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proofErr w:type="spellStart"/>
      <w:r w:rsidRPr="00BC0309">
        <w:rPr>
          <w:rFonts w:ascii="Courier New" w:hAnsi="Courier New" w:cs="Courier New"/>
          <w:b/>
        </w:rPr>
        <w:t>Reporting</w:t>
      </w:r>
      <w:r w:rsidRPr="00BC0309">
        <w:rPr>
          <w:rFonts w:ascii="Courier New" w:hAnsi="Courier New" w:cs="Courier New"/>
        </w:rPr>
        <w:t>@schemeIdUri</w:t>
      </w:r>
      <w:bookmarkEnd w:id="16"/>
      <w:proofErr w:type="spellEnd"/>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w:t>
            </w:r>
            <w:proofErr w:type="spellStart"/>
            <w:r w:rsidRPr="00BC0309">
              <w:t>gzip</w:t>
            </w:r>
            <w:proofErr w:type="spellEnd"/>
            <w:r w:rsidRPr="00BC0309">
              <w:t>".</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proofErr w:type="spellStart"/>
            <w:r w:rsidRPr="00BC0309">
              <w:rPr>
                <w:rFonts w:ascii="Courier New" w:hAnsi="Courier New" w:cs="Courier New"/>
                <w:b/>
                <w:bCs/>
                <w:sz w:val="18"/>
                <w:szCs w:val="18"/>
              </w:rPr>
              <w:t>LocationFilter</w:t>
            </w:r>
            <w:proofErr w:type="spellEnd"/>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1928A766" w:rsidR="00F74201" w:rsidRDefault="00F74201" w:rsidP="00F74201">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67" w:author="Shane He (Nokia) v1" w:date="2026-02-11T06:29:00Z" w16du:dateUtc="2026-02-11T05:29:00Z">
        <w:r w:rsidDel="00A17CBC">
          <w:delText>10.5</w:delText>
        </w:r>
      </w:del>
      <w:ins w:id="68" w:author="Shane He (Nokia) R2" w:date="2026-02-03T16:59:00Z" w16du:dateUtc="2026-02-03T15:59:00Z">
        <w:del w:id="69" w:author="Shane He (Nokia) v1" w:date="2026-02-11T06:29:00Z" w16du:dateUtc="2026-02-11T05:29:00Z">
          <w:r w:rsidR="00872BA0" w:rsidDel="00A17CBC">
            <w:delText xml:space="preserve">annex </w:delText>
          </w:r>
        </w:del>
      </w:ins>
      <w:ins w:id="70" w:author="Shane He (Nokia) R2" w:date="2026-02-02T21:11:00Z" w16du:dateUtc="2026-02-02T20:11:00Z">
        <w:r w:rsidR="00354B3E">
          <w:t>L.2</w:t>
        </w:r>
      </w:ins>
      <w:r>
        <w:t xml:space="preserve">) shall indicate whether the DASH client is requested to collect and report QoE metrics about content received via unicast, via MBS </w:t>
      </w:r>
      <w:r w:rsidRPr="001331C4">
        <w:t>broadcast</w:t>
      </w:r>
      <w:r>
        <w:t>,</w:t>
      </w:r>
      <w:r w:rsidRPr="001331C4">
        <w:t xml:space="preserve"> </w:t>
      </w:r>
      <w:ins w:id="71" w:author="Shane He (Nokia) " w:date="2026-02-03T17:25:00Z" w16du:dateUtc="2026-02-03T16:25:00Z">
        <w:r w:rsidR="006B7E5A">
          <w:t xml:space="preserve">or </w:t>
        </w:r>
      </w:ins>
      <w:r>
        <w:t xml:space="preserve">via </w:t>
      </w:r>
      <w:r w:rsidRPr="001331C4">
        <w:t>MBS multicast</w:t>
      </w:r>
      <w:del w:id="72" w:author="Shane He (Nokia) " w:date="2026-02-03T17:25:00Z" w16du:dateUtc="2026-02-03T16:25:00Z">
        <w:r w:rsidDel="006B7E5A">
          <w:delText>, or via all of these communication service types</w:delText>
        </w:r>
      </w:del>
      <w:r w:rsidRPr="001331C4">
        <w:t>.</w:t>
      </w:r>
    </w:p>
    <w:p w14:paraId="348308D4" w14:textId="77777777" w:rsidR="00F74201" w:rsidRDefault="00F74201" w:rsidP="00F74201">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[70</w:t>
      </w:r>
      <w:r>
        <w:t>]</w:t>
      </w:r>
      <w:r>
        <w:rPr>
          <w:lang w:eastAsia="zh-CN"/>
        </w:rPr>
        <w:t>) for NR</w:t>
      </w:r>
      <w:r>
        <w:t>.</w:t>
      </w:r>
    </w:p>
    <w:p w14:paraId="07DFE569" w14:textId="77777777" w:rsidR="00F74201" w:rsidRDefault="00F74201" w:rsidP="00F74201">
      <w:pPr>
        <w:pStyle w:val="B1"/>
      </w:pPr>
      <w:r>
        <w:lastRenderedPageBreak/>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337096E1" w14:textId="77777777" w:rsidR="00F74201" w:rsidRDefault="00F74201" w:rsidP="00F74201">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73" w:name="_CRFigureL1"/>
      <w:r w:rsidRPr="00BC0309">
        <w:t>F</w:t>
      </w:r>
      <w:r>
        <w:t>igure </w:t>
      </w:r>
      <w:bookmarkEnd w:id="73"/>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pt;height:375.75pt" o:ole="">
            <v:imagedata r:id="rId16" o:title=""/>
          </v:shape>
          <o:OLEObject Type="Embed" ProgID="Visio.Drawing.15" ShapeID="_x0000_i1025" DrawAspect="Content" ObjectID="_1832297865" r:id="rId17"/>
        </w:object>
      </w:r>
    </w:p>
    <w:p w14:paraId="246CE41B" w14:textId="77777777" w:rsidR="00F74201" w:rsidRPr="00BC0309" w:rsidRDefault="00F74201" w:rsidP="00F74201">
      <w:pPr>
        <w:pStyle w:val="TF"/>
      </w:pPr>
      <w:bookmarkStart w:id="74" w:name="_CRFigureL2"/>
      <w:r w:rsidRPr="00BC0309">
        <w:t>F</w:t>
      </w:r>
      <w:r>
        <w:t>igure </w:t>
      </w:r>
      <w:bookmarkEnd w:id="74"/>
      <w:r w:rsidRPr="00BC0309">
        <w:t>L-2: Example signalling diagram for LTE</w:t>
      </w:r>
    </w:p>
    <w:p w14:paraId="0077A45F" w14:textId="77777777" w:rsidR="00F74201" w:rsidRPr="00BC0309" w:rsidRDefault="00F74201" w:rsidP="00F74201">
      <w:pPr>
        <w:pStyle w:val="TH"/>
      </w:pPr>
      <w:r w:rsidRPr="00BC0309">
        <w:object w:dxaOrig="10170" w:dyaOrig="8565" w14:anchorId="78E10024">
          <v:shape id="_x0000_i1026" type="#_x0000_t75" style="width:444.95pt;height:374.05pt;mso-position-horizontal:absolute" o:ole="">
            <v:imagedata r:id="rId18" o:title=""/>
          </v:shape>
          <o:OLEObject Type="Embed" ProgID="Visio.Drawing.15" ShapeID="_x0000_i1026" DrawAspect="Content" ObjectID="_1832297866" r:id="rId19"/>
        </w:object>
      </w:r>
    </w:p>
    <w:p w14:paraId="08E98BB5" w14:textId="77777777" w:rsidR="00F74201" w:rsidRPr="00BC0309" w:rsidRDefault="00F74201" w:rsidP="00F74201">
      <w:pPr>
        <w:pStyle w:val="TF"/>
      </w:pPr>
      <w:bookmarkStart w:id="75" w:name="_CRFigureL3"/>
      <w:r w:rsidRPr="00BC0309">
        <w:t>F</w:t>
      </w:r>
      <w:r>
        <w:t>igure </w:t>
      </w:r>
      <w:bookmarkEnd w:id="75"/>
      <w:r w:rsidRPr="00BC0309">
        <w:t>L-3: Example signalling diagram for NR</w:t>
      </w:r>
    </w:p>
    <w:p w14:paraId="02A16544" w14:textId="77777777" w:rsidR="00F74201" w:rsidRDefault="00F74201" w:rsidP="00F74201">
      <w:pPr>
        <w:rPr>
          <w:ins w:id="76"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348C1461" w14:textId="042D584F" w:rsidR="004B3A2A" w:rsidRPr="00BC0309" w:rsidRDefault="004B3A2A" w:rsidP="00F74201">
      <w:ins w:id="77" w:author="Shane He (Nokia) v1" w:date="2026-02-11T06:43:00Z" w16du:dateUtc="2026-02-11T05:43:00Z">
        <w:r>
          <w:t>The XM</w:t>
        </w:r>
      </w:ins>
      <w:ins w:id="78" w:author="Shane He (Nokia) v1" w:date="2026-02-11T06:44:00Z" w16du:dateUtc="2026-02-11T05:44:00Z">
        <w:r>
          <w:t xml:space="preserve">L schema of QMC configuration specified in L.2 can be </w:t>
        </w:r>
      </w:ins>
      <w:ins w:id="79" w:author="Shane He (Nokia) v1" w:date="2026-02-11T06:45:00Z" w16du:dateUtc="2026-02-11T05:45:00Z">
        <w:r>
          <w:t xml:space="preserve">used </w:t>
        </w:r>
      </w:ins>
      <w:ins w:id="80" w:author="Shane He (Nokia) v1" w:date="2026-02-11T06:46:00Z" w16du:dateUtc="2026-02-11T05:46:00Z">
        <w:r>
          <w:t>for</w:t>
        </w:r>
      </w:ins>
      <w:ins w:id="81" w:author="Shane He (Nokia) v1" w:date="2026-02-11T06:45:00Z" w16du:dateUtc="2026-02-11T05:45:00Z">
        <w:r>
          <w:t xml:space="preserve"> </w:t>
        </w:r>
      </w:ins>
      <w:ins w:id="82" w:author="Shane He (Nokia) v1" w:date="2026-02-11T06:48:00Z" w16du:dateUtc="2026-02-11T05:48:00Z">
        <w:r>
          <w:t>"Application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for NR</w:t>
        </w:r>
      </w:ins>
      <w:ins w:id="83" w:author="Shane He (Nokia) v1" w:date="2026-02-11T06:45:00Z" w16du:dateUtc="2026-02-11T05:45:00Z">
        <w:r>
          <w:t xml:space="preserve"> between </w:t>
        </w:r>
        <w:proofErr w:type="spellStart"/>
        <w:r>
          <w:t>gNB</w:t>
        </w:r>
        <w:proofErr w:type="spellEnd"/>
        <w:r>
          <w:t xml:space="preserve"> and QMC </w:t>
        </w:r>
        <w:proofErr w:type="spellStart"/>
        <w:r>
          <w:t>Hanlder</w:t>
        </w:r>
        <w:proofErr w:type="spellEnd"/>
        <w:r>
          <w:t xml:space="preserve">. </w:t>
        </w:r>
      </w:ins>
      <w:ins w:id="84" w:author="Shane He (Nokia) v1" w:date="2026-02-11T06:46:00Z" w16du:dateUtc="2026-02-11T05:46:00Z">
        <w:r>
          <w:t xml:space="preserve">The </w:t>
        </w:r>
      </w:ins>
      <w:ins w:id="85" w:author="Shane He (Nokia) v1" w:date="2026-02-11T06:47:00Z" w16du:dateUtc="2026-02-11T05:47:00Z">
        <w:r>
          <w:t>QMC</w:t>
        </w:r>
        <w:r w:rsidRPr="00BC0309">
          <w:t xml:space="preserve"> reporting scheme information</w:t>
        </w:r>
        <w:r>
          <w:t xml:space="preserve"> listed in table Y can be used for </w:t>
        </w:r>
      </w:ins>
      <w:ins w:id="86" w:author="Shane He (Nokia) v1" w:date="2026-02-11T06:49:00Z" w16du:dateUtc="2026-02-11T05:49:00Z">
        <w:r w:rsidRPr="004B3A2A">
          <w:t xml:space="preserve">"Application Layer Measurement Reporting" (see [53]) for UMTS, to the </w:t>
        </w:r>
        <w:proofErr w:type="spellStart"/>
        <w:r w:rsidRPr="004B3A2A">
          <w:t>eNB</w:t>
        </w:r>
        <w:proofErr w:type="spellEnd"/>
        <w:r w:rsidRPr="004B3A2A">
          <w:t xml:space="preserve"> according to "</w:t>
        </w:r>
        <w:proofErr w:type="spellStart"/>
        <w:r w:rsidRPr="004B3A2A">
          <w:t>measReportAppLayer</w:t>
        </w:r>
        <w:proofErr w:type="spellEnd"/>
        <w:r w:rsidRPr="004B3A2A">
          <w:t xml:space="preserve">" (see [59]) for LTE, and to the </w:t>
        </w:r>
        <w:proofErr w:type="spellStart"/>
        <w:r w:rsidRPr="004B3A2A">
          <w:t>gNB</w:t>
        </w:r>
        <w:proofErr w:type="spellEnd"/>
        <w:r w:rsidRPr="004B3A2A">
          <w:t xml:space="preserve"> according to “</w:t>
        </w:r>
        <w:proofErr w:type="spellStart"/>
        <w:r w:rsidRPr="004B3A2A">
          <w:t>MeasurementReportAppLayer</w:t>
        </w:r>
        <w:proofErr w:type="spellEnd"/>
        <w:r w:rsidRPr="004B3A2A">
          <w:t>” (see [70]) for NR</w:t>
        </w:r>
      </w:ins>
      <w:ins w:id="87" w:author="Shane He (Nokia) v1" w:date="2026-02-11T06:50:00Z" w16du:dateUtc="2026-02-11T05:50:00Z">
        <w:r>
          <w:t xml:space="preserve"> between QMC </w:t>
        </w:r>
        <w:proofErr w:type="spellStart"/>
        <w:r>
          <w:t>Hanlder</w:t>
        </w:r>
        <w:proofErr w:type="spellEnd"/>
        <w:r>
          <w:t xml:space="preserve"> and </w:t>
        </w:r>
        <w:proofErr w:type="spellStart"/>
        <w:r>
          <w:t>gNB</w:t>
        </w:r>
        <w:proofErr w:type="spellEnd"/>
        <w:r>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88" w:name="_Toc26283898"/>
      <w:bookmarkStart w:id="89" w:name="_Toc146217113"/>
      <w:bookmarkStart w:id="90" w:name="_Toc202168163"/>
      <w:r w:rsidRPr="00BC0309">
        <w:t>L.2</w:t>
      </w:r>
      <w:r w:rsidRPr="00BC0309">
        <w:tab/>
        <w:t>XML configuration</w:t>
      </w:r>
      <w:bookmarkEnd w:id="88"/>
      <w:bookmarkEnd w:id="89"/>
      <w:bookmarkEnd w:id="90"/>
    </w:p>
    <w:p w14:paraId="13F106D7" w14:textId="77777777" w:rsidR="00A17CBC" w:rsidRDefault="00F74201" w:rsidP="004B3E45">
      <w:pPr>
        <w:rPr>
          <w:ins w:id="91" w:author="Shane He (Nokia) v1" w:date="2026-02-11T06:30:00Z" w16du:dateUtc="2026-02-11T05:30:00Z"/>
        </w:rPr>
      </w:pPr>
      <w:r w:rsidRPr="00BC0309">
        <w:t xml:space="preserve">When QoE reporting is configured via the QMC functionality, the configuration is done according to the XML schema </w:t>
      </w:r>
      <w:del w:id="92" w:author="Shane He (Nokia) R2" w:date="2026-02-02T20:53:00Z" w16du:dateUtc="2026-02-02T19:53:00Z">
        <w:r w:rsidRPr="00BC0309" w:rsidDel="00337476">
          <w:delText>below</w:delText>
        </w:r>
      </w:del>
      <w:ins w:id="93" w:author="Shane He (Nokia) R2" w:date="2026-02-02T20:53:00Z" w16du:dateUtc="2026-02-02T19:53:00Z">
        <w:r w:rsidR="00337476">
          <w:t>in table</w:t>
        </w:r>
      </w:ins>
      <w:ins w:id="94" w:author="Richard Bradbury (2026-02-02)" w:date="2026-02-03T17:59:00Z" w16du:dateUtc="2026-02-03T17:59:00Z">
        <w:r w:rsidR="00827EB3">
          <w:t> </w:t>
        </w:r>
      </w:ins>
      <w:ins w:id="95" w:author="Richard Bradbury (2026-02-02)" w:date="2026-02-03T18:00:00Z" w16du:dateUtc="2026-02-03T18:00:00Z">
        <w:r w:rsidR="00827EB3">
          <w:t>L.2-1</w:t>
        </w:r>
      </w:ins>
      <w:r w:rsidRPr="00BC0309">
        <w:t>.</w:t>
      </w:r>
      <w:ins w:id="96"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are the same as described in </w:t>
      </w:r>
      <w:r>
        <w:t>clauses </w:t>
      </w:r>
      <w:r w:rsidRPr="00BC0309">
        <w:t xml:space="preserve">10.4, </w:t>
      </w:r>
      <w:commentRangeStart w:id="97"/>
      <w:commentRangeStart w:id="98"/>
      <w:del w:id="99" w:author="Shane He (Nokia) " w:date="2026-02-09T05:48:00Z" w16du:dateUtc="2026-02-09T04:48:00Z">
        <w:r w:rsidRPr="00BC0309" w:rsidDel="00653439">
          <w:delText>10.5</w:delText>
        </w:r>
        <w:commentRangeEnd w:id="97"/>
        <w:r w:rsidR="00827EB3" w:rsidRPr="00BC0309" w:rsidDel="00653439">
          <w:rPr>
            <w:rStyle w:val="CommentReference"/>
            <w:sz w:val="20"/>
          </w:rPr>
          <w:commentReference w:id="97"/>
        </w:r>
      </w:del>
      <w:commentRangeEnd w:id="98"/>
      <w:r w:rsidR="00653439">
        <w:rPr>
          <w:rStyle w:val="CommentReference"/>
        </w:rPr>
        <w:commentReference w:id="98"/>
      </w:r>
      <w:del w:id="100" w:author="Shane He (Nokia) " w:date="2026-02-09T05:48:00Z" w16du:dateUtc="2026-02-09T04:48:00Z">
        <w:r w:rsidRPr="00BC0309" w:rsidDel="00653439">
          <w:delText xml:space="preserve"> </w:delText>
        </w:r>
      </w:del>
      <w:r w:rsidRPr="00BC0309">
        <w:t>and a</w:t>
      </w:r>
      <w:r>
        <w:t>nnex </w:t>
      </w:r>
      <w:r w:rsidRPr="00BC0309">
        <w:t xml:space="preserve">F in the </w:t>
      </w:r>
      <w:r>
        <w:t>present document</w:t>
      </w:r>
      <w:r w:rsidRPr="00BC0309">
        <w:t>.</w:t>
      </w:r>
    </w:p>
    <w:p w14:paraId="1E841D47" w14:textId="255A238B" w:rsidR="00F74201" w:rsidRPr="00BC0309" w:rsidRDefault="00337476" w:rsidP="00A17CBC">
      <w:ins w:id="101" w:author="Shane He (Nokia) R2" w:date="2026-02-02T20:54:00Z" w16du:dateUtc="2026-02-02T19:54:00Z">
        <w:del w:id="102" w:author="Shane He (Nokia) v1" w:date="2026-02-11T06:31:00Z" w16du:dateUtc="2026-02-11T05:31:00Z">
          <w:r w:rsidRPr="00337476" w:rsidDel="00A17CBC">
            <w:delText xml:space="preserve"> </w:delText>
          </w:r>
        </w:del>
      </w:ins>
      <w:del w:id="103" w:author="Richard Bradbury (2026-02-02)" w:date="2026-02-03T17:57:00Z" w16du:dateUtc="2026-02-03T17:57:00Z">
        <w:r w:rsidR="00F74201" w:rsidRPr="00BC0309" w:rsidDel="00827EB3">
          <w:delText>Note that i</w:delText>
        </w:r>
      </w:del>
      <w:ins w:id="104"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proofErr w:type="spellStart"/>
      <w:r w:rsidR="00F74201" w:rsidRPr="00A23B4B">
        <w:rPr>
          <w:i/>
          <w:iCs/>
        </w:rPr>
        <w:t>LocationFilter</w:t>
      </w:r>
      <w:proofErr w:type="spellEnd"/>
      <w:r w:rsidR="00F74201" w:rsidRPr="00BC0309">
        <w:t xml:space="preserve"> should be specified in the QoE Configuration, as this would mean two consecutive </w:t>
      </w:r>
      <w:proofErr w:type="spellStart"/>
      <w:r w:rsidR="00F74201" w:rsidRPr="00BC0309">
        <w:t>filterings</w:t>
      </w:r>
      <w:proofErr w:type="spellEnd"/>
      <w:r w:rsidR="00F74201" w:rsidRPr="00BC0309">
        <w:t>.</w:t>
      </w:r>
    </w:p>
    <w:p w14:paraId="4D63F77F" w14:textId="12B8E429" w:rsidR="00F74201" w:rsidRDefault="00F74201" w:rsidP="00A17CBC">
      <w:del w:id="105" w:author="Richard Bradbury (2026-02-02)" w:date="2026-02-03T17:58:00Z" w16du:dateUtc="2026-02-03T17:58:00Z">
        <w:r w:rsidRPr="00BC0309" w:rsidDel="00827EB3">
          <w:lastRenderedPageBreak/>
          <w:delText>Also note that t</w:delText>
        </w:r>
      </w:del>
      <w:ins w:id="106"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482E1F9C" w:rsidR="00337476" w:rsidRPr="00BC0309" w:rsidRDefault="00337476" w:rsidP="00337476">
      <w:pPr>
        <w:pStyle w:val="TH"/>
      </w:pPr>
      <w:ins w:id="107" w:author="Shane He (Nokia) R2" w:date="2026-02-02T20:55:00Z" w16du:dateUtc="2026-02-02T19:55:00Z">
        <w:r w:rsidRPr="00BC0309">
          <w:t>Table</w:t>
        </w:r>
      </w:ins>
      <w:ins w:id="108" w:author="Shane He (Nokia) R2" w:date="2026-02-02T20:56:00Z" w16du:dateUtc="2026-02-02T19:56:00Z">
        <w:r>
          <w:t xml:space="preserve"> </w:t>
        </w:r>
      </w:ins>
      <w:ins w:id="109" w:author="Richard Bradbury (2026-02-02)" w:date="2026-02-03T17:59:00Z" w16du:dateUtc="2026-02-03T17:59:00Z">
        <w:r w:rsidR="00827EB3">
          <w:t>L.2-1</w:t>
        </w:r>
      </w:ins>
      <w:ins w:id="110" w:author="Shane He (Nokia) R2" w:date="2026-02-02T20:55:00Z" w16du:dateUtc="2026-02-02T19:55:00Z">
        <w:r w:rsidRPr="00BC0309">
          <w:t xml:space="preserve">: </w:t>
        </w:r>
      </w:ins>
      <w:ins w:id="111" w:author="Shane He (Nokia) R2" w:date="2026-02-02T21:10:00Z" w16du:dateUtc="2026-02-02T20:10:00Z">
        <w:r w:rsidR="00354B3E">
          <w:t>XML schema</w:t>
        </w:r>
      </w:ins>
      <w:ins w:id="112" w:author="Shane He (Nokia) R2" w:date="2026-02-02T20:55:00Z" w16du:dateUtc="2026-02-02T19:55:00Z">
        <w:r w:rsidRPr="00BC0309">
          <w:t xml:space="preserve"> of </w:t>
        </w:r>
      </w:ins>
      <w:ins w:id="113" w:author="Shane He (Nokia) R2" w:date="2026-02-02T20:56:00Z" w16du:dateUtc="2026-02-02T19:56:00Z">
        <w:r>
          <w:t>QMC</w:t>
        </w:r>
      </w:ins>
      <w:ins w:id="114" w:author="Shane He (Nokia) R2" w:date="2026-02-02T20:55:00Z" w16du:dateUtc="2026-02-02T19:55:00Z">
        <w:r w:rsidRPr="00BC0309">
          <w:t xml:space="preserve"> </w:t>
        </w:r>
      </w:ins>
      <w:ins w:id="115" w:author="Shane He (Nokia) R2" w:date="2026-02-02T21:05:00Z" w16du:dateUtc="2026-02-02T20:05:00Z">
        <w:r w:rsidR="004B3E45">
          <w:t xml:space="preserve">Configuration </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16" w:author="Shane He (Nokia) R2" w:date="2026-02-03T17:12:00Z" w16du:dateUtc="2026-02-03T16:12:00Z"/>
                <w:color w:val="000000"/>
              </w:rPr>
            </w:pPr>
            <w:ins w:id="117"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18"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001E72D" w:rsidR="00C74A73" w:rsidDel="00DF729F" w:rsidRDefault="00C74A73" w:rsidP="00C74A73">
            <w:pPr>
              <w:pStyle w:val="PL"/>
              <w:rPr>
                <w:ins w:id="119" w:author="Shane He (Nokia) R2" w:date="2026-02-03T17:14:00Z" w16du:dateUtc="2026-02-03T16:14:00Z"/>
                <w:del w:id="120" w:author="Shane He (Nokia) " w:date="2026-02-09T05:11:00Z" w16du:dateUtc="2026-02-09T04:11:00Z"/>
                <w:color w:val="003296"/>
              </w:rPr>
            </w:pPr>
            <w:ins w:id="121" w:author="Shane He (Nokia) R2" w:date="2026-02-03T17:14:00Z" w16du:dateUtc="2026-02-03T16:14:00Z">
              <w:del w:id="122" w:author="Shane He (Nokia) " w:date="2026-02-09T05:11:00Z" w16du:dateUtc="2026-02-09T04:11:00Z">
                <w:r w:rsidRPr="00CC1F51" w:rsidDel="00DF729F">
                  <w:rPr>
                    <w:color w:val="000000"/>
                    <w:lang w:eastAsia="de-DE"/>
                  </w:rPr>
                  <w:delText xml:space="preserve">    </w:delText>
                </w:r>
                <w:r w:rsidRPr="00CC1F51" w:rsidDel="00DF729F">
                  <w:rPr>
                    <w:color w:val="003296"/>
                    <w:lang w:eastAsia="de-DE"/>
                  </w:rPr>
                  <w:delText>&lt;xs:simpleType</w:delText>
                </w:r>
                <w:r w:rsidRPr="00CC1F51" w:rsidDel="00DF729F">
                  <w:rPr>
                    <w:color w:val="F5844C"/>
                    <w:lang w:eastAsia="de-DE"/>
                  </w:rPr>
                  <w:delText xml:space="preserve"> name</w:delText>
                </w:r>
                <w:r w:rsidRPr="00CC1F51" w:rsidDel="00DF729F">
                  <w:rPr>
                    <w:color w:val="FF8040"/>
                    <w:lang w:eastAsia="de-DE"/>
                  </w:rPr>
                  <w:delText>=</w:delText>
                </w:r>
                <w:r w:rsidRPr="00CC1F51" w:rsidDel="00DF729F">
                  <w:rPr>
                    <w:lang w:eastAsia="de-DE"/>
                  </w:rPr>
                  <w:delText>"</w:delText>
                </w:r>
                <w:r w:rsidDel="00DF729F">
                  <w:delText>sliceScope</w:delText>
                </w:r>
                <w:r w:rsidRPr="00CC1F51" w:rsidDel="00DF729F">
                  <w:rPr>
                    <w:lang w:eastAsia="de-DE"/>
                  </w:rPr>
                  <w:delText>"</w:delText>
                </w:r>
                <w:r w:rsidRPr="00CC1F51" w:rsidDel="00DF729F">
                  <w:rPr>
                    <w:color w:val="000096"/>
                    <w:lang w:eastAsia="de-DE"/>
                  </w:rPr>
                  <w:delText>&gt;</w:delText>
                </w:r>
              </w:del>
            </w:ins>
          </w:p>
          <w:p w14:paraId="2D827B65" w14:textId="681E8A2C" w:rsidR="003F3AFB" w:rsidRPr="003F3AFB" w:rsidRDefault="00C74A73" w:rsidP="003F3AFB">
            <w:pPr>
              <w:pStyle w:val="PL"/>
              <w:ind w:firstLine="390"/>
              <w:rPr>
                <w:ins w:id="123" w:author="Shane He (Nokia) R2" w:date="2026-02-03T17:14:00Z" w16du:dateUtc="2026-02-03T16:14:00Z"/>
                <w:color w:val="000096"/>
                <w:lang w:eastAsia="de-DE"/>
              </w:rPr>
            </w:pPr>
            <w:ins w:id="124" w:author="Shane He (Nokia) R2" w:date="2026-02-03T17:14:00Z" w16du:dateUtc="2026-02-03T16:14:00Z">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w:t>
              </w:r>
              <w:commentRangeStart w:id="125"/>
              <w:r>
                <w:rPr>
                  <w:lang w:eastAsia="de-DE"/>
                </w:rPr>
                <w:t>UnsignedIntVectorType</w:t>
              </w:r>
            </w:ins>
            <w:commentRangeEnd w:id="125"/>
            <w:r w:rsidR="00653439">
              <w:rPr>
                <w:rStyle w:val="CommentReference"/>
                <w:rFonts w:ascii="Times New Roman" w:hAnsi="Times New Roman"/>
                <w:noProof w:val="0"/>
              </w:rPr>
              <w:commentReference w:id="125"/>
            </w:r>
            <w:ins w:id="126" w:author="Shane He (Nokia) R2" w:date="2026-02-03T17:14:00Z" w16du:dateUtc="2026-02-03T16:14:00Z">
              <w:r>
                <w:rPr>
                  <w:lang w:eastAsia="de-DE"/>
                </w:rPr>
                <w:t>"</w:t>
              </w:r>
              <w:r>
                <w:rPr>
                  <w:color w:val="000096"/>
                  <w:lang w:eastAsia="de-DE"/>
                </w:rPr>
                <w:t>&gt;</w:t>
              </w:r>
            </w:ins>
          </w:p>
          <w:p w14:paraId="02C02D5B" w14:textId="32B2FC4E" w:rsidR="003F3AFB" w:rsidRPr="003F3AFB" w:rsidRDefault="00C74A73" w:rsidP="003F3AFB">
            <w:pPr>
              <w:pStyle w:val="PL"/>
              <w:ind w:firstLine="390"/>
              <w:rPr>
                <w:ins w:id="127" w:author="Shane He (Nokia) R2" w:date="2026-02-03T17:14:00Z" w16du:dateUtc="2026-02-03T16:14:00Z"/>
                <w:color w:val="000096"/>
                <w:lang w:eastAsia="de-DE"/>
              </w:rPr>
            </w:pPr>
            <w:ins w:id="128"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4E889109" w:rsidR="00872BA0" w:rsidRDefault="00C74A73" w:rsidP="00872BA0">
            <w:pPr>
              <w:pStyle w:val="PL"/>
              <w:ind w:firstLine="390"/>
              <w:rPr>
                <w:ins w:id="129" w:author="Shane He (Nokia) R2" w:date="2026-02-03T17:14:00Z" w16du:dateUtc="2026-02-03T16:14:00Z"/>
                <w:color w:val="003296"/>
              </w:rPr>
            </w:pPr>
            <w:ins w:id="130" w:author="Shane He (Nokia) R2" w:date="2026-02-03T17:14:00Z" w16du:dateUtc="2026-02-03T16:14:00Z">
              <w:r>
                <w:rPr>
                  <w:color w:val="000000"/>
                  <w:lang w:eastAsia="de-DE"/>
                </w:rPr>
                <w:t xml:space="preserve">    </w:t>
              </w:r>
              <w:r>
                <w:rPr>
                  <w:color w:val="003296"/>
                  <w:lang w:eastAsia="de-DE"/>
                </w:rPr>
                <w:t>&lt;/xs:simpleType&gt;</w:t>
              </w:r>
            </w:ins>
          </w:p>
          <w:p w14:paraId="5450C4B1" w14:textId="77777777" w:rsidR="00C74A73" w:rsidRDefault="00C74A73" w:rsidP="00872BA0">
            <w:pPr>
              <w:pStyle w:val="PL"/>
              <w:ind w:firstLine="390"/>
              <w:rPr>
                <w:ins w:id="131" w:author="Shane He (Nokia) R2" w:date="2026-02-03T17:02:00Z" w16du:dateUtc="2026-02-03T16:02:00Z"/>
                <w:color w:val="003296"/>
              </w:rPr>
            </w:pPr>
          </w:p>
          <w:p w14:paraId="3C2FA700" w14:textId="77777777" w:rsidR="00C74A73" w:rsidRDefault="00C74A73" w:rsidP="00C74A73">
            <w:pPr>
              <w:pStyle w:val="PL"/>
              <w:rPr>
                <w:ins w:id="132" w:author="Shane He (Nokia) R2" w:date="2026-02-03T17:08:00Z" w16du:dateUtc="2026-02-03T16:08:00Z"/>
                <w:color w:val="000096"/>
                <w:lang w:eastAsia="de-DE"/>
              </w:rPr>
            </w:pPr>
            <w:ins w:id="133"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34" w:author="Shane He (Nokia) R2" w:date="2026-02-03T17:14:00Z" w16du:dateUtc="2026-02-03T16:14:00Z"/>
                <w:color w:val="003296"/>
              </w:rPr>
            </w:pPr>
            <w:ins w:id="13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36" w:author="Shane He (Nokia) R2" w:date="2026-02-03T17:14:00Z" w16du:dateUtc="2026-02-03T16:14:00Z"/>
                <w:color w:val="003296"/>
              </w:rPr>
            </w:pPr>
            <w:commentRangeStart w:id="137"/>
            <w:commentRangeStart w:id="138"/>
            <w:ins w:id="139"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137"/>
            <w:r w:rsidR="003F3AFB">
              <w:rPr>
                <w:rStyle w:val="CommentReference"/>
                <w:color w:val="003296"/>
              </w:rPr>
              <w:commentReference w:id="137"/>
            </w:r>
            <w:commentRangeEnd w:id="138"/>
            <w:r w:rsidR="00653439">
              <w:rPr>
                <w:rStyle w:val="CommentReference"/>
                <w:rFonts w:ascii="Times New Roman" w:hAnsi="Times New Roman"/>
                <w:noProof w:val="0"/>
              </w:rPr>
              <w:commentReference w:id="138"/>
            </w:r>
          </w:p>
          <w:p w14:paraId="184012CA" w14:textId="77777777" w:rsidR="003F3AFB" w:rsidRDefault="00C74A73" w:rsidP="003F3AFB">
            <w:pPr>
              <w:pStyle w:val="PL"/>
              <w:rPr>
                <w:ins w:id="140" w:author="Shane He (Nokia) R2" w:date="2026-02-03T17:14:00Z" w16du:dateUtc="2026-02-03T16:14:00Z"/>
                <w:color w:val="003296"/>
              </w:rPr>
            </w:pPr>
            <w:ins w:id="141"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42" w:author="Shane He (Nokia) R2" w:date="2026-02-03T17:08:00Z" w16du:dateUtc="2026-02-03T16:08:00Z"/>
                <w:color w:val="003296"/>
              </w:rPr>
            </w:pPr>
            <w:ins w:id="143"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44" w:author="Shane He (Nokia) R2" w:date="2026-02-03T17:08:00Z" w16du:dateUtc="2026-02-03T16:08:00Z"/>
                <w:color w:val="003296"/>
                <w:lang w:eastAsia="de-DE"/>
              </w:rPr>
            </w:pPr>
            <w:ins w:id="14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46" w:author="Shane He (Nokia) R2" w:date="2026-02-03T17:08:00Z" w16du:dateUtc="2026-02-03T16:08:00Z"/>
                <w:color w:val="003296"/>
                <w:lang w:eastAsia="de-DE"/>
              </w:rPr>
            </w:pPr>
            <w:ins w:id="147"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lastRenderedPageBreak/>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C8D2EBF" w:rsidR="00F74201" w:rsidRPr="00BC0309" w:rsidRDefault="003F3AFB" w:rsidP="00427570">
            <w:pPr>
              <w:pStyle w:val="PL"/>
            </w:pPr>
            <w:ins w:id="148" w:author="Richard Bradbury (2026-02-02)" w:date="2026-02-03T18:06:00Z" w16du:dateUtc="2026-02-03T18:06:00Z">
              <w:del w:id="149" w:author="Shane He (Nokia) " w:date="2026-02-09T05:11:00Z" w16du:dateUtc="2026-02-09T04:11:00Z">
                <w:r w:rsidDel="00DF729F">
                  <w:rPr>
                    <w:color w:val="003296"/>
                  </w:rPr>
                  <w:delText xml:space="preserve">    </w:delText>
                </w:r>
                <w:r w:rsidDel="00DF729F">
                  <w:rPr>
                    <w:color w:val="003296"/>
                    <w:lang w:eastAsia="de-DE"/>
                  </w:rPr>
                  <w:delText>&lt;xs:simpleType</w:delText>
                </w:r>
                <w:r w:rsidDel="00DF729F">
                  <w:rPr>
                    <w:color w:val="F5844C"/>
                    <w:lang w:eastAsia="de-DE"/>
                  </w:rPr>
                  <w:delText xml:space="preserve"> name</w:delText>
                </w:r>
                <w:r w:rsidDel="00DF729F">
                  <w:rPr>
                    <w:color w:val="FF8040"/>
                    <w:lang w:eastAsia="de-DE"/>
                  </w:rPr>
                  <w:delText>=</w:delText>
                </w:r>
                <w:r w:rsidDel="00DF729F">
                  <w:rPr>
                    <w:lang w:eastAsia="de-DE"/>
                  </w:rPr>
                  <w:delText>"UnsignedIntVectorType"</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&lt;xs:list</w:delText>
                </w:r>
                <w:r w:rsidDel="00DF729F">
                  <w:rPr>
                    <w:color w:val="F5844C"/>
                    <w:lang w:eastAsia="de-DE"/>
                  </w:rPr>
                  <w:delText xml:space="preserve"> itemType</w:delText>
                </w:r>
                <w:r w:rsidDel="00DF729F">
                  <w:rPr>
                    <w:color w:val="FF8040"/>
                    <w:lang w:eastAsia="de-DE"/>
                  </w:rPr>
                  <w:delText>=</w:delText>
                </w:r>
                <w:r w:rsidDel="00DF729F">
                  <w:rPr>
                    <w:lang w:eastAsia="de-DE"/>
                  </w:rPr>
                  <w:delText>"xs:unsignedInt"</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&lt;/xs:simpleType&gt;</w:delText>
                </w:r>
              </w:del>
              <w:r>
                <w:rPr>
                  <w:color w:val="000000"/>
                  <w:lang w:eastAsia="de-DE"/>
                </w:rPr>
                <w:br/>
              </w:r>
            </w:ins>
            <w:r w:rsidR="00F74201" w:rsidRPr="00BC0309">
              <w:t>&lt;/xs:schema&gt;</w:t>
            </w:r>
          </w:p>
        </w:tc>
      </w:tr>
    </w:tbl>
    <w:p w14:paraId="5E3C351A" w14:textId="737120F1" w:rsidR="00F74201" w:rsidRDefault="00F74201" w:rsidP="004B3E45"/>
    <w:p w14:paraId="1112A0CE" w14:textId="35E7FBF9" w:rsidR="004B3E45" w:rsidRDefault="004B3E45" w:rsidP="00827EB3">
      <w:pPr>
        <w:keepNext/>
      </w:pPr>
      <w:bookmarkStart w:id="150" w:name="_CRAnnexMinformative"/>
      <w:bookmarkEnd w:id="150"/>
      <w:ins w:id="151" w:author="Shane He (Nokia) R2" w:date="2026-02-02T21:09:00Z" w16du:dateUtc="2026-02-02T20:09:00Z">
        <w:r>
          <w:t xml:space="preserve">The semantics of the scheme information for the 3GP-DASH-QMC quality reporting scheme are specified in table </w:t>
        </w:r>
        <w:r w:rsidRPr="00354B3E">
          <w:rPr>
            <w:highlight w:val="yellow"/>
          </w:rPr>
          <w:t>Y</w:t>
        </w:r>
        <w:r>
          <w:t>, respectively. The quality reporting scheme is signalled using in the Reporting element in the Metrics element.</w:t>
        </w:r>
      </w:ins>
    </w:p>
    <w:p w14:paraId="64EC75B7" w14:textId="21420123" w:rsidR="005A0B93" w:rsidRDefault="005A0B93" w:rsidP="005A0B93">
      <w:pPr>
        <w:pStyle w:val="NO"/>
        <w:rPr>
          <w:ins w:id="152" w:author="Shane He (Nokia) R2" w:date="2026-02-02T21:09:00Z" w16du:dateUtc="2026-02-02T20:09:00Z"/>
        </w:rPr>
      </w:pPr>
      <w:ins w:id="153" w:author="Shane He (Nokia) v1" w:date="2026-02-11T06:32:00Z" w16du:dateUtc="2026-02-11T05:32:00Z">
        <w:r>
          <w:t>NOTE:</w:t>
        </w:r>
      </w:ins>
      <w:ins w:id="154" w:author="Shane He (Nokia) v1" w:date="2026-02-11T06:33:00Z" w16du:dateUtc="2026-02-11T05:33:00Z">
        <w:r>
          <w:t xml:space="preserve"> </w:t>
        </w:r>
      </w:ins>
      <w:ins w:id="155" w:author="Shane He (Nokia) v1" w:date="2026-02-11T06:36:00Z" w16du:dateUtc="2026-02-11T05:36:00Z">
        <w:r>
          <w:t xml:space="preserve"> </w:t>
        </w:r>
      </w:ins>
      <w:ins w:id="156" w:author="Shane He (Nokia) v1" w:date="2026-02-11T06:38:00Z" w16du:dateUtc="2026-02-11T05:38:00Z">
        <w:r w:rsidRPr="005A0B93">
          <w:t xml:space="preserve">In table </w:t>
        </w:r>
        <w:r>
          <w:rPr>
            <w:rFonts w:hint="eastAsia"/>
          </w:rPr>
          <w:t>Y</w:t>
        </w:r>
        <w:r w:rsidRPr="005A0B93">
          <w:t xml:space="preserve">, some elements </w:t>
        </w:r>
      </w:ins>
      <w:ins w:id="157" w:author="Shane He (Nokia) v1" w:date="2026-02-11T06:40:00Z" w16du:dateUtc="2026-02-11T05:40:00Z">
        <w:r>
          <w:t>(</w:t>
        </w:r>
        <w:r w:rsidRPr="005A0B93">
          <w:rPr>
            <w:sz w:val="18"/>
            <w:szCs w:val="18"/>
          </w:rPr>
          <w:fldChar w:fldCharType="begin"/>
        </w:r>
        <w:r w:rsidRPr="005A0B93">
          <w:rPr>
            <w:sz w:val="18"/>
            <w:szCs w:val="18"/>
          </w:rPr>
          <w:instrText>HYPERLINK "mailto:e.g.@apn"</w:instrText>
        </w:r>
        <w:r w:rsidRPr="005A0B93">
          <w:rPr>
            <w:sz w:val="18"/>
            <w:szCs w:val="18"/>
          </w:rPr>
          <w:fldChar w:fldCharType="separate"/>
        </w:r>
        <w:r w:rsidRPr="005A0B93">
          <w:rPr>
            <w:rStyle w:val="Hyperlink"/>
            <w:rFonts w:ascii="Courier New" w:hAnsi="Courier New" w:cs="Courier New"/>
            <w:sz w:val="18"/>
            <w:szCs w:val="18"/>
          </w:rPr>
          <w:t>@apn</w:t>
        </w:r>
        <w:r w:rsidRPr="005A0B93">
          <w:rPr>
            <w:sz w:val="18"/>
            <w:szCs w:val="18"/>
          </w:rPr>
          <w:fldChar w:fldCharType="end"/>
        </w:r>
        <w:r w:rsidRPr="005A0B93">
          <w:rPr>
            <w:sz w:val="18"/>
            <w:szCs w:val="18"/>
          </w:rPr>
          <w:t xml:space="preserve">, </w:t>
        </w:r>
        <w:r w:rsidRPr="005A0B93">
          <w:rPr>
            <w:rFonts w:ascii="Courier New" w:hAnsi="Courier New" w:cs="Courier New"/>
            <w:sz w:val="18"/>
            <w:szCs w:val="18"/>
          </w:rPr>
          <w:t>@format</w:t>
        </w:r>
        <w:r w:rsidRPr="005A0B93">
          <w:t>,</w:t>
        </w:r>
      </w:ins>
      <w:ins w:id="158" w:author="Shane He (Nokia) v1" w:date="2026-02-11T06:42:00Z" w16du:dateUtc="2026-02-11T05:42:00Z">
        <w:r>
          <w:t xml:space="preserve"> </w:t>
        </w:r>
      </w:ins>
      <w:ins w:id="159" w:author="Shane He (Nokia) v1" w:date="2026-02-11T06:40:00Z" w16du:dateUtc="2026-02-11T05:40:00Z">
        <w:r w:rsidRPr="005A0B93">
          <w:t>etc.</w:t>
        </w:r>
        <w:r>
          <w:t xml:space="preserve">) </w:t>
        </w:r>
      </w:ins>
      <w:ins w:id="160" w:author="Shane He (Nokia) v1" w:date="2026-02-11T06:38:00Z" w16du:dateUtc="2026-02-11T05:38:00Z">
        <w:r w:rsidRPr="005A0B93">
          <w:t>are duplicates of those in table 34.</w:t>
        </w:r>
      </w:ins>
    </w:p>
    <w:p w14:paraId="25CB571C" w14:textId="4BBB8313" w:rsidR="004B3E45" w:rsidRPr="00BC0309" w:rsidRDefault="004B3E45" w:rsidP="004B3E45">
      <w:pPr>
        <w:pStyle w:val="TH"/>
        <w:rPr>
          <w:ins w:id="161" w:author="Shane He (Nokia) R2" w:date="2026-02-02T21:09:00Z" w16du:dateUtc="2026-02-02T20:09:00Z"/>
        </w:rPr>
      </w:pPr>
      <w:ins w:id="162" w:author="Shane He (Nokia) R2" w:date="2026-02-02T21:09:00Z" w16du:dateUtc="2026-02-02T20:09:00Z">
        <w:r w:rsidRPr="00BC0309">
          <w:t>T</w:t>
        </w:r>
        <w:r>
          <w:t>able </w:t>
        </w:r>
      </w:ins>
      <w:ins w:id="163" w:author="Shane He (Nokia) R2" w:date="2026-02-03T16:20:00Z" w16du:dateUtc="2026-02-03T15:20:00Z">
        <w:r w:rsidR="0060739D" w:rsidRPr="00872BA0">
          <w:rPr>
            <w:highlight w:val="yellow"/>
          </w:rPr>
          <w:t>Y</w:t>
        </w:r>
      </w:ins>
      <w:ins w:id="164" w:author="Shane He (Nokia) R2" w:date="2026-02-02T21:09:00Z" w16du:dateUtc="2026-02-02T20:09:00Z">
        <w:r w:rsidRPr="00BC0309">
          <w:t xml:space="preserve">: Semantics of </w:t>
        </w:r>
        <w:r>
          <w:t>QMC</w:t>
        </w:r>
        <w:r w:rsidRPr="00BC0309">
          <w:t xml:space="preserve"> reporting scheme information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2"/>
        <w:gridCol w:w="2835"/>
        <w:gridCol w:w="566"/>
        <w:gridCol w:w="5849"/>
      </w:tblGrid>
      <w:tr w:rsidR="004B3E45" w:rsidRPr="00BC0309" w14:paraId="5DAE2120" w14:textId="77777777" w:rsidTr="00427570">
        <w:trPr>
          <w:ins w:id="165" w:author="Shane He (Nokia) R2" w:date="2026-02-02T21:09:00Z"/>
        </w:trPr>
        <w:tc>
          <w:tcPr>
            <w:tcW w:w="1624"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166" w:author="Shane He (Nokia) R2" w:date="2026-02-02T21:09:00Z" w16du:dateUtc="2026-02-02T20:09:00Z"/>
                <w:szCs w:val="18"/>
              </w:rPr>
            </w:pPr>
            <w:ins w:id="167" w:author="Shane He (Nokia) R2" w:date="2026-02-02T21:09:00Z" w16du:dateUtc="2026-02-02T20:09:00Z">
              <w:r w:rsidRPr="00BC0309">
                <w:rPr>
                  <w:szCs w:val="18"/>
                </w:rPr>
                <w:t>Element or attribute name</w:t>
              </w:r>
            </w:ins>
          </w:p>
        </w:tc>
        <w:tc>
          <w:tcPr>
            <w:tcW w:w="298"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168" w:author="Shane He (Nokia) R2" w:date="2026-02-02T21:09:00Z" w16du:dateUtc="2026-02-02T20:09:00Z"/>
                <w:szCs w:val="18"/>
              </w:rPr>
            </w:pPr>
            <w:ins w:id="169" w:author="Shane He (Nokia) R2" w:date="2026-02-02T21:09:00Z" w16du:dateUtc="2026-02-02T20:09:00Z">
              <w:r w:rsidRPr="00BC0309">
                <w:rPr>
                  <w:szCs w:val="18"/>
                </w:rPr>
                <w:t>Use</w:t>
              </w:r>
            </w:ins>
          </w:p>
        </w:tc>
        <w:tc>
          <w:tcPr>
            <w:tcW w:w="307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170" w:author="Shane He (Nokia) R2" w:date="2026-02-02T21:09:00Z" w16du:dateUtc="2026-02-02T20:09:00Z"/>
                <w:szCs w:val="18"/>
              </w:rPr>
            </w:pPr>
            <w:ins w:id="171" w:author="Shane He (Nokia) R2" w:date="2026-02-02T21:09:00Z" w16du:dateUtc="2026-02-02T20:09:00Z">
              <w:r w:rsidRPr="00BC0309">
                <w:rPr>
                  <w:szCs w:val="18"/>
                </w:rPr>
                <w:t>Description</w:t>
              </w:r>
            </w:ins>
          </w:p>
        </w:tc>
      </w:tr>
      <w:tr w:rsidR="004B3E45" w:rsidRPr="00BC0309" w14:paraId="49A22E77" w14:textId="77777777" w:rsidTr="005A0B93">
        <w:trPr>
          <w:ins w:id="172" w:author="Shane He (Nokia) R2" w:date="2026-02-02T21:09:00Z"/>
        </w:trPr>
        <w:tc>
          <w:tcPr>
            <w:tcW w:w="132" w:type="pct"/>
          </w:tcPr>
          <w:p w14:paraId="7C39C3BB" w14:textId="77777777" w:rsidR="004B3E45" w:rsidRPr="00BC0309" w:rsidRDefault="004B3E45" w:rsidP="00427570">
            <w:pPr>
              <w:pStyle w:val="TableCell"/>
              <w:keepNext/>
              <w:rPr>
                <w:ins w:id="173" w:author="Shane He (Nokia) R2" w:date="2026-02-02T21:09:00Z" w16du:dateUtc="2026-02-02T20:09:00Z"/>
                <w:b/>
                <w:szCs w:val="18"/>
              </w:rPr>
            </w:pPr>
          </w:p>
        </w:tc>
        <w:tc>
          <w:tcPr>
            <w:tcW w:w="1492" w:type="pct"/>
            <w:tcBorders>
              <w:right w:val="single" w:sz="4" w:space="0" w:color="000000"/>
            </w:tcBorders>
          </w:tcPr>
          <w:p w14:paraId="4F16C77B" w14:textId="77777777" w:rsidR="004B3E45" w:rsidRPr="00BC0309" w:rsidRDefault="004B3E45" w:rsidP="00427570">
            <w:pPr>
              <w:pStyle w:val="TAL"/>
              <w:rPr>
                <w:ins w:id="174" w:author="Shane He (Nokia) R2" w:date="2026-02-02T21:09:00Z" w16du:dateUtc="2026-02-02T20:09:00Z"/>
                <w:rFonts w:ascii="Courier New" w:hAnsi="Courier New" w:cs="Courier New"/>
              </w:rPr>
            </w:pPr>
            <w:ins w:id="175" w:author="Shane He (Nokia) R2" w:date="2026-02-02T21:09:00Z" w16du:dateUtc="2026-02-02T20:09:00Z">
              <w:r w:rsidRPr="00BC0309">
                <w:rPr>
                  <w:rFonts w:ascii="Courier New" w:hAnsi="Courier New" w:cs="Courier New"/>
                </w:rPr>
                <w:t>@apn</w:t>
              </w:r>
            </w:ins>
          </w:p>
        </w:tc>
        <w:tc>
          <w:tcPr>
            <w:tcW w:w="298" w:type="pct"/>
            <w:tcBorders>
              <w:left w:val="single" w:sz="4" w:space="0" w:color="000000"/>
              <w:right w:val="single" w:sz="4" w:space="0" w:color="000000"/>
            </w:tcBorders>
          </w:tcPr>
          <w:p w14:paraId="37EF9EEA" w14:textId="77777777" w:rsidR="004B3E45" w:rsidRPr="00BC0309" w:rsidRDefault="004B3E45" w:rsidP="00427570">
            <w:pPr>
              <w:pStyle w:val="TAC"/>
              <w:rPr>
                <w:ins w:id="176" w:author="Shane He (Nokia) R2" w:date="2026-02-02T21:09:00Z" w16du:dateUtc="2026-02-02T20:09:00Z"/>
                <w:lang w:eastAsia="zh-CN"/>
              </w:rPr>
            </w:pPr>
            <w:ins w:id="177" w:author="Shane He (Nokia) R2" w:date="2026-02-02T21:09:00Z" w16du:dateUtc="2026-02-02T20:09:00Z">
              <w:r w:rsidRPr="00BC0309">
                <w:rPr>
                  <w:lang w:eastAsia="zh-CN"/>
                </w:rPr>
                <w:t>O</w:t>
              </w:r>
            </w:ins>
          </w:p>
        </w:tc>
        <w:tc>
          <w:tcPr>
            <w:tcW w:w="3078" w:type="pct"/>
            <w:tcBorders>
              <w:left w:val="single" w:sz="4" w:space="0" w:color="000000"/>
            </w:tcBorders>
          </w:tcPr>
          <w:p w14:paraId="7EB039B1" w14:textId="77777777" w:rsidR="004B3E45" w:rsidRPr="00BC0309" w:rsidRDefault="004B3E45" w:rsidP="00427570">
            <w:pPr>
              <w:pStyle w:val="TAL"/>
              <w:rPr>
                <w:ins w:id="178" w:author="Shane He (Nokia) R2" w:date="2026-02-02T21:09:00Z" w16du:dateUtc="2026-02-02T20:09:00Z"/>
                <w:lang w:eastAsia="zh-CN"/>
              </w:rPr>
            </w:pPr>
            <w:ins w:id="179" w:author="Shane He (Nokia) R2" w:date="2026-02-02T21:09:00Z" w16du:dateUtc="2026-02-02T20:09:00Z">
              <w:r w:rsidRPr="00BC0309">
                <w:t>This attribute gives the access point that should be used for sending the QoE reports.</w:t>
              </w:r>
            </w:ins>
          </w:p>
        </w:tc>
      </w:tr>
      <w:tr w:rsidR="004B3E45" w:rsidRPr="00BC0309" w14:paraId="300D2514" w14:textId="77777777" w:rsidTr="005A0B93">
        <w:trPr>
          <w:ins w:id="180" w:author="Shane He (Nokia) R2" w:date="2026-02-02T21:09:00Z"/>
        </w:trPr>
        <w:tc>
          <w:tcPr>
            <w:tcW w:w="132" w:type="pct"/>
          </w:tcPr>
          <w:p w14:paraId="6DDD6C1C" w14:textId="77777777" w:rsidR="004B3E45" w:rsidRPr="00BC0309" w:rsidRDefault="004B3E45" w:rsidP="00427570">
            <w:pPr>
              <w:pStyle w:val="TableCell"/>
              <w:keepNext/>
              <w:rPr>
                <w:ins w:id="181" w:author="Shane He (Nokia) R2" w:date="2026-02-02T21:09:00Z" w16du:dateUtc="2026-02-02T20:09:00Z"/>
                <w:b/>
                <w:szCs w:val="18"/>
              </w:rPr>
            </w:pPr>
          </w:p>
        </w:tc>
        <w:tc>
          <w:tcPr>
            <w:tcW w:w="1492" w:type="pct"/>
            <w:tcBorders>
              <w:right w:val="single" w:sz="4" w:space="0" w:color="000000"/>
            </w:tcBorders>
          </w:tcPr>
          <w:p w14:paraId="6289690D" w14:textId="77777777" w:rsidR="004B3E45" w:rsidRPr="00BC0309" w:rsidRDefault="004B3E45" w:rsidP="00427570">
            <w:pPr>
              <w:pStyle w:val="TAL"/>
              <w:rPr>
                <w:ins w:id="182" w:author="Shane He (Nokia) R2" w:date="2026-02-02T21:09:00Z" w16du:dateUtc="2026-02-02T20:09:00Z"/>
                <w:rFonts w:ascii="Courier New" w:hAnsi="Courier New" w:cs="Courier New"/>
              </w:rPr>
            </w:pPr>
            <w:ins w:id="183" w:author="Shane He (Nokia) R2" w:date="2026-02-02T21:09:00Z" w16du:dateUtc="2026-02-02T20:09:00Z">
              <w:r w:rsidRPr="00BC0309">
                <w:rPr>
                  <w:rFonts w:ascii="Courier New" w:hAnsi="Courier New" w:cs="Courier New"/>
                </w:rPr>
                <w:t>@format</w:t>
              </w:r>
            </w:ins>
          </w:p>
        </w:tc>
        <w:tc>
          <w:tcPr>
            <w:tcW w:w="298" w:type="pct"/>
            <w:tcBorders>
              <w:left w:val="single" w:sz="4" w:space="0" w:color="000000"/>
              <w:right w:val="single" w:sz="4" w:space="0" w:color="000000"/>
            </w:tcBorders>
          </w:tcPr>
          <w:p w14:paraId="4C9013BB" w14:textId="77777777" w:rsidR="004B3E45" w:rsidRPr="00BC0309" w:rsidRDefault="004B3E45" w:rsidP="00427570">
            <w:pPr>
              <w:pStyle w:val="TAC"/>
              <w:rPr>
                <w:ins w:id="184" w:author="Shane He (Nokia) R2" w:date="2026-02-02T21:09:00Z" w16du:dateUtc="2026-02-02T20:09:00Z"/>
                <w:lang w:eastAsia="zh-CN"/>
              </w:rPr>
            </w:pPr>
            <w:ins w:id="185" w:author="Shane He (Nokia) R2" w:date="2026-02-02T21:09:00Z" w16du:dateUtc="2026-02-02T20:09:00Z">
              <w:r w:rsidRPr="00BC0309">
                <w:rPr>
                  <w:lang w:eastAsia="zh-CN"/>
                </w:rPr>
                <w:t>O</w:t>
              </w:r>
            </w:ins>
          </w:p>
        </w:tc>
        <w:tc>
          <w:tcPr>
            <w:tcW w:w="3078" w:type="pct"/>
            <w:tcBorders>
              <w:left w:val="single" w:sz="4" w:space="0" w:color="000000"/>
            </w:tcBorders>
          </w:tcPr>
          <w:p w14:paraId="4E51B803" w14:textId="77777777" w:rsidR="004B3E45" w:rsidRPr="00BC0309" w:rsidRDefault="004B3E45" w:rsidP="00427570">
            <w:pPr>
              <w:pStyle w:val="TAL"/>
              <w:rPr>
                <w:ins w:id="186" w:author="Shane He (Nokia) R2" w:date="2026-02-02T21:09:00Z" w16du:dateUtc="2026-02-02T20:09:00Z"/>
                <w:lang w:eastAsia="zh-CN"/>
              </w:rPr>
            </w:pPr>
            <w:ins w:id="187" w:author="Shane He (Nokia) R2" w:date="2026-02-02T21:09:00Z" w16du:dateUtc="2026-02-02T20:09:00Z">
              <w:r w:rsidRPr="00BC0309">
                <w:t>This field gives the requested format for the reports. Possible formats are: "uncompressed" and "</w:t>
              </w:r>
              <w:proofErr w:type="spellStart"/>
              <w:r w:rsidRPr="00BC0309">
                <w:t>gzip</w:t>
              </w:r>
              <w:proofErr w:type="spellEnd"/>
              <w:r w:rsidRPr="00BC0309">
                <w:t>".</w:t>
              </w:r>
            </w:ins>
          </w:p>
        </w:tc>
      </w:tr>
      <w:tr w:rsidR="004B3E45" w:rsidRPr="00BC0309" w14:paraId="1CA8EB74" w14:textId="77777777" w:rsidTr="005A0B93">
        <w:trPr>
          <w:ins w:id="188" w:author="Shane He (Nokia) R2" w:date="2026-02-02T21:09:00Z"/>
        </w:trPr>
        <w:tc>
          <w:tcPr>
            <w:tcW w:w="132" w:type="pct"/>
          </w:tcPr>
          <w:p w14:paraId="03544FE1" w14:textId="77777777" w:rsidR="004B3E45" w:rsidRPr="00BC0309" w:rsidRDefault="004B3E45" w:rsidP="00427570">
            <w:pPr>
              <w:pStyle w:val="TableCell"/>
              <w:keepNext/>
              <w:rPr>
                <w:ins w:id="189" w:author="Shane He (Nokia) R2" w:date="2026-02-02T21:09:00Z" w16du:dateUtc="2026-02-02T20:09:00Z"/>
                <w:b/>
                <w:szCs w:val="18"/>
              </w:rPr>
            </w:pPr>
          </w:p>
        </w:tc>
        <w:tc>
          <w:tcPr>
            <w:tcW w:w="1492" w:type="pct"/>
            <w:tcBorders>
              <w:right w:val="single" w:sz="4" w:space="0" w:color="000000"/>
            </w:tcBorders>
          </w:tcPr>
          <w:p w14:paraId="54891585" w14:textId="77777777" w:rsidR="004B3E45" w:rsidRPr="00BC0309" w:rsidRDefault="004B3E45" w:rsidP="00427570">
            <w:pPr>
              <w:pStyle w:val="TAL"/>
              <w:rPr>
                <w:ins w:id="190" w:author="Shane He (Nokia) R2" w:date="2026-02-02T21:09:00Z" w16du:dateUtc="2026-02-02T20:09:00Z"/>
                <w:rFonts w:ascii="Courier New" w:hAnsi="Courier New" w:cs="Courier New"/>
              </w:rPr>
            </w:pPr>
            <w:ins w:id="191" w:author="Shane He (Nokia) R2" w:date="2026-02-02T21:09:00Z" w16du:dateUtc="2026-02-02T20:09:00Z">
              <w:r w:rsidRPr="00BC0309">
                <w:rPr>
                  <w:rFonts w:ascii="Courier New" w:hAnsi="Courier New" w:cs="Courier New"/>
                </w:rPr>
                <w:t>@samplepercentage</w:t>
              </w:r>
            </w:ins>
          </w:p>
        </w:tc>
        <w:tc>
          <w:tcPr>
            <w:tcW w:w="298" w:type="pct"/>
            <w:tcBorders>
              <w:left w:val="single" w:sz="4" w:space="0" w:color="000000"/>
              <w:right w:val="single" w:sz="4" w:space="0" w:color="000000"/>
            </w:tcBorders>
          </w:tcPr>
          <w:p w14:paraId="2A0B84A8" w14:textId="77777777" w:rsidR="004B3E45" w:rsidRPr="00BC0309" w:rsidRDefault="004B3E45" w:rsidP="00427570">
            <w:pPr>
              <w:pStyle w:val="TAC"/>
              <w:rPr>
                <w:ins w:id="192" w:author="Shane He (Nokia) R2" w:date="2026-02-02T21:09:00Z" w16du:dateUtc="2026-02-02T20:09:00Z"/>
                <w:lang w:eastAsia="zh-CN"/>
              </w:rPr>
            </w:pPr>
            <w:ins w:id="193" w:author="Shane He (Nokia) R2" w:date="2026-02-02T21:09:00Z" w16du:dateUtc="2026-02-02T20:09:00Z">
              <w:r w:rsidRPr="00BC0309">
                <w:rPr>
                  <w:lang w:eastAsia="zh-CN"/>
                </w:rPr>
                <w:t>O</w:t>
              </w:r>
            </w:ins>
          </w:p>
        </w:tc>
        <w:tc>
          <w:tcPr>
            <w:tcW w:w="3078" w:type="pct"/>
            <w:tcBorders>
              <w:left w:val="single" w:sz="4" w:space="0" w:color="000000"/>
            </w:tcBorders>
          </w:tcPr>
          <w:p w14:paraId="16ECFCBF" w14:textId="77777777" w:rsidR="004B3E45" w:rsidRPr="00BC0309" w:rsidRDefault="004B3E45" w:rsidP="00427570">
            <w:pPr>
              <w:pStyle w:val="TAL"/>
              <w:rPr>
                <w:ins w:id="194" w:author="Shane He (Nokia) R2" w:date="2026-02-02T21:09:00Z" w16du:dateUtc="2026-02-02T20:09:00Z"/>
                <w:lang w:eastAsia="zh-CN"/>
              </w:rPr>
            </w:pPr>
            <w:ins w:id="195" w:author="Shane He (Nokia) R2" w:date="2026-02-02T21:09:00Z" w16du:dateUtc="2026-02-02T20:09:00Z">
              <w:r w:rsidRPr="00BC0309">
                <w:t>Percentage of the clients that should report QoE. The client uses a random number generator with the given percentage to find out if the client should report or not.</w:t>
              </w:r>
            </w:ins>
          </w:p>
        </w:tc>
      </w:tr>
      <w:tr w:rsidR="004B3E45" w:rsidRPr="00BC0309" w14:paraId="03AE7BE3" w14:textId="77777777" w:rsidTr="005A0B93">
        <w:trPr>
          <w:ins w:id="196" w:author="Shane He (Nokia) R2" w:date="2026-02-02T21:09:00Z"/>
        </w:trPr>
        <w:tc>
          <w:tcPr>
            <w:tcW w:w="132" w:type="pct"/>
          </w:tcPr>
          <w:p w14:paraId="175D803C" w14:textId="77777777" w:rsidR="004B3E45" w:rsidRPr="00BC0309" w:rsidRDefault="004B3E45" w:rsidP="00427570">
            <w:pPr>
              <w:pStyle w:val="TableCell"/>
              <w:keepNext/>
              <w:rPr>
                <w:ins w:id="197" w:author="Shane He (Nokia) R2" w:date="2026-02-02T21:09:00Z" w16du:dateUtc="2026-02-02T20:09:00Z"/>
                <w:b/>
                <w:szCs w:val="18"/>
              </w:rPr>
            </w:pPr>
          </w:p>
        </w:tc>
        <w:tc>
          <w:tcPr>
            <w:tcW w:w="1492" w:type="pct"/>
            <w:tcBorders>
              <w:right w:val="single" w:sz="4" w:space="0" w:color="000000"/>
            </w:tcBorders>
          </w:tcPr>
          <w:p w14:paraId="790D2F06" w14:textId="77777777" w:rsidR="004B3E45" w:rsidRPr="00BC0309" w:rsidRDefault="004B3E45" w:rsidP="00427570">
            <w:pPr>
              <w:pStyle w:val="TAL"/>
              <w:rPr>
                <w:ins w:id="198" w:author="Shane He (Nokia) R2" w:date="2026-02-02T21:09:00Z" w16du:dateUtc="2026-02-02T20:09:00Z"/>
                <w:rFonts w:ascii="Courier New" w:hAnsi="Courier New" w:cs="Courier New"/>
              </w:rPr>
            </w:pPr>
            <w:ins w:id="199" w:author="Shane He (Nokia) R2" w:date="2026-02-02T21:09:00Z" w16du:dateUtc="2026-02-02T20:09:00Z">
              <w:r w:rsidRPr="00BC0309">
                <w:rPr>
                  <w:rFonts w:ascii="Courier New" w:hAnsi="Courier New" w:cs="Courier New"/>
                </w:rPr>
                <w:t>@reportinginterval</w:t>
              </w:r>
            </w:ins>
          </w:p>
        </w:tc>
        <w:tc>
          <w:tcPr>
            <w:tcW w:w="298" w:type="pct"/>
            <w:tcBorders>
              <w:left w:val="single" w:sz="4" w:space="0" w:color="000000"/>
              <w:right w:val="single" w:sz="4" w:space="0" w:color="000000"/>
            </w:tcBorders>
          </w:tcPr>
          <w:p w14:paraId="09D1DFFC" w14:textId="77777777" w:rsidR="004B3E45" w:rsidRPr="00BC0309" w:rsidRDefault="004B3E45" w:rsidP="00427570">
            <w:pPr>
              <w:pStyle w:val="TAC"/>
              <w:rPr>
                <w:ins w:id="200" w:author="Shane He (Nokia) R2" w:date="2026-02-02T21:09:00Z" w16du:dateUtc="2026-02-02T20:09:00Z"/>
                <w:lang w:eastAsia="zh-CN"/>
              </w:rPr>
            </w:pPr>
            <w:ins w:id="201" w:author="Shane He (Nokia) R2" w:date="2026-02-02T21:09:00Z" w16du:dateUtc="2026-02-02T20:09:00Z">
              <w:r w:rsidRPr="00BC0309">
                <w:rPr>
                  <w:lang w:eastAsia="zh-CN"/>
                </w:rPr>
                <w:t>O</w:t>
              </w:r>
            </w:ins>
          </w:p>
        </w:tc>
        <w:tc>
          <w:tcPr>
            <w:tcW w:w="3078" w:type="pct"/>
            <w:tcBorders>
              <w:left w:val="single" w:sz="4" w:space="0" w:color="000000"/>
            </w:tcBorders>
          </w:tcPr>
          <w:p w14:paraId="538A821D" w14:textId="77777777" w:rsidR="004B3E45" w:rsidRPr="00BC0309" w:rsidRDefault="004B3E45" w:rsidP="00427570">
            <w:pPr>
              <w:pStyle w:val="TAL"/>
              <w:rPr>
                <w:ins w:id="202" w:author="Shane He (Nokia) R2" w:date="2026-02-02T21:09:00Z" w16du:dateUtc="2026-02-02T20:09:00Z"/>
              </w:rPr>
            </w:pPr>
            <w:ins w:id="203"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5A0B93">
        <w:trPr>
          <w:ins w:id="204" w:author="Shane He (Nokia) R2" w:date="2026-02-02T21:09:00Z"/>
        </w:trPr>
        <w:tc>
          <w:tcPr>
            <w:tcW w:w="132" w:type="pct"/>
          </w:tcPr>
          <w:p w14:paraId="57D375C6" w14:textId="77777777" w:rsidR="004B3E45" w:rsidRPr="00BC0309" w:rsidRDefault="004B3E45" w:rsidP="00427570">
            <w:pPr>
              <w:rPr>
                <w:ins w:id="205" w:author="Shane He (Nokia) R2" w:date="2026-02-02T21:09:00Z" w16du:dateUtc="2026-02-02T20:09:00Z"/>
                <w:b/>
                <w:sz w:val="18"/>
              </w:rPr>
            </w:pPr>
          </w:p>
        </w:tc>
        <w:tc>
          <w:tcPr>
            <w:tcW w:w="1492" w:type="pct"/>
            <w:tcBorders>
              <w:right w:val="single" w:sz="4" w:space="0" w:color="000000"/>
            </w:tcBorders>
          </w:tcPr>
          <w:p w14:paraId="665A239D" w14:textId="77777777" w:rsidR="004B3E45" w:rsidRPr="00BC0309" w:rsidRDefault="004B3E45" w:rsidP="00427570">
            <w:pPr>
              <w:rPr>
                <w:ins w:id="206" w:author="Shane He (Nokia) R2" w:date="2026-02-02T21:09:00Z" w16du:dateUtc="2026-02-02T20:09:00Z"/>
                <w:rFonts w:ascii="Courier New" w:hAnsi="Courier New" w:cs="Courier New"/>
                <w:b/>
                <w:sz w:val="18"/>
                <w:szCs w:val="18"/>
              </w:rPr>
            </w:pPr>
            <w:proofErr w:type="spellStart"/>
            <w:ins w:id="207" w:author="Shane He (Nokia) R2" w:date="2026-02-02T21:09:00Z" w16du:dateUtc="2026-02-02T20:09:00Z">
              <w:r w:rsidRPr="00BC0309">
                <w:rPr>
                  <w:rFonts w:ascii="Courier New" w:hAnsi="Courier New" w:cs="Courier New"/>
                  <w:b/>
                  <w:bCs/>
                  <w:sz w:val="18"/>
                  <w:szCs w:val="18"/>
                </w:rPr>
                <w:t>LocationFilter</w:t>
              </w:r>
              <w:proofErr w:type="spellEnd"/>
            </w:ins>
          </w:p>
        </w:tc>
        <w:tc>
          <w:tcPr>
            <w:tcW w:w="298" w:type="pct"/>
            <w:tcBorders>
              <w:left w:val="single" w:sz="4" w:space="0" w:color="000000"/>
              <w:right w:val="single" w:sz="4" w:space="0" w:color="000000"/>
            </w:tcBorders>
          </w:tcPr>
          <w:p w14:paraId="2B153373" w14:textId="77777777" w:rsidR="004B3E45" w:rsidRPr="00BC0309" w:rsidRDefault="004B3E45" w:rsidP="00427570">
            <w:pPr>
              <w:pStyle w:val="TAC"/>
              <w:rPr>
                <w:ins w:id="208" w:author="Shane He (Nokia) R2" w:date="2026-02-02T21:09:00Z" w16du:dateUtc="2026-02-02T20:09:00Z"/>
                <w:szCs w:val="18"/>
              </w:rPr>
            </w:pPr>
            <w:ins w:id="209" w:author="Shane He (Nokia) R2" w:date="2026-02-02T21:09:00Z" w16du:dateUtc="2026-02-02T20:09:00Z">
              <w:r w:rsidRPr="00BC0309">
                <w:rPr>
                  <w:szCs w:val="18"/>
                  <w:lang w:eastAsia="zh-CN"/>
                </w:rPr>
                <w:t>0..1</w:t>
              </w:r>
            </w:ins>
          </w:p>
        </w:tc>
        <w:tc>
          <w:tcPr>
            <w:tcW w:w="3078" w:type="pct"/>
            <w:tcBorders>
              <w:left w:val="single" w:sz="4" w:space="0" w:color="000000"/>
            </w:tcBorders>
          </w:tcPr>
          <w:p w14:paraId="67638E74" w14:textId="77777777" w:rsidR="004B3E45" w:rsidRPr="00BC0309" w:rsidRDefault="004B3E45" w:rsidP="00427570">
            <w:pPr>
              <w:pStyle w:val="TAL"/>
              <w:rPr>
                <w:ins w:id="210" w:author="Shane He (Nokia) R2" w:date="2026-02-02T21:09:00Z" w16du:dateUtc="2026-02-02T20:09:00Z"/>
                <w:szCs w:val="18"/>
              </w:rPr>
            </w:pPr>
            <w:ins w:id="211" w:author="Shane He (Nokia) R2" w:date="2026-02-02T21:09:00Z" w16du:dateUtc="2026-02-02T20:09:00Z">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ins>
          </w:p>
        </w:tc>
      </w:tr>
      <w:tr w:rsidR="004B3E45" w:rsidRPr="00BC0309" w14:paraId="1B91D67C" w14:textId="77777777" w:rsidTr="005A0B93">
        <w:trPr>
          <w:ins w:id="212" w:author="Shane He (Nokia) R2" w:date="2026-02-02T21:09:00Z"/>
        </w:trPr>
        <w:tc>
          <w:tcPr>
            <w:tcW w:w="132" w:type="pct"/>
          </w:tcPr>
          <w:p w14:paraId="1390FD99" w14:textId="77777777" w:rsidR="004B3E45" w:rsidRPr="00BC0309" w:rsidRDefault="004B3E45" w:rsidP="00427570">
            <w:pPr>
              <w:rPr>
                <w:ins w:id="213" w:author="Shane He (Nokia) R2" w:date="2026-02-02T21:09:00Z" w16du:dateUtc="2026-02-02T20:09:00Z"/>
                <w:b/>
                <w:sz w:val="18"/>
              </w:rPr>
            </w:pPr>
          </w:p>
        </w:tc>
        <w:tc>
          <w:tcPr>
            <w:tcW w:w="1492" w:type="pct"/>
            <w:tcBorders>
              <w:right w:val="single" w:sz="4" w:space="0" w:color="000000"/>
            </w:tcBorders>
          </w:tcPr>
          <w:p w14:paraId="3C5D845D" w14:textId="77777777" w:rsidR="004B3E45" w:rsidRPr="00BC0309" w:rsidRDefault="004B3E45" w:rsidP="00427570">
            <w:pPr>
              <w:rPr>
                <w:ins w:id="214" w:author="Shane He (Nokia) R2" w:date="2026-02-02T21:09:00Z" w16du:dateUtc="2026-02-02T20:09:00Z"/>
                <w:rFonts w:ascii="Courier New" w:hAnsi="Courier New" w:cs="Courier New"/>
                <w:b/>
                <w:sz w:val="18"/>
                <w:szCs w:val="18"/>
              </w:rPr>
            </w:pPr>
            <w:ins w:id="215"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ins>
          </w:p>
        </w:tc>
        <w:tc>
          <w:tcPr>
            <w:tcW w:w="298" w:type="pct"/>
            <w:tcBorders>
              <w:left w:val="single" w:sz="4" w:space="0" w:color="000000"/>
              <w:right w:val="single" w:sz="4" w:space="0" w:color="000000"/>
            </w:tcBorders>
          </w:tcPr>
          <w:p w14:paraId="6AABBCF3" w14:textId="77777777" w:rsidR="004B3E45" w:rsidRPr="00BC0309" w:rsidRDefault="004B3E45" w:rsidP="00427570">
            <w:pPr>
              <w:pStyle w:val="TAC"/>
              <w:rPr>
                <w:ins w:id="216" w:author="Shane He (Nokia) R2" w:date="2026-02-02T21:09:00Z" w16du:dateUtc="2026-02-02T20:09:00Z"/>
                <w:szCs w:val="18"/>
              </w:rPr>
            </w:pPr>
            <w:ins w:id="217" w:author="Shane He (Nokia) R2" w:date="2026-02-02T21:09:00Z" w16du:dateUtc="2026-02-02T20:09:00Z">
              <w:r w:rsidRPr="00BC0309">
                <w:rPr>
                  <w:szCs w:val="18"/>
                  <w:lang w:eastAsia="zh-CN"/>
                </w:rPr>
                <w:t>0..N</w:t>
              </w:r>
            </w:ins>
          </w:p>
        </w:tc>
        <w:tc>
          <w:tcPr>
            <w:tcW w:w="3078" w:type="pct"/>
            <w:tcBorders>
              <w:left w:val="single" w:sz="4" w:space="0" w:color="000000"/>
            </w:tcBorders>
          </w:tcPr>
          <w:p w14:paraId="597C95F6" w14:textId="77777777" w:rsidR="004B3E45" w:rsidRPr="00BC0309" w:rsidRDefault="004B3E45" w:rsidP="00427570">
            <w:pPr>
              <w:pStyle w:val="TAL"/>
              <w:rPr>
                <w:ins w:id="218" w:author="Shane He (Nokia) R2" w:date="2026-02-02T21:09:00Z" w16du:dateUtc="2026-02-02T20:09:00Z"/>
                <w:szCs w:val="18"/>
              </w:rPr>
            </w:pPr>
            <w:ins w:id="219"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5A0B93">
        <w:trPr>
          <w:ins w:id="220" w:author="Shane He (Nokia) R2" w:date="2026-02-02T21:09:00Z"/>
        </w:trPr>
        <w:tc>
          <w:tcPr>
            <w:tcW w:w="132" w:type="pct"/>
          </w:tcPr>
          <w:p w14:paraId="44DE1DE6" w14:textId="77777777" w:rsidR="004B3E45" w:rsidRPr="00BC0309" w:rsidRDefault="004B3E45" w:rsidP="00427570">
            <w:pPr>
              <w:rPr>
                <w:ins w:id="221" w:author="Shane He (Nokia) R2" w:date="2026-02-02T21:09:00Z" w16du:dateUtc="2026-02-02T20:09:00Z"/>
                <w:b/>
                <w:sz w:val="18"/>
              </w:rPr>
            </w:pPr>
          </w:p>
        </w:tc>
        <w:tc>
          <w:tcPr>
            <w:tcW w:w="1492" w:type="pct"/>
            <w:tcBorders>
              <w:right w:val="single" w:sz="4" w:space="0" w:color="000000"/>
            </w:tcBorders>
          </w:tcPr>
          <w:p w14:paraId="182DEC01" w14:textId="77777777" w:rsidR="004B3E45" w:rsidRPr="00BC0309" w:rsidRDefault="004B3E45" w:rsidP="00427570">
            <w:pPr>
              <w:rPr>
                <w:ins w:id="222" w:author="Shane He (Nokia) R2" w:date="2026-02-02T21:09:00Z" w16du:dateUtc="2026-02-02T20:09:00Z"/>
                <w:rFonts w:ascii="Courier New" w:hAnsi="Courier New" w:cs="Courier New"/>
                <w:b/>
                <w:sz w:val="18"/>
                <w:szCs w:val="18"/>
              </w:rPr>
            </w:pPr>
            <w:ins w:id="223" w:author="Shane He (Nokia) R2" w:date="2026-02-02T21:09:00Z" w16du:dateUtc="2026-02-02T20:09:00Z">
              <w:r w:rsidRPr="00BC0309">
                <w:rPr>
                  <w:rFonts w:ascii="Courier New" w:hAnsi="Courier New" w:cs="Courier New"/>
                  <w:sz w:val="18"/>
                  <w:szCs w:val="18"/>
                </w:rPr>
                <w:t xml:space="preserve">   shape</w:t>
              </w:r>
            </w:ins>
          </w:p>
        </w:tc>
        <w:tc>
          <w:tcPr>
            <w:tcW w:w="298" w:type="pct"/>
            <w:tcBorders>
              <w:left w:val="single" w:sz="4" w:space="0" w:color="000000"/>
              <w:right w:val="single" w:sz="4" w:space="0" w:color="000000"/>
            </w:tcBorders>
          </w:tcPr>
          <w:p w14:paraId="34C3A7F9" w14:textId="77777777" w:rsidR="004B3E45" w:rsidRPr="00BC0309" w:rsidRDefault="004B3E45" w:rsidP="00427570">
            <w:pPr>
              <w:pStyle w:val="TAC"/>
              <w:rPr>
                <w:ins w:id="224" w:author="Shane He (Nokia) R2" w:date="2026-02-02T21:09:00Z" w16du:dateUtc="2026-02-02T20:09:00Z"/>
                <w:szCs w:val="18"/>
              </w:rPr>
            </w:pPr>
          </w:p>
        </w:tc>
        <w:tc>
          <w:tcPr>
            <w:tcW w:w="3078" w:type="pct"/>
            <w:tcBorders>
              <w:left w:val="single" w:sz="4" w:space="0" w:color="000000"/>
            </w:tcBorders>
          </w:tcPr>
          <w:p w14:paraId="510FCB7B" w14:textId="77777777" w:rsidR="004B3E45" w:rsidRPr="00BC0309" w:rsidRDefault="004B3E45" w:rsidP="00427570">
            <w:pPr>
              <w:pStyle w:val="TAL"/>
              <w:rPr>
                <w:ins w:id="225" w:author="Shane He (Nokia) R2" w:date="2026-02-02T21:09:00Z" w16du:dateUtc="2026-02-02T20:09:00Z"/>
                <w:szCs w:val="18"/>
              </w:rPr>
            </w:pPr>
            <w:ins w:id="226" w:author="Shane He (Nokia) R2" w:date="2026-02-02T21:09:00Z" w16du:dateUtc="2026-02-02T20:09:00Z">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ins>
          </w:p>
        </w:tc>
      </w:tr>
      <w:tr w:rsidR="004B3E45" w:rsidRPr="00BC0309" w14:paraId="588A486F" w14:textId="77777777" w:rsidTr="005A0B93">
        <w:trPr>
          <w:ins w:id="227" w:author="Shane He (Nokia) R2" w:date="2026-02-02T21:09:00Z"/>
        </w:trPr>
        <w:tc>
          <w:tcPr>
            <w:tcW w:w="132" w:type="pct"/>
          </w:tcPr>
          <w:p w14:paraId="5D67F1DE" w14:textId="77777777" w:rsidR="004B3E45" w:rsidRPr="00BC0309" w:rsidRDefault="004B3E45" w:rsidP="00427570">
            <w:pPr>
              <w:rPr>
                <w:ins w:id="228" w:author="Shane He (Nokia) R2" w:date="2026-02-02T21:09:00Z" w16du:dateUtc="2026-02-02T20:09:00Z"/>
                <w:b/>
                <w:sz w:val="18"/>
              </w:rPr>
            </w:pPr>
          </w:p>
        </w:tc>
        <w:tc>
          <w:tcPr>
            <w:tcW w:w="1492" w:type="pct"/>
            <w:tcBorders>
              <w:right w:val="single" w:sz="4" w:space="0" w:color="000000"/>
            </w:tcBorders>
          </w:tcPr>
          <w:p w14:paraId="77B6BB85" w14:textId="77777777" w:rsidR="004B3E45" w:rsidRPr="00BC0309" w:rsidRDefault="004B3E45" w:rsidP="00427570">
            <w:pPr>
              <w:rPr>
                <w:ins w:id="229" w:author="Shane He (Nokia) R2" w:date="2026-02-02T21:09:00Z" w16du:dateUtc="2026-02-02T20:09:00Z"/>
                <w:rFonts w:ascii="Courier New" w:hAnsi="Courier New" w:cs="Courier New"/>
                <w:b/>
                <w:sz w:val="18"/>
                <w:szCs w:val="18"/>
              </w:rPr>
            </w:pPr>
            <w:ins w:id="230"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ins>
          </w:p>
        </w:tc>
        <w:tc>
          <w:tcPr>
            <w:tcW w:w="298" w:type="pct"/>
            <w:tcBorders>
              <w:left w:val="single" w:sz="4" w:space="0" w:color="000000"/>
              <w:right w:val="single" w:sz="4" w:space="0" w:color="000000"/>
            </w:tcBorders>
          </w:tcPr>
          <w:p w14:paraId="3844D068" w14:textId="77777777" w:rsidR="004B3E45" w:rsidRPr="00BC0309" w:rsidRDefault="004B3E45" w:rsidP="00427570">
            <w:pPr>
              <w:pStyle w:val="TAC"/>
              <w:rPr>
                <w:ins w:id="231" w:author="Shane He (Nokia) R2" w:date="2026-02-02T21:09:00Z" w16du:dateUtc="2026-02-02T20:09:00Z"/>
                <w:szCs w:val="18"/>
              </w:rPr>
            </w:pPr>
            <w:ins w:id="232" w:author="Shane He (Nokia) R2" w:date="2026-02-02T21:09:00Z" w16du:dateUtc="2026-02-02T20:09:00Z">
              <w:r w:rsidRPr="00BC0309">
                <w:rPr>
                  <w:szCs w:val="18"/>
                  <w:lang w:eastAsia="zh-CN"/>
                </w:rPr>
                <w:t>0..N</w:t>
              </w:r>
            </w:ins>
          </w:p>
        </w:tc>
        <w:tc>
          <w:tcPr>
            <w:tcW w:w="3078" w:type="pct"/>
            <w:tcBorders>
              <w:left w:val="single" w:sz="4" w:space="0" w:color="000000"/>
            </w:tcBorders>
          </w:tcPr>
          <w:p w14:paraId="42FBFF9F" w14:textId="77777777" w:rsidR="004B3E45" w:rsidRPr="00BC0309" w:rsidRDefault="004B3E45" w:rsidP="00427570">
            <w:pPr>
              <w:pStyle w:val="TAL"/>
              <w:rPr>
                <w:ins w:id="233" w:author="Shane He (Nokia) R2" w:date="2026-02-02T21:09:00Z" w16du:dateUtc="2026-02-02T20:09:00Z"/>
                <w:szCs w:val="18"/>
              </w:rPr>
            </w:pPr>
            <w:ins w:id="234"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5A0B93">
        <w:trPr>
          <w:ins w:id="235" w:author="Shane He (Nokia) R2" w:date="2026-02-02T21:09:00Z"/>
        </w:trPr>
        <w:tc>
          <w:tcPr>
            <w:tcW w:w="132" w:type="pct"/>
          </w:tcPr>
          <w:p w14:paraId="4C09A3B7" w14:textId="77777777" w:rsidR="004B3E45" w:rsidRPr="00BC0309" w:rsidRDefault="004B3E45" w:rsidP="00427570">
            <w:pPr>
              <w:rPr>
                <w:ins w:id="236" w:author="Shane He (Nokia) R2" w:date="2026-02-02T21:09:00Z" w16du:dateUtc="2026-02-02T20:09:00Z"/>
                <w:b/>
                <w:sz w:val="18"/>
              </w:rPr>
            </w:pPr>
          </w:p>
        </w:tc>
        <w:tc>
          <w:tcPr>
            <w:tcW w:w="1492" w:type="pct"/>
            <w:tcBorders>
              <w:right w:val="single" w:sz="4" w:space="0" w:color="000000"/>
            </w:tcBorders>
          </w:tcPr>
          <w:p w14:paraId="28DA71B5" w14:textId="77777777" w:rsidR="004B3E45" w:rsidRPr="00BC0309" w:rsidRDefault="004B3E45" w:rsidP="00427570">
            <w:pPr>
              <w:rPr>
                <w:ins w:id="237" w:author="Shane He (Nokia) R2" w:date="2026-02-02T21:09:00Z" w16du:dateUtc="2026-02-02T20:09:00Z"/>
                <w:rFonts w:ascii="Courier New" w:hAnsi="Courier New" w:cs="Courier New"/>
                <w:b/>
                <w:sz w:val="18"/>
                <w:szCs w:val="18"/>
              </w:rPr>
            </w:pPr>
            <w:ins w:id="238" w:author="Shane He (Nokia) R2" w:date="2026-02-02T21:09:00Z" w16du:dateUtc="2026-02-02T20:09:00Z">
              <w:r w:rsidRPr="00BC0309">
                <w:rPr>
                  <w:rFonts w:ascii="Courier New" w:hAnsi="Courier New" w:cs="Courier New"/>
                  <w:sz w:val="18"/>
                  <w:szCs w:val="18"/>
                </w:rPr>
                <w:t xml:space="preserve">         @confLevel</w:t>
              </w:r>
            </w:ins>
          </w:p>
        </w:tc>
        <w:tc>
          <w:tcPr>
            <w:tcW w:w="298" w:type="pct"/>
            <w:tcBorders>
              <w:left w:val="single" w:sz="4" w:space="0" w:color="000000"/>
              <w:right w:val="single" w:sz="4" w:space="0" w:color="000000"/>
            </w:tcBorders>
          </w:tcPr>
          <w:p w14:paraId="5F48F881" w14:textId="77777777" w:rsidR="004B3E45" w:rsidRPr="00BC0309" w:rsidRDefault="004B3E45" w:rsidP="00427570">
            <w:pPr>
              <w:pStyle w:val="TAC"/>
              <w:rPr>
                <w:ins w:id="239" w:author="Shane He (Nokia) R2" w:date="2026-02-02T21:09:00Z" w16du:dateUtc="2026-02-02T20:09:00Z"/>
                <w:szCs w:val="18"/>
              </w:rPr>
            </w:pPr>
            <w:ins w:id="240" w:author="Shane He (Nokia) R2" w:date="2026-02-02T21:09:00Z" w16du:dateUtc="2026-02-02T20:09:00Z">
              <w:r w:rsidRPr="00BC0309">
                <w:rPr>
                  <w:szCs w:val="18"/>
                  <w:lang w:eastAsia="zh-CN"/>
                </w:rPr>
                <w:t>O</w:t>
              </w:r>
            </w:ins>
          </w:p>
        </w:tc>
        <w:tc>
          <w:tcPr>
            <w:tcW w:w="3078" w:type="pct"/>
            <w:tcBorders>
              <w:left w:val="single" w:sz="4" w:space="0" w:color="000000"/>
            </w:tcBorders>
          </w:tcPr>
          <w:p w14:paraId="0D725F35" w14:textId="77777777" w:rsidR="004B3E45" w:rsidRPr="00BC0309" w:rsidRDefault="004B3E45" w:rsidP="00427570">
            <w:pPr>
              <w:pStyle w:val="TAL"/>
              <w:rPr>
                <w:ins w:id="241" w:author="Shane He (Nokia) R2" w:date="2026-02-02T21:09:00Z" w16du:dateUtc="2026-02-02T20:09:00Z"/>
                <w:szCs w:val="18"/>
              </w:rPr>
            </w:pPr>
            <w:ins w:id="242"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3873A255" w14:textId="77777777" w:rsidTr="005A0B93">
        <w:trPr>
          <w:ins w:id="243" w:author="Shane He (Nokia) R2" w:date="2026-02-02T21:09:00Z"/>
        </w:trPr>
        <w:tc>
          <w:tcPr>
            <w:tcW w:w="132" w:type="pct"/>
          </w:tcPr>
          <w:p w14:paraId="62FE3672" w14:textId="77777777" w:rsidR="004B3E45" w:rsidRPr="00BC0309" w:rsidRDefault="004B3E45" w:rsidP="00427570">
            <w:pPr>
              <w:rPr>
                <w:ins w:id="244" w:author="Shane He (Nokia) R2" w:date="2026-02-02T21:09:00Z" w16du:dateUtc="2026-02-02T20:09:00Z"/>
                <w:b/>
                <w:sz w:val="18"/>
              </w:rPr>
            </w:pPr>
          </w:p>
        </w:tc>
        <w:tc>
          <w:tcPr>
            <w:tcW w:w="1492" w:type="pct"/>
            <w:tcBorders>
              <w:right w:val="single" w:sz="4" w:space="0" w:color="000000"/>
            </w:tcBorders>
          </w:tcPr>
          <w:p w14:paraId="4D7BAF6B" w14:textId="77777777" w:rsidR="004B3E45" w:rsidRPr="00BC0309" w:rsidRDefault="004B3E45" w:rsidP="00427570">
            <w:pPr>
              <w:rPr>
                <w:ins w:id="245" w:author="Shane He (Nokia) R2" w:date="2026-02-02T21:09:00Z" w16du:dateUtc="2026-02-02T20:09:00Z"/>
                <w:rFonts w:ascii="Courier New" w:hAnsi="Courier New" w:cs="Courier New"/>
                <w:b/>
                <w:sz w:val="18"/>
                <w:szCs w:val="18"/>
              </w:rPr>
            </w:pPr>
            <w:ins w:id="246"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ins>
          </w:p>
        </w:tc>
        <w:tc>
          <w:tcPr>
            <w:tcW w:w="298" w:type="pct"/>
            <w:tcBorders>
              <w:left w:val="single" w:sz="4" w:space="0" w:color="000000"/>
              <w:right w:val="single" w:sz="4" w:space="0" w:color="000000"/>
            </w:tcBorders>
          </w:tcPr>
          <w:p w14:paraId="1D058D51" w14:textId="77777777" w:rsidR="004B3E45" w:rsidRPr="00BC0309" w:rsidRDefault="004B3E45" w:rsidP="00427570">
            <w:pPr>
              <w:pStyle w:val="TAC"/>
              <w:rPr>
                <w:ins w:id="247" w:author="Shane He (Nokia) R2" w:date="2026-02-02T21:09:00Z" w16du:dateUtc="2026-02-02T20:09:00Z"/>
                <w:szCs w:val="18"/>
              </w:rPr>
            </w:pPr>
            <w:ins w:id="248" w:author="Shane He (Nokia) R2" w:date="2026-02-02T21:09:00Z" w16du:dateUtc="2026-02-02T20:09:00Z">
              <w:r w:rsidRPr="00BC0309">
                <w:rPr>
                  <w:szCs w:val="18"/>
                  <w:lang w:eastAsia="zh-CN"/>
                </w:rPr>
                <w:t>0..N</w:t>
              </w:r>
            </w:ins>
          </w:p>
        </w:tc>
        <w:tc>
          <w:tcPr>
            <w:tcW w:w="3078" w:type="pct"/>
            <w:tcBorders>
              <w:left w:val="single" w:sz="4" w:space="0" w:color="000000"/>
            </w:tcBorders>
          </w:tcPr>
          <w:p w14:paraId="790B100C" w14:textId="77777777" w:rsidR="004B3E45" w:rsidRPr="00BC0309" w:rsidRDefault="004B3E45" w:rsidP="00427570">
            <w:pPr>
              <w:pStyle w:val="TAL"/>
              <w:rPr>
                <w:ins w:id="249" w:author="Shane He (Nokia) R2" w:date="2026-02-02T21:09:00Z" w16du:dateUtc="2026-02-02T20:09:00Z"/>
                <w:szCs w:val="18"/>
              </w:rPr>
            </w:pPr>
            <w:ins w:id="250" w:author="Shane He (Nokia) R2" w:date="2026-02-02T21:09:00Z" w16du:dateUtc="2026-02-02T20:09:00Z">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ins>
          </w:p>
        </w:tc>
      </w:tr>
      <w:tr w:rsidR="004B3E45" w:rsidRPr="00BC0309" w14:paraId="47FFC61D" w14:textId="77777777" w:rsidTr="005A0B93">
        <w:trPr>
          <w:ins w:id="251" w:author="Shane He (Nokia) R2" w:date="2026-02-02T21:09:00Z"/>
        </w:trPr>
        <w:tc>
          <w:tcPr>
            <w:tcW w:w="132" w:type="pct"/>
          </w:tcPr>
          <w:p w14:paraId="47276807" w14:textId="77777777" w:rsidR="004B3E45" w:rsidRPr="00BC0309" w:rsidRDefault="004B3E45" w:rsidP="00427570">
            <w:pPr>
              <w:rPr>
                <w:ins w:id="252" w:author="Shane He (Nokia) R2" w:date="2026-02-02T21:09:00Z" w16du:dateUtc="2026-02-02T20:09:00Z"/>
                <w:b/>
                <w:sz w:val="18"/>
              </w:rPr>
            </w:pPr>
          </w:p>
        </w:tc>
        <w:tc>
          <w:tcPr>
            <w:tcW w:w="1492" w:type="pct"/>
            <w:tcBorders>
              <w:right w:val="single" w:sz="4" w:space="0" w:color="000000"/>
            </w:tcBorders>
          </w:tcPr>
          <w:p w14:paraId="4DCEA384" w14:textId="77777777" w:rsidR="004B3E45" w:rsidRPr="00BC0309" w:rsidRDefault="004B3E45" w:rsidP="00427570">
            <w:pPr>
              <w:rPr>
                <w:ins w:id="253" w:author="Shane He (Nokia) R2" w:date="2026-02-02T21:09:00Z" w16du:dateUtc="2026-02-02T20:09:00Z"/>
                <w:rFonts w:ascii="Courier New" w:hAnsi="Courier New" w:cs="Courier New"/>
                <w:b/>
                <w:sz w:val="18"/>
                <w:szCs w:val="18"/>
              </w:rPr>
            </w:pPr>
            <w:ins w:id="254" w:author="Shane He (Nokia) R2" w:date="2026-02-02T21:09:00Z" w16du:dateUtc="2026-02-02T20:09:00Z">
              <w:r w:rsidRPr="00BC0309">
                <w:rPr>
                  <w:rFonts w:ascii="Courier New" w:hAnsi="Courier New" w:cs="Courier New"/>
                  <w:sz w:val="18"/>
                  <w:szCs w:val="18"/>
                </w:rPr>
                <w:t xml:space="preserve">         @confLevel</w:t>
              </w:r>
            </w:ins>
          </w:p>
        </w:tc>
        <w:tc>
          <w:tcPr>
            <w:tcW w:w="298" w:type="pct"/>
            <w:tcBorders>
              <w:left w:val="single" w:sz="4" w:space="0" w:color="000000"/>
              <w:right w:val="single" w:sz="4" w:space="0" w:color="000000"/>
            </w:tcBorders>
          </w:tcPr>
          <w:p w14:paraId="0B63EA07" w14:textId="77777777" w:rsidR="004B3E45" w:rsidRPr="00BC0309" w:rsidRDefault="004B3E45" w:rsidP="00427570">
            <w:pPr>
              <w:pStyle w:val="TAC"/>
              <w:rPr>
                <w:ins w:id="255" w:author="Shane He (Nokia) R2" w:date="2026-02-02T21:09:00Z" w16du:dateUtc="2026-02-02T20:09:00Z"/>
                <w:szCs w:val="18"/>
              </w:rPr>
            </w:pPr>
            <w:ins w:id="256" w:author="Shane He (Nokia) R2" w:date="2026-02-02T21:09:00Z" w16du:dateUtc="2026-02-02T20:09:00Z">
              <w:r w:rsidRPr="00BC0309">
                <w:rPr>
                  <w:szCs w:val="18"/>
                  <w:lang w:eastAsia="zh-CN"/>
                </w:rPr>
                <w:t>O</w:t>
              </w:r>
            </w:ins>
          </w:p>
        </w:tc>
        <w:tc>
          <w:tcPr>
            <w:tcW w:w="3078" w:type="pct"/>
            <w:tcBorders>
              <w:left w:val="single" w:sz="4" w:space="0" w:color="000000"/>
            </w:tcBorders>
          </w:tcPr>
          <w:p w14:paraId="1315D7AD" w14:textId="77777777" w:rsidR="004B3E45" w:rsidRPr="00BC0309" w:rsidRDefault="004B3E45" w:rsidP="00427570">
            <w:pPr>
              <w:pStyle w:val="TAL"/>
              <w:rPr>
                <w:ins w:id="257" w:author="Shane He (Nokia) R2" w:date="2026-02-02T21:09:00Z" w16du:dateUtc="2026-02-02T20:09:00Z"/>
                <w:szCs w:val="18"/>
              </w:rPr>
            </w:pPr>
            <w:ins w:id="258"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719CF75F" w14:textId="77777777" w:rsidTr="005A0B93">
        <w:trPr>
          <w:ins w:id="259" w:author="Shane He (Nokia) R2" w:date="2026-02-02T21:09:00Z"/>
        </w:trPr>
        <w:tc>
          <w:tcPr>
            <w:tcW w:w="132"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260" w:author="Shane He (Nokia) R2" w:date="2026-02-02T21:09:00Z" w16du:dateUtc="2026-02-02T20:09:00Z"/>
                <w:rFonts w:ascii="Courier New" w:hAnsi="Courier New" w:cs="Courier New"/>
                <w:b/>
                <w:bCs/>
                <w:sz w:val="18"/>
                <w:szCs w:val="18"/>
              </w:rPr>
            </w:pPr>
          </w:p>
        </w:tc>
        <w:tc>
          <w:tcPr>
            <w:tcW w:w="1492" w:type="pct"/>
            <w:tcBorders>
              <w:top w:val="single" w:sz="4" w:space="0" w:color="000000"/>
              <w:left w:val="nil"/>
              <w:bottom w:val="single" w:sz="4" w:space="0" w:color="000000"/>
              <w:right w:val="single" w:sz="4" w:space="0" w:color="000000"/>
            </w:tcBorders>
          </w:tcPr>
          <w:p w14:paraId="1473784D" w14:textId="77777777" w:rsidR="004B3E45" w:rsidRPr="00BC0309" w:rsidRDefault="004B3E45" w:rsidP="00427570">
            <w:pPr>
              <w:rPr>
                <w:ins w:id="261" w:author="Shane He (Nokia) R2" w:date="2026-02-02T21:09:00Z" w16du:dateUtc="2026-02-02T20:09:00Z"/>
                <w:rFonts w:ascii="Courier New" w:hAnsi="Courier New" w:cs="Courier New"/>
                <w:b/>
                <w:sz w:val="18"/>
                <w:szCs w:val="18"/>
                <w:lang w:eastAsia="zh-CN"/>
              </w:rPr>
            </w:pPr>
            <w:ins w:id="262" w:author="Shane He (Nokia) R2" w:date="2026-02-02T21:09:00Z" w16du:dateUtc="2026-02-02T20:09:00Z">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ins>
          </w:p>
        </w:tc>
        <w:tc>
          <w:tcPr>
            <w:tcW w:w="298"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263" w:author="Shane He (Nokia) R2" w:date="2026-02-02T21:09:00Z" w16du:dateUtc="2026-02-02T20:09:00Z"/>
                <w:szCs w:val="18"/>
                <w:lang w:eastAsia="zh-CN"/>
              </w:rPr>
            </w:pPr>
            <w:ins w:id="264" w:author="Shane He (Nokia) R2" w:date="2026-02-02T21:09:00Z" w16du:dateUtc="2026-02-02T20:09:00Z">
              <w:r w:rsidRPr="00BC0309">
                <w:rPr>
                  <w:szCs w:val="18"/>
                  <w:lang w:eastAsia="zh-CN"/>
                </w:rPr>
                <w:t>O</w:t>
              </w:r>
            </w:ins>
          </w:p>
        </w:tc>
        <w:tc>
          <w:tcPr>
            <w:tcW w:w="3078"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265" w:author="Shane He (Nokia) R2" w:date="2026-02-02T21:09:00Z" w16du:dateUtc="2026-02-02T20:09:00Z"/>
                <w:szCs w:val="18"/>
              </w:rPr>
            </w:pPr>
            <w:ins w:id="266"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p>
        </w:tc>
      </w:tr>
      <w:tr w:rsidR="004B3E45" w:rsidRPr="00BC0309" w14:paraId="03A0BFB8" w14:textId="77777777" w:rsidTr="005A0B93">
        <w:trPr>
          <w:ins w:id="267" w:author="Shane He (Nokia) R2" w:date="2026-02-02T21:09:00Z"/>
        </w:trPr>
        <w:tc>
          <w:tcPr>
            <w:tcW w:w="132"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268" w:author="Shane He (Nokia) R2" w:date="2026-02-02T21:09:00Z" w16du:dateUtc="2026-02-02T20:09:00Z"/>
                <w:rFonts w:ascii="Courier New" w:hAnsi="Courier New" w:cs="Courier New"/>
                <w:b/>
                <w:bCs/>
                <w:sz w:val="18"/>
                <w:szCs w:val="18"/>
              </w:rPr>
            </w:pPr>
          </w:p>
        </w:tc>
        <w:tc>
          <w:tcPr>
            <w:tcW w:w="1492"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269" w:author="Shane He (Nokia) R2" w:date="2026-02-02T21:09:00Z" w16du:dateUtc="2026-02-02T20:09:00Z"/>
                <w:rFonts w:ascii="Courier New" w:hAnsi="Courier New" w:cs="Courier New"/>
                <w:b/>
                <w:sz w:val="18"/>
                <w:szCs w:val="18"/>
                <w:lang w:eastAsia="zh-CN"/>
              </w:rPr>
            </w:pPr>
            <w:ins w:id="270" w:author="Shane He (Nokia) R2" w:date="2026-02-02T21:09:00Z" w16du:dateUtc="2026-02-02T20:09:00Z">
              <w:r w:rsidRPr="00BC0309">
                <w:rPr>
                  <w:rFonts w:ascii="Courier New" w:hAnsi="Courier New" w:cs="Courier New"/>
                  <w:bCs/>
                  <w:sz w:val="18"/>
                  <w:szCs w:val="18"/>
                  <w:lang w:eastAsia="zh-CN"/>
                </w:rPr>
                <w:t>@communicationServiceType</w:t>
              </w:r>
            </w:ins>
          </w:p>
        </w:tc>
        <w:tc>
          <w:tcPr>
            <w:tcW w:w="298"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271" w:author="Shane He (Nokia) R2" w:date="2026-02-02T21:09:00Z" w16du:dateUtc="2026-02-02T20:09:00Z"/>
                <w:szCs w:val="18"/>
                <w:lang w:eastAsia="zh-CN"/>
              </w:rPr>
            </w:pPr>
            <w:ins w:id="272" w:author="Shane He (Nokia) R2" w:date="2026-02-02T21:09:00Z" w16du:dateUtc="2026-02-02T20:09:00Z">
              <w:r w:rsidRPr="00BC0309">
                <w:rPr>
                  <w:szCs w:val="18"/>
                  <w:lang w:eastAsia="zh-CN"/>
                </w:rPr>
                <w:t>O</w:t>
              </w:r>
            </w:ins>
          </w:p>
        </w:tc>
        <w:tc>
          <w:tcPr>
            <w:tcW w:w="3078"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273" w:author="Shane He (Nokia) R2" w:date="2026-02-03T17:17:00Z" w16du:dateUtc="2026-02-03T16:17:00Z"/>
                <w:szCs w:val="18"/>
              </w:rPr>
            </w:pPr>
            <w:ins w:id="274" w:author="Shane He (Nokia) R2" w:date="2026-02-03T17:17:00Z" w16du:dateUtc="2026-02-03T16:17:00Z">
              <w:r w:rsidRPr="00BC0309">
                <w:rPr>
                  <w:szCs w:val="18"/>
                </w:rPr>
                <w:t xml:space="preserve">When present, this attribute indicates </w:t>
              </w:r>
              <w:del w:id="275" w:author="Shane He (Nokia) " w:date="2026-02-03T17:18:00Z" w16du:dateUtc="2026-02-03T16:18:00Z">
                <w:r w:rsidDel="007D0AAC">
                  <w:rPr>
                    <w:szCs w:val="18"/>
                  </w:rPr>
                  <w:delText>a list of</w:delText>
                </w:r>
              </w:del>
            </w:ins>
            <w:ins w:id="276" w:author="Shane He (Nokia) " w:date="2026-02-03T17:18:00Z" w16du:dateUtc="2026-02-03T16:18:00Z">
              <w:r w:rsidR="007D0AAC">
                <w:rPr>
                  <w:szCs w:val="18"/>
                </w:rPr>
                <w:t>the</w:t>
              </w:r>
            </w:ins>
            <w:ins w:id="277" w:author="Shane He (Nokia) R2" w:date="2026-02-03T17:17:00Z" w16du:dateUtc="2026-02-03T16:17:00Z">
              <w:r>
                <w:rPr>
                  <w:szCs w:val="18"/>
                </w:rPr>
                <w:t xml:space="preserve"> communication service type</w:t>
              </w:r>
              <w:del w:id="278"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279"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280"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281" w:author="Shane He (Nokia) R2" w:date="2026-02-03T17:17:00Z" w16du:dateUtc="2026-02-03T16:17:00Z"/>
                <w:szCs w:val="18"/>
              </w:rPr>
            </w:pPr>
            <w:commentRangeStart w:id="282"/>
            <w:commentRangeStart w:id="283"/>
            <w:ins w:id="284"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282"/>
            <w:r w:rsidR="003F3AFB" w:rsidRPr="00BC0309">
              <w:rPr>
                <w:rStyle w:val="CommentReference"/>
                <w:sz w:val="18"/>
                <w:szCs w:val="18"/>
              </w:rPr>
              <w:commentReference w:id="282"/>
            </w:r>
            <w:commentRangeEnd w:id="283"/>
            <w:r w:rsidR="00653439">
              <w:rPr>
                <w:rStyle w:val="CommentReference"/>
                <w:rFonts w:ascii="Times New Roman" w:hAnsi="Times New Roman"/>
              </w:rPr>
              <w:commentReference w:id="283"/>
            </w:r>
          </w:p>
          <w:p w14:paraId="3278016E" w14:textId="77777777" w:rsidR="00C74A73" w:rsidRPr="00BC0309" w:rsidRDefault="00C74A73" w:rsidP="00C74A73">
            <w:pPr>
              <w:pStyle w:val="TAL"/>
              <w:rPr>
                <w:ins w:id="285" w:author="Shane He (Nokia) R2" w:date="2026-02-03T17:17:00Z" w16du:dateUtc="2026-02-03T16:17:00Z"/>
              </w:rPr>
            </w:pPr>
            <w:ins w:id="286" w:author="Shane He (Nokia) R2" w:date="2026-02-03T17:17:00Z" w16du:dateUtc="2026-02-03T16:17:00Z">
              <w:r w:rsidRPr="00BC0309">
                <w:t>-</w:t>
              </w:r>
              <w:r w:rsidRPr="00BC0309">
                <w:tab/>
                <w:t xml:space="preserve">The value </w:t>
              </w:r>
              <w:proofErr w:type="spellStart"/>
              <w:r w:rsidRPr="00D350DF">
                <w:rPr>
                  <w:rFonts w:ascii="Courier New" w:hAnsi="Courier New" w:cs="Courier New"/>
                  <w:szCs w:val="18"/>
                </w:rPr>
                <w:t>mbsMulticast</w:t>
              </w:r>
              <w:proofErr w:type="spellEnd"/>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287" w:author="Shane He (Nokia) R2" w:date="2026-02-03T17:17:00Z" w16du:dateUtc="2026-02-03T16:17:00Z"/>
              </w:rPr>
            </w:pPr>
            <w:ins w:id="288" w:author="Shane He (Nokia) R2" w:date="2026-02-03T17:17:00Z" w16du:dateUtc="2026-02-03T16:17:00Z">
              <w:r w:rsidRPr="00BC0309">
                <w:t>-</w:t>
              </w:r>
              <w:r w:rsidRPr="00BC0309">
                <w:tab/>
                <w:t xml:space="preserve">The value </w:t>
              </w:r>
              <w:proofErr w:type="spellStart"/>
              <w:r w:rsidRPr="00D350DF">
                <w:rPr>
                  <w:rFonts w:ascii="Courier New" w:hAnsi="Courier New" w:cs="Courier New"/>
                  <w:szCs w:val="18"/>
                </w:rPr>
                <w:t>mbsBroadcast</w:t>
              </w:r>
              <w:proofErr w:type="spellEnd"/>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289" w:author="Shane He (Nokia) R2" w:date="2026-02-03T17:17:00Z" w16du:dateUtc="2026-02-03T16:17:00Z"/>
              </w:rPr>
            </w:pPr>
            <w:ins w:id="290" w:author="Shane He (Nokia) R2" w:date="2026-02-03T17:17:00Z" w16du:dateUtc="2026-02-03T16:17:00Z">
              <w:del w:id="291" w:author="Shane He (Nokia) " w:date="2026-02-03T17:19:00Z" w16du:dateUtc="2026-02-03T16:19:00Z">
                <w:r w:rsidRPr="00BC0309" w:rsidDel="007D0AAC">
                  <w:delText>-</w:delText>
                </w:r>
                <w:r w:rsidRPr="00BC0309" w:rsidDel="007D0AAC">
                  <w:tab/>
                </w:r>
              </w:del>
              <w:del w:id="292"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293"/>
                <w:r w:rsidRPr="00BC0309" w:rsidDel="007D0AAC">
                  <w:delText>types</w:delText>
                </w:r>
              </w:del>
            </w:ins>
            <w:commentRangeEnd w:id="293"/>
            <w:r w:rsidR="007D0AAC" w:rsidRPr="00BC0309">
              <w:rPr>
                <w:rStyle w:val="CommentReference"/>
                <w:sz w:val="18"/>
              </w:rPr>
              <w:commentReference w:id="293"/>
            </w:r>
            <w:ins w:id="294" w:author="Shane He (Nokia) R2" w:date="2026-02-03T17:17:00Z" w16du:dateUtc="2026-02-03T16:17:00Z">
              <w:del w:id="295" w:author="Shane He (Nokia) " w:date="2026-02-03T17:19:00Z" w16du:dateUtc="2026-02-03T16:19:00Z">
                <w:r w:rsidRPr="00BC0309" w:rsidDel="007D0AAC">
                  <w:delText>.</w:delText>
                </w:r>
              </w:del>
            </w:ins>
          </w:p>
          <w:p w14:paraId="4C80C8B6" w14:textId="4F12608F" w:rsidR="004B3E45" w:rsidRPr="00BC0309" w:rsidRDefault="00C74A73" w:rsidP="00C74A73">
            <w:pPr>
              <w:pStyle w:val="TAL"/>
              <w:rPr>
                <w:ins w:id="296" w:author="Shane He (Nokia) R2" w:date="2026-02-02T21:09:00Z" w16du:dateUtc="2026-02-02T20:09:00Z"/>
                <w:szCs w:val="18"/>
              </w:rPr>
            </w:pPr>
            <w:commentRangeStart w:id="297"/>
            <w:commentRangeStart w:id="298"/>
            <w:ins w:id="299" w:author="Shane He (Nokia) R2" w:date="2026-02-03T17:17:00Z" w16du:dateUtc="2026-02-03T16:17:00Z">
              <w:r w:rsidRPr="00BC0309">
                <w:rPr>
                  <w:szCs w:val="18"/>
                </w:rPr>
                <w:t xml:space="preserve">When absent, quality metrics collection is requested for </w:t>
              </w:r>
              <w:del w:id="300" w:author="Shane He (Nokia) " w:date="2026-02-09T05:47:00Z" w16du:dateUtc="2026-02-09T04:47:00Z">
                <w:r w:rsidRPr="00BC0309" w:rsidDel="00653439">
                  <w:rPr>
                    <w:szCs w:val="18"/>
                  </w:rPr>
                  <w:delText>all</w:delText>
                </w:r>
              </w:del>
            </w:ins>
            <w:ins w:id="301" w:author="Shane He (Nokia) " w:date="2026-02-09T05:47:00Z" w16du:dateUtc="2026-02-09T04:47:00Z">
              <w:r w:rsidR="00653439">
                <w:rPr>
                  <w:rFonts w:hint="eastAsia"/>
                  <w:szCs w:val="18"/>
                  <w:lang w:eastAsia="zh-CN"/>
                </w:rPr>
                <w:t>any</w:t>
              </w:r>
            </w:ins>
            <w:ins w:id="302" w:author="Shane He (Nokia) R2" w:date="2026-02-03T17:17:00Z" w16du:dateUtc="2026-02-03T16:17:00Z">
              <w:r w:rsidRPr="00BC0309">
                <w:rPr>
                  <w:szCs w:val="18"/>
                </w:rPr>
                <w:t xml:space="preserve"> </w:t>
              </w:r>
              <w:r>
                <w:rPr>
                  <w:szCs w:val="18"/>
                </w:rPr>
                <w:t>communication service types</w:t>
              </w:r>
              <w:r w:rsidRPr="00BC0309">
                <w:rPr>
                  <w:szCs w:val="18"/>
                </w:rPr>
                <w:t>.</w:t>
              </w:r>
            </w:ins>
            <w:commentRangeEnd w:id="297"/>
            <w:r w:rsidR="003F3AFB" w:rsidRPr="00BC0309">
              <w:rPr>
                <w:rStyle w:val="CommentReference"/>
                <w:sz w:val="18"/>
                <w:szCs w:val="18"/>
              </w:rPr>
              <w:commentReference w:id="297"/>
            </w:r>
            <w:commentRangeEnd w:id="298"/>
            <w:r w:rsidR="00653439">
              <w:rPr>
                <w:rStyle w:val="CommentReference"/>
                <w:rFonts w:ascii="Times New Roman" w:hAnsi="Times New Roman"/>
              </w:rPr>
              <w:commentReference w:id="298"/>
            </w:r>
          </w:p>
        </w:tc>
      </w:tr>
      <w:tr w:rsidR="004B3E45" w:rsidRPr="00BC0309" w14:paraId="4DA7FEDA" w14:textId="77777777" w:rsidTr="00427570">
        <w:trPr>
          <w:ins w:id="303"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04" w:author="Shane He (Nokia) R2" w:date="2026-02-02T21:09:00Z" w16du:dateUtc="2026-02-02T20:09:00Z"/>
                <w:sz w:val="18"/>
                <w:szCs w:val="18"/>
              </w:rPr>
            </w:pPr>
            <w:ins w:id="305"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06" w:author="Shane He (Nokia) R2" w:date="2026-02-02T21:09:00Z" w16du:dateUtc="2026-02-02T20:09:00Z"/>
                <w:b w:val="0"/>
                <w:sz w:val="18"/>
                <w:szCs w:val="18"/>
              </w:rPr>
            </w:pPr>
            <w:ins w:id="307"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08" w:author="Shane He (Nokia) R2" w:date="2026-02-02T21:09:00Z" w16du:dateUtc="2026-02-02T20:09:00Z"/>
                <w:b w:val="0"/>
                <w:sz w:val="18"/>
                <w:szCs w:val="18"/>
              </w:rPr>
            </w:pPr>
            <w:ins w:id="309"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310" w:author="Shane He (Nokia) R2" w:date="2026-02-02T21:09:00Z" w16du:dateUtc="2026-02-02T20:09:00Z"/>
                <w:b w:val="0"/>
                <w:sz w:val="18"/>
                <w:szCs w:val="18"/>
              </w:rPr>
            </w:pPr>
            <w:ins w:id="311"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ins>
          </w:p>
        </w:tc>
      </w:tr>
    </w:tbl>
    <w:p w14:paraId="40E8E1F6" w14:textId="77777777" w:rsidR="004B3E45" w:rsidRDefault="004B3E45" w:rsidP="004B3E45">
      <w:pPr>
        <w:rPr>
          <w:ins w:id="312"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Richard Bradbury (2026-02-02)" w:date="2026-02-03T17:59:00Z" w:initials="RB">
    <w:p w14:paraId="0632584F" w14:textId="3D56CF8A" w:rsidR="00827EB3" w:rsidRDefault="00827EB3">
      <w:pPr>
        <w:pStyle w:val="CommentText"/>
      </w:pPr>
      <w:r>
        <w:rPr>
          <w:rStyle w:val="CommentReference"/>
        </w:rPr>
        <w:annotationRef/>
      </w:r>
      <w:r>
        <w:t>Maybe not anymore?</w:t>
      </w:r>
    </w:p>
  </w:comment>
  <w:comment w:id="98" w:author="Shane He (Nokia) " w:date="2026-02-09T05:49:00Z" w:initials="H.S">
    <w:p w14:paraId="6126858B" w14:textId="77777777" w:rsidR="00653439" w:rsidRDefault="00653439" w:rsidP="00653439">
      <w:pPr>
        <w:pStyle w:val="CommentText"/>
      </w:pPr>
      <w:r>
        <w:rPr>
          <w:rStyle w:val="CommentReference"/>
        </w:rPr>
        <w:annotationRef/>
      </w:r>
      <w:r>
        <w:t>Removed!</w:t>
      </w:r>
    </w:p>
  </w:comment>
  <w:comment w:id="125" w:author="Shane He (Nokia) " w:date="2026-02-09T05:46:00Z" w:initials="H.S">
    <w:p w14:paraId="4B32E67E" w14:textId="77777777" w:rsidR="00653439" w:rsidRDefault="00653439" w:rsidP="00653439">
      <w:pPr>
        <w:pStyle w:val="CommentText"/>
      </w:pPr>
      <w:r>
        <w:rPr>
          <w:rStyle w:val="CommentReference"/>
        </w:rPr>
        <w:annotationRef/>
      </w:r>
      <w:r>
        <w:t xml:space="preserve">@Richard, I’ve added </w:t>
      </w:r>
      <w:r>
        <w:rPr>
          <w:i/>
          <w:iCs/>
        </w:rPr>
        <w:t>UnsignedIntVectorTyp</w:t>
      </w:r>
      <w:r>
        <w:t>e here actually, but I should remove the line above - done. So I remove the three lines you’ve added. Two xsd files are validated and attached.</w:t>
      </w:r>
    </w:p>
  </w:comment>
  <w:comment w:id="137" w:author="Richard Bradbury (2026-02-02)" w:date="2026-02-03T18:09:00Z" w:initials="RB">
    <w:p w14:paraId="12362ABA" w14:textId="244AE323" w:rsidR="003F3AFB" w:rsidRDefault="003F3AFB">
      <w:pPr>
        <w:pStyle w:val="CommentText"/>
      </w:pPr>
      <w:r>
        <w:rPr>
          <w:rStyle w:val="CommentReference"/>
        </w:rPr>
        <w:annotationRef/>
      </w:r>
      <w:r>
        <w:t>Is this actually wanted here?</w:t>
      </w:r>
    </w:p>
  </w:comment>
  <w:comment w:id="138" w:author="Shane He (Nokia) " w:date="2026-02-09T05:46:00Z" w:initials="H.S">
    <w:p w14:paraId="5D80D4C4" w14:textId="77777777" w:rsidR="00653439" w:rsidRDefault="00653439" w:rsidP="00653439">
      <w:pPr>
        <w:pStyle w:val="CommentText"/>
      </w:pPr>
      <w:r>
        <w:rPr>
          <w:rStyle w:val="CommentReference"/>
        </w:rPr>
        <w:annotationRef/>
      </w:r>
      <w:r>
        <w:t>I understood that it is ok to have unicast.</w:t>
      </w:r>
    </w:p>
  </w:comment>
  <w:comment w:id="282" w:author="Richard Bradbury (2026-02-02)" w:date="2026-02-03T18:04:00Z" w:initials="RB">
    <w:p w14:paraId="25E26C9F" w14:textId="142C784C" w:rsidR="003F3AFB" w:rsidRDefault="003F3AFB">
      <w:pPr>
        <w:pStyle w:val="CommentText"/>
      </w:pPr>
      <w:r>
        <w:rPr>
          <w:rStyle w:val="CommentReference"/>
        </w:rPr>
        <w:annotationRef/>
      </w:r>
      <w:r>
        <w:t>Do we need to remove this?</w:t>
      </w:r>
    </w:p>
  </w:comment>
  <w:comment w:id="283" w:author="Shane He (Nokia) " w:date="2026-02-09T05:48:00Z" w:initials="H.S">
    <w:p w14:paraId="27B4AB05" w14:textId="77777777" w:rsidR="00653439" w:rsidRDefault="00653439" w:rsidP="00653439">
      <w:pPr>
        <w:pStyle w:val="CommentText"/>
      </w:pPr>
      <w:r>
        <w:rPr>
          <w:rStyle w:val="CommentReference"/>
        </w:rPr>
        <w:annotationRef/>
      </w:r>
      <w:r>
        <w:t>I understood that it is ok to have unicast.</w:t>
      </w:r>
    </w:p>
  </w:comment>
  <w:comment w:id="293" w:author="Shane He (Nokia) " w:date="2026-02-03T17:19:00Z" w:initials="H.S">
    <w:p w14:paraId="33BE3113" w14:textId="49FCD18A" w:rsidR="007D0AAC" w:rsidRDefault="007D0AAC" w:rsidP="007D0AAC">
      <w:pPr>
        <w:pStyle w:val="CommentText"/>
      </w:pPr>
      <w:r>
        <w:rPr>
          <w:rStyle w:val="CommentReference"/>
        </w:rPr>
        <w:annotationRef/>
      </w:r>
      <w:r>
        <w:t>Revision from S4-252077</w:t>
      </w:r>
    </w:p>
  </w:comment>
  <w:comment w:id="297"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 w:id="298" w:author="Shane He (Nokia) " w:date="2026-02-09T05:47:00Z" w:initials="H.S">
    <w:p w14:paraId="0C9676DE" w14:textId="77777777" w:rsidR="00653439" w:rsidRDefault="00653439" w:rsidP="00653439">
      <w:pPr>
        <w:pStyle w:val="CommentText"/>
      </w:pPr>
      <w:r>
        <w:rPr>
          <w:rStyle w:val="CommentReference"/>
        </w:rPr>
        <w:annotationRef/>
      </w:r>
      <w:r>
        <w:t>I propose to change “all” to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2584F" w15:done="0"/>
  <w15:commentEx w15:paraId="6126858B" w15:paraIdParent="0632584F" w15:done="0"/>
  <w15:commentEx w15:paraId="4B32E67E" w15:done="0"/>
  <w15:commentEx w15:paraId="12362ABA" w15:done="0"/>
  <w15:commentEx w15:paraId="5D80D4C4" w15:paraIdParent="12362ABA" w15:done="0"/>
  <w15:commentEx w15:paraId="25E26C9F" w15:done="0"/>
  <w15:commentEx w15:paraId="27B4AB05" w15:paraIdParent="25E26C9F" w15:done="0"/>
  <w15:commentEx w15:paraId="33BE3113" w15:done="0"/>
  <w15:commentEx w15:paraId="74D6D38F" w15:done="0"/>
  <w15:commentEx w15:paraId="0C9676DE" w15:paraIdParent="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B8A977" w16cex:dateUtc="2026-02-03T17:59:00Z">
    <w16cex:extLst>
      <w16:ext w16:uri="{CE6994B0-6A32-4C9F-8C6B-6E91EDA988CE}">
        <cr:reactions xmlns:cr="http://schemas.microsoft.com/office/comments/2020/reactions">
          <cr:reaction reactionType="1">
            <cr:reactionInfo dateUtc="2026-02-09T04:48:51Z">
              <cr:user userId="Shane He (Nokia) " userProvider="None" userName="Shane He (Nokia) "/>
            </cr:reactionInfo>
          </cr:reaction>
        </cr:reactions>
      </w16:ext>
    </w16cex:extLst>
  </w16cex:commentExtensible>
  <w16cex:commentExtensible w16cex:durableId="0384B5F4" w16cex:dateUtc="2026-02-09T04:49:00Z"/>
  <w16cex:commentExtensible w16cex:durableId="5B30B347" w16cex:dateUtc="2026-02-09T04:46:00Z"/>
  <w16cex:commentExtensible w16cex:durableId="70310F2B" w16cex:dateUtc="2026-02-03T18:09:00Z"/>
  <w16cex:commentExtensible w16cex:durableId="57519F43" w16cex:dateUtc="2026-02-09T04:46:00Z"/>
  <w16cex:commentExtensible w16cex:durableId="317DA0C5" w16cex:dateUtc="2026-02-03T18:04:00Z"/>
  <w16cex:commentExtensible w16cex:durableId="2A1799E1" w16cex:dateUtc="2026-02-09T04:48:00Z"/>
  <w16cex:commentExtensible w16cex:durableId="0D3A9840" w16cex:dateUtc="2026-02-03T16:19:00Z"/>
  <w16cex:commentExtensible w16cex:durableId="5E6FA3BE" w16cex:dateUtc="2026-02-03T18:04:00Z"/>
  <w16cex:commentExtensible w16cex:durableId="051840E3" w16cex:dateUtc="2026-02-09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2584F" w16cid:durableId="65B8A977"/>
  <w16cid:commentId w16cid:paraId="6126858B" w16cid:durableId="0384B5F4"/>
  <w16cid:commentId w16cid:paraId="4B32E67E" w16cid:durableId="5B30B347"/>
  <w16cid:commentId w16cid:paraId="12362ABA" w16cid:durableId="70310F2B"/>
  <w16cid:commentId w16cid:paraId="5D80D4C4" w16cid:durableId="57519F43"/>
  <w16cid:commentId w16cid:paraId="25E26C9F" w16cid:durableId="317DA0C5"/>
  <w16cid:commentId w16cid:paraId="27B4AB05" w16cid:durableId="2A1799E1"/>
  <w16cid:commentId w16cid:paraId="33BE3113" w16cid:durableId="0D3A9840"/>
  <w16cid:commentId w16cid:paraId="74D6D38F" w16cid:durableId="5E6FA3BE"/>
  <w16cid:commentId w16cid:paraId="0C9676DE" w16cid:durableId="05184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745F" w14:textId="77777777" w:rsidR="00662587" w:rsidRDefault="00662587">
      <w:r>
        <w:separator/>
      </w:r>
    </w:p>
  </w:endnote>
  <w:endnote w:type="continuationSeparator" w:id="0">
    <w:p w14:paraId="721D751D" w14:textId="77777777" w:rsidR="00662587" w:rsidRDefault="0066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650D" w14:textId="77777777" w:rsidR="00662587" w:rsidRDefault="00662587">
      <w:r>
        <w:separator/>
      </w:r>
    </w:p>
  </w:footnote>
  <w:footnote w:type="continuationSeparator" w:id="0">
    <w:p w14:paraId="03EA38CD" w14:textId="77777777" w:rsidR="00662587" w:rsidRDefault="0066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v1">
    <w15:presenceInfo w15:providerId="None" w15:userId="Shane He (Nokia) v1"/>
  </w15:person>
  <w15:person w15:author="Shane He (Nokia) ">
    <w15:presenceInfo w15:providerId="None" w15:userId="Shane He (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A6394"/>
    <w:rsid w:val="000B7FED"/>
    <w:rsid w:val="000C038A"/>
    <w:rsid w:val="000C6598"/>
    <w:rsid w:val="000D44B3"/>
    <w:rsid w:val="001270B4"/>
    <w:rsid w:val="00145D43"/>
    <w:rsid w:val="00192C46"/>
    <w:rsid w:val="00196B98"/>
    <w:rsid w:val="001A08B3"/>
    <w:rsid w:val="001A7B60"/>
    <w:rsid w:val="001B52F0"/>
    <w:rsid w:val="001B7A65"/>
    <w:rsid w:val="001E41F3"/>
    <w:rsid w:val="0026004D"/>
    <w:rsid w:val="002640DD"/>
    <w:rsid w:val="002666C6"/>
    <w:rsid w:val="00275D12"/>
    <w:rsid w:val="00284FEB"/>
    <w:rsid w:val="002860C4"/>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B3A2A"/>
    <w:rsid w:val="004B3E45"/>
    <w:rsid w:val="004B75B7"/>
    <w:rsid w:val="004D5E28"/>
    <w:rsid w:val="0050622E"/>
    <w:rsid w:val="005141D9"/>
    <w:rsid w:val="0051580D"/>
    <w:rsid w:val="00530B9A"/>
    <w:rsid w:val="00547111"/>
    <w:rsid w:val="00592D74"/>
    <w:rsid w:val="005A0B93"/>
    <w:rsid w:val="005E2C44"/>
    <w:rsid w:val="005F0C79"/>
    <w:rsid w:val="005F7D01"/>
    <w:rsid w:val="0060739D"/>
    <w:rsid w:val="00621188"/>
    <w:rsid w:val="006257ED"/>
    <w:rsid w:val="00653439"/>
    <w:rsid w:val="00653DE4"/>
    <w:rsid w:val="00661C9C"/>
    <w:rsid w:val="00662587"/>
    <w:rsid w:val="00665C47"/>
    <w:rsid w:val="00695808"/>
    <w:rsid w:val="006B46FB"/>
    <w:rsid w:val="006B7E5A"/>
    <w:rsid w:val="006E21FB"/>
    <w:rsid w:val="007238D1"/>
    <w:rsid w:val="00792342"/>
    <w:rsid w:val="007977A8"/>
    <w:rsid w:val="007B15E3"/>
    <w:rsid w:val="007B512A"/>
    <w:rsid w:val="007C2097"/>
    <w:rsid w:val="007D0AAC"/>
    <w:rsid w:val="007D6A07"/>
    <w:rsid w:val="007F7259"/>
    <w:rsid w:val="008040A8"/>
    <w:rsid w:val="008132AC"/>
    <w:rsid w:val="008279FA"/>
    <w:rsid w:val="00827EB3"/>
    <w:rsid w:val="00832121"/>
    <w:rsid w:val="008507CA"/>
    <w:rsid w:val="008626E7"/>
    <w:rsid w:val="00870EE7"/>
    <w:rsid w:val="00872BA0"/>
    <w:rsid w:val="008863B9"/>
    <w:rsid w:val="0088692D"/>
    <w:rsid w:val="008A45A6"/>
    <w:rsid w:val="008D3CCC"/>
    <w:rsid w:val="008F3789"/>
    <w:rsid w:val="008F686C"/>
    <w:rsid w:val="00907550"/>
    <w:rsid w:val="009148DE"/>
    <w:rsid w:val="009309DD"/>
    <w:rsid w:val="00941E30"/>
    <w:rsid w:val="009531B0"/>
    <w:rsid w:val="009741B3"/>
    <w:rsid w:val="009777D9"/>
    <w:rsid w:val="00991B88"/>
    <w:rsid w:val="009A5753"/>
    <w:rsid w:val="009A579D"/>
    <w:rsid w:val="009C184B"/>
    <w:rsid w:val="009E3297"/>
    <w:rsid w:val="009F734F"/>
    <w:rsid w:val="00A17CBC"/>
    <w:rsid w:val="00A246B6"/>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D279D"/>
    <w:rsid w:val="00BD6BB8"/>
    <w:rsid w:val="00C02BE1"/>
    <w:rsid w:val="00C66BA2"/>
    <w:rsid w:val="00C74A73"/>
    <w:rsid w:val="00C870F6"/>
    <w:rsid w:val="00C907B5"/>
    <w:rsid w:val="00C95985"/>
    <w:rsid w:val="00CC5026"/>
    <w:rsid w:val="00CC68D0"/>
    <w:rsid w:val="00CD4B3A"/>
    <w:rsid w:val="00D03F9A"/>
    <w:rsid w:val="00D06D51"/>
    <w:rsid w:val="00D24991"/>
    <w:rsid w:val="00D34878"/>
    <w:rsid w:val="00D50255"/>
    <w:rsid w:val="00D66520"/>
    <w:rsid w:val="00D84AE9"/>
    <w:rsid w:val="00D9124E"/>
    <w:rsid w:val="00D962A7"/>
    <w:rsid w:val="00DE34CF"/>
    <w:rsid w:val="00DE3531"/>
    <w:rsid w:val="00DF729F"/>
    <w:rsid w:val="00E035A6"/>
    <w:rsid w:val="00E13F3D"/>
    <w:rsid w:val="00E34898"/>
    <w:rsid w:val="00E44B9E"/>
    <w:rsid w:val="00EB09B7"/>
    <w:rsid w:val="00EB0D85"/>
    <w:rsid w:val="00EE7D7C"/>
    <w:rsid w:val="00F25D98"/>
    <w:rsid w:val="00F300FB"/>
    <w:rsid w:val="00F370D2"/>
    <w:rsid w:val="00F74201"/>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4.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12</Pages>
  <Words>3935</Words>
  <Characters>27001</Characters>
  <Application>Microsoft Office Word</Application>
  <DocSecurity>0</DocSecurity>
  <Lines>794</Lines>
  <Paragraphs>407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v1</cp:lastModifiedBy>
  <cp:revision>3</cp:revision>
  <cp:lastPrinted>1900-01-01T00:00:00Z</cp:lastPrinted>
  <dcterms:created xsi:type="dcterms:W3CDTF">2026-02-11T05:31:00Z</dcterms:created>
  <dcterms:modified xsi:type="dcterms:W3CDTF">2026-02-11T05:51:00Z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ies>
</file>