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w:t>
        </w:r>
        <w:r w:rsidR="00E13F3D" w:rsidRPr="001002AA">
          <w:rPr>
            <w:b/>
            <w:i/>
            <w:noProof/>
            <w:sz w:val="28"/>
            <w:highlight w:val="yellow"/>
          </w:rPr>
          <w:t>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C2AE3E" w:rsidR="001E41F3" w:rsidRPr="00410371" w:rsidRDefault="00E13F3D" w:rsidP="00547111">
            <w:pPr>
              <w:pStyle w:val="CRCoverPage"/>
              <w:spacing w:after="0"/>
              <w:rPr>
                <w:noProof/>
              </w:rPr>
            </w:pPr>
            <w:fldSimple w:instr=" DOCPROPERTY  Cr#  \* MERGEFORMAT ">
              <w:r w:rsidRPr="00410371">
                <w:rPr>
                  <w:b/>
                  <w:noProof/>
                  <w:sz w:val="28"/>
                </w:rPr>
                <w:t>019</w:t>
              </w:r>
              <w:r w:rsidR="001002AA">
                <w:rPr>
                  <w:b/>
                  <w:noProof/>
                  <w:sz w:val="28"/>
                </w:rPr>
                <w:t>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148535" w:rsidR="001E41F3" w:rsidRPr="00410371" w:rsidRDefault="00E13F3D">
            <w:pPr>
              <w:pStyle w:val="CRCoverPage"/>
              <w:spacing w:after="0"/>
              <w:jc w:val="center"/>
              <w:rPr>
                <w:noProof/>
                <w:sz w:val="28"/>
              </w:rPr>
            </w:pPr>
            <w:fldSimple w:instr=" DOCPROPERTY  Version  \* MERGEFORMAT ">
              <w:r w:rsidRPr="00410371">
                <w:rPr>
                  <w:b/>
                  <w:noProof/>
                  <w:sz w:val="28"/>
                </w:rPr>
                <w:t>1</w:t>
              </w:r>
              <w:r w:rsidR="001002AA">
                <w:rPr>
                  <w:b/>
                  <w:noProof/>
                  <w:sz w:val="28"/>
                </w:rPr>
                <w:t>9</w:t>
              </w:r>
              <w:r w:rsidRPr="00410371">
                <w:rPr>
                  <w:b/>
                  <w:noProof/>
                  <w:sz w:val="28"/>
                </w:rPr>
                <w:t>.</w:t>
              </w:r>
              <w:r w:rsidR="001002AA">
                <w:rPr>
                  <w:b/>
                  <w:noProof/>
                  <w:sz w:val="28"/>
                </w:rPr>
                <w:t>0</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1624B7" w:rsidR="001E41F3" w:rsidRDefault="002E5590">
            <w:pPr>
              <w:pStyle w:val="CRCoverPage"/>
              <w:spacing w:after="0"/>
              <w:ind w:left="100"/>
              <w:rPr>
                <w:noProof/>
              </w:rPr>
            </w:pPr>
            <w:fldSimple w:instr=" DOCPROPERTY  ResDate  \* MERGEFORMAT ">
              <w:r>
                <w:rPr>
                  <w:noProof/>
                </w:rPr>
                <w:t>2026-02-</w:t>
              </w:r>
              <w:r w:rsidR="001002AA">
                <w:rPr>
                  <w:noProof/>
                </w:rPr>
                <w:t>1</w:t>
              </w:r>
              <w:r>
                <w:rPr>
                  <w:noProof/>
                </w:rPr>
                <w:t>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995E88" w:rsidR="001E41F3" w:rsidRDefault="00D24991">
            <w:pPr>
              <w:pStyle w:val="CRCoverPage"/>
              <w:spacing w:after="0"/>
              <w:ind w:left="100"/>
              <w:rPr>
                <w:noProof/>
              </w:rPr>
            </w:pPr>
            <w:fldSimple w:instr=" DOCPROPERTY  Release  \* MERGEFORMAT ">
              <w:r>
                <w:rPr>
                  <w:noProof/>
                </w:rPr>
                <w:t>Rel-1</w:t>
              </w:r>
              <w:r w:rsidR="001002AA">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proofErr w:type="spellStart"/>
      <w:r w:rsidRPr="00BC0309">
        <w:rPr>
          <w:rFonts w:ascii="Courier New" w:hAnsi="Courier New" w:cs="Courier New"/>
          <w:b/>
        </w:rPr>
        <w:t>Reporting</w:t>
      </w:r>
      <w:r w:rsidRPr="00BC0309">
        <w:rPr>
          <w:rFonts w:ascii="Courier New" w:hAnsi="Courier New" w:cs="Courier New"/>
        </w:rPr>
        <w:t>@schemeIdUri</w:t>
      </w:r>
      <w:bookmarkEnd w:id="16"/>
      <w:proofErr w:type="spellEnd"/>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w:t>
            </w:r>
            <w:proofErr w:type="spellStart"/>
            <w:r w:rsidRPr="00BC0309">
              <w:t>gzip</w:t>
            </w:r>
            <w:proofErr w:type="spellEnd"/>
            <w:r w:rsidRPr="00BC0309">
              <w:t>".</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proofErr w:type="spellStart"/>
            <w:r w:rsidRPr="00BC0309">
              <w:rPr>
                <w:rFonts w:ascii="Courier New" w:hAnsi="Courier New" w:cs="Courier New"/>
                <w:b/>
                <w:bCs/>
                <w:sz w:val="18"/>
                <w:szCs w:val="18"/>
              </w:rPr>
              <w:t>LocationFilter</w:t>
            </w:r>
            <w:proofErr w:type="spellEnd"/>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706588AC" w:rsidR="00F74201" w:rsidRDefault="00F74201" w:rsidP="00F74201">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w:t>
      </w:r>
      <w:proofErr w:type="gramStart"/>
      <w:r>
        <w:t>uncompressed, and</w:t>
      </w:r>
      <w:proofErr w:type="gramEnd"/>
      <w:r>
        <w:t xml:space="preserve"> is then expected to conform to XML-formatted QoE configuration data according to clause L.2 in the present document. This QoE Configuration </w:t>
      </w:r>
      <w:del w:id="67" w:author="Thomas Stockhammer (26-C)" w:date="2026-02-12T05:13:00Z" w16du:dateUtc="2026-02-11T23:43:00Z">
        <w:r w:rsidDel="00DB223E">
          <w:delText>shall be</w:delText>
        </w:r>
      </w:del>
      <w:ins w:id="68" w:author="Thomas Stockhammer (26-C)" w:date="2026-02-12T05:13:00Z" w16du:dateUtc="2026-02-11T23:43:00Z">
        <w:r w:rsidR="00DB223E">
          <w:t>is</w:t>
        </w:r>
      </w:ins>
      <w:r>
        <w:t xml:space="preserve"> forwarded to the DASH client</w:t>
      </w:r>
      <w:ins w:id="69" w:author="Thomas Stockhammer (26-C)" w:date="2026-02-12T05:13:00Z" w16du:dateUtc="2026-02-11T23:43:00Z">
        <w:r w:rsidR="00DB223E">
          <w:t xml:space="preserve">, </w:t>
        </w:r>
      </w:ins>
      <w:ins w:id="70" w:author="Thomas Stockhammer (26-C)" w:date="2026-02-12T05:14:00Z" w16du:dateUtc="2026-02-11T23:44:00Z">
        <w:r w:rsidR="00DB223E">
          <w:t>by means unspecified in this specification</w:t>
        </w:r>
      </w:ins>
      <w:r>
        <w: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71" w:author="Shane He (Nokia) v1" w:date="2026-02-11T06:29:00Z" w16du:dateUtc="2026-02-11T05:29:00Z">
        <w:r w:rsidDel="00A17CBC">
          <w:delText>10.5</w:delText>
        </w:r>
      </w:del>
      <w:ins w:id="72" w:author="Shane He (Nokia) R2" w:date="2026-02-02T21:11:00Z" w16du:dateUtc="2026-02-02T20:11:00Z">
        <w:r w:rsidR="00354B3E">
          <w:t>L.2</w:t>
        </w:r>
      </w:ins>
      <w:r>
        <w:t xml:space="preserve">) shall indicate whether the </w:t>
      </w:r>
      <w:ins w:id="73" w:author="Thomas Stockhammer (26-C)" w:date="2026-02-12T05:15:00Z" w16du:dateUtc="2026-02-11T23:45:00Z">
        <w:r w:rsidR="00DB223E">
          <w:t xml:space="preserve">UE </w:t>
        </w:r>
      </w:ins>
      <w:del w:id="74" w:author="Thomas Stockhammer (26-C)" w:date="2026-02-12T05:15:00Z" w16du:dateUtc="2026-02-11T23:45:00Z">
        <w:r w:rsidDel="00DB223E">
          <w:delText xml:space="preserve">DASH client </w:delText>
        </w:r>
      </w:del>
      <w:r>
        <w:t xml:space="preserve">is requested to collect and report QoE metrics about content received via unicast, via MBS </w:t>
      </w:r>
      <w:r w:rsidRPr="001331C4">
        <w:t>broadcast</w:t>
      </w:r>
      <w:r>
        <w:t>,</w:t>
      </w:r>
      <w:r w:rsidRPr="001331C4">
        <w:t xml:space="preserve"> </w:t>
      </w:r>
      <w:ins w:id="75" w:author="Shane He (Nokia) " w:date="2026-02-03T17:25:00Z" w16du:dateUtc="2026-02-03T16:25:00Z">
        <w:r w:rsidR="006B7E5A">
          <w:t xml:space="preserve">or </w:t>
        </w:r>
      </w:ins>
      <w:r>
        <w:t xml:space="preserve">via </w:t>
      </w:r>
      <w:r w:rsidRPr="001331C4">
        <w:t>MBS multicast</w:t>
      </w:r>
      <w:del w:id="76" w:author="Shane He (Nokia) " w:date="2026-02-03T17:25:00Z" w16du:dateUtc="2026-02-03T16:25:00Z">
        <w:r w:rsidDel="006B7E5A">
          <w:delText>, or via all of these communication service types</w:delText>
        </w:r>
      </w:del>
      <w:r w:rsidRPr="001331C4">
        <w:t>.</w:t>
      </w:r>
      <w:ins w:id="77" w:author="Thomas Stockhammer (26-C)" w:date="2026-02-12T05:15:00Z" w16du:dateUtc="2026-02-11T23:45:00Z">
        <w:r w:rsidR="00DB223E">
          <w:t xml:space="preserve"> In an implementation, the QMC handler may decide to</w:t>
        </w:r>
      </w:ins>
      <w:ins w:id="78" w:author="Thomas Stockhammer (26-C)" w:date="2026-02-12T05:16:00Z" w16du:dateUtc="2026-02-11T23:46:00Z">
        <w:r w:rsidR="00DB223E">
          <w:t xml:space="preserve"> configure the client for QoE reporting based on the access type.</w:t>
        </w:r>
      </w:ins>
    </w:p>
    <w:p w14:paraId="348308D4" w14:textId="4D03364E" w:rsidR="00F74201" w:rsidRDefault="00F74201" w:rsidP="00F74201">
      <w:pPr>
        <w:pStyle w:val="B1"/>
      </w:pPr>
      <w:r>
        <w:t>-</w:t>
      </w:r>
      <w:r>
        <w:tab/>
        <w:t xml:space="preserve">QoE Metrics: QoE Metrics </w:t>
      </w:r>
      <w:ins w:id="79" w:author="Thomas Stockhammer (26-C)" w:date="2026-02-12T05:17:00Z" w16du:dateUtc="2026-02-11T23:47:00Z">
        <w:r w:rsidR="00DB223E">
          <w:t xml:space="preserve">received </w:t>
        </w:r>
      </w:ins>
      <w:r>
        <w:t xml:space="preserve">from the DASH client </w:t>
      </w:r>
      <w:ins w:id="80" w:author="Thomas Stockhammer (26-C)" w:date="2026-02-12T05:17:00Z" w16du:dateUtc="2026-02-11T23:47:00Z">
        <w:r w:rsidR="00DB223E">
          <w:t xml:space="preserve">by an unspecified interface </w:t>
        </w:r>
      </w:ins>
      <w:r>
        <w:t xml:space="preserve">shall </w:t>
      </w:r>
      <w:ins w:id="81" w:author="Thomas Stockhammer (26-C)" w:date="2026-02-12T05:17:00Z" w16du:dateUtc="2026-02-11T23:47:00Z">
        <w:r w:rsidR="00DB223E">
          <w:t xml:space="preserve">then </w:t>
        </w:r>
      </w:ins>
      <w:r>
        <w:t xml:space="preserve">be XML-formatted according to clause 10.6 in the present document. </w:t>
      </w:r>
      <w:ins w:id="82" w:author="Thomas Stockhammer (26-C)" w:date="2026-02-12T05:19:00Z" w16du:dateUtc="2026-02-11T23:49:00Z">
        <w:r w:rsidR="000B21AD">
          <w:t xml:space="preserve">For delivery to the </w:t>
        </w:r>
        <w:proofErr w:type="spellStart"/>
        <w:r w:rsidR="000B21AD">
          <w:t>gNB</w:t>
        </w:r>
        <w:proofErr w:type="spellEnd"/>
        <w:r w:rsidR="000B21AD">
          <w:t xml:space="preserve">, </w:t>
        </w:r>
      </w:ins>
      <w:del w:id="83" w:author="Thomas Stockhammer (26-C)" w:date="2026-02-12T05:19:00Z" w16du:dateUtc="2026-02-11T23:49:00Z">
        <w:r w:rsidDel="000B21AD">
          <w:delText xml:space="preserve">The </w:delText>
        </w:r>
      </w:del>
      <w:ins w:id="84" w:author="Thomas Stockhammer (26-C)" w:date="2026-02-12T05:19:00Z" w16du:dateUtc="2026-02-11T23:49:00Z">
        <w:r w:rsidR="000B21AD">
          <w:t xml:space="preserve">the </w:t>
        </w:r>
      </w:ins>
      <w:r>
        <w:t xml:space="preserve">XML data shall be compressed with </w:t>
      </w:r>
      <w:proofErr w:type="spellStart"/>
      <w:r>
        <w:t>gzip</w:t>
      </w:r>
      <w:proofErr w:type="spellEnd"/>
      <w:r>
        <w:t xml:space="preserve">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lastRenderedPageBreak/>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[70</w:t>
      </w:r>
      <w:r>
        <w:t>]</w:t>
      </w:r>
      <w:r>
        <w:rPr>
          <w:lang w:eastAsia="zh-CN"/>
        </w:rPr>
        <w:t>) for NR</w:t>
      </w:r>
      <w:r>
        <w:t>.</w:t>
      </w:r>
    </w:p>
    <w:p w14:paraId="07DFE569" w14:textId="77777777" w:rsidR="00F74201" w:rsidRDefault="00F74201" w:rsidP="00F74201">
      <w:pPr>
        <w:pStyle w:val="B1"/>
      </w:pPr>
      <w:r>
        <w:t>-</w:t>
      </w:r>
      <w:r>
        <w:tab/>
        <w:t xml:space="preserve">When a new session is started, the QoE reporting AT command +CAPPLEVMRNR [61] shall be used to send a Recording Session Indication. Such an indication does not contain any QoE </w:t>
      </w:r>
      <w:proofErr w:type="gramStart"/>
      <w:r>
        <w:t>report, but</w:t>
      </w:r>
      <w:proofErr w:type="gramEnd"/>
      <w:r>
        <w:t xml:space="preserve"> indicates that QoE recording has started for a session.</w:t>
      </w:r>
    </w:p>
    <w:p w14:paraId="337096E1" w14:textId="77777777" w:rsidR="00F74201" w:rsidRDefault="00F74201" w:rsidP="00F74201">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85" w:name="_CRFigureL1"/>
      <w:r w:rsidRPr="00BC0309">
        <w:t>F</w:t>
      </w:r>
      <w:r>
        <w:t>igure </w:t>
      </w:r>
      <w:bookmarkEnd w:id="85"/>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4.5pt" o:ole="">
            <v:imagedata r:id="rId16" o:title=""/>
          </v:shape>
          <o:OLEObject Type="Embed" ProgID="Visio.Drawing.15" ShapeID="_x0000_i1025" DrawAspect="Content" ObjectID="_1832402084" r:id="rId17"/>
        </w:object>
      </w:r>
    </w:p>
    <w:p w14:paraId="246CE41B" w14:textId="77777777" w:rsidR="00F74201" w:rsidRPr="00BC0309" w:rsidRDefault="00F74201" w:rsidP="00F74201">
      <w:pPr>
        <w:pStyle w:val="TF"/>
      </w:pPr>
      <w:bookmarkStart w:id="86" w:name="_CRFigureL2"/>
      <w:r w:rsidRPr="00BC0309">
        <w:t>F</w:t>
      </w:r>
      <w:r>
        <w:t>igure </w:t>
      </w:r>
      <w:bookmarkEnd w:id="86"/>
      <w:r w:rsidRPr="00BC0309">
        <w:t>L-2: Example signalling diagram for LTE</w:t>
      </w:r>
    </w:p>
    <w:p w14:paraId="0077A45F" w14:textId="30FAF5C8" w:rsidR="00F74201" w:rsidRDefault="00793382" w:rsidP="00F74201">
      <w:pPr>
        <w:pStyle w:val="TH"/>
      </w:pPr>
      <w:del w:id="87" w:author="Shane He (Nokia) r5" w:date="2026-02-12T10:48:00Z" w16du:dateUtc="2026-02-12T09:48:00Z">
        <w:r w:rsidRPr="00BC0309" w:rsidDel="00793382">
          <w:object w:dxaOrig="10170" w:dyaOrig="8565" w14:anchorId="684D8989">
            <v:shape id="_x0000_i1035" type="#_x0000_t75" style="width:364.15pt;height:305.1pt;mso-position-horizontal:absolute" o:ole="">
              <v:imagedata r:id="rId18" o:title=""/>
            </v:shape>
            <o:OLEObject Type="Embed" ProgID="Visio.Drawing.15" ShapeID="_x0000_i1035" DrawAspect="Content" ObjectID="_1832402085" r:id="rId19"/>
          </w:object>
        </w:r>
      </w:del>
    </w:p>
    <w:p w14:paraId="65215059" w14:textId="4A643659" w:rsidR="00793382" w:rsidRPr="00BC0309" w:rsidRDefault="00793382" w:rsidP="00F74201">
      <w:pPr>
        <w:pStyle w:val="TH"/>
      </w:pPr>
      <w:ins w:id="88" w:author="Shane He (Nokia) r5" w:date="2026-02-12T10:49:00Z" w16du:dateUtc="2026-02-12T09:49:00Z">
        <w:r w:rsidRPr="00BC0309">
          <w:object w:dxaOrig="6046" w:dyaOrig="5071" w14:anchorId="38D7D070">
            <v:shape id="_x0000_i1038" type="#_x0000_t75" style="width:338.25pt;height:4in" o:ole="">
              <v:imagedata r:id="rId20" o:title=""/>
            </v:shape>
            <o:OLEObject Type="Embed" ProgID="Visio.Drawing.15" ShapeID="_x0000_i1038" DrawAspect="Content" ObjectID="_1832402086" r:id="rId21"/>
          </w:object>
        </w:r>
      </w:ins>
    </w:p>
    <w:p w14:paraId="08E98BB5" w14:textId="77777777" w:rsidR="00F74201" w:rsidRPr="00BC0309" w:rsidRDefault="00F74201" w:rsidP="00F74201">
      <w:pPr>
        <w:pStyle w:val="TF"/>
      </w:pPr>
      <w:bookmarkStart w:id="89" w:name="_CRFigureL3"/>
      <w:r w:rsidRPr="00BC0309">
        <w:t>F</w:t>
      </w:r>
      <w:r>
        <w:t>igure </w:t>
      </w:r>
      <w:bookmarkEnd w:id="89"/>
      <w:r w:rsidRPr="00BC0309">
        <w:t>L-3: Example signalling diagram for NR</w:t>
      </w:r>
    </w:p>
    <w:p w14:paraId="02A16544" w14:textId="77777777" w:rsidR="00F74201" w:rsidRDefault="00F74201" w:rsidP="00F74201">
      <w:pPr>
        <w:rPr>
          <w:ins w:id="90"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6A3270A4" w:rsidR="00BF1E1C" w:rsidRDefault="004B3A2A" w:rsidP="00F74201">
      <w:pPr>
        <w:rPr>
          <w:ins w:id="91" w:author="Richard Bradbury (2026-02-11)" w:date="2026-02-11T16:19:00Z" w16du:dateUtc="2026-02-11T10:49:00Z"/>
        </w:rPr>
      </w:pPr>
      <w:ins w:id="92" w:author="Shane He (Nokia) v1" w:date="2026-02-11T06:43:00Z" w16du:dateUtc="2026-02-11T05:43:00Z">
        <w:r>
          <w:lastRenderedPageBreak/>
          <w:t>The XM</w:t>
        </w:r>
      </w:ins>
      <w:ins w:id="93" w:author="Shane He (Nokia) v1" w:date="2026-02-11T06:44:00Z" w16du:dateUtc="2026-02-11T05:44:00Z">
        <w:r>
          <w:t xml:space="preserve">L schema of QMC configuration specified in </w:t>
        </w:r>
      </w:ins>
      <w:ins w:id="94" w:author="Richard Bradbury (2026-02-11)" w:date="2026-02-11T16:08:00Z" w16du:dateUtc="2026-02-11T10:38:00Z">
        <w:r w:rsidR="00A33DD8">
          <w:t>annex </w:t>
        </w:r>
      </w:ins>
      <w:ins w:id="95" w:author="Shane He (Nokia) v1" w:date="2026-02-11T06:44:00Z" w16du:dateUtc="2026-02-11T05:44:00Z">
        <w:r>
          <w:t xml:space="preserve">L.2 </w:t>
        </w:r>
      </w:ins>
      <w:ins w:id="96" w:author="Thomas Stockhammer (26-C)" w:date="2026-02-12T05:21:00Z" w16du:dateUtc="2026-02-11T23:51:00Z">
        <w:r w:rsidR="000B21AD">
          <w:t>shall</w:t>
        </w:r>
      </w:ins>
      <w:ins w:id="97" w:author="Shane He (Nokia) v1" w:date="2026-02-11T06:44:00Z" w16du:dateUtc="2026-02-11T05:44:00Z">
        <w:r>
          <w:t xml:space="preserve"> be </w:t>
        </w:r>
      </w:ins>
      <w:ins w:id="98" w:author="Shane He (Nokia) v1" w:date="2026-02-11T06:45:00Z" w16du:dateUtc="2026-02-11T05:45:00Z">
        <w:r>
          <w:t xml:space="preserve">used </w:t>
        </w:r>
      </w:ins>
      <w:ins w:id="99" w:author="Shane He (Nokia) v1" w:date="2026-02-11T06:46:00Z" w16du:dateUtc="2026-02-11T05:46:00Z">
        <w:r>
          <w:t>for</w:t>
        </w:r>
      </w:ins>
      <w:ins w:id="100" w:author="Shane He (Nokia) v1" w:date="2026-02-11T06:45:00Z" w16du:dateUtc="2026-02-11T05:45:00Z">
        <w:r>
          <w:t xml:space="preserve"> </w:t>
        </w:r>
      </w:ins>
      <w:ins w:id="101" w:author="Shane He (Nokia) v1" w:date="2026-02-11T06:48:00Z" w16du:dateUtc="2026-02-11T05:48:00Z">
        <w:r>
          <w:t>"Application Layer Measurement Configuration" (see [53]) for UMTS, "</w:t>
        </w:r>
        <w:proofErr w:type="spellStart"/>
        <w:r>
          <w:t>measConfigAppLayer</w:t>
        </w:r>
        <w:proofErr w:type="spellEnd"/>
        <w:r>
          <w:t xml:space="preserve">" (see [59]) for LTE and </w:t>
        </w:r>
      </w:ins>
      <w:ins w:id="102" w:author="Richard Bradbury (2026-02-11)" w:date="2026-02-11T16:09:00Z" w16du:dateUtc="2026-02-11T10:39:00Z">
        <w:r w:rsidR="00A33DD8">
          <w:t>"</w:t>
        </w:r>
      </w:ins>
      <w:proofErr w:type="spellStart"/>
      <w:ins w:id="103" w:author="Shane He (Nokia) v1" w:date="2026-02-11T06:48:00Z" w16du:dateUtc="2026-02-11T05:48:00Z">
        <w:r w:rsidRPr="0031122B">
          <w:t>AppLayerMeasConfig</w:t>
        </w:r>
      </w:ins>
      <w:proofErr w:type="spellEnd"/>
      <w:ins w:id="104" w:author="Richard Bradbury (2026-02-11)" w:date="2026-02-11T16:09:00Z" w16du:dateUtc="2026-02-11T10:39:00Z">
        <w:r w:rsidR="00A33DD8">
          <w:t>"</w:t>
        </w:r>
      </w:ins>
      <w:ins w:id="105" w:author="Shane He (Nokia) v1" w:date="2026-02-11T06:48:00Z" w16du:dateUtc="2026-02-11T05:48:00Z">
        <w:r>
          <w:t xml:space="preserve"> (see [</w:t>
        </w:r>
        <w:r>
          <w:rPr>
            <w:lang w:eastAsia="zh-CN"/>
          </w:rPr>
          <w:t>70</w:t>
        </w:r>
        <w:r>
          <w:t>]) for NR</w:t>
        </w:r>
      </w:ins>
      <w:ins w:id="106" w:author="Shane He (Nokia) v1" w:date="2026-02-11T06:45:00Z" w16du:dateUtc="2026-02-11T05:45:00Z">
        <w:r>
          <w:t xml:space="preserve"> between </w:t>
        </w:r>
      </w:ins>
      <w:ins w:id="107" w:author="Richard Bradbury (2026-02-11)" w:date="2026-02-11T16:32:00Z" w16du:dateUtc="2026-02-11T11:02:00Z">
        <w:r w:rsidR="00C870BD">
          <w:t xml:space="preserve">the </w:t>
        </w:r>
      </w:ins>
      <w:proofErr w:type="spellStart"/>
      <w:ins w:id="108" w:author="Shane He (Nokia) v1" w:date="2026-02-11T06:45:00Z" w16du:dateUtc="2026-02-11T05:45:00Z">
        <w:r>
          <w:t>gN</w:t>
        </w:r>
      </w:ins>
      <w:ins w:id="109" w:author="Richard Bradbury (2026-02-11)" w:date="2026-02-11T16:31:00Z" w16du:dateUtc="2026-02-11T11:01:00Z">
        <w:r w:rsidR="00C870BD">
          <w:t>ode</w:t>
        </w:r>
      </w:ins>
      <w:ins w:id="110" w:author="Shane He (Nokia) v1" w:date="2026-02-11T06:45:00Z" w16du:dateUtc="2026-02-11T05:45:00Z">
        <w:r>
          <w:t>B</w:t>
        </w:r>
        <w:proofErr w:type="spellEnd"/>
        <w:r>
          <w:t xml:space="preserve"> and </w:t>
        </w:r>
      </w:ins>
      <w:ins w:id="111" w:author="Richard Bradbury (2026-02-11)" w:date="2026-02-11T16:32:00Z" w16du:dateUtc="2026-02-11T11:02:00Z">
        <w:r w:rsidR="00C870BD">
          <w:t xml:space="preserve">the </w:t>
        </w:r>
      </w:ins>
      <w:ins w:id="112" w:author="Shane He (Nokia) v1" w:date="2026-02-11T06:45:00Z" w16du:dateUtc="2026-02-11T05:45:00Z">
        <w:r>
          <w:t xml:space="preserve">QMC </w:t>
        </w:r>
      </w:ins>
      <w:ins w:id="113" w:author="Shane He (Nokia) v4" w:date="2026-02-12T04:51:00Z" w16du:dateUtc="2026-02-12T03:51:00Z">
        <w:r w:rsidR="0071471B" w:rsidRPr="0071471B">
          <w:t>Handler</w:t>
        </w:r>
      </w:ins>
      <w:ins w:id="114" w:author="Shane He (Nokia) v1" w:date="2026-02-11T06:45:00Z" w16du:dateUtc="2026-02-11T05:45:00Z">
        <w:r w:rsidRPr="0071471B">
          <w:t>.</w:t>
        </w:r>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15" w:name="_Toc26283898"/>
      <w:bookmarkStart w:id="116" w:name="_Toc146217113"/>
      <w:bookmarkStart w:id="117" w:name="_Toc202168163"/>
      <w:r w:rsidRPr="00BC0309">
        <w:t>L.2</w:t>
      </w:r>
      <w:r w:rsidRPr="00BC0309">
        <w:tab/>
        <w:t>XML configuration</w:t>
      </w:r>
      <w:bookmarkEnd w:id="115"/>
      <w:bookmarkEnd w:id="116"/>
      <w:bookmarkEnd w:id="117"/>
    </w:p>
    <w:p w14:paraId="13F106D7" w14:textId="58793D70" w:rsidR="00A17CBC" w:rsidRDefault="00F74201" w:rsidP="004B3E45">
      <w:pPr>
        <w:rPr>
          <w:ins w:id="118" w:author="Shane He (Nokia) v1" w:date="2026-02-11T06:30:00Z" w16du:dateUtc="2026-02-11T05:30:00Z"/>
        </w:rPr>
      </w:pPr>
      <w:r w:rsidRPr="00BC0309">
        <w:t xml:space="preserve">When QoE reporting is configured via the QMC functionality, the configuration is done according to the XML schema </w:t>
      </w:r>
      <w:del w:id="119" w:author="Shane He (Nokia) R2" w:date="2026-02-02T20:53:00Z" w16du:dateUtc="2026-02-02T19:53:00Z">
        <w:r w:rsidRPr="00BC0309" w:rsidDel="00337476">
          <w:delText>below</w:delText>
        </w:r>
      </w:del>
      <w:ins w:id="120" w:author="Shane He (Nokia) R2" w:date="2026-02-02T20:53:00Z" w16du:dateUtc="2026-02-02T19:53:00Z">
        <w:r w:rsidR="00337476">
          <w:t xml:space="preserve">in </w:t>
        </w:r>
      </w:ins>
      <w:ins w:id="121" w:author="Richard Bradbury (2026-02-11)" w:date="2026-02-11T16:20:00Z" w16du:dateUtc="2026-02-11T10:50:00Z">
        <w:r w:rsidR="00673D24">
          <w:t>listing</w:t>
        </w:r>
      </w:ins>
      <w:ins w:id="122" w:author="Richard Bradbury (2026-02-02)" w:date="2026-02-03T17:59:00Z" w16du:dateUtc="2026-02-03T17:59:00Z">
        <w:r w:rsidR="00827EB3">
          <w:t> </w:t>
        </w:r>
      </w:ins>
      <w:ins w:id="123" w:author="Richard Bradbury (2026-02-02)" w:date="2026-02-03T18:00:00Z" w16du:dateUtc="2026-02-03T18:00:00Z">
        <w:r w:rsidR="00827EB3">
          <w:t>L.2-1</w:t>
        </w:r>
      </w:ins>
      <w:r w:rsidRPr="00BC0309">
        <w:t>.</w:t>
      </w:r>
      <w:ins w:id="124"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25" w:author="Richard Bradbury (2026-02-11)" w:date="2026-02-11T16:28:00Z" w16du:dateUtc="2026-02-11T10:58:00Z">
        <w:r w:rsidRPr="00BC0309" w:rsidDel="005803A0">
          <w:delText xml:space="preserve">are </w:delText>
        </w:r>
      </w:del>
      <w:ins w:id="126" w:author="Richard Bradbury (2026-02-11)" w:date="2026-02-11T16:28:00Z" w16du:dateUtc="2026-02-11T10:58:00Z">
        <w:r w:rsidR="005803A0">
          <w:t xml:space="preserve">is </w:t>
        </w:r>
      </w:ins>
      <w:ins w:id="127" w:author="Richard Bradbury (2026-02-11)" w:date="2026-02-11T16:20:00Z" w16du:dateUtc="2026-02-11T10:50:00Z">
        <w:r w:rsidR="00673D24">
          <w:t>specified in table L.2</w:t>
        </w:r>
        <w:r w:rsidR="00673D24">
          <w:noBreakHyphen/>
          <w:t xml:space="preserve">1 and </w:t>
        </w:r>
      </w:ins>
      <w:ins w:id="128" w:author="Richard Bradbury (2026-02-11)" w:date="2026-02-11T16:28:00Z" w16du:dateUtc="2026-02-11T10:58:00Z">
        <w:r w:rsidR="005803A0">
          <w:t>is</w:t>
        </w:r>
      </w:ins>
      <w:ins w:id="129" w:author="Richard Bradbury (2026-02-11)" w:date="2026-02-11T16:20:00Z" w16du:dateUtc="2026-02-11T10:50:00Z">
        <w:r w:rsidR="00673D24">
          <w:t xml:space="preserve"> substantially </w:t>
        </w:r>
      </w:ins>
      <w:r w:rsidRPr="00BC0309">
        <w:t xml:space="preserve">the same as described in </w:t>
      </w:r>
      <w:r>
        <w:t>clause</w:t>
      </w:r>
      <w:del w:id="130" w:author="Richard Bradbury (2026-02-11)" w:date="2026-02-11T16:28:00Z" w16du:dateUtc="2026-02-11T10:58:00Z">
        <w:r w:rsidDel="005803A0">
          <w:delText>s</w:delText>
        </w:r>
      </w:del>
      <w:r>
        <w:t> </w:t>
      </w:r>
      <w:r w:rsidRPr="00BC0309">
        <w:t>10.4</w:t>
      </w:r>
      <w:del w:id="131" w:author="Richard Bradbury (2026-02-11)" w:date="2026-02-11T16:11:00Z" w16du:dateUtc="2026-02-11T10:41:00Z">
        <w:r w:rsidRPr="00BC0309" w:rsidDel="00A33DD8">
          <w:delText>,</w:delText>
        </w:r>
      </w:del>
      <w:r w:rsidRPr="00BC0309">
        <w:t xml:space="preserve"> </w:t>
      </w:r>
      <w:del w:id="132" w:author="Shane He (Nokia) " w:date="2026-02-09T05:48:00Z" w16du:dateUtc="2026-02-09T04:48:00Z">
        <w:r w:rsidRPr="00BC0309" w:rsidDel="00653439">
          <w:delText>10.5</w:delText>
        </w:r>
      </w:del>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33" w:author="Shane He (Nokia) R2" w:date="2026-02-02T20:54:00Z" w16du:dateUtc="2026-02-02T19:54:00Z">
        <w:del w:id="134" w:author="Shane He (Nokia) v1" w:date="2026-02-11T06:31:00Z" w16du:dateUtc="2026-02-11T05:31:00Z">
          <w:r w:rsidRPr="00337476" w:rsidDel="00A17CBC">
            <w:delText xml:space="preserve"> </w:delText>
          </w:r>
        </w:del>
      </w:ins>
      <w:del w:id="135" w:author="Richard Bradbury (2026-02-02)" w:date="2026-02-03T17:57:00Z" w16du:dateUtc="2026-02-03T17:57:00Z">
        <w:r w:rsidR="00F74201" w:rsidRPr="00BC0309" w:rsidDel="00827EB3">
          <w:delText>Note that i</w:delText>
        </w:r>
      </w:del>
      <w:ins w:id="136"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proofErr w:type="spellStart"/>
      <w:r w:rsidR="00F74201" w:rsidRPr="00A23B4B">
        <w:rPr>
          <w:i/>
          <w:iCs/>
        </w:rPr>
        <w:t>LocationFilter</w:t>
      </w:r>
      <w:proofErr w:type="spellEnd"/>
      <w:r w:rsidR="00F74201" w:rsidRPr="00BC0309">
        <w:t xml:space="preserve"> should be specified in the QoE Configuration, as this would </w:t>
      </w:r>
      <w:del w:id="137" w:author="Richard Bradbury (2026-02-11)" w:date="2026-02-11T16:29:00Z" w16du:dateUtc="2026-02-11T10:59:00Z">
        <w:r w:rsidR="00F74201" w:rsidRPr="00BC0309" w:rsidDel="005803A0">
          <w:delText>mea</w:delText>
        </w:r>
      </w:del>
      <w:del w:id="138" w:author="Richard Bradbury (2026-02-11)" w:date="2026-02-11T16:30:00Z" w16du:dateUtc="2026-02-11T11:00:00Z">
        <w:r w:rsidR="00F74201" w:rsidRPr="00BC0309" w:rsidDel="005803A0">
          <w:delText>n two consecutive</w:delText>
        </w:r>
      </w:del>
      <w:ins w:id="139" w:author="Richard Bradbury (2026-02-11)" w:date="2026-02-11T16:30:00Z" w16du:dateUtc="2026-02-11T11:00:00Z">
        <w:r w:rsidR="005803A0">
          <w:t>result in redundant</w:t>
        </w:r>
      </w:ins>
      <w:r w:rsidR="00F74201" w:rsidRPr="00BC0309">
        <w:t xml:space="preserve"> filtering</w:t>
      </w:r>
      <w:del w:id="140" w:author="Richard Bradbury (2026-02-11)" w:date="2026-02-11T16:30:00Z" w16du:dateUtc="2026-02-11T11:00:00Z">
        <w:r w:rsidR="00F74201" w:rsidRPr="00BC0309" w:rsidDel="005803A0">
          <w:delText>s</w:delText>
        </w:r>
      </w:del>
      <w:ins w:id="141"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42" w:author="Richard Bradbury (2026-02-02)" w:date="2026-02-03T17:58:00Z" w16du:dateUtc="2026-02-03T17:58:00Z">
        <w:r w:rsidRPr="00BC0309" w:rsidDel="00827EB3">
          <w:delText>Also note that t</w:delText>
        </w:r>
      </w:del>
      <w:ins w:id="143"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44" w:author="Richard Bradbury (2026-02-11)" w:date="2026-02-11T16:09:00Z" w16du:dateUtc="2026-02-11T10:39:00Z">
        <w:r>
          <w:t>Listing </w:t>
        </w:r>
      </w:ins>
      <w:ins w:id="145" w:author="Richard Bradbury (2026-02-02)" w:date="2026-02-03T17:59:00Z" w16du:dateUtc="2026-02-03T17:59:00Z">
        <w:r w:rsidR="00827EB3">
          <w:t>L.2-1</w:t>
        </w:r>
      </w:ins>
      <w:ins w:id="146" w:author="Shane He (Nokia) R2" w:date="2026-02-02T20:55:00Z" w16du:dateUtc="2026-02-02T19:55:00Z">
        <w:r w:rsidR="00337476" w:rsidRPr="00BC0309">
          <w:t xml:space="preserve">: </w:t>
        </w:r>
      </w:ins>
      <w:ins w:id="147" w:author="Shane He (Nokia) R2" w:date="2026-02-02T21:10:00Z" w16du:dateUtc="2026-02-02T20:10:00Z">
        <w:r w:rsidR="00354B3E">
          <w:t>XML schema</w:t>
        </w:r>
      </w:ins>
      <w:ins w:id="148" w:author="Shane He (Nokia) R2" w:date="2026-02-02T20:55:00Z" w16du:dateUtc="2026-02-02T19:55:00Z">
        <w:r w:rsidR="00337476" w:rsidRPr="00BC0309">
          <w:t xml:space="preserve"> of </w:t>
        </w:r>
      </w:ins>
      <w:ins w:id="149" w:author="Shane He (Nokia) R2" w:date="2026-02-02T20:56:00Z" w16du:dateUtc="2026-02-02T19:56:00Z">
        <w:r w:rsidR="00337476">
          <w:t>QMC</w:t>
        </w:r>
      </w:ins>
      <w:ins w:id="150" w:author="Shane He (Nokia) R2" w:date="2026-02-02T20:55:00Z" w16du:dateUtc="2026-02-02T19:55:00Z">
        <w:r w:rsidR="00337476" w:rsidRPr="00BC0309">
          <w:t xml:space="preserve"> </w:t>
        </w:r>
      </w:ins>
      <w:ins w:id="151"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52" w:author="Shane He (Nokia) R2" w:date="2026-02-03T17:12:00Z" w16du:dateUtc="2026-02-03T16:12:00Z"/>
                <w:color w:val="000000"/>
              </w:rPr>
            </w:pPr>
            <w:ins w:id="153"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54"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D827B65" w14:textId="25D12BA3" w:rsidR="003F3AFB" w:rsidRPr="003F3AFB" w:rsidRDefault="00C74A73" w:rsidP="003F3AFB">
            <w:pPr>
              <w:pStyle w:val="PL"/>
              <w:ind w:firstLine="390"/>
              <w:rPr>
                <w:ins w:id="155" w:author="Shane He (Nokia) R2" w:date="2026-02-03T17:14:00Z" w16du:dateUtc="2026-02-03T16:14:00Z"/>
                <w:color w:val="000096"/>
                <w:lang w:eastAsia="de-DE"/>
              </w:rPr>
            </w:pPr>
            <w:ins w:id="156"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ins>
          </w:p>
          <w:p w14:paraId="02C02D5B" w14:textId="32B2FC4E" w:rsidR="003F3AFB" w:rsidRPr="003F3AFB" w:rsidRDefault="00C74A73" w:rsidP="003F3AFB">
            <w:pPr>
              <w:pStyle w:val="PL"/>
              <w:ind w:firstLine="390"/>
              <w:rPr>
                <w:ins w:id="157" w:author="Shane He (Nokia) R2" w:date="2026-02-03T17:14:00Z" w16du:dateUtc="2026-02-03T16:14:00Z"/>
                <w:color w:val="000096"/>
                <w:lang w:eastAsia="de-DE"/>
              </w:rPr>
            </w:pPr>
            <w:ins w:id="158"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59" w:author="Shane He (Nokia) R2" w:date="2026-02-03T17:14:00Z" w16du:dateUtc="2026-02-03T16:14:00Z"/>
                <w:color w:val="003296"/>
              </w:rPr>
            </w:pPr>
            <w:ins w:id="160"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61" w:author="Shane He (Nokia) R2" w:date="2026-02-03T17:02:00Z" w16du:dateUtc="2026-02-03T16:02:00Z"/>
                <w:color w:val="003296"/>
              </w:rPr>
            </w:pPr>
          </w:p>
          <w:p w14:paraId="3C2FA700" w14:textId="77777777" w:rsidR="00C74A73" w:rsidRDefault="00C74A73" w:rsidP="00C74A73">
            <w:pPr>
              <w:pStyle w:val="PL"/>
              <w:rPr>
                <w:ins w:id="162" w:author="Shane He (Nokia) R2" w:date="2026-02-03T17:08:00Z" w16du:dateUtc="2026-02-03T16:08:00Z"/>
                <w:color w:val="000096"/>
                <w:lang w:eastAsia="de-DE"/>
              </w:rPr>
            </w:pPr>
            <w:ins w:id="163"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64" w:author="Shane He (Nokia) R2" w:date="2026-02-03T17:14:00Z" w16du:dateUtc="2026-02-03T16:14:00Z"/>
                <w:color w:val="003296"/>
              </w:rPr>
            </w:pPr>
            <w:ins w:id="165"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66" w:author="Shane He (Nokia) R2" w:date="2026-02-03T17:14:00Z" w16du:dateUtc="2026-02-03T16:14:00Z"/>
                <w:color w:val="003296"/>
              </w:rPr>
            </w:pPr>
            <w:ins w:id="167"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p>
          <w:p w14:paraId="184012CA" w14:textId="77777777" w:rsidR="003F3AFB" w:rsidRDefault="00C74A73" w:rsidP="003F3AFB">
            <w:pPr>
              <w:pStyle w:val="PL"/>
              <w:rPr>
                <w:ins w:id="168" w:author="Shane He (Nokia) R2" w:date="2026-02-03T17:14:00Z" w16du:dateUtc="2026-02-03T16:14:00Z"/>
                <w:color w:val="003296"/>
              </w:rPr>
            </w:pPr>
            <w:ins w:id="16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70" w:author="Shane He (Nokia) R2" w:date="2026-02-03T17:08:00Z" w16du:dateUtc="2026-02-03T16:08:00Z"/>
                <w:color w:val="003296"/>
              </w:rPr>
            </w:pPr>
            <w:ins w:id="171" w:author="Shane He (Nokia) R2" w:date="2026-02-03T17:08:00Z" w16du:dateUtc="2026-02-03T16:08:00Z">
              <w:r w:rsidRPr="00CC1F51">
                <w:rPr>
                  <w:color w:val="000000"/>
                  <w:lang w:eastAsia="de-DE"/>
                </w:rPr>
                <w:lastRenderedPageBreak/>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72" w:author="Shane He (Nokia) R2" w:date="2026-02-03T17:08:00Z" w16du:dateUtc="2026-02-03T16:08:00Z"/>
                <w:color w:val="003296"/>
                <w:lang w:eastAsia="de-DE"/>
              </w:rPr>
            </w:pPr>
            <w:ins w:id="173"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74" w:author="Shane He (Nokia) R2" w:date="2026-02-03T17:08:00Z" w16du:dateUtc="2026-02-03T16:08:00Z"/>
                <w:color w:val="003296"/>
                <w:lang w:eastAsia="de-DE"/>
              </w:rPr>
            </w:pPr>
            <w:ins w:id="175"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303B80CB" w14:textId="77777777" w:rsidR="00793382" w:rsidRDefault="00F74201" w:rsidP="00427570">
            <w:pPr>
              <w:pStyle w:val="PL"/>
              <w:rPr>
                <w:color w:val="003296"/>
              </w:rPr>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00793382">
              <w:rPr>
                <w:color w:val="003296"/>
              </w:rPr>
              <w:t xml:space="preserve"> </w:t>
            </w:r>
          </w:p>
          <w:p w14:paraId="080466C4" w14:textId="40F91F88" w:rsidR="00F74201" w:rsidRPr="00BC0309" w:rsidRDefault="00F74201" w:rsidP="00427570">
            <w:pPr>
              <w:pStyle w:val="PL"/>
            </w:pPr>
            <w:r w:rsidRPr="00BC0309">
              <w:t>&lt;/xs:schema&gt;</w:t>
            </w:r>
          </w:p>
        </w:tc>
      </w:tr>
    </w:tbl>
    <w:p w14:paraId="5E3C351A" w14:textId="737120F1" w:rsidR="00F74201" w:rsidRDefault="00F74201" w:rsidP="004B3E45"/>
    <w:p w14:paraId="1112A0CE" w14:textId="23CD805D" w:rsidR="004B3E45" w:rsidRDefault="004B3E45" w:rsidP="00827EB3">
      <w:pPr>
        <w:keepNext/>
      </w:pPr>
      <w:bookmarkStart w:id="176" w:name="_CRAnnexMinformative"/>
      <w:bookmarkEnd w:id="176"/>
      <w:ins w:id="177" w:author="Shane He (Nokia) R2" w:date="2026-02-02T21:09:00Z" w16du:dateUtc="2026-02-02T20:09:00Z">
        <w:r>
          <w:lastRenderedPageBreak/>
          <w:t xml:space="preserve">The semantics of the </w:t>
        </w:r>
      </w:ins>
      <w:ins w:id="178" w:author="Richard Bradbury (2026-02-11)" w:date="2026-02-11T16:22:00Z" w16du:dateUtc="2026-02-11T10:52:00Z">
        <w:r w:rsidR="0027470A">
          <w:t>above QMC configuration schema</w:t>
        </w:r>
      </w:ins>
      <w:ins w:id="179" w:author="Shane He (Nokia) R2" w:date="2026-02-02T21:09:00Z" w16du:dateUtc="2026-02-02T20:09:00Z">
        <w:r>
          <w:t xml:space="preserve"> are specified in table</w:t>
        </w:r>
      </w:ins>
      <w:ins w:id="180" w:author="Richard Bradbury (2026-02-11)" w:date="2026-02-11T16:14:00Z" w16du:dateUtc="2026-02-11T10:44:00Z">
        <w:r w:rsidR="00A33DD8">
          <w:t> L.2</w:t>
        </w:r>
        <w:r w:rsidR="00A33DD8">
          <w:noBreakHyphen/>
          <w:t>1</w:t>
        </w:r>
      </w:ins>
      <w:ins w:id="181" w:author="Shane He (Nokia) R2" w:date="2026-02-02T21:09:00Z" w16du:dateUtc="2026-02-02T20:09:00Z">
        <w:r>
          <w:t xml:space="preserve">. </w:t>
        </w:r>
      </w:ins>
    </w:p>
    <w:p w14:paraId="25CB571C" w14:textId="03549F09" w:rsidR="004B3E45" w:rsidRPr="00BC0309" w:rsidRDefault="004B3E45" w:rsidP="004B3E45">
      <w:pPr>
        <w:pStyle w:val="TH"/>
        <w:rPr>
          <w:ins w:id="182" w:author="Shane He (Nokia) R2" w:date="2026-02-02T21:09:00Z" w16du:dateUtc="2026-02-02T20:09:00Z"/>
        </w:rPr>
      </w:pPr>
      <w:ins w:id="183" w:author="Shane He (Nokia) R2" w:date="2026-02-02T21:09:00Z" w16du:dateUtc="2026-02-02T20:09:00Z">
        <w:r w:rsidRPr="00BC0309">
          <w:t>T</w:t>
        </w:r>
        <w:r>
          <w:t>able </w:t>
        </w:r>
      </w:ins>
      <w:ins w:id="184" w:author="Richard Bradbury (2026-02-11)" w:date="2026-02-11T16:14:00Z" w16du:dateUtc="2026-02-11T10:44:00Z">
        <w:r w:rsidR="00A33DD8">
          <w:t>L.2-1</w:t>
        </w:r>
      </w:ins>
      <w:ins w:id="185" w:author="Shane He (Nokia) R2" w:date="2026-02-02T21:09:00Z" w16du:dateUtc="2026-02-02T20:09:00Z">
        <w:r w:rsidRPr="00BC0309">
          <w:t xml:space="preserve">: Semantics of </w:t>
        </w:r>
        <w:r>
          <w:t>QMC</w:t>
        </w:r>
        <w:r w:rsidRPr="00BC0309">
          <w:t xml:space="preserve"> </w:t>
        </w:r>
      </w:ins>
      <w:ins w:id="186" w:author="Richard Bradbury (2026-02-11)" w:date="2026-02-11T16:21:00Z" w16du:dateUtc="2026-02-11T10:51:00Z">
        <w:r w:rsidR="0027470A">
          <w:t>configuration</w:t>
        </w:r>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793382">
        <w:trPr>
          <w:ins w:id="187"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188" w:author="Shane He (Nokia) R2" w:date="2026-02-02T21:09:00Z" w16du:dateUtc="2026-02-02T20:09:00Z"/>
                <w:szCs w:val="18"/>
              </w:rPr>
            </w:pPr>
            <w:ins w:id="189"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190" w:author="Shane He (Nokia) R2" w:date="2026-02-02T21:09:00Z" w16du:dateUtc="2026-02-02T20:09:00Z"/>
                <w:szCs w:val="18"/>
              </w:rPr>
            </w:pPr>
            <w:ins w:id="191" w:author="Shane He (Nokia) R2" w:date="2026-02-02T21:09:00Z" w16du:dateUtc="2026-02-02T20:09:00Z">
              <w:r w:rsidRPr="00BC0309">
                <w:rPr>
                  <w:szCs w:val="18"/>
                </w:rPr>
                <w:t>Use</w:t>
              </w:r>
            </w:ins>
          </w:p>
        </w:tc>
        <w:tc>
          <w:tcPr>
            <w:tcW w:w="2928"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192" w:author="Shane He (Nokia) R2" w:date="2026-02-02T21:09:00Z" w16du:dateUtc="2026-02-02T20:09:00Z"/>
                <w:szCs w:val="18"/>
              </w:rPr>
            </w:pPr>
            <w:ins w:id="193" w:author="Shane He (Nokia) R2" w:date="2026-02-02T21:09:00Z" w16du:dateUtc="2026-02-02T20:09:00Z">
              <w:r w:rsidRPr="00BC0309">
                <w:rPr>
                  <w:szCs w:val="18"/>
                </w:rPr>
                <w:t>Description</w:t>
              </w:r>
            </w:ins>
          </w:p>
        </w:tc>
      </w:tr>
      <w:tr w:rsidR="004B3E45" w:rsidRPr="00BC0309" w14:paraId="1CA8EB74" w14:textId="77777777" w:rsidTr="00793382">
        <w:trPr>
          <w:ins w:id="194" w:author="Shane He (Nokia) R2" w:date="2026-02-02T21:09:00Z"/>
        </w:trPr>
        <w:tc>
          <w:tcPr>
            <w:tcW w:w="133" w:type="pct"/>
          </w:tcPr>
          <w:p w14:paraId="03544FE1" w14:textId="77777777" w:rsidR="004B3E45" w:rsidRPr="00BC0309" w:rsidRDefault="004B3E45" w:rsidP="00427570">
            <w:pPr>
              <w:pStyle w:val="TableCell"/>
              <w:keepNext/>
              <w:rPr>
                <w:ins w:id="195" w:author="Shane He (Nokia) R2" w:date="2026-02-02T21:09:00Z" w16du:dateUtc="2026-02-02T20:09:00Z"/>
                <w:b/>
                <w:szCs w:val="18"/>
              </w:rPr>
            </w:pPr>
            <w:commentRangeStart w:id="196"/>
            <w:commentRangeStart w:id="197"/>
          </w:p>
        </w:tc>
        <w:tc>
          <w:tcPr>
            <w:tcW w:w="1566" w:type="pct"/>
            <w:tcBorders>
              <w:right w:val="single" w:sz="4" w:space="0" w:color="000000"/>
            </w:tcBorders>
          </w:tcPr>
          <w:p w14:paraId="54891585" w14:textId="77777777" w:rsidR="004B3E45" w:rsidRPr="00BC0309" w:rsidRDefault="004B3E45" w:rsidP="00427570">
            <w:pPr>
              <w:pStyle w:val="TAL"/>
              <w:rPr>
                <w:ins w:id="198" w:author="Shane He (Nokia) R2" w:date="2026-02-02T21:09:00Z" w16du:dateUtc="2026-02-02T20:09:00Z"/>
                <w:rFonts w:ascii="Courier New" w:hAnsi="Courier New" w:cs="Courier New"/>
              </w:rPr>
            </w:pPr>
            <w:ins w:id="199"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00" w:author="Shane He (Nokia) R2" w:date="2026-02-02T21:09:00Z" w16du:dateUtc="2026-02-02T20:09:00Z"/>
                <w:lang w:eastAsia="zh-CN"/>
              </w:rPr>
            </w:pPr>
            <w:ins w:id="201" w:author="Shane He (Nokia) R2" w:date="2026-02-02T21:09:00Z" w16du:dateUtc="2026-02-02T20:09:00Z">
              <w:r w:rsidRPr="00BC0309">
                <w:rPr>
                  <w:lang w:eastAsia="zh-CN"/>
                </w:rPr>
                <w:t>O</w:t>
              </w:r>
            </w:ins>
          </w:p>
        </w:tc>
        <w:tc>
          <w:tcPr>
            <w:tcW w:w="2928" w:type="pct"/>
            <w:tcBorders>
              <w:left w:val="single" w:sz="4" w:space="0" w:color="000000"/>
            </w:tcBorders>
          </w:tcPr>
          <w:p w14:paraId="16ECFCBF" w14:textId="20255A04" w:rsidR="004B3E45" w:rsidRPr="00BC0309" w:rsidRDefault="004B3E45" w:rsidP="00427570">
            <w:pPr>
              <w:pStyle w:val="TAL"/>
              <w:rPr>
                <w:ins w:id="202" w:author="Shane He (Nokia) R2" w:date="2026-02-02T21:09:00Z" w16du:dateUtc="2026-02-02T20:09:00Z"/>
                <w:lang w:eastAsia="zh-CN"/>
              </w:rPr>
            </w:pPr>
            <w:ins w:id="203" w:author="Shane He (Nokia) R2" w:date="2026-02-02T21:09:00Z" w16du:dateUtc="2026-02-02T20:09:00Z">
              <w:r w:rsidRPr="00BC0309">
                <w:t xml:space="preserve">Percentage of the clients that </w:t>
              </w:r>
            </w:ins>
            <w:ins w:id="204" w:author="Thomas Stockhammer (26-C)" w:date="2026-02-12T05:24:00Z" w16du:dateUtc="2026-02-11T23:54:00Z">
              <w:r w:rsidR="000B21AD">
                <w:t>are expected to</w:t>
              </w:r>
            </w:ins>
            <w:ins w:id="205" w:author="Shane He (Nokia) R2" w:date="2026-02-02T21:09:00Z" w16du:dateUtc="2026-02-02T20:09:00Z">
              <w:r w:rsidRPr="00BC0309">
                <w:t xml:space="preserve"> report QoE. The client </w:t>
              </w:r>
            </w:ins>
            <w:ins w:id="206" w:author="Thomas Stockhammer (26-C)" w:date="2026-02-12T05:24:00Z" w16du:dateUtc="2026-02-11T23:54:00Z">
              <w:r w:rsidR="000B21AD">
                <w:t xml:space="preserve">shall </w:t>
              </w:r>
            </w:ins>
            <w:ins w:id="207" w:author="Shane He (Nokia) R2" w:date="2026-02-02T21:09:00Z" w16du:dateUtc="2026-02-02T20:09:00Z">
              <w:r w:rsidRPr="00BC0309">
                <w:t>use a random number generator</w:t>
              </w:r>
            </w:ins>
            <w:ins w:id="208" w:author="Thomas Stockhammer (26-C)" w:date="2026-02-12T05:25:00Z" w16du:dateUtc="2026-02-11T23:55:00Z">
              <w:r w:rsidR="000B21AD">
                <w:t xml:space="preserve"> </w:t>
              </w:r>
            </w:ins>
            <w:ins w:id="209" w:author="Thomas Stockhammer (26-C)" w:date="2026-02-12T05:26:00Z" w16du:dateUtc="2026-02-11T23:56:00Z">
              <w:r w:rsidR="000B21AD">
                <w:t>between 0 and 100</w:t>
              </w:r>
            </w:ins>
            <w:ins w:id="210" w:author="Thomas Stockhammer (26-C)" w:date="2026-02-12T05:25:00Z" w16du:dateUtc="2026-02-11T23:55:00Z">
              <w:r w:rsidR="000B21AD">
                <w:t xml:space="preserve">, and </w:t>
              </w:r>
            </w:ins>
            <w:ins w:id="211" w:author="Thomas Stockhammer (26-C)" w:date="2026-02-12T05:26:00Z" w16du:dateUtc="2026-02-11T23:56:00Z">
              <w:r w:rsidR="000B21AD">
                <w:t>only if</w:t>
              </w:r>
            </w:ins>
            <w:ins w:id="212" w:author="Thomas Stockhammer (26-C)" w:date="2026-02-12T05:25:00Z" w16du:dateUtc="2026-02-11T23:55:00Z">
              <w:r w:rsidR="000B21AD">
                <w:t xml:space="preserve"> it draws a </w:t>
              </w:r>
            </w:ins>
            <w:ins w:id="213" w:author="Thomas Stockhammer (26-C)" w:date="2026-02-12T05:26:00Z" w16du:dateUtc="2026-02-11T23:56:00Z">
              <w:r w:rsidR="000B21AD">
                <w:t>number that is smaller than or equal</w:t>
              </w:r>
            </w:ins>
            <w:ins w:id="214" w:author="Shane He (Nokia) R2" w:date="2026-02-02T21:09:00Z" w16du:dateUtc="2026-02-02T20:09:00Z">
              <w:r w:rsidRPr="00BC0309">
                <w:t xml:space="preserve"> </w:t>
              </w:r>
            </w:ins>
            <w:ins w:id="215" w:author="Thomas Stockhammer (26-C)" w:date="2026-02-12T05:26:00Z" w16du:dateUtc="2026-02-11T23:56:00Z">
              <w:r w:rsidR="000B21AD">
                <w:t xml:space="preserve">to the value of the attribute </w:t>
              </w:r>
            </w:ins>
            <w:ins w:id="216" w:author="Thomas Stockhammer (26-C)" w:date="2026-02-12T05:27:00Z" w16du:dateUtc="2026-02-11T23:57:00Z">
              <w:r w:rsidR="000B21AD">
                <w:t>it shall report, other it shall not report</w:t>
              </w:r>
            </w:ins>
            <w:ins w:id="217" w:author="Shane He (Nokia) R2" w:date="2026-02-02T21:09:00Z" w16du:dateUtc="2026-02-02T20:09:00Z">
              <w:r w:rsidRPr="00BC0309">
                <w:t>.</w:t>
              </w:r>
            </w:ins>
            <w:commentRangeEnd w:id="196"/>
            <w:r w:rsidR="002172B9">
              <w:rPr>
                <w:rStyle w:val="CommentReference"/>
                <w:rFonts w:ascii="Times New Roman" w:hAnsi="Times New Roman"/>
              </w:rPr>
              <w:commentReference w:id="196"/>
            </w:r>
            <w:r w:rsidR="0071471B">
              <w:rPr>
                <w:rStyle w:val="CommentReference"/>
                <w:rFonts w:ascii="Times New Roman" w:hAnsi="Times New Roman"/>
              </w:rPr>
              <w:commentReference w:id="197"/>
            </w:r>
          </w:p>
        </w:tc>
      </w:tr>
      <w:commentRangeEnd w:id="197"/>
      <w:tr w:rsidR="004B3E45" w:rsidRPr="00BC0309" w14:paraId="03AE7BE3" w14:textId="77777777" w:rsidTr="00793382">
        <w:trPr>
          <w:ins w:id="218" w:author="Shane He (Nokia) R2" w:date="2026-02-02T21:09:00Z"/>
        </w:trPr>
        <w:tc>
          <w:tcPr>
            <w:tcW w:w="133" w:type="pct"/>
          </w:tcPr>
          <w:p w14:paraId="175D803C" w14:textId="77777777" w:rsidR="004B3E45" w:rsidRPr="00BC0309" w:rsidRDefault="004B3E45" w:rsidP="00427570">
            <w:pPr>
              <w:pStyle w:val="TableCell"/>
              <w:keepNext/>
              <w:rPr>
                <w:ins w:id="219"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20" w:author="Shane He (Nokia) R2" w:date="2026-02-02T21:09:00Z" w16du:dateUtc="2026-02-02T20:09:00Z"/>
                <w:rFonts w:ascii="Courier New" w:hAnsi="Courier New" w:cs="Courier New"/>
              </w:rPr>
            </w:pPr>
            <w:ins w:id="221"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22" w:author="Shane He (Nokia) R2" w:date="2026-02-02T21:09:00Z" w16du:dateUtc="2026-02-02T20:09:00Z"/>
                <w:lang w:eastAsia="zh-CN"/>
              </w:rPr>
            </w:pPr>
            <w:ins w:id="223" w:author="Shane He (Nokia) R2" w:date="2026-02-02T21:09:00Z" w16du:dateUtc="2026-02-02T20:09:00Z">
              <w:r w:rsidRPr="00BC0309">
                <w:rPr>
                  <w:lang w:eastAsia="zh-CN"/>
                </w:rPr>
                <w:t>O</w:t>
              </w:r>
            </w:ins>
          </w:p>
        </w:tc>
        <w:tc>
          <w:tcPr>
            <w:tcW w:w="2928" w:type="pct"/>
            <w:tcBorders>
              <w:left w:val="single" w:sz="4" w:space="0" w:color="000000"/>
            </w:tcBorders>
          </w:tcPr>
          <w:p w14:paraId="538A821D" w14:textId="77777777" w:rsidR="004B3E45" w:rsidRPr="00BC0309" w:rsidRDefault="004B3E45" w:rsidP="00427570">
            <w:pPr>
              <w:pStyle w:val="TAL"/>
              <w:rPr>
                <w:ins w:id="224" w:author="Shane He (Nokia) R2" w:date="2026-02-02T21:09:00Z" w16du:dateUtc="2026-02-02T20:09:00Z"/>
              </w:rPr>
            </w:pPr>
            <w:ins w:id="225"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ins>
          </w:p>
        </w:tc>
      </w:tr>
      <w:tr w:rsidR="004617AE" w:rsidRPr="00BC0309" w14:paraId="64732BF1" w14:textId="77777777" w:rsidTr="00793382">
        <w:trPr>
          <w:ins w:id="226" w:author="Shane He (Nokia) r5" w:date="2026-02-12T11:04:00Z" w16du:dateUtc="2026-02-12T10:04:00Z"/>
        </w:trPr>
        <w:tc>
          <w:tcPr>
            <w:tcW w:w="133" w:type="pct"/>
          </w:tcPr>
          <w:p w14:paraId="4C0C4FDA" w14:textId="77777777" w:rsidR="004617AE" w:rsidRPr="00BC0309" w:rsidRDefault="004617AE" w:rsidP="004617AE">
            <w:pPr>
              <w:rPr>
                <w:ins w:id="227" w:author="Shane He (Nokia) r5" w:date="2026-02-12T11:04:00Z" w16du:dateUtc="2026-02-12T10:04:00Z"/>
                <w:b/>
                <w:sz w:val="18"/>
              </w:rPr>
            </w:pPr>
          </w:p>
        </w:tc>
        <w:tc>
          <w:tcPr>
            <w:tcW w:w="1566" w:type="pct"/>
            <w:tcBorders>
              <w:right w:val="single" w:sz="4" w:space="0" w:color="000000"/>
            </w:tcBorders>
          </w:tcPr>
          <w:p w14:paraId="0F602C46" w14:textId="5A26650C" w:rsidR="004617AE" w:rsidRPr="00BC0309" w:rsidRDefault="004617AE" w:rsidP="004617AE">
            <w:pPr>
              <w:rPr>
                <w:ins w:id="228" w:author="Shane He (Nokia) r5" w:date="2026-02-12T11:04:00Z" w16du:dateUtc="2026-02-12T10:04:00Z"/>
                <w:rFonts w:ascii="Courier New" w:hAnsi="Courier New" w:cs="Courier New"/>
                <w:b/>
                <w:bCs/>
                <w:sz w:val="18"/>
                <w:szCs w:val="18"/>
              </w:rPr>
            </w:pPr>
            <w:ins w:id="229" w:author="Shane He (Nokia) r5" w:date="2026-02-12T11:04:00Z" w16du:dateUtc="2026-02-12T10:04:00Z">
              <w:r w:rsidRPr="002172B9">
                <w:rPr>
                  <w:rFonts w:ascii="Courier New" w:hAnsi="Courier New" w:cs="Courier New"/>
                  <w:sz w:val="18"/>
                  <w:szCs w:val="18"/>
                  <w:lang w:eastAsia="zh-CN"/>
                </w:rPr>
                <w:t>@sliceScope</w:t>
              </w:r>
            </w:ins>
          </w:p>
        </w:tc>
        <w:tc>
          <w:tcPr>
            <w:tcW w:w="373" w:type="pct"/>
            <w:tcBorders>
              <w:left w:val="single" w:sz="4" w:space="0" w:color="000000"/>
              <w:right w:val="single" w:sz="4" w:space="0" w:color="000000"/>
            </w:tcBorders>
          </w:tcPr>
          <w:p w14:paraId="778F373E" w14:textId="0DFF5A0D" w:rsidR="004617AE" w:rsidRPr="00BC0309" w:rsidRDefault="004617AE" w:rsidP="004617AE">
            <w:pPr>
              <w:pStyle w:val="TAC"/>
              <w:rPr>
                <w:ins w:id="230" w:author="Shane He (Nokia) r5" w:date="2026-02-12T11:04:00Z" w16du:dateUtc="2026-02-12T10:04:00Z"/>
                <w:szCs w:val="18"/>
                <w:lang w:eastAsia="zh-CN"/>
              </w:rPr>
            </w:pPr>
            <w:ins w:id="231" w:author="Shane He (Nokia) r5" w:date="2026-02-12T11:04:00Z" w16du:dateUtc="2026-02-12T10:04:00Z">
              <w:r w:rsidRPr="00BC0309">
                <w:rPr>
                  <w:szCs w:val="18"/>
                  <w:lang w:eastAsia="zh-CN"/>
                </w:rPr>
                <w:t>O</w:t>
              </w:r>
            </w:ins>
          </w:p>
        </w:tc>
        <w:tc>
          <w:tcPr>
            <w:tcW w:w="2928" w:type="pct"/>
            <w:tcBorders>
              <w:left w:val="single" w:sz="4" w:space="0" w:color="000000"/>
            </w:tcBorders>
          </w:tcPr>
          <w:p w14:paraId="4C47401B" w14:textId="43FC80C3" w:rsidR="004617AE" w:rsidRPr="00BC0309" w:rsidRDefault="004617AE" w:rsidP="000F2912">
            <w:pPr>
              <w:pStyle w:val="TAL"/>
              <w:rPr>
                <w:ins w:id="232" w:author="Shane He (Nokia) r5" w:date="2026-02-12T11:04:00Z" w16du:dateUtc="2026-02-12T10:04:00Z"/>
                <w:szCs w:val="18"/>
              </w:rPr>
            </w:pPr>
            <w:ins w:id="233" w:author="Shane He (Nokia) r5" w:date="2026-02-12T11:04:00Z" w16du:dateUtc="2026-02-12T10:04: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ins w:id="234" w:author="Shane He (Nokia) r5" w:date="2026-02-12T11:23:00Z" w16du:dateUtc="2026-02-12T10:23:00Z">
              <w:r w:rsidR="000F2912">
                <w:rPr>
                  <w:szCs w:val="18"/>
                </w:rPr>
                <w:t xml:space="preserve"> (NOTE </w:t>
              </w:r>
            </w:ins>
            <w:ins w:id="235" w:author="Shane He (Nokia) r5" w:date="2026-02-12T11:27:00Z" w16du:dateUtc="2026-02-12T10:27:00Z">
              <w:r w:rsidR="000F2912">
                <w:rPr>
                  <w:szCs w:val="18"/>
                </w:rPr>
                <w:t>1</w:t>
              </w:r>
            </w:ins>
            <w:ins w:id="236" w:author="Shane He (Nokia) r5" w:date="2026-02-12T11:23:00Z" w16du:dateUtc="2026-02-12T10:23:00Z">
              <w:r w:rsidR="000F2912">
                <w:rPr>
                  <w:szCs w:val="18"/>
                </w:rPr>
                <w:t>)</w:t>
              </w:r>
            </w:ins>
            <w:ins w:id="237" w:author="Shane He (Nokia) r5" w:date="2026-02-12T11:04:00Z" w16du:dateUtc="2026-02-12T10:04:00Z">
              <w:r w:rsidRPr="00BC0309">
                <w:rPr>
                  <w:szCs w:val="18"/>
                </w:rPr>
                <w:t>.</w:t>
              </w:r>
              <w:commentRangeStart w:id="238"/>
              <w:commentRangeEnd w:id="238"/>
              <w:r>
                <w:rPr>
                  <w:rStyle w:val="CommentReference"/>
                  <w:rFonts w:ascii="Times New Roman" w:hAnsi="Times New Roman"/>
                </w:rPr>
                <w:commentReference w:id="238"/>
              </w:r>
              <w:commentRangeStart w:id="239"/>
              <w:commentRangeEnd w:id="239"/>
              <w:r>
                <w:rPr>
                  <w:rStyle w:val="CommentReference"/>
                  <w:rFonts w:ascii="Times New Roman" w:hAnsi="Times New Roman"/>
                </w:rPr>
                <w:commentReference w:id="239"/>
              </w:r>
            </w:ins>
          </w:p>
        </w:tc>
      </w:tr>
      <w:tr w:rsidR="004617AE" w:rsidRPr="00BC0309" w14:paraId="7B54D017" w14:textId="77777777" w:rsidTr="00793382">
        <w:trPr>
          <w:ins w:id="240" w:author="Shane He (Nokia) r5" w:date="2026-02-12T11:04:00Z" w16du:dateUtc="2026-02-12T10:04:00Z"/>
        </w:trPr>
        <w:tc>
          <w:tcPr>
            <w:tcW w:w="133" w:type="pct"/>
          </w:tcPr>
          <w:p w14:paraId="4EB2EE1D" w14:textId="77777777" w:rsidR="004617AE" w:rsidRPr="00BC0309" w:rsidRDefault="004617AE" w:rsidP="004617AE">
            <w:pPr>
              <w:rPr>
                <w:ins w:id="241" w:author="Shane He (Nokia) r5" w:date="2026-02-12T11:04:00Z" w16du:dateUtc="2026-02-12T10:04:00Z"/>
                <w:b/>
                <w:sz w:val="18"/>
              </w:rPr>
            </w:pPr>
          </w:p>
        </w:tc>
        <w:tc>
          <w:tcPr>
            <w:tcW w:w="1566" w:type="pct"/>
            <w:tcBorders>
              <w:right w:val="single" w:sz="4" w:space="0" w:color="000000"/>
            </w:tcBorders>
          </w:tcPr>
          <w:p w14:paraId="4165AC45" w14:textId="4E629BEC" w:rsidR="004617AE" w:rsidRPr="00BC0309" w:rsidRDefault="004617AE" w:rsidP="004617AE">
            <w:pPr>
              <w:rPr>
                <w:ins w:id="242" w:author="Shane He (Nokia) r5" w:date="2026-02-12T11:04:00Z" w16du:dateUtc="2026-02-12T10:04:00Z"/>
                <w:rFonts w:ascii="Courier New" w:hAnsi="Courier New" w:cs="Courier New"/>
                <w:b/>
                <w:bCs/>
                <w:sz w:val="18"/>
                <w:szCs w:val="18"/>
              </w:rPr>
            </w:pPr>
            <w:ins w:id="243" w:author="Shane He (Nokia) r5" w:date="2026-02-12T11:05:00Z" w16du:dateUtc="2026-02-12T10:05:00Z">
              <w:r w:rsidRPr="00BC0309">
                <w:rPr>
                  <w:rFonts w:ascii="Courier New" w:hAnsi="Courier New" w:cs="Courier New"/>
                  <w:bCs/>
                  <w:sz w:val="18"/>
                  <w:szCs w:val="18"/>
                  <w:lang w:eastAsia="zh-CN"/>
                </w:rPr>
                <w:t>@communicationServiceType</w:t>
              </w:r>
            </w:ins>
          </w:p>
        </w:tc>
        <w:tc>
          <w:tcPr>
            <w:tcW w:w="373" w:type="pct"/>
            <w:tcBorders>
              <w:left w:val="single" w:sz="4" w:space="0" w:color="000000"/>
              <w:right w:val="single" w:sz="4" w:space="0" w:color="000000"/>
            </w:tcBorders>
          </w:tcPr>
          <w:p w14:paraId="748EB5D2" w14:textId="38049410" w:rsidR="004617AE" w:rsidRPr="00BC0309" w:rsidRDefault="004617AE" w:rsidP="004617AE">
            <w:pPr>
              <w:pStyle w:val="TAC"/>
              <w:rPr>
                <w:ins w:id="244" w:author="Shane He (Nokia) r5" w:date="2026-02-12T11:04:00Z" w16du:dateUtc="2026-02-12T10:04:00Z"/>
                <w:szCs w:val="18"/>
                <w:lang w:eastAsia="zh-CN"/>
              </w:rPr>
            </w:pPr>
            <w:ins w:id="245" w:author="Shane He (Nokia) r5" w:date="2026-02-12T11:05:00Z" w16du:dateUtc="2026-02-12T10:05:00Z">
              <w:r w:rsidRPr="00BC0309">
                <w:rPr>
                  <w:szCs w:val="18"/>
                  <w:lang w:eastAsia="zh-CN"/>
                </w:rPr>
                <w:t>O</w:t>
              </w:r>
            </w:ins>
          </w:p>
        </w:tc>
        <w:tc>
          <w:tcPr>
            <w:tcW w:w="2928" w:type="pct"/>
            <w:tcBorders>
              <w:left w:val="single" w:sz="4" w:space="0" w:color="000000"/>
            </w:tcBorders>
          </w:tcPr>
          <w:p w14:paraId="22B0EFCC" w14:textId="524E9FAC" w:rsidR="004617AE" w:rsidRDefault="004617AE" w:rsidP="004617AE">
            <w:pPr>
              <w:pStyle w:val="TAL"/>
              <w:rPr>
                <w:ins w:id="246" w:author="Shane He (Nokia) r5" w:date="2026-02-12T11:05:00Z" w16du:dateUtc="2026-02-12T10:05:00Z"/>
                <w:szCs w:val="18"/>
              </w:rPr>
            </w:pPr>
            <w:ins w:id="247" w:author="Shane He (Nokia) r5" w:date="2026-02-12T11:05:00Z" w16du:dateUtc="2026-02-12T10:05:00Z">
              <w:r w:rsidRPr="00BC0309">
                <w:rPr>
                  <w:szCs w:val="18"/>
                </w:rPr>
                <w:t xml:space="preserve">When present, this attribute indicates </w:t>
              </w:r>
              <w:r>
                <w:rPr>
                  <w:szCs w:val="18"/>
                </w:rPr>
                <w:t xml:space="preserve">the communication service type for </w:t>
              </w:r>
              <w:r w:rsidRPr="00BC0309">
                <w:rPr>
                  <w:szCs w:val="18"/>
                </w:rPr>
                <w:t xml:space="preserve">which the collection </w:t>
              </w:r>
              <w:r>
                <w:rPr>
                  <w:szCs w:val="18"/>
                </w:rPr>
                <w:t>and reporting of QoE metrics</w:t>
              </w:r>
              <w:r w:rsidRPr="00BC0309">
                <w:rPr>
                  <w:szCs w:val="18"/>
                </w:rPr>
                <w:t xml:space="preserve"> is requested</w:t>
              </w:r>
              <w:r>
                <w:rPr>
                  <w:szCs w:val="18"/>
                </w:rPr>
                <w:t>, and shall contain one of the following values</w:t>
              </w:r>
            </w:ins>
            <w:ins w:id="248" w:author="Shane He (Nokia) r5" w:date="2026-02-12T11:23:00Z" w16du:dateUtc="2026-02-12T10:23:00Z">
              <w:r w:rsidR="000F2912">
                <w:rPr>
                  <w:szCs w:val="18"/>
                </w:rPr>
                <w:t xml:space="preserve"> (NOTE</w:t>
              </w:r>
            </w:ins>
            <w:ins w:id="249" w:author="Shane He (Nokia) r5" w:date="2026-02-12T11:27:00Z" w16du:dateUtc="2026-02-12T10:27:00Z">
              <w:r w:rsidR="000F2912">
                <w:rPr>
                  <w:szCs w:val="18"/>
                </w:rPr>
                <w:t xml:space="preserve"> 2</w:t>
              </w:r>
            </w:ins>
            <w:ins w:id="250" w:author="Shane He (Nokia) r5" w:date="2026-02-12T11:23:00Z" w16du:dateUtc="2026-02-12T10:23:00Z">
              <w:r w:rsidR="000F2912">
                <w:rPr>
                  <w:szCs w:val="18"/>
                </w:rPr>
                <w:t>)</w:t>
              </w:r>
            </w:ins>
            <w:ins w:id="251" w:author="Shane He (Nokia) r5" w:date="2026-02-12T11:05:00Z" w16du:dateUtc="2026-02-12T10:05:00Z">
              <w:r>
                <w:rPr>
                  <w:szCs w:val="18"/>
                </w:rPr>
                <w:t>:</w:t>
              </w:r>
            </w:ins>
          </w:p>
          <w:p w14:paraId="78EC319C" w14:textId="77777777" w:rsidR="004617AE" w:rsidRPr="00BC0309" w:rsidRDefault="004617AE" w:rsidP="004617AE">
            <w:pPr>
              <w:pStyle w:val="TAL"/>
              <w:rPr>
                <w:ins w:id="252" w:author="Shane He (Nokia) r5" w:date="2026-02-12T11:05:00Z" w16du:dateUtc="2026-02-12T10:05:00Z"/>
                <w:szCs w:val="18"/>
              </w:rPr>
            </w:pPr>
            <w:ins w:id="253" w:author="Shane He (Nokia) r5" w:date="2026-02-12T11:05:00Z" w16du:dateUtc="2026-02-12T10:05: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p>
          <w:p w14:paraId="183818F9" w14:textId="77777777" w:rsidR="004617AE" w:rsidRPr="00BC0309" w:rsidRDefault="004617AE" w:rsidP="004617AE">
            <w:pPr>
              <w:pStyle w:val="TAL"/>
              <w:rPr>
                <w:ins w:id="254" w:author="Shane He (Nokia) r5" w:date="2026-02-12T11:05:00Z" w16du:dateUtc="2026-02-12T10:05:00Z"/>
              </w:rPr>
            </w:pPr>
            <w:ins w:id="255" w:author="Shane He (Nokia) r5" w:date="2026-02-12T11:05:00Z" w16du:dateUtc="2026-02-12T10:05:00Z">
              <w:r w:rsidRPr="00BC0309">
                <w:t>-</w:t>
              </w:r>
              <w:r w:rsidRPr="00BC0309">
                <w:tab/>
                <w:t xml:space="preserve">The value </w:t>
              </w:r>
              <w:proofErr w:type="spellStart"/>
              <w:r w:rsidRPr="00D350DF">
                <w:rPr>
                  <w:rFonts w:ascii="Courier New" w:hAnsi="Courier New" w:cs="Courier New"/>
                  <w:szCs w:val="18"/>
                </w:rPr>
                <w:t>mbsMulticast</w:t>
              </w:r>
              <w:proofErr w:type="spellEnd"/>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3B22C021" w14:textId="77777777" w:rsidR="004617AE" w:rsidRPr="00BC0309" w:rsidRDefault="004617AE" w:rsidP="004617AE">
            <w:pPr>
              <w:pStyle w:val="TAL"/>
              <w:rPr>
                <w:ins w:id="256" w:author="Shane He (Nokia) r5" w:date="2026-02-12T11:05:00Z" w16du:dateUtc="2026-02-12T10:05:00Z"/>
              </w:rPr>
            </w:pPr>
            <w:ins w:id="257" w:author="Shane He (Nokia) r5" w:date="2026-02-12T11:05:00Z" w16du:dateUtc="2026-02-12T10:05:00Z">
              <w:r w:rsidRPr="00BC0309">
                <w:t>-</w:t>
              </w:r>
              <w:r w:rsidRPr="00BC0309">
                <w:tab/>
                <w:t xml:space="preserve">The value </w:t>
              </w:r>
              <w:proofErr w:type="spellStart"/>
              <w:r w:rsidRPr="00D350DF">
                <w:rPr>
                  <w:rFonts w:ascii="Courier New" w:hAnsi="Courier New" w:cs="Courier New"/>
                  <w:szCs w:val="18"/>
                </w:rPr>
                <w:t>mbsBroadcast</w:t>
              </w:r>
              <w:proofErr w:type="spellEnd"/>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21E22291" w14:textId="4DDE7EBF" w:rsidR="004617AE" w:rsidRPr="00BC0309" w:rsidRDefault="004617AE" w:rsidP="000F2912">
            <w:pPr>
              <w:pStyle w:val="TAL"/>
              <w:rPr>
                <w:ins w:id="258" w:author="Shane He (Nokia) r5" w:date="2026-02-12T11:04:00Z" w16du:dateUtc="2026-02-12T10:04:00Z"/>
                <w:szCs w:val="18"/>
              </w:rPr>
            </w:pPr>
            <w:ins w:id="259" w:author="Shane He (Nokia) r5" w:date="2026-02-12T11:05:00Z" w16du:dateUtc="2026-02-12T10:05:00Z">
              <w:r w:rsidRPr="00BC0309">
                <w:rPr>
                  <w:szCs w:val="18"/>
                </w:rPr>
                <w:t xml:space="preserve">When absent, quality metrics collection is requested for </w:t>
              </w:r>
              <w:r>
                <w:rPr>
                  <w:rFonts w:hint="eastAsia"/>
                  <w:szCs w:val="18"/>
                  <w:lang w:eastAsia="zh-CN"/>
                </w:rPr>
                <w:t>any</w:t>
              </w:r>
              <w:r w:rsidRPr="00BC0309">
                <w:rPr>
                  <w:szCs w:val="18"/>
                </w:rPr>
                <w:t xml:space="preserve"> </w:t>
              </w:r>
              <w:r>
                <w:rPr>
                  <w:szCs w:val="18"/>
                </w:rPr>
                <w:t>communication service types</w:t>
              </w:r>
              <w:r w:rsidRPr="00BC0309">
                <w:rPr>
                  <w:szCs w:val="18"/>
                </w:rPr>
                <w:t>.</w:t>
              </w:r>
            </w:ins>
          </w:p>
        </w:tc>
      </w:tr>
      <w:tr w:rsidR="004B3E45" w:rsidRPr="00BC0309" w14:paraId="715CE383" w14:textId="77777777" w:rsidTr="00793382">
        <w:trPr>
          <w:ins w:id="260" w:author="Shane He (Nokia) R2" w:date="2026-02-02T21:09:00Z"/>
        </w:trPr>
        <w:tc>
          <w:tcPr>
            <w:tcW w:w="133" w:type="pct"/>
          </w:tcPr>
          <w:p w14:paraId="57D375C6" w14:textId="77777777" w:rsidR="004B3E45" w:rsidRPr="00BC0309" w:rsidRDefault="004B3E45" w:rsidP="00427570">
            <w:pPr>
              <w:rPr>
                <w:ins w:id="261"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62" w:author="Shane He (Nokia) R2" w:date="2026-02-02T21:09:00Z" w16du:dateUtc="2026-02-02T20:09:00Z"/>
                <w:rFonts w:ascii="Courier New" w:hAnsi="Courier New" w:cs="Courier New"/>
                <w:b/>
                <w:sz w:val="18"/>
                <w:szCs w:val="18"/>
              </w:rPr>
            </w:pPr>
            <w:proofErr w:type="spellStart"/>
            <w:ins w:id="263" w:author="Shane He (Nokia) R2" w:date="2026-02-02T21:09:00Z" w16du:dateUtc="2026-02-02T20:09:00Z">
              <w:r w:rsidRPr="00BC0309">
                <w:rPr>
                  <w:rFonts w:ascii="Courier New" w:hAnsi="Courier New" w:cs="Courier New"/>
                  <w:b/>
                  <w:bCs/>
                  <w:sz w:val="18"/>
                  <w:szCs w:val="18"/>
                </w:rPr>
                <w:t>LocationFilter</w:t>
              </w:r>
              <w:proofErr w:type="spellEnd"/>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64" w:author="Shane He (Nokia) R2" w:date="2026-02-02T21:09:00Z" w16du:dateUtc="2026-02-02T20:09:00Z"/>
                <w:szCs w:val="18"/>
              </w:rPr>
            </w:pPr>
            <w:ins w:id="265" w:author="Shane He (Nokia) R2" w:date="2026-02-02T21:09:00Z" w16du:dateUtc="2026-02-02T20:09:00Z">
              <w:r w:rsidRPr="00BC0309">
                <w:rPr>
                  <w:szCs w:val="18"/>
                  <w:lang w:eastAsia="zh-CN"/>
                </w:rPr>
                <w:t>0..1</w:t>
              </w:r>
            </w:ins>
          </w:p>
        </w:tc>
        <w:tc>
          <w:tcPr>
            <w:tcW w:w="2928" w:type="pct"/>
            <w:tcBorders>
              <w:left w:val="single" w:sz="4" w:space="0" w:color="000000"/>
            </w:tcBorders>
          </w:tcPr>
          <w:p w14:paraId="67638E74" w14:textId="77777777" w:rsidR="004B3E45" w:rsidRPr="00BC0309" w:rsidRDefault="004B3E45" w:rsidP="00427570">
            <w:pPr>
              <w:pStyle w:val="TAL"/>
              <w:rPr>
                <w:ins w:id="266" w:author="Shane He (Nokia) R2" w:date="2026-02-02T21:09:00Z" w16du:dateUtc="2026-02-02T20:09:00Z"/>
                <w:szCs w:val="18"/>
              </w:rPr>
            </w:pPr>
            <w:ins w:id="267" w:author="Shane He (Nokia) R2" w:date="2026-02-02T21:09:00Z" w16du:dateUtc="2026-02-02T20:09:00Z">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ins>
          </w:p>
        </w:tc>
      </w:tr>
      <w:tr w:rsidR="004B3E45" w:rsidRPr="00BC0309" w14:paraId="1B91D67C" w14:textId="77777777" w:rsidTr="00793382">
        <w:trPr>
          <w:ins w:id="268" w:author="Shane He (Nokia) R2" w:date="2026-02-02T21:09:00Z"/>
        </w:trPr>
        <w:tc>
          <w:tcPr>
            <w:tcW w:w="133" w:type="pct"/>
          </w:tcPr>
          <w:p w14:paraId="1390FD99" w14:textId="77777777" w:rsidR="004B3E45" w:rsidRPr="00BC0309" w:rsidRDefault="004B3E45" w:rsidP="00427570">
            <w:pPr>
              <w:rPr>
                <w:ins w:id="269" w:author="Shane He (Nokia) R2" w:date="2026-02-02T21:09:00Z" w16du:dateUtc="2026-02-02T20:09:00Z"/>
                <w:b/>
                <w:sz w:val="18"/>
              </w:rPr>
            </w:pPr>
          </w:p>
        </w:tc>
        <w:tc>
          <w:tcPr>
            <w:tcW w:w="1566" w:type="pct"/>
            <w:tcBorders>
              <w:right w:val="single" w:sz="4" w:space="0" w:color="000000"/>
            </w:tcBorders>
          </w:tcPr>
          <w:p w14:paraId="3C5D845D" w14:textId="5351BA02" w:rsidR="004B3E45" w:rsidRPr="00BC0309" w:rsidRDefault="004B3E45" w:rsidP="00427570">
            <w:pPr>
              <w:rPr>
                <w:ins w:id="270" w:author="Shane He (Nokia) R2" w:date="2026-02-02T21:09:00Z" w16du:dateUtc="2026-02-02T20:09:00Z"/>
                <w:rFonts w:ascii="Courier New" w:hAnsi="Courier New" w:cs="Courier New"/>
                <w:b/>
                <w:sz w:val="18"/>
                <w:szCs w:val="18"/>
              </w:rPr>
            </w:pPr>
            <w:ins w:id="271"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272" w:author="Shane He (Nokia) R2" w:date="2026-02-02T21:09:00Z" w16du:dateUtc="2026-02-02T20:09:00Z"/>
                <w:szCs w:val="18"/>
              </w:rPr>
            </w:pPr>
            <w:ins w:id="273" w:author="Shane He (Nokia) R2" w:date="2026-02-02T21:09:00Z" w16du:dateUtc="2026-02-02T20:09:00Z">
              <w:r w:rsidRPr="00BC0309">
                <w:rPr>
                  <w:szCs w:val="18"/>
                  <w:lang w:eastAsia="zh-CN"/>
                </w:rPr>
                <w:t>0..N</w:t>
              </w:r>
            </w:ins>
          </w:p>
        </w:tc>
        <w:tc>
          <w:tcPr>
            <w:tcW w:w="2928" w:type="pct"/>
            <w:tcBorders>
              <w:left w:val="single" w:sz="4" w:space="0" w:color="000000"/>
            </w:tcBorders>
          </w:tcPr>
          <w:p w14:paraId="597C95F6" w14:textId="77777777" w:rsidR="004B3E45" w:rsidRPr="00BC0309" w:rsidRDefault="004B3E45" w:rsidP="00427570">
            <w:pPr>
              <w:pStyle w:val="TAL"/>
              <w:rPr>
                <w:ins w:id="274" w:author="Shane He (Nokia) R2" w:date="2026-02-02T21:09:00Z" w16du:dateUtc="2026-02-02T20:09:00Z"/>
                <w:szCs w:val="18"/>
              </w:rPr>
            </w:pPr>
            <w:ins w:id="275"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793382">
        <w:trPr>
          <w:ins w:id="276" w:author="Shane He (Nokia) R2" w:date="2026-02-02T21:09:00Z"/>
        </w:trPr>
        <w:tc>
          <w:tcPr>
            <w:tcW w:w="133" w:type="pct"/>
          </w:tcPr>
          <w:p w14:paraId="44DE1DE6" w14:textId="77777777" w:rsidR="004B3E45" w:rsidRPr="00BC0309" w:rsidRDefault="004B3E45" w:rsidP="00427570">
            <w:pPr>
              <w:rPr>
                <w:ins w:id="277"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278" w:author="Shane He (Nokia) R2" w:date="2026-02-02T21:09:00Z" w16du:dateUtc="2026-02-02T20:09:00Z"/>
                <w:rFonts w:ascii="Courier New" w:hAnsi="Courier New" w:cs="Courier New"/>
                <w:b/>
                <w:sz w:val="18"/>
                <w:szCs w:val="18"/>
              </w:rPr>
            </w:pPr>
            <w:ins w:id="279"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280" w:author="Shane He (Nokia) R2" w:date="2026-02-02T21:09:00Z" w16du:dateUtc="2026-02-02T20:09:00Z"/>
                <w:szCs w:val="18"/>
              </w:rPr>
            </w:pPr>
          </w:p>
        </w:tc>
        <w:tc>
          <w:tcPr>
            <w:tcW w:w="2928" w:type="pct"/>
            <w:tcBorders>
              <w:left w:val="single" w:sz="4" w:space="0" w:color="000000"/>
            </w:tcBorders>
          </w:tcPr>
          <w:p w14:paraId="510FCB7B" w14:textId="77777777" w:rsidR="004B3E45" w:rsidRPr="00BC0309" w:rsidRDefault="004B3E45" w:rsidP="00427570">
            <w:pPr>
              <w:pStyle w:val="TAL"/>
              <w:rPr>
                <w:ins w:id="281" w:author="Shane He (Nokia) R2" w:date="2026-02-02T21:09:00Z" w16du:dateUtc="2026-02-02T20:09:00Z"/>
                <w:szCs w:val="18"/>
              </w:rPr>
            </w:pPr>
            <w:ins w:id="282" w:author="Shane He (Nokia) R2" w:date="2026-02-02T21:09:00Z" w16du:dateUtc="2026-02-02T20:09:00Z">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ins>
          </w:p>
        </w:tc>
      </w:tr>
      <w:tr w:rsidR="004B3E45" w:rsidRPr="00BC0309" w14:paraId="588A486F" w14:textId="77777777" w:rsidTr="00793382">
        <w:trPr>
          <w:ins w:id="283" w:author="Shane He (Nokia) R2" w:date="2026-02-02T21:09:00Z"/>
        </w:trPr>
        <w:tc>
          <w:tcPr>
            <w:tcW w:w="133" w:type="pct"/>
          </w:tcPr>
          <w:p w14:paraId="5D67F1DE" w14:textId="77777777" w:rsidR="004B3E45" w:rsidRPr="00BC0309" w:rsidRDefault="004B3E45" w:rsidP="00427570">
            <w:pPr>
              <w:rPr>
                <w:ins w:id="284"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285" w:author="Shane He (Nokia) R2" w:date="2026-02-02T21:09:00Z" w16du:dateUtc="2026-02-02T20:09:00Z"/>
                <w:rFonts w:ascii="Courier New" w:hAnsi="Courier New" w:cs="Courier New"/>
                <w:b/>
                <w:sz w:val="18"/>
                <w:szCs w:val="18"/>
              </w:rPr>
            </w:pPr>
            <w:ins w:id="286"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287" w:author="Shane He (Nokia) R2" w:date="2026-02-02T21:09:00Z" w16du:dateUtc="2026-02-02T20:09:00Z"/>
                <w:szCs w:val="18"/>
              </w:rPr>
            </w:pPr>
            <w:ins w:id="288" w:author="Shane He (Nokia) R2" w:date="2026-02-02T21:09:00Z" w16du:dateUtc="2026-02-02T20:09:00Z">
              <w:r w:rsidRPr="00BC0309">
                <w:rPr>
                  <w:szCs w:val="18"/>
                  <w:lang w:eastAsia="zh-CN"/>
                </w:rPr>
                <w:t>0..N</w:t>
              </w:r>
            </w:ins>
          </w:p>
        </w:tc>
        <w:tc>
          <w:tcPr>
            <w:tcW w:w="2928" w:type="pct"/>
            <w:tcBorders>
              <w:left w:val="single" w:sz="4" w:space="0" w:color="000000"/>
            </w:tcBorders>
          </w:tcPr>
          <w:p w14:paraId="42FBFF9F" w14:textId="77777777" w:rsidR="004B3E45" w:rsidRPr="00BC0309" w:rsidRDefault="004B3E45" w:rsidP="00427570">
            <w:pPr>
              <w:pStyle w:val="TAL"/>
              <w:rPr>
                <w:ins w:id="289" w:author="Shane He (Nokia) R2" w:date="2026-02-02T21:09:00Z" w16du:dateUtc="2026-02-02T20:09:00Z"/>
                <w:szCs w:val="18"/>
              </w:rPr>
            </w:pPr>
            <w:ins w:id="290"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793382">
        <w:trPr>
          <w:ins w:id="291" w:author="Shane He (Nokia) R2" w:date="2026-02-02T21:09:00Z"/>
        </w:trPr>
        <w:tc>
          <w:tcPr>
            <w:tcW w:w="133" w:type="pct"/>
          </w:tcPr>
          <w:p w14:paraId="4C09A3B7" w14:textId="77777777" w:rsidR="004B3E45" w:rsidRPr="00BC0309" w:rsidRDefault="004B3E45" w:rsidP="00427570">
            <w:pPr>
              <w:rPr>
                <w:ins w:id="292"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293" w:author="Shane He (Nokia) R2" w:date="2026-02-02T21:09:00Z" w16du:dateUtc="2026-02-02T20:09:00Z"/>
                <w:rFonts w:ascii="Courier New" w:hAnsi="Courier New" w:cs="Courier New"/>
                <w:b/>
                <w:sz w:val="18"/>
                <w:szCs w:val="18"/>
              </w:rPr>
            </w:pPr>
            <w:ins w:id="294"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295" w:author="Shane He (Nokia) R2" w:date="2026-02-02T21:09:00Z" w16du:dateUtc="2026-02-02T20:09:00Z"/>
                <w:szCs w:val="18"/>
              </w:rPr>
            </w:pPr>
            <w:ins w:id="296" w:author="Shane He (Nokia) R2" w:date="2026-02-02T21:09:00Z" w16du:dateUtc="2026-02-02T20:09:00Z">
              <w:r w:rsidRPr="00BC0309">
                <w:rPr>
                  <w:szCs w:val="18"/>
                  <w:lang w:eastAsia="zh-CN"/>
                </w:rPr>
                <w:t>O</w:t>
              </w:r>
            </w:ins>
          </w:p>
        </w:tc>
        <w:tc>
          <w:tcPr>
            <w:tcW w:w="2928" w:type="pct"/>
            <w:tcBorders>
              <w:left w:val="single" w:sz="4" w:space="0" w:color="000000"/>
            </w:tcBorders>
          </w:tcPr>
          <w:p w14:paraId="0D725F35" w14:textId="77777777" w:rsidR="004B3E45" w:rsidRPr="00BC0309" w:rsidRDefault="004B3E45" w:rsidP="00427570">
            <w:pPr>
              <w:pStyle w:val="TAL"/>
              <w:rPr>
                <w:ins w:id="297" w:author="Shane He (Nokia) R2" w:date="2026-02-02T21:09:00Z" w16du:dateUtc="2026-02-02T20:09:00Z"/>
                <w:szCs w:val="18"/>
              </w:rPr>
            </w:pPr>
            <w:ins w:id="298"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3873A255" w14:textId="77777777" w:rsidTr="00793382">
        <w:trPr>
          <w:ins w:id="299" w:author="Shane He (Nokia) R2" w:date="2026-02-02T21:09:00Z"/>
        </w:trPr>
        <w:tc>
          <w:tcPr>
            <w:tcW w:w="133" w:type="pct"/>
          </w:tcPr>
          <w:p w14:paraId="62FE3672" w14:textId="77777777" w:rsidR="004B3E45" w:rsidRPr="00BC0309" w:rsidRDefault="004B3E45" w:rsidP="00427570">
            <w:pPr>
              <w:rPr>
                <w:ins w:id="300"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01" w:author="Shane He (Nokia) R2" w:date="2026-02-02T21:09:00Z" w16du:dateUtc="2026-02-02T20:09:00Z"/>
                <w:rFonts w:ascii="Courier New" w:hAnsi="Courier New" w:cs="Courier New"/>
                <w:b/>
                <w:sz w:val="18"/>
                <w:szCs w:val="18"/>
              </w:rPr>
            </w:pPr>
            <w:ins w:id="302"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03" w:author="Shane He (Nokia) R2" w:date="2026-02-02T21:09:00Z" w16du:dateUtc="2026-02-02T20:09:00Z"/>
                <w:szCs w:val="18"/>
              </w:rPr>
            </w:pPr>
            <w:ins w:id="304" w:author="Shane He (Nokia) R2" w:date="2026-02-02T21:09:00Z" w16du:dateUtc="2026-02-02T20:09:00Z">
              <w:r w:rsidRPr="00BC0309">
                <w:rPr>
                  <w:szCs w:val="18"/>
                  <w:lang w:eastAsia="zh-CN"/>
                </w:rPr>
                <w:t>0..N</w:t>
              </w:r>
            </w:ins>
          </w:p>
        </w:tc>
        <w:tc>
          <w:tcPr>
            <w:tcW w:w="2928" w:type="pct"/>
            <w:tcBorders>
              <w:left w:val="single" w:sz="4" w:space="0" w:color="000000"/>
            </w:tcBorders>
          </w:tcPr>
          <w:p w14:paraId="790B100C" w14:textId="77777777" w:rsidR="004B3E45" w:rsidRPr="00BC0309" w:rsidRDefault="004B3E45" w:rsidP="00427570">
            <w:pPr>
              <w:pStyle w:val="TAL"/>
              <w:rPr>
                <w:ins w:id="305" w:author="Shane He (Nokia) R2" w:date="2026-02-02T21:09:00Z" w16du:dateUtc="2026-02-02T20:09:00Z"/>
                <w:szCs w:val="18"/>
              </w:rPr>
            </w:pPr>
            <w:ins w:id="306" w:author="Shane He (Nokia) R2" w:date="2026-02-02T21:09:00Z" w16du:dateUtc="2026-02-02T20:09:00Z">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ins>
          </w:p>
        </w:tc>
      </w:tr>
      <w:tr w:rsidR="004B3E45" w:rsidRPr="00BC0309" w14:paraId="47FFC61D" w14:textId="77777777" w:rsidTr="00793382">
        <w:trPr>
          <w:ins w:id="307" w:author="Shane He (Nokia) R2" w:date="2026-02-02T21:09:00Z"/>
        </w:trPr>
        <w:tc>
          <w:tcPr>
            <w:tcW w:w="133" w:type="pct"/>
          </w:tcPr>
          <w:p w14:paraId="47276807" w14:textId="77777777" w:rsidR="004B3E45" w:rsidRPr="00BC0309" w:rsidRDefault="004B3E45" w:rsidP="00427570">
            <w:pPr>
              <w:rPr>
                <w:ins w:id="308"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09" w:author="Shane He (Nokia) R2" w:date="2026-02-02T21:09:00Z" w16du:dateUtc="2026-02-02T20:09:00Z"/>
                <w:rFonts w:ascii="Courier New" w:hAnsi="Courier New" w:cs="Courier New"/>
                <w:b/>
                <w:sz w:val="18"/>
                <w:szCs w:val="18"/>
              </w:rPr>
            </w:pPr>
            <w:ins w:id="310"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11" w:author="Shane He (Nokia) R2" w:date="2026-02-02T21:09:00Z" w16du:dateUtc="2026-02-02T20:09:00Z"/>
                <w:szCs w:val="18"/>
              </w:rPr>
            </w:pPr>
            <w:ins w:id="312" w:author="Shane He (Nokia) R2" w:date="2026-02-02T21:09:00Z" w16du:dateUtc="2026-02-02T20:09:00Z">
              <w:r w:rsidRPr="00BC0309">
                <w:rPr>
                  <w:szCs w:val="18"/>
                  <w:lang w:eastAsia="zh-CN"/>
                </w:rPr>
                <w:t>O</w:t>
              </w:r>
            </w:ins>
          </w:p>
        </w:tc>
        <w:tc>
          <w:tcPr>
            <w:tcW w:w="2928" w:type="pct"/>
            <w:tcBorders>
              <w:left w:val="single" w:sz="4" w:space="0" w:color="000000"/>
            </w:tcBorders>
          </w:tcPr>
          <w:p w14:paraId="1315D7AD" w14:textId="77777777" w:rsidR="004B3E45" w:rsidRPr="00BC0309" w:rsidRDefault="004B3E45" w:rsidP="00427570">
            <w:pPr>
              <w:pStyle w:val="TAL"/>
              <w:rPr>
                <w:ins w:id="313" w:author="Shane He (Nokia) R2" w:date="2026-02-02T21:09:00Z" w16du:dateUtc="2026-02-02T20:09:00Z"/>
                <w:szCs w:val="18"/>
              </w:rPr>
            </w:pPr>
            <w:ins w:id="314"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4DA7FEDA" w14:textId="77777777" w:rsidTr="00427570">
        <w:trPr>
          <w:ins w:id="315"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16" w:author="Shane He (Nokia) R2" w:date="2026-02-02T21:09:00Z" w16du:dateUtc="2026-02-02T20:09:00Z"/>
                <w:sz w:val="18"/>
                <w:szCs w:val="18"/>
              </w:rPr>
            </w:pPr>
            <w:ins w:id="317"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18" w:author="Shane He (Nokia) R2" w:date="2026-02-02T21:09:00Z" w16du:dateUtc="2026-02-02T20:09:00Z"/>
                <w:b w:val="0"/>
                <w:sz w:val="18"/>
                <w:szCs w:val="18"/>
              </w:rPr>
            </w:pPr>
            <w:ins w:id="319"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20" w:author="Shane He (Nokia) R2" w:date="2026-02-02T21:09:00Z" w16du:dateUtc="2026-02-02T20:09:00Z"/>
                <w:b w:val="0"/>
                <w:sz w:val="18"/>
                <w:szCs w:val="18"/>
              </w:rPr>
            </w:pPr>
            <w:ins w:id="321" w:author="Shane He (Nokia) R2" w:date="2026-02-02T21:09:00Z" w16du:dateUtc="2026-02-02T20:09:00Z">
              <w:r w:rsidRPr="00BC0309">
                <w:rPr>
                  <w:b w:val="0"/>
                  <w:sz w:val="18"/>
                  <w:szCs w:val="18"/>
                </w:rPr>
                <w:t>For elements: &lt;minOccurs&gt;…&lt;maxOccurs&gt; (N=unbounded)</w:t>
              </w:r>
            </w:ins>
          </w:p>
          <w:p w14:paraId="1FF02E0B" w14:textId="77777777" w:rsidR="004B3E45" w:rsidRDefault="004B3E45" w:rsidP="00427570">
            <w:pPr>
              <w:pStyle w:val="TH"/>
              <w:spacing w:before="0" w:after="0"/>
              <w:jc w:val="left"/>
              <w:rPr>
                <w:ins w:id="322" w:author="Shane He (Nokia) r5" w:date="2026-02-12T10:57:00Z" w16du:dateUtc="2026-02-12T09:57:00Z"/>
                <w:b w:val="0"/>
                <w:sz w:val="18"/>
                <w:szCs w:val="18"/>
              </w:rPr>
            </w:pPr>
            <w:ins w:id="323"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ins>
          </w:p>
          <w:p w14:paraId="22DBC306" w14:textId="38AC0004" w:rsidR="000F2912" w:rsidRPr="00922255" w:rsidRDefault="000F2912" w:rsidP="00922255">
            <w:pPr>
              <w:pStyle w:val="TAN"/>
              <w:rPr>
                <w:ins w:id="324" w:author="Shane He (Nokia) r5" w:date="2026-02-12T11:21:00Z" w16du:dateUtc="2026-02-12T10:21:00Z"/>
              </w:rPr>
            </w:pPr>
            <w:ins w:id="325" w:author="Shane He (Nokia) r5" w:date="2026-02-12T11:20:00Z" w16du:dateUtc="2026-02-12T10:20:00Z">
              <w:r w:rsidRPr="00922255">
                <w:t xml:space="preserve">NOTE </w:t>
              </w:r>
            </w:ins>
            <w:ins w:id="326" w:author="Shane He (Nokia) r5" w:date="2026-02-12T11:26:00Z" w16du:dateUtc="2026-02-12T10:26:00Z">
              <w:r w:rsidRPr="00922255">
                <w:t>1</w:t>
              </w:r>
            </w:ins>
            <w:ins w:id="327" w:author="Shane He (Nokia) r5" w:date="2026-02-12T11:20:00Z" w16du:dateUtc="2026-02-12T10:20:00Z">
              <w:r w:rsidRPr="00922255">
                <w:t xml:space="preserve">: </w:t>
              </w:r>
            </w:ins>
            <w:ins w:id="328" w:author="Shane He (Nokia) r5" w:date="2026-02-12T11:34:00Z" w16du:dateUtc="2026-02-12T10:34:00Z">
              <w:r w:rsidR="00922255" w:rsidRPr="00922255">
                <w:t xml:space="preserve">  </w:t>
              </w:r>
            </w:ins>
            <w:ins w:id="329" w:author="Shane He (Nokia) r5" w:date="2026-02-12T11:20:00Z" w16du:dateUtc="2026-02-12T10:20:00Z">
              <w:r w:rsidRPr="00922255">
                <w:t>The element @sliceScope is restricted to be used for "</w:t>
              </w:r>
              <w:proofErr w:type="spellStart"/>
              <w:r w:rsidRPr="00922255">
                <w:t>AppLayerMeasConfig</w:t>
              </w:r>
              <w:proofErr w:type="spellEnd"/>
              <w:r w:rsidRPr="00922255">
                <w:t>" (see [70]) for NR.</w:t>
              </w:r>
            </w:ins>
          </w:p>
          <w:p w14:paraId="12EEE599" w14:textId="136F14DB" w:rsidR="004E40ED" w:rsidRPr="00922255" w:rsidRDefault="000F2912" w:rsidP="00922255">
            <w:pPr>
              <w:pStyle w:val="TAN"/>
              <w:rPr>
                <w:ins w:id="330" w:author="Shane He (Nokia) r5" w:date="2026-02-12T11:19:00Z" w16du:dateUtc="2026-02-12T10:19:00Z"/>
              </w:rPr>
            </w:pPr>
            <w:ins w:id="331" w:author="Shane He (Nokia) r5" w:date="2026-02-12T11:21:00Z" w16du:dateUtc="2026-02-12T10:21:00Z">
              <w:r w:rsidRPr="00922255">
                <w:t>NOTE</w:t>
              </w:r>
              <w:r w:rsidRPr="00922255">
                <w:t xml:space="preserve"> </w:t>
              </w:r>
            </w:ins>
            <w:ins w:id="332" w:author="Shane He (Nokia) r5" w:date="2026-02-12T11:26:00Z" w16du:dateUtc="2026-02-12T10:26:00Z">
              <w:r w:rsidRPr="00922255">
                <w:t>2</w:t>
              </w:r>
            </w:ins>
            <w:ins w:id="333" w:author="Shane He (Nokia) r5" w:date="2026-02-12T11:21:00Z" w16du:dateUtc="2026-02-12T10:21:00Z">
              <w:r w:rsidRPr="00922255">
                <w:t xml:space="preserve">: </w:t>
              </w:r>
            </w:ins>
            <w:ins w:id="334" w:author="Shane He (Nokia) r5" w:date="2026-02-12T11:34:00Z" w16du:dateUtc="2026-02-12T10:34:00Z">
              <w:r w:rsidR="00922255" w:rsidRPr="00922255">
                <w:t xml:space="preserve">  </w:t>
              </w:r>
            </w:ins>
            <w:ins w:id="335" w:author="Shane He (Nokia) r5" w:date="2026-02-12T11:21:00Z" w16du:dateUtc="2026-02-12T10:21:00Z">
              <w:r w:rsidRPr="00922255">
                <w:t>The UE may differentiate MBS multicast communication from MBS broadcast communication by whether it receives a dedicated RRC configuration with Multicast Radio Bearers (multicast) or only cell</w:t>
              </w:r>
              <w:r w:rsidRPr="00922255">
                <w:rPr>
                  <w:rFonts w:ascii="Cambria Math" w:hAnsi="Cambria Math" w:cs="Cambria Math"/>
                </w:rPr>
                <w:t>‑</w:t>
              </w:r>
              <w:r w:rsidRPr="00922255">
                <w:t>wide/system</w:t>
              </w:r>
              <w:r w:rsidRPr="00922255">
                <w:rPr>
                  <w:rFonts w:ascii="Cambria Math" w:hAnsi="Cambria Math" w:cs="Cambria Math"/>
                </w:rPr>
                <w:t>‑</w:t>
              </w:r>
              <w:r w:rsidRPr="00922255">
                <w:t>information configuration with no MRBs (broadcast).</w:t>
              </w:r>
            </w:ins>
            <w:ins w:id="336" w:author="Shane He (Nokia) r5" w:date="2026-02-12T11:20:00Z" w16du:dateUtc="2026-02-12T10:20:00Z">
              <w:r w:rsidRPr="00922255">
                <w:t xml:space="preserve"> </w:t>
              </w:r>
            </w:ins>
          </w:p>
          <w:p w14:paraId="5F0E9647" w14:textId="77777777" w:rsidR="00793382" w:rsidRPr="00BC0309" w:rsidRDefault="00793382" w:rsidP="004E40ED">
            <w:pPr>
              <w:pStyle w:val="NO"/>
              <w:rPr>
                <w:ins w:id="337" w:author="Shane He (Nokia) R2" w:date="2026-02-02T21:09:00Z" w16du:dateUtc="2026-02-02T20:09:00Z"/>
                <w:b/>
                <w:sz w:val="18"/>
                <w:szCs w:val="18"/>
              </w:rPr>
            </w:pPr>
          </w:p>
        </w:tc>
      </w:tr>
    </w:tbl>
    <w:p w14:paraId="40E8E1F6" w14:textId="77777777" w:rsidR="004B3E45" w:rsidRDefault="004B3E45" w:rsidP="004B3E45">
      <w:pPr>
        <w:rPr>
          <w:ins w:id="338" w:author="Shane He (Nokia) R2" w:date="2026-02-02T21:09:00Z" w16du:dateUtc="2026-02-02T20:09:00Z"/>
        </w:rPr>
      </w:pPr>
    </w:p>
    <w:p w14:paraId="68C9CD36" w14:textId="06B5BB2A" w:rsidR="001E41F3" w:rsidRDefault="00907550" w:rsidP="00827EB3">
      <w:pPr>
        <w:pStyle w:val="CRSeparator"/>
      </w:pPr>
      <w:r w:rsidRPr="00CE4669">
        <w:lastRenderedPageBreak/>
        <w:t>==============End of change==============</w:t>
      </w:r>
    </w:p>
    <w:p w14:paraId="15CCC530" w14:textId="77777777" w:rsidR="004E40ED" w:rsidRDefault="004E40ED" w:rsidP="00827EB3">
      <w:pPr>
        <w:pStyle w:val="CRSeparator"/>
      </w:pPr>
    </w:p>
    <w:sectPr w:rsidR="004E40E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6" w:author="Thomas Stockhammer (26-C)" w:date="2026-02-12T05:29:00Z" w:initials="TS">
    <w:p w14:paraId="0732EE53" w14:textId="77777777" w:rsidR="002172B9" w:rsidRDefault="002172B9" w:rsidP="002172B9">
      <w:pPr>
        <w:pStyle w:val="CommentText"/>
      </w:pPr>
      <w:r>
        <w:rPr>
          <w:rStyle w:val="CommentReference"/>
        </w:rPr>
        <w:annotationRef/>
      </w:r>
      <w:r>
        <w:t>It is unclear whether this holds for everytime you receive this report or once per session.</w:t>
      </w:r>
    </w:p>
  </w:comment>
  <w:comment w:id="197" w:author="Shane He (Nokia) v4" w:date="2026-02-12T04:57:00Z" w:initials="H.S">
    <w:p w14:paraId="1128EF53" w14:textId="77777777" w:rsidR="0071471B" w:rsidRDefault="0071471B" w:rsidP="0071471B">
      <w:pPr>
        <w:pStyle w:val="CommentText"/>
      </w:pPr>
      <w:r>
        <w:rPr>
          <w:rStyle w:val="CommentReference"/>
        </w:rPr>
        <w:annotationRef/>
      </w:r>
      <w:r>
        <w:t>Do you want to revise only here or also table 34?</w:t>
      </w:r>
    </w:p>
  </w:comment>
  <w:comment w:id="238" w:author="Thomas Stockhammer (26-C)" w:date="2026-02-12T05:32:00Z" w:initials="TS">
    <w:p w14:paraId="4DA111AA" w14:textId="77777777" w:rsidR="004617AE" w:rsidRDefault="004617AE" w:rsidP="002172B9">
      <w:pPr>
        <w:pStyle w:val="CommentText"/>
      </w:pPr>
      <w:r>
        <w:rPr>
          <w:rStyle w:val="CommentReference"/>
        </w:rPr>
        <w:annotationRef/>
      </w:r>
      <w:r>
        <w:t>This needs to be restricted to NR</w:t>
      </w:r>
    </w:p>
  </w:comment>
  <w:comment w:id="239" w:author="Shane He (Nokia) v4" w:date="2026-02-12T04:59:00Z" w:initials="H.S">
    <w:p w14:paraId="372F8219" w14:textId="77777777" w:rsidR="000F2912" w:rsidRDefault="004617AE" w:rsidP="000F2912">
      <w:pPr>
        <w:pStyle w:val="CommentText"/>
      </w:pPr>
      <w:r>
        <w:rPr>
          <w:rStyle w:val="CommentReference"/>
        </w:rPr>
        <w:annotationRef/>
      </w:r>
      <w:r w:rsidR="000F2912">
        <w:t>Note 1 is added at the end of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32EE53" w15:done="0"/>
  <w15:commentEx w15:paraId="1128EF53" w15:paraIdParent="0732EE53" w15:done="0"/>
  <w15:commentEx w15:paraId="4DA111AA" w15:done="0"/>
  <w15:commentEx w15:paraId="372F8219" w15:paraIdParent="4DA11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F8806" w16cex:dateUtc="2026-02-11T23:59:00Z"/>
  <w16cex:commentExtensible w16cex:durableId="4D08C7F7" w16cex:dateUtc="2026-02-12T03:57:00Z"/>
  <w16cex:commentExtensible w16cex:durableId="23D25DA2" w16cex:dateUtc="2026-02-12T00:02:00Z"/>
  <w16cex:commentExtensible w16cex:durableId="176F014D" w16cex:dateUtc="2026-02-12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32EE53" w16cid:durableId="504F8806"/>
  <w16cid:commentId w16cid:paraId="1128EF53" w16cid:durableId="4D08C7F7"/>
  <w16cid:commentId w16cid:paraId="4DA111AA" w16cid:durableId="23D25DA2"/>
  <w16cid:commentId w16cid:paraId="372F8219" w16cid:durableId="176F01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4A67" w14:textId="77777777" w:rsidR="004B6A8B" w:rsidRDefault="004B6A8B">
      <w:r>
        <w:separator/>
      </w:r>
    </w:p>
  </w:endnote>
  <w:endnote w:type="continuationSeparator" w:id="0">
    <w:p w14:paraId="0B5520DD" w14:textId="77777777" w:rsidR="004B6A8B" w:rsidRDefault="004B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520E" w14:textId="77777777" w:rsidR="004B6A8B" w:rsidRDefault="004B6A8B">
      <w:r>
        <w:separator/>
      </w:r>
    </w:p>
  </w:footnote>
  <w:footnote w:type="continuationSeparator" w:id="0">
    <w:p w14:paraId="380F3B10" w14:textId="77777777" w:rsidR="004B6A8B" w:rsidRDefault="004B6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Thomas Stockhammer (26-C)">
    <w15:presenceInfo w15:providerId="None" w15:userId="Thomas Stockhammer (26-C)"/>
  </w15:person>
  <w15:person w15:author="Shane He (Nokia) v1">
    <w15:presenceInfo w15:providerId="None" w15:userId="Shane He (Nokia) v1"/>
  </w15:person>
  <w15:person w15:author="Shane He (Nokia) ">
    <w15:presenceInfo w15:providerId="None" w15:userId="Shane He (Nokia) "/>
  </w15:person>
  <w15:person w15:author="Shane He (Nokia) r5">
    <w15:presenceInfo w15:providerId="None" w15:userId="Shane He (Nokia) r5"/>
  </w15:person>
  <w15:person w15:author="Richard Bradbury (2026-02-11)">
    <w15:presenceInfo w15:providerId="None" w15:userId="Richard Bradbury (2026-02-11)"/>
  </w15:person>
  <w15:person w15:author="Shane He (Nokia) v4">
    <w15:presenceInfo w15:providerId="None" w15:userId="Shane He (Nokia)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9E"/>
    <w:rsid w:val="00022E4A"/>
    <w:rsid w:val="00070285"/>
    <w:rsid w:val="00070E09"/>
    <w:rsid w:val="000826B8"/>
    <w:rsid w:val="000A6394"/>
    <w:rsid w:val="000B21AD"/>
    <w:rsid w:val="000B7FED"/>
    <w:rsid w:val="000C038A"/>
    <w:rsid w:val="000C6598"/>
    <w:rsid w:val="000D44B3"/>
    <w:rsid w:val="000D63F7"/>
    <w:rsid w:val="000F2912"/>
    <w:rsid w:val="001002AA"/>
    <w:rsid w:val="001270B4"/>
    <w:rsid w:val="00145D43"/>
    <w:rsid w:val="00192C46"/>
    <w:rsid w:val="00196B98"/>
    <w:rsid w:val="001A08B3"/>
    <w:rsid w:val="001A7B60"/>
    <w:rsid w:val="001B52F0"/>
    <w:rsid w:val="001B7A65"/>
    <w:rsid w:val="001D33B2"/>
    <w:rsid w:val="001E41F3"/>
    <w:rsid w:val="001F1B48"/>
    <w:rsid w:val="002172B9"/>
    <w:rsid w:val="002550E7"/>
    <w:rsid w:val="0026004D"/>
    <w:rsid w:val="002640DD"/>
    <w:rsid w:val="002666C6"/>
    <w:rsid w:val="00271250"/>
    <w:rsid w:val="0027470A"/>
    <w:rsid w:val="00275D12"/>
    <w:rsid w:val="00284FEB"/>
    <w:rsid w:val="002860C4"/>
    <w:rsid w:val="002A16AE"/>
    <w:rsid w:val="002A4223"/>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617AE"/>
    <w:rsid w:val="004B3A2A"/>
    <w:rsid w:val="004B3E45"/>
    <w:rsid w:val="004B6A8B"/>
    <w:rsid w:val="004B75B7"/>
    <w:rsid w:val="004D5E28"/>
    <w:rsid w:val="004E40ED"/>
    <w:rsid w:val="0050622E"/>
    <w:rsid w:val="005141D9"/>
    <w:rsid w:val="0051580D"/>
    <w:rsid w:val="00530B9A"/>
    <w:rsid w:val="00547111"/>
    <w:rsid w:val="00565403"/>
    <w:rsid w:val="00573515"/>
    <w:rsid w:val="00574688"/>
    <w:rsid w:val="005803A0"/>
    <w:rsid w:val="00592D74"/>
    <w:rsid w:val="0059685F"/>
    <w:rsid w:val="005A0B93"/>
    <w:rsid w:val="005A63DF"/>
    <w:rsid w:val="005E2C44"/>
    <w:rsid w:val="005F0C79"/>
    <w:rsid w:val="005F7D01"/>
    <w:rsid w:val="0060739D"/>
    <w:rsid w:val="00621188"/>
    <w:rsid w:val="006257ED"/>
    <w:rsid w:val="00653439"/>
    <w:rsid w:val="00653DE4"/>
    <w:rsid w:val="006547A7"/>
    <w:rsid w:val="00661C9C"/>
    <w:rsid w:val="00662587"/>
    <w:rsid w:val="00665C47"/>
    <w:rsid w:val="00673D24"/>
    <w:rsid w:val="00695808"/>
    <w:rsid w:val="006B46FB"/>
    <w:rsid w:val="006B692C"/>
    <w:rsid w:val="006B7E5A"/>
    <w:rsid w:val="006C32F0"/>
    <w:rsid w:val="006E21FB"/>
    <w:rsid w:val="0071471B"/>
    <w:rsid w:val="00721ED4"/>
    <w:rsid w:val="007238D1"/>
    <w:rsid w:val="00792342"/>
    <w:rsid w:val="00793382"/>
    <w:rsid w:val="00795B7D"/>
    <w:rsid w:val="007977A8"/>
    <w:rsid w:val="007B15E3"/>
    <w:rsid w:val="007B512A"/>
    <w:rsid w:val="007C2097"/>
    <w:rsid w:val="007D0AAC"/>
    <w:rsid w:val="007D6A07"/>
    <w:rsid w:val="007F7259"/>
    <w:rsid w:val="008040A8"/>
    <w:rsid w:val="008132AC"/>
    <w:rsid w:val="008279FA"/>
    <w:rsid w:val="00827EB3"/>
    <w:rsid w:val="00832121"/>
    <w:rsid w:val="00846E94"/>
    <w:rsid w:val="008507CA"/>
    <w:rsid w:val="00857B36"/>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22255"/>
    <w:rsid w:val="009309DD"/>
    <w:rsid w:val="00941E30"/>
    <w:rsid w:val="009531B0"/>
    <w:rsid w:val="0096056A"/>
    <w:rsid w:val="009741B3"/>
    <w:rsid w:val="009777D9"/>
    <w:rsid w:val="0097794D"/>
    <w:rsid w:val="00985374"/>
    <w:rsid w:val="00991B88"/>
    <w:rsid w:val="009964E1"/>
    <w:rsid w:val="009A5753"/>
    <w:rsid w:val="009A579D"/>
    <w:rsid w:val="009C184B"/>
    <w:rsid w:val="009E240E"/>
    <w:rsid w:val="009E3297"/>
    <w:rsid w:val="009F0A7F"/>
    <w:rsid w:val="009F734F"/>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B7BF1"/>
    <w:rsid w:val="00BD279D"/>
    <w:rsid w:val="00BD6BB8"/>
    <w:rsid w:val="00BE5DD6"/>
    <w:rsid w:val="00BF1E1C"/>
    <w:rsid w:val="00C02BE1"/>
    <w:rsid w:val="00C42F9F"/>
    <w:rsid w:val="00C66BA2"/>
    <w:rsid w:val="00C74A73"/>
    <w:rsid w:val="00C870BD"/>
    <w:rsid w:val="00C870F6"/>
    <w:rsid w:val="00C907B5"/>
    <w:rsid w:val="00C95985"/>
    <w:rsid w:val="00CC5026"/>
    <w:rsid w:val="00CC68D0"/>
    <w:rsid w:val="00CD4B3A"/>
    <w:rsid w:val="00D03F9A"/>
    <w:rsid w:val="00D06D51"/>
    <w:rsid w:val="00D24991"/>
    <w:rsid w:val="00D3381F"/>
    <w:rsid w:val="00D34878"/>
    <w:rsid w:val="00D50255"/>
    <w:rsid w:val="00D66520"/>
    <w:rsid w:val="00D84AE9"/>
    <w:rsid w:val="00D9124E"/>
    <w:rsid w:val="00D962A7"/>
    <w:rsid w:val="00DB223E"/>
    <w:rsid w:val="00DE34CF"/>
    <w:rsid w:val="00DE3531"/>
    <w:rsid w:val="00DF729F"/>
    <w:rsid w:val="00E035A6"/>
    <w:rsid w:val="00E13F3D"/>
    <w:rsid w:val="00E15A47"/>
    <w:rsid w:val="00E34898"/>
    <w:rsid w:val="00E44B9E"/>
    <w:rsid w:val="00EB09B7"/>
    <w:rsid w:val="00EB0D85"/>
    <w:rsid w:val="00ED2D72"/>
    <w:rsid w:val="00EE7D7C"/>
    <w:rsid w:val="00F25D98"/>
    <w:rsid w:val="00F300FB"/>
    <w:rsid w:val="00F370D2"/>
    <w:rsid w:val="00F74201"/>
    <w:rsid w:val="00F9066D"/>
    <w:rsid w:val="00FB6386"/>
    <w:rsid w:val="00FC7F4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package" Target="embeddings/Microsoft_Visio_Drawing11.vsdx"/><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2.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13</Pages>
  <Words>3935</Words>
  <Characters>26802</Characters>
  <Application>Microsoft Office Word</Application>
  <DocSecurity>0</DocSecurity>
  <Lines>765</Lines>
  <Paragraphs>389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 r5</cp:lastModifiedBy>
  <cp:revision>3</cp:revision>
  <cp:lastPrinted>1900-01-01T00:00:00Z</cp:lastPrinted>
  <dcterms:created xsi:type="dcterms:W3CDTF">2026-02-12T10:43:00Z</dcterms:created>
  <dcterms:modified xsi:type="dcterms:W3CDTF">2026-02-12T10:47:00Z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