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QoE reporting based on the access type.</w:t>
        </w:r>
      </w:ins>
    </w:p>
    <w:p w14:paraId="348308D4" w14:textId="79F89C6D" w:rsidR="00F74201" w:rsidRDefault="00F74201" w:rsidP="00F74201">
      <w:pPr>
        <w:pStyle w:val="B1"/>
      </w:pPr>
      <w:r>
        <w:t>-</w:t>
      </w:r>
      <w:r>
        <w:tab/>
        <w:t xml:space="preserve">QoE Metrics: QoE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w:t>
        </w:r>
        <w:del w:id="83" w:author="Thorsten Lohmar" w:date="2026-02-12T12:14:00Z" w16du:dateUtc="2026-02-12T11:14:00Z">
          <w:r w:rsidR="000B21AD" w:rsidDel="00FE559D">
            <w:delText xml:space="preserve">the </w:delText>
          </w:r>
          <w:commentRangeStart w:id="84"/>
          <w:r w:rsidR="000B21AD" w:rsidDel="00FE559D">
            <w:delText>gNB</w:delText>
          </w:r>
        </w:del>
      </w:ins>
      <w:commentRangeEnd w:id="84"/>
      <w:r w:rsidR="00FE559D">
        <w:rPr>
          <w:rStyle w:val="CommentReference"/>
        </w:rPr>
        <w:commentReference w:id="84"/>
      </w:r>
      <w:ins w:id="85" w:author="Thorsten Lohmar" w:date="2026-02-12T12:14:00Z" w16du:dateUtc="2026-02-12T11:14:00Z">
        <w:r w:rsidR="00FE559D">
          <w:t>RAN</w:t>
        </w:r>
      </w:ins>
      <w:ins w:id="86" w:author="Thomas Stockhammer (26-C)" w:date="2026-02-12T05:19:00Z" w16du:dateUtc="2026-02-11T23:49:00Z">
        <w:r w:rsidR="000B21AD">
          <w:t xml:space="preserve">, </w:t>
        </w:r>
      </w:ins>
      <w:del w:id="87" w:author="Thomas Stockhammer (26-C)" w:date="2026-02-12T05:19:00Z" w16du:dateUtc="2026-02-11T23:49:00Z">
        <w:r w:rsidDel="000B21AD">
          <w:delText xml:space="preserve">The </w:delText>
        </w:r>
      </w:del>
      <w:ins w:id="88"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9" w:name="_CRFigureL1"/>
      <w:r w:rsidRPr="00BC0309">
        <w:t>F</w:t>
      </w:r>
      <w:r>
        <w:t>igure </w:t>
      </w:r>
      <w:bookmarkEnd w:id="89"/>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2pt" o:ole="">
            <v:imagedata r:id="rId20" o:title=""/>
          </v:shape>
          <o:OLEObject Type="Embed" ProgID="Visio.Drawing.15" ShapeID="_x0000_i1025" DrawAspect="Content" ObjectID="_1832403674" r:id="rId21"/>
        </w:object>
      </w:r>
    </w:p>
    <w:p w14:paraId="246CE41B" w14:textId="77777777" w:rsidR="00F74201" w:rsidRPr="00BC0309" w:rsidRDefault="00F74201" w:rsidP="00F74201">
      <w:pPr>
        <w:pStyle w:val="TF"/>
      </w:pPr>
      <w:bookmarkStart w:id="90" w:name="_CRFigureL2"/>
      <w:r w:rsidRPr="00BC0309">
        <w:t>F</w:t>
      </w:r>
      <w:r>
        <w:t>igure </w:t>
      </w:r>
      <w:bookmarkEnd w:id="90"/>
      <w:r w:rsidRPr="00BC0309">
        <w:t>L-2: Example signalling diagram for LTE</w:t>
      </w:r>
    </w:p>
    <w:p w14:paraId="0077A45F" w14:textId="30FAF5C8" w:rsidR="00F74201" w:rsidRDefault="00793382" w:rsidP="00F74201">
      <w:pPr>
        <w:pStyle w:val="TH"/>
      </w:pPr>
      <w:del w:id="91" w:author="Shane He (Nokia) r5" w:date="2026-02-12T10:48:00Z" w16du:dateUtc="2026-02-12T09:48:00Z">
        <w:r w:rsidRPr="00BC0309" w:rsidDel="00793382">
          <w:object w:dxaOrig="10170" w:dyaOrig="8565" w14:anchorId="684D8989">
            <v:shape id="_x0000_i1026" type="#_x0000_t75" style="width:364.15pt;height:304.95pt;mso-position-horizontal:absolute" o:ole="">
              <v:imagedata r:id="rId22" o:title=""/>
            </v:shape>
            <o:OLEObject Type="Embed" ProgID="Visio.Drawing.15" ShapeID="_x0000_i1026" DrawAspect="Content" ObjectID="_1832403675" r:id="rId23"/>
          </w:object>
        </w:r>
      </w:del>
    </w:p>
    <w:p w14:paraId="65215059" w14:textId="4A643659" w:rsidR="00793382" w:rsidRPr="00BC0309" w:rsidRDefault="00793382" w:rsidP="00F74201">
      <w:pPr>
        <w:pStyle w:val="TH"/>
      </w:pPr>
      <w:ins w:id="92" w:author="Shane He (Nokia) r5" w:date="2026-02-12T10:49:00Z" w16du:dateUtc="2026-02-12T09:49:00Z">
        <w:r w:rsidRPr="00BC0309">
          <w:object w:dxaOrig="6046" w:dyaOrig="5071" w14:anchorId="38D7D070">
            <v:shape id="_x0000_i1027" type="#_x0000_t75" style="width:338.3pt;height:4in" o:ole="">
              <v:imagedata r:id="rId24" o:title=""/>
            </v:shape>
            <o:OLEObject Type="Embed" ProgID="Visio.Drawing.15" ShapeID="_x0000_i1027" DrawAspect="Content" ObjectID="_1832403676" r:id="rId25"/>
          </w:object>
        </w:r>
      </w:ins>
    </w:p>
    <w:p w14:paraId="08E98BB5" w14:textId="77777777" w:rsidR="00F74201" w:rsidRPr="00BC0309" w:rsidRDefault="00F74201" w:rsidP="00F74201">
      <w:pPr>
        <w:pStyle w:val="TF"/>
      </w:pPr>
      <w:bookmarkStart w:id="93" w:name="_CRFigureL3"/>
      <w:r w:rsidRPr="00BC0309">
        <w:t>F</w:t>
      </w:r>
      <w:r>
        <w:t>igure </w:t>
      </w:r>
      <w:bookmarkEnd w:id="93"/>
      <w:r w:rsidRPr="00BC0309">
        <w:t>L-3: Example signalling diagram for NR</w:t>
      </w:r>
    </w:p>
    <w:p w14:paraId="02A16544" w14:textId="77777777" w:rsidR="00F74201" w:rsidRDefault="00F74201" w:rsidP="00F74201">
      <w:pPr>
        <w:rPr>
          <w:ins w:id="94"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95" w:author="Richard Bradbury (2026-02-11)" w:date="2026-02-11T16:19:00Z" w16du:dateUtc="2026-02-11T10:49:00Z"/>
        </w:rPr>
      </w:pPr>
      <w:ins w:id="96" w:author="Shane He (Nokia) v1" w:date="2026-02-11T06:43:00Z" w16du:dateUtc="2026-02-11T05:43:00Z">
        <w:r>
          <w:lastRenderedPageBreak/>
          <w:t>The XM</w:t>
        </w:r>
      </w:ins>
      <w:ins w:id="97" w:author="Shane He (Nokia) v1" w:date="2026-02-11T06:44:00Z" w16du:dateUtc="2026-02-11T05:44:00Z">
        <w:r>
          <w:t xml:space="preserve">L schema of QMC configuration specified in </w:t>
        </w:r>
      </w:ins>
      <w:ins w:id="98" w:author="Richard Bradbury (2026-02-11)" w:date="2026-02-11T16:08:00Z" w16du:dateUtc="2026-02-11T10:38:00Z">
        <w:r w:rsidR="00A33DD8">
          <w:t>annex </w:t>
        </w:r>
      </w:ins>
      <w:ins w:id="99" w:author="Shane He (Nokia) v1" w:date="2026-02-11T06:44:00Z" w16du:dateUtc="2026-02-11T05:44:00Z">
        <w:r>
          <w:t xml:space="preserve">L.2 </w:t>
        </w:r>
      </w:ins>
      <w:ins w:id="100" w:author="Thomas Stockhammer (26-C)" w:date="2026-02-12T05:21:00Z" w16du:dateUtc="2026-02-11T23:51:00Z">
        <w:r w:rsidR="000B21AD">
          <w:t>shall</w:t>
        </w:r>
      </w:ins>
      <w:ins w:id="101" w:author="Shane He (Nokia) v1" w:date="2026-02-11T06:44:00Z" w16du:dateUtc="2026-02-11T05:44:00Z">
        <w:r>
          <w:t xml:space="preserve"> be </w:t>
        </w:r>
      </w:ins>
      <w:ins w:id="102" w:author="Shane He (Nokia) v1" w:date="2026-02-11T06:45:00Z" w16du:dateUtc="2026-02-11T05:45:00Z">
        <w:r>
          <w:t xml:space="preserve">used </w:t>
        </w:r>
      </w:ins>
      <w:ins w:id="103" w:author="Shane He (Nokia) v1" w:date="2026-02-11T06:46:00Z" w16du:dateUtc="2026-02-11T05:46:00Z">
        <w:r>
          <w:t>for</w:t>
        </w:r>
      </w:ins>
      <w:ins w:id="104" w:author="Shane He (Nokia) v1" w:date="2026-02-11T06:45:00Z" w16du:dateUtc="2026-02-11T05:45:00Z">
        <w:r>
          <w:t xml:space="preserve"> </w:t>
        </w:r>
      </w:ins>
      <w:ins w:id="105" w:author="Shane He (Nokia) v1" w:date="2026-02-11T06:48:00Z" w16du:dateUtc="2026-02-11T05:48:00Z">
        <w:r>
          <w:t xml:space="preserve">"Application Layer Measurement Configuration" (see [53]) for UMTS, "measConfigAppLayer" (see [59]) for LTE and </w:t>
        </w:r>
      </w:ins>
      <w:ins w:id="106" w:author="Richard Bradbury (2026-02-11)" w:date="2026-02-11T16:09:00Z" w16du:dateUtc="2026-02-11T10:39:00Z">
        <w:r w:rsidR="00A33DD8">
          <w:t>"</w:t>
        </w:r>
      </w:ins>
      <w:ins w:id="107" w:author="Shane He (Nokia) v1" w:date="2026-02-11T06:48:00Z" w16du:dateUtc="2026-02-11T05:48:00Z">
        <w:r w:rsidRPr="0031122B">
          <w:t>AppLayerMeasConfig</w:t>
        </w:r>
      </w:ins>
      <w:ins w:id="108" w:author="Richard Bradbury (2026-02-11)" w:date="2026-02-11T16:09:00Z" w16du:dateUtc="2026-02-11T10:39:00Z">
        <w:r w:rsidR="00A33DD8">
          <w:t>"</w:t>
        </w:r>
      </w:ins>
      <w:ins w:id="109" w:author="Shane He (Nokia) v1" w:date="2026-02-11T06:48:00Z" w16du:dateUtc="2026-02-11T05:48:00Z">
        <w:r>
          <w:t xml:space="preserve"> (see [</w:t>
        </w:r>
        <w:r>
          <w:rPr>
            <w:lang w:eastAsia="zh-CN"/>
          </w:rPr>
          <w:t>70</w:t>
        </w:r>
        <w:r>
          <w:t>]) for NR</w:t>
        </w:r>
      </w:ins>
      <w:ins w:id="110" w:author="Shane He (Nokia) v1" w:date="2026-02-11T06:45:00Z" w16du:dateUtc="2026-02-11T05:45:00Z">
        <w:r>
          <w:t xml:space="preserve"> between </w:t>
        </w:r>
      </w:ins>
      <w:ins w:id="111" w:author="Richard Bradbury (2026-02-11)" w:date="2026-02-11T16:32:00Z" w16du:dateUtc="2026-02-11T11:02:00Z">
        <w:r w:rsidR="00C870BD">
          <w:t xml:space="preserve">the </w:t>
        </w:r>
      </w:ins>
      <w:ins w:id="112" w:author="Shane He (Nokia) v1" w:date="2026-02-11T06:45:00Z" w16du:dateUtc="2026-02-11T05:45:00Z">
        <w:r>
          <w:t>gN</w:t>
        </w:r>
      </w:ins>
      <w:ins w:id="113" w:author="Richard Bradbury (2026-02-11)" w:date="2026-02-11T16:31:00Z" w16du:dateUtc="2026-02-11T11:01:00Z">
        <w:r w:rsidR="00C870BD">
          <w:t>ode</w:t>
        </w:r>
      </w:ins>
      <w:ins w:id="114" w:author="Shane He (Nokia) v1" w:date="2026-02-11T06:45:00Z" w16du:dateUtc="2026-02-11T05:45:00Z">
        <w:r>
          <w:t xml:space="preserve">B and </w:t>
        </w:r>
      </w:ins>
      <w:ins w:id="115" w:author="Richard Bradbury (2026-02-11)" w:date="2026-02-11T16:32:00Z" w16du:dateUtc="2026-02-11T11:02:00Z">
        <w:r w:rsidR="00C870BD">
          <w:t xml:space="preserve">the </w:t>
        </w:r>
      </w:ins>
      <w:ins w:id="116" w:author="Shane He (Nokia) v1" w:date="2026-02-11T06:45:00Z" w16du:dateUtc="2026-02-11T05:45:00Z">
        <w:r>
          <w:t xml:space="preserve">QMC </w:t>
        </w:r>
      </w:ins>
      <w:ins w:id="117" w:author="Shane He (Nokia) v4" w:date="2026-02-12T04:51:00Z" w16du:dateUtc="2026-02-12T03:51:00Z">
        <w:r w:rsidR="0071471B" w:rsidRPr="0071471B">
          <w:t>Handler</w:t>
        </w:r>
      </w:ins>
      <w:ins w:id="118"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19" w:name="_Toc26283898"/>
      <w:bookmarkStart w:id="120" w:name="_Toc146217113"/>
      <w:bookmarkStart w:id="121" w:name="_Toc202168163"/>
      <w:r w:rsidRPr="00BC0309">
        <w:t>L.2</w:t>
      </w:r>
      <w:r w:rsidRPr="00BC0309">
        <w:tab/>
        <w:t>XML configuration</w:t>
      </w:r>
      <w:bookmarkEnd w:id="119"/>
      <w:bookmarkEnd w:id="120"/>
      <w:bookmarkEnd w:id="121"/>
    </w:p>
    <w:p w14:paraId="13F106D7" w14:textId="58793D70" w:rsidR="00A17CBC" w:rsidRDefault="00F74201" w:rsidP="004B3E45">
      <w:pPr>
        <w:rPr>
          <w:ins w:id="122" w:author="Shane He (Nokia) v1" w:date="2026-02-11T06:30:00Z" w16du:dateUtc="2026-02-11T05:30:00Z"/>
        </w:rPr>
      </w:pPr>
      <w:r w:rsidRPr="00BC0309">
        <w:t xml:space="preserve">When QoE reporting is configured via the QMC functionality, the configuration is done according to the XML schema </w:t>
      </w:r>
      <w:del w:id="123" w:author="Shane He (Nokia) R2" w:date="2026-02-02T20:53:00Z" w16du:dateUtc="2026-02-02T19:53:00Z">
        <w:r w:rsidRPr="00BC0309" w:rsidDel="00337476">
          <w:delText>below</w:delText>
        </w:r>
      </w:del>
      <w:ins w:id="124" w:author="Shane He (Nokia) R2" w:date="2026-02-02T20:53:00Z" w16du:dateUtc="2026-02-02T19:53:00Z">
        <w:r w:rsidR="00337476">
          <w:t xml:space="preserve">in </w:t>
        </w:r>
      </w:ins>
      <w:ins w:id="125" w:author="Richard Bradbury (2026-02-11)" w:date="2026-02-11T16:20:00Z" w16du:dateUtc="2026-02-11T10:50:00Z">
        <w:r w:rsidR="00673D24">
          <w:t>listing</w:t>
        </w:r>
      </w:ins>
      <w:ins w:id="126" w:author="Richard Bradbury (2026-02-02)" w:date="2026-02-03T17:59:00Z" w16du:dateUtc="2026-02-03T17:59:00Z">
        <w:r w:rsidR="00827EB3">
          <w:t> </w:t>
        </w:r>
      </w:ins>
      <w:ins w:id="127" w:author="Richard Bradbury (2026-02-02)" w:date="2026-02-03T18:00:00Z" w16du:dateUtc="2026-02-03T18:00:00Z">
        <w:r w:rsidR="00827EB3">
          <w:t>L.2-1</w:t>
        </w:r>
      </w:ins>
      <w:r w:rsidRPr="00BC0309">
        <w:t>.</w:t>
      </w:r>
      <w:ins w:id="128"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29" w:author="Richard Bradbury (2026-02-11)" w:date="2026-02-11T16:28:00Z" w16du:dateUtc="2026-02-11T10:58:00Z">
        <w:r w:rsidRPr="00BC0309" w:rsidDel="005803A0">
          <w:delText xml:space="preserve">are </w:delText>
        </w:r>
      </w:del>
      <w:ins w:id="130" w:author="Richard Bradbury (2026-02-11)" w:date="2026-02-11T16:28:00Z" w16du:dateUtc="2026-02-11T10:58:00Z">
        <w:r w:rsidR="005803A0">
          <w:t xml:space="preserve">is </w:t>
        </w:r>
      </w:ins>
      <w:ins w:id="131" w:author="Richard Bradbury (2026-02-11)" w:date="2026-02-11T16:20:00Z" w16du:dateUtc="2026-02-11T10:50:00Z">
        <w:r w:rsidR="00673D24">
          <w:t>specified in table L.2</w:t>
        </w:r>
        <w:r w:rsidR="00673D24">
          <w:noBreakHyphen/>
          <w:t xml:space="preserve">1 and </w:t>
        </w:r>
      </w:ins>
      <w:ins w:id="132" w:author="Richard Bradbury (2026-02-11)" w:date="2026-02-11T16:28:00Z" w16du:dateUtc="2026-02-11T10:58:00Z">
        <w:r w:rsidR="005803A0">
          <w:t>is</w:t>
        </w:r>
      </w:ins>
      <w:ins w:id="133" w:author="Richard Bradbury (2026-02-11)" w:date="2026-02-11T16:20:00Z" w16du:dateUtc="2026-02-11T10:50:00Z">
        <w:r w:rsidR="00673D24">
          <w:t xml:space="preserve"> substantially </w:t>
        </w:r>
      </w:ins>
      <w:r w:rsidRPr="00BC0309">
        <w:t xml:space="preserve">the same as described in </w:t>
      </w:r>
      <w:r>
        <w:t>clause</w:t>
      </w:r>
      <w:del w:id="134" w:author="Richard Bradbury (2026-02-11)" w:date="2026-02-11T16:28:00Z" w16du:dateUtc="2026-02-11T10:58:00Z">
        <w:r w:rsidDel="005803A0">
          <w:delText>s</w:delText>
        </w:r>
      </w:del>
      <w:r>
        <w:t> </w:t>
      </w:r>
      <w:r w:rsidRPr="00BC0309">
        <w:t>10.4</w:t>
      </w:r>
      <w:del w:id="135" w:author="Richard Bradbury (2026-02-11)" w:date="2026-02-11T16:11:00Z" w16du:dateUtc="2026-02-11T10:41:00Z">
        <w:r w:rsidRPr="00BC0309" w:rsidDel="00A33DD8">
          <w:delText>,</w:delText>
        </w:r>
      </w:del>
      <w:r w:rsidRPr="00BC0309">
        <w:t xml:space="preserve"> </w:t>
      </w:r>
      <w:del w:id="136"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37" w:author="Shane He (Nokia) R2" w:date="2026-02-02T20:54:00Z" w16du:dateUtc="2026-02-02T19:54:00Z">
        <w:del w:id="138" w:author="Shane He (Nokia) v1" w:date="2026-02-11T06:31:00Z" w16du:dateUtc="2026-02-11T05:31:00Z">
          <w:r w:rsidRPr="00337476" w:rsidDel="00A17CBC">
            <w:delText xml:space="preserve"> </w:delText>
          </w:r>
        </w:del>
      </w:ins>
      <w:del w:id="139" w:author="Richard Bradbury (2026-02-02)" w:date="2026-02-03T17:57:00Z" w16du:dateUtc="2026-02-03T17:57:00Z">
        <w:r w:rsidR="00F74201" w:rsidRPr="00BC0309" w:rsidDel="00827EB3">
          <w:delText>Note that i</w:delText>
        </w:r>
      </w:del>
      <w:ins w:id="140"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41" w:author="Richard Bradbury (2026-02-11)" w:date="2026-02-11T16:29:00Z" w16du:dateUtc="2026-02-11T10:59:00Z">
        <w:r w:rsidR="00F74201" w:rsidRPr="00BC0309" w:rsidDel="005803A0">
          <w:delText>mea</w:delText>
        </w:r>
      </w:del>
      <w:del w:id="142" w:author="Richard Bradbury (2026-02-11)" w:date="2026-02-11T16:30:00Z" w16du:dateUtc="2026-02-11T11:00:00Z">
        <w:r w:rsidR="00F74201" w:rsidRPr="00BC0309" w:rsidDel="005803A0">
          <w:delText>n two consecutive</w:delText>
        </w:r>
      </w:del>
      <w:ins w:id="143" w:author="Richard Bradbury (2026-02-11)" w:date="2026-02-11T16:30:00Z" w16du:dateUtc="2026-02-11T11:00:00Z">
        <w:r w:rsidR="005803A0">
          <w:t>result in redundant</w:t>
        </w:r>
      </w:ins>
      <w:r w:rsidR="00F74201" w:rsidRPr="00BC0309">
        <w:t xml:space="preserve"> filtering</w:t>
      </w:r>
      <w:del w:id="144" w:author="Richard Bradbury (2026-02-11)" w:date="2026-02-11T16:30:00Z" w16du:dateUtc="2026-02-11T11:00:00Z">
        <w:r w:rsidR="00F74201" w:rsidRPr="00BC0309" w:rsidDel="005803A0">
          <w:delText>s</w:delText>
        </w:r>
      </w:del>
      <w:ins w:id="145"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46" w:author="Richard Bradbury (2026-02-02)" w:date="2026-02-03T17:58:00Z" w16du:dateUtc="2026-02-03T17:58:00Z">
        <w:r w:rsidRPr="00BC0309" w:rsidDel="00827EB3">
          <w:delText>Also note that t</w:delText>
        </w:r>
      </w:del>
      <w:ins w:id="147"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48" w:author="Richard Bradbury (2026-02-11)" w:date="2026-02-11T16:09:00Z" w16du:dateUtc="2026-02-11T10:39:00Z">
        <w:r>
          <w:t>Listing </w:t>
        </w:r>
      </w:ins>
      <w:ins w:id="149" w:author="Richard Bradbury (2026-02-02)" w:date="2026-02-03T17:59:00Z" w16du:dateUtc="2026-02-03T17:59:00Z">
        <w:r w:rsidR="00827EB3">
          <w:t>L.2-1</w:t>
        </w:r>
      </w:ins>
      <w:ins w:id="150" w:author="Shane He (Nokia) R2" w:date="2026-02-02T20:55:00Z" w16du:dateUtc="2026-02-02T19:55:00Z">
        <w:r w:rsidR="00337476" w:rsidRPr="00BC0309">
          <w:t xml:space="preserve">: </w:t>
        </w:r>
      </w:ins>
      <w:ins w:id="151" w:author="Shane He (Nokia) R2" w:date="2026-02-02T21:10:00Z" w16du:dateUtc="2026-02-02T20:10:00Z">
        <w:r w:rsidR="00354B3E">
          <w:t>XML schema</w:t>
        </w:r>
      </w:ins>
      <w:ins w:id="152" w:author="Shane He (Nokia) R2" w:date="2026-02-02T20:55:00Z" w16du:dateUtc="2026-02-02T19:55:00Z">
        <w:r w:rsidR="00337476" w:rsidRPr="00BC0309">
          <w:t xml:space="preserve"> of </w:t>
        </w:r>
      </w:ins>
      <w:ins w:id="153" w:author="Shane He (Nokia) R2" w:date="2026-02-02T20:56:00Z" w16du:dateUtc="2026-02-02T19:56:00Z">
        <w:r w:rsidR="00337476">
          <w:t>QMC</w:t>
        </w:r>
      </w:ins>
      <w:ins w:id="154" w:author="Shane He (Nokia) R2" w:date="2026-02-02T20:55:00Z" w16du:dateUtc="2026-02-02T19:55:00Z">
        <w:r w:rsidR="00337476" w:rsidRPr="00BC0309">
          <w:t xml:space="preserve"> </w:t>
        </w:r>
      </w:ins>
      <w:ins w:id="155"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56" w:author="Shane He (Nokia) R2" w:date="2026-02-03T17:12:00Z" w16du:dateUtc="2026-02-03T16:12:00Z"/>
                <w:color w:val="000000"/>
              </w:rPr>
            </w:pPr>
            <w:ins w:id="157"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58"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59" w:author="Shane He (Nokia) R2" w:date="2026-02-03T17:14:00Z" w16du:dateUtc="2026-02-03T16:14:00Z"/>
                <w:color w:val="000096"/>
                <w:lang w:eastAsia="de-DE"/>
              </w:rPr>
            </w:pPr>
            <w:ins w:id="160"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61" w:author="Shane He (Nokia) R2" w:date="2026-02-03T17:14:00Z" w16du:dateUtc="2026-02-03T16:14:00Z"/>
                <w:color w:val="000096"/>
                <w:lang w:eastAsia="de-DE"/>
              </w:rPr>
            </w:pPr>
            <w:ins w:id="162"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63" w:author="Shane He (Nokia) R2" w:date="2026-02-03T17:14:00Z" w16du:dateUtc="2026-02-03T16:14:00Z"/>
                <w:color w:val="003296"/>
              </w:rPr>
            </w:pPr>
            <w:ins w:id="164"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65" w:author="Shane He (Nokia) R2" w:date="2026-02-03T17:02:00Z" w16du:dateUtc="2026-02-03T16:02:00Z"/>
                <w:color w:val="003296"/>
              </w:rPr>
            </w:pPr>
          </w:p>
          <w:p w14:paraId="3C2FA700" w14:textId="77777777" w:rsidR="00C74A73" w:rsidRDefault="00C74A73" w:rsidP="00C74A73">
            <w:pPr>
              <w:pStyle w:val="PL"/>
              <w:rPr>
                <w:ins w:id="166" w:author="Shane He (Nokia) R2" w:date="2026-02-03T17:08:00Z" w16du:dateUtc="2026-02-03T16:08:00Z"/>
                <w:color w:val="000096"/>
                <w:lang w:eastAsia="de-DE"/>
              </w:rPr>
            </w:pPr>
            <w:ins w:id="167"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68" w:author="Shane He (Nokia) R2" w:date="2026-02-03T17:14:00Z" w16du:dateUtc="2026-02-03T16:14:00Z"/>
                <w:color w:val="003296"/>
              </w:rPr>
            </w:pPr>
            <w:ins w:id="16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70" w:author="Shane He (Nokia) R2" w:date="2026-02-03T17:14:00Z" w16du:dateUtc="2026-02-03T16:14:00Z"/>
                <w:color w:val="003296"/>
              </w:rPr>
            </w:pPr>
            <w:ins w:id="171"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72" w:author="Shane He (Nokia) R2" w:date="2026-02-03T17:14:00Z" w16du:dateUtc="2026-02-03T16:14:00Z"/>
                <w:color w:val="003296"/>
              </w:rPr>
            </w:pPr>
            <w:ins w:id="173"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74" w:author="Shane He (Nokia) R2" w:date="2026-02-03T17:08:00Z" w16du:dateUtc="2026-02-03T16:08:00Z"/>
                <w:color w:val="003296"/>
              </w:rPr>
            </w:pPr>
            <w:ins w:id="175"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76" w:author="Shane He (Nokia) R2" w:date="2026-02-03T17:08:00Z" w16du:dateUtc="2026-02-03T16:08:00Z"/>
                <w:color w:val="003296"/>
                <w:lang w:eastAsia="de-DE"/>
              </w:rPr>
            </w:pPr>
            <w:ins w:id="177"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78" w:author="Shane He (Nokia) R2" w:date="2026-02-03T17:08:00Z" w16du:dateUtc="2026-02-03T16:08:00Z"/>
                <w:color w:val="003296"/>
                <w:lang w:eastAsia="de-DE"/>
              </w:rPr>
            </w:pPr>
            <w:ins w:id="179"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80" w:name="_CRAnnexMinformative"/>
      <w:bookmarkEnd w:id="180"/>
      <w:ins w:id="181" w:author="Shane He (Nokia) R2" w:date="2026-02-02T21:09:00Z" w16du:dateUtc="2026-02-02T20:09:00Z">
        <w:r>
          <w:lastRenderedPageBreak/>
          <w:t xml:space="preserve">The semantics of the </w:t>
        </w:r>
      </w:ins>
      <w:ins w:id="182" w:author="Richard Bradbury (2026-02-11)" w:date="2026-02-11T16:22:00Z" w16du:dateUtc="2026-02-11T10:52:00Z">
        <w:r w:rsidR="0027470A">
          <w:t>above QMC configuration schema</w:t>
        </w:r>
      </w:ins>
      <w:ins w:id="183" w:author="Shane He (Nokia) R2" w:date="2026-02-02T21:09:00Z" w16du:dateUtc="2026-02-02T20:09:00Z">
        <w:r>
          <w:t xml:space="preserve"> are specified in table</w:t>
        </w:r>
      </w:ins>
      <w:ins w:id="184" w:author="Richard Bradbury (2026-02-11)" w:date="2026-02-11T16:14:00Z" w16du:dateUtc="2026-02-11T10:44:00Z">
        <w:r w:rsidR="00A33DD8">
          <w:t> L.2</w:t>
        </w:r>
        <w:r w:rsidR="00A33DD8">
          <w:noBreakHyphen/>
          <w:t>1</w:t>
        </w:r>
      </w:ins>
      <w:ins w:id="185" w:author="Shane He (Nokia) R2" w:date="2026-02-02T21:09:00Z" w16du:dateUtc="2026-02-02T20:09:00Z">
        <w:r>
          <w:t xml:space="preserve">. </w:t>
        </w:r>
      </w:ins>
    </w:p>
    <w:p w14:paraId="25CB571C" w14:textId="03549F09" w:rsidR="004B3E45" w:rsidRPr="00BC0309" w:rsidRDefault="004B3E45" w:rsidP="004B3E45">
      <w:pPr>
        <w:pStyle w:val="TH"/>
        <w:rPr>
          <w:ins w:id="186" w:author="Shane He (Nokia) R2" w:date="2026-02-02T21:09:00Z" w16du:dateUtc="2026-02-02T20:09:00Z"/>
        </w:rPr>
      </w:pPr>
      <w:ins w:id="187" w:author="Shane He (Nokia) R2" w:date="2026-02-02T21:09:00Z" w16du:dateUtc="2026-02-02T20:09:00Z">
        <w:r w:rsidRPr="00BC0309">
          <w:t>T</w:t>
        </w:r>
        <w:r>
          <w:t>able </w:t>
        </w:r>
      </w:ins>
      <w:ins w:id="188" w:author="Richard Bradbury (2026-02-11)" w:date="2026-02-11T16:14:00Z" w16du:dateUtc="2026-02-11T10:44:00Z">
        <w:r w:rsidR="00A33DD8">
          <w:t>L.2-1</w:t>
        </w:r>
      </w:ins>
      <w:ins w:id="189" w:author="Shane He (Nokia) R2" w:date="2026-02-02T21:09:00Z" w16du:dateUtc="2026-02-02T20:09:00Z">
        <w:r w:rsidRPr="00BC0309">
          <w:t xml:space="preserve">: Semantics of </w:t>
        </w:r>
        <w:r>
          <w:t>QMC</w:t>
        </w:r>
        <w:r w:rsidRPr="00BC0309">
          <w:t xml:space="preserve"> </w:t>
        </w:r>
      </w:ins>
      <w:ins w:id="190"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191"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92" w:author="Shane He (Nokia) R2" w:date="2026-02-02T21:09:00Z" w16du:dateUtc="2026-02-02T20:09:00Z"/>
                <w:szCs w:val="18"/>
              </w:rPr>
            </w:pPr>
            <w:ins w:id="193"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94" w:author="Shane He (Nokia) R2" w:date="2026-02-02T21:09:00Z" w16du:dateUtc="2026-02-02T20:09:00Z"/>
                <w:szCs w:val="18"/>
              </w:rPr>
            </w:pPr>
            <w:ins w:id="195"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196" w:author="Shane He (Nokia) R2" w:date="2026-02-02T21:09:00Z" w16du:dateUtc="2026-02-02T20:09:00Z"/>
                <w:szCs w:val="18"/>
              </w:rPr>
            </w:pPr>
            <w:ins w:id="197" w:author="Shane He (Nokia) R2" w:date="2026-02-02T21:09:00Z" w16du:dateUtc="2026-02-02T20:09:00Z">
              <w:r w:rsidRPr="00BC0309">
                <w:rPr>
                  <w:szCs w:val="18"/>
                </w:rPr>
                <w:t>Description</w:t>
              </w:r>
            </w:ins>
          </w:p>
        </w:tc>
      </w:tr>
      <w:tr w:rsidR="004B3E45" w:rsidRPr="00BC0309" w14:paraId="1CA8EB74" w14:textId="77777777" w:rsidTr="00793382">
        <w:trPr>
          <w:ins w:id="198" w:author="Shane He (Nokia) R2" w:date="2026-02-02T21:09:00Z"/>
        </w:trPr>
        <w:tc>
          <w:tcPr>
            <w:tcW w:w="133" w:type="pct"/>
          </w:tcPr>
          <w:p w14:paraId="03544FE1" w14:textId="77777777" w:rsidR="004B3E45" w:rsidRPr="00BC0309" w:rsidRDefault="004B3E45" w:rsidP="00427570">
            <w:pPr>
              <w:pStyle w:val="TableCell"/>
              <w:keepNext/>
              <w:rPr>
                <w:ins w:id="199" w:author="Shane He (Nokia) R2" w:date="2026-02-02T21:09:00Z" w16du:dateUtc="2026-02-02T20:09:00Z"/>
                <w:b/>
                <w:szCs w:val="18"/>
              </w:rPr>
            </w:pPr>
            <w:commentRangeStart w:id="200"/>
            <w:commentRangeStart w:id="201"/>
          </w:p>
        </w:tc>
        <w:tc>
          <w:tcPr>
            <w:tcW w:w="1566" w:type="pct"/>
            <w:tcBorders>
              <w:right w:val="single" w:sz="4" w:space="0" w:color="000000"/>
            </w:tcBorders>
          </w:tcPr>
          <w:p w14:paraId="54891585" w14:textId="77777777" w:rsidR="004B3E45" w:rsidRPr="00BC0309" w:rsidRDefault="004B3E45" w:rsidP="00427570">
            <w:pPr>
              <w:pStyle w:val="TAL"/>
              <w:rPr>
                <w:ins w:id="202" w:author="Shane He (Nokia) R2" w:date="2026-02-02T21:09:00Z" w16du:dateUtc="2026-02-02T20:09:00Z"/>
                <w:rFonts w:ascii="Courier New" w:hAnsi="Courier New" w:cs="Courier New"/>
              </w:rPr>
            </w:pPr>
            <w:ins w:id="203"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04" w:author="Shane He (Nokia) R2" w:date="2026-02-02T21:09:00Z" w16du:dateUtc="2026-02-02T20:09:00Z"/>
                <w:lang w:eastAsia="zh-CN"/>
              </w:rPr>
            </w:pPr>
            <w:ins w:id="205"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20255A04" w:rsidR="004B3E45" w:rsidRPr="00BC0309" w:rsidRDefault="004B3E45" w:rsidP="00427570">
            <w:pPr>
              <w:pStyle w:val="TAL"/>
              <w:rPr>
                <w:ins w:id="206" w:author="Shane He (Nokia) R2" w:date="2026-02-02T21:09:00Z" w16du:dateUtc="2026-02-02T20:09:00Z"/>
                <w:lang w:eastAsia="zh-CN"/>
              </w:rPr>
            </w:pPr>
            <w:ins w:id="207" w:author="Shane He (Nokia) R2" w:date="2026-02-02T21:09:00Z" w16du:dateUtc="2026-02-02T20:09:00Z">
              <w:r w:rsidRPr="00BC0309">
                <w:t xml:space="preserve">Percentage of the clients that </w:t>
              </w:r>
            </w:ins>
            <w:ins w:id="208" w:author="Thomas Stockhammer (26-C)" w:date="2026-02-12T05:24:00Z" w16du:dateUtc="2026-02-11T23:54:00Z">
              <w:r w:rsidR="000B21AD">
                <w:t>are expected to</w:t>
              </w:r>
            </w:ins>
            <w:ins w:id="209" w:author="Shane He (Nokia) R2" w:date="2026-02-02T21:09:00Z" w16du:dateUtc="2026-02-02T20:09:00Z">
              <w:r w:rsidRPr="00BC0309">
                <w:t xml:space="preserve"> report QoE. The client </w:t>
              </w:r>
            </w:ins>
            <w:ins w:id="210" w:author="Thomas Stockhammer (26-C)" w:date="2026-02-12T05:24:00Z" w16du:dateUtc="2026-02-11T23:54:00Z">
              <w:r w:rsidR="000B21AD">
                <w:t xml:space="preserve">shall </w:t>
              </w:r>
            </w:ins>
            <w:ins w:id="211" w:author="Shane He (Nokia) R2" w:date="2026-02-02T21:09:00Z" w16du:dateUtc="2026-02-02T20:09:00Z">
              <w:r w:rsidRPr="00BC0309">
                <w:t>use a random number generator</w:t>
              </w:r>
            </w:ins>
            <w:ins w:id="212" w:author="Thomas Stockhammer (26-C)" w:date="2026-02-12T05:25:00Z" w16du:dateUtc="2026-02-11T23:55:00Z">
              <w:r w:rsidR="000B21AD">
                <w:t xml:space="preserve"> </w:t>
              </w:r>
            </w:ins>
            <w:ins w:id="213" w:author="Thomas Stockhammer (26-C)" w:date="2026-02-12T05:26:00Z" w16du:dateUtc="2026-02-11T23:56:00Z">
              <w:r w:rsidR="000B21AD">
                <w:t>between 0 and 100</w:t>
              </w:r>
            </w:ins>
            <w:ins w:id="214" w:author="Thomas Stockhammer (26-C)" w:date="2026-02-12T05:25:00Z" w16du:dateUtc="2026-02-11T23:55:00Z">
              <w:r w:rsidR="000B21AD">
                <w:t xml:space="preserve">, and </w:t>
              </w:r>
            </w:ins>
            <w:ins w:id="215" w:author="Thomas Stockhammer (26-C)" w:date="2026-02-12T05:26:00Z" w16du:dateUtc="2026-02-11T23:56:00Z">
              <w:r w:rsidR="000B21AD">
                <w:t>only if</w:t>
              </w:r>
            </w:ins>
            <w:ins w:id="216" w:author="Thomas Stockhammer (26-C)" w:date="2026-02-12T05:25:00Z" w16du:dateUtc="2026-02-11T23:55:00Z">
              <w:r w:rsidR="000B21AD">
                <w:t xml:space="preserve"> it draws a </w:t>
              </w:r>
            </w:ins>
            <w:ins w:id="217" w:author="Thomas Stockhammer (26-C)" w:date="2026-02-12T05:26:00Z" w16du:dateUtc="2026-02-11T23:56:00Z">
              <w:r w:rsidR="000B21AD">
                <w:t>number that is smaller than or equal</w:t>
              </w:r>
            </w:ins>
            <w:ins w:id="218" w:author="Shane He (Nokia) R2" w:date="2026-02-02T21:09:00Z" w16du:dateUtc="2026-02-02T20:09:00Z">
              <w:r w:rsidRPr="00BC0309">
                <w:t xml:space="preserve"> </w:t>
              </w:r>
            </w:ins>
            <w:ins w:id="219" w:author="Thomas Stockhammer (26-C)" w:date="2026-02-12T05:26:00Z" w16du:dateUtc="2026-02-11T23:56:00Z">
              <w:r w:rsidR="000B21AD">
                <w:t xml:space="preserve">to the value of the attribute </w:t>
              </w:r>
            </w:ins>
            <w:ins w:id="220" w:author="Thomas Stockhammer (26-C)" w:date="2026-02-12T05:27:00Z" w16du:dateUtc="2026-02-11T23:57:00Z">
              <w:r w:rsidR="000B21AD">
                <w:t>it shall report, other it shall not report</w:t>
              </w:r>
            </w:ins>
            <w:ins w:id="221" w:author="Shane He (Nokia) R2" w:date="2026-02-02T21:09:00Z" w16du:dateUtc="2026-02-02T20:09:00Z">
              <w:r w:rsidRPr="00BC0309">
                <w:t>.</w:t>
              </w:r>
            </w:ins>
            <w:commentRangeEnd w:id="200"/>
            <w:r w:rsidR="002172B9">
              <w:rPr>
                <w:rStyle w:val="CommentReference"/>
                <w:rFonts w:ascii="Times New Roman" w:hAnsi="Times New Roman"/>
              </w:rPr>
              <w:commentReference w:id="200"/>
            </w:r>
            <w:r w:rsidR="0071471B">
              <w:rPr>
                <w:rStyle w:val="CommentReference"/>
                <w:rFonts w:ascii="Times New Roman" w:hAnsi="Times New Roman"/>
              </w:rPr>
              <w:commentReference w:id="201"/>
            </w:r>
          </w:p>
        </w:tc>
      </w:tr>
      <w:commentRangeEnd w:id="201"/>
      <w:tr w:rsidR="004B3E45" w:rsidRPr="00BC0309" w14:paraId="03AE7BE3" w14:textId="77777777" w:rsidTr="00793382">
        <w:trPr>
          <w:ins w:id="222" w:author="Shane He (Nokia) R2" w:date="2026-02-02T21:09:00Z"/>
        </w:trPr>
        <w:tc>
          <w:tcPr>
            <w:tcW w:w="133" w:type="pct"/>
          </w:tcPr>
          <w:p w14:paraId="175D803C" w14:textId="77777777" w:rsidR="004B3E45" w:rsidRPr="00BC0309" w:rsidRDefault="004B3E45" w:rsidP="00427570">
            <w:pPr>
              <w:pStyle w:val="TableCell"/>
              <w:keepNext/>
              <w:rPr>
                <w:ins w:id="223"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24" w:author="Shane He (Nokia) R2" w:date="2026-02-02T21:09:00Z" w16du:dateUtc="2026-02-02T20:09:00Z"/>
                <w:rFonts w:ascii="Courier New" w:hAnsi="Courier New" w:cs="Courier New"/>
              </w:rPr>
            </w:pPr>
            <w:ins w:id="225"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26" w:author="Shane He (Nokia) R2" w:date="2026-02-02T21:09:00Z" w16du:dateUtc="2026-02-02T20:09:00Z"/>
                <w:lang w:eastAsia="zh-CN"/>
              </w:rPr>
            </w:pPr>
            <w:ins w:id="227"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28" w:author="Shane He (Nokia) R2" w:date="2026-02-02T21:09:00Z" w16du:dateUtc="2026-02-02T20:09:00Z"/>
              </w:rPr>
            </w:pPr>
            <w:ins w:id="229"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30" w:author="Shane He (Nokia) r5" w:date="2026-02-12T11:04:00Z"/>
        </w:trPr>
        <w:tc>
          <w:tcPr>
            <w:tcW w:w="133" w:type="pct"/>
          </w:tcPr>
          <w:p w14:paraId="4C0C4FDA" w14:textId="77777777" w:rsidR="004617AE" w:rsidRPr="00BC0309" w:rsidRDefault="004617AE" w:rsidP="004617AE">
            <w:pPr>
              <w:rPr>
                <w:ins w:id="231"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32" w:author="Shane He (Nokia) r5" w:date="2026-02-12T11:04:00Z" w16du:dateUtc="2026-02-12T10:04:00Z"/>
                <w:rFonts w:ascii="Courier New" w:hAnsi="Courier New" w:cs="Courier New"/>
                <w:b/>
                <w:bCs/>
                <w:sz w:val="18"/>
                <w:szCs w:val="18"/>
              </w:rPr>
            </w:pPr>
            <w:ins w:id="233"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34" w:author="Shane He (Nokia) r5" w:date="2026-02-12T11:04:00Z" w16du:dateUtc="2026-02-12T10:04:00Z"/>
                <w:szCs w:val="18"/>
                <w:lang w:eastAsia="zh-CN"/>
              </w:rPr>
            </w:pPr>
            <w:ins w:id="235"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43FC80C3" w:rsidR="004617AE" w:rsidRPr="00BC0309" w:rsidRDefault="004617AE" w:rsidP="000F2912">
            <w:pPr>
              <w:pStyle w:val="TAL"/>
              <w:rPr>
                <w:ins w:id="236" w:author="Shane He (Nokia) r5" w:date="2026-02-12T11:04:00Z" w16du:dateUtc="2026-02-12T10:04:00Z"/>
                <w:szCs w:val="18"/>
              </w:rPr>
            </w:pPr>
            <w:ins w:id="237"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38" w:author="Shane He (Nokia) r5" w:date="2026-02-12T11:23:00Z" w16du:dateUtc="2026-02-12T10:23:00Z">
              <w:r w:rsidR="000F2912">
                <w:rPr>
                  <w:szCs w:val="18"/>
                </w:rPr>
                <w:t xml:space="preserve"> (NOTE </w:t>
              </w:r>
            </w:ins>
            <w:ins w:id="239" w:author="Shane He (Nokia) r5" w:date="2026-02-12T11:27:00Z" w16du:dateUtc="2026-02-12T10:27:00Z">
              <w:r w:rsidR="000F2912">
                <w:rPr>
                  <w:szCs w:val="18"/>
                </w:rPr>
                <w:t>1</w:t>
              </w:r>
            </w:ins>
            <w:ins w:id="240" w:author="Shane He (Nokia) r5" w:date="2026-02-12T11:23:00Z" w16du:dateUtc="2026-02-12T10:23:00Z">
              <w:r w:rsidR="000F2912">
                <w:rPr>
                  <w:szCs w:val="18"/>
                </w:rPr>
                <w:t>)</w:t>
              </w:r>
            </w:ins>
            <w:ins w:id="241" w:author="Shane He (Nokia) r5" w:date="2026-02-12T11:04:00Z" w16du:dateUtc="2026-02-12T10:04:00Z">
              <w:r w:rsidRPr="00BC0309">
                <w:rPr>
                  <w:szCs w:val="18"/>
                </w:rPr>
                <w:t>.</w:t>
              </w:r>
              <w:commentRangeStart w:id="242"/>
              <w:commentRangeEnd w:id="242"/>
              <w:r>
                <w:rPr>
                  <w:rStyle w:val="CommentReference"/>
                  <w:rFonts w:ascii="Times New Roman" w:hAnsi="Times New Roman"/>
                </w:rPr>
                <w:commentReference w:id="242"/>
              </w:r>
              <w:commentRangeStart w:id="243"/>
              <w:commentRangeEnd w:id="243"/>
              <w:r>
                <w:rPr>
                  <w:rStyle w:val="CommentReference"/>
                  <w:rFonts w:ascii="Times New Roman" w:hAnsi="Times New Roman"/>
                </w:rPr>
                <w:commentReference w:id="243"/>
              </w:r>
            </w:ins>
          </w:p>
        </w:tc>
      </w:tr>
      <w:tr w:rsidR="004617AE" w:rsidRPr="00BC0309" w14:paraId="7B54D017" w14:textId="77777777" w:rsidTr="00793382">
        <w:trPr>
          <w:ins w:id="244" w:author="Shane He (Nokia) r5" w:date="2026-02-12T11:04:00Z"/>
        </w:trPr>
        <w:tc>
          <w:tcPr>
            <w:tcW w:w="133" w:type="pct"/>
          </w:tcPr>
          <w:p w14:paraId="4EB2EE1D" w14:textId="77777777" w:rsidR="004617AE" w:rsidRPr="00BC0309" w:rsidRDefault="004617AE" w:rsidP="004617AE">
            <w:pPr>
              <w:rPr>
                <w:ins w:id="245"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46" w:author="Shane He (Nokia) r5" w:date="2026-02-12T11:04:00Z" w16du:dateUtc="2026-02-12T10:04:00Z"/>
                <w:rFonts w:ascii="Courier New" w:hAnsi="Courier New" w:cs="Courier New"/>
                <w:b/>
                <w:bCs/>
                <w:sz w:val="18"/>
                <w:szCs w:val="18"/>
              </w:rPr>
            </w:pPr>
            <w:ins w:id="247"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48" w:author="Shane He (Nokia) r5" w:date="2026-02-12T11:04:00Z" w16du:dateUtc="2026-02-12T10:04:00Z"/>
                <w:szCs w:val="18"/>
                <w:lang w:eastAsia="zh-CN"/>
              </w:rPr>
            </w:pPr>
            <w:ins w:id="249"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524E9FAC" w:rsidR="004617AE" w:rsidRDefault="004617AE" w:rsidP="004617AE">
            <w:pPr>
              <w:pStyle w:val="TAL"/>
              <w:rPr>
                <w:ins w:id="250" w:author="Shane He (Nokia) r5" w:date="2026-02-12T11:05:00Z" w16du:dateUtc="2026-02-12T10:05:00Z"/>
                <w:szCs w:val="18"/>
              </w:rPr>
            </w:pPr>
            <w:ins w:id="251"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52" w:author="Shane He (Nokia) r5" w:date="2026-02-12T11:23:00Z" w16du:dateUtc="2026-02-12T10:23:00Z">
              <w:r w:rsidR="000F2912">
                <w:rPr>
                  <w:szCs w:val="18"/>
                </w:rPr>
                <w:t xml:space="preserve"> (NOTE</w:t>
              </w:r>
            </w:ins>
            <w:ins w:id="253" w:author="Shane He (Nokia) r5" w:date="2026-02-12T11:27:00Z" w16du:dateUtc="2026-02-12T10:27:00Z">
              <w:r w:rsidR="000F2912">
                <w:rPr>
                  <w:szCs w:val="18"/>
                </w:rPr>
                <w:t xml:space="preserve"> 2</w:t>
              </w:r>
            </w:ins>
            <w:ins w:id="254" w:author="Shane He (Nokia) r5" w:date="2026-02-12T11:23:00Z" w16du:dateUtc="2026-02-12T10:23:00Z">
              <w:r w:rsidR="000F2912">
                <w:rPr>
                  <w:szCs w:val="18"/>
                </w:rPr>
                <w:t>)</w:t>
              </w:r>
            </w:ins>
            <w:ins w:id="255" w:author="Shane He (Nokia) r5" w:date="2026-02-12T11:05:00Z" w16du:dateUtc="2026-02-12T10:05:00Z">
              <w:r>
                <w:rPr>
                  <w:szCs w:val="18"/>
                </w:rPr>
                <w:t>:</w:t>
              </w:r>
            </w:ins>
          </w:p>
          <w:p w14:paraId="78EC319C" w14:textId="77777777" w:rsidR="004617AE" w:rsidRPr="00BC0309" w:rsidRDefault="004617AE" w:rsidP="004617AE">
            <w:pPr>
              <w:pStyle w:val="TAL"/>
              <w:rPr>
                <w:ins w:id="256" w:author="Shane He (Nokia) r5" w:date="2026-02-12T11:05:00Z" w16du:dateUtc="2026-02-12T10:05:00Z"/>
                <w:szCs w:val="18"/>
              </w:rPr>
            </w:pPr>
            <w:ins w:id="257"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58" w:author="Shane He (Nokia) r5" w:date="2026-02-12T11:05:00Z" w16du:dateUtc="2026-02-12T10:05:00Z"/>
              </w:rPr>
            </w:pPr>
            <w:ins w:id="259" w:author="Shane He (Nokia) r5" w:date="2026-02-12T11:05:00Z" w16du:dateUtc="2026-02-12T10:05: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60" w:author="Shane He (Nokia) r5" w:date="2026-02-12T11:05:00Z" w16du:dateUtc="2026-02-12T10:05:00Z"/>
              </w:rPr>
            </w:pPr>
            <w:ins w:id="261" w:author="Shane He (Nokia) r5" w:date="2026-02-12T11:05:00Z" w16du:dateUtc="2026-02-12T10:05: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62" w:author="Shane He (Nokia) r5" w:date="2026-02-12T11:04:00Z" w16du:dateUtc="2026-02-12T10:04:00Z"/>
                <w:szCs w:val="18"/>
              </w:rPr>
            </w:pPr>
            <w:ins w:id="263"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4B3E45" w:rsidRPr="00BC0309" w14:paraId="715CE383" w14:textId="77777777" w:rsidTr="00793382">
        <w:trPr>
          <w:ins w:id="264" w:author="Shane He (Nokia) R2" w:date="2026-02-02T21:09:00Z"/>
        </w:trPr>
        <w:tc>
          <w:tcPr>
            <w:tcW w:w="133" w:type="pct"/>
          </w:tcPr>
          <w:p w14:paraId="57D375C6" w14:textId="77777777" w:rsidR="004B3E45" w:rsidRPr="00BC0309" w:rsidRDefault="004B3E45" w:rsidP="00427570">
            <w:pPr>
              <w:rPr>
                <w:ins w:id="265"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66" w:author="Shane He (Nokia) R2" w:date="2026-02-02T21:09:00Z" w16du:dateUtc="2026-02-02T20:09:00Z"/>
                <w:rFonts w:ascii="Courier New" w:hAnsi="Courier New" w:cs="Courier New"/>
                <w:b/>
                <w:sz w:val="18"/>
                <w:szCs w:val="18"/>
              </w:rPr>
            </w:pPr>
            <w:ins w:id="267"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68" w:author="Shane He (Nokia) R2" w:date="2026-02-02T21:09:00Z" w16du:dateUtc="2026-02-02T20:09:00Z"/>
                <w:szCs w:val="18"/>
              </w:rPr>
            </w:pPr>
            <w:ins w:id="269"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70" w:author="Shane He (Nokia) R2" w:date="2026-02-02T21:09:00Z" w16du:dateUtc="2026-02-02T20:09:00Z"/>
                <w:szCs w:val="18"/>
              </w:rPr>
            </w:pPr>
            <w:ins w:id="271"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793382">
        <w:trPr>
          <w:ins w:id="272" w:author="Shane He (Nokia) R2" w:date="2026-02-02T21:09:00Z"/>
        </w:trPr>
        <w:tc>
          <w:tcPr>
            <w:tcW w:w="133" w:type="pct"/>
          </w:tcPr>
          <w:p w14:paraId="1390FD99" w14:textId="77777777" w:rsidR="004B3E45" w:rsidRPr="00BC0309" w:rsidRDefault="004B3E45" w:rsidP="00427570">
            <w:pPr>
              <w:rPr>
                <w:ins w:id="273"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74" w:author="Shane He (Nokia) R2" w:date="2026-02-02T21:09:00Z" w16du:dateUtc="2026-02-02T20:09:00Z"/>
                <w:rFonts w:ascii="Courier New" w:hAnsi="Courier New" w:cs="Courier New"/>
                <w:b/>
                <w:sz w:val="18"/>
                <w:szCs w:val="18"/>
              </w:rPr>
            </w:pPr>
            <w:ins w:id="275" w:author="Shane He (Nokia) R2" w:date="2026-02-02T21:09:00Z" w16du:dateUtc="2026-02-02T20:09:00Z">
              <w:r w:rsidRPr="00BC0309">
                <w:rPr>
                  <w:rFonts w:ascii="Courier New" w:hAnsi="Courier New" w:cs="Courier New"/>
                  <w:sz w:val="18"/>
                  <w:szCs w:val="18"/>
                </w:rPr>
                <w:t xml:space="preserve">   cellList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76" w:author="Shane He (Nokia) R2" w:date="2026-02-02T21:09:00Z" w16du:dateUtc="2026-02-02T20:09:00Z"/>
                <w:szCs w:val="18"/>
              </w:rPr>
            </w:pPr>
            <w:ins w:id="277"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278" w:author="Shane He (Nokia) R2" w:date="2026-02-02T21:09:00Z" w16du:dateUtc="2026-02-02T20:09:00Z"/>
                <w:szCs w:val="18"/>
              </w:rPr>
            </w:pPr>
            <w:ins w:id="279"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280" w:author="Shane He (Nokia) R2" w:date="2026-02-02T21:09:00Z"/>
        </w:trPr>
        <w:tc>
          <w:tcPr>
            <w:tcW w:w="133" w:type="pct"/>
          </w:tcPr>
          <w:p w14:paraId="44DE1DE6" w14:textId="77777777" w:rsidR="004B3E45" w:rsidRPr="00BC0309" w:rsidRDefault="004B3E45" w:rsidP="00427570">
            <w:pPr>
              <w:rPr>
                <w:ins w:id="281"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82" w:author="Shane He (Nokia) R2" w:date="2026-02-02T21:09:00Z" w16du:dateUtc="2026-02-02T20:09:00Z"/>
                <w:rFonts w:ascii="Courier New" w:hAnsi="Courier New" w:cs="Courier New"/>
                <w:b/>
                <w:sz w:val="18"/>
                <w:szCs w:val="18"/>
              </w:rPr>
            </w:pPr>
            <w:ins w:id="283"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84"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285" w:author="Shane He (Nokia) R2" w:date="2026-02-02T21:09:00Z" w16du:dateUtc="2026-02-02T20:09:00Z"/>
                <w:szCs w:val="18"/>
              </w:rPr>
            </w:pPr>
            <w:ins w:id="286"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793382">
        <w:trPr>
          <w:ins w:id="287" w:author="Shane He (Nokia) R2" w:date="2026-02-02T21:09:00Z"/>
        </w:trPr>
        <w:tc>
          <w:tcPr>
            <w:tcW w:w="133" w:type="pct"/>
          </w:tcPr>
          <w:p w14:paraId="5D67F1DE" w14:textId="77777777" w:rsidR="004B3E45" w:rsidRPr="00BC0309" w:rsidRDefault="004B3E45" w:rsidP="00427570">
            <w:pPr>
              <w:rPr>
                <w:ins w:id="288"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289" w:author="Shane He (Nokia) R2" w:date="2026-02-02T21:09:00Z" w16du:dateUtc="2026-02-02T20:09:00Z"/>
                <w:rFonts w:ascii="Courier New" w:hAnsi="Courier New" w:cs="Courier New"/>
                <w:b/>
                <w:sz w:val="18"/>
                <w:szCs w:val="18"/>
              </w:rPr>
            </w:pPr>
            <w:ins w:id="290"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291" w:author="Shane He (Nokia) R2" w:date="2026-02-02T21:09:00Z" w16du:dateUtc="2026-02-02T20:09:00Z"/>
                <w:szCs w:val="18"/>
              </w:rPr>
            </w:pPr>
            <w:ins w:id="292"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293" w:author="Shane He (Nokia) R2" w:date="2026-02-02T21:09:00Z" w16du:dateUtc="2026-02-02T20:09:00Z"/>
                <w:szCs w:val="18"/>
              </w:rPr>
            </w:pPr>
            <w:ins w:id="294"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295" w:author="Shane He (Nokia) R2" w:date="2026-02-02T21:09:00Z"/>
        </w:trPr>
        <w:tc>
          <w:tcPr>
            <w:tcW w:w="133" w:type="pct"/>
          </w:tcPr>
          <w:p w14:paraId="4C09A3B7" w14:textId="77777777" w:rsidR="004B3E45" w:rsidRPr="00BC0309" w:rsidRDefault="004B3E45" w:rsidP="00427570">
            <w:pPr>
              <w:rPr>
                <w:ins w:id="296"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297" w:author="Shane He (Nokia) R2" w:date="2026-02-02T21:09:00Z" w16du:dateUtc="2026-02-02T20:09:00Z"/>
                <w:rFonts w:ascii="Courier New" w:hAnsi="Courier New" w:cs="Courier New"/>
                <w:b/>
                <w:sz w:val="18"/>
                <w:szCs w:val="18"/>
              </w:rPr>
            </w:pPr>
            <w:ins w:id="298"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299" w:author="Shane He (Nokia) R2" w:date="2026-02-02T21:09:00Z" w16du:dateUtc="2026-02-02T20:09:00Z"/>
                <w:szCs w:val="18"/>
              </w:rPr>
            </w:pPr>
            <w:ins w:id="300"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301" w:author="Shane He (Nokia) R2" w:date="2026-02-02T21:09:00Z" w16du:dateUtc="2026-02-02T20:09:00Z"/>
                <w:szCs w:val="18"/>
              </w:rPr>
            </w:pPr>
            <w:ins w:id="302"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793382">
        <w:trPr>
          <w:ins w:id="303" w:author="Shane He (Nokia) R2" w:date="2026-02-02T21:09:00Z"/>
        </w:trPr>
        <w:tc>
          <w:tcPr>
            <w:tcW w:w="133" w:type="pct"/>
          </w:tcPr>
          <w:p w14:paraId="62FE3672" w14:textId="77777777" w:rsidR="004B3E45" w:rsidRPr="00BC0309" w:rsidRDefault="004B3E45" w:rsidP="00427570">
            <w:pPr>
              <w:rPr>
                <w:ins w:id="304"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05" w:author="Shane He (Nokia) R2" w:date="2026-02-02T21:09:00Z" w16du:dateUtc="2026-02-02T20:09:00Z"/>
                <w:rFonts w:ascii="Courier New" w:hAnsi="Courier New" w:cs="Courier New"/>
                <w:b/>
                <w:sz w:val="18"/>
                <w:szCs w:val="18"/>
              </w:rPr>
            </w:pPr>
            <w:ins w:id="306"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07" w:author="Shane He (Nokia) R2" w:date="2026-02-02T21:09:00Z" w16du:dateUtc="2026-02-02T20:09:00Z"/>
                <w:szCs w:val="18"/>
              </w:rPr>
            </w:pPr>
            <w:ins w:id="308"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09" w:author="Shane He (Nokia) R2" w:date="2026-02-02T21:09:00Z" w16du:dateUtc="2026-02-02T20:09:00Z"/>
                <w:szCs w:val="18"/>
              </w:rPr>
            </w:pPr>
            <w:ins w:id="310"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793382">
        <w:trPr>
          <w:ins w:id="311" w:author="Shane He (Nokia) R2" w:date="2026-02-02T21:09:00Z"/>
        </w:trPr>
        <w:tc>
          <w:tcPr>
            <w:tcW w:w="133" w:type="pct"/>
          </w:tcPr>
          <w:p w14:paraId="47276807" w14:textId="77777777" w:rsidR="004B3E45" w:rsidRPr="00BC0309" w:rsidRDefault="004B3E45" w:rsidP="00427570">
            <w:pPr>
              <w:rPr>
                <w:ins w:id="312"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13" w:author="Shane He (Nokia) R2" w:date="2026-02-02T21:09:00Z" w16du:dateUtc="2026-02-02T20:09:00Z"/>
                <w:rFonts w:ascii="Courier New" w:hAnsi="Courier New" w:cs="Courier New"/>
                <w:b/>
                <w:sz w:val="18"/>
                <w:szCs w:val="18"/>
              </w:rPr>
            </w:pPr>
            <w:ins w:id="314"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15" w:author="Shane He (Nokia) R2" w:date="2026-02-02T21:09:00Z" w16du:dateUtc="2026-02-02T20:09:00Z"/>
                <w:szCs w:val="18"/>
              </w:rPr>
            </w:pPr>
            <w:ins w:id="316"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17" w:author="Shane He (Nokia) R2" w:date="2026-02-02T21:09:00Z" w16du:dateUtc="2026-02-02T20:09:00Z"/>
                <w:szCs w:val="18"/>
              </w:rPr>
            </w:pPr>
            <w:ins w:id="318"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4B3E45" w:rsidRPr="00BC0309" w14:paraId="4DA7FEDA" w14:textId="77777777" w:rsidTr="00427570">
        <w:trPr>
          <w:ins w:id="319"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20" w:author="Shane He (Nokia) R2" w:date="2026-02-02T21:09:00Z" w16du:dateUtc="2026-02-02T20:09:00Z"/>
                <w:sz w:val="18"/>
                <w:szCs w:val="18"/>
              </w:rPr>
            </w:pPr>
            <w:ins w:id="321"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22" w:author="Shane He (Nokia) R2" w:date="2026-02-02T21:09:00Z" w16du:dateUtc="2026-02-02T20:09:00Z"/>
                <w:b w:val="0"/>
                <w:sz w:val="18"/>
                <w:szCs w:val="18"/>
              </w:rPr>
            </w:pPr>
            <w:ins w:id="323"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24" w:author="Shane He (Nokia) R2" w:date="2026-02-02T21:09:00Z" w16du:dateUtc="2026-02-02T20:09:00Z"/>
                <w:b w:val="0"/>
                <w:sz w:val="18"/>
                <w:szCs w:val="18"/>
              </w:rPr>
            </w:pPr>
            <w:ins w:id="325"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26" w:author="Shane He (Nokia) r5" w:date="2026-02-12T10:57:00Z" w16du:dateUtc="2026-02-12T09:57:00Z"/>
                <w:b w:val="0"/>
                <w:sz w:val="18"/>
                <w:szCs w:val="18"/>
              </w:rPr>
            </w:pPr>
            <w:ins w:id="327"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p w14:paraId="22DBC306" w14:textId="38AC0004" w:rsidR="000F2912" w:rsidRPr="00922255" w:rsidRDefault="000F2912" w:rsidP="00922255">
            <w:pPr>
              <w:pStyle w:val="TAN"/>
              <w:rPr>
                <w:ins w:id="328" w:author="Shane He (Nokia) r5" w:date="2026-02-12T11:21:00Z" w16du:dateUtc="2026-02-12T10:21:00Z"/>
              </w:rPr>
            </w:pPr>
            <w:ins w:id="329" w:author="Shane He (Nokia) r5" w:date="2026-02-12T11:20:00Z" w16du:dateUtc="2026-02-12T10:20:00Z">
              <w:r w:rsidRPr="00922255">
                <w:t xml:space="preserve">NOTE </w:t>
              </w:r>
            </w:ins>
            <w:ins w:id="330" w:author="Shane He (Nokia) r5" w:date="2026-02-12T11:26:00Z" w16du:dateUtc="2026-02-12T10:26:00Z">
              <w:r w:rsidRPr="00922255">
                <w:t>1</w:t>
              </w:r>
            </w:ins>
            <w:ins w:id="331" w:author="Shane He (Nokia) r5" w:date="2026-02-12T11:20:00Z" w16du:dateUtc="2026-02-12T10:20:00Z">
              <w:r w:rsidRPr="00922255">
                <w:t xml:space="preserve">: </w:t>
              </w:r>
            </w:ins>
            <w:ins w:id="332" w:author="Shane He (Nokia) r5" w:date="2026-02-12T11:34:00Z" w16du:dateUtc="2026-02-12T10:34:00Z">
              <w:r w:rsidR="00922255" w:rsidRPr="00922255">
                <w:t xml:space="preserve">  </w:t>
              </w:r>
            </w:ins>
            <w:ins w:id="333" w:author="Shane He (Nokia) r5" w:date="2026-02-12T11:20:00Z" w16du:dateUtc="2026-02-12T10:20:00Z">
              <w:r w:rsidRPr="00922255">
                <w:t>The element @sliceScope is restricted to be used for "AppLayerMeasConfig" (see [70]) for NR.</w:t>
              </w:r>
            </w:ins>
          </w:p>
          <w:p w14:paraId="12EEE599" w14:textId="136F14DB" w:rsidR="004E40ED" w:rsidRPr="00922255" w:rsidRDefault="000F2912" w:rsidP="00922255">
            <w:pPr>
              <w:pStyle w:val="TAN"/>
              <w:rPr>
                <w:ins w:id="334" w:author="Shane He (Nokia) r5" w:date="2026-02-12T11:19:00Z" w16du:dateUtc="2026-02-12T10:19:00Z"/>
              </w:rPr>
            </w:pPr>
            <w:ins w:id="335" w:author="Shane He (Nokia) r5" w:date="2026-02-12T11:21:00Z" w16du:dateUtc="2026-02-12T10:21:00Z">
              <w:r w:rsidRPr="00922255">
                <w:t xml:space="preserve">NOTE </w:t>
              </w:r>
            </w:ins>
            <w:ins w:id="336" w:author="Shane He (Nokia) r5" w:date="2026-02-12T11:26:00Z" w16du:dateUtc="2026-02-12T10:26:00Z">
              <w:r w:rsidRPr="00922255">
                <w:t>2</w:t>
              </w:r>
            </w:ins>
            <w:ins w:id="337" w:author="Shane He (Nokia) r5" w:date="2026-02-12T11:21:00Z" w16du:dateUtc="2026-02-12T10:21:00Z">
              <w:r w:rsidRPr="00922255">
                <w:t xml:space="preserve">: </w:t>
              </w:r>
            </w:ins>
            <w:ins w:id="338" w:author="Shane He (Nokia) r5" w:date="2026-02-12T11:34:00Z" w16du:dateUtc="2026-02-12T10:34:00Z">
              <w:r w:rsidR="00922255" w:rsidRPr="00922255">
                <w:t xml:space="preserve">  </w:t>
              </w:r>
            </w:ins>
            <w:ins w:id="339"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ins w:id="340" w:author="Shane He (Nokia) r5" w:date="2026-02-12T11:20:00Z" w16du:dateUtc="2026-02-12T10:20:00Z">
              <w:r w:rsidRPr="00922255">
                <w:t xml:space="preserve"> </w:t>
              </w:r>
            </w:ins>
          </w:p>
          <w:p w14:paraId="5F0E9647" w14:textId="77777777" w:rsidR="00793382" w:rsidRPr="00BC0309" w:rsidRDefault="00793382" w:rsidP="004E40ED">
            <w:pPr>
              <w:pStyle w:val="NO"/>
              <w:rPr>
                <w:ins w:id="341" w:author="Shane He (Nokia) R2" w:date="2026-02-02T21:09:00Z" w16du:dateUtc="2026-02-02T20:09:00Z"/>
                <w:b/>
                <w:sz w:val="18"/>
                <w:szCs w:val="18"/>
              </w:rPr>
            </w:pPr>
          </w:p>
        </w:tc>
      </w:tr>
    </w:tbl>
    <w:p w14:paraId="40E8E1F6" w14:textId="77777777" w:rsidR="004B3E45" w:rsidRDefault="004B3E45" w:rsidP="004B3E45">
      <w:pPr>
        <w:rPr>
          <w:ins w:id="342" w:author="Shane He (Nokia) R2" w:date="2026-02-02T21:09:00Z" w16du:dateUtc="2026-02-02T20:09:00Z"/>
        </w:rPr>
      </w:pPr>
    </w:p>
    <w:p w14:paraId="68C9CD36" w14:textId="06B5BB2A" w:rsidR="001E41F3" w:rsidRDefault="00907550" w:rsidP="00827EB3">
      <w:pPr>
        <w:pStyle w:val="CRSeparator"/>
      </w:pPr>
      <w:r w:rsidRPr="00CE4669">
        <w:lastRenderedPageBreak/>
        <w:t>==============End of change==============</w:t>
      </w:r>
    </w:p>
    <w:p w14:paraId="15CCC530" w14:textId="77777777" w:rsidR="004E40ED" w:rsidRDefault="004E40ED" w:rsidP="00827EB3">
      <w:pPr>
        <w:pStyle w:val="CRSeparator"/>
      </w:pPr>
    </w:p>
    <w:sectPr w:rsidR="004E40E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Thorsten Lohmar" w:date="2026-02-12T12:14:00Z" w:initials="TL">
    <w:p w14:paraId="369D0B67" w14:textId="77777777" w:rsidR="00FE559D" w:rsidRDefault="00FE559D" w:rsidP="00FE559D">
      <w:pPr>
        <w:pStyle w:val="CommentText"/>
      </w:pPr>
      <w:r>
        <w:rPr>
          <w:rStyle w:val="CommentReference"/>
        </w:rPr>
        <w:annotationRef/>
      </w:r>
      <w:r>
        <w:t>Not only NR.</w:t>
      </w:r>
    </w:p>
  </w:comment>
  <w:comment w:id="200" w:author="Thomas Stockhammer (26-C)" w:date="2026-02-12T05:29:00Z" w:initials="TS">
    <w:p w14:paraId="0732EE53" w14:textId="6B0A1222" w:rsidR="002172B9" w:rsidRDefault="002172B9" w:rsidP="002172B9">
      <w:pPr>
        <w:pStyle w:val="CommentText"/>
      </w:pPr>
      <w:r>
        <w:rPr>
          <w:rStyle w:val="CommentReference"/>
        </w:rPr>
        <w:annotationRef/>
      </w:r>
      <w:r>
        <w:t>It is unclear whether this holds for everytime you receive this report or once per session.</w:t>
      </w:r>
    </w:p>
  </w:comment>
  <w:comment w:id="201" w:author="Shane He (Nokia) v4" w:date="2026-02-12T04:57:00Z" w:initials="H.S">
    <w:p w14:paraId="1128EF53" w14:textId="77777777" w:rsidR="0071471B" w:rsidRDefault="0071471B" w:rsidP="0071471B">
      <w:pPr>
        <w:pStyle w:val="CommentText"/>
      </w:pPr>
      <w:r>
        <w:rPr>
          <w:rStyle w:val="CommentReference"/>
        </w:rPr>
        <w:annotationRef/>
      </w:r>
      <w:r>
        <w:t>Do you want to revise only here or also table 34?</w:t>
      </w:r>
    </w:p>
  </w:comment>
  <w:comment w:id="242" w:author="Thomas Stockhammer (26-C)" w:date="2026-02-12T05:32:00Z" w:initials="TS">
    <w:p w14:paraId="4DA111AA" w14:textId="77777777" w:rsidR="004617AE" w:rsidRDefault="004617AE" w:rsidP="002172B9">
      <w:pPr>
        <w:pStyle w:val="CommentText"/>
      </w:pPr>
      <w:r>
        <w:rPr>
          <w:rStyle w:val="CommentReference"/>
        </w:rPr>
        <w:annotationRef/>
      </w:r>
      <w:r>
        <w:t>This needs to be restricted to NR</w:t>
      </w:r>
    </w:p>
  </w:comment>
  <w:comment w:id="243" w:author="Shane He (Nokia) v4" w:date="2026-02-12T04:59:00Z" w:initials="H.S">
    <w:p w14:paraId="372F8219" w14:textId="77777777" w:rsidR="000F2912" w:rsidRDefault="004617AE" w:rsidP="000F2912">
      <w:pPr>
        <w:pStyle w:val="CommentText"/>
      </w:pPr>
      <w:r>
        <w:rPr>
          <w:rStyle w:val="CommentReference"/>
        </w:rPr>
        <w:annotationRef/>
      </w:r>
      <w:r w:rsidR="000F2912">
        <w:t>Note 1 is added at the end of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9D0B67" w15:done="0"/>
  <w15:commentEx w15:paraId="0732EE53" w15:done="0"/>
  <w15:commentEx w15:paraId="1128EF53" w15:paraIdParent="0732EE53" w15:done="0"/>
  <w15:commentEx w15:paraId="4DA111AA" w15:done="0"/>
  <w15:commentEx w15:paraId="372F8219" w15:paraIdParent="4DA11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A9D9A" w16cex:dateUtc="2026-02-12T11:14:00Z"/>
  <w16cex:commentExtensible w16cex:durableId="504F8806" w16cex:dateUtc="2026-02-11T23:59:00Z"/>
  <w16cex:commentExtensible w16cex:durableId="4D08C7F7" w16cex:dateUtc="2026-02-12T03:57:00Z"/>
  <w16cex:commentExtensible w16cex:durableId="23D25DA2" w16cex:dateUtc="2026-02-12T00:02:00Z"/>
  <w16cex:commentExtensible w16cex:durableId="176F014D" w16cex:dateUtc="2026-02-12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9D0B67" w16cid:durableId="033A9D9A"/>
  <w16cid:commentId w16cid:paraId="0732EE53" w16cid:durableId="504F8806"/>
  <w16cid:commentId w16cid:paraId="1128EF53" w16cid:durableId="4D08C7F7"/>
  <w16cid:commentId w16cid:paraId="4DA111AA" w16cid:durableId="23D25DA2"/>
  <w16cid:commentId w16cid:paraId="372F8219" w16cid:durableId="176F0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873E" w14:textId="77777777" w:rsidR="00155A40" w:rsidRDefault="00155A40">
      <w:r>
        <w:separator/>
      </w:r>
    </w:p>
  </w:endnote>
  <w:endnote w:type="continuationSeparator" w:id="0">
    <w:p w14:paraId="3826F7BF" w14:textId="77777777" w:rsidR="00155A40" w:rsidRDefault="0015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EFE" w14:textId="77777777" w:rsidR="00155A40" w:rsidRDefault="00155A40">
      <w:r>
        <w:separator/>
      </w:r>
    </w:p>
  </w:footnote>
  <w:footnote w:type="continuationSeparator" w:id="0">
    <w:p w14:paraId="1291C417" w14:textId="77777777" w:rsidR="00155A40" w:rsidRDefault="0015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Thorsten Lohmar">
    <w15:presenceInfo w15:providerId="None" w15:userId="Thorsten Lohmar"/>
  </w15:person>
  <w15:person w15:author="Shane He (Nokia) r5">
    <w15:presenceInfo w15:providerId="None" w15:userId="Shane He (Nokia) r5"/>
  </w15:person>
  <w15:person w15:author="Richard Bradbury (2026-02-11)">
    <w15:presenceInfo w15:providerId="None" w15:userId="Richard Bradbury (2026-02-11)"/>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826B8"/>
    <w:rsid w:val="000A6394"/>
    <w:rsid w:val="000B21AD"/>
    <w:rsid w:val="000B7FED"/>
    <w:rsid w:val="000C038A"/>
    <w:rsid w:val="000C6598"/>
    <w:rsid w:val="000D44B3"/>
    <w:rsid w:val="000D63F7"/>
    <w:rsid w:val="000F2912"/>
    <w:rsid w:val="001270B4"/>
    <w:rsid w:val="00145D43"/>
    <w:rsid w:val="00155A40"/>
    <w:rsid w:val="00192C46"/>
    <w:rsid w:val="00196B98"/>
    <w:rsid w:val="001A08B3"/>
    <w:rsid w:val="001A7B60"/>
    <w:rsid w:val="001B52F0"/>
    <w:rsid w:val="001B7A65"/>
    <w:rsid w:val="001D33B2"/>
    <w:rsid w:val="001E41F3"/>
    <w:rsid w:val="001F1B48"/>
    <w:rsid w:val="002172B9"/>
    <w:rsid w:val="00240757"/>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617AE"/>
    <w:rsid w:val="004B3A2A"/>
    <w:rsid w:val="004B3E45"/>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41B3"/>
    <w:rsid w:val="009769BB"/>
    <w:rsid w:val="009777D9"/>
    <w:rsid w:val="0097794D"/>
    <w:rsid w:val="00985374"/>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27C06"/>
    <w:rsid w:val="00C42F9F"/>
    <w:rsid w:val="00C66BA2"/>
    <w:rsid w:val="00C74A73"/>
    <w:rsid w:val="00C870BD"/>
    <w:rsid w:val="00C870F6"/>
    <w:rsid w:val="00C907B5"/>
    <w:rsid w:val="00C95985"/>
    <w:rsid w:val="00CC5026"/>
    <w:rsid w:val="00CC68D0"/>
    <w:rsid w:val="00CD4B3A"/>
    <w:rsid w:val="00D03F9A"/>
    <w:rsid w:val="00D06D51"/>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559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microsoft.com/office/2016/09/relationships/commentsIds" Target="commentsIds.xml"/><Relationship Id="rId25" Type="http://schemas.openxmlformats.org/officeDocument/2006/relationships/package" Target="embeddings/Microsoft_Visio_Drawing11.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8FBD8FF-EA74-469D-92C7-C3870CE05CB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13</Pages>
  <Words>4588</Words>
  <Characters>26153</Characters>
  <Application>Microsoft Office Word</Application>
  <DocSecurity>0</DocSecurity>
  <Lines>217</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2026-02-12T11:13:00Z</dcterms:created>
  <dcterms:modified xsi:type="dcterms:W3CDTF">2026-02-12T11:14:00Z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