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uncompressed, and is then expected to conform to XML-formatted QoE configuration data according to clause L.2 in the present document. This QoE Configuration </w:t>
      </w:r>
      <w:del w:id="67" w:author="Thomas Stockhammer (26-C)" w:date="2026-02-12T05:13:00Z" w16du:dateUtc="2026-02-11T23:43:00Z">
        <w:r w:rsidDel="00DB223E">
          <w:delText>shall be</w:delText>
        </w:r>
      </w:del>
      <w:ins w:id="68" w:author="Thomas Stockhammer (26-C)" w:date="2026-02-12T05:13:00Z" w16du:dateUtc="2026-02-11T23:43:00Z">
        <w:r w:rsidR="00DB223E">
          <w:t>is</w:t>
        </w:r>
      </w:ins>
      <w:r>
        <w:t xml:space="preserve"> forwarded to the DASH client</w:t>
      </w:r>
      <w:ins w:id="69" w:author="Thomas Stockhammer (26-C)" w:date="2026-02-12T05:13:00Z" w16du:dateUtc="2026-02-11T23:43:00Z">
        <w:r w:rsidR="00DB223E">
          <w:t xml:space="preserve">, </w:t>
        </w:r>
      </w:ins>
      <w:ins w:id="70"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71" w:author="Shane He (Nokia) v1" w:date="2026-02-11T06:29:00Z" w16du:dateUtc="2026-02-11T05:29:00Z">
        <w:r w:rsidDel="00A17CBC">
          <w:delText>10.5</w:delText>
        </w:r>
      </w:del>
      <w:ins w:id="72" w:author="Shane He (Nokia) R2" w:date="2026-02-02T21:11:00Z" w16du:dateUtc="2026-02-02T20:11:00Z">
        <w:r w:rsidR="00354B3E">
          <w:t>L.2</w:t>
        </w:r>
      </w:ins>
      <w:r>
        <w:t xml:space="preserve">) shall indicate whether the </w:t>
      </w:r>
      <w:ins w:id="73" w:author="Thomas Stockhammer (26-C)" w:date="2026-02-12T05:15:00Z" w16du:dateUtc="2026-02-11T23:45:00Z">
        <w:r w:rsidR="00DB223E">
          <w:t xml:space="preserve">UE </w:t>
        </w:r>
      </w:ins>
      <w:del w:id="74"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75" w:author="Shane He (Nokia) " w:date="2026-02-03T17:25:00Z" w16du:dateUtc="2026-02-03T16:25:00Z">
        <w:r w:rsidR="006B7E5A">
          <w:t xml:space="preserve">or </w:t>
        </w:r>
      </w:ins>
      <w:r>
        <w:t xml:space="preserve">via </w:t>
      </w:r>
      <w:r w:rsidRPr="001331C4">
        <w:t>MBS multicast</w:t>
      </w:r>
      <w:del w:id="76" w:author="Shane He (Nokia) " w:date="2026-02-03T17:25:00Z" w16du:dateUtc="2026-02-03T16:25:00Z">
        <w:r w:rsidDel="006B7E5A">
          <w:delText>, or via all of these communication service types</w:delText>
        </w:r>
      </w:del>
      <w:r w:rsidRPr="001331C4">
        <w:t>.</w:t>
      </w:r>
      <w:ins w:id="77" w:author="Thomas Stockhammer (26-C)" w:date="2026-02-12T05:15:00Z" w16du:dateUtc="2026-02-11T23:45:00Z">
        <w:r w:rsidR="00DB223E">
          <w:t xml:space="preserve"> In an implementation, the QMC handler may decide to</w:t>
        </w:r>
      </w:ins>
      <w:ins w:id="78" w:author="Thomas Stockhammer (26-C)" w:date="2026-02-12T05:16:00Z" w16du:dateUtc="2026-02-11T23:46:00Z">
        <w:r w:rsidR="00DB223E">
          <w:t xml:space="preserve"> configure the client for QoE reporting based on the access type.</w:t>
        </w:r>
      </w:ins>
    </w:p>
    <w:p w14:paraId="348308D4" w14:textId="4D03364E" w:rsidR="00F74201" w:rsidRDefault="00F74201" w:rsidP="00F74201">
      <w:pPr>
        <w:pStyle w:val="B1"/>
      </w:pPr>
      <w:r>
        <w:t>-</w:t>
      </w:r>
      <w:r>
        <w:tab/>
        <w:t xml:space="preserve">QoE Metrics: QoE Metrics </w:t>
      </w:r>
      <w:ins w:id="79" w:author="Thomas Stockhammer (26-C)" w:date="2026-02-12T05:17:00Z" w16du:dateUtc="2026-02-11T23:47:00Z">
        <w:r w:rsidR="00DB223E">
          <w:t xml:space="preserve">received </w:t>
        </w:r>
      </w:ins>
      <w:r>
        <w:t xml:space="preserve">from the DASH client </w:t>
      </w:r>
      <w:ins w:id="80" w:author="Thomas Stockhammer (26-C)" w:date="2026-02-12T05:17:00Z" w16du:dateUtc="2026-02-11T23:47:00Z">
        <w:r w:rsidR="00DB223E">
          <w:t xml:space="preserve">by an unspecified interface </w:t>
        </w:r>
      </w:ins>
      <w:r>
        <w:t xml:space="preserve">shall </w:t>
      </w:r>
      <w:ins w:id="81" w:author="Thomas Stockhammer (26-C)" w:date="2026-02-12T05:17:00Z" w16du:dateUtc="2026-02-11T23:47:00Z">
        <w:r w:rsidR="00DB223E">
          <w:t xml:space="preserve">then </w:t>
        </w:r>
      </w:ins>
      <w:r>
        <w:t xml:space="preserve">be XML-formatted according to clause 10.6 in the present document. </w:t>
      </w:r>
      <w:ins w:id="82" w:author="Thomas Stockhammer (26-C)" w:date="2026-02-12T05:19:00Z" w16du:dateUtc="2026-02-11T23:49:00Z">
        <w:r w:rsidR="000B21AD">
          <w:t xml:space="preserve">For delivery to the gNB, </w:t>
        </w:r>
      </w:ins>
      <w:del w:id="83" w:author="Thomas Stockhammer (26-C)" w:date="2026-02-12T05:19:00Z" w16du:dateUtc="2026-02-11T23:49:00Z">
        <w:r w:rsidDel="000B21AD">
          <w:delText xml:space="preserve">The </w:delText>
        </w:r>
      </w:del>
      <w:ins w:id="84" w:author="Thomas Stockhammer (26-C)" w:date="2026-02-12T05:19:00Z" w16du:dateUtc="2026-02-11T23:49:00Z">
        <w:r w:rsidR="000B21AD">
          <w:t xml:space="preserve">the </w:t>
        </w:r>
      </w:ins>
      <w:r>
        <w:t>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lastRenderedPageBreak/>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85" w:name="_CRFigureL1"/>
      <w:r w:rsidRPr="00BC0309">
        <w:t>F</w:t>
      </w:r>
      <w:r>
        <w:t>igure </w:t>
      </w:r>
      <w:bookmarkEnd w:id="85"/>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4.4pt" o:ole="">
            <v:imagedata r:id="rId16" o:title=""/>
          </v:shape>
          <o:OLEObject Type="Embed" ProgID="Visio.Drawing.15" ShapeID="_x0000_i1025" DrawAspect="Content" ObjectID="_1832378319" r:id="rId17"/>
        </w:object>
      </w:r>
    </w:p>
    <w:p w14:paraId="246CE41B" w14:textId="77777777" w:rsidR="00F74201" w:rsidRPr="00BC0309" w:rsidRDefault="00F74201" w:rsidP="00F74201">
      <w:pPr>
        <w:pStyle w:val="TF"/>
      </w:pPr>
      <w:bookmarkStart w:id="86" w:name="_CRFigureL2"/>
      <w:r w:rsidRPr="00BC0309">
        <w:t>F</w:t>
      </w:r>
      <w:r>
        <w:t>igure </w:t>
      </w:r>
      <w:bookmarkEnd w:id="86"/>
      <w:r w:rsidRPr="00BC0309">
        <w:t>L-2: Example signalling diagram for LTE</w:t>
      </w:r>
    </w:p>
    <w:commentRangeStart w:id="87"/>
    <w:p w14:paraId="0077A45F" w14:textId="3E92E881" w:rsidR="00F74201" w:rsidRPr="00BC0309" w:rsidRDefault="00DB223E" w:rsidP="00F74201">
      <w:pPr>
        <w:pStyle w:val="TH"/>
      </w:pPr>
      <w:r w:rsidRPr="00BC0309">
        <w:object w:dxaOrig="6046" w:dyaOrig="5071" w14:anchorId="78E10024">
          <v:shape id="_x0000_i1026" type="#_x0000_t75" style="width:338.4pt;height:4in" o:ole="">
            <v:imagedata r:id="rId18" o:title=""/>
          </v:shape>
          <o:OLEObject Type="Embed" ProgID="Visio.Drawing.15" ShapeID="_x0000_i1026" DrawAspect="Content" ObjectID="_1832378320" r:id="rId19"/>
        </w:object>
      </w:r>
      <w:commentRangeEnd w:id="87"/>
      <w:r>
        <w:rPr>
          <w:rStyle w:val="CommentReference"/>
          <w:rFonts w:ascii="Times New Roman" w:hAnsi="Times New Roman"/>
          <w:b w:val="0"/>
        </w:rPr>
        <w:commentReference w:id="87"/>
      </w:r>
    </w:p>
    <w:p w14:paraId="08E98BB5" w14:textId="77777777" w:rsidR="00F74201" w:rsidRPr="00BC0309" w:rsidRDefault="00F74201" w:rsidP="00F74201">
      <w:pPr>
        <w:pStyle w:val="TF"/>
      </w:pPr>
      <w:bookmarkStart w:id="88" w:name="_CRFigureL3"/>
      <w:r w:rsidRPr="00BC0309">
        <w:t>F</w:t>
      </w:r>
      <w:r>
        <w:t>igure </w:t>
      </w:r>
      <w:bookmarkEnd w:id="88"/>
      <w:r w:rsidRPr="00BC0309">
        <w:t>L-3: Example signalling diagram for NR</w:t>
      </w:r>
    </w:p>
    <w:p w14:paraId="02A16544" w14:textId="77777777" w:rsidR="00F74201" w:rsidRDefault="00F74201" w:rsidP="00F74201">
      <w:pPr>
        <w:rPr>
          <w:ins w:id="89" w:author="Shane He (Nokia) v1" w:date="2026-02-11T06:43:00Z" w16du:dateUtc="2026-02-11T05:43:00Z"/>
        </w:rPr>
      </w:pPr>
      <w:r w:rsidRPr="00BC0309">
        <w:lastRenderedPageBreak/>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44C96F9" w:rsidR="00BF1E1C" w:rsidRDefault="004B3A2A" w:rsidP="00F74201">
      <w:pPr>
        <w:rPr>
          <w:ins w:id="90" w:author="Richard Bradbury (2026-02-11)" w:date="2026-02-11T16:19:00Z" w16du:dateUtc="2026-02-11T10:49:00Z"/>
        </w:rPr>
      </w:pPr>
      <w:ins w:id="91" w:author="Shane He (Nokia) v1" w:date="2026-02-11T06:43:00Z" w16du:dateUtc="2026-02-11T05:43:00Z">
        <w:r>
          <w:t>The XM</w:t>
        </w:r>
      </w:ins>
      <w:ins w:id="92" w:author="Shane He (Nokia) v1" w:date="2026-02-11T06:44:00Z" w16du:dateUtc="2026-02-11T05:44:00Z">
        <w:r>
          <w:t xml:space="preserve">L schema of QMC configuration specified in </w:t>
        </w:r>
      </w:ins>
      <w:ins w:id="93" w:author="Richard Bradbury (2026-02-11)" w:date="2026-02-11T16:08:00Z" w16du:dateUtc="2026-02-11T10:38:00Z">
        <w:r w:rsidR="00A33DD8">
          <w:t>annex </w:t>
        </w:r>
      </w:ins>
      <w:ins w:id="94" w:author="Shane He (Nokia) v1" w:date="2026-02-11T06:44:00Z" w16du:dateUtc="2026-02-11T05:44:00Z">
        <w:r>
          <w:t xml:space="preserve">L.2 </w:t>
        </w:r>
        <w:del w:id="95" w:author="Thomas Stockhammer (26-C)" w:date="2026-02-12T05:21:00Z" w16du:dateUtc="2026-02-11T23:51:00Z">
          <w:r w:rsidDel="000B21AD">
            <w:delText>can</w:delText>
          </w:r>
        </w:del>
      </w:ins>
      <w:ins w:id="96" w:author="Thomas Stockhammer (26-C)" w:date="2026-02-12T05:21:00Z" w16du:dateUtc="2026-02-11T23:51:00Z">
        <w:r w:rsidR="000B21AD">
          <w:t>shall</w:t>
        </w:r>
      </w:ins>
      <w:ins w:id="97" w:author="Shane He (Nokia) v1" w:date="2026-02-11T06:44:00Z" w16du:dateUtc="2026-02-11T05:44:00Z">
        <w:r>
          <w:t xml:space="preserve"> be </w:t>
        </w:r>
      </w:ins>
      <w:ins w:id="98" w:author="Shane He (Nokia) v1" w:date="2026-02-11T06:45:00Z" w16du:dateUtc="2026-02-11T05:45:00Z">
        <w:r>
          <w:t xml:space="preserve">used </w:t>
        </w:r>
      </w:ins>
      <w:ins w:id="99" w:author="Shane He (Nokia) v1" w:date="2026-02-11T06:46:00Z" w16du:dateUtc="2026-02-11T05:46:00Z">
        <w:r>
          <w:t>for</w:t>
        </w:r>
      </w:ins>
      <w:ins w:id="100" w:author="Shane He (Nokia) v1" w:date="2026-02-11T06:45:00Z" w16du:dateUtc="2026-02-11T05:45:00Z">
        <w:r>
          <w:t xml:space="preserve"> </w:t>
        </w:r>
      </w:ins>
      <w:ins w:id="101" w:author="Shane He (Nokia) v1" w:date="2026-02-11T06:48:00Z" w16du:dateUtc="2026-02-11T05:48:00Z">
        <w:r>
          <w:t xml:space="preserve">"Application Layer Measurement Configuration" (see [53]) for UMTS, "measConfigAppLayer" (see [59]) for LTE and </w:t>
        </w:r>
      </w:ins>
      <w:ins w:id="102" w:author="Richard Bradbury (2026-02-11)" w:date="2026-02-11T16:09:00Z" w16du:dateUtc="2026-02-11T10:39:00Z">
        <w:r w:rsidR="00A33DD8">
          <w:t>"</w:t>
        </w:r>
      </w:ins>
      <w:ins w:id="103" w:author="Shane He (Nokia) v1" w:date="2026-02-11T06:48:00Z" w16du:dateUtc="2026-02-11T05:48:00Z">
        <w:r w:rsidRPr="0031122B">
          <w:t>AppLayerMeasConfig</w:t>
        </w:r>
      </w:ins>
      <w:ins w:id="104" w:author="Richard Bradbury (2026-02-11)" w:date="2026-02-11T16:09:00Z" w16du:dateUtc="2026-02-11T10:39:00Z">
        <w:r w:rsidR="00A33DD8">
          <w:t>"</w:t>
        </w:r>
      </w:ins>
      <w:ins w:id="105" w:author="Shane He (Nokia) v1" w:date="2026-02-11T06:48:00Z" w16du:dateUtc="2026-02-11T05:48:00Z">
        <w:r>
          <w:t xml:space="preserve"> (see [</w:t>
        </w:r>
        <w:r>
          <w:rPr>
            <w:lang w:eastAsia="zh-CN"/>
          </w:rPr>
          <w:t>70</w:t>
        </w:r>
        <w:r>
          <w:t>]) for NR</w:t>
        </w:r>
      </w:ins>
      <w:ins w:id="106" w:author="Shane He (Nokia) v1" w:date="2026-02-11T06:45:00Z" w16du:dateUtc="2026-02-11T05:45:00Z">
        <w:r>
          <w:t xml:space="preserve"> between </w:t>
        </w:r>
      </w:ins>
      <w:ins w:id="107" w:author="Richard Bradbury (2026-02-11)" w:date="2026-02-11T16:32:00Z" w16du:dateUtc="2026-02-11T11:02:00Z">
        <w:r w:rsidR="00C870BD">
          <w:t xml:space="preserve">the </w:t>
        </w:r>
      </w:ins>
      <w:ins w:id="108" w:author="Shane He (Nokia) v1" w:date="2026-02-11T06:45:00Z" w16du:dateUtc="2026-02-11T05:45:00Z">
        <w:r>
          <w:t>gN</w:t>
        </w:r>
      </w:ins>
      <w:ins w:id="109" w:author="Richard Bradbury (2026-02-11)" w:date="2026-02-11T16:31:00Z" w16du:dateUtc="2026-02-11T11:01:00Z">
        <w:r w:rsidR="00C870BD">
          <w:t>ode</w:t>
        </w:r>
      </w:ins>
      <w:ins w:id="110" w:author="Shane He (Nokia) v1" w:date="2026-02-11T06:45:00Z" w16du:dateUtc="2026-02-11T05:45:00Z">
        <w:r>
          <w:t xml:space="preserve">B and </w:t>
        </w:r>
      </w:ins>
      <w:ins w:id="111" w:author="Richard Bradbury (2026-02-11)" w:date="2026-02-11T16:32:00Z" w16du:dateUtc="2026-02-11T11:02:00Z">
        <w:r w:rsidR="00C870BD">
          <w:t xml:space="preserve">the </w:t>
        </w:r>
      </w:ins>
      <w:ins w:id="112" w:author="Shane He (Nokia) v1" w:date="2026-02-11T06:45:00Z" w16du:dateUtc="2026-02-11T05:45:00Z">
        <w:r>
          <w:t xml:space="preserve">QMC </w:t>
        </w:r>
        <w:del w:id="113" w:author="Shane He (Nokia) v4" w:date="2026-02-12T04:51:00Z" w16du:dateUtc="2026-02-12T03:51:00Z">
          <w:r w:rsidRPr="0071471B" w:rsidDel="0071471B">
            <w:delText>Hanlder</w:delText>
          </w:r>
        </w:del>
      </w:ins>
      <w:ins w:id="114" w:author="Shane He (Nokia) v4" w:date="2026-02-12T04:51:00Z" w16du:dateUtc="2026-02-12T03:51:00Z">
        <w:r w:rsidR="0071471B" w:rsidRPr="0071471B">
          <w:t>Handler</w:t>
        </w:r>
      </w:ins>
      <w:ins w:id="115" w:author="Shane He (Nokia) v1" w:date="2026-02-11T06:45:00Z" w16du:dateUtc="2026-02-11T05:45:00Z">
        <w:r w:rsidRPr="0071471B">
          <w:t>.</w:t>
        </w:r>
      </w:ins>
    </w:p>
    <w:p w14:paraId="348C1461" w14:textId="60FE466A" w:rsidR="004B3A2A" w:rsidRPr="00BC0309" w:rsidDel="00FE604E" w:rsidRDefault="004B3A2A" w:rsidP="00F74201">
      <w:pPr>
        <w:rPr>
          <w:del w:id="116" w:author="Shane He (Nokia) v2" w:date="2026-02-11T12:19:00Z" w16du:dateUtc="2026-02-11T11:19:00Z"/>
        </w:rPr>
      </w:pPr>
      <w:ins w:id="117" w:author="Shane He (Nokia) v1" w:date="2026-02-11T06:46:00Z" w16du:dateUtc="2026-02-11T05:46:00Z">
        <w:del w:id="118" w:author="Shane He (Nokia) v2" w:date="2026-02-11T12:19:00Z" w16du:dateUtc="2026-02-11T11:19:00Z">
          <w:r w:rsidDel="00FE604E">
            <w:delText xml:space="preserve">The </w:delText>
          </w:r>
        </w:del>
      </w:ins>
      <w:commentRangeStart w:id="119"/>
      <w:commentRangeStart w:id="120"/>
      <w:ins w:id="121" w:author="Shane He (Nokia) v1" w:date="2026-02-11T06:47:00Z" w16du:dateUtc="2026-02-11T05:47:00Z">
        <w:del w:id="122" w:author="Shane He (Nokia) v2" w:date="2026-02-11T12:19:00Z" w16du:dateUtc="2026-02-11T11:19:00Z">
          <w:r w:rsidDel="00FE604E">
            <w:delText>QMC</w:delText>
          </w:r>
          <w:r w:rsidRPr="00BC0309" w:rsidDel="00FE604E">
            <w:delText xml:space="preserve"> reporting scheme information</w:delText>
          </w:r>
          <w:r w:rsidDel="00FE604E">
            <w:delText xml:space="preserve"> listed in </w:delText>
          </w:r>
          <w:r w:rsidRPr="00A33DD8" w:rsidDel="00FE604E">
            <w:rPr>
              <w:highlight w:val="yellow"/>
            </w:rPr>
            <w:delText>table</w:delText>
          </w:r>
        </w:del>
      </w:ins>
      <w:ins w:id="123" w:author="Richard Bradbury (2026-02-11)" w:date="2026-02-11T16:10:00Z" w16du:dateUtc="2026-02-11T10:40:00Z">
        <w:del w:id="124" w:author="Shane He (Nokia) v2" w:date="2026-02-11T12:19:00Z" w16du:dateUtc="2026-02-11T11:19:00Z">
          <w:r w:rsidR="00A33DD8" w:rsidDel="00FE604E">
            <w:rPr>
              <w:highlight w:val="yellow"/>
            </w:rPr>
            <w:delText> </w:delText>
          </w:r>
        </w:del>
      </w:ins>
      <w:ins w:id="125" w:author="Richard Bradbury (2026-02-11)" w:date="2026-02-11T16:14:00Z" w16du:dateUtc="2026-02-11T10:44:00Z">
        <w:del w:id="126" w:author="Shane He (Nokia) v2" w:date="2026-02-11T12:19:00Z" w16du:dateUtc="2026-02-11T11:19:00Z">
          <w:r w:rsidR="00A33DD8" w:rsidRPr="00A33DD8" w:rsidDel="00FE604E">
            <w:delText>L.2-1</w:delText>
          </w:r>
        </w:del>
      </w:ins>
      <w:ins w:id="127" w:author="Shane He (Nokia) v1" w:date="2026-02-11T06:47:00Z" w16du:dateUtc="2026-02-11T05:47:00Z">
        <w:del w:id="128" w:author="Shane He (Nokia) v2" w:date="2026-02-11T12:19:00Z" w16du:dateUtc="2026-02-11T11:19:00Z">
          <w:r w:rsidRPr="00A33DD8" w:rsidDel="00FE604E">
            <w:rPr>
              <w:highlight w:val="yellow"/>
            </w:rPr>
            <w:delText>Y</w:delText>
          </w:r>
        </w:del>
      </w:ins>
      <w:commentRangeEnd w:id="119"/>
      <w:del w:id="129" w:author="Shane He (Nokia) v2" w:date="2026-02-11T12:19:00Z" w16du:dateUtc="2026-02-11T11:19:00Z">
        <w:r w:rsidR="00BF1E1C" w:rsidDel="00FE604E">
          <w:rPr>
            <w:rStyle w:val="CommentReference"/>
            <w:sz w:val="20"/>
          </w:rPr>
          <w:commentReference w:id="119"/>
        </w:r>
      </w:del>
      <w:commentRangeEnd w:id="120"/>
      <w:r w:rsidR="00FE604E">
        <w:rPr>
          <w:rStyle w:val="CommentReference"/>
        </w:rPr>
        <w:commentReference w:id="120"/>
      </w:r>
      <w:ins w:id="130" w:author="Shane He (Nokia) v1" w:date="2026-02-11T06:47:00Z" w16du:dateUtc="2026-02-11T05:47:00Z">
        <w:del w:id="131" w:author="Shane He (Nokia) v2" w:date="2026-02-11T12:19:00Z" w16du:dateUtc="2026-02-11T11:19:00Z">
          <w:r w:rsidDel="00FE604E">
            <w:delText xml:space="preserve"> can be used for </w:delText>
          </w:r>
        </w:del>
      </w:ins>
      <w:ins w:id="132" w:author="Shane He (Nokia) v1" w:date="2026-02-11T06:49:00Z" w16du:dateUtc="2026-02-11T05:49:00Z">
        <w:del w:id="133" w:author="Shane He (Nokia) v2" w:date="2026-02-11T12:19:00Z" w16du:dateUtc="2026-02-11T11:19:00Z">
          <w:r w:rsidRPr="004B3A2A" w:rsidDel="00FE604E">
            <w:delText>"Application Layer Measurement Reporting" (see</w:delText>
          </w:r>
        </w:del>
      </w:ins>
      <w:ins w:id="134" w:author="Richard Bradbury (2026-02-11)" w:date="2026-02-11T16:32:00Z" w16du:dateUtc="2026-02-11T11:02:00Z">
        <w:del w:id="135" w:author="Shane He (Nokia) v2" w:date="2026-02-11T12:19:00Z" w16du:dateUtc="2026-02-11T11:19:00Z">
          <w:r w:rsidR="00C870BD" w:rsidDel="00FE604E">
            <w:delText> </w:delText>
          </w:r>
        </w:del>
      </w:ins>
      <w:ins w:id="136" w:author="Shane He (Nokia) v1" w:date="2026-02-11T06:49:00Z" w16du:dateUtc="2026-02-11T05:49:00Z">
        <w:del w:id="137" w:author="Shane He (Nokia) v2" w:date="2026-02-11T12:19:00Z" w16du:dateUtc="2026-02-11T11:19:00Z">
          <w:r w:rsidRPr="004B3A2A" w:rsidDel="00FE604E">
            <w:delText>[53]) for UMTS, to the eNB according to "measReportAppLayer" (see</w:delText>
          </w:r>
        </w:del>
      </w:ins>
      <w:ins w:id="138" w:author="Richard Bradbury (2026-02-11)" w:date="2026-02-11T16:32:00Z" w16du:dateUtc="2026-02-11T11:02:00Z">
        <w:del w:id="139" w:author="Shane He (Nokia) v2" w:date="2026-02-11T12:19:00Z" w16du:dateUtc="2026-02-11T11:19:00Z">
          <w:r w:rsidR="00C870BD" w:rsidDel="00FE604E">
            <w:delText> </w:delText>
          </w:r>
        </w:del>
      </w:ins>
      <w:ins w:id="140" w:author="Shane He (Nokia) v1" w:date="2026-02-11T06:49:00Z" w16du:dateUtc="2026-02-11T05:49:00Z">
        <w:del w:id="141" w:author="Shane He (Nokia) v2" w:date="2026-02-11T12:19:00Z" w16du:dateUtc="2026-02-11T11:19:00Z">
          <w:r w:rsidRPr="004B3A2A" w:rsidDel="00FE604E">
            <w:delText>[59]) for LTE, and to the gNB according to “MeasurementReportAppLayer” (see</w:delText>
          </w:r>
        </w:del>
      </w:ins>
      <w:ins w:id="142" w:author="Richard Bradbury (2026-02-11)" w:date="2026-02-11T16:32:00Z" w16du:dateUtc="2026-02-11T11:02:00Z">
        <w:del w:id="143" w:author="Shane He (Nokia) v2" w:date="2026-02-11T12:19:00Z" w16du:dateUtc="2026-02-11T11:19:00Z">
          <w:r w:rsidR="00C870BD" w:rsidDel="00FE604E">
            <w:delText> </w:delText>
          </w:r>
        </w:del>
      </w:ins>
      <w:ins w:id="144" w:author="Shane He (Nokia) v1" w:date="2026-02-11T06:49:00Z" w16du:dateUtc="2026-02-11T05:49:00Z">
        <w:del w:id="145" w:author="Shane He (Nokia) v2" w:date="2026-02-11T12:19:00Z" w16du:dateUtc="2026-02-11T11:19:00Z">
          <w:r w:rsidRPr="004B3A2A" w:rsidDel="00FE604E">
            <w:delText>[70]) for NR</w:delText>
          </w:r>
        </w:del>
      </w:ins>
      <w:ins w:id="146" w:author="Shane He (Nokia) v1" w:date="2026-02-11T06:50:00Z" w16du:dateUtc="2026-02-11T05:50:00Z">
        <w:del w:id="147" w:author="Shane He (Nokia) v2" w:date="2026-02-11T12:19:00Z" w16du:dateUtc="2026-02-11T11:19:00Z">
          <w:r w:rsidDel="00FE604E">
            <w:delText xml:space="preserve"> between </w:delText>
          </w:r>
        </w:del>
      </w:ins>
      <w:ins w:id="148" w:author="Richard Bradbury (2026-02-11)" w:date="2026-02-11T16:32:00Z" w16du:dateUtc="2026-02-11T11:02:00Z">
        <w:del w:id="149" w:author="Shane He (Nokia) v2" w:date="2026-02-11T12:19:00Z" w16du:dateUtc="2026-02-11T11:19:00Z">
          <w:r w:rsidR="00C870BD" w:rsidDel="00FE604E">
            <w:delText xml:space="preserve">the </w:delText>
          </w:r>
        </w:del>
      </w:ins>
      <w:ins w:id="150" w:author="Shane He (Nokia) v1" w:date="2026-02-11T06:50:00Z" w16du:dateUtc="2026-02-11T05:50:00Z">
        <w:del w:id="151" w:author="Shane He (Nokia) v2" w:date="2026-02-11T12:19:00Z" w16du:dateUtc="2026-02-11T11:19:00Z">
          <w:r w:rsidDel="00FE604E">
            <w:delText xml:space="preserve">QMC Hanlder and </w:delText>
          </w:r>
        </w:del>
      </w:ins>
      <w:ins w:id="152" w:author="Richard Bradbury (2026-02-11)" w:date="2026-02-11T16:32:00Z" w16du:dateUtc="2026-02-11T11:02:00Z">
        <w:del w:id="153" w:author="Shane He (Nokia) v2" w:date="2026-02-11T12:19:00Z" w16du:dateUtc="2026-02-11T11:19:00Z">
          <w:r w:rsidR="00C870BD" w:rsidDel="00FE604E">
            <w:delText xml:space="preserve">the </w:delText>
          </w:r>
        </w:del>
      </w:ins>
      <w:ins w:id="154" w:author="Shane He (Nokia) v1" w:date="2026-02-11T06:50:00Z" w16du:dateUtc="2026-02-11T05:50:00Z">
        <w:del w:id="155" w:author="Shane He (Nokia) v2" w:date="2026-02-11T12:19:00Z" w16du:dateUtc="2026-02-11T11:19:00Z">
          <w:r w:rsidDel="00FE604E">
            <w:delText>gN</w:delText>
          </w:r>
        </w:del>
      </w:ins>
      <w:ins w:id="156" w:author="Richard Bradbury (2026-02-11)" w:date="2026-02-11T16:31:00Z" w16du:dateUtc="2026-02-11T11:01:00Z">
        <w:del w:id="157" w:author="Shane He (Nokia) v2" w:date="2026-02-11T12:19:00Z" w16du:dateUtc="2026-02-11T11:19:00Z">
          <w:r w:rsidR="00C870BD" w:rsidDel="00FE604E">
            <w:delText>ode</w:delText>
          </w:r>
        </w:del>
      </w:ins>
      <w:ins w:id="158" w:author="Shane He (Nokia) v1" w:date="2026-02-11T06:50:00Z" w16du:dateUtc="2026-02-11T05:50:00Z">
        <w:del w:id="159" w:author="Shane He (Nokia) v2" w:date="2026-02-11T12:19:00Z" w16du:dateUtc="2026-02-11T11:19:00Z">
          <w:r w:rsidDel="00FE604E">
            <w:delText>B.</w:delText>
          </w:r>
        </w:del>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60" w:name="_Toc26283898"/>
      <w:bookmarkStart w:id="161" w:name="_Toc146217113"/>
      <w:bookmarkStart w:id="162" w:name="_Toc202168163"/>
      <w:r w:rsidRPr="00BC0309">
        <w:t>L.2</w:t>
      </w:r>
      <w:r w:rsidRPr="00BC0309">
        <w:tab/>
        <w:t>XML configuration</w:t>
      </w:r>
      <w:bookmarkEnd w:id="160"/>
      <w:bookmarkEnd w:id="161"/>
      <w:bookmarkEnd w:id="162"/>
    </w:p>
    <w:p w14:paraId="13F106D7" w14:textId="58793D70" w:rsidR="00A17CBC" w:rsidRDefault="00F74201" w:rsidP="004B3E45">
      <w:pPr>
        <w:rPr>
          <w:ins w:id="163" w:author="Shane He (Nokia) v1" w:date="2026-02-11T06:30:00Z" w16du:dateUtc="2026-02-11T05:30:00Z"/>
        </w:rPr>
      </w:pPr>
      <w:r w:rsidRPr="00BC0309">
        <w:t xml:space="preserve">When QoE reporting is configured via the QMC functionality, the configuration is done according to the XML schema </w:t>
      </w:r>
      <w:del w:id="164" w:author="Shane He (Nokia) R2" w:date="2026-02-02T20:53:00Z" w16du:dateUtc="2026-02-02T19:53:00Z">
        <w:r w:rsidRPr="00BC0309" w:rsidDel="00337476">
          <w:delText>below</w:delText>
        </w:r>
      </w:del>
      <w:ins w:id="165" w:author="Shane He (Nokia) R2" w:date="2026-02-02T20:53:00Z" w16du:dateUtc="2026-02-02T19:53:00Z">
        <w:r w:rsidR="00337476">
          <w:t xml:space="preserve">in </w:t>
        </w:r>
      </w:ins>
      <w:ins w:id="166" w:author="Richard Bradbury (2026-02-11)" w:date="2026-02-11T16:20:00Z" w16du:dateUtc="2026-02-11T10:50:00Z">
        <w:r w:rsidR="00673D24">
          <w:t>listing</w:t>
        </w:r>
      </w:ins>
      <w:ins w:id="167" w:author="Richard Bradbury (2026-02-02)" w:date="2026-02-03T17:59:00Z" w16du:dateUtc="2026-02-03T17:59:00Z">
        <w:r w:rsidR="00827EB3">
          <w:t> </w:t>
        </w:r>
      </w:ins>
      <w:ins w:id="168" w:author="Richard Bradbury (2026-02-02)" w:date="2026-02-03T18:00:00Z" w16du:dateUtc="2026-02-03T18:00:00Z">
        <w:r w:rsidR="00827EB3">
          <w:t>L.2-1</w:t>
        </w:r>
      </w:ins>
      <w:r w:rsidRPr="00BC0309">
        <w:t>.</w:t>
      </w:r>
      <w:ins w:id="169"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70" w:author="Richard Bradbury (2026-02-11)" w:date="2026-02-11T16:28:00Z" w16du:dateUtc="2026-02-11T10:58:00Z">
        <w:r w:rsidRPr="00BC0309" w:rsidDel="005803A0">
          <w:delText xml:space="preserve">are </w:delText>
        </w:r>
      </w:del>
      <w:ins w:id="171" w:author="Richard Bradbury (2026-02-11)" w:date="2026-02-11T16:28:00Z" w16du:dateUtc="2026-02-11T10:58:00Z">
        <w:r w:rsidR="005803A0">
          <w:t xml:space="preserve">is </w:t>
        </w:r>
      </w:ins>
      <w:ins w:id="172" w:author="Richard Bradbury (2026-02-11)" w:date="2026-02-11T16:20:00Z" w16du:dateUtc="2026-02-11T10:50:00Z">
        <w:r w:rsidR="00673D24">
          <w:t>specified in table L.2</w:t>
        </w:r>
        <w:r w:rsidR="00673D24">
          <w:noBreakHyphen/>
          <w:t xml:space="preserve">1 and </w:t>
        </w:r>
      </w:ins>
      <w:ins w:id="173" w:author="Richard Bradbury (2026-02-11)" w:date="2026-02-11T16:28:00Z" w16du:dateUtc="2026-02-11T10:58:00Z">
        <w:r w:rsidR="005803A0">
          <w:t>is</w:t>
        </w:r>
      </w:ins>
      <w:ins w:id="174" w:author="Richard Bradbury (2026-02-11)" w:date="2026-02-11T16:20:00Z" w16du:dateUtc="2026-02-11T10:50:00Z">
        <w:r w:rsidR="00673D24">
          <w:t xml:space="preserve"> substantially </w:t>
        </w:r>
      </w:ins>
      <w:r w:rsidRPr="00BC0309">
        <w:t xml:space="preserve">the same as described in </w:t>
      </w:r>
      <w:r>
        <w:t>clause</w:t>
      </w:r>
      <w:del w:id="175" w:author="Richard Bradbury (2026-02-11)" w:date="2026-02-11T16:28:00Z" w16du:dateUtc="2026-02-11T10:58:00Z">
        <w:r w:rsidDel="005803A0">
          <w:delText>s</w:delText>
        </w:r>
      </w:del>
      <w:r>
        <w:t> </w:t>
      </w:r>
      <w:r w:rsidRPr="00BC0309">
        <w:t>10.4</w:t>
      </w:r>
      <w:del w:id="176" w:author="Richard Bradbury (2026-02-11)" w:date="2026-02-11T16:11:00Z" w16du:dateUtc="2026-02-11T10:41:00Z">
        <w:r w:rsidRPr="00BC0309" w:rsidDel="00A33DD8">
          <w:delText>,</w:delText>
        </w:r>
      </w:del>
      <w:r w:rsidRPr="00BC0309">
        <w:t xml:space="preserve"> </w:t>
      </w:r>
      <w:commentRangeStart w:id="177"/>
      <w:commentRangeStart w:id="178"/>
      <w:del w:id="179" w:author="Shane He (Nokia) " w:date="2026-02-09T05:48:00Z" w16du:dateUtc="2026-02-09T04:48:00Z">
        <w:r w:rsidRPr="00BC0309" w:rsidDel="00653439">
          <w:delText>10.5</w:delText>
        </w:r>
        <w:commentRangeEnd w:id="177"/>
        <w:r w:rsidR="00827EB3" w:rsidRPr="00BC0309" w:rsidDel="00653439">
          <w:rPr>
            <w:rStyle w:val="CommentReference"/>
            <w:sz w:val="20"/>
          </w:rPr>
          <w:commentReference w:id="177"/>
        </w:r>
      </w:del>
      <w:commentRangeEnd w:id="178"/>
      <w:r w:rsidR="00653439" w:rsidRPr="00BC0309">
        <w:rPr>
          <w:rStyle w:val="CommentReference"/>
          <w:sz w:val="20"/>
        </w:rPr>
        <w:commentReference w:id="178"/>
      </w:r>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80" w:author="Shane He (Nokia) R2" w:date="2026-02-02T20:54:00Z" w16du:dateUtc="2026-02-02T19:54:00Z">
        <w:del w:id="181" w:author="Shane He (Nokia) v1" w:date="2026-02-11T06:31:00Z" w16du:dateUtc="2026-02-11T05:31:00Z">
          <w:r w:rsidRPr="00337476" w:rsidDel="00A17CBC">
            <w:delText xml:space="preserve"> </w:delText>
          </w:r>
        </w:del>
      </w:ins>
      <w:del w:id="182" w:author="Richard Bradbury (2026-02-02)" w:date="2026-02-03T17:57:00Z" w16du:dateUtc="2026-02-03T17:57:00Z">
        <w:r w:rsidR="00F74201" w:rsidRPr="00BC0309" w:rsidDel="00827EB3">
          <w:delText>Note that i</w:delText>
        </w:r>
      </w:del>
      <w:ins w:id="183"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w:t>
      </w:r>
      <w:del w:id="184" w:author="Richard Bradbury (2026-02-11)" w:date="2026-02-11T16:29:00Z" w16du:dateUtc="2026-02-11T10:59:00Z">
        <w:r w:rsidR="00F74201" w:rsidRPr="00BC0309" w:rsidDel="005803A0">
          <w:delText>mea</w:delText>
        </w:r>
      </w:del>
      <w:del w:id="185" w:author="Richard Bradbury (2026-02-11)" w:date="2026-02-11T16:30:00Z" w16du:dateUtc="2026-02-11T11:00:00Z">
        <w:r w:rsidR="00F74201" w:rsidRPr="00BC0309" w:rsidDel="005803A0">
          <w:delText>n two consecutive</w:delText>
        </w:r>
      </w:del>
      <w:ins w:id="186" w:author="Richard Bradbury (2026-02-11)" w:date="2026-02-11T16:30:00Z" w16du:dateUtc="2026-02-11T11:00:00Z">
        <w:r w:rsidR="005803A0">
          <w:t>result in redundant</w:t>
        </w:r>
      </w:ins>
      <w:r w:rsidR="00F74201" w:rsidRPr="00BC0309">
        <w:t xml:space="preserve"> filtering</w:t>
      </w:r>
      <w:del w:id="187" w:author="Richard Bradbury (2026-02-11)" w:date="2026-02-11T16:30:00Z" w16du:dateUtc="2026-02-11T11:00:00Z">
        <w:r w:rsidR="00F74201" w:rsidRPr="00BC0309" w:rsidDel="005803A0">
          <w:delText>s</w:delText>
        </w:r>
      </w:del>
      <w:ins w:id="188"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89" w:author="Richard Bradbury (2026-02-02)" w:date="2026-02-03T17:58:00Z" w16du:dateUtc="2026-02-03T17:58:00Z">
        <w:r w:rsidRPr="00BC0309" w:rsidDel="00827EB3">
          <w:delText>Also note that t</w:delText>
        </w:r>
      </w:del>
      <w:ins w:id="190"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91" w:author="Richard Bradbury (2026-02-11)" w:date="2026-02-11T16:09:00Z" w16du:dateUtc="2026-02-11T10:39:00Z">
        <w:r>
          <w:t>Listing </w:t>
        </w:r>
      </w:ins>
      <w:ins w:id="192" w:author="Richard Bradbury (2026-02-02)" w:date="2026-02-03T17:59:00Z" w16du:dateUtc="2026-02-03T17:59:00Z">
        <w:r w:rsidR="00827EB3">
          <w:t>L.2-1</w:t>
        </w:r>
      </w:ins>
      <w:ins w:id="193" w:author="Shane He (Nokia) R2" w:date="2026-02-02T20:55:00Z" w16du:dateUtc="2026-02-02T19:55:00Z">
        <w:r w:rsidR="00337476" w:rsidRPr="00BC0309">
          <w:t xml:space="preserve">: </w:t>
        </w:r>
      </w:ins>
      <w:ins w:id="194" w:author="Shane He (Nokia) R2" w:date="2026-02-02T21:10:00Z" w16du:dateUtc="2026-02-02T20:10:00Z">
        <w:r w:rsidR="00354B3E">
          <w:t>XML schema</w:t>
        </w:r>
      </w:ins>
      <w:ins w:id="195" w:author="Shane He (Nokia) R2" w:date="2026-02-02T20:55:00Z" w16du:dateUtc="2026-02-02T19:55:00Z">
        <w:r w:rsidR="00337476" w:rsidRPr="00BC0309">
          <w:t xml:space="preserve"> of </w:t>
        </w:r>
      </w:ins>
      <w:ins w:id="196" w:author="Shane He (Nokia) R2" w:date="2026-02-02T20:56:00Z" w16du:dateUtc="2026-02-02T19:56:00Z">
        <w:r w:rsidR="00337476">
          <w:t>QMC</w:t>
        </w:r>
      </w:ins>
      <w:ins w:id="197" w:author="Shane He (Nokia) R2" w:date="2026-02-02T20:55:00Z" w16du:dateUtc="2026-02-02T19:55:00Z">
        <w:r w:rsidR="00337476" w:rsidRPr="00BC0309">
          <w:t xml:space="preserve"> </w:t>
        </w:r>
      </w:ins>
      <w:ins w:id="198"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99" w:author="Shane He (Nokia) R2" w:date="2026-02-03T17:12:00Z" w16du:dateUtc="2026-02-03T16:12:00Z"/>
                <w:color w:val="000000"/>
              </w:rPr>
            </w:pPr>
            <w:ins w:id="200"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201"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001E72D" w:rsidR="00C74A73" w:rsidDel="00DF729F" w:rsidRDefault="00C74A73" w:rsidP="00C74A73">
            <w:pPr>
              <w:pStyle w:val="PL"/>
              <w:rPr>
                <w:ins w:id="202" w:author="Shane He (Nokia) R2" w:date="2026-02-03T17:14:00Z" w16du:dateUtc="2026-02-03T16:14:00Z"/>
                <w:del w:id="203" w:author="Shane He (Nokia) " w:date="2026-02-09T05:11:00Z" w16du:dateUtc="2026-02-09T04:11:00Z"/>
                <w:color w:val="003296"/>
              </w:rPr>
            </w:pPr>
            <w:ins w:id="204" w:author="Shane He (Nokia) R2" w:date="2026-02-03T17:14:00Z" w16du:dateUtc="2026-02-03T16:14:00Z">
              <w:del w:id="205" w:author="Shane He (Nokia) " w:date="2026-02-09T05:11:00Z" w16du:dateUtc="2026-02-09T04:11:00Z">
                <w:r w:rsidRPr="00CC1F51" w:rsidDel="00DF729F">
                  <w:rPr>
                    <w:color w:val="000000"/>
                    <w:lang w:eastAsia="de-DE"/>
                  </w:rPr>
                  <w:delText xml:space="preserve">    </w:delText>
                </w:r>
                <w:r w:rsidRPr="00CC1F51" w:rsidDel="00DF729F">
                  <w:rPr>
                    <w:color w:val="003296"/>
                    <w:lang w:eastAsia="de-DE"/>
                  </w:rPr>
                  <w:delText>&lt;xs:simpleType</w:delText>
                </w:r>
                <w:r w:rsidRPr="00CC1F51" w:rsidDel="00DF729F">
                  <w:rPr>
                    <w:color w:val="F5844C"/>
                    <w:lang w:eastAsia="de-DE"/>
                  </w:rPr>
                  <w:delText xml:space="preserve"> name</w:delText>
                </w:r>
                <w:r w:rsidRPr="00CC1F51" w:rsidDel="00DF729F">
                  <w:rPr>
                    <w:color w:val="FF8040"/>
                    <w:lang w:eastAsia="de-DE"/>
                  </w:rPr>
                  <w:delText>=</w:delText>
                </w:r>
                <w:r w:rsidRPr="00CC1F51" w:rsidDel="00DF729F">
                  <w:rPr>
                    <w:lang w:eastAsia="de-DE"/>
                  </w:rPr>
                  <w:delText>"</w:delText>
                </w:r>
                <w:r w:rsidDel="00DF729F">
                  <w:delText>sliceScope</w:delText>
                </w:r>
                <w:r w:rsidRPr="00CC1F51" w:rsidDel="00DF729F">
                  <w:rPr>
                    <w:lang w:eastAsia="de-DE"/>
                  </w:rPr>
                  <w:delText>"</w:delText>
                </w:r>
                <w:r w:rsidRPr="00CC1F51" w:rsidDel="00DF729F">
                  <w:rPr>
                    <w:color w:val="000096"/>
                    <w:lang w:eastAsia="de-DE"/>
                  </w:rPr>
                  <w:delText>&gt;</w:delText>
                </w:r>
              </w:del>
            </w:ins>
          </w:p>
          <w:p w14:paraId="2D827B65" w14:textId="25D12BA3" w:rsidR="003F3AFB" w:rsidRPr="003F3AFB" w:rsidRDefault="00C74A73" w:rsidP="003F3AFB">
            <w:pPr>
              <w:pStyle w:val="PL"/>
              <w:ind w:firstLine="390"/>
              <w:rPr>
                <w:ins w:id="206" w:author="Shane He (Nokia) R2" w:date="2026-02-03T17:14:00Z" w16du:dateUtc="2026-02-03T16:14:00Z"/>
                <w:color w:val="000096"/>
                <w:lang w:eastAsia="de-DE"/>
              </w:rPr>
            </w:pPr>
            <w:ins w:id="207"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w:t>
              </w:r>
              <w:commentRangeStart w:id="208"/>
              <w:commentRangeStart w:id="209"/>
              <w:r>
                <w:rPr>
                  <w:lang w:eastAsia="de-DE"/>
                </w:rPr>
                <w:t>UnsignedIntVectorType</w:t>
              </w:r>
            </w:ins>
            <w:commentRangeEnd w:id="208"/>
            <w:r w:rsidR="00653439">
              <w:rPr>
                <w:rStyle w:val="CommentReference"/>
                <w:lang w:eastAsia="de-DE"/>
              </w:rPr>
              <w:commentReference w:id="208"/>
            </w:r>
            <w:commentRangeEnd w:id="209"/>
            <w:r w:rsidR="00A33DD8">
              <w:rPr>
                <w:rStyle w:val="CommentReference"/>
                <w:lang w:eastAsia="de-DE"/>
              </w:rPr>
              <w:commentReference w:id="209"/>
            </w:r>
            <w:ins w:id="210" w:author="Shane He (Nokia) R2" w:date="2026-02-03T17:14:00Z" w16du:dateUtc="2026-02-03T16:14:00Z">
              <w:r>
                <w:rPr>
                  <w:lang w:eastAsia="de-DE"/>
                </w:rPr>
                <w:t>"</w:t>
              </w:r>
              <w:r>
                <w:rPr>
                  <w:color w:val="000096"/>
                  <w:lang w:eastAsia="de-DE"/>
                </w:rPr>
                <w:t>&gt;</w:t>
              </w:r>
            </w:ins>
          </w:p>
          <w:p w14:paraId="02C02D5B" w14:textId="32B2FC4E" w:rsidR="003F3AFB" w:rsidRPr="003F3AFB" w:rsidRDefault="00C74A73" w:rsidP="003F3AFB">
            <w:pPr>
              <w:pStyle w:val="PL"/>
              <w:ind w:firstLine="390"/>
              <w:rPr>
                <w:ins w:id="211" w:author="Shane He (Nokia) R2" w:date="2026-02-03T17:14:00Z" w16du:dateUtc="2026-02-03T16:14:00Z"/>
                <w:color w:val="000096"/>
                <w:lang w:eastAsia="de-DE"/>
              </w:rPr>
            </w:pPr>
            <w:ins w:id="212"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213" w:author="Shane He (Nokia) R2" w:date="2026-02-03T17:14:00Z" w16du:dateUtc="2026-02-03T16:14:00Z"/>
                <w:color w:val="003296"/>
              </w:rPr>
            </w:pPr>
            <w:ins w:id="214"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215" w:author="Shane He (Nokia) R2" w:date="2026-02-03T17:02:00Z" w16du:dateUtc="2026-02-03T16:02:00Z"/>
                <w:color w:val="003296"/>
              </w:rPr>
            </w:pPr>
          </w:p>
          <w:p w14:paraId="3C2FA700" w14:textId="77777777" w:rsidR="00C74A73" w:rsidRDefault="00C74A73" w:rsidP="00C74A73">
            <w:pPr>
              <w:pStyle w:val="PL"/>
              <w:rPr>
                <w:ins w:id="216" w:author="Shane He (Nokia) R2" w:date="2026-02-03T17:08:00Z" w16du:dateUtc="2026-02-03T16:08:00Z"/>
                <w:color w:val="000096"/>
                <w:lang w:eastAsia="de-DE"/>
              </w:rPr>
            </w:pPr>
            <w:ins w:id="217"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218" w:author="Shane He (Nokia) R2" w:date="2026-02-03T17:14:00Z" w16du:dateUtc="2026-02-03T16:14:00Z"/>
                <w:color w:val="003296"/>
              </w:rPr>
            </w:pPr>
            <w:ins w:id="21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220" w:author="Shane He (Nokia) R2" w:date="2026-02-03T17:14:00Z" w16du:dateUtc="2026-02-03T16:14:00Z"/>
                <w:color w:val="003296"/>
              </w:rPr>
            </w:pPr>
            <w:commentRangeStart w:id="221"/>
            <w:commentRangeStart w:id="222"/>
            <w:ins w:id="223"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221"/>
            <w:r w:rsidR="003F3AFB">
              <w:rPr>
                <w:rStyle w:val="CommentReference"/>
                <w:color w:val="003296"/>
              </w:rPr>
              <w:commentReference w:id="221"/>
            </w:r>
            <w:commentRangeEnd w:id="222"/>
            <w:r w:rsidR="00653439">
              <w:rPr>
                <w:rStyle w:val="CommentReference"/>
                <w:color w:val="003296"/>
              </w:rPr>
              <w:commentReference w:id="222"/>
            </w:r>
          </w:p>
          <w:p w14:paraId="184012CA" w14:textId="77777777" w:rsidR="003F3AFB" w:rsidRDefault="00C74A73" w:rsidP="003F3AFB">
            <w:pPr>
              <w:pStyle w:val="PL"/>
              <w:rPr>
                <w:ins w:id="224" w:author="Shane He (Nokia) R2" w:date="2026-02-03T17:14:00Z" w16du:dateUtc="2026-02-03T16:14:00Z"/>
                <w:color w:val="003296"/>
              </w:rPr>
            </w:pPr>
            <w:ins w:id="22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226" w:author="Shane He (Nokia) R2" w:date="2026-02-03T17:08:00Z" w16du:dateUtc="2026-02-03T16:08:00Z"/>
                <w:color w:val="003296"/>
              </w:rPr>
            </w:pPr>
            <w:ins w:id="227"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228" w:author="Shane He (Nokia) R2" w:date="2026-02-03T17:08:00Z" w16du:dateUtc="2026-02-03T16:08:00Z"/>
                <w:color w:val="003296"/>
                <w:lang w:eastAsia="de-DE"/>
              </w:rPr>
            </w:pPr>
            <w:ins w:id="22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230" w:author="Shane He (Nokia) R2" w:date="2026-02-03T17:08:00Z" w16du:dateUtc="2026-02-03T16:08:00Z"/>
                <w:color w:val="003296"/>
                <w:lang w:eastAsia="de-DE"/>
              </w:rPr>
            </w:pPr>
            <w:ins w:id="231"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C8D2EBF" w:rsidR="00F74201" w:rsidRPr="00BC0309" w:rsidRDefault="003F3AFB" w:rsidP="00427570">
            <w:pPr>
              <w:pStyle w:val="PL"/>
            </w:pPr>
            <w:ins w:id="232" w:author="Richard Bradbury (2026-02-02)" w:date="2026-02-03T18:06:00Z" w16du:dateUtc="2026-02-03T18:06:00Z">
              <w:del w:id="233" w:author="Shane He (Nokia) " w:date="2026-02-09T05:11:00Z" w16du:dateUtc="2026-02-09T04:11:00Z">
                <w:r w:rsidDel="00DF729F">
                  <w:rPr>
                    <w:color w:val="003296"/>
                  </w:rPr>
                  <w:delText xml:space="preserve">    </w:delText>
                </w:r>
                <w:r w:rsidDel="00DF729F">
                  <w:rPr>
                    <w:color w:val="003296"/>
                    <w:lang w:eastAsia="de-DE"/>
                  </w:rPr>
                  <w:delText>&lt;xs:simpleType</w:delText>
                </w:r>
                <w:r w:rsidDel="00DF729F">
                  <w:rPr>
                    <w:color w:val="F5844C"/>
                    <w:lang w:eastAsia="de-DE"/>
                  </w:rPr>
                  <w:delText xml:space="preserve"> name</w:delText>
                </w:r>
                <w:r w:rsidDel="00DF729F">
                  <w:rPr>
                    <w:color w:val="FF8040"/>
                    <w:lang w:eastAsia="de-DE"/>
                  </w:rPr>
                  <w:delText>=</w:delText>
                </w:r>
                <w:r w:rsidDel="00DF729F">
                  <w:rPr>
                    <w:lang w:eastAsia="de-DE"/>
                  </w:rPr>
                  <w:delText>"UnsignedIntVectorType"</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&lt;xs:list</w:delText>
                </w:r>
                <w:r w:rsidDel="00DF729F">
                  <w:rPr>
                    <w:color w:val="F5844C"/>
                    <w:lang w:eastAsia="de-DE"/>
                  </w:rPr>
                  <w:delText xml:space="preserve"> itemType</w:delText>
                </w:r>
                <w:r w:rsidDel="00DF729F">
                  <w:rPr>
                    <w:color w:val="FF8040"/>
                    <w:lang w:eastAsia="de-DE"/>
                  </w:rPr>
                  <w:delText>=</w:delText>
                </w:r>
                <w:r w:rsidDel="00DF729F">
                  <w:rPr>
                    <w:lang w:eastAsia="de-DE"/>
                  </w:rPr>
                  <w:delText>"xs:unsignedInt"</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&lt;/xs:simpleType&gt;</w:delText>
                </w:r>
              </w:del>
              <w:r>
                <w:rPr>
                  <w:color w:val="000000"/>
                  <w:lang w:eastAsia="de-DE"/>
                </w:rPr>
                <w:br/>
              </w:r>
            </w:ins>
            <w:r w:rsidR="00F74201" w:rsidRPr="00BC0309">
              <w:t>&lt;/xs:schema&gt;</w:t>
            </w:r>
          </w:p>
        </w:tc>
      </w:tr>
    </w:tbl>
    <w:p w14:paraId="5E3C351A" w14:textId="737120F1" w:rsidR="00F74201" w:rsidRDefault="00F74201" w:rsidP="004B3E45"/>
    <w:p w14:paraId="1112A0CE" w14:textId="2CEA49B7" w:rsidR="004B3E45" w:rsidRDefault="004B3E45" w:rsidP="00827EB3">
      <w:pPr>
        <w:keepNext/>
      </w:pPr>
      <w:bookmarkStart w:id="234" w:name="_CRAnnexMinformative"/>
      <w:bookmarkEnd w:id="234"/>
      <w:ins w:id="235" w:author="Shane He (Nokia) R2" w:date="2026-02-02T21:09:00Z" w16du:dateUtc="2026-02-02T20:09:00Z">
        <w:r>
          <w:lastRenderedPageBreak/>
          <w:t xml:space="preserve">The semantics of the </w:t>
        </w:r>
        <w:del w:id="236" w:author="Richard Bradbury (2026-02-11)" w:date="2026-02-11T16:22:00Z" w16du:dateUtc="2026-02-11T10:52:00Z">
          <w:r w:rsidDel="0027470A">
            <w:delText>scheme information for the 3GP-DASH-QMC quality reporting scheme</w:delText>
          </w:r>
        </w:del>
      </w:ins>
      <w:ins w:id="237" w:author="Richard Bradbury (2026-02-11)" w:date="2026-02-11T16:22:00Z" w16du:dateUtc="2026-02-11T10:52:00Z">
        <w:r w:rsidR="0027470A">
          <w:t>above QMC configuration schema</w:t>
        </w:r>
      </w:ins>
      <w:ins w:id="238" w:author="Shane He (Nokia) R2" w:date="2026-02-02T21:09:00Z" w16du:dateUtc="2026-02-02T20:09:00Z">
        <w:r>
          <w:t xml:space="preserve"> are specified in table</w:t>
        </w:r>
      </w:ins>
      <w:ins w:id="239" w:author="Richard Bradbury (2026-02-11)" w:date="2026-02-11T16:14:00Z" w16du:dateUtc="2026-02-11T10:44:00Z">
        <w:r w:rsidR="00A33DD8">
          <w:t> L.2</w:t>
        </w:r>
        <w:r w:rsidR="00A33DD8">
          <w:noBreakHyphen/>
          <w:t>1</w:t>
        </w:r>
      </w:ins>
      <w:ins w:id="240" w:author="Shane He (Nokia) R2" w:date="2026-02-02T21:09:00Z" w16du:dateUtc="2026-02-02T20:09:00Z">
        <w:del w:id="241" w:author="Richard Bradbury (2026-02-11)" w:date="2026-02-11T16:22:00Z" w16du:dateUtc="2026-02-11T10:52:00Z">
          <w:r w:rsidDel="0027470A">
            <w:delText>, respectively</w:delText>
          </w:r>
        </w:del>
        <w:r>
          <w:t xml:space="preserve">. </w:t>
        </w:r>
        <w:commentRangeStart w:id="242"/>
        <w:commentRangeStart w:id="243"/>
        <w:del w:id="244" w:author="Shane He (Nokia) v1" w:date="2026-02-11T12:13:00Z" w16du:dateUtc="2026-02-11T11:13:00Z">
          <w:r w:rsidDel="009964E1">
            <w:delText>The quality reporting scheme is signalled using in the Reporting element in the Metrics element.</w:delText>
          </w:r>
        </w:del>
      </w:ins>
      <w:commentRangeEnd w:id="242"/>
      <w:del w:id="245" w:author="Shane He (Nokia) v1" w:date="2026-02-11T12:13:00Z" w16du:dateUtc="2026-02-11T11:13:00Z">
        <w:r w:rsidR="0027470A" w:rsidDel="009964E1">
          <w:rPr>
            <w:rStyle w:val="CommentReference"/>
            <w:sz w:val="20"/>
          </w:rPr>
          <w:commentReference w:id="242"/>
        </w:r>
      </w:del>
      <w:commentRangeEnd w:id="243"/>
      <w:r w:rsidR="008F0DD7">
        <w:rPr>
          <w:rStyle w:val="CommentReference"/>
        </w:rPr>
        <w:commentReference w:id="243"/>
      </w:r>
    </w:p>
    <w:p w14:paraId="64EC75B7" w14:textId="4C4E128A" w:rsidR="005A0B93" w:rsidRDefault="005A0B93" w:rsidP="005A0B93">
      <w:pPr>
        <w:pStyle w:val="NO"/>
        <w:rPr>
          <w:ins w:id="246" w:author="Shane He (Nokia) v4" w:date="2026-02-12T04:58:00Z" w16du:dateUtc="2026-02-12T03:58:00Z"/>
        </w:rPr>
      </w:pPr>
      <w:ins w:id="247" w:author="Shane He (Nokia) v1" w:date="2026-02-11T06:32:00Z" w16du:dateUtc="2026-02-11T05:32:00Z">
        <w:r>
          <w:t>NOTE</w:t>
        </w:r>
      </w:ins>
      <w:ins w:id="248" w:author="Shane He (Nokia) v4" w:date="2026-02-12T04:58:00Z" w16du:dateUtc="2026-02-12T03:58:00Z">
        <w:r w:rsidR="0071471B">
          <w:t xml:space="preserve"> 1</w:t>
        </w:r>
      </w:ins>
      <w:ins w:id="249" w:author="Shane He (Nokia) v1" w:date="2026-02-11T06:32:00Z" w16du:dateUtc="2026-02-11T05:32:00Z">
        <w:r>
          <w:t>:</w:t>
        </w:r>
      </w:ins>
      <w:ins w:id="250" w:author="Richard Bradbury (2026-02-11)" w:date="2026-02-11T16:15:00Z" w16du:dateUtc="2026-02-11T10:45:00Z">
        <w:r w:rsidR="00A33DD8">
          <w:tab/>
        </w:r>
      </w:ins>
      <w:ins w:id="251" w:author="Shane He (Nokia) v1" w:date="2026-02-11T06:38:00Z" w16du:dateUtc="2026-02-11T05:38:00Z">
        <w:del w:id="252" w:author="Richard Bradbury (2026-02-11)" w:date="2026-02-11T16:15:00Z" w16du:dateUtc="2026-02-11T10:45:00Z">
          <w:r w:rsidRPr="005A0B93" w:rsidDel="00A33DD8">
            <w:delText xml:space="preserve">In table </w:delText>
          </w:r>
          <w:r w:rsidDel="00A33DD8">
            <w:rPr>
              <w:rFonts w:hint="eastAsia"/>
            </w:rPr>
            <w:delText>Y</w:delText>
          </w:r>
          <w:r w:rsidRPr="005A0B93" w:rsidDel="00A33DD8">
            <w:delText>, s</w:delText>
          </w:r>
        </w:del>
      </w:ins>
      <w:ins w:id="253" w:author="Richard Bradbury (2026-02-11)" w:date="2026-02-11T16:15:00Z" w16du:dateUtc="2026-02-11T10:45:00Z">
        <w:r w:rsidR="00A33DD8">
          <w:t>S</w:t>
        </w:r>
      </w:ins>
      <w:ins w:id="254" w:author="Shane He (Nokia) v1" w:date="2026-02-11T06:38:00Z" w16du:dateUtc="2026-02-11T05:38:00Z">
        <w:r w:rsidRPr="005A0B93">
          <w:t xml:space="preserve">ome elements </w:t>
        </w:r>
      </w:ins>
      <w:ins w:id="255" w:author="Richard Bradbury (2026-02-11)" w:date="2026-02-11T16:15:00Z" w16du:dateUtc="2026-02-11T10:45:00Z">
        <w:r w:rsidR="00A33DD8">
          <w:t>in table </w:t>
        </w:r>
        <w:r w:rsidR="00A33DD8" w:rsidRPr="00A33DD8">
          <w:t>L.2-1</w:t>
        </w:r>
        <w:r w:rsidR="00A33DD8">
          <w:t xml:space="preserve"> </w:t>
        </w:r>
      </w:ins>
      <w:ins w:id="256" w:author="Shane He (Nokia) v1" w:date="2026-02-11T06:40:00Z" w16du:dateUtc="2026-02-11T05:40:00Z">
        <w:r>
          <w:t>(</w:t>
        </w:r>
        <w:r w:rsidRPr="005A0B93">
          <w:rPr>
            <w:sz w:val="18"/>
            <w:szCs w:val="18"/>
          </w:rPr>
          <w:fldChar w:fldCharType="begin"/>
        </w:r>
        <w:r w:rsidRPr="005A0B93">
          <w:rPr>
            <w:sz w:val="18"/>
            <w:szCs w:val="18"/>
          </w:rPr>
          <w:instrText>HYPERLINK "mailto:e.g.@apn"</w:instrText>
        </w:r>
        <w:r w:rsidRPr="005A0B93">
          <w:rPr>
            <w:sz w:val="18"/>
            <w:szCs w:val="18"/>
          </w:rPr>
        </w:r>
        <w:r w:rsidRPr="005A0B93">
          <w:rPr>
            <w:sz w:val="18"/>
            <w:szCs w:val="18"/>
          </w:rPr>
          <w:fldChar w:fldCharType="separate"/>
        </w:r>
        <w:r w:rsidRPr="005A0B93">
          <w:rPr>
            <w:rStyle w:val="Hyperlink"/>
            <w:rFonts w:ascii="Courier New" w:hAnsi="Courier New" w:cs="Courier New"/>
            <w:sz w:val="18"/>
            <w:szCs w:val="18"/>
          </w:rPr>
          <w:t>@apn</w:t>
        </w:r>
        <w:r w:rsidRPr="005A0B93">
          <w:rPr>
            <w:sz w:val="18"/>
            <w:szCs w:val="18"/>
          </w:rPr>
          <w:fldChar w:fldCharType="end"/>
        </w:r>
        <w:r w:rsidRPr="005A0B93">
          <w:rPr>
            <w:sz w:val="18"/>
            <w:szCs w:val="18"/>
          </w:rPr>
          <w:t xml:space="preserve">, </w:t>
        </w:r>
        <w:r w:rsidRPr="005A0B93">
          <w:rPr>
            <w:rFonts w:ascii="Courier New" w:hAnsi="Courier New" w:cs="Courier New"/>
            <w:sz w:val="18"/>
            <w:szCs w:val="18"/>
          </w:rPr>
          <w:t>@format</w:t>
        </w:r>
        <w:r w:rsidRPr="005A0B93">
          <w:t>,</w:t>
        </w:r>
      </w:ins>
      <w:ins w:id="257" w:author="Shane He (Nokia) v1" w:date="2026-02-11T06:42:00Z" w16du:dateUtc="2026-02-11T05:42:00Z">
        <w:r>
          <w:t xml:space="preserve"> </w:t>
        </w:r>
      </w:ins>
      <w:ins w:id="258" w:author="Shane He (Nokia) v1" w:date="2026-02-11T06:40:00Z" w16du:dateUtc="2026-02-11T05:40:00Z">
        <w:r w:rsidRPr="005A0B93">
          <w:t>etc.</w:t>
        </w:r>
        <w:r>
          <w:t xml:space="preserve">) </w:t>
        </w:r>
      </w:ins>
      <w:ins w:id="259" w:author="Shane He (Nokia) v1" w:date="2026-02-11T06:38:00Z" w16du:dateUtc="2026-02-11T05:38:00Z">
        <w:r w:rsidRPr="005A0B93">
          <w:t>are duplicates of those in table</w:t>
        </w:r>
      </w:ins>
      <w:ins w:id="260" w:author="Richard Bradbury (2026-02-11)" w:date="2026-02-11T16:15:00Z" w16du:dateUtc="2026-02-11T10:45:00Z">
        <w:r w:rsidR="00A33DD8">
          <w:t> </w:t>
        </w:r>
      </w:ins>
      <w:ins w:id="261" w:author="Shane He (Nokia) v1" w:date="2026-02-11T06:38:00Z" w16du:dateUtc="2026-02-11T05:38:00Z">
        <w:r w:rsidRPr="005A0B93">
          <w:t>34.</w:t>
        </w:r>
      </w:ins>
    </w:p>
    <w:p w14:paraId="66489614" w14:textId="28BC7B27" w:rsidR="0071471B" w:rsidRDefault="0071471B" w:rsidP="005A0B93">
      <w:pPr>
        <w:pStyle w:val="NO"/>
        <w:rPr>
          <w:ins w:id="262" w:author="Shane He (Nokia) R2" w:date="2026-02-02T21:09:00Z" w16du:dateUtc="2026-02-02T20:09:00Z"/>
        </w:rPr>
      </w:pPr>
      <w:ins w:id="263" w:author="Shane He (Nokia) v4" w:date="2026-02-12T04:58:00Z" w16du:dateUtc="2026-02-12T03:58:00Z">
        <w:r>
          <w:t xml:space="preserve">NOTE 2: The element </w:t>
        </w:r>
        <w:r w:rsidRPr="002172B9">
          <w:rPr>
            <w:rFonts w:ascii="Courier New" w:hAnsi="Courier New" w:cs="Courier New"/>
            <w:sz w:val="18"/>
            <w:szCs w:val="18"/>
            <w:lang w:eastAsia="zh-CN"/>
          </w:rPr>
          <w:t>@sliceScope</w:t>
        </w:r>
      </w:ins>
      <w:ins w:id="264" w:author="Shane He (Nokia) v4" w:date="2026-02-12T05:01:00Z" w16du:dateUtc="2026-02-12T04:01:00Z">
        <w:r w:rsidR="00985374">
          <w:rPr>
            <w:rFonts w:ascii="Courier New" w:hAnsi="Courier New" w:cs="Courier New"/>
            <w:sz w:val="18"/>
            <w:szCs w:val="18"/>
            <w:lang w:eastAsia="zh-CN"/>
          </w:rPr>
          <w:t xml:space="preserve"> </w:t>
        </w:r>
      </w:ins>
      <w:ins w:id="265" w:author="Shane He (Nokia) v4" w:date="2026-02-12T04:58:00Z" w16du:dateUtc="2026-02-12T03:58:00Z">
        <w:r w:rsidRPr="00985374">
          <w:t xml:space="preserve">is </w:t>
        </w:r>
      </w:ins>
      <w:ins w:id="266" w:author="Shane He (Nokia) v4" w:date="2026-02-12T04:59:00Z" w16du:dateUtc="2026-02-12T03:59:00Z">
        <w:r w:rsidRPr="00985374">
          <w:t xml:space="preserve">restricted </w:t>
        </w:r>
      </w:ins>
      <w:ins w:id="267" w:author="Shane He (Nokia) v4" w:date="2026-02-12T05:00:00Z" w16du:dateUtc="2026-02-12T04:00:00Z">
        <w:r w:rsidRPr="00985374">
          <w:t xml:space="preserve">to </w:t>
        </w:r>
        <w:r>
          <w:t xml:space="preserve">be used </w:t>
        </w:r>
      </w:ins>
      <w:ins w:id="268" w:author="Shane He (Nokia) v4" w:date="2026-02-12T05:01:00Z" w16du:dateUtc="2026-02-12T04:01:00Z">
        <w:r w:rsidR="00985374">
          <w:t xml:space="preserve">for </w:t>
        </w:r>
      </w:ins>
      <w:ins w:id="269" w:author="Shane He (Nokia) v4" w:date="2026-02-12T05:00:00Z" w16du:dateUtc="2026-02-12T04:00:00Z">
        <w:r>
          <w:t>"</w:t>
        </w:r>
        <w:r w:rsidRPr="0031122B">
          <w:t>AppLayerMeasConfig</w:t>
        </w:r>
        <w:r>
          <w:t>" (see [</w:t>
        </w:r>
        <w:r>
          <w:rPr>
            <w:lang w:eastAsia="zh-CN"/>
          </w:rPr>
          <w:t>70</w:t>
        </w:r>
        <w:r>
          <w:t>]) for NR</w:t>
        </w:r>
      </w:ins>
      <w:ins w:id="270" w:author="Shane He (Nokia) v4" w:date="2026-02-12T05:12:00Z" w16du:dateUtc="2026-02-12T04:12:00Z">
        <w:r w:rsidR="006C32F0">
          <w:t>.</w:t>
        </w:r>
      </w:ins>
      <w:ins w:id="271" w:author="Shane He (Nokia) v4" w:date="2026-02-12T04:59:00Z" w16du:dateUtc="2026-02-12T03:59:00Z">
        <w:r>
          <w:rPr>
            <w:rFonts w:ascii="Courier New" w:hAnsi="Courier New" w:cs="Courier New"/>
            <w:sz w:val="18"/>
            <w:szCs w:val="18"/>
            <w:lang w:eastAsia="zh-CN"/>
          </w:rPr>
          <w:t xml:space="preserve"> </w:t>
        </w:r>
      </w:ins>
    </w:p>
    <w:p w14:paraId="25CB571C" w14:textId="0BC8A0E7" w:rsidR="004B3E45" w:rsidRPr="00BC0309" w:rsidRDefault="004B3E45" w:rsidP="004B3E45">
      <w:pPr>
        <w:pStyle w:val="TH"/>
        <w:rPr>
          <w:ins w:id="272" w:author="Shane He (Nokia) R2" w:date="2026-02-02T21:09:00Z" w16du:dateUtc="2026-02-02T20:09:00Z"/>
        </w:rPr>
      </w:pPr>
      <w:ins w:id="273" w:author="Shane He (Nokia) R2" w:date="2026-02-02T21:09:00Z" w16du:dateUtc="2026-02-02T20:09:00Z">
        <w:r w:rsidRPr="00BC0309">
          <w:t>T</w:t>
        </w:r>
        <w:r>
          <w:t>able </w:t>
        </w:r>
      </w:ins>
      <w:ins w:id="274" w:author="Richard Bradbury (2026-02-11)" w:date="2026-02-11T16:14:00Z" w16du:dateUtc="2026-02-11T10:44:00Z">
        <w:r w:rsidR="00A33DD8">
          <w:t>L.2-1</w:t>
        </w:r>
      </w:ins>
      <w:ins w:id="275" w:author="Shane He (Nokia) R2" w:date="2026-02-02T21:09:00Z" w16du:dateUtc="2026-02-02T20:09:00Z">
        <w:r w:rsidRPr="00BC0309">
          <w:t xml:space="preserve">: </w:t>
        </w:r>
        <w:commentRangeStart w:id="276"/>
        <w:commentRangeStart w:id="277"/>
        <w:r w:rsidRPr="00BC0309">
          <w:t xml:space="preserve">Semantics of </w:t>
        </w:r>
        <w:r>
          <w:t>QMC</w:t>
        </w:r>
        <w:r w:rsidRPr="00BC0309">
          <w:t xml:space="preserve"> </w:t>
        </w:r>
      </w:ins>
      <w:ins w:id="278" w:author="Richard Bradbury (2026-02-11)" w:date="2026-02-11T16:21:00Z" w16du:dateUtc="2026-02-11T10:51:00Z">
        <w:r w:rsidR="0027470A">
          <w:t>configuration</w:t>
        </w:r>
      </w:ins>
      <w:commentRangeEnd w:id="276"/>
      <w:r w:rsidR="0027470A" w:rsidRPr="00BC0309">
        <w:rPr>
          <w:rStyle w:val="CommentReference"/>
          <w:sz w:val="20"/>
        </w:rPr>
        <w:commentReference w:id="276"/>
      </w:r>
      <w:commentRangeEnd w:id="277"/>
      <w:r w:rsidR="008F0DD7">
        <w:rPr>
          <w:rStyle w:val="CommentReference"/>
          <w:rFonts w:ascii="Times New Roman" w:hAnsi="Times New Roman"/>
          <w:b w:val="0"/>
        </w:rPr>
        <w:commentReference w:id="277"/>
      </w:r>
      <w:ins w:id="279" w:author="Shane He (Nokia) R2" w:date="2026-02-02T21:09:00Z" w16du:dateUtc="2026-02-02T20:09:00Z">
        <w:del w:id="280" w:author="Richard Bradbury (2026-02-11)" w:date="2026-02-11T16:17:00Z" w16du:dateUtc="2026-02-11T10:47:00Z">
          <w:r w:rsidRPr="00BC0309" w:rsidDel="00A33DD8">
            <w:delText>reporting scheme information</w:delText>
          </w:r>
        </w:del>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A33DD8">
        <w:trPr>
          <w:ins w:id="281"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82" w:author="Shane He (Nokia) R2" w:date="2026-02-02T21:09:00Z" w16du:dateUtc="2026-02-02T20:09:00Z"/>
                <w:szCs w:val="18"/>
              </w:rPr>
            </w:pPr>
            <w:ins w:id="283"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84" w:author="Shane He (Nokia) R2" w:date="2026-02-02T21:09:00Z" w16du:dateUtc="2026-02-02T20:09:00Z"/>
                <w:szCs w:val="18"/>
              </w:rPr>
            </w:pPr>
            <w:ins w:id="285" w:author="Shane He (Nokia) R2" w:date="2026-02-02T21:09:00Z" w16du:dateUtc="2026-02-02T20:09:00Z">
              <w:r w:rsidRPr="00BC0309">
                <w:rPr>
                  <w:szCs w:val="18"/>
                </w:rPr>
                <w:t>Use</w:t>
              </w:r>
            </w:ins>
          </w:p>
        </w:tc>
        <w:tc>
          <w:tcPr>
            <w:tcW w:w="2929"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86" w:author="Shane He (Nokia) R2" w:date="2026-02-02T21:09:00Z" w16du:dateUtc="2026-02-02T20:09:00Z"/>
                <w:szCs w:val="18"/>
              </w:rPr>
            </w:pPr>
            <w:ins w:id="287" w:author="Shane He (Nokia) R2" w:date="2026-02-02T21:09:00Z" w16du:dateUtc="2026-02-02T20:09:00Z">
              <w:r w:rsidRPr="00BC0309">
                <w:rPr>
                  <w:szCs w:val="18"/>
                </w:rPr>
                <w:t>Description</w:t>
              </w:r>
            </w:ins>
          </w:p>
        </w:tc>
      </w:tr>
      <w:tr w:rsidR="004B3E45" w:rsidRPr="00BC0309" w14:paraId="49A22E77" w14:textId="77777777" w:rsidTr="00A33DD8">
        <w:trPr>
          <w:ins w:id="288" w:author="Shane He (Nokia) R2" w:date="2026-02-02T21:09:00Z"/>
        </w:trPr>
        <w:tc>
          <w:tcPr>
            <w:tcW w:w="133" w:type="pct"/>
          </w:tcPr>
          <w:p w14:paraId="7C39C3BB" w14:textId="77777777" w:rsidR="004B3E45" w:rsidRPr="00BC0309" w:rsidRDefault="004B3E45" w:rsidP="00427570">
            <w:pPr>
              <w:pStyle w:val="TableCell"/>
              <w:keepNext/>
              <w:rPr>
                <w:ins w:id="289" w:author="Shane He (Nokia) R2" w:date="2026-02-02T21:09:00Z" w16du:dateUtc="2026-02-02T20:09:00Z"/>
                <w:b/>
                <w:szCs w:val="18"/>
              </w:rPr>
            </w:pPr>
            <w:commentRangeStart w:id="290"/>
            <w:commentRangeStart w:id="291"/>
          </w:p>
        </w:tc>
        <w:tc>
          <w:tcPr>
            <w:tcW w:w="1566" w:type="pct"/>
            <w:tcBorders>
              <w:right w:val="single" w:sz="4" w:space="0" w:color="000000"/>
            </w:tcBorders>
          </w:tcPr>
          <w:p w14:paraId="4F16C77B" w14:textId="77777777" w:rsidR="004B3E45" w:rsidRPr="00BC0309" w:rsidRDefault="004B3E45" w:rsidP="00427570">
            <w:pPr>
              <w:pStyle w:val="TAL"/>
              <w:rPr>
                <w:ins w:id="292" w:author="Shane He (Nokia) R2" w:date="2026-02-02T21:09:00Z" w16du:dateUtc="2026-02-02T20:09:00Z"/>
                <w:rFonts w:ascii="Courier New" w:hAnsi="Courier New" w:cs="Courier New"/>
              </w:rPr>
            </w:pPr>
            <w:ins w:id="293" w:author="Shane He (Nokia) R2" w:date="2026-02-02T21:09:00Z" w16du:dateUtc="2026-02-02T20:09:00Z">
              <w:r w:rsidRPr="00BC0309">
                <w:rPr>
                  <w:rFonts w:ascii="Courier New" w:hAnsi="Courier New" w:cs="Courier New"/>
                </w:rPr>
                <w:t>@apn</w:t>
              </w:r>
            </w:ins>
          </w:p>
        </w:tc>
        <w:tc>
          <w:tcPr>
            <w:tcW w:w="373" w:type="pct"/>
            <w:tcBorders>
              <w:left w:val="single" w:sz="4" w:space="0" w:color="000000"/>
              <w:right w:val="single" w:sz="4" w:space="0" w:color="000000"/>
            </w:tcBorders>
          </w:tcPr>
          <w:p w14:paraId="37EF9EEA" w14:textId="77777777" w:rsidR="004B3E45" w:rsidRPr="00BC0309" w:rsidRDefault="004B3E45" w:rsidP="00427570">
            <w:pPr>
              <w:pStyle w:val="TAC"/>
              <w:rPr>
                <w:ins w:id="294" w:author="Shane He (Nokia) R2" w:date="2026-02-02T21:09:00Z" w16du:dateUtc="2026-02-02T20:09:00Z"/>
                <w:lang w:eastAsia="zh-CN"/>
              </w:rPr>
            </w:pPr>
            <w:ins w:id="295" w:author="Shane He (Nokia) R2" w:date="2026-02-02T21:09:00Z" w16du:dateUtc="2026-02-02T20:09:00Z">
              <w:r w:rsidRPr="00BC0309">
                <w:rPr>
                  <w:lang w:eastAsia="zh-CN"/>
                </w:rPr>
                <w:t>O</w:t>
              </w:r>
            </w:ins>
          </w:p>
        </w:tc>
        <w:tc>
          <w:tcPr>
            <w:tcW w:w="2929" w:type="pct"/>
            <w:tcBorders>
              <w:left w:val="single" w:sz="4" w:space="0" w:color="000000"/>
            </w:tcBorders>
          </w:tcPr>
          <w:p w14:paraId="7EB039B1" w14:textId="77777777" w:rsidR="004B3E45" w:rsidRPr="00BC0309" w:rsidRDefault="004B3E45" w:rsidP="00427570">
            <w:pPr>
              <w:pStyle w:val="TAL"/>
              <w:rPr>
                <w:ins w:id="296" w:author="Shane He (Nokia) R2" w:date="2026-02-02T21:09:00Z" w16du:dateUtc="2026-02-02T20:09:00Z"/>
                <w:lang w:eastAsia="zh-CN"/>
              </w:rPr>
            </w:pPr>
            <w:ins w:id="297" w:author="Shane He (Nokia) R2" w:date="2026-02-02T21:09:00Z" w16du:dateUtc="2026-02-02T20:09:00Z">
              <w:r w:rsidRPr="00BC0309">
                <w:t>This attribute gives the access point that should be used for sending the QoE reports.</w:t>
              </w:r>
            </w:ins>
            <w:commentRangeEnd w:id="290"/>
            <w:r w:rsidR="000826B8">
              <w:rPr>
                <w:rStyle w:val="CommentReference"/>
                <w:rFonts w:ascii="Times New Roman" w:hAnsi="Times New Roman"/>
              </w:rPr>
              <w:commentReference w:id="290"/>
            </w:r>
            <w:r w:rsidR="0071471B">
              <w:rPr>
                <w:rStyle w:val="CommentReference"/>
                <w:rFonts w:ascii="Times New Roman" w:hAnsi="Times New Roman"/>
              </w:rPr>
              <w:commentReference w:id="291"/>
            </w:r>
          </w:p>
        </w:tc>
      </w:tr>
      <w:tr w:rsidR="004B3E45" w:rsidRPr="00BC0309" w14:paraId="300D2514" w14:textId="77777777" w:rsidTr="00A33DD8">
        <w:trPr>
          <w:ins w:id="298" w:author="Shane He (Nokia) R2" w:date="2026-02-02T21:09:00Z"/>
        </w:trPr>
        <w:tc>
          <w:tcPr>
            <w:tcW w:w="133" w:type="pct"/>
          </w:tcPr>
          <w:p w14:paraId="6DDD6C1C" w14:textId="77777777" w:rsidR="004B3E45" w:rsidRPr="00BC0309" w:rsidRDefault="004B3E45" w:rsidP="00427570">
            <w:pPr>
              <w:pStyle w:val="TableCell"/>
              <w:keepNext/>
              <w:rPr>
                <w:ins w:id="299" w:author="Shane He (Nokia) R2" w:date="2026-02-02T21:09:00Z" w16du:dateUtc="2026-02-02T20:09:00Z"/>
                <w:b/>
                <w:szCs w:val="18"/>
              </w:rPr>
            </w:pPr>
            <w:commentRangeStart w:id="300"/>
            <w:commentRangeEnd w:id="291"/>
          </w:p>
        </w:tc>
        <w:tc>
          <w:tcPr>
            <w:tcW w:w="1566" w:type="pct"/>
            <w:tcBorders>
              <w:right w:val="single" w:sz="4" w:space="0" w:color="000000"/>
            </w:tcBorders>
          </w:tcPr>
          <w:p w14:paraId="6289690D" w14:textId="77777777" w:rsidR="004B3E45" w:rsidRPr="00BC0309" w:rsidRDefault="004B3E45" w:rsidP="00427570">
            <w:pPr>
              <w:pStyle w:val="TAL"/>
              <w:rPr>
                <w:ins w:id="301" w:author="Shane He (Nokia) R2" w:date="2026-02-02T21:09:00Z" w16du:dateUtc="2026-02-02T20:09:00Z"/>
                <w:rFonts w:ascii="Courier New" w:hAnsi="Courier New" w:cs="Courier New"/>
              </w:rPr>
            </w:pPr>
            <w:ins w:id="302" w:author="Shane He (Nokia) R2" w:date="2026-02-02T21:09:00Z" w16du:dateUtc="2026-02-02T20:09:00Z">
              <w:r w:rsidRPr="00BC0309">
                <w:rPr>
                  <w:rFonts w:ascii="Courier New" w:hAnsi="Courier New" w:cs="Courier New"/>
                </w:rPr>
                <w:t>@format</w:t>
              </w:r>
            </w:ins>
          </w:p>
        </w:tc>
        <w:tc>
          <w:tcPr>
            <w:tcW w:w="373" w:type="pct"/>
            <w:tcBorders>
              <w:left w:val="single" w:sz="4" w:space="0" w:color="000000"/>
              <w:right w:val="single" w:sz="4" w:space="0" w:color="000000"/>
            </w:tcBorders>
          </w:tcPr>
          <w:p w14:paraId="4C9013BB" w14:textId="77777777" w:rsidR="004B3E45" w:rsidRPr="00BC0309" w:rsidRDefault="004B3E45" w:rsidP="00427570">
            <w:pPr>
              <w:pStyle w:val="TAC"/>
              <w:rPr>
                <w:ins w:id="303" w:author="Shane He (Nokia) R2" w:date="2026-02-02T21:09:00Z" w16du:dateUtc="2026-02-02T20:09:00Z"/>
                <w:lang w:eastAsia="zh-CN"/>
              </w:rPr>
            </w:pPr>
            <w:ins w:id="304" w:author="Shane He (Nokia) R2" w:date="2026-02-02T21:09:00Z" w16du:dateUtc="2026-02-02T20:09:00Z">
              <w:r w:rsidRPr="00BC0309">
                <w:rPr>
                  <w:lang w:eastAsia="zh-CN"/>
                </w:rPr>
                <w:t>O</w:t>
              </w:r>
            </w:ins>
          </w:p>
        </w:tc>
        <w:tc>
          <w:tcPr>
            <w:tcW w:w="2929" w:type="pct"/>
            <w:tcBorders>
              <w:left w:val="single" w:sz="4" w:space="0" w:color="000000"/>
            </w:tcBorders>
          </w:tcPr>
          <w:p w14:paraId="4E51B803" w14:textId="77777777" w:rsidR="004B3E45" w:rsidRPr="00BC0309" w:rsidRDefault="004B3E45" w:rsidP="00427570">
            <w:pPr>
              <w:pStyle w:val="TAL"/>
              <w:rPr>
                <w:ins w:id="305" w:author="Shane He (Nokia) R2" w:date="2026-02-02T21:09:00Z" w16du:dateUtc="2026-02-02T20:09:00Z"/>
                <w:lang w:eastAsia="zh-CN"/>
              </w:rPr>
            </w:pPr>
            <w:ins w:id="306" w:author="Shane He (Nokia) R2" w:date="2026-02-02T21:09:00Z" w16du:dateUtc="2026-02-02T20:09:00Z">
              <w:r w:rsidRPr="00BC0309">
                <w:t>This field gives the requested format for the reports. Possible formats are: "uncompressed" and "gzip".</w:t>
              </w:r>
            </w:ins>
            <w:commentRangeEnd w:id="300"/>
            <w:r w:rsidR="000B21AD">
              <w:rPr>
                <w:rStyle w:val="CommentReference"/>
                <w:rFonts w:ascii="Times New Roman" w:hAnsi="Times New Roman"/>
              </w:rPr>
              <w:commentReference w:id="300"/>
            </w:r>
          </w:p>
        </w:tc>
      </w:tr>
      <w:tr w:rsidR="004B3E45" w:rsidRPr="00BC0309" w14:paraId="1CA8EB74" w14:textId="77777777" w:rsidTr="00A33DD8">
        <w:trPr>
          <w:ins w:id="307" w:author="Shane He (Nokia) R2" w:date="2026-02-02T21:09:00Z"/>
        </w:trPr>
        <w:tc>
          <w:tcPr>
            <w:tcW w:w="133" w:type="pct"/>
          </w:tcPr>
          <w:p w14:paraId="03544FE1" w14:textId="77777777" w:rsidR="004B3E45" w:rsidRPr="00BC0309" w:rsidRDefault="004B3E45" w:rsidP="00427570">
            <w:pPr>
              <w:pStyle w:val="TableCell"/>
              <w:keepNext/>
              <w:rPr>
                <w:ins w:id="308" w:author="Shane He (Nokia) R2" w:date="2026-02-02T21:09:00Z" w16du:dateUtc="2026-02-02T20:09:00Z"/>
                <w:b/>
                <w:szCs w:val="18"/>
              </w:rPr>
            </w:pPr>
            <w:commentRangeStart w:id="309"/>
            <w:commentRangeStart w:id="310"/>
          </w:p>
        </w:tc>
        <w:tc>
          <w:tcPr>
            <w:tcW w:w="1566" w:type="pct"/>
            <w:tcBorders>
              <w:right w:val="single" w:sz="4" w:space="0" w:color="000000"/>
            </w:tcBorders>
          </w:tcPr>
          <w:p w14:paraId="54891585" w14:textId="77777777" w:rsidR="004B3E45" w:rsidRPr="00BC0309" w:rsidRDefault="004B3E45" w:rsidP="00427570">
            <w:pPr>
              <w:pStyle w:val="TAL"/>
              <w:rPr>
                <w:ins w:id="311" w:author="Shane He (Nokia) R2" w:date="2026-02-02T21:09:00Z" w16du:dateUtc="2026-02-02T20:09:00Z"/>
                <w:rFonts w:ascii="Courier New" w:hAnsi="Courier New" w:cs="Courier New"/>
              </w:rPr>
            </w:pPr>
            <w:ins w:id="312"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313" w:author="Shane He (Nokia) R2" w:date="2026-02-02T21:09:00Z" w16du:dateUtc="2026-02-02T20:09:00Z"/>
                <w:lang w:eastAsia="zh-CN"/>
              </w:rPr>
            </w:pPr>
            <w:ins w:id="314" w:author="Shane He (Nokia) R2" w:date="2026-02-02T21:09:00Z" w16du:dateUtc="2026-02-02T20:09:00Z">
              <w:r w:rsidRPr="00BC0309">
                <w:rPr>
                  <w:lang w:eastAsia="zh-CN"/>
                </w:rPr>
                <w:t>O</w:t>
              </w:r>
            </w:ins>
          </w:p>
        </w:tc>
        <w:tc>
          <w:tcPr>
            <w:tcW w:w="2929" w:type="pct"/>
            <w:tcBorders>
              <w:left w:val="single" w:sz="4" w:space="0" w:color="000000"/>
            </w:tcBorders>
          </w:tcPr>
          <w:p w14:paraId="16ECFCBF" w14:textId="4C25D533" w:rsidR="004B3E45" w:rsidRPr="00BC0309" w:rsidRDefault="004B3E45" w:rsidP="00427570">
            <w:pPr>
              <w:pStyle w:val="TAL"/>
              <w:rPr>
                <w:ins w:id="315" w:author="Shane He (Nokia) R2" w:date="2026-02-02T21:09:00Z" w16du:dateUtc="2026-02-02T20:09:00Z"/>
                <w:lang w:eastAsia="zh-CN"/>
              </w:rPr>
            </w:pPr>
            <w:ins w:id="316" w:author="Shane He (Nokia) R2" w:date="2026-02-02T21:09:00Z" w16du:dateUtc="2026-02-02T20:09:00Z">
              <w:r w:rsidRPr="00BC0309">
                <w:t xml:space="preserve">Percentage of the clients that </w:t>
              </w:r>
              <w:del w:id="317" w:author="Thomas Stockhammer (26-C)" w:date="2026-02-12T05:24:00Z" w16du:dateUtc="2026-02-11T23:54:00Z">
                <w:r w:rsidRPr="00BC0309" w:rsidDel="000B21AD">
                  <w:delText>should</w:delText>
                </w:r>
              </w:del>
            </w:ins>
            <w:ins w:id="318" w:author="Thomas Stockhammer (26-C)" w:date="2026-02-12T05:24:00Z" w16du:dateUtc="2026-02-11T23:54:00Z">
              <w:r w:rsidR="000B21AD">
                <w:t>are expected to</w:t>
              </w:r>
            </w:ins>
            <w:ins w:id="319" w:author="Shane He (Nokia) R2" w:date="2026-02-02T21:09:00Z" w16du:dateUtc="2026-02-02T20:09:00Z">
              <w:r w:rsidRPr="00BC0309">
                <w:t xml:space="preserve"> report QoE. The client </w:t>
              </w:r>
            </w:ins>
            <w:ins w:id="320" w:author="Thomas Stockhammer (26-C)" w:date="2026-02-12T05:24:00Z" w16du:dateUtc="2026-02-11T23:54:00Z">
              <w:r w:rsidR="000B21AD">
                <w:t xml:space="preserve">shall </w:t>
              </w:r>
            </w:ins>
            <w:ins w:id="321" w:author="Shane He (Nokia) R2" w:date="2026-02-02T21:09:00Z" w16du:dateUtc="2026-02-02T20:09:00Z">
              <w:r w:rsidRPr="00BC0309">
                <w:t>use</w:t>
              </w:r>
              <w:del w:id="322" w:author="Thomas Stockhammer (26-C)" w:date="2026-02-12T05:24:00Z" w16du:dateUtc="2026-02-11T23:54:00Z">
                <w:r w:rsidRPr="00BC0309" w:rsidDel="000B21AD">
                  <w:delText>s</w:delText>
                </w:r>
              </w:del>
              <w:r w:rsidRPr="00BC0309">
                <w:t xml:space="preserve"> a random number generator</w:t>
              </w:r>
            </w:ins>
            <w:ins w:id="323" w:author="Thomas Stockhammer (26-C)" w:date="2026-02-12T05:25:00Z" w16du:dateUtc="2026-02-11T23:55:00Z">
              <w:r w:rsidR="000B21AD">
                <w:t xml:space="preserve"> </w:t>
              </w:r>
            </w:ins>
            <w:ins w:id="324" w:author="Thomas Stockhammer (26-C)" w:date="2026-02-12T05:26:00Z" w16du:dateUtc="2026-02-11T23:56:00Z">
              <w:r w:rsidR="000B21AD">
                <w:t>between 0 and 100</w:t>
              </w:r>
            </w:ins>
            <w:ins w:id="325" w:author="Thomas Stockhammer (26-C)" w:date="2026-02-12T05:25:00Z" w16du:dateUtc="2026-02-11T23:55:00Z">
              <w:r w:rsidR="000B21AD">
                <w:t xml:space="preserve">, and </w:t>
              </w:r>
            </w:ins>
            <w:ins w:id="326" w:author="Thomas Stockhammer (26-C)" w:date="2026-02-12T05:26:00Z" w16du:dateUtc="2026-02-11T23:56:00Z">
              <w:r w:rsidR="000B21AD">
                <w:t>only if</w:t>
              </w:r>
            </w:ins>
            <w:ins w:id="327" w:author="Thomas Stockhammer (26-C)" w:date="2026-02-12T05:25:00Z" w16du:dateUtc="2026-02-11T23:55:00Z">
              <w:r w:rsidR="000B21AD">
                <w:t xml:space="preserve"> it draws a </w:t>
              </w:r>
            </w:ins>
            <w:ins w:id="328" w:author="Thomas Stockhammer (26-C)" w:date="2026-02-12T05:26:00Z" w16du:dateUtc="2026-02-11T23:56:00Z">
              <w:r w:rsidR="000B21AD">
                <w:t>number that is smaller than or equal</w:t>
              </w:r>
            </w:ins>
            <w:ins w:id="329" w:author="Shane He (Nokia) R2" w:date="2026-02-02T21:09:00Z" w16du:dateUtc="2026-02-02T20:09:00Z">
              <w:r w:rsidRPr="00BC0309">
                <w:t xml:space="preserve"> </w:t>
              </w:r>
            </w:ins>
            <w:ins w:id="330" w:author="Thomas Stockhammer (26-C)" w:date="2026-02-12T05:26:00Z" w16du:dateUtc="2026-02-11T23:56:00Z">
              <w:r w:rsidR="000B21AD">
                <w:t xml:space="preserve">to the value of the attribute </w:t>
              </w:r>
            </w:ins>
            <w:ins w:id="331" w:author="Shane He (Nokia) R2" w:date="2026-02-02T21:09:00Z" w16du:dateUtc="2026-02-02T20:09:00Z">
              <w:del w:id="332" w:author="Thomas Stockhammer (26-C)" w:date="2026-02-12T05:27:00Z" w16du:dateUtc="2026-02-11T23:57:00Z">
                <w:r w:rsidRPr="00BC0309" w:rsidDel="000B21AD">
                  <w:delText>with the given percentage to find out if the</w:delText>
                </w:r>
              </w:del>
            </w:ins>
            <w:ins w:id="333" w:author="Thomas Stockhammer (26-C)" w:date="2026-02-12T05:27:00Z" w16du:dateUtc="2026-02-11T23:57:00Z">
              <w:r w:rsidR="000B21AD">
                <w:t>it shall report, other it shall not report</w:t>
              </w:r>
            </w:ins>
            <w:ins w:id="334" w:author="Shane He (Nokia) R2" w:date="2026-02-02T21:09:00Z" w16du:dateUtc="2026-02-02T20:09:00Z">
              <w:del w:id="335" w:author="Thomas Stockhammer (26-C)" w:date="2026-02-12T05:27:00Z" w16du:dateUtc="2026-02-11T23:57:00Z">
                <w:r w:rsidRPr="00BC0309" w:rsidDel="000B21AD">
                  <w:delText xml:space="preserve"> client should report or not</w:delText>
                </w:r>
              </w:del>
              <w:r w:rsidRPr="00BC0309">
                <w:t>.</w:t>
              </w:r>
            </w:ins>
            <w:commentRangeEnd w:id="309"/>
            <w:r w:rsidR="002172B9">
              <w:rPr>
                <w:rStyle w:val="CommentReference"/>
                <w:rFonts w:ascii="Times New Roman" w:hAnsi="Times New Roman"/>
              </w:rPr>
              <w:commentReference w:id="309"/>
            </w:r>
            <w:r w:rsidR="0071471B">
              <w:rPr>
                <w:rStyle w:val="CommentReference"/>
                <w:rFonts w:ascii="Times New Roman" w:hAnsi="Times New Roman"/>
              </w:rPr>
              <w:commentReference w:id="310"/>
            </w:r>
          </w:p>
        </w:tc>
      </w:tr>
      <w:commentRangeEnd w:id="310"/>
      <w:tr w:rsidR="004B3E45" w:rsidRPr="00BC0309" w14:paraId="03AE7BE3" w14:textId="77777777" w:rsidTr="00A33DD8">
        <w:trPr>
          <w:ins w:id="336" w:author="Shane He (Nokia) R2" w:date="2026-02-02T21:09:00Z"/>
        </w:trPr>
        <w:tc>
          <w:tcPr>
            <w:tcW w:w="133" w:type="pct"/>
          </w:tcPr>
          <w:p w14:paraId="175D803C" w14:textId="77777777" w:rsidR="004B3E45" w:rsidRPr="00BC0309" w:rsidRDefault="004B3E45" w:rsidP="00427570">
            <w:pPr>
              <w:pStyle w:val="TableCell"/>
              <w:keepNext/>
              <w:rPr>
                <w:ins w:id="337"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338" w:author="Shane He (Nokia) R2" w:date="2026-02-02T21:09:00Z" w16du:dateUtc="2026-02-02T20:09:00Z"/>
                <w:rFonts w:ascii="Courier New" w:hAnsi="Courier New" w:cs="Courier New"/>
              </w:rPr>
            </w:pPr>
            <w:ins w:id="339"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340" w:author="Shane He (Nokia) R2" w:date="2026-02-02T21:09:00Z" w16du:dateUtc="2026-02-02T20:09:00Z"/>
                <w:lang w:eastAsia="zh-CN"/>
              </w:rPr>
            </w:pPr>
            <w:ins w:id="341" w:author="Shane He (Nokia) R2" w:date="2026-02-02T21:09:00Z" w16du:dateUtc="2026-02-02T20:09:00Z">
              <w:r w:rsidRPr="00BC0309">
                <w:rPr>
                  <w:lang w:eastAsia="zh-CN"/>
                </w:rPr>
                <w:t>O</w:t>
              </w:r>
            </w:ins>
          </w:p>
        </w:tc>
        <w:tc>
          <w:tcPr>
            <w:tcW w:w="2929" w:type="pct"/>
            <w:tcBorders>
              <w:left w:val="single" w:sz="4" w:space="0" w:color="000000"/>
            </w:tcBorders>
          </w:tcPr>
          <w:p w14:paraId="538A821D" w14:textId="77777777" w:rsidR="004B3E45" w:rsidRPr="00BC0309" w:rsidRDefault="004B3E45" w:rsidP="00427570">
            <w:pPr>
              <w:pStyle w:val="TAL"/>
              <w:rPr>
                <w:ins w:id="342" w:author="Shane He (Nokia) R2" w:date="2026-02-02T21:09:00Z" w16du:dateUtc="2026-02-02T20:09:00Z"/>
              </w:rPr>
            </w:pPr>
            <w:ins w:id="343"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A33DD8">
        <w:trPr>
          <w:ins w:id="344" w:author="Shane He (Nokia) R2" w:date="2026-02-02T21:09:00Z"/>
        </w:trPr>
        <w:tc>
          <w:tcPr>
            <w:tcW w:w="133" w:type="pct"/>
          </w:tcPr>
          <w:p w14:paraId="57D375C6" w14:textId="77777777" w:rsidR="004B3E45" w:rsidRPr="00BC0309" w:rsidRDefault="004B3E45" w:rsidP="00427570">
            <w:pPr>
              <w:rPr>
                <w:ins w:id="345"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346" w:author="Shane He (Nokia) R2" w:date="2026-02-02T21:09:00Z" w16du:dateUtc="2026-02-02T20:09:00Z"/>
                <w:rFonts w:ascii="Courier New" w:hAnsi="Courier New" w:cs="Courier New"/>
                <w:b/>
                <w:sz w:val="18"/>
                <w:szCs w:val="18"/>
              </w:rPr>
            </w:pPr>
            <w:ins w:id="347"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348" w:author="Shane He (Nokia) R2" w:date="2026-02-02T21:09:00Z" w16du:dateUtc="2026-02-02T20:09:00Z"/>
                <w:szCs w:val="18"/>
              </w:rPr>
            </w:pPr>
            <w:ins w:id="349" w:author="Shane He (Nokia) R2" w:date="2026-02-02T21:09:00Z" w16du:dateUtc="2026-02-02T20:09:00Z">
              <w:r w:rsidRPr="00BC0309">
                <w:rPr>
                  <w:szCs w:val="18"/>
                  <w:lang w:eastAsia="zh-CN"/>
                </w:rPr>
                <w:t>0..1</w:t>
              </w:r>
            </w:ins>
          </w:p>
        </w:tc>
        <w:tc>
          <w:tcPr>
            <w:tcW w:w="2929" w:type="pct"/>
            <w:tcBorders>
              <w:left w:val="single" w:sz="4" w:space="0" w:color="000000"/>
            </w:tcBorders>
          </w:tcPr>
          <w:p w14:paraId="67638E74" w14:textId="77777777" w:rsidR="004B3E45" w:rsidRPr="00BC0309" w:rsidRDefault="004B3E45" w:rsidP="00427570">
            <w:pPr>
              <w:pStyle w:val="TAL"/>
              <w:rPr>
                <w:ins w:id="350" w:author="Shane He (Nokia) R2" w:date="2026-02-02T21:09:00Z" w16du:dateUtc="2026-02-02T20:09:00Z"/>
                <w:szCs w:val="18"/>
              </w:rPr>
            </w:pPr>
            <w:ins w:id="351"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A33DD8">
        <w:trPr>
          <w:ins w:id="352" w:author="Shane He (Nokia) R2" w:date="2026-02-02T21:09:00Z"/>
        </w:trPr>
        <w:tc>
          <w:tcPr>
            <w:tcW w:w="133" w:type="pct"/>
          </w:tcPr>
          <w:p w14:paraId="1390FD99" w14:textId="77777777" w:rsidR="004B3E45" w:rsidRPr="00BC0309" w:rsidRDefault="004B3E45" w:rsidP="00427570">
            <w:pPr>
              <w:rPr>
                <w:ins w:id="353" w:author="Shane He (Nokia) R2" w:date="2026-02-02T21:09:00Z" w16du:dateUtc="2026-02-02T20:09:00Z"/>
                <w:b/>
                <w:sz w:val="18"/>
              </w:rPr>
            </w:pPr>
          </w:p>
        </w:tc>
        <w:tc>
          <w:tcPr>
            <w:tcW w:w="1566" w:type="pct"/>
            <w:tcBorders>
              <w:right w:val="single" w:sz="4" w:space="0" w:color="000000"/>
            </w:tcBorders>
          </w:tcPr>
          <w:p w14:paraId="3C5D845D" w14:textId="1642E164" w:rsidR="004B3E45" w:rsidRPr="00BC0309" w:rsidRDefault="004B3E45" w:rsidP="00427570">
            <w:pPr>
              <w:rPr>
                <w:ins w:id="354" w:author="Shane He (Nokia) R2" w:date="2026-02-02T21:09:00Z" w16du:dateUtc="2026-02-02T20:09:00Z"/>
                <w:rFonts w:ascii="Courier New" w:hAnsi="Courier New" w:cs="Courier New"/>
                <w:b/>
                <w:sz w:val="18"/>
                <w:szCs w:val="18"/>
              </w:rPr>
            </w:pPr>
            <w:commentRangeStart w:id="355"/>
            <w:commentRangeStart w:id="356"/>
            <w:ins w:id="357" w:author="Shane He (Nokia) R2" w:date="2026-02-02T21:09:00Z" w16du:dateUtc="2026-02-02T20:09:00Z">
              <w:r w:rsidRPr="00BC0309">
                <w:rPr>
                  <w:rFonts w:ascii="Courier New" w:hAnsi="Courier New" w:cs="Courier New"/>
                  <w:sz w:val="18"/>
                  <w:szCs w:val="18"/>
                </w:rPr>
                <w:t xml:space="preserve">   </w:t>
              </w:r>
              <w:del w:id="358" w:author="Richard Bradbury (2026-02-11)" w:date="2026-02-11T16:16:00Z" w16du:dateUtc="2026-02-11T10:46:00Z">
                <w:r w:rsidRPr="00BC0309" w:rsidDel="00A33DD8">
                  <w:rPr>
                    <w:rFonts w:ascii="Courier New" w:hAnsi="Courier New" w:cs="Courier New"/>
                    <w:sz w:val="18"/>
                    <w:szCs w:val="18"/>
                  </w:rPr>
                  <w:delText>cellList</w:delText>
                </w:r>
              </w:del>
            </w:ins>
            <w:ins w:id="359" w:author="Richard Bradbury (2026-02-11)" w:date="2026-02-11T16:16:00Z" w16du:dateUtc="2026-02-11T10:46:00Z">
              <w:r w:rsidR="00A33DD8">
                <w:rPr>
                  <w:rFonts w:ascii="Courier New" w:hAnsi="Courier New" w:cs="Courier New"/>
                  <w:sz w:val="18"/>
                  <w:szCs w:val="18"/>
                </w:rPr>
                <w:t>cellist</w:t>
              </w:r>
            </w:ins>
            <w:commentRangeEnd w:id="355"/>
            <w:r w:rsidR="002172B9">
              <w:rPr>
                <w:rStyle w:val="CommentReference"/>
              </w:rPr>
              <w:commentReference w:id="355"/>
            </w:r>
            <w:commentRangeEnd w:id="356"/>
            <w:r w:rsidR="0071471B">
              <w:rPr>
                <w:rStyle w:val="CommentReference"/>
              </w:rPr>
              <w:commentReference w:id="356"/>
            </w:r>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360" w:author="Shane He (Nokia) R2" w:date="2026-02-02T21:09:00Z" w16du:dateUtc="2026-02-02T20:09:00Z"/>
                <w:szCs w:val="18"/>
              </w:rPr>
            </w:pPr>
            <w:ins w:id="361" w:author="Shane He (Nokia) R2" w:date="2026-02-02T21:09:00Z" w16du:dateUtc="2026-02-02T20:09:00Z">
              <w:r w:rsidRPr="00BC0309">
                <w:rPr>
                  <w:szCs w:val="18"/>
                  <w:lang w:eastAsia="zh-CN"/>
                </w:rPr>
                <w:t>0..N</w:t>
              </w:r>
            </w:ins>
          </w:p>
        </w:tc>
        <w:tc>
          <w:tcPr>
            <w:tcW w:w="2929" w:type="pct"/>
            <w:tcBorders>
              <w:left w:val="single" w:sz="4" w:space="0" w:color="000000"/>
            </w:tcBorders>
          </w:tcPr>
          <w:p w14:paraId="597C95F6" w14:textId="77777777" w:rsidR="004B3E45" w:rsidRPr="00BC0309" w:rsidRDefault="004B3E45" w:rsidP="00427570">
            <w:pPr>
              <w:pStyle w:val="TAL"/>
              <w:rPr>
                <w:ins w:id="362" w:author="Shane He (Nokia) R2" w:date="2026-02-02T21:09:00Z" w16du:dateUtc="2026-02-02T20:09:00Z"/>
                <w:szCs w:val="18"/>
              </w:rPr>
            </w:pPr>
            <w:ins w:id="363"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A33DD8">
        <w:trPr>
          <w:ins w:id="364" w:author="Shane He (Nokia) R2" w:date="2026-02-02T21:09:00Z"/>
        </w:trPr>
        <w:tc>
          <w:tcPr>
            <w:tcW w:w="133" w:type="pct"/>
          </w:tcPr>
          <w:p w14:paraId="44DE1DE6" w14:textId="77777777" w:rsidR="004B3E45" w:rsidRPr="00BC0309" w:rsidRDefault="004B3E45" w:rsidP="00427570">
            <w:pPr>
              <w:rPr>
                <w:ins w:id="365"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366" w:author="Shane He (Nokia) R2" w:date="2026-02-02T21:09:00Z" w16du:dateUtc="2026-02-02T20:09:00Z"/>
                <w:rFonts w:ascii="Courier New" w:hAnsi="Courier New" w:cs="Courier New"/>
                <w:b/>
                <w:sz w:val="18"/>
                <w:szCs w:val="18"/>
              </w:rPr>
            </w:pPr>
            <w:ins w:id="367"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368" w:author="Shane He (Nokia) R2" w:date="2026-02-02T21:09:00Z" w16du:dateUtc="2026-02-02T20:09:00Z"/>
                <w:szCs w:val="18"/>
              </w:rPr>
            </w:pPr>
          </w:p>
        </w:tc>
        <w:tc>
          <w:tcPr>
            <w:tcW w:w="2929" w:type="pct"/>
            <w:tcBorders>
              <w:left w:val="single" w:sz="4" w:space="0" w:color="000000"/>
            </w:tcBorders>
          </w:tcPr>
          <w:p w14:paraId="510FCB7B" w14:textId="77777777" w:rsidR="004B3E45" w:rsidRPr="00BC0309" w:rsidRDefault="004B3E45" w:rsidP="00427570">
            <w:pPr>
              <w:pStyle w:val="TAL"/>
              <w:rPr>
                <w:ins w:id="369" w:author="Shane He (Nokia) R2" w:date="2026-02-02T21:09:00Z" w16du:dateUtc="2026-02-02T20:09:00Z"/>
                <w:szCs w:val="18"/>
              </w:rPr>
            </w:pPr>
            <w:ins w:id="370"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A33DD8">
        <w:trPr>
          <w:ins w:id="371" w:author="Shane He (Nokia) R2" w:date="2026-02-02T21:09:00Z"/>
        </w:trPr>
        <w:tc>
          <w:tcPr>
            <w:tcW w:w="133" w:type="pct"/>
          </w:tcPr>
          <w:p w14:paraId="5D67F1DE" w14:textId="77777777" w:rsidR="004B3E45" w:rsidRPr="00BC0309" w:rsidRDefault="004B3E45" w:rsidP="00427570">
            <w:pPr>
              <w:rPr>
                <w:ins w:id="372"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73" w:author="Shane He (Nokia) R2" w:date="2026-02-02T21:09:00Z" w16du:dateUtc="2026-02-02T20:09:00Z"/>
                <w:rFonts w:ascii="Courier New" w:hAnsi="Courier New" w:cs="Courier New"/>
                <w:b/>
                <w:sz w:val="18"/>
                <w:szCs w:val="18"/>
              </w:rPr>
            </w:pPr>
            <w:ins w:id="374"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75" w:author="Shane He (Nokia) R2" w:date="2026-02-02T21:09:00Z" w16du:dateUtc="2026-02-02T20:09:00Z"/>
                <w:szCs w:val="18"/>
              </w:rPr>
            </w:pPr>
            <w:ins w:id="376" w:author="Shane He (Nokia) R2" w:date="2026-02-02T21:09:00Z" w16du:dateUtc="2026-02-02T20:09:00Z">
              <w:r w:rsidRPr="00BC0309">
                <w:rPr>
                  <w:szCs w:val="18"/>
                  <w:lang w:eastAsia="zh-CN"/>
                </w:rPr>
                <w:t>0..N</w:t>
              </w:r>
            </w:ins>
          </w:p>
        </w:tc>
        <w:tc>
          <w:tcPr>
            <w:tcW w:w="2929" w:type="pct"/>
            <w:tcBorders>
              <w:left w:val="single" w:sz="4" w:space="0" w:color="000000"/>
            </w:tcBorders>
          </w:tcPr>
          <w:p w14:paraId="42FBFF9F" w14:textId="77777777" w:rsidR="004B3E45" w:rsidRPr="00BC0309" w:rsidRDefault="004B3E45" w:rsidP="00427570">
            <w:pPr>
              <w:pStyle w:val="TAL"/>
              <w:rPr>
                <w:ins w:id="377" w:author="Shane He (Nokia) R2" w:date="2026-02-02T21:09:00Z" w16du:dateUtc="2026-02-02T20:09:00Z"/>
                <w:szCs w:val="18"/>
              </w:rPr>
            </w:pPr>
            <w:ins w:id="378"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A33DD8">
        <w:trPr>
          <w:ins w:id="379" w:author="Shane He (Nokia) R2" w:date="2026-02-02T21:09:00Z"/>
        </w:trPr>
        <w:tc>
          <w:tcPr>
            <w:tcW w:w="133" w:type="pct"/>
          </w:tcPr>
          <w:p w14:paraId="4C09A3B7" w14:textId="77777777" w:rsidR="004B3E45" w:rsidRPr="00BC0309" w:rsidRDefault="004B3E45" w:rsidP="00427570">
            <w:pPr>
              <w:rPr>
                <w:ins w:id="380"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81" w:author="Shane He (Nokia) R2" w:date="2026-02-02T21:09:00Z" w16du:dateUtc="2026-02-02T20:09:00Z"/>
                <w:rFonts w:ascii="Courier New" w:hAnsi="Courier New" w:cs="Courier New"/>
                <w:b/>
                <w:sz w:val="18"/>
                <w:szCs w:val="18"/>
              </w:rPr>
            </w:pPr>
            <w:ins w:id="382"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83" w:author="Shane He (Nokia) R2" w:date="2026-02-02T21:09:00Z" w16du:dateUtc="2026-02-02T20:09:00Z"/>
                <w:szCs w:val="18"/>
              </w:rPr>
            </w:pPr>
            <w:ins w:id="384" w:author="Shane He (Nokia) R2" w:date="2026-02-02T21:09:00Z" w16du:dateUtc="2026-02-02T20:09:00Z">
              <w:r w:rsidRPr="00BC0309">
                <w:rPr>
                  <w:szCs w:val="18"/>
                  <w:lang w:eastAsia="zh-CN"/>
                </w:rPr>
                <w:t>O</w:t>
              </w:r>
            </w:ins>
          </w:p>
        </w:tc>
        <w:tc>
          <w:tcPr>
            <w:tcW w:w="2929" w:type="pct"/>
            <w:tcBorders>
              <w:left w:val="single" w:sz="4" w:space="0" w:color="000000"/>
            </w:tcBorders>
          </w:tcPr>
          <w:p w14:paraId="0D725F35" w14:textId="77777777" w:rsidR="004B3E45" w:rsidRPr="00BC0309" w:rsidRDefault="004B3E45" w:rsidP="00427570">
            <w:pPr>
              <w:pStyle w:val="TAL"/>
              <w:rPr>
                <w:ins w:id="385" w:author="Shane He (Nokia) R2" w:date="2026-02-02T21:09:00Z" w16du:dateUtc="2026-02-02T20:09:00Z"/>
                <w:szCs w:val="18"/>
              </w:rPr>
            </w:pPr>
            <w:ins w:id="386"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A33DD8">
        <w:trPr>
          <w:ins w:id="387" w:author="Shane He (Nokia) R2" w:date="2026-02-02T21:09:00Z"/>
        </w:trPr>
        <w:tc>
          <w:tcPr>
            <w:tcW w:w="133" w:type="pct"/>
          </w:tcPr>
          <w:p w14:paraId="62FE3672" w14:textId="77777777" w:rsidR="004B3E45" w:rsidRPr="00BC0309" w:rsidRDefault="004B3E45" w:rsidP="00427570">
            <w:pPr>
              <w:rPr>
                <w:ins w:id="388"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89" w:author="Shane He (Nokia) R2" w:date="2026-02-02T21:09:00Z" w16du:dateUtc="2026-02-02T20:09:00Z"/>
                <w:rFonts w:ascii="Courier New" w:hAnsi="Courier New" w:cs="Courier New"/>
                <w:b/>
                <w:sz w:val="18"/>
                <w:szCs w:val="18"/>
              </w:rPr>
            </w:pPr>
            <w:ins w:id="390"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91" w:author="Shane He (Nokia) R2" w:date="2026-02-02T21:09:00Z" w16du:dateUtc="2026-02-02T20:09:00Z"/>
                <w:szCs w:val="18"/>
              </w:rPr>
            </w:pPr>
            <w:ins w:id="392" w:author="Shane He (Nokia) R2" w:date="2026-02-02T21:09:00Z" w16du:dateUtc="2026-02-02T20:09:00Z">
              <w:r w:rsidRPr="00BC0309">
                <w:rPr>
                  <w:szCs w:val="18"/>
                  <w:lang w:eastAsia="zh-CN"/>
                </w:rPr>
                <w:t>0..N</w:t>
              </w:r>
            </w:ins>
          </w:p>
        </w:tc>
        <w:tc>
          <w:tcPr>
            <w:tcW w:w="2929" w:type="pct"/>
            <w:tcBorders>
              <w:left w:val="single" w:sz="4" w:space="0" w:color="000000"/>
            </w:tcBorders>
          </w:tcPr>
          <w:p w14:paraId="790B100C" w14:textId="77777777" w:rsidR="004B3E45" w:rsidRPr="00BC0309" w:rsidRDefault="004B3E45" w:rsidP="00427570">
            <w:pPr>
              <w:pStyle w:val="TAL"/>
              <w:rPr>
                <w:ins w:id="393" w:author="Shane He (Nokia) R2" w:date="2026-02-02T21:09:00Z" w16du:dateUtc="2026-02-02T20:09:00Z"/>
                <w:szCs w:val="18"/>
              </w:rPr>
            </w:pPr>
            <w:ins w:id="394"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A33DD8">
        <w:trPr>
          <w:ins w:id="395" w:author="Shane He (Nokia) R2" w:date="2026-02-02T21:09:00Z"/>
        </w:trPr>
        <w:tc>
          <w:tcPr>
            <w:tcW w:w="133" w:type="pct"/>
          </w:tcPr>
          <w:p w14:paraId="47276807" w14:textId="77777777" w:rsidR="004B3E45" w:rsidRPr="00BC0309" w:rsidRDefault="004B3E45" w:rsidP="00427570">
            <w:pPr>
              <w:rPr>
                <w:ins w:id="396"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97" w:author="Shane He (Nokia) R2" w:date="2026-02-02T21:09:00Z" w16du:dateUtc="2026-02-02T20:09:00Z"/>
                <w:rFonts w:ascii="Courier New" w:hAnsi="Courier New" w:cs="Courier New"/>
                <w:b/>
                <w:sz w:val="18"/>
                <w:szCs w:val="18"/>
              </w:rPr>
            </w:pPr>
            <w:ins w:id="398"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99" w:author="Shane He (Nokia) R2" w:date="2026-02-02T21:09:00Z" w16du:dateUtc="2026-02-02T20:09:00Z"/>
                <w:szCs w:val="18"/>
              </w:rPr>
            </w:pPr>
            <w:ins w:id="400" w:author="Shane He (Nokia) R2" w:date="2026-02-02T21:09:00Z" w16du:dateUtc="2026-02-02T20:09:00Z">
              <w:r w:rsidRPr="00BC0309">
                <w:rPr>
                  <w:szCs w:val="18"/>
                  <w:lang w:eastAsia="zh-CN"/>
                </w:rPr>
                <w:t>O</w:t>
              </w:r>
            </w:ins>
          </w:p>
        </w:tc>
        <w:tc>
          <w:tcPr>
            <w:tcW w:w="2929" w:type="pct"/>
            <w:tcBorders>
              <w:left w:val="single" w:sz="4" w:space="0" w:color="000000"/>
            </w:tcBorders>
          </w:tcPr>
          <w:p w14:paraId="1315D7AD" w14:textId="77777777" w:rsidR="004B3E45" w:rsidRPr="00BC0309" w:rsidRDefault="004B3E45" w:rsidP="00427570">
            <w:pPr>
              <w:pStyle w:val="TAL"/>
              <w:rPr>
                <w:ins w:id="401" w:author="Shane He (Nokia) R2" w:date="2026-02-02T21:09:00Z" w16du:dateUtc="2026-02-02T20:09:00Z"/>
                <w:szCs w:val="18"/>
              </w:rPr>
            </w:pPr>
            <w:ins w:id="402"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4B3E45" w:rsidRPr="00BC0309" w14:paraId="719CF75F" w14:textId="77777777" w:rsidTr="00A33DD8">
        <w:trPr>
          <w:ins w:id="403" w:author="Shane He (Nokia) R2" w:date="2026-02-02T21:09:00Z"/>
        </w:trPr>
        <w:tc>
          <w:tcPr>
            <w:tcW w:w="133"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404" w:author="Shane He (Nokia) R2" w:date="2026-02-02T21:09:00Z" w16du:dateUtc="2026-02-02T20:09:00Z"/>
                <w:rFonts w:ascii="Courier New" w:hAnsi="Courier New" w:cs="Courier New"/>
                <w:b/>
                <w:bCs/>
                <w:sz w:val="18"/>
                <w:szCs w:val="18"/>
              </w:rPr>
            </w:pPr>
            <w:commentRangeStart w:id="405"/>
            <w:commentRangeStart w:id="406"/>
          </w:p>
        </w:tc>
        <w:tc>
          <w:tcPr>
            <w:tcW w:w="1566" w:type="pct"/>
            <w:tcBorders>
              <w:top w:val="single" w:sz="4" w:space="0" w:color="000000"/>
              <w:left w:val="nil"/>
              <w:bottom w:val="single" w:sz="4" w:space="0" w:color="000000"/>
              <w:right w:val="single" w:sz="4" w:space="0" w:color="000000"/>
            </w:tcBorders>
          </w:tcPr>
          <w:p w14:paraId="1473784D" w14:textId="77777777" w:rsidR="004B3E45" w:rsidRPr="002172B9" w:rsidRDefault="004B3E45" w:rsidP="00427570">
            <w:pPr>
              <w:rPr>
                <w:ins w:id="407" w:author="Shane He (Nokia) R2" w:date="2026-02-02T21:09:00Z" w16du:dateUtc="2026-02-02T20:09:00Z"/>
                <w:rFonts w:ascii="Courier New" w:hAnsi="Courier New" w:cs="Courier New"/>
                <w:sz w:val="18"/>
                <w:szCs w:val="18"/>
                <w:lang w:eastAsia="zh-CN"/>
              </w:rPr>
            </w:pPr>
            <w:ins w:id="408" w:author="Shane He (Nokia) R2" w:date="2026-02-02T21:09:00Z" w16du:dateUtc="2026-02-02T20:09:00Z">
              <w:r w:rsidRPr="002172B9">
                <w:rPr>
                  <w:rFonts w:ascii="Courier New" w:hAnsi="Courier New" w:cs="Courier New"/>
                  <w:sz w:val="18"/>
                  <w:szCs w:val="18"/>
                  <w:lang w:eastAsia="zh-CN"/>
                </w:rPr>
                <w:t>@sliceScope</w:t>
              </w:r>
            </w:ins>
          </w:p>
        </w:tc>
        <w:tc>
          <w:tcPr>
            <w:tcW w:w="373"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409" w:author="Shane He (Nokia) R2" w:date="2026-02-02T21:09:00Z" w16du:dateUtc="2026-02-02T20:09:00Z"/>
                <w:szCs w:val="18"/>
                <w:lang w:eastAsia="zh-CN"/>
              </w:rPr>
            </w:pPr>
            <w:ins w:id="410"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411" w:author="Shane He (Nokia) R2" w:date="2026-02-02T21:09:00Z" w16du:dateUtc="2026-02-02T20:09:00Z"/>
                <w:szCs w:val="18"/>
              </w:rPr>
            </w:pPr>
            <w:ins w:id="412"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commentRangeEnd w:id="405"/>
            <w:r w:rsidR="002172B9">
              <w:rPr>
                <w:rStyle w:val="CommentReference"/>
                <w:rFonts w:ascii="Times New Roman" w:hAnsi="Times New Roman"/>
              </w:rPr>
              <w:commentReference w:id="405"/>
            </w:r>
            <w:r w:rsidR="0071471B">
              <w:rPr>
                <w:rStyle w:val="CommentReference"/>
                <w:rFonts w:ascii="Times New Roman" w:hAnsi="Times New Roman"/>
              </w:rPr>
              <w:commentReference w:id="406"/>
            </w:r>
          </w:p>
        </w:tc>
      </w:tr>
      <w:commentRangeEnd w:id="406"/>
      <w:tr w:rsidR="004B3E45" w:rsidRPr="00BC0309" w14:paraId="03A0BFB8" w14:textId="77777777" w:rsidTr="00A33DD8">
        <w:trPr>
          <w:ins w:id="413" w:author="Shane He (Nokia) R2" w:date="2026-02-02T21:09:00Z"/>
        </w:trPr>
        <w:tc>
          <w:tcPr>
            <w:tcW w:w="133"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414"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415" w:author="Shane He (Nokia) R2" w:date="2026-02-02T21:09:00Z" w16du:dateUtc="2026-02-02T20:09:00Z"/>
                <w:rFonts w:ascii="Courier New" w:hAnsi="Courier New" w:cs="Courier New"/>
                <w:b/>
                <w:sz w:val="18"/>
                <w:szCs w:val="18"/>
                <w:lang w:eastAsia="zh-CN"/>
              </w:rPr>
            </w:pPr>
            <w:ins w:id="416" w:author="Shane He (Nokia) R2" w:date="2026-02-02T21:09:00Z" w16du:dateUtc="2026-02-02T20:09:00Z">
              <w:r w:rsidRPr="00BC0309">
                <w:rPr>
                  <w:rFonts w:ascii="Courier New" w:hAnsi="Courier New" w:cs="Courier New"/>
                  <w:bCs/>
                  <w:sz w:val="18"/>
                  <w:szCs w:val="18"/>
                  <w:lang w:eastAsia="zh-CN"/>
                </w:rPr>
                <w:t>@communicationServiceType</w:t>
              </w:r>
            </w:ins>
          </w:p>
        </w:tc>
        <w:tc>
          <w:tcPr>
            <w:tcW w:w="373"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417" w:author="Shane He (Nokia) R2" w:date="2026-02-02T21:09:00Z" w16du:dateUtc="2026-02-02T20:09:00Z"/>
                <w:szCs w:val="18"/>
                <w:lang w:eastAsia="zh-CN"/>
              </w:rPr>
            </w:pPr>
            <w:ins w:id="418"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419" w:author="Shane He (Nokia) R2" w:date="2026-02-03T17:17:00Z" w16du:dateUtc="2026-02-03T16:17:00Z"/>
                <w:szCs w:val="18"/>
              </w:rPr>
            </w:pPr>
            <w:ins w:id="420" w:author="Shane He (Nokia) R2" w:date="2026-02-03T17:17:00Z" w16du:dateUtc="2026-02-03T16:17:00Z">
              <w:r w:rsidRPr="00BC0309">
                <w:rPr>
                  <w:szCs w:val="18"/>
                </w:rPr>
                <w:t xml:space="preserve">When present, this attribute indicates </w:t>
              </w:r>
              <w:del w:id="421" w:author="Shane He (Nokia) " w:date="2026-02-03T17:18:00Z" w16du:dateUtc="2026-02-03T16:18:00Z">
                <w:r w:rsidDel="007D0AAC">
                  <w:rPr>
                    <w:szCs w:val="18"/>
                  </w:rPr>
                  <w:delText>a list of</w:delText>
                </w:r>
              </w:del>
            </w:ins>
            <w:ins w:id="422" w:author="Shane He (Nokia) " w:date="2026-02-03T17:18:00Z" w16du:dateUtc="2026-02-03T16:18:00Z">
              <w:r w:rsidR="007D0AAC">
                <w:rPr>
                  <w:szCs w:val="18"/>
                </w:rPr>
                <w:t>the</w:t>
              </w:r>
            </w:ins>
            <w:ins w:id="423" w:author="Shane He (Nokia) R2" w:date="2026-02-03T17:17:00Z" w16du:dateUtc="2026-02-03T16:17:00Z">
              <w:r>
                <w:rPr>
                  <w:szCs w:val="18"/>
                </w:rPr>
                <w:t xml:space="preserve"> communication service type</w:t>
              </w:r>
              <w:del w:id="424"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425"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426"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427" w:author="Shane He (Nokia) R2" w:date="2026-02-03T17:17:00Z" w16du:dateUtc="2026-02-03T16:17:00Z"/>
                <w:szCs w:val="18"/>
              </w:rPr>
            </w:pPr>
            <w:commentRangeStart w:id="428"/>
            <w:commentRangeStart w:id="429"/>
            <w:ins w:id="430"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428"/>
            <w:r w:rsidR="00A33DD8" w:rsidRPr="00BC0309">
              <w:rPr>
                <w:rStyle w:val="CommentReference"/>
                <w:sz w:val="18"/>
                <w:szCs w:val="18"/>
              </w:rPr>
              <w:commentReference w:id="428"/>
            </w:r>
            <w:commentRangeEnd w:id="429"/>
            <w:r w:rsidR="00653439" w:rsidRPr="00BC0309">
              <w:rPr>
                <w:rStyle w:val="CommentReference"/>
                <w:sz w:val="18"/>
                <w:szCs w:val="18"/>
              </w:rPr>
              <w:commentReference w:id="429"/>
            </w:r>
          </w:p>
          <w:p w14:paraId="3278016E" w14:textId="77777777" w:rsidR="00C74A73" w:rsidRPr="00BC0309" w:rsidRDefault="00C74A73" w:rsidP="00C74A73">
            <w:pPr>
              <w:pStyle w:val="TAL"/>
              <w:rPr>
                <w:ins w:id="431" w:author="Shane He (Nokia) R2" w:date="2026-02-03T17:17:00Z" w16du:dateUtc="2026-02-03T16:17:00Z"/>
              </w:rPr>
            </w:pPr>
            <w:ins w:id="432" w:author="Shane He (Nokia) R2" w:date="2026-02-03T17:17:00Z" w16du:dateUtc="2026-02-03T16:17: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433" w:author="Shane He (Nokia) R2" w:date="2026-02-03T17:17:00Z" w16du:dateUtc="2026-02-03T16:17:00Z"/>
              </w:rPr>
            </w:pPr>
            <w:ins w:id="434" w:author="Shane He (Nokia) R2" w:date="2026-02-03T17:17:00Z" w16du:dateUtc="2026-02-03T16:17: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435" w:author="Shane He (Nokia) R2" w:date="2026-02-03T17:17:00Z" w16du:dateUtc="2026-02-03T16:17:00Z"/>
              </w:rPr>
            </w:pPr>
            <w:ins w:id="436" w:author="Shane He (Nokia) R2" w:date="2026-02-03T17:17:00Z" w16du:dateUtc="2026-02-03T16:17:00Z">
              <w:del w:id="437" w:author="Shane He (Nokia) " w:date="2026-02-03T17:19:00Z" w16du:dateUtc="2026-02-03T16:19:00Z">
                <w:r w:rsidRPr="00BC0309" w:rsidDel="007D0AAC">
                  <w:delText>-</w:delText>
                </w:r>
                <w:r w:rsidRPr="00BC0309" w:rsidDel="007D0AAC">
                  <w:tab/>
                </w:r>
              </w:del>
              <w:del w:id="438"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439"/>
                <w:r w:rsidRPr="00BC0309" w:rsidDel="007D0AAC">
                  <w:delText>types</w:delText>
                </w:r>
              </w:del>
            </w:ins>
            <w:commentRangeEnd w:id="439"/>
            <w:r w:rsidR="00A33DD8" w:rsidRPr="00BC0309">
              <w:rPr>
                <w:rStyle w:val="CommentReference"/>
                <w:sz w:val="18"/>
              </w:rPr>
              <w:commentReference w:id="439"/>
            </w:r>
            <w:ins w:id="440" w:author="Shane He (Nokia) R2" w:date="2026-02-03T17:17:00Z" w16du:dateUtc="2026-02-03T16:17:00Z">
              <w:del w:id="441" w:author="Shane He (Nokia) " w:date="2026-02-03T17:19:00Z" w16du:dateUtc="2026-02-03T16:19:00Z">
                <w:r w:rsidRPr="00BC0309" w:rsidDel="007D0AAC">
                  <w:delText>.</w:delText>
                </w:r>
              </w:del>
            </w:ins>
          </w:p>
          <w:p w14:paraId="7BB2BD2F" w14:textId="77777777" w:rsidR="004B3E45" w:rsidRDefault="00C74A73" w:rsidP="00C74A73">
            <w:pPr>
              <w:pStyle w:val="TAL"/>
              <w:rPr>
                <w:ins w:id="442" w:author="Thomas Stockhammer (26-C)" w:date="2026-02-12T05:43:00Z" w16du:dateUtc="2026-02-12T00:13:00Z"/>
                <w:szCs w:val="18"/>
              </w:rPr>
            </w:pPr>
            <w:commentRangeStart w:id="443"/>
            <w:commentRangeStart w:id="444"/>
            <w:ins w:id="445" w:author="Shane He (Nokia) R2" w:date="2026-02-03T17:17:00Z" w16du:dateUtc="2026-02-03T16:17:00Z">
              <w:r w:rsidRPr="00BC0309">
                <w:rPr>
                  <w:szCs w:val="18"/>
                </w:rPr>
                <w:t xml:space="preserve">When absent, quality metrics collection is requested for </w:t>
              </w:r>
              <w:del w:id="446" w:author="Shane He (Nokia) " w:date="2026-02-09T05:47:00Z" w16du:dateUtc="2026-02-09T04:47:00Z">
                <w:r w:rsidRPr="00BC0309" w:rsidDel="00653439">
                  <w:rPr>
                    <w:szCs w:val="18"/>
                  </w:rPr>
                  <w:delText>all</w:delText>
                </w:r>
              </w:del>
            </w:ins>
            <w:ins w:id="447" w:author="Shane He (Nokia) " w:date="2026-02-09T05:47:00Z" w16du:dateUtc="2026-02-09T04:47:00Z">
              <w:r w:rsidR="00653439">
                <w:rPr>
                  <w:rFonts w:hint="eastAsia"/>
                  <w:szCs w:val="18"/>
                  <w:lang w:eastAsia="zh-CN"/>
                </w:rPr>
                <w:t>any</w:t>
              </w:r>
            </w:ins>
            <w:ins w:id="448" w:author="Shane He (Nokia) R2" w:date="2026-02-03T17:17:00Z" w16du:dateUtc="2026-02-03T16:17:00Z">
              <w:r w:rsidRPr="00BC0309">
                <w:rPr>
                  <w:szCs w:val="18"/>
                </w:rPr>
                <w:t xml:space="preserve"> </w:t>
              </w:r>
              <w:r>
                <w:rPr>
                  <w:szCs w:val="18"/>
                </w:rPr>
                <w:t>communication service types</w:t>
              </w:r>
              <w:r w:rsidRPr="00BC0309">
                <w:rPr>
                  <w:szCs w:val="18"/>
                </w:rPr>
                <w:t>.</w:t>
              </w:r>
            </w:ins>
            <w:commentRangeEnd w:id="443"/>
            <w:r w:rsidR="00A33DD8" w:rsidRPr="00BC0309">
              <w:rPr>
                <w:rStyle w:val="CommentReference"/>
                <w:sz w:val="18"/>
                <w:szCs w:val="18"/>
              </w:rPr>
              <w:commentReference w:id="443"/>
            </w:r>
            <w:commentRangeEnd w:id="444"/>
            <w:r w:rsidR="00653439" w:rsidRPr="00BC0309">
              <w:rPr>
                <w:rStyle w:val="CommentReference"/>
                <w:sz w:val="18"/>
                <w:szCs w:val="18"/>
              </w:rPr>
              <w:commentReference w:id="444"/>
            </w:r>
          </w:p>
          <w:p w14:paraId="653C09B4" w14:textId="77777777" w:rsidR="000826B8" w:rsidRDefault="000826B8" w:rsidP="00C74A73">
            <w:pPr>
              <w:pStyle w:val="TAL"/>
              <w:rPr>
                <w:ins w:id="449" w:author="Thomas Stockhammer (26-C)" w:date="2026-02-12T05:43:00Z" w16du:dateUtc="2026-02-12T00:13:00Z"/>
                <w:szCs w:val="18"/>
              </w:rPr>
            </w:pPr>
          </w:p>
          <w:p w14:paraId="4C80C8B6" w14:textId="37CC47B1" w:rsidR="000826B8" w:rsidRPr="000826B8" w:rsidRDefault="000826B8" w:rsidP="000826B8">
            <w:pPr>
              <w:pStyle w:val="TAL"/>
              <w:ind w:left="284"/>
              <w:rPr>
                <w:ins w:id="450" w:author="Shane He (Nokia) R2" w:date="2026-02-02T21:09:00Z" w16du:dateUtc="2026-02-02T20:09:00Z"/>
                <w:szCs w:val="18"/>
                <w:lang w:val="en-US"/>
              </w:rPr>
            </w:pPr>
            <w:ins w:id="451" w:author="Thomas Stockhammer (26-C)" w:date="2026-02-12T05:43:00Z" w16du:dateUtc="2026-02-12T00:13:00Z">
              <w:r>
                <w:rPr>
                  <w:szCs w:val="18"/>
                </w:rPr>
                <w:t xml:space="preserve">NOTE: </w:t>
              </w:r>
              <w:r w:rsidRPr="000826B8">
                <w:rPr>
                  <w:szCs w:val="18"/>
                </w:rPr>
                <w:t xml:space="preserve">The UE </w:t>
              </w:r>
              <w:r>
                <w:rPr>
                  <w:szCs w:val="18"/>
                </w:rPr>
                <w:t xml:space="preserve">may </w:t>
              </w:r>
              <w:r w:rsidRPr="000826B8">
                <w:rPr>
                  <w:szCs w:val="18"/>
                </w:rPr>
                <w:t xml:space="preserve">differentiate </w:t>
              </w:r>
              <w:r w:rsidRPr="000826B8">
                <w:rPr>
                  <w:i/>
                  <w:iCs/>
                  <w:szCs w:val="18"/>
                </w:rPr>
                <w:t>MBS multicast communi</w:t>
              </w:r>
            </w:ins>
            <w:ins w:id="452" w:author="Thomas Stockhammer (26-C)" w:date="2026-02-12T05:44:00Z" w16du:dateUtc="2026-02-12T00:14:00Z">
              <w:r w:rsidRPr="000826B8">
                <w:rPr>
                  <w:i/>
                  <w:iCs/>
                  <w:szCs w:val="18"/>
                </w:rPr>
                <w:t>cation</w:t>
              </w:r>
              <w:r>
                <w:rPr>
                  <w:szCs w:val="18"/>
                </w:rPr>
                <w:t xml:space="preserve"> </w:t>
              </w:r>
            </w:ins>
            <w:ins w:id="453" w:author="Thomas Stockhammer (26-C)" w:date="2026-02-12T05:43:00Z" w16du:dateUtc="2026-02-12T00:13:00Z">
              <w:r w:rsidRPr="000826B8">
                <w:rPr>
                  <w:szCs w:val="18"/>
                </w:rPr>
                <w:t xml:space="preserve">from </w:t>
              </w:r>
            </w:ins>
            <w:ins w:id="454" w:author="Thomas Stockhammer (26-C)" w:date="2026-02-12T05:44:00Z" w16du:dateUtc="2026-02-12T00:14:00Z">
              <w:r w:rsidRPr="000826B8">
                <w:rPr>
                  <w:i/>
                  <w:iCs/>
                  <w:szCs w:val="18"/>
                </w:rPr>
                <w:t xml:space="preserve">MBS </w:t>
              </w:r>
              <w:r>
                <w:rPr>
                  <w:i/>
                  <w:iCs/>
                  <w:szCs w:val="18"/>
                </w:rPr>
                <w:t>broad</w:t>
              </w:r>
              <w:r w:rsidRPr="000826B8">
                <w:rPr>
                  <w:i/>
                  <w:iCs/>
                  <w:szCs w:val="18"/>
                </w:rPr>
                <w:t>cast communication</w:t>
              </w:r>
            </w:ins>
            <w:ins w:id="455" w:author="Thomas Stockhammer (26-C)" w:date="2026-02-12T05:43:00Z" w16du:dateUtc="2026-02-12T00:13:00Z">
              <w:r w:rsidRPr="000826B8">
                <w:rPr>
                  <w:szCs w:val="18"/>
                </w:rPr>
                <w:t xml:space="preserve"> by whether it receives a dedicated RRC configuration with Multicast Radio Bearers (multicast) or only cell</w:t>
              </w:r>
              <w:r w:rsidRPr="000826B8">
                <w:rPr>
                  <w:rFonts w:ascii="Cambria Math" w:hAnsi="Cambria Math" w:cs="Cambria Math"/>
                  <w:szCs w:val="18"/>
                </w:rPr>
                <w:t>‑</w:t>
              </w:r>
              <w:r w:rsidRPr="000826B8">
                <w:rPr>
                  <w:szCs w:val="18"/>
                </w:rPr>
                <w:t>wide/system</w:t>
              </w:r>
              <w:r w:rsidRPr="000826B8">
                <w:rPr>
                  <w:rFonts w:ascii="Cambria Math" w:hAnsi="Cambria Math" w:cs="Cambria Math"/>
                  <w:szCs w:val="18"/>
                </w:rPr>
                <w:t>‑</w:t>
              </w:r>
              <w:r w:rsidRPr="000826B8">
                <w:rPr>
                  <w:szCs w:val="18"/>
                </w:rPr>
                <w:t>information configuration with no MRBs (broadcast).</w:t>
              </w:r>
            </w:ins>
          </w:p>
        </w:tc>
      </w:tr>
      <w:tr w:rsidR="004B3E45" w:rsidRPr="00BC0309" w14:paraId="4DA7FEDA" w14:textId="77777777" w:rsidTr="00427570">
        <w:trPr>
          <w:ins w:id="456"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457" w:author="Shane He (Nokia) R2" w:date="2026-02-02T21:09:00Z" w16du:dateUtc="2026-02-02T20:09:00Z"/>
                <w:sz w:val="18"/>
                <w:szCs w:val="18"/>
              </w:rPr>
            </w:pPr>
            <w:ins w:id="458"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459" w:author="Shane He (Nokia) R2" w:date="2026-02-02T21:09:00Z" w16du:dateUtc="2026-02-02T20:09:00Z"/>
                <w:b w:val="0"/>
                <w:sz w:val="18"/>
                <w:szCs w:val="18"/>
              </w:rPr>
            </w:pPr>
            <w:ins w:id="460"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461" w:author="Shane He (Nokia) R2" w:date="2026-02-02T21:09:00Z" w16du:dateUtc="2026-02-02T20:09:00Z"/>
                <w:b w:val="0"/>
                <w:sz w:val="18"/>
                <w:szCs w:val="18"/>
              </w:rPr>
            </w:pPr>
            <w:ins w:id="462"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463" w:author="Shane He (Nokia) R2" w:date="2026-02-02T21:09:00Z" w16du:dateUtc="2026-02-02T20:09:00Z"/>
                <w:b w:val="0"/>
                <w:sz w:val="18"/>
                <w:szCs w:val="18"/>
              </w:rPr>
            </w:pPr>
            <w:ins w:id="464"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tc>
      </w:tr>
    </w:tbl>
    <w:p w14:paraId="40E8E1F6" w14:textId="77777777" w:rsidR="004B3E45" w:rsidRDefault="004B3E45" w:rsidP="004B3E45">
      <w:pPr>
        <w:rPr>
          <w:ins w:id="465"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7" w:author="Thomas Stockhammer (26-C)" w:date="2026-02-12T05:12:00Z" w:initials="TS">
    <w:p w14:paraId="2D1E7250" w14:textId="77777777" w:rsidR="00DB223E" w:rsidRDefault="00DB223E" w:rsidP="00DB223E">
      <w:pPr>
        <w:pStyle w:val="CommentText"/>
      </w:pPr>
      <w:r>
        <w:rPr>
          <w:rStyle w:val="CommentReference"/>
        </w:rPr>
        <w:annotationRef/>
      </w:r>
      <w:r>
        <w:t>I updated:</w:t>
      </w:r>
      <w:r>
        <w:br/>
        <w:t>- dashed lines between handler and client</w:t>
      </w:r>
    </w:p>
    <w:p w14:paraId="24EE8457" w14:textId="77777777" w:rsidR="00DB223E" w:rsidRDefault="00DB223E" w:rsidP="00DB223E">
      <w:pPr>
        <w:pStyle w:val="CommentText"/>
        <w:ind w:left="300"/>
      </w:pPr>
      <w:r>
        <w:t>Removed XML</w:t>
      </w:r>
    </w:p>
  </w:comment>
  <w:comment w:id="119" w:author="Richard Bradbury (2026-02-11)" w:date="2026-02-11T16:19:00Z" w:initials="RB">
    <w:p w14:paraId="16F1F85A" w14:textId="18A5E89C" w:rsidR="00BF1E1C" w:rsidRDefault="00BF1E1C">
      <w:pPr>
        <w:pStyle w:val="CommentText"/>
      </w:pPr>
      <w:r>
        <w:rPr>
          <w:rStyle w:val="CommentReference"/>
        </w:rPr>
        <w:annotationRef/>
      </w:r>
      <w:r>
        <w:t>The table specifies the semantics of the configuration schema, surely, so this is maybe the wrong reference?</w:t>
      </w:r>
    </w:p>
    <w:p w14:paraId="11D9051A" w14:textId="4D00D4AE" w:rsidR="00573515" w:rsidRDefault="00573515">
      <w:pPr>
        <w:pStyle w:val="CommentText"/>
      </w:pPr>
      <w:r>
        <w:t xml:space="preserve">Or could just delete this </w:t>
      </w:r>
      <w:r w:rsidR="006547A7">
        <w:t xml:space="preserve">second </w:t>
      </w:r>
      <w:r>
        <w:t>paragraph altogether.</w:t>
      </w:r>
    </w:p>
  </w:comment>
  <w:comment w:id="120" w:author="Shane He (Nokia) v2" w:date="2026-02-11T12:21:00Z" w:initials="H.S">
    <w:p w14:paraId="2EC26A53" w14:textId="77777777" w:rsidR="00FE604E" w:rsidRDefault="00FE604E" w:rsidP="00FE604E">
      <w:pPr>
        <w:pStyle w:val="CommentText"/>
      </w:pPr>
      <w:r>
        <w:rPr>
          <w:rStyle w:val="CommentReference"/>
        </w:rPr>
        <w:annotationRef/>
      </w:r>
      <w:r>
        <w:t xml:space="preserve">Most probably I didn’t capture the comments from Thorsten/Thomas correctly during online session. Now I deleted the second paragraph. </w:t>
      </w:r>
    </w:p>
  </w:comment>
  <w:comment w:id="177" w:author="Richard Bradbury (2026-02-02)" w:date="2026-02-03T17:59:00Z" w:initials="RB">
    <w:p w14:paraId="0632584F" w14:textId="609EEC63" w:rsidR="00827EB3" w:rsidRDefault="00827EB3">
      <w:pPr>
        <w:pStyle w:val="CommentText"/>
      </w:pPr>
      <w:r>
        <w:rPr>
          <w:rStyle w:val="CommentReference"/>
        </w:rPr>
        <w:annotationRef/>
      </w:r>
      <w:r>
        <w:t>Maybe not anymore?</w:t>
      </w:r>
    </w:p>
  </w:comment>
  <w:comment w:id="178" w:author="Shane He (Nokia) " w:date="2026-02-09T05:49:00Z" w:initials="H.S">
    <w:p w14:paraId="6126858B" w14:textId="77777777" w:rsidR="00653439" w:rsidRDefault="00653439" w:rsidP="00653439">
      <w:pPr>
        <w:pStyle w:val="CommentText"/>
      </w:pPr>
      <w:r>
        <w:rPr>
          <w:rStyle w:val="CommentReference"/>
        </w:rPr>
        <w:annotationRef/>
      </w:r>
      <w:r>
        <w:t>Removed!</w:t>
      </w:r>
    </w:p>
  </w:comment>
  <w:comment w:id="208" w:author="Shane He (Nokia) " w:date="2026-02-09T05:46:00Z" w:initials="H.S">
    <w:p w14:paraId="4B32E67E" w14:textId="77777777" w:rsidR="00653439" w:rsidRDefault="00653439" w:rsidP="00653439">
      <w:pPr>
        <w:pStyle w:val="CommentText"/>
      </w:pPr>
      <w:r>
        <w:rPr>
          <w:rStyle w:val="CommentReference"/>
        </w:rPr>
        <w:annotationRef/>
      </w:r>
      <w:r>
        <w:t xml:space="preserve">@Richard, I’ve added </w:t>
      </w:r>
      <w:r>
        <w:rPr>
          <w:i/>
          <w:iCs/>
        </w:rPr>
        <w:t>UnsignedIntVectorTyp</w:t>
      </w:r>
      <w:r>
        <w:t>e here actually, but I should remove the line above - done. So I remove the three lines you’ve added. Two xsd files are validated and attached.</w:t>
      </w:r>
    </w:p>
  </w:comment>
  <w:comment w:id="209" w:author="Richard Bradbury (2026-02-11)" w:date="2026-02-11T16:12:00Z" w:initials="RB">
    <w:p w14:paraId="7DE4A9F4" w14:textId="7AE0D4DA" w:rsidR="00A33DD8" w:rsidRDefault="00A33DD8">
      <w:pPr>
        <w:pStyle w:val="CommentText"/>
      </w:pPr>
      <w:r>
        <w:rPr>
          <w:rStyle w:val="CommentReference"/>
        </w:rPr>
        <w:annotationRef/>
      </w:r>
      <w:r>
        <w:t>Great! Thanks. (Dom’t forget to reattach the XSD to the TDoc revision zipfile.)</w:t>
      </w:r>
    </w:p>
  </w:comment>
  <w:comment w:id="221" w:author="Richard Bradbury (2026-02-02)" w:date="2026-02-03T18:09:00Z" w:initials="RB">
    <w:p w14:paraId="12362ABA" w14:textId="244AE323" w:rsidR="003F3AFB" w:rsidRDefault="003F3AFB">
      <w:pPr>
        <w:pStyle w:val="CommentText"/>
      </w:pPr>
      <w:r>
        <w:rPr>
          <w:rStyle w:val="CommentReference"/>
        </w:rPr>
        <w:annotationRef/>
      </w:r>
      <w:r>
        <w:t>Is this actually wanted here?</w:t>
      </w:r>
    </w:p>
  </w:comment>
  <w:comment w:id="222" w:author="Shane He (Nokia) " w:date="2026-02-09T05:46:00Z" w:initials="H.S">
    <w:p w14:paraId="5D80D4C4" w14:textId="77777777" w:rsidR="00653439" w:rsidRDefault="00653439" w:rsidP="00653439">
      <w:pPr>
        <w:pStyle w:val="CommentText"/>
      </w:pPr>
      <w:r>
        <w:rPr>
          <w:rStyle w:val="CommentReference"/>
        </w:rPr>
        <w:annotationRef/>
      </w:r>
      <w:r>
        <w:t>I understood that it is ok to have unicast.</w:t>
      </w:r>
    </w:p>
  </w:comment>
  <w:comment w:id="242" w:author="Richard Bradbury (2026-02-11)" w:date="2026-02-11T16:23:00Z" w:initials="RB">
    <w:p w14:paraId="08008977" w14:textId="2FDF8A1B" w:rsidR="0027470A" w:rsidRDefault="0027470A">
      <w:pPr>
        <w:pStyle w:val="CommentText"/>
      </w:pPr>
      <w:r>
        <w:rPr>
          <w:rStyle w:val="CommentReference"/>
        </w:rPr>
        <w:annotationRef/>
      </w:r>
      <w:r>
        <w:t>Maybe wrong now?</w:t>
      </w:r>
    </w:p>
  </w:comment>
  <w:comment w:id="243" w:author="Shane He (Nokia) v2" w:date="2026-02-11T14:05:00Z" w:initials="H.S">
    <w:p w14:paraId="4C56A4C8" w14:textId="77777777" w:rsidR="008F0DD7" w:rsidRDefault="008F0DD7" w:rsidP="008F0DD7">
      <w:pPr>
        <w:pStyle w:val="CommentText"/>
      </w:pPr>
      <w:r>
        <w:rPr>
          <w:rStyle w:val="CommentReference"/>
        </w:rPr>
        <w:annotationRef/>
      </w:r>
      <w:r>
        <w:t>I removed this sentence</w:t>
      </w:r>
    </w:p>
  </w:comment>
  <w:comment w:id="276" w:author="Richard Bradbury (2026-02-11)" w:date="2026-02-11T16:22:00Z" w:initials="RB">
    <w:p w14:paraId="273DFACC" w14:textId="33B7EF3A" w:rsidR="0027470A" w:rsidRDefault="0027470A">
      <w:pPr>
        <w:pStyle w:val="CommentText"/>
        <w:rPr>
          <w:lang w:eastAsia="zh-CN"/>
        </w:rPr>
      </w:pPr>
      <w:r>
        <w:rPr>
          <w:rStyle w:val="CommentReference"/>
        </w:rPr>
        <w:annotationRef/>
      </w:r>
      <w:r>
        <w:t>Isn’t this table providing the semantics of the above configuration schema?</w:t>
      </w:r>
    </w:p>
  </w:comment>
  <w:comment w:id="277" w:author="Shane He (Nokia) v2" w:date="2026-02-11T14:05:00Z" w:initials="H.S">
    <w:p w14:paraId="4867082E" w14:textId="77777777" w:rsidR="008F0DD7" w:rsidRDefault="008F0DD7" w:rsidP="008F0DD7">
      <w:pPr>
        <w:pStyle w:val="CommentText"/>
      </w:pPr>
      <w:r>
        <w:rPr>
          <w:rStyle w:val="CommentReference"/>
        </w:rPr>
        <w:annotationRef/>
      </w:r>
      <w:r>
        <w:t>True, it is for QMC. It was inherited from table 34.</w:t>
      </w:r>
    </w:p>
  </w:comment>
  <w:comment w:id="290" w:author="Thomas Stockhammer (26-C)" w:date="2026-02-12T05:46:00Z" w:initials="TS">
    <w:p w14:paraId="09EF6894" w14:textId="77777777" w:rsidR="000826B8" w:rsidRDefault="000826B8" w:rsidP="000826B8">
      <w:pPr>
        <w:pStyle w:val="CommentText"/>
      </w:pPr>
      <w:r>
        <w:rPr>
          <w:rStyle w:val="CommentReference"/>
        </w:rPr>
        <w:annotationRef/>
      </w:r>
      <w:r>
        <w:t>What is this for the QMC reporting?</w:t>
      </w:r>
    </w:p>
  </w:comment>
  <w:comment w:id="291" w:author="Shane He (Nokia) v4" w:date="2026-02-12T04:55:00Z" w:initials="H.S">
    <w:p w14:paraId="32415CA5" w14:textId="77777777" w:rsidR="0071471B" w:rsidRDefault="0071471B" w:rsidP="0071471B">
      <w:pPr>
        <w:pStyle w:val="CommentText"/>
      </w:pPr>
      <w:r>
        <w:rPr>
          <w:rStyle w:val="CommentReference"/>
        </w:rPr>
        <w:annotationRef/>
      </w:r>
      <w:r>
        <w:t>It is copied from table 34, do you want remove it? same question for the @format</w:t>
      </w:r>
    </w:p>
  </w:comment>
  <w:comment w:id="300" w:author="Thomas Stockhammer (26-C)" w:date="2026-02-12T05:24:00Z" w:initials="TS">
    <w:p w14:paraId="10A49A53" w14:textId="02588369" w:rsidR="000B21AD" w:rsidRDefault="000B21AD" w:rsidP="000B21AD">
      <w:pPr>
        <w:pStyle w:val="CommentText"/>
      </w:pPr>
      <w:r>
        <w:rPr>
          <w:rStyle w:val="CommentReference"/>
        </w:rPr>
        <w:annotationRef/>
      </w:r>
      <w:r>
        <w:t>It says above that the container shall be compressed. So why can you do an option here?</w:t>
      </w:r>
    </w:p>
  </w:comment>
  <w:comment w:id="309" w:author="Thomas Stockhammer (26-C)" w:date="2026-02-12T05:29:00Z" w:initials="TS">
    <w:p w14:paraId="0732EE53" w14:textId="77777777" w:rsidR="002172B9" w:rsidRDefault="002172B9" w:rsidP="002172B9">
      <w:pPr>
        <w:pStyle w:val="CommentText"/>
      </w:pPr>
      <w:r>
        <w:rPr>
          <w:rStyle w:val="CommentReference"/>
        </w:rPr>
        <w:annotationRef/>
      </w:r>
      <w:r>
        <w:t>It is unclear whether this holds for everytime you receive this report or once per session.</w:t>
      </w:r>
    </w:p>
  </w:comment>
  <w:comment w:id="310" w:author="Shane He (Nokia) v4" w:date="2026-02-12T04:57:00Z" w:initials="H.S">
    <w:p w14:paraId="1128EF53" w14:textId="77777777" w:rsidR="0071471B" w:rsidRDefault="0071471B" w:rsidP="0071471B">
      <w:pPr>
        <w:pStyle w:val="CommentText"/>
      </w:pPr>
      <w:r>
        <w:rPr>
          <w:rStyle w:val="CommentReference"/>
        </w:rPr>
        <w:annotationRef/>
      </w:r>
      <w:r>
        <w:t>Do you want to revise only here or also table 34?</w:t>
      </w:r>
    </w:p>
  </w:comment>
  <w:comment w:id="355" w:author="Thomas Stockhammer (26-C)" w:date="2026-02-12T05:31:00Z" w:initials="TS">
    <w:p w14:paraId="47CCB155" w14:textId="17ADCAB6" w:rsidR="002172B9" w:rsidRDefault="002172B9" w:rsidP="002172B9">
      <w:pPr>
        <w:pStyle w:val="CommentText"/>
      </w:pPr>
      <w:r>
        <w:rPr>
          <w:rStyle w:val="CommentReference"/>
        </w:rPr>
        <w:annotationRef/>
      </w:r>
      <w:r>
        <w:t>Are we changing this?</w:t>
      </w:r>
    </w:p>
  </w:comment>
  <w:comment w:id="356" w:author="Shane He (Nokia) v4" w:date="2026-02-12T04:57:00Z" w:initials="H.S">
    <w:p w14:paraId="2A8AB43D" w14:textId="77777777" w:rsidR="0071471B" w:rsidRDefault="0071471B" w:rsidP="0071471B">
      <w:pPr>
        <w:pStyle w:val="CommentText"/>
      </w:pPr>
      <w:r>
        <w:rPr>
          <w:rStyle w:val="CommentReference"/>
        </w:rPr>
        <w:annotationRef/>
      </w:r>
      <w:r>
        <w:t>It is copied from table 34</w:t>
      </w:r>
    </w:p>
  </w:comment>
  <w:comment w:id="405" w:author="Thomas Stockhammer (26-C)" w:date="2026-02-12T05:32:00Z" w:initials="TS">
    <w:p w14:paraId="221D4725" w14:textId="23E4600D" w:rsidR="002172B9" w:rsidRDefault="002172B9" w:rsidP="002172B9">
      <w:pPr>
        <w:pStyle w:val="CommentText"/>
      </w:pPr>
      <w:r>
        <w:rPr>
          <w:rStyle w:val="CommentReference"/>
        </w:rPr>
        <w:annotationRef/>
      </w:r>
      <w:r>
        <w:t>This needs to be restricted to NR</w:t>
      </w:r>
    </w:p>
  </w:comment>
  <w:comment w:id="406" w:author="Shane He (Nokia) v4" w:date="2026-02-12T04:59:00Z" w:initials="H.S">
    <w:p w14:paraId="16708A23" w14:textId="77777777" w:rsidR="0071471B" w:rsidRDefault="0071471B" w:rsidP="0071471B">
      <w:pPr>
        <w:pStyle w:val="CommentText"/>
      </w:pPr>
      <w:r>
        <w:rPr>
          <w:rStyle w:val="CommentReference"/>
        </w:rPr>
        <w:annotationRef/>
      </w:r>
      <w:r>
        <w:t>A note is added above the table.</w:t>
      </w:r>
    </w:p>
  </w:comment>
  <w:comment w:id="428" w:author="Richard Bradbury (2026-02-02)" w:date="2026-02-03T18:04:00Z" w:initials="RB">
    <w:p w14:paraId="25E26C9F" w14:textId="2961DA09" w:rsidR="003F3AFB" w:rsidRDefault="003F3AFB">
      <w:pPr>
        <w:pStyle w:val="CommentText"/>
      </w:pPr>
      <w:r>
        <w:rPr>
          <w:rStyle w:val="CommentReference"/>
        </w:rPr>
        <w:annotationRef/>
      </w:r>
      <w:r>
        <w:t>Do we need to remove this?</w:t>
      </w:r>
    </w:p>
  </w:comment>
  <w:comment w:id="429" w:author="Shane He (Nokia) " w:date="2026-02-09T05:48:00Z" w:initials="H.S">
    <w:p w14:paraId="27B4AB05" w14:textId="77777777" w:rsidR="00653439" w:rsidRDefault="00653439" w:rsidP="00653439">
      <w:pPr>
        <w:pStyle w:val="CommentText"/>
      </w:pPr>
      <w:r>
        <w:rPr>
          <w:rStyle w:val="CommentReference"/>
        </w:rPr>
        <w:annotationRef/>
      </w:r>
      <w:r>
        <w:t>I understood that it is ok to have unicast.</w:t>
      </w:r>
    </w:p>
  </w:comment>
  <w:comment w:id="439" w:author="Shane He (Nokia) " w:date="2026-02-03T17:19:00Z" w:initials="H.S">
    <w:p w14:paraId="33BE3113" w14:textId="49FCD18A" w:rsidR="007D0AAC" w:rsidRDefault="007D0AAC" w:rsidP="007D0AAC">
      <w:pPr>
        <w:pStyle w:val="CommentText"/>
      </w:pPr>
      <w:r>
        <w:rPr>
          <w:rStyle w:val="CommentReference"/>
        </w:rPr>
        <w:annotationRef/>
      </w:r>
      <w:r>
        <w:t>Revision from S4-252077</w:t>
      </w:r>
    </w:p>
  </w:comment>
  <w:comment w:id="443"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 w:id="444" w:author="Shane He (Nokia) " w:date="2026-02-09T05:47:00Z" w:initials="H.S">
    <w:p w14:paraId="0C9676DE" w14:textId="77777777" w:rsidR="00653439" w:rsidRDefault="00653439" w:rsidP="00653439">
      <w:pPr>
        <w:pStyle w:val="CommentText"/>
      </w:pPr>
      <w:r>
        <w:rPr>
          <w:rStyle w:val="CommentReference"/>
        </w:rPr>
        <w:annotationRef/>
      </w:r>
      <w:r>
        <w:t>I propose to change “all” to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EE8457" w15:done="0"/>
  <w15:commentEx w15:paraId="11D9051A" w15:done="0"/>
  <w15:commentEx w15:paraId="2EC26A53" w15:paraIdParent="11D9051A" w15:done="0"/>
  <w15:commentEx w15:paraId="0632584F" w15:done="1"/>
  <w15:commentEx w15:paraId="6126858B" w15:paraIdParent="0632584F" w15:done="1"/>
  <w15:commentEx w15:paraId="4B32E67E" w15:done="0"/>
  <w15:commentEx w15:paraId="7DE4A9F4" w15:paraIdParent="4B32E67E" w15:done="0"/>
  <w15:commentEx w15:paraId="12362ABA" w15:done="1"/>
  <w15:commentEx w15:paraId="5D80D4C4" w15:paraIdParent="12362ABA" w15:done="1"/>
  <w15:commentEx w15:paraId="08008977" w15:done="0"/>
  <w15:commentEx w15:paraId="4C56A4C8" w15:paraIdParent="08008977" w15:done="0"/>
  <w15:commentEx w15:paraId="273DFACC" w15:done="0"/>
  <w15:commentEx w15:paraId="4867082E" w15:paraIdParent="273DFACC" w15:done="0"/>
  <w15:commentEx w15:paraId="09EF6894" w15:done="0"/>
  <w15:commentEx w15:paraId="32415CA5" w15:paraIdParent="09EF6894" w15:done="0"/>
  <w15:commentEx w15:paraId="10A49A53" w15:done="0"/>
  <w15:commentEx w15:paraId="0732EE53" w15:done="0"/>
  <w15:commentEx w15:paraId="1128EF53" w15:paraIdParent="0732EE53" w15:done="0"/>
  <w15:commentEx w15:paraId="47CCB155" w15:done="0"/>
  <w15:commentEx w15:paraId="2A8AB43D" w15:paraIdParent="47CCB155" w15:done="0"/>
  <w15:commentEx w15:paraId="221D4725" w15:done="0"/>
  <w15:commentEx w15:paraId="16708A23" w15:paraIdParent="221D4725" w15:done="0"/>
  <w15:commentEx w15:paraId="25E26C9F" w15:done="1"/>
  <w15:commentEx w15:paraId="27B4AB05" w15:paraIdParent="25E26C9F" w15:done="1"/>
  <w15:commentEx w15:paraId="33BE3113" w15:done="0"/>
  <w15:commentEx w15:paraId="74D6D38F" w15:done="0"/>
  <w15:commentEx w15:paraId="0C9676DE" w15:paraIdParent="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B4554" w16cex:dateUtc="2026-02-11T23:42:00Z"/>
  <w16cex:commentExtensible w16cex:durableId="081C8D81" w16cex:dateUtc="2026-02-11T10:49:00Z"/>
  <w16cex:commentExtensible w16cex:durableId="5634DC7D" w16cex:dateUtc="2026-02-11T11:21:00Z"/>
  <w16cex:commentExtensible w16cex:durableId="65B8A977" w16cex:dateUtc="2026-02-03T17:59:00Z">
    <w16cex:extLst>
      <w16:ext w16:uri="{CE6994B0-6A32-4C9F-8C6B-6E91EDA988CE}">
        <cr:reactions xmlns:cr="http://schemas.microsoft.com/office/comments/2020/reactions">
          <cr:reaction reactionType="1">
            <cr:reactionInfo dateUtc="2026-02-09T04:48:51Z">
              <cr:user userId="Shane He (Nokia) " userProvider="None" userName="Shane He (Nokia) "/>
            </cr:reactionInfo>
          </cr:reaction>
        </cr:reactions>
      </w16:ext>
    </w16cex:extLst>
  </w16cex:commentExtensible>
  <w16cex:commentExtensible w16cex:durableId="0384B5F4" w16cex:dateUtc="2026-02-09T04:49:00Z"/>
  <w16cex:commentExtensible w16cex:durableId="5B30B347" w16cex:dateUtc="2026-02-09T04:46:00Z"/>
  <w16cex:commentExtensible w16cex:durableId="0B242D80" w16cex:dateUtc="2026-02-11T10:42:00Z">
    <w16cex:extLst>
      <w16:ext w16:uri="{CE6994B0-6A32-4C9F-8C6B-6E91EDA988CE}">
        <cr:reactions xmlns:cr="http://schemas.microsoft.com/office/comments/2020/reactions">
          <cr:reaction reactionType="1">
            <cr:reactionInfo dateUtc="2026-02-11T11:11:43Z">
              <cr:user userId="Shane He (Nokia) v1" userProvider="None" userName="Shane He (Nokia) v1"/>
            </cr:reactionInfo>
          </cr:reaction>
        </cr:reactions>
      </w16:ext>
    </w16cex:extLst>
  </w16cex:commentExtensible>
  <w16cex:commentExtensible w16cex:durableId="70310F2B" w16cex:dateUtc="2026-02-03T18:09:00Z"/>
  <w16cex:commentExtensible w16cex:durableId="57519F43" w16cex:dateUtc="2026-02-09T04:46:00Z"/>
  <w16cex:commentExtensible w16cex:durableId="1E4F068B" w16cex:dateUtc="2026-02-11T10:53:00Z"/>
  <w16cex:commentExtensible w16cex:durableId="378270B5" w16cex:dateUtc="2026-02-11T13:05:00Z"/>
  <w16cex:commentExtensible w16cex:durableId="0D283D19" w16cex:dateUtc="2026-02-11T10:52:00Z"/>
  <w16cex:commentExtensible w16cex:durableId="47554BEA" w16cex:dateUtc="2026-02-11T13:05:00Z"/>
  <w16cex:commentExtensible w16cex:durableId="6759DF33" w16cex:dateUtc="2026-02-12T00:16:00Z"/>
  <w16cex:commentExtensible w16cex:durableId="7695DCB6" w16cex:dateUtc="2026-02-12T03:55:00Z"/>
  <w16cex:commentExtensible w16cex:durableId="353BD1FE" w16cex:dateUtc="2026-02-11T23:54:00Z"/>
  <w16cex:commentExtensible w16cex:durableId="504F8806" w16cex:dateUtc="2026-02-11T23:59:00Z"/>
  <w16cex:commentExtensible w16cex:durableId="4D08C7F7" w16cex:dateUtc="2026-02-12T03:57:00Z"/>
  <w16cex:commentExtensible w16cex:durableId="1944EDC9" w16cex:dateUtc="2026-02-12T00:01:00Z"/>
  <w16cex:commentExtensible w16cex:durableId="3B35DCBD" w16cex:dateUtc="2026-02-12T03:57:00Z"/>
  <w16cex:commentExtensible w16cex:durableId="6145663A" w16cex:dateUtc="2026-02-12T00:02:00Z"/>
  <w16cex:commentExtensible w16cex:durableId="7748FDD2" w16cex:dateUtc="2026-02-12T03:59:00Z"/>
  <w16cex:commentExtensible w16cex:durableId="317DA0C5" w16cex:dateUtc="2026-02-03T18:04:00Z"/>
  <w16cex:commentExtensible w16cex:durableId="2A1799E1" w16cex:dateUtc="2026-02-09T04:48:00Z"/>
  <w16cex:commentExtensible w16cex:durableId="0D3A9840" w16cex:dateUtc="2026-02-03T16:19:00Z"/>
  <w16cex:commentExtensible w16cex:durableId="5E6FA3BE" w16cex:dateUtc="2026-02-03T18:04:00Z"/>
  <w16cex:commentExtensible w16cex:durableId="051840E3" w16cex:dateUtc="2026-02-09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E8457" w16cid:durableId="78BB4554"/>
  <w16cid:commentId w16cid:paraId="11D9051A" w16cid:durableId="081C8D81"/>
  <w16cid:commentId w16cid:paraId="2EC26A53" w16cid:durableId="5634DC7D"/>
  <w16cid:commentId w16cid:paraId="0632584F" w16cid:durableId="65B8A977"/>
  <w16cid:commentId w16cid:paraId="6126858B" w16cid:durableId="0384B5F4"/>
  <w16cid:commentId w16cid:paraId="4B32E67E" w16cid:durableId="5B30B347"/>
  <w16cid:commentId w16cid:paraId="7DE4A9F4" w16cid:durableId="0B242D80"/>
  <w16cid:commentId w16cid:paraId="12362ABA" w16cid:durableId="70310F2B"/>
  <w16cid:commentId w16cid:paraId="5D80D4C4" w16cid:durableId="57519F43"/>
  <w16cid:commentId w16cid:paraId="08008977" w16cid:durableId="1E4F068B"/>
  <w16cid:commentId w16cid:paraId="4C56A4C8" w16cid:durableId="378270B5"/>
  <w16cid:commentId w16cid:paraId="273DFACC" w16cid:durableId="0D283D19"/>
  <w16cid:commentId w16cid:paraId="4867082E" w16cid:durableId="47554BEA"/>
  <w16cid:commentId w16cid:paraId="09EF6894" w16cid:durableId="6759DF33"/>
  <w16cid:commentId w16cid:paraId="32415CA5" w16cid:durableId="7695DCB6"/>
  <w16cid:commentId w16cid:paraId="10A49A53" w16cid:durableId="353BD1FE"/>
  <w16cid:commentId w16cid:paraId="0732EE53" w16cid:durableId="504F8806"/>
  <w16cid:commentId w16cid:paraId="1128EF53" w16cid:durableId="4D08C7F7"/>
  <w16cid:commentId w16cid:paraId="47CCB155" w16cid:durableId="1944EDC9"/>
  <w16cid:commentId w16cid:paraId="2A8AB43D" w16cid:durableId="3B35DCBD"/>
  <w16cid:commentId w16cid:paraId="221D4725" w16cid:durableId="6145663A"/>
  <w16cid:commentId w16cid:paraId="16708A23" w16cid:durableId="7748FDD2"/>
  <w16cid:commentId w16cid:paraId="25E26C9F" w16cid:durableId="317DA0C5"/>
  <w16cid:commentId w16cid:paraId="27B4AB05" w16cid:durableId="2A1799E1"/>
  <w16cid:commentId w16cid:paraId="33BE3113" w16cid:durableId="0D3A9840"/>
  <w16cid:commentId w16cid:paraId="74D6D38F" w16cid:durableId="5E6FA3BE"/>
  <w16cid:commentId w16cid:paraId="0C9676DE" w16cid:durableId="05184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7B81" w14:textId="77777777" w:rsidR="00846E94" w:rsidRDefault="00846E94">
      <w:r>
        <w:separator/>
      </w:r>
    </w:p>
  </w:endnote>
  <w:endnote w:type="continuationSeparator" w:id="0">
    <w:p w14:paraId="7DBE1F8D" w14:textId="77777777" w:rsidR="00846E94" w:rsidRDefault="0084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A30D" w14:textId="77777777" w:rsidR="00846E94" w:rsidRDefault="00846E94">
      <w:r>
        <w:separator/>
      </w:r>
    </w:p>
  </w:footnote>
  <w:footnote w:type="continuationSeparator" w:id="0">
    <w:p w14:paraId="5AC2A8BD" w14:textId="77777777" w:rsidR="00846E94" w:rsidRDefault="0084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Richard Bradbury (2026-02-11)">
    <w15:presenceInfo w15:providerId="None" w15:userId="Richard Bradbury (2026-02-11)"/>
  </w15:person>
  <w15:person w15:author="Shane He (Nokia) v4">
    <w15:presenceInfo w15:providerId="None" w15:userId="Shane He (Nokia) v4"/>
  </w15:person>
  <w15:person w15:author="Shane He (Nokia) v2">
    <w15:presenceInfo w15:providerId="None" w15:userId="Shane He (Nokia)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826B8"/>
    <w:rsid w:val="000A6394"/>
    <w:rsid w:val="000B21AD"/>
    <w:rsid w:val="000B7FED"/>
    <w:rsid w:val="000C038A"/>
    <w:rsid w:val="000C6598"/>
    <w:rsid w:val="000D44B3"/>
    <w:rsid w:val="000D63F7"/>
    <w:rsid w:val="001270B4"/>
    <w:rsid w:val="00145D43"/>
    <w:rsid w:val="00192C46"/>
    <w:rsid w:val="00196B98"/>
    <w:rsid w:val="001A08B3"/>
    <w:rsid w:val="001A7B60"/>
    <w:rsid w:val="001B52F0"/>
    <w:rsid w:val="001B7A65"/>
    <w:rsid w:val="001D33B2"/>
    <w:rsid w:val="001E41F3"/>
    <w:rsid w:val="002172B9"/>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B3A2A"/>
    <w:rsid w:val="004B3E45"/>
    <w:rsid w:val="004B75B7"/>
    <w:rsid w:val="004D5E28"/>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1C9C"/>
    <w:rsid w:val="00662587"/>
    <w:rsid w:val="00665C47"/>
    <w:rsid w:val="00673D24"/>
    <w:rsid w:val="00695808"/>
    <w:rsid w:val="006B46FB"/>
    <w:rsid w:val="006B7E5A"/>
    <w:rsid w:val="006C32F0"/>
    <w:rsid w:val="006E21FB"/>
    <w:rsid w:val="0071471B"/>
    <w:rsid w:val="00721ED4"/>
    <w:rsid w:val="007238D1"/>
    <w:rsid w:val="0079234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309DD"/>
    <w:rsid w:val="00941E30"/>
    <w:rsid w:val="009531B0"/>
    <w:rsid w:val="0096056A"/>
    <w:rsid w:val="009741B3"/>
    <w:rsid w:val="009777D9"/>
    <w:rsid w:val="0097794D"/>
    <w:rsid w:val="00985374"/>
    <w:rsid w:val="00991B88"/>
    <w:rsid w:val="009964E1"/>
    <w:rsid w:val="009A5753"/>
    <w:rsid w:val="009A579D"/>
    <w:rsid w:val="009C184B"/>
    <w:rsid w:val="009E240E"/>
    <w:rsid w:val="009E3297"/>
    <w:rsid w:val="009F0A7F"/>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279D"/>
    <w:rsid w:val="00BD6BB8"/>
    <w:rsid w:val="00BE5DD6"/>
    <w:rsid w:val="00BF1E1C"/>
    <w:rsid w:val="00C02BE1"/>
    <w:rsid w:val="00C42F9F"/>
    <w:rsid w:val="00C66BA2"/>
    <w:rsid w:val="00C74A73"/>
    <w:rsid w:val="00C870BD"/>
    <w:rsid w:val="00C870F6"/>
    <w:rsid w:val="00C907B5"/>
    <w:rsid w:val="00C95985"/>
    <w:rsid w:val="00CC5026"/>
    <w:rsid w:val="00CC68D0"/>
    <w:rsid w:val="00CD4B3A"/>
    <w:rsid w:val="00D03F9A"/>
    <w:rsid w:val="00D06D51"/>
    <w:rsid w:val="00D24991"/>
    <w:rsid w:val="00D3381F"/>
    <w:rsid w:val="00D34878"/>
    <w:rsid w:val="00D50255"/>
    <w:rsid w:val="00D66520"/>
    <w:rsid w:val="00D84AE9"/>
    <w:rsid w:val="00D9124E"/>
    <w:rsid w:val="00D962A7"/>
    <w:rsid w:val="00DB223E"/>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8FBD8FF-EA74-469D-92C7-C3870CE05CB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64</TotalTime>
  <Pages>12</Pages>
  <Words>4099</Words>
  <Characters>27836</Characters>
  <Application>Microsoft Office Word</Application>
  <DocSecurity>0</DocSecurity>
  <Lines>795</Lines>
  <Paragraphs>409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v4</cp:lastModifiedBy>
  <cp:revision>4</cp:revision>
  <cp:lastPrinted>1900-01-01T00:00:00Z</cp:lastPrinted>
  <dcterms:created xsi:type="dcterms:W3CDTF">2026-02-12T03:51:00Z</dcterms:created>
  <dcterms:modified xsi:type="dcterms:W3CDTF">2026-02-12T04:12:00Z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