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A815D" w14:textId="77777777" w:rsidR="00E31406" w:rsidRPr="00757BDC" w:rsidRDefault="00E31406" w:rsidP="00E31406">
      <w:pPr>
        <w:tabs>
          <w:tab w:val="right" w:pos="9639"/>
        </w:tabs>
        <w:spacing w:after="0"/>
        <w:rPr>
          <w:rFonts w:ascii="Arial" w:hAnsi="Arial"/>
          <w:b/>
          <w:i/>
          <w:sz w:val="28"/>
        </w:rPr>
      </w:pPr>
      <w:bookmarkStart w:id="0" w:name="_Toc153803067"/>
      <w:r w:rsidRPr="00757BDC">
        <w:rPr>
          <w:rFonts w:ascii="Arial" w:hAnsi="Arial"/>
          <w:b/>
          <w:sz w:val="24"/>
        </w:rPr>
        <w:t>3GPP TSG-</w:t>
      </w:r>
      <w:r w:rsidRPr="00757BDC">
        <w:rPr>
          <w:rFonts w:ascii="Arial" w:hAnsi="Arial"/>
        </w:rPr>
        <w:fldChar w:fldCharType="begin"/>
      </w:r>
      <w:r w:rsidRPr="00757BDC">
        <w:rPr>
          <w:rFonts w:ascii="Arial" w:hAnsi="Arial"/>
        </w:rPr>
        <w:instrText xml:space="preserve"> DOCPROPERTY  TSG/WGRef  \* MERGEFORMAT </w:instrText>
      </w:r>
      <w:r w:rsidRPr="00757BDC">
        <w:rPr>
          <w:rFonts w:ascii="Arial" w:hAnsi="Arial"/>
        </w:rPr>
        <w:fldChar w:fldCharType="separate"/>
      </w:r>
      <w:r w:rsidRPr="00757BDC">
        <w:rPr>
          <w:rFonts w:ascii="Arial" w:hAnsi="Arial"/>
          <w:b/>
          <w:sz w:val="24"/>
        </w:rPr>
        <w:t>SA4</w:t>
      </w:r>
      <w:r w:rsidRPr="00757BDC">
        <w:rPr>
          <w:rFonts w:ascii="Arial" w:hAnsi="Arial"/>
          <w:b/>
          <w:sz w:val="24"/>
        </w:rPr>
        <w:fldChar w:fldCharType="end"/>
      </w:r>
      <w:r w:rsidRPr="00757BDC">
        <w:rPr>
          <w:rFonts w:ascii="Arial" w:hAnsi="Arial"/>
          <w:b/>
          <w:sz w:val="24"/>
        </w:rPr>
        <w:t xml:space="preserve"> Meeting #</w:t>
      </w:r>
      <w:r w:rsidRPr="00757BDC">
        <w:rPr>
          <w:rFonts w:ascii="Arial" w:hAnsi="Arial"/>
        </w:rPr>
        <w:fldChar w:fldCharType="begin"/>
      </w:r>
      <w:r w:rsidRPr="00757BDC">
        <w:rPr>
          <w:rFonts w:ascii="Arial" w:hAnsi="Arial"/>
        </w:rPr>
        <w:instrText xml:space="preserve"> DOCPROPERTY  MtgSeq  \* MERGEFORMAT </w:instrText>
      </w:r>
      <w:r w:rsidRPr="00757BDC">
        <w:rPr>
          <w:rFonts w:ascii="Arial" w:hAnsi="Arial"/>
        </w:rPr>
        <w:fldChar w:fldCharType="separate"/>
      </w:r>
      <w:r w:rsidRPr="00757BDC">
        <w:rPr>
          <w:rFonts w:ascii="Arial" w:hAnsi="Arial"/>
          <w:b/>
          <w:sz w:val="24"/>
        </w:rPr>
        <w:t>135</w:t>
      </w:r>
      <w:r w:rsidRPr="00757BDC">
        <w:rPr>
          <w:rFonts w:ascii="Arial" w:hAnsi="Arial"/>
          <w:b/>
          <w:sz w:val="24"/>
        </w:rPr>
        <w:fldChar w:fldCharType="end"/>
      </w:r>
      <w:r w:rsidRPr="00757BDC">
        <w:rPr>
          <w:rFonts w:ascii="Arial" w:hAnsi="Arial"/>
        </w:rPr>
        <w:fldChar w:fldCharType="begin"/>
      </w:r>
      <w:r w:rsidRPr="00757BDC">
        <w:rPr>
          <w:rFonts w:ascii="Arial" w:hAnsi="Arial"/>
        </w:rPr>
        <w:instrText xml:space="preserve"> DOCPROPERTY  MtgTitle  \* MERGEFORMAT </w:instrText>
      </w:r>
      <w:r w:rsidRPr="00757BDC">
        <w:rPr>
          <w:rFonts w:ascii="Arial" w:hAnsi="Arial"/>
        </w:rPr>
        <w:fldChar w:fldCharType="separate"/>
      </w:r>
      <w:r w:rsidRPr="00757BDC">
        <w:rPr>
          <w:rFonts w:ascii="Arial" w:hAnsi="Arial"/>
        </w:rPr>
        <w:fldChar w:fldCharType="end"/>
      </w:r>
      <w:r w:rsidRPr="00757BDC">
        <w:rPr>
          <w:rFonts w:ascii="Arial" w:hAnsi="Arial"/>
          <w:b/>
          <w:i/>
          <w:sz w:val="28"/>
        </w:rPr>
        <w:tab/>
      </w:r>
      <w:r w:rsidRPr="00757BDC">
        <w:rPr>
          <w:rFonts w:ascii="Arial" w:hAnsi="Arial"/>
        </w:rPr>
        <w:fldChar w:fldCharType="begin"/>
      </w:r>
      <w:r w:rsidRPr="00757BDC">
        <w:rPr>
          <w:rFonts w:ascii="Arial" w:hAnsi="Arial"/>
        </w:rPr>
        <w:instrText xml:space="preserve"> DOCPROPERTY  Tdoc#  \* MERGEFORMAT </w:instrText>
      </w:r>
      <w:r w:rsidRPr="00757BDC">
        <w:rPr>
          <w:rFonts w:ascii="Arial" w:hAnsi="Arial"/>
        </w:rPr>
        <w:fldChar w:fldCharType="separate"/>
      </w:r>
      <w:r w:rsidRPr="00757BDC">
        <w:rPr>
          <w:rFonts w:ascii="Arial" w:hAnsi="Arial"/>
          <w:b/>
          <w:i/>
          <w:sz w:val="28"/>
        </w:rPr>
        <w:t>S4-260091</w:t>
      </w:r>
      <w:r w:rsidRPr="00757BDC">
        <w:rPr>
          <w:rFonts w:ascii="Arial" w:hAnsi="Arial"/>
          <w:b/>
          <w:i/>
          <w:sz w:val="28"/>
        </w:rPr>
        <w:fldChar w:fldCharType="end"/>
      </w:r>
    </w:p>
    <w:p w14:paraId="5641B04A" w14:textId="10411EC7" w:rsidR="00E31406" w:rsidRPr="00757BDC" w:rsidRDefault="00E31406" w:rsidP="00025C44">
      <w:pPr>
        <w:tabs>
          <w:tab w:val="right" w:pos="9639"/>
        </w:tabs>
        <w:spacing w:after="120"/>
        <w:outlineLvl w:val="0"/>
        <w:rPr>
          <w:rFonts w:ascii="Arial" w:hAnsi="Arial"/>
          <w:bCs/>
          <w:sz w:val="24"/>
        </w:rPr>
      </w:pPr>
      <w:r w:rsidRPr="00757BDC">
        <w:rPr>
          <w:rFonts w:ascii="Arial" w:hAnsi="Arial"/>
        </w:rPr>
        <w:fldChar w:fldCharType="begin"/>
      </w:r>
      <w:r w:rsidRPr="00757BDC">
        <w:rPr>
          <w:rFonts w:ascii="Arial" w:hAnsi="Arial"/>
        </w:rPr>
        <w:instrText xml:space="preserve"> DOCPROPERTY  Location  \* MERGEFORMAT </w:instrText>
      </w:r>
      <w:r w:rsidRPr="00757BDC">
        <w:rPr>
          <w:rFonts w:ascii="Arial" w:hAnsi="Arial"/>
        </w:rPr>
        <w:fldChar w:fldCharType="separate"/>
      </w:r>
      <w:r w:rsidRPr="00757BDC">
        <w:rPr>
          <w:rFonts w:ascii="Arial" w:hAnsi="Arial"/>
          <w:b/>
          <w:sz w:val="24"/>
        </w:rPr>
        <w:t>India</w:t>
      </w:r>
      <w:r w:rsidRPr="00757BDC">
        <w:rPr>
          <w:rFonts w:ascii="Arial" w:hAnsi="Arial"/>
          <w:b/>
          <w:sz w:val="24"/>
        </w:rPr>
        <w:fldChar w:fldCharType="end"/>
      </w:r>
      <w:r w:rsidRPr="00757BDC">
        <w:rPr>
          <w:rFonts w:ascii="Arial" w:hAnsi="Arial"/>
          <w:b/>
          <w:sz w:val="24"/>
        </w:rPr>
        <w:t xml:space="preserve">, </w:t>
      </w:r>
      <w:r w:rsidRPr="00757BDC">
        <w:rPr>
          <w:rFonts w:ascii="Arial" w:hAnsi="Arial"/>
        </w:rPr>
        <w:fldChar w:fldCharType="begin"/>
      </w:r>
      <w:r w:rsidRPr="00757BDC">
        <w:rPr>
          <w:rFonts w:ascii="Arial" w:hAnsi="Arial"/>
        </w:rPr>
        <w:instrText xml:space="preserve"> DOCPROPERTY  Country  \* MERGEFORMAT </w:instrText>
      </w:r>
      <w:r w:rsidRPr="00757BDC">
        <w:rPr>
          <w:rFonts w:ascii="Arial" w:hAnsi="Arial"/>
        </w:rPr>
        <w:fldChar w:fldCharType="separate"/>
      </w:r>
      <w:r w:rsidRPr="00757BDC">
        <w:rPr>
          <w:rFonts w:ascii="Arial" w:hAnsi="Arial"/>
          <w:b/>
          <w:sz w:val="24"/>
        </w:rPr>
        <w:t>India</w:t>
      </w:r>
      <w:r w:rsidRPr="00757BDC">
        <w:rPr>
          <w:rFonts w:ascii="Arial" w:hAnsi="Arial"/>
          <w:b/>
          <w:sz w:val="24"/>
        </w:rPr>
        <w:fldChar w:fldCharType="end"/>
      </w:r>
      <w:r w:rsidRPr="00757BDC">
        <w:rPr>
          <w:rFonts w:ascii="Arial" w:hAnsi="Arial"/>
          <w:b/>
          <w:sz w:val="24"/>
        </w:rPr>
        <w:t xml:space="preserve">, </w:t>
      </w:r>
      <w:r w:rsidRPr="00757BDC">
        <w:rPr>
          <w:rFonts w:ascii="Arial" w:hAnsi="Arial"/>
        </w:rPr>
        <w:fldChar w:fldCharType="begin"/>
      </w:r>
      <w:r w:rsidRPr="00757BDC">
        <w:rPr>
          <w:rFonts w:ascii="Arial" w:hAnsi="Arial"/>
        </w:rPr>
        <w:instrText xml:space="preserve"> DOCPROPERTY  StartDate  \* MERGEFORMAT </w:instrText>
      </w:r>
      <w:r w:rsidRPr="00757BDC">
        <w:rPr>
          <w:rFonts w:ascii="Arial" w:hAnsi="Arial"/>
        </w:rPr>
        <w:fldChar w:fldCharType="separate"/>
      </w:r>
      <w:r w:rsidRPr="00757BDC">
        <w:rPr>
          <w:rFonts w:ascii="Arial" w:hAnsi="Arial"/>
          <w:b/>
          <w:sz w:val="24"/>
        </w:rPr>
        <w:t>9th Feb 2026</w:t>
      </w:r>
      <w:r w:rsidRPr="00757BDC">
        <w:rPr>
          <w:rFonts w:ascii="Arial" w:hAnsi="Arial"/>
          <w:b/>
          <w:sz w:val="24"/>
        </w:rPr>
        <w:fldChar w:fldCharType="end"/>
      </w:r>
      <w:r w:rsidRPr="00757BDC">
        <w:rPr>
          <w:rFonts w:ascii="Arial" w:hAnsi="Arial"/>
          <w:b/>
          <w:sz w:val="24"/>
        </w:rPr>
        <w:t xml:space="preserve"> - </w:t>
      </w:r>
      <w:r w:rsidRPr="00757BDC">
        <w:rPr>
          <w:rFonts w:ascii="Arial" w:hAnsi="Arial"/>
        </w:rPr>
        <w:fldChar w:fldCharType="begin"/>
      </w:r>
      <w:r w:rsidRPr="00757BDC">
        <w:rPr>
          <w:rFonts w:ascii="Arial" w:hAnsi="Arial"/>
        </w:rPr>
        <w:instrText xml:space="preserve"> DOCPROPERTY  EndDate  \* MERGEFORMAT </w:instrText>
      </w:r>
      <w:r w:rsidRPr="00757BDC">
        <w:rPr>
          <w:rFonts w:ascii="Arial" w:hAnsi="Arial"/>
        </w:rPr>
        <w:fldChar w:fldCharType="separate"/>
      </w:r>
      <w:r w:rsidRPr="00757BDC">
        <w:rPr>
          <w:rFonts w:ascii="Arial" w:hAnsi="Arial"/>
          <w:b/>
          <w:sz w:val="24"/>
        </w:rPr>
        <w:t>13th Feb 2026</w:t>
      </w:r>
      <w:r w:rsidRPr="00757BDC">
        <w:rPr>
          <w:rFonts w:ascii="Arial" w:hAnsi="Arial"/>
          <w:b/>
          <w:sz w:val="24"/>
        </w:rPr>
        <w:fldChar w:fldCharType="end"/>
      </w:r>
      <w:r w:rsidR="00025C44" w:rsidRPr="00757BDC">
        <w:rPr>
          <w:rFonts w:ascii="Arial" w:hAnsi="Arial"/>
          <w:bCs/>
          <w:sz w:val="24"/>
        </w:rPr>
        <w:tab/>
        <w:t>revision of S4aI260018</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E31406" w:rsidRPr="00757BDC" w14:paraId="0A3FDC66" w14:textId="77777777">
        <w:tc>
          <w:tcPr>
            <w:tcW w:w="9641" w:type="dxa"/>
            <w:gridSpan w:val="9"/>
            <w:tcBorders>
              <w:top w:val="single" w:sz="4" w:space="0" w:color="auto"/>
              <w:left w:val="single" w:sz="4" w:space="0" w:color="auto"/>
              <w:bottom w:val="nil"/>
              <w:right w:val="single" w:sz="4" w:space="0" w:color="auto"/>
            </w:tcBorders>
            <w:hideMark/>
          </w:tcPr>
          <w:p w14:paraId="3114E91D" w14:textId="77777777" w:rsidR="00E31406" w:rsidRPr="00757BDC" w:rsidRDefault="00E31406" w:rsidP="00E31406">
            <w:pPr>
              <w:spacing w:after="0"/>
              <w:jc w:val="right"/>
              <w:rPr>
                <w:rFonts w:ascii="Arial" w:hAnsi="Arial"/>
                <w:i/>
              </w:rPr>
            </w:pPr>
            <w:r w:rsidRPr="00757BDC">
              <w:rPr>
                <w:rFonts w:ascii="Arial" w:hAnsi="Arial"/>
                <w:i/>
                <w:sz w:val="14"/>
              </w:rPr>
              <w:t>CR-Form-v12.5</w:t>
            </w:r>
          </w:p>
        </w:tc>
      </w:tr>
      <w:tr w:rsidR="00E31406" w:rsidRPr="00757BDC" w14:paraId="71043DEC" w14:textId="77777777">
        <w:tc>
          <w:tcPr>
            <w:tcW w:w="9641" w:type="dxa"/>
            <w:gridSpan w:val="9"/>
            <w:tcBorders>
              <w:top w:val="nil"/>
              <w:left w:val="single" w:sz="4" w:space="0" w:color="auto"/>
              <w:bottom w:val="nil"/>
              <w:right w:val="single" w:sz="4" w:space="0" w:color="auto"/>
            </w:tcBorders>
            <w:hideMark/>
          </w:tcPr>
          <w:p w14:paraId="4EF6E6E2" w14:textId="77777777" w:rsidR="00E31406" w:rsidRPr="00757BDC" w:rsidRDefault="00E31406" w:rsidP="00E31406">
            <w:pPr>
              <w:spacing w:after="0"/>
              <w:jc w:val="center"/>
              <w:rPr>
                <w:rFonts w:ascii="Arial" w:hAnsi="Arial"/>
              </w:rPr>
            </w:pPr>
            <w:r w:rsidRPr="00757BDC">
              <w:rPr>
                <w:rFonts w:ascii="Arial" w:hAnsi="Arial"/>
                <w:b/>
                <w:sz w:val="32"/>
              </w:rPr>
              <w:t>CHANGE REQUEST</w:t>
            </w:r>
          </w:p>
        </w:tc>
      </w:tr>
      <w:tr w:rsidR="00E31406" w:rsidRPr="00757BDC" w14:paraId="063321E0" w14:textId="77777777">
        <w:tc>
          <w:tcPr>
            <w:tcW w:w="9641" w:type="dxa"/>
            <w:gridSpan w:val="9"/>
            <w:tcBorders>
              <w:top w:val="nil"/>
              <w:left w:val="single" w:sz="4" w:space="0" w:color="auto"/>
              <w:bottom w:val="nil"/>
              <w:right w:val="single" w:sz="4" w:space="0" w:color="auto"/>
            </w:tcBorders>
          </w:tcPr>
          <w:p w14:paraId="4AC86E0F" w14:textId="77777777" w:rsidR="00E31406" w:rsidRPr="00757BDC" w:rsidRDefault="00E31406" w:rsidP="00E31406">
            <w:pPr>
              <w:spacing w:after="0"/>
              <w:rPr>
                <w:rFonts w:ascii="Arial" w:hAnsi="Arial"/>
                <w:sz w:val="8"/>
                <w:szCs w:val="8"/>
              </w:rPr>
            </w:pPr>
          </w:p>
        </w:tc>
      </w:tr>
      <w:tr w:rsidR="00E31406" w:rsidRPr="00757BDC" w14:paraId="0C1C1E87" w14:textId="77777777">
        <w:tc>
          <w:tcPr>
            <w:tcW w:w="142" w:type="dxa"/>
            <w:tcBorders>
              <w:top w:val="nil"/>
              <w:left w:val="single" w:sz="4" w:space="0" w:color="auto"/>
              <w:bottom w:val="nil"/>
              <w:right w:val="nil"/>
            </w:tcBorders>
          </w:tcPr>
          <w:p w14:paraId="72A73B7B" w14:textId="77777777" w:rsidR="00E31406" w:rsidRPr="00757BDC" w:rsidRDefault="00E31406" w:rsidP="00E31406">
            <w:pPr>
              <w:spacing w:after="0"/>
              <w:jc w:val="right"/>
              <w:rPr>
                <w:rFonts w:ascii="Arial" w:hAnsi="Arial"/>
              </w:rPr>
            </w:pPr>
          </w:p>
        </w:tc>
        <w:tc>
          <w:tcPr>
            <w:tcW w:w="1559" w:type="dxa"/>
            <w:shd w:val="pct30" w:color="FFFF00" w:fill="auto"/>
            <w:hideMark/>
          </w:tcPr>
          <w:p w14:paraId="14A1C4DD" w14:textId="77777777" w:rsidR="00E31406" w:rsidRPr="00757BDC" w:rsidRDefault="00E31406" w:rsidP="00E31406">
            <w:pPr>
              <w:spacing w:after="0"/>
              <w:jc w:val="right"/>
              <w:rPr>
                <w:rFonts w:ascii="Arial" w:hAnsi="Arial"/>
                <w:b/>
                <w:sz w:val="28"/>
              </w:rPr>
            </w:pPr>
            <w:r w:rsidRPr="00757BDC">
              <w:rPr>
                <w:rFonts w:ascii="Arial" w:hAnsi="Arial"/>
              </w:rPr>
              <w:fldChar w:fldCharType="begin"/>
            </w:r>
            <w:r w:rsidRPr="00757BDC">
              <w:rPr>
                <w:rFonts w:ascii="Arial" w:hAnsi="Arial"/>
              </w:rPr>
              <w:instrText xml:space="preserve"> DOCPROPERTY  Spec#  \* MERGEFORMAT </w:instrText>
            </w:r>
            <w:r w:rsidRPr="00757BDC">
              <w:rPr>
                <w:rFonts w:ascii="Arial" w:hAnsi="Arial"/>
              </w:rPr>
              <w:fldChar w:fldCharType="separate"/>
            </w:r>
            <w:r w:rsidRPr="00757BDC">
              <w:rPr>
                <w:rFonts w:ascii="Arial" w:hAnsi="Arial"/>
                <w:b/>
                <w:sz w:val="28"/>
              </w:rPr>
              <w:t>26.942</w:t>
            </w:r>
            <w:r w:rsidRPr="00757BDC">
              <w:rPr>
                <w:rFonts w:ascii="Arial" w:hAnsi="Arial"/>
                <w:b/>
                <w:sz w:val="28"/>
              </w:rPr>
              <w:fldChar w:fldCharType="end"/>
            </w:r>
          </w:p>
        </w:tc>
        <w:tc>
          <w:tcPr>
            <w:tcW w:w="709" w:type="dxa"/>
            <w:hideMark/>
          </w:tcPr>
          <w:p w14:paraId="1D0A0A69" w14:textId="77777777" w:rsidR="00E31406" w:rsidRPr="00757BDC" w:rsidRDefault="00E31406" w:rsidP="00E31406">
            <w:pPr>
              <w:spacing w:after="0"/>
              <w:jc w:val="center"/>
              <w:rPr>
                <w:rFonts w:ascii="Arial" w:hAnsi="Arial"/>
              </w:rPr>
            </w:pPr>
            <w:r w:rsidRPr="00757BDC">
              <w:rPr>
                <w:rFonts w:ascii="Arial" w:hAnsi="Arial"/>
                <w:b/>
                <w:sz w:val="28"/>
              </w:rPr>
              <w:t>CR</w:t>
            </w:r>
          </w:p>
        </w:tc>
        <w:tc>
          <w:tcPr>
            <w:tcW w:w="1276" w:type="dxa"/>
            <w:shd w:val="pct30" w:color="FFFF00" w:fill="auto"/>
            <w:hideMark/>
          </w:tcPr>
          <w:p w14:paraId="253E137F" w14:textId="77777777" w:rsidR="00E31406" w:rsidRPr="00757BDC" w:rsidRDefault="00E31406" w:rsidP="00E31406">
            <w:pPr>
              <w:spacing w:after="0"/>
              <w:rPr>
                <w:rFonts w:ascii="Arial" w:hAnsi="Arial"/>
              </w:rPr>
            </w:pPr>
            <w:r w:rsidRPr="00757BDC">
              <w:rPr>
                <w:rFonts w:ascii="Arial" w:hAnsi="Arial"/>
              </w:rPr>
              <w:fldChar w:fldCharType="begin"/>
            </w:r>
            <w:r w:rsidRPr="00757BDC">
              <w:rPr>
                <w:rFonts w:ascii="Arial" w:hAnsi="Arial"/>
              </w:rPr>
              <w:instrText xml:space="preserve"> DOCPROPERTY  Cr#  \* MERGEFORMAT </w:instrText>
            </w:r>
            <w:r w:rsidRPr="00757BDC">
              <w:rPr>
                <w:rFonts w:ascii="Arial" w:hAnsi="Arial"/>
              </w:rPr>
              <w:fldChar w:fldCharType="separate"/>
            </w:r>
            <w:r w:rsidRPr="00757BDC">
              <w:rPr>
                <w:rFonts w:ascii="Arial" w:hAnsi="Arial"/>
                <w:b/>
                <w:sz w:val="28"/>
              </w:rPr>
              <w:t>0008</w:t>
            </w:r>
            <w:r w:rsidRPr="00757BDC">
              <w:rPr>
                <w:rFonts w:ascii="Arial" w:hAnsi="Arial"/>
                <w:b/>
                <w:sz w:val="28"/>
              </w:rPr>
              <w:fldChar w:fldCharType="end"/>
            </w:r>
          </w:p>
        </w:tc>
        <w:tc>
          <w:tcPr>
            <w:tcW w:w="709" w:type="dxa"/>
            <w:hideMark/>
          </w:tcPr>
          <w:p w14:paraId="597EAF33" w14:textId="77777777" w:rsidR="00E31406" w:rsidRPr="00757BDC" w:rsidRDefault="00E31406" w:rsidP="00E31406">
            <w:pPr>
              <w:tabs>
                <w:tab w:val="right" w:pos="625"/>
              </w:tabs>
              <w:spacing w:after="0"/>
              <w:jc w:val="center"/>
              <w:rPr>
                <w:rFonts w:ascii="Arial" w:hAnsi="Arial"/>
              </w:rPr>
            </w:pPr>
            <w:r w:rsidRPr="00757BDC">
              <w:rPr>
                <w:rFonts w:ascii="Arial" w:hAnsi="Arial"/>
                <w:b/>
                <w:bCs/>
                <w:sz w:val="28"/>
              </w:rPr>
              <w:t>rev</w:t>
            </w:r>
          </w:p>
        </w:tc>
        <w:tc>
          <w:tcPr>
            <w:tcW w:w="992" w:type="dxa"/>
            <w:shd w:val="pct30" w:color="FFFF00" w:fill="auto"/>
            <w:hideMark/>
          </w:tcPr>
          <w:p w14:paraId="6C141CFA" w14:textId="77777777" w:rsidR="00E31406" w:rsidRPr="00757BDC" w:rsidRDefault="00E31406" w:rsidP="00E31406">
            <w:pPr>
              <w:spacing w:after="0"/>
              <w:jc w:val="center"/>
              <w:rPr>
                <w:rFonts w:ascii="Arial" w:hAnsi="Arial"/>
                <w:b/>
              </w:rPr>
            </w:pPr>
            <w:r w:rsidRPr="00757BDC">
              <w:rPr>
                <w:rFonts w:ascii="Arial" w:hAnsi="Arial"/>
              </w:rPr>
              <w:fldChar w:fldCharType="begin"/>
            </w:r>
            <w:r w:rsidRPr="00757BDC">
              <w:rPr>
                <w:rFonts w:ascii="Arial" w:hAnsi="Arial"/>
              </w:rPr>
              <w:instrText xml:space="preserve"> DOCPROPERTY  Revision  \* MERGEFORMAT </w:instrText>
            </w:r>
            <w:r w:rsidRPr="00757BDC">
              <w:rPr>
                <w:rFonts w:ascii="Arial" w:hAnsi="Arial"/>
              </w:rPr>
              <w:fldChar w:fldCharType="separate"/>
            </w:r>
            <w:r w:rsidRPr="00757BDC">
              <w:rPr>
                <w:rFonts w:ascii="Arial" w:hAnsi="Arial"/>
                <w:b/>
                <w:sz w:val="28"/>
              </w:rPr>
              <w:t>6</w:t>
            </w:r>
            <w:r w:rsidRPr="00757BDC">
              <w:rPr>
                <w:rFonts w:ascii="Arial" w:hAnsi="Arial"/>
                <w:b/>
                <w:sz w:val="28"/>
              </w:rPr>
              <w:fldChar w:fldCharType="end"/>
            </w:r>
          </w:p>
        </w:tc>
        <w:tc>
          <w:tcPr>
            <w:tcW w:w="2410" w:type="dxa"/>
            <w:hideMark/>
          </w:tcPr>
          <w:p w14:paraId="5AA8A0C6" w14:textId="77777777" w:rsidR="00E31406" w:rsidRPr="00757BDC" w:rsidRDefault="00E31406" w:rsidP="00E31406">
            <w:pPr>
              <w:tabs>
                <w:tab w:val="right" w:pos="1825"/>
              </w:tabs>
              <w:spacing w:after="0"/>
              <w:jc w:val="center"/>
              <w:rPr>
                <w:rFonts w:ascii="Arial" w:hAnsi="Arial"/>
              </w:rPr>
            </w:pPr>
            <w:r w:rsidRPr="00757BDC">
              <w:rPr>
                <w:rFonts w:ascii="Arial" w:hAnsi="Arial"/>
                <w:b/>
                <w:sz w:val="28"/>
                <w:szCs w:val="28"/>
              </w:rPr>
              <w:t>Current version:</w:t>
            </w:r>
          </w:p>
        </w:tc>
        <w:tc>
          <w:tcPr>
            <w:tcW w:w="1701" w:type="dxa"/>
            <w:shd w:val="pct30" w:color="FFFF00" w:fill="auto"/>
            <w:hideMark/>
          </w:tcPr>
          <w:p w14:paraId="122CB2CF" w14:textId="77777777" w:rsidR="00E31406" w:rsidRPr="00757BDC" w:rsidRDefault="00E31406" w:rsidP="00E31406">
            <w:pPr>
              <w:spacing w:after="0"/>
              <w:jc w:val="center"/>
              <w:rPr>
                <w:rFonts w:ascii="Arial" w:hAnsi="Arial"/>
                <w:sz w:val="28"/>
              </w:rPr>
            </w:pPr>
            <w:r w:rsidRPr="00757BDC">
              <w:rPr>
                <w:rFonts w:ascii="Arial" w:hAnsi="Arial"/>
              </w:rPr>
              <w:fldChar w:fldCharType="begin"/>
            </w:r>
            <w:r w:rsidRPr="00757BDC">
              <w:rPr>
                <w:rFonts w:ascii="Arial" w:hAnsi="Arial"/>
              </w:rPr>
              <w:instrText xml:space="preserve"> DOCPROPERTY  Version  \* MERGEFORMAT </w:instrText>
            </w:r>
            <w:r w:rsidRPr="00757BDC">
              <w:rPr>
                <w:rFonts w:ascii="Arial" w:hAnsi="Arial"/>
              </w:rPr>
              <w:fldChar w:fldCharType="separate"/>
            </w:r>
            <w:r w:rsidRPr="00757BDC">
              <w:rPr>
                <w:rFonts w:ascii="Arial" w:hAnsi="Arial"/>
                <w:b/>
                <w:sz w:val="28"/>
              </w:rPr>
              <w:t>19.0.0</w:t>
            </w:r>
            <w:r w:rsidRPr="00757BDC">
              <w:rPr>
                <w:rFonts w:ascii="Arial" w:hAnsi="Arial"/>
                <w:b/>
                <w:sz w:val="28"/>
              </w:rPr>
              <w:fldChar w:fldCharType="end"/>
            </w:r>
          </w:p>
        </w:tc>
        <w:tc>
          <w:tcPr>
            <w:tcW w:w="143" w:type="dxa"/>
            <w:tcBorders>
              <w:top w:val="nil"/>
              <w:left w:val="nil"/>
              <w:bottom w:val="nil"/>
              <w:right w:val="single" w:sz="4" w:space="0" w:color="auto"/>
            </w:tcBorders>
          </w:tcPr>
          <w:p w14:paraId="57D471BC" w14:textId="77777777" w:rsidR="00E31406" w:rsidRPr="00757BDC" w:rsidRDefault="00E31406" w:rsidP="00E31406">
            <w:pPr>
              <w:spacing w:after="0"/>
              <w:rPr>
                <w:rFonts w:ascii="Arial" w:hAnsi="Arial"/>
              </w:rPr>
            </w:pPr>
          </w:p>
        </w:tc>
      </w:tr>
      <w:tr w:rsidR="00E31406" w:rsidRPr="00757BDC" w14:paraId="01EC49BD" w14:textId="77777777">
        <w:tc>
          <w:tcPr>
            <w:tcW w:w="9641" w:type="dxa"/>
            <w:gridSpan w:val="9"/>
            <w:tcBorders>
              <w:top w:val="nil"/>
              <w:left w:val="single" w:sz="4" w:space="0" w:color="auto"/>
              <w:bottom w:val="nil"/>
              <w:right w:val="single" w:sz="4" w:space="0" w:color="auto"/>
            </w:tcBorders>
          </w:tcPr>
          <w:p w14:paraId="2DCBE3BB" w14:textId="77777777" w:rsidR="00E31406" w:rsidRPr="00757BDC" w:rsidRDefault="00E31406" w:rsidP="00E31406">
            <w:pPr>
              <w:spacing w:after="0"/>
              <w:rPr>
                <w:rFonts w:ascii="Arial" w:hAnsi="Arial"/>
              </w:rPr>
            </w:pPr>
          </w:p>
        </w:tc>
      </w:tr>
      <w:tr w:rsidR="00E31406" w:rsidRPr="00757BDC" w14:paraId="7C52E35C" w14:textId="77777777">
        <w:tc>
          <w:tcPr>
            <w:tcW w:w="9641" w:type="dxa"/>
            <w:gridSpan w:val="9"/>
            <w:tcBorders>
              <w:top w:val="single" w:sz="4" w:space="0" w:color="auto"/>
              <w:left w:val="nil"/>
              <w:bottom w:val="nil"/>
              <w:right w:val="nil"/>
            </w:tcBorders>
            <w:hideMark/>
          </w:tcPr>
          <w:p w14:paraId="60D5921A" w14:textId="77777777" w:rsidR="00E31406" w:rsidRPr="00757BDC" w:rsidRDefault="00E31406" w:rsidP="00E31406">
            <w:pPr>
              <w:spacing w:after="0"/>
              <w:jc w:val="center"/>
              <w:rPr>
                <w:rFonts w:ascii="Arial" w:hAnsi="Arial" w:cs="Arial"/>
                <w:i/>
              </w:rPr>
            </w:pPr>
            <w:r w:rsidRPr="00757BDC">
              <w:rPr>
                <w:rFonts w:ascii="Arial" w:hAnsi="Arial" w:cs="Arial"/>
                <w:i/>
              </w:rPr>
              <w:t xml:space="preserve">For </w:t>
            </w:r>
            <w:hyperlink r:id="rId11" w:anchor="_blank" w:history="1">
              <w:r w:rsidRPr="00757BDC">
                <w:rPr>
                  <w:rFonts w:ascii="Arial" w:hAnsi="Arial" w:cs="Arial"/>
                  <w:b/>
                  <w:i/>
                  <w:color w:val="FF0000"/>
                  <w:u w:val="single"/>
                </w:rPr>
                <w:t>HE</w:t>
              </w:r>
              <w:bookmarkStart w:id="1" w:name="_Hlt497126619"/>
              <w:r w:rsidRPr="00757BDC">
                <w:rPr>
                  <w:rFonts w:ascii="Arial" w:hAnsi="Arial" w:cs="Arial"/>
                  <w:b/>
                  <w:i/>
                  <w:color w:val="FF0000"/>
                  <w:u w:val="single"/>
                </w:rPr>
                <w:t>L</w:t>
              </w:r>
              <w:bookmarkEnd w:id="1"/>
              <w:r w:rsidRPr="00757BDC">
                <w:rPr>
                  <w:rFonts w:ascii="Arial" w:hAnsi="Arial" w:cs="Arial"/>
                  <w:b/>
                  <w:i/>
                  <w:color w:val="FF0000"/>
                  <w:u w:val="single"/>
                </w:rPr>
                <w:t>P</w:t>
              </w:r>
            </w:hyperlink>
            <w:r w:rsidRPr="00757BDC">
              <w:rPr>
                <w:rFonts w:ascii="Arial" w:hAnsi="Arial" w:cs="Arial"/>
                <w:b/>
                <w:i/>
                <w:color w:val="FF0000"/>
              </w:rPr>
              <w:t xml:space="preserve"> </w:t>
            </w:r>
            <w:r w:rsidRPr="00757BDC">
              <w:rPr>
                <w:rFonts w:ascii="Arial" w:hAnsi="Arial" w:cs="Arial"/>
                <w:i/>
              </w:rPr>
              <w:t xml:space="preserve">on using this form: comprehensive instructions can be found at </w:t>
            </w:r>
            <w:r w:rsidRPr="00757BDC">
              <w:rPr>
                <w:rFonts w:ascii="Arial" w:hAnsi="Arial" w:cs="Arial"/>
                <w:i/>
              </w:rPr>
              <w:br/>
            </w:r>
            <w:hyperlink r:id="rId12" w:history="1">
              <w:r w:rsidRPr="00757BDC">
                <w:rPr>
                  <w:rFonts w:ascii="Arial" w:hAnsi="Arial" w:cs="Arial"/>
                  <w:i/>
                  <w:color w:val="0000FF"/>
                  <w:u w:val="single"/>
                </w:rPr>
                <w:t>https://www.3gpp.org/Change-Requests</w:t>
              </w:r>
            </w:hyperlink>
            <w:r w:rsidRPr="00757BDC">
              <w:rPr>
                <w:rFonts w:ascii="Arial" w:hAnsi="Arial" w:cs="Arial"/>
                <w:i/>
              </w:rPr>
              <w:t>.</w:t>
            </w:r>
          </w:p>
        </w:tc>
      </w:tr>
      <w:tr w:rsidR="00E31406" w:rsidRPr="00757BDC" w14:paraId="1710E684" w14:textId="77777777">
        <w:tc>
          <w:tcPr>
            <w:tcW w:w="9641" w:type="dxa"/>
            <w:gridSpan w:val="9"/>
          </w:tcPr>
          <w:p w14:paraId="12E93131" w14:textId="77777777" w:rsidR="00E31406" w:rsidRPr="00757BDC" w:rsidRDefault="00E31406" w:rsidP="00E31406">
            <w:pPr>
              <w:spacing w:after="0"/>
              <w:rPr>
                <w:rFonts w:ascii="Arial" w:hAnsi="Arial"/>
                <w:sz w:val="8"/>
                <w:szCs w:val="8"/>
              </w:rPr>
            </w:pPr>
          </w:p>
        </w:tc>
      </w:tr>
    </w:tbl>
    <w:p w14:paraId="7E6814E4" w14:textId="77777777" w:rsidR="00E31406" w:rsidRPr="00757BDC" w:rsidRDefault="00E31406" w:rsidP="00E31406">
      <w:pPr>
        <w:spacing w:after="160" w:line="276" w:lineRule="auto"/>
        <w:rPr>
          <w:rFonts w:ascii="Calibri" w:eastAsia="Calibri" w:hAnsi="Calibri" w:cs="Arial"/>
          <w:kern w:val="2"/>
          <w:sz w:val="8"/>
          <w:szCs w:val="8"/>
          <w14:ligatures w14:val="standardContextual"/>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E31406" w:rsidRPr="00757BDC" w14:paraId="462A5AAD" w14:textId="77777777">
        <w:tc>
          <w:tcPr>
            <w:tcW w:w="2835" w:type="dxa"/>
            <w:hideMark/>
          </w:tcPr>
          <w:p w14:paraId="79F65ED8" w14:textId="77777777" w:rsidR="00E31406" w:rsidRPr="00757BDC" w:rsidRDefault="00E31406" w:rsidP="00E31406">
            <w:pPr>
              <w:tabs>
                <w:tab w:val="right" w:pos="2751"/>
              </w:tabs>
              <w:spacing w:after="0"/>
              <w:rPr>
                <w:rFonts w:ascii="Arial" w:hAnsi="Arial"/>
                <w:b/>
                <w:i/>
              </w:rPr>
            </w:pPr>
            <w:r w:rsidRPr="00757BDC">
              <w:rPr>
                <w:rFonts w:ascii="Arial" w:hAnsi="Arial"/>
                <w:b/>
                <w:i/>
              </w:rPr>
              <w:t>Proposed change affects:</w:t>
            </w:r>
          </w:p>
        </w:tc>
        <w:tc>
          <w:tcPr>
            <w:tcW w:w="1418" w:type="dxa"/>
            <w:hideMark/>
          </w:tcPr>
          <w:p w14:paraId="7BA17396" w14:textId="77777777" w:rsidR="00E31406" w:rsidRPr="00757BDC" w:rsidRDefault="00E31406" w:rsidP="00E31406">
            <w:pPr>
              <w:spacing w:after="0"/>
              <w:jc w:val="right"/>
              <w:rPr>
                <w:rFonts w:ascii="Arial" w:hAnsi="Arial"/>
              </w:rPr>
            </w:pPr>
            <w:r w:rsidRPr="00757BDC">
              <w:rPr>
                <w:rFonts w:ascii="Arial" w:hAnsi="Aria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DC29B7" w14:textId="77777777" w:rsidR="00E31406" w:rsidRPr="00757BDC" w:rsidRDefault="00E31406" w:rsidP="00E31406">
            <w:pPr>
              <w:spacing w:after="0"/>
              <w:jc w:val="center"/>
              <w:rPr>
                <w:rFonts w:ascii="Arial" w:hAnsi="Arial"/>
                <w:b/>
                <w:caps/>
              </w:rPr>
            </w:pPr>
          </w:p>
        </w:tc>
        <w:tc>
          <w:tcPr>
            <w:tcW w:w="709" w:type="dxa"/>
            <w:tcBorders>
              <w:top w:val="nil"/>
              <w:left w:val="single" w:sz="4" w:space="0" w:color="auto"/>
              <w:bottom w:val="nil"/>
              <w:right w:val="nil"/>
            </w:tcBorders>
            <w:hideMark/>
          </w:tcPr>
          <w:p w14:paraId="483944CC" w14:textId="77777777" w:rsidR="00E31406" w:rsidRPr="00757BDC" w:rsidRDefault="00E31406" w:rsidP="00E31406">
            <w:pPr>
              <w:spacing w:after="0"/>
              <w:jc w:val="right"/>
              <w:rPr>
                <w:rFonts w:ascii="Arial" w:hAnsi="Arial"/>
                <w:u w:val="single"/>
              </w:rPr>
            </w:pPr>
            <w:r w:rsidRPr="00757BDC">
              <w:rPr>
                <w:rFonts w:ascii="Arial" w:hAnsi="Aria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8110E90" w14:textId="302B2262" w:rsidR="00E31406" w:rsidRPr="00757BDC" w:rsidRDefault="00551007" w:rsidP="00E31406">
            <w:pPr>
              <w:spacing w:after="0"/>
              <w:jc w:val="center"/>
              <w:rPr>
                <w:rFonts w:ascii="Arial" w:hAnsi="Arial"/>
                <w:b/>
                <w:caps/>
              </w:rPr>
            </w:pPr>
            <w:ins w:id="2" w:author="GMC" w:date="2026-02-09T23:46:00Z" w16du:dateUtc="2026-02-09T18:16:00Z">
              <w:r w:rsidRPr="00757BDC">
                <w:rPr>
                  <w:rFonts w:ascii="Arial" w:hAnsi="Arial"/>
                  <w:b/>
                  <w:caps/>
                </w:rPr>
                <w:t>x</w:t>
              </w:r>
            </w:ins>
          </w:p>
        </w:tc>
        <w:tc>
          <w:tcPr>
            <w:tcW w:w="2126" w:type="dxa"/>
            <w:hideMark/>
          </w:tcPr>
          <w:p w14:paraId="21689CF4" w14:textId="77777777" w:rsidR="00E31406" w:rsidRPr="00757BDC" w:rsidRDefault="00E31406" w:rsidP="00E31406">
            <w:pPr>
              <w:spacing w:after="0"/>
              <w:jc w:val="right"/>
              <w:rPr>
                <w:rFonts w:ascii="Arial" w:hAnsi="Arial"/>
                <w:u w:val="single"/>
              </w:rPr>
            </w:pPr>
            <w:r w:rsidRPr="00757BDC">
              <w:rPr>
                <w:rFonts w:ascii="Arial" w:hAnsi="Aria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55A1308" w14:textId="77777777" w:rsidR="00E31406" w:rsidRPr="00757BDC" w:rsidRDefault="00E31406" w:rsidP="00E31406">
            <w:pPr>
              <w:spacing w:after="0"/>
              <w:jc w:val="center"/>
              <w:rPr>
                <w:rFonts w:ascii="Arial" w:hAnsi="Arial"/>
                <w:b/>
                <w:caps/>
              </w:rPr>
            </w:pPr>
          </w:p>
        </w:tc>
        <w:tc>
          <w:tcPr>
            <w:tcW w:w="1418" w:type="dxa"/>
            <w:hideMark/>
          </w:tcPr>
          <w:p w14:paraId="2B99044E" w14:textId="77777777" w:rsidR="00E31406" w:rsidRPr="00757BDC" w:rsidRDefault="00E31406" w:rsidP="00E31406">
            <w:pPr>
              <w:spacing w:after="0"/>
              <w:jc w:val="right"/>
              <w:rPr>
                <w:rFonts w:ascii="Arial" w:hAnsi="Arial"/>
              </w:rPr>
            </w:pPr>
            <w:r w:rsidRPr="00757BDC">
              <w:rPr>
                <w:rFonts w:ascii="Arial" w:hAnsi="Aria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846FB7B" w14:textId="39F929E8" w:rsidR="00E31406" w:rsidRPr="00757BDC" w:rsidRDefault="00551007" w:rsidP="00E31406">
            <w:pPr>
              <w:spacing w:after="0"/>
              <w:jc w:val="center"/>
              <w:rPr>
                <w:rFonts w:ascii="Arial" w:hAnsi="Arial"/>
                <w:b/>
                <w:bCs/>
                <w:caps/>
              </w:rPr>
            </w:pPr>
            <w:ins w:id="3" w:author="GMC" w:date="2026-02-09T23:46:00Z" w16du:dateUtc="2026-02-09T18:16:00Z">
              <w:r w:rsidRPr="00757BDC">
                <w:rPr>
                  <w:rFonts w:ascii="Arial" w:hAnsi="Arial"/>
                  <w:b/>
                  <w:bCs/>
                  <w:caps/>
                </w:rPr>
                <w:t>x</w:t>
              </w:r>
            </w:ins>
          </w:p>
        </w:tc>
      </w:tr>
    </w:tbl>
    <w:p w14:paraId="61E57324" w14:textId="77777777" w:rsidR="00E31406" w:rsidRPr="00757BDC" w:rsidRDefault="00E31406" w:rsidP="00E31406">
      <w:pPr>
        <w:spacing w:after="160" w:line="276" w:lineRule="auto"/>
        <w:rPr>
          <w:rFonts w:ascii="Calibri" w:eastAsia="Calibri" w:hAnsi="Calibri" w:cs="Arial"/>
          <w:kern w:val="2"/>
          <w:sz w:val="8"/>
          <w:szCs w:val="8"/>
          <w14:ligatures w14:val="standardContextual"/>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E31406" w:rsidRPr="00757BDC" w14:paraId="380FA327" w14:textId="77777777">
        <w:tc>
          <w:tcPr>
            <w:tcW w:w="9640" w:type="dxa"/>
            <w:gridSpan w:val="11"/>
          </w:tcPr>
          <w:p w14:paraId="3A7F132E" w14:textId="77777777" w:rsidR="00E31406" w:rsidRPr="00757BDC" w:rsidRDefault="00E31406" w:rsidP="00E31406">
            <w:pPr>
              <w:spacing w:after="0"/>
              <w:rPr>
                <w:rFonts w:ascii="Arial" w:hAnsi="Arial"/>
                <w:sz w:val="8"/>
                <w:szCs w:val="8"/>
              </w:rPr>
            </w:pPr>
          </w:p>
        </w:tc>
      </w:tr>
      <w:tr w:rsidR="00E31406" w:rsidRPr="00757BDC" w14:paraId="4D7E98DD" w14:textId="77777777">
        <w:tc>
          <w:tcPr>
            <w:tcW w:w="1843" w:type="dxa"/>
            <w:tcBorders>
              <w:top w:val="single" w:sz="4" w:space="0" w:color="auto"/>
              <w:left w:val="single" w:sz="4" w:space="0" w:color="auto"/>
              <w:bottom w:val="nil"/>
              <w:right w:val="nil"/>
            </w:tcBorders>
            <w:hideMark/>
          </w:tcPr>
          <w:p w14:paraId="4AF2E808" w14:textId="77777777" w:rsidR="00E31406" w:rsidRPr="00757BDC" w:rsidRDefault="00E31406" w:rsidP="00E31406">
            <w:pPr>
              <w:tabs>
                <w:tab w:val="right" w:pos="1759"/>
              </w:tabs>
              <w:spacing w:after="0"/>
              <w:rPr>
                <w:rFonts w:ascii="Arial" w:hAnsi="Arial"/>
                <w:b/>
                <w:i/>
              </w:rPr>
            </w:pPr>
            <w:r w:rsidRPr="00757BDC">
              <w:rPr>
                <w:rFonts w:ascii="Arial" w:hAnsi="Arial"/>
                <w:b/>
                <w:i/>
              </w:rPr>
              <w:t>Title:</w:t>
            </w:r>
            <w:r w:rsidRPr="00757BDC">
              <w:rPr>
                <w:rFonts w:ascii="Arial" w:hAnsi="Arial"/>
                <w:b/>
                <w:i/>
              </w:rPr>
              <w:tab/>
            </w:r>
          </w:p>
        </w:tc>
        <w:tc>
          <w:tcPr>
            <w:tcW w:w="7797" w:type="dxa"/>
            <w:gridSpan w:val="10"/>
            <w:tcBorders>
              <w:top w:val="single" w:sz="4" w:space="0" w:color="auto"/>
              <w:left w:val="nil"/>
              <w:bottom w:val="nil"/>
              <w:right w:val="single" w:sz="4" w:space="0" w:color="auto"/>
            </w:tcBorders>
            <w:shd w:val="pct30" w:color="FFFF00" w:fill="auto"/>
            <w:hideMark/>
          </w:tcPr>
          <w:p w14:paraId="63BC6514" w14:textId="77777777" w:rsidR="00E31406" w:rsidRPr="00757BDC" w:rsidRDefault="00E31406" w:rsidP="00E31406">
            <w:pPr>
              <w:spacing w:after="0"/>
              <w:ind w:left="100"/>
              <w:rPr>
                <w:rFonts w:ascii="Arial" w:hAnsi="Arial"/>
              </w:rPr>
            </w:pPr>
            <w:r w:rsidRPr="00757BDC">
              <w:rPr>
                <w:rFonts w:ascii="Arial" w:hAnsi="Arial"/>
              </w:rPr>
              <w:fldChar w:fldCharType="begin"/>
            </w:r>
            <w:r w:rsidRPr="00757BDC">
              <w:rPr>
                <w:rFonts w:ascii="Arial" w:hAnsi="Arial"/>
              </w:rPr>
              <w:instrText xml:space="preserve"> DOCPROPERTY  CrTitle  \* MERGEFORMAT </w:instrText>
            </w:r>
            <w:r w:rsidRPr="00757BDC">
              <w:rPr>
                <w:rFonts w:ascii="Arial" w:hAnsi="Arial"/>
              </w:rPr>
              <w:fldChar w:fldCharType="separate"/>
            </w:r>
            <w:r w:rsidRPr="00757BDC">
              <w:rPr>
                <w:rFonts w:ascii="Arial" w:hAnsi="Arial"/>
              </w:rPr>
              <w:t>[FS_Energy_Ph2_MED]: Solution for KI1 and KI4 for collecting and exposing Energy-Related information to authorized 3rd parties instantiating Media Application Service Energy Metrics configuration</w:t>
            </w:r>
            <w:r w:rsidRPr="00757BDC">
              <w:rPr>
                <w:rFonts w:ascii="Arial" w:hAnsi="Arial"/>
              </w:rPr>
              <w:fldChar w:fldCharType="end"/>
            </w:r>
          </w:p>
        </w:tc>
      </w:tr>
      <w:tr w:rsidR="00E31406" w:rsidRPr="00757BDC" w14:paraId="5785BE12" w14:textId="77777777">
        <w:tc>
          <w:tcPr>
            <w:tcW w:w="1843" w:type="dxa"/>
            <w:tcBorders>
              <w:top w:val="nil"/>
              <w:left w:val="single" w:sz="4" w:space="0" w:color="auto"/>
              <w:bottom w:val="nil"/>
              <w:right w:val="nil"/>
            </w:tcBorders>
          </w:tcPr>
          <w:p w14:paraId="0CBB4602" w14:textId="77777777" w:rsidR="00E31406" w:rsidRPr="00757BDC" w:rsidRDefault="00E31406" w:rsidP="00E31406">
            <w:pPr>
              <w:spacing w:after="0"/>
              <w:rPr>
                <w:rFonts w:ascii="Arial" w:hAnsi="Arial"/>
                <w:b/>
                <w:i/>
                <w:sz w:val="8"/>
                <w:szCs w:val="8"/>
              </w:rPr>
            </w:pPr>
          </w:p>
        </w:tc>
        <w:tc>
          <w:tcPr>
            <w:tcW w:w="7797" w:type="dxa"/>
            <w:gridSpan w:val="10"/>
            <w:tcBorders>
              <w:top w:val="nil"/>
              <w:left w:val="nil"/>
              <w:bottom w:val="nil"/>
              <w:right w:val="single" w:sz="4" w:space="0" w:color="auto"/>
            </w:tcBorders>
          </w:tcPr>
          <w:p w14:paraId="0779678A" w14:textId="77777777" w:rsidR="00E31406" w:rsidRPr="00757BDC" w:rsidRDefault="00E31406" w:rsidP="00E31406">
            <w:pPr>
              <w:spacing w:after="0"/>
              <w:rPr>
                <w:rFonts w:ascii="Arial" w:hAnsi="Arial"/>
                <w:sz w:val="8"/>
                <w:szCs w:val="8"/>
              </w:rPr>
            </w:pPr>
          </w:p>
        </w:tc>
      </w:tr>
      <w:tr w:rsidR="00E31406" w:rsidRPr="00ED6939" w14:paraId="08635350" w14:textId="77777777">
        <w:tc>
          <w:tcPr>
            <w:tcW w:w="1843" w:type="dxa"/>
            <w:tcBorders>
              <w:top w:val="nil"/>
              <w:left w:val="single" w:sz="4" w:space="0" w:color="auto"/>
              <w:bottom w:val="nil"/>
              <w:right w:val="nil"/>
            </w:tcBorders>
            <w:hideMark/>
          </w:tcPr>
          <w:p w14:paraId="40D9A76F" w14:textId="77777777" w:rsidR="00E31406" w:rsidRPr="00757BDC" w:rsidRDefault="00E31406" w:rsidP="00E31406">
            <w:pPr>
              <w:tabs>
                <w:tab w:val="right" w:pos="1759"/>
              </w:tabs>
              <w:spacing w:after="0"/>
              <w:rPr>
                <w:rFonts w:ascii="Arial" w:hAnsi="Arial"/>
                <w:b/>
                <w:i/>
              </w:rPr>
            </w:pPr>
            <w:r w:rsidRPr="00757BDC">
              <w:rPr>
                <w:rFonts w:ascii="Arial" w:hAnsi="Arial"/>
                <w:b/>
                <w:i/>
              </w:rPr>
              <w:t>Source to WG:</w:t>
            </w:r>
          </w:p>
        </w:tc>
        <w:tc>
          <w:tcPr>
            <w:tcW w:w="7797" w:type="dxa"/>
            <w:gridSpan w:val="10"/>
            <w:tcBorders>
              <w:top w:val="nil"/>
              <w:left w:val="nil"/>
              <w:bottom w:val="nil"/>
              <w:right w:val="single" w:sz="4" w:space="0" w:color="auto"/>
            </w:tcBorders>
            <w:shd w:val="pct30" w:color="FFFF00" w:fill="auto"/>
            <w:hideMark/>
          </w:tcPr>
          <w:p w14:paraId="78F92091" w14:textId="77777777" w:rsidR="00E31406" w:rsidRPr="00411F86" w:rsidRDefault="00E31406" w:rsidP="00E31406">
            <w:pPr>
              <w:spacing w:after="0"/>
              <w:ind w:left="100"/>
              <w:rPr>
                <w:rFonts w:ascii="Arial" w:hAnsi="Arial"/>
                <w:lang w:val="fr-FR"/>
                <w:rPrChange w:id="4" w:author="GMC3" w:date="2026-02-11T01:04:00Z" w16du:dateUtc="2026-02-10T19:34:00Z">
                  <w:rPr>
                    <w:rFonts w:ascii="Arial" w:hAnsi="Arial"/>
                  </w:rPr>
                </w:rPrChange>
              </w:rPr>
            </w:pPr>
            <w:r w:rsidRPr="00757BDC">
              <w:rPr>
                <w:rFonts w:ascii="Arial" w:hAnsi="Arial"/>
              </w:rPr>
              <w:fldChar w:fldCharType="begin"/>
            </w:r>
            <w:r w:rsidRPr="00411F86">
              <w:rPr>
                <w:rFonts w:ascii="Arial" w:hAnsi="Arial"/>
                <w:lang w:val="fr-FR"/>
                <w:rPrChange w:id="5" w:author="GMC3" w:date="2026-02-11T01:04:00Z" w16du:dateUtc="2026-02-10T19:34:00Z">
                  <w:rPr>
                    <w:rFonts w:ascii="Arial" w:hAnsi="Arial"/>
                  </w:rPr>
                </w:rPrChange>
              </w:rPr>
              <w:instrText xml:space="preserve"> DOCPROPERTY  SourceIfWg  \* MERGEFORMAT </w:instrText>
            </w:r>
            <w:r w:rsidRPr="00757BDC">
              <w:rPr>
                <w:rFonts w:ascii="Arial" w:hAnsi="Arial"/>
              </w:rPr>
              <w:fldChar w:fldCharType="separate"/>
            </w:r>
            <w:r w:rsidRPr="00411F86">
              <w:rPr>
                <w:rFonts w:ascii="Arial" w:hAnsi="Arial"/>
                <w:lang w:val="fr-FR"/>
                <w:rPrChange w:id="6" w:author="GMC3" w:date="2026-02-11T01:04:00Z" w16du:dateUtc="2026-02-10T19:34:00Z">
                  <w:rPr>
                    <w:rFonts w:ascii="Arial" w:hAnsi="Arial"/>
                  </w:rPr>
                </w:rPrChange>
              </w:rPr>
              <w:t>InterDigital France R&amp;D, SAS</w:t>
            </w:r>
            <w:r w:rsidRPr="00757BDC">
              <w:rPr>
                <w:rFonts w:ascii="Arial" w:hAnsi="Arial"/>
              </w:rPr>
              <w:fldChar w:fldCharType="end"/>
            </w:r>
          </w:p>
        </w:tc>
      </w:tr>
      <w:tr w:rsidR="00E31406" w:rsidRPr="00757BDC" w14:paraId="2201F94C" w14:textId="77777777">
        <w:tc>
          <w:tcPr>
            <w:tcW w:w="1843" w:type="dxa"/>
            <w:tcBorders>
              <w:top w:val="nil"/>
              <w:left w:val="single" w:sz="4" w:space="0" w:color="auto"/>
              <w:bottom w:val="nil"/>
              <w:right w:val="nil"/>
            </w:tcBorders>
            <w:hideMark/>
          </w:tcPr>
          <w:p w14:paraId="657FE89F" w14:textId="77777777" w:rsidR="00E31406" w:rsidRPr="00757BDC" w:rsidRDefault="00E31406" w:rsidP="00E31406">
            <w:pPr>
              <w:tabs>
                <w:tab w:val="right" w:pos="1759"/>
              </w:tabs>
              <w:spacing w:after="0"/>
              <w:rPr>
                <w:rFonts w:ascii="Arial" w:hAnsi="Arial"/>
                <w:b/>
                <w:i/>
              </w:rPr>
            </w:pPr>
            <w:r w:rsidRPr="00757BDC">
              <w:rPr>
                <w:rFonts w:ascii="Arial" w:hAnsi="Arial"/>
                <w:b/>
                <w:i/>
              </w:rPr>
              <w:t>Source to TSG:</w:t>
            </w:r>
          </w:p>
        </w:tc>
        <w:tc>
          <w:tcPr>
            <w:tcW w:w="7797" w:type="dxa"/>
            <w:gridSpan w:val="10"/>
            <w:tcBorders>
              <w:top w:val="nil"/>
              <w:left w:val="nil"/>
              <w:bottom w:val="nil"/>
              <w:right w:val="single" w:sz="4" w:space="0" w:color="auto"/>
            </w:tcBorders>
            <w:shd w:val="pct30" w:color="FFFF00" w:fill="auto"/>
            <w:hideMark/>
          </w:tcPr>
          <w:p w14:paraId="770BFD51" w14:textId="77777777" w:rsidR="00E31406" w:rsidRPr="00757BDC" w:rsidRDefault="00E31406" w:rsidP="00E31406">
            <w:pPr>
              <w:spacing w:after="0"/>
              <w:ind w:left="100"/>
              <w:rPr>
                <w:rFonts w:ascii="Arial" w:hAnsi="Arial"/>
              </w:rPr>
            </w:pPr>
            <w:r w:rsidRPr="00757BDC">
              <w:rPr>
                <w:rFonts w:ascii="Arial" w:hAnsi="Arial"/>
              </w:rPr>
              <w:fldChar w:fldCharType="begin"/>
            </w:r>
            <w:r w:rsidRPr="00757BDC">
              <w:rPr>
                <w:rFonts w:ascii="Arial" w:hAnsi="Arial"/>
              </w:rPr>
              <w:instrText xml:space="preserve"> DOCPROPERTY  SourceIfTsg  \* MERGEFORMAT </w:instrText>
            </w:r>
            <w:r w:rsidRPr="00757BDC">
              <w:rPr>
                <w:rFonts w:ascii="Arial" w:hAnsi="Arial"/>
              </w:rPr>
              <w:fldChar w:fldCharType="separate"/>
            </w:r>
            <w:r w:rsidRPr="00757BDC">
              <w:rPr>
                <w:rFonts w:ascii="Arial" w:hAnsi="Arial"/>
              </w:rPr>
              <w:fldChar w:fldCharType="end"/>
            </w:r>
          </w:p>
        </w:tc>
      </w:tr>
      <w:tr w:rsidR="00E31406" w:rsidRPr="00757BDC" w14:paraId="2A25D853" w14:textId="77777777">
        <w:tc>
          <w:tcPr>
            <w:tcW w:w="1843" w:type="dxa"/>
            <w:tcBorders>
              <w:top w:val="nil"/>
              <w:left w:val="single" w:sz="4" w:space="0" w:color="auto"/>
              <w:bottom w:val="nil"/>
              <w:right w:val="nil"/>
            </w:tcBorders>
          </w:tcPr>
          <w:p w14:paraId="40C5AF9A" w14:textId="77777777" w:rsidR="00E31406" w:rsidRPr="00757BDC" w:rsidRDefault="00E31406" w:rsidP="00E31406">
            <w:pPr>
              <w:spacing w:after="0"/>
              <w:rPr>
                <w:rFonts w:ascii="Arial" w:hAnsi="Arial"/>
                <w:b/>
                <w:i/>
                <w:sz w:val="8"/>
                <w:szCs w:val="8"/>
              </w:rPr>
            </w:pPr>
          </w:p>
        </w:tc>
        <w:tc>
          <w:tcPr>
            <w:tcW w:w="7797" w:type="dxa"/>
            <w:gridSpan w:val="10"/>
            <w:tcBorders>
              <w:top w:val="nil"/>
              <w:left w:val="nil"/>
              <w:bottom w:val="nil"/>
              <w:right w:val="single" w:sz="4" w:space="0" w:color="auto"/>
            </w:tcBorders>
          </w:tcPr>
          <w:p w14:paraId="7AEE7C5C" w14:textId="77777777" w:rsidR="00E31406" w:rsidRPr="00757BDC" w:rsidRDefault="00E31406" w:rsidP="00E31406">
            <w:pPr>
              <w:spacing w:after="0"/>
              <w:rPr>
                <w:rFonts w:ascii="Arial" w:hAnsi="Arial"/>
                <w:sz w:val="8"/>
                <w:szCs w:val="8"/>
              </w:rPr>
            </w:pPr>
          </w:p>
        </w:tc>
      </w:tr>
      <w:tr w:rsidR="00E31406" w:rsidRPr="00757BDC" w14:paraId="1A882D57" w14:textId="77777777">
        <w:tc>
          <w:tcPr>
            <w:tcW w:w="1843" w:type="dxa"/>
            <w:tcBorders>
              <w:top w:val="nil"/>
              <w:left w:val="single" w:sz="4" w:space="0" w:color="auto"/>
              <w:bottom w:val="nil"/>
              <w:right w:val="nil"/>
            </w:tcBorders>
            <w:hideMark/>
          </w:tcPr>
          <w:p w14:paraId="08E8A838" w14:textId="77777777" w:rsidR="00E31406" w:rsidRPr="00757BDC" w:rsidRDefault="00E31406" w:rsidP="00E31406">
            <w:pPr>
              <w:tabs>
                <w:tab w:val="right" w:pos="1759"/>
              </w:tabs>
              <w:spacing w:after="0"/>
              <w:rPr>
                <w:rFonts w:ascii="Arial" w:hAnsi="Arial"/>
                <w:b/>
                <w:i/>
              </w:rPr>
            </w:pPr>
            <w:r w:rsidRPr="00757BDC">
              <w:rPr>
                <w:rFonts w:ascii="Arial" w:hAnsi="Arial"/>
                <w:b/>
                <w:i/>
              </w:rPr>
              <w:t>Work item code:</w:t>
            </w:r>
          </w:p>
        </w:tc>
        <w:tc>
          <w:tcPr>
            <w:tcW w:w="3686" w:type="dxa"/>
            <w:gridSpan w:val="5"/>
            <w:shd w:val="pct30" w:color="FFFF00" w:fill="auto"/>
            <w:hideMark/>
          </w:tcPr>
          <w:p w14:paraId="608A2B6F" w14:textId="77777777" w:rsidR="00E31406" w:rsidRPr="00757BDC" w:rsidRDefault="00E31406" w:rsidP="00E31406">
            <w:pPr>
              <w:spacing w:after="0"/>
              <w:ind w:left="100"/>
              <w:rPr>
                <w:rFonts w:ascii="Arial" w:hAnsi="Arial"/>
              </w:rPr>
            </w:pPr>
            <w:r w:rsidRPr="00757BDC">
              <w:rPr>
                <w:rFonts w:ascii="Arial" w:hAnsi="Arial"/>
              </w:rPr>
              <w:fldChar w:fldCharType="begin"/>
            </w:r>
            <w:r w:rsidRPr="00757BDC">
              <w:rPr>
                <w:rFonts w:ascii="Arial" w:hAnsi="Arial"/>
              </w:rPr>
              <w:instrText xml:space="preserve"> DOCPROPERTY  RelatedWis  \* MERGEFORMAT </w:instrText>
            </w:r>
            <w:r w:rsidRPr="00757BDC">
              <w:rPr>
                <w:rFonts w:ascii="Arial" w:hAnsi="Arial"/>
              </w:rPr>
              <w:fldChar w:fldCharType="separate"/>
            </w:r>
            <w:r w:rsidRPr="00757BDC">
              <w:rPr>
                <w:rFonts w:ascii="Arial" w:hAnsi="Arial"/>
              </w:rPr>
              <w:t>FS_Energy_Ph2_MED</w:t>
            </w:r>
            <w:r w:rsidRPr="00757BDC">
              <w:rPr>
                <w:rFonts w:ascii="Arial" w:hAnsi="Arial"/>
              </w:rPr>
              <w:fldChar w:fldCharType="end"/>
            </w:r>
          </w:p>
        </w:tc>
        <w:tc>
          <w:tcPr>
            <w:tcW w:w="567" w:type="dxa"/>
          </w:tcPr>
          <w:p w14:paraId="2FB118EB" w14:textId="77777777" w:rsidR="00E31406" w:rsidRPr="00757BDC" w:rsidRDefault="00E31406" w:rsidP="00E31406">
            <w:pPr>
              <w:spacing w:after="0"/>
              <w:ind w:right="100"/>
              <w:rPr>
                <w:rFonts w:ascii="Arial" w:hAnsi="Arial"/>
              </w:rPr>
            </w:pPr>
          </w:p>
        </w:tc>
        <w:tc>
          <w:tcPr>
            <w:tcW w:w="1417" w:type="dxa"/>
            <w:gridSpan w:val="3"/>
            <w:hideMark/>
          </w:tcPr>
          <w:p w14:paraId="3815AFCF" w14:textId="77777777" w:rsidR="00E31406" w:rsidRPr="00757BDC" w:rsidRDefault="00E31406" w:rsidP="00E31406">
            <w:pPr>
              <w:spacing w:after="0"/>
              <w:jc w:val="right"/>
              <w:rPr>
                <w:rFonts w:ascii="Arial" w:hAnsi="Arial"/>
              </w:rPr>
            </w:pPr>
            <w:r w:rsidRPr="00757BDC">
              <w:rPr>
                <w:rFonts w:ascii="Arial" w:hAnsi="Arial"/>
                <w:b/>
                <w:i/>
              </w:rPr>
              <w:t>Date:</w:t>
            </w:r>
          </w:p>
        </w:tc>
        <w:tc>
          <w:tcPr>
            <w:tcW w:w="2127" w:type="dxa"/>
            <w:tcBorders>
              <w:top w:val="nil"/>
              <w:left w:val="nil"/>
              <w:bottom w:val="nil"/>
              <w:right w:val="single" w:sz="4" w:space="0" w:color="auto"/>
            </w:tcBorders>
            <w:shd w:val="pct30" w:color="FFFF00" w:fill="auto"/>
            <w:hideMark/>
          </w:tcPr>
          <w:p w14:paraId="33067A22" w14:textId="77777777" w:rsidR="00E31406" w:rsidRPr="00757BDC" w:rsidRDefault="00E31406" w:rsidP="00E31406">
            <w:pPr>
              <w:spacing w:after="0"/>
              <w:ind w:left="100"/>
              <w:rPr>
                <w:rFonts w:ascii="Arial" w:hAnsi="Arial"/>
              </w:rPr>
            </w:pPr>
            <w:r w:rsidRPr="00757BDC">
              <w:rPr>
                <w:rFonts w:ascii="Arial" w:hAnsi="Arial"/>
              </w:rPr>
              <w:fldChar w:fldCharType="begin"/>
            </w:r>
            <w:r w:rsidRPr="00757BDC">
              <w:rPr>
                <w:rFonts w:ascii="Arial" w:hAnsi="Arial"/>
              </w:rPr>
              <w:instrText xml:space="preserve"> DOCPROPERTY  ResDate  \* MERGEFORMAT </w:instrText>
            </w:r>
            <w:r w:rsidRPr="00757BDC">
              <w:rPr>
                <w:rFonts w:ascii="Arial" w:hAnsi="Arial"/>
              </w:rPr>
              <w:fldChar w:fldCharType="separate"/>
            </w:r>
            <w:r w:rsidRPr="00757BDC">
              <w:rPr>
                <w:rFonts w:ascii="Arial" w:hAnsi="Arial"/>
              </w:rPr>
              <w:t>2026-02-02</w:t>
            </w:r>
            <w:r w:rsidRPr="00757BDC">
              <w:rPr>
                <w:rFonts w:ascii="Arial" w:hAnsi="Arial"/>
              </w:rPr>
              <w:fldChar w:fldCharType="end"/>
            </w:r>
          </w:p>
        </w:tc>
      </w:tr>
      <w:tr w:rsidR="00E31406" w:rsidRPr="00757BDC" w14:paraId="504591FF" w14:textId="77777777">
        <w:tc>
          <w:tcPr>
            <w:tcW w:w="1843" w:type="dxa"/>
            <w:tcBorders>
              <w:top w:val="nil"/>
              <w:left w:val="single" w:sz="4" w:space="0" w:color="auto"/>
              <w:bottom w:val="nil"/>
              <w:right w:val="nil"/>
            </w:tcBorders>
          </w:tcPr>
          <w:p w14:paraId="754024EA" w14:textId="77777777" w:rsidR="00E31406" w:rsidRPr="00757BDC" w:rsidRDefault="00E31406" w:rsidP="00E31406">
            <w:pPr>
              <w:spacing w:after="0"/>
              <w:rPr>
                <w:rFonts w:ascii="Arial" w:hAnsi="Arial"/>
                <w:b/>
                <w:i/>
                <w:sz w:val="8"/>
                <w:szCs w:val="8"/>
              </w:rPr>
            </w:pPr>
          </w:p>
        </w:tc>
        <w:tc>
          <w:tcPr>
            <w:tcW w:w="1986" w:type="dxa"/>
            <w:gridSpan w:val="4"/>
          </w:tcPr>
          <w:p w14:paraId="38D51BB2" w14:textId="77777777" w:rsidR="00E31406" w:rsidRPr="00757BDC" w:rsidRDefault="00E31406" w:rsidP="00E31406">
            <w:pPr>
              <w:spacing w:after="0"/>
              <w:rPr>
                <w:rFonts w:ascii="Arial" w:hAnsi="Arial"/>
                <w:sz w:val="8"/>
                <w:szCs w:val="8"/>
              </w:rPr>
            </w:pPr>
          </w:p>
        </w:tc>
        <w:tc>
          <w:tcPr>
            <w:tcW w:w="2267" w:type="dxa"/>
            <w:gridSpan w:val="2"/>
          </w:tcPr>
          <w:p w14:paraId="62944AB6" w14:textId="77777777" w:rsidR="00E31406" w:rsidRPr="00757BDC" w:rsidRDefault="00E31406" w:rsidP="00E31406">
            <w:pPr>
              <w:spacing w:after="0"/>
              <w:rPr>
                <w:rFonts w:ascii="Arial" w:hAnsi="Arial"/>
                <w:sz w:val="8"/>
                <w:szCs w:val="8"/>
              </w:rPr>
            </w:pPr>
          </w:p>
        </w:tc>
        <w:tc>
          <w:tcPr>
            <w:tcW w:w="1417" w:type="dxa"/>
            <w:gridSpan w:val="3"/>
          </w:tcPr>
          <w:p w14:paraId="6E031A28" w14:textId="77777777" w:rsidR="00E31406" w:rsidRPr="00757BDC" w:rsidRDefault="00E31406" w:rsidP="00E31406">
            <w:pPr>
              <w:spacing w:after="0"/>
              <w:rPr>
                <w:rFonts w:ascii="Arial" w:hAnsi="Arial"/>
                <w:sz w:val="8"/>
                <w:szCs w:val="8"/>
              </w:rPr>
            </w:pPr>
          </w:p>
        </w:tc>
        <w:tc>
          <w:tcPr>
            <w:tcW w:w="2127" w:type="dxa"/>
            <w:tcBorders>
              <w:top w:val="nil"/>
              <w:left w:val="nil"/>
              <w:bottom w:val="nil"/>
              <w:right w:val="single" w:sz="4" w:space="0" w:color="auto"/>
            </w:tcBorders>
          </w:tcPr>
          <w:p w14:paraId="080F5BE8" w14:textId="77777777" w:rsidR="00E31406" w:rsidRPr="00757BDC" w:rsidRDefault="00E31406" w:rsidP="00E31406">
            <w:pPr>
              <w:spacing w:after="0"/>
              <w:rPr>
                <w:rFonts w:ascii="Arial" w:hAnsi="Arial"/>
                <w:sz w:val="8"/>
                <w:szCs w:val="8"/>
              </w:rPr>
            </w:pPr>
          </w:p>
        </w:tc>
      </w:tr>
      <w:tr w:rsidR="00E31406" w:rsidRPr="00757BDC" w14:paraId="390D685C" w14:textId="77777777">
        <w:trPr>
          <w:cantSplit/>
        </w:trPr>
        <w:tc>
          <w:tcPr>
            <w:tcW w:w="1843" w:type="dxa"/>
            <w:tcBorders>
              <w:top w:val="nil"/>
              <w:left w:val="single" w:sz="4" w:space="0" w:color="auto"/>
              <w:bottom w:val="nil"/>
              <w:right w:val="nil"/>
            </w:tcBorders>
            <w:hideMark/>
          </w:tcPr>
          <w:p w14:paraId="17FEBEC1" w14:textId="77777777" w:rsidR="00E31406" w:rsidRPr="00757BDC" w:rsidRDefault="00E31406" w:rsidP="00E31406">
            <w:pPr>
              <w:tabs>
                <w:tab w:val="right" w:pos="1759"/>
              </w:tabs>
              <w:spacing w:after="0"/>
              <w:rPr>
                <w:rFonts w:ascii="Arial" w:hAnsi="Arial"/>
                <w:b/>
                <w:i/>
              </w:rPr>
            </w:pPr>
            <w:r w:rsidRPr="00757BDC">
              <w:rPr>
                <w:rFonts w:ascii="Arial" w:hAnsi="Arial"/>
                <w:b/>
                <w:i/>
              </w:rPr>
              <w:t>Category:</w:t>
            </w:r>
          </w:p>
        </w:tc>
        <w:tc>
          <w:tcPr>
            <w:tcW w:w="851" w:type="dxa"/>
            <w:shd w:val="pct30" w:color="FFFF00" w:fill="auto"/>
            <w:hideMark/>
          </w:tcPr>
          <w:p w14:paraId="22E8A0CC" w14:textId="77777777" w:rsidR="00E31406" w:rsidRPr="00757BDC" w:rsidRDefault="00E31406" w:rsidP="00E31406">
            <w:pPr>
              <w:spacing w:after="0"/>
              <w:ind w:left="100" w:right="-609"/>
              <w:rPr>
                <w:rFonts w:ascii="Arial" w:hAnsi="Arial"/>
                <w:b/>
              </w:rPr>
            </w:pPr>
            <w:r w:rsidRPr="00757BDC">
              <w:rPr>
                <w:rFonts w:ascii="Arial" w:hAnsi="Arial"/>
              </w:rPr>
              <w:fldChar w:fldCharType="begin"/>
            </w:r>
            <w:r w:rsidRPr="00757BDC">
              <w:rPr>
                <w:rFonts w:ascii="Arial" w:hAnsi="Arial"/>
              </w:rPr>
              <w:instrText xml:space="preserve"> DOCPROPERTY  Cat  \* MERGEFORMAT </w:instrText>
            </w:r>
            <w:r w:rsidRPr="00757BDC">
              <w:rPr>
                <w:rFonts w:ascii="Arial" w:hAnsi="Arial"/>
              </w:rPr>
              <w:fldChar w:fldCharType="separate"/>
            </w:r>
            <w:r w:rsidRPr="00757BDC">
              <w:rPr>
                <w:rFonts w:ascii="Arial" w:hAnsi="Arial"/>
                <w:b/>
              </w:rPr>
              <w:t>B</w:t>
            </w:r>
            <w:r w:rsidRPr="00757BDC">
              <w:rPr>
                <w:rFonts w:ascii="Arial" w:hAnsi="Arial"/>
                <w:b/>
              </w:rPr>
              <w:fldChar w:fldCharType="end"/>
            </w:r>
          </w:p>
        </w:tc>
        <w:tc>
          <w:tcPr>
            <w:tcW w:w="3402" w:type="dxa"/>
            <w:gridSpan w:val="5"/>
          </w:tcPr>
          <w:p w14:paraId="516D6BCE" w14:textId="77777777" w:rsidR="00E31406" w:rsidRPr="00757BDC" w:rsidRDefault="00E31406" w:rsidP="00E31406">
            <w:pPr>
              <w:spacing w:after="0"/>
              <w:rPr>
                <w:rFonts w:ascii="Arial" w:hAnsi="Arial"/>
              </w:rPr>
            </w:pPr>
          </w:p>
        </w:tc>
        <w:tc>
          <w:tcPr>
            <w:tcW w:w="1417" w:type="dxa"/>
            <w:gridSpan w:val="3"/>
            <w:hideMark/>
          </w:tcPr>
          <w:p w14:paraId="6DCD926D" w14:textId="77777777" w:rsidR="00E31406" w:rsidRPr="00757BDC" w:rsidRDefault="00E31406" w:rsidP="00E31406">
            <w:pPr>
              <w:spacing w:after="0"/>
              <w:jc w:val="right"/>
              <w:rPr>
                <w:rFonts w:ascii="Arial" w:hAnsi="Arial"/>
                <w:b/>
                <w:i/>
              </w:rPr>
            </w:pPr>
            <w:r w:rsidRPr="00757BDC">
              <w:rPr>
                <w:rFonts w:ascii="Arial" w:hAnsi="Arial"/>
                <w:b/>
                <w:i/>
              </w:rPr>
              <w:t>Release:</w:t>
            </w:r>
          </w:p>
        </w:tc>
        <w:tc>
          <w:tcPr>
            <w:tcW w:w="2127" w:type="dxa"/>
            <w:tcBorders>
              <w:top w:val="nil"/>
              <w:left w:val="nil"/>
              <w:bottom w:val="nil"/>
              <w:right w:val="single" w:sz="4" w:space="0" w:color="auto"/>
            </w:tcBorders>
            <w:shd w:val="pct30" w:color="FFFF00" w:fill="auto"/>
            <w:hideMark/>
          </w:tcPr>
          <w:p w14:paraId="02776294" w14:textId="77777777" w:rsidR="00E31406" w:rsidRPr="00757BDC" w:rsidRDefault="00E31406" w:rsidP="00E31406">
            <w:pPr>
              <w:spacing w:after="0"/>
              <w:ind w:left="100"/>
              <w:rPr>
                <w:rFonts w:ascii="Arial" w:hAnsi="Arial"/>
              </w:rPr>
            </w:pPr>
            <w:r w:rsidRPr="00757BDC">
              <w:rPr>
                <w:rFonts w:ascii="Arial" w:hAnsi="Arial"/>
              </w:rPr>
              <w:fldChar w:fldCharType="begin"/>
            </w:r>
            <w:r w:rsidRPr="00757BDC">
              <w:rPr>
                <w:rFonts w:ascii="Arial" w:hAnsi="Arial"/>
              </w:rPr>
              <w:instrText xml:space="preserve"> DOCPROPERTY  Release  \* MERGEFORMAT </w:instrText>
            </w:r>
            <w:r w:rsidRPr="00757BDC">
              <w:rPr>
                <w:rFonts w:ascii="Arial" w:hAnsi="Arial"/>
              </w:rPr>
              <w:fldChar w:fldCharType="separate"/>
            </w:r>
            <w:r w:rsidRPr="00757BDC">
              <w:rPr>
                <w:rFonts w:ascii="Arial" w:hAnsi="Arial"/>
              </w:rPr>
              <w:t>Rel-20</w:t>
            </w:r>
            <w:r w:rsidRPr="00757BDC">
              <w:rPr>
                <w:rFonts w:ascii="Arial" w:hAnsi="Arial"/>
              </w:rPr>
              <w:fldChar w:fldCharType="end"/>
            </w:r>
          </w:p>
        </w:tc>
      </w:tr>
      <w:tr w:rsidR="00E31406" w:rsidRPr="00757BDC" w14:paraId="4756E73B" w14:textId="77777777">
        <w:tc>
          <w:tcPr>
            <w:tcW w:w="1843" w:type="dxa"/>
            <w:tcBorders>
              <w:top w:val="nil"/>
              <w:left w:val="single" w:sz="4" w:space="0" w:color="auto"/>
              <w:bottom w:val="single" w:sz="4" w:space="0" w:color="auto"/>
              <w:right w:val="nil"/>
            </w:tcBorders>
          </w:tcPr>
          <w:p w14:paraId="52696BC9" w14:textId="77777777" w:rsidR="00E31406" w:rsidRPr="00757BDC" w:rsidRDefault="00E31406" w:rsidP="00E31406">
            <w:pPr>
              <w:spacing w:after="0"/>
              <w:rPr>
                <w:rFonts w:ascii="Arial" w:hAnsi="Arial"/>
                <w:b/>
                <w:i/>
              </w:rPr>
            </w:pPr>
          </w:p>
        </w:tc>
        <w:tc>
          <w:tcPr>
            <w:tcW w:w="4677" w:type="dxa"/>
            <w:gridSpan w:val="8"/>
            <w:tcBorders>
              <w:top w:val="nil"/>
              <w:left w:val="nil"/>
              <w:bottom w:val="single" w:sz="4" w:space="0" w:color="auto"/>
              <w:right w:val="nil"/>
            </w:tcBorders>
            <w:hideMark/>
          </w:tcPr>
          <w:p w14:paraId="3158F11C" w14:textId="77777777" w:rsidR="00E31406" w:rsidRPr="00757BDC" w:rsidRDefault="00E31406" w:rsidP="00E31406">
            <w:pPr>
              <w:spacing w:after="0"/>
              <w:ind w:left="383" w:hanging="383"/>
              <w:rPr>
                <w:rFonts w:ascii="Arial" w:hAnsi="Arial"/>
                <w:i/>
                <w:sz w:val="18"/>
              </w:rPr>
            </w:pPr>
            <w:r w:rsidRPr="00757BDC">
              <w:rPr>
                <w:rFonts w:ascii="Arial" w:hAnsi="Arial"/>
                <w:i/>
                <w:sz w:val="18"/>
              </w:rPr>
              <w:t xml:space="preserve">Use </w:t>
            </w:r>
            <w:r w:rsidRPr="00757BDC">
              <w:rPr>
                <w:rFonts w:ascii="Arial" w:hAnsi="Arial"/>
                <w:i/>
                <w:sz w:val="18"/>
                <w:u w:val="single"/>
              </w:rPr>
              <w:t>one</w:t>
            </w:r>
            <w:r w:rsidRPr="00757BDC">
              <w:rPr>
                <w:rFonts w:ascii="Arial" w:hAnsi="Arial"/>
                <w:i/>
                <w:sz w:val="18"/>
              </w:rPr>
              <w:t xml:space="preserve"> of the following categories:</w:t>
            </w:r>
            <w:r w:rsidRPr="00757BDC">
              <w:rPr>
                <w:rFonts w:ascii="Arial" w:hAnsi="Arial"/>
                <w:b/>
                <w:i/>
                <w:sz w:val="18"/>
              </w:rPr>
              <w:br/>
              <w:t>F</w:t>
            </w:r>
            <w:r w:rsidRPr="00757BDC">
              <w:rPr>
                <w:rFonts w:ascii="Arial" w:hAnsi="Arial"/>
                <w:i/>
                <w:sz w:val="18"/>
              </w:rPr>
              <w:t xml:space="preserve">  (correction)</w:t>
            </w:r>
            <w:r w:rsidRPr="00757BDC">
              <w:rPr>
                <w:rFonts w:ascii="Arial" w:hAnsi="Arial"/>
                <w:i/>
                <w:sz w:val="18"/>
              </w:rPr>
              <w:br/>
            </w:r>
            <w:r w:rsidRPr="00757BDC">
              <w:rPr>
                <w:rFonts w:ascii="Arial" w:hAnsi="Arial"/>
                <w:b/>
                <w:i/>
                <w:sz w:val="18"/>
              </w:rPr>
              <w:t>A</w:t>
            </w:r>
            <w:r w:rsidRPr="00757BDC">
              <w:rPr>
                <w:rFonts w:ascii="Arial" w:hAnsi="Arial"/>
                <w:i/>
                <w:sz w:val="18"/>
              </w:rPr>
              <w:t xml:space="preserve">  (mirror corresponding to a change in an earlier </w:t>
            </w:r>
            <w:r w:rsidRPr="00757BDC">
              <w:rPr>
                <w:rFonts w:ascii="Arial" w:hAnsi="Arial"/>
                <w:i/>
                <w:sz w:val="18"/>
              </w:rPr>
              <w:tab/>
            </w:r>
            <w:r w:rsidRPr="00757BDC">
              <w:rPr>
                <w:rFonts w:ascii="Arial" w:hAnsi="Arial"/>
                <w:i/>
                <w:sz w:val="18"/>
              </w:rPr>
              <w:tab/>
            </w:r>
            <w:r w:rsidRPr="00757BDC">
              <w:rPr>
                <w:rFonts w:ascii="Arial" w:hAnsi="Arial"/>
                <w:i/>
                <w:sz w:val="18"/>
              </w:rPr>
              <w:tab/>
            </w:r>
            <w:r w:rsidRPr="00757BDC">
              <w:rPr>
                <w:rFonts w:ascii="Arial" w:hAnsi="Arial"/>
                <w:i/>
                <w:sz w:val="18"/>
              </w:rPr>
              <w:tab/>
            </w:r>
            <w:r w:rsidRPr="00757BDC">
              <w:rPr>
                <w:rFonts w:ascii="Arial" w:hAnsi="Arial"/>
                <w:i/>
                <w:sz w:val="18"/>
              </w:rPr>
              <w:tab/>
            </w:r>
            <w:r w:rsidRPr="00757BDC">
              <w:rPr>
                <w:rFonts w:ascii="Arial" w:hAnsi="Arial"/>
                <w:i/>
                <w:sz w:val="18"/>
              </w:rPr>
              <w:tab/>
            </w:r>
            <w:r w:rsidRPr="00757BDC">
              <w:rPr>
                <w:rFonts w:ascii="Arial" w:hAnsi="Arial"/>
                <w:i/>
                <w:sz w:val="18"/>
              </w:rPr>
              <w:tab/>
            </w:r>
            <w:r w:rsidRPr="00757BDC">
              <w:rPr>
                <w:rFonts w:ascii="Arial" w:hAnsi="Arial"/>
                <w:i/>
                <w:sz w:val="18"/>
              </w:rPr>
              <w:tab/>
            </w:r>
            <w:r w:rsidRPr="00757BDC">
              <w:rPr>
                <w:rFonts w:ascii="Arial" w:hAnsi="Arial"/>
                <w:i/>
                <w:sz w:val="18"/>
              </w:rPr>
              <w:tab/>
            </w:r>
            <w:r w:rsidRPr="00757BDC">
              <w:rPr>
                <w:rFonts w:ascii="Arial" w:hAnsi="Arial"/>
                <w:i/>
                <w:sz w:val="18"/>
              </w:rPr>
              <w:tab/>
            </w:r>
            <w:r w:rsidRPr="00757BDC">
              <w:rPr>
                <w:rFonts w:ascii="Arial" w:hAnsi="Arial"/>
                <w:i/>
                <w:sz w:val="18"/>
              </w:rPr>
              <w:tab/>
            </w:r>
            <w:r w:rsidRPr="00757BDC">
              <w:rPr>
                <w:rFonts w:ascii="Arial" w:hAnsi="Arial"/>
                <w:i/>
                <w:sz w:val="18"/>
              </w:rPr>
              <w:tab/>
            </w:r>
            <w:r w:rsidRPr="00757BDC">
              <w:rPr>
                <w:rFonts w:ascii="Arial" w:hAnsi="Arial"/>
                <w:i/>
                <w:sz w:val="18"/>
              </w:rPr>
              <w:tab/>
              <w:t>release)</w:t>
            </w:r>
            <w:r w:rsidRPr="00757BDC">
              <w:rPr>
                <w:rFonts w:ascii="Arial" w:hAnsi="Arial"/>
                <w:i/>
                <w:sz w:val="18"/>
              </w:rPr>
              <w:br/>
            </w:r>
            <w:r w:rsidRPr="00757BDC">
              <w:rPr>
                <w:rFonts w:ascii="Arial" w:hAnsi="Arial"/>
                <w:b/>
                <w:i/>
                <w:sz w:val="18"/>
              </w:rPr>
              <w:t>B</w:t>
            </w:r>
            <w:r w:rsidRPr="00757BDC">
              <w:rPr>
                <w:rFonts w:ascii="Arial" w:hAnsi="Arial"/>
                <w:i/>
                <w:sz w:val="18"/>
              </w:rPr>
              <w:t xml:space="preserve">  (addition of feature), </w:t>
            </w:r>
            <w:r w:rsidRPr="00757BDC">
              <w:rPr>
                <w:rFonts w:ascii="Arial" w:hAnsi="Arial"/>
                <w:i/>
                <w:sz w:val="18"/>
              </w:rPr>
              <w:br/>
            </w:r>
            <w:r w:rsidRPr="00757BDC">
              <w:rPr>
                <w:rFonts w:ascii="Arial" w:hAnsi="Arial"/>
                <w:b/>
                <w:i/>
                <w:sz w:val="18"/>
              </w:rPr>
              <w:t>C</w:t>
            </w:r>
            <w:r w:rsidRPr="00757BDC">
              <w:rPr>
                <w:rFonts w:ascii="Arial" w:hAnsi="Arial"/>
                <w:i/>
                <w:sz w:val="18"/>
              </w:rPr>
              <w:t xml:space="preserve">  (functional modification of feature)</w:t>
            </w:r>
            <w:r w:rsidRPr="00757BDC">
              <w:rPr>
                <w:rFonts w:ascii="Arial" w:hAnsi="Arial"/>
                <w:i/>
                <w:sz w:val="18"/>
              </w:rPr>
              <w:br/>
            </w:r>
            <w:r w:rsidRPr="00757BDC">
              <w:rPr>
                <w:rFonts w:ascii="Arial" w:hAnsi="Arial"/>
                <w:b/>
                <w:i/>
                <w:sz w:val="18"/>
              </w:rPr>
              <w:t>D</w:t>
            </w:r>
            <w:r w:rsidRPr="00757BDC">
              <w:rPr>
                <w:rFonts w:ascii="Arial" w:hAnsi="Arial"/>
                <w:i/>
                <w:sz w:val="18"/>
              </w:rPr>
              <w:t xml:space="preserve">  (editorial modification)</w:t>
            </w:r>
          </w:p>
          <w:p w14:paraId="3C269903" w14:textId="77777777" w:rsidR="00E31406" w:rsidRPr="00757BDC" w:rsidRDefault="00E31406" w:rsidP="00E31406">
            <w:pPr>
              <w:spacing w:after="120"/>
              <w:rPr>
                <w:rFonts w:ascii="Arial" w:hAnsi="Arial"/>
              </w:rPr>
            </w:pPr>
            <w:r w:rsidRPr="00757BDC">
              <w:rPr>
                <w:rFonts w:ascii="Arial" w:hAnsi="Arial"/>
                <w:sz w:val="18"/>
              </w:rPr>
              <w:t>Detailed explanations of the above categories can</w:t>
            </w:r>
            <w:r w:rsidRPr="00757BDC">
              <w:rPr>
                <w:rFonts w:ascii="Arial" w:hAnsi="Arial"/>
                <w:sz w:val="18"/>
              </w:rPr>
              <w:br/>
              <w:t xml:space="preserve">be found in 3GPP </w:t>
            </w:r>
            <w:hyperlink r:id="rId13" w:history="1">
              <w:r w:rsidRPr="00757BDC">
                <w:rPr>
                  <w:rFonts w:ascii="Arial" w:hAnsi="Arial"/>
                  <w:color w:val="0000FF"/>
                  <w:sz w:val="18"/>
                  <w:u w:val="single"/>
                </w:rPr>
                <w:t>TR 21.900</w:t>
              </w:r>
            </w:hyperlink>
            <w:r w:rsidRPr="00757BDC">
              <w:rPr>
                <w:rFonts w:ascii="Arial" w:hAnsi="Arial"/>
                <w:sz w:val="18"/>
              </w:rPr>
              <w:t>.</w:t>
            </w:r>
          </w:p>
        </w:tc>
        <w:tc>
          <w:tcPr>
            <w:tcW w:w="3120" w:type="dxa"/>
            <w:gridSpan w:val="2"/>
            <w:tcBorders>
              <w:top w:val="nil"/>
              <w:left w:val="nil"/>
              <w:bottom w:val="single" w:sz="4" w:space="0" w:color="auto"/>
              <w:right w:val="single" w:sz="4" w:space="0" w:color="auto"/>
            </w:tcBorders>
            <w:hideMark/>
          </w:tcPr>
          <w:p w14:paraId="2FC8D9C3" w14:textId="77777777" w:rsidR="00E31406" w:rsidRPr="00757BDC" w:rsidRDefault="00E31406" w:rsidP="00E31406">
            <w:pPr>
              <w:tabs>
                <w:tab w:val="left" w:pos="950"/>
              </w:tabs>
              <w:spacing w:after="0"/>
              <w:ind w:left="241" w:hanging="241"/>
              <w:rPr>
                <w:rFonts w:ascii="Arial" w:hAnsi="Arial"/>
                <w:i/>
                <w:sz w:val="18"/>
              </w:rPr>
            </w:pPr>
            <w:r w:rsidRPr="00757BDC">
              <w:rPr>
                <w:rFonts w:ascii="Arial" w:hAnsi="Arial"/>
                <w:i/>
                <w:sz w:val="18"/>
              </w:rPr>
              <w:t xml:space="preserve">Use </w:t>
            </w:r>
            <w:r w:rsidRPr="00757BDC">
              <w:rPr>
                <w:rFonts w:ascii="Arial" w:hAnsi="Arial"/>
                <w:i/>
                <w:sz w:val="18"/>
                <w:u w:val="single"/>
              </w:rPr>
              <w:t>one</w:t>
            </w:r>
            <w:r w:rsidRPr="00757BDC">
              <w:rPr>
                <w:rFonts w:ascii="Arial" w:hAnsi="Arial"/>
                <w:i/>
                <w:sz w:val="18"/>
              </w:rPr>
              <w:t xml:space="preserve"> of the following releases:</w:t>
            </w:r>
            <w:r w:rsidRPr="00757BDC">
              <w:rPr>
                <w:rFonts w:ascii="Arial" w:hAnsi="Arial"/>
                <w:i/>
                <w:sz w:val="18"/>
              </w:rPr>
              <w:br/>
              <w:t>Rel-8</w:t>
            </w:r>
            <w:r w:rsidRPr="00757BDC">
              <w:rPr>
                <w:rFonts w:ascii="Arial" w:hAnsi="Arial"/>
                <w:i/>
                <w:sz w:val="18"/>
              </w:rPr>
              <w:tab/>
              <w:t>(Release 8)</w:t>
            </w:r>
            <w:r w:rsidRPr="00757BDC">
              <w:rPr>
                <w:rFonts w:ascii="Arial" w:hAnsi="Arial"/>
                <w:i/>
                <w:sz w:val="18"/>
              </w:rPr>
              <w:br/>
              <w:t>Rel-9</w:t>
            </w:r>
            <w:r w:rsidRPr="00757BDC">
              <w:rPr>
                <w:rFonts w:ascii="Arial" w:hAnsi="Arial"/>
                <w:i/>
                <w:sz w:val="18"/>
              </w:rPr>
              <w:tab/>
              <w:t>(Release 9)</w:t>
            </w:r>
            <w:r w:rsidRPr="00757BDC">
              <w:rPr>
                <w:rFonts w:ascii="Arial" w:hAnsi="Arial"/>
                <w:i/>
                <w:sz w:val="18"/>
              </w:rPr>
              <w:br/>
              <w:t>Rel-10</w:t>
            </w:r>
            <w:r w:rsidRPr="00757BDC">
              <w:rPr>
                <w:rFonts w:ascii="Arial" w:hAnsi="Arial"/>
                <w:i/>
                <w:sz w:val="18"/>
              </w:rPr>
              <w:tab/>
              <w:t>(Release 10)</w:t>
            </w:r>
            <w:r w:rsidRPr="00757BDC">
              <w:rPr>
                <w:rFonts w:ascii="Arial" w:hAnsi="Arial"/>
                <w:i/>
                <w:sz w:val="18"/>
              </w:rPr>
              <w:br/>
              <w:t>Rel-11</w:t>
            </w:r>
            <w:r w:rsidRPr="00757BDC">
              <w:rPr>
                <w:rFonts w:ascii="Arial" w:hAnsi="Arial"/>
                <w:i/>
                <w:sz w:val="18"/>
              </w:rPr>
              <w:tab/>
              <w:t>(Release 11)</w:t>
            </w:r>
            <w:r w:rsidRPr="00757BDC">
              <w:rPr>
                <w:rFonts w:ascii="Arial" w:hAnsi="Arial"/>
                <w:i/>
                <w:sz w:val="18"/>
              </w:rPr>
              <w:br/>
              <w:t>…</w:t>
            </w:r>
            <w:r w:rsidRPr="00757BDC">
              <w:rPr>
                <w:rFonts w:ascii="Arial" w:hAnsi="Arial"/>
                <w:i/>
                <w:sz w:val="18"/>
              </w:rPr>
              <w:br/>
              <w:t>Rel-18</w:t>
            </w:r>
            <w:r w:rsidRPr="00757BDC">
              <w:rPr>
                <w:rFonts w:ascii="Arial" w:hAnsi="Arial"/>
                <w:i/>
                <w:sz w:val="18"/>
              </w:rPr>
              <w:tab/>
              <w:t>(Release 18)</w:t>
            </w:r>
            <w:r w:rsidRPr="00757BDC">
              <w:rPr>
                <w:rFonts w:ascii="Arial" w:hAnsi="Arial"/>
                <w:i/>
                <w:sz w:val="18"/>
              </w:rPr>
              <w:br/>
              <w:t>Rel-19</w:t>
            </w:r>
            <w:r w:rsidRPr="00757BDC">
              <w:rPr>
                <w:rFonts w:ascii="Arial" w:hAnsi="Arial"/>
                <w:i/>
                <w:sz w:val="18"/>
              </w:rPr>
              <w:tab/>
              <w:t xml:space="preserve">(Release 19) </w:t>
            </w:r>
            <w:r w:rsidRPr="00757BDC">
              <w:rPr>
                <w:rFonts w:ascii="Arial" w:hAnsi="Arial"/>
                <w:i/>
                <w:sz w:val="18"/>
              </w:rPr>
              <w:br/>
              <w:t>Rel-20</w:t>
            </w:r>
            <w:r w:rsidRPr="00757BDC">
              <w:rPr>
                <w:rFonts w:ascii="Arial" w:hAnsi="Arial"/>
                <w:i/>
                <w:sz w:val="18"/>
              </w:rPr>
              <w:tab/>
              <w:t xml:space="preserve">(Release 20) </w:t>
            </w:r>
            <w:r w:rsidRPr="00757BDC">
              <w:rPr>
                <w:rFonts w:ascii="Arial" w:hAnsi="Arial"/>
                <w:i/>
                <w:sz w:val="18"/>
              </w:rPr>
              <w:br/>
              <w:t>Rel-21</w:t>
            </w:r>
            <w:r w:rsidRPr="00757BDC">
              <w:rPr>
                <w:rFonts w:ascii="Arial" w:hAnsi="Arial"/>
                <w:i/>
                <w:sz w:val="18"/>
              </w:rPr>
              <w:tab/>
              <w:t>(Release 21)</w:t>
            </w:r>
          </w:p>
        </w:tc>
      </w:tr>
      <w:tr w:rsidR="00E31406" w:rsidRPr="00757BDC" w14:paraId="287FD0DC" w14:textId="77777777">
        <w:tc>
          <w:tcPr>
            <w:tcW w:w="1843" w:type="dxa"/>
          </w:tcPr>
          <w:p w14:paraId="6BF190A8" w14:textId="77777777" w:rsidR="00E31406" w:rsidRPr="00757BDC" w:rsidRDefault="00E31406" w:rsidP="00E31406">
            <w:pPr>
              <w:spacing w:after="0"/>
              <w:rPr>
                <w:rFonts w:ascii="Arial" w:hAnsi="Arial"/>
                <w:b/>
                <w:i/>
                <w:sz w:val="8"/>
                <w:szCs w:val="8"/>
              </w:rPr>
            </w:pPr>
          </w:p>
        </w:tc>
        <w:tc>
          <w:tcPr>
            <w:tcW w:w="7797" w:type="dxa"/>
            <w:gridSpan w:val="10"/>
          </w:tcPr>
          <w:p w14:paraId="2D476F26" w14:textId="77777777" w:rsidR="00E31406" w:rsidRPr="00757BDC" w:rsidRDefault="00E31406" w:rsidP="00E31406">
            <w:pPr>
              <w:spacing w:after="0"/>
              <w:rPr>
                <w:rFonts w:ascii="Arial" w:hAnsi="Arial"/>
                <w:sz w:val="8"/>
                <w:szCs w:val="8"/>
              </w:rPr>
            </w:pPr>
          </w:p>
        </w:tc>
      </w:tr>
      <w:tr w:rsidR="00E31406" w:rsidRPr="00757BDC" w14:paraId="65C2D783" w14:textId="77777777">
        <w:tc>
          <w:tcPr>
            <w:tcW w:w="2694" w:type="dxa"/>
            <w:gridSpan w:val="2"/>
            <w:tcBorders>
              <w:top w:val="single" w:sz="4" w:space="0" w:color="auto"/>
              <w:left w:val="single" w:sz="4" w:space="0" w:color="auto"/>
              <w:bottom w:val="nil"/>
              <w:right w:val="nil"/>
            </w:tcBorders>
            <w:hideMark/>
          </w:tcPr>
          <w:p w14:paraId="4A7C4969" w14:textId="77777777" w:rsidR="00E31406" w:rsidRPr="00757BDC" w:rsidRDefault="00E31406" w:rsidP="00E31406">
            <w:pPr>
              <w:tabs>
                <w:tab w:val="right" w:pos="2184"/>
              </w:tabs>
              <w:spacing w:after="0"/>
              <w:rPr>
                <w:rFonts w:ascii="Arial" w:hAnsi="Arial"/>
                <w:b/>
                <w:i/>
              </w:rPr>
            </w:pPr>
            <w:r w:rsidRPr="00757BDC">
              <w:rPr>
                <w:rFonts w:ascii="Arial" w:hAnsi="Arial"/>
                <w:b/>
                <w:i/>
              </w:rPr>
              <w:t>Reason for change:</w:t>
            </w:r>
          </w:p>
        </w:tc>
        <w:tc>
          <w:tcPr>
            <w:tcW w:w="6946" w:type="dxa"/>
            <w:gridSpan w:val="9"/>
            <w:tcBorders>
              <w:top w:val="single" w:sz="4" w:space="0" w:color="auto"/>
              <w:left w:val="nil"/>
              <w:bottom w:val="nil"/>
              <w:right w:val="single" w:sz="4" w:space="0" w:color="auto"/>
            </w:tcBorders>
            <w:shd w:val="pct30" w:color="FFFF00" w:fill="auto"/>
          </w:tcPr>
          <w:p w14:paraId="1D19118C" w14:textId="67CDE636" w:rsidR="00E31406" w:rsidRPr="00757BDC" w:rsidRDefault="00E31406" w:rsidP="00E31406">
            <w:pPr>
              <w:spacing w:after="0"/>
              <w:ind w:left="100"/>
              <w:rPr>
                <w:rFonts w:ascii="Arial" w:hAnsi="Arial"/>
              </w:rPr>
            </w:pPr>
            <w:r w:rsidRPr="00757BDC">
              <w:t>Addition of solutions to Key Issue 1 and Key Issue 4 on Energy-related Collection and Reporting to the 5G media</w:t>
            </w:r>
            <w:ins w:id="7" w:author="GMC" w:date="2026-02-10T10:53:00Z" w16du:dateUtc="2026-02-10T05:23:00Z">
              <w:r w:rsidR="003F18C3" w:rsidRPr="00757BDC">
                <w:t xml:space="preserve"> </w:t>
              </w:r>
            </w:ins>
          </w:p>
        </w:tc>
      </w:tr>
      <w:tr w:rsidR="00E31406" w:rsidRPr="00757BDC" w14:paraId="3604BA17" w14:textId="77777777">
        <w:tc>
          <w:tcPr>
            <w:tcW w:w="2694" w:type="dxa"/>
            <w:gridSpan w:val="2"/>
            <w:tcBorders>
              <w:top w:val="nil"/>
              <w:left w:val="single" w:sz="4" w:space="0" w:color="auto"/>
              <w:bottom w:val="nil"/>
              <w:right w:val="nil"/>
            </w:tcBorders>
          </w:tcPr>
          <w:p w14:paraId="7ED2AA82" w14:textId="77777777" w:rsidR="00E31406" w:rsidRPr="00757BDC" w:rsidRDefault="00E31406" w:rsidP="00E31406">
            <w:pPr>
              <w:spacing w:after="0"/>
              <w:rPr>
                <w:rFonts w:ascii="Arial" w:hAnsi="Arial"/>
                <w:b/>
                <w:i/>
                <w:sz w:val="8"/>
                <w:szCs w:val="8"/>
              </w:rPr>
            </w:pPr>
          </w:p>
        </w:tc>
        <w:tc>
          <w:tcPr>
            <w:tcW w:w="6946" w:type="dxa"/>
            <w:gridSpan w:val="9"/>
            <w:tcBorders>
              <w:top w:val="nil"/>
              <w:left w:val="nil"/>
              <w:bottom w:val="nil"/>
              <w:right w:val="single" w:sz="4" w:space="0" w:color="auto"/>
            </w:tcBorders>
          </w:tcPr>
          <w:p w14:paraId="72E428F8" w14:textId="77777777" w:rsidR="00E31406" w:rsidRPr="00757BDC" w:rsidRDefault="00E31406" w:rsidP="00E31406">
            <w:pPr>
              <w:spacing w:after="0"/>
              <w:rPr>
                <w:rFonts w:ascii="Arial" w:hAnsi="Arial"/>
                <w:sz w:val="8"/>
                <w:szCs w:val="8"/>
              </w:rPr>
            </w:pPr>
          </w:p>
        </w:tc>
      </w:tr>
      <w:tr w:rsidR="00E31406" w:rsidRPr="00757BDC" w14:paraId="597B1636" w14:textId="77777777">
        <w:tc>
          <w:tcPr>
            <w:tcW w:w="2694" w:type="dxa"/>
            <w:gridSpan w:val="2"/>
            <w:tcBorders>
              <w:top w:val="nil"/>
              <w:left w:val="single" w:sz="4" w:space="0" w:color="auto"/>
              <w:bottom w:val="nil"/>
              <w:right w:val="nil"/>
            </w:tcBorders>
            <w:hideMark/>
          </w:tcPr>
          <w:p w14:paraId="6E63D1E7" w14:textId="77777777" w:rsidR="00E31406" w:rsidRPr="00757BDC" w:rsidRDefault="00E31406" w:rsidP="00E31406">
            <w:pPr>
              <w:tabs>
                <w:tab w:val="right" w:pos="2184"/>
              </w:tabs>
              <w:spacing w:after="0"/>
              <w:rPr>
                <w:rFonts w:ascii="Arial" w:hAnsi="Arial"/>
                <w:b/>
                <w:i/>
              </w:rPr>
            </w:pPr>
            <w:r w:rsidRPr="00757BDC">
              <w:rPr>
                <w:rFonts w:ascii="Arial" w:hAnsi="Arial"/>
                <w:b/>
                <w:i/>
              </w:rPr>
              <w:t>Summary of change:</w:t>
            </w:r>
          </w:p>
        </w:tc>
        <w:tc>
          <w:tcPr>
            <w:tcW w:w="6946" w:type="dxa"/>
            <w:gridSpan w:val="9"/>
            <w:tcBorders>
              <w:top w:val="nil"/>
              <w:left w:val="nil"/>
              <w:bottom w:val="nil"/>
              <w:right w:val="single" w:sz="4" w:space="0" w:color="auto"/>
            </w:tcBorders>
            <w:shd w:val="pct30" w:color="FFFF00" w:fill="auto"/>
          </w:tcPr>
          <w:p w14:paraId="7AAD1209" w14:textId="53F25D07" w:rsidR="00E31406" w:rsidRPr="00757BDC" w:rsidRDefault="00E31406" w:rsidP="008C1BCC">
            <w:pPr>
              <w:spacing w:after="0"/>
              <w:textAlignment w:val="baseline"/>
              <w:rPr>
                <w:rFonts w:ascii="Arial" w:hAnsi="Arial"/>
              </w:rPr>
            </w:pPr>
            <w:r w:rsidRPr="00757BDC">
              <w:rPr>
                <w:rFonts w:ascii="Arial" w:hAnsi="Arial"/>
              </w:rPr>
              <w:t>Proposal to split the initial contribution as listed hereafter:</w:t>
            </w:r>
          </w:p>
          <w:p w14:paraId="5C99E39F" w14:textId="77777777" w:rsidR="00E31406" w:rsidRPr="00757BDC" w:rsidRDefault="00E31406" w:rsidP="00E31406">
            <w:pPr>
              <w:numPr>
                <w:ilvl w:val="1"/>
                <w:numId w:val="40"/>
              </w:numPr>
              <w:overflowPunct w:val="0"/>
              <w:autoSpaceDE w:val="0"/>
              <w:autoSpaceDN w:val="0"/>
              <w:adjustRightInd w:val="0"/>
              <w:spacing w:after="0"/>
              <w:ind w:left="481"/>
              <w:textAlignment w:val="baseline"/>
              <w:rPr>
                <w:rFonts w:ascii="Arial" w:hAnsi="Arial"/>
              </w:rPr>
            </w:pPr>
            <w:r w:rsidRPr="00757BDC">
              <w:rPr>
                <w:rFonts w:ascii="Arial" w:hAnsi="Arial"/>
              </w:rPr>
              <w:t>In the current contribution, in addition to the 1</w:t>
            </w:r>
            <w:r w:rsidRPr="00757BDC">
              <w:rPr>
                <w:rFonts w:ascii="Arial" w:hAnsi="Arial"/>
                <w:vertAlign w:val="superscript"/>
              </w:rPr>
              <w:t>st</w:t>
            </w:r>
            <w:r w:rsidRPr="00757BDC">
              <w:rPr>
                <w:rFonts w:ascii="Arial" w:hAnsi="Arial"/>
              </w:rPr>
              <w:t xml:space="preserve"> and 2</w:t>
            </w:r>
            <w:r w:rsidRPr="00757BDC">
              <w:rPr>
                <w:rFonts w:ascii="Arial" w:hAnsi="Arial"/>
                <w:vertAlign w:val="superscript"/>
              </w:rPr>
              <w:t>nd</w:t>
            </w:r>
            <w:r w:rsidRPr="00757BDC">
              <w:rPr>
                <w:rFonts w:ascii="Arial" w:hAnsi="Arial"/>
              </w:rPr>
              <w:t xml:space="preserve"> changes, keep the solution #10 named “the Media Application Service Energy Metrics Reporting Configuration”</w:t>
            </w:r>
          </w:p>
          <w:p w14:paraId="16BE4160" w14:textId="77777777" w:rsidR="00E31406" w:rsidRPr="00757BDC" w:rsidRDefault="00E31406" w:rsidP="00E31406">
            <w:pPr>
              <w:numPr>
                <w:ilvl w:val="1"/>
                <w:numId w:val="40"/>
              </w:numPr>
              <w:overflowPunct w:val="0"/>
              <w:autoSpaceDE w:val="0"/>
              <w:autoSpaceDN w:val="0"/>
              <w:adjustRightInd w:val="0"/>
              <w:spacing w:after="0"/>
              <w:ind w:left="481"/>
              <w:textAlignment w:val="baseline"/>
              <w:rPr>
                <w:rFonts w:ascii="Arial" w:hAnsi="Arial"/>
              </w:rPr>
            </w:pPr>
            <w:r w:rsidRPr="00757BDC">
              <w:rPr>
                <w:rFonts w:ascii="Arial" w:hAnsi="Arial"/>
              </w:rPr>
              <w:t>In another contribution, propose the solution #12 named “The Media Application Service Energy metrics collection and reporting using new reference points”</w:t>
            </w:r>
          </w:p>
          <w:p w14:paraId="1BDEC7F5" w14:textId="77777777" w:rsidR="00E31406" w:rsidRPr="00757BDC" w:rsidRDefault="00E31406" w:rsidP="00E31406">
            <w:pPr>
              <w:overflowPunct w:val="0"/>
              <w:autoSpaceDE w:val="0"/>
              <w:autoSpaceDN w:val="0"/>
              <w:adjustRightInd w:val="0"/>
              <w:spacing w:after="0"/>
              <w:textAlignment w:val="baseline"/>
              <w:rPr>
                <w:rFonts w:ascii="Arial" w:hAnsi="Arial"/>
              </w:rPr>
            </w:pPr>
            <w:r w:rsidRPr="00757BDC">
              <w:rPr>
                <w:rFonts w:ascii="Arial" w:hAnsi="Arial"/>
              </w:rPr>
              <w:t>In Table 7.11.2.2-1:</w:t>
            </w:r>
          </w:p>
          <w:p w14:paraId="4CA9D1CD" w14:textId="77777777" w:rsidR="00E31406" w:rsidRPr="00757BDC" w:rsidRDefault="00E31406" w:rsidP="00E31406">
            <w:pPr>
              <w:numPr>
                <w:ilvl w:val="1"/>
                <w:numId w:val="40"/>
              </w:numPr>
              <w:overflowPunct w:val="0"/>
              <w:autoSpaceDE w:val="0"/>
              <w:autoSpaceDN w:val="0"/>
              <w:adjustRightInd w:val="0"/>
              <w:spacing w:after="0"/>
              <w:ind w:left="481"/>
              <w:textAlignment w:val="baseline"/>
              <w:rPr>
                <w:rFonts w:ascii="Arial" w:hAnsi="Arial"/>
              </w:rPr>
            </w:pPr>
            <w:r w:rsidRPr="00757BDC">
              <w:rPr>
                <w:rFonts w:ascii="Arial" w:hAnsi="Arial"/>
              </w:rPr>
              <w:t>remove the power consumption scheme to be aligned with the requirements of the study.</w:t>
            </w:r>
          </w:p>
          <w:p w14:paraId="29E29079" w14:textId="77777777" w:rsidR="00E31406" w:rsidRPr="00757BDC" w:rsidRDefault="00E31406" w:rsidP="00E31406">
            <w:pPr>
              <w:numPr>
                <w:ilvl w:val="1"/>
                <w:numId w:val="40"/>
              </w:numPr>
              <w:overflowPunct w:val="0"/>
              <w:autoSpaceDE w:val="0"/>
              <w:autoSpaceDN w:val="0"/>
              <w:adjustRightInd w:val="0"/>
              <w:spacing w:after="0"/>
              <w:ind w:left="481"/>
              <w:textAlignment w:val="baseline"/>
              <w:rPr>
                <w:rFonts w:ascii="Arial" w:hAnsi="Arial"/>
              </w:rPr>
            </w:pPr>
            <w:r w:rsidRPr="00757BDC">
              <w:rPr>
                <w:rFonts w:ascii="Arial" w:hAnsi="Arial"/>
              </w:rPr>
              <w:t>add the two schemes “energy renewable source ratio” and “energy contribution ratio”.</w:t>
            </w:r>
          </w:p>
          <w:p w14:paraId="73CD341E" w14:textId="77777777" w:rsidR="00E31406" w:rsidRPr="00757BDC" w:rsidRDefault="00E31406" w:rsidP="00E31406">
            <w:pPr>
              <w:numPr>
                <w:ilvl w:val="1"/>
                <w:numId w:val="40"/>
              </w:numPr>
              <w:overflowPunct w:val="0"/>
              <w:autoSpaceDE w:val="0"/>
              <w:autoSpaceDN w:val="0"/>
              <w:adjustRightInd w:val="0"/>
              <w:spacing w:after="0"/>
              <w:ind w:left="481"/>
              <w:textAlignment w:val="baseline"/>
              <w:rPr>
                <w:rFonts w:ascii="Arial" w:hAnsi="Arial"/>
              </w:rPr>
            </w:pPr>
            <w:r w:rsidRPr="00757BDC">
              <w:rPr>
                <w:rFonts w:ascii="Arial" w:hAnsi="Arial"/>
              </w:rPr>
              <w:t>Add a new reporting scope for a slice</w:t>
            </w:r>
          </w:p>
          <w:p w14:paraId="22554BA6" w14:textId="77777777" w:rsidR="00E31406" w:rsidRPr="00757BDC" w:rsidRDefault="00E31406" w:rsidP="00E31406">
            <w:pPr>
              <w:numPr>
                <w:ilvl w:val="1"/>
                <w:numId w:val="40"/>
              </w:numPr>
              <w:overflowPunct w:val="0"/>
              <w:autoSpaceDE w:val="0"/>
              <w:autoSpaceDN w:val="0"/>
              <w:adjustRightInd w:val="0"/>
              <w:spacing w:after="0"/>
              <w:ind w:left="481"/>
              <w:textAlignment w:val="baseline"/>
              <w:rPr>
                <w:rFonts w:ascii="Arial" w:hAnsi="Arial"/>
              </w:rPr>
            </w:pPr>
            <w:r w:rsidRPr="00757BDC">
              <w:rPr>
                <w:rFonts w:ascii="Arial" w:hAnsi="Arial"/>
              </w:rPr>
              <w:t>Add Energy renewable source flag</w:t>
            </w:r>
          </w:p>
          <w:p w14:paraId="3D43F6BF" w14:textId="77777777" w:rsidR="00E31406" w:rsidRPr="00757BDC" w:rsidRDefault="00E31406" w:rsidP="00E31406">
            <w:pPr>
              <w:overflowPunct w:val="0"/>
              <w:autoSpaceDE w:val="0"/>
              <w:autoSpaceDN w:val="0"/>
              <w:adjustRightInd w:val="0"/>
              <w:spacing w:after="0"/>
              <w:textAlignment w:val="baseline"/>
              <w:rPr>
                <w:rFonts w:ascii="Arial" w:hAnsi="Arial"/>
              </w:rPr>
            </w:pPr>
            <w:r w:rsidRPr="00757BDC">
              <w:rPr>
                <w:rFonts w:ascii="Arial" w:hAnsi="Arial"/>
              </w:rPr>
              <w:t xml:space="preserve">In clause </w:t>
            </w:r>
            <w:r w:rsidRPr="00757BDC">
              <w:rPr>
                <w:rFonts w:ascii="Arial" w:eastAsiaTheme="minorEastAsia" w:hAnsi="Arial"/>
              </w:rPr>
              <w:t>7.11.2.1, a</w:t>
            </w:r>
            <w:r w:rsidRPr="00757BDC">
              <w:rPr>
                <w:rFonts w:ascii="Arial" w:hAnsi="Arial"/>
              </w:rPr>
              <w:t>dd the hierarchy of the Media Application Service Energy metrics reporting configuration</w:t>
            </w:r>
          </w:p>
          <w:p w14:paraId="71F13F6C" w14:textId="77777777" w:rsidR="00E31406" w:rsidRPr="00757BDC" w:rsidRDefault="00E31406" w:rsidP="00E31406">
            <w:pPr>
              <w:spacing w:after="0"/>
              <w:ind w:left="57"/>
            </w:pPr>
            <w:r w:rsidRPr="00757BDC">
              <w:rPr>
                <w:rFonts w:ascii="Arial" w:hAnsi="Arial"/>
              </w:rPr>
              <w:t xml:space="preserve">Update the candidate solution with the BBC change proposals in the revision </w:t>
            </w:r>
            <w:hyperlink r:id="rId14" w:history="1">
              <w:r w:rsidRPr="00757BDC">
                <w:rPr>
                  <w:rStyle w:val="Hyperlink"/>
                  <w:rFonts w:ascii="Arial" w:hAnsi="Arial"/>
                </w:rPr>
                <w:t>S4-252103r02_BBC.docx</w:t>
              </w:r>
            </w:hyperlink>
          </w:p>
          <w:p w14:paraId="4F1AFAE9" w14:textId="77777777" w:rsidR="00E31406" w:rsidRPr="00757BDC" w:rsidRDefault="00E31406" w:rsidP="00E31406">
            <w:pPr>
              <w:spacing w:after="0"/>
              <w:ind w:left="57"/>
              <w:rPr>
                <w:rFonts w:ascii="Arial" w:hAnsi="Arial"/>
              </w:rPr>
            </w:pPr>
          </w:p>
          <w:p w14:paraId="59188D0B" w14:textId="365463E2" w:rsidR="00E31406" w:rsidRPr="00757BDC" w:rsidRDefault="008C1BCC" w:rsidP="00E31406">
            <w:pPr>
              <w:overflowPunct w:val="0"/>
              <w:autoSpaceDE w:val="0"/>
              <w:autoSpaceDN w:val="0"/>
              <w:adjustRightInd w:val="0"/>
              <w:spacing w:after="0"/>
              <w:textAlignment w:val="baseline"/>
              <w:rPr>
                <w:rFonts w:ascii="Arial" w:hAnsi="Arial"/>
              </w:rPr>
            </w:pPr>
            <w:r w:rsidRPr="00757BDC">
              <w:rPr>
                <w:rFonts w:ascii="Arial" w:hAnsi="Arial"/>
              </w:rPr>
              <w:t xml:space="preserve"> </w:t>
            </w:r>
            <w:r w:rsidR="00E31406" w:rsidRPr="00757BDC">
              <w:rPr>
                <w:rFonts w:ascii="Arial" w:hAnsi="Arial"/>
              </w:rPr>
              <w:t xml:space="preserve">Updated according to the revision </w:t>
            </w:r>
            <w:hyperlink r:id="rId15" w:history="1">
              <w:r w:rsidR="00E31406" w:rsidRPr="00757BDC">
                <w:rPr>
                  <w:rStyle w:val="Hyperlink"/>
                  <w:rFonts w:ascii="Arial" w:hAnsi="Arial"/>
                </w:rPr>
                <w:t>S4aI250207r01_BBC_BBC.docx</w:t>
              </w:r>
            </w:hyperlink>
          </w:p>
          <w:p w14:paraId="1DE7B504" w14:textId="77777777" w:rsidR="00E31406" w:rsidRPr="00757BDC" w:rsidRDefault="00E31406" w:rsidP="00E31406">
            <w:pPr>
              <w:pStyle w:val="CRCoverPage"/>
              <w:spacing w:after="0"/>
              <w:ind w:left="100"/>
            </w:pPr>
          </w:p>
          <w:p w14:paraId="06788B0D" w14:textId="5D182202" w:rsidR="00E31406" w:rsidRPr="00757BDC" w:rsidRDefault="00E31406" w:rsidP="00E31406">
            <w:pPr>
              <w:spacing w:after="0"/>
              <w:ind w:left="100"/>
              <w:rPr>
                <w:rFonts w:ascii="Arial" w:hAnsi="Arial"/>
              </w:rPr>
            </w:pPr>
            <w:r w:rsidRPr="00757BDC">
              <w:t>Updated for aligment with principles for documenting Candidate Solutions (</w:t>
            </w:r>
            <w:hyperlink r:id="rId16" w:tgtFrame="_blank" w:history="1">
              <w:r w:rsidRPr="00757BDC">
                <w:rPr>
                  <w:rStyle w:val="Hyperlink"/>
                </w:rPr>
                <w:t>S4aI260002</w:t>
              </w:r>
            </w:hyperlink>
            <w:r w:rsidRPr="00757BDC">
              <w:t>)</w:t>
            </w:r>
          </w:p>
        </w:tc>
      </w:tr>
      <w:tr w:rsidR="00E31406" w:rsidRPr="00757BDC" w14:paraId="440F250B" w14:textId="77777777">
        <w:tc>
          <w:tcPr>
            <w:tcW w:w="2694" w:type="dxa"/>
            <w:gridSpan w:val="2"/>
            <w:tcBorders>
              <w:top w:val="nil"/>
              <w:left w:val="single" w:sz="4" w:space="0" w:color="auto"/>
              <w:bottom w:val="nil"/>
              <w:right w:val="nil"/>
            </w:tcBorders>
          </w:tcPr>
          <w:p w14:paraId="62100110" w14:textId="77777777" w:rsidR="00E31406" w:rsidRPr="00757BDC" w:rsidRDefault="00E31406" w:rsidP="00E31406">
            <w:pPr>
              <w:spacing w:after="0"/>
              <w:rPr>
                <w:rFonts w:ascii="Arial" w:hAnsi="Arial"/>
                <w:b/>
                <w:i/>
                <w:sz w:val="8"/>
                <w:szCs w:val="8"/>
              </w:rPr>
            </w:pPr>
          </w:p>
        </w:tc>
        <w:tc>
          <w:tcPr>
            <w:tcW w:w="6946" w:type="dxa"/>
            <w:gridSpan w:val="9"/>
            <w:tcBorders>
              <w:top w:val="nil"/>
              <w:left w:val="nil"/>
              <w:bottom w:val="nil"/>
              <w:right w:val="single" w:sz="4" w:space="0" w:color="auto"/>
            </w:tcBorders>
          </w:tcPr>
          <w:p w14:paraId="1B05AEC9" w14:textId="77777777" w:rsidR="00E31406" w:rsidRPr="00757BDC" w:rsidRDefault="00E31406" w:rsidP="00E31406">
            <w:pPr>
              <w:spacing w:after="0"/>
              <w:rPr>
                <w:rFonts w:ascii="Arial" w:hAnsi="Arial"/>
                <w:sz w:val="8"/>
                <w:szCs w:val="8"/>
              </w:rPr>
            </w:pPr>
          </w:p>
        </w:tc>
      </w:tr>
      <w:tr w:rsidR="00E31406" w:rsidRPr="00757BDC" w14:paraId="465BFB56" w14:textId="77777777">
        <w:tc>
          <w:tcPr>
            <w:tcW w:w="2694" w:type="dxa"/>
            <w:gridSpan w:val="2"/>
            <w:tcBorders>
              <w:top w:val="nil"/>
              <w:left w:val="single" w:sz="4" w:space="0" w:color="auto"/>
              <w:bottom w:val="single" w:sz="4" w:space="0" w:color="auto"/>
              <w:right w:val="nil"/>
            </w:tcBorders>
            <w:hideMark/>
          </w:tcPr>
          <w:p w14:paraId="140CF08A" w14:textId="77777777" w:rsidR="00E31406" w:rsidRPr="00757BDC" w:rsidRDefault="00E31406" w:rsidP="00E31406">
            <w:pPr>
              <w:tabs>
                <w:tab w:val="right" w:pos="2184"/>
              </w:tabs>
              <w:spacing w:after="0"/>
              <w:rPr>
                <w:rFonts w:ascii="Arial" w:hAnsi="Arial"/>
                <w:b/>
                <w:i/>
              </w:rPr>
            </w:pPr>
            <w:r w:rsidRPr="00757BDC">
              <w:rPr>
                <w:rFonts w:ascii="Arial" w:hAnsi="Arial"/>
                <w:b/>
                <w:i/>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4F7493EE" w14:textId="586FE934" w:rsidR="00E31406" w:rsidRPr="00757BDC" w:rsidRDefault="00E31406" w:rsidP="00E31406">
            <w:pPr>
              <w:spacing w:after="0"/>
              <w:ind w:left="100"/>
              <w:rPr>
                <w:rFonts w:ascii="Arial" w:hAnsi="Arial"/>
              </w:rPr>
            </w:pPr>
            <w:r w:rsidRPr="00757BDC">
              <w:t>No collection and reporting mechanisms for Energy-related information</w:t>
            </w:r>
          </w:p>
        </w:tc>
      </w:tr>
      <w:tr w:rsidR="00E31406" w:rsidRPr="00757BDC" w14:paraId="540F077F" w14:textId="77777777">
        <w:tc>
          <w:tcPr>
            <w:tcW w:w="2694" w:type="dxa"/>
            <w:gridSpan w:val="2"/>
          </w:tcPr>
          <w:p w14:paraId="51C5DEF8" w14:textId="77777777" w:rsidR="00E31406" w:rsidRPr="00757BDC" w:rsidRDefault="00E31406" w:rsidP="00E31406">
            <w:pPr>
              <w:spacing w:after="0"/>
              <w:rPr>
                <w:rFonts w:ascii="Arial" w:hAnsi="Arial"/>
                <w:b/>
                <w:i/>
                <w:sz w:val="8"/>
                <w:szCs w:val="8"/>
              </w:rPr>
            </w:pPr>
          </w:p>
        </w:tc>
        <w:tc>
          <w:tcPr>
            <w:tcW w:w="6946" w:type="dxa"/>
            <w:gridSpan w:val="9"/>
          </w:tcPr>
          <w:p w14:paraId="2F07A9EF" w14:textId="77777777" w:rsidR="00E31406" w:rsidRPr="00757BDC" w:rsidRDefault="00E31406" w:rsidP="00E31406">
            <w:pPr>
              <w:spacing w:after="0"/>
              <w:rPr>
                <w:rFonts w:ascii="Arial" w:hAnsi="Arial"/>
                <w:sz w:val="8"/>
                <w:szCs w:val="8"/>
              </w:rPr>
            </w:pPr>
          </w:p>
        </w:tc>
      </w:tr>
      <w:tr w:rsidR="00E31406" w:rsidRPr="00757BDC" w14:paraId="385533D2" w14:textId="77777777">
        <w:tc>
          <w:tcPr>
            <w:tcW w:w="2694" w:type="dxa"/>
            <w:gridSpan w:val="2"/>
            <w:tcBorders>
              <w:top w:val="single" w:sz="4" w:space="0" w:color="auto"/>
              <w:left w:val="single" w:sz="4" w:space="0" w:color="auto"/>
              <w:bottom w:val="nil"/>
              <w:right w:val="nil"/>
            </w:tcBorders>
            <w:hideMark/>
          </w:tcPr>
          <w:p w14:paraId="5F9F6C86" w14:textId="77777777" w:rsidR="00E31406" w:rsidRPr="00757BDC" w:rsidRDefault="00E31406" w:rsidP="00E31406">
            <w:pPr>
              <w:tabs>
                <w:tab w:val="right" w:pos="2184"/>
              </w:tabs>
              <w:spacing w:after="0"/>
              <w:rPr>
                <w:rFonts w:ascii="Arial" w:hAnsi="Arial"/>
                <w:b/>
                <w:i/>
              </w:rPr>
            </w:pPr>
            <w:r w:rsidRPr="00757BDC">
              <w:rPr>
                <w:rFonts w:ascii="Arial" w:hAnsi="Arial"/>
                <w:b/>
                <w:i/>
              </w:rPr>
              <w:t>Clauses affected:</w:t>
            </w:r>
          </w:p>
        </w:tc>
        <w:tc>
          <w:tcPr>
            <w:tcW w:w="6946" w:type="dxa"/>
            <w:gridSpan w:val="9"/>
            <w:tcBorders>
              <w:top w:val="single" w:sz="4" w:space="0" w:color="auto"/>
              <w:left w:val="nil"/>
              <w:bottom w:val="nil"/>
              <w:right w:val="single" w:sz="4" w:space="0" w:color="auto"/>
            </w:tcBorders>
            <w:shd w:val="pct30" w:color="FFFF00" w:fill="auto"/>
          </w:tcPr>
          <w:p w14:paraId="02134546" w14:textId="77777777" w:rsidR="00E31406" w:rsidRPr="00757BDC" w:rsidRDefault="00E31406" w:rsidP="00E31406">
            <w:pPr>
              <w:spacing w:after="0"/>
              <w:ind w:left="100"/>
              <w:rPr>
                <w:rFonts w:ascii="Arial" w:hAnsi="Arial"/>
              </w:rPr>
            </w:pPr>
          </w:p>
        </w:tc>
      </w:tr>
      <w:tr w:rsidR="00E31406" w:rsidRPr="00757BDC" w14:paraId="54F4574F" w14:textId="77777777">
        <w:tc>
          <w:tcPr>
            <w:tcW w:w="2694" w:type="dxa"/>
            <w:gridSpan w:val="2"/>
            <w:tcBorders>
              <w:top w:val="nil"/>
              <w:left w:val="single" w:sz="4" w:space="0" w:color="auto"/>
              <w:bottom w:val="nil"/>
              <w:right w:val="nil"/>
            </w:tcBorders>
          </w:tcPr>
          <w:p w14:paraId="37B1CB45" w14:textId="77777777" w:rsidR="00E31406" w:rsidRPr="00757BDC" w:rsidRDefault="00E31406" w:rsidP="00E31406">
            <w:pPr>
              <w:spacing w:after="0"/>
              <w:rPr>
                <w:rFonts w:ascii="Arial" w:hAnsi="Arial"/>
                <w:b/>
                <w:i/>
                <w:sz w:val="8"/>
                <w:szCs w:val="8"/>
              </w:rPr>
            </w:pPr>
          </w:p>
        </w:tc>
        <w:tc>
          <w:tcPr>
            <w:tcW w:w="6946" w:type="dxa"/>
            <w:gridSpan w:val="9"/>
            <w:tcBorders>
              <w:top w:val="nil"/>
              <w:left w:val="nil"/>
              <w:bottom w:val="nil"/>
              <w:right w:val="single" w:sz="4" w:space="0" w:color="auto"/>
            </w:tcBorders>
          </w:tcPr>
          <w:p w14:paraId="3ACFE797" w14:textId="77777777" w:rsidR="00E31406" w:rsidRPr="00757BDC" w:rsidRDefault="00E31406" w:rsidP="00E31406">
            <w:pPr>
              <w:spacing w:after="0"/>
              <w:rPr>
                <w:rFonts w:ascii="Arial" w:hAnsi="Arial"/>
                <w:sz w:val="8"/>
                <w:szCs w:val="8"/>
              </w:rPr>
            </w:pPr>
          </w:p>
        </w:tc>
      </w:tr>
      <w:tr w:rsidR="00E31406" w:rsidRPr="00757BDC" w14:paraId="683B78F8" w14:textId="77777777">
        <w:tc>
          <w:tcPr>
            <w:tcW w:w="2694" w:type="dxa"/>
            <w:gridSpan w:val="2"/>
            <w:tcBorders>
              <w:top w:val="nil"/>
              <w:left w:val="single" w:sz="4" w:space="0" w:color="auto"/>
              <w:bottom w:val="nil"/>
              <w:right w:val="nil"/>
            </w:tcBorders>
          </w:tcPr>
          <w:p w14:paraId="3CC6482B" w14:textId="77777777" w:rsidR="00E31406" w:rsidRPr="00757BDC" w:rsidRDefault="00E31406" w:rsidP="00E31406">
            <w:pPr>
              <w:tabs>
                <w:tab w:val="right" w:pos="2184"/>
              </w:tabs>
              <w:spacing w:after="0"/>
              <w:rPr>
                <w:rFonts w:ascii="Arial" w:hAnsi="Arial"/>
                <w:b/>
                <w:i/>
              </w:rPr>
            </w:pPr>
          </w:p>
        </w:tc>
        <w:tc>
          <w:tcPr>
            <w:tcW w:w="284" w:type="dxa"/>
            <w:tcBorders>
              <w:top w:val="single" w:sz="4" w:space="0" w:color="auto"/>
              <w:left w:val="single" w:sz="4" w:space="0" w:color="auto"/>
              <w:bottom w:val="single" w:sz="4" w:space="0" w:color="auto"/>
              <w:right w:val="nil"/>
            </w:tcBorders>
            <w:hideMark/>
          </w:tcPr>
          <w:p w14:paraId="1DCB64A0" w14:textId="77777777" w:rsidR="00E31406" w:rsidRPr="00757BDC" w:rsidRDefault="00E31406" w:rsidP="00E31406">
            <w:pPr>
              <w:spacing w:after="0"/>
              <w:jc w:val="center"/>
              <w:rPr>
                <w:rFonts w:ascii="Arial" w:hAnsi="Arial"/>
                <w:b/>
                <w:caps/>
              </w:rPr>
            </w:pPr>
            <w:r w:rsidRPr="00757BDC">
              <w:rPr>
                <w:rFonts w:ascii="Arial" w:hAnsi="Arial"/>
                <w:b/>
                <w:caps/>
              </w:rPr>
              <w:t>Y</w:t>
            </w:r>
          </w:p>
        </w:tc>
        <w:tc>
          <w:tcPr>
            <w:tcW w:w="284" w:type="dxa"/>
            <w:tcBorders>
              <w:top w:val="single" w:sz="4" w:space="0" w:color="auto"/>
              <w:left w:val="single" w:sz="4" w:space="0" w:color="auto"/>
              <w:bottom w:val="single" w:sz="4" w:space="0" w:color="auto"/>
              <w:right w:val="single" w:sz="4" w:space="0" w:color="auto"/>
            </w:tcBorders>
            <w:hideMark/>
          </w:tcPr>
          <w:p w14:paraId="1EE02126" w14:textId="77777777" w:rsidR="00E31406" w:rsidRPr="00757BDC" w:rsidRDefault="00E31406" w:rsidP="00E31406">
            <w:pPr>
              <w:spacing w:after="0"/>
              <w:jc w:val="center"/>
              <w:rPr>
                <w:rFonts w:ascii="Arial" w:hAnsi="Arial"/>
                <w:b/>
                <w:caps/>
              </w:rPr>
            </w:pPr>
            <w:r w:rsidRPr="00757BDC">
              <w:rPr>
                <w:rFonts w:ascii="Arial" w:hAnsi="Arial"/>
                <w:b/>
                <w:caps/>
              </w:rPr>
              <w:t>N</w:t>
            </w:r>
          </w:p>
        </w:tc>
        <w:tc>
          <w:tcPr>
            <w:tcW w:w="2977" w:type="dxa"/>
            <w:gridSpan w:val="4"/>
          </w:tcPr>
          <w:p w14:paraId="17646C2C" w14:textId="77777777" w:rsidR="00E31406" w:rsidRPr="00757BDC" w:rsidRDefault="00E31406" w:rsidP="00E31406">
            <w:pPr>
              <w:tabs>
                <w:tab w:val="right" w:pos="2893"/>
              </w:tabs>
              <w:spacing w:after="0"/>
              <w:rPr>
                <w:rFonts w:ascii="Arial" w:hAnsi="Arial"/>
              </w:rPr>
            </w:pPr>
          </w:p>
        </w:tc>
        <w:tc>
          <w:tcPr>
            <w:tcW w:w="3401" w:type="dxa"/>
            <w:gridSpan w:val="3"/>
            <w:tcBorders>
              <w:top w:val="nil"/>
              <w:left w:val="nil"/>
              <w:bottom w:val="nil"/>
              <w:right w:val="single" w:sz="4" w:space="0" w:color="auto"/>
            </w:tcBorders>
          </w:tcPr>
          <w:p w14:paraId="0296A4C3" w14:textId="77777777" w:rsidR="00E31406" w:rsidRPr="00757BDC" w:rsidRDefault="00E31406" w:rsidP="00E31406">
            <w:pPr>
              <w:spacing w:after="0"/>
              <w:ind w:left="99"/>
              <w:rPr>
                <w:rFonts w:ascii="Arial" w:hAnsi="Arial"/>
              </w:rPr>
            </w:pPr>
          </w:p>
        </w:tc>
      </w:tr>
      <w:tr w:rsidR="00E31406" w:rsidRPr="00757BDC" w14:paraId="3CEA174D" w14:textId="77777777">
        <w:tc>
          <w:tcPr>
            <w:tcW w:w="2694" w:type="dxa"/>
            <w:gridSpan w:val="2"/>
            <w:tcBorders>
              <w:top w:val="nil"/>
              <w:left w:val="single" w:sz="4" w:space="0" w:color="auto"/>
              <w:bottom w:val="nil"/>
              <w:right w:val="nil"/>
            </w:tcBorders>
            <w:hideMark/>
          </w:tcPr>
          <w:p w14:paraId="4C9CC1C6" w14:textId="77777777" w:rsidR="00E31406" w:rsidRPr="00757BDC" w:rsidRDefault="00E31406" w:rsidP="00E31406">
            <w:pPr>
              <w:tabs>
                <w:tab w:val="right" w:pos="2184"/>
              </w:tabs>
              <w:spacing w:after="0"/>
              <w:rPr>
                <w:rFonts w:ascii="Arial" w:hAnsi="Arial"/>
                <w:b/>
                <w:i/>
              </w:rPr>
            </w:pPr>
            <w:r w:rsidRPr="00757BDC">
              <w:rPr>
                <w:rFonts w:ascii="Arial" w:hAnsi="Arial"/>
                <w:b/>
                <w:i/>
              </w:rPr>
              <w:t>Other specs</w:t>
            </w:r>
          </w:p>
        </w:tc>
        <w:tc>
          <w:tcPr>
            <w:tcW w:w="284" w:type="dxa"/>
            <w:tcBorders>
              <w:top w:val="single" w:sz="4" w:space="0" w:color="auto"/>
              <w:left w:val="single" w:sz="4" w:space="0" w:color="auto"/>
              <w:bottom w:val="single" w:sz="4" w:space="0" w:color="auto"/>
              <w:right w:val="nil"/>
            </w:tcBorders>
            <w:shd w:val="pct25" w:color="FFFF00" w:fill="auto"/>
          </w:tcPr>
          <w:p w14:paraId="34C2A731" w14:textId="77777777" w:rsidR="00E31406" w:rsidRPr="00757BDC" w:rsidRDefault="00E31406" w:rsidP="00E31406">
            <w:pPr>
              <w:spacing w:after="0"/>
              <w:jc w:val="center"/>
              <w:rPr>
                <w:rFonts w:ascii="Arial"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94C99C" w14:textId="41928B93" w:rsidR="00E31406" w:rsidRPr="00757BDC" w:rsidRDefault="00551007" w:rsidP="00E31406">
            <w:pPr>
              <w:spacing w:after="0"/>
              <w:jc w:val="center"/>
              <w:rPr>
                <w:rFonts w:ascii="Arial" w:hAnsi="Arial"/>
                <w:b/>
                <w:caps/>
              </w:rPr>
            </w:pPr>
            <w:r w:rsidRPr="00757BDC">
              <w:rPr>
                <w:rFonts w:ascii="Arial" w:hAnsi="Arial"/>
                <w:b/>
                <w:caps/>
              </w:rPr>
              <w:t>x</w:t>
            </w:r>
          </w:p>
        </w:tc>
        <w:tc>
          <w:tcPr>
            <w:tcW w:w="2977" w:type="dxa"/>
            <w:gridSpan w:val="4"/>
            <w:hideMark/>
          </w:tcPr>
          <w:p w14:paraId="2907321A" w14:textId="77777777" w:rsidR="00E31406" w:rsidRPr="00757BDC" w:rsidRDefault="00E31406" w:rsidP="00E31406">
            <w:pPr>
              <w:tabs>
                <w:tab w:val="right" w:pos="2893"/>
              </w:tabs>
              <w:spacing w:after="0"/>
              <w:rPr>
                <w:rFonts w:ascii="Arial" w:hAnsi="Arial"/>
              </w:rPr>
            </w:pPr>
            <w:r w:rsidRPr="00757BDC">
              <w:rPr>
                <w:rFonts w:ascii="Arial" w:hAnsi="Arial"/>
              </w:rPr>
              <w:t xml:space="preserve"> Other core specifications</w:t>
            </w:r>
            <w:r w:rsidRPr="00757BDC">
              <w:rPr>
                <w:rFonts w:ascii="Arial" w:hAnsi="Arial"/>
              </w:rPr>
              <w:tab/>
            </w:r>
          </w:p>
        </w:tc>
        <w:tc>
          <w:tcPr>
            <w:tcW w:w="3401" w:type="dxa"/>
            <w:gridSpan w:val="3"/>
            <w:tcBorders>
              <w:top w:val="nil"/>
              <w:left w:val="nil"/>
              <w:bottom w:val="nil"/>
              <w:right w:val="single" w:sz="4" w:space="0" w:color="auto"/>
            </w:tcBorders>
            <w:shd w:val="pct30" w:color="FFFF00" w:fill="auto"/>
            <w:hideMark/>
          </w:tcPr>
          <w:p w14:paraId="1419CD6A" w14:textId="77777777" w:rsidR="00E31406" w:rsidRPr="00757BDC" w:rsidRDefault="00E31406" w:rsidP="00E31406">
            <w:pPr>
              <w:spacing w:after="0"/>
              <w:ind w:left="99"/>
              <w:rPr>
                <w:rFonts w:ascii="Arial" w:hAnsi="Arial"/>
              </w:rPr>
            </w:pPr>
            <w:r w:rsidRPr="00757BDC">
              <w:rPr>
                <w:rFonts w:ascii="Arial" w:hAnsi="Arial"/>
              </w:rPr>
              <w:t xml:space="preserve">TS/TR ... CR ... </w:t>
            </w:r>
          </w:p>
        </w:tc>
      </w:tr>
      <w:tr w:rsidR="00E31406" w:rsidRPr="00757BDC" w14:paraId="41CC4FBE" w14:textId="77777777">
        <w:tc>
          <w:tcPr>
            <w:tcW w:w="2694" w:type="dxa"/>
            <w:gridSpan w:val="2"/>
            <w:tcBorders>
              <w:top w:val="nil"/>
              <w:left w:val="single" w:sz="4" w:space="0" w:color="auto"/>
              <w:bottom w:val="nil"/>
              <w:right w:val="nil"/>
            </w:tcBorders>
            <w:hideMark/>
          </w:tcPr>
          <w:p w14:paraId="7B8CBCDC" w14:textId="77777777" w:rsidR="00E31406" w:rsidRPr="00757BDC" w:rsidRDefault="00E31406" w:rsidP="00E31406">
            <w:pPr>
              <w:spacing w:after="0"/>
              <w:rPr>
                <w:rFonts w:ascii="Arial" w:hAnsi="Arial"/>
                <w:b/>
                <w:i/>
              </w:rPr>
            </w:pPr>
            <w:r w:rsidRPr="00757BDC">
              <w:rPr>
                <w:rFonts w:ascii="Arial" w:hAnsi="Arial"/>
                <w:b/>
                <w:i/>
              </w:rPr>
              <w:t>affected:</w:t>
            </w:r>
          </w:p>
        </w:tc>
        <w:tc>
          <w:tcPr>
            <w:tcW w:w="284" w:type="dxa"/>
            <w:tcBorders>
              <w:top w:val="single" w:sz="4" w:space="0" w:color="auto"/>
              <w:left w:val="single" w:sz="4" w:space="0" w:color="auto"/>
              <w:bottom w:val="single" w:sz="4" w:space="0" w:color="auto"/>
              <w:right w:val="nil"/>
            </w:tcBorders>
            <w:shd w:val="pct25" w:color="FFFF00" w:fill="auto"/>
          </w:tcPr>
          <w:p w14:paraId="61364698" w14:textId="77777777" w:rsidR="00E31406" w:rsidRPr="00757BDC" w:rsidRDefault="00E31406" w:rsidP="00E31406">
            <w:pPr>
              <w:spacing w:after="0"/>
              <w:jc w:val="center"/>
              <w:rPr>
                <w:rFonts w:ascii="Arial"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A3F2D07" w14:textId="292268E5" w:rsidR="00E31406" w:rsidRPr="00757BDC" w:rsidRDefault="00551007" w:rsidP="00E31406">
            <w:pPr>
              <w:spacing w:after="0"/>
              <w:jc w:val="center"/>
              <w:rPr>
                <w:rFonts w:ascii="Arial" w:hAnsi="Arial"/>
                <w:b/>
                <w:caps/>
              </w:rPr>
            </w:pPr>
            <w:r w:rsidRPr="00757BDC">
              <w:rPr>
                <w:rFonts w:ascii="Arial" w:hAnsi="Arial"/>
                <w:b/>
                <w:caps/>
              </w:rPr>
              <w:t>x</w:t>
            </w:r>
          </w:p>
        </w:tc>
        <w:tc>
          <w:tcPr>
            <w:tcW w:w="2977" w:type="dxa"/>
            <w:gridSpan w:val="4"/>
            <w:hideMark/>
          </w:tcPr>
          <w:p w14:paraId="64AF5064" w14:textId="77777777" w:rsidR="00E31406" w:rsidRPr="00757BDC" w:rsidRDefault="00E31406" w:rsidP="00E31406">
            <w:pPr>
              <w:spacing w:after="0"/>
              <w:rPr>
                <w:rFonts w:ascii="Arial" w:hAnsi="Arial"/>
              </w:rPr>
            </w:pPr>
            <w:r w:rsidRPr="00757BDC">
              <w:rPr>
                <w:rFonts w:ascii="Arial" w:hAnsi="Arial"/>
              </w:rPr>
              <w:t xml:space="preserve"> Test specifications</w:t>
            </w:r>
          </w:p>
        </w:tc>
        <w:tc>
          <w:tcPr>
            <w:tcW w:w="3401" w:type="dxa"/>
            <w:gridSpan w:val="3"/>
            <w:tcBorders>
              <w:top w:val="nil"/>
              <w:left w:val="nil"/>
              <w:bottom w:val="nil"/>
              <w:right w:val="single" w:sz="4" w:space="0" w:color="auto"/>
            </w:tcBorders>
            <w:shd w:val="pct30" w:color="FFFF00" w:fill="auto"/>
            <w:hideMark/>
          </w:tcPr>
          <w:p w14:paraId="34ABE711" w14:textId="77777777" w:rsidR="00E31406" w:rsidRPr="00757BDC" w:rsidRDefault="00E31406" w:rsidP="00E31406">
            <w:pPr>
              <w:spacing w:after="0"/>
              <w:ind w:left="99"/>
              <w:rPr>
                <w:rFonts w:ascii="Arial" w:hAnsi="Arial"/>
              </w:rPr>
            </w:pPr>
            <w:r w:rsidRPr="00757BDC">
              <w:rPr>
                <w:rFonts w:ascii="Arial" w:hAnsi="Arial"/>
              </w:rPr>
              <w:t xml:space="preserve">TS/TR ... CR ... </w:t>
            </w:r>
          </w:p>
        </w:tc>
      </w:tr>
      <w:tr w:rsidR="00E31406" w:rsidRPr="00757BDC" w14:paraId="35532EC1" w14:textId="77777777">
        <w:tc>
          <w:tcPr>
            <w:tcW w:w="2694" w:type="dxa"/>
            <w:gridSpan w:val="2"/>
            <w:tcBorders>
              <w:top w:val="nil"/>
              <w:left w:val="single" w:sz="4" w:space="0" w:color="auto"/>
              <w:bottom w:val="nil"/>
              <w:right w:val="nil"/>
            </w:tcBorders>
            <w:hideMark/>
          </w:tcPr>
          <w:p w14:paraId="561BFA53" w14:textId="77777777" w:rsidR="00E31406" w:rsidRPr="00757BDC" w:rsidRDefault="00E31406" w:rsidP="00E31406">
            <w:pPr>
              <w:spacing w:after="0"/>
              <w:rPr>
                <w:rFonts w:ascii="Arial" w:hAnsi="Arial"/>
                <w:b/>
                <w:i/>
              </w:rPr>
            </w:pPr>
            <w:r w:rsidRPr="00757BDC">
              <w:rPr>
                <w:rFonts w:ascii="Arial" w:hAnsi="Arial"/>
                <w:b/>
                <w:i/>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0A5F14E0" w14:textId="77777777" w:rsidR="00E31406" w:rsidRPr="00757BDC" w:rsidRDefault="00E31406" w:rsidP="00E31406">
            <w:pPr>
              <w:spacing w:after="0"/>
              <w:jc w:val="center"/>
              <w:rPr>
                <w:rFonts w:ascii="Arial"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B09D3A" w14:textId="1BF9C503" w:rsidR="00E31406" w:rsidRPr="00757BDC" w:rsidRDefault="00551007" w:rsidP="00E31406">
            <w:pPr>
              <w:spacing w:after="0"/>
              <w:jc w:val="center"/>
              <w:rPr>
                <w:rFonts w:ascii="Arial" w:hAnsi="Arial"/>
                <w:b/>
                <w:caps/>
              </w:rPr>
            </w:pPr>
            <w:r w:rsidRPr="00757BDC">
              <w:rPr>
                <w:rFonts w:ascii="Arial" w:hAnsi="Arial"/>
                <w:b/>
                <w:caps/>
              </w:rPr>
              <w:t>x</w:t>
            </w:r>
          </w:p>
        </w:tc>
        <w:tc>
          <w:tcPr>
            <w:tcW w:w="2977" w:type="dxa"/>
            <w:gridSpan w:val="4"/>
            <w:hideMark/>
          </w:tcPr>
          <w:p w14:paraId="1E8CC1B1" w14:textId="77777777" w:rsidR="00E31406" w:rsidRPr="00757BDC" w:rsidRDefault="00E31406" w:rsidP="00E31406">
            <w:pPr>
              <w:spacing w:after="0"/>
              <w:rPr>
                <w:rFonts w:ascii="Arial" w:hAnsi="Arial"/>
              </w:rPr>
            </w:pPr>
            <w:r w:rsidRPr="00757BDC">
              <w:rPr>
                <w:rFonts w:ascii="Arial" w:hAnsi="Arial"/>
              </w:rPr>
              <w:t xml:space="preserve"> O&amp;M Specifications</w:t>
            </w:r>
          </w:p>
        </w:tc>
        <w:tc>
          <w:tcPr>
            <w:tcW w:w="3401" w:type="dxa"/>
            <w:gridSpan w:val="3"/>
            <w:tcBorders>
              <w:top w:val="nil"/>
              <w:left w:val="nil"/>
              <w:bottom w:val="nil"/>
              <w:right w:val="single" w:sz="4" w:space="0" w:color="auto"/>
            </w:tcBorders>
            <w:shd w:val="pct30" w:color="FFFF00" w:fill="auto"/>
            <w:hideMark/>
          </w:tcPr>
          <w:p w14:paraId="18EF7473" w14:textId="77777777" w:rsidR="00E31406" w:rsidRPr="00757BDC" w:rsidRDefault="00E31406" w:rsidP="00E31406">
            <w:pPr>
              <w:spacing w:after="0"/>
              <w:ind w:left="99"/>
              <w:rPr>
                <w:rFonts w:ascii="Arial" w:hAnsi="Arial"/>
              </w:rPr>
            </w:pPr>
            <w:r w:rsidRPr="00757BDC">
              <w:rPr>
                <w:rFonts w:ascii="Arial" w:hAnsi="Arial"/>
              </w:rPr>
              <w:t xml:space="preserve">TS/TR ... CR ... </w:t>
            </w:r>
          </w:p>
        </w:tc>
      </w:tr>
      <w:tr w:rsidR="00E31406" w:rsidRPr="00757BDC" w14:paraId="6CD15E48" w14:textId="77777777">
        <w:tc>
          <w:tcPr>
            <w:tcW w:w="2694" w:type="dxa"/>
            <w:gridSpan w:val="2"/>
            <w:tcBorders>
              <w:top w:val="nil"/>
              <w:left w:val="single" w:sz="4" w:space="0" w:color="auto"/>
              <w:bottom w:val="nil"/>
              <w:right w:val="nil"/>
            </w:tcBorders>
          </w:tcPr>
          <w:p w14:paraId="533566D2" w14:textId="77777777" w:rsidR="00E31406" w:rsidRPr="00757BDC" w:rsidRDefault="00E31406" w:rsidP="00E31406">
            <w:pPr>
              <w:spacing w:after="0"/>
              <w:rPr>
                <w:rFonts w:ascii="Arial" w:hAnsi="Arial"/>
                <w:b/>
                <w:i/>
              </w:rPr>
            </w:pPr>
          </w:p>
        </w:tc>
        <w:tc>
          <w:tcPr>
            <w:tcW w:w="6946" w:type="dxa"/>
            <w:gridSpan w:val="9"/>
            <w:tcBorders>
              <w:top w:val="nil"/>
              <w:left w:val="nil"/>
              <w:bottom w:val="nil"/>
              <w:right w:val="single" w:sz="4" w:space="0" w:color="auto"/>
            </w:tcBorders>
          </w:tcPr>
          <w:p w14:paraId="42B675C8" w14:textId="77777777" w:rsidR="00E31406" w:rsidRPr="00757BDC" w:rsidRDefault="00E31406" w:rsidP="00E31406">
            <w:pPr>
              <w:spacing w:after="0"/>
              <w:rPr>
                <w:rFonts w:ascii="Arial" w:hAnsi="Arial"/>
              </w:rPr>
            </w:pPr>
          </w:p>
        </w:tc>
      </w:tr>
      <w:tr w:rsidR="00E31406" w:rsidRPr="00757BDC" w14:paraId="201EF206" w14:textId="77777777">
        <w:tc>
          <w:tcPr>
            <w:tcW w:w="2694" w:type="dxa"/>
            <w:gridSpan w:val="2"/>
            <w:tcBorders>
              <w:top w:val="nil"/>
              <w:left w:val="single" w:sz="4" w:space="0" w:color="auto"/>
              <w:bottom w:val="single" w:sz="4" w:space="0" w:color="auto"/>
              <w:right w:val="nil"/>
            </w:tcBorders>
            <w:hideMark/>
          </w:tcPr>
          <w:p w14:paraId="371AEE30" w14:textId="77777777" w:rsidR="00E31406" w:rsidRPr="00757BDC" w:rsidRDefault="00E31406" w:rsidP="00E31406">
            <w:pPr>
              <w:tabs>
                <w:tab w:val="right" w:pos="2184"/>
              </w:tabs>
              <w:spacing w:after="0"/>
              <w:rPr>
                <w:rFonts w:ascii="Arial" w:hAnsi="Arial"/>
                <w:b/>
                <w:i/>
              </w:rPr>
            </w:pPr>
            <w:r w:rsidRPr="00757BDC">
              <w:rPr>
                <w:rFonts w:ascii="Arial" w:hAnsi="Arial"/>
                <w:b/>
                <w:i/>
              </w:rPr>
              <w:t>Other comments:</w:t>
            </w:r>
          </w:p>
        </w:tc>
        <w:tc>
          <w:tcPr>
            <w:tcW w:w="6946" w:type="dxa"/>
            <w:gridSpan w:val="9"/>
            <w:tcBorders>
              <w:top w:val="nil"/>
              <w:left w:val="nil"/>
              <w:bottom w:val="single" w:sz="4" w:space="0" w:color="auto"/>
              <w:right w:val="single" w:sz="4" w:space="0" w:color="auto"/>
            </w:tcBorders>
            <w:shd w:val="pct30" w:color="FFFF00" w:fill="auto"/>
          </w:tcPr>
          <w:p w14:paraId="1F306EFF" w14:textId="77777777" w:rsidR="00E31406" w:rsidRPr="00757BDC" w:rsidRDefault="00E31406" w:rsidP="00E31406">
            <w:pPr>
              <w:spacing w:after="0"/>
              <w:ind w:left="100"/>
              <w:rPr>
                <w:rFonts w:ascii="Arial" w:hAnsi="Arial"/>
              </w:rPr>
            </w:pPr>
          </w:p>
        </w:tc>
      </w:tr>
      <w:tr w:rsidR="00E31406" w:rsidRPr="00757BDC" w14:paraId="3E0424A1" w14:textId="77777777">
        <w:tc>
          <w:tcPr>
            <w:tcW w:w="2694" w:type="dxa"/>
            <w:gridSpan w:val="2"/>
            <w:tcBorders>
              <w:top w:val="single" w:sz="4" w:space="0" w:color="auto"/>
              <w:left w:val="nil"/>
              <w:bottom w:val="single" w:sz="4" w:space="0" w:color="auto"/>
              <w:right w:val="nil"/>
            </w:tcBorders>
          </w:tcPr>
          <w:p w14:paraId="5E378B4C" w14:textId="77777777" w:rsidR="00E31406" w:rsidRPr="00757BDC" w:rsidRDefault="00E31406" w:rsidP="00E31406">
            <w:pPr>
              <w:tabs>
                <w:tab w:val="right" w:pos="2184"/>
              </w:tabs>
              <w:spacing w:after="0"/>
              <w:rPr>
                <w:rFonts w:ascii="Arial" w:hAnsi="Arial"/>
                <w:b/>
                <w:i/>
                <w:sz w:val="8"/>
                <w:szCs w:val="8"/>
              </w:rPr>
            </w:pPr>
          </w:p>
        </w:tc>
        <w:tc>
          <w:tcPr>
            <w:tcW w:w="6946" w:type="dxa"/>
            <w:gridSpan w:val="9"/>
            <w:tcBorders>
              <w:top w:val="single" w:sz="4" w:space="0" w:color="auto"/>
              <w:left w:val="nil"/>
              <w:bottom w:val="single" w:sz="4" w:space="0" w:color="auto"/>
              <w:right w:val="nil"/>
            </w:tcBorders>
            <w:shd w:val="solid" w:color="FFFFFF" w:fill="auto"/>
          </w:tcPr>
          <w:p w14:paraId="13E7C884" w14:textId="77777777" w:rsidR="00E31406" w:rsidRPr="00757BDC" w:rsidRDefault="00E31406" w:rsidP="00E31406">
            <w:pPr>
              <w:spacing w:after="0"/>
              <w:ind w:left="100"/>
              <w:rPr>
                <w:rFonts w:ascii="Arial" w:hAnsi="Arial"/>
                <w:sz w:val="8"/>
                <w:szCs w:val="8"/>
              </w:rPr>
            </w:pPr>
          </w:p>
        </w:tc>
      </w:tr>
      <w:tr w:rsidR="00E31406" w:rsidRPr="00757BDC" w14:paraId="585EDFFE" w14:textId="77777777">
        <w:tc>
          <w:tcPr>
            <w:tcW w:w="2694" w:type="dxa"/>
            <w:gridSpan w:val="2"/>
            <w:tcBorders>
              <w:top w:val="single" w:sz="4" w:space="0" w:color="auto"/>
              <w:left w:val="single" w:sz="4" w:space="0" w:color="auto"/>
              <w:bottom w:val="single" w:sz="4" w:space="0" w:color="auto"/>
              <w:right w:val="nil"/>
            </w:tcBorders>
            <w:hideMark/>
          </w:tcPr>
          <w:p w14:paraId="3FFE0290" w14:textId="77777777" w:rsidR="00E31406" w:rsidRPr="00757BDC" w:rsidRDefault="00E31406" w:rsidP="00E31406">
            <w:pPr>
              <w:tabs>
                <w:tab w:val="right" w:pos="2184"/>
              </w:tabs>
              <w:spacing w:after="0"/>
              <w:rPr>
                <w:rFonts w:ascii="Arial" w:hAnsi="Arial"/>
                <w:b/>
                <w:i/>
              </w:rPr>
            </w:pPr>
            <w:r w:rsidRPr="00757BDC">
              <w:rPr>
                <w:rFonts w:ascii="Arial" w:hAnsi="Arial"/>
                <w:b/>
                <w:i/>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0EB5327F" w14:textId="77777777" w:rsidR="00E31406" w:rsidRPr="00757BDC" w:rsidRDefault="00E31406" w:rsidP="00E31406">
            <w:pPr>
              <w:spacing w:after="0"/>
              <w:ind w:left="100"/>
              <w:rPr>
                <w:rFonts w:ascii="Arial" w:hAnsi="Arial"/>
              </w:rPr>
            </w:pPr>
          </w:p>
        </w:tc>
      </w:tr>
    </w:tbl>
    <w:p w14:paraId="4AC3F368" w14:textId="3B853703" w:rsidR="00F851B9" w:rsidRPr="00757BDC" w:rsidRDefault="00F851B9" w:rsidP="00E31406">
      <w:pPr>
        <w:spacing w:after="0"/>
        <w:rPr>
          <w:rFonts w:ascii="Arial" w:hAnsi="Arial"/>
          <w:sz w:val="8"/>
          <w:szCs w:val="8"/>
        </w:rPr>
      </w:pPr>
    </w:p>
    <w:p w14:paraId="009C5379" w14:textId="77777777" w:rsidR="00F851B9" w:rsidRPr="00757BDC" w:rsidRDefault="00F851B9">
      <w:pPr>
        <w:spacing w:after="0"/>
        <w:rPr>
          <w:rFonts w:ascii="Arial" w:hAnsi="Arial"/>
          <w:sz w:val="8"/>
          <w:szCs w:val="8"/>
        </w:rPr>
      </w:pPr>
      <w:r w:rsidRPr="00757BDC">
        <w:rPr>
          <w:rFonts w:ascii="Arial" w:hAnsi="Arial"/>
          <w:sz w:val="8"/>
          <w:szCs w:val="8"/>
        </w:rPr>
        <w:br w:type="page"/>
      </w:r>
    </w:p>
    <w:p w14:paraId="4362AC9F" w14:textId="77777777" w:rsidR="00E31406" w:rsidRPr="00757BDC" w:rsidRDefault="00E31406" w:rsidP="00E31406">
      <w:pPr>
        <w:spacing w:after="0"/>
        <w:rPr>
          <w:rFonts w:ascii="Arial" w:hAnsi="Arial"/>
          <w:sz w:val="8"/>
          <w:szCs w:val="8"/>
        </w:rPr>
      </w:pPr>
    </w:p>
    <w:p w14:paraId="5AD55FE2" w14:textId="568FCF87" w:rsidR="00F46A08" w:rsidRPr="00757BDC" w:rsidRDefault="006B000A" w:rsidP="006470A9">
      <w:pPr>
        <w:pStyle w:val="Changefirst"/>
        <w:pageBreakBefore w:val="0"/>
        <w:spacing w:before="480"/>
      </w:pPr>
      <w:r w:rsidRPr="00757BDC">
        <w:t>Candidate Solu</w:t>
      </w:r>
      <w:r w:rsidR="00151794" w:rsidRPr="00757BDC">
        <w:t>T</w:t>
      </w:r>
      <w:r w:rsidRPr="00757BDC">
        <w:t>ion MAPPING</w:t>
      </w:r>
    </w:p>
    <w:p w14:paraId="6F7F7287" w14:textId="77777777" w:rsidR="00E201CE" w:rsidRPr="00757BDC" w:rsidRDefault="00E201CE" w:rsidP="00E201CE">
      <w:pPr>
        <w:pStyle w:val="Heading2"/>
      </w:pPr>
      <w:bookmarkStart w:id="8" w:name="_Toc183194723"/>
      <w:bookmarkStart w:id="9" w:name="_Toc183102249"/>
      <w:bookmarkStart w:id="10" w:name="_Toc187660846"/>
      <w:bookmarkStart w:id="11" w:name="_Toc193473752"/>
      <w:bookmarkEnd w:id="0"/>
      <w:r w:rsidRPr="00757BDC">
        <w:t>7.1</w:t>
      </w:r>
      <w:r w:rsidRPr="00757BDC">
        <w:tab/>
        <w:t xml:space="preserve">Mapping of Solutions to Key </w:t>
      </w:r>
      <w:bookmarkEnd w:id="8"/>
      <w:r w:rsidRPr="00757BDC">
        <w:t>Issues</w:t>
      </w:r>
      <w:bookmarkEnd w:id="9"/>
      <w:bookmarkEnd w:id="10"/>
      <w:bookmarkEnd w:id="11"/>
    </w:p>
    <w:p w14:paraId="075991FF" w14:textId="77777777" w:rsidR="00E201CE" w:rsidRPr="00757BDC" w:rsidRDefault="00E201CE" w:rsidP="00E201CE">
      <w:pPr>
        <w:pStyle w:val="TH"/>
      </w:pPr>
      <w:r w:rsidRPr="00757BDC">
        <w:t>Table 7.1-1: Mapping of solutions to Key Issues</w:t>
      </w:r>
    </w:p>
    <w:tbl>
      <w:tblPr>
        <w:tblW w:w="7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34"/>
        <w:gridCol w:w="3575"/>
        <w:gridCol w:w="735"/>
        <w:gridCol w:w="649"/>
        <w:gridCol w:w="649"/>
        <w:gridCol w:w="553"/>
      </w:tblGrid>
      <w:tr w:rsidR="00F7711E" w:rsidRPr="00757BDC" w14:paraId="1B602707" w14:textId="14BE77FE" w:rsidTr="00275BD8">
        <w:trPr>
          <w:cantSplit/>
          <w:trHeight w:val="234"/>
          <w:jc w:val="center"/>
        </w:trPr>
        <w:tc>
          <w:tcPr>
            <w:tcW w:w="9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2428BE0" w14:textId="476D63A2" w:rsidR="00F7711E" w:rsidRPr="00757BDC" w:rsidRDefault="00F7711E">
            <w:pPr>
              <w:pStyle w:val="TAH"/>
            </w:pPr>
            <w:r w:rsidRPr="00757BDC">
              <w:t>Solution</w:t>
            </w:r>
            <w:del w:id="12" w:author="Richard Bradbury (2026-02-05)" w:date="2026-02-05T08:52:00Z" w16du:dateUtc="2026-02-05T08:52:00Z">
              <w:r w:rsidRPr="00757BDC" w:rsidDel="00352166">
                <w:delText>s</w:delText>
              </w:r>
            </w:del>
          </w:p>
        </w:tc>
        <w:tc>
          <w:tcPr>
            <w:tcW w:w="357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9816070" w14:textId="54E7E4CE" w:rsidR="00F7711E" w:rsidRPr="00757BDC" w:rsidRDefault="00275BD8">
            <w:pPr>
              <w:pStyle w:val="TAH"/>
            </w:pPr>
            <w:ins w:id="13" w:author="Richard Bradbury (2026-02-10)" w:date="2026-02-10T10:07:00Z" w16du:dateUtc="2026-02-10T04:37:00Z">
              <w:r w:rsidRPr="00757BDC">
                <w:t>Solution t</w:t>
              </w:r>
            </w:ins>
            <w:ins w:id="14" w:author="Richard Bradbury (2026-02-05)" w:date="2026-02-05T07:42:00Z" w16du:dateUtc="2026-02-05T07:42:00Z">
              <w:r w:rsidR="00F7711E" w:rsidRPr="00757BDC">
                <w:t>itle</w:t>
              </w:r>
            </w:ins>
          </w:p>
        </w:tc>
        <w:tc>
          <w:tcPr>
            <w:tcW w:w="7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DFCD89C" w14:textId="350059CA" w:rsidR="00F7711E" w:rsidRPr="00757BDC" w:rsidRDefault="00F7711E">
            <w:pPr>
              <w:pStyle w:val="TAH"/>
            </w:pP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80E900C" w14:textId="77777777" w:rsidR="00F7711E" w:rsidRPr="00757BDC" w:rsidRDefault="00F7711E">
            <w:pPr>
              <w:pStyle w:val="TAH"/>
            </w:pP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B8D8C1" w14:textId="77777777" w:rsidR="00F7711E" w:rsidRPr="00757BDC" w:rsidRDefault="00F7711E">
            <w:pPr>
              <w:pStyle w:val="TAH"/>
            </w:pPr>
          </w:p>
        </w:tc>
        <w:tc>
          <w:tcPr>
            <w:tcW w:w="553" w:type="dxa"/>
            <w:shd w:val="clear" w:color="auto" w:fill="BFBFBF" w:themeFill="background1" w:themeFillShade="BF"/>
          </w:tcPr>
          <w:p w14:paraId="6A0E1740" w14:textId="77777777" w:rsidR="00F7711E" w:rsidRPr="00757BDC" w:rsidRDefault="00F7711E">
            <w:pPr>
              <w:pStyle w:val="TAH"/>
            </w:pPr>
          </w:p>
        </w:tc>
      </w:tr>
      <w:tr w:rsidR="00F7711E" w:rsidRPr="00757BDC" w14:paraId="68908686" w14:textId="256D95CF" w:rsidTr="00275BD8">
        <w:trPr>
          <w:cantSplit/>
          <w:trHeight w:val="222"/>
          <w:jc w:val="center"/>
        </w:trPr>
        <w:tc>
          <w:tcPr>
            <w:tcW w:w="93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2C5F2E3" w14:textId="77777777" w:rsidR="00F7711E" w:rsidRPr="00757BDC" w:rsidRDefault="00F7711E">
            <w:pPr>
              <w:pStyle w:val="TAC"/>
            </w:pPr>
          </w:p>
        </w:tc>
        <w:tc>
          <w:tcPr>
            <w:tcW w:w="357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8906D1" w14:textId="77777777" w:rsidR="00F7711E" w:rsidRPr="00757BDC" w:rsidRDefault="00F7711E">
            <w:pPr>
              <w:pStyle w:val="TAH"/>
            </w:pPr>
          </w:p>
        </w:tc>
        <w:tc>
          <w:tcPr>
            <w:tcW w:w="73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F03C2EA" w14:textId="18C95330" w:rsidR="00F7711E" w:rsidRPr="00757BDC" w:rsidRDefault="00F7711E">
            <w:pPr>
              <w:pStyle w:val="TAH"/>
            </w:pPr>
            <w:r w:rsidRPr="00757BDC">
              <w:t>KI#1</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E593352" w14:textId="77777777" w:rsidR="00F7711E" w:rsidRPr="00757BDC" w:rsidRDefault="00F7711E">
            <w:pPr>
              <w:pStyle w:val="TAH"/>
            </w:pPr>
            <w:r w:rsidRPr="00757BDC">
              <w:t>KI#2</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F129FFD" w14:textId="77777777" w:rsidR="00F7711E" w:rsidRPr="00757BDC" w:rsidRDefault="00F7711E">
            <w:pPr>
              <w:pStyle w:val="TAH"/>
            </w:pPr>
            <w:r w:rsidRPr="00757BDC">
              <w:t>KI#3</w:t>
            </w:r>
          </w:p>
        </w:tc>
        <w:tc>
          <w:tcPr>
            <w:tcW w:w="553" w:type="dxa"/>
            <w:shd w:val="clear" w:color="auto" w:fill="BFBFBF" w:themeFill="background1" w:themeFillShade="BF"/>
          </w:tcPr>
          <w:p w14:paraId="7818EF2D" w14:textId="59340602" w:rsidR="00F7711E" w:rsidRPr="00757BDC" w:rsidRDefault="00F7711E">
            <w:pPr>
              <w:pStyle w:val="TAH"/>
            </w:pPr>
            <w:ins w:id="15" w:author="Franck Aumont" w:date="2025-12-01T18:04:00Z" w16du:dateUtc="2025-12-01T17:04:00Z">
              <w:r w:rsidRPr="00757BDC">
                <w:t>KI#4</w:t>
              </w:r>
            </w:ins>
          </w:p>
        </w:tc>
      </w:tr>
      <w:tr w:rsidR="00F7711E" w:rsidRPr="00757BDC" w14:paraId="4B6AEC09" w14:textId="50E06E1E" w:rsidTr="00275BD8">
        <w:trPr>
          <w:cantSplit/>
          <w:trHeight w:val="234"/>
          <w:jc w:val="center"/>
        </w:trPr>
        <w:tc>
          <w:tcPr>
            <w:tcW w:w="934" w:type="dxa"/>
            <w:tcBorders>
              <w:top w:val="single" w:sz="4" w:space="0" w:color="auto"/>
              <w:left w:val="single" w:sz="4" w:space="0" w:color="auto"/>
              <w:bottom w:val="single" w:sz="4" w:space="0" w:color="auto"/>
              <w:right w:val="single" w:sz="4" w:space="0" w:color="auto"/>
            </w:tcBorders>
            <w:hideMark/>
          </w:tcPr>
          <w:p w14:paraId="0B85A5D0" w14:textId="77777777" w:rsidR="00F7711E" w:rsidRPr="00757BDC" w:rsidRDefault="00F7711E">
            <w:pPr>
              <w:pStyle w:val="TAC"/>
            </w:pPr>
            <w:r w:rsidRPr="00757BDC">
              <w:t>#1</w:t>
            </w:r>
          </w:p>
        </w:tc>
        <w:tc>
          <w:tcPr>
            <w:tcW w:w="3575" w:type="dxa"/>
            <w:tcBorders>
              <w:top w:val="single" w:sz="4" w:space="0" w:color="auto"/>
              <w:left w:val="single" w:sz="4" w:space="0" w:color="auto"/>
              <w:bottom w:val="single" w:sz="4" w:space="0" w:color="auto"/>
              <w:right w:val="single" w:sz="4" w:space="0" w:color="auto"/>
            </w:tcBorders>
          </w:tcPr>
          <w:p w14:paraId="0E15CD6E" w14:textId="77777777" w:rsidR="00F7711E" w:rsidRPr="00757BDC" w:rsidRDefault="00F7711E" w:rsidP="00F7711E">
            <w:pPr>
              <w:pStyle w:val="TAL"/>
            </w:pPr>
          </w:p>
        </w:tc>
        <w:tc>
          <w:tcPr>
            <w:tcW w:w="735" w:type="dxa"/>
            <w:tcBorders>
              <w:top w:val="single" w:sz="4" w:space="0" w:color="auto"/>
              <w:left w:val="single" w:sz="4" w:space="0" w:color="auto"/>
              <w:bottom w:val="single" w:sz="4" w:space="0" w:color="auto"/>
              <w:right w:val="single" w:sz="4" w:space="0" w:color="auto"/>
            </w:tcBorders>
          </w:tcPr>
          <w:p w14:paraId="2136DBF4" w14:textId="49C7B920" w:rsidR="00F7711E" w:rsidRPr="00757BDC" w:rsidRDefault="00F7711E">
            <w:pPr>
              <w:pStyle w:val="TAC"/>
            </w:pPr>
          </w:p>
        </w:tc>
        <w:tc>
          <w:tcPr>
            <w:tcW w:w="0" w:type="auto"/>
            <w:tcBorders>
              <w:top w:val="single" w:sz="4" w:space="0" w:color="auto"/>
              <w:left w:val="single" w:sz="4" w:space="0" w:color="auto"/>
              <w:bottom w:val="single" w:sz="4" w:space="0" w:color="auto"/>
              <w:right w:val="single" w:sz="4" w:space="0" w:color="auto"/>
            </w:tcBorders>
          </w:tcPr>
          <w:p w14:paraId="50A0ECBE" w14:textId="77777777" w:rsidR="00F7711E" w:rsidRPr="00757BDC" w:rsidRDefault="00F7711E">
            <w:pPr>
              <w:pStyle w:val="TAC"/>
            </w:pPr>
          </w:p>
        </w:tc>
        <w:tc>
          <w:tcPr>
            <w:tcW w:w="0" w:type="auto"/>
            <w:tcBorders>
              <w:top w:val="single" w:sz="4" w:space="0" w:color="auto"/>
              <w:left w:val="single" w:sz="4" w:space="0" w:color="auto"/>
              <w:bottom w:val="single" w:sz="4" w:space="0" w:color="auto"/>
              <w:right w:val="single" w:sz="4" w:space="0" w:color="auto"/>
            </w:tcBorders>
          </w:tcPr>
          <w:p w14:paraId="48A70B57" w14:textId="77777777" w:rsidR="00F7711E" w:rsidRPr="00757BDC" w:rsidRDefault="00F7711E">
            <w:pPr>
              <w:pStyle w:val="TAC"/>
            </w:pPr>
            <w:r w:rsidRPr="00757BDC">
              <w:t>X</w:t>
            </w:r>
          </w:p>
        </w:tc>
        <w:tc>
          <w:tcPr>
            <w:tcW w:w="553" w:type="dxa"/>
          </w:tcPr>
          <w:p w14:paraId="4CED5C99" w14:textId="77777777" w:rsidR="00F7711E" w:rsidRPr="00757BDC" w:rsidRDefault="00F7711E">
            <w:pPr>
              <w:pStyle w:val="TAC"/>
            </w:pPr>
          </w:p>
        </w:tc>
      </w:tr>
      <w:tr w:rsidR="00F7711E" w:rsidRPr="00757BDC" w14:paraId="3C38C4A5" w14:textId="604062CD" w:rsidTr="00275BD8">
        <w:trPr>
          <w:cantSplit/>
          <w:trHeight w:val="222"/>
          <w:jc w:val="center"/>
        </w:trPr>
        <w:tc>
          <w:tcPr>
            <w:tcW w:w="934" w:type="dxa"/>
            <w:tcBorders>
              <w:top w:val="single" w:sz="4" w:space="0" w:color="auto"/>
              <w:left w:val="single" w:sz="4" w:space="0" w:color="auto"/>
              <w:bottom w:val="single" w:sz="4" w:space="0" w:color="auto"/>
              <w:right w:val="single" w:sz="4" w:space="0" w:color="auto"/>
            </w:tcBorders>
            <w:hideMark/>
          </w:tcPr>
          <w:p w14:paraId="5FEDF088" w14:textId="77777777" w:rsidR="00F7711E" w:rsidRPr="00757BDC" w:rsidRDefault="00F7711E">
            <w:pPr>
              <w:pStyle w:val="TAC"/>
            </w:pPr>
            <w:r w:rsidRPr="00757BDC">
              <w:t>#2</w:t>
            </w:r>
          </w:p>
        </w:tc>
        <w:tc>
          <w:tcPr>
            <w:tcW w:w="3575" w:type="dxa"/>
            <w:tcBorders>
              <w:top w:val="single" w:sz="4" w:space="0" w:color="auto"/>
              <w:left w:val="single" w:sz="4" w:space="0" w:color="auto"/>
              <w:bottom w:val="single" w:sz="4" w:space="0" w:color="auto"/>
              <w:right w:val="single" w:sz="4" w:space="0" w:color="auto"/>
            </w:tcBorders>
          </w:tcPr>
          <w:p w14:paraId="1C220885" w14:textId="77777777" w:rsidR="00F7711E" w:rsidRPr="00757BDC" w:rsidRDefault="00F7711E" w:rsidP="00F7711E">
            <w:pPr>
              <w:pStyle w:val="TAL"/>
            </w:pPr>
          </w:p>
        </w:tc>
        <w:tc>
          <w:tcPr>
            <w:tcW w:w="735" w:type="dxa"/>
            <w:tcBorders>
              <w:top w:val="single" w:sz="4" w:space="0" w:color="auto"/>
              <w:left w:val="single" w:sz="4" w:space="0" w:color="auto"/>
              <w:bottom w:val="single" w:sz="4" w:space="0" w:color="auto"/>
              <w:right w:val="single" w:sz="4" w:space="0" w:color="auto"/>
            </w:tcBorders>
          </w:tcPr>
          <w:p w14:paraId="46317463" w14:textId="157DF4B9" w:rsidR="00F7711E" w:rsidRPr="00757BDC" w:rsidRDefault="00F7711E">
            <w:pPr>
              <w:pStyle w:val="TAC"/>
            </w:pPr>
          </w:p>
        </w:tc>
        <w:tc>
          <w:tcPr>
            <w:tcW w:w="0" w:type="auto"/>
            <w:tcBorders>
              <w:top w:val="single" w:sz="4" w:space="0" w:color="auto"/>
              <w:left w:val="single" w:sz="4" w:space="0" w:color="auto"/>
              <w:bottom w:val="single" w:sz="4" w:space="0" w:color="auto"/>
              <w:right w:val="single" w:sz="4" w:space="0" w:color="auto"/>
            </w:tcBorders>
            <w:hideMark/>
          </w:tcPr>
          <w:p w14:paraId="724AD1C7" w14:textId="77777777" w:rsidR="00F7711E" w:rsidRPr="00757BDC" w:rsidRDefault="00F7711E"/>
        </w:tc>
        <w:tc>
          <w:tcPr>
            <w:tcW w:w="0" w:type="auto"/>
            <w:tcBorders>
              <w:top w:val="single" w:sz="4" w:space="0" w:color="auto"/>
              <w:left w:val="single" w:sz="4" w:space="0" w:color="auto"/>
              <w:bottom w:val="single" w:sz="4" w:space="0" w:color="auto"/>
              <w:right w:val="single" w:sz="4" w:space="0" w:color="auto"/>
            </w:tcBorders>
            <w:hideMark/>
          </w:tcPr>
          <w:p w14:paraId="3B5EBB00" w14:textId="77777777" w:rsidR="00F7711E" w:rsidRPr="00757BDC" w:rsidRDefault="00F7711E">
            <w:pPr>
              <w:pStyle w:val="TAC"/>
            </w:pPr>
            <w:r w:rsidRPr="00757BDC">
              <w:t>X</w:t>
            </w:r>
          </w:p>
        </w:tc>
        <w:tc>
          <w:tcPr>
            <w:tcW w:w="553" w:type="dxa"/>
          </w:tcPr>
          <w:p w14:paraId="211B4544" w14:textId="77777777" w:rsidR="00F7711E" w:rsidRPr="00757BDC" w:rsidRDefault="00F7711E">
            <w:pPr>
              <w:pStyle w:val="TAC"/>
            </w:pPr>
          </w:p>
        </w:tc>
      </w:tr>
      <w:tr w:rsidR="00F7711E" w:rsidRPr="00757BDC" w14:paraId="142F254A" w14:textId="4687ECAF" w:rsidTr="00275BD8">
        <w:trPr>
          <w:cantSplit/>
          <w:trHeight w:val="234"/>
          <w:jc w:val="center"/>
        </w:trPr>
        <w:tc>
          <w:tcPr>
            <w:tcW w:w="934" w:type="dxa"/>
            <w:tcBorders>
              <w:top w:val="single" w:sz="4" w:space="0" w:color="auto"/>
              <w:left w:val="single" w:sz="4" w:space="0" w:color="auto"/>
              <w:bottom w:val="single" w:sz="4" w:space="0" w:color="auto"/>
              <w:right w:val="single" w:sz="4" w:space="0" w:color="auto"/>
            </w:tcBorders>
            <w:hideMark/>
          </w:tcPr>
          <w:p w14:paraId="68DCB904" w14:textId="77777777" w:rsidR="00F7711E" w:rsidRPr="00757BDC" w:rsidRDefault="00F7711E">
            <w:pPr>
              <w:pStyle w:val="TAC"/>
            </w:pPr>
            <w:r w:rsidRPr="00757BDC">
              <w:t>#3</w:t>
            </w:r>
          </w:p>
        </w:tc>
        <w:tc>
          <w:tcPr>
            <w:tcW w:w="3575" w:type="dxa"/>
            <w:tcBorders>
              <w:top w:val="single" w:sz="4" w:space="0" w:color="auto"/>
              <w:left w:val="single" w:sz="4" w:space="0" w:color="auto"/>
              <w:bottom w:val="single" w:sz="4" w:space="0" w:color="auto"/>
              <w:right w:val="single" w:sz="4" w:space="0" w:color="auto"/>
            </w:tcBorders>
          </w:tcPr>
          <w:p w14:paraId="4FBEA36C" w14:textId="77777777" w:rsidR="00F7711E" w:rsidRPr="00757BDC" w:rsidRDefault="00F7711E" w:rsidP="00F7711E">
            <w:pPr>
              <w:pStyle w:val="TAL"/>
            </w:pPr>
          </w:p>
        </w:tc>
        <w:tc>
          <w:tcPr>
            <w:tcW w:w="735" w:type="dxa"/>
            <w:tcBorders>
              <w:top w:val="single" w:sz="4" w:space="0" w:color="auto"/>
              <w:left w:val="single" w:sz="4" w:space="0" w:color="auto"/>
              <w:bottom w:val="single" w:sz="4" w:space="0" w:color="auto"/>
              <w:right w:val="single" w:sz="4" w:space="0" w:color="auto"/>
            </w:tcBorders>
          </w:tcPr>
          <w:p w14:paraId="76B2CECD" w14:textId="0C9F20EC" w:rsidR="00F7711E" w:rsidRPr="00757BDC" w:rsidRDefault="00F7711E">
            <w:pPr>
              <w:pStyle w:val="TAC"/>
            </w:pPr>
          </w:p>
        </w:tc>
        <w:tc>
          <w:tcPr>
            <w:tcW w:w="0" w:type="auto"/>
            <w:tcBorders>
              <w:top w:val="single" w:sz="4" w:space="0" w:color="auto"/>
              <w:left w:val="single" w:sz="4" w:space="0" w:color="auto"/>
              <w:bottom w:val="single" w:sz="4" w:space="0" w:color="auto"/>
              <w:right w:val="single" w:sz="4" w:space="0" w:color="auto"/>
            </w:tcBorders>
          </w:tcPr>
          <w:p w14:paraId="44B49472" w14:textId="77777777" w:rsidR="00F7711E" w:rsidRPr="00757BDC" w:rsidRDefault="00F7711E">
            <w:pPr>
              <w:pStyle w:val="TAC"/>
            </w:pPr>
            <w:r w:rsidRPr="00757BDC">
              <w:t>X</w:t>
            </w:r>
          </w:p>
        </w:tc>
        <w:tc>
          <w:tcPr>
            <w:tcW w:w="0" w:type="auto"/>
            <w:tcBorders>
              <w:top w:val="single" w:sz="4" w:space="0" w:color="auto"/>
              <w:left w:val="single" w:sz="4" w:space="0" w:color="auto"/>
              <w:bottom w:val="single" w:sz="4" w:space="0" w:color="auto"/>
              <w:right w:val="single" w:sz="4" w:space="0" w:color="auto"/>
            </w:tcBorders>
          </w:tcPr>
          <w:p w14:paraId="5EAFAA8F" w14:textId="77777777" w:rsidR="00F7711E" w:rsidRPr="00757BDC" w:rsidRDefault="00F7711E">
            <w:pPr>
              <w:pStyle w:val="TAC"/>
            </w:pPr>
          </w:p>
        </w:tc>
        <w:tc>
          <w:tcPr>
            <w:tcW w:w="553" w:type="dxa"/>
          </w:tcPr>
          <w:p w14:paraId="678FD1F5" w14:textId="77777777" w:rsidR="00F7711E" w:rsidRPr="00757BDC" w:rsidRDefault="00F7711E">
            <w:pPr>
              <w:pStyle w:val="TAC"/>
            </w:pPr>
          </w:p>
        </w:tc>
      </w:tr>
      <w:tr w:rsidR="00F7711E" w:rsidRPr="00757BDC" w14:paraId="53FE47AD" w14:textId="1287BF91" w:rsidTr="00275BD8">
        <w:trPr>
          <w:cantSplit/>
          <w:trHeight w:val="234"/>
          <w:jc w:val="center"/>
        </w:trPr>
        <w:tc>
          <w:tcPr>
            <w:tcW w:w="934" w:type="dxa"/>
            <w:tcBorders>
              <w:top w:val="single" w:sz="4" w:space="0" w:color="auto"/>
              <w:left w:val="single" w:sz="4" w:space="0" w:color="auto"/>
              <w:bottom w:val="single" w:sz="4" w:space="0" w:color="auto"/>
              <w:right w:val="single" w:sz="4" w:space="0" w:color="auto"/>
            </w:tcBorders>
            <w:hideMark/>
          </w:tcPr>
          <w:p w14:paraId="6FB64C97" w14:textId="77777777" w:rsidR="00F7711E" w:rsidRPr="00757BDC" w:rsidRDefault="00F7711E">
            <w:pPr>
              <w:pStyle w:val="TAC"/>
            </w:pPr>
            <w:r w:rsidRPr="00757BDC">
              <w:t>#4</w:t>
            </w:r>
          </w:p>
        </w:tc>
        <w:tc>
          <w:tcPr>
            <w:tcW w:w="3575" w:type="dxa"/>
            <w:tcBorders>
              <w:top w:val="single" w:sz="4" w:space="0" w:color="auto"/>
              <w:left w:val="single" w:sz="4" w:space="0" w:color="auto"/>
              <w:bottom w:val="single" w:sz="4" w:space="0" w:color="auto"/>
              <w:right w:val="single" w:sz="4" w:space="0" w:color="auto"/>
            </w:tcBorders>
          </w:tcPr>
          <w:p w14:paraId="0274E9E5" w14:textId="77777777" w:rsidR="00F7711E" w:rsidRPr="00757BDC" w:rsidRDefault="00F7711E" w:rsidP="00F7711E">
            <w:pPr>
              <w:pStyle w:val="TAL"/>
            </w:pPr>
          </w:p>
        </w:tc>
        <w:tc>
          <w:tcPr>
            <w:tcW w:w="735" w:type="dxa"/>
            <w:tcBorders>
              <w:top w:val="single" w:sz="4" w:space="0" w:color="auto"/>
              <w:left w:val="single" w:sz="4" w:space="0" w:color="auto"/>
              <w:bottom w:val="single" w:sz="4" w:space="0" w:color="auto"/>
              <w:right w:val="single" w:sz="4" w:space="0" w:color="auto"/>
            </w:tcBorders>
          </w:tcPr>
          <w:p w14:paraId="3FA52C59" w14:textId="18013C59" w:rsidR="00F7711E" w:rsidRPr="00757BDC" w:rsidRDefault="00F7711E">
            <w:pPr>
              <w:pStyle w:val="TAC"/>
            </w:pPr>
            <w:r w:rsidRPr="00757BDC">
              <w:t>X</w:t>
            </w:r>
          </w:p>
        </w:tc>
        <w:tc>
          <w:tcPr>
            <w:tcW w:w="0" w:type="auto"/>
            <w:tcBorders>
              <w:top w:val="single" w:sz="4" w:space="0" w:color="auto"/>
              <w:left w:val="single" w:sz="4" w:space="0" w:color="auto"/>
              <w:bottom w:val="single" w:sz="4" w:space="0" w:color="auto"/>
              <w:right w:val="single" w:sz="4" w:space="0" w:color="auto"/>
            </w:tcBorders>
          </w:tcPr>
          <w:p w14:paraId="3EA336F6" w14:textId="77777777" w:rsidR="00F7711E" w:rsidRPr="00757BDC" w:rsidRDefault="00F7711E">
            <w:pPr>
              <w:pStyle w:val="TAC"/>
            </w:pPr>
          </w:p>
        </w:tc>
        <w:tc>
          <w:tcPr>
            <w:tcW w:w="0" w:type="auto"/>
            <w:tcBorders>
              <w:top w:val="single" w:sz="4" w:space="0" w:color="auto"/>
              <w:left w:val="single" w:sz="4" w:space="0" w:color="auto"/>
              <w:bottom w:val="single" w:sz="4" w:space="0" w:color="auto"/>
              <w:right w:val="single" w:sz="4" w:space="0" w:color="auto"/>
            </w:tcBorders>
          </w:tcPr>
          <w:p w14:paraId="16805309" w14:textId="77777777" w:rsidR="00F7711E" w:rsidRPr="00757BDC" w:rsidRDefault="00F7711E">
            <w:pPr>
              <w:pStyle w:val="TAC"/>
            </w:pPr>
          </w:p>
        </w:tc>
        <w:tc>
          <w:tcPr>
            <w:tcW w:w="553" w:type="dxa"/>
          </w:tcPr>
          <w:p w14:paraId="7CCCE4C8" w14:textId="77777777" w:rsidR="00F7711E" w:rsidRPr="00757BDC" w:rsidRDefault="00F7711E">
            <w:pPr>
              <w:pStyle w:val="TAC"/>
            </w:pPr>
          </w:p>
        </w:tc>
      </w:tr>
      <w:tr w:rsidR="00F7711E" w:rsidRPr="00757BDC" w14:paraId="32C5A5F1" w14:textId="60D2DE7C" w:rsidTr="00275BD8">
        <w:trPr>
          <w:cantSplit/>
          <w:trHeight w:val="222"/>
          <w:jc w:val="center"/>
        </w:trPr>
        <w:tc>
          <w:tcPr>
            <w:tcW w:w="934" w:type="dxa"/>
            <w:tcBorders>
              <w:top w:val="single" w:sz="4" w:space="0" w:color="auto"/>
              <w:left w:val="single" w:sz="4" w:space="0" w:color="auto"/>
              <w:bottom w:val="single" w:sz="4" w:space="0" w:color="auto"/>
              <w:right w:val="single" w:sz="4" w:space="0" w:color="auto"/>
            </w:tcBorders>
            <w:hideMark/>
          </w:tcPr>
          <w:p w14:paraId="5D1095A8" w14:textId="77777777" w:rsidR="00F7711E" w:rsidRPr="00757BDC" w:rsidRDefault="00F7711E">
            <w:pPr>
              <w:pStyle w:val="TAC"/>
            </w:pPr>
            <w:r w:rsidRPr="00757BDC">
              <w:t>#5</w:t>
            </w:r>
          </w:p>
        </w:tc>
        <w:tc>
          <w:tcPr>
            <w:tcW w:w="3575" w:type="dxa"/>
            <w:tcBorders>
              <w:top w:val="single" w:sz="4" w:space="0" w:color="auto"/>
              <w:left w:val="single" w:sz="4" w:space="0" w:color="auto"/>
              <w:bottom w:val="single" w:sz="4" w:space="0" w:color="auto"/>
              <w:right w:val="single" w:sz="4" w:space="0" w:color="auto"/>
            </w:tcBorders>
          </w:tcPr>
          <w:p w14:paraId="20F114E2" w14:textId="77777777" w:rsidR="00F7711E" w:rsidRPr="00757BDC" w:rsidRDefault="00F7711E" w:rsidP="00F7711E">
            <w:pPr>
              <w:pStyle w:val="TAL"/>
            </w:pPr>
          </w:p>
        </w:tc>
        <w:tc>
          <w:tcPr>
            <w:tcW w:w="735" w:type="dxa"/>
            <w:tcBorders>
              <w:top w:val="single" w:sz="4" w:space="0" w:color="auto"/>
              <w:left w:val="single" w:sz="4" w:space="0" w:color="auto"/>
              <w:bottom w:val="single" w:sz="4" w:space="0" w:color="auto"/>
              <w:right w:val="single" w:sz="4" w:space="0" w:color="auto"/>
            </w:tcBorders>
          </w:tcPr>
          <w:p w14:paraId="604A37C1" w14:textId="0B002DFE" w:rsidR="00F7711E" w:rsidRPr="00757BDC" w:rsidRDefault="00F7711E">
            <w:pPr>
              <w:pStyle w:val="TAC"/>
            </w:pPr>
            <w:r w:rsidRPr="00757BDC">
              <w:t>X</w:t>
            </w:r>
          </w:p>
        </w:tc>
        <w:tc>
          <w:tcPr>
            <w:tcW w:w="0" w:type="auto"/>
            <w:tcBorders>
              <w:top w:val="single" w:sz="4" w:space="0" w:color="auto"/>
              <w:left w:val="single" w:sz="4" w:space="0" w:color="auto"/>
              <w:bottom w:val="single" w:sz="4" w:space="0" w:color="auto"/>
              <w:right w:val="single" w:sz="4" w:space="0" w:color="auto"/>
            </w:tcBorders>
          </w:tcPr>
          <w:p w14:paraId="1A49CC45" w14:textId="77777777" w:rsidR="00F7711E" w:rsidRPr="00757BDC" w:rsidRDefault="00F7711E">
            <w:pPr>
              <w:pStyle w:val="TAC"/>
            </w:pPr>
          </w:p>
        </w:tc>
        <w:tc>
          <w:tcPr>
            <w:tcW w:w="0" w:type="auto"/>
            <w:tcBorders>
              <w:top w:val="single" w:sz="4" w:space="0" w:color="auto"/>
              <w:left w:val="single" w:sz="4" w:space="0" w:color="auto"/>
              <w:bottom w:val="single" w:sz="4" w:space="0" w:color="auto"/>
              <w:right w:val="single" w:sz="4" w:space="0" w:color="auto"/>
            </w:tcBorders>
          </w:tcPr>
          <w:p w14:paraId="1C2E2EC9" w14:textId="77777777" w:rsidR="00F7711E" w:rsidRPr="00757BDC" w:rsidRDefault="00F7711E">
            <w:pPr>
              <w:pStyle w:val="TAC"/>
            </w:pPr>
          </w:p>
        </w:tc>
        <w:tc>
          <w:tcPr>
            <w:tcW w:w="553" w:type="dxa"/>
          </w:tcPr>
          <w:p w14:paraId="14AE2B38" w14:textId="77777777" w:rsidR="00F7711E" w:rsidRPr="00757BDC" w:rsidRDefault="00F7711E">
            <w:pPr>
              <w:pStyle w:val="TAC"/>
            </w:pPr>
          </w:p>
        </w:tc>
      </w:tr>
      <w:tr w:rsidR="00F7711E" w:rsidRPr="00757BDC" w14:paraId="18C74CD0" w14:textId="6FD35888" w:rsidTr="00275BD8">
        <w:trPr>
          <w:cantSplit/>
          <w:trHeight w:val="234"/>
          <w:jc w:val="center"/>
        </w:trPr>
        <w:tc>
          <w:tcPr>
            <w:tcW w:w="934" w:type="dxa"/>
            <w:tcBorders>
              <w:top w:val="single" w:sz="4" w:space="0" w:color="auto"/>
              <w:left w:val="single" w:sz="4" w:space="0" w:color="auto"/>
              <w:bottom w:val="single" w:sz="4" w:space="0" w:color="auto"/>
              <w:right w:val="single" w:sz="4" w:space="0" w:color="auto"/>
            </w:tcBorders>
            <w:hideMark/>
          </w:tcPr>
          <w:p w14:paraId="637BEEFB" w14:textId="77777777" w:rsidR="00F7711E" w:rsidRPr="00757BDC" w:rsidRDefault="00F7711E">
            <w:pPr>
              <w:pStyle w:val="TAC"/>
            </w:pPr>
            <w:r w:rsidRPr="00757BDC">
              <w:t>#6</w:t>
            </w:r>
          </w:p>
        </w:tc>
        <w:tc>
          <w:tcPr>
            <w:tcW w:w="3575" w:type="dxa"/>
            <w:tcBorders>
              <w:top w:val="single" w:sz="4" w:space="0" w:color="auto"/>
              <w:left w:val="single" w:sz="4" w:space="0" w:color="auto"/>
              <w:bottom w:val="single" w:sz="4" w:space="0" w:color="auto"/>
              <w:right w:val="single" w:sz="4" w:space="0" w:color="auto"/>
            </w:tcBorders>
          </w:tcPr>
          <w:p w14:paraId="47C5B1B4" w14:textId="77777777" w:rsidR="00F7711E" w:rsidRPr="00757BDC" w:rsidRDefault="00F7711E" w:rsidP="00F7711E">
            <w:pPr>
              <w:pStyle w:val="TAL"/>
            </w:pPr>
          </w:p>
        </w:tc>
        <w:tc>
          <w:tcPr>
            <w:tcW w:w="735" w:type="dxa"/>
            <w:tcBorders>
              <w:top w:val="single" w:sz="4" w:space="0" w:color="auto"/>
              <w:left w:val="single" w:sz="4" w:space="0" w:color="auto"/>
              <w:bottom w:val="single" w:sz="4" w:space="0" w:color="auto"/>
              <w:right w:val="single" w:sz="4" w:space="0" w:color="auto"/>
            </w:tcBorders>
          </w:tcPr>
          <w:p w14:paraId="248C0A9F" w14:textId="314BE610" w:rsidR="00F7711E" w:rsidRPr="00757BDC" w:rsidRDefault="00F7711E">
            <w:pPr>
              <w:pStyle w:val="TAC"/>
            </w:pPr>
            <w:r w:rsidRPr="00757BDC">
              <w:t>X</w:t>
            </w:r>
          </w:p>
        </w:tc>
        <w:tc>
          <w:tcPr>
            <w:tcW w:w="0" w:type="auto"/>
            <w:tcBorders>
              <w:top w:val="single" w:sz="4" w:space="0" w:color="auto"/>
              <w:left w:val="single" w:sz="4" w:space="0" w:color="auto"/>
              <w:bottom w:val="single" w:sz="4" w:space="0" w:color="auto"/>
              <w:right w:val="single" w:sz="4" w:space="0" w:color="auto"/>
            </w:tcBorders>
          </w:tcPr>
          <w:p w14:paraId="2B803DC5" w14:textId="77777777" w:rsidR="00F7711E" w:rsidRPr="00757BDC" w:rsidRDefault="00F7711E">
            <w:pPr>
              <w:pStyle w:val="TAC"/>
            </w:pPr>
            <w:r w:rsidRPr="00757BDC">
              <w:t>X</w:t>
            </w:r>
          </w:p>
        </w:tc>
        <w:tc>
          <w:tcPr>
            <w:tcW w:w="0" w:type="auto"/>
            <w:tcBorders>
              <w:top w:val="single" w:sz="4" w:space="0" w:color="auto"/>
              <w:left w:val="single" w:sz="4" w:space="0" w:color="auto"/>
              <w:bottom w:val="single" w:sz="4" w:space="0" w:color="auto"/>
              <w:right w:val="single" w:sz="4" w:space="0" w:color="auto"/>
            </w:tcBorders>
          </w:tcPr>
          <w:p w14:paraId="71CE7765" w14:textId="77777777" w:rsidR="00F7711E" w:rsidRPr="00757BDC" w:rsidRDefault="00F7711E">
            <w:pPr>
              <w:pStyle w:val="TAC"/>
            </w:pPr>
          </w:p>
        </w:tc>
        <w:tc>
          <w:tcPr>
            <w:tcW w:w="553" w:type="dxa"/>
          </w:tcPr>
          <w:p w14:paraId="19F844EE" w14:textId="77777777" w:rsidR="00F7711E" w:rsidRPr="00757BDC" w:rsidRDefault="00F7711E">
            <w:pPr>
              <w:pStyle w:val="TAC"/>
            </w:pPr>
          </w:p>
        </w:tc>
      </w:tr>
      <w:tr w:rsidR="00F7711E" w:rsidRPr="00757BDC" w14:paraId="39154EB6" w14:textId="699CCD92" w:rsidTr="00275BD8">
        <w:trPr>
          <w:cantSplit/>
          <w:trHeight w:val="222"/>
          <w:jc w:val="center"/>
        </w:trPr>
        <w:tc>
          <w:tcPr>
            <w:tcW w:w="934" w:type="dxa"/>
            <w:tcBorders>
              <w:top w:val="single" w:sz="4" w:space="0" w:color="auto"/>
              <w:left w:val="single" w:sz="4" w:space="0" w:color="auto"/>
              <w:bottom w:val="single" w:sz="4" w:space="0" w:color="auto"/>
              <w:right w:val="single" w:sz="4" w:space="0" w:color="auto"/>
            </w:tcBorders>
            <w:hideMark/>
          </w:tcPr>
          <w:p w14:paraId="30DA896D" w14:textId="77777777" w:rsidR="00F7711E" w:rsidRPr="00757BDC" w:rsidRDefault="00F7711E">
            <w:pPr>
              <w:pStyle w:val="TAC"/>
            </w:pPr>
            <w:r w:rsidRPr="00757BDC">
              <w:t>#7</w:t>
            </w:r>
          </w:p>
        </w:tc>
        <w:tc>
          <w:tcPr>
            <w:tcW w:w="3575" w:type="dxa"/>
            <w:tcBorders>
              <w:top w:val="single" w:sz="4" w:space="0" w:color="auto"/>
              <w:left w:val="single" w:sz="4" w:space="0" w:color="auto"/>
              <w:bottom w:val="single" w:sz="4" w:space="0" w:color="auto"/>
              <w:right w:val="single" w:sz="4" w:space="0" w:color="auto"/>
            </w:tcBorders>
          </w:tcPr>
          <w:p w14:paraId="56959867" w14:textId="77777777" w:rsidR="00F7711E" w:rsidRPr="00757BDC" w:rsidRDefault="00F7711E" w:rsidP="00F7711E">
            <w:pPr>
              <w:pStyle w:val="TAL"/>
            </w:pPr>
          </w:p>
        </w:tc>
        <w:tc>
          <w:tcPr>
            <w:tcW w:w="735" w:type="dxa"/>
            <w:tcBorders>
              <w:top w:val="single" w:sz="4" w:space="0" w:color="auto"/>
              <w:left w:val="single" w:sz="4" w:space="0" w:color="auto"/>
              <w:bottom w:val="single" w:sz="4" w:space="0" w:color="auto"/>
              <w:right w:val="single" w:sz="4" w:space="0" w:color="auto"/>
            </w:tcBorders>
          </w:tcPr>
          <w:p w14:paraId="4AD6E779" w14:textId="4C28DC3B" w:rsidR="00F7711E" w:rsidRPr="00757BDC" w:rsidRDefault="00F7711E">
            <w:pPr>
              <w:pStyle w:val="TAC"/>
            </w:pPr>
            <w:r w:rsidRPr="00757BDC">
              <w:t>X</w:t>
            </w:r>
          </w:p>
        </w:tc>
        <w:tc>
          <w:tcPr>
            <w:tcW w:w="0" w:type="auto"/>
            <w:tcBorders>
              <w:top w:val="single" w:sz="4" w:space="0" w:color="auto"/>
              <w:left w:val="single" w:sz="4" w:space="0" w:color="auto"/>
              <w:bottom w:val="single" w:sz="4" w:space="0" w:color="auto"/>
              <w:right w:val="single" w:sz="4" w:space="0" w:color="auto"/>
            </w:tcBorders>
          </w:tcPr>
          <w:p w14:paraId="317AF4BC" w14:textId="77777777" w:rsidR="00F7711E" w:rsidRPr="00757BDC" w:rsidRDefault="00F7711E">
            <w:pPr>
              <w:pStyle w:val="TAC"/>
            </w:pPr>
          </w:p>
        </w:tc>
        <w:tc>
          <w:tcPr>
            <w:tcW w:w="0" w:type="auto"/>
            <w:tcBorders>
              <w:top w:val="single" w:sz="4" w:space="0" w:color="auto"/>
              <w:left w:val="single" w:sz="4" w:space="0" w:color="auto"/>
              <w:bottom w:val="single" w:sz="4" w:space="0" w:color="auto"/>
              <w:right w:val="single" w:sz="4" w:space="0" w:color="auto"/>
            </w:tcBorders>
          </w:tcPr>
          <w:p w14:paraId="550B99BA" w14:textId="77777777" w:rsidR="00F7711E" w:rsidRPr="00757BDC" w:rsidRDefault="00F7711E">
            <w:pPr>
              <w:pStyle w:val="TAC"/>
            </w:pPr>
          </w:p>
        </w:tc>
        <w:tc>
          <w:tcPr>
            <w:tcW w:w="553" w:type="dxa"/>
          </w:tcPr>
          <w:p w14:paraId="3F87596B" w14:textId="77777777" w:rsidR="00F7711E" w:rsidRPr="00757BDC" w:rsidRDefault="00F7711E">
            <w:pPr>
              <w:pStyle w:val="TAC"/>
            </w:pPr>
          </w:p>
        </w:tc>
      </w:tr>
      <w:tr w:rsidR="00F7711E" w:rsidRPr="00757BDC" w14:paraId="735AEFFC" w14:textId="7724FC94" w:rsidTr="00275BD8">
        <w:trPr>
          <w:cantSplit/>
          <w:trHeight w:val="234"/>
          <w:jc w:val="center"/>
        </w:trPr>
        <w:tc>
          <w:tcPr>
            <w:tcW w:w="934" w:type="dxa"/>
            <w:tcBorders>
              <w:top w:val="single" w:sz="4" w:space="0" w:color="auto"/>
              <w:left w:val="single" w:sz="4" w:space="0" w:color="auto"/>
              <w:bottom w:val="single" w:sz="4" w:space="0" w:color="auto"/>
              <w:right w:val="single" w:sz="4" w:space="0" w:color="auto"/>
            </w:tcBorders>
            <w:hideMark/>
          </w:tcPr>
          <w:p w14:paraId="0179634E" w14:textId="77777777" w:rsidR="00F7711E" w:rsidRPr="00757BDC" w:rsidRDefault="00F7711E">
            <w:pPr>
              <w:pStyle w:val="TAC"/>
            </w:pPr>
            <w:r w:rsidRPr="00757BDC">
              <w:t>#8</w:t>
            </w:r>
          </w:p>
        </w:tc>
        <w:tc>
          <w:tcPr>
            <w:tcW w:w="3575" w:type="dxa"/>
            <w:tcBorders>
              <w:top w:val="single" w:sz="4" w:space="0" w:color="auto"/>
              <w:left w:val="single" w:sz="4" w:space="0" w:color="auto"/>
              <w:bottom w:val="single" w:sz="4" w:space="0" w:color="auto"/>
              <w:right w:val="single" w:sz="4" w:space="0" w:color="auto"/>
            </w:tcBorders>
          </w:tcPr>
          <w:p w14:paraId="2FAA2FF0" w14:textId="77777777" w:rsidR="00F7711E" w:rsidRPr="00757BDC" w:rsidRDefault="00F7711E" w:rsidP="00F7711E">
            <w:pPr>
              <w:pStyle w:val="TAL"/>
            </w:pPr>
          </w:p>
        </w:tc>
        <w:tc>
          <w:tcPr>
            <w:tcW w:w="735" w:type="dxa"/>
            <w:tcBorders>
              <w:top w:val="single" w:sz="4" w:space="0" w:color="auto"/>
              <w:left w:val="single" w:sz="4" w:space="0" w:color="auto"/>
              <w:bottom w:val="single" w:sz="4" w:space="0" w:color="auto"/>
              <w:right w:val="single" w:sz="4" w:space="0" w:color="auto"/>
            </w:tcBorders>
          </w:tcPr>
          <w:p w14:paraId="28E349E1" w14:textId="7C49A0C9" w:rsidR="00F7711E" w:rsidRPr="00757BDC" w:rsidRDefault="00F7711E">
            <w:pPr>
              <w:pStyle w:val="TAC"/>
            </w:pPr>
          </w:p>
        </w:tc>
        <w:tc>
          <w:tcPr>
            <w:tcW w:w="0" w:type="auto"/>
            <w:tcBorders>
              <w:top w:val="single" w:sz="4" w:space="0" w:color="auto"/>
              <w:left w:val="single" w:sz="4" w:space="0" w:color="auto"/>
              <w:bottom w:val="single" w:sz="4" w:space="0" w:color="auto"/>
              <w:right w:val="single" w:sz="4" w:space="0" w:color="auto"/>
            </w:tcBorders>
          </w:tcPr>
          <w:p w14:paraId="32960C77" w14:textId="77777777" w:rsidR="00F7711E" w:rsidRPr="00757BDC" w:rsidRDefault="00F7711E">
            <w:pPr>
              <w:pStyle w:val="TAC"/>
            </w:pPr>
            <w:r w:rsidRPr="00757BDC">
              <w:t>X</w:t>
            </w:r>
          </w:p>
        </w:tc>
        <w:tc>
          <w:tcPr>
            <w:tcW w:w="0" w:type="auto"/>
            <w:tcBorders>
              <w:top w:val="single" w:sz="4" w:space="0" w:color="auto"/>
              <w:left w:val="single" w:sz="4" w:space="0" w:color="auto"/>
              <w:bottom w:val="single" w:sz="4" w:space="0" w:color="auto"/>
              <w:right w:val="single" w:sz="4" w:space="0" w:color="auto"/>
            </w:tcBorders>
          </w:tcPr>
          <w:p w14:paraId="4168FA66" w14:textId="77777777" w:rsidR="00F7711E" w:rsidRPr="00757BDC" w:rsidRDefault="00F7711E">
            <w:pPr>
              <w:pStyle w:val="TAC"/>
            </w:pPr>
          </w:p>
        </w:tc>
        <w:tc>
          <w:tcPr>
            <w:tcW w:w="553" w:type="dxa"/>
          </w:tcPr>
          <w:p w14:paraId="60FAAC54" w14:textId="77777777" w:rsidR="00F7711E" w:rsidRPr="00757BDC" w:rsidRDefault="00F7711E">
            <w:pPr>
              <w:pStyle w:val="TAC"/>
            </w:pPr>
          </w:p>
        </w:tc>
      </w:tr>
      <w:tr w:rsidR="00F7711E" w:rsidRPr="00757BDC" w14:paraId="0D9F0BCC" w14:textId="19CA026F" w:rsidTr="00275BD8">
        <w:trPr>
          <w:cantSplit/>
          <w:trHeight w:val="222"/>
          <w:jc w:val="center"/>
        </w:trPr>
        <w:tc>
          <w:tcPr>
            <w:tcW w:w="934" w:type="dxa"/>
            <w:tcBorders>
              <w:top w:val="single" w:sz="4" w:space="0" w:color="auto"/>
              <w:left w:val="single" w:sz="4" w:space="0" w:color="auto"/>
              <w:bottom w:val="single" w:sz="4" w:space="0" w:color="auto"/>
              <w:right w:val="single" w:sz="4" w:space="0" w:color="auto"/>
            </w:tcBorders>
            <w:hideMark/>
          </w:tcPr>
          <w:p w14:paraId="02B57F4D" w14:textId="77777777" w:rsidR="00F7711E" w:rsidRPr="00757BDC" w:rsidRDefault="00F7711E">
            <w:pPr>
              <w:pStyle w:val="TAC"/>
            </w:pPr>
            <w:r w:rsidRPr="00757BDC">
              <w:t>#9</w:t>
            </w:r>
          </w:p>
        </w:tc>
        <w:tc>
          <w:tcPr>
            <w:tcW w:w="3575" w:type="dxa"/>
            <w:tcBorders>
              <w:top w:val="single" w:sz="4" w:space="0" w:color="auto"/>
              <w:left w:val="single" w:sz="4" w:space="0" w:color="auto"/>
              <w:bottom w:val="single" w:sz="4" w:space="0" w:color="auto"/>
              <w:right w:val="single" w:sz="4" w:space="0" w:color="auto"/>
            </w:tcBorders>
          </w:tcPr>
          <w:p w14:paraId="20828C2A" w14:textId="77777777" w:rsidR="00F7711E" w:rsidRPr="00757BDC" w:rsidRDefault="00F7711E" w:rsidP="00F7711E">
            <w:pPr>
              <w:pStyle w:val="TAL"/>
            </w:pPr>
          </w:p>
        </w:tc>
        <w:tc>
          <w:tcPr>
            <w:tcW w:w="735" w:type="dxa"/>
            <w:tcBorders>
              <w:top w:val="single" w:sz="4" w:space="0" w:color="auto"/>
              <w:left w:val="single" w:sz="4" w:space="0" w:color="auto"/>
              <w:bottom w:val="single" w:sz="4" w:space="0" w:color="auto"/>
              <w:right w:val="single" w:sz="4" w:space="0" w:color="auto"/>
            </w:tcBorders>
          </w:tcPr>
          <w:p w14:paraId="07E15E0E" w14:textId="5B56803D" w:rsidR="00F7711E" w:rsidRPr="00757BDC" w:rsidRDefault="00F7711E">
            <w:pPr>
              <w:pStyle w:val="TAC"/>
            </w:pPr>
            <w:r w:rsidRPr="00757BDC">
              <w:t>X</w:t>
            </w:r>
          </w:p>
        </w:tc>
        <w:tc>
          <w:tcPr>
            <w:tcW w:w="0" w:type="auto"/>
            <w:tcBorders>
              <w:top w:val="single" w:sz="4" w:space="0" w:color="auto"/>
              <w:left w:val="single" w:sz="4" w:space="0" w:color="auto"/>
              <w:bottom w:val="single" w:sz="4" w:space="0" w:color="auto"/>
              <w:right w:val="single" w:sz="4" w:space="0" w:color="auto"/>
            </w:tcBorders>
          </w:tcPr>
          <w:p w14:paraId="6BE1F196" w14:textId="77777777" w:rsidR="00F7711E" w:rsidRPr="00757BDC" w:rsidRDefault="00F7711E">
            <w:pPr>
              <w:pStyle w:val="TAC"/>
            </w:pPr>
          </w:p>
        </w:tc>
        <w:tc>
          <w:tcPr>
            <w:tcW w:w="0" w:type="auto"/>
            <w:tcBorders>
              <w:top w:val="single" w:sz="4" w:space="0" w:color="auto"/>
              <w:left w:val="single" w:sz="4" w:space="0" w:color="auto"/>
              <w:bottom w:val="single" w:sz="4" w:space="0" w:color="auto"/>
              <w:right w:val="single" w:sz="4" w:space="0" w:color="auto"/>
            </w:tcBorders>
          </w:tcPr>
          <w:p w14:paraId="55FE08A8" w14:textId="77777777" w:rsidR="00F7711E" w:rsidRPr="00757BDC" w:rsidRDefault="00F7711E">
            <w:pPr>
              <w:pStyle w:val="TAC"/>
            </w:pPr>
          </w:p>
        </w:tc>
        <w:tc>
          <w:tcPr>
            <w:tcW w:w="553" w:type="dxa"/>
          </w:tcPr>
          <w:p w14:paraId="75CC1D36" w14:textId="77777777" w:rsidR="00F7711E" w:rsidRPr="00757BDC" w:rsidRDefault="00F7711E">
            <w:pPr>
              <w:pStyle w:val="TAC"/>
            </w:pPr>
          </w:p>
        </w:tc>
      </w:tr>
      <w:tr w:rsidR="001042CD" w:rsidRPr="00757BDC" w14:paraId="384CA76A" w14:textId="6A73F31A" w:rsidTr="00275BD8">
        <w:trPr>
          <w:cantSplit/>
          <w:trHeight w:val="470"/>
          <w:jc w:val="center"/>
          <w:ins w:id="16" w:author="Richard Bradbury (2026-02-05)" w:date="2026-02-05T08:38:00Z"/>
        </w:trPr>
        <w:tc>
          <w:tcPr>
            <w:tcW w:w="934" w:type="dxa"/>
            <w:tcBorders>
              <w:top w:val="single" w:sz="4" w:space="0" w:color="auto"/>
              <w:left w:val="single" w:sz="4" w:space="0" w:color="auto"/>
              <w:bottom w:val="single" w:sz="4" w:space="0" w:color="auto"/>
              <w:right w:val="single" w:sz="4" w:space="0" w:color="auto"/>
            </w:tcBorders>
          </w:tcPr>
          <w:p w14:paraId="2E8B67EC" w14:textId="155B0814" w:rsidR="00CE39D5" w:rsidRPr="00757BDC" w:rsidRDefault="00CE39D5" w:rsidP="00CE39D5">
            <w:pPr>
              <w:pStyle w:val="TAC"/>
              <w:rPr>
                <w:ins w:id="17" w:author="Richard Bradbury (2026-02-05)" w:date="2026-02-05T08:38:00Z" w16du:dateUtc="2026-02-05T08:38:00Z"/>
              </w:rPr>
            </w:pPr>
            <w:ins w:id="18" w:author="Franck Aumont" w:date="2025-11-20T03:20:00Z" w16du:dateUtc="2025-11-20T02:20:00Z">
              <w:r w:rsidRPr="00757BDC">
                <w:t>#10</w:t>
              </w:r>
            </w:ins>
          </w:p>
        </w:tc>
        <w:tc>
          <w:tcPr>
            <w:tcW w:w="3575" w:type="dxa"/>
            <w:tcBorders>
              <w:top w:val="single" w:sz="4" w:space="0" w:color="auto"/>
              <w:left w:val="single" w:sz="4" w:space="0" w:color="auto"/>
              <w:bottom w:val="single" w:sz="4" w:space="0" w:color="auto"/>
              <w:right w:val="single" w:sz="4" w:space="0" w:color="auto"/>
            </w:tcBorders>
          </w:tcPr>
          <w:p w14:paraId="351E8700" w14:textId="60519F63" w:rsidR="00CE39D5" w:rsidRPr="00757BDC" w:rsidRDefault="00CE39D5" w:rsidP="00CE39D5">
            <w:pPr>
              <w:pStyle w:val="TAL"/>
              <w:rPr>
                <w:ins w:id="19" w:author="Richard Bradbury (2026-02-05)" w:date="2026-02-05T08:38:00Z" w16du:dateUtc="2026-02-05T08:38:00Z"/>
              </w:rPr>
            </w:pPr>
            <w:ins w:id="20" w:author="Richard Bradbury (2026-02-05)" w:date="2026-02-05T07:43:00Z" w16du:dateUtc="2026-02-05T07:43:00Z">
              <w:r w:rsidRPr="00757BDC">
                <w:t>Application Service Energy Metrics Reporting Configuration</w:t>
              </w:r>
            </w:ins>
          </w:p>
        </w:tc>
        <w:tc>
          <w:tcPr>
            <w:tcW w:w="735" w:type="dxa"/>
            <w:tcBorders>
              <w:top w:val="single" w:sz="4" w:space="0" w:color="auto"/>
              <w:left w:val="single" w:sz="4" w:space="0" w:color="auto"/>
              <w:bottom w:val="single" w:sz="4" w:space="0" w:color="auto"/>
              <w:right w:val="single" w:sz="4" w:space="0" w:color="auto"/>
            </w:tcBorders>
          </w:tcPr>
          <w:p w14:paraId="6F2DE2AA" w14:textId="365C74AE" w:rsidR="00CE39D5" w:rsidRPr="00757BDC" w:rsidRDefault="00CE39D5" w:rsidP="00CE39D5">
            <w:pPr>
              <w:pStyle w:val="TAC"/>
              <w:rPr>
                <w:ins w:id="21" w:author="Richard Bradbury (2026-02-05)" w:date="2026-02-05T08:38:00Z" w16du:dateUtc="2026-02-05T08:38:00Z"/>
              </w:rPr>
            </w:pPr>
            <w:ins w:id="22" w:author="Franck Aumont" w:date="2025-11-20T03:20:00Z" w16du:dateUtc="2025-11-20T02:20:00Z">
              <w:r w:rsidRPr="00757BDC">
                <w:t>X</w:t>
              </w:r>
            </w:ins>
          </w:p>
        </w:tc>
        <w:tc>
          <w:tcPr>
            <w:tcW w:w="0" w:type="auto"/>
            <w:tcBorders>
              <w:top w:val="single" w:sz="4" w:space="0" w:color="auto"/>
              <w:left w:val="single" w:sz="4" w:space="0" w:color="auto"/>
              <w:bottom w:val="single" w:sz="4" w:space="0" w:color="auto"/>
              <w:right w:val="single" w:sz="4" w:space="0" w:color="auto"/>
            </w:tcBorders>
          </w:tcPr>
          <w:p w14:paraId="4E5D8187" w14:textId="13F4F747" w:rsidR="00CE39D5" w:rsidRPr="00757BDC" w:rsidRDefault="00CE39D5" w:rsidP="00CE39D5">
            <w:pPr>
              <w:pStyle w:val="TAC"/>
              <w:rPr>
                <w:ins w:id="23" w:author="Richard Bradbury (2026-02-05)" w:date="2026-02-05T08:38:00Z" w16du:dateUtc="2026-02-05T08:38:00Z"/>
              </w:rPr>
            </w:pPr>
          </w:p>
        </w:tc>
        <w:tc>
          <w:tcPr>
            <w:tcW w:w="0" w:type="auto"/>
            <w:tcBorders>
              <w:top w:val="single" w:sz="4" w:space="0" w:color="auto"/>
              <w:left w:val="single" w:sz="4" w:space="0" w:color="auto"/>
              <w:bottom w:val="single" w:sz="4" w:space="0" w:color="auto"/>
              <w:right w:val="single" w:sz="4" w:space="0" w:color="auto"/>
            </w:tcBorders>
          </w:tcPr>
          <w:p w14:paraId="743EF5ED" w14:textId="37BF1DE2" w:rsidR="00CE39D5" w:rsidRPr="00757BDC" w:rsidRDefault="00CE39D5" w:rsidP="00CE39D5">
            <w:pPr>
              <w:pStyle w:val="TAC"/>
              <w:rPr>
                <w:ins w:id="24" w:author="Richard Bradbury (2026-02-05)" w:date="2026-02-05T08:38:00Z" w16du:dateUtc="2026-02-05T08:38:00Z"/>
              </w:rPr>
            </w:pPr>
          </w:p>
        </w:tc>
        <w:tc>
          <w:tcPr>
            <w:tcW w:w="553" w:type="dxa"/>
          </w:tcPr>
          <w:p w14:paraId="2E6D75CB" w14:textId="39EA3EB2" w:rsidR="00CE39D5" w:rsidRPr="00757BDC" w:rsidRDefault="00CE39D5" w:rsidP="00CE39D5">
            <w:pPr>
              <w:pStyle w:val="TAC"/>
              <w:rPr>
                <w:ins w:id="25" w:author="Richard Bradbury (2026-02-05)" w:date="2026-02-05T08:38:00Z" w16du:dateUtc="2026-02-05T08:38:00Z"/>
              </w:rPr>
            </w:pPr>
            <w:ins w:id="26" w:author="Franck Aumont" w:date="2025-12-01T18:04:00Z" w16du:dateUtc="2025-12-01T17:04:00Z">
              <w:r w:rsidRPr="00757BDC">
                <w:t>X</w:t>
              </w:r>
            </w:ins>
          </w:p>
        </w:tc>
      </w:tr>
    </w:tbl>
    <w:p w14:paraId="2A45AC69" w14:textId="3F9F56D3" w:rsidR="215A149E" w:rsidRPr="00757BDC" w:rsidRDefault="215A149E"/>
    <w:p w14:paraId="1B391468" w14:textId="1354ECE8" w:rsidR="003D04DB" w:rsidRPr="00757BDC" w:rsidRDefault="00710012" w:rsidP="002C2592">
      <w:pPr>
        <w:pStyle w:val="Changenext"/>
      </w:pPr>
      <w:r w:rsidRPr="00757BDC">
        <w:t>(All new text)</w:t>
      </w:r>
    </w:p>
    <w:p w14:paraId="0345962C" w14:textId="44D1BA8F" w:rsidR="00B13D87" w:rsidRPr="00757BDC" w:rsidRDefault="00B13D87" w:rsidP="00B13D87">
      <w:pPr>
        <w:pStyle w:val="Heading2"/>
        <w:rPr>
          <w:del w:id="27" w:author="Valerie Allie" w:date="2026-02-10T06:41:00Z" w16du:dateUtc="2026-02-10T05:41:00Z"/>
        </w:rPr>
      </w:pPr>
      <w:bookmarkStart w:id="28" w:name="_Ref214544398"/>
      <w:bookmarkStart w:id="29" w:name="_Toc187660862"/>
      <w:bookmarkStart w:id="30" w:name="_Toc193473768"/>
      <w:bookmarkStart w:id="31" w:name="_Ref213690633"/>
      <w:bookmarkStart w:id="32" w:name="_Ref213690658"/>
      <w:bookmarkStart w:id="33" w:name="_Hlk212135395"/>
      <w:r w:rsidRPr="00757BDC">
        <w:t>7.</w:t>
      </w:r>
      <w:r w:rsidR="005E559E" w:rsidRPr="00757BDC">
        <w:t>11</w:t>
      </w:r>
      <w:r w:rsidRPr="00757BDC">
        <w:tab/>
        <w:t xml:space="preserve">Solution #10: </w:t>
      </w:r>
      <w:del w:id="34" w:author="Richard Bradbury (2026-02-05)" w:date="2026-02-05T08:38:00Z" w16du:dateUtc="2026-02-05T08:38:00Z">
        <w:r w:rsidR="005A125A" w:rsidRPr="00757BDC" w:rsidDel="00A734DF">
          <w:delText xml:space="preserve">Media </w:delText>
        </w:r>
      </w:del>
      <w:r w:rsidR="0091240F" w:rsidRPr="00757BDC">
        <w:t xml:space="preserve">Application </w:t>
      </w:r>
      <w:r w:rsidR="005A125A" w:rsidRPr="00757BDC">
        <w:t xml:space="preserve">Service </w:t>
      </w:r>
      <w:r w:rsidRPr="00757BDC">
        <w:t>Energy Metrics Reporting Configuration</w:t>
      </w:r>
      <w:bookmarkEnd w:id="28"/>
    </w:p>
    <w:p w14:paraId="1F9ED47A" w14:textId="16A458CB" w:rsidR="00B13D87" w:rsidRPr="00757BDC" w:rsidRDefault="00B13D87" w:rsidP="00757BDC">
      <w:pPr>
        <w:pStyle w:val="Heading3"/>
        <w:rPr>
          <w:rFonts w:eastAsiaTheme="minorEastAsia"/>
        </w:rPr>
      </w:pPr>
      <w:r w:rsidRPr="00757BDC">
        <w:rPr>
          <w:rFonts w:eastAsiaTheme="minorEastAsia"/>
        </w:rPr>
        <w:t>7.</w:t>
      </w:r>
      <w:r w:rsidR="005E559E" w:rsidRPr="00757BDC">
        <w:rPr>
          <w:rFonts w:eastAsiaTheme="minorEastAsia"/>
        </w:rPr>
        <w:t>11</w:t>
      </w:r>
      <w:r w:rsidRPr="00757BDC">
        <w:rPr>
          <w:rFonts w:eastAsiaTheme="minorEastAsia"/>
        </w:rPr>
        <w:t>.1</w:t>
      </w:r>
      <w:r w:rsidRPr="00757BDC">
        <w:rPr>
          <w:rFonts w:eastAsiaTheme="minorEastAsia"/>
        </w:rPr>
        <w:tab/>
        <w:t>Key Issue mapping</w:t>
      </w:r>
    </w:p>
    <w:p w14:paraId="2B4A1288" w14:textId="2D4675D0" w:rsidR="00B13D87" w:rsidRPr="00757BDC" w:rsidRDefault="00B13D87" w:rsidP="00C352B4">
      <w:r w:rsidRPr="00757BDC">
        <w:t xml:space="preserve">This Candidate Solution addresses Key Issue #1 </w:t>
      </w:r>
      <w:r w:rsidR="0022332F" w:rsidRPr="00757BDC">
        <w:t xml:space="preserve">(Energy-related Information exposure) </w:t>
      </w:r>
      <w:r w:rsidRPr="00757BDC">
        <w:t>described in clause</w:t>
      </w:r>
      <w:r w:rsidR="0065488C" w:rsidRPr="00757BDC">
        <w:t> </w:t>
      </w:r>
      <w:r w:rsidRPr="00757BDC">
        <w:t>6.2</w:t>
      </w:r>
      <w:del w:id="35" w:author="Franck Aumont" w:date="2025-12-04T18:48:00Z" w16du:dateUtc="2025-12-04T17:48:00Z">
        <w:r w:rsidR="00256F8B" w:rsidRPr="00757BDC" w:rsidDel="00305186">
          <w:delText xml:space="preserve"> </w:delText>
        </w:r>
      </w:del>
      <w:r w:rsidR="00256F8B" w:rsidRPr="00757BDC">
        <w:t>and Key Issue</w:t>
      </w:r>
      <w:r w:rsidR="000F57D3" w:rsidRPr="00757BDC">
        <w:t xml:space="preserve"> </w:t>
      </w:r>
      <w:r w:rsidR="00256F8B" w:rsidRPr="00757BDC">
        <w:t>#</w:t>
      </w:r>
      <w:r w:rsidR="000F57D3" w:rsidRPr="00757BDC">
        <w:t>4</w:t>
      </w:r>
      <w:r w:rsidR="0022332F" w:rsidRPr="00757BDC">
        <w:t xml:space="preserve"> (Energy-related configuration by the Application Service Provider for media delivery services)</w:t>
      </w:r>
      <w:r w:rsidR="00981F9E" w:rsidRPr="00757BDC">
        <w:t xml:space="preserve"> described in clause 6.4</w:t>
      </w:r>
      <w:r w:rsidR="000F57D3" w:rsidRPr="00757BDC">
        <w:t>.</w:t>
      </w:r>
    </w:p>
    <w:p w14:paraId="53B5BD74" w14:textId="076B5026" w:rsidR="00B13D87" w:rsidRPr="00757BDC" w:rsidRDefault="00B13D87" w:rsidP="00B13D87">
      <w:pPr>
        <w:pStyle w:val="Heading3"/>
        <w:rPr>
          <w:rFonts w:eastAsiaTheme="minorEastAsia"/>
        </w:rPr>
      </w:pPr>
      <w:r w:rsidRPr="00757BDC">
        <w:rPr>
          <w:rFonts w:eastAsiaTheme="minorEastAsia"/>
        </w:rPr>
        <w:t>7.</w:t>
      </w:r>
      <w:r w:rsidR="005E559E" w:rsidRPr="00757BDC">
        <w:rPr>
          <w:rFonts w:eastAsiaTheme="minorEastAsia"/>
        </w:rPr>
        <w:t>11</w:t>
      </w:r>
      <w:r w:rsidRPr="00757BDC">
        <w:rPr>
          <w:rFonts w:eastAsiaTheme="minorEastAsia"/>
        </w:rPr>
        <w:t>.2</w:t>
      </w:r>
      <w:r w:rsidRPr="00757BDC">
        <w:rPr>
          <w:rFonts w:eastAsiaTheme="minorEastAsia"/>
        </w:rPr>
        <w:tab/>
        <w:t>Functional description</w:t>
      </w:r>
    </w:p>
    <w:p w14:paraId="7E31E101" w14:textId="289DBA11" w:rsidR="00B13D87" w:rsidRPr="00757BDC" w:rsidDel="000B274A" w:rsidRDefault="00B13D87" w:rsidP="00B13D87">
      <w:pPr>
        <w:pStyle w:val="Heading4"/>
        <w:rPr>
          <w:del w:id="36" w:author="Richard Bradbury (2026-02-05)" w:date="2026-02-05T08:46:00Z" w16du:dateUtc="2026-02-05T08:46:00Z"/>
          <w:rFonts w:eastAsiaTheme="minorEastAsia"/>
        </w:rPr>
      </w:pPr>
      <w:del w:id="37" w:author="Richard Bradbury (2026-02-05)" w:date="2026-02-05T08:46:00Z" w16du:dateUtc="2026-02-05T08:46:00Z">
        <w:r w:rsidRPr="00757BDC" w:rsidDel="000B274A">
          <w:rPr>
            <w:rFonts w:eastAsiaTheme="minorEastAsia"/>
          </w:rPr>
          <w:delText>7.</w:delText>
        </w:r>
        <w:r w:rsidR="005E559E" w:rsidRPr="00757BDC" w:rsidDel="000B274A">
          <w:rPr>
            <w:rFonts w:eastAsiaTheme="minorEastAsia"/>
          </w:rPr>
          <w:delText>11</w:delText>
        </w:r>
        <w:r w:rsidRPr="00757BDC" w:rsidDel="000B274A">
          <w:rPr>
            <w:rFonts w:eastAsiaTheme="minorEastAsia"/>
          </w:rPr>
          <w:delText>.2.1</w:delText>
        </w:r>
        <w:r w:rsidRPr="00757BDC" w:rsidDel="000B274A">
          <w:rPr>
            <w:rFonts w:eastAsiaTheme="minorEastAsia"/>
          </w:rPr>
          <w:tab/>
          <w:delText>Introduction</w:delText>
        </w:r>
      </w:del>
    </w:p>
    <w:p w14:paraId="5A91E9B5" w14:textId="092EAC04" w:rsidR="00B13D87" w:rsidRPr="00757BDC" w:rsidRDefault="00B13D87" w:rsidP="00C7209C">
      <w:r w:rsidRPr="00757BDC">
        <w:t xml:space="preserve">This Candidate Solution addresses the definition of the Energy Information Exposure Specification of the solution #7 in clause 7.8 by proposing </w:t>
      </w:r>
      <w:r w:rsidR="00584C18" w:rsidRPr="00757BDC">
        <w:t>a</w:t>
      </w:r>
      <w:ins w:id="38" w:author="Richard Bradbury (2026-02-05)" w:date="2026-02-05T08:38:00Z" w16du:dateUtc="2026-02-05T08:38:00Z">
        <w:r w:rsidR="00A734DF" w:rsidRPr="00757BDC">
          <w:t>n</w:t>
        </w:r>
      </w:ins>
      <w:r w:rsidR="00584C18" w:rsidRPr="00757BDC">
        <w:t xml:space="preserve"> </w:t>
      </w:r>
      <w:del w:id="39" w:author="Richard Bradbury (2026-02-05)" w:date="2026-02-05T08:38:00Z" w16du:dateUtc="2026-02-05T08:38:00Z">
        <w:r w:rsidR="00C33000" w:rsidRPr="00757BDC" w:rsidDel="00A734DF">
          <w:rPr>
            <w:i/>
            <w:iCs/>
          </w:rPr>
          <w:delText xml:space="preserve">Media </w:delText>
        </w:r>
      </w:del>
      <w:r w:rsidR="00C33000" w:rsidRPr="00757BDC">
        <w:rPr>
          <w:i/>
          <w:iCs/>
        </w:rPr>
        <w:t>Application Service Energy metrics configuration</w:t>
      </w:r>
      <w:r w:rsidR="00C33000" w:rsidRPr="00757BDC">
        <w:t xml:space="preserve"> inspired by the existing </w:t>
      </w:r>
      <w:r w:rsidR="008647E9" w:rsidRPr="00757BDC">
        <w:t>downli</w:t>
      </w:r>
      <w:r w:rsidR="00427277" w:rsidRPr="00757BDC">
        <w:t xml:space="preserve">nk </w:t>
      </w:r>
      <w:r w:rsidR="00C33000" w:rsidRPr="00757BDC">
        <w:t>AF-based QoE Metrics Reporting configuration defined in clause 4.0.9 of TS 26.501 [4].</w:t>
      </w:r>
    </w:p>
    <w:p w14:paraId="09493859" w14:textId="17806701" w:rsidR="004F0E62" w:rsidRPr="00757BDC" w:rsidRDefault="00B13D87" w:rsidP="00C7209C">
      <w:r w:rsidRPr="00757BDC">
        <w:t xml:space="preserve">The </w:t>
      </w:r>
      <w:del w:id="40" w:author="Richard Bradbury (2026-02-05)" w:date="2026-02-05T08:39:00Z" w16du:dateUtc="2026-02-05T08:39:00Z">
        <w:r w:rsidR="00584C18" w:rsidRPr="00757BDC" w:rsidDel="00A734DF">
          <w:delText xml:space="preserve">Media </w:delText>
        </w:r>
      </w:del>
      <w:r w:rsidR="00584C18" w:rsidRPr="00757BDC">
        <w:t xml:space="preserve">Application Service </w:t>
      </w:r>
      <w:r w:rsidRPr="00757BDC">
        <w:t>Metrics Reporting Configuration</w:t>
      </w:r>
      <w:r w:rsidR="00584C18" w:rsidRPr="00757BDC">
        <w:t>(</w:t>
      </w:r>
      <w:r w:rsidRPr="00757BDC">
        <w:t>s</w:t>
      </w:r>
      <w:r w:rsidR="00584C18" w:rsidRPr="00757BDC">
        <w:t>)</w:t>
      </w:r>
      <w:r w:rsidRPr="00757BDC">
        <w:t xml:space="preserve"> </w:t>
      </w:r>
      <w:del w:id="41" w:author="Richard Bradbury (2026-02-05)" w:date="2026-02-05T08:37:00Z" w16du:dateUtc="2026-02-05T08:37:00Z">
        <w:r w:rsidRPr="00757BDC" w:rsidDel="00A734DF">
          <w:delText>provided</w:delText>
        </w:r>
      </w:del>
      <w:ins w:id="42" w:author="Richard Bradbury (2026-02-05)" w:date="2026-02-05T08:37:00Z" w16du:dateUtc="2026-02-05T08:37:00Z">
        <w:r w:rsidR="00A734DF" w:rsidRPr="00757BDC">
          <w:t>provisioned</w:t>
        </w:r>
      </w:ins>
      <w:r w:rsidRPr="00757BDC">
        <w:t xml:space="preserve"> by the Media Application Provider </w:t>
      </w:r>
      <w:r w:rsidR="007B4784" w:rsidRPr="00757BDC">
        <w:t xml:space="preserve">over </w:t>
      </w:r>
      <w:r w:rsidR="009F42DC" w:rsidRPr="00757BDC">
        <w:t>reference</w:t>
      </w:r>
      <w:r w:rsidR="00CD0713" w:rsidRPr="00757BDC">
        <w:t xml:space="preserve"> point </w:t>
      </w:r>
      <w:r w:rsidR="007B4784" w:rsidRPr="00757BDC">
        <w:t xml:space="preserve">M1 </w:t>
      </w:r>
      <w:r w:rsidRPr="00757BDC">
        <w:t xml:space="preserve">determine what energy-related information </w:t>
      </w:r>
      <w:r w:rsidR="00706A26" w:rsidRPr="00757BDC">
        <w:t xml:space="preserve">associated with </w:t>
      </w:r>
      <w:r w:rsidR="00584C18" w:rsidRPr="00757BDC">
        <w:t>the</w:t>
      </w:r>
      <w:r w:rsidR="00706A26" w:rsidRPr="00757BDC">
        <w:t xml:space="preserve"> downlink or uplink direction </w:t>
      </w:r>
      <w:r w:rsidRPr="00757BDC">
        <w:t>is to be collected and reported (to the instances listed) by the UE, Application Server</w:t>
      </w:r>
      <w:r w:rsidR="00C339D3" w:rsidRPr="00757BDC">
        <w:t xml:space="preserve">, RAN </w:t>
      </w:r>
      <w:r w:rsidR="00504411" w:rsidRPr="00757BDC">
        <w:t>and User Plane Function</w:t>
      </w:r>
      <w:r w:rsidRPr="00757BDC">
        <w:t>, and how often.</w:t>
      </w:r>
    </w:p>
    <w:p w14:paraId="2A8B7140" w14:textId="49C9FC54" w:rsidR="0077713B" w:rsidRPr="00757BDC" w:rsidRDefault="00D950C9" w:rsidP="00584C18">
      <w:r w:rsidRPr="00757BDC">
        <w:t xml:space="preserve">This configuration may correspond to, or form part of, the Energy Information Exposure Specification and related configuration mechanisms defined in Solution #5, and </w:t>
      </w:r>
      <w:del w:id="43" w:author="Richard Bradbury (2026-02-05)" w:date="2026-02-05T08:39:00Z" w16du:dateUtc="2026-02-05T08:39:00Z">
        <w:r w:rsidR="0077713B" w:rsidRPr="00757BDC" w:rsidDel="00A734DF">
          <w:delText xml:space="preserve">and </w:delText>
        </w:r>
      </w:del>
      <w:r w:rsidR="0077713B" w:rsidRPr="00757BDC">
        <w:t>impacts the reporting of energy-related information by the involved entities</w:t>
      </w:r>
      <w:ins w:id="44" w:author="Richard Bradbury (2026-02-05)" w:date="2026-02-05T08:39:00Z" w16du:dateUtc="2026-02-05T08:39:00Z">
        <w:r w:rsidR="00A734DF" w:rsidRPr="00757BDC">
          <w:t xml:space="preserve"> </w:t>
        </w:r>
      </w:ins>
      <w:r w:rsidR="00791D8F" w:rsidRPr="00757BDC">
        <w:t>(e.g.</w:t>
      </w:r>
      <w:r w:rsidR="00142E7F" w:rsidRPr="00757BDC">
        <w:t xml:space="preserve"> A</w:t>
      </w:r>
      <w:r w:rsidR="00B200ED" w:rsidRPr="00757BDC">
        <w:t>pplication Server</w:t>
      </w:r>
      <w:r w:rsidR="006E7AF9" w:rsidRPr="00757BDC">
        <w:t>)</w:t>
      </w:r>
      <w:r w:rsidR="0077713B" w:rsidRPr="00757BDC">
        <w:t>.</w:t>
      </w:r>
    </w:p>
    <w:p w14:paraId="3E77E6ED" w14:textId="29755734" w:rsidR="00B502AC" w:rsidRPr="00757BDC" w:rsidRDefault="009173D7" w:rsidP="00CA12BE">
      <w:pPr>
        <w:keepNext/>
        <w:keepLines/>
        <w:rPr>
          <w:rFonts w:eastAsiaTheme="minorEastAsia"/>
        </w:rPr>
      </w:pPr>
      <w:ins w:id="45" w:author="Franck Aumont" w:date="2026-01-13T14:50:00Z">
        <w:r w:rsidRPr="00757BDC">
          <w:rPr>
            <w:rFonts w:eastAsiaTheme="minorEastAsia"/>
          </w:rPr>
          <w:lastRenderedPageBreak/>
          <w:t>A</w:t>
        </w:r>
      </w:ins>
      <w:ins w:id="46" w:author="GMC3" w:date="2026-02-10T14:06:00Z" w16du:dateUtc="2026-02-10T08:36:00Z">
        <w:r w:rsidR="00B158E9" w:rsidRPr="00757BDC">
          <w:rPr>
            <w:rFonts w:eastAsiaTheme="minorEastAsia"/>
          </w:rPr>
          <w:t>n extensible</w:t>
        </w:r>
      </w:ins>
      <w:ins w:id="47" w:author="Franck Aumont" w:date="2026-01-13T14:50:00Z">
        <w:r w:rsidRPr="00757BDC">
          <w:rPr>
            <w:rFonts w:eastAsiaTheme="minorEastAsia"/>
          </w:rPr>
          <w:t xml:space="preserve"> controlled vocabulary of Application Service Energy metrics to be reported is defined</w:t>
        </w:r>
      </w:ins>
      <w:r w:rsidR="00487025" w:rsidRPr="00757BDC">
        <w:rPr>
          <w:rFonts w:eastAsiaTheme="minorEastAsia"/>
        </w:rPr>
        <w:t>, and the Media Application Provider selects the metrics to be reported</w:t>
      </w:r>
      <w:r w:rsidRPr="00757BDC">
        <w:rPr>
          <w:rFonts w:eastAsiaTheme="minorEastAsia"/>
        </w:rPr>
        <w:t>.</w:t>
      </w:r>
      <w:ins w:id="48" w:author="GMC" w:date="2026-02-09T23:48:00Z" w16du:dateUtc="2026-02-09T18:18:00Z">
        <w:r w:rsidR="00551007" w:rsidRPr="00757BDC">
          <w:rPr>
            <w:rFonts w:eastAsiaTheme="minorEastAsia"/>
          </w:rPr>
          <w:t xml:space="preserve"> </w:t>
        </w:r>
      </w:ins>
      <w:del w:id="49" w:author="GMC" w:date="2026-02-09T23:48:00Z" w16du:dateUtc="2026-02-09T18:18:00Z">
        <w:r w:rsidR="0090196D" w:rsidRPr="00757BDC" w:rsidDel="00551007">
          <w:rPr>
            <w:rFonts w:eastAsiaTheme="minorEastAsia"/>
          </w:rPr>
          <w:delText xml:space="preserve">Each </w:delText>
        </w:r>
        <w:r w:rsidR="00FE19FE" w:rsidRPr="00757BDC" w:rsidDel="00551007">
          <w:rPr>
            <w:rFonts w:eastAsiaTheme="minorEastAsia"/>
          </w:rPr>
          <w:delText>select</w:delText>
        </w:r>
        <w:r w:rsidR="00377E56" w:rsidRPr="00757BDC" w:rsidDel="00551007">
          <w:rPr>
            <w:rFonts w:eastAsiaTheme="minorEastAsia"/>
          </w:rPr>
          <w:delText>ed</w:delText>
        </w:r>
        <w:r w:rsidR="00FE19FE" w:rsidRPr="00757BDC" w:rsidDel="00551007">
          <w:rPr>
            <w:rFonts w:eastAsiaTheme="minorEastAsia"/>
          </w:rPr>
          <w:delText xml:space="preserve"> </w:delText>
        </w:r>
        <w:r w:rsidR="0090196D" w:rsidRPr="00757BDC" w:rsidDel="00551007">
          <w:rPr>
            <w:rFonts w:eastAsiaTheme="minorEastAsia"/>
          </w:rPr>
          <w:delText>metric maps one-to-one to a dedicated part of the Media Application Service Energy Metrics scheme and is provisioned accordingly</w:delText>
        </w:r>
      </w:del>
      <w:r w:rsidRPr="00757BDC">
        <w:rPr>
          <w:rFonts w:eastAsiaTheme="minorEastAsia"/>
        </w:rPr>
        <w:t>. The following Energy metrics are supported:</w:t>
      </w:r>
    </w:p>
    <w:p w14:paraId="44789315" w14:textId="1DAFFFA1" w:rsidR="00CA12BE" w:rsidRPr="00757BDC" w:rsidRDefault="00F66BD6" w:rsidP="00CA12BE">
      <w:pPr>
        <w:pStyle w:val="B1"/>
        <w:keepNext/>
        <w:rPr>
          <w:rFonts w:eastAsiaTheme="minorEastAsia"/>
        </w:rPr>
      </w:pPr>
      <w:r w:rsidRPr="00757BDC">
        <w:rPr>
          <w:rFonts w:eastAsiaTheme="minorEastAsia"/>
        </w:rPr>
        <w:t>-</w:t>
      </w:r>
      <w:r w:rsidRPr="00757BDC">
        <w:rPr>
          <w:rFonts w:eastAsiaTheme="minorEastAsia"/>
        </w:rPr>
        <w:tab/>
      </w:r>
      <w:r w:rsidR="009173D7" w:rsidRPr="00757BDC">
        <w:rPr>
          <w:rFonts w:eastAsiaTheme="minorEastAsia"/>
        </w:rPr>
        <w:t>Carbon intensity</w:t>
      </w:r>
      <w:ins w:id="50" w:author="GMC3" w:date="2026-02-10T14:04:00Z" w16du:dateUtc="2026-02-10T08:34:00Z">
        <w:r w:rsidR="008311D4" w:rsidRPr="00757BDC">
          <w:rPr>
            <w:rFonts w:eastAsiaTheme="minorEastAsia"/>
          </w:rPr>
          <w:t xml:space="preserve"> </w:t>
        </w:r>
      </w:ins>
      <w:ins w:id="51" w:author="GMC3" w:date="2026-02-10T14:04:00Z">
        <w:r w:rsidR="008311D4" w:rsidRPr="00757BDC">
          <w:rPr>
            <w:rFonts w:eastAsiaTheme="minorEastAsia"/>
          </w:rPr>
          <w:t>as defined in TS 22.261 </w:t>
        </w:r>
        <w:r w:rsidR="008311D4" w:rsidRPr="00CE6787">
          <w:rPr>
            <w:rFonts w:eastAsiaTheme="minorEastAsia"/>
          </w:rPr>
          <w:t>[</w:t>
        </w:r>
      </w:ins>
      <w:ins w:id="52" w:author="GMC3" w:date="2026-02-11T01:31:00Z" w16du:dateUtc="2026-02-10T20:01:00Z">
        <w:r w:rsidR="005B5A49">
          <w:rPr>
            <w:rFonts w:eastAsiaTheme="minorEastAsia"/>
          </w:rPr>
          <w:t>5</w:t>
        </w:r>
      </w:ins>
      <w:ins w:id="53" w:author="GMC3" w:date="2026-02-10T14:04:00Z">
        <w:r w:rsidR="008311D4" w:rsidRPr="00CE6787">
          <w:rPr>
            <w:rFonts w:eastAsiaTheme="minorEastAsia"/>
          </w:rPr>
          <w:t>]</w:t>
        </w:r>
        <w:r w:rsidR="008311D4" w:rsidRPr="00757BDC">
          <w:rPr>
            <w:rFonts w:eastAsiaTheme="minorEastAsia"/>
          </w:rPr>
          <w:t xml:space="preserve"> and TS 23.700</w:t>
        </w:r>
        <w:r w:rsidR="008311D4" w:rsidRPr="00757BDC">
          <w:rPr>
            <w:rFonts w:eastAsiaTheme="minorEastAsia"/>
          </w:rPr>
          <w:noBreakHyphen/>
          <w:t>66 </w:t>
        </w:r>
        <w:r w:rsidR="008311D4" w:rsidRPr="00CE6787">
          <w:rPr>
            <w:rFonts w:eastAsiaTheme="minorEastAsia"/>
          </w:rPr>
          <w:t>[</w:t>
        </w:r>
      </w:ins>
      <w:ins w:id="54" w:author="GMC3" w:date="2026-02-11T01:32:00Z" w16du:dateUtc="2026-02-10T20:02:00Z">
        <w:r w:rsidR="005B5A49">
          <w:rPr>
            <w:rFonts w:eastAsiaTheme="minorEastAsia"/>
          </w:rPr>
          <w:t>20</w:t>
        </w:r>
      </w:ins>
      <w:ins w:id="55" w:author="GMC3" w:date="2026-02-10T14:04:00Z">
        <w:r w:rsidR="008311D4" w:rsidRPr="00CE6787">
          <w:rPr>
            <w:rFonts w:eastAsiaTheme="minorEastAsia"/>
          </w:rPr>
          <w:t>]</w:t>
        </w:r>
      </w:ins>
      <w:ins w:id="56" w:author="Richard Bradbury (2026-02-10)" w:date="2026-02-11T00:13:00Z" w16du:dateUtc="2026-02-10T18:43:00Z">
        <w:r w:rsidRPr="00757BDC">
          <w:rPr>
            <w:rFonts w:eastAsiaTheme="minorEastAsia"/>
          </w:rPr>
          <w:t>.</w:t>
        </w:r>
      </w:ins>
    </w:p>
    <w:p w14:paraId="044C8F33" w14:textId="42862019" w:rsidR="00CA12BE" w:rsidRPr="00757BDC" w:rsidRDefault="00F66BD6" w:rsidP="00CA12BE">
      <w:pPr>
        <w:pStyle w:val="B1"/>
        <w:keepNext/>
        <w:rPr>
          <w:ins w:id="57" w:author="GMC3" w:date="2026-02-10T14:06:00Z" w16du:dateUtc="2026-02-10T08:36:00Z"/>
          <w:rFonts w:eastAsiaTheme="minorEastAsia"/>
        </w:rPr>
      </w:pPr>
      <w:r w:rsidRPr="00757BDC">
        <w:rPr>
          <w:rFonts w:eastAsiaTheme="minorEastAsia"/>
        </w:rPr>
        <w:t>-</w:t>
      </w:r>
      <w:r w:rsidR="00CA12BE" w:rsidRPr="00757BDC">
        <w:rPr>
          <w:rFonts w:eastAsiaTheme="minorEastAsia"/>
        </w:rPr>
        <w:tab/>
      </w:r>
      <w:r w:rsidR="009173D7" w:rsidRPr="00757BDC">
        <w:rPr>
          <w:rFonts w:eastAsiaTheme="minorEastAsia"/>
        </w:rPr>
        <w:t>Energy consumption</w:t>
      </w:r>
      <w:ins w:id="58" w:author="GMC3" w:date="2026-02-10T14:05:00Z" w16du:dateUtc="2026-02-10T08:35:00Z">
        <w:r w:rsidR="00B158E9" w:rsidRPr="00757BDC">
          <w:rPr>
            <w:rFonts w:eastAsiaTheme="minorEastAsia"/>
          </w:rPr>
          <w:t xml:space="preserve"> </w:t>
        </w:r>
      </w:ins>
      <w:ins w:id="59" w:author="GMC3" w:date="2026-02-10T14:05:00Z">
        <w:r w:rsidR="00B158E9" w:rsidRPr="00757BDC">
          <w:rPr>
            <w:rFonts w:eastAsiaTheme="minorEastAsia"/>
          </w:rPr>
          <w:t>as defined in TS 28.310 </w:t>
        </w:r>
        <w:r w:rsidR="00B158E9" w:rsidRPr="00CE6787">
          <w:rPr>
            <w:rFonts w:eastAsiaTheme="minorEastAsia"/>
          </w:rPr>
          <w:t>[</w:t>
        </w:r>
      </w:ins>
      <w:ins w:id="60" w:author="GMC3" w:date="2026-02-11T01:31:00Z" w16du:dateUtc="2026-02-10T20:01:00Z">
        <w:r w:rsidR="005B5A49">
          <w:rPr>
            <w:rFonts w:eastAsiaTheme="minorEastAsia"/>
          </w:rPr>
          <w:t>2</w:t>
        </w:r>
      </w:ins>
      <w:ins w:id="61" w:author="GMC3" w:date="2026-02-10T14:05:00Z">
        <w:r w:rsidR="00B158E9" w:rsidRPr="00CE6787">
          <w:rPr>
            <w:rFonts w:eastAsiaTheme="minorEastAsia"/>
          </w:rPr>
          <w:t>]</w:t>
        </w:r>
      </w:ins>
      <w:ins w:id="62" w:author="Richard Bradbury (2026-02-10)" w:date="2026-02-11T00:13:00Z" w16du:dateUtc="2026-02-10T18:43:00Z">
        <w:r w:rsidRPr="00757BDC">
          <w:rPr>
            <w:rFonts w:eastAsiaTheme="minorEastAsia"/>
          </w:rPr>
          <w:t>.</w:t>
        </w:r>
      </w:ins>
    </w:p>
    <w:p w14:paraId="6B787021" w14:textId="2592C0F2" w:rsidR="00B158E9" w:rsidRPr="00757BDC" w:rsidRDefault="00B158E9" w:rsidP="00F66BD6">
      <w:pPr>
        <w:rPr>
          <w:ins w:id="63" w:author="GMC2" w:date="2026-02-10T12:50:00Z" w16du:dateUtc="2026-02-10T07:20:00Z"/>
          <w:rFonts w:eastAsiaTheme="minorEastAsia"/>
        </w:rPr>
      </w:pPr>
      <w:ins w:id="64" w:author="GMC3" w:date="2026-02-10T14:06:00Z" w16du:dateUtc="2026-02-10T08:36:00Z">
        <w:r w:rsidRPr="00757BDC">
          <w:rPr>
            <w:rFonts w:eastAsiaTheme="minorEastAsia"/>
          </w:rPr>
          <w:t>The following metrics are considered for future work:</w:t>
        </w:r>
      </w:ins>
    </w:p>
    <w:p w14:paraId="11491ACA" w14:textId="49B15646" w:rsidR="00CA12BE" w:rsidRPr="00757BDC" w:rsidRDefault="00F66BD6" w:rsidP="00F66BD6">
      <w:pPr>
        <w:pStyle w:val="B1"/>
        <w:rPr>
          <w:rFonts w:eastAsiaTheme="minorEastAsia"/>
        </w:rPr>
      </w:pPr>
      <w:r w:rsidRPr="00757BDC">
        <w:rPr>
          <w:rFonts w:eastAsiaTheme="minorEastAsia"/>
        </w:rPr>
        <w:t>-</w:t>
      </w:r>
      <w:r w:rsidRPr="00757BDC">
        <w:rPr>
          <w:rFonts w:eastAsiaTheme="minorEastAsia"/>
        </w:rPr>
        <w:tab/>
      </w:r>
      <w:r w:rsidR="009173D7" w:rsidRPr="00757BDC">
        <w:rPr>
          <w:rFonts w:eastAsiaTheme="minorEastAsia"/>
        </w:rPr>
        <w:t xml:space="preserve">Energy </w:t>
      </w:r>
      <w:ins w:id="65" w:author="GMC3" w:date="2026-02-10T15:13:00Z" w16du:dateUtc="2026-02-10T09:43:00Z">
        <w:r w:rsidR="00136D25" w:rsidRPr="00757BDC">
          <w:rPr>
            <w:rFonts w:eastAsiaTheme="minorEastAsia"/>
          </w:rPr>
          <w:t>suppl</w:t>
        </w:r>
      </w:ins>
      <w:ins w:id="66" w:author="GMC3" w:date="2026-02-10T15:14:00Z" w16du:dateUtc="2026-02-10T09:44:00Z">
        <w:r w:rsidR="00136D25" w:rsidRPr="00757BDC">
          <w:rPr>
            <w:rFonts w:eastAsiaTheme="minorEastAsia"/>
          </w:rPr>
          <w:t xml:space="preserve">y mix </w:t>
        </w:r>
      </w:ins>
      <w:del w:id="67" w:author="GMC3" w:date="2026-02-10T15:14:00Z" w16du:dateUtc="2026-02-10T09:44:00Z">
        <w:r w:rsidR="009173D7" w:rsidRPr="00757BDC" w:rsidDel="00136D25">
          <w:rPr>
            <w:rFonts w:eastAsiaTheme="minorEastAsia"/>
          </w:rPr>
          <w:delText>renewable source ratio</w:delText>
        </w:r>
      </w:del>
      <w:ins w:id="68" w:author="Richard Bradbury (2026-02-10)" w:date="2026-02-11T00:14:00Z" w16du:dateUtc="2026-02-10T18:44:00Z">
        <w:r w:rsidRPr="00757BDC">
          <w:rPr>
            <w:rFonts w:eastAsiaTheme="minorEastAsia"/>
          </w:rPr>
          <w:t>as defined</w:t>
        </w:r>
      </w:ins>
      <w:ins w:id="69" w:author="GMC3" w:date="2026-02-10T14:48:00Z" w16du:dateUtc="2026-02-10T09:18:00Z">
        <w:r w:rsidR="0059375E" w:rsidRPr="00757BDC">
          <w:rPr>
            <w:rFonts w:eastAsiaTheme="minorEastAsia"/>
          </w:rPr>
          <w:t xml:space="preserve"> in TS</w:t>
        </w:r>
      </w:ins>
      <w:ins w:id="70" w:author="Richard Bradbury (2026-02-10)" w:date="2026-02-11T00:23:00Z" w16du:dateUtc="2026-02-10T18:53:00Z">
        <w:r w:rsidR="00CE6787">
          <w:rPr>
            <w:rFonts w:eastAsiaTheme="minorEastAsia"/>
          </w:rPr>
          <w:t> </w:t>
        </w:r>
      </w:ins>
      <w:ins w:id="71" w:author="GMC3" w:date="2026-02-10T14:48:00Z" w16du:dateUtc="2026-02-10T09:18:00Z">
        <w:r w:rsidR="00393831" w:rsidRPr="00757BDC">
          <w:rPr>
            <w:rFonts w:eastAsiaTheme="minorEastAsia"/>
          </w:rPr>
          <w:t>22.883</w:t>
        </w:r>
      </w:ins>
      <w:ins w:id="72" w:author="Richard Bradbury (2026-02-10)" w:date="2026-02-11T00:23:00Z" w16du:dateUtc="2026-02-10T18:53:00Z">
        <w:r w:rsidR="00CE6787">
          <w:rPr>
            <w:rFonts w:eastAsiaTheme="minorEastAsia"/>
          </w:rPr>
          <w:t> </w:t>
        </w:r>
      </w:ins>
      <w:ins w:id="73" w:author="GMC3" w:date="2026-02-10T14:48:00Z" w16du:dateUtc="2026-02-10T09:18:00Z">
        <w:r w:rsidR="00393831" w:rsidRPr="00CE6787">
          <w:rPr>
            <w:rFonts w:eastAsiaTheme="minorEastAsia"/>
          </w:rPr>
          <w:t>[</w:t>
        </w:r>
      </w:ins>
      <w:ins w:id="74" w:author="GMC3" w:date="2026-02-11T01:32:00Z" w16du:dateUtc="2026-02-10T20:02:00Z">
        <w:r w:rsidR="005B5A49">
          <w:rPr>
            <w:rFonts w:eastAsiaTheme="minorEastAsia"/>
          </w:rPr>
          <w:t>85</w:t>
        </w:r>
      </w:ins>
      <w:ins w:id="75" w:author="GMC3" w:date="2026-02-10T14:48:00Z" w16du:dateUtc="2026-02-10T09:18:00Z">
        <w:r w:rsidR="00393831" w:rsidRPr="00CE6787">
          <w:rPr>
            <w:rFonts w:eastAsiaTheme="minorEastAsia"/>
          </w:rPr>
          <w:t>]</w:t>
        </w:r>
      </w:ins>
      <w:ins w:id="76" w:author="GMC3" w:date="2026-02-10T14:57:00Z" w16du:dateUtc="2026-02-10T09:27:00Z">
        <w:r w:rsidR="00D13DAA" w:rsidRPr="00CE6787">
          <w:rPr>
            <w:rFonts w:eastAsiaTheme="minorEastAsia"/>
          </w:rPr>
          <w:t xml:space="preserve"> </w:t>
        </w:r>
        <w:r w:rsidR="00D13DAA" w:rsidRPr="00757BDC">
          <w:rPr>
            <w:rFonts w:eastAsiaTheme="minorEastAsia"/>
          </w:rPr>
          <w:t xml:space="preserve">and </w:t>
        </w:r>
      </w:ins>
      <w:ins w:id="77" w:author="GMC3" w:date="2026-02-10T14:57:00Z">
        <w:r w:rsidR="00D13DAA" w:rsidRPr="00757BDC">
          <w:rPr>
            <w:rFonts w:eastAsiaTheme="minorEastAsia"/>
          </w:rPr>
          <w:t>ETSI EN</w:t>
        </w:r>
      </w:ins>
      <w:ins w:id="78" w:author="Richard Bradbury (2026-02-10)" w:date="2026-02-11T00:15:00Z" w16du:dateUtc="2026-02-10T18:45:00Z">
        <w:r w:rsidRPr="00757BDC">
          <w:rPr>
            <w:rFonts w:eastAsiaTheme="minorEastAsia"/>
          </w:rPr>
          <w:t> </w:t>
        </w:r>
      </w:ins>
      <w:ins w:id="79" w:author="GMC3" w:date="2026-02-10T14:57:00Z">
        <w:r w:rsidR="00D13DAA" w:rsidRPr="00757BDC">
          <w:rPr>
            <w:rFonts w:eastAsiaTheme="minorEastAsia"/>
          </w:rPr>
          <w:t>303</w:t>
        </w:r>
      </w:ins>
      <w:ins w:id="80" w:author="Richard Bradbury (2026-02-10)" w:date="2026-02-11T00:15:00Z" w16du:dateUtc="2026-02-10T18:45:00Z">
        <w:r w:rsidRPr="00757BDC">
          <w:rPr>
            <w:rFonts w:eastAsiaTheme="minorEastAsia"/>
          </w:rPr>
          <w:t> </w:t>
        </w:r>
      </w:ins>
      <w:ins w:id="81" w:author="GMC3" w:date="2026-02-10T14:57:00Z">
        <w:r w:rsidR="00D13DAA" w:rsidRPr="00757BDC">
          <w:rPr>
            <w:rFonts w:eastAsiaTheme="minorEastAsia"/>
          </w:rPr>
          <w:t>472</w:t>
        </w:r>
      </w:ins>
      <w:ins w:id="82" w:author="Richard Bradbury (2026-02-10)" w:date="2026-02-11T00:15:00Z" w16du:dateUtc="2026-02-10T18:45:00Z">
        <w:r w:rsidRPr="00757BDC">
          <w:rPr>
            <w:rFonts w:eastAsiaTheme="minorEastAsia"/>
          </w:rPr>
          <w:t> </w:t>
        </w:r>
      </w:ins>
      <w:ins w:id="83" w:author="GMC3" w:date="2026-02-10T14:57:00Z" w16du:dateUtc="2026-02-10T09:27:00Z">
        <w:r w:rsidR="00D13DAA" w:rsidRPr="00CE6787">
          <w:rPr>
            <w:rFonts w:eastAsiaTheme="minorEastAsia"/>
          </w:rPr>
          <w:t>[</w:t>
        </w:r>
      </w:ins>
      <w:ins w:id="84" w:author="GMC3" w:date="2026-02-11T01:33:00Z" w16du:dateUtc="2026-02-10T20:03:00Z">
        <w:r w:rsidR="005B5A49">
          <w:rPr>
            <w:rFonts w:eastAsiaTheme="minorEastAsia"/>
          </w:rPr>
          <w:t>3</w:t>
        </w:r>
      </w:ins>
      <w:ins w:id="85" w:author="GMC3" w:date="2026-02-10T14:57:00Z" w16du:dateUtc="2026-02-10T09:27:00Z">
        <w:r w:rsidR="00D13DAA" w:rsidRPr="00CE6787">
          <w:rPr>
            <w:rFonts w:eastAsiaTheme="minorEastAsia"/>
          </w:rPr>
          <w:t>]</w:t>
        </w:r>
      </w:ins>
      <w:r w:rsidR="00CA12BE" w:rsidRPr="00757BDC">
        <w:rPr>
          <w:rFonts w:eastAsiaTheme="minorEastAsia"/>
        </w:rPr>
        <w:t>.</w:t>
      </w:r>
    </w:p>
    <w:p w14:paraId="4EF0089C" w14:textId="4901BD09" w:rsidR="00F80D30" w:rsidRPr="00757BDC" w:rsidRDefault="00F66BD6" w:rsidP="00F66BD6">
      <w:pPr>
        <w:pStyle w:val="B1"/>
        <w:keepNext/>
        <w:rPr>
          <w:rFonts w:eastAsiaTheme="minorEastAsia"/>
        </w:rPr>
      </w:pPr>
      <w:r w:rsidRPr="00757BDC">
        <w:rPr>
          <w:rFonts w:eastAsiaTheme="minorEastAsia"/>
        </w:rPr>
        <w:t>-</w:t>
      </w:r>
      <w:r w:rsidRPr="00757BDC">
        <w:rPr>
          <w:rFonts w:eastAsiaTheme="minorEastAsia"/>
        </w:rPr>
        <w:tab/>
      </w:r>
      <w:commentRangeStart w:id="86"/>
      <w:r w:rsidR="009173D7" w:rsidRPr="00757BDC">
        <w:rPr>
          <w:rFonts w:eastAsiaTheme="minorEastAsia"/>
        </w:rPr>
        <w:t>Energy contribution ratio</w:t>
      </w:r>
      <w:ins w:id="87" w:author="GMC3" w:date="2026-02-10T19:47:00Z" w16du:dateUtc="2026-02-10T14:17:00Z">
        <w:r w:rsidR="00987019" w:rsidRPr="00757BDC">
          <w:rPr>
            <w:rFonts w:eastAsiaTheme="minorEastAsia"/>
          </w:rPr>
          <w:t xml:space="preserve"> as defined in </w:t>
        </w:r>
        <w:r w:rsidR="00D754C6" w:rsidRPr="00757BDC">
          <w:rPr>
            <w:rFonts w:eastAsiaTheme="minorEastAsia"/>
          </w:rPr>
          <w:t>annex</w:t>
        </w:r>
      </w:ins>
      <w:ins w:id="88" w:author="Richard Bradbury (2026-02-10)" w:date="2026-02-11T00:14:00Z" w16du:dateUtc="2026-02-10T18:44:00Z">
        <w:r w:rsidRPr="00757BDC">
          <w:rPr>
            <w:rFonts w:eastAsiaTheme="minorEastAsia"/>
          </w:rPr>
          <w:t> </w:t>
        </w:r>
      </w:ins>
      <w:ins w:id="89" w:author="GMC3" w:date="2026-02-10T19:47:00Z" w16du:dateUtc="2026-02-10T14:17:00Z">
        <w:r w:rsidR="00D754C6" w:rsidRPr="00757BDC">
          <w:rPr>
            <w:rFonts w:eastAsiaTheme="minorEastAsia"/>
          </w:rPr>
          <w:t xml:space="preserve">T of </w:t>
        </w:r>
        <w:r w:rsidR="00FB13A1" w:rsidRPr="00757BDC">
          <w:rPr>
            <w:rFonts w:eastAsiaTheme="minorEastAsia"/>
          </w:rPr>
          <w:t>TS</w:t>
        </w:r>
      </w:ins>
      <w:ins w:id="90" w:author="Richard Bradbury (2026-02-10)" w:date="2026-02-11T00:14:00Z" w16du:dateUtc="2026-02-10T18:44:00Z">
        <w:r w:rsidRPr="00757BDC">
          <w:rPr>
            <w:rFonts w:eastAsiaTheme="minorEastAsia"/>
          </w:rPr>
          <w:t> </w:t>
        </w:r>
      </w:ins>
      <w:ins w:id="91" w:author="GMC3" w:date="2026-02-10T19:47:00Z" w16du:dateUtc="2026-02-10T14:17:00Z">
        <w:r w:rsidR="00FB13A1" w:rsidRPr="00757BDC">
          <w:rPr>
            <w:rFonts w:eastAsiaTheme="minorEastAsia"/>
          </w:rPr>
          <w:t>23.501</w:t>
        </w:r>
      </w:ins>
      <w:ins w:id="92" w:author="Richard Bradbury (2026-02-10)" w:date="2026-02-11T00:14:00Z" w16du:dateUtc="2026-02-10T18:44:00Z">
        <w:r w:rsidRPr="00757BDC">
          <w:rPr>
            <w:rFonts w:eastAsiaTheme="minorEastAsia"/>
          </w:rPr>
          <w:t> </w:t>
        </w:r>
      </w:ins>
      <w:ins w:id="93" w:author="GMC3" w:date="2026-02-10T23:03:00Z" w16du:dateUtc="2026-02-10T17:33:00Z">
        <w:r w:rsidR="009A01EF" w:rsidRPr="00757BDC">
          <w:rPr>
            <w:rFonts w:eastAsiaTheme="minorEastAsia"/>
          </w:rPr>
          <w:t>[</w:t>
        </w:r>
      </w:ins>
      <w:ins w:id="94" w:author="Richard Bradbury (2026-02-10)" w:date="2026-02-11T00:15:00Z" w16du:dateUtc="2026-02-10T18:45:00Z">
        <w:r w:rsidRPr="00757BDC">
          <w:rPr>
            <w:rFonts w:eastAsiaTheme="minorEastAsia"/>
          </w:rPr>
          <w:t>72</w:t>
        </w:r>
      </w:ins>
      <w:ins w:id="95" w:author="GMC3" w:date="2026-02-10T23:03:00Z" w16du:dateUtc="2026-02-10T17:33:00Z">
        <w:r w:rsidR="009A01EF" w:rsidRPr="00757BDC">
          <w:rPr>
            <w:rFonts w:eastAsiaTheme="minorEastAsia"/>
            <w:rPrChange w:id="96" w:author="Richard Bradbury (2026-02-10)" w:date="2026-02-11T00:15:00Z" w16du:dateUtc="2026-02-10T18:45:00Z">
              <w:rPr>
                <w:rFonts w:eastAsiaTheme="minorEastAsia"/>
                <w:highlight w:val="yellow"/>
              </w:rPr>
            </w:rPrChange>
          </w:rPr>
          <w:t>]</w:t>
        </w:r>
      </w:ins>
      <w:r w:rsidR="009173D7" w:rsidRPr="00757BDC">
        <w:rPr>
          <w:rFonts w:eastAsiaTheme="minorEastAsia"/>
          <w:rPrChange w:id="97" w:author="Richard Bradbury (2026-02-10)" w:date="2026-02-11T00:15:00Z" w16du:dateUtc="2026-02-10T18:45:00Z">
            <w:rPr>
              <w:rFonts w:eastAsiaTheme="minorEastAsia"/>
              <w:highlight w:val="yellow"/>
            </w:rPr>
          </w:rPrChange>
        </w:rPr>
        <w:t>.</w:t>
      </w:r>
      <w:commentRangeEnd w:id="86"/>
      <w:r w:rsidRPr="00757BDC">
        <w:rPr>
          <w:rStyle w:val="CommentReference"/>
          <w:rFonts w:eastAsiaTheme="minorEastAsia"/>
          <w:sz w:val="20"/>
        </w:rPr>
        <w:commentReference w:id="86"/>
      </w:r>
    </w:p>
    <w:p w14:paraId="341193CA" w14:textId="4214159F" w:rsidR="00E83316" w:rsidRPr="00757BDC" w:rsidRDefault="009173D7" w:rsidP="00CA12BE">
      <w:pPr>
        <w:rPr>
          <w:ins w:id="98" w:author="Franck Aumont" w:date="2026-01-13T15:23:00Z" w16du:dateUtc="2026-01-13T14:23:00Z"/>
          <w:rFonts w:eastAsiaTheme="minorEastAsia"/>
        </w:rPr>
      </w:pPr>
      <w:ins w:id="99" w:author="Franck Aumont" w:date="2026-01-13T14:50:00Z">
        <w:r w:rsidRPr="00757BDC">
          <w:rPr>
            <w:rFonts w:eastAsiaTheme="minorEastAsia"/>
          </w:rPr>
          <w:t xml:space="preserve">Energy metrics that are not selected </w:t>
        </w:r>
      </w:ins>
      <w:ins w:id="100" w:author="Richard Bradbury (2026-02-05)" w:date="2026-02-05T08:22:00Z" w16du:dateUtc="2026-02-05T08:22:00Z">
        <w:r w:rsidR="00CA12BE" w:rsidRPr="00757BDC">
          <w:rPr>
            <w:rFonts w:eastAsiaTheme="minorEastAsia"/>
          </w:rPr>
          <w:t>are</w:t>
        </w:r>
      </w:ins>
      <w:ins w:id="101" w:author="Franck Aumont" w:date="2026-01-13T14:50:00Z">
        <w:r w:rsidRPr="00757BDC">
          <w:rPr>
            <w:rFonts w:eastAsiaTheme="minorEastAsia"/>
          </w:rPr>
          <w:t xml:space="preserve"> not collected </w:t>
        </w:r>
      </w:ins>
      <w:ins w:id="102" w:author="Franck Aumont" w:date="2026-01-13T14:54:00Z" w16du:dateUtc="2026-01-13T13:54:00Z">
        <w:r w:rsidR="00E83316" w:rsidRPr="00757BDC">
          <w:rPr>
            <w:rFonts w:eastAsiaTheme="minorEastAsia"/>
          </w:rPr>
          <w:t>and</w:t>
        </w:r>
      </w:ins>
      <w:ins w:id="103" w:author="Franck Aumont" w:date="2026-01-13T14:50:00Z">
        <w:r w:rsidRPr="00757BDC">
          <w:rPr>
            <w:rFonts w:eastAsiaTheme="minorEastAsia"/>
          </w:rPr>
          <w:t xml:space="preserve"> reported</w:t>
        </w:r>
      </w:ins>
      <w:ins w:id="104" w:author="Franck Aumont" w:date="2026-01-13T14:54:00Z" w16du:dateUtc="2026-01-13T13:54:00Z">
        <w:r w:rsidR="00E83316" w:rsidRPr="00757BDC">
          <w:rPr>
            <w:rFonts w:eastAsiaTheme="minorEastAsia"/>
          </w:rPr>
          <w:t>.</w:t>
        </w:r>
      </w:ins>
    </w:p>
    <w:p w14:paraId="37E7CB6F" w14:textId="4189566B" w:rsidR="00584C18" w:rsidRPr="00757BDC" w:rsidRDefault="00584C18" w:rsidP="00584C18">
      <w:pPr>
        <w:rPr>
          <w:rFonts w:eastAsiaTheme="minorEastAsia"/>
        </w:rPr>
      </w:pPr>
      <w:r w:rsidRPr="00757BDC">
        <w:rPr>
          <w:rFonts w:eastAsiaTheme="minorEastAsia"/>
        </w:rPr>
        <w:t xml:space="preserve">More than one of these may be provisioned at the same time </w:t>
      </w:r>
      <w:r w:rsidR="00592275" w:rsidRPr="00757BDC">
        <w:rPr>
          <w:rFonts w:eastAsiaTheme="minorEastAsia"/>
        </w:rPr>
        <w:t xml:space="preserve">in the Media AF </w:t>
      </w:r>
      <w:r w:rsidRPr="00757BDC">
        <w:rPr>
          <w:rFonts w:eastAsiaTheme="minorEastAsia"/>
        </w:rPr>
        <w:t xml:space="preserve">by </w:t>
      </w:r>
      <w:del w:id="105" w:author="Richard Bradbury (2026-02-05)" w:date="2026-02-05T08:39:00Z" w16du:dateUtc="2026-02-05T08:39:00Z">
        <w:r w:rsidRPr="00757BDC" w:rsidDel="00A734DF">
          <w:rPr>
            <w:rFonts w:eastAsiaTheme="minorEastAsia"/>
          </w:rPr>
          <w:delText>creating</w:delText>
        </w:r>
      </w:del>
      <w:ins w:id="106" w:author="Richard Bradbury (2026-02-05)" w:date="2026-02-05T08:39:00Z" w16du:dateUtc="2026-02-05T08:39:00Z">
        <w:r w:rsidR="00A734DF" w:rsidRPr="00757BDC">
          <w:rPr>
            <w:rFonts w:eastAsiaTheme="minorEastAsia"/>
          </w:rPr>
          <w:t>provisioning</w:t>
        </w:r>
      </w:ins>
      <w:r w:rsidRPr="00757BDC">
        <w:rPr>
          <w:rFonts w:eastAsiaTheme="minorEastAsia"/>
        </w:rPr>
        <w:t xml:space="preserve"> multiple </w:t>
      </w:r>
      <w:del w:id="107" w:author="Richard Bradbury (2026-02-05)" w:date="2026-02-05T08:39:00Z" w16du:dateUtc="2026-02-05T08:39:00Z">
        <w:r w:rsidRPr="00757BDC" w:rsidDel="00A734DF">
          <w:rPr>
            <w:rFonts w:eastAsiaTheme="minorEastAsia"/>
          </w:rPr>
          <w:delText xml:space="preserve">Media </w:delText>
        </w:r>
      </w:del>
      <w:r w:rsidRPr="00757BDC">
        <w:rPr>
          <w:rFonts w:eastAsiaTheme="minorEastAsia"/>
        </w:rPr>
        <w:t>Application Service Energy Metrics Reporting Configuration</w:t>
      </w:r>
      <w:r w:rsidR="002D1790" w:rsidRPr="00757BDC">
        <w:rPr>
          <w:rFonts w:eastAsiaTheme="minorEastAsia"/>
        </w:rPr>
        <w:t>s under the same Provisioning Session.</w:t>
      </w:r>
    </w:p>
    <w:p w14:paraId="60808398" w14:textId="61A64F25" w:rsidR="00806E8E" w:rsidRPr="00757BDC" w:rsidRDefault="00E85262" w:rsidP="00806E8E">
      <w:pPr>
        <w:pStyle w:val="Heading3"/>
        <w:rPr>
          <w:rFonts w:eastAsiaTheme="minorEastAsia"/>
        </w:rPr>
      </w:pPr>
      <w:r w:rsidRPr="00757BDC">
        <w:rPr>
          <w:rFonts w:eastAsiaTheme="minorEastAsia"/>
        </w:rPr>
        <w:t>7.11.</w:t>
      </w:r>
      <w:r w:rsidR="00C3384B" w:rsidRPr="00757BDC">
        <w:rPr>
          <w:rFonts w:eastAsiaTheme="minorEastAsia"/>
        </w:rPr>
        <w:t>3</w:t>
      </w:r>
      <w:r w:rsidR="000B274A" w:rsidRPr="00757BDC">
        <w:tab/>
      </w:r>
      <w:r w:rsidR="00806E8E" w:rsidRPr="00757BDC">
        <w:rPr>
          <w:rFonts w:eastAsiaTheme="minorEastAsia"/>
        </w:rPr>
        <w:t>Collaboration scenarios</w:t>
      </w:r>
    </w:p>
    <w:p w14:paraId="5AF28B33" w14:textId="505D066A" w:rsidR="00806E8E" w:rsidRPr="00757BDC" w:rsidRDefault="009874ED" w:rsidP="004C716B">
      <w:pPr>
        <w:rPr>
          <w:rFonts w:eastAsiaTheme="minorEastAsia"/>
        </w:rPr>
      </w:pPr>
      <w:r w:rsidRPr="00757BDC">
        <w:rPr>
          <w:rFonts w:eastAsiaTheme="minorEastAsia"/>
        </w:rPr>
        <w:t xml:space="preserve">This solution is applicable to all collaboration scenarios requiring access to </w:t>
      </w:r>
      <w:del w:id="108" w:author="Richard Bradbury (2026-02-05)" w:date="2026-02-05T08:50:00Z" w16du:dateUtc="2026-02-05T08:50:00Z">
        <w:r w:rsidR="00470E1A" w:rsidRPr="00757BDC" w:rsidDel="000B274A">
          <w:delText xml:space="preserve">Media </w:delText>
        </w:r>
      </w:del>
      <w:r w:rsidR="00470E1A" w:rsidRPr="00757BDC">
        <w:t>Application Service Energy metrics.</w:t>
      </w:r>
    </w:p>
    <w:p w14:paraId="1E23AE81" w14:textId="1638AC34" w:rsidR="00C14177" w:rsidRPr="00757BDC" w:rsidRDefault="004C716B" w:rsidP="00E85262">
      <w:pPr>
        <w:pStyle w:val="Heading3"/>
        <w:rPr>
          <w:rFonts w:eastAsiaTheme="minorEastAsia"/>
        </w:rPr>
      </w:pPr>
      <w:r w:rsidRPr="00757BDC">
        <w:rPr>
          <w:rFonts w:eastAsiaTheme="minorEastAsia"/>
        </w:rPr>
        <w:t>7.11.</w:t>
      </w:r>
      <w:r w:rsidR="00822CF6" w:rsidRPr="00757BDC">
        <w:rPr>
          <w:rFonts w:eastAsiaTheme="minorEastAsia"/>
        </w:rPr>
        <w:t>4</w:t>
      </w:r>
      <w:r w:rsidR="00E85262" w:rsidRPr="00757BDC">
        <w:rPr>
          <w:rFonts w:eastAsiaTheme="minorEastAsia"/>
        </w:rPr>
        <w:tab/>
      </w:r>
      <w:r w:rsidR="00C14177" w:rsidRPr="00757BDC">
        <w:rPr>
          <w:rFonts w:eastAsiaTheme="minorEastAsia"/>
        </w:rPr>
        <w:t xml:space="preserve">Architecture </w:t>
      </w:r>
      <w:r w:rsidR="000B274A" w:rsidRPr="00757BDC">
        <w:rPr>
          <w:rFonts w:eastAsiaTheme="minorEastAsia"/>
        </w:rPr>
        <w:t>m</w:t>
      </w:r>
      <w:r w:rsidR="00C14177" w:rsidRPr="00757BDC">
        <w:rPr>
          <w:rFonts w:eastAsiaTheme="minorEastAsia"/>
        </w:rPr>
        <w:t>apping</w:t>
      </w:r>
    </w:p>
    <w:p w14:paraId="1F1E12B8" w14:textId="77777777" w:rsidR="000B274A" w:rsidRPr="00757BDC" w:rsidRDefault="00CA1C34" w:rsidP="0087623A">
      <w:pPr>
        <w:rPr>
          <w:rFonts w:eastAsiaTheme="minorEastAsia"/>
        </w:rPr>
      </w:pPr>
      <w:r w:rsidRPr="00757BDC">
        <w:rPr>
          <w:rFonts w:eastAsiaTheme="minorEastAsia"/>
        </w:rPr>
        <w:t>This Candidate Solution is mapped onto the existing reference architecture for energy-related information collection and exposure defined in Solution #5 and instantiated in the Media Application Service architecture.</w:t>
      </w:r>
    </w:p>
    <w:p w14:paraId="6F759C9A" w14:textId="7E2A764C" w:rsidR="0087623A" w:rsidRPr="00757BDC" w:rsidRDefault="00CA1C34" w:rsidP="0087623A">
      <w:pPr>
        <w:rPr>
          <w:rFonts w:eastAsiaTheme="minorEastAsia"/>
        </w:rPr>
      </w:pPr>
      <w:r w:rsidRPr="00757BDC">
        <w:rPr>
          <w:rFonts w:eastAsiaTheme="minorEastAsia"/>
        </w:rPr>
        <w:t>It does not introduce new functional entities or reference points but configures how energy-related metrics are reported by the UE, Application Server, and network entities within that architecture.</w:t>
      </w:r>
    </w:p>
    <w:p w14:paraId="398523A5" w14:textId="3542AAA2" w:rsidR="001B2659" w:rsidRPr="00757BDC" w:rsidRDefault="001B2659" w:rsidP="001B2659">
      <w:pPr>
        <w:pStyle w:val="Heading3"/>
        <w:rPr>
          <w:rFonts w:eastAsiaTheme="minorEastAsia"/>
        </w:rPr>
      </w:pPr>
      <w:r w:rsidRPr="00757BDC">
        <w:rPr>
          <w:rFonts w:eastAsiaTheme="minorEastAsia"/>
        </w:rPr>
        <w:t>7.11.5</w:t>
      </w:r>
      <w:r w:rsidRPr="00757BDC">
        <w:rPr>
          <w:rFonts w:eastAsiaTheme="minorEastAsia"/>
        </w:rPr>
        <w:tab/>
        <w:t>Energy-related information</w:t>
      </w:r>
    </w:p>
    <w:p w14:paraId="586E7B48" w14:textId="4667FEE6" w:rsidR="001B2659" w:rsidRPr="00757BDC" w:rsidDel="000B274A" w:rsidRDefault="001B2659" w:rsidP="001B2659">
      <w:pPr>
        <w:rPr>
          <w:del w:id="109" w:author="Richard Bradbury (2026-02-05)" w:date="2026-02-05T08:48:00Z" w16du:dateUtc="2026-02-05T08:48:00Z"/>
          <w:rFonts w:eastAsiaTheme="minorEastAsia"/>
        </w:rPr>
      </w:pPr>
      <w:del w:id="110" w:author="Richard Bradbury (2026-02-05)" w:date="2026-02-05T08:48:00Z" w16du:dateUtc="2026-02-05T08:48:00Z">
        <w:r w:rsidRPr="00757BDC" w:rsidDel="000B274A">
          <w:rPr>
            <w:rFonts w:eastAsiaTheme="minorEastAsia"/>
          </w:rPr>
          <w:delText>Not relevant in this candidate solution.</w:delText>
        </w:r>
      </w:del>
    </w:p>
    <w:p w14:paraId="681C94D6" w14:textId="1FB8CD27" w:rsidR="000B274A" w:rsidRPr="00757BDC" w:rsidRDefault="000B274A" w:rsidP="000B274A">
      <w:pPr>
        <w:pStyle w:val="Heading4"/>
        <w:rPr>
          <w:rFonts w:eastAsiaTheme="minorEastAsia"/>
        </w:rPr>
      </w:pPr>
      <w:r w:rsidRPr="00757BDC">
        <w:rPr>
          <w:rFonts w:eastAsiaTheme="minorEastAsia"/>
        </w:rPr>
        <w:t>7.11.</w:t>
      </w:r>
      <w:del w:id="111" w:author="Richard Bradbury (2026-02-05)" w:date="2026-02-05T08:48:00Z" w16du:dateUtc="2026-02-05T08:48:00Z">
        <w:r w:rsidRPr="00757BDC" w:rsidDel="000B274A">
          <w:rPr>
            <w:rFonts w:eastAsiaTheme="minorEastAsia"/>
          </w:rPr>
          <w:delText>2</w:delText>
        </w:r>
      </w:del>
      <w:ins w:id="112" w:author="Richard Bradbury (2026-02-05)" w:date="2026-02-05T08:48:00Z" w16du:dateUtc="2026-02-05T08:48:00Z">
        <w:r w:rsidRPr="00757BDC">
          <w:rPr>
            <w:rFonts w:eastAsiaTheme="minorEastAsia"/>
          </w:rPr>
          <w:t>5</w:t>
        </w:r>
      </w:ins>
      <w:r w:rsidRPr="00757BDC">
        <w:rPr>
          <w:rFonts w:eastAsiaTheme="minorEastAsia"/>
        </w:rPr>
        <w:t>.</w:t>
      </w:r>
      <w:del w:id="113" w:author="Richard Bradbury (2026-02-05)" w:date="2026-02-05T08:48:00Z" w16du:dateUtc="2026-02-05T08:48:00Z">
        <w:r w:rsidRPr="00757BDC" w:rsidDel="000B274A">
          <w:rPr>
            <w:rFonts w:eastAsiaTheme="minorEastAsia"/>
          </w:rPr>
          <w:delText>2</w:delText>
        </w:r>
      </w:del>
      <w:ins w:id="114" w:author="Richard Bradbury (2026-02-05)" w:date="2026-02-05T08:48:00Z" w16du:dateUtc="2026-02-05T08:48:00Z">
        <w:r w:rsidRPr="00757BDC">
          <w:rPr>
            <w:rFonts w:eastAsiaTheme="minorEastAsia"/>
          </w:rPr>
          <w:t>1</w:t>
        </w:r>
      </w:ins>
      <w:r w:rsidRPr="00757BDC">
        <w:rPr>
          <w:rFonts w:eastAsiaTheme="minorEastAsia"/>
        </w:rPr>
        <w:tab/>
      </w:r>
      <w:del w:id="115" w:author="Richard Bradbury (2026-02-05)" w:date="2026-02-05T08:40:00Z" w16du:dateUtc="2026-02-05T08:40:00Z">
        <w:r w:rsidRPr="00757BDC" w:rsidDel="00A734DF">
          <w:delText xml:space="preserve">Media </w:delText>
        </w:r>
      </w:del>
      <w:r w:rsidRPr="00757BDC">
        <w:t>Application Service Energy Metrics Reporting Configuration</w:t>
      </w:r>
    </w:p>
    <w:p w14:paraId="2B86C8E9" w14:textId="091C7314" w:rsidR="000B274A" w:rsidRPr="00757BDC" w:rsidDel="00551007" w:rsidRDefault="000B274A" w:rsidP="000B274A">
      <w:pPr>
        <w:rPr>
          <w:del w:id="116" w:author="GMC" w:date="2026-02-09T23:49:00Z" w16du:dateUtc="2026-02-09T18:19:00Z"/>
        </w:rPr>
      </w:pPr>
      <w:del w:id="117" w:author="GMC" w:date="2026-02-09T23:49:00Z" w16du:dateUtc="2026-02-09T18:19:00Z">
        <w:r w:rsidRPr="00757BDC" w:rsidDel="00551007">
          <w:delText>Up to and including Release 19, the Metrics Reporting Configuration resource defined in TS 26.501 [</w:delText>
        </w:r>
        <w:r w:rsidRPr="00757BDC" w:rsidDel="00551007">
          <w:rPr>
            <w:highlight w:val="yellow"/>
          </w:rPr>
          <w:delText>26501</w:delText>
        </w:r>
        <w:r w:rsidRPr="00757BDC" w:rsidDel="00551007">
          <w:delText>] is limited to configuring the reporting of Quality of Experience (QoE) metrics. This clause specifies extensions enabling Energy</w:delText>
        </w:r>
        <w:r w:rsidRPr="00757BDC" w:rsidDel="00551007">
          <w:noBreakHyphen/>
          <w:delText>related reporting in addition to QoE in table 7.5.2.2-1. Consequently, the scope of the Metrics Reporting Configuration is extended to cover either QoE metrics reporting or Media Application Service Energy metrics reporting.</w:delText>
        </w:r>
      </w:del>
    </w:p>
    <w:p w14:paraId="6CD64D16" w14:textId="26C03F94" w:rsidR="000B274A" w:rsidRPr="00757BDC" w:rsidRDefault="000B274A" w:rsidP="000B274A">
      <w:r w:rsidRPr="00757BDC">
        <w:t>Figure </w:t>
      </w:r>
      <w:r w:rsidRPr="00757BDC">
        <w:rPr>
          <w:rFonts w:eastAsiaTheme="minorEastAsia"/>
        </w:rPr>
        <w:t>7.11.</w:t>
      </w:r>
      <w:del w:id="118" w:author="Richard Bradbury (2026-02-05)" w:date="2026-02-05T08:49:00Z" w16du:dateUtc="2026-02-05T08:49:00Z">
        <w:r w:rsidRPr="00757BDC" w:rsidDel="000B274A">
          <w:rPr>
            <w:rFonts w:eastAsiaTheme="minorEastAsia"/>
          </w:rPr>
          <w:delText>2</w:delText>
        </w:r>
      </w:del>
      <w:ins w:id="119" w:author="Richard Bradbury (2026-02-05)" w:date="2026-02-05T08:49:00Z" w16du:dateUtc="2026-02-05T08:49:00Z">
        <w:r w:rsidRPr="00757BDC">
          <w:rPr>
            <w:rFonts w:eastAsiaTheme="minorEastAsia"/>
          </w:rPr>
          <w:t>5</w:t>
        </w:r>
      </w:ins>
      <w:r w:rsidRPr="00757BDC">
        <w:rPr>
          <w:rFonts w:eastAsiaTheme="minorEastAsia"/>
        </w:rPr>
        <w:t>.</w:t>
      </w:r>
      <w:del w:id="120" w:author="Richard Bradbury (2026-02-05)" w:date="2026-02-05T08:49:00Z" w16du:dateUtc="2026-02-05T08:49:00Z">
        <w:r w:rsidRPr="00757BDC" w:rsidDel="000B274A">
          <w:rPr>
            <w:rFonts w:eastAsiaTheme="minorEastAsia"/>
          </w:rPr>
          <w:delText>2</w:delText>
        </w:r>
      </w:del>
      <w:ins w:id="121" w:author="Richard Bradbury (2026-02-05)" w:date="2026-02-05T08:49:00Z" w16du:dateUtc="2026-02-05T08:49:00Z">
        <w:r w:rsidRPr="00757BDC">
          <w:rPr>
            <w:rFonts w:eastAsiaTheme="minorEastAsia"/>
          </w:rPr>
          <w:t>1</w:t>
        </w:r>
      </w:ins>
      <w:r w:rsidRPr="00757BDC">
        <w:t xml:space="preserve">-1 illustrates the hierarchy of the Media Application Service Energy Metrics Reporting Configuration included in the </w:t>
      </w:r>
      <w:del w:id="122" w:author="Richard Bradbury (2026-02-05)" w:date="2026-02-05T08:25:00Z" w16du:dateUtc="2026-02-05T08:25:00Z">
        <w:r w:rsidRPr="00757BDC" w:rsidDel="00695AD4">
          <w:delText>P</w:delText>
        </w:r>
      </w:del>
      <w:ins w:id="123" w:author="Richard Bradbury (2026-02-05)" w:date="2026-02-05T08:25:00Z" w16du:dateUtc="2026-02-05T08:25:00Z">
        <w:r w:rsidRPr="00757BDC">
          <w:t>p</w:t>
        </w:r>
      </w:ins>
      <w:r w:rsidRPr="00757BDC">
        <w:t>rovisioning</w:t>
      </w:r>
      <w:del w:id="124" w:author="Richard Bradbury (2026-02-05)" w:date="2026-02-05T08:25:00Z" w16du:dateUtc="2026-02-05T08:25:00Z">
        <w:r w:rsidRPr="00757BDC" w:rsidDel="00695AD4">
          <w:delText xml:space="preserve"> Session</w:delText>
        </w:r>
      </w:del>
      <w:r w:rsidRPr="00757BDC">
        <w:t xml:space="preserve"> information.</w:t>
      </w:r>
      <w:ins w:id="125" w:author="GMC" w:date="2026-02-09T23:50:00Z" w16du:dateUtc="2026-02-09T18:20:00Z">
        <w:r w:rsidR="00551007" w:rsidRPr="00757BDC" w:rsidDel="00551007">
          <w:t xml:space="preserve"> </w:t>
        </w:r>
      </w:ins>
      <w:ins w:id="126" w:author="Franck Aumont" w:date="2026-01-12T18:20:00Z" w16du:dateUtc="2026-01-12T17:20:00Z">
        <w:del w:id="127" w:author="GMC" w:date="2026-02-09T23:50:00Z" w16du:dateUtc="2026-02-09T18:20:00Z">
          <w:r w:rsidRPr="00757BDC" w:rsidDel="00551007">
            <w:delText xml:space="preserve"> </w:delText>
          </w:r>
        </w:del>
      </w:ins>
      <w:ins w:id="128" w:author="Franck Aumont" w:date="2026-01-13T09:06:00Z" w16du:dateUtc="2026-01-13T08:06:00Z">
        <w:del w:id="129" w:author="GMC" w:date="2026-02-09T23:50:00Z" w16du:dateUtc="2026-02-09T18:20:00Z">
          <w:r w:rsidRPr="00757BDC" w:rsidDel="00551007">
            <w:delText>This configuration</w:delText>
          </w:r>
        </w:del>
      </w:ins>
      <w:ins w:id="130" w:author="Franck Aumont" w:date="2026-01-12T18:20:00Z" w16du:dateUtc="2026-01-12T17:20:00Z">
        <w:del w:id="131" w:author="GMC" w:date="2026-02-09T23:50:00Z" w16du:dateUtc="2026-02-09T18:20:00Z">
          <w:r w:rsidRPr="00757BDC" w:rsidDel="00551007">
            <w:delText xml:space="preserve"> </w:delText>
          </w:r>
        </w:del>
      </w:ins>
      <w:ins w:id="132" w:author="Franck Aumont" w:date="2026-01-13T09:03:00Z" w16du:dateUtc="2026-01-13T08:03:00Z">
        <w:del w:id="133" w:author="GMC" w:date="2026-02-09T23:50:00Z" w16du:dateUtc="2026-02-09T18:20:00Z">
          <w:r w:rsidRPr="00757BDC" w:rsidDel="00551007">
            <w:delText>is derived</w:delText>
          </w:r>
        </w:del>
      </w:ins>
      <w:ins w:id="134" w:author="Franck Aumont" w:date="2026-01-12T18:20:00Z" w16du:dateUtc="2026-01-12T17:20:00Z">
        <w:del w:id="135" w:author="GMC" w:date="2026-02-09T23:50:00Z" w16du:dateUtc="2026-02-09T18:20:00Z">
          <w:r w:rsidRPr="00757BDC" w:rsidDel="00551007">
            <w:delText xml:space="preserve"> from the Metric</w:delText>
          </w:r>
        </w:del>
      </w:ins>
      <w:ins w:id="136" w:author="Richard Bradbury (2026-02-05)" w:date="2026-02-05T08:36:00Z" w16du:dateUtc="2026-02-05T08:36:00Z">
        <w:del w:id="137" w:author="GMC" w:date="2026-02-09T23:50:00Z" w16du:dateUtc="2026-02-09T18:20:00Z">
          <w:r w:rsidRPr="00757BDC" w:rsidDel="00551007">
            <w:delText>s</w:delText>
          </w:r>
        </w:del>
      </w:ins>
      <w:ins w:id="138" w:author="Franck Aumont" w:date="2026-01-12T18:20:00Z" w16du:dateUtc="2026-01-12T17:20:00Z">
        <w:del w:id="139" w:author="GMC" w:date="2026-02-09T23:50:00Z" w16du:dateUtc="2026-02-09T18:20:00Z">
          <w:r w:rsidRPr="00757BDC" w:rsidDel="00551007">
            <w:delText xml:space="preserve"> Reporting Configuration</w:delText>
          </w:r>
        </w:del>
      </w:ins>
      <w:ins w:id="140" w:author="Franck Aumont" w:date="2026-01-13T09:06:00Z" w16du:dateUtc="2026-01-13T08:06:00Z">
        <w:del w:id="141" w:author="GMC" w:date="2026-02-09T23:50:00Z" w16du:dateUtc="2026-02-09T18:20:00Z">
          <w:r w:rsidRPr="00757BDC" w:rsidDel="00551007">
            <w:delText>, sharing</w:delText>
          </w:r>
        </w:del>
      </w:ins>
      <w:del w:id="142" w:author="GMC" w:date="2026-02-09T23:50:00Z" w16du:dateUtc="2026-02-09T18:20:00Z">
        <w:r w:rsidRPr="00757BDC" w:rsidDel="00551007">
          <w:delText xml:space="preserve"> some common baseline parameters</w:delText>
        </w:r>
      </w:del>
      <w:ins w:id="143" w:author="Franck Aumont" w:date="2026-01-13T09:07:00Z" w16du:dateUtc="2026-01-13T08:07:00Z">
        <w:del w:id="144" w:author="GMC" w:date="2026-02-09T23:50:00Z" w16du:dateUtc="2026-02-09T18:20:00Z">
          <w:r w:rsidRPr="00757BDC" w:rsidDel="00551007">
            <w:delText>, and is conveyed</w:delText>
          </w:r>
        </w:del>
      </w:ins>
      <w:ins w:id="145" w:author="Franck Aumont" w:date="2026-01-13T09:08:00Z" w16du:dateUtc="2026-01-13T08:08:00Z">
        <w:del w:id="146" w:author="GMC" w:date="2026-02-09T23:50:00Z" w16du:dateUtc="2026-02-09T18:20:00Z">
          <w:r w:rsidRPr="00757BDC" w:rsidDel="00551007">
            <w:delText xml:space="preserve"> to the Media Client</w:delText>
          </w:r>
        </w:del>
      </w:ins>
      <w:ins w:id="147" w:author="Richard Bradbury" w:date="2025-12-17T16:22:00Z" w16du:dateUtc="2025-12-17T16:22:00Z">
        <w:del w:id="148" w:author="GMC" w:date="2026-02-09T23:50:00Z" w16du:dateUtc="2026-02-09T18:20:00Z">
          <w:r w:rsidRPr="00757BDC" w:rsidDel="00551007">
            <w:delText xml:space="preserve"> </w:delText>
          </w:r>
        </w:del>
      </w:ins>
      <w:ins w:id="149" w:author="Franck Aumont" w:date="2026-01-13T09:19:00Z" w16du:dateUtc="2026-01-13T08:19:00Z">
        <w:del w:id="150" w:author="GMC" w:date="2026-02-09T23:50:00Z" w16du:dateUtc="2026-02-09T18:20:00Z">
          <w:r w:rsidRPr="00757BDC" w:rsidDel="00551007">
            <w:delText xml:space="preserve">via the media streaming Service Access Information </w:delText>
          </w:r>
        </w:del>
      </w:ins>
      <w:del w:id="151" w:author="GMC" w:date="2026-02-09T23:50:00Z" w16du:dateUtc="2026-02-09T18:20:00Z">
        <w:r w:rsidRPr="00757BDC" w:rsidDel="00551007">
          <w:delText>with the metrics configuration set defined for downlink media streaming Service Access Information in table 4.2.3</w:delText>
        </w:r>
        <w:r w:rsidRPr="00757BDC" w:rsidDel="00551007">
          <w:noBreakHyphen/>
          <w:delText>4 of TS 26.501 [23].</w:delText>
        </w:r>
      </w:del>
      <w:ins w:id="152" w:author="Richard Bradbury (2026-02-05)" w:date="2026-02-05T08:36:00Z" w16du:dateUtc="2026-02-05T08:36:00Z">
        <w:del w:id="153" w:author="GMC" w:date="2026-02-09T23:50:00Z" w16du:dateUtc="2026-02-09T18:20:00Z">
          <w:r w:rsidRPr="00757BDC" w:rsidDel="00551007">
            <w:delText xml:space="preserve"> </w:delText>
          </w:r>
        </w:del>
      </w:ins>
      <w:ins w:id="154" w:author="Franck Aumont" w:date="2026-01-13T10:05:00Z">
        <w:del w:id="155" w:author="GMC" w:date="2026-02-09T23:50:00Z" w16du:dateUtc="2026-02-09T18:20:00Z">
          <w:r w:rsidRPr="00757BDC" w:rsidDel="00551007">
            <w:delText>The figure is limited to illustrating only the newly introduced parameters, as the baseline Metric Reporting</w:delText>
          </w:r>
        </w:del>
      </w:ins>
      <w:ins w:id="156" w:author="Franck Aumont" w:date="2026-01-13T10:46:00Z" w16du:dateUtc="2026-01-13T09:46:00Z">
        <w:del w:id="157" w:author="GMC" w:date="2026-02-09T23:50:00Z" w16du:dateUtc="2026-02-09T18:20:00Z">
          <w:r w:rsidRPr="00757BDC" w:rsidDel="00551007">
            <w:delText xml:space="preserve"> </w:delText>
          </w:r>
        </w:del>
      </w:ins>
      <w:ins w:id="158" w:author="Franck Aumont" w:date="2026-01-13T10:05:00Z">
        <w:del w:id="159" w:author="GMC" w:date="2026-02-09T23:50:00Z" w16du:dateUtc="2026-02-09T18:20:00Z">
          <w:r w:rsidRPr="00757BDC" w:rsidDel="00551007">
            <w:delText>Configuration is already defined in TS 26.510</w:delText>
          </w:r>
        </w:del>
      </w:ins>
      <w:ins w:id="160" w:author="Franck Aumont" w:date="2026-01-13T10:06:00Z" w16du:dateUtc="2026-01-13T09:06:00Z">
        <w:del w:id="161" w:author="GMC" w:date="2026-02-09T23:50:00Z" w16du:dateUtc="2026-02-09T18:20:00Z">
          <w:r w:rsidRPr="00757BDC" w:rsidDel="00551007">
            <w:delText xml:space="preserve"> for release</w:delText>
          </w:r>
        </w:del>
      </w:ins>
      <w:ins w:id="162" w:author="Franck Aumont" w:date="2026-01-13T10:07:00Z" w16du:dateUtc="2026-01-13T09:07:00Z">
        <w:del w:id="163" w:author="GMC" w:date="2026-02-09T23:50:00Z" w16du:dateUtc="2026-02-09T18:20:00Z">
          <w:r w:rsidRPr="00757BDC" w:rsidDel="00551007">
            <w:delText xml:space="preserve"> 19</w:delText>
          </w:r>
        </w:del>
      </w:ins>
      <w:ins w:id="164" w:author="Franck Aumont" w:date="2026-01-13T10:05:00Z">
        <w:del w:id="165" w:author="GMC" w:date="2026-02-09T23:50:00Z" w16du:dateUtc="2026-02-09T18:20:00Z">
          <w:r w:rsidRPr="00757BDC" w:rsidDel="00551007">
            <w:delText>.</w:delText>
          </w:r>
        </w:del>
      </w:ins>
    </w:p>
    <w:p w14:paraId="7EE6D577" w14:textId="23B27610" w:rsidR="009E37F3" w:rsidRPr="00757BDC" w:rsidRDefault="000B274A" w:rsidP="000B274A">
      <w:pPr>
        <w:pStyle w:val="TF"/>
      </w:pPr>
      <w:commentRangeStart w:id="166"/>
      <w:commentRangeStart w:id="167"/>
      <w:commentRangeStart w:id="168"/>
      <w:commentRangeStart w:id="169"/>
      <w:commentRangeStart w:id="170"/>
      <w:commentRangeStart w:id="171"/>
      <w:commentRangeStart w:id="172"/>
      <w:commentRangeEnd w:id="171"/>
      <w:r>
        <w:rPr>
          <w:rStyle w:val="CommentReference"/>
          <w:noProof/>
          <w:sz w:val="20"/>
        </w:rPr>
        <w:lastRenderedPageBreak/>
        <w:commentReference w:id="171"/>
      </w:r>
      <w:commentRangeEnd w:id="172"/>
      <w:r w:rsidR="00D5512C">
        <w:rPr>
          <w:rStyle w:val="CommentReference"/>
          <w:noProof/>
          <w:sz w:val="20"/>
        </w:rPr>
        <w:commentReference w:id="172"/>
      </w:r>
      <w:commentRangeEnd w:id="168"/>
      <w:r>
        <w:rPr>
          <w:rStyle w:val="CommentReference"/>
          <w:noProof/>
          <w:sz w:val="20"/>
        </w:rPr>
        <w:commentReference w:id="168"/>
      </w:r>
      <w:commentRangeEnd w:id="169"/>
      <w:r w:rsidR="00D5512C">
        <w:rPr>
          <w:rStyle w:val="CommentReference"/>
          <w:noProof/>
          <w:sz w:val="20"/>
        </w:rPr>
        <w:commentReference w:id="169"/>
      </w:r>
      <w:commentRangeEnd w:id="170"/>
      <w:r w:rsidR="00A761E5">
        <w:rPr>
          <w:rStyle w:val="CommentReference"/>
          <w:noProof/>
          <w:sz w:val="20"/>
        </w:rPr>
        <w:commentReference w:id="170"/>
      </w:r>
      <w:commentRangeEnd w:id="166"/>
      <w:r>
        <w:rPr>
          <w:rStyle w:val="CommentReference"/>
          <w:noProof/>
          <w:sz w:val="20"/>
        </w:rPr>
        <w:commentReference w:id="166"/>
      </w:r>
      <w:commentRangeEnd w:id="167"/>
      <w:r w:rsidR="00D5512C">
        <w:rPr>
          <w:rStyle w:val="CommentReference"/>
          <w:noProof/>
          <w:sz w:val="20"/>
        </w:rPr>
        <w:commentReference w:id="167"/>
      </w:r>
      <w:ins w:id="173" w:author="Franck Aumont" w:date="2026-02-10T21:57:00Z" w16du:dateUtc="2026-02-10T20:57:00Z">
        <w:r w:rsidR="00476C3B">
          <w:rPr>
            <w:noProof/>
          </w:rPr>
          <w:drawing>
            <wp:inline distT="0" distB="0" distL="0" distR="0" wp14:anchorId="17DB7135" wp14:editId="4F0F86DF">
              <wp:extent cx="6408873" cy="2148859"/>
              <wp:effectExtent l="0" t="0" r="0" b="3810"/>
              <wp:docPr id="88172446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466998" cy="2168348"/>
                      </a:xfrm>
                      <a:prstGeom prst="rect">
                        <a:avLst/>
                      </a:prstGeom>
                      <a:noFill/>
                    </pic:spPr>
                  </pic:pic>
                </a:graphicData>
              </a:graphic>
            </wp:inline>
          </w:drawing>
        </w:r>
      </w:ins>
      <w:commentRangeStart w:id="174"/>
      <w:del w:id="175" w:author="GMC" w:date="2026-02-09T23:50:00Z" w16du:dateUtc="2026-02-09T18:20:00Z">
        <w:r w:rsidRPr="00757BDC" w:rsidDel="00551007">
          <w:rPr>
            <w:noProof/>
          </w:rPr>
          <w:drawing>
            <wp:inline distT="0" distB="0" distL="0" distR="0" wp14:anchorId="0B293F1E" wp14:editId="5F98CF68">
              <wp:extent cx="6047773" cy="1920641"/>
              <wp:effectExtent l="0" t="0" r="0" b="3810"/>
              <wp:docPr id="2633448" name="Picture 3"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3448" name="Picture 3" descr="A screenshot of a computer&#10;&#10;AI-generated content may be incorrect."/>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090918" cy="1934343"/>
                      </a:xfrm>
                      <a:prstGeom prst="rect">
                        <a:avLst/>
                      </a:prstGeom>
                      <a:noFill/>
                    </pic:spPr>
                  </pic:pic>
                </a:graphicData>
              </a:graphic>
            </wp:inline>
          </w:drawing>
        </w:r>
      </w:del>
      <w:commentRangeEnd w:id="174"/>
      <w:r w:rsidRPr="00757BDC">
        <w:rPr>
          <w:rStyle w:val="CommentReference"/>
          <w:sz w:val="20"/>
        </w:rPr>
        <w:commentReference w:id="174"/>
      </w:r>
    </w:p>
    <w:p w14:paraId="778BF61E" w14:textId="3F677456" w:rsidR="000B274A" w:rsidRPr="00757BDC" w:rsidRDefault="000B274A" w:rsidP="000B274A">
      <w:pPr>
        <w:pStyle w:val="TF"/>
      </w:pPr>
      <w:r w:rsidRPr="00757BDC">
        <w:t>Figure </w:t>
      </w:r>
      <w:r w:rsidRPr="00757BDC">
        <w:rPr>
          <w:rFonts w:eastAsiaTheme="minorEastAsia"/>
        </w:rPr>
        <w:t>7.11.</w:t>
      </w:r>
      <w:del w:id="176" w:author="Richard Bradbury (2026-02-05)" w:date="2026-02-05T08:49:00Z" w16du:dateUtc="2026-02-05T08:49:00Z">
        <w:r w:rsidRPr="00757BDC" w:rsidDel="000B274A">
          <w:rPr>
            <w:rFonts w:eastAsiaTheme="minorEastAsia"/>
          </w:rPr>
          <w:delText>2</w:delText>
        </w:r>
      </w:del>
      <w:ins w:id="177" w:author="Richard Bradbury (2026-02-05)" w:date="2026-02-05T08:49:00Z" w16du:dateUtc="2026-02-05T08:49:00Z">
        <w:r w:rsidRPr="00757BDC">
          <w:rPr>
            <w:rFonts w:eastAsiaTheme="minorEastAsia"/>
          </w:rPr>
          <w:t>5</w:t>
        </w:r>
      </w:ins>
      <w:r w:rsidRPr="00757BDC">
        <w:rPr>
          <w:rFonts w:eastAsiaTheme="minorEastAsia"/>
        </w:rPr>
        <w:t>.</w:t>
      </w:r>
      <w:del w:id="178" w:author="Richard Bradbury (2026-02-05)" w:date="2026-02-05T08:49:00Z" w16du:dateUtc="2026-02-05T08:49:00Z">
        <w:r w:rsidRPr="00757BDC" w:rsidDel="000B274A">
          <w:rPr>
            <w:rFonts w:eastAsiaTheme="minorEastAsia"/>
          </w:rPr>
          <w:delText>2</w:delText>
        </w:r>
      </w:del>
      <w:ins w:id="179" w:author="Richard Bradbury (2026-02-05)" w:date="2026-02-05T08:49:00Z" w16du:dateUtc="2026-02-05T08:49:00Z">
        <w:r w:rsidRPr="00757BDC">
          <w:rPr>
            <w:rFonts w:eastAsiaTheme="minorEastAsia"/>
          </w:rPr>
          <w:t>1</w:t>
        </w:r>
      </w:ins>
      <w:r w:rsidRPr="00757BDC">
        <w:t>-1: Media Application Service Energy Metrics reporting hierarchy</w:t>
      </w:r>
    </w:p>
    <w:p w14:paraId="4F6DD502" w14:textId="72134EA7" w:rsidR="000B274A" w:rsidRPr="00757BDC" w:rsidRDefault="000B274A" w:rsidP="000B274A">
      <w:pPr>
        <w:keepNext/>
        <w:keepLines/>
      </w:pPr>
      <w:r w:rsidRPr="00757BDC">
        <w:lastRenderedPageBreak/>
        <w:t>Table 7.11.</w:t>
      </w:r>
      <w:del w:id="180" w:author="Richard Bradbury (2026-02-05)" w:date="2026-02-05T08:49:00Z" w16du:dateUtc="2026-02-05T08:49:00Z">
        <w:r w:rsidRPr="00757BDC" w:rsidDel="000B274A">
          <w:delText>2</w:delText>
        </w:r>
      </w:del>
      <w:ins w:id="181" w:author="Richard Bradbury (2026-02-05)" w:date="2026-02-05T08:49:00Z" w16du:dateUtc="2026-02-05T08:49:00Z">
        <w:r w:rsidRPr="00757BDC">
          <w:t>5</w:t>
        </w:r>
      </w:ins>
      <w:r w:rsidRPr="00757BDC">
        <w:t>.</w:t>
      </w:r>
      <w:del w:id="182" w:author="Richard Bradbury (2026-02-05)" w:date="2026-02-05T08:49:00Z" w16du:dateUtc="2026-02-05T08:49:00Z">
        <w:r w:rsidRPr="00757BDC" w:rsidDel="000B274A">
          <w:delText>2</w:delText>
        </w:r>
      </w:del>
      <w:ins w:id="183" w:author="Richard Bradbury (2026-02-05)" w:date="2026-02-05T08:49:00Z" w16du:dateUtc="2026-02-05T08:49:00Z">
        <w:r w:rsidRPr="00757BDC">
          <w:t>1</w:t>
        </w:r>
      </w:ins>
      <w:r w:rsidRPr="00757BDC">
        <w:noBreakHyphen/>
        <w:t>1 describes the baseline parameters of the Media Application Service Energy Metrics Reporting Configuration corresponding to the model in figure 7.11.2.2</w:t>
      </w:r>
      <w:r w:rsidRPr="00757BDC">
        <w:noBreakHyphen/>
        <w:t xml:space="preserve">1 above. </w:t>
      </w:r>
      <w:del w:id="184" w:author="GMC" w:date="2026-02-09T23:50:00Z" w16du:dateUtc="2026-02-09T18:20:00Z">
        <w:r w:rsidRPr="00757BDC" w:rsidDel="00551007">
          <w:delText>The parameters common with the metrics configuration</w:delText>
        </w:r>
      </w:del>
      <w:ins w:id="185" w:author="Franck Aumont" w:date="2026-01-13T12:04:00Z" w16du:dateUtc="2026-01-13T11:04:00Z">
        <w:del w:id="186" w:author="GMC" w:date="2026-02-09T23:50:00Z" w16du:dateUtc="2026-02-09T18:20:00Z">
          <w:r w:rsidRPr="00757BDC" w:rsidDel="00551007">
            <w:delText>, as defined in TS</w:delText>
          </w:r>
        </w:del>
      </w:ins>
      <w:del w:id="187" w:author="GMC" w:date="2026-02-09T23:50:00Z" w16du:dateUtc="2026-02-09T18:20:00Z">
        <w:r w:rsidRPr="00757BDC" w:rsidDel="00551007">
          <w:delText> </w:delText>
        </w:r>
      </w:del>
      <w:ins w:id="188" w:author="Franck Aumont" w:date="2026-01-13T12:04:00Z" w16du:dateUtc="2026-01-13T11:04:00Z">
        <w:del w:id="189" w:author="GMC" w:date="2026-02-09T23:50:00Z" w16du:dateUtc="2026-02-09T18:20:00Z">
          <w:r w:rsidRPr="00757BDC" w:rsidDel="00551007">
            <w:delText>26.510</w:delText>
          </w:r>
        </w:del>
      </w:ins>
      <w:ins w:id="190" w:author="Richard Bradbury (2026-02-05)" w:date="2026-02-05T07:54:00Z" w16du:dateUtc="2026-02-05T07:54:00Z">
        <w:del w:id="191" w:author="GMC" w:date="2026-02-09T23:50:00Z" w16du:dateUtc="2026-02-09T18:20:00Z">
          <w:r w:rsidRPr="00757BDC" w:rsidDel="00551007">
            <w:delText> [</w:delText>
          </w:r>
          <w:r w:rsidRPr="00757BDC" w:rsidDel="00551007">
            <w:rPr>
              <w:highlight w:val="yellow"/>
            </w:rPr>
            <w:delText>26510</w:delText>
          </w:r>
          <w:r w:rsidRPr="00757BDC" w:rsidDel="00551007">
            <w:delText>]</w:delText>
          </w:r>
        </w:del>
      </w:ins>
      <w:del w:id="192" w:author="GMC" w:date="2026-02-09T23:50:00Z" w16du:dateUtc="2026-02-09T18:20:00Z">
        <w:r w:rsidRPr="00757BDC" w:rsidDel="00551007">
          <w:delText>, are not redescribed in the candidate solution.</w:delText>
        </w:r>
      </w:del>
    </w:p>
    <w:p w14:paraId="43918E29" w14:textId="196B87EB" w:rsidR="000B274A" w:rsidRPr="00757BDC" w:rsidRDefault="000B274A" w:rsidP="000B274A">
      <w:pPr>
        <w:pStyle w:val="TH"/>
      </w:pPr>
      <w:r w:rsidRPr="00757BDC">
        <w:t>Table 7.11.</w:t>
      </w:r>
      <w:del w:id="193" w:author="Richard Bradbury (2026-02-05)" w:date="2026-02-05T08:49:00Z" w16du:dateUtc="2026-02-05T08:49:00Z">
        <w:r w:rsidRPr="00757BDC" w:rsidDel="000B274A">
          <w:delText>2</w:delText>
        </w:r>
      </w:del>
      <w:ins w:id="194" w:author="Richard Bradbury (2026-02-05)" w:date="2026-02-05T08:49:00Z" w16du:dateUtc="2026-02-05T08:49:00Z">
        <w:r w:rsidRPr="00757BDC">
          <w:t>5</w:t>
        </w:r>
      </w:ins>
      <w:r w:rsidRPr="00757BDC">
        <w:t>.</w:t>
      </w:r>
      <w:del w:id="195" w:author="Richard Bradbury (2026-02-05)" w:date="2026-02-05T08:49:00Z" w16du:dateUtc="2026-02-05T08:49:00Z">
        <w:r w:rsidRPr="00757BDC" w:rsidDel="000B274A">
          <w:delText>2</w:delText>
        </w:r>
      </w:del>
      <w:ins w:id="196" w:author="Richard Bradbury (2026-02-05)" w:date="2026-02-05T08:49:00Z" w16du:dateUtc="2026-02-05T08:49:00Z">
        <w:r w:rsidRPr="00757BDC">
          <w:t>1</w:t>
        </w:r>
      </w:ins>
      <w:r w:rsidRPr="00757BDC">
        <w:t>-1: Baseline parameters of the</w:t>
      </w:r>
      <w:r w:rsidRPr="00757BDC">
        <w:br/>
      </w:r>
      <w:del w:id="197" w:author="Richard Bradbury (2026-02-05)" w:date="2026-02-05T08:05:00Z" w16du:dateUtc="2026-02-05T08:05:00Z">
        <w:r w:rsidRPr="00757BDC" w:rsidDel="00112870">
          <w:delText xml:space="preserve">Media </w:delText>
        </w:r>
      </w:del>
      <w:r w:rsidRPr="00757BDC">
        <w:t>Application Service Energy Metrics Reporting Configuration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
        <w:gridCol w:w="283"/>
        <w:gridCol w:w="1987"/>
        <w:gridCol w:w="7079"/>
      </w:tblGrid>
      <w:tr w:rsidR="00195837" w:rsidRPr="00757BDC" w14:paraId="04ACBB48" w14:textId="77777777" w:rsidTr="00D65E4F">
        <w:tc>
          <w:tcPr>
            <w:tcW w:w="1324" w:type="pct"/>
            <w:gridSpan w:val="3"/>
            <w:shd w:val="clear" w:color="auto" w:fill="BFBFBF" w:themeFill="background1" w:themeFillShade="BF"/>
          </w:tcPr>
          <w:p w14:paraId="42078BF8" w14:textId="77777777" w:rsidR="000B274A" w:rsidRPr="00757BDC" w:rsidRDefault="000B274A">
            <w:pPr>
              <w:pStyle w:val="TAH"/>
            </w:pPr>
            <w:r w:rsidRPr="00757BDC">
              <w:t>Abstract element</w:t>
            </w:r>
          </w:p>
        </w:tc>
        <w:tc>
          <w:tcPr>
            <w:tcW w:w="3676" w:type="pct"/>
            <w:shd w:val="clear" w:color="auto" w:fill="BFBFBF" w:themeFill="background1" w:themeFillShade="BF"/>
          </w:tcPr>
          <w:p w14:paraId="3691711A" w14:textId="77777777" w:rsidR="000B274A" w:rsidRPr="00757BDC" w:rsidRDefault="000B274A">
            <w:pPr>
              <w:pStyle w:val="TAH"/>
            </w:pPr>
            <w:r w:rsidRPr="00757BDC">
              <w:t>Semantics / constraints (abstract)</w:t>
            </w:r>
          </w:p>
        </w:tc>
      </w:tr>
      <w:tr w:rsidR="00195837" w:rsidRPr="00757BDC" w14:paraId="1B5BCD4F" w14:textId="77777777" w:rsidTr="00D65E4F">
        <w:tc>
          <w:tcPr>
            <w:tcW w:w="1324" w:type="pct"/>
            <w:gridSpan w:val="3"/>
          </w:tcPr>
          <w:p w14:paraId="71995B8C" w14:textId="77777777" w:rsidR="000B274A" w:rsidRPr="00757BDC" w:rsidRDefault="000B274A" w:rsidP="00195837">
            <w:pPr>
              <w:pStyle w:val="TAL"/>
            </w:pPr>
            <w:r w:rsidRPr="00757BDC">
              <w:t>Metric</w:t>
            </w:r>
            <w:del w:id="198" w:author="Richard Bradbury (2026-02-05)" w:date="2026-02-05T08:03:00Z" w16du:dateUtc="2026-02-05T08:03:00Z">
              <w:r w:rsidRPr="00757BDC" w:rsidDel="00112870">
                <w:delText>s</w:delText>
              </w:r>
            </w:del>
            <w:del w:id="199" w:author="Richard Bradbury (2026-02-05)" w:date="2026-02-05T08:02:00Z" w16du:dateUtc="2026-02-05T08:02:00Z">
              <w:r w:rsidRPr="00757BDC" w:rsidDel="00112870">
                <w:delText xml:space="preserve"> scheme</w:delText>
              </w:r>
            </w:del>
          </w:p>
        </w:tc>
        <w:tc>
          <w:tcPr>
            <w:tcW w:w="3676" w:type="pct"/>
            <w:shd w:val="clear" w:color="auto" w:fill="FFFFFF" w:themeFill="background1"/>
          </w:tcPr>
          <w:p w14:paraId="2359F203" w14:textId="77777777" w:rsidR="000B274A" w:rsidRPr="00757BDC" w:rsidDel="00112870" w:rsidRDefault="000B274A">
            <w:pPr>
              <w:pStyle w:val="TAL"/>
              <w:rPr>
                <w:del w:id="200" w:author="Richard Bradbury (2026-02-05)" w:date="2026-02-05T08:02:00Z" w16du:dateUtc="2026-02-05T08:02:00Z"/>
              </w:rPr>
            </w:pPr>
            <w:ins w:id="201" w:author="Franck Aumont" w:date="2026-01-13T14:30:00Z" w16du:dateUtc="2026-01-13T13:30:00Z">
              <w:del w:id="202" w:author="Richard Bradbury (2026-02-05)" w:date="2026-02-05T08:02:00Z" w16du:dateUtc="2026-02-05T08:02:00Z">
                <w:r w:rsidRPr="00757BDC" w:rsidDel="00112870">
                  <w:delText>Scheme for f</w:delText>
                </w:r>
              </w:del>
            </w:ins>
            <w:ins w:id="203" w:author="Franck Aumont" w:date="2025-12-15T14:13:00Z" w16du:dateUtc="2025-12-15T13:13:00Z">
              <w:del w:id="204" w:author="Richard Bradbury (2026-02-05)" w:date="2026-02-05T08:02:00Z" w16du:dateUtc="2026-02-05T08:02:00Z">
                <w:r w:rsidRPr="00757BDC" w:rsidDel="00112870">
                  <w:delText xml:space="preserve">our </w:delText>
                </w:r>
              </w:del>
            </w:ins>
            <w:ins w:id="205" w:author="Franck Aumont" w:date="2026-01-13T14:30:00Z" w16du:dateUtc="2026-01-13T13:30:00Z">
              <w:del w:id="206" w:author="Richard Bradbury (2026-02-05)" w:date="2026-02-05T08:02:00Z" w16du:dateUtc="2026-02-05T08:02:00Z">
                <w:r w:rsidRPr="00757BDC" w:rsidDel="00112870">
                  <w:delText xml:space="preserve">possible </w:delText>
                </w:r>
              </w:del>
            </w:ins>
            <w:del w:id="207" w:author="Richard Bradbury (2026-02-05)" w:date="2026-02-05T08:02:00Z" w16du:dateUtc="2026-02-05T08:02:00Z">
              <w:r w:rsidRPr="00757BDC" w:rsidDel="00112870">
                <w:delText>and grouped Media Application Service Energy metricsschemes:</w:delText>
              </w:r>
            </w:del>
          </w:p>
          <w:p w14:paraId="4CA62326" w14:textId="77777777" w:rsidR="000B274A" w:rsidRPr="00757BDC" w:rsidDel="00112870" w:rsidRDefault="000B274A">
            <w:pPr>
              <w:pStyle w:val="TALcontinuation"/>
              <w:rPr>
                <w:del w:id="208" w:author="Richard Bradbury (2026-02-05)" w:date="2026-02-05T08:02:00Z" w16du:dateUtc="2026-02-05T08:02:00Z"/>
              </w:rPr>
            </w:pPr>
            <w:del w:id="209" w:author="Richard Bradbury (2026-02-05)" w:date="2026-02-05T08:02:00Z" w16du:dateUtc="2026-02-05T08:02:00Z">
              <w:r w:rsidRPr="00757BDC" w:rsidDel="00112870">
                <w:delText>-</w:delText>
              </w:r>
              <w:r w:rsidRPr="00757BDC" w:rsidDel="00112870">
                <w:tab/>
                <w:delText xml:space="preserve">carbon intensity; for which metrics are reported in </w:delText>
              </w:r>
            </w:del>
            <m:oMath>
              <m:r>
                <w:del w:id="210" w:author="Richard Bradbury (2026-02-05)" w:date="2026-02-05T08:02:00Z" w16du:dateUtc="2026-02-05T08:02:00Z">
                  <m:rPr>
                    <m:sty m:val="p"/>
                  </m:rPr>
                  <w:rPr>
                    <w:rFonts w:ascii="Cambria Math" w:hAnsi="Cambria Math"/>
                  </w:rPr>
                  <m:t>g C</m:t>
                </w:del>
              </m:r>
              <m:sSub>
                <m:sSubPr>
                  <m:ctrlPr>
                    <w:del w:id="211" w:author="Richard Bradbury (2026-02-05)" w:date="2026-02-05T08:02:00Z" w16du:dateUtc="2026-02-05T08:02:00Z">
                      <w:rPr>
                        <w:rFonts w:ascii="Cambria Math" w:hAnsi="Cambria Math"/>
                      </w:rPr>
                    </w:del>
                  </m:ctrlPr>
                </m:sSubPr>
                <m:e>
                  <m:r>
                    <w:del w:id="212" w:author="Richard Bradbury (2026-02-05)" w:date="2026-02-05T08:02:00Z" w16du:dateUtc="2026-02-05T08:02:00Z">
                      <m:rPr>
                        <m:sty m:val="p"/>
                      </m:rPr>
                      <w:rPr>
                        <w:rFonts w:ascii="Cambria Math" w:hAnsi="Cambria Math"/>
                      </w:rPr>
                      <m:t>O</m:t>
                    </w:del>
                  </m:r>
                </m:e>
                <m:sub>
                  <m:r>
                    <w:del w:id="213" w:author="Richard Bradbury (2026-02-05)" w:date="2026-02-05T08:02:00Z" w16du:dateUtc="2026-02-05T08:02:00Z">
                      <m:rPr>
                        <m:sty m:val="p"/>
                      </m:rPr>
                      <w:rPr>
                        <w:rFonts w:ascii="Cambria Math" w:hAnsi="Cambria Math"/>
                      </w:rPr>
                      <m:t>2</m:t>
                    </w:del>
                  </m:r>
                </m:sub>
              </m:sSub>
            </m:oMath>
            <w:del w:id="214" w:author="Richard Bradbury (2026-02-05)" w:date="2026-02-05T08:02:00Z" w16du:dateUtc="2026-02-05T08:02:00Z">
              <w:r w:rsidRPr="00757BDC" w:rsidDel="00112870">
                <w:delText xml:space="preserve">-e / </w:delText>
              </w:r>
            </w:del>
            <m:oMath>
              <m:r>
                <w:del w:id="215" w:author="Richard Bradbury (2026-02-05)" w:date="2026-02-05T08:02:00Z" w16du:dateUtc="2026-02-05T08:02:00Z">
                  <m:rPr>
                    <m:sty m:val="p"/>
                  </m:rPr>
                  <w:rPr>
                    <w:rFonts w:ascii="Cambria Math" w:hAnsi="Cambria Math"/>
                  </w:rPr>
                  <m:t>Wh</m:t>
                </w:del>
              </m:r>
            </m:oMath>
            <w:ins w:id="216" w:author="Richard Bradbury" w:date="2025-12-17T16:16:00Z" w16du:dateUtc="2025-12-17T16:16:00Z">
              <w:del w:id="217" w:author="Richard Bradbury (2026-02-05)" w:date="2026-02-05T08:02:00Z" w16du:dateUtc="2026-02-05T08:02:00Z">
                <w:r w:rsidRPr="00757BDC" w:rsidDel="00112870">
                  <w:delText>.</w:delText>
                </w:r>
              </w:del>
            </w:ins>
          </w:p>
          <w:p w14:paraId="1C9F3C47" w14:textId="77777777" w:rsidR="000B274A" w:rsidRPr="00757BDC" w:rsidDel="00112870" w:rsidRDefault="000B274A">
            <w:pPr>
              <w:pStyle w:val="TALcontinuation"/>
              <w:rPr>
                <w:del w:id="218" w:author="Richard Bradbury (2026-02-05)" w:date="2026-02-05T08:02:00Z" w16du:dateUtc="2026-02-05T08:02:00Z"/>
              </w:rPr>
            </w:pPr>
            <w:del w:id="219" w:author="Richard Bradbury (2026-02-05)" w:date="2026-02-05T08:02:00Z" w16du:dateUtc="2026-02-05T08:02:00Z">
              <w:r w:rsidRPr="00757BDC" w:rsidDel="00112870">
                <w:delText>-</w:delText>
              </w:r>
              <w:r w:rsidRPr="00757BDC" w:rsidDel="00112870">
                <w:tab/>
                <w:delText xml:space="preserve">energy consumption for which metrics are reported in </w:delText>
              </w:r>
            </w:del>
            <m:oMath>
              <m:r>
                <w:del w:id="220" w:author="Richard Bradbury (2026-02-05)" w:date="2026-02-05T08:02:00Z" w16du:dateUtc="2026-02-05T08:02:00Z">
                  <m:rPr>
                    <m:sty m:val="p"/>
                  </m:rPr>
                  <w:rPr>
                    <w:rFonts w:ascii="Cambria Math" w:hAnsi="Cambria Math"/>
                  </w:rPr>
                  <m:t>Wh</m:t>
                </w:del>
              </m:r>
            </m:oMath>
            <w:ins w:id="221" w:author="Richard Bradbury" w:date="2025-12-17T16:16:00Z" w16du:dateUtc="2025-12-17T16:16:00Z">
              <w:del w:id="222" w:author="Richard Bradbury (2026-02-05)" w:date="2026-02-05T08:02:00Z" w16du:dateUtc="2026-02-05T08:02:00Z">
                <w:r w:rsidRPr="00757BDC" w:rsidDel="00112870">
                  <w:delText>.</w:delText>
                </w:r>
              </w:del>
            </w:ins>
          </w:p>
          <w:p w14:paraId="23D8309C" w14:textId="77777777" w:rsidR="000B274A" w:rsidRPr="00757BDC" w:rsidDel="00112870" w:rsidRDefault="000B274A">
            <w:pPr>
              <w:pStyle w:val="TALcontinuation"/>
              <w:rPr>
                <w:del w:id="223" w:author="Richard Bradbury (2026-02-05)" w:date="2026-02-05T08:02:00Z" w16du:dateUtc="2026-02-05T08:02:00Z"/>
              </w:rPr>
            </w:pPr>
            <w:del w:id="224" w:author="Richard Bradbury (2026-02-05)" w:date="2026-02-05T08:02:00Z" w16du:dateUtc="2026-02-05T08:02:00Z">
              <w:r w:rsidRPr="00757BDC" w:rsidDel="00112870">
                <w:delText>-</w:delText>
              </w:r>
              <w:r w:rsidRPr="00757BDC" w:rsidDel="00112870">
                <w:tab/>
                <w:delText>energy renewable source ratio</w:delText>
              </w:r>
            </w:del>
            <w:ins w:id="225" w:author="Richard Bradbury" w:date="2025-12-17T16:16:00Z" w16du:dateUtc="2025-12-17T16:16:00Z">
              <w:del w:id="226" w:author="Richard Bradbury (2026-02-05)" w:date="2026-02-05T08:02:00Z" w16du:dateUtc="2026-02-05T08:02:00Z">
                <w:r w:rsidRPr="00757BDC" w:rsidDel="00112870">
                  <w:delText>.</w:delText>
                </w:r>
              </w:del>
            </w:ins>
          </w:p>
          <w:p w14:paraId="37CD88B8" w14:textId="77777777" w:rsidR="000B274A" w:rsidRPr="00757BDC" w:rsidDel="00112870" w:rsidRDefault="000B274A">
            <w:pPr>
              <w:pStyle w:val="TALcontinuation"/>
              <w:rPr>
                <w:del w:id="227" w:author="Richard Bradbury (2026-02-05)" w:date="2026-02-05T08:02:00Z" w16du:dateUtc="2026-02-05T08:02:00Z"/>
              </w:rPr>
            </w:pPr>
            <w:del w:id="228" w:author="Richard Bradbury (2026-02-05)" w:date="2026-02-05T08:02:00Z" w16du:dateUtc="2026-02-05T08:02:00Z">
              <w:r w:rsidRPr="00757BDC" w:rsidDel="00112870">
                <w:delText>-</w:delText>
              </w:r>
              <w:r w:rsidRPr="00757BDC" w:rsidDel="00112870">
                <w:tab/>
                <w:delText>energy contribution ratio.</w:delText>
              </w:r>
            </w:del>
          </w:p>
          <w:p w14:paraId="6302CF96" w14:textId="77777777" w:rsidR="000B274A" w:rsidRPr="00757BDC" w:rsidDel="000C624B" w:rsidRDefault="000B274A" w:rsidP="00195837">
            <w:pPr>
              <w:pStyle w:val="TAL"/>
              <w:rPr>
                <w:ins w:id="229" w:author="Richard Bradbury (2026-02-05)" w:date="2026-02-05T08:02:00Z" w16du:dateUtc="2026-02-05T08:02:00Z"/>
                <w:del w:id="230" w:author="Richard Bradbury (2026-02-10)" w:date="2026-02-10T09:13:00Z" w16du:dateUtc="2026-02-10T03:43:00Z"/>
              </w:rPr>
            </w:pPr>
            <w:ins w:id="231" w:author="Richard Bradbury (2026-02-05)" w:date="2026-02-05T08:02:00Z" w16du:dateUtc="2026-02-05T08:02:00Z">
              <w:r w:rsidRPr="00757BDC">
                <w:t>The metric</w:t>
              </w:r>
            </w:ins>
            <w:ins w:id="232" w:author="Richard Bradbury (2026-02-05)" w:date="2026-02-05T08:18:00Z" w16du:dateUtc="2026-02-05T08:18:00Z">
              <w:r w:rsidRPr="00757BDC">
                <w:t>, c</w:t>
              </w:r>
            </w:ins>
            <w:ins w:id="233" w:author="Richard Bradbury (2026-02-05)" w:date="2026-02-05T08:19:00Z" w16du:dateUtc="2026-02-05T08:19:00Z">
              <w:r w:rsidRPr="00757BDC">
                <w:t>hosen</w:t>
              </w:r>
            </w:ins>
            <w:ins w:id="234" w:author="Richard Bradbury (2026-02-05)" w:date="2026-02-05T08:18:00Z" w16du:dateUtc="2026-02-05T08:18:00Z">
              <w:r w:rsidRPr="00757BDC">
                <w:t xml:space="preserve"> from the vocabulary in table</w:t>
              </w:r>
            </w:ins>
            <w:ins w:id="235" w:author="Richard Bradbury (2026-02-05)" w:date="2026-02-05T08:19:00Z" w16du:dateUtc="2026-02-05T08:19:00Z">
              <w:r w:rsidRPr="00757BDC">
                <w:t> </w:t>
              </w:r>
            </w:ins>
            <w:ins w:id="236" w:author="Richard Bradbury (2026-02-05)" w:date="2026-02-05T08:18:00Z" w16du:dateUtc="2026-02-05T08:18:00Z">
              <w:r w:rsidRPr="00757BDC">
                <w:t>7.11.2.2</w:t>
              </w:r>
            </w:ins>
            <w:ins w:id="237" w:author="Richard Bradbury (2026-02-05)" w:date="2026-02-05T08:19:00Z" w16du:dateUtc="2026-02-05T08:19:00Z">
              <w:r w:rsidRPr="00757BDC">
                <w:noBreakHyphen/>
              </w:r>
            </w:ins>
            <w:ins w:id="238" w:author="Richard Bradbury (2026-02-05)" w:date="2026-02-05T08:18:00Z" w16du:dateUtc="2026-02-05T08:18:00Z">
              <w:r w:rsidRPr="00757BDC">
                <w:t>2,</w:t>
              </w:r>
            </w:ins>
            <w:ins w:id="239" w:author="Richard Bradbury (2026-02-05)" w:date="2026-02-05T08:02:00Z" w16du:dateUtc="2026-02-05T08:02:00Z">
              <w:r w:rsidRPr="00757BDC">
                <w:t xml:space="preserve"> to be </w:t>
              </w:r>
            </w:ins>
            <w:ins w:id="240" w:author="Richard Bradbury (2026-02-05)" w:date="2026-02-05T08:18:00Z" w16du:dateUtc="2026-02-05T08:18:00Z">
              <w:r w:rsidRPr="00757BDC">
                <w:t xml:space="preserve">collected and </w:t>
              </w:r>
            </w:ins>
            <w:ins w:id="241" w:author="Richard Bradbury (2026-02-05)" w:date="2026-02-05T08:02:00Z" w16du:dateUtc="2026-02-05T08:02:00Z">
              <w:r w:rsidRPr="00757BDC">
                <w:t>reported</w:t>
              </w:r>
            </w:ins>
            <w:ins w:id="242" w:author="Richard Bradbury (2026-02-05)" w:date="2026-02-05T08:18:00Z" w16du:dateUtc="2026-02-05T08:18:00Z">
              <w:r w:rsidRPr="00757BDC">
                <w:t>.</w:t>
              </w:r>
            </w:ins>
          </w:p>
          <w:p w14:paraId="7DE29809" w14:textId="16B8A61D" w:rsidR="000B274A" w:rsidRPr="00757BDC" w:rsidDel="00FE0D34" w:rsidRDefault="000B274A">
            <w:pPr>
              <w:pStyle w:val="TALcontinuation"/>
              <w:rPr>
                <w:del w:id="243" w:author="GMC" w:date="2026-02-09T23:51:00Z" w16du:dateUtc="2026-02-09T18:21:00Z"/>
              </w:rPr>
            </w:pPr>
            <w:commentRangeStart w:id="244"/>
            <w:del w:id="245" w:author="Richard Bradbury (2026-02-10)" w:date="2026-02-10T09:13:00Z" w16du:dateUtc="2026-02-10T03:43:00Z">
              <w:r w:rsidRPr="00757BDC" w:rsidDel="000C624B">
                <w:delText>The Media Application Provider may provision any number of the above metrics</w:delText>
              </w:r>
            </w:del>
            <w:ins w:id="246" w:author="GMC" w:date="2026-02-10T00:21:00Z" w16du:dateUtc="2026-02-09T18:51:00Z">
              <w:del w:id="247" w:author="Richard Bradbury (2026-02-10)" w:date="2026-02-10T09:13:00Z" w16du:dateUtc="2026-02-10T03:43:00Z">
                <w:r w:rsidR="00673CE3" w:rsidRPr="00757BDC" w:rsidDel="000C624B">
                  <w:delText>.</w:delText>
                </w:r>
              </w:del>
            </w:ins>
            <w:ins w:id="248" w:author="GMC" w:date="2026-02-10T00:20:00Z" w16du:dateUtc="2026-02-09T18:50:00Z">
              <w:del w:id="249" w:author="Richard Bradbury (2026-02-10)" w:date="2026-02-10T09:13:00Z" w16du:dateUtc="2026-02-10T03:43:00Z">
                <w:r w:rsidR="00FE0D34" w:rsidRPr="00757BDC" w:rsidDel="000C624B">
                  <w:delText xml:space="preserve"> </w:delText>
                </w:r>
              </w:del>
            </w:ins>
            <w:del w:id="250" w:author="GMC" w:date="2026-02-09T23:51:00Z" w16du:dateUtc="2026-02-09T18:21:00Z">
              <w:r w:rsidRPr="00757BDC" w:rsidDel="00551007">
                <w:delText>, each with the separate set of Metrics Reporting Configuration parameters.</w:delText>
              </w:r>
              <w:commentRangeEnd w:id="244"/>
              <w:r w:rsidR="00D65E4F" w:rsidRPr="00757BDC" w:rsidDel="00551007">
                <w:rPr>
                  <w:rStyle w:val="CommentReference"/>
                  <w:sz w:val="18"/>
                </w:rPr>
                <w:commentReference w:id="244"/>
              </w:r>
            </w:del>
          </w:p>
          <w:p w14:paraId="4D230819" w14:textId="31F03D47" w:rsidR="00FE0D34" w:rsidRPr="00757BDC" w:rsidDel="000C624B" w:rsidRDefault="00FE0D34" w:rsidP="00551007">
            <w:pPr>
              <w:pStyle w:val="TALcontinuation"/>
              <w:rPr>
                <w:ins w:id="251" w:author="GMC" w:date="2026-02-10T00:20:00Z" w16du:dateUtc="2026-02-09T18:50:00Z"/>
                <w:del w:id="252" w:author="Richard Bradbury (2026-02-10)" w:date="2026-02-10T09:13:00Z" w16du:dateUtc="2026-02-10T03:43:00Z"/>
              </w:rPr>
            </w:pPr>
          </w:p>
          <w:p w14:paraId="78EF9CB5" w14:textId="06A1E031" w:rsidR="000B274A" w:rsidRPr="00757BDC" w:rsidRDefault="000B274A" w:rsidP="00195837">
            <w:pPr>
              <w:pStyle w:val="TAL"/>
            </w:pPr>
            <w:del w:id="253" w:author="Richard Bradbury (2026-02-10)" w:date="2026-02-10T09:13:00Z" w16du:dateUtc="2026-02-10T03:43:00Z">
              <w:r w:rsidRPr="00757BDC" w:rsidDel="000C624B">
                <w:delText>The scheme indicates that the metrics to be collected and reported pertain to energy</w:delText>
              </w:r>
              <w:r w:rsidRPr="00757BDC" w:rsidDel="000C624B">
                <w:noBreakHyphen/>
                <w:delText>related information reporting and determine the format of the Aggregated Energy-Related metrics report published by the Energy Information AF (including energy information collected from the EIF for the Core Network and RAN and by the Media AS for the Application Server energy information) and collected by the Energy Information Collector in the Media Session Handler of the UE Media Client. (See NOTE 1)</w:delText>
              </w:r>
              <w:r w:rsidRPr="00757BDC" w:rsidDel="000C624B">
                <w:rPr>
                  <w:rFonts w:eastAsiaTheme="minorEastAsia"/>
                </w:rPr>
                <w:delText>.</w:delText>
              </w:r>
            </w:del>
          </w:p>
        </w:tc>
      </w:tr>
      <w:tr w:rsidR="00195837" w:rsidRPr="00757BDC" w:rsidDel="001042CD" w14:paraId="30FF7FD0" w14:textId="0390E635" w:rsidTr="00D65E4F">
        <w:trPr>
          <w:ins w:id="254" w:author="Franck Aumont" w:date="2026-01-13T12:15:00Z"/>
          <w:del w:id="255" w:author="Richard Bradbury (2026-02-10)" w:date="2026-02-10T09:09:00Z"/>
        </w:trPr>
        <w:tc>
          <w:tcPr>
            <w:tcW w:w="1324" w:type="pct"/>
            <w:gridSpan w:val="3"/>
          </w:tcPr>
          <w:p w14:paraId="2BE0056D" w14:textId="7F54D7A1" w:rsidR="000B274A" w:rsidRPr="00757BDC" w:rsidDel="001042CD" w:rsidRDefault="000B274A">
            <w:pPr>
              <w:pStyle w:val="TAL"/>
              <w:rPr>
                <w:ins w:id="256" w:author="Franck Aumont" w:date="2026-01-13T12:15:00Z" w16du:dateUtc="2026-01-13T11:15:00Z"/>
                <w:del w:id="257" w:author="Richard Bradbury (2026-02-10)" w:date="2026-02-10T09:09:00Z" w16du:dateUtc="2026-02-10T03:39:00Z"/>
              </w:rPr>
              <w:pPrChange w:id="258" w:author="Richard Bradbury (2026-02-10)" w:date="2026-02-10T09:33:00Z" w16du:dateUtc="2026-02-10T04:03:00Z">
                <w:pPr>
                  <w:pStyle w:val="TAL"/>
                  <w:keepNext w:val="0"/>
                </w:pPr>
              </w:pPrChange>
            </w:pPr>
            <w:commentRangeStart w:id="259"/>
            <w:ins w:id="260" w:author="Franck Aumont" w:date="2026-01-13T12:16:00Z" w16du:dateUtc="2026-01-13T11:16:00Z">
              <w:del w:id="261" w:author="Richard Bradbury (2026-02-10)" w:date="2026-02-10T09:09:00Z" w16du:dateUtc="2026-02-10T03:39:00Z">
                <w:r w:rsidRPr="00757BDC" w:rsidDel="001042CD">
                  <w:delText>Delivery session sample</w:delText>
                </w:r>
              </w:del>
            </w:ins>
            <w:commentRangeEnd w:id="259"/>
            <w:del w:id="262" w:author="Richard Bradbury (2026-02-10)" w:date="2026-02-10T09:09:00Z" w16du:dateUtc="2026-02-10T03:39:00Z">
              <w:r w:rsidR="00D65E4F" w:rsidRPr="00757BDC" w:rsidDel="001042CD">
                <w:rPr>
                  <w:rStyle w:val="CommentReference"/>
                  <w:sz w:val="18"/>
                </w:rPr>
                <w:commentReference w:id="259"/>
              </w:r>
            </w:del>
          </w:p>
        </w:tc>
        <w:tc>
          <w:tcPr>
            <w:tcW w:w="3676" w:type="pct"/>
            <w:shd w:val="clear" w:color="auto" w:fill="FFFFFF" w:themeFill="background1"/>
          </w:tcPr>
          <w:p w14:paraId="4C3CE324" w14:textId="6DC39751" w:rsidR="000B274A" w:rsidRPr="00757BDC" w:rsidDel="001042CD" w:rsidRDefault="000B274A" w:rsidP="00D65E4F">
            <w:pPr>
              <w:pStyle w:val="TAL"/>
              <w:rPr>
                <w:ins w:id="263" w:author="Franck Aumont" w:date="2026-01-13T12:15:00Z" w16du:dateUtc="2026-01-13T11:15:00Z"/>
                <w:del w:id="264" w:author="Richard Bradbury (2026-02-10)" w:date="2026-02-10T09:09:00Z" w16du:dateUtc="2026-02-10T03:39:00Z"/>
              </w:rPr>
            </w:pPr>
            <w:ins w:id="265" w:author="Franck Aumont" w:date="2026-01-13T12:16:00Z" w16du:dateUtc="2026-01-13T11:16:00Z">
              <w:del w:id="266" w:author="Richard Bradbury (2026-02-10)" w:date="2026-02-10T09:09:00Z" w16du:dateUtc="2026-02-10T03:39:00Z">
                <w:r w:rsidRPr="00757BDC" w:rsidDel="001042CD">
                  <w:delText>O</w:delText>
                </w:r>
              </w:del>
            </w:ins>
            <w:ins w:id="267" w:author="Franck Aumont" w:date="2026-01-13T12:16:00Z">
              <w:del w:id="268" w:author="Richard Bradbury (2026-02-10)" w:date="2026-02-10T09:09:00Z" w16du:dateUtc="2026-02-10T03:39:00Z">
                <w:r w:rsidRPr="00757BDC" w:rsidDel="001042CD">
                  <w:delText>bject contain</w:delText>
                </w:r>
              </w:del>
            </w:ins>
            <w:ins w:id="269" w:author="Franck Aumont" w:date="2026-01-13T12:16:00Z" w16du:dateUtc="2026-01-13T11:16:00Z">
              <w:del w:id="270" w:author="Richard Bradbury (2026-02-10)" w:date="2026-02-10T09:09:00Z" w16du:dateUtc="2026-02-10T03:39:00Z">
                <w:r w:rsidRPr="00757BDC" w:rsidDel="001042CD">
                  <w:delText>ing</w:delText>
                </w:r>
              </w:del>
            </w:ins>
            <w:ins w:id="271" w:author="Franck Aumont" w:date="2026-01-13T12:16:00Z">
              <w:del w:id="272" w:author="Richard Bradbury (2026-02-10)" w:date="2026-02-10T09:09:00Z" w16du:dateUtc="2026-02-10T03:39:00Z">
                <w:r w:rsidRPr="00757BDC" w:rsidDel="001042CD">
                  <w:delText xml:space="preserve"> the information used to select the media delivery sessions </w:delText>
                </w:r>
              </w:del>
            </w:ins>
            <w:ins w:id="273" w:author="Franck Aumont" w:date="2026-01-14T10:46:00Z" w16du:dateUtc="2026-01-14T09:46:00Z">
              <w:del w:id="274" w:author="Richard Bradbury (2026-02-10)" w:date="2026-02-10T09:09:00Z" w16du:dateUtc="2026-02-10T03:39:00Z">
                <w:r w:rsidRPr="00757BDC" w:rsidDel="001042CD">
                  <w:delText xml:space="preserve">of a provision session </w:delText>
                </w:r>
              </w:del>
            </w:ins>
            <w:ins w:id="275" w:author="Franck Aumont" w:date="2026-01-13T12:16:00Z">
              <w:del w:id="276" w:author="Richard Bradbury (2026-02-10)" w:date="2026-02-10T09:09:00Z" w16du:dateUtc="2026-02-10T03:39:00Z">
                <w:r w:rsidRPr="00757BDC" w:rsidDel="001042CD">
                  <w:delText>for which reports shall be generated and sent.</w:delText>
                </w:r>
              </w:del>
            </w:ins>
          </w:p>
        </w:tc>
      </w:tr>
      <w:tr w:rsidR="00195837" w:rsidRPr="00757BDC" w:rsidDel="001042CD" w14:paraId="3BDDC495" w14:textId="7A498FF0" w:rsidTr="00D65E4F">
        <w:trPr>
          <w:ins w:id="277" w:author="Franck Aumont" w:date="2026-01-13T12:18:00Z"/>
          <w:del w:id="278" w:author="Richard Bradbury (2026-02-10)" w:date="2026-02-10T09:10:00Z"/>
        </w:trPr>
        <w:tc>
          <w:tcPr>
            <w:tcW w:w="1324" w:type="pct"/>
            <w:gridSpan w:val="3"/>
          </w:tcPr>
          <w:p w14:paraId="0E773E82" w14:textId="15169ED6" w:rsidR="001042CD" w:rsidRPr="00757BDC" w:rsidDel="001042CD" w:rsidRDefault="001042CD">
            <w:pPr>
              <w:pStyle w:val="TAL"/>
              <w:rPr>
                <w:ins w:id="279" w:author="Franck Aumont" w:date="2026-01-13T12:18:00Z" w16du:dateUtc="2026-01-13T11:18:00Z"/>
                <w:del w:id="280" w:author="Richard Bradbury (2026-02-10)" w:date="2026-02-10T09:10:00Z" w16du:dateUtc="2026-02-10T03:40:00Z"/>
              </w:rPr>
              <w:pPrChange w:id="281" w:author="Richard Bradbury (2026-02-10)" w:date="2026-02-10T09:33:00Z" w16du:dateUtc="2026-02-10T04:03:00Z">
                <w:pPr>
                  <w:pStyle w:val="TAL"/>
                  <w:keepNext w:val="0"/>
                </w:pPr>
              </w:pPrChange>
            </w:pPr>
            <w:ins w:id="282" w:author="Franck Aumont" w:date="2026-01-13T12:19:00Z" w16du:dateUtc="2026-01-13T11:19:00Z">
              <w:del w:id="283" w:author="Richard Bradbury (2026-02-10)" w:date="2026-02-10T09:10:00Z" w16du:dateUtc="2026-02-10T03:40:00Z">
                <w:r w:rsidRPr="00757BDC" w:rsidDel="001042CD">
                  <w:delText xml:space="preserve">Sample </w:delText>
                </w:r>
              </w:del>
            </w:ins>
            <w:ins w:id="284" w:author="Franck Aumont" w:date="2026-01-13T12:22:00Z" w16du:dateUtc="2026-01-13T11:22:00Z">
              <w:del w:id="285" w:author="Richard Bradbury (2026-02-10)" w:date="2026-02-10T09:10:00Z" w16du:dateUtc="2026-02-10T03:40:00Z">
                <w:r w:rsidRPr="00757BDC" w:rsidDel="001042CD">
                  <w:delText>mode</w:delText>
                </w:r>
              </w:del>
            </w:ins>
          </w:p>
        </w:tc>
        <w:tc>
          <w:tcPr>
            <w:tcW w:w="3676" w:type="pct"/>
            <w:shd w:val="clear" w:color="auto" w:fill="FFFFFF" w:themeFill="background1"/>
          </w:tcPr>
          <w:p w14:paraId="0FA5C8DC" w14:textId="0A29EC95" w:rsidR="001042CD" w:rsidRPr="00757BDC" w:rsidDel="001042CD" w:rsidRDefault="001042CD" w:rsidP="00D65E4F">
            <w:pPr>
              <w:pStyle w:val="TAL"/>
              <w:rPr>
                <w:ins w:id="286" w:author="Franck Aumont" w:date="2026-01-13T12:30:00Z" w16du:dateUtc="2026-01-13T11:30:00Z"/>
                <w:del w:id="287" w:author="Richard Bradbury (2026-02-10)" w:date="2026-02-10T09:10:00Z" w16du:dateUtc="2026-02-10T03:40:00Z"/>
              </w:rPr>
            </w:pPr>
            <w:ins w:id="288" w:author="Richard Bradbury (2026-02-05)" w:date="2026-02-05T08:55:00Z" w16du:dateUtc="2026-02-05T08:55:00Z">
              <w:del w:id="289" w:author="Richard Bradbury (2026-02-10)" w:date="2026-02-10T09:10:00Z" w16du:dateUtc="2026-02-10T03:40:00Z">
                <w:r w:rsidRPr="00757BDC" w:rsidDel="001042CD">
                  <w:delText xml:space="preserve">(Optional) </w:delText>
                </w:r>
              </w:del>
            </w:ins>
            <w:ins w:id="290" w:author="Franck Aumont" w:date="2026-01-13T12:29:00Z" w16du:dateUtc="2026-01-13T11:29:00Z">
              <w:del w:id="291" w:author="Richard Bradbury (2026-02-10)" w:date="2026-02-10T09:10:00Z" w16du:dateUtc="2026-02-10T03:40:00Z">
                <w:r w:rsidRPr="00757BDC" w:rsidDel="001042CD">
                  <w:delText>Indicates</w:delText>
                </w:r>
              </w:del>
            </w:ins>
            <w:ins w:id="292" w:author="Franck Aumont" w:date="2026-01-13T12:29:00Z">
              <w:del w:id="293" w:author="Richard Bradbury (2026-02-10)" w:date="2026-02-10T09:10:00Z" w16du:dateUtc="2026-02-10T03:40:00Z">
                <w:r w:rsidRPr="00757BDC" w:rsidDel="001042CD">
                  <w:delText xml:space="preserve"> the method used to determine the set of media delivery sessions</w:delText>
                </w:r>
              </w:del>
            </w:ins>
            <w:ins w:id="294" w:author="Franck Aumont" w:date="2026-01-14T10:44:00Z" w16du:dateUtc="2026-01-14T09:44:00Z">
              <w:del w:id="295" w:author="Richard Bradbury (2026-02-10)" w:date="2026-02-10T09:10:00Z" w16du:dateUtc="2026-02-10T03:40:00Z">
                <w:r w:rsidRPr="00757BDC" w:rsidDel="001042CD">
                  <w:delText xml:space="preserve"> </w:delText>
                </w:r>
              </w:del>
            </w:ins>
            <w:ins w:id="296" w:author="Franck Aumont" w:date="2026-01-13T12:29:00Z">
              <w:del w:id="297" w:author="Richard Bradbury (2026-02-10)" w:date="2026-02-10T09:10:00Z" w16du:dateUtc="2026-02-10T03:40:00Z">
                <w:r w:rsidRPr="00757BDC" w:rsidDel="001042CD">
                  <w:delText>for which reports shall be generated and sent</w:delText>
                </w:r>
              </w:del>
            </w:ins>
            <w:ins w:id="298" w:author="Franck Aumont" w:date="2026-01-13T12:30:00Z" w16du:dateUtc="2026-01-13T11:30:00Z">
              <w:del w:id="299" w:author="Richard Bradbury (2026-02-10)" w:date="2026-02-10T09:10:00Z" w16du:dateUtc="2026-02-10T03:40:00Z">
                <w:r w:rsidRPr="00757BDC" w:rsidDel="001042CD">
                  <w:delText>.</w:delText>
                </w:r>
              </w:del>
            </w:ins>
          </w:p>
          <w:p w14:paraId="66176C46" w14:textId="405BD128" w:rsidR="001042CD" w:rsidRPr="00757BDC" w:rsidDel="001042CD" w:rsidRDefault="001042CD" w:rsidP="00D65E4F">
            <w:pPr>
              <w:pStyle w:val="TALcontinuation"/>
              <w:rPr>
                <w:ins w:id="300" w:author="Franck Aumont" w:date="2026-01-13T12:31:00Z" w16du:dateUtc="2026-01-13T11:31:00Z"/>
                <w:del w:id="301" w:author="Richard Bradbury (2026-02-10)" w:date="2026-02-10T09:10:00Z" w16du:dateUtc="2026-02-10T03:40:00Z"/>
              </w:rPr>
            </w:pPr>
            <w:ins w:id="302" w:author="Richard Bradbury (2026-02-05)" w:date="2026-02-05T07:58:00Z" w16du:dateUtc="2026-02-05T07:58:00Z">
              <w:del w:id="303" w:author="Richard Bradbury (2026-02-10)" w:date="2026-02-10T09:10:00Z" w16du:dateUtc="2026-02-10T03:40:00Z">
                <w:r w:rsidRPr="00757BDC" w:rsidDel="001042CD">
                  <w:delText>-</w:delText>
                </w:r>
                <w:r w:rsidRPr="00757BDC" w:rsidDel="001042CD">
                  <w:tab/>
                </w:r>
              </w:del>
            </w:ins>
            <w:ins w:id="304" w:author="Franck Aumont" w:date="2026-01-13T12:30:00Z">
              <w:del w:id="305" w:author="Richard Bradbury (2026-02-10)" w:date="2026-02-10T09:10:00Z" w16du:dateUtc="2026-02-10T03:40:00Z">
                <w:r w:rsidRPr="00757BDC" w:rsidDel="001042CD">
                  <w:delText>Sampl</w:delText>
                </w:r>
              </w:del>
            </w:ins>
            <w:ins w:id="306" w:author="Franck Aumont" w:date="2026-01-13T12:38:00Z" w16du:dateUtc="2026-01-13T11:38:00Z">
              <w:del w:id="307" w:author="Richard Bradbury (2026-02-10)" w:date="2026-02-10T09:10:00Z" w16du:dateUtc="2026-02-10T03:40:00Z">
                <w:r w:rsidRPr="00757BDC" w:rsidDel="001042CD">
                  <w:delText>e</w:delText>
                </w:r>
              </w:del>
            </w:ins>
            <w:ins w:id="308" w:author="Franck Aumont" w:date="2026-01-13T12:37:00Z" w16du:dateUtc="2026-01-13T11:37:00Z">
              <w:del w:id="309" w:author="Richard Bradbury (2026-02-10)" w:date="2026-02-10T09:10:00Z" w16du:dateUtc="2026-02-10T03:40:00Z">
                <w:r w:rsidRPr="00757BDC" w:rsidDel="001042CD">
                  <w:delText xml:space="preserve"> </w:delText>
                </w:r>
              </w:del>
            </w:ins>
            <w:ins w:id="310" w:author="Franck Aumont" w:date="2026-01-13T12:38:00Z" w16du:dateUtc="2026-01-13T11:38:00Z">
              <w:del w:id="311" w:author="Richard Bradbury (2026-02-10)" w:date="2026-02-10T09:10:00Z" w16du:dateUtc="2026-02-10T03:40:00Z">
                <w:r w:rsidRPr="00757BDC" w:rsidDel="001042CD">
                  <w:delText>m</w:delText>
                </w:r>
              </w:del>
            </w:ins>
            <w:ins w:id="312" w:author="Franck Aumont" w:date="2026-01-13T12:30:00Z">
              <w:del w:id="313" w:author="Richard Bradbury (2026-02-10)" w:date="2026-02-10T09:10:00Z" w16du:dateUtc="2026-02-10T03:40:00Z">
                <w:r w:rsidRPr="00757BDC" w:rsidDel="001042CD">
                  <w:delText>ode = 0,</w:delText>
                </w:r>
              </w:del>
            </w:ins>
            <w:ins w:id="314" w:author="Richard Bradbury (2026-02-05)" w:date="2026-02-05T08:53:00Z" w16du:dateUtc="2026-02-05T08:53:00Z">
              <w:del w:id="315" w:author="Richard Bradbury (2026-02-10)" w:date="2026-02-10T09:10:00Z" w16du:dateUtc="2026-02-10T03:40:00Z">
                <w:r w:rsidRPr="00757BDC" w:rsidDel="001042CD">
                  <w:rPr>
                    <w:i/>
                    <w:iCs/>
                  </w:rPr>
                  <w:delText>All s</w:delText>
                </w:r>
              </w:del>
            </w:ins>
            <w:ins w:id="316" w:author="Richard Bradbury (2026-02-05)" w:date="2026-02-05T08:11:00Z" w16du:dateUtc="2026-02-05T08:11:00Z">
              <w:del w:id="317" w:author="Richard Bradbury (2026-02-10)" w:date="2026-02-10T09:10:00Z" w16du:dateUtc="2026-02-10T03:40:00Z">
                <w:r w:rsidRPr="00757BDC" w:rsidDel="001042CD">
                  <w:rPr>
                    <w:i/>
                    <w:iCs/>
                  </w:rPr>
                  <w:delText>ession</w:delText>
                </w:r>
              </w:del>
            </w:ins>
            <w:ins w:id="318" w:author="Richard Bradbury (2026-02-05)" w:date="2026-02-05T08:53:00Z" w16du:dateUtc="2026-02-05T08:53:00Z">
              <w:del w:id="319" w:author="Richard Bradbury (2026-02-10)" w:date="2026-02-10T09:10:00Z" w16du:dateUtc="2026-02-10T03:40:00Z">
                <w:r w:rsidRPr="00757BDC" w:rsidDel="001042CD">
                  <w:rPr>
                    <w:i/>
                    <w:iCs/>
                  </w:rPr>
                  <w:delText>s</w:delText>
                </w:r>
              </w:del>
            </w:ins>
            <w:ins w:id="320" w:author="Richard Bradbury (2026-02-05)" w:date="2026-02-05T08:11:00Z" w16du:dateUtc="2026-02-05T08:11:00Z">
              <w:del w:id="321" w:author="Richard Bradbury (2026-02-10)" w:date="2026-02-10T09:10:00Z" w16du:dateUtc="2026-02-10T03:40:00Z">
                <w:r w:rsidRPr="00757BDC" w:rsidDel="001042CD">
                  <w:rPr>
                    <w:i/>
                    <w:iCs/>
                  </w:rPr>
                  <w:delText>:</w:delText>
                </w:r>
              </w:del>
            </w:ins>
            <w:ins w:id="322" w:author="Franck Aumont" w:date="2026-01-13T12:30:00Z">
              <w:del w:id="323" w:author="Richard Bradbury (2026-02-10)" w:date="2026-02-10T09:10:00Z" w16du:dateUtc="2026-02-10T03:40:00Z">
                <w:r w:rsidRPr="00757BDC" w:rsidDel="001042CD">
                  <w:delText xml:space="preserve"> </w:delText>
                </w:r>
              </w:del>
            </w:ins>
            <w:ins w:id="324" w:author="Richard Bradbury (2026-02-05)" w:date="2026-02-05T08:53:00Z" w16du:dateUtc="2026-02-05T08:53:00Z">
              <w:del w:id="325" w:author="Richard Bradbury (2026-02-10)" w:date="2026-02-10T09:10:00Z" w16du:dateUtc="2026-02-10T03:40:00Z">
                <w:r w:rsidRPr="00757BDC" w:rsidDel="001042CD">
                  <w:delText>R</w:delText>
                </w:r>
              </w:del>
            </w:ins>
            <w:ins w:id="326" w:author="Franck Aumont" w:date="2026-01-13T12:30:00Z">
              <w:del w:id="327" w:author="Richard Bradbury (2026-02-10)" w:date="2026-02-10T09:10:00Z" w16du:dateUtc="2026-02-10T03:40:00Z">
                <w:r w:rsidRPr="00757BDC" w:rsidDel="001042CD">
                  <w:delText>eports shall be</w:delText>
                </w:r>
              </w:del>
            </w:ins>
            <w:ins w:id="328" w:author="Richard Bradbury (2026-02-05)" w:date="2026-02-05T08:53:00Z" w16du:dateUtc="2026-02-05T08:53:00Z">
              <w:del w:id="329" w:author="Richard Bradbury (2026-02-10)" w:date="2026-02-10T09:10:00Z" w16du:dateUtc="2026-02-10T03:40:00Z">
                <w:r w:rsidRPr="00757BDC" w:rsidDel="001042CD">
                  <w:delText>a</w:delText>
                </w:r>
              </w:del>
            </w:ins>
            <w:ins w:id="330" w:author="Richard Bradbury (2026-02-05)" w:date="2026-02-05T08:54:00Z" w16du:dateUtc="2026-02-05T08:54:00Z">
              <w:del w:id="331" w:author="Richard Bradbury (2026-02-10)" w:date="2026-02-10T09:10:00Z" w16du:dateUtc="2026-02-10T03:40:00Z">
                <w:r w:rsidRPr="00757BDC" w:rsidDel="001042CD">
                  <w:delText>re</w:delText>
                </w:r>
              </w:del>
            </w:ins>
            <w:ins w:id="332" w:author="Franck Aumont" w:date="2026-01-13T12:30:00Z">
              <w:del w:id="333" w:author="Richard Bradbury (2026-02-10)" w:date="2026-02-10T09:10:00Z" w16du:dateUtc="2026-02-10T03:40:00Z">
                <w:r w:rsidRPr="00757BDC" w:rsidDel="001042CD">
                  <w:delText xml:space="preserve"> generated and sent for all </w:delText>
                </w:r>
              </w:del>
            </w:ins>
            <w:ins w:id="334" w:author="Franck Aumont" w:date="2026-02-09T21:55:00Z" w16du:dateUtc="2026-02-09T20:55:00Z">
              <w:del w:id="335" w:author="Richard Bradbury (2026-02-10)" w:date="2026-02-10T09:10:00Z" w16du:dateUtc="2026-02-10T03:40:00Z">
                <w:r w:rsidRPr="00757BDC" w:rsidDel="001042CD">
                  <w:delText>media delivery</w:delText>
                </w:r>
              </w:del>
            </w:ins>
            <w:ins w:id="336" w:author="Franck Aumont" w:date="2026-01-13T12:30:00Z">
              <w:del w:id="337" w:author="Richard Bradbury (2026-02-10)" w:date="2026-02-10T09:10:00Z" w16du:dateUtc="2026-02-10T03:40:00Z">
                <w:r w:rsidRPr="00757BDC" w:rsidDel="001042CD">
                  <w:delText xml:space="preserve"> sessions</w:delText>
                </w:r>
              </w:del>
            </w:ins>
            <w:ins w:id="338" w:author="Franck Aumont" w:date="2026-02-09T21:55:00Z" w16du:dateUtc="2026-02-09T20:55:00Z">
              <w:del w:id="339" w:author="Richard Bradbury (2026-02-10)" w:date="2026-02-10T09:10:00Z" w16du:dateUtc="2026-02-10T03:40:00Z">
                <w:r w:rsidRPr="00757BDC" w:rsidDel="001042CD">
                  <w:delText xml:space="preserve"> </w:delText>
                </w:r>
              </w:del>
            </w:ins>
            <w:ins w:id="340" w:author="Richard Bradbury (2026-02-05)" w:date="2026-02-05T08:53:00Z" w16du:dateUtc="2026-02-05T08:53:00Z">
              <w:del w:id="341" w:author="Richard Bradbury (2026-02-10)" w:date="2026-02-10T09:10:00Z" w16du:dateUtc="2026-02-10T03:40:00Z">
                <w:r w:rsidRPr="00757BDC" w:rsidDel="001042CD">
                  <w:delText>application</w:delText>
                </w:r>
              </w:del>
            </w:ins>
            <w:ins w:id="342" w:author="GMC" w:date="2026-02-09T23:52:00Z" w16du:dateUtc="2026-02-09T18:22:00Z">
              <w:del w:id="343" w:author="Richard Bradbury (2026-02-10)" w:date="2026-02-10T09:10:00Z" w16du:dateUtc="2026-02-10T03:40:00Z">
                <w:r w:rsidRPr="00757BDC" w:rsidDel="001042CD">
                  <w:delText xml:space="preserve"> </w:delText>
                </w:r>
              </w:del>
            </w:ins>
            <w:ins w:id="344" w:author="Franck Aumont" w:date="2026-02-09T21:55:00Z" w16du:dateUtc="2026-02-09T20:55:00Z">
              <w:del w:id="345" w:author="Richard Bradbury (2026-02-10)" w:date="2026-02-10T09:10:00Z" w16du:dateUtc="2026-02-10T03:40:00Z">
                <w:r w:rsidRPr="00757BDC" w:rsidDel="001042CD">
                  <w:delText>o</w:delText>
                </w:r>
              </w:del>
            </w:ins>
            <w:ins w:id="346" w:author="GMC" w:date="2026-02-09T23:52:00Z" w16du:dateUtc="2026-02-09T18:22:00Z">
              <w:del w:id="347" w:author="Richard Bradbury (2026-02-10)" w:date="2026-02-10T09:10:00Z" w16du:dateUtc="2026-02-10T03:40:00Z">
                <w:r w:rsidRPr="00757BDC" w:rsidDel="001042CD">
                  <w:delText>or</w:delText>
                </w:r>
              </w:del>
            </w:ins>
            <w:ins w:id="348" w:author="Franck Aumont" w:date="2026-01-13T12:30:00Z">
              <w:del w:id="349" w:author="Richard Bradbury (2026-02-10)" w:date="2026-02-10T09:10:00Z" w16du:dateUtc="2026-02-10T03:40:00Z">
                <w:r w:rsidRPr="00757BDC" w:rsidDel="001042CD">
                  <w:delText>.</w:delText>
                </w:r>
              </w:del>
            </w:ins>
          </w:p>
          <w:p w14:paraId="2BA196CB" w14:textId="05C26711" w:rsidR="001042CD" w:rsidRPr="00757BDC" w:rsidDel="001042CD" w:rsidRDefault="001042CD" w:rsidP="00D65E4F">
            <w:pPr>
              <w:pStyle w:val="TALcontinuation"/>
              <w:rPr>
                <w:ins w:id="350" w:author="Franck Aumont" w:date="2026-01-13T12:31:00Z" w16du:dateUtc="2026-01-13T11:31:00Z"/>
                <w:del w:id="351" w:author="Richard Bradbury (2026-02-10)" w:date="2026-02-10T09:10:00Z" w16du:dateUtc="2026-02-10T03:40:00Z"/>
              </w:rPr>
            </w:pPr>
            <w:ins w:id="352" w:author="Richard Bradbury (2026-02-05)" w:date="2026-02-05T07:58:00Z" w16du:dateUtc="2026-02-05T07:58:00Z">
              <w:del w:id="353" w:author="Richard Bradbury (2026-02-10)" w:date="2026-02-10T09:10:00Z" w16du:dateUtc="2026-02-10T03:40:00Z">
                <w:r w:rsidRPr="00757BDC" w:rsidDel="001042CD">
                  <w:delText>-</w:delText>
                </w:r>
                <w:r w:rsidRPr="00757BDC" w:rsidDel="001042CD">
                  <w:tab/>
                </w:r>
              </w:del>
            </w:ins>
            <w:ins w:id="354" w:author="Franck Aumont" w:date="2026-01-13T12:37:00Z" w16du:dateUtc="2026-01-13T11:37:00Z">
              <w:del w:id="355" w:author="Richard Bradbury (2026-02-10)" w:date="2026-02-10T09:10:00Z" w16du:dateUtc="2026-02-10T03:40:00Z">
                <w:r w:rsidRPr="00757BDC" w:rsidDel="001042CD">
                  <w:delText>S</w:delText>
                </w:r>
              </w:del>
            </w:ins>
            <w:ins w:id="356" w:author="Franck Aumont" w:date="2026-01-13T12:30:00Z">
              <w:del w:id="357" w:author="Richard Bradbury (2026-02-10)" w:date="2026-02-10T09:10:00Z" w16du:dateUtc="2026-02-10T03:40:00Z">
                <w:r w:rsidRPr="00757BDC" w:rsidDel="001042CD">
                  <w:delText>ampl</w:delText>
                </w:r>
              </w:del>
            </w:ins>
            <w:ins w:id="358" w:author="Franck Aumont" w:date="2026-01-13T12:37:00Z" w16du:dateUtc="2026-01-13T11:37:00Z">
              <w:del w:id="359" w:author="Richard Bradbury (2026-02-10)" w:date="2026-02-10T09:10:00Z" w16du:dateUtc="2026-02-10T03:40:00Z">
                <w:r w:rsidRPr="00757BDC" w:rsidDel="001042CD">
                  <w:delText>e m</w:delText>
                </w:r>
              </w:del>
            </w:ins>
            <w:ins w:id="360" w:author="Franck Aumont" w:date="2026-01-13T12:30:00Z">
              <w:del w:id="361" w:author="Richard Bradbury (2026-02-10)" w:date="2026-02-10T09:10:00Z" w16du:dateUtc="2026-02-10T03:40:00Z">
                <w:r w:rsidRPr="00757BDC" w:rsidDel="001042CD">
                  <w:delText>ode = 1,</w:delText>
                </w:r>
              </w:del>
            </w:ins>
            <w:ins w:id="362" w:author="Richard Bradbury (2026-02-05)" w:date="2026-02-05T08:53:00Z" w16du:dateUtc="2026-02-05T08:53:00Z">
              <w:del w:id="363" w:author="Richard Bradbury (2026-02-10)" w:date="2026-02-10T09:10:00Z" w16du:dateUtc="2026-02-10T03:40:00Z">
                <w:r w:rsidRPr="00757BDC" w:rsidDel="001042CD">
                  <w:rPr>
                    <w:i/>
                    <w:iCs/>
                  </w:rPr>
                  <w:delText>Sample of s</w:delText>
                </w:r>
              </w:del>
            </w:ins>
            <w:ins w:id="364" w:author="GMC" w:date="2026-02-09T23:51:00Z" w16du:dateUtc="2026-02-09T18:21:00Z">
              <w:del w:id="365" w:author="Richard Bradbury (2026-02-10)" w:date="2026-02-10T09:10:00Z" w16du:dateUtc="2026-02-10T03:40:00Z">
                <w:r w:rsidRPr="00757BDC" w:rsidDel="001042CD">
                  <w:rPr>
                    <w:i/>
                    <w:iCs/>
                  </w:rPr>
                  <w:delText xml:space="preserve"> </w:delText>
                </w:r>
              </w:del>
            </w:ins>
            <w:ins w:id="366" w:author="Richard Bradbury (2026-02-05)" w:date="2026-02-05T08:53:00Z" w16du:dateUtc="2026-02-05T08:53:00Z">
              <w:del w:id="367" w:author="Richard Bradbury (2026-02-10)" w:date="2026-02-10T09:10:00Z" w16du:dateUtc="2026-02-10T03:40:00Z">
                <w:r w:rsidRPr="00757BDC" w:rsidDel="001042CD">
                  <w:rPr>
                    <w:i/>
                    <w:iCs/>
                  </w:rPr>
                  <w:delText>essions:</w:delText>
                </w:r>
              </w:del>
            </w:ins>
            <w:ins w:id="368" w:author="Franck Aumont" w:date="2026-01-13T12:30:00Z">
              <w:del w:id="369" w:author="Richard Bradbury (2026-02-10)" w:date="2026-02-10T09:10:00Z" w16du:dateUtc="2026-02-10T03:40:00Z">
                <w:r w:rsidRPr="00757BDC" w:rsidDel="001042CD">
                  <w:delText xml:space="preserve"> </w:delText>
                </w:r>
              </w:del>
            </w:ins>
            <w:ins w:id="370" w:author="Richard Bradbury (2026-02-05)" w:date="2026-02-05T08:54:00Z" w16du:dateUtc="2026-02-05T08:54:00Z">
              <w:del w:id="371" w:author="Richard Bradbury (2026-02-10)" w:date="2026-02-10T09:10:00Z" w16du:dateUtc="2026-02-10T03:40:00Z">
                <w:r w:rsidRPr="00757BDC" w:rsidDel="001042CD">
                  <w:delText>R</w:delText>
                </w:r>
              </w:del>
            </w:ins>
            <w:ins w:id="372" w:author="Franck Aumont" w:date="2026-01-13T12:30:00Z">
              <w:del w:id="373" w:author="Richard Bradbury (2026-02-10)" w:date="2026-02-10T09:10:00Z" w16du:dateUtc="2026-02-10T03:40:00Z">
                <w:r w:rsidRPr="00757BDC" w:rsidDel="001042CD">
                  <w:delText>eports shall be</w:delText>
                </w:r>
              </w:del>
            </w:ins>
            <w:ins w:id="374" w:author="Richard Bradbury (2026-02-05)" w:date="2026-02-05T08:54:00Z" w16du:dateUtc="2026-02-05T08:54:00Z">
              <w:del w:id="375" w:author="Richard Bradbury (2026-02-10)" w:date="2026-02-10T09:10:00Z" w16du:dateUtc="2026-02-10T03:40:00Z">
                <w:r w:rsidRPr="00757BDC" w:rsidDel="001042CD">
                  <w:delText>are</w:delText>
                </w:r>
              </w:del>
            </w:ins>
            <w:ins w:id="376" w:author="Franck Aumont" w:date="2026-01-13T12:30:00Z">
              <w:del w:id="377" w:author="Richard Bradbury (2026-02-10)" w:date="2026-02-10T09:10:00Z" w16du:dateUtc="2026-02-10T03:40:00Z">
                <w:r w:rsidRPr="00757BDC" w:rsidDel="001042CD">
                  <w:delText xml:space="preserve"> generated and sent for a </w:delText>
                </w:r>
              </w:del>
            </w:ins>
            <w:del w:id="378" w:author="Richard Bradbury (2026-02-10)" w:date="2026-02-10T09:10:00Z" w16du:dateUtc="2026-02-10T03:40:00Z">
              <w:r w:rsidRPr="00757BDC" w:rsidDel="001042CD">
                <w:delText>subset</w:delText>
              </w:r>
            </w:del>
            <w:ins w:id="379" w:author="Franck Aumont" w:date="2026-01-13T12:30:00Z">
              <w:del w:id="380" w:author="Richard Bradbury (2026-02-10)" w:date="2026-02-10T09:10:00Z" w16du:dateUtc="2026-02-10T03:40:00Z">
                <w:r w:rsidRPr="00757BDC" w:rsidDel="001042CD">
                  <w:delText xml:space="preserve"> of </w:delText>
                </w:r>
              </w:del>
            </w:ins>
            <w:ins w:id="381" w:author="Franck Aumont" w:date="2026-02-09T21:55:00Z" w16du:dateUtc="2026-02-09T20:55:00Z">
              <w:del w:id="382" w:author="Richard Bradbury (2026-02-10)" w:date="2026-02-10T09:10:00Z" w16du:dateUtc="2026-02-10T03:40:00Z">
                <w:r w:rsidRPr="00757BDC" w:rsidDel="001042CD">
                  <w:delText>media delivery</w:delText>
                </w:r>
              </w:del>
            </w:ins>
            <w:ins w:id="383" w:author="Franck Aumont" w:date="2026-01-13T12:30:00Z">
              <w:del w:id="384" w:author="Richard Bradbury (2026-02-10)" w:date="2026-02-10T09:10:00Z" w16du:dateUtc="2026-02-10T03:40:00Z">
                <w:r w:rsidRPr="00757BDC" w:rsidDel="001042CD">
                  <w:delText xml:space="preserve"> sessions</w:delText>
                </w:r>
              </w:del>
            </w:ins>
            <w:ins w:id="385" w:author="Franck Aumont" w:date="2026-02-09T21:55:00Z" w16du:dateUtc="2026-02-09T20:55:00Z">
              <w:del w:id="386" w:author="Richard Bradbury (2026-02-10)" w:date="2026-02-10T09:10:00Z" w16du:dateUtc="2026-02-10T03:40:00Z">
                <w:r w:rsidRPr="00757BDC" w:rsidDel="001042CD">
                  <w:delText xml:space="preserve"> </w:delText>
                </w:r>
              </w:del>
            </w:ins>
            <w:ins w:id="387" w:author="Richard Bradbury (2026-02-05)" w:date="2026-02-05T08:53:00Z" w16du:dateUtc="2026-02-05T08:53:00Z">
              <w:del w:id="388" w:author="Richard Bradbury (2026-02-10)" w:date="2026-02-10T09:10:00Z" w16du:dateUtc="2026-02-10T03:40:00Z">
                <w:r w:rsidRPr="00757BDC" w:rsidDel="001042CD">
                  <w:delText>application</w:delText>
                </w:r>
              </w:del>
            </w:ins>
            <w:ins w:id="389" w:author="Franck Aumont" w:date="2026-01-13T12:30:00Z">
              <w:del w:id="390" w:author="Richard Bradbury (2026-02-10)" w:date="2026-02-10T09:10:00Z" w16du:dateUtc="2026-02-10T03:40:00Z">
                <w:r w:rsidRPr="00757BDC" w:rsidDel="001042CD">
                  <w:delText xml:space="preserve">, as determined by </w:delText>
                </w:r>
              </w:del>
            </w:ins>
            <w:ins w:id="391" w:author="Franck Aumont" w:date="2026-01-13T12:38:00Z" w16du:dateUtc="2026-01-13T11:38:00Z">
              <w:del w:id="392" w:author="Richard Bradbury (2026-02-10)" w:date="2026-02-10T09:10:00Z" w16du:dateUtc="2026-02-10T03:40:00Z">
                <w:r w:rsidRPr="00757BDC" w:rsidDel="001042CD">
                  <w:delText xml:space="preserve">the </w:delText>
                </w:r>
                <w:r w:rsidRPr="00757BDC" w:rsidDel="001042CD">
                  <w:rPr>
                    <w:i/>
                    <w:iCs/>
                  </w:rPr>
                  <w:delText>S</w:delText>
                </w:r>
              </w:del>
            </w:ins>
            <w:ins w:id="393" w:author="Franck Aumont" w:date="2026-01-13T12:30:00Z">
              <w:del w:id="394" w:author="Richard Bradbury (2026-02-10)" w:date="2026-02-10T09:10:00Z" w16du:dateUtc="2026-02-10T03:40:00Z">
                <w:r w:rsidRPr="00757BDC" w:rsidDel="001042CD">
                  <w:rPr>
                    <w:i/>
                    <w:iCs/>
                  </w:rPr>
                  <w:delText>ampl</w:delText>
                </w:r>
              </w:del>
            </w:ins>
            <w:ins w:id="395" w:author="Franck Aumont" w:date="2026-01-13T12:38:00Z" w16du:dateUtc="2026-01-13T11:38:00Z">
              <w:del w:id="396" w:author="Richard Bradbury (2026-02-10)" w:date="2026-02-10T09:10:00Z" w16du:dateUtc="2026-02-10T03:40:00Z">
                <w:r w:rsidRPr="00757BDC" w:rsidDel="001042CD">
                  <w:rPr>
                    <w:i/>
                    <w:iCs/>
                  </w:rPr>
                  <w:delText>e p</w:delText>
                </w:r>
              </w:del>
            </w:ins>
            <w:ins w:id="397" w:author="Franck Aumont" w:date="2026-01-13T12:30:00Z">
              <w:del w:id="398" w:author="Richard Bradbury (2026-02-10)" w:date="2026-02-10T09:10:00Z" w16du:dateUtc="2026-02-10T03:40:00Z">
                <w:r w:rsidRPr="00757BDC" w:rsidDel="001042CD">
                  <w:rPr>
                    <w:i/>
                    <w:iCs/>
                  </w:rPr>
                  <w:delText>ercentage</w:delText>
                </w:r>
              </w:del>
            </w:ins>
            <w:ins w:id="399" w:author="Franck Aumont" w:date="2026-01-13T12:38:00Z" w16du:dateUtc="2026-01-13T11:38:00Z">
              <w:del w:id="400" w:author="Richard Bradbury (2026-02-10)" w:date="2026-02-10T09:10:00Z" w16du:dateUtc="2026-02-10T03:40:00Z">
                <w:r w:rsidRPr="00757BDC" w:rsidDel="001042CD">
                  <w:delText xml:space="preserve"> element</w:delText>
                </w:r>
              </w:del>
            </w:ins>
            <w:ins w:id="401" w:author="Franck Aumont" w:date="2026-01-13T12:30:00Z">
              <w:del w:id="402" w:author="Richard Bradbury (2026-02-10)" w:date="2026-02-10T09:10:00Z" w16du:dateUtc="2026-02-10T03:40:00Z">
                <w:r w:rsidRPr="00757BDC" w:rsidDel="001042CD">
                  <w:delText>.</w:delText>
                </w:r>
              </w:del>
            </w:ins>
          </w:p>
          <w:p w14:paraId="7122A9A8" w14:textId="3E8F8556" w:rsidR="001042CD" w:rsidRPr="00757BDC" w:rsidDel="001042CD" w:rsidRDefault="001042CD" w:rsidP="00D65E4F">
            <w:pPr>
              <w:pStyle w:val="TALcontinuation"/>
              <w:rPr>
                <w:del w:id="403" w:author="Richard Bradbury (2026-02-10)" w:date="2026-02-10T09:09:00Z" w16du:dateUtc="2026-02-10T03:39:00Z"/>
              </w:rPr>
            </w:pPr>
            <w:ins w:id="404" w:author="Richard Bradbury (2026-02-05)" w:date="2026-02-05T07:58:00Z" w16du:dateUtc="2026-02-05T07:58:00Z">
              <w:del w:id="405" w:author="Richard Bradbury (2026-02-10)" w:date="2026-02-10T09:10:00Z" w16du:dateUtc="2026-02-10T03:40:00Z">
                <w:r w:rsidRPr="00757BDC" w:rsidDel="001042CD">
                  <w:delText>-</w:delText>
                </w:r>
                <w:r w:rsidRPr="00757BDC" w:rsidDel="001042CD">
                  <w:tab/>
                </w:r>
              </w:del>
            </w:ins>
            <w:ins w:id="406" w:author="Franck Aumont" w:date="2026-01-13T12:30:00Z">
              <w:del w:id="407" w:author="Richard Bradbury (2026-02-10)" w:date="2026-02-10T09:10:00Z" w16du:dateUtc="2026-02-10T03:40:00Z">
                <w:r w:rsidRPr="00757BDC" w:rsidDel="001042CD">
                  <w:delText>Sampl</w:delText>
                </w:r>
              </w:del>
            </w:ins>
            <w:ins w:id="408" w:author="Franck Aumont" w:date="2026-01-13T12:37:00Z" w16du:dateUtc="2026-01-13T11:37:00Z">
              <w:del w:id="409" w:author="Richard Bradbury (2026-02-10)" w:date="2026-02-10T09:10:00Z" w16du:dateUtc="2026-02-10T03:40:00Z">
                <w:r w:rsidRPr="00757BDC" w:rsidDel="001042CD">
                  <w:delText>e m</w:delText>
                </w:r>
              </w:del>
            </w:ins>
            <w:ins w:id="410" w:author="Franck Aumont" w:date="2026-01-13T12:30:00Z">
              <w:del w:id="411" w:author="Richard Bradbury (2026-02-10)" w:date="2026-02-10T09:10:00Z" w16du:dateUtc="2026-02-10T03:40:00Z">
                <w:r w:rsidRPr="00757BDC" w:rsidDel="001042CD">
                  <w:delText>ode = 2,</w:delText>
                </w:r>
              </w:del>
            </w:ins>
            <w:ins w:id="412" w:author="Richard Bradbury (2026-02-05)" w:date="2026-02-05T08:54:00Z" w16du:dateUtc="2026-02-05T08:54:00Z">
              <w:del w:id="413" w:author="Richard Bradbury (2026-02-10)" w:date="2026-02-10T09:10:00Z" w16du:dateUtc="2026-02-10T03:40:00Z">
                <w:r w:rsidRPr="00757BDC" w:rsidDel="001042CD">
                  <w:rPr>
                    <w:i/>
                    <w:iCs/>
                  </w:rPr>
                  <w:delText>Media type:</w:delText>
                </w:r>
              </w:del>
            </w:ins>
            <w:ins w:id="414" w:author="Franck Aumont" w:date="2026-01-13T12:30:00Z">
              <w:del w:id="415" w:author="Richard Bradbury (2026-02-10)" w:date="2026-02-10T09:10:00Z" w16du:dateUtc="2026-02-10T03:40:00Z">
                <w:r w:rsidRPr="00757BDC" w:rsidDel="001042CD">
                  <w:delText xml:space="preserve"> </w:delText>
                </w:r>
              </w:del>
            </w:ins>
            <w:ins w:id="416" w:author="Richard Bradbury (2026-02-05)" w:date="2026-02-05T08:54:00Z" w16du:dateUtc="2026-02-05T08:54:00Z">
              <w:del w:id="417" w:author="Richard Bradbury (2026-02-10)" w:date="2026-02-10T09:10:00Z" w16du:dateUtc="2026-02-10T03:40:00Z">
                <w:r w:rsidRPr="00757BDC" w:rsidDel="001042CD">
                  <w:delText>R</w:delText>
                </w:r>
              </w:del>
            </w:ins>
            <w:ins w:id="418" w:author="Franck Aumont" w:date="2026-01-13T12:30:00Z">
              <w:del w:id="419" w:author="Richard Bradbury (2026-02-10)" w:date="2026-02-10T09:10:00Z" w16du:dateUtc="2026-02-10T03:40:00Z">
                <w:r w:rsidRPr="00757BDC" w:rsidDel="001042CD">
                  <w:delText>eports shall be</w:delText>
                </w:r>
              </w:del>
            </w:ins>
            <w:ins w:id="420" w:author="Richard Bradbury (2026-02-05)" w:date="2026-02-05T08:54:00Z" w16du:dateUtc="2026-02-05T08:54:00Z">
              <w:del w:id="421" w:author="Richard Bradbury (2026-02-10)" w:date="2026-02-10T09:10:00Z" w16du:dateUtc="2026-02-10T03:40:00Z">
                <w:r w:rsidRPr="00757BDC" w:rsidDel="001042CD">
                  <w:delText>are</w:delText>
                </w:r>
              </w:del>
            </w:ins>
            <w:ins w:id="422" w:author="Franck Aumont" w:date="2026-01-13T12:30:00Z">
              <w:del w:id="423" w:author="Richard Bradbury (2026-02-10)" w:date="2026-02-10T09:10:00Z" w16du:dateUtc="2026-02-10T03:40:00Z">
                <w:r w:rsidRPr="00757BDC" w:rsidDel="001042CD">
                  <w:delText xml:space="preserve"> generated and sent for media delivery sessions including at least one component with a MIME content</w:delText>
                </w:r>
              </w:del>
            </w:ins>
            <w:ins w:id="424" w:author="Richard Bradbury (2026-02-05)" w:date="2026-02-05T08:54:00Z" w16du:dateUtc="2026-02-05T08:54:00Z">
              <w:del w:id="425" w:author="Richard Bradbury (2026-02-10)" w:date="2026-02-10T09:10:00Z" w16du:dateUtc="2026-02-10T03:40:00Z">
                <w:r w:rsidRPr="00757BDC" w:rsidDel="001042CD">
                  <w:delText>media</w:delText>
                </w:r>
              </w:del>
            </w:ins>
            <w:ins w:id="426" w:author="Franck Aumont" w:date="2026-01-13T12:30:00Z">
              <w:del w:id="427" w:author="Richard Bradbury (2026-02-10)" w:date="2026-02-10T09:10:00Z" w16du:dateUtc="2026-02-10T03:40:00Z">
                <w:r w:rsidRPr="00757BDC" w:rsidDel="001042CD">
                  <w:delText xml:space="preserve"> type listed in </w:delText>
                </w:r>
              </w:del>
            </w:ins>
            <w:ins w:id="428" w:author="Franck Aumont" w:date="2026-01-13T12:35:00Z" w16du:dateUtc="2026-01-13T11:35:00Z">
              <w:del w:id="429" w:author="Richard Bradbury (2026-02-10)" w:date="2026-02-10T09:10:00Z" w16du:dateUtc="2026-02-10T03:40:00Z">
                <w:r w:rsidRPr="00757BDC" w:rsidDel="001042CD">
                  <w:delText xml:space="preserve">the </w:delText>
                </w:r>
              </w:del>
            </w:ins>
            <w:ins w:id="430" w:author="Franck Aumont" w:date="2026-01-13T12:34:00Z" w16du:dateUtc="2026-01-13T11:34:00Z">
              <w:del w:id="431" w:author="Richard Bradbury (2026-02-10)" w:date="2026-02-10T09:10:00Z" w16du:dateUtc="2026-02-10T03:40:00Z">
                <w:r w:rsidRPr="00757BDC" w:rsidDel="001042CD">
                  <w:delText xml:space="preserve">Component content types filter </w:delText>
                </w:r>
              </w:del>
            </w:ins>
            <w:ins w:id="432" w:author="Franck Aumont" w:date="2026-01-13T12:35:00Z" w16du:dateUtc="2026-01-13T11:35:00Z">
              <w:del w:id="433" w:author="Richard Bradbury (2026-02-10)" w:date="2026-02-10T09:10:00Z" w16du:dateUtc="2026-02-10T03:40:00Z">
                <w:r w:rsidRPr="00757BDC" w:rsidDel="001042CD">
                  <w:delText>below</w:delText>
                </w:r>
              </w:del>
            </w:ins>
            <w:ins w:id="434" w:author="Franck Aumont" w:date="2026-01-13T12:38:00Z" w16du:dateUtc="2026-01-13T11:38:00Z">
              <w:del w:id="435" w:author="Richard Bradbury (2026-02-10)" w:date="2026-02-10T09:10:00Z" w16du:dateUtc="2026-02-10T03:40:00Z">
                <w:r w:rsidRPr="00757BDC" w:rsidDel="001042CD">
                  <w:delText xml:space="preserve"> and</w:delText>
                </w:r>
              </w:del>
            </w:ins>
            <w:ins w:id="436" w:author="Franck Aumont" w:date="2026-01-13T12:30:00Z">
              <w:del w:id="437" w:author="Richard Bradbury (2026-02-10)" w:date="2026-02-10T09:10:00Z" w16du:dateUtc="2026-02-10T03:40:00Z">
                <w:r w:rsidRPr="00757BDC" w:rsidDel="001042CD">
                  <w:delText xml:space="preserve"> in accordance with </w:delText>
                </w:r>
              </w:del>
            </w:ins>
            <w:ins w:id="438" w:author="Franck Aumont" w:date="2026-01-13T12:35:00Z" w16du:dateUtc="2026-01-13T11:35:00Z">
              <w:del w:id="439" w:author="Richard Bradbury (2026-02-10)" w:date="2026-02-10T09:10:00Z" w16du:dateUtc="2026-02-10T03:40:00Z">
                <w:r w:rsidRPr="00757BDC" w:rsidDel="001042CD">
                  <w:delText xml:space="preserve">the </w:delText>
                </w:r>
              </w:del>
            </w:ins>
            <w:ins w:id="440" w:author="Franck Aumont" w:date="2026-01-13T12:30:00Z">
              <w:del w:id="441" w:author="Richard Bradbury (2026-02-10)" w:date="2026-02-10T09:10:00Z" w16du:dateUtc="2026-02-10T03:40:00Z">
                <w:r w:rsidRPr="00757BDC" w:rsidDel="001042CD">
                  <w:delText>sampl</w:delText>
                </w:r>
              </w:del>
            </w:ins>
            <w:ins w:id="442" w:author="Franck Aumont" w:date="2026-01-13T12:36:00Z" w16du:dateUtc="2026-01-13T11:36:00Z">
              <w:del w:id="443" w:author="Richard Bradbury (2026-02-10)" w:date="2026-02-10T09:10:00Z" w16du:dateUtc="2026-02-10T03:40:00Z">
                <w:r w:rsidRPr="00757BDC" w:rsidDel="001042CD">
                  <w:delText>e p</w:delText>
                </w:r>
              </w:del>
            </w:ins>
            <w:ins w:id="444" w:author="Franck Aumont" w:date="2026-01-13T12:30:00Z">
              <w:del w:id="445" w:author="Richard Bradbury (2026-02-10)" w:date="2026-02-10T09:10:00Z" w16du:dateUtc="2026-02-10T03:40:00Z">
                <w:r w:rsidRPr="00757BDC" w:rsidDel="001042CD">
                  <w:delText>ercentage</w:delText>
                </w:r>
              </w:del>
            </w:ins>
            <w:ins w:id="446" w:author="Franck Aumont" w:date="2026-01-13T12:39:00Z" w16du:dateUtc="2026-01-13T11:39:00Z">
              <w:del w:id="447" w:author="Richard Bradbury (2026-02-10)" w:date="2026-02-10T09:10:00Z" w16du:dateUtc="2026-02-10T03:40:00Z">
                <w:r w:rsidRPr="00757BDC" w:rsidDel="001042CD">
                  <w:delText xml:space="preserve"> element</w:delText>
                </w:r>
              </w:del>
            </w:ins>
            <w:ins w:id="448" w:author="Franck Aumont" w:date="2026-01-13T12:30:00Z">
              <w:del w:id="449" w:author="Richard Bradbury (2026-02-10)" w:date="2026-02-10T09:10:00Z" w16du:dateUtc="2026-02-10T03:40:00Z">
                <w:r w:rsidRPr="00757BDC" w:rsidDel="001042CD">
                  <w:delText>.</w:delText>
                </w:r>
              </w:del>
            </w:ins>
          </w:p>
          <w:p w14:paraId="59D38FE9" w14:textId="22FB0398" w:rsidR="001042CD" w:rsidRPr="00757BDC" w:rsidDel="001042CD" w:rsidRDefault="001042CD" w:rsidP="00D65E4F">
            <w:pPr>
              <w:pStyle w:val="TALcontinuation"/>
              <w:rPr>
                <w:ins w:id="450" w:author="Franck Aumont" w:date="2026-01-13T12:36:00Z" w16du:dateUtc="2026-01-13T11:36:00Z"/>
                <w:del w:id="451" w:author="Richard Bradbury (2026-02-10)" w:date="2026-02-10T09:09:00Z" w16du:dateUtc="2026-02-10T03:39:00Z"/>
              </w:rPr>
            </w:pPr>
            <w:del w:id="452" w:author="Richard Bradbury (2026-02-10)" w:date="2026-02-10T09:10:00Z" w16du:dateUtc="2026-02-10T03:40:00Z">
              <w:r w:rsidRPr="00757BDC" w:rsidDel="001042CD">
                <w:delText>Additional Sample mode values may be defined in future specifications.</w:delText>
              </w:r>
            </w:del>
          </w:p>
          <w:p w14:paraId="2444BD7B" w14:textId="33771411" w:rsidR="001042CD" w:rsidRPr="00757BDC" w:rsidDel="001042CD" w:rsidRDefault="001042CD" w:rsidP="00D65E4F">
            <w:pPr>
              <w:pStyle w:val="TALcontinuation"/>
              <w:rPr>
                <w:ins w:id="453" w:author="Franck Aumont" w:date="2026-01-13T12:18:00Z" w16du:dateUtc="2026-01-13T11:18:00Z"/>
                <w:del w:id="454" w:author="Richard Bradbury (2026-02-10)" w:date="2026-02-10T09:10:00Z" w16du:dateUtc="2026-02-10T03:40:00Z"/>
              </w:rPr>
            </w:pPr>
            <w:ins w:id="455" w:author="Franck Aumont" w:date="2026-01-13T12:37:00Z" w16du:dateUtc="2026-01-13T11:37:00Z">
              <w:del w:id="456" w:author="Richard Bradbury (2026-02-10)" w:date="2026-02-10T09:10:00Z" w16du:dateUtc="2026-02-10T03:40:00Z">
                <w:r w:rsidRPr="00757BDC" w:rsidDel="001042CD">
                  <w:delText>A</w:delText>
                </w:r>
              </w:del>
            </w:ins>
            <w:ins w:id="457" w:author="Franck Aumont" w:date="2026-01-13T12:30:00Z">
              <w:del w:id="458" w:author="Richard Bradbury (2026-02-10)" w:date="2026-02-10T09:10:00Z" w16du:dateUtc="2026-02-10T03:40:00Z">
                <w:r w:rsidRPr="00757BDC" w:rsidDel="001042CD">
                  <w:delText xml:space="preserve">ny </w:delText>
                </w:r>
              </w:del>
            </w:ins>
            <w:ins w:id="459" w:author="Franck Aumont" w:date="2026-01-13T12:39:00Z" w16du:dateUtc="2026-01-13T11:39:00Z">
              <w:del w:id="460" w:author="Richard Bradbury (2026-02-10)" w:date="2026-02-10T09:10:00Z" w16du:dateUtc="2026-02-10T03:40:00Z">
                <w:r w:rsidRPr="00757BDC" w:rsidDel="001042CD">
                  <w:delText>undefined</w:delText>
                </w:r>
              </w:del>
            </w:ins>
            <w:ins w:id="461" w:author="Franck Aumont" w:date="2026-01-13T12:30:00Z">
              <w:del w:id="462" w:author="Richard Bradbury (2026-02-10)" w:date="2026-02-10T09:10:00Z" w16du:dateUtc="2026-02-10T03:40:00Z">
                <w:r w:rsidRPr="00757BDC" w:rsidDel="001042CD">
                  <w:delText xml:space="preserve"> value of </w:delText>
                </w:r>
              </w:del>
            </w:ins>
            <w:ins w:id="463" w:author="Franck Aumont" w:date="2026-01-13T12:37:00Z" w16du:dateUtc="2026-01-13T11:37:00Z">
              <w:del w:id="464" w:author="Richard Bradbury (2026-02-10)" w:date="2026-02-10T09:10:00Z" w16du:dateUtc="2026-02-10T03:40:00Z">
                <w:r w:rsidRPr="00757BDC" w:rsidDel="001042CD">
                  <w:delText>S</w:delText>
                </w:r>
              </w:del>
            </w:ins>
            <w:ins w:id="465" w:author="Franck Aumont" w:date="2026-01-13T12:30:00Z">
              <w:del w:id="466" w:author="Richard Bradbury (2026-02-10)" w:date="2026-02-10T09:10:00Z" w16du:dateUtc="2026-02-10T03:40:00Z">
                <w:r w:rsidRPr="00757BDC" w:rsidDel="001042CD">
                  <w:delText>amp</w:delText>
                </w:r>
              </w:del>
            </w:ins>
            <w:ins w:id="467" w:author="Franck Aumont" w:date="2026-01-13T12:37:00Z" w16du:dateUtc="2026-01-13T11:37:00Z">
              <w:del w:id="468" w:author="Richard Bradbury (2026-02-10)" w:date="2026-02-10T09:10:00Z" w16du:dateUtc="2026-02-10T03:40:00Z">
                <w:r w:rsidRPr="00757BDC" w:rsidDel="001042CD">
                  <w:delText>le m</w:delText>
                </w:r>
              </w:del>
            </w:ins>
            <w:ins w:id="469" w:author="Franck Aumont" w:date="2026-01-13T12:30:00Z">
              <w:del w:id="470" w:author="Richard Bradbury (2026-02-10)" w:date="2026-02-10T09:10:00Z" w16du:dateUtc="2026-02-10T03:40:00Z">
                <w:r w:rsidRPr="00757BDC" w:rsidDel="001042CD">
                  <w:delText xml:space="preserve">ode, or if </w:delText>
                </w:r>
              </w:del>
            </w:ins>
            <w:ins w:id="471" w:author="Franck Aumont" w:date="2026-01-13T12:39:00Z" w16du:dateUtc="2026-01-13T11:39:00Z">
              <w:del w:id="472" w:author="Richard Bradbury (2026-02-10)" w:date="2026-02-10T09:10:00Z" w16du:dateUtc="2026-02-10T03:40:00Z">
                <w:r w:rsidRPr="00757BDC" w:rsidDel="001042CD">
                  <w:delText>the S</w:delText>
                </w:r>
              </w:del>
            </w:ins>
            <w:ins w:id="473" w:author="Franck Aumont" w:date="2026-01-13T12:30:00Z">
              <w:del w:id="474" w:author="Richard Bradbury (2026-02-10)" w:date="2026-02-10T09:10:00Z" w16du:dateUtc="2026-02-10T03:40:00Z">
                <w:r w:rsidRPr="00757BDC" w:rsidDel="001042CD">
                  <w:delText>ampl</w:delText>
                </w:r>
              </w:del>
            </w:ins>
            <w:ins w:id="475" w:author="Franck Aumont" w:date="2026-01-13T12:39:00Z" w16du:dateUtc="2026-01-13T11:39:00Z">
              <w:del w:id="476" w:author="Richard Bradbury (2026-02-10)" w:date="2026-02-10T09:10:00Z" w16du:dateUtc="2026-02-10T03:40:00Z">
                <w:r w:rsidRPr="00757BDC" w:rsidDel="001042CD">
                  <w:delText>e</w:delText>
                </w:r>
              </w:del>
            </w:ins>
            <w:ins w:id="477" w:author="Franck Aumont" w:date="2026-01-13T12:40:00Z" w16du:dateUtc="2026-01-13T11:40:00Z">
              <w:del w:id="478" w:author="Richard Bradbury (2026-02-10)" w:date="2026-02-10T09:10:00Z" w16du:dateUtc="2026-02-10T03:40:00Z">
                <w:r w:rsidRPr="00757BDC" w:rsidDel="001042CD">
                  <w:delText xml:space="preserve"> m</w:delText>
                </w:r>
              </w:del>
            </w:ins>
            <w:ins w:id="479" w:author="Franck Aumont" w:date="2026-01-13T12:30:00Z">
              <w:del w:id="480" w:author="Richard Bradbury (2026-02-10)" w:date="2026-02-10T09:10:00Z" w16du:dateUtc="2026-02-10T03:40:00Z">
                <w:r w:rsidRPr="00757BDC" w:rsidDel="001042CD">
                  <w:delText>ode is not present, reports shall be generated and sent for all media delivery sessions.</w:delText>
                </w:r>
              </w:del>
            </w:ins>
          </w:p>
        </w:tc>
      </w:tr>
      <w:tr w:rsidR="00195837" w:rsidRPr="00757BDC" w:rsidDel="00CE39D5" w14:paraId="1DACB256" w14:textId="77777777" w:rsidTr="00D65E4F">
        <w:trPr>
          <w:ins w:id="481" w:author="Franck Aumont" w:date="2026-01-13T12:20:00Z"/>
          <w:del w:id="482" w:author="GMC" w:date="2026-02-10T00:03:00Z"/>
        </w:trPr>
        <w:tc>
          <w:tcPr>
            <w:tcW w:w="292" w:type="pct"/>
            <w:gridSpan w:val="2"/>
          </w:tcPr>
          <w:p w14:paraId="52C4407C" w14:textId="3E9CA42B" w:rsidR="000B274A" w:rsidRPr="00757BDC" w:rsidDel="00CE39D5" w:rsidRDefault="000B274A">
            <w:pPr>
              <w:pStyle w:val="TAL"/>
              <w:rPr>
                <w:ins w:id="483" w:author="Franck Aumont" w:date="2026-01-13T12:20:00Z" w16du:dateUtc="2026-01-13T11:20:00Z"/>
                <w:del w:id="484" w:author="GMC" w:date="2026-02-10T00:03:00Z" w16du:dateUtc="2026-02-09T18:33:00Z"/>
              </w:rPr>
              <w:pPrChange w:id="485" w:author="Richard Bradbury (2026-02-10)" w:date="2026-02-10T09:33:00Z" w16du:dateUtc="2026-02-10T04:03:00Z">
                <w:pPr>
                  <w:pStyle w:val="TAL"/>
                  <w:keepNext w:val="0"/>
                </w:pPr>
              </w:pPrChange>
            </w:pPr>
          </w:p>
        </w:tc>
        <w:tc>
          <w:tcPr>
            <w:tcW w:w="1032" w:type="pct"/>
          </w:tcPr>
          <w:p w14:paraId="4DEAC151" w14:textId="78E61CF1" w:rsidR="000B274A" w:rsidRPr="00757BDC" w:rsidDel="00CE39D5" w:rsidRDefault="000B274A">
            <w:pPr>
              <w:pStyle w:val="TAL"/>
              <w:rPr>
                <w:ins w:id="486" w:author="Franck Aumont" w:date="2026-01-13T12:20:00Z" w16du:dateUtc="2026-01-13T11:20:00Z"/>
                <w:del w:id="487" w:author="GMC" w:date="2026-02-10T00:03:00Z" w16du:dateUtc="2026-02-09T18:33:00Z"/>
              </w:rPr>
              <w:pPrChange w:id="488" w:author="Richard Bradbury (2026-02-10)" w:date="2026-02-10T09:33:00Z" w16du:dateUtc="2026-02-10T04:03:00Z">
                <w:pPr>
                  <w:pStyle w:val="TAL"/>
                  <w:keepNext w:val="0"/>
                </w:pPr>
              </w:pPrChange>
            </w:pPr>
            <w:ins w:id="489" w:author="Franck Aumont" w:date="2026-01-13T12:40:00Z" w16du:dateUtc="2026-01-13T11:40:00Z">
              <w:del w:id="490" w:author="GMC" w:date="2026-02-10T00:03:00Z" w16du:dateUtc="2026-02-09T18:33:00Z">
                <w:r w:rsidRPr="00757BDC" w:rsidDel="00CE39D5">
                  <w:delText>Sample percentage</w:delText>
                </w:r>
              </w:del>
            </w:ins>
          </w:p>
        </w:tc>
        <w:tc>
          <w:tcPr>
            <w:tcW w:w="3676" w:type="pct"/>
            <w:shd w:val="clear" w:color="auto" w:fill="FFFFFF" w:themeFill="background1"/>
          </w:tcPr>
          <w:p w14:paraId="42072C53" w14:textId="2F59639D" w:rsidR="000B274A" w:rsidRPr="00757BDC" w:rsidDel="00CE39D5" w:rsidRDefault="000B274A" w:rsidP="00D65E4F">
            <w:pPr>
              <w:pStyle w:val="TAL"/>
              <w:rPr>
                <w:ins w:id="491" w:author="Franck Aumont" w:date="2026-01-13T12:20:00Z" w16du:dateUtc="2026-01-13T11:20:00Z"/>
                <w:del w:id="492" w:author="GMC" w:date="2026-02-10T00:03:00Z" w16du:dateUtc="2026-02-09T18:33:00Z"/>
              </w:rPr>
            </w:pPr>
            <w:ins w:id="493" w:author="Franck Aumont" w:date="2026-01-13T12:22:00Z" w16du:dateUtc="2026-01-13T11:22:00Z">
              <w:del w:id="494" w:author="GMC" w:date="2026-02-10T00:02:00Z" w16du:dateUtc="2026-02-09T18:32:00Z">
                <w:r w:rsidRPr="00757BDC" w:rsidDel="00CE39D5">
                  <w:delText>See description in TS 26.510</w:delText>
                </w:r>
              </w:del>
            </w:ins>
            <w:ins w:id="495" w:author="Franck Aumont" w:date="2026-01-13T12:25:00Z" w16du:dateUtc="2026-01-13T11:25:00Z">
              <w:del w:id="496" w:author="GMC" w:date="2026-02-10T00:02:00Z" w16du:dateUtc="2026-02-09T18:32:00Z">
                <w:r w:rsidRPr="00757BDC" w:rsidDel="00CE39D5">
                  <w:delText xml:space="preserve">. </w:delText>
                </w:r>
              </w:del>
            </w:ins>
            <w:ins w:id="497" w:author="Franck Aumont" w:date="2026-01-13T13:53:00Z">
              <w:del w:id="498" w:author="GMC" w:date="2026-02-10T00:03:00Z" w16du:dateUtc="2026-02-09T18:33:00Z">
                <w:r w:rsidRPr="00757BDC" w:rsidDel="00CE39D5">
                  <w:delText xml:space="preserve">The use of this element shall be conditional upon the value of the </w:delText>
                </w:r>
              </w:del>
            </w:ins>
            <w:ins w:id="499" w:author="Franck Aumont" w:date="2026-01-13T13:54:00Z" w16du:dateUtc="2026-01-13T12:54:00Z">
              <w:del w:id="500" w:author="GMC" w:date="2026-02-10T00:03:00Z" w16du:dateUtc="2026-02-09T18:33:00Z">
                <w:r w:rsidRPr="00757BDC" w:rsidDel="00CE39D5">
                  <w:delText>S</w:delText>
                </w:r>
              </w:del>
            </w:ins>
            <w:ins w:id="501" w:author="Franck Aumont" w:date="2026-01-13T13:53:00Z">
              <w:del w:id="502" w:author="GMC" w:date="2026-02-10T00:03:00Z" w16du:dateUtc="2026-02-09T18:33:00Z">
                <w:r w:rsidRPr="00757BDC" w:rsidDel="00CE39D5">
                  <w:delText>ampl</w:delText>
                </w:r>
              </w:del>
            </w:ins>
            <w:ins w:id="503" w:author="Franck Aumont" w:date="2026-01-13T13:53:00Z" w16du:dateUtc="2026-01-13T12:53:00Z">
              <w:del w:id="504" w:author="GMC" w:date="2026-02-10T00:03:00Z" w16du:dateUtc="2026-02-09T18:33:00Z">
                <w:r w:rsidRPr="00757BDC" w:rsidDel="00CE39D5">
                  <w:delText>e m</w:delText>
                </w:r>
              </w:del>
            </w:ins>
            <w:ins w:id="505" w:author="Franck Aumont" w:date="2026-01-13T13:53:00Z">
              <w:del w:id="506" w:author="GMC" w:date="2026-02-10T00:03:00Z" w16du:dateUtc="2026-02-09T18:33:00Z">
                <w:r w:rsidRPr="00757BDC" w:rsidDel="00CE39D5">
                  <w:delText xml:space="preserve">ode </w:delText>
                </w:r>
              </w:del>
            </w:ins>
            <w:ins w:id="507" w:author="Franck Aumont" w:date="2026-01-13T13:54:00Z" w16du:dateUtc="2026-01-13T12:54:00Z">
              <w:del w:id="508" w:author="GMC" w:date="2026-02-10T00:03:00Z" w16du:dateUtc="2026-02-09T18:33:00Z">
                <w:r w:rsidRPr="00757BDC" w:rsidDel="00CE39D5">
                  <w:delText>element</w:delText>
                </w:r>
              </w:del>
            </w:ins>
            <w:ins w:id="509" w:author="Franck Aumont" w:date="2026-01-13T13:53:00Z">
              <w:del w:id="510" w:author="GMC" w:date="2026-02-10T00:03:00Z" w16du:dateUtc="2026-02-09T18:33:00Z">
                <w:r w:rsidRPr="00757BDC" w:rsidDel="00CE39D5">
                  <w:delText>.</w:delText>
                </w:r>
              </w:del>
            </w:ins>
          </w:p>
        </w:tc>
      </w:tr>
      <w:tr w:rsidR="00195837" w:rsidRPr="00757BDC" w14:paraId="64AAA395" w14:textId="77777777" w:rsidTr="00D65E4F">
        <w:trPr>
          <w:ins w:id="511" w:author="Richard Bradbury" w:date="2025-12-17T15:48:00Z"/>
        </w:trPr>
        <w:tc>
          <w:tcPr>
            <w:tcW w:w="1324" w:type="pct"/>
            <w:gridSpan w:val="3"/>
          </w:tcPr>
          <w:p w14:paraId="449EA477" w14:textId="34B37668" w:rsidR="001042CD" w:rsidRPr="00757BDC" w:rsidDel="001042CD" w:rsidRDefault="001042CD" w:rsidP="00195837">
            <w:pPr>
              <w:pStyle w:val="TAL"/>
              <w:rPr>
                <w:ins w:id="512" w:author="GMC" w:date="2026-02-10T07:11:00Z" w16du:dateUtc="2026-02-10T01:41:00Z"/>
                <w:del w:id="513" w:author="Richard Bradbury (2026-02-10)" w:date="2026-02-10T09:09:00Z" w16du:dateUtc="2026-02-10T03:39:00Z"/>
              </w:rPr>
            </w:pPr>
            <w:ins w:id="514" w:author="Richard Bradbury" w:date="2025-12-17T15:48:00Z" w16du:dateUtc="2025-12-17T15:48:00Z">
              <w:del w:id="515" w:author="Franck Aumont" w:date="2026-02-09T21:37:00Z" w16du:dateUtc="2026-02-09T20:37:00Z">
                <w:r w:rsidRPr="00757BDC" w:rsidDel="00190FBC">
                  <w:delText>Sample percentage</w:delText>
                </w:r>
              </w:del>
            </w:ins>
          </w:p>
          <w:p w14:paraId="28D20FEA" w14:textId="03072838" w:rsidR="001042CD" w:rsidRPr="00757BDC" w:rsidRDefault="001042CD" w:rsidP="00195837">
            <w:pPr>
              <w:pStyle w:val="TAL"/>
              <w:rPr>
                <w:ins w:id="516" w:author="Richard Bradbury" w:date="2025-12-17T15:48:00Z" w16du:dateUtc="2025-12-17T15:48:00Z"/>
              </w:rPr>
            </w:pPr>
            <w:ins w:id="517" w:author="Franck Aumont" w:date="2026-02-09T21:37:00Z" w16du:dateUtc="2026-02-09T20:37:00Z">
              <w:r w:rsidRPr="00757BDC">
                <w:t>Sample percentage</w:t>
              </w:r>
            </w:ins>
          </w:p>
        </w:tc>
        <w:tc>
          <w:tcPr>
            <w:tcW w:w="3676" w:type="pct"/>
            <w:shd w:val="clear" w:color="auto" w:fill="FFFFFF" w:themeFill="background1"/>
          </w:tcPr>
          <w:p w14:paraId="1DB95FCC" w14:textId="718B28A2" w:rsidR="001042CD" w:rsidRPr="00757BDC" w:rsidRDefault="001042CD">
            <w:pPr>
              <w:pStyle w:val="TAL"/>
              <w:rPr>
                <w:ins w:id="518" w:author="Richard Bradbury" w:date="2025-12-17T15:48:00Z" w16du:dateUtc="2025-12-17T15:48:00Z"/>
              </w:rPr>
            </w:pPr>
            <w:ins w:id="519" w:author="Richard Bradbury (2026-02-05)" w:date="2026-02-05T08:05:00Z" w16du:dateUtc="2026-02-05T08:05:00Z">
              <w:r w:rsidRPr="00757BDC">
                <w:t>The proportion of application sessions that provide reporti</w:t>
              </w:r>
            </w:ins>
            <w:ins w:id="520" w:author="Richard Bradbury (2026-02-05)" w:date="2026-02-05T08:06:00Z" w16du:dateUtc="2026-02-05T08:06:00Z">
              <w:r w:rsidRPr="00757BDC">
                <w:t>ng.</w:t>
              </w:r>
            </w:ins>
          </w:p>
        </w:tc>
      </w:tr>
      <w:tr w:rsidR="00195837" w:rsidRPr="00757BDC" w14:paraId="31629B3F" w14:textId="77777777" w:rsidTr="00D65E4F">
        <w:trPr>
          <w:ins w:id="521" w:author="Richard Bradbury" w:date="2025-12-17T15:48:00Z"/>
        </w:trPr>
        <w:tc>
          <w:tcPr>
            <w:tcW w:w="1324" w:type="pct"/>
            <w:gridSpan w:val="3"/>
          </w:tcPr>
          <w:p w14:paraId="7BB63268" w14:textId="77777777" w:rsidR="000B274A" w:rsidRPr="00757BDC" w:rsidRDefault="000B274A" w:rsidP="00195837">
            <w:pPr>
              <w:pStyle w:val="TAL"/>
              <w:rPr>
                <w:ins w:id="522" w:author="Richard Bradbury" w:date="2025-12-17T15:48:00Z" w16du:dateUtc="2025-12-17T15:48:00Z"/>
              </w:rPr>
            </w:pPr>
            <w:ins w:id="523" w:author="Richard Bradbury" w:date="2025-12-17T15:48:00Z" w16du:dateUtc="2025-12-17T15:48:00Z">
              <w:r w:rsidRPr="00757BDC">
                <w:t>Reporting start offset</w:t>
              </w:r>
            </w:ins>
          </w:p>
        </w:tc>
        <w:tc>
          <w:tcPr>
            <w:tcW w:w="3676" w:type="pct"/>
            <w:shd w:val="clear" w:color="auto" w:fill="FFFFFF" w:themeFill="background1"/>
          </w:tcPr>
          <w:p w14:paraId="17B8BE30" w14:textId="47BF06D0" w:rsidR="000B274A" w:rsidRPr="00757BDC" w:rsidRDefault="009B4E63">
            <w:pPr>
              <w:pStyle w:val="TAL"/>
              <w:rPr>
                <w:ins w:id="524" w:author="Richard Bradbury" w:date="2025-12-17T15:48:00Z" w16du:dateUtc="2025-12-17T15:48:00Z"/>
              </w:rPr>
            </w:pPr>
            <w:ins w:id="525" w:author="Franck Aumont" w:date="2026-02-09T21:30:00Z">
              <w:r w:rsidRPr="00757BDC">
                <w:t>The time offset (expressed in seconds) from the start of a</w:t>
              </w:r>
            </w:ins>
            <w:ins w:id="526" w:author="Franck Aumont" w:date="2026-02-09T21:30:00Z" w16du:dateUtc="2026-02-09T20:30:00Z">
              <w:r w:rsidR="006C4C29" w:rsidRPr="00757BDC">
                <w:t xml:space="preserve">n </w:t>
              </w:r>
            </w:ins>
            <w:ins w:id="527" w:author="Richard Bradbury (2026-02-10)" w:date="2026-02-10T09:57:00Z" w16du:dateUtc="2026-02-10T04:27:00Z">
              <w:r w:rsidR="00195837" w:rsidRPr="00757BDC">
                <w:t>a</w:t>
              </w:r>
            </w:ins>
            <w:ins w:id="528" w:author="Franck Aumont" w:date="2026-02-09T21:30:00Z" w16du:dateUtc="2026-02-09T20:30:00Z">
              <w:r w:rsidR="006C4C29" w:rsidRPr="00757BDC">
                <w:t xml:space="preserve">pplication </w:t>
              </w:r>
            </w:ins>
            <w:ins w:id="529" w:author="Franck Aumont" w:date="2026-02-09T21:30:00Z">
              <w:r w:rsidRPr="00757BDC">
                <w:t xml:space="preserve">session when </w:t>
              </w:r>
            </w:ins>
            <w:ins w:id="530" w:author="Franck Aumont" w:date="2026-02-09T21:31:00Z" w16du:dateUtc="2026-02-09T20:31:00Z">
              <w:r w:rsidR="006C4C29" w:rsidRPr="00757BDC">
                <w:t>it</w:t>
              </w:r>
            </w:ins>
            <w:ins w:id="531" w:author="Franck Aumont" w:date="2026-02-09T21:30:00Z">
              <w:r w:rsidRPr="00757BDC">
                <w:t xml:space="preserve"> is required to begin </w:t>
              </w:r>
            </w:ins>
            <w:ins w:id="532" w:author="Franck Aumont" w:date="2026-02-09T21:33:00Z" w16du:dateUtc="2026-02-09T20:33:00Z">
              <w:r w:rsidR="00351EC0" w:rsidRPr="00757BDC">
                <w:t>reporting</w:t>
              </w:r>
            </w:ins>
            <w:ins w:id="533" w:author="Franck Aumont" w:date="2026-02-09T21:30:00Z">
              <w:r w:rsidRPr="00757BDC">
                <w:t xml:space="preserve"> </w:t>
              </w:r>
            </w:ins>
            <w:ins w:id="534" w:author="Franck Aumont" w:date="2026-02-09T21:32:00Z" w16du:dateUtc="2026-02-09T20:32:00Z">
              <w:r w:rsidR="0047405B" w:rsidRPr="00757BDC">
                <w:t xml:space="preserve">Media Application Service Energy metrics </w:t>
              </w:r>
            </w:ins>
            <w:ins w:id="535" w:author="Franck Aumont" w:date="2026-02-09T21:30:00Z">
              <w:r w:rsidRPr="00757BDC">
                <w:t>reports.</w:t>
              </w:r>
            </w:ins>
          </w:p>
        </w:tc>
      </w:tr>
      <w:tr w:rsidR="00195837" w:rsidRPr="00757BDC" w14:paraId="41B3D453" w14:textId="77777777" w:rsidTr="00D65E4F">
        <w:trPr>
          <w:ins w:id="536" w:author="Richard Bradbury" w:date="2025-12-17T15:48:00Z"/>
        </w:trPr>
        <w:tc>
          <w:tcPr>
            <w:tcW w:w="1324" w:type="pct"/>
            <w:gridSpan w:val="3"/>
          </w:tcPr>
          <w:p w14:paraId="2E0D483B" w14:textId="77777777" w:rsidR="000B274A" w:rsidRPr="00757BDC" w:rsidRDefault="000B274A" w:rsidP="00195837">
            <w:pPr>
              <w:pStyle w:val="TAL"/>
              <w:rPr>
                <w:ins w:id="537" w:author="Richard Bradbury" w:date="2025-12-17T15:48:00Z" w16du:dateUtc="2025-12-17T15:48:00Z"/>
              </w:rPr>
            </w:pPr>
            <w:ins w:id="538" w:author="Richard Bradbury" w:date="2025-12-17T15:48:00Z" w16du:dateUtc="2025-12-17T15:48:00Z">
              <w:r w:rsidRPr="00757BDC">
                <w:t>Reporting duration</w:t>
              </w:r>
            </w:ins>
          </w:p>
        </w:tc>
        <w:tc>
          <w:tcPr>
            <w:tcW w:w="3676" w:type="pct"/>
            <w:shd w:val="clear" w:color="auto" w:fill="FFFFFF" w:themeFill="background1"/>
          </w:tcPr>
          <w:p w14:paraId="4E98C08C" w14:textId="2D5E304B" w:rsidR="000B274A" w:rsidRPr="00757BDC" w:rsidRDefault="006870C8">
            <w:pPr>
              <w:pStyle w:val="TAL"/>
              <w:rPr>
                <w:ins w:id="539" w:author="Richard Bradbury" w:date="2025-12-17T15:48:00Z" w16du:dateUtc="2025-12-17T15:48:00Z"/>
              </w:rPr>
            </w:pPr>
            <w:ins w:id="540" w:author="Franck Aumont" w:date="2026-02-09T21:32:00Z">
              <w:r w:rsidRPr="00757BDC">
                <w:t xml:space="preserve">The period of time (expressed in seconds) measured relative to the reporting start point, after which </w:t>
              </w:r>
            </w:ins>
            <w:ins w:id="541" w:author="Franck Aumont" w:date="2026-02-09T21:33:00Z" w16du:dateUtc="2026-02-09T20:33:00Z">
              <w:r w:rsidR="00351EC0" w:rsidRPr="00757BDC">
                <w:t>it</w:t>
              </w:r>
            </w:ins>
            <w:ins w:id="542" w:author="Franck Aumont" w:date="2026-02-09T21:32:00Z">
              <w:r w:rsidRPr="00757BDC">
                <w:t xml:space="preserve"> is required to stop reporting </w:t>
              </w:r>
            </w:ins>
            <w:ins w:id="543" w:author="Franck Aumont" w:date="2026-02-09T21:33:00Z" w16du:dateUtc="2026-02-09T20:33:00Z">
              <w:del w:id="544" w:author="Richard Bradbury (2026-02-10)" w:date="2026-02-10T09:57:00Z" w16du:dateUtc="2026-02-10T04:27:00Z">
                <w:r w:rsidR="00351EC0" w:rsidRPr="00757BDC" w:rsidDel="00195837">
                  <w:delText xml:space="preserve">Media </w:delText>
                </w:r>
              </w:del>
              <w:r w:rsidR="00351EC0" w:rsidRPr="00757BDC">
                <w:t xml:space="preserve">Application Service Energy </w:t>
              </w:r>
            </w:ins>
            <w:ins w:id="545" w:author="Franck Aumont" w:date="2026-02-09T21:32:00Z">
              <w:r w:rsidRPr="00757BDC">
                <w:t>metrics.</w:t>
              </w:r>
            </w:ins>
          </w:p>
        </w:tc>
      </w:tr>
      <w:tr w:rsidR="00195837" w:rsidRPr="00757BDC" w14:paraId="1ED7D65C" w14:textId="77777777" w:rsidTr="00D65E4F">
        <w:trPr>
          <w:ins w:id="546" w:author="Richard Bradbury" w:date="2025-12-17T15:48:00Z"/>
        </w:trPr>
        <w:tc>
          <w:tcPr>
            <w:tcW w:w="1324" w:type="pct"/>
            <w:gridSpan w:val="3"/>
          </w:tcPr>
          <w:p w14:paraId="36B552EB" w14:textId="77777777" w:rsidR="000B274A" w:rsidRPr="00757BDC" w:rsidRDefault="000B274A">
            <w:pPr>
              <w:pStyle w:val="TAL"/>
              <w:keepNext w:val="0"/>
              <w:rPr>
                <w:ins w:id="547" w:author="Richard Bradbury" w:date="2025-12-17T15:48:00Z" w16du:dateUtc="2025-12-17T15:48:00Z"/>
              </w:rPr>
            </w:pPr>
            <w:ins w:id="548" w:author="Richard Bradbury" w:date="2025-12-17T15:48:00Z" w16du:dateUtc="2025-12-17T15:48:00Z">
              <w:r w:rsidRPr="00757BDC">
                <w:t>Reporting interval</w:t>
              </w:r>
            </w:ins>
          </w:p>
        </w:tc>
        <w:tc>
          <w:tcPr>
            <w:tcW w:w="3676" w:type="pct"/>
            <w:shd w:val="clear" w:color="auto" w:fill="FFFFFF" w:themeFill="background1"/>
          </w:tcPr>
          <w:p w14:paraId="653AC70D" w14:textId="2C83893C" w:rsidR="000B274A" w:rsidRPr="00757BDC" w:rsidRDefault="00E100C0">
            <w:pPr>
              <w:pStyle w:val="TAL"/>
              <w:rPr>
                <w:ins w:id="549" w:author="Richard Bradbury" w:date="2025-12-17T15:48:00Z" w16du:dateUtc="2025-12-17T15:48:00Z"/>
              </w:rPr>
            </w:pPr>
            <w:ins w:id="550" w:author="Franck Aumont" w:date="2026-02-09T21:34:00Z">
              <w:r w:rsidRPr="00757BDC">
                <w:t xml:space="preserve">The time interval between successive </w:t>
              </w:r>
            </w:ins>
            <w:ins w:id="551" w:author="Franck Aumont" w:date="2026-02-09T21:34:00Z" w16du:dateUtc="2026-02-09T20:34:00Z">
              <w:del w:id="552" w:author="Richard Bradbury (2026-02-10)" w:date="2026-02-10T09:57:00Z" w16du:dateUtc="2026-02-10T04:27:00Z">
                <w:r w:rsidR="00D330DE" w:rsidRPr="00757BDC" w:rsidDel="00195837">
                  <w:delText xml:space="preserve">Media </w:delText>
                </w:r>
              </w:del>
              <w:r w:rsidR="00D330DE" w:rsidRPr="00757BDC">
                <w:t xml:space="preserve">Application Service Energy </w:t>
              </w:r>
            </w:ins>
            <w:ins w:id="553" w:author="Franck Aumont" w:date="2026-02-09T21:34:00Z">
              <w:r w:rsidRPr="00757BDC">
                <w:t>metrics reports</w:t>
              </w:r>
            </w:ins>
            <w:ins w:id="554" w:author="Franck Aumont" w:date="2026-02-09T21:34:00Z" w16du:dateUtc="2026-02-09T20:34:00Z">
              <w:r w:rsidR="001001FC" w:rsidRPr="00757BDC">
                <w:t>.</w:t>
              </w:r>
            </w:ins>
          </w:p>
        </w:tc>
      </w:tr>
      <w:tr w:rsidR="00195837" w:rsidRPr="00757BDC" w:rsidDel="001042CD" w14:paraId="6F144E8A" w14:textId="0718361A" w:rsidTr="00D65E4F">
        <w:trPr>
          <w:del w:id="555" w:author="Richard Bradbury (2026-02-10)" w:date="2026-02-10T09:11:00Z"/>
        </w:trPr>
        <w:tc>
          <w:tcPr>
            <w:tcW w:w="1324" w:type="pct"/>
            <w:gridSpan w:val="3"/>
          </w:tcPr>
          <w:p w14:paraId="002E43B0" w14:textId="2EC336F7" w:rsidR="000B274A" w:rsidRPr="00757BDC" w:rsidDel="001042CD" w:rsidRDefault="000B274A">
            <w:pPr>
              <w:pStyle w:val="TAL"/>
              <w:keepNext w:val="0"/>
              <w:rPr>
                <w:del w:id="556" w:author="Richard Bradbury (2026-02-10)" w:date="2026-02-10T09:11:00Z" w16du:dateUtc="2026-02-10T03:41:00Z"/>
              </w:rPr>
            </w:pPr>
            <w:del w:id="557" w:author="Richard Bradbury (2026-02-10)" w:date="2026-02-10T09:11:00Z" w16du:dateUtc="2026-02-10T03:41:00Z">
              <w:r w:rsidRPr="00757BDC" w:rsidDel="001042CD">
                <w:delText>Metrics to be reported</w:delText>
              </w:r>
            </w:del>
          </w:p>
        </w:tc>
        <w:tc>
          <w:tcPr>
            <w:tcW w:w="3676" w:type="pct"/>
          </w:tcPr>
          <w:p w14:paraId="09E76D1D" w14:textId="72DFC61E" w:rsidR="000B274A" w:rsidRPr="00757BDC" w:rsidDel="001042CD" w:rsidRDefault="000B274A">
            <w:pPr>
              <w:pStyle w:val="TAL"/>
              <w:rPr>
                <w:del w:id="558" w:author="Richard Bradbury (2026-02-10)" w:date="2026-02-10T09:11:00Z" w16du:dateUtc="2026-02-10T03:41:00Z"/>
              </w:rPr>
            </w:pPr>
            <w:del w:id="559" w:author="Richard Bradbury (2026-02-10)" w:date="2026-02-10T09:11:00Z" w16du:dateUtc="2026-02-10T03:41:00Z">
              <w:r w:rsidRPr="00757BDC" w:rsidDel="001042CD">
                <w:delText xml:space="preserve">A </w:delText>
              </w:r>
            </w:del>
            <w:ins w:id="560" w:author="Franck Aumont" w:date="2026-01-13T15:49:00Z" w16du:dateUtc="2026-01-13T14:49:00Z">
              <w:del w:id="561" w:author="Richard Bradbury (2026-02-10)" w:date="2026-02-10T09:11:00Z" w16du:dateUtc="2026-02-10T03:41:00Z">
                <w:r w:rsidRPr="00757BDC" w:rsidDel="001042CD">
                  <w:delText xml:space="preserve">non-empty list of </w:delText>
                </w:r>
              </w:del>
            </w:ins>
            <w:del w:id="562" w:author="Richard Bradbury (2026-02-10)" w:date="2026-02-10T09:11:00Z" w16du:dateUtc="2026-02-10T03:41:00Z">
              <w:r w:rsidRPr="00757BDC" w:rsidDel="001042CD">
                <w:delText>controlled vocabulary of EoS e</w:delText>
              </w:r>
            </w:del>
            <w:ins w:id="563" w:author="Franck Aumont" w:date="2025-12-12T18:02:00Z" w16du:dateUtc="2025-12-12T17:02:00Z">
              <w:del w:id="564" w:author="Richard Bradbury (2026-02-10)" w:date="2026-02-10T09:11:00Z" w16du:dateUtc="2026-02-10T03:41:00Z">
                <w:r w:rsidRPr="00757BDC" w:rsidDel="001042CD">
                  <w:delText>Media Application Service E</w:delText>
                </w:r>
              </w:del>
            </w:ins>
            <w:del w:id="565" w:author="Richard Bradbury (2026-02-10)" w:date="2026-02-10T09:11:00Z" w16du:dateUtc="2026-02-10T03:41:00Z">
              <w:r w:rsidRPr="00757BDC" w:rsidDel="001042CD">
                <w:delText>nergy metrics</w:delText>
              </w:r>
            </w:del>
            <w:ins w:id="566" w:author="Franck Aumont" w:date="2026-01-13T15:53:00Z" w16du:dateUtc="2026-01-13T14:53:00Z">
              <w:del w:id="567" w:author="Richard Bradbury (2026-02-10)" w:date="2026-02-10T09:11:00Z" w16du:dateUtc="2026-02-10T03:41:00Z">
                <w:r w:rsidRPr="00757BDC" w:rsidDel="001042CD">
                  <w:delText xml:space="preserve">, </w:delText>
                </w:r>
              </w:del>
            </w:ins>
            <w:ins w:id="568" w:author="Franck Aumont" w:date="2026-01-13T15:53:00Z">
              <w:del w:id="569" w:author="Richard Bradbury (2026-02-10)" w:date="2026-02-10T09:11:00Z" w16du:dateUtc="2026-02-10T03:41:00Z">
                <w:r w:rsidRPr="00757BDC" w:rsidDel="001042CD">
                  <w:delText xml:space="preserve">each indicated using </w:delText>
                </w:r>
              </w:del>
            </w:ins>
            <w:ins w:id="570" w:author="Franck Aumont" w:date="2026-01-13T15:53:00Z" w16du:dateUtc="2026-01-13T14:53:00Z">
              <w:del w:id="571" w:author="Richard Bradbury (2026-02-10)" w:date="2026-02-10T09:11:00Z" w16du:dateUtc="2026-02-10T03:41:00Z">
                <w:r w:rsidRPr="00757BDC" w:rsidDel="001042CD">
                  <w:delText xml:space="preserve">one of the </w:delText>
                </w:r>
              </w:del>
            </w:ins>
            <w:ins w:id="572" w:author="Franck Aumont" w:date="2026-01-13T15:53:00Z">
              <w:del w:id="573" w:author="Richard Bradbury (2026-02-10)" w:date="2026-02-10T09:11:00Z" w16du:dateUtc="2026-02-10T03:41:00Z">
                <w:r w:rsidRPr="00757BDC" w:rsidDel="001042CD">
                  <w:delText xml:space="preserve">fully-qualified term </w:delText>
                </w:r>
                <w:r w:rsidRPr="00757BDC" w:rsidDel="001042CD">
                  <w:rPr>
                    <w:rFonts w:cs="Arial"/>
                    <w:szCs w:val="18"/>
                  </w:rPr>
                  <w:delText>identifier</w:delText>
                </w:r>
              </w:del>
            </w:ins>
            <w:ins w:id="574" w:author="Franck Aumont" w:date="2026-01-13T15:54:00Z" w16du:dateUtc="2026-01-13T14:54:00Z">
              <w:del w:id="575" w:author="Richard Bradbury (2026-02-10)" w:date="2026-02-10T09:11:00Z" w16du:dateUtc="2026-02-10T03:41:00Z">
                <w:r w:rsidRPr="00757BDC" w:rsidDel="001042CD">
                  <w:rPr>
                    <w:rFonts w:cs="Arial"/>
                    <w:szCs w:val="18"/>
                  </w:rPr>
                  <w:delText>s</w:delText>
                </w:r>
              </w:del>
            </w:ins>
            <w:ins w:id="576" w:author="Franck Aumont" w:date="2026-01-13T15:53:00Z">
              <w:del w:id="577" w:author="Richard Bradbury (2026-02-10)" w:date="2026-02-10T09:11:00Z" w16du:dateUtc="2026-02-10T03:41:00Z">
                <w:r w:rsidRPr="00757BDC" w:rsidDel="001042CD">
                  <w:rPr>
                    <w:rFonts w:cs="Arial"/>
                    <w:szCs w:val="18"/>
                  </w:rPr>
                  <w:delText xml:space="preserve"> from </w:delText>
                </w:r>
              </w:del>
            </w:ins>
            <w:ins w:id="578" w:author="Franck Aumont" w:date="2026-01-13T15:55:00Z" w16du:dateUtc="2026-01-13T14:55:00Z">
              <w:del w:id="579" w:author="Richard Bradbury (2026-02-10)" w:date="2026-02-10T09:11:00Z" w16du:dateUtc="2026-02-10T03:41:00Z">
                <w:r w:rsidRPr="00757BDC" w:rsidDel="001042CD">
                  <w:rPr>
                    <w:rFonts w:cs="Arial"/>
                    <w:szCs w:val="18"/>
                  </w:rPr>
                  <w:delText>Table 7.11.2.1</w:delText>
                </w:r>
                <w:r w:rsidRPr="00757BDC" w:rsidDel="001042CD">
                  <w:rPr>
                    <w:rFonts w:cs="Arial"/>
                    <w:szCs w:val="18"/>
                  </w:rPr>
                  <w:noBreakHyphen/>
                </w:r>
              </w:del>
            </w:ins>
            <w:ins w:id="580" w:author="Franck Aumont" w:date="2026-01-13T15:56:00Z" w16du:dateUtc="2026-01-13T14:56:00Z">
              <w:del w:id="581" w:author="Richard Bradbury (2026-02-10)" w:date="2026-02-10T09:11:00Z" w16du:dateUtc="2026-02-10T03:41:00Z">
                <w:r w:rsidRPr="00757BDC" w:rsidDel="001042CD">
                  <w:rPr>
                    <w:rFonts w:cs="Arial"/>
                    <w:szCs w:val="18"/>
                  </w:rPr>
                  <w:delText>, which</w:delText>
                </w:r>
                <w:r w:rsidRPr="00757BDC" w:rsidDel="001042CD">
                  <w:rPr>
                    <w:rFonts w:cs="Arial"/>
                  </w:rPr>
                  <w:delText xml:space="preserve"> </w:delText>
                </w:r>
              </w:del>
            </w:ins>
            <w:del w:id="582" w:author="Richard Bradbury (2026-02-10)" w:date="2026-02-10T09:11:00Z" w16du:dateUtc="2026-02-10T03:41:00Z">
              <w:r w:rsidRPr="00757BDC" w:rsidDel="001042CD">
                <w:rPr>
                  <w:rFonts w:cs="Arial"/>
                </w:rPr>
                <w:delText xml:space="preserve"> to</w:delText>
              </w:r>
            </w:del>
            <w:ins w:id="583" w:author="Franck Aumont" w:date="2026-01-13T15:50:00Z" w16du:dateUtc="2026-01-13T14:50:00Z">
              <w:del w:id="584" w:author="Richard Bradbury (2026-02-10)" w:date="2026-02-10T09:11:00Z" w16du:dateUtc="2026-02-10T03:41:00Z">
                <w:r w:rsidRPr="00757BDC" w:rsidDel="001042CD">
                  <w:rPr>
                    <w:rFonts w:cs="Arial"/>
                  </w:rPr>
                  <w:delText>shall</w:delText>
                </w:r>
              </w:del>
            </w:ins>
            <w:del w:id="585" w:author="Richard Bradbury (2026-02-10)" w:date="2026-02-10T09:11:00Z" w16du:dateUtc="2026-02-10T03:41:00Z">
              <w:r w:rsidRPr="00757BDC" w:rsidDel="001042CD">
                <w:delText xml:space="preserve"> be</w:delText>
              </w:r>
            </w:del>
            <w:ins w:id="586" w:author="GMC" w:date="2026-02-09T23:53:00Z" w16du:dateUtc="2026-02-09T18:23:00Z">
              <w:del w:id="587" w:author="Richard Bradbury (2026-02-10)" w:date="2026-02-10T09:11:00Z" w16du:dateUtc="2026-02-10T03:41:00Z">
                <w:r w:rsidR="00551007" w:rsidRPr="00757BDC" w:rsidDel="001042CD">
                  <w:rPr>
                    <w:rFonts w:cs="Arial"/>
                  </w:rPr>
                  <w:delText>are</w:delText>
                </w:r>
              </w:del>
            </w:ins>
            <w:del w:id="588" w:author="Richard Bradbury (2026-02-10)" w:date="2026-02-10T09:11:00Z" w16du:dateUtc="2026-02-10T03:41:00Z">
              <w:r w:rsidRPr="00757BDC" w:rsidDel="001042CD">
                <w:delText xml:space="preserve"> </w:delText>
              </w:r>
            </w:del>
            <w:ins w:id="589" w:author="Franck Aumont" w:date="2026-01-13T15:50:00Z" w16du:dateUtc="2026-01-13T14:50:00Z">
              <w:del w:id="590" w:author="Richard Bradbury (2026-02-10)" w:date="2026-02-10T09:11:00Z" w16du:dateUtc="2026-02-10T03:41:00Z">
                <w:r w:rsidRPr="00757BDC" w:rsidDel="001042CD">
                  <w:delText xml:space="preserve">collected and </w:delText>
                </w:r>
              </w:del>
            </w:ins>
            <w:del w:id="591" w:author="Richard Bradbury (2026-02-10)" w:date="2026-02-10T09:11:00Z" w16du:dateUtc="2026-02-10T03:41:00Z">
              <w:r w:rsidRPr="00757BDC" w:rsidDel="001042CD">
                <w:delText>reported.</w:delText>
              </w:r>
            </w:del>
          </w:p>
          <w:p w14:paraId="0E51B187" w14:textId="2D5DEB4A" w:rsidR="000B274A" w:rsidRPr="00757BDC" w:rsidDel="001042CD" w:rsidRDefault="000B274A">
            <w:pPr>
              <w:pStyle w:val="TALcontinuation"/>
              <w:rPr>
                <w:del w:id="592" w:author="Richard Bradbury (2026-02-10)" w:date="2026-02-10T09:11:00Z" w16du:dateUtc="2026-02-10T03:41:00Z"/>
              </w:rPr>
            </w:pPr>
            <w:del w:id="593" w:author="Richard Bradbury (2026-02-10)" w:date="2026-02-10T09:11:00Z" w16du:dateUtc="2026-02-10T03:41:00Z">
              <w:r w:rsidRPr="00757BDC" w:rsidDel="001042CD">
                <w:delText>All three EoS</w:delText>
              </w:r>
            </w:del>
            <w:ins w:id="594" w:author="Franck Aumont" w:date="2025-12-09T15:53:00Z" w16du:dateUtc="2025-12-09T14:53:00Z">
              <w:del w:id="595" w:author="Richard Bradbury (2026-02-10)" w:date="2026-02-10T09:11:00Z" w16du:dateUtc="2026-02-10T03:41:00Z">
                <w:r w:rsidRPr="00757BDC" w:rsidDel="001042CD">
                  <w:delText>Media Application Service Energy</w:delText>
                </w:r>
              </w:del>
            </w:ins>
            <w:ins w:id="596" w:author="Franck Aumont" w:date="2025-12-08T19:27:00Z" w16du:dateUtc="2025-12-08T18:27:00Z">
              <w:del w:id="597" w:author="Richard Bradbury (2026-02-10)" w:date="2026-02-10T09:11:00Z" w16du:dateUtc="2026-02-10T03:41:00Z">
                <w:r w:rsidRPr="00757BDC" w:rsidDel="001042CD">
                  <w:delText xml:space="preserve"> </w:delText>
                </w:r>
              </w:del>
            </w:ins>
            <w:ins w:id="598" w:author="Franck Aumont" w:date="2025-12-10T09:02:00Z" w16du:dateUtc="2025-12-10T08:02:00Z">
              <w:del w:id="599" w:author="Richard Bradbury (2026-02-10)" w:date="2026-02-10T09:11:00Z" w16du:dateUtc="2026-02-10T03:41:00Z">
                <w:r w:rsidRPr="00757BDC" w:rsidDel="001042CD">
                  <w:delText>metrics</w:delText>
                </w:r>
              </w:del>
            </w:ins>
            <w:del w:id="600" w:author="Richard Bradbury (2026-02-10)" w:date="2026-02-10T09:11:00Z" w16du:dateUtc="2026-02-10T03:41:00Z">
              <w:r w:rsidRPr="00757BDC" w:rsidDel="001042CD">
                <w:delText xml:space="preserve"> schemes indicated by </w:delText>
              </w:r>
              <w:r w:rsidRPr="00757BDC" w:rsidDel="001042CD">
                <w:rPr>
                  <w:i/>
                </w:rPr>
                <w:delText>Metrics scheme</w:delText>
              </w:r>
              <w:r w:rsidRPr="00757BDC" w:rsidDel="001042CD">
                <w:delText xml:space="preserve"> share the same controlled vocabulary of metrics.</w:delText>
              </w:r>
            </w:del>
          </w:p>
        </w:tc>
      </w:tr>
      <w:tr w:rsidR="00195837" w:rsidRPr="00757BDC" w:rsidDel="000C624B" w14:paraId="1DCC73CB" w14:textId="5283E377" w:rsidTr="00D65E4F">
        <w:trPr>
          <w:del w:id="601" w:author="Richard Bradbury (2026-02-10)" w:date="2026-02-10T09:15:00Z"/>
        </w:trPr>
        <w:tc>
          <w:tcPr>
            <w:tcW w:w="1324" w:type="pct"/>
            <w:gridSpan w:val="3"/>
          </w:tcPr>
          <w:p w14:paraId="7915F229" w14:textId="4BA131A9" w:rsidR="000B274A" w:rsidRPr="00757BDC" w:rsidDel="000C624B" w:rsidRDefault="000B274A">
            <w:pPr>
              <w:pStyle w:val="TAL"/>
              <w:rPr>
                <w:del w:id="602" w:author="Richard Bradbury (2026-02-10)" w:date="2026-02-10T09:15:00Z" w16du:dateUtc="2026-02-10T03:45:00Z"/>
              </w:rPr>
            </w:pPr>
            <w:del w:id="603" w:author="Richard Bradbury (2026-02-10)" w:date="2026-02-10T09:15:00Z" w16du:dateUtc="2026-02-10T03:45:00Z">
              <w:r w:rsidRPr="00757BDC" w:rsidDel="000C624B">
                <w:lastRenderedPageBreak/>
                <w:delText>Delivery session energy information</w:delText>
              </w:r>
            </w:del>
          </w:p>
        </w:tc>
        <w:tc>
          <w:tcPr>
            <w:tcW w:w="3676" w:type="pct"/>
            <w:shd w:val="clear" w:color="auto" w:fill="FFFFFF" w:themeFill="background1"/>
          </w:tcPr>
          <w:p w14:paraId="59F81863" w14:textId="1330CF0D" w:rsidR="000B274A" w:rsidRPr="00757BDC" w:rsidDel="000C624B" w:rsidRDefault="000B274A">
            <w:pPr>
              <w:pStyle w:val="TAL"/>
              <w:rPr>
                <w:del w:id="604" w:author="Richard Bradbury (2026-02-10)" w:date="2026-02-10T09:15:00Z" w16du:dateUtc="2026-02-10T03:45:00Z"/>
              </w:rPr>
            </w:pPr>
            <w:del w:id="605" w:author="Richard Bradbury (2026-02-10)" w:date="2026-02-10T09:15:00Z" w16du:dateUtc="2026-02-10T03:45:00Z">
              <w:r w:rsidRPr="00757BDC" w:rsidDel="000C624B">
                <w:delText>Energy information pertaining to media delivery sessions.</w:delText>
              </w:r>
            </w:del>
          </w:p>
        </w:tc>
      </w:tr>
      <w:tr w:rsidR="000C624B" w:rsidRPr="00757BDC" w14:paraId="7438B199" w14:textId="77777777" w:rsidTr="00D65E4F">
        <w:tc>
          <w:tcPr>
            <w:tcW w:w="1324" w:type="pct"/>
            <w:gridSpan w:val="3"/>
          </w:tcPr>
          <w:p w14:paraId="08A95220" w14:textId="65645FD1" w:rsidR="000C624B" w:rsidRPr="00757BDC" w:rsidRDefault="000C624B">
            <w:pPr>
              <w:pStyle w:val="TAL"/>
              <w:keepNext w:val="0"/>
            </w:pPr>
            <w:r w:rsidRPr="00757BDC">
              <w:t>Reporting scope</w:t>
            </w:r>
          </w:p>
        </w:tc>
        <w:tc>
          <w:tcPr>
            <w:tcW w:w="3676" w:type="pct"/>
          </w:tcPr>
          <w:p w14:paraId="711485C4" w14:textId="77777777" w:rsidR="00137C6C" w:rsidRPr="00757BDC" w:rsidRDefault="000C624B" w:rsidP="00312F6E">
            <w:pPr>
              <w:pStyle w:val="TAL"/>
              <w:rPr>
                <w:ins w:id="606" w:author="Richard Bradbury (2026-02-10)" w:date="2026-02-10T09:50:00Z" w16du:dateUtc="2026-02-10T04:20:00Z"/>
              </w:rPr>
            </w:pPr>
            <w:ins w:id="607" w:author="Franck Aumont" w:date="2026-02-09T21:44:00Z" w16du:dateUtc="2026-02-09T20:44:00Z">
              <w:r w:rsidRPr="00757BDC">
                <w:t>The reporting scope applies to Media Application Service Energy metrics:</w:t>
              </w:r>
            </w:ins>
          </w:p>
          <w:p w14:paraId="6FEA01DC" w14:textId="77777777" w:rsidR="00137C6C" w:rsidRPr="00757BDC" w:rsidRDefault="00137C6C" w:rsidP="00137C6C">
            <w:pPr>
              <w:pStyle w:val="TAL"/>
              <w:rPr>
                <w:ins w:id="608" w:author="Franck Aumont" w:date="2026-02-09T21:44:00Z" w16du:dateUtc="2026-02-09T20:44:00Z"/>
              </w:rPr>
            </w:pPr>
            <w:ins w:id="609" w:author="Richard Bradbury (2026-02-10)" w:date="2026-02-10T09:50:00Z" w16du:dateUtc="2026-02-10T04:20:00Z">
              <w:r w:rsidRPr="00757BDC">
                <w:t>-</w:t>
              </w:r>
              <w:r w:rsidRPr="00757BDC">
                <w:tab/>
              </w:r>
            </w:ins>
            <w:ins w:id="610" w:author="Franck Aumont" w:date="2026-02-09T21:44:00Z" w16du:dateUtc="2026-02-09T20:44:00Z">
              <w:r w:rsidRPr="00757BDC">
                <w:t>Per slice</w:t>
              </w:r>
            </w:ins>
            <w:ins w:id="611" w:author="Richard Bradbury (2026-02-10)" w:date="2026-02-10T09:34:00Z" w16du:dateUtc="2026-02-10T04:04:00Z">
              <w:r w:rsidRPr="00757BDC">
                <w:t>.</w:t>
              </w:r>
            </w:ins>
          </w:p>
          <w:p w14:paraId="7F563919" w14:textId="6AE89EF8" w:rsidR="00137C6C" w:rsidRPr="00757BDC" w:rsidRDefault="00137C6C" w:rsidP="00137C6C">
            <w:pPr>
              <w:pStyle w:val="TAL"/>
              <w:rPr>
                <w:ins w:id="612" w:author="Franck Aumont" w:date="2026-02-09T21:44:00Z" w16du:dateUtc="2026-02-09T20:44:00Z"/>
              </w:rPr>
            </w:pPr>
            <w:ins w:id="613" w:author="Richard Bradbury (2026-02-10)" w:date="2026-02-10T09:50:00Z" w16du:dateUtc="2026-02-10T04:20:00Z">
              <w:r w:rsidRPr="00757BDC">
                <w:t>-</w:t>
              </w:r>
              <w:r w:rsidRPr="00757BDC">
                <w:tab/>
              </w:r>
            </w:ins>
            <w:ins w:id="614" w:author="Franck Aumont" w:date="2026-02-09T21:45:00Z" w16du:dateUtc="2026-02-09T20:45:00Z">
              <w:r w:rsidRPr="00757BDC">
                <w:t xml:space="preserve">Per </w:t>
              </w:r>
              <w:del w:id="615" w:author="Richard Bradbury (2026-02-10)" w:date="2026-02-10T09:57:00Z" w16du:dateUtc="2026-02-10T04:27:00Z">
                <w:r w:rsidRPr="00757BDC" w:rsidDel="00195837">
                  <w:delText>media delivery</w:delText>
                </w:r>
              </w:del>
            </w:ins>
            <w:ins w:id="616" w:author="Richard Bradbury (2026-02-10)" w:date="2026-02-10T09:57:00Z" w16du:dateUtc="2026-02-10T04:27:00Z">
              <w:r w:rsidR="00195837" w:rsidRPr="00757BDC">
                <w:t>application</w:t>
              </w:r>
            </w:ins>
            <w:ins w:id="617" w:author="Franck Aumont" w:date="2026-02-09T21:45:00Z" w16du:dateUtc="2026-02-09T20:45:00Z">
              <w:r w:rsidRPr="00757BDC">
                <w:t xml:space="preserve"> session</w:t>
              </w:r>
            </w:ins>
            <w:ins w:id="618" w:author="Richard Bradbury (2026-02-10)" w:date="2026-02-10T09:34:00Z" w16du:dateUtc="2026-02-10T04:04:00Z">
              <w:r w:rsidRPr="00757BDC">
                <w:t>.</w:t>
              </w:r>
            </w:ins>
          </w:p>
          <w:p w14:paraId="29D96EBE" w14:textId="78ADAAC3" w:rsidR="00137C6C" w:rsidRPr="00757BDC" w:rsidDel="00137C6C" w:rsidRDefault="00137C6C" w:rsidP="00137C6C">
            <w:pPr>
              <w:pStyle w:val="TAL"/>
              <w:rPr>
                <w:ins w:id="619" w:author="Franck Aumont" w:date="2026-02-09T21:45:00Z" w16du:dateUtc="2026-02-09T20:45:00Z"/>
                <w:del w:id="620" w:author="Richard Bradbury (2026-02-10)" w:date="2026-02-10T09:52:00Z" w16du:dateUtc="2026-02-10T04:22:00Z"/>
              </w:rPr>
            </w:pPr>
            <w:ins w:id="621" w:author="Richard Bradbury (2026-02-10)" w:date="2026-02-10T09:50:00Z" w16du:dateUtc="2026-02-10T04:20:00Z">
              <w:r w:rsidRPr="00757BDC">
                <w:t>-</w:t>
              </w:r>
              <w:r w:rsidRPr="00757BDC">
                <w:tab/>
              </w:r>
            </w:ins>
            <w:ins w:id="622" w:author="Franck Aumont" w:date="2026-02-09T21:45:00Z" w16du:dateUtc="2026-02-09T20:45:00Z">
              <w:r w:rsidRPr="00757BDC">
                <w:t xml:space="preserve">Across </w:t>
              </w:r>
              <w:del w:id="623" w:author="Richard Bradbury (2026-02-10)" w:date="2026-02-10T09:58:00Z" w16du:dateUtc="2026-02-10T04:28:00Z">
                <w:r w:rsidRPr="00757BDC" w:rsidDel="00195837">
                  <w:delText>multiple</w:delText>
                </w:r>
              </w:del>
            </w:ins>
            <w:ins w:id="624" w:author="Richard Bradbury (2026-02-10)" w:date="2026-02-10T09:58:00Z" w16du:dateUtc="2026-02-10T04:28:00Z">
              <w:r w:rsidR="00195837" w:rsidRPr="00757BDC">
                <w:t>all</w:t>
              </w:r>
            </w:ins>
            <w:ins w:id="625" w:author="Franck Aumont" w:date="2026-02-09T21:45:00Z" w16du:dateUtc="2026-02-09T20:45:00Z">
              <w:r w:rsidRPr="00757BDC">
                <w:t xml:space="preserve"> </w:t>
              </w:r>
              <w:del w:id="626" w:author="Richard Bradbury (2026-02-10)" w:date="2026-02-10T09:57:00Z" w16du:dateUtc="2026-02-10T04:27:00Z">
                <w:r w:rsidRPr="00757BDC" w:rsidDel="00195837">
                  <w:delText>media delivery</w:delText>
                </w:r>
              </w:del>
            </w:ins>
            <w:ins w:id="627" w:author="Richard Bradbury (2026-02-10)" w:date="2026-02-10T09:57:00Z" w16du:dateUtc="2026-02-10T04:27:00Z">
              <w:r w:rsidR="00195837" w:rsidRPr="00757BDC">
                <w:t>application</w:t>
              </w:r>
            </w:ins>
            <w:ins w:id="628" w:author="Franck Aumont" w:date="2026-02-09T21:45:00Z" w16du:dateUtc="2026-02-09T20:45:00Z">
              <w:r w:rsidRPr="00757BDC">
                <w:t xml:space="preserve"> sessions</w:t>
              </w:r>
            </w:ins>
            <w:ins w:id="629" w:author="Richard Bradbury (2026-02-10)" w:date="2026-02-10T09:34:00Z" w16du:dateUtc="2026-02-10T04:04:00Z">
              <w:r w:rsidRPr="00757BDC">
                <w:t>.</w:t>
              </w:r>
            </w:ins>
          </w:p>
          <w:p w14:paraId="157A2FD7" w14:textId="1B428F6D" w:rsidR="00137C6C" w:rsidRPr="00757BDC" w:rsidDel="00137C6C" w:rsidRDefault="00137C6C" w:rsidP="00195837">
            <w:pPr>
              <w:pStyle w:val="TAL"/>
              <w:rPr>
                <w:ins w:id="630" w:author="Franck Aumont" w:date="2026-02-09T21:49:00Z" w16du:dateUtc="2026-02-09T20:49:00Z"/>
                <w:del w:id="631" w:author="Richard Bradbury (2026-02-10)" w:date="2026-02-10T09:51:00Z" w16du:dateUtc="2026-02-10T04:21:00Z"/>
              </w:rPr>
            </w:pPr>
            <w:ins w:id="632" w:author="Franck Aumont" w:date="2026-02-09T21:49:00Z" w16du:dateUtc="2026-02-09T20:49:00Z">
              <w:del w:id="633" w:author="Richard Bradbury (2026-02-10)" w:date="2026-02-10T09:52:00Z" w16du:dateUtc="2026-02-10T04:22:00Z">
                <w:r w:rsidRPr="00757BDC" w:rsidDel="00137C6C">
                  <w:delText>Per media delivery session with component filtering</w:delText>
                </w:r>
              </w:del>
            </w:ins>
          </w:p>
          <w:p w14:paraId="62C05310" w14:textId="2BAB98E0" w:rsidR="000C624B" w:rsidRPr="00757BDC" w:rsidDel="00551007" w:rsidRDefault="000C624B" w:rsidP="00195837">
            <w:pPr>
              <w:pStyle w:val="TAL"/>
              <w:rPr>
                <w:del w:id="634" w:author="GMC" w:date="2026-02-09T23:53:00Z" w16du:dateUtc="2026-02-09T18:23:00Z"/>
              </w:rPr>
            </w:pPr>
            <w:del w:id="635" w:author="GMC" w:date="2026-02-09T23:53:00Z" w16du:dateUtc="2026-02-09T18:23:00Z">
              <w:r w:rsidRPr="00757BDC" w:rsidDel="00551007">
                <w:delText>The reporting scope applies to Media Application Service Energy metrics, including energy consumption and carbon intensity metrics.</w:delText>
              </w:r>
            </w:del>
          </w:p>
          <w:p w14:paraId="073F8AEC" w14:textId="13C5128E" w:rsidR="000C624B" w:rsidRPr="00757BDC" w:rsidDel="00551007" w:rsidRDefault="000C624B" w:rsidP="00195837">
            <w:pPr>
              <w:pStyle w:val="TALcontinuation"/>
              <w:rPr>
                <w:del w:id="636" w:author="GMC" w:date="2026-02-09T23:53:00Z" w16du:dateUtc="2026-02-09T18:23:00Z"/>
              </w:rPr>
            </w:pPr>
            <w:del w:id="637" w:author="GMC" w:date="2026-02-09T23:53:00Z" w16du:dateUtc="2026-02-09T18:23:00Z">
              <w:r w:rsidRPr="00757BDC" w:rsidDel="00551007">
                <w:delText xml:space="preserve">Reporting scope defines the level at which these metrics are aggregated and reported. </w:delText>
              </w:r>
            </w:del>
          </w:p>
          <w:p w14:paraId="2BC127BF" w14:textId="52EE02A9" w:rsidR="000C624B" w:rsidRPr="00757BDC" w:rsidDel="00551007" w:rsidRDefault="000C624B" w:rsidP="00195837">
            <w:pPr>
              <w:pStyle w:val="TALcontinuation"/>
              <w:rPr>
                <w:del w:id="638" w:author="GMC" w:date="2026-02-09T23:53:00Z" w16du:dateUtc="2026-02-09T18:23:00Z"/>
              </w:rPr>
            </w:pPr>
            <w:del w:id="639" w:author="GMC" w:date="2026-02-09T23:53:00Z" w16du:dateUtc="2026-02-09T18:23:00Z">
              <w:r w:rsidRPr="00757BDC" w:rsidDel="00551007">
                <w:delText>For all reporting scopes, the selection of media delivery sessions shall be performed in accordance with the Sample mode.</w:delText>
              </w:r>
            </w:del>
          </w:p>
          <w:p w14:paraId="2C1EA414" w14:textId="57D96D48" w:rsidR="000C624B" w:rsidRPr="00757BDC" w:rsidDel="00551007" w:rsidRDefault="000C624B" w:rsidP="00195837">
            <w:pPr>
              <w:pStyle w:val="TALcontinuation"/>
              <w:rPr>
                <w:del w:id="640" w:author="GMC" w:date="2026-02-09T23:53:00Z" w16du:dateUtc="2026-02-09T18:23:00Z"/>
              </w:rPr>
            </w:pPr>
            <w:del w:id="641" w:author="GMC" w:date="2026-02-09T23:53:00Z" w16du:dateUtc="2026-02-09T18:23:00Z">
              <w:r w:rsidRPr="00757BDC" w:rsidDel="00551007">
                <w:delText>Energy consumption and carbon intensity metrics can be reported:</w:delText>
              </w:r>
            </w:del>
          </w:p>
          <w:p w14:paraId="2E895701" w14:textId="726DDDF8" w:rsidR="000C624B" w:rsidRPr="00757BDC" w:rsidDel="00551007" w:rsidRDefault="000C624B" w:rsidP="00195837">
            <w:pPr>
              <w:pStyle w:val="TALcontinuation"/>
              <w:rPr>
                <w:del w:id="642" w:author="GMC" w:date="2026-02-09T23:53:00Z" w16du:dateUtc="2026-02-09T18:23:00Z"/>
              </w:rPr>
            </w:pPr>
            <w:del w:id="643" w:author="GMC" w:date="2026-02-09T23:53:00Z" w16du:dateUtc="2026-02-09T18:23:00Z">
              <w:r w:rsidRPr="00757BDC" w:rsidDel="00551007">
                <w:delText>-</w:delText>
              </w:r>
              <w:r w:rsidRPr="00757BDC" w:rsidDel="00551007">
                <w:tab/>
              </w:r>
              <w:r w:rsidRPr="00757BDC" w:rsidDel="00551007">
                <w:rPr>
                  <w:i/>
                  <w:iCs/>
                </w:rPr>
                <w:delText>Per slice</w:delText>
              </w:r>
              <w:r w:rsidRPr="00757BDC" w:rsidDel="00551007">
                <w:delText>, identified by its NSSAI: as an aggregated metric value over all media delivery sessions of the slice selected according to the Sample mode during the sampling period,</w:delText>
              </w:r>
            </w:del>
          </w:p>
          <w:p w14:paraId="65DB7CA1" w14:textId="0BFEB6A1" w:rsidR="000C624B" w:rsidRPr="00757BDC" w:rsidDel="00551007" w:rsidRDefault="000C624B" w:rsidP="00195837">
            <w:pPr>
              <w:pStyle w:val="TALcontinuation"/>
              <w:rPr>
                <w:del w:id="644" w:author="GMC" w:date="2026-02-09T23:53:00Z" w16du:dateUtc="2026-02-09T18:23:00Z"/>
              </w:rPr>
            </w:pPr>
            <w:del w:id="645" w:author="GMC" w:date="2026-02-09T23:53:00Z" w16du:dateUtc="2026-02-09T18:23:00Z">
              <w:r w:rsidRPr="00757BDC" w:rsidDel="00551007">
                <w:delText>-</w:delText>
              </w:r>
              <w:r w:rsidRPr="00757BDC" w:rsidDel="00551007">
                <w:tab/>
              </w:r>
              <w:r w:rsidRPr="00757BDC" w:rsidDel="00551007">
                <w:rPr>
                  <w:i/>
                  <w:iCs/>
                </w:rPr>
                <w:delText>Per media delivery session,</w:delText>
              </w:r>
              <w:r w:rsidRPr="00757BDC" w:rsidDel="00551007">
                <w:delText xml:space="preserve"> as the aggregation of metric values over all media components belonging to the session during the sampling period;.</w:delText>
              </w:r>
            </w:del>
          </w:p>
          <w:p w14:paraId="30492054" w14:textId="193377F4" w:rsidR="000C624B" w:rsidRPr="00757BDC" w:rsidDel="00551007" w:rsidRDefault="000C624B" w:rsidP="00195837">
            <w:pPr>
              <w:pStyle w:val="TALcontinuation"/>
              <w:rPr>
                <w:ins w:id="646" w:author="Franck Aumont" w:date="2025-12-15T12:57:00Z" w16du:dateUtc="2025-12-15T11:57:00Z"/>
                <w:del w:id="647" w:author="GMC" w:date="2026-02-09T23:53:00Z" w16du:dateUtc="2026-02-09T18:23:00Z"/>
              </w:rPr>
            </w:pPr>
            <w:del w:id="648" w:author="GMC" w:date="2026-02-09T23:53:00Z" w16du:dateUtc="2026-02-09T18:23:00Z">
              <w:r w:rsidRPr="00757BDC" w:rsidDel="00551007">
                <w:delText>-</w:delText>
              </w:r>
              <w:r w:rsidRPr="00757BDC" w:rsidDel="00551007">
                <w:tab/>
              </w:r>
              <w:r w:rsidRPr="00757BDC" w:rsidDel="00551007">
                <w:rPr>
                  <w:i/>
                  <w:iCs/>
                </w:rPr>
                <w:delText>Across multiple media delivery sessions</w:delText>
              </w:r>
              <w:r w:rsidRPr="00757BDC" w:rsidDel="00551007">
                <w:delText>, as an aggregated metric value over all media delivery sessions selected according to the Sample mode;</w:delText>
              </w:r>
            </w:del>
          </w:p>
          <w:p w14:paraId="006A0951" w14:textId="4BF802BE" w:rsidR="000C624B" w:rsidRPr="00757BDC" w:rsidDel="00551007" w:rsidRDefault="000C624B" w:rsidP="00195837">
            <w:pPr>
              <w:pStyle w:val="TALcontinuation"/>
              <w:rPr>
                <w:del w:id="649" w:author="GMC" w:date="2026-02-09T23:53:00Z" w16du:dateUtc="2026-02-09T18:23:00Z"/>
              </w:rPr>
            </w:pPr>
            <w:del w:id="650" w:author="GMC" w:date="2026-02-09T23:53:00Z" w16du:dateUtc="2026-02-09T18:23:00Z">
              <w:r w:rsidRPr="00757BDC" w:rsidDel="00551007">
                <w:delText>-</w:delText>
              </w:r>
              <w:r w:rsidRPr="00757BDC" w:rsidDel="00551007">
                <w:tab/>
                <w:delText>P</w:delText>
              </w:r>
              <w:r w:rsidRPr="00757BDC" w:rsidDel="00551007">
                <w:rPr>
                  <w:i/>
                  <w:iCs/>
                </w:rPr>
                <w:delText>er media delivery session with component filtering</w:delText>
              </w:r>
              <w:r w:rsidRPr="00757BDC" w:rsidDel="00551007">
                <w:delText>, where metric values are aggregated only over the components of the session whose MIME content type matches the Component content types filter..</w:delText>
              </w:r>
            </w:del>
          </w:p>
          <w:p w14:paraId="7EF410E2" w14:textId="048E1C3A" w:rsidR="000C624B" w:rsidRPr="00757BDC" w:rsidRDefault="000C624B" w:rsidP="00195837">
            <w:pPr>
              <w:pStyle w:val="TAL"/>
            </w:pPr>
            <w:del w:id="651" w:author="GMC" w:date="2026-02-09T23:53:00Z" w16du:dateUtc="2026-02-09T18:23:00Z">
              <w:r w:rsidRPr="00757BDC" w:rsidDel="00551007">
                <w:delText>-</w:delText>
              </w:r>
              <w:r w:rsidRPr="00757BDC" w:rsidDel="00551007">
                <w:tab/>
                <w:delText>Aggregated energy metric value across all the active sample media delivery sessions.</w:delText>
              </w:r>
            </w:del>
          </w:p>
        </w:tc>
      </w:tr>
      <w:tr w:rsidR="00195837" w:rsidRPr="00757BDC" w14:paraId="12386F7E" w14:textId="77777777" w:rsidTr="00D65E4F">
        <w:trPr>
          <w:ins w:id="652" w:author="Richard Bradbury (2026-02-10)" w:date="2026-02-10T09:31:00Z"/>
        </w:trPr>
        <w:tc>
          <w:tcPr>
            <w:tcW w:w="1324" w:type="pct"/>
            <w:gridSpan w:val="3"/>
          </w:tcPr>
          <w:p w14:paraId="35744A4C" w14:textId="40F7A567" w:rsidR="00312F6E" w:rsidRPr="00757BDC" w:rsidRDefault="00312F6E">
            <w:pPr>
              <w:pStyle w:val="TAL"/>
              <w:keepNext w:val="0"/>
              <w:rPr>
                <w:ins w:id="653" w:author="Richard Bradbury (2026-02-10)" w:date="2026-02-10T09:31:00Z" w16du:dateUtc="2026-02-10T04:01:00Z"/>
              </w:rPr>
            </w:pPr>
            <w:ins w:id="654" w:author="Richard Bradbury (2026-02-10)" w:date="2026-02-10T09:32:00Z" w16du:dateUtc="2026-02-10T04:02:00Z">
              <w:r w:rsidRPr="00757BDC">
                <w:t>Reporting filters</w:t>
              </w:r>
            </w:ins>
          </w:p>
        </w:tc>
        <w:tc>
          <w:tcPr>
            <w:tcW w:w="3676" w:type="pct"/>
          </w:tcPr>
          <w:p w14:paraId="49530D77" w14:textId="6BE7C7A4" w:rsidR="00312F6E" w:rsidRPr="00757BDC" w:rsidRDefault="00137C6C" w:rsidP="00312F6E">
            <w:pPr>
              <w:pStyle w:val="TAL"/>
              <w:rPr>
                <w:ins w:id="655" w:author="Richard Bradbury (2026-02-10)" w:date="2026-02-10T09:31:00Z" w16du:dateUtc="2026-02-10T04:01:00Z"/>
              </w:rPr>
            </w:pPr>
            <w:ins w:id="656" w:author="Richard Bradbury (2026-02-10)" w:date="2026-02-10T09:51:00Z" w16du:dateUtc="2026-02-10T04:21:00Z">
              <w:r w:rsidRPr="00757BDC">
                <w:t xml:space="preserve">Additional filters to limit the scope </w:t>
              </w:r>
            </w:ins>
            <w:ins w:id="657" w:author="Richard Bradbury (2026-02-10)" w:date="2026-02-10T09:52:00Z" w16du:dateUtc="2026-02-10T04:22:00Z">
              <w:r w:rsidRPr="00757BDC">
                <w:t>of reporting.</w:t>
              </w:r>
            </w:ins>
          </w:p>
        </w:tc>
      </w:tr>
      <w:tr w:rsidR="00D65E4F" w:rsidRPr="00757BDC" w14:paraId="1FEFE3CA" w14:textId="77777777" w:rsidTr="00D65E4F">
        <w:tc>
          <w:tcPr>
            <w:tcW w:w="145" w:type="pct"/>
          </w:tcPr>
          <w:p w14:paraId="58BCA44E" w14:textId="7EF2C8E1" w:rsidR="00D65E4F" w:rsidRPr="00757BDC" w:rsidRDefault="00D65E4F">
            <w:pPr>
              <w:pStyle w:val="TAL"/>
              <w:keepNext w:val="0"/>
            </w:pPr>
          </w:p>
        </w:tc>
        <w:tc>
          <w:tcPr>
            <w:tcW w:w="1179" w:type="pct"/>
            <w:gridSpan w:val="2"/>
          </w:tcPr>
          <w:p w14:paraId="777BF86B" w14:textId="1CA46E66" w:rsidR="00D65E4F" w:rsidRPr="00757BDC" w:rsidRDefault="00D65E4F">
            <w:pPr>
              <w:pStyle w:val="TAL"/>
              <w:keepNext w:val="0"/>
            </w:pPr>
            <w:r w:rsidRPr="00757BDC">
              <w:t>Component content types</w:t>
            </w:r>
            <w:del w:id="658" w:author="Richard Bradbury (2026-02-10)" w:date="2026-02-10T10:02:00Z" w16du:dateUtc="2026-02-10T04:32:00Z">
              <w:r w:rsidRPr="00757BDC" w:rsidDel="00195837">
                <w:delText xml:space="preserve"> filter</w:delText>
              </w:r>
            </w:del>
          </w:p>
        </w:tc>
        <w:tc>
          <w:tcPr>
            <w:tcW w:w="3676" w:type="pct"/>
          </w:tcPr>
          <w:p w14:paraId="69F610D0" w14:textId="6D1C79CC" w:rsidR="00D65E4F" w:rsidRPr="00757BDC" w:rsidRDefault="00137C6C">
            <w:pPr>
              <w:pStyle w:val="TAL"/>
            </w:pPr>
            <w:ins w:id="659" w:author="Richard Bradbury (2026-02-10)" w:date="2026-02-10T09:51:00Z" w16du:dateUtc="2026-02-10T04:21:00Z">
              <w:r w:rsidRPr="00757BDC">
                <w:t>(</w:t>
              </w:r>
            </w:ins>
            <w:ins w:id="660" w:author="Richard Bradbury (2026-02-10)" w:date="2026-02-10T09:32:00Z" w16du:dateUtc="2026-02-10T04:02:00Z">
              <w:r w:rsidR="00D65E4F" w:rsidRPr="00757BDC">
                <w:t>Media-specific filter</w:t>
              </w:r>
            </w:ins>
            <w:ins w:id="661" w:author="Richard Bradbury (2026-02-10)" w:date="2026-02-10T09:51:00Z" w16du:dateUtc="2026-02-10T04:21:00Z">
              <w:r w:rsidRPr="00757BDC">
                <w:t>)</w:t>
              </w:r>
            </w:ins>
            <w:ins w:id="662" w:author="Richard Bradbury (2026-02-10)" w:date="2026-02-10T09:32:00Z" w16du:dateUtc="2026-02-10T04:02:00Z">
              <w:r w:rsidR="00D65E4F" w:rsidRPr="00757BDC">
                <w:t xml:space="preserve"> </w:t>
              </w:r>
            </w:ins>
            <w:r w:rsidR="00D65E4F" w:rsidRPr="00757BDC">
              <w:t>MIME content types (e.g., video/mp4) used to filter components included in per</w:t>
            </w:r>
            <w:r w:rsidR="00D65E4F" w:rsidRPr="00757BDC">
              <w:rPr>
                <w:rFonts w:ascii="Cambria Math" w:hAnsi="Cambria Math" w:cs="Cambria Math"/>
              </w:rPr>
              <w:t>‑</w:t>
            </w:r>
            <w:r w:rsidR="00D65E4F" w:rsidRPr="00757BDC">
              <w:t>component reporting (NOTE 2).</w:t>
            </w:r>
          </w:p>
        </w:tc>
      </w:tr>
      <w:tr w:rsidR="00195837" w:rsidRPr="00757BDC" w:rsidDel="00492022" w14:paraId="05B9B8B9" w14:textId="77777777" w:rsidTr="00D65E4F">
        <w:trPr>
          <w:del w:id="663" w:author="Franck Aumont" w:date="2026-01-14T16:31:00Z"/>
        </w:trPr>
        <w:tc>
          <w:tcPr>
            <w:tcW w:w="1324" w:type="pct"/>
            <w:gridSpan w:val="3"/>
          </w:tcPr>
          <w:p w14:paraId="695890C0" w14:textId="77777777" w:rsidR="00312F6E" w:rsidRPr="00757BDC" w:rsidDel="00492022" w:rsidRDefault="00312F6E">
            <w:pPr>
              <w:pStyle w:val="TAL"/>
              <w:keepNext w:val="0"/>
              <w:rPr>
                <w:del w:id="664" w:author="Franck Aumont" w:date="2026-01-14T16:31:00Z" w16du:dateUtc="2026-01-14T15:31:00Z"/>
              </w:rPr>
            </w:pPr>
            <w:del w:id="665" w:author="Franck Aumont" w:date="2026-01-14T16:31:00Z" w16du:dateUtc="2026-01-14T15:31:00Z">
              <w:r w:rsidRPr="00757BDC" w:rsidDel="00492022">
                <w:delText>Contribution ratio flag</w:delText>
              </w:r>
            </w:del>
          </w:p>
        </w:tc>
        <w:tc>
          <w:tcPr>
            <w:tcW w:w="3676" w:type="pct"/>
          </w:tcPr>
          <w:p w14:paraId="05B6058C" w14:textId="77777777" w:rsidR="00312F6E" w:rsidRPr="00757BDC" w:rsidDel="00492022" w:rsidRDefault="00312F6E">
            <w:pPr>
              <w:pStyle w:val="TAL"/>
              <w:rPr>
                <w:del w:id="666" w:author="Franck Aumont" w:date="2026-01-14T16:31:00Z" w16du:dateUtc="2026-01-14T15:31:00Z"/>
              </w:rPr>
            </w:pPr>
            <w:del w:id="667" w:author="Franck Aumont" w:date="2026-01-14T16:31:00Z" w16du:dateUtc="2026-01-14T15:31:00Z">
              <w:r w:rsidRPr="00757BDC" w:rsidDel="00492022">
                <w:delText>If true, include contribution ratio information across UE, RAN,</w:delText>
              </w:r>
            </w:del>
            <w:del w:id="668" w:author="Franck Aumont" w:date="2025-12-08T19:09:00Z" w16du:dateUtc="2025-12-08T18:09:00Z">
              <w:r w:rsidRPr="00757BDC" w:rsidDel="00996401">
                <w:delText xml:space="preserve"> and</w:delText>
              </w:r>
            </w:del>
            <w:del w:id="669" w:author="Franck Aumont" w:date="2026-01-14T16:31:00Z" w16du:dateUtc="2026-01-14T15:31:00Z">
              <w:r w:rsidRPr="00757BDC" w:rsidDel="00492022">
                <w:delText xml:space="preserve"> CN in the report.</w:delText>
              </w:r>
            </w:del>
          </w:p>
        </w:tc>
      </w:tr>
      <w:tr w:rsidR="000B274A" w:rsidRPr="00757BDC" w14:paraId="79B92916" w14:textId="77777777" w:rsidTr="001042CD">
        <w:tc>
          <w:tcPr>
            <w:tcW w:w="5000" w:type="pct"/>
            <w:gridSpan w:val="4"/>
          </w:tcPr>
          <w:p w14:paraId="0ED05766" w14:textId="77777777" w:rsidR="000B274A" w:rsidRPr="00757BDC" w:rsidRDefault="000B274A">
            <w:pPr>
              <w:pStyle w:val="TAN"/>
            </w:pPr>
            <w:r w:rsidRPr="00757BDC">
              <w:t>NOTE 1:</w:t>
            </w:r>
            <w:r w:rsidRPr="00757BDC">
              <w:tab/>
              <w:t>See architecture mapping proposals in clause 7.</w:t>
            </w:r>
            <w:r w:rsidRPr="00757BDC">
              <w:rPr>
                <w:highlight w:val="yellow"/>
              </w:rPr>
              <w:t>13</w:t>
            </w:r>
            <w:r w:rsidRPr="00757BDC">
              <w:t>.3</w:t>
            </w:r>
            <w:r w:rsidRPr="00757BDC">
              <w:rPr>
                <w:rFonts w:eastAsiaTheme="minorEastAsia"/>
              </w:rPr>
              <w:t>.</w:t>
            </w:r>
          </w:p>
          <w:p w14:paraId="69B5ACF5" w14:textId="77777777" w:rsidR="000B274A" w:rsidRPr="00757BDC" w:rsidRDefault="000B274A">
            <w:pPr>
              <w:pStyle w:val="TAN"/>
            </w:pPr>
            <w:r w:rsidRPr="00757BDC">
              <w:t>NOTE 2:</w:t>
            </w:r>
            <w:r w:rsidRPr="00757BDC">
              <w:tab/>
              <w:t xml:space="preserve">The applicability of the </w:t>
            </w:r>
            <w:r w:rsidRPr="00757BDC">
              <w:rPr>
                <w:i/>
                <w:iCs/>
              </w:rPr>
              <w:t>Component content types</w:t>
            </w:r>
            <w:r w:rsidRPr="00757BDC">
              <w:t xml:space="preserve"> filter to any metrics reporting scheme, not just energy-related ones, is for further study.</w:t>
            </w:r>
          </w:p>
        </w:tc>
      </w:tr>
    </w:tbl>
    <w:p w14:paraId="4F6A3B62" w14:textId="77777777" w:rsidR="000B274A" w:rsidRPr="00757BDC" w:rsidRDefault="000B274A" w:rsidP="000B274A">
      <w:pPr>
        <w:rPr>
          <w:rFonts w:eastAsiaTheme="minorEastAsia"/>
        </w:rPr>
      </w:pPr>
    </w:p>
    <w:p w14:paraId="39750B53" w14:textId="44818EFC" w:rsidR="000B274A" w:rsidRPr="00757BDC" w:rsidRDefault="000B274A" w:rsidP="000B274A">
      <w:pPr>
        <w:keepNext/>
        <w:rPr>
          <w:rFonts w:eastAsiaTheme="minorEastAsia"/>
        </w:rPr>
      </w:pPr>
      <w:r w:rsidRPr="00757BDC">
        <w:rPr>
          <w:rFonts w:eastAsiaTheme="minorEastAsia"/>
        </w:rPr>
        <w:t>The controlled vocabulary for the four metrics described in table 7.11.2.2-1 are listed in table 7.11.2.2</w:t>
      </w:r>
      <w:r w:rsidRPr="00757BDC">
        <w:rPr>
          <w:rFonts w:eastAsiaTheme="minorEastAsia"/>
        </w:rPr>
        <w:noBreakHyphen/>
        <w:t>2.</w:t>
      </w:r>
    </w:p>
    <w:p w14:paraId="5A403822" w14:textId="1ED7B848" w:rsidR="000B274A" w:rsidRPr="00757BDC" w:rsidRDefault="000B274A" w:rsidP="000B274A">
      <w:pPr>
        <w:pStyle w:val="TH"/>
      </w:pPr>
      <w:r w:rsidRPr="00757BDC">
        <w:t>Table 7.11.</w:t>
      </w:r>
      <w:del w:id="670" w:author="Richard Bradbury (2026-02-05)" w:date="2026-02-05T08:49:00Z" w16du:dateUtc="2026-02-05T08:49:00Z">
        <w:r w:rsidRPr="00757BDC" w:rsidDel="000B274A">
          <w:delText>2</w:delText>
        </w:r>
      </w:del>
      <w:ins w:id="671" w:author="Richard Bradbury (2026-02-05)" w:date="2026-02-05T08:49:00Z" w16du:dateUtc="2026-02-05T08:49:00Z">
        <w:r w:rsidRPr="00757BDC">
          <w:t>5</w:t>
        </w:r>
      </w:ins>
      <w:ins w:id="672" w:author="Richard Bradbury" w:date="2025-12-17T16:17:00Z" w16du:dateUtc="2025-12-17T16:17:00Z">
        <w:r w:rsidRPr="00757BDC">
          <w:t>.</w:t>
        </w:r>
        <w:del w:id="673" w:author="Richard Bradbury (2026-02-05)" w:date="2026-02-05T08:49:00Z" w16du:dateUtc="2026-02-05T08:49:00Z">
          <w:r w:rsidRPr="00757BDC" w:rsidDel="000B274A">
            <w:delText>2</w:delText>
          </w:r>
        </w:del>
      </w:ins>
      <w:ins w:id="674" w:author="Richard Bradbury (2026-02-05)" w:date="2026-02-05T08:49:00Z" w16du:dateUtc="2026-02-05T08:49:00Z">
        <w:r w:rsidRPr="00757BDC">
          <w:t>1</w:t>
        </w:r>
      </w:ins>
      <w:r w:rsidRPr="00757BDC">
        <w:t>-</w:t>
      </w:r>
      <w:del w:id="675" w:author="GMC" w:date="2026-02-10T00:11:00Z" w16du:dateUtc="2026-02-09T18:41:00Z">
        <w:r w:rsidRPr="00757BDC" w:rsidDel="00D84D3E">
          <w:delText>1</w:delText>
        </w:r>
      </w:del>
      <w:ins w:id="676" w:author="GMC" w:date="2026-02-10T00:11:00Z" w16du:dateUtc="2026-02-09T18:41:00Z">
        <w:r w:rsidR="00D84D3E" w:rsidRPr="00757BDC">
          <w:t>2</w:t>
        </w:r>
      </w:ins>
      <w:r w:rsidRPr="00757BDC">
        <w:t xml:space="preserve">: </w:t>
      </w:r>
      <w:ins w:id="677" w:author="Richard Bradbury (2026-02-05)" w:date="2026-02-05T07:56:00Z" w16du:dateUtc="2026-02-05T07:56:00Z">
        <w:r w:rsidRPr="00757BDC">
          <w:t>V</w:t>
        </w:r>
      </w:ins>
      <w:r w:rsidRPr="00757BDC">
        <w:t xml:space="preserve">ocabulary of </w:t>
      </w:r>
      <w:del w:id="678" w:author="Richard Bradbury (2026-02-05)" w:date="2026-02-05T09:06:00Z" w16du:dateUtc="2026-02-05T09:06:00Z">
        <w:r w:rsidRPr="00757BDC" w:rsidDel="00224C25">
          <w:delText xml:space="preserve">Media </w:delText>
        </w:r>
      </w:del>
      <w:r w:rsidRPr="00757BDC">
        <w:t>Application Service Energy metrics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418"/>
      </w:tblGrid>
      <w:tr w:rsidR="00644B00" w:rsidRPr="00757BDC" w14:paraId="6CE00D52" w14:textId="77777777" w:rsidTr="00A55556">
        <w:trPr>
          <w:jc w:val="center"/>
          <w:ins w:id="679" w:author="GMC" w:date="2026-02-10T00:21:00Z"/>
        </w:trPr>
        <w:tc>
          <w:tcPr>
            <w:tcW w:w="2263" w:type="dxa"/>
            <w:shd w:val="clear" w:color="auto" w:fill="BFBFBF" w:themeFill="background1" w:themeFillShade="BF"/>
          </w:tcPr>
          <w:p w14:paraId="779677C0" w14:textId="77777777" w:rsidR="00644B00" w:rsidRPr="00757BDC" w:rsidRDefault="00644B00">
            <w:pPr>
              <w:pStyle w:val="TAH"/>
              <w:rPr>
                <w:ins w:id="680" w:author="GMC" w:date="2026-02-10T00:21:00Z" w16du:dateUtc="2026-02-09T18:51:00Z"/>
              </w:rPr>
            </w:pPr>
            <w:ins w:id="681" w:author="GMC" w:date="2026-02-10T00:21:00Z" w16du:dateUtc="2026-02-09T18:51:00Z">
              <w:r w:rsidRPr="00757BDC">
                <w:t>Metric name</w:t>
              </w:r>
            </w:ins>
          </w:p>
        </w:tc>
        <w:tc>
          <w:tcPr>
            <w:tcW w:w="1418" w:type="dxa"/>
            <w:shd w:val="clear" w:color="auto" w:fill="BFBFBF" w:themeFill="background1" w:themeFillShade="BF"/>
          </w:tcPr>
          <w:p w14:paraId="627CE813" w14:textId="7762F0DD" w:rsidR="00644B00" w:rsidRPr="00757BDC" w:rsidRDefault="00A55556">
            <w:pPr>
              <w:pStyle w:val="TAH"/>
              <w:rPr>
                <w:ins w:id="682" w:author="GMC" w:date="2026-02-10T00:21:00Z" w16du:dateUtc="2026-02-09T18:51:00Z"/>
                <w:rFonts w:eastAsiaTheme="minorEastAsia"/>
              </w:rPr>
            </w:pPr>
            <w:ins w:id="683" w:author="Richard Bradbury (2026-02-10)" w:date="2026-02-11T00:25:00Z" w16du:dateUtc="2026-02-10T18:55:00Z">
              <w:r>
                <w:rPr>
                  <w:rFonts w:eastAsiaTheme="minorEastAsia"/>
                </w:rPr>
                <w:t>Example</w:t>
              </w:r>
            </w:ins>
            <w:ins w:id="684" w:author="Richard Bradbury (2026-02-10)" w:date="2026-02-11T00:24:00Z" w16du:dateUtc="2026-02-10T18:54:00Z">
              <w:r>
                <w:rPr>
                  <w:rFonts w:eastAsiaTheme="minorEastAsia"/>
                </w:rPr>
                <w:t xml:space="preserve"> u</w:t>
              </w:r>
            </w:ins>
            <w:ins w:id="685" w:author="GMC" w:date="2026-02-10T00:21:00Z" w16du:dateUtc="2026-02-09T18:51:00Z">
              <w:r w:rsidR="00644B00" w:rsidRPr="00757BDC">
                <w:rPr>
                  <w:rFonts w:eastAsiaTheme="minorEastAsia"/>
                </w:rPr>
                <w:t>nit</w:t>
              </w:r>
            </w:ins>
          </w:p>
        </w:tc>
      </w:tr>
      <w:tr w:rsidR="00644B00" w:rsidRPr="00757BDC" w14:paraId="36FF0357" w14:textId="77777777" w:rsidTr="00A55556">
        <w:trPr>
          <w:jc w:val="center"/>
          <w:ins w:id="686" w:author="GMC" w:date="2026-02-10T00:21:00Z"/>
        </w:trPr>
        <w:tc>
          <w:tcPr>
            <w:tcW w:w="2263" w:type="dxa"/>
          </w:tcPr>
          <w:p w14:paraId="6A6BFC9F" w14:textId="77777777" w:rsidR="00644B00" w:rsidRPr="00757BDC" w:rsidRDefault="00644B00">
            <w:pPr>
              <w:pStyle w:val="TAL"/>
              <w:keepNext w:val="0"/>
              <w:rPr>
                <w:ins w:id="687" w:author="GMC" w:date="2026-02-10T00:21:00Z" w16du:dateUtc="2026-02-09T18:51:00Z"/>
                <w:rFonts w:eastAsiaTheme="minorEastAsia" w:cs="Arial"/>
              </w:rPr>
            </w:pPr>
            <w:ins w:id="688" w:author="GMC" w:date="2026-02-10T00:21:00Z" w16du:dateUtc="2026-02-09T18:51:00Z">
              <w:r w:rsidRPr="00757BDC">
                <w:rPr>
                  <w:rFonts w:eastAsiaTheme="minorEastAsia" w:cs="Arial"/>
                </w:rPr>
                <w:t>Energy consumption</w:t>
              </w:r>
            </w:ins>
          </w:p>
        </w:tc>
        <w:tc>
          <w:tcPr>
            <w:tcW w:w="1418" w:type="dxa"/>
          </w:tcPr>
          <w:p w14:paraId="4BC74716" w14:textId="77777777" w:rsidR="00644B00" w:rsidRPr="00757BDC" w:rsidRDefault="00644B00" w:rsidP="001042CD">
            <w:pPr>
              <w:pStyle w:val="TAL"/>
              <w:ind w:right="-80"/>
              <w:rPr>
                <w:ins w:id="689" w:author="GMC" w:date="2026-02-10T00:21:00Z" w16du:dateUtc="2026-02-09T18:51:00Z"/>
                <w:rFonts w:eastAsiaTheme="minorEastAsia" w:cs="Arial"/>
              </w:rPr>
            </w:pPr>
            <w:ins w:id="690" w:author="GMC" w:date="2026-02-10T00:21:00Z" w16du:dateUtc="2026-02-09T18:51:00Z">
              <w:r w:rsidRPr="00757BDC">
                <w:rPr>
                  <w:rFonts w:eastAsiaTheme="minorEastAsia" w:cs="Arial"/>
                </w:rPr>
                <w:t>Wh</w:t>
              </w:r>
            </w:ins>
          </w:p>
        </w:tc>
      </w:tr>
      <w:tr w:rsidR="00644B00" w:rsidRPr="00757BDC" w14:paraId="3F7EB9D8" w14:textId="77777777" w:rsidTr="00A55556">
        <w:trPr>
          <w:jc w:val="center"/>
          <w:ins w:id="691" w:author="GMC" w:date="2026-02-10T00:21:00Z"/>
        </w:trPr>
        <w:tc>
          <w:tcPr>
            <w:tcW w:w="2263" w:type="dxa"/>
          </w:tcPr>
          <w:p w14:paraId="702FED1B" w14:textId="77777777" w:rsidR="00644B00" w:rsidRPr="00757BDC" w:rsidRDefault="00644B00">
            <w:pPr>
              <w:pStyle w:val="TAL"/>
              <w:keepNext w:val="0"/>
              <w:rPr>
                <w:ins w:id="692" w:author="GMC" w:date="2026-02-10T00:21:00Z" w16du:dateUtc="2026-02-09T18:51:00Z"/>
              </w:rPr>
            </w:pPr>
            <w:ins w:id="693" w:author="GMC" w:date="2026-02-10T00:21:00Z" w16du:dateUtc="2026-02-09T18:51:00Z">
              <w:r w:rsidRPr="00757BDC">
                <w:rPr>
                  <w:rFonts w:eastAsiaTheme="minorEastAsia" w:cs="Arial"/>
                </w:rPr>
                <w:t>Carbon intensity</w:t>
              </w:r>
            </w:ins>
          </w:p>
        </w:tc>
        <w:tc>
          <w:tcPr>
            <w:tcW w:w="1418" w:type="dxa"/>
          </w:tcPr>
          <w:p w14:paraId="79A8101A" w14:textId="77777777" w:rsidR="00644B00" w:rsidRPr="00757BDC" w:rsidRDefault="00644B00" w:rsidP="001042CD">
            <w:pPr>
              <w:pStyle w:val="TAL"/>
              <w:rPr>
                <w:ins w:id="694" w:author="GMC" w:date="2026-02-10T00:21:00Z" w16du:dateUtc="2026-02-09T18:51:00Z"/>
              </w:rPr>
            </w:pPr>
            <w:ins w:id="695" w:author="GMC" w:date="2026-02-10T00:21:00Z" w16du:dateUtc="2026-02-09T18:51:00Z">
              <w:r w:rsidRPr="00757BDC">
                <w:rPr>
                  <w:rFonts w:eastAsiaTheme="minorEastAsia" w:cs="Arial"/>
                </w:rPr>
                <w:t>gCO</w:t>
              </w:r>
              <w:r w:rsidRPr="00757BDC">
                <w:rPr>
                  <w:rFonts w:ascii="Times New Roman" w:eastAsiaTheme="minorEastAsia" w:hAnsi="Times New Roman"/>
                </w:rPr>
                <w:t>₂</w:t>
              </w:r>
              <w:r w:rsidRPr="00757BDC">
                <w:rPr>
                  <w:rFonts w:eastAsiaTheme="minorEastAsia" w:cs="Arial"/>
                </w:rPr>
                <w:t>-e/Wh</w:t>
              </w:r>
            </w:ins>
          </w:p>
        </w:tc>
      </w:tr>
      <w:tr w:rsidR="00644B00" w:rsidRPr="00757BDC" w14:paraId="385A6D3D" w14:textId="77777777" w:rsidTr="00A55556">
        <w:trPr>
          <w:jc w:val="center"/>
          <w:ins w:id="696" w:author="GMC" w:date="2026-02-10T00:21:00Z"/>
        </w:trPr>
        <w:tc>
          <w:tcPr>
            <w:tcW w:w="2263" w:type="dxa"/>
          </w:tcPr>
          <w:p w14:paraId="7BAC6BCE" w14:textId="00B5BE7E" w:rsidR="00644B00" w:rsidRPr="00757BDC" w:rsidRDefault="00360E70">
            <w:pPr>
              <w:pStyle w:val="TAL"/>
              <w:keepNext w:val="0"/>
              <w:rPr>
                <w:ins w:id="697" w:author="GMC" w:date="2026-02-10T00:21:00Z" w16du:dateUtc="2026-02-09T18:51:00Z"/>
                <w:rFonts w:eastAsiaTheme="minorEastAsia" w:cs="Arial"/>
              </w:rPr>
            </w:pPr>
            <w:ins w:id="698" w:author="GMC3" w:date="2026-02-10T15:17:00Z" w16du:dateUtc="2026-02-10T09:47:00Z">
              <w:r w:rsidRPr="00757BDC">
                <w:rPr>
                  <w:rFonts w:eastAsiaTheme="minorEastAsia"/>
                </w:rPr>
                <w:t>Energy supply mix</w:t>
              </w:r>
            </w:ins>
            <w:ins w:id="699" w:author="GMC" w:date="2026-02-10T00:21:00Z" w16du:dateUtc="2026-02-09T18:51:00Z">
              <w:del w:id="700" w:author="GMC3" w:date="2026-02-10T15:17:00Z" w16du:dateUtc="2026-02-10T09:47:00Z">
                <w:r w:rsidR="00644B00" w:rsidRPr="00757BDC" w:rsidDel="00360E70">
                  <w:rPr>
                    <w:rFonts w:eastAsiaTheme="minorEastAsia" w:cs="Arial"/>
                  </w:rPr>
                  <w:delText>Energy renewable source ratio</w:delText>
                </w:r>
              </w:del>
            </w:ins>
          </w:p>
        </w:tc>
        <w:tc>
          <w:tcPr>
            <w:tcW w:w="1418" w:type="dxa"/>
          </w:tcPr>
          <w:p w14:paraId="20B0C3F6" w14:textId="77777777" w:rsidR="00644B00" w:rsidRPr="00757BDC" w:rsidRDefault="00644B00" w:rsidP="001042CD">
            <w:pPr>
              <w:pStyle w:val="TAL"/>
              <w:rPr>
                <w:ins w:id="701" w:author="GMC" w:date="2026-02-10T00:21:00Z" w16du:dateUtc="2026-02-09T18:51:00Z"/>
                <w:rFonts w:eastAsiaTheme="minorEastAsia" w:cs="Arial"/>
              </w:rPr>
            </w:pPr>
            <w:ins w:id="702" w:author="GMC" w:date="2026-02-10T00:21:00Z" w16du:dateUtc="2026-02-09T18:51:00Z">
              <w:r w:rsidRPr="00757BDC">
                <w:rPr>
                  <w:rFonts w:eastAsiaTheme="minorEastAsia" w:cs="Arial"/>
                </w:rPr>
                <w:t>Ratio</w:t>
              </w:r>
            </w:ins>
          </w:p>
        </w:tc>
      </w:tr>
      <w:tr w:rsidR="00644B00" w:rsidRPr="00757BDC" w14:paraId="3590916C" w14:textId="77777777" w:rsidTr="00A55556">
        <w:trPr>
          <w:jc w:val="center"/>
          <w:ins w:id="703" w:author="GMC" w:date="2026-02-10T00:21:00Z"/>
        </w:trPr>
        <w:tc>
          <w:tcPr>
            <w:tcW w:w="2263" w:type="dxa"/>
          </w:tcPr>
          <w:p w14:paraId="001D91D5" w14:textId="77777777" w:rsidR="00644B00" w:rsidRPr="00757BDC" w:rsidRDefault="00644B00">
            <w:pPr>
              <w:pStyle w:val="TAL"/>
              <w:keepNext w:val="0"/>
              <w:rPr>
                <w:ins w:id="704" w:author="GMC" w:date="2026-02-10T00:21:00Z" w16du:dateUtc="2026-02-09T18:51:00Z"/>
                <w:rFonts w:eastAsiaTheme="minorEastAsia" w:cs="Arial"/>
              </w:rPr>
            </w:pPr>
            <w:ins w:id="705" w:author="GMC" w:date="2026-02-10T00:21:00Z" w16du:dateUtc="2026-02-09T18:51:00Z">
              <w:r w:rsidRPr="00757BDC">
                <w:rPr>
                  <w:rFonts w:eastAsiaTheme="minorEastAsia" w:cs="Arial"/>
                </w:rPr>
                <w:t>Energy contribution ratio</w:t>
              </w:r>
            </w:ins>
          </w:p>
        </w:tc>
        <w:tc>
          <w:tcPr>
            <w:tcW w:w="1418" w:type="dxa"/>
          </w:tcPr>
          <w:p w14:paraId="09705599" w14:textId="77777777" w:rsidR="00644B00" w:rsidRPr="00757BDC" w:rsidRDefault="00644B00" w:rsidP="001042CD">
            <w:pPr>
              <w:pStyle w:val="TAL"/>
              <w:rPr>
                <w:ins w:id="706" w:author="GMC" w:date="2026-02-10T00:21:00Z" w16du:dateUtc="2026-02-09T18:51:00Z"/>
                <w:rFonts w:eastAsiaTheme="minorEastAsia" w:cs="Arial"/>
              </w:rPr>
            </w:pPr>
            <w:ins w:id="707" w:author="GMC" w:date="2026-02-10T00:21:00Z" w16du:dateUtc="2026-02-09T18:51:00Z">
              <w:r w:rsidRPr="00757BDC">
                <w:rPr>
                  <w:rFonts w:eastAsiaTheme="minorEastAsia" w:cs="Arial"/>
                </w:rPr>
                <w:t>Ratio</w:t>
              </w:r>
            </w:ins>
          </w:p>
        </w:tc>
      </w:tr>
    </w:tbl>
    <w:p w14:paraId="336F1769" w14:textId="77777777" w:rsidR="00644B00" w:rsidRPr="00757BDC" w:rsidRDefault="00644B00" w:rsidP="000B274A">
      <w:pPr>
        <w:rPr>
          <w:rFonts w:eastAsiaTheme="minorEastAsia"/>
        </w:rPr>
      </w:pPr>
    </w:p>
    <w:p w14:paraId="78359EB3" w14:textId="14B72374" w:rsidR="00E85262" w:rsidRPr="00757BDC" w:rsidRDefault="00FB0ED2" w:rsidP="00E85262">
      <w:pPr>
        <w:pStyle w:val="Heading3"/>
        <w:rPr>
          <w:rFonts w:eastAsiaTheme="minorEastAsia"/>
        </w:rPr>
      </w:pPr>
      <w:r w:rsidRPr="00757BDC">
        <w:rPr>
          <w:rFonts w:eastAsiaTheme="minorEastAsia"/>
        </w:rPr>
        <w:t>7.11.</w:t>
      </w:r>
      <w:r w:rsidR="000E7B43" w:rsidRPr="00757BDC">
        <w:rPr>
          <w:rFonts w:eastAsiaTheme="minorEastAsia"/>
        </w:rPr>
        <w:t>6</w:t>
      </w:r>
      <w:r w:rsidR="007F74DF" w:rsidRPr="00757BDC">
        <w:rPr>
          <w:rFonts w:eastAsiaTheme="minorEastAsia"/>
        </w:rPr>
        <w:tab/>
      </w:r>
      <w:r w:rsidR="00E85262" w:rsidRPr="00757BDC">
        <w:rPr>
          <w:rFonts w:eastAsiaTheme="minorEastAsia"/>
        </w:rPr>
        <w:t>Procedures</w:t>
      </w:r>
    </w:p>
    <w:p w14:paraId="72081531" w14:textId="425489AF" w:rsidR="00B13D87" w:rsidRPr="00757BDC" w:rsidRDefault="00B13D87" w:rsidP="00C7209C">
      <w:pPr>
        <w:pStyle w:val="B1"/>
        <w:ind w:left="0" w:firstLine="0"/>
        <w:rPr>
          <w:rFonts w:eastAsia="Arial"/>
        </w:rPr>
      </w:pPr>
      <w:r w:rsidRPr="00757BDC">
        <w:rPr>
          <w:rFonts w:eastAsia="Arial"/>
        </w:rPr>
        <w:t xml:space="preserve">Procedures for handling </w:t>
      </w:r>
      <w:r w:rsidR="002D1790" w:rsidRPr="00757BDC">
        <w:rPr>
          <w:rFonts w:eastAsia="Arial"/>
        </w:rPr>
        <w:t xml:space="preserve">the </w:t>
      </w:r>
      <w:del w:id="708" w:author="Richard Bradbury (2026-02-05)" w:date="2026-02-05T09:06:00Z" w16du:dateUtc="2026-02-05T09:06:00Z">
        <w:r w:rsidR="002D1790" w:rsidRPr="00757BDC" w:rsidDel="00224C25">
          <w:delText xml:space="preserve">Media </w:delText>
        </w:r>
      </w:del>
      <w:r w:rsidR="002D1790" w:rsidRPr="00757BDC">
        <w:t>Application Service Energy</w:t>
      </w:r>
      <w:r w:rsidR="001B5CD7" w:rsidRPr="00757BDC">
        <w:t xml:space="preserve"> Metrics Reporting Configuration</w:t>
      </w:r>
      <w:r w:rsidRPr="00757BDC">
        <w:rPr>
          <w:rFonts w:eastAsia="Arial"/>
        </w:rPr>
        <w:t xml:space="preserve"> are proposed </w:t>
      </w:r>
      <w:r w:rsidR="00A442DF" w:rsidRPr="00757BDC">
        <w:rPr>
          <w:rFonts w:eastAsia="Arial"/>
        </w:rPr>
        <w:t xml:space="preserve">in the </w:t>
      </w:r>
      <w:r w:rsidR="002D1790" w:rsidRPr="00757BDC">
        <w:rPr>
          <w:rFonts w:eastAsia="Arial"/>
        </w:rPr>
        <w:t>Candidate S</w:t>
      </w:r>
      <w:r w:rsidR="00A442DF" w:rsidRPr="00757BDC">
        <w:rPr>
          <w:rFonts w:eastAsia="Arial"/>
        </w:rPr>
        <w:t>olution for collection</w:t>
      </w:r>
      <w:r w:rsidR="002D1790" w:rsidRPr="00757BDC">
        <w:rPr>
          <w:rFonts w:eastAsia="Arial"/>
        </w:rPr>
        <w:t>, reporting</w:t>
      </w:r>
      <w:r w:rsidR="00A442DF" w:rsidRPr="00757BDC">
        <w:rPr>
          <w:rFonts w:eastAsia="Arial"/>
        </w:rPr>
        <w:t xml:space="preserve"> and exposure of energy-related information</w:t>
      </w:r>
      <w:r w:rsidR="002D1790" w:rsidRPr="00757BDC">
        <w:rPr>
          <w:rFonts w:eastAsia="Arial"/>
        </w:rPr>
        <w:t xml:space="preserve"> described </w:t>
      </w:r>
      <w:r w:rsidRPr="00757BDC">
        <w:rPr>
          <w:rFonts w:eastAsia="Arial"/>
        </w:rPr>
        <w:t>in clause </w:t>
      </w:r>
      <w:r w:rsidR="00470B7C" w:rsidRPr="00757BDC">
        <w:rPr>
          <w:rFonts w:eastAsia="Arial"/>
        </w:rPr>
        <w:t>7.</w:t>
      </w:r>
      <w:r w:rsidR="00470B7C" w:rsidRPr="00757BDC">
        <w:rPr>
          <w:rFonts w:eastAsia="Arial"/>
          <w:highlight w:val="yellow"/>
        </w:rPr>
        <w:t>13</w:t>
      </w:r>
      <w:r w:rsidRPr="00757BDC">
        <w:rPr>
          <w:rFonts w:eastAsia="Arial"/>
        </w:rPr>
        <w:t>.3.</w:t>
      </w:r>
    </w:p>
    <w:p w14:paraId="0B5D63B9" w14:textId="70C9F24E" w:rsidR="003D10FF" w:rsidRPr="00757BDC" w:rsidRDefault="003D10FF" w:rsidP="003D10FF">
      <w:pPr>
        <w:pStyle w:val="Heading3"/>
        <w:rPr>
          <w:rFonts w:eastAsiaTheme="minorEastAsia"/>
        </w:rPr>
      </w:pPr>
      <w:r w:rsidRPr="00757BDC">
        <w:rPr>
          <w:rFonts w:eastAsiaTheme="minorEastAsia"/>
        </w:rPr>
        <w:t>7.11.6</w:t>
      </w:r>
      <w:r w:rsidRPr="00757BDC">
        <w:rPr>
          <w:rFonts w:eastAsiaTheme="minorEastAsia"/>
        </w:rPr>
        <w:tab/>
        <w:t>Gap analysis</w:t>
      </w:r>
    </w:p>
    <w:p w14:paraId="0AF95980" w14:textId="03A56991" w:rsidR="00AB233D" w:rsidRPr="00757BDC" w:rsidDel="00482768" w:rsidRDefault="00AB233D" w:rsidP="00AB233D">
      <w:pPr>
        <w:rPr>
          <w:del w:id="709" w:author="GMC" w:date="2026-02-10T00:16:00Z" w16du:dateUtc="2026-02-09T18:46:00Z"/>
          <w:rFonts w:eastAsiaTheme="minorEastAsia"/>
        </w:rPr>
      </w:pPr>
      <w:r w:rsidRPr="00757BDC">
        <w:rPr>
          <w:rFonts w:eastAsiaTheme="minorEastAsia"/>
        </w:rPr>
        <w:t>Release</w:t>
      </w:r>
      <w:r w:rsidR="00224C25" w:rsidRPr="00757BDC">
        <w:rPr>
          <w:rFonts w:eastAsiaTheme="minorEastAsia"/>
        </w:rPr>
        <w:t> </w:t>
      </w:r>
      <w:r w:rsidRPr="00757BDC">
        <w:rPr>
          <w:rFonts w:eastAsiaTheme="minorEastAsia"/>
        </w:rPr>
        <w:t xml:space="preserve">19 specifications define a Metrics Reporting Configuration that allows a </w:t>
      </w:r>
      <w:r w:rsidR="00085171" w:rsidRPr="00757BDC">
        <w:rPr>
          <w:rFonts w:eastAsiaTheme="minorEastAsia"/>
        </w:rPr>
        <w:t xml:space="preserve">Media </w:t>
      </w:r>
      <w:r w:rsidRPr="00757BDC">
        <w:rPr>
          <w:rFonts w:eastAsiaTheme="minorEastAsia"/>
        </w:rPr>
        <w:t xml:space="preserve">Application </w:t>
      </w:r>
      <w:r w:rsidR="00085171" w:rsidRPr="00757BDC">
        <w:rPr>
          <w:rFonts w:eastAsiaTheme="minorEastAsia"/>
        </w:rPr>
        <w:t>Provider</w:t>
      </w:r>
      <w:r w:rsidRPr="00757BDC">
        <w:rPr>
          <w:rFonts w:eastAsiaTheme="minorEastAsia"/>
        </w:rPr>
        <w:t xml:space="preserve"> to provision reporting behaviour for metrics, primarily targeting QoE metrics associated with 5G Media Streaming services. The provisioning framework supports configuration of reporting cadence, activation and reporting endpoints, and implicitly assumes the User Equipment (UE) as the reporting entity.</w:t>
      </w:r>
      <w:ins w:id="710" w:author="Ahmed Hamza" w:date="2026-02-09T21:39:00Z" w16du:dateUtc="2026-02-10T05:39:00Z">
        <w:r w:rsidR="00C21342" w:rsidRPr="00757BDC">
          <w:rPr>
            <w:rFonts w:eastAsiaTheme="minorEastAsia"/>
          </w:rPr>
          <w:t xml:space="preserve"> </w:t>
        </w:r>
      </w:ins>
    </w:p>
    <w:p w14:paraId="22B235A8" w14:textId="77777777" w:rsidR="00482768" w:rsidRPr="00757BDC" w:rsidRDefault="00334B04" w:rsidP="00635322">
      <w:pPr>
        <w:rPr>
          <w:ins w:id="711" w:author="GMC" w:date="2026-02-10T00:16:00Z" w16du:dateUtc="2026-02-09T18:46:00Z"/>
          <w:rFonts w:eastAsiaTheme="minorEastAsia"/>
        </w:rPr>
      </w:pPr>
      <w:r w:rsidRPr="00757BDC">
        <w:rPr>
          <w:rFonts w:eastAsiaTheme="minorEastAsia"/>
        </w:rPr>
        <w:t>W</w:t>
      </w:r>
      <w:r w:rsidR="00AB233D" w:rsidRPr="00757BDC">
        <w:rPr>
          <w:rFonts w:eastAsiaTheme="minorEastAsia"/>
        </w:rPr>
        <w:t>hile Release-19 provides a generic metrics reporting provisioning framework, it does not enable standardized, entity-aware provisioning of energy metrics reporting.</w:t>
      </w:r>
      <w:ins w:id="712" w:author="GMC" w:date="2026-02-09T23:54:00Z" w16du:dateUtc="2026-02-09T18:24:00Z">
        <w:r w:rsidR="00551007" w:rsidRPr="00757BDC">
          <w:rPr>
            <w:rFonts w:eastAsiaTheme="minorEastAsia"/>
          </w:rPr>
          <w:t xml:space="preserve"> </w:t>
        </w:r>
      </w:ins>
    </w:p>
    <w:p w14:paraId="22FBC096" w14:textId="7225797A" w:rsidR="00AB233D" w:rsidRPr="00757BDC" w:rsidRDefault="00551007" w:rsidP="00635322">
      <w:pPr>
        <w:rPr>
          <w:rFonts w:eastAsiaTheme="minorEastAsia"/>
        </w:rPr>
      </w:pPr>
      <w:ins w:id="713" w:author="GMC" w:date="2026-02-09T23:54:00Z" w16du:dateUtc="2026-02-09T18:24:00Z">
        <w:r w:rsidRPr="00757BDC">
          <w:rPr>
            <w:rFonts w:eastAsiaTheme="minorEastAsia"/>
          </w:rPr>
          <w:t>This Candidate Solution can be instantiated either as an extension of Release 19 solution or in a new reporting scheme.</w:t>
        </w:r>
      </w:ins>
    </w:p>
    <w:p w14:paraId="6447153B" w14:textId="6FFEC219" w:rsidR="00635322" w:rsidRPr="00757BDC" w:rsidRDefault="00312CC8" w:rsidP="00BF6E08">
      <w:pPr>
        <w:keepNext/>
        <w:rPr>
          <w:rFonts w:eastAsiaTheme="minorEastAsia"/>
        </w:rPr>
      </w:pPr>
      <w:r w:rsidRPr="00757BDC">
        <w:rPr>
          <w:rFonts w:eastAsiaTheme="minorEastAsia"/>
        </w:rPr>
        <w:lastRenderedPageBreak/>
        <w:t>Cons</w:t>
      </w:r>
      <w:r w:rsidR="00E621AC" w:rsidRPr="00757BDC">
        <w:rPr>
          <w:rFonts w:eastAsiaTheme="minorEastAsia"/>
        </w:rPr>
        <w:t>equently, t</w:t>
      </w:r>
      <w:r w:rsidR="00635322" w:rsidRPr="00757BDC">
        <w:rPr>
          <w:rFonts w:eastAsiaTheme="minorEastAsia"/>
        </w:rPr>
        <w:t xml:space="preserve">he following scope is proposed to </w:t>
      </w:r>
      <w:r w:rsidR="00E621AC" w:rsidRPr="00757BDC">
        <w:rPr>
          <w:rFonts w:eastAsiaTheme="minorEastAsia"/>
        </w:rPr>
        <w:t>address the specification g</w:t>
      </w:r>
      <w:r w:rsidR="001B234F" w:rsidRPr="00757BDC">
        <w:rPr>
          <w:rFonts w:eastAsiaTheme="minorEastAsia"/>
        </w:rPr>
        <w:t>ap</w:t>
      </w:r>
      <w:r w:rsidR="00694A8E" w:rsidRPr="00757BDC">
        <w:rPr>
          <w:rFonts w:eastAsiaTheme="minorEastAsia"/>
        </w:rPr>
        <w:t>s</w:t>
      </w:r>
      <w:r w:rsidR="00635322" w:rsidRPr="00757BDC">
        <w:rPr>
          <w:rFonts w:eastAsiaTheme="minorEastAsia"/>
        </w:rPr>
        <w:t>:</w:t>
      </w:r>
    </w:p>
    <w:p w14:paraId="0695902B" w14:textId="7E64E255" w:rsidR="0063650B" w:rsidRPr="00757BDC" w:rsidRDefault="00224C25" w:rsidP="00224C25">
      <w:pPr>
        <w:pStyle w:val="B1"/>
        <w:rPr>
          <w:rFonts w:eastAsiaTheme="minorEastAsia"/>
        </w:rPr>
      </w:pPr>
      <w:ins w:id="714" w:author="Richard Bradbury (2026-02-05)" w:date="2026-02-05T09:07:00Z" w16du:dateUtc="2026-02-05T09:07:00Z">
        <w:r w:rsidRPr="00757BDC">
          <w:rPr>
            <w:rFonts w:eastAsiaTheme="minorEastAsia"/>
          </w:rPr>
          <w:t>-</w:t>
        </w:r>
        <w:r w:rsidRPr="00757BDC">
          <w:rPr>
            <w:rFonts w:eastAsiaTheme="minorEastAsia"/>
          </w:rPr>
          <w:tab/>
        </w:r>
      </w:ins>
      <w:del w:id="715" w:author="GMC" w:date="2026-02-09T23:55:00Z" w16du:dateUtc="2026-02-09T18:25:00Z">
        <w:r w:rsidR="00771791" w:rsidRPr="00757BDC" w:rsidDel="00551007">
          <w:rPr>
            <w:rFonts w:eastAsiaTheme="minorEastAsia"/>
          </w:rPr>
          <w:delText xml:space="preserve">Need to </w:delText>
        </w:r>
        <w:r w:rsidR="00490345" w:rsidRPr="00757BDC" w:rsidDel="00551007">
          <w:rPr>
            <w:rFonts w:eastAsiaTheme="minorEastAsia"/>
          </w:rPr>
          <w:delText>extend th</w:delText>
        </w:r>
        <w:r w:rsidR="00C067B9" w:rsidRPr="00757BDC" w:rsidDel="00551007">
          <w:rPr>
            <w:rFonts w:eastAsiaTheme="minorEastAsia"/>
          </w:rPr>
          <w:delText>e</w:delText>
        </w:r>
        <w:r w:rsidR="00490345" w:rsidRPr="00757BDC" w:rsidDel="00551007">
          <w:rPr>
            <w:rFonts w:eastAsiaTheme="minorEastAsia"/>
          </w:rPr>
          <w:delText xml:space="preserve"> framework by introducing a</w:delText>
        </w:r>
      </w:del>
      <w:ins w:id="716" w:author="GMC" w:date="2026-02-09T23:55:00Z" w16du:dateUtc="2026-02-09T18:25:00Z">
        <w:r w:rsidR="00551007" w:rsidRPr="00757BDC">
          <w:rPr>
            <w:rFonts w:eastAsiaTheme="minorEastAsia"/>
          </w:rPr>
          <w:t>Define an</w:t>
        </w:r>
      </w:ins>
      <w:del w:id="717" w:author="GMC" w:date="2026-02-09T23:55:00Z" w16du:dateUtc="2026-02-09T18:25:00Z">
        <w:r w:rsidR="00490345" w:rsidRPr="00757BDC" w:rsidDel="00551007">
          <w:rPr>
            <w:rFonts w:eastAsiaTheme="minorEastAsia"/>
          </w:rPr>
          <w:delText xml:space="preserve"> Media</w:delText>
        </w:r>
      </w:del>
      <w:r w:rsidR="00490345" w:rsidRPr="00757BDC">
        <w:rPr>
          <w:rFonts w:eastAsiaTheme="minorEastAsia"/>
        </w:rPr>
        <w:t xml:space="preserve"> Application Service Energy Metrics Reporting Configuration</w:t>
      </w:r>
      <w:del w:id="718" w:author="GMC" w:date="2026-02-09T23:55:00Z" w16du:dateUtc="2026-02-09T18:25:00Z">
        <w:r w:rsidR="003A548D" w:rsidRPr="00757BDC" w:rsidDel="00551007">
          <w:rPr>
            <w:rFonts w:eastAsiaTheme="minorEastAsia"/>
          </w:rPr>
          <w:delText xml:space="preserve"> </w:delText>
        </w:r>
        <w:r w:rsidR="00B40832" w:rsidRPr="00757BDC" w:rsidDel="00551007">
          <w:rPr>
            <w:rFonts w:eastAsiaTheme="minorEastAsia"/>
          </w:rPr>
          <w:delText>inheriting</w:delText>
        </w:r>
        <w:r w:rsidR="003A548D" w:rsidRPr="00757BDC" w:rsidDel="00551007">
          <w:rPr>
            <w:rFonts w:eastAsiaTheme="minorEastAsia"/>
          </w:rPr>
          <w:delText xml:space="preserve"> from the Metrics Reporting Configuration</w:delText>
        </w:r>
        <w:r w:rsidR="00490345" w:rsidRPr="00757BDC" w:rsidDel="00551007">
          <w:rPr>
            <w:rFonts w:eastAsiaTheme="minorEastAsia"/>
          </w:rPr>
          <w:delText>,</w:delText>
        </w:r>
      </w:del>
      <w:ins w:id="719" w:author="GMC2" w:date="2026-02-10T11:22:00Z" w16du:dateUtc="2026-02-10T05:52:00Z">
        <w:r w:rsidR="00B2540D" w:rsidRPr="00757BDC">
          <w:rPr>
            <w:rFonts w:eastAsiaTheme="minorEastAsia"/>
          </w:rPr>
          <w:t xml:space="preserve"> </w:t>
        </w:r>
      </w:ins>
      <w:ins w:id="720" w:author="GMC2" w:date="2026-02-10T11:22:00Z">
        <w:r w:rsidR="00B2540D" w:rsidRPr="00757BDC">
          <w:rPr>
            <w:rFonts w:eastAsiaTheme="minorEastAsia"/>
          </w:rPr>
          <w:t>for UE, AS and EIF reporting</w:t>
        </w:r>
      </w:ins>
      <w:ins w:id="721" w:author="GMC2" w:date="2026-02-10T11:23:00Z" w16du:dateUtc="2026-02-10T05:53:00Z">
        <w:r w:rsidR="00636149" w:rsidRPr="00757BDC">
          <w:rPr>
            <w:rFonts w:eastAsiaTheme="minorEastAsia"/>
          </w:rPr>
          <w:t>. For the final report</w:t>
        </w:r>
      </w:ins>
      <w:del w:id="722" w:author="GMC2" w:date="2026-02-10T11:23:00Z" w16du:dateUtc="2026-02-10T05:53:00Z">
        <w:r w:rsidR="00490345" w:rsidRPr="00757BDC" w:rsidDel="00636149">
          <w:rPr>
            <w:rFonts w:eastAsiaTheme="minorEastAsia"/>
          </w:rPr>
          <w:delText xml:space="preserve"> where</w:delText>
        </w:r>
      </w:del>
      <w:r w:rsidR="00490345" w:rsidRPr="00757BDC">
        <w:rPr>
          <w:rFonts w:eastAsiaTheme="minorEastAsia"/>
        </w:rPr>
        <w:t xml:space="preserve"> the UE remains the repor</w:t>
      </w:r>
      <w:ins w:id="723" w:author="Ahmed Hamza" w:date="2026-02-09T21:47:00Z" w16du:dateUtc="2026-02-10T05:47:00Z">
        <w:r w:rsidR="00A529F5" w:rsidRPr="00757BDC">
          <w:rPr>
            <w:rFonts w:eastAsiaTheme="minorEastAsia"/>
          </w:rPr>
          <w:t>t</w:t>
        </w:r>
      </w:ins>
      <w:del w:id="724" w:author="GMC2" w:date="2026-02-10T11:10:00Z" w16du:dateUtc="2026-02-10T05:40:00Z">
        <w:r w:rsidR="00490345" w:rsidRPr="00757BDC" w:rsidDel="00292BEC">
          <w:rPr>
            <w:rFonts w:eastAsiaTheme="minorEastAsia"/>
          </w:rPr>
          <w:delText>t</w:delText>
        </w:r>
      </w:del>
      <w:r w:rsidR="00490345" w:rsidRPr="00757BDC">
        <w:rPr>
          <w:rFonts w:eastAsiaTheme="minorEastAsia"/>
        </w:rPr>
        <w:t xml:space="preserve">ing entity and gathers energy-related information from other entities </w:t>
      </w:r>
      <w:r w:rsidR="00735F73" w:rsidRPr="00757BDC">
        <w:rPr>
          <w:rFonts w:eastAsiaTheme="minorEastAsia"/>
        </w:rPr>
        <w:t>t</w:t>
      </w:r>
      <w:r w:rsidR="00491256" w:rsidRPr="00757BDC">
        <w:rPr>
          <w:rFonts w:eastAsiaTheme="minorEastAsia"/>
        </w:rPr>
        <w:t>hrough E</w:t>
      </w:r>
      <w:r w:rsidR="00801195" w:rsidRPr="00757BDC">
        <w:rPr>
          <w:rFonts w:eastAsiaTheme="minorEastAsia"/>
        </w:rPr>
        <w:t xml:space="preserve">nergy Information </w:t>
      </w:r>
      <w:r w:rsidR="00491256" w:rsidRPr="00757BDC">
        <w:rPr>
          <w:rFonts w:eastAsiaTheme="minorEastAsia"/>
        </w:rPr>
        <w:t>AF</w:t>
      </w:r>
      <w:del w:id="725" w:author="GMC" w:date="2026-02-09T23:56:00Z" w16du:dateUtc="2026-02-09T18:26:00Z">
        <w:r w:rsidR="00491256" w:rsidRPr="00757BDC" w:rsidDel="00551007">
          <w:rPr>
            <w:rFonts w:eastAsiaTheme="minorEastAsia"/>
          </w:rPr>
          <w:delText>, in accordance with</w:delText>
        </w:r>
        <w:r w:rsidR="00490345" w:rsidRPr="00757BDC" w:rsidDel="00551007">
          <w:rPr>
            <w:rFonts w:eastAsiaTheme="minorEastAsia"/>
          </w:rPr>
          <w:delText xml:space="preserve"> the provisioned metrics scheme</w:delText>
        </w:r>
      </w:del>
      <w:r w:rsidR="00490345" w:rsidRPr="00757BDC">
        <w:rPr>
          <w:rFonts w:eastAsiaTheme="minorEastAsia"/>
        </w:rPr>
        <w:t>.</w:t>
      </w:r>
    </w:p>
    <w:p w14:paraId="45D6BDFD" w14:textId="53232715" w:rsidR="00A72509" w:rsidRPr="00757BDC" w:rsidRDefault="00224C25" w:rsidP="00224C25">
      <w:pPr>
        <w:pStyle w:val="B1"/>
        <w:rPr>
          <w:rFonts w:eastAsiaTheme="minorEastAsia"/>
        </w:rPr>
      </w:pPr>
      <w:ins w:id="726" w:author="Richard Bradbury (2026-02-05)" w:date="2026-02-05T09:07:00Z" w16du:dateUtc="2026-02-05T09:07:00Z">
        <w:r w:rsidRPr="00757BDC">
          <w:rPr>
            <w:rFonts w:eastAsiaTheme="minorEastAsia"/>
          </w:rPr>
          <w:t>-</w:t>
        </w:r>
        <w:r w:rsidRPr="00757BDC">
          <w:rPr>
            <w:rFonts w:eastAsiaTheme="minorEastAsia"/>
          </w:rPr>
          <w:tab/>
        </w:r>
      </w:ins>
      <w:del w:id="727" w:author="GMC" w:date="2026-02-09T23:56:00Z" w16du:dateUtc="2026-02-09T18:26:00Z">
        <w:r w:rsidR="00823315" w:rsidRPr="00757BDC" w:rsidDel="00551007">
          <w:rPr>
            <w:rFonts w:eastAsiaTheme="minorEastAsia"/>
          </w:rPr>
          <w:delText>Need to d</w:delText>
        </w:r>
      </w:del>
      <w:ins w:id="728" w:author="GMC" w:date="2026-02-09T23:56:00Z" w16du:dateUtc="2026-02-09T18:26:00Z">
        <w:r w:rsidR="00551007" w:rsidRPr="00757BDC">
          <w:rPr>
            <w:rFonts w:eastAsiaTheme="minorEastAsia"/>
          </w:rPr>
          <w:t>D</w:t>
        </w:r>
      </w:ins>
      <w:r w:rsidR="00F45BDE" w:rsidRPr="00757BDC">
        <w:rPr>
          <w:rFonts w:eastAsiaTheme="minorEastAsia"/>
        </w:rPr>
        <w:t xml:space="preserve">efine a controlled vocabulary </w:t>
      </w:r>
      <w:del w:id="729" w:author="Richard Bradbury (2026-02-10)" w:date="2026-02-10T09:54:00Z" w16du:dateUtc="2026-02-10T04:24:00Z">
        <w:r w:rsidR="00F45BDE" w:rsidRPr="00757BDC" w:rsidDel="00195837">
          <w:rPr>
            <w:rFonts w:eastAsiaTheme="minorEastAsia"/>
          </w:rPr>
          <w:delText>f</w:delText>
        </w:r>
      </w:del>
      <w:del w:id="730" w:author="Richard Bradbury (2026-02-05)" w:date="2026-02-05T09:07:00Z" w16du:dateUtc="2026-02-05T09:07:00Z">
        <w:r w:rsidR="00F45BDE" w:rsidRPr="00757BDC" w:rsidDel="00224C25">
          <w:rPr>
            <w:rFonts w:eastAsiaTheme="minorEastAsia"/>
          </w:rPr>
          <w:delText>or</w:delText>
        </w:r>
      </w:del>
      <w:ins w:id="731" w:author="GMC" w:date="2026-02-09T23:56:00Z" w16du:dateUtc="2026-02-09T18:26:00Z">
        <w:del w:id="732" w:author="Richard Bradbury (2026-02-10)" w:date="2026-02-10T09:54:00Z" w16du:dateUtc="2026-02-10T04:24:00Z">
          <w:r w:rsidR="00551007" w:rsidRPr="00757BDC" w:rsidDel="00195837">
            <w:rPr>
              <w:rFonts w:eastAsiaTheme="minorEastAsia"/>
            </w:rPr>
            <w:delText xml:space="preserve"> </w:delText>
          </w:r>
        </w:del>
      </w:ins>
      <w:ins w:id="733" w:author="Richard Bradbury (2026-02-05)" w:date="2026-02-05T09:07:00Z" w16du:dateUtc="2026-02-05T09:07:00Z">
        <w:r w:rsidRPr="00757BDC">
          <w:rPr>
            <w:rFonts w:eastAsiaTheme="minorEastAsia"/>
          </w:rPr>
          <w:t>of</w:t>
        </w:r>
      </w:ins>
      <w:r w:rsidR="00F45BDE" w:rsidRPr="00757BDC">
        <w:rPr>
          <w:rFonts w:eastAsiaTheme="minorEastAsia"/>
        </w:rPr>
        <w:t xml:space="preserve"> </w:t>
      </w:r>
      <w:del w:id="734" w:author="Richard Bradbury (2026-02-05)" w:date="2026-02-05T09:07:00Z" w16du:dateUtc="2026-02-05T09:07:00Z">
        <w:r w:rsidR="00F45BDE" w:rsidRPr="00757BDC" w:rsidDel="00224C25">
          <w:rPr>
            <w:rFonts w:eastAsiaTheme="minorEastAsia"/>
          </w:rPr>
          <w:delText xml:space="preserve">Media </w:delText>
        </w:r>
      </w:del>
      <w:r w:rsidR="00F45BDE" w:rsidRPr="00757BDC">
        <w:rPr>
          <w:rFonts w:eastAsiaTheme="minorEastAsia"/>
        </w:rPr>
        <w:t xml:space="preserve">Application Service Energy metrics, including </w:t>
      </w:r>
      <w:r w:rsidRPr="00757BDC">
        <w:rPr>
          <w:rFonts w:eastAsiaTheme="minorEastAsia"/>
        </w:rPr>
        <w:t xml:space="preserve">energy consumption, </w:t>
      </w:r>
      <w:r w:rsidR="00F45BDE" w:rsidRPr="00757BDC">
        <w:rPr>
          <w:rFonts w:eastAsiaTheme="minorEastAsia"/>
        </w:rPr>
        <w:t xml:space="preserve">carbon intensity, energy renewable source ratio, and energy contribution ratio, and specify that only metrics explicitly selected in the </w:t>
      </w:r>
      <w:ins w:id="735" w:author="Richard Bradbury (2026-02-05)" w:date="2026-02-05T09:13:00Z" w16du:dateUtc="2026-02-05T09:13:00Z">
        <w:r w:rsidR="00BF6E08" w:rsidRPr="00757BDC">
          <w:rPr>
            <w:rFonts w:eastAsiaTheme="minorEastAsia"/>
          </w:rPr>
          <w:t xml:space="preserve">Application Service Energy </w:t>
        </w:r>
      </w:ins>
      <w:r w:rsidR="00F45BDE" w:rsidRPr="00757BDC">
        <w:rPr>
          <w:rFonts w:eastAsiaTheme="minorEastAsia"/>
        </w:rPr>
        <w:t>Metrics Reporting Configuration are collected and reported.</w:t>
      </w:r>
    </w:p>
    <w:p w14:paraId="3ACDCD61" w14:textId="22ED3D06" w:rsidR="00197B74" w:rsidRPr="00757BDC" w:rsidRDefault="00224C25" w:rsidP="00224C25">
      <w:pPr>
        <w:pStyle w:val="B1"/>
        <w:rPr>
          <w:rFonts w:eastAsiaTheme="minorEastAsia"/>
        </w:rPr>
      </w:pPr>
      <w:ins w:id="736" w:author="Richard Bradbury (2026-02-05)" w:date="2026-02-05T09:07:00Z" w16du:dateUtc="2026-02-05T09:07:00Z">
        <w:r w:rsidRPr="00757BDC">
          <w:rPr>
            <w:rFonts w:eastAsiaTheme="minorEastAsia"/>
          </w:rPr>
          <w:t>-</w:t>
        </w:r>
        <w:r w:rsidRPr="00757BDC">
          <w:rPr>
            <w:rFonts w:eastAsiaTheme="minorEastAsia"/>
          </w:rPr>
          <w:tab/>
        </w:r>
      </w:ins>
      <w:del w:id="737" w:author="GMC" w:date="2026-02-09T23:56:00Z" w16du:dateUtc="2026-02-09T18:26:00Z">
        <w:r w:rsidR="00823315" w:rsidRPr="00757BDC" w:rsidDel="00551007">
          <w:rPr>
            <w:rFonts w:eastAsiaTheme="minorEastAsia"/>
          </w:rPr>
          <w:delText>Need to</w:delText>
        </w:r>
      </w:del>
      <w:ins w:id="738" w:author="GMC" w:date="2026-02-09T23:56:00Z" w16du:dateUtc="2026-02-09T18:26:00Z">
        <w:r w:rsidR="00551007" w:rsidRPr="00757BDC">
          <w:rPr>
            <w:rFonts w:eastAsiaTheme="minorEastAsia"/>
          </w:rPr>
          <w:t>D</w:t>
        </w:r>
      </w:ins>
      <w:del w:id="739" w:author="GMC" w:date="2026-02-09T23:56:00Z" w16du:dateUtc="2026-02-09T18:26:00Z">
        <w:r w:rsidR="00823315" w:rsidRPr="00757BDC" w:rsidDel="00551007">
          <w:rPr>
            <w:rFonts w:eastAsiaTheme="minorEastAsia"/>
          </w:rPr>
          <w:delText xml:space="preserve"> </w:delText>
        </w:r>
      </w:del>
      <w:del w:id="740" w:author="GMC" w:date="2026-02-10T00:17:00Z" w16du:dateUtc="2026-02-09T18:47:00Z">
        <w:r w:rsidR="00823315" w:rsidRPr="00757BDC" w:rsidDel="00482768">
          <w:rPr>
            <w:rFonts w:eastAsiaTheme="minorEastAsia"/>
          </w:rPr>
          <w:delText>d</w:delText>
        </w:r>
      </w:del>
      <w:r w:rsidR="00A72509" w:rsidRPr="00757BDC">
        <w:rPr>
          <w:rFonts w:eastAsiaTheme="minorEastAsia"/>
        </w:rPr>
        <w:t xml:space="preserve">efine energy-specific reporting scopes and aggregation levels, including per </w:t>
      </w:r>
      <w:ins w:id="741" w:author="Richard Bradbury (2026-02-10)" w:date="2026-02-10T10:05:00Z" w16du:dateUtc="2026-02-10T04:35:00Z">
        <w:r w:rsidR="00D235D3" w:rsidRPr="00757BDC">
          <w:rPr>
            <w:rFonts w:eastAsiaTheme="minorEastAsia"/>
          </w:rPr>
          <w:t xml:space="preserve">network </w:t>
        </w:r>
      </w:ins>
      <w:r w:rsidR="00A72509" w:rsidRPr="00757BDC">
        <w:rPr>
          <w:rFonts w:eastAsiaTheme="minorEastAsia"/>
        </w:rPr>
        <w:t xml:space="preserve">slice (identified by NSSAI), per </w:t>
      </w:r>
      <w:del w:id="742" w:author="Richard Bradbury (2026-02-10)" w:date="2026-02-10T10:05:00Z" w16du:dateUtc="2026-02-10T04:35:00Z">
        <w:r w:rsidR="00A72509" w:rsidRPr="00757BDC" w:rsidDel="00D235D3">
          <w:rPr>
            <w:rFonts w:eastAsiaTheme="minorEastAsia"/>
          </w:rPr>
          <w:delText>media</w:delText>
        </w:r>
      </w:del>
      <w:ins w:id="743" w:author="Richard Bradbury (2026-02-10)" w:date="2026-02-10T10:05:00Z" w16du:dateUtc="2026-02-10T04:35:00Z">
        <w:r w:rsidR="00D235D3" w:rsidRPr="00757BDC">
          <w:rPr>
            <w:rFonts w:eastAsiaTheme="minorEastAsia"/>
          </w:rPr>
          <w:t>application</w:t>
        </w:r>
      </w:ins>
      <w:r w:rsidR="00A72509" w:rsidRPr="00757BDC">
        <w:rPr>
          <w:rFonts w:eastAsiaTheme="minorEastAsia"/>
        </w:rPr>
        <w:t xml:space="preserve"> delivery session, aggregated across multiple sessions, </w:t>
      </w:r>
      <w:del w:id="744" w:author="Richard Bradbury (2026-02-10)" w:date="2026-02-10T10:05:00Z" w16du:dateUtc="2026-02-10T04:35:00Z">
        <w:r w:rsidR="00A72509" w:rsidRPr="00757BDC" w:rsidDel="00D235D3">
          <w:rPr>
            <w:rFonts w:eastAsiaTheme="minorEastAsia"/>
          </w:rPr>
          <w:delText xml:space="preserve">and per media delivery session </w:delText>
        </w:r>
      </w:del>
      <w:r w:rsidR="00A72509" w:rsidRPr="00757BDC">
        <w:rPr>
          <w:rFonts w:eastAsiaTheme="minorEastAsia"/>
        </w:rPr>
        <w:t xml:space="preserve">with </w:t>
      </w:r>
      <w:ins w:id="745" w:author="Richard Bradbury (2026-02-10)" w:date="2026-02-10T10:05:00Z" w16du:dateUtc="2026-02-10T04:35:00Z">
        <w:r w:rsidR="00D235D3" w:rsidRPr="00757BDC">
          <w:rPr>
            <w:rFonts w:eastAsiaTheme="minorEastAsia"/>
          </w:rPr>
          <w:t xml:space="preserve">optional </w:t>
        </w:r>
      </w:ins>
      <w:r w:rsidR="00A72509" w:rsidRPr="00757BDC">
        <w:rPr>
          <w:rFonts w:eastAsiaTheme="minorEastAsia"/>
        </w:rPr>
        <w:t xml:space="preserve">component-level filtering </w:t>
      </w:r>
      <w:ins w:id="746" w:author="Richard Bradbury (2026-02-10)" w:date="2026-02-10T10:06:00Z" w16du:dateUtc="2026-02-10T04:36:00Z">
        <w:r w:rsidR="00D235D3" w:rsidRPr="00757BDC">
          <w:rPr>
            <w:rFonts w:eastAsiaTheme="minorEastAsia"/>
          </w:rPr>
          <w:t xml:space="preserve">of media delivery sessions </w:t>
        </w:r>
      </w:ins>
      <w:r w:rsidR="00A72509" w:rsidRPr="00757BDC">
        <w:rPr>
          <w:rFonts w:eastAsiaTheme="minorEastAsia"/>
        </w:rPr>
        <w:t>based on MIME content type.</w:t>
      </w:r>
    </w:p>
    <w:p w14:paraId="2FF1CFA5" w14:textId="29691BB6" w:rsidR="00D95B14" w:rsidRPr="00757BDC" w:rsidRDefault="00D95B14" w:rsidP="00D95B14">
      <w:pPr>
        <w:pStyle w:val="Heading3"/>
        <w:rPr>
          <w:rFonts w:eastAsiaTheme="minorEastAsia"/>
        </w:rPr>
      </w:pPr>
      <w:r w:rsidRPr="00757BDC">
        <w:rPr>
          <w:rFonts w:eastAsiaTheme="minorEastAsia"/>
        </w:rPr>
        <w:t>7.11.6</w:t>
      </w:r>
      <w:r w:rsidRPr="00757BDC">
        <w:rPr>
          <w:rFonts w:eastAsiaTheme="minorEastAsia"/>
        </w:rPr>
        <w:tab/>
        <w:t>Proposed normative changes</w:t>
      </w:r>
    </w:p>
    <w:p w14:paraId="7518130E" w14:textId="50919CAE" w:rsidR="003058E4" w:rsidRPr="00757BDC" w:rsidRDefault="003058E4" w:rsidP="003058E4">
      <w:pPr>
        <w:rPr>
          <w:rFonts w:eastAsiaTheme="minorEastAsia"/>
        </w:rPr>
      </w:pPr>
      <w:r w:rsidRPr="00757BDC">
        <w:rPr>
          <w:rFonts w:eastAsia="Arial"/>
        </w:rPr>
        <w:t>The following scope is proposed to be included in stage</w:t>
      </w:r>
      <w:ins w:id="747" w:author="Richard Bradbury (2026-02-05)" w:date="2026-02-05T09:16:00Z" w16du:dateUtc="2026-02-05T09:16:00Z">
        <w:r w:rsidR="00BF6E08" w:rsidRPr="00757BDC">
          <w:rPr>
            <w:rFonts w:eastAsia="Arial"/>
          </w:rPr>
          <w:t> 2</w:t>
        </w:r>
      </w:ins>
      <w:del w:id="748" w:author="Richard Bradbury (2026-02-05)" w:date="2026-02-05T09:16:00Z" w16du:dateUtc="2026-02-05T09:16:00Z">
        <w:r w:rsidRPr="00757BDC" w:rsidDel="00BF6E08">
          <w:rPr>
            <w:rFonts w:eastAsia="Arial"/>
          </w:rPr>
          <w:delText xml:space="preserve"> 3</w:delText>
        </w:r>
      </w:del>
      <w:r w:rsidRPr="00757BDC">
        <w:rPr>
          <w:rFonts w:eastAsia="Arial"/>
        </w:rPr>
        <w:t xml:space="preserve"> to </w:t>
      </w:r>
      <w:r w:rsidRPr="00757BDC">
        <w:rPr>
          <w:rFonts w:eastAsiaTheme="minorEastAsia"/>
        </w:rPr>
        <w:t xml:space="preserve">introduce the </w:t>
      </w:r>
      <w:del w:id="749" w:author="Richard Bradbury (2026-02-05)" w:date="2026-02-05T09:16:00Z" w16du:dateUtc="2026-02-05T09:16:00Z">
        <w:r w:rsidRPr="00757BDC" w:rsidDel="00BF6E08">
          <w:rPr>
            <w:rFonts w:eastAsiaTheme="minorEastAsia"/>
          </w:rPr>
          <w:delText xml:space="preserve">Media </w:delText>
        </w:r>
      </w:del>
      <w:r w:rsidRPr="00757BDC">
        <w:rPr>
          <w:rFonts w:eastAsiaTheme="minorEastAsia"/>
        </w:rPr>
        <w:t>Application Service Energy Metrics Reporting Configuration:</w:t>
      </w:r>
    </w:p>
    <w:p w14:paraId="379FEB4F" w14:textId="36FDDA60" w:rsidR="003058E4" w:rsidRPr="00757BDC" w:rsidDel="00551007" w:rsidRDefault="000C624B" w:rsidP="000C624B">
      <w:pPr>
        <w:pStyle w:val="ListParagraph"/>
        <w:numPr>
          <w:ilvl w:val="0"/>
          <w:numId w:val="46"/>
        </w:numPr>
        <w:rPr>
          <w:del w:id="750" w:author="GMC" w:date="2026-02-09T23:57:00Z" w16du:dateUtc="2026-02-09T18:27:00Z"/>
          <w:rFonts w:ascii="Times New Roman" w:eastAsiaTheme="minorEastAsia" w:hAnsi="Times New Roman"/>
        </w:rPr>
      </w:pPr>
      <w:r w:rsidRPr="00757BDC">
        <w:rPr>
          <w:rFonts w:eastAsiaTheme="minorEastAsia"/>
        </w:rPr>
        <w:t>1.</w:t>
      </w:r>
      <w:ins w:id="751" w:author="Richard Bradbury (2026-02-10)" w:date="2026-02-10T09:16:00Z" w16du:dateUtc="2026-02-10T03:46:00Z">
        <w:r w:rsidRPr="00757BDC">
          <w:rPr>
            <w:rFonts w:eastAsiaTheme="minorEastAsia"/>
          </w:rPr>
          <w:tab/>
        </w:r>
      </w:ins>
      <w:del w:id="752" w:author="GMC" w:date="2026-02-09T23:57:00Z" w16du:dateUtc="2026-02-09T18:27:00Z">
        <w:r w:rsidR="003058E4" w:rsidRPr="00757BDC" w:rsidDel="00551007">
          <w:rPr>
            <w:rFonts w:ascii="Times New Roman" w:eastAsiaTheme="minorEastAsia" w:hAnsi="Times New Roman"/>
          </w:rPr>
          <w:delText xml:space="preserve">TS 26.501 – 5G Media Streaming Architecture: </w:delText>
        </w:r>
      </w:del>
    </w:p>
    <w:p w14:paraId="0D130CD8" w14:textId="76CD23FD" w:rsidR="003058E4" w:rsidRPr="00757BDC" w:rsidRDefault="003058E4" w:rsidP="000C624B">
      <w:pPr>
        <w:pStyle w:val="B1"/>
        <w:keepNext/>
        <w:rPr>
          <w:rFonts w:eastAsiaTheme="minorEastAsia"/>
        </w:rPr>
      </w:pPr>
      <w:del w:id="753" w:author="GMC" w:date="2026-02-09T23:57:00Z" w16du:dateUtc="2026-02-09T18:27:00Z">
        <w:r w:rsidRPr="00757BDC" w:rsidDel="00551007">
          <w:rPr>
            <w:rFonts w:eastAsiaTheme="minorEastAsia"/>
          </w:rPr>
          <w:delText>Extend the existing</w:delText>
        </w:r>
      </w:del>
      <w:ins w:id="754" w:author="GMC" w:date="2026-02-09T23:57:00Z" w16du:dateUtc="2026-02-09T18:27:00Z">
        <w:r w:rsidR="00551007" w:rsidRPr="00757BDC">
          <w:rPr>
            <w:rFonts w:eastAsiaTheme="minorEastAsia"/>
          </w:rPr>
          <w:t>Specify</w:t>
        </w:r>
      </w:ins>
      <w:r w:rsidRPr="00757BDC">
        <w:rPr>
          <w:rFonts w:eastAsiaTheme="minorEastAsia"/>
        </w:rPr>
        <w:t xml:space="preserve"> Metrics Reporting Configuration to support energy metrics schemes</w:t>
      </w:r>
      <w:ins w:id="755" w:author="Richard Bradbury (2026-02-10)" w:date="2026-02-10T09:17:00Z" w16du:dateUtc="2026-02-10T03:47:00Z">
        <w:r w:rsidR="000C624B" w:rsidRPr="00757BDC">
          <w:rPr>
            <w:rFonts w:eastAsiaTheme="minorEastAsia"/>
          </w:rPr>
          <w:t xml:space="preserve"> in a new stage 2 specification:</w:t>
        </w:r>
      </w:ins>
    </w:p>
    <w:p w14:paraId="2EE07776" w14:textId="596106FD" w:rsidR="003058E4" w:rsidRPr="00757BDC" w:rsidRDefault="000C624B" w:rsidP="000C624B">
      <w:pPr>
        <w:pStyle w:val="B2"/>
        <w:rPr>
          <w:rFonts w:eastAsiaTheme="minorEastAsia"/>
        </w:rPr>
      </w:pPr>
      <w:ins w:id="756" w:author="Richard Bradbury (2026-02-10)" w:date="2026-02-10T09:17:00Z" w16du:dateUtc="2026-02-10T03:47:00Z">
        <w:r w:rsidRPr="00757BDC">
          <w:rPr>
            <w:rFonts w:eastAsiaTheme="minorEastAsia"/>
          </w:rPr>
          <w:t>-</w:t>
        </w:r>
        <w:r w:rsidRPr="00757BDC">
          <w:rPr>
            <w:rFonts w:eastAsiaTheme="minorEastAsia"/>
          </w:rPr>
          <w:tab/>
        </w:r>
      </w:ins>
      <w:r w:rsidR="003058E4" w:rsidRPr="00757BDC">
        <w:rPr>
          <w:rFonts w:eastAsiaTheme="minorEastAsia"/>
        </w:rPr>
        <w:t xml:space="preserve">Normatively </w:t>
      </w:r>
      <w:ins w:id="757" w:author="Richard Bradbury (2026-02-10)" w:date="2026-02-10T09:18:00Z" w16du:dateUtc="2026-02-10T03:48:00Z">
        <w:r w:rsidRPr="00757BDC">
          <w:rPr>
            <w:rFonts w:eastAsiaTheme="minorEastAsia"/>
          </w:rPr>
          <w:t>d</w:t>
        </w:r>
      </w:ins>
      <w:ins w:id="758" w:author="GMC" w:date="2026-02-09T23:57:00Z" w16du:dateUtc="2026-02-09T18:27:00Z">
        <w:del w:id="759" w:author="Richard Bradbury (2026-02-10)" w:date="2026-02-10T09:18:00Z" w16du:dateUtc="2026-02-10T03:48:00Z">
          <w:r w:rsidR="00551007" w:rsidRPr="00757BDC" w:rsidDel="000C624B">
            <w:rPr>
              <w:rFonts w:eastAsiaTheme="minorEastAsia"/>
            </w:rPr>
            <w:delText>D</w:delText>
          </w:r>
        </w:del>
      </w:ins>
      <w:del w:id="760" w:author="GMC" w:date="2026-02-09T23:57:00Z" w16du:dateUtc="2026-02-09T18:27:00Z">
        <w:r w:rsidR="003058E4" w:rsidRPr="00757BDC" w:rsidDel="00551007">
          <w:rPr>
            <w:rFonts w:eastAsiaTheme="minorEastAsia"/>
          </w:rPr>
          <w:delText>d</w:delText>
        </w:r>
      </w:del>
      <w:r w:rsidR="003058E4" w:rsidRPr="00757BDC">
        <w:rPr>
          <w:rFonts w:eastAsiaTheme="minorEastAsia"/>
        </w:rPr>
        <w:t>efine the hierarchy and inclusion of the energy configuration within the Provisioning Session</w:t>
      </w:r>
      <w:ins w:id="761" w:author="Richard Bradbury (2026-02-10)" w:date="2026-02-10T09:17:00Z" w16du:dateUtc="2026-02-10T03:47:00Z">
        <w:r w:rsidRPr="00757BDC">
          <w:rPr>
            <w:rFonts w:eastAsiaTheme="minorEastAsia"/>
          </w:rPr>
          <w:t>.</w:t>
        </w:r>
      </w:ins>
    </w:p>
    <w:p w14:paraId="1A9A65BD" w14:textId="2DC0B382" w:rsidR="000C624B" w:rsidRPr="00757BDC" w:rsidRDefault="000C624B" w:rsidP="000C624B">
      <w:pPr>
        <w:pStyle w:val="B2"/>
        <w:ind w:hanging="283"/>
        <w:rPr>
          <w:ins w:id="762" w:author="Richard Bradbury (2026-02-10)" w:date="2026-02-10T09:22:00Z" w16du:dateUtc="2026-02-10T03:52:00Z"/>
          <w:rFonts w:eastAsiaTheme="minorEastAsia"/>
        </w:rPr>
      </w:pPr>
      <w:ins w:id="763" w:author="Richard Bradbury (2026-02-10)" w:date="2026-02-10T09:21:00Z" w16du:dateUtc="2026-02-10T03:51:00Z">
        <w:r w:rsidRPr="00757BDC">
          <w:rPr>
            <w:rFonts w:eastAsiaTheme="minorEastAsia"/>
          </w:rPr>
          <w:t>-</w:t>
        </w:r>
        <w:r w:rsidRPr="00757BDC">
          <w:rPr>
            <w:rFonts w:eastAsiaTheme="minorEastAsia"/>
          </w:rPr>
          <w:tab/>
          <w:t xml:space="preserve">Specify conveyance of this configuration </w:t>
        </w:r>
      </w:ins>
      <w:del w:id="764" w:author="Richard Bradbury (2026-02-10)" w:date="2026-02-10T09:21:00Z" w16du:dateUtc="2026-02-10T03:51:00Z">
        <w:r w:rsidRPr="00757BDC" w:rsidDel="000C624B">
          <w:rPr>
            <w:rFonts w:eastAsiaTheme="minorEastAsia"/>
          </w:rPr>
          <w:delText>and</w:delText>
        </w:r>
      </w:del>
      <w:ins w:id="765" w:author="Richard Bradbury (2026-02-10)" w:date="2026-02-10T09:21:00Z" w16du:dateUtc="2026-02-10T03:51:00Z">
        <w:r w:rsidRPr="00757BDC">
          <w:rPr>
            <w:rFonts w:eastAsiaTheme="minorEastAsia"/>
          </w:rPr>
          <w:t>to the Energy Information Collector</w:t>
        </w:r>
      </w:ins>
      <w:r w:rsidRPr="00757BDC">
        <w:rPr>
          <w:rFonts w:eastAsiaTheme="minorEastAsia"/>
        </w:rPr>
        <w:t xml:space="preserve"> </w:t>
      </w:r>
      <w:del w:id="766" w:author="Richard Bradbury (2026-02-10)" w:date="2026-02-10T09:25:00Z" w16du:dateUtc="2026-02-10T03:55:00Z">
        <w:r w:rsidRPr="00757BDC" w:rsidDel="00312F6E">
          <w:rPr>
            <w:rFonts w:eastAsiaTheme="minorEastAsia"/>
          </w:rPr>
          <w:delText xml:space="preserve">via </w:delText>
        </w:r>
      </w:del>
      <w:ins w:id="767" w:author="Richard Bradbury (2026-02-10)" w:date="2026-02-10T09:25:00Z" w16du:dateUtc="2026-02-10T03:55:00Z">
        <w:r w:rsidR="00312F6E" w:rsidRPr="00757BDC">
          <w:rPr>
            <w:rFonts w:eastAsiaTheme="minorEastAsia"/>
          </w:rPr>
          <w:t xml:space="preserve">at </w:t>
        </w:r>
      </w:ins>
      <w:ins w:id="768" w:author="Richard Bradbury (2026-02-10)" w:date="2026-02-10T09:21:00Z" w16du:dateUtc="2026-02-10T03:51:00Z">
        <w:r w:rsidRPr="00757BDC">
          <w:rPr>
            <w:rFonts w:eastAsiaTheme="minorEastAsia"/>
          </w:rPr>
          <w:t>reference point E5</w:t>
        </w:r>
      </w:ins>
      <w:ins w:id="769" w:author="Richard Bradbury (2026-02-10)" w:date="2026-02-10T09:22:00Z" w16du:dateUtc="2026-02-10T03:52:00Z">
        <w:r w:rsidRPr="00757BDC">
          <w:rPr>
            <w:rFonts w:eastAsiaTheme="minorEastAsia"/>
          </w:rPr>
          <w:t>.</w:t>
        </w:r>
      </w:ins>
      <w:del w:id="770" w:author="Richard Bradbury (2026-02-10)" w:date="2026-02-10T09:21:00Z" w16du:dateUtc="2026-02-10T03:51:00Z">
        <w:r w:rsidRPr="00757BDC" w:rsidDel="000C624B">
          <w:rPr>
            <w:rFonts w:eastAsiaTheme="minorEastAsia"/>
          </w:rPr>
          <w:delText>Service Access Information to the Media Client and</w:delText>
        </w:r>
      </w:del>
    </w:p>
    <w:p w14:paraId="584E98D3" w14:textId="27857AFE" w:rsidR="00312F6E" w:rsidRPr="00757BDC" w:rsidRDefault="00312F6E" w:rsidP="00312F6E">
      <w:pPr>
        <w:pStyle w:val="B2"/>
        <w:rPr>
          <w:ins w:id="771" w:author="Richard Bradbury (2026-02-10)" w:date="2026-02-10T09:21:00Z" w16du:dateUtc="2026-02-10T03:51:00Z"/>
          <w:rFonts w:eastAsiaTheme="minorEastAsia"/>
        </w:rPr>
      </w:pPr>
      <w:ins w:id="772" w:author="Richard Bradbury (2026-02-10)" w:date="2026-02-10T09:17:00Z" w16du:dateUtc="2026-02-10T03:47:00Z">
        <w:r w:rsidRPr="00757BDC">
          <w:rPr>
            <w:rFonts w:eastAsiaTheme="minorEastAsia"/>
          </w:rPr>
          <w:t>-</w:t>
        </w:r>
        <w:r w:rsidRPr="00757BDC">
          <w:rPr>
            <w:rFonts w:eastAsiaTheme="minorEastAsia"/>
          </w:rPr>
          <w:tab/>
        </w:r>
      </w:ins>
      <w:r w:rsidRPr="00757BDC">
        <w:rPr>
          <w:rFonts w:eastAsiaTheme="minorEastAsia"/>
        </w:rPr>
        <w:t xml:space="preserve">Specify conveyance of this configuration </w:t>
      </w:r>
      <w:del w:id="773" w:author="Richard Bradbury (2026-02-10)" w:date="2026-02-10T09:20:00Z" w16du:dateUtc="2026-02-10T03:50:00Z">
        <w:r w:rsidRPr="00757BDC" w:rsidDel="000C624B">
          <w:rPr>
            <w:rFonts w:eastAsiaTheme="minorEastAsia"/>
          </w:rPr>
          <w:delText xml:space="preserve">over M1 </w:delText>
        </w:r>
      </w:del>
      <w:r w:rsidRPr="00757BDC">
        <w:rPr>
          <w:rFonts w:eastAsiaTheme="minorEastAsia"/>
        </w:rPr>
        <w:t xml:space="preserve">to </w:t>
      </w:r>
      <w:ins w:id="774" w:author="Richard Bradbury (2026-02-10)" w:date="2026-02-10T09:20:00Z" w16du:dateUtc="2026-02-10T03:50:00Z">
        <w:r w:rsidRPr="00757BDC">
          <w:rPr>
            <w:rFonts w:eastAsiaTheme="minorEastAsia"/>
          </w:rPr>
          <w:t xml:space="preserve">the </w:t>
        </w:r>
      </w:ins>
      <w:r w:rsidRPr="00757BDC">
        <w:rPr>
          <w:rFonts w:eastAsiaTheme="minorEastAsia"/>
        </w:rPr>
        <w:t xml:space="preserve">Energy Information AF </w:t>
      </w:r>
      <w:ins w:id="775" w:author="Richard Bradbury (2026-02-10)" w:date="2026-02-10T09:24:00Z" w16du:dateUtc="2026-02-10T03:54:00Z">
        <w:r w:rsidRPr="00757BDC">
          <w:rPr>
            <w:rFonts w:eastAsiaTheme="minorEastAsia"/>
          </w:rPr>
          <w:t>at</w:t>
        </w:r>
      </w:ins>
      <w:ins w:id="776" w:author="Richard Bradbury (2026-02-10)" w:date="2026-02-10T09:20:00Z" w16du:dateUtc="2026-02-10T03:50:00Z">
        <w:r w:rsidRPr="00757BDC">
          <w:rPr>
            <w:rFonts w:eastAsiaTheme="minorEastAsia"/>
          </w:rPr>
          <w:t xml:space="preserve"> reference point </w:t>
        </w:r>
      </w:ins>
      <w:ins w:id="777" w:author="Richard Bradbury (2026-02-10)" w:date="2026-02-10T09:24:00Z" w16du:dateUtc="2026-02-10T03:54:00Z">
        <w:r w:rsidRPr="00757BDC">
          <w:rPr>
            <w:rFonts w:eastAsiaTheme="minorEastAsia"/>
          </w:rPr>
          <w:t>E</w:t>
        </w:r>
      </w:ins>
      <w:ins w:id="778" w:author="Richard Bradbury (2026-02-10)" w:date="2026-02-10T09:20:00Z" w16du:dateUtc="2026-02-10T03:50:00Z">
        <w:r w:rsidRPr="00757BDC">
          <w:rPr>
            <w:rFonts w:eastAsiaTheme="minorEastAsia"/>
          </w:rPr>
          <w:t>1</w:t>
        </w:r>
      </w:ins>
      <w:ins w:id="779" w:author="Richard Bradbury (2026-02-10)" w:date="2026-02-10T09:21:00Z" w16du:dateUtc="2026-02-10T03:51:00Z">
        <w:r w:rsidRPr="00757BDC">
          <w:rPr>
            <w:rFonts w:eastAsiaTheme="minorEastAsia"/>
          </w:rPr>
          <w:t>.</w:t>
        </w:r>
      </w:ins>
    </w:p>
    <w:p w14:paraId="303DD4A9" w14:textId="3A303954" w:rsidR="000C624B" w:rsidRPr="00757BDC" w:rsidRDefault="000C624B" w:rsidP="000C624B">
      <w:pPr>
        <w:pStyle w:val="B2"/>
        <w:ind w:hanging="283"/>
        <w:rPr>
          <w:rFonts w:eastAsiaTheme="minorEastAsia"/>
        </w:rPr>
      </w:pPr>
      <w:ins w:id="780" w:author="Richard Bradbury (2026-02-10)" w:date="2026-02-10T09:22:00Z" w16du:dateUtc="2026-02-10T03:52:00Z">
        <w:r w:rsidRPr="00757BDC">
          <w:rPr>
            <w:rFonts w:eastAsiaTheme="minorEastAsia"/>
          </w:rPr>
          <w:t>-</w:t>
        </w:r>
        <w:r w:rsidRPr="00757BDC">
          <w:rPr>
            <w:rFonts w:eastAsiaTheme="minorEastAsia"/>
          </w:rPr>
          <w:tab/>
          <w:t xml:space="preserve">Specify conveyance of this configuration </w:t>
        </w:r>
      </w:ins>
      <w:ins w:id="781" w:author="Richard Bradbury (2026-02-10)" w:date="2026-02-10T09:21:00Z" w16du:dateUtc="2026-02-10T03:51:00Z">
        <w:r w:rsidRPr="00757BDC">
          <w:rPr>
            <w:rFonts w:eastAsiaTheme="minorEastAsia"/>
          </w:rPr>
          <w:t>to</w:t>
        </w:r>
      </w:ins>
      <w:r w:rsidRPr="00757BDC">
        <w:rPr>
          <w:rFonts w:eastAsiaTheme="minorEastAsia"/>
        </w:rPr>
        <w:t xml:space="preserve"> the Application Server</w:t>
      </w:r>
      <w:ins w:id="782" w:author="Richard Bradbury (2026-02-10)" w:date="2026-02-10T09:22:00Z" w16du:dateUtc="2026-02-10T03:52:00Z">
        <w:r w:rsidRPr="00757BDC">
          <w:rPr>
            <w:rFonts w:eastAsiaTheme="minorEastAsia"/>
          </w:rPr>
          <w:t xml:space="preserve"> </w:t>
        </w:r>
      </w:ins>
      <w:ins w:id="783" w:author="Richard Bradbury (2026-02-10)" w:date="2026-02-10T09:25:00Z" w16du:dateUtc="2026-02-10T03:55:00Z">
        <w:r w:rsidR="00312F6E" w:rsidRPr="00757BDC">
          <w:rPr>
            <w:rFonts w:eastAsiaTheme="minorEastAsia"/>
          </w:rPr>
          <w:t>at</w:t>
        </w:r>
      </w:ins>
      <w:ins w:id="784" w:author="Richard Bradbury (2026-02-10)" w:date="2026-02-10T09:22:00Z" w16du:dateUtc="2026-02-10T03:52:00Z">
        <w:r w:rsidRPr="00757BDC">
          <w:rPr>
            <w:rFonts w:eastAsiaTheme="minorEastAsia"/>
          </w:rPr>
          <w:t xml:space="preserve"> reference point E3.</w:t>
        </w:r>
      </w:ins>
    </w:p>
    <w:p w14:paraId="753B77DC" w14:textId="67E412FD" w:rsidR="000C624B" w:rsidRPr="00757BDC" w:rsidRDefault="000C624B" w:rsidP="000C624B">
      <w:pPr>
        <w:pStyle w:val="B1"/>
        <w:rPr>
          <w:ins w:id="785" w:author="Richard Bradbury (2026-02-10)" w:date="2026-02-10T09:19:00Z" w16du:dateUtc="2026-02-10T03:49:00Z"/>
          <w:rFonts w:eastAsiaTheme="minorEastAsia"/>
        </w:rPr>
      </w:pPr>
      <w:r w:rsidRPr="00757BDC">
        <w:rPr>
          <w:rFonts w:eastAsiaTheme="minorEastAsia"/>
        </w:rPr>
        <w:t>2.</w:t>
      </w:r>
      <w:ins w:id="786" w:author="Richard Bradbury (2026-02-10)" w:date="2026-02-10T09:19:00Z" w16du:dateUtc="2026-02-10T03:49:00Z">
        <w:r w:rsidRPr="00757BDC">
          <w:rPr>
            <w:rFonts w:eastAsiaTheme="minorEastAsia"/>
          </w:rPr>
          <w:tab/>
          <w:t>Specify Metrics Reporting Configuration to support energy metrics schemes</w:t>
        </w:r>
      </w:ins>
      <w:ins w:id="787" w:author="GMC2" w:date="2026-02-10T11:08:00Z" w16du:dateUtc="2026-02-10T05:38:00Z">
        <w:r w:rsidR="00E85749" w:rsidRPr="00757BDC">
          <w:rPr>
            <w:rFonts w:eastAsiaTheme="minorEastAsia"/>
          </w:rPr>
          <w:t xml:space="preserve"> either</w:t>
        </w:r>
      </w:ins>
      <w:ins w:id="788" w:author="Richard Bradbury (2026-02-10)" w:date="2026-02-10T09:19:00Z" w16du:dateUtc="2026-02-10T03:49:00Z">
        <w:r w:rsidRPr="00757BDC">
          <w:rPr>
            <w:rFonts w:eastAsiaTheme="minorEastAsia"/>
          </w:rPr>
          <w:t xml:space="preserve"> in an extension to TS 26.501</w:t>
        </w:r>
      </w:ins>
      <w:ins w:id="789" w:author="Richard Bradbury (2026-02-10)" w:date="2026-02-11T00:17:00Z" w16du:dateUtc="2026-02-10T18:47:00Z">
        <w:r w:rsidR="00757BDC" w:rsidRPr="00757BDC">
          <w:rPr>
            <w:rFonts w:eastAsiaTheme="minorEastAsia"/>
          </w:rPr>
          <w:t> </w:t>
        </w:r>
      </w:ins>
      <w:ins w:id="790" w:author="GMC3" w:date="2026-02-10T15:17:00Z" w16du:dateUtc="2026-02-10T09:47:00Z">
        <w:r w:rsidR="00606748" w:rsidRPr="00757BDC">
          <w:rPr>
            <w:rFonts w:eastAsiaTheme="minorEastAsia"/>
          </w:rPr>
          <w:t>[</w:t>
        </w:r>
      </w:ins>
      <w:ins w:id="791" w:author="Richard Bradbury (2026-02-10)" w:date="2026-02-11T00:17:00Z" w16du:dateUtc="2026-02-10T18:47:00Z">
        <w:r w:rsidR="00757BDC" w:rsidRPr="00757BDC">
          <w:rPr>
            <w:rFonts w:eastAsiaTheme="minorEastAsia"/>
          </w:rPr>
          <w:t>23</w:t>
        </w:r>
      </w:ins>
      <w:ins w:id="792" w:author="GMC3" w:date="2026-02-10T15:17:00Z" w16du:dateUtc="2026-02-10T09:47:00Z">
        <w:r w:rsidR="00606748" w:rsidRPr="00757BDC">
          <w:rPr>
            <w:rFonts w:eastAsiaTheme="minorEastAsia"/>
          </w:rPr>
          <w:t>]</w:t>
        </w:r>
      </w:ins>
      <w:ins w:id="793" w:author="GMC2" w:date="2026-02-10T11:09:00Z" w16du:dateUtc="2026-02-10T05:39:00Z">
        <w:r w:rsidR="00474F6B" w:rsidRPr="00757BDC">
          <w:rPr>
            <w:rFonts w:eastAsiaTheme="minorEastAsia"/>
          </w:rPr>
          <w:t xml:space="preserve"> </w:t>
        </w:r>
      </w:ins>
      <w:ins w:id="794" w:author="GMC2" w:date="2026-02-10T11:17:00Z" w16du:dateUtc="2026-02-10T05:47:00Z">
        <w:r w:rsidR="0088023D" w:rsidRPr="00757BDC">
          <w:rPr>
            <w:rFonts w:eastAsiaTheme="minorEastAsia"/>
          </w:rPr>
          <w:t xml:space="preserve">or </w:t>
        </w:r>
      </w:ins>
      <w:ins w:id="795" w:author="GMC2" w:date="2026-02-10T11:08:00Z" w16du:dateUtc="2026-02-10T05:38:00Z">
        <w:r w:rsidR="006C622F" w:rsidRPr="00757BDC">
          <w:rPr>
            <w:rFonts w:eastAsiaTheme="minorEastAsia"/>
          </w:rPr>
          <w:t>in a new metric</w:t>
        </w:r>
      </w:ins>
      <w:ins w:id="796" w:author="Richard Bradbury (2026-02-10)" w:date="2026-02-11T00:18:00Z" w16du:dateUtc="2026-02-10T18:48:00Z">
        <w:r w:rsidR="00757BDC" w:rsidRPr="00757BDC">
          <w:rPr>
            <w:rFonts w:eastAsiaTheme="minorEastAsia"/>
          </w:rPr>
          <w:t>s</w:t>
        </w:r>
      </w:ins>
      <w:ins w:id="797" w:author="GMC2" w:date="2026-02-10T11:08:00Z" w16du:dateUtc="2026-02-10T05:38:00Z">
        <w:r w:rsidR="006C622F" w:rsidRPr="00757BDC">
          <w:rPr>
            <w:rFonts w:eastAsiaTheme="minorEastAsia"/>
          </w:rPr>
          <w:t xml:space="preserve"> reporting scheme</w:t>
        </w:r>
      </w:ins>
      <w:ins w:id="798" w:author="Richard Bradbury (2026-02-10)" w:date="2026-02-10T09:19:00Z" w16du:dateUtc="2026-02-10T03:49:00Z">
        <w:r w:rsidRPr="00757BDC">
          <w:rPr>
            <w:rFonts w:eastAsiaTheme="minorEastAsia"/>
          </w:rPr>
          <w:t>:</w:t>
        </w:r>
      </w:ins>
    </w:p>
    <w:p w14:paraId="0B0BE188" w14:textId="184ABB65" w:rsidR="000C624B" w:rsidRPr="00757BDC" w:rsidRDefault="000C624B" w:rsidP="000C624B">
      <w:pPr>
        <w:pStyle w:val="B2"/>
        <w:rPr>
          <w:ins w:id="799" w:author="Richard Bradbury (2026-02-10)" w:date="2026-02-10T09:21:00Z" w16du:dateUtc="2026-02-10T03:51:00Z"/>
          <w:rFonts w:eastAsiaTheme="minorEastAsia"/>
        </w:rPr>
      </w:pPr>
      <w:ins w:id="800" w:author="Richard Bradbury (2026-02-10)" w:date="2026-02-10T09:17:00Z" w16du:dateUtc="2026-02-10T03:47:00Z">
        <w:r w:rsidRPr="00757BDC">
          <w:rPr>
            <w:rFonts w:eastAsiaTheme="minorEastAsia"/>
          </w:rPr>
          <w:t>-</w:t>
        </w:r>
        <w:r w:rsidRPr="00757BDC">
          <w:rPr>
            <w:rFonts w:eastAsiaTheme="minorEastAsia"/>
          </w:rPr>
          <w:tab/>
        </w:r>
      </w:ins>
      <w:r w:rsidR="003058E4" w:rsidRPr="00757BDC">
        <w:rPr>
          <w:rFonts w:eastAsiaTheme="minorEastAsia"/>
        </w:rPr>
        <w:t xml:space="preserve">Specify conveyance of this configuration </w:t>
      </w:r>
      <w:del w:id="801" w:author="Richard Bradbury (2026-02-10)" w:date="2026-02-10T09:20:00Z" w16du:dateUtc="2026-02-10T03:50:00Z">
        <w:r w:rsidR="003058E4" w:rsidRPr="00757BDC" w:rsidDel="000C624B">
          <w:rPr>
            <w:rFonts w:eastAsiaTheme="minorEastAsia"/>
          </w:rPr>
          <w:delText xml:space="preserve">over M1 </w:delText>
        </w:r>
      </w:del>
      <w:r w:rsidR="003058E4" w:rsidRPr="00757BDC">
        <w:rPr>
          <w:rFonts w:eastAsiaTheme="minorEastAsia"/>
        </w:rPr>
        <w:t xml:space="preserve">to </w:t>
      </w:r>
      <w:ins w:id="802" w:author="Richard Bradbury (2026-02-10)" w:date="2026-02-10T09:20:00Z" w16du:dateUtc="2026-02-10T03:50:00Z">
        <w:r w:rsidRPr="00757BDC">
          <w:rPr>
            <w:rFonts w:eastAsiaTheme="minorEastAsia"/>
          </w:rPr>
          <w:t xml:space="preserve">the </w:t>
        </w:r>
      </w:ins>
      <w:r w:rsidR="003058E4" w:rsidRPr="00757BDC">
        <w:rPr>
          <w:rFonts w:eastAsiaTheme="minorEastAsia"/>
        </w:rPr>
        <w:t xml:space="preserve">Energy Information AF </w:t>
      </w:r>
      <w:ins w:id="803" w:author="Richard Bradbury (2026-02-10)" w:date="2026-02-10T09:20:00Z" w16du:dateUtc="2026-02-10T03:50:00Z">
        <w:r w:rsidRPr="00757BDC">
          <w:rPr>
            <w:rFonts w:eastAsiaTheme="minorEastAsia"/>
          </w:rPr>
          <w:t xml:space="preserve">via </w:t>
        </w:r>
      </w:ins>
      <w:ins w:id="804" w:author="Richard Bradbury (2026-02-10)" w:date="2026-02-10T09:24:00Z" w16du:dateUtc="2026-02-10T03:54:00Z">
        <w:r w:rsidR="00312F6E" w:rsidRPr="00757BDC">
          <w:rPr>
            <w:rFonts w:eastAsiaTheme="minorEastAsia"/>
          </w:rPr>
          <w:t xml:space="preserve">the Media AF at </w:t>
        </w:r>
      </w:ins>
      <w:ins w:id="805" w:author="Richard Bradbury (2026-02-10)" w:date="2026-02-10T09:20:00Z" w16du:dateUtc="2026-02-10T03:50:00Z">
        <w:r w:rsidRPr="00757BDC">
          <w:rPr>
            <w:rFonts w:eastAsiaTheme="minorEastAsia"/>
          </w:rPr>
          <w:t>reference point M1</w:t>
        </w:r>
      </w:ins>
      <w:ins w:id="806" w:author="Richard Bradbury (2026-02-10)" w:date="2026-02-10T09:21:00Z" w16du:dateUtc="2026-02-10T03:51:00Z">
        <w:r w:rsidRPr="00757BDC">
          <w:rPr>
            <w:rFonts w:eastAsiaTheme="minorEastAsia"/>
          </w:rPr>
          <w:t>.</w:t>
        </w:r>
      </w:ins>
    </w:p>
    <w:p w14:paraId="4F50B447" w14:textId="045FFC16" w:rsidR="00BF6E08" w:rsidRPr="00757BDC" w:rsidRDefault="00BF6E08" w:rsidP="00BF6E08">
      <w:pPr>
        <w:rPr>
          <w:ins w:id="807" w:author="Richard Bradbury (2026-02-05)" w:date="2026-02-05T09:16:00Z" w16du:dateUtc="2026-02-05T09:16:00Z"/>
          <w:rFonts w:eastAsiaTheme="minorEastAsia"/>
        </w:rPr>
      </w:pPr>
      <w:ins w:id="808" w:author="Richard Bradbury (2026-02-05)" w:date="2026-02-05T09:16:00Z" w16du:dateUtc="2026-02-05T09:16:00Z">
        <w:r w:rsidRPr="00757BDC">
          <w:rPr>
            <w:rFonts w:eastAsia="Arial"/>
          </w:rPr>
          <w:t xml:space="preserve">The following scope is proposed to be included in stage 3 to </w:t>
        </w:r>
        <w:r w:rsidRPr="00757BDC">
          <w:rPr>
            <w:rFonts w:eastAsiaTheme="minorEastAsia"/>
          </w:rPr>
          <w:t>introduce the Media Application Service Energy Metrics Reporting Configuration:</w:t>
        </w:r>
      </w:ins>
    </w:p>
    <w:p w14:paraId="4BB311FF" w14:textId="176D59B8" w:rsidR="003058E4" w:rsidRPr="00757BDC" w:rsidRDefault="000C624B" w:rsidP="000C624B">
      <w:pPr>
        <w:pStyle w:val="B1"/>
        <w:rPr>
          <w:rFonts w:eastAsiaTheme="minorEastAsia"/>
        </w:rPr>
      </w:pPr>
      <w:r w:rsidRPr="00757BDC">
        <w:rPr>
          <w:rFonts w:eastAsiaTheme="minorEastAsia"/>
        </w:rPr>
        <w:t>3.</w:t>
      </w:r>
      <w:ins w:id="809" w:author="Richard Bradbury (2026-02-10)" w:date="2026-02-10T09:18:00Z" w16du:dateUtc="2026-02-10T03:48:00Z">
        <w:r w:rsidRPr="00757BDC">
          <w:rPr>
            <w:rFonts w:eastAsiaTheme="minorEastAsia"/>
          </w:rPr>
          <w:tab/>
        </w:r>
      </w:ins>
      <w:del w:id="810" w:author="GMC" w:date="2026-02-09T23:58:00Z" w16du:dateUtc="2026-02-09T18:28:00Z">
        <w:r w:rsidR="003058E4" w:rsidRPr="00757BDC" w:rsidDel="00551007">
          <w:rPr>
            <w:rFonts w:eastAsiaTheme="minorEastAsia"/>
          </w:rPr>
          <w:delText>TS 26.510 –</w:delText>
        </w:r>
      </w:del>
      <w:ins w:id="811" w:author="GMC" w:date="2026-02-09T23:58:00Z" w16du:dateUtc="2026-02-09T18:28:00Z">
        <w:r w:rsidR="00551007" w:rsidRPr="00757BDC">
          <w:rPr>
            <w:rFonts w:eastAsiaTheme="minorEastAsia"/>
          </w:rPr>
          <w:t>Define</w:t>
        </w:r>
      </w:ins>
      <w:r w:rsidR="003058E4" w:rsidRPr="00757BDC">
        <w:rPr>
          <w:rFonts w:eastAsiaTheme="minorEastAsia"/>
        </w:rPr>
        <w:t xml:space="preserve"> Metrics Reporting Configuration and Procedures</w:t>
      </w:r>
      <w:ins w:id="812" w:author="Richard Bradbury (2026-02-10)" w:date="2026-02-10T09:18:00Z" w16du:dateUtc="2026-02-10T03:48:00Z">
        <w:r w:rsidRPr="00757BDC">
          <w:rPr>
            <w:rFonts w:eastAsiaTheme="minorEastAsia"/>
          </w:rPr>
          <w:t xml:space="preserve"> in a new stage 3 specifica</w:t>
        </w:r>
      </w:ins>
      <w:r w:rsidRPr="00757BDC">
        <w:rPr>
          <w:rFonts w:eastAsiaTheme="minorEastAsia"/>
        </w:rPr>
        <w:t>t</w:t>
      </w:r>
      <w:ins w:id="813" w:author="Richard Bradbury (2026-02-10)" w:date="2026-02-10T09:18:00Z" w16du:dateUtc="2026-02-10T03:48:00Z">
        <w:r w:rsidRPr="00757BDC">
          <w:rPr>
            <w:rFonts w:eastAsiaTheme="minorEastAsia"/>
          </w:rPr>
          <w:t>ion:</w:t>
        </w:r>
      </w:ins>
    </w:p>
    <w:p w14:paraId="2FC63B14" w14:textId="5DF7ED42" w:rsidR="003058E4" w:rsidRPr="00757BDC" w:rsidRDefault="000C624B" w:rsidP="000C624B">
      <w:pPr>
        <w:pStyle w:val="B2"/>
        <w:ind w:hanging="283"/>
        <w:rPr>
          <w:rFonts w:eastAsiaTheme="minorEastAsia"/>
        </w:rPr>
      </w:pPr>
      <w:r w:rsidRPr="00757BDC">
        <w:rPr>
          <w:rFonts w:eastAsiaTheme="minorEastAsia"/>
        </w:rPr>
        <w:t>-</w:t>
      </w:r>
      <w:r w:rsidRPr="00757BDC">
        <w:rPr>
          <w:rFonts w:eastAsiaTheme="minorEastAsia"/>
        </w:rPr>
        <w:tab/>
      </w:r>
      <w:del w:id="814" w:author="GMC" w:date="2026-02-09T23:58:00Z" w16du:dateUtc="2026-02-09T18:28:00Z">
        <w:r w:rsidR="003058E4" w:rsidRPr="00757BDC" w:rsidDel="00551007">
          <w:rPr>
            <w:rFonts w:eastAsiaTheme="minorEastAsia"/>
          </w:rPr>
          <w:delText xml:space="preserve">Extend </w:delText>
        </w:r>
      </w:del>
      <w:ins w:id="815" w:author="GMC" w:date="2026-02-09T23:58:00Z" w16du:dateUtc="2026-02-09T18:28:00Z">
        <w:r w:rsidR="00551007" w:rsidRPr="00757BDC">
          <w:rPr>
            <w:rFonts w:eastAsiaTheme="minorEastAsia"/>
          </w:rPr>
          <w:t xml:space="preserve">Define </w:t>
        </w:r>
      </w:ins>
      <w:r w:rsidR="003058E4" w:rsidRPr="00757BDC">
        <w:rPr>
          <w:rFonts w:eastAsiaTheme="minorEastAsia"/>
        </w:rPr>
        <w:t>the configuration data model to include:</w:t>
      </w:r>
    </w:p>
    <w:p w14:paraId="62D54721" w14:textId="39580996" w:rsidR="003058E4" w:rsidRPr="00757BDC" w:rsidRDefault="000C624B" w:rsidP="000C624B">
      <w:pPr>
        <w:pStyle w:val="B3"/>
        <w:rPr>
          <w:rFonts w:eastAsiaTheme="minorEastAsia"/>
        </w:rPr>
      </w:pPr>
      <w:r w:rsidRPr="00757BDC">
        <w:rPr>
          <w:rFonts w:eastAsiaTheme="minorEastAsia"/>
        </w:rPr>
        <w:t>i.</w:t>
      </w:r>
      <w:r w:rsidRPr="00757BDC">
        <w:rPr>
          <w:rFonts w:eastAsiaTheme="minorEastAsia"/>
        </w:rPr>
        <w:tab/>
      </w:r>
      <w:ins w:id="816" w:author="Richard Bradbury (2026-02-10)" w:date="2026-02-10T09:26:00Z" w16du:dateUtc="2026-02-10T03:56:00Z">
        <w:r w:rsidR="00312F6E" w:rsidRPr="00757BDC">
          <w:rPr>
            <w:rFonts w:eastAsiaTheme="minorEastAsia"/>
          </w:rPr>
          <w:t xml:space="preserve">A controlled vocabulary of </w:t>
        </w:r>
      </w:ins>
      <w:del w:id="817" w:author="Richard Bradbury (2026-02-10)" w:date="2026-02-10T09:26:00Z" w16du:dateUtc="2026-02-10T03:56:00Z">
        <w:r w:rsidR="003058E4" w:rsidRPr="00757BDC" w:rsidDel="00312F6E">
          <w:rPr>
            <w:rFonts w:eastAsiaTheme="minorEastAsia"/>
          </w:rPr>
          <w:delText>E</w:delText>
        </w:r>
      </w:del>
      <w:ins w:id="818" w:author="Richard Bradbury (2026-02-10)" w:date="2026-02-10T09:26:00Z" w16du:dateUtc="2026-02-10T03:56:00Z">
        <w:r w:rsidR="00312F6E" w:rsidRPr="00757BDC">
          <w:rPr>
            <w:rFonts w:eastAsiaTheme="minorEastAsia"/>
          </w:rPr>
          <w:t>e</w:t>
        </w:r>
      </w:ins>
      <w:r w:rsidR="003058E4" w:rsidRPr="00757BDC">
        <w:rPr>
          <w:rFonts w:eastAsiaTheme="minorEastAsia"/>
        </w:rPr>
        <w:t>nergy metrics</w:t>
      </w:r>
      <w:del w:id="819" w:author="Richard Bradbury (2026-02-10)" w:date="2026-02-10T09:18:00Z" w16du:dateUtc="2026-02-10T03:48:00Z">
        <w:r w:rsidR="003058E4" w:rsidRPr="00757BDC" w:rsidDel="000C624B">
          <w:rPr>
            <w:rFonts w:eastAsiaTheme="minorEastAsia"/>
          </w:rPr>
          <w:delText xml:space="preserve"> schemes</w:delText>
        </w:r>
      </w:del>
      <w:ins w:id="820" w:author="Richard Bradbury (2026-02-10)" w:date="2026-02-10T09:26:00Z" w16du:dateUtc="2026-02-10T03:56:00Z">
        <w:r w:rsidR="00312F6E" w:rsidRPr="00757BDC">
          <w:rPr>
            <w:rFonts w:eastAsiaTheme="minorEastAsia"/>
          </w:rPr>
          <w:t>.</w:t>
        </w:r>
      </w:ins>
    </w:p>
    <w:p w14:paraId="2B16A72A" w14:textId="2F861313" w:rsidR="003058E4" w:rsidRPr="00757BDC" w:rsidRDefault="000C624B" w:rsidP="000C624B">
      <w:pPr>
        <w:pStyle w:val="B3"/>
        <w:rPr>
          <w:rFonts w:eastAsiaTheme="minorEastAsia"/>
        </w:rPr>
      </w:pPr>
      <w:r w:rsidRPr="00757BDC">
        <w:rPr>
          <w:rFonts w:eastAsiaTheme="minorEastAsia"/>
        </w:rPr>
        <w:t>ii.</w:t>
      </w:r>
      <w:r w:rsidRPr="00757BDC">
        <w:rPr>
          <w:rFonts w:eastAsiaTheme="minorEastAsia"/>
        </w:rPr>
        <w:tab/>
      </w:r>
      <w:r w:rsidR="003058E4" w:rsidRPr="00757BDC">
        <w:rPr>
          <w:rFonts w:eastAsiaTheme="minorEastAsia"/>
        </w:rPr>
        <w:t xml:space="preserve">Reporting scope (including </w:t>
      </w:r>
      <w:r w:rsidR="003058E4" w:rsidRPr="00757BDC">
        <w:rPr>
          <w:rFonts w:eastAsiaTheme="minorEastAsia"/>
          <w:i/>
          <w:iCs/>
        </w:rPr>
        <w:t>per slice (NSSAI)</w:t>
      </w:r>
      <w:r w:rsidR="003058E4" w:rsidRPr="00757BDC">
        <w:rPr>
          <w:rFonts w:eastAsiaTheme="minorEastAsia"/>
        </w:rPr>
        <w:t>)</w:t>
      </w:r>
    </w:p>
    <w:p w14:paraId="1F17B87F" w14:textId="380CCEE8" w:rsidR="003058E4" w:rsidRPr="00757BDC" w:rsidDel="00312F6E" w:rsidRDefault="000C624B" w:rsidP="000C624B">
      <w:pPr>
        <w:pStyle w:val="B3"/>
        <w:rPr>
          <w:del w:id="821" w:author="Richard Bradbury (2026-02-10)" w:date="2026-02-10T09:26:00Z" w16du:dateUtc="2026-02-10T03:56:00Z"/>
          <w:rFonts w:eastAsiaTheme="minorEastAsia"/>
        </w:rPr>
      </w:pPr>
      <w:del w:id="822" w:author="Richard Bradbury (2026-02-10)" w:date="2026-02-10T09:26:00Z" w16du:dateUtc="2026-02-10T03:56:00Z">
        <w:r w:rsidRPr="00757BDC" w:rsidDel="00312F6E">
          <w:rPr>
            <w:rFonts w:eastAsiaTheme="minorEastAsia"/>
          </w:rPr>
          <w:delText>iii. A c</w:delText>
        </w:r>
        <w:r w:rsidR="003058E4" w:rsidRPr="00757BDC" w:rsidDel="00312F6E">
          <w:rPr>
            <w:rFonts w:eastAsiaTheme="minorEastAsia"/>
          </w:rPr>
          <w:delText xml:space="preserve">ontrolled vocabulary </w:delText>
        </w:r>
        <w:r w:rsidRPr="00757BDC" w:rsidDel="00312F6E">
          <w:rPr>
            <w:rFonts w:eastAsiaTheme="minorEastAsia"/>
          </w:rPr>
          <w:delText>of</w:delText>
        </w:r>
        <w:r w:rsidR="003058E4" w:rsidRPr="00757BDC" w:rsidDel="00312F6E">
          <w:rPr>
            <w:rFonts w:eastAsiaTheme="minorEastAsia"/>
          </w:rPr>
          <w:delText xml:space="preserve"> energy metrics</w:delText>
        </w:r>
      </w:del>
    </w:p>
    <w:p w14:paraId="6C0DA97D" w14:textId="4BBB912A" w:rsidR="003058E4" w:rsidRPr="00757BDC" w:rsidRDefault="00312F6E" w:rsidP="00312F6E">
      <w:pPr>
        <w:pStyle w:val="B1"/>
        <w:rPr>
          <w:rFonts w:eastAsiaTheme="minorEastAsia"/>
        </w:rPr>
      </w:pPr>
      <w:ins w:id="823" w:author="Richard Bradbury (2026-02-10)" w:date="2026-02-10T09:26:00Z" w16du:dateUtc="2026-02-10T03:56:00Z">
        <w:r w:rsidRPr="00757BDC">
          <w:rPr>
            <w:rFonts w:eastAsiaTheme="minorEastAsia"/>
          </w:rPr>
          <w:t>4.</w:t>
        </w:r>
        <w:r w:rsidRPr="00757BDC">
          <w:rPr>
            <w:rFonts w:eastAsiaTheme="minorEastAsia"/>
          </w:rPr>
          <w:tab/>
          <w:t>Sp</w:t>
        </w:r>
      </w:ins>
      <w:ins w:id="824" w:author="Richard Bradbury (2026-02-10)" w:date="2026-02-10T09:28:00Z" w16du:dateUtc="2026-02-10T03:58:00Z">
        <w:r w:rsidRPr="00757BDC">
          <w:rPr>
            <w:rFonts w:eastAsiaTheme="minorEastAsia"/>
          </w:rPr>
          <w:t>e</w:t>
        </w:r>
      </w:ins>
      <w:ins w:id="825" w:author="Richard Bradbury (2026-02-10)" w:date="2026-02-10T09:26:00Z" w16du:dateUtc="2026-02-10T03:56:00Z">
        <w:r w:rsidRPr="00757BDC">
          <w:rPr>
            <w:rFonts w:eastAsiaTheme="minorEastAsia"/>
          </w:rPr>
          <w:t xml:space="preserve">cify the provisioning of </w:t>
        </w:r>
      </w:ins>
      <w:ins w:id="826" w:author="Richard Bradbury (2026-02-10)" w:date="2026-02-10T09:27:00Z" w16du:dateUtc="2026-02-10T03:57:00Z">
        <w:r w:rsidRPr="00757BDC">
          <w:rPr>
            <w:rFonts w:eastAsiaTheme="minorEastAsia"/>
          </w:rPr>
          <w:t>Metrics Reporting Configuration resource</w:t>
        </w:r>
      </w:ins>
      <w:del w:id="827" w:author="Richard Bradbury (2026-02-10)" w:date="2026-02-10T09:27:00Z" w16du:dateUtc="2026-02-10T03:57:00Z">
        <w:r w:rsidR="003058E4" w:rsidRPr="00757BDC" w:rsidDel="00312F6E">
          <w:rPr>
            <w:rFonts w:eastAsiaTheme="minorEastAsia"/>
          </w:rPr>
          <w:delText>TS 26.512 – Media Streaming APIs (</w:delText>
        </w:r>
      </w:del>
      <w:ins w:id="828" w:author="Richard Bradbury (2026-02-10)" w:date="2026-02-10T09:27:00Z" w16du:dateUtc="2026-02-10T03:57:00Z">
        <w:r w:rsidRPr="00757BDC">
          <w:rPr>
            <w:rFonts w:eastAsiaTheme="minorEastAsia"/>
          </w:rPr>
          <w:t xml:space="preserve"> at reference point </w:t>
        </w:r>
      </w:ins>
      <w:r w:rsidR="003058E4" w:rsidRPr="00757BDC">
        <w:rPr>
          <w:rFonts w:eastAsiaTheme="minorEastAsia"/>
        </w:rPr>
        <w:t>M1</w:t>
      </w:r>
      <w:del w:id="829" w:author="Richard Bradbury (2026-02-10)" w:date="2026-02-10T09:27:00Z" w16du:dateUtc="2026-02-10T03:57:00Z">
        <w:r w:rsidR="003058E4" w:rsidRPr="00757BDC" w:rsidDel="00312F6E">
          <w:rPr>
            <w:rFonts w:eastAsiaTheme="minorEastAsia"/>
          </w:rPr>
          <w:delText>)</w:delText>
        </w:r>
      </w:del>
      <w:ins w:id="830" w:author="Richard Bradbury (2026-02-10)" w:date="2026-02-10T09:27:00Z" w16du:dateUtc="2026-02-10T03:57:00Z">
        <w:r w:rsidRPr="00757BDC">
          <w:rPr>
            <w:rFonts w:eastAsiaTheme="minorEastAsia"/>
          </w:rPr>
          <w:t xml:space="preserve"> in TS 26.512 [</w:t>
        </w:r>
      </w:ins>
      <w:ins w:id="831" w:author="Richard Bradbury (2026-02-10)" w:date="2026-02-11T00:18:00Z" w16du:dateUtc="2026-02-10T18:48:00Z">
        <w:r w:rsidR="00757BDC" w:rsidRPr="00757BDC">
          <w:rPr>
            <w:rFonts w:eastAsiaTheme="minorEastAsia"/>
            <w:highlight w:val="yellow"/>
          </w:rPr>
          <w:t>26512</w:t>
        </w:r>
      </w:ins>
      <w:ins w:id="832" w:author="Richard Bradbury (2026-02-10)" w:date="2026-02-10T09:27:00Z" w16du:dateUtc="2026-02-10T03:57:00Z">
        <w:r w:rsidRPr="00757BDC">
          <w:rPr>
            <w:rFonts w:eastAsiaTheme="minorEastAsia"/>
          </w:rPr>
          <w:t>]</w:t>
        </w:r>
      </w:ins>
      <w:ins w:id="833" w:author="Richard Bradbury (2026-02-10)" w:date="2026-02-10T09:29:00Z" w16du:dateUtc="2026-02-10T03:59:00Z">
        <w:r w:rsidRPr="00757BDC">
          <w:rPr>
            <w:rFonts w:eastAsiaTheme="minorEastAsia"/>
          </w:rPr>
          <w:t>, including a</w:t>
        </w:r>
      </w:ins>
      <w:ins w:id="834" w:author="Richard Bradbury (2026-02-10)" w:date="2026-02-10T09:31:00Z" w16du:dateUtc="2026-02-10T04:01:00Z">
        <w:r w:rsidRPr="00757BDC">
          <w:rPr>
            <w:rFonts w:eastAsiaTheme="minorEastAsia"/>
          </w:rPr>
          <w:t>ny media-specific extensions to the above data model</w:t>
        </w:r>
      </w:ins>
      <w:ins w:id="835" w:author="Richard Bradbury (2026-02-10)" w:date="2026-02-10T09:29:00Z" w16du:dateUtc="2026-02-10T03:59:00Z">
        <w:r w:rsidRPr="00757BDC">
          <w:rPr>
            <w:rFonts w:eastAsiaTheme="minorEastAsia"/>
          </w:rPr>
          <w:t>.</w:t>
        </w:r>
      </w:ins>
    </w:p>
    <w:p w14:paraId="632C19F1" w14:textId="2EBE85F1" w:rsidR="003058E4" w:rsidRPr="00757BDC" w:rsidDel="00312F6E" w:rsidRDefault="003058E4" w:rsidP="00312F6E">
      <w:pPr>
        <w:pStyle w:val="B2"/>
        <w:rPr>
          <w:del w:id="836" w:author="Richard Bradbury (2026-02-10)" w:date="2026-02-10T09:28:00Z" w16du:dateUtc="2026-02-10T03:58:00Z"/>
          <w:rFonts w:eastAsiaTheme="minorEastAsia"/>
        </w:rPr>
      </w:pPr>
      <w:del w:id="837" w:author="Richard Bradbury (2026-02-10)" w:date="2026-02-10T09:28:00Z" w16du:dateUtc="2026-02-10T03:58:00Z">
        <w:r w:rsidRPr="00757BDC" w:rsidDel="00312F6E">
          <w:rPr>
            <w:rFonts w:eastAsiaTheme="minorEastAsia"/>
          </w:rPr>
          <w:delText>Allow creation and management of Energy Metrics Reporting Configuration resources</w:delText>
        </w:r>
      </w:del>
    </w:p>
    <w:p w14:paraId="2DEC245E" w14:textId="197014EE" w:rsidR="003058E4" w:rsidRPr="00757BDC" w:rsidDel="00312F6E" w:rsidRDefault="003058E4" w:rsidP="00312F6E">
      <w:pPr>
        <w:pStyle w:val="B2"/>
        <w:rPr>
          <w:del w:id="838" w:author="Richard Bradbury (2026-02-10)" w:date="2026-02-10T09:28:00Z" w16du:dateUtc="2026-02-10T03:58:00Z"/>
          <w:rFonts w:eastAsiaTheme="minorEastAsia"/>
        </w:rPr>
      </w:pPr>
      <w:del w:id="839" w:author="Richard Bradbury (2026-02-10)" w:date="2026-02-10T09:28:00Z" w16du:dateUtc="2026-02-10T03:58:00Z">
        <w:r w:rsidRPr="00757BDC" w:rsidDel="00312F6E">
          <w:rPr>
            <w:rFonts w:eastAsiaTheme="minorEastAsia"/>
          </w:rPr>
          <w:delText>Support the new configuration attributes (metrics scheme, reporting scope, metrics list)</w:delText>
        </w:r>
      </w:del>
    </w:p>
    <w:p w14:paraId="573C009D" w14:textId="45EEF610" w:rsidR="003058E4" w:rsidRPr="00757BDC" w:rsidDel="00312F6E" w:rsidRDefault="003058E4" w:rsidP="00312F6E">
      <w:pPr>
        <w:pStyle w:val="B2"/>
        <w:rPr>
          <w:del w:id="840" w:author="Richard Bradbury (2026-02-10)" w:date="2026-02-10T09:28:00Z" w16du:dateUtc="2026-02-10T03:58:00Z"/>
          <w:rFonts w:eastAsiaTheme="minorEastAsia"/>
        </w:rPr>
      </w:pPr>
      <w:del w:id="841" w:author="Richard Bradbury (2026-02-10)" w:date="2026-02-10T09:28:00Z" w16du:dateUtc="2026-02-10T03:58:00Z">
        <w:r w:rsidRPr="00757BDC" w:rsidDel="00312F6E">
          <w:rPr>
            <w:rFonts w:eastAsiaTheme="minorEastAsia"/>
          </w:rPr>
          <w:delText>Carry the controlled vocabulary identifiers as part of the configuration payload</w:delText>
        </w:r>
      </w:del>
    </w:p>
    <w:p w14:paraId="45801873" w14:textId="2BE28B25" w:rsidR="00C43BDE" w:rsidRPr="00757BDC" w:rsidRDefault="00C43BDE" w:rsidP="00C43BDE">
      <w:pPr>
        <w:pStyle w:val="Heading3"/>
        <w:rPr>
          <w:rFonts w:eastAsiaTheme="minorEastAsia"/>
        </w:rPr>
      </w:pPr>
      <w:r w:rsidRPr="00757BDC">
        <w:rPr>
          <w:rFonts w:eastAsiaTheme="minorEastAsia"/>
        </w:rPr>
        <w:lastRenderedPageBreak/>
        <w:t>7.11.7</w:t>
      </w:r>
      <w:r w:rsidRPr="00757BDC">
        <w:rPr>
          <w:rFonts w:eastAsiaTheme="minorEastAsia"/>
        </w:rPr>
        <w:tab/>
        <w:t>Summary</w:t>
      </w:r>
    </w:p>
    <w:p w14:paraId="494F6E09" w14:textId="73764F8E" w:rsidR="00F811DE" w:rsidRPr="00757BDC" w:rsidRDefault="00F811DE" w:rsidP="00F811DE">
      <w:pPr>
        <w:rPr>
          <w:rFonts w:eastAsiaTheme="minorEastAsia"/>
        </w:rPr>
      </w:pPr>
      <w:r w:rsidRPr="00757BDC">
        <w:rPr>
          <w:rFonts w:eastAsiaTheme="minorEastAsia"/>
        </w:rPr>
        <w:t>This Candidate Solution describes how energy-related information collect</w:t>
      </w:r>
      <w:r w:rsidR="00AF6A0C" w:rsidRPr="00757BDC">
        <w:rPr>
          <w:rFonts w:eastAsiaTheme="minorEastAsia"/>
        </w:rPr>
        <w:t xml:space="preserve">ion </w:t>
      </w:r>
      <w:r w:rsidR="00837F8C" w:rsidRPr="00757BDC">
        <w:rPr>
          <w:rFonts w:eastAsiaTheme="minorEastAsia"/>
        </w:rPr>
        <w:t xml:space="preserve">and exposing </w:t>
      </w:r>
      <w:r w:rsidR="00966C0A" w:rsidRPr="00757BDC">
        <w:rPr>
          <w:rFonts w:eastAsiaTheme="minorEastAsia"/>
        </w:rPr>
        <w:t>is configured</w:t>
      </w:r>
      <w:r w:rsidR="00FC5A29" w:rsidRPr="00757BDC">
        <w:rPr>
          <w:rFonts w:eastAsiaTheme="minorEastAsia"/>
        </w:rPr>
        <w:t xml:space="preserve"> by </w:t>
      </w:r>
      <w:r w:rsidRPr="00757BDC">
        <w:rPr>
          <w:rFonts w:eastAsiaTheme="minorEastAsia"/>
        </w:rPr>
        <w:t xml:space="preserve">the 5G System to support network optimisation, enable energy-aware service adaptation by third-party Application Service Providers, </w:t>
      </w:r>
      <w:commentRangeStart w:id="842"/>
      <w:commentRangeStart w:id="843"/>
      <w:r w:rsidRPr="00757BDC">
        <w:rPr>
          <w:rFonts w:eastAsiaTheme="minorEastAsia"/>
        </w:rPr>
        <w:t>empower</w:t>
      </w:r>
      <w:ins w:id="844" w:author="Richard Bradbury (2026-02-05)" w:date="2026-02-05T09:15:00Z" w16du:dateUtc="2026-02-05T09:15:00Z">
        <w:r w:rsidR="00BF6E08" w:rsidRPr="00757BDC">
          <w:rPr>
            <w:rFonts w:eastAsiaTheme="minorEastAsia"/>
          </w:rPr>
          <w:t>ing</w:t>
        </w:r>
      </w:ins>
      <w:r w:rsidRPr="00757BDC">
        <w:rPr>
          <w:rFonts w:eastAsiaTheme="minorEastAsia"/>
        </w:rPr>
        <w:t xml:space="preserve"> users</w:t>
      </w:r>
      <w:commentRangeEnd w:id="842"/>
      <w:r w:rsidR="00BF6E08" w:rsidRPr="00757BDC">
        <w:rPr>
          <w:rStyle w:val="CommentReference"/>
          <w:rFonts w:eastAsiaTheme="minorEastAsia"/>
          <w:sz w:val="20"/>
        </w:rPr>
        <w:commentReference w:id="842"/>
      </w:r>
      <w:commentRangeEnd w:id="843"/>
      <w:r w:rsidR="00653D03" w:rsidRPr="00757BDC">
        <w:rPr>
          <w:rStyle w:val="CommentReference"/>
          <w:rFonts w:eastAsiaTheme="minorEastAsia"/>
          <w:sz w:val="20"/>
        </w:rPr>
        <w:commentReference w:id="843"/>
      </w:r>
      <w:r w:rsidRPr="00757BDC">
        <w:rPr>
          <w:rFonts w:eastAsiaTheme="minorEastAsia"/>
        </w:rPr>
        <w:t>, and allow</w:t>
      </w:r>
      <w:ins w:id="845" w:author="Richard Bradbury (2026-02-05)" w:date="2026-02-05T09:15:00Z" w16du:dateUtc="2026-02-05T09:15:00Z">
        <w:r w:rsidR="00BF6E08" w:rsidRPr="00757BDC">
          <w:rPr>
            <w:rFonts w:eastAsiaTheme="minorEastAsia"/>
          </w:rPr>
          <w:t>ing</w:t>
        </w:r>
      </w:ins>
      <w:r w:rsidRPr="00757BDC">
        <w:rPr>
          <w:rFonts w:eastAsiaTheme="minorEastAsia"/>
        </w:rPr>
        <w:t xml:space="preserve"> energy and carbon-emission attribution.</w:t>
      </w:r>
    </w:p>
    <w:p w14:paraId="25B817D1" w14:textId="7CB4D5FF" w:rsidR="00924585" w:rsidRPr="00757BDC" w:rsidRDefault="00F811DE" w:rsidP="00924585">
      <w:pPr>
        <w:rPr>
          <w:rFonts w:eastAsiaTheme="minorEastAsia"/>
        </w:rPr>
      </w:pPr>
      <w:r w:rsidRPr="00757BDC">
        <w:rPr>
          <w:rFonts w:eastAsiaTheme="minorEastAsia"/>
        </w:rPr>
        <w:t xml:space="preserve">It </w:t>
      </w:r>
      <w:del w:id="846" w:author="GMC" w:date="2026-02-09T23:59:00Z" w16du:dateUtc="2026-02-09T18:29:00Z">
        <w:r w:rsidRPr="00757BDC" w:rsidDel="00551007">
          <w:rPr>
            <w:rFonts w:eastAsiaTheme="minorEastAsia"/>
          </w:rPr>
          <w:delText>reuses and extends the existing 5G Metrics Reporting mechanism by introducing</w:delText>
        </w:r>
      </w:del>
      <w:ins w:id="847" w:author="GMC" w:date="2026-02-09T23:59:00Z" w16du:dateUtc="2026-02-09T18:29:00Z">
        <w:r w:rsidR="00551007" w:rsidRPr="00757BDC">
          <w:rPr>
            <w:rFonts w:eastAsiaTheme="minorEastAsia"/>
          </w:rPr>
          <w:t>proposes</w:t>
        </w:r>
      </w:ins>
      <w:r w:rsidRPr="00757BDC">
        <w:rPr>
          <w:rFonts w:eastAsiaTheme="minorEastAsia"/>
        </w:rPr>
        <w:t xml:space="preserve"> energy-related metrics</w:t>
      </w:r>
      <w:r w:rsidR="00A80FAE" w:rsidRPr="00757BDC">
        <w:rPr>
          <w:rFonts w:eastAsiaTheme="minorEastAsia"/>
        </w:rPr>
        <w:t xml:space="preserve"> in the </w:t>
      </w:r>
      <w:del w:id="848" w:author="Richard Bradbury (2026-02-05)" w:date="2026-02-05T09:14:00Z" w16du:dateUtc="2026-02-05T09:14:00Z">
        <w:r w:rsidR="00A80FAE" w:rsidRPr="00757BDC" w:rsidDel="00BF6E08">
          <w:rPr>
            <w:rFonts w:eastAsiaTheme="minorEastAsia"/>
          </w:rPr>
          <w:delText xml:space="preserve">Media </w:delText>
        </w:r>
      </w:del>
      <w:r w:rsidR="00A80FAE" w:rsidRPr="00757BDC">
        <w:rPr>
          <w:rFonts w:eastAsiaTheme="minorEastAsia"/>
        </w:rPr>
        <w:t xml:space="preserve">Application </w:t>
      </w:r>
      <w:r w:rsidR="00FD1CE8" w:rsidRPr="00757BDC">
        <w:rPr>
          <w:rFonts w:eastAsiaTheme="minorEastAsia"/>
        </w:rPr>
        <w:t xml:space="preserve">Service </w:t>
      </w:r>
      <w:r w:rsidR="006230DB" w:rsidRPr="00757BDC">
        <w:rPr>
          <w:rFonts w:eastAsiaTheme="minorEastAsia"/>
        </w:rPr>
        <w:t>Energy Metrics Reporting Configuration</w:t>
      </w:r>
      <w:r w:rsidR="00C256E5" w:rsidRPr="00757BDC">
        <w:rPr>
          <w:rFonts w:eastAsiaTheme="minorEastAsia"/>
        </w:rPr>
        <w:t xml:space="preserve"> consisting </w:t>
      </w:r>
      <w:del w:id="849" w:author="Richard Bradbury (2026-02-05)" w:date="2026-02-05T09:14:00Z" w16du:dateUtc="2026-02-05T09:14:00Z">
        <w:r w:rsidR="00C256E5" w:rsidRPr="00757BDC" w:rsidDel="00BF6E08">
          <w:rPr>
            <w:rFonts w:eastAsiaTheme="minorEastAsia"/>
          </w:rPr>
          <w:delText>in</w:delText>
        </w:r>
      </w:del>
      <w:ins w:id="850" w:author="Richard Bradbury (2026-02-05)" w:date="2026-02-05T09:14:00Z" w16du:dateUtc="2026-02-05T09:14:00Z">
        <w:r w:rsidR="00BF6E08" w:rsidRPr="00757BDC">
          <w:rPr>
            <w:rFonts w:eastAsiaTheme="minorEastAsia"/>
          </w:rPr>
          <w:t>of</w:t>
        </w:r>
      </w:ins>
      <w:r w:rsidR="00C256E5" w:rsidRPr="00757BDC">
        <w:rPr>
          <w:rFonts w:eastAsiaTheme="minorEastAsia"/>
        </w:rPr>
        <w:t>:</w:t>
      </w:r>
    </w:p>
    <w:p w14:paraId="3F016B6B" w14:textId="166901D8" w:rsidR="00924585" w:rsidRPr="00757BDC" w:rsidRDefault="00BF6E08" w:rsidP="00BF6E08">
      <w:pPr>
        <w:pStyle w:val="B1"/>
        <w:rPr>
          <w:rFonts w:eastAsiaTheme="minorEastAsia"/>
        </w:rPr>
      </w:pPr>
      <w:ins w:id="851" w:author="Richard Bradbury (2026-02-05)" w:date="2026-02-05T09:13:00Z" w16du:dateUtc="2026-02-05T09:13:00Z">
        <w:r w:rsidRPr="00757BDC">
          <w:rPr>
            <w:rFonts w:eastAsiaTheme="minorEastAsia"/>
          </w:rPr>
          <w:t>-</w:t>
        </w:r>
        <w:r w:rsidRPr="00757BDC">
          <w:rPr>
            <w:rFonts w:eastAsiaTheme="minorEastAsia"/>
          </w:rPr>
          <w:tab/>
        </w:r>
      </w:ins>
      <w:ins w:id="852" w:author="GMC" w:date="2026-02-09T23:59:00Z" w16du:dateUtc="2026-02-09T18:29:00Z">
        <w:r w:rsidR="00CE39D5" w:rsidRPr="00757BDC">
          <w:rPr>
            <w:rFonts w:eastAsiaTheme="minorEastAsia"/>
          </w:rPr>
          <w:t>Defining or e</w:t>
        </w:r>
      </w:ins>
      <w:del w:id="853" w:author="GMC" w:date="2026-02-09T23:59:00Z" w16du:dateUtc="2026-02-09T18:29:00Z">
        <w:r w:rsidR="00924585" w:rsidRPr="00757BDC" w:rsidDel="00CE39D5">
          <w:rPr>
            <w:rFonts w:eastAsiaTheme="minorEastAsia"/>
          </w:rPr>
          <w:delText>E</w:delText>
        </w:r>
      </w:del>
      <w:r w:rsidR="00924585" w:rsidRPr="00757BDC">
        <w:rPr>
          <w:rFonts w:eastAsiaTheme="minorEastAsia"/>
        </w:rPr>
        <w:t xml:space="preserve">xtending the metrics scheme to include energy-related metrics (carbon </w:t>
      </w:r>
      <w:r w:rsidR="00346A33" w:rsidRPr="00757BDC">
        <w:rPr>
          <w:rFonts w:eastAsiaTheme="minorEastAsia"/>
        </w:rPr>
        <w:t>intensity</w:t>
      </w:r>
      <w:r w:rsidR="00924585" w:rsidRPr="00757BDC">
        <w:rPr>
          <w:rFonts w:eastAsiaTheme="minorEastAsia"/>
        </w:rPr>
        <w:t>,</w:t>
      </w:r>
      <w:r w:rsidR="00D80060" w:rsidRPr="00757BDC">
        <w:rPr>
          <w:rFonts w:eastAsiaTheme="minorEastAsia"/>
        </w:rPr>
        <w:t xml:space="preserve"> energy consumption,</w:t>
      </w:r>
      <w:r w:rsidR="00924585" w:rsidRPr="00757BDC">
        <w:rPr>
          <w:rFonts w:eastAsiaTheme="minorEastAsia"/>
        </w:rPr>
        <w:t xml:space="preserve"> </w:t>
      </w:r>
      <w:ins w:id="854" w:author="GMC3" w:date="2026-02-10T15:26:00Z" w16du:dateUtc="2026-02-10T09:56:00Z">
        <w:r w:rsidR="001E0157" w:rsidRPr="00757BDC">
          <w:rPr>
            <w:rFonts w:eastAsiaTheme="minorEastAsia"/>
          </w:rPr>
          <w:t xml:space="preserve">Energy supply mix </w:t>
        </w:r>
      </w:ins>
      <w:del w:id="855" w:author="GMC3" w:date="2026-02-10T15:26:00Z" w16du:dateUtc="2026-02-10T09:56:00Z">
        <w:r w:rsidR="00907FB6" w:rsidRPr="00757BDC" w:rsidDel="001E0157">
          <w:rPr>
            <w:rFonts w:eastAsiaTheme="minorEastAsia"/>
          </w:rPr>
          <w:delText>e</w:delText>
        </w:r>
        <w:r w:rsidR="00762F66" w:rsidRPr="00757BDC" w:rsidDel="001E0157">
          <w:rPr>
            <w:rFonts w:eastAsiaTheme="minorEastAsia"/>
          </w:rPr>
          <w:delText xml:space="preserve">nergy </w:delText>
        </w:r>
        <w:r w:rsidR="00924585" w:rsidRPr="00757BDC" w:rsidDel="001E0157">
          <w:rPr>
            <w:rFonts w:eastAsiaTheme="minorEastAsia"/>
          </w:rPr>
          <w:delText xml:space="preserve">renewable </w:delText>
        </w:r>
        <w:r w:rsidR="00E50E8A" w:rsidRPr="00757BDC" w:rsidDel="001E0157">
          <w:rPr>
            <w:rFonts w:eastAsiaTheme="minorEastAsia"/>
          </w:rPr>
          <w:delText>source</w:delText>
        </w:r>
        <w:r w:rsidR="00924585" w:rsidRPr="00757BDC" w:rsidDel="001E0157">
          <w:rPr>
            <w:rFonts w:eastAsiaTheme="minorEastAsia"/>
          </w:rPr>
          <w:delText xml:space="preserve"> </w:delText>
        </w:r>
      </w:del>
      <w:r w:rsidR="00924585" w:rsidRPr="00757BDC">
        <w:rPr>
          <w:rFonts w:eastAsiaTheme="minorEastAsia"/>
        </w:rPr>
        <w:t xml:space="preserve">ratios, </w:t>
      </w:r>
      <w:r w:rsidR="00907FB6" w:rsidRPr="00757BDC">
        <w:rPr>
          <w:rFonts w:eastAsiaTheme="minorEastAsia"/>
        </w:rPr>
        <w:t>e</w:t>
      </w:r>
      <w:r w:rsidR="00FC7173" w:rsidRPr="00757BDC">
        <w:rPr>
          <w:rFonts w:eastAsiaTheme="minorEastAsia"/>
        </w:rPr>
        <w:t>nergy contri</w:t>
      </w:r>
      <w:r w:rsidR="00BE44FB" w:rsidRPr="00757BDC">
        <w:rPr>
          <w:rFonts w:eastAsiaTheme="minorEastAsia"/>
        </w:rPr>
        <w:t>bution</w:t>
      </w:r>
      <w:r w:rsidR="00536B11" w:rsidRPr="00757BDC">
        <w:rPr>
          <w:rFonts w:eastAsiaTheme="minorEastAsia"/>
        </w:rPr>
        <w:t xml:space="preserve"> ratio</w:t>
      </w:r>
      <w:r w:rsidR="00924585" w:rsidRPr="00757BDC">
        <w:rPr>
          <w:rFonts w:eastAsiaTheme="minorEastAsia"/>
        </w:rPr>
        <w:t xml:space="preserve"> </w:t>
      </w:r>
      <w:del w:id="856" w:author="GMC3" w:date="2026-02-10T15:26:00Z" w16du:dateUtc="2026-02-10T09:56:00Z">
        <w:r w:rsidR="00924585" w:rsidRPr="00757BDC" w:rsidDel="00712760">
          <w:rPr>
            <w:rFonts w:eastAsiaTheme="minorEastAsia"/>
          </w:rPr>
          <w:delText>metrics</w:delText>
        </w:r>
      </w:del>
      <w:r w:rsidR="00924585" w:rsidRPr="00757BDC">
        <w:rPr>
          <w:rFonts w:eastAsiaTheme="minorEastAsia"/>
        </w:rPr>
        <w:t>),</w:t>
      </w:r>
    </w:p>
    <w:p w14:paraId="69BDE7C1" w14:textId="56CCA7AF" w:rsidR="00E210FF" w:rsidRPr="00757BDC" w:rsidRDefault="00BF6E08" w:rsidP="00BF6E08">
      <w:pPr>
        <w:pStyle w:val="B1"/>
        <w:rPr>
          <w:rFonts w:eastAsiaTheme="minorEastAsia"/>
        </w:rPr>
      </w:pPr>
      <w:ins w:id="857" w:author="Richard Bradbury (2026-02-05)" w:date="2026-02-05T09:13:00Z" w16du:dateUtc="2026-02-05T09:13:00Z">
        <w:r w:rsidRPr="00757BDC">
          <w:rPr>
            <w:rFonts w:eastAsiaTheme="minorEastAsia"/>
          </w:rPr>
          <w:t>-</w:t>
        </w:r>
        <w:r w:rsidRPr="00757BDC">
          <w:rPr>
            <w:rFonts w:eastAsiaTheme="minorEastAsia"/>
          </w:rPr>
          <w:tab/>
        </w:r>
      </w:ins>
      <w:ins w:id="858" w:author="GMC" w:date="2026-02-09T23:59:00Z" w16du:dateUtc="2026-02-09T18:29:00Z">
        <w:r w:rsidR="00CE39D5" w:rsidRPr="00757BDC">
          <w:rPr>
            <w:rFonts w:eastAsiaTheme="minorEastAsia"/>
          </w:rPr>
          <w:t>Defi</w:t>
        </w:r>
      </w:ins>
      <w:ins w:id="859" w:author="GMC" w:date="2026-02-10T00:22:00Z" w16du:dateUtc="2026-02-09T18:52:00Z">
        <w:r w:rsidR="001C046E" w:rsidRPr="00757BDC">
          <w:rPr>
            <w:rFonts w:eastAsiaTheme="minorEastAsia"/>
          </w:rPr>
          <w:t>n</w:t>
        </w:r>
      </w:ins>
      <w:ins w:id="860" w:author="GMC" w:date="2026-02-09T23:59:00Z" w16du:dateUtc="2026-02-09T18:29:00Z">
        <w:r w:rsidR="00CE39D5" w:rsidRPr="00757BDC">
          <w:rPr>
            <w:rFonts w:eastAsiaTheme="minorEastAsia"/>
          </w:rPr>
          <w:t>ing or r</w:t>
        </w:r>
      </w:ins>
      <w:del w:id="861" w:author="GMC" w:date="2026-02-09T23:59:00Z" w16du:dateUtc="2026-02-09T18:29:00Z">
        <w:r w:rsidR="00924585" w:rsidRPr="00757BDC" w:rsidDel="00CE39D5">
          <w:rPr>
            <w:rFonts w:eastAsiaTheme="minorEastAsia"/>
          </w:rPr>
          <w:delText>R</w:delText>
        </w:r>
      </w:del>
      <w:r w:rsidR="00924585" w:rsidRPr="00757BDC">
        <w:rPr>
          <w:rFonts w:eastAsiaTheme="minorEastAsia"/>
        </w:rPr>
        <w:t>efining reporting scope and granularity (per media session, per media component, aggregated),</w:t>
      </w:r>
    </w:p>
    <w:p w14:paraId="5AB1864C" w14:textId="4AED48AC" w:rsidR="00C256E5" w:rsidRPr="00757BDC" w:rsidRDefault="00BF6E08" w:rsidP="00BF6E08">
      <w:pPr>
        <w:pStyle w:val="B1"/>
        <w:rPr>
          <w:rFonts w:eastAsiaTheme="minorEastAsia"/>
        </w:rPr>
      </w:pPr>
      <w:ins w:id="862" w:author="Richard Bradbury (2026-02-05)" w:date="2026-02-05T09:13:00Z" w16du:dateUtc="2026-02-05T09:13:00Z">
        <w:r w:rsidRPr="00757BDC">
          <w:rPr>
            <w:rFonts w:eastAsiaTheme="minorEastAsia"/>
          </w:rPr>
          <w:t>-</w:t>
        </w:r>
        <w:r w:rsidRPr="00757BDC">
          <w:rPr>
            <w:rFonts w:eastAsiaTheme="minorEastAsia"/>
          </w:rPr>
          <w:tab/>
        </w:r>
      </w:ins>
      <w:r w:rsidR="00924585" w:rsidRPr="00757BDC">
        <w:rPr>
          <w:rFonts w:eastAsiaTheme="minorEastAsia"/>
        </w:rPr>
        <w:t>Reusing existing provisioning and reporting concepts (configuration-driven reporting, cadence, controlled exposure).</w:t>
      </w:r>
    </w:p>
    <w:bookmarkEnd w:id="29"/>
    <w:bookmarkEnd w:id="30"/>
    <w:bookmarkEnd w:id="31"/>
    <w:bookmarkEnd w:id="32"/>
    <w:bookmarkEnd w:id="33"/>
    <w:p w14:paraId="1606CB6C" w14:textId="1CC49C88" w:rsidR="006B4608" w:rsidRPr="00757BDC" w:rsidRDefault="00EE626C" w:rsidP="006B4608">
      <w:pPr>
        <w:pStyle w:val="Changelast"/>
      </w:pPr>
      <w:r w:rsidRPr="00757BDC">
        <w:t>E</w:t>
      </w:r>
      <w:r w:rsidR="006B4608" w:rsidRPr="00757BDC">
        <w:t>nd of changes</w:t>
      </w:r>
    </w:p>
    <w:sectPr w:rsidR="006B4608" w:rsidRPr="00757BDC" w:rsidSect="00E12462">
      <w:headerReference w:type="default" r:id="rId23"/>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6" w:author="GMC3" w:date="2026-02-10T19:55:00Z" w:initials="GMC3">
    <w:p w14:paraId="431F6C44" w14:textId="77777777" w:rsidR="0090112A" w:rsidRPr="00757BDC" w:rsidRDefault="0090112A" w:rsidP="0090112A">
      <w:pPr>
        <w:pStyle w:val="CommentText"/>
      </w:pPr>
      <w:r w:rsidRPr="00757BDC">
        <w:rPr>
          <w:rStyle w:val="CommentReference"/>
        </w:rPr>
        <w:annotationRef/>
      </w:r>
      <w:r w:rsidRPr="00757BDC">
        <w:t>energy consumption for required granularities</w:t>
      </w:r>
    </w:p>
  </w:comment>
  <w:comment w:id="171" w:author="Richard Bradbury" w:date="2025-12-17T15:38:00Z" w:initials="RB">
    <w:p w14:paraId="5694C3EF" w14:textId="77777777" w:rsidR="000B274A" w:rsidRPr="00757BDC" w:rsidRDefault="000B274A" w:rsidP="000B274A">
      <w:pPr>
        <w:pStyle w:val="CommentText"/>
      </w:pPr>
      <w:r w:rsidRPr="00757BDC">
        <w:rPr>
          <w:rStyle w:val="CommentReference"/>
        </w:rPr>
        <w:annotationRef/>
      </w:r>
      <w:r w:rsidRPr="00757BDC">
        <w:rPr>
          <w:i/>
          <w:iCs/>
        </w:rPr>
        <w:t>Delivery session sample</w:t>
      </w:r>
      <w:r w:rsidRPr="00757BDC">
        <w:t xml:space="preserve"> doesn’t appear in the table.</w:t>
      </w:r>
    </w:p>
    <w:p w14:paraId="242D9838" w14:textId="77777777" w:rsidR="000B274A" w:rsidRPr="00757BDC" w:rsidRDefault="000B274A" w:rsidP="000B274A">
      <w:pPr>
        <w:pStyle w:val="CommentText"/>
      </w:pPr>
      <w:r w:rsidRPr="00757BDC">
        <w:t>Maybe the table needs to be amended to make it more hierarchical too?</w:t>
      </w:r>
    </w:p>
  </w:comment>
  <w:comment w:id="172" w:author="Franck Aumont" w:date="2026-01-13T11:04:00Z" w:initials="FA">
    <w:p w14:paraId="04356182" w14:textId="77777777" w:rsidR="000B274A" w:rsidRPr="00757BDC" w:rsidRDefault="000B274A" w:rsidP="002F60E6">
      <w:pPr>
        <w:pStyle w:val="CommentText"/>
      </w:pPr>
      <w:r w:rsidRPr="00757BDC">
        <w:rPr>
          <w:rStyle w:val="CommentReference"/>
        </w:rPr>
        <w:annotationRef/>
      </w:r>
      <w:r w:rsidRPr="00757BDC">
        <w:t>Added</w:t>
      </w:r>
    </w:p>
  </w:comment>
  <w:comment w:id="168" w:author="Richard Bradbury" w:date="2025-12-17T15:40:00Z" w:initials="RB">
    <w:p w14:paraId="0EEA5E71" w14:textId="77777777" w:rsidR="000B274A" w:rsidRPr="00757BDC" w:rsidRDefault="000B274A">
      <w:pPr>
        <w:pStyle w:val="CommentText"/>
      </w:pPr>
      <w:r w:rsidRPr="00757BDC">
        <w:rPr>
          <w:rStyle w:val="CommentReference"/>
        </w:rPr>
        <w:annotationRef/>
      </w:r>
      <w:r w:rsidRPr="00757BDC">
        <w:rPr>
          <w:i/>
          <w:iCs/>
        </w:rPr>
        <w:t>Sample percentage</w:t>
      </w:r>
      <w:r w:rsidRPr="00757BDC">
        <w:t xml:space="preserve"> belongs in the base entity.</w:t>
      </w:r>
    </w:p>
  </w:comment>
  <w:comment w:id="169" w:author="Franck Aumont" w:date="2026-01-13T11:11:00Z" w:initials="FA">
    <w:p w14:paraId="5035E0F4" w14:textId="77777777" w:rsidR="000B274A" w:rsidRPr="00757BDC" w:rsidRDefault="000B274A" w:rsidP="00435B86">
      <w:pPr>
        <w:pStyle w:val="CommentText"/>
      </w:pPr>
      <w:r w:rsidRPr="00757BDC">
        <w:rPr>
          <w:rStyle w:val="CommentReference"/>
        </w:rPr>
        <w:annotationRef/>
      </w:r>
      <w:r w:rsidRPr="00757BDC">
        <w:t>When an energy-related scheme is applied, the sampling parameters shall be grouped into a single object referred to as the “Delivery Session Sample.” For configurations using such schemes, the sample percentage defined in the base entity shall not be present. For QoE-related schemes, the sample percentage shall remain applicable and shall be used as specified in Release 19 and earlier releases.</w:t>
      </w:r>
    </w:p>
  </w:comment>
  <w:comment w:id="170" w:author="Richard Bradbury (2026-02-05)" w:date="2026-02-05T08:27:00Z" w:initials="RB">
    <w:p w14:paraId="3E03CA8E" w14:textId="77777777" w:rsidR="000B274A" w:rsidRPr="00757BDC" w:rsidRDefault="000B274A">
      <w:pPr>
        <w:pStyle w:val="CommentText"/>
      </w:pPr>
      <w:r w:rsidRPr="00757BDC">
        <w:rPr>
          <w:rStyle w:val="CommentReference"/>
        </w:rPr>
        <w:annotationRef/>
      </w:r>
      <w:r w:rsidRPr="00757BDC">
        <w:t xml:space="preserve">This feels like a horrible mess right now. Here in the study, we just need to see the abstract requirement. The whole idea of trying to reuse an existing stage 3 specification is just a distraction, I think. It’s looking too far ahead. I favour removing the </w:t>
      </w:r>
      <w:r w:rsidRPr="00757BDC">
        <w:rPr>
          <w:i/>
          <w:iCs/>
        </w:rPr>
        <w:t>Metrics Reporting Configuration TS 26.510</w:t>
      </w:r>
      <w:r w:rsidRPr="00757BDC">
        <w:t xml:space="preserve"> base entity altogether from this diagram.</w:t>
      </w:r>
    </w:p>
  </w:comment>
  <w:comment w:id="166" w:author="Richard Bradbury" w:date="2025-12-17T15:41:00Z" w:initials="RB">
    <w:p w14:paraId="327E823A" w14:textId="77777777" w:rsidR="000B274A" w:rsidRPr="00757BDC" w:rsidRDefault="000B274A">
      <w:pPr>
        <w:pStyle w:val="CommentText"/>
      </w:pPr>
      <w:r w:rsidRPr="00757BDC">
        <w:rPr>
          <w:rStyle w:val="CommentReference"/>
        </w:rPr>
        <w:annotationRef/>
      </w:r>
      <w:r w:rsidRPr="00757BDC">
        <w:rPr>
          <w:i/>
          <w:iCs/>
        </w:rPr>
        <w:t>Sampling mode</w:t>
      </w:r>
      <w:r w:rsidRPr="00757BDC">
        <w:t xml:space="preserve"> missing from table below.</w:t>
      </w:r>
    </w:p>
  </w:comment>
  <w:comment w:id="167" w:author="Franck Aumont" w:date="2026-01-13T11:15:00Z" w:initials="FA">
    <w:p w14:paraId="3A56C057" w14:textId="77777777" w:rsidR="000B274A" w:rsidRPr="00757BDC" w:rsidRDefault="000B274A" w:rsidP="00402204">
      <w:pPr>
        <w:pStyle w:val="CommentText"/>
      </w:pPr>
      <w:r w:rsidRPr="00757BDC">
        <w:rPr>
          <w:rStyle w:val="CommentReference"/>
        </w:rPr>
        <w:annotationRef/>
      </w:r>
      <w:r w:rsidRPr="00757BDC">
        <w:t>Added</w:t>
      </w:r>
    </w:p>
  </w:comment>
  <w:comment w:id="174" w:author="Richard Bradbury (2026-02-05)" w:date="2026-02-05T08:34:00Z" w:initials="RB">
    <w:p w14:paraId="2D1D9835" w14:textId="77777777" w:rsidR="000B274A" w:rsidRPr="00757BDC" w:rsidRDefault="000B274A">
      <w:pPr>
        <w:pStyle w:val="CommentText"/>
      </w:pPr>
      <w:r w:rsidRPr="00757BDC">
        <w:rPr>
          <w:rStyle w:val="CommentReference"/>
        </w:rPr>
        <w:annotationRef/>
      </w:r>
      <w:r w:rsidRPr="00757BDC">
        <w:t>Indicating numeric encodings for enumerations is only appropriate at stage 3, so please could you remove these numbers and just list the concepts?</w:t>
      </w:r>
    </w:p>
  </w:comment>
  <w:comment w:id="244" w:author="Richard Bradbury (2026-02-05)" w:date="2026-02-05T08:19:00Z" w:initials="RB">
    <w:p w14:paraId="3290FFC9" w14:textId="77777777" w:rsidR="000B274A" w:rsidRPr="00757BDC" w:rsidRDefault="000B274A" w:rsidP="000B274A">
      <w:pPr>
        <w:pStyle w:val="CommentText"/>
      </w:pPr>
      <w:r w:rsidRPr="00757BDC">
        <w:rPr>
          <w:rStyle w:val="CommentReference"/>
        </w:rPr>
        <w:annotationRef/>
      </w:r>
      <w:r w:rsidRPr="00757BDC">
        <w:t>So each of these configurations is for a single metric?</w:t>
      </w:r>
    </w:p>
    <w:p w14:paraId="7FB17E68" w14:textId="77777777" w:rsidR="000B274A" w:rsidRPr="00757BDC" w:rsidRDefault="000B274A" w:rsidP="000B274A">
      <w:pPr>
        <w:pStyle w:val="CommentText"/>
      </w:pPr>
      <w:r w:rsidRPr="00757BDC">
        <w:t>Better to move this sentence outside the table, then, for the avoidance of confusion.</w:t>
      </w:r>
    </w:p>
  </w:comment>
  <w:comment w:id="259" w:author="Richard Bradbury (2026-02-05)" w:date="2026-02-05T08:59:00Z" w:initials="RB">
    <w:p w14:paraId="269DF240" w14:textId="5D2F4A8E" w:rsidR="00673C01" w:rsidRPr="00757BDC" w:rsidRDefault="00673C01">
      <w:pPr>
        <w:pStyle w:val="CommentText"/>
      </w:pPr>
      <w:r w:rsidRPr="00757BDC">
        <w:rPr>
          <w:rStyle w:val="CommentReference"/>
        </w:rPr>
        <w:annotationRef/>
      </w:r>
      <w:r w:rsidRPr="00757BDC">
        <w:t>Seems to me the following can be collapsed into two top-level orthogonal parameters:</w:t>
      </w:r>
    </w:p>
    <w:p w14:paraId="318F0B41" w14:textId="18251B28" w:rsidR="00673C01" w:rsidRPr="00757BDC" w:rsidRDefault="00673C01" w:rsidP="00673C01">
      <w:pPr>
        <w:pStyle w:val="CommentText"/>
        <w:numPr>
          <w:ilvl w:val="0"/>
          <w:numId w:val="51"/>
        </w:numPr>
      </w:pPr>
      <w:r w:rsidRPr="00757BDC">
        <w:tab/>
        <w:t>Sample percentage.</w:t>
      </w:r>
    </w:p>
    <w:p w14:paraId="11AD0EE6" w14:textId="77777777" w:rsidR="00673C01" w:rsidRPr="00757BDC" w:rsidRDefault="00673C01" w:rsidP="00673C01">
      <w:pPr>
        <w:pStyle w:val="CommentText"/>
        <w:numPr>
          <w:ilvl w:val="0"/>
          <w:numId w:val="51"/>
        </w:numPr>
      </w:pPr>
      <w:r w:rsidRPr="00757BDC">
        <w:tab/>
        <w:t>Media type filters.</w:t>
      </w:r>
    </w:p>
    <w:p w14:paraId="4689B101" w14:textId="0952ECF0" w:rsidR="00673C01" w:rsidRPr="00757BDC" w:rsidRDefault="00673C01" w:rsidP="00673C01">
      <w:pPr>
        <w:pStyle w:val="CommentText"/>
      </w:pPr>
      <w:r w:rsidRPr="00757BDC">
        <w:t>(Additional filters could be added subsequently.)</w:t>
      </w:r>
    </w:p>
  </w:comment>
  <w:comment w:id="842" w:author="Richard Bradbury (2026-02-05)" w:date="2026-02-05T09:15:00Z" w:initials="RB">
    <w:p w14:paraId="341F94B9" w14:textId="5D6D308F" w:rsidR="00BF6E08" w:rsidRPr="00757BDC" w:rsidRDefault="00BF6E08">
      <w:pPr>
        <w:pStyle w:val="CommentText"/>
      </w:pPr>
      <w:r w:rsidRPr="00757BDC">
        <w:rPr>
          <w:rStyle w:val="CommentReference"/>
        </w:rPr>
        <w:annotationRef/>
      </w:r>
      <w:r w:rsidRPr="00757BDC">
        <w:t>Unjustified hyperbole?</w:t>
      </w:r>
    </w:p>
  </w:comment>
  <w:comment w:id="843" w:author="GMC" w:date="2026-02-10T00:16:00Z" w:initials="GMC">
    <w:p w14:paraId="18637EDE" w14:textId="77777777" w:rsidR="00653D03" w:rsidRPr="00757BDC" w:rsidRDefault="00653D03" w:rsidP="00653D03">
      <w:pPr>
        <w:pStyle w:val="CommentText"/>
      </w:pPr>
      <w:r w:rsidRPr="00757BDC">
        <w:rPr>
          <w:rStyle w:val="CommentReference"/>
        </w:rPr>
        <w:annotationRef/>
      </w:r>
      <w:r w:rsidRPr="00757BDC">
        <w:t>It is the text of key issue #1 updated by the contribution S4al250154. Does this mean that the text of the key issue should be 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31F6C44" w15:done="0"/>
  <w15:commentEx w15:paraId="242D9838" w15:done="1"/>
  <w15:commentEx w15:paraId="04356182" w15:paraIdParent="242D9838" w15:done="1"/>
  <w15:commentEx w15:paraId="0EEA5E71" w15:done="1"/>
  <w15:commentEx w15:paraId="5035E0F4" w15:paraIdParent="0EEA5E71" w15:done="1"/>
  <w15:commentEx w15:paraId="3E03CA8E" w15:paraIdParent="0EEA5E71" w15:done="1"/>
  <w15:commentEx w15:paraId="327E823A" w15:done="1"/>
  <w15:commentEx w15:paraId="3A56C057" w15:paraIdParent="327E823A" w15:done="1"/>
  <w15:commentEx w15:paraId="2D1D9835" w15:done="1"/>
  <w15:commentEx w15:paraId="7FB17E68" w15:done="1"/>
  <w15:commentEx w15:paraId="4689B101" w15:done="1"/>
  <w15:commentEx w15:paraId="341F94B9" w15:done="1"/>
  <w15:commentEx w15:paraId="18637EDE" w15:paraIdParent="341F94B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D7D9381" w16cex:dateUtc="2026-02-10T14:25:00Z"/>
  <w16cex:commentExtensible w16cex:durableId="4E8D96CD" w16cex:dateUtc="2025-12-17T15:38:00Z"/>
  <w16cex:commentExtensible w16cex:durableId="7026AAF5" w16cex:dateUtc="2026-01-13T10:04:00Z"/>
  <w16cex:commentExtensible w16cex:durableId="73BFF481" w16cex:dateUtc="2025-12-17T15:40:00Z"/>
  <w16cex:commentExtensible w16cex:durableId="6DEE5032" w16cex:dateUtc="2026-01-13T10:11:00Z"/>
  <w16cex:commentExtensible w16cex:durableId="69C7E83C" w16cex:dateUtc="2026-02-05T08:27:00Z"/>
  <w16cex:commentExtensible w16cex:durableId="6E5B70A9" w16cex:dateUtc="2025-12-17T15:41:00Z"/>
  <w16cex:commentExtensible w16cex:durableId="72C72B70" w16cex:dateUtc="2026-01-13T10:15:00Z"/>
  <w16cex:commentExtensible w16cex:durableId="1C5F39F2" w16cex:dateUtc="2026-02-05T08:34:00Z"/>
  <w16cex:commentExtensible w16cex:durableId="3043F185" w16cex:dateUtc="2026-02-05T08:19:00Z"/>
  <w16cex:commentExtensible w16cex:durableId="1A2820DD" w16cex:dateUtc="2026-02-05T08:59:00Z"/>
  <w16cex:commentExtensible w16cex:durableId="6F477715" w16cex:dateUtc="2026-02-05T09:15:00Z"/>
  <w16cex:commentExtensible w16cex:durableId="0B2CD9A8" w16cex:dateUtc="2026-02-09T18: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31F6C44" w16cid:durableId="2D7D9381"/>
  <w16cid:commentId w16cid:paraId="242D9838" w16cid:durableId="4E8D96CD"/>
  <w16cid:commentId w16cid:paraId="04356182" w16cid:durableId="7026AAF5"/>
  <w16cid:commentId w16cid:paraId="0EEA5E71" w16cid:durableId="73BFF481"/>
  <w16cid:commentId w16cid:paraId="5035E0F4" w16cid:durableId="6DEE5032"/>
  <w16cid:commentId w16cid:paraId="3E03CA8E" w16cid:durableId="69C7E83C"/>
  <w16cid:commentId w16cid:paraId="327E823A" w16cid:durableId="6E5B70A9"/>
  <w16cid:commentId w16cid:paraId="3A56C057" w16cid:durableId="72C72B70"/>
  <w16cid:commentId w16cid:paraId="2D1D9835" w16cid:durableId="1C5F39F2"/>
  <w16cid:commentId w16cid:paraId="7FB17E68" w16cid:durableId="3043F185"/>
  <w16cid:commentId w16cid:paraId="4689B101" w16cid:durableId="1A2820DD"/>
  <w16cid:commentId w16cid:paraId="341F94B9" w16cid:durableId="6F477715"/>
  <w16cid:commentId w16cid:paraId="18637EDE" w16cid:durableId="0B2CD9A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F367E" w14:textId="77777777" w:rsidR="00356C4D" w:rsidRPr="00757BDC" w:rsidRDefault="00356C4D">
      <w:r w:rsidRPr="00757BDC">
        <w:separator/>
      </w:r>
    </w:p>
  </w:endnote>
  <w:endnote w:type="continuationSeparator" w:id="0">
    <w:p w14:paraId="38A25CE5" w14:textId="77777777" w:rsidR="00356C4D" w:rsidRPr="00757BDC" w:rsidRDefault="00356C4D">
      <w:r w:rsidRPr="00757BDC">
        <w:continuationSeparator/>
      </w:r>
    </w:p>
  </w:endnote>
  <w:endnote w:type="continuationNotice" w:id="1">
    <w:p w14:paraId="751B5E06" w14:textId="77777777" w:rsidR="00356C4D" w:rsidRPr="00757BDC" w:rsidRDefault="00356C4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C5374" w14:textId="77777777" w:rsidR="00356C4D" w:rsidRPr="00757BDC" w:rsidRDefault="00356C4D">
      <w:r w:rsidRPr="00757BDC">
        <w:separator/>
      </w:r>
    </w:p>
  </w:footnote>
  <w:footnote w:type="continuationSeparator" w:id="0">
    <w:p w14:paraId="52AA95D8" w14:textId="77777777" w:rsidR="00356C4D" w:rsidRPr="00757BDC" w:rsidRDefault="00356C4D">
      <w:r w:rsidRPr="00757BDC">
        <w:continuationSeparator/>
      </w:r>
    </w:p>
  </w:footnote>
  <w:footnote w:type="continuationNotice" w:id="1">
    <w:p w14:paraId="34E8504F" w14:textId="77777777" w:rsidR="00356C4D" w:rsidRPr="00757BDC" w:rsidRDefault="00356C4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1C455" w14:textId="77777777" w:rsidR="008E3E93" w:rsidRPr="00757BDC" w:rsidRDefault="008E3E93">
    <w:pPr>
      <w:pStyle w:val="Header"/>
      <w:tabs>
        <w:tab w:val="right" w:pos="9639"/>
      </w:tabs>
      <w:rPr>
        <w:noProof w:val="0"/>
      </w:rPr>
    </w:pPr>
    <w:r w:rsidRPr="00757BDC">
      <w:rPr>
        <w:noProof w:val="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1250FF6"/>
    <w:multiLevelType w:val="hybridMultilevel"/>
    <w:tmpl w:val="169252AA"/>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4" w15:restartNumberingAfterBreak="0">
    <w:nsid w:val="026B6C48"/>
    <w:multiLevelType w:val="multilevel"/>
    <w:tmpl w:val="CFCA0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7D2ACE"/>
    <w:multiLevelType w:val="multilevel"/>
    <w:tmpl w:val="B5006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02220D"/>
    <w:multiLevelType w:val="hybridMultilevel"/>
    <w:tmpl w:val="F68E4E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54CDF2D"/>
    <w:multiLevelType w:val="hybridMultilevel"/>
    <w:tmpl w:val="FD2C0FEE"/>
    <w:lvl w:ilvl="0" w:tplc="70782A20">
      <w:start w:val="1"/>
      <w:numFmt w:val="bullet"/>
      <w:lvlText w:val=""/>
      <w:lvlJc w:val="left"/>
      <w:pPr>
        <w:ind w:left="720" w:hanging="360"/>
      </w:pPr>
      <w:rPr>
        <w:rFonts w:ascii="Symbol" w:hAnsi="Symbol" w:hint="default"/>
      </w:rPr>
    </w:lvl>
    <w:lvl w:ilvl="1" w:tplc="5ACEEE86">
      <w:start w:val="1"/>
      <w:numFmt w:val="bullet"/>
      <w:lvlText w:val="o"/>
      <w:lvlJc w:val="left"/>
      <w:pPr>
        <w:ind w:left="1440" w:hanging="360"/>
      </w:pPr>
      <w:rPr>
        <w:rFonts w:ascii="Courier New" w:hAnsi="Courier New" w:hint="default"/>
      </w:rPr>
    </w:lvl>
    <w:lvl w:ilvl="2" w:tplc="2AD0C8D0">
      <w:start w:val="1"/>
      <w:numFmt w:val="bullet"/>
      <w:lvlText w:val=""/>
      <w:lvlJc w:val="left"/>
      <w:pPr>
        <w:ind w:left="2160" w:hanging="360"/>
      </w:pPr>
      <w:rPr>
        <w:rFonts w:ascii="Wingdings" w:hAnsi="Wingdings" w:hint="default"/>
      </w:rPr>
    </w:lvl>
    <w:lvl w:ilvl="3" w:tplc="8206B9D2">
      <w:start w:val="1"/>
      <w:numFmt w:val="bullet"/>
      <w:lvlText w:val=""/>
      <w:lvlJc w:val="left"/>
      <w:pPr>
        <w:ind w:left="2880" w:hanging="360"/>
      </w:pPr>
      <w:rPr>
        <w:rFonts w:ascii="Symbol" w:hAnsi="Symbol" w:hint="default"/>
      </w:rPr>
    </w:lvl>
    <w:lvl w:ilvl="4" w:tplc="21E6D4E0">
      <w:start w:val="1"/>
      <w:numFmt w:val="bullet"/>
      <w:lvlText w:val="o"/>
      <w:lvlJc w:val="left"/>
      <w:pPr>
        <w:ind w:left="3600" w:hanging="360"/>
      </w:pPr>
      <w:rPr>
        <w:rFonts w:ascii="Courier New" w:hAnsi="Courier New" w:hint="default"/>
      </w:rPr>
    </w:lvl>
    <w:lvl w:ilvl="5" w:tplc="0CA6B4FE">
      <w:start w:val="1"/>
      <w:numFmt w:val="bullet"/>
      <w:lvlText w:val=""/>
      <w:lvlJc w:val="left"/>
      <w:pPr>
        <w:ind w:left="4320" w:hanging="360"/>
      </w:pPr>
      <w:rPr>
        <w:rFonts w:ascii="Wingdings" w:hAnsi="Wingdings" w:hint="default"/>
      </w:rPr>
    </w:lvl>
    <w:lvl w:ilvl="6" w:tplc="1C74CEDC">
      <w:start w:val="1"/>
      <w:numFmt w:val="bullet"/>
      <w:lvlText w:val=""/>
      <w:lvlJc w:val="left"/>
      <w:pPr>
        <w:ind w:left="5040" w:hanging="360"/>
      </w:pPr>
      <w:rPr>
        <w:rFonts w:ascii="Symbol" w:hAnsi="Symbol" w:hint="default"/>
      </w:rPr>
    </w:lvl>
    <w:lvl w:ilvl="7" w:tplc="8B7238E4">
      <w:start w:val="1"/>
      <w:numFmt w:val="bullet"/>
      <w:lvlText w:val="o"/>
      <w:lvlJc w:val="left"/>
      <w:pPr>
        <w:ind w:left="5760" w:hanging="360"/>
      </w:pPr>
      <w:rPr>
        <w:rFonts w:ascii="Courier New" w:hAnsi="Courier New" w:hint="default"/>
      </w:rPr>
    </w:lvl>
    <w:lvl w:ilvl="8" w:tplc="FA4A9468">
      <w:start w:val="1"/>
      <w:numFmt w:val="bullet"/>
      <w:lvlText w:val=""/>
      <w:lvlJc w:val="left"/>
      <w:pPr>
        <w:ind w:left="6480" w:hanging="360"/>
      </w:pPr>
      <w:rPr>
        <w:rFonts w:ascii="Wingdings" w:hAnsi="Wingdings" w:hint="default"/>
      </w:rPr>
    </w:lvl>
  </w:abstractNum>
  <w:abstractNum w:abstractNumId="8" w15:restartNumberingAfterBreak="0">
    <w:nsid w:val="078E075B"/>
    <w:multiLevelType w:val="multilevel"/>
    <w:tmpl w:val="BAC48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053D03"/>
    <w:multiLevelType w:val="hybridMultilevel"/>
    <w:tmpl w:val="B23C31CA"/>
    <w:lvl w:ilvl="0" w:tplc="040C000F">
      <w:start w:val="1"/>
      <w:numFmt w:val="decimal"/>
      <w:lvlText w:val="%1."/>
      <w:lvlJc w:val="left"/>
      <w:pPr>
        <w:ind w:left="773" w:hanging="360"/>
      </w:pPr>
    </w:lvl>
    <w:lvl w:ilvl="1" w:tplc="040C0019" w:tentative="1">
      <w:start w:val="1"/>
      <w:numFmt w:val="lowerLetter"/>
      <w:lvlText w:val="%2."/>
      <w:lvlJc w:val="left"/>
      <w:pPr>
        <w:ind w:left="1493" w:hanging="360"/>
      </w:pPr>
    </w:lvl>
    <w:lvl w:ilvl="2" w:tplc="040C001B" w:tentative="1">
      <w:start w:val="1"/>
      <w:numFmt w:val="lowerRoman"/>
      <w:lvlText w:val="%3."/>
      <w:lvlJc w:val="right"/>
      <w:pPr>
        <w:ind w:left="2213" w:hanging="180"/>
      </w:pPr>
    </w:lvl>
    <w:lvl w:ilvl="3" w:tplc="040C000F" w:tentative="1">
      <w:start w:val="1"/>
      <w:numFmt w:val="decimal"/>
      <w:lvlText w:val="%4."/>
      <w:lvlJc w:val="left"/>
      <w:pPr>
        <w:ind w:left="2933" w:hanging="360"/>
      </w:pPr>
    </w:lvl>
    <w:lvl w:ilvl="4" w:tplc="040C0019" w:tentative="1">
      <w:start w:val="1"/>
      <w:numFmt w:val="lowerLetter"/>
      <w:lvlText w:val="%5."/>
      <w:lvlJc w:val="left"/>
      <w:pPr>
        <w:ind w:left="3653" w:hanging="360"/>
      </w:pPr>
    </w:lvl>
    <w:lvl w:ilvl="5" w:tplc="040C001B" w:tentative="1">
      <w:start w:val="1"/>
      <w:numFmt w:val="lowerRoman"/>
      <w:lvlText w:val="%6."/>
      <w:lvlJc w:val="right"/>
      <w:pPr>
        <w:ind w:left="4373" w:hanging="180"/>
      </w:pPr>
    </w:lvl>
    <w:lvl w:ilvl="6" w:tplc="040C000F" w:tentative="1">
      <w:start w:val="1"/>
      <w:numFmt w:val="decimal"/>
      <w:lvlText w:val="%7."/>
      <w:lvlJc w:val="left"/>
      <w:pPr>
        <w:ind w:left="5093" w:hanging="360"/>
      </w:pPr>
    </w:lvl>
    <w:lvl w:ilvl="7" w:tplc="040C0019" w:tentative="1">
      <w:start w:val="1"/>
      <w:numFmt w:val="lowerLetter"/>
      <w:lvlText w:val="%8."/>
      <w:lvlJc w:val="left"/>
      <w:pPr>
        <w:ind w:left="5813" w:hanging="360"/>
      </w:pPr>
    </w:lvl>
    <w:lvl w:ilvl="8" w:tplc="040C001B" w:tentative="1">
      <w:start w:val="1"/>
      <w:numFmt w:val="lowerRoman"/>
      <w:lvlText w:val="%9."/>
      <w:lvlJc w:val="right"/>
      <w:pPr>
        <w:ind w:left="6533" w:hanging="180"/>
      </w:pPr>
    </w:lvl>
  </w:abstractNum>
  <w:abstractNum w:abstractNumId="10" w15:restartNumberingAfterBreak="0">
    <w:nsid w:val="112F5976"/>
    <w:multiLevelType w:val="hybridMultilevel"/>
    <w:tmpl w:val="CA3C00EA"/>
    <w:lvl w:ilvl="0" w:tplc="C9DA3FD8">
      <w:start w:val="7"/>
      <w:numFmt w:val="bullet"/>
      <w:lvlText w:val="-"/>
      <w:lvlJc w:val="left"/>
      <w:pPr>
        <w:ind w:left="460" w:hanging="360"/>
      </w:pPr>
      <w:rPr>
        <w:rFonts w:ascii="Arial" w:eastAsia="Times New Roman" w:hAnsi="Arial" w:cs="Arial" w:hint="default"/>
      </w:rPr>
    </w:lvl>
    <w:lvl w:ilvl="1" w:tplc="040C0003">
      <w:start w:val="1"/>
      <w:numFmt w:val="bullet"/>
      <w:lvlText w:val="o"/>
      <w:lvlJc w:val="left"/>
      <w:pPr>
        <w:ind w:left="1180" w:hanging="360"/>
      </w:pPr>
      <w:rPr>
        <w:rFonts w:ascii="Courier New" w:hAnsi="Courier New" w:cs="Courier New" w:hint="default"/>
      </w:rPr>
    </w:lvl>
    <w:lvl w:ilvl="2" w:tplc="040C0005" w:tentative="1">
      <w:start w:val="1"/>
      <w:numFmt w:val="bullet"/>
      <w:lvlText w:val=""/>
      <w:lvlJc w:val="left"/>
      <w:pPr>
        <w:ind w:left="1900" w:hanging="360"/>
      </w:pPr>
      <w:rPr>
        <w:rFonts w:ascii="Wingdings" w:hAnsi="Wingdings" w:hint="default"/>
      </w:rPr>
    </w:lvl>
    <w:lvl w:ilvl="3" w:tplc="040C0001" w:tentative="1">
      <w:start w:val="1"/>
      <w:numFmt w:val="bullet"/>
      <w:lvlText w:val=""/>
      <w:lvlJc w:val="left"/>
      <w:pPr>
        <w:ind w:left="2620" w:hanging="360"/>
      </w:pPr>
      <w:rPr>
        <w:rFonts w:ascii="Symbol" w:hAnsi="Symbol" w:hint="default"/>
      </w:rPr>
    </w:lvl>
    <w:lvl w:ilvl="4" w:tplc="040C0003" w:tentative="1">
      <w:start w:val="1"/>
      <w:numFmt w:val="bullet"/>
      <w:lvlText w:val="o"/>
      <w:lvlJc w:val="left"/>
      <w:pPr>
        <w:ind w:left="3340" w:hanging="360"/>
      </w:pPr>
      <w:rPr>
        <w:rFonts w:ascii="Courier New" w:hAnsi="Courier New" w:cs="Courier New" w:hint="default"/>
      </w:rPr>
    </w:lvl>
    <w:lvl w:ilvl="5" w:tplc="040C0005" w:tentative="1">
      <w:start w:val="1"/>
      <w:numFmt w:val="bullet"/>
      <w:lvlText w:val=""/>
      <w:lvlJc w:val="left"/>
      <w:pPr>
        <w:ind w:left="4060" w:hanging="360"/>
      </w:pPr>
      <w:rPr>
        <w:rFonts w:ascii="Wingdings" w:hAnsi="Wingdings" w:hint="default"/>
      </w:rPr>
    </w:lvl>
    <w:lvl w:ilvl="6" w:tplc="040C0001" w:tentative="1">
      <w:start w:val="1"/>
      <w:numFmt w:val="bullet"/>
      <w:lvlText w:val=""/>
      <w:lvlJc w:val="left"/>
      <w:pPr>
        <w:ind w:left="4780" w:hanging="360"/>
      </w:pPr>
      <w:rPr>
        <w:rFonts w:ascii="Symbol" w:hAnsi="Symbol" w:hint="default"/>
      </w:rPr>
    </w:lvl>
    <w:lvl w:ilvl="7" w:tplc="040C0003" w:tentative="1">
      <w:start w:val="1"/>
      <w:numFmt w:val="bullet"/>
      <w:lvlText w:val="o"/>
      <w:lvlJc w:val="left"/>
      <w:pPr>
        <w:ind w:left="5500" w:hanging="360"/>
      </w:pPr>
      <w:rPr>
        <w:rFonts w:ascii="Courier New" w:hAnsi="Courier New" w:cs="Courier New" w:hint="default"/>
      </w:rPr>
    </w:lvl>
    <w:lvl w:ilvl="8" w:tplc="040C0005" w:tentative="1">
      <w:start w:val="1"/>
      <w:numFmt w:val="bullet"/>
      <w:lvlText w:val=""/>
      <w:lvlJc w:val="left"/>
      <w:pPr>
        <w:ind w:left="6220" w:hanging="360"/>
      </w:pPr>
      <w:rPr>
        <w:rFonts w:ascii="Wingdings" w:hAnsi="Wingdings" w:hint="default"/>
      </w:rPr>
    </w:lvl>
  </w:abstractNum>
  <w:abstractNum w:abstractNumId="11" w15:restartNumberingAfterBreak="0">
    <w:nsid w:val="11A343A1"/>
    <w:multiLevelType w:val="hybridMultilevel"/>
    <w:tmpl w:val="80D02024"/>
    <w:lvl w:ilvl="0" w:tplc="C9DA3FD8">
      <w:start w:val="7"/>
      <w:numFmt w:val="bullet"/>
      <w:lvlText w:val="-"/>
      <w:lvlJc w:val="left"/>
      <w:pPr>
        <w:ind w:left="46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5284572"/>
    <w:multiLevelType w:val="multilevel"/>
    <w:tmpl w:val="B0785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4F71BB"/>
    <w:multiLevelType w:val="hybridMultilevel"/>
    <w:tmpl w:val="52FAA9FC"/>
    <w:lvl w:ilvl="0" w:tplc="1376F50C">
      <w:start w:val="7"/>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EC618F"/>
    <w:multiLevelType w:val="hybridMultilevel"/>
    <w:tmpl w:val="065A1512"/>
    <w:lvl w:ilvl="0" w:tplc="92124250">
      <w:start w:val="1"/>
      <w:numFmt w:val="bullet"/>
      <w:lvlText w:val=""/>
      <w:lvlJc w:val="left"/>
      <w:pPr>
        <w:ind w:left="720" w:hanging="360"/>
      </w:pPr>
      <w:rPr>
        <w:rFonts w:ascii="Symbol" w:hAnsi="Symbol" w:hint="default"/>
      </w:rPr>
    </w:lvl>
    <w:lvl w:ilvl="1" w:tplc="4EA68CFE">
      <w:start w:val="1"/>
      <w:numFmt w:val="bullet"/>
      <w:lvlText w:val="o"/>
      <w:lvlJc w:val="left"/>
      <w:pPr>
        <w:ind w:left="1440" w:hanging="360"/>
      </w:pPr>
      <w:rPr>
        <w:rFonts w:ascii="Courier New" w:hAnsi="Courier New" w:hint="default"/>
      </w:rPr>
    </w:lvl>
    <w:lvl w:ilvl="2" w:tplc="968268C6">
      <w:start w:val="1"/>
      <w:numFmt w:val="bullet"/>
      <w:lvlText w:val=""/>
      <w:lvlJc w:val="left"/>
      <w:pPr>
        <w:ind w:left="2160" w:hanging="360"/>
      </w:pPr>
      <w:rPr>
        <w:rFonts w:ascii="Wingdings" w:hAnsi="Wingdings" w:hint="default"/>
      </w:rPr>
    </w:lvl>
    <w:lvl w:ilvl="3" w:tplc="157218DA">
      <w:start w:val="1"/>
      <w:numFmt w:val="bullet"/>
      <w:lvlText w:val=""/>
      <w:lvlJc w:val="left"/>
      <w:pPr>
        <w:ind w:left="2880" w:hanging="360"/>
      </w:pPr>
      <w:rPr>
        <w:rFonts w:ascii="Symbol" w:hAnsi="Symbol" w:hint="default"/>
      </w:rPr>
    </w:lvl>
    <w:lvl w:ilvl="4" w:tplc="CB9C95A4">
      <w:start w:val="1"/>
      <w:numFmt w:val="bullet"/>
      <w:lvlText w:val="o"/>
      <w:lvlJc w:val="left"/>
      <w:pPr>
        <w:ind w:left="3600" w:hanging="360"/>
      </w:pPr>
      <w:rPr>
        <w:rFonts w:ascii="Courier New" w:hAnsi="Courier New" w:hint="default"/>
      </w:rPr>
    </w:lvl>
    <w:lvl w:ilvl="5" w:tplc="4BD216E2">
      <w:start w:val="1"/>
      <w:numFmt w:val="bullet"/>
      <w:lvlText w:val=""/>
      <w:lvlJc w:val="left"/>
      <w:pPr>
        <w:ind w:left="4320" w:hanging="360"/>
      </w:pPr>
      <w:rPr>
        <w:rFonts w:ascii="Wingdings" w:hAnsi="Wingdings" w:hint="default"/>
      </w:rPr>
    </w:lvl>
    <w:lvl w:ilvl="6" w:tplc="57863F54">
      <w:start w:val="1"/>
      <w:numFmt w:val="bullet"/>
      <w:lvlText w:val=""/>
      <w:lvlJc w:val="left"/>
      <w:pPr>
        <w:ind w:left="5040" w:hanging="360"/>
      </w:pPr>
      <w:rPr>
        <w:rFonts w:ascii="Symbol" w:hAnsi="Symbol" w:hint="default"/>
      </w:rPr>
    </w:lvl>
    <w:lvl w:ilvl="7" w:tplc="F0349E6E">
      <w:start w:val="1"/>
      <w:numFmt w:val="bullet"/>
      <w:lvlText w:val="o"/>
      <w:lvlJc w:val="left"/>
      <w:pPr>
        <w:ind w:left="5760" w:hanging="360"/>
      </w:pPr>
      <w:rPr>
        <w:rFonts w:ascii="Courier New" w:hAnsi="Courier New" w:hint="default"/>
      </w:rPr>
    </w:lvl>
    <w:lvl w:ilvl="8" w:tplc="6C440A76">
      <w:start w:val="1"/>
      <w:numFmt w:val="bullet"/>
      <w:lvlText w:val=""/>
      <w:lvlJc w:val="left"/>
      <w:pPr>
        <w:ind w:left="6480" w:hanging="360"/>
      </w:pPr>
      <w:rPr>
        <w:rFonts w:ascii="Wingdings" w:hAnsi="Wingdings" w:hint="default"/>
      </w:rPr>
    </w:lvl>
  </w:abstractNum>
  <w:abstractNum w:abstractNumId="15" w15:restartNumberingAfterBreak="0">
    <w:nsid w:val="1E1079EE"/>
    <w:multiLevelType w:val="multilevel"/>
    <w:tmpl w:val="CF1E5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9E228F"/>
    <w:multiLevelType w:val="hybridMultilevel"/>
    <w:tmpl w:val="3D205D42"/>
    <w:lvl w:ilvl="0" w:tplc="26C6D4A4">
      <w:start w:val="1"/>
      <w:numFmt w:val="bullet"/>
      <w:lvlText w:val=""/>
      <w:lvlJc w:val="left"/>
      <w:pPr>
        <w:ind w:left="720" w:hanging="360"/>
      </w:pPr>
      <w:rPr>
        <w:rFonts w:ascii="Symbol" w:hAnsi="Symbol" w:hint="default"/>
      </w:rPr>
    </w:lvl>
    <w:lvl w:ilvl="1" w:tplc="30A2FFF4">
      <w:start w:val="1"/>
      <w:numFmt w:val="bullet"/>
      <w:lvlText w:val="o"/>
      <w:lvlJc w:val="left"/>
      <w:pPr>
        <w:ind w:left="1440" w:hanging="360"/>
      </w:pPr>
      <w:rPr>
        <w:rFonts w:ascii="Courier New" w:hAnsi="Courier New" w:hint="default"/>
      </w:rPr>
    </w:lvl>
    <w:lvl w:ilvl="2" w:tplc="EE5AA626">
      <w:start w:val="1"/>
      <w:numFmt w:val="bullet"/>
      <w:lvlText w:val=""/>
      <w:lvlJc w:val="left"/>
      <w:pPr>
        <w:ind w:left="2160" w:hanging="360"/>
      </w:pPr>
      <w:rPr>
        <w:rFonts w:ascii="Wingdings" w:hAnsi="Wingdings" w:hint="default"/>
      </w:rPr>
    </w:lvl>
    <w:lvl w:ilvl="3" w:tplc="A8E25082">
      <w:start w:val="1"/>
      <w:numFmt w:val="bullet"/>
      <w:lvlText w:val=""/>
      <w:lvlJc w:val="left"/>
      <w:pPr>
        <w:ind w:left="2880" w:hanging="360"/>
      </w:pPr>
      <w:rPr>
        <w:rFonts w:ascii="Symbol" w:hAnsi="Symbol" w:hint="default"/>
      </w:rPr>
    </w:lvl>
    <w:lvl w:ilvl="4" w:tplc="F808DE7C">
      <w:start w:val="1"/>
      <w:numFmt w:val="bullet"/>
      <w:lvlText w:val="o"/>
      <w:lvlJc w:val="left"/>
      <w:pPr>
        <w:ind w:left="3600" w:hanging="360"/>
      </w:pPr>
      <w:rPr>
        <w:rFonts w:ascii="Courier New" w:hAnsi="Courier New" w:hint="default"/>
      </w:rPr>
    </w:lvl>
    <w:lvl w:ilvl="5" w:tplc="EB2EE9C2">
      <w:start w:val="1"/>
      <w:numFmt w:val="bullet"/>
      <w:lvlText w:val=""/>
      <w:lvlJc w:val="left"/>
      <w:pPr>
        <w:ind w:left="4320" w:hanging="360"/>
      </w:pPr>
      <w:rPr>
        <w:rFonts w:ascii="Wingdings" w:hAnsi="Wingdings" w:hint="default"/>
      </w:rPr>
    </w:lvl>
    <w:lvl w:ilvl="6" w:tplc="3DFAFDA0">
      <w:start w:val="1"/>
      <w:numFmt w:val="bullet"/>
      <w:lvlText w:val=""/>
      <w:lvlJc w:val="left"/>
      <w:pPr>
        <w:ind w:left="5040" w:hanging="360"/>
      </w:pPr>
      <w:rPr>
        <w:rFonts w:ascii="Symbol" w:hAnsi="Symbol" w:hint="default"/>
      </w:rPr>
    </w:lvl>
    <w:lvl w:ilvl="7" w:tplc="8C760EA2">
      <w:start w:val="1"/>
      <w:numFmt w:val="bullet"/>
      <w:lvlText w:val="o"/>
      <w:lvlJc w:val="left"/>
      <w:pPr>
        <w:ind w:left="5760" w:hanging="360"/>
      </w:pPr>
      <w:rPr>
        <w:rFonts w:ascii="Courier New" w:hAnsi="Courier New" w:hint="default"/>
      </w:rPr>
    </w:lvl>
    <w:lvl w:ilvl="8" w:tplc="BDF04B62">
      <w:start w:val="1"/>
      <w:numFmt w:val="bullet"/>
      <w:lvlText w:val=""/>
      <w:lvlJc w:val="left"/>
      <w:pPr>
        <w:ind w:left="6480" w:hanging="360"/>
      </w:pPr>
      <w:rPr>
        <w:rFonts w:ascii="Wingdings" w:hAnsi="Wingdings" w:hint="default"/>
      </w:rPr>
    </w:lvl>
  </w:abstractNum>
  <w:abstractNum w:abstractNumId="17" w15:restartNumberingAfterBreak="0">
    <w:nsid w:val="20853622"/>
    <w:multiLevelType w:val="hybridMultilevel"/>
    <w:tmpl w:val="CB88CC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36A491D"/>
    <w:multiLevelType w:val="multilevel"/>
    <w:tmpl w:val="4D923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51D0A3E"/>
    <w:multiLevelType w:val="hybridMultilevel"/>
    <w:tmpl w:val="5388F6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7511DBB"/>
    <w:multiLevelType w:val="hybridMultilevel"/>
    <w:tmpl w:val="7D547490"/>
    <w:lvl w:ilvl="0" w:tplc="3FBEB3CE">
      <w:start w:val="1"/>
      <w:numFmt w:val="bullet"/>
      <w:lvlText w:val=""/>
      <w:lvlJc w:val="left"/>
      <w:pPr>
        <w:ind w:left="720" w:hanging="360"/>
      </w:pPr>
      <w:rPr>
        <w:rFonts w:ascii="Symbol" w:hAnsi="Symbol" w:hint="default"/>
      </w:rPr>
    </w:lvl>
    <w:lvl w:ilvl="1" w:tplc="5E987784">
      <w:start w:val="1"/>
      <w:numFmt w:val="bullet"/>
      <w:lvlText w:val="o"/>
      <w:lvlJc w:val="left"/>
      <w:pPr>
        <w:ind w:left="1440" w:hanging="360"/>
      </w:pPr>
      <w:rPr>
        <w:rFonts w:ascii="Courier New" w:hAnsi="Courier New" w:hint="default"/>
      </w:rPr>
    </w:lvl>
    <w:lvl w:ilvl="2" w:tplc="7E3C20A6">
      <w:start w:val="1"/>
      <w:numFmt w:val="bullet"/>
      <w:lvlText w:val=""/>
      <w:lvlJc w:val="left"/>
      <w:pPr>
        <w:ind w:left="2160" w:hanging="360"/>
      </w:pPr>
      <w:rPr>
        <w:rFonts w:ascii="Wingdings" w:hAnsi="Wingdings" w:hint="default"/>
      </w:rPr>
    </w:lvl>
    <w:lvl w:ilvl="3" w:tplc="C406CC88">
      <w:start w:val="1"/>
      <w:numFmt w:val="bullet"/>
      <w:lvlText w:val=""/>
      <w:lvlJc w:val="left"/>
      <w:pPr>
        <w:ind w:left="2880" w:hanging="360"/>
      </w:pPr>
      <w:rPr>
        <w:rFonts w:ascii="Symbol" w:hAnsi="Symbol" w:hint="default"/>
      </w:rPr>
    </w:lvl>
    <w:lvl w:ilvl="4" w:tplc="15EE8E8C">
      <w:start w:val="1"/>
      <w:numFmt w:val="bullet"/>
      <w:lvlText w:val="o"/>
      <w:lvlJc w:val="left"/>
      <w:pPr>
        <w:ind w:left="3600" w:hanging="360"/>
      </w:pPr>
      <w:rPr>
        <w:rFonts w:ascii="Courier New" w:hAnsi="Courier New" w:hint="default"/>
      </w:rPr>
    </w:lvl>
    <w:lvl w:ilvl="5" w:tplc="08B09386">
      <w:start w:val="1"/>
      <w:numFmt w:val="bullet"/>
      <w:lvlText w:val=""/>
      <w:lvlJc w:val="left"/>
      <w:pPr>
        <w:ind w:left="4320" w:hanging="360"/>
      </w:pPr>
      <w:rPr>
        <w:rFonts w:ascii="Wingdings" w:hAnsi="Wingdings" w:hint="default"/>
      </w:rPr>
    </w:lvl>
    <w:lvl w:ilvl="6" w:tplc="E7EE378C">
      <w:start w:val="1"/>
      <w:numFmt w:val="bullet"/>
      <w:lvlText w:val=""/>
      <w:lvlJc w:val="left"/>
      <w:pPr>
        <w:ind w:left="5040" w:hanging="360"/>
      </w:pPr>
      <w:rPr>
        <w:rFonts w:ascii="Symbol" w:hAnsi="Symbol" w:hint="default"/>
      </w:rPr>
    </w:lvl>
    <w:lvl w:ilvl="7" w:tplc="4D587E20">
      <w:start w:val="1"/>
      <w:numFmt w:val="bullet"/>
      <w:lvlText w:val="o"/>
      <w:lvlJc w:val="left"/>
      <w:pPr>
        <w:ind w:left="5760" w:hanging="360"/>
      </w:pPr>
      <w:rPr>
        <w:rFonts w:ascii="Courier New" w:hAnsi="Courier New" w:hint="default"/>
      </w:rPr>
    </w:lvl>
    <w:lvl w:ilvl="8" w:tplc="39BE9182">
      <w:start w:val="1"/>
      <w:numFmt w:val="bullet"/>
      <w:lvlText w:val=""/>
      <w:lvlJc w:val="left"/>
      <w:pPr>
        <w:ind w:left="6480" w:hanging="360"/>
      </w:pPr>
      <w:rPr>
        <w:rFonts w:ascii="Wingdings" w:hAnsi="Wingdings" w:hint="default"/>
      </w:rPr>
    </w:lvl>
  </w:abstractNum>
  <w:abstractNum w:abstractNumId="21" w15:restartNumberingAfterBreak="0">
    <w:nsid w:val="28784D2F"/>
    <w:multiLevelType w:val="multilevel"/>
    <w:tmpl w:val="9FEE0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88244D9"/>
    <w:multiLevelType w:val="multilevel"/>
    <w:tmpl w:val="FA202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D9F62BD"/>
    <w:multiLevelType w:val="hybridMultilevel"/>
    <w:tmpl w:val="6142A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ED73491"/>
    <w:multiLevelType w:val="hybridMultilevel"/>
    <w:tmpl w:val="CF383FC0"/>
    <w:lvl w:ilvl="0" w:tplc="0F6C0554">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5" w15:restartNumberingAfterBreak="0">
    <w:nsid w:val="35A53D71"/>
    <w:multiLevelType w:val="hybridMultilevel"/>
    <w:tmpl w:val="C5F261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92F0EA9"/>
    <w:multiLevelType w:val="hybridMultilevel"/>
    <w:tmpl w:val="5A2485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CE978D7"/>
    <w:multiLevelType w:val="multilevel"/>
    <w:tmpl w:val="5414F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F2C6A63"/>
    <w:multiLevelType w:val="hybridMultilevel"/>
    <w:tmpl w:val="7C322610"/>
    <w:lvl w:ilvl="0" w:tplc="87E4ACB6">
      <w:start w:val="1"/>
      <w:numFmt w:val="bullet"/>
      <w:lvlText w:val=""/>
      <w:lvlJc w:val="left"/>
      <w:pPr>
        <w:ind w:left="720" w:hanging="360"/>
      </w:pPr>
      <w:rPr>
        <w:rFonts w:ascii="Symbol" w:hAnsi="Symbol" w:hint="default"/>
      </w:rPr>
    </w:lvl>
    <w:lvl w:ilvl="1" w:tplc="58FE802C">
      <w:start w:val="1"/>
      <w:numFmt w:val="bullet"/>
      <w:lvlText w:val="o"/>
      <w:lvlJc w:val="left"/>
      <w:pPr>
        <w:ind w:left="1440" w:hanging="360"/>
      </w:pPr>
      <w:rPr>
        <w:rFonts w:ascii="Courier New" w:hAnsi="Courier New" w:hint="default"/>
      </w:rPr>
    </w:lvl>
    <w:lvl w:ilvl="2" w:tplc="85FCA2B2">
      <w:start w:val="1"/>
      <w:numFmt w:val="bullet"/>
      <w:lvlText w:val=""/>
      <w:lvlJc w:val="left"/>
      <w:pPr>
        <w:ind w:left="2160" w:hanging="360"/>
      </w:pPr>
      <w:rPr>
        <w:rFonts w:ascii="Wingdings" w:hAnsi="Wingdings" w:hint="default"/>
      </w:rPr>
    </w:lvl>
    <w:lvl w:ilvl="3" w:tplc="27101D8E">
      <w:start w:val="1"/>
      <w:numFmt w:val="bullet"/>
      <w:lvlText w:val=""/>
      <w:lvlJc w:val="left"/>
      <w:pPr>
        <w:ind w:left="2880" w:hanging="360"/>
      </w:pPr>
      <w:rPr>
        <w:rFonts w:ascii="Symbol" w:hAnsi="Symbol" w:hint="default"/>
      </w:rPr>
    </w:lvl>
    <w:lvl w:ilvl="4" w:tplc="41E093E8">
      <w:start w:val="1"/>
      <w:numFmt w:val="bullet"/>
      <w:lvlText w:val="o"/>
      <w:lvlJc w:val="left"/>
      <w:pPr>
        <w:ind w:left="3600" w:hanging="360"/>
      </w:pPr>
      <w:rPr>
        <w:rFonts w:ascii="Courier New" w:hAnsi="Courier New" w:hint="default"/>
      </w:rPr>
    </w:lvl>
    <w:lvl w:ilvl="5" w:tplc="BA02861A">
      <w:start w:val="1"/>
      <w:numFmt w:val="bullet"/>
      <w:lvlText w:val=""/>
      <w:lvlJc w:val="left"/>
      <w:pPr>
        <w:ind w:left="4320" w:hanging="360"/>
      </w:pPr>
      <w:rPr>
        <w:rFonts w:ascii="Wingdings" w:hAnsi="Wingdings" w:hint="default"/>
      </w:rPr>
    </w:lvl>
    <w:lvl w:ilvl="6" w:tplc="0C940E68">
      <w:start w:val="1"/>
      <w:numFmt w:val="bullet"/>
      <w:lvlText w:val=""/>
      <w:lvlJc w:val="left"/>
      <w:pPr>
        <w:ind w:left="5040" w:hanging="360"/>
      </w:pPr>
      <w:rPr>
        <w:rFonts w:ascii="Symbol" w:hAnsi="Symbol" w:hint="default"/>
      </w:rPr>
    </w:lvl>
    <w:lvl w:ilvl="7" w:tplc="32EA8310">
      <w:start w:val="1"/>
      <w:numFmt w:val="bullet"/>
      <w:lvlText w:val="o"/>
      <w:lvlJc w:val="left"/>
      <w:pPr>
        <w:ind w:left="5760" w:hanging="360"/>
      </w:pPr>
      <w:rPr>
        <w:rFonts w:ascii="Courier New" w:hAnsi="Courier New" w:hint="default"/>
      </w:rPr>
    </w:lvl>
    <w:lvl w:ilvl="8" w:tplc="8DDCA896">
      <w:start w:val="1"/>
      <w:numFmt w:val="bullet"/>
      <w:lvlText w:val=""/>
      <w:lvlJc w:val="left"/>
      <w:pPr>
        <w:ind w:left="6480" w:hanging="360"/>
      </w:pPr>
      <w:rPr>
        <w:rFonts w:ascii="Wingdings" w:hAnsi="Wingdings" w:hint="default"/>
      </w:rPr>
    </w:lvl>
  </w:abstractNum>
  <w:abstractNum w:abstractNumId="29" w15:restartNumberingAfterBreak="0">
    <w:nsid w:val="42B56285"/>
    <w:multiLevelType w:val="hybridMultilevel"/>
    <w:tmpl w:val="C32E343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0" w15:restartNumberingAfterBreak="0">
    <w:nsid w:val="42F31C4D"/>
    <w:multiLevelType w:val="multilevel"/>
    <w:tmpl w:val="B3DEC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4CA3B27"/>
    <w:multiLevelType w:val="multilevel"/>
    <w:tmpl w:val="208E2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7E72379"/>
    <w:multiLevelType w:val="multilevel"/>
    <w:tmpl w:val="31889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7F41E25"/>
    <w:multiLevelType w:val="multilevel"/>
    <w:tmpl w:val="59744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8CB4BEE"/>
    <w:multiLevelType w:val="multilevel"/>
    <w:tmpl w:val="3A46E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99031A9"/>
    <w:multiLevelType w:val="hybridMultilevel"/>
    <w:tmpl w:val="51049A40"/>
    <w:lvl w:ilvl="0" w:tplc="110A0C0A">
      <w:start w:val="1"/>
      <w:numFmt w:val="bullet"/>
      <w:lvlText w:val=""/>
      <w:lvlJc w:val="left"/>
      <w:pPr>
        <w:ind w:left="720" w:hanging="360"/>
      </w:pPr>
      <w:rPr>
        <w:rFonts w:ascii="Symbol" w:hAnsi="Symbol" w:hint="default"/>
      </w:rPr>
    </w:lvl>
    <w:lvl w:ilvl="1" w:tplc="3276551E">
      <w:start w:val="1"/>
      <w:numFmt w:val="bullet"/>
      <w:lvlText w:val="o"/>
      <w:lvlJc w:val="left"/>
      <w:pPr>
        <w:ind w:left="1440" w:hanging="360"/>
      </w:pPr>
      <w:rPr>
        <w:rFonts w:ascii="Courier New" w:hAnsi="Courier New" w:hint="default"/>
      </w:rPr>
    </w:lvl>
    <w:lvl w:ilvl="2" w:tplc="B01CC6A0">
      <w:start w:val="1"/>
      <w:numFmt w:val="bullet"/>
      <w:lvlText w:val=""/>
      <w:lvlJc w:val="left"/>
      <w:pPr>
        <w:ind w:left="2160" w:hanging="360"/>
      </w:pPr>
      <w:rPr>
        <w:rFonts w:ascii="Wingdings" w:hAnsi="Wingdings" w:hint="default"/>
      </w:rPr>
    </w:lvl>
    <w:lvl w:ilvl="3" w:tplc="72EC42C8">
      <w:start w:val="1"/>
      <w:numFmt w:val="bullet"/>
      <w:lvlText w:val=""/>
      <w:lvlJc w:val="left"/>
      <w:pPr>
        <w:ind w:left="2880" w:hanging="360"/>
      </w:pPr>
      <w:rPr>
        <w:rFonts w:ascii="Symbol" w:hAnsi="Symbol" w:hint="default"/>
      </w:rPr>
    </w:lvl>
    <w:lvl w:ilvl="4" w:tplc="52B2CA5A">
      <w:start w:val="1"/>
      <w:numFmt w:val="bullet"/>
      <w:lvlText w:val="o"/>
      <w:lvlJc w:val="left"/>
      <w:pPr>
        <w:ind w:left="3600" w:hanging="360"/>
      </w:pPr>
      <w:rPr>
        <w:rFonts w:ascii="Courier New" w:hAnsi="Courier New" w:hint="default"/>
      </w:rPr>
    </w:lvl>
    <w:lvl w:ilvl="5" w:tplc="8C0ADB76">
      <w:start w:val="1"/>
      <w:numFmt w:val="bullet"/>
      <w:lvlText w:val=""/>
      <w:lvlJc w:val="left"/>
      <w:pPr>
        <w:ind w:left="4320" w:hanging="360"/>
      </w:pPr>
      <w:rPr>
        <w:rFonts w:ascii="Wingdings" w:hAnsi="Wingdings" w:hint="default"/>
      </w:rPr>
    </w:lvl>
    <w:lvl w:ilvl="6" w:tplc="EDC436DE">
      <w:start w:val="1"/>
      <w:numFmt w:val="bullet"/>
      <w:lvlText w:val=""/>
      <w:lvlJc w:val="left"/>
      <w:pPr>
        <w:ind w:left="5040" w:hanging="360"/>
      </w:pPr>
      <w:rPr>
        <w:rFonts w:ascii="Symbol" w:hAnsi="Symbol" w:hint="default"/>
      </w:rPr>
    </w:lvl>
    <w:lvl w:ilvl="7" w:tplc="40F4581A">
      <w:start w:val="1"/>
      <w:numFmt w:val="bullet"/>
      <w:lvlText w:val="o"/>
      <w:lvlJc w:val="left"/>
      <w:pPr>
        <w:ind w:left="5760" w:hanging="360"/>
      </w:pPr>
      <w:rPr>
        <w:rFonts w:ascii="Courier New" w:hAnsi="Courier New" w:hint="default"/>
      </w:rPr>
    </w:lvl>
    <w:lvl w:ilvl="8" w:tplc="64EAF2BA">
      <w:start w:val="1"/>
      <w:numFmt w:val="bullet"/>
      <w:lvlText w:val=""/>
      <w:lvlJc w:val="left"/>
      <w:pPr>
        <w:ind w:left="6480" w:hanging="360"/>
      </w:pPr>
      <w:rPr>
        <w:rFonts w:ascii="Wingdings" w:hAnsi="Wingdings" w:hint="default"/>
      </w:rPr>
    </w:lvl>
  </w:abstractNum>
  <w:abstractNum w:abstractNumId="36" w15:restartNumberingAfterBreak="0">
    <w:nsid w:val="4CB21579"/>
    <w:multiLevelType w:val="multilevel"/>
    <w:tmpl w:val="E5441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DC077A0"/>
    <w:multiLevelType w:val="hybridMultilevel"/>
    <w:tmpl w:val="5C220A7C"/>
    <w:lvl w:ilvl="0" w:tplc="59D6E802">
      <w:start w:val="7"/>
      <w:numFmt w:val="bullet"/>
      <w:lvlText w:val="–"/>
      <w:lvlJc w:val="left"/>
      <w:pPr>
        <w:ind w:left="644" w:hanging="360"/>
      </w:pPr>
      <w:rPr>
        <w:rFonts w:ascii="Times New Roman" w:eastAsiaTheme="minorEastAsia"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8" w15:restartNumberingAfterBreak="0">
    <w:nsid w:val="4EAE28AF"/>
    <w:multiLevelType w:val="multilevel"/>
    <w:tmpl w:val="EB1E7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F6C390D"/>
    <w:multiLevelType w:val="hybridMultilevel"/>
    <w:tmpl w:val="0896C5DE"/>
    <w:lvl w:ilvl="0" w:tplc="D4DCBA5C">
      <w:start w:val="7"/>
      <w:numFmt w:val="bullet"/>
      <w:lvlText w:val="-"/>
      <w:lvlJc w:val="left"/>
      <w:pPr>
        <w:ind w:left="928" w:hanging="360"/>
      </w:pPr>
      <w:rPr>
        <w:rFonts w:ascii="Arial" w:eastAsia="Times New Roman" w:hAnsi="Arial" w:cs="Arial" w:hint="default"/>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40" w15:restartNumberingAfterBreak="0">
    <w:nsid w:val="52AA180D"/>
    <w:multiLevelType w:val="multilevel"/>
    <w:tmpl w:val="B0426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CD22C8D"/>
    <w:multiLevelType w:val="hybridMultilevel"/>
    <w:tmpl w:val="993071D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2" w15:restartNumberingAfterBreak="0">
    <w:nsid w:val="65631FE6"/>
    <w:multiLevelType w:val="hybridMultilevel"/>
    <w:tmpl w:val="44863BD4"/>
    <w:lvl w:ilvl="0" w:tplc="A956DF40">
      <w:start w:val="1"/>
      <w:numFmt w:val="bullet"/>
      <w:lvlText w:val=""/>
      <w:lvlJc w:val="left"/>
      <w:pPr>
        <w:ind w:left="720" w:hanging="360"/>
      </w:pPr>
      <w:rPr>
        <w:rFonts w:ascii="Symbol" w:hAnsi="Symbol" w:hint="default"/>
      </w:rPr>
    </w:lvl>
    <w:lvl w:ilvl="1" w:tplc="345E72C2">
      <w:start w:val="1"/>
      <w:numFmt w:val="bullet"/>
      <w:lvlText w:val="o"/>
      <w:lvlJc w:val="left"/>
      <w:pPr>
        <w:ind w:left="1440" w:hanging="360"/>
      </w:pPr>
      <w:rPr>
        <w:rFonts w:ascii="Courier New" w:hAnsi="Courier New" w:hint="default"/>
      </w:rPr>
    </w:lvl>
    <w:lvl w:ilvl="2" w:tplc="16482274">
      <w:start w:val="1"/>
      <w:numFmt w:val="bullet"/>
      <w:lvlText w:val=""/>
      <w:lvlJc w:val="left"/>
      <w:pPr>
        <w:ind w:left="2160" w:hanging="360"/>
      </w:pPr>
      <w:rPr>
        <w:rFonts w:ascii="Wingdings" w:hAnsi="Wingdings" w:hint="default"/>
      </w:rPr>
    </w:lvl>
    <w:lvl w:ilvl="3" w:tplc="2D6ABDF8">
      <w:start w:val="1"/>
      <w:numFmt w:val="bullet"/>
      <w:lvlText w:val=""/>
      <w:lvlJc w:val="left"/>
      <w:pPr>
        <w:ind w:left="2880" w:hanging="360"/>
      </w:pPr>
      <w:rPr>
        <w:rFonts w:ascii="Symbol" w:hAnsi="Symbol" w:hint="default"/>
      </w:rPr>
    </w:lvl>
    <w:lvl w:ilvl="4" w:tplc="5C2A2FF6">
      <w:start w:val="1"/>
      <w:numFmt w:val="bullet"/>
      <w:lvlText w:val="o"/>
      <w:lvlJc w:val="left"/>
      <w:pPr>
        <w:ind w:left="3600" w:hanging="360"/>
      </w:pPr>
      <w:rPr>
        <w:rFonts w:ascii="Courier New" w:hAnsi="Courier New" w:hint="default"/>
      </w:rPr>
    </w:lvl>
    <w:lvl w:ilvl="5" w:tplc="59D00AE0">
      <w:start w:val="1"/>
      <w:numFmt w:val="bullet"/>
      <w:lvlText w:val=""/>
      <w:lvlJc w:val="left"/>
      <w:pPr>
        <w:ind w:left="4320" w:hanging="360"/>
      </w:pPr>
      <w:rPr>
        <w:rFonts w:ascii="Wingdings" w:hAnsi="Wingdings" w:hint="default"/>
      </w:rPr>
    </w:lvl>
    <w:lvl w:ilvl="6" w:tplc="AADAFAA4">
      <w:start w:val="1"/>
      <w:numFmt w:val="bullet"/>
      <w:lvlText w:val=""/>
      <w:lvlJc w:val="left"/>
      <w:pPr>
        <w:ind w:left="5040" w:hanging="360"/>
      </w:pPr>
      <w:rPr>
        <w:rFonts w:ascii="Symbol" w:hAnsi="Symbol" w:hint="default"/>
      </w:rPr>
    </w:lvl>
    <w:lvl w:ilvl="7" w:tplc="19D0952E">
      <w:start w:val="1"/>
      <w:numFmt w:val="bullet"/>
      <w:lvlText w:val="o"/>
      <w:lvlJc w:val="left"/>
      <w:pPr>
        <w:ind w:left="5760" w:hanging="360"/>
      </w:pPr>
      <w:rPr>
        <w:rFonts w:ascii="Courier New" w:hAnsi="Courier New" w:hint="default"/>
      </w:rPr>
    </w:lvl>
    <w:lvl w:ilvl="8" w:tplc="6A605A78">
      <w:start w:val="1"/>
      <w:numFmt w:val="bullet"/>
      <w:lvlText w:val=""/>
      <w:lvlJc w:val="left"/>
      <w:pPr>
        <w:ind w:left="6480" w:hanging="360"/>
      </w:pPr>
      <w:rPr>
        <w:rFonts w:ascii="Wingdings" w:hAnsi="Wingdings" w:hint="default"/>
      </w:rPr>
    </w:lvl>
  </w:abstractNum>
  <w:abstractNum w:abstractNumId="43" w15:restartNumberingAfterBreak="0">
    <w:nsid w:val="68B95427"/>
    <w:multiLevelType w:val="multilevel"/>
    <w:tmpl w:val="41B63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9E21E2D"/>
    <w:multiLevelType w:val="hybridMultilevel"/>
    <w:tmpl w:val="3FD659F0"/>
    <w:lvl w:ilvl="0" w:tplc="D5D60D3C">
      <w:start w:val="1"/>
      <w:numFmt w:val="bullet"/>
      <w:lvlText w:val=""/>
      <w:lvlJc w:val="left"/>
      <w:pPr>
        <w:ind w:left="720" w:hanging="360"/>
      </w:pPr>
      <w:rPr>
        <w:rFonts w:ascii="Symbol" w:hAnsi="Symbol" w:hint="default"/>
      </w:rPr>
    </w:lvl>
    <w:lvl w:ilvl="1" w:tplc="17E8671C">
      <w:start w:val="1"/>
      <w:numFmt w:val="bullet"/>
      <w:lvlText w:val="o"/>
      <w:lvlJc w:val="left"/>
      <w:pPr>
        <w:ind w:left="1440" w:hanging="360"/>
      </w:pPr>
      <w:rPr>
        <w:rFonts w:ascii="Courier New" w:hAnsi="Courier New" w:hint="default"/>
      </w:rPr>
    </w:lvl>
    <w:lvl w:ilvl="2" w:tplc="286AC9F8">
      <w:start w:val="1"/>
      <w:numFmt w:val="bullet"/>
      <w:lvlText w:val=""/>
      <w:lvlJc w:val="left"/>
      <w:pPr>
        <w:ind w:left="2160" w:hanging="360"/>
      </w:pPr>
      <w:rPr>
        <w:rFonts w:ascii="Wingdings" w:hAnsi="Wingdings" w:hint="default"/>
      </w:rPr>
    </w:lvl>
    <w:lvl w:ilvl="3" w:tplc="B4A0F68E">
      <w:start w:val="1"/>
      <w:numFmt w:val="bullet"/>
      <w:lvlText w:val=""/>
      <w:lvlJc w:val="left"/>
      <w:pPr>
        <w:ind w:left="2880" w:hanging="360"/>
      </w:pPr>
      <w:rPr>
        <w:rFonts w:ascii="Symbol" w:hAnsi="Symbol" w:hint="default"/>
      </w:rPr>
    </w:lvl>
    <w:lvl w:ilvl="4" w:tplc="383E145E">
      <w:start w:val="1"/>
      <w:numFmt w:val="bullet"/>
      <w:lvlText w:val="o"/>
      <w:lvlJc w:val="left"/>
      <w:pPr>
        <w:ind w:left="3600" w:hanging="360"/>
      </w:pPr>
      <w:rPr>
        <w:rFonts w:ascii="Courier New" w:hAnsi="Courier New" w:hint="default"/>
      </w:rPr>
    </w:lvl>
    <w:lvl w:ilvl="5" w:tplc="9BF6A884">
      <w:start w:val="1"/>
      <w:numFmt w:val="bullet"/>
      <w:lvlText w:val=""/>
      <w:lvlJc w:val="left"/>
      <w:pPr>
        <w:ind w:left="4320" w:hanging="360"/>
      </w:pPr>
      <w:rPr>
        <w:rFonts w:ascii="Wingdings" w:hAnsi="Wingdings" w:hint="default"/>
      </w:rPr>
    </w:lvl>
    <w:lvl w:ilvl="6" w:tplc="8440346C">
      <w:start w:val="1"/>
      <w:numFmt w:val="bullet"/>
      <w:lvlText w:val=""/>
      <w:lvlJc w:val="left"/>
      <w:pPr>
        <w:ind w:left="5040" w:hanging="360"/>
      </w:pPr>
      <w:rPr>
        <w:rFonts w:ascii="Symbol" w:hAnsi="Symbol" w:hint="default"/>
      </w:rPr>
    </w:lvl>
    <w:lvl w:ilvl="7" w:tplc="7AF6B6E4">
      <w:start w:val="1"/>
      <w:numFmt w:val="bullet"/>
      <w:lvlText w:val="o"/>
      <w:lvlJc w:val="left"/>
      <w:pPr>
        <w:ind w:left="5760" w:hanging="360"/>
      </w:pPr>
      <w:rPr>
        <w:rFonts w:ascii="Courier New" w:hAnsi="Courier New" w:hint="default"/>
      </w:rPr>
    </w:lvl>
    <w:lvl w:ilvl="8" w:tplc="FC4489F0">
      <w:start w:val="1"/>
      <w:numFmt w:val="bullet"/>
      <w:lvlText w:val=""/>
      <w:lvlJc w:val="left"/>
      <w:pPr>
        <w:ind w:left="6480" w:hanging="360"/>
      </w:pPr>
      <w:rPr>
        <w:rFonts w:ascii="Wingdings" w:hAnsi="Wingdings" w:hint="default"/>
      </w:rPr>
    </w:lvl>
  </w:abstractNum>
  <w:abstractNum w:abstractNumId="45" w15:restartNumberingAfterBreak="0">
    <w:nsid w:val="73512C9C"/>
    <w:multiLevelType w:val="hybridMultilevel"/>
    <w:tmpl w:val="19F64F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5CD7AFD"/>
    <w:multiLevelType w:val="hybridMultilevel"/>
    <w:tmpl w:val="0A8E3EA2"/>
    <w:lvl w:ilvl="0" w:tplc="52C6F10C">
      <w:start w:val="1"/>
      <w:numFmt w:val="bullet"/>
      <w:lvlText w:val=""/>
      <w:lvlJc w:val="left"/>
      <w:pPr>
        <w:ind w:left="1020" w:hanging="360"/>
      </w:pPr>
      <w:rPr>
        <w:rFonts w:ascii="Symbol" w:hAnsi="Symbol"/>
      </w:rPr>
    </w:lvl>
    <w:lvl w:ilvl="1" w:tplc="2460C58C">
      <w:start w:val="1"/>
      <w:numFmt w:val="bullet"/>
      <w:lvlText w:val=""/>
      <w:lvlJc w:val="left"/>
      <w:pPr>
        <w:ind w:left="1020" w:hanging="360"/>
      </w:pPr>
      <w:rPr>
        <w:rFonts w:ascii="Symbol" w:hAnsi="Symbol"/>
      </w:rPr>
    </w:lvl>
    <w:lvl w:ilvl="2" w:tplc="0DD4E60C">
      <w:start w:val="1"/>
      <w:numFmt w:val="bullet"/>
      <w:lvlText w:val=""/>
      <w:lvlJc w:val="left"/>
      <w:pPr>
        <w:ind w:left="1020" w:hanging="360"/>
      </w:pPr>
      <w:rPr>
        <w:rFonts w:ascii="Symbol" w:hAnsi="Symbol"/>
      </w:rPr>
    </w:lvl>
    <w:lvl w:ilvl="3" w:tplc="DB2E376C">
      <w:start w:val="1"/>
      <w:numFmt w:val="bullet"/>
      <w:lvlText w:val=""/>
      <w:lvlJc w:val="left"/>
      <w:pPr>
        <w:ind w:left="1020" w:hanging="360"/>
      </w:pPr>
      <w:rPr>
        <w:rFonts w:ascii="Symbol" w:hAnsi="Symbol"/>
      </w:rPr>
    </w:lvl>
    <w:lvl w:ilvl="4" w:tplc="7DB88356">
      <w:start w:val="1"/>
      <w:numFmt w:val="bullet"/>
      <w:lvlText w:val=""/>
      <w:lvlJc w:val="left"/>
      <w:pPr>
        <w:ind w:left="1020" w:hanging="360"/>
      </w:pPr>
      <w:rPr>
        <w:rFonts w:ascii="Symbol" w:hAnsi="Symbol"/>
      </w:rPr>
    </w:lvl>
    <w:lvl w:ilvl="5" w:tplc="151C339C">
      <w:start w:val="1"/>
      <w:numFmt w:val="bullet"/>
      <w:lvlText w:val=""/>
      <w:lvlJc w:val="left"/>
      <w:pPr>
        <w:ind w:left="1020" w:hanging="360"/>
      </w:pPr>
      <w:rPr>
        <w:rFonts w:ascii="Symbol" w:hAnsi="Symbol"/>
      </w:rPr>
    </w:lvl>
    <w:lvl w:ilvl="6" w:tplc="45E26B8A">
      <w:start w:val="1"/>
      <w:numFmt w:val="bullet"/>
      <w:lvlText w:val=""/>
      <w:lvlJc w:val="left"/>
      <w:pPr>
        <w:ind w:left="1020" w:hanging="360"/>
      </w:pPr>
      <w:rPr>
        <w:rFonts w:ascii="Symbol" w:hAnsi="Symbol"/>
      </w:rPr>
    </w:lvl>
    <w:lvl w:ilvl="7" w:tplc="24B6AF9C">
      <w:start w:val="1"/>
      <w:numFmt w:val="bullet"/>
      <w:lvlText w:val=""/>
      <w:lvlJc w:val="left"/>
      <w:pPr>
        <w:ind w:left="1020" w:hanging="360"/>
      </w:pPr>
      <w:rPr>
        <w:rFonts w:ascii="Symbol" w:hAnsi="Symbol"/>
      </w:rPr>
    </w:lvl>
    <w:lvl w:ilvl="8" w:tplc="6FD24396">
      <w:start w:val="1"/>
      <w:numFmt w:val="bullet"/>
      <w:lvlText w:val=""/>
      <w:lvlJc w:val="left"/>
      <w:pPr>
        <w:ind w:left="1020" w:hanging="360"/>
      </w:pPr>
      <w:rPr>
        <w:rFonts w:ascii="Symbol" w:hAnsi="Symbol"/>
      </w:rPr>
    </w:lvl>
  </w:abstractNum>
  <w:abstractNum w:abstractNumId="47" w15:restartNumberingAfterBreak="0">
    <w:nsid w:val="78400193"/>
    <w:multiLevelType w:val="multilevel"/>
    <w:tmpl w:val="17B60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8AE0AC3"/>
    <w:multiLevelType w:val="hybridMultilevel"/>
    <w:tmpl w:val="348402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78DC6E18"/>
    <w:multiLevelType w:val="multilevel"/>
    <w:tmpl w:val="DE7E1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B6A77DD"/>
    <w:multiLevelType w:val="hybridMultilevel"/>
    <w:tmpl w:val="3C76C6E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26496905">
    <w:abstractNumId w:val="14"/>
  </w:num>
  <w:num w:numId="2" w16cid:durableId="2103328860">
    <w:abstractNumId w:val="28"/>
  </w:num>
  <w:num w:numId="3" w16cid:durableId="422261313">
    <w:abstractNumId w:val="44"/>
  </w:num>
  <w:num w:numId="4" w16cid:durableId="873811932">
    <w:abstractNumId w:val="16"/>
  </w:num>
  <w:num w:numId="5" w16cid:durableId="1220285307">
    <w:abstractNumId w:val="42"/>
  </w:num>
  <w:num w:numId="6" w16cid:durableId="611673281">
    <w:abstractNumId w:val="7"/>
  </w:num>
  <w:num w:numId="7" w16cid:durableId="791024577">
    <w:abstractNumId w:val="35"/>
  </w:num>
  <w:num w:numId="8" w16cid:durableId="581447099">
    <w:abstractNumId w:val="20"/>
  </w:num>
  <w:num w:numId="9" w16cid:durableId="182407597">
    <w:abstractNumId w:val="2"/>
    <w:lvlOverride w:ilvl="0">
      <w:startOverride w:val="1"/>
    </w:lvlOverride>
  </w:num>
  <w:num w:numId="10" w16cid:durableId="577862616">
    <w:abstractNumId w:val="1"/>
    <w:lvlOverride w:ilvl="0">
      <w:startOverride w:val="1"/>
    </w:lvlOverride>
  </w:num>
  <w:num w:numId="11" w16cid:durableId="847598368">
    <w:abstractNumId w:val="0"/>
    <w:lvlOverride w:ilvl="0">
      <w:startOverride w:val="1"/>
    </w:lvlOverride>
  </w:num>
  <w:num w:numId="12" w16cid:durableId="88552355">
    <w:abstractNumId w:val="23"/>
  </w:num>
  <w:num w:numId="13" w16cid:durableId="2037270934">
    <w:abstractNumId w:val="29"/>
  </w:num>
  <w:num w:numId="14" w16cid:durableId="58670297">
    <w:abstractNumId w:val="6"/>
  </w:num>
  <w:num w:numId="15" w16cid:durableId="1479228357">
    <w:abstractNumId w:val="19"/>
  </w:num>
  <w:num w:numId="16" w16cid:durableId="2037347277">
    <w:abstractNumId w:val="15"/>
  </w:num>
  <w:num w:numId="17" w16cid:durableId="2031908831">
    <w:abstractNumId w:val="27"/>
  </w:num>
  <w:num w:numId="18" w16cid:durableId="1527867455">
    <w:abstractNumId w:val="40"/>
  </w:num>
  <w:num w:numId="19" w16cid:durableId="1620410294">
    <w:abstractNumId w:val="8"/>
  </w:num>
  <w:num w:numId="20" w16cid:durableId="1296058270">
    <w:abstractNumId w:val="34"/>
  </w:num>
  <w:num w:numId="21" w16cid:durableId="1001278778">
    <w:abstractNumId w:val="36"/>
  </w:num>
  <w:num w:numId="22" w16cid:durableId="524249759">
    <w:abstractNumId w:val="47"/>
  </w:num>
  <w:num w:numId="23" w16cid:durableId="61343122">
    <w:abstractNumId w:val="22"/>
  </w:num>
  <w:num w:numId="24" w16cid:durableId="1072969114">
    <w:abstractNumId w:val="18"/>
  </w:num>
  <w:num w:numId="25" w16cid:durableId="148324757">
    <w:abstractNumId w:val="38"/>
  </w:num>
  <w:num w:numId="26" w16cid:durableId="248586868">
    <w:abstractNumId w:val="48"/>
  </w:num>
  <w:num w:numId="27" w16cid:durableId="1192573474">
    <w:abstractNumId w:val="4"/>
  </w:num>
  <w:num w:numId="28" w16cid:durableId="1759712438">
    <w:abstractNumId w:val="30"/>
  </w:num>
  <w:num w:numId="29" w16cid:durableId="1966230151">
    <w:abstractNumId w:val="5"/>
  </w:num>
  <w:num w:numId="30" w16cid:durableId="1428961429">
    <w:abstractNumId w:val="43"/>
  </w:num>
  <w:num w:numId="31" w16cid:durableId="1296522729">
    <w:abstractNumId w:val="31"/>
  </w:num>
  <w:num w:numId="32" w16cid:durableId="1714110787">
    <w:abstractNumId w:val="21"/>
  </w:num>
  <w:num w:numId="33" w16cid:durableId="403576195">
    <w:abstractNumId w:val="45"/>
  </w:num>
  <w:num w:numId="34" w16cid:durableId="1274364479">
    <w:abstractNumId w:val="17"/>
  </w:num>
  <w:num w:numId="35" w16cid:durableId="606473645">
    <w:abstractNumId w:val="24"/>
  </w:num>
  <w:num w:numId="36" w16cid:durableId="65229849">
    <w:abstractNumId w:val="3"/>
  </w:num>
  <w:num w:numId="37" w16cid:durableId="372342588">
    <w:abstractNumId w:val="39"/>
  </w:num>
  <w:num w:numId="38" w16cid:durableId="610548537">
    <w:abstractNumId w:val="46"/>
  </w:num>
  <w:num w:numId="39" w16cid:durableId="394164008">
    <w:abstractNumId w:val="9"/>
  </w:num>
  <w:num w:numId="40" w16cid:durableId="332338566">
    <w:abstractNumId w:val="10"/>
  </w:num>
  <w:num w:numId="41" w16cid:durableId="1195774080">
    <w:abstractNumId w:val="26"/>
  </w:num>
  <w:num w:numId="42" w16cid:durableId="1867214594">
    <w:abstractNumId w:val="41"/>
  </w:num>
  <w:num w:numId="43" w16cid:durableId="1732146441">
    <w:abstractNumId w:val="25"/>
  </w:num>
  <w:num w:numId="44" w16cid:durableId="624887923">
    <w:abstractNumId w:val="49"/>
  </w:num>
  <w:num w:numId="45" w16cid:durableId="1816872329">
    <w:abstractNumId w:val="32"/>
  </w:num>
  <w:num w:numId="46" w16cid:durableId="284360816">
    <w:abstractNumId w:val="50"/>
  </w:num>
  <w:num w:numId="47" w16cid:durableId="606499147">
    <w:abstractNumId w:val="12"/>
  </w:num>
  <w:num w:numId="48" w16cid:durableId="314184663">
    <w:abstractNumId w:val="33"/>
  </w:num>
  <w:num w:numId="49" w16cid:durableId="1501196492">
    <w:abstractNumId w:val="11"/>
  </w:num>
  <w:num w:numId="50" w16cid:durableId="1484347865">
    <w:abstractNumId w:val="37"/>
  </w:num>
  <w:num w:numId="51" w16cid:durableId="2005667423">
    <w:abstractNumId w:val="13"/>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MC">
    <w15:presenceInfo w15:providerId="None" w15:userId="GMC"/>
  </w15:person>
  <w15:person w15:author="GMC3">
    <w15:presenceInfo w15:providerId="None" w15:userId="GMC3"/>
  </w15:person>
  <w15:person w15:author="Richard Bradbury (2026-02-05)">
    <w15:presenceInfo w15:providerId="None" w15:userId="Richard Bradbury (2026-02-05)"/>
  </w15:person>
  <w15:person w15:author="Richard Bradbury (2026-02-10)">
    <w15:presenceInfo w15:providerId="None" w15:userId="Richard Bradbury (2026-02-10)"/>
  </w15:person>
  <w15:person w15:author="Franck Aumont">
    <w15:presenceInfo w15:providerId="AD" w15:userId="S::Franck.Aumont@InterDigital.com::ceb7a514-fb18-43f5-aaf2-89de91867bd3"/>
  </w15:person>
  <w15:person w15:author="Valerie Allie">
    <w15:presenceInfo w15:providerId="AD" w15:userId="S::Valerie.Allie@InterDigital.com::c6383196-88f5-4021-8301-8f97aa071461"/>
  </w15:person>
  <w15:person w15:author="GMC2">
    <w15:presenceInfo w15:providerId="None" w15:userId="GMC2"/>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71E"/>
    <w:rsid w:val="00000993"/>
    <w:rsid w:val="00000AD3"/>
    <w:rsid w:val="00001585"/>
    <w:rsid w:val="0000190B"/>
    <w:rsid w:val="00001944"/>
    <w:rsid w:val="00001FD0"/>
    <w:rsid w:val="0000247D"/>
    <w:rsid w:val="00002575"/>
    <w:rsid w:val="00003448"/>
    <w:rsid w:val="00003495"/>
    <w:rsid w:val="0000381A"/>
    <w:rsid w:val="0000416E"/>
    <w:rsid w:val="000047A1"/>
    <w:rsid w:val="00004924"/>
    <w:rsid w:val="00004C4B"/>
    <w:rsid w:val="0000529B"/>
    <w:rsid w:val="0000674C"/>
    <w:rsid w:val="00006A92"/>
    <w:rsid w:val="00006E90"/>
    <w:rsid w:val="00007048"/>
    <w:rsid w:val="00007295"/>
    <w:rsid w:val="00007532"/>
    <w:rsid w:val="0000779F"/>
    <w:rsid w:val="000077A2"/>
    <w:rsid w:val="00010635"/>
    <w:rsid w:val="00010AE0"/>
    <w:rsid w:val="00010C8A"/>
    <w:rsid w:val="00010F85"/>
    <w:rsid w:val="0001130C"/>
    <w:rsid w:val="00011471"/>
    <w:rsid w:val="0001161E"/>
    <w:rsid w:val="000120BC"/>
    <w:rsid w:val="00012226"/>
    <w:rsid w:val="00012CDC"/>
    <w:rsid w:val="00012F15"/>
    <w:rsid w:val="00012F94"/>
    <w:rsid w:val="000132AB"/>
    <w:rsid w:val="000136BE"/>
    <w:rsid w:val="00013BEB"/>
    <w:rsid w:val="00013BF1"/>
    <w:rsid w:val="00014315"/>
    <w:rsid w:val="0001496C"/>
    <w:rsid w:val="00015AE0"/>
    <w:rsid w:val="00015D37"/>
    <w:rsid w:val="00016086"/>
    <w:rsid w:val="0001624E"/>
    <w:rsid w:val="00016424"/>
    <w:rsid w:val="000169DF"/>
    <w:rsid w:val="00016D4A"/>
    <w:rsid w:val="00016D84"/>
    <w:rsid w:val="00016E09"/>
    <w:rsid w:val="00016E62"/>
    <w:rsid w:val="0001718E"/>
    <w:rsid w:val="000173A5"/>
    <w:rsid w:val="000175DE"/>
    <w:rsid w:val="000176EA"/>
    <w:rsid w:val="00017BD4"/>
    <w:rsid w:val="00017E80"/>
    <w:rsid w:val="0002004E"/>
    <w:rsid w:val="000201B1"/>
    <w:rsid w:val="00020CD6"/>
    <w:rsid w:val="0002105A"/>
    <w:rsid w:val="000213B5"/>
    <w:rsid w:val="00021670"/>
    <w:rsid w:val="00021757"/>
    <w:rsid w:val="00021AD2"/>
    <w:rsid w:val="00021AEC"/>
    <w:rsid w:val="00021B51"/>
    <w:rsid w:val="00021F40"/>
    <w:rsid w:val="000226E8"/>
    <w:rsid w:val="00022B1B"/>
    <w:rsid w:val="00022C52"/>
    <w:rsid w:val="00022E4A"/>
    <w:rsid w:val="000231B2"/>
    <w:rsid w:val="000239AA"/>
    <w:rsid w:val="000239E4"/>
    <w:rsid w:val="00024D17"/>
    <w:rsid w:val="00025008"/>
    <w:rsid w:val="00025C44"/>
    <w:rsid w:val="000264B2"/>
    <w:rsid w:val="00026D00"/>
    <w:rsid w:val="00027391"/>
    <w:rsid w:val="0002754C"/>
    <w:rsid w:val="00027D35"/>
    <w:rsid w:val="00027D97"/>
    <w:rsid w:val="00027E17"/>
    <w:rsid w:val="00027E5C"/>
    <w:rsid w:val="00031269"/>
    <w:rsid w:val="000314D0"/>
    <w:rsid w:val="000314DF"/>
    <w:rsid w:val="00031690"/>
    <w:rsid w:val="000317B0"/>
    <w:rsid w:val="0003263E"/>
    <w:rsid w:val="00032650"/>
    <w:rsid w:val="000329E4"/>
    <w:rsid w:val="00032EFA"/>
    <w:rsid w:val="00033065"/>
    <w:rsid w:val="0003397D"/>
    <w:rsid w:val="00033DD8"/>
    <w:rsid w:val="00033F05"/>
    <w:rsid w:val="00034043"/>
    <w:rsid w:val="00034268"/>
    <w:rsid w:val="00034A80"/>
    <w:rsid w:val="00034D8E"/>
    <w:rsid w:val="00035151"/>
    <w:rsid w:val="00035162"/>
    <w:rsid w:val="00035D0B"/>
    <w:rsid w:val="00035E3F"/>
    <w:rsid w:val="00035E9C"/>
    <w:rsid w:val="00036405"/>
    <w:rsid w:val="00036951"/>
    <w:rsid w:val="0003696D"/>
    <w:rsid w:val="00036EB8"/>
    <w:rsid w:val="0003731F"/>
    <w:rsid w:val="000374BB"/>
    <w:rsid w:val="00037945"/>
    <w:rsid w:val="00037E34"/>
    <w:rsid w:val="00037F82"/>
    <w:rsid w:val="000407C8"/>
    <w:rsid w:val="0004094B"/>
    <w:rsid w:val="00040FD7"/>
    <w:rsid w:val="0004113C"/>
    <w:rsid w:val="000414F2"/>
    <w:rsid w:val="0004153C"/>
    <w:rsid w:val="00041E04"/>
    <w:rsid w:val="000421ED"/>
    <w:rsid w:val="00043D5E"/>
    <w:rsid w:val="0004435F"/>
    <w:rsid w:val="00044829"/>
    <w:rsid w:val="0004489F"/>
    <w:rsid w:val="00044C9C"/>
    <w:rsid w:val="000455C3"/>
    <w:rsid w:val="00045793"/>
    <w:rsid w:val="00045806"/>
    <w:rsid w:val="000462AE"/>
    <w:rsid w:val="000469A8"/>
    <w:rsid w:val="00046A54"/>
    <w:rsid w:val="00047053"/>
    <w:rsid w:val="0004719F"/>
    <w:rsid w:val="00047647"/>
    <w:rsid w:val="00047E9D"/>
    <w:rsid w:val="0005027E"/>
    <w:rsid w:val="000502EA"/>
    <w:rsid w:val="00050505"/>
    <w:rsid w:val="00050509"/>
    <w:rsid w:val="000505A6"/>
    <w:rsid w:val="00050619"/>
    <w:rsid w:val="00050B15"/>
    <w:rsid w:val="00050C5F"/>
    <w:rsid w:val="00050D82"/>
    <w:rsid w:val="00050F1F"/>
    <w:rsid w:val="000516F2"/>
    <w:rsid w:val="00051ACB"/>
    <w:rsid w:val="00051CD1"/>
    <w:rsid w:val="00051EFE"/>
    <w:rsid w:val="00052296"/>
    <w:rsid w:val="000527A4"/>
    <w:rsid w:val="00052E1C"/>
    <w:rsid w:val="0005323C"/>
    <w:rsid w:val="0005330A"/>
    <w:rsid w:val="000539BB"/>
    <w:rsid w:val="00053D18"/>
    <w:rsid w:val="00054834"/>
    <w:rsid w:val="00054C1E"/>
    <w:rsid w:val="00054F44"/>
    <w:rsid w:val="000556FB"/>
    <w:rsid w:val="00055BB2"/>
    <w:rsid w:val="00055D3E"/>
    <w:rsid w:val="00056279"/>
    <w:rsid w:val="000572B2"/>
    <w:rsid w:val="0005775D"/>
    <w:rsid w:val="000577BD"/>
    <w:rsid w:val="00060286"/>
    <w:rsid w:val="000604C5"/>
    <w:rsid w:val="00060E3B"/>
    <w:rsid w:val="00060EB6"/>
    <w:rsid w:val="00061037"/>
    <w:rsid w:val="00061064"/>
    <w:rsid w:val="00061571"/>
    <w:rsid w:val="0006158B"/>
    <w:rsid w:val="000616B5"/>
    <w:rsid w:val="00061850"/>
    <w:rsid w:val="00061C68"/>
    <w:rsid w:val="00062BAF"/>
    <w:rsid w:val="00062E18"/>
    <w:rsid w:val="00062FF1"/>
    <w:rsid w:val="0006325D"/>
    <w:rsid w:val="0006326B"/>
    <w:rsid w:val="000636FA"/>
    <w:rsid w:val="00064406"/>
    <w:rsid w:val="00064A32"/>
    <w:rsid w:val="00065658"/>
    <w:rsid w:val="00065D61"/>
    <w:rsid w:val="0006676B"/>
    <w:rsid w:val="00066A63"/>
    <w:rsid w:val="00067646"/>
    <w:rsid w:val="000677B9"/>
    <w:rsid w:val="00070A77"/>
    <w:rsid w:val="00072B0F"/>
    <w:rsid w:val="0007312B"/>
    <w:rsid w:val="0007317D"/>
    <w:rsid w:val="000731CA"/>
    <w:rsid w:val="00073390"/>
    <w:rsid w:val="0007363A"/>
    <w:rsid w:val="00073C4A"/>
    <w:rsid w:val="00073E53"/>
    <w:rsid w:val="000747F1"/>
    <w:rsid w:val="000748C5"/>
    <w:rsid w:val="000748EC"/>
    <w:rsid w:val="00074CCE"/>
    <w:rsid w:val="0007503D"/>
    <w:rsid w:val="000751B5"/>
    <w:rsid w:val="00075AD9"/>
    <w:rsid w:val="00075DD2"/>
    <w:rsid w:val="0007728B"/>
    <w:rsid w:val="00077335"/>
    <w:rsid w:val="00077366"/>
    <w:rsid w:val="0007764B"/>
    <w:rsid w:val="00077739"/>
    <w:rsid w:val="00077C92"/>
    <w:rsid w:val="00077E12"/>
    <w:rsid w:val="00080989"/>
    <w:rsid w:val="00080AF1"/>
    <w:rsid w:val="00081121"/>
    <w:rsid w:val="00081463"/>
    <w:rsid w:val="00081845"/>
    <w:rsid w:val="000819A9"/>
    <w:rsid w:val="00081C3E"/>
    <w:rsid w:val="00081CE0"/>
    <w:rsid w:val="000821D8"/>
    <w:rsid w:val="00082B94"/>
    <w:rsid w:val="00083231"/>
    <w:rsid w:val="00083722"/>
    <w:rsid w:val="00083766"/>
    <w:rsid w:val="00083F12"/>
    <w:rsid w:val="00084179"/>
    <w:rsid w:val="00084CCB"/>
    <w:rsid w:val="00085171"/>
    <w:rsid w:val="0008562F"/>
    <w:rsid w:val="00085B7A"/>
    <w:rsid w:val="00085CB4"/>
    <w:rsid w:val="00086174"/>
    <w:rsid w:val="000866D3"/>
    <w:rsid w:val="000869D8"/>
    <w:rsid w:val="00086A76"/>
    <w:rsid w:val="00086DDA"/>
    <w:rsid w:val="00087573"/>
    <w:rsid w:val="00087F29"/>
    <w:rsid w:val="00087F59"/>
    <w:rsid w:val="0009000E"/>
    <w:rsid w:val="000902D8"/>
    <w:rsid w:val="00090BEB"/>
    <w:rsid w:val="00091540"/>
    <w:rsid w:val="00091739"/>
    <w:rsid w:val="00091A2F"/>
    <w:rsid w:val="00092186"/>
    <w:rsid w:val="00092322"/>
    <w:rsid w:val="000927BD"/>
    <w:rsid w:val="0009283C"/>
    <w:rsid w:val="00092969"/>
    <w:rsid w:val="00092AD2"/>
    <w:rsid w:val="00092ADC"/>
    <w:rsid w:val="00092E2F"/>
    <w:rsid w:val="00092F7F"/>
    <w:rsid w:val="00092FF3"/>
    <w:rsid w:val="0009308F"/>
    <w:rsid w:val="0009324A"/>
    <w:rsid w:val="00094131"/>
    <w:rsid w:val="000942F2"/>
    <w:rsid w:val="00094B49"/>
    <w:rsid w:val="000950CF"/>
    <w:rsid w:val="000953E6"/>
    <w:rsid w:val="00095A2E"/>
    <w:rsid w:val="00095A89"/>
    <w:rsid w:val="00095B1F"/>
    <w:rsid w:val="000960D5"/>
    <w:rsid w:val="00096404"/>
    <w:rsid w:val="0009645A"/>
    <w:rsid w:val="00096AD6"/>
    <w:rsid w:val="00096D32"/>
    <w:rsid w:val="00096E15"/>
    <w:rsid w:val="00097268"/>
    <w:rsid w:val="0009758E"/>
    <w:rsid w:val="000979F7"/>
    <w:rsid w:val="00097DA5"/>
    <w:rsid w:val="000A005D"/>
    <w:rsid w:val="000A03AA"/>
    <w:rsid w:val="000A0ACF"/>
    <w:rsid w:val="000A0EBB"/>
    <w:rsid w:val="000A13BF"/>
    <w:rsid w:val="000A175F"/>
    <w:rsid w:val="000A20E8"/>
    <w:rsid w:val="000A23F2"/>
    <w:rsid w:val="000A2904"/>
    <w:rsid w:val="000A2A12"/>
    <w:rsid w:val="000A2CAB"/>
    <w:rsid w:val="000A35BD"/>
    <w:rsid w:val="000A4F24"/>
    <w:rsid w:val="000A5136"/>
    <w:rsid w:val="000A53F6"/>
    <w:rsid w:val="000A5C0A"/>
    <w:rsid w:val="000A6394"/>
    <w:rsid w:val="000A6863"/>
    <w:rsid w:val="000A6922"/>
    <w:rsid w:val="000A72B6"/>
    <w:rsid w:val="000A7EA9"/>
    <w:rsid w:val="000B06E1"/>
    <w:rsid w:val="000B0832"/>
    <w:rsid w:val="000B134B"/>
    <w:rsid w:val="000B1910"/>
    <w:rsid w:val="000B2594"/>
    <w:rsid w:val="000B274A"/>
    <w:rsid w:val="000B339B"/>
    <w:rsid w:val="000B35F6"/>
    <w:rsid w:val="000B3748"/>
    <w:rsid w:val="000B3BB2"/>
    <w:rsid w:val="000B3C7D"/>
    <w:rsid w:val="000B424F"/>
    <w:rsid w:val="000B498A"/>
    <w:rsid w:val="000B504D"/>
    <w:rsid w:val="000B50B9"/>
    <w:rsid w:val="000B529F"/>
    <w:rsid w:val="000B57FC"/>
    <w:rsid w:val="000B5DB4"/>
    <w:rsid w:val="000B5EF4"/>
    <w:rsid w:val="000B6183"/>
    <w:rsid w:val="000B6447"/>
    <w:rsid w:val="000B6C72"/>
    <w:rsid w:val="000B716C"/>
    <w:rsid w:val="000B7787"/>
    <w:rsid w:val="000B7C8A"/>
    <w:rsid w:val="000B7FED"/>
    <w:rsid w:val="000C005C"/>
    <w:rsid w:val="000C008E"/>
    <w:rsid w:val="000C038A"/>
    <w:rsid w:val="000C076D"/>
    <w:rsid w:val="000C0D48"/>
    <w:rsid w:val="000C1BF8"/>
    <w:rsid w:val="000C1DC5"/>
    <w:rsid w:val="000C1F32"/>
    <w:rsid w:val="000C21A7"/>
    <w:rsid w:val="000C2401"/>
    <w:rsid w:val="000C29FC"/>
    <w:rsid w:val="000C3170"/>
    <w:rsid w:val="000C38AD"/>
    <w:rsid w:val="000C3B69"/>
    <w:rsid w:val="000C3B83"/>
    <w:rsid w:val="000C3ECD"/>
    <w:rsid w:val="000C4596"/>
    <w:rsid w:val="000C49D4"/>
    <w:rsid w:val="000C4A71"/>
    <w:rsid w:val="000C4C97"/>
    <w:rsid w:val="000C4CBE"/>
    <w:rsid w:val="000C5536"/>
    <w:rsid w:val="000C59AA"/>
    <w:rsid w:val="000C5A8A"/>
    <w:rsid w:val="000C5C31"/>
    <w:rsid w:val="000C5FFA"/>
    <w:rsid w:val="000C624B"/>
    <w:rsid w:val="000C64C8"/>
    <w:rsid w:val="000C6598"/>
    <w:rsid w:val="000C65F9"/>
    <w:rsid w:val="000C68C4"/>
    <w:rsid w:val="000C6C71"/>
    <w:rsid w:val="000C7218"/>
    <w:rsid w:val="000C72CE"/>
    <w:rsid w:val="000C7EDB"/>
    <w:rsid w:val="000D0986"/>
    <w:rsid w:val="000D09E1"/>
    <w:rsid w:val="000D0C09"/>
    <w:rsid w:val="000D0F06"/>
    <w:rsid w:val="000D13BD"/>
    <w:rsid w:val="000D143D"/>
    <w:rsid w:val="000D18A9"/>
    <w:rsid w:val="000D1DF9"/>
    <w:rsid w:val="000D2606"/>
    <w:rsid w:val="000D2FA1"/>
    <w:rsid w:val="000D38C2"/>
    <w:rsid w:val="000D396A"/>
    <w:rsid w:val="000D3D86"/>
    <w:rsid w:val="000D3E54"/>
    <w:rsid w:val="000D449A"/>
    <w:rsid w:val="000D4A28"/>
    <w:rsid w:val="000D4C0D"/>
    <w:rsid w:val="000D4F03"/>
    <w:rsid w:val="000D50A7"/>
    <w:rsid w:val="000D516D"/>
    <w:rsid w:val="000D5393"/>
    <w:rsid w:val="000D5444"/>
    <w:rsid w:val="000D559E"/>
    <w:rsid w:val="000D58D9"/>
    <w:rsid w:val="000D5D46"/>
    <w:rsid w:val="000D63CC"/>
    <w:rsid w:val="000D7025"/>
    <w:rsid w:val="000D767F"/>
    <w:rsid w:val="000D77FF"/>
    <w:rsid w:val="000D7CCC"/>
    <w:rsid w:val="000D7CD4"/>
    <w:rsid w:val="000E0296"/>
    <w:rsid w:val="000E051D"/>
    <w:rsid w:val="000E0834"/>
    <w:rsid w:val="000E0E4A"/>
    <w:rsid w:val="000E11F4"/>
    <w:rsid w:val="000E14A4"/>
    <w:rsid w:val="000E2109"/>
    <w:rsid w:val="000E2271"/>
    <w:rsid w:val="000E22A7"/>
    <w:rsid w:val="000E2F3B"/>
    <w:rsid w:val="000E398A"/>
    <w:rsid w:val="000E4969"/>
    <w:rsid w:val="000E5BED"/>
    <w:rsid w:val="000E5F39"/>
    <w:rsid w:val="000E6244"/>
    <w:rsid w:val="000E6D94"/>
    <w:rsid w:val="000E6E94"/>
    <w:rsid w:val="000E6EB5"/>
    <w:rsid w:val="000E7B43"/>
    <w:rsid w:val="000E7D8E"/>
    <w:rsid w:val="000E7E88"/>
    <w:rsid w:val="000F004A"/>
    <w:rsid w:val="000F0DF5"/>
    <w:rsid w:val="000F0FC3"/>
    <w:rsid w:val="000F1026"/>
    <w:rsid w:val="000F1F7C"/>
    <w:rsid w:val="000F2113"/>
    <w:rsid w:val="000F2581"/>
    <w:rsid w:val="000F2635"/>
    <w:rsid w:val="000F269A"/>
    <w:rsid w:val="000F2D53"/>
    <w:rsid w:val="000F2E4F"/>
    <w:rsid w:val="000F3150"/>
    <w:rsid w:val="000F319E"/>
    <w:rsid w:val="000F3BCE"/>
    <w:rsid w:val="000F3ED4"/>
    <w:rsid w:val="000F40C9"/>
    <w:rsid w:val="000F4583"/>
    <w:rsid w:val="000F4A59"/>
    <w:rsid w:val="000F4CF5"/>
    <w:rsid w:val="000F52E7"/>
    <w:rsid w:val="000F57D3"/>
    <w:rsid w:val="000F59D9"/>
    <w:rsid w:val="000F62A2"/>
    <w:rsid w:val="000F6662"/>
    <w:rsid w:val="000F66D8"/>
    <w:rsid w:val="000F6A28"/>
    <w:rsid w:val="000F710B"/>
    <w:rsid w:val="001001FC"/>
    <w:rsid w:val="00100888"/>
    <w:rsid w:val="001013DB"/>
    <w:rsid w:val="001014D3"/>
    <w:rsid w:val="00102461"/>
    <w:rsid w:val="001024FE"/>
    <w:rsid w:val="001025C8"/>
    <w:rsid w:val="00102605"/>
    <w:rsid w:val="00102989"/>
    <w:rsid w:val="001029BA"/>
    <w:rsid w:val="00102B16"/>
    <w:rsid w:val="00102E7A"/>
    <w:rsid w:val="001032CA"/>
    <w:rsid w:val="0010364F"/>
    <w:rsid w:val="00103A54"/>
    <w:rsid w:val="00103DDF"/>
    <w:rsid w:val="00103F0C"/>
    <w:rsid w:val="00103F60"/>
    <w:rsid w:val="001042CD"/>
    <w:rsid w:val="00104914"/>
    <w:rsid w:val="00104A96"/>
    <w:rsid w:val="00104C33"/>
    <w:rsid w:val="00105116"/>
    <w:rsid w:val="00105586"/>
    <w:rsid w:val="001058D1"/>
    <w:rsid w:val="00105AED"/>
    <w:rsid w:val="00105B01"/>
    <w:rsid w:val="00105E54"/>
    <w:rsid w:val="00105F33"/>
    <w:rsid w:val="00106373"/>
    <w:rsid w:val="001074FA"/>
    <w:rsid w:val="0010759A"/>
    <w:rsid w:val="0010766B"/>
    <w:rsid w:val="00107AB7"/>
    <w:rsid w:val="00107BF1"/>
    <w:rsid w:val="001104BD"/>
    <w:rsid w:val="001109CD"/>
    <w:rsid w:val="001113FA"/>
    <w:rsid w:val="00111404"/>
    <w:rsid w:val="001114D3"/>
    <w:rsid w:val="001114E0"/>
    <w:rsid w:val="00111943"/>
    <w:rsid w:val="001119DC"/>
    <w:rsid w:val="00111BFE"/>
    <w:rsid w:val="00112257"/>
    <w:rsid w:val="0011235D"/>
    <w:rsid w:val="001123DC"/>
    <w:rsid w:val="00112870"/>
    <w:rsid w:val="0011307C"/>
    <w:rsid w:val="0011350C"/>
    <w:rsid w:val="00113948"/>
    <w:rsid w:val="00113BBE"/>
    <w:rsid w:val="00114000"/>
    <w:rsid w:val="00114458"/>
    <w:rsid w:val="00114ECF"/>
    <w:rsid w:val="001151BC"/>
    <w:rsid w:val="0011557D"/>
    <w:rsid w:val="00115714"/>
    <w:rsid w:val="00115AF8"/>
    <w:rsid w:val="001163A4"/>
    <w:rsid w:val="001166C3"/>
    <w:rsid w:val="0011778E"/>
    <w:rsid w:val="0011790B"/>
    <w:rsid w:val="0011796C"/>
    <w:rsid w:val="00120247"/>
    <w:rsid w:val="00120710"/>
    <w:rsid w:val="00120F8F"/>
    <w:rsid w:val="0012196B"/>
    <w:rsid w:val="00121D53"/>
    <w:rsid w:val="0012232D"/>
    <w:rsid w:val="001224D9"/>
    <w:rsid w:val="001231F0"/>
    <w:rsid w:val="00123561"/>
    <w:rsid w:val="00123CBA"/>
    <w:rsid w:val="001247CC"/>
    <w:rsid w:val="00124A89"/>
    <w:rsid w:val="00124DCB"/>
    <w:rsid w:val="00125E22"/>
    <w:rsid w:val="00126373"/>
    <w:rsid w:val="001264AD"/>
    <w:rsid w:val="00127E32"/>
    <w:rsid w:val="00130A57"/>
    <w:rsid w:val="00130B2E"/>
    <w:rsid w:val="00130B97"/>
    <w:rsid w:val="00130C0C"/>
    <w:rsid w:val="00130F83"/>
    <w:rsid w:val="00130FE8"/>
    <w:rsid w:val="00131441"/>
    <w:rsid w:val="001318E3"/>
    <w:rsid w:val="00131E26"/>
    <w:rsid w:val="00131ECB"/>
    <w:rsid w:val="001321D1"/>
    <w:rsid w:val="00132291"/>
    <w:rsid w:val="0013251C"/>
    <w:rsid w:val="0013254F"/>
    <w:rsid w:val="00132572"/>
    <w:rsid w:val="0013291A"/>
    <w:rsid w:val="00133608"/>
    <w:rsid w:val="00133B78"/>
    <w:rsid w:val="00133D14"/>
    <w:rsid w:val="00133F57"/>
    <w:rsid w:val="00134090"/>
    <w:rsid w:val="001340E8"/>
    <w:rsid w:val="001343B9"/>
    <w:rsid w:val="001343E8"/>
    <w:rsid w:val="00134941"/>
    <w:rsid w:val="00134A67"/>
    <w:rsid w:val="00134B18"/>
    <w:rsid w:val="00134D20"/>
    <w:rsid w:val="001350A9"/>
    <w:rsid w:val="00135237"/>
    <w:rsid w:val="0013554A"/>
    <w:rsid w:val="001356BA"/>
    <w:rsid w:val="0013580C"/>
    <w:rsid w:val="00136181"/>
    <w:rsid w:val="00136A56"/>
    <w:rsid w:val="00136BBE"/>
    <w:rsid w:val="00136D25"/>
    <w:rsid w:val="00136EDD"/>
    <w:rsid w:val="00137276"/>
    <w:rsid w:val="0013767F"/>
    <w:rsid w:val="00137C6C"/>
    <w:rsid w:val="00137E52"/>
    <w:rsid w:val="00137FD8"/>
    <w:rsid w:val="0014024B"/>
    <w:rsid w:val="00140C5F"/>
    <w:rsid w:val="00140CD0"/>
    <w:rsid w:val="00140D57"/>
    <w:rsid w:val="001414B5"/>
    <w:rsid w:val="001414F4"/>
    <w:rsid w:val="00141D1A"/>
    <w:rsid w:val="00142386"/>
    <w:rsid w:val="001424AE"/>
    <w:rsid w:val="00142B22"/>
    <w:rsid w:val="00142CB0"/>
    <w:rsid w:val="00142E7B"/>
    <w:rsid w:val="00142E7F"/>
    <w:rsid w:val="0014300D"/>
    <w:rsid w:val="00143214"/>
    <w:rsid w:val="00143AFF"/>
    <w:rsid w:val="00143B68"/>
    <w:rsid w:val="001449A4"/>
    <w:rsid w:val="001455D0"/>
    <w:rsid w:val="001458ED"/>
    <w:rsid w:val="00145D43"/>
    <w:rsid w:val="00145E3F"/>
    <w:rsid w:val="00145FC9"/>
    <w:rsid w:val="0014645A"/>
    <w:rsid w:val="00146C91"/>
    <w:rsid w:val="00146DE3"/>
    <w:rsid w:val="00146F7E"/>
    <w:rsid w:val="001472C0"/>
    <w:rsid w:val="00147728"/>
    <w:rsid w:val="001500FA"/>
    <w:rsid w:val="00150101"/>
    <w:rsid w:val="00151113"/>
    <w:rsid w:val="001513AF"/>
    <w:rsid w:val="00151794"/>
    <w:rsid w:val="00151921"/>
    <w:rsid w:val="001521CB"/>
    <w:rsid w:val="0015240A"/>
    <w:rsid w:val="00152914"/>
    <w:rsid w:val="00152B49"/>
    <w:rsid w:val="00153643"/>
    <w:rsid w:val="001539A9"/>
    <w:rsid w:val="00154971"/>
    <w:rsid w:val="00154A08"/>
    <w:rsid w:val="00154B48"/>
    <w:rsid w:val="00155453"/>
    <w:rsid w:val="00155954"/>
    <w:rsid w:val="00156086"/>
    <w:rsid w:val="001560E5"/>
    <w:rsid w:val="001561A8"/>
    <w:rsid w:val="00156D08"/>
    <w:rsid w:val="00157A63"/>
    <w:rsid w:val="00157AED"/>
    <w:rsid w:val="00157BA1"/>
    <w:rsid w:val="00157CC6"/>
    <w:rsid w:val="00157F46"/>
    <w:rsid w:val="0016047A"/>
    <w:rsid w:val="0016116F"/>
    <w:rsid w:val="001614D7"/>
    <w:rsid w:val="001618F3"/>
    <w:rsid w:val="001627E8"/>
    <w:rsid w:val="00162813"/>
    <w:rsid w:val="001631A0"/>
    <w:rsid w:val="0016321B"/>
    <w:rsid w:val="00163270"/>
    <w:rsid w:val="00163681"/>
    <w:rsid w:val="00163859"/>
    <w:rsid w:val="00163923"/>
    <w:rsid w:val="00163A1A"/>
    <w:rsid w:val="00163DE9"/>
    <w:rsid w:val="00163E61"/>
    <w:rsid w:val="00163F73"/>
    <w:rsid w:val="00163FDD"/>
    <w:rsid w:val="00164857"/>
    <w:rsid w:val="00164DF5"/>
    <w:rsid w:val="00164FAD"/>
    <w:rsid w:val="00166017"/>
    <w:rsid w:val="00166567"/>
    <w:rsid w:val="0016690E"/>
    <w:rsid w:val="00167AF3"/>
    <w:rsid w:val="00167B4E"/>
    <w:rsid w:val="00167F3A"/>
    <w:rsid w:val="00170875"/>
    <w:rsid w:val="00170CE7"/>
    <w:rsid w:val="00170D3C"/>
    <w:rsid w:val="00171027"/>
    <w:rsid w:val="001710ED"/>
    <w:rsid w:val="001713B5"/>
    <w:rsid w:val="00171452"/>
    <w:rsid w:val="00171724"/>
    <w:rsid w:val="001719A8"/>
    <w:rsid w:val="00171BA0"/>
    <w:rsid w:val="00171E72"/>
    <w:rsid w:val="00172727"/>
    <w:rsid w:val="001736BD"/>
    <w:rsid w:val="00173893"/>
    <w:rsid w:val="00173ED7"/>
    <w:rsid w:val="0017421F"/>
    <w:rsid w:val="0017476D"/>
    <w:rsid w:val="0017547C"/>
    <w:rsid w:val="0017595B"/>
    <w:rsid w:val="00175C48"/>
    <w:rsid w:val="00176479"/>
    <w:rsid w:val="00176562"/>
    <w:rsid w:val="0017665A"/>
    <w:rsid w:val="00176AF8"/>
    <w:rsid w:val="00177395"/>
    <w:rsid w:val="0018134D"/>
    <w:rsid w:val="00181396"/>
    <w:rsid w:val="00181823"/>
    <w:rsid w:val="00181AB7"/>
    <w:rsid w:val="00181DEB"/>
    <w:rsid w:val="00182370"/>
    <w:rsid w:val="001824E3"/>
    <w:rsid w:val="00182914"/>
    <w:rsid w:val="00183BAD"/>
    <w:rsid w:val="00184308"/>
    <w:rsid w:val="001844DA"/>
    <w:rsid w:val="00184635"/>
    <w:rsid w:val="00184731"/>
    <w:rsid w:val="001847CF"/>
    <w:rsid w:val="00184CE7"/>
    <w:rsid w:val="001850E5"/>
    <w:rsid w:val="00185109"/>
    <w:rsid w:val="0018530A"/>
    <w:rsid w:val="00185BF2"/>
    <w:rsid w:val="00185CDD"/>
    <w:rsid w:val="00186277"/>
    <w:rsid w:val="001869B4"/>
    <w:rsid w:val="00186D14"/>
    <w:rsid w:val="00190286"/>
    <w:rsid w:val="00190414"/>
    <w:rsid w:val="0019090A"/>
    <w:rsid w:val="00190FBC"/>
    <w:rsid w:val="001919BF"/>
    <w:rsid w:val="0019202E"/>
    <w:rsid w:val="00192574"/>
    <w:rsid w:val="00192811"/>
    <w:rsid w:val="00192A80"/>
    <w:rsid w:val="00192C46"/>
    <w:rsid w:val="00192CCC"/>
    <w:rsid w:val="00192D35"/>
    <w:rsid w:val="00192E4C"/>
    <w:rsid w:val="00192F7F"/>
    <w:rsid w:val="0019389A"/>
    <w:rsid w:val="00193A04"/>
    <w:rsid w:val="0019401A"/>
    <w:rsid w:val="0019414F"/>
    <w:rsid w:val="001948F6"/>
    <w:rsid w:val="00194940"/>
    <w:rsid w:val="00194A8F"/>
    <w:rsid w:val="00195837"/>
    <w:rsid w:val="0019598D"/>
    <w:rsid w:val="001959BB"/>
    <w:rsid w:val="00195D6C"/>
    <w:rsid w:val="00195EFA"/>
    <w:rsid w:val="001963FE"/>
    <w:rsid w:val="00196F4C"/>
    <w:rsid w:val="001970A5"/>
    <w:rsid w:val="0019719D"/>
    <w:rsid w:val="001972B7"/>
    <w:rsid w:val="00197383"/>
    <w:rsid w:val="00197B74"/>
    <w:rsid w:val="00197E06"/>
    <w:rsid w:val="00197E5A"/>
    <w:rsid w:val="001A08B3"/>
    <w:rsid w:val="001A09DA"/>
    <w:rsid w:val="001A0CFF"/>
    <w:rsid w:val="001A0D83"/>
    <w:rsid w:val="001A126A"/>
    <w:rsid w:val="001A145D"/>
    <w:rsid w:val="001A1568"/>
    <w:rsid w:val="001A1B4D"/>
    <w:rsid w:val="001A2B8F"/>
    <w:rsid w:val="001A32F4"/>
    <w:rsid w:val="001A350E"/>
    <w:rsid w:val="001A3782"/>
    <w:rsid w:val="001A398F"/>
    <w:rsid w:val="001A3AB1"/>
    <w:rsid w:val="001A53E1"/>
    <w:rsid w:val="001A54F3"/>
    <w:rsid w:val="001A58A1"/>
    <w:rsid w:val="001A5AD5"/>
    <w:rsid w:val="001A5BD4"/>
    <w:rsid w:val="001A5D25"/>
    <w:rsid w:val="001A5DEF"/>
    <w:rsid w:val="001A6E1D"/>
    <w:rsid w:val="001A7026"/>
    <w:rsid w:val="001A719D"/>
    <w:rsid w:val="001A768D"/>
    <w:rsid w:val="001A7714"/>
    <w:rsid w:val="001A779D"/>
    <w:rsid w:val="001A7B60"/>
    <w:rsid w:val="001B0430"/>
    <w:rsid w:val="001B04D6"/>
    <w:rsid w:val="001B1034"/>
    <w:rsid w:val="001B1328"/>
    <w:rsid w:val="001B234F"/>
    <w:rsid w:val="001B2659"/>
    <w:rsid w:val="001B2A6F"/>
    <w:rsid w:val="001B2A75"/>
    <w:rsid w:val="001B3017"/>
    <w:rsid w:val="001B33E7"/>
    <w:rsid w:val="001B348C"/>
    <w:rsid w:val="001B3594"/>
    <w:rsid w:val="001B3649"/>
    <w:rsid w:val="001B3777"/>
    <w:rsid w:val="001B3F5F"/>
    <w:rsid w:val="001B4240"/>
    <w:rsid w:val="001B4A84"/>
    <w:rsid w:val="001B52F0"/>
    <w:rsid w:val="001B5A02"/>
    <w:rsid w:val="001B5A93"/>
    <w:rsid w:val="001B5BB9"/>
    <w:rsid w:val="001B5BEB"/>
    <w:rsid w:val="001B5CD7"/>
    <w:rsid w:val="001B5D86"/>
    <w:rsid w:val="001B60BE"/>
    <w:rsid w:val="001B6475"/>
    <w:rsid w:val="001B6751"/>
    <w:rsid w:val="001B6A87"/>
    <w:rsid w:val="001B6C55"/>
    <w:rsid w:val="001B6DCA"/>
    <w:rsid w:val="001B7031"/>
    <w:rsid w:val="001B73DE"/>
    <w:rsid w:val="001B78EE"/>
    <w:rsid w:val="001B7A65"/>
    <w:rsid w:val="001B7C16"/>
    <w:rsid w:val="001C0093"/>
    <w:rsid w:val="001C046E"/>
    <w:rsid w:val="001C09C5"/>
    <w:rsid w:val="001C0C90"/>
    <w:rsid w:val="001C0FBB"/>
    <w:rsid w:val="001C11AF"/>
    <w:rsid w:val="001C11B4"/>
    <w:rsid w:val="001C1484"/>
    <w:rsid w:val="001C169E"/>
    <w:rsid w:val="001C1812"/>
    <w:rsid w:val="001C1CE1"/>
    <w:rsid w:val="001C225B"/>
    <w:rsid w:val="001C261B"/>
    <w:rsid w:val="001C2D54"/>
    <w:rsid w:val="001C3320"/>
    <w:rsid w:val="001C334C"/>
    <w:rsid w:val="001C3831"/>
    <w:rsid w:val="001C3A3A"/>
    <w:rsid w:val="001C47E4"/>
    <w:rsid w:val="001C4A68"/>
    <w:rsid w:val="001C55EA"/>
    <w:rsid w:val="001C5DF2"/>
    <w:rsid w:val="001C646D"/>
    <w:rsid w:val="001C6B5D"/>
    <w:rsid w:val="001C6BEE"/>
    <w:rsid w:val="001C6F59"/>
    <w:rsid w:val="001C7129"/>
    <w:rsid w:val="001C7835"/>
    <w:rsid w:val="001D01B0"/>
    <w:rsid w:val="001D0886"/>
    <w:rsid w:val="001D0FC0"/>
    <w:rsid w:val="001D18FC"/>
    <w:rsid w:val="001D214E"/>
    <w:rsid w:val="001D242E"/>
    <w:rsid w:val="001D246B"/>
    <w:rsid w:val="001D2E0D"/>
    <w:rsid w:val="001D2E43"/>
    <w:rsid w:val="001D364E"/>
    <w:rsid w:val="001D365D"/>
    <w:rsid w:val="001D3FB6"/>
    <w:rsid w:val="001D4105"/>
    <w:rsid w:val="001D4579"/>
    <w:rsid w:val="001D54C4"/>
    <w:rsid w:val="001D550E"/>
    <w:rsid w:val="001D5B80"/>
    <w:rsid w:val="001D6231"/>
    <w:rsid w:val="001D7515"/>
    <w:rsid w:val="001D75C7"/>
    <w:rsid w:val="001D76BE"/>
    <w:rsid w:val="001D78CF"/>
    <w:rsid w:val="001E00CA"/>
    <w:rsid w:val="001E0157"/>
    <w:rsid w:val="001E0194"/>
    <w:rsid w:val="001E0457"/>
    <w:rsid w:val="001E16EB"/>
    <w:rsid w:val="001E1B5A"/>
    <w:rsid w:val="001E2012"/>
    <w:rsid w:val="001E2E28"/>
    <w:rsid w:val="001E30EE"/>
    <w:rsid w:val="001E3251"/>
    <w:rsid w:val="001E34AF"/>
    <w:rsid w:val="001E3939"/>
    <w:rsid w:val="001E3A15"/>
    <w:rsid w:val="001E3C5C"/>
    <w:rsid w:val="001E41F3"/>
    <w:rsid w:val="001E44A9"/>
    <w:rsid w:val="001E4821"/>
    <w:rsid w:val="001E4A00"/>
    <w:rsid w:val="001E4BCD"/>
    <w:rsid w:val="001E4EB8"/>
    <w:rsid w:val="001E58A9"/>
    <w:rsid w:val="001E5A82"/>
    <w:rsid w:val="001E5F3E"/>
    <w:rsid w:val="001E64D6"/>
    <w:rsid w:val="001E6942"/>
    <w:rsid w:val="001E6F7A"/>
    <w:rsid w:val="001E78E8"/>
    <w:rsid w:val="001E7B9E"/>
    <w:rsid w:val="001F002E"/>
    <w:rsid w:val="001F0105"/>
    <w:rsid w:val="001F0115"/>
    <w:rsid w:val="001F09E8"/>
    <w:rsid w:val="001F0FFF"/>
    <w:rsid w:val="001F1250"/>
    <w:rsid w:val="001F13C0"/>
    <w:rsid w:val="001F175C"/>
    <w:rsid w:val="001F1782"/>
    <w:rsid w:val="001F19DE"/>
    <w:rsid w:val="001F2387"/>
    <w:rsid w:val="001F2EA8"/>
    <w:rsid w:val="001F300A"/>
    <w:rsid w:val="001F3489"/>
    <w:rsid w:val="001F357D"/>
    <w:rsid w:val="001F39DE"/>
    <w:rsid w:val="001F3B27"/>
    <w:rsid w:val="001F3DBB"/>
    <w:rsid w:val="001F5129"/>
    <w:rsid w:val="001F5374"/>
    <w:rsid w:val="001F58C5"/>
    <w:rsid w:val="001F5DCF"/>
    <w:rsid w:val="001F5E79"/>
    <w:rsid w:val="001F65DF"/>
    <w:rsid w:val="001F66B7"/>
    <w:rsid w:val="001F6BB8"/>
    <w:rsid w:val="001F6E72"/>
    <w:rsid w:val="001F74DA"/>
    <w:rsid w:val="001F782E"/>
    <w:rsid w:val="001F7E8D"/>
    <w:rsid w:val="00200244"/>
    <w:rsid w:val="00200520"/>
    <w:rsid w:val="00200703"/>
    <w:rsid w:val="0020072C"/>
    <w:rsid w:val="00200820"/>
    <w:rsid w:val="002016B1"/>
    <w:rsid w:val="00201C3A"/>
    <w:rsid w:val="00201F27"/>
    <w:rsid w:val="00202FB8"/>
    <w:rsid w:val="002030B0"/>
    <w:rsid w:val="0020326C"/>
    <w:rsid w:val="00203521"/>
    <w:rsid w:val="002043A8"/>
    <w:rsid w:val="002045A7"/>
    <w:rsid w:val="0020476D"/>
    <w:rsid w:val="00204B7B"/>
    <w:rsid w:val="00204C84"/>
    <w:rsid w:val="00204DBE"/>
    <w:rsid w:val="00205016"/>
    <w:rsid w:val="00205041"/>
    <w:rsid w:val="002054C9"/>
    <w:rsid w:val="00205778"/>
    <w:rsid w:val="002059B5"/>
    <w:rsid w:val="002062FF"/>
    <w:rsid w:val="0020674B"/>
    <w:rsid w:val="00206AD1"/>
    <w:rsid w:val="00206EB9"/>
    <w:rsid w:val="002075A2"/>
    <w:rsid w:val="002075AF"/>
    <w:rsid w:val="00210230"/>
    <w:rsid w:val="002109F2"/>
    <w:rsid w:val="00210D31"/>
    <w:rsid w:val="00211041"/>
    <w:rsid w:val="00211725"/>
    <w:rsid w:val="002119CD"/>
    <w:rsid w:val="00211C71"/>
    <w:rsid w:val="00211CD2"/>
    <w:rsid w:val="002123B4"/>
    <w:rsid w:val="00212421"/>
    <w:rsid w:val="00212F13"/>
    <w:rsid w:val="00212F8E"/>
    <w:rsid w:val="00213534"/>
    <w:rsid w:val="00213DA8"/>
    <w:rsid w:val="00214037"/>
    <w:rsid w:val="002144FD"/>
    <w:rsid w:val="00214D39"/>
    <w:rsid w:val="00215D2F"/>
    <w:rsid w:val="00216D5C"/>
    <w:rsid w:val="00216FBC"/>
    <w:rsid w:val="002172CD"/>
    <w:rsid w:val="00217D99"/>
    <w:rsid w:val="002209B1"/>
    <w:rsid w:val="00221281"/>
    <w:rsid w:val="00221A05"/>
    <w:rsid w:val="00222392"/>
    <w:rsid w:val="00222598"/>
    <w:rsid w:val="00222B52"/>
    <w:rsid w:val="00222BC6"/>
    <w:rsid w:val="002231A0"/>
    <w:rsid w:val="00223310"/>
    <w:rsid w:val="0022332F"/>
    <w:rsid w:val="00223397"/>
    <w:rsid w:val="0022358F"/>
    <w:rsid w:val="002242C9"/>
    <w:rsid w:val="00224AB0"/>
    <w:rsid w:val="00224C25"/>
    <w:rsid w:val="0022514F"/>
    <w:rsid w:val="002259FA"/>
    <w:rsid w:val="00225B35"/>
    <w:rsid w:val="00225FDE"/>
    <w:rsid w:val="00225FF0"/>
    <w:rsid w:val="00226233"/>
    <w:rsid w:val="00226C0F"/>
    <w:rsid w:val="00226F62"/>
    <w:rsid w:val="00227B63"/>
    <w:rsid w:val="00227FF7"/>
    <w:rsid w:val="00230253"/>
    <w:rsid w:val="00230635"/>
    <w:rsid w:val="0023067D"/>
    <w:rsid w:val="002309FF"/>
    <w:rsid w:val="00230F9F"/>
    <w:rsid w:val="002310A2"/>
    <w:rsid w:val="0023116B"/>
    <w:rsid w:val="00231252"/>
    <w:rsid w:val="002313E7"/>
    <w:rsid w:val="00231A6E"/>
    <w:rsid w:val="00231ED3"/>
    <w:rsid w:val="00232850"/>
    <w:rsid w:val="00232AF7"/>
    <w:rsid w:val="0023381B"/>
    <w:rsid w:val="00233D09"/>
    <w:rsid w:val="00233FE7"/>
    <w:rsid w:val="00234ED9"/>
    <w:rsid w:val="002358A6"/>
    <w:rsid w:val="0023599D"/>
    <w:rsid w:val="00235B1C"/>
    <w:rsid w:val="00235E67"/>
    <w:rsid w:val="00236507"/>
    <w:rsid w:val="0023717C"/>
    <w:rsid w:val="002371F2"/>
    <w:rsid w:val="00237389"/>
    <w:rsid w:val="00237777"/>
    <w:rsid w:val="00237B29"/>
    <w:rsid w:val="00237DA7"/>
    <w:rsid w:val="00240CE9"/>
    <w:rsid w:val="00240DB2"/>
    <w:rsid w:val="002418E1"/>
    <w:rsid w:val="002418FF"/>
    <w:rsid w:val="0024218F"/>
    <w:rsid w:val="0024241A"/>
    <w:rsid w:val="00242601"/>
    <w:rsid w:val="0024274D"/>
    <w:rsid w:val="00242C16"/>
    <w:rsid w:val="00242E5B"/>
    <w:rsid w:val="0024308F"/>
    <w:rsid w:val="00243E6E"/>
    <w:rsid w:val="00244122"/>
    <w:rsid w:val="00245537"/>
    <w:rsid w:val="00245797"/>
    <w:rsid w:val="00245898"/>
    <w:rsid w:val="00245C3D"/>
    <w:rsid w:val="002465AB"/>
    <w:rsid w:val="00246D8E"/>
    <w:rsid w:val="00246DBC"/>
    <w:rsid w:val="0024706F"/>
    <w:rsid w:val="002472D5"/>
    <w:rsid w:val="002474F5"/>
    <w:rsid w:val="00250136"/>
    <w:rsid w:val="002501CC"/>
    <w:rsid w:val="002507C5"/>
    <w:rsid w:val="0025127F"/>
    <w:rsid w:val="00251DD6"/>
    <w:rsid w:val="002537DC"/>
    <w:rsid w:val="0025485E"/>
    <w:rsid w:val="00254DB5"/>
    <w:rsid w:val="00255DFE"/>
    <w:rsid w:val="00255E46"/>
    <w:rsid w:val="00256BD4"/>
    <w:rsid w:val="00256C1F"/>
    <w:rsid w:val="00256E57"/>
    <w:rsid w:val="00256F8B"/>
    <w:rsid w:val="00256FAE"/>
    <w:rsid w:val="00257440"/>
    <w:rsid w:val="00257499"/>
    <w:rsid w:val="0025789C"/>
    <w:rsid w:val="0026004D"/>
    <w:rsid w:val="0026019E"/>
    <w:rsid w:val="00260685"/>
    <w:rsid w:val="00260E73"/>
    <w:rsid w:val="002614A3"/>
    <w:rsid w:val="00261525"/>
    <w:rsid w:val="00261BF2"/>
    <w:rsid w:val="002621B2"/>
    <w:rsid w:val="00262E41"/>
    <w:rsid w:val="00263812"/>
    <w:rsid w:val="00263FF5"/>
    <w:rsid w:val="002640DD"/>
    <w:rsid w:val="00264BF6"/>
    <w:rsid w:val="002650F0"/>
    <w:rsid w:val="002652DA"/>
    <w:rsid w:val="002660CB"/>
    <w:rsid w:val="00266276"/>
    <w:rsid w:val="00266575"/>
    <w:rsid w:val="002666AB"/>
    <w:rsid w:val="00266C30"/>
    <w:rsid w:val="00266E40"/>
    <w:rsid w:val="00267575"/>
    <w:rsid w:val="002676BA"/>
    <w:rsid w:val="00267837"/>
    <w:rsid w:val="002678BC"/>
    <w:rsid w:val="00270287"/>
    <w:rsid w:val="002709E5"/>
    <w:rsid w:val="0027109C"/>
    <w:rsid w:val="00271986"/>
    <w:rsid w:val="00271C2B"/>
    <w:rsid w:val="002729E9"/>
    <w:rsid w:val="00272E5D"/>
    <w:rsid w:val="00272F30"/>
    <w:rsid w:val="0027341C"/>
    <w:rsid w:val="002739D7"/>
    <w:rsid w:val="00274159"/>
    <w:rsid w:val="002741A1"/>
    <w:rsid w:val="00274E80"/>
    <w:rsid w:val="00275087"/>
    <w:rsid w:val="0027526E"/>
    <w:rsid w:val="002752FA"/>
    <w:rsid w:val="0027530D"/>
    <w:rsid w:val="00275351"/>
    <w:rsid w:val="00275668"/>
    <w:rsid w:val="002758A3"/>
    <w:rsid w:val="00275BD8"/>
    <w:rsid w:val="00275D12"/>
    <w:rsid w:val="00275D6C"/>
    <w:rsid w:val="00276E67"/>
    <w:rsid w:val="00276EE5"/>
    <w:rsid w:val="0027789B"/>
    <w:rsid w:val="00280023"/>
    <w:rsid w:val="002800BA"/>
    <w:rsid w:val="00280865"/>
    <w:rsid w:val="002809AE"/>
    <w:rsid w:val="00280CF8"/>
    <w:rsid w:val="00281319"/>
    <w:rsid w:val="002819ED"/>
    <w:rsid w:val="00282D59"/>
    <w:rsid w:val="0028382D"/>
    <w:rsid w:val="00283BEE"/>
    <w:rsid w:val="002849D7"/>
    <w:rsid w:val="00284BDB"/>
    <w:rsid w:val="00284C29"/>
    <w:rsid w:val="00284C46"/>
    <w:rsid w:val="00284CB1"/>
    <w:rsid w:val="00284FEB"/>
    <w:rsid w:val="002853CB"/>
    <w:rsid w:val="002860C4"/>
    <w:rsid w:val="00286197"/>
    <w:rsid w:val="00286C37"/>
    <w:rsid w:val="00286FCF"/>
    <w:rsid w:val="0028785F"/>
    <w:rsid w:val="00287992"/>
    <w:rsid w:val="00287EDA"/>
    <w:rsid w:val="00287EE9"/>
    <w:rsid w:val="002908D4"/>
    <w:rsid w:val="00290A78"/>
    <w:rsid w:val="00290C12"/>
    <w:rsid w:val="00290F31"/>
    <w:rsid w:val="00291463"/>
    <w:rsid w:val="002914BF"/>
    <w:rsid w:val="002918C5"/>
    <w:rsid w:val="002924D2"/>
    <w:rsid w:val="002924DF"/>
    <w:rsid w:val="00292502"/>
    <w:rsid w:val="00292879"/>
    <w:rsid w:val="00292BEC"/>
    <w:rsid w:val="00292DA0"/>
    <w:rsid w:val="0029325A"/>
    <w:rsid w:val="00293823"/>
    <w:rsid w:val="00293A37"/>
    <w:rsid w:val="00293A4E"/>
    <w:rsid w:val="00293DAA"/>
    <w:rsid w:val="00294868"/>
    <w:rsid w:val="0029494D"/>
    <w:rsid w:val="002949F3"/>
    <w:rsid w:val="00294A57"/>
    <w:rsid w:val="00295F2C"/>
    <w:rsid w:val="00296012"/>
    <w:rsid w:val="00296B00"/>
    <w:rsid w:val="00296EDE"/>
    <w:rsid w:val="002973A6"/>
    <w:rsid w:val="002975A1"/>
    <w:rsid w:val="00297BAD"/>
    <w:rsid w:val="00297F47"/>
    <w:rsid w:val="002A0287"/>
    <w:rsid w:val="002A0452"/>
    <w:rsid w:val="002A05C7"/>
    <w:rsid w:val="002A1938"/>
    <w:rsid w:val="002A1A1F"/>
    <w:rsid w:val="002A1A51"/>
    <w:rsid w:val="002A2184"/>
    <w:rsid w:val="002A223E"/>
    <w:rsid w:val="002A2D91"/>
    <w:rsid w:val="002A38F0"/>
    <w:rsid w:val="002A39B6"/>
    <w:rsid w:val="002A3D2B"/>
    <w:rsid w:val="002A442B"/>
    <w:rsid w:val="002A485A"/>
    <w:rsid w:val="002A49B1"/>
    <w:rsid w:val="002A4F5F"/>
    <w:rsid w:val="002A5161"/>
    <w:rsid w:val="002A51C5"/>
    <w:rsid w:val="002A5961"/>
    <w:rsid w:val="002A60AE"/>
    <w:rsid w:val="002A6C28"/>
    <w:rsid w:val="002A78DB"/>
    <w:rsid w:val="002A7A1B"/>
    <w:rsid w:val="002B0120"/>
    <w:rsid w:val="002B03FB"/>
    <w:rsid w:val="002B058C"/>
    <w:rsid w:val="002B0F13"/>
    <w:rsid w:val="002B13D4"/>
    <w:rsid w:val="002B13F5"/>
    <w:rsid w:val="002B161E"/>
    <w:rsid w:val="002B1A43"/>
    <w:rsid w:val="002B1AB8"/>
    <w:rsid w:val="002B1D2E"/>
    <w:rsid w:val="002B1F91"/>
    <w:rsid w:val="002B20A2"/>
    <w:rsid w:val="002B22C5"/>
    <w:rsid w:val="002B230C"/>
    <w:rsid w:val="002B27FF"/>
    <w:rsid w:val="002B28B5"/>
    <w:rsid w:val="002B2DFF"/>
    <w:rsid w:val="002B30E6"/>
    <w:rsid w:val="002B3488"/>
    <w:rsid w:val="002B3648"/>
    <w:rsid w:val="002B3AC1"/>
    <w:rsid w:val="002B3D8E"/>
    <w:rsid w:val="002B3E33"/>
    <w:rsid w:val="002B44E4"/>
    <w:rsid w:val="002B4D40"/>
    <w:rsid w:val="002B4D6E"/>
    <w:rsid w:val="002B53E0"/>
    <w:rsid w:val="002B5534"/>
    <w:rsid w:val="002B5741"/>
    <w:rsid w:val="002B59BB"/>
    <w:rsid w:val="002B5BE6"/>
    <w:rsid w:val="002B5CA3"/>
    <w:rsid w:val="002B5E11"/>
    <w:rsid w:val="002B5E1A"/>
    <w:rsid w:val="002B61EB"/>
    <w:rsid w:val="002B698A"/>
    <w:rsid w:val="002B6FF1"/>
    <w:rsid w:val="002B7072"/>
    <w:rsid w:val="002C0607"/>
    <w:rsid w:val="002C0682"/>
    <w:rsid w:val="002C0D13"/>
    <w:rsid w:val="002C10CF"/>
    <w:rsid w:val="002C12D4"/>
    <w:rsid w:val="002C1406"/>
    <w:rsid w:val="002C207D"/>
    <w:rsid w:val="002C2592"/>
    <w:rsid w:val="002C29D8"/>
    <w:rsid w:val="002C39BC"/>
    <w:rsid w:val="002C4000"/>
    <w:rsid w:val="002C4965"/>
    <w:rsid w:val="002C4A14"/>
    <w:rsid w:val="002C5F3D"/>
    <w:rsid w:val="002C6870"/>
    <w:rsid w:val="002C70BC"/>
    <w:rsid w:val="002C74CE"/>
    <w:rsid w:val="002C7ABE"/>
    <w:rsid w:val="002C7C73"/>
    <w:rsid w:val="002C7E3F"/>
    <w:rsid w:val="002D0A6F"/>
    <w:rsid w:val="002D0F52"/>
    <w:rsid w:val="002D1425"/>
    <w:rsid w:val="002D163D"/>
    <w:rsid w:val="002D1758"/>
    <w:rsid w:val="002D1790"/>
    <w:rsid w:val="002D1C3E"/>
    <w:rsid w:val="002D1FDA"/>
    <w:rsid w:val="002D2036"/>
    <w:rsid w:val="002D28B6"/>
    <w:rsid w:val="002D2B76"/>
    <w:rsid w:val="002D2B9D"/>
    <w:rsid w:val="002D2FEE"/>
    <w:rsid w:val="002D3174"/>
    <w:rsid w:val="002D3D0C"/>
    <w:rsid w:val="002D4752"/>
    <w:rsid w:val="002D4A5A"/>
    <w:rsid w:val="002D4BD9"/>
    <w:rsid w:val="002D4C0D"/>
    <w:rsid w:val="002D4C3E"/>
    <w:rsid w:val="002D4EE4"/>
    <w:rsid w:val="002D4FF6"/>
    <w:rsid w:val="002D5064"/>
    <w:rsid w:val="002D5300"/>
    <w:rsid w:val="002D540C"/>
    <w:rsid w:val="002D564D"/>
    <w:rsid w:val="002D570F"/>
    <w:rsid w:val="002D6195"/>
    <w:rsid w:val="002D6982"/>
    <w:rsid w:val="002D6C8B"/>
    <w:rsid w:val="002D73A5"/>
    <w:rsid w:val="002D762E"/>
    <w:rsid w:val="002D79B7"/>
    <w:rsid w:val="002D7ADC"/>
    <w:rsid w:val="002D7D8B"/>
    <w:rsid w:val="002D7E09"/>
    <w:rsid w:val="002E1101"/>
    <w:rsid w:val="002E136B"/>
    <w:rsid w:val="002E1411"/>
    <w:rsid w:val="002E182B"/>
    <w:rsid w:val="002E24A2"/>
    <w:rsid w:val="002E297F"/>
    <w:rsid w:val="002E2E94"/>
    <w:rsid w:val="002E2EC2"/>
    <w:rsid w:val="002E3E99"/>
    <w:rsid w:val="002E4153"/>
    <w:rsid w:val="002E45F7"/>
    <w:rsid w:val="002E4D95"/>
    <w:rsid w:val="002E4F98"/>
    <w:rsid w:val="002E53BB"/>
    <w:rsid w:val="002E56D8"/>
    <w:rsid w:val="002E56F5"/>
    <w:rsid w:val="002E5926"/>
    <w:rsid w:val="002E593A"/>
    <w:rsid w:val="002E5980"/>
    <w:rsid w:val="002E65F6"/>
    <w:rsid w:val="002E68E3"/>
    <w:rsid w:val="002E71C3"/>
    <w:rsid w:val="002E7488"/>
    <w:rsid w:val="002E7AB8"/>
    <w:rsid w:val="002E7B55"/>
    <w:rsid w:val="002E7CF8"/>
    <w:rsid w:val="002E7ECD"/>
    <w:rsid w:val="002F02BA"/>
    <w:rsid w:val="002F0370"/>
    <w:rsid w:val="002F0456"/>
    <w:rsid w:val="002F069D"/>
    <w:rsid w:val="002F06E7"/>
    <w:rsid w:val="002F0C28"/>
    <w:rsid w:val="002F0E50"/>
    <w:rsid w:val="002F1195"/>
    <w:rsid w:val="002F1310"/>
    <w:rsid w:val="002F1AB0"/>
    <w:rsid w:val="002F2AD3"/>
    <w:rsid w:val="002F2BD7"/>
    <w:rsid w:val="002F3183"/>
    <w:rsid w:val="002F430D"/>
    <w:rsid w:val="002F452D"/>
    <w:rsid w:val="002F47D9"/>
    <w:rsid w:val="002F4BEE"/>
    <w:rsid w:val="002F4C57"/>
    <w:rsid w:val="002F5030"/>
    <w:rsid w:val="002F5263"/>
    <w:rsid w:val="002F53BB"/>
    <w:rsid w:val="002F5948"/>
    <w:rsid w:val="002F5C55"/>
    <w:rsid w:val="002F5EAB"/>
    <w:rsid w:val="002F60E6"/>
    <w:rsid w:val="002F614A"/>
    <w:rsid w:val="002F6DF1"/>
    <w:rsid w:val="002F6E9F"/>
    <w:rsid w:val="002F7439"/>
    <w:rsid w:val="002F7B2C"/>
    <w:rsid w:val="00300974"/>
    <w:rsid w:val="0030121E"/>
    <w:rsid w:val="00301776"/>
    <w:rsid w:val="00301943"/>
    <w:rsid w:val="00301B03"/>
    <w:rsid w:val="00301B48"/>
    <w:rsid w:val="00302262"/>
    <w:rsid w:val="00302EB0"/>
    <w:rsid w:val="00303626"/>
    <w:rsid w:val="0030363C"/>
    <w:rsid w:val="0030384A"/>
    <w:rsid w:val="00303A64"/>
    <w:rsid w:val="00303EBE"/>
    <w:rsid w:val="0030405E"/>
    <w:rsid w:val="00304B91"/>
    <w:rsid w:val="003050EB"/>
    <w:rsid w:val="00305186"/>
    <w:rsid w:val="0030521B"/>
    <w:rsid w:val="00305409"/>
    <w:rsid w:val="003058E4"/>
    <w:rsid w:val="00305F21"/>
    <w:rsid w:val="003060B3"/>
    <w:rsid w:val="0030686E"/>
    <w:rsid w:val="003068F3"/>
    <w:rsid w:val="0030767D"/>
    <w:rsid w:val="003102D5"/>
    <w:rsid w:val="0031109F"/>
    <w:rsid w:val="003117C2"/>
    <w:rsid w:val="00311D3C"/>
    <w:rsid w:val="00312540"/>
    <w:rsid w:val="00312CC8"/>
    <w:rsid w:val="00312EFD"/>
    <w:rsid w:val="00312F6E"/>
    <w:rsid w:val="00313320"/>
    <w:rsid w:val="00313CE9"/>
    <w:rsid w:val="0031405D"/>
    <w:rsid w:val="00314172"/>
    <w:rsid w:val="0031443C"/>
    <w:rsid w:val="00314A8B"/>
    <w:rsid w:val="00314F34"/>
    <w:rsid w:val="00314F62"/>
    <w:rsid w:val="00315B6E"/>
    <w:rsid w:val="00315D69"/>
    <w:rsid w:val="00316129"/>
    <w:rsid w:val="00316954"/>
    <w:rsid w:val="00316CC7"/>
    <w:rsid w:val="003170B7"/>
    <w:rsid w:val="0031726F"/>
    <w:rsid w:val="00317507"/>
    <w:rsid w:val="003176FE"/>
    <w:rsid w:val="00317D15"/>
    <w:rsid w:val="00320AE9"/>
    <w:rsid w:val="00320F62"/>
    <w:rsid w:val="003225B6"/>
    <w:rsid w:val="00322B3B"/>
    <w:rsid w:val="00322C86"/>
    <w:rsid w:val="00323A9C"/>
    <w:rsid w:val="00324FB1"/>
    <w:rsid w:val="0032502E"/>
    <w:rsid w:val="00325738"/>
    <w:rsid w:val="00325AA1"/>
    <w:rsid w:val="00325C5E"/>
    <w:rsid w:val="00326040"/>
    <w:rsid w:val="003262B1"/>
    <w:rsid w:val="00326B21"/>
    <w:rsid w:val="00326B38"/>
    <w:rsid w:val="003271FD"/>
    <w:rsid w:val="003272D8"/>
    <w:rsid w:val="0032738D"/>
    <w:rsid w:val="0032745E"/>
    <w:rsid w:val="00327DE8"/>
    <w:rsid w:val="00327F22"/>
    <w:rsid w:val="00331386"/>
    <w:rsid w:val="0033164B"/>
    <w:rsid w:val="003319A5"/>
    <w:rsid w:val="00331D1C"/>
    <w:rsid w:val="00331EA5"/>
    <w:rsid w:val="00332165"/>
    <w:rsid w:val="0033228B"/>
    <w:rsid w:val="0033257D"/>
    <w:rsid w:val="003326FE"/>
    <w:rsid w:val="00332FC6"/>
    <w:rsid w:val="00333741"/>
    <w:rsid w:val="00334036"/>
    <w:rsid w:val="00334578"/>
    <w:rsid w:val="00334851"/>
    <w:rsid w:val="00334B04"/>
    <w:rsid w:val="00334E8D"/>
    <w:rsid w:val="00335A5F"/>
    <w:rsid w:val="0033647F"/>
    <w:rsid w:val="00336600"/>
    <w:rsid w:val="00336B37"/>
    <w:rsid w:val="00337008"/>
    <w:rsid w:val="003372B7"/>
    <w:rsid w:val="00337428"/>
    <w:rsid w:val="00337629"/>
    <w:rsid w:val="00340479"/>
    <w:rsid w:val="00340A4C"/>
    <w:rsid w:val="00341061"/>
    <w:rsid w:val="003414B0"/>
    <w:rsid w:val="003417B9"/>
    <w:rsid w:val="003422C0"/>
    <w:rsid w:val="0034251E"/>
    <w:rsid w:val="003427D7"/>
    <w:rsid w:val="00343154"/>
    <w:rsid w:val="0034420D"/>
    <w:rsid w:val="00344239"/>
    <w:rsid w:val="0034432A"/>
    <w:rsid w:val="00344C64"/>
    <w:rsid w:val="003450F3"/>
    <w:rsid w:val="00345253"/>
    <w:rsid w:val="0034599B"/>
    <w:rsid w:val="00345B17"/>
    <w:rsid w:val="00346A33"/>
    <w:rsid w:val="00346D17"/>
    <w:rsid w:val="003502D8"/>
    <w:rsid w:val="0035040E"/>
    <w:rsid w:val="00350430"/>
    <w:rsid w:val="00350705"/>
    <w:rsid w:val="00350880"/>
    <w:rsid w:val="003508FD"/>
    <w:rsid w:val="00350A39"/>
    <w:rsid w:val="00351B87"/>
    <w:rsid w:val="00351EC0"/>
    <w:rsid w:val="00352166"/>
    <w:rsid w:val="0035229D"/>
    <w:rsid w:val="00352A73"/>
    <w:rsid w:val="00353613"/>
    <w:rsid w:val="003536D4"/>
    <w:rsid w:val="00353AC5"/>
    <w:rsid w:val="00353FA9"/>
    <w:rsid w:val="00354EB9"/>
    <w:rsid w:val="00355374"/>
    <w:rsid w:val="00355685"/>
    <w:rsid w:val="0035571F"/>
    <w:rsid w:val="00355EAD"/>
    <w:rsid w:val="00355FD2"/>
    <w:rsid w:val="00356328"/>
    <w:rsid w:val="00356888"/>
    <w:rsid w:val="00356896"/>
    <w:rsid w:val="00356C4D"/>
    <w:rsid w:val="00356D27"/>
    <w:rsid w:val="00356D3E"/>
    <w:rsid w:val="00356FFB"/>
    <w:rsid w:val="00357200"/>
    <w:rsid w:val="003572E6"/>
    <w:rsid w:val="00357EBF"/>
    <w:rsid w:val="00360434"/>
    <w:rsid w:val="003609C1"/>
    <w:rsid w:val="003609EF"/>
    <w:rsid w:val="00360AA9"/>
    <w:rsid w:val="00360CDB"/>
    <w:rsid w:val="00360E70"/>
    <w:rsid w:val="0036136E"/>
    <w:rsid w:val="0036158C"/>
    <w:rsid w:val="0036183B"/>
    <w:rsid w:val="003621F5"/>
    <w:rsid w:val="0036231A"/>
    <w:rsid w:val="003628A6"/>
    <w:rsid w:val="00362B32"/>
    <w:rsid w:val="00362C2E"/>
    <w:rsid w:val="00362F8A"/>
    <w:rsid w:val="003631C1"/>
    <w:rsid w:val="00363501"/>
    <w:rsid w:val="00363641"/>
    <w:rsid w:val="00363B94"/>
    <w:rsid w:val="003643F5"/>
    <w:rsid w:val="003646DF"/>
    <w:rsid w:val="003647DB"/>
    <w:rsid w:val="00364C11"/>
    <w:rsid w:val="00365A43"/>
    <w:rsid w:val="00365A64"/>
    <w:rsid w:val="00366699"/>
    <w:rsid w:val="00366FC2"/>
    <w:rsid w:val="00367327"/>
    <w:rsid w:val="00370F44"/>
    <w:rsid w:val="00371639"/>
    <w:rsid w:val="003716DA"/>
    <w:rsid w:val="00371BE9"/>
    <w:rsid w:val="003723D9"/>
    <w:rsid w:val="00372AB6"/>
    <w:rsid w:val="00372DB1"/>
    <w:rsid w:val="003740D7"/>
    <w:rsid w:val="00374516"/>
    <w:rsid w:val="00374DD4"/>
    <w:rsid w:val="00375AD2"/>
    <w:rsid w:val="00376A70"/>
    <w:rsid w:val="00377485"/>
    <w:rsid w:val="003778F8"/>
    <w:rsid w:val="00377A0C"/>
    <w:rsid w:val="00377E56"/>
    <w:rsid w:val="00377F84"/>
    <w:rsid w:val="00380103"/>
    <w:rsid w:val="003815AF"/>
    <w:rsid w:val="0038170E"/>
    <w:rsid w:val="003817EA"/>
    <w:rsid w:val="00382254"/>
    <w:rsid w:val="003826C9"/>
    <w:rsid w:val="00382B0A"/>
    <w:rsid w:val="0038377C"/>
    <w:rsid w:val="003838C4"/>
    <w:rsid w:val="003840E3"/>
    <w:rsid w:val="00384127"/>
    <w:rsid w:val="00384228"/>
    <w:rsid w:val="003843FB"/>
    <w:rsid w:val="003846D3"/>
    <w:rsid w:val="00384A08"/>
    <w:rsid w:val="003851FC"/>
    <w:rsid w:val="0038596A"/>
    <w:rsid w:val="00385ADB"/>
    <w:rsid w:val="00385C34"/>
    <w:rsid w:val="003867AB"/>
    <w:rsid w:val="00386F5F"/>
    <w:rsid w:val="00387011"/>
    <w:rsid w:val="003871BE"/>
    <w:rsid w:val="00387300"/>
    <w:rsid w:val="003873C8"/>
    <w:rsid w:val="00387E00"/>
    <w:rsid w:val="00387E87"/>
    <w:rsid w:val="00390863"/>
    <w:rsid w:val="00390C28"/>
    <w:rsid w:val="0039124C"/>
    <w:rsid w:val="00391A40"/>
    <w:rsid w:val="00392B29"/>
    <w:rsid w:val="00392DE4"/>
    <w:rsid w:val="003930F6"/>
    <w:rsid w:val="0039326D"/>
    <w:rsid w:val="00393831"/>
    <w:rsid w:val="00393FF5"/>
    <w:rsid w:val="00394789"/>
    <w:rsid w:val="0039494D"/>
    <w:rsid w:val="00394B4B"/>
    <w:rsid w:val="0039545A"/>
    <w:rsid w:val="00395475"/>
    <w:rsid w:val="003957E1"/>
    <w:rsid w:val="0039590A"/>
    <w:rsid w:val="00395D60"/>
    <w:rsid w:val="00395F13"/>
    <w:rsid w:val="00395FFE"/>
    <w:rsid w:val="00396223"/>
    <w:rsid w:val="00396376"/>
    <w:rsid w:val="00396B2F"/>
    <w:rsid w:val="00397D75"/>
    <w:rsid w:val="00397E31"/>
    <w:rsid w:val="003A0E55"/>
    <w:rsid w:val="003A0FC4"/>
    <w:rsid w:val="003A1539"/>
    <w:rsid w:val="003A1915"/>
    <w:rsid w:val="003A231C"/>
    <w:rsid w:val="003A2680"/>
    <w:rsid w:val="003A29AA"/>
    <w:rsid w:val="003A30A9"/>
    <w:rsid w:val="003A380A"/>
    <w:rsid w:val="003A3A22"/>
    <w:rsid w:val="003A42C6"/>
    <w:rsid w:val="003A48D2"/>
    <w:rsid w:val="003A4C06"/>
    <w:rsid w:val="003A548D"/>
    <w:rsid w:val="003A5D3C"/>
    <w:rsid w:val="003A5DFD"/>
    <w:rsid w:val="003A5EBD"/>
    <w:rsid w:val="003A6285"/>
    <w:rsid w:val="003A6497"/>
    <w:rsid w:val="003A6547"/>
    <w:rsid w:val="003A6681"/>
    <w:rsid w:val="003A689D"/>
    <w:rsid w:val="003A74EC"/>
    <w:rsid w:val="003A778A"/>
    <w:rsid w:val="003A7DD4"/>
    <w:rsid w:val="003A7E01"/>
    <w:rsid w:val="003B05AC"/>
    <w:rsid w:val="003B087C"/>
    <w:rsid w:val="003B0AB8"/>
    <w:rsid w:val="003B0D77"/>
    <w:rsid w:val="003B102F"/>
    <w:rsid w:val="003B22ED"/>
    <w:rsid w:val="003B2517"/>
    <w:rsid w:val="003B29AB"/>
    <w:rsid w:val="003B2CBE"/>
    <w:rsid w:val="003B2F1B"/>
    <w:rsid w:val="003B4205"/>
    <w:rsid w:val="003B425C"/>
    <w:rsid w:val="003B46D5"/>
    <w:rsid w:val="003B57C5"/>
    <w:rsid w:val="003B5990"/>
    <w:rsid w:val="003B599E"/>
    <w:rsid w:val="003B5D4F"/>
    <w:rsid w:val="003B631F"/>
    <w:rsid w:val="003B63CC"/>
    <w:rsid w:val="003B63DE"/>
    <w:rsid w:val="003B6626"/>
    <w:rsid w:val="003B6CCE"/>
    <w:rsid w:val="003B781C"/>
    <w:rsid w:val="003B79CE"/>
    <w:rsid w:val="003B7DD1"/>
    <w:rsid w:val="003C04E4"/>
    <w:rsid w:val="003C069F"/>
    <w:rsid w:val="003C0F79"/>
    <w:rsid w:val="003C1360"/>
    <w:rsid w:val="003C193B"/>
    <w:rsid w:val="003C1E2C"/>
    <w:rsid w:val="003C264D"/>
    <w:rsid w:val="003C2ACD"/>
    <w:rsid w:val="003C2E52"/>
    <w:rsid w:val="003C2F47"/>
    <w:rsid w:val="003C3906"/>
    <w:rsid w:val="003C3A9E"/>
    <w:rsid w:val="003C47CC"/>
    <w:rsid w:val="003C494B"/>
    <w:rsid w:val="003C4DFA"/>
    <w:rsid w:val="003C51AC"/>
    <w:rsid w:val="003C5C89"/>
    <w:rsid w:val="003C5D30"/>
    <w:rsid w:val="003C642F"/>
    <w:rsid w:val="003C6516"/>
    <w:rsid w:val="003C674D"/>
    <w:rsid w:val="003C67CC"/>
    <w:rsid w:val="003C688D"/>
    <w:rsid w:val="003C7030"/>
    <w:rsid w:val="003C7266"/>
    <w:rsid w:val="003D04DB"/>
    <w:rsid w:val="003D0D5A"/>
    <w:rsid w:val="003D0D86"/>
    <w:rsid w:val="003D10FF"/>
    <w:rsid w:val="003D14B5"/>
    <w:rsid w:val="003D18A4"/>
    <w:rsid w:val="003D2BD9"/>
    <w:rsid w:val="003D2C2D"/>
    <w:rsid w:val="003D4240"/>
    <w:rsid w:val="003D4553"/>
    <w:rsid w:val="003D4753"/>
    <w:rsid w:val="003D485C"/>
    <w:rsid w:val="003D486F"/>
    <w:rsid w:val="003D48CA"/>
    <w:rsid w:val="003D4A63"/>
    <w:rsid w:val="003D4B01"/>
    <w:rsid w:val="003D4F4D"/>
    <w:rsid w:val="003D5234"/>
    <w:rsid w:val="003D5B8C"/>
    <w:rsid w:val="003D5EF0"/>
    <w:rsid w:val="003D5F02"/>
    <w:rsid w:val="003D66AB"/>
    <w:rsid w:val="003D721E"/>
    <w:rsid w:val="003D7227"/>
    <w:rsid w:val="003D74C9"/>
    <w:rsid w:val="003E0182"/>
    <w:rsid w:val="003E0A2B"/>
    <w:rsid w:val="003E0A30"/>
    <w:rsid w:val="003E0A48"/>
    <w:rsid w:val="003E0B17"/>
    <w:rsid w:val="003E1163"/>
    <w:rsid w:val="003E1494"/>
    <w:rsid w:val="003E1A36"/>
    <w:rsid w:val="003E282B"/>
    <w:rsid w:val="003E2EF6"/>
    <w:rsid w:val="003E2F7E"/>
    <w:rsid w:val="003E33AF"/>
    <w:rsid w:val="003E3702"/>
    <w:rsid w:val="003E3ADE"/>
    <w:rsid w:val="003E3F1B"/>
    <w:rsid w:val="003E489E"/>
    <w:rsid w:val="003E4F78"/>
    <w:rsid w:val="003E5CF2"/>
    <w:rsid w:val="003E6314"/>
    <w:rsid w:val="003E6467"/>
    <w:rsid w:val="003E6699"/>
    <w:rsid w:val="003E682F"/>
    <w:rsid w:val="003E6926"/>
    <w:rsid w:val="003E7B2A"/>
    <w:rsid w:val="003F06DD"/>
    <w:rsid w:val="003F1447"/>
    <w:rsid w:val="003F18C3"/>
    <w:rsid w:val="003F1CC6"/>
    <w:rsid w:val="003F203F"/>
    <w:rsid w:val="003F26F8"/>
    <w:rsid w:val="003F27B5"/>
    <w:rsid w:val="003F2861"/>
    <w:rsid w:val="003F2D8A"/>
    <w:rsid w:val="003F2EC2"/>
    <w:rsid w:val="003F34AD"/>
    <w:rsid w:val="003F38F0"/>
    <w:rsid w:val="003F3AB1"/>
    <w:rsid w:val="003F459A"/>
    <w:rsid w:val="003F471D"/>
    <w:rsid w:val="003F50B3"/>
    <w:rsid w:val="003F5395"/>
    <w:rsid w:val="003F5560"/>
    <w:rsid w:val="003F5AE3"/>
    <w:rsid w:val="003F5E70"/>
    <w:rsid w:val="003F5FD0"/>
    <w:rsid w:val="003F610F"/>
    <w:rsid w:val="003F6701"/>
    <w:rsid w:val="003F67DD"/>
    <w:rsid w:val="003F67F6"/>
    <w:rsid w:val="003F6BB9"/>
    <w:rsid w:val="003F7383"/>
    <w:rsid w:val="003F73E4"/>
    <w:rsid w:val="003F7B7F"/>
    <w:rsid w:val="003F7C1A"/>
    <w:rsid w:val="003F7FA1"/>
    <w:rsid w:val="0040022B"/>
    <w:rsid w:val="004004D3"/>
    <w:rsid w:val="00400978"/>
    <w:rsid w:val="00400A7F"/>
    <w:rsid w:val="004015E1"/>
    <w:rsid w:val="0040164E"/>
    <w:rsid w:val="00401671"/>
    <w:rsid w:val="004020FF"/>
    <w:rsid w:val="00402204"/>
    <w:rsid w:val="00402C22"/>
    <w:rsid w:val="00402D9E"/>
    <w:rsid w:val="004032C8"/>
    <w:rsid w:val="004035D1"/>
    <w:rsid w:val="004039FD"/>
    <w:rsid w:val="00403E28"/>
    <w:rsid w:val="00404147"/>
    <w:rsid w:val="004047A6"/>
    <w:rsid w:val="00404A80"/>
    <w:rsid w:val="00404D39"/>
    <w:rsid w:val="0040519D"/>
    <w:rsid w:val="0040636F"/>
    <w:rsid w:val="00406B59"/>
    <w:rsid w:val="00406D61"/>
    <w:rsid w:val="00406EF1"/>
    <w:rsid w:val="004072C1"/>
    <w:rsid w:val="004076DC"/>
    <w:rsid w:val="0041002A"/>
    <w:rsid w:val="00410371"/>
    <w:rsid w:val="0041039D"/>
    <w:rsid w:val="004103D6"/>
    <w:rsid w:val="004113E4"/>
    <w:rsid w:val="004117DC"/>
    <w:rsid w:val="00411B17"/>
    <w:rsid w:val="00411BFE"/>
    <w:rsid w:val="00411F86"/>
    <w:rsid w:val="004120C6"/>
    <w:rsid w:val="004122B7"/>
    <w:rsid w:val="004124B7"/>
    <w:rsid w:val="00412853"/>
    <w:rsid w:val="004133F1"/>
    <w:rsid w:val="00413544"/>
    <w:rsid w:val="004135D8"/>
    <w:rsid w:val="0041398F"/>
    <w:rsid w:val="00413AB0"/>
    <w:rsid w:val="00413BBD"/>
    <w:rsid w:val="00414728"/>
    <w:rsid w:val="00414946"/>
    <w:rsid w:val="00414C36"/>
    <w:rsid w:val="0041502F"/>
    <w:rsid w:val="00415452"/>
    <w:rsid w:val="00415A9F"/>
    <w:rsid w:val="00415E97"/>
    <w:rsid w:val="00416B6C"/>
    <w:rsid w:val="00416E46"/>
    <w:rsid w:val="004173BD"/>
    <w:rsid w:val="0041743A"/>
    <w:rsid w:val="00417614"/>
    <w:rsid w:val="004178BE"/>
    <w:rsid w:val="00417A3F"/>
    <w:rsid w:val="00417DAF"/>
    <w:rsid w:val="00417F3B"/>
    <w:rsid w:val="004201EE"/>
    <w:rsid w:val="00420390"/>
    <w:rsid w:val="00420419"/>
    <w:rsid w:val="00421809"/>
    <w:rsid w:val="004219D3"/>
    <w:rsid w:val="00421E69"/>
    <w:rsid w:val="004220E8"/>
    <w:rsid w:val="00422798"/>
    <w:rsid w:val="00422DD8"/>
    <w:rsid w:val="0042344A"/>
    <w:rsid w:val="00423557"/>
    <w:rsid w:val="004236D7"/>
    <w:rsid w:val="00423863"/>
    <w:rsid w:val="004239C6"/>
    <w:rsid w:val="00423B47"/>
    <w:rsid w:val="00423D95"/>
    <w:rsid w:val="004242F1"/>
    <w:rsid w:val="00424CA3"/>
    <w:rsid w:val="00425128"/>
    <w:rsid w:val="00425618"/>
    <w:rsid w:val="004263F4"/>
    <w:rsid w:val="00426AA5"/>
    <w:rsid w:val="00426E26"/>
    <w:rsid w:val="00426FBC"/>
    <w:rsid w:val="00427277"/>
    <w:rsid w:val="004278C7"/>
    <w:rsid w:val="00427E46"/>
    <w:rsid w:val="00430050"/>
    <w:rsid w:val="00430FFF"/>
    <w:rsid w:val="00431328"/>
    <w:rsid w:val="004319F5"/>
    <w:rsid w:val="00431C04"/>
    <w:rsid w:val="00433939"/>
    <w:rsid w:val="00434018"/>
    <w:rsid w:val="00434313"/>
    <w:rsid w:val="004346AB"/>
    <w:rsid w:val="004347A3"/>
    <w:rsid w:val="0043486B"/>
    <w:rsid w:val="00434E01"/>
    <w:rsid w:val="00435808"/>
    <w:rsid w:val="00435940"/>
    <w:rsid w:val="00435B86"/>
    <w:rsid w:val="0043604E"/>
    <w:rsid w:val="004365FF"/>
    <w:rsid w:val="0043767A"/>
    <w:rsid w:val="00437D44"/>
    <w:rsid w:val="00440095"/>
    <w:rsid w:val="00440485"/>
    <w:rsid w:val="00440A53"/>
    <w:rsid w:val="00440AA9"/>
    <w:rsid w:val="00440D6D"/>
    <w:rsid w:val="00440EB5"/>
    <w:rsid w:val="0044116E"/>
    <w:rsid w:val="004412B6"/>
    <w:rsid w:val="00441735"/>
    <w:rsid w:val="00441D4A"/>
    <w:rsid w:val="00442789"/>
    <w:rsid w:val="004429C7"/>
    <w:rsid w:val="00442C99"/>
    <w:rsid w:val="00443233"/>
    <w:rsid w:val="00443275"/>
    <w:rsid w:val="004434A7"/>
    <w:rsid w:val="004436CB"/>
    <w:rsid w:val="00444271"/>
    <w:rsid w:val="004443E7"/>
    <w:rsid w:val="004455DA"/>
    <w:rsid w:val="00445AC9"/>
    <w:rsid w:val="00446BC5"/>
    <w:rsid w:val="00446C9A"/>
    <w:rsid w:val="00446CDB"/>
    <w:rsid w:val="00446EAB"/>
    <w:rsid w:val="004470FC"/>
    <w:rsid w:val="00447276"/>
    <w:rsid w:val="00447474"/>
    <w:rsid w:val="00447F60"/>
    <w:rsid w:val="004503B2"/>
    <w:rsid w:val="0045151B"/>
    <w:rsid w:val="004515BA"/>
    <w:rsid w:val="00451C5E"/>
    <w:rsid w:val="00451E2A"/>
    <w:rsid w:val="00451EDB"/>
    <w:rsid w:val="004524B7"/>
    <w:rsid w:val="00452906"/>
    <w:rsid w:val="00452A8D"/>
    <w:rsid w:val="004530A8"/>
    <w:rsid w:val="0045391F"/>
    <w:rsid w:val="00453B44"/>
    <w:rsid w:val="00453B65"/>
    <w:rsid w:val="00453D30"/>
    <w:rsid w:val="00453F9C"/>
    <w:rsid w:val="004553D7"/>
    <w:rsid w:val="004554C3"/>
    <w:rsid w:val="00455609"/>
    <w:rsid w:val="004564B9"/>
    <w:rsid w:val="00456794"/>
    <w:rsid w:val="00456EA3"/>
    <w:rsid w:val="0045743D"/>
    <w:rsid w:val="00457526"/>
    <w:rsid w:val="004577E6"/>
    <w:rsid w:val="00457DF1"/>
    <w:rsid w:val="00460FDC"/>
    <w:rsid w:val="004611D9"/>
    <w:rsid w:val="004613F7"/>
    <w:rsid w:val="00461AD1"/>
    <w:rsid w:val="00461C9B"/>
    <w:rsid w:val="00462164"/>
    <w:rsid w:val="00462285"/>
    <w:rsid w:val="004624FE"/>
    <w:rsid w:val="004625C7"/>
    <w:rsid w:val="00462643"/>
    <w:rsid w:val="00463BBC"/>
    <w:rsid w:val="004646A0"/>
    <w:rsid w:val="00464D36"/>
    <w:rsid w:val="00464E4A"/>
    <w:rsid w:val="004652ED"/>
    <w:rsid w:val="00465314"/>
    <w:rsid w:val="004655EC"/>
    <w:rsid w:val="00465FB6"/>
    <w:rsid w:val="004661C4"/>
    <w:rsid w:val="0046632F"/>
    <w:rsid w:val="00466992"/>
    <w:rsid w:val="00466FED"/>
    <w:rsid w:val="004670A1"/>
    <w:rsid w:val="00467CD4"/>
    <w:rsid w:val="00467F2D"/>
    <w:rsid w:val="0047003D"/>
    <w:rsid w:val="00470B7C"/>
    <w:rsid w:val="00470E1A"/>
    <w:rsid w:val="00470F89"/>
    <w:rsid w:val="004718C9"/>
    <w:rsid w:val="00471C6E"/>
    <w:rsid w:val="00472388"/>
    <w:rsid w:val="004733CD"/>
    <w:rsid w:val="004735E9"/>
    <w:rsid w:val="004737D2"/>
    <w:rsid w:val="0047391A"/>
    <w:rsid w:val="0047405B"/>
    <w:rsid w:val="004740AC"/>
    <w:rsid w:val="004740B0"/>
    <w:rsid w:val="00474743"/>
    <w:rsid w:val="004747AE"/>
    <w:rsid w:val="004747BD"/>
    <w:rsid w:val="00474A03"/>
    <w:rsid w:val="00474A77"/>
    <w:rsid w:val="00474C9E"/>
    <w:rsid w:val="00474F06"/>
    <w:rsid w:val="00474F6B"/>
    <w:rsid w:val="0047500A"/>
    <w:rsid w:val="00475286"/>
    <w:rsid w:val="004752CA"/>
    <w:rsid w:val="004764D6"/>
    <w:rsid w:val="00476C3B"/>
    <w:rsid w:val="0047714C"/>
    <w:rsid w:val="00477E60"/>
    <w:rsid w:val="00477FE3"/>
    <w:rsid w:val="004800F5"/>
    <w:rsid w:val="00480223"/>
    <w:rsid w:val="00481400"/>
    <w:rsid w:val="00481901"/>
    <w:rsid w:val="004823D2"/>
    <w:rsid w:val="00482608"/>
    <w:rsid w:val="00482768"/>
    <w:rsid w:val="004829CC"/>
    <w:rsid w:val="00482CC3"/>
    <w:rsid w:val="00482E31"/>
    <w:rsid w:val="0048315B"/>
    <w:rsid w:val="004836EF"/>
    <w:rsid w:val="0048403F"/>
    <w:rsid w:val="004842BB"/>
    <w:rsid w:val="004849C2"/>
    <w:rsid w:val="00484AFD"/>
    <w:rsid w:val="00484BEA"/>
    <w:rsid w:val="00485443"/>
    <w:rsid w:val="00485CE1"/>
    <w:rsid w:val="0048643D"/>
    <w:rsid w:val="0048644B"/>
    <w:rsid w:val="00486588"/>
    <w:rsid w:val="00486BF0"/>
    <w:rsid w:val="00486EB1"/>
    <w:rsid w:val="00487025"/>
    <w:rsid w:val="00487760"/>
    <w:rsid w:val="00487AD1"/>
    <w:rsid w:val="00487C7C"/>
    <w:rsid w:val="00487ED8"/>
    <w:rsid w:val="00490345"/>
    <w:rsid w:val="004905C2"/>
    <w:rsid w:val="00490E7B"/>
    <w:rsid w:val="00491256"/>
    <w:rsid w:val="00491B21"/>
    <w:rsid w:val="00491D4B"/>
    <w:rsid w:val="00491E1F"/>
    <w:rsid w:val="00492022"/>
    <w:rsid w:val="00492505"/>
    <w:rsid w:val="00492566"/>
    <w:rsid w:val="00492B21"/>
    <w:rsid w:val="00492B81"/>
    <w:rsid w:val="00492E3D"/>
    <w:rsid w:val="004933D9"/>
    <w:rsid w:val="00493CE7"/>
    <w:rsid w:val="00493CEE"/>
    <w:rsid w:val="00493D98"/>
    <w:rsid w:val="00493EAD"/>
    <w:rsid w:val="00494D9F"/>
    <w:rsid w:val="00495973"/>
    <w:rsid w:val="004961A3"/>
    <w:rsid w:val="004963ED"/>
    <w:rsid w:val="0049663B"/>
    <w:rsid w:val="0049675E"/>
    <w:rsid w:val="00496AF5"/>
    <w:rsid w:val="004971E4"/>
    <w:rsid w:val="004971E9"/>
    <w:rsid w:val="0049727A"/>
    <w:rsid w:val="00497372"/>
    <w:rsid w:val="00497E0B"/>
    <w:rsid w:val="00497EF8"/>
    <w:rsid w:val="004A010F"/>
    <w:rsid w:val="004A0BEE"/>
    <w:rsid w:val="004A17F3"/>
    <w:rsid w:val="004A18A9"/>
    <w:rsid w:val="004A1950"/>
    <w:rsid w:val="004A1B69"/>
    <w:rsid w:val="004A1F62"/>
    <w:rsid w:val="004A24F0"/>
    <w:rsid w:val="004A28D7"/>
    <w:rsid w:val="004A2B37"/>
    <w:rsid w:val="004A2C3A"/>
    <w:rsid w:val="004A33A8"/>
    <w:rsid w:val="004A3838"/>
    <w:rsid w:val="004A3BE4"/>
    <w:rsid w:val="004A406A"/>
    <w:rsid w:val="004A4483"/>
    <w:rsid w:val="004A5F69"/>
    <w:rsid w:val="004A6257"/>
    <w:rsid w:val="004A62E4"/>
    <w:rsid w:val="004A6677"/>
    <w:rsid w:val="004A6909"/>
    <w:rsid w:val="004A6BE3"/>
    <w:rsid w:val="004A6C75"/>
    <w:rsid w:val="004A6DAD"/>
    <w:rsid w:val="004A722C"/>
    <w:rsid w:val="004A7736"/>
    <w:rsid w:val="004A7939"/>
    <w:rsid w:val="004A7E3E"/>
    <w:rsid w:val="004B07E2"/>
    <w:rsid w:val="004B0A79"/>
    <w:rsid w:val="004B1228"/>
    <w:rsid w:val="004B13FA"/>
    <w:rsid w:val="004B1B92"/>
    <w:rsid w:val="004B203F"/>
    <w:rsid w:val="004B232B"/>
    <w:rsid w:val="004B2948"/>
    <w:rsid w:val="004B2A31"/>
    <w:rsid w:val="004B2C1A"/>
    <w:rsid w:val="004B2CB3"/>
    <w:rsid w:val="004B2D74"/>
    <w:rsid w:val="004B301E"/>
    <w:rsid w:val="004B36A0"/>
    <w:rsid w:val="004B3CDE"/>
    <w:rsid w:val="004B4709"/>
    <w:rsid w:val="004B53EB"/>
    <w:rsid w:val="004B579A"/>
    <w:rsid w:val="004B63A9"/>
    <w:rsid w:val="004B6530"/>
    <w:rsid w:val="004B74A9"/>
    <w:rsid w:val="004B758D"/>
    <w:rsid w:val="004B759F"/>
    <w:rsid w:val="004B75B7"/>
    <w:rsid w:val="004B76E1"/>
    <w:rsid w:val="004B798A"/>
    <w:rsid w:val="004B7ED8"/>
    <w:rsid w:val="004C0401"/>
    <w:rsid w:val="004C055F"/>
    <w:rsid w:val="004C089C"/>
    <w:rsid w:val="004C0C63"/>
    <w:rsid w:val="004C185B"/>
    <w:rsid w:val="004C1953"/>
    <w:rsid w:val="004C2A22"/>
    <w:rsid w:val="004C2AF8"/>
    <w:rsid w:val="004C398A"/>
    <w:rsid w:val="004C3CB8"/>
    <w:rsid w:val="004C40CF"/>
    <w:rsid w:val="004C4825"/>
    <w:rsid w:val="004C4C86"/>
    <w:rsid w:val="004C4E46"/>
    <w:rsid w:val="004C5B2B"/>
    <w:rsid w:val="004C5C5D"/>
    <w:rsid w:val="004C5F69"/>
    <w:rsid w:val="004C664A"/>
    <w:rsid w:val="004C6ABF"/>
    <w:rsid w:val="004C716B"/>
    <w:rsid w:val="004C71D9"/>
    <w:rsid w:val="004C7827"/>
    <w:rsid w:val="004C7890"/>
    <w:rsid w:val="004D017D"/>
    <w:rsid w:val="004D025B"/>
    <w:rsid w:val="004D05FC"/>
    <w:rsid w:val="004D0BF6"/>
    <w:rsid w:val="004D0DA5"/>
    <w:rsid w:val="004D1770"/>
    <w:rsid w:val="004D196B"/>
    <w:rsid w:val="004D2302"/>
    <w:rsid w:val="004D2B12"/>
    <w:rsid w:val="004D2D2B"/>
    <w:rsid w:val="004D342B"/>
    <w:rsid w:val="004D3599"/>
    <w:rsid w:val="004D3602"/>
    <w:rsid w:val="004D4EDB"/>
    <w:rsid w:val="004D4F17"/>
    <w:rsid w:val="004D5346"/>
    <w:rsid w:val="004D5ED9"/>
    <w:rsid w:val="004D62D6"/>
    <w:rsid w:val="004D6C67"/>
    <w:rsid w:val="004D6FD7"/>
    <w:rsid w:val="004D7301"/>
    <w:rsid w:val="004D744C"/>
    <w:rsid w:val="004D767D"/>
    <w:rsid w:val="004D7C9B"/>
    <w:rsid w:val="004D7EDC"/>
    <w:rsid w:val="004E1568"/>
    <w:rsid w:val="004E1A9A"/>
    <w:rsid w:val="004E1D7C"/>
    <w:rsid w:val="004E2264"/>
    <w:rsid w:val="004E24F7"/>
    <w:rsid w:val="004E2A48"/>
    <w:rsid w:val="004E34F2"/>
    <w:rsid w:val="004E379E"/>
    <w:rsid w:val="004E3A2F"/>
    <w:rsid w:val="004E3F60"/>
    <w:rsid w:val="004E41E2"/>
    <w:rsid w:val="004E4E8D"/>
    <w:rsid w:val="004E4E98"/>
    <w:rsid w:val="004E5CC9"/>
    <w:rsid w:val="004E5D13"/>
    <w:rsid w:val="004E5F51"/>
    <w:rsid w:val="004E6040"/>
    <w:rsid w:val="004E60BA"/>
    <w:rsid w:val="004E62BA"/>
    <w:rsid w:val="004E65CE"/>
    <w:rsid w:val="004E6694"/>
    <w:rsid w:val="004E685F"/>
    <w:rsid w:val="004E70E1"/>
    <w:rsid w:val="004E70F3"/>
    <w:rsid w:val="004E717D"/>
    <w:rsid w:val="004E7BB5"/>
    <w:rsid w:val="004E7BBC"/>
    <w:rsid w:val="004E7EE4"/>
    <w:rsid w:val="004F0382"/>
    <w:rsid w:val="004F0495"/>
    <w:rsid w:val="004F04E6"/>
    <w:rsid w:val="004F05A4"/>
    <w:rsid w:val="004F06FD"/>
    <w:rsid w:val="004F06FF"/>
    <w:rsid w:val="004F075E"/>
    <w:rsid w:val="004F0E62"/>
    <w:rsid w:val="004F1248"/>
    <w:rsid w:val="004F15D3"/>
    <w:rsid w:val="004F38C2"/>
    <w:rsid w:val="004F3C11"/>
    <w:rsid w:val="004F44E0"/>
    <w:rsid w:val="004F472C"/>
    <w:rsid w:val="004F4CA9"/>
    <w:rsid w:val="004F4E28"/>
    <w:rsid w:val="004F4F0D"/>
    <w:rsid w:val="004F4FEF"/>
    <w:rsid w:val="004F524F"/>
    <w:rsid w:val="004F5782"/>
    <w:rsid w:val="004F57DD"/>
    <w:rsid w:val="004F598C"/>
    <w:rsid w:val="004F59EB"/>
    <w:rsid w:val="004F5A04"/>
    <w:rsid w:val="004F6834"/>
    <w:rsid w:val="004F6AAF"/>
    <w:rsid w:val="004F7243"/>
    <w:rsid w:val="00500497"/>
    <w:rsid w:val="005004BC"/>
    <w:rsid w:val="00500EB1"/>
    <w:rsid w:val="00500FBF"/>
    <w:rsid w:val="005010DF"/>
    <w:rsid w:val="00501459"/>
    <w:rsid w:val="00501919"/>
    <w:rsid w:val="00502059"/>
    <w:rsid w:val="00502682"/>
    <w:rsid w:val="00502720"/>
    <w:rsid w:val="00502938"/>
    <w:rsid w:val="00502A75"/>
    <w:rsid w:val="00502E25"/>
    <w:rsid w:val="00503066"/>
    <w:rsid w:val="0050392D"/>
    <w:rsid w:val="00503FED"/>
    <w:rsid w:val="00504411"/>
    <w:rsid w:val="005046FF"/>
    <w:rsid w:val="00504764"/>
    <w:rsid w:val="00504A30"/>
    <w:rsid w:val="0050590E"/>
    <w:rsid w:val="005063F9"/>
    <w:rsid w:val="00506497"/>
    <w:rsid w:val="00506587"/>
    <w:rsid w:val="005065C3"/>
    <w:rsid w:val="0050674F"/>
    <w:rsid w:val="00506CB6"/>
    <w:rsid w:val="00507254"/>
    <w:rsid w:val="005072B3"/>
    <w:rsid w:val="00507566"/>
    <w:rsid w:val="0050761F"/>
    <w:rsid w:val="00507EDA"/>
    <w:rsid w:val="00507FF8"/>
    <w:rsid w:val="00510E3B"/>
    <w:rsid w:val="005110BE"/>
    <w:rsid w:val="00511297"/>
    <w:rsid w:val="00511569"/>
    <w:rsid w:val="00511902"/>
    <w:rsid w:val="005124A2"/>
    <w:rsid w:val="005127CA"/>
    <w:rsid w:val="00512803"/>
    <w:rsid w:val="00512A3A"/>
    <w:rsid w:val="00512AC9"/>
    <w:rsid w:val="00512FF3"/>
    <w:rsid w:val="0051320C"/>
    <w:rsid w:val="00513573"/>
    <w:rsid w:val="0051394F"/>
    <w:rsid w:val="00513AA9"/>
    <w:rsid w:val="00514874"/>
    <w:rsid w:val="00514D69"/>
    <w:rsid w:val="0051530E"/>
    <w:rsid w:val="0051543A"/>
    <w:rsid w:val="0051580D"/>
    <w:rsid w:val="005158B8"/>
    <w:rsid w:val="00515C58"/>
    <w:rsid w:val="00515E5B"/>
    <w:rsid w:val="0051615E"/>
    <w:rsid w:val="005162BF"/>
    <w:rsid w:val="00516882"/>
    <w:rsid w:val="00516C3D"/>
    <w:rsid w:val="00516E1F"/>
    <w:rsid w:val="00516F55"/>
    <w:rsid w:val="0051700E"/>
    <w:rsid w:val="005170C5"/>
    <w:rsid w:val="00517166"/>
    <w:rsid w:val="005174B9"/>
    <w:rsid w:val="0051788D"/>
    <w:rsid w:val="00517A58"/>
    <w:rsid w:val="00517B00"/>
    <w:rsid w:val="00520054"/>
    <w:rsid w:val="00520F02"/>
    <w:rsid w:val="00521A83"/>
    <w:rsid w:val="00521EE3"/>
    <w:rsid w:val="00522919"/>
    <w:rsid w:val="00522923"/>
    <w:rsid w:val="005245FE"/>
    <w:rsid w:val="00524689"/>
    <w:rsid w:val="00524B19"/>
    <w:rsid w:val="00524BF1"/>
    <w:rsid w:val="00524D59"/>
    <w:rsid w:val="00524ECA"/>
    <w:rsid w:val="00525408"/>
    <w:rsid w:val="0052619C"/>
    <w:rsid w:val="00527838"/>
    <w:rsid w:val="00527B8E"/>
    <w:rsid w:val="00527DB3"/>
    <w:rsid w:val="0053002D"/>
    <w:rsid w:val="00530402"/>
    <w:rsid w:val="00530ABB"/>
    <w:rsid w:val="00530F7E"/>
    <w:rsid w:val="005310C5"/>
    <w:rsid w:val="005322CE"/>
    <w:rsid w:val="00532942"/>
    <w:rsid w:val="00532B89"/>
    <w:rsid w:val="00532C37"/>
    <w:rsid w:val="00532E84"/>
    <w:rsid w:val="005332B7"/>
    <w:rsid w:val="005333AA"/>
    <w:rsid w:val="00533D5B"/>
    <w:rsid w:val="005341B1"/>
    <w:rsid w:val="005348B3"/>
    <w:rsid w:val="00534B0A"/>
    <w:rsid w:val="00534B40"/>
    <w:rsid w:val="00534C51"/>
    <w:rsid w:val="00534EBA"/>
    <w:rsid w:val="0053514E"/>
    <w:rsid w:val="005352A3"/>
    <w:rsid w:val="00535374"/>
    <w:rsid w:val="00535E6C"/>
    <w:rsid w:val="00536B11"/>
    <w:rsid w:val="00536F53"/>
    <w:rsid w:val="005375D9"/>
    <w:rsid w:val="00537897"/>
    <w:rsid w:val="00540278"/>
    <w:rsid w:val="005402BB"/>
    <w:rsid w:val="0054058A"/>
    <w:rsid w:val="0054100D"/>
    <w:rsid w:val="005410A5"/>
    <w:rsid w:val="00541105"/>
    <w:rsid w:val="005415D7"/>
    <w:rsid w:val="0054194A"/>
    <w:rsid w:val="00541E52"/>
    <w:rsid w:val="00542124"/>
    <w:rsid w:val="005422C7"/>
    <w:rsid w:val="00542A65"/>
    <w:rsid w:val="00542D77"/>
    <w:rsid w:val="00542F6C"/>
    <w:rsid w:val="00543053"/>
    <w:rsid w:val="00543931"/>
    <w:rsid w:val="00543A2F"/>
    <w:rsid w:val="00543EF0"/>
    <w:rsid w:val="00543FC6"/>
    <w:rsid w:val="00544050"/>
    <w:rsid w:val="005442C8"/>
    <w:rsid w:val="00544C0C"/>
    <w:rsid w:val="00544CAD"/>
    <w:rsid w:val="00545432"/>
    <w:rsid w:val="00545528"/>
    <w:rsid w:val="00545840"/>
    <w:rsid w:val="00545A65"/>
    <w:rsid w:val="0054629A"/>
    <w:rsid w:val="00546512"/>
    <w:rsid w:val="005468A4"/>
    <w:rsid w:val="00546E12"/>
    <w:rsid w:val="00546E46"/>
    <w:rsid w:val="00547007"/>
    <w:rsid w:val="00547111"/>
    <w:rsid w:val="00547371"/>
    <w:rsid w:val="0054772A"/>
    <w:rsid w:val="0054791A"/>
    <w:rsid w:val="0055001F"/>
    <w:rsid w:val="005500CC"/>
    <w:rsid w:val="005504B7"/>
    <w:rsid w:val="00550AFB"/>
    <w:rsid w:val="00550EC0"/>
    <w:rsid w:val="00551007"/>
    <w:rsid w:val="00552034"/>
    <w:rsid w:val="00552055"/>
    <w:rsid w:val="0055295E"/>
    <w:rsid w:val="00552EB9"/>
    <w:rsid w:val="0055320E"/>
    <w:rsid w:val="005537C3"/>
    <w:rsid w:val="0055386B"/>
    <w:rsid w:val="00553A35"/>
    <w:rsid w:val="00554993"/>
    <w:rsid w:val="0055528B"/>
    <w:rsid w:val="0055572D"/>
    <w:rsid w:val="00555840"/>
    <w:rsid w:val="0055586B"/>
    <w:rsid w:val="00555932"/>
    <w:rsid w:val="00555C8C"/>
    <w:rsid w:val="00556187"/>
    <w:rsid w:val="005569B4"/>
    <w:rsid w:val="00556BC3"/>
    <w:rsid w:val="00556CA6"/>
    <w:rsid w:val="00556EC1"/>
    <w:rsid w:val="005575C9"/>
    <w:rsid w:val="00557C40"/>
    <w:rsid w:val="00560095"/>
    <w:rsid w:val="005601C6"/>
    <w:rsid w:val="00560C7F"/>
    <w:rsid w:val="0056104C"/>
    <w:rsid w:val="005610AF"/>
    <w:rsid w:val="00561375"/>
    <w:rsid w:val="00561D02"/>
    <w:rsid w:val="00562D7C"/>
    <w:rsid w:val="00563059"/>
    <w:rsid w:val="00563168"/>
    <w:rsid w:val="00563223"/>
    <w:rsid w:val="005637CC"/>
    <w:rsid w:val="005638C1"/>
    <w:rsid w:val="00564011"/>
    <w:rsid w:val="0056479D"/>
    <w:rsid w:val="00564BB4"/>
    <w:rsid w:val="00565046"/>
    <w:rsid w:val="005656F1"/>
    <w:rsid w:val="00565722"/>
    <w:rsid w:val="00565AF2"/>
    <w:rsid w:val="00566834"/>
    <w:rsid w:val="00566A4C"/>
    <w:rsid w:val="00566E85"/>
    <w:rsid w:val="00567674"/>
    <w:rsid w:val="005676E7"/>
    <w:rsid w:val="00567C28"/>
    <w:rsid w:val="00567C67"/>
    <w:rsid w:val="00570041"/>
    <w:rsid w:val="00570108"/>
    <w:rsid w:val="00570512"/>
    <w:rsid w:val="00570626"/>
    <w:rsid w:val="00570AC0"/>
    <w:rsid w:val="005712DF"/>
    <w:rsid w:val="00571909"/>
    <w:rsid w:val="0057211E"/>
    <w:rsid w:val="0057296B"/>
    <w:rsid w:val="00572CDC"/>
    <w:rsid w:val="00572D86"/>
    <w:rsid w:val="00573109"/>
    <w:rsid w:val="0057341D"/>
    <w:rsid w:val="00573D3F"/>
    <w:rsid w:val="0057427E"/>
    <w:rsid w:val="00574415"/>
    <w:rsid w:val="00574416"/>
    <w:rsid w:val="00575268"/>
    <w:rsid w:val="00575A83"/>
    <w:rsid w:val="00575D01"/>
    <w:rsid w:val="00575E96"/>
    <w:rsid w:val="00575E9A"/>
    <w:rsid w:val="005760CD"/>
    <w:rsid w:val="0057648E"/>
    <w:rsid w:val="00576B37"/>
    <w:rsid w:val="00576B8B"/>
    <w:rsid w:val="0057755B"/>
    <w:rsid w:val="00577907"/>
    <w:rsid w:val="00577D6E"/>
    <w:rsid w:val="00577F87"/>
    <w:rsid w:val="0058072D"/>
    <w:rsid w:val="005807EE"/>
    <w:rsid w:val="0058082A"/>
    <w:rsid w:val="00580AF6"/>
    <w:rsid w:val="00580F38"/>
    <w:rsid w:val="00581372"/>
    <w:rsid w:val="005816C0"/>
    <w:rsid w:val="00582A0C"/>
    <w:rsid w:val="00582B21"/>
    <w:rsid w:val="00582F10"/>
    <w:rsid w:val="00582F27"/>
    <w:rsid w:val="00583544"/>
    <w:rsid w:val="00583A6A"/>
    <w:rsid w:val="00583F92"/>
    <w:rsid w:val="00584185"/>
    <w:rsid w:val="00584421"/>
    <w:rsid w:val="0058459A"/>
    <w:rsid w:val="0058479E"/>
    <w:rsid w:val="005849BB"/>
    <w:rsid w:val="00584C18"/>
    <w:rsid w:val="00585309"/>
    <w:rsid w:val="0058586F"/>
    <w:rsid w:val="00585A7E"/>
    <w:rsid w:val="00586440"/>
    <w:rsid w:val="00586549"/>
    <w:rsid w:val="0058677A"/>
    <w:rsid w:val="005869D4"/>
    <w:rsid w:val="00587C4E"/>
    <w:rsid w:val="00590063"/>
    <w:rsid w:val="005900E5"/>
    <w:rsid w:val="005905F8"/>
    <w:rsid w:val="00590622"/>
    <w:rsid w:val="005909DA"/>
    <w:rsid w:val="00590B0F"/>
    <w:rsid w:val="00591873"/>
    <w:rsid w:val="0059224B"/>
    <w:rsid w:val="00592275"/>
    <w:rsid w:val="00592344"/>
    <w:rsid w:val="0059240C"/>
    <w:rsid w:val="005926E6"/>
    <w:rsid w:val="00592739"/>
    <w:rsid w:val="005928CC"/>
    <w:rsid w:val="00592987"/>
    <w:rsid w:val="00592A75"/>
    <w:rsid w:val="00592CAD"/>
    <w:rsid w:val="00592D74"/>
    <w:rsid w:val="00592E23"/>
    <w:rsid w:val="005933A3"/>
    <w:rsid w:val="005935DD"/>
    <w:rsid w:val="0059375E"/>
    <w:rsid w:val="0059394B"/>
    <w:rsid w:val="00593E8B"/>
    <w:rsid w:val="00594665"/>
    <w:rsid w:val="00594950"/>
    <w:rsid w:val="00594B02"/>
    <w:rsid w:val="00595105"/>
    <w:rsid w:val="00595343"/>
    <w:rsid w:val="0059574F"/>
    <w:rsid w:val="0059637B"/>
    <w:rsid w:val="00596846"/>
    <w:rsid w:val="00596CF0"/>
    <w:rsid w:val="00596D52"/>
    <w:rsid w:val="00597162"/>
    <w:rsid w:val="00597172"/>
    <w:rsid w:val="005975C2"/>
    <w:rsid w:val="00597734"/>
    <w:rsid w:val="0059781A"/>
    <w:rsid w:val="00597EF1"/>
    <w:rsid w:val="005A0538"/>
    <w:rsid w:val="005A08CA"/>
    <w:rsid w:val="005A0D09"/>
    <w:rsid w:val="005A125A"/>
    <w:rsid w:val="005A15A2"/>
    <w:rsid w:val="005A199F"/>
    <w:rsid w:val="005A1A92"/>
    <w:rsid w:val="005A1C1D"/>
    <w:rsid w:val="005A1FE8"/>
    <w:rsid w:val="005A21C2"/>
    <w:rsid w:val="005A2977"/>
    <w:rsid w:val="005A2B5D"/>
    <w:rsid w:val="005A3371"/>
    <w:rsid w:val="005A405E"/>
    <w:rsid w:val="005A45C8"/>
    <w:rsid w:val="005A4717"/>
    <w:rsid w:val="005A49DA"/>
    <w:rsid w:val="005A5064"/>
    <w:rsid w:val="005A5243"/>
    <w:rsid w:val="005A582B"/>
    <w:rsid w:val="005A5985"/>
    <w:rsid w:val="005A5B8F"/>
    <w:rsid w:val="005A6F03"/>
    <w:rsid w:val="005A6FDE"/>
    <w:rsid w:val="005B02B0"/>
    <w:rsid w:val="005B09DC"/>
    <w:rsid w:val="005B0B10"/>
    <w:rsid w:val="005B0EBB"/>
    <w:rsid w:val="005B114C"/>
    <w:rsid w:val="005B1289"/>
    <w:rsid w:val="005B140F"/>
    <w:rsid w:val="005B163F"/>
    <w:rsid w:val="005B1908"/>
    <w:rsid w:val="005B24EB"/>
    <w:rsid w:val="005B2675"/>
    <w:rsid w:val="005B27C0"/>
    <w:rsid w:val="005B2BE9"/>
    <w:rsid w:val="005B3062"/>
    <w:rsid w:val="005B3165"/>
    <w:rsid w:val="005B3A8F"/>
    <w:rsid w:val="005B3FBF"/>
    <w:rsid w:val="005B4484"/>
    <w:rsid w:val="005B44A4"/>
    <w:rsid w:val="005B450C"/>
    <w:rsid w:val="005B46E5"/>
    <w:rsid w:val="005B4BDF"/>
    <w:rsid w:val="005B4F4B"/>
    <w:rsid w:val="005B5A49"/>
    <w:rsid w:val="005B61BE"/>
    <w:rsid w:val="005B6577"/>
    <w:rsid w:val="005B6776"/>
    <w:rsid w:val="005B681B"/>
    <w:rsid w:val="005B6AF1"/>
    <w:rsid w:val="005B6D61"/>
    <w:rsid w:val="005B6E2E"/>
    <w:rsid w:val="005B71EA"/>
    <w:rsid w:val="005B71FA"/>
    <w:rsid w:val="005B7B2E"/>
    <w:rsid w:val="005C006F"/>
    <w:rsid w:val="005C029C"/>
    <w:rsid w:val="005C0566"/>
    <w:rsid w:val="005C0846"/>
    <w:rsid w:val="005C09F0"/>
    <w:rsid w:val="005C0EC5"/>
    <w:rsid w:val="005C1311"/>
    <w:rsid w:val="005C1411"/>
    <w:rsid w:val="005C14A7"/>
    <w:rsid w:val="005C161D"/>
    <w:rsid w:val="005C1EA8"/>
    <w:rsid w:val="005C1FDE"/>
    <w:rsid w:val="005C2427"/>
    <w:rsid w:val="005C267E"/>
    <w:rsid w:val="005C2783"/>
    <w:rsid w:val="005C351F"/>
    <w:rsid w:val="005C392D"/>
    <w:rsid w:val="005C3CAA"/>
    <w:rsid w:val="005C42B7"/>
    <w:rsid w:val="005C49DC"/>
    <w:rsid w:val="005C4F95"/>
    <w:rsid w:val="005C4FDC"/>
    <w:rsid w:val="005C5374"/>
    <w:rsid w:val="005C53CA"/>
    <w:rsid w:val="005C58DA"/>
    <w:rsid w:val="005C5BB6"/>
    <w:rsid w:val="005C5F11"/>
    <w:rsid w:val="005C64C8"/>
    <w:rsid w:val="005C6600"/>
    <w:rsid w:val="005C69FF"/>
    <w:rsid w:val="005C778D"/>
    <w:rsid w:val="005C77F4"/>
    <w:rsid w:val="005C7D1D"/>
    <w:rsid w:val="005D00D2"/>
    <w:rsid w:val="005D0749"/>
    <w:rsid w:val="005D0AEA"/>
    <w:rsid w:val="005D0ED1"/>
    <w:rsid w:val="005D1303"/>
    <w:rsid w:val="005D17E4"/>
    <w:rsid w:val="005D18F0"/>
    <w:rsid w:val="005D1996"/>
    <w:rsid w:val="005D1BE1"/>
    <w:rsid w:val="005D1EFA"/>
    <w:rsid w:val="005D23F1"/>
    <w:rsid w:val="005D3630"/>
    <w:rsid w:val="005D39C0"/>
    <w:rsid w:val="005D39EB"/>
    <w:rsid w:val="005D4907"/>
    <w:rsid w:val="005D4C24"/>
    <w:rsid w:val="005D5219"/>
    <w:rsid w:val="005D5551"/>
    <w:rsid w:val="005D56A8"/>
    <w:rsid w:val="005D5875"/>
    <w:rsid w:val="005D5AB4"/>
    <w:rsid w:val="005D5C24"/>
    <w:rsid w:val="005D5ED4"/>
    <w:rsid w:val="005D65C5"/>
    <w:rsid w:val="005D65D0"/>
    <w:rsid w:val="005D6B0F"/>
    <w:rsid w:val="005D71FB"/>
    <w:rsid w:val="005D781A"/>
    <w:rsid w:val="005D7AD3"/>
    <w:rsid w:val="005D7C5C"/>
    <w:rsid w:val="005E005E"/>
    <w:rsid w:val="005E04A9"/>
    <w:rsid w:val="005E0AD3"/>
    <w:rsid w:val="005E0C92"/>
    <w:rsid w:val="005E10E9"/>
    <w:rsid w:val="005E1613"/>
    <w:rsid w:val="005E1652"/>
    <w:rsid w:val="005E20C3"/>
    <w:rsid w:val="005E220E"/>
    <w:rsid w:val="005E289C"/>
    <w:rsid w:val="005E2C44"/>
    <w:rsid w:val="005E346A"/>
    <w:rsid w:val="005E44B3"/>
    <w:rsid w:val="005E47A7"/>
    <w:rsid w:val="005E47AA"/>
    <w:rsid w:val="005E4D47"/>
    <w:rsid w:val="005E539C"/>
    <w:rsid w:val="005E5411"/>
    <w:rsid w:val="005E559E"/>
    <w:rsid w:val="005E55C3"/>
    <w:rsid w:val="005E59E9"/>
    <w:rsid w:val="005E6991"/>
    <w:rsid w:val="005E6ADA"/>
    <w:rsid w:val="005E73B2"/>
    <w:rsid w:val="005E7AC0"/>
    <w:rsid w:val="005E7B7E"/>
    <w:rsid w:val="005E7C2D"/>
    <w:rsid w:val="005E7E8B"/>
    <w:rsid w:val="005E7EFD"/>
    <w:rsid w:val="005F04E7"/>
    <w:rsid w:val="005F06CF"/>
    <w:rsid w:val="005F085A"/>
    <w:rsid w:val="005F0F62"/>
    <w:rsid w:val="005F1012"/>
    <w:rsid w:val="005F1303"/>
    <w:rsid w:val="005F13F8"/>
    <w:rsid w:val="005F1FC6"/>
    <w:rsid w:val="005F203D"/>
    <w:rsid w:val="005F292B"/>
    <w:rsid w:val="005F29F0"/>
    <w:rsid w:val="005F2B03"/>
    <w:rsid w:val="005F3190"/>
    <w:rsid w:val="005F371D"/>
    <w:rsid w:val="005F395D"/>
    <w:rsid w:val="005F3AC0"/>
    <w:rsid w:val="005F3CB1"/>
    <w:rsid w:val="005F4569"/>
    <w:rsid w:val="005F4922"/>
    <w:rsid w:val="005F4C1B"/>
    <w:rsid w:val="005F4EE6"/>
    <w:rsid w:val="005F542C"/>
    <w:rsid w:val="005F5757"/>
    <w:rsid w:val="005F60FD"/>
    <w:rsid w:val="005F66BF"/>
    <w:rsid w:val="005F6DD5"/>
    <w:rsid w:val="005F7992"/>
    <w:rsid w:val="00600D4D"/>
    <w:rsid w:val="00600F25"/>
    <w:rsid w:val="0060142F"/>
    <w:rsid w:val="00601591"/>
    <w:rsid w:val="00601B79"/>
    <w:rsid w:val="00601CE4"/>
    <w:rsid w:val="00602005"/>
    <w:rsid w:val="0060225F"/>
    <w:rsid w:val="006022C4"/>
    <w:rsid w:val="0060277E"/>
    <w:rsid w:val="006031F4"/>
    <w:rsid w:val="00603711"/>
    <w:rsid w:val="00603B0C"/>
    <w:rsid w:val="00603BAD"/>
    <w:rsid w:val="006043DF"/>
    <w:rsid w:val="00604514"/>
    <w:rsid w:val="006047E8"/>
    <w:rsid w:val="00605156"/>
    <w:rsid w:val="00605660"/>
    <w:rsid w:val="00606748"/>
    <w:rsid w:val="00606C07"/>
    <w:rsid w:val="00606C71"/>
    <w:rsid w:val="00606DD2"/>
    <w:rsid w:val="0060701A"/>
    <w:rsid w:val="00607493"/>
    <w:rsid w:val="00607C09"/>
    <w:rsid w:val="00607E83"/>
    <w:rsid w:val="006103FC"/>
    <w:rsid w:val="0061066F"/>
    <w:rsid w:val="006106C8"/>
    <w:rsid w:val="00610979"/>
    <w:rsid w:val="00610ABA"/>
    <w:rsid w:val="00610DAB"/>
    <w:rsid w:val="00610E30"/>
    <w:rsid w:val="00610EDC"/>
    <w:rsid w:val="0061110B"/>
    <w:rsid w:val="0061167C"/>
    <w:rsid w:val="00611A79"/>
    <w:rsid w:val="00611CF4"/>
    <w:rsid w:val="0061210B"/>
    <w:rsid w:val="00612703"/>
    <w:rsid w:val="0061285D"/>
    <w:rsid w:val="00612E89"/>
    <w:rsid w:val="00612E94"/>
    <w:rsid w:val="0061327E"/>
    <w:rsid w:val="0061343D"/>
    <w:rsid w:val="00613705"/>
    <w:rsid w:val="00614292"/>
    <w:rsid w:val="006149E5"/>
    <w:rsid w:val="00614ABA"/>
    <w:rsid w:val="00614B72"/>
    <w:rsid w:val="00615116"/>
    <w:rsid w:val="006151A7"/>
    <w:rsid w:val="0061566D"/>
    <w:rsid w:val="00615BB3"/>
    <w:rsid w:val="00615F76"/>
    <w:rsid w:val="00616064"/>
    <w:rsid w:val="006165E9"/>
    <w:rsid w:val="00616DE9"/>
    <w:rsid w:val="006172F9"/>
    <w:rsid w:val="00617852"/>
    <w:rsid w:val="006203FB"/>
    <w:rsid w:val="00620592"/>
    <w:rsid w:val="0062093E"/>
    <w:rsid w:val="00620B8F"/>
    <w:rsid w:val="00621188"/>
    <w:rsid w:val="006211C7"/>
    <w:rsid w:val="0062161F"/>
    <w:rsid w:val="00621667"/>
    <w:rsid w:val="00621CE4"/>
    <w:rsid w:val="00622119"/>
    <w:rsid w:val="00622341"/>
    <w:rsid w:val="006230DB"/>
    <w:rsid w:val="00623369"/>
    <w:rsid w:val="0062393A"/>
    <w:rsid w:val="00623F3D"/>
    <w:rsid w:val="00624BD9"/>
    <w:rsid w:val="00624CFE"/>
    <w:rsid w:val="006251B4"/>
    <w:rsid w:val="006256E8"/>
    <w:rsid w:val="006257ED"/>
    <w:rsid w:val="00625AA4"/>
    <w:rsid w:val="00625CB2"/>
    <w:rsid w:val="006262A4"/>
    <w:rsid w:val="0062639A"/>
    <w:rsid w:val="00626E89"/>
    <w:rsid w:val="006274FB"/>
    <w:rsid w:val="00627FB8"/>
    <w:rsid w:val="0063006F"/>
    <w:rsid w:val="00630085"/>
    <w:rsid w:val="00630210"/>
    <w:rsid w:val="006304C3"/>
    <w:rsid w:val="006309CF"/>
    <w:rsid w:val="00630CF0"/>
    <w:rsid w:val="00630E8F"/>
    <w:rsid w:val="00631742"/>
    <w:rsid w:val="00631D1A"/>
    <w:rsid w:val="00632541"/>
    <w:rsid w:val="00632C7E"/>
    <w:rsid w:val="00633794"/>
    <w:rsid w:val="006340C5"/>
    <w:rsid w:val="00635067"/>
    <w:rsid w:val="006350B7"/>
    <w:rsid w:val="00635322"/>
    <w:rsid w:val="00635510"/>
    <w:rsid w:val="006356FD"/>
    <w:rsid w:val="00635938"/>
    <w:rsid w:val="00635FA9"/>
    <w:rsid w:val="00636149"/>
    <w:rsid w:val="00636362"/>
    <w:rsid w:val="0063650B"/>
    <w:rsid w:val="006366C1"/>
    <w:rsid w:val="00636B05"/>
    <w:rsid w:val="00636B44"/>
    <w:rsid w:val="00636EB0"/>
    <w:rsid w:val="00636F3F"/>
    <w:rsid w:val="006370C8"/>
    <w:rsid w:val="00637DB9"/>
    <w:rsid w:val="00640152"/>
    <w:rsid w:val="0064024D"/>
    <w:rsid w:val="006403C1"/>
    <w:rsid w:val="00640AF5"/>
    <w:rsid w:val="006414C1"/>
    <w:rsid w:val="00641549"/>
    <w:rsid w:val="006418F7"/>
    <w:rsid w:val="00641C32"/>
    <w:rsid w:val="00641E50"/>
    <w:rsid w:val="006420E5"/>
    <w:rsid w:val="00642161"/>
    <w:rsid w:val="006427A2"/>
    <w:rsid w:val="00642F66"/>
    <w:rsid w:val="0064311D"/>
    <w:rsid w:val="00643424"/>
    <w:rsid w:val="006437E9"/>
    <w:rsid w:val="00643A15"/>
    <w:rsid w:val="00643ABE"/>
    <w:rsid w:val="00643C08"/>
    <w:rsid w:val="00643C97"/>
    <w:rsid w:val="0064400C"/>
    <w:rsid w:val="00644701"/>
    <w:rsid w:val="00644859"/>
    <w:rsid w:val="00644B00"/>
    <w:rsid w:val="00644B11"/>
    <w:rsid w:val="00644C9E"/>
    <w:rsid w:val="006453F9"/>
    <w:rsid w:val="00645788"/>
    <w:rsid w:val="00645B3F"/>
    <w:rsid w:val="00646509"/>
    <w:rsid w:val="006466E9"/>
    <w:rsid w:val="006467D5"/>
    <w:rsid w:val="00646BD6"/>
    <w:rsid w:val="00646C0F"/>
    <w:rsid w:val="00647064"/>
    <w:rsid w:val="006470A9"/>
    <w:rsid w:val="006471E8"/>
    <w:rsid w:val="00647487"/>
    <w:rsid w:val="00650405"/>
    <w:rsid w:val="006504C9"/>
    <w:rsid w:val="00650816"/>
    <w:rsid w:val="00650ACB"/>
    <w:rsid w:val="00650ADC"/>
    <w:rsid w:val="00650CEF"/>
    <w:rsid w:val="006516BD"/>
    <w:rsid w:val="00651EC6"/>
    <w:rsid w:val="00652790"/>
    <w:rsid w:val="006528F5"/>
    <w:rsid w:val="00653358"/>
    <w:rsid w:val="006533B7"/>
    <w:rsid w:val="006536D4"/>
    <w:rsid w:val="00653D03"/>
    <w:rsid w:val="00653ECE"/>
    <w:rsid w:val="00653EEF"/>
    <w:rsid w:val="0065488C"/>
    <w:rsid w:val="006549BC"/>
    <w:rsid w:val="00654CD0"/>
    <w:rsid w:val="006551DB"/>
    <w:rsid w:val="00655AEF"/>
    <w:rsid w:val="00655B6B"/>
    <w:rsid w:val="00655E75"/>
    <w:rsid w:val="00655ED0"/>
    <w:rsid w:val="0065724E"/>
    <w:rsid w:val="00657B8A"/>
    <w:rsid w:val="00657C93"/>
    <w:rsid w:val="00657FD4"/>
    <w:rsid w:val="00660019"/>
    <w:rsid w:val="006608B6"/>
    <w:rsid w:val="00661089"/>
    <w:rsid w:val="00661753"/>
    <w:rsid w:val="00661ABA"/>
    <w:rsid w:val="0066207C"/>
    <w:rsid w:val="006624BB"/>
    <w:rsid w:val="00662AB3"/>
    <w:rsid w:val="00662EE4"/>
    <w:rsid w:val="00663358"/>
    <w:rsid w:val="006634D5"/>
    <w:rsid w:val="0066360A"/>
    <w:rsid w:val="00663680"/>
    <w:rsid w:val="00664586"/>
    <w:rsid w:val="00664AC7"/>
    <w:rsid w:val="00665062"/>
    <w:rsid w:val="00665827"/>
    <w:rsid w:val="00665D90"/>
    <w:rsid w:val="0066640B"/>
    <w:rsid w:val="00666705"/>
    <w:rsid w:val="00666944"/>
    <w:rsid w:val="00666B7B"/>
    <w:rsid w:val="00667115"/>
    <w:rsid w:val="00667252"/>
    <w:rsid w:val="006673AA"/>
    <w:rsid w:val="00667A12"/>
    <w:rsid w:val="00667E8A"/>
    <w:rsid w:val="00670606"/>
    <w:rsid w:val="00671591"/>
    <w:rsid w:val="006717B2"/>
    <w:rsid w:val="006717D2"/>
    <w:rsid w:val="00671CA2"/>
    <w:rsid w:val="00671EBB"/>
    <w:rsid w:val="00672403"/>
    <w:rsid w:val="00672701"/>
    <w:rsid w:val="00672881"/>
    <w:rsid w:val="006731E6"/>
    <w:rsid w:val="0067391F"/>
    <w:rsid w:val="0067394F"/>
    <w:rsid w:val="00673ADD"/>
    <w:rsid w:val="00673C01"/>
    <w:rsid w:val="00673CE3"/>
    <w:rsid w:val="00674853"/>
    <w:rsid w:val="00674BE1"/>
    <w:rsid w:val="00674D0E"/>
    <w:rsid w:val="00674D73"/>
    <w:rsid w:val="0067502C"/>
    <w:rsid w:val="006751FA"/>
    <w:rsid w:val="006754CE"/>
    <w:rsid w:val="006755C6"/>
    <w:rsid w:val="00675A4A"/>
    <w:rsid w:val="00675ADF"/>
    <w:rsid w:val="006761D5"/>
    <w:rsid w:val="00677771"/>
    <w:rsid w:val="006801F3"/>
    <w:rsid w:val="00680526"/>
    <w:rsid w:val="006805AA"/>
    <w:rsid w:val="00680619"/>
    <w:rsid w:val="006816EB"/>
    <w:rsid w:val="00681FFF"/>
    <w:rsid w:val="00682167"/>
    <w:rsid w:val="006821BF"/>
    <w:rsid w:val="006829CC"/>
    <w:rsid w:val="00682B49"/>
    <w:rsid w:val="0068328F"/>
    <w:rsid w:val="00683CDF"/>
    <w:rsid w:val="00683DB2"/>
    <w:rsid w:val="00683F07"/>
    <w:rsid w:val="00684D62"/>
    <w:rsid w:val="00684E58"/>
    <w:rsid w:val="00684E93"/>
    <w:rsid w:val="00685645"/>
    <w:rsid w:val="00685AEA"/>
    <w:rsid w:val="00685F49"/>
    <w:rsid w:val="006862BE"/>
    <w:rsid w:val="00686D94"/>
    <w:rsid w:val="00686F80"/>
    <w:rsid w:val="006870C8"/>
    <w:rsid w:val="0068715A"/>
    <w:rsid w:val="00690664"/>
    <w:rsid w:val="00690F9E"/>
    <w:rsid w:val="006910B7"/>
    <w:rsid w:val="0069145B"/>
    <w:rsid w:val="00691B8E"/>
    <w:rsid w:val="00691DD0"/>
    <w:rsid w:val="00692095"/>
    <w:rsid w:val="00692440"/>
    <w:rsid w:val="00692772"/>
    <w:rsid w:val="00692901"/>
    <w:rsid w:val="00692AED"/>
    <w:rsid w:val="00692D66"/>
    <w:rsid w:val="0069329F"/>
    <w:rsid w:val="0069363C"/>
    <w:rsid w:val="006938F6"/>
    <w:rsid w:val="00694034"/>
    <w:rsid w:val="0069415D"/>
    <w:rsid w:val="00694321"/>
    <w:rsid w:val="00694411"/>
    <w:rsid w:val="00694A8E"/>
    <w:rsid w:val="00694AFD"/>
    <w:rsid w:val="00694B7C"/>
    <w:rsid w:val="00694EF7"/>
    <w:rsid w:val="00694FB5"/>
    <w:rsid w:val="00695340"/>
    <w:rsid w:val="00695575"/>
    <w:rsid w:val="00695808"/>
    <w:rsid w:val="00695AD4"/>
    <w:rsid w:val="00695B3B"/>
    <w:rsid w:val="00696131"/>
    <w:rsid w:val="00696E64"/>
    <w:rsid w:val="00697312"/>
    <w:rsid w:val="006975FD"/>
    <w:rsid w:val="00697A91"/>
    <w:rsid w:val="00697C99"/>
    <w:rsid w:val="006A00CB"/>
    <w:rsid w:val="006A015B"/>
    <w:rsid w:val="006A0240"/>
    <w:rsid w:val="006A10C7"/>
    <w:rsid w:val="006A1430"/>
    <w:rsid w:val="006A2178"/>
    <w:rsid w:val="006A24C9"/>
    <w:rsid w:val="006A25DF"/>
    <w:rsid w:val="006A2DB6"/>
    <w:rsid w:val="006A2EF3"/>
    <w:rsid w:val="006A3395"/>
    <w:rsid w:val="006A376E"/>
    <w:rsid w:val="006A3D44"/>
    <w:rsid w:val="006A3DB4"/>
    <w:rsid w:val="006A3EA6"/>
    <w:rsid w:val="006A4527"/>
    <w:rsid w:val="006A46E2"/>
    <w:rsid w:val="006A4989"/>
    <w:rsid w:val="006A5092"/>
    <w:rsid w:val="006A51B6"/>
    <w:rsid w:val="006A5267"/>
    <w:rsid w:val="006A54DD"/>
    <w:rsid w:val="006A6722"/>
    <w:rsid w:val="006A6751"/>
    <w:rsid w:val="006A679C"/>
    <w:rsid w:val="006A67DF"/>
    <w:rsid w:val="006A73FC"/>
    <w:rsid w:val="006B000A"/>
    <w:rsid w:val="006B049C"/>
    <w:rsid w:val="006B09FE"/>
    <w:rsid w:val="006B11EF"/>
    <w:rsid w:val="006B12AE"/>
    <w:rsid w:val="006B1538"/>
    <w:rsid w:val="006B1DAA"/>
    <w:rsid w:val="006B1E94"/>
    <w:rsid w:val="006B354A"/>
    <w:rsid w:val="006B3977"/>
    <w:rsid w:val="006B4129"/>
    <w:rsid w:val="006B4233"/>
    <w:rsid w:val="006B4608"/>
    <w:rsid w:val="006B4636"/>
    <w:rsid w:val="006B46FB"/>
    <w:rsid w:val="006B4A38"/>
    <w:rsid w:val="006B4C97"/>
    <w:rsid w:val="006B5005"/>
    <w:rsid w:val="006B503D"/>
    <w:rsid w:val="006B538E"/>
    <w:rsid w:val="006B56FE"/>
    <w:rsid w:val="006B5972"/>
    <w:rsid w:val="006B6DCF"/>
    <w:rsid w:val="006B6F5D"/>
    <w:rsid w:val="006B7488"/>
    <w:rsid w:val="006B75AD"/>
    <w:rsid w:val="006B77A1"/>
    <w:rsid w:val="006B7896"/>
    <w:rsid w:val="006B7F10"/>
    <w:rsid w:val="006C08ED"/>
    <w:rsid w:val="006C10BC"/>
    <w:rsid w:val="006C1E10"/>
    <w:rsid w:val="006C1E9C"/>
    <w:rsid w:val="006C247D"/>
    <w:rsid w:val="006C26BB"/>
    <w:rsid w:val="006C2AFC"/>
    <w:rsid w:val="006C346C"/>
    <w:rsid w:val="006C3575"/>
    <w:rsid w:val="006C37E5"/>
    <w:rsid w:val="006C3B8A"/>
    <w:rsid w:val="006C3F07"/>
    <w:rsid w:val="006C40DF"/>
    <w:rsid w:val="006C40F7"/>
    <w:rsid w:val="006C4C29"/>
    <w:rsid w:val="006C5781"/>
    <w:rsid w:val="006C59BD"/>
    <w:rsid w:val="006C60C2"/>
    <w:rsid w:val="006C622F"/>
    <w:rsid w:val="006C63D0"/>
    <w:rsid w:val="006C675B"/>
    <w:rsid w:val="006C7851"/>
    <w:rsid w:val="006C7865"/>
    <w:rsid w:val="006D023D"/>
    <w:rsid w:val="006D041C"/>
    <w:rsid w:val="006D05AA"/>
    <w:rsid w:val="006D0669"/>
    <w:rsid w:val="006D0B85"/>
    <w:rsid w:val="006D1C67"/>
    <w:rsid w:val="006D1D31"/>
    <w:rsid w:val="006D1D53"/>
    <w:rsid w:val="006D2C59"/>
    <w:rsid w:val="006D2DFC"/>
    <w:rsid w:val="006D2EBE"/>
    <w:rsid w:val="006D2F11"/>
    <w:rsid w:val="006D39E9"/>
    <w:rsid w:val="006D3A23"/>
    <w:rsid w:val="006D3C53"/>
    <w:rsid w:val="006D411C"/>
    <w:rsid w:val="006D44B1"/>
    <w:rsid w:val="006D52E4"/>
    <w:rsid w:val="006D592E"/>
    <w:rsid w:val="006D5C60"/>
    <w:rsid w:val="006D5DBD"/>
    <w:rsid w:val="006D64BC"/>
    <w:rsid w:val="006D6A00"/>
    <w:rsid w:val="006D6A70"/>
    <w:rsid w:val="006D7902"/>
    <w:rsid w:val="006D7A0E"/>
    <w:rsid w:val="006D7A8F"/>
    <w:rsid w:val="006E0156"/>
    <w:rsid w:val="006E0FFF"/>
    <w:rsid w:val="006E164B"/>
    <w:rsid w:val="006E187E"/>
    <w:rsid w:val="006E1AC9"/>
    <w:rsid w:val="006E1B12"/>
    <w:rsid w:val="006E1C73"/>
    <w:rsid w:val="006E1D90"/>
    <w:rsid w:val="006E1DA1"/>
    <w:rsid w:val="006E21A9"/>
    <w:rsid w:val="006E21FB"/>
    <w:rsid w:val="006E24DB"/>
    <w:rsid w:val="006E2590"/>
    <w:rsid w:val="006E29F7"/>
    <w:rsid w:val="006E3095"/>
    <w:rsid w:val="006E38F2"/>
    <w:rsid w:val="006E39FD"/>
    <w:rsid w:val="006E3A78"/>
    <w:rsid w:val="006E3B0D"/>
    <w:rsid w:val="006E3C97"/>
    <w:rsid w:val="006E4A20"/>
    <w:rsid w:val="006E53E1"/>
    <w:rsid w:val="006E54AA"/>
    <w:rsid w:val="006E54CD"/>
    <w:rsid w:val="006E5696"/>
    <w:rsid w:val="006E59E6"/>
    <w:rsid w:val="006E5DC9"/>
    <w:rsid w:val="006E658C"/>
    <w:rsid w:val="006E664D"/>
    <w:rsid w:val="006E685C"/>
    <w:rsid w:val="006E6DA6"/>
    <w:rsid w:val="006E79EA"/>
    <w:rsid w:val="006E7AF9"/>
    <w:rsid w:val="006F01C8"/>
    <w:rsid w:val="006F030D"/>
    <w:rsid w:val="006F0470"/>
    <w:rsid w:val="006F0CEE"/>
    <w:rsid w:val="006F0D3C"/>
    <w:rsid w:val="006F0E0C"/>
    <w:rsid w:val="006F0FF0"/>
    <w:rsid w:val="006F11A4"/>
    <w:rsid w:val="006F125E"/>
    <w:rsid w:val="006F151B"/>
    <w:rsid w:val="006F1AE6"/>
    <w:rsid w:val="006F1EF5"/>
    <w:rsid w:val="006F2162"/>
    <w:rsid w:val="006F22CB"/>
    <w:rsid w:val="006F26F7"/>
    <w:rsid w:val="006F2DB5"/>
    <w:rsid w:val="006F336F"/>
    <w:rsid w:val="006F4523"/>
    <w:rsid w:val="006F458C"/>
    <w:rsid w:val="006F4705"/>
    <w:rsid w:val="006F4F52"/>
    <w:rsid w:val="006F517E"/>
    <w:rsid w:val="006F529A"/>
    <w:rsid w:val="006F562A"/>
    <w:rsid w:val="006F5F87"/>
    <w:rsid w:val="006F6734"/>
    <w:rsid w:val="006F67B6"/>
    <w:rsid w:val="006F6FB1"/>
    <w:rsid w:val="006F7E68"/>
    <w:rsid w:val="007004EB"/>
    <w:rsid w:val="00700CEB"/>
    <w:rsid w:val="0070122A"/>
    <w:rsid w:val="007017B8"/>
    <w:rsid w:val="00701890"/>
    <w:rsid w:val="00701B0F"/>
    <w:rsid w:val="007020B9"/>
    <w:rsid w:val="0070221D"/>
    <w:rsid w:val="007022D1"/>
    <w:rsid w:val="007023E7"/>
    <w:rsid w:val="0070292E"/>
    <w:rsid w:val="00703B33"/>
    <w:rsid w:val="00703CA8"/>
    <w:rsid w:val="00703EBD"/>
    <w:rsid w:val="00704381"/>
    <w:rsid w:val="0070544B"/>
    <w:rsid w:val="00705868"/>
    <w:rsid w:val="00706931"/>
    <w:rsid w:val="00706A26"/>
    <w:rsid w:val="007071AB"/>
    <w:rsid w:val="0070746F"/>
    <w:rsid w:val="00707613"/>
    <w:rsid w:val="00707B8E"/>
    <w:rsid w:val="00707BC1"/>
    <w:rsid w:val="00707E9C"/>
    <w:rsid w:val="00710012"/>
    <w:rsid w:val="00710285"/>
    <w:rsid w:val="007106A5"/>
    <w:rsid w:val="00710926"/>
    <w:rsid w:val="00710ACC"/>
    <w:rsid w:val="00710E4B"/>
    <w:rsid w:val="007113DA"/>
    <w:rsid w:val="0071168A"/>
    <w:rsid w:val="007117DB"/>
    <w:rsid w:val="00711B1D"/>
    <w:rsid w:val="007120E7"/>
    <w:rsid w:val="00712262"/>
    <w:rsid w:val="00712460"/>
    <w:rsid w:val="00712760"/>
    <w:rsid w:val="00713037"/>
    <w:rsid w:val="00713745"/>
    <w:rsid w:val="00713EE3"/>
    <w:rsid w:val="00714303"/>
    <w:rsid w:val="007143A8"/>
    <w:rsid w:val="00715381"/>
    <w:rsid w:val="007159C8"/>
    <w:rsid w:val="00715A89"/>
    <w:rsid w:val="007160FA"/>
    <w:rsid w:val="007161AA"/>
    <w:rsid w:val="007162E0"/>
    <w:rsid w:val="0071635C"/>
    <w:rsid w:val="0071638A"/>
    <w:rsid w:val="00716538"/>
    <w:rsid w:val="00716618"/>
    <w:rsid w:val="00716739"/>
    <w:rsid w:val="00716CAB"/>
    <w:rsid w:val="007174D6"/>
    <w:rsid w:val="0071787E"/>
    <w:rsid w:val="00717CA5"/>
    <w:rsid w:val="00721670"/>
    <w:rsid w:val="0072173D"/>
    <w:rsid w:val="00722365"/>
    <w:rsid w:val="0072274B"/>
    <w:rsid w:val="00722A6C"/>
    <w:rsid w:val="00722AE9"/>
    <w:rsid w:val="00722FC7"/>
    <w:rsid w:val="00723F0E"/>
    <w:rsid w:val="007240FB"/>
    <w:rsid w:val="00724374"/>
    <w:rsid w:val="00724509"/>
    <w:rsid w:val="0072462D"/>
    <w:rsid w:val="0072482E"/>
    <w:rsid w:val="0072496D"/>
    <w:rsid w:val="00724EE5"/>
    <w:rsid w:val="007253FF"/>
    <w:rsid w:val="0072578B"/>
    <w:rsid w:val="00726628"/>
    <w:rsid w:val="00726764"/>
    <w:rsid w:val="00726855"/>
    <w:rsid w:val="00727F02"/>
    <w:rsid w:val="00730034"/>
    <w:rsid w:val="00730378"/>
    <w:rsid w:val="0073078F"/>
    <w:rsid w:val="00731160"/>
    <w:rsid w:val="00732783"/>
    <w:rsid w:val="00733483"/>
    <w:rsid w:val="00733C52"/>
    <w:rsid w:val="00733F25"/>
    <w:rsid w:val="007344C9"/>
    <w:rsid w:val="00734FA1"/>
    <w:rsid w:val="007354D1"/>
    <w:rsid w:val="0073571F"/>
    <w:rsid w:val="00735F73"/>
    <w:rsid w:val="0073601C"/>
    <w:rsid w:val="0073612D"/>
    <w:rsid w:val="007370B0"/>
    <w:rsid w:val="00737726"/>
    <w:rsid w:val="00737BFF"/>
    <w:rsid w:val="00737CF8"/>
    <w:rsid w:val="0074063E"/>
    <w:rsid w:val="00740A4C"/>
    <w:rsid w:val="00740ADC"/>
    <w:rsid w:val="00741FA1"/>
    <w:rsid w:val="007422EA"/>
    <w:rsid w:val="007426F0"/>
    <w:rsid w:val="007426F9"/>
    <w:rsid w:val="00742916"/>
    <w:rsid w:val="00742932"/>
    <w:rsid w:val="00742A99"/>
    <w:rsid w:val="00742ECB"/>
    <w:rsid w:val="007430A8"/>
    <w:rsid w:val="0074349B"/>
    <w:rsid w:val="0074352B"/>
    <w:rsid w:val="00743B56"/>
    <w:rsid w:val="007445E5"/>
    <w:rsid w:val="00744883"/>
    <w:rsid w:val="00744C12"/>
    <w:rsid w:val="00744F45"/>
    <w:rsid w:val="00745294"/>
    <w:rsid w:val="0074590D"/>
    <w:rsid w:val="00745BC2"/>
    <w:rsid w:val="007461B8"/>
    <w:rsid w:val="007462A6"/>
    <w:rsid w:val="00746654"/>
    <w:rsid w:val="0074701A"/>
    <w:rsid w:val="0074707D"/>
    <w:rsid w:val="007473EE"/>
    <w:rsid w:val="007474EF"/>
    <w:rsid w:val="00747921"/>
    <w:rsid w:val="00747C5A"/>
    <w:rsid w:val="00747E10"/>
    <w:rsid w:val="00747F1A"/>
    <w:rsid w:val="00747F2D"/>
    <w:rsid w:val="007500C1"/>
    <w:rsid w:val="00750445"/>
    <w:rsid w:val="0075075C"/>
    <w:rsid w:val="00750AC8"/>
    <w:rsid w:val="0075110A"/>
    <w:rsid w:val="007511FC"/>
    <w:rsid w:val="00751340"/>
    <w:rsid w:val="00751FEE"/>
    <w:rsid w:val="0075304E"/>
    <w:rsid w:val="007537B4"/>
    <w:rsid w:val="00753980"/>
    <w:rsid w:val="007539C4"/>
    <w:rsid w:val="00753C31"/>
    <w:rsid w:val="00753CA3"/>
    <w:rsid w:val="0075444B"/>
    <w:rsid w:val="00754576"/>
    <w:rsid w:val="0075556C"/>
    <w:rsid w:val="007563E6"/>
    <w:rsid w:val="0075645B"/>
    <w:rsid w:val="00756584"/>
    <w:rsid w:val="00756772"/>
    <w:rsid w:val="00757031"/>
    <w:rsid w:val="00757173"/>
    <w:rsid w:val="0075718B"/>
    <w:rsid w:val="0075747A"/>
    <w:rsid w:val="00757BDC"/>
    <w:rsid w:val="00757C6E"/>
    <w:rsid w:val="0076008A"/>
    <w:rsid w:val="0076008F"/>
    <w:rsid w:val="007603F2"/>
    <w:rsid w:val="0076090A"/>
    <w:rsid w:val="00760CDF"/>
    <w:rsid w:val="00760D6F"/>
    <w:rsid w:val="00761561"/>
    <w:rsid w:val="00761919"/>
    <w:rsid w:val="00761D4B"/>
    <w:rsid w:val="00761E11"/>
    <w:rsid w:val="0076218C"/>
    <w:rsid w:val="007626A3"/>
    <w:rsid w:val="00762884"/>
    <w:rsid w:val="00762CF0"/>
    <w:rsid w:val="00762F66"/>
    <w:rsid w:val="00763699"/>
    <w:rsid w:val="00763BC9"/>
    <w:rsid w:val="00763DAC"/>
    <w:rsid w:val="00763FE9"/>
    <w:rsid w:val="00764048"/>
    <w:rsid w:val="007641CF"/>
    <w:rsid w:val="0076458C"/>
    <w:rsid w:val="00764730"/>
    <w:rsid w:val="00764B8B"/>
    <w:rsid w:val="00764DDD"/>
    <w:rsid w:val="007651CF"/>
    <w:rsid w:val="00765376"/>
    <w:rsid w:val="00765D21"/>
    <w:rsid w:val="00766937"/>
    <w:rsid w:val="00766AD5"/>
    <w:rsid w:val="00766E49"/>
    <w:rsid w:val="00767511"/>
    <w:rsid w:val="00767607"/>
    <w:rsid w:val="0076764E"/>
    <w:rsid w:val="00767694"/>
    <w:rsid w:val="0076785F"/>
    <w:rsid w:val="007678C9"/>
    <w:rsid w:val="00767A2B"/>
    <w:rsid w:val="00770124"/>
    <w:rsid w:val="0077023B"/>
    <w:rsid w:val="00770524"/>
    <w:rsid w:val="0077053F"/>
    <w:rsid w:val="00770BB9"/>
    <w:rsid w:val="00771020"/>
    <w:rsid w:val="00771546"/>
    <w:rsid w:val="0077161A"/>
    <w:rsid w:val="00771791"/>
    <w:rsid w:val="007719C6"/>
    <w:rsid w:val="00772187"/>
    <w:rsid w:val="0077220C"/>
    <w:rsid w:val="00772B15"/>
    <w:rsid w:val="0077350A"/>
    <w:rsid w:val="00774507"/>
    <w:rsid w:val="00774736"/>
    <w:rsid w:val="0077490D"/>
    <w:rsid w:val="00774A41"/>
    <w:rsid w:val="00774D8E"/>
    <w:rsid w:val="00775256"/>
    <w:rsid w:val="007757E3"/>
    <w:rsid w:val="0077598E"/>
    <w:rsid w:val="00775A9F"/>
    <w:rsid w:val="00775B57"/>
    <w:rsid w:val="00775B82"/>
    <w:rsid w:val="00775F4D"/>
    <w:rsid w:val="0077654D"/>
    <w:rsid w:val="00776B35"/>
    <w:rsid w:val="0077713B"/>
    <w:rsid w:val="00777A4F"/>
    <w:rsid w:val="00777A6A"/>
    <w:rsid w:val="0078039A"/>
    <w:rsid w:val="00780410"/>
    <w:rsid w:val="00780CED"/>
    <w:rsid w:val="00780E03"/>
    <w:rsid w:val="00781346"/>
    <w:rsid w:val="00781B6F"/>
    <w:rsid w:val="007820A6"/>
    <w:rsid w:val="007823F6"/>
    <w:rsid w:val="0078243F"/>
    <w:rsid w:val="007825C5"/>
    <w:rsid w:val="00782797"/>
    <w:rsid w:val="00782B37"/>
    <w:rsid w:val="007836DE"/>
    <w:rsid w:val="00783DCD"/>
    <w:rsid w:val="007842EA"/>
    <w:rsid w:val="00784914"/>
    <w:rsid w:val="00784A0A"/>
    <w:rsid w:val="00784CE9"/>
    <w:rsid w:val="007853DF"/>
    <w:rsid w:val="00785997"/>
    <w:rsid w:val="00785D31"/>
    <w:rsid w:val="00785E20"/>
    <w:rsid w:val="00786684"/>
    <w:rsid w:val="007868FB"/>
    <w:rsid w:val="007871D7"/>
    <w:rsid w:val="00790017"/>
    <w:rsid w:val="00790066"/>
    <w:rsid w:val="00790585"/>
    <w:rsid w:val="007908FD"/>
    <w:rsid w:val="00790E30"/>
    <w:rsid w:val="00790E52"/>
    <w:rsid w:val="0079158E"/>
    <w:rsid w:val="00791AD2"/>
    <w:rsid w:val="00791AE7"/>
    <w:rsid w:val="00791BDD"/>
    <w:rsid w:val="00791D8F"/>
    <w:rsid w:val="0079222A"/>
    <w:rsid w:val="00792342"/>
    <w:rsid w:val="007924AD"/>
    <w:rsid w:val="00792574"/>
    <w:rsid w:val="007925C2"/>
    <w:rsid w:val="007927A7"/>
    <w:rsid w:val="0079280E"/>
    <w:rsid w:val="0079358A"/>
    <w:rsid w:val="007935B9"/>
    <w:rsid w:val="00793909"/>
    <w:rsid w:val="00793F33"/>
    <w:rsid w:val="007945F5"/>
    <w:rsid w:val="0079480E"/>
    <w:rsid w:val="00794B5C"/>
    <w:rsid w:val="00794B64"/>
    <w:rsid w:val="00794C9D"/>
    <w:rsid w:val="00794CB3"/>
    <w:rsid w:val="00794F1F"/>
    <w:rsid w:val="007952D0"/>
    <w:rsid w:val="00795393"/>
    <w:rsid w:val="00796859"/>
    <w:rsid w:val="00796BAE"/>
    <w:rsid w:val="007970EF"/>
    <w:rsid w:val="007972C7"/>
    <w:rsid w:val="007977A8"/>
    <w:rsid w:val="007A06D3"/>
    <w:rsid w:val="007A09C8"/>
    <w:rsid w:val="007A0BA1"/>
    <w:rsid w:val="007A10B7"/>
    <w:rsid w:val="007A13BC"/>
    <w:rsid w:val="007A1B12"/>
    <w:rsid w:val="007A1C4E"/>
    <w:rsid w:val="007A1C66"/>
    <w:rsid w:val="007A282F"/>
    <w:rsid w:val="007A28CB"/>
    <w:rsid w:val="007A2AE0"/>
    <w:rsid w:val="007A47CD"/>
    <w:rsid w:val="007A4BAC"/>
    <w:rsid w:val="007A6A34"/>
    <w:rsid w:val="007A6AC7"/>
    <w:rsid w:val="007A714B"/>
    <w:rsid w:val="007A7663"/>
    <w:rsid w:val="007A7861"/>
    <w:rsid w:val="007A7973"/>
    <w:rsid w:val="007A7D53"/>
    <w:rsid w:val="007A7E24"/>
    <w:rsid w:val="007B0308"/>
    <w:rsid w:val="007B0F74"/>
    <w:rsid w:val="007B10C3"/>
    <w:rsid w:val="007B1456"/>
    <w:rsid w:val="007B1862"/>
    <w:rsid w:val="007B1BE3"/>
    <w:rsid w:val="007B232B"/>
    <w:rsid w:val="007B23C2"/>
    <w:rsid w:val="007B24C7"/>
    <w:rsid w:val="007B2605"/>
    <w:rsid w:val="007B2A17"/>
    <w:rsid w:val="007B2C2B"/>
    <w:rsid w:val="007B2C8F"/>
    <w:rsid w:val="007B36A9"/>
    <w:rsid w:val="007B3F39"/>
    <w:rsid w:val="007B4099"/>
    <w:rsid w:val="007B4302"/>
    <w:rsid w:val="007B4784"/>
    <w:rsid w:val="007B4F52"/>
    <w:rsid w:val="007B510C"/>
    <w:rsid w:val="007B512A"/>
    <w:rsid w:val="007B5329"/>
    <w:rsid w:val="007B53E9"/>
    <w:rsid w:val="007B557E"/>
    <w:rsid w:val="007B5C3B"/>
    <w:rsid w:val="007B5C76"/>
    <w:rsid w:val="007B61CA"/>
    <w:rsid w:val="007B6210"/>
    <w:rsid w:val="007B625F"/>
    <w:rsid w:val="007B65F6"/>
    <w:rsid w:val="007B68B8"/>
    <w:rsid w:val="007B6C4A"/>
    <w:rsid w:val="007B6C99"/>
    <w:rsid w:val="007B747F"/>
    <w:rsid w:val="007B768A"/>
    <w:rsid w:val="007B7CFE"/>
    <w:rsid w:val="007C0926"/>
    <w:rsid w:val="007C097B"/>
    <w:rsid w:val="007C1150"/>
    <w:rsid w:val="007C19D7"/>
    <w:rsid w:val="007C1BFB"/>
    <w:rsid w:val="007C1E1F"/>
    <w:rsid w:val="007C2072"/>
    <w:rsid w:val="007C2097"/>
    <w:rsid w:val="007C25C4"/>
    <w:rsid w:val="007C2659"/>
    <w:rsid w:val="007C34BF"/>
    <w:rsid w:val="007C3599"/>
    <w:rsid w:val="007C3B1C"/>
    <w:rsid w:val="007C400B"/>
    <w:rsid w:val="007C4641"/>
    <w:rsid w:val="007C54AF"/>
    <w:rsid w:val="007C57B0"/>
    <w:rsid w:val="007C5EB4"/>
    <w:rsid w:val="007C5FDB"/>
    <w:rsid w:val="007C5FF4"/>
    <w:rsid w:val="007C621F"/>
    <w:rsid w:val="007C655E"/>
    <w:rsid w:val="007C6802"/>
    <w:rsid w:val="007C686F"/>
    <w:rsid w:val="007C68E4"/>
    <w:rsid w:val="007C6E58"/>
    <w:rsid w:val="007C707D"/>
    <w:rsid w:val="007C70CC"/>
    <w:rsid w:val="007C728B"/>
    <w:rsid w:val="007C7346"/>
    <w:rsid w:val="007C7385"/>
    <w:rsid w:val="007C7537"/>
    <w:rsid w:val="007C79E1"/>
    <w:rsid w:val="007C7CCA"/>
    <w:rsid w:val="007D053F"/>
    <w:rsid w:val="007D0D1B"/>
    <w:rsid w:val="007D1131"/>
    <w:rsid w:val="007D15C0"/>
    <w:rsid w:val="007D1604"/>
    <w:rsid w:val="007D1691"/>
    <w:rsid w:val="007D1E5C"/>
    <w:rsid w:val="007D2F04"/>
    <w:rsid w:val="007D3112"/>
    <w:rsid w:val="007D3240"/>
    <w:rsid w:val="007D3373"/>
    <w:rsid w:val="007D35BA"/>
    <w:rsid w:val="007D39B3"/>
    <w:rsid w:val="007D420E"/>
    <w:rsid w:val="007D5457"/>
    <w:rsid w:val="007D5496"/>
    <w:rsid w:val="007D58DA"/>
    <w:rsid w:val="007D6A07"/>
    <w:rsid w:val="007D7229"/>
    <w:rsid w:val="007D760A"/>
    <w:rsid w:val="007D79CD"/>
    <w:rsid w:val="007D7AA7"/>
    <w:rsid w:val="007D7BA4"/>
    <w:rsid w:val="007D7E53"/>
    <w:rsid w:val="007D7F1A"/>
    <w:rsid w:val="007E0693"/>
    <w:rsid w:val="007E0E29"/>
    <w:rsid w:val="007E11B3"/>
    <w:rsid w:val="007E1682"/>
    <w:rsid w:val="007E1842"/>
    <w:rsid w:val="007E1C8A"/>
    <w:rsid w:val="007E2AD7"/>
    <w:rsid w:val="007E2B9C"/>
    <w:rsid w:val="007E2E40"/>
    <w:rsid w:val="007E3049"/>
    <w:rsid w:val="007E41AB"/>
    <w:rsid w:val="007E4ADE"/>
    <w:rsid w:val="007E4BE6"/>
    <w:rsid w:val="007E5930"/>
    <w:rsid w:val="007E707B"/>
    <w:rsid w:val="007E72EE"/>
    <w:rsid w:val="007F0D3A"/>
    <w:rsid w:val="007F144A"/>
    <w:rsid w:val="007F188F"/>
    <w:rsid w:val="007F2707"/>
    <w:rsid w:val="007F2FB7"/>
    <w:rsid w:val="007F367D"/>
    <w:rsid w:val="007F424A"/>
    <w:rsid w:val="007F4404"/>
    <w:rsid w:val="007F510B"/>
    <w:rsid w:val="007F53D1"/>
    <w:rsid w:val="007F612A"/>
    <w:rsid w:val="007F68EB"/>
    <w:rsid w:val="007F6D78"/>
    <w:rsid w:val="007F6EDF"/>
    <w:rsid w:val="007F7104"/>
    <w:rsid w:val="007F7259"/>
    <w:rsid w:val="007F74DF"/>
    <w:rsid w:val="007F7607"/>
    <w:rsid w:val="00800755"/>
    <w:rsid w:val="00800B1D"/>
    <w:rsid w:val="00800BCB"/>
    <w:rsid w:val="00800ED0"/>
    <w:rsid w:val="0080111B"/>
    <w:rsid w:val="00801168"/>
    <w:rsid w:val="00801195"/>
    <w:rsid w:val="0080128C"/>
    <w:rsid w:val="00801964"/>
    <w:rsid w:val="00801A3C"/>
    <w:rsid w:val="00801F36"/>
    <w:rsid w:val="00802083"/>
    <w:rsid w:val="008039D0"/>
    <w:rsid w:val="00803EC4"/>
    <w:rsid w:val="008040A8"/>
    <w:rsid w:val="00804405"/>
    <w:rsid w:val="008047C9"/>
    <w:rsid w:val="008049E9"/>
    <w:rsid w:val="00806201"/>
    <w:rsid w:val="008062AC"/>
    <w:rsid w:val="0080670E"/>
    <w:rsid w:val="00806B60"/>
    <w:rsid w:val="00806E8E"/>
    <w:rsid w:val="0081000F"/>
    <w:rsid w:val="008107C5"/>
    <w:rsid w:val="00810D03"/>
    <w:rsid w:val="00810EDC"/>
    <w:rsid w:val="00810F46"/>
    <w:rsid w:val="00811174"/>
    <w:rsid w:val="0081118D"/>
    <w:rsid w:val="0081136A"/>
    <w:rsid w:val="00811447"/>
    <w:rsid w:val="00811693"/>
    <w:rsid w:val="00812BE6"/>
    <w:rsid w:val="00813442"/>
    <w:rsid w:val="0081374B"/>
    <w:rsid w:val="0081417F"/>
    <w:rsid w:val="00814755"/>
    <w:rsid w:val="00814A4F"/>
    <w:rsid w:val="00814A68"/>
    <w:rsid w:val="00814A6C"/>
    <w:rsid w:val="008150EF"/>
    <w:rsid w:val="0081582E"/>
    <w:rsid w:val="0081583C"/>
    <w:rsid w:val="00815B80"/>
    <w:rsid w:val="00815DBE"/>
    <w:rsid w:val="008161A0"/>
    <w:rsid w:val="008165A8"/>
    <w:rsid w:val="008167E2"/>
    <w:rsid w:val="008168B4"/>
    <w:rsid w:val="00816EFA"/>
    <w:rsid w:val="00817DCF"/>
    <w:rsid w:val="0082003C"/>
    <w:rsid w:val="0082041B"/>
    <w:rsid w:val="008206BB"/>
    <w:rsid w:val="00820E8F"/>
    <w:rsid w:val="00821185"/>
    <w:rsid w:val="008213EB"/>
    <w:rsid w:val="00821568"/>
    <w:rsid w:val="008218C4"/>
    <w:rsid w:val="00822009"/>
    <w:rsid w:val="008220E7"/>
    <w:rsid w:val="0082224F"/>
    <w:rsid w:val="00822383"/>
    <w:rsid w:val="008224A2"/>
    <w:rsid w:val="00822AA8"/>
    <w:rsid w:val="00822CF6"/>
    <w:rsid w:val="00822E5B"/>
    <w:rsid w:val="00823315"/>
    <w:rsid w:val="00823833"/>
    <w:rsid w:val="008238A6"/>
    <w:rsid w:val="00823EE8"/>
    <w:rsid w:val="0082408B"/>
    <w:rsid w:val="00824B0B"/>
    <w:rsid w:val="00824FE0"/>
    <w:rsid w:val="0082514D"/>
    <w:rsid w:val="00825A8C"/>
    <w:rsid w:val="00825B52"/>
    <w:rsid w:val="0082670E"/>
    <w:rsid w:val="00826756"/>
    <w:rsid w:val="0082772D"/>
    <w:rsid w:val="008279FA"/>
    <w:rsid w:val="00827A92"/>
    <w:rsid w:val="00830441"/>
    <w:rsid w:val="00830606"/>
    <w:rsid w:val="0083090A"/>
    <w:rsid w:val="008311D4"/>
    <w:rsid w:val="00831402"/>
    <w:rsid w:val="00831767"/>
    <w:rsid w:val="00831E90"/>
    <w:rsid w:val="008322B8"/>
    <w:rsid w:val="00832E9A"/>
    <w:rsid w:val="00833CC7"/>
    <w:rsid w:val="00833D3D"/>
    <w:rsid w:val="008344EF"/>
    <w:rsid w:val="0083450E"/>
    <w:rsid w:val="00834528"/>
    <w:rsid w:val="008363AA"/>
    <w:rsid w:val="00836767"/>
    <w:rsid w:val="0083676C"/>
    <w:rsid w:val="00836B80"/>
    <w:rsid w:val="00836E82"/>
    <w:rsid w:val="00836F11"/>
    <w:rsid w:val="008371E0"/>
    <w:rsid w:val="008374FE"/>
    <w:rsid w:val="00837811"/>
    <w:rsid w:val="00837848"/>
    <w:rsid w:val="00837A29"/>
    <w:rsid w:val="00837B26"/>
    <w:rsid w:val="00837C63"/>
    <w:rsid w:val="00837F17"/>
    <w:rsid w:val="00837F8C"/>
    <w:rsid w:val="0084045B"/>
    <w:rsid w:val="0084053B"/>
    <w:rsid w:val="0084288D"/>
    <w:rsid w:val="008435DF"/>
    <w:rsid w:val="00843613"/>
    <w:rsid w:val="00843F8A"/>
    <w:rsid w:val="0084416A"/>
    <w:rsid w:val="0084430F"/>
    <w:rsid w:val="00844324"/>
    <w:rsid w:val="0084599C"/>
    <w:rsid w:val="00845AAA"/>
    <w:rsid w:val="00845B34"/>
    <w:rsid w:val="008469C2"/>
    <w:rsid w:val="00846AD8"/>
    <w:rsid w:val="00846D20"/>
    <w:rsid w:val="00846E0D"/>
    <w:rsid w:val="008476A4"/>
    <w:rsid w:val="00847D4F"/>
    <w:rsid w:val="00850005"/>
    <w:rsid w:val="008503C5"/>
    <w:rsid w:val="008508B2"/>
    <w:rsid w:val="00850B35"/>
    <w:rsid w:val="0085162E"/>
    <w:rsid w:val="00851902"/>
    <w:rsid w:val="00851AA4"/>
    <w:rsid w:val="00852577"/>
    <w:rsid w:val="00852B9A"/>
    <w:rsid w:val="008535F9"/>
    <w:rsid w:val="0085372C"/>
    <w:rsid w:val="00853CBE"/>
    <w:rsid w:val="00853D2C"/>
    <w:rsid w:val="008542A7"/>
    <w:rsid w:val="00854838"/>
    <w:rsid w:val="00854BB8"/>
    <w:rsid w:val="00855110"/>
    <w:rsid w:val="00855697"/>
    <w:rsid w:val="00855AA6"/>
    <w:rsid w:val="00855BA9"/>
    <w:rsid w:val="0085635A"/>
    <w:rsid w:val="00856A00"/>
    <w:rsid w:val="00856D72"/>
    <w:rsid w:val="00857309"/>
    <w:rsid w:val="00857443"/>
    <w:rsid w:val="00857C21"/>
    <w:rsid w:val="00857DFF"/>
    <w:rsid w:val="00857EE1"/>
    <w:rsid w:val="00857F90"/>
    <w:rsid w:val="008600A3"/>
    <w:rsid w:val="00860298"/>
    <w:rsid w:val="008607D6"/>
    <w:rsid w:val="0086115F"/>
    <w:rsid w:val="00861299"/>
    <w:rsid w:val="00861CAF"/>
    <w:rsid w:val="00861F3C"/>
    <w:rsid w:val="0086218F"/>
    <w:rsid w:val="00862483"/>
    <w:rsid w:val="008626E7"/>
    <w:rsid w:val="00862AD1"/>
    <w:rsid w:val="00862F4D"/>
    <w:rsid w:val="0086315A"/>
    <w:rsid w:val="0086316E"/>
    <w:rsid w:val="00863B48"/>
    <w:rsid w:val="00864511"/>
    <w:rsid w:val="008647E9"/>
    <w:rsid w:val="00864CC0"/>
    <w:rsid w:val="0086538E"/>
    <w:rsid w:val="0086559C"/>
    <w:rsid w:val="00865600"/>
    <w:rsid w:val="008657BB"/>
    <w:rsid w:val="00865B48"/>
    <w:rsid w:val="008675BB"/>
    <w:rsid w:val="00867DDD"/>
    <w:rsid w:val="00867E3A"/>
    <w:rsid w:val="00867E67"/>
    <w:rsid w:val="00870391"/>
    <w:rsid w:val="008704A4"/>
    <w:rsid w:val="00870655"/>
    <w:rsid w:val="00870CF7"/>
    <w:rsid w:val="00870D09"/>
    <w:rsid w:val="00870EE7"/>
    <w:rsid w:val="008710D3"/>
    <w:rsid w:val="0087227F"/>
    <w:rsid w:val="00872841"/>
    <w:rsid w:val="00872C56"/>
    <w:rsid w:val="0087311F"/>
    <w:rsid w:val="00873243"/>
    <w:rsid w:val="008737DB"/>
    <w:rsid w:val="0087396D"/>
    <w:rsid w:val="00873ABD"/>
    <w:rsid w:val="008743FE"/>
    <w:rsid w:val="00874441"/>
    <w:rsid w:val="00874B38"/>
    <w:rsid w:val="008759D4"/>
    <w:rsid w:val="00875E4C"/>
    <w:rsid w:val="0087623A"/>
    <w:rsid w:val="0087654B"/>
    <w:rsid w:val="00876BAA"/>
    <w:rsid w:val="008771FB"/>
    <w:rsid w:val="00877493"/>
    <w:rsid w:val="00877BFA"/>
    <w:rsid w:val="00877ECD"/>
    <w:rsid w:val="0088001B"/>
    <w:rsid w:val="0088023D"/>
    <w:rsid w:val="008804D1"/>
    <w:rsid w:val="00880880"/>
    <w:rsid w:val="00880ACA"/>
    <w:rsid w:val="00880E19"/>
    <w:rsid w:val="00880F6F"/>
    <w:rsid w:val="00881093"/>
    <w:rsid w:val="0088133B"/>
    <w:rsid w:val="008825E6"/>
    <w:rsid w:val="008828A0"/>
    <w:rsid w:val="00882C7A"/>
    <w:rsid w:val="0088319C"/>
    <w:rsid w:val="00883268"/>
    <w:rsid w:val="0088381D"/>
    <w:rsid w:val="00883B03"/>
    <w:rsid w:val="0088500C"/>
    <w:rsid w:val="008850FF"/>
    <w:rsid w:val="0088589B"/>
    <w:rsid w:val="00885D21"/>
    <w:rsid w:val="00885FCF"/>
    <w:rsid w:val="0088606C"/>
    <w:rsid w:val="008863B9"/>
    <w:rsid w:val="00886603"/>
    <w:rsid w:val="00886812"/>
    <w:rsid w:val="00886980"/>
    <w:rsid w:val="008872EC"/>
    <w:rsid w:val="0088741A"/>
    <w:rsid w:val="00887E6A"/>
    <w:rsid w:val="0089035F"/>
    <w:rsid w:val="00890608"/>
    <w:rsid w:val="00890FCD"/>
    <w:rsid w:val="00891649"/>
    <w:rsid w:val="00891AC7"/>
    <w:rsid w:val="008920D8"/>
    <w:rsid w:val="00892657"/>
    <w:rsid w:val="00892700"/>
    <w:rsid w:val="00892B2B"/>
    <w:rsid w:val="008930F4"/>
    <w:rsid w:val="00893347"/>
    <w:rsid w:val="008935EF"/>
    <w:rsid w:val="00894C7B"/>
    <w:rsid w:val="00894D57"/>
    <w:rsid w:val="00895231"/>
    <w:rsid w:val="00895734"/>
    <w:rsid w:val="008957E1"/>
    <w:rsid w:val="00896B81"/>
    <w:rsid w:val="00896F51"/>
    <w:rsid w:val="00897106"/>
    <w:rsid w:val="008979D3"/>
    <w:rsid w:val="00897B0D"/>
    <w:rsid w:val="00897D9F"/>
    <w:rsid w:val="008A06CE"/>
    <w:rsid w:val="008A079E"/>
    <w:rsid w:val="008A0AFC"/>
    <w:rsid w:val="008A0F95"/>
    <w:rsid w:val="008A122D"/>
    <w:rsid w:val="008A12C9"/>
    <w:rsid w:val="008A1809"/>
    <w:rsid w:val="008A19F6"/>
    <w:rsid w:val="008A1A41"/>
    <w:rsid w:val="008A1C43"/>
    <w:rsid w:val="008A231B"/>
    <w:rsid w:val="008A27E4"/>
    <w:rsid w:val="008A27FA"/>
    <w:rsid w:val="008A3227"/>
    <w:rsid w:val="008A3CD4"/>
    <w:rsid w:val="008A3E3D"/>
    <w:rsid w:val="008A3E81"/>
    <w:rsid w:val="008A45A6"/>
    <w:rsid w:val="008A4974"/>
    <w:rsid w:val="008A4BB0"/>
    <w:rsid w:val="008A4C3A"/>
    <w:rsid w:val="008A57F5"/>
    <w:rsid w:val="008A5CAB"/>
    <w:rsid w:val="008A6460"/>
    <w:rsid w:val="008A666B"/>
    <w:rsid w:val="008A68B2"/>
    <w:rsid w:val="008A6C76"/>
    <w:rsid w:val="008A6EC1"/>
    <w:rsid w:val="008A7237"/>
    <w:rsid w:val="008A7287"/>
    <w:rsid w:val="008A7718"/>
    <w:rsid w:val="008A77D6"/>
    <w:rsid w:val="008A79A2"/>
    <w:rsid w:val="008B0656"/>
    <w:rsid w:val="008B06F6"/>
    <w:rsid w:val="008B08F7"/>
    <w:rsid w:val="008B0970"/>
    <w:rsid w:val="008B0C3A"/>
    <w:rsid w:val="008B10C8"/>
    <w:rsid w:val="008B14A5"/>
    <w:rsid w:val="008B17C8"/>
    <w:rsid w:val="008B2287"/>
    <w:rsid w:val="008B24EC"/>
    <w:rsid w:val="008B2706"/>
    <w:rsid w:val="008B29B3"/>
    <w:rsid w:val="008B2D58"/>
    <w:rsid w:val="008B31FE"/>
    <w:rsid w:val="008B382D"/>
    <w:rsid w:val="008B4736"/>
    <w:rsid w:val="008B47E4"/>
    <w:rsid w:val="008B4C0C"/>
    <w:rsid w:val="008B526E"/>
    <w:rsid w:val="008B536D"/>
    <w:rsid w:val="008B5524"/>
    <w:rsid w:val="008B646E"/>
    <w:rsid w:val="008B6622"/>
    <w:rsid w:val="008B6FAE"/>
    <w:rsid w:val="008B7007"/>
    <w:rsid w:val="008B71D2"/>
    <w:rsid w:val="008B72A6"/>
    <w:rsid w:val="008B739C"/>
    <w:rsid w:val="008C01A6"/>
    <w:rsid w:val="008C0DCF"/>
    <w:rsid w:val="008C0E01"/>
    <w:rsid w:val="008C0E8F"/>
    <w:rsid w:val="008C144D"/>
    <w:rsid w:val="008C1AC7"/>
    <w:rsid w:val="008C1BCC"/>
    <w:rsid w:val="008C223B"/>
    <w:rsid w:val="008C223C"/>
    <w:rsid w:val="008C2376"/>
    <w:rsid w:val="008C23E7"/>
    <w:rsid w:val="008C2806"/>
    <w:rsid w:val="008C2C43"/>
    <w:rsid w:val="008C2E78"/>
    <w:rsid w:val="008C310E"/>
    <w:rsid w:val="008C3873"/>
    <w:rsid w:val="008C398C"/>
    <w:rsid w:val="008C3F91"/>
    <w:rsid w:val="008C458F"/>
    <w:rsid w:val="008C4D8D"/>
    <w:rsid w:val="008C4E27"/>
    <w:rsid w:val="008C4F9C"/>
    <w:rsid w:val="008C590F"/>
    <w:rsid w:val="008C59AE"/>
    <w:rsid w:val="008C5B48"/>
    <w:rsid w:val="008C611C"/>
    <w:rsid w:val="008C6B37"/>
    <w:rsid w:val="008C6C5D"/>
    <w:rsid w:val="008C6D7E"/>
    <w:rsid w:val="008C74CC"/>
    <w:rsid w:val="008C760F"/>
    <w:rsid w:val="008C763E"/>
    <w:rsid w:val="008C7DF2"/>
    <w:rsid w:val="008D0275"/>
    <w:rsid w:val="008D08C7"/>
    <w:rsid w:val="008D0E2E"/>
    <w:rsid w:val="008D124D"/>
    <w:rsid w:val="008D1F4C"/>
    <w:rsid w:val="008D25EB"/>
    <w:rsid w:val="008D26EC"/>
    <w:rsid w:val="008D2A5D"/>
    <w:rsid w:val="008D3AA7"/>
    <w:rsid w:val="008D3C59"/>
    <w:rsid w:val="008D4620"/>
    <w:rsid w:val="008D4849"/>
    <w:rsid w:val="008D4AEA"/>
    <w:rsid w:val="008D4E5F"/>
    <w:rsid w:val="008D509D"/>
    <w:rsid w:val="008D530C"/>
    <w:rsid w:val="008D5591"/>
    <w:rsid w:val="008D5A98"/>
    <w:rsid w:val="008D619E"/>
    <w:rsid w:val="008D6273"/>
    <w:rsid w:val="008D69A7"/>
    <w:rsid w:val="008D6AC3"/>
    <w:rsid w:val="008D6B5D"/>
    <w:rsid w:val="008D6B82"/>
    <w:rsid w:val="008D6E71"/>
    <w:rsid w:val="008D6F55"/>
    <w:rsid w:val="008D723D"/>
    <w:rsid w:val="008D767D"/>
    <w:rsid w:val="008D77D4"/>
    <w:rsid w:val="008D7C7B"/>
    <w:rsid w:val="008E0086"/>
    <w:rsid w:val="008E0105"/>
    <w:rsid w:val="008E0D14"/>
    <w:rsid w:val="008E2EC2"/>
    <w:rsid w:val="008E3310"/>
    <w:rsid w:val="008E3453"/>
    <w:rsid w:val="008E3681"/>
    <w:rsid w:val="008E3A5C"/>
    <w:rsid w:val="008E3A7B"/>
    <w:rsid w:val="008E3A86"/>
    <w:rsid w:val="008E3BE7"/>
    <w:rsid w:val="008E3C6A"/>
    <w:rsid w:val="008E3CF2"/>
    <w:rsid w:val="008E3DBB"/>
    <w:rsid w:val="008E3E93"/>
    <w:rsid w:val="008E426F"/>
    <w:rsid w:val="008E4313"/>
    <w:rsid w:val="008E459A"/>
    <w:rsid w:val="008E4BDC"/>
    <w:rsid w:val="008E5415"/>
    <w:rsid w:val="008E54C8"/>
    <w:rsid w:val="008E5716"/>
    <w:rsid w:val="008E5740"/>
    <w:rsid w:val="008E5CD6"/>
    <w:rsid w:val="008E5E73"/>
    <w:rsid w:val="008E6664"/>
    <w:rsid w:val="008E6A34"/>
    <w:rsid w:val="008E6F59"/>
    <w:rsid w:val="008E70E1"/>
    <w:rsid w:val="008E78FB"/>
    <w:rsid w:val="008E7A70"/>
    <w:rsid w:val="008E7FE5"/>
    <w:rsid w:val="008F02F3"/>
    <w:rsid w:val="008F1002"/>
    <w:rsid w:val="008F11FF"/>
    <w:rsid w:val="008F1468"/>
    <w:rsid w:val="008F14D6"/>
    <w:rsid w:val="008F17A2"/>
    <w:rsid w:val="008F1D09"/>
    <w:rsid w:val="008F200C"/>
    <w:rsid w:val="008F2597"/>
    <w:rsid w:val="008F2B64"/>
    <w:rsid w:val="008F2E88"/>
    <w:rsid w:val="008F3C2D"/>
    <w:rsid w:val="008F3C40"/>
    <w:rsid w:val="008F3E76"/>
    <w:rsid w:val="008F4512"/>
    <w:rsid w:val="008F4D60"/>
    <w:rsid w:val="008F5A22"/>
    <w:rsid w:val="008F5BDB"/>
    <w:rsid w:val="008F5D56"/>
    <w:rsid w:val="008F67FE"/>
    <w:rsid w:val="008F686C"/>
    <w:rsid w:val="008F7AE2"/>
    <w:rsid w:val="008F7B14"/>
    <w:rsid w:val="00900753"/>
    <w:rsid w:val="009007FE"/>
    <w:rsid w:val="00900AB7"/>
    <w:rsid w:val="00900C66"/>
    <w:rsid w:val="0090100F"/>
    <w:rsid w:val="00901095"/>
    <w:rsid w:val="0090112A"/>
    <w:rsid w:val="009013CB"/>
    <w:rsid w:val="0090169E"/>
    <w:rsid w:val="0090196D"/>
    <w:rsid w:val="00901BC4"/>
    <w:rsid w:val="00901CBC"/>
    <w:rsid w:val="00901F57"/>
    <w:rsid w:val="00901FEF"/>
    <w:rsid w:val="009030A6"/>
    <w:rsid w:val="00903162"/>
    <w:rsid w:val="0090459E"/>
    <w:rsid w:val="00904785"/>
    <w:rsid w:val="009047D1"/>
    <w:rsid w:val="0090520D"/>
    <w:rsid w:val="00905396"/>
    <w:rsid w:val="009057C3"/>
    <w:rsid w:val="00905941"/>
    <w:rsid w:val="009059C5"/>
    <w:rsid w:val="00905A47"/>
    <w:rsid w:val="00905B51"/>
    <w:rsid w:val="00906393"/>
    <w:rsid w:val="0090658F"/>
    <w:rsid w:val="00906676"/>
    <w:rsid w:val="00906824"/>
    <w:rsid w:val="009069A9"/>
    <w:rsid w:val="009069D1"/>
    <w:rsid w:val="009069FE"/>
    <w:rsid w:val="00906B10"/>
    <w:rsid w:val="00906C89"/>
    <w:rsid w:val="009075AB"/>
    <w:rsid w:val="00907811"/>
    <w:rsid w:val="00907915"/>
    <w:rsid w:val="00907BB2"/>
    <w:rsid w:val="00907FB6"/>
    <w:rsid w:val="0091057A"/>
    <w:rsid w:val="0091068F"/>
    <w:rsid w:val="00910B4F"/>
    <w:rsid w:val="00910B52"/>
    <w:rsid w:val="00910C47"/>
    <w:rsid w:val="00911546"/>
    <w:rsid w:val="00911B6B"/>
    <w:rsid w:val="00911C00"/>
    <w:rsid w:val="00911D0A"/>
    <w:rsid w:val="00911FE0"/>
    <w:rsid w:val="0091227D"/>
    <w:rsid w:val="0091240F"/>
    <w:rsid w:val="0091301A"/>
    <w:rsid w:val="009130E9"/>
    <w:rsid w:val="009131C4"/>
    <w:rsid w:val="00913E0A"/>
    <w:rsid w:val="00914514"/>
    <w:rsid w:val="00914876"/>
    <w:rsid w:val="009148DE"/>
    <w:rsid w:val="00914C5F"/>
    <w:rsid w:val="0091559E"/>
    <w:rsid w:val="00915EA7"/>
    <w:rsid w:val="00916665"/>
    <w:rsid w:val="009166A2"/>
    <w:rsid w:val="009173D7"/>
    <w:rsid w:val="009174FD"/>
    <w:rsid w:val="00917E2E"/>
    <w:rsid w:val="009202A1"/>
    <w:rsid w:val="00920600"/>
    <w:rsid w:val="00920648"/>
    <w:rsid w:val="00921783"/>
    <w:rsid w:val="00921900"/>
    <w:rsid w:val="00921AF9"/>
    <w:rsid w:val="00922424"/>
    <w:rsid w:val="00922D08"/>
    <w:rsid w:val="00922F3A"/>
    <w:rsid w:val="009232BF"/>
    <w:rsid w:val="00923A43"/>
    <w:rsid w:val="0092415E"/>
    <w:rsid w:val="00924533"/>
    <w:rsid w:val="00924585"/>
    <w:rsid w:val="00924630"/>
    <w:rsid w:val="00924B3E"/>
    <w:rsid w:val="00924C8E"/>
    <w:rsid w:val="00925914"/>
    <w:rsid w:val="00925B99"/>
    <w:rsid w:val="00925E9E"/>
    <w:rsid w:val="00925EDB"/>
    <w:rsid w:val="00925EE9"/>
    <w:rsid w:val="009265B7"/>
    <w:rsid w:val="00926704"/>
    <w:rsid w:val="00926AA0"/>
    <w:rsid w:val="0092779E"/>
    <w:rsid w:val="009300DC"/>
    <w:rsid w:val="00930547"/>
    <w:rsid w:val="00930D74"/>
    <w:rsid w:val="00930EA9"/>
    <w:rsid w:val="0093139B"/>
    <w:rsid w:val="0093146E"/>
    <w:rsid w:val="009322EF"/>
    <w:rsid w:val="009323ED"/>
    <w:rsid w:val="00932828"/>
    <w:rsid w:val="00932AC5"/>
    <w:rsid w:val="0093361D"/>
    <w:rsid w:val="00933646"/>
    <w:rsid w:val="00934074"/>
    <w:rsid w:val="00934B2D"/>
    <w:rsid w:val="009359F8"/>
    <w:rsid w:val="00935BCE"/>
    <w:rsid w:val="00935F2A"/>
    <w:rsid w:val="00936995"/>
    <w:rsid w:val="009371E4"/>
    <w:rsid w:val="00937730"/>
    <w:rsid w:val="0093785B"/>
    <w:rsid w:val="00937BBF"/>
    <w:rsid w:val="00940035"/>
    <w:rsid w:val="00941B4E"/>
    <w:rsid w:val="00941D4F"/>
    <w:rsid w:val="00941E30"/>
    <w:rsid w:val="00941EEC"/>
    <w:rsid w:val="009421D9"/>
    <w:rsid w:val="009428A2"/>
    <w:rsid w:val="00942ECC"/>
    <w:rsid w:val="00942F4E"/>
    <w:rsid w:val="00942F6E"/>
    <w:rsid w:val="00943D14"/>
    <w:rsid w:val="00943E0E"/>
    <w:rsid w:val="009440FF"/>
    <w:rsid w:val="0094456C"/>
    <w:rsid w:val="009448C8"/>
    <w:rsid w:val="00944BD5"/>
    <w:rsid w:val="00944D75"/>
    <w:rsid w:val="00945042"/>
    <w:rsid w:val="009450F6"/>
    <w:rsid w:val="00945308"/>
    <w:rsid w:val="00945558"/>
    <w:rsid w:val="009458FB"/>
    <w:rsid w:val="00945CA9"/>
    <w:rsid w:val="00945E09"/>
    <w:rsid w:val="00946017"/>
    <w:rsid w:val="009461E1"/>
    <w:rsid w:val="00946B07"/>
    <w:rsid w:val="00946C3C"/>
    <w:rsid w:val="00946CCA"/>
    <w:rsid w:val="00946D1A"/>
    <w:rsid w:val="00947268"/>
    <w:rsid w:val="00947C11"/>
    <w:rsid w:val="00947FFB"/>
    <w:rsid w:val="0095209A"/>
    <w:rsid w:val="00952463"/>
    <w:rsid w:val="0095263D"/>
    <w:rsid w:val="009526B1"/>
    <w:rsid w:val="009530BA"/>
    <w:rsid w:val="00954A63"/>
    <w:rsid w:val="00955067"/>
    <w:rsid w:val="009550C7"/>
    <w:rsid w:val="009558F6"/>
    <w:rsid w:val="00955968"/>
    <w:rsid w:val="00955AE3"/>
    <w:rsid w:val="00955CE9"/>
    <w:rsid w:val="00955DEA"/>
    <w:rsid w:val="0095659D"/>
    <w:rsid w:val="00956F4B"/>
    <w:rsid w:val="00957004"/>
    <w:rsid w:val="00957258"/>
    <w:rsid w:val="0095727D"/>
    <w:rsid w:val="00957750"/>
    <w:rsid w:val="009579D7"/>
    <w:rsid w:val="00960269"/>
    <w:rsid w:val="009606F3"/>
    <w:rsid w:val="00961AEB"/>
    <w:rsid w:val="00961E6F"/>
    <w:rsid w:val="00961FE0"/>
    <w:rsid w:val="0096202C"/>
    <w:rsid w:val="0096247C"/>
    <w:rsid w:val="009625E0"/>
    <w:rsid w:val="00962655"/>
    <w:rsid w:val="009638F7"/>
    <w:rsid w:val="00963A5A"/>
    <w:rsid w:val="00964271"/>
    <w:rsid w:val="009648C9"/>
    <w:rsid w:val="00964B80"/>
    <w:rsid w:val="00965237"/>
    <w:rsid w:val="00965441"/>
    <w:rsid w:val="00965605"/>
    <w:rsid w:val="009661EF"/>
    <w:rsid w:val="00966203"/>
    <w:rsid w:val="00966930"/>
    <w:rsid w:val="00966C0A"/>
    <w:rsid w:val="0096712D"/>
    <w:rsid w:val="00967600"/>
    <w:rsid w:val="00967896"/>
    <w:rsid w:val="00967E65"/>
    <w:rsid w:val="00967E7D"/>
    <w:rsid w:val="00970780"/>
    <w:rsid w:val="00970ACE"/>
    <w:rsid w:val="00970D47"/>
    <w:rsid w:val="009712A3"/>
    <w:rsid w:val="00971674"/>
    <w:rsid w:val="009716A9"/>
    <w:rsid w:val="00971A1E"/>
    <w:rsid w:val="0097209F"/>
    <w:rsid w:val="009720BD"/>
    <w:rsid w:val="00972A5F"/>
    <w:rsid w:val="00972BA3"/>
    <w:rsid w:val="00973847"/>
    <w:rsid w:val="0097392C"/>
    <w:rsid w:val="00973AA9"/>
    <w:rsid w:val="00973C87"/>
    <w:rsid w:val="009744A8"/>
    <w:rsid w:val="00974A9B"/>
    <w:rsid w:val="00975AC4"/>
    <w:rsid w:val="00975BAB"/>
    <w:rsid w:val="00975BEF"/>
    <w:rsid w:val="009769E2"/>
    <w:rsid w:val="009769F5"/>
    <w:rsid w:val="00977592"/>
    <w:rsid w:val="009777D9"/>
    <w:rsid w:val="00977F89"/>
    <w:rsid w:val="009807B5"/>
    <w:rsid w:val="00980A12"/>
    <w:rsid w:val="009813CF"/>
    <w:rsid w:val="00981762"/>
    <w:rsid w:val="00981F9E"/>
    <w:rsid w:val="00982405"/>
    <w:rsid w:val="00982BE0"/>
    <w:rsid w:val="009833F0"/>
    <w:rsid w:val="009841EA"/>
    <w:rsid w:val="009847AE"/>
    <w:rsid w:val="00984923"/>
    <w:rsid w:val="009857D3"/>
    <w:rsid w:val="009857DC"/>
    <w:rsid w:val="00985877"/>
    <w:rsid w:val="009858D8"/>
    <w:rsid w:val="00985C0D"/>
    <w:rsid w:val="00985DE9"/>
    <w:rsid w:val="0098693A"/>
    <w:rsid w:val="00986D74"/>
    <w:rsid w:val="00986FB3"/>
    <w:rsid w:val="00987019"/>
    <w:rsid w:val="00987210"/>
    <w:rsid w:val="00987467"/>
    <w:rsid w:val="009874ED"/>
    <w:rsid w:val="00987771"/>
    <w:rsid w:val="00987816"/>
    <w:rsid w:val="009879C0"/>
    <w:rsid w:val="00987AFF"/>
    <w:rsid w:val="00990177"/>
    <w:rsid w:val="00990653"/>
    <w:rsid w:val="009906CC"/>
    <w:rsid w:val="00990859"/>
    <w:rsid w:val="009911B1"/>
    <w:rsid w:val="0099134D"/>
    <w:rsid w:val="00991B43"/>
    <w:rsid w:val="00991B88"/>
    <w:rsid w:val="00991D2D"/>
    <w:rsid w:val="009921D3"/>
    <w:rsid w:val="009923FA"/>
    <w:rsid w:val="0099286C"/>
    <w:rsid w:val="00992E8B"/>
    <w:rsid w:val="009933ED"/>
    <w:rsid w:val="00993477"/>
    <w:rsid w:val="0099349B"/>
    <w:rsid w:val="009936F3"/>
    <w:rsid w:val="00993AA9"/>
    <w:rsid w:val="00993B31"/>
    <w:rsid w:val="00993C4E"/>
    <w:rsid w:val="009947EA"/>
    <w:rsid w:val="00994B0F"/>
    <w:rsid w:val="00994F94"/>
    <w:rsid w:val="00995211"/>
    <w:rsid w:val="00995344"/>
    <w:rsid w:val="009957BB"/>
    <w:rsid w:val="00995E6C"/>
    <w:rsid w:val="00996008"/>
    <w:rsid w:val="009962CD"/>
    <w:rsid w:val="00996401"/>
    <w:rsid w:val="00996598"/>
    <w:rsid w:val="0099672E"/>
    <w:rsid w:val="00997244"/>
    <w:rsid w:val="009A01EF"/>
    <w:rsid w:val="009A0611"/>
    <w:rsid w:val="009A09AA"/>
    <w:rsid w:val="009A09C5"/>
    <w:rsid w:val="009A0A4B"/>
    <w:rsid w:val="009A0AE4"/>
    <w:rsid w:val="009A0CB3"/>
    <w:rsid w:val="009A0D82"/>
    <w:rsid w:val="009A0DCA"/>
    <w:rsid w:val="009A0E7F"/>
    <w:rsid w:val="009A0E9C"/>
    <w:rsid w:val="009A13A6"/>
    <w:rsid w:val="009A18B1"/>
    <w:rsid w:val="009A1FF0"/>
    <w:rsid w:val="009A256A"/>
    <w:rsid w:val="009A2861"/>
    <w:rsid w:val="009A2A3C"/>
    <w:rsid w:val="009A2C93"/>
    <w:rsid w:val="009A2DC6"/>
    <w:rsid w:val="009A2EA4"/>
    <w:rsid w:val="009A3212"/>
    <w:rsid w:val="009A359B"/>
    <w:rsid w:val="009A362C"/>
    <w:rsid w:val="009A370A"/>
    <w:rsid w:val="009A3D5E"/>
    <w:rsid w:val="009A40F3"/>
    <w:rsid w:val="009A45EA"/>
    <w:rsid w:val="009A46B7"/>
    <w:rsid w:val="009A48CD"/>
    <w:rsid w:val="009A495D"/>
    <w:rsid w:val="009A5016"/>
    <w:rsid w:val="009A537D"/>
    <w:rsid w:val="009A5594"/>
    <w:rsid w:val="009A56BF"/>
    <w:rsid w:val="009A5753"/>
    <w:rsid w:val="009A579D"/>
    <w:rsid w:val="009A57A8"/>
    <w:rsid w:val="009A5B2C"/>
    <w:rsid w:val="009A5B77"/>
    <w:rsid w:val="009A625F"/>
    <w:rsid w:val="009A64CC"/>
    <w:rsid w:val="009A662C"/>
    <w:rsid w:val="009A6C38"/>
    <w:rsid w:val="009A6FDB"/>
    <w:rsid w:val="009A71EE"/>
    <w:rsid w:val="009A7F9A"/>
    <w:rsid w:val="009B06A4"/>
    <w:rsid w:val="009B0D05"/>
    <w:rsid w:val="009B0F50"/>
    <w:rsid w:val="009B1060"/>
    <w:rsid w:val="009B1476"/>
    <w:rsid w:val="009B1583"/>
    <w:rsid w:val="009B18F1"/>
    <w:rsid w:val="009B1C98"/>
    <w:rsid w:val="009B1EFD"/>
    <w:rsid w:val="009B2AA4"/>
    <w:rsid w:val="009B2B1B"/>
    <w:rsid w:val="009B2F24"/>
    <w:rsid w:val="009B31AE"/>
    <w:rsid w:val="009B323A"/>
    <w:rsid w:val="009B36A4"/>
    <w:rsid w:val="009B38C8"/>
    <w:rsid w:val="009B3D74"/>
    <w:rsid w:val="009B3F3B"/>
    <w:rsid w:val="009B4DC4"/>
    <w:rsid w:val="009B4E63"/>
    <w:rsid w:val="009B568F"/>
    <w:rsid w:val="009B58B8"/>
    <w:rsid w:val="009B60CD"/>
    <w:rsid w:val="009B65BF"/>
    <w:rsid w:val="009B67CD"/>
    <w:rsid w:val="009B6AAD"/>
    <w:rsid w:val="009B6D3A"/>
    <w:rsid w:val="009B7352"/>
    <w:rsid w:val="009B7499"/>
    <w:rsid w:val="009B7615"/>
    <w:rsid w:val="009B7E22"/>
    <w:rsid w:val="009C00B0"/>
    <w:rsid w:val="009C0207"/>
    <w:rsid w:val="009C03F6"/>
    <w:rsid w:val="009C0649"/>
    <w:rsid w:val="009C1640"/>
    <w:rsid w:val="009C1988"/>
    <w:rsid w:val="009C2171"/>
    <w:rsid w:val="009C218F"/>
    <w:rsid w:val="009C2590"/>
    <w:rsid w:val="009C34D4"/>
    <w:rsid w:val="009C4014"/>
    <w:rsid w:val="009C43E8"/>
    <w:rsid w:val="009C4426"/>
    <w:rsid w:val="009C48FA"/>
    <w:rsid w:val="009C4CF0"/>
    <w:rsid w:val="009C4D29"/>
    <w:rsid w:val="009C4E49"/>
    <w:rsid w:val="009C5269"/>
    <w:rsid w:val="009C5990"/>
    <w:rsid w:val="009C5D69"/>
    <w:rsid w:val="009C73B5"/>
    <w:rsid w:val="009C773B"/>
    <w:rsid w:val="009C7CDE"/>
    <w:rsid w:val="009C7EA9"/>
    <w:rsid w:val="009D05F2"/>
    <w:rsid w:val="009D088A"/>
    <w:rsid w:val="009D10CF"/>
    <w:rsid w:val="009D164D"/>
    <w:rsid w:val="009D1739"/>
    <w:rsid w:val="009D1BF8"/>
    <w:rsid w:val="009D2002"/>
    <w:rsid w:val="009D22D4"/>
    <w:rsid w:val="009D23C7"/>
    <w:rsid w:val="009D260F"/>
    <w:rsid w:val="009D2FB5"/>
    <w:rsid w:val="009D3081"/>
    <w:rsid w:val="009D37E3"/>
    <w:rsid w:val="009D3CC1"/>
    <w:rsid w:val="009D416D"/>
    <w:rsid w:val="009D422A"/>
    <w:rsid w:val="009D42E3"/>
    <w:rsid w:val="009D43B4"/>
    <w:rsid w:val="009D464C"/>
    <w:rsid w:val="009D4AF8"/>
    <w:rsid w:val="009D4D68"/>
    <w:rsid w:val="009D5023"/>
    <w:rsid w:val="009D5219"/>
    <w:rsid w:val="009D567D"/>
    <w:rsid w:val="009D5A46"/>
    <w:rsid w:val="009D63BE"/>
    <w:rsid w:val="009D64D5"/>
    <w:rsid w:val="009D66EA"/>
    <w:rsid w:val="009D7E9B"/>
    <w:rsid w:val="009E0372"/>
    <w:rsid w:val="009E0BA5"/>
    <w:rsid w:val="009E158F"/>
    <w:rsid w:val="009E2526"/>
    <w:rsid w:val="009E291C"/>
    <w:rsid w:val="009E3297"/>
    <w:rsid w:val="009E35DC"/>
    <w:rsid w:val="009E37F3"/>
    <w:rsid w:val="009E3B5C"/>
    <w:rsid w:val="009E3C8B"/>
    <w:rsid w:val="009E430A"/>
    <w:rsid w:val="009E448F"/>
    <w:rsid w:val="009E4567"/>
    <w:rsid w:val="009E629C"/>
    <w:rsid w:val="009E67C2"/>
    <w:rsid w:val="009E68A6"/>
    <w:rsid w:val="009E716B"/>
    <w:rsid w:val="009E7454"/>
    <w:rsid w:val="009E79B0"/>
    <w:rsid w:val="009E7D0C"/>
    <w:rsid w:val="009F0100"/>
    <w:rsid w:val="009F06F5"/>
    <w:rsid w:val="009F084E"/>
    <w:rsid w:val="009F10D0"/>
    <w:rsid w:val="009F1195"/>
    <w:rsid w:val="009F13AD"/>
    <w:rsid w:val="009F13B6"/>
    <w:rsid w:val="009F1C10"/>
    <w:rsid w:val="009F1CD6"/>
    <w:rsid w:val="009F1D6B"/>
    <w:rsid w:val="009F23A0"/>
    <w:rsid w:val="009F23D7"/>
    <w:rsid w:val="009F24D8"/>
    <w:rsid w:val="009F32F5"/>
    <w:rsid w:val="009F3313"/>
    <w:rsid w:val="009F3F26"/>
    <w:rsid w:val="009F42DC"/>
    <w:rsid w:val="009F4E5E"/>
    <w:rsid w:val="009F52C5"/>
    <w:rsid w:val="009F54CC"/>
    <w:rsid w:val="009F5737"/>
    <w:rsid w:val="009F59FE"/>
    <w:rsid w:val="009F600F"/>
    <w:rsid w:val="009F601E"/>
    <w:rsid w:val="009F608F"/>
    <w:rsid w:val="009F62D2"/>
    <w:rsid w:val="009F6904"/>
    <w:rsid w:val="009F6D95"/>
    <w:rsid w:val="009F734F"/>
    <w:rsid w:val="009F7CA6"/>
    <w:rsid w:val="009F7E24"/>
    <w:rsid w:val="00A00AA7"/>
    <w:rsid w:val="00A00C6B"/>
    <w:rsid w:val="00A01151"/>
    <w:rsid w:val="00A01490"/>
    <w:rsid w:val="00A024F7"/>
    <w:rsid w:val="00A02AAC"/>
    <w:rsid w:val="00A02B27"/>
    <w:rsid w:val="00A02B61"/>
    <w:rsid w:val="00A02CCC"/>
    <w:rsid w:val="00A03107"/>
    <w:rsid w:val="00A039C5"/>
    <w:rsid w:val="00A03D7E"/>
    <w:rsid w:val="00A0420B"/>
    <w:rsid w:val="00A0493C"/>
    <w:rsid w:val="00A04C3E"/>
    <w:rsid w:val="00A05A63"/>
    <w:rsid w:val="00A05E0B"/>
    <w:rsid w:val="00A0603D"/>
    <w:rsid w:val="00A062E8"/>
    <w:rsid w:val="00A06422"/>
    <w:rsid w:val="00A06489"/>
    <w:rsid w:val="00A068E1"/>
    <w:rsid w:val="00A069AD"/>
    <w:rsid w:val="00A06BC2"/>
    <w:rsid w:val="00A07217"/>
    <w:rsid w:val="00A076D6"/>
    <w:rsid w:val="00A07C55"/>
    <w:rsid w:val="00A100E6"/>
    <w:rsid w:val="00A10307"/>
    <w:rsid w:val="00A10B63"/>
    <w:rsid w:val="00A10F1E"/>
    <w:rsid w:val="00A10F32"/>
    <w:rsid w:val="00A11326"/>
    <w:rsid w:val="00A119F5"/>
    <w:rsid w:val="00A11B8F"/>
    <w:rsid w:val="00A11F57"/>
    <w:rsid w:val="00A12506"/>
    <w:rsid w:val="00A127E3"/>
    <w:rsid w:val="00A12867"/>
    <w:rsid w:val="00A12926"/>
    <w:rsid w:val="00A137C7"/>
    <w:rsid w:val="00A13918"/>
    <w:rsid w:val="00A13F01"/>
    <w:rsid w:val="00A14001"/>
    <w:rsid w:val="00A14A36"/>
    <w:rsid w:val="00A15933"/>
    <w:rsid w:val="00A15B20"/>
    <w:rsid w:val="00A16076"/>
    <w:rsid w:val="00A165E5"/>
    <w:rsid w:val="00A1686B"/>
    <w:rsid w:val="00A1690B"/>
    <w:rsid w:val="00A17AC8"/>
    <w:rsid w:val="00A17B02"/>
    <w:rsid w:val="00A17B44"/>
    <w:rsid w:val="00A17FF1"/>
    <w:rsid w:val="00A2072D"/>
    <w:rsid w:val="00A20804"/>
    <w:rsid w:val="00A20C4C"/>
    <w:rsid w:val="00A20C65"/>
    <w:rsid w:val="00A21166"/>
    <w:rsid w:val="00A21204"/>
    <w:rsid w:val="00A21210"/>
    <w:rsid w:val="00A21335"/>
    <w:rsid w:val="00A216CF"/>
    <w:rsid w:val="00A21CFD"/>
    <w:rsid w:val="00A22502"/>
    <w:rsid w:val="00A22DC4"/>
    <w:rsid w:val="00A230B5"/>
    <w:rsid w:val="00A2341D"/>
    <w:rsid w:val="00A23BDB"/>
    <w:rsid w:val="00A23D50"/>
    <w:rsid w:val="00A24458"/>
    <w:rsid w:val="00A246B6"/>
    <w:rsid w:val="00A247C7"/>
    <w:rsid w:val="00A24EB3"/>
    <w:rsid w:val="00A25256"/>
    <w:rsid w:val="00A25935"/>
    <w:rsid w:val="00A25FDC"/>
    <w:rsid w:val="00A263CA"/>
    <w:rsid w:val="00A26809"/>
    <w:rsid w:val="00A26967"/>
    <w:rsid w:val="00A26EF7"/>
    <w:rsid w:val="00A26F33"/>
    <w:rsid w:val="00A27441"/>
    <w:rsid w:val="00A300CE"/>
    <w:rsid w:val="00A30CC7"/>
    <w:rsid w:val="00A31028"/>
    <w:rsid w:val="00A310C1"/>
    <w:rsid w:val="00A311F5"/>
    <w:rsid w:val="00A31DFA"/>
    <w:rsid w:val="00A325A0"/>
    <w:rsid w:val="00A32FE0"/>
    <w:rsid w:val="00A3370A"/>
    <w:rsid w:val="00A33924"/>
    <w:rsid w:val="00A346B3"/>
    <w:rsid w:val="00A34928"/>
    <w:rsid w:val="00A35740"/>
    <w:rsid w:val="00A35C82"/>
    <w:rsid w:val="00A35DA8"/>
    <w:rsid w:val="00A36256"/>
    <w:rsid w:val="00A367F9"/>
    <w:rsid w:val="00A36992"/>
    <w:rsid w:val="00A36CD7"/>
    <w:rsid w:val="00A36EF6"/>
    <w:rsid w:val="00A370D6"/>
    <w:rsid w:val="00A37298"/>
    <w:rsid w:val="00A3781C"/>
    <w:rsid w:val="00A37C5D"/>
    <w:rsid w:val="00A406B9"/>
    <w:rsid w:val="00A40905"/>
    <w:rsid w:val="00A41605"/>
    <w:rsid w:val="00A41636"/>
    <w:rsid w:val="00A4194B"/>
    <w:rsid w:val="00A422C5"/>
    <w:rsid w:val="00A4274A"/>
    <w:rsid w:val="00A42867"/>
    <w:rsid w:val="00A42B32"/>
    <w:rsid w:val="00A42CC7"/>
    <w:rsid w:val="00A43061"/>
    <w:rsid w:val="00A43199"/>
    <w:rsid w:val="00A43574"/>
    <w:rsid w:val="00A436AB"/>
    <w:rsid w:val="00A43A72"/>
    <w:rsid w:val="00A43B80"/>
    <w:rsid w:val="00A43BA8"/>
    <w:rsid w:val="00A43CF7"/>
    <w:rsid w:val="00A44128"/>
    <w:rsid w:val="00A44240"/>
    <w:rsid w:val="00A442DF"/>
    <w:rsid w:val="00A44519"/>
    <w:rsid w:val="00A44A4B"/>
    <w:rsid w:val="00A44F3C"/>
    <w:rsid w:val="00A4537F"/>
    <w:rsid w:val="00A453E4"/>
    <w:rsid w:val="00A45603"/>
    <w:rsid w:val="00A45BC8"/>
    <w:rsid w:val="00A4621F"/>
    <w:rsid w:val="00A4660C"/>
    <w:rsid w:val="00A4762F"/>
    <w:rsid w:val="00A477A1"/>
    <w:rsid w:val="00A4781F"/>
    <w:rsid w:val="00A47E70"/>
    <w:rsid w:val="00A5021A"/>
    <w:rsid w:val="00A5036F"/>
    <w:rsid w:val="00A50655"/>
    <w:rsid w:val="00A50CF0"/>
    <w:rsid w:val="00A510E6"/>
    <w:rsid w:val="00A51822"/>
    <w:rsid w:val="00A51D55"/>
    <w:rsid w:val="00A51DA4"/>
    <w:rsid w:val="00A529F5"/>
    <w:rsid w:val="00A52A7A"/>
    <w:rsid w:val="00A5302C"/>
    <w:rsid w:val="00A537EC"/>
    <w:rsid w:val="00A542F5"/>
    <w:rsid w:val="00A545A5"/>
    <w:rsid w:val="00A547B8"/>
    <w:rsid w:val="00A550F9"/>
    <w:rsid w:val="00A552B2"/>
    <w:rsid w:val="00A553F1"/>
    <w:rsid w:val="00A55556"/>
    <w:rsid w:val="00A55675"/>
    <w:rsid w:val="00A57382"/>
    <w:rsid w:val="00A5767D"/>
    <w:rsid w:val="00A57992"/>
    <w:rsid w:val="00A607E5"/>
    <w:rsid w:val="00A608F8"/>
    <w:rsid w:val="00A61FA7"/>
    <w:rsid w:val="00A623C4"/>
    <w:rsid w:val="00A623F1"/>
    <w:rsid w:val="00A6287A"/>
    <w:rsid w:val="00A62FE0"/>
    <w:rsid w:val="00A632B2"/>
    <w:rsid w:val="00A6410D"/>
    <w:rsid w:val="00A647FB"/>
    <w:rsid w:val="00A64AFA"/>
    <w:rsid w:val="00A65F60"/>
    <w:rsid w:val="00A66C1E"/>
    <w:rsid w:val="00A66F59"/>
    <w:rsid w:val="00A671DA"/>
    <w:rsid w:val="00A6758F"/>
    <w:rsid w:val="00A701AA"/>
    <w:rsid w:val="00A712E9"/>
    <w:rsid w:val="00A71557"/>
    <w:rsid w:val="00A71644"/>
    <w:rsid w:val="00A72509"/>
    <w:rsid w:val="00A7290C"/>
    <w:rsid w:val="00A72E14"/>
    <w:rsid w:val="00A734DF"/>
    <w:rsid w:val="00A73D41"/>
    <w:rsid w:val="00A73D52"/>
    <w:rsid w:val="00A73FF4"/>
    <w:rsid w:val="00A7425E"/>
    <w:rsid w:val="00A74279"/>
    <w:rsid w:val="00A7432D"/>
    <w:rsid w:val="00A743EA"/>
    <w:rsid w:val="00A74EB2"/>
    <w:rsid w:val="00A750BC"/>
    <w:rsid w:val="00A7555A"/>
    <w:rsid w:val="00A75825"/>
    <w:rsid w:val="00A761E5"/>
    <w:rsid w:val="00A7671C"/>
    <w:rsid w:val="00A76EDF"/>
    <w:rsid w:val="00A77495"/>
    <w:rsid w:val="00A777F2"/>
    <w:rsid w:val="00A80FAE"/>
    <w:rsid w:val="00A818CD"/>
    <w:rsid w:val="00A81977"/>
    <w:rsid w:val="00A81A94"/>
    <w:rsid w:val="00A81B12"/>
    <w:rsid w:val="00A81BCE"/>
    <w:rsid w:val="00A81CC2"/>
    <w:rsid w:val="00A81D44"/>
    <w:rsid w:val="00A82557"/>
    <w:rsid w:val="00A82FB7"/>
    <w:rsid w:val="00A83067"/>
    <w:rsid w:val="00A832E1"/>
    <w:rsid w:val="00A83727"/>
    <w:rsid w:val="00A83AD9"/>
    <w:rsid w:val="00A83CDB"/>
    <w:rsid w:val="00A843D9"/>
    <w:rsid w:val="00A844A1"/>
    <w:rsid w:val="00A8458C"/>
    <w:rsid w:val="00A84606"/>
    <w:rsid w:val="00A84B15"/>
    <w:rsid w:val="00A84F20"/>
    <w:rsid w:val="00A850E1"/>
    <w:rsid w:val="00A85137"/>
    <w:rsid w:val="00A85143"/>
    <w:rsid w:val="00A852EA"/>
    <w:rsid w:val="00A8549F"/>
    <w:rsid w:val="00A86137"/>
    <w:rsid w:val="00A862E0"/>
    <w:rsid w:val="00A86D8E"/>
    <w:rsid w:val="00A877B6"/>
    <w:rsid w:val="00A904AD"/>
    <w:rsid w:val="00A907E7"/>
    <w:rsid w:val="00A90BF9"/>
    <w:rsid w:val="00A91119"/>
    <w:rsid w:val="00A9187B"/>
    <w:rsid w:val="00A919C9"/>
    <w:rsid w:val="00A91F9E"/>
    <w:rsid w:val="00A92173"/>
    <w:rsid w:val="00A92489"/>
    <w:rsid w:val="00A92A0B"/>
    <w:rsid w:val="00A92A55"/>
    <w:rsid w:val="00A92ECD"/>
    <w:rsid w:val="00A93267"/>
    <w:rsid w:val="00A93693"/>
    <w:rsid w:val="00A936F7"/>
    <w:rsid w:val="00A93762"/>
    <w:rsid w:val="00A937CF"/>
    <w:rsid w:val="00A93CD6"/>
    <w:rsid w:val="00A93D29"/>
    <w:rsid w:val="00A944EA"/>
    <w:rsid w:val="00A948E4"/>
    <w:rsid w:val="00A9587C"/>
    <w:rsid w:val="00A95AE3"/>
    <w:rsid w:val="00A96A75"/>
    <w:rsid w:val="00A97108"/>
    <w:rsid w:val="00A9733A"/>
    <w:rsid w:val="00A976B3"/>
    <w:rsid w:val="00AA0387"/>
    <w:rsid w:val="00AA0723"/>
    <w:rsid w:val="00AA08E0"/>
    <w:rsid w:val="00AA09FA"/>
    <w:rsid w:val="00AA0CB6"/>
    <w:rsid w:val="00AA1118"/>
    <w:rsid w:val="00AA14D2"/>
    <w:rsid w:val="00AA1A1C"/>
    <w:rsid w:val="00AA1F94"/>
    <w:rsid w:val="00AA27FD"/>
    <w:rsid w:val="00AA2A23"/>
    <w:rsid w:val="00AA2CBC"/>
    <w:rsid w:val="00AA2CF3"/>
    <w:rsid w:val="00AA2D82"/>
    <w:rsid w:val="00AA31FB"/>
    <w:rsid w:val="00AA3A7F"/>
    <w:rsid w:val="00AA3F07"/>
    <w:rsid w:val="00AA40EE"/>
    <w:rsid w:val="00AA4352"/>
    <w:rsid w:val="00AA48AD"/>
    <w:rsid w:val="00AA4A6B"/>
    <w:rsid w:val="00AA5431"/>
    <w:rsid w:val="00AA5690"/>
    <w:rsid w:val="00AA5730"/>
    <w:rsid w:val="00AA57F3"/>
    <w:rsid w:val="00AA6199"/>
    <w:rsid w:val="00AA642C"/>
    <w:rsid w:val="00AA6689"/>
    <w:rsid w:val="00AA6C7D"/>
    <w:rsid w:val="00AA6F1F"/>
    <w:rsid w:val="00AA718B"/>
    <w:rsid w:val="00AA76A7"/>
    <w:rsid w:val="00AA79E7"/>
    <w:rsid w:val="00AB0184"/>
    <w:rsid w:val="00AB0816"/>
    <w:rsid w:val="00AB10CF"/>
    <w:rsid w:val="00AB11C9"/>
    <w:rsid w:val="00AB1B1B"/>
    <w:rsid w:val="00AB1E35"/>
    <w:rsid w:val="00AB233D"/>
    <w:rsid w:val="00AB26BF"/>
    <w:rsid w:val="00AB26DA"/>
    <w:rsid w:val="00AB2891"/>
    <w:rsid w:val="00AB2D9C"/>
    <w:rsid w:val="00AB387C"/>
    <w:rsid w:val="00AB49B5"/>
    <w:rsid w:val="00AB4B97"/>
    <w:rsid w:val="00AB4CB6"/>
    <w:rsid w:val="00AB4F48"/>
    <w:rsid w:val="00AB569E"/>
    <w:rsid w:val="00AB571E"/>
    <w:rsid w:val="00AB7FB1"/>
    <w:rsid w:val="00AC0663"/>
    <w:rsid w:val="00AC0DF9"/>
    <w:rsid w:val="00AC121F"/>
    <w:rsid w:val="00AC1E9F"/>
    <w:rsid w:val="00AC2884"/>
    <w:rsid w:val="00AC3487"/>
    <w:rsid w:val="00AC3984"/>
    <w:rsid w:val="00AC3A4A"/>
    <w:rsid w:val="00AC3B97"/>
    <w:rsid w:val="00AC3CF7"/>
    <w:rsid w:val="00AC3E08"/>
    <w:rsid w:val="00AC4AF5"/>
    <w:rsid w:val="00AC4CC1"/>
    <w:rsid w:val="00AC4F97"/>
    <w:rsid w:val="00AC4FAA"/>
    <w:rsid w:val="00AC5577"/>
    <w:rsid w:val="00AC5820"/>
    <w:rsid w:val="00AC5C7E"/>
    <w:rsid w:val="00AC6627"/>
    <w:rsid w:val="00AC6929"/>
    <w:rsid w:val="00AC6B7E"/>
    <w:rsid w:val="00AC74A0"/>
    <w:rsid w:val="00AC7C5A"/>
    <w:rsid w:val="00AC7EAB"/>
    <w:rsid w:val="00AD07FF"/>
    <w:rsid w:val="00AD12D9"/>
    <w:rsid w:val="00AD1A64"/>
    <w:rsid w:val="00AD1CD8"/>
    <w:rsid w:val="00AD2224"/>
    <w:rsid w:val="00AD23B0"/>
    <w:rsid w:val="00AD23FC"/>
    <w:rsid w:val="00AD25D1"/>
    <w:rsid w:val="00AD2876"/>
    <w:rsid w:val="00AD287C"/>
    <w:rsid w:val="00AD301F"/>
    <w:rsid w:val="00AD4201"/>
    <w:rsid w:val="00AD4828"/>
    <w:rsid w:val="00AD4BC2"/>
    <w:rsid w:val="00AD541C"/>
    <w:rsid w:val="00AD57FF"/>
    <w:rsid w:val="00AD5B52"/>
    <w:rsid w:val="00AD5B5D"/>
    <w:rsid w:val="00AD606D"/>
    <w:rsid w:val="00AD6102"/>
    <w:rsid w:val="00AD7526"/>
    <w:rsid w:val="00AD7D3A"/>
    <w:rsid w:val="00AE00C7"/>
    <w:rsid w:val="00AE078B"/>
    <w:rsid w:val="00AE14B4"/>
    <w:rsid w:val="00AE1641"/>
    <w:rsid w:val="00AE1DDC"/>
    <w:rsid w:val="00AE1FDA"/>
    <w:rsid w:val="00AE2456"/>
    <w:rsid w:val="00AE26E9"/>
    <w:rsid w:val="00AE300D"/>
    <w:rsid w:val="00AE3A8C"/>
    <w:rsid w:val="00AE441F"/>
    <w:rsid w:val="00AE46A8"/>
    <w:rsid w:val="00AE47FF"/>
    <w:rsid w:val="00AE4A3B"/>
    <w:rsid w:val="00AE5AF2"/>
    <w:rsid w:val="00AE5C61"/>
    <w:rsid w:val="00AE61C0"/>
    <w:rsid w:val="00AE6448"/>
    <w:rsid w:val="00AE6F47"/>
    <w:rsid w:val="00AE737F"/>
    <w:rsid w:val="00AE73A8"/>
    <w:rsid w:val="00AE7B66"/>
    <w:rsid w:val="00AE7DB2"/>
    <w:rsid w:val="00AE7FE9"/>
    <w:rsid w:val="00AF0132"/>
    <w:rsid w:val="00AF01C2"/>
    <w:rsid w:val="00AF07E9"/>
    <w:rsid w:val="00AF094D"/>
    <w:rsid w:val="00AF0AA3"/>
    <w:rsid w:val="00AF1FB7"/>
    <w:rsid w:val="00AF20DD"/>
    <w:rsid w:val="00AF3079"/>
    <w:rsid w:val="00AF3109"/>
    <w:rsid w:val="00AF3330"/>
    <w:rsid w:val="00AF3BD1"/>
    <w:rsid w:val="00AF405D"/>
    <w:rsid w:val="00AF407C"/>
    <w:rsid w:val="00AF4128"/>
    <w:rsid w:val="00AF44BC"/>
    <w:rsid w:val="00AF4ABD"/>
    <w:rsid w:val="00AF4AE4"/>
    <w:rsid w:val="00AF4D22"/>
    <w:rsid w:val="00AF524D"/>
    <w:rsid w:val="00AF5C3E"/>
    <w:rsid w:val="00AF5FB7"/>
    <w:rsid w:val="00AF616B"/>
    <w:rsid w:val="00AF6732"/>
    <w:rsid w:val="00AF6A0C"/>
    <w:rsid w:val="00AF71D6"/>
    <w:rsid w:val="00AF79D2"/>
    <w:rsid w:val="00AF7F78"/>
    <w:rsid w:val="00B003B3"/>
    <w:rsid w:val="00B003B4"/>
    <w:rsid w:val="00B00987"/>
    <w:rsid w:val="00B00A6E"/>
    <w:rsid w:val="00B01FA4"/>
    <w:rsid w:val="00B02024"/>
    <w:rsid w:val="00B020BD"/>
    <w:rsid w:val="00B021A6"/>
    <w:rsid w:val="00B0237F"/>
    <w:rsid w:val="00B0256A"/>
    <w:rsid w:val="00B02783"/>
    <w:rsid w:val="00B02DBD"/>
    <w:rsid w:val="00B02FF2"/>
    <w:rsid w:val="00B035A9"/>
    <w:rsid w:val="00B03DAD"/>
    <w:rsid w:val="00B03E0F"/>
    <w:rsid w:val="00B0418A"/>
    <w:rsid w:val="00B04A90"/>
    <w:rsid w:val="00B04CF5"/>
    <w:rsid w:val="00B050D0"/>
    <w:rsid w:val="00B052B4"/>
    <w:rsid w:val="00B064F2"/>
    <w:rsid w:val="00B068AC"/>
    <w:rsid w:val="00B07749"/>
    <w:rsid w:val="00B077C2"/>
    <w:rsid w:val="00B079A2"/>
    <w:rsid w:val="00B079AD"/>
    <w:rsid w:val="00B07C0C"/>
    <w:rsid w:val="00B10295"/>
    <w:rsid w:val="00B10385"/>
    <w:rsid w:val="00B10CF9"/>
    <w:rsid w:val="00B11815"/>
    <w:rsid w:val="00B11829"/>
    <w:rsid w:val="00B11CF5"/>
    <w:rsid w:val="00B11D83"/>
    <w:rsid w:val="00B1204E"/>
    <w:rsid w:val="00B12589"/>
    <w:rsid w:val="00B126C5"/>
    <w:rsid w:val="00B12DE8"/>
    <w:rsid w:val="00B1368A"/>
    <w:rsid w:val="00B13D2F"/>
    <w:rsid w:val="00B13D87"/>
    <w:rsid w:val="00B1405F"/>
    <w:rsid w:val="00B140AB"/>
    <w:rsid w:val="00B1438C"/>
    <w:rsid w:val="00B14FFF"/>
    <w:rsid w:val="00B156D5"/>
    <w:rsid w:val="00B158E9"/>
    <w:rsid w:val="00B15C49"/>
    <w:rsid w:val="00B164DD"/>
    <w:rsid w:val="00B1664C"/>
    <w:rsid w:val="00B16DDA"/>
    <w:rsid w:val="00B1726D"/>
    <w:rsid w:val="00B17CB9"/>
    <w:rsid w:val="00B17DBF"/>
    <w:rsid w:val="00B200ED"/>
    <w:rsid w:val="00B20BDB"/>
    <w:rsid w:val="00B20EDB"/>
    <w:rsid w:val="00B22181"/>
    <w:rsid w:val="00B22259"/>
    <w:rsid w:val="00B22D96"/>
    <w:rsid w:val="00B2396B"/>
    <w:rsid w:val="00B240CD"/>
    <w:rsid w:val="00B25226"/>
    <w:rsid w:val="00B252A8"/>
    <w:rsid w:val="00B2540D"/>
    <w:rsid w:val="00B2582C"/>
    <w:rsid w:val="00B25897"/>
    <w:rsid w:val="00B258BB"/>
    <w:rsid w:val="00B25BCE"/>
    <w:rsid w:val="00B26376"/>
    <w:rsid w:val="00B26418"/>
    <w:rsid w:val="00B26524"/>
    <w:rsid w:val="00B266B8"/>
    <w:rsid w:val="00B2685A"/>
    <w:rsid w:val="00B269D7"/>
    <w:rsid w:val="00B26CF8"/>
    <w:rsid w:val="00B26D1B"/>
    <w:rsid w:val="00B2730F"/>
    <w:rsid w:val="00B27721"/>
    <w:rsid w:val="00B300FC"/>
    <w:rsid w:val="00B31E7E"/>
    <w:rsid w:val="00B32074"/>
    <w:rsid w:val="00B321F7"/>
    <w:rsid w:val="00B32696"/>
    <w:rsid w:val="00B32857"/>
    <w:rsid w:val="00B328E6"/>
    <w:rsid w:val="00B32E87"/>
    <w:rsid w:val="00B33132"/>
    <w:rsid w:val="00B33712"/>
    <w:rsid w:val="00B339B5"/>
    <w:rsid w:val="00B33B0E"/>
    <w:rsid w:val="00B34252"/>
    <w:rsid w:val="00B3426F"/>
    <w:rsid w:val="00B342CA"/>
    <w:rsid w:val="00B3587D"/>
    <w:rsid w:val="00B3645E"/>
    <w:rsid w:val="00B369DD"/>
    <w:rsid w:val="00B36C15"/>
    <w:rsid w:val="00B36CCD"/>
    <w:rsid w:val="00B36F16"/>
    <w:rsid w:val="00B37521"/>
    <w:rsid w:val="00B3756A"/>
    <w:rsid w:val="00B37CBE"/>
    <w:rsid w:val="00B37D26"/>
    <w:rsid w:val="00B4062B"/>
    <w:rsid w:val="00B40832"/>
    <w:rsid w:val="00B409A9"/>
    <w:rsid w:val="00B40C73"/>
    <w:rsid w:val="00B40F89"/>
    <w:rsid w:val="00B4142B"/>
    <w:rsid w:val="00B416A7"/>
    <w:rsid w:val="00B41813"/>
    <w:rsid w:val="00B41A06"/>
    <w:rsid w:val="00B42533"/>
    <w:rsid w:val="00B4254E"/>
    <w:rsid w:val="00B4366C"/>
    <w:rsid w:val="00B43EBE"/>
    <w:rsid w:val="00B4419A"/>
    <w:rsid w:val="00B443C6"/>
    <w:rsid w:val="00B44B11"/>
    <w:rsid w:val="00B44B97"/>
    <w:rsid w:val="00B45B7D"/>
    <w:rsid w:val="00B46B24"/>
    <w:rsid w:val="00B47044"/>
    <w:rsid w:val="00B502AC"/>
    <w:rsid w:val="00B5038F"/>
    <w:rsid w:val="00B5051C"/>
    <w:rsid w:val="00B514C3"/>
    <w:rsid w:val="00B51775"/>
    <w:rsid w:val="00B51835"/>
    <w:rsid w:val="00B51AD8"/>
    <w:rsid w:val="00B51D18"/>
    <w:rsid w:val="00B51D31"/>
    <w:rsid w:val="00B5265F"/>
    <w:rsid w:val="00B5277F"/>
    <w:rsid w:val="00B52A9D"/>
    <w:rsid w:val="00B52EC9"/>
    <w:rsid w:val="00B530CB"/>
    <w:rsid w:val="00B532DA"/>
    <w:rsid w:val="00B5360A"/>
    <w:rsid w:val="00B53841"/>
    <w:rsid w:val="00B54161"/>
    <w:rsid w:val="00B54315"/>
    <w:rsid w:val="00B54887"/>
    <w:rsid w:val="00B548BB"/>
    <w:rsid w:val="00B552C3"/>
    <w:rsid w:val="00B55534"/>
    <w:rsid w:val="00B559FC"/>
    <w:rsid w:val="00B55A7F"/>
    <w:rsid w:val="00B55BB7"/>
    <w:rsid w:val="00B55FA8"/>
    <w:rsid w:val="00B56415"/>
    <w:rsid w:val="00B56461"/>
    <w:rsid w:val="00B5656D"/>
    <w:rsid w:val="00B56D0C"/>
    <w:rsid w:val="00B571B5"/>
    <w:rsid w:val="00B5758E"/>
    <w:rsid w:val="00B5762C"/>
    <w:rsid w:val="00B57A4B"/>
    <w:rsid w:val="00B57FFB"/>
    <w:rsid w:val="00B60084"/>
    <w:rsid w:val="00B60920"/>
    <w:rsid w:val="00B60A42"/>
    <w:rsid w:val="00B617C7"/>
    <w:rsid w:val="00B61ECE"/>
    <w:rsid w:val="00B61F17"/>
    <w:rsid w:val="00B61FAE"/>
    <w:rsid w:val="00B61FD7"/>
    <w:rsid w:val="00B6222B"/>
    <w:rsid w:val="00B623B5"/>
    <w:rsid w:val="00B625FC"/>
    <w:rsid w:val="00B638C3"/>
    <w:rsid w:val="00B63D1F"/>
    <w:rsid w:val="00B64422"/>
    <w:rsid w:val="00B64510"/>
    <w:rsid w:val="00B64C34"/>
    <w:rsid w:val="00B651E1"/>
    <w:rsid w:val="00B6551E"/>
    <w:rsid w:val="00B65576"/>
    <w:rsid w:val="00B656E3"/>
    <w:rsid w:val="00B6589B"/>
    <w:rsid w:val="00B65A2A"/>
    <w:rsid w:val="00B65EFE"/>
    <w:rsid w:val="00B66550"/>
    <w:rsid w:val="00B66582"/>
    <w:rsid w:val="00B6698D"/>
    <w:rsid w:val="00B66A6D"/>
    <w:rsid w:val="00B66B00"/>
    <w:rsid w:val="00B66B13"/>
    <w:rsid w:val="00B66B77"/>
    <w:rsid w:val="00B66FB1"/>
    <w:rsid w:val="00B6720D"/>
    <w:rsid w:val="00B6733A"/>
    <w:rsid w:val="00B673F3"/>
    <w:rsid w:val="00B67434"/>
    <w:rsid w:val="00B67B97"/>
    <w:rsid w:val="00B67C5B"/>
    <w:rsid w:val="00B700ED"/>
    <w:rsid w:val="00B70B79"/>
    <w:rsid w:val="00B713E1"/>
    <w:rsid w:val="00B713E9"/>
    <w:rsid w:val="00B7153B"/>
    <w:rsid w:val="00B7195D"/>
    <w:rsid w:val="00B71AAE"/>
    <w:rsid w:val="00B722F9"/>
    <w:rsid w:val="00B72573"/>
    <w:rsid w:val="00B72882"/>
    <w:rsid w:val="00B729C6"/>
    <w:rsid w:val="00B72A78"/>
    <w:rsid w:val="00B72B4A"/>
    <w:rsid w:val="00B72D76"/>
    <w:rsid w:val="00B73472"/>
    <w:rsid w:val="00B735FB"/>
    <w:rsid w:val="00B73656"/>
    <w:rsid w:val="00B75336"/>
    <w:rsid w:val="00B75916"/>
    <w:rsid w:val="00B75980"/>
    <w:rsid w:val="00B75BC2"/>
    <w:rsid w:val="00B75D4A"/>
    <w:rsid w:val="00B7625D"/>
    <w:rsid w:val="00B764FA"/>
    <w:rsid w:val="00B76626"/>
    <w:rsid w:val="00B766C4"/>
    <w:rsid w:val="00B76E47"/>
    <w:rsid w:val="00B77489"/>
    <w:rsid w:val="00B77564"/>
    <w:rsid w:val="00B77710"/>
    <w:rsid w:val="00B77E36"/>
    <w:rsid w:val="00B80F23"/>
    <w:rsid w:val="00B81488"/>
    <w:rsid w:val="00B81BC9"/>
    <w:rsid w:val="00B81E36"/>
    <w:rsid w:val="00B8223A"/>
    <w:rsid w:val="00B83095"/>
    <w:rsid w:val="00B8362C"/>
    <w:rsid w:val="00B83FA4"/>
    <w:rsid w:val="00B84488"/>
    <w:rsid w:val="00B84849"/>
    <w:rsid w:val="00B84890"/>
    <w:rsid w:val="00B85B4D"/>
    <w:rsid w:val="00B85CD7"/>
    <w:rsid w:val="00B85DDD"/>
    <w:rsid w:val="00B8658E"/>
    <w:rsid w:val="00B87113"/>
    <w:rsid w:val="00B87314"/>
    <w:rsid w:val="00B87915"/>
    <w:rsid w:val="00B9027E"/>
    <w:rsid w:val="00B90783"/>
    <w:rsid w:val="00B909C3"/>
    <w:rsid w:val="00B91A32"/>
    <w:rsid w:val="00B91BC9"/>
    <w:rsid w:val="00B91C64"/>
    <w:rsid w:val="00B91FC0"/>
    <w:rsid w:val="00B923BB"/>
    <w:rsid w:val="00B92B23"/>
    <w:rsid w:val="00B93EB2"/>
    <w:rsid w:val="00B94286"/>
    <w:rsid w:val="00B94C36"/>
    <w:rsid w:val="00B953B8"/>
    <w:rsid w:val="00B96136"/>
    <w:rsid w:val="00B968C8"/>
    <w:rsid w:val="00B969E3"/>
    <w:rsid w:val="00B96B74"/>
    <w:rsid w:val="00B96C3F"/>
    <w:rsid w:val="00B96CC6"/>
    <w:rsid w:val="00B9758C"/>
    <w:rsid w:val="00B97C82"/>
    <w:rsid w:val="00BA02C9"/>
    <w:rsid w:val="00BA04AE"/>
    <w:rsid w:val="00BA0712"/>
    <w:rsid w:val="00BA08A6"/>
    <w:rsid w:val="00BA0A8A"/>
    <w:rsid w:val="00BA0CB4"/>
    <w:rsid w:val="00BA0E4D"/>
    <w:rsid w:val="00BA177D"/>
    <w:rsid w:val="00BA1DA7"/>
    <w:rsid w:val="00BA1DCC"/>
    <w:rsid w:val="00BA1E7B"/>
    <w:rsid w:val="00BA24FA"/>
    <w:rsid w:val="00BA254F"/>
    <w:rsid w:val="00BA2B52"/>
    <w:rsid w:val="00BA307E"/>
    <w:rsid w:val="00BA3247"/>
    <w:rsid w:val="00BA343E"/>
    <w:rsid w:val="00BA34BD"/>
    <w:rsid w:val="00BA3929"/>
    <w:rsid w:val="00BA3B95"/>
    <w:rsid w:val="00BA3EC5"/>
    <w:rsid w:val="00BA409D"/>
    <w:rsid w:val="00BA4275"/>
    <w:rsid w:val="00BA4289"/>
    <w:rsid w:val="00BA43AB"/>
    <w:rsid w:val="00BA4DF5"/>
    <w:rsid w:val="00BA51D9"/>
    <w:rsid w:val="00BA55C8"/>
    <w:rsid w:val="00BA598D"/>
    <w:rsid w:val="00BA5BBD"/>
    <w:rsid w:val="00BA61BA"/>
    <w:rsid w:val="00BA62E4"/>
    <w:rsid w:val="00BA6C3E"/>
    <w:rsid w:val="00BA75B4"/>
    <w:rsid w:val="00BA7630"/>
    <w:rsid w:val="00BA79EC"/>
    <w:rsid w:val="00BB01A5"/>
    <w:rsid w:val="00BB0768"/>
    <w:rsid w:val="00BB114C"/>
    <w:rsid w:val="00BB1D1F"/>
    <w:rsid w:val="00BB2235"/>
    <w:rsid w:val="00BB24DF"/>
    <w:rsid w:val="00BB2563"/>
    <w:rsid w:val="00BB287B"/>
    <w:rsid w:val="00BB2A88"/>
    <w:rsid w:val="00BB3828"/>
    <w:rsid w:val="00BB4F98"/>
    <w:rsid w:val="00BB5033"/>
    <w:rsid w:val="00BB5796"/>
    <w:rsid w:val="00BB5D39"/>
    <w:rsid w:val="00BB5DFC"/>
    <w:rsid w:val="00BB7458"/>
    <w:rsid w:val="00BB77E0"/>
    <w:rsid w:val="00BB78BC"/>
    <w:rsid w:val="00BC0266"/>
    <w:rsid w:val="00BC0A2C"/>
    <w:rsid w:val="00BC0C84"/>
    <w:rsid w:val="00BC0DF5"/>
    <w:rsid w:val="00BC127E"/>
    <w:rsid w:val="00BC1793"/>
    <w:rsid w:val="00BC22CB"/>
    <w:rsid w:val="00BC2F2E"/>
    <w:rsid w:val="00BC3481"/>
    <w:rsid w:val="00BC3483"/>
    <w:rsid w:val="00BC3747"/>
    <w:rsid w:val="00BC37A7"/>
    <w:rsid w:val="00BC3AF2"/>
    <w:rsid w:val="00BC3FD2"/>
    <w:rsid w:val="00BC4BEB"/>
    <w:rsid w:val="00BC4C0E"/>
    <w:rsid w:val="00BC54F3"/>
    <w:rsid w:val="00BC5560"/>
    <w:rsid w:val="00BC5C11"/>
    <w:rsid w:val="00BC6094"/>
    <w:rsid w:val="00BC63A2"/>
    <w:rsid w:val="00BC6465"/>
    <w:rsid w:val="00BC67AD"/>
    <w:rsid w:val="00BC690A"/>
    <w:rsid w:val="00BC6A77"/>
    <w:rsid w:val="00BC6CA4"/>
    <w:rsid w:val="00BC77A6"/>
    <w:rsid w:val="00BC7862"/>
    <w:rsid w:val="00BC7983"/>
    <w:rsid w:val="00BD00BB"/>
    <w:rsid w:val="00BD0BD4"/>
    <w:rsid w:val="00BD13CD"/>
    <w:rsid w:val="00BD14D3"/>
    <w:rsid w:val="00BD17D1"/>
    <w:rsid w:val="00BD202A"/>
    <w:rsid w:val="00BD2761"/>
    <w:rsid w:val="00BD279D"/>
    <w:rsid w:val="00BD2E3C"/>
    <w:rsid w:val="00BD30DC"/>
    <w:rsid w:val="00BD38A2"/>
    <w:rsid w:val="00BD38ED"/>
    <w:rsid w:val="00BD3B42"/>
    <w:rsid w:val="00BD3E38"/>
    <w:rsid w:val="00BD4D89"/>
    <w:rsid w:val="00BD53EA"/>
    <w:rsid w:val="00BD5DF4"/>
    <w:rsid w:val="00BD5E5F"/>
    <w:rsid w:val="00BD6213"/>
    <w:rsid w:val="00BD654B"/>
    <w:rsid w:val="00BD65F1"/>
    <w:rsid w:val="00BD6A4A"/>
    <w:rsid w:val="00BD6AF8"/>
    <w:rsid w:val="00BD6BB8"/>
    <w:rsid w:val="00BD7345"/>
    <w:rsid w:val="00BE00D1"/>
    <w:rsid w:val="00BE0C94"/>
    <w:rsid w:val="00BE1CF7"/>
    <w:rsid w:val="00BE27B5"/>
    <w:rsid w:val="00BE2AEC"/>
    <w:rsid w:val="00BE2B04"/>
    <w:rsid w:val="00BE31A7"/>
    <w:rsid w:val="00BE343B"/>
    <w:rsid w:val="00BE39E8"/>
    <w:rsid w:val="00BE3F72"/>
    <w:rsid w:val="00BE3FFA"/>
    <w:rsid w:val="00BE44FB"/>
    <w:rsid w:val="00BE4659"/>
    <w:rsid w:val="00BE4A32"/>
    <w:rsid w:val="00BE4CAA"/>
    <w:rsid w:val="00BE58A5"/>
    <w:rsid w:val="00BE5FAB"/>
    <w:rsid w:val="00BE6EA3"/>
    <w:rsid w:val="00BE71FA"/>
    <w:rsid w:val="00BE760F"/>
    <w:rsid w:val="00BE77B0"/>
    <w:rsid w:val="00BE7868"/>
    <w:rsid w:val="00BF053C"/>
    <w:rsid w:val="00BF0560"/>
    <w:rsid w:val="00BF0819"/>
    <w:rsid w:val="00BF0AC1"/>
    <w:rsid w:val="00BF0B52"/>
    <w:rsid w:val="00BF28B9"/>
    <w:rsid w:val="00BF2A22"/>
    <w:rsid w:val="00BF2B2C"/>
    <w:rsid w:val="00BF3126"/>
    <w:rsid w:val="00BF334C"/>
    <w:rsid w:val="00BF3819"/>
    <w:rsid w:val="00BF3D81"/>
    <w:rsid w:val="00BF41AA"/>
    <w:rsid w:val="00BF49A8"/>
    <w:rsid w:val="00BF4AD9"/>
    <w:rsid w:val="00BF4BB4"/>
    <w:rsid w:val="00BF4F65"/>
    <w:rsid w:val="00BF5079"/>
    <w:rsid w:val="00BF5485"/>
    <w:rsid w:val="00BF5E39"/>
    <w:rsid w:val="00BF65A8"/>
    <w:rsid w:val="00BF6A77"/>
    <w:rsid w:val="00BF6B93"/>
    <w:rsid w:val="00BF6BB7"/>
    <w:rsid w:val="00BF6DD5"/>
    <w:rsid w:val="00BF6E08"/>
    <w:rsid w:val="00BF7597"/>
    <w:rsid w:val="00BF773B"/>
    <w:rsid w:val="00BF7A8E"/>
    <w:rsid w:val="00C00194"/>
    <w:rsid w:val="00C0038D"/>
    <w:rsid w:val="00C004D8"/>
    <w:rsid w:val="00C00798"/>
    <w:rsid w:val="00C00FA7"/>
    <w:rsid w:val="00C013E4"/>
    <w:rsid w:val="00C014BF"/>
    <w:rsid w:val="00C01614"/>
    <w:rsid w:val="00C016A3"/>
    <w:rsid w:val="00C035C3"/>
    <w:rsid w:val="00C03905"/>
    <w:rsid w:val="00C03C56"/>
    <w:rsid w:val="00C03E21"/>
    <w:rsid w:val="00C03E50"/>
    <w:rsid w:val="00C03F1A"/>
    <w:rsid w:val="00C04071"/>
    <w:rsid w:val="00C045C7"/>
    <w:rsid w:val="00C0478A"/>
    <w:rsid w:val="00C05043"/>
    <w:rsid w:val="00C0532B"/>
    <w:rsid w:val="00C0553D"/>
    <w:rsid w:val="00C0559B"/>
    <w:rsid w:val="00C057AD"/>
    <w:rsid w:val="00C058D9"/>
    <w:rsid w:val="00C058DC"/>
    <w:rsid w:val="00C05954"/>
    <w:rsid w:val="00C065A6"/>
    <w:rsid w:val="00C067B9"/>
    <w:rsid w:val="00C06800"/>
    <w:rsid w:val="00C0702B"/>
    <w:rsid w:val="00C078CF"/>
    <w:rsid w:val="00C100EB"/>
    <w:rsid w:val="00C103AB"/>
    <w:rsid w:val="00C104A0"/>
    <w:rsid w:val="00C105CE"/>
    <w:rsid w:val="00C10CEB"/>
    <w:rsid w:val="00C11040"/>
    <w:rsid w:val="00C111E6"/>
    <w:rsid w:val="00C113AA"/>
    <w:rsid w:val="00C116F9"/>
    <w:rsid w:val="00C1198C"/>
    <w:rsid w:val="00C11B27"/>
    <w:rsid w:val="00C123A1"/>
    <w:rsid w:val="00C124A7"/>
    <w:rsid w:val="00C124AF"/>
    <w:rsid w:val="00C128F7"/>
    <w:rsid w:val="00C129EF"/>
    <w:rsid w:val="00C134C3"/>
    <w:rsid w:val="00C14177"/>
    <w:rsid w:val="00C144D7"/>
    <w:rsid w:val="00C1451A"/>
    <w:rsid w:val="00C14AF2"/>
    <w:rsid w:val="00C14FA6"/>
    <w:rsid w:val="00C15207"/>
    <w:rsid w:val="00C15610"/>
    <w:rsid w:val="00C159FC"/>
    <w:rsid w:val="00C16088"/>
    <w:rsid w:val="00C161E7"/>
    <w:rsid w:val="00C16398"/>
    <w:rsid w:val="00C16610"/>
    <w:rsid w:val="00C16CD6"/>
    <w:rsid w:val="00C16EF6"/>
    <w:rsid w:val="00C17665"/>
    <w:rsid w:val="00C17A34"/>
    <w:rsid w:val="00C20363"/>
    <w:rsid w:val="00C20407"/>
    <w:rsid w:val="00C20801"/>
    <w:rsid w:val="00C209A3"/>
    <w:rsid w:val="00C20D6E"/>
    <w:rsid w:val="00C20DC1"/>
    <w:rsid w:val="00C21342"/>
    <w:rsid w:val="00C223D2"/>
    <w:rsid w:val="00C23A8B"/>
    <w:rsid w:val="00C240D4"/>
    <w:rsid w:val="00C24377"/>
    <w:rsid w:val="00C24631"/>
    <w:rsid w:val="00C24DFD"/>
    <w:rsid w:val="00C256E5"/>
    <w:rsid w:val="00C25B6E"/>
    <w:rsid w:val="00C25B90"/>
    <w:rsid w:val="00C26651"/>
    <w:rsid w:val="00C2667F"/>
    <w:rsid w:val="00C26750"/>
    <w:rsid w:val="00C267C0"/>
    <w:rsid w:val="00C27175"/>
    <w:rsid w:val="00C273F3"/>
    <w:rsid w:val="00C3007D"/>
    <w:rsid w:val="00C30637"/>
    <w:rsid w:val="00C30B1C"/>
    <w:rsid w:val="00C31508"/>
    <w:rsid w:val="00C317B6"/>
    <w:rsid w:val="00C31A5C"/>
    <w:rsid w:val="00C321E0"/>
    <w:rsid w:val="00C32388"/>
    <w:rsid w:val="00C32491"/>
    <w:rsid w:val="00C3256A"/>
    <w:rsid w:val="00C327FD"/>
    <w:rsid w:val="00C32C04"/>
    <w:rsid w:val="00C33000"/>
    <w:rsid w:val="00C33174"/>
    <w:rsid w:val="00C3347C"/>
    <w:rsid w:val="00C337B2"/>
    <w:rsid w:val="00C337ED"/>
    <w:rsid w:val="00C33849"/>
    <w:rsid w:val="00C3384B"/>
    <w:rsid w:val="00C339D3"/>
    <w:rsid w:val="00C341B9"/>
    <w:rsid w:val="00C34890"/>
    <w:rsid w:val="00C3493B"/>
    <w:rsid w:val="00C352B4"/>
    <w:rsid w:val="00C35520"/>
    <w:rsid w:val="00C35D5A"/>
    <w:rsid w:val="00C36FD3"/>
    <w:rsid w:val="00C37400"/>
    <w:rsid w:val="00C37820"/>
    <w:rsid w:val="00C37844"/>
    <w:rsid w:val="00C379A2"/>
    <w:rsid w:val="00C37E79"/>
    <w:rsid w:val="00C40093"/>
    <w:rsid w:val="00C4016B"/>
    <w:rsid w:val="00C40DB8"/>
    <w:rsid w:val="00C411A1"/>
    <w:rsid w:val="00C42100"/>
    <w:rsid w:val="00C425E7"/>
    <w:rsid w:val="00C427E0"/>
    <w:rsid w:val="00C42F5C"/>
    <w:rsid w:val="00C437B1"/>
    <w:rsid w:val="00C43A95"/>
    <w:rsid w:val="00C43BDE"/>
    <w:rsid w:val="00C44458"/>
    <w:rsid w:val="00C44CF4"/>
    <w:rsid w:val="00C44F30"/>
    <w:rsid w:val="00C452BE"/>
    <w:rsid w:val="00C45802"/>
    <w:rsid w:val="00C459C0"/>
    <w:rsid w:val="00C45C7A"/>
    <w:rsid w:val="00C45FF7"/>
    <w:rsid w:val="00C462C1"/>
    <w:rsid w:val="00C46307"/>
    <w:rsid w:val="00C4639C"/>
    <w:rsid w:val="00C466BC"/>
    <w:rsid w:val="00C4748B"/>
    <w:rsid w:val="00C47D76"/>
    <w:rsid w:val="00C47E00"/>
    <w:rsid w:val="00C47FB4"/>
    <w:rsid w:val="00C50114"/>
    <w:rsid w:val="00C502AE"/>
    <w:rsid w:val="00C502BA"/>
    <w:rsid w:val="00C50B47"/>
    <w:rsid w:val="00C50B7A"/>
    <w:rsid w:val="00C50C63"/>
    <w:rsid w:val="00C51639"/>
    <w:rsid w:val="00C52603"/>
    <w:rsid w:val="00C52B70"/>
    <w:rsid w:val="00C52EE9"/>
    <w:rsid w:val="00C5380D"/>
    <w:rsid w:val="00C53876"/>
    <w:rsid w:val="00C5388E"/>
    <w:rsid w:val="00C53DE8"/>
    <w:rsid w:val="00C544F3"/>
    <w:rsid w:val="00C54993"/>
    <w:rsid w:val="00C554F9"/>
    <w:rsid w:val="00C55757"/>
    <w:rsid w:val="00C559AF"/>
    <w:rsid w:val="00C55A46"/>
    <w:rsid w:val="00C55AFF"/>
    <w:rsid w:val="00C55E57"/>
    <w:rsid w:val="00C5686F"/>
    <w:rsid w:val="00C57005"/>
    <w:rsid w:val="00C573CD"/>
    <w:rsid w:val="00C57C4B"/>
    <w:rsid w:val="00C6058E"/>
    <w:rsid w:val="00C60A19"/>
    <w:rsid w:val="00C60DD1"/>
    <w:rsid w:val="00C61812"/>
    <w:rsid w:val="00C619C1"/>
    <w:rsid w:val="00C61EBD"/>
    <w:rsid w:val="00C62039"/>
    <w:rsid w:val="00C6288D"/>
    <w:rsid w:val="00C62946"/>
    <w:rsid w:val="00C629C8"/>
    <w:rsid w:val="00C62F16"/>
    <w:rsid w:val="00C637F8"/>
    <w:rsid w:val="00C64324"/>
    <w:rsid w:val="00C64A93"/>
    <w:rsid w:val="00C64B8E"/>
    <w:rsid w:val="00C64FF4"/>
    <w:rsid w:val="00C65491"/>
    <w:rsid w:val="00C65554"/>
    <w:rsid w:val="00C65614"/>
    <w:rsid w:val="00C6575B"/>
    <w:rsid w:val="00C65E04"/>
    <w:rsid w:val="00C6619D"/>
    <w:rsid w:val="00C66965"/>
    <w:rsid w:val="00C66966"/>
    <w:rsid w:val="00C66BA2"/>
    <w:rsid w:val="00C679CF"/>
    <w:rsid w:val="00C67AC6"/>
    <w:rsid w:val="00C707AC"/>
    <w:rsid w:val="00C70A0B"/>
    <w:rsid w:val="00C70CC1"/>
    <w:rsid w:val="00C70D46"/>
    <w:rsid w:val="00C70DC3"/>
    <w:rsid w:val="00C716EB"/>
    <w:rsid w:val="00C71A1C"/>
    <w:rsid w:val="00C71FBE"/>
    <w:rsid w:val="00C7209C"/>
    <w:rsid w:val="00C72122"/>
    <w:rsid w:val="00C72160"/>
    <w:rsid w:val="00C72C8F"/>
    <w:rsid w:val="00C7301D"/>
    <w:rsid w:val="00C7354A"/>
    <w:rsid w:val="00C738F3"/>
    <w:rsid w:val="00C73F1D"/>
    <w:rsid w:val="00C73F1F"/>
    <w:rsid w:val="00C7418A"/>
    <w:rsid w:val="00C7444D"/>
    <w:rsid w:val="00C74704"/>
    <w:rsid w:val="00C75229"/>
    <w:rsid w:val="00C75391"/>
    <w:rsid w:val="00C75AA3"/>
    <w:rsid w:val="00C75ACB"/>
    <w:rsid w:val="00C7625C"/>
    <w:rsid w:val="00C779CE"/>
    <w:rsid w:val="00C77B15"/>
    <w:rsid w:val="00C8045D"/>
    <w:rsid w:val="00C80864"/>
    <w:rsid w:val="00C80DB2"/>
    <w:rsid w:val="00C8104F"/>
    <w:rsid w:val="00C81A03"/>
    <w:rsid w:val="00C81CF4"/>
    <w:rsid w:val="00C81F10"/>
    <w:rsid w:val="00C81F15"/>
    <w:rsid w:val="00C824B2"/>
    <w:rsid w:val="00C82609"/>
    <w:rsid w:val="00C82818"/>
    <w:rsid w:val="00C82911"/>
    <w:rsid w:val="00C82B4A"/>
    <w:rsid w:val="00C82F2B"/>
    <w:rsid w:val="00C83E5D"/>
    <w:rsid w:val="00C84181"/>
    <w:rsid w:val="00C841EA"/>
    <w:rsid w:val="00C84804"/>
    <w:rsid w:val="00C84B57"/>
    <w:rsid w:val="00C84B9F"/>
    <w:rsid w:val="00C84D6B"/>
    <w:rsid w:val="00C8533B"/>
    <w:rsid w:val="00C854F7"/>
    <w:rsid w:val="00C85CCD"/>
    <w:rsid w:val="00C86918"/>
    <w:rsid w:val="00C86F99"/>
    <w:rsid w:val="00C8778B"/>
    <w:rsid w:val="00C87D9A"/>
    <w:rsid w:val="00C87F7E"/>
    <w:rsid w:val="00C9012A"/>
    <w:rsid w:val="00C90356"/>
    <w:rsid w:val="00C906BB"/>
    <w:rsid w:val="00C90D67"/>
    <w:rsid w:val="00C90FC9"/>
    <w:rsid w:val="00C91114"/>
    <w:rsid w:val="00C92436"/>
    <w:rsid w:val="00C92839"/>
    <w:rsid w:val="00C92CB6"/>
    <w:rsid w:val="00C93399"/>
    <w:rsid w:val="00C934B5"/>
    <w:rsid w:val="00C93547"/>
    <w:rsid w:val="00C9380D"/>
    <w:rsid w:val="00C93921"/>
    <w:rsid w:val="00C93DF6"/>
    <w:rsid w:val="00C94280"/>
    <w:rsid w:val="00C9447F"/>
    <w:rsid w:val="00C94559"/>
    <w:rsid w:val="00C946F4"/>
    <w:rsid w:val="00C94AD7"/>
    <w:rsid w:val="00C94BC8"/>
    <w:rsid w:val="00C951E2"/>
    <w:rsid w:val="00C95523"/>
    <w:rsid w:val="00C957E9"/>
    <w:rsid w:val="00C95985"/>
    <w:rsid w:val="00C9598F"/>
    <w:rsid w:val="00C95A8A"/>
    <w:rsid w:val="00C95D12"/>
    <w:rsid w:val="00C95F4D"/>
    <w:rsid w:val="00C964FE"/>
    <w:rsid w:val="00C9650F"/>
    <w:rsid w:val="00C96521"/>
    <w:rsid w:val="00C9656A"/>
    <w:rsid w:val="00C96B88"/>
    <w:rsid w:val="00C96C45"/>
    <w:rsid w:val="00C96CE1"/>
    <w:rsid w:val="00C96E5E"/>
    <w:rsid w:val="00C96EF4"/>
    <w:rsid w:val="00C96F82"/>
    <w:rsid w:val="00C97A25"/>
    <w:rsid w:val="00C97CB8"/>
    <w:rsid w:val="00C97EA4"/>
    <w:rsid w:val="00CA0024"/>
    <w:rsid w:val="00CA0070"/>
    <w:rsid w:val="00CA0A18"/>
    <w:rsid w:val="00CA0A54"/>
    <w:rsid w:val="00CA12BE"/>
    <w:rsid w:val="00CA17B5"/>
    <w:rsid w:val="00CA1C34"/>
    <w:rsid w:val="00CA1E57"/>
    <w:rsid w:val="00CA1F6C"/>
    <w:rsid w:val="00CA2053"/>
    <w:rsid w:val="00CA206B"/>
    <w:rsid w:val="00CA20EF"/>
    <w:rsid w:val="00CA276E"/>
    <w:rsid w:val="00CA286D"/>
    <w:rsid w:val="00CA317C"/>
    <w:rsid w:val="00CA39E2"/>
    <w:rsid w:val="00CA40A9"/>
    <w:rsid w:val="00CA41A5"/>
    <w:rsid w:val="00CA468E"/>
    <w:rsid w:val="00CA4908"/>
    <w:rsid w:val="00CA4B41"/>
    <w:rsid w:val="00CA4D70"/>
    <w:rsid w:val="00CA4D8F"/>
    <w:rsid w:val="00CA4E96"/>
    <w:rsid w:val="00CA55D9"/>
    <w:rsid w:val="00CA5D93"/>
    <w:rsid w:val="00CA5F02"/>
    <w:rsid w:val="00CA61D5"/>
    <w:rsid w:val="00CA693A"/>
    <w:rsid w:val="00CA6D3F"/>
    <w:rsid w:val="00CA7CB6"/>
    <w:rsid w:val="00CB001C"/>
    <w:rsid w:val="00CB0CB2"/>
    <w:rsid w:val="00CB1762"/>
    <w:rsid w:val="00CB1931"/>
    <w:rsid w:val="00CB238C"/>
    <w:rsid w:val="00CB2B49"/>
    <w:rsid w:val="00CB2D02"/>
    <w:rsid w:val="00CB305B"/>
    <w:rsid w:val="00CB333E"/>
    <w:rsid w:val="00CB346F"/>
    <w:rsid w:val="00CB369E"/>
    <w:rsid w:val="00CB38C0"/>
    <w:rsid w:val="00CB459A"/>
    <w:rsid w:val="00CB4BF8"/>
    <w:rsid w:val="00CB5227"/>
    <w:rsid w:val="00CB5468"/>
    <w:rsid w:val="00CB5947"/>
    <w:rsid w:val="00CB5CEC"/>
    <w:rsid w:val="00CB6024"/>
    <w:rsid w:val="00CB61D0"/>
    <w:rsid w:val="00CB688E"/>
    <w:rsid w:val="00CB688F"/>
    <w:rsid w:val="00CB6C42"/>
    <w:rsid w:val="00CB7429"/>
    <w:rsid w:val="00CB7509"/>
    <w:rsid w:val="00CC001D"/>
    <w:rsid w:val="00CC088D"/>
    <w:rsid w:val="00CC0EFF"/>
    <w:rsid w:val="00CC11FC"/>
    <w:rsid w:val="00CC2313"/>
    <w:rsid w:val="00CC2412"/>
    <w:rsid w:val="00CC24DF"/>
    <w:rsid w:val="00CC2D76"/>
    <w:rsid w:val="00CC358F"/>
    <w:rsid w:val="00CC3B5D"/>
    <w:rsid w:val="00CC3E68"/>
    <w:rsid w:val="00CC4120"/>
    <w:rsid w:val="00CC4922"/>
    <w:rsid w:val="00CC49A9"/>
    <w:rsid w:val="00CC4F6F"/>
    <w:rsid w:val="00CC5026"/>
    <w:rsid w:val="00CC50D3"/>
    <w:rsid w:val="00CC5780"/>
    <w:rsid w:val="00CC5F0D"/>
    <w:rsid w:val="00CC632C"/>
    <w:rsid w:val="00CC650F"/>
    <w:rsid w:val="00CC6866"/>
    <w:rsid w:val="00CC6875"/>
    <w:rsid w:val="00CC68D0"/>
    <w:rsid w:val="00CC6B54"/>
    <w:rsid w:val="00CC6DF3"/>
    <w:rsid w:val="00CC7134"/>
    <w:rsid w:val="00CC7308"/>
    <w:rsid w:val="00CC78B1"/>
    <w:rsid w:val="00CC7D8B"/>
    <w:rsid w:val="00CD045A"/>
    <w:rsid w:val="00CD0656"/>
    <w:rsid w:val="00CD0713"/>
    <w:rsid w:val="00CD09AF"/>
    <w:rsid w:val="00CD0C77"/>
    <w:rsid w:val="00CD0E79"/>
    <w:rsid w:val="00CD0F17"/>
    <w:rsid w:val="00CD1066"/>
    <w:rsid w:val="00CD11C4"/>
    <w:rsid w:val="00CD16DF"/>
    <w:rsid w:val="00CD1AC5"/>
    <w:rsid w:val="00CD1C51"/>
    <w:rsid w:val="00CD1E7E"/>
    <w:rsid w:val="00CD2527"/>
    <w:rsid w:val="00CD30D2"/>
    <w:rsid w:val="00CD3A56"/>
    <w:rsid w:val="00CD3FBB"/>
    <w:rsid w:val="00CD3FFE"/>
    <w:rsid w:val="00CD4049"/>
    <w:rsid w:val="00CD417C"/>
    <w:rsid w:val="00CD465A"/>
    <w:rsid w:val="00CD49D3"/>
    <w:rsid w:val="00CD4A0E"/>
    <w:rsid w:val="00CD4FC9"/>
    <w:rsid w:val="00CD5513"/>
    <w:rsid w:val="00CD5916"/>
    <w:rsid w:val="00CD5942"/>
    <w:rsid w:val="00CD5950"/>
    <w:rsid w:val="00CD5DB1"/>
    <w:rsid w:val="00CD6368"/>
    <w:rsid w:val="00CD675E"/>
    <w:rsid w:val="00CD71E0"/>
    <w:rsid w:val="00CD75F1"/>
    <w:rsid w:val="00CD7700"/>
    <w:rsid w:val="00CD7D07"/>
    <w:rsid w:val="00CE0107"/>
    <w:rsid w:val="00CE0258"/>
    <w:rsid w:val="00CE03D8"/>
    <w:rsid w:val="00CE045F"/>
    <w:rsid w:val="00CE06CC"/>
    <w:rsid w:val="00CE073E"/>
    <w:rsid w:val="00CE080F"/>
    <w:rsid w:val="00CE0915"/>
    <w:rsid w:val="00CE0CCF"/>
    <w:rsid w:val="00CE14A7"/>
    <w:rsid w:val="00CE1A54"/>
    <w:rsid w:val="00CE24E6"/>
    <w:rsid w:val="00CE2855"/>
    <w:rsid w:val="00CE28B1"/>
    <w:rsid w:val="00CE32CD"/>
    <w:rsid w:val="00CE3948"/>
    <w:rsid w:val="00CE39D5"/>
    <w:rsid w:val="00CE4112"/>
    <w:rsid w:val="00CE50A3"/>
    <w:rsid w:val="00CE5571"/>
    <w:rsid w:val="00CE5650"/>
    <w:rsid w:val="00CE5B9B"/>
    <w:rsid w:val="00CE5CFD"/>
    <w:rsid w:val="00CE6115"/>
    <w:rsid w:val="00CE6787"/>
    <w:rsid w:val="00CE6A3F"/>
    <w:rsid w:val="00CE7702"/>
    <w:rsid w:val="00CF0313"/>
    <w:rsid w:val="00CF0732"/>
    <w:rsid w:val="00CF0C9D"/>
    <w:rsid w:val="00CF127B"/>
    <w:rsid w:val="00CF17A5"/>
    <w:rsid w:val="00CF19F6"/>
    <w:rsid w:val="00CF1BC5"/>
    <w:rsid w:val="00CF1FF3"/>
    <w:rsid w:val="00CF21B9"/>
    <w:rsid w:val="00CF2845"/>
    <w:rsid w:val="00CF28C5"/>
    <w:rsid w:val="00CF2FF5"/>
    <w:rsid w:val="00CF320E"/>
    <w:rsid w:val="00CF364A"/>
    <w:rsid w:val="00CF3846"/>
    <w:rsid w:val="00CF389A"/>
    <w:rsid w:val="00CF3E09"/>
    <w:rsid w:val="00CF451F"/>
    <w:rsid w:val="00CF4538"/>
    <w:rsid w:val="00CF567F"/>
    <w:rsid w:val="00CF56F7"/>
    <w:rsid w:val="00CF579F"/>
    <w:rsid w:val="00CF5D58"/>
    <w:rsid w:val="00CF62A5"/>
    <w:rsid w:val="00CF65DE"/>
    <w:rsid w:val="00CF6CF2"/>
    <w:rsid w:val="00CF6FE6"/>
    <w:rsid w:val="00CF70DD"/>
    <w:rsid w:val="00CF730C"/>
    <w:rsid w:val="00CF7590"/>
    <w:rsid w:val="00CF79CE"/>
    <w:rsid w:val="00CF7C06"/>
    <w:rsid w:val="00CF7F5C"/>
    <w:rsid w:val="00D00205"/>
    <w:rsid w:val="00D0035E"/>
    <w:rsid w:val="00D0076F"/>
    <w:rsid w:val="00D00901"/>
    <w:rsid w:val="00D00CB6"/>
    <w:rsid w:val="00D01290"/>
    <w:rsid w:val="00D01898"/>
    <w:rsid w:val="00D0228A"/>
    <w:rsid w:val="00D038A1"/>
    <w:rsid w:val="00D03B8C"/>
    <w:rsid w:val="00D03EDC"/>
    <w:rsid w:val="00D03F4B"/>
    <w:rsid w:val="00D03F9A"/>
    <w:rsid w:val="00D04018"/>
    <w:rsid w:val="00D040D0"/>
    <w:rsid w:val="00D04509"/>
    <w:rsid w:val="00D04944"/>
    <w:rsid w:val="00D04BCA"/>
    <w:rsid w:val="00D05D49"/>
    <w:rsid w:val="00D065AC"/>
    <w:rsid w:val="00D06676"/>
    <w:rsid w:val="00D06D51"/>
    <w:rsid w:val="00D075AB"/>
    <w:rsid w:val="00D07750"/>
    <w:rsid w:val="00D07B0F"/>
    <w:rsid w:val="00D07D02"/>
    <w:rsid w:val="00D07D6A"/>
    <w:rsid w:val="00D101B4"/>
    <w:rsid w:val="00D10A0A"/>
    <w:rsid w:val="00D11350"/>
    <w:rsid w:val="00D1135E"/>
    <w:rsid w:val="00D114C8"/>
    <w:rsid w:val="00D11C6E"/>
    <w:rsid w:val="00D124F9"/>
    <w:rsid w:val="00D12520"/>
    <w:rsid w:val="00D12988"/>
    <w:rsid w:val="00D12A54"/>
    <w:rsid w:val="00D12C7F"/>
    <w:rsid w:val="00D12CE2"/>
    <w:rsid w:val="00D12E50"/>
    <w:rsid w:val="00D13467"/>
    <w:rsid w:val="00D13DAA"/>
    <w:rsid w:val="00D1422D"/>
    <w:rsid w:val="00D15B17"/>
    <w:rsid w:val="00D1627D"/>
    <w:rsid w:val="00D16546"/>
    <w:rsid w:val="00D1694E"/>
    <w:rsid w:val="00D172A6"/>
    <w:rsid w:val="00D179FB"/>
    <w:rsid w:val="00D17DD9"/>
    <w:rsid w:val="00D20D11"/>
    <w:rsid w:val="00D21119"/>
    <w:rsid w:val="00D2120E"/>
    <w:rsid w:val="00D21235"/>
    <w:rsid w:val="00D22CBD"/>
    <w:rsid w:val="00D22CE7"/>
    <w:rsid w:val="00D23337"/>
    <w:rsid w:val="00D235D3"/>
    <w:rsid w:val="00D23770"/>
    <w:rsid w:val="00D237EF"/>
    <w:rsid w:val="00D238FE"/>
    <w:rsid w:val="00D2397F"/>
    <w:rsid w:val="00D23B9A"/>
    <w:rsid w:val="00D23BDA"/>
    <w:rsid w:val="00D23F53"/>
    <w:rsid w:val="00D242FD"/>
    <w:rsid w:val="00D2445C"/>
    <w:rsid w:val="00D248B1"/>
    <w:rsid w:val="00D24991"/>
    <w:rsid w:val="00D24E97"/>
    <w:rsid w:val="00D2545B"/>
    <w:rsid w:val="00D26B1F"/>
    <w:rsid w:val="00D26CD3"/>
    <w:rsid w:val="00D26E6F"/>
    <w:rsid w:val="00D271F6"/>
    <w:rsid w:val="00D27DEF"/>
    <w:rsid w:val="00D27E4F"/>
    <w:rsid w:val="00D30635"/>
    <w:rsid w:val="00D30F6C"/>
    <w:rsid w:val="00D31009"/>
    <w:rsid w:val="00D3128E"/>
    <w:rsid w:val="00D31FBD"/>
    <w:rsid w:val="00D320FB"/>
    <w:rsid w:val="00D322ED"/>
    <w:rsid w:val="00D32382"/>
    <w:rsid w:val="00D323AB"/>
    <w:rsid w:val="00D3272B"/>
    <w:rsid w:val="00D32819"/>
    <w:rsid w:val="00D32A79"/>
    <w:rsid w:val="00D32FD1"/>
    <w:rsid w:val="00D330DE"/>
    <w:rsid w:val="00D33115"/>
    <w:rsid w:val="00D33D64"/>
    <w:rsid w:val="00D34AF4"/>
    <w:rsid w:val="00D34C52"/>
    <w:rsid w:val="00D34EAD"/>
    <w:rsid w:val="00D3540A"/>
    <w:rsid w:val="00D35D07"/>
    <w:rsid w:val="00D360F2"/>
    <w:rsid w:val="00D36457"/>
    <w:rsid w:val="00D3649F"/>
    <w:rsid w:val="00D366A0"/>
    <w:rsid w:val="00D3685C"/>
    <w:rsid w:val="00D368FC"/>
    <w:rsid w:val="00D36BD4"/>
    <w:rsid w:val="00D36EA7"/>
    <w:rsid w:val="00D375FB"/>
    <w:rsid w:val="00D37F40"/>
    <w:rsid w:val="00D40121"/>
    <w:rsid w:val="00D40376"/>
    <w:rsid w:val="00D40C57"/>
    <w:rsid w:val="00D40C6F"/>
    <w:rsid w:val="00D40D68"/>
    <w:rsid w:val="00D41291"/>
    <w:rsid w:val="00D413FF"/>
    <w:rsid w:val="00D415E6"/>
    <w:rsid w:val="00D42050"/>
    <w:rsid w:val="00D42216"/>
    <w:rsid w:val="00D42957"/>
    <w:rsid w:val="00D42C65"/>
    <w:rsid w:val="00D43557"/>
    <w:rsid w:val="00D43C04"/>
    <w:rsid w:val="00D43D3C"/>
    <w:rsid w:val="00D43FD8"/>
    <w:rsid w:val="00D445DA"/>
    <w:rsid w:val="00D44847"/>
    <w:rsid w:val="00D44BBE"/>
    <w:rsid w:val="00D454C2"/>
    <w:rsid w:val="00D4572B"/>
    <w:rsid w:val="00D4596A"/>
    <w:rsid w:val="00D46449"/>
    <w:rsid w:val="00D467EC"/>
    <w:rsid w:val="00D46C86"/>
    <w:rsid w:val="00D46DC1"/>
    <w:rsid w:val="00D4716C"/>
    <w:rsid w:val="00D47799"/>
    <w:rsid w:val="00D47851"/>
    <w:rsid w:val="00D47B24"/>
    <w:rsid w:val="00D47DE3"/>
    <w:rsid w:val="00D50255"/>
    <w:rsid w:val="00D50637"/>
    <w:rsid w:val="00D50F92"/>
    <w:rsid w:val="00D5185F"/>
    <w:rsid w:val="00D518C5"/>
    <w:rsid w:val="00D519DA"/>
    <w:rsid w:val="00D51A47"/>
    <w:rsid w:val="00D51AAD"/>
    <w:rsid w:val="00D51B8C"/>
    <w:rsid w:val="00D51C9F"/>
    <w:rsid w:val="00D525D8"/>
    <w:rsid w:val="00D52BCB"/>
    <w:rsid w:val="00D52E93"/>
    <w:rsid w:val="00D530E6"/>
    <w:rsid w:val="00D5352D"/>
    <w:rsid w:val="00D53944"/>
    <w:rsid w:val="00D53B8F"/>
    <w:rsid w:val="00D5405C"/>
    <w:rsid w:val="00D54375"/>
    <w:rsid w:val="00D54B7D"/>
    <w:rsid w:val="00D54FC3"/>
    <w:rsid w:val="00D5512C"/>
    <w:rsid w:val="00D551EF"/>
    <w:rsid w:val="00D5558B"/>
    <w:rsid w:val="00D55796"/>
    <w:rsid w:val="00D558C2"/>
    <w:rsid w:val="00D55FA6"/>
    <w:rsid w:val="00D56174"/>
    <w:rsid w:val="00D56275"/>
    <w:rsid w:val="00D56D5C"/>
    <w:rsid w:val="00D57522"/>
    <w:rsid w:val="00D575CA"/>
    <w:rsid w:val="00D61230"/>
    <w:rsid w:val="00D613AF"/>
    <w:rsid w:val="00D613BC"/>
    <w:rsid w:val="00D618E2"/>
    <w:rsid w:val="00D630DD"/>
    <w:rsid w:val="00D6355C"/>
    <w:rsid w:val="00D6363C"/>
    <w:rsid w:val="00D63BFE"/>
    <w:rsid w:val="00D63F53"/>
    <w:rsid w:val="00D647B0"/>
    <w:rsid w:val="00D6482D"/>
    <w:rsid w:val="00D649B7"/>
    <w:rsid w:val="00D654CF"/>
    <w:rsid w:val="00D65606"/>
    <w:rsid w:val="00D65679"/>
    <w:rsid w:val="00D65ACA"/>
    <w:rsid w:val="00D65DDA"/>
    <w:rsid w:val="00D65E4F"/>
    <w:rsid w:val="00D6642A"/>
    <w:rsid w:val="00D66520"/>
    <w:rsid w:val="00D67DB6"/>
    <w:rsid w:val="00D70557"/>
    <w:rsid w:val="00D7075D"/>
    <w:rsid w:val="00D70BC4"/>
    <w:rsid w:val="00D7120D"/>
    <w:rsid w:val="00D712BD"/>
    <w:rsid w:val="00D71A65"/>
    <w:rsid w:val="00D71C24"/>
    <w:rsid w:val="00D71E71"/>
    <w:rsid w:val="00D720D3"/>
    <w:rsid w:val="00D72323"/>
    <w:rsid w:val="00D723BA"/>
    <w:rsid w:val="00D740D9"/>
    <w:rsid w:val="00D74686"/>
    <w:rsid w:val="00D747C4"/>
    <w:rsid w:val="00D74B05"/>
    <w:rsid w:val="00D754C6"/>
    <w:rsid w:val="00D757E4"/>
    <w:rsid w:val="00D75CD1"/>
    <w:rsid w:val="00D75FE1"/>
    <w:rsid w:val="00D761E9"/>
    <w:rsid w:val="00D76205"/>
    <w:rsid w:val="00D775AE"/>
    <w:rsid w:val="00D77DFD"/>
    <w:rsid w:val="00D77E8F"/>
    <w:rsid w:val="00D80060"/>
    <w:rsid w:val="00D81A3D"/>
    <w:rsid w:val="00D81A97"/>
    <w:rsid w:val="00D82312"/>
    <w:rsid w:val="00D82890"/>
    <w:rsid w:val="00D83602"/>
    <w:rsid w:val="00D83956"/>
    <w:rsid w:val="00D8398B"/>
    <w:rsid w:val="00D843E9"/>
    <w:rsid w:val="00D84994"/>
    <w:rsid w:val="00D84ACA"/>
    <w:rsid w:val="00D84C0F"/>
    <w:rsid w:val="00D84D3E"/>
    <w:rsid w:val="00D84DE0"/>
    <w:rsid w:val="00D85E84"/>
    <w:rsid w:val="00D8605A"/>
    <w:rsid w:val="00D86897"/>
    <w:rsid w:val="00D86913"/>
    <w:rsid w:val="00D86A98"/>
    <w:rsid w:val="00D86B80"/>
    <w:rsid w:val="00D86DAC"/>
    <w:rsid w:val="00D870AA"/>
    <w:rsid w:val="00D878AE"/>
    <w:rsid w:val="00D878DF"/>
    <w:rsid w:val="00D9015A"/>
    <w:rsid w:val="00D90638"/>
    <w:rsid w:val="00D908FE"/>
    <w:rsid w:val="00D909BA"/>
    <w:rsid w:val="00D90E72"/>
    <w:rsid w:val="00D912E7"/>
    <w:rsid w:val="00D913AC"/>
    <w:rsid w:val="00D91AD1"/>
    <w:rsid w:val="00D9208F"/>
    <w:rsid w:val="00D92EF8"/>
    <w:rsid w:val="00D9318D"/>
    <w:rsid w:val="00D93639"/>
    <w:rsid w:val="00D93967"/>
    <w:rsid w:val="00D9397B"/>
    <w:rsid w:val="00D93CB6"/>
    <w:rsid w:val="00D93D76"/>
    <w:rsid w:val="00D94015"/>
    <w:rsid w:val="00D9462C"/>
    <w:rsid w:val="00D947D3"/>
    <w:rsid w:val="00D948CA"/>
    <w:rsid w:val="00D950C9"/>
    <w:rsid w:val="00D95A7D"/>
    <w:rsid w:val="00D95B14"/>
    <w:rsid w:val="00D95EF5"/>
    <w:rsid w:val="00D95FD1"/>
    <w:rsid w:val="00D960D0"/>
    <w:rsid w:val="00D96409"/>
    <w:rsid w:val="00D96505"/>
    <w:rsid w:val="00D9652D"/>
    <w:rsid w:val="00D9695A"/>
    <w:rsid w:val="00D970D1"/>
    <w:rsid w:val="00D971F9"/>
    <w:rsid w:val="00D97955"/>
    <w:rsid w:val="00D97A33"/>
    <w:rsid w:val="00D97C60"/>
    <w:rsid w:val="00D97E77"/>
    <w:rsid w:val="00DA026E"/>
    <w:rsid w:val="00DA0459"/>
    <w:rsid w:val="00DA04DA"/>
    <w:rsid w:val="00DA06BE"/>
    <w:rsid w:val="00DA10FC"/>
    <w:rsid w:val="00DA12FF"/>
    <w:rsid w:val="00DA133E"/>
    <w:rsid w:val="00DA21C1"/>
    <w:rsid w:val="00DA230B"/>
    <w:rsid w:val="00DA277D"/>
    <w:rsid w:val="00DA2FB4"/>
    <w:rsid w:val="00DA347E"/>
    <w:rsid w:val="00DA3BB3"/>
    <w:rsid w:val="00DA4E1C"/>
    <w:rsid w:val="00DA4FC4"/>
    <w:rsid w:val="00DA5894"/>
    <w:rsid w:val="00DA5EAD"/>
    <w:rsid w:val="00DA6493"/>
    <w:rsid w:val="00DA64A6"/>
    <w:rsid w:val="00DA6603"/>
    <w:rsid w:val="00DA69E6"/>
    <w:rsid w:val="00DA6F36"/>
    <w:rsid w:val="00DA7C22"/>
    <w:rsid w:val="00DB0026"/>
    <w:rsid w:val="00DB0072"/>
    <w:rsid w:val="00DB0866"/>
    <w:rsid w:val="00DB0C5C"/>
    <w:rsid w:val="00DB0E2D"/>
    <w:rsid w:val="00DB11CA"/>
    <w:rsid w:val="00DB15D0"/>
    <w:rsid w:val="00DB1D6B"/>
    <w:rsid w:val="00DB2837"/>
    <w:rsid w:val="00DB31D0"/>
    <w:rsid w:val="00DB31F6"/>
    <w:rsid w:val="00DB3816"/>
    <w:rsid w:val="00DB395E"/>
    <w:rsid w:val="00DB3E71"/>
    <w:rsid w:val="00DB42A4"/>
    <w:rsid w:val="00DB4540"/>
    <w:rsid w:val="00DB5079"/>
    <w:rsid w:val="00DB522C"/>
    <w:rsid w:val="00DB55B6"/>
    <w:rsid w:val="00DB5714"/>
    <w:rsid w:val="00DB619E"/>
    <w:rsid w:val="00DB647F"/>
    <w:rsid w:val="00DB660F"/>
    <w:rsid w:val="00DB675A"/>
    <w:rsid w:val="00DB68E2"/>
    <w:rsid w:val="00DB6E76"/>
    <w:rsid w:val="00DB7F16"/>
    <w:rsid w:val="00DC02EA"/>
    <w:rsid w:val="00DC0A45"/>
    <w:rsid w:val="00DC0AAF"/>
    <w:rsid w:val="00DC0CFD"/>
    <w:rsid w:val="00DC0E2A"/>
    <w:rsid w:val="00DC0EED"/>
    <w:rsid w:val="00DC3416"/>
    <w:rsid w:val="00DC38F1"/>
    <w:rsid w:val="00DC3BC5"/>
    <w:rsid w:val="00DC42DC"/>
    <w:rsid w:val="00DC4606"/>
    <w:rsid w:val="00DC50CF"/>
    <w:rsid w:val="00DC51F3"/>
    <w:rsid w:val="00DC5994"/>
    <w:rsid w:val="00DC5C31"/>
    <w:rsid w:val="00DC5E97"/>
    <w:rsid w:val="00DC60AE"/>
    <w:rsid w:val="00DC63F3"/>
    <w:rsid w:val="00DC6763"/>
    <w:rsid w:val="00DC67D9"/>
    <w:rsid w:val="00DC6963"/>
    <w:rsid w:val="00DC6F8C"/>
    <w:rsid w:val="00DC70BC"/>
    <w:rsid w:val="00DC7412"/>
    <w:rsid w:val="00DC784B"/>
    <w:rsid w:val="00DC7A5B"/>
    <w:rsid w:val="00DC7B0A"/>
    <w:rsid w:val="00DC7F32"/>
    <w:rsid w:val="00DD0D0B"/>
    <w:rsid w:val="00DD157A"/>
    <w:rsid w:val="00DD1916"/>
    <w:rsid w:val="00DD1989"/>
    <w:rsid w:val="00DD1B5A"/>
    <w:rsid w:val="00DD1CF7"/>
    <w:rsid w:val="00DD1D5F"/>
    <w:rsid w:val="00DD368B"/>
    <w:rsid w:val="00DD41D3"/>
    <w:rsid w:val="00DD449D"/>
    <w:rsid w:val="00DD47D5"/>
    <w:rsid w:val="00DD4E44"/>
    <w:rsid w:val="00DD5BD3"/>
    <w:rsid w:val="00DD5EBC"/>
    <w:rsid w:val="00DD5F55"/>
    <w:rsid w:val="00DD7C4C"/>
    <w:rsid w:val="00DD7DE3"/>
    <w:rsid w:val="00DD7DF9"/>
    <w:rsid w:val="00DD7F88"/>
    <w:rsid w:val="00DE0098"/>
    <w:rsid w:val="00DE02F8"/>
    <w:rsid w:val="00DE0477"/>
    <w:rsid w:val="00DE07B5"/>
    <w:rsid w:val="00DE09C6"/>
    <w:rsid w:val="00DE0E55"/>
    <w:rsid w:val="00DE100C"/>
    <w:rsid w:val="00DE1039"/>
    <w:rsid w:val="00DE1388"/>
    <w:rsid w:val="00DE1600"/>
    <w:rsid w:val="00DE1805"/>
    <w:rsid w:val="00DE1ADE"/>
    <w:rsid w:val="00DE1F05"/>
    <w:rsid w:val="00DE265A"/>
    <w:rsid w:val="00DE2E95"/>
    <w:rsid w:val="00DE32A2"/>
    <w:rsid w:val="00DE34CF"/>
    <w:rsid w:val="00DE34DB"/>
    <w:rsid w:val="00DE37F9"/>
    <w:rsid w:val="00DE3EA2"/>
    <w:rsid w:val="00DE4B98"/>
    <w:rsid w:val="00DE4CB7"/>
    <w:rsid w:val="00DE4E85"/>
    <w:rsid w:val="00DE5219"/>
    <w:rsid w:val="00DE5B03"/>
    <w:rsid w:val="00DE5D4C"/>
    <w:rsid w:val="00DE5E6D"/>
    <w:rsid w:val="00DE5F65"/>
    <w:rsid w:val="00DE688F"/>
    <w:rsid w:val="00DE6ED5"/>
    <w:rsid w:val="00DE7F62"/>
    <w:rsid w:val="00DF01E9"/>
    <w:rsid w:val="00DF19E9"/>
    <w:rsid w:val="00DF2405"/>
    <w:rsid w:val="00DF258D"/>
    <w:rsid w:val="00DF26BE"/>
    <w:rsid w:val="00DF28D9"/>
    <w:rsid w:val="00DF28ED"/>
    <w:rsid w:val="00DF2E39"/>
    <w:rsid w:val="00DF3339"/>
    <w:rsid w:val="00DF3D99"/>
    <w:rsid w:val="00DF44C0"/>
    <w:rsid w:val="00DF44DD"/>
    <w:rsid w:val="00DF48FD"/>
    <w:rsid w:val="00DF4C77"/>
    <w:rsid w:val="00DF530F"/>
    <w:rsid w:val="00DF5883"/>
    <w:rsid w:val="00DF601E"/>
    <w:rsid w:val="00DF6090"/>
    <w:rsid w:val="00DF67A3"/>
    <w:rsid w:val="00DF69D9"/>
    <w:rsid w:val="00DF6DFF"/>
    <w:rsid w:val="00DF7481"/>
    <w:rsid w:val="00DF7532"/>
    <w:rsid w:val="00DF7889"/>
    <w:rsid w:val="00DF78A4"/>
    <w:rsid w:val="00DF7CA2"/>
    <w:rsid w:val="00DF7E9F"/>
    <w:rsid w:val="00DF7F88"/>
    <w:rsid w:val="00E001B5"/>
    <w:rsid w:val="00E00573"/>
    <w:rsid w:val="00E00D65"/>
    <w:rsid w:val="00E00D67"/>
    <w:rsid w:val="00E00D81"/>
    <w:rsid w:val="00E00EA5"/>
    <w:rsid w:val="00E00F69"/>
    <w:rsid w:val="00E01263"/>
    <w:rsid w:val="00E0185D"/>
    <w:rsid w:val="00E018F9"/>
    <w:rsid w:val="00E01BFB"/>
    <w:rsid w:val="00E0265C"/>
    <w:rsid w:val="00E0323B"/>
    <w:rsid w:val="00E03973"/>
    <w:rsid w:val="00E03C3C"/>
    <w:rsid w:val="00E03CEF"/>
    <w:rsid w:val="00E0438C"/>
    <w:rsid w:val="00E047DF"/>
    <w:rsid w:val="00E04B5B"/>
    <w:rsid w:val="00E051A0"/>
    <w:rsid w:val="00E058A1"/>
    <w:rsid w:val="00E058D2"/>
    <w:rsid w:val="00E0616F"/>
    <w:rsid w:val="00E0619A"/>
    <w:rsid w:val="00E06962"/>
    <w:rsid w:val="00E069FF"/>
    <w:rsid w:val="00E06A44"/>
    <w:rsid w:val="00E06D0F"/>
    <w:rsid w:val="00E06EDF"/>
    <w:rsid w:val="00E06FD0"/>
    <w:rsid w:val="00E07456"/>
    <w:rsid w:val="00E07585"/>
    <w:rsid w:val="00E075C3"/>
    <w:rsid w:val="00E077CA"/>
    <w:rsid w:val="00E100C0"/>
    <w:rsid w:val="00E10305"/>
    <w:rsid w:val="00E1045E"/>
    <w:rsid w:val="00E1072C"/>
    <w:rsid w:val="00E10B8A"/>
    <w:rsid w:val="00E122A3"/>
    <w:rsid w:val="00E12321"/>
    <w:rsid w:val="00E123E2"/>
    <w:rsid w:val="00E12462"/>
    <w:rsid w:val="00E126FD"/>
    <w:rsid w:val="00E12D81"/>
    <w:rsid w:val="00E13008"/>
    <w:rsid w:val="00E13F3D"/>
    <w:rsid w:val="00E14F90"/>
    <w:rsid w:val="00E1524C"/>
    <w:rsid w:val="00E15555"/>
    <w:rsid w:val="00E157F7"/>
    <w:rsid w:val="00E1586F"/>
    <w:rsid w:val="00E1607B"/>
    <w:rsid w:val="00E161EF"/>
    <w:rsid w:val="00E16550"/>
    <w:rsid w:val="00E16AB5"/>
    <w:rsid w:val="00E16C12"/>
    <w:rsid w:val="00E16E4E"/>
    <w:rsid w:val="00E176DE"/>
    <w:rsid w:val="00E17A54"/>
    <w:rsid w:val="00E17EF9"/>
    <w:rsid w:val="00E17F23"/>
    <w:rsid w:val="00E17F34"/>
    <w:rsid w:val="00E17F96"/>
    <w:rsid w:val="00E200F1"/>
    <w:rsid w:val="00E201CE"/>
    <w:rsid w:val="00E202B6"/>
    <w:rsid w:val="00E204D1"/>
    <w:rsid w:val="00E20AD1"/>
    <w:rsid w:val="00E210FF"/>
    <w:rsid w:val="00E211EB"/>
    <w:rsid w:val="00E219A0"/>
    <w:rsid w:val="00E21ABD"/>
    <w:rsid w:val="00E21B46"/>
    <w:rsid w:val="00E22544"/>
    <w:rsid w:val="00E22C9B"/>
    <w:rsid w:val="00E22D53"/>
    <w:rsid w:val="00E23792"/>
    <w:rsid w:val="00E23DEA"/>
    <w:rsid w:val="00E23E99"/>
    <w:rsid w:val="00E2454E"/>
    <w:rsid w:val="00E24F5C"/>
    <w:rsid w:val="00E253E4"/>
    <w:rsid w:val="00E25854"/>
    <w:rsid w:val="00E2599F"/>
    <w:rsid w:val="00E260E8"/>
    <w:rsid w:val="00E263B5"/>
    <w:rsid w:val="00E26850"/>
    <w:rsid w:val="00E26A26"/>
    <w:rsid w:val="00E26B33"/>
    <w:rsid w:val="00E30223"/>
    <w:rsid w:val="00E30434"/>
    <w:rsid w:val="00E313A4"/>
    <w:rsid w:val="00E31406"/>
    <w:rsid w:val="00E31408"/>
    <w:rsid w:val="00E31799"/>
    <w:rsid w:val="00E325E3"/>
    <w:rsid w:val="00E330FB"/>
    <w:rsid w:val="00E338ED"/>
    <w:rsid w:val="00E3459C"/>
    <w:rsid w:val="00E34898"/>
    <w:rsid w:val="00E35967"/>
    <w:rsid w:val="00E35BBD"/>
    <w:rsid w:val="00E35D85"/>
    <w:rsid w:val="00E36267"/>
    <w:rsid w:val="00E3688A"/>
    <w:rsid w:val="00E36BB9"/>
    <w:rsid w:val="00E37132"/>
    <w:rsid w:val="00E37DB1"/>
    <w:rsid w:val="00E37F2E"/>
    <w:rsid w:val="00E4055E"/>
    <w:rsid w:val="00E408DB"/>
    <w:rsid w:val="00E40A43"/>
    <w:rsid w:val="00E41B7C"/>
    <w:rsid w:val="00E42814"/>
    <w:rsid w:val="00E42DFC"/>
    <w:rsid w:val="00E435C0"/>
    <w:rsid w:val="00E44002"/>
    <w:rsid w:val="00E440E0"/>
    <w:rsid w:val="00E44984"/>
    <w:rsid w:val="00E44F80"/>
    <w:rsid w:val="00E453F0"/>
    <w:rsid w:val="00E45A33"/>
    <w:rsid w:val="00E462EE"/>
    <w:rsid w:val="00E46733"/>
    <w:rsid w:val="00E4689A"/>
    <w:rsid w:val="00E46CA5"/>
    <w:rsid w:val="00E46DFE"/>
    <w:rsid w:val="00E47075"/>
    <w:rsid w:val="00E47932"/>
    <w:rsid w:val="00E47B1B"/>
    <w:rsid w:val="00E47C2C"/>
    <w:rsid w:val="00E503F5"/>
    <w:rsid w:val="00E5049A"/>
    <w:rsid w:val="00E504FF"/>
    <w:rsid w:val="00E50E8A"/>
    <w:rsid w:val="00E51416"/>
    <w:rsid w:val="00E51511"/>
    <w:rsid w:val="00E51690"/>
    <w:rsid w:val="00E52347"/>
    <w:rsid w:val="00E52441"/>
    <w:rsid w:val="00E52584"/>
    <w:rsid w:val="00E525D3"/>
    <w:rsid w:val="00E530EB"/>
    <w:rsid w:val="00E530F5"/>
    <w:rsid w:val="00E53365"/>
    <w:rsid w:val="00E53760"/>
    <w:rsid w:val="00E53BCF"/>
    <w:rsid w:val="00E53D03"/>
    <w:rsid w:val="00E53F3D"/>
    <w:rsid w:val="00E53FA3"/>
    <w:rsid w:val="00E5421D"/>
    <w:rsid w:val="00E545FE"/>
    <w:rsid w:val="00E548D3"/>
    <w:rsid w:val="00E556B0"/>
    <w:rsid w:val="00E568CB"/>
    <w:rsid w:val="00E5698B"/>
    <w:rsid w:val="00E56BA4"/>
    <w:rsid w:val="00E56F19"/>
    <w:rsid w:val="00E5713A"/>
    <w:rsid w:val="00E573E9"/>
    <w:rsid w:val="00E5767E"/>
    <w:rsid w:val="00E60452"/>
    <w:rsid w:val="00E60A90"/>
    <w:rsid w:val="00E60AF3"/>
    <w:rsid w:val="00E60E4A"/>
    <w:rsid w:val="00E61C58"/>
    <w:rsid w:val="00E61E4E"/>
    <w:rsid w:val="00E61FF2"/>
    <w:rsid w:val="00E621AC"/>
    <w:rsid w:val="00E624C0"/>
    <w:rsid w:val="00E62559"/>
    <w:rsid w:val="00E62820"/>
    <w:rsid w:val="00E63124"/>
    <w:rsid w:val="00E6348D"/>
    <w:rsid w:val="00E63738"/>
    <w:rsid w:val="00E6385B"/>
    <w:rsid w:val="00E63CA1"/>
    <w:rsid w:val="00E63DCB"/>
    <w:rsid w:val="00E6402D"/>
    <w:rsid w:val="00E6424E"/>
    <w:rsid w:val="00E64AEC"/>
    <w:rsid w:val="00E64BF8"/>
    <w:rsid w:val="00E64CE1"/>
    <w:rsid w:val="00E64E39"/>
    <w:rsid w:val="00E650F8"/>
    <w:rsid w:val="00E652D4"/>
    <w:rsid w:val="00E6530D"/>
    <w:rsid w:val="00E65BEB"/>
    <w:rsid w:val="00E66C16"/>
    <w:rsid w:val="00E66C5E"/>
    <w:rsid w:val="00E66CC2"/>
    <w:rsid w:val="00E66FFA"/>
    <w:rsid w:val="00E670CE"/>
    <w:rsid w:val="00E674B0"/>
    <w:rsid w:val="00E67A3D"/>
    <w:rsid w:val="00E67AD8"/>
    <w:rsid w:val="00E706FB"/>
    <w:rsid w:val="00E70FA6"/>
    <w:rsid w:val="00E70FB6"/>
    <w:rsid w:val="00E7222A"/>
    <w:rsid w:val="00E7241D"/>
    <w:rsid w:val="00E72686"/>
    <w:rsid w:val="00E7432B"/>
    <w:rsid w:val="00E74370"/>
    <w:rsid w:val="00E74C04"/>
    <w:rsid w:val="00E752D6"/>
    <w:rsid w:val="00E753BF"/>
    <w:rsid w:val="00E75688"/>
    <w:rsid w:val="00E759F4"/>
    <w:rsid w:val="00E75C01"/>
    <w:rsid w:val="00E76924"/>
    <w:rsid w:val="00E76F78"/>
    <w:rsid w:val="00E77296"/>
    <w:rsid w:val="00E7757A"/>
    <w:rsid w:val="00E775A2"/>
    <w:rsid w:val="00E77604"/>
    <w:rsid w:val="00E776E5"/>
    <w:rsid w:val="00E80085"/>
    <w:rsid w:val="00E80127"/>
    <w:rsid w:val="00E8025C"/>
    <w:rsid w:val="00E805D5"/>
    <w:rsid w:val="00E8153F"/>
    <w:rsid w:val="00E8188E"/>
    <w:rsid w:val="00E819D2"/>
    <w:rsid w:val="00E81B10"/>
    <w:rsid w:val="00E81E0A"/>
    <w:rsid w:val="00E82095"/>
    <w:rsid w:val="00E82B38"/>
    <w:rsid w:val="00E82DCB"/>
    <w:rsid w:val="00E82E73"/>
    <w:rsid w:val="00E83260"/>
    <w:rsid w:val="00E83296"/>
    <w:rsid w:val="00E83316"/>
    <w:rsid w:val="00E8334E"/>
    <w:rsid w:val="00E8432C"/>
    <w:rsid w:val="00E84549"/>
    <w:rsid w:val="00E846B8"/>
    <w:rsid w:val="00E84A84"/>
    <w:rsid w:val="00E85262"/>
    <w:rsid w:val="00E855BB"/>
    <w:rsid w:val="00E85749"/>
    <w:rsid w:val="00E8575D"/>
    <w:rsid w:val="00E85C44"/>
    <w:rsid w:val="00E85D79"/>
    <w:rsid w:val="00E85DFA"/>
    <w:rsid w:val="00E85E83"/>
    <w:rsid w:val="00E86037"/>
    <w:rsid w:val="00E86231"/>
    <w:rsid w:val="00E8644F"/>
    <w:rsid w:val="00E867AB"/>
    <w:rsid w:val="00E86888"/>
    <w:rsid w:val="00E86B87"/>
    <w:rsid w:val="00E86ECC"/>
    <w:rsid w:val="00E878DC"/>
    <w:rsid w:val="00E87A21"/>
    <w:rsid w:val="00E87BDF"/>
    <w:rsid w:val="00E87C6E"/>
    <w:rsid w:val="00E900D8"/>
    <w:rsid w:val="00E90811"/>
    <w:rsid w:val="00E909B3"/>
    <w:rsid w:val="00E90A14"/>
    <w:rsid w:val="00E90E51"/>
    <w:rsid w:val="00E9152F"/>
    <w:rsid w:val="00E91AF7"/>
    <w:rsid w:val="00E91EAA"/>
    <w:rsid w:val="00E924F5"/>
    <w:rsid w:val="00E926B0"/>
    <w:rsid w:val="00E93259"/>
    <w:rsid w:val="00E93566"/>
    <w:rsid w:val="00E93A72"/>
    <w:rsid w:val="00E93D56"/>
    <w:rsid w:val="00E942AA"/>
    <w:rsid w:val="00E9433E"/>
    <w:rsid w:val="00E94435"/>
    <w:rsid w:val="00E94534"/>
    <w:rsid w:val="00E947AB"/>
    <w:rsid w:val="00E9488A"/>
    <w:rsid w:val="00E956B3"/>
    <w:rsid w:val="00E95A24"/>
    <w:rsid w:val="00E96B2F"/>
    <w:rsid w:val="00E96E2C"/>
    <w:rsid w:val="00E96EB3"/>
    <w:rsid w:val="00E97423"/>
    <w:rsid w:val="00E97BA2"/>
    <w:rsid w:val="00EA0631"/>
    <w:rsid w:val="00EA0E91"/>
    <w:rsid w:val="00EA161A"/>
    <w:rsid w:val="00EA1C2F"/>
    <w:rsid w:val="00EA1DF1"/>
    <w:rsid w:val="00EA1E54"/>
    <w:rsid w:val="00EA1EA9"/>
    <w:rsid w:val="00EA1FC5"/>
    <w:rsid w:val="00EA20FC"/>
    <w:rsid w:val="00EA21E9"/>
    <w:rsid w:val="00EA21F9"/>
    <w:rsid w:val="00EA2649"/>
    <w:rsid w:val="00EA296D"/>
    <w:rsid w:val="00EA298F"/>
    <w:rsid w:val="00EA29A1"/>
    <w:rsid w:val="00EA2C73"/>
    <w:rsid w:val="00EA309B"/>
    <w:rsid w:val="00EA3138"/>
    <w:rsid w:val="00EA3632"/>
    <w:rsid w:val="00EA37EC"/>
    <w:rsid w:val="00EA3C83"/>
    <w:rsid w:val="00EA40F9"/>
    <w:rsid w:val="00EA47A0"/>
    <w:rsid w:val="00EA508D"/>
    <w:rsid w:val="00EA56BF"/>
    <w:rsid w:val="00EA5943"/>
    <w:rsid w:val="00EA6016"/>
    <w:rsid w:val="00EA6202"/>
    <w:rsid w:val="00EA6C81"/>
    <w:rsid w:val="00EA72A1"/>
    <w:rsid w:val="00EA7837"/>
    <w:rsid w:val="00EA785D"/>
    <w:rsid w:val="00EB09B7"/>
    <w:rsid w:val="00EB15BB"/>
    <w:rsid w:val="00EB17B2"/>
    <w:rsid w:val="00EB17C0"/>
    <w:rsid w:val="00EB1FA3"/>
    <w:rsid w:val="00EB210B"/>
    <w:rsid w:val="00EB22BD"/>
    <w:rsid w:val="00EB2ED4"/>
    <w:rsid w:val="00EB33BB"/>
    <w:rsid w:val="00EB3B2B"/>
    <w:rsid w:val="00EB3BFF"/>
    <w:rsid w:val="00EB3F62"/>
    <w:rsid w:val="00EB4B65"/>
    <w:rsid w:val="00EB4D9C"/>
    <w:rsid w:val="00EB557B"/>
    <w:rsid w:val="00EB561E"/>
    <w:rsid w:val="00EB565A"/>
    <w:rsid w:val="00EB59B1"/>
    <w:rsid w:val="00EB5A70"/>
    <w:rsid w:val="00EB5C28"/>
    <w:rsid w:val="00EB5DC2"/>
    <w:rsid w:val="00EB61B4"/>
    <w:rsid w:val="00EB6361"/>
    <w:rsid w:val="00EB66BF"/>
    <w:rsid w:val="00EB66C0"/>
    <w:rsid w:val="00EB692A"/>
    <w:rsid w:val="00EB7424"/>
    <w:rsid w:val="00EB77F9"/>
    <w:rsid w:val="00EB786D"/>
    <w:rsid w:val="00EC1489"/>
    <w:rsid w:val="00EC15DA"/>
    <w:rsid w:val="00EC17EA"/>
    <w:rsid w:val="00EC2678"/>
    <w:rsid w:val="00EC2768"/>
    <w:rsid w:val="00EC2B9C"/>
    <w:rsid w:val="00EC2FAF"/>
    <w:rsid w:val="00EC35A1"/>
    <w:rsid w:val="00EC36C8"/>
    <w:rsid w:val="00EC3B66"/>
    <w:rsid w:val="00EC3F37"/>
    <w:rsid w:val="00EC436B"/>
    <w:rsid w:val="00EC4379"/>
    <w:rsid w:val="00EC48D0"/>
    <w:rsid w:val="00EC4F3F"/>
    <w:rsid w:val="00EC60D8"/>
    <w:rsid w:val="00EC60E4"/>
    <w:rsid w:val="00EC6302"/>
    <w:rsid w:val="00EC6711"/>
    <w:rsid w:val="00EC6B9E"/>
    <w:rsid w:val="00EC6BDB"/>
    <w:rsid w:val="00EC6C06"/>
    <w:rsid w:val="00EC6F7E"/>
    <w:rsid w:val="00EC7009"/>
    <w:rsid w:val="00EC78AD"/>
    <w:rsid w:val="00ED093C"/>
    <w:rsid w:val="00ED11BA"/>
    <w:rsid w:val="00ED11D3"/>
    <w:rsid w:val="00ED1B75"/>
    <w:rsid w:val="00ED1FB0"/>
    <w:rsid w:val="00ED25DA"/>
    <w:rsid w:val="00ED27BA"/>
    <w:rsid w:val="00ED2B2E"/>
    <w:rsid w:val="00ED3283"/>
    <w:rsid w:val="00ED6810"/>
    <w:rsid w:val="00ED6939"/>
    <w:rsid w:val="00ED7252"/>
    <w:rsid w:val="00ED7381"/>
    <w:rsid w:val="00ED7496"/>
    <w:rsid w:val="00ED7835"/>
    <w:rsid w:val="00ED7A8C"/>
    <w:rsid w:val="00ED7DFD"/>
    <w:rsid w:val="00EE0138"/>
    <w:rsid w:val="00EE07E7"/>
    <w:rsid w:val="00EE08B6"/>
    <w:rsid w:val="00EE104E"/>
    <w:rsid w:val="00EE1626"/>
    <w:rsid w:val="00EE177C"/>
    <w:rsid w:val="00EE18CA"/>
    <w:rsid w:val="00EE19B9"/>
    <w:rsid w:val="00EE1AB6"/>
    <w:rsid w:val="00EE24A9"/>
    <w:rsid w:val="00EE30DA"/>
    <w:rsid w:val="00EE36AE"/>
    <w:rsid w:val="00EE378A"/>
    <w:rsid w:val="00EE400C"/>
    <w:rsid w:val="00EE42CB"/>
    <w:rsid w:val="00EE431A"/>
    <w:rsid w:val="00EE4E07"/>
    <w:rsid w:val="00EE56A9"/>
    <w:rsid w:val="00EE59D6"/>
    <w:rsid w:val="00EE5AE9"/>
    <w:rsid w:val="00EE5C33"/>
    <w:rsid w:val="00EE626C"/>
    <w:rsid w:val="00EE67B2"/>
    <w:rsid w:val="00EE68F5"/>
    <w:rsid w:val="00EE6A98"/>
    <w:rsid w:val="00EE6B72"/>
    <w:rsid w:val="00EE6BA1"/>
    <w:rsid w:val="00EE73FC"/>
    <w:rsid w:val="00EE7437"/>
    <w:rsid w:val="00EE7C88"/>
    <w:rsid w:val="00EE7CAE"/>
    <w:rsid w:val="00EE7D04"/>
    <w:rsid w:val="00EE7D7C"/>
    <w:rsid w:val="00EF002D"/>
    <w:rsid w:val="00EF05B2"/>
    <w:rsid w:val="00EF0BBE"/>
    <w:rsid w:val="00EF0E65"/>
    <w:rsid w:val="00EF11B0"/>
    <w:rsid w:val="00EF1249"/>
    <w:rsid w:val="00EF1DD7"/>
    <w:rsid w:val="00EF3137"/>
    <w:rsid w:val="00EF3C00"/>
    <w:rsid w:val="00EF4AD8"/>
    <w:rsid w:val="00EF4B07"/>
    <w:rsid w:val="00EF4C79"/>
    <w:rsid w:val="00EF4DA4"/>
    <w:rsid w:val="00EF5AEF"/>
    <w:rsid w:val="00EF5C43"/>
    <w:rsid w:val="00EF5E97"/>
    <w:rsid w:val="00EF6013"/>
    <w:rsid w:val="00EF64F5"/>
    <w:rsid w:val="00EF6E20"/>
    <w:rsid w:val="00EF7605"/>
    <w:rsid w:val="00EF79A5"/>
    <w:rsid w:val="00EF7DEE"/>
    <w:rsid w:val="00F0021D"/>
    <w:rsid w:val="00F00850"/>
    <w:rsid w:val="00F00F0C"/>
    <w:rsid w:val="00F00FBF"/>
    <w:rsid w:val="00F015C7"/>
    <w:rsid w:val="00F017B9"/>
    <w:rsid w:val="00F01811"/>
    <w:rsid w:val="00F01D1F"/>
    <w:rsid w:val="00F01F41"/>
    <w:rsid w:val="00F02008"/>
    <w:rsid w:val="00F02347"/>
    <w:rsid w:val="00F02351"/>
    <w:rsid w:val="00F0270B"/>
    <w:rsid w:val="00F02B8A"/>
    <w:rsid w:val="00F02BB7"/>
    <w:rsid w:val="00F02BBA"/>
    <w:rsid w:val="00F02E78"/>
    <w:rsid w:val="00F03B72"/>
    <w:rsid w:val="00F03E69"/>
    <w:rsid w:val="00F03EA7"/>
    <w:rsid w:val="00F06184"/>
    <w:rsid w:val="00F0627F"/>
    <w:rsid w:val="00F07A5F"/>
    <w:rsid w:val="00F07FAD"/>
    <w:rsid w:val="00F10A10"/>
    <w:rsid w:val="00F11006"/>
    <w:rsid w:val="00F110EA"/>
    <w:rsid w:val="00F11165"/>
    <w:rsid w:val="00F11511"/>
    <w:rsid w:val="00F11AFC"/>
    <w:rsid w:val="00F11CA6"/>
    <w:rsid w:val="00F1217F"/>
    <w:rsid w:val="00F12881"/>
    <w:rsid w:val="00F13B60"/>
    <w:rsid w:val="00F13BF0"/>
    <w:rsid w:val="00F13BFD"/>
    <w:rsid w:val="00F14991"/>
    <w:rsid w:val="00F14A90"/>
    <w:rsid w:val="00F14CDF"/>
    <w:rsid w:val="00F14F60"/>
    <w:rsid w:val="00F1569C"/>
    <w:rsid w:val="00F164B0"/>
    <w:rsid w:val="00F16F5D"/>
    <w:rsid w:val="00F16F64"/>
    <w:rsid w:val="00F16F76"/>
    <w:rsid w:val="00F172A0"/>
    <w:rsid w:val="00F17D82"/>
    <w:rsid w:val="00F20061"/>
    <w:rsid w:val="00F20140"/>
    <w:rsid w:val="00F207F1"/>
    <w:rsid w:val="00F20AD8"/>
    <w:rsid w:val="00F20CD4"/>
    <w:rsid w:val="00F212EF"/>
    <w:rsid w:val="00F21444"/>
    <w:rsid w:val="00F2166D"/>
    <w:rsid w:val="00F21A01"/>
    <w:rsid w:val="00F21A2A"/>
    <w:rsid w:val="00F21AAF"/>
    <w:rsid w:val="00F21B82"/>
    <w:rsid w:val="00F22359"/>
    <w:rsid w:val="00F226A9"/>
    <w:rsid w:val="00F22AA3"/>
    <w:rsid w:val="00F23279"/>
    <w:rsid w:val="00F2346D"/>
    <w:rsid w:val="00F23E22"/>
    <w:rsid w:val="00F23FE5"/>
    <w:rsid w:val="00F24077"/>
    <w:rsid w:val="00F242DD"/>
    <w:rsid w:val="00F24EB3"/>
    <w:rsid w:val="00F24EE7"/>
    <w:rsid w:val="00F2502F"/>
    <w:rsid w:val="00F25588"/>
    <w:rsid w:val="00F25869"/>
    <w:rsid w:val="00F25D98"/>
    <w:rsid w:val="00F26E83"/>
    <w:rsid w:val="00F272E1"/>
    <w:rsid w:val="00F2755A"/>
    <w:rsid w:val="00F300FB"/>
    <w:rsid w:val="00F30111"/>
    <w:rsid w:val="00F30458"/>
    <w:rsid w:val="00F30CDE"/>
    <w:rsid w:val="00F3154E"/>
    <w:rsid w:val="00F31631"/>
    <w:rsid w:val="00F31D9F"/>
    <w:rsid w:val="00F332E1"/>
    <w:rsid w:val="00F333E9"/>
    <w:rsid w:val="00F336C9"/>
    <w:rsid w:val="00F3386F"/>
    <w:rsid w:val="00F33889"/>
    <w:rsid w:val="00F33E9B"/>
    <w:rsid w:val="00F33F25"/>
    <w:rsid w:val="00F34696"/>
    <w:rsid w:val="00F34B4B"/>
    <w:rsid w:val="00F34F60"/>
    <w:rsid w:val="00F35246"/>
    <w:rsid w:val="00F35C4A"/>
    <w:rsid w:val="00F36170"/>
    <w:rsid w:val="00F3656F"/>
    <w:rsid w:val="00F36B1C"/>
    <w:rsid w:val="00F3781C"/>
    <w:rsid w:val="00F379AD"/>
    <w:rsid w:val="00F4027C"/>
    <w:rsid w:val="00F40938"/>
    <w:rsid w:val="00F41355"/>
    <w:rsid w:val="00F41A5A"/>
    <w:rsid w:val="00F41D0E"/>
    <w:rsid w:val="00F41E7A"/>
    <w:rsid w:val="00F41EC7"/>
    <w:rsid w:val="00F4244F"/>
    <w:rsid w:val="00F42DB5"/>
    <w:rsid w:val="00F43488"/>
    <w:rsid w:val="00F4348F"/>
    <w:rsid w:val="00F43A56"/>
    <w:rsid w:val="00F43EE0"/>
    <w:rsid w:val="00F44001"/>
    <w:rsid w:val="00F4414A"/>
    <w:rsid w:val="00F44323"/>
    <w:rsid w:val="00F445ED"/>
    <w:rsid w:val="00F44C6E"/>
    <w:rsid w:val="00F451C8"/>
    <w:rsid w:val="00F4549C"/>
    <w:rsid w:val="00F45BDE"/>
    <w:rsid w:val="00F45C89"/>
    <w:rsid w:val="00F46733"/>
    <w:rsid w:val="00F467EC"/>
    <w:rsid w:val="00F468E9"/>
    <w:rsid w:val="00F46A08"/>
    <w:rsid w:val="00F46AD4"/>
    <w:rsid w:val="00F46C82"/>
    <w:rsid w:val="00F4721D"/>
    <w:rsid w:val="00F47402"/>
    <w:rsid w:val="00F47CB3"/>
    <w:rsid w:val="00F47EFA"/>
    <w:rsid w:val="00F5053D"/>
    <w:rsid w:val="00F507A4"/>
    <w:rsid w:val="00F51277"/>
    <w:rsid w:val="00F51486"/>
    <w:rsid w:val="00F515A4"/>
    <w:rsid w:val="00F515E0"/>
    <w:rsid w:val="00F51631"/>
    <w:rsid w:val="00F51687"/>
    <w:rsid w:val="00F51869"/>
    <w:rsid w:val="00F524DB"/>
    <w:rsid w:val="00F529BD"/>
    <w:rsid w:val="00F52E70"/>
    <w:rsid w:val="00F52F46"/>
    <w:rsid w:val="00F52FFB"/>
    <w:rsid w:val="00F5311F"/>
    <w:rsid w:val="00F5334F"/>
    <w:rsid w:val="00F533AE"/>
    <w:rsid w:val="00F5344C"/>
    <w:rsid w:val="00F53B75"/>
    <w:rsid w:val="00F53C38"/>
    <w:rsid w:val="00F53F07"/>
    <w:rsid w:val="00F53FBE"/>
    <w:rsid w:val="00F544B4"/>
    <w:rsid w:val="00F54744"/>
    <w:rsid w:val="00F5481C"/>
    <w:rsid w:val="00F5560B"/>
    <w:rsid w:val="00F568CD"/>
    <w:rsid w:val="00F56B7A"/>
    <w:rsid w:val="00F56BE0"/>
    <w:rsid w:val="00F570F0"/>
    <w:rsid w:val="00F5720D"/>
    <w:rsid w:val="00F57CAB"/>
    <w:rsid w:val="00F57D2A"/>
    <w:rsid w:val="00F6075E"/>
    <w:rsid w:val="00F60E39"/>
    <w:rsid w:val="00F61C5A"/>
    <w:rsid w:val="00F620AD"/>
    <w:rsid w:val="00F6236D"/>
    <w:rsid w:val="00F62767"/>
    <w:rsid w:val="00F62BC5"/>
    <w:rsid w:val="00F62BC9"/>
    <w:rsid w:val="00F63807"/>
    <w:rsid w:val="00F6492E"/>
    <w:rsid w:val="00F65328"/>
    <w:rsid w:val="00F65D23"/>
    <w:rsid w:val="00F65EFF"/>
    <w:rsid w:val="00F66202"/>
    <w:rsid w:val="00F66479"/>
    <w:rsid w:val="00F664AC"/>
    <w:rsid w:val="00F66BB7"/>
    <w:rsid w:val="00F66BD6"/>
    <w:rsid w:val="00F66E87"/>
    <w:rsid w:val="00F67B33"/>
    <w:rsid w:val="00F67C5C"/>
    <w:rsid w:val="00F7010D"/>
    <w:rsid w:val="00F70249"/>
    <w:rsid w:val="00F70263"/>
    <w:rsid w:val="00F703CC"/>
    <w:rsid w:val="00F709C3"/>
    <w:rsid w:val="00F711ED"/>
    <w:rsid w:val="00F71700"/>
    <w:rsid w:val="00F717AD"/>
    <w:rsid w:val="00F71AC8"/>
    <w:rsid w:val="00F71D13"/>
    <w:rsid w:val="00F71E63"/>
    <w:rsid w:val="00F721A6"/>
    <w:rsid w:val="00F72578"/>
    <w:rsid w:val="00F72906"/>
    <w:rsid w:val="00F72AF6"/>
    <w:rsid w:val="00F72DC3"/>
    <w:rsid w:val="00F73019"/>
    <w:rsid w:val="00F734C8"/>
    <w:rsid w:val="00F74FC5"/>
    <w:rsid w:val="00F75124"/>
    <w:rsid w:val="00F765AB"/>
    <w:rsid w:val="00F76A47"/>
    <w:rsid w:val="00F76CF7"/>
    <w:rsid w:val="00F7711E"/>
    <w:rsid w:val="00F7761F"/>
    <w:rsid w:val="00F7765C"/>
    <w:rsid w:val="00F77794"/>
    <w:rsid w:val="00F7780B"/>
    <w:rsid w:val="00F807F9"/>
    <w:rsid w:val="00F80D24"/>
    <w:rsid w:val="00F80D30"/>
    <w:rsid w:val="00F80D6C"/>
    <w:rsid w:val="00F80E91"/>
    <w:rsid w:val="00F80F81"/>
    <w:rsid w:val="00F811DE"/>
    <w:rsid w:val="00F81379"/>
    <w:rsid w:val="00F81B45"/>
    <w:rsid w:val="00F82711"/>
    <w:rsid w:val="00F828F9"/>
    <w:rsid w:val="00F828FE"/>
    <w:rsid w:val="00F84041"/>
    <w:rsid w:val="00F84062"/>
    <w:rsid w:val="00F840DC"/>
    <w:rsid w:val="00F8414E"/>
    <w:rsid w:val="00F84274"/>
    <w:rsid w:val="00F8450B"/>
    <w:rsid w:val="00F846BD"/>
    <w:rsid w:val="00F851B9"/>
    <w:rsid w:val="00F851CA"/>
    <w:rsid w:val="00F851DC"/>
    <w:rsid w:val="00F85639"/>
    <w:rsid w:val="00F85EDC"/>
    <w:rsid w:val="00F85F48"/>
    <w:rsid w:val="00F862E2"/>
    <w:rsid w:val="00F86641"/>
    <w:rsid w:val="00F8689B"/>
    <w:rsid w:val="00F87659"/>
    <w:rsid w:val="00F879B2"/>
    <w:rsid w:val="00F90395"/>
    <w:rsid w:val="00F908D6"/>
    <w:rsid w:val="00F90E9E"/>
    <w:rsid w:val="00F9100C"/>
    <w:rsid w:val="00F91394"/>
    <w:rsid w:val="00F9148C"/>
    <w:rsid w:val="00F9155E"/>
    <w:rsid w:val="00F91BA7"/>
    <w:rsid w:val="00F91C15"/>
    <w:rsid w:val="00F91CC1"/>
    <w:rsid w:val="00F92114"/>
    <w:rsid w:val="00F92FD4"/>
    <w:rsid w:val="00F93449"/>
    <w:rsid w:val="00F93680"/>
    <w:rsid w:val="00F9414E"/>
    <w:rsid w:val="00F94541"/>
    <w:rsid w:val="00F94B95"/>
    <w:rsid w:val="00F94D7F"/>
    <w:rsid w:val="00F94DC2"/>
    <w:rsid w:val="00F95C95"/>
    <w:rsid w:val="00F95D53"/>
    <w:rsid w:val="00F96DA1"/>
    <w:rsid w:val="00F96F55"/>
    <w:rsid w:val="00F976AA"/>
    <w:rsid w:val="00F97C61"/>
    <w:rsid w:val="00FA0955"/>
    <w:rsid w:val="00FA1050"/>
    <w:rsid w:val="00FA112E"/>
    <w:rsid w:val="00FA18B6"/>
    <w:rsid w:val="00FA1D60"/>
    <w:rsid w:val="00FA2CEE"/>
    <w:rsid w:val="00FA2FBB"/>
    <w:rsid w:val="00FA39C4"/>
    <w:rsid w:val="00FA3D73"/>
    <w:rsid w:val="00FA441E"/>
    <w:rsid w:val="00FA48BB"/>
    <w:rsid w:val="00FA5494"/>
    <w:rsid w:val="00FA5828"/>
    <w:rsid w:val="00FA5FF6"/>
    <w:rsid w:val="00FA609B"/>
    <w:rsid w:val="00FA6193"/>
    <w:rsid w:val="00FA6276"/>
    <w:rsid w:val="00FA62E3"/>
    <w:rsid w:val="00FA69A6"/>
    <w:rsid w:val="00FA6F78"/>
    <w:rsid w:val="00FA7C61"/>
    <w:rsid w:val="00FA7C8B"/>
    <w:rsid w:val="00FB0ED2"/>
    <w:rsid w:val="00FB13A1"/>
    <w:rsid w:val="00FB15B0"/>
    <w:rsid w:val="00FB2359"/>
    <w:rsid w:val="00FB2CD0"/>
    <w:rsid w:val="00FB3B64"/>
    <w:rsid w:val="00FB3C4F"/>
    <w:rsid w:val="00FB509C"/>
    <w:rsid w:val="00FB55CA"/>
    <w:rsid w:val="00FB5F69"/>
    <w:rsid w:val="00FB6386"/>
    <w:rsid w:val="00FB6653"/>
    <w:rsid w:val="00FB6883"/>
    <w:rsid w:val="00FB7258"/>
    <w:rsid w:val="00FB7518"/>
    <w:rsid w:val="00FC005A"/>
    <w:rsid w:val="00FC06E1"/>
    <w:rsid w:val="00FC0EF0"/>
    <w:rsid w:val="00FC0FBC"/>
    <w:rsid w:val="00FC13F1"/>
    <w:rsid w:val="00FC1657"/>
    <w:rsid w:val="00FC1C8C"/>
    <w:rsid w:val="00FC1EB3"/>
    <w:rsid w:val="00FC1FFE"/>
    <w:rsid w:val="00FC22C3"/>
    <w:rsid w:val="00FC2BCB"/>
    <w:rsid w:val="00FC349D"/>
    <w:rsid w:val="00FC3567"/>
    <w:rsid w:val="00FC4B07"/>
    <w:rsid w:val="00FC503A"/>
    <w:rsid w:val="00FC5A29"/>
    <w:rsid w:val="00FC5AE6"/>
    <w:rsid w:val="00FC5EA3"/>
    <w:rsid w:val="00FC66E1"/>
    <w:rsid w:val="00FC6740"/>
    <w:rsid w:val="00FC67CE"/>
    <w:rsid w:val="00FC69FD"/>
    <w:rsid w:val="00FC6ECC"/>
    <w:rsid w:val="00FC6FE6"/>
    <w:rsid w:val="00FC70FF"/>
    <w:rsid w:val="00FC7173"/>
    <w:rsid w:val="00FC7DAA"/>
    <w:rsid w:val="00FD02A4"/>
    <w:rsid w:val="00FD0D5C"/>
    <w:rsid w:val="00FD0F77"/>
    <w:rsid w:val="00FD16BF"/>
    <w:rsid w:val="00FD17CF"/>
    <w:rsid w:val="00FD199A"/>
    <w:rsid w:val="00FD1CE8"/>
    <w:rsid w:val="00FD2CEC"/>
    <w:rsid w:val="00FD3F53"/>
    <w:rsid w:val="00FD404D"/>
    <w:rsid w:val="00FD41E8"/>
    <w:rsid w:val="00FD4AAC"/>
    <w:rsid w:val="00FD4F89"/>
    <w:rsid w:val="00FD5644"/>
    <w:rsid w:val="00FD578B"/>
    <w:rsid w:val="00FD5DA1"/>
    <w:rsid w:val="00FD610D"/>
    <w:rsid w:val="00FD6626"/>
    <w:rsid w:val="00FD6793"/>
    <w:rsid w:val="00FD6C16"/>
    <w:rsid w:val="00FD6F6A"/>
    <w:rsid w:val="00FD7185"/>
    <w:rsid w:val="00FD7266"/>
    <w:rsid w:val="00FD739D"/>
    <w:rsid w:val="00FD73FF"/>
    <w:rsid w:val="00FD7530"/>
    <w:rsid w:val="00FD78B4"/>
    <w:rsid w:val="00FE07EE"/>
    <w:rsid w:val="00FE0D18"/>
    <w:rsid w:val="00FE0D21"/>
    <w:rsid w:val="00FE0D34"/>
    <w:rsid w:val="00FE13CD"/>
    <w:rsid w:val="00FE142E"/>
    <w:rsid w:val="00FE1490"/>
    <w:rsid w:val="00FE18D8"/>
    <w:rsid w:val="00FE19FE"/>
    <w:rsid w:val="00FE1A9E"/>
    <w:rsid w:val="00FE1B44"/>
    <w:rsid w:val="00FE1B66"/>
    <w:rsid w:val="00FE1CC7"/>
    <w:rsid w:val="00FE1F40"/>
    <w:rsid w:val="00FE2056"/>
    <w:rsid w:val="00FE2BD5"/>
    <w:rsid w:val="00FE30CC"/>
    <w:rsid w:val="00FE3565"/>
    <w:rsid w:val="00FE3B51"/>
    <w:rsid w:val="00FE40A0"/>
    <w:rsid w:val="00FE4642"/>
    <w:rsid w:val="00FE467F"/>
    <w:rsid w:val="00FE4893"/>
    <w:rsid w:val="00FE48F2"/>
    <w:rsid w:val="00FE4F20"/>
    <w:rsid w:val="00FE6598"/>
    <w:rsid w:val="00FE6727"/>
    <w:rsid w:val="00FF0058"/>
    <w:rsid w:val="00FF0748"/>
    <w:rsid w:val="00FF111D"/>
    <w:rsid w:val="00FF17D1"/>
    <w:rsid w:val="00FF1967"/>
    <w:rsid w:val="00FF25E5"/>
    <w:rsid w:val="00FF2AD4"/>
    <w:rsid w:val="00FF34CD"/>
    <w:rsid w:val="00FF3B35"/>
    <w:rsid w:val="00FF3F89"/>
    <w:rsid w:val="00FF44D3"/>
    <w:rsid w:val="00FF4871"/>
    <w:rsid w:val="00FF4994"/>
    <w:rsid w:val="00FF4BAE"/>
    <w:rsid w:val="00FF4BC6"/>
    <w:rsid w:val="00FF4DE8"/>
    <w:rsid w:val="00FF5742"/>
    <w:rsid w:val="00FF59CF"/>
    <w:rsid w:val="00FF6A56"/>
    <w:rsid w:val="00FF6BC0"/>
    <w:rsid w:val="00FF6CC0"/>
    <w:rsid w:val="00FF745F"/>
    <w:rsid w:val="1E7E3C57"/>
    <w:rsid w:val="215A149E"/>
    <w:rsid w:val="21AB6E1B"/>
    <w:rsid w:val="260FE41D"/>
    <w:rsid w:val="26210485"/>
    <w:rsid w:val="26C35D25"/>
    <w:rsid w:val="2BF0BE8E"/>
    <w:rsid w:val="32F4ADEA"/>
    <w:rsid w:val="3A6C2FD9"/>
    <w:rsid w:val="3DA885A2"/>
    <w:rsid w:val="3ECFC57E"/>
    <w:rsid w:val="3F08DAE6"/>
    <w:rsid w:val="466360AE"/>
    <w:rsid w:val="49744693"/>
    <w:rsid w:val="4BA1D100"/>
    <w:rsid w:val="52002D1C"/>
    <w:rsid w:val="60172875"/>
    <w:rsid w:val="62FDFFB6"/>
    <w:rsid w:val="6D6A6AAC"/>
    <w:rsid w:val="6D937A8B"/>
    <w:rsid w:val="736B375C"/>
    <w:rsid w:val="776A1261"/>
    <w:rsid w:val="7A3655A3"/>
    <w:rsid w:val="7D0006B5"/>
    <w:rsid w:val="7F5A0A9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8C7A74F-5815-4FE2-9291-912CD2C8E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3CD4"/>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TableGrid">
    <w:name w:val="Table Grid"/>
    <w:basedOn w:val="TableNormal"/>
    <w:qFormat/>
    <w:rsid w:val="008A79A2"/>
    <w:tblPr/>
  </w:style>
  <w:style w:type="character" w:customStyle="1" w:styleId="Heading4Char">
    <w:name w:val="Heading 4 Char"/>
    <w:basedOn w:val="DefaultParagraphFont"/>
    <w:link w:val="Heading4"/>
    <w:qFormat/>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uiPriority w:val="35"/>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6470A9"/>
    <w:pPr>
      <w:pageBreakBefore w:val="0"/>
      <w:spacing w:before="480" w:after="40"/>
    </w:pPr>
    <w:rPr>
      <w:bCs/>
      <w:iCs/>
    </w:rPr>
  </w:style>
  <w:style w:type="character" w:customStyle="1" w:styleId="Code">
    <w:name w:val="Code"/>
    <w:uiPriority w:val="1"/>
    <w:qFormat/>
    <w:rsid w:val="00387300"/>
    <w:rPr>
      <w:rFonts w:ascii="Arial" w:hAnsi="Arial"/>
      <w:i/>
      <w:noProof/>
      <w:sz w:val="18"/>
      <w:bdr w:val="none" w:sz="0" w:space="0" w:color="auto"/>
      <w:shd w:val="clear" w:color="auto" w:fill="auto"/>
      <w:lang w:val="en-US"/>
    </w:rPr>
  </w:style>
  <w:style w:type="character" w:customStyle="1" w:styleId="CommentTextChar">
    <w:name w:val="Comment Text Char"/>
    <w:basedOn w:val="DefaultParagraphFont"/>
    <w:link w:val="CommentText"/>
    <w:uiPriority w:val="99"/>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qFormat/>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5E220E"/>
    <w:rPr>
      <w:rFonts w:ascii="Courier New" w:hAnsi="Courier New"/>
      <w:noProof/>
      <w:w w:val="90"/>
      <w:lang w:val="en-US"/>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9"/>
      </w:numPr>
      <w:overflowPunct w:val="0"/>
      <w:autoSpaceDE w:val="0"/>
      <w:autoSpaceDN w:val="0"/>
      <w:adjustRightInd w:val="0"/>
      <w:contextualSpacing/>
    </w:pPr>
  </w:style>
  <w:style w:type="paragraph" w:styleId="ListNumber4">
    <w:name w:val="List Number 4"/>
    <w:basedOn w:val="Normal"/>
    <w:unhideWhenUsed/>
    <w:rsid w:val="00350705"/>
    <w:pPr>
      <w:numPr>
        <w:numId w:val="10"/>
      </w:numPr>
      <w:overflowPunct w:val="0"/>
      <w:autoSpaceDE w:val="0"/>
      <w:autoSpaceDN w:val="0"/>
      <w:adjustRightInd w:val="0"/>
      <w:contextualSpacing/>
    </w:pPr>
  </w:style>
  <w:style w:type="paragraph" w:styleId="ListNumber5">
    <w:name w:val="List Number 5"/>
    <w:basedOn w:val="Normal"/>
    <w:unhideWhenUsed/>
    <w:rsid w:val="00350705"/>
    <w:pPr>
      <w:numPr>
        <w:numId w:val="11"/>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5E220E"/>
    <w:rPr>
      <w:rFonts w:ascii="Courier New" w:hAnsi="Courier New" w:cs="Courier New" w:hint="default"/>
      <w:noProof/>
      <w:w w:val="90"/>
      <w:lang w:val="en-US"/>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cPr>
      <w:tcBorders>
        <w:top w:val="single" w:sz="6" w:space="0" w:color="FFFFFF"/>
        <w:left w:val="single" w:sz="6" w:space="0" w:color="FFFFFF"/>
        <w:bottom w:val="single" w:sz="6" w:space="0" w:color="808080"/>
        <w:right w:val="single" w:sz="6" w:space="0" w:color="808080"/>
      </w:tcBorders>
      <w:shd w:val="solid" w:color="C0C0C0" w:fill="FFFFFF"/>
    </w:tcPr>
    <w:tblStylePr w:type="firstRow">
      <w:rPr>
        <w:b/>
        <w:bCs/>
        <w:color w:val="800080"/>
      </w:rPr>
    </w:tblStylePr>
    <w:tblStylePr w:type="firstCol">
      <w:rPr>
        <w:b/>
        <w:bCs/>
      </w:r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D467EC"/>
    <w:rPr>
      <w:rFonts w:ascii="Arial" w:hAnsi="Arial"/>
      <w:i/>
      <w:noProof/>
      <w:sz w:val="18"/>
      <w:lang w:val="en-US"/>
    </w:rPr>
  </w:style>
  <w:style w:type="character" w:customStyle="1" w:styleId="EXCar">
    <w:name w:val="EX Car"/>
    <w:rsid w:val="00F07A5F"/>
    <w:rPr>
      <w:lang w:val="en-GB" w:eastAsia="en-US"/>
    </w:rPr>
  </w:style>
  <w:style w:type="character" w:customStyle="1" w:styleId="PLChar">
    <w:name w:val="PL Char"/>
    <w:link w:val="PL"/>
    <w:qFormat/>
    <w:locked/>
    <w:rsid w:val="00F07A5F"/>
    <w:rPr>
      <w:rFonts w:ascii="Courier New" w:hAnsi="Courier New"/>
      <w:noProof/>
      <w:sz w:val="16"/>
      <w:lang w:val="en-GB" w:eastAsia="en-US"/>
    </w:rPr>
  </w:style>
  <w:style w:type="table" w:customStyle="1" w:styleId="TableGrid1">
    <w:name w:val="Table Grid1"/>
    <w:basedOn w:val="TableNormal"/>
    <w:next w:val="TableGrid"/>
    <w:rsid w:val="00790585"/>
    <w:rPr>
      <w:rFonts w:ascii="Times New Roman" w:hAnsi="Times New Roman"/>
      <w:lang w:val="en-GB" w:eastAsia="en-GB"/>
    </w:rPr>
    <w:tblPr>
      <w:tblInd w:w="0" w:type="nil"/>
    </w:tblPr>
  </w:style>
  <w:style w:type="table" w:styleId="GridTable6Colorful">
    <w:name w:val="Grid Table 6 Colorful"/>
    <w:basedOn w:val="TableNormal"/>
    <w:uiPriority w:val="51"/>
    <w:rsid w:val="00FB6653"/>
    <w:rPr>
      <w:color w:val="000000" w:themeColor="text1"/>
    </w:rPr>
    <w:tblPr>
      <w:tblStyleRowBandSize w:val="1"/>
      <w:tblStyleColBandSize w:val="1"/>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lledutableau1">
    <w:name w:val="Grille du tableau1"/>
    <w:basedOn w:val="TableNormal"/>
    <w:next w:val="TableGrid"/>
    <w:qFormat/>
    <w:rsid w:val="00EC6F7E"/>
    <w:rPr>
      <w:rFonts w:ascii="Times New Roman" w:hAnsi="Times New Roman"/>
      <w:lang w:val="en-GB" w:eastAsia="en-GB"/>
    </w:rPr>
    <w:tblPr/>
  </w:style>
  <w:style w:type="table" w:customStyle="1" w:styleId="Grilledutableau2">
    <w:name w:val="Grille du tableau2"/>
    <w:basedOn w:val="TableNormal"/>
    <w:next w:val="TableGrid"/>
    <w:qFormat/>
    <w:rsid w:val="00E8025C"/>
    <w:rPr>
      <w:rFonts w:ascii="Times New Roman" w:hAnsi="Times New Roman"/>
      <w:lang w:val="en-GB" w:eastAsia="en-GB"/>
    </w:rPr>
    <w:tblPr/>
  </w:style>
  <w:style w:type="character" w:customStyle="1" w:styleId="relative">
    <w:name w:val="relative"/>
    <w:basedOn w:val="DefaultParagraphFont"/>
    <w:rsid w:val="005072B3"/>
  </w:style>
  <w:style w:type="paragraph" w:customStyle="1" w:styleId="not-prose">
    <w:name w:val="not-prose"/>
    <w:basedOn w:val="Normal"/>
    <w:rsid w:val="005072B3"/>
    <w:pPr>
      <w:spacing w:before="100" w:beforeAutospacing="1" w:after="100" w:afterAutospacing="1"/>
    </w:pPr>
    <w:rPr>
      <w:sz w:val="24"/>
      <w:szCs w:val="24"/>
      <w:lang w:val="fr-FR" w:eastAsia="fr-FR"/>
    </w:rPr>
  </w:style>
  <w:style w:type="character" w:styleId="Mention">
    <w:name w:val="Mention"/>
    <w:basedOn w:val="DefaultParagraphFont"/>
    <w:uiPriority w:val="99"/>
    <w:unhideWhenUsed/>
    <w:rsid w:val="00BE4A3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71942">
      <w:bodyDiv w:val="1"/>
      <w:marLeft w:val="0"/>
      <w:marRight w:val="0"/>
      <w:marTop w:val="0"/>
      <w:marBottom w:val="0"/>
      <w:divBdr>
        <w:top w:val="none" w:sz="0" w:space="0" w:color="auto"/>
        <w:left w:val="none" w:sz="0" w:space="0" w:color="auto"/>
        <w:bottom w:val="none" w:sz="0" w:space="0" w:color="auto"/>
        <w:right w:val="none" w:sz="0" w:space="0" w:color="auto"/>
      </w:divBdr>
    </w:div>
    <w:div w:id="24451492">
      <w:bodyDiv w:val="1"/>
      <w:marLeft w:val="0"/>
      <w:marRight w:val="0"/>
      <w:marTop w:val="0"/>
      <w:marBottom w:val="0"/>
      <w:divBdr>
        <w:top w:val="none" w:sz="0" w:space="0" w:color="auto"/>
        <w:left w:val="none" w:sz="0" w:space="0" w:color="auto"/>
        <w:bottom w:val="none" w:sz="0" w:space="0" w:color="auto"/>
        <w:right w:val="none" w:sz="0" w:space="0" w:color="auto"/>
      </w:divBdr>
    </w:div>
    <w:div w:id="36053469">
      <w:bodyDiv w:val="1"/>
      <w:marLeft w:val="0"/>
      <w:marRight w:val="0"/>
      <w:marTop w:val="0"/>
      <w:marBottom w:val="0"/>
      <w:divBdr>
        <w:top w:val="none" w:sz="0" w:space="0" w:color="auto"/>
        <w:left w:val="none" w:sz="0" w:space="0" w:color="auto"/>
        <w:bottom w:val="none" w:sz="0" w:space="0" w:color="auto"/>
        <w:right w:val="none" w:sz="0" w:space="0" w:color="auto"/>
      </w:divBdr>
    </w:div>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53641977">
      <w:bodyDiv w:val="1"/>
      <w:marLeft w:val="0"/>
      <w:marRight w:val="0"/>
      <w:marTop w:val="0"/>
      <w:marBottom w:val="0"/>
      <w:divBdr>
        <w:top w:val="none" w:sz="0" w:space="0" w:color="auto"/>
        <w:left w:val="none" w:sz="0" w:space="0" w:color="auto"/>
        <w:bottom w:val="none" w:sz="0" w:space="0" w:color="auto"/>
        <w:right w:val="none" w:sz="0" w:space="0" w:color="auto"/>
      </w:divBdr>
    </w:div>
    <w:div w:id="157624421">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196435714">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219900085">
      <w:bodyDiv w:val="1"/>
      <w:marLeft w:val="0"/>
      <w:marRight w:val="0"/>
      <w:marTop w:val="0"/>
      <w:marBottom w:val="0"/>
      <w:divBdr>
        <w:top w:val="none" w:sz="0" w:space="0" w:color="auto"/>
        <w:left w:val="none" w:sz="0" w:space="0" w:color="auto"/>
        <w:bottom w:val="none" w:sz="0" w:space="0" w:color="auto"/>
        <w:right w:val="none" w:sz="0" w:space="0" w:color="auto"/>
      </w:divBdr>
    </w:div>
    <w:div w:id="266743474">
      <w:bodyDiv w:val="1"/>
      <w:marLeft w:val="0"/>
      <w:marRight w:val="0"/>
      <w:marTop w:val="0"/>
      <w:marBottom w:val="0"/>
      <w:divBdr>
        <w:top w:val="none" w:sz="0" w:space="0" w:color="auto"/>
        <w:left w:val="none" w:sz="0" w:space="0" w:color="auto"/>
        <w:bottom w:val="none" w:sz="0" w:space="0" w:color="auto"/>
        <w:right w:val="none" w:sz="0" w:space="0" w:color="auto"/>
      </w:divBdr>
    </w:div>
    <w:div w:id="274336651">
      <w:bodyDiv w:val="1"/>
      <w:marLeft w:val="0"/>
      <w:marRight w:val="0"/>
      <w:marTop w:val="0"/>
      <w:marBottom w:val="0"/>
      <w:divBdr>
        <w:top w:val="none" w:sz="0" w:space="0" w:color="auto"/>
        <w:left w:val="none" w:sz="0" w:space="0" w:color="auto"/>
        <w:bottom w:val="none" w:sz="0" w:space="0" w:color="auto"/>
        <w:right w:val="none" w:sz="0" w:space="0" w:color="auto"/>
      </w:divBdr>
    </w:div>
    <w:div w:id="282269586">
      <w:bodyDiv w:val="1"/>
      <w:marLeft w:val="0"/>
      <w:marRight w:val="0"/>
      <w:marTop w:val="0"/>
      <w:marBottom w:val="0"/>
      <w:divBdr>
        <w:top w:val="none" w:sz="0" w:space="0" w:color="auto"/>
        <w:left w:val="none" w:sz="0" w:space="0" w:color="auto"/>
        <w:bottom w:val="none" w:sz="0" w:space="0" w:color="auto"/>
        <w:right w:val="none" w:sz="0" w:space="0" w:color="auto"/>
      </w:divBdr>
    </w:div>
    <w:div w:id="289020768">
      <w:bodyDiv w:val="1"/>
      <w:marLeft w:val="0"/>
      <w:marRight w:val="0"/>
      <w:marTop w:val="0"/>
      <w:marBottom w:val="0"/>
      <w:divBdr>
        <w:top w:val="none" w:sz="0" w:space="0" w:color="auto"/>
        <w:left w:val="none" w:sz="0" w:space="0" w:color="auto"/>
        <w:bottom w:val="none" w:sz="0" w:space="0" w:color="auto"/>
        <w:right w:val="none" w:sz="0" w:space="0" w:color="auto"/>
      </w:divBdr>
    </w:div>
    <w:div w:id="304702250">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87529950">
      <w:bodyDiv w:val="1"/>
      <w:marLeft w:val="0"/>
      <w:marRight w:val="0"/>
      <w:marTop w:val="0"/>
      <w:marBottom w:val="0"/>
      <w:divBdr>
        <w:top w:val="none" w:sz="0" w:space="0" w:color="auto"/>
        <w:left w:val="none" w:sz="0" w:space="0" w:color="auto"/>
        <w:bottom w:val="none" w:sz="0" w:space="0" w:color="auto"/>
        <w:right w:val="none" w:sz="0" w:space="0" w:color="auto"/>
      </w:divBdr>
      <w:divsChild>
        <w:div w:id="2098866486">
          <w:marLeft w:val="0"/>
          <w:marRight w:val="0"/>
          <w:marTop w:val="0"/>
          <w:marBottom w:val="240"/>
          <w:divBdr>
            <w:top w:val="single" w:sz="6" w:space="0" w:color="DCDCDE"/>
            <w:left w:val="single" w:sz="6" w:space="0" w:color="DCDCDE"/>
            <w:bottom w:val="single" w:sz="6" w:space="0" w:color="DCDCDE"/>
            <w:right w:val="single" w:sz="6" w:space="0" w:color="DCDCDE"/>
          </w:divBdr>
          <w:divsChild>
            <w:div w:id="613681376">
              <w:marLeft w:val="0"/>
              <w:marRight w:val="0"/>
              <w:marTop w:val="0"/>
              <w:marBottom w:val="0"/>
              <w:divBdr>
                <w:top w:val="none" w:sz="0" w:space="0" w:color="auto"/>
                <w:left w:val="none" w:sz="0" w:space="0" w:color="auto"/>
                <w:bottom w:val="none" w:sz="0" w:space="0" w:color="auto"/>
                <w:right w:val="none" w:sz="0" w:space="0" w:color="auto"/>
              </w:divBdr>
              <w:divsChild>
                <w:div w:id="968514978">
                  <w:marLeft w:val="0"/>
                  <w:marRight w:val="0"/>
                  <w:marTop w:val="0"/>
                  <w:marBottom w:val="0"/>
                  <w:divBdr>
                    <w:top w:val="none" w:sz="0" w:space="0" w:color="auto"/>
                    <w:left w:val="none" w:sz="0" w:space="0" w:color="auto"/>
                    <w:bottom w:val="none" w:sz="0" w:space="0" w:color="auto"/>
                    <w:right w:val="none" w:sz="0" w:space="0" w:color="auto"/>
                  </w:divBdr>
                </w:div>
              </w:divsChild>
            </w:div>
            <w:div w:id="1049568485">
              <w:marLeft w:val="0"/>
              <w:marRight w:val="0"/>
              <w:marTop w:val="0"/>
              <w:marBottom w:val="0"/>
              <w:divBdr>
                <w:top w:val="none" w:sz="0" w:space="0" w:color="auto"/>
                <w:left w:val="none" w:sz="0" w:space="0" w:color="auto"/>
                <w:bottom w:val="single" w:sz="6" w:space="6" w:color="DCDCDE"/>
                <w:right w:val="none" w:sz="0" w:space="0" w:color="auto"/>
              </w:divBdr>
              <w:divsChild>
                <w:div w:id="1408990283">
                  <w:marLeft w:val="0"/>
                  <w:marRight w:val="0"/>
                  <w:marTop w:val="0"/>
                  <w:marBottom w:val="0"/>
                  <w:divBdr>
                    <w:top w:val="none" w:sz="0" w:space="0" w:color="auto"/>
                    <w:left w:val="none" w:sz="0" w:space="0" w:color="auto"/>
                    <w:bottom w:val="none" w:sz="0" w:space="0" w:color="auto"/>
                    <w:right w:val="none" w:sz="0" w:space="0" w:color="auto"/>
                  </w:divBdr>
                </w:div>
                <w:div w:id="194688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358095">
      <w:bodyDiv w:val="1"/>
      <w:marLeft w:val="0"/>
      <w:marRight w:val="0"/>
      <w:marTop w:val="0"/>
      <w:marBottom w:val="0"/>
      <w:divBdr>
        <w:top w:val="none" w:sz="0" w:space="0" w:color="auto"/>
        <w:left w:val="none" w:sz="0" w:space="0" w:color="auto"/>
        <w:bottom w:val="none" w:sz="0" w:space="0" w:color="auto"/>
        <w:right w:val="none" w:sz="0" w:space="0" w:color="auto"/>
      </w:divBdr>
    </w:div>
    <w:div w:id="415250178">
      <w:bodyDiv w:val="1"/>
      <w:marLeft w:val="0"/>
      <w:marRight w:val="0"/>
      <w:marTop w:val="0"/>
      <w:marBottom w:val="0"/>
      <w:divBdr>
        <w:top w:val="none" w:sz="0" w:space="0" w:color="auto"/>
        <w:left w:val="none" w:sz="0" w:space="0" w:color="auto"/>
        <w:bottom w:val="none" w:sz="0" w:space="0" w:color="auto"/>
        <w:right w:val="none" w:sz="0" w:space="0" w:color="auto"/>
      </w:divBdr>
    </w:div>
    <w:div w:id="422075404">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06405742">
      <w:bodyDiv w:val="1"/>
      <w:marLeft w:val="0"/>
      <w:marRight w:val="0"/>
      <w:marTop w:val="0"/>
      <w:marBottom w:val="0"/>
      <w:divBdr>
        <w:top w:val="none" w:sz="0" w:space="0" w:color="auto"/>
        <w:left w:val="none" w:sz="0" w:space="0" w:color="auto"/>
        <w:bottom w:val="none" w:sz="0" w:space="0" w:color="auto"/>
        <w:right w:val="none" w:sz="0" w:space="0" w:color="auto"/>
      </w:divBdr>
    </w:div>
    <w:div w:id="514341572">
      <w:bodyDiv w:val="1"/>
      <w:marLeft w:val="0"/>
      <w:marRight w:val="0"/>
      <w:marTop w:val="0"/>
      <w:marBottom w:val="0"/>
      <w:divBdr>
        <w:top w:val="none" w:sz="0" w:space="0" w:color="auto"/>
        <w:left w:val="none" w:sz="0" w:space="0" w:color="auto"/>
        <w:bottom w:val="none" w:sz="0" w:space="0" w:color="auto"/>
        <w:right w:val="none" w:sz="0" w:space="0" w:color="auto"/>
      </w:divBdr>
    </w:div>
    <w:div w:id="516119537">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582302595">
      <w:bodyDiv w:val="1"/>
      <w:marLeft w:val="0"/>
      <w:marRight w:val="0"/>
      <w:marTop w:val="0"/>
      <w:marBottom w:val="0"/>
      <w:divBdr>
        <w:top w:val="none" w:sz="0" w:space="0" w:color="auto"/>
        <w:left w:val="none" w:sz="0" w:space="0" w:color="auto"/>
        <w:bottom w:val="none" w:sz="0" w:space="0" w:color="auto"/>
        <w:right w:val="none" w:sz="0" w:space="0" w:color="auto"/>
      </w:divBdr>
    </w:div>
    <w:div w:id="582761310">
      <w:bodyDiv w:val="1"/>
      <w:marLeft w:val="0"/>
      <w:marRight w:val="0"/>
      <w:marTop w:val="0"/>
      <w:marBottom w:val="0"/>
      <w:divBdr>
        <w:top w:val="none" w:sz="0" w:space="0" w:color="auto"/>
        <w:left w:val="none" w:sz="0" w:space="0" w:color="auto"/>
        <w:bottom w:val="none" w:sz="0" w:space="0" w:color="auto"/>
        <w:right w:val="none" w:sz="0" w:space="0" w:color="auto"/>
      </w:divBdr>
    </w:div>
    <w:div w:id="592933422">
      <w:bodyDiv w:val="1"/>
      <w:marLeft w:val="0"/>
      <w:marRight w:val="0"/>
      <w:marTop w:val="0"/>
      <w:marBottom w:val="0"/>
      <w:divBdr>
        <w:top w:val="none" w:sz="0" w:space="0" w:color="auto"/>
        <w:left w:val="none" w:sz="0" w:space="0" w:color="auto"/>
        <w:bottom w:val="none" w:sz="0" w:space="0" w:color="auto"/>
        <w:right w:val="none" w:sz="0" w:space="0" w:color="auto"/>
      </w:divBdr>
    </w:div>
    <w:div w:id="702171489">
      <w:bodyDiv w:val="1"/>
      <w:marLeft w:val="0"/>
      <w:marRight w:val="0"/>
      <w:marTop w:val="0"/>
      <w:marBottom w:val="0"/>
      <w:divBdr>
        <w:top w:val="none" w:sz="0" w:space="0" w:color="auto"/>
        <w:left w:val="none" w:sz="0" w:space="0" w:color="auto"/>
        <w:bottom w:val="none" w:sz="0" w:space="0" w:color="auto"/>
        <w:right w:val="none" w:sz="0" w:space="0" w:color="auto"/>
      </w:divBdr>
    </w:div>
    <w:div w:id="705957315">
      <w:bodyDiv w:val="1"/>
      <w:marLeft w:val="0"/>
      <w:marRight w:val="0"/>
      <w:marTop w:val="0"/>
      <w:marBottom w:val="0"/>
      <w:divBdr>
        <w:top w:val="none" w:sz="0" w:space="0" w:color="auto"/>
        <w:left w:val="none" w:sz="0" w:space="0" w:color="auto"/>
        <w:bottom w:val="none" w:sz="0" w:space="0" w:color="auto"/>
        <w:right w:val="none" w:sz="0" w:space="0" w:color="auto"/>
      </w:divBdr>
    </w:div>
    <w:div w:id="783887849">
      <w:bodyDiv w:val="1"/>
      <w:marLeft w:val="0"/>
      <w:marRight w:val="0"/>
      <w:marTop w:val="0"/>
      <w:marBottom w:val="0"/>
      <w:divBdr>
        <w:top w:val="none" w:sz="0" w:space="0" w:color="auto"/>
        <w:left w:val="none" w:sz="0" w:space="0" w:color="auto"/>
        <w:bottom w:val="none" w:sz="0" w:space="0" w:color="auto"/>
        <w:right w:val="none" w:sz="0" w:space="0" w:color="auto"/>
      </w:divBdr>
    </w:div>
    <w:div w:id="791363561">
      <w:bodyDiv w:val="1"/>
      <w:marLeft w:val="0"/>
      <w:marRight w:val="0"/>
      <w:marTop w:val="0"/>
      <w:marBottom w:val="0"/>
      <w:divBdr>
        <w:top w:val="none" w:sz="0" w:space="0" w:color="auto"/>
        <w:left w:val="none" w:sz="0" w:space="0" w:color="auto"/>
        <w:bottom w:val="none" w:sz="0" w:space="0" w:color="auto"/>
        <w:right w:val="none" w:sz="0" w:space="0" w:color="auto"/>
      </w:divBdr>
    </w:div>
    <w:div w:id="801070309">
      <w:bodyDiv w:val="1"/>
      <w:marLeft w:val="0"/>
      <w:marRight w:val="0"/>
      <w:marTop w:val="0"/>
      <w:marBottom w:val="0"/>
      <w:divBdr>
        <w:top w:val="none" w:sz="0" w:space="0" w:color="auto"/>
        <w:left w:val="none" w:sz="0" w:space="0" w:color="auto"/>
        <w:bottom w:val="none" w:sz="0" w:space="0" w:color="auto"/>
        <w:right w:val="none" w:sz="0" w:space="0" w:color="auto"/>
      </w:divBdr>
    </w:div>
    <w:div w:id="809177196">
      <w:bodyDiv w:val="1"/>
      <w:marLeft w:val="0"/>
      <w:marRight w:val="0"/>
      <w:marTop w:val="0"/>
      <w:marBottom w:val="0"/>
      <w:divBdr>
        <w:top w:val="none" w:sz="0" w:space="0" w:color="auto"/>
        <w:left w:val="none" w:sz="0" w:space="0" w:color="auto"/>
        <w:bottom w:val="none" w:sz="0" w:space="0" w:color="auto"/>
        <w:right w:val="none" w:sz="0" w:space="0" w:color="auto"/>
      </w:divBdr>
      <w:divsChild>
        <w:div w:id="20133914">
          <w:marLeft w:val="0"/>
          <w:marRight w:val="0"/>
          <w:marTop w:val="0"/>
          <w:marBottom w:val="240"/>
          <w:divBdr>
            <w:top w:val="single" w:sz="6" w:space="0" w:color="DCDCDE"/>
            <w:left w:val="single" w:sz="6" w:space="0" w:color="DCDCDE"/>
            <w:bottom w:val="single" w:sz="6" w:space="0" w:color="DCDCDE"/>
            <w:right w:val="single" w:sz="6" w:space="0" w:color="DCDCDE"/>
          </w:divBdr>
          <w:divsChild>
            <w:div w:id="1360738815">
              <w:marLeft w:val="0"/>
              <w:marRight w:val="0"/>
              <w:marTop w:val="0"/>
              <w:marBottom w:val="0"/>
              <w:divBdr>
                <w:top w:val="none" w:sz="0" w:space="0" w:color="auto"/>
                <w:left w:val="none" w:sz="0" w:space="0" w:color="auto"/>
                <w:bottom w:val="none" w:sz="0" w:space="0" w:color="auto"/>
                <w:right w:val="none" w:sz="0" w:space="0" w:color="auto"/>
              </w:divBdr>
              <w:divsChild>
                <w:div w:id="729814583">
                  <w:marLeft w:val="0"/>
                  <w:marRight w:val="0"/>
                  <w:marTop w:val="0"/>
                  <w:marBottom w:val="0"/>
                  <w:divBdr>
                    <w:top w:val="none" w:sz="0" w:space="0" w:color="auto"/>
                    <w:left w:val="none" w:sz="0" w:space="0" w:color="auto"/>
                    <w:bottom w:val="none" w:sz="0" w:space="0" w:color="auto"/>
                    <w:right w:val="none" w:sz="0" w:space="0" w:color="auto"/>
                  </w:divBdr>
                </w:div>
              </w:divsChild>
            </w:div>
            <w:div w:id="2056617403">
              <w:marLeft w:val="0"/>
              <w:marRight w:val="0"/>
              <w:marTop w:val="0"/>
              <w:marBottom w:val="0"/>
              <w:divBdr>
                <w:top w:val="none" w:sz="0" w:space="0" w:color="auto"/>
                <w:left w:val="none" w:sz="0" w:space="0" w:color="auto"/>
                <w:bottom w:val="single" w:sz="6" w:space="6" w:color="DCDCDE"/>
                <w:right w:val="none" w:sz="0" w:space="0" w:color="auto"/>
              </w:divBdr>
              <w:divsChild>
                <w:div w:id="569655477">
                  <w:marLeft w:val="0"/>
                  <w:marRight w:val="0"/>
                  <w:marTop w:val="0"/>
                  <w:marBottom w:val="0"/>
                  <w:divBdr>
                    <w:top w:val="none" w:sz="0" w:space="0" w:color="auto"/>
                    <w:left w:val="none" w:sz="0" w:space="0" w:color="auto"/>
                    <w:bottom w:val="none" w:sz="0" w:space="0" w:color="auto"/>
                    <w:right w:val="none" w:sz="0" w:space="0" w:color="auto"/>
                  </w:divBdr>
                </w:div>
                <w:div w:id="198018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376764">
      <w:bodyDiv w:val="1"/>
      <w:marLeft w:val="0"/>
      <w:marRight w:val="0"/>
      <w:marTop w:val="0"/>
      <w:marBottom w:val="0"/>
      <w:divBdr>
        <w:top w:val="none" w:sz="0" w:space="0" w:color="auto"/>
        <w:left w:val="none" w:sz="0" w:space="0" w:color="auto"/>
        <w:bottom w:val="none" w:sz="0" w:space="0" w:color="auto"/>
        <w:right w:val="none" w:sz="0" w:space="0" w:color="auto"/>
      </w:divBdr>
    </w:div>
    <w:div w:id="818039681">
      <w:bodyDiv w:val="1"/>
      <w:marLeft w:val="0"/>
      <w:marRight w:val="0"/>
      <w:marTop w:val="0"/>
      <w:marBottom w:val="0"/>
      <w:divBdr>
        <w:top w:val="none" w:sz="0" w:space="0" w:color="auto"/>
        <w:left w:val="none" w:sz="0" w:space="0" w:color="auto"/>
        <w:bottom w:val="none" w:sz="0" w:space="0" w:color="auto"/>
        <w:right w:val="none" w:sz="0" w:space="0" w:color="auto"/>
      </w:divBdr>
    </w:div>
    <w:div w:id="852961520">
      <w:bodyDiv w:val="1"/>
      <w:marLeft w:val="0"/>
      <w:marRight w:val="0"/>
      <w:marTop w:val="0"/>
      <w:marBottom w:val="0"/>
      <w:divBdr>
        <w:top w:val="none" w:sz="0" w:space="0" w:color="auto"/>
        <w:left w:val="none" w:sz="0" w:space="0" w:color="auto"/>
        <w:bottom w:val="none" w:sz="0" w:space="0" w:color="auto"/>
        <w:right w:val="none" w:sz="0" w:space="0" w:color="auto"/>
      </w:divBdr>
    </w:div>
    <w:div w:id="853878989">
      <w:bodyDiv w:val="1"/>
      <w:marLeft w:val="0"/>
      <w:marRight w:val="0"/>
      <w:marTop w:val="0"/>
      <w:marBottom w:val="0"/>
      <w:divBdr>
        <w:top w:val="none" w:sz="0" w:space="0" w:color="auto"/>
        <w:left w:val="none" w:sz="0" w:space="0" w:color="auto"/>
        <w:bottom w:val="none" w:sz="0" w:space="0" w:color="auto"/>
        <w:right w:val="none" w:sz="0" w:space="0" w:color="auto"/>
      </w:divBdr>
    </w:div>
    <w:div w:id="918560670">
      <w:bodyDiv w:val="1"/>
      <w:marLeft w:val="0"/>
      <w:marRight w:val="0"/>
      <w:marTop w:val="0"/>
      <w:marBottom w:val="0"/>
      <w:divBdr>
        <w:top w:val="none" w:sz="0" w:space="0" w:color="auto"/>
        <w:left w:val="none" w:sz="0" w:space="0" w:color="auto"/>
        <w:bottom w:val="none" w:sz="0" w:space="0" w:color="auto"/>
        <w:right w:val="none" w:sz="0" w:space="0" w:color="auto"/>
      </w:divBdr>
    </w:div>
    <w:div w:id="926576334">
      <w:bodyDiv w:val="1"/>
      <w:marLeft w:val="0"/>
      <w:marRight w:val="0"/>
      <w:marTop w:val="0"/>
      <w:marBottom w:val="0"/>
      <w:divBdr>
        <w:top w:val="none" w:sz="0" w:space="0" w:color="auto"/>
        <w:left w:val="none" w:sz="0" w:space="0" w:color="auto"/>
        <w:bottom w:val="none" w:sz="0" w:space="0" w:color="auto"/>
        <w:right w:val="none" w:sz="0" w:space="0" w:color="auto"/>
      </w:divBdr>
    </w:div>
    <w:div w:id="944919088">
      <w:bodyDiv w:val="1"/>
      <w:marLeft w:val="0"/>
      <w:marRight w:val="0"/>
      <w:marTop w:val="0"/>
      <w:marBottom w:val="0"/>
      <w:divBdr>
        <w:top w:val="none" w:sz="0" w:space="0" w:color="auto"/>
        <w:left w:val="none" w:sz="0" w:space="0" w:color="auto"/>
        <w:bottom w:val="none" w:sz="0" w:space="0" w:color="auto"/>
        <w:right w:val="none" w:sz="0" w:space="0" w:color="auto"/>
      </w:divBdr>
    </w:div>
    <w:div w:id="954293317">
      <w:bodyDiv w:val="1"/>
      <w:marLeft w:val="0"/>
      <w:marRight w:val="0"/>
      <w:marTop w:val="0"/>
      <w:marBottom w:val="0"/>
      <w:divBdr>
        <w:top w:val="none" w:sz="0" w:space="0" w:color="auto"/>
        <w:left w:val="none" w:sz="0" w:space="0" w:color="auto"/>
        <w:bottom w:val="none" w:sz="0" w:space="0" w:color="auto"/>
        <w:right w:val="none" w:sz="0" w:space="0" w:color="auto"/>
      </w:divBdr>
    </w:div>
    <w:div w:id="983316024">
      <w:bodyDiv w:val="1"/>
      <w:marLeft w:val="0"/>
      <w:marRight w:val="0"/>
      <w:marTop w:val="0"/>
      <w:marBottom w:val="0"/>
      <w:divBdr>
        <w:top w:val="none" w:sz="0" w:space="0" w:color="auto"/>
        <w:left w:val="none" w:sz="0" w:space="0" w:color="auto"/>
        <w:bottom w:val="none" w:sz="0" w:space="0" w:color="auto"/>
        <w:right w:val="none" w:sz="0" w:space="0" w:color="auto"/>
      </w:divBdr>
    </w:div>
    <w:div w:id="1022317229">
      <w:bodyDiv w:val="1"/>
      <w:marLeft w:val="0"/>
      <w:marRight w:val="0"/>
      <w:marTop w:val="0"/>
      <w:marBottom w:val="0"/>
      <w:divBdr>
        <w:top w:val="none" w:sz="0" w:space="0" w:color="auto"/>
        <w:left w:val="none" w:sz="0" w:space="0" w:color="auto"/>
        <w:bottom w:val="none" w:sz="0" w:space="0" w:color="auto"/>
        <w:right w:val="none" w:sz="0" w:space="0" w:color="auto"/>
      </w:divBdr>
    </w:div>
    <w:div w:id="1034840515">
      <w:bodyDiv w:val="1"/>
      <w:marLeft w:val="0"/>
      <w:marRight w:val="0"/>
      <w:marTop w:val="0"/>
      <w:marBottom w:val="0"/>
      <w:divBdr>
        <w:top w:val="none" w:sz="0" w:space="0" w:color="auto"/>
        <w:left w:val="none" w:sz="0" w:space="0" w:color="auto"/>
        <w:bottom w:val="none" w:sz="0" w:space="0" w:color="auto"/>
        <w:right w:val="none" w:sz="0" w:space="0" w:color="auto"/>
      </w:divBdr>
    </w:div>
    <w:div w:id="1049306326">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103919497">
      <w:bodyDiv w:val="1"/>
      <w:marLeft w:val="0"/>
      <w:marRight w:val="0"/>
      <w:marTop w:val="0"/>
      <w:marBottom w:val="0"/>
      <w:divBdr>
        <w:top w:val="none" w:sz="0" w:space="0" w:color="auto"/>
        <w:left w:val="none" w:sz="0" w:space="0" w:color="auto"/>
        <w:bottom w:val="none" w:sz="0" w:space="0" w:color="auto"/>
        <w:right w:val="none" w:sz="0" w:space="0" w:color="auto"/>
      </w:divBdr>
    </w:div>
    <w:div w:id="1109011928">
      <w:bodyDiv w:val="1"/>
      <w:marLeft w:val="0"/>
      <w:marRight w:val="0"/>
      <w:marTop w:val="0"/>
      <w:marBottom w:val="0"/>
      <w:divBdr>
        <w:top w:val="none" w:sz="0" w:space="0" w:color="auto"/>
        <w:left w:val="none" w:sz="0" w:space="0" w:color="auto"/>
        <w:bottom w:val="none" w:sz="0" w:space="0" w:color="auto"/>
        <w:right w:val="none" w:sz="0" w:space="0" w:color="auto"/>
      </w:divBdr>
    </w:div>
    <w:div w:id="1126974571">
      <w:bodyDiv w:val="1"/>
      <w:marLeft w:val="0"/>
      <w:marRight w:val="0"/>
      <w:marTop w:val="0"/>
      <w:marBottom w:val="0"/>
      <w:divBdr>
        <w:top w:val="none" w:sz="0" w:space="0" w:color="auto"/>
        <w:left w:val="none" w:sz="0" w:space="0" w:color="auto"/>
        <w:bottom w:val="none" w:sz="0" w:space="0" w:color="auto"/>
        <w:right w:val="none" w:sz="0" w:space="0" w:color="auto"/>
      </w:divBdr>
    </w:div>
    <w:div w:id="1131172139">
      <w:bodyDiv w:val="1"/>
      <w:marLeft w:val="0"/>
      <w:marRight w:val="0"/>
      <w:marTop w:val="0"/>
      <w:marBottom w:val="0"/>
      <w:divBdr>
        <w:top w:val="none" w:sz="0" w:space="0" w:color="auto"/>
        <w:left w:val="none" w:sz="0" w:space="0" w:color="auto"/>
        <w:bottom w:val="none" w:sz="0" w:space="0" w:color="auto"/>
        <w:right w:val="none" w:sz="0" w:space="0" w:color="auto"/>
      </w:divBdr>
    </w:div>
    <w:div w:id="1155297314">
      <w:bodyDiv w:val="1"/>
      <w:marLeft w:val="0"/>
      <w:marRight w:val="0"/>
      <w:marTop w:val="0"/>
      <w:marBottom w:val="0"/>
      <w:divBdr>
        <w:top w:val="none" w:sz="0" w:space="0" w:color="auto"/>
        <w:left w:val="none" w:sz="0" w:space="0" w:color="auto"/>
        <w:bottom w:val="none" w:sz="0" w:space="0" w:color="auto"/>
        <w:right w:val="none" w:sz="0" w:space="0" w:color="auto"/>
      </w:divBdr>
    </w:div>
    <w:div w:id="1222400276">
      <w:bodyDiv w:val="1"/>
      <w:marLeft w:val="0"/>
      <w:marRight w:val="0"/>
      <w:marTop w:val="0"/>
      <w:marBottom w:val="0"/>
      <w:divBdr>
        <w:top w:val="none" w:sz="0" w:space="0" w:color="auto"/>
        <w:left w:val="none" w:sz="0" w:space="0" w:color="auto"/>
        <w:bottom w:val="none" w:sz="0" w:space="0" w:color="auto"/>
        <w:right w:val="none" w:sz="0" w:space="0" w:color="auto"/>
      </w:divBdr>
    </w:div>
    <w:div w:id="1232932975">
      <w:bodyDiv w:val="1"/>
      <w:marLeft w:val="0"/>
      <w:marRight w:val="0"/>
      <w:marTop w:val="0"/>
      <w:marBottom w:val="0"/>
      <w:divBdr>
        <w:top w:val="none" w:sz="0" w:space="0" w:color="auto"/>
        <w:left w:val="none" w:sz="0" w:space="0" w:color="auto"/>
        <w:bottom w:val="none" w:sz="0" w:space="0" w:color="auto"/>
        <w:right w:val="none" w:sz="0" w:space="0" w:color="auto"/>
      </w:divBdr>
      <w:divsChild>
        <w:div w:id="484005559">
          <w:marLeft w:val="0"/>
          <w:marRight w:val="0"/>
          <w:marTop w:val="0"/>
          <w:marBottom w:val="240"/>
          <w:divBdr>
            <w:top w:val="single" w:sz="6" w:space="0" w:color="DCDCDE"/>
            <w:left w:val="single" w:sz="6" w:space="0" w:color="DCDCDE"/>
            <w:bottom w:val="single" w:sz="6" w:space="0" w:color="DCDCDE"/>
            <w:right w:val="single" w:sz="6" w:space="0" w:color="DCDCDE"/>
          </w:divBdr>
          <w:divsChild>
            <w:div w:id="539244971">
              <w:marLeft w:val="0"/>
              <w:marRight w:val="0"/>
              <w:marTop w:val="0"/>
              <w:marBottom w:val="0"/>
              <w:divBdr>
                <w:top w:val="none" w:sz="0" w:space="0" w:color="auto"/>
                <w:left w:val="none" w:sz="0" w:space="0" w:color="auto"/>
                <w:bottom w:val="single" w:sz="6" w:space="6" w:color="DCDCDE"/>
                <w:right w:val="none" w:sz="0" w:space="0" w:color="auto"/>
              </w:divBdr>
              <w:divsChild>
                <w:div w:id="117260797">
                  <w:marLeft w:val="0"/>
                  <w:marRight w:val="0"/>
                  <w:marTop w:val="0"/>
                  <w:marBottom w:val="0"/>
                  <w:divBdr>
                    <w:top w:val="none" w:sz="0" w:space="0" w:color="auto"/>
                    <w:left w:val="none" w:sz="0" w:space="0" w:color="auto"/>
                    <w:bottom w:val="none" w:sz="0" w:space="0" w:color="auto"/>
                    <w:right w:val="none" w:sz="0" w:space="0" w:color="auto"/>
                  </w:divBdr>
                </w:div>
                <w:div w:id="2133471202">
                  <w:marLeft w:val="0"/>
                  <w:marRight w:val="0"/>
                  <w:marTop w:val="0"/>
                  <w:marBottom w:val="0"/>
                  <w:divBdr>
                    <w:top w:val="none" w:sz="0" w:space="0" w:color="auto"/>
                    <w:left w:val="none" w:sz="0" w:space="0" w:color="auto"/>
                    <w:bottom w:val="none" w:sz="0" w:space="0" w:color="auto"/>
                    <w:right w:val="none" w:sz="0" w:space="0" w:color="auto"/>
                  </w:divBdr>
                </w:div>
              </w:divsChild>
            </w:div>
            <w:div w:id="1132213976">
              <w:marLeft w:val="0"/>
              <w:marRight w:val="0"/>
              <w:marTop w:val="0"/>
              <w:marBottom w:val="0"/>
              <w:divBdr>
                <w:top w:val="none" w:sz="0" w:space="0" w:color="auto"/>
                <w:left w:val="none" w:sz="0" w:space="0" w:color="auto"/>
                <w:bottom w:val="none" w:sz="0" w:space="0" w:color="auto"/>
                <w:right w:val="none" w:sz="0" w:space="0" w:color="auto"/>
              </w:divBdr>
              <w:divsChild>
                <w:div w:id="107447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543419">
      <w:bodyDiv w:val="1"/>
      <w:marLeft w:val="0"/>
      <w:marRight w:val="0"/>
      <w:marTop w:val="0"/>
      <w:marBottom w:val="0"/>
      <w:divBdr>
        <w:top w:val="none" w:sz="0" w:space="0" w:color="auto"/>
        <w:left w:val="none" w:sz="0" w:space="0" w:color="auto"/>
        <w:bottom w:val="none" w:sz="0" w:space="0" w:color="auto"/>
        <w:right w:val="none" w:sz="0" w:space="0" w:color="auto"/>
      </w:divBdr>
    </w:div>
    <w:div w:id="1437091800">
      <w:bodyDiv w:val="1"/>
      <w:marLeft w:val="0"/>
      <w:marRight w:val="0"/>
      <w:marTop w:val="0"/>
      <w:marBottom w:val="0"/>
      <w:divBdr>
        <w:top w:val="none" w:sz="0" w:space="0" w:color="auto"/>
        <w:left w:val="none" w:sz="0" w:space="0" w:color="auto"/>
        <w:bottom w:val="none" w:sz="0" w:space="0" w:color="auto"/>
        <w:right w:val="none" w:sz="0" w:space="0" w:color="auto"/>
      </w:divBdr>
    </w:div>
    <w:div w:id="1468350235">
      <w:bodyDiv w:val="1"/>
      <w:marLeft w:val="0"/>
      <w:marRight w:val="0"/>
      <w:marTop w:val="0"/>
      <w:marBottom w:val="0"/>
      <w:divBdr>
        <w:top w:val="none" w:sz="0" w:space="0" w:color="auto"/>
        <w:left w:val="none" w:sz="0" w:space="0" w:color="auto"/>
        <w:bottom w:val="none" w:sz="0" w:space="0" w:color="auto"/>
        <w:right w:val="none" w:sz="0" w:space="0" w:color="auto"/>
      </w:divBdr>
    </w:div>
    <w:div w:id="1476147626">
      <w:bodyDiv w:val="1"/>
      <w:marLeft w:val="0"/>
      <w:marRight w:val="0"/>
      <w:marTop w:val="0"/>
      <w:marBottom w:val="0"/>
      <w:divBdr>
        <w:top w:val="none" w:sz="0" w:space="0" w:color="auto"/>
        <w:left w:val="none" w:sz="0" w:space="0" w:color="auto"/>
        <w:bottom w:val="none" w:sz="0" w:space="0" w:color="auto"/>
        <w:right w:val="none" w:sz="0" w:space="0" w:color="auto"/>
      </w:divBdr>
    </w:div>
    <w:div w:id="1510169503">
      <w:bodyDiv w:val="1"/>
      <w:marLeft w:val="0"/>
      <w:marRight w:val="0"/>
      <w:marTop w:val="0"/>
      <w:marBottom w:val="0"/>
      <w:divBdr>
        <w:top w:val="none" w:sz="0" w:space="0" w:color="auto"/>
        <w:left w:val="none" w:sz="0" w:space="0" w:color="auto"/>
        <w:bottom w:val="none" w:sz="0" w:space="0" w:color="auto"/>
        <w:right w:val="none" w:sz="0" w:space="0" w:color="auto"/>
      </w:divBdr>
    </w:div>
    <w:div w:id="1526748324">
      <w:bodyDiv w:val="1"/>
      <w:marLeft w:val="0"/>
      <w:marRight w:val="0"/>
      <w:marTop w:val="0"/>
      <w:marBottom w:val="0"/>
      <w:divBdr>
        <w:top w:val="none" w:sz="0" w:space="0" w:color="auto"/>
        <w:left w:val="none" w:sz="0" w:space="0" w:color="auto"/>
        <w:bottom w:val="none" w:sz="0" w:space="0" w:color="auto"/>
        <w:right w:val="none" w:sz="0" w:space="0" w:color="auto"/>
      </w:divBdr>
    </w:div>
    <w:div w:id="1529635712">
      <w:bodyDiv w:val="1"/>
      <w:marLeft w:val="0"/>
      <w:marRight w:val="0"/>
      <w:marTop w:val="0"/>
      <w:marBottom w:val="0"/>
      <w:divBdr>
        <w:top w:val="none" w:sz="0" w:space="0" w:color="auto"/>
        <w:left w:val="none" w:sz="0" w:space="0" w:color="auto"/>
        <w:bottom w:val="none" w:sz="0" w:space="0" w:color="auto"/>
        <w:right w:val="none" w:sz="0" w:space="0" w:color="auto"/>
      </w:divBdr>
    </w:div>
    <w:div w:id="1544247641">
      <w:bodyDiv w:val="1"/>
      <w:marLeft w:val="0"/>
      <w:marRight w:val="0"/>
      <w:marTop w:val="0"/>
      <w:marBottom w:val="0"/>
      <w:divBdr>
        <w:top w:val="none" w:sz="0" w:space="0" w:color="auto"/>
        <w:left w:val="none" w:sz="0" w:space="0" w:color="auto"/>
        <w:bottom w:val="none" w:sz="0" w:space="0" w:color="auto"/>
        <w:right w:val="none" w:sz="0" w:space="0" w:color="auto"/>
      </w:divBdr>
    </w:div>
    <w:div w:id="1546942064">
      <w:bodyDiv w:val="1"/>
      <w:marLeft w:val="0"/>
      <w:marRight w:val="0"/>
      <w:marTop w:val="0"/>
      <w:marBottom w:val="0"/>
      <w:divBdr>
        <w:top w:val="none" w:sz="0" w:space="0" w:color="auto"/>
        <w:left w:val="none" w:sz="0" w:space="0" w:color="auto"/>
        <w:bottom w:val="none" w:sz="0" w:space="0" w:color="auto"/>
        <w:right w:val="none" w:sz="0" w:space="0" w:color="auto"/>
      </w:divBdr>
    </w:div>
    <w:div w:id="1558127338">
      <w:bodyDiv w:val="1"/>
      <w:marLeft w:val="0"/>
      <w:marRight w:val="0"/>
      <w:marTop w:val="0"/>
      <w:marBottom w:val="0"/>
      <w:divBdr>
        <w:top w:val="none" w:sz="0" w:space="0" w:color="auto"/>
        <w:left w:val="none" w:sz="0" w:space="0" w:color="auto"/>
        <w:bottom w:val="none" w:sz="0" w:space="0" w:color="auto"/>
        <w:right w:val="none" w:sz="0" w:space="0" w:color="auto"/>
      </w:divBdr>
    </w:div>
    <w:div w:id="1571187278">
      <w:bodyDiv w:val="1"/>
      <w:marLeft w:val="0"/>
      <w:marRight w:val="0"/>
      <w:marTop w:val="0"/>
      <w:marBottom w:val="0"/>
      <w:divBdr>
        <w:top w:val="none" w:sz="0" w:space="0" w:color="auto"/>
        <w:left w:val="none" w:sz="0" w:space="0" w:color="auto"/>
        <w:bottom w:val="none" w:sz="0" w:space="0" w:color="auto"/>
        <w:right w:val="none" w:sz="0" w:space="0" w:color="auto"/>
      </w:divBdr>
    </w:div>
    <w:div w:id="1607350629">
      <w:bodyDiv w:val="1"/>
      <w:marLeft w:val="0"/>
      <w:marRight w:val="0"/>
      <w:marTop w:val="0"/>
      <w:marBottom w:val="0"/>
      <w:divBdr>
        <w:top w:val="none" w:sz="0" w:space="0" w:color="auto"/>
        <w:left w:val="none" w:sz="0" w:space="0" w:color="auto"/>
        <w:bottom w:val="none" w:sz="0" w:space="0" w:color="auto"/>
        <w:right w:val="none" w:sz="0" w:space="0" w:color="auto"/>
      </w:divBdr>
    </w:div>
    <w:div w:id="1611936291">
      <w:bodyDiv w:val="1"/>
      <w:marLeft w:val="0"/>
      <w:marRight w:val="0"/>
      <w:marTop w:val="0"/>
      <w:marBottom w:val="0"/>
      <w:divBdr>
        <w:top w:val="none" w:sz="0" w:space="0" w:color="auto"/>
        <w:left w:val="none" w:sz="0" w:space="0" w:color="auto"/>
        <w:bottom w:val="none" w:sz="0" w:space="0" w:color="auto"/>
        <w:right w:val="none" w:sz="0" w:space="0" w:color="auto"/>
      </w:divBdr>
    </w:div>
    <w:div w:id="1639144748">
      <w:bodyDiv w:val="1"/>
      <w:marLeft w:val="0"/>
      <w:marRight w:val="0"/>
      <w:marTop w:val="0"/>
      <w:marBottom w:val="0"/>
      <w:divBdr>
        <w:top w:val="none" w:sz="0" w:space="0" w:color="auto"/>
        <w:left w:val="none" w:sz="0" w:space="0" w:color="auto"/>
        <w:bottom w:val="none" w:sz="0" w:space="0" w:color="auto"/>
        <w:right w:val="none" w:sz="0" w:space="0" w:color="auto"/>
      </w:divBdr>
    </w:div>
    <w:div w:id="1668749145">
      <w:bodyDiv w:val="1"/>
      <w:marLeft w:val="0"/>
      <w:marRight w:val="0"/>
      <w:marTop w:val="0"/>
      <w:marBottom w:val="0"/>
      <w:divBdr>
        <w:top w:val="none" w:sz="0" w:space="0" w:color="auto"/>
        <w:left w:val="none" w:sz="0" w:space="0" w:color="auto"/>
        <w:bottom w:val="none" w:sz="0" w:space="0" w:color="auto"/>
        <w:right w:val="none" w:sz="0" w:space="0" w:color="auto"/>
      </w:divBdr>
      <w:divsChild>
        <w:div w:id="1750927307">
          <w:marLeft w:val="0"/>
          <w:marRight w:val="0"/>
          <w:marTop w:val="0"/>
          <w:marBottom w:val="240"/>
          <w:divBdr>
            <w:top w:val="single" w:sz="6" w:space="0" w:color="DCDCDE"/>
            <w:left w:val="single" w:sz="6" w:space="0" w:color="DCDCDE"/>
            <w:bottom w:val="single" w:sz="6" w:space="0" w:color="DCDCDE"/>
            <w:right w:val="single" w:sz="6" w:space="0" w:color="DCDCDE"/>
          </w:divBdr>
          <w:divsChild>
            <w:div w:id="1268270041">
              <w:marLeft w:val="0"/>
              <w:marRight w:val="0"/>
              <w:marTop w:val="0"/>
              <w:marBottom w:val="0"/>
              <w:divBdr>
                <w:top w:val="none" w:sz="0" w:space="0" w:color="auto"/>
                <w:left w:val="none" w:sz="0" w:space="0" w:color="auto"/>
                <w:bottom w:val="none" w:sz="0" w:space="0" w:color="auto"/>
                <w:right w:val="none" w:sz="0" w:space="0" w:color="auto"/>
              </w:divBdr>
              <w:divsChild>
                <w:div w:id="1933777760">
                  <w:marLeft w:val="0"/>
                  <w:marRight w:val="0"/>
                  <w:marTop w:val="0"/>
                  <w:marBottom w:val="0"/>
                  <w:divBdr>
                    <w:top w:val="none" w:sz="0" w:space="0" w:color="auto"/>
                    <w:left w:val="none" w:sz="0" w:space="0" w:color="auto"/>
                    <w:bottom w:val="none" w:sz="0" w:space="0" w:color="auto"/>
                    <w:right w:val="none" w:sz="0" w:space="0" w:color="auto"/>
                  </w:divBdr>
                </w:div>
              </w:divsChild>
            </w:div>
            <w:div w:id="1470246587">
              <w:marLeft w:val="0"/>
              <w:marRight w:val="0"/>
              <w:marTop w:val="0"/>
              <w:marBottom w:val="0"/>
              <w:divBdr>
                <w:top w:val="none" w:sz="0" w:space="0" w:color="auto"/>
                <w:left w:val="none" w:sz="0" w:space="0" w:color="auto"/>
                <w:bottom w:val="single" w:sz="6" w:space="6" w:color="DCDCDE"/>
                <w:right w:val="none" w:sz="0" w:space="0" w:color="auto"/>
              </w:divBdr>
              <w:divsChild>
                <w:div w:id="1494486393">
                  <w:marLeft w:val="0"/>
                  <w:marRight w:val="0"/>
                  <w:marTop w:val="0"/>
                  <w:marBottom w:val="0"/>
                  <w:divBdr>
                    <w:top w:val="none" w:sz="0" w:space="0" w:color="auto"/>
                    <w:left w:val="none" w:sz="0" w:space="0" w:color="auto"/>
                    <w:bottom w:val="none" w:sz="0" w:space="0" w:color="auto"/>
                    <w:right w:val="none" w:sz="0" w:space="0" w:color="auto"/>
                  </w:divBdr>
                </w:div>
                <w:div w:id="180192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692604776">
      <w:bodyDiv w:val="1"/>
      <w:marLeft w:val="0"/>
      <w:marRight w:val="0"/>
      <w:marTop w:val="0"/>
      <w:marBottom w:val="0"/>
      <w:divBdr>
        <w:top w:val="none" w:sz="0" w:space="0" w:color="auto"/>
        <w:left w:val="none" w:sz="0" w:space="0" w:color="auto"/>
        <w:bottom w:val="none" w:sz="0" w:space="0" w:color="auto"/>
        <w:right w:val="none" w:sz="0" w:space="0" w:color="auto"/>
      </w:divBdr>
    </w:div>
    <w:div w:id="1722707326">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3255389">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774084607">
      <w:bodyDiv w:val="1"/>
      <w:marLeft w:val="0"/>
      <w:marRight w:val="0"/>
      <w:marTop w:val="0"/>
      <w:marBottom w:val="0"/>
      <w:divBdr>
        <w:top w:val="none" w:sz="0" w:space="0" w:color="auto"/>
        <w:left w:val="none" w:sz="0" w:space="0" w:color="auto"/>
        <w:bottom w:val="none" w:sz="0" w:space="0" w:color="auto"/>
        <w:right w:val="none" w:sz="0" w:space="0" w:color="auto"/>
      </w:divBdr>
    </w:div>
    <w:div w:id="1775513602">
      <w:bodyDiv w:val="1"/>
      <w:marLeft w:val="0"/>
      <w:marRight w:val="0"/>
      <w:marTop w:val="0"/>
      <w:marBottom w:val="0"/>
      <w:divBdr>
        <w:top w:val="none" w:sz="0" w:space="0" w:color="auto"/>
        <w:left w:val="none" w:sz="0" w:space="0" w:color="auto"/>
        <w:bottom w:val="none" w:sz="0" w:space="0" w:color="auto"/>
        <w:right w:val="none" w:sz="0" w:space="0" w:color="auto"/>
      </w:divBdr>
    </w:div>
    <w:div w:id="1799909862">
      <w:bodyDiv w:val="1"/>
      <w:marLeft w:val="0"/>
      <w:marRight w:val="0"/>
      <w:marTop w:val="0"/>
      <w:marBottom w:val="0"/>
      <w:divBdr>
        <w:top w:val="none" w:sz="0" w:space="0" w:color="auto"/>
        <w:left w:val="none" w:sz="0" w:space="0" w:color="auto"/>
        <w:bottom w:val="none" w:sz="0" w:space="0" w:color="auto"/>
        <w:right w:val="none" w:sz="0" w:space="0" w:color="auto"/>
      </w:divBdr>
    </w:div>
    <w:div w:id="1800417942">
      <w:bodyDiv w:val="1"/>
      <w:marLeft w:val="0"/>
      <w:marRight w:val="0"/>
      <w:marTop w:val="0"/>
      <w:marBottom w:val="0"/>
      <w:divBdr>
        <w:top w:val="none" w:sz="0" w:space="0" w:color="auto"/>
        <w:left w:val="none" w:sz="0" w:space="0" w:color="auto"/>
        <w:bottom w:val="none" w:sz="0" w:space="0" w:color="auto"/>
        <w:right w:val="none" w:sz="0" w:space="0" w:color="auto"/>
      </w:divBdr>
    </w:div>
    <w:div w:id="1804499300">
      <w:bodyDiv w:val="1"/>
      <w:marLeft w:val="0"/>
      <w:marRight w:val="0"/>
      <w:marTop w:val="0"/>
      <w:marBottom w:val="0"/>
      <w:divBdr>
        <w:top w:val="none" w:sz="0" w:space="0" w:color="auto"/>
        <w:left w:val="none" w:sz="0" w:space="0" w:color="auto"/>
        <w:bottom w:val="none" w:sz="0" w:space="0" w:color="auto"/>
        <w:right w:val="none" w:sz="0" w:space="0" w:color="auto"/>
      </w:divBdr>
    </w:div>
    <w:div w:id="1813718370">
      <w:bodyDiv w:val="1"/>
      <w:marLeft w:val="0"/>
      <w:marRight w:val="0"/>
      <w:marTop w:val="0"/>
      <w:marBottom w:val="0"/>
      <w:divBdr>
        <w:top w:val="none" w:sz="0" w:space="0" w:color="auto"/>
        <w:left w:val="none" w:sz="0" w:space="0" w:color="auto"/>
        <w:bottom w:val="none" w:sz="0" w:space="0" w:color="auto"/>
        <w:right w:val="none" w:sz="0" w:space="0" w:color="auto"/>
      </w:divBdr>
    </w:div>
    <w:div w:id="1825511502">
      <w:bodyDiv w:val="1"/>
      <w:marLeft w:val="0"/>
      <w:marRight w:val="0"/>
      <w:marTop w:val="0"/>
      <w:marBottom w:val="0"/>
      <w:divBdr>
        <w:top w:val="none" w:sz="0" w:space="0" w:color="auto"/>
        <w:left w:val="none" w:sz="0" w:space="0" w:color="auto"/>
        <w:bottom w:val="none" w:sz="0" w:space="0" w:color="auto"/>
        <w:right w:val="none" w:sz="0" w:space="0" w:color="auto"/>
      </w:divBdr>
    </w:div>
    <w:div w:id="1841002336">
      <w:bodyDiv w:val="1"/>
      <w:marLeft w:val="0"/>
      <w:marRight w:val="0"/>
      <w:marTop w:val="0"/>
      <w:marBottom w:val="0"/>
      <w:divBdr>
        <w:top w:val="none" w:sz="0" w:space="0" w:color="auto"/>
        <w:left w:val="none" w:sz="0" w:space="0" w:color="auto"/>
        <w:bottom w:val="none" w:sz="0" w:space="0" w:color="auto"/>
        <w:right w:val="none" w:sz="0" w:space="0" w:color="auto"/>
      </w:divBdr>
    </w:div>
    <w:div w:id="1857579626">
      <w:bodyDiv w:val="1"/>
      <w:marLeft w:val="0"/>
      <w:marRight w:val="0"/>
      <w:marTop w:val="0"/>
      <w:marBottom w:val="0"/>
      <w:divBdr>
        <w:top w:val="none" w:sz="0" w:space="0" w:color="auto"/>
        <w:left w:val="none" w:sz="0" w:space="0" w:color="auto"/>
        <w:bottom w:val="none" w:sz="0" w:space="0" w:color="auto"/>
        <w:right w:val="none" w:sz="0" w:space="0" w:color="auto"/>
      </w:divBdr>
    </w:div>
    <w:div w:id="1879508768">
      <w:bodyDiv w:val="1"/>
      <w:marLeft w:val="0"/>
      <w:marRight w:val="0"/>
      <w:marTop w:val="0"/>
      <w:marBottom w:val="0"/>
      <w:divBdr>
        <w:top w:val="none" w:sz="0" w:space="0" w:color="auto"/>
        <w:left w:val="none" w:sz="0" w:space="0" w:color="auto"/>
        <w:bottom w:val="none" w:sz="0" w:space="0" w:color="auto"/>
        <w:right w:val="none" w:sz="0" w:space="0" w:color="auto"/>
      </w:divBdr>
    </w:div>
    <w:div w:id="1900436229">
      <w:bodyDiv w:val="1"/>
      <w:marLeft w:val="0"/>
      <w:marRight w:val="0"/>
      <w:marTop w:val="0"/>
      <w:marBottom w:val="0"/>
      <w:divBdr>
        <w:top w:val="none" w:sz="0" w:space="0" w:color="auto"/>
        <w:left w:val="none" w:sz="0" w:space="0" w:color="auto"/>
        <w:bottom w:val="none" w:sz="0" w:space="0" w:color="auto"/>
        <w:right w:val="none" w:sz="0" w:space="0" w:color="auto"/>
      </w:divBdr>
    </w:div>
    <w:div w:id="1943218680">
      <w:bodyDiv w:val="1"/>
      <w:marLeft w:val="0"/>
      <w:marRight w:val="0"/>
      <w:marTop w:val="0"/>
      <w:marBottom w:val="0"/>
      <w:divBdr>
        <w:top w:val="none" w:sz="0" w:space="0" w:color="auto"/>
        <w:left w:val="none" w:sz="0" w:space="0" w:color="auto"/>
        <w:bottom w:val="none" w:sz="0" w:space="0" w:color="auto"/>
        <w:right w:val="none" w:sz="0" w:space="0" w:color="auto"/>
      </w:divBdr>
    </w:div>
    <w:div w:id="1955598713">
      <w:bodyDiv w:val="1"/>
      <w:marLeft w:val="0"/>
      <w:marRight w:val="0"/>
      <w:marTop w:val="0"/>
      <w:marBottom w:val="0"/>
      <w:divBdr>
        <w:top w:val="none" w:sz="0" w:space="0" w:color="auto"/>
        <w:left w:val="none" w:sz="0" w:space="0" w:color="auto"/>
        <w:bottom w:val="none" w:sz="0" w:space="0" w:color="auto"/>
        <w:right w:val="none" w:sz="0" w:space="0" w:color="auto"/>
      </w:divBdr>
    </w:div>
    <w:div w:id="1973366256">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28556728">
      <w:bodyDiv w:val="1"/>
      <w:marLeft w:val="0"/>
      <w:marRight w:val="0"/>
      <w:marTop w:val="0"/>
      <w:marBottom w:val="0"/>
      <w:divBdr>
        <w:top w:val="none" w:sz="0" w:space="0" w:color="auto"/>
        <w:left w:val="none" w:sz="0" w:space="0" w:color="auto"/>
        <w:bottom w:val="none" w:sz="0" w:space="0" w:color="auto"/>
        <w:right w:val="none" w:sz="0" w:space="0" w:color="auto"/>
      </w:divBdr>
    </w:div>
    <w:div w:id="205777738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 w:id="2074964512">
      <w:bodyDiv w:val="1"/>
      <w:marLeft w:val="0"/>
      <w:marRight w:val="0"/>
      <w:marTop w:val="0"/>
      <w:marBottom w:val="0"/>
      <w:divBdr>
        <w:top w:val="none" w:sz="0" w:space="0" w:color="auto"/>
        <w:left w:val="none" w:sz="0" w:space="0" w:color="auto"/>
        <w:bottom w:val="none" w:sz="0" w:space="0" w:color="auto"/>
        <w:right w:val="none" w:sz="0" w:space="0" w:color="auto"/>
      </w:divBdr>
    </w:div>
    <w:div w:id="2075396484">
      <w:bodyDiv w:val="1"/>
      <w:marLeft w:val="0"/>
      <w:marRight w:val="0"/>
      <w:marTop w:val="0"/>
      <w:marBottom w:val="0"/>
      <w:divBdr>
        <w:top w:val="none" w:sz="0" w:space="0" w:color="auto"/>
        <w:left w:val="none" w:sz="0" w:space="0" w:color="auto"/>
        <w:bottom w:val="none" w:sz="0" w:space="0" w:color="auto"/>
        <w:right w:val="none" w:sz="0" w:space="0" w:color="auto"/>
      </w:divBdr>
    </w:div>
    <w:div w:id="2076976833">
      <w:bodyDiv w:val="1"/>
      <w:marLeft w:val="0"/>
      <w:marRight w:val="0"/>
      <w:marTop w:val="0"/>
      <w:marBottom w:val="0"/>
      <w:divBdr>
        <w:top w:val="none" w:sz="0" w:space="0" w:color="auto"/>
        <w:left w:val="none" w:sz="0" w:space="0" w:color="auto"/>
        <w:bottom w:val="none" w:sz="0" w:space="0" w:color="auto"/>
        <w:right w:val="none" w:sz="0" w:space="0" w:color="auto"/>
      </w:divBdr>
    </w:div>
    <w:div w:id="2078891614">
      <w:bodyDiv w:val="1"/>
      <w:marLeft w:val="0"/>
      <w:marRight w:val="0"/>
      <w:marTop w:val="0"/>
      <w:marBottom w:val="0"/>
      <w:divBdr>
        <w:top w:val="none" w:sz="0" w:space="0" w:color="auto"/>
        <w:left w:val="none" w:sz="0" w:space="0" w:color="auto"/>
        <w:bottom w:val="none" w:sz="0" w:space="0" w:color="auto"/>
        <w:right w:val="none" w:sz="0" w:space="0" w:color="auto"/>
      </w:divBdr>
    </w:div>
    <w:div w:id="2117216635">
      <w:bodyDiv w:val="1"/>
      <w:marLeft w:val="0"/>
      <w:marRight w:val="0"/>
      <w:marTop w:val="0"/>
      <w:marBottom w:val="0"/>
      <w:divBdr>
        <w:top w:val="none" w:sz="0" w:space="0" w:color="auto"/>
        <w:left w:val="none" w:sz="0" w:space="0" w:color="auto"/>
        <w:bottom w:val="none" w:sz="0" w:space="0" w:color="auto"/>
        <w:right w:val="none" w:sz="0" w:space="0" w:color="auto"/>
      </w:divBdr>
    </w:div>
    <w:div w:id="2120950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commentsExtended" Target="commentsExtended.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settings" Target="settings.xml"/><Relationship Id="rId12" Type="http://schemas.openxmlformats.org/officeDocument/2006/relationships/hyperlink" Target="https://www.3gpp.org/Change-Requests" TargetMode="External"/><Relationship Id="rId17" Type="http://schemas.openxmlformats.org/officeDocument/2006/relationships/comments" Target="comments.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SA/WG4_CODEC/3GPP_SA4_AHOC_MTGs/SA4_MBS/Docs/S4aI260002.zip"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sa/WG4_CODEC/3GPP_SA4_AHOC_MTGs/SA4_MBS/Inbox/Drafts/S4aI250207r01_BBC_BBC.docx" TargetMode="External"/><Relationship Id="rId23" Type="http://schemas.openxmlformats.org/officeDocument/2006/relationships/header" Target="header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sa/WG4_CODEC/TSGS4_134_Dallas/Inbox/Drafts/MBS/S4-252103r02_BBC.docx" TargetMode="External"/><Relationship Id="rId22"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42de944-97dd-44b9-ba6c-9323e71b715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9DF4663B346214AA113078E9EE5D352" ma:contentTypeVersion="14" ma:contentTypeDescription="Create a new document." ma:contentTypeScope="" ma:versionID="22f47e193562423483895bced063546d">
  <xsd:schema xmlns:xsd="http://www.w3.org/2001/XMLSchema" xmlns:xs="http://www.w3.org/2001/XMLSchema" xmlns:p="http://schemas.microsoft.com/office/2006/metadata/properties" xmlns:ns2="142de944-97dd-44b9-ba6c-9323e71b7157" xmlns:ns3="79a132d1-8e2e-4b37-92cb-6b5081b1a57f" targetNamespace="http://schemas.microsoft.com/office/2006/metadata/properties" ma:root="true" ma:fieldsID="733e005a9a350522b88711fd30103698" ns2:_="" ns3:_="">
    <xsd:import namespace="142de944-97dd-44b9-ba6c-9323e71b7157"/>
    <xsd:import namespace="79a132d1-8e2e-4b37-92cb-6b5081b1a5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2de944-97dd-44b9-ba6c-9323e71b7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a132d1-8e2e-4b37-92cb-6b5081b1a5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776402-8F08-435F-B307-5D25D938158B}">
  <ds:schemaRefs>
    <ds:schemaRef ds:uri="http://schemas.microsoft.com/sharepoint/v3/contenttype/forms"/>
  </ds:schemaRefs>
</ds:datastoreItem>
</file>

<file path=customXml/itemProps2.xml><?xml version="1.0" encoding="utf-8"?>
<ds:datastoreItem xmlns:ds="http://schemas.openxmlformats.org/officeDocument/2006/customXml" ds:itemID="{598CF0EB-946A-49FD-BDDA-E7BDFC6950E8}">
  <ds:schemaRefs>
    <ds:schemaRef ds:uri="http://schemas.openxmlformats.org/officeDocument/2006/bibliography"/>
  </ds:schemaRefs>
</ds:datastoreItem>
</file>

<file path=customXml/itemProps3.xml><?xml version="1.0" encoding="utf-8"?>
<ds:datastoreItem xmlns:ds="http://schemas.openxmlformats.org/officeDocument/2006/customXml" ds:itemID="{25CD4AF5-EB6F-499B-9F75-899F12A8BAD8}">
  <ds:schemaRefs>
    <ds:schemaRef ds:uri="142de944-97dd-44b9-ba6c-9323e71b7157"/>
    <ds:schemaRef ds:uri="http://purl.org/dc/elements/1.1/"/>
    <ds:schemaRef ds:uri="http://schemas.microsoft.com/office/2006/documentManagement/types"/>
    <ds:schemaRef ds:uri="http://www.w3.org/XML/1998/namespace"/>
    <ds:schemaRef ds:uri="http://purl.org/dc/dcmitype/"/>
    <ds:schemaRef ds:uri="http://schemas.microsoft.com/office/2006/metadata/properties"/>
    <ds:schemaRef ds:uri="http://purl.org/dc/terms/"/>
    <ds:schemaRef ds:uri="http://schemas.microsoft.com/office/infopath/2007/PartnerControls"/>
    <ds:schemaRef ds:uri="http://schemas.openxmlformats.org/package/2006/metadata/core-properties"/>
    <ds:schemaRef ds:uri="79a132d1-8e2e-4b37-92cb-6b5081b1a57f"/>
  </ds:schemaRefs>
</ds:datastoreItem>
</file>

<file path=customXml/itemProps4.xml><?xml version="1.0" encoding="utf-8"?>
<ds:datastoreItem xmlns:ds="http://schemas.openxmlformats.org/officeDocument/2006/customXml" ds:itemID="{B2A76AF8-3F08-4B6A-B8D0-666949004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2de944-97dd-44b9-ba6c-9323e71b7157"/>
    <ds:schemaRef ds:uri="79a132d1-8e2e-4b37-92cb-6b5081b1a5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List>
</file>

<file path=docProps/app.xml><?xml version="1.0" encoding="utf-8"?>
<Properties xmlns="http://schemas.openxmlformats.org/officeDocument/2006/extended-properties" xmlns:vt="http://schemas.openxmlformats.org/officeDocument/2006/docPropsVTypes">
  <Template>3GPP_70.dot</Template>
  <TotalTime>1</TotalTime>
  <Pages>9</Pages>
  <Words>2837</Words>
  <Characters>17195</Characters>
  <Application>Microsoft Office Word</Application>
  <DocSecurity>0</DocSecurity>
  <Lines>636</Lines>
  <Paragraphs>377</Paragraphs>
  <ScaleCrop>false</ScaleCrop>
  <HeadingPairs>
    <vt:vector size="2" baseType="variant">
      <vt:variant>
        <vt:lpstr>Title</vt:lpstr>
      </vt:variant>
      <vt:variant>
        <vt:i4>1</vt:i4>
      </vt:variant>
    </vt:vector>
  </HeadingPairs>
  <TitlesOfParts>
    <vt:vector size="1" baseType="lpstr">
      <vt:lpstr>3GPP TR 26.510 Change Request</vt:lpstr>
    </vt:vector>
  </TitlesOfParts>
  <Company>BBC Research &amp; Developmemt</Company>
  <LinksUpToDate>false</LinksUpToDate>
  <CharactersWithSpaces>19655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26.510 Change Request</dc:title>
  <dc:subject/>
  <dc:creator>Richard Bradbury</dc:creator>
  <cp:keywords/>
  <dc:description/>
  <cp:lastModifiedBy>GMC3</cp:lastModifiedBy>
  <cp:revision>2</cp:revision>
  <cp:lastPrinted>1900-01-02T14:00:00Z</cp:lastPrinted>
  <dcterms:created xsi:type="dcterms:W3CDTF">2026-02-11T02:26:00Z</dcterms:created>
  <dcterms:modified xsi:type="dcterms:W3CDTF">2026-02-11T02:26:00Z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132</vt:lpwstr>
  </property>
  <property fmtid="{D5CDD505-2E9C-101B-9397-08002B2CF9AE}" pid="4" name="Location">
    <vt:lpwstr>Fukuoka</vt:lpwstr>
  </property>
  <property fmtid="{D5CDD505-2E9C-101B-9397-08002B2CF9AE}" pid="5" name="Country">
    <vt:lpwstr>JP</vt:lpwstr>
  </property>
  <property fmtid="{D5CDD505-2E9C-101B-9397-08002B2CF9AE}" pid="6" name="StartDate">
    <vt:lpwstr>19th</vt:lpwstr>
  </property>
  <property fmtid="{D5CDD505-2E9C-101B-9397-08002B2CF9AE}" pid="7" name="EndDate">
    <vt:lpwstr>23rd May 2025</vt:lpwstr>
  </property>
  <property fmtid="{D5CDD505-2E9C-101B-9397-08002B2CF9AE}" pid="8" name="Tdoc#">
    <vt:lpwstr>S4-250758</vt:lpwstr>
  </property>
  <property fmtid="{D5CDD505-2E9C-101B-9397-08002B2CF9AE}" pid="9" name="Spec#">
    <vt:lpwstr>26.510</vt:lpwstr>
  </property>
  <property fmtid="{D5CDD505-2E9C-101B-9397-08002B2CF9AE}" pid="10" name="Cr#">
    <vt:lpwstr>0021</vt:lpwstr>
  </property>
  <property fmtid="{D5CDD505-2E9C-101B-9397-08002B2CF9AE}" pid="11" name="Revision">
    <vt:lpwstr>1</vt:lpwstr>
  </property>
  <property fmtid="{D5CDD505-2E9C-101B-9397-08002B2CF9AE}" pid="12" name="Version">
    <vt:lpwstr>18.3.0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AMD_PRO-MED</vt:lpwstr>
  </property>
  <property fmtid="{D5CDD505-2E9C-101B-9397-08002B2CF9AE}" pid="16" name="Cat">
    <vt:lpwstr>B</vt:lpwstr>
  </property>
  <property fmtid="{D5CDD505-2E9C-101B-9397-08002B2CF9AE}" pid="17" name="ResDate">
    <vt:lpwstr>2025-05-07</vt:lpwstr>
  </property>
  <property fmtid="{D5CDD505-2E9C-101B-9397-08002B2CF9AE}" pid="18" name="Release">
    <vt:lpwstr>Rel-19</vt:lpwstr>
  </property>
  <property fmtid="{D5CDD505-2E9C-101B-9397-08002B2CF9AE}" pid="19" name="CrTitle">
    <vt:lpwstr>[AMD_PRO-MED] WT1: JSON-based metrics report syntax and MIME type registration</vt:lpwstr>
  </property>
  <property fmtid="{D5CDD505-2E9C-101B-9397-08002B2CF9AE}" pid="20" name="MtgTitle">
    <vt:lpwstr> </vt:lpwstr>
  </property>
  <property fmtid="{D5CDD505-2E9C-101B-9397-08002B2CF9AE}" pid="21" name="MediaServiceImageTags">
    <vt:lpwstr/>
  </property>
  <property fmtid="{D5CDD505-2E9C-101B-9397-08002B2CF9AE}" pid="22" name="docLang">
    <vt:lpwstr>en</vt:lpwstr>
  </property>
  <property fmtid="{D5CDD505-2E9C-101B-9397-08002B2CF9AE}" pid="23" name="ContentTypeId">
    <vt:lpwstr>0x010100E9DF4663B346214AA113078E9EE5D352</vt:lpwstr>
  </property>
  <property fmtid="{D5CDD505-2E9C-101B-9397-08002B2CF9AE}" pid="24" name="MSIP_Label_bcf26ed8-713a-4e6c-8a04-66607341a11c_Enabled">
    <vt:lpwstr>true</vt:lpwstr>
  </property>
  <property fmtid="{D5CDD505-2E9C-101B-9397-08002B2CF9AE}" pid="25" name="MSIP_Label_bcf26ed8-713a-4e6c-8a04-66607341a11c_SetDate">
    <vt:lpwstr>2026-02-09T18:53:12Z</vt:lpwstr>
  </property>
  <property fmtid="{D5CDD505-2E9C-101B-9397-08002B2CF9AE}" pid="26" name="MSIP_Label_bcf26ed8-713a-4e6c-8a04-66607341a11c_Method">
    <vt:lpwstr>Privileged</vt:lpwstr>
  </property>
  <property fmtid="{D5CDD505-2E9C-101B-9397-08002B2CF9AE}" pid="27" name="MSIP_Label_bcf26ed8-713a-4e6c-8a04-66607341a11c_Name">
    <vt:lpwstr>Public</vt:lpwstr>
  </property>
  <property fmtid="{D5CDD505-2E9C-101B-9397-08002B2CF9AE}" pid="28" name="MSIP_Label_bcf26ed8-713a-4e6c-8a04-66607341a11c_SiteId">
    <vt:lpwstr>e351b779-f6d5-4e50-8568-80e922d180ae</vt:lpwstr>
  </property>
  <property fmtid="{D5CDD505-2E9C-101B-9397-08002B2CF9AE}" pid="29" name="MSIP_Label_bcf26ed8-713a-4e6c-8a04-66607341a11c_ActionId">
    <vt:lpwstr>03442ef2-df7b-4be1-bf87-7f87d4ced1f0</vt:lpwstr>
  </property>
  <property fmtid="{D5CDD505-2E9C-101B-9397-08002B2CF9AE}" pid="30" name="MSIP_Label_bcf26ed8-713a-4e6c-8a04-66607341a11c_ContentBits">
    <vt:lpwstr>0</vt:lpwstr>
  </property>
  <property fmtid="{D5CDD505-2E9C-101B-9397-08002B2CF9AE}" pid="31" name="MSIP_Label_bcf26ed8-713a-4e6c-8a04-66607341a11c_Tag">
    <vt:lpwstr>10, 0, 1, 1</vt:lpwstr>
  </property>
</Properties>
</file>