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695AD4" w:rsidRDefault="00E31406" w:rsidP="00E31406">
      <w:pPr>
        <w:tabs>
          <w:tab w:val="right" w:pos="9639"/>
        </w:tabs>
        <w:spacing w:after="0"/>
        <w:rPr>
          <w:rFonts w:ascii="Arial" w:hAnsi="Arial"/>
          <w:b/>
          <w:i/>
          <w:sz w:val="28"/>
        </w:rPr>
      </w:pPr>
      <w:bookmarkStart w:id="0" w:name="_Toc153803067"/>
      <w:r w:rsidRPr="00695AD4">
        <w:rPr>
          <w:rFonts w:ascii="Arial" w:hAnsi="Arial"/>
          <w:b/>
          <w:sz w:val="24"/>
        </w:rPr>
        <w:t>3GPP TSG-</w:t>
      </w:r>
      <w:r w:rsidRPr="00695AD4">
        <w:rPr>
          <w:rFonts w:ascii="Arial" w:hAnsi="Arial"/>
        </w:rPr>
        <w:fldChar w:fldCharType="begin"/>
      </w:r>
      <w:r w:rsidRPr="00695AD4">
        <w:rPr>
          <w:rFonts w:ascii="Arial" w:hAnsi="Arial"/>
        </w:rPr>
        <w:instrText xml:space="preserve"> DOCPROPERTY  TSG/WGRef  \* MERGEFORMAT </w:instrText>
      </w:r>
      <w:r w:rsidRPr="00695AD4">
        <w:rPr>
          <w:rFonts w:ascii="Arial" w:hAnsi="Arial"/>
        </w:rPr>
        <w:fldChar w:fldCharType="separate"/>
      </w:r>
      <w:r w:rsidRPr="00695AD4">
        <w:rPr>
          <w:rFonts w:ascii="Arial" w:hAnsi="Arial"/>
          <w:b/>
          <w:sz w:val="24"/>
        </w:rPr>
        <w:t>SA4</w:t>
      </w:r>
      <w:r w:rsidRPr="00695AD4">
        <w:rPr>
          <w:rFonts w:ascii="Arial" w:hAnsi="Arial"/>
          <w:b/>
          <w:sz w:val="24"/>
        </w:rPr>
        <w:fldChar w:fldCharType="end"/>
      </w:r>
      <w:r w:rsidRPr="00695AD4">
        <w:rPr>
          <w:rFonts w:ascii="Arial" w:hAnsi="Arial"/>
          <w:b/>
          <w:sz w:val="24"/>
        </w:rPr>
        <w:t xml:space="preserve"> Meeting #</w:t>
      </w:r>
      <w:r w:rsidRPr="00695AD4">
        <w:rPr>
          <w:rFonts w:ascii="Arial" w:hAnsi="Arial"/>
        </w:rPr>
        <w:fldChar w:fldCharType="begin"/>
      </w:r>
      <w:r w:rsidRPr="00695AD4">
        <w:rPr>
          <w:rFonts w:ascii="Arial" w:hAnsi="Arial"/>
        </w:rPr>
        <w:instrText xml:space="preserve"> DOCPROPERTY  MtgSeq  \* MERGEFORMAT </w:instrText>
      </w:r>
      <w:r w:rsidRPr="00695AD4">
        <w:rPr>
          <w:rFonts w:ascii="Arial" w:hAnsi="Arial"/>
        </w:rPr>
        <w:fldChar w:fldCharType="separate"/>
      </w:r>
      <w:r w:rsidRPr="00695AD4">
        <w:rPr>
          <w:rFonts w:ascii="Arial" w:hAnsi="Arial"/>
          <w:b/>
          <w:sz w:val="24"/>
        </w:rPr>
        <w:t>135</w:t>
      </w:r>
      <w:r w:rsidRPr="00695AD4">
        <w:rPr>
          <w:rFonts w:ascii="Arial" w:hAnsi="Arial"/>
          <w:b/>
          <w:sz w:val="24"/>
        </w:rPr>
        <w:fldChar w:fldCharType="end"/>
      </w:r>
      <w:r w:rsidRPr="00695AD4">
        <w:rPr>
          <w:rFonts w:ascii="Arial" w:hAnsi="Arial"/>
        </w:rPr>
        <w:fldChar w:fldCharType="begin"/>
      </w:r>
      <w:r w:rsidRPr="00695AD4">
        <w:rPr>
          <w:rFonts w:ascii="Arial" w:hAnsi="Arial"/>
        </w:rPr>
        <w:instrText xml:space="preserve"> DOCPROPERTY  MtgTitle  \* MERGEFORMAT </w:instrText>
      </w:r>
      <w:r w:rsidRPr="00695AD4">
        <w:rPr>
          <w:rFonts w:ascii="Arial" w:hAnsi="Arial"/>
        </w:rPr>
        <w:fldChar w:fldCharType="separate"/>
      </w:r>
      <w:r w:rsidRPr="00695AD4">
        <w:rPr>
          <w:rFonts w:ascii="Arial" w:hAnsi="Arial"/>
        </w:rPr>
        <w:fldChar w:fldCharType="end"/>
      </w:r>
      <w:r w:rsidRPr="00695AD4">
        <w:rPr>
          <w:rFonts w:ascii="Arial" w:hAnsi="Arial"/>
          <w:b/>
          <w:i/>
          <w:sz w:val="28"/>
        </w:rPr>
        <w:tab/>
      </w:r>
      <w:r w:rsidRPr="00695AD4">
        <w:rPr>
          <w:rFonts w:ascii="Arial" w:hAnsi="Arial"/>
        </w:rPr>
        <w:fldChar w:fldCharType="begin"/>
      </w:r>
      <w:r w:rsidRPr="00695AD4">
        <w:rPr>
          <w:rFonts w:ascii="Arial" w:hAnsi="Arial"/>
        </w:rPr>
        <w:instrText xml:space="preserve"> DOCPROPERTY  Tdoc#  \* MERGEFORMAT </w:instrText>
      </w:r>
      <w:r w:rsidRPr="00695AD4">
        <w:rPr>
          <w:rFonts w:ascii="Arial" w:hAnsi="Arial"/>
        </w:rPr>
        <w:fldChar w:fldCharType="separate"/>
      </w:r>
      <w:r w:rsidRPr="00695AD4">
        <w:rPr>
          <w:rFonts w:ascii="Arial" w:hAnsi="Arial"/>
          <w:b/>
          <w:i/>
          <w:sz w:val="28"/>
        </w:rPr>
        <w:t>S4-260091</w:t>
      </w:r>
      <w:r w:rsidRPr="00695AD4">
        <w:rPr>
          <w:rFonts w:ascii="Arial" w:hAnsi="Arial"/>
          <w:b/>
          <w:i/>
          <w:sz w:val="28"/>
        </w:rPr>
        <w:fldChar w:fldCharType="end"/>
      </w:r>
    </w:p>
    <w:p w14:paraId="5641B04A" w14:textId="10411EC7" w:rsidR="00E31406" w:rsidRPr="00025C44" w:rsidRDefault="00E31406" w:rsidP="00025C44">
      <w:pPr>
        <w:tabs>
          <w:tab w:val="right" w:pos="9639"/>
        </w:tabs>
        <w:spacing w:after="120"/>
        <w:outlineLvl w:val="0"/>
        <w:rPr>
          <w:rFonts w:ascii="Arial" w:hAnsi="Arial"/>
          <w:bCs/>
          <w:sz w:val="24"/>
        </w:rPr>
      </w:pPr>
      <w:r w:rsidRPr="00695AD4">
        <w:rPr>
          <w:rFonts w:ascii="Arial" w:hAnsi="Arial"/>
        </w:rPr>
        <w:fldChar w:fldCharType="begin"/>
      </w:r>
      <w:r w:rsidRPr="00695AD4">
        <w:rPr>
          <w:rFonts w:ascii="Arial" w:hAnsi="Arial"/>
        </w:rPr>
        <w:instrText xml:space="preserve"> DOCPROPERTY  Location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Country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StartDate  \* MERGEFORMAT </w:instrText>
      </w:r>
      <w:r w:rsidRPr="00695AD4">
        <w:rPr>
          <w:rFonts w:ascii="Arial" w:hAnsi="Arial"/>
        </w:rPr>
        <w:fldChar w:fldCharType="separate"/>
      </w:r>
      <w:r w:rsidRPr="00695AD4">
        <w:rPr>
          <w:rFonts w:ascii="Arial" w:hAnsi="Arial"/>
          <w:b/>
          <w:sz w:val="24"/>
        </w:rPr>
        <w:t>9th Feb 2026</w:t>
      </w:r>
      <w:r w:rsidRPr="00695AD4">
        <w:rPr>
          <w:rFonts w:ascii="Arial" w:hAnsi="Arial"/>
          <w:b/>
          <w:sz w:val="24"/>
        </w:rPr>
        <w:fldChar w:fldCharType="end"/>
      </w:r>
      <w:r w:rsidRPr="00695AD4">
        <w:rPr>
          <w:rFonts w:ascii="Arial" w:hAnsi="Arial"/>
          <w:b/>
          <w:sz w:val="24"/>
        </w:rPr>
        <w:t xml:space="preserve"> - </w:t>
      </w:r>
      <w:r w:rsidRPr="00695AD4">
        <w:rPr>
          <w:rFonts w:ascii="Arial" w:hAnsi="Arial"/>
        </w:rPr>
        <w:fldChar w:fldCharType="begin"/>
      </w:r>
      <w:r w:rsidRPr="00695AD4">
        <w:rPr>
          <w:rFonts w:ascii="Arial" w:hAnsi="Arial"/>
        </w:rPr>
        <w:instrText xml:space="preserve"> DOCPROPERTY  EndDate  \* MERGEFORMAT </w:instrText>
      </w:r>
      <w:r w:rsidRPr="00695AD4">
        <w:rPr>
          <w:rFonts w:ascii="Arial" w:hAnsi="Arial"/>
        </w:rPr>
        <w:fldChar w:fldCharType="separate"/>
      </w:r>
      <w:r w:rsidRPr="00695AD4">
        <w:rPr>
          <w:rFonts w:ascii="Arial" w:hAnsi="Arial"/>
          <w:b/>
          <w:sz w:val="24"/>
        </w:rPr>
        <w:t>13th Feb 2026</w:t>
      </w:r>
      <w:r w:rsidRPr="00695AD4">
        <w:rPr>
          <w:rFonts w:ascii="Arial" w:hAnsi="Arial"/>
          <w:b/>
          <w:sz w:val="24"/>
        </w:rPr>
        <w:fldChar w:fldCharType="end"/>
      </w:r>
      <w:r w:rsidR="00025C44">
        <w:rPr>
          <w:rFonts w:ascii="Arial" w:hAnsi="Arial"/>
          <w:bCs/>
          <w:sz w:val="24"/>
        </w:rPr>
        <w:tab/>
        <w:t xml:space="preserve">revision of </w:t>
      </w:r>
      <w:r w:rsidR="00025C44" w:rsidRPr="00025C44">
        <w:rPr>
          <w:rFonts w:ascii="Arial" w:hAnsi="Arial"/>
          <w:bCs/>
          <w:sz w:val="24"/>
        </w:rPr>
        <w:t>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695AD4"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695AD4" w:rsidRDefault="00E31406" w:rsidP="00E31406">
            <w:pPr>
              <w:spacing w:after="0"/>
              <w:jc w:val="right"/>
              <w:rPr>
                <w:rFonts w:ascii="Arial" w:hAnsi="Arial"/>
                <w:i/>
              </w:rPr>
            </w:pPr>
            <w:r w:rsidRPr="00695AD4">
              <w:rPr>
                <w:rFonts w:ascii="Arial" w:hAnsi="Arial"/>
                <w:i/>
                <w:sz w:val="14"/>
              </w:rPr>
              <w:t>CR-Form-v12.5</w:t>
            </w:r>
          </w:p>
        </w:tc>
      </w:tr>
      <w:tr w:rsidR="00E31406" w:rsidRPr="00695AD4"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695AD4" w:rsidRDefault="00E31406" w:rsidP="00E31406">
            <w:pPr>
              <w:spacing w:after="0"/>
              <w:jc w:val="center"/>
              <w:rPr>
                <w:rFonts w:ascii="Arial" w:hAnsi="Arial"/>
              </w:rPr>
            </w:pPr>
            <w:r w:rsidRPr="00695AD4">
              <w:rPr>
                <w:rFonts w:ascii="Arial" w:hAnsi="Arial"/>
                <w:b/>
                <w:sz w:val="32"/>
              </w:rPr>
              <w:t>CHANGE REQUEST</w:t>
            </w:r>
          </w:p>
        </w:tc>
      </w:tr>
      <w:tr w:rsidR="00E31406" w:rsidRPr="00695AD4"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695AD4" w:rsidRDefault="00E31406" w:rsidP="00E31406">
            <w:pPr>
              <w:spacing w:after="0"/>
              <w:rPr>
                <w:rFonts w:ascii="Arial" w:hAnsi="Arial"/>
                <w:sz w:val="8"/>
                <w:szCs w:val="8"/>
              </w:rPr>
            </w:pPr>
          </w:p>
        </w:tc>
      </w:tr>
      <w:tr w:rsidR="00E31406" w:rsidRPr="00695AD4" w14:paraId="0C1C1E87" w14:textId="77777777">
        <w:tc>
          <w:tcPr>
            <w:tcW w:w="142" w:type="dxa"/>
            <w:tcBorders>
              <w:top w:val="nil"/>
              <w:left w:val="single" w:sz="4" w:space="0" w:color="auto"/>
              <w:bottom w:val="nil"/>
              <w:right w:val="nil"/>
            </w:tcBorders>
          </w:tcPr>
          <w:p w14:paraId="72A73B7B" w14:textId="77777777" w:rsidR="00E31406" w:rsidRPr="00695AD4" w:rsidRDefault="00E31406" w:rsidP="00E31406">
            <w:pPr>
              <w:spacing w:after="0"/>
              <w:jc w:val="right"/>
              <w:rPr>
                <w:rFonts w:ascii="Arial" w:hAnsi="Arial"/>
              </w:rPr>
            </w:pPr>
          </w:p>
        </w:tc>
        <w:tc>
          <w:tcPr>
            <w:tcW w:w="1559" w:type="dxa"/>
            <w:shd w:val="pct30" w:color="FFFF00" w:fill="auto"/>
            <w:hideMark/>
          </w:tcPr>
          <w:p w14:paraId="14A1C4DD" w14:textId="77777777" w:rsidR="00E31406" w:rsidRPr="00695AD4" w:rsidRDefault="00E31406" w:rsidP="00E31406">
            <w:pPr>
              <w:spacing w:after="0"/>
              <w:jc w:val="right"/>
              <w:rPr>
                <w:rFonts w:ascii="Arial" w:hAnsi="Arial"/>
                <w:b/>
                <w:sz w:val="28"/>
              </w:rPr>
            </w:pPr>
            <w:r w:rsidRPr="00695AD4">
              <w:rPr>
                <w:rFonts w:ascii="Arial" w:hAnsi="Arial"/>
              </w:rPr>
              <w:fldChar w:fldCharType="begin"/>
            </w:r>
            <w:r w:rsidRPr="00695AD4">
              <w:rPr>
                <w:rFonts w:ascii="Arial" w:hAnsi="Arial"/>
              </w:rPr>
              <w:instrText xml:space="preserve"> DOCPROPERTY  Spec#  \* MERGEFORMAT </w:instrText>
            </w:r>
            <w:r w:rsidRPr="00695AD4">
              <w:rPr>
                <w:rFonts w:ascii="Arial" w:hAnsi="Arial"/>
              </w:rPr>
              <w:fldChar w:fldCharType="separate"/>
            </w:r>
            <w:r w:rsidRPr="00695AD4">
              <w:rPr>
                <w:rFonts w:ascii="Arial" w:hAnsi="Arial"/>
                <w:b/>
                <w:sz w:val="28"/>
              </w:rPr>
              <w:t>26.942</w:t>
            </w:r>
            <w:r w:rsidRPr="00695AD4">
              <w:rPr>
                <w:rFonts w:ascii="Arial" w:hAnsi="Arial"/>
                <w:b/>
                <w:sz w:val="28"/>
              </w:rPr>
              <w:fldChar w:fldCharType="end"/>
            </w:r>
          </w:p>
        </w:tc>
        <w:tc>
          <w:tcPr>
            <w:tcW w:w="709" w:type="dxa"/>
            <w:hideMark/>
          </w:tcPr>
          <w:p w14:paraId="1D0A0A69" w14:textId="77777777" w:rsidR="00E31406" w:rsidRPr="00695AD4" w:rsidRDefault="00E31406" w:rsidP="00E31406">
            <w:pPr>
              <w:spacing w:after="0"/>
              <w:jc w:val="center"/>
              <w:rPr>
                <w:rFonts w:ascii="Arial" w:hAnsi="Arial"/>
              </w:rPr>
            </w:pPr>
            <w:r w:rsidRPr="00695AD4">
              <w:rPr>
                <w:rFonts w:ascii="Arial" w:hAnsi="Arial"/>
                <w:b/>
                <w:sz w:val="28"/>
              </w:rPr>
              <w:t>CR</w:t>
            </w:r>
          </w:p>
        </w:tc>
        <w:tc>
          <w:tcPr>
            <w:tcW w:w="1276" w:type="dxa"/>
            <w:shd w:val="pct30" w:color="FFFF00" w:fill="auto"/>
            <w:hideMark/>
          </w:tcPr>
          <w:p w14:paraId="253E137F" w14:textId="77777777" w:rsidR="00E31406" w:rsidRPr="00695AD4" w:rsidRDefault="00E31406" w:rsidP="00E31406">
            <w:pPr>
              <w:spacing w:after="0"/>
              <w:rPr>
                <w:rFonts w:ascii="Arial" w:hAnsi="Arial"/>
              </w:rPr>
            </w:pPr>
            <w:r w:rsidRPr="00695AD4">
              <w:rPr>
                <w:rFonts w:ascii="Arial" w:hAnsi="Arial"/>
              </w:rPr>
              <w:fldChar w:fldCharType="begin"/>
            </w:r>
            <w:r w:rsidRPr="00695AD4">
              <w:rPr>
                <w:rFonts w:ascii="Arial" w:hAnsi="Arial"/>
              </w:rPr>
              <w:instrText xml:space="preserve"> DOCPROPERTY  Cr#  \* MERGEFORMAT </w:instrText>
            </w:r>
            <w:r w:rsidRPr="00695AD4">
              <w:rPr>
                <w:rFonts w:ascii="Arial" w:hAnsi="Arial"/>
              </w:rPr>
              <w:fldChar w:fldCharType="separate"/>
            </w:r>
            <w:r w:rsidRPr="00695AD4">
              <w:rPr>
                <w:rFonts w:ascii="Arial" w:hAnsi="Arial"/>
                <w:b/>
                <w:sz w:val="28"/>
              </w:rPr>
              <w:t>0008</w:t>
            </w:r>
            <w:r w:rsidRPr="00695AD4">
              <w:rPr>
                <w:rFonts w:ascii="Arial" w:hAnsi="Arial"/>
                <w:b/>
                <w:sz w:val="28"/>
              </w:rPr>
              <w:fldChar w:fldCharType="end"/>
            </w:r>
          </w:p>
        </w:tc>
        <w:tc>
          <w:tcPr>
            <w:tcW w:w="709" w:type="dxa"/>
            <w:hideMark/>
          </w:tcPr>
          <w:p w14:paraId="597EAF33" w14:textId="77777777" w:rsidR="00E31406" w:rsidRPr="00695AD4" w:rsidRDefault="00E31406" w:rsidP="00E31406">
            <w:pPr>
              <w:tabs>
                <w:tab w:val="right" w:pos="625"/>
              </w:tabs>
              <w:spacing w:after="0"/>
              <w:jc w:val="center"/>
              <w:rPr>
                <w:rFonts w:ascii="Arial" w:hAnsi="Arial"/>
              </w:rPr>
            </w:pPr>
            <w:r w:rsidRPr="00695AD4">
              <w:rPr>
                <w:rFonts w:ascii="Arial" w:hAnsi="Arial"/>
                <w:b/>
                <w:bCs/>
                <w:sz w:val="28"/>
              </w:rPr>
              <w:t>rev</w:t>
            </w:r>
          </w:p>
        </w:tc>
        <w:tc>
          <w:tcPr>
            <w:tcW w:w="992" w:type="dxa"/>
            <w:shd w:val="pct30" w:color="FFFF00" w:fill="auto"/>
            <w:hideMark/>
          </w:tcPr>
          <w:p w14:paraId="6C141CFA" w14:textId="77777777" w:rsidR="00E31406" w:rsidRPr="00695AD4" w:rsidRDefault="00E31406" w:rsidP="00E31406">
            <w:pPr>
              <w:spacing w:after="0"/>
              <w:jc w:val="center"/>
              <w:rPr>
                <w:rFonts w:ascii="Arial" w:hAnsi="Arial"/>
                <w:b/>
              </w:rPr>
            </w:pPr>
            <w:r w:rsidRPr="00695AD4">
              <w:rPr>
                <w:rFonts w:ascii="Arial" w:hAnsi="Arial"/>
              </w:rPr>
              <w:fldChar w:fldCharType="begin"/>
            </w:r>
            <w:r w:rsidRPr="00695AD4">
              <w:rPr>
                <w:rFonts w:ascii="Arial" w:hAnsi="Arial"/>
              </w:rPr>
              <w:instrText xml:space="preserve"> DOCPROPERTY  Revision  \* MERGEFORMAT </w:instrText>
            </w:r>
            <w:r w:rsidRPr="00695AD4">
              <w:rPr>
                <w:rFonts w:ascii="Arial" w:hAnsi="Arial"/>
              </w:rPr>
              <w:fldChar w:fldCharType="separate"/>
            </w:r>
            <w:r w:rsidRPr="00695AD4">
              <w:rPr>
                <w:rFonts w:ascii="Arial" w:hAnsi="Arial"/>
                <w:b/>
                <w:sz w:val="28"/>
              </w:rPr>
              <w:t>6</w:t>
            </w:r>
            <w:r w:rsidRPr="00695AD4">
              <w:rPr>
                <w:rFonts w:ascii="Arial" w:hAnsi="Arial"/>
                <w:b/>
                <w:sz w:val="28"/>
              </w:rPr>
              <w:fldChar w:fldCharType="end"/>
            </w:r>
          </w:p>
        </w:tc>
        <w:tc>
          <w:tcPr>
            <w:tcW w:w="2410" w:type="dxa"/>
            <w:hideMark/>
          </w:tcPr>
          <w:p w14:paraId="5AA8A0C6" w14:textId="77777777" w:rsidR="00E31406" w:rsidRPr="00695AD4" w:rsidRDefault="00E31406" w:rsidP="00E31406">
            <w:pPr>
              <w:tabs>
                <w:tab w:val="right" w:pos="1825"/>
              </w:tabs>
              <w:spacing w:after="0"/>
              <w:jc w:val="center"/>
              <w:rPr>
                <w:rFonts w:ascii="Arial" w:hAnsi="Arial"/>
              </w:rPr>
            </w:pPr>
            <w:r w:rsidRPr="00695AD4">
              <w:rPr>
                <w:rFonts w:ascii="Arial" w:hAnsi="Arial"/>
                <w:b/>
                <w:sz w:val="28"/>
                <w:szCs w:val="28"/>
              </w:rPr>
              <w:t>Current version:</w:t>
            </w:r>
          </w:p>
        </w:tc>
        <w:tc>
          <w:tcPr>
            <w:tcW w:w="1701" w:type="dxa"/>
            <w:shd w:val="pct30" w:color="FFFF00" w:fill="auto"/>
            <w:hideMark/>
          </w:tcPr>
          <w:p w14:paraId="122CB2CF" w14:textId="77777777" w:rsidR="00E31406" w:rsidRPr="00695AD4" w:rsidRDefault="00E31406" w:rsidP="00E31406">
            <w:pPr>
              <w:spacing w:after="0"/>
              <w:jc w:val="center"/>
              <w:rPr>
                <w:rFonts w:ascii="Arial" w:hAnsi="Arial"/>
                <w:sz w:val="28"/>
              </w:rPr>
            </w:pPr>
            <w:r w:rsidRPr="00695AD4">
              <w:rPr>
                <w:rFonts w:ascii="Arial" w:hAnsi="Arial"/>
              </w:rPr>
              <w:fldChar w:fldCharType="begin"/>
            </w:r>
            <w:r w:rsidRPr="00695AD4">
              <w:rPr>
                <w:rFonts w:ascii="Arial" w:hAnsi="Arial"/>
              </w:rPr>
              <w:instrText xml:space="preserve"> DOCPROPERTY  Version  \* MERGEFORMAT </w:instrText>
            </w:r>
            <w:r w:rsidRPr="00695AD4">
              <w:rPr>
                <w:rFonts w:ascii="Arial" w:hAnsi="Arial"/>
              </w:rPr>
              <w:fldChar w:fldCharType="separate"/>
            </w:r>
            <w:r w:rsidRPr="00695AD4">
              <w:rPr>
                <w:rFonts w:ascii="Arial" w:hAnsi="Arial"/>
                <w:b/>
                <w:sz w:val="28"/>
              </w:rPr>
              <w:t>19.0.0</w:t>
            </w:r>
            <w:r w:rsidRPr="00695AD4">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695AD4" w:rsidRDefault="00E31406" w:rsidP="00E31406">
            <w:pPr>
              <w:spacing w:after="0"/>
              <w:rPr>
                <w:rFonts w:ascii="Arial" w:hAnsi="Arial"/>
              </w:rPr>
            </w:pPr>
          </w:p>
        </w:tc>
      </w:tr>
      <w:tr w:rsidR="00E31406" w:rsidRPr="00695AD4"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695AD4" w:rsidRDefault="00E31406" w:rsidP="00E31406">
            <w:pPr>
              <w:spacing w:after="0"/>
              <w:rPr>
                <w:rFonts w:ascii="Arial" w:hAnsi="Arial"/>
              </w:rPr>
            </w:pPr>
          </w:p>
        </w:tc>
      </w:tr>
      <w:tr w:rsidR="00E31406" w:rsidRPr="00695AD4" w14:paraId="7C52E35C" w14:textId="77777777">
        <w:tc>
          <w:tcPr>
            <w:tcW w:w="9641" w:type="dxa"/>
            <w:gridSpan w:val="9"/>
            <w:tcBorders>
              <w:top w:val="single" w:sz="4" w:space="0" w:color="auto"/>
              <w:left w:val="nil"/>
              <w:bottom w:val="nil"/>
              <w:right w:val="nil"/>
            </w:tcBorders>
            <w:hideMark/>
          </w:tcPr>
          <w:p w14:paraId="60D5921A" w14:textId="77777777" w:rsidR="00E31406" w:rsidRPr="00695AD4" w:rsidRDefault="00E31406" w:rsidP="00E31406">
            <w:pPr>
              <w:spacing w:after="0"/>
              <w:jc w:val="center"/>
              <w:rPr>
                <w:rFonts w:ascii="Arial" w:hAnsi="Arial" w:cs="Arial"/>
                <w:i/>
              </w:rPr>
            </w:pPr>
            <w:r w:rsidRPr="00695AD4">
              <w:rPr>
                <w:rFonts w:ascii="Arial" w:hAnsi="Arial" w:cs="Arial"/>
                <w:i/>
              </w:rPr>
              <w:t xml:space="preserve">For </w:t>
            </w:r>
            <w:hyperlink r:id="rId11" w:anchor="_blank" w:history="1">
              <w:r w:rsidRPr="00695AD4">
                <w:rPr>
                  <w:rFonts w:ascii="Arial" w:hAnsi="Arial" w:cs="Arial"/>
                  <w:b/>
                  <w:i/>
                  <w:color w:val="FF0000"/>
                  <w:u w:val="single"/>
                </w:rPr>
                <w:t>HE</w:t>
              </w:r>
              <w:bookmarkStart w:id="1" w:name="_Hlt497126619"/>
              <w:r w:rsidRPr="00695AD4">
                <w:rPr>
                  <w:rFonts w:ascii="Arial" w:hAnsi="Arial" w:cs="Arial"/>
                  <w:b/>
                  <w:i/>
                  <w:color w:val="FF0000"/>
                  <w:u w:val="single"/>
                </w:rPr>
                <w:t>L</w:t>
              </w:r>
              <w:bookmarkEnd w:id="1"/>
              <w:r w:rsidRPr="00695AD4">
                <w:rPr>
                  <w:rFonts w:ascii="Arial" w:hAnsi="Arial" w:cs="Arial"/>
                  <w:b/>
                  <w:i/>
                  <w:color w:val="FF0000"/>
                  <w:u w:val="single"/>
                </w:rPr>
                <w:t>P</w:t>
              </w:r>
            </w:hyperlink>
            <w:r w:rsidRPr="00695AD4">
              <w:rPr>
                <w:rFonts w:ascii="Arial" w:hAnsi="Arial" w:cs="Arial"/>
                <w:b/>
                <w:i/>
                <w:color w:val="FF0000"/>
              </w:rPr>
              <w:t xml:space="preserve"> </w:t>
            </w:r>
            <w:r w:rsidRPr="00695AD4">
              <w:rPr>
                <w:rFonts w:ascii="Arial" w:hAnsi="Arial" w:cs="Arial"/>
                <w:i/>
              </w:rPr>
              <w:t xml:space="preserve">on using this form: comprehensive instructions can be found at </w:t>
            </w:r>
            <w:r w:rsidRPr="00695AD4">
              <w:rPr>
                <w:rFonts w:ascii="Arial" w:hAnsi="Arial" w:cs="Arial"/>
                <w:i/>
              </w:rPr>
              <w:br/>
            </w:r>
            <w:hyperlink r:id="rId12" w:history="1">
              <w:r w:rsidRPr="00695AD4">
                <w:rPr>
                  <w:rFonts w:ascii="Arial" w:hAnsi="Arial" w:cs="Arial"/>
                  <w:i/>
                  <w:color w:val="0000FF"/>
                  <w:u w:val="single"/>
                </w:rPr>
                <w:t>https://www.3gpp.org/Change-Requests</w:t>
              </w:r>
            </w:hyperlink>
            <w:r w:rsidRPr="00695AD4">
              <w:rPr>
                <w:rFonts w:ascii="Arial" w:hAnsi="Arial" w:cs="Arial"/>
                <w:i/>
              </w:rPr>
              <w:t>.</w:t>
            </w:r>
          </w:p>
        </w:tc>
      </w:tr>
      <w:tr w:rsidR="00E31406" w:rsidRPr="00695AD4" w14:paraId="1710E684" w14:textId="77777777">
        <w:tc>
          <w:tcPr>
            <w:tcW w:w="9641" w:type="dxa"/>
            <w:gridSpan w:val="9"/>
          </w:tcPr>
          <w:p w14:paraId="12E93131" w14:textId="77777777" w:rsidR="00E31406" w:rsidRPr="00695AD4" w:rsidRDefault="00E31406" w:rsidP="00E31406">
            <w:pPr>
              <w:spacing w:after="0"/>
              <w:rPr>
                <w:rFonts w:ascii="Arial" w:hAnsi="Arial"/>
                <w:sz w:val="8"/>
                <w:szCs w:val="8"/>
              </w:rPr>
            </w:pPr>
          </w:p>
        </w:tc>
      </w:tr>
    </w:tbl>
    <w:p w14:paraId="7E6814E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695AD4" w14:paraId="462A5AAD" w14:textId="77777777">
        <w:tc>
          <w:tcPr>
            <w:tcW w:w="2835" w:type="dxa"/>
            <w:hideMark/>
          </w:tcPr>
          <w:p w14:paraId="79F65ED8" w14:textId="77777777" w:rsidR="00E31406" w:rsidRPr="00695AD4" w:rsidRDefault="00E31406" w:rsidP="00E31406">
            <w:pPr>
              <w:tabs>
                <w:tab w:val="right" w:pos="2751"/>
              </w:tabs>
              <w:spacing w:after="0"/>
              <w:rPr>
                <w:rFonts w:ascii="Arial" w:hAnsi="Arial"/>
                <w:b/>
                <w:i/>
              </w:rPr>
            </w:pPr>
            <w:r w:rsidRPr="00695AD4">
              <w:rPr>
                <w:rFonts w:ascii="Arial" w:hAnsi="Arial"/>
                <w:b/>
                <w:i/>
              </w:rPr>
              <w:t>Proposed change affects:</w:t>
            </w:r>
          </w:p>
        </w:tc>
        <w:tc>
          <w:tcPr>
            <w:tcW w:w="1418" w:type="dxa"/>
            <w:hideMark/>
          </w:tcPr>
          <w:p w14:paraId="7BA17396" w14:textId="77777777" w:rsidR="00E31406" w:rsidRPr="00695AD4" w:rsidRDefault="00E31406" w:rsidP="00E31406">
            <w:pPr>
              <w:spacing w:after="0"/>
              <w:jc w:val="right"/>
              <w:rPr>
                <w:rFonts w:ascii="Arial" w:hAnsi="Arial"/>
              </w:rPr>
            </w:pPr>
            <w:r w:rsidRPr="00695AD4">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695AD4"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695AD4" w:rsidRDefault="00E31406" w:rsidP="00E31406">
            <w:pPr>
              <w:spacing w:after="0"/>
              <w:jc w:val="right"/>
              <w:rPr>
                <w:rFonts w:ascii="Arial" w:hAnsi="Arial"/>
                <w:u w:val="single"/>
              </w:rPr>
            </w:pPr>
            <w:r w:rsidRPr="00695AD4">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695AD4" w:rsidRDefault="00551007" w:rsidP="00E31406">
            <w:pPr>
              <w:spacing w:after="0"/>
              <w:jc w:val="center"/>
              <w:rPr>
                <w:rFonts w:ascii="Arial" w:hAnsi="Arial"/>
                <w:b/>
                <w:caps/>
              </w:rPr>
            </w:pPr>
            <w:ins w:id="2" w:author="GMC" w:date="2026-02-09T23:46:00Z" w16du:dateUtc="2026-02-09T18:16:00Z">
              <w:r>
                <w:rPr>
                  <w:rFonts w:ascii="Arial" w:hAnsi="Arial"/>
                  <w:b/>
                  <w:caps/>
                </w:rPr>
                <w:t>x</w:t>
              </w:r>
            </w:ins>
          </w:p>
        </w:tc>
        <w:tc>
          <w:tcPr>
            <w:tcW w:w="2126" w:type="dxa"/>
            <w:hideMark/>
          </w:tcPr>
          <w:p w14:paraId="21689CF4" w14:textId="77777777" w:rsidR="00E31406" w:rsidRPr="00695AD4" w:rsidRDefault="00E31406" w:rsidP="00E31406">
            <w:pPr>
              <w:spacing w:after="0"/>
              <w:jc w:val="right"/>
              <w:rPr>
                <w:rFonts w:ascii="Arial" w:hAnsi="Arial"/>
                <w:u w:val="single"/>
              </w:rPr>
            </w:pPr>
            <w:r w:rsidRPr="00695AD4">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695AD4" w:rsidRDefault="00E31406" w:rsidP="00E31406">
            <w:pPr>
              <w:spacing w:after="0"/>
              <w:jc w:val="center"/>
              <w:rPr>
                <w:rFonts w:ascii="Arial" w:hAnsi="Arial"/>
                <w:b/>
                <w:caps/>
              </w:rPr>
            </w:pPr>
          </w:p>
        </w:tc>
        <w:tc>
          <w:tcPr>
            <w:tcW w:w="1418" w:type="dxa"/>
            <w:hideMark/>
          </w:tcPr>
          <w:p w14:paraId="2B99044E" w14:textId="77777777" w:rsidR="00E31406" w:rsidRPr="00695AD4" w:rsidRDefault="00E31406" w:rsidP="00E31406">
            <w:pPr>
              <w:spacing w:after="0"/>
              <w:jc w:val="right"/>
              <w:rPr>
                <w:rFonts w:ascii="Arial" w:hAnsi="Arial"/>
              </w:rPr>
            </w:pPr>
            <w:r w:rsidRPr="00695AD4">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695AD4" w:rsidRDefault="00551007" w:rsidP="00E31406">
            <w:pPr>
              <w:spacing w:after="0"/>
              <w:jc w:val="center"/>
              <w:rPr>
                <w:rFonts w:ascii="Arial" w:hAnsi="Arial"/>
                <w:b/>
                <w:bCs/>
                <w:caps/>
              </w:rPr>
            </w:pPr>
            <w:ins w:id="3" w:author="GMC" w:date="2026-02-09T23:46:00Z" w16du:dateUtc="2026-02-09T18:16:00Z">
              <w:r>
                <w:rPr>
                  <w:rFonts w:ascii="Arial" w:hAnsi="Arial"/>
                  <w:b/>
                  <w:bCs/>
                  <w:caps/>
                </w:rPr>
                <w:t>x</w:t>
              </w:r>
            </w:ins>
          </w:p>
        </w:tc>
      </w:tr>
    </w:tbl>
    <w:p w14:paraId="61E5732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695AD4" w14:paraId="380FA327" w14:textId="77777777">
        <w:tc>
          <w:tcPr>
            <w:tcW w:w="9640" w:type="dxa"/>
            <w:gridSpan w:val="11"/>
          </w:tcPr>
          <w:p w14:paraId="3A7F132E" w14:textId="77777777" w:rsidR="00E31406" w:rsidRPr="00695AD4" w:rsidRDefault="00E31406" w:rsidP="00E31406">
            <w:pPr>
              <w:spacing w:after="0"/>
              <w:rPr>
                <w:rFonts w:ascii="Arial" w:hAnsi="Arial"/>
                <w:sz w:val="8"/>
                <w:szCs w:val="8"/>
              </w:rPr>
            </w:pPr>
          </w:p>
        </w:tc>
      </w:tr>
      <w:tr w:rsidR="00E31406" w:rsidRPr="00695AD4"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695AD4" w:rsidRDefault="00E31406" w:rsidP="00E31406">
            <w:pPr>
              <w:tabs>
                <w:tab w:val="right" w:pos="1759"/>
              </w:tabs>
              <w:spacing w:after="0"/>
              <w:rPr>
                <w:rFonts w:ascii="Arial" w:hAnsi="Arial"/>
                <w:b/>
                <w:i/>
              </w:rPr>
            </w:pPr>
            <w:r w:rsidRPr="00695AD4">
              <w:rPr>
                <w:rFonts w:ascii="Arial" w:hAnsi="Arial"/>
                <w:b/>
                <w:i/>
              </w:rPr>
              <w:t>Title:</w:t>
            </w:r>
            <w:r w:rsidRPr="00695AD4">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CrTitle  \* MERGEFORMAT </w:instrText>
            </w:r>
            <w:r w:rsidRPr="00695AD4">
              <w:rPr>
                <w:rFonts w:ascii="Arial" w:hAnsi="Arial"/>
              </w:rPr>
              <w:fldChar w:fldCharType="separate"/>
            </w:r>
            <w:r w:rsidRPr="00695AD4">
              <w:rPr>
                <w:rFonts w:ascii="Arial" w:hAnsi="Arial"/>
              </w:rPr>
              <w:t>[FS_Energy_Ph2_MED]: Solution for KI1 and KI4 for collecting and exposing Energy-Related information to authorized 3rd parties instantiating Media Application Service Energy Metrics configuration</w:t>
            </w:r>
            <w:r w:rsidRPr="00695AD4">
              <w:rPr>
                <w:rFonts w:ascii="Arial" w:hAnsi="Arial"/>
              </w:rPr>
              <w:fldChar w:fldCharType="end"/>
            </w:r>
          </w:p>
        </w:tc>
      </w:tr>
      <w:tr w:rsidR="00E31406" w:rsidRPr="00695AD4" w14:paraId="5785BE12" w14:textId="77777777">
        <w:tc>
          <w:tcPr>
            <w:tcW w:w="1843" w:type="dxa"/>
            <w:tcBorders>
              <w:top w:val="nil"/>
              <w:left w:val="single" w:sz="4" w:space="0" w:color="auto"/>
              <w:bottom w:val="nil"/>
              <w:right w:val="nil"/>
            </w:tcBorders>
          </w:tcPr>
          <w:p w14:paraId="0CBB4602"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695AD4" w:rsidRDefault="00E31406" w:rsidP="00E31406">
            <w:pPr>
              <w:spacing w:after="0"/>
              <w:rPr>
                <w:rFonts w:ascii="Arial" w:hAnsi="Arial"/>
                <w:sz w:val="8"/>
                <w:szCs w:val="8"/>
              </w:rPr>
            </w:pPr>
          </w:p>
        </w:tc>
      </w:tr>
      <w:tr w:rsidR="00E31406" w:rsidRPr="00FB2359" w14:paraId="08635350" w14:textId="77777777">
        <w:tc>
          <w:tcPr>
            <w:tcW w:w="1843" w:type="dxa"/>
            <w:tcBorders>
              <w:top w:val="nil"/>
              <w:left w:val="single" w:sz="4" w:space="0" w:color="auto"/>
              <w:bottom w:val="nil"/>
              <w:right w:val="nil"/>
            </w:tcBorders>
            <w:hideMark/>
          </w:tcPr>
          <w:p w14:paraId="40D9A76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152B49" w:rsidRDefault="00E31406" w:rsidP="00E31406">
            <w:pPr>
              <w:spacing w:after="0"/>
              <w:ind w:left="100"/>
              <w:rPr>
                <w:rFonts w:ascii="Arial" w:hAnsi="Arial"/>
                <w:lang w:val="fr-FR"/>
                <w:rPrChange w:id="4" w:author="GMC" w:date="2026-02-09T23:45:00Z" w16du:dateUtc="2026-02-09T18:15:00Z">
                  <w:rPr>
                    <w:rFonts w:ascii="Arial" w:hAnsi="Arial"/>
                  </w:rPr>
                </w:rPrChange>
              </w:rPr>
            </w:pPr>
            <w:r w:rsidRPr="00695AD4">
              <w:rPr>
                <w:rFonts w:ascii="Arial" w:hAnsi="Arial"/>
              </w:rPr>
              <w:fldChar w:fldCharType="begin"/>
            </w:r>
            <w:r w:rsidRPr="00025C44">
              <w:rPr>
                <w:rFonts w:ascii="Arial" w:hAnsi="Arial"/>
                <w:lang w:val="fr-FR"/>
              </w:rPr>
              <w:instrText xml:space="preserve"> DOCPROPERTY  SourceIfWg  \* MERGEFORMAT </w:instrText>
            </w:r>
            <w:r w:rsidRPr="00695AD4">
              <w:rPr>
                <w:rFonts w:ascii="Arial" w:hAnsi="Arial"/>
              </w:rPr>
              <w:fldChar w:fldCharType="separate"/>
            </w:r>
            <w:proofErr w:type="spellStart"/>
            <w:r w:rsidRPr="00152B49">
              <w:rPr>
                <w:rFonts w:ascii="Arial" w:hAnsi="Arial"/>
                <w:lang w:val="fr-FR"/>
                <w:rPrChange w:id="5" w:author="GMC" w:date="2026-02-09T23:45:00Z" w16du:dateUtc="2026-02-09T18:15:00Z">
                  <w:rPr>
                    <w:rFonts w:ascii="Arial" w:hAnsi="Arial"/>
                  </w:rPr>
                </w:rPrChange>
              </w:rPr>
              <w:t>InterDigital</w:t>
            </w:r>
            <w:proofErr w:type="spellEnd"/>
            <w:r w:rsidRPr="00152B49">
              <w:rPr>
                <w:rFonts w:ascii="Arial" w:hAnsi="Arial"/>
                <w:lang w:val="fr-FR"/>
                <w:rPrChange w:id="6" w:author="GMC" w:date="2026-02-09T23:45:00Z" w16du:dateUtc="2026-02-09T18:15:00Z">
                  <w:rPr>
                    <w:rFonts w:ascii="Arial" w:hAnsi="Arial"/>
                  </w:rPr>
                </w:rPrChange>
              </w:rPr>
              <w:t xml:space="preserve"> France R&amp;D, SAS</w:t>
            </w:r>
            <w:r w:rsidRPr="00695AD4">
              <w:rPr>
                <w:rFonts w:ascii="Arial" w:hAnsi="Arial"/>
              </w:rPr>
              <w:fldChar w:fldCharType="end"/>
            </w:r>
          </w:p>
        </w:tc>
      </w:tr>
      <w:tr w:rsidR="00E31406" w:rsidRPr="00695AD4" w14:paraId="2201F94C" w14:textId="77777777">
        <w:tc>
          <w:tcPr>
            <w:tcW w:w="1843" w:type="dxa"/>
            <w:tcBorders>
              <w:top w:val="nil"/>
              <w:left w:val="single" w:sz="4" w:space="0" w:color="auto"/>
              <w:bottom w:val="nil"/>
              <w:right w:val="nil"/>
            </w:tcBorders>
            <w:hideMark/>
          </w:tcPr>
          <w:p w14:paraId="657FE89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SourceIfTsg  \* MERGEFORMAT </w:instrText>
            </w:r>
            <w:r w:rsidRPr="00695AD4">
              <w:rPr>
                <w:rFonts w:ascii="Arial" w:hAnsi="Arial"/>
              </w:rPr>
              <w:fldChar w:fldCharType="separate"/>
            </w:r>
            <w:r w:rsidRPr="00695AD4">
              <w:rPr>
                <w:rFonts w:ascii="Arial" w:hAnsi="Arial"/>
              </w:rPr>
              <w:fldChar w:fldCharType="end"/>
            </w:r>
          </w:p>
        </w:tc>
      </w:tr>
      <w:tr w:rsidR="00E31406" w:rsidRPr="00695AD4" w14:paraId="2A25D853" w14:textId="77777777">
        <w:tc>
          <w:tcPr>
            <w:tcW w:w="1843" w:type="dxa"/>
            <w:tcBorders>
              <w:top w:val="nil"/>
              <w:left w:val="single" w:sz="4" w:space="0" w:color="auto"/>
              <w:bottom w:val="nil"/>
              <w:right w:val="nil"/>
            </w:tcBorders>
          </w:tcPr>
          <w:p w14:paraId="40C5AF9A"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695AD4" w:rsidRDefault="00E31406" w:rsidP="00E31406">
            <w:pPr>
              <w:spacing w:after="0"/>
              <w:rPr>
                <w:rFonts w:ascii="Arial" w:hAnsi="Arial"/>
                <w:sz w:val="8"/>
                <w:szCs w:val="8"/>
              </w:rPr>
            </w:pPr>
          </w:p>
        </w:tc>
      </w:tr>
      <w:tr w:rsidR="00E31406" w:rsidRPr="00695AD4" w14:paraId="1A882D57" w14:textId="77777777">
        <w:tc>
          <w:tcPr>
            <w:tcW w:w="1843" w:type="dxa"/>
            <w:tcBorders>
              <w:top w:val="nil"/>
              <w:left w:val="single" w:sz="4" w:space="0" w:color="auto"/>
              <w:bottom w:val="nil"/>
              <w:right w:val="nil"/>
            </w:tcBorders>
            <w:hideMark/>
          </w:tcPr>
          <w:p w14:paraId="08E8A838" w14:textId="77777777" w:rsidR="00E31406" w:rsidRPr="00695AD4" w:rsidRDefault="00E31406" w:rsidP="00E31406">
            <w:pPr>
              <w:tabs>
                <w:tab w:val="right" w:pos="1759"/>
              </w:tabs>
              <w:spacing w:after="0"/>
              <w:rPr>
                <w:rFonts w:ascii="Arial" w:hAnsi="Arial"/>
                <w:b/>
                <w:i/>
              </w:rPr>
            </w:pPr>
            <w:r w:rsidRPr="00695AD4">
              <w:rPr>
                <w:rFonts w:ascii="Arial" w:hAnsi="Arial"/>
                <w:b/>
                <w:i/>
              </w:rPr>
              <w:t>Work item code:</w:t>
            </w:r>
          </w:p>
        </w:tc>
        <w:tc>
          <w:tcPr>
            <w:tcW w:w="3686" w:type="dxa"/>
            <w:gridSpan w:val="5"/>
            <w:shd w:val="pct30" w:color="FFFF00" w:fill="auto"/>
            <w:hideMark/>
          </w:tcPr>
          <w:p w14:paraId="608A2B6F"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RelatedWis  \* MERGEFORMAT </w:instrText>
            </w:r>
            <w:r w:rsidRPr="00695AD4">
              <w:rPr>
                <w:rFonts w:ascii="Arial" w:hAnsi="Arial"/>
              </w:rPr>
              <w:fldChar w:fldCharType="separate"/>
            </w:r>
            <w:r w:rsidRPr="00695AD4">
              <w:rPr>
                <w:rFonts w:ascii="Arial" w:hAnsi="Arial"/>
              </w:rPr>
              <w:t>FS_Energy_Ph2_MED</w:t>
            </w:r>
            <w:r w:rsidRPr="00695AD4">
              <w:rPr>
                <w:rFonts w:ascii="Arial" w:hAnsi="Arial"/>
              </w:rPr>
              <w:fldChar w:fldCharType="end"/>
            </w:r>
          </w:p>
        </w:tc>
        <w:tc>
          <w:tcPr>
            <w:tcW w:w="567" w:type="dxa"/>
          </w:tcPr>
          <w:p w14:paraId="2FB118EB" w14:textId="77777777" w:rsidR="00E31406" w:rsidRPr="00695AD4" w:rsidRDefault="00E31406" w:rsidP="00E31406">
            <w:pPr>
              <w:spacing w:after="0"/>
              <w:ind w:right="100"/>
              <w:rPr>
                <w:rFonts w:ascii="Arial" w:hAnsi="Arial"/>
              </w:rPr>
            </w:pPr>
          </w:p>
        </w:tc>
        <w:tc>
          <w:tcPr>
            <w:tcW w:w="1417" w:type="dxa"/>
            <w:gridSpan w:val="3"/>
            <w:hideMark/>
          </w:tcPr>
          <w:p w14:paraId="3815AFCF" w14:textId="77777777" w:rsidR="00E31406" w:rsidRPr="00695AD4" w:rsidRDefault="00E31406" w:rsidP="00E31406">
            <w:pPr>
              <w:spacing w:after="0"/>
              <w:jc w:val="right"/>
              <w:rPr>
                <w:rFonts w:ascii="Arial" w:hAnsi="Arial"/>
              </w:rPr>
            </w:pPr>
            <w:r w:rsidRPr="00695AD4">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ResDate  \* MERGEFORMAT </w:instrText>
            </w:r>
            <w:r w:rsidRPr="00695AD4">
              <w:rPr>
                <w:rFonts w:ascii="Arial" w:hAnsi="Arial"/>
              </w:rPr>
              <w:fldChar w:fldCharType="separate"/>
            </w:r>
            <w:r w:rsidRPr="00695AD4">
              <w:rPr>
                <w:rFonts w:ascii="Arial" w:hAnsi="Arial"/>
              </w:rPr>
              <w:t>2026-02-02</w:t>
            </w:r>
            <w:r w:rsidRPr="00695AD4">
              <w:rPr>
                <w:rFonts w:ascii="Arial" w:hAnsi="Arial"/>
              </w:rPr>
              <w:fldChar w:fldCharType="end"/>
            </w:r>
          </w:p>
        </w:tc>
      </w:tr>
      <w:tr w:rsidR="00E31406" w:rsidRPr="00695AD4" w14:paraId="504591FF" w14:textId="77777777">
        <w:tc>
          <w:tcPr>
            <w:tcW w:w="1843" w:type="dxa"/>
            <w:tcBorders>
              <w:top w:val="nil"/>
              <w:left w:val="single" w:sz="4" w:space="0" w:color="auto"/>
              <w:bottom w:val="nil"/>
              <w:right w:val="nil"/>
            </w:tcBorders>
          </w:tcPr>
          <w:p w14:paraId="754024EA" w14:textId="77777777" w:rsidR="00E31406" w:rsidRPr="00695AD4" w:rsidRDefault="00E31406" w:rsidP="00E31406">
            <w:pPr>
              <w:spacing w:after="0"/>
              <w:rPr>
                <w:rFonts w:ascii="Arial" w:hAnsi="Arial"/>
                <w:b/>
                <w:i/>
                <w:sz w:val="8"/>
                <w:szCs w:val="8"/>
              </w:rPr>
            </w:pPr>
          </w:p>
        </w:tc>
        <w:tc>
          <w:tcPr>
            <w:tcW w:w="1986" w:type="dxa"/>
            <w:gridSpan w:val="4"/>
          </w:tcPr>
          <w:p w14:paraId="38D51BB2" w14:textId="77777777" w:rsidR="00E31406" w:rsidRPr="00695AD4" w:rsidRDefault="00E31406" w:rsidP="00E31406">
            <w:pPr>
              <w:spacing w:after="0"/>
              <w:rPr>
                <w:rFonts w:ascii="Arial" w:hAnsi="Arial"/>
                <w:sz w:val="8"/>
                <w:szCs w:val="8"/>
              </w:rPr>
            </w:pPr>
          </w:p>
        </w:tc>
        <w:tc>
          <w:tcPr>
            <w:tcW w:w="2267" w:type="dxa"/>
            <w:gridSpan w:val="2"/>
          </w:tcPr>
          <w:p w14:paraId="62944AB6" w14:textId="77777777" w:rsidR="00E31406" w:rsidRPr="00695AD4" w:rsidRDefault="00E31406" w:rsidP="00E31406">
            <w:pPr>
              <w:spacing w:after="0"/>
              <w:rPr>
                <w:rFonts w:ascii="Arial" w:hAnsi="Arial"/>
                <w:sz w:val="8"/>
                <w:szCs w:val="8"/>
              </w:rPr>
            </w:pPr>
          </w:p>
        </w:tc>
        <w:tc>
          <w:tcPr>
            <w:tcW w:w="1417" w:type="dxa"/>
            <w:gridSpan w:val="3"/>
          </w:tcPr>
          <w:p w14:paraId="6E031A28" w14:textId="77777777" w:rsidR="00E31406" w:rsidRPr="00695AD4"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695AD4" w:rsidRDefault="00E31406" w:rsidP="00E31406">
            <w:pPr>
              <w:spacing w:after="0"/>
              <w:rPr>
                <w:rFonts w:ascii="Arial" w:hAnsi="Arial"/>
                <w:sz w:val="8"/>
                <w:szCs w:val="8"/>
              </w:rPr>
            </w:pPr>
          </w:p>
        </w:tc>
      </w:tr>
      <w:tr w:rsidR="00E31406" w:rsidRPr="00695AD4" w14:paraId="390D685C" w14:textId="77777777">
        <w:trPr>
          <w:cantSplit/>
        </w:trPr>
        <w:tc>
          <w:tcPr>
            <w:tcW w:w="1843" w:type="dxa"/>
            <w:tcBorders>
              <w:top w:val="nil"/>
              <w:left w:val="single" w:sz="4" w:space="0" w:color="auto"/>
              <w:bottom w:val="nil"/>
              <w:right w:val="nil"/>
            </w:tcBorders>
            <w:hideMark/>
          </w:tcPr>
          <w:p w14:paraId="17FEBEC1" w14:textId="77777777" w:rsidR="00E31406" w:rsidRPr="00695AD4" w:rsidRDefault="00E31406" w:rsidP="00E31406">
            <w:pPr>
              <w:tabs>
                <w:tab w:val="right" w:pos="1759"/>
              </w:tabs>
              <w:spacing w:after="0"/>
              <w:rPr>
                <w:rFonts w:ascii="Arial" w:hAnsi="Arial"/>
                <w:b/>
                <w:i/>
              </w:rPr>
            </w:pPr>
            <w:r w:rsidRPr="00695AD4">
              <w:rPr>
                <w:rFonts w:ascii="Arial" w:hAnsi="Arial"/>
                <w:b/>
                <w:i/>
              </w:rPr>
              <w:t>Category:</w:t>
            </w:r>
          </w:p>
        </w:tc>
        <w:tc>
          <w:tcPr>
            <w:tcW w:w="851" w:type="dxa"/>
            <w:shd w:val="pct30" w:color="FFFF00" w:fill="auto"/>
            <w:hideMark/>
          </w:tcPr>
          <w:p w14:paraId="22E8A0CC" w14:textId="77777777" w:rsidR="00E31406" w:rsidRPr="00695AD4" w:rsidRDefault="00E31406" w:rsidP="00E31406">
            <w:pPr>
              <w:spacing w:after="0"/>
              <w:ind w:left="100" w:right="-609"/>
              <w:rPr>
                <w:rFonts w:ascii="Arial" w:hAnsi="Arial"/>
                <w:b/>
              </w:rPr>
            </w:pPr>
            <w:r w:rsidRPr="00695AD4">
              <w:rPr>
                <w:rFonts w:ascii="Arial" w:hAnsi="Arial"/>
              </w:rPr>
              <w:fldChar w:fldCharType="begin"/>
            </w:r>
            <w:r w:rsidRPr="00695AD4">
              <w:rPr>
                <w:rFonts w:ascii="Arial" w:hAnsi="Arial"/>
              </w:rPr>
              <w:instrText xml:space="preserve"> DOCPROPERTY  Cat  \* MERGEFORMAT </w:instrText>
            </w:r>
            <w:r w:rsidRPr="00695AD4">
              <w:rPr>
                <w:rFonts w:ascii="Arial" w:hAnsi="Arial"/>
              </w:rPr>
              <w:fldChar w:fldCharType="separate"/>
            </w:r>
            <w:r w:rsidRPr="00695AD4">
              <w:rPr>
                <w:rFonts w:ascii="Arial" w:hAnsi="Arial"/>
                <w:b/>
              </w:rPr>
              <w:t>B</w:t>
            </w:r>
            <w:r w:rsidRPr="00695AD4">
              <w:rPr>
                <w:rFonts w:ascii="Arial" w:hAnsi="Arial"/>
                <w:b/>
              </w:rPr>
              <w:fldChar w:fldCharType="end"/>
            </w:r>
          </w:p>
        </w:tc>
        <w:tc>
          <w:tcPr>
            <w:tcW w:w="3402" w:type="dxa"/>
            <w:gridSpan w:val="5"/>
          </w:tcPr>
          <w:p w14:paraId="516D6BCE" w14:textId="77777777" w:rsidR="00E31406" w:rsidRPr="00695AD4" w:rsidRDefault="00E31406" w:rsidP="00E31406">
            <w:pPr>
              <w:spacing w:after="0"/>
              <w:rPr>
                <w:rFonts w:ascii="Arial" w:hAnsi="Arial"/>
              </w:rPr>
            </w:pPr>
          </w:p>
        </w:tc>
        <w:tc>
          <w:tcPr>
            <w:tcW w:w="1417" w:type="dxa"/>
            <w:gridSpan w:val="3"/>
            <w:hideMark/>
          </w:tcPr>
          <w:p w14:paraId="6DCD926D" w14:textId="77777777" w:rsidR="00E31406" w:rsidRPr="00695AD4" w:rsidRDefault="00E31406" w:rsidP="00E31406">
            <w:pPr>
              <w:spacing w:after="0"/>
              <w:jc w:val="right"/>
              <w:rPr>
                <w:rFonts w:ascii="Arial" w:hAnsi="Arial"/>
                <w:b/>
                <w:i/>
              </w:rPr>
            </w:pPr>
            <w:r w:rsidRPr="00695AD4">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Release  \* MERGEFORMAT </w:instrText>
            </w:r>
            <w:r w:rsidRPr="00695AD4">
              <w:rPr>
                <w:rFonts w:ascii="Arial" w:hAnsi="Arial"/>
              </w:rPr>
              <w:fldChar w:fldCharType="separate"/>
            </w:r>
            <w:r w:rsidRPr="00695AD4">
              <w:rPr>
                <w:rFonts w:ascii="Arial" w:hAnsi="Arial"/>
              </w:rPr>
              <w:t>Rel-20</w:t>
            </w:r>
            <w:r w:rsidRPr="00695AD4">
              <w:rPr>
                <w:rFonts w:ascii="Arial" w:hAnsi="Arial"/>
              </w:rPr>
              <w:fldChar w:fldCharType="end"/>
            </w:r>
          </w:p>
        </w:tc>
      </w:tr>
      <w:tr w:rsidR="00E31406" w:rsidRPr="00695AD4" w14:paraId="4756E73B" w14:textId="77777777">
        <w:tc>
          <w:tcPr>
            <w:tcW w:w="1843" w:type="dxa"/>
            <w:tcBorders>
              <w:top w:val="nil"/>
              <w:left w:val="single" w:sz="4" w:space="0" w:color="auto"/>
              <w:bottom w:val="single" w:sz="4" w:space="0" w:color="auto"/>
              <w:right w:val="nil"/>
            </w:tcBorders>
          </w:tcPr>
          <w:p w14:paraId="52696BC9" w14:textId="77777777" w:rsidR="00E31406" w:rsidRPr="00695AD4"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695AD4" w:rsidRDefault="00E31406" w:rsidP="00E31406">
            <w:pPr>
              <w:spacing w:after="0"/>
              <w:ind w:left="383" w:hanging="383"/>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categories:</w:t>
            </w:r>
            <w:r w:rsidRPr="00695AD4">
              <w:rPr>
                <w:rFonts w:ascii="Arial" w:hAnsi="Arial"/>
                <w:b/>
                <w:i/>
                <w:sz w:val="18"/>
              </w:rPr>
              <w:br/>
            </w:r>
            <w:proofErr w:type="gramStart"/>
            <w:r w:rsidRPr="00695AD4">
              <w:rPr>
                <w:rFonts w:ascii="Arial" w:hAnsi="Arial"/>
                <w:b/>
                <w:i/>
                <w:sz w:val="18"/>
              </w:rPr>
              <w:t>F</w:t>
            </w:r>
            <w:r w:rsidRPr="00695AD4">
              <w:rPr>
                <w:rFonts w:ascii="Arial" w:hAnsi="Arial"/>
                <w:i/>
                <w:sz w:val="18"/>
              </w:rPr>
              <w:t xml:space="preserve">  (</w:t>
            </w:r>
            <w:proofErr w:type="gramEnd"/>
            <w:r w:rsidRPr="00695AD4">
              <w:rPr>
                <w:rFonts w:ascii="Arial" w:hAnsi="Arial"/>
                <w:i/>
                <w:sz w:val="18"/>
              </w:rPr>
              <w:t>correction)</w:t>
            </w:r>
            <w:r w:rsidRPr="00695AD4">
              <w:rPr>
                <w:rFonts w:ascii="Arial" w:hAnsi="Arial"/>
                <w:i/>
                <w:sz w:val="18"/>
              </w:rPr>
              <w:br/>
            </w:r>
            <w:proofErr w:type="gramStart"/>
            <w:r w:rsidRPr="00695AD4">
              <w:rPr>
                <w:rFonts w:ascii="Arial" w:hAnsi="Arial"/>
                <w:b/>
                <w:i/>
                <w:sz w:val="18"/>
              </w:rPr>
              <w:t>A</w:t>
            </w:r>
            <w:r w:rsidRPr="00695AD4">
              <w:rPr>
                <w:rFonts w:ascii="Arial" w:hAnsi="Arial"/>
                <w:i/>
                <w:sz w:val="18"/>
              </w:rPr>
              <w:t xml:space="preserve">  (</w:t>
            </w:r>
            <w:proofErr w:type="gramEnd"/>
            <w:r w:rsidRPr="00695AD4">
              <w:rPr>
                <w:rFonts w:ascii="Arial" w:hAnsi="Arial"/>
                <w:i/>
                <w:sz w:val="18"/>
              </w:rPr>
              <w:t xml:space="preserve">mirror corresponding to a change in an earlier </w:t>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t>release)</w:t>
            </w:r>
            <w:r w:rsidRPr="00695AD4">
              <w:rPr>
                <w:rFonts w:ascii="Arial" w:hAnsi="Arial"/>
                <w:i/>
                <w:sz w:val="18"/>
              </w:rPr>
              <w:br/>
            </w:r>
            <w:proofErr w:type="gramStart"/>
            <w:r w:rsidRPr="00695AD4">
              <w:rPr>
                <w:rFonts w:ascii="Arial" w:hAnsi="Arial"/>
                <w:b/>
                <w:i/>
                <w:sz w:val="18"/>
              </w:rPr>
              <w:t>B</w:t>
            </w:r>
            <w:r w:rsidRPr="00695AD4">
              <w:rPr>
                <w:rFonts w:ascii="Arial" w:hAnsi="Arial"/>
                <w:i/>
                <w:sz w:val="18"/>
              </w:rPr>
              <w:t xml:space="preserve">  (</w:t>
            </w:r>
            <w:proofErr w:type="gramEnd"/>
            <w:r w:rsidRPr="00695AD4">
              <w:rPr>
                <w:rFonts w:ascii="Arial" w:hAnsi="Arial"/>
                <w:i/>
                <w:sz w:val="18"/>
              </w:rPr>
              <w:t xml:space="preserve">addition of feature), </w:t>
            </w:r>
            <w:r w:rsidRPr="00695AD4">
              <w:rPr>
                <w:rFonts w:ascii="Arial" w:hAnsi="Arial"/>
                <w:i/>
                <w:sz w:val="18"/>
              </w:rPr>
              <w:br/>
            </w:r>
            <w:proofErr w:type="gramStart"/>
            <w:r w:rsidRPr="00695AD4">
              <w:rPr>
                <w:rFonts w:ascii="Arial" w:hAnsi="Arial"/>
                <w:b/>
                <w:i/>
                <w:sz w:val="18"/>
              </w:rPr>
              <w:t>C</w:t>
            </w:r>
            <w:r w:rsidRPr="00695AD4">
              <w:rPr>
                <w:rFonts w:ascii="Arial" w:hAnsi="Arial"/>
                <w:i/>
                <w:sz w:val="18"/>
              </w:rPr>
              <w:t xml:space="preserve">  (</w:t>
            </w:r>
            <w:proofErr w:type="gramEnd"/>
            <w:r w:rsidRPr="00695AD4">
              <w:rPr>
                <w:rFonts w:ascii="Arial" w:hAnsi="Arial"/>
                <w:i/>
                <w:sz w:val="18"/>
              </w:rPr>
              <w:t>functional modification of feature)</w:t>
            </w:r>
            <w:r w:rsidRPr="00695AD4">
              <w:rPr>
                <w:rFonts w:ascii="Arial" w:hAnsi="Arial"/>
                <w:i/>
                <w:sz w:val="18"/>
              </w:rPr>
              <w:br/>
            </w:r>
            <w:proofErr w:type="gramStart"/>
            <w:r w:rsidRPr="00695AD4">
              <w:rPr>
                <w:rFonts w:ascii="Arial" w:hAnsi="Arial"/>
                <w:b/>
                <w:i/>
                <w:sz w:val="18"/>
              </w:rPr>
              <w:t>D</w:t>
            </w:r>
            <w:r w:rsidRPr="00695AD4">
              <w:rPr>
                <w:rFonts w:ascii="Arial" w:hAnsi="Arial"/>
                <w:i/>
                <w:sz w:val="18"/>
              </w:rPr>
              <w:t xml:space="preserve">  (</w:t>
            </w:r>
            <w:proofErr w:type="gramEnd"/>
            <w:r w:rsidRPr="00695AD4">
              <w:rPr>
                <w:rFonts w:ascii="Arial" w:hAnsi="Arial"/>
                <w:i/>
                <w:sz w:val="18"/>
              </w:rPr>
              <w:t>editorial modification)</w:t>
            </w:r>
          </w:p>
          <w:p w14:paraId="3C269903" w14:textId="77777777" w:rsidR="00E31406" w:rsidRPr="00695AD4" w:rsidRDefault="00E31406" w:rsidP="00E31406">
            <w:pPr>
              <w:spacing w:after="120"/>
              <w:rPr>
                <w:rFonts w:ascii="Arial" w:hAnsi="Arial"/>
              </w:rPr>
            </w:pPr>
            <w:r w:rsidRPr="00695AD4">
              <w:rPr>
                <w:rFonts w:ascii="Arial" w:hAnsi="Arial"/>
                <w:sz w:val="18"/>
              </w:rPr>
              <w:t>Detailed explanations of the above categories can</w:t>
            </w:r>
            <w:r w:rsidRPr="00695AD4">
              <w:rPr>
                <w:rFonts w:ascii="Arial" w:hAnsi="Arial"/>
                <w:sz w:val="18"/>
              </w:rPr>
              <w:br/>
              <w:t xml:space="preserve">be found in 3GPP </w:t>
            </w:r>
            <w:hyperlink r:id="rId13" w:history="1">
              <w:r w:rsidRPr="00695AD4">
                <w:rPr>
                  <w:rFonts w:ascii="Arial" w:hAnsi="Arial"/>
                  <w:color w:val="0000FF"/>
                  <w:sz w:val="18"/>
                  <w:u w:val="single"/>
                </w:rPr>
                <w:t>TR 21.900</w:t>
              </w:r>
            </w:hyperlink>
            <w:r w:rsidRPr="00695AD4">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695AD4" w:rsidRDefault="00E31406" w:rsidP="00E31406">
            <w:pPr>
              <w:tabs>
                <w:tab w:val="left" w:pos="950"/>
              </w:tabs>
              <w:spacing w:after="0"/>
              <w:ind w:left="241" w:hanging="241"/>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releases:</w:t>
            </w:r>
            <w:r w:rsidRPr="00695AD4">
              <w:rPr>
                <w:rFonts w:ascii="Arial" w:hAnsi="Arial"/>
                <w:i/>
                <w:sz w:val="18"/>
              </w:rPr>
              <w:br/>
              <w:t>Rel-8</w:t>
            </w:r>
            <w:r w:rsidRPr="00695AD4">
              <w:rPr>
                <w:rFonts w:ascii="Arial" w:hAnsi="Arial"/>
                <w:i/>
                <w:sz w:val="18"/>
              </w:rPr>
              <w:tab/>
              <w:t>(Release 8)</w:t>
            </w:r>
            <w:r w:rsidRPr="00695AD4">
              <w:rPr>
                <w:rFonts w:ascii="Arial" w:hAnsi="Arial"/>
                <w:i/>
                <w:sz w:val="18"/>
              </w:rPr>
              <w:br/>
              <w:t>Rel-9</w:t>
            </w:r>
            <w:r w:rsidRPr="00695AD4">
              <w:rPr>
                <w:rFonts w:ascii="Arial" w:hAnsi="Arial"/>
                <w:i/>
                <w:sz w:val="18"/>
              </w:rPr>
              <w:tab/>
              <w:t>(Release 9)</w:t>
            </w:r>
            <w:r w:rsidRPr="00695AD4">
              <w:rPr>
                <w:rFonts w:ascii="Arial" w:hAnsi="Arial"/>
                <w:i/>
                <w:sz w:val="18"/>
              </w:rPr>
              <w:br/>
              <w:t>Rel-10</w:t>
            </w:r>
            <w:r w:rsidRPr="00695AD4">
              <w:rPr>
                <w:rFonts w:ascii="Arial" w:hAnsi="Arial"/>
                <w:i/>
                <w:sz w:val="18"/>
              </w:rPr>
              <w:tab/>
              <w:t>(Release 10)</w:t>
            </w:r>
            <w:r w:rsidRPr="00695AD4">
              <w:rPr>
                <w:rFonts w:ascii="Arial" w:hAnsi="Arial"/>
                <w:i/>
                <w:sz w:val="18"/>
              </w:rPr>
              <w:br/>
              <w:t>Rel-11</w:t>
            </w:r>
            <w:r w:rsidRPr="00695AD4">
              <w:rPr>
                <w:rFonts w:ascii="Arial" w:hAnsi="Arial"/>
                <w:i/>
                <w:sz w:val="18"/>
              </w:rPr>
              <w:tab/>
              <w:t>(Release 11)</w:t>
            </w:r>
            <w:r w:rsidRPr="00695AD4">
              <w:rPr>
                <w:rFonts w:ascii="Arial" w:hAnsi="Arial"/>
                <w:i/>
                <w:sz w:val="18"/>
              </w:rPr>
              <w:br/>
              <w:t>…</w:t>
            </w:r>
            <w:r w:rsidRPr="00695AD4">
              <w:rPr>
                <w:rFonts w:ascii="Arial" w:hAnsi="Arial"/>
                <w:i/>
                <w:sz w:val="18"/>
              </w:rPr>
              <w:br/>
              <w:t>Rel-18</w:t>
            </w:r>
            <w:r w:rsidRPr="00695AD4">
              <w:rPr>
                <w:rFonts w:ascii="Arial" w:hAnsi="Arial"/>
                <w:i/>
                <w:sz w:val="18"/>
              </w:rPr>
              <w:tab/>
              <w:t>(Release 18)</w:t>
            </w:r>
            <w:r w:rsidRPr="00695AD4">
              <w:rPr>
                <w:rFonts w:ascii="Arial" w:hAnsi="Arial"/>
                <w:i/>
                <w:sz w:val="18"/>
              </w:rPr>
              <w:br/>
              <w:t>Rel-19</w:t>
            </w:r>
            <w:r w:rsidRPr="00695AD4">
              <w:rPr>
                <w:rFonts w:ascii="Arial" w:hAnsi="Arial"/>
                <w:i/>
                <w:sz w:val="18"/>
              </w:rPr>
              <w:tab/>
              <w:t xml:space="preserve">(Release 19) </w:t>
            </w:r>
            <w:r w:rsidRPr="00695AD4">
              <w:rPr>
                <w:rFonts w:ascii="Arial" w:hAnsi="Arial"/>
                <w:i/>
                <w:sz w:val="18"/>
              </w:rPr>
              <w:br/>
              <w:t>Rel-20</w:t>
            </w:r>
            <w:r w:rsidRPr="00695AD4">
              <w:rPr>
                <w:rFonts w:ascii="Arial" w:hAnsi="Arial"/>
                <w:i/>
                <w:sz w:val="18"/>
              </w:rPr>
              <w:tab/>
              <w:t xml:space="preserve">(Release 20) </w:t>
            </w:r>
            <w:r w:rsidRPr="00695AD4">
              <w:rPr>
                <w:rFonts w:ascii="Arial" w:hAnsi="Arial"/>
                <w:i/>
                <w:sz w:val="18"/>
              </w:rPr>
              <w:br/>
              <w:t>Rel-21</w:t>
            </w:r>
            <w:r w:rsidRPr="00695AD4">
              <w:rPr>
                <w:rFonts w:ascii="Arial" w:hAnsi="Arial"/>
                <w:i/>
                <w:sz w:val="18"/>
              </w:rPr>
              <w:tab/>
              <w:t>(Release 21)</w:t>
            </w:r>
          </w:p>
        </w:tc>
      </w:tr>
      <w:tr w:rsidR="00E31406" w:rsidRPr="00695AD4" w14:paraId="287FD0DC" w14:textId="77777777">
        <w:tc>
          <w:tcPr>
            <w:tcW w:w="1843" w:type="dxa"/>
          </w:tcPr>
          <w:p w14:paraId="6BF190A8" w14:textId="77777777" w:rsidR="00E31406" w:rsidRPr="00695AD4" w:rsidRDefault="00E31406" w:rsidP="00E31406">
            <w:pPr>
              <w:spacing w:after="0"/>
              <w:rPr>
                <w:rFonts w:ascii="Arial" w:hAnsi="Arial"/>
                <w:b/>
                <w:i/>
                <w:sz w:val="8"/>
                <w:szCs w:val="8"/>
              </w:rPr>
            </w:pPr>
          </w:p>
        </w:tc>
        <w:tc>
          <w:tcPr>
            <w:tcW w:w="7797" w:type="dxa"/>
            <w:gridSpan w:val="10"/>
          </w:tcPr>
          <w:p w14:paraId="2D476F26" w14:textId="77777777" w:rsidR="00E31406" w:rsidRPr="00695AD4" w:rsidRDefault="00E31406" w:rsidP="00E31406">
            <w:pPr>
              <w:spacing w:after="0"/>
              <w:rPr>
                <w:rFonts w:ascii="Arial" w:hAnsi="Arial"/>
                <w:sz w:val="8"/>
                <w:szCs w:val="8"/>
              </w:rPr>
            </w:pPr>
          </w:p>
        </w:tc>
      </w:tr>
      <w:tr w:rsidR="00E31406" w:rsidRPr="00695AD4"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695AD4" w:rsidRDefault="00E31406" w:rsidP="00E31406">
            <w:pPr>
              <w:tabs>
                <w:tab w:val="right" w:pos="2184"/>
              </w:tabs>
              <w:spacing w:after="0"/>
              <w:rPr>
                <w:rFonts w:ascii="Arial" w:hAnsi="Arial"/>
                <w:b/>
                <w:i/>
              </w:rPr>
            </w:pPr>
            <w:r w:rsidRPr="00695AD4">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0906013B" w:rsidR="00E31406" w:rsidRPr="00695AD4" w:rsidRDefault="00E31406" w:rsidP="00E31406">
            <w:pPr>
              <w:spacing w:after="0"/>
              <w:ind w:left="100"/>
              <w:rPr>
                <w:rFonts w:ascii="Arial" w:hAnsi="Arial"/>
              </w:rPr>
            </w:pPr>
            <w:r w:rsidRPr="00695AD4">
              <w:t>Addition of solutions to Key Issue 1 and Key Issue 4 on Energy-related Collection and Reporting to the 5G media</w:t>
            </w:r>
          </w:p>
        </w:tc>
      </w:tr>
      <w:tr w:rsidR="00E31406" w:rsidRPr="00695AD4" w14:paraId="3604BA17" w14:textId="77777777">
        <w:tc>
          <w:tcPr>
            <w:tcW w:w="2694" w:type="dxa"/>
            <w:gridSpan w:val="2"/>
            <w:tcBorders>
              <w:top w:val="nil"/>
              <w:left w:val="single" w:sz="4" w:space="0" w:color="auto"/>
              <w:bottom w:val="nil"/>
              <w:right w:val="nil"/>
            </w:tcBorders>
          </w:tcPr>
          <w:p w14:paraId="7ED2AA82"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695AD4" w:rsidRDefault="00E31406" w:rsidP="00E31406">
            <w:pPr>
              <w:spacing w:after="0"/>
              <w:rPr>
                <w:rFonts w:ascii="Arial" w:hAnsi="Arial"/>
                <w:sz w:val="8"/>
                <w:szCs w:val="8"/>
              </w:rPr>
            </w:pPr>
          </w:p>
        </w:tc>
      </w:tr>
      <w:tr w:rsidR="00E31406" w:rsidRPr="00695AD4" w14:paraId="597B1636" w14:textId="77777777">
        <w:tc>
          <w:tcPr>
            <w:tcW w:w="2694" w:type="dxa"/>
            <w:gridSpan w:val="2"/>
            <w:tcBorders>
              <w:top w:val="nil"/>
              <w:left w:val="single" w:sz="4" w:space="0" w:color="auto"/>
              <w:bottom w:val="nil"/>
              <w:right w:val="nil"/>
            </w:tcBorders>
            <w:hideMark/>
          </w:tcPr>
          <w:p w14:paraId="6E63D1E7" w14:textId="77777777" w:rsidR="00E31406" w:rsidRPr="00695AD4" w:rsidRDefault="00E31406" w:rsidP="00E31406">
            <w:pPr>
              <w:tabs>
                <w:tab w:val="right" w:pos="2184"/>
              </w:tabs>
              <w:spacing w:after="0"/>
              <w:rPr>
                <w:rFonts w:ascii="Arial" w:hAnsi="Arial"/>
                <w:b/>
                <w:i/>
              </w:rPr>
            </w:pPr>
            <w:r w:rsidRPr="00695AD4">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695AD4" w:rsidRDefault="00E31406" w:rsidP="008C1BCC">
            <w:pPr>
              <w:spacing w:after="0"/>
              <w:textAlignment w:val="baseline"/>
              <w:rPr>
                <w:rFonts w:ascii="Arial" w:hAnsi="Arial"/>
              </w:rPr>
            </w:pPr>
            <w:r w:rsidRPr="00695AD4">
              <w:rPr>
                <w:rFonts w:ascii="Arial" w:hAnsi="Arial"/>
              </w:rPr>
              <w:t>Proposal to split the initial contribution as listed hereafter:</w:t>
            </w:r>
          </w:p>
          <w:p w14:paraId="5C99E39F"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In the current contribution, in addition to the 1</w:t>
            </w:r>
            <w:r w:rsidRPr="00695AD4">
              <w:rPr>
                <w:rFonts w:ascii="Arial" w:hAnsi="Arial"/>
                <w:vertAlign w:val="superscript"/>
              </w:rPr>
              <w:t>st</w:t>
            </w:r>
            <w:r w:rsidRPr="00695AD4">
              <w:rPr>
                <w:rFonts w:ascii="Arial" w:hAnsi="Arial"/>
              </w:rPr>
              <w:t xml:space="preserve"> and 2</w:t>
            </w:r>
            <w:r w:rsidRPr="00695AD4">
              <w:rPr>
                <w:rFonts w:ascii="Arial" w:hAnsi="Arial"/>
                <w:vertAlign w:val="superscript"/>
              </w:rPr>
              <w:t>nd</w:t>
            </w:r>
            <w:r w:rsidRPr="00695AD4">
              <w:rPr>
                <w:rFonts w:ascii="Arial" w:hAnsi="Arial"/>
              </w:rPr>
              <w:t xml:space="preserve"> changes, keep the solution #10 named “the Media Application Service Energy Metrics Reporting Configuration”</w:t>
            </w:r>
          </w:p>
          <w:p w14:paraId="16BE4160"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In another contribution, propose the solution #12 named “The Media Application Service Energy metrics collection and reporting using new reference points”</w:t>
            </w:r>
          </w:p>
          <w:p w14:paraId="1BDEC7F5"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In Table 7.11.2.2-1:</w:t>
            </w:r>
          </w:p>
          <w:p w14:paraId="4CA9D1CD"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remove the power consumption scheme to be aligned with the requirements of the study.</w:t>
            </w:r>
          </w:p>
          <w:p w14:paraId="29E29079"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the two schemes “energy renewable source ratio” and “energy contribution ratio”.</w:t>
            </w:r>
          </w:p>
          <w:p w14:paraId="73CD341E"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a new reporting scope for a slice</w:t>
            </w:r>
          </w:p>
          <w:p w14:paraId="22554BA6"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Energy renewable source flag</w:t>
            </w:r>
          </w:p>
          <w:p w14:paraId="3D43F6BF"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 xml:space="preserve">In clause </w:t>
            </w:r>
            <w:r w:rsidRPr="00695AD4">
              <w:rPr>
                <w:rFonts w:ascii="Arial" w:eastAsiaTheme="minorEastAsia" w:hAnsi="Arial"/>
              </w:rPr>
              <w:t>7.11.2.1, a</w:t>
            </w:r>
            <w:r w:rsidRPr="00695AD4">
              <w:rPr>
                <w:rFonts w:ascii="Arial" w:hAnsi="Arial"/>
              </w:rPr>
              <w:t>dd the hierarchy of the Media Application Service Energy metrics reporting configuration</w:t>
            </w:r>
          </w:p>
          <w:p w14:paraId="71F13F6C" w14:textId="77777777" w:rsidR="00E31406" w:rsidRPr="00695AD4" w:rsidRDefault="00E31406" w:rsidP="00E31406">
            <w:pPr>
              <w:spacing w:after="0"/>
              <w:ind w:left="57"/>
            </w:pPr>
            <w:r w:rsidRPr="00695AD4">
              <w:rPr>
                <w:rFonts w:ascii="Arial" w:hAnsi="Arial"/>
              </w:rPr>
              <w:t xml:space="preserve">Update the candidate solution with the BBC change proposals in the revision </w:t>
            </w:r>
            <w:hyperlink r:id="rId14" w:history="1">
              <w:r w:rsidRPr="00695AD4">
                <w:rPr>
                  <w:rStyle w:val="Hyperlink"/>
                  <w:rFonts w:ascii="Arial" w:hAnsi="Arial"/>
                </w:rPr>
                <w:t>S4-252103r02_BBC.docx</w:t>
              </w:r>
            </w:hyperlink>
          </w:p>
          <w:p w14:paraId="4F1AFAE9" w14:textId="77777777" w:rsidR="00E31406" w:rsidRPr="00695AD4" w:rsidRDefault="00E31406" w:rsidP="00E31406">
            <w:pPr>
              <w:spacing w:after="0"/>
              <w:ind w:left="57"/>
              <w:rPr>
                <w:rFonts w:ascii="Arial" w:hAnsi="Arial"/>
              </w:rPr>
            </w:pPr>
          </w:p>
          <w:p w14:paraId="59188D0B" w14:textId="365463E2" w:rsidR="00E31406" w:rsidRPr="00695AD4" w:rsidRDefault="008C1BCC" w:rsidP="00E31406">
            <w:pPr>
              <w:overflowPunct w:val="0"/>
              <w:autoSpaceDE w:val="0"/>
              <w:autoSpaceDN w:val="0"/>
              <w:adjustRightInd w:val="0"/>
              <w:spacing w:after="0"/>
              <w:textAlignment w:val="baseline"/>
              <w:rPr>
                <w:rFonts w:ascii="Arial" w:hAnsi="Arial"/>
              </w:rPr>
            </w:pPr>
            <w:r w:rsidRPr="00695AD4">
              <w:rPr>
                <w:rFonts w:ascii="Arial" w:hAnsi="Arial"/>
              </w:rPr>
              <w:t xml:space="preserve"> </w:t>
            </w:r>
            <w:r w:rsidR="00E31406" w:rsidRPr="00695AD4">
              <w:rPr>
                <w:rFonts w:ascii="Arial" w:hAnsi="Arial"/>
              </w:rPr>
              <w:t xml:space="preserve">Updated according to the revision </w:t>
            </w:r>
            <w:hyperlink r:id="rId15" w:history="1">
              <w:r w:rsidR="00E31406" w:rsidRPr="00695AD4">
                <w:rPr>
                  <w:rStyle w:val="Hyperlink"/>
                  <w:rFonts w:ascii="Arial" w:hAnsi="Arial"/>
                </w:rPr>
                <w:t>S4aI250207r01_BBC_BBC.docx</w:t>
              </w:r>
            </w:hyperlink>
          </w:p>
          <w:p w14:paraId="1DE7B504" w14:textId="77777777" w:rsidR="00E31406" w:rsidRPr="00695AD4" w:rsidRDefault="00E31406" w:rsidP="00E31406">
            <w:pPr>
              <w:pStyle w:val="CRCoverPage"/>
              <w:spacing w:after="0"/>
              <w:ind w:left="100"/>
            </w:pPr>
          </w:p>
          <w:p w14:paraId="06788B0D" w14:textId="5D182202" w:rsidR="00E31406" w:rsidRPr="00695AD4" w:rsidRDefault="00E31406" w:rsidP="00E31406">
            <w:pPr>
              <w:spacing w:after="0"/>
              <w:ind w:left="100"/>
              <w:rPr>
                <w:rFonts w:ascii="Arial" w:hAnsi="Arial"/>
              </w:rPr>
            </w:pPr>
            <w:r w:rsidRPr="00695AD4">
              <w:t xml:space="preserve">Updated for </w:t>
            </w:r>
            <w:proofErr w:type="spellStart"/>
            <w:r w:rsidRPr="00695AD4">
              <w:t>aligment</w:t>
            </w:r>
            <w:proofErr w:type="spellEnd"/>
            <w:r w:rsidRPr="00695AD4">
              <w:t xml:space="preserve"> with principles for documenting Candidate Solutions (</w:t>
            </w:r>
            <w:hyperlink r:id="rId16" w:tgtFrame="_blank" w:history="1">
              <w:r w:rsidRPr="00695AD4">
                <w:rPr>
                  <w:rStyle w:val="Hyperlink"/>
                </w:rPr>
                <w:t>S4aI260002</w:t>
              </w:r>
            </w:hyperlink>
            <w:r w:rsidRPr="00695AD4">
              <w:t>)</w:t>
            </w:r>
          </w:p>
        </w:tc>
      </w:tr>
      <w:tr w:rsidR="00E31406" w:rsidRPr="00695AD4" w14:paraId="440F250B" w14:textId="77777777">
        <w:tc>
          <w:tcPr>
            <w:tcW w:w="2694" w:type="dxa"/>
            <w:gridSpan w:val="2"/>
            <w:tcBorders>
              <w:top w:val="nil"/>
              <w:left w:val="single" w:sz="4" w:space="0" w:color="auto"/>
              <w:bottom w:val="nil"/>
              <w:right w:val="nil"/>
            </w:tcBorders>
          </w:tcPr>
          <w:p w14:paraId="62100110"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695AD4" w:rsidRDefault="00E31406" w:rsidP="00E31406">
            <w:pPr>
              <w:spacing w:after="0"/>
              <w:rPr>
                <w:rFonts w:ascii="Arial" w:hAnsi="Arial"/>
                <w:sz w:val="8"/>
                <w:szCs w:val="8"/>
              </w:rPr>
            </w:pPr>
          </w:p>
        </w:tc>
      </w:tr>
      <w:tr w:rsidR="00E31406" w:rsidRPr="00695AD4"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695AD4" w:rsidRDefault="00E31406" w:rsidP="00E31406">
            <w:pPr>
              <w:tabs>
                <w:tab w:val="right" w:pos="2184"/>
              </w:tabs>
              <w:spacing w:after="0"/>
              <w:rPr>
                <w:rFonts w:ascii="Arial" w:hAnsi="Arial"/>
                <w:b/>
                <w:i/>
              </w:rPr>
            </w:pPr>
            <w:r w:rsidRPr="00695AD4">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695AD4" w:rsidRDefault="00E31406" w:rsidP="00E31406">
            <w:pPr>
              <w:spacing w:after="0"/>
              <w:ind w:left="100"/>
              <w:rPr>
                <w:rFonts w:ascii="Arial" w:hAnsi="Arial"/>
              </w:rPr>
            </w:pPr>
            <w:r w:rsidRPr="00695AD4">
              <w:t>No collection and reporting mechanisms for Energy-related information</w:t>
            </w:r>
          </w:p>
        </w:tc>
      </w:tr>
      <w:tr w:rsidR="00E31406" w:rsidRPr="00695AD4" w14:paraId="540F077F" w14:textId="77777777">
        <w:tc>
          <w:tcPr>
            <w:tcW w:w="2694" w:type="dxa"/>
            <w:gridSpan w:val="2"/>
          </w:tcPr>
          <w:p w14:paraId="51C5DEF8" w14:textId="77777777" w:rsidR="00E31406" w:rsidRPr="00695AD4" w:rsidRDefault="00E31406" w:rsidP="00E31406">
            <w:pPr>
              <w:spacing w:after="0"/>
              <w:rPr>
                <w:rFonts w:ascii="Arial" w:hAnsi="Arial"/>
                <w:b/>
                <w:i/>
                <w:sz w:val="8"/>
                <w:szCs w:val="8"/>
              </w:rPr>
            </w:pPr>
          </w:p>
        </w:tc>
        <w:tc>
          <w:tcPr>
            <w:tcW w:w="6946" w:type="dxa"/>
            <w:gridSpan w:val="9"/>
          </w:tcPr>
          <w:p w14:paraId="2F07A9EF" w14:textId="77777777" w:rsidR="00E31406" w:rsidRPr="00695AD4" w:rsidRDefault="00E31406" w:rsidP="00E31406">
            <w:pPr>
              <w:spacing w:after="0"/>
              <w:rPr>
                <w:rFonts w:ascii="Arial" w:hAnsi="Arial"/>
                <w:sz w:val="8"/>
                <w:szCs w:val="8"/>
              </w:rPr>
            </w:pPr>
          </w:p>
        </w:tc>
      </w:tr>
      <w:tr w:rsidR="00E31406" w:rsidRPr="00695AD4"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695AD4" w:rsidRDefault="00E31406" w:rsidP="00E31406">
            <w:pPr>
              <w:tabs>
                <w:tab w:val="right" w:pos="2184"/>
              </w:tabs>
              <w:spacing w:after="0"/>
              <w:rPr>
                <w:rFonts w:ascii="Arial" w:hAnsi="Arial"/>
                <w:b/>
                <w:i/>
              </w:rPr>
            </w:pPr>
            <w:r w:rsidRPr="00695AD4">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695AD4" w:rsidRDefault="00E31406" w:rsidP="00E31406">
            <w:pPr>
              <w:spacing w:after="0"/>
              <w:ind w:left="100"/>
              <w:rPr>
                <w:rFonts w:ascii="Arial" w:hAnsi="Arial"/>
              </w:rPr>
            </w:pPr>
          </w:p>
        </w:tc>
      </w:tr>
      <w:tr w:rsidR="00E31406" w:rsidRPr="00695AD4" w14:paraId="54F4574F" w14:textId="77777777">
        <w:tc>
          <w:tcPr>
            <w:tcW w:w="2694" w:type="dxa"/>
            <w:gridSpan w:val="2"/>
            <w:tcBorders>
              <w:top w:val="nil"/>
              <w:left w:val="single" w:sz="4" w:space="0" w:color="auto"/>
              <w:bottom w:val="nil"/>
              <w:right w:val="nil"/>
            </w:tcBorders>
          </w:tcPr>
          <w:p w14:paraId="37B1CB45"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695AD4" w:rsidRDefault="00E31406" w:rsidP="00E31406">
            <w:pPr>
              <w:spacing w:after="0"/>
              <w:rPr>
                <w:rFonts w:ascii="Arial" w:hAnsi="Arial"/>
                <w:sz w:val="8"/>
                <w:szCs w:val="8"/>
              </w:rPr>
            </w:pPr>
          </w:p>
        </w:tc>
      </w:tr>
      <w:tr w:rsidR="00E31406" w:rsidRPr="00695AD4" w14:paraId="683B78F8" w14:textId="77777777">
        <w:tc>
          <w:tcPr>
            <w:tcW w:w="2694" w:type="dxa"/>
            <w:gridSpan w:val="2"/>
            <w:tcBorders>
              <w:top w:val="nil"/>
              <w:left w:val="single" w:sz="4" w:space="0" w:color="auto"/>
              <w:bottom w:val="nil"/>
              <w:right w:val="nil"/>
            </w:tcBorders>
          </w:tcPr>
          <w:p w14:paraId="3CC6482B" w14:textId="77777777" w:rsidR="00E31406" w:rsidRPr="00695AD4"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695AD4" w:rsidRDefault="00E31406" w:rsidP="00E31406">
            <w:pPr>
              <w:spacing w:after="0"/>
              <w:jc w:val="center"/>
              <w:rPr>
                <w:rFonts w:ascii="Arial" w:hAnsi="Arial"/>
                <w:b/>
                <w:caps/>
              </w:rPr>
            </w:pPr>
            <w:r w:rsidRPr="00695AD4">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695AD4" w:rsidRDefault="00E31406" w:rsidP="00E31406">
            <w:pPr>
              <w:spacing w:after="0"/>
              <w:jc w:val="center"/>
              <w:rPr>
                <w:rFonts w:ascii="Arial" w:hAnsi="Arial"/>
                <w:b/>
                <w:caps/>
              </w:rPr>
            </w:pPr>
            <w:r w:rsidRPr="00695AD4">
              <w:rPr>
                <w:rFonts w:ascii="Arial" w:hAnsi="Arial"/>
                <w:b/>
                <w:caps/>
              </w:rPr>
              <w:t>N</w:t>
            </w:r>
          </w:p>
        </w:tc>
        <w:tc>
          <w:tcPr>
            <w:tcW w:w="2977" w:type="dxa"/>
            <w:gridSpan w:val="4"/>
          </w:tcPr>
          <w:p w14:paraId="17646C2C" w14:textId="77777777" w:rsidR="00E31406" w:rsidRPr="00695AD4"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695AD4" w:rsidRDefault="00E31406" w:rsidP="00E31406">
            <w:pPr>
              <w:spacing w:after="0"/>
              <w:ind w:left="99"/>
              <w:rPr>
                <w:rFonts w:ascii="Arial" w:hAnsi="Arial"/>
              </w:rPr>
            </w:pPr>
          </w:p>
        </w:tc>
      </w:tr>
      <w:tr w:rsidR="00E31406" w:rsidRPr="00695AD4" w14:paraId="3CEA174D" w14:textId="77777777">
        <w:tc>
          <w:tcPr>
            <w:tcW w:w="2694" w:type="dxa"/>
            <w:gridSpan w:val="2"/>
            <w:tcBorders>
              <w:top w:val="nil"/>
              <w:left w:val="single" w:sz="4" w:space="0" w:color="auto"/>
              <w:bottom w:val="nil"/>
              <w:right w:val="nil"/>
            </w:tcBorders>
            <w:hideMark/>
          </w:tcPr>
          <w:p w14:paraId="4C9CC1C6" w14:textId="77777777" w:rsidR="00E31406" w:rsidRPr="00695AD4" w:rsidRDefault="00E31406" w:rsidP="00E31406">
            <w:pPr>
              <w:tabs>
                <w:tab w:val="right" w:pos="2184"/>
              </w:tabs>
              <w:spacing w:after="0"/>
              <w:rPr>
                <w:rFonts w:ascii="Arial" w:hAnsi="Arial"/>
                <w:b/>
                <w:i/>
              </w:rPr>
            </w:pPr>
            <w:r w:rsidRPr="00695AD4">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695AD4" w:rsidRDefault="00551007" w:rsidP="00E31406">
            <w:pPr>
              <w:spacing w:after="0"/>
              <w:jc w:val="center"/>
              <w:rPr>
                <w:rFonts w:ascii="Arial" w:hAnsi="Arial"/>
                <w:b/>
                <w:caps/>
              </w:rPr>
            </w:pPr>
            <w:ins w:id="7" w:author="GMC" w:date="2026-02-09T23:47:00Z" w16du:dateUtc="2026-02-09T18:17:00Z">
              <w:r>
                <w:rPr>
                  <w:rFonts w:ascii="Arial" w:hAnsi="Arial"/>
                  <w:b/>
                  <w:caps/>
                </w:rPr>
                <w:t>x</w:t>
              </w:r>
            </w:ins>
          </w:p>
        </w:tc>
        <w:tc>
          <w:tcPr>
            <w:tcW w:w="2977" w:type="dxa"/>
            <w:gridSpan w:val="4"/>
            <w:hideMark/>
          </w:tcPr>
          <w:p w14:paraId="2907321A" w14:textId="77777777" w:rsidR="00E31406" w:rsidRPr="00695AD4" w:rsidRDefault="00E31406" w:rsidP="00E31406">
            <w:pPr>
              <w:tabs>
                <w:tab w:val="right" w:pos="2893"/>
              </w:tabs>
              <w:spacing w:after="0"/>
              <w:rPr>
                <w:rFonts w:ascii="Arial" w:hAnsi="Arial"/>
              </w:rPr>
            </w:pPr>
            <w:r w:rsidRPr="00695AD4">
              <w:rPr>
                <w:rFonts w:ascii="Arial" w:hAnsi="Arial"/>
              </w:rPr>
              <w:t xml:space="preserve"> Other core specifications</w:t>
            </w:r>
            <w:r w:rsidRPr="00695AD4">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41CC4FBE" w14:textId="77777777">
        <w:tc>
          <w:tcPr>
            <w:tcW w:w="2694" w:type="dxa"/>
            <w:gridSpan w:val="2"/>
            <w:tcBorders>
              <w:top w:val="nil"/>
              <w:left w:val="single" w:sz="4" w:space="0" w:color="auto"/>
              <w:bottom w:val="nil"/>
              <w:right w:val="nil"/>
            </w:tcBorders>
            <w:hideMark/>
          </w:tcPr>
          <w:p w14:paraId="7B8CBCDC" w14:textId="77777777" w:rsidR="00E31406" w:rsidRPr="00695AD4" w:rsidRDefault="00E31406" w:rsidP="00E31406">
            <w:pPr>
              <w:spacing w:after="0"/>
              <w:rPr>
                <w:rFonts w:ascii="Arial" w:hAnsi="Arial"/>
                <w:b/>
                <w:i/>
              </w:rPr>
            </w:pPr>
            <w:r w:rsidRPr="00695AD4">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695AD4" w:rsidRDefault="00551007" w:rsidP="00E31406">
            <w:pPr>
              <w:spacing w:after="0"/>
              <w:jc w:val="center"/>
              <w:rPr>
                <w:rFonts w:ascii="Arial" w:hAnsi="Arial"/>
                <w:b/>
                <w:caps/>
              </w:rPr>
            </w:pPr>
            <w:ins w:id="8" w:author="GMC" w:date="2026-02-09T23:47:00Z" w16du:dateUtc="2026-02-09T18:17:00Z">
              <w:r>
                <w:rPr>
                  <w:rFonts w:ascii="Arial" w:hAnsi="Arial"/>
                  <w:b/>
                  <w:caps/>
                </w:rPr>
                <w:t>x</w:t>
              </w:r>
            </w:ins>
          </w:p>
        </w:tc>
        <w:tc>
          <w:tcPr>
            <w:tcW w:w="2977" w:type="dxa"/>
            <w:gridSpan w:val="4"/>
            <w:hideMark/>
          </w:tcPr>
          <w:p w14:paraId="64AF5064" w14:textId="77777777" w:rsidR="00E31406" w:rsidRPr="00695AD4" w:rsidRDefault="00E31406" w:rsidP="00E31406">
            <w:pPr>
              <w:spacing w:after="0"/>
              <w:rPr>
                <w:rFonts w:ascii="Arial" w:hAnsi="Arial"/>
              </w:rPr>
            </w:pPr>
            <w:r w:rsidRPr="00695AD4">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35532EC1" w14:textId="77777777">
        <w:tc>
          <w:tcPr>
            <w:tcW w:w="2694" w:type="dxa"/>
            <w:gridSpan w:val="2"/>
            <w:tcBorders>
              <w:top w:val="nil"/>
              <w:left w:val="single" w:sz="4" w:space="0" w:color="auto"/>
              <w:bottom w:val="nil"/>
              <w:right w:val="nil"/>
            </w:tcBorders>
            <w:hideMark/>
          </w:tcPr>
          <w:p w14:paraId="561BFA53" w14:textId="77777777" w:rsidR="00E31406" w:rsidRPr="00695AD4" w:rsidRDefault="00E31406" w:rsidP="00E31406">
            <w:pPr>
              <w:spacing w:after="0"/>
              <w:rPr>
                <w:rFonts w:ascii="Arial" w:hAnsi="Arial"/>
                <w:b/>
                <w:i/>
              </w:rPr>
            </w:pPr>
            <w:r w:rsidRPr="00695AD4">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695AD4" w:rsidRDefault="00551007" w:rsidP="00E31406">
            <w:pPr>
              <w:spacing w:after="0"/>
              <w:jc w:val="center"/>
              <w:rPr>
                <w:rFonts w:ascii="Arial" w:hAnsi="Arial"/>
                <w:b/>
                <w:caps/>
              </w:rPr>
            </w:pPr>
            <w:ins w:id="9" w:author="GMC" w:date="2026-02-09T23:47:00Z" w16du:dateUtc="2026-02-09T18:17:00Z">
              <w:r>
                <w:rPr>
                  <w:rFonts w:ascii="Arial" w:hAnsi="Arial"/>
                  <w:b/>
                  <w:caps/>
                </w:rPr>
                <w:t>x</w:t>
              </w:r>
            </w:ins>
          </w:p>
        </w:tc>
        <w:tc>
          <w:tcPr>
            <w:tcW w:w="2977" w:type="dxa"/>
            <w:gridSpan w:val="4"/>
            <w:hideMark/>
          </w:tcPr>
          <w:p w14:paraId="1E8CC1B1" w14:textId="77777777" w:rsidR="00E31406" w:rsidRPr="00695AD4" w:rsidRDefault="00E31406" w:rsidP="00E31406">
            <w:pPr>
              <w:spacing w:after="0"/>
              <w:rPr>
                <w:rFonts w:ascii="Arial" w:hAnsi="Arial"/>
              </w:rPr>
            </w:pPr>
            <w:r w:rsidRPr="00695AD4">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6CD15E48" w14:textId="77777777">
        <w:tc>
          <w:tcPr>
            <w:tcW w:w="2694" w:type="dxa"/>
            <w:gridSpan w:val="2"/>
            <w:tcBorders>
              <w:top w:val="nil"/>
              <w:left w:val="single" w:sz="4" w:space="0" w:color="auto"/>
              <w:bottom w:val="nil"/>
              <w:right w:val="nil"/>
            </w:tcBorders>
          </w:tcPr>
          <w:p w14:paraId="533566D2" w14:textId="77777777" w:rsidR="00E31406" w:rsidRPr="00695AD4"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695AD4" w:rsidRDefault="00E31406" w:rsidP="00E31406">
            <w:pPr>
              <w:spacing w:after="0"/>
              <w:rPr>
                <w:rFonts w:ascii="Arial" w:hAnsi="Arial"/>
              </w:rPr>
            </w:pPr>
          </w:p>
        </w:tc>
      </w:tr>
      <w:tr w:rsidR="00E31406" w:rsidRPr="00695AD4"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695AD4" w:rsidRDefault="00E31406" w:rsidP="00E31406">
            <w:pPr>
              <w:tabs>
                <w:tab w:val="right" w:pos="2184"/>
              </w:tabs>
              <w:spacing w:after="0"/>
              <w:rPr>
                <w:rFonts w:ascii="Arial" w:hAnsi="Arial"/>
                <w:b/>
                <w:i/>
              </w:rPr>
            </w:pPr>
            <w:r w:rsidRPr="00695AD4">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695AD4" w:rsidRDefault="00E31406" w:rsidP="00E31406">
            <w:pPr>
              <w:spacing w:after="0"/>
              <w:ind w:left="100"/>
              <w:rPr>
                <w:rFonts w:ascii="Arial" w:hAnsi="Arial"/>
              </w:rPr>
            </w:pPr>
          </w:p>
        </w:tc>
      </w:tr>
      <w:tr w:rsidR="00E31406" w:rsidRPr="00695AD4"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695AD4"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695AD4" w:rsidRDefault="00E31406" w:rsidP="00E31406">
            <w:pPr>
              <w:spacing w:after="0"/>
              <w:ind w:left="100"/>
              <w:rPr>
                <w:rFonts w:ascii="Arial" w:hAnsi="Arial"/>
                <w:sz w:val="8"/>
                <w:szCs w:val="8"/>
              </w:rPr>
            </w:pPr>
          </w:p>
        </w:tc>
      </w:tr>
      <w:tr w:rsidR="00E31406" w:rsidRPr="00695AD4"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695AD4" w:rsidRDefault="00E31406" w:rsidP="00E31406">
            <w:pPr>
              <w:tabs>
                <w:tab w:val="right" w:pos="2184"/>
              </w:tabs>
              <w:spacing w:after="0"/>
              <w:rPr>
                <w:rFonts w:ascii="Arial" w:hAnsi="Arial"/>
                <w:b/>
                <w:i/>
              </w:rPr>
            </w:pPr>
            <w:r w:rsidRPr="00695AD4">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695AD4" w:rsidRDefault="00E31406" w:rsidP="00E31406">
            <w:pPr>
              <w:spacing w:after="0"/>
              <w:ind w:left="100"/>
              <w:rPr>
                <w:rFonts w:ascii="Arial" w:hAnsi="Arial"/>
              </w:rPr>
            </w:pPr>
          </w:p>
        </w:tc>
      </w:tr>
    </w:tbl>
    <w:p w14:paraId="4AC3F368" w14:textId="3B853703" w:rsidR="00F851B9" w:rsidRPr="00695AD4" w:rsidRDefault="00F851B9" w:rsidP="00E31406">
      <w:pPr>
        <w:spacing w:after="0"/>
        <w:rPr>
          <w:rFonts w:ascii="Arial" w:hAnsi="Arial"/>
          <w:sz w:val="8"/>
          <w:szCs w:val="8"/>
        </w:rPr>
      </w:pPr>
    </w:p>
    <w:p w14:paraId="009C5379" w14:textId="77777777" w:rsidR="00F851B9" w:rsidRPr="00695AD4" w:rsidRDefault="00F851B9">
      <w:pPr>
        <w:spacing w:after="0"/>
        <w:rPr>
          <w:rFonts w:ascii="Arial" w:hAnsi="Arial"/>
          <w:sz w:val="8"/>
          <w:szCs w:val="8"/>
        </w:rPr>
      </w:pPr>
      <w:r w:rsidRPr="00695AD4">
        <w:rPr>
          <w:rFonts w:ascii="Arial" w:hAnsi="Arial"/>
          <w:sz w:val="8"/>
          <w:szCs w:val="8"/>
        </w:rPr>
        <w:br w:type="page"/>
      </w:r>
    </w:p>
    <w:p w14:paraId="4362AC9F" w14:textId="77777777" w:rsidR="00E31406" w:rsidRPr="00695AD4" w:rsidRDefault="00E31406" w:rsidP="00E31406">
      <w:pPr>
        <w:spacing w:after="0"/>
        <w:rPr>
          <w:rFonts w:ascii="Arial" w:hAnsi="Arial"/>
          <w:sz w:val="8"/>
          <w:szCs w:val="8"/>
        </w:rPr>
      </w:pPr>
    </w:p>
    <w:p w14:paraId="5AD55FE2" w14:textId="568FCF87" w:rsidR="00F46A08" w:rsidRPr="00695AD4" w:rsidRDefault="006B000A" w:rsidP="006470A9">
      <w:pPr>
        <w:pStyle w:val="Changefirst"/>
        <w:pageBreakBefore w:val="0"/>
        <w:spacing w:before="480"/>
      </w:pPr>
      <w:r w:rsidRPr="00695AD4">
        <w:t>Candidate Solu</w:t>
      </w:r>
      <w:r w:rsidR="00151794" w:rsidRPr="00695AD4">
        <w:t>T</w:t>
      </w:r>
      <w:r w:rsidRPr="00695AD4">
        <w:t>ion MAPPING</w:t>
      </w:r>
    </w:p>
    <w:p w14:paraId="6F7F7287" w14:textId="77777777" w:rsidR="00E201CE" w:rsidRPr="00695AD4" w:rsidRDefault="00E201CE" w:rsidP="00E201CE">
      <w:pPr>
        <w:pStyle w:val="Heading2"/>
      </w:pPr>
      <w:bookmarkStart w:id="10" w:name="_Toc183194723"/>
      <w:bookmarkStart w:id="11" w:name="_Toc183102249"/>
      <w:bookmarkStart w:id="12" w:name="_Toc187660846"/>
      <w:bookmarkStart w:id="13" w:name="_Toc193473752"/>
      <w:bookmarkEnd w:id="0"/>
      <w:r w:rsidRPr="00695AD4">
        <w:t>7.1</w:t>
      </w:r>
      <w:r w:rsidRPr="00695AD4">
        <w:tab/>
        <w:t xml:space="preserve">Mapping of Solutions to Key </w:t>
      </w:r>
      <w:bookmarkEnd w:id="10"/>
      <w:r w:rsidRPr="00695AD4">
        <w:t>Issues</w:t>
      </w:r>
      <w:bookmarkEnd w:id="11"/>
      <w:bookmarkEnd w:id="12"/>
      <w:bookmarkEnd w:id="13"/>
    </w:p>
    <w:p w14:paraId="075991FF" w14:textId="77777777" w:rsidR="00E201CE" w:rsidRPr="00695AD4" w:rsidRDefault="00E201CE" w:rsidP="00E201CE">
      <w:pPr>
        <w:pStyle w:val="TH"/>
      </w:pPr>
      <w:r w:rsidRPr="00695AD4">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Change w:id="14" w:author="GMC" w:date="2026-02-10T00:07:00Z" w16du:dateUtc="2026-02-09T18:3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PrChange>
      </w:tblPr>
      <w:tblGrid>
        <w:gridCol w:w="934"/>
        <w:gridCol w:w="3575"/>
        <w:gridCol w:w="735"/>
        <w:gridCol w:w="649"/>
        <w:gridCol w:w="649"/>
        <w:gridCol w:w="553"/>
        <w:tblGridChange w:id="15">
          <w:tblGrid>
            <w:gridCol w:w="934"/>
            <w:gridCol w:w="3575"/>
            <w:gridCol w:w="1"/>
            <w:gridCol w:w="734"/>
            <w:gridCol w:w="1"/>
            <w:gridCol w:w="248"/>
            <w:gridCol w:w="248"/>
            <w:gridCol w:w="152"/>
            <w:gridCol w:w="401"/>
            <w:gridCol w:w="248"/>
            <w:gridCol w:w="553"/>
          </w:tblGrid>
        </w:tblGridChange>
      </w:tblGrid>
      <w:tr w:rsidR="00F7711E" w:rsidRPr="00695AD4" w14:paraId="1B602707" w14:textId="14BE77FE" w:rsidTr="00CE39D5">
        <w:trPr>
          <w:cantSplit/>
          <w:trHeight w:val="234"/>
          <w:jc w:val="center"/>
          <w:trPrChange w:id="16"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7" w:author="GMC" w:date="2026-02-10T00:07:00Z" w16du:dateUtc="2026-02-09T18:37:00Z">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2428BE0" w14:textId="476D63A2" w:rsidR="00F7711E" w:rsidRPr="00695AD4" w:rsidRDefault="00F7711E">
            <w:pPr>
              <w:pStyle w:val="TAH"/>
            </w:pPr>
            <w:r w:rsidRPr="00695AD4">
              <w:t>Solution</w:t>
            </w:r>
            <w:del w:id="18" w:author="Richard Bradbury (2026-02-05)" w:date="2026-02-05T08:52:00Z" w16du:dateUtc="2026-02-05T08:52:00Z">
              <w:r w:rsidRPr="00695AD4" w:rsidDel="00352166">
                <w:delText>s</w:delText>
              </w:r>
            </w:del>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19"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69816070" w14:textId="71256E62" w:rsidR="00F7711E" w:rsidRPr="00695AD4" w:rsidRDefault="00F7711E">
            <w:pPr>
              <w:pStyle w:val="TAH"/>
            </w:pPr>
            <w:ins w:id="20" w:author="Richard Bradbury (2026-02-05)" w:date="2026-02-05T07:42:00Z" w16du:dateUtc="2026-02-05T07:42:00Z">
              <w:r w:rsidRPr="00695AD4">
                <w:t>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1"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1DFCD89C" w14:textId="350059CA"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2"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080E900C" w14:textId="77777777"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3"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31B8D8C1" w14:textId="77777777" w:rsidR="00F7711E" w:rsidRPr="00695AD4" w:rsidRDefault="00F7711E">
            <w:pPr>
              <w:pStyle w:val="TAH"/>
            </w:pPr>
          </w:p>
        </w:tc>
        <w:tc>
          <w:tcPr>
            <w:tcW w:w="553" w:type="dxa"/>
            <w:shd w:val="clear" w:color="auto" w:fill="BFBFBF" w:themeFill="background1" w:themeFillShade="BF"/>
            <w:tcPrChange w:id="24" w:author="GMC" w:date="2026-02-10T00:07:00Z" w16du:dateUtc="2026-02-09T18:37:00Z">
              <w:tcPr>
                <w:tcW w:w="553" w:type="dxa"/>
                <w:shd w:val="clear" w:color="auto" w:fill="BFBFBF" w:themeFill="background1" w:themeFillShade="BF"/>
              </w:tcPr>
            </w:tcPrChange>
          </w:tcPr>
          <w:p w14:paraId="6A0E1740" w14:textId="77777777" w:rsidR="00F7711E" w:rsidRPr="00695AD4" w:rsidRDefault="00F7711E">
            <w:pPr>
              <w:pStyle w:val="TAH"/>
            </w:pPr>
          </w:p>
        </w:tc>
      </w:tr>
      <w:tr w:rsidR="00F7711E" w:rsidRPr="00695AD4" w14:paraId="68908686" w14:textId="256D95CF" w:rsidTr="00CE39D5">
        <w:trPr>
          <w:cantSplit/>
          <w:trHeight w:val="222"/>
          <w:jc w:val="center"/>
          <w:trPrChange w:id="25"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6" w:author="GMC" w:date="2026-02-10T00:07:00Z" w16du:dateUtc="2026-02-09T18:37:00Z">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52C5F2E3" w14:textId="77777777" w:rsidR="00F7711E" w:rsidRPr="00695AD4" w:rsidRDefault="00F7711E">
            <w:pPr>
              <w:pStyle w:val="TAC"/>
            </w:pP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7"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7E8906D1" w14:textId="77777777" w:rsidR="00F7711E" w:rsidRPr="00695AD4"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8"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0F03C2EA" w14:textId="18C95330" w:rsidR="00F7711E" w:rsidRPr="00695AD4" w:rsidRDefault="00F7711E">
            <w:pPr>
              <w:pStyle w:val="TAH"/>
            </w:pPr>
            <w:r w:rsidRPr="00695AD4">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9"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E593352" w14:textId="77777777" w:rsidR="00F7711E" w:rsidRPr="00695AD4" w:rsidRDefault="00F7711E">
            <w:pPr>
              <w:pStyle w:val="TAH"/>
            </w:pPr>
            <w:r w:rsidRPr="00695AD4">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0"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F129FFD" w14:textId="77777777" w:rsidR="00F7711E" w:rsidRPr="00695AD4" w:rsidRDefault="00F7711E">
            <w:pPr>
              <w:pStyle w:val="TAH"/>
            </w:pPr>
            <w:r w:rsidRPr="00695AD4">
              <w:t>KI#3</w:t>
            </w:r>
          </w:p>
        </w:tc>
        <w:tc>
          <w:tcPr>
            <w:tcW w:w="553" w:type="dxa"/>
            <w:shd w:val="clear" w:color="auto" w:fill="BFBFBF" w:themeFill="background1" w:themeFillShade="BF"/>
            <w:tcPrChange w:id="31" w:author="GMC" w:date="2026-02-10T00:07:00Z" w16du:dateUtc="2026-02-09T18:37:00Z">
              <w:tcPr>
                <w:tcW w:w="553" w:type="dxa"/>
                <w:shd w:val="clear" w:color="auto" w:fill="BFBFBF" w:themeFill="background1" w:themeFillShade="BF"/>
              </w:tcPr>
            </w:tcPrChange>
          </w:tcPr>
          <w:p w14:paraId="7818EF2D" w14:textId="59340602" w:rsidR="00F7711E" w:rsidRPr="00695AD4" w:rsidRDefault="00F7711E">
            <w:pPr>
              <w:pStyle w:val="TAH"/>
            </w:pPr>
            <w:ins w:id="32" w:author="Franck Aumont" w:date="2025-12-01T18:04:00Z" w16du:dateUtc="2025-12-01T17:04:00Z">
              <w:r w:rsidRPr="00695AD4">
                <w:t>KI#4</w:t>
              </w:r>
            </w:ins>
          </w:p>
        </w:tc>
      </w:tr>
      <w:tr w:rsidR="00F7711E" w:rsidRPr="00695AD4" w14:paraId="4B6AEC09" w14:textId="50E06E1E" w:rsidTr="00CE39D5">
        <w:trPr>
          <w:cantSplit/>
          <w:trHeight w:val="234"/>
          <w:jc w:val="center"/>
          <w:trPrChange w:id="33"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34"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0B85A5D0" w14:textId="77777777" w:rsidR="00F7711E" w:rsidRPr="00695AD4" w:rsidRDefault="00F7711E">
            <w:pPr>
              <w:pStyle w:val="TAC"/>
            </w:pPr>
            <w:r w:rsidRPr="00695AD4">
              <w:t>#1</w:t>
            </w:r>
          </w:p>
        </w:tc>
        <w:tc>
          <w:tcPr>
            <w:tcW w:w="3576" w:type="dxa"/>
            <w:tcBorders>
              <w:top w:val="single" w:sz="4" w:space="0" w:color="auto"/>
              <w:left w:val="single" w:sz="4" w:space="0" w:color="auto"/>
              <w:bottom w:val="single" w:sz="4" w:space="0" w:color="auto"/>
              <w:right w:val="single" w:sz="4" w:space="0" w:color="auto"/>
            </w:tcBorders>
            <w:tcPrChange w:id="35"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0E15CD6E"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36"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2136DBF4" w14:textId="49C7B920"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37"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50A0ECBE"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38"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48A70B57" w14:textId="77777777" w:rsidR="00F7711E" w:rsidRPr="00695AD4" w:rsidRDefault="00F7711E">
            <w:pPr>
              <w:pStyle w:val="TAC"/>
            </w:pPr>
            <w:r w:rsidRPr="00695AD4">
              <w:t>X</w:t>
            </w:r>
          </w:p>
        </w:tc>
        <w:tc>
          <w:tcPr>
            <w:tcW w:w="553" w:type="dxa"/>
            <w:tcPrChange w:id="39" w:author="GMC" w:date="2026-02-10T00:07:00Z" w16du:dateUtc="2026-02-09T18:37:00Z">
              <w:tcPr>
                <w:tcW w:w="553" w:type="dxa"/>
              </w:tcPr>
            </w:tcPrChange>
          </w:tcPr>
          <w:p w14:paraId="4CED5C99" w14:textId="77777777" w:rsidR="00F7711E" w:rsidRPr="00695AD4" w:rsidRDefault="00F7711E">
            <w:pPr>
              <w:pStyle w:val="TAC"/>
            </w:pPr>
          </w:p>
        </w:tc>
      </w:tr>
      <w:tr w:rsidR="00F7711E" w:rsidRPr="00695AD4" w14:paraId="3C38C4A5" w14:textId="604062CD" w:rsidTr="00CE39D5">
        <w:trPr>
          <w:cantSplit/>
          <w:trHeight w:val="222"/>
          <w:jc w:val="center"/>
          <w:trPrChange w:id="40"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41"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5FEDF088" w14:textId="77777777" w:rsidR="00F7711E" w:rsidRPr="00695AD4" w:rsidRDefault="00F7711E">
            <w:pPr>
              <w:pStyle w:val="TAC"/>
            </w:pPr>
            <w:r w:rsidRPr="00695AD4">
              <w:t>#2</w:t>
            </w:r>
          </w:p>
        </w:tc>
        <w:tc>
          <w:tcPr>
            <w:tcW w:w="3576" w:type="dxa"/>
            <w:tcBorders>
              <w:top w:val="single" w:sz="4" w:space="0" w:color="auto"/>
              <w:left w:val="single" w:sz="4" w:space="0" w:color="auto"/>
              <w:bottom w:val="single" w:sz="4" w:space="0" w:color="auto"/>
              <w:right w:val="single" w:sz="4" w:space="0" w:color="auto"/>
            </w:tcBorders>
            <w:tcPrChange w:id="42"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1C22088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43"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46317463" w14:textId="157DF4B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Change w:id="44"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hideMark/>
              </w:tcPr>
            </w:tcPrChange>
          </w:tcPr>
          <w:p w14:paraId="724AD1C7" w14:textId="77777777" w:rsidR="00F7711E" w:rsidRPr="00695AD4" w:rsidRDefault="00F7711E"/>
        </w:tc>
        <w:tc>
          <w:tcPr>
            <w:tcW w:w="0" w:type="auto"/>
            <w:tcBorders>
              <w:top w:val="single" w:sz="4" w:space="0" w:color="auto"/>
              <w:left w:val="single" w:sz="4" w:space="0" w:color="auto"/>
              <w:bottom w:val="single" w:sz="4" w:space="0" w:color="auto"/>
              <w:right w:val="single" w:sz="4" w:space="0" w:color="auto"/>
            </w:tcBorders>
            <w:hideMark/>
            <w:tcPrChange w:id="45"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hideMark/>
              </w:tcPr>
            </w:tcPrChange>
          </w:tcPr>
          <w:p w14:paraId="3B5EBB00" w14:textId="77777777" w:rsidR="00F7711E" w:rsidRPr="00695AD4" w:rsidRDefault="00F7711E">
            <w:pPr>
              <w:pStyle w:val="TAC"/>
            </w:pPr>
            <w:r w:rsidRPr="00695AD4">
              <w:t>X</w:t>
            </w:r>
          </w:p>
        </w:tc>
        <w:tc>
          <w:tcPr>
            <w:tcW w:w="553" w:type="dxa"/>
            <w:tcPrChange w:id="46" w:author="GMC" w:date="2026-02-10T00:07:00Z" w16du:dateUtc="2026-02-09T18:37:00Z">
              <w:tcPr>
                <w:tcW w:w="553" w:type="dxa"/>
              </w:tcPr>
            </w:tcPrChange>
          </w:tcPr>
          <w:p w14:paraId="211B4544" w14:textId="77777777" w:rsidR="00F7711E" w:rsidRPr="00695AD4" w:rsidRDefault="00F7711E">
            <w:pPr>
              <w:pStyle w:val="TAC"/>
            </w:pPr>
          </w:p>
        </w:tc>
      </w:tr>
      <w:tr w:rsidR="00F7711E" w:rsidRPr="00695AD4" w14:paraId="142F254A" w14:textId="4687ECAF" w:rsidTr="00CE39D5">
        <w:trPr>
          <w:cantSplit/>
          <w:trHeight w:val="234"/>
          <w:jc w:val="center"/>
          <w:trPrChange w:id="47"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48"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68DCB904" w14:textId="77777777" w:rsidR="00F7711E" w:rsidRPr="00695AD4" w:rsidRDefault="00F7711E">
            <w:pPr>
              <w:pStyle w:val="TAC"/>
            </w:pPr>
            <w:r w:rsidRPr="00695AD4">
              <w:t>#3</w:t>
            </w:r>
          </w:p>
        </w:tc>
        <w:tc>
          <w:tcPr>
            <w:tcW w:w="3576" w:type="dxa"/>
            <w:tcBorders>
              <w:top w:val="single" w:sz="4" w:space="0" w:color="auto"/>
              <w:left w:val="single" w:sz="4" w:space="0" w:color="auto"/>
              <w:bottom w:val="single" w:sz="4" w:space="0" w:color="auto"/>
              <w:right w:val="single" w:sz="4" w:space="0" w:color="auto"/>
            </w:tcBorders>
            <w:tcPrChange w:id="49"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4FBEA36C"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50"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76B2CECD" w14:textId="0C9F20EC"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51"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44B49472"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52"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5EAFAA8F" w14:textId="77777777" w:rsidR="00F7711E" w:rsidRPr="00695AD4" w:rsidRDefault="00F7711E">
            <w:pPr>
              <w:pStyle w:val="TAC"/>
            </w:pPr>
          </w:p>
        </w:tc>
        <w:tc>
          <w:tcPr>
            <w:tcW w:w="553" w:type="dxa"/>
            <w:tcPrChange w:id="53" w:author="GMC" w:date="2026-02-10T00:07:00Z" w16du:dateUtc="2026-02-09T18:37:00Z">
              <w:tcPr>
                <w:tcW w:w="553" w:type="dxa"/>
              </w:tcPr>
            </w:tcPrChange>
          </w:tcPr>
          <w:p w14:paraId="678FD1F5" w14:textId="77777777" w:rsidR="00F7711E" w:rsidRPr="00695AD4" w:rsidRDefault="00F7711E">
            <w:pPr>
              <w:pStyle w:val="TAC"/>
            </w:pPr>
          </w:p>
        </w:tc>
      </w:tr>
      <w:tr w:rsidR="00F7711E" w:rsidRPr="00695AD4" w14:paraId="53FE47AD" w14:textId="1287BF91" w:rsidTr="00CE39D5">
        <w:trPr>
          <w:cantSplit/>
          <w:trHeight w:val="234"/>
          <w:jc w:val="center"/>
          <w:trPrChange w:id="54"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55"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6FB64C97" w14:textId="77777777" w:rsidR="00F7711E" w:rsidRPr="00695AD4" w:rsidRDefault="00F7711E">
            <w:pPr>
              <w:pStyle w:val="TAC"/>
            </w:pPr>
            <w:r w:rsidRPr="00695AD4">
              <w:t>#4</w:t>
            </w:r>
          </w:p>
        </w:tc>
        <w:tc>
          <w:tcPr>
            <w:tcW w:w="3576" w:type="dxa"/>
            <w:tcBorders>
              <w:top w:val="single" w:sz="4" w:space="0" w:color="auto"/>
              <w:left w:val="single" w:sz="4" w:space="0" w:color="auto"/>
              <w:bottom w:val="single" w:sz="4" w:space="0" w:color="auto"/>
              <w:right w:val="single" w:sz="4" w:space="0" w:color="auto"/>
            </w:tcBorders>
            <w:tcPrChange w:id="56"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0274E9E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57"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3FA52C59" w14:textId="18013C59"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58"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3EA336F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59"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16805309" w14:textId="77777777" w:rsidR="00F7711E" w:rsidRPr="00695AD4" w:rsidRDefault="00F7711E">
            <w:pPr>
              <w:pStyle w:val="TAC"/>
            </w:pPr>
          </w:p>
        </w:tc>
        <w:tc>
          <w:tcPr>
            <w:tcW w:w="553" w:type="dxa"/>
            <w:tcPrChange w:id="60" w:author="GMC" w:date="2026-02-10T00:07:00Z" w16du:dateUtc="2026-02-09T18:37:00Z">
              <w:tcPr>
                <w:tcW w:w="553" w:type="dxa"/>
              </w:tcPr>
            </w:tcPrChange>
          </w:tcPr>
          <w:p w14:paraId="7CCCE4C8" w14:textId="77777777" w:rsidR="00F7711E" w:rsidRPr="00695AD4" w:rsidRDefault="00F7711E">
            <w:pPr>
              <w:pStyle w:val="TAC"/>
            </w:pPr>
          </w:p>
        </w:tc>
      </w:tr>
      <w:tr w:rsidR="00F7711E" w:rsidRPr="00695AD4" w14:paraId="32C5A5F1" w14:textId="60D2DE7C" w:rsidTr="00CE39D5">
        <w:trPr>
          <w:cantSplit/>
          <w:trHeight w:val="222"/>
          <w:jc w:val="center"/>
          <w:trPrChange w:id="61"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62"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5D1095A8" w14:textId="77777777" w:rsidR="00F7711E" w:rsidRPr="00695AD4" w:rsidRDefault="00F7711E">
            <w:pPr>
              <w:pStyle w:val="TAC"/>
            </w:pPr>
            <w:r w:rsidRPr="00695AD4">
              <w:t>#5</w:t>
            </w:r>
          </w:p>
        </w:tc>
        <w:tc>
          <w:tcPr>
            <w:tcW w:w="3576" w:type="dxa"/>
            <w:tcBorders>
              <w:top w:val="single" w:sz="4" w:space="0" w:color="auto"/>
              <w:left w:val="single" w:sz="4" w:space="0" w:color="auto"/>
              <w:bottom w:val="single" w:sz="4" w:space="0" w:color="auto"/>
              <w:right w:val="single" w:sz="4" w:space="0" w:color="auto"/>
            </w:tcBorders>
            <w:tcPrChange w:id="63"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20F114E2"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64"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604A37C1" w14:textId="0B002DFE"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65"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1A49CC45"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66"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1C2E2EC9" w14:textId="77777777" w:rsidR="00F7711E" w:rsidRPr="00695AD4" w:rsidRDefault="00F7711E">
            <w:pPr>
              <w:pStyle w:val="TAC"/>
            </w:pPr>
          </w:p>
        </w:tc>
        <w:tc>
          <w:tcPr>
            <w:tcW w:w="553" w:type="dxa"/>
            <w:tcPrChange w:id="67" w:author="GMC" w:date="2026-02-10T00:07:00Z" w16du:dateUtc="2026-02-09T18:37:00Z">
              <w:tcPr>
                <w:tcW w:w="553" w:type="dxa"/>
              </w:tcPr>
            </w:tcPrChange>
          </w:tcPr>
          <w:p w14:paraId="14AE2B38" w14:textId="77777777" w:rsidR="00F7711E" w:rsidRPr="00695AD4" w:rsidRDefault="00F7711E">
            <w:pPr>
              <w:pStyle w:val="TAC"/>
            </w:pPr>
          </w:p>
        </w:tc>
      </w:tr>
      <w:tr w:rsidR="00F7711E" w:rsidRPr="00695AD4" w14:paraId="18C74CD0" w14:textId="6FD35888" w:rsidTr="00CE39D5">
        <w:trPr>
          <w:cantSplit/>
          <w:trHeight w:val="234"/>
          <w:jc w:val="center"/>
          <w:trPrChange w:id="68"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69"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637BEEFB" w14:textId="77777777" w:rsidR="00F7711E" w:rsidRPr="00695AD4" w:rsidRDefault="00F7711E">
            <w:pPr>
              <w:pStyle w:val="TAC"/>
            </w:pPr>
            <w:r w:rsidRPr="00695AD4">
              <w:t>#6</w:t>
            </w:r>
          </w:p>
        </w:tc>
        <w:tc>
          <w:tcPr>
            <w:tcW w:w="3576" w:type="dxa"/>
            <w:tcBorders>
              <w:top w:val="single" w:sz="4" w:space="0" w:color="auto"/>
              <w:left w:val="single" w:sz="4" w:space="0" w:color="auto"/>
              <w:bottom w:val="single" w:sz="4" w:space="0" w:color="auto"/>
              <w:right w:val="single" w:sz="4" w:space="0" w:color="auto"/>
            </w:tcBorders>
            <w:tcPrChange w:id="70"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47C5B1B4"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71"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248C0A9F" w14:textId="314BE610"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72"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2B803DC5"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73"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71CE7765" w14:textId="77777777" w:rsidR="00F7711E" w:rsidRPr="00695AD4" w:rsidRDefault="00F7711E">
            <w:pPr>
              <w:pStyle w:val="TAC"/>
            </w:pPr>
          </w:p>
        </w:tc>
        <w:tc>
          <w:tcPr>
            <w:tcW w:w="553" w:type="dxa"/>
            <w:tcPrChange w:id="74" w:author="GMC" w:date="2026-02-10T00:07:00Z" w16du:dateUtc="2026-02-09T18:37:00Z">
              <w:tcPr>
                <w:tcW w:w="553" w:type="dxa"/>
              </w:tcPr>
            </w:tcPrChange>
          </w:tcPr>
          <w:p w14:paraId="19F844EE" w14:textId="77777777" w:rsidR="00F7711E" w:rsidRPr="00695AD4" w:rsidRDefault="00F7711E">
            <w:pPr>
              <w:pStyle w:val="TAC"/>
            </w:pPr>
          </w:p>
        </w:tc>
      </w:tr>
      <w:tr w:rsidR="00F7711E" w:rsidRPr="00695AD4" w14:paraId="39154EB6" w14:textId="699CCD92" w:rsidTr="00CE39D5">
        <w:trPr>
          <w:cantSplit/>
          <w:trHeight w:val="222"/>
          <w:jc w:val="center"/>
          <w:trPrChange w:id="75"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76"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30DA896D" w14:textId="77777777" w:rsidR="00F7711E" w:rsidRPr="00695AD4" w:rsidRDefault="00F7711E">
            <w:pPr>
              <w:pStyle w:val="TAC"/>
            </w:pPr>
            <w:r w:rsidRPr="00695AD4">
              <w:t>#7</w:t>
            </w:r>
          </w:p>
        </w:tc>
        <w:tc>
          <w:tcPr>
            <w:tcW w:w="3576" w:type="dxa"/>
            <w:tcBorders>
              <w:top w:val="single" w:sz="4" w:space="0" w:color="auto"/>
              <w:left w:val="single" w:sz="4" w:space="0" w:color="auto"/>
              <w:bottom w:val="single" w:sz="4" w:space="0" w:color="auto"/>
              <w:right w:val="single" w:sz="4" w:space="0" w:color="auto"/>
            </w:tcBorders>
            <w:tcPrChange w:id="77"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56959867"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78"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4AD6E779" w14:textId="4C28DC3B"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79"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317AF4BC"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80"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550B99BA" w14:textId="77777777" w:rsidR="00F7711E" w:rsidRPr="00695AD4" w:rsidRDefault="00F7711E">
            <w:pPr>
              <w:pStyle w:val="TAC"/>
            </w:pPr>
          </w:p>
        </w:tc>
        <w:tc>
          <w:tcPr>
            <w:tcW w:w="553" w:type="dxa"/>
            <w:tcPrChange w:id="81" w:author="GMC" w:date="2026-02-10T00:07:00Z" w16du:dateUtc="2026-02-09T18:37:00Z">
              <w:tcPr>
                <w:tcW w:w="553" w:type="dxa"/>
              </w:tcPr>
            </w:tcPrChange>
          </w:tcPr>
          <w:p w14:paraId="3F87596B" w14:textId="77777777" w:rsidR="00F7711E" w:rsidRPr="00695AD4" w:rsidRDefault="00F7711E">
            <w:pPr>
              <w:pStyle w:val="TAC"/>
            </w:pPr>
          </w:p>
        </w:tc>
      </w:tr>
      <w:tr w:rsidR="00F7711E" w:rsidRPr="00695AD4" w14:paraId="735AEFFC" w14:textId="7724FC94" w:rsidTr="00CE39D5">
        <w:trPr>
          <w:cantSplit/>
          <w:trHeight w:val="234"/>
          <w:jc w:val="center"/>
          <w:trPrChange w:id="82"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83"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0179634E" w14:textId="77777777" w:rsidR="00F7711E" w:rsidRPr="00695AD4" w:rsidRDefault="00F7711E">
            <w:pPr>
              <w:pStyle w:val="TAC"/>
            </w:pPr>
            <w:r w:rsidRPr="00695AD4">
              <w:t>#8</w:t>
            </w:r>
          </w:p>
        </w:tc>
        <w:tc>
          <w:tcPr>
            <w:tcW w:w="3576" w:type="dxa"/>
            <w:tcBorders>
              <w:top w:val="single" w:sz="4" w:space="0" w:color="auto"/>
              <w:left w:val="single" w:sz="4" w:space="0" w:color="auto"/>
              <w:bottom w:val="single" w:sz="4" w:space="0" w:color="auto"/>
              <w:right w:val="single" w:sz="4" w:space="0" w:color="auto"/>
            </w:tcBorders>
            <w:tcPrChange w:id="84"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2FAA2FF0"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85"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28E349E1" w14:textId="7C49A0C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86"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32960C77"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87"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4168FA66" w14:textId="77777777" w:rsidR="00F7711E" w:rsidRPr="00695AD4" w:rsidRDefault="00F7711E">
            <w:pPr>
              <w:pStyle w:val="TAC"/>
            </w:pPr>
          </w:p>
        </w:tc>
        <w:tc>
          <w:tcPr>
            <w:tcW w:w="553" w:type="dxa"/>
            <w:tcPrChange w:id="88" w:author="GMC" w:date="2026-02-10T00:07:00Z" w16du:dateUtc="2026-02-09T18:37:00Z">
              <w:tcPr>
                <w:tcW w:w="553" w:type="dxa"/>
              </w:tcPr>
            </w:tcPrChange>
          </w:tcPr>
          <w:p w14:paraId="60FAAC54" w14:textId="77777777" w:rsidR="00F7711E" w:rsidRPr="00695AD4" w:rsidRDefault="00F7711E">
            <w:pPr>
              <w:pStyle w:val="TAC"/>
            </w:pPr>
          </w:p>
        </w:tc>
      </w:tr>
      <w:tr w:rsidR="00F7711E" w:rsidRPr="00695AD4" w14:paraId="0D9F0BCC" w14:textId="19CA026F" w:rsidTr="00CE39D5">
        <w:trPr>
          <w:cantSplit/>
          <w:trHeight w:val="222"/>
          <w:jc w:val="center"/>
          <w:trPrChange w:id="89"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90"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02B57F4D" w14:textId="77777777" w:rsidR="00F7711E" w:rsidRPr="00695AD4" w:rsidRDefault="00F7711E">
            <w:pPr>
              <w:pStyle w:val="TAC"/>
            </w:pPr>
            <w:r w:rsidRPr="00695AD4">
              <w:t>#9</w:t>
            </w:r>
          </w:p>
        </w:tc>
        <w:tc>
          <w:tcPr>
            <w:tcW w:w="3576" w:type="dxa"/>
            <w:tcBorders>
              <w:top w:val="single" w:sz="4" w:space="0" w:color="auto"/>
              <w:left w:val="single" w:sz="4" w:space="0" w:color="auto"/>
              <w:bottom w:val="single" w:sz="4" w:space="0" w:color="auto"/>
              <w:right w:val="single" w:sz="4" w:space="0" w:color="auto"/>
            </w:tcBorders>
            <w:tcPrChange w:id="91"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20828C2A"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92"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07E15E0E" w14:textId="5B56803D"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93"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6BE1F19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94"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55FE08A8" w14:textId="77777777" w:rsidR="00F7711E" w:rsidRPr="00695AD4" w:rsidRDefault="00F7711E">
            <w:pPr>
              <w:pStyle w:val="TAC"/>
            </w:pPr>
          </w:p>
        </w:tc>
        <w:tc>
          <w:tcPr>
            <w:tcW w:w="553" w:type="dxa"/>
            <w:tcPrChange w:id="95" w:author="GMC" w:date="2026-02-10T00:07:00Z" w16du:dateUtc="2026-02-09T18:37:00Z">
              <w:tcPr>
                <w:tcW w:w="553" w:type="dxa"/>
              </w:tcPr>
            </w:tcPrChange>
          </w:tcPr>
          <w:p w14:paraId="75CC1D36" w14:textId="77777777" w:rsidR="00F7711E" w:rsidRPr="00695AD4" w:rsidRDefault="00F7711E">
            <w:pPr>
              <w:pStyle w:val="TAC"/>
            </w:pPr>
          </w:p>
        </w:tc>
      </w:tr>
      <w:tr w:rsidR="00CE39D5" w:rsidRPr="00695AD4" w14:paraId="0D6C59F4" w14:textId="77777777" w:rsidTr="00CE39D5">
        <w:trPr>
          <w:cantSplit/>
          <w:trHeight w:val="222"/>
          <w:jc w:val="center"/>
          <w:ins w:id="96" w:author="GMC" w:date="2026-02-10T00:07:00Z"/>
        </w:trPr>
        <w:tc>
          <w:tcPr>
            <w:tcW w:w="934" w:type="dxa"/>
            <w:tcBorders>
              <w:top w:val="single" w:sz="4" w:space="0" w:color="auto"/>
              <w:left w:val="single" w:sz="4" w:space="0" w:color="auto"/>
              <w:bottom w:val="single" w:sz="4" w:space="0" w:color="auto"/>
              <w:right w:val="single" w:sz="4" w:space="0" w:color="auto"/>
            </w:tcBorders>
          </w:tcPr>
          <w:p w14:paraId="699F3860" w14:textId="56A27E80" w:rsidR="00CE39D5" w:rsidRPr="00695AD4" w:rsidRDefault="00CE39D5" w:rsidP="00CE39D5">
            <w:pPr>
              <w:pStyle w:val="TAC"/>
              <w:rPr>
                <w:ins w:id="97" w:author="GMC" w:date="2026-02-10T00:07:00Z" w16du:dateUtc="2026-02-09T18:37:00Z"/>
              </w:rPr>
            </w:pPr>
            <w:ins w:id="98" w:author="GMC" w:date="2026-02-10T00:07:00Z" w16du:dateUtc="2026-02-09T18:37:00Z">
              <w:r w:rsidRPr="00695AD4">
                <w:t>#10</w:t>
              </w:r>
            </w:ins>
          </w:p>
        </w:tc>
        <w:tc>
          <w:tcPr>
            <w:tcW w:w="3576" w:type="dxa"/>
            <w:tcBorders>
              <w:top w:val="single" w:sz="4" w:space="0" w:color="auto"/>
              <w:left w:val="single" w:sz="4" w:space="0" w:color="auto"/>
              <w:bottom w:val="single" w:sz="4" w:space="0" w:color="auto"/>
              <w:right w:val="single" w:sz="4" w:space="0" w:color="auto"/>
            </w:tcBorders>
          </w:tcPr>
          <w:p w14:paraId="1C42AC52" w14:textId="32DBCBA5" w:rsidR="00CE39D5" w:rsidRPr="00695AD4" w:rsidRDefault="00CE39D5" w:rsidP="00CE39D5">
            <w:pPr>
              <w:pStyle w:val="TAL"/>
              <w:rPr>
                <w:ins w:id="99" w:author="GMC" w:date="2026-02-10T00:07:00Z" w16du:dateUtc="2026-02-09T18:37:00Z"/>
              </w:rPr>
            </w:pPr>
            <w:ins w:id="100" w:author="GMC" w:date="2026-02-10T00:07:00Z" w16du:dateUtc="2026-02-09T18:37:00Z">
              <w:r w:rsidRPr="00695AD4">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44D9796A" w14:textId="352035EF" w:rsidR="00CE39D5" w:rsidRPr="00695AD4" w:rsidRDefault="00CE39D5" w:rsidP="00CE39D5">
            <w:pPr>
              <w:pStyle w:val="TAC"/>
              <w:rPr>
                <w:ins w:id="101" w:author="GMC" w:date="2026-02-10T00:07:00Z" w16du:dateUtc="2026-02-09T18:37:00Z"/>
              </w:rPr>
            </w:pPr>
            <w:ins w:id="102" w:author="GMC" w:date="2026-02-10T00:07:00Z" w16du:dateUtc="2026-02-09T18:37:00Z">
              <w:r w:rsidRPr="00695AD4">
                <w:t>X</w:t>
              </w:r>
            </w:ins>
          </w:p>
        </w:tc>
        <w:tc>
          <w:tcPr>
            <w:tcW w:w="0" w:type="auto"/>
            <w:tcBorders>
              <w:top w:val="single" w:sz="4" w:space="0" w:color="auto"/>
              <w:left w:val="single" w:sz="4" w:space="0" w:color="auto"/>
              <w:bottom w:val="single" w:sz="4" w:space="0" w:color="auto"/>
              <w:right w:val="single" w:sz="4" w:space="0" w:color="auto"/>
            </w:tcBorders>
          </w:tcPr>
          <w:p w14:paraId="6613B71D" w14:textId="77777777" w:rsidR="00CE39D5" w:rsidRPr="00695AD4" w:rsidRDefault="00CE39D5" w:rsidP="00CE39D5">
            <w:pPr>
              <w:pStyle w:val="TAC"/>
              <w:rPr>
                <w:ins w:id="103" w:author="GMC" w:date="2026-02-10T00:07:00Z" w16du:dateUtc="2026-02-09T18:37:00Z"/>
              </w:rPr>
            </w:pPr>
          </w:p>
        </w:tc>
        <w:tc>
          <w:tcPr>
            <w:tcW w:w="0" w:type="auto"/>
            <w:tcBorders>
              <w:top w:val="single" w:sz="4" w:space="0" w:color="auto"/>
              <w:left w:val="single" w:sz="4" w:space="0" w:color="auto"/>
              <w:bottom w:val="single" w:sz="4" w:space="0" w:color="auto"/>
              <w:right w:val="single" w:sz="4" w:space="0" w:color="auto"/>
            </w:tcBorders>
          </w:tcPr>
          <w:p w14:paraId="1D64CB0C" w14:textId="77777777" w:rsidR="00CE39D5" w:rsidRPr="00695AD4" w:rsidRDefault="00CE39D5" w:rsidP="00CE39D5">
            <w:pPr>
              <w:pStyle w:val="TAC"/>
              <w:rPr>
                <w:ins w:id="104" w:author="GMC" w:date="2026-02-10T00:07:00Z" w16du:dateUtc="2026-02-09T18:37:00Z"/>
              </w:rPr>
            </w:pPr>
          </w:p>
        </w:tc>
        <w:tc>
          <w:tcPr>
            <w:tcW w:w="553" w:type="dxa"/>
          </w:tcPr>
          <w:p w14:paraId="3ECE5A56" w14:textId="2FC1E61F" w:rsidR="00CE39D5" w:rsidRPr="00695AD4" w:rsidRDefault="00CE39D5" w:rsidP="00CE39D5">
            <w:pPr>
              <w:pStyle w:val="TAC"/>
              <w:rPr>
                <w:ins w:id="105" w:author="GMC" w:date="2026-02-10T00:07:00Z" w16du:dateUtc="2026-02-09T18:37:00Z"/>
              </w:rPr>
            </w:pPr>
            <w:ins w:id="106" w:author="GMC" w:date="2026-02-10T00:07:00Z" w16du:dateUtc="2026-02-09T18:37:00Z">
              <w:r w:rsidRPr="00695AD4">
                <w:t>X</w:t>
              </w:r>
            </w:ins>
          </w:p>
        </w:tc>
      </w:tr>
      <w:tr w:rsidR="00CE39D5" w:rsidRPr="00695AD4" w:rsidDel="00CE39D5" w14:paraId="384CA76A" w14:textId="6A73F31A" w:rsidTr="00CE39D5">
        <w:trPr>
          <w:cantSplit/>
          <w:trHeight w:val="470"/>
          <w:jc w:val="center"/>
          <w:ins w:id="107" w:author="Richard Bradbury (2026-02-05)" w:date="2026-02-05T08:38:00Z"/>
          <w:del w:id="108" w:author="GMC" w:date="2026-02-10T00:07:00Z"/>
          <w:trPrChange w:id="109" w:author="GMC" w:date="2026-02-10T00:07:00Z" w16du:dateUtc="2026-02-09T18:37:00Z">
            <w:trPr>
              <w:gridAfter w:val="0"/>
              <w:wAfter w:w="750" w:type="dxa"/>
              <w:cantSplit/>
              <w:jc w:val="center"/>
            </w:trPr>
          </w:trPrChange>
        </w:trPr>
        <w:tc>
          <w:tcPr>
            <w:tcW w:w="934" w:type="dxa"/>
            <w:tcBorders>
              <w:top w:val="single" w:sz="4" w:space="0" w:color="auto"/>
              <w:left w:val="single" w:sz="4" w:space="0" w:color="auto"/>
              <w:bottom w:val="single" w:sz="4" w:space="0" w:color="auto"/>
              <w:right w:val="single" w:sz="4" w:space="0" w:color="auto"/>
            </w:tcBorders>
            <w:tcPrChange w:id="110" w:author="GMC" w:date="2026-02-10T00:07:00Z" w16du:dateUtc="2026-02-09T18:37:00Z">
              <w:tcPr>
                <w:tcW w:w="934" w:type="dxa"/>
                <w:tcBorders>
                  <w:top w:val="single" w:sz="4" w:space="0" w:color="auto"/>
                  <w:left w:val="single" w:sz="4" w:space="0" w:color="auto"/>
                  <w:bottom w:val="single" w:sz="4" w:space="0" w:color="auto"/>
                  <w:right w:val="single" w:sz="4" w:space="0" w:color="auto"/>
                </w:tcBorders>
              </w:tcPr>
            </w:tcPrChange>
          </w:tcPr>
          <w:p w14:paraId="2E8B67EC" w14:textId="155B0814" w:rsidR="00CE39D5" w:rsidRPr="00695AD4" w:rsidDel="00CE39D5" w:rsidRDefault="00CE39D5" w:rsidP="00CE39D5">
            <w:pPr>
              <w:pStyle w:val="TAC"/>
              <w:rPr>
                <w:ins w:id="111" w:author="Richard Bradbury (2026-02-05)" w:date="2026-02-05T08:38:00Z" w16du:dateUtc="2026-02-05T08:38:00Z"/>
                <w:del w:id="112" w:author="GMC" w:date="2026-02-10T00:07:00Z" w16du:dateUtc="2026-02-09T18:37:00Z"/>
              </w:rPr>
            </w:pPr>
            <w:ins w:id="113" w:author="Franck Aumont" w:date="2025-11-20T03:20:00Z" w16du:dateUtc="2025-11-20T02:20:00Z">
              <w:del w:id="114" w:author="GMC" w:date="2026-02-10T00:07:00Z" w16du:dateUtc="2026-02-09T18:37:00Z">
                <w:r w:rsidRPr="00695AD4" w:rsidDel="00CE39D5">
                  <w:delText>#10</w:delText>
                </w:r>
              </w:del>
            </w:ins>
          </w:p>
        </w:tc>
        <w:tc>
          <w:tcPr>
            <w:tcW w:w="3576" w:type="dxa"/>
            <w:tcBorders>
              <w:top w:val="single" w:sz="4" w:space="0" w:color="auto"/>
              <w:left w:val="single" w:sz="4" w:space="0" w:color="auto"/>
              <w:bottom w:val="single" w:sz="4" w:space="0" w:color="auto"/>
              <w:right w:val="single" w:sz="4" w:space="0" w:color="auto"/>
            </w:tcBorders>
            <w:tcPrChange w:id="115"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351E8700" w14:textId="60519F63" w:rsidR="00CE39D5" w:rsidRPr="00695AD4" w:rsidDel="00CE39D5" w:rsidRDefault="00CE39D5" w:rsidP="00CE39D5">
            <w:pPr>
              <w:pStyle w:val="TAL"/>
              <w:rPr>
                <w:ins w:id="116" w:author="Richard Bradbury (2026-02-05)" w:date="2026-02-05T08:38:00Z" w16du:dateUtc="2026-02-05T08:38:00Z"/>
                <w:del w:id="117" w:author="GMC" w:date="2026-02-10T00:07:00Z" w16du:dateUtc="2026-02-09T18:37:00Z"/>
              </w:rPr>
            </w:pPr>
            <w:ins w:id="118" w:author="Richard Bradbury (2026-02-05)" w:date="2026-02-05T07:43:00Z" w16du:dateUtc="2026-02-05T07:43:00Z">
              <w:del w:id="119" w:author="GMC" w:date="2026-02-10T00:07:00Z" w16du:dateUtc="2026-02-09T18:37:00Z">
                <w:r w:rsidRPr="00695AD4" w:rsidDel="00CE39D5">
                  <w:delText>Application Service Energy Metrics Reporting Configuration</w:delText>
                </w:r>
              </w:del>
            </w:ins>
          </w:p>
        </w:tc>
        <w:tc>
          <w:tcPr>
            <w:tcW w:w="735" w:type="dxa"/>
            <w:tcBorders>
              <w:top w:val="single" w:sz="4" w:space="0" w:color="auto"/>
              <w:left w:val="single" w:sz="4" w:space="0" w:color="auto"/>
              <w:bottom w:val="single" w:sz="4" w:space="0" w:color="auto"/>
              <w:right w:val="single" w:sz="4" w:space="0" w:color="auto"/>
            </w:tcBorders>
            <w:tcPrChange w:id="120"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6F2DE2AA" w14:textId="365C74AE" w:rsidR="00CE39D5" w:rsidRPr="00695AD4" w:rsidDel="00CE39D5" w:rsidRDefault="00CE39D5" w:rsidP="00CE39D5">
            <w:pPr>
              <w:pStyle w:val="TAC"/>
              <w:rPr>
                <w:ins w:id="121" w:author="Richard Bradbury (2026-02-05)" w:date="2026-02-05T08:38:00Z" w16du:dateUtc="2026-02-05T08:38:00Z"/>
                <w:del w:id="122" w:author="GMC" w:date="2026-02-10T00:07:00Z" w16du:dateUtc="2026-02-09T18:37:00Z"/>
              </w:rPr>
            </w:pPr>
            <w:ins w:id="123" w:author="Franck Aumont" w:date="2025-11-20T03:20:00Z" w16du:dateUtc="2025-11-20T02:20:00Z">
              <w:del w:id="124" w:author="GMC" w:date="2026-02-10T00:07:00Z" w16du:dateUtc="2026-02-09T18:37:00Z">
                <w:r w:rsidRPr="00695AD4" w:rsidDel="00CE39D5">
                  <w:delText>X</w:delText>
                </w:r>
              </w:del>
            </w:ins>
          </w:p>
        </w:tc>
        <w:tc>
          <w:tcPr>
            <w:tcW w:w="0" w:type="auto"/>
            <w:tcBorders>
              <w:top w:val="single" w:sz="4" w:space="0" w:color="auto"/>
              <w:left w:val="single" w:sz="4" w:space="0" w:color="auto"/>
              <w:bottom w:val="single" w:sz="4" w:space="0" w:color="auto"/>
              <w:right w:val="single" w:sz="4" w:space="0" w:color="auto"/>
            </w:tcBorders>
            <w:tcPrChange w:id="125" w:author="GMC" w:date="2026-02-10T00:07:00Z" w16du:dateUtc="2026-02-09T18:37:00Z">
              <w:tcPr>
                <w:tcW w:w="0" w:type="auto"/>
                <w:tcBorders>
                  <w:top w:val="single" w:sz="4" w:space="0" w:color="auto"/>
                  <w:left w:val="single" w:sz="4" w:space="0" w:color="auto"/>
                  <w:bottom w:val="single" w:sz="4" w:space="0" w:color="auto"/>
                  <w:right w:val="single" w:sz="4" w:space="0" w:color="auto"/>
                </w:tcBorders>
              </w:tcPr>
            </w:tcPrChange>
          </w:tcPr>
          <w:p w14:paraId="4E5D8187" w14:textId="13F4F747" w:rsidR="00CE39D5" w:rsidRPr="00695AD4" w:rsidDel="00CE39D5" w:rsidRDefault="00CE39D5" w:rsidP="00CE39D5">
            <w:pPr>
              <w:pStyle w:val="TAC"/>
              <w:rPr>
                <w:ins w:id="126" w:author="Richard Bradbury (2026-02-05)" w:date="2026-02-05T08:38:00Z" w16du:dateUtc="2026-02-05T08:38:00Z"/>
                <w:del w:id="127" w:author="GMC" w:date="2026-02-10T00:07:00Z" w16du:dateUtc="2026-02-09T18:37:00Z"/>
              </w:rPr>
            </w:pPr>
          </w:p>
        </w:tc>
        <w:tc>
          <w:tcPr>
            <w:tcW w:w="0" w:type="auto"/>
            <w:tcBorders>
              <w:top w:val="single" w:sz="4" w:space="0" w:color="auto"/>
              <w:left w:val="single" w:sz="4" w:space="0" w:color="auto"/>
              <w:bottom w:val="single" w:sz="4" w:space="0" w:color="auto"/>
              <w:right w:val="single" w:sz="4" w:space="0" w:color="auto"/>
            </w:tcBorders>
            <w:tcPrChange w:id="128" w:author="GMC" w:date="2026-02-10T00:07:00Z" w16du:dateUtc="2026-02-09T18:37:00Z">
              <w:tcPr>
                <w:tcW w:w="0" w:type="auto"/>
                <w:tcBorders>
                  <w:top w:val="single" w:sz="4" w:space="0" w:color="auto"/>
                  <w:left w:val="single" w:sz="4" w:space="0" w:color="auto"/>
                  <w:bottom w:val="single" w:sz="4" w:space="0" w:color="auto"/>
                  <w:right w:val="single" w:sz="4" w:space="0" w:color="auto"/>
                </w:tcBorders>
              </w:tcPr>
            </w:tcPrChange>
          </w:tcPr>
          <w:p w14:paraId="743EF5ED" w14:textId="37BF1DE2" w:rsidR="00CE39D5" w:rsidRPr="00695AD4" w:rsidDel="00CE39D5" w:rsidRDefault="00CE39D5" w:rsidP="00CE39D5">
            <w:pPr>
              <w:pStyle w:val="TAC"/>
              <w:rPr>
                <w:ins w:id="129" w:author="Richard Bradbury (2026-02-05)" w:date="2026-02-05T08:38:00Z" w16du:dateUtc="2026-02-05T08:38:00Z"/>
                <w:del w:id="130" w:author="GMC" w:date="2026-02-10T00:07:00Z" w16du:dateUtc="2026-02-09T18:37:00Z"/>
              </w:rPr>
            </w:pPr>
          </w:p>
        </w:tc>
        <w:tc>
          <w:tcPr>
            <w:tcW w:w="553" w:type="dxa"/>
            <w:tcPrChange w:id="131" w:author="GMC" w:date="2026-02-10T00:07:00Z" w16du:dateUtc="2026-02-09T18:37:00Z">
              <w:tcPr>
                <w:tcW w:w="553" w:type="dxa"/>
                <w:gridSpan w:val="2"/>
              </w:tcPr>
            </w:tcPrChange>
          </w:tcPr>
          <w:p w14:paraId="2E6D75CB" w14:textId="39EA3EB2" w:rsidR="00CE39D5" w:rsidRPr="00695AD4" w:rsidDel="00CE39D5" w:rsidRDefault="00CE39D5" w:rsidP="00CE39D5">
            <w:pPr>
              <w:pStyle w:val="TAC"/>
              <w:rPr>
                <w:ins w:id="132" w:author="Richard Bradbury (2026-02-05)" w:date="2026-02-05T08:38:00Z" w16du:dateUtc="2026-02-05T08:38:00Z"/>
                <w:del w:id="133" w:author="GMC" w:date="2026-02-10T00:07:00Z" w16du:dateUtc="2026-02-09T18:37:00Z"/>
              </w:rPr>
            </w:pPr>
            <w:ins w:id="134" w:author="Franck Aumont" w:date="2025-12-01T18:04:00Z" w16du:dateUtc="2025-12-01T17:04:00Z">
              <w:del w:id="135" w:author="GMC" w:date="2026-02-10T00:07:00Z" w16du:dateUtc="2026-02-09T18:37:00Z">
                <w:r w:rsidRPr="00695AD4" w:rsidDel="00CE39D5">
                  <w:delText>X</w:delText>
                </w:r>
              </w:del>
            </w:ins>
          </w:p>
        </w:tc>
      </w:tr>
    </w:tbl>
    <w:p w14:paraId="2A45AC69" w14:textId="3F9F56D3" w:rsidR="215A149E" w:rsidRPr="00695AD4" w:rsidRDefault="215A149E"/>
    <w:p w14:paraId="1B391468" w14:textId="1354ECE8" w:rsidR="003D04DB" w:rsidRPr="00695AD4" w:rsidRDefault="00710012" w:rsidP="002C2592">
      <w:pPr>
        <w:pStyle w:val="Changenext"/>
      </w:pPr>
      <w:r w:rsidRPr="00695AD4">
        <w:t>(All new text)</w:t>
      </w:r>
    </w:p>
    <w:p w14:paraId="0345962C" w14:textId="44D1BA8F" w:rsidR="00B13D87" w:rsidRPr="00695AD4" w:rsidRDefault="00B13D87" w:rsidP="00B13D87">
      <w:pPr>
        <w:pStyle w:val="Heading2"/>
      </w:pPr>
      <w:bookmarkStart w:id="136" w:name="_Ref214544398"/>
      <w:bookmarkStart w:id="137" w:name="_Toc187660862"/>
      <w:bookmarkStart w:id="138" w:name="_Toc193473768"/>
      <w:bookmarkStart w:id="139" w:name="_Ref213690633"/>
      <w:bookmarkStart w:id="140" w:name="_Ref213690658"/>
      <w:bookmarkStart w:id="141" w:name="_Hlk212135395"/>
      <w:r w:rsidRPr="00695AD4">
        <w:t>7.</w:t>
      </w:r>
      <w:r w:rsidR="005E559E" w:rsidRPr="00695AD4">
        <w:t>11</w:t>
      </w:r>
      <w:r w:rsidRPr="00695AD4">
        <w:tab/>
        <w:t xml:space="preserve">Solution #10: </w:t>
      </w:r>
      <w:del w:id="142" w:author="Richard Bradbury (2026-02-05)" w:date="2026-02-05T08:38:00Z" w16du:dateUtc="2026-02-05T08:38:00Z">
        <w:r w:rsidR="005A125A" w:rsidRPr="00695AD4" w:rsidDel="00A734DF">
          <w:delText xml:space="preserve">Media </w:delText>
        </w:r>
      </w:del>
      <w:r w:rsidR="0091240F" w:rsidRPr="00695AD4">
        <w:t xml:space="preserve">Application </w:t>
      </w:r>
      <w:r w:rsidR="005A125A" w:rsidRPr="00695AD4">
        <w:t xml:space="preserve">Service </w:t>
      </w:r>
      <w:r w:rsidRPr="00695AD4">
        <w:t>Energy Metrics Reporting Configuration</w:t>
      </w:r>
      <w:bookmarkEnd w:id="136"/>
    </w:p>
    <w:p w14:paraId="1F9ED47A" w14:textId="161B4BEF"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.1</w:t>
      </w:r>
      <w:r w:rsidRPr="00695AD4">
        <w:rPr>
          <w:rFonts w:eastAsiaTheme="minorEastAsia"/>
        </w:rPr>
        <w:tab/>
        <w:t>Key Issue mapping</w:t>
      </w:r>
    </w:p>
    <w:p w14:paraId="2B4A1288" w14:textId="2D4675D0" w:rsidR="00B13D87" w:rsidRPr="00695AD4" w:rsidRDefault="00B13D87" w:rsidP="00C352B4">
      <w:r w:rsidRPr="00695AD4">
        <w:t xml:space="preserve">This Candidate Solution addresses Key Issue #1 </w:t>
      </w:r>
      <w:r w:rsidR="0022332F" w:rsidRPr="00695AD4">
        <w:t xml:space="preserve">(Energy-related Information exposure) </w:t>
      </w:r>
      <w:r w:rsidRPr="00695AD4">
        <w:t>described in clause</w:t>
      </w:r>
      <w:r w:rsidR="0065488C" w:rsidRPr="00695AD4">
        <w:t> </w:t>
      </w:r>
      <w:r w:rsidRPr="00695AD4">
        <w:t>6.2</w:t>
      </w:r>
      <w:del w:id="143" w:author="Franck Aumont" w:date="2025-12-04T18:48:00Z" w16du:dateUtc="2025-12-04T17:48:00Z">
        <w:r w:rsidR="00256F8B" w:rsidRPr="00695AD4" w:rsidDel="00305186">
          <w:delText xml:space="preserve"> </w:delText>
        </w:r>
      </w:del>
      <w:r w:rsidR="00256F8B" w:rsidRPr="00695AD4">
        <w:t>and Key Issue</w:t>
      </w:r>
      <w:r w:rsidR="000F57D3" w:rsidRPr="00695AD4">
        <w:t xml:space="preserve"> </w:t>
      </w:r>
      <w:r w:rsidR="00256F8B" w:rsidRPr="00695AD4">
        <w:t>#</w:t>
      </w:r>
      <w:r w:rsidR="000F57D3" w:rsidRPr="00695AD4">
        <w:t>4</w:t>
      </w:r>
      <w:r w:rsidR="0022332F" w:rsidRPr="00695AD4">
        <w:t xml:space="preserve"> (Energy-related configuration by the Application Service Provider for media delivery services)</w:t>
      </w:r>
      <w:r w:rsidR="00981F9E" w:rsidRPr="00695AD4">
        <w:t xml:space="preserve"> described in clause 6.4</w:t>
      </w:r>
      <w:r w:rsidR="000F57D3" w:rsidRPr="00695AD4">
        <w:t>.</w:t>
      </w:r>
    </w:p>
    <w:p w14:paraId="53B5BD74" w14:textId="076B5026"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.2</w:t>
      </w:r>
      <w:r w:rsidRPr="00695AD4">
        <w:rPr>
          <w:rFonts w:eastAsiaTheme="minorEastAsia"/>
        </w:rPr>
        <w:tab/>
        <w:t>Functional description</w:t>
      </w:r>
    </w:p>
    <w:p w14:paraId="7E31E101" w14:textId="289DBA11" w:rsidR="00B13D87" w:rsidRPr="00695AD4" w:rsidDel="000B274A" w:rsidRDefault="00B13D87" w:rsidP="00B13D87">
      <w:pPr>
        <w:pStyle w:val="Heading4"/>
        <w:rPr>
          <w:del w:id="144" w:author="Richard Bradbury (2026-02-05)" w:date="2026-02-05T08:46:00Z" w16du:dateUtc="2026-02-05T08:46:00Z"/>
          <w:rFonts w:eastAsiaTheme="minorEastAsia"/>
        </w:rPr>
      </w:pPr>
      <w:del w:id="145" w:author="Richard Bradbury (2026-02-05)" w:date="2026-02-05T08:46:00Z" w16du:dateUtc="2026-02-05T08:46:00Z">
        <w:r w:rsidRPr="00695AD4" w:rsidDel="000B274A">
          <w:rPr>
            <w:rFonts w:eastAsiaTheme="minorEastAsia"/>
          </w:rPr>
          <w:delText>7.</w:delText>
        </w:r>
        <w:r w:rsidR="005E559E" w:rsidRPr="00695AD4" w:rsidDel="000B274A">
          <w:rPr>
            <w:rFonts w:eastAsiaTheme="minorEastAsia"/>
          </w:rPr>
          <w:delText>11</w:delText>
        </w:r>
        <w:r w:rsidRPr="00695AD4" w:rsidDel="000B274A">
          <w:rPr>
            <w:rFonts w:eastAsiaTheme="minorEastAsia"/>
          </w:rPr>
          <w:delText>.2.1</w:delText>
        </w:r>
        <w:r w:rsidRPr="00695AD4" w:rsidDel="000B274A">
          <w:rPr>
            <w:rFonts w:eastAsiaTheme="minorEastAsia"/>
          </w:rPr>
          <w:tab/>
          <w:delText>Introduction</w:delText>
        </w:r>
      </w:del>
    </w:p>
    <w:p w14:paraId="5A91E9B5" w14:textId="092EAC04" w:rsidR="00B13D87" w:rsidRPr="00695AD4" w:rsidRDefault="00B13D87" w:rsidP="00C7209C">
      <w:r w:rsidRPr="00695AD4">
        <w:t xml:space="preserve">This Candidate Solution addresses the definition of the Energy Information Exposure Specification of the solution #7 in clause 7.8 by proposing </w:t>
      </w:r>
      <w:r w:rsidR="00584C18" w:rsidRPr="00695AD4">
        <w:t>a</w:t>
      </w:r>
      <w:ins w:id="146" w:author="Richard Bradbury (2026-02-05)" w:date="2026-02-05T08:38:00Z" w16du:dateUtc="2026-02-05T08:38:00Z">
        <w:r w:rsidR="00A734DF">
          <w:t>n</w:t>
        </w:r>
      </w:ins>
      <w:r w:rsidR="00584C18" w:rsidRPr="00695AD4">
        <w:t xml:space="preserve"> </w:t>
      </w:r>
      <w:del w:id="147" w:author="Richard Bradbury (2026-02-05)" w:date="2026-02-05T08:38:00Z" w16du:dateUtc="2026-02-05T08:38:00Z">
        <w:r w:rsidR="00C33000" w:rsidRPr="00695AD4" w:rsidDel="00A734DF">
          <w:rPr>
            <w:i/>
            <w:iCs/>
          </w:rPr>
          <w:delText xml:space="preserve">Media </w:delText>
        </w:r>
      </w:del>
      <w:r w:rsidR="00C33000" w:rsidRPr="00695AD4">
        <w:rPr>
          <w:i/>
          <w:iCs/>
        </w:rPr>
        <w:t>Application Service Energy metrics configuration</w:t>
      </w:r>
      <w:r w:rsidR="00C33000" w:rsidRPr="00695AD4">
        <w:t xml:space="preserve"> inspired by the existing </w:t>
      </w:r>
      <w:r w:rsidR="008647E9" w:rsidRPr="00695AD4">
        <w:t>downli</w:t>
      </w:r>
      <w:r w:rsidR="00427277" w:rsidRPr="00695AD4">
        <w:t xml:space="preserve">nk </w:t>
      </w:r>
      <w:r w:rsidR="00C33000" w:rsidRPr="00695AD4">
        <w:t xml:space="preserve">AF-based </w:t>
      </w:r>
      <w:proofErr w:type="spellStart"/>
      <w:r w:rsidR="00C33000" w:rsidRPr="00695AD4">
        <w:t>QoE</w:t>
      </w:r>
      <w:proofErr w:type="spellEnd"/>
      <w:r w:rsidR="00C33000" w:rsidRPr="00695AD4">
        <w:t xml:space="preserve"> Metrics Reporting configuration defined in clause 4.0.9 of TS 26.501 [4].</w:t>
      </w:r>
    </w:p>
    <w:p w14:paraId="09493859" w14:textId="17806701" w:rsidR="004F0E62" w:rsidRPr="00695AD4" w:rsidRDefault="00B13D87" w:rsidP="00C7209C">
      <w:r w:rsidRPr="00695AD4">
        <w:t xml:space="preserve">The </w:t>
      </w:r>
      <w:del w:id="148" w:author="Richard Bradbury (2026-02-05)" w:date="2026-02-05T08:39:00Z" w16du:dateUtc="2026-02-05T08:39:00Z">
        <w:r w:rsidR="00584C18" w:rsidRPr="00695AD4" w:rsidDel="00A734DF">
          <w:delText xml:space="preserve">Media </w:delText>
        </w:r>
      </w:del>
      <w:r w:rsidR="00584C18" w:rsidRPr="00695AD4">
        <w:t xml:space="preserve">Application Service </w:t>
      </w:r>
      <w:r w:rsidRPr="00695AD4">
        <w:t>Metrics Reporting Configuration</w:t>
      </w:r>
      <w:r w:rsidR="00584C18" w:rsidRPr="00695AD4">
        <w:t>(</w:t>
      </w:r>
      <w:r w:rsidRPr="00695AD4">
        <w:t>s</w:t>
      </w:r>
      <w:r w:rsidR="00584C18" w:rsidRPr="00695AD4">
        <w:t>)</w:t>
      </w:r>
      <w:r w:rsidRPr="00695AD4">
        <w:t xml:space="preserve"> </w:t>
      </w:r>
      <w:del w:id="149" w:author="Richard Bradbury (2026-02-05)" w:date="2026-02-05T08:37:00Z" w16du:dateUtc="2026-02-05T08:37:00Z">
        <w:r w:rsidRPr="00695AD4" w:rsidDel="00A734DF">
          <w:delText>provided</w:delText>
        </w:r>
      </w:del>
      <w:ins w:id="150" w:author="Richard Bradbury (2026-02-05)" w:date="2026-02-05T08:37:00Z" w16du:dateUtc="2026-02-05T08:37:00Z">
        <w:r w:rsidR="00A734DF">
          <w:t>provisioned</w:t>
        </w:r>
      </w:ins>
      <w:r w:rsidRPr="00695AD4">
        <w:t xml:space="preserve"> by the Media Application Provider </w:t>
      </w:r>
      <w:r w:rsidR="007B4784" w:rsidRPr="00695AD4">
        <w:t xml:space="preserve">over </w:t>
      </w:r>
      <w:r w:rsidR="009F42DC" w:rsidRPr="00695AD4">
        <w:t>reference</w:t>
      </w:r>
      <w:r w:rsidR="00CD0713" w:rsidRPr="00695AD4">
        <w:t xml:space="preserve"> point </w:t>
      </w:r>
      <w:r w:rsidR="007B4784" w:rsidRPr="00695AD4">
        <w:t xml:space="preserve">M1 </w:t>
      </w:r>
      <w:r w:rsidRPr="00695AD4">
        <w:t xml:space="preserve">determine what energy-related information </w:t>
      </w:r>
      <w:r w:rsidR="00706A26" w:rsidRPr="00695AD4">
        <w:t xml:space="preserve">associated with </w:t>
      </w:r>
      <w:r w:rsidR="00584C18" w:rsidRPr="00695AD4">
        <w:t>the</w:t>
      </w:r>
      <w:r w:rsidR="00706A26" w:rsidRPr="00695AD4">
        <w:t xml:space="preserve"> downlink or uplink direction </w:t>
      </w:r>
      <w:r w:rsidRPr="00695AD4">
        <w:t>is to be collected and reported (to the instances listed) by the UE, Application Server</w:t>
      </w:r>
      <w:r w:rsidR="00C339D3" w:rsidRPr="00695AD4">
        <w:t xml:space="preserve">, RAN </w:t>
      </w:r>
      <w:r w:rsidR="00504411" w:rsidRPr="00695AD4">
        <w:t>and User Plane Function</w:t>
      </w:r>
      <w:r w:rsidRPr="00695AD4">
        <w:t>, and how often.</w:t>
      </w:r>
    </w:p>
    <w:p w14:paraId="2A8B7140" w14:textId="49C9FC54" w:rsidR="0077713B" w:rsidRPr="00695AD4" w:rsidRDefault="00D950C9" w:rsidP="00584C18">
      <w:r w:rsidRPr="00695AD4">
        <w:t xml:space="preserve">This configuration may correspond to, or form part of, the Energy Information Exposure Specification and related configuration mechanisms defined in Solution #5, and </w:t>
      </w:r>
      <w:del w:id="151" w:author="Richard Bradbury (2026-02-05)" w:date="2026-02-05T08:39:00Z" w16du:dateUtc="2026-02-05T08:39:00Z">
        <w:r w:rsidR="0077713B" w:rsidRPr="00695AD4" w:rsidDel="00A734DF">
          <w:delText xml:space="preserve">and </w:delText>
        </w:r>
      </w:del>
      <w:r w:rsidR="0077713B" w:rsidRPr="00695AD4">
        <w:t>impacts the reporting of energy-related information by the involved entities</w:t>
      </w:r>
      <w:ins w:id="152" w:author="Richard Bradbury (2026-02-05)" w:date="2026-02-05T08:39:00Z" w16du:dateUtc="2026-02-05T08:39:00Z">
        <w:r w:rsidR="00A734DF">
          <w:t xml:space="preserve"> </w:t>
        </w:r>
      </w:ins>
      <w:r w:rsidR="00791D8F" w:rsidRPr="00695AD4">
        <w:t>(e.g.</w:t>
      </w:r>
      <w:r w:rsidR="00142E7F" w:rsidRPr="00695AD4">
        <w:t xml:space="preserve"> A</w:t>
      </w:r>
      <w:r w:rsidR="00B200ED" w:rsidRPr="00695AD4">
        <w:t>pplication Server</w:t>
      </w:r>
      <w:r w:rsidR="006E7AF9" w:rsidRPr="00695AD4">
        <w:t>)</w:t>
      </w:r>
      <w:r w:rsidR="0077713B" w:rsidRPr="00695AD4">
        <w:t>.</w:t>
      </w:r>
    </w:p>
    <w:p w14:paraId="2FFDA6AD" w14:textId="4A80BB65" w:rsidR="001E34AF" w:rsidRPr="00695AD4" w:rsidRDefault="009173D7" w:rsidP="00CA12BE">
      <w:pPr>
        <w:keepNext/>
        <w:keepLines/>
        <w:rPr>
          <w:rFonts w:eastAsiaTheme="minorEastAsia"/>
        </w:rPr>
      </w:pPr>
      <w:ins w:id="153" w:author="Franck Aumont" w:date="2026-01-13T14:50:00Z">
        <w:r w:rsidRPr="00695AD4">
          <w:rPr>
            <w:rFonts w:eastAsiaTheme="minorEastAsia"/>
          </w:rPr>
          <w:lastRenderedPageBreak/>
          <w:t xml:space="preserve">A controlled vocabulary of </w:t>
        </w:r>
        <w:del w:id="154" w:author="Richard Bradbury (2026-02-05)" w:date="2026-02-05T08:39:00Z" w16du:dateUtc="2026-02-05T08:39:00Z">
          <w:r w:rsidRPr="00695AD4" w:rsidDel="00A734DF">
            <w:rPr>
              <w:rFonts w:eastAsiaTheme="minorEastAsia"/>
            </w:rPr>
            <w:delText xml:space="preserve">Media </w:delText>
          </w:r>
        </w:del>
        <w:r w:rsidRPr="00695AD4">
          <w:rPr>
            <w:rFonts w:eastAsiaTheme="minorEastAsia"/>
          </w:rPr>
          <w:t>Application Service Energy metrics to be reported is defined</w:t>
        </w:r>
      </w:ins>
      <w:r w:rsidR="00487025" w:rsidRPr="00695AD4">
        <w:rPr>
          <w:rFonts w:eastAsiaTheme="minorEastAsia"/>
        </w:rPr>
        <w:t>, and the Media Application Provider selects the metrics to be reported</w:t>
      </w:r>
      <w:r w:rsidRPr="00695AD4">
        <w:rPr>
          <w:rFonts w:eastAsiaTheme="minorEastAsia"/>
        </w:rPr>
        <w:t>.</w:t>
      </w:r>
      <w:ins w:id="155" w:author="GMC" w:date="2026-02-09T23:48:00Z" w16du:dateUtc="2026-02-09T18:18:00Z">
        <w:r w:rsidR="00551007" w:rsidRPr="00551007">
          <w:rPr>
            <w:rFonts w:eastAsiaTheme="minorEastAsia"/>
          </w:rPr>
          <w:t xml:space="preserve"> </w:t>
        </w:r>
        <w:r w:rsidR="00551007">
          <w:rPr>
            <w:rFonts w:eastAsiaTheme="minorEastAsia"/>
          </w:rPr>
          <w:t>Metrics can be reported individually or aggregated in</w:t>
        </w:r>
        <w:r w:rsidR="00551007" w:rsidRPr="00695AD4">
          <w:rPr>
            <w:rFonts w:eastAsiaTheme="minorEastAsia"/>
          </w:rPr>
          <w:t xml:space="preserve"> </w:t>
        </w:r>
        <w:r w:rsidR="00551007">
          <w:rPr>
            <w:rFonts w:eastAsiaTheme="minorEastAsia"/>
          </w:rPr>
          <w:t>one report</w:t>
        </w:r>
      </w:ins>
      <w:del w:id="156" w:author="GMC" w:date="2026-02-09T23:48:00Z" w16du:dateUtc="2026-02-09T18:18:00Z">
        <w:r w:rsidRPr="00695AD4" w:rsidDel="00551007">
          <w:rPr>
            <w:rFonts w:eastAsiaTheme="minorEastAsia"/>
          </w:rPr>
          <w:delText xml:space="preserve"> </w:delText>
        </w:r>
        <w:commentRangeStart w:id="157"/>
        <w:r w:rsidR="0090196D" w:rsidRPr="00695AD4" w:rsidDel="00551007">
          <w:rPr>
            <w:rFonts w:eastAsiaTheme="minorEastAsia"/>
          </w:rPr>
          <w:delText xml:space="preserve">Each </w:delText>
        </w:r>
        <w:r w:rsidR="00FE19FE" w:rsidRPr="00695AD4" w:rsidDel="00551007">
          <w:rPr>
            <w:rFonts w:eastAsiaTheme="minorEastAsia"/>
          </w:rPr>
          <w:delText>select</w:delText>
        </w:r>
        <w:r w:rsidR="00377E56" w:rsidRPr="00695AD4" w:rsidDel="00551007">
          <w:rPr>
            <w:rFonts w:eastAsiaTheme="minorEastAsia"/>
          </w:rPr>
          <w:delText>ed</w:delText>
        </w:r>
        <w:r w:rsidR="00FE19FE" w:rsidRPr="00695AD4" w:rsidDel="00551007">
          <w:rPr>
            <w:rFonts w:eastAsiaTheme="minorEastAsia"/>
          </w:rPr>
          <w:delText xml:space="preserve"> </w:delText>
        </w:r>
        <w:r w:rsidR="0090196D" w:rsidRPr="00695AD4" w:rsidDel="00551007">
          <w:rPr>
            <w:rFonts w:eastAsiaTheme="minorEastAsia"/>
          </w:rPr>
          <w:delText>metric maps one-to-one to a dedicated part of the Media Application Service Energy Metrics scheme and is provisioned accordingly</w:delText>
        </w:r>
      </w:del>
      <w:r w:rsidRPr="00695AD4">
        <w:rPr>
          <w:rFonts w:eastAsiaTheme="minorEastAsia"/>
        </w:rPr>
        <w:t>.</w:t>
      </w:r>
      <w:commentRangeEnd w:id="157"/>
      <w:r w:rsidR="000B274A" w:rsidRPr="00695AD4">
        <w:rPr>
          <w:rStyle w:val="CommentReference"/>
          <w:rFonts w:eastAsiaTheme="minorEastAsia"/>
          <w:sz w:val="20"/>
        </w:rPr>
        <w:commentReference w:id="157"/>
      </w:r>
      <w:r w:rsidRPr="00695AD4">
        <w:rPr>
          <w:rFonts w:eastAsiaTheme="minorEastAsia"/>
        </w:rPr>
        <w:t xml:space="preserve"> The following Energy metrics are supported:</w:t>
      </w:r>
    </w:p>
    <w:p w14:paraId="44789315" w14:textId="5A2DEEF0"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Carbon intensity</w:t>
      </w:r>
      <w:r w:rsidR="00CA12BE" w:rsidRPr="00695AD4">
        <w:rPr>
          <w:rFonts w:eastAsiaTheme="minorEastAsia"/>
        </w:rPr>
        <w:t>.</w:t>
      </w:r>
    </w:p>
    <w:p w14:paraId="044C8F33" w14:textId="77777777"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Energy consumption</w:t>
      </w:r>
      <w:r w:rsidR="00CA12BE" w:rsidRPr="00695AD4">
        <w:rPr>
          <w:rFonts w:eastAsiaTheme="minorEastAsia"/>
        </w:rPr>
        <w:t>.</w:t>
      </w:r>
    </w:p>
    <w:p w14:paraId="11491ACA" w14:textId="36AACF54" w:rsidR="00CA12BE" w:rsidRPr="00695AD4" w:rsidRDefault="009173D7" w:rsidP="00CA12BE">
      <w:pPr>
        <w:pStyle w:val="B1"/>
        <w:keepNext/>
        <w:numPr>
          <w:ilvl w:val="0"/>
          <w:numId w:val="50"/>
        </w:numPr>
        <w:rPr>
          <w:rFonts w:eastAsiaTheme="minorEastAsia"/>
        </w:rPr>
      </w:pPr>
      <w:r w:rsidRPr="00695AD4">
        <w:rPr>
          <w:rFonts w:eastAsiaTheme="minorEastAsia"/>
        </w:rPr>
        <w:t>Energy renewable source ratio</w:t>
      </w:r>
      <w:r w:rsidR="00CA12BE" w:rsidRPr="00695AD4">
        <w:rPr>
          <w:rFonts w:eastAsiaTheme="minorEastAsia"/>
        </w:rPr>
        <w:t>.</w:t>
      </w:r>
    </w:p>
    <w:p w14:paraId="4EF0089C" w14:textId="60507B0C" w:rsidR="00F80D30" w:rsidRPr="00695AD4" w:rsidRDefault="009173D7" w:rsidP="00CA12BE">
      <w:pPr>
        <w:pStyle w:val="B1"/>
        <w:keepNext/>
        <w:numPr>
          <w:ilvl w:val="0"/>
          <w:numId w:val="50"/>
        </w:numPr>
        <w:rPr>
          <w:rFonts w:eastAsiaTheme="minorEastAsia"/>
        </w:rPr>
      </w:pPr>
      <w:r w:rsidRPr="00695AD4">
        <w:rPr>
          <w:rFonts w:eastAsiaTheme="minorEastAsia"/>
        </w:rPr>
        <w:t>Energy contribution ratio.</w:t>
      </w:r>
    </w:p>
    <w:p w14:paraId="341193CA" w14:textId="21B1A85F" w:rsidR="00E83316" w:rsidRPr="00695AD4" w:rsidRDefault="009173D7" w:rsidP="00CA12BE">
      <w:pPr>
        <w:rPr>
          <w:ins w:id="158" w:author="Franck Aumont" w:date="2026-01-13T15:23:00Z" w16du:dateUtc="2026-01-13T14:23:00Z"/>
          <w:rFonts w:eastAsiaTheme="minorEastAsia"/>
        </w:rPr>
      </w:pPr>
      <w:ins w:id="159" w:author="Franck Aumont" w:date="2026-01-13T14:50:00Z">
        <w:r w:rsidRPr="00695AD4">
          <w:rPr>
            <w:rFonts w:eastAsiaTheme="minorEastAsia"/>
          </w:rPr>
          <w:t xml:space="preserve">Energy metrics that are not selected </w:t>
        </w:r>
        <w:del w:id="160" w:author="Richard Bradbury (2026-02-05)" w:date="2026-02-05T08:22:00Z" w16du:dateUtc="2026-02-05T08:22:00Z">
          <w:r w:rsidRPr="00695AD4" w:rsidDel="00CA12BE">
            <w:rPr>
              <w:rFonts w:eastAsiaTheme="minorEastAsia"/>
            </w:rPr>
            <w:delText>shall</w:delText>
          </w:r>
        </w:del>
      </w:ins>
      <w:ins w:id="161" w:author="Richard Bradbury (2026-02-05)" w:date="2026-02-05T08:22:00Z" w16du:dateUtc="2026-02-05T08:22:00Z">
        <w:r w:rsidR="00CA12BE" w:rsidRPr="00695AD4">
          <w:rPr>
            <w:rFonts w:eastAsiaTheme="minorEastAsia"/>
          </w:rPr>
          <w:t>are</w:t>
        </w:r>
      </w:ins>
      <w:ins w:id="162" w:author="Franck Aumont" w:date="2026-01-13T14:50:00Z">
        <w:r w:rsidRPr="00695AD4">
          <w:rPr>
            <w:rFonts w:eastAsiaTheme="minorEastAsia"/>
          </w:rPr>
          <w:t xml:space="preserve"> not </w:t>
        </w:r>
        <w:del w:id="163" w:author="Richard Bradbury (2026-02-05)" w:date="2026-02-05T08:24:00Z" w16du:dateUtc="2026-02-05T08:24:00Z">
          <w:r w:rsidRPr="00695AD4" w:rsidDel="00695AD4">
            <w:rPr>
              <w:rFonts w:eastAsiaTheme="minorEastAsia"/>
            </w:rPr>
            <w:delText xml:space="preserve">be </w:delText>
          </w:r>
        </w:del>
        <w:r w:rsidRPr="00695AD4">
          <w:rPr>
            <w:rFonts w:eastAsiaTheme="minorEastAsia"/>
          </w:rPr>
          <w:t xml:space="preserve">collected </w:t>
        </w:r>
      </w:ins>
      <w:ins w:id="164" w:author="Franck Aumont" w:date="2026-01-13T14:54:00Z" w16du:dateUtc="2026-01-13T13:54:00Z">
        <w:r w:rsidR="00E83316" w:rsidRPr="00695AD4">
          <w:rPr>
            <w:rFonts w:eastAsiaTheme="minorEastAsia"/>
          </w:rPr>
          <w:t>and</w:t>
        </w:r>
      </w:ins>
      <w:ins w:id="165" w:author="Franck Aumont" w:date="2026-01-13T14:50:00Z">
        <w:r w:rsidRPr="00695AD4">
          <w:rPr>
            <w:rFonts w:eastAsiaTheme="minorEastAsia"/>
          </w:rPr>
          <w:t xml:space="preserve"> reported</w:t>
        </w:r>
      </w:ins>
      <w:ins w:id="166" w:author="Franck Aumont" w:date="2026-01-13T14:54:00Z" w16du:dateUtc="2026-01-13T13:54:00Z">
        <w:r w:rsidR="00E83316" w:rsidRPr="00695AD4">
          <w:rPr>
            <w:rFonts w:eastAsiaTheme="minorEastAsia"/>
          </w:rPr>
          <w:t>.</w:t>
        </w:r>
      </w:ins>
    </w:p>
    <w:p w14:paraId="37E7CB6F" w14:textId="4189566B" w:rsidR="00584C18" w:rsidRPr="00695AD4" w:rsidRDefault="00584C18" w:rsidP="00584C18">
      <w:pPr>
        <w:rPr>
          <w:rFonts w:eastAsiaTheme="minorEastAsia"/>
        </w:rPr>
      </w:pPr>
      <w:r w:rsidRPr="00695AD4">
        <w:rPr>
          <w:rFonts w:eastAsiaTheme="minorEastAsia"/>
        </w:rPr>
        <w:t xml:space="preserve">More than one of these may be provisioned at the same time </w:t>
      </w:r>
      <w:r w:rsidR="00592275" w:rsidRPr="00695AD4">
        <w:rPr>
          <w:rFonts w:eastAsiaTheme="minorEastAsia"/>
        </w:rPr>
        <w:t xml:space="preserve">in the Media AF </w:t>
      </w:r>
      <w:r w:rsidRPr="00695AD4">
        <w:rPr>
          <w:rFonts w:eastAsiaTheme="minorEastAsia"/>
        </w:rPr>
        <w:t xml:space="preserve">by </w:t>
      </w:r>
      <w:del w:id="167" w:author="Richard Bradbury (2026-02-05)" w:date="2026-02-05T08:39:00Z" w16du:dateUtc="2026-02-05T08:39:00Z">
        <w:r w:rsidRPr="00695AD4" w:rsidDel="00A734DF">
          <w:rPr>
            <w:rFonts w:eastAsiaTheme="minorEastAsia"/>
          </w:rPr>
          <w:delText>creating</w:delText>
        </w:r>
      </w:del>
      <w:ins w:id="168" w:author="Richard Bradbury (2026-02-05)" w:date="2026-02-05T08:39:00Z" w16du:dateUtc="2026-02-05T08:39:00Z">
        <w:r w:rsidR="00A734DF">
          <w:rPr>
            <w:rFonts w:eastAsiaTheme="minorEastAsia"/>
          </w:rPr>
          <w:t>provisioning</w:t>
        </w:r>
      </w:ins>
      <w:r w:rsidRPr="00695AD4">
        <w:rPr>
          <w:rFonts w:eastAsiaTheme="minorEastAsia"/>
        </w:rPr>
        <w:t xml:space="preserve"> multiple </w:t>
      </w:r>
      <w:del w:id="169" w:author="Richard Bradbury (2026-02-05)" w:date="2026-02-05T08:39:00Z" w16du:dateUtc="2026-02-05T08:39:00Z">
        <w:r w:rsidRPr="00695AD4" w:rsidDel="00A734DF">
          <w:rPr>
            <w:rFonts w:eastAsiaTheme="minorEastAsia"/>
          </w:rPr>
          <w:delText xml:space="preserve">Media </w:delText>
        </w:r>
      </w:del>
      <w:r w:rsidRPr="00695AD4">
        <w:rPr>
          <w:rFonts w:eastAsiaTheme="minorEastAsia"/>
        </w:rPr>
        <w:t>Application Service Energy Metrics Reporting Configuration</w:t>
      </w:r>
      <w:r w:rsidR="002D1790" w:rsidRPr="00695AD4">
        <w:rPr>
          <w:rFonts w:eastAsiaTheme="minorEastAsia"/>
        </w:rPr>
        <w:t>s under the same Provisioning Session.</w:t>
      </w:r>
    </w:p>
    <w:p w14:paraId="60808398" w14:textId="61A64F25" w:rsidR="00806E8E" w:rsidRPr="00695AD4" w:rsidRDefault="00E85262" w:rsidP="00806E8E">
      <w:pPr>
        <w:pStyle w:val="Heading3"/>
        <w:rPr>
          <w:rFonts w:eastAsiaTheme="minorEastAsia"/>
        </w:rPr>
      </w:pPr>
      <w:r w:rsidRPr="00695AD4">
        <w:rPr>
          <w:rFonts w:eastAsiaTheme="minorEastAsia"/>
        </w:rPr>
        <w:t>7.11.</w:t>
      </w:r>
      <w:r w:rsidR="00C3384B" w:rsidRPr="00695AD4">
        <w:rPr>
          <w:rFonts w:eastAsiaTheme="minorEastAsia"/>
        </w:rPr>
        <w:t>3</w:t>
      </w:r>
      <w:r w:rsidR="000B274A">
        <w:tab/>
      </w:r>
      <w:r w:rsidR="00806E8E" w:rsidRPr="00695AD4">
        <w:rPr>
          <w:rFonts w:eastAsiaTheme="minorEastAsia"/>
        </w:rPr>
        <w:t>Collaboration scenarios</w:t>
      </w:r>
    </w:p>
    <w:p w14:paraId="5AF28B33" w14:textId="505D066A" w:rsidR="00806E8E" w:rsidRPr="00695AD4" w:rsidRDefault="009874ED" w:rsidP="004C716B">
      <w:pPr>
        <w:rPr>
          <w:rFonts w:eastAsiaTheme="minorEastAsia"/>
        </w:rPr>
      </w:pPr>
      <w:r w:rsidRPr="00695AD4">
        <w:rPr>
          <w:rFonts w:eastAsiaTheme="minorEastAsia"/>
        </w:rPr>
        <w:t xml:space="preserve">This solution is applicable to all collaboration scenarios requiring access to </w:t>
      </w:r>
      <w:del w:id="170" w:author="Richard Bradbury (2026-02-05)" w:date="2026-02-05T08:50:00Z" w16du:dateUtc="2026-02-05T08:50:00Z">
        <w:r w:rsidR="00470E1A" w:rsidRPr="00695AD4" w:rsidDel="000B274A">
          <w:delText xml:space="preserve">Media </w:delText>
        </w:r>
      </w:del>
      <w:r w:rsidR="00470E1A" w:rsidRPr="00695AD4">
        <w:t>Application Service Energy metrics.</w:t>
      </w:r>
    </w:p>
    <w:p w14:paraId="1E23AE81" w14:textId="1638AC34" w:rsidR="00C14177" w:rsidRPr="00695AD4" w:rsidRDefault="004C716B" w:rsidP="00E85262">
      <w:pPr>
        <w:pStyle w:val="Heading3"/>
        <w:rPr>
          <w:rFonts w:eastAsiaTheme="minorEastAsia"/>
        </w:rPr>
      </w:pPr>
      <w:r w:rsidRPr="00695AD4">
        <w:rPr>
          <w:rFonts w:eastAsiaTheme="minorEastAsia"/>
        </w:rPr>
        <w:t>7.11.</w:t>
      </w:r>
      <w:r w:rsidR="00822CF6" w:rsidRPr="00695AD4">
        <w:rPr>
          <w:rFonts w:eastAsiaTheme="minorEastAsia"/>
        </w:rPr>
        <w:t>4</w:t>
      </w:r>
      <w:r w:rsidR="00E85262" w:rsidRPr="00695AD4">
        <w:rPr>
          <w:rFonts w:eastAsiaTheme="minorEastAsia"/>
        </w:rPr>
        <w:tab/>
      </w:r>
      <w:r w:rsidR="00C14177" w:rsidRPr="00695AD4">
        <w:rPr>
          <w:rFonts w:eastAsiaTheme="minorEastAsia"/>
        </w:rPr>
        <w:t xml:space="preserve">Architecture </w:t>
      </w:r>
      <w:r w:rsidR="000B274A">
        <w:rPr>
          <w:rFonts w:eastAsiaTheme="minorEastAsia"/>
        </w:rPr>
        <w:t>m</w:t>
      </w:r>
      <w:r w:rsidR="00C14177" w:rsidRPr="00695AD4">
        <w:rPr>
          <w:rFonts w:eastAsiaTheme="minorEastAsia"/>
        </w:rPr>
        <w:t>apping</w:t>
      </w:r>
    </w:p>
    <w:p w14:paraId="1F1E12B8" w14:textId="77777777" w:rsidR="000B274A" w:rsidRDefault="00CA1C34" w:rsidP="0087623A">
      <w:pPr>
        <w:rPr>
          <w:rFonts w:eastAsiaTheme="minorEastAsia"/>
        </w:rPr>
      </w:pPr>
      <w:r w:rsidRPr="00695AD4">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695AD4" w:rsidRDefault="00CA1C34" w:rsidP="0087623A">
      <w:pPr>
        <w:rPr>
          <w:rFonts w:eastAsiaTheme="minorEastAsia"/>
        </w:rPr>
      </w:pPr>
      <w:r w:rsidRPr="00695AD4">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695AD4" w:rsidRDefault="001B2659" w:rsidP="001B2659">
      <w:pPr>
        <w:pStyle w:val="Heading3"/>
        <w:rPr>
          <w:rFonts w:eastAsiaTheme="minorEastAsia"/>
        </w:rPr>
      </w:pPr>
      <w:r w:rsidRPr="00695AD4">
        <w:rPr>
          <w:rFonts w:eastAsiaTheme="minorEastAsia"/>
        </w:rPr>
        <w:t>7.11.5</w:t>
      </w:r>
      <w:r w:rsidRPr="00695AD4">
        <w:rPr>
          <w:rFonts w:eastAsiaTheme="minorEastAsia"/>
        </w:rPr>
        <w:tab/>
        <w:t>Energy-related information</w:t>
      </w:r>
    </w:p>
    <w:p w14:paraId="586E7B48" w14:textId="4667FEE6" w:rsidR="001B2659" w:rsidRPr="00695AD4" w:rsidDel="000B274A" w:rsidRDefault="001B2659" w:rsidP="001B2659">
      <w:pPr>
        <w:rPr>
          <w:del w:id="171" w:author="Richard Bradbury (2026-02-05)" w:date="2026-02-05T08:48:00Z" w16du:dateUtc="2026-02-05T08:48:00Z"/>
          <w:rFonts w:eastAsiaTheme="minorEastAsia"/>
        </w:rPr>
      </w:pPr>
      <w:del w:id="172" w:author="Richard Bradbury (2026-02-05)" w:date="2026-02-05T08:48:00Z" w16du:dateUtc="2026-02-05T08:48:00Z">
        <w:r w:rsidRPr="00695AD4" w:rsidDel="000B274A">
          <w:rPr>
            <w:rFonts w:eastAsiaTheme="minorEastAsia"/>
          </w:rPr>
          <w:delText>Not relevant in this candidate solution.</w:delText>
        </w:r>
      </w:del>
    </w:p>
    <w:p w14:paraId="681C94D6" w14:textId="1FB8CD27" w:rsidR="000B274A" w:rsidRPr="00695AD4" w:rsidRDefault="000B274A" w:rsidP="000B274A">
      <w:pPr>
        <w:pStyle w:val="Heading4"/>
        <w:rPr>
          <w:rFonts w:eastAsiaTheme="minorEastAsia"/>
        </w:rPr>
      </w:pPr>
      <w:r w:rsidRPr="00695AD4">
        <w:rPr>
          <w:rFonts w:eastAsiaTheme="minorEastAsia"/>
        </w:rPr>
        <w:t>7.11.</w:t>
      </w:r>
      <w:del w:id="173" w:author="Richard Bradbury (2026-02-05)" w:date="2026-02-05T08:48:00Z" w16du:dateUtc="2026-02-05T08:48:00Z">
        <w:r w:rsidRPr="00695AD4" w:rsidDel="000B274A">
          <w:rPr>
            <w:rFonts w:eastAsiaTheme="minorEastAsia"/>
          </w:rPr>
          <w:delText>2</w:delText>
        </w:r>
      </w:del>
      <w:ins w:id="174" w:author="Richard Bradbury (2026-02-05)" w:date="2026-02-05T08:48:00Z" w16du:dateUtc="2026-02-05T08:48:00Z">
        <w:r>
          <w:rPr>
            <w:rFonts w:eastAsiaTheme="minorEastAsia"/>
          </w:rPr>
          <w:t>5</w:t>
        </w:r>
      </w:ins>
      <w:r w:rsidRPr="00695AD4">
        <w:rPr>
          <w:rFonts w:eastAsiaTheme="minorEastAsia"/>
        </w:rPr>
        <w:t>.</w:t>
      </w:r>
      <w:del w:id="175" w:author="Richard Bradbury (2026-02-05)" w:date="2026-02-05T08:48:00Z" w16du:dateUtc="2026-02-05T08:48:00Z">
        <w:r w:rsidRPr="00695AD4" w:rsidDel="000B274A">
          <w:rPr>
            <w:rFonts w:eastAsiaTheme="minorEastAsia"/>
          </w:rPr>
          <w:delText>2</w:delText>
        </w:r>
      </w:del>
      <w:ins w:id="176" w:author="Richard Bradbury (2026-02-05)" w:date="2026-02-05T08:48:00Z" w16du:dateUtc="2026-02-05T08:48:00Z">
        <w:r>
          <w:rPr>
            <w:rFonts w:eastAsiaTheme="minorEastAsia"/>
          </w:rPr>
          <w:t>1</w:t>
        </w:r>
      </w:ins>
      <w:r w:rsidRPr="00695AD4">
        <w:rPr>
          <w:rFonts w:eastAsiaTheme="minorEastAsia"/>
        </w:rPr>
        <w:tab/>
      </w:r>
      <w:del w:id="177" w:author="Richard Bradbury (2026-02-05)" w:date="2026-02-05T08:40:00Z" w16du:dateUtc="2026-02-05T08:40:00Z">
        <w:r w:rsidRPr="00695AD4" w:rsidDel="00A734DF">
          <w:delText xml:space="preserve">Media </w:delText>
        </w:r>
      </w:del>
      <w:r w:rsidRPr="00695AD4">
        <w:t>Application Service Energy Metrics Reporting Configuration</w:t>
      </w:r>
    </w:p>
    <w:p w14:paraId="2B86C8E9" w14:textId="091C7314" w:rsidR="000B274A" w:rsidRPr="00695AD4" w:rsidDel="00551007" w:rsidRDefault="000B274A" w:rsidP="000B274A">
      <w:pPr>
        <w:rPr>
          <w:del w:id="178" w:author="GMC" w:date="2026-02-09T23:49:00Z" w16du:dateUtc="2026-02-09T18:19:00Z"/>
        </w:rPr>
      </w:pPr>
      <w:commentRangeStart w:id="179"/>
      <w:commentRangeStart w:id="180"/>
      <w:commentRangeStart w:id="181"/>
      <w:del w:id="182" w:author="GMC" w:date="2026-02-09T23:49:00Z" w16du:dateUtc="2026-02-09T18:19:00Z">
        <w:r w:rsidRPr="00695AD4" w:rsidDel="00551007">
          <w:delText>Up to and including Release 19, the Metrics Reporting Configuration resource defined in TS 26.501 [</w:delText>
        </w:r>
        <w:r w:rsidRPr="00695AD4" w:rsidDel="00551007">
          <w:rPr>
            <w:highlight w:val="yellow"/>
          </w:rPr>
          <w:delText>26501</w:delText>
        </w:r>
        <w:r w:rsidRPr="00695AD4" w:rsidDel="00551007">
          <w:delText>] is limited to configuring the reporting of Quality of Experience (QoE) metrics. This clause specifies extensions enabling Energy</w:delText>
        </w:r>
        <w:r w:rsidRPr="00695AD4" w:rsidDel="00551007">
          <w:noBreakHyphen/>
          <w:delText>related reporting in addition to QoE in table 7.5.2.2-1. Consequently, the scope of the Metrics Reporting Configuration is extended to cover either QoE metrics reporting or Media Application Service Energy metrics reporting.</w:delText>
        </w:r>
        <w:commentRangeEnd w:id="179"/>
        <w:r w:rsidRPr="00695AD4" w:rsidDel="00551007">
          <w:rPr>
            <w:rStyle w:val="CommentReference"/>
            <w:sz w:val="20"/>
          </w:rPr>
          <w:commentReference w:id="179"/>
        </w:r>
        <w:commentRangeEnd w:id="180"/>
        <w:r w:rsidR="00B13D87" w:rsidRPr="00695AD4" w:rsidDel="00551007">
          <w:rPr>
            <w:rStyle w:val="CommentReference"/>
            <w:sz w:val="20"/>
          </w:rPr>
          <w:commentReference w:id="180"/>
        </w:r>
        <w:commentRangeEnd w:id="181"/>
        <w:r w:rsidR="00B40C73" w:rsidRPr="00695AD4" w:rsidDel="00551007">
          <w:rPr>
            <w:rStyle w:val="CommentReference"/>
            <w:sz w:val="20"/>
          </w:rPr>
          <w:commentReference w:id="181"/>
        </w:r>
      </w:del>
    </w:p>
    <w:p w14:paraId="6CD64D16" w14:textId="26C03F94" w:rsidR="000B274A" w:rsidRPr="00695AD4" w:rsidRDefault="000B274A" w:rsidP="000B274A">
      <w:r w:rsidRPr="00695AD4">
        <w:t>Figure </w:t>
      </w:r>
      <w:r w:rsidRPr="00695AD4">
        <w:rPr>
          <w:rFonts w:eastAsiaTheme="minorEastAsia"/>
        </w:rPr>
        <w:t>7.11.</w:t>
      </w:r>
      <w:del w:id="183" w:author="Richard Bradbury (2026-02-05)" w:date="2026-02-05T08:49:00Z" w16du:dateUtc="2026-02-05T08:49:00Z">
        <w:r w:rsidRPr="00695AD4" w:rsidDel="000B274A">
          <w:rPr>
            <w:rFonts w:eastAsiaTheme="minorEastAsia"/>
          </w:rPr>
          <w:delText>2</w:delText>
        </w:r>
      </w:del>
      <w:ins w:id="184" w:author="Richard Bradbury (2026-02-05)" w:date="2026-02-05T08:49:00Z" w16du:dateUtc="2026-02-05T08:49:00Z">
        <w:r>
          <w:rPr>
            <w:rFonts w:eastAsiaTheme="minorEastAsia"/>
          </w:rPr>
          <w:t>5</w:t>
        </w:r>
      </w:ins>
      <w:r w:rsidRPr="00695AD4">
        <w:rPr>
          <w:rFonts w:eastAsiaTheme="minorEastAsia"/>
        </w:rPr>
        <w:t>.</w:t>
      </w:r>
      <w:del w:id="185" w:author="Richard Bradbury (2026-02-05)" w:date="2026-02-05T08:49:00Z" w16du:dateUtc="2026-02-05T08:49:00Z">
        <w:r w:rsidRPr="00695AD4" w:rsidDel="000B274A">
          <w:rPr>
            <w:rFonts w:eastAsiaTheme="minorEastAsia"/>
          </w:rPr>
          <w:delText>2</w:delText>
        </w:r>
      </w:del>
      <w:ins w:id="186" w:author="Richard Bradbury (2026-02-05)" w:date="2026-02-05T08:49:00Z" w16du:dateUtc="2026-02-05T08:49:00Z">
        <w:r>
          <w:rPr>
            <w:rFonts w:eastAsiaTheme="minorEastAsia"/>
          </w:rPr>
          <w:t>1</w:t>
        </w:r>
      </w:ins>
      <w:r w:rsidRPr="00695AD4">
        <w:t xml:space="preserve">-1 illustrates the hierarchy of the Media Application Service Energy Metrics Reporting Configuration included in the </w:t>
      </w:r>
      <w:del w:id="187" w:author="Richard Bradbury (2026-02-05)" w:date="2026-02-05T08:25:00Z" w16du:dateUtc="2026-02-05T08:25:00Z">
        <w:r w:rsidRPr="00695AD4" w:rsidDel="00695AD4">
          <w:delText>P</w:delText>
        </w:r>
      </w:del>
      <w:ins w:id="188" w:author="Richard Bradbury (2026-02-05)" w:date="2026-02-05T08:25:00Z" w16du:dateUtc="2026-02-05T08:25:00Z">
        <w:r w:rsidRPr="00695AD4">
          <w:t>p</w:t>
        </w:r>
      </w:ins>
      <w:r w:rsidRPr="00695AD4">
        <w:t>rovisioning</w:t>
      </w:r>
      <w:del w:id="189" w:author="Richard Bradbury (2026-02-05)" w:date="2026-02-05T08:25:00Z" w16du:dateUtc="2026-02-05T08:25:00Z">
        <w:r w:rsidRPr="00695AD4" w:rsidDel="00695AD4">
          <w:delText xml:space="preserve"> Session</w:delText>
        </w:r>
      </w:del>
      <w:r w:rsidRPr="00695AD4">
        <w:t xml:space="preserve"> information.</w:t>
      </w:r>
      <w:ins w:id="190" w:author="GMC" w:date="2026-02-09T23:50:00Z" w16du:dateUtc="2026-02-09T18:20:00Z">
        <w:r w:rsidR="00551007" w:rsidRPr="00695AD4" w:rsidDel="00551007">
          <w:t xml:space="preserve"> </w:t>
        </w:r>
      </w:ins>
      <w:commentRangeStart w:id="191"/>
      <w:ins w:id="192" w:author="Franck Aumont" w:date="2026-01-12T18:20:00Z" w16du:dateUtc="2026-01-12T17:20:00Z">
        <w:del w:id="193" w:author="GMC" w:date="2026-02-09T23:50:00Z" w16du:dateUtc="2026-02-09T18:20:00Z">
          <w:r w:rsidRPr="00695AD4" w:rsidDel="00551007">
            <w:delText xml:space="preserve"> </w:delText>
          </w:r>
        </w:del>
      </w:ins>
      <w:ins w:id="194" w:author="Franck Aumont" w:date="2026-01-13T09:06:00Z" w16du:dateUtc="2026-01-13T08:06:00Z">
        <w:del w:id="195" w:author="GMC" w:date="2026-02-09T23:50:00Z" w16du:dateUtc="2026-02-09T18:20:00Z">
          <w:r w:rsidRPr="00695AD4" w:rsidDel="00551007">
            <w:delText>This configuration</w:delText>
          </w:r>
        </w:del>
      </w:ins>
      <w:ins w:id="196" w:author="Franck Aumont" w:date="2026-01-12T18:20:00Z" w16du:dateUtc="2026-01-12T17:20:00Z">
        <w:del w:id="197" w:author="GMC" w:date="2026-02-09T23:50:00Z" w16du:dateUtc="2026-02-09T18:20:00Z">
          <w:r w:rsidRPr="00695AD4" w:rsidDel="00551007">
            <w:delText xml:space="preserve"> </w:delText>
          </w:r>
        </w:del>
      </w:ins>
      <w:ins w:id="198" w:author="Franck Aumont" w:date="2026-01-13T09:03:00Z" w16du:dateUtc="2026-01-13T08:03:00Z">
        <w:del w:id="199" w:author="GMC" w:date="2026-02-09T23:50:00Z" w16du:dateUtc="2026-02-09T18:20:00Z">
          <w:r w:rsidRPr="00695AD4" w:rsidDel="00551007">
            <w:delText>is derived</w:delText>
          </w:r>
        </w:del>
      </w:ins>
      <w:ins w:id="200" w:author="Franck Aumont" w:date="2026-01-12T18:20:00Z" w16du:dateUtc="2026-01-12T17:20:00Z">
        <w:del w:id="201" w:author="GMC" w:date="2026-02-09T23:50:00Z" w16du:dateUtc="2026-02-09T18:20:00Z">
          <w:r w:rsidRPr="00695AD4" w:rsidDel="00551007">
            <w:delText xml:space="preserve"> from the Metric</w:delText>
          </w:r>
        </w:del>
      </w:ins>
      <w:ins w:id="202" w:author="Richard Bradbury (2026-02-05)" w:date="2026-02-05T08:36:00Z" w16du:dateUtc="2026-02-05T08:36:00Z">
        <w:del w:id="203" w:author="GMC" w:date="2026-02-09T23:50:00Z" w16du:dateUtc="2026-02-09T18:20:00Z">
          <w:r w:rsidDel="00551007">
            <w:delText>s</w:delText>
          </w:r>
        </w:del>
      </w:ins>
      <w:ins w:id="204" w:author="Franck Aumont" w:date="2026-01-12T18:20:00Z" w16du:dateUtc="2026-01-12T17:20:00Z">
        <w:del w:id="205" w:author="GMC" w:date="2026-02-09T23:50:00Z" w16du:dateUtc="2026-02-09T18:20:00Z">
          <w:r w:rsidRPr="00695AD4" w:rsidDel="00551007">
            <w:delText xml:space="preserve"> Reporting Configuration</w:delText>
          </w:r>
        </w:del>
      </w:ins>
      <w:ins w:id="206" w:author="Franck Aumont" w:date="2026-01-13T09:06:00Z" w16du:dateUtc="2026-01-13T08:06:00Z">
        <w:del w:id="207" w:author="GMC" w:date="2026-02-09T23:50:00Z" w16du:dateUtc="2026-02-09T18:20:00Z">
          <w:r w:rsidRPr="00695AD4" w:rsidDel="00551007">
            <w:delText>, sharing</w:delText>
          </w:r>
        </w:del>
      </w:ins>
      <w:del w:id="208" w:author="GMC" w:date="2026-02-09T23:50:00Z" w16du:dateUtc="2026-02-09T18:20:00Z">
        <w:r w:rsidRPr="00695AD4" w:rsidDel="00551007">
          <w:delText xml:space="preserve"> some common baseline parameters</w:delText>
        </w:r>
      </w:del>
      <w:ins w:id="209" w:author="Franck Aumont" w:date="2026-01-13T09:07:00Z" w16du:dateUtc="2026-01-13T08:07:00Z">
        <w:del w:id="210" w:author="GMC" w:date="2026-02-09T23:50:00Z" w16du:dateUtc="2026-02-09T18:20:00Z">
          <w:r w:rsidRPr="00695AD4" w:rsidDel="00551007">
            <w:delText>, and is conveyed</w:delText>
          </w:r>
        </w:del>
      </w:ins>
      <w:ins w:id="211" w:author="Franck Aumont" w:date="2026-01-13T09:08:00Z" w16du:dateUtc="2026-01-13T08:08:00Z">
        <w:del w:id="212" w:author="GMC" w:date="2026-02-09T23:50:00Z" w16du:dateUtc="2026-02-09T18:20:00Z">
          <w:r w:rsidRPr="00695AD4" w:rsidDel="00551007">
            <w:delText xml:space="preserve"> to the Media Client</w:delText>
          </w:r>
        </w:del>
      </w:ins>
      <w:ins w:id="213" w:author="Richard Bradbury" w:date="2025-12-17T16:22:00Z" w16du:dateUtc="2025-12-17T16:22:00Z">
        <w:del w:id="214" w:author="GMC" w:date="2026-02-09T23:50:00Z" w16du:dateUtc="2026-02-09T18:20:00Z">
          <w:r w:rsidRPr="00695AD4" w:rsidDel="00551007">
            <w:delText xml:space="preserve"> </w:delText>
          </w:r>
        </w:del>
      </w:ins>
      <w:ins w:id="215" w:author="Franck Aumont" w:date="2026-01-13T09:19:00Z" w16du:dateUtc="2026-01-13T08:19:00Z">
        <w:del w:id="216" w:author="GMC" w:date="2026-02-09T23:50:00Z" w16du:dateUtc="2026-02-09T18:20:00Z">
          <w:r w:rsidRPr="00695AD4" w:rsidDel="00551007">
            <w:delText xml:space="preserve">via the media streaming Service Access Information </w:delText>
          </w:r>
        </w:del>
      </w:ins>
      <w:del w:id="217" w:author="GMC" w:date="2026-02-09T23:50:00Z" w16du:dateUtc="2026-02-09T18:20:00Z">
        <w:r w:rsidRPr="00695AD4" w:rsidDel="00551007">
          <w:delText>with the metrics configuration set defined for downlink media streaming Service Access Information in table 4.2.3</w:delText>
        </w:r>
        <w:r w:rsidRPr="00695AD4" w:rsidDel="00551007">
          <w:noBreakHyphen/>
          <w:delText>4 of TS 26.501 [23].</w:delText>
        </w:r>
      </w:del>
      <w:ins w:id="218" w:author="Richard Bradbury (2026-02-05)" w:date="2026-02-05T08:36:00Z" w16du:dateUtc="2026-02-05T08:36:00Z">
        <w:del w:id="219" w:author="GMC" w:date="2026-02-09T23:50:00Z" w16du:dateUtc="2026-02-09T18:20:00Z">
          <w:r w:rsidDel="00551007">
            <w:delText xml:space="preserve"> </w:delText>
          </w:r>
        </w:del>
      </w:ins>
      <w:ins w:id="220" w:author="Franck Aumont" w:date="2026-01-13T10:05:00Z">
        <w:del w:id="221" w:author="GMC" w:date="2026-02-09T23:50:00Z" w16du:dateUtc="2026-02-09T18:20:00Z">
          <w:r w:rsidRPr="00695AD4" w:rsidDel="00551007">
            <w:delText>The figure is limited to illustrating only the newly introduced parameters, as the baseline Metric Reporting</w:delText>
          </w:r>
        </w:del>
      </w:ins>
      <w:ins w:id="222" w:author="Franck Aumont" w:date="2026-01-13T10:46:00Z" w16du:dateUtc="2026-01-13T09:46:00Z">
        <w:del w:id="223" w:author="GMC" w:date="2026-02-09T23:50:00Z" w16du:dateUtc="2026-02-09T18:20:00Z">
          <w:r w:rsidRPr="00695AD4" w:rsidDel="00551007">
            <w:delText xml:space="preserve"> </w:delText>
          </w:r>
        </w:del>
      </w:ins>
      <w:ins w:id="224" w:author="Franck Aumont" w:date="2026-01-13T10:05:00Z">
        <w:del w:id="225" w:author="GMC" w:date="2026-02-09T23:50:00Z" w16du:dateUtc="2026-02-09T18:20:00Z">
          <w:r w:rsidRPr="00695AD4" w:rsidDel="00551007">
            <w:delText>Configuration is already defined in TS 26.510</w:delText>
          </w:r>
        </w:del>
      </w:ins>
      <w:ins w:id="226" w:author="Franck Aumont" w:date="2026-01-13T10:06:00Z" w16du:dateUtc="2026-01-13T09:06:00Z">
        <w:del w:id="227" w:author="GMC" w:date="2026-02-09T23:50:00Z" w16du:dateUtc="2026-02-09T18:20:00Z">
          <w:r w:rsidRPr="00695AD4" w:rsidDel="00551007">
            <w:delText xml:space="preserve"> for release</w:delText>
          </w:r>
        </w:del>
      </w:ins>
      <w:ins w:id="228" w:author="Franck Aumont" w:date="2026-01-13T10:07:00Z" w16du:dateUtc="2026-01-13T09:07:00Z">
        <w:del w:id="229" w:author="GMC" w:date="2026-02-09T23:50:00Z" w16du:dateUtc="2026-02-09T18:20:00Z">
          <w:r w:rsidRPr="00695AD4" w:rsidDel="00551007">
            <w:delText xml:space="preserve"> 19</w:delText>
          </w:r>
        </w:del>
      </w:ins>
      <w:ins w:id="230" w:author="Franck Aumont" w:date="2026-01-13T10:05:00Z">
        <w:del w:id="231" w:author="GMC" w:date="2026-02-09T23:50:00Z" w16du:dateUtc="2026-02-09T18:20:00Z">
          <w:r w:rsidRPr="00695AD4" w:rsidDel="00551007">
            <w:delText>.</w:delText>
          </w:r>
        </w:del>
      </w:ins>
      <w:commentRangeEnd w:id="191"/>
      <w:del w:id="232" w:author="GMC" w:date="2026-02-09T23:50:00Z" w16du:dateUtc="2026-02-09T18:20:00Z">
        <w:r w:rsidRPr="00695AD4" w:rsidDel="00551007">
          <w:rPr>
            <w:rStyle w:val="CommentReference"/>
            <w:sz w:val="20"/>
          </w:rPr>
          <w:commentReference w:id="191"/>
        </w:r>
      </w:del>
    </w:p>
    <w:p w14:paraId="745838E7" w14:textId="2D6182DA" w:rsidR="000B274A" w:rsidRDefault="000B274A" w:rsidP="000B274A">
      <w:pPr>
        <w:pStyle w:val="TF"/>
        <w:keepNext/>
        <w:rPr>
          <w:ins w:id="233" w:author="GMC" w:date="2026-02-09T23:50:00Z" w16du:dateUtc="2026-02-09T18:20:00Z"/>
        </w:rPr>
      </w:pPr>
      <w:commentRangeStart w:id="234"/>
      <w:commentRangeStart w:id="235"/>
      <w:commentRangeStart w:id="236"/>
      <w:commentRangeStart w:id="237"/>
      <w:commentRangeStart w:id="238"/>
      <w:commentRangeStart w:id="239"/>
      <w:commentRangeStart w:id="240"/>
      <w:commentRangeStart w:id="241"/>
      <w:commentRangeStart w:id="242"/>
      <w:commentRangeStart w:id="243"/>
      <w:commentRangeStart w:id="244"/>
      <w:commentRangeStart w:id="245"/>
      <w:commentRangeEnd w:id="234"/>
      <w:r w:rsidRPr="00695AD4">
        <w:rPr>
          <w:rStyle w:val="CommentReference"/>
          <w:noProof/>
          <w:sz w:val="20"/>
        </w:rPr>
        <w:lastRenderedPageBreak/>
        <w:commentReference w:id="234"/>
      </w:r>
      <w:commentRangeEnd w:id="235"/>
      <w:r w:rsidR="00D5512C" w:rsidRPr="00695AD4">
        <w:rPr>
          <w:rStyle w:val="CommentReference"/>
          <w:noProof/>
          <w:sz w:val="20"/>
        </w:rPr>
        <w:commentReference w:id="235"/>
      </w:r>
      <w:commentRangeEnd w:id="236"/>
      <w:r w:rsidRPr="00695AD4">
        <w:rPr>
          <w:rStyle w:val="CommentReference"/>
          <w:noProof/>
          <w:sz w:val="20"/>
        </w:rPr>
        <w:commentReference w:id="236"/>
      </w:r>
      <w:commentRangeEnd w:id="237"/>
      <w:r w:rsidR="00D5512C" w:rsidRPr="00695AD4">
        <w:rPr>
          <w:rStyle w:val="CommentReference"/>
          <w:noProof/>
          <w:sz w:val="20"/>
        </w:rPr>
        <w:commentReference w:id="237"/>
      </w:r>
      <w:commentRangeEnd w:id="238"/>
      <w:r w:rsidR="00EE378A" w:rsidRPr="00695AD4">
        <w:rPr>
          <w:rStyle w:val="CommentReference"/>
          <w:noProof/>
          <w:sz w:val="20"/>
        </w:rPr>
        <w:commentReference w:id="238"/>
      </w:r>
      <w:commentRangeEnd w:id="239"/>
      <w:r w:rsidRPr="00695AD4">
        <w:rPr>
          <w:rStyle w:val="CommentReference"/>
          <w:noProof/>
          <w:sz w:val="20"/>
        </w:rPr>
        <w:commentReference w:id="239"/>
      </w:r>
      <w:commentRangeEnd w:id="240"/>
      <w:r w:rsidR="00D5512C" w:rsidRPr="00695AD4">
        <w:rPr>
          <w:rStyle w:val="CommentReference"/>
          <w:noProof/>
          <w:sz w:val="20"/>
        </w:rPr>
        <w:commentReference w:id="240"/>
      </w:r>
      <w:commentRangeEnd w:id="241"/>
      <w:r w:rsidRPr="00695AD4">
        <w:rPr>
          <w:rStyle w:val="CommentReference"/>
          <w:noProof/>
          <w:sz w:val="20"/>
        </w:rPr>
        <w:commentReference w:id="241"/>
      </w:r>
      <w:commentRangeEnd w:id="242"/>
      <w:r w:rsidR="00D5512C" w:rsidRPr="00695AD4">
        <w:rPr>
          <w:rStyle w:val="CommentReference"/>
          <w:noProof/>
          <w:sz w:val="20"/>
        </w:rPr>
        <w:commentReference w:id="242"/>
      </w:r>
      <w:commentRangeEnd w:id="243"/>
      <w:r w:rsidR="00A761E5" w:rsidRPr="00695AD4">
        <w:rPr>
          <w:rStyle w:val="CommentReference"/>
          <w:noProof/>
          <w:sz w:val="20"/>
        </w:rPr>
        <w:commentReference w:id="243"/>
      </w:r>
      <w:commentRangeEnd w:id="244"/>
      <w:r w:rsidRPr="00695AD4">
        <w:rPr>
          <w:rStyle w:val="CommentReference"/>
          <w:noProof/>
          <w:sz w:val="20"/>
        </w:rPr>
        <w:commentReference w:id="244"/>
      </w:r>
      <w:commentRangeEnd w:id="245"/>
      <w:r w:rsidR="00D5512C" w:rsidRPr="00695AD4">
        <w:rPr>
          <w:rStyle w:val="CommentReference"/>
          <w:noProof/>
          <w:sz w:val="20"/>
        </w:rPr>
        <w:commentReference w:id="245"/>
      </w:r>
      <w:commentRangeStart w:id="246"/>
      <w:del w:id="247" w:author="GMC" w:date="2026-02-09T23:50:00Z" w16du:dateUtc="2026-02-09T18:20:00Z">
        <w:r w:rsidRPr="00695AD4" w:rsidDel="00551007">
          <w:rPr>
            <w:noProof/>
          </w:rPr>
          <w:drawing>
            <wp:inline distT="0" distB="0" distL="0" distR="0" wp14:anchorId="0B293F1E" wp14:editId="5F1B60AA">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246"/>
      <w:r w:rsidRPr="00695AD4">
        <w:rPr>
          <w:rStyle w:val="CommentReference"/>
          <w:sz w:val="20"/>
        </w:rPr>
        <w:commentReference w:id="246"/>
      </w:r>
    </w:p>
    <w:p w14:paraId="2DD5BF19" w14:textId="77777777" w:rsidR="00551007" w:rsidRDefault="00551007" w:rsidP="000B274A">
      <w:pPr>
        <w:pStyle w:val="TF"/>
        <w:keepNext/>
        <w:rPr>
          <w:ins w:id="248" w:author="GMC" w:date="2026-02-09T23:50:00Z" w16du:dateUtc="2026-02-09T18:20:00Z"/>
        </w:rPr>
      </w:pPr>
    </w:p>
    <w:p w14:paraId="2CD39350" w14:textId="01B914FC" w:rsidR="00551007" w:rsidRPr="00695AD4" w:rsidRDefault="00551007" w:rsidP="000B274A">
      <w:pPr>
        <w:pStyle w:val="TF"/>
        <w:keepNext/>
      </w:pPr>
    </w:p>
    <w:p w14:paraId="7EE6D577" w14:textId="517D78F9" w:rsidR="009E37F3" w:rsidRDefault="009E37F3" w:rsidP="000B274A">
      <w:pPr>
        <w:pStyle w:val="TF"/>
        <w:rPr>
          <w:ins w:id="249" w:author="Franck Aumont" w:date="2026-02-09T21:21:00Z" w16du:dateUtc="2026-02-09T20:21:00Z"/>
        </w:rPr>
      </w:pPr>
      <w:ins w:id="250" w:author="Franck Aumont" w:date="2026-02-09T21:21:00Z" w16du:dateUtc="2026-02-09T20:21:00Z">
        <w:r>
          <w:rPr>
            <w:noProof/>
          </w:rPr>
          <w:drawing>
            <wp:inline distT="0" distB="0" distL="0" distR="0" wp14:anchorId="3E7BB08E" wp14:editId="7E43A99B">
              <wp:extent cx="6604877" cy="1493992"/>
              <wp:effectExtent l="0" t="0" r="5715" b="0"/>
              <wp:docPr id="5475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20398" cy="1520122"/>
                      </a:xfrm>
                      <a:prstGeom prst="rect">
                        <a:avLst/>
                      </a:prstGeom>
                      <a:noFill/>
                    </pic:spPr>
                  </pic:pic>
                </a:graphicData>
              </a:graphic>
            </wp:inline>
          </w:drawing>
        </w:r>
      </w:ins>
    </w:p>
    <w:p w14:paraId="778BF61E" w14:textId="3F677456" w:rsidR="000B274A" w:rsidRPr="00695AD4" w:rsidRDefault="000B274A" w:rsidP="000B274A">
      <w:pPr>
        <w:pStyle w:val="TF"/>
      </w:pPr>
      <w:r w:rsidRPr="00695AD4">
        <w:t>Figure </w:t>
      </w:r>
      <w:r w:rsidRPr="00695AD4">
        <w:rPr>
          <w:rFonts w:eastAsiaTheme="minorEastAsia"/>
        </w:rPr>
        <w:t>7.11.</w:t>
      </w:r>
      <w:del w:id="251" w:author="Richard Bradbury (2026-02-05)" w:date="2026-02-05T08:49:00Z" w16du:dateUtc="2026-02-05T08:49:00Z">
        <w:r w:rsidRPr="00695AD4" w:rsidDel="000B274A">
          <w:rPr>
            <w:rFonts w:eastAsiaTheme="minorEastAsia"/>
          </w:rPr>
          <w:delText>2</w:delText>
        </w:r>
      </w:del>
      <w:ins w:id="252" w:author="Richard Bradbury (2026-02-05)" w:date="2026-02-05T08:49:00Z" w16du:dateUtc="2026-02-05T08:49:00Z">
        <w:r>
          <w:rPr>
            <w:rFonts w:eastAsiaTheme="minorEastAsia"/>
          </w:rPr>
          <w:t>5</w:t>
        </w:r>
      </w:ins>
      <w:r w:rsidRPr="00695AD4">
        <w:rPr>
          <w:rFonts w:eastAsiaTheme="minorEastAsia"/>
        </w:rPr>
        <w:t>.</w:t>
      </w:r>
      <w:del w:id="253" w:author="Richard Bradbury (2026-02-05)" w:date="2026-02-05T08:49:00Z" w16du:dateUtc="2026-02-05T08:49:00Z">
        <w:r w:rsidRPr="00695AD4" w:rsidDel="000B274A">
          <w:rPr>
            <w:rFonts w:eastAsiaTheme="minorEastAsia"/>
          </w:rPr>
          <w:delText>2</w:delText>
        </w:r>
      </w:del>
      <w:ins w:id="254" w:author="Richard Bradbury (2026-02-05)" w:date="2026-02-05T08:49:00Z" w16du:dateUtc="2026-02-05T08:49:00Z">
        <w:r>
          <w:rPr>
            <w:rFonts w:eastAsiaTheme="minorEastAsia"/>
          </w:rPr>
          <w:t>1</w:t>
        </w:r>
      </w:ins>
      <w:r w:rsidRPr="00695AD4">
        <w:t>-1: Media Application Service Energy Metrics reporting hierarchy</w:t>
      </w:r>
    </w:p>
    <w:p w14:paraId="4F6DD502" w14:textId="72134EA7" w:rsidR="000B274A" w:rsidRPr="00695AD4" w:rsidRDefault="000B274A" w:rsidP="000B274A">
      <w:pPr>
        <w:keepNext/>
        <w:keepLines/>
      </w:pPr>
      <w:r w:rsidRPr="00695AD4">
        <w:t>Table 7.11.</w:t>
      </w:r>
      <w:del w:id="255" w:author="Richard Bradbury (2026-02-05)" w:date="2026-02-05T08:49:00Z" w16du:dateUtc="2026-02-05T08:49:00Z">
        <w:r w:rsidRPr="00695AD4" w:rsidDel="000B274A">
          <w:delText>2</w:delText>
        </w:r>
      </w:del>
      <w:ins w:id="256" w:author="Richard Bradbury (2026-02-05)" w:date="2026-02-05T08:49:00Z" w16du:dateUtc="2026-02-05T08:49:00Z">
        <w:r>
          <w:t>5</w:t>
        </w:r>
      </w:ins>
      <w:r w:rsidRPr="00695AD4">
        <w:t>.</w:t>
      </w:r>
      <w:del w:id="257" w:author="Richard Bradbury (2026-02-05)" w:date="2026-02-05T08:49:00Z" w16du:dateUtc="2026-02-05T08:49:00Z">
        <w:r w:rsidRPr="00695AD4" w:rsidDel="000B274A">
          <w:delText>2</w:delText>
        </w:r>
      </w:del>
      <w:ins w:id="258" w:author="Richard Bradbury (2026-02-05)" w:date="2026-02-05T08:49:00Z" w16du:dateUtc="2026-02-05T08:49:00Z">
        <w:r>
          <w:t>1</w:t>
        </w:r>
      </w:ins>
      <w:r w:rsidRPr="00695AD4">
        <w:noBreakHyphen/>
        <w:t>1 describes the baseline parameters of the Media Application Service Energy Metrics Reporting Configuration corresponding to the model in figure 7.11.2.2</w:t>
      </w:r>
      <w:r w:rsidRPr="00695AD4">
        <w:noBreakHyphen/>
        <w:t xml:space="preserve">1 above. </w:t>
      </w:r>
      <w:commentRangeStart w:id="259"/>
      <w:del w:id="260" w:author="GMC" w:date="2026-02-09T23:50:00Z" w16du:dateUtc="2026-02-09T18:20:00Z">
        <w:r w:rsidRPr="00695AD4" w:rsidDel="00551007">
          <w:delText>The parameters common with the metrics configuration</w:delText>
        </w:r>
      </w:del>
      <w:ins w:id="261" w:author="Franck Aumont" w:date="2026-01-13T12:04:00Z" w16du:dateUtc="2026-01-13T11:04:00Z">
        <w:del w:id="262" w:author="GMC" w:date="2026-02-09T23:50:00Z" w16du:dateUtc="2026-02-09T18:20:00Z">
          <w:r w:rsidRPr="00695AD4" w:rsidDel="00551007">
            <w:delText>, as defined in TS</w:delText>
          </w:r>
        </w:del>
      </w:ins>
      <w:del w:id="263" w:author="GMC" w:date="2026-02-09T23:50:00Z" w16du:dateUtc="2026-02-09T18:20:00Z">
        <w:r w:rsidRPr="00695AD4" w:rsidDel="00551007">
          <w:delText> </w:delText>
        </w:r>
      </w:del>
      <w:ins w:id="264" w:author="Franck Aumont" w:date="2026-01-13T12:04:00Z" w16du:dateUtc="2026-01-13T11:04:00Z">
        <w:del w:id="265" w:author="GMC" w:date="2026-02-09T23:50:00Z" w16du:dateUtc="2026-02-09T18:20:00Z">
          <w:r w:rsidRPr="00695AD4" w:rsidDel="00551007">
            <w:delText>26.510</w:delText>
          </w:r>
        </w:del>
      </w:ins>
      <w:ins w:id="266" w:author="Richard Bradbury (2026-02-05)" w:date="2026-02-05T07:54:00Z" w16du:dateUtc="2026-02-05T07:54:00Z">
        <w:del w:id="267" w:author="GMC" w:date="2026-02-09T23:50:00Z" w16du:dateUtc="2026-02-09T18:20:00Z">
          <w:r w:rsidRPr="00695AD4" w:rsidDel="00551007">
            <w:delText> [</w:delText>
          </w:r>
          <w:r w:rsidRPr="00695AD4" w:rsidDel="00551007">
            <w:rPr>
              <w:highlight w:val="yellow"/>
            </w:rPr>
            <w:delText>26510</w:delText>
          </w:r>
          <w:r w:rsidRPr="00695AD4" w:rsidDel="00551007">
            <w:delText>]</w:delText>
          </w:r>
        </w:del>
      </w:ins>
      <w:del w:id="268" w:author="GMC" w:date="2026-02-09T23:50:00Z" w16du:dateUtc="2026-02-09T18:20:00Z">
        <w:r w:rsidRPr="00695AD4" w:rsidDel="00551007">
          <w:delText>, are not redescribed in the candidate solution.</w:delText>
        </w:r>
        <w:commentRangeEnd w:id="259"/>
        <w:r w:rsidRPr="00695AD4" w:rsidDel="00551007">
          <w:rPr>
            <w:rStyle w:val="CommentReference"/>
            <w:sz w:val="20"/>
          </w:rPr>
          <w:commentReference w:id="259"/>
        </w:r>
      </w:del>
    </w:p>
    <w:p w14:paraId="43918E29" w14:textId="196B87EB" w:rsidR="000B274A" w:rsidRPr="00695AD4" w:rsidRDefault="000B274A" w:rsidP="000B274A">
      <w:pPr>
        <w:pStyle w:val="TH"/>
      </w:pPr>
      <w:r w:rsidRPr="00695AD4">
        <w:t>Table 7.11.</w:t>
      </w:r>
      <w:del w:id="269" w:author="Richard Bradbury (2026-02-05)" w:date="2026-02-05T08:49:00Z" w16du:dateUtc="2026-02-05T08:49:00Z">
        <w:r w:rsidRPr="00695AD4" w:rsidDel="000B274A">
          <w:delText>2</w:delText>
        </w:r>
      </w:del>
      <w:ins w:id="270" w:author="Richard Bradbury (2026-02-05)" w:date="2026-02-05T08:49:00Z" w16du:dateUtc="2026-02-05T08:49:00Z">
        <w:r>
          <w:t>5</w:t>
        </w:r>
      </w:ins>
      <w:r w:rsidRPr="00695AD4">
        <w:t>.</w:t>
      </w:r>
      <w:del w:id="271" w:author="Richard Bradbury (2026-02-05)" w:date="2026-02-05T08:49:00Z" w16du:dateUtc="2026-02-05T08:49:00Z">
        <w:r w:rsidRPr="00695AD4" w:rsidDel="000B274A">
          <w:delText>2</w:delText>
        </w:r>
      </w:del>
      <w:ins w:id="272" w:author="Richard Bradbury (2026-02-05)" w:date="2026-02-05T08:49:00Z" w16du:dateUtc="2026-02-05T08:49:00Z">
        <w:r>
          <w:t>1</w:t>
        </w:r>
      </w:ins>
      <w:r w:rsidRPr="00695AD4">
        <w:t>-1: Baseline parameters of the</w:t>
      </w:r>
      <w:r w:rsidRPr="00695AD4">
        <w:br/>
      </w:r>
      <w:del w:id="273" w:author="Richard Bradbury (2026-02-05)" w:date="2026-02-05T08:05:00Z" w16du:dateUtc="2026-02-05T08:05:00Z">
        <w:r w:rsidRPr="00695AD4" w:rsidDel="00112870">
          <w:delText xml:space="preserve">Media </w:delText>
        </w:r>
      </w:del>
      <w:r w:rsidRPr="00695AD4">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74" w:author="Franck Aumont" w:date="2026-02-10T07:11:00Z" w16du:dateUtc="2026-02-10T01:4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7"/>
        <w:gridCol w:w="166"/>
        <w:gridCol w:w="1985"/>
        <w:gridCol w:w="7081"/>
        <w:tblGridChange w:id="275">
          <w:tblGrid>
            <w:gridCol w:w="224"/>
            <w:gridCol w:w="134"/>
            <w:gridCol w:w="205"/>
            <w:gridCol w:w="1935"/>
            <w:gridCol w:w="50"/>
            <w:gridCol w:w="7081"/>
          </w:tblGrid>
        </w:tblGridChange>
      </w:tblGrid>
      <w:tr w:rsidR="00FE0D34" w:rsidRPr="00695AD4" w14:paraId="04ACBB48" w14:textId="77777777" w:rsidTr="00190FBC">
        <w:tc>
          <w:tcPr>
            <w:tcW w:w="1323" w:type="pct"/>
            <w:gridSpan w:val="3"/>
            <w:shd w:val="clear" w:color="auto" w:fill="BFBFBF" w:themeFill="background1" w:themeFillShade="BF"/>
            <w:tcPrChange w:id="276" w:author="Franck Aumont" w:date="2026-02-10T07:11:00Z" w16du:dateUtc="2026-02-10T01:41:00Z">
              <w:tcPr>
                <w:tcW w:w="1297" w:type="pct"/>
                <w:gridSpan w:val="4"/>
                <w:shd w:val="clear" w:color="auto" w:fill="BFBFBF" w:themeFill="background1" w:themeFillShade="BF"/>
              </w:tcPr>
            </w:tcPrChange>
          </w:tcPr>
          <w:p w14:paraId="42078BF8" w14:textId="77777777" w:rsidR="000B274A" w:rsidRPr="00695AD4" w:rsidRDefault="000B274A" w:rsidP="00CD2424">
            <w:pPr>
              <w:pStyle w:val="TAH"/>
            </w:pPr>
            <w:r w:rsidRPr="00695AD4">
              <w:t>Abstract element</w:t>
            </w:r>
          </w:p>
        </w:tc>
        <w:tc>
          <w:tcPr>
            <w:tcW w:w="3677" w:type="pct"/>
            <w:shd w:val="clear" w:color="auto" w:fill="BFBFBF" w:themeFill="background1" w:themeFillShade="BF"/>
            <w:tcPrChange w:id="277" w:author="Franck Aumont" w:date="2026-02-10T07:11:00Z" w16du:dateUtc="2026-02-10T01:41:00Z">
              <w:tcPr>
                <w:tcW w:w="3703" w:type="pct"/>
                <w:gridSpan w:val="2"/>
                <w:shd w:val="clear" w:color="auto" w:fill="BFBFBF" w:themeFill="background1" w:themeFillShade="BF"/>
              </w:tcPr>
            </w:tcPrChange>
          </w:tcPr>
          <w:p w14:paraId="3691711A" w14:textId="77777777" w:rsidR="000B274A" w:rsidRPr="00695AD4" w:rsidRDefault="000B274A" w:rsidP="00CD2424">
            <w:pPr>
              <w:pStyle w:val="TAH"/>
            </w:pPr>
            <w:r w:rsidRPr="00695AD4">
              <w:t>Semantics / constraints (abstract)</w:t>
            </w:r>
          </w:p>
        </w:tc>
      </w:tr>
      <w:tr w:rsidR="00FE0D34" w:rsidRPr="00695AD4" w14:paraId="1B5BCD4F" w14:textId="77777777" w:rsidTr="00190FBC">
        <w:tc>
          <w:tcPr>
            <w:tcW w:w="1323" w:type="pct"/>
            <w:gridSpan w:val="3"/>
            <w:tcPrChange w:id="278" w:author="Franck Aumont" w:date="2026-02-10T07:11:00Z" w16du:dateUtc="2026-02-10T01:41:00Z">
              <w:tcPr>
                <w:tcW w:w="1297" w:type="pct"/>
                <w:gridSpan w:val="4"/>
              </w:tcPr>
            </w:tcPrChange>
          </w:tcPr>
          <w:p w14:paraId="71995B8C" w14:textId="77777777" w:rsidR="000B274A" w:rsidRPr="00695AD4" w:rsidRDefault="000B274A" w:rsidP="00CD2424">
            <w:pPr>
              <w:pStyle w:val="TAL"/>
              <w:keepNext w:val="0"/>
            </w:pPr>
            <w:r w:rsidRPr="00695AD4">
              <w:t>Metric</w:t>
            </w:r>
            <w:del w:id="279" w:author="Richard Bradbury (2026-02-05)" w:date="2026-02-05T08:03:00Z" w16du:dateUtc="2026-02-05T08:03:00Z">
              <w:r w:rsidRPr="00695AD4" w:rsidDel="00112870">
                <w:delText>s</w:delText>
              </w:r>
            </w:del>
            <w:del w:id="280" w:author="Richard Bradbury (2026-02-05)" w:date="2026-02-05T08:02:00Z" w16du:dateUtc="2026-02-05T08:02:00Z">
              <w:r w:rsidRPr="00695AD4" w:rsidDel="00112870">
                <w:delText xml:space="preserve"> scheme</w:delText>
              </w:r>
            </w:del>
          </w:p>
        </w:tc>
        <w:tc>
          <w:tcPr>
            <w:tcW w:w="3677" w:type="pct"/>
            <w:shd w:val="clear" w:color="auto" w:fill="FFFFFF" w:themeFill="background1"/>
            <w:tcPrChange w:id="281" w:author="Franck Aumont" w:date="2026-02-10T07:11:00Z" w16du:dateUtc="2026-02-10T01:41:00Z">
              <w:tcPr>
                <w:tcW w:w="3703" w:type="pct"/>
                <w:gridSpan w:val="2"/>
                <w:shd w:val="clear" w:color="auto" w:fill="FFFFFF" w:themeFill="background1"/>
              </w:tcPr>
            </w:tcPrChange>
          </w:tcPr>
          <w:p w14:paraId="2359F203" w14:textId="77777777" w:rsidR="000B274A" w:rsidRPr="00695AD4" w:rsidDel="00112870" w:rsidRDefault="000B274A" w:rsidP="00CD2424">
            <w:pPr>
              <w:pStyle w:val="TAL"/>
              <w:rPr>
                <w:del w:id="282" w:author="Richard Bradbury (2026-02-05)" w:date="2026-02-05T08:02:00Z" w16du:dateUtc="2026-02-05T08:02:00Z"/>
              </w:rPr>
            </w:pPr>
            <w:ins w:id="283" w:author="Franck Aumont" w:date="2026-01-13T14:30:00Z" w16du:dateUtc="2026-01-13T13:30:00Z">
              <w:del w:id="284" w:author="Richard Bradbury (2026-02-05)" w:date="2026-02-05T08:02:00Z" w16du:dateUtc="2026-02-05T08:02:00Z">
                <w:r w:rsidRPr="00695AD4" w:rsidDel="00112870">
                  <w:delText>Scheme for f</w:delText>
                </w:r>
              </w:del>
            </w:ins>
            <w:ins w:id="285" w:author="Franck Aumont" w:date="2025-12-15T14:13:00Z" w16du:dateUtc="2025-12-15T13:13:00Z">
              <w:del w:id="286" w:author="Richard Bradbury (2026-02-05)" w:date="2026-02-05T08:02:00Z" w16du:dateUtc="2026-02-05T08:02:00Z">
                <w:r w:rsidRPr="00695AD4" w:rsidDel="00112870">
                  <w:delText xml:space="preserve">our </w:delText>
                </w:r>
              </w:del>
            </w:ins>
            <w:ins w:id="287" w:author="Franck Aumont" w:date="2026-01-13T14:30:00Z" w16du:dateUtc="2026-01-13T13:30:00Z">
              <w:del w:id="288" w:author="Richard Bradbury (2026-02-05)" w:date="2026-02-05T08:02:00Z" w16du:dateUtc="2026-02-05T08:02:00Z">
                <w:r w:rsidRPr="00695AD4" w:rsidDel="00112870">
                  <w:delText xml:space="preserve">possible </w:delText>
                </w:r>
              </w:del>
            </w:ins>
            <w:del w:id="289" w:author="Richard Bradbury (2026-02-05)" w:date="2026-02-05T08:02:00Z" w16du:dateUtc="2026-02-05T08:02:00Z">
              <w:r w:rsidRPr="00695AD4" w:rsidDel="00112870">
                <w:delText>and grouped Media Application Service Energy metricsschemes:</w:delText>
              </w:r>
            </w:del>
          </w:p>
          <w:p w14:paraId="4CA62326" w14:textId="77777777" w:rsidR="000B274A" w:rsidRPr="00695AD4" w:rsidDel="00112870" w:rsidRDefault="000B274A" w:rsidP="00CD2424">
            <w:pPr>
              <w:pStyle w:val="TALcontinuation"/>
              <w:rPr>
                <w:del w:id="290" w:author="Richard Bradbury (2026-02-05)" w:date="2026-02-05T08:02:00Z" w16du:dateUtc="2026-02-05T08:02:00Z"/>
              </w:rPr>
            </w:pPr>
            <w:del w:id="291" w:author="Richard Bradbury (2026-02-05)" w:date="2026-02-05T08:02:00Z" w16du:dateUtc="2026-02-05T08:02:00Z">
              <w:r w:rsidRPr="00695AD4" w:rsidDel="00112870">
                <w:delText>-</w:delText>
              </w:r>
              <w:r w:rsidRPr="00695AD4" w:rsidDel="00112870">
                <w:tab/>
                <w:delText xml:space="preserve">carbon intensity; for which metrics are reported in </w:delText>
              </w:r>
            </w:del>
            <m:oMath>
              <m:r>
                <w:del w:id="292" w:author="Richard Bradbury (2026-02-05)" w:date="2026-02-05T08:02:00Z" w16du:dateUtc="2026-02-05T08:02:00Z">
                  <m:rPr>
                    <m:sty m:val="p"/>
                  </m:rPr>
                  <w:rPr>
                    <w:rFonts w:ascii="Cambria Math" w:hAnsi="Cambria Math"/>
                  </w:rPr>
                  <m:t>g C</m:t>
                </w:del>
              </m:r>
              <m:sSub>
                <m:sSubPr>
                  <m:ctrlPr>
                    <w:del w:id="293" w:author="Richard Bradbury (2026-02-05)" w:date="2026-02-05T08:02:00Z" w16du:dateUtc="2026-02-05T08:02:00Z">
                      <w:rPr>
                        <w:rFonts w:ascii="Cambria Math" w:hAnsi="Cambria Math"/>
                      </w:rPr>
                    </w:del>
                  </m:ctrlPr>
                </m:sSubPr>
                <m:e>
                  <m:r>
                    <w:del w:id="294" w:author="Richard Bradbury (2026-02-05)" w:date="2026-02-05T08:02:00Z" w16du:dateUtc="2026-02-05T08:02:00Z">
                      <m:rPr>
                        <m:sty m:val="p"/>
                      </m:rPr>
                      <w:rPr>
                        <w:rFonts w:ascii="Cambria Math" w:hAnsi="Cambria Math"/>
                      </w:rPr>
                      <m:t>O</m:t>
                    </w:del>
                  </m:r>
                </m:e>
                <m:sub>
                  <m:r>
                    <w:del w:id="295" w:author="Richard Bradbury (2026-02-05)" w:date="2026-02-05T08:02:00Z" w16du:dateUtc="2026-02-05T08:02:00Z">
                      <m:rPr>
                        <m:sty m:val="p"/>
                      </m:rPr>
                      <w:rPr>
                        <w:rFonts w:ascii="Cambria Math" w:hAnsi="Cambria Math"/>
                      </w:rPr>
                      <m:t>2</m:t>
                    </w:del>
                  </m:r>
                </m:sub>
              </m:sSub>
            </m:oMath>
            <w:del w:id="296" w:author="Richard Bradbury (2026-02-05)" w:date="2026-02-05T08:02:00Z" w16du:dateUtc="2026-02-05T08:02:00Z">
              <w:r w:rsidRPr="00695AD4" w:rsidDel="00112870">
                <w:delText xml:space="preserve">-e / </w:delText>
              </w:r>
            </w:del>
            <m:oMath>
              <m:r>
                <w:del w:id="297" w:author="Richard Bradbury (2026-02-05)" w:date="2026-02-05T08:02:00Z" w16du:dateUtc="2026-02-05T08:02:00Z">
                  <m:rPr>
                    <m:sty m:val="p"/>
                  </m:rPr>
                  <w:rPr>
                    <w:rFonts w:ascii="Cambria Math" w:hAnsi="Cambria Math"/>
                  </w:rPr>
                  <m:t>Wh</m:t>
                </w:del>
              </m:r>
            </m:oMath>
            <w:ins w:id="298" w:author="Richard Bradbury" w:date="2025-12-17T16:16:00Z" w16du:dateUtc="2025-12-17T16:16:00Z">
              <w:del w:id="299" w:author="Richard Bradbury (2026-02-05)" w:date="2026-02-05T08:02:00Z" w16du:dateUtc="2026-02-05T08:02:00Z">
                <w:r w:rsidRPr="00695AD4" w:rsidDel="00112870">
                  <w:delText>.</w:delText>
                </w:r>
              </w:del>
            </w:ins>
          </w:p>
          <w:p w14:paraId="1C9F3C47" w14:textId="77777777" w:rsidR="000B274A" w:rsidRPr="00695AD4" w:rsidDel="00112870" w:rsidRDefault="000B274A" w:rsidP="00CD2424">
            <w:pPr>
              <w:pStyle w:val="TALcontinuation"/>
              <w:rPr>
                <w:del w:id="300" w:author="Richard Bradbury (2026-02-05)" w:date="2026-02-05T08:02:00Z" w16du:dateUtc="2026-02-05T08:02:00Z"/>
              </w:rPr>
            </w:pPr>
            <w:del w:id="301" w:author="Richard Bradbury (2026-02-05)" w:date="2026-02-05T08:02:00Z" w16du:dateUtc="2026-02-05T08:02:00Z">
              <w:r w:rsidRPr="00695AD4" w:rsidDel="00112870">
                <w:delText>-</w:delText>
              </w:r>
              <w:r w:rsidRPr="00695AD4" w:rsidDel="00112870">
                <w:tab/>
                <w:delText xml:space="preserve">energy consumption for which metrics are reported in </w:delText>
              </w:r>
            </w:del>
            <m:oMath>
              <m:r>
                <w:del w:id="302" w:author="Richard Bradbury (2026-02-05)" w:date="2026-02-05T08:02:00Z" w16du:dateUtc="2026-02-05T08:02:00Z">
                  <m:rPr>
                    <m:sty m:val="p"/>
                  </m:rPr>
                  <w:rPr>
                    <w:rFonts w:ascii="Cambria Math" w:hAnsi="Cambria Math"/>
                  </w:rPr>
                  <m:t>Wh</m:t>
                </w:del>
              </m:r>
            </m:oMath>
            <w:ins w:id="303" w:author="Richard Bradbury" w:date="2025-12-17T16:16:00Z" w16du:dateUtc="2025-12-17T16:16:00Z">
              <w:del w:id="304" w:author="Richard Bradbury (2026-02-05)" w:date="2026-02-05T08:02:00Z" w16du:dateUtc="2026-02-05T08:02:00Z">
                <w:r w:rsidRPr="00695AD4" w:rsidDel="00112870">
                  <w:delText>.</w:delText>
                </w:r>
              </w:del>
            </w:ins>
          </w:p>
          <w:p w14:paraId="23D8309C" w14:textId="77777777" w:rsidR="000B274A" w:rsidRPr="00695AD4" w:rsidDel="00112870" w:rsidRDefault="000B274A" w:rsidP="00CD2424">
            <w:pPr>
              <w:pStyle w:val="TALcontinuation"/>
              <w:rPr>
                <w:del w:id="305" w:author="Richard Bradbury (2026-02-05)" w:date="2026-02-05T08:02:00Z" w16du:dateUtc="2026-02-05T08:02:00Z"/>
              </w:rPr>
            </w:pPr>
            <w:del w:id="306" w:author="Richard Bradbury (2026-02-05)" w:date="2026-02-05T08:02:00Z" w16du:dateUtc="2026-02-05T08:02:00Z">
              <w:r w:rsidRPr="00695AD4" w:rsidDel="00112870">
                <w:delText>-</w:delText>
              </w:r>
              <w:r w:rsidRPr="00695AD4" w:rsidDel="00112870">
                <w:tab/>
                <w:delText>energy renewable source ratio</w:delText>
              </w:r>
            </w:del>
            <w:ins w:id="307" w:author="Richard Bradbury" w:date="2025-12-17T16:16:00Z" w16du:dateUtc="2025-12-17T16:16:00Z">
              <w:del w:id="308" w:author="Richard Bradbury (2026-02-05)" w:date="2026-02-05T08:02:00Z" w16du:dateUtc="2026-02-05T08:02:00Z">
                <w:r w:rsidRPr="00695AD4" w:rsidDel="00112870">
                  <w:delText>.</w:delText>
                </w:r>
              </w:del>
            </w:ins>
          </w:p>
          <w:p w14:paraId="37CD88B8" w14:textId="77777777" w:rsidR="000B274A" w:rsidRPr="00695AD4" w:rsidDel="00112870" w:rsidRDefault="000B274A" w:rsidP="00CD2424">
            <w:pPr>
              <w:pStyle w:val="TALcontinuation"/>
              <w:rPr>
                <w:del w:id="309" w:author="Richard Bradbury (2026-02-05)" w:date="2026-02-05T08:02:00Z" w16du:dateUtc="2026-02-05T08:02:00Z"/>
              </w:rPr>
            </w:pPr>
            <w:del w:id="310" w:author="Richard Bradbury (2026-02-05)" w:date="2026-02-05T08:02:00Z" w16du:dateUtc="2026-02-05T08:02:00Z">
              <w:r w:rsidRPr="00695AD4" w:rsidDel="00112870">
                <w:delText>-</w:delText>
              </w:r>
              <w:r w:rsidRPr="00695AD4" w:rsidDel="00112870">
                <w:tab/>
                <w:delText>energy contribution ratio.</w:delText>
              </w:r>
            </w:del>
          </w:p>
          <w:p w14:paraId="6302CF96" w14:textId="77777777" w:rsidR="000B274A" w:rsidRPr="00695AD4" w:rsidRDefault="000B274A" w:rsidP="00CD2424">
            <w:pPr>
              <w:pStyle w:val="TALcontinuation"/>
              <w:rPr>
                <w:ins w:id="311" w:author="Richard Bradbury (2026-02-05)" w:date="2026-02-05T08:02:00Z" w16du:dateUtc="2026-02-05T08:02:00Z"/>
              </w:rPr>
            </w:pPr>
            <w:ins w:id="312" w:author="Richard Bradbury (2026-02-05)" w:date="2026-02-05T08:02:00Z" w16du:dateUtc="2026-02-05T08:02:00Z">
              <w:r w:rsidRPr="00695AD4">
                <w:t>The metric</w:t>
              </w:r>
            </w:ins>
            <w:ins w:id="313" w:author="Richard Bradbury (2026-02-05)" w:date="2026-02-05T08:18:00Z" w16du:dateUtc="2026-02-05T08:18:00Z">
              <w:r w:rsidRPr="00695AD4">
                <w:t>, c</w:t>
              </w:r>
            </w:ins>
            <w:ins w:id="314" w:author="Richard Bradbury (2026-02-05)" w:date="2026-02-05T08:19:00Z" w16du:dateUtc="2026-02-05T08:19:00Z">
              <w:r w:rsidRPr="00695AD4">
                <w:t>hosen</w:t>
              </w:r>
            </w:ins>
            <w:ins w:id="315" w:author="Richard Bradbury (2026-02-05)" w:date="2026-02-05T08:18:00Z" w16du:dateUtc="2026-02-05T08:18:00Z">
              <w:r w:rsidRPr="00695AD4">
                <w:t xml:space="preserve"> from the vocabulary in table</w:t>
              </w:r>
            </w:ins>
            <w:ins w:id="316" w:author="Richard Bradbury (2026-02-05)" w:date="2026-02-05T08:19:00Z" w16du:dateUtc="2026-02-05T08:19:00Z">
              <w:r w:rsidRPr="00695AD4">
                <w:t> </w:t>
              </w:r>
            </w:ins>
            <w:ins w:id="317" w:author="Richard Bradbury (2026-02-05)" w:date="2026-02-05T08:18:00Z" w16du:dateUtc="2026-02-05T08:18:00Z">
              <w:r w:rsidRPr="00695AD4">
                <w:t>7.11.2.2</w:t>
              </w:r>
            </w:ins>
            <w:ins w:id="318" w:author="Richard Bradbury (2026-02-05)" w:date="2026-02-05T08:19:00Z" w16du:dateUtc="2026-02-05T08:19:00Z">
              <w:r w:rsidRPr="00695AD4">
                <w:noBreakHyphen/>
              </w:r>
            </w:ins>
            <w:ins w:id="319" w:author="Richard Bradbury (2026-02-05)" w:date="2026-02-05T08:18:00Z" w16du:dateUtc="2026-02-05T08:18:00Z">
              <w:r w:rsidRPr="00695AD4">
                <w:t>2,</w:t>
              </w:r>
            </w:ins>
            <w:ins w:id="320" w:author="Richard Bradbury (2026-02-05)" w:date="2026-02-05T08:02:00Z" w16du:dateUtc="2026-02-05T08:02:00Z">
              <w:r w:rsidRPr="00695AD4">
                <w:t xml:space="preserve"> to be </w:t>
              </w:r>
            </w:ins>
            <w:ins w:id="321" w:author="Richard Bradbury (2026-02-05)" w:date="2026-02-05T08:18:00Z" w16du:dateUtc="2026-02-05T08:18:00Z">
              <w:r w:rsidRPr="00695AD4">
                <w:t xml:space="preserve">collected and </w:t>
              </w:r>
            </w:ins>
            <w:ins w:id="322" w:author="Richard Bradbury (2026-02-05)" w:date="2026-02-05T08:02:00Z" w16du:dateUtc="2026-02-05T08:02:00Z">
              <w:r w:rsidRPr="00695AD4">
                <w:t>reported</w:t>
              </w:r>
            </w:ins>
            <w:ins w:id="323" w:author="Richard Bradbury (2026-02-05)" w:date="2026-02-05T08:18:00Z" w16du:dateUtc="2026-02-05T08:18:00Z">
              <w:r w:rsidRPr="00695AD4">
                <w:t>.</w:t>
              </w:r>
            </w:ins>
          </w:p>
          <w:p w14:paraId="7DE29809" w14:textId="12FAD912" w:rsidR="000B274A" w:rsidDel="00FE0D34" w:rsidRDefault="000B274A" w:rsidP="00CD2424">
            <w:pPr>
              <w:pStyle w:val="TALcontinuation"/>
              <w:rPr>
                <w:del w:id="324" w:author="GMC" w:date="2026-02-09T23:51:00Z" w16du:dateUtc="2026-02-09T18:21:00Z"/>
              </w:rPr>
            </w:pPr>
            <w:commentRangeStart w:id="325"/>
            <w:r w:rsidRPr="00695AD4">
              <w:t>The Media Application Provider may provision any number of the above metrics</w:t>
            </w:r>
            <w:ins w:id="326" w:author="GMC" w:date="2026-02-10T00:21:00Z" w16du:dateUtc="2026-02-09T18:51:00Z">
              <w:r w:rsidR="00673CE3">
                <w:t>.</w:t>
              </w:r>
            </w:ins>
            <w:ins w:id="327" w:author="GMC" w:date="2026-02-10T00:20:00Z" w16du:dateUtc="2026-02-09T18:50:00Z">
              <w:r w:rsidR="00FE0D34">
                <w:t xml:space="preserve"> </w:t>
              </w:r>
            </w:ins>
            <w:del w:id="328" w:author="GMC" w:date="2026-02-09T23:51:00Z" w16du:dateUtc="2026-02-09T18:21:00Z">
              <w:r w:rsidRPr="00695AD4" w:rsidDel="00551007">
                <w:delText>, each with the separate set of Metrics Reporting Configuration parameters.</w:delText>
              </w:r>
              <w:commentRangeEnd w:id="325"/>
              <w:r w:rsidRPr="00695AD4" w:rsidDel="00551007">
                <w:rPr>
                  <w:rStyle w:val="CommentReference"/>
                  <w:sz w:val="18"/>
                </w:rPr>
                <w:commentReference w:id="325"/>
              </w:r>
            </w:del>
          </w:p>
          <w:p w14:paraId="4D230819" w14:textId="77777777" w:rsidR="00FE0D34" w:rsidRPr="00695AD4" w:rsidRDefault="00FE0D34" w:rsidP="00551007">
            <w:pPr>
              <w:pStyle w:val="TALcontinuation"/>
              <w:rPr>
                <w:ins w:id="329" w:author="GMC" w:date="2026-02-10T00:20:00Z" w16du:dateUtc="2026-02-09T18:50:00Z"/>
              </w:rPr>
            </w:pPr>
          </w:p>
          <w:p w14:paraId="78EF9CB5" w14:textId="77777777" w:rsidR="000B274A" w:rsidRPr="00695AD4" w:rsidRDefault="000B274A" w:rsidP="00CD2424">
            <w:pPr>
              <w:pStyle w:val="TALcontinuation"/>
            </w:pPr>
            <w:r w:rsidRPr="00695AD4">
              <w:t>The scheme indicates that the metrics to be collected and reported pertain to energy</w:t>
            </w:r>
            <w:r w:rsidRPr="00695AD4">
              <w:noBreakHyphen/>
              <w: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t>
            </w:r>
            <w:r w:rsidRPr="00695AD4">
              <w:rPr>
                <w:rFonts w:eastAsiaTheme="minorEastAsia"/>
              </w:rPr>
              <w:t>.</w:t>
            </w:r>
          </w:p>
        </w:tc>
      </w:tr>
      <w:tr w:rsidR="00FE0D34" w:rsidRPr="00695AD4" w14:paraId="30FF7FD0" w14:textId="77777777" w:rsidTr="00190FBC">
        <w:trPr>
          <w:ins w:id="330" w:author="Franck Aumont" w:date="2026-01-13T12:15:00Z"/>
        </w:trPr>
        <w:tc>
          <w:tcPr>
            <w:tcW w:w="1323" w:type="pct"/>
            <w:gridSpan w:val="3"/>
            <w:tcPrChange w:id="331" w:author="Franck Aumont" w:date="2026-02-10T07:11:00Z" w16du:dateUtc="2026-02-10T01:41:00Z">
              <w:tcPr>
                <w:tcW w:w="1297" w:type="pct"/>
                <w:gridSpan w:val="4"/>
              </w:tcPr>
            </w:tcPrChange>
          </w:tcPr>
          <w:p w14:paraId="2BE0056D" w14:textId="77777777" w:rsidR="000B274A" w:rsidRPr="00695AD4" w:rsidRDefault="000B274A" w:rsidP="00CD2424">
            <w:pPr>
              <w:pStyle w:val="TAL"/>
              <w:keepNext w:val="0"/>
              <w:rPr>
                <w:ins w:id="332" w:author="Franck Aumont" w:date="2026-01-13T12:15:00Z" w16du:dateUtc="2026-01-13T11:15:00Z"/>
              </w:rPr>
            </w:pPr>
            <w:commentRangeStart w:id="333"/>
            <w:ins w:id="334" w:author="Franck Aumont" w:date="2026-01-13T12:16:00Z" w16du:dateUtc="2026-01-13T11:16:00Z">
              <w:r w:rsidRPr="00695AD4">
                <w:t>Delivery session sample</w:t>
              </w:r>
            </w:ins>
            <w:commentRangeEnd w:id="333"/>
            <w:r w:rsidR="00673C01" w:rsidRPr="00695AD4">
              <w:rPr>
                <w:rStyle w:val="CommentReference"/>
                <w:sz w:val="18"/>
              </w:rPr>
              <w:commentReference w:id="333"/>
            </w:r>
          </w:p>
        </w:tc>
        <w:tc>
          <w:tcPr>
            <w:tcW w:w="3677" w:type="pct"/>
            <w:shd w:val="clear" w:color="auto" w:fill="FFFFFF" w:themeFill="background1"/>
            <w:tcPrChange w:id="335" w:author="Franck Aumont" w:date="2026-02-10T07:11:00Z" w16du:dateUtc="2026-02-10T01:41:00Z">
              <w:tcPr>
                <w:tcW w:w="3703" w:type="pct"/>
                <w:gridSpan w:val="2"/>
                <w:shd w:val="clear" w:color="auto" w:fill="FFFFFF" w:themeFill="background1"/>
              </w:tcPr>
            </w:tcPrChange>
          </w:tcPr>
          <w:p w14:paraId="4C3CE324" w14:textId="77777777" w:rsidR="000B274A" w:rsidRPr="00695AD4" w:rsidDel="009F23A0" w:rsidRDefault="000B274A" w:rsidP="00CD2424">
            <w:pPr>
              <w:pStyle w:val="TAL"/>
              <w:rPr>
                <w:ins w:id="336" w:author="Franck Aumont" w:date="2026-01-13T12:15:00Z" w16du:dateUtc="2026-01-13T11:15:00Z"/>
              </w:rPr>
            </w:pPr>
            <w:ins w:id="337" w:author="Franck Aumont" w:date="2026-01-13T12:16:00Z" w16du:dateUtc="2026-01-13T11:16:00Z">
              <w:r w:rsidRPr="00695AD4">
                <w:t>O</w:t>
              </w:r>
            </w:ins>
            <w:ins w:id="338" w:author="Franck Aumont" w:date="2026-01-13T12:16:00Z">
              <w:r w:rsidRPr="00695AD4">
                <w:t>bject contain</w:t>
              </w:r>
            </w:ins>
            <w:ins w:id="339" w:author="Franck Aumont" w:date="2026-01-13T12:16:00Z" w16du:dateUtc="2026-01-13T11:16:00Z">
              <w:r w:rsidRPr="00695AD4">
                <w:t>ing</w:t>
              </w:r>
            </w:ins>
            <w:ins w:id="340" w:author="Franck Aumont" w:date="2026-01-13T12:16:00Z">
              <w:r w:rsidRPr="00695AD4">
                <w:t xml:space="preserve"> the information used to select the media delivery sessions </w:t>
              </w:r>
            </w:ins>
            <w:ins w:id="341" w:author="Franck Aumont" w:date="2026-01-14T10:46:00Z" w16du:dateUtc="2026-01-14T09:46:00Z">
              <w:r w:rsidRPr="00695AD4">
                <w:t xml:space="preserve">of a provision session </w:t>
              </w:r>
            </w:ins>
            <w:ins w:id="342" w:author="Franck Aumont" w:date="2026-01-13T12:16:00Z">
              <w:r w:rsidRPr="00695AD4">
                <w:t>for which reports shall be generated and sent.</w:t>
              </w:r>
            </w:ins>
          </w:p>
        </w:tc>
      </w:tr>
      <w:tr w:rsidR="00FE0D34" w:rsidRPr="00695AD4" w14:paraId="3BDDC495" w14:textId="77777777" w:rsidTr="00190FBC">
        <w:trPr>
          <w:ins w:id="343" w:author="Franck Aumont" w:date="2026-01-13T12:18:00Z"/>
        </w:trPr>
        <w:tc>
          <w:tcPr>
            <w:tcW w:w="292" w:type="pct"/>
            <w:gridSpan w:val="2"/>
            <w:tcPrChange w:id="344" w:author="Franck Aumont" w:date="2026-02-10T07:11:00Z" w16du:dateUtc="2026-02-10T01:41:00Z">
              <w:tcPr>
                <w:tcW w:w="186" w:type="pct"/>
                <w:gridSpan w:val="2"/>
              </w:tcPr>
            </w:tcPrChange>
          </w:tcPr>
          <w:p w14:paraId="5110D990" w14:textId="77777777" w:rsidR="000B274A" w:rsidRPr="00695AD4" w:rsidRDefault="000B274A" w:rsidP="00CD2424">
            <w:pPr>
              <w:pStyle w:val="TAL"/>
              <w:keepNext w:val="0"/>
              <w:rPr>
                <w:ins w:id="345" w:author="Franck Aumont" w:date="2026-01-13T12:18:00Z" w16du:dateUtc="2026-01-13T11:18:00Z"/>
              </w:rPr>
            </w:pPr>
          </w:p>
        </w:tc>
        <w:tc>
          <w:tcPr>
            <w:tcW w:w="1031" w:type="pct"/>
            <w:tcPrChange w:id="346" w:author="Franck Aumont" w:date="2026-02-10T07:11:00Z" w16du:dateUtc="2026-02-10T01:41:00Z">
              <w:tcPr>
                <w:tcW w:w="1111" w:type="pct"/>
                <w:gridSpan w:val="2"/>
              </w:tcPr>
            </w:tcPrChange>
          </w:tcPr>
          <w:p w14:paraId="0E773E82" w14:textId="77777777" w:rsidR="000B274A" w:rsidRPr="00695AD4" w:rsidRDefault="000B274A" w:rsidP="00CD2424">
            <w:pPr>
              <w:pStyle w:val="TAL"/>
              <w:keepNext w:val="0"/>
              <w:rPr>
                <w:ins w:id="347" w:author="Franck Aumont" w:date="2026-01-13T12:18:00Z" w16du:dateUtc="2026-01-13T11:18:00Z"/>
              </w:rPr>
            </w:pPr>
            <w:ins w:id="348" w:author="Franck Aumont" w:date="2026-01-13T12:19:00Z" w16du:dateUtc="2026-01-13T11:19:00Z">
              <w:r w:rsidRPr="00695AD4">
                <w:t xml:space="preserve">Sample </w:t>
              </w:r>
            </w:ins>
            <w:ins w:id="349" w:author="Franck Aumont" w:date="2026-01-13T12:22:00Z" w16du:dateUtc="2026-01-13T11:22:00Z">
              <w:r w:rsidRPr="00695AD4">
                <w:t>mode</w:t>
              </w:r>
            </w:ins>
          </w:p>
        </w:tc>
        <w:tc>
          <w:tcPr>
            <w:tcW w:w="3677" w:type="pct"/>
            <w:shd w:val="clear" w:color="auto" w:fill="FFFFFF" w:themeFill="background1"/>
            <w:tcPrChange w:id="350" w:author="Franck Aumont" w:date="2026-02-10T07:11:00Z" w16du:dateUtc="2026-02-10T01:41:00Z">
              <w:tcPr>
                <w:tcW w:w="3703" w:type="pct"/>
                <w:gridSpan w:val="2"/>
                <w:shd w:val="clear" w:color="auto" w:fill="FFFFFF" w:themeFill="background1"/>
              </w:tcPr>
            </w:tcPrChange>
          </w:tcPr>
          <w:p w14:paraId="0FA5C8DC" w14:textId="1DC2EEC9" w:rsidR="000B274A" w:rsidRPr="00695AD4" w:rsidRDefault="00C6619D" w:rsidP="00CD2424">
            <w:pPr>
              <w:pStyle w:val="TAL"/>
              <w:rPr>
                <w:ins w:id="351" w:author="Franck Aumont" w:date="2026-01-13T12:30:00Z" w16du:dateUtc="2026-01-13T11:30:00Z"/>
              </w:rPr>
            </w:pPr>
            <w:ins w:id="352" w:author="Richard Bradbury (2026-02-05)" w:date="2026-02-05T08:55:00Z" w16du:dateUtc="2026-02-05T08:55:00Z">
              <w:r>
                <w:t xml:space="preserve">(Optional) </w:t>
              </w:r>
            </w:ins>
            <w:ins w:id="353" w:author="Franck Aumont" w:date="2026-01-13T12:29:00Z" w16du:dateUtc="2026-01-13T11:29:00Z">
              <w:r w:rsidR="000B274A" w:rsidRPr="00695AD4">
                <w:t>Indicates</w:t>
              </w:r>
            </w:ins>
            <w:ins w:id="354" w:author="Franck Aumont" w:date="2026-01-13T12:29:00Z">
              <w:r w:rsidR="000B274A" w:rsidRPr="00695AD4">
                <w:t xml:space="preserve"> the method used to determine the set of media delivery sessions</w:t>
              </w:r>
            </w:ins>
            <w:ins w:id="355" w:author="Franck Aumont" w:date="2026-01-14T10:44:00Z" w16du:dateUtc="2026-01-14T09:44:00Z">
              <w:r w:rsidR="000B274A" w:rsidRPr="00695AD4">
                <w:t xml:space="preserve"> </w:t>
              </w:r>
            </w:ins>
            <w:ins w:id="356" w:author="Franck Aumont" w:date="2026-01-13T12:29:00Z">
              <w:r w:rsidR="000B274A" w:rsidRPr="00695AD4">
                <w:t>for which reports shall be generated and sent</w:t>
              </w:r>
            </w:ins>
            <w:ins w:id="357" w:author="Franck Aumont" w:date="2026-01-13T12:30:00Z" w16du:dateUtc="2026-01-13T11:30:00Z">
              <w:r w:rsidR="000B274A" w:rsidRPr="00695AD4">
                <w:t>.</w:t>
              </w:r>
            </w:ins>
          </w:p>
          <w:p w14:paraId="66176C46" w14:textId="46D55449" w:rsidR="000B274A" w:rsidRPr="00695AD4" w:rsidDel="00551007" w:rsidRDefault="000B274A" w:rsidP="00551007">
            <w:pPr>
              <w:pStyle w:val="TALcontinuation"/>
              <w:rPr>
                <w:ins w:id="358" w:author="Franck Aumont" w:date="2026-01-13T12:31:00Z" w16du:dateUtc="2026-01-13T11:31:00Z"/>
                <w:del w:id="359" w:author="GMC" w:date="2026-02-09T23:51:00Z" w16du:dateUtc="2026-02-09T18:21:00Z"/>
              </w:rPr>
            </w:pPr>
            <w:ins w:id="360" w:author="Richard Bradbury (2026-02-05)" w:date="2026-02-05T07:58:00Z" w16du:dateUtc="2026-02-05T07:58:00Z">
              <w:r w:rsidRPr="00695AD4">
                <w:t>-</w:t>
              </w:r>
              <w:r w:rsidRPr="00695AD4">
                <w:tab/>
              </w:r>
            </w:ins>
            <w:commentRangeStart w:id="361"/>
            <w:ins w:id="362" w:author="Franck Aumont" w:date="2026-01-13T12:30:00Z">
              <w:del w:id="363" w:author="Richard Bradbury (2026-02-05)" w:date="2026-02-05T08:11:00Z" w16du:dateUtc="2026-02-05T08:11:00Z">
                <w:r w:rsidRPr="00695AD4" w:rsidDel="009F3313">
                  <w:delText>Sampl</w:delText>
                </w:r>
              </w:del>
            </w:ins>
            <w:ins w:id="364" w:author="Franck Aumont" w:date="2026-01-13T12:38:00Z" w16du:dateUtc="2026-01-13T11:38:00Z">
              <w:del w:id="365" w:author="Richard Bradbury (2026-02-05)" w:date="2026-02-05T08:11:00Z" w16du:dateUtc="2026-02-05T08:11:00Z">
                <w:r w:rsidRPr="00695AD4" w:rsidDel="009F3313">
                  <w:delText>e</w:delText>
                </w:r>
              </w:del>
            </w:ins>
            <w:ins w:id="366" w:author="Franck Aumont" w:date="2026-01-13T12:37:00Z" w16du:dateUtc="2026-01-13T11:37:00Z">
              <w:del w:id="367" w:author="Richard Bradbury (2026-02-05)" w:date="2026-02-05T08:11:00Z" w16du:dateUtc="2026-02-05T08:11:00Z">
                <w:r w:rsidRPr="00695AD4" w:rsidDel="009F3313">
                  <w:delText xml:space="preserve"> </w:delText>
                </w:r>
              </w:del>
            </w:ins>
            <w:ins w:id="368" w:author="Franck Aumont" w:date="2026-01-13T12:38:00Z" w16du:dateUtc="2026-01-13T11:38:00Z">
              <w:del w:id="369" w:author="Richard Bradbury (2026-02-05)" w:date="2026-02-05T08:11:00Z" w16du:dateUtc="2026-02-05T08:11:00Z">
                <w:r w:rsidRPr="00695AD4" w:rsidDel="009F3313">
                  <w:delText>m</w:delText>
                </w:r>
              </w:del>
            </w:ins>
            <w:ins w:id="370" w:author="Franck Aumont" w:date="2026-01-13T12:30:00Z">
              <w:del w:id="371" w:author="Richard Bradbury (2026-02-05)" w:date="2026-02-05T08:11:00Z" w16du:dateUtc="2026-02-05T08:11:00Z">
                <w:r w:rsidRPr="00695AD4" w:rsidDel="009F3313">
                  <w:delText>ode = 0</w:delText>
                </w:r>
              </w:del>
            </w:ins>
            <w:commentRangeEnd w:id="361"/>
            <w:r w:rsidR="007B0F74" w:rsidRPr="00695AD4">
              <w:rPr>
                <w:rStyle w:val="CommentReference"/>
                <w:sz w:val="18"/>
              </w:rPr>
              <w:commentReference w:id="361"/>
            </w:r>
            <w:ins w:id="372" w:author="Franck Aumont" w:date="2026-01-13T12:30:00Z">
              <w:del w:id="373" w:author="Richard Bradbury (2026-02-05)" w:date="2026-02-05T08:11:00Z" w16du:dateUtc="2026-02-05T08:11:00Z">
                <w:r w:rsidRPr="00695AD4" w:rsidDel="009F3313">
                  <w:delText>,</w:delText>
                </w:r>
              </w:del>
            </w:ins>
            <w:commentRangeStart w:id="374"/>
            <w:ins w:id="375" w:author="Richard Bradbury (2026-02-05)" w:date="2026-02-05T08:53:00Z" w16du:dateUtc="2026-02-05T08:53:00Z">
              <w:del w:id="376" w:author="GMC" w:date="2026-02-09T23:51:00Z" w16du:dateUtc="2026-02-09T18:21:00Z">
                <w:r w:rsidR="00C6619D" w:rsidRPr="00C6619D" w:rsidDel="00551007">
                  <w:rPr>
                    <w:i/>
                    <w:iCs/>
                  </w:rPr>
                  <w:delText xml:space="preserve">All </w:delText>
                </w:r>
              </w:del>
              <w:r w:rsidR="00C6619D" w:rsidRPr="00C6619D">
                <w:rPr>
                  <w:i/>
                  <w:iCs/>
                </w:rPr>
                <w:t>s</w:t>
              </w:r>
            </w:ins>
            <w:ins w:id="377" w:author="Richard Bradbury (2026-02-05)" w:date="2026-02-05T08:11:00Z" w16du:dateUtc="2026-02-05T08:11:00Z">
              <w:r w:rsidRPr="00C6619D">
                <w:rPr>
                  <w:i/>
                  <w:iCs/>
                </w:rPr>
                <w:t>ession</w:t>
              </w:r>
            </w:ins>
            <w:ins w:id="378" w:author="Richard Bradbury (2026-02-05)" w:date="2026-02-05T08:53:00Z" w16du:dateUtc="2026-02-05T08:53:00Z">
              <w:r w:rsidR="00C6619D" w:rsidRPr="00C6619D">
                <w:rPr>
                  <w:i/>
                  <w:iCs/>
                </w:rPr>
                <w:t>s</w:t>
              </w:r>
            </w:ins>
            <w:ins w:id="379" w:author="Richard Bradbury (2026-02-05)" w:date="2026-02-05T08:11:00Z" w16du:dateUtc="2026-02-05T08:11:00Z">
              <w:r w:rsidRPr="00C6619D">
                <w:rPr>
                  <w:i/>
                  <w:iCs/>
                </w:rPr>
                <w:t>:</w:t>
              </w:r>
            </w:ins>
            <w:ins w:id="380" w:author="Franck Aumont" w:date="2026-01-13T12:30:00Z">
              <w:r w:rsidRPr="00695AD4">
                <w:t xml:space="preserve"> </w:t>
              </w:r>
            </w:ins>
            <w:ins w:id="381" w:author="Richard Bradbury (2026-02-05)" w:date="2026-02-05T08:53:00Z" w16du:dateUtc="2026-02-05T08:53:00Z">
              <w:r w:rsidR="00C6619D">
                <w:t>R</w:t>
              </w:r>
            </w:ins>
            <w:ins w:id="382" w:author="Franck Aumont" w:date="2026-01-13T12:30:00Z">
              <w:r w:rsidRPr="00695AD4">
                <w:t xml:space="preserve">eports </w:t>
              </w:r>
              <w:del w:id="383" w:author="Richard Bradbury (2026-02-05)" w:date="2026-02-05T08:53:00Z" w16du:dateUtc="2026-02-05T08:53:00Z">
                <w:r w:rsidRPr="00695AD4" w:rsidDel="00C6619D">
                  <w:delText>shall be</w:delText>
                </w:r>
              </w:del>
            </w:ins>
            <w:ins w:id="384" w:author="Richard Bradbury (2026-02-05)" w:date="2026-02-05T08:53:00Z" w16du:dateUtc="2026-02-05T08:53:00Z">
              <w:r w:rsidR="00C6619D">
                <w:t>a</w:t>
              </w:r>
            </w:ins>
            <w:ins w:id="385" w:author="Richard Bradbury (2026-02-05)" w:date="2026-02-05T08:54:00Z" w16du:dateUtc="2026-02-05T08:54:00Z">
              <w:r w:rsidR="00C6619D">
                <w:t>re</w:t>
              </w:r>
            </w:ins>
            <w:ins w:id="386" w:author="Franck Aumont" w:date="2026-01-13T12:30:00Z">
              <w:r w:rsidRPr="00695AD4">
                <w:t xml:space="preserve"> generated and sent for all </w:t>
              </w:r>
            </w:ins>
            <w:ins w:id="387" w:author="Franck Aumont" w:date="2026-02-09T21:55:00Z" w16du:dateUtc="2026-02-09T20:55:00Z">
              <w:r w:rsidRPr="00695AD4" w:rsidDel="00C6619D">
                <w:t>media delivery</w:t>
              </w:r>
            </w:ins>
            <w:ins w:id="388" w:author="Franck Aumont" w:date="2026-01-13T12:30:00Z">
              <w:r w:rsidRPr="00695AD4">
                <w:t xml:space="preserve"> sessions</w:t>
              </w:r>
            </w:ins>
            <w:ins w:id="389" w:author="Franck Aumont" w:date="2026-02-09T21:55:00Z" w16du:dateUtc="2026-02-09T20:55:00Z">
              <w:r w:rsidR="00551007">
                <w:t xml:space="preserve"> </w:t>
              </w:r>
            </w:ins>
            <w:ins w:id="390" w:author="Richard Bradbury (2026-02-05)" w:date="2026-02-05T08:53:00Z" w16du:dateUtc="2026-02-05T08:53:00Z">
              <w:del w:id="391" w:author="Franck Aumont" w:date="2026-02-09T21:55:00Z" w16du:dateUtc="2026-02-09T20:55:00Z">
                <w:r w:rsidR="00C6619D" w:rsidDel="00184CE7">
                  <w:delText>application</w:delText>
                </w:r>
              </w:del>
            </w:ins>
            <w:ins w:id="392" w:author="GMC" w:date="2026-02-09T23:52:00Z" w16du:dateUtc="2026-02-09T18:22:00Z">
              <w:del w:id="393" w:author="Franck Aumont" w:date="2026-02-09T21:55:00Z" w16du:dateUtc="2026-02-09T20:55:00Z">
                <w:r w:rsidR="00551007" w:rsidDel="00184CE7">
                  <w:delText xml:space="preserve"> </w:delText>
                </w:r>
              </w:del>
            </w:ins>
            <w:ins w:id="394" w:author="Franck Aumont" w:date="2026-02-09T21:55:00Z" w16du:dateUtc="2026-02-09T20:55:00Z">
              <w:r w:rsidR="00184CE7">
                <w:t>o</w:t>
              </w:r>
            </w:ins>
            <w:ins w:id="395" w:author="GMC" w:date="2026-02-09T23:52:00Z" w16du:dateUtc="2026-02-09T18:22:00Z">
              <w:del w:id="396" w:author="Franck Aumont" w:date="2026-02-09T21:55:00Z" w16du:dateUtc="2026-02-09T20:55:00Z">
                <w:r w:rsidR="00551007">
                  <w:delText>o</w:delText>
                </w:r>
              </w:del>
              <w:r w:rsidR="00551007">
                <w:t>r</w:t>
              </w:r>
            </w:ins>
            <w:ins w:id="397" w:author="Franck Aumont" w:date="2026-01-13T12:30:00Z">
              <w:r w:rsidRPr="00695AD4">
                <w:t>.</w:t>
              </w:r>
            </w:ins>
            <w:commentRangeEnd w:id="374"/>
            <w:r w:rsidR="007B0F74" w:rsidRPr="00695AD4">
              <w:rPr>
                <w:rStyle w:val="CommentReference"/>
                <w:sz w:val="18"/>
              </w:rPr>
              <w:commentReference w:id="374"/>
            </w:r>
          </w:p>
          <w:p w14:paraId="2BA196CB" w14:textId="2710051C" w:rsidR="000B274A" w:rsidRPr="00695AD4" w:rsidRDefault="000B274A" w:rsidP="00551007">
            <w:pPr>
              <w:pStyle w:val="TALcontinuation"/>
              <w:rPr>
                <w:ins w:id="398" w:author="Franck Aumont" w:date="2026-01-13T12:31:00Z" w16du:dateUtc="2026-01-13T11:31:00Z"/>
              </w:rPr>
            </w:pPr>
            <w:ins w:id="399" w:author="Richard Bradbury (2026-02-05)" w:date="2026-02-05T07:58:00Z" w16du:dateUtc="2026-02-05T07:58:00Z">
              <w:del w:id="400" w:author="GMC" w:date="2026-02-09T23:51:00Z" w16du:dateUtc="2026-02-09T18:21:00Z">
                <w:r w:rsidRPr="00695AD4" w:rsidDel="00551007">
                  <w:delText>-</w:delText>
                </w:r>
                <w:r w:rsidRPr="00695AD4" w:rsidDel="00551007">
                  <w:tab/>
                </w:r>
              </w:del>
            </w:ins>
            <w:ins w:id="401" w:author="Franck Aumont" w:date="2026-01-13T12:37:00Z" w16du:dateUtc="2026-01-13T11:37:00Z">
              <w:del w:id="402" w:author="GMC" w:date="2026-02-09T23:51:00Z" w16du:dateUtc="2026-02-09T18:21:00Z">
                <w:r w:rsidRPr="00695AD4" w:rsidDel="00551007">
                  <w:delText>S</w:delText>
                </w:r>
              </w:del>
            </w:ins>
            <w:ins w:id="403" w:author="Franck Aumont" w:date="2026-01-13T12:30:00Z">
              <w:del w:id="404" w:author="GMC" w:date="2026-02-09T23:51:00Z" w16du:dateUtc="2026-02-09T18:21:00Z">
                <w:r w:rsidRPr="00695AD4" w:rsidDel="00551007">
                  <w:delText>ampl</w:delText>
                </w:r>
              </w:del>
            </w:ins>
            <w:ins w:id="405" w:author="Franck Aumont" w:date="2026-01-13T12:37:00Z" w16du:dateUtc="2026-01-13T11:37:00Z">
              <w:del w:id="406" w:author="GMC" w:date="2026-02-09T23:51:00Z" w16du:dateUtc="2026-02-09T18:21:00Z">
                <w:r w:rsidRPr="00695AD4" w:rsidDel="00551007">
                  <w:delText>e m</w:delText>
                </w:r>
              </w:del>
            </w:ins>
            <w:ins w:id="407" w:author="Franck Aumont" w:date="2026-01-13T12:30:00Z">
              <w:del w:id="408" w:author="GMC" w:date="2026-02-09T23:51:00Z" w16du:dateUtc="2026-02-09T18:21:00Z">
                <w:r w:rsidRPr="00695AD4" w:rsidDel="00551007">
                  <w:delText>ode = 1,</w:delText>
                </w:r>
              </w:del>
            </w:ins>
            <w:ins w:id="409" w:author="Richard Bradbury (2026-02-05)" w:date="2026-02-05T08:53:00Z" w16du:dateUtc="2026-02-05T08:53:00Z">
              <w:del w:id="410" w:author="GMC" w:date="2026-02-09T23:51:00Z" w16du:dateUtc="2026-02-09T18:21:00Z">
                <w:r w:rsidR="00C6619D" w:rsidRPr="00C6619D" w:rsidDel="00551007">
                  <w:rPr>
                    <w:i/>
                    <w:iCs/>
                  </w:rPr>
                  <w:delText>Sample of s</w:delText>
                </w:r>
              </w:del>
            </w:ins>
            <w:ins w:id="411" w:author="GMC" w:date="2026-02-09T23:51:00Z" w16du:dateUtc="2026-02-09T18:21:00Z">
              <w:del w:id="412" w:author="Franck Aumont" w:date="2026-02-09T21:55:00Z" w16du:dateUtc="2026-02-09T20:55:00Z">
                <w:r w:rsidR="00551007">
                  <w:rPr>
                    <w:i/>
                    <w:iCs/>
                  </w:rPr>
                  <w:delText xml:space="preserve"> </w:delText>
                </w:r>
              </w:del>
            </w:ins>
            <w:ins w:id="413" w:author="Richard Bradbury (2026-02-05)" w:date="2026-02-05T08:53:00Z" w16du:dateUtc="2026-02-05T08:53:00Z">
              <w:del w:id="414" w:author="GMC" w:date="2026-02-09T23:51:00Z" w16du:dateUtc="2026-02-09T18:21:00Z">
                <w:r w:rsidR="00C6619D" w:rsidRPr="00C6619D" w:rsidDel="00551007">
                  <w:rPr>
                    <w:i/>
                    <w:iCs/>
                  </w:rPr>
                  <w:delText>essions:</w:delText>
                </w:r>
              </w:del>
            </w:ins>
            <w:ins w:id="415" w:author="Franck Aumont" w:date="2026-01-13T12:30:00Z">
              <w:del w:id="416" w:author="GMC" w:date="2026-02-09T23:51:00Z" w16du:dateUtc="2026-02-09T18:21:00Z">
                <w:r w:rsidRPr="00695AD4" w:rsidDel="00551007">
                  <w:delText xml:space="preserve"> </w:delText>
                </w:r>
              </w:del>
            </w:ins>
            <w:ins w:id="417" w:author="Richard Bradbury (2026-02-05)" w:date="2026-02-05T08:54:00Z" w16du:dateUtc="2026-02-05T08:54:00Z">
              <w:del w:id="418" w:author="GMC" w:date="2026-02-09T23:51:00Z" w16du:dateUtc="2026-02-09T18:21:00Z">
                <w:r w:rsidR="00C6619D" w:rsidDel="00551007">
                  <w:delText>R</w:delText>
                </w:r>
              </w:del>
            </w:ins>
            <w:ins w:id="419" w:author="Franck Aumont" w:date="2026-01-13T12:30:00Z">
              <w:del w:id="420" w:author="GMC" w:date="2026-02-09T23:51:00Z" w16du:dateUtc="2026-02-09T18:21:00Z">
                <w:r w:rsidRPr="00695AD4" w:rsidDel="00551007">
                  <w:delText>eports shall be</w:delText>
                </w:r>
              </w:del>
            </w:ins>
            <w:ins w:id="421" w:author="Richard Bradbury (2026-02-05)" w:date="2026-02-05T08:54:00Z" w16du:dateUtc="2026-02-05T08:54:00Z">
              <w:del w:id="422" w:author="GMC" w:date="2026-02-09T23:51:00Z" w16du:dateUtc="2026-02-09T18:21:00Z">
                <w:r w:rsidR="00C6619D" w:rsidDel="00551007">
                  <w:delText>are</w:delText>
                </w:r>
              </w:del>
            </w:ins>
            <w:ins w:id="423" w:author="Franck Aumont" w:date="2026-01-13T12:30:00Z">
              <w:del w:id="424" w:author="GMC" w:date="2026-02-09T23:51:00Z" w16du:dateUtc="2026-02-09T18:21:00Z">
                <w:r w:rsidRPr="00695AD4" w:rsidDel="00551007">
                  <w:delText xml:space="preserve"> generated and sent</w:delText>
                </w:r>
              </w:del>
              <w:r w:rsidRPr="00695AD4">
                <w:t xml:space="preserve"> for a </w:t>
              </w:r>
            </w:ins>
            <w:r w:rsidRPr="00695AD4">
              <w:t>subset</w:t>
            </w:r>
            <w:ins w:id="425" w:author="Franck Aumont" w:date="2026-01-13T12:30:00Z">
              <w:r w:rsidRPr="00695AD4">
                <w:t xml:space="preserve"> of </w:t>
              </w:r>
            </w:ins>
            <w:ins w:id="426" w:author="Franck Aumont" w:date="2026-02-09T21:55:00Z" w16du:dateUtc="2026-02-09T20:55:00Z">
              <w:r w:rsidRPr="00695AD4" w:rsidDel="00C6619D">
                <w:t>media delivery</w:t>
              </w:r>
            </w:ins>
            <w:ins w:id="427" w:author="Franck Aumont" w:date="2026-01-13T12:30:00Z">
              <w:r w:rsidRPr="00695AD4">
                <w:t xml:space="preserve"> sessions</w:t>
              </w:r>
            </w:ins>
            <w:ins w:id="428" w:author="Franck Aumont" w:date="2026-02-09T21:55:00Z" w16du:dateUtc="2026-02-09T20:55:00Z">
              <w:r w:rsidR="00404D39" w:rsidRPr="00695AD4">
                <w:t xml:space="preserve"> </w:t>
              </w:r>
            </w:ins>
            <w:ins w:id="429" w:author="Richard Bradbury (2026-02-05)" w:date="2026-02-05T08:53:00Z" w16du:dateUtc="2026-02-05T08:53:00Z">
              <w:del w:id="430" w:author="Franck Aumont" w:date="2026-02-09T21:55:00Z" w16du:dateUtc="2026-02-09T20:55:00Z">
                <w:r w:rsidR="00C6619D" w:rsidDel="00404D39">
                  <w:delText>application</w:delText>
                </w:r>
              </w:del>
            </w:ins>
            <w:ins w:id="431" w:author="Franck Aumont" w:date="2026-01-13T12:30:00Z">
              <w:r w:rsidRPr="00695AD4">
                <w:t xml:space="preserve">, as determined by </w:t>
              </w:r>
            </w:ins>
            <w:ins w:id="432" w:author="Franck Aumont" w:date="2026-01-13T12:38:00Z" w16du:dateUtc="2026-01-13T11:38:00Z">
              <w:r w:rsidRPr="00695AD4">
                <w:t xml:space="preserve">the </w:t>
              </w:r>
              <w:r w:rsidRPr="00C6619D">
                <w:rPr>
                  <w:i/>
                  <w:iCs/>
                </w:rPr>
                <w:t>S</w:t>
              </w:r>
            </w:ins>
            <w:ins w:id="433" w:author="Franck Aumont" w:date="2026-01-13T12:30:00Z">
              <w:r w:rsidRPr="00C6619D">
                <w:rPr>
                  <w:i/>
                  <w:iCs/>
                </w:rPr>
                <w:t>ampl</w:t>
              </w:r>
            </w:ins>
            <w:ins w:id="434" w:author="Franck Aumont" w:date="2026-01-13T12:38:00Z" w16du:dateUtc="2026-01-13T11:38:00Z">
              <w:r w:rsidRPr="00C6619D">
                <w:rPr>
                  <w:i/>
                  <w:iCs/>
                </w:rPr>
                <w:t>e p</w:t>
              </w:r>
            </w:ins>
            <w:ins w:id="435" w:author="Franck Aumont" w:date="2026-01-13T12:30:00Z">
              <w:r w:rsidRPr="00C6619D">
                <w:rPr>
                  <w:i/>
                  <w:iCs/>
                </w:rPr>
                <w:t>ercentage</w:t>
              </w:r>
            </w:ins>
            <w:ins w:id="436" w:author="Franck Aumont" w:date="2026-01-13T12:38:00Z" w16du:dateUtc="2026-01-13T11:38:00Z">
              <w:r w:rsidRPr="00695AD4">
                <w:t xml:space="preserve"> element</w:t>
              </w:r>
            </w:ins>
            <w:ins w:id="437" w:author="Franck Aumont" w:date="2026-01-13T12:30:00Z">
              <w:r w:rsidRPr="00695AD4">
                <w:t>.</w:t>
              </w:r>
            </w:ins>
          </w:p>
          <w:p w14:paraId="7122A9A8" w14:textId="4CB2F9D6" w:rsidR="000B274A" w:rsidRPr="00695AD4" w:rsidRDefault="000B274A" w:rsidP="00CD2424">
            <w:pPr>
              <w:pStyle w:val="TALcontinuation"/>
            </w:pPr>
            <w:ins w:id="438" w:author="Richard Bradbury (2026-02-05)" w:date="2026-02-05T07:58:00Z" w16du:dateUtc="2026-02-05T07:58:00Z">
              <w:r w:rsidRPr="00695AD4">
                <w:t>-</w:t>
              </w:r>
              <w:r w:rsidRPr="00695AD4">
                <w:tab/>
              </w:r>
            </w:ins>
            <w:ins w:id="439" w:author="Franck Aumont" w:date="2026-01-13T12:30:00Z">
              <w:del w:id="440" w:author="Richard Bradbury (2026-02-05)" w:date="2026-02-05T08:54:00Z" w16du:dateUtc="2026-02-05T08:54:00Z">
                <w:r w:rsidRPr="00695AD4" w:rsidDel="00C6619D">
                  <w:delText>Sampl</w:delText>
                </w:r>
              </w:del>
            </w:ins>
            <w:ins w:id="441" w:author="Franck Aumont" w:date="2026-01-13T12:37:00Z" w16du:dateUtc="2026-01-13T11:37:00Z">
              <w:del w:id="442" w:author="Richard Bradbury (2026-02-05)" w:date="2026-02-05T08:54:00Z" w16du:dateUtc="2026-02-05T08:54:00Z">
                <w:r w:rsidRPr="00695AD4" w:rsidDel="00C6619D">
                  <w:delText>e m</w:delText>
                </w:r>
              </w:del>
            </w:ins>
            <w:ins w:id="443" w:author="Franck Aumont" w:date="2026-01-13T12:30:00Z">
              <w:del w:id="444" w:author="Richard Bradbury (2026-02-05)" w:date="2026-02-05T08:54:00Z" w16du:dateUtc="2026-02-05T08:54:00Z">
                <w:r w:rsidRPr="00695AD4" w:rsidDel="00C6619D">
                  <w:delText>ode = 2,</w:delText>
                </w:r>
              </w:del>
            </w:ins>
            <w:ins w:id="445" w:author="Richard Bradbury (2026-02-05)" w:date="2026-02-05T08:54:00Z" w16du:dateUtc="2026-02-05T08:54:00Z">
              <w:r w:rsidR="00C6619D" w:rsidRPr="00C6619D">
                <w:rPr>
                  <w:i/>
                  <w:iCs/>
                </w:rPr>
                <w:t>Media type:</w:t>
              </w:r>
            </w:ins>
            <w:ins w:id="446" w:author="Franck Aumont" w:date="2026-01-13T12:30:00Z">
              <w:r w:rsidRPr="00695AD4">
                <w:t xml:space="preserve"> </w:t>
              </w:r>
            </w:ins>
            <w:ins w:id="447" w:author="Richard Bradbury (2026-02-05)" w:date="2026-02-05T08:54:00Z" w16du:dateUtc="2026-02-05T08:54:00Z">
              <w:r w:rsidR="00C6619D">
                <w:t>R</w:t>
              </w:r>
            </w:ins>
            <w:ins w:id="448" w:author="Franck Aumont" w:date="2026-01-13T12:30:00Z">
              <w:r w:rsidRPr="00695AD4">
                <w:t xml:space="preserve">eports </w:t>
              </w:r>
              <w:del w:id="449" w:author="Richard Bradbury (2026-02-05)" w:date="2026-02-05T08:54:00Z" w16du:dateUtc="2026-02-05T08:54:00Z">
                <w:r w:rsidRPr="00695AD4" w:rsidDel="00C6619D">
                  <w:delText>shall be</w:delText>
                </w:r>
              </w:del>
            </w:ins>
            <w:ins w:id="450" w:author="Richard Bradbury (2026-02-05)" w:date="2026-02-05T08:54:00Z" w16du:dateUtc="2026-02-05T08:54:00Z">
              <w:r w:rsidR="00C6619D">
                <w:t>are</w:t>
              </w:r>
            </w:ins>
            <w:ins w:id="451" w:author="Franck Aumont" w:date="2026-01-13T12:30:00Z">
              <w:r w:rsidRPr="00695AD4">
                <w:t xml:space="preserve"> generated and sent for media delivery sessions including at least one component with a MIME </w:t>
              </w:r>
              <w:del w:id="452" w:author="Richard Bradbury (2026-02-05)" w:date="2026-02-05T08:54:00Z" w16du:dateUtc="2026-02-05T08:54:00Z">
                <w:r w:rsidRPr="00695AD4" w:rsidDel="00C6619D">
                  <w:delText>content</w:delText>
                </w:r>
              </w:del>
            </w:ins>
            <w:ins w:id="453" w:author="Richard Bradbury (2026-02-05)" w:date="2026-02-05T08:54:00Z" w16du:dateUtc="2026-02-05T08:54:00Z">
              <w:r w:rsidR="00C6619D">
                <w:t>media</w:t>
              </w:r>
            </w:ins>
            <w:ins w:id="454" w:author="Franck Aumont" w:date="2026-01-13T12:30:00Z">
              <w:r w:rsidRPr="00695AD4">
                <w:t xml:space="preserve"> type listed in </w:t>
              </w:r>
            </w:ins>
            <w:ins w:id="455" w:author="Franck Aumont" w:date="2026-01-13T12:35:00Z" w16du:dateUtc="2026-01-13T11:35:00Z">
              <w:r w:rsidRPr="00695AD4">
                <w:t xml:space="preserve">the </w:t>
              </w:r>
            </w:ins>
            <w:ins w:id="456" w:author="Franck Aumont" w:date="2026-01-13T12:34:00Z" w16du:dateUtc="2026-01-13T11:34:00Z">
              <w:r w:rsidRPr="00695AD4">
                <w:t xml:space="preserve">Component content </w:t>
              </w:r>
              <w:proofErr w:type="gramStart"/>
              <w:r w:rsidRPr="00695AD4">
                <w:t>types</w:t>
              </w:r>
              <w:proofErr w:type="gramEnd"/>
              <w:r w:rsidRPr="00695AD4">
                <w:t xml:space="preserve"> filter </w:t>
              </w:r>
            </w:ins>
            <w:ins w:id="457" w:author="Franck Aumont" w:date="2026-01-13T12:35:00Z" w16du:dateUtc="2026-01-13T11:35:00Z">
              <w:r w:rsidRPr="00695AD4">
                <w:t>below</w:t>
              </w:r>
            </w:ins>
            <w:ins w:id="458" w:author="Franck Aumont" w:date="2026-01-13T12:38:00Z" w16du:dateUtc="2026-01-13T11:38:00Z">
              <w:r w:rsidRPr="00695AD4">
                <w:t xml:space="preserve"> and</w:t>
              </w:r>
            </w:ins>
            <w:ins w:id="459" w:author="Franck Aumont" w:date="2026-01-13T12:30:00Z">
              <w:r w:rsidRPr="00695AD4">
                <w:t xml:space="preserve"> in accordance with </w:t>
              </w:r>
            </w:ins>
            <w:ins w:id="460" w:author="Franck Aumont" w:date="2026-01-13T12:35:00Z" w16du:dateUtc="2026-01-13T11:35:00Z">
              <w:r w:rsidRPr="00695AD4">
                <w:t xml:space="preserve">the </w:t>
              </w:r>
            </w:ins>
            <w:ins w:id="461" w:author="Franck Aumont" w:date="2026-01-13T12:30:00Z">
              <w:r w:rsidRPr="00695AD4">
                <w:t>sampl</w:t>
              </w:r>
            </w:ins>
            <w:ins w:id="462" w:author="Franck Aumont" w:date="2026-01-13T12:36:00Z" w16du:dateUtc="2026-01-13T11:36:00Z">
              <w:r w:rsidRPr="00695AD4">
                <w:t>e p</w:t>
              </w:r>
            </w:ins>
            <w:ins w:id="463" w:author="Franck Aumont" w:date="2026-01-13T12:30:00Z">
              <w:r w:rsidRPr="00695AD4">
                <w:t>ercentage</w:t>
              </w:r>
            </w:ins>
            <w:ins w:id="464" w:author="Franck Aumont" w:date="2026-01-13T12:39:00Z" w16du:dateUtc="2026-01-13T11:39:00Z">
              <w:r w:rsidRPr="00695AD4">
                <w:t xml:space="preserve"> element</w:t>
              </w:r>
            </w:ins>
            <w:ins w:id="465" w:author="Franck Aumont" w:date="2026-01-13T12:30:00Z">
              <w:r w:rsidRPr="00695AD4">
                <w:t>.</w:t>
              </w:r>
            </w:ins>
          </w:p>
          <w:p w14:paraId="59D38FE9" w14:textId="015B72EB" w:rsidR="000B274A" w:rsidRPr="00695AD4" w:rsidRDefault="000B274A" w:rsidP="00CD2424">
            <w:pPr>
              <w:pStyle w:val="TALcontinuation"/>
              <w:rPr>
                <w:ins w:id="466" w:author="Franck Aumont" w:date="2026-01-13T12:36:00Z" w16du:dateUtc="2026-01-13T11:36:00Z"/>
              </w:rPr>
            </w:pPr>
            <w:commentRangeStart w:id="467"/>
            <w:del w:id="468" w:author="Richard Bradbury (2026-02-05)" w:date="2026-02-05T08:55:00Z" w16du:dateUtc="2026-02-05T08:55:00Z">
              <w:r w:rsidRPr="00695AD4" w:rsidDel="00C6619D">
                <w:delText>Additional Sample mode values may be defined in future specifications.</w:delText>
              </w:r>
            </w:del>
            <w:commentRangeEnd w:id="467"/>
            <w:r w:rsidR="00C6619D" w:rsidRPr="00695AD4">
              <w:rPr>
                <w:rStyle w:val="CommentReference"/>
                <w:sz w:val="18"/>
              </w:rPr>
              <w:commentReference w:id="467"/>
            </w:r>
          </w:p>
          <w:p w14:paraId="2444BD7B" w14:textId="7E609F4C" w:rsidR="000B274A" w:rsidRPr="00695AD4" w:rsidRDefault="000B274A" w:rsidP="00CD2424">
            <w:pPr>
              <w:pStyle w:val="TALcontinuation"/>
              <w:rPr>
                <w:ins w:id="469" w:author="Franck Aumont" w:date="2026-01-13T12:18:00Z" w16du:dateUtc="2026-01-13T11:18:00Z"/>
              </w:rPr>
            </w:pPr>
            <w:commentRangeStart w:id="470"/>
            <w:ins w:id="471" w:author="Franck Aumont" w:date="2026-01-13T12:37:00Z" w16du:dateUtc="2026-01-13T11:37:00Z">
              <w:del w:id="472" w:author="Richard Bradbury (2026-02-05)" w:date="2026-02-05T08:56:00Z" w16du:dateUtc="2026-02-05T08:56:00Z">
                <w:r w:rsidRPr="00695AD4" w:rsidDel="00C6619D">
                  <w:delText>A</w:delText>
                </w:r>
              </w:del>
            </w:ins>
            <w:ins w:id="473" w:author="Franck Aumont" w:date="2026-01-13T12:30:00Z">
              <w:del w:id="474" w:author="Richard Bradbury (2026-02-05)" w:date="2026-02-05T08:56:00Z" w16du:dateUtc="2026-02-05T08:56:00Z">
                <w:r w:rsidRPr="00695AD4" w:rsidDel="00C6619D">
                  <w:delText xml:space="preserve">ny </w:delText>
                </w:r>
              </w:del>
            </w:ins>
            <w:ins w:id="475" w:author="Franck Aumont" w:date="2026-01-13T12:39:00Z" w16du:dateUtc="2026-01-13T11:39:00Z">
              <w:del w:id="476" w:author="Richard Bradbury (2026-02-05)" w:date="2026-02-05T08:56:00Z" w16du:dateUtc="2026-02-05T08:56:00Z">
                <w:r w:rsidRPr="00695AD4" w:rsidDel="00C6619D">
                  <w:delText>undefined</w:delText>
                </w:r>
              </w:del>
            </w:ins>
            <w:ins w:id="477" w:author="Franck Aumont" w:date="2026-01-13T12:30:00Z">
              <w:del w:id="478" w:author="Richard Bradbury (2026-02-05)" w:date="2026-02-05T08:56:00Z" w16du:dateUtc="2026-02-05T08:56:00Z">
                <w:r w:rsidRPr="00695AD4" w:rsidDel="00C6619D">
                  <w:delText xml:space="preserve"> value of </w:delText>
                </w:r>
              </w:del>
            </w:ins>
            <w:ins w:id="479" w:author="Franck Aumont" w:date="2026-01-13T12:37:00Z" w16du:dateUtc="2026-01-13T11:37:00Z">
              <w:del w:id="480" w:author="Richard Bradbury (2026-02-05)" w:date="2026-02-05T08:56:00Z" w16du:dateUtc="2026-02-05T08:56:00Z">
                <w:r w:rsidRPr="00695AD4" w:rsidDel="00C6619D">
                  <w:delText>S</w:delText>
                </w:r>
              </w:del>
            </w:ins>
            <w:ins w:id="481" w:author="Franck Aumont" w:date="2026-01-13T12:30:00Z">
              <w:del w:id="482" w:author="Richard Bradbury (2026-02-05)" w:date="2026-02-05T08:56:00Z" w16du:dateUtc="2026-02-05T08:56:00Z">
                <w:r w:rsidRPr="00695AD4" w:rsidDel="00C6619D">
                  <w:delText>amp</w:delText>
                </w:r>
              </w:del>
            </w:ins>
            <w:ins w:id="483" w:author="Franck Aumont" w:date="2026-01-13T12:37:00Z" w16du:dateUtc="2026-01-13T11:37:00Z">
              <w:del w:id="484" w:author="Richard Bradbury (2026-02-05)" w:date="2026-02-05T08:56:00Z" w16du:dateUtc="2026-02-05T08:56:00Z">
                <w:r w:rsidRPr="00695AD4" w:rsidDel="00C6619D">
                  <w:delText>le m</w:delText>
                </w:r>
              </w:del>
            </w:ins>
            <w:ins w:id="485" w:author="Franck Aumont" w:date="2026-01-13T12:30:00Z">
              <w:del w:id="486" w:author="Richard Bradbury (2026-02-05)" w:date="2026-02-05T08:56:00Z" w16du:dateUtc="2026-02-05T08:56:00Z">
                <w:r w:rsidRPr="00695AD4" w:rsidDel="00C6619D">
                  <w:delText xml:space="preserve">ode, or if </w:delText>
                </w:r>
              </w:del>
            </w:ins>
            <w:ins w:id="487" w:author="Franck Aumont" w:date="2026-01-13T12:39:00Z" w16du:dateUtc="2026-01-13T11:39:00Z">
              <w:del w:id="488" w:author="Richard Bradbury (2026-02-05)" w:date="2026-02-05T08:56:00Z" w16du:dateUtc="2026-02-05T08:56:00Z">
                <w:r w:rsidRPr="00695AD4" w:rsidDel="00C6619D">
                  <w:delText>the S</w:delText>
                </w:r>
              </w:del>
            </w:ins>
            <w:ins w:id="489" w:author="Franck Aumont" w:date="2026-01-13T12:30:00Z">
              <w:del w:id="490" w:author="Richard Bradbury (2026-02-05)" w:date="2026-02-05T08:56:00Z" w16du:dateUtc="2026-02-05T08:56:00Z">
                <w:r w:rsidRPr="00695AD4" w:rsidDel="00C6619D">
                  <w:delText>ampl</w:delText>
                </w:r>
              </w:del>
            </w:ins>
            <w:ins w:id="491" w:author="Franck Aumont" w:date="2026-01-13T12:39:00Z" w16du:dateUtc="2026-01-13T11:39:00Z">
              <w:del w:id="492" w:author="Richard Bradbury (2026-02-05)" w:date="2026-02-05T08:56:00Z" w16du:dateUtc="2026-02-05T08:56:00Z">
                <w:r w:rsidRPr="00695AD4" w:rsidDel="00C6619D">
                  <w:delText>e</w:delText>
                </w:r>
              </w:del>
            </w:ins>
            <w:ins w:id="493" w:author="Franck Aumont" w:date="2026-01-13T12:40:00Z" w16du:dateUtc="2026-01-13T11:40:00Z">
              <w:del w:id="494" w:author="Richard Bradbury (2026-02-05)" w:date="2026-02-05T08:56:00Z" w16du:dateUtc="2026-02-05T08:56:00Z">
                <w:r w:rsidRPr="00695AD4" w:rsidDel="00C6619D">
                  <w:delText xml:space="preserve"> m</w:delText>
                </w:r>
              </w:del>
            </w:ins>
            <w:ins w:id="495" w:author="Franck Aumont" w:date="2026-01-13T12:30:00Z">
              <w:del w:id="496" w:author="Richard Bradbury (2026-02-05)" w:date="2026-02-05T08:56:00Z" w16du:dateUtc="2026-02-05T08:56:00Z">
                <w:r w:rsidRPr="00695AD4" w:rsidDel="00C6619D">
                  <w:delText>ode is not present, reports shall be generated and sent for all media delivery sessions.</w:delText>
                </w:r>
              </w:del>
            </w:ins>
            <w:commentRangeEnd w:id="470"/>
            <w:r w:rsidR="00C6619D" w:rsidRPr="00695AD4">
              <w:rPr>
                <w:rStyle w:val="CommentReference"/>
                <w:sz w:val="18"/>
              </w:rPr>
              <w:commentReference w:id="470"/>
            </w:r>
          </w:p>
        </w:tc>
      </w:tr>
      <w:tr w:rsidR="00FE0D34" w:rsidRPr="00695AD4" w:rsidDel="00CE39D5" w14:paraId="1DACB256" w14:textId="77777777" w:rsidTr="00190FBC">
        <w:trPr>
          <w:ins w:id="497" w:author="Franck Aumont" w:date="2026-01-13T12:20:00Z"/>
          <w:del w:id="498" w:author="GMC" w:date="2026-02-10T00:03:00Z"/>
        </w:trPr>
        <w:tc>
          <w:tcPr>
            <w:tcW w:w="292" w:type="pct"/>
            <w:gridSpan w:val="2"/>
            <w:tcPrChange w:id="499" w:author="Franck Aumont" w:date="2026-02-10T07:11:00Z" w16du:dateUtc="2026-02-10T01:41:00Z">
              <w:tcPr>
                <w:tcW w:w="186" w:type="pct"/>
                <w:gridSpan w:val="2"/>
              </w:tcPr>
            </w:tcPrChange>
          </w:tcPr>
          <w:p w14:paraId="52C4407C" w14:textId="3E9CA42B" w:rsidR="000B274A" w:rsidRPr="00695AD4" w:rsidDel="00CE39D5" w:rsidRDefault="000B274A" w:rsidP="00CD2424">
            <w:pPr>
              <w:pStyle w:val="TAL"/>
              <w:keepNext w:val="0"/>
              <w:rPr>
                <w:ins w:id="500" w:author="Franck Aumont" w:date="2026-01-13T12:20:00Z" w16du:dateUtc="2026-01-13T11:20:00Z"/>
                <w:del w:id="501" w:author="GMC" w:date="2026-02-10T00:03:00Z" w16du:dateUtc="2026-02-09T18:33:00Z"/>
              </w:rPr>
            </w:pPr>
          </w:p>
        </w:tc>
        <w:tc>
          <w:tcPr>
            <w:tcW w:w="1031" w:type="pct"/>
            <w:tcPrChange w:id="502" w:author="Franck Aumont" w:date="2026-02-10T07:11:00Z" w16du:dateUtc="2026-02-10T01:41:00Z">
              <w:tcPr>
                <w:tcW w:w="1111" w:type="pct"/>
                <w:gridSpan w:val="2"/>
              </w:tcPr>
            </w:tcPrChange>
          </w:tcPr>
          <w:p w14:paraId="4DEAC151" w14:textId="78E61CF1" w:rsidR="000B274A" w:rsidRPr="00695AD4" w:rsidDel="00CE39D5" w:rsidRDefault="000B274A" w:rsidP="00CD2424">
            <w:pPr>
              <w:pStyle w:val="TAL"/>
              <w:keepNext w:val="0"/>
              <w:rPr>
                <w:ins w:id="503" w:author="Franck Aumont" w:date="2026-01-13T12:20:00Z" w16du:dateUtc="2026-01-13T11:20:00Z"/>
                <w:del w:id="504" w:author="GMC" w:date="2026-02-10T00:03:00Z" w16du:dateUtc="2026-02-09T18:33:00Z"/>
              </w:rPr>
            </w:pPr>
            <w:ins w:id="505" w:author="Franck Aumont" w:date="2026-01-13T12:40:00Z" w16du:dateUtc="2026-01-13T11:40:00Z">
              <w:del w:id="506" w:author="GMC" w:date="2026-02-10T00:03:00Z" w16du:dateUtc="2026-02-09T18:33:00Z">
                <w:r w:rsidRPr="00695AD4" w:rsidDel="00CE39D5">
                  <w:delText>Sample percentage</w:delText>
                </w:r>
              </w:del>
            </w:ins>
          </w:p>
        </w:tc>
        <w:tc>
          <w:tcPr>
            <w:tcW w:w="3677" w:type="pct"/>
            <w:shd w:val="clear" w:color="auto" w:fill="FFFFFF" w:themeFill="background1"/>
            <w:tcPrChange w:id="507" w:author="Franck Aumont" w:date="2026-02-10T07:11:00Z" w16du:dateUtc="2026-02-10T01:41:00Z">
              <w:tcPr>
                <w:tcW w:w="3703" w:type="pct"/>
                <w:gridSpan w:val="2"/>
                <w:shd w:val="clear" w:color="auto" w:fill="FFFFFF" w:themeFill="background1"/>
              </w:tcPr>
            </w:tcPrChange>
          </w:tcPr>
          <w:p w14:paraId="42072C53" w14:textId="2F59639D" w:rsidR="000B274A" w:rsidRPr="00695AD4" w:rsidDel="00CE39D5" w:rsidRDefault="000B274A" w:rsidP="00CD2424">
            <w:pPr>
              <w:pStyle w:val="TAL"/>
              <w:rPr>
                <w:ins w:id="508" w:author="Franck Aumont" w:date="2026-01-13T12:20:00Z" w16du:dateUtc="2026-01-13T11:20:00Z"/>
                <w:del w:id="509" w:author="GMC" w:date="2026-02-10T00:03:00Z" w16du:dateUtc="2026-02-09T18:33:00Z"/>
              </w:rPr>
            </w:pPr>
            <w:commentRangeStart w:id="510"/>
            <w:ins w:id="511" w:author="Franck Aumont" w:date="2026-01-13T12:22:00Z" w16du:dateUtc="2026-01-13T11:22:00Z">
              <w:del w:id="512" w:author="GMC" w:date="2026-02-10T00:02:00Z" w16du:dateUtc="2026-02-09T18:32:00Z">
                <w:r w:rsidRPr="00695AD4" w:rsidDel="00CE39D5">
                  <w:delText>See description in TS 26.510</w:delText>
                </w:r>
              </w:del>
            </w:ins>
            <w:ins w:id="513" w:author="Franck Aumont" w:date="2026-01-13T12:25:00Z" w16du:dateUtc="2026-01-13T11:25:00Z">
              <w:del w:id="514" w:author="GMC" w:date="2026-02-10T00:02:00Z" w16du:dateUtc="2026-02-09T18:32:00Z">
                <w:r w:rsidRPr="00695AD4" w:rsidDel="00CE39D5">
                  <w:delText>.</w:delText>
                </w:r>
              </w:del>
            </w:ins>
            <w:commentRangeEnd w:id="510"/>
            <w:del w:id="515" w:author="GMC" w:date="2026-02-10T00:02:00Z" w16du:dateUtc="2026-02-09T18:32:00Z">
              <w:r w:rsidR="00C6619D" w:rsidRPr="00695AD4" w:rsidDel="00CE39D5">
                <w:rPr>
                  <w:rStyle w:val="CommentReference"/>
                  <w:sz w:val="18"/>
                </w:rPr>
                <w:commentReference w:id="510"/>
              </w:r>
            </w:del>
            <w:ins w:id="516" w:author="Franck Aumont" w:date="2026-01-13T12:25:00Z" w16du:dateUtc="2026-01-13T11:25:00Z">
              <w:del w:id="517" w:author="GMC" w:date="2026-02-10T00:02:00Z" w16du:dateUtc="2026-02-09T18:32:00Z">
                <w:r w:rsidRPr="00695AD4" w:rsidDel="00CE39D5">
                  <w:delText xml:space="preserve"> </w:delText>
                </w:r>
              </w:del>
            </w:ins>
            <w:commentRangeStart w:id="518"/>
            <w:ins w:id="519" w:author="Franck Aumont" w:date="2026-01-13T13:53:00Z">
              <w:del w:id="520" w:author="GMC" w:date="2026-02-10T00:03:00Z" w16du:dateUtc="2026-02-09T18:33:00Z">
                <w:r w:rsidRPr="00695AD4" w:rsidDel="00CE39D5">
                  <w:delText xml:space="preserve">The use of this element shall be conditional upon the value of the </w:delText>
                </w:r>
              </w:del>
            </w:ins>
            <w:ins w:id="521" w:author="Franck Aumont" w:date="2026-01-13T13:54:00Z" w16du:dateUtc="2026-01-13T12:54:00Z">
              <w:del w:id="522" w:author="GMC" w:date="2026-02-10T00:03:00Z" w16du:dateUtc="2026-02-09T18:33:00Z">
                <w:r w:rsidRPr="00695AD4" w:rsidDel="00CE39D5">
                  <w:delText>S</w:delText>
                </w:r>
              </w:del>
            </w:ins>
            <w:ins w:id="523" w:author="Franck Aumont" w:date="2026-01-13T13:53:00Z">
              <w:del w:id="524" w:author="GMC" w:date="2026-02-10T00:03:00Z" w16du:dateUtc="2026-02-09T18:33:00Z">
                <w:r w:rsidRPr="00695AD4" w:rsidDel="00CE39D5">
                  <w:delText>ampl</w:delText>
                </w:r>
              </w:del>
            </w:ins>
            <w:ins w:id="525" w:author="Franck Aumont" w:date="2026-01-13T13:53:00Z" w16du:dateUtc="2026-01-13T12:53:00Z">
              <w:del w:id="526" w:author="GMC" w:date="2026-02-10T00:03:00Z" w16du:dateUtc="2026-02-09T18:33:00Z">
                <w:r w:rsidRPr="00695AD4" w:rsidDel="00CE39D5">
                  <w:delText>e m</w:delText>
                </w:r>
              </w:del>
            </w:ins>
            <w:ins w:id="527" w:author="Franck Aumont" w:date="2026-01-13T13:53:00Z">
              <w:del w:id="528" w:author="GMC" w:date="2026-02-10T00:03:00Z" w16du:dateUtc="2026-02-09T18:33:00Z">
                <w:r w:rsidRPr="00695AD4" w:rsidDel="00CE39D5">
                  <w:delText xml:space="preserve">ode </w:delText>
                </w:r>
              </w:del>
            </w:ins>
            <w:ins w:id="529" w:author="Franck Aumont" w:date="2026-01-13T13:54:00Z" w16du:dateUtc="2026-01-13T12:54:00Z">
              <w:del w:id="530" w:author="GMC" w:date="2026-02-10T00:03:00Z" w16du:dateUtc="2026-02-09T18:33:00Z">
                <w:r w:rsidRPr="00695AD4" w:rsidDel="00CE39D5">
                  <w:delText>element</w:delText>
                </w:r>
              </w:del>
            </w:ins>
            <w:ins w:id="531" w:author="Franck Aumont" w:date="2026-01-13T13:53:00Z">
              <w:del w:id="532" w:author="GMC" w:date="2026-02-10T00:03:00Z" w16du:dateUtc="2026-02-09T18:33:00Z">
                <w:r w:rsidRPr="00695AD4" w:rsidDel="00CE39D5">
                  <w:delText>.</w:delText>
                </w:r>
              </w:del>
            </w:ins>
            <w:commentRangeEnd w:id="518"/>
            <w:del w:id="533" w:author="GMC" w:date="2026-02-10T00:03:00Z" w16du:dateUtc="2026-02-09T18:33:00Z">
              <w:r w:rsidR="00C6619D" w:rsidRPr="00695AD4" w:rsidDel="00CE39D5">
                <w:rPr>
                  <w:rStyle w:val="CommentReference"/>
                  <w:sz w:val="18"/>
                </w:rPr>
                <w:commentReference w:id="518"/>
              </w:r>
            </w:del>
          </w:p>
        </w:tc>
      </w:tr>
      <w:tr w:rsidR="00FE0D34" w:rsidRPr="00695AD4" w14:paraId="64AAA395" w14:textId="77777777" w:rsidTr="00190FBC">
        <w:trPr>
          <w:ins w:id="534" w:author="Richard Bradbury" w:date="2025-12-17T15:48:00Z"/>
        </w:trPr>
        <w:tc>
          <w:tcPr>
            <w:tcW w:w="292" w:type="pct"/>
            <w:gridSpan w:val="2"/>
            <w:tcPrChange w:id="535" w:author="Franck Aumont" w:date="2026-02-10T07:11:00Z" w16du:dateUtc="2026-02-10T01:41:00Z">
              <w:tcPr>
                <w:tcW w:w="292" w:type="pct"/>
                <w:gridSpan w:val="3"/>
              </w:tcPr>
            </w:tcPrChange>
          </w:tcPr>
          <w:p w14:paraId="76EE15A9" w14:textId="7FAF530B" w:rsidR="00190FBC" w:rsidRPr="00695AD4" w:rsidDel="00190FBC" w:rsidRDefault="00190FBC">
            <w:pPr>
              <w:pStyle w:val="TAL"/>
              <w:keepNext w:val="0"/>
              <w:rPr>
                <w:ins w:id="536" w:author="GMC" w:date="2026-02-10T07:11:00Z" w16du:dateUtc="2026-02-10T01:41:00Z"/>
              </w:rPr>
            </w:pPr>
            <w:commentRangeStart w:id="537"/>
            <w:commentRangeStart w:id="538"/>
            <w:ins w:id="539" w:author="Richard Bradbury" w:date="2025-12-17T15:48:00Z" w16du:dateUtc="2025-12-17T15:48:00Z">
              <w:del w:id="540" w:author="Franck Aumont" w:date="2026-02-09T21:37:00Z" w16du:dateUtc="2026-02-09T20:37:00Z">
                <w:r w:rsidRPr="00695AD4" w:rsidDel="00190FBC">
                  <w:delText>Sample percentage</w:delText>
                </w:r>
              </w:del>
            </w:ins>
            <w:commentRangeEnd w:id="537"/>
            <w:del w:id="541" w:author="Franck Aumont" w:date="2026-02-09T21:37:00Z" w16du:dateUtc="2026-02-09T20:37:00Z">
              <w:r w:rsidRPr="00695AD4" w:rsidDel="00190FBC">
                <w:rPr>
                  <w:rStyle w:val="CommentReference"/>
                  <w:sz w:val="18"/>
                </w:rPr>
                <w:commentReference w:id="537"/>
              </w:r>
              <w:commentRangeEnd w:id="538"/>
              <w:r w:rsidRPr="00695AD4" w:rsidDel="00190FBC">
                <w:rPr>
                  <w:rStyle w:val="CommentReference"/>
                  <w:sz w:val="18"/>
                </w:rPr>
                <w:commentReference w:id="538"/>
              </w:r>
            </w:del>
          </w:p>
        </w:tc>
        <w:tc>
          <w:tcPr>
            <w:tcW w:w="1031" w:type="pct"/>
            <w:tcPrChange w:id="542" w:author="Franck Aumont" w:date="2026-02-10T07:11:00Z" w16du:dateUtc="2026-02-10T01:41:00Z">
              <w:tcPr>
                <w:tcW w:w="1297" w:type="pct"/>
              </w:tcPr>
            </w:tcPrChange>
          </w:tcPr>
          <w:p w14:paraId="28D20FEA" w14:textId="2831B454" w:rsidR="000B274A" w:rsidRPr="00695AD4" w:rsidRDefault="000B274A" w:rsidP="00CD2424">
            <w:pPr>
              <w:pStyle w:val="TAL"/>
              <w:keepNext w:val="0"/>
              <w:rPr>
                <w:ins w:id="543" w:author="Richard Bradbury" w:date="2025-12-17T15:48:00Z" w16du:dateUtc="2025-12-17T15:48:00Z"/>
              </w:rPr>
            </w:pPr>
            <w:commentRangeStart w:id="544"/>
            <w:commentRangeStart w:id="545"/>
            <w:commentRangeStart w:id="546"/>
            <w:commentRangeStart w:id="547"/>
            <w:ins w:id="548" w:author="Franck Aumont" w:date="2026-02-09T21:37:00Z" w16du:dateUtc="2026-02-09T20:37:00Z">
              <w:r w:rsidRPr="00695AD4">
                <w:t>Sample percentage</w:t>
              </w:r>
              <w:commentRangeEnd w:id="544"/>
              <w:commentRangeEnd w:id="546"/>
              <w:r w:rsidR="00190FBC" w:rsidRPr="00695AD4" w:rsidDel="00481400">
                <w:rPr>
                  <w:rStyle w:val="CommentReference"/>
                  <w:sz w:val="18"/>
                </w:rPr>
                <w:commentReference w:id="546"/>
              </w:r>
              <w:commentRangeEnd w:id="547"/>
              <w:r w:rsidR="00190FBC" w:rsidRPr="00695AD4">
                <w:rPr>
                  <w:rStyle w:val="CommentReference"/>
                  <w:sz w:val="18"/>
                </w:rPr>
                <w:commentReference w:id="547"/>
              </w:r>
            </w:ins>
            <w:r w:rsidRPr="00695AD4" w:rsidDel="00481400">
              <w:rPr>
                <w:rStyle w:val="CommentReference"/>
                <w:sz w:val="18"/>
              </w:rPr>
              <w:commentReference w:id="544"/>
            </w:r>
            <w:commentRangeEnd w:id="545"/>
            <w:r w:rsidR="00D81A3D" w:rsidRPr="00695AD4">
              <w:rPr>
                <w:rStyle w:val="CommentReference"/>
                <w:sz w:val="18"/>
              </w:rPr>
              <w:commentReference w:id="545"/>
            </w:r>
          </w:p>
        </w:tc>
        <w:tc>
          <w:tcPr>
            <w:tcW w:w="3677" w:type="pct"/>
            <w:shd w:val="clear" w:color="auto" w:fill="FFFFFF" w:themeFill="background1"/>
            <w:tcPrChange w:id="549" w:author="Franck Aumont" w:date="2026-02-10T07:11:00Z" w16du:dateUtc="2026-02-10T01:41:00Z">
              <w:tcPr>
                <w:tcW w:w="3703" w:type="pct"/>
                <w:gridSpan w:val="2"/>
                <w:shd w:val="clear" w:color="auto" w:fill="FFFFFF" w:themeFill="background1"/>
              </w:tcPr>
            </w:tcPrChange>
          </w:tcPr>
          <w:p w14:paraId="1DB95FCC" w14:textId="78D95749" w:rsidR="000B274A" w:rsidRPr="00695AD4" w:rsidRDefault="000B274A" w:rsidP="00CD2424">
            <w:pPr>
              <w:pStyle w:val="TAL"/>
              <w:rPr>
                <w:ins w:id="550" w:author="Richard Bradbury" w:date="2025-12-17T15:48:00Z" w16du:dateUtc="2025-12-17T15:48:00Z"/>
              </w:rPr>
            </w:pPr>
            <w:ins w:id="551" w:author="Richard Bradbury (2026-02-05)" w:date="2026-02-05T08:05:00Z" w16du:dateUtc="2026-02-05T08:05:00Z">
              <w:r w:rsidRPr="00695AD4">
                <w:t xml:space="preserve">The proportion of </w:t>
              </w:r>
            </w:ins>
            <w:ins w:id="552" w:author="Franck Aumont" w:date="2026-02-09T21:48:00Z" w16du:dateUtc="2026-02-09T20:48:00Z">
              <w:r w:rsidR="00E759F4" w:rsidRPr="00695AD4">
                <w:t xml:space="preserve">media delivery sessions </w:t>
              </w:r>
            </w:ins>
            <w:ins w:id="553" w:author="Richard Bradbury (2026-02-05)" w:date="2026-02-05T08:05:00Z" w16du:dateUtc="2026-02-05T08:05:00Z">
              <w:del w:id="554" w:author="Franck Aumont" w:date="2026-02-09T21:48:00Z" w16du:dateUtc="2026-02-09T20:48:00Z">
                <w:r w:rsidRPr="00695AD4">
                  <w:delText xml:space="preserve">application sessions </w:delText>
                </w:r>
              </w:del>
              <w:r w:rsidRPr="00695AD4">
                <w:t>that provide reporti</w:t>
              </w:r>
            </w:ins>
            <w:ins w:id="555" w:author="Richard Bradbury (2026-02-05)" w:date="2026-02-05T08:06:00Z" w16du:dateUtc="2026-02-05T08:06:00Z">
              <w:r w:rsidRPr="00695AD4">
                <w:t>ng.</w:t>
              </w:r>
            </w:ins>
          </w:p>
        </w:tc>
      </w:tr>
      <w:tr w:rsidR="00FE0D34" w:rsidRPr="00695AD4" w14:paraId="31629B3F" w14:textId="77777777" w:rsidTr="00190FBC">
        <w:trPr>
          <w:ins w:id="556" w:author="Richard Bradbury" w:date="2025-12-17T15:48:00Z"/>
        </w:trPr>
        <w:tc>
          <w:tcPr>
            <w:tcW w:w="1323" w:type="pct"/>
            <w:gridSpan w:val="3"/>
            <w:tcPrChange w:id="557" w:author="Franck Aumont" w:date="2026-02-10T07:11:00Z" w16du:dateUtc="2026-02-10T01:41:00Z">
              <w:tcPr>
                <w:tcW w:w="1297" w:type="pct"/>
                <w:gridSpan w:val="4"/>
              </w:tcPr>
            </w:tcPrChange>
          </w:tcPr>
          <w:p w14:paraId="7BB63268" w14:textId="77777777" w:rsidR="000B274A" w:rsidRPr="00695AD4" w:rsidRDefault="000B274A" w:rsidP="00CD2424">
            <w:pPr>
              <w:pStyle w:val="TAL"/>
              <w:keepNext w:val="0"/>
              <w:rPr>
                <w:ins w:id="558" w:author="Richard Bradbury" w:date="2025-12-17T15:48:00Z" w16du:dateUtc="2025-12-17T15:48:00Z"/>
              </w:rPr>
            </w:pPr>
            <w:ins w:id="559" w:author="Richard Bradbury" w:date="2025-12-17T15:48:00Z" w16du:dateUtc="2025-12-17T15:48:00Z">
              <w:r w:rsidRPr="00695AD4">
                <w:t>Reporting start offset</w:t>
              </w:r>
            </w:ins>
          </w:p>
        </w:tc>
        <w:tc>
          <w:tcPr>
            <w:tcW w:w="3677" w:type="pct"/>
            <w:shd w:val="clear" w:color="auto" w:fill="FFFFFF" w:themeFill="background1"/>
            <w:tcPrChange w:id="560" w:author="Franck Aumont" w:date="2026-02-10T07:11:00Z" w16du:dateUtc="2026-02-10T01:41:00Z">
              <w:tcPr>
                <w:tcW w:w="3703" w:type="pct"/>
                <w:gridSpan w:val="2"/>
                <w:shd w:val="clear" w:color="auto" w:fill="FFFFFF" w:themeFill="background1"/>
              </w:tcPr>
            </w:tcPrChange>
          </w:tcPr>
          <w:p w14:paraId="17B8BE30" w14:textId="2049F439" w:rsidR="000B274A" w:rsidRPr="00695AD4" w:rsidRDefault="009B4E63" w:rsidP="00CD2424">
            <w:pPr>
              <w:pStyle w:val="TAL"/>
              <w:rPr>
                <w:ins w:id="561" w:author="Richard Bradbury" w:date="2025-12-17T15:48:00Z" w16du:dateUtc="2025-12-17T15:48:00Z"/>
              </w:rPr>
            </w:pPr>
            <w:ins w:id="562" w:author="Franck Aumont" w:date="2026-02-09T21:30:00Z">
              <w:r w:rsidRPr="009B4E63">
                <w:rPr>
                  <w:lang w:val="en-US"/>
                  <w:rPrChange w:id="563" w:author="Franck Aumont" w:date="2026-02-09T21:30:00Z" w16du:dateUtc="2026-02-09T20:30:00Z">
                    <w:rPr>
                      <w:lang w:val="fr-FR"/>
                    </w:rPr>
                  </w:rPrChange>
                </w:rPr>
                <w:t>The time offset (expressed in seconds) from the start of a</w:t>
              </w:r>
            </w:ins>
            <w:ins w:id="564" w:author="Franck Aumont" w:date="2026-02-09T21:30:00Z" w16du:dateUtc="2026-02-09T20:30:00Z">
              <w:r w:rsidR="006C4C29">
                <w:rPr>
                  <w:lang w:val="en-US"/>
                </w:rPr>
                <w:t xml:space="preserve">n </w:t>
              </w:r>
              <w:proofErr w:type="gramStart"/>
              <w:r w:rsidR="006C4C29">
                <w:rPr>
                  <w:lang w:val="en-US"/>
                </w:rPr>
                <w:t>Application</w:t>
              </w:r>
              <w:proofErr w:type="gramEnd"/>
              <w:r w:rsidR="006C4C29">
                <w:rPr>
                  <w:lang w:val="en-US"/>
                </w:rPr>
                <w:t xml:space="preserve"> </w:t>
              </w:r>
            </w:ins>
            <w:ins w:id="565" w:author="Franck Aumont" w:date="2026-02-09T21:30:00Z">
              <w:r w:rsidRPr="009B4E63">
                <w:rPr>
                  <w:lang w:val="en-US"/>
                  <w:rPrChange w:id="566" w:author="Franck Aumont" w:date="2026-02-09T21:30:00Z" w16du:dateUtc="2026-02-09T20:30:00Z">
                    <w:rPr>
                      <w:lang w:val="fr-FR"/>
                    </w:rPr>
                  </w:rPrChange>
                </w:rPr>
                <w:t xml:space="preserve">session when </w:t>
              </w:r>
            </w:ins>
            <w:ins w:id="567" w:author="Franck Aumont" w:date="2026-02-09T21:31:00Z" w16du:dateUtc="2026-02-09T20:31:00Z">
              <w:r w:rsidR="006C4C29">
                <w:rPr>
                  <w:lang w:val="en-US"/>
                </w:rPr>
                <w:t>it</w:t>
              </w:r>
            </w:ins>
            <w:ins w:id="568" w:author="Franck Aumont" w:date="2026-02-09T21:30:00Z">
              <w:r w:rsidRPr="009B4E63">
                <w:rPr>
                  <w:lang w:val="en-US"/>
                  <w:rPrChange w:id="569" w:author="Franck Aumont" w:date="2026-02-09T21:30:00Z" w16du:dateUtc="2026-02-09T20:30:00Z">
                    <w:rPr>
                      <w:lang w:val="fr-FR"/>
                    </w:rPr>
                  </w:rPrChange>
                </w:rPr>
                <w:t xml:space="preserve"> is required to begin </w:t>
              </w:r>
            </w:ins>
            <w:ins w:id="570" w:author="Franck Aumont" w:date="2026-02-09T21:33:00Z" w16du:dateUtc="2026-02-09T20:33:00Z">
              <w:r w:rsidR="00351EC0">
                <w:rPr>
                  <w:lang w:val="en-US"/>
                </w:rPr>
                <w:t>reporting</w:t>
              </w:r>
            </w:ins>
            <w:ins w:id="571" w:author="Franck Aumont" w:date="2026-02-09T21:30:00Z">
              <w:r w:rsidRPr="009B4E63">
                <w:rPr>
                  <w:lang w:val="en-US"/>
                  <w:rPrChange w:id="572" w:author="Franck Aumont" w:date="2026-02-09T21:30:00Z" w16du:dateUtc="2026-02-09T20:30:00Z">
                    <w:rPr>
                      <w:lang w:val="fr-FR"/>
                    </w:rPr>
                  </w:rPrChange>
                </w:rPr>
                <w:t xml:space="preserve"> </w:t>
              </w:r>
            </w:ins>
            <w:ins w:id="573" w:author="Franck Aumont" w:date="2026-02-09T21:32:00Z" w16du:dateUtc="2026-02-09T20:32:00Z">
              <w:r w:rsidR="0047405B" w:rsidRPr="00695AD4">
                <w:t>Media Application Service Energy metrics</w:t>
              </w:r>
              <w:r w:rsidR="0047405B">
                <w:t xml:space="preserve"> </w:t>
              </w:r>
            </w:ins>
            <w:ins w:id="574" w:author="Franck Aumont" w:date="2026-02-09T21:30:00Z">
              <w:r w:rsidRPr="009B4E63">
                <w:rPr>
                  <w:lang w:val="en-US"/>
                  <w:rPrChange w:id="575" w:author="Franck Aumont" w:date="2026-02-09T21:30:00Z" w16du:dateUtc="2026-02-09T20:30:00Z">
                    <w:rPr>
                      <w:lang w:val="fr-FR"/>
                    </w:rPr>
                  </w:rPrChange>
                </w:rPr>
                <w:t>reports.</w:t>
              </w:r>
            </w:ins>
          </w:p>
        </w:tc>
      </w:tr>
      <w:tr w:rsidR="00FE0D34" w:rsidRPr="00695AD4" w14:paraId="41B3D453" w14:textId="77777777" w:rsidTr="00190FBC">
        <w:trPr>
          <w:ins w:id="576" w:author="Richard Bradbury" w:date="2025-12-17T15:48:00Z"/>
        </w:trPr>
        <w:tc>
          <w:tcPr>
            <w:tcW w:w="1323" w:type="pct"/>
            <w:gridSpan w:val="3"/>
            <w:tcPrChange w:id="577" w:author="Franck Aumont" w:date="2026-02-10T07:11:00Z" w16du:dateUtc="2026-02-10T01:41:00Z">
              <w:tcPr>
                <w:tcW w:w="1297" w:type="pct"/>
                <w:gridSpan w:val="4"/>
              </w:tcPr>
            </w:tcPrChange>
          </w:tcPr>
          <w:p w14:paraId="2E0D483B" w14:textId="77777777" w:rsidR="000B274A" w:rsidRPr="00695AD4" w:rsidRDefault="000B274A" w:rsidP="00CD2424">
            <w:pPr>
              <w:pStyle w:val="TAL"/>
              <w:keepNext w:val="0"/>
              <w:rPr>
                <w:ins w:id="578" w:author="Richard Bradbury" w:date="2025-12-17T15:48:00Z" w16du:dateUtc="2025-12-17T15:48:00Z"/>
              </w:rPr>
            </w:pPr>
            <w:ins w:id="579" w:author="Richard Bradbury" w:date="2025-12-17T15:48:00Z" w16du:dateUtc="2025-12-17T15:48:00Z">
              <w:r w:rsidRPr="00695AD4">
                <w:t>Reporting duration</w:t>
              </w:r>
            </w:ins>
          </w:p>
        </w:tc>
        <w:tc>
          <w:tcPr>
            <w:tcW w:w="3677" w:type="pct"/>
            <w:shd w:val="clear" w:color="auto" w:fill="FFFFFF" w:themeFill="background1"/>
            <w:tcPrChange w:id="580" w:author="Franck Aumont" w:date="2026-02-10T07:11:00Z" w16du:dateUtc="2026-02-10T01:41:00Z">
              <w:tcPr>
                <w:tcW w:w="3703" w:type="pct"/>
                <w:gridSpan w:val="2"/>
                <w:shd w:val="clear" w:color="auto" w:fill="FFFFFF" w:themeFill="background1"/>
              </w:tcPr>
            </w:tcPrChange>
          </w:tcPr>
          <w:p w14:paraId="4E98C08C" w14:textId="7EC8C6B5" w:rsidR="000B274A" w:rsidRPr="00695AD4" w:rsidRDefault="006870C8" w:rsidP="00CD2424">
            <w:pPr>
              <w:pStyle w:val="TAL"/>
              <w:rPr>
                <w:ins w:id="581" w:author="Richard Bradbury" w:date="2025-12-17T15:48:00Z" w16du:dateUtc="2025-12-17T15:48:00Z"/>
              </w:rPr>
            </w:pPr>
            <w:ins w:id="582" w:author="Franck Aumont" w:date="2026-02-09T21:32:00Z">
              <w:r w:rsidRPr="006870C8">
                <w:rPr>
                  <w:lang w:val="en-US"/>
                  <w:rPrChange w:id="583" w:author="Franck Aumont" w:date="2026-02-09T21:32:00Z" w16du:dateUtc="2026-02-09T20:32:00Z">
                    <w:rPr>
                      <w:lang w:val="fr-FR"/>
                    </w:rPr>
                  </w:rPrChange>
                </w:rPr>
                <w:t xml:space="preserve">The </w:t>
              </w:r>
              <w:proofErr w:type="gramStart"/>
              <w:r w:rsidRPr="006870C8">
                <w:rPr>
                  <w:lang w:val="en-US"/>
                  <w:rPrChange w:id="584" w:author="Franck Aumont" w:date="2026-02-09T21:32:00Z" w16du:dateUtc="2026-02-09T20:32:00Z">
                    <w:rPr>
                      <w:lang w:val="fr-FR"/>
                    </w:rPr>
                  </w:rPrChange>
                </w:rPr>
                <w:t>period of time</w:t>
              </w:r>
              <w:proofErr w:type="gramEnd"/>
              <w:r w:rsidRPr="006870C8">
                <w:rPr>
                  <w:lang w:val="en-US"/>
                  <w:rPrChange w:id="585" w:author="Franck Aumont" w:date="2026-02-09T21:32:00Z" w16du:dateUtc="2026-02-09T20:32:00Z">
                    <w:rPr>
                      <w:lang w:val="fr-FR"/>
                    </w:rPr>
                  </w:rPrChange>
                </w:rPr>
                <w:t xml:space="preserve"> (expressed in seconds) measured relative to the reporting </w:t>
              </w:r>
              <w:proofErr w:type="gramStart"/>
              <w:r w:rsidRPr="006870C8">
                <w:rPr>
                  <w:lang w:val="en-US"/>
                  <w:rPrChange w:id="586" w:author="Franck Aumont" w:date="2026-02-09T21:32:00Z" w16du:dateUtc="2026-02-09T20:32:00Z">
                    <w:rPr>
                      <w:lang w:val="fr-FR"/>
                    </w:rPr>
                  </w:rPrChange>
                </w:rPr>
                <w:t>start</w:t>
              </w:r>
              <w:proofErr w:type="gramEnd"/>
              <w:r w:rsidRPr="006870C8">
                <w:rPr>
                  <w:lang w:val="en-US"/>
                  <w:rPrChange w:id="587" w:author="Franck Aumont" w:date="2026-02-09T21:32:00Z" w16du:dateUtc="2026-02-09T20:32:00Z">
                    <w:rPr>
                      <w:lang w:val="fr-FR"/>
                    </w:rPr>
                  </w:rPrChange>
                </w:rPr>
                <w:t xml:space="preserve"> point, after which </w:t>
              </w:r>
            </w:ins>
            <w:ins w:id="588" w:author="Franck Aumont" w:date="2026-02-09T21:33:00Z" w16du:dateUtc="2026-02-09T20:33:00Z">
              <w:r w:rsidR="00351EC0">
                <w:rPr>
                  <w:lang w:val="en-US"/>
                </w:rPr>
                <w:t>it</w:t>
              </w:r>
            </w:ins>
            <w:ins w:id="589" w:author="Franck Aumont" w:date="2026-02-09T21:32:00Z">
              <w:r w:rsidRPr="006870C8">
                <w:rPr>
                  <w:lang w:val="en-US"/>
                  <w:rPrChange w:id="590" w:author="Franck Aumont" w:date="2026-02-09T21:32:00Z" w16du:dateUtc="2026-02-09T20:32:00Z">
                    <w:rPr>
                      <w:lang w:val="fr-FR"/>
                    </w:rPr>
                  </w:rPrChange>
                </w:rPr>
                <w:t xml:space="preserve"> is required to stop reporting </w:t>
              </w:r>
            </w:ins>
            <w:ins w:id="591" w:author="Franck Aumont" w:date="2026-02-09T21:33:00Z" w16du:dateUtc="2026-02-09T20:33:00Z">
              <w:r w:rsidR="00351EC0" w:rsidRPr="00695AD4">
                <w:t>Media Application Service Energy</w:t>
              </w:r>
              <w:r w:rsidR="00351EC0" w:rsidRPr="00351EC0">
                <w:rPr>
                  <w:lang w:val="en-US"/>
                </w:rPr>
                <w:t xml:space="preserve"> </w:t>
              </w:r>
            </w:ins>
            <w:ins w:id="592" w:author="Franck Aumont" w:date="2026-02-09T21:32:00Z">
              <w:r w:rsidRPr="006870C8">
                <w:rPr>
                  <w:lang w:val="en-US"/>
                  <w:rPrChange w:id="593" w:author="Franck Aumont" w:date="2026-02-09T21:32:00Z" w16du:dateUtc="2026-02-09T20:32:00Z">
                    <w:rPr>
                      <w:lang w:val="fr-FR"/>
                    </w:rPr>
                  </w:rPrChange>
                </w:rPr>
                <w:t>metrics.</w:t>
              </w:r>
            </w:ins>
          </w:p>
        </w:tc>
      </w:tr>
      <w:tr w:rsidR="00FE0D34" w:rsidRPr="00695AD4" w14:paraId="1ED7D65C" w14:textId="77777777" w:rsidTr="00190FBC">
        <w:trPr>
          <w:ins w:id="594" w:author="Richard Bradbury" w:date="2025-12-17T15:48:00Z"/>
        </w:trPr>
        <w:tc>
          <w:tcPr>
            <w:tcW w:w="1323" w:type="pct"/>
            <w:gridSpan w:val="3"/>
            <w:tcPrChange w:id="595" w:author="Franck Aumont" w:date="2026-02-10T07:11:00Z" w16du:dateUtc="2026-02-10T01:41:00Z">
              <w:tcPr>
                <w:tcW w:w="1297" w:type="pct"/>
                <w:gridSpan w:val="4"/>
              </w:tcPr>
            </w:tcPrChange>
          </w:tcPr>
          <w:p w14:paraId="36B552EB" w14:textId="77777777" w:rsidR="000B274A" w:rsidRPr="00695AD4" w:rsidRDefault="000B274A" w:rsidP="00CD2424">
            <w:pPr>
              <w:pStyle w:val="TAL"/>
              <w:keepNext w:val="0"/>
              <w:rPr>
                <w:ins w:id="596" w:author="Richard Bradbury" w:date="2025-12-17T15:48:00Z" w16du:dateUtc="2025-12-17T15:48:00Z"/>
              </w:rPr>
            </w:pPr>
            <w:commentRangeStart w:id="597"/>
            <w:commentRangeStart w:id="598"/>
            <w:commentRangeStart w:id="599"/>
            <w:ins w:id="600" w:author="Richard Bradbury" w:date="2025-12-17T15:48:00Z" w16du:dateUtc="2025-12-17T15:48:00Z">
              <w:r w:rsidRPr="00695AD4">
                <w:t>Reporting interval</w:t>
              </w:r>
            </w:ins>
            <w:commentRangeEnd w:id="597"/>
            <w:r w:rsidRPr="00695AD4" w:rsidDel="008C760F">
              <w:rPr>
                <w:rStyle w:val="CommentReference"/>
                <w:sz w:val="18"/>
              </w:rPr>
              <w:commentReference w:id="597"/>
            </w:r>
            <w:commentRangeEnd w:id="598"/>
            <w:r w:rsidR="00D81A3D" w:rsidRPr="00695AD4">
              <w:rPr>
                <w:rStyle w:val="CommentReference"/>
                <w:sz w:val="18"/>
              </w:rPr>
              <w:commentReference w:id="598"/>
            </w:r>
            <w:commentRangeEnd w:id="599"/>
            <w:r w:rsidR="00112870" w:rsidRPr="00695AD4">
              <w:rPr>
                <w:rStyle w:val="CommentReference"/>
                <w:sz w:val="18"/>
              </w:rPr>
              <w:commentReference w:id="599"/>
            </w:r>
          </w:p>
        </w:tc>
        <w:tc>
          <w:tcPr>
            <w:tcW w:w="3677" w:type="pct"/>
            <w:shd w:val="clear" w:color="auto" w:fill="FFFFFF" w:themeFill="background1"/>
            <w:tcPrChange w:id="601" w:author="Franck Aumont" w:date="2026-02-10T07:11:00Z" w16du:dateUtc="2026-02-10T01:41:00Z">
              <w:tcPr>
                <w:tcW w:w="3703" w:type="pct"/>
                <w:gridSpan w:val="2"/>
                <w:shd w:val="clear" w:color="auto" w:fill="FFFFFF" w:themeFill="background1"/>
              </w:tcPr>
            </w:tcPrChange>
          </w:tcPr>
          <w:p w14:paraId="653AC70D" w14:textId="445939F5" w:rsidR="000B274A" w:rsidRPr="00695AD4" w:rsidRDefault="00E100C0" w:rsidP="00CD2424">
            <w:pPr>
              <w:pStyle w:val="TAL"/>
              <w:rPr>
                <w:ins w:id="602" w:author="Richard Bradbury" w:date="2025-12-17T15:48:00Z" w16du:dateUtc="2025-12-17T15:48:00Z"/>
              </w:rPr>
            </w:pPr>
            <w:ins w:id="603" w:author="Franck Aumont" w:date="2026-02-09T21:34:00Z">
              <w:r w:rsidRPr="00D330DE">
                <w:rPr>
                  <w:lang w:val="en-US"/>
                  <w:rPrChange w:id="604" w:author="Franck Aumont" w:date="2026-02-09T21:34:00Z" w16du:dateUtc="2026-02-09T20:34:00Z">
                    <w:rPr>
                      <w:lang w:val="fr-FR"/>
                    </w:rPr>
                  </w:rPrChange>
                </w:rPr>
                <w:t xml:space="preserve">The time interval between successive </w:t>
              </w:r>
            </w:ins>
            <w:ins w:id="605" w:author="Franck Aumont" w:date="2026-02-09T21:34:00Z" w16du:dateUtc="2026-02-09T20:34:00Z">
              <w:r w:rsidR="00D330DE" w:rsidRPr="00695AD4">
                <w:t>Media Application Service Energy</w:t>
              </w:r>
              <w:r w:rsidR="00D330DE" w:rsidRPr="00351EC0">
                <w:rPr>
                  <w:lang w:val="en-US"/>
                </w:rPr>
                <w:t xml:space="preserve"> </w:t>
              </w:r>
            </w:ins>
            <w:ins w:id="606" w:author="Franck Aumont" w:date="2026-02-09T21:34:00Z">
              <w:r w:rsidRPr="00D330DE">
                <w:rPr>
                  <w:lang w:val="en-US"/>
                  <w:rPrChange w:id="607" w:author="Franck Aumont" w:date="2026-02-09T21:34:00Z" w16du:dateUtc="2026-02-09T20:34:00Z">
                    <w:rPr>
                      <w:lang w:val="fr-FR"/>
                    </w:rPr>
                  </w:rPrChange>
                </w:rPr>
                <w:t>metrics reports</w:t>
              </w:r>
            </w:ins>
            <w:ins w:id="608" w:author="Franck Aumont" w:date="2026-02-09T21:34:00Z" w16du:dateUtc="2026-02-09T20:34:00Z">
              <w:r w:rsidR="001001FC">
                <w:rPr>
                  <w:lang w:val="en-US"/>
                </w:rPr>
                <w:t>.</w:t>
              </w:r>
            </w:ins>
          </w:p>
        </w:tc>
      </w:tr>
      <w:tr w:rsidR="00FE0D34" w:rsidRPr="00695AD4" w14:paraId="6F144E8A" w14:textId="77777777" w:rsidTr="00190FBC">
        <w:tc>
          <w:tcPr>
            <w:tcW w:w="1323" w:type="pct"/>
            <w:gridSpan w:val="3"/>
            <w:tcPrChange w:id="609" w:author="Franck Aumont" w:date="2026-02-10T07:11:00Z" w16du:dateUtc="2026-02-10T01:41:00Z">
              <w:tcPr>
                <w:tcW w:w="1297" w:type="pct"/>
                <w:gridSpan w:val="4"/>
              </w:tcPr>
            </w:tcPrChange>
          </w:tcPr>
          <w:p w14:paraId="002E43B0" w14:textId="77777777" w:rsidR="000B274A" w:rsidRPr="00695AD4" w:rsidRDefault="000B274A" w:rsidP="00CD2424">
            <w:pPr>
              <w:pStyle w:val="TAL"/>
              <w:keepNext w:val="0"/>
            </w:pPr>
            <w:commentRangeStart w:id="610"/>
            <w:r w:rsidRPr="00695AD4">
              <w:t>Metrics to be reported</w:t>
            </w:r>
          </w:p>
        </w:tc>
        <w:tc>
          <w:tcPr>
            <w:tcW w:w="3677" w:type="pct"/>
            <w:tcPrChange w:id="611" w:author="Franck Aumont" w:date="2026-02-10T07:11:00Z" w16du:dateUtc="2026-02-10T01:41:00Z">
              <w:tcPr>
                <w:tcW w:w="3703" w:type="pct"/>
                <w:gridSpan w:val="2"/>
              </w:tcPr>
            </w:tcPrChange>
          </w:tcPr>
          <w:p w14:paraId="09E76D1D" w14:textId="28F0E4D4" w:rsidR="000B274A" w:rsidRPr="00695AD4" w:rsidRDefault="000B274A" w:rsidP="00CD2424">
            <w:pPr>
              <w:pStyle w:val="TAL"/>
            </w:pPr>
            <w:commentRangeStart w:id="612"/>
            <w:commentRangeStart w:id="613"/>
            <w:commentRangeStart w:id="614"/>
            <w:r w:rsidRPr="00695AD4">
              <w:t xml:space="preserve">A </w:t>
            </w:r>
            <w:ins w:id="615" w:author="Franck Aumont" w:date="2026-01-13T15:49:00Z" w16du:dateUtc="2026-01-13T14:49:00Z">
              <w:r w:rsidRPr="00695AD4">
                <w:t xml:space="preserve">non-empty list of </w:t>
              </w:r>
            </w:ins>
            <w:del w:id="616" w:author="Franck Aumont" w:date="2026-01-13T15:49:00Z" w16du:dateUtc="2026-01-13T14:49:00Z">
              <w:r w:rsidRPr="00695AD4" w:rsidDel="00FB2CD0">
                <w:delText xml:space="preserve">controlled vocabulary of </w:delText>
              </w:r>
            </w:del>
            <w:del w:id="617" w:author="Franck Aumont" w:date="2025-12-12T18:02:00Z" w16du:dateUtc="2025-12-12T17:02:00Z">
              <w:r w:rsidRPr="00695AD4" w:rsidDel="00984923">
                <w:delText>EoS e</w:delText>
              </w:r>
            </w:del>
            <w:ins w:id="618" w:author="Franck Aumont" w:date="2025-12-12T18:02:00Z" w16du:dateUtc="2025-12-12T17:02:00Z">
              <w:r w:rsidRPr="00695AD4">
                <w:t>Media Application Service E</w:t>
              </w:r>
            </w:ins>
            <w:r w:rsidRPr="00695AD4">
              <w:t>nergy metrics</w:t>
            </w:r>
            <w:ins w:id="619" w:author="Franck Aumont" w:date="2026-01-13T15:53:00Z" w16du:dateUtc="2026-01-13T14:53:00Z">
              <w:r w:rsidRPr="00695AD4">
                <w:t xml:space="preserve">, </w:t>
              </w:r>
            </w:ins>
            <w:ins w:id="620" w:author="Franck Aumont" w:date="2026-01-13T15:53:00Z">
              <w:r w:rsidRPr="00695AD4">
                <w:t xml:space="preserve">each indicated using </w:t>
              </w:r>
            </w:ins>
            <w:ins w:id="621" w:author="Franck Aumont" w:date="2026-01-13T15:53:00Z" w16du:dateUtc="2026-01-13T14:53:00Z">
              <w:r w:rsidRPr="00695AD4">
                <w:t xml:space="preserve">one of the </w:t>
              </w:r>
            </w:ins>
            <w:ins w:id="622" w:author="Franck Aumont" w:date="2026-01-13T15:53:00Z">
              <w:r w:rsidRPr="00695AD4">
                <w:t xml:space="preserve">fully-qualified term </w:t>
              </w:r>
              <w:r w:rsidRPr="00695AD4">
                <w:rPr>
                  <w:rFonts w:cs="Arial"/>
                  <w:szCs w:val="18"/>
                </w:rPr>
                <w:t>identifier</w:t>
              </w:r>
            </w:ins>
            <w:ins w:id="623" w:author="Franck Aumont" w:date="2026-01-13T15:54:00Z" w16du:dateUtc="2026-01-13T14:54:00Z">
              <w:r w:rsidRPr="00695AD4">
                <w:rPr>
                  <w:rFonts w:cs="Arial"/>
                  <w:szCs w:val="18"/>
                </w:rPr>
                <w:t>s</w:t>
              </w:r>
            </w:ins>
            <w:ins w:id="624" w:author="Franck Aumont" w:date="2026-01-13T15:53:00Z">
              <w:r w:rsidRPr="00695AD4">
                <w:rPr>
                  <w:rFonts w:cs="Arial"/>
                  <w:szCs w:val="18"/>
                </w:rPr>
                <w:t xml:space="preserve"> from </w:t>
              </w:r>
            </w:ins>
            <w:ins w:id="625" w:author="Franck Aumont" w:date="2026-01-13T15:55:00Z" w16du:dateUtc="2026-01-13T14:55:00Z">
              <w:r w:rsidRPr="00695AD4">
                <w:rPr>
                  <w:rFonts w:cs="Arial"/>
                  <w:szCs w:val="18"/>
                </w:rPr>
                <w:t>Table 7.11.2.1</w:t>
              </w:r>
              <w:r w:rsidRPr="00695AD4">
                <w:rPr>
                  <w:rFonts w:cs="Arial"/>
                  <w:szCs w:val="18"/>
                </w:rPr>
                <w:noBreakHyphen/>
              </w:r>
            </w:ins>
            <w:ins w:id="626" w:author="Franck Aumont" w:date="2026-01-13T15:56:00Z" w16du:dateUtc="2026-01-13T14:56:00Z">
              <w:r w:rsidRPr="00695AD4">
                <w:rPr>
                  <w:rFonts w:cs="Arial"/>
                  <w:szCs w:val="18"/>
                </w:rPr>
                <w:t>, which</w:t>
              </w:r>
              <w:r w:rsidRPr="00695AD4">
                <w:rPr>
                  <w:rFonts w:cs="Arial"/>
                </w:rPr>
                <w:t xml:space="preserve"> </w:t>
              </w:r>
            </w:ins>
            <w:del w:id="627" w:author="Franck Aumont" w:date="2026-01-13T15:56:00Z" w16du:dateUtc="2026-01-13T14:56:00Z">
              <w:r w:rsidRPr="00695AD4" w:rsidDel="005410A5">
                <w:rPr>
                  <w:rFonts w:cs="Arial"/>
                </w:rPr>
                <w:delText xml:space="preserve"> </w:delText>
              </w:r>
            </w:del>
            <w:del w:id="628" w:author="GMC" w:date="2026-02-09T23:53:00Z" w16du:dateUtc="2026-02-09T18:23:00Z">
              <w:r w:rsidRPr="00695AD4" w:rsidDel="00551007">
                <w:rPr>
                  <w:rFonts w:cs="Arial"/>
                </w:rPr>
                <w:delText>to</w:delText>
              </w:r>
            </w:del>
            <w:ins w:id="629" w:author="Franck Aumont" w:date="2026-01-13T15:50:00Z" w16du:dateUtc="2026-01-13T14:50:00Z">
              <w:del w:id="630" w:author="GMC" w:date="2026-02-09T23:53:00Z" w16du:dateUtc="2026-02-09T18:23:00Z">
                <w:r w:rsidRPr="00695AD4" w:rsidDel="00551007">
                  <w:rPr>
                    <w:rFonts w:cs="Arial"/>
                  </w:rPr>
                  <w:delText>shall</w:delText>
                </w:r>
              </w:del>
            </w:ins>
            <w:del w:id="631" w:author="GMC" w:date="2026-02-09T23:53:00Z" w16du:dateUtc="2026-02-09T18:23:00Z">
              <w:r w:rsidRPr="00695AD4" w:rsidDel="00551007">
                <w:delText xml:space="preserve"> be</w:delText>
              </w:r>
            </w:del>
            <w:ins w:id="632" w:author="GMC" w:date="2026-02-09T23:53:00Z" w16du:dateUtc="2026-02-09T18:23:00Z">
              <w:r w:rsidR="00551007">
                <w:rPr>
                  <w:rFonts w:cs="Arial"/>
                </w:rPr>
                <w:t>are</w:t>
              </w:r>
            </w:ins>
            <w:r w:rsidRPr="00695AD4">
              <w:t xml:space="preserve"> </w:t>
            </w:r>
            <w:ins w:id="633" w:author="Franck Aumont" w:date="2026-01-13T15:50:00Z" w16du:dateUtc="2026-01-13T14:50:00Z">
              <w:r w:rsidRPr="00695AD4">
                <w:t xml:space="preserve">collected and </w:t>
              </w:r>
            </w:ins>
            <w:r w:rsidRPr="00695AD4">
              <w:t>reported.</w:t>
            </w:r>
            <w:commentRangeEnd w:id="612"/>
            <w:r w:rsidRPr="00695AD4">
              <w:rPr>
                <w:rStyle w:val="CommentReference"/>
                <w:sz w:val="18"/>
              </w:rPr>
              <w:commentReference w:id="612"/>
            </w:r>
            <w:commentRangeEnd w:id="613"/>
            <w:r w:rsidR="00D81A3D" w:rsidRPr="00695AD4">
              <w:rPr>
                <w:rStyle w:val="CommentReference"/>
                <w:sz w:val="18"/>
              </w:rPr>
              <w:commentReference w:id="613"/>
            </w:r>
            <w:commentRangeEnd w:id="614"/>
            <w:r w:rsidR="00112870" w:rsidRPr="00695AD4">
              <w:rPr>
                <w:rStyle w:val="CommentReference"/>
                <w:sz w:val="18"/>
              </w:rPr>
              <w:commentReference w:id="614"/>
            </w:r>
          </w:p>
          <w:p w14:paraId="0E51B187" w14:textId="77777777" w:rsidR="000B274A" w:rsidRPr="00695AD4" w:rsidRDefault="000B274A" w:rsidP="00CD2424">
            <w:pPr>
              <w:pStyle w:val="TALcontinuation"/>
            </w:pPr>
            <w:r w:rsidRPr="00695AD4">
              <w:t xml:space="preserve">All </w:t>
            </w:r>
            <w:del w:id="634" w:author="Richard Bradbury" w:date="2025-12-17T15:52:00Z" w16du:dateUtc="2025-12-17T15:52:00Z">
              <w:r w:rsidRPr="00695AD4" w:rsidDel="00FA18B6">
                <w:delText xml:space="preserve">three </w:delText>
              </w:r>
            </w:del>
            <w:del w:id="635" w:author="Franck Aumont" w:date="2025-12-08T19:27:00Z" w16du:dateUtc="2025-12-08T18:27:00Z">
              <w:r w:rsidRPr="00695AD4" w:rsidDel="00425618">
                <w:delText>EoS</w:delText>
              </w:r>
            </w:del>
            <w:ins w:id="636" w:author="Franck Aumont" w:date="2025-12-09T15:53:00Z" w16du:dateUtc="2025-12-09T14:53:00Z">
              <w:r w:rsidRPr="00695AD4">
                <w:t>Media Application Service Energy</w:t>
              </w:r>
            </w:ins>
            <w:ins w:id="637" w:author="Franck Aumont" w:date="2025-12-08T19:27:00Z" w16du:dateUtc="2025-12-08T18:27:00Z">
              <w:r w:rsidRPr="00695AD4">
                <w:t xml:space="preserve"> </w:t>
              </w:r>
            </w:ins>
            <w:ins w:id="638" w:author="Franck Aumont" w:date="2025-12-10T09:02:00Z" w16du:dateUtc="2025-12-10T08:02:00Z">
              <w:r w:rsidRPr="00695AD4">
                <w:t>metrics</w:t>
              </w:r>
            </w:ins>
            <w:r w:rsidRPr="00695AD4">
              <w:t xml:space="preserve"> schemes indicated by </w:t>
            </w:r>
            <w:r w:rsidRPr="00695AD4">
              <w:rPr>
                <w:i/>
              </w:rPr>
              <w:t>Metrics scheme</w:t>
            </w:r>
            <w:r w:rsidRPr="00695AD4">
              <w:t xml:space="preserve"> share the same controlled vocabulary of metrics.</w:t>
            </w:r>
            <w:commentRangeEnd w:id="610"/>
            <w:r w:rsidR="00224C25" w:rsidRPr="00695AD4">
              <w:rPr>
                <w:rStyle w:val="CommentReference"/>
                <w:sz w:val="18"/>
              </w:rPr>
              <w:commentReference w:id="610"/>
            </w:r>
          </w:p>
        </w:tc>
      </w:tr>
      <w:tr w:rsidR="00FE0D34" w:rsidRPr="00695AD4" w14:paraId="1DCC73CB" w14:textId="77777777" w:rsidTr="00190FBC">
        <w:tc>
          <w:tcPr>
            <w:tcW w:w="1323" w:type="pct"/>
            <w:gridSpan w:val="3"/>
            <w:tcPrChange w:id="639" w:author="Franck Aumont" w:date="2026-02-10T07:11:00Z" w16du:dateUtc="2026-02-10T01:41:00Z">
              <w:tcPr>
                <w:tcW w:w="1297" w:type="pct"/>
                <w:gridSpan w:val="4"/>
              </w:tcPr>
            </w:tcPrChange>
          </w:tcPr>
          <w:p w14:paraId="7915F229" w14:textId="77777777" w:rsidR="000B274A" w:rsidRPr="00695AD4" w:rsidRDefault="000B274A" w:rsidP="00CD2424">
            <w:pPr>
              <w:pStyle w:val="TAL"/>
            </w:pPr>
            <w:r w:rsidRPr="00695AD4">
              <w:t>Delivery session energy information</w:t>
            </w:r>
          </w:p>
        </w:tc>
        <w:tc>
          <w:tcPr>
            <w:tcW w:w="3677" w:type="pct"/>
            <w:shd w:val="clear" w:color="auto" w:fill="FFFFFF" w:themeFill="background1"/>
            <w:tcPrChange w:id="640" w:author="Franck Aumont" w:date="2026-02-10T07:11:00Z" w16du:dateUtc="2026-02-10T01:41:00Z">
              <w:tcPr>
                <w:tcW w:w="3703" w:type="pct"/>
                <w:gridSpan w:val="2"/>
                <w:shd w:val="clear" w:color="auto" w:fill="FFFFFF" w:themeFill="background1"/>
              </w:tcPr>
            </w:tcPrChange>
          </w:tcPr>
          <w:p w14:paraId="59F81863" w14:textId="77777777" w:rsidR="000B274A" w:rsidRPr="00695AD4" w:rsidDel="009F23A0" w:rsidRDefault="000B274A" w:rsidP="00CD2424">
            <w:pPr>
              <w:pStyle w:val="TAL"/>
            </w:pPr>
            <w:r w:rsidRPr="00695AD4">
              <w:t>Energy information pertaining to media delivery sessions.</w:t>
            </w:r>
          </w:p>
        </w:tc>
      </w:tr>
      <w:tr w:rsidR="00FE0D34" w:rsidRPr="00695AD4" w14:paraId="7438B199" w14:textId="77777777" w:rsidTr="00190FBC">
        <w:tc>
          <w:tcPr>
            <w:tcW w:w="206" w:type="pct"/>
            <w:tcPrChange w:id="641" w:author="Franck Aumont" w:date="2026-02-10T07:11:00Z" w16du:dateUtc="2026-02-10T01:41:00Z">
              <w:tcPr>
                <w:tcW w:w="116" w:type="pct"/>
              </w:tcPr>
            </w:tcPrChange>
          </w:tcPr>
          <w:p w14:paraId="478306D1" w14:textId="77777777" w:rsidR="000B274A" w:rsidRPr="00695AD4" w:rsidRDefault="000B274A" w:rsidP="00CD2424">
            <w:pPr>
              <w:pStyle w:val="TAL"/>
              <w:keepNext w:val="0"/>
            </w:pPr>
          </w:p>
        </w:tc>
        <w:tc>
          <w:tcPr>
            <w:tcW w:w="1117" w:type="pct"/>
            <w:gridSpan w:val="2"/>
            <w:tcPrChange w:id="642" w:author="Franck Aumont" w:date="2026-02-10T07:11:00Z" w16du:dateUtc="2026-02-10T01:41:00Z">
              <w:tcPr>
                <w:tcW w:w="1181" w:type="pct"/>
                <w:gridSpan w:val="3"/>
              </w:tcPr>
            </w:tcPrChange>
          </w:tcPr>
          <w:p w14:paraId="08A95220" w14:textId="23D9EB50" w:rsidR="000B274A" w:rsidRPr="00695AD4" w:rsidRDefault="003B46D5" w:rsidP="00CD2424">
            <w:pPr>
              <w:pStyle w:val="TAL"/>
              <w:keepNext w:val="0"/>
            </w:pPr>
            <w:commentRangeStart w:id="643"/>
            <w:commentRangeStart w:id="644"/>
            <w:ins w:id="645" w:author="Franck Aumont" w:date="2026-02-09T21:43:00Z" w16du:dateUtc="2026-02-09T20:43:00Z">
              <w:r w:rsidRPr="00695AD4">
                <w:t>Reporting scope</w:t>
              </w:r>
              <w:commentRangeEnd w:id="643"/>
              <w:r w:rsidRPr="00695AD4">
                <w:rPr>
                  <w:rStyle w:val="CommentReference"/>
                  <w:sz w:val="18"/>
                </w:rPr>
                <w:commentReference w:id="643"/>
              </w:r>
              <w:commentRangeEnd w:id="644"/>
              <w:r w:rsidRPr="00695AD4">
                <w:rPr>
                  <w:rStyle w:val="CommentReference"/>
                  <w:sz w:val="18"/>
                </w:rPr>
                <w:commentReference w:id="644"/>
              </w:r>
            </w:ins>
            <w:commentRangeStart w:id="646"/>
            <w:commentRangeStart w:id="647"/>
            <w:del w:id="648" w:author="Franck Aumont" w:date="2026-02-09T21:43:00Z" w16du:dateUtc="2026-02-09T20:43:00Z">
              <w:r w:rsidR="000B274A" w:rsidRPr="00695AD4" w:rsidDel="00551007">
                <w:delText>Reporting scope</w:delText>
              </w:r>
              <w:commentRangeEnd w:id="646"/>
              <w:r w:rsidR="000B274A" w:rsidRPr="00695AD4" w:rsidDel="00551007">
                <w:rPr>
                  <w:rStyle w:val="CommentReference"/>
                  <w:sz w:val="18"/>
                </w:rPr>
                <w:commentReference w:id="646"/>
              </w:r>
              <w:commentRangeEnd w:id="647"/>
              <w:r w:rsidR="00D81A3D" w:rsidRPr="00695AD4" w:rsidDel="00551007">
                <w:rPr>
                  <w:rStyle w:val="CommentReference"/>
                  <w:sz w:val="18"/>
                </w:rPr>
                <w:commentReference w:id="647"/>
              </w:r>
            </w:del>
          </w:p>
        </w:tc>
        <w:tc>
          <w:tcPr>
            <w:tcW w:w="3677" w:type="pct"/>
            <w:tcPrChange w:id="649" w:author="Franck Aumont" w:date="2026-02-10T07:11:00Z" w16du:dateUtc="2026-02-10T01:41:00Z">
              <w:tcPr>
                <w:tcW w:w="3703" w:type="pct"/>
                <w:gridSpan w:val="2"/>
              </w:tcPr>
            </w:tcPrChange>
          </w:tcPr>
          <w:p w14:paraId="62C05310" w14:textId="1FA67141" w:rsidR="000B274A" w:rsidRPr="00695AD4" w:rsidDel="00551007" w:rsidRDefault="00F333E9" w:rsidP="003B46D5">
            <w:pPr>
              <w:pStyle w:val="TALcontinuation"/>
              <w:rPr>
                <w:del w:id="650" w:author="GMC" w:date="2026-02-09T23:53:00Z" w16du:dateUtc="2026-02-09T18:23:00Z"/>
              </w:rPr>
            </w:pPr>
            <w:ins w:id="651" w:author="Franck Aumont" w:date="2026-02-09T21:44:00Z" w16du:dateUtc="2026-02-09T20:44:00Z">
              <w:r w:rsidRPr="00695AD4">
                <w:t>The reporting scope applies to Media Application Service Energy metrics</w:t>
              </w:r>
              <w:r w:rsidR="00B67C5B">
                <w:t>:</w:t>
              </w:r>
            </w:ins>
            <w:del w:id="652" w:author="GMC" w:date="2026-02-09T23:53:00Z" w16du:dateUtc="2026-02-09T18:23:00Z">
              <w:r w:rsidR="000B274A" w:rsidRPr="00695AD4" w:rsidDel="00551007">
                <w:delText>The reporting scope applies to Media Application Service Energy metrics, including energy consumption and carbon intensity metrics.</w:delText>
              </w:r>
            </w:del>
          </w:p>
          <w:p w14:paraId="5DBBDA9E" w14:textId="77777777" w:rsidR="00B67C5B" w:rsidRPr="00695AD4" w:rsidRDefault="00B67C5B" w:rsidP="003B46D5">
            <w:pPr>
              <w:pStyle w:val="TAL"/>
              <w:rPr>
                <w:ins w:id="653" w:author="Franck Aumont" w:date="2026-02-09T21:44:00Z" w16du:dateUtc="2026-02-09T20:44:00Z"/>
              </w:rPr>
            </w:pPr>
          </w:p>
          <w:p w14:paraId="073F8AEC" w14:textId="2B32C810" w:rsidR="000B274A" w:rsidRPr="00695AD4" w:rsidDel="00551007" w:rsidRDefault="00596D52" w:rsidP="00596D52">
            <w:pPr>
              <w:pStyle w:val="TALcontinuation"/>
              <w:numPr>
                <w:ilvl w:val="0"/>
                <w:numId w:val="40"/>
              </w:numPr>
              <w:rPr>
                <w:del w:id="654" w:author="GMC" w:date="2026-02-09T23:53:00Z" w16du:dateUtc="2026-02-09T18:23:00Z"/>
              </w:rPr>
            </w:pPr>
            <w:ins w:id="655" w:author="Franck Aumont" w:date="2026-02-09T21:44:00Z" w16du:dateUtc="2026-02-09T20:44:00Z">
              <w:r w:rsidRPr="00695AD4">
                <w:rPr>
                  <w:i/>
                  <w:iCs/>
                </w:rPr>
                <w:t>Per slice</w:t>
              </w:r>
              <w:r w:rsidRPr="00695AD4" w:rsidDel="00551007">
                <w:t xml:space="preserve"> </w:t>
              </w:r>
            </w:ins>
            <w:del w:id="656" w:author="GMC" w:date="2026-02-09T23:53:00Z" w16du:dateUtc="2026-02-09T18:23:00Z">
              <w:r w:rsidR="000B274A" w:rsidRPr="00695AD4" w:rsidDel="00551007">
                <w:delText xml:space="preserve">Reporting scope defines the level at which these metrics are aggregated and reported. </w:delText>
              </w:r>
            </w:del>
          </w:p>
          <w:p w14:paraId="23E2400C" w14:textId="77777777" w:rsidR="00596D52" w:rsidRPr="00695AD4" w:rsidRDefault="00596D52">
            <w:pPr>
              <w:pStyle w:val="TALcontinuation"/>
              <w:numPr>
                <w:ilvl w:val="0"/>
                <w:numId w:val="40"/>
              </w:numPr>
              <w:rPr>
                <w:ins w:id="657" w:author="Franck Aumont" w:date="2026-02-09T21:44:00Z" w16du:dateUtc="2026-02-09T20:44:00Z"/>
              </w:rPr>
              <w:pPrChange w:id="658" w:author="Franck Aumont" w:date="2026-02-09T21:44:00Z" w16du:dateUtc="2026-02-09T20:44:00Z">
                <w:pPr>
                  <w:pStyle w:val="TALcontinuation"/>
                </w:pPr>
              </w:pPrChange>
            </w:pPr>
          </w:p>
          <w:p w14:paraId="2BC127BF" w14:textId="71EFC45D" w:rsidR="000B274A" w:rsidRPr="00695AD4" w:rsidDel="00551007" w:rsidRDefault="00B72573" w:rsidP="00596D52">
            <w:pPr>
              <w:pStyle w:val="TALcontinuation"/>
              <w:numPr>
                <w:ilvl w:val="0"/>
                <w:numId w:val="40"/>
              </w:numPr>
              <w:rPr>
                <w:del w:id="659" w:author="GMC" w:date="2026-02-09T23:53:00Z" w16du:dateUtc="2026-02-09T18:23:00Z"/>
              </w:rPr>
            </w:pPr>
            <w:ins w:id="660" w:author="Franck Aumont" w:date="2026-02-09T21:45:00Z" w16du:dateUtc="2026-02-09T20:45:00Z">
              <w:r w:rsidRPr="00695AD4">
                <w:rPr>
                  <w:i/>
                  <w:iCs/>
                </w:rPr>
                <w:t>Per media delivery session</w:t>
              </w:r>
              <w:r w:rsidRPr="00695AD4" w:rsidDel="00551007">
                <w:t xml:space="preserve"> </w:t>
              </w:r>
            </w:ins>
            <w:del w:id="661" w:author="GMC" w:date="2026-02-09T23:53:00Z" w16du:dateUtc="2026-02-09T18:23:00Z">
              <w:r w:rsidR="000B274A" w:rsidRPr="00695AD4" w:rsidDel="00551007">
                <w:delText>For all reporting scopes, the selection of media delivery sessions shall be performed in accordance with the Sample mode.</w:delText>
              </w:r>
            </w:del>
          </w:p>
          <w:p w14:paraId="13CFCD10" w14:textId="77777777" w:rsidR="00B72573" w:rsidRPr="00695AD4" w:rsidRDefault="00B72573">
            <w:pPr>
              <w:pStyle w:val="TALcontinuation"/>
              <w:numPr>
                <w:ilvl w:val="0"/>
                <w:numId w:val="40"/>
              </w:numPr>
              <w:rPr>
                <w:ins w:id="662" w:author="Franck Aumont" w:date="2026-02-09T21:45:00Z" w16du:dateUtc="2026-02-09T20:45:00Z"/>
              </w:rPr>
              <w:pPrChange w:id="663" w:author="Franck Aumont" w:date="2026-02-09T21:44:00Z" w16du:dateUtc="2026-02-09T20:44:00Z">
                <w:pPr>
                  <w:pStyle w:val="TALcontinuation"/>
                </w:pPr>
              </w:pPrChange>
            </w:pPr>
          </w:p>
          <w:p w14:paraId="2C1EA414" w14:textId="34DF3A0C" w:rsidR="000B274A" w:rsidRPr="00695AD4" w:rsidDel="00551007" w:rsidRDefault="00F20061" w:rsidP="00596D52">
            <w:pPr>
              <w:pStyle w:val="TALcontinuation"/>
              <w:numPr>
                <w:ilvl w:val="0"/>
                <w:numId w:val="40"/>
              </w:numPr>
              <w:rPr>
                <w:del w:id="664" w:author="GMC" w:date="2026-02-09T23:53:00Z" w16du:dateUtc="2026-02-09T18:23:00Z"/>
              </w:rPr>
            </w:pPr>
            <w:ins w:id="665" w:author="Franck Aumont" w:date="2026-02-09T21:45:00Z" w16du:dateUtc="2026-02-09T20:45:00Z">
              <w:r w:rsidRPr="00695AD4">
                <w:rPr>
                  <w:i/>
                  <w:iCs/>
                </w:rPr>
                <w:t>Across multiple media delivery sessions</w:t>
              </w:r>
              <w:r w:rsidRPr="00695AD4" w:rsidDel="00551007">
                <w:t xml:space="preserve"> </w:t>
              </w:r>
            </w:ins>
            <w:del w:id="666" w:author="GMC" w:date="2026-02-09T23:53:00Z" w16du:dateUtc="2026-02-09T18:23:00Z">
              <w:r w:rsidR="000B274A" w:rsidRPr="00695AD4" w:rsidDel="00551007">
                <w:delText>Energy consumption and carbon intensity metrics can be reported:</w:delText>
              </w:r>
            </w:del>
          </w:p>
          <w:p w14:paraId="3684C178" w14:textId="77777777" w:rsidR="00E16550" w:rsidRPr="00695AD4" w:rsidRDefault="00E16550">
            <w:pPr>
              <w:pStyle w:val="TALcontinuation"/>
              <w:numPr>
                <w:ilvl w:val="0"/>
                <w:numId w:val="40"/>
              </w:numPr>
              <w:rPr>
                <w:ins w:id="667" w:author="Franck Aumont" w:date="2026-02-09T21:49:00Z" w16du:dateUtc="2026-02-09T20:49:00Z"/>
              </w:rPr>
              <w:pPrChange w:id="668" w:author="Franck Aumont" w:date="2026-02-09T21:44:00Z" w16du:dateUtc="2026-02-09T20:44:00Z">
                <w:pPr>
                  <w:pStyle w:val="TALcontinuation"/>
                </w:pPr>
              </w:pPrChange>
            </w:pPr>
          </w:p>
          <w:p w14:paraId="2E895701" w14:textId="0F7223AC" w:rsidR="000B274A" w:rsidRPr="00695AD4" w:rsidDel="00551007" w:rsidRDefault="009B2B1B">
            <w:pPr>
              <w:pStyle w:val="TALcontinuation"/>
              <w:numPr>
                <w:ilvl w:val="0"/>
                <w:numId w:val="40"/>
              </w:numPr>
              <w:rPr>
                <w:del w:id="669" w:author="GMC" w:date="2026-02-09T23:53:00Z" w16du:dateUtc="2026-02-09T18:23:00Z"/>
              </w:rPr>
              <w:pPrChange w:id="670" w:author="Franck Aumont" w:date="2026-02-10T07:11:00Z" w16du:dateUtc="2026-02-10T01:41:00Z">
                <w:pPr>
                  <w:pStyle w:val="TALcontinuation"/>
                </w:pPr>
              </w:pPrChange>
            </w:pPr>
            <w:ins w:id="671" w:author="Franck Aumont" w:date="2026-02-09T21:49:00Z" w16du:dateUtc="2026-02-09T20:49:00Z">
              <w:r w:rsidRPr="00695AD4">
                <w:t>P</w:t>
              </w:r>
              <w:r w:rsidRPr="00695AD4">
                <w:rPr>
                  <w:i/>
                  <w:iCs/>
                </w:rPr>
                <w:t>er media delivery session with component filtering</w:t>
              </w:r>
              <w:r w:rsidRPr="00695AD4" w:rsidDel="00551007">
                <w:t xml:space="preserve"> </w:t>
              </w:r>
            </w:ins>
            <w:del w:id="672" w:author="GMC" w:date="2026-02-09T23:53:00Z" w16du:dateUtc="2026-02-09T18:23:00Z">
              <w:r w:rsidR="000B274A" w:rsidRPr="00695AD4" w:rsidDel="00551007">
                <w:delText>-</w:delText>
              </w:r>
              <w:r w:rsidR="000B274A" w:rsidRPr="00695AD4" w:rsidDel="00551007">
                <w:tab/>
              </w:r>
              <w:r w:rsidR="000B274A" w:rsidRPr="00695AD4" w:rsidDel="00551007">
                <w:rPr>
                  <w:i/>
                  <w:iCs/>
                </w:rPr>
                <w:delText>Per slice</w:delText>
              </w:r>
              <w:r w:rsidR="000B274A" w:rsidRPr="00695AD4" w:rsidDel="00551007">
                <w:delText>, identified by its NSSAI: as an aggregated metric value over all media delivery sessions of the slice selected according to the Sample mode during the sampling period,</w:delText>
              </w:r>
            </w:del>
          </w:p>
          <w:p w14:paraId="65DB7CA1" w14:textId="0BFEB6A1" w:rsidR="000B274A" w:rsidRPr="00695AD4" w:rsidDel="00551007" w:rsidRDefault="000B274A">
            <w:pPr>
              <w:pStyle w:val="TALcontinuation"/>
              <w:numPr>
                <w:ilvl w:val="0"/>
                <w:numId w:val="40"/>
              </w:numPr>
              <w:rPr>
                <w:del w:id="673" w:author="GMC" w:date="2026-02-09T23:53:00Z" w16du:dateUtc="2026-02-09T18:23:00Z"/>
              </w:rPr>
              <w:pPrChange w:id="674" w:author="Franck Aumont" w:date="2026-02-10T07:11:00Z" w16du:dateUtc="2026-02-10T01:41:00Z">
                <w:pPr>
                  <w:pStyle w:val="TALcontinuation"/>
                </w:pPr>
              </w:pPrChange>
            </w:pPr>
            <w:del w:id="675" w:author="GMC" w:date="2026-02-09T23:53:00Z" w16du:dateUtc="2026-02-09T18:23:00Z">
              <w:r w:rsidRPr="00695AD4" w:rsidDel="00551007">
                <w:delText>-</w:delText>
              </w:r>
              <w:r w:rsidRPr="00695AD4" w:rsidDel="00551007">
                <w:tab/>
              </w:r>
              <w:r w:rsidRPr="00695AD4" w:rsidDel="00551007">
                <w:rPr>
                  <w:i/>
                  <w:iCs/>
                </w:rPr>
                <w:delText>Per media delivery session,</w:delText>
              </w:r>
              <w:r w:rsidRPr="00695AD4" w:rsidDel="00551007">
                <w:delText xml:space="preserve"> as the aggregation of metric values over all media components belonging to the session during the sampling period;.</w:delText>
              </w:r>
            </w:del>
          </w:p>
          <w:p w14:paraId="30492054" w14:textId="193377F4" w:rsidR="000B274A" w:rsidRPr="00695AD4" w:rsidDel="00551007" w:rsidRDefault="000B274A">
            <w:pPr>
              <w:pStyle w:val="TALcontinuation"/>
              <w:numPr>
                <w:ilvl w:val="0"/>
                <w:numId w:val="40"/>
              </w:numPr>
              <w:rPr>
                <w:ins w:id="676" w:author="Franck Aumont" w:date="2025-12-15T12:57:00Z" w16du:dateUtc="2025-12-15T11:57:00Z"/>
                <w:del w:id="677" w:author="GMC" w:date="2026-02-09T23:53:00Z" w16du:dateUtc="2026-02-09T18:23:00Z"/>
              </w:rPr>
              <w:pPrChange w:id="678" w:author="Franck Aumont" w:date="2026-02-10T07:11:00Z" w16du:dateUtc="2026-02-10T01:41:00Z">
                <w:pPr>
                  <w:pStyle w:val="TALcontinuation"/>
                </w:pPr>
              </w:pPrChange>
            </w:pPr>
            <w:del w:id="679" w:author="GMC" w:date="2026-02-09T23:53:00Z" w16du:dateUtc="2026-02-09T18:23:00Z">
              <w:r w:rsidRPr="00695AD4" w:rsidDel="00551007">
                <w:delText>-</w:delText>
              </w:r>
              <w:r w:rsidRPr="00695AD4" w:rsidDel="00551007">
                <w:tab/>
              </w:r>
              <w:r w:rsidRPr="00695AD4" w:rsidDel="00551007">
                <w:rPr>
                  <w:i/>
                  <w:iCs/>
                </w:rPr>
                <w:delText>Across multiple media delivery sessions</w:delText>
              </w:r>
              <w:r w:rsidRPr="00695AD4" w:rsidDel="00551007">
                <w:delText>, as an aggregated metric value over all media delivery sessions selected according to the Sample mode;</w:delText>
              </w:r>
            </w:del>
          </w:p>
          <w:p w14:paraId="006A0951" w14:textId="4BF802BE" w:rsidR="000B274A" w:rsidRPr="00695AD4" w:rsidDel="00551007" w:rsidRDefault="000B274A">
            <w:pPr>
              <w:pStyle w:val="TALcontinuation"/>
              <w:numPr>
                <w:ilvl w:val="0"/>
                <w:numId w:val="40"/>
              </w:numPr>
              <w:rPr>
                <w:del w:id="680" w:author="GMC" w:date="2026-02-09T23:53:00Z" w16du:dateUtc="2026-02-09T18:23:00Z"/>
              </w:rPr>
              <w:pPrChange w:id="681" w:author="Franck Aumont" w:date="2026-02-10T07:11:00Z" w16du:dateUtc="2026-02-10T01:41:00Z">
                <w:pPr>
                  <w:pStyle w:val="TALcontinuation"/>
                </w:pPr>
              </w:pPrChange>
            </w:pPr>
            <w:del w:id="682" w:author="GMC" w:date="2026-02-09T23:53:00Z" w16du:dateUtc="2026-02-09T18:23:00Z">
              <w:r w:rsidRPr="00695AD4" w:rsidDel="00551007">
                <w:delText>-</w:delText>
              </w:r>
              <w:r w:rsidRPr="00695AD4" w:rsidDel="00551007">
                <w:tab/>
                <w:delText>P</w:delText>
              </w:r>
              <w:r w:rsidRPr="00695AD4" w:rsidDel="00551007">
                <w:rPr>
                  <w:i/>
                  <w:iCs/>
                </w:rPr>
                <w:delText>er media delivery session with component filtering</w:delText>
              </w:r>
              <w:r w:rsidRPr="00695AD4" w:rsidDel="00551007">
                <w:delText>, where metric values are aggregated only over the components of the session whose MIME content type matches the Component content types filter..</w:delText>
              </w:r>
            </w:del>
          </w:p>
          <w:p w14:paraId="7EF410E2" w14:textId="048E1C3A" w:rsidR="000B274A" w:rsidRPr="00695AD4" w:rsidRDefault="000B274A">
            <w:pPr>
              <w:pStyle w:val="TALcontinuation"/>
              <w:numPr>
                <w:ilvl w:val="0"/>
                <w:numId w:val="40"/>
              </w:numPr>
              <w:pPrChange w:id="683" w:author="Franck Aumont" w:date="2026-02-10T07:11:00Z" w16du:dateUtc="2026-02-10T01:41:00Z">
                <w:pPr>
                  <w:pStyle w:val="TALcontinuation"/>
                </w:pPr>
              </w:pPrChange>
            </w:pPr>
            <w:del w:id="684" w:author="GMC" w:date="2026-02-09T23:53:00Z" w16du:dateUtc="2026-02-09T18:23:00Z">
              <w:r w:rsidRPr="00695AD4" w:rsidDel="00551007">
                <w:delText>-</w:delText>
              </w:r>
              <w:r w:rsidRPr="00695AD4" w:rsidDel="00551007">
                <w:tab/>
                <w:delText>Aggregated energy metric value across all the active sample media delivery sessions.</w:delText>
              </w:r>
            </w:del>
          </w:p>
        </w:tc>
      </w:tr>
      <w:tr w:rsidR="00FE0D34" w:rsidRPr="00695AD4" w14:paraId="1FEFE3CA" w14:textId="77777777" w:rsidTr="00190FBC">
        <w:tc>
          <w:tcPr>
            <w:tcW w:w="206" w:type="pct"/>
            <w:tcPrChange w:id="685" w:author="Franck Aumont" w:date="2026-02-10T07:11:00Z" w16du:dateUtc="2026-02-10T01:41:00Z">
              <w:tcPr>
                <w:tcW w:w="116" w:type="pct"/>
              </w:tcPr>
            </w:tcPrChange>
          </w:tcPr>
          <w:p w14:paraId="3E0240C7" w14:textId="77777777" w:rsidR="000B274A" w:rsidRPr="00695AD4" w:rsidRDefault="000B274A" w:rsidP="00CD2424">
            <w:pPr>
              <w:pStyle w:val="TAL"/>
              <w:keepNext w:val="0"/>
            </w:pPr>
          </w:p>
        </w:tc>
        <w:tc>
          <w:tcPr>
            <w:tcW w:w="1117" w:type="pct"/>
            <w:gridSpan w:val="2"/>
            <w:tcPrChange w:id="686" w:author="Franck Aumont" w:date="2026-02-10T07:11:00Z" w16du:dateUtc="2026-02-10T01:41:00Z">
              <w:tcPr>
                <w:tcW w:w="1181" w:type="pct"/>
                <w:gridSpan w:val="3"/>
              </w:tcPr>
            </w:tcPrChange>
          </w:tcPr>
          <w:p w14:paraId="777BF86B" w14:textId="77777777" w:rsidR="000B274A" w:rsidRPr="00695AD4" w:rsidRDefault="000B274A" w:rsidP="00CD2424">
            <w:pPr>
              <w:pStyle w:val="TAL"/>
              <w:keepNext w:val="0"/>
            </w:pPr>
            <w:r w:rsidRPr="00695AD4">
              <w:t xml:space="preserve">Component content </w:t>
            </w:r>
            <w:proofErr w:type="gramStart"/>
            <w:r w:rsidRPr="00695AD4">
              <w:t>types</w:t>
            </w:r>
            <w:proofErr w:type="gramEnd"/>
            <w:r w:rsidRPr="00695AD4">
              <w:t xml:space="preserve"> filter</w:t>
            </w:r>
          </w:p>
        </w:tc>
        <w:tc>
          <w:tcPr>
            <w:tcW w:w="3677" w:type="pct"/>
            <w:tcPrChange w:id="687" w:author="Franck Aumont" w:date="2026-02-10T07:11:00Z" w16du:dateUtc="2026-02-10T01:41:00Z">
              <w:tcPr>
                <w:tcW w:w="3703" w:type="pct"/>
                <w:gridSpan w:val="2"/>
              </w:tcPr>
            </w:tcPrChange>
          </w:tcPr>
          <w:p w14:paraId="69F610D0" w14:textId="6A3304D5" w:rsidR="000B274A" w:rsidRPr="00695AD4" w:rsidRDefault="000B274A" w:rsidP="00CD2424">
            <w:pPr>
              <w:pStyle w:val="TAL"/>
            </w:pPr>
            <w:r w:rsidRPr="00695AD4">
              <w:t>MIME content types (e.g., video/mp4) used to filter components included in per</w:t>
            </w:r>
            <w:r w:rsidRPr="00695AD4">
              <w:rPr>
                <w:rFonts w:ascii="Cambria Math" w:hAnsi="Cambria Math" w:cs="Cambria Math"/>
              </w:rPr>
              <w:t>‑</w:t>
            </w:r>
            <w:r w:rsidRPr="00695AD4">
              <w:t>component reporting (NOTE 2).</w:t>
            </w:r>
          </w:p>
        </w:tc>
      </w:tr>
      <w:tr w:rsidR="00FE0D34" w:rsidRPr="00695AD4" w:rsidDel="00492022" w14:paraId="05B9B8B9" w14:textId="77777777" w:rsidTr="00190FBC">
        <w:trPr>
          <w:del w:id="688" w:author="Franck Aumont" w:date="2026-01-14T16:31:00Z"/>
        </w:trPr>
        <w:tc>
          <w:tcPr>
            <w:tcW w:w="206" w:type="pct"/>
            <w:tcPrChange w:id="689" w:author="Franck Aumont" w:date="2026-02-10T07:11:00Z" w16du:dateUtc="2026-02-10T01:41:00Z">
              <w:tcPr>
                <w:tcW w:w="116" w:type="pct"/>
              </w:tcPr>
            </w:tcPrChange>
          </w:tcPr>
          <w:p w14:paraId="51028942" w14:textId="77777777" w:rsidR="000B274A" w:rsidRPr="00695AD4" w:rsidDel="00492022" w:rsidRDefault="000B274A" w:rsidP="00CD2424">
            <w:pPr>
              <w:pStyle w:val="TAL"/>
              <w:keepNext w:val="0"/>
              <w:rPr>
                <w:del w:id="690" w:author="Franck Aumont" w:date="2026-01-14T16:31:00Z" w16du:dateUtc="2026-01-14T15:31:00Z"/>
              </w:rPr>
            </w:pPr>
          </w:p>
        </w:tc>
        <w:tc>
          <w:tcPr>
            <w:tcW w:w="1117" w:type="pct"/>
            <w:gridSpan w:val="2"/>
            <w:tcPrChange w:id="691" w:author="Franck Aumont" w:date="2026-02-10T07:11:00Z" w16du:dateUtc="2026-02-10T01:41:00Z">
              <w:tcPr>
                <w:tcW w:w="1181" w:type="pct"/>
                <w:gridSpan w:val="3"/>
              </w:tcPr>
            </w:tcPrChange>
          </w:tcPr>
          <w:p w14:paraId="695890C0" w14:textId="77777777" w:rsidR="000B274A" w:rsidRPr="00695AD4" w:rsidDel="00492022" w:rsidRDefault="000B274A" w:rsidP="00CD2424">
            <w:pPr>
              <w:pStyle w:val="TAL"/>
              <w:keepNext w:val="0"/>
              <w:rPr>
                <w:del w:id="692" w:author="Franck Aumont" w:date="2026-01-14T16:31:00Z" w16du:dateUtc="2026-01-14T15:31:00Z"/>
              </w:rPr>
            </w:pPr>
            <w:del w:id="693" w:author="Franck Aumont" w:date="2026-01-14T16:31:00Z" w16du:dateUtc="2026-01-14T15:31:00Z">
              <w:r w:rsidRPr="00695AD4" w:rsidDel="00492022">
                <w:delText>Contribution ratio flag</w:delText>
              </w:r>
            </w:del>
          </w:p>
        </w:tc>
        <w:tc>
          <w:tcPr>
            <w:tcW w:w="3677" w:type="pct"/>
            <w:tcPrChange w:id="694" w:author="Franck Aumont" w:date="2026-02-10T07:11:00Z" w16du:dateUtc="2026-02-10T01:41:00Z">
              <w:tcPr>
                <w:tcW w:w="3703" w:type="pct"/>
                <w:gridSpan w:val="2"/>
              </w:tcPr>
            </w:tcPrChange>
          </w:tcPr>
          <w:p w14:paraId="05B6058C" w14:textId="77777777" w:rsidR="000B274A" w:rsidRPr="00695AD4" w:rsidDel="00492022" w:rsidRDefault="000B274A" w:rsidP="00CD2424">
            <w:pPr>
              <w:pStyle w:val="TAL"/>
              <w:rPr>
                <w:del w:id="695" w:author="Franck Aumont" w:date="2026-01-14T16:31:00Z" w16du:dateUtc="2026-01-14T15:31:00Z"/>
              </w:rPr>
            </w:pPr>
            <w:del w:id="696" w:author="Franck Aumont" w:date="2026-01-14T16:31:00Z" w16du:dateUtc="2026-01-14T15:31:00Z">
              <w:r w:rsidRPr="00695AD4" w:rsidDel="00492022">
                <w:delText>If true, include contribution ratio information across UE, RAN,</w:delText>
              </w:r>
            </w:del>
            <w:del w:id="697" w:author="Franck Aumont" w:date="2025-12-08T19:09:00Z" w16du:dateUtc="2025-12-08T18:09:00Z">
              <w:r w:rsidRPr="00695AD4" w:rsidDel="00996401">
                <w:delText xml:space="preserve"> and</w:delText>
              </w:r>
            </w:del>
            <w:del w:id="698" w:author="Franck Aumont" w:date="2026-01-14T16:31:00Z" w16du:dateUtc="2026-01-14T15:31:00Z">
              <w:r w:rsidRPr="00695AD4" w:rsidDel="00492022">
                <w:delText xml:space="preserve"> CN in the report.</w:delText>
              </w:r>
            </w:del>
          </w:p>
        </w:tc>
      </w:tr>
      <w:tr w:rsidR="000B274A" w:rsidRPr="00695AD4" w14:paraId="79B92916" w14:textId="77777777" w:rsidTr="00190FBC">
        <w:tc>
          <w:tcPr>
            <w:tcW w:w="5000" w:type="pct"/>
            <w:gridSpan w:val="4"/>
            <w:tcPrChange w:id="699" w:author="Franck Aumont" w:date="2026-02-10T07:11:00Z" w16du:dateUtc="2026-02-10T01:41:00Z">
              <w:tcPr>
                <w:tcW w:w="5000" w:type="pct"/>
                <w:gridSpan w:val="6"/>
              </w:tcPr>
            </w:tcPrChange>
          </w:tcPr>
          <w:p w14:paraId="0ED05766" w14:textId="77777777" w:rsidR="000B274A" w:rsidRPr="00695AD4" w:rsidRDefault="000B274A" w:rsidP="00CD2424">
            <w:pPr>
              <w:pStyle w:val="TAN"/>
            </w:pPr>
            <w:r w:rsidRPr="00695AD4">
              <w:t>NOTE 1:</w:t>
            </w:r>
            <w:r w:rsidRPr="00695AD4">
              <w:tab/>
              <w:t>See architecture mapping proposals in clause 7.</w:t>
            </w:r>
            <w:r w:rsidRPr="00695AD4">
              <w:rPr>
                <w:highlight w:val="yellow"/>
              </w:rPr>
              <w:t>13</w:t>
            </w:r>
            <w:r w:rsidRPr="00695AD4">
              <w:t>.3</w:t>
            </w:r>
            <w:r w:rsidRPr="00695AD4">
              <w:rPr>
                <w:rFonts w:eastAsiaTheme="minorEastAsia"/>
              </w:rPr>
              <w:t>.</w:t>
            </w:r>
          </w:p>
          <w:p w14:paraId="69B5ACF5" w14:textId="77777777" w:rsidR="000B274A" w:rsidRPr="00695AD4" w:rsidRDefault="000B274A" w:rsidP="00CD2424">
            <w:pPr>
              <w:pStyle w:val="TAN"/>
            </w:pPr>
            <w:r w:rsidRPr="00695AD4">
              <w:t>NOTE 2:</w:t>
            </w:r>
            <w:r w:rsidRPr="00695AD4">
              <w:tab/>
              <w:t xml:space="preserve">The applicability of the </w:t>
            </w:r>
            <w:r w:rsidRPr="00695AD4">
              <w:rPr>
                <w:i/>
                <w:iCs/>
              </w:rPr>
              <w:t xml:space="preserve">Component content </w:t>
            </w:r>
            <w:proofErr w:type="gramStart"/>
            <w:r w:rsidRPr="00695AD4">
              <w:rPr>
                <w:i/>
                <w:iCs/>
              </w:rPr>
              <w:t>types</w:t>
            </w:r>
            <w:proofErr w:type="gramEnd"/>
            <w:r w:rsidRPr="00695AD4">
              <w:rPr>
                <w:i/>
                <w:iCs/>
              </w:rPr>
              <w:t xml:space="preserve"> filter</w:t>
            </w:r>
            <w:r w:rsidRPr="00695AD4">
              <w:t xml:space="preserve"> to any metrics reporting scheme, not just energy-related ones, is for further study.</w:t>
            </w:r>
          </w:p>
        </w:tc>
      </w:tr>
    </w:tbl>
    <w:p w14:paraId="4F6A3B62" w14:textId="77777777" w:rsidR="000B274A" w:rsidRPr="00695AD4" w:rsidRDefault="000B274A" w:rsidP="000B274A">
      <w:pPr>
        <w:rPr>
          <w:rFonts w:eastAsiaTheme="minorEastAsia"/>
        </w:rPr>
      </w:pPr>
    </w:p>
    <w:p w14:paraId="39750B53" w14:textId="44818EFC" w:rsidR="000B274A" w:rsidRPr="00695AD4" w:rsidRDefault="000B274A" w:rsidP="000B274A">
      <w:pPr>
        <w:keepNext/>
        <w:rPr>
          <w:rFonts w:eastAsiaTheme="minorEastAsia"/>
        </w:rPr>
      </w:pPr>
      <w:r w:rsidRPr="00695AD4">
        <w:rPr>
          <w:rFonts w:eastAsiaTheme="minorEastAsia"/>
        </w:rPr>
        <w:t>The controlled vocabulary for the four metrics described in table 7.11.2.2-1 are listed in table 7.11.2.2</w:t>
      </w:r>
      <w:r w:rsidRPr="00695AD4">
        <w:rPr>
          <w:rFonts w:eastAsiaTheme="minorEastAsia"/>
        </w:rPr>
        <w:noBreakHyphen/>
        <w:t>2.</w:t>
      </w:r>
    </w:p>
    <w:p w14:paraId="5A403822" w14:textId="1ED7B848" w:rsidR="000B274A" w:rsidRPr="00695AD4" w:rsidRDefault="000B274A" w:rsidP="000B274A">
      <w:pPr>
        <w:pStyle w:val="TH"/>
      </w:pPr>
      <w:r w:rsidRPr="00695AD4">
        <w:t>Table 7.11.</w:t>
      </w:r>
      <w:del w:id="700" w:author="Richard Bradbury (2026-02-05)" w:date="2026-02-05T08:49:00Z" w16du:dateUtc="2026-02-05T08:49:00Z">
        <w:r w:rsidRPr="00695AD4" w:rsidDel="000B274A">
          <w:delText>2</w:delText>
        </w:r>
      </w:del>
      <w:ins w:id="701" w:author="Richard Bradbury (2026-02-05)" w:date="2026-02-05T08:49:00Z" w16du:dateUtc="2026-02-05T08:49:00Z">
        <w:r>
          <w:t>5</w:t>
        </w:r>
      </w:ins>
      <w:ins w:id="702" w:author="Richard Bradbury" w:date="2025-12-17T16:17:00Z" w16du:dateUtc="2025-12-17T16:17:00Z">
        <w:r w:rsidRPr="00695AD4">
          <w:t>.</w:t>
        </w:r>
        <w:del w:id="703" w:author="Richard Bradbury (2026-02-05)" w:date="2026-02-05T08:49:00Z" w16du:dateUtc="2026-02-05T08:49:00Z">
          <w:r w:rsidRPr="00695AD4" w:rsidDel="000B274A">
            <w:delText>2</w:delText>
          </w:r>
        </w:del>
      </w:ins>
      <w:ins w:id="704" w:author="Richard Bradbury (2026-02-05)" w:date="2026-02-05T08:49:00Z" w16du:dateUtc="2026-02-05T08:49:00Z">
        <w:r>
          <w:t>1</w:t>
        </w:r>
      </w:ins>
      <w:r w:rsidRPr="00695AD4">
        <w:t>-</w:t>
      </w:r>
      <w:del w:id="705" w:author="GMC" w:date="2026-02-10T00:11:00Z" w16du:dateUtc="2026-02-09T18:41:00Z">
        <w:r w:rsidRPr="00695AD4" w:rsidDel="00D84D3E">
          <w:delText>1</w:delText>
        </w:r>
      </w:del>
      <w:ins w:id="706" w:author="GMC" w:date="2026-02-10T00:11:00Z" w16du:dateUtc="2026-02-09T18:41:00Z">
        <w:r w:rsidR="00D84D3E">
          <w:t>2</w:t>
        </w:r>
      </w:ins>
      <w:r w:rsidRPr="00695AD4">
        <w:t xml:space="preserve">: </w:t>
      </w:r>
      <w:ins w:id="707" w:author="Richard Bradbury (2026-02-05)" w:date="2026-02-05T07:56:00Z" w16du:dateUtc="2026-02-05T07:56:00Z">
        <w:r w:rsidRPr="00695AD4">
          <w:t>V</w:t>
        </w:r>
      </w:ins>
      <w:r w:rsidRPr="00695AD4">
        <w:t xml:space="preserve">ocabulary of </w:t>
      </w:r>
      <w:del w:id="708" w:author="Richard Bradbury (2026-02-05)" w:date="2026-02-05T09:06:00Z" w16du:dateUtc="2026-02-05T09:06:00Z">
        <w:r w:rsidRPr="00695AD4" w:rsidDel="00224C25">
          <w:delText xml:space="preserve">Media </w:delText>
        </w:r>
      </w:del>
      <w:r w:rsidRPr="00695AD4">
        <w:t>Application Service Energy metrics</w:t>
      </w:r>
    </w:p>
    <w:p w14:paraId="05BEFE2A" w14:textId="77777777" w:rsidR="000B274A" w:rsidRDefault="000B274A" w:rsidP="000B274A">
      <w:pPr>
        <w:rPr>
          <w:ins w:id="709" w:author="GMC" w:date="2026-02-10T00:21:00Z" w16du:dateUtc="2026-02-09T18:51:00Z"/>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10" w:author="Franck Aumont" w:date="2026-02-09T18:17:00Z" w16du:dateUtc="2026-02-09T12: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1"/>
        <w:gridCol w:w="2449"/>
        <w:tblGridChange w:id="711">
          <w:tblGrid>
            <w:gridCol w:w="1671"/>
            <w:gridCol w:w="186"/>
            <w:gridCol w:w="2205"/>
            <w:gridCol w:w="58"/>
          </w:tblGrid>
        </w:tblGridChange>
      </w:tblGrid>
      <w:tr w:rsidR="00644B00" w:rsidRPr="00695AD4" w14:paraId="6CE00D52" w14:textId="77777777" w:rsidTr="00AB2890">
        <w:trPr>
          <w:jc w:val="center"/>
          <w:ins w:id="712" w:author="GMC" w:date="2026-02-10T00:21:00Z"/>
          <w:trPrChange w:id="713" w:author="Franck Aumont" w:date="2026-02-09T18:17:00Z" w16du:dateUtc="2026-02-09T12:47:00Z">
            <w:trPr>
              <w:gridAfter w:val="0"/>
              <w:jc w:val="center"/>
            </w:trPr>
          </w:trPrChange>
        </w:trPr>
        <w:tc>
          <w:tcPr>
            <w:tcW w:w="0" w:type="auto"/>
            <w:shd w:val="clear" w:color="auto" w:fill="BFBFBF" w:themeFill="background1" w:themeFillShade="BF"/>
            <w:tcPrChange w:id="714" w:author="Franck Aumont" w:date="2026-02-09T18:17:00Z" w16du:dateUtc="2026-02-09T12:47:00Z">
              <w:tcPr>
                <w:tcW w:w="0" w:type="auto"/>
                <w:gridSpan w:val="2"/>
                <w:shd w:val="clear" w:color="auto" w:fill="BFBFBF" w:themeFill="background1" w:themeFillShade="BF"/>
              </w:tcPr>
            </w:tcPrChange>
          </w:tcPr>
          <w:p w14:paraId="779677C0" w14:textId="77777777" w:rsidR="00644B00" w:rsidRPr="00695AD4" w:rsidRDefault="00644B00" w:rsidP="00AB2890">
            <w:pPr>
              <w:pStyle w:val="TAH"/>
              <w:rPr>
                <w:ins w:id="715" w:author="GMC" w:date="2026-02-10T00:21:00Z" w16du:dateUtc="2026-02-09T18:51:00Z"/>
              </w:rPr>
            </w:pPr>
            <w:ins w:id="716" w:author="GMC" w:date="2026-02-10T00:21:00Z" w16du:dateUtc="2026-02-09T18:51:00Z">
              <w:r w:rsidRPr="00695AD4">
                <w:t>Metric name</w:t>
              </w:r>
            </w:ins>
          </w:p>
        </w:tc>
        <w:tc>
          <w:tcPr>
            <w:tcW w:w="2449" w:type="dxa"/>
            <w:shd w:val="clear" w:color="auto" w:fill="BFBFBF" w:themeFill="background1" w:themeFillShade="BF"/>
            <w:tcPrChange w:id="717" w:author="Franck Aumont" w:date="2026-02-09T18:17:00Z" w16du:dateUtc="2026-02-09T12:47:00Z">
              <w:tcPr>
                <w:tcW w:w="0" w:type="auto"/>
                <w:shd w:val="clear" w:color="auto" w:fill="BFBFBF" w:themeFill="background1" w:themeFillShade="BF"/>
              </w:tcPr>
            </w:tcPrChange>
          </w:tcPr>
          <w:p w14:paraId="627CE813" w14:textId="77777777" w:rsidR="00644B00" w:rsidRPr="00224C25" w:rsidRDefault="00644B00" w:rsidP="00AB2890">
            <w:pPr>
              <w:pStyle w:val="TAH"/>
              <w:rPr>
                <w:ins w:id="718" w:author="GMC" w:date="2026-02-10T00:21:00Z" w16du:dateUtc="2026-02-09T18:51:00Z"/>
                <w:rFonts w:eastAsiaTheme="minorEastAsia"/>
              </w:rPr>
            </w:pPr>
            <w:ins w:id="719" w:author="GMC" w:date="2026-02-10T00:21:00Z" w16du:dateUtc="2026-02-09T18:51:00Z">
              <w:r w:rsidRPr="00224C25">
                <w:rPr>
                  <w:rFonts w:eastAsiaTheme="minorEastAsia"/>
                </w:rPr>
                <w:t>Unit</w:t>
              </w:r>
            </w:ins>
          </w:p>
        </w:tc>
      </w:tr>
      <w:tr w:rsidR="00644B00" w:rsidRPr="00695AD4" w14:paraId="36FF0357" w14:textId="77777777" w:rsidTr="00AB2890">
        <w:trPr>
          <w:jc w:val="center"/>
          <w:ins w:id="720" w:author="GMC" w:date="2026-02-10T00:21:00Z"/>
        </w:trPr>
        <w:tc>
          <w:tcPr>
            <w:tcW w:w="0" w:type="auto"/>
          </w:tcPr>
          <w:p w14:paraId="6A6BFC9F" w14:textId="77777777" w:rsidR="00644B00" w:rsidRPr="00695AD4" w:rsidRDefault="00644B00" w:rsidP="00AB2890">
            <w:pPr>
              <w:pStyle w:val="TAL"/>
              <w:keepNext w:val="0"/>
              <w:rPr>
                <w:ins w:id="721" w:author="GMC" w:date="2026-02-10T00:21:00Z" w16du:dateUtc="2026-02-09T18:51:00Z"/>
                <w:rFonts w:eastAsiaTheme="minorEastAsia" w:cs="Arial"/>
              </w:rPr>
            </w:pPr>
            <w:ins w:id="722" w:author="GMC" w:date="2026-02-10T00:21:00Z" w16du:dateUtc="2026-02-09T18:51:00Z">
              <w:r w:rsidRPr="00695AD4">
                <w:rPr>
                  <w:rFonts w:eastAsiaTheme="minorEastAsia" w:cs="Arial"/>
                </w:rPr>
                <w:t>Energy consumption</w:t>
              </w:r>
            </w:ins>
          </w:p>
        </w:tc>
        <w:tc>
          <w:tcPr>
            <w:tcW w:w="2449" w:type="dxa"/>
          </w:tcPr>
          <w:p w14:paraId="4BC74716" w14:textId="77777777" w:rsidR="00644B00" w:rsidRPr="00695AD4" w:rsidRDefault="00644B00" w:rsidP="00F734C8">
            <w:pPr>
              <w:pStyle w:val="TAL"/>
              <w:ind w:right="-80"/>
              <w:jc w:val="center"/>
              <w:rPr>
                <w:ins w:id="723" w:author="GMC" w:date="2026-02-10T00:21:00Z" w16du:dateUtc="2026-02-09T18:51:00Z"/>
                <w:rFonts w:eastAsiaTheme="minorEastAsia" w:cs="Arial"/>
              </w:rPr>
              <w:pPrChange w:id="724" w:author="GMC" w:date="2026-02-10T07:17:00Z" w16du:dateUtc="2026-02-10T01:47:00Z">
                <w:pPr>
                  <w:pStyle w:val="TAL"/>
                  <w:ind w:right="-80"/>
                </w:pPr>
              </w:pPrChange>
            </w:pPr>
            <w:commentRangeStart w:id="725"/>
            <w:commentRangeStart w:id="726"/>
            <w:proofErr w:type="spellStart"/>
            <w:ins w:id="727" w:author="GMC" w:date="2026-02-10T00:21:00Z" w16du:dateUtc="2026-02-09T18:51:00Z">
              <w:r w:rsidRPr="00695AD4">
                <w:rPr>
                  <w:rFonts w:eastAsiaTheme="minorEastAsia" w:cs="Arial"/>
                </w:rPr>
                <w:t>Wh</w:t>
              </w:r>
              <w:commentRangeEnd w:id="725"/>
              <w:proofErr w:type="spellEnd"/>
              <w:r w:rsidRPr="00695AD4">
                <w:rPr>
                  <w:rStyle w:val="CommentReference"/>
                  <w:rFonts w:eastAsiaTheme="minorEastAsia" w:cs="Arial"/>
                  <w:sz w:val="18"/>
                </w:rPr>
                <w:commentReference w:id="725"/>
              </w:r>
              <w:commentRangeEnd w:id="726"/>
              <w:r w:rsidRPr="00695AD4">
                <w:rPr>
                  <w:rStyle w:val="CommentReference"/>
                  <w:rFonts w:eastAsiaTheme="minorEastAsia" w:cs="Arial"/>
                  <w:sz w:val="18"/>
                </w:rPr>
                <w:commentReference w:id="726"/>
              </w:r>
            </w:ins>
          </w:p>
        </w:tc>
      </w:tr>
      <w:tr w:rsidR="00644B00" w:rsidRPr="00695AD4" w14:paraId="3F7EB9D8" w14:textId="77777777" w:rsidTr="00AB2890">
        <w:trPr>
          <w:jc w:val="center"/>
          <w:ins w:id="728" w:author="GMC" w:date="2026-02-10T00:21:00Z"/>
        </w:trPr>
        <w:tc>
          <w:tcPr>
            <w:tcW w:w="0" w:type="auto"/>
          </w:tcPr>
          <w:p w14:paraId="702FED1B" w14:textId="77777777" w:rsidR="00644B00" w:rsidRPr="00695AD4" w:rsidRDefault="00644B00" w:rsidP="00AB2890">
            <w:pPr>
              <w:pStyle w:val="TAL"/>
              <w:keepNext w:val="0"/>
              <w:rPr>
                <w:ins w:id="729" w:author="GMC" w:date="2026-02-10T00:21:00Z" w16du:dateUtc="2026-02-09T18:51:00Z"/>
              </w:rPr>
            </w:pPr>
            <w:ins w:id="730" w:author="GMC" w:date="2026-02-10T00:21:00Z" w16du:dateUtc="2026-02-09T18:51:00Z">
              <w:r w:rsidRPr="00695AD4">
                <w:rPr>
                  <w:rFonts w:eastAsiaTheme="minorEastAsia" w:cs="Arial"/>
                </w:rPr>
                <w:t>Carbon intensity</w:t>
              </w:r>
            </w:ins>
          </w:p>
        </w:tc>
        <w:tc>
          <w:tcPr>
            <w:tcW w:w="2449" w:type="dxa"/>
          </w:tcPr>
          <w:p w14:paraId="79A8101A" w14:textId="77777777" w:rsidR="00644B00" w:rsidRPr="00695AD4" w:rsidRDefault="00644B00" w:rsidP="00F734C8">
            <w:pPr>
              <w:pStyle w:val="TAL"/>
              <w:jc w:val="center"/>
              <w:rPr>
                <w:ins w:id="731" w:author="GMC" w:date="2026-02-10T00:21:00Z" w16du:dateUtc="2026-02-09T18:51:00Z"/>
              </w:rPr>
              <w:pPrChange w:id="732" w:author="GMC" w:date="2026-02-10T07:17:00Z" w16du:dateUtc="2026-02-10T01:47:00Z">
                <w:pPr>
                  <w:pStyle w:val="TAL"/>
                </w:pPr>
              </w:pPrChange>
            </w:pPr>
            <w:proofErr w:type="spellStart"/>
            <w:ins w:id="733" w:author="GMC" w:date="2026-02-10T00:21:00Z" w16du:dateUtc="2026-02-09T18:51:00Z">
              <w:r w:rsidRPr="00695AD4">
                <w:rPr>
                  <w:rFonts w:eastAsiaTheme="minorEastAsia" w:cs="Arial"/>
                </w:rPr>
                <w:t>gCO</w:t>
              </w:r>
              <w:proofErr w:type="spellEnd"/>
              <w:r w:rsidRPr="00695AD4">
                <w:rPr>
                  <w:rFonts w:ascii="Times New Roman" w:eastAsiaTheme="minorEastAsia" w:hAnsi="Times New Roman"/>
                </w:rPr>
                <w:t>₂</w:t>
              </w:r>
              <w:r w:rsidRPr="00695AD4">
                <w:rPr>
                  <w:rFonts w:eastAsiaTheme="minorEastAsia" w:cs="Arial"/>
                </w:rPr>
                <w:t>-e/</w:t>
              </w:r>
              <w:proofErr w:type="spellStart"/>
              <w:r w:rsidRPr="00695AD4">
                <w:rPr>
                  <w:rFonts w:eastAsiaTheme="minorEastAsia" w:cs="Arial"/>
                </w:rPr>
                <w:t>Wh</w:t>
              </w:r>
              <w:proofErr w:type="spellEnd"/>
            </w:ins>
          </w:p>
        </w:tc>
      </w:tr>
      <w:tr w:rsidR="00644B00" w:rsidRPr="00695AD4" w14:paraId="385A6D3D" w14:textId="77777777" w:rsidTr="00AB2890">
        <w:trPr>
          <w:jc w:val="center"/>
          <w:ins w:id="734" w:author="GMC" w:date="2026-02-10T00:21:00Z"/>
        </w:trPr>
        <w:tc>
          <w:tcPr>
            <w:tcW w:w="1671" w:type="dxa"/>
          </w:tcPr>
          <w:p w14:paraId="7BAC6BCE" w14:textId="77777777" w:rsidR="00644B00" w:rsidRPr="00695AD4" w:rsidRDefault="00644B00" w:rsidP="00AB2890">
            <w:pPr>
              <w:pStyle w:val="TAL"/>
              <w:keepNext w:val="0"/>
              <w:rPr>
                <w:ins w:id="735" w:author="GMC" w:date="2026-02-10T00:21:00Z" w16du:dateUtc="2026-02-09T18:51:00Z"/>
                <w:rFonts w:eastAsiaTheme="minorEastAsia" w:cs="Arial"/>
              </w:rPr>
            </w:pPr>
            <w:ins w:id="736" w:author="GMC" w:date="2026-02-10T00:21:00Z" w16du:dateUtc="2026-02-09T18:51:00Z">
              <w:r w:rsidRPr="00695AD4">
                <w:rPr>
                  <w:rFonts w:eastAsiaTheme="minorEastAsia" w:cs="Arial"/>
                </w:rPr>
                <w:t>Energy renewable source ratio</w:t>
              </w:r>
            </w:ins>
          </w:p>
        </w:tc>
        <w:tc>
          <w:tcPr>
            <w:tcW w:w="0" w:type="auto"/>
          </w:tcPr>
          <w:p w14:paraId="20B0C3F6" w14:textId="77777777" w:rsidR="00644B00" w:rsidRPr="00695AD4" w:rsidRDefault="00644B00" w:rsidP="00F734C8">
            <w:pPr>
              <w:pStyle w:val="TAL"/>
              <w:jc w:val="center"/>
              <w:rPr>
                <w:ins w:id="737" w:author="GMC" w:date="2026-02-10T00:21:00Z" w16du:dateUtc="2026-02-09T18:51:00Z"/>
                <w:rFonts w:eastAsiaTheme="minorEastAsia" w:cs="Arial"/>
              </w:rPr>
              <w:pPrChange w:id="738" w:author="GMC" w:date="2026-02-10T07:17:00Z" w16du:dateUtc="2026-02-10T01:47:00Z">
                <w:pPr>
                  <w:pStyle w:val="TAL"/>
                </w:pPr>
              </w:pPrChange>
            </w:pPr>
            <w:ins w:id="739" w:author="GMC" w:date="2026-02-10T00:21:00Z" w16du:dateUtc="2026-02-09T18:51:00Z">
              <w:r w:rsidRPr="00695AD4">
                <w:rPr>
                  <w:rFonts w:eastAsiaTheme="minorEastAsia" w:cs="Arial"/>
                </w:rPr>
                <w:t>Ratio</w:t>
              </w:r>
            </w:ins>
          </w:p>
        </w:tc>
      </w:tr>
      <w:tr w:rsidR="00644B00" w:rsidRPr="00695AD4" w14:paraId="3590916C" w14:textId="77777777" w:rsidTr="00AB2890">
        <w:trPr>
          <w:jc w:val="center"/>
          <w:ins w:id="740" w:author="GMC" w:date="2026-02-10T00:21:00Z"/>
        </w:trPr>
        <w:tc>
          <w:tcPr>
            <w:tcW w:w="1671" w:type="dxa"/>
          </w:tcPr>
          <w:p w14:paraId="001D91D5" w14:textId="77777777" w:rsidR="00644B00" w:rsidRPr="00695AD4" w:rsidRDefault="00644B00" w:rsidP="00AB2890">
            <w:pPr>
              <w:pStyle w:val="TAL"/>
              <w:keepNext w:val="0"/>
              <w:rPr>
                <w:ins w:id="741" w:author="GMC" w:date="2026-02-10T00:21:00Z" w16du:dateUtc="2026-02-09T18:51:00Z"/>
                <w:rFonts w:eastAsiaTheme="minorEastAsia" w:cs="Arial"/>
              </w:rPr>
            </w:pPr>
            <w:ins w:id="742" w:author="GMC" w:date="2026-02-10T00:21:00Z" w16du:dateUtc="2026-02-09T18:51:00Z">
              <w:r w:rsidRPr="00695AD4">
                <w:rPr>
                  <w:rFonts w:eastAsiaTheme="minorEastAsia" w:cs="Arial"/>
                </w:rPr>
                <w:t>Energy contribution ratio</w:t>
              </w:r>
            </w:ins>
          </w:p>
        </w:tc>
        <w:tc>
          <w:tcPr>
            <w:tcW w:w="0" w:type="auto"/>
          </w:tcPr>
          <w:p w14:paraId="09705599" w14:textId="77777777" w:rsidR="00644B00" w:rsidRPr="00695AD4" w:rsidRDefault="00644B00" w:rsidP="00F734C8">
            <w:pPr>
              <w:pStyle w:val="TAL"/>
              <w:jc w:val="center"/>
              <w:rPr>
                <w:ins w:id="743" w:author="GMC" w:date="2026-02-10T00:21:00Z" w16du:dateUtc="2026-02-09T18:51:00Z"/>
                <w:rFonts w:eastAsiaTheme="minorEastAsia" w:cs="Arial"/>
              </w:rPr>
              <w:pPrChange w:id="744" w:author="GMC" w:date="2026-02-10T07:17:00Z" w16du:dateUtc="2026-02-10T01:47:00Z">
                <w:pPr>
                  <w:pStyle w:val="TAL"/>
                </w:pPr>
              </w:pPrChange>
            </w:pPr>
            <w:ins w:id="745" w:author="GMC" w:date="2026-02-10T00:21:00Z" w16du:dateUtc="2026-02-09T18:51:00Z">
              <w:r w:rsidRPr="00695AD4">
                <w:rPr>
                  <w:rFonts w:eastAsiaTheme="minorEastAsia" w:cs="Arial"/>
                </w:rPr>
                <w:t>Ratio</w:t>
              </w:r>
            </w:ins>
          </w:p>
        </w:tc>
      </w:tr>
    </w:tbl>
    <w:p w14:paraId="336F1769" w14:textId="77777777" w:rsidR="00644B00" w:rsidRPr="00695AD4" w:rsidRDefault="00644B00" w:rsidP="000B274A">
      <w:pPr>
        <w:rPr>
          <w:rFonts w:eastAsiaTheme="minorEastAsia"/>
        </w:rPr>
      </w:pPr>
    </w:p>
    <w:p w14:paraId="78359EB3" w14:textId="14B72374" w:rsidR="00E85262" w:rsidRPr="00695AD4" w:rsidRDefault="00FB0ED2" w:rsidP="00E85262">
      <w:pPr>
        <w:pStyle w:val="Heading3"/>
        <w:rPr>
          <w:rFonts w:eastAsiaTheme="minorEastAsia"/>
        </w:rPr>
      </w:pPr>
      <w:r w:rsidRPr="00695AD4">
        <w:rPr>
          <w:rFonts w:eastAsiaTheme="minorEastAsia"/>
        </w:rPr>
        <w:t>7.11.</w:t>
      </w:r>
      <w:r w:rsidR="000E7B43" w:rsidRPr="00695AD4">
        <w:rPr>
          <w:rFonts w:eastAsiaTheme="minorEastAsia"/>
        </w:rPr>
        <w:t>6</w:t>
      </w:r>
      <w:r w:rsidR="007F74DF" w:rsidRPr="00695AD4">
        <w:rPr>
          <w:rFonts w:eastAsiaTheme="minorEastAsia"/>
        </w:rPr>
        <w:tab/>
      </w:r>
      <w:r w:rsidR="00E85262" w:rsidRPr="00695AD4">
        <w:rPr>
          <w:rFonts w:eastAsiaTheme="minorEastAsia"/>
        </w:rPr>
        <w:t>Procedures</w:t>
      </w:r>
    </w:p>
    <w:p w14:paraId="72081531" w14:textId="425489AF" w:rsidR="00B13D87" w:rsidRPr="00695AD4" w:rsidRDefault="00B13D87" w:rsidP="00C7209C">
      <w:pPr>
        <w:pStyle w:val="B1"/>
        <w:ind w:left="0" w:firstLine="0"/>
        <w:rPr>
          <w:rFonts w:eastAsia="Arial"/>
        </w:rPr>
      </w:pPr>
      <w:r w:rsidRPr="00695AD4">
        <w:rPr>
          <w:rFonts w:eastAsia="Arial"/>
        </w:rPr>
        <w:t xml:space="preserve">Procedures for handling </w:t>
      </w:r>
      <w:r w:rsidR="002D1790" w:rsidRPr="00695AD4">
        <w:rPr>
          <w:rFonts w:eastAsia="Arial"/>
        </w:rPr>
        <w:t xml:space="preserve">the </w:t>
      </w:r>
      <w:del w:id="746" w:author="Richard Bradbury (2026-02-05)" w:date="2026-02-05T09:06:00Z" w16du:dateUtc="2026-02-05T09:06:00Z">
        <w:r w:rsidR="002D1790" w:rsidRPr="00695AD4" w:rsidDel="00224C25">
          <w:delText xml:space="preserve">Media </w:delText>
        </w:r>
      </w:del>
      <w:r w:rsidR="002D1790" w:rsidRPr="00695AD4">
        <w:t>Application Service Energy</w:t>
      </w:r>
      <w:r w:rsidR="001B5CD7" w:rsidRPr="00695AD4">
        <w:t xml:space="preserve"> Metrics Reporting Configuration</w:t>
      </w:r>
      <w:r w:rsidRPr="00695AD4">
        <w:rPr>
          <w:rFonts w:eastAsia="Arial"/>
        </w:rPr>
        <w:t xml:space="preserve"> are proposed </w:t>
      </w:r>
      <w:r w:rsidR="00A442DF" w:rsidRPr="00695AD4">
        <w:rPr>
          <w:rFonts w:eastAsia="Arial"/>
        </w:rPr>
        <w:t xml:space="preserve">in the </w:t>
      </w:r>
      <w:r w:rsidR="002D1790" w:rsidRPr="00695AD4">
        <w:rPr>
          <w:rFonts w:eastAsia="Arial"/>
        </w:rPr>
        <w:t>Candidate S</w:t>
      </w:r>
      <w:r w:rsidR="00A442DF" w:rsidRPr="00695AD4">
        <w:rPr>
          <w:rFonts w:eastAsia="Arial"/>
        </w:rPr>
        <w:t>olution for collection</w:t>
      </w:r>
      <w:r w:rsidR="002D1790" w:rsidRPr="00695AD4">
        <w:rPr>
          <w:rFonts w:eastAsia="Arial"/>
        </w:rPr>
        <w:t>, reporting</w:t>
      </w:r>
      <w:r w:rsidR="00A442DF" w:rsidRPr="00695AD4">
        <w:rPr>
          <w:rFonts w:eastAsia="Arial"/>
        </w:rPr>
        <w:t xml:space="preserve"> and exposure of energy-related information</w:t>
      </w:r>
      <w:r w:rsidR="002D1790" w:rsidRPr="00695AD4">
        <w:rPr>
          <w:rFonts w:eastAsia="Arial"/>
        </w:rPr>
        <w:t xml:space="preserve"> described </w:t>
      </w:r>
      <w:r w:rsidRPr="00695AD4">
        <w:rPr>
          <w:rFonts w:eastAsia="Arial"/>
        </w:rPr>
        <w:t>in clause </w:t>
      </w:r>
      <w:r w:rsidR="00470B7C" w:rsidRPr="00695AD4">
        <w:rPr>
          <w:rFonts w:eastAsia="Arial"/>
        </w:rPr>
        <w:t>7.</w:t>
      </w:r>
      <w:r w:rsidR="00470B7C" w:rsidRPr="00224C25">
        <w:rPr>
          <w:rFonts w:eastAsia="Arial"/>
          <w:highlight w:val="yellow"/>
        </w:rPr>
        <w:t>13</w:t>
      </w:r>
      <w:r w:rsidRPr="00695AD4">
        <w:rPr>
          <w:rFonts w:eastAsia="Arial"/>
        </w:rPr>
        <w:t>.3.</w:t>
      </w:r>
    </w:p>
    <w:p w14:paraId="0B5D63B9" w14:textId="70C9F24E" w:rsidR="003D10FF" w:rsidRPr="00695AD4" w:rsidRDefault="003D10FF" w:rsidP="003D10FF">
      <w:pPr>
        <w:pStyle w:val="Heading3"/>
        <w:rPr>
          <w:rFonts w:eastAsiaTheme="minorEastAsia"/>
        </w:rPr>
      </w:pPr>
      <w:r w:rsidRPr="00695AD4">
        <w:rPr>
          <w:rFonts w:eastAsiaTheme="minorEastAsia"/>
        </w:rPr>
        <w:t>7.11.6</w:t>
      </w:r>
      <w:r w:rsidRPr="00695AD4">
        <w:rPr>
          <w:rFonts w:eastAsiaTheme="minorEastAsia"/>
        </w:rPr>
        <w:tab/>
        <w:t>Gap analysis</w:t>
      </w:r>
    </w:p>
    <w:p w14:paraId="0AF95980" w14:textId="1EF2783E" w:rsidR="00AB233D" w:rsidRPr="00695AD4" w:rsidDel="00482768" w:rsidRDefault="00AB233D" w:rsidP="00AB233D">
      <w:pPr>
        <w:rPr>
          <w:del w:id="747" w:author="GMC" w:date="2026-02-10T00:16:00Z" w16du:dateUtc="2026-02-09T18:46:00Z"/>
          <w:rFonts w:eastAsiaTheme="minorEastAsia"/>
        </w:rPr>
      </w:pPr>
      <w:commentRangeStart w:id="748"/>
      <w:r w:rsidRPr="00695AD4">
        <w:rPr>
          <w:rFonts w:eastAsiaTheme="minorEastAsia"/>
        </w:rPr>
        <w:t>Release</w:t>
      </w:r>
      <w:r w:rsidR="00224C25">
        <w:rPr>
          <w:rFonts w:eastAsiaTheme="minorEastAsia"/>
        </w:rPr>
        <w:t> </w:t>
      </w:r>
      <w:r w:rsidRPr="00695AD4">
        <w:rPr>
          <w:rFonts w:eastAsiaTheme="minorEastAsia"/>
        </w:rPr>
        <w:t xml:space="preserve">19 specifications define a Metrics Reporting Configuration that allows a </w:t>
      </w:r>
      <w:r w:rsidR="00085171" w:rsidRPr="00695AD4">
        <w:rPr>
          <w:rFonts w:eastAsiaTheme="minorEastAsia"/>
        </w:rPr>
        <w:t xml:space="preserve">Media </w:t>
      </w:r>
      <w:r w:rsidRPr="00695AD4">
        <w:rPr>
          <w:rFonts w:eastAsiaTheme="minorEastAsia"/>
        </w:rPr>
        <w:t xml:space="preserve">Application </w:t>
      </w:r>
      <w:r w:rsidR="00085171" w:rsidRPr="00695AD4">
        <w:rPr>
          <w:rFonts w:eastAsiaTheme="minorEastAsia"/>
        </w:rPr>
        <w:t>Provider</w:t>
      </w:r>
      <w:r w:rsidRPr="00695AD4">
        <w:rPr>
          <w:rFonts w:eastAsiaTheme="minorEastAsia"/>
        </w:rPr>
        <w:t xml:space="preserve"> to provision reporting behaviour for metrics, primarily targeting </w:t>
      </w:r>
      <w:proofErr w:type="spellStart"/>
      <w:r w:rsidRPr="00695AD4">
        <w:rPr>
          <w:rFonts w:eastAsiaTheme="minorEastAsia"/>
        </w:rPr>
        <w:t>QoE</w:t>
      </w:r>
      <w:proofErr w:type="spellEnd"/>
      <w:r w:rsidRPr="00695AD4">
        <w:rPr>
          <w:rFonts w:eastAsiaTheme="minorEastAsia"/>
        </w:rPr>
        <w:t xml:space="preserve"> metrics associated with 5G Media Streaming services. The provisioning framework supports configuration of reporting cadence, activation and reporting endpoints, and implicitly assumes the User Equipment (UE) as the reporting entity.</w:t>
      </w:r>
      <w:ins w:id="749" w:author="GMC" w:date="2026-02-10T00:16:00Z" w16du:dateUtc="2026-02-09T18:46:00Z">
        <w:r w:rsidR="00482768">
          <w:rPr>
            <w:rFonts w:eastAsiaTheme="minorEastAsia"/>
          </w:rPr>
          <w:t xml:space="preserve"> </w:t>
        </w:r>
      </w:ins>
    </w:p>
    <w:p w14:paraId="22B235A8" w14:textId="77777777" w:rsidR="00482768" w:rsidRDefault="00334B04" w:rsidP="00635322">
      <w:pPr>
        <w:rPr>
          <w:ins w:id="750" w:author="GMC" w:date="2026-02-10T00:16:00Z" w16du:dateUtc="2026-02-09T18:46:00Z"/>
          <w:rFonts w:eastAsiaTheme="minorEastAsia"/>
        </w:rPr>
      </w:pPr>
      <w:r w:rsidRPr="00695AD4">
        <w:rPr>
          <w:rFonts w:eastAsiaTheme="minorEastAsia"/>
        </w:rPr>
        <w:t>W</w:t>
      </w:r>
      <w:r w:rsidR="00AB233D" w:rsidRPr="00695AD4">
        <w:rPr>
          <w:rFonts w:eastAsiaTheme="minorEastAsia"/>
        </w:rPr>
        <w:t>hile Release-19 provides a generic metrics reporting provisioning framework, it does not enable standardized, entity-aware provisioning of energy metrics reporting.</w:t>
      </w:r>
      <w:ins w:id="751" w:author="GMC" w:date="2026-02-09T23:54:00Z" w16du:dateUtc="2026-02-09T18:24:00Z">
        <w:r w:rsidR="00551007" w:rsidRPr="00551007">
          <w:rPr>
            <w:rFonts w:eastAsiaTheme="minorEastAsia"/>
          </w:rPr>
          <w:t xml:space="preserve"> </w:t>
        </w:r>
      </w:ins>
    </w:p>
    <w:p w14:paraId="22FBC096" w14:textId="7225797A" w:rsidR="00AB233D" w:rsidRPr="00695AD4" w:rsidRDefault="00551007" w:rsidP="00635322">
      <w:pPr>
        <w:rPr>
          <w:rFonts w:eastAsiaTheme="minorEastAsia"/>
        </w:rPr>
      </w:pPr>
      <w:ins w:id="752" w:author="GMC" w:date="2026-02-09T23:54:00Z" w16du:dateUtc="2026-02-09T18:24:00Z">
        <w:r>
          <w:rPr>
            <w:rFonts w:eastAsiaTheme="minorEastAsia"/>
          </w:rPr>
          <w:t>This Candidate Solution can be instantiated either as an extension of Release 19 solution or in a new reporting scheme.</w:t>
        </w:r>
      </w:ins>
    </w:p>
    <w:p w14:paraId="6447153B" w14:textId="6FFEC219" w:rsidR="00635322" w:rsidRPr="00695AD4" w:rsidRDefault="00312CC8" w:rsidP="00BF6E08">
      <w:pPr>
        <w:keepNext/>
        <w:rPr>
          <w:rFonts w:eastAsiaTheme="minorEastAsia"/>
        </w:rPr>
      </w:pPr>
      <w:r w:rsidRPr="00695AD4">
        <w:rPr>
          <w:rFonts w:eastAsiaTheme="minorEastAsia"/>
        </w:rPr>
        <w:t>Cons</w:t>
      </w:r>
      <w:r w:rsidR="00E621AC" w:rsidRPr="00695AD4">
        <w:rPr>
          <w:rFonts w:eastAsiaTheme="minorEastAsia"/>
        </w:rPr>
        <w:t>equently, t</w:t>
      </w:r>
      <w:r w:rsidR="00635322" w:rsidRPr="00695AD4">
        <w:rPr>
          <w:rFonts w:eastAsiaTheme="minorEastAsia"/>
        </w:rPr>
        <w:t xml:space="preserve">he following scope is proposed to </w:t>
      </w:r>
      <w:r w:rsidR="00E621AC" w:rsidRPr="00695AD4">
        <w:rPr>
          <w:rFonts w:eastAsiaTheme="minorEastAsia"/>
        </w:rPr>
        <w:t>address the specification g</w:t>
      </w:r>
      <w:r w:rsidR="001B234F" w:rsidRPr="00695AD4">
        <w:rPr>
          <w:rFonts w:eastAsiaTheme="minorEastAsia"/>
        </w:rPr>
        <w:t>ap</w:t>
      </w:r>
      <w:r w:rsidR="00694A8E" w:rsidRPr="00695AD4">
        <w:rPr>
          <w:rFonts w:eastAsiaTheme="minorEastAsia"/>
        </w:rPr>
        <w:t>s</w:t>
      </w:r>
      <w:r w:rsidR="00635322" w:rsidRPr="00695AD4">
        <w:rPr>
          <w:rFonts w:eastAsiaTheme="minorEastAsia"/>
        </w:rPr>
        <w:t>:</w:t>
      </w:r>
    </w:p>
    <w:p w14:paraId="0695902B" w14:textId="3986DA43" w:rsidR="0063650B" w:rsidRPr="00695AD4" w:rsidRDefault="00224C25" w:rsidP="00224C25">
      <w:pPr>
        <w:pStyle w:val="B1"/>
        <w:rPr>
          <w:rFonts w:eastAsiaTheme="minorEastAsia"/>
        </w:rPr>
      </w:pPr>
      <w:ins w:id="753" w:author="Richard Bradbury (2026-02-05)" w:date="2026-02-05T09:07:00Z" w16du:dateUtc="2026-02-05T09:07:00Z">
        <w:r>
          <w:rPr>
            <w:rFonts w:eastAsiaTheme="minorEastAsia"/>
          </w:rPr>
          <w:t>-</w:t>
        </w:r>
        <w:r>
          <w:rPr>
            <w:rFonts w:eastAsiaTheme="minorEastAsia"/>
          </w:rPr>
          <w:tab/>
        </w:r>
      </w:ins>
      <w:del w:id="754" w:author="GMC" w:date="2026-02-09T23:55:00Z" w16du:dateUtc="2026-02-09T18:25:00Z">
        <w:r w:rsidR="00771791" w:rsidRPr="00695AD4" w:rsidDel="00551007">
          <w:rPr>
            <w:rFonts w:eastAsiaTheme="minorEastAsia"/>
          </w:rPr>
          <w:delText xml:space="preserve">Need to </w:delText>
        </w:r>
        <w:r w:rsidR="00490345" w:rsidRPr="00695AD4" w:rsidDel="00551007">
          <w:rPr>
            <w:rFonts w:eastAsiaTheme="minorEastAsia"/>
          </w:rPr>
          <w:delText>extend th</w:delText>
        </w:r>
        <w:r w:rsidR="00C067B9" w:rsidRPr="00695AD4" w:rsidDel="00551007">
          <w:rPr>
            <w:rFonts w:eastAsiaTheme="minorEastAsia"/>
          </w:rPr>
          <w:delText>e</w:delText>
        </w:r>
        <w:r w:rsidR="00490345" w:rsidRPr="00695AD4" w:rsidDel="00551007">
          <w:rPr>
            <w:rFonts w:eastAsiaTheme="minorEastAsia"/>
          </w:rPr>
          <w:delText xml:space="preserve"> framework by introducing a</w:delText>
        </w:r>
      </w:del>
      <w:ins w:id="755" w:author="GMC" w:date="2026-02-09T23:55:00Z" w16du:dateUtc="2026-02-09T18:25:00Z">
        <w:r w:rsidR="00551007">
          <w:rPr>
            <w:rFonts w:eastAsiaTheme="minorEastAsia"/>
          </w:rPr>
          <w:t>Define an</w:t>
        </w:r>
      </w:ins>
      <w:del w:id="756" w:author="GMC" w:date="2026-02-09T23:55:00Z" w16du:dateUtc="2026-02-09T18:25:00Z">
        <w:r w:rsidR="00490345" w:rsidRPr="00695AD4" w:rsidDel="00551007">
          <w:rPr>
            <w:rFonts w:eastAsiaTheme="minorEastAsia"/>
          </w:rPr>
          <w:delText xml:space="preserve"> Media</w:delText>
        </w:r>
      </w:del>
      <w:r w:rsidR="00490345" w:rsidRPr="00695AD4">
        <w:rPr>
          <w:rFonts w:eastAsiaTheme="minorEastAsia"/>
        </w:rPr>
        <w:t xml:space="preserve"> Application Service Energy Metrics Reporting Configuration</w:t>
      </w:r>
      <w:del w:id="757" w:author="GMC" w:date="2026-02-09T23:55:00Z" w16du:dateUtc="2026-02-09T18:25:00Z">
        <w:r w:rsidR="003A548D" w:rsidRPr="00695AD4" w:rsidDel="00551007">
          <w:rPr>
            <w:rFonts w:eastAsiaTheme="minorEastAsia"/>
          </w:rPr>
          <w:delText xml:space="preserve"> </w:delText>
        </w:r>
        <w:r w:rsidR="00B40832" w:rsidRPr="00695AD4" w:rsidDel="00551007">
          <w:rPr>
            <w:rFonts w:eastAsiaTheme="minorEastAsia"/>
          </w:rPr>
          <w:delText>inheriting</w:delText>
        </w:r>
        <w:r w:rsidR="003A548D" w:rsidRPr="00695AD4" w:rsidDel="00551007">
          <w:rPr>
            <w:rFonts w:eastAsiaTheme="minorEastAsia"/>
          </w:rPr>
          <w:delText xml:space="preserve"> from the Metrics Reporting Configuration</w:delText>
        </w:r>
        <w:r w:rsidR="00490345" w:rsidRPr="00695AD4" w:rsidDel="00551007">
          <w:rPr>
            <w:rFonts w:eastAsiaTheme="minorEastAsia"/>
          </w:rPr>
          <w:delText>,</w:delText>
        </w:r>
      </w:del>
      <w:r w:rsidR="00490345" w:rsidRPr="00695AD4">
        <w:rPr>
          <w:rFonts w:eastAsiaTheme="minorEastAsia"/>
        </w:rPr>
        <w:t xml:space="preserve"> where the UE remains the reporting entity and gathers energy-related information from other entities </w:t>
      </w:r>
      <w:r w:rsidR="00735F73" w:rsidRPr="00695AD4">
        <w:rPr>
          <w:rFonts w:eastAsiaTheme="minorEastAsia"/>
        </w:rPr>
        <w:t>t</w:t>
      </w:r>
      <w:r w:rsidR="00491256" w:rsidRPr="00695AD4">
        <w:rPr>
          <w:rFonts w:eastAsiaTheme="minorEastAsia"/>
        </w:rPr>
        <w:t>hrough E</w:t>
      </w:r>
      <w:r w:rsidR="00801195" w:rsidRPr="00695AD4">
        <w:rPr>
          <w:rFonts w:eastAsiaTheme="minorEastAsia"/>
        </w:rPr>
        <w:t xml:space="preserve">nergy Information </w:t>
      </w:r>
      <w:r w:rsidR="00491256" w:rsidRPr="00695AD4">
        <w:rPr>
          <w:rFonts w:eastAsiaTheme="minorEastAsia"/>
        </w:rPr>
        <w:t>AF</w:t>
      </w:r>
      <w:del w:id="758" w:author="GMC" w:date="2026-02-09T23:56:00Z" w16du:dateUtc="2026-02-09T18:26:00Z">
        <w:r w:rsidR="00491256" w:rsidRPr="00695AD4" w:rsidDel="00551007">
          <w:rPr>
            <w:rFonts w:eastAsiaTheme="minorEastAsia"/>
          </w:rPr>
          <w:delText>, in accordance with</w:delText>
        </w:r>
        <w:r w:rsidR="00490345" w:rsidRPr="00695AD4" w:rsidDel="00551007">
          <w:rPr>
            <w:rFonts w:eastAsiaTheme="minorEastAsia"/>
          </w:rPr>
          <w:delText xml:space="preserve"> the provisioned metrics scheme.</w:delText>
        </w:r>
        <w:commentRangeEnd w:id="748"/>
        <w:r w:rsidR="00BF6E08" w:rsidRPr="00695AD4" w:rsidDel="00551007">
          <w:rPr>
            <w:rStyle w:val="CommentReference"/>
            <w:rFonts w:eastAsiaTheme="minorEastAsia"/>
            <w:sz w:val="20"/>
          </w:rPr>
          <w:commentReference w:id="748"/>
        </w:r>
      </w:del>
      <w:ins w:id="759" w:author="GMC" w:date="2026-02-09T23:54:00Z" w16du:dateUtc="2026-02-09T18:24:00Z">
        <w:r w:rsidR="00551007">
          <w:rPr>
            <w:rFonts w:eastAsiaTheme="minorEastAsia"/>
          </w:rPr>
          <w:t xml:space="preserve"> </w:t>
        </w:r>
      </w:ins>
    </w:p>
    <w:p w14:paraId="45D6BDFD" w14:textId="46A58E13" w:rsidR="00A72509" w:rsidRPr="00695AD4" w:rsidRDefault="00224C25" w:rsidP="00224C25">
      <w:pPr>
        <w:pStyle w:val="B1"/>
        <w:rPr>
          <w:rFonts w:eastAsiaTheme="minorEastAsia"/>
        </w:rPr>
      </w:pPr>
      <w:ins w:id="760" w:author="Richard Bradbury (2026-02-05)" w:date="2026-02-05T09:07:00Z" w16du:dateUtc="2026-02-05T09:07:00Z">
        <w:r>
          <w:rPr>
            <w:rFonts w:eastAsiaTheme="minorEastAsia"/>
          </w:rPr>
          <w:t>-</w:t>
        </w:r>
        <w:r>
          <w:rPr>
            <w:rFonts w:eastAsiaTheme="minorEastAsia"/>
          </w:rPr>
          <w:tab/>
        </w:r>
      </w:ins>
      <w:del w:id="761" w:author="GMC" w:date="2026-02-09T23:56:00Z" w16du:dateUtc="2026-02-09T18:26:00Z">
        <w:r w:rsidR="00823315" w:rsidRPr="00695AD4" w:rsidDel="00551007">
          <w:rPr>
            <w:rFonts w:eastAsiaTheme="minorEastAsia"/>
          </w:rPr>
          <w:delText>Need to d</w:delText>
        </w:r>
      </w:del>
      <w:ins w:id="762" w:author="GMC" w:date="2026-02-09T23:56:00Z" w16du:dateUtc="2026-02-09T18:26:00Z">
        <w:r w:rsidR="00551007">
          <w:rPr>
            <w:rFonts w:eastAsiaTheme="minorEastAsia"/>
          </w:rPr>
          <w:t>D</w:t>
        </w:r>
      </w:ins>
      <w:r w:rsidR="00F45BDE" w:rsidRPr="00695AD4">
        <w:rPr>
          <w:rFonts w:eastAsiaTheme="minorEastAsia"/>
        </w:rPr>
        <w:t>efine a controlled vocabulary f</w:t>
      </w:r>
      <w:del w:id="763" w:author="Richard Bradbury (2026-02-05)" w:date="2026-02-05T09:07:00Z" w16du:dateUtc="2026-02-05T09:07:00Z">
        <w:r w:rsidR="00F45BDE" w:rsidRPr="00695AD4" w:rsidDel="00224C25">
          <w:rPr>
            <w:rFonts w:eastAsiaTheme="minorEastAsia"/>
          </w:rPr>
          <w:delText>or</w:delText>
        </w:r>
      </w:del>
      <w:ins w:id="764" w:author="GMC" w:date="2026-02-09T23:56:00Z" w16du:dateUtc="2026-02-09T18:26:00Z">
        <w:r w:rsidR="00551007">
          <w:rPr>
            <w:rFonts w:eastAsiaTheme="minorEastAsia"/>
          </w:rPr>
          <w:t xml:space="preserve"> </w:t>
        </w:r>
      </w:ins>
      <w:ins w:id="765" w:author="Richard Bradbury (2026-02-05)" w:date="2026-02-05T09:07:00Z" w16du:dateUtc="2026-02-05T09:07:00Z">
        <w:r>
          <w:rPr>
            <w:rFonts w:eastAsiaTheme="minorEastAsia"/>
          </w:rPr>
          <w:t>of</w:t>
        </w:r>
      </w:ins>
      <w:r w:rsidR="00F45BDE" w:rsidRPr="00695AD4">
        <w:rPr>
          <w:rFonts w:eastAsiaTheme="minorEastAsia"/>
        </w:rPr>
        <w:t xml:space="preserve"> </w:t>
      </w:r>
      <w:del w:id="766" w:author="Richard Bradbury (2026-02-05)" w:date="2026-02-05T09:07:00Z" w16du:dateUtc="2026-02-05T09:07:00Z">
        <w:r w:rsidR="00F45BDE" w:rsidRPr="00695AD4" w:rsidDel="00224C25">
          <w:rPr>
            <w:rFonts w:eastAsiaTheme="minorEastAsia"/>
          </w:rPr>
          <w:delText xml:space="preserve">Media </w:delText>
        </w:r>
      </w:del>
      <w:r w:rsidR="00F45BDE" w:rsidRPr="00695AD4">
        <w:rPr>
          <w:rFonts w:eastAsiaTheme="minorEastAsia"/>
        </w:rPr>
        <w:t xml:space="preserve">Application Service Energy metrics, including </w:t>
      </w:r>
      <w:r w:rsidRPr="00695AD4">
        <w:rPr>
          <w:rFonts w:eastAsiaTheme="minorEastAsia"/>
        </w:rPr>
        <w:t xml:space="preserve">energy consumption, </w:t>
      </w:r>
      <w:r w:rsidR="00F45BDE" w:rsidRPr="00695AD4">
        <w:rPr>
          <w:rFonts w:eastAsiaTheme="minorEastAsia"/>
        </w:rPr>
        <w:t xml:space="preserve">carbon intensity, energy renewable source ratio, and energy contribution ratio, and specify that only metrics explicitly selected in the </w:t>
      </w:r>
      <w:ins w:id="767" w:author="Richard Bradbury (2026-02-05)" w:date="2026-02-05T09:13:00Z" w16du:dateUtc="2026-02-05T09:13:00Z">
        <w:r w:rsidR="00BF6E08">
          <w:rPr>
            <w:rFonts w:eastAsiaTheme="minorEastAsia"/>
          </w:rPr>
          <w:t xml:space="preserve">Application Service Energy </w:t>
        </w:r>
      </w:ins>
      <w:r w:rsidR="00F45BDE" w:rsidRPr="00695AD4">
        <w:rPr>
          <w:rFonts w:eastAsiaTheme="minorEastAsia"/>
        </w:rPr>
        <w:t>Metrics Reporting Configuration are collected and reported.</w:t>
      </w:r>
    </w:p>
    <w:p w14:paraId="3ACDCD61" w14:textId="7F7DC716" w:rsidR="00197B74" w:rsidRPr="00695AD4" w:rsidRDefault="00224C25" w:rsidP="00224C25">
      <w:pPr>
        <w:pStyle w:val="B1"/>
        <w:rPr>
          <w:rFonts w:eastAsiaTheme="minorEastAsia"/>
        </w:rPr>
      </w:pPr>
      <w:ins w:id="768" w:author="Richard Bradbury (2026-02-05)" w:date="2026-02-05T09:07:00Z" w16du:dateUtc="2026-02-05T09:07:00Z">
        <w:r>
          <w:rPr>
            <w:rFonts w:eastAsiaTheme="minorEastAsia"/>
          </w:rPr>
          <w:t>-</w:t>
        </w:r>
        <w:r>
          <w:rPr>
            <w:rFonts w:eastAsiaTheme="minorEastAsia"/>
          </w:rPr>
          <w:tab/>
        </w:r>
      </w:ins>
      <w:del w:id="769" w:author="GMC" w:date="2026-02-09T23:56:00Z" w16du:dateUtc="2026-02-09T18:26:00Z">
        <w:r w:rsidR="00823315" w:rsidRPr="00695AD4" w:rsidDel="00551007">
          <w:rPr>
            <w:rFonts w:eastAsiaTheme="minorEastAsia"/>
          </w:rPr>
          <w:delText>Need to</w:delText>
        </w:r>
      </w:del>
      <w:ins w:id="770" w:author="GMC" w:date="2026-02-09T23:56:00Z" w16du:dateUtc="2026-02-09T18:26:00Z">
        <w:r w:rsidR="00551007">
          <w:rPr>
            <w:rFonts w:eastAsiaTheme="minorEastAsia"/>
          </w:rPr>
          <w:t>D</w:t>
        </w:r>
      </w:ins>
      <w:del w:id="771" w:author="GMC" w:date="2026-02-09T23:56:00Z" w16du:dateUtc="2026-02-09T18:26:00Z">
        <w:r w:rsidR="00823315" w:rsidRPr="00695AD4" w:rsidDel="00551007">
          <w:rPr>
            <w:rFonts w:eastAsiaTheme="minorEastAsia"/>
          </w:rPr>
          <w:delText xml:space="preserve"> </w:delText>
        </w:r>
      </w:del>
      <w:del w:id="772" w:author="GMC" w:date="2026-02-10T00:17:00Z" w16du:dateUtc="2026-02-09T18:47:00Z">
        <w:r w:rsidR="00823315" w:rsidRPr="00695AD4" w:rsidDel="00482768">
          <w:rPr>
            <w:rFonts w:eastAsiaTheme="minorEastAsia"/>
          </w:rPr>
          <w:delText>d</w:delText>
        </w:r>
      </w:del>
      <w:r w:rsidR="00A72509" w:rsidRPr="00695AD4">
        <w:rPr>
          <w:rFonts w:eastAsiaTheme="minorEastAsia"/>
        </w:rPr>
        <w:t>efine energy-specific reporting scopes and aggregation levels, including per slice (identified by NSSAI), per media delivery session, aggregated across multiple sessions, and per media delivery session with component-level filtering based on MIME content type.</w:t>
      </w:r>
    </w:p>
    <w:p w14:paraId="2FF1CFA5" w14:textId="29691BB6" w:rsidR="00D95B14" w:rsidRPr="00695AD4" w:rsidRDefault="00D95B14" w:rsidP="00D95B14">
      <w:pPr>
        <w:pStyle w:val="Heading3"/>
        <w:rPr>
          <w:rFonts w:eastAsiaTheme="minorEastAsia"/>
        </w:rPr>
      </w:pPr>
      <w:r w:rsidRPr="00695AD4">
        <w:rPr>
          <w:rFonts w:eastAsiaTheme="minorEastAsia"/>
        </w:rPr>
        <w:t>7.11.6</w:t>
      </w:r>
      <w:r w:rsidRPr="00695AD4">
        <w:rPr>
          <w:rFonts w:eastAsiaTheme="minorEastAsia"/>
        </w:rPr>
        <w:tab/>
        <w:t>Proposed normative changes</w:t>
      </w:r>
    </w:p>
    <w:p w14:paraId="7518130E" w14:textId="50919CAE" w:rsidR="003058E4" w:rsidRPr="00695AD4" w:rsidRDefault="003058E4" w:rsidP="003058E4">
      <w:pPr>
        <w:rPr>
          <w:rFonts w:eastAsiaTheme="minorEastAsia"/>
        </w:rPr>
      </w:pPr>
      <w:r w:rsidRPr="00695AD4">
        <w:rPr>
          <w:rFonts w:eastAsia="Arial"/>
        </w:rPr>
        <w:t>The following scope is proposed to be included in stage</w:t>
      </w:r>
      <w:ins w:id="773" w:author="Richard Bradbury (2026-02-05)" w:date="2026-02-05T09:16:00Z" w16du:dateUtc="2026-02-05T09:16:00Z">
        <w:r w:rsidR="00BF6E08">
          <w:rPr>
            <w:rFonts w:eastAsia="Arial"/>
          </w:rPr>
          <w:t> 2</w:t>
        </w:r>
      </w:ins>
      <w:del w:id="774" w:author="Richard Bradbury (2026-02-05)" w:date="2026-02-05T09:16:00Z" w16du:dateUtc="2026-02-05T09:16:00Z">
        <w:r w:rsidRPr="00695AD4" w:rsidDel="00BF6E08">
          <w:rPr>
            <w:rFonts w:eastAsia="Arial"/>
          </w:rPr>
          <w:delText xml:space="preserve"> 3</w:delText>
        </w:r>
      </w:del>
      <w:r w:rsidRPr="00695AD4">
        <w:rPr>
          <w:rFonts w:eastAsia="Arial"/>
        </w:rPr>
        <w:t xml:space="preserve"> to </w:t>
      </w:r>
      <w:r w:rsidRPr="00695AD4">
        <w:rPr>
          <w:rFonts w:eastAsiaTheme="minorEastAsia"/>
        </w:rPr>
        <w:t xml:space="preserve">introduce the </w:t>
      </w:r>
      <w:del w:id="775" w:author="Richard Bradbury (2026-02-05)" w:date="2026-02-05T09:16:00Z" w16du:dateUtc="2026-02-05T09:16:00Z">
        <w:r w:rsidRPr="00695AD4" w:rsidDel="00BF6E08">
          <w:rPr>
            <w:rFonts w:eastAsiaTheme="minorEastAsia"/>
          </w:rPr>
          <w:delText xml:space="preserve">Media </w:delText>
        </w:r>
      </w:del>
      <w:r w:rsidRPr="00695AD4">
        <w:rPr>
          <w:rFonts w:eastAsiaTheme="minorEastAsia"/>
        </w:rPr>
        <w:t>Application Service Energy Metrics Reporting Configuration:</w:t>
      </w:r>
    </w:p>
    <w:p w14:paraId="379FEB4F" w14:textId="77777777" w:rsidR="003058E4" w:rsidRPr="00695AD4" w:rsidDel="00551007" w:rsidRDefault="003058E4">
      <w:pPr>
        <w:pStyle w:val="ListParagraph"/>
        <w:rPr>
          <w:del w:id="776" w:author="GMC" w:date="2026-02-09T23:57:00Z" w16du:dateUtc="2026-02-09T18:27:00Z"/>
          <w:rFonts w:ascii="Times New Roman" w:eastAsiaTheme="minorEastAsia" w:hAnsi="Times New Roman"/>
        </w:rPr>
        <w:pPrChange w:id="777" w:author="GMC" w:date="2026-02-09T23:57:00Z" w16du:dateUtc="2026-02-09T18:27:00Z">
          <w:pPr>
            <w:pStyle w:val="ListParagraph"/>
            <w:numPr>
              <w:numId w:val="46"/>
            </w:numPr>
            <w:ind w:hanging="360"/>
          </w:pPr>
        </w:pPrChange>
      </w:pPr>
      <w:commentRangeStart w:id="778"/>
      <w:del w:id="779" w:author="GMC" w:date="2026-02-09T23:57:00Z" w16du:dateUtc="2026-02-09T18:27:00Z">
        <w:r w:rsidRPr="00695AD4" w:rsidDel="00551007">
          <w:rPr>
            <w:rFonts w:ascii="Times New Roman" w:eastAsiaTheme="minorEastAsia" w:hAnsi="Times New Roman"/>
          </w:rPr>
          <w:delText xml:space="preserve">TS 26.501 – 5G Media Streaming Architecture: </w:delText>
        </w:r>
      </w:del>
    </w:p>
    <w:p w14:paraId="0D130CD8" w14:textId="678F1740" w:rsidR="003058E4" w:rsidRPr="00551007" w:rsidRDefault="003058E4">
      <w:pPr>
        <w:pStyle w:val="ListParagraph"/>
        <w:numPr>
          <w:ilvl w:val="0"/>
          <w:numId w:val="46"/>
        </w:numPr>
        <w:rPr>
          <w:rFonts w:eastAsiaTheme="minorEastAsia"/>
        </w:rPr>
        <w:pPrChange w:id="780" w:author="GMC" w:date="2026-02-09T23:57:00Z" w16du:dateUtc="2026-02-09T18:27:00Z">
          <w:pPr>
            <w:pStyle w:val="ListParagraph"/>
            <w:numPr>
              <w:ilvl w:val="1"/>
              <w:numId w:val="46"/>
            </w:numPr>
            <w:ind w:left="1440" w:hanging="360"/>
          </w:pPr>
        </w:pPrChange>
      </w:pPr>
      <w:del w:id="781" w:author="GMC" w:date="2026-02-09T23:57:00Z" w16du:dateUtc="2026-02-09T18:27:00Z">
        <w:r w:rsidRPr="00551007" w:rsidDel="00551007">
          <w:rPr>
            <w:rFonts w:eastAsiaTheme="minorEastAsia"/>
          </w:rPr>
          <w:delText>Extend the existing</w:delText>
        </w:r>
      </w:del>
      <w:ins w:id="782" w:author="GMC" w:date="2026-02-09T23:57:00Z" w16du:dateUtc="2026-02-09T18:27:00Z">
        <w:r w:rsidR="00551007">
          <w:rPr>
            <w:rFonts w:eastAsiaTheme="minorEastAsia"/>
          </w:rPr>
          <w:t>Specify</w:t>
        </w:r>
      </w:ins>
      <w:r w:rsidRPr="00551007">
        <w:rPr>
          <w:rFonts w:eastAsiaTheme="minorEastAsia"/>
        </w:rPr>
        <w:t xml:space="preserve"> Metrics Reporting Configuration to support energy metrics schemes</w:t>
      </w:r>
    </w:p>
    <w:p w14:paraId="2EE07776" w14:textId="4DB487EB" w:rsidR="003058E4" w:rsidRPr="00695AD4" w:rsidRDefault="003058E4" w:rsidP="003058E4">
      <w:pPr>
        <w:pStyle w:val="ListParagraph"/>
        <w:numPr>
          <w:ilvl w:val="1"/>
          <w:numId w:val="46"/>
        </w:numPr>
        <w:rPr>
          <w:rFonts w:ascii="Times New Roman" w:eastAsiaTheme="minorEastAsia" w:hAnsi="Times New Roman"/>
        </w:rPr>
      </w:pPr>
      <w:del w:id="783" w:author="GMC" w:date="2026-02-09T23:57:00Z" w16du:dateUtc="2026-02-09T18:27:00Z">
        <w:r w:rsidRPr="00695AD4" w:rsidDel="00551007">
          <w:rPr>
            <w:rFonts w:ascii="Times New Roman" w:eastAsiaTheme="minorEastAsia" w:hAnsi="Times New Roman"/>
          </w:rPr>
          <w:delText>Normatively</w:delText>
        </w:r>
      </w:del>
      <w:r w:rsidRPr="00695AD4">
        <w:rPr>
          <w:rFonts w:ascii="Times New Roman" w:eastAsiaTheme="minorEastAsia" w:hAnsi="Times New Roman"/>
        </w:rPr>
        <w:t xml:space="preserve"> </w:t>
      </w:r>
      <w:ins w:id="784" w:author="GMC" w:date="2026-02-09T23:57:00Z" w16du:dateUtc="2026-02-09T18:27:00Z">
        <w:r w:rsidR="00551007">
          <w:rPr>
            <w:rFonts w:ascii="Times New Roman" w:eastAsiaTheme="minorEastAsia" w:hAnsi="Times New Roman"/>
          </w:rPr>
          <w:t>D</w:t>
        </w:r>
      </w:ins>
      <w:del w:id="785" w:author="GMC" w:date="2026-02-09T23:57:00Z" w16du:dateUtc="2026-02-09T18:27:00Z">
        <w:r w:rsidRPr="00695AD4" w:rsidDel="00551007">
          <w:rPr>
            <w:rFonts w:ascii="Times New Roman" w:eastAsiaTheme="minorEastAsia" w:hAnsi="Times New Roman"/>
          </w:rPr>
          <w:delText>d</w:delText>
        </w:r>
      </w:del>
      <w:r w:rsidRPr="00695AD4">
        <w:rPr>
          <w:rFonts w:ascii="Times New Roman" w:eastAsiaTheme="minorEastAsia" w:hAnsi="Times New Roman"/>
        </w:rPr>
        <w:t>efine the hierarchy and inclusion of the energy configuration within the Provisioning Session</w:t>
      </w:r>
    </w:p>
    <w:p w14:paraId="7453BE29"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lastRenderedPageBreak/>
        <w:t>Specify conveyance of this configuration over M1 to Energy Information AF and via Service Access Information to the Media Client and the Application Server</w:t>
      </w:r>
    </w:p>
    <w:p w14:paraId="4F50B447" w14:textId="045FFC16" w:rsidR="00BF6E08" w:rsidRPr="00695AD4" w:rsidRDefault="00BF6E08" w:rsidP="00BF6E08">
      <w:pPr>
        <w:rPr>
          <w:ins w:id="786" w:author="Richard Bradbury (2026-02-05)" w:date="2026-02-05T09:16:00Z" w16du:dateUtc="2026-02-05T09:16:00Z"/>
          <w:rFonts w:eastAsiaTheme="minorEastAsia"/>
        </w:rPr>
      </w:pPr>
      <w:ins w:id="787" w:author="Richard Bradbury (2026-02-05)" w:date="2026-02-05T09:16:00Z" w16du:dateUtc="2026-02-05T09:16:00Z">
        <w:r w:rsidRPr="00695AD4">
          <w:rPr>
            <w:rFonts w:eastAsia="Arial"/>
          </w:rPr>
          <w:t>The following scope is proposed to be included in stage</w:t>
        </w:r>
        <w:r>
          <w:rPr>
            <w:rFonts w:eastAsia="Arial"/>
          </w:rPr>
          <w:t> </w:t>
        </w:r>
        <w:r w:rsidRPr="00695AD4">
          <w:rPr>
            <w:rFonts w:eastAsia="Arial"/>
          </w:rPr>
          <w:t xml:space="preserve">3 to </w:t>
        </w:r>
        <w:r w:rsidRPr="00695AD4">
          <w:rPr>
            <w:rFonts w:eastAsiaTheme="minorEastAsia"/>
          </w:rPr>
          <w:t>introduce the Media Application Service Energy Metrics Reporting Configuration:</w:t>
        </w:r>
      </w:ins>
    </w:p>
    <w:p w14:paraId="4BB311FF" w14:textId="5592E062" w:rsidR="003058E4" w:rsidRPr="00695AD4" w:rsidRDefault="003058E4" w:rsidP="003058E4">
      <w:pPr>
        <w:pStyle w:val="ListParagraph"/>
        <w:numPr>
          <w:ilvl w:val="0"/>
          <w:numId w:val="46"/>
        </w:numPr>
        <w:rPr>
          <w:rFonts w:ascii="Times New Roman" w:eastAsiaTheme="minorEastAsia" w:hAnsi="Times New Roman"/>
        </w:rPr>
      </w:pPr>
      <w:del w:id="788" w:author="GMC" w:date="2026-02-09T23:58:00Z" w16du:dateUtc="2026-02-09T18:28:00Z">
        <w:r w:rsidRPr="00695AD4" w:rsidDel="00551007">
          <w:rPr>
            <w:rFonts w:ascii="Times New Roman" w:eastAsiaTheme="minorEastAsia" w:hAnsi="Times New Roman"/>
          </w:rPr>
          <w:delText>TS 26.510 –</w:delText>
        </w:r>
      </w:del>
      <w:ins w:id="789" w:author="GMC" w:date="2026-02-09T23:58:00Z" w16du:dateUtc="2026-02-09T18:28:00Z">
        <w:r w:rsidR="00551007">
          <w:rPr>
            <w:rFonts w:ascii="Times New Roman" w:eastAsiaTheme="minorEastAsia" w:hAnsi="Times New Roman"/>
          </w:rPr>
          <w:t>Define</w:t>
        </w:r>
      </w:ins>
      <w:r w:rsidRPr="00695AD4">
        <w:rPr>
          <w:rFonts w:ascii="Times New Roman" w:eastAsiaTheme="minorEastAsia" w:hAnsi="Times New Roman"/>
        </w:rPr>
        <w:t xml:space="preserve"> Metrics Reporting Configuration and Procedures</w:t>
      </w:r>
    </w:p>
    <w:p w14:paraId="2FC63B14" w14:textId="450039BE" w:rsidR="003058E4" w:rsidRPr="00695AD4" w:rsidRDefault="003058E4" w:rsidP="003058E4">
      <w:pPr>
        <w:pStyle w:val="ListParagraph"/>
        <w:numPr>
          <w:ilvl w:val="1"/>
          <w:numId w:val="46"/>
        </w:numPr>
        <w:rPr>
          <w:rFonts w:ascii="Times New Roman" w:eastAsiaTheme="minorEastAsia" w:hAnsi="Times New Roman"/>
        </w:rPr>
      </w:pPr>
      <w:del w:id="790" w:author="GMC" w:date="2026-02-09T23:58:00Z" w16du:dateUtc="2026-02-09T18:28:00Z">
        <w:r w:rsidRPr="00695AD4" w:rsidDel="00551007">
          <w:rPr>
            <w:rFonts w:ascii="Times New Roman" w:eastAsiaTheme="minorEastAsia" w:hAnsi="Times New Roman"/>
          </w:rPr>
          <w:delText xml:space="preserve">Extend </w:delText>
        </w:r>
      </w:del>
      <w:ins w:id="791" w:author="GMC" w:date="2026-02-09T23:58:00Z" w16du:dateUtc="2026-02-09T18:28:00Z">
        <w:r w:rsidR="00551007">
          <w:rPr>
            <w:rFonts w:ascii="Times New Roman" w:eastAsiaTheme="minorEastAsia" w:hAnsi="Times New Roman"/>
          </w:rPr>
          <w:t xml:space="preserve">Define </w:t>
        </w:r>
      </w:ins>
      <w:r w:rsidRPr="00695AD4">
        <w:rPr>
          <w:rFonts w:ascii="Times New Roman" w:eastAsiaTheme="minorEastAsia" w:hAnsi="Times New Roman"/>
        </w:rPr>
        <w:t>the configuration data model to include:</w:t>
      </w:r>
    </w:p>
    <w:p w14:paraId="62D54721"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Energy metrics schemes</w:t>
      </w:r>
    </w:p>
    <w:p w14:paraId="2B16A72A"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 xml:space="preserve">Reporting scope (including </w:t>
      </w:r>
      <w:r w:rsidRPr="00695AD4">
        <w:rPr>
          <w:rFonts w:ascii="Times New Roman" w:eastAsiaTheme="minorEastAsia" w:hAnsi="Times New Roman"/>
          <w:i/>
          <w:iCs/>
        </w:rPr>
        <w:t>per slice (NSSAI)</w:t>
      </w:r>
      <w:r w:rsidRPr="00695AD4">
        <w:rPr>
          <w:rFonts w:ascii="Times New Roman" w:eastAsiaTheme="minorEastAsia" w:hAnsi="Times New Roman"/>
        </w:rPr>
        <w:t>)</w:t>
      </w:r>
    </w:p>
    <w:p w14:paraId="1F17B87F"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Controlled vocabulary identifiers for energy metrics</w:t>
      </w:r>
      <w:commentRangeEnd w:id="778"/>
      <w:r w:rsidR="00BF6E08" w:rsidRPr="00695AD4">
        <w:rPr>
          <w:rStyle w:val="CommentReference"/>
          <w:rFonts w:ascii="Times New Roman" w:eastAsiaTheme="minorEastAsia" w:hAnsi="Times New Roman"/>
          <w:sz w:val="20"/>
        </w:rPr>
        <w:commentReference w:id="778"/>
      </w:r>
    </w:p>
    <w:p w14:paraId="6C0DA97D" w14:textId="77777777" w:rsidR="003058E4" w:rsidRPr="00695AD4" w:rsidRDefault="003058E4" w:rsidP="003058E4">
      <w:pPr>
        <w:pStyle w:val="ListParagraph"/>
        <w:numPr>
          <w:ilvl w:val="0"/>
          <w:numId w:val="46"/>
        </w:numPr>
        <w:rPr>
          <w:rFonts w:ascii="Times New Roman" w:eastAsiaTheme="minorEastAsia" w:hAnsi="Times New Roman"/>
        </w:rPr>
      </w:pPr>
      <w:r w:rsidRPr="00695AD4">
        <w:rPr>
          <w:rFonts w:ascii="Times New Roman" w:eastAsiaTheme="minorEastAsia" w:hAnsi="Times New Roman"/>
        </w:rPr>
        <w:t>TS 26.512 – Media Streaming APIs (M1)</w:t>
      </w:r>
    </w:p>
    <w:p w14:paraId="632C19F1" w14:textId="29B85055"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Allow creation and management of Energy Metrics Reporting Configuration resources</w:t>
      </w:r>
    </w:p>
    <w:p w14:paraId="2DEC245E"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Support the new configuration attributes (metrics scheme, reporting scope, metrics list)</w:t>
      </w:r>
    </w:p>
    <w:p w14:paraId="573C009D"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Carry the controlled vocabulary identifiers as part of the configuration payload</w:t>
      </w:r>
    </w:p>
    <w:p w14:paraId="45801873" w14:textId="2BE28B25" w:rsidR="00C43BDE" w:rsidRPr="00695AD4" w:rsidRDefault="00C43BDE" w:rsidP="00C43BDE">
      <w:pPr>
        <w:pStyle w:val="Heading3"/>
        <w:rPr>
          <w:rFonts w:eastAsiaTheme="minorEastAsia"/>
        </w:rPr>
      </w:pPr>
      <w:r w:rsidRPr="00695AD4">
        <w:rPr>
          <w:rFonts w:eastAsiaTheme="minorEastAsia"/>
        </w:rPr>
        <w:t>7.11.7</w:t>
      </w:r>
      <w:r w:rsidRPr="00695AD4">
        <w:rPr>
          <w:rFonts w:eastAsiaTheme="minorEastAsia"/>
        </w:rPr>
        <w:tab/>
        <w:t>Summary</w:t>
      </w:r>
    </w:p>
    <w:p w14:paraId="494F6E09" w14:textId="73764F8E" w:rsidR="00F811DE" w:rsidRPr="00695AD4" w:rsidRDefault="00F811DE" w:rsidP="00F811DE">
      <w:pPr>
        <w:rPr>
          <w:rFonts w:eastAsiaTheme="minorEastAsia"/>
        </w:rPr>
      </w:pPr>
      <w:r w:rsidRPr="00695AD4">
        <w:rPr>
          <w:rFonts w:eastAsiaTheme="minorEastAsia"/>
        </w:rPr>
        <w:t>This Candidate Solution describes how energy-related information collect</w:t>
      </w:r>
      <w:r w:rsidR="00AF6A0C" w:rsidRPr="00695AD4">
        <w:rPr>
          <w:rFonts w:eastAsiaTheme="minorEastAsia"/>
        </w:rPr>
        <w:t xml:space="preserve">ion </w:t>
      </w:r>
      <w:r w:rsidR="00837F8C" w:rsidRPr="00695AD4">
        <w:rPr>
          <w:rFonts w:eastAsiaTheme="minorEastAsia"/>
        </w:rPr>
        <w:t xml:space="preserve">and exposing </w:t>
      </w:r>
      <w:r w:rsidR="00966C0A" w:rsidRPr="00695AD4">
        <w:rPr>
          <w:rFonts w:eastAsiaTheme="minorEastAsia"/>
        </w:rPr>
        <w:t>is configured</w:t>
      </w:r>
      <w:r w:rsidR="00FC5A29" w:rsidRPr="00695AD4">
        <w:rPr>
          <w:rFonts w:eastAsiaTheme="minorEastAsia"/>
        </w:rPr>
        <w:t xml:space="preserve"> by </w:t>
      </w:r>
      <w:r w:rsidRPr="00695AD4">
        <w:rPr>
          <w:rFonts w:eastAsiaTheme="minorEastAsia"/>
        </w:rPr>
        <w:t xml:space="preserve">the 5G System to support network optimisation, enable energy-aware service adaptation by third-party Application Service Providers, </w:t>
      </w:r>
      <w:commentRangeStart w:id="792"/>
      <w:commentRangeStart w:id="793"/>
      <w:r w:rsidRPr="00695AD4">
        <w:rPr>
          <w:rFonts w:eastAsiaTheme="minorEastAsia"/>
        </w:rPr>
        <w:t>empower</w:t>
      </w:r>
      <w:ins w:id="794" w:author="Richard Bradbury (2026-02-05)" w:date="2026-02-05T09:15:00Z" w16du:dateUtc="2026-02-05T09:15:00Z">
        <w:r w:rsidR="00BF6E08">
          <w:rPr>
            <w:rFonts w:eastAsiaTheme="minorEastAsia"/>
          </w:rPr>
          <w:t>ing</w:t>
        </w:r>
      </w:ins>
      <w:r w:rsidRPr="00695AD4">
        <w:rPr>
          <w:rFonts w:eastAsiaTheme="minorEastAsia"/>
        </w:rPr>
        <w:t xml:space="preserve"> users</w:t>
      </w:r>
      <w:commentRangeEnd w:id="792"/>
      <w:r w:rsidR="00BF6E08" w:rsidRPr="00695AD4">
        <w:rPr>
          <w:rStyle w:val="CommentReference"/>
          <w:rFonts w:eastAsiaTheme="minorEastAsia"/>
          <w:sz w:val="20"/>
        </w:rPr>
        <w:commentReference w:id="792"/>
      </w:r>
      <w:commentRangeEnd w:id="793"/>
      <w:r w:rsidR="00653D03" w:rsidRPr="00695AD4">
        <w:rPr>
          <w:rStyle w:val="CommentReference"/>
          <w:rFonts w:eastAsiaTheme="minorEastAsia"/>
          <w:sz w:val="20"/>
        </w:rPr>
        <w:commentReference w:id="793"/>
      </w:r>
      <w:r w:rsidRPr="00695AD4">
        <w:rPr>
          <w:rFonts w:eastAsiaTheme="minorEastAsia"/>
        </w:rPr>
        <w:t>, and allow</w:t>
      </w:r>
      <w:ins w:id="795" w:author="Richard Bradbury (2026-02-05)" w:date="2026-02-05T09:15:00Z" w16du:dateUtc="2026-02-05T09:15:00Z">
        <w:r w:rsidR="00BF6E08">
          <w:rPr>
            <w:rFonts w:eastAsiaTheme="minorEastAsia"/>
          </w:rPr>
          <w:t>ing</w:t>
        </w:r>
      </w:ins>
      <w:r w:rsidRPr="00695AD4">
        <w:rPr>
          <w:rFonts w:eastAsiaTheme="minorEastAsia"/>
        </w:rPr>
        <w:t xml:space="preserve"> energy and carbon-emission attribution.</w:t>
      </w:r>
    </w:p>
    <w:p w14:paraId="25B817D1" w14:textId="7CB4D5FF" w:rsidR="00924585" w:rsidRPr="00695AD4" w:rsidRDefault="00F811DE" w:rsidP="00924585">
      <w:pPr>
        <w:rPr>
          <w:rFonts w:eastAsiaTheme="minorEastAsia"/>
        </w:rPr>
      </w:pPr>
      <w:r w:rsidRPr="00695AD4">
        <w:rPr>
          <w:rFonts w:eastAsiaTheme="minorEastAsia"/>
        </w:rPr>
        <w:t xml:space="preserve">It </w:t>
      </w:r>
      <w:commentRangeStart w:id="796"/>
      <w:del w:id="797" w:author="GMC" w:date="2026-02-09T23:59:00Z" w16du:dateUtc="2026-02-09T18:29:00Z">
        <w:r w:rsidRPr="00695AD4" w:rsidDel="00551007">
          <w:rPr>
            <w:rFonts w:eastAsiaTheme="minorEastAsia"/>
          </w:rPr>
          <w:delText>reuses and extends the existing 5G Metrics Reporting mechanism by</w:delText>
        </w:r>
        <w:commentRangeEnd w:id="796"/>
        <w:r w:rsidR="00BF6E08" w:rsidRPr="00695AD4" w:rsidDel="00551007">
          <w:rPr>
            <w:rStyle w:val="CommentReference"/>
            <w:rFonts w:eastAsiaTheme="minorEastAsia"/>
            <w:sz w:val="20"/>
          </w:rPr>
          <w:commentReference w:id="796"/>
        </w:r>
        <w:r w:rsidRPr="00695AD4" w:rsidDel="00551007">
          <w:rPr>
            <w:rFonts w:eastAsiaTheme="minorEastAsia"/>
          </w:rPr>
          <w:delText xml:space="preserve"> introducing</w:delText>
        </w:r>
      </w:del>
      <w:ins w:id="798" w:author="GMC" w:date="2026-02-09T23:59:00Z" w16du:dateUtc="2026-02-09T18:29:00Z">
        <w:r w:rsidR="00551007">
          <w:rPr>
            <w:rFonts w:eastAsiaTheme="minorEastAsia"/>
          </w:rPr>
          <w:t>proposes</w:t>
        </w:r>
      </w:ins>
      <w:r w:rsidRPr="00695AD4">
        <w:rPr>
          <w:rFonts w:eastAsiaTheme="minorEastAsia"/>
        </w:rPr>
        <w:t xml:space="preserve"> energy-related metrics</w:t>
      </w:r>
      <w:r w:rsidR="00A80FAE" w:rsidRPr="00695AD4">
        <w:rPr>
          <w:rFonts w:eastAsiaTheme="minorEastAsia"/>
        </w:rPr>
        <w:t xml:space="preserve"> in the </w:t>
      </w:r>
      <w:del w:id="799" w:author="Richard Bradbury (2026-02-05)" w:date="2026-02-05T09:14:00Z" w16du:dateUtc="2026-02-05T09:14:00Z">
        <w:r w:rsidR="00A80FAE" w:rsidRPr="00695AD4" w:rsidDel="00BF6E08">
          <w:rPr>
            <w:rFonts w:eastAsiaTheme="minorEastAsia"/>
          </w:rPr>
          <w:delText xml:space="preserve">Media </w:delText>
        </w:r>
      </w:del>
      <w:r w:rsidR="00A80FAE" w:rsidRPr="00695AD4">
        <w:rPr>
          <w:rFonts w:eastAsiaTheme="minorEastAsia"/>
        </w:rPr>
        <w:t xml:space="preserve">Application </w:t>
      </w:r>
      <w:r w:rsidR="00FD1CE8" w:rsidRPr="00695AD4">
        <w:rPr>
          <w:rFonts w:eastAsiaTheme="minorEastAsia"/>
        </w:rPr>
        <w:t xml:space="preserve">Service </w:t>
      </w:r>
      <w:r w:rsidR="006230DB" w:rsidRPr="00695AD4">
        <w:rPr>
          <w:rFonts w:eastAsiaTheme="minorEastAsia"/>
        </w:rPr>
        <w:t>Energy Metrics Reporting Configuration</w:t>
      </w:r>
      <w:r w:rsidR="00C256E5" w:rsidRPr="00695AD4">
        <w:rPr>
          <w:rFonts w:eastAsiaTheme="minorEastAsia"/>
        </w:rPr>
        <w:t xml:space="preserve"> consisting </w:t>
      </w:r>
      <w:del w:id="800" w:author="Richard Bradbury (2026-02-05)" w:date="2026-02-05T09:14:00Z" w16du:dateUtc="2026-02-05T09:14:00Z">
        <w:r w:rsidR="00C256E5" w:rsidRPr="00695AD4" w:rsidDel="00BF6E08">
          <w:rPr>
            <w:rFonts w:eastAsiaTheme="minorEastAsia"/>
          </w:rPr>
          <w:delText>in</w:delText>
        </w:r>
      </w:del>
      <w:ins w:id="801" w:author="Richard Bradbury (2026-02-05)" w:date="2026-02-05T09:14:00Z" w16du:dateUtc="2026-02-05T09:14:00Z">
        <w:r w:rsidR="00BF6E08">
          <w:rPr>
            <w:rFonts w:eastAsiaTheme="minorEastAsia"/>
          </w:rPr>
          <w:t>of</w:t>
        </w:r>
      </w:ins>
      <w:r w:rsidR="00C256E5" w:rsidRPr="00695AD4">
        <w:rPr>
          <w:rFonts w:eastAsiaTheme="minorEastAsia"/>
        </w:rPr>
        <w:t>:</w:t>
      </w:r>
    </w:p>
    <w:p w14:paraId="3F016B6B" w14:textId="05D1EFA6" w:rsidR="00924585" w:rsidRPr="00695AD4" w:rsidRDefault="00BF6E08" w:rsidP="00BF6E08">
      <w:pPr>
        <w:pStyle w:val="B1"/>
        <w:rPr>
          <w:rFonts w:eastAsiaTheme="minorEastAsia"/>
        </w:rPr>
      </w:pPr>
      <w:ins w:id="802" w:author="Richard Bradbury (2026-02-05)" w:date="2026-02-05T09:13:00Z" w16du:dateUtc="2026-02-05T09:13:00Z">
        <w:r>
          <w:rPr>
            <w:rFonts w:eastAsiaTheme="minorEastAsia"/>
          </w:rPr>
          <w:t>-</w:t>
        </w:r>
        <w:r>
          <w:rPr>
            <w:rFonts w:eastAsiaTheme="minorEastAsia"/>
          </w:rPr>
          <w:tab/>
        </w:r>
      </w:ins>
      <w:ins w:id="803" w:author="GMC" w:date="2026-02-09T23:59:00Z" w16du:dateUtc="2026-02-09T18:29:00Z">
        <w:r w:rsidR="00CE39D5">
          <w:rPr>
            <w:rFonts w:eastAsiaTheme="minorEastAsia"/>
          </w:rPr>
          <w:t>Defining or e</w:t>
        </w:r>
      </w:ins>
      <w:del w:id="804" w:author="GMC" w:date="2026-02-09T23:59:00Z" w16du:dateUtc="2026-02-09T18:29:00Z">
        <w:r w:rsidR="00924585" w:rsidRPr="00695AD4" w:rsidDel="00CE39D5">
          <w:rPr>
            <w:rFonts w:eastAsiaTheme="minorEastAsia"/>
          </w:rPr>
          <w:delText>E</w:delText>
        </w:r>
      </w:del>
      <w:r w:rsidR="00924585" w:rsidRPr="00695AD4">
        <w:rPr>
          <w:rFonts w:eastAsiaTheme="minorEastAsia"/>
        </w:rPr>
        <w:t xml:space="preserve">xtending the metrics scheme to include energy-related metrics (carbon </w:t>
      </w:r>
      <w:r w:rsidR="00346A33" w:rsidRPr="00695AD4">
        <w:rPr>
          <w:rFonts w:eastAsiaTheme="minorEastAsia"/>
        </w:rPr>
        <w:t>intensity</w:t>
      </w:r>
      <w:r w:rsidR="00924585" w:rsidRPr="00695AD4">
        <w:rPr>
          <w:rFonts w:eastAsiaTheme="minorEastAsia"/>
        </w:rPr>
        <w:t>,</w:t>
      </w:r>
      <w:r w:rsidR="00D80060" w:rsidRPr="00695AD4">
        <w:rPr>
          <w:rFonts w:eastAsiaTheme="minorEastAsia"/>
        </w:rPr>
        <w:t xml:space="preserve"> energy consumption,</w:t>
      </w:r>
      <w:r w:rsidR="00924585" w:rsidRPr="00695AD4">
        <w:rPr>
          <w:rFonts w:eastAsiaTheme="minorEastAsia"/>
        </w:rPr>
        <w:t xml:space="preserve"> </w:t>
      </w:r>
      <w:r w:rsidR="00907FB6" w:rsidRPr="00695AD4">
        <w:rPr>
          <w:rFonts w:eastAsiaTheme="minorEastAsia"/>
        </w:rPr>
        <w:t>e</w:t>
      </w:r>
      <w:r w:rsidR="00762F66" w:rsidRPr="00695AD4">
        <w:rPr>
          <w:rFonts w:eastAsiaTheme="minorEastAsia"/>
        </w:rPr>
        <w:t xml:space="preserve">nergy </w:t>
      </w:r>
      <w:r w:rsidR="00924585" w:rsidRPr="00695AD4">
        <w:rPr>
          <w:rFonts w:eastAsiaTheme="minorEastAsia"/>
        </w:rPr>
        <w:t xml:space="preserve">renewable </w:t>
      </w:r>
      <w:r w:rsidR="00E50E8A" w:rsidRPr="00695AD4">
        <w:rPr>
          <w:rFonts w:eastAsiaTheme="minorEastAsia"/>
        </w:rPr>
        <w:t>source</w:t>
      </w:r>
      <w:r w:rsidR="00924585" w:rsidRPr="00695AD4">
        <w:rPr>
          <w:rFonts w:eastAsiaTheme="minorEastAsia"/>
        </w:rPr>
        <w:t xml:space="preserve"> ratios, </w:t>
      </w:r>
      <w:r w:rsidR="00907FB6" w:rsidRPr="00695AD4">
        <w:rPr>
          <w:rFonts w:eastAsiaTheme="minorEastAsia"/>
        </w:rPr>
        <w:t>e</w:t>
      </w:r>
      <w:r w:rsidR="00FC7173" w:rsidRPr="00695AD4">
        <w:rPr>
          <w:rFonts w:eastAsiaTheme="minorEastAsia"/>
        </w:rPr>
        <w:t>nergy contri</w:t>
      </w:r>
      <w:r w:rsidR="00BE44FB" w:rsidRPr="00695AD4">
        <w:rPr>
          <w:rFonts w:eastAsiaTheme="minorEastAsia"/>
        </w:rPr>
        <w:t>bution</w:t>
      </w:r>
      <w:r w:rsidR="00536B11" w:rsidRPr="00695AD4">
        <w:rPr>
          <w:rFonts w:eastAsiaTheme="minorEastAsia"/>
        </w:rPr>
        <w:t xml:space="preserve"> ratio</w:t>
      </w:r>
      <w:r w:rsidR="00924585" w:rsidRPr="00695AD4">
        <w:rPr>
          <w:rFonts w:eastAsiaTheme="minorEastAsia"/>
        </w:rPr>
        <w:t xml:space="preserve"> metrics),</w:t>
      </w:r>
    </w:p>
    <w:p w14:paraId="69BDE7C1" w14:textId="56CCA7AF" w:rsidR="00E210FF" w:rsidRPr="00695AD4" w:rsidRDefault="00BF6E08" w:rsidP="00BF6E08">
      <w:pPr>
        <w:pStyle w:val="B1"/>
        <w:rPr>
          <w:rFonts w:eastAsiaTheme="minorEastAsia"/>
        </w:rPr>
      </w:pPr>
      <w:ins w:id="805" w:author="Richard Bradbury (2026-02-05)" w:date="2026-02-05T09:13:00Z" w16du:dateUtc="2026-02-05T09:13:00Z">
        <w:r>
          <w:rPr>
            <w:rFonts w:eastAsiaTheme="minorEastAsia"/>
          </w:rPr>
          <w:t>-</w:t>
        </w:r>
        <w:r>
          <w:rPr>
            <w:rFonts w:eastAsiaTheme="minorEastAsia"/>
          </w:rPr>
          <w:tab/>
        </w:r>
      </w:ins>
      <w:ins w:id="806" w:author="GMC" w:date="2026-02-09T23:59:00Z" w16du:dateUtc="2026-02-09T18:29:00Z">
        <w:r w:rsidR="00CE39D5">
          <w:rPr>
            <w:rFonts w:eastAsiaTheme="minorEastAsia"/>
          </w:rPr>
          <w:t>Defi</w:t>
        </w:r>
      </w:ins>
      <w:ins w:id="807" w:author="GMC" w:date="2026-02-10T00:22:00Z" w16du:dateUtc="2026-02-09T18:52:00Z">
        <w:r w:rsidR="001C046E">
          <w:rPr>
            <w:rFonts w:eastAsiaTheme="minorEastAsia"/>
          </w:rPr>
          <w:t>n</w:t>
        </w:r>
      </w:ins>
      <w:ins w:id="808" w:author="GMC" w:date="2026-02-09T23:59:00Z" w16du:dateUtc="2026-02-09T18:29:00Z">
        <w:r w:rsidR="00CE39D5">
          <w:rPr>
            <w:rFonts w:eastAsiaTheme="minorEastAsia"/>
          </w:rPr>
          <w:t>ing or r</w:t>
        </w:r>
      </w:ins>
      <w:del w:id="809" w:author="GMC" w:date="2026-02-09T23:59:00Z" w16du:dateUtc="2026-02-09T18:29:00Z">
        <w:r w:rsidR="00924585" w:rsidRPr="00695AD4" w:rsidDel="00CE39D5">
          <w:rPr>
            <w:rFonts w:eastAsiaTheme="minorEastAsia"/>
          </w:rPr>
          <w:delText>R</w:delText>
        </w:r>
      </w:del>
      <w:r w:rsidR="00924585" w:rsidRPr="00695AD4">
        <w:rPr>
          <w:rFonts w:eastAsiaTheme="minorEastAsia"/>
        </w:rPr>
        <w:t>efining reporting scope and granularity (per media session, per media component, aggregated),</w:t>
      </w:r>
    </w:p>
    <w:p w14:paraId="5AB1864C" w14:textId="4AED48AC" w:rsidR="00C256E5" w:rsidRPr="00695AD4" w:rsidRDefault="00BF6E08" w:rsidP="00BF6E08">
      <w:pPr>
        <w:pStyle w:val="B1"/>
        <w:rPr>
          <w:rFonts w:eastAsiaTheme="minorEastAsia"/>
        </w:rPr>
      </w:pPr>
      <w:ins w:id="810" w:author="Richard Bradbury (2026-02-05)" w:date="2026-02-05T09:13:00Z" w16du:dateUtc="2026-02-05T09:13:00Z">
        <w:r>
          <w:rPr>
            <w:rFonts w:eastAsiaTheme="minorEastAsia"/>
          </w:rPr>
          <w:t>-</w:t>
        </w:r>
        <w:r>
          <w:rPr>
            <w:rFonts w:eastAsiaTheme="minorEastAsia"/>
          </w:rPr>
          <w:tab/>
        </w:r>
      </w:ins>
      <w:r w:rsidR="00924585" w:rsidRPr="00695AD4">
        <w:rPr>
          <w:rFonts w:eastAsiaTheme="minorEastAsia"/>
        </w:rPr>
        <w:t>Reusing existing provisioning and reporting concepts (configuration-driven reporting, cadence, controlled exposure).</w:t>
      </w:r>
    </w:p>
    <w:bookmarkEnd w:id="137"/>
    <w:bookmarkEnd w:id="138"/>
    <w:bookmarkEnd w:id="139"/>
    <w:bookmarkEnd w:id="140"/>
    <w:bookmarkEnd w:id="141"/>
    <w:p w14:paraId="1606CB6C" w14:textId="1CC49C88" w:rsidR="006B4608" w:rsidRPr="00D95B14" w:rsidRDefault="00EE626C" w:rsidP="006B4608">
      <w:pPr>
        <w:pStyle w:val="Changelast"/>
        <w:rPr>
          <w:lang w:val="en-US"/>
        </w:rPr>
      </w:pPr>
      <w:r w:rsidRPr="00695AD4">
        <w:t>E</w:t>
      </w:r>
      <w:r w:rsidR="006B4608" w:rsidRPr="00695AD4">
        <w:t>nd of changes</w:t>
      </w:r>
    </w:p>
    <w:sectPr w:rsidR="006B4608" w:rsidRPr="00D95B14"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7" w:author="Richard Bradbury (2026-02-05)" w:date="2026-02-05T08:25:00Z" w:initials="RB">
    <w:p w14:paraId="1104ACD8" w14:textId="3C62AB71" w:rsidR="00695AD4" w:rsidRDefault="00695AD4">
      <w:pPr>
        <w:pStyle w:val="CommentText"/>
      </w:pPr>
      <w:r w:rsidRPr="00695AD4">
        <w:rPr>
          <w:rStyle w:val="CommentReference"/>
        </w:rPr>
        <w:annotationRef/>
      </w:r>
      <w:r w:rsidRPr="00695AD4">
        <w:t>Don’t understand this.</w:t>
      </w:r>
    </w:p>
  </w:comment>
  <w:comment w:id="179" w:author="Richard Bradbury" w:date="2025-12-17T15:33:00Z" w:initials="RB">
    <w:p w14:paraId="369D4AAF" w14:textId="77777777" w:rsidR="000B274A" w:rsidRPr="00695AD4" w:rsidRDefault="000B274A">
      <w:pPr>
        <w:pStyle w:val="CommentText"/>
      </w:pPr>
      <w:r w:rsidRPr="00695AD4">
        <w:rPr>
          <w:rStyle w:val="CommentReference"/>
        </w:rPr>
        <w:annotationRef/>
      </w:r>
      <w:r w:rsidRPr="00695AD4">
        <w:t>This is no longer true following the withdrawal of Candidate Solution #11.</w:t>
      </w:r>
    </w:p>
  </w:comment>
  <w:comment w:id="180" w:author="Franck Aumont" w:date="2026-01-12T18:09:00Z" w:initials="FA">
    <w:p w14:paraId="4B46F410" w14:textId="77777777" w:rsidR="000B274A" w:rsidRPr="00695AD4" w:rsidRDefault="000B274A" w:rsidP="000B0832">
      <w:pPr>
        <w:pStyle w:val="CommentText"/>
      </w:pPr>
      <w:r w:rsidRPr="00695AD4">
        <w:rPr>
          <w:rStyle w:val="CommentReference"/>
        </w:rPr>
        <w:annotationRef/>
      </w:r>
      <w:r w:rsidRPr="00695AD4">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181" w:author="Richard Bradbury (2026-02-05)" w:date="2026-02-05T08:40:00Z" w:initials="RB">
    <w:p w14:paraId="7C0DF781" w14:textId="77777777" w:rsidR="000B274A" w:rsidRDefault="000B274A">
      <w:pPr>
        <w:pStyle w:val="CommentText"/>
      </w:pPr>
      <w:r>
        <w:rPr>
          <w:rStyle w:val="CommentReference"/>
        </w:rPr>
        <w:annotationRef/>
      </w:r>
      <w:r>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191" w:author="Richard Bradbury (2026-02-05)" w:date="2026-02-05T08:36:00Z" w:initials="RB">
    <w:p w14:paraId="3EDD0D12" w14:textId="77777777" w:rsidR="000B274A" w:rsidRDefault="000B274A">
      <w:pPr>
        <w:pStyle w:val="CommentText"/>
      </w:pPr>
      <w:r>
        <w:rPr>
          <w:rStyle w:val="CommentReference"/>
        </w:rPr>
        <w:annotationRef/>
      </w:r>
      <w:r>
        <w:t>Disagree with this approach. Better for this particular candidate solution to just set down the requirements in the abstract. Referencing existing stage 3 specifications feels inappropriate in this case.</w:t>
      </w:r>
    </w:p>
  </w:comment>
  <w:comment w:id="234" w:author="Richard Bradbury" w:date="2025-12-17T15:30:00Z" w:initials="RB">
    <w:p w14:paraId="414B3319" w14:textId="77777777" w:rsidR="000B274A" w:rsidRPr="00695AD4" w:rsidRDefault="000B274A" w:rsidP="000B274A">
      <w:pPr>
        <w:pStyle w:val="CommentText"/>
      </w:pPr>
      <w:r w:rsidRPr="00695AD4">
        <w:rPr>
          <w:rStyle w:val="CommentReference"/>
        </w:rPr>
        <w:annotationRef/>
      </w:r>
      <w:r w:rsidRPr="00695AD4">
        <w:t>Interesting idea to extend the Metrics Reporting Configuration from TS 26.510. We shouldn’t mix stage-3 parameter names there with stage-2 below, however.</w:t>
      </w:r>
    </w:p>
    <w:p w14:paraId="7CF40B76" w14:textId="77777777" w:rsidR="000B274A" w:rsidRPr="00695AD4" w:rsidRDefault="000B274A" w:rsidP="000B274A">
      <w:pPr>
        <w:pStyle w:val="CommentText"/>
      </w:pPr>
      <w:r w:rsidRPr="00695AD4">
        <w:t>Suggest referring to TS 26.501 instead and putting spaces in the names like the ones below.</w:t>
      </w:r>
    </w:p>
    <w:p w14:paraId="3968B5B7" w14:textId="77777777" w:rsidR="000B274A" w:rsidRPr="00695AD4" w:rsidRDefault="000B274A" w:rsidP="000B274A">
      <w:pPr>
        <w:pStyle w:val="CommentText"/>
      </w:pPr>
      <w:r w:rsidRPr="00695AD4">
        <w:t xml:space="preserve">The first one </w:t>
      </w:r>
      <w:r w:rsidRPr="00695AD4">
        <w:rPr>
          <w:i/>
          <w:iCs/>
        </w:rPr>
        <w:t>metricsReportingConfigurationId</w:t>
      </w:r>
      <w:r w:rsidRPr="00695AD4">
        <w:t xml:space="preserve"> should be removed altogether, since it is purely stage-3.</w:t>
      </w:r>
    </w:p>
  </w:comment>
  <w:comment w:id="235" w:author="Franck Aumont" w:date="2026-01-13T10:47:00Z" w:initials="FA">
    <w:p w14:paraId="010FED19" w14:textId="77777777" w:rsidR="000B274A" w:rsidRPr="00695AD4" w:rsidRDefault="000B274A" w:rsidP="008E3DBB">
      <w:pPr>
        <w:pStyle w:val="CommentText"/>
      </w:pPr>
      <w:r w:rsidRPr="00695AD4">
        <w:rPr>
          <w:rStyle w:val="CommentReference"/>
        </w:rPr>
        <w:annotationRef/>
      </w:r>
      <w:r w:rsidRPr="00695AD4">
        <w:t>Done</w:t>
      </w:r>
    </w:p>
  </w:comment>
  <w:comment w:id="236" w:author="Richard Bradbury" w:date="2025-12-17T15:37:00Z" w:initials="RB">
    <w:p w14:paraId="5B0793B9" w14:textId="77777777" w:rsidR="000B274A" w:rsidRPr="00695AD4" w:rsidRDefault="000B274A">
      <w:pPr>
        <w:pStyle w:val="CommentText"/>
      </w:pPr>
      <w:r w:rsidRPr="00695AD4">
        <w:rPr>
          <w:rStyle w:val="CommentReference"/>
        </w:rPr>
        <w:annotationRef/>
      </w:r>
      <w:r w:rsidRPr="00695AD4">
        <w:rPr>
          <w:i/>
          <w:iCs/>
        </w:rPr>
        <w:t>Energy scheme</w:t>
      </w:r>
      <w:r w:rsidRPr="00695AD4">
        <w:t xml:space="preserve"> seems to duplicate </w:t>
      </w:r>
      <w:r w:rsidRPr="00695AD4">
        <w:rPr>
          <w:i/>
          <w:iCs/>
        </w:rPr>
        <w:t>Scheme</w:t>
      </w:r>
      <w:r w:rsidRPr="00695AD4">
        <w:t xml:space="preserve"> in the base entity, so should be removed.</w:t>
      </w:r>
    </w:p>
  </w:comment>
  <w:comment w:id="237" w:author="Franck Aumont" w:date="2026-01-13T10:50:00Z" w:initials="FA">
    <w:p w14:paraId="4CBB1086" w14:textId="77777777" w:rsidR="000B274A" w:rsidRPr="00695AD4" w:rsidRDefault="000B274A" w:rsidP="00E6424E">
      <w:pPr>
        <w:pStyle w:val="CommentText"/>
      </w:pPr>
      <w:r w:rsidRPr="00695AD4">
        <w:rPr>
          <w:rStyle w:val="CommentReference"/>
        </w:rPr>
        <w:annotationRef/>
      </w:r>
      <w:r w:rsidRPr="00695AD4">
        <w:t>The scheme has been added in order to indicate the different schemes proposed for energy information reporting. I can remove the parameter but let the note attached to the class.</w:t>
      </w:r>
    </w:p>
  </w:comment>
  <w:comment w:id="238" w:author="Richard Bradbury (2026-02-05)" w:date="2026-02-05T08:31:00Z" w:initials="RB">
    <w:p w14:paraId="3F75D4B3" w14:textId="77777777" w:rsidR="000B274A" w:rsidRDefault="000B274A" w:rsidP="000B274A">
      <w:pPr>
        <w:pStyle w:val="CommentText"/>
      </w:pPr>
      <w:r>
        <w:rPr>
          <w:rStyle w:val="CommentReference"/>
        </w:rPr>
        <w:annotationRef/>
      </w:r>
      <w:r>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EE378A" w:rsidRDefault="000B274A" w:rsidP="000B274A">
      <w:pPr>
        <w:pStyle w:val="CommentText"/>
      </w:pPr>
      <w:r>
        <w:t xml:space="preserve">What’s obviously missing from the </w:t>
      </w:r>
      <w:r>
        <w:rPr>
          <w:i/>
          <w:iCs/>
        </w:rPr>
        <w:t>Media Application Service Energy Metrics Reporting Configuration</w:t>
      </w:r>
      <w:r>
        <w:t xml:space="preserve"> entity is the metric.</w:t>
      </w:r>
    </w:p>
  </w:comment>
  <w:comment w:id="239" w:author="Richard Bradbury" w:date="2025-12-17T15:38:00Z" w:initials="RB">
    <w:p w14:paraId="5694C3EF" w14:textId="77777777" w:rsidR="000B274A" w:rsidRPr="00695AD4" w:rsidRDefault="000B274A" w:rsidP="000B274A">
      <w:pPr>
        <w:pStyle w:val="CommentText"/>
      </w:pPr>
      <w:r w:rsidRPr="00695AD4">
        <w:rPr>
          <w:rStyle w:val="CommentReference"/>
        </w:rPr>
        <w:annotationRef/>
      </w:r>
      <w:r w:rsidRPr="00695AD4">
        <w:rPr>
          <w:i/>
          <w:iCs/>
        </w:rPr>
        <w:t>Delivery session sample</w:t>
      </w:r>
      <w:r w:rsidRPr="00695AD4">
        <w:t xml:space="preserve"> doesn’t appear in the table.</w:t>
      </w:r>
    </w:p>
    <w:p w14:paraId="242D9838" w14:textId="77777777" w:rsidR="000B274A" w:rsidRPr="00695AD4" w:rsidRDefault="000B274A" w:rsidP="000B274A">
      <w:pPr>
        <w:pStyle w:val="CommentText"/>
      </w:pPr>
      <w:r w:rsidRPr="00695AD4">
        <w:t>Maybe the table needs to be amended to make it more hierarchical too?</w:t>
      </w:r>
    </w:p>
  </w:comment>
  <w:comment w:id="240" w:author="Franck Aumont" w:date="2026-01-13T11:04:00Z" w:initials="FA">
    <w:p w14:paraId="04356182" w14:textId="77777777" w:rsidR="000B274A" w:rsidRPr="00695AD4" w:rsidRDefault="000B274A" w:rsidP="002F60E6">
      <w:pPr>
        <w:pStyle w:val="CommentText"/>
      </w:pPr>
      <w:r w:rsidRPr="00695AD4">
        <w:rPr>
          <w:rStyle w:val="CommentReference"/>
        </w:rPr>
        <w:annotationRef/>
      </w:r>
      <w:r w:rsidRPr="00695AD4">
        <w:t>Added</w:t>
      </w:r>
    </w:p>
  </w:comment>
  <w:comment w:id="241" w:author="Richard Bradbury" w:date="2025-12-17T15:40:00Z" w:initials="RB">
    <w:p w14:paraId="0EEA5E71" w14:textId="77777777" w:rsidR="000B274A" w:rsidRPr="00695AD4" w:rsidRDefault="000B274A">
      <w:pPr>
        <w:pStyle w:val="CommentText"/>
      </w:pPr>
      <w:r w:rsidRPr="00695AD4">
        <w:rPr>
          <w:rStyle w:val="CommentReference"/>
        </w:rPr>
        <w:annotationRef/>
      </w:r>
      <w:r w:rsidRPr="00695AD4">
        <w:rPr>
          <w:i/>
          <w:iCs/>
        </w:rPr>
        <w:t>Sample percentage</w:t>
      </w:r>
      <w:r w:rsidRPr="00695AD4">
        <w:t xml:space="preserve"> belongs in the base entity.</w:t>
      </w:r>
    </w:p>
  </w:comment>
  <w:comment w:id="242" w:author="Franck Aumont" w:date="2026-01-13T11:11:00Z" w:initials="FA">
    <w:p w14:paraId="5035E0F4" w14:textId="77777777" w:rsidR="000B274A" w:rsidRPr="00695AD4" w:rsidRDefault="000B274A" w:rsidP="00435B86">
      <w:pPr>
        <w:pStyle w:val="CommentText"/>
      </w:pPr>
      <w:r w:rsidRPr="00695AD4">
        <w:rPr>
          <w:rStyle w:val="CommentReference"/>
        </w:rPr>
        <w:annotationRef/>
      </w:r>
      <w:r w:rsidRPr="00695AD4">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243" w:author="Richard Bradbury (2026-02-05)" w:date="2026-02-05T08:27:00Z" w:initials="RB">
    <w:p w14:paraId="3E03CA8E" w14:textId="77777777" w:rsidR="000B274A" w:rsidRPr="00EE378A" w:rsidRDefault="000B274A">
      <w:pPr>
        <w:pStyle w:val="CommentText"/>
      </w:pPr>
      <w:r>
        <w:rPr>
          <w:rStyle w:val="CommentReference"/>
        </w:rPr>
        <w:annotationRef/>
      </w:r>
      <w:r>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Pr>
          <w:i/>
          <w:iCs/>
        </w:rPr>
        <w:t>Metrics Reporting Configuration TS 26.510</w:t>
      </w:r>
      <w:r>
        <w:t xml:space="preserve"> base entity altogether from this diagram.</w:t>
      </w:r>
    </w:p>
  </w:comment>
  <w:comment w:id="244" w:author="Richard Bradbury" w:date="2025-12-17T15:41:00Z" w:initials="RB">
    <w:p w14:paraId="327E823A" w14:textId="77777777" w:rsidR="000B274A" w:rsidRPr="00695AD4" w:rsidRDefault="000B274A">
      <w:pPr>
        <w:pStyle w:val="CommentText"/>
      </w:pPr>
      <w:r w:rsidRPr="00695AD4">
        <w:rPr>
          <w:rStyle w:val="CommentReference"/>
        </w:rPr>
        <w:annotationRef/>
      </w:r>
      <w:r w:rsidRPr="00695AD4">
        <w:rPr>
          <w:i/>
          <w:iCs/>
        </w:rPr>
        <w:t>Sampling mode</w:t>
      </w:r>
      <w:r w:rsidRPr="00695AD4">
        <w:t xml:space="preserve"> missing from table below.</w:t>
      </w:r>
    </w:p>
  </w:comment>
  <w:comment w:id="245" w:author="Franck Aumont" w:date="2026-01-13T11:15:00Z" w:initials="FA">
    <w:p w14:paraId="3A56C057" w14:textId="77777777" w:rsidR="000B274A" w:rsidRPr="00695AD4" w:rsidRDefault="000B274A" w:rsidP="00402204">
      <w:pPr>
        <w:pStyle w:val="CommentText"/>
      </w:pPr>
      <w:r w:rsidRPr="00695AD4">
        <w:rPr>
          <w:rStyle w:val="CommentReference"/>
        </w:rPr>
        <w:annotationRef/>
      </w:r>
      <w:r w:rsidRPr="00695AD4">
        <w:t>Added</w:t>
      </w:r>
    </w:p>
  </w:comment>
  <w:comment w:id="246" w:author="Richard Bradbury (2026-02-05)" w:date="2026-02-05T08:34:00Z" w:initials="RB">
    <w:p w14:paraId="2D1D9835" w14:textId="77777777" w:rsidR="000B274A" w:rsidRDefault="000B274A">
      <w:pPr>
        <w:pStyle w:val="CommentText"/>
      </w:pPr>
      <w:r>
        <w:rPr>
          <w:rStyle w:val="CommentReference"/>
        </w:rPr>
        <w:annotationRef/>
      </w:r>
      <w:r>
        <w:t>Indicating numeric encodings for enumerations is only appropriate at stage 3, so please could you remove these numbers and just list the concepts?</w:t>
      </w:r>
    </w:p>
  </w:comment>
  <w:comment w:id="259" w:author="Richard Bradbury (2026-02-05)" w:date="2026-02-05T08:14:00Z" w:initials="RB">
    <w:p w14:paraId="6364F17C" w14:textId="77777777" w:rsidR="000B274A" w:rsidRPr="00695AD4" w:rsidRDefault="000B274A">
      <w:pPr>
        <w:pStyle w:val="CommentText"/>
      </w:pPr>
      <w:r w:rsidRPr="00695AD4">
        <w:rPr>
          <w:rStyle w:val="CommentReference"/>
        </w:rPr>
        <w:annotationRef/>
      </w:r>
      <w:r w:rsidRPr="00695AD4">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695AD4">
        <w:rPr>
          <w:i/>
          <w:iCs/>
        </w:rPr>
        <w:t>not</w:t>
      </w:r>
      <w:r w:rsidRPr="00695AD4">
        <w:t xml:space="preserve"> suitable for reuse in the context of energy metrics reporting, but only when the requirements are expressed can that gap analysis be done.</w:t>
      </w:r>
    </w:p>
  </w:comment>
  <w:comment w:id="325" w:author="Richard Bradbury (2026-02-05)" w:date="2026-02-05T08:19:00Z" w:initials="RB">
    <w:p w14:paraId="3290FFC9" w14:textId="77777777" w:rsidR="000B274A" w:rsidRPr="00695AD4" w:rsidRDefault="000B274A" w:rsidP="000B274A">
      <w:pPr>
        <w:pStyle w:val="CommentText"/>
      </w:pPr>
      <w:r w:rsidRPr="00695AD4">
        <w:rPr>
          <w:rStyle w:val="CommentReference"/>
        </w:rPr>
        <w:annotationRef/>
      </w:r>
      <w:r w:rsidRPr="00695AD4">
        <w:t>So each of these configurations is for a single metric?</w:t>
      </w:r>
    </w:p>
    <w:p w14:paraId="7FB17E68" w14:textId="77777777" w:rsidR="000B274A" w:rsidRPr="00695AD4" w:rsidRDefault="000B274A" w:rsidP="000B274A">
      <w:pPr>
        <w:pStyle w:val="CommentText"/>
      </w:pPr>
      <w:r w:rsidRPr="00695AD4">
        <w:t>Better to move this sentence outside the table, then, for the avoidance of confusion.</w:t>
      </w:r>
    </w:p>
  </w:comment>
  <w:comment w:id="333" w:author="Richard Bradbury (2026-02-05)" w:date="2026-02-05T08:59:00Z" w:initials="RB">
    <w:p w14:paraId="269DF240" w14:textId="5D2F4A8E" w:rsidR="00673C01" w:rsidRDefault="00673C01">
      <w:pPr>
        <w:pStyle w:val="CommentText"/>
      </w:pPr>
      <w:r>
        <w:rPr>
          <w:rStyle w:val="CommentReference"/>
        </w:rPr>
        <w:annotationRef/>
      </w:r>
      <w:r>
        <w:t>Seems to me the following can be collapsed into two top-level orthogonal parameters:</w:t>
      </w:r>
    </w:p>
    <w:p w14:paraId="318F0B41" w14:textId="18251B28" w:rsidR="00673C01" w:rsidRDefault="00673C01" w:rsidP="00673C01">
      <w:pPr>
        <w:pStyle w:val="CommentText"/>
        <w:numPr>
          <w:ilvl w:val="0"/>
          <w:numId w:val="51"/>
        </w:numPr>
      </w:pPr>
      <w:r>
        <w:tab/>
        <w:t>Sample percentage.</w:t>
      </w:r>
    </w:p>
    <w:p w14:paraId="11AD0EE6" w14:textId="77777777" w:rsidR="00673C01" w:rsidRDefault="00673C01" w:rsidP="00673C01">
      <w:pPr>
        <w:pStyle w:val="CommentText"/>
        <w:numPr>
          <w:ilvl w:val="0"/>
          <w:numId w:val="51"/>
        </w:numPr>
      </w:pPr>
      <w:r>
        <w:tab/>
        <w:t>Media type filters.</w:t>
      </w:r>
    </w:p>
    <w:p w14:paraId="4689B101" w14:textId="0952ECF0" w:rsidR="00673C01" w:rsidRDefault="00673C01" w:rsidP="00673C01">
      <w:pPr>
        <w:pStyle w:val="CommentText"/>
      </w:pPr>
      <w:r>
        <w:t>(Additional filters could be added subsequently.)</w:t>
      </w:r>
    </w:p>
  </w:comment>
  <w:comment w:id="361" w:author="Richard Bradbury (2026-02-05)" w:date="2026-02-05T08:58:00Z" w:initials="RB">
    <w:p w14:paraId="713B12C5" w14:textId="5A1FB2E7" w:rsidR="007B0F74" w:rsidRDefault="007B0F74">
      <w:pPr>
        <w:pStyle w:val="CommentText"/>
      </w:pPr>
      <w:r>
        <w:rPr>
          <w:rStyle w:val="CommentReference"/>
        </w:rPr>
        <w:annotationRef/>
      </w:r>
      <w:r>
        <w:t>This is not stage 3 normative specification. We don’t specify encodings even at stage 2, let alone in a study. We just want to capture the abstract design requirements here.</w:t>
      </w:r>
    </w:p>
  </w:comment>
  <w:comment w:id="374" w:author="Richard Bradbury (2026-02-05)" w:date="2026-02-05T08:58:00Z" w:initials="RB">
    <w:p w14:paraId="509BD2F0" w14:textId="5E4B0D7D" w:rsidR="007B0F74" w:rsidRDefault="007B0F74">
      <w:pPr>
        <w:pStyle w:val="CommentText"/>
      </w:pPr>
      <w:r>
        <w:rPr>
          <w:rStyle w:val="CommentReference"/>
        </w:rPr>
        <w:annotationRef/>
      </w:r>
      <w:r>
        <w:t xml:space="preserve">Seems pointless. It is the same as setting </w:t>
      </w:r>
      <w:r w:rsidRPr="007B0F74">
        <w:rPr>
          <w:i/>
          <w:iCs/>
        </w:rPr>
        <w:t>Sample percentage</w:t>
      </w:r>
      <w:r>
        <w:t xml:space="preserve"> to 100%.</w:t>
      </w:r>
    </w:p>
  </w:comment>
  <w:comment w:id="467" w:author="Richard Bradbury (2026-02-05)" w:date="2026-02-05T08:56:00Z" w:initials="RB">
    <w:p w14:paraId="169F645F" w14:textId="029BF6E0" w:rsidR="00C6619D" w:rsidRDefault="00C6619D">
      <w:pPr>
        <w:pStyle w:val="CommentText"/>
      </w:pPr>
      <w:r>
        <w:rPr>
          <w:rStyle w:val="CommentReference"/>
        </w:rPr>
        <w:annotationRef/>
      </w:r>
      <w:r>
        <w:t>Normative specification consideration, not a design consideration.</w:t>
      </w:r>
    </w:p>
  </w:comment>
  <w:comment w:id="470" w:author="Richard Bradbury (2026-02-05)" w:date="2026-02-05T08:56:00Z" w:initials="RB">
    <w:p w14:paraId="1FFBC4C3" w14:textId="12DC4FB2" w:rsidR="00C6619D" w:rsidRDefault="00C6619D">
      <w:pPr>
        <w:pStyle w:val="CommentText"/>
      </w:pPr>
      <w:r>
        <w:rPr>
          <w:rStyle w:val="CommentReference"/>
        </w:rPr>
        <w:annotationRef/>
      </w:r>
      <w:r>
        <w:t>Normative specification consideration, not a design consideration.</w:t>
      </w:r>
    </w:p>
  </w:comment>
  <w:comment w:id="510" w:author="Richard Bradbury (2026-02-05)" w:date="2026-02-05T08:57:00Z" w:initials="RB">
    <w:p w14:paraId="2AC0E779" w14:textId="07C9B1B7" w:rsidR="00C6619D" w:rsidRDefault="00C6619D">
      <w:pPr>
        <w:pStyle w:val="CommentText"/>
      </w:pPr>
      <w:r>
        <w:rPr>
          <w:rStyle w:val="CommentReference"/>
        </w:rPr>
        <w:annotationRef/>
      </w:r>
      <w:r>
        <w:t>Disagree.</w:t>
      </w:r>
    </w:p>
  </w:comment>
  <w:comment w:id="518" w:author="Richard Bradbury (2026-02-05)" w:date="2026-02-05T08:57:00Z" w:initials="RB">
    <w:p w14:paraId="7244B81B" w14:textId="14F92CC0" w:rsidR="00C6619D" w:rsidRDefault="00C6619D">
      <w:pPr>
        <w:pStyle w:val="CommentText"/>
      </w:pPr>
      <w:r>
        <w:rPr>
          <w:rStyle w:val="CommentReference"/>
        </w:rPr>
        <w:annotationRef/>
      </w:r>
      <w:r w:rsidR="004E41E2">
        <w:t>Disagree</w:t>
      </w:r>
      <w:r>
        <w:t>. It should be orthogonal.</w:t>
      </w:r>
    </w:p>
  </w:comment>
  <w:comment w:id="537" w:author="Richard Bradbury" w:date="2025-12-17T15:57:00Z" w:initials="RB">
    <w:p w14:paraId="43562199" w14:textId="77777777" w:rsidR="00190FBC" w:rsidRPr="00695AD4" w:rsidRDefault="00190FBC" w:rsidP="000B274A">
      <w:pPr>
        <w:pStyle w:val="CommentText"/>
      </w:pPr>
      <w:r w:rsidRPr="00695AD4">
        <w:rPr>
          <w:rStyle w:val="CommentReference"/>
        </w:rPr>
        <w:annotationRef/>
      </w:r>
      <w:r w:rsidRPr="00695AD4">
        <w:t>For QoE metrics, this is the proportion of UEs that report metrics.</w:t>
      </w:r>
    </w:p>
    <w:p w14:paraId="5A53C1DF" w14:textId="77777777" w:rsidR="00190FBC" w:rsidRPr="00695AD4" w:rsidRDefault="00190FBC" w:rsidP="000B274A">
      <w:pPr>
        <w:pStyle w:val="CommentText"/>
      </w:pPr>
      <w:r w:rsidRPr="00695AD4">
        <w:t>In this context, maybe it’s the proportion of media delivery sessions?</w:t>
      </w:r>
    </w:p>
  </w:comment>
  <w:comment w:id="538" w:author="Franck Aumont" w:date="2026-01-13T11:33:00Z" w:initials="FA">
    <w:p w14:paraId="5A41794D" w14:textId="77777777" w:rsidR="00190FBC" w:rsidRPr="00695AD4" w:rsidRDefault="00190FBC"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546" w:author="Richard Bradbury" w:date="2025-12-17T15:57:00Z" w:initials="RB">
    <w:p w14:paraId="200697A6" w14:textId="77777777" w:rsidR="00190FBC" w:rsidRPr="00695AD4" w:rsidRDefault="00190FBC" w:rsidP="00190FBC">
      <w:pPr>
        <w:pStyle w:val="CommentText"/>
      </w:pPr>
      <w:r w:rsidRPr="00695AD4">
        <w:rPr>
          <w:rStyle w:val="CommentReference"/>
        </w:rPr>
        <w:annotationRef/>
      </w:r>
      <w:r w:rsidRPr="00695AD4">
        <w:t>For QoE metrics, this is the proportion of UEs that report metrics.</w:t>
      </w:r>
    </w:p>
    <w:p w14:paraId="37F46BF9" w14:textId="77777777" w:rsidR="00190FBC" w:rsidRPr="00695AD4" w:rsidRDefault="00190FBC" w:rsidP="00190FBC">
      <w:pPr>
        <w:pStyle w:val="CommentText"/>
      </w:pPr>
      <w:r w:rsidRPr="00695AD4">
        <w:t>In this context, maybe it’s the proportion of media delivery sessions?</w:t>
      </w:r>
    </w:p>
  </w:comment>
  <w:comment w:id="547" w:author="Franck Aumont" w:date="2026-01-13T11:33:00Z" w:initials="FA">
    <w:p w14:paraId="36DEF52E" w14:textId="77777777" w:rsidR="00190FBC" w:rsidRPr="00695AD4" w:rsidRDefault="00190FBC" w:rsidP="00190FBC">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544" w:author="Richard Bradbury" w:date="2025-12-17T15:57:00Z" w:initials="RB">
    <w:p w14:paraId="574B6B6B" w14:textId="77777777" w:rsidR="000B274A" w:rsidRPr="00695AD4" w:rsidRDefault="000B274A" w:rsidP="000B274A">
      <w:pPr>
        <w:pStyle w:val="CommentText"/>
      </w:pPr>
      <w:r w:rsidRPr="00695AD4">
        <w:rPr>
          <w:rStyle w:val="CommentReference"/>
        </w:rPr>
        <w:annotationRef/>
      </w:r>
      <w:r w:rsidRPr="00695AD4">
        <w:t>For QoE metrics, this is the proportion of UEs that report metrics.</w:t>
      </w:r>
    </w:p>
    <w:p w14:paraId="0364C9A8" w14:textId="77777777" w:rsidR="000B274A" w:rsidRPr="00695AD4" w:rsidRDefault="000B274A" w:rsidP="000B274A">
      <w:pPr>
        <w:pStyle w:val="CommentText"/>
      </w:pPr>
      <w:r w:rsidRPr="00695AD4">
        <w:t>In this context, maybe it’s the proportion of media delivery sessions?</w:t>
      </w:r>
    </w:p>
  </w:comment>
  <w:comment w:id="545" w:author="Franck Aumont" w:date="2026-01-13T11:33:00Z" w:initials="FA">
    <w:p w14:paraId="4C98E714" w14:textId="77777777" w:rsidR="000B274A" w:rsidRPr="00695AD4" w:rsidRDefault="000B274A"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597" w:author="Richard Bradbury" w:date="2025-12-17T15:58:00Z" w:initials="RB">
    <w:p w14:paraId="20E5DB2F" w14:textId="77777777" w:rsidR="000B274A" w:rsidRPr="00695AD4" w:rsidRDefault="000B274A">
      <w:pPr>
        <w:pStyle w:val="CommentText"/>
      </w:pPr>
      <w:r w:rsidRPr="00695AD4">
        <w:rPr>
          <w:rStyle w:val="CommentReference"/>
        </w:rPr>
        <w:annotationRef/>
      </w:r>
      <w:r w:rsidRPr="00695AD4">
        <w:t>For QoE metrics, it’s the interval between QoE reports sent by the UE. What does it mean in this context?</w:t>
      </w:r>
    </w:p>
  </w:comment>
  <w:comment w:id="598" w:author="Franck Aumont" w:date="2026-01-14T11:14:00Z" w:initials="FA">
    <w:p w14:paraId="2D1669A6" w14:textId="77777777" w:rsidR="000B274A" w:rsidRPr="00695AD4" w:rsidRDefault="000B274A" w:rsidP="002F3183">
      <w:pPr>
        <w:pStyle w:val="CommentText"/>
      </w:pPr>
      <w:r w:rsidRPr="00695AD4">
        <w:rPr>
          <w:rStyle w:val="CommentReference"/>
        </w:rPr>
        <w:annotationRef/>
      </w:r>
      <w:r w:rsidRPr="00695AD4">
        <w:t xml:space="preserve">As proposed by candidate solution #5 of the TR 26942 or candidate solution #12 , the Energy Information Collector on the UE is responsible for exposing the Energy related information. So , the </w:t>
      </w:r>
      <w:r w:rsidRPr="00695AD4">
        <w:rPr>
          <w:i/>
          <w:iCs/>
          <w:highlight w:val="yellow"/>
        </w:rPr>
        <w:t>reporting Start Offset, reporting Duration, reporting interval of the reporting configuration are used the exposing timing.</w:t>
      </w:r>
    </w:p>
  </w:comment>
  <w:comment w:id="599" w:author="Richard Bradbury (2026-02-05)" w:date="2026-02-05T08:06:00Z" w:initials="RB">
    <w:p w14:paraId="4FDFDB66" w14:textId="77777777" w:rsidR="000B274A" w:rsidRPr="00695AD4" w:rsidRDefault="000B274A">
      <w:pPr>
        <w:pStyle w:val="CommentText"/>
      </w:pPr>
      <w:r w:rsidRPr="00695AD4">
        <w:rPr>
          <w:rStyle w:val="CommentReference"/>
        </w:rPr>
        <w:annotationRef/>
      </w:r>
      <w:r w:rsidRPr="00695AD4">
        <w:t>I still think these are pertinent client reporting configuration parameters when we are talking abstractly about what is required to make the solution work. Whether they are specification gaps or not depends on how other solutions choose to realise this configuration.</w:t>
      </w:r>
    </w:p>
  </w:comment>
  <w:comment w:id="612" w:author="Richard Bradbury" w:date="2025-12-17T16:06:00Z" w:initials="RB">
    <w:p w14:paraId="59F0A694" w14:textId="77777777" w:rsidR="000B274A" w:rsidRPr="00695AD4" w:rsidRDefault="000B274A" w:rsidP="000B274A">
      <w:pPr>
        <w:pStyle w:val="CommentText"/>
      </w:pPr>
      <w:r w:rsidRPr="00695AD4">
        <w:rPr>
          <w:rStyle w:val="CommentReference"/>
        </w:rPr>
        <w:annotationRef/>
      </w:r>
      <w:r w:rsidRPr="00695AD4">
        <w:t>What are the members of this controlled vocabulary?</w:t>
      </w:r>
    </w:p>
    <w:p w14:paraId="00336365" w14:textId="77777777" w:rsidR="000B274A" w:rsidRPr="00695AD4" w:rsidRDefault="000B274A" w:rsidP="000B274A">
      <w:pPr>
        <w:pStyle w:val="CommentText"/>
      </w:pPr>
      <w:r w:rsidRPr="00695AD4">
        <w:t>Please fill in new table below.</w:t>
      </w:r>
    </w:p>
  </w:comment>
  <w:comment w:id="613" w:author="Franck Aumont" w:date="2026-01-14T11:15:00Z" w:initials="FA">
    <w:p w14:paraId="4E78D52F" w14:textId="77777777" w:rsidR="000B274A" w:rsidRPr="00695AD4" w:rsidRDefault="000B274A" w:rsidP="004A33A8">
      <w:pPr>
        <w:pStyle w:val="CommentText"/>
      </w:pPr>
      <w:r w:rsidRPr="00695AD4">
        <w:rPr>
          <w:rStyle w:val="CommentReference"/>
        </w:rPr>
        <w:annotationRef/>
      </w:r>
      <w:r w:rsidRPr="00695AD4">
        <w:t xml:space="preserve">See table Table 7.11.2.1‑1 </w:t>
      </w:r>
    </w:p>
  </w:comment>
  <w:comment w:id="614" w:author="Richard Bradbury (2026-02-05)" w:date="2026-02-05T08:08:00Z" w:initials="RB">
    <w:p w14:paraId="0C974E76" w14:textId="77777777" w:rsidR="000B274A" w:rsidRPr="00695AD4" w:rsidRDefault="000B274A">
      <w:pPr>
        <w:pStyle w:val="CommentText"/>
      </w:pPr>
      <w:r w:rsidRPr="00695AD4">
        <w:rPr>
          <w:rStyle w:val="CommentReference"/>
        </w:rPr>
        <w:annotationRef/>
      </w:r>
      <w:r w:rsidRPr="00695AD4">
        <w:t>Thanks.</w:t>
      </w:r>
    </w:p>
  </w:comment>
  <w:comment w:id="610" w:author="Richard Bradbury (2026-02-05)" w:date="2026-02-05T09:01:00Z" w:initials="RB">
    <w:p w14:paraId="12B07625" w14:textId="48A4DD17" w:rsidR="00224C25" w:rsidRDefault="00224C25">
      <w:pPr>
        <w:pStyle w:val="CommentText"/>
      </w:pPr>
      <w:r>
        <w:rPr>
          <w:rStyle w:val="CommentReference"/>
        </w:rPr>
        <w:annotationRef/>
      </w:r>
      <w:r>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643" w:author="Richard Bradbury" w:date="2025-12-17T15:44:00Z" w:initials="RB">
    <w:p w14:paraId="7A251395" w14:textId="77777777" w:rsidR="003B46D5" w:rsidRPr="00695AD4" w:rsidRDefault="003B46D5">
      <w:pPr>
        <w:pStyle w:val="CommentText"/>
      </w:pPr>
      <w:r w:rsidRPr="00695AD4">
        <w:rPr>
          <w:rStyle w:val="CommentReference"/>
        </w:rPr>
        <w:annotationRef/>
      </w:r>
      <w:r w:rsidRPr="00695AD4">
        <w:t xml:space="preserve">Could more than one reporting scope be configured in a single configuration? If so, it should be a list called </w:t>
      </w:r>
      <w:r w:rsidRPr="00695AD4">
        <w:rPr>
          <w:i/>
          <w:iCs/>
        </w:rPr>
        <w:t>Reporting scopes</w:t>
      </w:r>
      <w:r w:rsidRPr="00695AD4">
        <w:t>.</w:t>
      </w:r>
    </w:p>
  </w:comment>
  <w:comment w:id="644" w:author="Franck Aumont" w:date="2026-01-14T11:33:00Z" w:initials="FA">
    <w:p w14:paraId="7B6D2BD1" w14:textId="77777777" w:rsidR="003B46D5" w:rsidRPr="00695AD4" w:rsidRDefault="003B46D5" w:rsidP="0041502F">
      <w:pPr>
        <w:pStyle w:val="CommentText"/>
      </w:pPr>
      <w:r w:rsidRPr="00695AD4">
        <w:rPr>
          <w:rStyle w:val="CommentReference"/>
        </w:rPr>
        <w:annotationRef/>
      </w:r>
      <w:r w:rsidRPr="00695AD4">
        <w:t xml:space="preserve">In Release 19, it is possible to have several reporting configurations for a provision session, so we can imagine to have  a different scope for each configuration.  </w:t>
      </w:r>
    </w:p>
  </w:comment>
  <w:comment w:id="646" w:author="Richard Bradbury" w:date="2025-12-17T15:44:00Z" w:initials="RB">
    <w:p w14:paraId="23A9B353" w14:textId="77777777" w:rsidR="000B274A" w:rsidRPr="00695AD4" w:rsidRDefault="000B274A">
      <w:pPr>
        <w:pStyle w:val="CommentText"/>
      </w:pPr>
      <w:r w:rsidRPr="00695AD4">
        <w:rPr>
          <w:rStyle w:val="CommentReference"/>
        </w:rPr>
        <w:annotationRef/>
      </w:r>
      <w:r w:rsidRPr="00695AD4">
        <w:t xml:space="preserve">Could more than one reporting scope be configured in a single configuration? If so, it should be a list called </w:t>
      </w:r>
      <w:r w:rsidRPr="00695AD4">
        <w:rPr>
          <w:i/>
          <w:iCs/>
        </w:rPr>
        <w:t>Reporting scopes</w:t>
      </w:r>
      <w:r w:rsidRPr="00695AD4">
        <w:t>.</w:t>
      </w:r>
    </w:p>
  </w:comment>
  <w:comment w:id="647" w:author="Franck Aumont" w:date="2026-01-14T11:33:00Z" w:initials="FA">
    <w:p w14:paraId="4051424E" w14:textId="77777777" w:rsidR="000B274A" w:rsidRPr="00695AD4" w:rsidRDefault="000B274A" w:rsidP="0041502F">
      <w:pPr>
        <w:pStyle w:val="CommentText"/>
      </w:pPr>
      <w:r w:rsidRPr="00695AD4">
        <w:rPr>
          <w:rStyle w:val="CommentReference"/>
        </w:rPr>
        <w:annotationRef/>
      </w:r>
      <w:r w:rsidRPr="00695AD4">
        <w:t xml:space="preserve">In Release 19, it is possible to have several reporting configurations for a provision session, so we can imagine to have  a different scope for each configuration.  </w:t>
      </w:r>
    </w:p>
  </w:comment>
  <w:comment w:id="725" w:author="Richard Bradbury (2026-02-05)" w:date="2026-02-05T09:04:00Z" w:initials="RB">
    <w:p w14:paraId="06279EFD" w14:textId="77777777" w:rsidR="00644B00" w:rsidRDefault="00644B00" w:rsidP="00644B00">
      <w:pPr>
        <w:pStyle w:val="CommentText"/>
      </w:pPr>
      <w:r>
        <w:rPr>
          <w:rStyle w:val="CommentReference"/>
        </w:rPr>
        <w:annotationRef/>
      </w:r>
      <w:r>
        <w:t>The rest of the 5G System operates in the currency of Joules.</w:t>
      </w:r>
    </w:p>
    <w:p w14:paraId="390B1465" w14:textId="77777777" w:rsidR="00644B00" w:rsidRDefault="00644B00" w:rsidP="00644B00">
      <w:pPr>
        <w:pStyle w:val="CommentText"/>
      </w:pPr>
      <w:r>
        <w:t>Can we justify using Wh instead?</w:t>
      </w:r>
    </w:p>
  </w:comment>
  <w:comment w:id="726" w:author="Franck Aumont" w:date="2026-02-09T08:43:00Z" w:initials="FA">
    <w:p w14:paraId="791A4147" w14:textId="77777777" w:rsidR="00644B00" w:rsidRDefault="00644B00" w:rsidP="00644B00">
      <w:pPr>
        <w:pStyle w:val="CommentText"/>
      </w:pPr>
      <w:r>
        <w:rPr>
          <w:rStyle w:val="CommentReference"/>
        </w:rPr>
        <w:annotationRef/>
      </w:r>
      <w:r>
        <w:rPr>
          <w:lang w:val="fr-FR"/>
        </w:rPr>
        <w:t xml:space="preserve">When the requirements were updated (S4al250154), the examples were mainly expressed in watt-hours; however, joules may be used instead. TThis point remains open for discussion; however, the reporter seems to favor watt-hours. </w:t>
      </w:r>
    </w:p>
  </w:comment>
  <w:comment w:id="748" w:author="Richard Bradbury (2026-02-05)" w:date="2026-02-05T09:11:00Z" w:initials="RB">
    <w:p w14:paraId="3C6EAABB" w14:textId="221BCFC7" w:rsidR="00BF6E08" w:rsidRDefault="00BF6E08">
      <w:pPr>
        <w:pStyle w:val="CommentText"/>
      </w:pPr>
      <w:r>
        <w:rPr>
          <w:rStyle w:val="CommentReference"/>
        </w:rPr>
        <w:annotationRef/>
      </w:r>
      <w:r>
        <w:t>Disagree with the proposal to extend the existing QoE metrics reporting mechanism. I believe a more general solution (not based on TS 26.510) is more appropriate to enable other Candidate Solutions.</w:t>
      </w:r>
    </w:p>
  </w:comment>
  <w:comment w:id="778" w:author="Richard Bradbury (2026-02-05)" w:date="2026-02-05T09:15:00Z" w:initials="RB">
    <w:p w14:paraId="5334A74A" w14:textId="7E2F413D" w:rsidR="00BF6E08" w:rsidRDefault="00BF6E08">
      <w:pPr>
        <w:pStyle w:val="CommentText"/>
      </w:pPr>
      <w:r>
        <w:rPr>
          <w:rStyle w:val="CommentReference"/>
        </w:rPr>
        <w:annotationRef/>
      </w:r>
      <w:r>
        <w:t>Disagree with the proposal to extend the existing QoE metrics reporting configuration.</w:t>
      </w:r>
    </w:p>
  </w:comment>
  <w:comment w:id="792" w:author="Richard Bradbury (2026-02-05)" w:date="2026-02-05T09:15:00Z" w:initials="RB">
    <w:p w14:paraId="341F94B9" w14:textId="5D6D308F" w:rsidR="00BF6E08" w:rsidRDefault="00BF6E08">
      <w:pPr>
        <w:pStyle w:val="CommentText"/>
      </w:pPr>
      <w:r>
        <w:rPr>
          <w:rStyle w:val="CommentReference"/>
        </w:rPr>
        <w:annotationRef/>
      </w:r>
      <w:r>
        <w:t>Unjustified hyperbole?</w:t>
      </w:r>
    </w:p>
  </w:comment>
  <w:comment w:id="793" w:author="GMC" w:date="2026-02-10T00:16:00Z" w:initials="GMC">
    <w:p w14:paraId="18637EDE" w14:textId="77777777" w:rsidR="00653D03" w:rsidRDefault="00653D03" w:rsidP="00653D03">
      <w:pPr>
        <w:pStyle w:val="CommentText"/>
      </w:pPr>
      <w:r>
        <w:rPr>
          <w:rStyle w:val="CommentReference"/>
        </w:rPr>
        <w:annotationRef/>
      </w:r>
      <w:r>
        <w:rPr>
          <w:lang w:val="fr-FR"/>
        </w:rPr>
        <w:t>It is the text of key issue #1 updated by the contribution S4al250154. Does this mean that the text of the key issue should be updated?</w:t>
      </w:r>
    </w:p>
  </w:comment>
  <w:comment w:id="796" w:author="Richard Bradbury (2026-02-05)" w:date="2026-02-05T09:14:00Z" w:initials="RB">
    <w:p w14:paraId="3A93A7A4" w14:textId="563B36B9" w:rsidR="00BF6E08" w:rsidRDefault="00BF6E08">
      <w:pPr>
        <w:pStyle w:val="CommentText"/>
      </w:pPr>
      <w:r>
        <w:rPr>
          <w:rStyle w:val="CommentReference"/>
        </w:rPr>
        <w:annotationRef/>
      </w:r>
      <w:r>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04ACD8" w15:done="1"/>
  <w15:commentEx w15:paraId="369D4AAF" w15:done="1"/>
  <w15:commentEx w15:paraId="4B46F410" w15:paraIdParent="369D4AAF" w15:done="1"/>
  <w15:commentEx w15:paraId="7C0DF781" w15:paraIdParent="369D4AAF" w15:done="1"/>
  <w15:commentEx w15:paraId="3EDD0D1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0"/>
  <w15:commentEx w15:paraId="6364F17C" w15:done="1"/>
  <w15:commentEx w15:paraId="7FB17E68" w15:done="1"/>
  <w15:commentEx w15:paraId="4689B101" w15:done="1"/>
  <w15:commentEx w15:paraId="713B12C5" w15:done="1"/>
  <w15:commentEx w15:paraId="509BD2F0" w15:done="1"/>
  <w15:commentEx w15:paraId="169F645F" w15:done="1"/>
  <w15:commentEx w15:paraId="1FFBC4C3" w15:done="1"/>
  <w15:commentEx w15:paraId="2AC0E779" w15:done="1"/>
  <w15:commentEx w15:paraId="7244B81B" w15:done="1"/>
  <w15:commentEx w15:paraId="5A53C1DF" w15:done="1"/>
  <w15:commentEx w15:paraId="5A41794D" w15:done="1"/>
  <w15:commentEx w15:paraId="37F46BF9" w15:done="1"/>
  <w15:commentEx w15:paraId="36DEF52E" w15:paraIdParent="37F46BF9" w15:done="1"/>
  <w15:commentEx w15:paraId="0364C9A8" w15:done="1"/>
  <w15:commentEx w15:paraId="4C98E714" w15:paraIdParent="0364C9A8" w15:done="1"/>
  <w15:commentEx w15:paraId="20E5DB2F" w15:done="0"/>
  <w15:commentEx w15:paraId="2D1669A6" w15:paraIdParent="20E5DB2F" w15:done="0"/>
  <w15:commentEx w15:paraId="4FDFDB66" w15:paraIdParent="20E5DB2F" w15:done="0"/>
  <w15:commentEx w15:paraId="00336365" w15:done="1"/>
  <w15:commentEx w15:paraId="4E78D52F" w15:paraIdParent="00336365" w15:done="1"/>
  <w15:commentEx w15:paraId="0C974E76" w15:paraIdParent="00336365" w15:done="1"/>
  <w15:commentEx w15:paraId="12B07625" w15:done="0"/>
  <w15:commentEx w15:paraId="7A251395" w15:done="0"/>
  <w15:commentEx w15:paraId="7B6D2BD1" w15:paraIdParent="7A251395" w15:done="0"/>
  <w15:commentEx w15:paraId="23A9B353" w15:done="1"/>
  <w15:commentEx w15:paraId="4051424E" w15:paraIdParent="23A9B353" w15:done="1"/>
  <w15:commentEx w15:paraId="390B1465" w15:done="1"/>
  <w15:commentEx w15:paraId="791A4147" w15:paraIdParent="390B1465" w15:done="1"/>
  <w15:commentEx w15:paraId="3C6EAABB" w15:done="1"/>
  <w15:commentEx w15:paraId="5334A74A" w15:done="1"/>
  <w15:commentEx w15:paraId="341F94B9" w15:done="0"/>
  <w15:commentEx w15:paraId="18637EDE" w15:paraIdParent="341F94B9" w15:done="0"/>
  <w15:commentEx w15:paraId="3A93A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EE8B1F" w16cex:dateUtc="2026-02-05T08: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36DC37E4" w16cex:dateUtc="2025-12-17T15:57:00Z"/>
  <w16cex:commentExtensible w16cex:durableId="6E86C074" w16cex:dateUtc="2026-01-13T10:33:00Z"/>
  <w16cex:commentExtensible w16cex:durableId="19387276" w16cex:dateUtc="2025-12-17T15:57:00Z"/>
  <w16cex:commentExtensible w16cex:durableId="6C2E00F9" w16cex:dateUtc="2026-01-13T10:33:00Z"/>
  <w16cex:commentExtensible w16cex:durableId="79905278" w16cex:dateUtc="2025-12-17T15:57:00Z"/>
  <w16cex:commentExtensible w16cex:durableId="1FDF5F32" w16cex:dateUtc="2026-01-13T10:33:00Z"/>
  <w16cex:commentExtensible w16cex:durableId="7EECD1A2" w16cex:dateUtc="2025-12-17T15:58:00Z"/>
  <w16cex:commentExtensible w16cex:durableId="464458FC" w16cex:dateUtc="2026-01-14T10:14:00Z"/>
  <w16cex:commentExtensible w16cex:durableId="01EA1DC3" w16cex:dateUtc="2026-02-05T08:06:00Z"/>
  <w16cex:commentExtensible w16cex:durableId="02C122C2" w16cex:dateUtc="2025-12-17T16:06:00Z"/>
  <w16cex:commentExtensible w16cex:durableId="195E4D7D" w16cex:dateUtc="2026-01-14T10:15:00Z"/>
  <w16cex:commentExtensible w16cex:durableId="28AE20D2" w16cex:dateUtc="2026-02-05T08:08:00Z"/>
  <w16cex:commentExtensible w16cex:durableId="3C928CFA" w16cex:dateUtc="2026-02-05T09:01:00Z"/>
  <w16cex:commentExtensible w16cex:durableId="0FF392DB" w16cex:dateUtc="2025-12-17T15:44:00Z"/>
  <w16cex:commentExtensible w16cex:durableId="1C677B44" w16cex:dateUtc="2026-01-14T10:33:00Z"/>
  <w16cex:commentExtensible w16cex:durableId="235CC704" w16cex:dateUtc="2025-12-17T15:44:00Z"/>
  <w16cex:commentExtensible w16cex:durableId="6D5CB091" w16cex:dateUtc="2026-01-14T10:33:00Z"/>
  <w16cex:commentExtensible w16cex:durableId="58DE902D" w16cex:dateUtc="2026-02-05T09:04:00Z"/>
  <w16cex:commentExtensible w16cex:durableId="78F1AB77" w16cex:dateUtc="2026-02-09T07:43:00Z"/>
  <w16cex:commentExtensible w16cex:durableId="64BBE440" w16cex:dateUtc="2026-02-05T09:11:00Z"/>
  <w16cex:commentExtensible w16cex:durableId="1F43CA28" w16cex:dateUtc="2026-02-05T09:15:00Z"/>
  <w16cex:commentExtensible w16cex:durableId="6F477715" w16cex:dateUtc="2026-02-05T09:15:00Z"/>
  <w16cex:commentExtensible w16cex:durableId="0B2CD9A8" w16cex:dateUtc="2026-02-09T18:46: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04ACD8" w16cid:durableId="09EE8B1F"/>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5A53C1DF" w16cid:durableId="36DC37E4"/>
  <w16cid:commentId w16cid:paraId="5A41794D" w16cid:durableId="6E86C074"/>
  <w16cid:commentId w16cid:paraId="37F46BF9" w16cid:durableId="19387276"/>
  <w16cid:commentId w16cid:paraId="36DEF52E" w16cid:durableId="6C2E00F9"/>
  <w16cid:commentId w16cid:paraId="0364C9A8" w16cid:durableId="79905278"/>
  <w16cid:commentId w16cid:paraId="4C98E714" w16cid:durableId="1FDF5F32"/>
  <w16cid:commentId w16cid:paraId="20E5DB2F" w16cid:durableId="7EECD1A2"/>
  <w16cid:commentId w16cid:paraId="2D1669A6" w16cid:durableId="464458FC"/>
  <w16cid:commentId w16cid:paraId="4FDFDB66" w16cid:durableId="01EA1DC3"/>
  <w16cid:commentId w16cid:paraId="00336365" w16cid:durableId="02C122C2"/>
  <w16cid:commentId w16cid:paraId="4E78D52F" w16cid:durableId="195E4D7D"/>
  <w16cid:commentId w16cid:paraId="0C974E76" w16cid:durableId="28AE20D2"/>
  <w16cid:commentId w16cid:paraId="12B07625" w16cid:durableId="3C928CFA"/>
  <w16cid:commentId w16cid:paraId="7A251395" w16cid:durableId="0FF392DB"/>
  <w16cid:commentId w16cid:paraId="7B6D2BD1" w16cid:durableId="1C677B44"/>
  <w16cid:commentId w16cid:paraId="23A9B353" w16cid:durableId="235CC704"/>
  <w16cid:commentId w16cid:paraId="4051424E" w16cid:durableId="6D5CB091"/>
  <w16cid:commentId w16cid:paraId="390B1465" w16cid:durableId="58DE902D"/>
  <w16cid:commentId w16cid:paraId="791A4147" w16cid:durableId="78F1AB77"/>
  <w16cid:commentId w16cid:paraId="3C6EAABB" w16cid:durableId="64BBE440"/>
  <w16cid:commentId w16cid:paraId="5334A74A" w16cid:durableId="1F43CA28"/>
  <w16cid:commentId w16cid:paraId="341F94B9" w16cid:durableId="6F477715"/>
  <w16cid:commentId w16cid:paraId="18637EDE" w16cid:durableId="0B2CD9A8"/>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457B" w14:textId="77777777" w:rsidR="00592344" w:rsidRPr="00695AD4" w:rsidRDefault="00592344">
      <w:r w:rsidRPr="00695AD4">
        <w:separator/>
      </w:r>
    </w:p>
  </w:endnote>
  <w:endnote w:type="continuationSeparator" w:id="0">
    <w:p w14:paraId="789D9CB7" w14:textId="77777777" w:rsidR="00592344" w:rsidRPr="00695AD4" w:rsidRDefault="00592344">
      <w:r w:rsidRPr="00695AD4">
        <w:continuationSeparator/>
      </w:r>
    </w:p>
  </w:endnote>
  <w:endnote w:type="continuationNotice" w:id="1">
    <w:p w14:paraId="6B14D6FA" w14:textId="77777777" w:rsidR="00592344" w:rsidRPr="00695AD4" w:rsidRDefault="005923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D7F5" w14:textId="77777777" w:rsidR="00592344" w:rsidRPr="00695AD4" w:rsidRDefault="00592344">
      <w:r w:rsidRPr="00695AD4">
        <w:separator/>
      </w:r>
    </w:p>
  </w:footnote>
  <w:footnote w:type="continuationSeparator" w:id="0">
    <w:p w14:paraId="4F108B34" w14:textId="77777777" w:rsidR="00592344" w:rsidRPr="00695AD4" w:rsidRDefault="00592344">
      <w:r w:rsidRPr="00695AD4">
        <w:continuationSeparator/>
      </w:r>
    </w:p>
  </w:footnote>
  <w:footnote w:type="continuationNotice" w:id="1">
    <w:p w14:paraId="03573AB1" w14:textId="77777777" w:rsidR="00592344" w:rsidRPr="00695AD4" w:rsidRDefault="005923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695AD4" w:rsidRDefault="008E3E93">
    <w:pPr>
      <w:pStyle w:val="Header"/>
      <w:tabs>
        <w:tab w:val="right" w:pos="9639"/>
      </w:tabs>
      <w:rPr>
        <w:noProof w:val="0"/>
      </w:rPr>
    </w:pPr>
    <w:r w:rsidRPr="00695AD4">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Richard Bradbury (2026-02-05)">
    <w15:presenceInfo w15:providerId="None" w15:userId="Richard Bradbury (2026-02-05)"/>
  </w15:person>
  <w15:person w15:author="Franck Aumont">
    <w15:presenceInfo w15:providerId="AD" w15:userId="S::Franck.Aumont@InterDigital.com::ceb7a514-fb18-43f5-aaf2-89de91867bd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4CE7"/>
    <w:rsid w:val="0018530A"/>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98D"/>
    <w:rsid w:val="001959BB"/>
    <w:rsid w:val="00195D6C"/>
    <w:rsid w:val="00195EFA"/>
    <w:rsid w:val="001963FE"/>
    <w:rsid w:val="00196F4C"/>
    <w:rsid w:val="0019719D"/>
    <w:rsid w:val="001972B7"/>
    <w:rsid w:val="00197383"/>
    <w:rsid w:val="00197B74"/>
    <w:rsid w:val="00197E06"/>
    <w:rsid w:val="00197E5A"/>
    <w:rsid w:val="001A08B3"/>
    <w:rsid w:val="001A09DA"/>
    <w:rsid w:val="001A0CFF"/>
    <w:rsid w:val="001A0D83"/>
    <w:rsid w:val="001A126A"/>
    <w:rsid w:val="001A145D"/>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30253"/>
    <w:rsid w:val="00230635"/>
    <w:rsid w:val="0023067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5087"/>
    <w:rsid w:val="0027526E"/>
    <w:rsid w:val="002752FA"/>
    <w:rsid w:val="0027530D"/>
    <w:rsid w:val="00275351"/>
    <w:rsid w:val="00275668"/>
    <w:rsid w:val="002758A3"/>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60E6"/>
    <w:rsid w:val="002F614A"/>
    <w:rsid w:val="002F6DF1"/>
    <w:rsid w:val="002F6E9F"/>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6FFB"/>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45A"/>
    <w:rsid w:val="00395475"/>
    <w:rsid w:val="003957E1"/>
    <w:rsid w:val="0039590A"/>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500A"/>
    <w:rsid w:val="00475286"/>
    <w:rsid w:val="004752CA"/>
    <w:rsid w:val="004764D6"/>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5156"/>
    <w:rsid w:val="00605660"/>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C29"/>
    <w:rsid w:val="006C5781"/>
    <w:rsid w:val="006C59BD"/>
    <w:rsid w:val="006C60C2"/>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C60"/>
    <w:rsid w:val="006D5DBD"/>
    <w:rsid w:val="006D64BC"/>
    <w:rsid w:val="006D6A00"/>
    <w:rsid w:val="006D6A70"/>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7E68"/>
    <w:rsid w:val="007004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68"/>
    <w:rsid w:val="00814A6C"/>
    <w:rsid w:val="008150EF"/>
    <w:rsid w:val="0081582E"/>
    <w:rsid w:val="0081583C"/>
    <w:rsid w:val="00815B80"/>
    <w:rsid w:val="00815DBE"/>
    <w:rsid w:val="008161A0"/>
    <w:rsid w:val="008165A8"/>
    <w:rsid w:val="008167E2"/>
    <w:rsid w:val="008168B4"/>
    <w:rsid w:val="00816EFA"/>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C63"/>
    <w:rsid w:val="00837F17"/>
    <w:rsid w:val="00837F8C"/>
    <w:rsid w:val="0084045B"/>
    <w:rsid w:val="0084053B"/>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DDD"/>
    <w:rsid w:val="00867E3A"/>
    <w:rsid w:val="00867E67"/>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202A1"/>
    <w:rsid w:val="00920600"/>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36F"/>
    <w:rsid w:val="00A50655"/>
    <w:rsid w:val="00A50CF0"/>
    <w:rsid w:val="00A510E6"/>
    <w:rsid w:val="00A51822"/>
    <w:rsid w:val="00A51D55"/>
    <w:rsid w:val="00A51DA4"/>
    <w:rsid w:val="00A52A7A"/>
    <w:rsid w:val="00A5302C"/>
    <w:rsid w:val="00A537EC"/>
    <w:rsid w:val="00A542F5"/>
    <w:rsid w:val="00A545A5"/>
    <w:rsid w:val="00A552B2"/>
    <w:rsid w:val="00A553F1"/>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12D9"/>
    <w:rsid w:val="00AD1A64"/>
    <w:rsid w:val="00AD1CD8"/>
    <w:rsid w:val="00AD2224"/>
    <w:rsid w:val="00AD23B0"/>
    <w:rsid w:val="00AD23FC"/>
    <w:rsid w:val="00AD25D1"/>
    <w:rsid w:val="00AD287C"/>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A3B"/>
    <w:rsid w:val="00AE5AF2"/>
    <w:rsid w:val="00AE5C61"/>
    <w:rsid w:val="00AE61C0"/>
    <w:rsid w:val="00AE6448"/>
    <w:rsid w:val="00AE6F47"/>
    <w:rsid w:val="00AE737F"/>
    <w:rsid w:val="00AE7B66"/>
    <w:rsid w:val="00AE7DB2"/>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0ED"/>
    <w:rsid w:val="00B20BDB"/>
    <w:rsid w:val="00B20EDB"/>
    <w:rsid w:val="00B22181"/>
    <w:rsid w:val="00B22259"/>
    <w:rsid w:val="00B22D96"/>
    <w:rsid w:val="00B2396B"/>
    <w:rsid w:val="00B240CD"/>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366C"/>
    <w:rsid w:val="00B43EBE"/>
    <w:rsid w:val="00B4419A"/>
    <w:rsid w:val="00B443C6"/>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23D2"/>
    <w:rsid w:val="00C23A8B"/>
    <w:rsid w:val="00C240D4"/>
    <w:rsid w:val="00C24631"/>
    <w:rsid w:val="00C24DFD"/>
    <w:rsid w:val="00C256E5"/>
    <w:rsid w:val="00C25B6E"/>
    <w:rsid w:val="00C25B90"/>
    <w:rsid w:val="00C26651"/>
    <w:rsid w:val="00C2667F"/>
    <w:rsid w:val="00C26750"/>
    <w:rsid w:val="00C267C0"/>
    <w:rsid w:val="00C27175"/>
    <w:rsid w:val="00C273F3"/>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9C0"/>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B17"/>
    <w:rsid w:val="00D1627D"/>
    <w:rsid w:val="00D16546"/>
    <w:rsid w:val="00D1694E"/>
    <w:rsid w:val="00D172A6"/>
    <w:rsid w:val="00D179FB"/>
    <w:rsid w:val="00D17DD9"/>
    <w:rsid w:val="00D20D11"/>
    <w:rsid w:val="00D21119"/>
    <w:rsid w:val="00D2120E"/>
    <w:rsid w:val="00D21235"/>
    <w:rsid w:val="00D22CE7"/>
    <w:rsid w:val="00D23337"/>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642A"/>
    <w:rsid w:val="00D66520"/>
    <w:rsid w:val="00D67DB6"/>
    <w:rsid w:val="00D70557"/>
    <w:rsid w:val="00D7075D"/>
    <w:rsid w:val="00D7120D"/>
    <w:rsid w:val="00D712BD"/>
    <w:rsid w:val="00D71A65"/>
    <w:rsid w:val="00D71C24"/>
    <w:rsid w:val="00D71E71"/>
    <w:rsid w:val="00D720D3"/>
    <w:rsid w:val="00D72323"/>
    <w:rsid w:val="00D723BA"/>
    <w:rsid w:val="00D740D9"/>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A43CD33-7FA5-4D8F-826C-468B393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2A8AA4AC-FEAE-4AD8-9541-47B7900155AA}"/>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8</Pages>
  <Words>2675</Words>
  <Characters>16296</Characters>
  <Application>Microsoft Office Word</Application>
  <DocSecurity>0</DocSecurity>
  <Lines>603</Lines>
  <Paragraphs>344</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18627</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GMC</cp:lastModifiedBy>
  <cp:revision>3</cp:revision>
  <cp:lastPrinted>1900-01-02T14:00:00Z</cp:lastPrinted>
  <dcterms:created xsi:type="dcterms:W3CDTF">2026-02-10T01:45:00Z</dcterms:created>
  <dcterms:modified xsi:type="dcterms:W3CDTF">2026-02-10T01:47:00Z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0x0101005A93DE52A8ADBE409B80032F7A622632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