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8C96" w14:textId="0135B6E7" w:rsidR="00944CBC" w:rsidRDefault="00F460B0" w:rsidP="00944CBC">
      <w:pPr>
        <w:pStyle w:val="CRCoverPage"/>
        <w:tabs>
          <w:tab w:val="right" w:pos="9639"/>
        </w:tabs>
        <w:spacing w:after="0"/>
        <w:rPr>
          <w:b/>
          <w:i/>
          <w:noProof/>
          <w:sz w:val="28"/>
        </w:rPr>
      </w:pPr>
      <w:r w:rsidRPr="00F460B0">
        <w:rPr>
          <w:b/>
          <w:noProof/>
          <w:sz w:val="24"/>
        </w:rPr>
        <w:t>3GPP TSG-</w:t>
      </w:r>
      <w:r w:rsidRPr="00F460B0">
        <w:rPr>
          <w:b/>
          <w:noProof/>
          <w:sz w:val="24"/>
        </w:rPr>
        <w:fldChar w:fldCharType="begin"/>
      </w:r>
      <w:r w:rsidRPr="00F460B0">
        <w:rPr>
          <w:b/>
          <w:noProof/>
          <w:sz w:val="24"/>
        </w:rPr>
        <w:instrText xml:space="preserve"> DOCPROPERTY  TSG/WGRef  \* MERGEFORMAT </w:instrText>
      </w:r>
      <w:r w:rsidRPr="00F460B0">
        <w:rPr>
          <w:b/>
          <w:noProof/>
          <w:sz w:val="24"/>
        </w:rPr>
        <w:fldChar w:fldCharType="separate"/>
      </w:r>
      <w:r w:rsidRPr="00F460B0">
        <w:rPr>
          <w:b/>
          <w:noProof/>
          <w:sz w:val="24"/>
        </w:rPr>
        <w:t>SA4</w:t>
      </w:r>
      <w:r w:rsidRPr="00F460B0">
        <w:rPr>
          <w:b/>
          <w:noProof/>
          <w:sz w:val="24"/>
        </w:rPr>
        <w:fldChar w:fldCharType="end"/>
      </w:r>
      <w:r w:rsidRPr="00F460B0">
        <w:rPr>
          <w:b/>
          <w:noProof/>
          <w:sz w:val="24"/>
        </w:rPr>
        <w:t xml:space="preserve"> Meeting #</w:t>
      </w:r>
      <w:r w:rsidRPr="00F460B0">
        <w:rPr>
          <w:b/>
          <w:noProof/>
          <w:sz w:val="24"/>
        </w:rPr>
        <w:fldChar w:fldCharType="begin"/>
      </w:r>
      <w:r w:rsidRPr="00F460B0">
        <w:rPr>
          <w:b/>
          <w:noProof/>
          <w:sz w:val="24"/>
        </w:rPr>
        <w:instrText xml:space="preserve"> DOCPROPERTY  MtgSeq  \* MERGEFORMAT </w:instrText>
      </w:r>
      <w:r w:rsidRPr="00F460B0">
        <w:rPr>
          <w:b/>
          <w:noProof/>
          <w:sz w:val="24"/>
        </w:rPr>
        <w:fldChar w:fldCharType="separate"/>
      </w:r>
      <w:r w:rsidRPr="00F460B0">
        <w:rPr>
          <w:b/>
          <w:noProof/>
          <w:sz w:val="24"/>
        </w:rPr>
        <w:t>135</w:t>
      </w:r>
      <w:r w:rsidRPr="00F460B0">
        <w:rPr>
          <w:b/>
          <w:noProof/>
          <w:sz w:val="24"/>
        </w:rPr>
        <w:fldChar w:fldCharType="end"/>
      </w:r>
      <w:fldSimple w:instr=" DOCPROPERTY  MtgTitle  \* MERGEFORMAT "/>
      <w:r w:rsidR="00944CBC">
        <w:rPr>
          <w:b/>
          <w:i/>
          <w:noProof/>
          <w:sz w:val="28"/>
        </w:rPr>
        <w:tab/>
      </w:r>
      <w:r w:rsidRPr="00F460B0">
        <w:rPr>
          <w:b/>
          <w:i/>
          <w:noProof/>
          <w:sz w:val="28"/>
        </w:rPr>
        <w:t>S4-260066</w:t>
      </w:r>
    </w:p>
    <w:p w14:paraId="57310C75" w14:textId="010A9384" w:rsidR="00FD4F89" w:rsidRDefault="00F460B0" w:rsidP="00944CBC">
      <w:pPr>
        <w:pStyle w:val="CRCoverPage"/>
        <w:tabs>
          <w:tab w:val="right" w:pos="9639"/>
        </w:tabs>
        <w:outlineLvl w:val="0"/>
        <w:rPr>
          <w:b/>
          <w:noProof/>
          <w:sz w:val="24"/>
        </w:rPr>
      </w:pPr>
      <w:r w:rsidRPr="003233A0">
        <w:rPr>
          <w:sz w:val="24"/>
          <w:szCs w:val="24"/>
        </w:rPr>
        <w:fldChar w:fldCharType="begin"/>
      </w:r>
      <w:r w:rsidRPr="003233A0">
        <w:rPr>
          <w:sz w:val="24"/>
          <w:szCs w:val="24"/>
        </w:rPr>
        <w:instrText xml:space="preserve"> DOCPROPERTY  Location  \* MERGEFORMAT </w:instrText>
      </w:r>
      <w:r w:rsidRPr="003233A0">
        <w:rPr>
          <w:sz w:val="24"/>
          <w:szCs w:val="24"/>
        </w:rPr>
        <w:fldChar w:fldCharType="separate"/>
      </w:r>
      <w:r w:rsidRPr="003233A0">
        <w:rPr>
          <w:b/>
          <w:sz w:val="24"/>
          <w:szCs w:val="24"/>
        </w:rPr>
        <w:t>India</w:t>
      </w:r>
      <w:r w:rsidRPr="003233A0">
        <w:rPr>
          <w:sz w:val="24"/>
          <w:szCs w:val="24"/>
        </w:rPr>
        <w:fldChar w:fldCharType="end"/>
      </w:r>
      <w:r w:rsidRPr="003233A0">
        <w:rPr>
          <w:b/>
          <w:sz w:val="24"/>
          <w:szCs w:val="24"/>
        </w:rPr>
        <w:t xml:space="preserve">, </w:t>
      </w:r>
      <w:r w:rsidRPr="003233A0">
        <w:rPr>
          <w:sz w:val="24"/>
          <w:szCs w:val="24"/>
        </w:rPr>
        <w:fldChar w:fldCharType="begin"/>
      </w:r>
      <w:r w:rsidRPr="003233A0">
        <w:rPr>
          <w:sz w:val="24"/>
          <w:szCs w:val="24"/>
        </w:rPr>
        <w:instrText xml:space="preserve"> DOCPROPERTY  Country  \* MERGEFORMAT </w:instrText>
      </w:r>
      <w:r w:rsidRPr="003233A0">
        <w:rPr>
          <w:sz w:val="24"/>
          <w:szCs w:val="24"/>
        </w:rPr>
        <w:fldChar w:fldCharType="separate"/>
      </w:r>
      <w:r w:rsidRPr="003233A0">
        <w:rPr>
          <w:b/>
          <w:sz w:val="24"/>
          <w:szCs w:val="24"/>
        </w:rPr>
        <w:t>India</w:t>
      </w:r>
      <w:r w:rsidRPr="003233A0">
        <w:rPr>
          <w:sz w:val="24"/>
          <w:szCs w:val="24"/>
        </w:rPr>
        <w:fldChar w:fldCharType="end"/>
      </w:r>
      <w:r w:rsidRPr="003233A0">
        <w:rPr>
          <w:b/>
          <w:sz w:val="24"/>
          <w:szCs w:val="24"/>
        </w:rPr>
        <w:t xml:space="preserve">, </w:t>
      </w:r>
      <w:r w:rsidRPr="003233A0">
        <w:rPr>
          <w:sz w:val="24"/>
          <w:szCs w:val="24"/>
        </w:rPr>
        <w:fldChar w:fldCharType="begin"/>
      </w:r>
      <w:r w:rsidRPr="003233A0">
        <w:rPr>
          <w:sz w:val="24"/>
          <w:szCs w:val="24"/>
        </w:rPr>
        <w:instrText xml:space="preserve"> DOCPROPERTY  StartDate  \* MERGEFORMAT </w:instrText>
      </w:r>
      <w:r w:rsidRPr="003233A0">
        <w:rPr>
          <w:sz w:val="24"/>
          <w:szCs w:val="24"/>
        </w:rPr>
        <w:fldChar w:fldCharType="separate"/>
      </w:r>
      <w:r w:rsidRPr="003233A0">
        <w:rPr>
          <w:b/>
          <w:sz w:val="24"/>
          <w:szCs w:val="24"/>
        </w:rPr>
        <w:t>9th Feb 2026</w:t>
      </w:r>
      <w:r w:rsidRPr="003233A0">
        <w:rPr>
          <w:sz w:val="24"/>
          <w:szCs w:val="24"/>
        </w:rPr>
        <w:fldChar w:fldCharType="end"/>
      </w:r>
      <w:r w:rsidRPr="003233A0">
        <w:rPr>
          <w:b/>
          <w:sz w:val="24"/>
          <w:szCs w:val="24"/>
        </w:rPr>
        <w:t xml:space="preserve"> - </w:t>
      </w:r>
      <w:r w:rsidRPr="003233A0">
        <w:rPr>
          <w:sz w:val="24"/>
          <w:szCs w:val="24"/>
        </w:rPr>
        <w:fldChar w:fldCharType="begin"/>
      </w:r>
      <w:r w:rsidRPr="003233A0">
        <w:rPr>
          <w:sz w:val="24"/>
          <w:szCs w:val="24"/>
        </w:rPr>
        <w:instrText xml:space="preserve"> DOCPROPERTY  EndDate  \* MERGEFORMAT </w:instrText>
      </w:r>
      <w:r w:rsidRPr="003233A0">
        <w:rPr>
          <w:sz w:val="24"/>
          <w:szCs w:val="24"/>
        </w:rPr>
        <w:fldChar w:fldCharType="separate"/>
      </w:r>
      <w:r w:rsidRPr="003233A0">
        <w:rPr>
          <w:b/>
          <w:sz w:val="24"/>
          <w:szCs w:val="24"/>
        </w:rPr>
        <w:t>13th Feb 2026</w:t>
      </w:r>
      <w:r w:rsidRPr="003233A0">
        <w:rPr>
          <w:sz w:val="24"/>
          <w:szCs w:val="24"/>
        </w:rPr>
        <w:fldChar w:fldCharType="end"/>
      </w:r>
      <w:r w:rsidR="006B7488">
        <w:rPr>
          <w:b/>
          <w:noProof/>
          <w:sz w:val="24"/>
        </w:rPr>
        <w:tab/>
      </w:r>
      <w:r w:rsidR="006A5FFF" w:rsidRPr="006A5FFF">
        <w:rPr>
          <w:b/>
          <w:i/>
          <w:iCs/>
          <w:noProof/>
          <w:color w:val="808080" w:themeColor="background1" w:themeShade="80"/>
          <w:sz w:val="22"/>
          <w:szCs w:val="18"/>
        </w:rPr>
        <w:t xml:space="preserve">revision of </w:t>
      </w:r>
      <w:r w:rsidRPr="00F460B0">
        <w:rPr>
          <w:b/>
          <w:bCs/>
          <w:i/>
          <w:iCs/>
          <w:color w:val="808080" w:themeColor="background1" w:themeShade="80"/>
          <w:sz w:val="22"/>
          <w:szCs w:val="22"/>
        </w:rPr>
        <w:t>S4-252086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4BC1BC82" w:rsidR="001E41F3" w:rsidRPr="00F90395" w:rsidRDefault="008C3F91" w:rsidP="00E34898">
            <w:pPr>
              <w:pStyle w:val="CRCoverPage"/>
              <w:spacing w:after="0"/>
              <w:jc w:val="right"/>
              <w:rPr>
                <w:i/>
                <w:noProof/>
              </w:rPr>
            </w:pPr>
            <w:r w:rsidRPr="00F90395">
              <w:rPr>
                <w:bCs/>
                <w:noProof/>
                <w:sz w:val="24"/>
              </w:rPr>
              <w:tab/>
            </w:r>
            <w:r w:rsidR="00305409"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1159EA7" w:rsidR="001E41F3" w:rsidRPr="00F90395" w:rsidRDefault="001F3DBB" w:rsidP="00EE73F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w:t>
            </w:r>
            <w:r w:rsidR="009A13A6">
              <w:rPr>
                <w:b/>
                <w:noProof/>
                <w:sz w:val="28"/>
              </w:rPr>
              <w:t>942</w:t>
            </w:r>
            <w:r>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2E32A6E" w:rsidR="001E41F3" w:rsidRPr="00F90395" w:rsidRDefault="008E3E93" w:rsidP="00EE73FC">
            <w:pPr>
              <w:pStyle w:val="CRCoverPage"/>
              <w:spacing w:after="0"/>
              <w:rPr>
                <w:noProof/>
              </w:rPr>
            </w:pPr>
            <w:r w:rsidRPr="00944CBC">
              <w:rPr>
                <w:b/>
                <w:noProof/>
                <w:sz w:val="28"/>
              </w:rPr>
              <w:fldChar w:fldCharType="begin"/>
            </w:r>
            <w:r w:rsidRPr="00944CBC">
              <w:rPr>
                <w:b/>
                <w:noProof/>
                <w:sz w:val="28"/>
              </w:rPr>
              <w:instrText xml:space="preserve"> DOCPROPERTY  Cr#  \* MERGEFORMAT </w:instrText>
            </w:r>
            <w:r w:rsidRPr="00944CBC">
              <w:rPr>
                <w:b/>
                <w:noProof/>
                <w:sz w:val="28"/>
              </w:rPr>
              <w:fldChar w:fldCharType="separate"/>
            </w:r>
            <w:r w:rsidR="005B3062" w:rsidRPr="00944CBC">
              <w:rPr>
                <w:b/>
                <w:noProof/>
                <w:sz w:val="28"/>
              </w:rPr>
              <w:t>00</w:t>
            </w:r>
            <w:r w:rsidRPr="00944CBC">
              <w:rPr>
                <w:b/>
                <w:noProof/>
                <w:sz w:val="28"/>
              </w:rPr>
              <w:fldChar w:fldCharType="end"/>
            </w:r>
            <w:r w:rsidR="00B75980" w:rsidRPr="00944CBC">
              <w:rPr>
                <w:b/>
                <w:noProof/>
                <w:sz w:val="28"/>
              </w:rPr>
              <w:t>0</w:t>
            </w:r>
            <w:r w:rsidR="00944CBC" w:rsidRPr="00944CBC">
              <w:rPr>
                <w:b/>
                <w:noProof/>
                <w:sz w:val="28"/>
              </w:rPr>
              <w:t>9</w:t>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43E26E20" w:rsidR="001E41F3" w:rsidRPr="00F90395" w:rsidRDefault="00F460B0" w:rsidP="00E13F3D">
            <w:pPr>
              <w:pStyle w:val="CRCoverPage"/>
              <w:spacing w:after="0"/>
              <w:jc w:val="center"/>
              <w:rPr>
                <w:b/>
                <w:noProof/>
                <w:sz w:val="28"/>
              </w:rPr>
            </w:pPr>
            <w:r>
              <w:rPr>
                <w:b/>
                <w:noProof/>
                <w:sz w:val="28"/>
              </w:rPr>
              <w:t>2</w:t>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17BE5AB"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9A13A6">
              <w:rPr>
                <w:b/>
                <w:noProof/>
                <w:sz w:val="28"/>
              </w:rPr>
              <w:t>19</w:t>
            </w:r>
            <w:r w:rsidR="005B3062">
              <w:rPr>
                <w:b/>
                <w:noProof/>
                <w:sz w:val="28"/>
              </w:rPr>
              <w:t>.</w:t>
            </w:r>
            <w:r w:rsidR="009A13A6">
              <w:rPr>
                <w:b/>
                <w:noProof/>
                <w:sz w:val="28"/>
              </w:rPr>
              <w:t>0</w:t>
            </w:r>
            <w:r w:rsidR="005B3062">
              <w:rPr>
                <w:b/>
                <w:noProof/>
                <w:sz w:val="28"/>
              </w:rPr>
              <w:t>.0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59B8960D"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0" w:name="_Hlt497126619"/>
              <w:r w:rsidRPr="00F90395">
                <w:rPr>
                  <w:rStyle w:val="Hyperlink"/>
                  <w:rFonts w:cs="Arial"/>
                  <w:b/>
                  <w:i/>
                  <w:noProof/>
                  <w:color w:val="FF0000"/>
                </w:rPr>
                <w:t>L</w:t>
              </w:r>
              <w:bookmarkEnd w:id="0"/>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013E96CB" w:rsidR="001E41F3" w:rsidRPr="00F90395" w:rsidRDefault="00F460B0">
            <w:pPr>
              <w:pStyle w:val="CRCoverPage"/>
              <w:spacing w:after="0"/>
              <w:ind w:left="100"/>
              <w:rPr>
                <w:noProof/>
              </w:rPr>
            </w:pPr>
            <w:r w:rsidRPr="00F460B0">
              <w:t xml:space="preserve">[FS_Energy_Ph2_MED] Merge of CRs agreed </w:t>
            </w:r>
            <w:r w:rsidR="006F1D6D">
              <w:t>by</w:t>
            </w:r>
            <w:r w:rsidRPr="00F460B0">
              <w:t xml:space="preserve"> MBS SWG </w:t>
            </w:r>
            <w:r w:rsidR="000E4EF4">
              <w:t>before SA4#135</w:t>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3382E67F" w:rsidR="001E41F3" w:rsidRPr="00F90395" w:rsidRDefault="00FE1CC7">
            <w:pPr>
              <w:pStyle w:val="CRCoverPage"/>
              <w:spacing w:after="0"/>
              <w:ind w:left="100"/>
              <w:rPr>
                <w:noProof/>
              </w:rPr>
            </w:pPr>
            <w:r>
              <w:t>Orange</w:t>
            </w:r>
            <w:r w:rsidR="00567241">
              <w:t>, Nokia, Samsung</w:t>
            </w:r>
            <w:r w:rsidR="00F460B0">
              <w:t>,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A360A9D"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5B3062">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095E45C7" w:rsidR="001E41F3" w:rsidRPr="00F90395" w:rsidRDefault="001C09C5">
            <w:pPr>
              <w:pStyle w:val="CRCoverPage"/>
              <w:spacing w:after="0"/>
              <w:ind w:left="100"/>
              <w:rPr>
                <w:noProof/>
              </w:rPr>
            </w:pPr>
            <w:r w:rsidRPr="001C09C5">
              <w:rPr>
                <w:noProof/>
              </w:rPr>
              <w:t>FS_Energy_Ph2_MED</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285034F4" w:rsidR="001E41F3" w:rsidRPr="00F90395" w:rsidRDefault="00FD4F89">
            <w:pPr>
              <w:pStyle w:val="CRCoverPage"/>
              <w:spacing w:after="0"/>
              <w:ind w:left="100"/>
              <w:rPr>
                <w:noProof/>
              </w:rPr>
            </w:pPr>
            <w:r w:rsidRPr="00BF1D52">
              <w:rPr>
                <w:noProof/>
              </w:rPr>
              <w:t>202</w:t>
            </w:r>
            <w:r w:rsidR="00F460B0">
              <w:rPr>
                <w:noProof/>
              </w:rPr>
              <w:t>6</w:t>
            </w:r>
            <w:r w:rsidRPr="00BF1D52">
              <w:rPr>
                <w:noProof/>
              </w:rPr>
              <w:t>-</w:t>
            </w:r>
            <w:r w:rsidR="00F460B0">
              <w:rPr>
                <w:noProof/>
              </w:rPr>
              <w:t>02</w:t>
            </w:r>
            <w:r w:rsidRPr="00BF1D52">
              <w:rPr>
                <w:noProof/>
              </w:rPr>
              <w:t>-</w:t>
            </w:r>
            <w:r w:rsidR="00F460B0">
              <w:rPr>
                <w:noProof/>
              </w:rPr>
              <w:t>03</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BA99B8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5B3062">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4E951F42" w:rsidR="001E41F3" w:rsidRPr="00F90395" w:rsidRDefault="003233A0">
            <w:pPr>
              <w:pStyle w:val="CRCoverPage"/>
              <w:spacing w:after="0"/>
              <w:ind w:left="100"/>
              <w:rPr>
                <w:noProof/>
              </w:rPr>
            </w:pPr>
            <w:r>
              <w:rPr>
                <w:noProof/>
              </w:rPr>
              <w:t>Rel-</w:t>
            </w:r>
            <w:r w:rsidR="004D2202">
              <w:rPr>
                <w:noProof/>
              </w:rPr>
              <w:t>20</w:t>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376F523"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AE3E6DE" w14:textId="01150F1B" w:rsidR="00E12462" w:rsidRDefault="008713A8" w:rsidP="0034251E">
            <w:pPr>
              <w:pStyle w:val="CRCoverPage"/>
              <w:spacing w:before="40" w:after="0"/>
              <w:rPr>
                <w:noProof/>
              </w:rPr>
            </w:pPr>
            <w:r>
              <w:rPr>
                <w:noProof/>
              </w:rPr>
              <w:t xml:space="preserve">1. </w:t>
            </w:r>
            <w:r w:rsidR="00D32E35" w:rsidRPr="00D32E35">
              <w:rPr>
                <w:noProof/>
              </w:rPr>
              <w:t>Address, in the context of media delivery, the new Release 20 requirements in TS 22.261</w:t>
            </w:r>
          </w:p>
          <w:p w14:paraId="346B4C0D" w14:textId="77777777" w:rsidR="00D32E35" w:rsidRDefault="008713A8" w:rsidP="0034251E">
            <w:pPr>
              <w:pStyle w:val="CRCoverPage"/>
              <w:spacing w:before="40" w:after="0"/>
              <w:rPr>
                <w:lang w:eastAsia="ja-JP"/>
              </w:rPr>
            </w:pPr>
            <w:r>
              <w:rPr>
                <w:noProof/>
              </w:rPr>
              <w:t xml:space="preserve">2. </w:t>
            </w:r>
            <w:r w:rsidRPr="00FC631B">
              <w:rPr>
                <w:lang w:eastAsia="ja-JP"/>
              </w:rPr>
              <w:t xml:space="preserve">Update or develop existing potential solutions and proposed normative work associated </w:t>
            </w:r>
            <w:r>
              <w:rPr>
                <w:lang w:eastAsia="ja-JP"/>
              </w:rPr>
              <w:t>with</w:t>
            </w:r>
            <w:r w:rsidRPr="00FC631B">
              <w:rPr>
                <w:lang w:eastAsia="ja-JP"/>
              </w:rPr>
              <w:t xml:space="preserve"> the </w:t>
            </w:r>
            <w:r>
              <w:rPr>
                <w:lang w:eastAsia="ja-JP"/>
              </w:rPr>
              <w:t>K</w:t>
            </w:r>
            <w:r w:rsidRPr="00FC631B">
              <w:rPr>
                <w:lang w:eastAsia="ja-JP"/>
              </w:rPr>
              <w:t xml:space="preserve">ey </w:t>
            </w:r>
            <w:r>
              <w:rPr>
                <w:lang w:eastAsia="ja-JP"/>
              </w:rPr>
              <w:t>I</w:t>
            </w:r>
            <w:r w:rsidRPr="00FC631B">
              <w:rPr>
                <w:lang w:eastAsia="ja-JP"/>
              </w:rPr>
              <w:t xml:space="preserve">ssue on energy-related </w:t>
            </w:r>
            <w:r>
              <w:rPr>
                <w:lang w:eastAsia="ja-JP"/>
              </w:rPr>
              <w:t>i</w:t>
            </w:r>
            <w:r w:rsidRPr="00FC631B">
              <w:rPr>
                <w:lang w:eastAsia="ja-JP"/>
              </w:rPr>
              <w:t>nformation exposure</w:t>
            </w:r>
            <w:r>
              <w:rPr>
                <w:lang w:eastAsia="ja-JP"/>
              </w:rPr>
              <w:t xml:space="preserve"> in media consumption context,</w:t>
            </w:r>
            <w:r w:rsidRPr="00FC631B">
              <w:rPr>
                <w:lang w:eastAsia="ja-JP"/>
              </w:rPr>
              <w:t xml:space="preserve"> with new elements added in</w:t>
            </w:r>
            <w:r>
              <w:rPr>
                <w:lang w:eastAsia="ja-JP"/>
              </w:rPr>
              <w:t xml:space="preserve"> 3GPP</w:t>
            </w:r>
            <w:r w:rsidRPr="00FC631B">
              <w:rPr>
                <w:lang w:eastAsia="ja-JP"/>
              </w:rPr>
              <w:t xml:space="preserve"> specifications </w:t>
            </w:r>
            <w:r>
              <w:rPr>
                <w:lang w:eastAsia="ja-JP"/>
              </w:rPr>
              <w:t>such as</w:t>
            </w:r>
            <w:r w:rsidRPr="00FC631B">
              <w:rPr>
                <w:lang w:eastAsia="ja-JP"/>
              </w:rPr>
              <w:t xml:space="preserve"> TS</w:t>
            </w:r>
            <w:r>
              <w:rPr>
                <w:lang w:eastAsia="ja-JP"/>
              </w:rPr>
              <w:t> </w:t>
            </w:r>
            <w:r w:rsidRPr="00FC631B">
              <w:rPr>
                <w:lang w:eastAsia="ja-JP"/>
              </w:rPr>
              <w:t>23.501, TS</w:t>
            </w:r>
            <w:r>
              <w:rPr>
                <w:lang w:eastAsia="ja-JP"/>
              </w:rPr>
              <w:t> </w:t>
            </w:r>
            <w:r w:rsidRPr="00FC631B">
              <w:rPr>
                <w:lang w:eastAsia="ja-JP"/>
              </w:rPr>
              <w:t>23.502 or TS</w:t>
            </w:r>
            <w:r>
              <w:rPr>
                <w:lang w:eastAsia="ja-JP"/>
              </w:rPr>
              <w:t> </w:t>
            </w:r>
            <w:r w:rsidRPr="00FC631B">
              <w:rPr>
                <w:lang w:eastAsia="ja-JP"/>
              </w:rPr>
              <w:t xml:space="preserve">23.503 including </w:t>
            </w:r>
            <w:r>
              <w:rPr>
                <w:lang w:eastAsia="ja-JP"/>
              </w:rPr>
              <w:t xml:space="preserve">the Energy Information Function (EIF), </w:t>
            </w:r>
            <w:r w:rsidRPr="00FC631B">
              <w:rPr>
                <w:lang w:eastAsia="ja-JP"/>
              </w:rPr>
              <w:t>efficient energy use and energy saving items.</w:t>
            </w:r>
          </w:p>
          <w:p w14:paraId="62D7261C" w14:textId="77777777" w:rsidR="008713A8" w:rsidRDefault="008713A8" w:rsidP="0034251E">
            <w:pPr>
              <w:pStyle w:val="CRCoverPage"/>
              <w:spacing w:before="40" w:after="0"/>
              <w:rPr>
                <w:lang w:eastAsia="ja-JP"/>
              </w:rPr>
            </w:pPr>
            <w:r>
              <w:rPr>
                <w:lang w:eastAsia="ja-JP"/>
              </w:rPr>
              <w:t>3.</w:t>
            </w:r>
            <w:r w:rsidR="00C50DD8">
              <w:rPr>
                <w:lang w:eastAsia="ja-JP"/>
              </w:rPr>
              <w:t xml:space="preserve"> </w:t>
            </w:r>
            <w:r w:rsidR="00C50DD8" w:rsidRPr="00C50DD8">
              <w:rPr>
                <w:lang w:eastAsia="ja-JP"/>
              </w:rPr>
              <w:t>Propose new potential solutions to phase 1 Key Issues on energy-related monitoring and measurement during media consumption, and evaluation frameworks for which no normative work has been identified.</w:t>
            </w:r>
          </w:p>
          <w:p w14:paraId="5A65B0B1" w14:textId="77777777" w:rsidR="00485EB3" w:rsidRDefault="00C50DD8" w:rsidP="00485EB3">
            <w:pPr>
              <w:pStyle w:val="CRCoverPage"/>
              <w:spacing w:before="40" w:after="0"/>
              <w:rPr>
                <w:lang w:eastAsia="ja-JP"/>
              </w:rPr>
            </w:pPr>
            <w:r>
              <w:rPr>
                <w:lang w:eastAsia="ja-JP"/>
              </w:rPr>
              <w:t xml:space="preserve">4. </w:t>
            </w:r>
            <w:r w:rsidR="00485EB3">
              <w:rPr>
                <w:lang w:eastAsia="ja-JP"/>
              </w:rPr>
              <w:t>Describe new Key Issues identified during phase 1 about:</w:t>
            </w:r>
          </w:p>
          <w:p w14:paraId="0A385550" w14:textId="459E714E" w:rsidR="00485EB3" w:rsidRDefault="00485EB3" w:rsidP="00485EB3">
            <w:pPr>
              <w:pStyle w:val="CRCoverPage"/>
              <w:spacing w:before="40" w:after="0"/>
              <w:rPr>
                <w:lang w:eastAsia="ja-JP"/>
              </w:rPr>
            </w:pPr>
            <w:r>
              <w:rPr>
                <w:lang w:eastAsia="ja-JP"/>
              </w:rPr>
              <w:t xml:space="preserve">     a.</w:t>
            </w:r>
            <w:r>
              <w:rPr>
                <w:lang w:eastAsia="ja-JP"/>
              </w:rPr>
              <w:tab/>
              <w:t>Energy-related configuration by the media Application Service Provider: How can the Application Service Provider configure energy-related information collection and exposure?</w:t>
            </w:r>
          </w:p>
          <w:p w14:paraId="2E2D9DD4" w14:textId="615F67AB" w:rsidR="00485EB3" w:rsidRDefault="00485EB3" w:rsidP="00485EB3">
            <w:pPr>
              <w:pStyle w:val="CRCoverPage"/>
              <w:spacing w:before="40" w:after="0"/>
              <w:rPr>
                <w:lang w:eastAsia="ja-JP"/>
              </w:rPr>
            </w:pPr>
            <w:r>
              <w:rPr>
                <w:lang w:eastAsia="ja-JP"/>
              </w:rPr>
              <w:t xml:space="preserve">     b.</w:t>
            </w:r>
            <w:r>
              <w:rPr>
                <w:lang w:eastAsia="ja-JP"/>
              </w:rPr>
              <w:tab/>
              <w:t>AS energy management: How might the 5GMS AS (and equivalent functions of the RTC System) react to energy-related information shared by the network via the Energy Information AF instantiated in the 5GMS AF and/or the Energy Information Collector?</w:t>
            </w:r>
          </w:p>
          <w:p w14:paraId="0F135E94" w14:textId="77777777" w:rsidR="007F7316" w:rsidRDefault="00485EB3" w:rsidP="00485EB3">
            <w:pPr>
              <w:pStyle w:val="CRCoverPage"/>
              <w:spacing w:before="40" w:after="0"/>
              <w:rPr>
                <w:lang w:eastAsia="ja-JP"/>
              </w:rPr>
            </w:pPr>
            <w:r>
              <w:rPr>
                <w:lang w:eastAsia="ja-JP"/>
              </w:rPr>
              <w:t xml:space="preserve">     c.</w:t>
            </w:r>
            <w:r>
              <w:rPr>
                <w:lang w:eastAsia="ja-JP"/>
              </w:rPr>
              <w:tab/>
              <w:t>Client energy management: How might the 5GMS Client (and equivalent functions of the RTC System) react to energy-related information shared by the network?</w:t>
            </w:r>
          </w:p>
          <w:p w14:paraId="7B3A7DF8" w14:textId="77777777" w:rsidR="00C50DD8" w:rsidRDefault="00485EB3" w:rsidP="00485EB3">
            <w:pPr>
              <w:pStyle w:val="CRCoverPage"/>
              <w:spacing w:before="40" w:after="0"/>
              <w:rPr>
                <w:lang w:eastAsia="ja-JP"/>
              </w:rPr>
            </w:pPr>
            <w:r>
              <w:rPr>
                <w:lang w:eastAsia="ja-JP"/>
              </w:rPr>
              <w:t xml:space="preserve">and propose potential solutions and normative work related to them. </w:t>
            </w:r>
          </w:p>
          <w:p w14:paraId="60243063" w14:textId="77777777" w:rsidR="009831C2" w:rsidRDefault="009831C2" w:rsidP="00485EB3">
            <w:pPr>
              <w:pStyle w:val="CRCoverPage"/>
              <w:spacing w:before="40" w:after="0"/>
              <w:rPr>
                <w:lang w:eastAsia="ja-JP"/>
              </w:rPr>
            </w:pPr>
            <w:r>
              <w:rPr>
                <w:lang w:eastAsia="ja-JP"/>
              </w:rPr>
              <w:t>5.</w:t>
            </w:r>
            <w:r w:rsidR="001C1AB4">
              <w:t xml:space="preserve"> </w:t>
            </w:r>
            <w:r w:rsidR="001C1AB4" w:rsidRPr="001C1AB4">
              <w:rPr>
                <w:lang w:eastAsia="ja-JP"/>
              </w:rPr>
              <w:t>Update Technical Report with additional information about Release 19 normative specifications</w:t>
            </w:r>
            <w:r w:rsidR="006822FD">
              <w:rPr>
                <w:lang w:eastAsia="ja-JP"/>
              </w:rPr>
              <w:t>.</w:t>
            </w:r>
          </w:p>
          <w:p w14:paraId="3D01D3A6" w14:textId="527EF74B" w:rsidR="006822FD" w:rsidRPr="00EA1FC5" w:rsidRDefault="006822FD" w:rsidP="00485EB3">
            <w:pPr>
              <w:pStyle w:val="CRCoverPage"/>
              <w:spacing w:before="40" w:after="0"/>
              <w:rPr>
                <w:lang w:eastAsia="ja-JP"/>
              </w:rPr>
            </w:pPr>
            <w:r>
              <w:rPr>
                <w:lang w:eastAsia="ja-JP"/>
              </w:rPr>
              <w:t xml:space="preserve">6. </w:t>
            </w:r>
            <w:r>
              <w:t>Provide skeleton for Candidate Solutions in new annex.</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96DAA41" w14:textId="33DE3D4E" w:rsidR="00370F44" w:rsidRDefault="00A4225F" w:rsidP="00FC1FFE">
            <w:pPr>
              <w:pStyle w:val="CRCoverPage"/>
              <w:spacing w:after="80"/>
            </w:pPr>
            <w:r>
              <w:t xml:space="preserve">Merge of CR </w:t>
            </w:r>
            <w:r w:rsidRPr="00A4225F">
              <w:t xml:space="preserve">agreed </w:t>
            </w:r>
            <w:r w:rsidR="00FC0C12">
              <w:t>before</w:t>
            </w:r>
            <w:r w:rsidRPr="00A4225F">
              <w:t xml:space="preserve"> </w:t>
            </w:r>
            <w:r w:rsidR="0068095E">
              <w:t xml:space="preserve">by </w:t>
            </w:r>
            <w:r w:rsidRPr="00A4225F">
              <w:t xml:space="preserve">MBS </w:t>
            </w:r>
            <w:r w:rsidR="0068095E">
              <w:t>before SA4#135</w:t>
            </w:r>
            <w:r>
              <w:t>:</w:t>
            </w:r>
          </w:p>
          <w:p w14:paraId="1AB6338B" w14:textId="77777777" w:rsidR="00BB076C" w:rsidRPr="003F55E1" w:rsidRDefault="00BB076C" w:rsidP="00BB076C">
            <w:pPr>
              <w:pStyle w:val="CRCoverPage"/>
              <w:numPr>
                <w:ilvl w:val="0"/>
                <w:numId w:val="6"/>
              </w:numPr>
              <w:spacing w:after="80"/>
            </w:pPr>
            <w:r w:rsidRPr="003F55E1">
              <w:t>S4aI250164 on Additional use case</w:t>
            </w:r>
            <w:r>
              <w:t>s</w:t>
            </w:r>
            <w:r w:rsidRPr="003F55E1">
              <w:t xml:space="preserve"> from TR 22.883</w:t>
            </w:r>
          </w:p>
          <w:p w14:paraId="2DC7B119" w14:textId="77777777" w:rsidR="00A4225F" w:rsidRPr="003F55E1" w:rsidRDefault="00A61974" w:rsidP="00A4225F">
            <w:pPr>
              <w:pStyle w:val="CRCoverPage"/>
              <w:numPr>
                <w:ilvl w:val="0"/>
                <w:numId w:val="6"/>
              </w:numPr>
              <w:spacing w:after="80"/>
            </w:pPr>
            <w:r w:rsidRPr="003F55E1">
              <w:lastRenderedPageBreak/>
              <w:t>S4aI250154 on Update of requirements of existing Key Issues</w:t>
            </w:r>
          </w:p>
          <w:p w14:paraId="3FF168A6" w14:textId="05A26171" w:rsidR="00A61974" w:rsidRPr="003F55E1" w:rsidRDefault="00412C1C" w:rsidP="00A4225F">
            <w:pPr>
              <w:pStyle w:val="CRCoverPage"/>
              <w:numPr>
                <w:ilvl w:val="0"/>
                <w:numId w:val="6"/>
              </w:numPr>
              <w:spacing w:after="80"/>
            </w:pPr>
            <w:r w:rsidRPr="003F55E1">
              <w:t xml:space="preserve">S4aI250168 on New KI on </w:t>
            </w:r>
            <w:r w:rsidR="00F153A3" w:rsidRPr="00F153A3">
              <w:t>Energy-related configuration by the Application Service Provider for media delivery services</w:t>
            </w:r>
          </w:p>
          <w:p w14:paraId="74FB1814" w14:textId="5A761A61" w:rsidR="00412C1C" w:rsidRPr="003F55E1" w:rsidRDefault="009855A0" w:rsidP="00A4225F">
            <w:pPr>
              <w:pStyle w:val="CRCoverPage"/>
              <w:numPr>
                <w:ilvl w:val="0"/>
                <w:numId w:val="6"/>
              </w:numPr>
              <w:spacing w:after="80"/>
            </w:pPr>
            <w:r w:rsidRPr="003F55E1">
              <w:t xml:space="preserve">S4aI250169 on New KI on </w:t>
            </w:r>
            <w:r w:rsidR="00F153A3" w:rsidRPr="00F153A3">
              <w:t>Media Application Server Energy management</w:t>
            </w:r>
          </w:p>
          <w:p w14:paraId="00EC3C6C" w14:textId="77777777" w:rsidR="00F7739C" w:rsidRDefault="00F7739C" w:rsidP="005B1783">
            <w:pPr>
              <w:pStyle w:val="CRCoverPage"/>
              <w:numPr>
                <w:ilvl w:val="0"/>
                <w:numId w:val="6"/>
              </w:numPr>
              <w:spacing w:after="80"/>
            </w:pPr>
            <w:r w:rsidRPr="003F55E1">
              <w:t>S4aI250157</w:t>
            </w:r>
            <w:r>
              <w:t xml:space="preserve"> on </w:t>
            </w:r>
            <w:r w:rsidRPr="00F7739C">
              <w:t xml:space="preserve">New KI on </w:t>
            </w:r>
            <w:r w:rsidR="00F153A3" w:rsidRPr="00F153A3">
              <w:t>Client-driven management of media delivery service energy optimisation</w:t>
            </w:r>
          </w:p>
          <w:p w14:paraId="55F1B877" w14:textId="77777777" w:rsidR="001C1AB4" w:rsidRDefault="00B57C49" w:rsidP="005B1783">
            <w:pPr>
              <w:pStyle w:val="CRCoverPage"/>
              <w:numPr>
                <w:ilvl w:val="0"/>
                <w:numId w:val="6"/>
              </w:numPr>
              <w:spacing w:after="80"/>
            </w:pPr>
            <w:r w:rsidRPr="00B57C49">
              <w:t>S4aI260009</w:t>
            </w:r>
            <w:r w:rsidR="00DB4401">
              <w:t xml:space="preserve"> on </w:t>
            </w:r>
            <w:r w:rsidR="00DB4401" w:rsidRPr="00DB4401">
              <w:t>Update summary of Energy Information Function</w:t>
            </w:r>
          </w:p>
          <w:p w14:paraId="6875B5A2" w14:textId="360B39AE" w:rsidR="006822FD" w:rsidRPr="00F90395" w:rsidRDefault="003E676C" w:rsidP="005B1783">
            <w:pPr>
              <w:pStyle w:val="CRCoverPage"/>
              <w:numPr>
                <w:ilvl w:val="0"/>
                <w:numId w:val="6"/>
              </w:numPr>
              <w:spacing w:after="80"/>
            </w:pPr>
            <w:r w:rsidRPr="003E676C">
              <w:t>S4aI260010</w:t>
            </w:r>
            <w:r>
              <w:t xml:space="preserve"> on </w:t>
            </w:r>
            <w:r w:rsidR="00187DE8" w:rsidRPr="00187DE8">
              <w:t>Principles for documenting Candidate Solutions</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79A1EF" w:rsidR="00662AB3" w:rsidRPr="00F90395" w:rsidRDefault="000E0F5D" w:rsidP="00411BFE">
            <w:pPr>
              <w:pStyle w:val="CRCoverPage"/>
              <w:spacing w:after="0"/>
              <w:rPr>
                <w:noProof/>
              </w:rPr>
            </w:pPr>
            <w:r>
              <w:rPr>
                <w:noProof/>
              </w:rPr>
              <w:t>Study objectives</w:t>
            </w:r>
            <w:r w:rsidR="003A7DD4" w:rsidRPr="003A7DD4">
              <w:rPr>
                <w:noProof/>
              </w:rPr>
              <w:t xml:space="preserve"> not addressed.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97E556E" w:rsidR="001E41F3" w:rsidRPr="00F90395" w:rsidRDefault="00187DE8" w:rsidP="006B56FE">
            <w:pPr>
              <w:pStyle w:val="CRCoverPage"/>
              <w:spacing w:after="0"/>
              <w:rPr>
                <w:noProof/>
              </w:rPr>
            </w:pPr>
            <w:r>
              <w:rPr>
                <w:noProof/>
              </w:rPr>
              <w:t xml:space="preserve">2, </w:t>
            </w:r>
            <w:r w:rsidR="009A1FFE" w:rsidRPr="009A1FFE">
              <w:rPr>
                <w:noProof/>
              </w:rPr>
              <w:t xml:space="preserve">3.1, </w:t>
            </w:r>
            <w:r w:rsidR="00647FD4">
              <w:rPr>
                <w:noProof/>
              </w:rPr>
              <w:t xml:space="preserve">4.2.2.3, </w:t>
            </w:r>
            <w:r w:rsidR="009A1FFE" w:rsidRPr="009A1FFE">
              <w:rPr>
                <w:noProof/>
              </w:rPr>
              <w:t>5.1, 6.1</w:t>
            </w:r>
            <w:r w:rsidR="000779C6">
              <w:rPr>
                <w:noProof/>
              </w:rPr>
              <w:t>.1, 6.1.2</w:t>
            </w:r>
            <w:r w:rsidR="009A1FFE" w:rsidRPr="009A1FFE">
              <w:rPr>
                <w:noProof/>
              </w:rPr>
              <w:t>, 6.2</w:t>
            </w:r>
            <w:r w:rsidR="000779C6">
              <w:rPr>
                <w:noProof/>
              </w:rPr>
              <w:t>.1, 6.2.2</w:t>
            </w:r>
            <w:r w:rsidR="009A1FFE" w:rsidRPr="009A1FFE">
              <w:rPr>
                <w:noProof/>
              </w:rPr>
              <w:t>, 6.4 (New), 6.5 (New), 6.6 (New)</w:t>
            </w:r>
            <w:r w:rsidR="00647FD4">
              <w:rPr>
                <w:noProof/>
              </w:rPr>
              <w:t>, Annex A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90395" w:rsidRDefault="001C09C5">
            <w:pPr>
              <w:pStyle w:val="CRCoverPage"/>
              <w:spacing w:after="0"/>
              <w:jc w:val="center"/>
              <w:rPr>
                <w:b/>
                <w:caps/>
                <w:noProof/>
              </w:rPr>
            </w:pPr>
            <w:r>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67318CF3" w:rsidR="009371E4" w:rsidRPr="00F90395" w:rsidRDefault="009371E4" w:rsidP="000226E8">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31A95FFC" w:rsidR="006103FC" w:rsidRPr="00F90395" w:rsidRDefault="00D05E48" w:rsidP="001C09C5">
            <w:pPr>
              <w:pStyle w:val="CRCoverPage"/>
              <w:spacing w:after="0"/>
              <w:rPr>
                <w:noProof/>
              </w:rPr>
            </w:pPr>
            <w:r>
              <w:rPr>
                <w:noProof/>
              </w:rPr>
              <w:t xml:space="preserve">Rev 2: Add </w:t>
            </w:r>
            <w:r w:rsidRPr="00B57C49">
              <w:t>S4aI260009</w:t>
            </w:r>
            <w:r>
              <w:t xml:space="preserve"> and </w:t>
            </w:r>
            <w:r w:rsidRPr="00B57C49">
              <w:t>S4aI2600</w:t>
            </w:r>
            <w:r>
              <w:t>10</w:t>
            </w:r>
          </w:p>
        </w:tc>
      </w:tr>
    </w:tbl>
    <w:p w14:paraId="2C306F07" w14:textId="77777777" w:rsidR="005E220E" w:rsidRPr="005E220E" w:rsidRDefault="005E220E" w:rsidP="005E220E">
      <w:pPr>
        <w:sectPr w:rsidR="005E220E" w:rsidRPr="005E220E"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7BB075EB" w14:textId="4DDE7C4D" w:rsidR="003D04DB" w:rsidRPr="001C09C5" w:rsidRDefault="000779C6" w:rsidP="001C09C5">
      <w:pPr>
        <w:pStyle w:val="Changefirst"/>
      </w:pPr>
      <w:r>
        <w:lastRenderedPageBreak/>
        <w:t>Additional references</w:t>
      </w:r>
    </w:p>
    <w:p w14:paraId="41AC59D2" w14:textId="77777777" w:rsidR="0014384C" w:rsidRPr="0014384C" w:rsidRDefault="0014384C" w:rsidP="0014384C">
      <w:pPr>
        <w:keepNext/>
        <w:keepLines/>
        <w:pBdr>
          <w:top w:val="single" w:sz="12" w:space="3" w:color="auto"/>
        </w:pBdr>
        <w:spacing w:before="240"/>
        <w:ind w:left="1134" w:hanging="1134"/>
        <w:outlineLvl w:val="0"/>
        <w:rPr>
          <w:rFonts w:ascii="Arial" w:hAnsi="Arial"/>
          <w:sz w:val="36"/>
        </w:rPr>
      </w:pPr>
      <w:bookmarkStart w:id="2" w:name="_Toc129708869"/>
      <w:bookmarkStart w:id="3" w:name="_Toc183102183"/>
      <w:bookmarkStart w:id="4" w:name="_Toc187660784"/>
      <w:bookmarkStart w:id="5" w:name="_Toc183194664"/>
      <w:bookmarkStart w:id="6" w:name="_Toc193473692"/>
      <w:bookmarkStart w:id="7" w:name="_Toc129708871"/>
      <w:bookmarkStart w:id="8" w:name="_Toc183102185"/>
      <w:bookmarkStart w:id="9" w:name="_Toc187660786"/>
      <w:bookmarkStart w:id="10" w:name="_Toc183194666"/>
      <w:bookmarkStart w:id="11" w:name="_Toc193473694"/>
      <w:bookmarkStart w:id="12" w:name="_Toc183102239"/>
      <w:bookmarkStart w:id="13" w:name="_Toc187660836"/>
      <w:bookmarkStart w:id="14" w:name="_Toc183194713"/>
      <w:bookmarkStart w:id="15" w:name="_Toc193473742"/>
      <w:bookmarkStart w:id="16" w:name="_Toc193794039"/>
      <w:r w:rsidRPr="0014384C">
        <w:rPr>
          <w:rFonts w:ascii="Arial" w:hAnsi="Arial"/>
          <w:sz w:val="36"/>
        </w:rPr>
        <w:t>2</w:t>
      </w:r>
      <w:r w:rsidRPr="0014384C">
        <w:rPr>
          <w:rFonts w:ascii="Arial" w:hAnsi="Arial"/>
          <w:sz w:val="36"/>
        </w:rPr>
        <w:tab/>
        <w:t>References</w:t>
      </w:r>
      <w:bookmarkEnd w:id="2"/>
      <w:bookmarkEnd w:id="3"/>
      <w:bookmarkEnd w:id="4"/>
      <w:bookmarkEnd w:id="5"/>
      <w:bookmarkEnd w:id="6"/>
    </w:p>
    <w:p w14:paraId="0BFEABDA" w14:textId="77777777" w:rsidR="0014384C" w:rsidRPr="0014384C" w:rsidRDefault="0014384C" w:rsidP="0014384C">
      <w:r w:rsidRPr="0014384C">
        <w:t>The following documents contain provisions which, through reference in this text, constitute provisions of the present document.</w:t>
      </w:r>
    </w:p>
    <w:p w14:paraId="44138683" w14:textId="77777777" w:rsidR="0014384C" w:rsidRPr="0014384C" w:rsidRDefault="0014384C" w:rsidP="00D82D83">
      <w:pPr>
        <w:pStyle w:val="B1"/>
      </w:pPr>
      <w:r w:rsidRPr="0014384C">
        <w:t>-</w:t>
      </w:r>
      <w:r w:rsidRPr="0014384C">
        <w:tab/>
        <w:t>References are either specific (identified by date of publication, edition number, version number, etc.) or non</w:t>
      </w:r>
      <w:r w:rsidRPr="0014384C">
        <w:noBreakHyphen/>
        <w:t>specific.</w:t>
      </w:r>
    </w:p>
    <w:p w14:paraId="3C1C31E5" w14:textId="77777777" w:rsidR="0014384C" w:rsidRPr="0014384C" w:rsidRDefault="0014384C" w:rsidP="00D82D83">
      <w:pPr>
        <w:pStyle w:val="B1"/>
      </w:pPr>
      <w:r w:rsidRPr="0014384C">
        <w:t>-</w:t>
      </w:r>
      <w:r w:rsidRPr="0014384C">
        <w:tab/>
        <w:t>For a specific reference, subsequent revisions do not apply.</w:t>
      </w:r>
    </w:p>
    <w:p w14:paraId="20B30405" w14:textId="77777777" w:rsidR="0014384C" w:rsidRPr="0014384C" w:rsidRDefault="0014384C" w:rsidP="00D82D83">
      <w:pPr>
        <w:pStyle w:val="B1"/>
      </w:pPr>
      <w:r w:rsidRPr="0014384C">
        <w:t>-</w:t>
      </w:r>
      <w:r w:rsidRPr="0014384C">
        <w:tab/>
        <w:t>For a non-specific reference, the latest version applies. In the case of a reference to a 3GPP document (including a GSM document), a non-specific reference implicitly refers to the latest version of that document</w:t>
      </w:r>
      <w:r w:rsidRPr="0014384C">
        <w:rPr>
          <w:i/>
        </w:rPr>
        <w:t xml:space="preserve"> in the same Release as the present document</w:t>
      </w:r>
      <w:r w:rsidRPr="0014384C">
        <w:t>.</w:t>
      </w:r>
    </w:p>
    <w:p w14:paraId="32DA9118" w14:textId="0EAE07E4" w:rsidR="00A7733A" w:rsidRDefault="0014384C" w:rsidP="0014384C">
      <w:pPr>
        <w:pStyle w:val="EX"/>
      </w:pPr>
      <w:r w:rsidRPr="0014384C">
        <w:t>[1]</w:t>
      </w:r>
      <w:r w:rsidRPr="0014384C">
        <w:tab/>
        <w:t>3GPP TR 21.905: "Vocabulary for 3GPP Specifications".</w:t>
      </w:r>
    </w:p>
    <w:p w14:paraId="28B052EC" w14:textId="054F5EA2" w:rsidR="00D82D83" w:rsidRDefault="00D82D83" w:rsidP="0014384C">
      <w:pPr>
        <w:pStyle w:val="EX"/>
      </w:pPr>
      <w:r>
        <w:t>…</w:t>
      </w:r>
    </w:p>
    <w:p w14:paraId="0CB5922F" w14:textId="77777777" w:rsidR="004A07ED" w:rsidRPr="00C93293" w:rsidRDefault="004A07ED" w:rsidP="004A07ED">
      <w:pPr>
        <w:pStyle w:val="EX"/>
      </w:pPr>
      <w:r>
        <w:t>[87]</w:t>
      </w:r>
      <w:r>
        <w:tab/>
        <w:t xml:space="preserve">Accubattery: </w:t>
      </w:r>
      <w:hyperlink r:id="rId19" w:history="1">
        <w:r>
          <w:rPr>
            <w:rStyle w:val="Hyperlink"/>
          </w:rPr>
          <w:t>https://play.google.com/store/apps/details?id=com.digibites.accubattery</w:t>
        </w:r>
      </w:hyperlink>
    </w:p>
    <w:p w14:paraId="11A50499" w14:textId="61D7D419" w:rsidR="00D11257" w:rsidRDefault="00D11257" w:rsidP="00D11257">
      <w:pPr>
        <w:pStyle w:val="EX"/>
        <w:rPr>
          <w:ins w:id="17" w:author="LEMOTHEUX Julien INNOV/IT-S" w:date="2026-01-30T17:50:00Z" w16du:dateUtc="2026-01-30T16:50:00Z"/>
          <w:lang w:eastAsia="zh-CN"/>
        </w:rPr>
      </w:pPr>
      <w:ins w:id="18" w:author="LEMOTHEUX Julien INNOV/IT-S" w:date="2026-01-30T17:50:00Z" w16du:dateUtc="2026-01-30T16:50:00Z">
        <w:r>
          <w:rPr>
            <w:lang w:eastAsia="zh-CN"/>
          </w:rPr>
          <w:t>[88]</w:t>
        </w:r>
        <w:r>
          <w:rPr>
            <w:lang w:eastAsia="zh-CN"/>
          </w:rPr>
          <w:tab/>
          <w:t>3GPP TS 29.566: "</w:t>
        </w:r>
        <w:r w:rsidRPr="00080C99">
          <w:rPr>
            <w:lang w:eastAsia="zh-CN"/>
          </w:rPr>
          <w:t>Energy Information Function Services; Stage 3</w:t>
        </w:r>
        <w:r>
          <w:rPr>
            <w:lang w:eastAsia="zh-CN"/>
          </w:rPr>
          <w:t>".</w:t>
        </w:r>
      </w:ins>
    </w:p>
    <w:p w14:paraId="02AE0C4C" w14:textId="3825AC20" w:rsidR="00D11257" w:rsidRPr="00080C99" w:rsidRDefault="00D11257" w:rsidP="00D11257">
      <w:pPr>
        <w:pStyle w:val="EX"/>
        <w:rPr>
          <w:ins w:id="19" w:author="LEMOTHEUX Julien INNOV/IT-S" w:date="2026-01-30T17:50:00Z" w16du:dateUtc="2026-01-30T16:50:00Z"/>
          <w:lang w:eastAsia="zh-CN"/>
        </w:rPr>
      </w:pPr>
      <w:ins w:id="20" w:author="LEMOTHEUX Julien INNOV/IT-S" w:date="2026-01-30T17:50:00Z" w16du:dateUtc="2026-01-30T16:50:00Z">
        <w:r>
          <w:rPr>
            <w:lang w:eastAsia="zh-CN"/>
          </w:rPr>
          <w:t>[89]</w:t>
        </w:r>
        <w:r>
          <w:rPr>
            <w:lang w:eastAsia="zh-CN"/>
          </w:rPr>
          <w:tab/>
          <w:t>3GPP TS 29.122: "</w:t>
        </w:r>
        <w:r w:rsidRPr="00080C99">
          <w:rPr>
            <w:lang w:eastAsia="zh-CN"/>
          </w:rPr>
          <w:t>T8 reference point for Northbound APIs</w:t>
        </w:r>
        <w:r>
          <w:rPr>
            <w:lang w:eastAsia="zh-CN"/>
          </w:rPr>
          <w:t>".</w:t>
        </w:r>
      </w:ins>
    </w:p>
    <w:p w14:paraId="14C2203F" w14:textId="27D08C7C" w:rsidR="00164E26" w:rsidRPr="001C09C5" w:rsidRDefault="000779C6" w:rsidP="000779C6">
      <w:pPr>
        <w:pStyle w:val="Changenext"/>
      </w:pPr>
      <w:r>
        <w:t>Definitions</w:t>
      </w:r>
    </w:p>
    <w:p w14:paraId="65ECC40E" w14:textId="7A13CFD0" w:rsidR="00DE5F65" w:rsidRPr="00DE5F65" w:rsidRDefault="00DE5F65" w:rsidP="00DE5F65">
      <w:pPr>
        <w:keepNext/>
        <w:keepLines/>
        <w:spacing w:before="180"/>
        <w:ind w:left="1134" w:hanging="1134"/>
        <w:outlineLvl w:val="1"/>
        <w:rPr>
          <w:rFonts w:ascii="Arial" w:hAnsi="Arial"/>
          <w:sz w:val="32"/>
        </w:rPr>
      </w:pPr>
      <w:r w:rsidRPr="00DE5F65">
        <w:rPr>
          <w:rFonts w:ascii="Arial" w:hAnsi="Arial"/>
          <w:sz w:val="32"/>
        </w:rPr>
        <w:t>3.1</w:t>
      </w:r>
      <w:r w:rsidRPr="00DE5F65">
        <w:rPr>
          <w:rFonts w:ascii="Arial" w:hAnsi="Arial"/>
          <w:sz w:val="32"/>
        </w:rPr>
        <w:tab/>
        <w:t>Terms</w:t>
      </w:r>
      <w:bookmarkEnd w:id="7"/>
      <w:bookmarkEnd w:id="8"/>
      <w:bookmarkEnd w:id="9"/>
      <w:bookmarkEnd w:id="10"/>
      <w:bookmarkEnd w:id="11"/>
    </w:p>
    <w:p w14:paraId="472A4486" w14:textId="77777777" w:rsidR="00DE5F65" w:rsidRPr="00DE5F65" w:rsidRDefault="00DE5F65" w:rsidP="00DE5F65">
      <w:r w:rsidRPr="00DE5F65">
        <w:t>For the purposes of the present document, the terms given in TR 21.905 [1] and the following apply. A term defined in the present document takes precedence over the definition of the same term, if any, in TR 21.905 [1].</w:t>
      </w:r>
    </w:p>
    <w:p w14:paraId="3B9390B0" w14:textId="77777777" w:rsidR="00DE5F65" w:rsidRPr="00DE5F65" w:rsidRDefault="00DE5F65" w:rsidP="00DE5F65">
      <w:r w:rsidRPr="00DE5F65">
        <w:rPr>
          <w:b/>
        </w:rPr>
        <w:t>AS Energy Information:</w:t>
      </w:r>
      <w:r w:rsidRPr="00DE5F65">
        <w:t xml:space="preserve"> energy-related information collected and exposed by Application Servers.</w:t>
      </w:r>
    </w:p>
    <w:p w14:paraId="7A339D5C" w14:textId="77777777" w:rsidR="00AA1A1C" w:rsidRDefault="00AA1A1C" w:rsidP="00DE5F65">
      <w:pPr>
        <w:rPr>
          <w:ins w:id="21" w:author="LEMOTHEUX Julien INNOV/IT-S" w:date="2025-06-16T16:47:00Z"/>
        </w:rPr>
      </w:pPr>
      <w:ins w:id="22" w:author="LEMOTHEUX Julien INNOV/IT-S" w:date="2025-06-16T16:47:00Z">
        <w:r w:rsidRPr="00AA1A1C">
          <w:rPr>
            <w:b/>
            <w:bCs/>
          </w:rPr>
          <w:t>carbon emission:</w:t>
        </w:r>
        <w:r w:rsidRPr="00AA1A1C">
          <w:t xml:space="preserve"> quantity of equivalent carbon dioxide emitted (</w:t>
        </w:r>
        <w:r w:rsidRPr="00AA1A1C">
          <w:rPr>
            <w:rFonts w:eastAsia="SimSun" w:hint="eastAsia"/>
            <w:lang w:val="en-US" w:eastAsia="zh-CN"/>
          </w:rPr>
          <w:t xml:space="preserve">e.g. </w:t>
        </w:r>
        <w:r w:rsidRPr="00AA1A1C">
          <w:t>kg of CO</w:t>
        </w:r>
        <w:r w:rsidRPr="00AA1A1C">
          <w:rPr>
            <w:vertAlign w:val="subscript"/>
          </w:rPr>
          <w:t>2</w:t>
        </w:r>
        <w:r w:rsidRPr="00AA1A1C">
          <w:t xml:space="preserve"> equivalent).</w:t>
        </w:r>
      </w:ins>
    </w:p>
    <w:p w14:paraId="272278C5" w14:textId="2913DDE0" w:rsidR="00DE5F65" w:rsidRPr="00DE5F65" w:rsidRDefault="00DE5F65" w:rsidP="00DE5F65">
      <w:r w:rsidRPr="00DE5F65">
        <w:rPr>
          <w:b/>
          <w:lang w:eastAsia="zh-CN"/>
        </w:rPr>
        <w:t>carbon intensity:</w:t>
      </w:r>
      <w:r w:rsidRPr="00DE5F65">
        <w:rPr>
          <w:bCs/>
          <w:lang w:eastAsia="zh-CN"/>
        </w:rPr>
        <w:t xml:space="preserve"> Global greenhouse gases emitted per unit of generated electricity, measured in grams of CO₂ equivalent per watt–hour intended for conversion to carbon emissions as defined in TS 22.261 [5] and TS 23.700</w:t>
      </w:r>
      <w:r w:rsidRPr="00DE5F65">
        <w:rPr>
          <w:bCs/>
          <w:lang w:eastAsia="zh-CN"/>
        </w:rPr>
        <w:noBreakHyphen/>
        <w:t>66 [20].</w:t>
      </w:r>
    </w:p>
    <w:p w14:paraId="2E66738F" w14:textId="4C18FF6E" w:rsidR="00316CC7" w:rsidRDefault="00316CC7" w:rsidP="00DE5F65">
      <w:pPr>
        <w:rPr>
          <w:ins w:id="23" w:author="LEMOTHEUX Julien INNOV/IT-S" w:date="2025-06-16T16:47:00Z"/>
          <w:lang w:val="en-US" w:eastAsia="zh-CN"/>
        </w:rPr>
      </w:pPr>
      <w:ins w:id="24" w:author="LEMOTHEUX Julien INNOV/IT-S" w:date="2025-06-16T16:47:00Z">
        <w:r w:rsidRPr="00316CC7">
          <w:rPr>
            <w:b/>
            <w:bCs/>
            <w:lang w:val="en-US" w:eastAsia="zh-CN"/>
          </w:rPr>
          <w:t>energy availability</w:t>
        </w:r>
        <w:r w:rsidRPr="00316CC7">
          <w:rPr>
            <w:lang w:val="en-US" w:eastAsia="zh-CN"/>
          </w:rPr>
          <w:t>: the remaining amount of energy (e.g. in kWh) locally available for consumption. For devices, network elements and functions, energy availability may be limited and/or intermittent, in particular when relying on batteries and/or renewable energy sources (e.g. off-grid base stations, satellites etc) or during power grid heavy load or disruptions.</w:t>
        </w:r>
      </w:ins>
    </w:p>
    <w:p w14:paraId="7E2371E7" w14:textId="50EB9806" w:rsidR="00C0553D" w:rsidRPr="001A04D3" w:rsidRDefault="00C0553D" w:rsidP="00DE5F65">
      <w:pPr>
        <w:rPr>
          <w:ins w:id="25" w:author="LEMOTHEUX Julien INNOV/IT-S" w:date="2025-06-16T16:48:00Z"/>
        </w:rPr>
      </w:pPr>
      <w:ins w:id="26" w:author="LEMOTHEUX Julien INNOV/IT-S" w:date="2025-06-16T16:48:00Z">
        <w:r w:rsidRPr="00C0553D">
          <w:rPr>
            <w:b/>
            <w:bCs/>
            <w:lang w:val="en-US" w:eastAsia="zh-CN"/>
          </w:rPr>
          <w:t>energy capacity</w:t>
        </w:r>
        <w:r w:rsidRPr="00C0553D">
          <w:rPr>
            <w:lang w:val="en-US" w:eastAsia="zh-CN"/>
          </w:rPr>
          <w:t>: the maximum amount of energy (e.g. in kWh) that can be locally available for consumption (either locally produced and/or stored) by a device or a network element or function.</w:t>
        </w:r>
      </w:ins>
    </w:p>
    <w:p w14:paraId="707FE652" w14:textId="3C6808B9" w:rsidR="00DE5F65" w:rsidRPr="00DE5F65" w:rsidRDefault="00DE5F65" w:rsidP="00DE5F65">
      <w:pPr>
        <w:rPr>
          <w:bCs/>
          <w:lang w:eastAsia="zh-CN"/>
        </w:rPr>
      </w:pPr>
      <w:r w:rsidRPr="00DE5F65">
        <w:rPr>
          <w:b/>
          <w:lang w:eastAsia="zh-CN"/>
        </w:rPr>
        <w:t xml:space="preserve">energy consumption: </w:t>
      </w:r>
      <w:r w:rsidRPr="00DE5F65">
        <w:rPr>
          <w:bCs/>
          <w:lang w:eastAsia="zh-CN"/>
        </w:rPr>
        <w:t>integral of power consumption over time, as defined in TS 28.310 [2].</w:t>
      </w:r>
    </w:p>
    <w:p w14:paraId="75B3BFF0" w14:textId="77777777" w:rsidR="00DE5F65" w:rsidRPr="00DE5F65" w:rsidRDefault="00DE5F65" w:rsidP="00DE5F65">
      <w:pPr>
        <w:rPr>
          <w:bCs/>
          <w:lang w:eastAsia="zh-CN"/>
        </w:rPr>
      </w:pPr>
      <w:r w:rsidRPr="00DE5F65">
        <w:rPr>
          <w:b/>
          <w:lang w:eastAsia="zh-CN"/>
        </w:rPr>
        <w:t xml:space="preserve">energy credit: </w:t>
      </w:r>
      <w:r w:rsidRPr="00DE5F65">
        <w:rPr>
          <w:bCs/>
          <w:lang w:eastAsia="zh-CN"/>
        </w:rPr>
        <w:t>a quantity associated with the subscriber that can be used for credit control by the 5G System per TS 22.261 [</w:t>
      </w:r>
      <w:r w:rsidRPr="00DE5F65">
        <w:t>5</w:t>
      </w:r>
      <w:r w:rsidRPr="00DE5F65">
        <w:rPr>
          <w:bCs/>
          <w:lang w:eastAsia="zh-CN"/>
        </w:rPr>
        <w:t>].</w:t>
      </w:r>
    </w:p>
    <w:p w14:paraId="0BD7469D" w14:textId="77777777" w:rsidR="00DE5F65" w:rsidRPr="00DE5F65" w:rsidRDefault="00DE5F65" w:rsidP="003233A0">
      <w:pPr>
        <w:keepNext/>
        <w:rPr>
          <w:bCs/>
          <w:lang w:eastAsia="zh-CN"/>
        </w:rPr>
      </w:pPr>
      <w:r w:rsidRPr="00DE5F65">
        <w:rPr>
          <w:b/>
          <w:lang w:eastAsia="zh-CN"/>
        </w:rPr>
        <w:t>energy efficiency (EE):</w:t>
      </w:r>
      <w:r w:rsidRPr="00DE5F65">
        <w:rPr>
          <w:bCs/>
          <w:lang w:eastAsia="zh-CN"/>
        </w:rPr>
        <w:t xml:space="preserve"> ratio between performance and energy consumption.</w:t>
      </w:r>
    </w:p>
    <w:p w14:paraId="5CBCA237" w14:textId="472621AF" w:rsidR="00DE5F65" w:rsidRPr="00DE5F65" w:rsidRDefault="00DE5F65" w:rsidP="00DE5F65">
      <w:pPr>
        <w:keepLines/>
        <w:ind w:left="1135" w:hanging="851"/>
        <w:rPr>
          <w:lang w:eastAsia="zh-CN"/>
        </w:rPr>
      </w:pPr>
      <w:r w:rsidRPr="00DE5F65">
        <w:rPr>
          <w:lang w:eastAsia="zh-CN"/>
        </w:rPr>
        <w:t>NOTE</w:t>
      </w:r>
      <w:r w:rsidR="001A04D3">
        <w:rPr>
          <w:lang w:eastAsia="zh-CN"/>
        </w:rPr>
        <w:t> </w:t>
      </w:r>
      <w:ins w:id="27" w:author="LEMOTHEUX Julien INNOV/IT-S" w:date="2025-06-16T16:49:00Z">
        <w:r w:rsidR="00625AA4">
          <w:rPr>
            <w:lang w:eastAsia="zh-CN"/>
          </w:rPr>
          <w:t>1</w:t>
        </w:r>
      </w:ins>
      <w:r w:rsidRPr="00DE5F65">
        <w:rPr>
          <w:lang w:eastAsia="zh-CN"/>
        </w:rPr>
        <w:t>:</w:t>
      </w:r>
      <w:r w:rsidRPr="00DE5F65">
        <w:rPr>
          <w:lang w:eastAsia="zh-CN"/>
        </w:rPr>
        <w:tab/>
        <w:t>The performance may be measured based on, e.g., data volume, latency, number of active users, etc. as defined in TS 28.310 [2].</w:t>
      </w:r>
    </w:p>
    <w:p w14:paraId="57702CB6" w14:textId="5F673D28" w:rsidR="00F45C89" w:rsidRPr="00F45C89" w:rsidRDefault="00F45C89" w:rsidP="003233A0">
      <w:pPr>
        <w:keepNext/>
        <w:rPr>
          <w:ins w:id="28" w:author="LEMOTHEUX Julien INNOV/IT-S" w:date="2025-06-16T16:48:00Z"/>
          <w:lang w:val="en-US"/>
        </w:rPr>
      </w:pPr>
      <w:ins w:id="29" w:author="LEMOTHEUX Julien INNOV/IT-S" w:date="2025-06-16T16:48:00Z">
        <w:r w:rsidRPr="00F45C89">
          <w:rPr>
            <w:b/>
            <w:lang w:val="en-US"/>
          </w:rPr>
          <w:lastRenderedPageBreak/>
          <w:t>energy-related characteristics:</w:t>
        </w:r>
        <w:r w:rsidRPr="00F45C89">
          <w:rPr>
            <w:lang w:val="en-US"/>
          </w:rPr>
          <w:t xml:space="preserve"> information which characterize</w:t>
        </w:r>
      </w:ins>
      <w:ins w:id="30" w:author="Richard Bradbury (2026-02-02)" w:date="2026-02-02T15:47:00Z" w16du:dateUtc="2026-02-02T15:47:00Z">
        <w:r w:rsidR="003233A0">
          <w:rPr>
            <w:lang w:val="en-US"/>
          </w:rPr>
          <w:t>s</w:t>
        </w:r>
      </w:ins>
      <w:ins w:id="31" w:author="LEMOTHEUX Julien INNOV/IT-S" w:date="2025-06-16T16:48:00Z">
        <w:r w:rsidRPr="00F45C89">
          <w:rPr>
            <w:lang w:val="en-US"/>
          </w:rPr>
          <w:t xml:space="preserve"> the energy to power the operator’s network in terms of energy</w:t>
        </w:r>
        <w:r w:rsidRPr="00F45C89">
          <w:rPr>
            <w:rFonts w:hint="eastAsia"/>
            <w:lang w:val="en-US"/>
          </w:rPr>
          <w:t xml:space="preserve"> consumption, </w:t>
        </w:r>
        <w:r w:rsidRPr="00F45C89">
          <w:rPr>
            <w:lang w:val="en-US"/>
          </w:rPr>
          <w:t>energy supply mix</w:t>
        </w:r>
        <w:r w:rsidRPr="00F45C89">
          <w:rPr>
            <w:rFonts w:hint="eastAsia"/>
            <w:lang w:val="en-US"/>
          </w:rPr>
          <w:t>, c</w:t>
        </w:r>
        <w:r w:rsidRPr="00F45C89">
          <w:rPr>
            <w:lang w:val="en-US"/>
          </w:rPr>
          <w:t>arbon footprint</w:t>
        </w:r>
        <w:r w:rsidRPr="00F45C89">
          <w:rPr>
            <w:rFonts w:hint="eastAsia"/>
            <w:lang w:val="en-US"/>
          </w:rPr>
          <w:t xml:space="preserve">, </w:t>
        </w:r>
        <w:r w:rsidRPr="00F45C89">
          <w:rPr>
            <w:lang w:val="en-US"/>
          </w:rPr>
          <w:t>energy capacity</w:t>
        </w:r>
        <w:r w:rsidRPr="00F45C89">
          <w:rPr>
            <w:rFonts w:hint="eastAsia"/>
            <w:lang w:val="en-US"/>
          </w:rPr>
          <w:t xml:space="preserve"> and availability conditions</w:t>
        </w:r>
        <w:r w:rsidRPr="00F45C89">
          <w:rPr>
            <w:lang w:val="en-US"/>
          </w:rPr>
          <w:t>.</w:t>
        </w:r>
      </w:ins>
    </w:p>
    <w:p w14:paraId="47AB7FD4" w14:textId="73121023" w:rsidR="00F45C89" w:rsidRPr="001A04D3" w:rsidRDefault="00F45C89" w:rsidP="001A04D3">
      <w:pPr>
        <w:pStyle w:val="NO"/>
        <w:rPr>
          <w:ins w:id="32" w:author="LEMOTHEUX Julien INNOV/IT-S" w:date="2025-06-16T16:48:00Z"/>
        </w:rPr>
      </w:pPr>
      <w:ins w:id="33" w:author="LEMOTHEUX Julien INNOV/IT-S" w:date="2025-06-16T16:48:00Z">
        <w:r w:rsidRPr="00F45C89">
          <w:t>NOTE</w:t>
        </w:r>
      </w:ins>
      <w:ins w:id="34" w:author="Richard Bradbury" w:date="2025-11-12T16:42:00Z" w16du:dateUtc="2025-11-12T16:42:00Z">
        <w:r w:rsidR="001A04D3">
          <w:t> </w:t>
        </w:r>
      </w:ins>
      <w:ins w:id="35" w:author="LEMOTHEUX Julien INNOV/IT-S" w:date="2025-06-16T16:48:00Z">
        <w:r w:rsidRPr="00F45C89">
          <w:t>2:</w:t>
        </w:r>
        <w:r w:rsidRPr="00F45C89">
          <w:tab/>
          <w:t>Which energy-related characteristics are relevant depends on the scenario.</w:t>
        </w:r>
      </w:ins>
    </w:p>
    <w:p w14:paraId="2D8E13BB" w14:textId="28AD9417" w:rsidR="00E97423" w:rsidRPr="00E92B1A" w:rsidRDefault="00E97423" w:rsidP="00DE5F65">
      <w:pPr>
        <w:rPr>
          <w:ins w:id="36" w:author="LEMOTHEUX Julien INNOV/IT-S" w:date="2025-06-16T16:49:00Z"/>
        </w:rPr>
      </w:pPr>
      <w:ins w:id="37" w:author="LEMOTHEUX Julien INNOV/IT-S" w:date="2025-06-16T16:49:00Z">
        <w:r w:rsidRPr="00E97423">
          <w:rPr>
            <w:b/>
            <w:bCs/>
            <w:lang w:val="en-US" w:eastAsia="zh-CN"/>
          </w:rPr>
          <w:t>energy supply mix</w:t>
        </w:r>
        <w:r w:rsidRPr="00E97423">
          <w:rPr>
            <w:lang w:val="en-US" w:eastAsia="zh-CN"/>
          </w:rPr>
          <w:t xml:space="preserve">: the </w:t>
        </w:r>
        <w:r w:rsidRPr="00E97423">
          <w:t xml:space="preserve">combination of the various energy sources (i.e. renewable and not) used to meet energy needs of </w:t>
        </w:r>
        <w:r w:rsidRPr="00E97423">
          <w:rPr>
            <w:lang w:val="en-US" w:eastAsia="zh-CN"/>
          </w:rPr>
          <w:t>a device or a network element or function.</w:t>
        </w:r>
      </w:ins>
    </w:p>
    <w:p w14:paraId="4BA80620" w14:textId="2E3E77FE" w:rsidR="00DE5F65" w:rsidRPr="00DE5F65" w:rsidRDefault="00DE5F65" w:rsidP="00DE5F65">
      <w:pPr>
        <w:rPr>
          <w:bCs/>
          <w:lang w:eastAsia="zh-CN"/>
        </w:rPr>
      </w:pPr>
      <w:r w:rsidRPr="00DE5F65">
        <w:rPr>
          <w:b/>
          <w:lang w:eastAsia="zh-CN"/>
        </w:rPr>
        <w:t xml:space="preserve">maximum energy consumption: </w:t>
      </w:r>
      <w:r w:rsidRPr="00DE5F65">
        <w:rPr>
          <w:bCs/>
          <w:lang w:eastAsia="zh-CN"/>
        </w:rPr>
        <w:t>a policy establishing an upper bound on the quantity of energy consumption [2] by the 5G system in a specific period of time, or space, e.g. energy consumption inside a given service area as defined in ETSI ES 202 706-1 [</w:t>
      </w:r>
      <w:r w:rsidRPr="00DE5F65">
        <w:t>4]</w:t>
      </w:r>
      <w:r w:rsidRPr="00DE5F65">
        <w:rPr>
          <w:bCs/>
          <w:lang w:eastAsia="zh-CN"/>
        </w:rPr>
        <w:t>.</w:t>
      </w:r>
    </w:p>
    <w:p w14:paraId="07FFD3EB" w14:textId="77777777" w:rsidR="00DE5F65" w:rsidRPr="00DE5F65" w:rsidRDefault="00DE5F65" w:rsidP="00DE5F65">
      <w:r w:rsidRPr="00DE5F65">
        <w:rPr>
          <w:b/>
          <w:lang w:eastAsia="zh-CN"/>
        </w:rPr>
        <w:t xml:space="preserve">maximum energy credit limit: </w:t>
      </w:r>
      <w:r w:rsidRPr="00DE5F65">
        <w:rPr>
          <w:bCs/>
          <w:lang w:eastAsia="zh-CN"/>
        </w:rPr>
        <w:t>a policy establishing an upper bound on the aggregate quantity of energy consumption by the 5G System to provide services to a specific subscriber, e.g. in kilowatt hours [</w:t>
      </w:r>
      <w:r w:rsidRPr="00DE5F65">
        <w:t>56</w:t>
      </w:r>
      <w:r w:rsidRPr="00DE5F65">
        <w:rPr>
          <w:bCs/>
          <w:lang w:eastAsia="zh-CN"/>
        </w:rPr>
        <w:t>].</w:t>
      </w:r>
    </w:p>
    <w:p w14:paraId="7C718D1F" w14:textId="77777777" w:rsidR="00DE5F65" w:rsidRPr="00DE5F65" w:rsidRDefault="00DE5F65" w:rsidP="00DE5F65">
      <w:pPr>
        <w:rPr>
          <w:bCs/>
          <w:lang w:eastAsia="zh-CN"/>
        </w:rPr>
      </w:pPr>
      <w:r w:rsidRPr="00DE5F65">
        <w:rPr>
          <w:b/>
        </w:rPr>
        <w:t>Network Energy Information:</w:t>
      </w:r>
      <w:r w:rsidRPr="00DE5F65">
        <w:t xml:space="preserve"> NF Energy Information and/or AS Energy Information.</w:t>
      </w:r>
    </w:p>
    <w:p w14:paraId="2B3FEBA7" w14:textId="77777777" w:rsidR="00DE5F65" w:rsidRPr="00DE5F65" w:rsidRDefault="00DE5F65" w:rsidP="00DE5F65">
      <w:r w:rsidRPr="00DE5F65">
        <w:rPr>
          <w:b/>
        </w:rPr>
        <w:t>NF Energy Information:</w:t>
      </w:r>
      <w:r w:rsidRPr="00DE5F65">
        <w:t xml:space="preserve"> energy-related information collected from Network Functions and exposed by the EIF.</w:t>
      </w:r>
    </w:p>
    <w:p w14:paraId="4E403637" w14:textId="77777777" w:rsidR="00DE5F65" w:rsidRPr="00DE5F65" w:rsidRDefault="00DE5F65" w:rsidP="00DE5F65">
      <w:pPr>
        <w:rPr>
          <w:bCs/>
          <w:lang w:eastAsia="zh-CN"/>
        </w:rPr>
      </w:pPr>
      <w:r w:rsidRPr="00DE5F65">
        <w:rPr>
          <w:b/>
          <w:lang w:eastAsia="zh-CN"/>
        </w:rPr>
        <w:t xml:space="preserve">renewable energy: </w:t>
      </w:r>
      <w:r w:rsidRPr="00DE5F65">
        <w:rPr>
          <w:bCs/>
          <w:lang w:eastAsia="zh-CN"/>
        </w:rPr>
        <w:t>energy from renewable sources, defined as energy from renewable non-fossil sources, namely wind, solar, aerothermal, geothermal, hydrothermal and ocean energy, hydropower, biomass, landfill gas, sewage treatment plant gas and biogases [</w:t>
      </w:r>
      <w:r w:rsidRPr="00DE5F65">
        <w:t>3</w:t>
      </w:r>
      <w:r w:rsidRPr="00DE5F65">
        <w:rPr>
          <w:bCs/>
          <w:lang w:eastAsia="zh-CN"/>
        </w:rPr>
        <w:t>].</w:t>
      </w:r>
    </w:p>
    <w:p w14:paraId="106CBFF0" w14:textId="77777777" w:rsidR="00DE5F65" w:rsidRDefault="00DE5F65" w:rsidP="00DE5F65">
      <w:r w:rsidRPr="00DE5F65">
        <w:rPr>
          <w:b/>
        </w:rPr>
        <w:t>UE Energy Information:</w:t>
      </w:r>
      <w:r w:rsidRPr="00DE5F65">
        <w:t xml:space="preserve"> energy-related information collected by the UE.</w:t>
      </w:r>
    </w:p>
    <w:p w14:paraId="4678A647" w14:textId="36EB6A78" w:rsidR="00FE201A" w:rsidRPr="001C09C5" w:rsidRDefault="000779C6" w:rsidP="000779C6">
      <w:pPr>
        <w:pStyle w:val="Changenext"/>
      </w:pPr>
      <w:r>
        <w:t>related work: 3GPP</w:t>
      </w:r>
    </w:p>
    <w:p w14:paraId="5ECD56DA" w14:textId="77777777" w:rsidR="009C094B" w:rsidRPr="00594340" w:rsidRDefault="009C094B" w:rsidP="009C094B">
      <w:pPr>
        <w:pStyle w:val="Heading4"/>
      </w:pPr>
      <w:r w:rsidRPr="00594340">
        <w:t>4.2.2.3</w:t>
      </w:r>
      <w:r w:rsidRPr="00594340">
        <w:tab/>
      </w:r>
      <w:r w:rsidRPr="00594340">
        <w:tab/>
        <w:t>Collection and exposure of energy consumption information at NF</w:t>
      </w:r>
    </w:p>
    <w:p w14:paraId="0689D1A6" w14:textId="77777777" w:rsidR="009C094B" w:rsidRPr="00594340" w:rsidRDefault="009C094B" w:rsidP="009C094B">
      <w:r w:rsidRPr="00594340">
        <w:t>TR 23.700-66 [20] studies and identifies potential enhancements to the 5G System (e.g., including network energy-related information exposure, enhancement for subscription and policy control to enable energy efficiency as a service criterion) to improve energy efficiency and to support energy saving in the network.</w:t>
      </w:r>
    </w:p>
    <w:p w14:paraId="703C88B8" w14:textId="77777777" w:rsidR="009C094B" w:rsidRPr="00594340" w:rsidRDefault="009C094B" w:rsidP="009C094B">
      <w:pPr>
        <w:keepNext/>
      </w:pPr>
      <w:r w:rsidRPr="00594340">
        <w:t>Three different key issues have been identified in that study:</w:t>
      </w:r>
    </w:p>
    <w:p w14:paraId="5D55FC9E" w14:textId="77777777" w:rsidR="009C094B" w:rsidRPr="00594340" w:rsidRDefault="009C094B" w:rsidP="009C094B">
      <w:pPr>
        <w:pStyle w:val="B1"/>
      </w:pPr>
      <w:r w:rsidRPr="00594340">
        <w:t>-</w:t>
      </w:r>
      <w:r w:rsidRPr="00594340">
        <w:tab/>
        <w:t>KI#1: Network energy related information exposure</w:t>
      </w:r>
    </w:p>
    <w:p w14:paraId="46C92A51" w14:textId="77777777" w:rsidR="009C094B" w:rsidRPr="00594340" w:rsidRDefault="009C094B" w:rsidP="009C094B">
      <w:pPr>
        <w:pStyle w:val="B1"/>
      </w:pPr>
      <w:r w:rsidRPr="00594340">
        <w:rPr>
          <w:lang w:eastAsia="zh-CN"/>
        </w:rPr>
        <w:t>-</w:t>
      </w:r>
      <w:r w:rsidRPr="00594340">
        <w:rPr>
          <w:lang w:eastAsia="zh-CN"/>
        </w:rPr>
        <w:tab/>
        <w:t xml:space="preserve">KI#2: </w:t>
      </w:r>
      <w:r w:rsidRPr="00594340">
        <w:t>Subscription and policy control to support energy efficiency and energy saving as service criteria</w:t>
      </w:r>
    </w:p>
    <w:p w14:paraId="2E693500" w14:textId="77777777" w:rsidR="009C094B" w:rsidRPr="00594340" w:rsidRDefault="009C094B" w:rsidP="009C094B">
      <w:pPr>
        <w:pStyle w:val="B1"/>
      </w:pPr>
      <w:r w:rsidRPr="00594340">
        <w:rPr>
          <w:lang w:eastAsia="zh-CN"/>
        </w:rPr>
        <w:t>-</w:t>
      </w:r>
      <w:r w:rsidRPr="00594340">
        <w:rPr>
          <w:lang w:eastAsia="zh-CN"/>
        </w:rPr>
        <w:tab/>
        <w:t xml:space="preserve">KI#3: </w:t>
      </w:r>
      <w:r w:rsidRPr="00594340">
        <w:t>5GS enhancements for network energy saving and efficiency</w:t>
      </w:r>
    </w:p>
    <w:p w14:paraId="15231718" w14:textId="77777777" w:rsidR="009C094B" w:rsidRPr="00594340" w:rsidRDefault="009C094B" w:rsidP="009C094B">
      <w:r w:rsidRPr="00594340">
        <w:t>KI#2 is not in scope of this study. The conclusions of KI#1 and KI#3 in clause 8 of TR 23.700-66 [20] and the normative work following will be used for collection and exposure of Energy Consumption information at Network Functions (NFs) and are summarised as follows:</w:t>
      </w:r>
    </w:p>
    <w:p w14:paraId="7E39C23D" w14:textId="77777777" w:rsidR="009C094B" w:rsidRPr="00594340" w:rsidRDefault="009C094B" w:rsidP="009C094B">
      <w:pPr>
        <w:pStyle w:val="B1"/>
        <w:keepNext/>
      </w:pPr>
      <w:r w:rsidRPr="00594340">
        <w:t>1.</w:t>
      </w:r>
      <w:r w:rsidRPr="00594340">
        <w:tab/>
        <w:t xml:space="preserve">A new network functionality will be defined to collect and calculate energy-related information and expose it to authorised consumers </w:t>
      </w:r>
      <w:r w:rsidRPr="00594340">
        <w:rPr>
          <w:lang w:eastAsia="zh-CN"/>
        </w:rPr>
        <w:t>subject to the network operator's policy</w:t>
      </w:r>
      <w:r w:rsidRPr="00594340">
        <w:t>:</w:t>
      </w:r>
    </w:p>
    <w:p w14:paraId="08DDAC27" w14:textId="77777777" w:rsidR="009C094B" w:rsidRPr="00594340" w:rsidRDefault="009C094B" w:rsidP="009C094B">
      <w:pPr>
        <w:pStyle w:val="B2"/>
      </w:pPr>
      <w:r w:rsidRPr="00594340">
        <w:t>-</w:t>
      </w:r>
      <w:r w:rsidRPr="00594340">
        <w:tab/>
        <w:t>If the authorised consumer is a 5GC Network Function, the information exposure granularities that can be configured in this policy will include per application, per UE, per-UE-per-QoS Flow, per PDU session.</w:t>
      </w:r>
    </w:p>
    <w:p w14:paraId="3B220FBD" w14:textId="77777777" w:rsidR="009C094B" w:rsidRPr="00594340" w:rsidRDefault="009C094B" w:rsidP="009C094B">
      <w:pPr>
        <w:pStyle w:val="B2"/>
      </w:pPr>
      <w:r w:rsidRPr="00594340">
        <w:t>-</w:t>
      </w:r>
      <w:r w:rsidRPr="00594340">
        <w:tab/>
        <w:t>If the authorised consumer is an Application Function, the information exposure granularities that can be configured in this policy will include: per UE, per UE per application, per PDU session.</w:t>
      </w:r>
    </w:p>
    <w:p w14:paraId="24C288A6" w14:textId="77777777" w:rsidR="009C094B" w:rsidRPr="00594340" w:rsidRDefault="009C094B" w:rsidP="009C094B">
      <w:pPr>
        <w:pStyle w:val="B1"/>
        <w:keepNext/>
      </w:pPr>
      <w:r w:rsidRPr="00594340">
        <w:t>2.</w:t>
      </w:r>
      <w:r w:rsidRPr="00594340">
        <w:tab/>
        <w:t>The energy-related information that can be exposed according to the above exposure granularities will include:</w:t>
      </w:r>
    </w:p>
    <w:p w14:paraId="56010A9D" w14:textId="77777777" w:rsidR="009C094B" w:rsidRPr="00594340" w:rsidRDefault="009C094B" w:rsidP="009C094B">
      <w:pPr>
        <w:pStyle w:val="B2"/>
      </w:pPr>
      <w:r w:rsidRPr="00594340">
        <w:t>-</w:t>
      </w:r>
      <w:r w:rsidRPr="00594340">
        <w:tab/>
        <w:t>Energy Consumption information as defined in TS 28.310 [2].</w:t>
      </w:r>
    </w:p>
    <w:p w14:paraId="01011FBA" w14:textId="77777777" w:rsidR="009C094B" w:rsidRPr="00594340" w:rsidRDefault="009C094B" w:rsidP="009C094B">
      <w:pPr>
        <w:pStyle w:val="B2"/>
      </w:pPr>
      <w:r w:rsidRPr="00594340">
        <w:t>-</w:t>
      </w:r>
      <w:r w:rsidRPr="00594340">
        <w:tab/>
        <w:t>Renewable energy information defined as energy from renewable non-fossil sources. For example (but not limited to) wind, solar, aerothermal, geothermal, hydrothermal.</w:t>
      </w:r>
    </w:p>
    <w:p w14:paraId="232ACB42" w14:textId="77777777" w:rsidR="009C094B" w:rsidRPr="00594340" w:rsidRDefault="009C094B" w:rsidP="009C094B">
      <w:pPr>
        <w:pStyle w:val="B1"/>
      </w:pPr>
      <w:r w:rsidRPr="00594340">
        <w:t>3.</w:t>
      </w:r>
      <w:r w:rsidRPr="00594340">
        <w:tab/>
        <w:t>A consumer of energy-related information (i.e., 5GC NF or AF) may request different modes of exposure (e.g. periodic reporting or threshold-based reporting) as part of its subscription request.</w:t>
      </w:r>
    </w:p>
    <w:p w14:paraId="3BC46EA8" w14:textId="77777777" w:rsidR="009C094B" w:rsidRPr="00594340" w:rsidRDefault="009C094B" w:rsidP="009C094B">
      <w:pPr>
        <w:pStyle w:val="B1"/>
      </w:pPr>
      <w:r w:rsidRPr="00594340">
        <w:lastRenderedPageBreak/>
        <w:t>4.</w:t>
      </w:r>
      <w:r w:rsidRPr="00594340">
        <w:tab/>
        <w:t>The new network functionality supporting the calculation of the Energy Consumption information includes the following aspects:</w:t>
      </w:r>
    </w:p>
    <w:p w14:paraId="79D5F38A" w14:textId="77777777" w:rsidR="009C094B" w:rsidRPr="00594340" w:rsidRDefault="009C094B" w:rsidP="009C094B">
      <w:pPr>
        <w:pStyle w:val="B2"/>
      </w:pPr>
      <w:r w:rsidRPr="00594340">
        <w:t>a)</w:t>
      </w:r>
      <w:r w:rsidRPr="00594340">
        <w:tab/>
        <w:t>OAM: provides the NF/Node-level Energy Consumption information at the gNodeB(s) and UPF(s) serving the UE.</w:t>
      </w:r>
    </w:p>
    <w:p w14:paraId="1FECE8D3" w14:textId="77777777" w:rsidR="009C094B" w:rsidRPr="00594340" w:rsidRDefault="009C094B" w:rsidP="009C094B">
      <w:pPr>
        <w:pStyle w:val="B2"/>
      </w:pPr>
      <w:r w:rsidRPr="00594340">
        <w:t>b)</w:t>
      </w:r>
      <w:r w:rsidRPr="00594340">
        <w:tab/>
        <w:t>OAM: provides the overall data volume of the gNodeB.</w:t>
      </w:r>
    </w:p>
    <w:p w14:paraId="5EACAB83" w14:textId="77777777" w:rsidR="009C094B" w:rsidRPr="00594340" w:rsidRDefault="009C094B" w:rsidP="009C094B">
      <w:pPr>
        <w:pStyle w:val="B2"/>
      </w:pPr>
      <w:r w:rsidRPr="00594340">
        <w:t>c)</w:t>
      </w:r>
      <w:r w:rsidRPr="00594340">
        <w:tab/>
        <w:t>The information of a) and b) received from OAM could be used by the new network functionality for all the UEs served by the NF/Node.</w:t>
      </w:r>
    </w:p>
    <w:p w14:paraId="213C97A9" w14:textId="77777777" w:rsidR="009C094B" w:rsidRPr="00594340" w:rsidRDefault="009C094B" w:rsidP="009C094B">
      <w:pPr>
        <w:pStyle w:val="B2"/>
      </w:pPr>
      <w:r w:rsidRPr="00594340">
        <w:t>d)</w:t>
      </w:r>
      <w:r w:rsidRPr="00594340">
        <w:tab/>
        <w:t>UPF: provides the data volume for the QoS Flow or the Service Data Flow (SDF).</w:t>
      </w:r>
    </w:p>
    <w:p w14:paraId="2C92E46B" w14:textId="77777777" w:rsidR="009C094B" w:rsidRPr="00594340" w:rsidRDefault="009C094B" w:rsidP="009C094B">
      <w:pPr>
        <w:pStyle w:val="B2"/>
      </w:pPr>
      <w:r w:rsidRPr="00594340">
        <w:t>e)</w:t>
      </w:r>
      <w:r w:rsidRPr="00594340">
        <w:tab/>
        <w:t>When the gNodeB and/or the (I-)UPF(s) which are serving the UE change, the serving gNodeB ID and UPF ID will be sent to the new network functionality through AMF/SMF.</w:t>
      </w:r>
    </w:p>
    <w:p w14:paraId="1A51B54A" w14:textId="77777777" w:rsidR="009C094B" w:rsidRPr="00594340" w:rsidRDefault="009C094B" w:rsidP="009C094B">
      <w:pPr>
        <w:pStyle w:val="B1"/>
      </w:pPr>
      <w:r w:rsidRPr="00594340">
        <w:t>5.</w:t>
      </w:r>
      <w:r w:rsidRPr="00594340">
        <w:tab/>
        <w:t>The new network functionality determines the end-to-end energy consumption based on energy consumption per the granularities above at the serving Network Function (i.e. NG-RAN and UPF).</w:t>
      </w:r>
    </w:p>
    <w:p w14:paraId="4BA4983F" w14:textId="77777777" w:rsidR="009C094B" w:rsidRPr="00594340" w:rsidRDefault="009C094B" w:rsidP="009C094B">
      <w:pPr>
        <w:pStyle w:val="B1"/>
      </w:pPr>
      <w:r w:rsidRPr="00594340">
        <w:t>6.</w:t>
      </w:r>
      <w:r w:rsidRPr="00594340">
        <w:tab/>
        <w:t>In Release 19, only the energy-related information of user plane communication (not control plane signalling) is supported.</w:t>
      </w:r>
    </w:p>
    <w:p w14:paraId="047183DB" w14:textId="77777777" w:rsidR="009C094B" w:rsidRPr="00594340" w:rsidRDefault="009C094B" w:rsidP="009C094B">
      <w:pPr>
        <w:pStyle w:val="B1"/>
      </w:pPr>
      <w:r w:rsidRPr="00594340">
        <w:t>7.</w:t>
      </w:r>
      <w:r w:rsidRPr="00594340">
        <w:tab/>
        <w:t>Enhancements to NF discovery and (re-)selection procedures based on energy-related information:</w:t>
      </w:r>
    </w:p>
    <w:p w14:paraId="11DC094E" w14:textId="77777777" w:rsidR="009C094B" w:rsidRPr="00594340" w:rsidRDefault="009C094B" w:rsidP="009C094B">
      <w:pPr>
        <w:pStyle w:val="B2"/>
      </w:pPr>
      <w:r w:rsidRPr="00594340">
        <w:t>-</w:t>
      </w:r>
      <w:del w:id="38" w:author="Richard Bradbury (2025-12-18)" w:date="2025-12-18T18:29:00Z" w16du:dateUtc="2025-12-18T18:29:00Z">
        <w:r w:rsidRPr="00594340" w:rsidDel="00F51C0C">
          <w:delText xml:space="preserve"> </w:delText>
        </w:r>
      </w:del>
      <w:r w:rsidRPr="00594340">
        <w:tab/>
        <w:t>The NF profile may be extended (e.g. by including the new energy-related information or by reusing existing NF profile parameters) to allow an operator to influence NF discovery and selection based on its energy strategy.</w:t>
      </w:r>
    </w:p>
    <w:p w14:paraId="415DB746" w14:textId="77777777" w:rsidR="009C094B" w:rsidRPr="00594340" w:rsidRDefault="009C094B" w:rsidP="009C094B">
      <w:pPr>
        <w:pStyle w:val="B2"/>
      </w:pPr>
      <w:r w:rsidRPr="00594340">
        <w:t>-</w:t>
      </w:r>
      <w:del w:id="39" w:author="Richard Bradbury (2025-12-18)" w:date="2025-12-18T18:29:00Z" w16du:dateUtc="2025-12-18T18:29:00Z">
        <w:r w:rsidRPr="00594340" w:rsidDel="00F51C0C">
          <w:delText xml:space="preserve"> </w:delText>
        </w:r>
      </w:del>
      <w:r w:rsidRPr="00594340">
        <w:tab/>
        <w:t>NF discovery and (re-) selection will be enhanced to consider the energy-related information from the NF profiles and/or discovery requests from the NF consumer.</w:t>
      </w:r>
    </w:p>
    <w:p w14:paraId="434CCC46" w14:textId="77777777" w:rsidR="009C094B" w:rsidRPr="00594340" w:rsidRDefault="009C094B" w:rsidP="009C094B">
      <w:pPr>
        <w:pStyle w:val="B1"/>
      </w:pPr>
      <w:r w:rsidRPr="00594340">
        <w:t>8.</w:t>
      </w:r>
      <w:r w:rsidRPr="00594340">
        <w:tab/>
        <w:t>Enhancements to existing operations and procedures for energy saving and energy efficiency:</w:t>
      </w:r>
    </w:p>
    <w:p w14:paraId="74457D15" w14:textId="77777777" w:rsidR="009C094B" w:rsidRPr="00594340" w:rsidRDefault="009C094B" w:rsidP="009C094B">
      <w:pPr>
        <w:pStyle w:val="B2"/>
      </w:pPr>
      <w:r w:rsidRPr="00594340">
        <w:t>-</w:t>
      </w:r>
      <w:r w:rsidRPr="00594340">
        <w:tab/>
        <w:t>The User Plane path of a PDU session may be adjusted so that it consumes less energy.</w:t>
      </w:r>
    </w:p>
    <w:p w14:paraId="28DC7ECC" w14:textId="77777777" w:rsidR="009C094B" w:rsidRPr="00594340" w:rsidRDefault="009C094B" w:rsidP="009C094B">
      <w:r w:rsidRPr="00594340">
        <w:t>The recommendations of the present document focusing on media services will need to be aligned with the conclusions in clause</w:t>
      </w:r>
      <w:r>
        <w:t> </w:t>
      </w:r>
      <w:r w:rsidRPr="00594340">
        <w:t>8 of TR 23.700-66 [20] impacting Application Functions used for media services.</w:t>
      </w:r>
    </w:p>
    <w:p w14:paraId="2DF92ECE" w14:textId="77777777" w:rsidR="009C094B" w:rsidRPr="00594340" w:rsidRDefault="009C094B" w:rsidP="009C094B">
      <w:r w:rsidRPr="00594340">
        <w:t>As specified in clauses 5.51 and 6.2.34 of TS 23.501 [72]</w:t>
      </w:r>
      <w:ins w:id="40" w:author="Richard Bradbury" w:date="2026-01-02T17:20:00Z" w16du:dateUtc="2026-01-02T17:20:00Z">
        <w:r>
          <w:t xml:space="preserve"> from Release 19 onwards</w:t>
        </w:r>
      </w:ins>
      <w:r w:rsidRPr="00594340">
        <w:t xml:space="preserve">, the new network functionality referred to in point 1 above is </w:t>
      </w:r>
      <w:del w:id="41" w:author="Richard Bradbury" w:date="2026-01-02T17:03:00Z" w16du:dateUtc="2026-01-02T17:03:00Z">
        <w:r w:rsidRPr="00594340" w:rsidDel="00594340">
          <w:delText>called</w:delText>
        </w:r>
      </w:del>
      <w:ins w:id="42" w:author="Richard Bradbury" w:date="2026-01-02T17:03:00Z" w16du:dateUtc="2026-01-02T17:03:00Z">
        <w:r w:rsidRPr="00594340">
          <w:t>define</w:t>
        </w:r>
      </w:ins>
      <w:ins w:id="43" w:author="Richard Bradbury" w:date="2026-01-02T17:20:00Z" w16du:dateUtc="2026-01-02T17:20:00Z">
        <w:r>
          <w:t>d</w:t>
        </w:r>
      </w:ins>
      <w:ins w:id="44" w:author="Richard Bradbury" w:date="2026-01-02T17:03:00Z" w16du:dateUtc="2026-01-02T17:03:00Z">
        <w:r w:rsidRPr="00594340">
          <w:t xml:space="preserve"> as</w:t>
        </w:r>
      </w:ins>
      <w:r w:rsidRPr="00594340">
        <w:t xml:space="preserve"> the </w:t>
      </w:r>
      <w:r w:rsidRPr="00594340">
        <w:rPr>
          <w:i/>
          <w:iCs/>
        </w:rPr>
        <w:t>Energy Information Function</w:t>
      </w:r>
      <w:r w:rsidRPr="00594340">
        <w:t xml:space="preserve"> (EIF) </w:t>
      </w:r>
      <w:del w:id="45" w:author="Richard Bradbury" w:date="2026-01-02T17:03:00Z" w16du:dateUtc="2026-01-02T17:03:00Z">
        <w:r w:rsidRPr="00594340" w:rsidDel="00594340">
          <w:delText>and has</w:delText>
        </w:r>
      </w:del>
      <w:ins w:id="46" w:author="Richard Bradbury" w:date="2026-01-02T17:03:00Z" w16du:dateUtc="2026-01-02T17:03:00Z">
        <w:r w:rsidRPr="00594340">
          <w:t>with</w:t>
        </w:r>
      </w:ins>
      <w:r w:rsidRPr="00594340">
        <w:t xml:space="preserve"> the following responsibilities:</w:t>
      </w:r>
    </w:p>
    <w:p w14:paraId="4B854E61" w14:textId="77777777" w:rsidR="009C094B" w:rsidRPr="00594340" w:rsidRDefault="009C094B" w:rsidP="009C094B">
      <w:pPr>
        <w:pStyle w:val="B1"/>
      </w:pPr>
      <w:del w:id="47" w:author="Richard Bradbury" w:date="2026-01-02T17:02:00Z" w16du:dateUtc="2026-01-02T17:02:00Z">
        <w:r w:rsidRPr="00594340" w:rsidDel="00594340">
          <w:delText>-</w:delText>
        </w:r>
      </w:del>
      <w:ins w:id="48" w:author="Richard Bradbury" w:date="2026-01-14T18:58:00Z" w16du:dateUtc="2026-01-14T18:58:00Z">
        <w:r>
          <w:t>9</w:t>
        </w:r>
      </w:ins>
      <w:ins w:id="49" w:author="Richard Bradbury" w:date="2026-01-02T17:02:00Z" w16du:dateUtc="2026-01-02T17:02:00Z">
        <w:r w:rsidRPr="00594340">
          <w:t>.</w:t>
        </w:r>
      </w:ins>
      <w:ins w:id="50" w:author="Richard Bradbury" w:date="2026-01-14T18:18:00Z" w16du:dateUtc="2026-01-14T18:18:00Z">
        <w:r>
          <w:tab/>
        </w:r>
      </w:ins>
      <w:r w:rsidRPr="00594340">
        <w:t>Collect</w:t>
      </w:r>
      <w:r>
        <w:t xml:space="preserve"> </w:t>
      </w:r>
      <w:del w:id="51" w:author="Richard Bradbury" w:date="2026-01-14T18:21:00Z" w16du:dateUtc="2026-01-14T18:21:00Z">
        <w:r w:rsidRPr="00594340" w:rsidDel="004661C6">
          <w:delText>data</w:delText>
        </w:r>
      </w:del>
      <w:ins w:id="52" w:author="Richard Bradbury" w:date="2026-01-14T18:21:00Z" w16du:dateUtc="2026-01-14T18:21:00Z">
        <w:r>
          <w:t>"</w:t>
        </w:r>
      </w:ins>
      <w:ins w:id="53" w:author="Richard Bradbury" w:date="2026-01-02T16:57:00Z" w16du:dateUtc="2026-01-02T16:57:00Z">
        <w:r w:rsidRPr="00594340">
          <w:rPr>
            <w:i/>
            <w:iCs/>
          </w:rPr>
          <w:t>UE-related Energy Consumption information</w:t>
        </w:r>
      </w:ins>
      <w:ins w:id="54" w:author="Richard Bradbury" w:date="2026-01-14T18:21:00Z" w16du:dateUtc="2026-01-14T18:21:00Z">
        <w:r w:rsidRPr="004661C6">
          <w:t>"</w:t>
        </w:r>
      </w:ins>
      <w:r w:rsidRPr="00594340">
        <w:t xml:space="preserve"> from OAM and 5GC Network Function(s) to assist in the calculation of </w:t>
      </w:r>
      <w:del w:id="55" w:author="rufael.mekuria@huawei.com" w:date="2026-01-15T08:10:00Z" w16du:dateUtc="2026-01-15T08:10:03Z">
        <w:r w:rsidRPr="00594340">
          <w:delText>e</w:delText>
        </w:r>
      </w:del>
      <w:ins w:id="56" w:author="rufael.mekuria@huawei.com" w:date="2026-01-15T08:10:00Z" w16du:dateUtc="2026-01-15T08:10:03Z">
        <w:r>
          <w:t>E</w:t>
        </w:r>
      </w:ins>
      <w:r w:rsidRPr="00594340">
        <w:t>nergy</w:t>
      </w:r>
      <w:del w:id="57" w:author="rufael.mekuria@huawei.com" w:date="2026-01-15T08:09:00Z" w16du:dateUtc="2026-01-15T08:09:55Z">
        <w:r w:rsidRPr="00594340">
          <w:delText>-related</w:delText>
        </w:r>
      </w:del>
      <w:r w:rsidRPr="00594340">
        <w:t xml:space="preserve"> </w:t>
      </w:r>
      <w:ins w:id="58" w:author="rufael.mekuria@huawei.com" w:date="2026-01-15T08:10:00Z" w16du:dateUtc="2026-01-15T08:10:07Z">
        <w:r>
          <w:t>C</w:t>
        </w:r>
      </w:ins>
      <w:ins w:id="59" w:author="rufael.mekuria@huawei.com" w:date="2026-01-15T08:09:00Z" w16du:dateUtc="2026-01-15T08:09:57Z">
        <w:r>
          <w:t xml:space="preserve">onsumption </w:t>
        </w:r>
      </w:ins>
      <w:r w:rsidRPr="00594340">
        <w:t>information.</w:t>
      </w:r>
      <w:r>
        <w:t xml:space="preserve"> </w:t>
      </w:r>
      <w:ins w:id="60" w:author="rufael.mekuria@huawei.com" w:date="2026-01-15T08:17:00Z" w16du:dateUtc="2026-01-15T08:17:55Z">
        <w:r>
          <w:t>According to</w:t>
        </w:r>
      </w:ins>
      <w:ins w:id="61" w:author="Richard Bradbury" w:date="2026-01-14T18:57:00Z" w16du:dateUtc="2026-01-14T18:57:00Z">
        <w:r>
          <w:t xml:space="preserve"> clause 5.51.2.2.1 of TS 23.501 [72] t</w:t>
        </w:r>
      </w:ins>
      <w:ins w:id="62" w:author="Richard Bradbury" w:date="2026-01-02T16:58:00Z" w16du:dateUtc="2026-01-02T16:58:00Z">
        <w:r w:rsidRPr="00594340">
          <w:t xml:space="preserve">his </w:t>
        </w:r>
      </w:ins>
      <w:ins w:id="63" w:author="Richard Bradbury" w:date="2026-01-14T18:29:00Z" w16du:dateUtc="2026-01-14T18:29:00Z">
        <w:r>
          <w:t>compris</w:t>
        </w:r>
      </w:ins>
      <w:ins w:id="64" w:author="Richard Bradbury" w:date="2026-01-02T16:58:00Z" w16du:dateUtc="2026-01-02T16:58:00Z">
        <w:r w:rsidRPr="00594340">
          <w:t>es</w:t>
        </w:r>
      </w:ins>
      <w:ins w:id="65" w:author="Richard Bradbury" w:date="2026-01-02T17:01:00Z" w16du:dateUtc="2026-01-02T17:01:00Z">
        <w:r w:rsidRPr="00594340">
          <w:t>:</w:t>
        </w:r>
      </w:ins>
    </w:p>
    <w:p w14:paraId="541CCC42" w14:textId="77777777" w:rsidR="009C094B" w:rsidRPr="00594340" w:rsidRDefault="009C094B" w:rsidP="009C094B">
      <w:pPr>
        <w:pStyle w:val="B2"/>
        <w:rPr>
          <w:ins w:id="66" w:author="Richard Bradbury" w:date="2026-01-02T17:02:00Z" w16du:dateUtc="2026-01-02T17:02:00Z"/>
        </w:rPr>
      </w:pPr>
      <w:ins w:id="67" w:author="Richard Bradbury" w:date="2026-01-02T17:02:00Z" w16du:dateUtc="2026-01-02T17:02:00Z">
        <w:r w:rsidRPr="00594340">
          <w:t>a.</w:t>
        </w:r>
      </w:ins>
      <w:ins w:id="68" w:author="Richard Bradbury" w:date="2026-01-02T17:01:00Z" w16du:dateUtc="2026-01-02T17:01:00Z">
        <w:r w:rsidRPr="00594340">
          <w:tab/>
        </w:r>
      </w:ins>
      <w:ins w:id="69" w:author="Richard Bradbury" w:date="2026-01-02T16:58:00Z" w16du:dateUtc="2026-01-02T16:58:00Z">
        <w:r w:rsidRPr="00594340">
          <w:t>"</w:t>
        </w:r>
      </w:ins>
      <w:ins w:id="70" w:author="Richard Bradbury" w:date="2026-01-14T18:29:00Z" w16du:dateUtc="2026-01-14T18:29:00Z">
        <w:r>
          <w:t>N</w:t>
        </w:r>
      </w:ins>
      <w:ins w:id="71" w:author="Richard Bradbury" w:date="2026-01-02T16:58:00Z" w16du:dateUtc="2026-01-02T16:58:00Z">
        <w:r w:rsidRPr="00594340">
          <w:t>ode-level energy consumption information"</w:t>
        </w:r>
      </w:ins>
      <w:ins w:id="72" w:author="rufael.mekuria@huawei.com" w:date="2026-01-14T15:00:00Z" w16du:dateUtc="2026-01-14T15:00:12Z">
        <w:r w:rsidRPr="00594340">
          <w:t xml:space="preserve"> </w:t>
        </w:r>
      </w:ins>
      <w:ins w:id="73" w:author="rufael.mekuria@huawei.com" w:date="2026-01-15T08:11:00Z" w16du:dateUtc="2026-01-15T08:11:18Z">
        <w:r>
          <w:t xml:space="preserve">(i.e., information about </w:t>
        </w:r>
      </w:ins>
      <w:ins w:id="74" w:author="Richard Bradbury" w:date="2026-01-15T12:13:00Z" w16du:dateUtc="2026-01-15T12:13:00Z">
        <w:r>
          <w:t>U</w:t>
        </w:r>
      </w:ins>
      <w:ins w:id="75" w:author="rufael.mekuria@huawei.com" w:date="2026-01-15T08:11:00Z" w16du:dateUtc="2026-01-15T08:11:18Z">
        <w:r>
          <w:t xml:space="preserve">ser </w:t>
        </w:r>
      </w:ins>
      <w:ins w:id="76" w:author="Richard Bradbury" w:date="2026-01-15T12:13:00Z" w16du:dateUtc="2026-01-15T12:13:00Z">
        <w:r>
          <w:t>P</w:t>
        </w:r>
      </w:ins>
      <w:ins w:id="77" w:author="rufael.mekuria@huawei.com" w:date="2026-01-15T08:11:00Z" w16du:dateUtc="2026-01-15T08:11:18Z">
        <w:r>
          <w:t>lane energy consumption)</w:t>
        </w:r>
      </w:ins>
      <w:ins w:id="78" w:author="Richard Bradbury" w:date="2026-01-14T18:24:00Z" w16du:dateUtc="2026-01-14T18:24:00Z">
        <w:r>
          <w:t xml:space="preserve"> and</w:t>
        </w:r>
      </w:ins>
      <w:ins w:id="79" w:author="Richard Bradbury" w:date="2026-01-02T17:02:00Z">
        <w:r>
          <w:t xml:space="preserve"> "</w:t>
        </w:r>
      </w:ins>
      <w:ins w:id="80" w:author="Richard Bradbury" w:date="2026-01-02T17:02:00Z" w16du:dateUtc="2026-01-02T17:02:00Z">
        <w:r>
          <w:t>node-level data volume</w:t>
        </w:r>
      </w:ins>
      <w:ins w:id="81" w:author="Richard Bradbury" w:date="2026-01-02T17:02:00Z">
        <w:r>
          <w:t xml:space="preserve">" </w:t>
        </w:r>
      </w:ins>
      <w:ins w:id="82" w:author="Richard Bradbury" w:date="2026-01-14T18:29:00Z" w16du:dateUtc="2026-01-14T18:29:00Z">
        <w:r>
          <w:t xml:space="preserve">collected </w:t>
        </w:r>
      </w:ins>
      <w:ins w:id="83" w:author="Richard Bradbury" w:date="2026-01-02T17:02:00Z">
        <w:r>
          <w:t xml:space="preserve">from OAM. As described in clause 4.2.2.2, this </w:t>
        </w:r>
      </w:ins>
      <w:ins w:id="84" w:author="rufael.mekuria@huawei.com" w:date="2026-01-15T08:12:00Z" w16du:dateUtc="2026-01-15T08:12:01Z">
        <w:r>
          <w:t xml:space="preserve">can </w:t>
        </w:r>
      </w:ins>
      <w:ins w:id="85" w:author="Richard Bradbury" w:date="2026-01-02T17:02:00Z">
        <w:r>
          <w:t>include</w:t>
        </w:r>
      </w:ins>
      <w:ins w:id="86" w:author="Richard Bradbury" w:date="2026-01-02T17:02:00Z" w16du:dateUtc="2026-01-02T17:02:00Z">
        <w:del w:id="87" w:author="rufael.mekuria@huawei.com" w:date="2026-01-15T08:11:00Z" w16du:dateUtc="2026-01-15T08:11:58Z">
          <w:r>
            <w:delText>s</w:delText>
          </w:r>
        </w:del>
      </w:ins>
      <w:ins w:id="88" w:author="Richard Bradbury" w:date="2026-01-02T17:02:00Z">
        <w:r>
          <w:t xml:space="preserve"> information about the energy consumed by each gNodeB and each UPF instance in the PLMN during a sampling period, as well as the data volumes processed by each.</w:t>
        </w:r>
      </w:ins>
    </w:p>
    <w:p w14:paraId="6FD4E4D4" w14:textId="77777777" w:rsidR="009C094B" w:rsidRPr="00594340" w:rsidRDefault="009C094B" w:rsidP="009C094B">
      <w:pPr>
        <w:pStyle w:val="B2"/>
        <w:rPr>
          <w:ins w:id="89" w:author="Richard Bradbury" w:date="2026-01-02T17:02:00Z" w16du:dateUtc="2026-01-02T17:02:00Z"/>
        </w:rPr>
      </w:pPr>
      <w:ins w:id="90" w:author="Richard Bradbury" w:date="2026-01-14T18:27:00Z" w16du:dateUtc="2026-01-14T18:27:00Z">
        <w:r>
          <w:t>b</w:t>
        </w:r>
      </w:ins>
      <w:ins w:id="91" w:author="Richard Bradbury" w:date="2026-01-02T17:02:00Z" w16du:dateUtc="2026-01-02T17:02:00Z">
        <w:r w:rsidRPr="00594340">
          <w:t>.</w:t>
        </w:r>
        <w:r w:rsidRPr="00594340">
          <w:tab/>
        </w:r>
      </w:ins>
      <w:ins w:id="92" w:author="Richard Bradbury" w:date="2026-01-14T18:29:00Z" w16du:dateUtc="2026-01-14T18:29:00Z">
        <w:r>
          <w:t>D</w:t>
        </w:r>
      </w:ins>
      <w:ins w:id="93" w:author="Richard Bradbury" w:date="2026-01-02T17:02:00Z" w16du:dateUtc="2026-01-02T17:02:00Z">
        <w:r w:rsidRPr="00594340">
          <w:t xml:space="preserve">ata </w:t>
        </w:r>
      </w:ins>
      <w:ins w:id="94" w:author="Richard Bradbury" w:date="2026-01-02T17:22:00Z" w16du:dateUtc="2026-01-02T17:22:00Z">
        <w:r>
          <w:t xml:space="preserve">transfer </w:t>
        </w:r>
      </w:ins>
      <w:ins w:id="95" w:author="Richard Bradbury" w:date="2026-01-02T17:02:00Z" w16du:dateUtc="2026-01-02T17:02:00Z">
        <w:r w:rsidRPr="00594340">
          <w:t>volume</w:t>
        </w:r>
      </w:ins>
      <w:ins w:id="96" w:author="Richard Bradbury" w:date="2026-01-02T17:22:00Z" w16du:dateUtc="2026-01-02T17:22:00Z">
        <w:r>
          <w:t>s</w:t>
        </w:r>
      </w:ins>
      <w:ins w:id="97" w:author="Richard Bradbury" w:date="2026-01-02T17:02:00Z" w16du:dateUtc="2026-01-02T17:02:00Z">
        <w:r w:rsidRPr="00594340">
          <w:t xml:space="preserve"> </w:t>
        </w:r>
      </w:ins>
      <w:ins w:id="98" w:author="Richard Bradbury" w:date="2026-01-14T18:30:00Z" w16du:dateUtc="2026-01-14T18:30:00Z">
        <w:r>
          <w:t xml:space="preserve">reported by </w:t>
        </w:r>
      </w:ins>
      <w:ins w:id="99" w:author="Richard Bradbury" w:date="2026-01-02T17:02:00Z" w16du:dateUtc="2026-01-02T17:02:00Z">
        <w:r w:rsidRPr="00594340">
          <w:t>the UPF via the SMF</w:t>
        </w:r>
      </w:ins>
      <w:ins w:id="100" w:author="Richard Bradbury" w:date="2026-01-14T18:31:00Z" w16du:dateUtc="2026-01-14T18:31:00Z">
        <w:r>
          <w:t>, as defined in</w:t>
        </w:r>
      </w:ins>
      <w:ins w:id="101" w:author="rufael.mekuria@huawei.com" w:date="2026-01-14T15:00:00Z" w16du:dateUtc="2026-01-14T15:00:12Z">
        <w:r>
          <w:t xml:space="preserve"> </w:t>
        </w:r>
      </w:ins>
      <w:ins w:id="102" w:author="Richard Bradbury" w:date="2026-01-14T18:23:00Z" w16du:dateUtc="2026-01-14T18:23:00Z">
        <w:r>
          <w:t>t</w:t>
        </w:r>
      </w:ins>
      <w:ins w:id="103" w:author="rufael.mekuria@huawei.com" w:date="2026-01-14T15:00:00Z" w16du:dateUtc="2026-01-14T15:00:12Z">
        <w:r>
          <w:t>able</w:t>
        </w:r>
      </w:ins>
      <w:ins w:id="104" w:author="Richard Bradbury" w:date="2026-01-14T18:23:00Z" w16du:dateUtc="2026-01-14T18:23:00Z">
        <w:r>
          <w:t> </w:t>
        </w:r>
      </w:ins>
      <w:ins w:id="105" w:author="rufael.mekuria@huawei.com" w:date="2026-01-14T15:00:00Z" w16du:dateUtc="2026-01-14T15:00:12Z">
        <w:r>
          <w:t>5.51.2.2.2-2 of TS</w:t>
        </w:r>
      </w:ins>
      <w:ins w:id="106" w:author="Richard Bradbury" w:date="2026-01-14T18:23:00Z" w16du:dateUtc="2026-01-14T18:23:00Z">
        <w:r>
          <w:t> </w:t>
        </w:r>
      </w:ins>
      <w:ins w:id="107" w:author="rufael.mekuria@huawei.com" w:date="2026-01-14T15:00:00Z" w16du:dateUtc="2026-01-14T15:00:12Z">
        <w:r>
          <w:t>23.501</w:t>
        </w:r>
      </w:ins>
      <w:ins w:id="108" w:author="Richard Bradbury" w:date="2026-01-14T18:15:00Z" w16du:dateUtc="2026-01-14T18:15:00Z">
        <w:r>
          <w:t> [72]</w:t>
        </w:r>
      </w:ins>
      <w:ins w:id="109" w:author="Richard Bradbury" w:date="2026-01-02T17:02:00Z" w16du:dateUtc="2026-01-02T17:02:00Z">
        <w:r w:rsidRPr="00594340">
          <w:t xml:space="preserve">. This includes uplink and downlink data volumes processed by the UPF instances and gNodeBs in the PLMN during a sampling period, broken down according to a number of different filtering criteria (see </w:t>
        </w:r>
      </w:ins>
      <w:ins w:id="110" w:author="Richard Bradbury" w:date="2026-01-02T17:13:00Z" w16du:dateUtc="2026-01-02T17:13:00Z">
        <w:r>
          <w:t xml:space="preserve">point 3 </w:t>
        </w:r>
      </w:ins>
      <w:ins w:id="111" w:author="Richard Bradbury" w:date="2026-01-02T17:02:00Z" w16du:dateUtc="2026-01-02T17:02:00Z">
        <w:r w:rsidRPr="00594340">
          <w:t>below).</w:t>
        </w:r>
      </w:ins>
    </w:p>
    <w:p w14:paraId="555B8596" w14:textId="77777777" w:rsidR="009C094B" w:rsidRPr="00594340" w:rsidRDefault="009C094B" w:rsidP="009C094B">
      <w:pPr>
        <w:pStyle w:val="NO"/>
        <w:rPr>
          <w:ins w:id="112" w:author="Richard Bradbury" w:date="2026-01-02T16:59:00Z" w16du:dateUtc="2026-01-02T16:59:00Z"/>
        </w:rPr>
      </w:pPr>
      <w:ins w:id="113" w:author="Richard Bradbury" w:date="2026-01-02T17:00:00Z" w16du:dateUtc="2026-01-02T17:00:00Z">
        <w:r w:rsidRPr="00594340">
          <w:t>NOT</w:t>
        </w:r>
      </w:ins>
      <w:ins w:id="114" w:author="Richard Bradbury" w:date="2026-01-02T17:04:00Z" w16du:dateUtc="2026-01-02T17:04:00Z">
        <w:r w:rsidRPr="00594340">
          <w:t>E</w:t>
        </w:r>
      </w:ins>
      <w:ins w:id="115" w:author="Richard Bradbury" w:date="2026-01-02T17:00:00Z" w16du:dateUtc="2026-01-02T17:00:00Z">
        <w:r w:rsidRPr="00594340">
          <w:t>:</w:t>
        </w:r>
        <w:r>
          <w:tab/>
        </w:r>
      </w:ins>
      <w:ins w:id="116" w:author="rufael.mekuria@huawei.com" w:date="2026-01-15T08:12:00Z" w16du:dateUtc="2026-01-15T08:12:32Z">
        <w:r>
          <w:tab/>
        </w:r>
      </w:ins>
      <w:ins w:id="117" w:author="Richard Bradbury" w:date="2026-01-02T16:58:00Z" w16du:dateUtc="2026-01-02T16:58:00Z">
        <w:r w:rsidRPr="00594340">
          <w:t>In Release 19, the scope of data collection is limited to the energy consumed in the User Plane.</w:t>
        </w:r>
      </w:ins>
    </w:p>
    <w:p w14:paraId="3320ACFA" w14:textId="77777777" w:rsidR="009C094B" w:rsidRPr="00594340" w:rsidRDefault="009C094B" w:rsidP="009C094B">
      <w:pPr>
        <w:pStyle w:val="B1"/>
        <w:rPr>
          <w:ins w:id="118" w:author="Richard Bradbury" w:date="2026-01-02T17:10:00Z" w16du:dateUtc="2026-01-02T17:10:00Z"/>
        </w:rPr>
      </w:pPr>
      <w:ins w:id="119" w:author="Richard Bradbury" w:date="2026-01-02T16:59:00Z" w16du:dateUtc="2026-01-02T16:59:00Z">
        <w:r w:rsidRPr="00594340">
          <w:tab/>
          <w:t>Information is collected by the EIF from the a</w:t>
        </w:r>
      </w:ins>
      <w:ins w:id="120" w:author="Richard Bradbury" w:date="2026-01-02T17:00:00Z" w16du:dateUtc="2026-01-02T17:00:00Z">
        <w:r w:rsidRPr="00594340">
          <w:t>forementioned</w:t>
        </w:r>
      </w:ins>
      <w:ins w:id="121" w:author="Richard Bradbury" w:date="2026-01-02T16:59:00Z" w16du:dateUtc="2026-01-02T16:59:00Z">
        <w:r w:rsidRPr="00594340">
          <w:t xml:space="preserve"> sources at a configurable interval, and the information provided </w:t>
        </w:r>
      </w:ins>
      <w:ins w:id="122" w:author="Richard Bradbury" w:date="2026-01-02T17:00:00Z" w16du:dateUtc="2026-01-02T17:00:00Z">
        <w:r w:rsidRPr="00594340">
          <w:t xml:space="preserve">by them </w:t>
        </w:r>
      </w:ins>
      <w:ins w:id="123" w:author="Richard Bradbury" w:date="2026-01-02T16:59:00Z" w16du:dateUtc="2026-01-02T16:59:00Z">
        <w:r w:rsidRPr="00594340">
          <w:t>is time-aligned in such a way that it can be aggregated by the EIF</w:t>
        </w:r>
      </w:ins>
      <w:ins w:id="124" w:author="Richard Bradbury" w:date="2026-01-02T17:24:00Z" w16du:dateUtc="2026-01-02T17:24:00Z">
        <w:r>
          <w:t xml:space="preserve"> (see point </w:t>
        </w:r>
      </w:ins>
      <w:ins w:id="125" w:author="Richard Bradbury" w:date="2026-01-14T18:59:00Z" w16du:dateUtc="2026-01-14T18:59:00Z">
        <w:r>
          <w:t>10</w:t>
        </w:r>
      </w:ins>
      <w:ins w:id="126" w:author="Richard Bradbury" w:date="2026-01-02T17:24:00Z" w16du:dateUtc="2026-01-02T17:24:00Z">
        <w:r>
          <w:t xml:space="preserve"> below)</w:t>
        </w:r>
      </w:ins>
      <w:ins w:id="127" w:author="Richard Bradbury" w:date="2026-01-02T16:59:00Z" w16du:dateUtc="2026-01-02T16:59:00Z">
        <w:r w:rsidRPr="00594340">
          <w:t>.</w:t>
        </w:r>
      </w:ins>
    </w:p>
    <w:p w14:paraId="0798B25D" w14:textId="77777777" w:rsidR="009C094B" w:rsidRPr="00594340" w:rsidRDefault="009C094B" w:rsidP="009C094B">
      <w:pPr>
        <w:pStyle w:val="B1"/>
        <w:rPr>
          <w:ins w:id="128" w:author="Richard Bradbury" w:date="2026-01-02T17:01:00Z" w16du:dateUtc="2026-01-02T17:01:00Z"/>
        </w:rPr>
      </w:pPr>
      <w:ins w:id="129" w:author="Richard Bradbury" w:date="2026-01-02T17:10:00Z" w16du:dateUtc="2026-01-02T17:10:00Z">
        <w:r w:rsidRPr="00594340">
          <w:tab/>
          <w:t>The</w:t>
        </w:r>
      </w:ins>
      <w:ins w:id="130" w:author="Richard Bradbury" w:date="2026-01-02T17:11:00Z" w16du:dateUtc="2026-01-02T17:11:00Z">
        <w:r w:rsidRPr="00594340">
          <w:t xml:space="preserve"> information is collected at a number of different </w:t>
        </w:r>
      </w:ins>
      <w:ins w:id="131" w:author="Richard Bradbury" w:date="2026-01-02T17:12:00Z" w16du:dateUtc="2026-01-02T17:12:00Z">
        <w:r w:rsidRPr="00594340">
          <w:t>granularities to support different subscription filters (see point </w:t>
        </w:r>
      </w:ins>
      <w:ins w:id="132" w:author="Richard Bradbury" w:date="2026-01-14T18:59:00Z" w16du:dateUtc="2026-01-14T18:59:00Z">
        <w:r>
          <w:t>11</w:t>
        </w:r>
      </w:ins>
      <w:ins w:id="133" w:author="Richard Bradbury" w:date="2026-01-02T17:12:00Z" w16du:dateUtc="2026-01-02T17:12:00Z">
        <w:r w:rsidRPr="00594340">
          <w:t xml:space="preserve"> below).</w:t>
        </w:r>
      </w:ins>
    </w:p>
    <w:p w14:paraId="07FF4E77" w14:textId="77777777" w:rsidR="009C094B" w:rsidRPr="00594340" w:rsidRDefault="009C094B" w:rsidP="009C094B">
      <w:pPr>
        <w:pStyle w:val="B1"/>
      </w:pPr>
      <w:del w:id="134" w:author="Richard Bradbury" w:date="2026-01-02T17:02:00Z">
        <w:r w:rsidDel="00F51C0C">
          <w:lastRenderedPageBreak/>
          <w:delText>-</w:delText>
        </w:r>
      </w:del>
      <w:ins w:id="135" w:author="Richard Bradbury" w:date="2026-01-14T18:58:00Z" w16du:dateUtc="2026-01-14T18:58:00Z">
        <w:r>
          <w:t>10</w:t>
        </w:r>
      </w:ins>
      <w:ins w:id="136" w:author="Richard Bradbury" w:date="2026-01-02T17:02:00Z">
        <w:r>
          <w:t>.</w:t>
        </w:r>
      </w:ins>
      <w:ins w:id="137" w:author="Richard Bradbury" w:date="2026-01-14T18:18:00Z" w16du:dateUtc="2026-01-14T18:18:00Z">
        <w:r>
          <w:tab/>
        </w:r>
      </w:ins>
      <w:r>
        <w:t xml:space="preserve">Calculate the </w:t>
      </w:r>
      <w:del w:id="138" w:author="Richard Bradbury" w:date="2026-01-14T18:35:00Z" w16du:dateUtc="2026-01-14T18:35:00Z">
        <w:r w:rsidRPr="3E5FA65C" w:rsidDel="004C6AC8">
          <w:rPr>
            <w:i/>
            <w:iCs/>
          </w:rPr>
          <w:delText>e</w:delText>
        </w:r>
      </w:del>
      <w:ins w:id="139" w:author="Richard Bradbury" w:date="2026-01-14T18:35:00Z" w16du:dateUtc="2026-01-14T18:35:00Z">
        <w:r>
          <w:rPr>
            <w:i/>
            <w:iCs/>
          </w:rPr>
          <w:t>E</w:t>
        </w:r>
      </w:ins>
      <w:r w:rsidRPr="3E5FA65C">
        <w:rPr>
          <w:i/>
          <w:iCs/>
        </w:rPr>
        <w:t>nergy</w:t>
      </w:r>
      <w:del w:id="140" w:author="Richard Bradbury" w:date="2026-01-02T17:04:00Z">
        <w:r w:rsidRPr="3E5FA65C" w:rsidDel="00F51C0C">
          <w:rPr>
            <w:i/>
            <w:iCs/>
          </w:rPr>
          <w:delText>-related</w:delText>
        </w:r>
      </w:del>
      <w:r w:rsidRPr="3E5FA65C">
        <w:rPr>
          <w:i/>
          <w:iCs/>
        </w:rPr>
        <w:t xml:space="preserve"> </w:t>
      </w:r>
      <w:ins w:id="141" w:author="Richard Bradbury" w:date="2026-01-14T18:35:00Z" w16du:dateUtc="2026-01-14T18:35:00Z">
        <w:r>
          <w:rPr>
            <w:i/>
            <w:iCs/>
          </w:rPr>
          <w:t>C</w:t>
        </w:r>
      </w:ins>
      <w:ins w:id="142" w:author="rufael.mekuria@huawei.com" w:date="2026-01-14T14:56:00Z" w16du:dateUtc="2026-01-14T14:56:50Z">
        <w:r w:rsidRPr="2C5D3DD1">
          <w:rPr>
            <w:i/>
            <w:iCs/>
          </w:rPr>
          <w:t xml:space="preserve">onsumption </w:t>
        </w:r>
      </w:ins>
      <w:r w:rsidRPr="3E5FA65C">
        <w:rPr>
          <w:i/>
          <w:iCs/>
        </w:rPr>
        <w:t>information</w:t>
      </w:r>
      <w:r>
        <w:t xml:space="preserve"> (including </w:t>
      </w:r>
      <w:ins w:id="143" w:author="Richard Bradbury" w:date="2026-01-02T17:24:00Z">
        <w:r>
          <w:t xml:space="preserve">estimated </w:t>
        </w:r>
      </w:ins>
      <w:r>
        <w:t xml:space="preserve">energy consumption information and renewable energy information) of </w:t>
      </w:r>
      <w:del w:id="144" w:author="Richard Bradbury" w:date="2026-01-02T17:21:00Z">
        <w:r w:rsidDel="00F51C0C">
          <w:delText>u</w:delText>
        </w:r>
      </w:del>
      <w:ins w:id="145" w:author="Richard Bradbury" w:date="2026-01-02T17:21:00Z">
        <w:r>
          <w:t>U</w:t>
        </w:r>
      </w:ins>
      <w:r>
        <w:t xml:space="preserve">ser </w:t>
      </w:r>
      <w:del w:id="146" w:author="Richard Bradbury" w:date="2026-01-02T17:21:00Z">
        <w:r w:rsidDel="00F51C0C">
          <w:delText>p</w:delText>
        </w:r>
      </w:del>
      <w:ins w:id="147" w:author="Richard Bradbury" w:date="2026-01-02T17:21:00Z">
        <w:r>
          <w:t>P</w:t>
        </w:r>
      </w:ins>
      <w:r>
        <w:t>lane communication</w:t>
      </w:r>
      <w:ins w:id="148" w:author="Richard Bradbury" w:date="2026-01-14T18:37:00Z" w16du:dateUtc="2026-01-14T18:37:00Z">
        <w:r>
          <w:t xml:space="preserve"> per clause 5.51.</w:t>
        </w:r>
      </w:ins>
      <w:ins w:id="149" w:author="Richard Bradbury" w:date="2026-01-14T18:38:00Z" w16du:dateUtc="2026-01-14T18:38:00Z">
        <w:r>
          <w:t>2.3 of TS 23.501 [72]</w:t>
        </w:r>
      </w:ins>
      <w:r>
        <w:t>.</w:t>
      </w:r>
      <w:ins w:id="150" w:author="Richard Bradbury" w:date="2026-01-02T17:09:00Z">
        <w:r>
          <w:t xml:space="preserve"> This estimate is </w:t>
        </w:r>
      </w:ins>
      <w:ins w:id="151" w:author="Richard Bradbury" w:date="2026-01-02T17:10:00Z">
        <w:r>
          <w:t xml:space="preserve">calculated at a number of different granularities to </w:t>
        </w:r>
      </w:ins>
      <w:ins w:id="152" w:author="Richard Bradbury" w:date="2026-01-02T17:11:00Z">
        <w:r>
          <w:t xml:space="preserve">support different subscription filters (see </w:t>
        </w:r>
      </w:ins>
      <w:ins w:id="153" w:author="Richard Bradbury" w:date="2026-01-02T17:12:00Z">
        <w:r>
          <w:t>point </w:t>
        </w:r>
      </w:ins>
      <w:ins w:id="154" w:author="Richard Bradbury" w:date="2026-01-14T18:59:00Z" w16du:dateUtc="2026-01-14T18:59:00Z">
        <w:r>
          <w:t>11</w:t>
        </w:r>
      </w:ins>
      <w:ins w:id="155" w:author="Richard Bradbury" w:date="2026-01-02T17:12:00Z">
        <w:r>
          <w:t xml:space="preserve"> below).</w:t>
        </w:r>
      </w:ins>
      <w:ins w:id="156" w:author="Richard Bradbury" w:date="2026-01-02T17:14:00Z">
        <w:r>
          <w:t xml:space="preserve"> Example formulae for calculating the aggregated energy consumption information are provided in annex T of TS 23.501 [</w:t>
        </w:r>
      </w:ins>
      <w:ins w:id="157" w:author="Richard Bradbury" w:date="2026-01-06T12:20:00Z">
        <w:r>
          <w:t>72</w:t>
        </w:r>
      </w:ins>
      <w:ins w:id="158" w:author="Richard Bradbury" w:date="2026-01-02T17:14:00Z">
        <w:r>
          <w:t>].</w:t>
        </w:r>
      </w:ins>
    </w:p>
    <w:p w14:paraId="6871D2F1" w14:textId="77777777" w:rsidR="009C094B" w:rsidRDefault="009C094B" w:rsidP="009C094B">
      <w:pPr>
        <w:pStyle w:val="B1"/>
        <w:rPr>
          <w:ins w:id="159" w:author="Richard Bradbury" w:date="2026-01-02T17:14:00Z" w16du:dateUtc="2026-01-02T17:14:00Z"/>
        </w:rPr>
      </w:pPr>
      <w:del w:id="160" w:author="Richard Bradbury" w:date="2026-01-02T17:02:00Z">
        <w:r w:rsidDel="00F51C0C">
          <w:delText>-</w:delText>
        </w:r>
      </w:del>
      <w:ins w:id="161" w:author="Richard Bradbury" w:date="2026-01-14T18:58:00Z" w16du:dateUtc="2026-01-14T18:58:00Z">
        <w:r>
          <w:t>11</w:t>
        </w:r>
      </w:ins>
      <w:ins w:id="162" w:author="Richard Bradbury" w:date="2026-01-02T17:02:00Z">
        <w:r>
          <w:t>.</w:t>
        </w:r>
      </w:ins>
      <w:ins w:id="163" w:author="Richard Bradbury" w:date="2026-01-14T18:18:00Z" w16du:dateUtc="2026-01-14T18:18:00Z">
        <w:r>
          <w:tab/>
        </w:r>
      </w:ins>
      <w:r>
        <w:t xml:space="preserve">Expose the calculated </w:t>
      </w:r>
      <w:del w:id="164" w:author="Richard Bradbury" w:date="2026-01-14T18:36:00Z" w16du:dateUtc="2026-01-14T18:36:00Z">
        <w:r w:rsidDel="004C6AC8">
          <w:delText>e</w:delText>
        </w:r>
      </w:del>
      <w:ins w:id="165" w:author="Richard Bradbury" w:date="2026-01-14T18:36:00Z" w16du:dateUtc="2026-01-14T18:36:00Z">
        <w:r>
          <w:t>E</w:t>
        </w:r>
      </w:ins>
      <w:r>
        <w:t>nergy</w:t>
      </w:r>
      <w:del w:id="166" w:author="Richard Bradbury" w:date="2026-01-02T17:05:00Z" w16du:dateUtc="2026-01-02T17:05:00Z">
        <w:r w:rsidDel="00F51C0C">
          <w:delText>-related</w:delText>
        </w:r>
      </w:del>
      <w:r>
        <w:t xml:space="preserve"> </w:t>
      </w:r>
      <w:ins w:id="167" w:author="Richard Bradbury" w:date="2026-01-14T18:35:00Z" w16du:dateUtc="2026-01-14T18:35:00Z">
        <w:r>
          <w:t>C</w:t>
        </w:r>
      </w:ins>
      <w:ins w:id="168" w:author="rufael.mekuria@huawei.com" w:date="2026-01-14T15:04:00Z" w16du:dateUtc="2026-01-14T15:04:26Z">
        <w:r>
          <w:t xml:space="preserve">onsumption </w:t>
        </w:r>
      </w:ins>
      <w:r>
        <w:t xml:space="preserve">information to authorised </w:t>
      </w:r>
      <w:ins w:id="169" w:author="Richard Bradbury" w:date="2026-01-02T16:58:00Z">
        <w:r>
          <w:t xml:space="preserve">event </w:t>
        </w:r>
      </w:ins>
      <w:r>
        <w:t>consumer</w:t>
      </w:r>
      <w:ins w:id="170" w:author="Richard Bradbury" w:date="2026-01-02T17:05:00Z">
        <w:r>
          <w:t xml:space="preserve"> Network Function</w:t>
        </w:r>
      </w:ins>
      <w:r>
        <w:t>s</w:t>
      </w:r>
      <w:ins w:id="171" w:author="Richard Bradbury" w:date="2026-01-02T17:05:00Z">
        <w:r>
          <w:t xml:space="preserve"> (including Application Functions)</w:t>
        </w:r>
      </w:ins>
      <w:ins w:id="172" w:author="Richard Bradbury" w:date="2026-01-02T17:04:00Z">
        <w:r>
          <w:t xml:space="preserve"> </w:t>
        </w:r>
      </w:ins>
      <w:ins w:id="173" w:author="Richard Bradbury" w:date="2026-01-02T17:06:00Z">
        <w:r>
          <w:t xml:space="preserve">in the form of </w:t>
        </w:r>
        <w:r w:rsidRPr="3E5FA65C">
          <w:rPr>
            <w:i/>
            <w:iCs/>
          </w:rPr>
          <w:t>Energy Consumption notification</w:t>
        </w:r>
        <w:r>
          <w:t xml:space="preserve"> events </w:t>
        </w:r>
      </w:ins>
      <w:ins w:id="174" w:author="Richard Bradbury" w:date="2026-01-14T18:38:00Z" w16du:dateUtc="2026-01-14T18:38:00Z">
        <w:r>
          <w:t xml:space="preserve">per clause 5.51.2.4 of TS 23.501 [72] </w:t>
        </w:r>
      </w:ins>
      <w:ins w:id="175" w:author="Richard Bradbury" w:date="2026-01-02T17:04:00Z">
        <w:r>
          <w:t xml:space="preserve">by means of the </w:t>
        </w:r>
        <w:r w:rsidRPr="3E5FA65C">
          <w:rPr>
            <w:rStyle w:val="Codechar0"/>
            <w:lang w:val="en-GB"/>
          </w:rPr>
          <w:t>Neif_EventExposure</w:t>
        </w:r>
        <w:r>
          <w:t xml:space="preserve"> service, whose operations are defined in clause 5.2.28 of TS 23.502 [</w:t>
        </w:r>
      </w:ins>
      <w:ins w:id="176" w:author="Richard Bradbury" w:date="2026-01-06T12:20:00Z">
        <w:r>
          <w:t>40</w:t>
        </w:r>
      </w:ins>
      <w:ins w:id="177" w:author="Richard Bradbury" w:date="2026-01-02T17:04:00Z">
        <w:r>
          <w:t>]</w:t>
        </w:r>
      </w:ins>
      <w:r>
        <w:t>.</w:t>
      </w:r>
    </w:p>
    <w:p w14:paraId="71B64BBA" w14:textId="77777777" w:rsidR="009C094B" w:rsidRPr="00594340" w:rsidRDefault="009C094B" w:rsidP="009C094B">
      <w:pPr>
        <w:pStyle w:val="B1"/>
        <w:keepNext/>
        <w:rPr>
          <w:ins w:id="178" w:author="Richard Bradbury" w:date="2026-01-02T17:12:00Z" w16du:dateUtc="2026-01-02T17:12:00Z"/>
        </w:rPr>
      </w:pPr>
      <w:ins w:id="179" w:author="Richard Bradbury" w:date="2026-01-02T17:14:00Z" w16du:dateUtc="2026-01-02T17:14:00Z">
        <w:r>
          <w:tab/>
        </w:r>
      </w:ins>
      <w:ins w:id="180" w:author="Richard Bradbury" w:date="2026-01-02T17:13:00Z" w16du:dateUtc="2026-01-02T17:13:00Z">
        <w:r w:rsidRPr="00594340">
          <w:t>T</w:t>
        </w:r>
      </w:ins>
      <w:ins w:id="181" w:author="Richard Bradbury" w:date="2026-01-02T17:12:00Z" w16du:dateUtc="2026-01-02T17:12:00Z">
        <w:r w:rsidRPr="00594340">
          <w:t xml:space="preserve">he event consumer (e.g. Application Function) subscribes to the receive </w:t>
        </w:r>
        <w:r w:rsidRPr="00594340">
          <w:rPr>
            <w:i/>
            <w:iCs/>
          </w:rPr>
          <w:t>Energy Consumption notification</w:t>
        </w:r>
        <w:r w:rsidRPr="00594340">
          <w:t xml:space="preserve"> events from the EIF</w:t>
        </w:r>
      </w:ins>
      <w:ins w:id="182" w:author="Richard Bradbury" w:date="2026-01-02T17:14:00Z" w16du:dateUtc="2026-01-02T17:14:00Z">
        <w:r>
          <w:t xml:space="preserve"> using one of the following subscription filters</w:t>
        </w:r>
      </w:ins>
      <w:ins w:id="183" w:author="Richard Bradbury" w:date="2026-01-02T17:12:00Z" w16du:dateUtc="2026-01-02T17:12:00Z">
        <w:r w:rsidRPr="00594340">
          <w:t>:</w:t>
        </w:r>
      </w:ins>
    </w:p>
    <w:p w14:paraId="79841926" w14:textId="77777777" w:rsidR="009C094B" w:rsidRPr="00594340" w:rsidRDefault="009C094B" w:rsidP="009C094B">
      <w:pPr>
        <w:pStyle w:val="B2"/>
        <w:keepNext/>
        <w:rPr>
          <w:ins w:id="184" w:author="Richard Bradbury" w:date="2026-01-02T17:12:00Z" w16du:dateUtc="2026-01-02T17:12:00Z"/>
        </w:rPr>
      </w:pPr>
      <w:ins w:id="185" w:author="Richard Bradbury" w:date="2026-01-02T17:13:00Z" w16du:dateUtc="2026-01-02T17:13:00Z">
        <w:r>
          <w:t>a</w:t>
        </w:r>
      </w:ins>
      <w:ins w:id="186" w:author="Richard Bradbury" w:date="2026-01-02T17:12:00Z" w16du:dateUtc="2026-01-02T17:12:00Z">
        <w:r w:rsidRPr="00594340">
          <w:t>.</w:t>
        </w:r>
        <w:r w:rsidRPr="00594340">
          <w:tab/>
          <w:t>Per UE.</w:t>
        </w:r>
      </w:ins>
    </w:p>
    <w:p w14:paraId="5BC5CD4D" w14:textId="77777777" w:rsidR="009C094B" w:rsidRPr="00594340" w:rsidRDefault="009C094B" w:rsidP="009C094B">
      <w:pPr>
        <w:pStyle w:val="B2"/>
        <w:keepNext/>
        <w:rPr>
          <w:ins w:id="187" w:author="Richard Bradbury" w:date="2026-01-02T17:12:00Z" w16du:dateUtc="2026-01-02T17:12:00Z"/>
        </w:rPr>
      </w:pPr>
      <w:ins w:id="188" w:author="Richard Bradbury" w:date="2026-01-02T17:13:00Z" w16du:dateUtc="2026-01-02T17:13:00Z">
        <w:r>
          <w:t>b</w:t>
        </w:r>
      </w:ins>
      <w:ins w:id="189" w:author="Richard Bradbury" w:date="2026-01-02T17:12:00Z" w16du:dateUtc="2026-01-02T17:12:00Z">
        <w:r w:rsidRPr="00594340">
          <w:t>.</w:t>
        </w:r>
        <w:r w:rsidRPr="00594340">
          <w:tab/>
          <w:t>Per slice and/or DNN.</w:t>
        </w:r>
      </w:ins>
    </w:p>
    <w:p w14:paraId="4E61DE9C" w14:textId="77777777" w:rsidR="009C094B" w:rsidRPr="00594340" w:rsidRDefault="009C094B" w:rsidP="009C094B">
      <w:pPr>
        <w:pStyle w:val="B2"/>
        <w:keepNext/>
        <w:rPr>
          <w:ins w:id="190" w:author="Richard Bradbury" w:date="2026-01-02T17:12:00Z" w16du:dateUtc="2026-01-02T17:12:00Z"/>
        </w:rPr>
      </w:pPr>
      <w:ins w:id="191" w:author="Richard Bradbury" w:date="2026-01-02T17:13:00Z" w16du:dateUtc="2026-01-02T17:13:00Z">
        <w:r>
          <w:t>c</w:t>
        </w:r>
      </w:ins>
      <w:ins w:id="192" w:author="Richard Bradbury" w:date="2026-01-02T17:12:00Z" w16du:dateUtc="2026-01-02T17:12:00Z">
        <w:r w:rsidRPr="00594340">
          <w:t>.</w:t>
        </w:r>
        <w:r w:rsidRPr="00594340">
          <w:tab/>
          <w:t>Per PDU Session.</w:t>
        </w:r>
      </w:ins>
    </w:p>
    <w:p w14:paraId="1BA5E622" w14:textId="77777777" w:rsidR="009C094B" w:rsidRPr="00594340" w:rsidRDefault="009C094B" w:rsidP="009C094B">
      <w:pPr>
        <w:pStyle w:val="B2"/>
      </w:pPr>
      <w:ins w:id="193" w:author="Richard Bradbury" w:date="2026-01-02T17:13:00Z" w16du:dateUtc="2026-01-02T17:13:00Z">
        <w:r>
          <w:t>d</w:t>
        </w:r>
      </w:ins>
      <w:ins w:id="194" w:author="Richard Bradbury" w:date="2026-01-02T17:12:00Z" w16du:dateUtc="2026-01-02T17:12:00Z">
        <w:r w:rsidRPr="00594340">
          <w:t>.</w:t>
        </w:r>
        <w:r w:rsidRPr="00594340">
          <w:tab/>
          <w:t>Per Service Data Flow.</w:t>
        </w:r>
      </w:ins>
    </w:p>
    <w:p w14:paraId="467A6990" w14:textId="77777777" w:rsidR="009C094B" w:rsidRPr="00594340" w:rsidRDefault="009C094B" w:rsidP="009C094B">
      <w:pPr>
        <w:pStyle w:val="B1"/>
      </w:pPr>
      <w:del w:id="195" w:author="Richard Bradbury" w:date="2026-01-15T12:15:00Z" w16du:dateUtc="2026-01-15T12:15:00Z">
        <w:r w:rsidRPr="00594340" w:rsidDel="00833930">
          <w:delText>-</w:delText>
        </w:r>
      </w:del>
      <w:ins w:id="196" w:author="Richard Bradbury" w:date="2026-01-14T19:00:00Z" w16du:dateUtc="2026-01-14T19:00:00Z">
        <w:r>
          <w:t>12</w:t>
        </w:r>
      </w:ins>
      <w:ins w:id="197" w:author="Richard Bradbury" w:date="2026-01-02T17:03:00Z" w16du:dateUtc="2026-01-02T17:03:00Z">
        <w:r w:rsidRPr="00594340">
          <w:t>.</w:t>
        </w:r>
      </w:ins>
      <w:r w:rsidRPr="00594340">
        <w:tab/>
        <w:t xml:space="preserve">Expose the </w:t>
      </w:r>
      <w:ins w:id="198" w:author="Richard Bradbury" w:date="2026-01-14T18:59:00Z" w16du:dateUtc="2026-01-14T18:59:00Z">
        <w:r>
          <w:t xml:space="preserve">calculated </w:t>
        </w:r>
      </w:ins>
      <w:del w:id="199" w:author="Richard Bradbury" w:date="2026-01-14T18:36:00Z" w16du:dateUtc="2026-01-14T18:36:00Z">
        <w:r w:rsidRPr="00594340" w:rsidDel="004C6AC8">
          <w:delText>e</w:delText>
        </w:r>
      </w:del>
      <w:ins w:id="200" w:author="Richard Bradbury" w:date="2026-01-14T18:36:00Z" w16du:dateUtc="2026-01-14T18:36:00Z">
        <w:r>
          <w:t>E</w:t>
        </w:r>
      </w:ins>
      <w:r w:rsidRPr="00594340">
        <w:t>nergy</w:t>
      </w:r>
      <w:del w:id="201" w:author="rufael.mekuria@huawei.com" w:date="2026-01-14T15:04:00Z" w16du:dateUtc="2026-01-14T15:04:52Z">
        <w:r w:rsidRPr="00594340">
          <w:delText>-related</w:delText>
        </w:r>
      </w:del>
      <w:ins w:id="202" w:author="rufael.mekuria@huawei.com" w:date="2026-01-14T15:04:00Z" w16du:dateUtc="2026-01-14T15:04:54Z">
        <w:r>
          <w:t xml:space="preserve"> </w:t>
        </w:r>
      </w:ins>
      <w:ins w:id="203" w:author="Richard Bradbury" w:date="2026-01-14T18:35:00Z" w16du:dateUtc="2026-01-14T18:35:00Z">
        <w:r>
          <w:t>C</w:t>
        </w:r>
      </w:ins>
      <w:ins w:id="204" w:author="rufael.mekuria@huawei.com" w:date="2026-01-14T15:04:00Z" w16du:dateUtc="2026-01-14T15:04:54Z">
        <w:r>
          <w:t>onsumption</w:t>
        </w:r>
      </w:ins>
      <w:r w:rsidRPr="00594340">
        <w:t xml:space="preserve"> information to authorized northbound </w:t>
      </w:r>
      <w:ins w:id="205" w:author="Richard Bradbury" w:date="2026-01-02T16:58:00Z" w16du:dateUtc="2026-01-02T16:58:00Z">
        <w:r w:rsidRPr="00594340">
          <w:t xml:space="preserve">event </w:t>
        </w:r>
      </w:ins>
      <w:r w:rsidRPr="00594340">
        <w:t>consumers via the NEF</w:t>
      </w:r>
      <w:ins w:id="206" w:author="Richard Bradbury" w:date="2026-01-02T17:39:00Z" w16du:dateUtc="2026-01-02T17:39:00Z">
        <w:r>
          <w:t xml:space="preserve"> </w:t>
        </w:r>
        <w:r w:rsidRPr="00594340">
          <w:t xml:space="preserve">in the form of </w:t>
        </w:r>
        <w:r w:rsidRPr="00594340">
          <w:rPr>
            <w:i/>
            <w:iCs/>
          </w:rPr>
          <w:t>Energy Consumption notification</w:t>
        </w:r>
        <w:r w:rsidRPr="00594340">
          <w:t xml:space="preserve"> events</w:t>
        </w:r>
      </w:ins>
      <w:r w:rsidRPr="00594340">
        <w:t>.</w:t>
      </w:r>
    </w:p>
    <w:p w14:paraId="61309087" w14:textId="6C2CF2FF" w:rsidR="009C094B" w:rsidRPr="00594340" w:rsidRDefault="009C094B" w:rsidP="009C094B">
      <w:pPr>
        <w:keepNext/>
        <w:rPr>
          <w:ins w:id="207" w:author="Richard Bradbury" w:date="2025-12-18T18:30:00Z" w16du:dateUtc="2025-12-18T18:30:00Z"/>
        </w:rPr>
      </w:pPr>
      <w:ins w:id="208" w:author="Richard Bradbury" w:date="2025-12-18T18:30:00Z" w16du:dateUtc="2025-12-18T18:30:00Z">
        <w:r>
          <w:t xml:space="preserve">The energy consumption information conveyed in the Energy Consumption notification </w:t>
        </w:r>
      </w:ins>
      <w:ins w:id="209" w:author="Richard Bradbury" w:date="2026-01-02T17:39:00Z" w16du:dateUtc="2026-01-02T17:39:00Z">
        <w:r>
          <w:t>event (points </w:t>
        </w:r>
      </w:ins>
      <w:ins w:id="210" w:author="Richard Bradbury" w:date="2026-01-14T19:00:00Z" w16du:dateUtc="2026-01-14T19:00:00Z">
        <w:r>
          <w:t>11</w:t>
        </w:r>
      </w:ins>
      <w:ins w:id="211" w:author="Richard Bradbury" w:date="2026-01-02T17:39:00Z" w16du:dateUtc="2026-01-02T17:39:00Z">
        <w:r>
          <w:t xml:space="preserve"> and </w:t>
        </w:r>
      </w:ins>
      <w:ins w:id="212" w:author="Richard Bradbury" w:date="2026-01-14T19:00:00Z" w16du:dateUtc="2026-01-14T19:00:00Z">
        <w:r>
          <w:t>12</w:t>
        </w:r>
      </w:ins>
      <w:ins w:id="213" w:author="Richard Bradbury" w:date="2026-01-02T17:39:00Z" w16du:dateUtc="2026-01-02T17:39:00Z">
        <w:r>
          <w:t xml:space="preserve">) </w:t>
        </w:r>
      </w:ins>
      <w:ins w:id="214" w:author="Richard Bradbury" w:date="2025-12-18T18:30:00Z" w16du:dateUtc="2025-12-18T18:30:00Z">
        <w:r>
          <w:t>is specified at stage 3 in TS 29.566 [</w:t>
        </w:r>
      </w:ins>
      <w:ins w:id="215" w:author="LEMOTHEUX Julien INNOV/IT-S" w:date="2026-01-30T17:52:00Z" w16du:dateUtc="2026-01-30T16:52:00Z">
        <w:r>
          <w:t>88</w:t>
        </w:r>
      </w:ins>
      <w:ins w:id="216" w:author="Richard Bradbury" w:date="2025-12-18T18:30:00Z" w16du:dateUtc="2025-12-18T18:30:00Z">
        <w:r>
          <w:t>]</w:t>
        </w:r>
      </w:ins>
      <w:ins w:id="217" w:author="Richard Bradbury" w:date="2026-01-02T17:31:00Z" w16du:dateUtc="2026-01-02T17:31:00Z">
        <w:r>
          <w:t xml:space="preserve"> as follows:</w:t>
        </w:r>
      </w:ins>
    </w:p>
    <w:p w14:paraId="1F25755E" w14:textId="77777777" w:rsidR="009C094B" w:rsidRPr="00594340" w:rsidRDefault="009C094B" w:rsidP="009C094B">
      <w:pPr>
        <w:pStyle w:val="B1"/>
        <w:keepNext/>
        <w:rPr>
          <w:ins w:id="218" w:author="Richard Bradbury" w:date="2025-12-18T18:30:00Z" w16du:dateUtc="2025-12-18T18:30:00Z"/>
        </w:rPr>
      </w:pPr>
      <w:ins w:id="219" w:author="Richard Bradbury" w:date="2025-12-18T18:31:00Z" w16du:dateUtc="2025-12-18T18:31:00Z">
        <w:r w:rsidRPr="00594340">
          <w:t>-</w:t>
        </w:r>
        <w:r w:rsidRPr="00594340">
          <w:tab/>
        </w:r>
      </w:ins>
      <w:ins w:id="220" w:author="Richard Bradbury" w:date="2025-12-18T18:30:00Z" w16du:dateUtc="2025-12-18T18:30:00Z">
        <w:r w:rsidRPr="00594340">
          <w:t xml:space="preserve">An </w:t>
        </w:r>
        <w:r w:rsidRPr="00594340">
          <w:rPr>
            <w:rStyle w:val="Codechar0"/>
            <w:lang w:val="en-GB"/>
          </w:rPr>
          <w:t>EnergyEeNotif</w:t>
        </w:r>
        <w:r w:rsidRPr="00594340">
          <w:t xml:space="preserve"> object conveys an array of </w:t>
        </w:r>
        <w:r w:rsidRPr="00594340">
          <w:rPr>
            <w:rStyle w:val="Codechar0"/>
            <w:lang w:val="en-GB"/>
          </w:rPr>
          <w:t>EnergyEeReport</w:t>
        </w:r>
        <w:r w:rsidRPr="00594340">
          <w:t xml:space="preserve"> data structures.</w:t>
        </w:r>
      </w:ins>
    </w:p>
    <w:p w14:paraId="7B146752" w14:textId="77777777" w:rsidR="009C094B" w:rsidRPr="00594340" w:rsidRDefault="009C094B" w:rsidP="009C094B">
      <w:pPr>
        <w:pStyle w:val="B1"/>
        <w:rPr>
          <w:ins w:id="221" w:author="Richard Bradbury" w:date="2025-12-18T18:30:00Z" w16du:dateUtc="2025-12-18T18:30:00Z"/>
        </w:rPr>
      </w:pPr>
      <w:ins w:id="222" w:author="Richard Bradbury" w:date="2025-12-18T18:31:00Z" w16du:dateUtc="2025-12-18T18:31:00Z">
        <w:r w:rsidRPr="00594340">
          <w:t>-</w:t>
        </w:r>
        <w:r w:rsidRPr="00594340">
          <w:tab/>
        </w:r>
      </w:ins>
      <w:ins w:id="223" w:author="Richard Bradbury" w:date="2025-12-18T18:30:00Z" w16du:dateUtc="2025-12-18T18:30:00Z">
        <w:r w:rsidRPr="00594340">
          <w:t xml:space="preserve">An </w:t>
        </w:r>
        <w:r w:rsidRPr="00594340">
          <w:rPr>
            <w:rStyle w:val="Codechar0"/>
            <w:lang w:val="en-GB"/>
          </w:rPr>
          <w:t>EnergyEeReport</w:t>
        </w:r>
        <w:r w:rsidRPr="00594340">
          <w:t xml:space="preserve"> conveys a timestamp, an optional </w:t>
        </w:r>
        <w:r w:rsidRPr="00594340">
          <w:rPr>
            <w:rStyle w:val="Codechar0"/>
            <w:lang w:val="en-GB"/>
          </w:rPr>
          <w:t>EnergyInfo</w:t>
        </w:r>
        <w:r w:rsidRPr="00594340">
          <w:t xml:space="preserve"> data structure and an indication of at which of the four granularities above the energy information is provided.</w:t>
        </w:r>
      </w:ins>
    </w:p>
    <w:p w14:paraId="2024E2E8" w14:textId="77777777" w:rsidR="000779C6" w:rsidRPr="00594340" w:rsidRDefault="009C094B" w:rsidP="000779C6">
      <w:pPr>
        <w:keepNext/>
        <w:rPr>
          <w:ins w:id="224" w:author="Richard Bradbury" w:date="2025-12-18T18:30:00Z" w16du:dateUtc="2025-12-18T18:30:00Z"/>
        </w:rPr>
      </w:pPr>
      <w:ins w:id="225" w:author="Richard Bradbury" w:date="2025-12-18T18:30:00Z" w16du:dateUtc="2025-12-18T18:30:00Z">
        <w:r>
          <w:t xml:space="preserve">The </w:t>
        </w:r>
        <w:r w:rsidRPr="5917703C">
          <w:rPr>
            <w:rStyle w:val="Codechar0"/>
            <w:lang w:val="en-GB"/>
          </w:rPr>
          <w:t>EnergyInfo</w:t>
        </w:r>
        <w:r>
          <w:t xml:space="preserve"> data structure is specified in clause 5.3.2.3.20 of TS 29.122 [</w:t>
        </w:r>
      </w:ins>
      <w:ins w:id="226" w:author="LEMOTHEUX Julien INNOV/IT-S" w:date="2026-01-30T17:52:00Z" w16du:dateUtc="2026-01-30T16:52:00Z">
        <w:r>
          <w:t>89</w:t>
        </w:r>
      </w:ins>
      <w:ins w:id="227" w:author="Richard Bradbury" w:date="2025-12-18T18:30:00Z" w16du:dateUtc="2025-12-18T18:30:00Z">
        <w:r>
          <w:t xml:space="preserve">]. Energy consumption is expressed in units of </w:t>
        </w:r>
        <w:r w:rsidRPr="5917703C">
          <w:rPr>
            <w:b/>
            <w:bCs/>
          </w:rPr>
          <w:t>Joules</w:t>
        </w:r>
        <w:r>
          <w:t xml:space="preserve"> using a floating-point number representation.</w:t>
        </w:r>
      </w:ins>
    </w:p>
    <w:p w14:paraId="085635FE" w14:textId="01AC9DF0" w:rsidR="00A06BF5" w:rsidRPr="001C09C5" w:rsidRDefault="000779C6" w:rsidP="000779C6">
      <w:pPr>
        <w:pStyle w:val="Changenext"/>
      </w:pPr>
      <w:bookmarkStart w:id="228" w:name="_Toc183102234"/>
      <w:bookmarkStart w:id="229" w:name="_Toc187660831"/>
      <w:bookmarkStart w:id="230" w:name="_Toc183194708"/>
      <w:bookmarkStart w:id="231" w:name="_Toc193473738"/>
      <w:r>
        <w:t>Use Cases</w:t>
      </w:r>
    </w:p>
    <w:p w14:paraId="041068B4" w14:textId="77777777" w:rsidR="00A03044" w:rsidRPr="00C93293" w:rsidRDefault="00A03044" w:rsidP="00A03044">
      <w:pPr>
        <w:pStyle w:val="Heading2"/>
      </w:pPr>
      <w:bookmarkStart w:id="232" w:name="_Toc183102235"/>
      <w:bookmarkStart w:id="233" w:name="_Toc187660832"/>
      <w:bookmarkStart w:id="234" w:name="_Toc183194709"/>
      <w:bookmarkStart w:id="235" w:name="_Toc193473739"/>
      <w:bookmarkEnd w:id="228"/>
      <w:bookmarkEnd w:id="229"/>
      <w:bookmarkEnd w:id="230"/>
      <w:bookmarkEnd w:id="231"/>
      <w:r w:rsidRPr="00C93293">
        <w:t>5.1</w:t>
      </w:r>
      <w:r w:rsidRPr="00C93293">
        <w:tab/>
        <w:t>Baseline use cases defined by SA1</w:t>
      </w:r>
      <w:bookmarkEnd w:id="232"/>
      <w:bookmarkEnd w:id="233"/>
      <w:bookmarkEnd w:id="234"/>
      <w:bookmarkEnd w:id="235"/>
    </w:p>
    <w:p w14:paraId="048D619D" w14:textId="5870D876" w:rsidR="00A03044" w:rsidRPr="00C93293" w:rsidRDefault="00A03044" w:rsidP="00A03044">
      <w:ins w:id="236" w:author="LEMOTHEUX Julien INNOV/IT-S" w:date="2025-09-04T11:39:00Z">
        <w:r w:rsidRPr="00723EED">
          <w:t xml:space="preserve">In Release 19, </w:t>
        </w:r>
      </w:ins>
      <w:del w:id="237" w:author="LEMOTHEUX Julien INNOV/IT-S" w:date="2025-09-04T11:39:00Z">
        <w:r w:rsidRPr="00C93293" w:rsidDel="00D447D7">
          <w:delText>U</w:delText>
        </w:r>
      </w:del>
      <w:ins w:id="238" w:author="LEMOTHEUX Julien INNOV/IT-S" w:date="2025-09-04T11:39:00Z">
        <w:r>
          <w:t>u</w:t>
        </w:r>
      </w:ins>
      <w:r w:rsidRPr="00C93293">
        <w:t xml:space="preserve">se cases regarding enhancements to Energy Efficiency of 5G network and application service enabler aspects are listed in TR 22.882 [56]. </w:t>
      </w:r>
      <w:ins w:id="239" w:author="Richard Bradbury" w:date="2025-11-12T16:43:00Z" w16du:dateUtc="2025-11-12T16:43:00Z">
        <w:r w:rsidR="001A04D3">
          <w:t>A f</w:t>
        </w:r>
      </w:ins>
      <w:ins w:id="240" w:author="Daniel " w:date="2025-09-05T11:26:00Z" w16du:dateUtc="2025-09-05T09:26:00Z">
        <w:r>
          <w:t>ew</w:t>
        </w:r>
      </w:ins>
      <w:del w:id="241" w:author="Daniel " w:date="2025-09-05T11:26:00Z" w16du:dateUtc="2025-09-05T09:26:00Z">
        <w:r w:rsidRPr="00C93293" w:rsidDel="008600FA">
          <w:delText>Five</w:delText>
        </w:r>
      </w:del>
      <w:r w:rsidRPr="00C93293">
        <w:t xml:space="preserve"> of them have been identified as media-related and therefore fall within the scope of this study:</w:t>
      </w:r>
    </w:p>
    <w:p w14:paraId="3EE67B8F" w14:textId="77777777" w:rsidR="00A03044" w:rsidRPr="00C93293" w:rsidRDefault="00A03044" w:rsidP="00A03044">
      <w:pPr>
        <w:pStyle w:val="B1"/>
      </w:pPr>
      <w:r w:rsidRPr="00C93293">
        <w:t>-</w:t>
      </w:r>
      <w:r w:rsidRPr="00C93293">
        <w:tab/>
      </w:r>
      <w:r w:rsidRPr="00C93293">
        <w:rPr>
          <w:i/>
          <w:iCs/>
        </w:rPr>
        <w:t>Use case 5.5 on service energy monitoring by an Application Server:</w:t>
      </w:r>
      <w:r w:rsidRPr="00C93293">
        <w:t xml:space="preserve"> The Application Service Provider cares about energy consumption in the Data Network as a result of the service provided by an Application Server to UEs. This could be for one or more of the following three reasons:</w:t>
      </w:r>
    </w:p>
    <w:p w14:paraId="2B1EE748" w14:textId="77777777" w:rsidR="00A03044" w:rsidRPr="00C93293" w:rsidRDefault="00A03044" w:rsidP="00A03044">
      <w:pPr>
        <w:pStyle w:val="B2"/>
      </w:pPr>
      <w:r w:rsidRPr="00C93293">
        <w:t>-</w:t>
      </w:r>
      <w:r w:rsidRPr="00C93293">
        <w:tab/>
        <w:t>The Application Service Provider needs to demonstrate that it is reducing energy consumption;</w:t>
      </w:r>
    </w:p>
    <w:p w14:paraId="5B9B6FD3" w14:textId="77777777" w:rsidR="00A03044" w:rsidRPr="00C93293" w:rsidRDefault="00A03044" w:rsidP="00A03044">
      <w:pPr>
        <w:pStyle w:val="B2"/>
      </w:pPr>
      <w:r w:rsidRPr="00C93293">
        <w:t>-</w:t>
      </w:r>
      <w:r w:rsidRPr="00C93293">
        <w:tab/>
        <w:t>The service has an associated energy cost, and the Application Service Provider wants to reduce it;</w:t>
      </w:r>
    </w:p>
    <w:p w14:paraId="751DD41B" w14:textId="77777777" w:rsidR="00A03044" w:rsidRPr="00C93293" w:rsidRDefault="00A03044" w:rsidP="00A03044">
      <w:pPr>
        <w:pStyle w:val="B2"/>
      </w:pPr>
      <w:r w:rsidRPr="00C93293">
        <w:t>-</w:t>
      </w:r>
      <w:r w:rsidRPr="00C93293">
        <w:tab/>
        <w:t>The Application Service Provider recognises that there are policies that limit energy use and controls the overall use of the service to operate within those constraints.</w:t>
      </w:r>
    </w:p>
    <w:p w14:paraId="145F0393" w14:textId="77777777" w:rsidR="00A03044" w:rsidRPr="00C93293" w:rsidRDefault="00A03044" w:rsidP="00A03044">
      <w:pPr>
        <w:pStyle w:val="B1"/>
      </w:pPr>
      <w:r w:rsidRPr="00C93293">
        <w:t>-</w:t>
      </w:r>
      <w:r w:rsidRPr="00C93293">
        <w:tab/>
      </w:r>
      <w:r w:rsidRPr="00C93293">
        <w:rPr>
          <w:i/>
          <w:iCs/>
        </w:rPr>
        <w:t>Use case 5.6 on supporting service-level energy efficiency analysis for verticals:</w:t>
      </w:r>
      <w:r w:rsidRPr="00C93293">
        <w:t xml:space="preserve"> </w:t>
      </w:r>
      <w:r w:rsidRPr="00C93293">
        <w:rPr>
          <w:rFonts w:eastAsia="Malgun Gothic"/>
        </w:rPr>
        <w:t xml:space="preserve">An Application Service Provider is running three different enterprise applications over two network slices. </w:t>
      </w:r>
      <w:r w:rsidRPr="00C93293">
        <w:t xml:space="preserve">It </w:t>
      </w:r>
      <w:r w:rsidRPr="00C93293">
        <w:rPr>
          <w:rFonts w:eastAsia="Malgun Gothic"/>
        </w:rPr>
        <w:t>proposes exposure of data volume and energy consumption of different Network Functions participating in the delivery of the service for different time periods at the request of the Application Service Provider. The Application Service Provider may use existing 3GPP procedures to infer Network Slice energy consumption and the number of PDU sessions per network slice.</w:t>
      </w:r>
    </w:p>
    <w:p w14:paraId="1C18EA4F" w14:textId="77777777" w:rsidR="00A03044" w:rsidRPr="00C93293" w:rsidRDefault="00A03044" w:rsidP="00A03044">
      <w:pPr>
        <w:pStyle w:val="B1"/>
      </w:pPr>
      <w:r w:rsidRPr="00C93293">
        <w:rPr>
          <w:i/>
          <w:iCs/>
        </w:rPr>
        <w:lastRenderedPageBreak/>
        <w:t xml:space="preserve">- </w:t>
      </w:r>
      <w:r w:rsidRPr="00C93293">
        <w:rPr>
          <w:i/>
          <w:iCs/>
        </w:rPr>
        <w:tab/>
        <w:t>Use case 5.8 on Application service Energy Efficiency (AEE) monitoring:</w:t>
      </w:r>
      <w:r w:rsidRPr="00C93293">
        <w:t xml:space="preserve"> The energy consumed by an application service at the device side as well as at the network side is monitored and predicted by the 5G System and is exposed as a monitoring event to the Application Service Provider to allow an application layer action. In the context of media delivery, this action could be for example triggering multicast/broadcast delivery </w:t>
      </w:r>
      <w:r w:rsidRPr="00C93293">
        <w:rPr>
          <w:color w:val="000000"/>
          <w:lang w:eastAsia="zh-CN"/>
        </w:rPr>
        <w:t>for a given service area and time of the day</w:t>
      </w:r>
      <w:r w:rsidRPr="00C93293">
        <w:t>.</w:t>
      </w:r>
    </w:p>
    <w:p w14:paraId="02E18C41" w14:textId="77777777" w:rsidR="00A03044" w:rsidRPr="00C93293" w:rsidRDefault="00A03044" w:rsidP="00A03044">
      <w:pPr>
        <w:pStyle w:val="B1"/>
      </w:pPr>
      <w:r w:rsidRPr="00C93293">
        <w:t>-</w:t>
      </w:r>
      <w:r w:rsidRPr="00C93293">
        <w:tab/>
      </w:r>
      <w:r w:rsidRPr="00C93293">
        <w:rPr>
          <w:i/>
          <w:iCs/>
        </w:rPr>
        <w:t>Use case 5.9 on renewable energy consumption information exposure:</w:t>
      </w:r>
      <w:r w:rsidRPr="00C93293">
        <w:t xml:space="preserve"> Mobile Network Operators need </w:t>
      </w:r>
      <w:r w:rsidRPr="00C93293">
        <w:rPr>
          <w:color w:val="000000"/>
          <w:lang w:eastAsia="zh-CN"/>
        </w:rPr>
        <w:t>to understand and track the proportion of energy consumed in their networks that is sourced from renewable sources, which can be made available to customers and authorized third parties.</w:t>
      </w:r>
    </w:p>
    <w:p w14:paraId="21CE4BE4" w14:textId="77777777" w:rsidR="00A03044" w:rsidRPr="00C93293" w:rsidRDefault="00A03044" w:rsidP="00A03044">
      <w:pPr>
        <w:pStyle w:val="B1"/>
      </w:pPr>
      <w:r w:rsidRPr="00C93293">
        <w:t>-</w:t>
      </w:r>
      <w:r w:rsidRPr="00C93293">
        <w:tab/>
      </w:r>
      <w:r w:rsidRPr="00C93293">
        <w:rPr>
          <w:i/>
          <w:iCs/>
        </w:rPr>
        <w:t>Use case 5.10 on supporting carbon-aware communication service:</w:t>
      </w:r>
      <w:r w:rsidRPr="00C93293">
        <w:t xml:space="preserve"> The Mobile Network Operator provides to end users an estimate of the carbon emissions for the services consumed, for example the equivalent carbon dioxide emissions corresponding to the data consumed by a user during a particular billing cycle.</w:t>
      </w:r>
    </w:p>
    <w:p w14:paraId="02423F1A" w14:textId="77777777" w:rsidR="00A03044" w:rsidRDefault="00A03044" w:rsidP="00A03044">
      <w:pPr>
        <w:pStyle w:val="B1"/>
      </w:pPr>
      <w:r w:rsidRPr="00C93293">
        <w:t>-</w:t>
      </w:r>
      <w:r w:rsidRPr="00C93293">
        <w:tab/>
      </w:r>
      <w:r w:rsidRPr="00C93293">
        <w:rPr>
          <w:i/>
          <w:iCs/>
        </w:rPr>
        <w:t>Use case 5.14 on reducing GHG footprint of Application Services:</w:t>
      </w:r>
      <w:r w:rsidRPr="00C93293">
        <w:t xml:space="preserve"> By considering the temporal and spatial information of sustainable energy source and availability, the possibility of reduction of the greenhouse gas footprint for application services is explored. Rather than optimising compute tasks for highest throughput or lowest latency, those tasks having flexibility in both when and where they are executed (e.g., some AI/ML training or video processing) are routed to a computing node using the (most) sustainable energy sources at that moment.</w:t>
      </w:r>
    </w:p>
    <w:p w14:paraId="427B87AF" w14:textId="0EAD077C" w:rsidR="00A03044" w:rsidRPr="004701DC" w:rsidRDefault="00A03044" w:rsidP="00A03044">
      <w:pPr>
        <w:rPr>
          <w:ins w:id="242" w:author="LEMOTHEUX Julien INNOV/IT-S" w:date="2025-09-04T11:41:00Z"/>
        </w:rPr>
      </w:pPr>
      <w:ins w:id="243" w:author="LEMOTHEUX Julien INNOV/IT-S" w:date="2025-09-04T11:41:00Z">
        <w:r w:rsidRPr="004701DC">
          <w:t>Th</w:t>
        </w:r>
      </w:ins>
      <w:ins w:id="244" w:author="Daniel " w:date="2025-09-05T11:24:00Z" w16du:dateUtc="2025-09-05T09:24:00Z">
        <w:r>
          <w:t>e</w:t>
        </w:r>
      </w:ins>
      <w:ins w:id="245" w:author="Richard Bradbury (editor)" w:date="2025-09-04T20:40:00Z" w16du:dateUtc="2025-09-04T19:40:00Z">
        <w:r>
          <w:t xml:space="preserve"> above</w:t>
        </w:r>
      </w:ins>
      <w:ins w:id="246" w:author="LEMOTHEUX Julien INNOV/IT-S" w:date="2025-09-04T11:41:00Z">
        <w:r w:rsidRPr="004701DC">
          <w:t xml:space="preserve"> work is complemented in Release 20 by additional </w:t>
        </w:r>
      </w:ins>
      <w:ins w:id="247" w:author="Prakash Kolan 09_03_2025" w:date="2025-09-04T09:25:00Z">
        <w:r>
          <w:t>u</w:t>
        </w:r>
      </w:ins>
      <w:ins w:id="248" w:author="LEMOTHEUX Julien INNOV/IT-S" w:date="2025-09-04T11:41:00Z">
        <w:r w:rsidRPr="004701DC">
          <w:t xml:space="preserve">se </w:t>
        </w:r>
      </w:ins>
      <w:ins w:id="249" w:author="Prakash Kolan 09_03_2025" w:date="2025-09-04T09:25:00Z">
        <w:r>
          <w:t>c</w:t>
        </w:r>
      </w:ins>
      <w:ins w:id="250" w:author="LEMOTHEUX Julien INNOV/IT-S" w:date="2025-09-04T11:41:00Z">
        <w:r w:rsidRPr="004701DC">
          <w:t xml:space="preserve">ases on energy saving and energy efficiency from end-to-end perspectives documented in TR 22.883 [85]. </w:t>
        </w:r>
      </w:ins>
      <w:ins w:id="251" w:author="Richard Bradbury (editor)" w:date="2025-09-04T21:00:00Z" w16du:dateUtc="2025-09-04T20:00:00Z">
        <w:r>
          <w:t>Selected a</w:t>
        </w:r>
      </w:ins>
      <w:ins w:id="252" w:author="LEMOTHEUX Julien INNOV/IT-S" w:date="2025-09-04T11:41:00Z">
        <w:r w:rsidRPr="004701DC">
          <w:t xml:space="preserve">dditional use cases </w:t>
        </w:r>
      </w:ins>
      <w:ins w:id="253" w:author="Richard Bradbury (editor)" w:date="2025-09-04T21:00:00Z" w16du:dateUtc="2025-09-04T20:00:00Z">
        <w:r>
          <w:t xml:space="preserve">from that study </w:t>
        </w:r>
      </w:ins>
      <w:ins w:id="254" w:author="Richard Bradbury (editor)" w:date="2025-09-04T20:41:00Z" w16du:dateUtc="2025-09-04T19:41:00Z">
        <w:r>
          <w:t xml:space="preserve">with potential relevance to media delivery </w:t>
        </w:r>
      </w:ins>
      <w:ins w:id="255" w:author="LEMOTHEUX Julien INNOV/IT-S" w:date="2025-09-04T11:41:00Z">
        <w:r w:rsidRPr="004701DC">
          <w:t xml:space="preserve">are </w:t>
        </w:r>
      </w:ins>
      <w:ins w:id="256" w:author="Richard Bradbury (editor)" w:date="2025-09-04T20:42:00Z" w16du:dateUtc="2025-09-04T19:42:00Z">
        <w:r>
          <w:t>summarised</w:t>
        </w:r>
      </w:ins>
      <w:ins w:id="257" w:author="Richard Bradbury (editor)" w:date="2025-09-04T20:41:00Z" w16du:dateUtc="2025-09-04T19:41:00Z">
        <w:r>
          <w:t xml:space="preserve"> below</w:t>
        </w:r>
      </w:ins>
      <w:ins w:id="258" w:author="LEMOTHEUX Julien INNOV/IT-S" w:date="2025-09-04T11:41:00Z">
        <w:r w:rsidRPr="004701DC">
          <w:t>:</w:t>
        </w:r>
      </w:ins>
    </w:p>
    <w:p w14:paraId="18112A1B" w14:textId="7ED46202" w:rsidR="00A03044" w:rsidRDefault="00A03044" w:rsidP="00A03044">
      <w:pPr>
        <w:pStyle w:val="B1"/>
        <w:rPr>
          <w:ins w:id="259" w:author="LEMOTHEUX Julien INNOV/IT-S" w:date="2025-09-04T11:47:00Z"/>
        </w:rPr>
      </w:pPr>
      <w:ins w:id="260" w:author="LEMOTHEUX Julien INNOV/IT-S" w:date="2025-09-04T11:41:00Z">
        <w:r w:rsidRPr="004701DC">
          <w:rPr>
            <w:i/>
            <w:iCs/>
          </w:rPr>
          <w:t>-</w:t>
        </w:r>
        <w:r w:rsidRPr="004701DC">
          <w:rPr>
            <w:i/>
            <w:iCs/>
          </w:rPr>
          <w:tab/>
          <w:t>Use case 5.1 on energy saving service for UE</w:t>
        </w:r>
      </w:ins>
      <w:ins w:id="261" w:author="LEMOTHEUX Julien INNOV/IT-S" w:date="2025-09-04T11:49:00Z">
        <w:r>
          <w:t xml:space="preserve">: </w:t>
        </w:r>
      </w:ins>
      <w:ins w:id="262" w:author="Richard Bradbury (editor)" w:date="2025-09-04T20:42:00Z" w16du:dateUtc="2025-09-04T19:42:00Z">
        <w:r>
          <w:t>W</w:t>
        </w:r>
      </w:ins>
      <w:ins w:id="263" w:author="LEMOTHEUX Julien INNOV/IT-S" w:date="2025-09-04T11:49:00Z">
        <w:r w:rsidRPr="00462D65">
          <w:t xml:space="preserve">hen subscribing specific network services (e.g., for AR, XR applications), </w:t>
        </w:r>
      </w:ins>
      <w:ins w:id="264" w:author="Richard Bradbury (editor)" w:date="2025-09-04T20:42:00Z" w16du:dateUtc="2025-09-04T19:42:00Z">
        <w:r>
          <w:t>users</w:t>
        </w:r>
      </w:ins>
      <w:ins w:id="265" w:author="LEMOTHEUX Julien INNOV/IT-S" w:date="2025-09-04T11:49:00Z">
        <w:r w:rsidRPr="00462D65">
          <w:t xml:space="preserve"> will have opportunities to choose energy saving services based on their requirement</w:t>
        </w:r>
      </w:ins>
      <w:ins w:id="266" w:author="Richard Bradbury (editor)" w:date="2025-09-04T20:42:00Z" w16du:dateUtc="2025-09-04T19:42:00Z">
        <w:r>
          <w:t>s.</w:t>
        </w:r>
      </w:ins>
    </w:p>
    <w:p w14:paraId="65891D01" w14:textId="09DD2B4C" w:rsidR="00A03044" w:rsidRPr="004701DC" w:rsidRDefault="00A03044" w:rsidP="00A03044">
      <w:pPr>
        <w:pStyle w:val="NO"/>
        <w:rPr>
          <w:ins w:id="267" w:author="LEMOTHEUX Julien INNOV/IT-S" w:date="2025-09-04T11:41:00Z"/>
        </w:rPr>
      </w:pPr>
      <w:ins w:id="268" w:author="LEMOTHEUX Julien INNOV/IT-S" w:date="2025-09-04T11:47:00Z">
        <w:r>
          <w:t>N</w:t>
        </w:r>
      </w:ins>
      <w:ins w:id="269" w:author="LEMOTHEUX Julien INNOV/IT-S" w:date="2025-09-04T12:05:00Z">
        <w:r>
          <w:t>OTE</w:t>
        </w:r>
      </w:ins>
      <w:ins w:id="270" w:author="Richard Bradbury (editor)" w:date="2025-09-04T21:03:00Z" w16du:dateUtc="2025-09-04T20:03:00Z">
        <w:r>
          <w:t> 1</w:t>
        </w:r>
      </w:ins>
      <w:ins w:id="271" w:author="LEMOTHEUX Julien INNOV/IT-S" w:date="2025-09-04T11:47:00Z">
        <w:r>
          <w:t>:</w:t>
        </w:r>
      </w:ins>
      <w:ins w:id="272" w:author="Richard Bradbury (editor)" w:date="2025-09-04T20:42:00Z" w16du:dateUtc="2025-09-04T19:42:00Z">
        <w:r>
          <w:tab/>
        </w:r>
      </w:ins>
      <w:ins w:id="273" w:author="Richard Bradbury (editor)" w:date="2025-09-04T20:43:00Z" w16du:dateUtc="2025-09-04T19:43:00Z">
        <w:r>
          <w:t xml:space="preserve">The </w:t>
        </w:r>
      </w:ins>
      <w:ins w:id="274" w:author="LEMOTHEUX Julien INNOV/IT-S" w:date="2025-09-04T11:53:00Z">
        <w:r>
          <w:t xml:space="preserve">SA1 use case description </w:t>
        </w:r>
      </w:ins>
      <w:ins w:id="275" w:author="Richard Bradbury (editor)" w:date="2025-09-04T20:43:00Z" w16du:dateUtc="2025-09-04T19:43:00Z">
        <w:r>
          <w:t xml:space="preserve">referenced above </w:t>
        </w:r>
      </w:ins>
      <w:ins w:id="276" w:author="LEMOTHEUX Julien INNOV/IT-S" w:date="2025-09-04T11:53:00Z">
        <w:r>
          <w:t>is</w:t>
        </w:r>
      </w:ins>
      <w:ins w:id="277" w:author="LEMOTHEUX Julien INNOV/IT-S" w:date="2025-09-04T11:54:00Z">
        <w:r>
          <w:t xml:space="preserve"> focused on </w:t>
        </w:r>
      </w:ins>
      <w:ins w:id="278" w:author="LEMOTHEUX Julien INNOV/IT-S" w:date="2025-09-04T11:50:00Z">
        <w:r>
          <w:t>AR</w:t>
        </w:r>
        <w:del w:id="279" w:author="Richard Bradbury (editor)" w:date="2025-09-04T20:42:00Z" w16du:dateUtc="2025-09-04T19:42:00Z">
          <w:r w:rsidDel="000269C3">
            <w:delText>,</w:delText>
          </w:r>
        </w:del>
        <w:r>
          <w:t xml:space="preserve"> </w:t>
        </w:r>
      </w:ins>
      <w:ins w:id="280" w:author="Richard Bradbury (editor)" w:date="2025-09-04T20:42:00Z" w16du:dateUtc="2025-09-04T19:42:00Z">
        <w:r>
          <w:t xml:space="preserve">and </w:t>
        </w:r>
      </w:ins>
      <w:ins w:id="281" w:author="LEMOTHEUX Julien INNOV/IT-S" w:date="2025-09-04T11:50:00Z">
        <w:r>
          <w:t>XR applications</w:t>
        </w:r>
      </w:ins>
      <w:ins w:id="282" w:author="Richard Bradbury (editor)" w:date="2025-09-04T20:42:00Z" w16du:dateUtc="2025-09-04T19:42:00Z">
        <w:r>
          <w:t>.</w:t>
        </w:r>
      </w:ins>
      <w:ins w:id="283" w:author="LEMOTHEUX Julien INNOV/IT-S" w:date="2025-09-04T11:54:00Z">
        <w:r>
          <w:t xml:space="preserve"> </w:t>
        </w:r>
      </w:ins>
      <w:ins w:id="284" w:author="Richard Bradbury (editor)" w:date="2025-09-04T20:42:00Z" w16du:dateUtc="2025-09-04T19:42:00Z">
        <w:r>
          <w:t>In the</w:t>
        </w:r>
      </w:ins>
      <w:ins w:id="285" w:author="LEMOTHEUX Julien INNOV/IT-S" w:date="2025-09-04T11:52:00Z">
        <w:r>
          <w:t xml:space="preserve"> context</w:t>
        </w:r>
      </w:ins>
      <w:ins w:id="286" w:author="Richard Bradbury (editor)" w:date="2025-09-04T20:43:00Z" w16du:dateUtc="2025-09-04T19:43:00Z">
        <w:r>
          <w:t xml:space="preserve"> of media delivery</w:t>
        </w:r>
      </w:ins>
      <w:ins w:id="287" w:author="LEMOTHEUX Julien INNOV/IT-S" w:date="2025-09-04T11:52:00Z">
        <w:r>
          <w:t>,</w:t>
        </w:r>
      </w:ins>
      <w:ins w:id="288" w:author="Daniel " w:date="2025-09-05T11:26:00Z" w16du:dateUtc="2025-09-05T09:26:00Z">
        <w:r>
          <w:t xml:space="preserve"> for instance,</w:t>
        </w:r>
      </w:ins>
      <w:ins w:id="289" w:author="LEMOTHEUX Julien INNOV/IT-S" w:date="2025-09-04T11:52:00Z">
        <w:r>
          <w:t xml:space="preserve"> </w:t>
        </w:r>
      </w:ins>
      <w:ins w:id="290" w:author="Richard Bradbury (editor)" w:date="2025-09-04T20:44:00Z" w16du:dateUtc="2025-09-04T19:44:00Z">
        <w:r>
          <w:t>mapping</w:t>
        </w:r>
      </w:ins>
      <w:ins w:id="291" w:author="LEMOTHEUX Julien INNOV/IT-S" w:date="2025-09-04T11:59:00Z">
        <w:r w:rsidRPr="00D05B89">
          <w:t xml:space="preserve"> the subscriber</w:t>
        </w:r>
      </w:ins>
      <w:ins w:id="292" w:author="Richard Bradbury (editor)" w:date="2025-09-04T20:44:00Z" w16du:dateUtc="2025-09-04T19:44:00Z">
        <w:r>
          <w:t>’s</w:t>
        </w:r>
      </w:ins>
      <w:ins w:id="293" w:author="LEMOTHEUX Julien INNOV/IT-S" w:date="2025-09-04T11:59:00Z">
        <w:r w:rsidRPr="00D05B89">
          <w:t xml:space="preserve"> preference for energy saving actions</w:t>
        </w:r>
      </w:ins>
      <w:ins w:id="294" w:author="LEMOTHEUX Julien INNOV/IT-S" w:date="2025-09-04T12:00:00Z">
        <w:r>
          <w:t xml:space="preserve"> </w:t>
        </w:r>
      </w:ins>
      <w:ins w:id="295" w:author="Richard Bradbury (editor)" w:date="2025-09-04T20:45:00Z" w16du:dateUtc="2025-09-04T19:45:00Z">
        <w:r>
          <w:t>onto</w:t>
        </w:r>
      </w:ins>
      <w:ins w:id="296" w:author="LEMOTHEUX Julien INNOV/IT-S" w:date="2025-09-04T12:00:00Z">
        <w:r>
          <w:t xml:space="preserve"> 5GMS or RTC system optimizations seems relevant</w:t>
        </w:r>
      </w:ins>
      <w:ins w:id="297" w:author="Richard Bradbury (editor)" w:date="2025-09-04T20:45:00Z" w16du:dateUtc="2025-09-04T19:45:00Z">
        <w:r>
          <w:t xml:space="preserve"> to the present document</w:t>
        </w:r>
      </w:ins>
      <w:ins w:id="298" w:author="LEMOTHEUX Julien INNOV/IT-S" w:date="2025-09-04T12:00:00Z">
        <w:r>
          <w:t>.</w:t>
        </w:r>
      </w:ins>
    </w:p>
    <w:p w14:paraId="582AAF57" w14:textId="707D04D8" w:rsidR="00A03044" w:rsidRDefault="00A03044" w:rsidP="00A03044">
      <w:pPr>
        <w:pStyle w:val="B1"/>
        <w:rPr>
          <w:ins w:id="299" w:author="LEMOTHEUX Julien INNOV/IT-S" w:date="2025-09-04T12:03:00Z"/>
        </w:rPr>
      </w:pPr>
      <w:ins w:id="300" w:author="LEMOTHEUX Julien INNOV/IT-S" w:date="2025-09-04T11:41:00Z">
        <w:r w:rsidRPr="004701DC">
          <w:rPr>
            <w:i/>
            <w:iCs/>
          </w:rPr>
          <w:t>-</w:t>
        </w:r>
        <w:r w:rsidRPr="004701DC">
          <w:rPr>
            <w:i/>
            <w:iCs/>
          </w:rPr>
          <w:tab/>
          <w:t>Use case 5.2 dynamic service adjustment support in the network based on energy information</w:t>
        </w:r>
        <w:r w:rsidRPr="004701DC">
          <w:t xml:space="preserve">: Overall reduction in energy usage and prioritizing usage of renewable energy sources (whenever available) over non-renewable energy sources </w:t>
        </w:r>
      </w:ins>
      <w:ins w:id="301" w:author="Daniel " w:date="2025-09-04T16:13:00Z">
        <w:r>
          <w:t>could lead to dynamic service adjustment</w:t>
        </w:r>
      </w:ins>
      <w:ins w:id="302" w:author="LEMOTHEUX Julien INNOV/IT-S" w:date="2025-09-04T11:41:00Z">
        <w:r w:rsidRPr="004701DC">
          <w:t xml:space="preserve"> at both user and network levels </w:t>
        </w:r>
      </w:ins>
      <w:ins w:id="303" w:author="Richard Bradbury (editor)" w:date="2025-09-04T20:45:00Z" w16du:dateUtc="2025-09-04T19:45:00Z">
        <w:r>
          <w:t xml:space="preserve">in order </w:t>
        </w:r>
      </w:ins>
      <w:ins w:id="304" w:author="Richard Bradbury (editor)" w:date="2025-09-04T20:46:00Z" w16du:dateUtc="2025-09-04T19:46:00Z">
        <w:r>
          <w:t>to reduce</w:t>
        </w:r>
      </w:ins>
      <w:ins w:id="305" w:author="LEMOTHEUX Julien INNOV/IT-S" w:date="2025-09-04T11:41:00Z">
        <w:r w:rsidRPr="004701DC">
          <w:t xml:space="preserve"> energy </w:t>
        </w:r>
      </w:ins>
      <w:ins w:id="306" w:author="Richard Bradbury (editor)" w:date="2025-09-04T20:46:00Z" w16du:dateUtc="2025-09-04T19:46:00Z">
        <w:r>
          <w:t>consumption</w:t>
        </w:r>
      </w:ins>
      <w:ins w:id="307" w:author="LEMOTHEUX Julien INNOV/IT-S" w:date="2025-09-04T11:41:00Z">
        <w:r w:rsidRPr="004701DC">
          <w:t>.</w:t>
        </w:r>
      </w:ins>
    </w:p>
    <w:p w14:paraId="78957FBC" w14:textId="18918B8D" w:rsidR="00A03044" w:rsidRPr="004701DC" w:rsidRDefault="00A03044" w:rsidP="00A03044">
      <w:pPr>
        <w:pStyle w:val="NO"/>
        <w:rPr>
          <w:ins w:id="308" w:author="LEMOTHEUX Julien INNOV/IT-S" w:date="2025-09-04T11:41:00Z"/>
        </w:rPr>
      </w:pPr>
      <w:ins w:id="309" w:author="LEMOTHEUX Julien INNOV/IT-S" w:date="2025-09-04T12:03:00Z">
        <w:r>
          <w:t>NOTE</w:t>
        </w:r>
      </w:ins>
      <w:ins w:id="310" w:author="Richard Bradbury (editor)" w:date="2025-09-04T21:03:00Z" w16du:dateUtc="2025-09-04T20:03:00Z">
        <w:r>
          <w:t> 2</w:t>
        </w:r>
      </w:ins>
      <w:ins w:id="311" w:author="LEMOTHEUX Julien INNOV/IT-S" w:date="2025-09-04T12:03:00Z">
        <w:r>
          <w:t>:</w:t>
        </w:r>
        <w:r>
          <w:tab/>
        </w:r>
      </w:ins>
      <w:ins w:id="312" w:author="Richard Bradbury (editor)" w:date="2025-09-04T20:43:00Z" w16du:dateUtc="2025-09-04T19:43:00Z">
        <w:r>
          <w:t xml:space="preserve">The </w:t>
        </w:r>
      </w:ins>
      <w:ins w:id="313" w:author="LEMOTHEUX Julien INNOV/IT-S" w:date="2025-09-04T12:05:00Z">
        <w:r>
          <w:t xml:space="preserve">SA1 use case description </w:t>
        </w:r>
      </w:ins>
      <w:ins w:id="314" w:author="Richard Bradbury (editor)" w:date="2025-09-04T20:44:00Z" w16du:dateUtc="2025-09-04T19:44:00Z">
        <w:r>
          <w:t xml:space="preserve">referenced above </w:t>
        </w:r>
      </w:ins>
      <w:ins w:id="315" w:author="LEMOTHEUX Julien INNOV/IT-S" w:date="2025-09-04T12:05:00Z">
        <w:r>
          <w:t>is focused on</w:t>
        </w:r>
      </w:ins>
      <w:ins w:id="316" w:author="LEMOTHEUX Julien INNOV/IT-S" w:date="2025-09-04T12:06:00Z">
        <w:r>
          <w:t xml:space="preserve"> renewable/non-renewable energy</w:t>
        </w:r>
      </w:ins>
      <w:ins w:id="317" w:author="Richard Bradbury (editor)" w:date="2025-09-04T20:46:00Z" w16du:dateUtc="2025-09-04T19:46:00Z">
        <w:r>
          <w:t>.</w:t>
        </w:r>
      </w:ins>
      <w:ins w:id="318" w:author="LEMOTHEUX Julien INNOV/IT-S" w:date="2025-09-04T12:06:00Z">
        <w:r>
          <w:t xml:space="preserve"> </w:t>
        </w:r>
      </w:ins>
      <w:ins w:id="319" w:author="Richard Bradbury (editor)" w:date="2025-09-04T20:46:00Z" w16du:dateUtc="2025-09-04T19:46:00Z">
        <w:r>
          <w:t>I</w:t>
        </w:r>
      </w:ins>
      <w:ins w:id="320" w:author="LEMOTHEUX Julien INNOV/IT-S" w:date="2025-09-04T12:06:00Z">
        <w:r>
          <w:t xml:space="preserve">n </w:t>
        </w:r>
      </w:ins>
      <w:ins w:id="321" w:author="Richard Bradbury (editor)" w:date="2025-09-04T20:46:00Z" w16du:dateUtc="2025-09-04T19:46:00Z">
        <w:r>
          <w:t xml:space="preserve">the context of </w:t>
        </w:r>
      </w:ins>
      <w:ins w:id="322" w:author="LEMOTHEUX Julien INNOV/IT-S" w:date="2025-09-04T12:06:00Z">
        <w:r>
          <w:t xml:space="preserve">media </w:t>
        </w:r>
      </w:ins>
      <w:ins w:id="323" w:author="Richard Bradbury (editor)" w:date="2025-09-04T20:46:00Z" w16du:dateUtc="2025-09-04T19:46:00Z">
        <w:r>
          <w:t>delivery</w:t>
        </w:r>
      </w:ins>
      <w:ins w:id="324" w:author="LEMOTHEUX Julien INNOV/IT-S" w:date="2025-09-04T12:06:00Z">
        <w:r>
          <w:t xml:space="preserve">, </w:t>
        </w:r>
      </w:ins>
      <w:ins w:id="325" w:author="Daniel " w:date="2025-09-05T11:26:00Z" w16du:dateUtc="2025-09-05T09:26:00Z">
        <w:r>
          <w:t xml:space="preserve">for instance, </w:t>
        </w:r>
      </w:ins>
      <w:ins w:id="326" w:author="Richard Bradbury (editor)" w:date="2025-09-04T20:46:00Z" w16du:dateUtc="2025-09-04T19:46:00Z">
        <w:r>
          <w:t xml:space="preserve">it seems relevant to </w:t>
        </w:r>
      </w:ins>
      <w:ins w:id="327" w:author="LEMOTHEUX Julien INNOV/IT-S" w:date="2025-09-04T12:07:00Z">
        <w:r>
          <w:t xml:space="preserve">allow </w:t>
        </w:r>
      </w:ins>
      <w:ins w:id="328" w:author="LEMOTHEUX Julien INNOV/IT-S" w:date="2025-09-04T12:09:00Z">
        <w:r>
          <w:t xml:space="preserve">the </w:t>
        </w:r>
      </w:ins>
      <w:ins w:id="329" w:author="Richard Bradbury (editor)" w:date="2025-09-04T20:47:00Z" w16du:dateUtc="2025-09-04T19:47:00Z">
        <w:r>
          <w:t>media delivery system</w:t>
        </w:r>
      </w:ins>
      <w:ins w:id="330" w:author="LEMOTHEUX Julien INNOV/IT-S" w:date="2025-09-04T12:09:00Z">
        <w:r>
          <w:t xml:space="preserve"> to </w:t>
        </w:r>
      </w:ins>
      <w:ins w:id="331" w:author="LEMOTHEUX Julien INNOV/IT-S" w:date="2025-09-04T12:11:00Z">
        <w:r>
          <w:t>limit</w:t>
        </w:r>
      </w:ins>
      <w:ins w:id="332" w:author="LEMOTHEUX Julien INNOV/IT-S" w:date="2025-09-04T12:09:00Z">
        <w:r>
          <w:t xml:space="preserve"> </w:t>
        </w:r>
      </w:ins>
      <w:ins w:id="333" w:author="LEMOTHEUX Julien INNOV/IT-S" w:date="2025-09-04T12:10:00Z">
        <w:r>
          <w:t xml:space="preserve">video </w:t>
        </w:r>
      </w:ins>
      <w:ins w:id="334" w:author="LEMOTHEUX Julien INNOV/IT-S" w:date="2025-09-04T12:11:00Z">
        <w:r>
          <w:t>quality</w:t>
        </w:r>
      </w:ins>
      <w:ins w:id="335" w:author="Richard Bradbury (editor)" w:date="2025-09-04T20:47:00Z" w16du:dateUtc="2025-09-04T19:47:00Z">
        <w:r>
          <w:t>, for example,</w:t>
        </w:r>
      </w:ins>
      <w:ins w:id="336" w:author="LEMOTHEUX Julien INNOV/IT-S" w:date="2025-09-04T12:10:00Z">
        <w:r>
          <w:t xml:space="preserve"> </w:t>
        </w:r>
      </w:ins>
      <w:ins w:id="337" w:author="Richard Bradbury (editor)" w:date="2025-09-04T20:47:00Z" w16du:dateUtc="2025-09-04T19:47:00Z">
        <w:r>
          <w:t>by</w:t>
        </w:r>
      </w:ins>
      <w:ins w:id="338" w:author="LEMOTHEUX Julien INNOV/IT-S" w:date="2025-09-04T12:10:00Z">
        <w:r>
          <w:t xml:space="preserve"> leveraging </w:t>
        </w:r>
        <w:r w:rsidRPr="005D77A0">
          <w:t>5GMS or RTC system optimizations</w:t>
        </w:r>
        <w:r>
          <w:t xml:space="preserve"> </w:t>
        </w:r>
      </w:ins>
      <w:ins w:id="339" w:author="Richard Bradbury (editor)" w:date="2025-09-04T20:47:00Z" w16du:dateUtc="2025-09-04T19:47:00Z">
        <w:r>
          <w:t>in order to ration</w:t>
        </w:r>
      </w:ins>
      <w:ins w:id="340" w:author="LEMOTHEUX Julien INNOV/IT-S" w:date="2025-09-04T12:11:00Z">
        <w:r>
          <w:t xml:space="preserve"> energy </w:t>
        </w:r>
      </w:ins>
      <w:ins w:id="341" w:author="Richard Bradbury (editor)" w:date="2025-09-04T20:47:00Z" w16du:dateUtc="2025-09-04T19:47:00Z">
        <w:r>
          <w:t>usage</w:t>
        </w:r>
      </w:ins>
      <w:ins w:id="342" w:author="LEMOTHEUX Julien INNOV/IT-S" w:date="2025-09-04T12:11:00Z">
        <w:r>
          <w:t>.</w:t>
        </w:r>
      </w:ins>
    </w:p>
    <w:p w14:paraId="1A52350D" w14:textId="2455AA70" w:rsidR="00A03044" w:rsidRDefault="00A03044" w:rsidP="00A03044">
      <w:pPr>
        <w:pStyle w:val="B1"/>
        <w:rPr>
          <w:ins w:id="343" w:author="LEMOTHEUX Julien INNOV/IT-S" w:date="2025-09-04T12:23:00Z"/>
        </w:rPr>
      </w:pPr>
      <w:ins w:id="344" w:author="LEMOTHEUX Julien INNOV/IT-S" w:date="2025-09-04T11:41:00Z">
        <w:r w:rsidRPr="004701DC">
          <w:rPr>
            <w:i/>
            <w:iCs/>
          </w:rPr>
          <w:t>-</w:t>
        </w:r>
        <w:r w:rsidRPr="004701DC">
          <w:rPr>
            <w:i/>
            <w:iCs/>
          </w:rPr>
          <w:tab/>
          <w:t>Use case 5.7 on tolerance to QoS degradation due to network energy saving</w:t>
        </w:r>
        <w:r w:rsidRPr="004701DC">
          <w:t xml:space="preserve">: Network energy saving techniques try to optimize energy consumption without </w:t>
        </w:r>
      </w:ins>
      <w:ins w:id="345" w:author="Richard Bradbury (editor)" w:date="2025-09-04T20:48:00Z" w16du:dateUtc="2025-09-04T19:48:00Z">
        <w:r>
          <w:t xml:space="preserve">degrading the network </w:t>
        </w:r>
      </w:ins>
      <w:ins w:id="346" w:author="LEMOTHEUX Julien INNOV/IT-S" w:date="2025-09-04T11:41:00Z">
        <w:r w:rsidRPr="004701DC">
          <w:t xml:space="preserve">QoS. Sometimes, </w:t>
        </w:r>
      </w:ins>
      <w:ins w:id="347" w:author="Richard Bradbury (editor)" w:date="2025-09-04T20:48:00Z" w16du:dateUtc="2025-09-04T19:48:00Z">
        <w:r>
          <w:t xml:space="preserve">the </w:t>
        </w:r>
      </w:ins>
      <w:ins w:id="348" w:author="LEMOTHEUX Julien INNOV/IT-S" w:date="2025-09-04T11:41:00Z">
        <w:r w:rsidRPr="004701DC">
          <w:t xml:space="preserve">MNO may identify further energy saving opportunities, but at the cost of </w:t>
        </w:r>
      </w:ins>
      <w:ins w:id="349" w:author="Richard Bradbury (editor)" w:date="2025-09-04T20:48:00Z" w16du:dateUtc="2025-09-04T19:48:00Z">
        <w:r>
          <w:t xml:space="preserve">network </w:t>
        </w:r>
      </w:ins>
      <w:ins w:id="350" w:author="LEMOTHEUX Julien INNOV/IT-S" w:date="2025-09-04T11:41:00Z">
        <w:r w:rsidRPr="004701DC">
          <w:t>QoS degradation. Tolerance to QoS degradation can vary case by case depending on the current UE/user activity, in particular based on the specific application/service.</w:t>
        </w:r>
      </w:ins>
    </w:p>
    <w:p w14:paraId="5ECA00F9" w14:textId="0256AEC5" w:rsidR="00A03044" w:rsidRPr="004701DC" w:rsidRDefault="00A03044" w:rsidP="00A03044">
      <w:pPr>
        <w:pStyle w:val="NO"/>
        <w:rPr>
          <w:ins w:id="351" w:author="LEMOTHEUX Julien INNOV/IT-S" w:date="2025-09-04T11:41:00Z"/>
        </w:rPr>
      </w:pPr>
      <w:ins w:id="352" w:author="LEMOTHEUX Julien INNOV/IT-S" w:date="2025-09-04T12:23:00Z">
        <w:r>
          <w:t>NOTE</w:t>
        </w:r>
      </w:ins>
      <w:ins w:id="353" w:author="Richard Bradbury (editor)" w:date="2025-09-04T21:03:00Z" w16du:dateUtc="2025-09-04T20:03:00Z">
        <w:r>
          <w:t> 3</w:t>
        </w:r>
      </w:ins>
      <w:ins w:id="354" w:author="LEMOTHEUX Julien INNOV/IT-S" w:date="2025-09-04T12:23:00Z">
        <w:r>
          <w:t>:</w:t>
        </w:r>
        <w:r>
          <w:tab/>
        </w:r>
      </w:ins>
      <w:ins w:id="355" w:author="LEMOTHEUX Julien INNOV/IT-S" w:date="2025-09-04T12:27:00Z">
        <w:r>
          <w:t xml:space="preserve">In </w:t>
        </w:r>
      </w:ins>
      <w:ins w:id="356" w:author="Richard Bradbury (editor)" w:date="2025-09-04T20:48:00Z" w16du:dateUtc="2025-09-04T19:48:00Z">
        <w:r>
          <w:t>the</w:t>
        </w:r>
      </w:ins>
      <w:ins w:id="357" w:author="LEMOTHEUX Julien INNOV/IT-S" w:date="2025-09-04T12:27:00Z">
        <w:r>
          <w:t xml:space="preserve"> context</w:t>
        </w:r>
      </w:ins>
      <w:ins w:id="358" w:author="Richard Bradbury (editor)" w:date="2025-09-04T20:48:00Z" w16du:dateUtc="2025-09-04T19:48:00Z">
        <w:r>
          <w:t xml:space="preserve"> o</w:t>
        </w:r>
      </w:ins>
      <w:ins w:id="359" w:author="Richard Bradbury (editor)" w:date="2025-09-04T20:49:00Z" w16du:dateUtc="2025-09-04T19:49:00Z">
        <w:r>
          <w:t>f media delivery</w:t>
        </w:r>
      </w:ins>
      <w:ins w:id="360" w:author="LEMOTHEUX Julien INNOV/IT-S" w:date="2025-09-04T12:27:00Z">
        <w:r>
          <w:t xml:space="preserve">, QoE degradation can also be considered in addition </w:t>
        </w:r>
      </w:ins>
      <w:ins w:id="361" w:author="Richard Bradbury (editor)" w:date="2025-09-04T20:49:00Z" w16du:dateUtc="2025-09-04T19:49:00Z">
        <w:r>
          <w:t>to network</w:t>
        </w:r>
      </w:ins>
      <w:ins w:id="362" w:author="LEMOTHEUX Julien INNOV/IT-S" w:date="2025-09-04T12:27:00Z">
        <w:r>
          <w:t xml:space="preserve"> QoS degradation</w:t>
        </w:r>
      </w:ins>
      <w:ins w:id="363" w:author="Daniel " w:date="2025-09-05T11:23:00Z" w16du:dateUtc="2025-09-05T09:23:00Z">
        <w:r>
          <w:t>.</w:t>
        </w:r>
      </w:ins>
      <w:ins w:id="364" w:author="LEMOTHEUX Julien INNOV/IT-S" w:date="2025-09-04T12:27:00Z">
        <w:r>
          <w:t xml:space="preserve"> </w:t>
        </w:r>
      </w:ins>
      <w:ins w:id="365" w:author="Daniel " w:date="2025-09-05T11:27:00Z" w16du:dateUtc="2025-09-05T09:27:00Z">
        <w:r>
          <w:t>For instance, w</w:t>
        </w:r>
      </w:ins>
      <w:ins w:id="366" w:author="Daniel " w:date="2025-09-04T16:14:00Z">
        <w:r>
          <w:t xml:space="preserve">hile </w:t>
        </w:r>
      </w:ins>
      <w:ins w:id="367" w:author="Richard Bradbury (editor)" w:date="2025-09-04T20:49:00Z" w16du:dateUtc="2025-09-04T19:49:00Z">
        <w:r>
          <w:t xml:space="preserve">end user </w:t>
        </w:r>
      </w:ins>
      <w:ins w:id="368" w:author="Daniel " w:date="2025-09-04T16:14:00Z">
        <w:r>
          <w:t xml:space="preserve">QoE could be maintained </w:t>
        </w:r>
      </w:ins>
      <w:ins w:id="369" w:author="Daniel " w:date="2025-09-05T11:24:00Z" w16du:dateUtc="2025-09-05T09:24:00Z">
        <w:r>
          <w:t>down</w:t>
        </w:r>
      </w:ins>
      <w:ins w:id="370" w:author="Richard Bradbury (editor)" w:date="2025-09-04T20:49:00Z" w16du:dateUtc="2025-09-04T19:49:00Z">
        <w:r>
          <w:t xml:space="preserve"> </w:t>
        </w:r>
      </w:ins>
      <w:ins w:id="371" w:author="Daniel " w:date="2025-09-04T16:15:00Z">
        <w:r>
          <w:t>to a</w:t>
        </w:r>
      </w:ins>
      <w:ins w:id="372" w:author="Richard Bradbury (editor)" w:date="2025-09-04T20:49:00Z" w16du:dateUtc="2025-09-04T19:49:00Z">
        <w:r>
          <w:t>n</w:t>
        </w:r>
      </w:ins>
      <w:ins w:id="373" w:author="Daniel " w:date="2025-09-04T16:15:00Z">
        <w:r>
          <w:t xml:space="preserve"> </w:t>
        </w:r>
      </w:ins>
      <w:ins w:id="374" w:author="Richard Bradbury (editor)" w:date="2025-09-04T20:49:00Z" w16du:dateUtc="2025-09-04T19:49:00Z">
        <w:r>
          <w:t>acc</w:t>
        </w:r>
      </w:ins>
      <w:ins w:id="375" w:author="Richard Bradbury (editor)" w:date="2025-09-04T20:50:00Z" w16du:dateUtc="2025-09-04T19:50:00Z">
        <w:r>
          <w:t>eptable</w:t>
        </w:r>
      </w:ins>
      <w:ins w:id="376" w:author="Daniel " w:date="2025-09-04T16:15:00Z">
        <w:r>
          <w:t xml:space="preserve"> QoS </w:t>
        </w:r>
      </w:ins>
      <w:ins w:id="377" w:author="Richard Bradbury (editor)" w:date="2025-09-04T20:50:00Z" w16du:dateUtc="2025-09-04T19:50:00Z">
        <w:r>
          <w:t>floor</w:t>
        </w:r>
      </w:ins>
      <w:ins w:id="378" w:author="Daniel " w:date="2025-09-04T16:15:00Z">
        <w:r>
          <w:t xml:space="preserve">, below </w:t>
        </w:r>
      </w:ins>
      <w:ins w:id="379" w:author="Richard Bradbury (editor)" w:date="2025-09-04T20:50:00Z" w16du:dateUtc="2025-09-04T19:50:00Z">
        <w:r>
          <w:t>this</w:t>
        </w:r>
      </w:ins>
      <w:ins w:id="380" w:author="Daniel " w:date="2025-09-04T16:15:00Z">
        <w:r>
          <w:t xml:space="preserve"> </w:t>
        </w:r>
      </w:ins>
      <w:ins w:id="381" w:author="Richard Bradbury (editor)" w:date="2025-09-04T20:51:00Z" w16du:dateUtc="2025-09-04T19:51:00Z">
        <w:r>
          <w:t>level</w:t>
        </w:r>
      </w:ins>
      <w:ins w:id="382" w:author="Daniel " w:date="2025-09-04T16:15:00Z">
        <w:r>
          <w:t xml:space="preserve">, there </w:t>
        </w:r>
      </w:ins>
      <w:ins w:id="383" w:author="Richard Bradbury (editor)" w:date="2025-09-04T20:50:00Z" w16du:dateUtc="2025-09-04T19:50:00Z">
        <w:r>
          <w:t>is likely to</w:t>
        </w:r>
      </w:ins>
      <w:ins w:id="384" w:author="Daniel " w:date="2025-09-04T16:15:00Z">
        <w:r>
          <w:t xml:space="preserve"> be an impact on the QoE</w:t>
        </w:r>
      </w:ins>
      <w:ins w:id="385" w:author="LEMOTHEUX Julien INNOV/IT-S" w:date="2025-09-04T12:28:00Z">
        <w:r>
          <w:t>.</w:t>
        </w:r>
      </w:ins>
    </w:p>
    <w:p w14:paraId="069434B7" w14:textId="0CE41005" w:rsidR="00A03044" w:rsidRDefault="00A03044" w:rsidP="00A03044">
      <w:pPr>
        <w:pStyle w:val="B1"/>
        <w:rPr>
          <w:ins w:id="386" w:author="LEMOTHEUX Julien INNOV/IT-S" w:date="2025-09-04T12:29:00Z"/>
        </w:rPr>
      </w:pPr>
      <w:ins w:id="387" w:author="LEMOTHEUX Julien INNOV/IT-S" w:date="2025-09-04T11:41:00Z">
        <w:r w:rsidRPr="004701DC">
          <w:rPr>
            <w:i/>
            <w:iCs/>
          </w:rPr>
          <w:t>-</w:t>
        </w:r>
        <w:r w:rsidRPr="004701DC">
          <w:rPr>
            <w:i/>
            <w:iCs/>
          </w:rPr>
          <w:tab/>
          <w:t>Use case 5.8 on Green social media &amp; email content download</w:t>
        </w:r>
        <w:r w:rsidRPr="004701DC">
          <w:t xml:space="preserve">: This use case aims to reduce the carbon impact of instant messaging and email services by postponing the download of attachments (i.e., the bulk of the data) to a moment in time when both the energy mix is and/or the radio signal conditions are favourable, considering that radio signal conditions have a major impact on the </w:t>
        </w:r>
      </w:ins>
      <w:ins w:id="388" w:author="Richard Bradbury (editor)" w:date="2025-09-04T20:51:00Z" w16du:dateUtc="2025-09-04T19:51:00Z">
        <w:r>
          <w:t>energy consumed by</w:t>
        </w:r>
      </w:ins>
      <w:ins w:id="389" w:author="LEMOTHEUX Julien INNOV/IT-S" w:date="2025-09-04T11:41:00Z">
        <w:r w:rsidRPr="004701DC">
          <w:t xml:space="preserve"> RF communications.</w:t>
        </w:r>
      </w:ins>
    </w:p>
    <w:p w14:paraId="7EB7054D" w14:textId="000EB589" w:rsidR="00A03044" w:rsidRPr="004701DC" w:rsidRDefault="00A03044" w:rsidP="00A03044">
      <w:pPr>
        <w:pStyle w:val="NO"/>
        <w:rPr>
          <w:ins w:id="390" w:author="LEMOTHEUX Julien INNOV/IT-S" w:date="2025-09-04T11:41:00Z"/>
        </w:rPr>
      </w:pPr>
      <w:ins w:id="391" w:author="LEMOTHEUX Julien INNOV/IT-S" w:date="2025-09-04T12:29:00Z">
        <w:r>
          <w:t>NOTE</w:t>
        </w:r>
      </w:ins>
      <w:ins w:id="392" w:author="Richard Bradbury (editor)" w:date="2025-09-04T21:03:00Z" w16du:dateUtc="2025-09-04T20:03:00Z">
        <w:r>
          <w:t> 4</w:t>
        </w:r>
      </w:ins>
      <w:ins w:id="393" w:author="LEMOTHEUX Julien INNOV/IT-S" w:date="2025-09-04T12:29:00Z">
        <w:r>
          <w:t>:</w:t>
        </w:r>
        <w:r>
          <w:tab/>
        </w:r>
      </w:ins>
      <w:ins w:id="394" w:author="Daniel " w:date="2025-09-05T11:28:00Z" w16du:dateUtc="2025-09-05T09:28:00Z">
        <w:r>
          <w:t>In the context of media delivery, f</w:t>
        </w:r>
      </w:ins>
      <w:ins w:id="395" w:author="Daniel " w:date="2025-09-05T11:27:00Z" w16du:dateUtc="2025-09-05T09:27:00Z">
        <w:r>
          <w:t>or instance, t</w:t>
        </w:r>
      </w:ins>
      <w:ins w:id="396" w:author="LEMOTHEUX Julien INNOV/IT-S" w:date="2025-09-04T12:29:00Z">
        <w:r>
          <w:t xml:space="preserve">his could </w:t>
        </w:r>
      </w:ins>
      <w:ins w:id="397" w:author="LEMOTHEUX Julien INNOV/IT-S" w:date="2025-09-04T12:30:00Z">
        <w:r>
          <w:t xml:space="preserve">also apply to </w:t>
        </w:r>
      </w:ins>
      <w:ins w:id="398" w:author="Richard Bradbury (editor)" w:date="2025-09-04T20:51:00Z" w16du:dateUtc="2025-09-04T19:51:00Z">
        <w:r>
          <w:t>B</w:t>
        </w:r>
      </w:ins>
      <w:ins w:id="399" w:author="LEMOTHEUX Julien INNOV/IT-S" w:date="2025-09-04T12:30:00Z">
        <w:r>
          <w:t xml:space="preserve">ackground </w:t>
        </w:r>
      </w:ins>
      <w:ins w:id="400" w:author="Richard Bradbury (editor)" w:date="2025-09-04T20:51:00Z" w16du:dateUtc="2025-09-04T19:51:00Z">
        <w:r>
          <w:t>D</w:t>
        </w:r>
      </w:ins>
      <w:ins w:id="401" w:author="LEMOTHEUX Julien INNOV/IT-S" w:date="2025-09-04T12:30:00Z">
        <w:r>
          <w:t xml:space="preserve">ata </w:t>
        </w:r>
      </w:ins>
      <w:ins w:id="402" w:author="Richard Bradbury (editor)" w:date="2025-09-04T20:51:00Z" w16du:dateUtc="2025-09-04T19:51:00Z">
        <w:r>
          <w:t>T</w:t>
        </w:r>
      </w:ins>
      <w:ins w:id="403" w:author="LEMOTHEUX Julien INNOV/IT-S" w:date="2025-09-04T12:30:00Z">
        <w:r>
          <w:t xml:space="preserve">ransfer </w:t>
        </w:r>
      </w:ins>
      <w:ins w:id="404" w:author="Richard Bradbury (editor)" w:date="2025-09-04T20:52:00Z" w16du:dateUtc="2025-09-04T19:52:00Z">
        <w:r>
          <w:t>of</w:t>
        </w:r>
      </w:ins>
      <w:ins w:id="405" w:author="LEMOTHEUX Julien INNOV/IT-S" w:date="2025-09-04T12:30:00Z">
        <w:r>
          <w:t xml:space="preserve"> media.</w:t>
        </w:r>
      </w:ins>
    </w:p>
    <w:p w14:paraId="4E535D59" w14:textId="679DC2D8" w:rsidR="00A03044" w:rsidRDefault="00A03044" w:rsidP="00A03044">
      <w:pPr>
        <w:pStyle w:val="B1"/>
        <w:rPr>
          <w:ins w:id="406" w:author="LEMOTHEUX Julien INNOV/IT-S" w:date="2025-09-04T12:32:00Z"/>
          <w:lang w:val="en-US"/>
        </w:rPr>
      </w:pPr>
      <w:ins w:id="407" w:author="LEMOTHEUX Julien INNOV/IT-S" w:date="2025-09-04T11:41:00Z">
        <w:r w:rsidRPr="004701DC">
          <w:rPr>
            <w:i/>
            <w:iCs/>
          </w:rPr>
          <w:t>-</w:t>
        </w:r>
        <w:r w:rsidRPr="004701DC">
          <w:rPr>
            <w:i/>
            <w:iCs/>
          </w:rPr>
          <w:tab/>
          <w:t>Use case 5.9 on notifying UEs about network energy-related characteristics</w:t>
        </w:r>
        <w:r w:rsidRPr="004701DC">
          <w:t xml:space="preserve">: </w:t>
        </w:r>
      </w:ins>
      <w:ins w:id="408" w:author="LEMOTHEUX Julien INNOV/IT-S" w:date="2025-09-04T12:32:00Z">
        <w:r>
          <w:t>En</w:t>
        </w:r>
      </w:ins>
      <w:ins w:id="409" w:author="LEMOTHEUX Julien INNOV/IT-S" w:date="2025-09-04T11:41:00Z">
        <w:r w:rsidRPr="004701DC">
          <w:t xml:space="preserve">ergy-related characteristics can be made available to users, UEs or 3rd parties (applications, enterprise customers etc), in order to </w:t>
        </w:r>
      </w:ins>
      <w:ins w:id="410" w:author="Richard Bradbury (editor)" w:date="2025-09-04T20:53:00Z" w16du:dateUtc="2025-09-04T19:53:00Z">
        <w:r>
          <w:t>raise</w:t>
        </w:r>
      </w:ins>
      <w:ins w:id="411" w:author="LEMOTHEUX Julien INNOV/IT-S" w:date="2025-09-04T11:41:00Z">
        <w:r w:rsidRPr="004701DC">
          <w:t xml:space="preserve"> awareness</w:t>
        </w:r>
      </w:ins>
      <w:ins w:id="412" w:author="Richard Bradbury (editor)" w:date="2025-09-04T20:53:00Z" w16du:dateUtc="2025-09-04T19:53:00Z">
        <w:r>
          <w:t>, and</w:t>
        </w:r>
      </w:ins>
      <w:ins w:id="413" w:author="LEMOTHEUX Julien INNOV/IT-S" w:date="2025-09-04T11:41:00Z">
        <w:r w:rsidRPr="004701DC">
          <w:t xml:space="preserve"> also to avoid misinterpretation </w:t>
        </w:r>
      </w:ins>
      <w:ins w:id="414" w:author="Richard Bradbury (editor)" w:date="2025-09-04T20:53:00Z" w16du:dateUtc="2025-09-04T19:53:00Z">
        <w:r>
          <w:t>of</w:t>
        </w:r>
      </w:ins>
      <w:ins w:id="415" w:author="LEMOTHEUX Julien INNOV/IT-S" w:date="2025-09-04T11:41:00Z">
        <w:r w:rsidRPr="004701DC">
          <w:t xml:space="preserve"> </w:t>
        </w:r>
      </w:ins>
      <w:ins w:id="416" w:author="LEMOTHEUX Julien INNOV/IT-S" w:date="2025-09-04T12:39:00Z">
        <w:r w:rsidRPr="004701DC">
          <w:t>limited</w:t>
        </w:r>
        <w:del w:id="417" w:author="Richard Bradbury (editor)" w:date="2025-09-04T20:53:00Z" w16du:dateUtc="2025-09-04T19:53:00Z">
          <w:r w:rsidRPr="004701DC" w:rsidDel="00E47699">
            <w:delText>-</w:delText>
          </w:r>
        </w:del>
      </w:ins>
      <w:ins w:id="418" w:author="Richard Bradbury (editor)" w:date="2025-09-04T20:53:00Z" w16du:dateUtc="2025-09-04T19:53:00Z">
        <w:r>
          <w:t xml:space="preserve"> </w:t>
        </w:r>
      </w:ins>
      <w:ins w:id="419" w:author="LEMOTHEUX Julien INNOV/IT-S" w:date="2025-09-04T12:39:00Z">
        <w:r w:rsidRPr="004701DC">
          <w:t>service</w:t>
        </w:r>
      </w:ins>
      <w:ins w:id="420" w:author="LEMOTHEUX Julien INNOV/IT-S" w:date="2025-09-04T11:41:00Z">
        <w:r w:rsidRPr="004701DC">
          <w:t xml:space="preserve"> availability</w:t>
        </w:r>
      </w:ins>
      <w:ins w:id="421" w:author="Richard Bradbury (editor)" w:date="2025-09-04T20:55:00Z" w16du:dateUtc="2025-09-04T19:55:00Z">
        <w:r>
          <w:t>/</w:t>
        </w:r>
      </w:ins>
      <w:ins w:id="422" w:author="LEMOTHEUX Julien INNOV/IT-S" w:date="2025-09-04T11:41:00Z">
        <w:r w:rsidRPr="004701DC">
          <w:t>performance.</w:t>
        </w:r>
      </w:ins>
    </w:p>
    <w:p w14:paraId="6F30FB44" w14:textId="44781586" w:rsidR="00A03044" w:rsidRPr="009A170F" w:rsidRDefault="00A03044" w:rsidP="00A03044">
      <w:pPr>
        <w:pStyle w:val="NO"/>
        <w:rPr>
          <w:ins w:id="423" w:author="LEMOTHEUX Julien INNOV/IT-S" w:date="2025-09-04T11:41:00Z"/>
          <w:lang w:val="en-US"/>
        </w:rPr>
      </w:pPr>
      <w:ins w:id="424" w:author="LEMOTHEUX Julien INNOV/IT-S" w:date="2025-09-04T12:32:00Z">
        <w:r>
          <w:lastRenderedPageBreak/>
          <w:t>NOTE</w:t>
        </w:r>
      </w:ins>
      <w:ins w:id="425" w:author="Richard Bradbury (editor)" w:date="2025-09-04T21:03:00Z" w16du:dateUtc="2025-09-04T20:03:00Z">
        <w:r>
          <w:t> 5</w:t>
        </w:r>
      </w:ins>
      <w:ins w:id="426" w:author="LEMOTHEUX Julien INNOV/IT-S" w:date="2025-09-04T12:32:00Z">
        <w:r>
          <w:t>:</w:t>
        </w:r>
        <w:r>
          <w:tab/>
        </w:r>
      </w:ins>
      <w:ins w:id="427" w:author="LEMOTHEUX Julien INNOV/IT-S" w:date="2025-09-04T12:33:00Z">
        <w:r>
          <w:t xml:space="preserve">In </w:t>
        </w:r>
      </w:ins>
      <w:ins w:id="428" w:author="Richard Bradbury (editor)" w:date="2025-09-04T20:55:00Z" w16du:dateUtc="2025-09-04T19:55:00Z">
        <w:r>
          <w:t xml:space="preserve">the context of </w:t>
        </w:r>
      </w:ins>
      <w:ins w:id="429" w:author="LEMOTHEUX Julien INNOV/IT-S" w:date="2025-09-04T12:33:00Z">
        <w:r>
          <w:t xml:space="preserve">media </w:t>
        </w:r>
      </w:ins>
      <w:ins w:id="430" w:author="Richard Bradbury (editor)" w:date="2025-09-04T20:55:00Z" w16du:dateUtc="2025-09-04T19:55:00Z">
        <w:r>
          <w:t>delivery</w:t>
        </w:r>
      </w:ins>
      <w:r w:rsidR="009C2735">
        <w:t xml:space="preserve"> </w:t>
      </w:r>
      <w:ins w:id="431" w:author="Daniel " w:date="2025-09-05T11:27:00Z" w16du:dateUtc="2025-09-05T09:27:00Z">
        <w:r>
          <w:t>for instance,</w:t>
        </w:r>
      </w:ins>
      <w:ins w:id="432" w:author="LEMOTHEUX Julien INNOV/IT-S" w:date="2025-09-04T12:34:00Z">
        <w:r>
          <w:t xml:space="preserve"> it seems relevant to inform UEs w</w:t>
        </w:r>
      </w:ins>
      <w:ins w:id="433" w:author="LEMOTHEUX Julien INNOV/IT-S" w:date="2025-09-04T12:33:00Z">
        <w:r>
          <w:t xml:space="preserve">hen </w:t>
        </w:r>
        <w:r w:rsidRPr="005D77A0">
          <w:t xml:space="preserve">5GMS </w:t>
        </w:r>
      </w:ins>
      <w:ins w:id="434" w:author="Richard Bradbury (editor)" w:date="2025-09-04T20:56:00Z" w16du:dateUtc="2025-09-04T19:56:00Z">
        <w:r>
          <w:t xml:space="preserve">System </w:t>
        </w:r>
      </w:ins>
      <w:ins w:id="435" w:author="LEMOTHEUX Julien INNOV/IT-S" w:date="2025-09-04T12:33:00Z">
        <w:r w:rsidRPr="005D77A0">
          <w:t xml:space="preserve">or RTC </w:t>
        </w:r>
      </w:ins>
      <w:ins w:id="436" w:author="Richard Bradbury (editor)" w:date="2025-09-04T20:56:00Z" w16du:dateUtc="2025-09-04T19:56:00Z">
        <w:r>
          <w:t>S</w:t>
        </w:r>
      </w:ins>
      <w:ins w:id="437" w:author="LEMOTHEUX Julien INNOV/IT-S" w:date="2025-09-04T12:33:00Z">
        <w:r w:rsidRPr="005D77A0">
          <w:t>ystem optimizations</w:t>
        </w:r>
        <w:r>
          <w:t xml:space="preserve"> are activated</w:t>
        </w:r>
      </w:ins>
      <w:ins w:id="438" w:author="LEMOTHEUX Julien INNOV/IT-S" w:date="2025-09-04T12:37:00Z">
        <w:r>
          <w:t>/planned,</w:t>
        </w:r>
      </w:ins>
      <w:ins w:id="439" w:author="LEMOTHEUX Julien INNOV/IT-S" w:date="2025-09-04T12:35:00Z">
        <w:r>
          <w:t xml:space="preserve"> or </w:t>
        </w:r>
      </w:ins>
      <w:ins w:id="440" w:author="Richard Bradbury (editor)" w:date="2025-09-04T20:56:00Z" w16du:dateUtc="2025-09-04T19:56:00Z">
        <w:r>
          <w:t xml:space="preserve">to </w:t>
        </w:r>
      </w:ins>
      <w:ins w:id="441" w:author="LEMOTHEUX Julien INNOV/IT-S" w:date="2025-09-04T12:38:00Z">
        <w:r>
          <w:t xml:space="preserve">help </w:t>
        </w:r>
        <w:r w:rsidRPr="00392AB4">
          <w:t xml:space="preserve">authorized </w:t>
        </w:r>
      </w:ins>
      <w:ins w:id="442" w:author="Richard Bradbury (editor)" w:date="2025-09-04T20:56:00Z" w16du:dateUtc="2025-09-04T19:56:00Z">
        <w:r>
          <w:t>third</w:t>
        </w:r>
      </w:ins>
      <w:ins w:id="443" w:author="LEMOTHEUX Julien INNOV/IT-S" w:date="2025-09-04T12:38:00Z">
        <w:r w:rsidRPr="00392AB4">
          <w:t xml:space="preserve"> part</w:t>
        </w:r>
      </w:ins>
      <w:ins w:id="444" w:author="Richard Bradbury (editor)" w:date="2025-09-04T20:56:00Z" w16du:dateUtc="2025-09-04T19:56:00Z">
        <w:r>
          <w:t>ies</w:t>
        </w:r>
      </w:ins>
      <w:ins w:id="445" w:author="LEMOTHEUX Julien INNOV/IT-S" w:date="2025-09-04T12:38:00Z">
        <w:r w:rsidRPr="00392AB4">
          <w:t xml:space="preserve"> to identify a set of target UEs</w:t>
        </w:r>
      </w:ins>
      <w:ins w:id="446" w:author="LEMOTHEUX Julien INNOV/IT-S" w:date="2025-09-04T12:39:00Z">
        <w:r>
          <w:t xml:space="preserve"> </w:t>
        </w:r>
        <w:r w:rsidRPr="00283B8E">
          <w:t xml:space="preserve">for </w:t>
        </w:r>
      </w:ins>
      <w:ins w:id="447" w:author="Richard Bradbury (editor)" w:date="2025-09-04T20:57:00Z" w16du:dateUtc="2025-09-04T19:57:00Z">
        <w:r>
          <w:t>which</w:t>
        </w:r>
      </w:ins>
      <w:ins w:id="448" w:author="LEMOTHEUX Julien INNOV/IT-S" w:date="2025-09-04T12:39:00Z">
        <w:r>
          <w:t xml:space="preserve"> optimizations </w:t>
        </w:r>
      </w:ins>
      <w:ins w:id="449" w:author="Richard Bradbury (editor)" w:date="2025-09-04T20:57:00Z" w16du:dateUtc="2025-09-04T19:57:00Z">
        <w:r>
          <w:t>are</w:t>
        </w:r>
      </w:ins>
      <w:ins w:id="450" w:author="LEMOTHEUX Julien INNOV/IT-S" w:date="2025-09-04T12:39:00Z">
        <w:r>
          <w:t xml:space="preserve"> relevant.</w:t>
        </w:r>
      </w:ins>
    </w:p>
    <w:p w14:paraId="1FD90BB1" w14:textId="45245B09" w:rsidR="00E7605E" w:rsidRDefault="00A03044" w:rsidP="00A03044">
      <w:r w:rsidRPr="00C93293">
        <w:t>Media-related requirements associated with these use cases are addressed in the following Key Issues, complemented by requirements associated with the findings identified in clause 4.</w:t>
      </w:r>
    </w:p>
    <w:p w14:paraId="08CC74CA" w14:textId="055E43FC" w:rsidR="00A06BF5" w:rsidRPr="001C09C5" w:rsidRDefault="000779C6" w:rsidP="000779C6">
      <w:pPr>
        <w:pStyle w:val="Changenext"/>
      </w:pPr>
      <w:r w:rsidRPr="000779C6">
        <w:t>Key Issue #1: Energy-related Information exposure</w:t>
      </w:r>
    </w:p>
    <w:p w14:paraId="75055358" w14:textId="421853EC" w:rsidR="00EC6F7E" w:rsidRPr="00EC6F7E" w:rsidRDefault="00EC6F7E" w:rsidP="00EC6F7E">
      <w:pPr>
        <w:keepNext/>
        <w:keepLines/>
        <w:spacing w:before="120"/>
        <w:ind w:left="1134" w:hanging="1134"/>
        <w:outlineLvl w:val="2"/>
        <w:rPr>
          <w:rFonts w:ascii="Arial" w:hAnsi="Arial"/>
          <w:sz w:val="28"/>
        </w:rPr>
      </w:pPr>
      <w:bookmarkStart w:id="451" w:name="_Toc183102240"/>
      <w:bookmarkStart w:id="452" w:name="_Toc187660837"/>
      <w:bookmarkStart w:id="453" w:name="_Toc183194714"/>
      <w:bookmarkStart w:id="454" w:name="_Toc193473743"/>
      <w:bookmarkEnd w:id="12"/>
      <w:bookmarkEnd w:id="13"/>
      <w:bookmarkEnd w:id="14"/>
      <w:bookmarkEnd w:id="15"/>
      <w:r w:rsidRPr="00EC6F7E">
        <w:rPr>
          <w:rFonts w:ascii="Arial" w:hAnsi="Arial"/>
          <w:sz w:val="28"/>
        </w:rPr>
        <w:t>6.1.1</w:t>
      </w:r>
      <w:r w:rsidRPr="00EC6F7E">
        <w:rPr>
          <w:rFonts w:ascii="Arial" w:hAnsi="Arial"/>
          <w:sz w:val="28"/>
        </w:rPr>
        <w:tab/>
        <w:t>Description</w:t>
      </w:r>
      <w:bookmarkEnd w:id="451"/>
      <w:bookmarkEnd w:id="452"/>
      <w:bookmarkEnd w:id="453"/>
      <w:bookmarkEnd w:id="454"/>
    </w:p>
    <w:p w14:paraId="685B3BBF" w14:textId="0A0745A2" w:rsidR="00EC6F7E" w:rsidRPr="00EC6F7E" w:rsidRDefault="00EC6F7E" w:rsidP="00EC6F7E">
      <w:r w:rsidRPr="00EC6F7E">
        <w:t>As described in the use cases summarised in clause 5.1, energy-related information needs to be collected, estimated, and exposed by the 5G System. This information is not only necessary for internal network optimisation, but it will also benefit service adaptation by third-party Application Service Providers</w:t>
      </w:r>
      <w:ins w:id="455" w:author="LEMOTHEUX Julien INNOV/IT-S" w:date="2025-06-16T16:04:00Z">
        <w:r w:rsidR="00847D4F">
          <w:t xml:space="preserve">, </w:t>
        </w:r>
        <w:r w:rsidR="00985877">
          <w:t xml:space="preserve">empower </w:t>
        </w:r>
      </w:ins>
      <w:ins w:id="456" w:author="LEMOTHEUX Julien INNOV/IT-S" w:date="2025-06-16T16:05:00Z">
        <w:r w:rsidR="00985877">
          <w:t xml:space="preserve">mobile </w:t>
        </w:r>
        <w:r w:rsidR="00EA298F">
          <w:t>subscribers</w:t>
        </w:r>
      </w:ins>
      <w:r w:rsidR="006B7488">
        <w:t xml:space="preserve"> </w:t>
      </w:r>
      <w:ins w:id="457" w:author="LEMOTHEUX Julien INNOV/IT-S" w:date="2025-06-16T16:05:00Z">
        <w:r w:rsidR="00985877">
          <w:t xml:space="preserve">and </w:t>
        </w:r>
      </w:ins>
      <w:ins w:id="458" w:author="Richard Bradbury (2025-09-03)" w:date="2025-09-03T22:03:00Z" w16du:dateUtc="2025-09-03T21:03:00Z">
        <w:r w:rsidR="002D7ADC">
          <w:t>enable</w:t>
        </w:r>
      </w:ins>
      <w:ins w:id="459" w:author="LEMOTHEUX Julien INNOV/IT-S" w:date="2025-06-16T16:05:00Z">
        <w:r w:rsidR="00EA298F">
          <w:t xml:space="preserve"> energy consumption</w:t>
        </w:r>
      </w:ins>
      <w:ins w:id="460" w:author="Richard Bradbury (2025-09-03)" w:date="2025-09-03T22:02:00Z" w16du:dateUtc="2025-09-03T21:02:00Z">
        <w:r w:rsidR="002D7ADC">
          <w:t xml:space="preserve"> (and thus </w:t>
        </w:r>
      </w:ins>
      <w:ins w:id="461" w:author="LEMOTHEUX Julien INNOV/IT-S" w:date="2025-06-16T16:05:00Z">
        <w:r w:rsidR="00EA298F">
          <w:t>carbon emission</w:t>
        </w:r>
      </w:ins>
      <w:ins w:id="462" w:author="Richard Bradbury (2025-09-03)" w:date="2025-09-03T22:02:00Z" w16du:dateUtc="2025-09-03T21:02:00Z">
        <w:r w:rsidR="002D7ADC">
          <w:t>)</w:t>
        </w:r>
      </w:ins>
      <w:ins w:id="463" w:author="LEMOTHEUX Julien INNOV/IT-S" w:date="2025-06-16T16:05:00Z">
        <w:r w:rsidR="00EA298F">
          <w:t xml:space="preserve"> attribution</w:t>
        </w:r>
      </w:ins>
      <w:r w:rsidRPr="00EC6F7E">
        <w:t>. With the consent of Mobile Network Operators, it is relevant to expose energy-related information (e.g., energy consumption information, energy efficiency information, renewable energy and carbon emission information) to authorised consumers. TR 23.700-66 [20] study and identify potential enhancements to the 5G System (e.g. including network energy related information exposure, enhancement for subscription and policy control to enable energy efficiency as service criteria) to improve energy efficiency and to support energy saving in the network, taking the Energy requirements in TS 22.261 [5] into consideration. The purpose of this Key Issue is to extend this work, to study and identify potential enhancements to the energy-related information exposure for media architectures, applications and services</w:t>
      </w:r>
      <w:r w:rsidRPr="00EC6F7E" w:rsidDel="005D2B87">
        <w:t xml:space="preserve"> </w:t>
      </w:r>
      <w:r w:rsidRPr="00EC6F7E">
        <w:t>(e.g., taking into consideration the 5G Media Streaming System according to TS 26.501 [23], 5G Multicast–Broadcast User Services according to TS 26.502 [58], the Real-time Media Communication according to TS 26.506 [59], Split rendering Media session Enabler according to TS 26.565 [65], etc.) including UE-related energy information exposure. As explained in clause 4.2.2, a UE data collection and reporting architecture already exist in the 5G System. But energy-related information is missing.</w:t>
      </w:r>
    </w:p>
    <w:p w14:paraId="0F0FF411" w14:textId="77777777" w:rsidR="00EC6F7E" w:rsidRPr="00EC6F7E" w:rsidRDefault="00EC6F7E" w:rsidP="00EC6F7E">
      <w:pPr>
        <w:keepNext/>
      </w:pPr>
      <w:r w:rsidRPr="00EC6F7E">
        <w:t>In this context, the subsequent analysis by this Key Issue should consider:</w:t>
      </w:r>
    </w:p>
    <w:p w14:paraId="7212F64E" w14:textId="77777777" w:rsidR="00EC6F7E" w:rsidRPr="00EC6F7E" w:rsidRDefault="00EC6F7E" w:rsidP="00EC6F7E">
      <w:pPr>
        <w:keepNext/>
        <w:ind w:left="568" w:hanging="284"/>
      </w:pPr>
      <w:r w:rsidRPr="00EC6F7E">
        <w:t>1.</w:t>
      </w:r>
      <w:r w:rsidRPr="00EC6F7E">
        <w:tab/>
        <w:t>How should UE energy-related information be reported by a UE to the 5G System?</w:t>
      </w:r>
    </w:p>
    <w:p w14:paraId="5C800F23" w14:textId="77777777" w:rsidR="00EC6F7E" w:rsidRPr="00EC6F7E" w:rsidRDefault="00EC6F7E" w:rsidP="00EC6F7E">
      <w:pPr>
        <w:keepNext/>
        <w:ind w:left="568" w:hanging="284"/>
      </w:pPr>
      <w:r w:rsidRPr="00EC6F7E">
        <w:t>2.</w:t>
      </w:r>
      <w:r w:rsidRPr="00EC6F7E">
        <w:tab/>
        <w:t>Which reference points should be used to report UE energy-related information to the Data Collection AF?</w:t>
      </w:r>
    </w:p>
    <w:p w14:paraId="37D194D9" w14:textId="77777777" w:rsidR="00EC6F7E" w:rsidRPr="00EC6F7E" w:rsidRDefault="00EC6F7E" w:rsidP="00EC6F7E">
      <w:pPr>
        <w:ind w:left="568" w:hanging="284"/>
      </w:pPr>
      <w:r w:rsidRPr="00EC6F7E">
        <w:t>3.</w:t>
      </w:r>
      <w:r w:rsidRPr="00EC6F7E">
        <w:tab/>
        <w:t>Would it be useful to expose energy-related information of the network to the Media Session Handler to help it optimize its media session in an energy-efficient way?</w:t>
      </w:r>
    </w:p>
    <w:p w14:paraId="7E480838" w14:textId="77777777" w:rsidR="00EC6F7E" w:rsidRPr="00EC6F7E" w:rsidRDefault="00EC6F7E" w:rsidP="00EC6F7E">
      <w:pPr>
        <w:ind w:left="568" w:hanging="284"/>
      </w:pPr>
      <w:r w:rsidRPr="00EC6F7E">
        <w:t xml:space="preserve">4. </w:t>
      </w:r>
      <w:r w:rsidRPr="00EC6F7E">
        <w:tab/>
        <w:t>How to allow a UE to report its energy-related information without exposing its energy consumption rate?</w:t>
      </w:r>
    </w:p>
    <w:p w14:paraId="2C703FCF" w14:textId="77777777" w:rsidR="00EC6F7E" w:rsidRPr="00EC6F7E" w:rsidRDefault="00EC6F7E" w:rsidP="00EC6F7E">
      <w:r w:rsidRPr="00EC6F7E">
        <w:t>This analysis will need to take into consideration existing work done in 3GPP but also other market trends. Application Service Providers are often reluctant to deploy solutions specific to mobile networks. Proposing technologies already supported in their services or technologies that are agnostic to the network, or which operate passively without the active involvement or knowledge of applications, are more likely adopted.</w:t>
      </w:r>
    </w:p>
    <w:p w14:paraId="694CBE97" w14:textId="77777777" w:rsidR="00EC6F7E" w:rsidRPr="00EC6F7E" w:rsidRDefault="00EC6F7E" w:rsidP="00EC6F7E">
      <w:pPr>
        <w:keepNext/>
        <w:keepLines/>
        <w:spacing w:before="120"/>
        <w:ind w:left="1134" w:hanging="1134"/>
        <w:outlineLvl w:val="2"/>
        <w:rPr>
          <w:rFonts w:ascii="Arial" w:hAnsi="Arial"/>
          <w:sz w:val="28"/>
        </w:rPr>
      </w:pPr>
      <w:bookmarkStart w:id="464" w:name="_Toc183102241"/>
      <w:bookmarkStart w:id="465" w:name="_Toc187660838"/>
      <w:bookmarkStart w:id="466" w:name="_Toc183194715"/>
      <w:bookmarkStart w:id="467" w:name="_Toc193473744"/>
      <w:r w:rsidRPr="00EC6F7E">
        <w:rPr>
          <w:rFonts w:ascii="Arial" w:hAnsi="Arial"/>
          <w:sz w:val="28"/>
        </w:rPr>
        <w:t>6.1.2</w:t>
      </w:r>
      <w:r w:rsidRPr="00EC6F7E">
        <w:rPr>
          <w:rFonts w:ascii="Arial" w:hAnsi="Arial"/>
          <w:sz w:val="28"/>
        </w:rPr>
        <w:tab/>
        <w:t>Potential requirements</w:t>
      </w:r>
      <w:bookmarkEnd w:id="464"/>
      <w:bookmarkEnd w:id="465"/>
      <w:bookmarkEnd w:id="466"/>
      <w:bookmarkEnd w:id="467"/>
    </w:p>
    <w:p w14:paraId="40389141" w14:textId="1E8016AF" w:rsidR="00EC6F7E" w:rsidRPr="00EC6F7E" w:rsidRDefault="00EC6F7E" w:rsidP="00EC6F7E">
      <w:pPr>
        <w:keepNext/>
      </w:pPr>
      <w:r w:rsidRPr="00EC6F7E">
        <w:t>Clause 6.4 in TR 22.882 [56]</w:t>
      </w:r>
      <w:ins w:id="468" w:author="LEMOTHEUX Julien INNOV/IT-S" w:date="2025-06-16T16:11:00Z">
        <w:r w:rsidR="004A6677">
          <w:t xml:space="preserve"> and clause</w:t>
        </w:r>
      </w:ins>
      <w:ins w:id="469" w:author="Richard Bradbury (2025-09-03)" w:date="2025-09-03T22:03:00Z" w16du:dateUtc="2025-09-03T21:03:00Z">
        <w:r w:rsidR="002D7ADC">
          <w:t> </w:t>
        </w:r>
      </w:ins>
      <w:ins w:id="470" w:author="LEMOTHEUX Julien INNOV/IT-S" w:date="2025-06-16T16:11:00Z">
        <w:r w:rsidR="004A6677">
          <w:t>6.1.1</w:t>
        </w:r>
      </w:ins>
      <w:r w:rsidRPr="00EC6F7E">
        <w:t xml:space="preserve"> </w:t>
      </w:r>
      <w:ins w:id="471" w:author="LEMOTHEUX Julien INNOV/IT-S" w:date="2025-06-16T16:11:00Z">
        <w:r w:rsidR="004A6677">
          <w:t>in TR</w:t>
        </w:r>
      </w:ins>
      <w:ins w:id="472" w:author="Richard Bradbury (2025-09-03)" w:date="2025-09-03T22:03:00Z" w16du:dateUtc="2025-09-03T21:03:00Z">
        <w:r w:rsidR="002D7ADC">
          <w:t> </w:t>
        </w:r>
      </w:ins>
      <w:ins w:id="473" w:author="LEMOTHEUX Julien INNOV/IT-S" w:date="2025-06-16T16:11:00Z">
        <w:r w:rsidR="004A6677">
          <w:t>22.883</w:t>
        </w:r>
      </w:ins>
      <w:ins w:id="474" w:author="Richard Bradbury (2025-09-03)" w:date="2025-09-03T22:03:00Z" w16du:dateUtc="2025-09-03T21:03:00Z">
        <w:r w:rsidR="002D7ADC">
          <w:t> </w:t>
        </w:r>
      </w:ins>
      <w:ins w:id="475" w:author="LEMOTHEUX Julien INNOV/IT-S" w:date="2025-06-16T16:11:00Z">
        <w:r w:rsidR="004A6677">
          <w:t xml:space="preserve">[85] </w:t>
        </w:r>
      </w:ins>
      <w:r w:rsidRPr="00EC6F7E">
        <w:t>contain</w:t>
      </w:r>
      <w:del w:id="476" w:author="LEMOTHEUX Julien INNOV/IT-S" w:date="2025-06-16T16:11:00Z">
        <w:r w:rsidRPr="00EC6F7E" w:rsidDel="004A6677">
          <w:delText>s</w:delText>
        </w:r>
      </w:del>
      <w:r w:rsidRPr="00EC6F7E">
        <w:t xml:space="preserve"> the consolidated requirements extracted from use cases, related to information exposure related with this Key Issue:</w:t>
      </w:r>
    </w:p>
    <w:tbl>
      <w:tblPr>
        <w:tblStyle w:val="Grilledutableau1"/>
        <w:tblW w:w="0" w:type="auto"/>
        <w:tblLook w:val="04A0" w:firstRow="1" w:lastRow="0" w:firstColumn="1" w:lastColumn="0" w:noHBand="0" w:noVBand="1"/>
      </w:tblPr>
      <w:tblGrid>
        <w:gridCol w:w="9629"/>
      </w:tblGrid>
      <w:tr w:rsidR="00EC6F7E" w:rsidRPr="00EC6F7E" w14:paraId="4F4C1BC3"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2C7008A4" w14:textId="77777777" w:rsidR="00050505" w:rsidRDefault="00050505" w:rsidP="00050505">
            <w:pPr>
              <w:pStyle w:val="EX"/>
              <w:ind w:left="2148" w:hanging="1864"/>
              <w:rPr>
                <w:ins w:id="477" w:author="LEMOTHEUX Julien INNOV/IT-S" w:date="2025-08-04T11:26:00Z"/>
              </w:rPr>
            </w:pPr>
            <w:ins w:id="478" w:author="LEMOTHEUX Julien INNOV/IT-S" w:date="2025-08-04T11:26:00Z">
              <w:r w:rsidRPr="00C93293">
                <w:t>[</w:t>
              </w:r>
              <w:r>
                <w:t>22.882-</w:t>
              </w:r>
              <w:r w:rsidRPr="00C93293">
                <w:t>CPR 6.</w:t>
              </w:r>
              <w:r>
                <w:t>1-7</w:t>
              </w:r>
              <w:r w:rsidRPr="00C93293">
                <w:t>]</w:t>
              </w:r>
              <w:r w:rsidRPr="00C93293">
                <w:tab/>
              </w:r>
              <w:r w:rsidRPr="00FC1ADC">
                <w:t>Subject to operator policy and agreement with 3rd party, the 5G system shall provide a mechanism to support the selection of an application server based on energy consumption information associated with a set of application servers.</w:t>
              </w:r>
            </w:ins>
          </w:p>
          <w:p w14:paraId="61084921" w14:textId="77777777" w:rsidR="00050505" w:rsidRDefault="00050505" w:rsidP="00050505">
            <w:pPr>
              <w:pStyle w:val="EX"/>
              <w:ind w:left="2148" w:hanging="1864"/>
              <w:rPr>
                <w:ins w:id="479" w:author="LEMOTHEUX Julien INNOV/IT-S" w:date="2025-08-04T11:26:00Z"/>
              </w:rPr>
            </w:pPr>
            <w:ins w:id="480" w:author="LEMOTHEUX Julien INNOV/IT-S" w:date="2025-08-04T11:26:00Z">
              <w:r w:rsidRPr="00C93293">
                <w:t>[</w:t>
              </w:r>
              <w:r>
                <w:t>22.882-</w:t>
              </w:r>
              <w:r w:rsidRPr="00C93293">
                <w:t>CPR 6.</w:t>
              </w:r>
              <w:r>
                <w:t>3-2</w:t>
              </w:r>
              <w:r w:rsidRPr="00C93293">
                <w:t>]</w:t>
              </w:r>
              <w:r w:rsidRPr="00C93293">
                <w:tab/>
              </w:r>
              <w:r w:rsidRPr="00930A24">
                <w:t>Subject to operator’s policy and agreement with 3rd party, the 5G system shall be able to monitor energy consumption for serving this 3rd party, independently from NG-RAN deployment scenarios.</w:t>
              </w:r>
            </w:ins>
          </w:p>
          <w:p w14:paraId="15EA50C1" w14:textId="612322B9" w:rsidR="00050505" w:rsidRDefault="00050505" w:rsidP="00050505">
            <w:pPr>
              <w:pStyle w:val="EX"/>
              <w:ind w:left="2148" w:hanging="1864"/>
              <w:rPr>
                <w:ins w:id="481" w:author="LEMOTHEUX Julien INNOV/IT-S" w:date="2025-08-04T11:26:00Z"/>
              </w:rPr>
            </w:pPr>
            <w:ins w:id="482" w:author="LEMOTHEUX Julien INNOV/IT-S" w:date="2025-08-04T11:26:00Z">
              <w:r w:rsidRPr="00C93293">
                <w:t>[</w:t>
              </w:r>
              <w:r>
                <w:t>22.882-</w:t>
              </w:r>
              <w:r w:rsidRPr="00C93293">
                <w:t>CPR 6.</w:t>
              </w:r>
              <w:r>
                <w:t>3-4</w:t>
              </w:r>
              <w:r w:rsidRPr="00C93293">
                <w:t>]</w:t>
              </w:r>
              <w:r w:rsidRPr="00C93293">
                <w:tab/>
              </w:r>
              <w:r w:rsidRPr="002124F6">
                <w:t>Subject to operator policy and regulatory requirements, the 5G system shall be able to monitor the energy consumption for serving the 3rd party, together with the network performance statistic information for the services provided by that network, through same update rate e.g. hourly or daily</w:t>
              </w:r>
            </w:ins>
            <w:ins w:id="483" w:author="Richard Bradbury (2025-09-03)" w:date="2025-09-03T22:06:00Z" w16du:dateUtc="2025-09-03T21:06:00Z">
              <w:r w:rsidR="002D7ADC">
                <w:t>.</w:t>
              </w:r>
            </w:ins>
            <w:ins w:id="484" w:author="LEMOTHEUX Julien INNOV/IT-S" w:date="2025-08-04T11:26:00Z">
              <w:del w:id="485" w:author="Richard Bradbury (2025-09-03)" w:date="2025-09-03T22:06:00Z" w16du:dateUtc="2025-09-03T21:06:00Z">
                <w:r w:rsidRPr="002124F6" w:rsidDel="002D7ADC">
                  <w:delText>,</w:delText>
                </w:r>
              </w:del>
            </w:ins>
          </w:p>
          <w:p w14:paraId="552941C1" w14:textId="41DA84C6" w:rsidR="00EC6F7E" w:rsidRPr="00EC6F7E" w:rsidRDefault="00EC6F7E">
            <w:pPr>
              <w:keepLines/>
              <w:ind w:left="2290" w:hanging="2006"/>
              <w:pPrChange w:id="486" w:author="LEMOTHEUX Julien INNOV/IT-S" w:date="2025-06-16T16:15:00Z">
                <w:pPr>
                  <w:keepLines/>
                  <w:ind w:left="2148" w:hanging="1864"/>
                </w:pPr>
              </w:pPrChange>
            </w:pPr>
            <w:r w:rsidRPr="00EC6F7E">
              <w:lastRenderedPageBreak/>
              <w:t>[</w:t>
            </w:r>
            <w:ins w:id="487" w:author="LEMOTHEUX Julien INNOV/IT-S" w:date="2025-06-16T16:15:00Z">
              <w:r w:rsidR="00083766">
                <w:t>22.</w:t>
              </w:r>
            </w:ins>
            <w:ins w:id="488" w:author="LEMOTHEUX Julien INNOV/IT-S" w:date="2025-06-16T16:13:00Z">
              <w:r w:rsidR="00946CCA">
                <w:t>882-</w:t>
              </w:r>
            </w:ins>
            <w:r w:rsidRPr="00EC6F7E">
              <w:t>CPR 6.4-1]</w:t>
            </w:r>
            <w:r w:rsidRPr="00EC6F7E">
              <w:tab/>
              <w:t>Subject to operator’s policy and agreement with 3rd party, the 5G system shall be able to expose information on energy consumption for serving this 3rd party.</w:t>
            </w:r>
          </w:p>
          <w:p w14:paraId="2ACC6C78" w14:textId="6340BB07" w:rsidR="00EC6F7E" w:rsidRPr="00EC6F7E" w:rsidRDefault="00EC6F7E">
            <w:pPr>
              <w:keepLines/>
              <w:ind w:left="2290" w:hanging="2006"/>
              <w:pPrChange w:id="489" w:author="LEMOTHEUX Julien INNOV/IT-S" w:date="2025-06-16T16:15:00Z">
                <w:pPr>
                  <w:keepLines/>
                  <w:ind w:left="1702" w:hanging="1418"/>
                </w:pPr>
              </w:pPrChange>
            </w:pPr>
            <w:r w:rsidRPr="00EC6F7E">
              <w:t>[</w:t>
            </w:r>
            <w:ins w:id="490" w:author="LEMOTHEUX Julien INNOV/IT-S" w:date="2025-06-16T16:15:00Z">
              <w:r w:rsidR="00083766">
                <w:t>22.</w:t>
              </w:r>
            </w:ins>
            <w:ins w:id="491" w:author="LEMOTHEUX Julien INNOV/IT-S" w:date="2025-06-16T16:14:00Z">
              <w:r w:rsidR="00AF4D22">
                <w:t>882-</w:t>
              </w:r>
            </w:ins>
            <w:r w:rsidRPr="00EC6F7E">
              <w:t>CPR 6.4-2]</w:t>
            </w:r>
            <w:r w:rsidRPr="00EC6F7E">
              <w:tab/>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p w14:paraId="7F6A0BE2" w14:textId="58148AB1" w:rsidR="00EC6F7E" w:rsidRPr="00EC6F7E" w:rsidRDefault="00EC6F7E">
            <w:pPr>
              <w:keepLines/>
              <w:ind w:left="2290" w:hanging="2006"/>
              <w:pPrChange w:id="492" w:author="LEMOTHEUX Julien INNOV/IT-S" w:date="2025-06-16T16:15:00Z">
                <w:pPr>
                  <w:keepLines/>
                  <w:ind w:left="1702" w:hanging="1418"/>
                </w:pPr>
              </w:pPrChange>
            </w:pPr>
            <w:r w:rsidRPr="00EC6F7E">
              <w:t>[</w:t>
            </w:r>
            <w:ins w:id="493" w:author="LEMOTHEUX Julien INNOV/IT-S" w:date="2025-06-16T16:15:00Z">
              <w:r w:rsidR="00083766">
                <w:t>22.</w:t>
              </w:r>
            </w:ins>
            <w:ins w:id="494" w:author="LEMOTHEUX Julien INNOV/IT-S" w:date="2025-06-16T16:14:00Z">
              <w:r w:rsidR="00AF4D22">
                <w:t>882-</w:t>
              </w:r>
            </w:ins>
            <w:r w:rsidRPr="00EC6F7E">
              <w:t>CPR 6.4-3]</w:t>
            </w:r>
            <w:r w:rsidRPr="00EC6F7E">
              <w:tab/>
              <w:t>Subject to operator policy, the 5G system shall provide means for the trusted 3rd party, to configure which network performance statistic information (e.g. the data rate, packet delay and packet loss) for the communication service provided to the 3rd party, needs to be exposed along with the information on energy consumption for serving this 3rd party.</w:t>
            </w:r>
          </w:p>
          <w:p w14:paraId="2256EA91" w14:textId="3DDC9789" w:rsidR="00EC6F7E" w:rsidRPr="00EC6F7E" w:rsidRDefault="00EC6F7E">
            <w:pPr>
              <w:keepLines/>
              <w:ind w:left="2290" w:hanging="2006"/>
              <w:pPrChange w:id="495" w:author="LEMOTHEUX Julien INNOV/IT-S" w:date="2025-06-16T16:15:00Z">
                <w:pPr>
                  <w:keepLines/>
                  <w:ind w:left="1702" w:hanging="1418"/>
                </w:pPr>
              </w:pPrChange>
            </w:pPr>
            <w:r w:rsidRPr="00EC6F7E">
              <w:t>[</w:t>
            </w:r>
            <w:ins w:id="496" w:author="LEMOTHEUX Julien INNOV/IT-S" w:date="2025-06-16T16:15:00Z">
              <w:r w:rsidR="00083766">
                <w:t>22.</w:t>
              </w:r>
            </w:ins>
            <w:ins w:id="497" w:author="LEMOTHEUX Julien INNOV/IT-S" w:date="2025-06-16T16:14:00Z">
              <w:r w:rsidR="00AF4D22">
                <w:t>882-</w:t>
              </w:r>
            </w:ins>
            <w:r w:rsidRPr="00EC6F7E">
              <w:t>CPR 6.4-4]</w:t>
            </w:r>
            <w:r w:rsidRPr="00EC6F7E">
              <w:tab/>
              <w:t>Based on operator policy and agreement with 3rd party, the 5G system shall be able to expose energy consumption information and prediction on energy consumption of the 5G network per application service to the 3rd party.</w:t>
            </w:r>
          </w:p>
          <w:p w14:paraId="29EB3BD7" w14:textId="400E054C" w:rsidR="009F52C5" w:rsidRDefault="00EC6F7E">
            <w:pPr>
              <w:keepLines/>
              <w:ind w:left="2290" w:hanging="2006"/>
              <w:rPr>
                <w:ins w:id="498" w:author="LEMOTHEUX Julien INNOV/IT-S" w:date="2025-06-16T16:14:00Z"/>
              </w:rPr>
              <w:pPrChange w:id="499" w:author="LEMOTHEUX Julien INNOV/IT-S" w:date="2025-06-16T16:15:00Z">
                <w:pPr>
                  <w:keepLines/>
                  <w:ind w:left="1702" w:hanging="1418"/>
                </w:pPr>
              </w:pPrChange>
            </w:pPr>
            <w:r w:rsidRPr="00EC6F7E">
              <w:t>[</w:t>
            </w:r>
            <w:ins w:id="500" w:author="LEMOTHEUX Julien INNOV/IT-S" w:date="2025-06-16T16:15:00Z">
              <w:r w:rsidR="00083766">
                <w:t>22.</w:t>
              </w:r>
            </w:ins>
            <w:ins w:id="501" w:author="LEMOTHEUX Julien INNOV/IT-S" w:date="2025-06-16T16:14:00Z">
              <w:r w:rsidR="00AF4D22">
                <w:t>882-</w:t>
              </w:r>
            </w:ins>
            <w:r w:rsidRPr="00EC6F7E">
              <w:rPr>
                <w:rFonts w:eastAsia="PMingLiU"/>
                <w:lang w:eastAsia="zh-TW"/>
              </w:rPr>
              <w:t>CPR 6.4-</w:t>
            </w:r>
            <w:r w:rsidRPr="00EC6F7E">
              <w:rPr>
                <w:rFonts w:eastAsia="SimSun"/>
                <w:lang w:eastAsia="zh-CN"/>
              </w:rPr>
              <w:t>5</w:t>
            </w:r>
            <w:r w:rsidRPr="00EC6F7E">
              <w:t>]</w:t>
            </w:r>
            <w:r w:rsidRPr="00EC6F7E">
              <w:tab/>
              <w:t>Subject to operator’s policy and agreement with 3rd party, the 5G system shall support a mechanism for the 3rd party to provide current or predicted energy consumption information over a specific period of time.</w:t>
            </w:r>
          </w:p>
          <w:p w14:paraId="5896D1D2" w14:textId="034C624C" w:rsidR="00AF4D22" w:rsidRDefault="00AF4D22" w:rsidP="00083766">
            <w:pPr>
              <w:pStyle w:val="Normalaftertable"/>
              <w:spacing w:before="240"/>
              <w:ind w:left="2290" w:hanging="1984"/>
              <w:rPr>
                <w:ins w:id="502" w:author="LEMOTHEUX Julien INNOV/IT-S" w:date="2025-06-16T16:16:00Z"/>
              </w:rPr>
            </w:pPr>
            <w:ins w:id="503" w:author="LEMOTHEUX Julien INNOV/IT-S" w:date="2025-06-16T16:14:00Z">
              <w:r w:rsidRPr="00083766">
                <w:rPr>
                  <w:rStyle w:val="Strong"/>
                  <w:b w:val="0"/>
                  <w:bCs w:val="0"/>
                </w:rPr>
                <w:t>[</w:t>
              </w:r>
            </w:ins>
            <w:ins w:id="504" w:author="LEMOTHEUX Julien INNOV/IT-S" w:date="2025-06-16T16:15:00Z">
              <w:r w:rsidR="00083766" w:rsidRPr="00083766">
                <w:rPr>
                  <w:rStyle w:val="Strong"/>
                  <w:b w:val="0"/>
                  <w:bCs w:val="0"/>
                </w:rPr>
                <w:t>22.</w:t>
              </w:r>
            </w:ins>
            <w:ins w:id="505" w:author="LEMOTHEUX Julien INNOV/IT-S" w:date="2025-06-16T16:14:00Z">
              <w:r w:rsidRPr="00083766">
                <w:rPr>
                  <w:rStyle w:val="Strong"/>
                  <w:b w:val="0"/>
                  <w:bCs w:val="0"/>
                </w:rPr>
                <w:t>883-</w:t>
              </w:r>
              <w:r w:rsidR="00083766" w:rsidRPr="00083766">
                <w:rPr>
                  <w:rStyle w:val="Strong"/>
                  <w:b w:val="0"/>
                  <w:bCs w:val="0"/>
                </w:rPr>
                <w:t>CPR 6.1.1-1</w:t>
              </w:r>
            </w:ins>
            <w:ins w:id="506" w:author="LEMOTHEUX Julien INNOV/IT-S" w:date="2025-06-16T16:15:00Z">
              <w:r w:rsidR="00083766" w:rsidRPr="00083766">
                <w:rPr>
                  <w:rStyle w:val="Strong"/>
                  <w:b w:val="0"/>
                  <w:bCs w:val="0"/>
                </w:rPr>
                <w:t>]</w:t>
              </w:r>
            </w:ins>
            <w:ins w:id="507" w:author="Richard Bradbury (2025-09-03)" w:date="2025-09-03T22:07:00Z" w16du:dateUtc="2025-09-03T21:07:00Z">
              <w:r w:rsidR="002D7ADC">
                <w:rPr>
                  <w:rStyle w:val="Strong"/>
                  <w:b w:val="0"/>
                  <w:bCs w:val="0"/>
                </w:rPr>
                <w:tab/>
              </w:r>
            </w:ins>
            <w:ins w:id="508" w:author="LEMOTHEUX Julien INNOV/IT-S" w:date="2025-06-16T16:16:00Z">
              <w:r w:rsidR="00D960D0" w:rsidRPr="002D7ADC">
                <w:t>Subject to operator’s policy, regulatory requirements and user consent, the 5G network shall be able to collect, and expose to authorized 3rd parties, the carbon equivalent emissions resulting from the use of the communication service, related to one or more specific UEs of home network subscribers (e.g. fleet of vehicles, IoT devices, company phones etc), over a specific time period (e.g. month etc).</w:t>
              </w:r>
            </w:ins>
          </w:p>
          <w:p w14:paraId="6EE66911" w14:textId="11BA3AD4" w:rsidR="00D960D0" w:rsidRDefault="00D960D0" w:rsidP="00083766">
            <w:pPr>
              <w:pStyle w:val="Normalaftertable"/>
              <w:spacing w:before="240"/>
              <w:ind w:left="2290" w:hanging="1984"/>
              <w:rPr>
                <w:ins w:id="509" w:author="LEMOTHEUX Julien INNOV/IT-S" w:date="2025-06-16T16:18:00Z"/>
              </w:rPr>
            </w:pPr>
            <w:ins w:id="510" w:author="LEMOTHEUX Julien INNOV/IT-S" w:date="2025-06-16T16:16:00Z">
              <w:r w:rsidRPr="00083766">
                <w:rPr>
                  <w:rStyle w:val="Strong"/>
                  <w:b w:val="0"/>
                  <w:bCs w:val="0"/>
                </w:rPr>
                <w:t>[22.883-CPR 6.1.1-</w:t>
              </w:r>
            </w:ins>
            <w:ins w:id="511" w:author="LEMOTHEUX Julien INNOV/IT-S" w:date="2025-06-16T16:17:00Z">
              <w:r w:rsidR="00E8334E">
                <w:rPr>
                  <w:rStyle w:val="Strong"/>
                  <w:b w:val="0"/>
                  <w:bCs w:val="0"/>
                </w:rPr>
                <w:t>2</w:t>
              </w:r>
            </w:ins>
            <w:ins w:id="512" w:author="LEMOTHEUX Julien INNOV/IT-S" w:date="2025-06-16T16:16:00Z">
              <w:r w:rsidRPr="002D7ADC">
                <w:t>]</w:t>
              </w:r>
            </w:ins>
            <w:ins w:id="513" w:author="Richard Bradbury (2025-09-03)" w:date="2025-09-03T22:07:00Z" w16du:dateUtc="2025-09-03T21:07:00Z">
              <w:r w:rsidR="002D7ADC">
                <w:tab/>
              </w:r>
            </w:ins>
            <w:ins w:id="514" w:author="LEMOTHEUX Julien INNOV/IT-S" w:date="2025-06-16T16:17:00Z">
              <w:r w:rsidR="005C1FDE" w:rsidRPr="002D7ADC">
                <w:t>Subject to operator’s policy and user consent, the 5G network shall be able to expose to an authorized 3rd party information about network energy consumption and carbon equivalent emissions for a specific service data flow.</w:t>
              </w:r>
            </w:ins>
          </w:p>
          <w:p w14:paraId="587E9540" w14:textId="2D2CFCD0" w:rsidR="005C1FDE" w:rsidRDefault="005C1FDE" w:rsidP="00083766">
            <w:pPr>
              <w:pStyle w:val="Normalaftertable"/>
              <w:spacing w:before="240"/>
              <w:ind w:left="2290" w:hanging="1984"/>
              <w:rPr>
                <w:ins w:id="515" w:author="LEMOTHEUX Julien INNOV/IT-S" w:date="2025-06-16T16:18:00Z"/>
              </w:rPr>
            </w:pPr>
            <w:ins w:id="516" w:author="LEMOTHEUX Julien INNOV/IT-S" w:date="2025-06-16T16:18:00Z">
              <w:r w:rsidRPr="00083766">
                <w:rPr>
                  <w:rStyle w:val="Strong"/>
                  <w:b w:val="0"/>
                  <w:bCs w:val="0"/>
                </w:rPr>
                <w:t>[22.883-CPR 6.1.1-</w:t>
              </w:r>
              <w:r w:rsidR="00A02AAC">
                <w:rPr>
                  <w:rStyle w:val="Strong"/>
                  <w:b w:val="0"/>
                  <w:bCs w:val="0"/>
                </w:rPr>
                <w:t>3</w:t>
              </w:r>
              <w:r w:rsidRPr="006C487D">
                <w:t>]</w:t>
              </w:r>
            </w:ins>
            <w:ins w:id="517" w:author="Richard Bradbury (2025-09-03)" w:date="2025-09-03T22:07:00Z" w16du:dateUtc="2025-09-03T21:07:00Z">
              <w:r w:rsidR="002D7ADC">
                <w:tab/>
              </w:r>
            </w:ins>
            <w:ins w:id="518" w:author="LEMOTHEUX Julien INNOV/IT-S" w:date="2025-06-16T16:18:00Z">
              <w:r w:rsidR="00C82818" w:rsidRPr="00C82818">
                <w:t>Subject to operator’s policy, regulatory requirements and user consent, the 5G system shall be able to expose to an authorized 3rd party the current and expected energy related characteristics of the network resources used in serving a UE.</w:t>
              </w:r>
            </w:ins>
          </w:p>
          <w:p w14:paraId="7B71941D" w14:textId="60693769" w:rsidR="00C82818" w:rsidRPr="002D7ADC" w:rsidRDefault="00C82818">
            <w:pPr>
              <w:pStyle w:val="Normalaftertable"/>
              <w:spacing w:before="240"/>
              <w:ind w:left="2290" w:hanging="1984"/>
              <w:rPr>
                <w:rFonts w:eastAsia="SimSun"/>
              </w:rPr>
              <w:pPrChange w:id="519" w:author="LEMOTHEUX Julien INNOV/IT-S" w:date="2025-06-16T16:15:00Z">
                <w:pPr>
                  <w:keepLines/>
                  <w:ind w:left="1702" w:hanging="1418"/>
                </w:pPr>
              </w:pPrChange>
            </w:pPr>
            <w:ins w:id="520" w:author="LEMOTHEUX Julien INNOV/IT-S" w:date="2025-06-16T16:18:00Z">
              <w:r>
                <w:rPr>
                  <w:rStyle w:val="Strong"/>
                  <w:b w:val="0"/>
                  <w:bCs w:val="0"/>
                </w:rPr>
                <w:t>[</w:t>
              </w:r>
              <w:r w:rsidRPr="00083766">
                <w:rPr>
                  <w:rStyle w:val="Strong"/>
                  <w:b w:val="0"/>
                  <w:bCs w:val="0"/>
                </w:rPr>
                <w:t>22.883-CPR 6.1.1-</w:t>
              </w:r>
              <w:r>
                <w:rPr>
                  <w:rStyle w:val="Strong"/>
                  <w:b w:val="0"/>
                  <w:bCs w:val="0"/>
                </w:rPr>
                <w:t>4</w:t>
              </w:r>
              <w:r w:rsidRPr="006C487D">
                <w:t>]</w:t>
              </w:r>
            </w:ins>
            <w:ins w:id="521" w:author="Richard Bradbury (2025-09-03)" w:date="2025-09-03T22:07:00Z" w16du:dateUtc="2025-09-03T21:07:00Z">
              <w:r w:rsidR="002D7ADC">
                <w:tab/>
              </w:r>
            </w:ins>
            <w:ins w:id="522" w:author="LEMOTHEUX Julien INNOV/IT-S" w:date="2025-06-16T16:19:00Z">
              <w:r w:rsidR="00015D37" w:rsidRPr="00015D37">
                <w:t>Subject to operator’s policy, regulatory requirements and user consent, the 5G system shall be able to provide UEs with information related to the current energy-related characteristics of their serving network.</w:t>
              </w:r>
            </w:ins>
          </w:p>
        </w:tc>
      </w:tr>
    </w:tbl>
    <w:p w14:paraId="2D34A9DC" w14:textId="1C8D08BA" w:rsidR="00075AD9" w:rsidRPr="00EC6F7E" w:rsidRDefault="00075AD9" w:rsidP="00EC6F7E">
      <w:pPr>
        <w:keepNext/>
      </w:pPr>
    </w:p>
    <w:p w14:paraId="5244056E" w14:textId="77777777" w:rsidR="00EC6F7E" w:rsidRPr="00EC6F7E" w:rsidRDefault="00EC6F7E" w:rsidP="00EC6F7E">
      <w:pPr>
        <w:keepLines/>
      </w:pPr>
      <w:r w:rsidRPr="00EC6F7E">
        <w:t>Additional potential requirements identified from related work:</w:t>
      </w:r>
    </w:p>
    <w:tbl>
      <w:tblPr>
        <w:tblStyle w:val="Grilledutableau1"/>
        <w:tblW w:w="0" w:type="auto"/>
        <w:tblLook w:val="04A0" w:firstRow="1" w:lastRow="0" w:firstColumn="1" w:lastColumn="0" w:noHBand="0" w:noVBand="1"/>
      </w:tblPr>
      <w:tblGrid>
        <w:gridCol w:w="9629"/>
      </w:tblGrid>
      <w:tr w:rsidR="00EC6F7E" w:rsidRPr="00EC6F7E" w14:paraId="1C8B2A83"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16913471" w14:textId="77777777" w:rsidR="00EC6F7E" w:rsidRPr="00EC6F7E" w:rsidRDefault="00EC6F7E" w:rsidP="00EC6F7E">
            <w:pPr>
              <w:keepLines/>
              <w:ind w:left="1702" w:hanging="1418"/>
            </w:pPr>
            <w:r w:rsidRPr="00EC6F7E">
              <w:t>[PR 1-1]</w:t>
            </w:r>
            <w:r w:rsidRPr="00EC6F7E">
              <w:tab/>
              <w:t>Where possible, it is required to reuse existing mechanisms (e.g., UE data collection and reporting architecture as in TS 26.531 [21]) and information for exposure of energy-related information.</w:t>
            </w:r>
          </w:p>
          <w:p w14:paraId="5B95809B" w14:textId="77777777" w:rsidR="00EC6F7E" w:rsidRPr="00EC6F7E" w:rsidRDefault="00EC6F7E" w:rsidP="00EC6F7E">
            <w:pPr>
              <w:keepLines/>
              <w:ind w:left="1702" w:hanging="1418"/>
            </w:pPr>
            <w:r w:rsidRPr="00EC6F7E">
              <w:t>[PR 1-2]</w:t>
            </w:r>
            <w:r w:rsidRPr="00EC6F7E">
              <w:tab/>
              <w:t>It is required to reuse commonly supported client data reporting formats for energy-related information exposure when possible.</w:t>
            </w:r>
          </w:p>
          <w:p w14:paraId="1173A4EF" w14:textId="77777777" w:rsidR="00EC6F7E" w:rsidRPr="00EC6F7E" w:rsidRDefault="00EC6F7E" w:rsidP="00EC6F7E">
            <w:pPr>
              <w:keepLines/>
              <w:ind w:left="1702" w:hanging="1418"/>
            </w:pPr>
            <w:r w:rsidRPr="00EC6F7E">
              <w:t>[PR 1-3]</w:t>
            </w:r>
            <w:r w:rsidRPr="00EC6F7E">
              <w:tab/>
              <w:t>It is required that the 5GMS Client is able to obtain energy-related information from the UE, allowing it to optimise the media delivery sessions it is handling in an energy-efficient manner.</w:t>
            </w:r>
          </w:p>
        </w:tc>
      </w:tr>
    </w:tbl>
    <w:p w14:paraId="28E55F6C" w14:textId="21EA9438" w:rsidR="006B09FE" w:rsidRDefault="006B09FE" w:rsidP="002D7ADC">
      <w:pPr>
        <w:rPr>
          <w:lang w:eastAsia="en-GB"/>
        </w:rPr>
      </w:pPr>
    </w:p>
    <w:p w14:paraId="6AD264AB" w14:textId="063E9DE6" w:rsidR="00A06BF5" w:rsidRPr="001C09C5" w:rsidRDefault="000779C6" w:rsidP="000779C6">
      <w:pPr>
        <w:pStyle w:val="Changenext"/>
      </w:pPr>
      <w:bookmarkStart w:id="523" w:name="_Toc183102242"/>
      <w:bookmarkStart w:id="524" w:name="_Toc187660839"/>
      <w:bookmarkStart w:id="525" w:name="_Toc183194716"/>
      <w:bookmarkStart w:id="526" w:name="_Toc193473745"/>
      <w:r w:rsidRPr="000779C6">
        <w:lastRenderedPageBreak/>
        <w:t>Key Issue #2: Energy-related monitoring and measurement</w:t>
      </w:r>
    </w:p>
    <w:p w14:paraId="7981F42D" w14:textId="27925513" w:rsidR="00E8025C" w:rsidRPr="00E8025C" w:rsidRDefault="00E8025C" w:rsidP="00E8025C">
      <w:pPr>
        <w:keepNext/>
        <w:keepLines/>
        <w:spacing w:before="120"/>
        <w:ind w:left="1134" w:hanging="1134"/>
        <w:outlineLvl w:val="2"/>
        <w:rPr>
          <w:rFonts w:ascii="Arial" w:hAnsi="Arial"/>
          <w:sz w:val="28"/>
        </w:rPr>
      </w:pPr>
      <w:bookmarkStart w:id="527" w:name="_Toc183102243"/>
      <w:bookmarkStart w:id="528" w:name="_Toc187660840"/>
      <w:bookmarkStart w:id="529" w:name="_Toc183194717"/>
      <w:bookmarkStart w:id="530" w:name="_Toc193473746"/>
      <w:bookmarkEnd w:id="523"/>
      <w:bookmarkEnd w:id="524"/>
      <w:bookmarkEnd w:id="525"/>
      <w:bookmarkEnd w:id="526"/>
      <w:r w:rsidRPr="00E8025C">
        <w:rPr>
          <w:rFonts w:ascii="Arial" w:hAnsi="Arial"/>
          <w:sz w:val="28"/>
        </w:rPr>
        <w:t>6.2.1</w:t>
      </w:r>
      <w:del w:id="531" w:author="Richard Bradbury" w:date="2025-11-12T16:46:00Z" w16du:dateUtc="2025-11-12T16:46:00Z">
        <w:r w:rsidRPr="00E8025C" w:rsidDel="001A04D3">
          <w:rPr>
            <w:rFonts w:ascii="Arial" w:hAnsi="Arial"/>
            <w:sz w:val="28"/>
          </w:rPr>
          <w:delText xml:space="preserve"> </w:delText>
        </w:r>
      </w:del>
      <w:r w:rsidRPr="00E8025C">
        <w:rPr>
          <w:rFonts w:ascii="Arial" w:hAnsi="Arial"/>
          <w:sz w:val="28"/>
        </w:rPr>
        <w:tab/>
        <w:t>Description</w:t>
      </w:r>
      <w:bookmarkEnd w:id="527"/>
      <w:bookmarkEnd w:id="528"/>
      <w:bookmarkEnd w:id="529"/>
      <w:bookmarkEnd w:id="530"/>
    </w:p>
    <w:p w14:paraId="09815537" w14:textId="77777777" w:rsidR="00E8025C" w:rsidRPr="00E8025C" w:rsidRDefault="00E8025C" w:rsidP="000779C6">
      <w:pPr>
        <w:keepLines/>
      </w:pPr>
      <w:r w:rsidRPr="00E8025C">
        <w:t>The measurement of energy consumption by media services is an essential pre-requisite to facilitate efficient energy use and energy saving. The environmental impact of the consumption of media services depends various system actors: equipment manufacturers, networks, datacentre operators, service providers but also users through their usage behaviour.</w:t>
      </w:r>
    </w:p>
    <w:p w14:paraId="41AEE3FD" w14:textId="77777777" w:rsidR="00E8025C" w:rsidRDefault="00E8025C" w:rsidP="00E8025C">
      <w:r w:rsidRPr="00E8025C">
        <w:t>Requirements of monitoring and measurement relating to energy consumption and efficiency have already been defined by 3GPP in TR 22.882 [56] but those requirements are only related to energy consumption monitoring of the 5G network or 5G System. TR 23.700-66 [20] studies and identifies potential enhancements to the 5G System (e.g. including network energy related information exposure, and enhancement of subscription and policy control to enable energy efficiency as a service criterion) with the dual aims of (i) improving energy efficiency and (ii) supporting energy saving in the network, taking the EnergyServ requirements in TS 22.261 [5] into consideration.</w:t>
      </w:r>
    </w:p>
    <w:p w14:paraId="0A0AFA47" w14:textId="516E80A3" w:rsidR="007C1BFB" w:rsidRDefault="00266575" w:rsidP="007C1BFB">
      <w:pPr>
        <w:rPr>
          <w:ins w:id="532" w:author="LEMOTHEUX Julien INNOV/IT-S" w:date="2025-06-16T16:32:00Z"/>
        </w:rPr>
      </w:pPr>
      <w:ins w:id="533" w:author="LEMOTHEUX Julien INNOV/IT-S" w:date="2025-06-16T16:38:00Z">
        <w:r>
          <w:t xml:space="preserve">In addition </w:t>
        </w:r>
      </w:ins>
      <w:ins w:id="534" w:author="Richard Bradbury (2025-09-03)" w:date="2025-09-03T22:09:00Z" w16du:dateUtc="2025-09-03T21:09:00Z">
        <w:r w:rsidR="002D7ADC">
          <w:t>to</w:t>
        </w:r>
      </w:ins>
      <w:ins w:id="535" w:author="LEMOTHEUX Julien INNOV/IT-S" w:date="2025-06-16T16:38:00Z">
        <w:r>
          <w:t xml:space="preserve"> energy consumption, </w:t>
        </w:r>
      </w:ins>
      <w:ins w:id="536" w:author="LEMOTHEUX Julien INNOV/IT-S" w:date="2025-06-16T16:33:00Z">
        <w:r w:rsidR="00636EB0">
          <w:t>TR</w:t>
        </w:r>
      </w:ins>
      <w:ins w:id="537" w:author="Richard Bradbury (2025-09-03)" w:date="2025-09-03T22:09:00Z" w16du:dateUtc="2025-09-03T21:09:00Z">
        <w:r w:rsidR="002D7ADC">
          <w:t> </w:t>
        </w:r>
      </w:ins>
      <w:ins w:id="538" w:author="LEMOTHEUX Julien INNOV/IT-S" w:date="2025-06-16T16:33:00Z">
        <w:r w:rsidR="00636EB0">
          <w:t>22.883</w:t>
        </w:r>
      </w:ins>
      <w:ins w:id="539" w:author="Richard Bradbury (2025-09-03)" w:date="2025-09-03T22:09:00Z" w16du:dateUtc="2025-09-03T21:09:00Z">
        <w:r w:rsidR="002D7ADC">
          <w:t> </w:t>
        </w:r>
      </w:ins>
      <w:ins w:id="540" w:author="LEMOTHEUX Julien INNOV/IT-S" w:date="2025-06-16T16:33:00Z">
        <w:r w:rsidR="00636EB0">
          <w:t>[</w:t>
        </w:r>
      </w:ins>
      <w:ins w:id="541" w:author="LEMOTHEUX Julien INNOV/IT-S" w:date="2025-06-16T16:34:00Z">
        <w:r w:rsidR="00636EB0">
          <w:t>85]</w:t>
        </w:r>
      </w:ins>
      <w:ins w:id="542" w:author="LEMOTHEUX Julien INNOV/IT-S" w:date="2025-06-16T16:38:00Z">
        <w:r w:rsidR="00CF7590">
          <w:t xml:space="preserve"> </w:t>
        </w:r>
      </w:ins>
      <w:ins w:id="543" w:author="Richard Bradbury (2025-09-03)" w:date="2025-09-03T22:10:00Z" w16du:dateUtc="2025-09-03T21:10:00Z">
        <w:r w:rsidR="007C1BFB">
          <w:t xml:space="preserve">identifies requirements concerning the </w:t>
        </w:r>
      </w:ins>
      <w:ins w:id="544" w:author="LEMOTHEUX Julien INNOV/IT-S" w:date="2025-06-16T16:34:00Z">
        <w:r w:rsidR="0099286C" w:rsidRPr="0099286C">
          <w:t>energy-related characteristic</w:t>
        </w:r>
      </w:ins>
      <w:ins w:id="545" w:author="LEMOTHEUX Julien INNOV/IT-S" w:date="2025-06-16T16:40:00Z">
        <w:r w:rsidR="00746654">
          <w:t>s</w:t>
        </w:r>
      </w:ins>
      <w:ins w:id="546" w:author="LEMOTHEUX Julien INNOV/IT-S" w:date="2025-06-16T16:34:00Z">
        <w:r w:rsidR="0099286C">
          <w:t xml:space="preserve"> needed to reduce </w:t>
        </w:r>
      </w:ins>
      <w:ins w:id="547" w:author="Richard Bradbury (2025-09-03)" w:date="2025-09-03T22:10:00Z" w16du:dateUtc="2025-09-03T21:10:00Z">
        <w:r w:rsidR="007C1BFB">
          <w:t xml:space="preserve">the </w:t>
        </w:r>
      </w:ins>
      <w:ins w:id="548" w:author="LEMOTHEUX Julien INNOV/IT-S" w:date="2025-06-16T16:34:00Z">
        <w:r w:rsidR="0099286C">
          <w:t xml:space="preserve">environmental impact </w:t>
        </w:r>
      </w:ins>
      <w:ins w:id="549" w:author="LEMOTHEUX Julien INNOV/IT-S" w:date="2025-06-16T16:35:00Z">
        <w:r w:rsidR="00C44F30">
          <w:t>of media services</w:t>
        </w:r>
      </w:ins>
      <w:ins w:id="550" w:author="LEMOTHEUX Julien INNOV/IT-S" w:date="2025-06-16T16:36:00Z">
        <w:r w:rsidR="001B2A6F">
          <w:t>,</w:t>
        </w:r>
      </w:ins>
      <w:ins w:id="551" w:author="LEMOTHEUX Julien INNOV/IT-S" w:date="2025-06-16T16:40:00Z">
        <w:r w:rsidR="00746654">
          <w:t xml:space="preserve"> </w:t>
        </w:r>
      </w:ins>
      <w:ins w:id="552" w:author="Richard Bradbury (2025-09-03)" w:date="2025-09-03T22:15:00Z" w16du:dateUtc="2025-09-03T21:15:00Z">
        <w:r w:rsidR="007C1BFB">
          <w:t xml:space="preserve">of </w:t>
        </w:r>
      </w:ins>
      <w:ins w:id="553" w:author="LEMOTHEUX Julien INNOV/IT-S" w:date="2025-06-16T16:40:00Z">
        <w:r w:rsidR="00746654">
          <w:t>which</w:t>
        </w:r>
      </w:ins>
      <w:ins w:id="554" w:author="LEMOTHEUX Julien INNOV/IT-S" w:date="2025-06-16T16:41:00Z">
        <w:r w:rsidR="00746654">
          <w:t xml:space="preserve"> the</w:t>
        </w:r>
      </w:ins>
      <w:ins w:id="555" w:author="LEMOTHEUX Julien INNOV/IT-S" w:date="2025-06-16T16:36:00Z">
        <w:r w:rsidR="001B2A6F">
          <w:t xml:space="preserve"> </w:t>
        </w:r>
        <w:r w:rsidR="001E1B5A" w:rsidRPr="001E1B5A">
          <w:t xml:space="preserve">energy supply mix, </w:t>
        </w:r>
      </w:ins>
      <w:ins w:id="556" w:author="LEMOTHEUX Julien INNOV/IT-S" w:date="2025-06-16T16:41:00Z">
        <w:r w:rsidR="00746654">
          <w:t xml:space="preserve">the </w:t>
        </w:r>
      </w:ins>
      <w:ins w:id="557" w:author="LEMOTHEUX Julien INNOV/IT-S" w:date="2025-06-16T16:36:00Z">
        <w:r w:rsidR="001E1B5A" w:rsidRPr="001E1B5A">
          <w:t xml:space="preserve">carbon footprint, </w:t>
        </w:r>
      </w:ins>
      <w:ins w:id="558" w:author="LEMOTHEUX Julien INNOV/IT-S" w:date="2025-06-16T16:41:00Z">
        <w:r w:rsidR="00746654">
          <w:t xml:space="preserve">the </w:t>
        </w:r>
      </w:ins>
      <w:ins w:id="559" w:author="LEMOTHEUX Julien INNOV/IT-S" w:date="2025-06-16T16:36:00Z">
        <w:r w:rsidR="001E1B5A" w:rsidRPr="001E1B5A">
          <w:t xml:space="preserve">energy capacity and </w:t>
        </w:r>
      </w:ins>
      <w:ins w:id="560" w:author="LEMOTHEUX Julien INNOV/IT-S" w:date="2025-06-16T16:41:00Z">
        <w:r w:rsidR="00746654">
          <w:t xml:space="preserve">the </w:t>
        </w:r>
      </w:ins>
      <w:ins w:id="561" w:author="LEMOTHEUX Julien INNOV/IT-S" w:date="2025-06-16T16:36:00Z">
        <w:r w:rsidR="001E1B5A" w:rsidRPr="001E1B5A">
          <w:t>availability conditions</w:t>
        </w:r>
      </w:ins>
      <w:ins w:id="562" w:author="LEMOTHEUX Julien INNOV/IT-S" w:date="2025-06-16T16:37:00Z">
        <w:r w:rsidR="001E1B5A">
          <w:t xml:space="preserve"> are relevant.</w:t>
        </w:r>
      </w:ins>
    </w:p>
    <w:p w14:paraId="6D6D45E9" w14:textId="77777777" w:rsidR="00E8025C" w:rsidRPr="00E8025C" w:rsidRDefault="00E8025C" w:rsidP="00E8025C">
      <w:r w:rsidRPr="00E8025C">
        <w:t>The purpose of this Key Issue is to extend the above work, by studying and identifying potential enhancements to energy-related monitoring and measurement aspects (including UE-related energy information measurement and monitoring) in the context of the following media delivery architectures, applications and services namely the 5G Media Streaming System according to TS 26.501 [23], 5G Multicast–Broadcast User Services according to TS 26.502 [58], the Real-time Media Communication according to TS 26.506 [59], Split rendering Media session Enabler according to TS 26.565 [65], etc.</w:t>
      </w:r>
    </w:p>
    <w:p w14:paraId="141FF628" w14:textId="3868FC9C" w:rsidR="00E8025C" w:rsidRPr="00E8025C" w:rsidRDefault="00E8025C" w:rsidP="00E8025C">
      <w:r w:rsidRPr="00E8025C">
        <w:t xml:space="preserve">The most efficient way to address energy saving in this context is to consider the complete end-to-end media delivery chain, seeking to understand how decisions made </w:t>
      </w:r>
      <w:ins w:id="563" w:author="Richard Bradbury (2025-09-03)" w:date="2025-09-03T22:11:00Z" w16du:dateUtc="2025-09-03T21:11:00Z">
        <w:r w:rsidR="007C1BFB">
          <w:t>at</w:t>
        </w:r>
      </w:ins>
      <w:r w:rsidRPr="00E8025C">
        <w:t xml:space="preserve"> one end of the chain impact </w:t>
      </w:r>
      <w:ins w:id="564" w:author="LEMOTHEUX Julien INNOV/IT-S" w:date="2025-06-16T16:42:00Z">
        <w:r w:rsidR="00142386">
          <w:t>energy-related charact</w:t>
        </w:r>
        <w:r w:rsidR="002F1310">
          <w:t>eristics</w:t>
        </w:r>
      </w:ins>
      <w:r w:rsidRPr="00E8025C">
        <w:t xml:space="preserve"> </w:t>
      </w:r>
      <w:ins w:id="565" w:author="Richard Bradbury (2025-09-03)" w:date="2025-09-03T22:11:00Z" w16du:dateUtc="2025-09-03T21:11:00Z">
        <w:r w:rsidR="007C1BFB">
          <w:t>at the</w:t>
        </w:r>
      </w:ins>
      <w:r w:rsidRPr="00E8025C">
        <w:t xml:space="preserve"> other end of the workflow. As explained in clause 4.2.2, UE data collection has been defined to monitor QoE in the 5G system. But energy-related information is missing.</w:t>
      </w:r>
    </w:p>
    <w:p w14:paraId="29330F69" w14:textId="77777777" w:rsidR="00E8025C" w:rsidRPr="00E8025C" w:rsidRDefault="00E8025C" w:rsidP="00E8025C">
      <w:pPr>
        <w:keepLines/>
        <w:ind w:left="1135" w:hanging="851"/>
      </w:pPr>
      <w:r w:rsidRPr="00E8025C">
        <w:t>NOTE 1:</w:t>
      </w:r>
      <w:r w:rsidRPr="00E8025C">
        <w:tab/>
        <w:t>It is presumed that the user has granted consent for its UE data to be collected, reported and subsequently exposed by means outside the scope of the study or following normative work.</w:t>
      </w:r>
    </w:p>
    <w:p w14:paraId="26E2EF6F" w14:textId="77777777" w:rsidR="00E8025C" w:rsidRPr="00E8025C" w:rsidRDefault="00E8025C" w:rsidP="00E8025C">
      <w:pPr>
        <w:keepLines/>
        <w:ind w:left="1135" w:hanging="851"/>
      </w:pPr>
      <w:r w:rsidRPr="00E8025C">
        <w:t>NOTE 2:</w:t>
      </w:r>
      <w:r w:rsidRPr="00E8025C">
        <w:tab/>
        <w:t>The collection, reporting and exposure of location-based UE data is expected to comply with regional regulatory requirements and may be further limited by MNO policy.</w:t>
      </w:r>
    </w:p>
    <w:p w14:paraId="6B084951" w14:textId="77777777" w:rsidR="00E8025C" w:rsidRPr="00E8025C" w:rsidRDefault="00E8025C" w:rsidP="00E8025C">
      <w:r w:rsidRPr="00E8025C">
        <w:t>In this context, the subsequent analysis by this Key Issue will consider the following questions:</w:t>
      </w:r>
    </w:p>
    <w:p w14:paraId="37F19A05" w14:textId="77777777" w:rsidR="00E8025C" w:rsidRPr="00E8025C" w:rsidRDefault="00E8025C" w:rsidP="00E8025C">
      <w:pPr>
        <w:ind w:left="568" w:hanging="284"/>
      </w:pPr>
      <w:r w:rsidRPr="00E8025C">
        <w:t>1.</w:t>
      </w:r>
      <w:r w:rsidRPr="00E8025C">
        <w:tab/>
        <w:t>Which UE energy-related information will be collected to measure, correlate, and optimize energy usage across the entire streaming distribution chain?</w:t>
      </w:r>
    </w:p>
    <w:p w14:paraId="4AAE7361" w14:textId="77777777" w:rsidR="00E8025C" w:rsidRPr="00E8025C" w:rsidRDefault="00E8025C" w:rsidP="00E8025C">
      <w:pPr>
        <w:ind w:left="568" w:hanging="284"/>
      </w:pPr>
      <w:r w:rsidRPr="00E8025C">
        <w:t>2.</w:t>
      </w:r>
      <w:r w:rsidRPr="00E8025C">
        <w:tab/>
        <w:t>Can existing methods be leveraged to measure/monitor the identified UE energy-related information?</w:t>
      </w:r>
    </w:p>
    <w:p w14:paraId="218D279B" w14:textId="77777777" w:rsidR="00E8025C" w:rsidRPr="00E8025C" w:rsidRDefault="00E8025C" w:rsidP="00E8025C">
      <w:pPr>
        <w:ind w:left="568" w:hanging="284"/>
      </w:pPr>
      <w:r w:rsidRPr="00E8025C">
        <w:t>3.</w:t>
      </w:r>
      <w:r w:rsidRPr="00E8025C">
        <w:tab/>
        <w:t>Which UE entity is appropriate to measure this UE energy-related information?</w:t>
      </w:r>
    </w:p>
    <w:p w14:paraId="3F353735" w14:textId="77777777" w:rsidR="00E8025C" w:rsidRPr="00E8025C" w:rsidRDefault="00E8025C" w:rsidP="00E8025C">
      <w:pPr>
        <w:rPr>
          <w:color w:val="000000"/>
          <w:lang w:eastAsia="zh-CN"/>
        </w:rPr>
      </w:pPr>
      <w:r w:rsidRPr="00E8025C">
        <w:t>This issue is even more important for advanced media services such as XR services, Split Rendered media services, etc. which are expected to incur substantial energy consumption both at the device and network levels, presenting significant challenges for operators and service providers.</w:t>
      </w:r>
    </w:p>
    <w:p w14:paraId="7793B42F" w14:textId="77777777" w:rsidR="00E8025C" w:rsidRPr="00E8025C" w:rsidRDefault="00E8025C" w:rsidP="00E8025C">
      <w:r w:rsidRPr="00E8025C">
        <w:t>For instance, when a Mobile Network Operator (MNO) deploys a communication service to fulfil application service requirements, such as those of a gaming application, it is crucial for the customer – whether an Application Service Provider (ASP) or an industry vertical – to ensure that the application service reduces energy consumption for both end users and the data network. Failure to do so could necessitate short-notice application layer adaptations within the Application Service Provider's domain. This may result in adjustments being made to service levels in response to anticipated high energy consumption in specific service areas or during peak hours that adversely affect the Quality of Experience for service users.</w:t>
      </w:r>
    </w:p>
    <w:p w14:paraId="7874574C" w14:textId="77777777" w:rsidR="00E8025C" w:rsidRPr="00E8025C" w:rsidRDefault="00E8025C" w:rsidP="00E8025C">
      <w:r w:rsidRPr="00E8025C">
        <w:t xml:space="preserve">In a practical scenario, an ASP intends to deploy a gaming service within a designated service area, served by an MNO's 5G network. Various service levels may exist, each associated with specific Key Performance Indicators (KPIs), such as automation levels or video quality targets. To ensure energy efficiency the ASP monitors the energy efficiency of its application service across specified service levels. Monitoring of application energy consumption may occur periodically or may be event-triggered, depending on the ASP's requirements, which are typically outlined in the </w:t>
      </w:r>
      <w:r w:rsidRPr="00E8025C">
        <w:lastRenderedPageBreak/>
        <w:t>Service Level Agreement (SLA). The MNO and ASP may agree on a certain energy efficiency target for the application service and optionally for given service levels.</w:t>
      </w:r>
    </w:p>
    <w:p w14:paraId="2245F1ED" w14:textId="77777777" w:rsidR="00E8025C" w:rsidRPr="00E8025C" w:rsidRDefault="00E8025C" w:rsidP="00E8025C">
      <w:r w:rsidRPr="00E8025C">
        <w:t>This analysis will need to take into consideration existing work done in 3GPP but also other market trends. Application Service Providers are often reluctant to deploy solutions specific to mobile networks. Proposing technologies already supported in their services or technologies that are agnostic to the network, or which operate passively without the active involvement or knowledge of applications, are more likely adopted.</w:t>
      </w:r>
    </w:p>
    <w:p w14:paraId="705ED98D" w14:textId="77777777" w:rsidR="00E8025C" w:rsidRPr="00E8025C" w:rsidRDefault="00E8025C" w:rsidP="00E8025C">
      <w:pPr>
        <w:keepNext/>
        <w:keepLines/>
        <w:spacing w:before="120"/>
        <w:ind w:left="1134" w:hanging="1134"/>
        <w:outlineLvl w:val="2"/>
        <w:rPr>
          <w:rFonts w:ascii="Arial" w:hAnsi="Arial"/>
          <w:sz w:val="28"/>
        </w:rPr>
      </w:pPr>
      <w:bookmarkStart w:id="566" w:name="_Toc183102244"/>
      <w:bookmarkStart w:id="567" w:name="_Toc187660841"/>
      <w:bookmarkStart w:id="568" w:name="_Toc183194718"/>
      <w:bookmarkStart w:id="569" w:name="_Toc193473747"/>
      <w:r w:rsidRPr="00E8025C">
        <w:rPr>
          <w:rFonts w:ascii="Arial" w:hAnsi="Arial"/>
          <w:sz w:val="28"/>
        </w:rPr>
        <w:t>6.2.2</w:t>
      </w:r>
      <w:r w:rsidRPr="00E8025C">
        <w:rPr>
          <w:rFonts w:ascii="Arial" w:hAnsi="Arial"/>
          <w:sz w:val="28"/>
        </w:rPr>
        <w:tab/>
        <w:t>Potential requirements</w:t>
      </w:r>
      <w:bookmarkEnd w:id="566"/>
      <w:bookmarkEnd w:id="567"/>
      <w:bookmarkEnd w:id="568"/>
      <w:bookmarkEnd w:id="569"/>
      <w:del w:id="570" w:author="Richard Bradbury (2026-02-02)" w:date="2026-02-02T15:35:00Z" w16du:dateUtc="2026-02-02T15:35:00Z">
        <w:r w:rsidRPr="00E8025C" w:rsidDel="000779C6">
          <w:rPr>
            <w:rFonts w:ascii="Arial" w:hAnsi="Arial"/>
            <w:sz w:val="28"/>
          </w:rPr>
          <w:delText xml:space="preserve"> </w:delText>
        </w:r>
      </w:del>
    </w:p>
    <w:p w14:paraId="01CCE8DE" w14:textId="769A6FA1" w:rsidR="00E8025C" w:rsidRPr="00E8025C" w:rsidRDefault="00E8025C" w:rsidP="00E8025C">
      <w:pPr>
        <w:keepNext/>
      </w:pPr>
      <w:r w:rsidRPr="00E8025C">
        <w:t xml:space="preserve">Clause 6.3 in TR 22.882 [56] </w:t>
      </w:r>
      <w:ins w:id="571" w:author="LEMOTHEUX Julien INNOV/IT-S" w:date="2025-06-16T16:52:00Z">
        <w:r w:rsidR="00E00F69">
          <w:t>and clause</w:t>
        </w:r>
      </w:ins>
      <w:ins w:id="572" w:author="Richard Bradbury (2025-09-03)" w:date="2025-09-03T22:12:00Z" w16du:dateUtc="2025-09-03T21:12:00Z">
        <w:r w:rsidR="007C1BFB">
          <w:t> </w:t>
        </w:r>
      </w:ins>
      <w:ins w:id="573" w:author="LEMOTHEUX Julien INNOV/IT-S" w:date="2025-06-16T16:52:00Z">
        <w:r w:rsidR="00E00F69">
          <w:t>6.1.4</w:t>
        </w:r>
        <w:r w:rsidR="00E00F69" w:rsidRPr="00EC6F7E">
          <w:t xml:space="preserve"> </w:t>
        </w:r>
        <w:r w:rsidR="00E00F69">
          <w:t>in TR</w:t>
        </w:r>
      </w:ins>
      <w:ins w:id="574" w:author="Richard Bradbury (2025-09-03)" w:date="2025-09-03T22:12:00Z" w16du:dateUtc="2025-09-03T21:12:00Z">
        <w:r w:rsidR="007C1BFB">
          <w:t> </w:t>
        </w:r>
      </w:ins>
      <w:ins w:id="575" w:author="LEMOTHEUX Julien INNOV/IT-S" w:date="2025-06-16T16:52:00Z">
        <w:r w:rsidR="00E00F69">
          <w:t>22.883</w:t>
        </w:r>
      </w:ins>
      <w:ins w:id="576" w:author="Richard Bradbury (2025-09-03)" w:date="2025-09-03T22:12:00Z" w16du:dateUtc="2025-09-03T21:12:00Z">
        <w:r w:rsidR="007C1BFB">
          <w:t> </w:t>
        </w:r>
      </w:ins>
      <w:ins w:id="577" w:author="LEMOTHEUX Julien INNOV/IT-S" w:date="2025-06-16T16:52:00Z">
        <w:r w:rsidR="00E00F69">
          <w:t xml:space="preserve">[85] </w:t>
        </w:r>
      </w:ins>
      <w:r w:rsidRPr="00E8025C">
        <w:t>contain</w:t>
      </w:r>
      <w:del w:id="578" w:author="LEMOTHEUX Julien INNOV/IT-S" w:date="2025-06-16T16:52:00Z">
        <w:r w:rsidRPr="00E8025C" w:rsidDel="00E00F69">
          <w:delText>s</w:delText>
        </w:r>
      </w:del>
      <w:r w:rsidRPr="00E8025C">
        <w:t xml:space="preserve"> the consolidated requirements extracted from use cases, related to monitoring and measurement related with this Key Issue: </w:t>
      </w:r>
    </w:p>
    <w:tbl>
      <w:tblPr>
        <w:tblStyle w:val="Grilledutableau2"/>
        <w:tblW w:w="0" w:type="auto"/>
        <w:tblLook w:val="04A0" w:firstRow="1" w:lastRow="0" w:firstColumn="1" w:lastColumn="0" w:noHBand="0" w:noVBand="1"/>
      </w:tblPr>
      <w:tblGrid>
        <w:gridCol w:w="9629"/>
      </w:tblGrid>
      <w:tr w:rsidR="00E8025C" w:rsidRPr="00E8025C" w14:paraId="0DD5D3B2" w14:textId="77777777" w:rsidTr="006C487D">
        <w:tc>
          <w:tcPr>
            <w:tcW w:w="9629" w:type="dxa"/>
            <w:tcBorders>
              <w:top w:val="single" w:sz="4" w:space="0" w:color="auto"/>
              <w:left w:val="single" w:sz="4" w:space="0" w:color="auto"/>
              <w:bottom w:val="single" w:sz="4" w:space="0" w:color="auto"/>
              <w:right w:val="single" w:sz="4" w:space="0" w:color="auto"/>
            </w:tcBorders>
            <w:hideMark/>
          </w:tcPr>
          <w:p w14:paraId="2D0E3CD4" w14:textId="1AB5FE5B" w:rsidR="00E8025C" w:rsidRPr="00E8025C" w:rsidRDefault="00E8025C" w:rsidP="00E00F69">
            <w:pPr>
              <w:keepLines/>
              <w:ind w:left="2290" w:hanging="2006"/>
            </w:pPr>
            <w:r w:rsidRPr="00E8025C">
              <w:t>[</w:t>
            </w:r>
            <w:ins w:id="579" w:author="LEMOTHEUX Julien INNOV/IT-S" w:date="2025-06-16T16:51:00Z">
              <w:r w:rsidR="003B2CBE">
                <w:t>22.882-</w:t>
              </w:r>
            </w:ins>
            <w:r w:rsidRPr="00E8025C">
              <w:t>CPR 6.3-1]</w:t>
            </w:r>
            <w:r w:rsidRPr="00E8025C">
              <w:tab/>
              <w:t>Subject to operator's policy, the 5G network shall support energy consumption monitoring at per network slice and per subscriber granularity.</w:t>
            </w:r>
          </w:p>
          <w:p w14:paraId="164062FE" w14:textId="77777777" w:rsidR="00E8025C" w:rsidRPr="00E8025C" w:rsidRDefault="00E8025C" w:rsidP="007C1BFB">
            <w:pPr>
              <w:pStyle w:val="NO"/>
            </w:pPr>
            <w:r w:rsidRPr="00E8025C">
              <w:t>NOTE </w:t>
            </w:r>
            <w:r w:rsidRPr="00E8025C">
              <w:rPr>
                <w:rFonts w:eastAsia="SimSun"/>
                <w:lang w:eastAsia="zh-CN"/>
              </w:rPr>
              <w:t>1</w:t>
            </w:r>
            <w:r w:rsidRPr="00E8025C">
              <w:t>:</w:t>
            </w:r>
            <w:r w:rsidRPr="00E8025C">
              <w:tab/>
              <w:t xml:space="preserve">Energy consumption monitoring as described in the preceding requirement is done by means of averaging or applying a statistical model. The requirement does not imply that some form of 'real time' monitoring is </w:t>
            </w:r>
            <w:r w:rsidRPr="007C1BFB">
              <w:t>required</w:t>
            </w:r>
            <w:r w:rsidRPr="00E8025C">
              <w:t>.</w:t>
            </w:r>
            <w:r w:rsidRPr="00E8025C">
              <w:rPr>
                <w:rFonts w:eastAsia="SimSun"/>
                <w:lang w:eastAsia="zh-CN"/>
              </w:rPr>
              <w:t xml:space="preserve"> </w:t>
            </w:r>
            <w:r w:rsidRPr="00E8025C">
              <w:t>The granularity of the subscription policies can either apply to the subscriber (all services), or to particular services.</w:t>
            </w:r>
          </w:p>
          <w:p w14:paraId="3F2269D0" w14:textId="6F1B64B3" w:rsidR="00E8025C" w:rsidRPr="00E8025C" w:rsidRDefault="00E8025C">
            <w:pPr>
              <w:keepLines/>
              <w:ind w:left="2290" w:hanging="2006"/>
              <w:pPrChange w:id="580" w:author="LEMOTHEUX Julien INNOV/IT-S" w:date="2025-06-16T16:53:00Z">
                <w:pPr>
                  <w:keepLines/>
                  <w:ind w:left="1702" w:hanging="1418"/>
                </w:pPr>
              </w:pPrChange>
            </w:pPr>
            <w:r w:rsidRPr="00E8025C">
              <w:t>[</w:t>
            </w:r>
            <w:ins w:id="581" w:author="LEMOTHEUX Julien INNOV/IT-S" w:date="2025-06-16T16:51:00Z">
              <w:r w:rsidR="003B2CBE">
                <w:t>22.882-</w:t>
              </w:r>
            </w:ins>
            <w:r w:rsidRPr="00E8025C">
              <w:t>CPR 6.3-2]</w:t>
            </w:r>
            <w:r w:rsidRPr="00E8025C">
              <w:tab/>
              <w:t>Subject to operator’s policy and agreement with 3rd party, the 5G system shall be able to monitor energy consumption for serving this 3rd party, independently from NG-RAN deployment scenarios.</w:t>
            </w:r>
          </w:p>
          <w:p w14:paraId="26422B9A" w14:textId="77777777" w:rsidR="00E8025C" w:rsidRPr="00E8025C" w:rsidRDefault="00E8025C" w:rsidP="007C1BFB">
            <w:pPr>
              <w:pStyle w:val="NO"/>
              <w:rPr>
                <w:rFonts w:eastAsia="SimSun"/>
              </w:rPr>
            </w:pPr>
            <w:r w:rsidRPr="00E8025C">
              <w:rPr>
                <w:rFonts w:eastAsia="SimSun"/>
              </w:rPr>
              <w:t>NOTE 2:</w:t>
            </w:r>
            <w:r w:rsidRPr="00E8025C">
              <w:rPr>
                <w:rFonts w:eastAsia="SimSun"/>
              </w:rPr>
              <w:tab/>
              <w:t xml:space="preserve">The granularity of energy consumption measurement could vary according to different situations, for example, when several </w:t>
            </w:r>
            <w:r w:rsidRPr="007C1BFB">
              <w:rPr>
                <w:rFonts w:eastAsia="SimSun"/>
              </w:rPr>
              <w:t>services</w:t>
            </w:r>
            <w:r w:rsidRPr="00E8025C">
              <w:rPr>
                <w:rFonts w:eastAsia="SimSun"/>
              </w:rPr>
              <w:t xml:space="preserve"> share a same network slice, etc.</w:t>
            </w:r>
          </w:p>
          <w:p w14:paraId="538F8105" w14:textId="77777777" w:rsidR="00E8025C" w:rsidRPr="007C1BFB" w:rsidRDefault="00E8025C" w:rsidP="007C1BFB">
            <w:pPr>
              <w:pStyle w:val="NO"/>
            </w:pPr>
            <w:r w:rsidRPr="007C1BFB">
              <w:rPr>
                <w:rFonts w:eastAsia="SimSun"/>
              </w:rPr>
              <w:t>NOTE 3:</w:t>
            </w:r>
            <w:r w:rsidRPr="007C1BFB">
              <w:rPr>
                <w:rFonts w:eastAsia="SimSun"/>
              </w:rPr>
              <w:tab/>
              <w:t>The energy consumption information can be related to the network resources of network slice, NPNs, etc.</w:t>
            </w:r>
          </w:p>
          <w:p w14:paraId="435580FF" w14:textId="7894CF0E" w:rsidR="00E8025C" w:rsidRPr="00E8025C" w:rsidRDefault="00E8025C">
            <w:pPr>
              <w:keepLines/>
              <w:ind w:left="2290" w:hanging="2006"/>
              <w:pPrChange w:id="582" w:author="LEMOTHEUX Julien INNOV/IT-S" w:date="2025-06-16T16:53:00Z">
                <w:pPr>
                  <w:keepLines/>
                  <w:ind w:left="1702" w:hanging="1418"/>
                </w:pPr>
              </w:pPrChange>
            </w:pPr>
            <w:r w:rsidRPr="00E8025C">
              <w:t>[</w:t>
            </w:r>
            <w:ins w:id="583" w:author="LEMOTHEUX Julien INNOV/IT-S" w:date="2025-06-16T16:51:00Z">
              <w:r w:rsidR="003B2CBE">
                <w:t>22.882-</w:t>
              </w:r>
            </w:ins>
            <w:r w:rsidRPr="00E8025C">
              <w:t>CPR 6.3-3]</w:t>
            </w:r>
            <w:r w:rsidRPr="00E8025C">
              <w:tab/>
              <w:t>Subject to operator policy and regulatory requirements, the 5G system shall be able to monitor the energy consumption for serving the 3rd party, together with the network performance statistic information for the services provided by that network, through same update rate e.g. hourly or daily.</w:t>
            </w:r>
          </w:p>
          <w:p w14:paraId="04064C5E" w14:textId="77777777" w:rsidR="00E8025C" w:rsidRDefault="00E8025C" w:rsidP="007C1BFB">
            <w:pPr>
              <w:pStyle w:val="NO"/>
              <w:rPr>
                <w:ins w:id="584" w:author="LEMOTHEUX Julien INNOV/IT-S" w:date="2025-06-16T16:52:00Z"/>
              </w:rPr>
            </w:pPr>
            <w:r w:rsidRPr="00E8025C">
              <w:t>NOTE 4:</w:t>
            </w:r>
            <w:r w:rsidRPr="00E8025C">
              <w:tab/>
              <w:t xml:space="preserve">The network performance statistic information </w:t>
            </w:r>
            <w:r w:rsidRPr="007C1BFB">
              <w:t>could</w:t>
            </w:r>
            <w:r w:rsidRPr="00E8025C">
              <w:t xml:space="preserve"> be the data rate, packet delay and packet loss, etc.</w:t>
            </w:r>
          </w:p>
          <w:p w14:paraId="42428ADB" w14:textId="52F406D2" w:rsidR="00E00F69" w:rsidRPr="00E8025C" w:rsidRDefault="00E00F69">
            <w:pPr>
              <w:pStyle w:val="NO"/>
              <w:ind w:left="2290" w:hanging="2006"/>
              <w:pPrChange w:id="585" w:author="LEMOTHEUX Julien INNOV/IT-S" w:date="2025-06-16T16:53:00Z">
                <w:pPr>
                  <w:keepLines/>
                  <w:ind w:left="1135" w:hanging="851"/>
                </w:pPr>
              </w:pPrChange>
            </w:pPr>
            <w:ins w:id="586" w:author="LEMOTHEUX Julien INNOV/IT-S" w:date="2025-06-16T16:53:00Z">
              <w:r>
                <w:t>[22.883-CPR 6.1.4-1]</w:t>
              </w:r>
            </w:ins>
            <w:ins w:id="587" w:author="Richard Bradbury (2025-09-03)" w:date="2025-09-03T22:13:00Z" w16du:dateUtc="2025-09-03T21:13:00Z">
              <w:r w:rsidR="007C1BFB">
                <w:tab/>
              </w:r>
            </w:ins>
            <w:ins w:id="588" w:author="LEMOTHEUX Julien INNOV/IT-S" w:date="2025-06-16T16:54:00Z">
              <w:r w:rsidR="005975C2" w:rsidRPr="005975C2">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ins>
          </w:p>
        </w:tc>
      </w:tr>
    </w:tbl>
    <w:p w14:paraId="5F2708DD" w14:textId="77777777" w:rsidR="00E8025C" w:rsidRPr="00E8025C" w:rsidRDefault="00E8025C" w:rsidP="00E8025C">
      <w:pPr>
        <w:rPr>
          <w:lang w:eastAsia="zh-CN"/>
        </w:rPr>
      </w:pPr>
    </w:p>
    <w:p w14:paraId="778BDEC6" w14:textId="77777777" w:rsidR="00E8025C" w:rsidRPr="00E8025C" w:rsidRDefault="00E8025C" w:rsidP="00E8025C">
      <w:pPr>
        <w:rPr>
          <w:lang w:eastAsia="zh-CN"/>
        </w:rPr>
      </w:pPr>
      <w:r w:rsidRPr="00E8025C">
        <w:rPr>
          <w:lang w:eastAsia="zh-CN"/>
        </w:rPr>
        <w:t>Based on </w:t>
      </w:r>
      <w:r w:rsidRPr="00E8025C">
        <w:t>TS 28.310 </w:t>
      </w:r>
      <w:r w:rsidRPr="00E8025C">
        <w:rPr>
          <w:lang w:eastAsia="zh-CN"/>
        </w:rPr>
        <w:t>[2] and other related work in 3GPP, the following potential requirements need to be considered in this Key Issue:</w:t>
      </w:r>
    </w:p>
    <w:tbl>
      <w:tblPr>
        <w:tblStyle w:val="Grilledutableau2"/>
        <w:tblW w:w="0" w:type="auto"/>
        <w:tblLook w:val="04A0" w:firstRow="1" w:lastRow="0" w:firstColumn="1" w:lastColumn="0" w:noHBand="0" w:noVBand="1"/>
      </w:tblPr>
      <w:tblGrid>
        <w:gridCol w:w="9629"/>
      </w:tblGrid>
      <w:tr w:rsidR="00E8025C" w:rsidRPr="00E8025C" w14:paraId="1D64042F" w14:textId="77777777" w:rsidTr="006C487D">
        <w:tc>
          <w:tcPr>
            <w:tcW w:w="9631" w:type="dxa"/>
          </w:tcPr>
          <w:p w14:paraId="4BEE3FA0" w14:textId="77777777" w:rsidR="00E8025C" w:rsidRPr="00E8025C" w:rsidRDefault="00E8025C" w:rsidP="00E8025C">
            <w:pPr>
              <w:keepLines/>
              <w:ind w:left="1702" w:hanging="1418"/>
            </w:pPr>
            <w:r w:rsidRPr="00E8025C">
              <w:t>[PR 2-1]</w:t>
            </w:r>
            <w:r w:rsidRPr="00E8025C">
              <w:tab/>
              <w:t>Where possible, it is required to reuse existing mechanisms (e.g., UE data collection and reporting architecture as in TS 26.531 [21]) and information for measurement and monitoring of energy-related information.</w:t>
            </w:r>
          </w:p>
          <w:p w14:paraId="0E0BB3F8" w14:textId="77777777" w:rsidR="00E8025C" w:rsidRPr="00E8025C" w:rsidRDefault="00E8025C" w:rsidP="00E8025C">
            <w:pPr>
              <w:keepLines/>
              <w:ind w:left="1702" w:hanging="1418"/>
            </w:pPr>
            <w:r w:rsidRPr="00E8025C">
              <w:t>[PR 2-2]</w:t>
            </w:r>
            <w:r w:rsidRPr="00E8025C">
              <w:tab/>
              <w:t>It is required to reuse commonly supported client data metrics for energy-related information measurement and monitoring when possible.</w:t>
            </w:r>
          </w:p>
          <w:p w14:paraId="7203F893" w14:textId="77777777" w:rsidR="00E8025C" w:rsidRPr="00E8025C" w:rsidRDefault="00E8025C" w:rsidP="00E8025C">
            <w:pPr>
              <w:keepLines/>
              <w:ind w:left="1702" w:hanging="1418"/>
              <w:rPr>
                <w:lang w:eastAsia="zh-CN"/>
              </w:rPr>
            </w:pPr>
            <w:r w:rsidRPr="00E8025C">
              <w:lastRenderedPageBreak/>
              <w:t>[PR 2-3]</w:t>
            </w:r>
            <w:r w:rsidRPr="00E8025C">
              <w:tab/>
              <w:t>Based on the collected and/or predicted energy efficiency information exposed</w:t>
            </w:r>
            <w:r w:rsidRPr="00E8025C">
              <w:rPr>
                <w:rFonts w:eastAsia="Yu Mincho"/>
              </w:rPr>
              <w:t xml:space="preserve"> from the 5G System</w:t>
            </w:r>
            <w:r w:rsidRPr="00E8025C">
              <w:t xml:space="preserve">, the Application Service Provider is able to adapt the application service parameters based on the 5GS feedback. Monitoring of application energy consumption may occur periodically or may be event-triggered, depending on the ASP's requirements, which are typically outlined in the Service Level Agreement (SLA). In order to perform such operations, the Application Service Provider requires relevant APIs to be exposed by participating entities related to the usage of media applications in order to expose Energy efficiency related information. For example, in the case of the 5G Media Streaming collaboration described in clause A.2 of TS 26.501 [23], this depends on the relationship between </w:t>
            </w:r>
            <w:r w:rsidRPr="00E8025C">
              <w:rPr>
                <w:noProof/>
              </w:rPr>
              <w:t>5GMS Application Provider, 5GMSd-Aware Application, 5GMSd Client, 5GMSd AF, and 5GMSd AS.</w:t>
            </w:r>
          </w:p>
        </w:tc>
      </w:tr>
    </w:tbl>
    <w:p w14:paraId="46E0071B" w14:textId="77777777" w:rsidR="001C09C5" w:rsidRDefault="001C09C5" w:rsidP="001C09C5"/>
    <w:p w14:paraId="5A390030" w14:textId="4F240D67" w:rsidR="00234E3B" w:rsidRPr="00F90395" w:rsidRDefault="000779C6" w:rsidP="000779C6">
      <w:pPr>
        <w:pStyle w:val="Changenext"/>
      </w:pPr>
      <w:r>
        <w:t>Additional Key Issue</w:t>
      </w:r>
      <w:r w:rsidR="00234E3B">
        <w:br/>
        <w:t xml:space="preserve">(All </w:t>
      </w:r>
      <w:r w:rsidR="00052EDD">
        <w:t>NEW TEXT)</w:t>
      </w:r>
    </w:p>
    <w:p w14:paraId="2D2CFB51" w14:textId="77777777" w:rsidR="005175B9" w:rsidRDefault="005175B9" w:rsidP="005175B9">
      <w:pPr>
        <w:pStyle w:val="Heading2"/>
      </w:pPr>
      <w:r>
        <w:t>6.4</w:t>
      </w:r>
      <w:r>
        <w:tab/>
      </w:r>
      <w:r>
        <w:tab/>
        <w:t>Key Issue #4: Energy-related configuration by the Application Service Provider for media delivery services</w:t>
      </w:r>
    </w:p>
    <w:p w14:paraId="31B22599" w14:textId="77777777" w:rsidR="005175B9" w:rsidRDefault="005175B9" w:rsidP="005175B9">
      <w:pPr>
        <w:pStyle w:val="Heading3"/>
      </w:pPr>
      <w:r>
        <w:t>6.4.1</w:t>
      </w:r>
      <w:r>
        <w:tab/>
        <w:t>Description</w:t>
      </w:r>
    </w:p>
    <w:p w14:paraId="1A5929E3" w14:textId="77777777" w:rsidR="005175B9" w:rsidRDefault="005175B9" w:rsidP="005175B9">
      <w:r>
        <w:t>As the demand to provide a service considering energy usage and types of energy sources grows, it becomes increasingly important for Application Service Providers to have control over the energy consumption of the networks they utilize. The use cases summarised in clause 5.1 highlight the necessity for the 5G System to support flexible, policy-driven mechanisms that enable the management of energy use at various levels, including subscription policies, charging, and service performance adjustments. These capabilities allow Application Service Providers to define maximum energy credits, associate energy consumption with billing, and enforce energy consumption limits, ensuring that services operate within sustainable parameters. Additionally, the ability to modify services based on energy-related information, target specific User Equipment for energy savings, and adapt network operations in response to energy supply variations empowers providers to optimize energy efficiency without compromising user experience. Supporting degraded service levels and enabling third-party interventions further underline the importance of integrating energy-aware configurations, which ultimately contribute to reducing the environmental impact of mobile networks while maintaining service quality and regulatory compliance.</w:t>
      </w:r>
    </w:p>
    <w:p w14:paraId="69A8B1FE" w14:textId="77777777" w:rsidR="005175B9" w:rsidRDefault="005175B9" w:rsidP="005175B9">
      <w:r>
        <w:t>In this context, this Key Issue will consider the following questions:</w:t>
      </w:r>
    </w:p>
    <w:p w14:paraId="07C156E3" w14:textId="77777777" w:rsidR="005175B9" w:rsidRDefault="005175B9" w:rsidP="005175B9">
      <w:pPr>
        <w:pStyle w:val="B1"/>
        <w:numPr>
          <w:ilvl w:val="0"/>
          <w:numId w:val="7"/>
        </w:numPr>
      </w:pPr>
      <w:r>
        <w:t>How can the ASP specify to the network the possibility to use 5G system capabilities to optimize energy consumption of its service?</w:t>
      </w:r>
    </w:p>
    <w:p w14:paraId="1F2EEE60" w14:textId="77777777" w:rsidR="005175B9" w:rsidRDefault="005175B9" w:rsidP="005175B9">
      <w:pPr>
        <w:pStyle w:val="B1"/>
        <w:numPr>
          <w:ilvl w:val="0"/>
          <w:numId w:val="7"/>
        </w:numPr>
      </w:pPr>
      <w:r>
        <w:t>How can the ASP specify to the network the possibility to degrade media delivery on its service and at which level?</w:t>
      </w:r>
    </w:p>
    <w:p w14:paraId="667B9D48" w14:textId="77777777" w:rsidR="005175B9" w:rsidRDefault="005175B9" w:rsidP="005175B9">
      <w:pPr>
        <w:pStyle w:val="Heading3"/>
      </w:pPr>
      <w:r>
        <w:t>6.4.2</w:t>
      </w:r>
      <w:r>
        <w:tab/>
        <w:t>Potential requirements</w:t>
      </w:r>
    </w:p>
    <w:p w14:paraId="2F4DCD24" w14:textId="265F84B5" w:rsidR="005175B9" w:rsidRDefault="005175B9" w:rsidP="005175B9">
      <w:pPr>
        <w:keepNext/>
      </w:pPr>
      <w:r>
        <w:t>Clause</w:t>
      </w:r>
      <w:r w:rsidR="001A04D3">
        <w:t>s</w:t>
      </w:r>
      <w:r>
        <w:t> 6.1 and</w:t>
      </w:r>
      <w:r w:rsidR="001A04D3">
        <w:t> </w:t>
      </w:r>
      <w:r>
        <w:t>6.2 in TR 22.882 [56], and clause</w:t>
      </w:r>
      <w:r w:rsidR="001A04D3">
        <w:t>s </w:t>
      </w:r>
      <w:r>
        <w:t xml:space="preserve">6.1.2 </w:t>
      </w:r>
      <w:r w:rsidR="001A04D3">
        <w:t>and </w:t>
      </w:r>
      <w:r>
        <w:t>6.1.3 in TR 22.883 [85] contain the consolidated requirements extracted from use cases related to energy-related configu</w:t>
      </w:r>
      <w:r>
        <w:t>ration by the Application Service Provider related with this Key Issue:</w:t>
      </w:r>
    </w:p>
    <w:tbl>
      <w:tblPr>
        <w:tblStyle w:val="TableGrid"/>
        <w:tblW w:w="0" w:type="auto"/>
        <w:tblLook w:val="04A0" w:firstRow="1" w:lastRow="0" w:firstColumn="1" w:lastColumn="0" w:noHBand="0" w:noVBand="1"/>
      </w:tblPr>
      <w:tblGrid>
        <w:gridCol w:w="9629"/>
      </w:tblGrid>
      <w:tr w:rsidR="005175B9" w:rsidRPr="005175B9" w14:paraId="421C95C7" w14:textId="77777777" w:rsidTr="005175B9">
        <w:tc>
          <w:tcPr>
            <w:tcW w:w="9629" w:type="dxa"/>
            <w:tcBorders>
              <w:top w:val="single" w:sz="4" w:space="0" w:color="auto"/>
              <w:left w:val="single" w:sz="4" w:space="0" w:color="auto"/>
              <w:bottom w:val="single" w:sz="4" w:space="0" w:color="auto"/>
              <w:right w:val="single" w:sz="4" w:space="0" w:color="auto"/>
            </w:tcBorders>
            <w:hideMark/>
          </w:tcPr>
          <w:p w14:paraId="56C3ACD4" w14:textId="77777777" w:rsidR="005175B9" w:rsidRDefault="005175B9">
            <w:pPr>
              <w:pStyle w:val="EX"/>
              <w:ind w:left="2148" w:hanging="1864"/>
            </w:pPr>
            <w:r>
              <w:t>[22.882-CPR 6.1-1]</w:t>
            </w:r>
            <w:r>
              <w:tab/>
              <w:t>Subject to operator’s policy, the 5G system shall support subscription policies that define a maximum energy credit limit for services for services without QoS criteria.</w:t>
            </w:r>
          </w:p>
          <w:p w14:paraId="2BCA172F" w14:textId="77777777" w:rsidR="005175B9" w:rsidRDefault="005175B9">
            <w:pPr>
              <w:pStyle w:val="EX"/>
              <w:ind w:left="2148" w:hanging="1864"/>
            </w:pPr>
            <w:r>
              <w:t>[22.882-CPR 6.1-2]</w:t>
            </w:r>
            <w:r>
              <w:tab/>
              <w:t>Subject to operator’s policy, the 5G system shall support a means to associate energy consumption with charging information based on subscription policies for services without QoS criteria.</w:t>
            </w:r>
          </w:p>
          <w:p w14:paraId="02E83B92" w14:textId="77777777" w:rsidR="005175B9" w:rsidRDefault="005175B9">
            <w:pPr>
              <w:pStyle w:val="EX"/>
              <w:ind w:left="2148" w:hanging="1864"/>
            </w:pPr>
            <w:r>
              <w:t>[22.882-CPR 6.1-4]</w:t>
            </w:r>
            <w:r>
              <w:tab/>
              <w:t>Subject to operator’s policy, the 5G system shall support a means to define and enforce subscription policies that define a maximum energy consumption for services without QoS criteria.</w:t>
            </w:r>
          </w:p>
          <w:p w14:paraId="22420D2F" w14:textId="77777777" w:rsidR="005175B9" w:rsidRDefault="005175B9">
            <w:pPr>
              <w:pStyle w:val="EX"/>
              <w:ind w:left="2148" w:hanging="1864"/>
            </w:pPr>
            <w:r>
              <w:lastRenderedPageBreak/>
              <w:t>[22.882-CPR 6.1-8]</w:t>
            </w:r>
            <w:r>
              <w:tab/>
              <w:t>Subject to user consent and operator policy, 5G system shall be able to provide means to modify a communication service based on energy related information criteria based on subscription policies.</w:t>
            </w:r>
          </w:p>
          <w:p w14:paraId="5B007FF1" w14:textId="77777777" w:rsidR="005175B9" w:rsidRDefault="005175B9">
            <w:pPr>
              <w:pStyle w:val="EX"/>
              <w:ind w:left="2148" w:hanging="1864"/>
            </w:pPr>
            <w:r>
              <w:t>[22.882-CPR 6.1-9]</w:t>
            </w:r>
            <w:r>
              <w:tab/>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3D39366A" w14:textId="77777777" w:rsidR="005175B9" w:rsidRDefault="005175B9">
            <w:pPr>
              <w:pStyle w:val="EX"/>
              <w:ind w:left="2148" w:hanging="1864"/>
            </w:pPr>
            <w:r>
              <w:t>[22.882-CPR 6.2-2]</w:t>
            </w:r>
            <w:r>
              <w:tab/>
              <w:t>5G system shall support dynamic changes of energy states of network elements and network functions.</w:t>
            </w:r>
          </w:p>
          <w:p w14:paraId="56E94FA2" w14:textId="77777777" w:rsidR="005175B9" w:rsidRDefault="005175B9">
            <w:pPr>
              <w:pStyle w:val="EX"/>
              <w:ind w:left="2148" w:hanging="1864"/>
            </w:pPr>
            <w:r>
              <w:t>[22.883-CPR 6.1.2-2]</w:t>
            </w:r>
            <w:r>
              <w:tab/>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4FA0CC7F" w14:textId="77777777" w:rsidR="005175B9" w:rsidRDefault="005175B9">
            <w:pPr>
              <w:pStyle w:val="EX"/>
              <w:ind w:left="2148" w:hanging="1864"/>
            </w:pPr>
            <w:r>
              <w:t>[22.883-CPR 6.1.2-3]</w:t>
            </w:r>
            <w:r>
              <w:tab/>
              <w:t>Subject to operator’s policy, the 5G network shall be able to support a means to target per UE energy saving actions, based on subscription policies.</w:t>
            </w:r>
          </w:p>
          <w:p w14:paraId="66D20B63" w14:textId="77777777" w:rsidR="005175B9" w:rsidRDefault="005175B9">
            <w:pPr>
              <w:pStyle w:val="EX"/>
              <w:ind w:left="2148" w:hanging="1864"/>
            </w:pPr>
            <w:r>
              <w:t>[22.883-CPR 6.1.2-4]</w:t>
            </w:r>
            <w:r>
              <w:tab/>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230BBA58" w14:textId="77777777" w:rsidR="005175B9" w:rsidRDefault="005175B9">
            <w:pPr>
              <w:pStyle w:val="EX"/>
              <w:ind w:left="2148" w:hanging="1864"/>
            </w:pPr>
            <w:r>
              <w:t>[22.883-CPR 6.1.3-1]</w:t>
            </w:r>
            <w:r>
              <w:tab/>
              <w:t>Subject to operator’s policy and regulatory requirements, the 5G network shall be able to trigger charging events corresponding to an impacted UE when degrading performance of services with QoS criteria (e.g. to a lower bitrate) in order to achieve energy saving.</w:t>
            </w:r>
          </w:p>
          <w:p w14:paraId="13F89298" w14:textId="77777777" w:rsidR="005175B9" w:rsidRDefault="005175B9">
            <w:pPr>
              <w:pStyle w:val="EX"/>
              <w:ind w:left="2148" w:hanging="1864"/>
            </w:pPr>
            <w:r>
              <w:t>[22.883-CPR 6.1.3-1]</w:t>
            </w:r>
            <w:r>
              <w:tab/>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15ACFFBC" w14:textId="77777777" w:rsidR="000779C6" w:rsidRDefault="000779C6" w:rsidP="000779C6"/>
    <w:p w14:paraId="47CC07F0" w14:textId="77777777" w:rsidR="000779C6" w:rsidRPr="00F90395" w:rsidRDefault="000779C6" w:rsidP="000779C6">
      <w:pPr>
        <w:pStyle w:val="Changenext"/>
      </w:pPr>
      <w:r>
        <w:t>Additional Key Issue</w:t>
      </w:r>
      <w:r>
        <w:br/>
        <w:t>(All NEW TEXT)</w:t>
      </w:r>
    </w:p>
    <w:p w14:paraId="3DF83A64" w14:textId="1887329A" w:rsidR="00297291" w:rsidRDefault="00297291" w:rsidP="00297291">
      <w:pPr>
        <w:pStyle w:val="Heading2"/>
      </w:pPr>
      <w:r>
        <w:t>6.5</w:t>
      </w:r>
      <w:r>
        <w:tab/>
      </w:r>
      <w:r>
        <w:tab/>
        <w:t>Key Issue #5: Media Application Server Energy management</w:t>
      </w:r>
    </w:p>
    <w:p w14:paraId="76E4E877" w14:textId="77777777" w:rsidR="00297291" w:rsidRDefault="00297291" w:rsidP="00297291">
      <w:pPr>
        <w:pStyle w:val="Heading3"/>
      </w:pPr>
      <w:r>
        <w:t>6.5.1</w:t>
      </w:r>
      <w:r>
        <w:tab/>
        <w:t>Description</w:t>
      </w:r>
    </w:p>
    <w:p w14:paraId="46B70AC7" w14:textId="77777777" w:rsidR="00297291" w:rsidRDefault="00297291" w:rsidP="00297291">
      <w:r w:rsidRPr="00836B77">
        <w:t xml:space="preserve">In the pursuit of sustainable and energy-efficient mobile networks, it is crucial for </w:t>
      </w:r>
      <w:r>
        <w:t>A</w:t>
      </w:r>
      <w:r w:rsidRPr="00836B77">
        <w:t xml:space="preserve">pplication </w:t>
      </w:r>
      <w:r>
        <w:t>S</w:t>
      </w:r>
      <w:r w:rsidRPr="00836B77">
        <w:t xml:space="preserve">ervers </w:t>
      </w:r>
      <w:r>
        <w:t>managed by</w:t>
      </w:r>
      <w:r w:rsidRPr="00836B77">
        <w:t xml:space="preserve"> </w:t>
      </w:r>
      <w:r>
        <w:t>Mobile N</w:t>
      </w:r>
      <w:r w:rsidRPr="00836B77">
        <w:t xml:space="preserve">etwork </w:t>
      </w:r>
      <w:r>
        <w:t>O</w:t>
      </w:r>
      <w:r w:rsidRPr="00836B77">
        <w:t xml:space="preserve">perators to have advanced control mechanisms that enable dynamic energy management. The </w:t>
      </w:r>
      <w:r>
        <w:t xml:space="preserve">use cases </w:t>
      </w:r>
      <w:r w:rsidRPr="00BE063D">
        <w:t>summarised in clause 5.1</w:t>
      </w:r>
      <w:r>
        <w:t xml:space="preserve"> </w:t>
      </w:r>
      <w:r w:rsidRPr="00836B77">
        <w:t>emphasize the importance of supporting service degradation, targeted energy-saving actions, and adaptive network operations based on energy supply conditions and user preferences. These capabilities allow the network to intelligently adjust service quality, such as QoS and bit</w:t>
      </w:r>
      <w:r>
        <w:t xml:space="preserve"> </w:t>
      </w:r>
      <w:r w:rsidRPr="00836B77">
        <w:t>rate, to meet energy rationing constraints while maintaining essential service delivery. Furthermore, mechanisms to control user equipment access and assist third parties in identifying target UEs for energy optimization are vital for implementing comprehensive energy management strategies. By integrating these features, service providers can optimize energy consumption, reduce environmental impact, and ensure regulatory compliance, all while respecting user consent and maintaining a satisfactory user experience. This holistic approach to energy management underscores the critical role of application servers in enabling a more sustainable and adaptable 5G ecosystem.</w:t>
      </w:r>
    </w:p>
    <w:p w14:paraId="77253D58" w14:textId="77777777" w:rsidR="00297291" w:rsidRDefault="00297291" w:rsidP="00297291">
      <w:r w:rsidRPr="00282623">
        <w:t xml:space="preserve">The purpose of this Key Issue is to therefore to study and identify how the behaviour of media Application Servers may change when energy-related information is shared by the network, in the context of media architectures, applications and services (e.g., taking into consideration the 5G Media Streaming System according to TS 26.501 [23], 5G Multicast–Broadcast User Services according to TS 26.502 [58], the Real-time Media Communication according to </w:t>
      </w:r>
      <w:r w:rsidRPr="00282623">
        <w:lastRenderedPageBreak/>
        <w:t>TS 26.506 [59], Split rendering Media session Enabler according to TS 26.565 [65], etc.) including UE-related energy information exposure.</w:t>
      </w:r>
    </w:p>
    <w:p w14:paraId="6AAF5CFD" w14:textId="77777777" w:rsidR="00297291" w:rsidRDefault="00297291" w:rsidP="00297291">
      <w:r w:rsidRPr="00957187">
        <w:t>In this context, this Key Issue will consider the following questions:</w:t>
      </w:r>
    </w:p>
    <w:p w14:paraId="648F5835" w14:textId="77777777" w:rsidR="00297291" w:rsidRDefault="00297291" w:rsidP="00297291">
      <w:pPr>
        <w:pStyle w:val="B1"/>
      </w:pPr>
      <w:r>
        <w:t xml:space="preserve">1. </w:t>
      </w:r>
      <w:r>
        <w:tab/>
      </w:r>
      <w:r w:rsidRPr="003C45E1">
        <w:t>Would it be useful to expose energy-related information about the network obtained via the EIF to media delivery systems to help Application Servers optimize their media sessions in an energy-efficient way?</w:t>
      </w:r>
    </w:p>
    <w:p w14:paraId="6A37E495" w14:textId="77777777" w:rsidR="00297291" w:rsidRPr="00653C90" w:rsidRDefault="00297291" w:rsidP="00297291">
      <w:pPr>
        <w:pStyle w:val="B1"/>
      </w:pPr>
      <w:r>
        <w:t>2.</w:t>
      </w:r>
      <w:r>
        <w:tab/>
      </w:r>
      <w:r w:rsidRPr="00653C90">
        <w:t>How might the 5GMS AS and RTC</w:t>
      </w:r>
      <w:r>
        <w:t xml:space="preserve"> AS</w:t>
      </w:r>
      <w:r w:rsidRPr="00653C90">
        <w:t xml:space="preserve"> </w:t>
      </w:r>
      <w:r>
        <w:t>modify ongoing media delivery sessions in response</w:t>
      </w:r>
      <w:r w:rsidRPr="00653C90">
        <w:t xml:space="preserve"> to energy-related </w:t>
      </w:r>
      <w:r>
        <w:t>characteristics</w:t>
      </w:r>
      <w:r w:rsidRPr="00653C90">
        <w:t xml:space="preserve"> shared by the network via the Energy Information AF instantiated in the 5GMSAF </w:t>
      </w:r>
      <w:r>
        <w:t xml:space="preserve">or RTC AF (as applicable) </w:t>
      </w:r>
      <w:r w:rsidRPr="00653C90">
        <w:t>and/or the Energy Information Collector?</w:t>
      </w:r>
    </w:p>
    <w:p w14:paraId="7D492794" w14:textId="77777777" w:rsidR="00297291" w:rsidRDefault="00297291" w:rsidP="00297291">
      <w:pPr>
        <w:pStyle w:val="Heading3"/>
      </w:pPr>
      <w:r>
        <w:t>6.5.2</w:t>
      </w:r>
      <w:r>
        <w:tab/>
        <w:t>Potential requirements</w:t>
      </w:r>
    </w:p>
    <w:p w14:paraId="7A8057D7" w14:textId="53ECB054" w:rsidR="00297291" w:rsidRDefault="00297291" w:rsidP="00297291">
      <w:pPr>
        <w:keepNext/>
      </w:pPr>
      <w:r w:rsidRPr="00EC6F7E">
        <w:t>Clause</w:t>
      </w:r>
      <w:r>
        <w:t xml:space="preserve">s 6.1 in </w:t>
      </w:r>
      <w:r w:rsidRPr="00E275DC">
        <w:t>TR</w:t>
      </w:r>
      <w:r>
        <w:t> </w:t>
      </w:r>
      <w:r w:rsidRPr="00E275DC">
        <w:t>22.882</w:t>
      </w:r>
      <w:r>
        <w:t> </w:t>
      </w:r>
      <w:r w:rsidRPr="00E275DC">
        <w:t>[56]</w:t>
      </w:r>
      <w:r>
        <w:t>, and clauses</w:t>
      </w:r>
      <w:r w:rsidRPr="00EC6F7E">
        <w:t> 6</w:t>
      </w:r>
      <w:r>
        <w:t>.1.2 and</w:t>
      </w:r>
      <w:r w:rsidR="001A04D3">
        <w:t> </w:t>
      </w:r>
      <w:r>
        <w:t>6.1.4</w:t>
      </w:r>
      <w:r w:rsidRPr="000F3930">
        <w:t xml:space="preserve"> in TR</w:t>
      </w:r>
      <w:r>
        <w:t> </w:t>
      </w:r>
      <w:r w:rsidRPr="000F3930">
        <w:t>22.883</w:t>
      </w:r>
      <w:r>
        <w:t> </w:t>
      </w:r>
      <w:r w:rsidRPr="000F3930">
        <w:t xml:space="preserve">[85] contain the consolidated requirements extracted from use cases related to </w:t>
      </w:r>
      <w:r w:rsidRPr="00AF2487">
        <w:t>Service adjustments based on energy-related characteristics</w:t>
      </w:r>
      <w:r>
        <w:t xml:space="preserve">, and </w:t>
      </w:r>
      <w:r w:rsidRPr="00613EED">
        <w:t xml:space="preserve">Energy-related characteristics as service criteria </w:t>
      </w:r>
      <w:r w:rsidRPr="000F3930">
        <w:t>related with this Key Issue:</w:t>
      </w:r>
    </w:p>
    <w:tbl>
      <w:tblPr>
        <w:tblStyle w:val="TableGrid"/>
        <w:tblW w:w="0" w:type="auto"/>
        <w:tblLook w:val="04A0" w:firstRow="1" w:lastRow="0" w:firstColumn="1" w:lastColumn="0" w:noHBand="0" w:noVBand="1"/>
      </w:tblPr>
      <w:tblGrid>
        <w:gridCol w:w="9629"/>
      </w:tblGrid>
      <w:tr w:rsidR="00297291" w:rsidRPr="00C93293" w14:paraId="5755DF43" w14:textId="77777777" w:rsidTr="005A4C42">
        <w:tc>
          <w:tcPr>
            <w:tcW w:w="9629" w:type="dxa"/>
            <w:tcBorders>
              <w:top w:val="single" w:sz="4" w:space="0" w:color="auto"/>
              <w:left w:val="single" w:sz="4" w:space="0" w:color="auto"/>
              <w:bottom w:val="single" w:sz="4" w:space="0" w:color="auto"/>
              <w:right w:val="single" w:sz="4" w:space="0" w:color="auto"/>
            </w:tcBorders>
            <w:hideMark/>
          </w:tcPr>
          <w:p w14:paraId="28B6D5B5" w14:textId="77777777" w:rsidR="00297291" w:rsidRDefault="00297291" w:rsidP="005A4C42">
            <w:pPr>
              <w:pStyle w:val="EX"/>
              <w:ind w:left="2148" w:hanging="1864"/>
            </w:pPr>
            <w:r w:rsidRPr="00C93293">
              <w:t>[</w:t>
            </w:r>
            <w:r>
              <w:t>22.882-</w:t>
            </w:r>
            <w:r w:rsidRPr="00C93293">
              <w:t>CPR 6.</w:t>
            </w:r>
            <w:r>
              <w:t>1-7</w:t>
            </w:r>
            <w:r w:rsidRPr="00C93293">
              <w:t>]</w:t>
            </w:r>
            <w:r w:rsidRPr="00C93293">
              <w:tab/>
            </w:r>
            <w:r w:rsidRPr="00704E38">
              <w:t>Subject to operator policy and agreement with 3rd party, the 5G system shall provide a mechanism to support the selection of an application server based on energy consumption information associated with a set of application servers.</w:t>
            </w:r>
          </w:p>
          <w:p w14:paraId="09314B50" w14:textId="77777777" w:rsidR="00297291" w:rsidRDefault="00297291" w:rsidP="005A4C42">
            <w:pPr>
              <w:pStyle w:val="EX"/>
              <w:ind w:left="2148" w:hanging="1864"/>
            </w:pPr>
            <w:r w:rsidRPr="00C93293">
              <w:t>[</w:t>
            </w:r>
            <w:r>
              <w:t>22.882-</w:t>
            </w:r>
            <w:r w:rsidRPr="00C93293">
              <w:t>CPR 6.</w:t>
            </w:r>
            <w:r>
              <w:t>1-8</w:t>
            </w:r>
            <w:r w:rsidRPr="00C93293">
              <w:t xml:space="preserve">] </w:t>
            </w:r>
            <w:r w:rsidRPr="00C93293">
              <w:tab/>
            </w:r>
            <w:r w:rsidRPr="0054116C">
              <w:t>Subject to user consent and operator policy, 5G system shall be able to provide means to modify a communication service based on energy related information criteria based on subscription policies.</w:t>
            </w:r>
          </w:p>
          <w:p w14:paraId="4322E546" w14:textId="77777777" w:rsidR="00297291" w:rsidRDefault="00297291" w:rsidP="005A4C42">
            <w:pPr>
              <w:pStyle w:val="EX"/>
              <w:ind w:left="2148" w:hanging="1864"/>
            </w:pPr>
            <w:r w:rsidRPr="00C93293">
              <w:t>[</w:t>
            </w:r>
            <w:r>
              <w:t>22.882-</w:t>
            </w:r>
            <w:r w:rsidRPr="00C93293">
              <w:t>CPR 6.</w:t>
            </w:r>
            <w:r>
              <w:t>1-9</w:t>
            </w:r>
            <w:r w:rsidRPr="00C93293">
              <w:t xml:space="preserve">] </w:t>
            </w:r>
            <w:r w:rsidRPr="00C93293">
              <w:tab/>
            </w:r>
            <w:r w:rsidRPr="00B51A99">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2CC28486" w14:textId="77777777" w:rsidR="00297291" w:rsidRDefault="00297291" w:rsidP="005A4C42">
            <w:pPr>
              <w:pStyle w:val="EX"/>
              <w:ind w:left="2148" w:hanging="1864"/>
            </w:pPr>
            <w:r w:rsidRPr="00C93293">
              <w:t>[</w:t>
            </w:r>
            <w:r>
              <w:t>22.883-</w:t>
            </w:r>
            <w:r w:rsidRPr="00C93293">
              <w:t>CPR 6.</w:t>
            </w:r>
            <w:r>
              <w:t>1.2-1</w:t>
            </w:r>
            <w:r w:rsidRPr="00C93293">
              <w:t>]</w:t>
            </w:r>
            <w:r w:rsidRPr="00C93293">
              <w:tab/>
            </w:r>
            <w:r w:rsidRPr="007C33D5">
              <w:t>Subject to operator’s policy, regulatory requirements and user consent, the 5G network shall enable the operator to provide means to degrade service performance (e.g. QoS, bitrate) to meet energy rationing constraints.</w:t>
            </w:r>
          </w:p>
          <w:p w14:paraId="3D62D734" w14:textId="77777777" w:rsidR="00297291" w:rsidRPr="00250ABE" w:rsidRDefault="00297291" w:rsidP="005A4C42">
            <w:pPr>
              <w:pStyle w:val="EX"/>
              <w:ind w:left="2148" w:hanging="1864"/>
            </w:pPr>
            <w:r w:rsidRPr="00C93293">
              <w:t>[</w:t>
            </w:r>
            <w:r>
              <w:t>22.883-</w:t>
            </w:r>
            <w:r w:rsidRPr="00C93293">
              <w:t>CPR 6.</w:t>
            </w:r>
            <w:r>
              <w:t>1.2-2</w:t>
            </w:r>
            <w:r w:rsidRPr="00C93293">
              <w:t>]</w:t>
            </w:r>
            <w:r w:rsidRPr="00C93293">
              <w:tab/>
            </w:r>
            <w:r w:rsidRPr="00157A7D">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13E6CD85" w14:textId="77777777" w:rsidR="00297291" w:rsidRDefault="00297291" w:rsidP="005A4C42">
            <w:pPr>
              <w:pStyle w:val="EX"/>
              <w:ind w:left="2148" w:hanging="1864"/>
            </w:pPr>
            <w:r w:rsidRPr="00C93293">
              <w:t>[</w:t>
            </w:r>
            <w:r>
              <w:t>22.883-</w:t>
            </w:r>
            <w:r w:rsidRPr="00C93293">
              <w:t>CPR 6.</w:t>
            </w:r>
            <w:r>
              <w:t>1.2-3</w:t>
            </w:r>
            <w:r w:rsidRPr="00C93293">
              <w:t>]</w:t>
            </w:r>
            <w:r w:rsidRPr="00C93293">
              <w:tab/>
            </w:r>
            <w:r w:rsidRPr="00696FA1">
              <w:t>Subject to operator’s policy, the 5G network shall be able to support a means to target per UE energy saving actions, based on subscription policies.</w:t>
            </w:r>
          </w:p>
          <w:p w14:paraId="186722D0" w14:textId="77777777" w:rsidR="00297291" w:rsidRDefault="00297291" w:rsidP="005A4C42">
            <w:pPr>
              <w:pStyle w:val="EX"/>
              <w:ind w:left="2148" w:hanging="1864"/>
            </w:pPr>
            <w:r w:rsidRPr="00C93293">
              <w:t>[</w:t>
            </w:r>
            <w:r>
              <w:t>22.883-</w:t>
            </w:r>
            <w:r w:rsidRPr="00C93293">
              <w:t>CPR 6.</w:t>
            </w:r>
            <w:r>
              <w:t>1.2-4</w:t>
            </w:r>
            <w:r w:rsidRPr="00C93293">
              <w:t>]</w:t>
            </w:r>
            <w:r w:rsidRPr="00C93293">
              <w:tab/>
            </w:r>
            <w:r w:rsidRPr="00A501F5">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47AF4194" w14:textId="77777777" w:rsidR="00297291" w:rsidRDefault="00297291" w:rsidP="005A4C42">
            <w:pPr>
              <w:pStyle w:val="EX"/>
              <w:ind w:left="2148" w:hanging="1864"/>
            </w:pPr>
            <w:r w:rsidRPr="00C93293">
              <w:t>[</w:t>
            </w:r>
            <w:r>
              <w:t>22.883-</w:t>
            </w:r>
            <w:r w:rsidRPr="00C93293">
              <w:t>CPR 6.</w:t>
            </w:r>
            <w:r>
              <w:t>1.2-5</w:t>
            </w:r>
            <w:r w:rsidRPr="00C93293">
              <w:t>]</w:t>
            </w:r>
            <w:r w:rsidRPr="00C93293">
              <w:tab/>
            </w:r>
            <w:r w:rsidRPr="009D770B">
              <w:t>Subject to operator’s policy, regulatory requirements and user consent, the 5G network shall enable to control the access of UEs to the network (e.g. block traffic, disable specific application etc) based on the energy-related characteristics of the network.</w:t>
            </w:r>
          </w:p>
          <w:p w14:paraId="2973B790" w14:textId="77777777" w:rsidR="00297291" w:rsidRPr="000242A2" w:rsidRDefault="00297291" w:rsidP="005A4C42">
            <w:pPr>
              <w:pStyle w:val="EX"/>
              <w:ind w:left="2148" w:hanging="1864"/>
              <w:rPr>
                <w:lang w:val="en-US"/>
              </w:rPr>
            </w:pPr>
            <w:r w:rsidRPr="00C93293">
              <w:t>[</w:t>
            </w:r>
            <w:r>
              <w:t>22.883-</w:t>
            </w:r>
            <w:r w:rsidRPr="00C93293">
              <w:t>CPR 6.</w:t>
            </w:r>
            <w:r>
              <w:t>1.4-1</w:t>
            </w:r>
            <w:r w:rsidRPr="00C93293">
              <w:t>]</w:t>
            </w:r>
            <w:r w:rsidRPr="00C93293">
              <w:tab/>
            </w:r>
            <w:r w:rsidRPr="00A327D4">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7C9F821D" w14:textId="77777777" w:rsidR="000779C6" w:rsidRDefault="000779C6" w:rsidP="000779C6"/>
    <w:p w14:paraId="52B45C9A" w14:textId="77777777" w:rsidR="000779C6" w:rsidRPr="00F90395" w:rsidRDefault="000779C6" w:rsidP="000779C6">
      <w:pPr>
        <w:pStyle w:val="Changenext"/>
      </w:pPr>
      <w:r>
        <w:lastRenderedPageBreak/>
        <w:t>Additional Key Issue</w:t>
      </w:r>
      <w:r>
        <w:br/>
        <w:t>(All NEW TEXT)</w:t>
      </w:r>
    </w:p>
    <w:p w14:paraId="2BA933B9" w14:textId="0C5D9165" w:rsidR="00D30A63" w:rsidRDefault="00D30A63" w:rsidP="00D30A63">
      <w:pPr>
        <w:pStyle w:val="Heading2"/>
      </w:pPr>
      <w:r>
        <w:t>6.6</w:t>
      </w:r>
      <w:r>
        <w:tab/>
      </w:r>
      <w:r>
        <w:tab/>
        <w:t xml:space="preserve">Key Issue #6: </w:t>
      </w:r>
      <w:r w:rsidRPr="00080D53">
        <w:t xml:space="preserve">Client-driven management of media delivery service energy </w:t>
      </w:r>
      <w:r>
        <w:t>optimisation</w:t>
      </w:r>
    </w:p>
    <w:p w14:paraId="153200F3" w14:textId="77777777" w:rsidR="00D30A63" w:rsidRDefault="00D30A63" w:rsidP="00D30A63">
      <w:pPr>
        <w:pStyle w:val="Heading3"/>
      </w:pPr>
      <w:r>
        <w:t>6.6.1</w:t>
      </w:r>
      <w:r>
        <w:tab/>
        <w:t>Description</w:t>
      </w:r>
    </w:p>
    <w:p w14:paraId="3A5B1B5B" w14:textId="07D9359F" w:rsidR="00D30A63" w:rsidRDefault="00D30A63" w:rsidP="00D30A63">
      <w:r w:rsidRPr="008C5FD5">
        <w:t xml:space="preserve">Sharing energy-related characteristics from the network with the 5GMS </w:t>
      </w:r>
      <w:r>
        <w:t>C</w:t>
      </w:r>
      <w:r w:rsidRPr="008C5FD5">
        <w:t xml:space="preserve">lient </w:t>
      </w:r>
      <w:r>
        <w:t>or</w:t>
      </w:r>
      <w:r w:rsidRPr="008C5FD5">
        <w:t xml:space="preserve"> RTC </w:t>
      </w:r>
      <w:r>
        <w:t>Client</w:t>
      </w:r>
      <w:r w:rsidRPr="008C5FD5">
        <w:t xml:space="preserve"> enables not only the Application Service Provider but also its customers to leverage this information to optimize energy consumption. The use cases summarized in clause</w:t>
      </w:r>
      <w:r w:rsidR="001A04D3">
        <w:t> </w:t>
      </w:r>
      <w:r w:rsidRPr="008C5FD5">
        <w:t>5.1, particularly use case</w:t>
      </w:r>
      <w:r>
        <w:t> </w:t>
      </w:r>
      <w:r w:rsidRPr="008C5FD5">
        <w:t>5.14 of TR</w:t>
      </w:r>
      <w:r>
        <w:t> </w:t>
      </w:r>
      <w:r w:rsidRPr="008C5FD5">
        <w:t>22.882</w:t>
      </w:r>
      <w:r>
        <w:t> </w:t>
      </w:r>
      <w:r w:rsidRPr="008C5FD5">
        <w:t>[56] which focuses on reducing the greenhouse gas footprint of application services, and use case</w:t>
      </w:r>
      <w:r>
        <w:t> </w:t>
      </w:r>
      <w:r w:rsidRPr="008C5FD5">
        <w:t>5.9 of TR</w:t>
      </w:r>
      <w:r>
        <w:t> </w:t>
      </w:r>
      <w:r w:rsidRPr="008C5FD5">
        <w:t>22.883</w:t>
      </w:r>
      <w:r>
        <w:t> </w:t>
      </w:r>
      <w:r w:rsidRPr="008C5FD5">
        <w:t>[85], concerning notifications to UEs about network energy-related characteristics, underscore the critical role of the client’s actions based on this shared information. These use cases highlight how energy-aware decisions can significantly improve the efficiency of media content consumption, contributing to sustainability goals by minimizing the environmental impact of network operations. This transparency empowers the client to make informed adjustments to media streaming quality, timing, or other parameters in response to the network’s energy conditions. Overall, sharing this information fosters a more collaborative and energy-conscious ecosystem, benefiting the Mobile Network Operator, the Application Service Provider and end users by ensuring service delivery that is efficient, reliable, and environmentally responsible.</w:t>
      </w:r>
    </w:p>
    <w:p w14:paraId="54354AEC" w14:textId="77777777" w:rsidR="00D30A63" w:rsidRDefault="00D30A63" w:rsidP="00D30A63">
      <w:r w:rsidRPr="00957187">
        <w:t>In this context, the subsequent analysis by this Key Issue will consider the following question:</w:t>
      </w:r>
    </w:p>
    <w:p w14:paraId="1B8829E9" w14:textId="77777777" w:rsidR="00D30A63" w:rsidRPr="00653C90" w:rsidRDefault="00D30A63" w:rsidP="00D30A63">
      <w:pPr>
        <w:pStyle w:val="B1"/>
      </w:pPr>
      <w:r>
        <w:t xml:space="preserve">1. </w:t>
      </w:r>
      <w:r>
        <w:tab/>
      </w:r>
      <w:r w:rsidRPr="00E67FED">
        <w:t xml:space="preserve">How might the 5GMS </w:t>
      </w:r>
      <w:r>
        <w:t>C</w:t>
      </w:r>
      <w:r w:rsidRPr="00E67FED">
        <w:t xml:space="preserve">lient </w:t>
      </w:r>
      <w:r>
        <w:t>or</w:t>
      </w:r>
      <w:r w:rsidRPr="00E67FED">
        <w:t xml:space="preserve"> RTC </w:t>
      </w:r>
      <w:r>
        <w:t>Client</w:t>
      </w:r>
      <w:r w:rsidRPr="00E67FED">
        <w:t xml:space="preserve"> </w:t>
      </w:r>
      <w:r w:rsidRPr="009B5DCB">
        <w:t xml:space="preserve">modify media delivery sessions in response </w:t>
      </w:r>
      <w:r w:rsidRPr="00E67FED">
        <w:t>to energy-related characteristics shared by the network via the Energy Information AF instantiated in the 5GMS</w:t>
      </w:r>
      <w:r>
        <w:t> </w:t>
      </w:r>
      <w:r w:rsidRPr="00E67FED">
        <w:t>AF</w:t>
      </w:r>
      <w:r>
        <w:t xml:space="preserve"> or RTC AF (as applicable)</w:t>
      </w:r>
      <w:r w:rsidRPr="00E67FED">
        <w:t xml:space="preserve"> and/or the Energy Information Collector?</w:t>
      </w:r>
    </w:p>
    <w:p w14:paraId="51BC91E1" w14:textId="77777777" w:rsidR="00D30A63" w:rsidRDefault="00D30A63" w:rsidP="00D30A63">
      <w:pPr>
        <w:pStyle w:val="Heading3"/>
      </w:pPr>
      <w:r>
        <w:t>6.6.2</w:t>
      </w:r>
      <w:r>
        <w:tab/>
        <w:t>Potential requirements</w:t>
      </w:r>
    </w:p>
    <w:p w14:paraId="4A355475" w14:textId="77777777" w:rsidR="00D30A63" w:rsidRDefault="00D30A63" w:rsidP="00D30A63">
      <w:pPr>
        <w:keepNext/>
      </w:pPr>
      <w:r w:rsidRPr="00EE5AA4">
        <w:t>Clause</w:t>
      </w:r>
      <w:r>
        <w:t> </w:t>
      </w:r>
      <w:r w:rsidRPr="00EE5AA4">
        <w:t>6.1 in TR</w:t>
      </w:r>
      <w:r>
        <w:t> </w:t>
      </w:r>
      <w:r w:rsidRPr="00EE5AA4">
        <w:t>22.882</w:t>
      </w:r>
      <w:r>
        <w:t> </w:t>
      </w:r>
      <w:r w:rsidRPr="00EE5AA4">
        <w:t>[56]</w:t>
      </w:r>
      <w:r w:rsidRPr="0024624C">
        <w:t xml:space="preserve"> and clause</w:t>
      </w:r>
      <w:r>
        <w:t> </w:t>
      </w:r>
      <w:r w:rsidRPr="0024624C">
        <w:t>6.1.</w:t>
      </w:r>
      <w:r>
        <w:t>4</w:t>
      </w:r>
      <w:r w:rsidRPr="0024624C">
        <w:t xml:space="preserve"> in TR</w:t>
      </w:r>
      <w:r>
        <w:t> </w:t>
      </w:r>
      <w:r w:rsidRPr="0024624C">
        <w:t>22.883</w:t>
      </w:r>
      <w:r>
        <w:t> </w:t>
      </w:r>
      <w:r w:rsidRPr="0024624C">
        <w:t>[85]</w:t>
      </w:r>
      <w:r>
        <w:t xml:space="preserve"> </w:t>
      </w:r>
      <w:r w:rsidRPr="00951C49">
        <w:t xml:space="preserve">contain the consolidated requirements extracted from use cases </w:t>
      </w:r>
      <w:r>
        <w:t>concerning</w:t>
      </w:r>
      <w:r w:rsidRPr="00951C49">
        <w:t xml:space="preserve"> </w:t>
      </w:r>
      <w:r>
        <w:t>e</w:t>
      </w:r>
      <w:r w:rsidRPr="00951C49">
        <w:t>nergy</w:t>
      </w:r>
      <w:r>
        <w:t xml:space="preserve">-related characteristics </w:t>
      </w:r>
      <w:r w:rsidRPr="00951C49">
        <w:t xml:space="preserve">as service criteria </w:t>
      </w:r>
      <w:r>
        <w:t>pertaining to</w:t>
      </w:r>
      <w:r w:rsidRPr="00951C49">
        <w:t xml:space="preserve"> this Key Issue:</w:t>
      </w:r>
    </w:p>
    <w:tbl>
      <w:tblPr>
        <w:tblStyle w:val="TableGrid"/>
        <w:tblW w:w="0" w:type="auto"/>
        <w:tblLook w:val="04A0" w:firstRow="1" w:lastRow="0" w:firstColumn="1" w:lastColumn="0" w:noHBand="0" w:noVBand="1"/>
      </w:tblPr>
      <w:tblGrid>
        <w:gridCol w:w="9629"/>
      </w:tblGrid>
      <w:tr w:rsidR="00D30A63" w:rsidRPr="00C93293" w14:paraId="29228FC6" w14:textId="77777777" w:rsidTr="005A4C42">
        <w:tc>
          <w:tcPr>
            <w:tcW w:w="9629" w:type="dxa"/>
            <w:tcBorders>
              <w:top w:val="single" w:sz="4" w:space="0" w:color="auto"/>
              <w:left w:val="single" w:sz="4" w:space="0" w:color="auto"/>
              <w:bottom w:val="single" w:sz="4" w:space="0" w:color="auto"/>
              <w:right w:val="single" w:sz="4" w:space="0" w:color="auto"/>
            </w:tcBorders>
            <w:hideMark/>
          </w:tcPr>
          <w:p w14:paraId="7AF5DFAC" w14:textId="77777777" w:rsidR="00D30A63" w:rsidRDefault="00D30A63" w:rsidP="005A4C42">
            <w:pPr>
              <w:pStyle w:val="EX"/>
              <w:ind w:left="2148" w:hanging="1864"/>
            </w:pPr>
            <w:r w:rsidRPr="00C93293">
              <w:t>[</w:t>
            </w:r>
            <w:r>
              <w:t>22.882-</w:t>
            </w:r>
            <w:r w:rsidRPr="00C93293">
              <w:t>CPR 6.</w:t>
            </w:r>
            <w:r>
              <w:t>1-7</w:t>
            </w:r>
            <w:r w:rsidRPr="00C93293">
              <w:t>]</w:t>
            </w:r>
            <w:r w:rsidRPr="00C93293">
              <w:tab/>
            </w:r>
            <w:r w:rsidRPr="00FC1ADC">
              <w:t>Subject to operator policy and agreement with 3rd party, the 5G system shall provide a mechanism to support the selection of an application server based on energy consumption information associated with a set of application servers.</w:t>
            </w:r>
          </w:p>
          <w:p w14:paraId="4592BB27" w14:textId="77777777" w:rsidR="00D30A63" w:rsidRPr="00E36E50" w:rsidRDefault="00D30A63" w:rsidP="005A4C42">
            <w:pPr>
              <w:pStyle w:val="EX"/>
              <w:ind w:left="2148" w:hanging="1864"/>
            </w:pPr>
            <w:r w:rsidRPr="00C93293">
              <w:t>[</w:t>
            </w:r>
            <w:r>
              <w:t>22.883-</w:t>
            </w:r>
            <w:r w:rsidRPr="00C93293">
              <w:t>CPR 6.</w:t>
            </w:r>
            <w:r>
              <w:t>1.4-1</w:t>
            </w:r>
            <w:r w:rsidRPr="00C93293">
              <w:t>]</w:t>
            </w:r>
            <w:r w:rsidRPr="00C93293">
              <w:tab/>
            </w:r>
            <w:r w:rsidRPr="00212C02">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7D2B728B" w14:textId="77777777" w:rsidR="00B3718F" w:rsidRDefault="00B3718F" w:rsidP="001C09C5"/>
    <w:p w14:paraId="289AFCD2" w14:textId="003D7C29" w:rsidR="00766690" w:rsidRPr="00F90395" w:rsidRDefault="000779C6" w:rsidP="000779C6">
      <w:pPr>
        <w:pStyle w:val="Changenext"/>
      </w:pPr>
      <w:r>
        <w:t>Guidelines</w:t>
      </w:r>
      <w:r w:rsidR="00766690">
        <w:br/>
        <w:t>(All NEW TEXT)</w:t>
      </w:r>
    </w:p>
    <w:p w14:paraId="2DD9A169" w14:textId="77777777" w:rsidR="007B727A" w:rsidRDefault="007B727A" w:rsidP="00760A0B">
      <w:pPr>
        <w:pStyle w:val="Heading8"/>
      </w:pPr>
      <w:r w:rsidRPr="00760A0B">
        <w:t>Annex</w:t>
      </w:r>
      <w:r w:rsidRPr="00F709A9">
        <w:t> A:</w:t>
      </w:r>
      <w:r>
        <w:br/>
      </w:r>
      <w:r w:rsidRPr="00F709A9">
        <w:t>Guidelines on documenting Can</w:t>
      </w:r>
      <w:r>
        <w:t>didate Solutions</w:t>
      </w:r>
    </w:p>
    <w:p w14:paraId="11120EA4" w14:textId="77777777" w:rsidR="007B727A" w:rsidRDefault="007B727A" w:rsidP="00760A0B">
      <w:pPr>
        <w:pStyle w:val="Heading1"/>
      </w:pPr>
      <w:r>
        <w:t>A.1</w:t>
      </w:r>
      <w:r>
        <w:tab/>
        <w:t>General</w:t>
      </w:r>
    </w:p>
    <w:p w14:paraId="7CC866B7" w14:textId="77777777" w:rsidR="007B727A" w:rsidRDefault="007B727A" w:rsidP="00A944AB">
      <w:pPr>
        <w:pStyle w:val="Heading2"/>
      </w:pPr>
      <w:r>
        <w:t>A.2.0</w:t>
      </w:r>
      <w:r>
        <w:tab/>
        <w:t>Introduction</w:t>
      </w:r>
    </w:p>
    <w:p w14:paraId="2F198313" w14:textId="77777777" w:rsidR="007B727A" w:rsidRDefault="007B727A" w:rsidP="00A944AB">
      <w:pPr>
        <w:rPr>
          <w:lang w:eastAsia="en-GB"/>
        </w:rPr>
      </w:pPr>
      <w:r>
        <w:rPr>
          <w:lang w:eastAsia="en-GB"/>
        </w:rPr>
        <w:t>I</w:t>
      </w:r>
      <w:r w:rsidRPr="006572BA">
        <w:rPr>
          <w:lang w:val="en-US" w:eastAsia="en-GB"/>
        </w:rPr>
        <w:t xml:space="preserve">n addition </w:t>
      </w:r>
      <w:r>
        <w:rPr>
          <w:lang w:val="en-US" w:eastAsia="en-GB"/>
        </w:rPr>
        <w:t>to</w:t>
      </w:r>
      <w:r w:rsidRPr="006572BA">
        <w:rPr>
          <w:lang w:val="en-US" w:eastAsia="en-GB"/>
        </w:rPr>
        <w:t xml:space="preserve"> </w:t>
      </w:r>
      <w:r>
        <w:rPr>
          <w:lang w:val="en-US" w:eastAsia="en-GB"/>
        </w:rPr>
        <w:t>a</w:t>
      </w:r>
      <w:r w:rsidRPr="006572BA">
        <w:rPr>
          <w:lang w:val="en-US" w:eastAsia="en-GB"/>
        </w:rPr>
        <w:t xml:space="preserve"> functional description, architecture mapping and procedures, </w:t>
      </w:r>
      <w:r>
        <w:rPr>
          <w:lang w:val="en-US" w:eastAsia="en-GB"/>
        </w:rPr>
        <w:t>i</w:t>
      </w:r>
      <w:r>
        <w:rPr>
          <w:lang w:eastAsia="en-GB"/>
        </w:rPr>
        <w:t>t is recommended that Candidate Solutions addressing Key Issues in the present document include the following information:</w:t>
      </w:r>
    </w:p>
    <w:p w14:paraId="00C64ED7" w14:textId="77777777" w:rsidR="007B727A" w:rsidRPr="00A944AB" w:rsidRDefault="007B727A" w:rsidP="00A944AB">
      <w:pPr>
        <w:pStyle w:val="B1"/>
      </w:pPr>
      <w:r>
        <w:rPr>
          <w:lang w:eastAsia="en-GB"/>
        </w:rPr>
        <w:lastRenderedPageBreak/>
        <w:t>1.</w:t>
      </w:r>
      <w:r>
        <w:rPr>
          <w:lang w:eastAsia="en-GB"/>
        </w:rPr>
        <w:tab/>
      </w:r>
      <w:r w:rsidRPr="00A944AB">
        <w:t>Where relevant, a table of high-level baseline parameters for UE-related Energy Consumption information passed at any proposed new reference point instantiated by the solution, as well as a table of high-level baseline parameters for provisioning and/or configuring the procedures that support the solution.</w:t>
      </w:r>
    </w:p>
    <w:p w14:paraId="52CB46E6" w14:textId="77777777" w:rsidR="007B727A" w:rsidRDefault="007B727A" w:rsidP="000779C6">
      <w:pPr>
        <w:pStyle w:val="B1"/>
        <w:keepNext/>
        <w:rPr>
          <w:lang w:eastAsia="en-GB"/>
        </w:rPr>
      </w:pPr>
      <w:r w:rsidRPr="00A944AB">
        <w:t>2.</w:t>
      </w:r>
      <w:r w:rsidRPr="00A944AB">
        <w:tab/>
        <w:t>Where relevant, formulae or explanations describing how node-level UE-related Energy Consumption information about the 5G System (obtained from the EIF) is aggregated with UE-related Energy Consumption information obtained from the Application Server and/or UE-related Energy Consumption information</w:t>
      </w:r>
      <w:r>
        <w:rPr>
          <w:lang w:eastAsia="en-GB"/>
        </w:rPr>
        <w:t xml:space="preserve"> collected from the UE itself.</w:t>
      </w:r>
    </w:p>
    <w:p w14:paraId="5B6BD99E" w14:textId="77777777" w:rsidR="007B727A" w:rsidRDefault="007B727A" w:rsidP="00A944AB">
      <w:pPr>
        <w:pStyle w:val="NO"/>
        <w:rPr>
          <w:lang w:eastAsia="en-GB"/>
        </w:rPr>
      </w:pPr>
      <w:r>
        <w:rPr>
          <w:lang w:eastAsia="en-GB"/>
        </w:rPr>
        <w:t>NOTE:</w:t>
      </w:r>
      <w:r>
        <w:rPr>
          <w:lang w:eastAsia="en-GB"/>
        </w:rPr>
        <w:tab/>
        <w:t>Depending on the Candidate Solution, the aggregation may take place in a Network Function or on the UE.</w:t>
      </w:r>
    </w:p>
    <w:p w14:paraId="53887590" w14:textId="77777777" w:rsidR="007B727A" w:rsidRDefault="007B727A" w:rsidP="000779C6">
      <w:pPr>
        <w:pStyle w:val="B1"/>
        <w:keepNext/>
        <w:rPr>
          <w:lang w:eastAsia="en-GB"/>
        </w:rPr>
      </w:pPr>
      <w:r>
        <w:rPr>
          <w:lang w:eastAsia="en-GB"/>
        </w:rPr>
        <w:t>3.</w:t>
      </w:r>
      <w:r>
        <w:rPr>
          <w:lang w:eastAsia="en-GB"/>
        </w:rPr>
        <w:tab/>
      </w:r>
      <w:r w:rsidRPr="00A944AB">
        <w:t>Where</w:t>
      </w:r>
      <w:r>
        <w:rPr>
          <w:lang w:eastAsia="en-GB"/>
        </w:rPr>
        <w:t xml:space="preserve"> relevant, procedures to collect</w:t>
      </w:r>
      <w:r w:rsidRPr="004E4410">
        <w:rPr>
          <w:lang w:eastAsia="en-GB"/>
        </w:rPr>
        <w:t xml:space="preserve"> UE-related Energy Consumption information from </w:t>
      </w:r>
      <w:r>
        <w:rPr>
          <w:lang w:eastAsia="en-GB"/>
        </w:rPr>
        <w:t>Application Servers to support subsequent processing at the following granularities:</w:t>
      </w:r>
    </w:p>
    <w:p w14:paraId="3512F61F" w14:textId="77777777" w:rsidR="007B727A" w:rsidRPr="00A944AB" w:rsidRDefault="007B727A" w:rsidP="00A944AB">
      <w:pPr>
        <w:pStyle w:val="B2"/>
      </w:pPr>
      <w:r>
        <w:rPr>
          <w:lang w:eastAsia="en-GB"/>
        </w:rPr>
        <w:t>-</w:t>
      </w:r>
      <w:r>
        <w:rPr>
          <w:lang w:eastAsia="en-GB"/>
        </w:rPr>
        <w:tab/>
      </w:r>
      <w:r w:rsidRPr="00A944AB">
        <w:t>Per AS Service Data Flow.</w:t>
      </w:r>
    </w:p>
    <w:p w14:paraId="3378D0D0" w14:textId="77777777" w:rsidR="007B727A" w:rsidRPr="00A944AB" w:rsidRDefault="007B727A" w:rsidP="00A944AB">
      <w:pPr>
        <w:pStyle w:val="B2"/>
      </w:pPr>
      <w:r w:rsidRPr="00A944AB">
        <w:t>-</w:t>
      </w:r>
      <w:r w:rsidRPr="00A944AB">
        <w:tab/>
        <w:t>Per AS service location (e.g. based on 5GMS Distribution/Contribution identifier).</w:t>
      </w:r>
    </w:p>
    <w:p w14:paraId="3CEF9554" w14:textId="77777777" w:rsidR="007B727A" w:rsidRPr="00A944AB" w:rsidRDefault="007B727A" w:rsidP="00A944AB">
      <w:pPr>
        <w:pStyle w:val="B2"/>
      </w:pPr>
      <w:r w:rsidRPr="00A944AB">
        <w:t>-</w:t>
      </w:r>
      <w:r w:rsidRPr="00A944AB">
        <w:tab/>
        <w:t>Per AS host name.</w:t>
      </w:r>
    </w:p>
    <w:p w14:paraId="4E408238" w14:textId="77777777" w:rsidR="007B727A" w:rsidRDefault="007B727A" w:rsidP="00A944AB">
      <w:pPr>
        <w:pStyle w:val="B2"/>
        <w:rPr>
          <w:lang w:eastAsia="en-GB"/>
        </w:rPr>
      </w:pPr>
      <w:r w:rsidRPr="00A944AB">
        <w:t>-</w:t>
      </w:r>
      <w:r w:rsidRPr="00A944AB">
        <w:tab/>
        <w:t>Per application</w:t>
      </w:r>
      <w:r>
        <w:rPr>
          <w:lang w:eastAsia="en-GB"/>
        </w:rPr>
        <w:t xml:space="preserve"> session identifier (e.g. media delivery session identifier).</w:t>
      </w:r>
    </w:p>
    <w:p w14:paraId="1BD07BDB" w14:textId="77777777" w:rsidR="007B727A" w:rsidRDefault="007B727A" w:rsidP="00A944AB">
      <w:pPr>
        <w:rPr>
          <w:lang w:eastAsia="en-GB"/>
        </w:rPr>
      </w:pPr>
      <w:r>
        <w:rPr>
          <w:lang w:eastAsia="en-GB"/>
        </w:rPr>
        <w:t>It is recommended that Candidate Solutions addressing Key Issues in the present document follow the clause skeleton outlined in clause A.2.1 below.</w:t>
      </w:r>
    </w:p>
    <w:p w14:paraId="282C4E69" w14:textId="77777777" w:rsidR="007B727A" w:rsidRDefault="007B727A" w:rsidP="00A944AB">
      <w:pPr>
        <w:pStyle w:val="Heading2"/>
      </w:pPr>
      <w:r>
        <w:t>A.2.1</w:t>
      </w:r>
      <w:r>
        <w:tab/>
      </w:r>
      <w:r w:rsidRPr="00F709A9">
        <w:t>Candidate Solution</w:t>
      </w:r>
      <w:r>
        <w:t xml:space="preserve"> #n: Skeleton</w:t>
      </w:r>
    </w:p>
    <w:p w14:paraId="46C8E16B" w14:textId="77777777" w:rsidR="007B727A" w:rsidRDefault="007B727A" w:rsidP="00A944AB">
      <w:pPr>
        <w:pStyle w:val="Heading3"/>
      </w:pPr>
      <w:r>
        <w:t>A.2.1.1</w:t>
      </w:r>
      <w:r>
        <w:tab/>
        <w:t xml:space="preserve">Key Issue </w:t>
      </w:r>
      <w:r w:rsidRPr="00A944AB">
        <w:t>mapping</w:t>
      </w:r>
    </w:p>
    <w:p w14:paraId="237CA675" w14:textId="77777777" w:rsidR="007B727A" w:rsidRDefault="007B727A" w:rsidP="00A944AB">
      <w:r>
        <w:t>The Candidate Solution identifies the number and (in brackets afterwards) the title of each Key Issue that it addresses. Ideally identify which specific aspect(s) of the Key Issue are addressed.</w:t>
      </w:r>
    </w:p>
    <w:p w14:paraId="000A8F27" w14:textId="77777777" w:rsidR="007B727A" w:rsidRDefault="007B727A" w:rsidP="00A944AB">
      <w:pPr>
        <w:pStyle w:val="Heading3"/>
      </w:pPr>
      <w:r>
        <w:t>A.2.1.2</w:t>
      </w:r>
      <w:r>
        <w:tab/>
        <w:t>Functional description</w:t>
      </w:r>
    </w:p>
    <w:p w14:paraId="30228AEF" w14:textId="77777777" w:rsidR="007B727A" w:rsidRDefault="007B727A" w:rsidP="00A944AB">
      <w:r>
        <w:t>An overview of how the Candidate Solution solves the problems raised in the Key Issue(s) listed in the previous clause.</w:t>
      </w:r>
    </w:p>
    <w:p w14:paraId="3838BC68" w14:textId="77777777" w:rsidR="007B727A" w:rsidRDefault="007B727A" w:rsidP="00A944AB">
      <w:pPr>
        <w:pStyle w:val="Heading3"/>
      </w:pPr>
      <w:r>
        <w:t>A.2.1.3</w:t>
      </w:r>
      <w:r>
        <w:tab/>
        <w:t>Collaboration scenarios</w:t>
      </w:r>
    </w:p>
    <w:p w14:paraId="73A0B121" w14:textId="77777777" w:rsidR="007B727A" w:rsidRDefault="007B727A" w:rsidP="00760A0B">
      <w:r>
        <w:t>If relevant, a description of collaboration scenarios relevant to the Candidate Solution, or references to existing collaboration scenarios described elsewhere in the present document, or in another document (e.g. annex A of TS 26.501 [23] or annex A of TS 26.506 [59]). Otherwise, a sentence explaining that there are no collaboration scenarios relevant to the Candidate Solution.</w:t>
      </w:r>
    </w:p>
    <w:p w14:paraId="76B82689" w14:textId="77777777" w:rsidR="007B727A" w:rsidRDefault="007B727A" w:rsidP="00A944AB">
      <w:pPr>
        <w:pStyle w:val="Heading3"/>
      </w:pPr>
      <w:r>
        <w:t>A.2.1.4</w:t>
      </w:r>
      <w:r>
        <w:tab/>
        <w:t>Architecture mapping</w:t>
      </w:r>
    </w:p>
    <w:p w14:paraId="11AB572D" w14:textId="77777777" w:rsidR="007B727A" w:rsidRDefault="007B727A" w:rsidP="00760A0B">
      <w:r>
        <w:t>A sketch showing how the Candidate Solution fits into an existing or new reference architecture, accompanied by a description of the functional elements and reference points it makes use of. Ideally, the Candidate Solution cross-references an existing reference architecture in the present document or in another document that it instantiates, extends or profiles.</w:t>
      </w:r>
    </w:p>
    <w:p w14:paraId="753C0122" w14:textId="77777777" w:rsidR="007B727A" w:rsidRDefault="007B727A" w:rsidP="00A944AB">
      <w:pPr>
        <w:pStyle w:val="Heading3"/>
      </w:pPr>
      <w:r>
        <w:t>A.2.1.5</w:t>
      </w:r>
      <w:r>
        <w:tab/>
      </w:r>
      <w:r w:rsidRPr="00A944AB">
        <w:t>Energy</w:t>
      </w:r>
      <w:r>
        <w:t>-related information</w:t>
      </w:r>
    </w:p>
    <w:p w14:paraId="1A046080" w14:textId="77777777" w:rsidR="007B727A" w:rsidRDefault="007B727A" w:rsidP="00760A0B">
      <w:r>
        <w:t>If relevant, table(s) of high-level baseline parameters describing the energy-related information that is exchanged by the functional entities of the architecture mapping in the previous clause. High-level baseline parameters defined in another Candidate Solution in the present document or defined in other documents may instead be referenced. Otherwise, a sentence explaining that there is no energy-related information relevant to the Candidate Solution.</w:t>
      </w:r>
    </w:p>
    <w:p w14:paraId="34F6DEC0" w14:textId="77777777" w:rsidR="007B727A" w:rsidRDefault="007B727A" w:rsidP="00A944AB">
      <w:pPr>
        <w:pStyle w:val="Heading3"/>
      </w:pPr>
      <w:r>
        <w:t>A.2.1.6</w:t>
      </w:r>
      <w:r>
        <w:tab/>
        <w:t>Procedures</w:t>
      </w:r>
    </w:p>
    <w:p w14:paraId="7DCC33D4" w14:textId="77777777" w:rsidR="007B727A" w:rsidRDefault="007B727A" w:rsidP="00760A0B">
      <w:r>
        <w:t xml:space="preserve">At least one sequence diagram depicting the interactions between the functional entities ("system actors") in the architecture mapping and illustrating the exchange of the energy-related information defined in the previous clause. A call flow description of the numbered steps follows each sequence diagram. Ideally, this references a baseline call flow </w:t>
      </w:r>
      <w:r>
        <w:lastRenderedPageBreak/>
        <w:t xml:space="preserve">in the present document or in another document, highlighting any differences from the baseline call flow in the call flow description using </w:t>
      </w:r>
      <w:r w:rsidRPr="00B05D06">
        <w:rPr>
          <w:b/>
          <w:bCs/>
        </w:rPr>
        <w:t>boldface</w:t>
      </w:r>
      <w:r>
        <w:t>.</w:t>
      </w:r>
    </w:p>
    <w:p w14:paraId="1DED422E" w14:textId="77777777" w:rsidR="007B727A" w:rsidRDefault="007B727A" w:rsidP="00A944AB">
      <w:pPr>
        <w:pStyle w:val="Heading3"/>
      </w:pPr>
      <w:r>
        <w:t>A.2.1.7</w:t>
      </w:r>
      <w:r>
        <w:tab/>
        <w:t>Gap analysis</w:t>
      </w:r>
    </w:p>
    <w:p w14:paraId="3210A36C" w14:textId="3945F3AF" w:rsidR="007B727A" w:rsidRPr="006B3607" w:rsidRDefault="007B727A" w:rsidP="00760A0B">
      <w:r>
        <w:t>A checklist of the gaps highlighted in the call flow description(s) in the previous clause, ordered by function and refere</w:t>
      </w:r>
      <w:r w:rsidR="00760A0B">
        <w:t>n</w:t>
      </w:r>
      <w:r>
        <w:t>nce point to aid subsequent cross-checking. If the gaps are already identified in the gap analysis of another Candidate Solution in the present document, these may be referenced to avoid duplication.</w:t>
      </w:r>
    </w:p>
    <w:p w14:paraId="435A2F5D" w14:textId="77777777" w:rsidR="007B727A" w:rsidRDefault="007B727A" w:rsidP="00A944AB">
      <w:pPr>
        <w:pStyle w:val="Heading3"/>
      </w:pPr>
      <w:r>
        <w:t>A.2.1.8</w:t>
      </w:r>
      <w:r>
        <w:tab/>
        <w:t>Proposed normative changes</w:t>
      </w:r>
    </w:p>
    <w:p w14:paraId="75D7E769" w14:textId="77777777" w:rsidR="007B727A" w:rsidRDefault="007B727A" w:rsidP="00760A0B">
      <w:r>
        <w:t>For each gap highlighted in the previous clause, a summary of the technical proposal to close that gap that also outlines the stage-2 and/or stage-3 normative work required to render the technical proposal in a Technical Specification. If the proposed solution requires an existing Technical Specification to be changed, the target clause(s) is/are identified; otherwise, the need for a new stage-2 and/or stage-3 Technical Specification is instead indicated.</w:t>
      </w:r>
    </w:p>
    <w:p w14:paraId="76D5A52C" w14:textId="77777777" w:rsidR="007B727A" w:rsidRDefault="007B727A" w:rsidP="00A944AB">
      <w:pPr>
        <w:pStyle w:val="Heading3"/>
      </w:pPr>
      <w:r>
        <w:t>A.2.1.9</w:t>
      </w:r>
      <w:r>
        <w:tab/>
        <w:t>Summary</w:t>
      </w:r>
    </w:p>
    <w:p w14:paraId="4DE5143B" w14:textId="7D2E76E7" w:rsidR="00766690" w:rsidRPr="001C09C5" w:rsidRDefault="007B727A" w:rsidP="00760A0B">
      <w:r>
        <w:t>A simple summary of the Candidate Solution.</w:t>
      </w:r>
    </w:p>
    <w:bookmarkEnd w:id="16"/>
    <w:p w14:paraId="0D2B56C6" w14:textId="3B5C24FD" w:rsidR="00E706CE" w:rsidRPr="00E706CE" w:rsidRDefault="006B4608" w:rsidP="001A04D3">
      <w:pPr>
        <w:pStyle w:val="Changelast"/>
      </w:pPr>
      <w:r w:rsidRPr="00F90395">
        <w:t>End of changes</w:t>
      </w:r>
    </w:p>
    <w:sectPr w:rsidR="00E706CE" w:rsidRPr="00E706CE" w:rsidSect="00E1246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2634" w14:textId="77777777" w:rsidR="00C45838" w:rsidRDefault="00C45838">
      <w:r>
        <w:separator/>
      </w:r>
    </w:p>
  </w:endnote>
  <w:endnote w:type="continuationSeparator" w:id="0">
    <w:p w14:paraId="312A5A9B" w14:textId="77777777" w:rsidR="00C45838" w:rsidRDefault="00C45838">
      <w:r>
        <w:continuationSeparator/>
      </w:r>
    </w:p>
  </w:endnote>
  <w:endnote w:type="continuationNotice" w:id="1">
    <w:p w14:paraId="56EC9092" w14:textId="77777777" w:rsidR="00C45838" w:rsidRDefault="00C458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89F7" w14:textId="77777777" w:rsidR="00C45838" w:rsidRDefault="00C45838">
      <w:r>
        <w:separator/>
      </w:r>
    </w:p>
  </w:footnote>
  <w:footnote w:type="continuationSeparator" w:id="0">
    <w:p w14:paraId="62FED216" w14:textId="77777777" w:rsidR="00C45838" w:rsidRDefault="00C45838">
      <w:r>
        <w:continuationSeparator/>
      </w:r>
    </w:p>
  </w:footnote>
  <w:footnote w:type="continuationNotice" w:id="1">
    <w:p w14:paraId="5ED5EDDA" w14:textId="77777777" w:rsidR="00C45838" w:rsidRDefault="00C458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4"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4"/>
  </w:num>
  <w:num w:numId="5" w16cid:durableId="2037270934">
    <w:abstractNumId w:val="6"/>
  </w:num>
  <w:num w:numId="6" w16cid:durableId="1278876266">
    <w:abstractNumId w:val="5"/>
  </w:num>
  <w:num w:numId="7" w16cid:durableId="571893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2026-02-02)">
    <w15:presenceInfo w15:providerId="None" w15:userId="Richard Bradbury (2026-02-02)"/>
  </w15:person>
  <w15:person w15:author="Richard Bradbury">
    <w15:presenceInfo w15:providerId="None" w15:userId="Richard Bradbury"/>
  </w15:person>
  <w15:person w15:author="Richard Bradbury (2025-12-18)">
    <w15:presenceInfo w15:providerId="None" w15:userId="Richard Bradbury (2025-12-18)"/>
  </w15:person>
  <w15:person w15:author="rufael.mekuria@huawei.com">
    <w15:presenceInfo w15:providerId="AD" w15:userId="S::urn:spo:guest#rufael.mekuria@huawei.com::"/>
  </w15:person>
  <w15:person w15:author="Daniel ">
    <w15:presenceInfo w15:providerId="None" w15:userId="Daniel "/>
  </w15:person>
  <w15:person w15:author="Richard Bradbury (editor)">
    <w15:presenceInfo w15:providerId="None" w15:userId="Richard Bradbury (editor)"/>
  </w15:person>
  <w15:person w15:author="Prakash Kolan 09_03_2025">
    <w15:presenceInfo w15:providerId="None" w15:userId="Prakash Kolan 09_03_2025"/>
  </w15:person>
  <w15:person w15:author="Richard Bradbury (2025-09-03)">
    <w15:presenceInfo w15:providerId="None" w15:userId="Richard Bradbury (2025-0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514F"/>
    <w:rsid w:val="00006E90"/>
    <w:rsid w:val="00007295"/>
    <w:rsid w:val="00010635"/>
    <w:rsid w:val="00010F85"/>
    <w:rsid w:val="000120BC"/>
    <w:rsid w:val="00012CDC"/>
    <w:rsid w:val="00012F15"/>
    <w:rsid w:val="00013BEB"/>
    <w:rsid w:val="0001496C"/>
    <w:rsid w:val="00015D37"/>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445"/>
    <w:rsid w:val="000469A8"/>
    <w:rsid w:val="00050505"/>
    <w:rsid w:val="00050B15"/>
    <w:rsid w:val="000516F2"/>
    <w:rsid w:val="00051EFE"/>
    <w:rsid w:val="000527A4"/>
    <w:rsid w:val="00052EDD"/>
    <w:rsid w:val="00054834"/>
    <w:rsid w:val="00054F44"/>
    <w:rsid w:val="000577BD"/>
    <w:rsid w:val="00061571"/>
    <w:rsid w:val="0006158B"/>
    <w:rsid w:val="00062BAF"/>
    <w:rsid w:val="00062FF1"/>
    <w:rsid w:val="00064A32"/>
    <w:rsid w:val="00065D61"/>
    <w:rsid w:val="00072B0F"/>
    <w:rsid w:val="00073390"/>
    <w:rsid w:val="0007363A"/>
    <w:rsid w:val="00075AD9"/>
    <w:rsid w:val="00075DD2"/>
    <w:rsid w:val="00077366"/>
    <w:rsid w:val="00077739"/>
    <w:rsid w:val="000779C6"/>
    <w:rsid w:val="00081121"/>
    <w:rsid w:val="000819A9"/>
    <w:rsid w:val="00083766"/>
    <w:rsid w:val="00084179"/>
    <w:rsid w:val="00087F59"/>
    <w:rsid w:val="0009000E"/>
    <w:rsid w:val="00091A2F"/>
    <w:rsid w:val="000927BD"/>
    <w:rsid w:val="00092AD2"/>
    <w:rsid w:val="00095B1F"/>
    <w:rsid w:val="00096E15"/>
    <w:rsid w:val="000A175F"/>
    <w:rsid w:val="000A35BD"/>
    <w:rsid w:val="000A6394"/>
    <w:rsid w:val="000B134B"/>
    <w:rsid w:val="000B1910"/>
    <w:rsid w:val="000B339B"/>
    <w:rsid w:val="000B3748"/>
    <w:rsid w:val="000B3BB2"/>
    <w:rsid w:val="000B498A"/>
    <w:rsid w:val="000B529F"/>
    <w:rsid w:val="000B57FC"/>
    <w:rsid w:val="000B5DB4"/>
    <w:rsid w:val="000B716C"/>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C0D"/>
    <w:rsid w:val="000D4F03"/>
    <w:rsid w:val="000D50A7"/>
    <w:rsid w:val="000D6E58"/>
    <w:rsid w:val="000D7CCC"/>
    <w:rsid w:val="000D7CD4"/>
    <w:rsid w:val="000E051D"/>
    <w:rsid w:val="000E0E4A"/>
    <w:rsid w:val="000E0F5D"/>
    <w:rsid w:val="000E2F3B"/>
    <w:rsid w:val="000E398A"/>
    <w:rsid w:val="000E4EF4"/>
    <w:rsid w:val="000E6D94"/>
    <w:rsid w:val="000E6EB5"/>
    <w:rsid w:val="000F0DF5"/>
    <w:rsid w:val="000F1026"/>
    <w:rsid w:val="000F2113"/>
    <w:rsid w:val="000F269A"/>
    <w:rsid w:val="000F2D53"/>
    <w:rsid w:val="000F3BCE"/>
    <w:rsid w:val="000F4A59"/>
    <w:rsid w:val="000F59D9"/>
    <w:rsid w:val="000F62A2"/>
    <w:rsid w:val="00100888"/>
    <w:rsid w:val="00102461"/>
    <w:rsid w:val="001025C8"/>
    <w:rsid w:val="00102B16"/>
    <w:rsid w:val="00105E54"/>
    <w:rsid w:val="0010759A"/>
    <w:rsid w:val="00107AB7"/>
    <w:rsid w:val="00111943"/>
    <w:rsid w:val="001123C3"/>
    <w:rsid w:val="00113948"/>
    <w:rsid w:val="0011557D"/>
    <w:rsid w:val="00115714"/>
    <w:rsid w:val="00120710"/>
    <w:rsid w:val="001224D9"/>
    <w:rsid w:val="001247CC"/>
    <w:rsid w:val="00126373"/>
    <w:rsid w:val="00130F83"/>
    <w:rsid w:val="00130FE8"/>
    <w:rsid w:val="00131441"/>
    <w:rsid w:val="001321D1"/>
    <w:rsid w:val="00132291"/>
    <w:rsid w:val="0013254F"/>
    <w:rsid w:val="0013291A"/>
    <w:rsid w:val="00133557"/>
    <w:rsid w:val="00133D14"/>
    <w:rsid w:val="001340E8"/>
    <w:rsid w:val="0013554A"/>
    <w:rsid w:val="001356BA"/>
    <w:rsid w:val="00136181"/>
    <w:rsid w:val="00136A56"/>
    <w:rsid w:val="00137276"/>
    <w:rsid w:val="00140CD0"/>
    <w:rsid w:val="00142386"/>
    <w:rsid w:val="00142E7B"/>
    <w:rsid w:val="0014384C"/>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64E26"/>
    <w:rsid w:val="00170D3C"/>
    <w:rsid w:val="00171452"/>
    <w:rsid w:val="00171E72"/>
    <w:rsid w:val="00172477"/>
    <w:rsid w:val="0017595B"/>
    <w:rsid w:val="00175C48"/>
    <w:rsid w:val="00177395"/>
    <w:rsid w:val="00181823"/>
    <w:rsid w:val="00182370"/>
    <w:rsid w:val="00182914"/>
    <w:rsid w:val="00183BAD"/>
    <w:rsid w:val="00184731"/>
    <w:rsid w:val="00185CDD"/>
    <w:rsid w:val="00187DE8"/>
    <w:rsid w:val="001919BF"/>
    <w:rsid w:val="00192C46"/>
    <w:rsid w:val="00193A04"/>
    <w:rsid w:val="0019401A"/>
    <w:rsid w:val="001948F6"/>
    <w:rsid w:val="00195D6C"/>
    <w:rsid w:val="001963FE"/>
    <w:rsid w:val="00197383"/>
    <w:rsid w:val="001A04D3"/>
    <w:rsid w:val="001A08B3"/>
    <w:rsid w:val="001A0D83"/>
    <w:rsid w:val="001A3782"/>
    <w:rsid w:val="001A398F"/>
    <w:rsid w:val="001A54F3"/>
    <w:rsid w:val="001A6648"/>
    <w:rsid w:val="001A7B60"/>
    <w:rsid w:val="001B0430"/>
    <w:rsid w:val="001B2A6F"/>
    <w:rsid w:val="001B3594"/>
    <w:rsid w:val="001B52F0"/>
    <w:rsid w:val="001B5A02"/>
    <w:rsid w:val="001B5A93"/>
    <w:rsid w:val="001B60BE"/>
    <w:rsid w:val="001B6475"/>
    <w:rsid w:val="001B6751"/>
    <w:rsid w:val="001B6C55"/>
    <w:rsid w:val="001B6DCA"/>
    <w:rsid w:val="001B7A65"/>
    <w:rsid w:val="001C0093"/>
    <w:rsid w:val="001C09C5"/>
    <w:rsid w:val="001C11B4"/>
    <w:rsid w:val="001C1484"/>
    <w:rsid w:val="001C1AB4"/>
    <w:rsid w:val="001C3320"/>
    <w:rsid w:val="001C3A3A"/>
    <w:rsid w:val="001C646D"/>
    <w:rsid w:val="001C6B5D"/>
    <w:rsid w:val="001C6BEE"/>
    <w:rsid w:val="001D0886"/>
    <w:rsid w:val="001D2E43"/>
    <w:rsid w:val="001D388A"/>
    <w:rsid w:val="001D5B80"/>
    <w:rsid w:val="001D5F03"/>
    <w:rsid w:val="001D6231"/>
    <w:rsid w:val="001D78CF"/>
    <w:rsid w:val="001E1B5A"/>
    <w:rsid w:val="001E2E28"/>
    <w:rsid w:val="001E3C5C"/>
    <w:rsid w:val="001E41F3"/>
    <w:rsid w:val="001E78E8"/>
    <w:rsid w:val="001F1782"/>
    <w:rsid w:val="001F2387"/>
    <w:rsid w:val="001F300A"/>
    <w:rsid w:val="001F3489"/>
    <w:rsid w:val="001F3DBB"/>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44FD"/>
    <w:rsid w:val="00215D2F"/>
    <w:rsid w:val="00216D5C"/>
    <w:rsid w:val="00222392"/>
    <w:rsid w:val="002231A0"/>
    <w:rsid w:val="00223310"/>
    <w:rsid w:val="0023067D"/>
    <w:rsid w:val="0023381B"/>
    <w:rsid w:val="00234E3B"/>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575"/>
    <w:rsid w:val="002666AB"/>
    <w:rsid w:val="00266E40"/>
    <w:rsid w:val="002676BA"/>
    <w:rsid w:val="002709E5"/>
    <w:rsid w:val="002741A1"/>
    <w:rsid w:val="00275351"/>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49F3"/>
    <w:rsid w:val="00295F2C"/>
    <w:rsid w:val="00297291"/>
    <w:rsid w:val="002973A6"/>
    <w:rsid w:val="002A1A51"/>
    <w:rsid w:val="002A2184"/>
    <w:rsid w:val="002A39B6"/>
    <w:rsid w:val="002A3D2B"/>
    <w:rsid w:val="002A5161"/>
    <w:rsid w:val="002A51C5"/>
    <w:rsid w:val="002A78DB"/>
    <w:rsid w:val="002B0120"/>
    <w:rsid w:val="002B13F5"/>
    <w:rsid w:val="002B1D2E"/>
    <w:rsid w:val="002B27FF"/>
    <w:rsid w:val="002B28B5"/>
    <w:rsid w:val="002B3488"/>
    <w:rsid w:val="002B53E0"/>
    <w:rsid w:val="002B5741"/>
    <w:rsid w:val="002C0682"/>
    <w:rsid w:val="002C10CF"/>
    <w:rsid w:val="002C4000"/>
    <w:rsid w:val="002C5F3D"/>
    <w:rsid w:val="002C6870"/>
    <w:rsid w:val="002C7E3F"/>
    <w:rsid w:val="002D0F52"/>
    <w:rsid w:val="002D163D"/>
    <w:rsid w:val="002D1758"/>
    <w:rsid w:val="002D2B9D"/>
    <w:rsid w:val="002D4BD9"/>
    <w:rsid w:val="002D564D"/>
    <w:rsid w:val="002D7ADC"/>
    <w:rsid w:val="002E1101"/>
    <w:rsid w:val="002E2EC2"/>
    <w:rsid w:val="002E56F5"/>
    <w:rsid w:val="002E593A"/>
    <w:rsid w:val="002E68E3"/>
    <w:rsid w:val="002E71C3"/>
    <w:rsid w:val="002E7ECD"/>
    <w:rsid w:val="002F0370"/>
    <w:rsid w:val="002F0C28"/>
    <w:rsid w:val="002F1195"/>
    <w:rsid w:val="002F1310"/>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6CC7"/>
    <w:rsid w:val="0031726F"/>
    <w:rsid w:val="00320AE9"/>
    <w:rsid w:val="003211A6"/>
    <w:rsid w:val="00322C86"/>
    <w:rsid w:val="003233A0"/>
    <w:rsid w:val="0033164B"/>
    <w:rsid w:val="00331D1C"/>
    <w:rsid w:val="00331EA5"/>
    <w:rsid w:val="003326FE"/>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0F9"/>
    <w:rsid w:val="00366699"/>
    <w:rsid w:val="00370F44"/>
    <w:rsid w:val="003716DA"/>
    <w:rsid w:val="00371BE9"/>
    <w:rsid w:val="003723D9"/>
    <w:rsid w:val="00374DD4"/>
    <w:rsid w:val="00376A70"/>
    <w:rsid w:val="00377F84"/>
    <w:rsid w:val="00380103"/>
    <w:rsid w:val="003843FB"/>
    <w:rsid w:val="003846D3"/>
    <w:rsid w:val="00385ADB"/>
    <w:rsid w:val="00387011"/>
    <w:rsid w:val="003871BE"/>
    <w:rsid w:val="00387300"/>
    <w:rsid w:val="00387E00"/>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A778A"/>
    <w:rsid w:val="003A7DD4"/>
    <w:rsid w:val="003B22ED"/>
    <w:rsid w:val="003B2517"/>
    <w:rsid w:val="003B2CBE"/>
    <w:rsid w:val="003B425C"/>
    <w:rsid w:val="003B63CC"/>
    <w:rsid w:val="003B6626"/>
    <w:rsid w:val="003B79CE"/>
    <w:rsid w:val="003C069F"/>
    <w:rsid w:val="003C264D"/>
    <w:rsid w:val="003C2E52"/>
    <w:rsid w:val="003C2F47"/>
    <w:rsid w:val="003C642F"/>
    <w:rsid w:val="003C7030"/>
    <w:rsid w:val="003C7266"/>
    <w:rsid w:val="003D04DB"/>
    <w:rsid w:val="003D14B5"/>
    <w:rsid w:val="003D4553"/>
    <w:rsid w:val="003D485C"/>
    <w:rsid w:val="003E0A2B"/>
    <w:rsid w:val="003E0A30"/>
    <w:rsid w:val="003E0B17"/>
    <w:rsid w:val="003E1494"/>
    <w:rsid w:val="003E1A36"/>
    <w:rsid w:val="003E2F7E"/>
    <w:rsid w:val="003E3702"/>
    <w:rsid w:val="003E489E"/>
    <w:rsid w:val="003E6314"/>
    <w:rsid w:val="003E676C"/>
    <w:rsid w:val="003E682F"/>
    <w:rsid w:val="003F203F"/>
    <w:rsid w:val="003F26F8"/>
    <w:rsid w:val="003F27B5"/>
    <w:rsid w:val="003F38F0"/>
    <w:rsid w:val="003F50B3"/>
    <w:rsid w:val="003F55E1"/>
    <w:rsid w:val="003F5E70"/>
    <w:rsid w:val="003F67DD"/>
    <w:rsid w:val="003F7B7F"/>
    <w:rsid w:val="004004D3"/>
    <w:rsid w:val="00400978"/>
    <w:rsid w:val="004015E1"/>
    <w:rsid w:val="004035D1"/>
    <w:rsid w:val="0040384F"/>
    <w:rsid w:val="00403E28"/>
    <w:rsid w:val="00404A80"/>
    <w:rsid w:val="0040636F"/>
    <w:rsid w:val="004072C1"/>
    <w:rsid w:val="0041002A"/>
    <w:rsid w:val="00410371"/>
    <w:rsid w:val="004103D6"/>
    <w:rsid w:val="00411BFE"/>
    <w:rsid w:val="00412C1C"/>
    <w:rsid w:val="00413544"/>
    <w:rsid w:val="00415452"/>
    <w:rsid w:val="00416B6C"/>
    <w:rsid w:val="0041743A"/>
    <w:rsid w:val="004178BE"/>
    <w:rsid w:val="00420419"/>
    <w:rsid w:val="00421809"/>
    <w:rsid w:val="004219D3"/>
    <w:rsid w:val="004220E8"/>
    <w:rsid w:val="00423863"/>
    <w:rsid w:val="004239C6"/>
    <w:rsid w:val="00423B47"/>
    <w:rsid w:val="004242F1"/>
    <w:rsid w:val="00425128"/>
    <w:rsid w:val="00434018"/>
    <w:rsid w:val="00434313"/>
    <w:rsid w:val="0043486B"/>
    <w:rsid w:val="00434E01"/>
    <w:rsid w:val="00437D44"/>
    <w:rsid w:val="00440A53"/>
    <w:rsid w:val="004412B6"/>
    <w:rsid w:val="00441735"/>
    <w:rsid w:val="00441D4A"/>
    <w:rsid w:val="004455DA"/>
    <w:rsid w:val="00446BC5"/>
    <w:rsid w:val="00446C9A"/>
    <w:rsid w:val="00446CDB"/>
    <w:rsid w:val="004503B2"/>
    <w:rsid w:val="004515BA"/>
    <w:rsid w:val="0045391F"/>
    <w:rsid w:val="00460FDC"/>
    <w:rsid w:val="00462285"/>
    <w:rsid w:val="004625C7"/>
    <w:rsid w:val="00463BBC"/>
    <w:rsid w:val="00465FB6"/>
    <w:rsid w:val="0046632F"/>
    <w:rsid w:val="004670A1"/>
    <w:rsid w:val="00470F89"/>
    <w:rsid w:val="00472388"/>
    <w:rsid w:val="004733CD"/>
    <w:rsid w:val="004740B0"/>
    <w:rsid w:val="004747AE"/>
    <w:rsid w:val="004747BD"/>
    <w:rsid w:val="00474A03"/>
    <w:rsid w:val="0047500A"/>
    <w:rsid w:val="00475286"/>
    <w:rsid w:val="00477E60"/>
    <w:rsid w:val="004800F5"/>
    <w:rsid w:val="0048315B"/>
    <w:rsid w:val="0048403F"/>
    <w:rsid w:val="00485443"/>
    <w:rsid w:val="00485EB3"/>
    <w:rsid w:val="0048643D"/>
    <w:rsid w:val="00487C7C"/>
    <w:rsid w:val="00491B21"/>
    <w:rsid w:val="00493CE7"/>
    <w:rsid w:val="00493D98"/>
    <w:rsid w:val="00494D9F"/>
    <w:rsid w:val="0049663B"/>
    <w:rsid w:val="0049675E"/>
    <w:rsid w:val="004971E9"/>
    <w:rsid w:val="004A010F"/>
    <w:rsid w:val="004A07ED"/>
    <w:rsid w:val="004A0BEE"/>
    <w:rsid w:val="004A17F3"/>
    <w:rsid w:val="004A1B69"/>
    <w:rsid w:val="004A2B37"/>
    <w:rsid w:val="004A406A"/>
    <w:rsid w:val="004A6257"/>
    <w:rsid w:val="004A6677"/>
    <w:rsid w:val="004A6909"/>
    <w:rsid w:val="004A6BE3"/>
    <w:rsid w:val="004A7736"/>
    <w:rsid w:val="004B13FA"/>
    <w:rsid w:val="004B2A31"/>
    <w:rsid w:val="004B53EB"/>
    <w:rsid w:val="004B63A9"/>
    <w:rsid w:val="004B6530"/>
    <w:rsid w:val="004B75B7"/>
    <w:rsid w:val="004B798A"/>
    <w:rsid w:val="004C2A22"/>
    <w:rsid w:val="004C3CB8"/>
    <w:rsid w:val="004C5B2B"/>
    <w:rsid w:val="004C5F69"/>
    <w:rsid w:val="004C7890"/>
    <w:rsid w:val="004D017D"/>
    <w:rsid w:val="004D0DA5"/>
    <w:rsid w:val="004D2202"/>
    <w:rsid w:val="004D3602"/>
    <w:rsid w:val="004D5ED9"/>
    <w:rsid w:val="004D6C67"/>
    <w:rsid w:val="004D7301"/>
    <w:rsid w:val="004D744C"/>
    <w:rsid w:val="004D7EDC"/>
    <w:rsid w:val="004E1A9A"/>
    <w:rsid w:val="004E5D13"/>
    <w:rsid w:val="004E6694"/>
    <w:rsid w:val="004E70F3"/>
    <w:rsid w:val="004F05A4"/>
    <w:rsid w:val="004F15D3"/>
    <w:rsid w:val="004F5782"/>
    <w:rsid w:val="004F59EB"/>
    <w:rsid w:val="00500497"/>
    <w:rsid w:val="005004BC"/>
    <w:rsid w:val="00503066"/>
    <w:rsid w:val="00503FED"/>
    <w:rsid w:val="0050590E"/>
    <w:rsid w:val="00506497"/>
    <w:rsid w:val="00506CB6"/>
    <w:rsid w:val="00511297"/>
    <w:rsid w:val="0051320C"/>
    <w:rsid w:val="00513573"/>
    <w:rsid w:val="00513AA9"/>
    <w:rsid w:val="00514D69"/>
    <w:rsid w:val="0051580D"/>
    <w:rsid w:val="005174B9"/>
    <w:rsid w:val="005175B9"/>
    <w:rsid w:val="00521EE3"/>
    <w:rsid w:val="00522537"/>
    <w:rsid w:val="00522923"/>
    <w:rsid w:val="005245FE"/>
    <w:rsid w:val="00524B19"/>
    <w:rsid w:val="00524BF1"/>
    <w:rsid w:val="00524D59"/>
    <w:rsid w:val="0053002D"/>
    <w:rsid w:val="005310C5"/>
    <w:rsid w:val="005322CE"/>
    <w:rsid w:val="005332B7"/>
    <w:rsid w:val="005341B1"/>
    <w:rsid w:val="00534EBA"/>
    <w:rsid w:val="005352A3"/>
    <w:rsid w:val="00535374"/>
    <w:rsid w:val="00536F53"/>
    <w:rsid w:val="00537897"/>
    <w:rsid w:val="0054100D"/>
    <w:rsid w:val="005422C7"/>
    <w:rsid w:val="00542D77"/>
    <w:rsid w:val="00543053"/>
    <w:rsid w:val="00543931"/>
    <w:rsid w:val="00543EF0"/>
    <w:rsid w:val="00544050"/>
    <w:rsid w:val="00545528"/>
    <w:rsid w:val="00546512"/>
    <w:rsid w:val="00546E46"/>
    <w:rsid w:val="00547111"/>
    <w:rsid w:val="0054772A"/>
    <w:rsid w:val="00550EC0"/>
    <w:rsid w:val="00552034"/>
    <w:rsid w:val="00552EB9"/>
    <w:rsid w:val="0055586B"/>
    <w:rsid w:val="00557C40"/>
    <w:rsid w:val="00560095"/>
    <w:rsid w:val="005610AF"/>
    <w:rsid w:val="00561D02"/>
    <w:rsid w:val="00563223"/>
    <w:rsid w:val="00564011"/>
    <w:rsid w:val="00565722"/>
    <w:rsid w:val="00565AF2"/>
    <w:rsid w:val="00567241"/>
    <w:rsid w:val="00567674"/>
    <w:rsid w:val="00570AC0"/>
    <w:rsid w:val="005712DF"/>
    <w:rsid w:val="00571909"/>
    <w:rsid w:val="00573109"/>
    <w:rsid w:val="00573D3F"/>
    <w:rsid w:val="0057427E"/>
    <w:rsid w:val="00575E9A"/>
    <w:rsid w:val="0057648E"/>
    <w:rsid w:val="00576B8B"/>
    <w:rsid w:val="00580AF6"/>
    <w:rsid w:val="00580F38"/>
    <w:rsid w:val="00582F10"/>
    <w:rsid w:val="00583A6A"/>
    <w:rsid w:val="005849BB"/>
    <w:rsid w:val="0058677A"/>
    <w:rsid w:val="005869D4"/>
    <w:rsid w:val="005909DA"/>
    <w:rsid w:val="00590DCD"/>
    <w:rsid w:val="00591873"/>
    <w:rsid w:val="005926E6"/>
    <w:rsid w:val="005928CC"/>
    <w:rsid w:val="00592A75"/>
    <w:rsid w:val="00592D74"/>
    <w:rsid w:val="005935DD"/>
    <w:rsid w:val="00593E8B"/>
    <w:rsid w:val="0059637B"/>
    <w:rsid w:val="00596846"/>
    <w:rsid w:val="00597172"/>
    <w:rsid w:val="005975C2"/>
    <w:rsid w:val="00597734"/>
    <w:rsid w:val="00597EF1"/>
    <w:rsid w:val="005A08CA"/>
    <w:rsid w:val="005A21C2"/>
    <w:rsid w:val="005A45C8"/>
    <w:rsid w:val="005A5B8F"/>
    <w:rsid w:val="005A6FDE"/>
    <w:rsid w:val="005B0B10"/>
    <w:rsid w:val="005B1289"/>
    <w:rsid w:val="005B1783"/>
    <w:rsid w:val="005B3062"/>
    <w:rsid w:val="005B4BDF"/>
    <w:rsid w:val="005B4F4B"/>
    <w:rsid w:val="005B681B"/>
    <w:rsid w:val="005B6D61"/>
    <w:rsid w:val="005C09F0"/>
    <w:rsid w:val="005C1EA8"/>
    <w:rsid w:val="005C1FDE"/>
    <w:rsid w:val="005C2427"/>
    <w:rsid w:val="005C3CAA"/>
    <w:rsid w:val="005C4F95"/>
    <w:rsid w:val="005C4FDC"/>
    <w:rsid w:val="005C5374"/>
    <w:rsid w:val="005C53E3"/>
    <w:rsid w:val="005C77F4"/>
    <w:rsid w:val="005C7D1D"/>
    <w:rsid w:val="005D00D2"/>
    <w:rsid w:val="005D0749"/>
    <w:rsid w:val="005D1303"/>
    <w:rsid w:val="005D1BE1"/>
    <w:rsid w:val="005D5219"/>
    <w:rsid w:val="005D65D0"/>
    <w:rsid w:val="005D71FB"/>
    <w:rsid w:val="005E0AD3"/>
    <w:rsid w:val="005E0C92"/>
    <w:rsid w:val="005E220E"/>
    <w:rsid w:val="005E2C44"/>
    <w:rsid w:val="005E34F9"/>
    <w:rsid w:val="005E4889"/>
    <w:rsid w:val="005E59E9"/>
    <w:rsid w:val="005E6991"/>
    <w:rsid w:val="005E7E8B"/>
    <w:rsid w:val="005E7EFD"/>
    <w:rsid w:val="005F06CF"/>
    <w:rsid w:val="005F1FC6"/>
    <w:rsid w:val="005F292B"/>
    <w:rsid w:val="005F29F0"/>
    <w:rsid w:val="005F4569"/>
    <w:rsid w:val="005F4EE6"/>
    <w:rsid w:val="0060142F"/>
    <w:rsid w:val="00601CE4"/>
    <w:rsid w:val="00602005"/>
    <w:rsid w:val="0060277E"/>
    <w:rsid w:val="00603711"/>
    <w:rsid w:val="00604514"/>
    <w:rsid w:val="00605156"/>
    <w:rsid w:val="00606C07"/>
    <w:rsid w:val="006103FC"/>
    <w:rsid w:val="0061167C"/>
    <w:rsid w:val="00611A79"/>
    <w:rsid w:val="00611CF4"/>
    <w:rsid w:val="00612E94"/>
    <w:rsid w:val="0061327E"/>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5AA4"/>
    <w:rsid w:val="006274FB"/>
    <w:rsid w:val="00632C7E"/>
    <w:rsid w:val="00635067"/>
    <w:rsid w:val="006350B7"/>
    <w:rsid w:val="00635510"/>
    <w:rsid w:val="006356FD"/>
    <w:rsid w:val="00636B05"/>
    <w:rsid w:val="00636EB0"/>
    <w:rsid w:val="00640152"/>
    <w:rsid w:val="006403C1"/>
    <w:rsid w:val="00640AF5"/>
    <w:rsid w:val="00641C32"/>
    <w:rsid w:val="0064311D"/>
    <w:rsid w:val="00643A15"/>
    <w:rsid w:val="00645788"/>
    <w:rsid w:val="006467D5"/>
    <w:rsid w:val="00647487"/>
    <w:rsid w:val="00647FD4"/>
    <w:rsid w:val="00651EC6"/>
    <w:rsid w:val="00652790"/>
    <w:rsid w:val="00653EEF"/>
    <w:rsid w:val="00655E75"/>
    <w:rsid w:val="00655ED0"/>
    <w:rsid w:val="00661089"/>
    <w:rsid w:val="00661753"/>
    <w:rsid w:val="00661ABA"/>
    <w:rsid w:val="0066233D"/>
    <w:rsid w:val="00662AB3"/>
    <w:rsid w:val="00662EE4"/>
    <w:rsid w:val="0066640B"/>
    <w:rsid w:val="00666705"/>
    <w:rsid w:val="00666944"/>
    <w:rsid w:val="00670606"/>
    <w:rsid w:val="00671591"/>
    <w:rsid w:val="00672701"/>
    <w:rsid w:val="006731E6"/>
    <w:rsid w:val="0067391F"/>
    <w:rsid w:val="006755C6"/>
    <w:rsid w:val="006801F3"/>
    <w:rsid w:val="00680526"/>
    <w:rsid w:val="00680619"/>
    <w:rsid w:val="0068095E"/>
    <w:rsid w:val="00681FFF"/>
    <w:rsid w:val="00682167"/>
    <w:rsid w:val="006822FD"/>
    <w:rsid w:val="00683CDF"/>
    <w:rsid w:val="00683DB2"/>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A5FFF"/>
    <w:rsid w:val="006A6751"/>
    <w:rsid w:val="006A67DF"/>
    <w:rsid w:val="006A73FC"/>
    <w:rsid w:val="006B09FE"/>
    <w:rsid w:val="006B12AE"/>
    <w:rsid w:val="006B354A"/>
    <w:rsid w:val="006B4608"/>
    <w:rsid w:val="006B46FB"/>
    <w:rsid w:val="006B4C97"/>
    <w:rsid w:val="006B56FE"/>
    <w:rsid w:val="006B7488"/>
    <w:rsid w:val="006B7F10"/>
    <w:rsid w:val="006C08ED"/>
    <w:rsid w:val="006C247D"/>
    <w:rsid w:val="006C3575"/>
    <w:rsid w:val="006C60C2"/>
    <w:rsid w:val="006D05AA"/>
    <w:rsid w:val="006D0669"/>
    <w:rsid w:val="006D1D31"/>
    <w:rsid w:val="006D2DFC"/>
    <w:rsid w:val="006D2F11"/>
    <w:rsid w:val="006D39E9"/>
    <w:rsid w:val="006D3C53"/>
    <w:rsid w:val="006E0FFF"/>
    <w:rsid w:val="006E187E"/>
    <w:rsid w:val="006E1B12"/>
    <w:rsid w:val="006E1D90"/>
    <w:rsid w:val="006E21FB"/>
    <w:rsid w:val="006E2590"/>
    <w:rsid w:val="006E29F7"/>
    <w:rsid w:val="006E3B0D"/>
    <w:rsid w:val="006E3C97"/>
    <w:rsid w:val="006E658C"/>
    <w:rsid w:val="006F01C8"/>
    <w:rsid w:val="006F0D3C"/>
    <w:rsid w:val="006F0E0C"/>
    <w:rsid w:val="006F11A4"/>
    <w:rsid w:val="006F1D6D"/>
    <w:rsid w:val="006F2162"/>
    <w:rsid w:val="006F5F87"/>
    <w:rsid w:val="006F6734"/>
    <w:rsid w:val="0070221D"/>
    <w:rsid w:val="0070544B"/>
    <w:rsid w:val="00705868"/>
    <w:rsid w:val="00706931"/>
    <w:rsid w:val="007071AB"/>
    <w:rsid w:val="0070746F"/>
    <w:rsid w:val="00707B8E"/>
    <w:rsid w:val="00707E9C"/>
    <w:rsid w:val="00710ACC"/>
    <w:rsid w:val="007113DA"/>
    <w:rsid w:val="00711B1D"/>
    <w:rsid w:val="00712262"/>
    <w:rsid w:val="00714303"/>
    <w:rsid w:val="00715381"/>
    <w:rsid w:val="007162E0"/>
    <w:rsid w:val="00716CAB"/>
    <w:rsid w:val="007174D6"/>
    <w:rsid w:val="0071787E"/>
    <w:rsid w:val="00721670"/>
    <w:rsid w:val="0072274B"/>
    <w:rsid w:val="00724374"/>
    <w:rsid w:val="0072482E"/>
    <w:rsid w:val="00724EE5"/>
    <w:rsid w:val="0072578B"/>
    <w:rsid w:val="00727F02"/>
    <w:rsid w:val="00731160"/>
    <w:rsid w:val="00733C52"/>
    <w:rsid w:val="007344C9"/>
    <w:rsid w:val="00740ADC"/>
    <w:rsid w:val="007426F9"/>
    <w:rsid w:val="007445E5"/>
    <w:rsid w:val="00744883"/>
    <w:rsid w:val="00744C12"/>
    <w:rsid w:val="007462A6"/>
    <w:rsid w:val="00746654"/>
    <w:rsid w:val="0074707D"/>
    <w:rsid w:val="007473EE"/>
    <w:rsid w:val="00747E10"/>
    <w:rsid w:val="00750445"/>
    <w:rsid w:val="0075075C"/>
    <w:rsid w:val="00751340"/>
    <w:rsid w:val="00751FEE"/>
    <w:rsid w:val="00753980"/>
    <w:rsid w:val="007563E6"/>
    <w:rsid w:val="0076090A"/>
    <w:rsid w:val="00760A0B"/>
    <w:rsid w:val="007626A3"/>
    <w:rsid w:val="00762884"/>
    <w:rsid w:val="0076458C"/>
    <w:rsid w:val="00764DDD"/>
    <w:rsid w:val="007651CF"/>
    <w:rsid w:val="00766690"/>
    <w:rsid w:val="0077023B"/>
    <w:rsid w:val="0077053F"/>
    <w:rsid w:val="0077161A"/>
    <w:rsid w:val="00772B15"/>
    <w:rsid w:val="00774736"/>
    <w:rsid w:val="0077490D"/>
    <w:rsid w:val="00774D8E"/>
    <w:rsid w:val="0077598E"/>
    <w:rsid w:val="0078039A"/>
    <w:rsid w:val="00784A0A"/>
    <w:rsid w:val="00784CE9"/>
    <w:rsid w:val="007853DF"/>
    <w:rsid w:val="00786684"/>
    <w:rsid w:val="007871D7"/>
    <w:rsid w:val="00790585"/>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27A"/>
    <w:rsid w:val="007B7CFE"/>
    <w:rsid w:val="007C1BFB"/>
    <w:rsid w:val="007C2097"/>
    <w:rsid w:val="007C25C4"/>
    <w:rsid w:val="007C3B1C"/>
    <w:rsid w:val="007C57B0"/>
    <w:rsid w:val="007C5EB4"/>
    <w:rsid w:val="007C686F"/>
    <w:rsid w:val="007C68E4"/>
    <w:rsid w:val="007C7385"/>
    <w:rsid w:val="007C79E1"/>
    <w:rsid w:val="007D1131"/>
    <w:rsid w:val="007D15C0"/>
    <w:rsid w:val="007D6A07"/>
    <w:rsid w:val="007D7229"/>
    <w:rsid w:val="007D79CD"/>
    <w:rsid w:val="007E1842"/>
    <w:rsid w:val="007E2AD7"/>
    <w:rsid w:val="007E2B9C"/>
    <w:rsid w:val="007E2E40"/>
    <w:rsid w:val="007E5930"/>
    <w:rsid w:val="007E6C69"/>
    <w:rsid w:val="007F3654"/>
    <w:rsid w:val="007F367D"/>
    <w:rsid w:val="007F424A"/>
    <w:rsid w:val="007F4404"/>
    <w:rsid w:val="007F6D78"/>
    <w:rsid w:val="007F7259"/>
    <w:rsid w:val="007F7316"/>
    <w:rsid w:val="00800BCB"/>
    <w:rsid w:val="00800ED0"/>
    <w:rsid w:val="00801168"/>
    <w:rsid w:val="0080128C"/>
    <w:rsid w:val="00803EC4"/>
    <w:rsid w:val="008040A8"/>
    <w:rsid w:val="00804405"/>
    <w:rsid w:val="008047C9"/>
    <w:rsid w:val="0081000F"/>
    <w:rsid w:val="00810D03"/>
    <w:rsid w:val="00810EDC"/>
    <w:rsid w:val="0081136A"/>
    <w:rsid w:val="00811447"/>
    <w:rsid w:val="00812BE6"/>
    <w:rsid w:val="00813442"/>
    <w:rsid w:val="00815DBE"/>
    <w:rsid w:val="008165A8"/>
    <w:rsid w:val="00822AA8"/>
    <w:rsid w:val="00823833"/>
    <w:rsid w:val="0082408B"/>
    <w:rsid w:val="008279FA"/>
    <w:rsid w:val="00827A92"/>
    <w:rsid w:val="0083090A"/>
    <w:rsid w:val="00831767"/>
    <w:rsid w:val="00831E90"/>
    <w:rsid w:val="00833CC7"/>
    <w:rsid w:val="008363AA"/>
    <w:rsid w:val="0083676C"/>
    <w:rsid w:val="008374FE"/>
    <w:rsid w:val="00837811"/>
    <w:rsid w:val="008435DF"/>
    <w:rsid w:val="0084430F"/>
    <w:rsid w:val="00845AAA"/>
    <w:rsid w:val="008469C2"/>
    <w:rsid w:val="00847D4F"/>
    <w:rsid w:val="008535F9"/>
    <w:rsid w:val="00853CBE"/>
    <w:rsid w:val="00855110"/>
    <w:rsid w:val="00855BA9"/>
    <w:rsid w:val="008626E7"/>
    <w:rsid w:val="0086315A"/>
    <w:rsid w:val="00864511"/>
    <w:rsid w:val="00865B48"/>
    <w:rsid w:val="00870EE7"/>
    <w:rsid w:val="008713A8"/>
    <w:rsid w:val="00872C56"/>
    <w:rsid w:val="008759D4"/>
    <w:rsid w:val="008771FB"/>
    <w:rsid w:val="00877493"/>
    <w:rsid w:val="00880880"/>
    <w:rsid w:val="00880E19"/>
    <w:rsid w:val="00880F6F"/>
    <w:rsid w:val="0088319C"/>
    <w:rsid w:val="008850FF"/>
    <w:rsid w:val="00885FCF"/>
    <w:rsid w:val="008863B9"/>
    <w:rsid w:val="00886980"/>
    <w:rsid w:val="0088741A"/>
    <w:rsid w:val="00891AC7"/>
    <w:rsid w:val="008930F4"/>
    <w:rsid w:val="00893347"/>
    <w:rsid w:val="008935EF"/>
    <w:rsid w:val="00895734"/>
    <w:rsid w:val="00896B81"/>
    <w:rsid w:val="00897D9F"/>
    <w:rsid w:val="008A0AFC"/>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D8D"/>
    <w:rsid w:val="008C4E27"/>
    <w:rsid w:val="008C4F9C"/>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C6A"/>
    <w:rsid w:val="008E3E93"/>
    <w:rsid w:val="008E5716"/>
    <w:rsid w:val="008E5CD6"/>
    <w:rsid w:val="008E6664"/>
    <w:rsid w:val="008E70E1"/>
    <w:rsid w:val="008F14D6"/>
    <w:rsid w:val="008F1D09"/>
    <w:rsid w:val="008F2E88"/>
    <w:rsid w:val="008F4512"/>
    <w:rsid w:val="008F4D60"/>
    <w:rsid w:val="008F5BDB"/>
    <w:rsid w:val="008F686C"/>
    <w:rsid w:val="00900753"/>
    <w:rsid w:val="009007FE"/>
    <w:rsid w:val="0090100F"/>
    <w:rsid w:val="009013CB"/>
    <w:rsid w:val="0090169E"/>
    <w:rsid w:val="00901FEF"/>
    <w:rsid w:val="009057C3"/>
    <w:rsid w:val="0090658F"/>
    <w:rsid w:val="009069D1"/>
    <w:rsid w:val="00906C89"/>
    <w:rsid w:val="00910B4F"/>
    <w:rsid w:val="00910C47"/>
    <w:rsid w:val="00911546"/>
    <w:rsid w:val="00911C00"/>
    <w:rsid w:val="00914514"/>
    <w:rsid w:val="009148DE"/>
    <w:rsid w:val="009166A2"/>
    <w:rsid w:val="00922D08"/>
    <w:rsid w:val="00922F3A"/>
    <w:rsid w:val="009232BF"/>
    <w:rsid w:val="00924630"/>
    <w:rsid w:val="00924B3E"/>
    <w:rsid w:val="0092779E"/>
    <w:rsid w:val="00930EA9"/>
    <w:rsid w:val="009322EF"/>
    <w:rsid w:val="00932828"/>
    <w:rsid w:val="009371E4"/>
    <w:rsid w:val="00941E30"/>
    <w:rsid w:val="009428A2"/>
    <w:rsid w:val="00944CBC"/>
    <w:rsid w:val="00945308"/>
    <w:rsid w:val="009458FB"/>
    <w:rsid w:val="00945CA9"/>
    <w:rsid w:val="00945E09"/>
    <w:rsid w:val="00946CCA"/>
    <w:rsid w:val="00946D1A"/>
    <w:rsid w:val="00947268"/>
    <w:rsid w:val="0095129C"/>
    <w:rsid w:val="009550C7"/>
    <w:rsid w:val="00955968"/>
    <w:rsid w:val="00955CE9"/>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2BE0"/>
    <w:rsid w:val="009831C2"/>
    <w:rsid w:val="00983312"/>
    <w:rsid w:val="009847AE"/>
    <w:rsid w:val="009855A0"/>
    <w:rsid w:val="00985877"/>
    <w:rsid w:val="00986FB3"/>
    <w:rsid w:val="00987816"/>
    <w:rsid w:val="009911B1"/>
    <w:rsid w:val="00991B88"/>
    <w:rsid w:val="0099286C"/>
    <w:rsid w:val="00993C4E"/>
    <w:rsid w:val="00995E6C"/>
    <w:rsid w:val="00996008"/>
    <w:rsid w:val="009962CD"/>
    <w:rsid w:val="009A0E7F"/>
    <w:rsid w:val="009A13A6"/>
    <w:rsid w:val="009A18B1"/>
    <w:rsid w:val="009A1FFE"/>
    <w:rsid w:val="009A256A"/>
    <w:rsid w:val="009A2A3C"/>
    <w:rsid w:val="009A3212"/>
    <w:rsid w:val="009A359B"/>
    <w:rsid w:val="009A40F3"/>
    <w:rsid w:val="009A5016"/>
    <w:rsid w:val="009A5753"/>
    <w:rsid w:val="009A579D"/>
    <w:rsid w:val="009A5B2C"/>
    <w:rsid w:val="009A625F"/>
    <w:rsid w:val="009A662C"/>
    <w:rsid w:val="009A6C38"/>
    <w:rsid w:val="009A6FDB"/>
    <w:rsid w:val="009B1060"/>
    <w:rsid w:val="009B1C98"/>
    <w:rsid w:val="009B2AA4"/>
    <w:rsid w:val="009B323A"/>
    <w:rsid w:val="009B3F3B"/>
    <w:rsid w:val="009B58B8"/>
    <w:rsid w:val="009B67CD"/>
    <w:rsid w:val="009B7352"/>
    <w:rsid w:val="009C094B"/>
    <w:rsid w:val="009C2171"/>
    <w:rsid w:val="009C2735"/>
    <w:rsid w:val="009C2F56"/>
    <w:rsid w:val="009C43E8"/>
    <w:rsid w:val="009C4D29"/>
    <w:rsid w:val="009C5269"/>
    <w:rsid w:val="009C58B9"/>
    <w:rsid w:val="009D05F2"/>
    <w:rsid w:val="009D088A"/>
    <w:rsid w:val="009D23C7"/>
    <w:rsid w:val="009D3081"/>
    <w:rsid w:val="009D37E3"/>
    <w:rsid w:val="009D416D"/>
    <w:rsid w:val="009D5219"/>
    <w:rsid w:val="009D567D"/>
    <w:rsid w:val="009D64D5"/>
    <w:rsid w:val="009E0BA5"/>
    <w:rsid w:val="009E3297"/>
    <w:rsid w:val="009E4567"/>
    <w:rsid w:val="009F10D0"/>
    <w:rsid w:val="009F1C10"/>
    <w:rsid w:val="009F23D7"/>
    <w:rsid w:val="009F24D8"/>
    <w:rsid w:val="009F52C5"/>
    <w:rsid w:val="009F54CC"/>
    <w:rsid w:val="009F59FE"/>
    <w:rsid w:val="009F601E"/>
    <w:rsid w:val="009F608F"/>
    <w:rsid w:val="009F734F"/>
    <w:rsid w:val="00A00C6B"/>
    <w:rsid w:val="00A01490"/>
    <w:rsid w:val="00A024F7"/>
    <w:rsid w:val="00A02AAC"/>
    <w:rsid w:val="00A03044"/>
    <w:rsid w:val="00A06489"/>
    <w:rsid w:val="00A068E1"/>
    <w:rsid w:val="00A069AD"/>
    <w:rsid w:val="00A06BC2"/>
    <w:rsid w:val="00A06BF5"/>
    <w:rsid w:val="00A100E6"/>
    <w:rsid w:val="00A12506"/>
    <w:rsid w:val="00A13F01"/>
    <w:rsid w:val="00A17B44"/>
    <w:rsid w:val="00A20804"/>
    <w:rsid w:val="00A21204"/>
    <w:rsid w:val="00A21210"/>
    <w:rsid w:val="00A21CFD"/>
    <w:rsid w:val="00A22DC4"/>
    <w:rsid w:val="00A230B5"/>
    <w:rsid w:val="00A23BDB"/>
    <w:rsid w:val="00A246B6"/>
    <w:rsid w:val="00A24EB3"/>
    <w:rsid w:val="00A25256"/>
    <w:rsid w:val="00A25935"/>
    <w:rsid w:val="00A25FDC"/>
    <w:rsid w:val="00A263CA"/>
    <w:rsid w:val="00A26809"/>
    <w:rsid w:val="00A346B3"/>
    <w:rsid w:val="00A35C82"/>
    <w:rsid w:val="00A36256"/>
    <w:rsid w:val="00A367F9"/>
    <w:rsid w:val="00A36992"/>
    <w:rsid w:val="00A36CD7"/>
    <w:rsid w:val="00A36EF6"/>
    <w:rsid w:val="00A4225F"/>
    <w:rsid w:val="00A422C5"/>
    <w:rsid w:val="00A43199"/>
    <w:rsid w:val="00A43B80"/>
    <w:rsid w:val="00A47E70"/>
    <w:rsid w:val="00A50655"/>
    <w:rsid w:val="00A50CF0"/>
    <w:rsid w:val="00A51DA4"/>
    <w:rsid w:val="00A5302C"/>
    <w:rsid w:val="00A537EC"/>
    <w:rsid w:val="00A542F5"/>
    <w:rsid w:val="00A55675"/>
    <w:rsid w:val="00A57992"/>
    <w:rsid w:val="00A61974"/>
    <w:rsid w:val="00A62FE0"/>
    <w:rsid w:val="00A6410D"/>
    <w:rsid w:val="00A66C1E"/>
    <w:rsid w:val="00A700E1"/>
    <w:rsid w:val="00A712E9"/>
    <w:rsid w:val="00A73D52"/>
    <w:rsid w:val="00A75825"/>
    <w:rsid w:val="00A7671C"/>
    <w:rsid w:val="00A76EDF"/>
    <w:rsid w:val="00A7733A"/>
    <w:rsid w:val="00A77495"/>
    <w:rsid w:val="00A81CC2"/>
    <w:rsid w:val="00A83067"/>
    <w:rsid w:val="00A832E1"/>
    <w:rsid w:val="00A83727"/>
    <w:rsid w:val="00A83CDB"/>
    <w:rsid w:val="00A843D9"/>
    <w:rsid w:val="00A852EA"/>
    <w:rsid w:val="00A86137"/>
    <w:rsid w:val="00A919C9"/>
    <w:rsid w:val="00A92ECD"/>
    <w:rsid w:val="00A937CF"/>
    <w:rsid w:val="00A944AB"/>
    <w:rsid w:val="00A9733A"/>
    <w:rsid w:val="00AA08E0"/>
    <w:rsid w:val="00AA09FA"/>
    <w:rsid w:val="00AA14D2"/>
    <w:rsid w:val="00AA1A1C"/>
    <w:rsid w:val="00AA27FD"/>
    <w:rsid w:val="00AA2CBC"/>
    <w:rsid w:val="00AA2CF3"/>
    <w:rsid w:val="00AA31FB"/>
    <w:rsid w:val="00AA3F07"/>
    <w:rsid w:val="00AA40EE"/>
    <w:rsid w:val="00AA48AD"/>
    <w:rsid w:val="00AA642C"/>
    <w:rsid w:val="00AA6689"/>
    <w:rsid w:val="00AA6C7D"/>
    <w:rsid w:val="00AA79E7"/>
    <w:rsid w:val="00AB10CF"/>
    <w:rsid w:val="00AB2891"/>
    <w:rsid w:val="00AB4B97"/>
    <w:rsid w:val="00AC121F"/>
    <w:rsid w:val="00AC1E9F"/>
    <w:rsid w:val="00AC3487"/>
    <w:rsid w:val="00AC3B97"/>
    <w:rsid w:val="00AC3CF7"/>
    <w:rsid w:val="00AC4CC1"/>
    <w:rsid w:val="00AC5820"/>
    <w:rsid w:val="00AC7C5A"/>
    <w:rsid w:val="00AD1CD8"/>
    <w:rsid w:val="00AD2224"/>
    <w:rsid w:val="00AD23B0"/>
    <w:rsid w:val="00AD4828"/>
    <w:rsid w:val="00AD5408"/>
    <w:rsid w:val="00AD7D3A"/>
    <w:rsid w:val="00AE441F"/>
    <w:rsid w:val="00AE7B66"/>
    <w:rsid w:val="00AE7DB2"/>
    <w:rsid w:val="00AF094D"/>
    <w:rsid w:val="00AF20DD"/>
    <w:rsid w:val="00AF4ABD"/>
    <w:rsid w:val="00AF4D22"/>
    <w:rsid w:val="00AF5FB7"/>
    <w:rsid w:val="00AF71D6"/>
    <w:rsid w:val="00B021A6"/>
    <w:rsid w:val="00B0256A"/>
    <w:rsid w:val="00B077C2"/>
    <w:rsid w:val="00B079A2"/>
    <w:rsid w:val="00B079AD"/>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18F"/>
    <w:rsid w:val="00B3756A"/>
    <w:rsid w:val="00B37D26"/>
    <w:rsid w:val="00B416A7"/>
    <w:rsid w:val="00B46B24"/>
    <w:rsid w:val="00B51835"/>
    <w:rsid w:val="00B5277F"/>
    <w:rsid w:val="00B54161"/>
    <w:rsid w:val="00B55534"/>
    <w:rsid w:val="00B56415"/>
    <w:rsid w:val="00B5758E"/>
    <w:rsid w:val="00B57C49"/>
    <w:rsid w:val="00B60920"/>
    <w:rsid w:val="00B61ECE"/>
    <w:rsid w:val="00B61FD7"/>
    <w:rsid w:val="00B623B5"/>
    <w:rsid w:val="00B638C3"/>
    <w:rsid w:val="00B64422"/>
    <w:rsid w:val="00B64C34"/>
    <w:rsid w:val="00B6698D"/>
    <w:rsid w:val="00B66A6D"/>
    <w:rsid w:val="00B6733A"/>
    <w:rsid w:val="00B673F3"/>
    <w:rsid w:val="00B67434"/>
    <w:rsid w:val="00B67B97"/>
    <w:rsid w:val="00B729C6"/>
    <w:rsid w:val="00B75336"/>
    <w:rsid w:val="00B75980"/>
    <w:rsid w:val="00B75BC2"/>
    <w:rsid w:val="00B75D4A"/>
    <w:rsid w:val="00B764FA"/>
    <w:rsid w:val="00B77564"/>
    <w:rsid w:val="00B81488"/>
    <w:rsid w:val="00B81E36"/>
    <w:rsid w:val="00B8223A"/>
    <w:rsid w:val="00B85CD7"/>
    <w:rsid w:val="00B85DDD"/>
    <w:rsid w:val="00B87314"/>
    <w:rsid w:val="00B87915"/>
    <w:rsid w:val="00B9027E"/>
    <w:rsid w:val="00B91C64"/>
    <w:rsid w:val="00B923BB"/>
    <w:rsid w:val="00B93EB2"/>
    <w:rsid w:val="00B96136"/>
    <w:rsid w:val="00B968C8"/>
    <w:rsid w:val="00B9758C"/>
    <w:rsid w:val="00BA0E4D"/>
    <w:rsid w:val="00BA1DA7"/>
    <w:rsid w:val="00BA1DCC"/>
    <w:rsid w:val="00BA3929"/>
    <w:rsid w:val="00BA3B95"/>
    <w:rsid w:val="00BA3EC5"/>
    <w:rsid w:val="00BA4289"/>
    <w:rsid w:val="00BA43AB"/>
    <w:rsid w:val="00BA4DF5"/>
    <w:rsid w:val="00BA51D9"/>
    <w:rsid w:val="00BB076C"/>
    <w:rsid w:val="00BB1D1F"/>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2E3C"/>
    <w:rsid w:val="00BD4D89"/>
    <w:rsid w:val="00BD6A4A"/>
    <w:rsid w:val="00BD6BB8"/>
    <w:rsid w:val="00BE27B5"/>
    <w:rsid w:val="00BE343B"/>
    <w:rsid w:val="00BE4659"/>
    <w:rsid w:val="00BE58A5"/>
    <w:rsid w:val="00BE6EA3"/>
    <w:rsid w:val="00BE7868"/>
    <w:rsid w:val="00BF0AC1"/>
    <w:rsid w:val="00BF0B52"/>
    <w:rsid w:val="00BF1D52"/>
    <w:rsid w:val="00BF334C"/>
    <w:rsid w:val="00BF3819"/>
    <w:rsid w:val="00BF5079"/>
    <w:rsid w:val="00BF773B"/>
    <w:rsid w:val="00BF7A8E"/>
    <w:rsid w:val="00C00FA7"/>
    <w:rsid w:val="00C035C3"/>
    <w:rsid w:val="00C03905"/>
    <w:rsid w:val="00C03F1A"/>
    <w:rsid w:val="00C04071"/>
    <w:rsid w:val="00C0532B"/>
    <w:rsid w:val="00C0553D"/>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20407"/>
    <w:rsid w:val="00C26750"/>
    <w:rsid w:val="00C317B6"/>
    <w:rsid w:val="00C327FD"/>
    <w:rsid w:val="00C3347C"/>
    <w:rsid w:val="00C3349C"/>
    <w:rsid w:val="00C337B2"/>
    <w:rsid w:val="00C341B9"/>
    <w:rsid w:val="00C3493B"/>
    <w:rsid w:val="00C37400"/>
    <w:rsid w:val="00C40DB8"/>
    <w:rsid w:val="00C42100"/>
    <w:rsid w:val="00C425E7"/>
    <w:rsid w:val="00C44458"/>
    <w:rsid w:val="00C44F30"/>
    <w:rsid w:val="00C45838"/>
    <w:rsid w:val="00C462C1"/>
    <w:rsid w:val="00C4748B"/>
    <w:rsid w:val="00C47D76"/>
    <w:rsid w:val="00C502AE"/>
    <w:rsid w:val="00C50DD8"/>
    <w:rsid w:val="00C51639"/>
    <w:rsid w:val="00C52B70"/>
    <w:rsid w:val="00C54993"/>
    <w:rsid w:val="00C55A46"/>
    <w:rsid w:val="00C55AFF"/>
    <w:rsid w:val="00C619C1"/>
    <w:rsid w:val="00C62946"/>
    <w:rsid w:val="00C62F16"/>
    <w:rsid w:val="00C65E04"/>
    <w:rsid w:val="00C66965"/>
    <w:rsid w:val="00C66966"/>
    <w:rsid w:val="00C66BA2"/>
    <w:rsid w:val="00C70A0B"/>
    <w:rsid w:val="00C70D46"/>
    <w:rsid w:val="00C7354A"/>
    <w:rsid w:val="00C7418A"/>
    <w:rsid w:val="00C7625C"/>
    <w:rsid w:val="00C82818"/>
    <w:rsid w:val="00C83E5D"/>
    <w:rsid w:val="00C84804"/>
    <w:rsid w:val="00C8533B"/>
    <w:rsid w:val="00C87D9A"/>
    <w:rsid w:val="00C90356"/>
    <w:rsid w:val="00C92839"/>
    <w:rsid w:val="00C93547"/>
    <w:rsid w:val="00C93DF6"/>
    <w:rsid w:val="00C94AD7"/>
    <w:rsid w:val="00C94BC8"/>
    <w:rsid w:val="00C95523"/>
    <w:rsid w:val="00C95985"/>
    <w:rsid w:val="00C95F4D"/>
    <w:rsid w:val="00C96521"/>
    <w:rsid w:val="00C96C45"/>
    <w:rsid w:val="00C96CE1"/>
    <w:rsid w:val="00C96EF4"/>
    <w:rsid w:val="00CA17B5"/>
    <w:rsid w:val="00CA1E57"/>
    <w:rsid w:val="00CA41A5"/>
    <w:rsid w:val="00CA5F02"/>
    <w:rsid w:val="00CA61D5"/>
    <w:rsid w:val="00CA693A"/>
    <w:rsid w:val="00CA7CB6"/>
    <w:rsid w:val="00CB001C"/>
    <w:rsid w:val="00CB305B"/>
    <w:rsid w:val="00CB333E"/>
    <w:rsid w:val="00CB369E"/>
    <w:rsid w:val="00CB4BF8"/>
    <w:rsid w:val="00CB61D0"/>
    <w:rsid w:val="00CC358F"/>
    <w:rsid w:val="00CC4922"/>
    <w:rsid w:val="00CC49A9"/>
    <w:rsid w:val="00CC4F6F"/>
    <w:rsid w:val="00CC5026"/>
    <w:rsid w:val="00CC5780"/>
    <w:rsid w:val="00CC650F"/>
    <w:rsid w:val="00CC6866"/>
    <w:rsid w:val="00CC68D0"/>
    <w:rsid w:val="00CC7134"/>
    <w:rsid w:val="00CD0C77"/>
    <w:rsid w:val="00CD1E7E"/>
    <w:rsid w:val="00CD3FBB"/>
    <w:rsid w:val="00CD4FC9"/>
    <w:rsid w:val="00CD6368"/>
    <w:rsid w:val="00CD675E"/>
    <w:rsid w:val="00CD7700"/>
    <w:rsid w:val="00CE0107"/>
    <w:rsid w:val="00CE0258"/>
    <w:rsid w:val="00CE50A3"/>
    <w:rsid w:val="00CF17A5"/>
    <w:rsid w:val="00CF320E"/>
    <w:rsid w:val="00CF389A"/>
    <w:rsid w:val="00CF62A5"/>
    <w:rsid w:val="00CF7590"/>
    <w:rsid w:val="00D00901"/>
    <w:rsid w:val="00D01290"/>
    <w:rsid w:val="00D03EDC"/>
    <w:rsid w:val="00D03F9A"/>
    <w:rsid w:val="00D05D49"/>
    <w:rsid w:val="00D05E48"/>
    <w:rsid w:val="00D065AC"/>
    <w:rsid w:val="00D06D51"/>
    <w:rsid w:val="00D07D6A"/>
    <w:rsid w:val="00D10A0A"/>
    <w:rsid w:val="00D11257"/>
    <w:rsid w:val="00D12CE2"/>
    <w:rsid w:val="00D1422D"/>
    <w:rsid w:val="00D1694E"/>
    <w:rsid w:val="00D21119"/>
    <w:rsid w:val="00D23BDA"/>
    <w:rsid w:val="00D242FD"/>
    <w:rsid w:val="00D24991"/>
    <w:rsid w:val="00D26E6F"/>
    <w:rsid w:val="00D30A63"/>
    <w:rsid w:val="00D30F6C"/>
    <w:rsid w:val="00D32E35"/>
    <w:rsid w:val="00D33D64"/>
    <w:rsid w:val="00D36457"/>
    <w:rsid w:val="00D3685C"/>
    <w:rsid w:val="00D40C6F"/>
    <w:rsid w:val="00D41291"/>
    <w:rsid w:val="00D415E6"/>
    <w:rsid w:val="00D42050"/>
    <w:rsid w:val="00D43FD8"/>
    <w:rsid w:val="00D4596A"/>
    <w:rsid w:val="00D467EC"/>
    <w:rsid w:val="00D50255"/>
    <w:rsid w:val="00D5185F"/>
    <w:rsid w:val="00D51AAD"/>
    <w:rsid w:val="00D51B8C"/>
    <w:rsid w:val="00D52BCB"/>
    <w:rsid w:val="00D53B8F"/>
    <w:rsid w:val="00D54B7D"/>
    <w:rsid w:val="00D551EF"/>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2D83"/>
    <w:rsid w:val="00D83956"/>
    <w:rsid w:val="00D8398B"/>
    <w:rsid w:val="00D84ACA"/>
    <w:rsid w:val="00D84DE0"/>
    <w:rsid w:val="00D86A98"/>
    <w:rsid w:val="00D878AE"/>
    <w:rsid w:val="00D909BA"/>
    <w:rsid w:val="00D913AC"/>
    <w:rsid w:val="00D94015"/>
    <w:rsid w:val="00D95A7D"/>
    <w:rsid w:val="00D95EF5"/>
    <w:rsid w:val="00D960D0"/>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4401"/>
    <w:rsid w:val="00DB5079"/>
    <w:rsid w:val="00DB522C"/>
    <w:rsid w:val="00DB647F"/>
    <w:rsid w:val="00DB6E76"/>
    <w:rsid w:val="00DC02EA"/>
    <w:rsid w:val="00DC0AAF"/>
    <w:rsid w:val="00DC51F3"/>
    <w:rsid w:val="00DC5994"/>
    <w:rsid w:val="00DC5E97"/>
    <w:rsid w:val="00DC63F3"/>
    <w:rsid w:val="00DC6763"/>
    <w:rsid w:val="00DC6963"/>
    <w:rsid w:val="00DC6F8C"/>
    <w:rsid w:val="00DC70BC"/>
    <w:rsid w:val="00DD1916"/>
    <w:rsid w:val="00DD1B5A"/>
    <w:rsid w:val="00DD1CF7"/>
    <w:rsid w:val="00DD5BD3"/>
    <w:rsid w:val="00DD5EBC"/>
    <w:rsid w:val="00DE1039"/>
    <w:rsid w:val="00DE1388"/>
    <w:rsid w:val="00DE1600"/>
    <w:rsid w:val="00DE2E95"/>
    <w:rsid w:val="00DE34CF"/>
    <w:rsid w:val="00DE34DB"/>
    <w:rsid w:val="00DE4E85"/>
    <w:rsid w:val="00DE5F65"/>
    <w:rsid w:val="00DE6ED5"/>
    <w:rsid w:val="00DF2405"/>
    <w:rsid w:val="00DF26BE"/>
    <w:rsid w:val="00DF2E39"/>
    <w:rsid w:val="00DF3339"/>
    <w:rsid w:val="00DF4C77"/>
    <w:rsid w:val="00DF78A4"/>
    <w:rsid w:val="00DF7CA2"/>
    <w:rsid w:val="00DF7E9F"/>
    <w:rsid w:val="00E001B5"/>
    <w:rsid w:val="00E00D65"/>
    <w:rsid w:val="00E00F69"/>
    <w:rsid w:val="00E01263"/>
    <w:rsid w:val="00E03973"/>
    <w:rsid w:val="00E03C3C"/>
    <w:rsid w:val="00E03CEF"/>
    <w:rsid w:val="00E04B5B"/>
    <w:rsid w:val="00E0616F"/>
    <w:rsid w:val="00E06A44"/>
    <w:rsid w:val="00E12462"/>
    <w:rsid w:val="00E13F3D"/>
    <w:rsid w:val="00E157F7"/>
    <w:rsid w:val="00E16C12"/>
    <w:rsid w:val="00E17F23"/>
    <w:rsid w:val="00E202B6"/>
    <w:rsid w:val="00E204D1"/>
    <w:rsid w:val="00E211EB"/>
    <w:rsid w:val="00E21ABD"/>
    <w:rsid w:val="00E21B46"/>
    <w:rsid w:val="00E22C9B"/>
    <w:rsid w:val="00E23E99"/>
    <w:rsid w:val="00E2599F"/>
    <w:rsid w:val="00E26B33"/>
    <w:rsid w:val="00E325E3"/>
    <w:rsid w:val="00E3459C"/>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1C58"/>
    <w:rsid w:val="00E63124"/>
    <w:rsid w:val="00E6348D"/>
    <w:rsid w:val="00E6402D"/>
    <w:rsid w:val="00E64BF8"/>
    <w:rsid w:val="00E65BEB"/>
    <w:rsid w:val="00E670CE"/>
    <w:rsid w:val="00E67AD8"/>
    <w:rsid w:val="00E706CE"/>
    <w:rsid w:val="00E706FB"/>
    <w:rsid w:val="00E7222A"/>
    <w:rsid w:val="00E74C04"/>
    <w:rsid w:val="00E75C01"/>
    <w:rsid w:val="00E7605E"/>
    <w:rsid w:val="00E77296"/>
    <w:rsid w:val="00E80127"/>
    <w:rsid w:val="00E8025C"/>
    <w:rsid w:val="00E8188E"/>
    <w:rsid w:val="00E81B10"/>
    <w:rsid w:val="00E82B38"/>
    <w:rsid w:val="00E8334E"/>
    <w:rsid w:val="00E8432C"/>
    <w:rsid w:val="00E86037"/>
    <w:rsid w:val="00E86888"/>
    <w:rsid w:val="00E90A14"/>
    <w:rsid w:val="00E92B1A"/>
    <w:rsid w:val="00E96E2C"/>
    <w:rsid w:val="00E97423"/>
    <w:rsid w:val="00EA161A"/>
    <w:rsid w:val="00EA1C2F"/>
    <w:rsid w:val="00EA1FC5"/>
    <w:rsid w:val="00EA296D"/>
    <w:rsid w:val="00EA298F"/>
    <w:rsid w:val="00EA29A1"/>
    <w:rsid w:val="00EA3317"/>
    <w:rsid w:val="00EA40F9"/>
    <w:rsid w:val="00EA5943"/>
    <w:rsid w:val="00EA6C81"/>
    <w:rsid w:val="00EA7837"/>
    <w:rsid w:val="00EB0134"/>
    <w:rsid w:val="00EB09B7"/>
    <w:rsid w:val="00EB17C0"/>
    <w:rsid w:val="00EB2ED4"/>
    <w:rsid w:val="00EB33BB"/>
    <w:rsid w:val="00EB3B2B"/>
    <w:rsid w:val="00EB3BFF"/>
    <w:rsid w:val="00EB4B65"/>
    <w:rsid w:val="00EB59B1"/>
    <w:rsid w:val="00EC2B9C"/>
    <w:rsid w:val="00EC2FAF"/>
    <w:rsid w:val="00EC35A1"/>
    <w:rsid w:val="00EC436B"/>
    <w:rsid w:val="00EC6302"/>
    <w:rsid w:val="00EC6F7E"/>
    <w:rsid w:val="00EC78AD"/>
    <w:rsid w:val="00ED11D3"/>
    <w:rsid w:val="00ED1FB0"/>
    <w:rsid w:val="00EE0138"/>
    <w:rsid w:val="00EE104E"/>
    <w:rsid w:val="00EE30DA"/>
    <w:rsid w:val="00EE400C"/>
    <w:rsid w:val="00EE431A"/>
    <w:rsid w:val="00EE5C33"/>
    <w:rsid w:val="00EE68F5"/>
    <w:rsid w:val="00EE73FC"/>
    <w:rsid w:val="00EE7D04"/>
    <w:rsid w:val="00EE7D7C"/>
    <w:rsid w:val="00EF0BBE"/>
    <w:rsid w:val="00EF11B0"/>
    <w:rsid w:val="00EF4DA4"/>
    <w:rsid w:val="00EF5AEF"/>
    <w:rsid w:val="00EF6013"/>
    <w:rsid w:val="00EF64F5"/>
    <w:rsid w:val="00F017B9"/>
    <w:rsid w:val="00F01811"/>
    <w:rsid w:val="00F02008"/>
    <w:rsid w:val="00F02BB7"/>
    <w:rsid w:val="00F02BBA"/>
    <w:rsid w:val="00F07A5F"/>
    <w:rsid w:val="00F11006"/>
    <w:rsid w:val="00F11AFC"/>
    <w:rsid w:val="00F11CA6"/>
    <w:rsid w:val="00F1217F"/>
    <w:rsid w:val="00F13B60"/>
    <w:rsid w:val="00F14CDF"/>
    <w:rsid w:val="00F153A3"/>
    <w:rsid w:val="00F1569C"/>
    <w:rsid w:val="00F172A0"/>
    <w:rsid w:val="00F17D82"/>
    <w:rsid w:val="00F20AD8"/>
    <w:rsid w:val="00F21A01"/>
    <w:rsid w:val="00F23279"/>
    <w:rsid w:val="00F2346D"/>
    <w:rsid w:val="00F24077"/>
    <w:rsid w:val="00F2502F"/>
    <w:rsid w:val="00F25D98"/>
    <w:rsid w:val="00F272E1"/>
    <w:rsid w:val="00F300FB"/>
    <w:rsid w:val="00F30111"/>
    <w:rsid w:val="00F336C9"/>
    <w:rsid w:val="00F34B1A"/>
    <w:rsid w:val="00F35246"/>
    <w:rsid w:val="00F36170"/>
    <w:rsid w:val="00F3781C"/>
    <w:rsid w:val="00F43488"/>
    <w:rsid w:val="00F4348F"/>
    <w:rsid w:val="00F43EE0"/>
    <w:rsid w:val="00F451C8"/>
    <w:rsid w:val="00F45C89"/>
    <w:rsid w:val="00F460B0"/>
    <w:rsid w:val="00F46733"/>
    <w:rsid w:val="00F47EFA"/>
    <w:rsid w:val="00F529BD"/>
    <w:rsid w:val="00F52E70"/>
    <w:rsid w:val="00F534F4"/>
    <w:rsid w:val="00F53F07"/>
    <w:rsid w:val="00F53FBE"/>
    <w:rsid w:val="00F5560B"/>
    <w:rsid w:val="00F570F0"/>
    <w:rsid w:val="00F62BC5"/>
    <w:rsid w:val="00F62BC9"/>
    <w:rsid w:val="00F67B33"/>
    <w:rsid w:val="00F70249"/>
    <w:rsid w:val="00F71AC8"/>
    <w:rsid w:val="00F72DC3"/>
    <w:rsid w:val="00F73019"/>
    <w:rsid w:val="00F76A47"/>
    <w:rsid w:val="00F7739C"/>
    <w:rsid w:val="00F7780B"/>
    <w:rsid w:val="00F807F9"/>
    <w:rsid w:val="00F80D24"/>
    <w:rsid w:val="00F80D6C"/>
    <w:rsid w:val="00F80F81"/>
    <w:rsid w:val="00F8373A"/>
    <w:rsid w:val="00F840DC"/>
    <w:rsid w:val="00F84274"/>
    <w:rsid w:val="00F862E2"/>
    <w:rsid w:val="00F87659"/>
    <w:rsid w:val="00F90395"/>
    <w:rsid w:val="00F9148C"/>
    <w:rsid w:val="00F91C15"/>
    <w:rsid w:val="00F91CC1"/>
    <w:rsid w:val="00F94DC2"/>
    <w:rsid w:val="00F96DA1"/>
    <w:rsid w:val="00FA0955"/>
    <w:rsid w:val="00FA112E"/>
    <w:rsid w:val="00FA2CEE"/>
    <w:rsid w:val="00FA39C4"/>
    <w:rsid w:val="00FA4391"/>
    <w:rsid w:val="00FA6276"/>
    <w:rsid w:val="00FA62E3"/>
    <w:rsid w:val="00FA7C61"/>
    <w:rsid w:val="00FB3B64"/>
    <w:rsid w:val="00FB5F69"/>
    <w:rsid w:val="00FB6386"/>
    <w:rsid w:val="00FB6653"/>
    <w:rsid w:val="00FC0C12"/>
    <w:rsid w:val="00FC1EB3"/>
    <w:rsid w:val="00FC1FFE"/>
    <w:rsid w:val="00FC503A"/>
    <w:rsid w:val="00FC6FE6"/>
    <w:rsid w:val="00FD16BF"/>
    <w:rsid w:val="00FD2CEC"/>
    <w:rsid w:val="00FD404D"/>
    <w:rsid w:val="00FD41E8"/>
    <w:rsid w:val="00FD4F89"/>
    <w:rsid w:val="00FD6C16"/>
    <w:rsid w:val="00FD6F6A"/>
    <w:rsid w:val="00FD7185"/>
    <w:rsid w:val="00FD739D"/>
    <w:rsid w:val="00FE0D18"/>
    <w:rsid w:val="00FE13CD"/>
    <w:rsid w:val="00FE1CC7"/>
    <w:rsid w:val="00FE201A"/>
    <w:rsid w:val="00FE2BD5"/>
    <w:rsid w:val="00FE30CC"/>
    <w:rsid w:val="00FE40A0"/>
    <w:rsid w:val="00FE48F2"/>
    <w:rsid w:val="00FE4F20"/>
    <w:rsid w:val="00FE7396"/>
    <w:rsid w:val="00FF0748"/>
    <w:rsid w:val="00FF3F89"/>
    <w:rsid w:val="00FF4BAE"/>
    <w:rsid w:val="00FF59C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0779C6"/>
    <w:pPr>
      <w:pageBreakBefore w:val="0"/>
      <w:spacing w:before="600" w:after="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qFormat/>
    <w:rsid w:val="00E8025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2461980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18783723">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626618884">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7425276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2448">
      <w:bodyDiv w:val="1"/>
      <w:marLeft w:val="0"/>
      <w:marRight w:val="0"/>
      <w:marTop w:val="0"/>
      <w:marBottom w:val="0"/>
      <w:divBdr>
        <w:top w:val="none" w:sz="0" w:space="0" w:color="auto"/>
        <w:left w:val="none" w:sz="0" w:space="0" w:color="auto"/>
        <w:bottom w:val="none" w:sz="0" w:space="0" w:color="auto"/>
        <w:right w:val="none" w:sz="0" w:space="0" w:color="auto"/>
      </w:divBdr>
    </w:div>
    <w:div w:id="1403715700">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41445881">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938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lay.google.com/store/apps/details?id=com.digibites.accubattery"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4C136-35D0-4DD1-99E7-B3A35A9C24BF}"/>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17</Pages>
  <Words>8240</Words>
  <Characters>47300</Characters>
  <Application>Microsoft Office Word</Application>
  <DocSecurity>4</DocSecurity>
  <Lines>788</Lines>
  <Paragraphs>383</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55157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 (2026-02-02)</cp:lastModifiedBy>
  <cp:revision>2</cp:revision>
  <cp:lastPrinted>1900-01-01T08:00:00Z</cp:lastPrinted>
  <dcterms:created xsi:type="dcterms:W3CDTF">2026-02-02T15:49:00Z</dcterms:created>
  <dcterms:modified xsi:type="dcterms:W3CDTF">2026-02-02T15:49:00Z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