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BA754A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32F0C" w:rsidRPr="00132F0C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132F0C" w:rsidRPr="00132F0C">
          <w:rPr>
            <w:b/>
            <w:noProof/>
            <w:sz w:val="24"/>
          </w:rPr>
          <w:t>135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132F0C" w:rsidRPr="00132F0C">
          <w:rPr>
            <w:b/>
            <w:i/>
            <w:noProof/>
            <w:sz w:val="28"/>
          </w:rPr>
          <w:t>S4-260056</w:t>
        </w:r>
      </w:fldSimple>
    </w:p>
    <w:p w14:paraId="7CB45193" w14:textId="26EF9E06" w:rsidR="001E41F3" w:rsidRDefault="00132F0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132F0C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132F0C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132F0C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132F0C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F3CF65" w:rsidR="001E41F3" w:rsidRPr="00410371" w:rsidRDefault="00132F0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132F0C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1C58C1" w:rsidR="001E41F3" w:rsidRPr="00410371" w:rsidRDefault="00132F0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132F0C">
                <w:rPr>
                  <w:b/>
                  <w:noProof/>
                  <w:sz w:val="28"/>
                </w:rPr>
                <w:t>0104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24AE25" w:rsidR="001E41F3" w:rsidRPr="00410371" w:rsidRDefault="00132F0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132F0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4FA126" w:rsidR="001E41F3" w:rsidRPr="00410371" w:rsidRDefault="00132F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132F0C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8AA3B4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C1EED7" w:rsidR="001E41F3" w:rsidRDefault="00132F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[AMD_PRO-MED] Corrections to CMCD phase 1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E3D209" w:rsidR="001E41F3" w:rsidRDefault="00132F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Korea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23D87F" w:rsidR="001E41F3" w:rsidRDefault="00132F0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8F4688" w:rsidR="001E41F3" w:rsidRDefault="00132F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AMD_PRO-MED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4273AA" w:rsidR="001E41F3" w:rsidRDefault="00132F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87CC90" w:rsidR="001E41F3" w:rsidRDefault="00132F0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132F0C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D991BC" w:rsidR="001E41F3" w:rsidRDefault="00132F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3A38B15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4C7A2A" w:rsidR="001E41F3" w:rsidRDefault="00403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MPEG-DASH 6</w:t>
            </w:r>
            <w:r w:rsidRPr="004035BB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edition </w:t>
            </w:r>
            <w:r w:rsidR="00C674DF">
              <w:rPr>
                <w:noProof/>
              </w:rPr>
              <w:t xml:space="preserve">has an ambiguity on the interpretation of service location and adaptation set based filtering. After communication with client implementers, it was identified that the interpretation in </w:t>
            </w:r>
            <w:r w:rsidR="00F1734C">
              <w:rPr>
                <w:noProof/>
              </w:rPr>
              <w:t>5G Media Streaming does not match the implementations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CFA482E" w:rsidR="001E41F3" w:rsidRDefault="00873E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 the restrictions is for the requests, not for the </w:t>
            </w:r>
            <w:r w:rsidR="002856D3">
              <w:rPr>
                <w:noProof/>
              </w:rPr>
              <w:t>reporting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23D162" w:rsidR="001E41F3" w:rsidRDefault="002856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39F716" w:rsidR="001E41F3" w:rsidRDefault="002856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G.5.2.2</w:t>
            </w:r>
            <w:r w:rsidR="00A35655">
              <w:rPr>
                <w:noProof/>
              </w:rPr>
              <w:t>, G.5.2.4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246D99" w:rsidR="001E41F3" w:rsidRDefault="002856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8D6DFB" w:rsidR="001E41F3" w:rsidRDefault="002856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C1297F" w:rsidR="001E41F3" w:rsidRDefault="002856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FDC096D" w14:textId="77777777" w:rsidR="00A05C31" w:rsidRDefault="00A05C31" w:rsidP="00A05C31">
      <w:pPr>
        <w:pStyle w:val="Heading2"/>
      </w:pPr>
      <w:r w:rsidRPr="00C77216">
        <w:rPr>
          <w:highlight w:val="yellow"/>
        </w:rPr>
        <w:t xml:space="preserve">===== </w:t>
      </w:r>
      <w:r w:rsidRPr="00C77216">
        <w:rPr>
          <w:highlight w:val="yellow"/>
        </w:rPr>
        <w:fldChar w:fldCharType="begin"/>
      </w:r>
      <w:r w:rsidRPr="00C77216">
        <w:rPr>
          <w:highlight w:val="yellow"/>
        </w:rPr>
        <w:instrText xml:space="preserve"> AUTONUM  </w:instrText>
      </w:r>
      <w:r w:rsidRPr="00C77216">
        <w:rPr>
          <w:highlight w:val="yellow"/>
        </w:rPr>
        <w:fldChar w:fldCharType="end"/>
      </w:r>
      <w:r w:rsidRPr="00C77216">
        <w:rPr>
          <w:highlight w:val="yellow"/>
        </w:rPr>
        <w:t xml:space="preserve"> CHANGE =====</w:t>
      </w:r>
    </w:p>
    <w:p w14:paraId="3E8A5DA0" w14:textId="77777777" w:rsidR="00F418DB" w:rsidRPr="00F418DB" w:rsidRDefault="00F418DB" w:rsidP="00F418DB">
      <w:pPr>
        <w:keepNext/>
        <w:keepLines/>
        <w:spacing w:before="120"/>
        <w:ind w:left="1134" w:hanging="1134"/>
        <w:textAlignment w:val="auto"/>
        <w:outlineLvl w:val="2"/>
        <w:rPr>
          <w:rFonts w:ascii="Arial" w:hAnsi="Arial"/>
          <w:sz w:val="28"/>
          <w:lang w:eastAsia="en-US"/>
        </w:rPr>
      </w:pPr>
      <w:bookmarkStart w:id="1" w:name="_Toc217380449"/>
      <w:r w:rsidRPr="00F418DB">
        <w:rPr>
          <w:rFonts w:ascii="Arial" w:hAnsi="Arial"/>
          <w:sz w:val="28"/>
          <w:lang w:eastAsia="en-US"/>
        </w:rPr>
        <w:t>G.5.2.2</w:t>
      </w:r>
      <w:r w:rsidRPr="00F418DB">
        <w:rPr>
          <w:rFonts w:ascii="Arial" w:hAnsi="Arial"/>
          <w:sz w:val="28"/>
          <w:lang w:eastAsia="en-US"/>
        </w:rPr>
        <w:tab/>
        <w:t>DASH content offering requirements and recommendations</w:t>
      </w:r>
      <w:bookmarkEnd w:id="1"/>
    </w:p>
    <w:p w14:paraId="5D369D30" w14:textId="77777777" w:rsidR="00F418DB" w:rsidRPr="00F418DB" w:rsidRDefault="00F418DB" w:rsidP="00F418DB">
      <w:pPr>
        <w:keepNext/>
        <w:textAlignment w:val="auto"/>
        <w:rPr>
          <w:lang w:eastAsia="en-US"/>
        </w:rPr>
      </w:pPr>
      <w:r w:rsidRPr="00F418DB">
        <w:rPr>
          <w:lang w:eastAsia="en-US"/>
        </w:rPr>
        <w:t>A 5GMSd AS offering CMCD-based client reporting shall support:</w:t>
      </w:r>
    </w:p>
    <w:p w14:paraId="13392104" w14:textId="77777777" w:rsidR="00F418DB" w:rsidRPr="00F418DB" w:rsidRDefault="00F418DB" w:rsidP="00F418DB">
      <w:pPr>
        <w:pStyle w:val="B1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>The requirements and recommendations for the 5GMS AS for CMCD-based client data reporting as specified in clause 10.5.1.</w:t>
      </w:r>
    </w:p>
    <w:p w14:paraId="11B4637C" w14:textId="77777777" w:rsidR="00F418DB" w:rsidRPr="00F418DB" w:rsidRDefault="00F418DB" w:rsidP="00F418DB">
      <w:pPr>
        <w:pStyle w:val="B1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>The configuration of this feature by means of the client data reporting configuration for CMCD defined in clause K.3.7 of ISO/IEC 23009-1 [32], using the in-band Service Description defined in clause K.4.3.7.2 of ISO/IEC 23009-1 [32]. This includes for example:</w:t>
      </w:r>
    </w:p>
    <w:p w14:paraId="50593508" w14:textId="30C31A19" w:rsidR="00F418DB" w:rsidRPr="00F418DB" w:rsidRDefault="00F418DB" w:rsidP="00F418DB">
      <w:pPr>
        <w:pStyle w:val="B2"/>
        <w:rPr>
          <w:lang w:eastAsia="en-US"/>
        </w:rPr>
      </w:pPr>
      <w:r w:rsidRPr="00F418DB">
        <w:rPr>
          <w:lang w:eastAsia="en-US"/>
        </w:rPr>
        <w:lastRenderedPageBreak/>
        <w:t>-</w:t>
      </w:r>
      <w:r w:rsidRPr="00F418DB">
        <w:rPr>
          <w:lang w:eastAsia="en-US"/>
        </w:rPr>
        <w:tab/>
        <w:t xml:space="preserve">The ability to restrict the </w:t>
      </w:r>
      <w:del w:id="2" w:author="Thomas Stockhammer (26-B)" w:date="2026-02-09T15:06:00Z" w16du:dateUtc="2026-02-09T09:36:00Z">
        <w:r w:rsidRPr="00F418DB" w:rsidDel="00B36BD4">
          <w:rPr>
            <w:lang w:eastAsia="en-US"/>
          </w:rPr>
          <w:delText xml:space="preserve">subset </w:delText>
        </w:r>
      </w:del>
      <w:ins w:id="3" w:author="Thomas Stockhammer (26-B)" w:date="2026-02-02T10:21:00Z" w16du:dateUtc="2026-02-02T09:21:00Z">
        <w:r w:rsidR="00F80A1F">
          <w:rPr>
            <w:lang w:eastAsia="en-US"/>
          </w:rPr>
          <w:t xml:space="preserve">requests </w:t>
        </w:r>
      </w:ins>
      <w:ins w:id="4" w:author="Thomas Stockhammer (26-B)" w:date="2026-02-09T15:06:00Z" w16du:dateUtc="2026-02-09T09:36:00Z">
        <w:r w:rsidR="00F4045B">
          <w:rPr>
            <w:lang w:eastAsia="en-US"/>
          </w:rPr>
          <w:t xml:space="preserve">that include CMCD information </w:t>
        </w:r>
      </w:ins>
      <w:del w:id="5" w:author="Thomas Stockhammer (26-B)" w:date="2026-02-02T10:22:00Z" w16du:dateUtc="2026-02-02T09:22:00Z">
        <w:r w:rsidRPr="00F418DB" w:rsidDel="003B59E9">
          <w:rPr>
            <w:lang w:eastAsia="en-US"/>
          </w:rPr>
          <w:delText xml:space="preserve">of </w:delText>
        </w:r>
      </w:del>
      <w:ins w:id="6" w:author="Thomas Stockhammer (26-B)" w:date="2026-02-09T15:07:00Z" w16du:dateUtc="2026-02-09T09:37:00Z">
        <w:r w:rsidR="00F4045B">
          <w:rPr>
            <w:lang w:eastAsia="en-US"/>
          </w:rPr>
          <w:t>to specific</w:t>
        </w:r>
      </w:ins>
      <w:ins w:id="7" w:author="Thomas Stockhammer (26-B)" w:date="2026-02-02T10:22:00Z" w16du:dateUtc="2026-02-02T09:22:00Z">
        <w:r w:rsidR="003B59E9" w:rsidRPr="00F418DB">
          <w:rPr>
            <w:lang w:eastAsia="en-US"/>
          </w:rPr>
          <w:t xml:space="preserve"> </w:t>
        </w:r>
      </w:ins>
      <w:r w:rsidRPr="00F418DB">
        <w:rPr>
          <w:lang w:eastAsia="en-US"/>
        </w:rPr>
        <w:t xml:space="preserve">Service Locations, Adaptations Sets and/or media object types </w:t>
      </w:r>
      <w:del w:id="8" w:author="Thomas Stockhammer (26-B)" w:date="2026-02-02T10:22:00Z" w16du:dateUtc="2026-02-02T09:22:00Z">
        <w:r w:rsidRPr="00F418DB" w:rsidDel="003B59E9">
          <w:rPr>
            <w:lang w:eastAsia="en-US"/>
          </w:rPr>
          <w:delText xml:space="preserve">for which </w:delText>
        </w:r>
      </w:del>
      <w:del w:id="9" w:author="Thomas Stockhammer (26-B)" w:date="2026-02-09T15:07:00Z" w16du:dateUtc="2026-02-09T09:37:00Z">
        <w:r w:rsidRPr="00F418DB" w:rsidDel="00F4045B">
          <w:rPr>
            <w:lang w:eastAsia="en-US"/>
          </w:rPr>
          <w:delText>CMCD information</w:delText>
        </w:r>
      </w:del>
      <w:del w:id="10" w:author="Thomas Stockhammer (26-B)" w:date="2026-02-02T10:22:00Z" w16du:dateUtc="2026-02-02T09:22:00Z">
        <w:r w:rsidRPr="00F418DB" w:rsidDel="003B59E9">
          <w:rPr>
            <w:lang w:eastAsia="en-US"/>
          </w:rPr>
          <w:delText xml:space="preserve"> is reported</w:delText>
        </w:r>
      </w:del>
      <w:r w:rsidRPr="00F418DB">
        <w:rPr>
          <w:lang w:eastAsia="en-US"/>
        </w:rPr>
        <w:t>.</w:t>
      </w:r>
    </w:p>
    <w:p w14:paraId="09545B76" w14:textId="77777777" w:rsidR="00F418DB" w:rsidRPr="00F418DB" w:rsidRDefault="00F418DB" w:rsidP="00F418DB">
      <w:pPr>
        <w:pStyle w:val="B2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 xml:space="preserve">The ability to declare a content identifier for the purpose of client data reporting by populating the CMCD </w:t>
      </w:r>
      <w:r w:rsidRPr="00F418DB">
        <w:rPr>
          <w:rFonts w:ascii="Arial" w:hAnsi="Arial" w:cs="Arial"/>
          <w:i/>
          <w:noProof/>
          <w:sz w:val="18"/>
          <w:bdr w:val="none" w:sz="0" w:space="0" w:color="auto" w:frame="1"/>
          <w:lang w:val="en-US" w:eastAsia="en-US"/>
        </w:rPr>
        <w:t>cid</w:t>
      </w:r>
      <w:r w:rsidRPr="00F418DB">
        <w:rPr>
          <w:lang w:eastAsia="en-US"/>
        </w:rPr>
        <w:t xml:space="preserve"> key based on the details in clauses K.3.7 and K.4.2.7 of ISO/IEC 23009-1 [32].</w:t>
      </w:r>
    </w:p>
    <w:p w14:paraId="04457265" w14:textId="77777777" w:rsidR="00F418DB" w:rsidRPr="00F418DB" w:rsidRDefault="00F418DB" w:rsidP="00F418DB">
      <w:pPr>
        <w:pStyle w:val="B2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>The ability to explicitly specify a set of CMCD keys to be reported based on the details in clauses K.3.7 and K.4.2.7 of ISO/IEC 23009-1 [32].</w:t>
      </w:r>
    </w:p>
    <w:p w14:paraId="1DD7CA4F" w14:textId="77777777" w:rsidR="00873EE2" w:rsidRDefault="00873EE2" w:rsidP="00873EE2">
      <w:pPr>
        <w:pStyle w:val="Heading2"/>
      </w:pPr>
      <w:bookmarkStart w:id="11" w:name="_Toc217380451"/>
      <w:r w:rsidRPr="00C77216">
        <w:rPr>
          <w:highlight w:val="yellow"/>
        </w:rPr>
        <w:t xml:space="preserve">===== </w:t>
      </w:r>
      <w:r w:rsidRPr="00C77216">
        <w:rPr>
          <w:highlight w:val="yellow"/>
        </w:rPr>
        <w:fldChar w:fldCharType="begin"/>
      </w:r>
      <w:r w:rsidRPr="00C77216">
        <w:rPr>
          <w:highlight w:val="yellow"/>
        </w:rPr>
        <w:instrText xml:space="preserve"> AUTONUM  </w:instrText>
      </w:r>
      <w:r w:rsidRPr="00C77216">
        <w:rPr>
          <w:highlight w:val="yellow"/>
        </w:rPr>
        <w:fldChar w:fldCharType="end"/>
      </w:r>
      <w:r w:rsidRPr="00C77216">
        <w:rPr>
          <w:highlight w:val="yellow"/>
        </w:rPr>
        <w:t xml:space="preserve"> CHANGE =====</w:t>
      </w:r>
    </w:p>
    <w:p w14:paraId="43D96C35" w14:textId="77777777" w:rsidR="00F418DB" w:rsidRPr="00F418DB" w:rsidRDefault="00F418DB" w:rsidP="00F418DB">
      <w:pPr>
        <w:keepNext/>
        <w:keepLines/>
        <w:spacing w:before="120"/>
        <w:ind w:left="1134" w:hanging="1134"/>
        <w:textAlignment w:val="auto"/>
        <w:outlineLvl w:val="2"/>
        <w:rPr>
          <w:rFonts w:ascii="Arial" w:hAnsi="Arial"/>
          <w:sz w:val="28"/>
          <w:lang w:eastAsia="en-US"/>
        </w:rPr>
      </w:pPr>
      <w:r w:rsidRPr="00F418DB">
        <w:rPr>
          <w:rFonts w:ascii="Arial" w:hAnsi="Arial"/>
          <w:sz w:val="28"/>
          <w:lang w:eastAsia="en-US"/>
        </w:rPr>
        <w:t>G.5.2.4</w:t>
      </w:r>
      <w:r w:rsidRPr="00F418DB">
        <w:rPr>
          <w:rFonts w:ascii="Arial" w:hAnsi="Arial"/>
          <w:sz w:val="28"/>
          <w:lang w:eastAsia="en-US"/>
        </w:rPr>
        <w:tab/>
        <w:t>Examples (informative)</w:t>
      </w:r>
      <w:bookmarkEnd w:id="11"/>
    </w:p>
    <w:p w14:paraId="0718F96C" w14:textId="77777777" w:rsidR="00F418DB" w:rsidRPr="00F418DB" w:rsidRDefault="00F418DB" w:rsidP="00F418DB">
      <w:pPr>
        <w:keepNext/>
        <w:textAlignment w:val="auto"/>
        <w:rPr>
          <w:lang w:eastAsia="en-US"/>
        </w:rPr>
      </w:pPr>
      <w:r w:rsidRPr="00F418DB">
        <w:rPr>
          <w:lang w:eastAsia="en-US"/>
        </w:rPr>
        <w:t>Listing G.5.2.4-1 provides an example for CMCD in-band configuration with the following properties:</w:t>
      </w:r>
    </w:p>
    <w:p w14:paraId="64255D07" w14:textId="77777777" w:rsidR="00F418DB" w:rsidRPr="00F418DB" w:rsidRDefault="00F418DB" w:rsidP="00F418DB">
      <w:pPr>
        <w:pStyle w:val="B1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 xml:space="preserve">Reporting is restricted to a single service location for either </w:t>
      </w:r>
      <w:r w:rsidRPr="00F418DB">
        <w:rPr>
          <w:rFonts w:ascii="Arial" w:hAnsi="Arial" w:cs="Arial"/>
          <w:i/>
          <w:noProof/>
          <w:sz w:val="18"/>
          <w:bdr w:val="none" w:sz="0" w:space="0" w:color="auto" w:frame="1"/>
          <w:lang w:val="en-US" w:eastAsia="en-US"/>
        </w:rPr>
        <w:t>dist1</w:t>
      </w:r>
      <w:r w:rsidRPr="00F418DB">
        <w:rPr>
          <w:lang w:eastAsia="en-US"/>
        </w:rPr>
        <w:t xml:space="preserve"> or </w:t>
      </w:r>
      <w:r w:rsidRPr="00F418DB">
        <w:rPr>
          <w:rFonts w:ascii="Arial" w:hAnsi="Arial" w:cs="Arial"/>
          <w:i/>
          <w:noProof/>
          <w:sz w:val="18"/>
          <w:bdr w:val="none" w:sz="0" w:space="0" w:color="auto" w:frame="1"/>
          <w:lang w:val="en-US" w:eastAsia="en-US"/>
        </w:rPr>
        <w:t>dist2</w:t>
      </w:r>
      <w:r w:rsidRPr="00F418DB">
        <w:rPr>
          <w:lang w:eastAsia="en-US"/>
        </w:rPr>
        <w:t>.</w:t>
      </w:r>
    </w:p>
    <w:p w14:paraId="086EC99C" w14:textId="41FFC574" w:rsidR="00F418DB" w:rsidRPr="00F418DB" w:rsidRDefault="00F418DB" w:rsidP="00F418DB">
      <w:pPr>
        <w:pStyle w:val="B1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 xml:space="preserve">Reporting is restricted to </w:t>
      </w:r>
      <w:ins w:id="12" w:author="Thomas Stockhammer (26-B)" w:date="2026-02-02T10:23:00Z" w16du:dateUtc="2026-02-02T09:23:00Z">
        <w:r w:rsidR="008141D0">
          <w:rPr>
            <w:lang w:eastAsia="en-US"/>
          </w:rPr>
          <w:t xml:space="preserve">requests for Segments assigned to </w:t>
        </w:r>
      </w:ins>
      <w:r w:rsidRPr="00F418DB">
        <w:rPr>
          <w:lang w:eastAsia="en-US"/>
        </w:rPr>
        <w:t>video Adaptations Sets only.</w:t>
      </w:r>
    </w:p>
    <w:p w14:paraId="1D392703" w14:textId="18CF0399" w:rsidR="00F418DB" w:rsidRPr="00F418DB" w:rsidRDefault="00F418DB" w:rsidP="00F418DB">
      <w:pPr>
        <w:pStyle w:val="B1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 xml:space="preserve">Reporting is restricted to </w:t>
      </w:r>
      <w:ins w:id="13" w:author="Thomas Stockhammer (26-B)" w:date="2026-02-02T10:23:00Z" w16du:dateUtc="2026-02-02T09:23:00Z">
        <w:r w:rsidR="00873EE2">
          <w:rPr>
            <w:lang w:eastAsia="en-US"/>
          </w:rPr>
          <w:t xml:space="preserve">Media </w:t>
        </w:r>
      </w:ins>
      <w:del w:id="14" w:author="Thomas Stockhammer (26-B)" w:date="2026-02-02T10:23:00Z" w16du:dateUtc="2026-02-02T09:23:00Z">
        <w:r w:rsidRPr="00F418DB" w:rsidDel="00873EE2">
          <w:rPr>
            <w:lang w:eastAsia="en-US"/>
          </w:rPr>
          <w:delText>segments</w:delText>
        </w:r>
      </w:del>
      <w:ins w:id="15" w:author="Thomas Stockhammer (26-B)" w:date="2026-02-02T10:23:00Z" w16du:dateUtc="2026-02-02T09:23:00Z">
        <w:r w:rsidR="00873EE2">
          <w:rPr>
            <w:lang w:eastAsia="en-US"/>
          </w:rPr>
          <w:t>S</w:t>
        </w:r>
        <w:r w:rsidR="00873EE2" w:rsidRPr="00F418DB">
          <w:rPr>
            <w:lang w:eastAsia="en-US"/>
          </w:rPr>
          <w:t>egments</w:t>
        </w:r>
      </w:ins>
      <w:r w:rsidRPr="00F418DB">
        <w:rPr>
          <w:lang w:eastAsia="en-US"/>
        </w:rPr>
        <w:t>.</w:t>
      </w:r>
    </w:p>
    <w:p w14:paraId="349A608D" w14:textId="77777777" w:rsidR="00F418DB" w:rsidRPr="00F418DB" w:rsidRDefault="00F418DB" w:rsidP="00F418DB">
      <w:pPr>
        <w:pStyle w:val="B1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 xml:space="preserve">Content identifier reporting is requested because the CMCD </w:t>
      </w:r>
      <w:r w:rsidRPr="00F418DB">
        <w:rPr>
          <w:rFonts w:ascii="Arial" w:hAnsi="Arial" w:cs="Arial"/>
          <w:i/>
          <w:noProof/>
          <w:sz w:val="18"/>
          <w:bdr w:val="none" w:sz="0" w:space="0" w:color="auto" w:frame="1"/>
          <w:lang w:val="en-US" w:eastAsia="en-US"/>
        </w:rPr>
        <w:t>cid</w:t>
      </w:r>
      <w:r w:rsidRPr="00F418DB">
        <w:rPr>
          <w:lang w:eastAsia="en-US"/>
        </w:rPr>
        <w:t xml:space="preserve"> key is included and the respective content identifier is specified.</w:t>
      </w:r>
    </w:p>
    <w:p w14:paraId="2176DF7C" w14:textId="77777777" w:rsidR="00F418DB" w:rsidRPr="00F418DB" w:rsidRDefault="00F418DB" w:rsidP="00F418DB">
      <w:pPr>
        <w:pStyle w:val="B1"/>
        <w:rPr>
          <w:lang w:eastAsia="en-US"/>
        </w:rPr>
      </w:pPr>
      <w:r w:rsidRPr="00F418DB">
        <w:rPr>
          <w:lang w:eastAsia="en-US"/>
        </w:rPr>
        <w:t>-</w:t>
      </w:r>
      <w:r w:rsidRPr="00F418DB">
        <w:rPr>
          <w:lang w:eastAsia="en-US"/>
        </w:rPr>
        <w:tab/>
        <w:t xml:space="preserve">A set of CMCD keys to be reported is specified as </w:t>
      </w:r>
      <w:r w:rsidRPr="00F418DB">
        <w:rPr>
          <w:rFonts w:ascii="Courier New" w:eastAsia="Yu Mincho" w:hAnsi="Courier New" w:cs="Arial"/>
          <w:w w:val="90"/>
          <w:sz w:val="19"/>
          <w:szCs w:val="18"/>
        </w:rPr>
        <w:t>keys="</w:t>
      </w:r>
      <w:proofErr w:type="spellStart"/>
      <w:proofErr w:type="gramStart"/>
      <w:r w:rsidRPr="00F418DB">
        <w:rPr>
          <w:rFonts w:ascii="Courier New" w:eastAsia="Yu Mincho" w:hAnsi="Courier New" w:cs="Arial"/>
          <w:w w:val="90"/>
          <w:sz w:val="19"/>
          <w:szCs w:val="18"/>
        </w:rPr>
        <w:t>br,bl</w:t>
      </w:r>
      <w:proofErr w:type="gramEnd"/>
      <w:r w:rsidRPr="00F418DB">
        <w:rPr>
          <w:rFonts w:ascii="Courier New" w:eastAsia="Yu Mincho" w:hAnsi="Courier New" w:cs="Arial"/>
          <w:w w:val="90"/>
          <w:sz w:val="19"/>
          <w:szCs w:val="18"/>
        </w:rPr>
        <w:t>,</w:t>
      </w:r>
      <w:proofErr w:type="gramStart"/>
      <w:r w:rsidRPr="00F418DB">
        <w:rPr>
          <w:rFonts w:ascii="Courier New" w:eastAsia="Yu Mincho" w:hAnsi="Courier New" w:cs="Arial"/>
          <w:w w:val="90"/>
          <w:sz w:val="19"/>
          <w:szCs w:val="18"/>
        </w:rPr>
        <w:t>cid,dl</w:t>
      </w:r>
      <w:proofErr w:type="gramEnd"/>
      <w:r w:rsidRPr="00F418DB">
        <w:rPr>
          <w:rFonts w:ascii="Courier New" w:eastAsia="Yu Mincho" w:hAnsi="Courier New" w:cs="Arial"/>
          <w:w w:val="90"/>
          <w:sz w:val="19"/>
          <w:szCs w:val="18"/>
        </w:rPr>
        <w:t>,</w:t>
      </w:r>
      <w:proofErr w:type="gramStart"/>
      <w:r w:rsidRPr="00F418DB">
        <w:rPr>
          <w:rFonts w:ascii="Courier New" w:eastAsia="Yu Mincho" w:hAnsi="Courier New" w:cs="Arial"/>
          <w:w w:val="90"/>
          <w:sz w:val="19"/>
          <w:szCs w:val="18"/>
        </w:rPr>
        <w:t>mtp,nor</w:t>
      </w:r>
      <w:proofErr w:type="gramEnd"/>
      <w:r w:rsidRPr="00F418DB">
        <w:rPr>
          <w:rFonts w:ascii="Courier New" w:eastAsia="Yu Mincho" w:hAnsi="Courier New" w:cs="Arial"/>
          <w:w w:val="90"/>
          <w:sz w:val="19"/>
          <w:szCs w:val="18"/>
        </w:rPr>
        <w:t>,</w:t>
      </w:r>
      <w:proofErr w:type="gramStart"/>
      <w:r w:rsidRPr="00F418DB">
        <w:rPr>
          <w:rFonts w:ascii="Courier New" w:eastAsia="Yu Mincho" w:hAnsi="Courier New" w:cs="Arial"/>
          <w:w w:val="90"/>
          <w:sz w:val="19"/>
          <w:szCs w:val="18"/>
        </w:rPr>
        <w:t>ot,sf</w:t>
      </w:r>
      <w:proofErr w:type="gramEnd"/>
      <w:r w:rsidRPr="00F418DB">
        <w:rPr>
          <w:rFonts w:ascii="Courier New" w:eastAsia="Yu Mincho" w:hAnsi="Courier New" w:cs="Arial"/>
          <w:w w:val="90"/>
          <w:sz w:val="19"/>
          <w:szCs w:val="18"/>
        </w:rPr>
        <w:t>,v</w:t>
      </w:r>
      <w:proofErr w:type="spellEnd"/>
      <w:r w:rsidRPr="00F418DB">
        <w:rPr>
          <w:rFonts w:ascii="Courier New" w:eastAsia="Yu Mincho" w:hAnsi="Courier New" w:cs="Arial"/>
          <w:w w:val="90"/>
          <w:sz w:val="19"/>
          <w:szCs w:val="18"/>
        </w:rPr>
        <w:t>"</w:t>
      </w:r>
      <w:r w:rsidRPr="00F418DB">
        <w:rPr>
          <w:lang w:eastAsia="en-US"/>
        </w:rPr>
        <w:t>.</w:t>
      </w:r>
    </w:p>
    <w:p w14:paraId="68685EDA" w14:textId="77777777" w:rsidR="00F418DB" w:rsidRPr="00F418DB" w:rsidRDefault="00F418DB" w:rsidP="00F418DB">
      <w:pPr>
        <w:keepNext/>
        <w:keepLines/>
        <w:spacing w:before="60"/>
        <w:jc w:val="center"/>
        <w:textAlignment w:val="auto"/>
        <w:rPr>
          <w:rFonts w:ascii="Arial" w:hAnsi="Arial" w:cs="Arial"/>
          <w:b/>
          <w:lang w:eastAsia="en-US"/>
        </w:rPr>
      </w:pPr>
      <w:r w:rsidRPr="00F418DB">
        <w:rPr>
          <w:rFonts w:ascii="Arial" w:hAnsi="Arial" w:cs="Arial"/>
          <w:b/>
          <w:lang w:eastAsia="en-US"/>
        </w:rPr>
        <w:t xml:space="preserve">Listing G.5.2.4-1 MPD with CMCD </w:t>
      </w:r>
      <w:proofErr w:type="spellStart"/>
      <w:r w:rsidRPr="00F418DB">
        <w:rPr>
          <w:rFonts w:ascii="Arial" w:hAnsi="Arial" w:cs="Arial"/>
          <w:b/>
          <w:lang w:eastAsia="en-US"/>
        </w:rPr>
        <w:t>inband</w:t>
      </w:r>
      <w:proofErr w:type="spellEnd"/>
      <w:r w:rsidRPr="00F418DB">
        <w:rPr>
          <w:rFonts w:ascii="Arial" w:hAnsi="Arial" w:cs="Arial"/>
          <w:b/>
          <w:lang w:eastAsia="en-US"/>
        </w:rPr>
        <w:t xml:space="preserve"> configuration</w:t>
      </w:r>
    </w:p>
    <w:tbl>
      <w:tblPr>
        <w:tblStyle w:val="ETSItablestyl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629"/>
      </w:tblGrid>
      <w:tr w:rsidR="00F418DB" w:rsidRPr="00F418DB" w14:paraId="216BFEE8" w14:textId="77777777" w:rsidTr="00F41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BC3FD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de-DE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&lt;?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xml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version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="1.0"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encoding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="UTF-8"?&gt;</w:t>
            </w:r>
          </w:p>
          <w:p w14:paraId="696A7EE0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de-DE" w:eastAsia="ja-JP"/>
              </w:rPr>
            </w:pPr>
            <w:r w:rsidRPr="00F418DB">
              <w:rPr>
                <w:rFonts w:ascii="Courier New" w:hAnsi="Courier New" w:cs="Courier New"/>
                <w:b/>
                <w:bCs/>
                <w:sz w:val="16"/>
                <w:lang w:val="de-DE" w:eastAsia="ja-JP"/>
              </w:rPr>
              <w:t>&lt;MPD</w:t>
            </w:r>
          </w:p>
          <w:p w14:paraId="35923988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de-DE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  </w:t>
            </w:r>
            <w:proofErr w:type="spellStart"/>
            <w:proofErr w:type="gram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xmlns:xsi</w:t>
            </w:r>
            <w:proofErr w:type="spellEnd"/>
            <w:proofErr w:type="gram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"http://www.w3.org/2001/XMLSchema-instance"</w:t>
            </w:r>
          </w:p>
          <w:p w14:paraId="45B5EE4C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de-DE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xmlns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"urn: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mpeg:dash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: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schema:mpd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:2011"</w:t>
            </w:r>
          </w:p>
          <w:p w14:paraId="6F83B5EB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de-DE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  </w:t>
            </w:r>
            <w:proofErr w:type="spellStart"/>
            <w:proofErr w:type="gram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xsi:schemaLocation</w:t>
            </w:r>
            <w:proofErr w:type="spellEnd"/>
            <w:proofErr w:type="gram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"urn: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mpeg:dash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: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schema:mpd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val="de-DE" w:eastAsia="ja-JP"/>
              </w:rPr>
              <w:t>:2011 DASH-MPD.xsd"</w:t>
            </w:r>
          </w:p>
          <w:p w14:paraId="2AE6F02F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  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>type=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"dynamic"</w:t>
            </w:r>
          </w:p>
          <w:p w14:paraId="7898FFA1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minimumUpdatePeriod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"PT2S"</w:t>
            </w:r>
          </w:p>
          <w:p w14:paraId="2093CB6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timeShiftBufferDepth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"PT30M"</w:t>
            </w:r>
          </w:p>
          <w:p w14:paraId="60EF41CD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availabilityStartTime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"2014-10-17T17:17:05Z"</w:t>
            </w:r>
          </w:p>
          <w:p w14:paraId="55BC3A5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minBufferTime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"PT4S"</w:t>
            </w:r>
          </w:p>
          <w:p w14:paraId="31166EBA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profiles=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"urn: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mpeg:dash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: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profile:isoff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-live:2011"</w:t>
            </w:r>
          </w:p>
          <w:p w14:paraId="44A2909D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fr-FR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</w:t>
            </w:r>
            <w:proofErr w:type="spellStart"/>
            <w:proofErr w:type="gramStart"/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>publishTime</w:t>
            </w:r>
            <w:proofErr w:type="spellEnd"/>
            <w:proofErr w:type="gramEnd"/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val="fr-FR" w:eastAsia="ja-JP"/>
              </w:rPr>
              <w:t>"2014-10-17T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val="fr-FR" w:eastAsia="ja-JP"/>
              </w:rPr>
              <w:t>17:17: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val="fr-FR" w:eastAsia="ja-JP"/>
              </w:rPr>
              <w:t>05Z"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&gt;</w:t>
            </w:r>
          </w:p>
          <w:p w14:paraId="2B92B5F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fr-FR" w:eastAsia="ja-JP"/>
              </w:rPr>
            </w:pPr>
          </w:p>
          <w:p w14:paraId="365BCA41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fr-FR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 xml:space="preserve">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BaseURL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 xml:space="preserve"> </w:t>
            </w:r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>serviceLocation=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val="fr-FR" w:eastAsia="ja-JP"/>
              </w:rPr>
              <w:t>"dist1"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&gt;</w:t>
            </w:r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>http://distribution-1.com-provider-service.ms.as.3gppservices.org/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&lt;/BaseURL&gt;</w:t>
            </w:r>
          </w:p>
          <w:p w14:paraId="7A6AED50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fr-FR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 xml:space="preserve">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BaseURL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 xml:space="preserve"> </w:t>
            </w:r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>serviceLocation=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val="fr-FR" w:eastAsia="ja-JP"/>
              </w:rPr>
              <w:t>"dist2"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&gt;</w:t>
            </w:r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>http://distribution-2.com-provider-service.ms.as.3gppservices.org/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  <w:t>&lt;/BaseURL&gt;</w:t>
            </w:r>
          </w:p>
          <w:p w14:paraId="731EFDC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b/>
                <w:bCs/>
                <w:sz w:val="16"/>
                <w:lang w:val="fr-FR" w:eastAsia="ja-JP"/>
              </w:rPr>
            </w:pPr>
          </w:p>
          <w:p w14:paraId="06FA0AAB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fr-FR" w:eastAsia="ja-JP"/>
              </w:rPr>
              <w:t xml:space="preserve">  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ServiceDescription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id="1250"&gt;</w:t>
            </w:r>
          </w:p>
          <w:p w14:paraId="4177FA18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 &lt;Scope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schemeIdUri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="urn: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mpeg:dash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: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event:service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-description:2024"/&gt;</w:t>
            </w:r>
          </w:p>
          <w:p w14:paraId="32C2387F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 &lt;Latency min="750" max="4200" target="1250"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referenceId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="7"/&gt;</w:t>
            </w:r>
          </w:p>
          <w:p w14:paraId="5FFE2871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 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PlaybackRate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min="0.96" max="1.04"/&gt;</w:t>
            </w:r>
          </w:p>
          <w:p w14:paraId="34625BC1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 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ClientDataReporting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scheme="urn: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mpeg:dash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:cta-5004:2023"</w:t>
            </w:r>
          </w:p>
          <w:p w14:paraId="3C66D9C0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serviceLocations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dist1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>"</w:t>
            </w:r>
          </w:p>
          <w:p w14:paraId="50BC5E0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adaptationSets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="video"&gt;</w:t>
            </w:r>
          </w:p>
          <w:p w14:paraId="65705D74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   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CMCDParameters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mode="header"</w:t>
            </w:r>
          </w:p>
          <w:p w14:paraId="22BE1158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de-DE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contentID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="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md:cid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:EIDR:10.5240%2f0EFB-02CD-126E-8092-1E49-W"</w:t>
            </w:r>
          </w:p>
          <w:p w14:paraId="70AC2D84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includeInRequests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="segment"</w:t>
            </w:r>
          </w:p>
          <w:p w14:paraId="185B04E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                   keys="</w:t>
            </w:r>
            <w:proofErr w:type="spellStart"/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br,bl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,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cid,dl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,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mtp,nor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,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ot,sf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,v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"/&gt;</w:t>
            </w:r>
          </w:p>
          <w:p w14:paraId="76D81E1B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 &lt;/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ClientDataReporting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&gt;</w:t>
            </w:r>
          </w:p>
          <w:p w14:paraId="5C07EC3D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 &lt;/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ServiceDescription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&gt;</w:t>
            </w:r>
          </w:p>
          <w:p w14:paraId="36FED8DF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</w:p>
          <w:p w14:paraId="69D2AE6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 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ServiceDescription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id="2500"&gt;</w:t>
            </w:r>
          </w:p>
          <w:p w14:paraId="527901D4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 &lt;Scope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schemeIdUri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="urn: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mpeg:dash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: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event:service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-description:2024"/&gt;</w:t>
            </w:r>
          </w:p>
          <w:p w14:paraId="0747F125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 &lt;Latency min="750" max="4200" target="2500"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referenceId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="7"/&gt;</w:t>
            </w:r>
          </w:p>
          <w:p w14:paraId="6DFAC4B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 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PlaybackRate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min="0.96" max="1.04"/&gt;</w:t>
            </w:r>
          </w:p>
          <w:p w14:paraId="4859D475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 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ClientDataReporting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scheme="urn: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mpeg:dash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:cta-5004:2023"</w:t>
            </w:r>
          </w:p>
          <w:p w14:paraId="39387208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serviceLocations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="dist2"</w:t>
            </w:r>
          </w:p>
          <w:p w14:paraId="457B7B77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adaptationSets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="video"&gt;</w:t>
            </w:r>
          </w:p>
          <w:p w14:paraId="2D3C66EA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   &lt;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CMCDParameters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mode="header"</w:t>
            </w:r>
          </w:p>
          <w:p w14:paraId="0144DAF4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val="de-DE"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contentID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="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md:cid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>:EIDR:10.5240%2f0EFB-02CD-126E-8092-1E49-W"</w:t>
            </w:r>
          </w:p>
          <w:p w14:paraId="4990821B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val="de-DE" w:eastAsia="ja-JP"/>
              </w:rPr>
              <w:t xml:space="preserve">                     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includeInRequests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="segment"</w:t>
            </w:r>
          </w:p>
          <w:p w14:paraId="47DC19E1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                   keys="</w:t>
            </w:r>
            <w:proofErr w:type="spellStart"/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br,bl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,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cid,dl</w:t>
            </w:r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,</w:t>
            </w:r>
            <w:proofErr w:type="gram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mtp,nor</w:t>
            </w:r>
            <w:proofErr w:type="spellEnd"/>
            <w:proofErr w:type="gram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"/&gt;</w:t>
            </w:r>
          </w:p>
          <w:p w14:paraId="61D9AA66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   &lt;/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ClientDataReporting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&gt;</w:t>
            </w:r>
          </w:p>
          <w:p w14:paraId="766AE6D7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>  &lt;/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ServiceDescription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&gt;</w:t>
            </w:r>
          </w:p>
          <w:p w14:paraId="7E26B37F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</w:p>
          <w:p w14:paraId="2DC116D5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&lt;Period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"1"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6395C16B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&lt;!--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 xml:space="preserve"> Video --&gt;</w:t>
            </w:r>
          </w:p>
          <w:p w14:paraId="032A1020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AdaptationSet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7FB93E77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mimeType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"video/mp4"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009E46D6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codecs=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"avc1.4D401F"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53101DA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frameRate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"30000/1001"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2C4DE244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segmentAlignment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"true"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42EE06CC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startWithSAP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"1"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40878D8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BaseURL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>video/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BaseURL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2B4CA66B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SegmentTemplate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timescale=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"90000"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initialization=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"$Bandwidth$/init.mp4v"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media=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"$Bandwidth$/$Time$.mp4v"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369929D1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SegmentTimeline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2CE613B0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&lt;S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t=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"180180"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r=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"432"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118E1BD6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SegmentTimeline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13CE8C81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SegmentTemplate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75F0E755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&lt;Representation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"v0"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"320"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height=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"240"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bandwidth=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"250000"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</w:p>
          <w:p w14:paraId="35E7AA1B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&lt;Representation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"v1"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"640"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height=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"480"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bandwidth=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"500000"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</w:p>
          <w:p w14:paraId="13759BF6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&lt;Representation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"v2"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"960"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height=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"720"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bandwidth=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"1000000"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</w:p>
          <w:p w14:paraId="21ECF127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AdaptationSet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19EC3545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&lt;!--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 xml:space="preserve"> English Audio --&gt;</w:t>
            </w:r>
          </w:p>
          <w:p w14:paraId="15C45237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AdaptationSet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mimeType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"audio/mp4"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codecs=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"mp4a.40"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lang=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</w:t>
            </w:r>
            <w:proofErr w:type="spell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en</w:t>
            </w:r>
            <w:proofErr w:type="spell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segmentAlignment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startWithSAP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"1"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2792B9A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SegmentTemplate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timescale=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"48000"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initialization=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"audio/</w:t>
            </w:r>
            <w:proofErr w:type="spell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en</w:t>
            </w:r>
            <w:proofErr w:type="spell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/init.mp4a"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media=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"audio/</w:t>
            </w:r>
            <w:proofErr w:type="spell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en</w:t>
            </w:r>
            <w:proofErr w:type="spell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/$Time$.mp4a"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42E94C48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SegmentTimeline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0B202F5D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&lt;S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t=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"96000"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r=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"432"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</w:p>
          <w:p w14:paraId="6CC5C804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SegmentTimeline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7A973B5C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SegmentTemplate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16CD26A5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&lt;Representation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bandwidth=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"64000"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</w:p>
          <w:p w14:paraId="575042E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AdaptationSet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3D23BC9C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proofErr w:type="gram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&lt;!--</w:t>
            </w:r>
            <w:proofErr w:type="gram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 xml:space="preserve"> French Audio --&gt;</w:t>
            </w:r>
          </w:p>
          <w:p w14:paraId="1F078FF4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AdaptationSet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mimeType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"audio/mp4"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codecs=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"mp4a.40"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lang=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</w:t>
            </w:r>
            <w:proofErr w:type="spell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fr</w:t>
            </w:r>
            <w:proofErr w:type="spell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segmentAlignment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</w:t>
            </w:r>
            <w:proofErr w:type="spellStart"/>
            <w:r w:rsidRPr="00F418DB">
              <w:rPr>
                <w:rFonts w:ascii="Courier New" w:hAnsi="Courier New" w:cs="Courier New"/>
                <w:sz w:val="16"/>
                <w:lang w:eastAsia="ja-JP"/>
              </w:rPr>
              <w:t>startWithSAP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>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"1"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002A50F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SegmentTemplate</w:t>
            </w:r>
            <w:proofErr w:type="spellEnd"/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timescale=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"48000"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initialization=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"audio/</w:t>
            </w:r>
            <w:proofErr w:type="spell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fr</w:t>
            </w:r>
            <w:proofErr w:type="spell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/init.mp4a"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media=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"audio/</w:t>
            </w:r>
            <w:proofErr w:type="spellStart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fr</w:t>
            </w:r>
            <w:proofErr w:type="spellEnd"/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/$Time$.mp4a"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7270FEF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SegmentTimeline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73F1ADB5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&lt;S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t=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"96000"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r=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"432"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</w:p>
          <w:p w14:paraId="19A1E388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SegmentTimeline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72A285BC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SegmentTemplate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5FF17960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&lt;Representation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id=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"b0"</w:t>
            </w: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bandwidth=</w:t>
            </w:r>
            <w:r w:rsidRPr="00F418DB">
              <w:rPr>
                <w:rFonts w:ascii="Courier New" w:hAnsi="Courier New" w:cs="Courier New"/>
                <w:i/>
                <w:iCs/>
                <w:sz w:val="16"/>
                <w:lang w:eastAsia="ja-JP"/>
              </w:rPr>
              <w:t>"64000"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/&gt;</w:t>
            </w:r>
          </w:p>
          <w:p w14:paraId="4DCA5049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</w:t>
            </w:r>
            <w:proofErr w:type="spellStart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AdaptationSet</w:t>
            </w:r>
            <w:proofErr w:type="spellEnd"/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&gt;</w:t>
            </w:r>
          </w:p>
          <w:p w14:paraId="6576D66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sz w:val="16"/>
                <w:lang w:eastAsia="ja-JP"/>
              </w:rPr>
              <w:t xml:space="preserve">  </w:t>
            </w: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&lt;/Period&gt;</w:t>
            </w:r>
          </w:p>
          <w:p w14:paraId="1B0B73F3" w14:textId="77777777" w:rsidR="00F418DB" w:rsidRPr="00F418DB" w:rsidRDefault="00F418DB" w:rsidP="00F418D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hAnsi="Courier New" w:cs="Courier New"/>
                <w:sz w:val="16"/>
                <w:lang w:eastAsia="ja-JP"/>
              </w:rPr>
            </w:pPr>
            <w:r w:rsidRPr="00F418DB">
              <w:rPr>
                <w:rFonts w:ascii="Courier New" w:hAnsi="Courier New" w:cs="Courier New"/>
                <w:b/>
                <w:bCs/>
                <w:sz w:val="16"/>
                <w:lang w:eastAsia="ja-JP"/>
              </w:rPr>
              <w:t>&lt;/MPD&gt;</w:t>
            </w:r>
          </w:p>
        </w:tc>
      </w:tr>
    </w:tbl>
    <w:p w14:paraId="403CB219" w14:textId="77777777" w:rsidR="001E41F3" w:rsidRDefault="001E41F3">
      <w:pPr>
        <w:rPr>
          <w:noProof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993D" w14:textId="77777777" w:rsidR="002E136E" w:rsidRDefault="002E136E">
      <w:r>
        <w:separator/>
      </w:r>
    </w:p>
  </w:endnote>
  <w:endnote w:type="continuationSeparator" w:id="0">
    <w:p w14:paraId="31F0BB42" w14:textId="77777777" w:rsidR="002E136E" w:rsidRDefault="002E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015" w14:textId="77777777" w:rsidR="002E136E" w:rsidRDefault="002E136E">
      <w:r>
        <w:separator/>
      </w:r>
    </w:p>
  </w:footnote>
  <w:footnote w:type="continuationSeparator" w:id="0">
    <w:p w14:paraId="45F82D4F" w14:textId="77777777" w:rsidR="002E136E" w:rsidRDefault="002E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6-B)">
    <w15:presenceInfo w15:providerId="None" w15:userId="Thomas Stockhammer (26-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32F0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56D3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B59E9"/>
    <w:rsid w:val="003E1A36"/>
    <w:rsid w:val="004035BB"/>
    <w:rsid w:val="00410371"/>
    <w:rsid w:val="004242F1"/>
    <w:rsid w:val="00455609"/>
    <w:rsid w:val="004B75B7"/>
    <w:rsid w:val="004D23BA"/>
    <w:rsid w:val="004D5E28"/>
    <w:rsid w:val="0050622E"/>
    <w:rsid w:val="005141D9"/>
    <w:rsid w:val="0051580D"/>
    <w:rsid w:val="005165A8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41D0"/>
    <w:rsid w:val="008279FA"/>
    <w:rsid w:val="008626E7"/>
    <w:rsid w:val="00870EE7"/>
    <w:rsid w:val="00873EE2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5C31"/>
    <w:rsid w:val="00A246B6"/>
    <w:rsid w:val="00A35655"/>
    <w:rsid w:val="00A47E70"/>
    <w:rsid w:val="00A50CF0"/>
    <w:rsid w:val="00A7671C"/>
    <w:rsid w:val="00AA2CBC"/>
    <w:rsid w:val="00AC5820"/>
    <w:rsid w:val="00AD1CD8"/>
    <w:rsid w:val="00B13FE6"/>
    <w:rsid w:val="00B258BB"/>
    <w:rsid w:val="00B36BD4"/>
    <w:rsid w:val="00B67B97"/>
    <w:rsid w:val="00B70E91"/>
    <w:rsid w:val="00B968C8"/>
    <w:rsid w:val="00BA3EC5"/>
    <w:rsid w:val="00BA51D9"/>
    <w:rsid w:val="00BB5DFC"/>
    <w:rsid w:val="00BB7BF1"/>
    <w:rsid w:val="00BD279D"/>
    <w:rsid w:val="00BD6BB8"/>
    <w:rsid w:val="00C66BA2"/>
    <w:rsid w:val="00C674DF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1734C"/>
    <w:rsid w:val="00F25D98"/>
    <w:rsid w:val="00F300FB"/>
    <w:rsid w:val="00F370D2"/>
    <w:rsid w:val="00F4045B"/>
    <w:rsid w:val="00F418DB"/>
    <w:rsid w:val="00F55028"/>
    <w:rsid w:val="00F80A1F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05C31"/>
    <w:rPr>
      <w:rFonts w:ascii="Arial" w:hAnsi="Arial"/>
      <w:sz w:val="32"/>
      <w:lang w:val="en-GB" w:eastAsia="en-GB"/>
    </w:rPr>
  </w:style>
  <w:style w:type="paragraph" w:styleId="Revision">
    <w:name w:val="Revision"/>
    <w:hidden/>
    <w:uiPriority w:val="99"/>
    <w:semiHidden/>
    <w:rsid w:val="005165A8"/>
    <w:rPr>
      <w:rFonts w:ascii="Times New Roman" w:hAnsi="Times New Roman"/>
      <w:lang w:val="en-GB" w:eastAsia="en-GB"/>
    </w:rPr>
  </w:style>
  <w:style w:type="table" w:customStyle="1" w:styleId="ETSItablestyle">
    <w:name w:val="ETSI table style"/>
    <w:basedOn w:val="TableNormal"/>
    <w:uiPriority w:val="99"/>
    <w:rsid w:val="00F418DB"/>
    <w:rPr>
      <w:rFonts w:ascii="Times New Roman" w:hAnsi="Times New Roman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847</Words>
  <Characters>7228</Characters>
  <Application>Microsoft Office Word</Application>
  <DocSecurity>0</DocSecurity>
  <Lines>314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 (26-B)</cp:lastModifiedBy>
  <cp:revision>2</cp:revision>
  <cp:lastPrinted>1899-12-31T23:00:00Z</cp:lastPrinted>
  <dcterms:created xsi:type="dcterms:W3CDTF">2026-02-09T09:37:00Z</dcterms:created>
  <dcterms:modified xsi:type="dcterms:W3CDTF">2026-02-09T09:37:00Z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S4-260056</vt:lpwstr>
  </property>
  <property fmtid="{D5CDD505-2E9C-101B-9397-08002B2CF9AE}" pid="10" name="Spec#">
    <vt:lpwstr>26.512</vt:lpwstr>
  </property>
  <property fmtid="{D5CDD505-2E9C-101B-9397-08002B2CF9AE}" pid="11" name="Cr#">
    <vt:lpwstr>0104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[AMD_PRO-MED] Corrections to CMCD phase 1</vt:lpwstr>
  </property>
  <property fmtid="{D5CDD505-2E9C-101B-9397-08002B2CF9AE}" pid="15" name="SourceIfWg">
    <vt:lpwstr>Qualcomm Korea</vt:lpwstr>
  </property>
  <property fmtid="{D5CDD505-2E9C-101B-9397-08002B2CF9AE}" pid="16" name="SourceIfTsg">
    <vt:lpwstr>S4</vt:lpwstr>
  </property>
  <property fmtid="{D5CDD505-2E9C-101B-9397-08002B2CF9AE}" pid="17" name="RelatedWis">
    <vt:lpwstr>AMD_PRO-MED</vt:lpwstr>
  </property>
  <property fmtid="{D5CDD505-2E9C-101B-9397-08002B2CF9AE}" pid="18" name="Cat">
    <vt:lpwstr>F</vt:lpwstr>
  </property>
  <property fmtid="{D5CDD505-2E9C-101B-9397-08002B2CF9AE}" pid="19" name="ResDate">
    <vt:lpwstr>2026-01-30</vt:lpwstr>
  </property>
  <property fmtid="{D5CDD505-2E9C-101B-9397-08002B2CF9AE}" pid="20" name="Release">
    <vt:lpwstr>Rel-19</vt:lpwstr>
  </property>
</Properties>
</file>