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31D1726" w:rsidR="001E41F3" w:rsidRPr="00AA102C" w:rsidRDefault="001E41F3">
      <w:pPr>
        <w:pStyle w:val="CRCoverPage"/>
        <w:tabs>
          <w:tab w:val="right" w:pos="9639"/>
        </w:tabs>
        <w:spacing w:after="0"/>
        <w:rPr>
          <w:b/>
          <w:i/>
          <w:noProof/>
          <w:sz w:val="28"/>
        </w:rPr>
      </w:pPr>
      <w:r w:rsidRPr="00AA102C">
        <w:rPr>
          <w:b/>
          <w:noProof/>
          <w:sz w:val="24"/>
        </w:rPr>
        <w:t>3GPP TSG-</w:t>
      </w:r>
      <w:fldSimple w:instr=" DOCPROPERTY  TSG/WGRef  \* MERGEFORMAT ">
        <w:r w:rsidR="00973BC0" w:rsidRPr="00AA102C">
          <w:rPr>
            <w:b/>
            <w:noProof/>
            <w:sz w:val="24"/>
          </w:rPr>
          <w:t>SA4</w:t>
        </w:r>
      </w:fldSimple>
      <w:r w:rsidR="00C66BA2" w:rsidRPr="00AA102C">
        <w:rPr>
          <w:b/>
          <w:noProof/>
          <w:sz w:val="24"/>
        </w:rPr>
        <w:t xml:space="preserve"> </w:t>
      </w:r>
      <w:r w:rsidRPr="00AA102C">
        <w:rPr>
          <w:b/>
          <w:noProof/>
          <w:sz w:val="24"/>
        </w:rPr>
        <w:t>Meeting #</w:t>
      </w:r>
      <w:fldSimple w:instr=" DOCPROPERTY  MtgSeq  \* MERGEFORMAT ">
        <w:r w:rsidR="00973BC0" w:rsidRPr="00AA102C">
          <w:rPr>
            <w:b/>
            <w:noProof/>
            <w:sz w:val="24"/>
          </w:rPr>
          <w:t>135</w:t>
        </w:r>
      </w:fldSimple>
      <w:r w:rsidRPr="00AA102C">
        <w:fldChar w:fldCharType="begin"/>
      </w:r>
      <w:r w:rsidRPr="00AA102C">
        <w:instrText xml:space="preserve"> DOCPROPERTY  MtgTitle  \* MERGEFORMAT </w:instrText>
      </w:r>
      <w:r w:rsidRPr="00AA102C">
        <w:fldChar w:fldCharType="end"/>
      </w:r>
      <w:r w:rsidRPr="00AA102C">
        <w:rPr>
          <w:b/>
          <w:i/>
          <w:noProof/>
          <w:sz w:val="28"/>
        </w:rPr>
        <w:tab/>
      </w:r>
      <w:fldSimple w:instr=" DOCPROPERTY  Tdoc#  \* MERGEFORMAT ">
        <w:r w:rsidR="00973BC0" w:rsidRPr="00AA102C">
          <w:rPr>
            <w:b/>
            <w:i/>
            <w:noProof/>
            <w:sz w:val="28"/>
          </w:rPr>
          <w:t>S4-260054</w:t>
        </w:r>
      </w:fldSimple>
    </w:p>
    <w:p w14:paraId="7CB45193" w14:textId="2DD1DFA6" w:rsidR="001E41F3" w:rsidRPr="00AA102C" w:rsidRDefault="00973BC0" w:rsidP="005E2C44">
      <w:pPr>
        <w:pStyle w:val="CRCoverPage"/>
        <w:outlineLvl w:val="0"/>
        <w:rPr>
          <w:b/>
          <w:noProof/>
          <w:sz w:val="24"/>
        </w:rPr>
      </w:pPr>
      <w:fldSimple w:instr=" DOCPROPERTY  Location  \* MERGEFORMAT ">
        <w:r w:rsidRPr="00AA102C">
          <w:rPr>
            <w:b/>
            <w:noProof/>
            <w:sz w:val="24"/>
          </w:rPr>
          <w:t>India</w:t>
        </w:r>
      </w:fldSimple>
      <w:r w:rsidR="001E41F3" w:rsidRPr="00AA102C">
        <w:rPr>
          <w:b/>
          <w:noProof/>
          <w:sz w:val="24"/>
        </w:rPr>
        <w:t xml:space="preserve">, </w:t>
      </w:r>
      <w:fldSimple w:instr=" DOCPROPERTY  Country  \* MERGEFORMAT ">
        <w:r w:rsidRPr="00AA102C">
          <w:rPr>
            <w:b/>
            <w:noProof/>
            <w:sz w:val="24"/>
          </w:rPr>
          <w:t>India</w:t>
        </w:r>
      </w:fldSimple>
      <w:r w:rsidR="001E41F3" w:rsidRPr="00AA102C">
        <w:rPr>
          <w:b/>
          <w:noProof/>
          <w:sz w:val="24"/>
        </w:rPr>
        <w:t xml:space="preserve">, </w:t>
      </w:r>
      <w:fldSimple w:instr=" DOCPROPERTY  StartDate  \* MERGEFORMAT ">
        <w:r w:rsidRPr="00AA102C">
          <w:rPr>
            <w:b/>
            <w:noProof/>
            <w:sz w:val="24"/>
          </w:rPr>
          <w:t>9th Feb 2026</w:t>
        </w:r>
      </w:fldSimple>
      <w:r w:rsidR="00547111" w:rsidRPr="00AA102C">
        <w:rPr>
          <w:b/>
          <w:noProof/>
          <w:sz w:val="24"/>
        </w:rPr>
        <w:t xml:space="preserve"> - </w:t>
      </w:r>
      <w:fldSimple w:instr=" DOCPROPERTY  EndDate  \* MERGEFORMAT ">
        <w:r w:rsidRPr="00AA102C">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A102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Pr="00AA102C" w:rsidRDefault="00305409" w:rsidP="00E34898">
            <w:pPr>
              <w:pStyle w:val="CRCoverPage"/>
              <w:spacing w:after="0"/>
              <w:jc w:val="right"/>
              <w:rPr>
                <w:i/>
                <w:noProof/>
              </w:rPr>
            </w:pPr>
            <w:r w:rsidRPr="00AA102C">
              <w:rPr>
                <w:i/>
                <w:noProof/>
                <w:sz w:val="14"/>
              </w:rPr>
              <w:t>CR-Form-v</w:t>
            </w:r>
            <w:r w:rsidR="008863B9" w:rsidRPr="00AA102C">
              <w:rPr>
                <w:i/>
                <w:noProof/>
                <w:sz w:val="14"/>
              </w:rPr>
              <w:t>12.</w:t>
            </w:r>
            <w:r w:rsidR="00D34878" w:rsidRPr="00AA102C">
              <w:rPr>
                <w:i/>
                <w:noProof/>
                <w:sz w:val="14"/>
              </w:rPr>
              <w:t>5</w:t>
            </w:r>
          </w:p>
        </w:tc>
      </w:tr>
      <w:tr w:rsidR="001E41F3" w:rsidRPr="00AA102C" w14:paraId="3FBB62B8" w14:textId="77777777" w:rsidTr="00547111">
        <w:tc>
          <w:tcPr>
            <w:tcW w:w="9641" w:type="dxa"/>
            <w:gridSpan w:val="9"/>
            <w:tcBorders>
              <w:left w:val="single" w:sz="4" w:space="0" w:color="auto"/>
              <w:right w:val="single" w:sz="4" w:space="0" w:color="auto"/>
            </w:tcBorders>
          </w:tcPr>
          <w:p w14:paraId="79AB67D6" w14:textId="77777777" w:rsidR="001E41F3" w:rsidRPr="00AA102C" w:rsidRDefault="001E41F3">
            <w:pPr>
              <w:pStyle w:val="CRCoverPage"/>
              <w:spacing w:after="0"/>
              <w:jc w:val="center"/>
              <w:rPr>
                <w:noProof/>
              </w:rPr>
            </w:pPr>
            <w:r w:rsidRPr="00AA102C">
              <w:rPr>
                <w:b/>
                <w:noProof/>
                <w:sz w:val="32"/>
              </w:rPr>
              <w:t>CHANGE REQUEST</w:t>
            </w:r>
          </w:p>
        </w:tc>
      </w:tr>
      <w:tr w:rsidR="001E41F3" w:rsidRPr="00AA102C" w14:paraId="79946B04" w14:textId="77777777" w:rsidTr="00547111">
        <w:tc>
          <w:tcPr>
            <w:tcW w:w="9641" w:type="dxa"/>
            <w:gridSpan w:val="9"/>
            <w:tcBorders>
              <w:left w:val="single" w:sz="4" w:space="0" w:color="auto"/>
              <w:right w:val="single" w:sz="4" w:space="0" w:color="auto"/>
            </w:tcBorders>
          </w:tcPr>
          <w:p w14:paraId="12C70EEE" w14:textId="77777777" w:rsidR="001E41F3" w:rsidRPr="00AA102C" w:rsidRDefault="001E41F3">
            <w:pPr>
              <w:pStyle w:val="CRCoverPage"/>
              <w:spacing w:after="0"/>
              <w:rPr>
                <w:noProof/>
                <w:sz w:val="8"/>
                <w:szCs w:val="8"/>
              </w:rPr>
            </w:pPr>
          </w:p>
        </w:tc>
      </w:tr>
      <w:tr w:rsidR="001E41F3" w:rsidRPr="00AA102C" w14:paraId="3999489E" w14:textId="77777777" w:rsidTr="00547111">
        <w:tc>
          <w:tcPr>
            <w:tcW w:w="142" w:type="dxa"/>
            <w:tcBorders>
              <w:left w:val="single" w:sz="4" w:space="0" w:color="auto"/>
            </w:tcBorders>
          </w:tcPr>
          <w:p w14:paraId="4DDA7F40" w14:textId="77777777" w:rsidR="001E41F3" w:rsidRPr="00AA102C" w:rsidRDefault="001E41F3">
            <w:pPr>
              <w:pStyle w:val="CRCoverPage"/>
              <w:spacing w:after="0"/>
              <w:jc w:val="right"/>
              <w:rPr>
                <w:noProof/>
              </w:rPr>
            </w:pPr>
          </w:p>
        </w:tc>
        <w:tc>
          <w:tcPr>
            <w:tcW w:w="1559" w:type="dxa"/>
            <w:shd w:val="pct30" w:color="FFFF00" w:fill="auto"/>
          </w:tcPr>
          <w:p w14:paraId="52508B66" w14:textId="5E665F42" w:rsidR="001E41F3" w:rsidRPr="00AA102C" w:rsidRDefault="00973BC0" w:rsidP="00E13F3D">
            <w:pPr>
              <w:pStyle w:val="CRCoverPage"/>
              <w:spacing w:after="0"/>
              <w:jc w:val="right"/>
              <w:rPr>
                <w:b/>
                <w:noProof/>
                <w:sz w:val="28"/>
              </w:rPr>
            </w:pPr>
            <w:fldSimple w:instr=" DOCPROPERTY  Spec#  \* MERGEFORMAT ">
              <w:r w:rsidRPr="00AA102C">
                <w:rPr>
                  <w:b/>
                  <w:noProof/>
                  <w:sz w:val="28"/>
                </w:rPr>
                <w:t>26.804</w:t>
              </w:r>
            </w:fldSimple>
          </w:p>
        </w:tc>
        <w:tc>
          <w:tcPr>
            <w:tcW w:w="709" w:type="dxa"/>
          </w:tcPr>
          <w:p w14:paraId="77009707" w14:textId="77777777" w:rsidR="001E41F3" w:rsidRPr="00AA102C" w:rsidRDefault="001E41F3">
            <w:pPr>
              <w:pStyle w:val="CRCoverPage"/>
              <w:spacing w:after="0"/>
              <w:jc w:val="center"/>
              <w:rPr>
                <w:noProof/>
              </w:rPr>
            </w:pPr>
            <w:r w:rsidRPr="00AA102C">
              <w:rPr>
                <w:b/>
                <w:noProof/>
                <w:sz w:val="28"/>
              </w:rPr>
              <w:t>CR</w:t>
            </w:r>
          </w:p>
        </w:tc>
        <w:tc>
          <w:tcPr>
            <w:tcW w:w="1276" w:type="dxa"/>
            <w:shd w:val="pct30" w:color="FFFF00" w:fill="auto"/>
          </w:tcPr>
          <w:p w14:paraId="6CAED29D" w14:textId="67B27011" w:rsidR="001E41F3" w:rsidRPr="00AA102C" w:rsidRDefault="00973BC0" w:rsidP="00547111">
            <w:pPr>
              <w:pStyle w:val="CRCoverPage"/>
              <w:spacing w:after="0"/>
              <w:rPr>
                <w:noProof/>
              </w:rPr>
            </w:pPr>
            <w:fldSimple w:instr=" DOCPROPERTY  Cr#  \* MERGEFORMAT ">
              <w:r w:rsidRPr="00AA102C">
                <w:rPr>
                  <w:b/>
                  <w:noProof/>
                  <w:sz w:val="28"/>
                </w:rPr>
                <w:t>0037</w:t>
              </w:r>
            </w:fldSimple>
          </w:p>
        </w:tc>
        <w:tc>
          <w:tcPr>
            <w:tcW w:w="709" w:type="dxa"/>
          </w:tcPr>
          <w:p w14:paraId="09D2C09B" w14:textId="77777777" w:rsidR="001E41F3" w:rsidRPr="00AA102C" w:rsidRDefault="001E41F3" w:rsidP="0051580D">
            <w:pPr>
              <w:pStyle w:val="CRCoverPage"/>
              <w:tabs>
                <w:tab w:val="right" w:pos="625"/>
              </w:tabs>
              <w:spacing w:after="0"/>
              <w:jc w:val="center"/>
              <w:rPr>
                <w:noProof/>
              </w:rPr>
            </w:pPr>
            <w:r w:rsidRPr="00AA102C">
              <w:rPr>
                <w:b/>
                <w:bCs/>
                <w:noProof/>
                <w:sz w:val="28"/>
              </w:rPr>
              <w:t>rev</w:t>
            </w:r>
          </w:p>
        </w:tc>
        <w:tc>
          <w:tcPr>
            <w:tcW w:w="992" w:type="dxa"/>
            <w:shd w:val="pct30" w:color="FFFF00" w:fill="auto"/>
          </w:tcPr>
          <w:p w14:paraId="7533BF9D" w14:textId="74FD164C" w:rsidR="001E41F3" w:rsidRPr="00AA102C" w:rsidRDefault="00973BC0" w:rsidP="00E13F3D">
            <w:pPr>
              <w:pStyle w:val="CRCoverPage"/>
              <w:spacing w:after="0"/>
              <w:jc w:val="center"/>
              <w:rPr>
                <w:b/>
                <w:noProof/>
              </w:rPr>
            </w:pPr>
            <w:fldSimple w:instr=" DOCPROPERTY  Revision  \* MERGEFORMAT ">
              <w:r w:rsidRPr="00AA102C">
                <w:rPr>
                  <w:b/>
                  <w:noProof/>
                  <w:sz w:val="28"/>
                </w:rPr>
                <w:t>-</w:t>
              </w:r>
            </w:fldSimple>
          </w:p>
        </w:tc>
        <w:tc>
          <w:tcPr>
            <w:tcW w:w="2410" w:type="dxa"/>
          </w:tcPr>
          <w:p w14:paraId="5D4AEAE9" w14:textId="77777777" w:rsidR="001E41F3" w:rsidRPr="00AA102C" w:rsidRDefault="001E41F3" w:rsidP="0051580D">
            <w:pPr>
              <w:pStyle w:val="CRCoverPage"/>
              <w:tabs>
                <w:tab w:val="right" w:pos="1825"/>
              </w:tabs>
              <w:spacing w:after="0"/>
              <w:jc w:val="center"/>
              <w:rPr>
                <w:noProof/>
              </w:rPr>
            </w:pPr>
            <w:r w:rsidRPr="00AA102C">
              <w:rPr>
                <w:b/>
                <w:noProof/>
                <w:sz w:val="28"/>
                <w:szCs w:val="28"/>
              </w:rPr>
              <w:t>Current version:</w:t>
            </w:r>
          </w:p>
        </w:tc>
        <w:tc>
          <w:tcPr>
            <w:tcW w:w="1701" w:type="dxa"/>
            <w:shd w:val="pct30" w:color="FFFF00" w:fill="auto"/>
          </w:tcPr>
          <w:p w14:paraId="1E22D6AC" w14:textId="2E5DE984" w:rsidR="001E41F3" w:rsidRPr="00AA102C" w:rsidRDefault="00973BC0">
            <w:pPr>
              <w:pStyle w:val="CRCoverPage"/>
              <w:spacing w:after="0"/>
              <w:jc w:val="center"/>
              <w:rPr>
                <w:noProof/>
                <w:sz w:val="28"/>
              </w:rPr>
            </w:pPr>
            <w:fldSimple w:instr=" DOCPROPERTY  Version  \* MERGEFORMAT ">
              <w:r w:rsidRPr="00AA102C">
                <w:rPr>
                  <w:b/>
                  <w:noProof/>
                  <w:sz w:val="28"/>
                </w:rPr>
                <w:t>19.1.0</w:t>
              </w:r>
            </w:fldSimple>
          </w:p>
        </w:tc>
        <w:tc>
          <w:tcPr>
            <w:tcW w:w="143" w:type="dxa"/>
            <w:tcBorders>
              <w:right w:val="single" w:sz="4" w:space="0" w:color="auto"/>
            </w:tcBorders>
          </w:tcPr>
          <w:p w14:paraId="399238C9" w14:textId="77777777" w:rsidR="001E41F3" w:rsidRPr="00AA102C" w:rsidRDefault="001E41F3">
            <w:pPr>
              <w:pStyle w:val="CRCoverPage"/>
              <w:spacing w:after="0"/>
              <w:rPr>
                <w:noProof/>
              </w:rPr>
            </w:pPr>
          </w:p>
        </w:tc>
      </w:tr>
      <w:tr w:rsidR="001E41F3" w:rsidRPr="00AA102C" w14:paraId="7DC9F5A2" w14:textId="77777777" w:rsidTr="00547111">
        <w:tc>
          <w:tcPr>
            <w:tcW w:w="9641" w:type="dxa"/>
            <w:gridSpan w:val="9"/>
            <w:tcBorders>
              <w:left w:val="single" w:sz="4" w:space="0" w:color="auto"/>
              <w:right w:val="single" w:sz="4" w:space="0" w:color="auto"/>
            </w:tcBorders>
          </w:tcPr>
          <w:p w14:paraId="4883A7D2" w14:textId="77777777" w:rsidR="001E41F3" w:rsidRPr="00AA102C" w:rsidRDefault="001E41F3">
            <w:pPr>
              <w:pStyle w:val="CRCoverPage"/>
              <w:spacing w:after="0"/>
              <w:rPr>
                <w:noProof/>
              </w:rPr>
            </w:pPr>
          </w:p>
        </w:tc>
      </w:tr>
      <w:tr w:rsidR="001E41F3" w:rsidRPr="00AA102C" w14:paraId="266B4BDF" w14:textId="77777777" w:rsidTr="00547111">
        <w:tc>
          <w:tcPr>
            <w:tcW w:w="9641" w:type="dxa"/>
            <w:gridSpan w:val="9"/>
            <w:tcBorders>
              <w:top w:val="single" w:sz="4" w:space="0" w:color="auto"/>
            </w:tcBorders>
          </w:tcPr>
          <w:p w14:paraId="47E13998" w14:textId="76B95D40" w:rsidR="001E41F3" w:rsidRPr="00AA102C" w:rsidRDefault="001E41F3">
            <w:pPr>
              <w:pStyle w:val="CRCoverPage"/>
              <w:spacing w:after="0"/>
              <w:jc w:val="center"/>
              <w:rPr>
                <w:rFonts w:cs="Arial"/>
                <w:i/>
                <w:noProof/>
              </w:rPr>
            </w:pPr>
            <w:r w:rsidRPr="00AA102C">
              <w:rPr>
                <w:rFonts w:cs="Arial"/>
                <w:i/>
                <w:noProof/>
              </w:rPr>
              <w:t xml:space="preserve">For </w:t>
            </w:r>
            <w:hyperlink r:id="rId9" w:anchor="_blank" w:history="1">
              <w:r w:rsidRPr="00AA102C">
                <w:rPr>
                  <w:rStyle w:val="Hyperlink"/>
                  <w:rFonts w:cs="Arial"/>
                  <w:b/>
                  <w:i/>
                  <w:noProof/>
                  <w:color w:val="FF0000"/>
                </w:rPr>
                <w:t>HE</w:t>
              </w:r>
              <w:bookmarkStart w:id="0" w:name="_Hlt497126619"/>
              <w:r w:rsidRPr="00AA102C">
                <w:rPr>
                  <w:rStyle w:val="Hyperlink"/>
                  <w:rFonts w:cs="Arial"/>
                  <w:b/>
                  <w:i/>
                  <w:noProof/>
                  <w:color w:val="FF0000"/>
                </w:rPr>
                <w:t>L</w:t>
              </w:r>
              <w:bookmarkEnd w:id="0"/>
              <w:r w:rsidRPr="00AA102C">
                <w:rPr>
                  <w:rStyle w:val="Hyperlink"/>
                  <w:rFonts w:cs="Arial"/>
                  <w:b/>
                  <w:i/>
                  <w:noProof/>
                  <w:color w:val="FF0000"/>
                </w:rPr>
                <w:t>P</w:t>
              </w:r>
            </w:hyperlink>
            <w:r w:rsidRPr="00AA102C">
              <w:rPr>
                <w:rFonts w:cs="Arial"/>
                <w:b/>
                <w:i/>
                <w:noProof/>
                <w:color w:val="FF0000"/>
              </w:rPr>
              <w:t xml:space="preserve"> </w:t>
            </w:r>
            <w:r w:rsidRPr="00AA102C">
              <w:rPr>
                <w:rFonts w:cs="Arial"/>
                <w:i/>
                <w:noProof/>
              </w:rPr>
              <w:t>on using this form</w:t>
            </w:r>
            <w:r w:rsidR="0051580D" w:rsidRPr="00AA102C">
              <w:rPr>
                <w:rFonts w:cs="Arial"/>
                <w:i/>
                <w:noProof/>
              </w:rPr>
              <w:t>: c</w:t>
            </w:r>
            <w:r w:rsidR="00F25D98" w:rsidRPr="00AA102C">
              <w:rPr>
                <w:rFonts w:cs="Arial"/>
                <w:i/>
                <w:noProof/>
              </w:rPr>
              <w:t xml:space="preserve">omprehensive instructions can be found at </w:t>
            </w:r>
            <w:r w:rsidR="001B7A65" w:rsidRPr="00AA102C">
              <w:rPr>
                <w:rFonts w:cs="Arial"/>
                <w:i/>
                <w:noProof/>
              </w:rPr>
              <w:br/>
            </w:r>
            <w:hyperlink r:id="rId10" w:history="1">
              <w:r w:rsidR="00DE34CF" w:rsidRPr="00AA102C">
                <w:rPr>
                  <w:rStyle w:val="Hyperlink"/>
                  <w:rFonts w:cs="Arial"/>
                  <w:i/>
                  <w:noProof/>
                </w:rPr>
                <w:t>http</w:t>
              </w:r>
              <w:r w:rsidR="00386332" w:rsidRPr="00AA102C">
                <w:rPr>
                  <w:rStyle w:val="Hyperlink"/>
                  <w:rFonts w:cs="Arial"/>
                  <w:i/>
                  <w:noProof/>
                </w:rPr>
                <w:t>s</w:t>
              </w:r>
              <w:r w:rsidR="00DE34CF" w:rsidRPr="00AA102C">
                <w:rPr>
                  <w:rStyle w:val="Hyperlink"/>
                  <w:rFonts w:cs="Arial"/>
                  <w:i/>
                  <w:noProof/>
                </w:rPr>
                <w:t>://www.3gpp.org/Change-Requests</w:t>
              </w:r>
            </w:hyperlink>
            <w:r w:rsidR="00F25D98" w:rsidRPr="00AA102C">
              <w:rPr>
                <w:rFonts w:cs="Arial"/>
                <w:i/>
                <w:noProof/>
              </w:rPr>
              <w:t>.</w:t>
            </w:r>
          </w:p>
        </w:tc>
      </w:tr>
      <w:tr w:rsidR="001E41F3" w:rsidRPr="00AA102C" w14:paraId="296CF086" w14:textId="77777777" w:rsidTr="00547111">
        <w:tc>
          <w:tcPr>
            <w:tcW w:w="9641" w:type="dxa"/>
            <w:gridSpan w:val="9"/>
          </w:tcPr>
          <w:p w14:paraId="7D4A60B5" w14:textId="77777777" w:rsidR="001E41F3" w:rsidRPr="00AA102C" w:rsidRDefault="001E41F3">
            <w:pPr>
              <w:pStyle w:val="CRCoverPage"/>
              <w:spacing w:after="0"/>
              <w:rPr>
                <w:noProof/>
                <w:sz w:val="8"/>
                <w:szCs w:val="8"/>
              </w:rPr>
            </w:pPr>
          </w:p>
        </w:tc>
      </w:tr>
    </w:tbl>
    <w:p w14:paraId="53540664" w14:textId="77777777" w:rsidR="001E41F3" w:rsidRPr="00AA102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A102C" w14:paraId="0EE45D52" w14:textId="77777777" w:rsidTr="00A7671C">
        <w:tc>
          <w:tcPr>
            <w:tcW w:w="2835" w:type="dxa"/>
          </w:tcPr>
          <w:p w14:paraId="59860FA1" w14:textId="77777777" w:rsidR="00F25D98" w:rsidRPr="00AA102C" w:rsidRDefault="00F25D98" w:rsidP="001E41F3">
            <w:pPr>
              <w:pStyle w:val="CRCoverPage"/>
              <w:tabs>
                <w:tab w:val="right" w:pos="2751"/>
              </w:tabs>
              <w:spacing w:after="0"/>
              <w:rPr>
                <w:b/>
                <w:i/>
                <w:noProof/>
              </w:rPr>
            </w:pPr>
            <w:r w:rsidRPr="00AA102C">
              <w:rPr>
                <w:b/>
                <w:i/>
                <w:noProof/>
              </w:rPr>
              <w:t>Proposed change</w:t>
            </w:r>
            <w:r w:rsidR="00A7671C" w:rsidRPr="00AA102C">
              <w:rPr>
                <w:b/>
                <w:i/>
                <w:noProof/>
              </w:rPr>
              <w:t xml:space="preserve"> </w:t>
            </w:r>
            <w:r w:rsidRPr="00AA102C">
              <w:rPr>
                <w:b/>
                <w:i/>
                <w:noProof/>
              </w:rPr>
              <w:t>affects:</w:t>
            </w:r>
          </w:p>
        </w:tc>
        <w:tc>
          <w:tcPr>
            <w:tcW w:w="1418" w:type="dxa"/>
          </w:tcPr>
          <w:p w14:paraId="07128383" w14:textId="77777777" w:rsidR="00F25D98" w:rsidRPr="00AA102C" w:rsidRDefault="00F25D98" w:rsidP="001E41F3">
            <w:pPr>
              <w:pStyle w:val="CRCoverPage"/>
              <w:spacing w:after="0"/>
              <w:jc w:val="right"/>
              <w:rPr>
                <w:noProof/>
              </w:rPr>
            </w:pPr>
            <w:r w:rsidRPr="00AA102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A102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A102C" w:rsidRDefault="00F25D98" w:rsidP="001E41F3">
            <w:pPr>
              <w:pStyle w:val="CRCoverPage"/>
              <w:spacing w:after="0"/>
              <w:jc w:val="right"/>
              <w:rPr>
                <w:noProof/>
                <w:u w:val="single"/>
              </w:rPr>
            </w:pPr>
            <w:r w:rsidRPr="00AA102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D829D1" w:rsidR="00F25D98" w:rsidRPr="00AA102C" w:rsidRDefault="00973BC0" w:rsidP="001E41F3">
            <w:pPr>
              <w:pStyle w:val="CRCoverPage"/>
              <w:spacing w:after="0"/>
              <w:jc w:val="center"/>
              <w:rPr>
                <w:b/>
                <w:caps/>
                <w:noProof/>
              </w:rPr>
            </w:pPr>
            <w:r w:rsidRPr="00AA102C">
              <w:rPr>
                <w:b/>
                <w:caps/>
                <w:noProof/>
              </w:rPr>
              <w:t>X</w:t>
            </w:r>
          </w:p>
        </w:tc>
        <w:tc>
          <w:tcPr>
            <w:tcW w:w="2126" w:type="dxa"/>
          </w:tcPr>
          <w:p w14:paraId="2ED8415F" w14:textId="77777777" w:rsidR="00F25D98" w:rsidRPr="00AA102C" w:rsidRDefault="00F25D98" w:rsidP="001E41F3">
            <w:pPr>
              <w:pStyle w:val="CRCoverPage"/>
              <w:spacing w:after="0"/>
              <w:jc w:val="right"/>
              <w:rPr>
                <w:noProof/>
                <w:u w:val="single"/>
              </w:rPr>
            </w:pPr>
            <w:r w:rsidRPr="00AA102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A102C" w:rsidRDefault="00F25D98" w:rsidP="001E41F3">
            <w:pPr>
              <w:pStyle w:val="CRCoverPage"/>
              <w:spacing w:after="0"/>
              <w:jc w:val="center"/>
              <w:rPr>
                <w:b/>
                <w:caps/>
                <w:noProof/>
              </w:rPr>
            </w:pPr>
          </w:p>
        </w:tc>
        <w:tc>
          <w:tcPr>
            <w:tcW w:w="1418" w:type="dxa"/>
            <w:tcBorders>
              <w:left w:val="nil"/>
            </w:tcBorders>
          </w:tcPr>
          <w:p w14:paraId="6562735E" w14:textId="77777777" w:rsidR="00F25D98" w:rsidRPr="00AA102C" w:rsidRDefault="00F25D98" w:rsidP="001E41F3">
            <w:pPr>
              <w:pStyle w:val="CRCoverPage"/>
              <w:spacing w:after="0"/>
              <w:jc w:val="right"/>
              <w:rPr>
                <w:noProof/>
              </w:rPr>
            </w:pPr>
            <w:r w:rsidRPr="00AA102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B81B38" w:rsidR="00F25D98" w:rsidRPr="00AA102C" w:rsidRDefault="00973BC0" w:rsidP="001E41F3">
            <w:pPr>
              <w:pStyle w:val="CRCoverPage"/>
              <w:spacing w:after="0"/>
              <w:jc w:val="center"/>
              <w:rPr>
                <w:b/>
                <w:bCs/>
                <w:caps/>
                <w:noProof/>
              </w:rPr>
            </w:pPr>
            <w:r w:rsidRPr="00AA102C">
              <w:rPr>
                <w:b/>
                <w:bCs/>
                <w:caps/>
                <w:noProof/>
              </w:rPr>
              <w:t>X</w:t>
            </w:r>
          </w:p>
        </w:tc>
      </w:tr>
    </w:tbl>
    <w:p w14:paraId="69DCC391" w14:textId="77777777" w:rsidR="001E41F3" w:rsidRPr="00AA102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A102C" w14:paraId="31618834" w14:textId="77777777" w:rsidTr="00547111">
        <w:tc>
          <w:tcPr>
            <w:tcW w:w="9640" w:type="dxa"/>
            <w:gridSpan w:val="11"/>
          </w:tcPr>
          <w:p w14:paraId="55477508" w14:textId="77777777" w:rsidR="001E41F3" w:rsidRPr="00AA102C" w:rsidRDefault="001E41F3">
            <w:pPr>
              <w:pStyle w:val="CRCoverPage"/>
              <w:spacing w:after="0"/>
              <w:rPr>
                <w:noProof/>
                <w:sz w:val="8"/>
                <w:szCs w:val="8"/>
              </w:rPr>
            </w:pPr>
          </w:p>
        </w:tc>
      </w:tr>
      <w:tr w:rsidR="001E41F3" w:rsidRPr="00AA102C" w14:paraId="58300953" w14:textId="77777777" w:rsidTr="00547111">
        <w:tc>
          <w:tcPr>
            <w:tcW w:w="1843" w:type="dxa"/>
            <w:tcBorders>
              <w:top w:val="single" w:sz="4" w:space="0" w:color="auto"/>
              <w:left w:val="single" w:sz="4" w:space="0" w:color="auto"/>
            </w:tcBorders>
          </w:tcPr>
          <w:p w14:paraId="05B2F3A2" w14:textId="77777777" w:rsidR="001E41F3" w:rsidRPr="00AA102C" w:rsidRDefault="001E41F3">
            <w:pPr>
              <w:pStyle w:val="CRCoverPage"/>
              <w:tabs>
                <w:tab w:val="right" w:pos="1759"/>
              </w:tabs>
              <w:spacing w:after="0"/>
              <w:rPr>
                <w:b/>
                <w:i/>
                <w:noProof/>
              </w:rPr>
            </w:pPr>
            <w:r w:rsidRPr="00AA102C">
              <w:rPr>
                <w:b/>
                <w:i/>
                <w:noProof/>
              </w:rPr>
              <w:t>Title:</w:t>
            </w:r>
            <w:r w:rsidRPr="00AA102C">
              <w:rPr>
                <w:b/>
                <w:i/>
                <w:noProof/>
              </w:rPr>
              <w:tab/>
            </w:r>
          </w:p>
        </w:tc>
        <w:tc>
          <w:tcPr>
            <w:tcW w:w="7797" w:type="dxa"/>
            <w:gridSpan w:val="10"/>
            <w:tcBorders>
              <w:top w:val="single" w:sz="4" w:space="0" w:color="auto"/>
              <w:right w:val="single" w:sz="4" w:space="0" w:color="auto"/>
            </w:tcBorders>
            <w:shd w:val="pct30" w:color="FFFF00" w:fill="auto"/>
          </w:tcPr>
          <w:p w14:paraId="3D393EEE" w14:textId="3D77DBED" w:rsidR="001E41F3" w:rsidRPr="00AA102C" w:rsidRDefault="00973BC0">
            <w:pPr>
              <w:pStyle w:val="CRCoverPage"/>
              <w:spacing w:after="0"/>
              <w:ind w:left="100"/>
              <w:rPr>
                <w:noProof/>
              </w:rPr>
            </w:pPr>
            <w:fldSimple w:instr=" DOCPROPERTY  CrTitle  \* MERGEFORMAT ">
              <w:r w:rsidRPr="00AA102C">
                <w:t>[FS_AMD_Ph2] WT2: Rate limits in 5G Media Streaming</w:t>
              </w:r>
            </w:fldSimple>
          </w:p>
        </w:tc>
      </w:tr>
      <w:tr w:rsidR="001E41F3" w:rsidRPr="00AA102C" w14:paraId="05C08479" w14:textId="77777777" w:rsidTr="00547111">
        <w:tc>
          <w:tcPr>
            <w:tcW w:w="1843" w:type="dxa"/>
            <w:tcBorders>
              <w:left w:val="single" w:sz="4" w:space="0" w:color="auto"/>
            </w:tcBorders>
          </w:tcPr>
          <w:p w14:paraId="45E29F53"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A102C" w:rsidRDefault="001E41F3">
            <w:pPr>
              <w:pStyle w:val="CRCoverPage"/>
              <w:spacing w:after="0"/>
              <w:rPr>
                <w:noProof/>
                <w:sz w:val="8"/>
                <w:szCs w:val="8"/>
              </w:rPr>
            </w:pPr>
          </w:p>
        </w:tc>
      </w:tr>
      <w:tr w:rsidR="001E41F3" w:rsidRPr="00AA102C" w14:paraId="46D5D7C2" w14:textId="77777777" w:rsidTr="00547111">
        <w:tc>
          <w:tcPr>
            <w:tcW w:w="1843" w:type="dxa"/>
            <w:tcBorders>
              <w:left w:val="single" w:sz="4" w:space="0" w:color="auto"/>
            </w:tcBorders>
          </w:tcPr>
          <w:p w14:paraId="45A6C2C4" w14:textId="77777777" w:rsidR="001E41F3" w:rsidRPr="00AA102C" w:rsidRDefault="001E41F3">
            <w:pPr>
              <w:pStyle w:val="CRCoverPage"/>
              <w:tabs>
                <w:tab w:val="right" w:pos="1759"/>
              </w:tabs>
              <w:spacing w:after="0"/>
              <w:rPr>
                <w:b/>
                <w:i/>
                <w:noProof/>
              </w:rPr>
            </w:pPr>
            <w:r w:rsidRPr="00AA102C">
              <w:rPr>
                <w:b/>
                <w:i/>
                <w:noProof/>
              </w:rPr>
              <w:t>Source to WG:</w:t>
            </w:r>
          </w:p>
        </w:tc>
        <w:tc>
          <w:tcPr>
            <w:tcW w:w="7797" w:type="dxa"/>
            <w:gridSpan w:val="10"/>
            <w:tcBorders>
              <w:right w:val="single" w:sz="4" w:space="0" w:color="auto"/>
            </w:tcBorders>
            <w:shd w:val="pct30" w:color="FFFF00" w:fill="auto"/>
          </w:tcPr>
          <w:p w14:paraId="298AA482" w14:textId="4BBCC2FE" w:rsidR="001E41F3" w:rsidRPr="00AA102C" w:rsidRDefault="00973BC0">
            <w:pPr>
              <w:pStyle w:val="CRCoverPage"/>
              <w:spacing w:after="0"/>
              <w:ind w:left="100"/>
              <w:rPr>
                <w:noProof/>
              </w:rPr>
            </w:pPr>
            <w:fldSimple w:instr=" DOCPROPERTY  SourceIfWg  \* MERGEFORMAT ">
              <w:r w:rsidRPr="00AA102C">
                <w:rPr>
                  <w:noProof/>
                </w:rPr>
                <w:t>Qualcomm Korea</w:t>
              </w:r>
            </w:fldSimple>
          </w:p>
        </w:tc>
      </w:tr>
      <w:tr w:rsidR="001E41F3" w:rsidRPr="00AA102C" w14:paraId="4196B218" w14:textId="77777777" w:rsidTr="00547111">
        <w:tc>
          <w:tcPr>
            <w:tcW w:w="1843" w:type="dxa"/>
            <w:tcBorders>
              <w:left w:val="single" w:sz="4" w:space="0" w:color="auto"/>
            </w:tcBorders>
          </w:tcPr>
          <w:p w14:paraId="14C300BA" w14:textId="77777777" w:rsidR="001E41F3" w:rsidRPr="00AA102C" w:rsidRDefault="001E41F3">
            <w:pPr>
              <w:pStyle w:val="CRCoverPage"/>
              <w:tabs>
                <w:tab w:val="right" w:pos="1759"/>
              </w:tabs>
              <w:spacing w:after="0"/>
              <w:rPr>
                <w:b/>
                <w:i/>
                <w:noProof/>
              </w:rPr>
            </w:pPr>
            <w:r w:rsidRPr="00AA102C">
              <w:rPr>
                <w:b/>
                <w:i/>
                <w:noProof/>
              </w:rPr>
              <w:t>Source to TSG:</w:t>
            </w:r>
          </w:p>
        </w:tc>
        <w:tc>
          <w:tcPr>
            <w:tcW w:w="7797" w:type="dxa"/>
            <w:gridSpan w:val="10"/>
            <w:tcBorders>
              <w:right w:val="single" w:sz="4" w:space="0" w:color="auto"/>
            </w:tcBorders>
            <w:shd w:val="pct30" w:color="FFFF00" w:fill="auto"/>
          </w:tcPr>
          <w:p w14:paraId="17FF8B7B" w14:textId="239164CA" w:rsidR="001E41F3" w:rsidRPr="00AA102C" w:rsidRDefault="00973BC0" w:rsidP="00547111">
            <w:pPr>
              <w:pStyle w:val="CRCoverPage"/>
              <w:spacing w:after="0"/>
              <w:ind w:left="100"/>
              <w:rPr>
                <w:noProof/>
              </w:rPr>
            </w:pPr>
            <w:fldSimple w:instr=" DOCPROPERTY  SourceIfTsg  \* MERGEFORMAT ">
              <w:r w:rsidRPr="00AA102C">
                <w:t>S4</w:t>
              </w:r>
            </w:fldSimple>
          </w:p>
        </w:tc>
      </w:tr>
      <w:tr w:rsidR="001E41F3" w:rsidRPr="00AA102C" w14:paraId="76303739" w14:textId="77777777" w:rsidTr="00547111">
        <w:tc>
          <w:tcPr>
            <w:tcW w:w="1843" w:type="dxa"/>
            <w:tcBorders>
              <w:left w:val="single" w:sz="4" w:space="0" w:color="auto"/>
            </w:tcBorders>
          </w:tcPr>
          <w:p w14:paraId="4D3B1657"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A102C" w:rsidRDefault="001E41F3">
            <w:pPr>
              <w:pStyle w:val="CRCoverPage"/>
              <w:spacing w:after="0"/>
              <w:rPr>
                <w:noProof/>
                <w:sz w:val="8"/>
                <w:szCs w:val="8"/>
              </w:rPr>
            </w:pPr>
          </w:p>
        </w:tc>
      </w:tr>
      <w:tr w:rsidR="001E41F3" w:rsidRPr="00AA102C" w14:paraId="50563E52" w14:textId="77777777" w:rsidTr="00547111">
        <w:tc>
          <w:tcPr>
            <w:tcW w:w="1843" w:type="dxa"/>
            <w:tcBorders>
              <w:left w:val="single" w:sz="4" w:space="0" w:color="auto"/>
            </w:tcBorders>
          </w:tcPr>
          <w:p w14:paraId="32C381B7" w14:textId="77777777" w:rsidR="001E41F3" w:rsidRPr="00AA102C" w:rsidRDefault="001E41F3">
            <w:pPr>
              <w:pStyle w:val="CRCoverPage"/>
              <w:tabs>
                <w:tab w:val="right" w:pos="1759"/>
              </w:tabs>
              <w:spacing w:after="0"/>
              <w:rPr>
                <w:b/>
                <w:i/>
                <w:noProof/>
              </w:rPr>
            </w:pPr>
            <w:r w:rsidRPr="00AA102C">
              <w:rPr>
                <w:b/>
                <w:i/>
                <w:noProof/>
              </w:rPr>
              <w:t>Work item code</w:t>
            </w:r>
            <w:r w:rsidR="0051580D" w:rsidRPr="00AA102C">
              <w:rPr>
                <w:b/>
                <w:i/>
                <w:noProof/>
              </w:rPr>
              <w:t>:</w:t>
            </w:r>
          </w:p>
        </w:tc>
        <w:tc>
          <w:tcPr>
            <w:tcW w:w="3686" w:type="dxa"/>
            <w:gridSpan w:val="5"/>
            <w:shd w:val="pct30" w:color="FFFF00" w:fill="auto"/>
          </w:tcPr>
          <w:p w14:paraId="115414A3" w14:textId="3D0249A9" w:rsidR="001E41F3" w:rsidRPr="00AA102C" w:rsidRDefault="00973BC0">
            <w:pPr>
              <w:pStyle w:val="CRCoverPage"/>
              <w:spacing w:after="0"/>
              <w:ind w:left="100"/>
              <w:rPr>
                <w:noProof/>
              </w:rPr>
            </w:pPr>
            <w:fldSimple w:instr=" DOCPROPERTY  RelatedWis  \* MERGEFORMAT ">
              <w:r w:rsidRPr="00AA102C">
                <w:rPr>
                  <w:noProof/>
                </w:rPr>
                <w:t>FS_AMD_Ph2</w:t>
              </w:r>
            </w:fldSimple>
          </w:p>
        </w:tc>
        <w:tc>
          <w:tcPr>
            <w:tcW w:w="567" w:type="dxa"/>
            <w:tcBorders>
              <w:left w:val="nil"/>
            </w:tcBorders>
          </w:tcPr>
          <w:p w14:paraId="61A86BCF" w14:textId="77777777" w:rsidR="001E41F3" w:rsidRPr="00AA102C" w:rsidRDefault="001E41F3">
            <w:pPr>
              <w:pStyle w:val="CRCoverPage"/>
              <w:spacing w:after="0"/>
              <w:ind w:right="100"/>
              <w:rPr>
                <w:noProof/>
              </w:rPr>
            </w:pPr>
          </w:p>
        </w:tc>
        <w:tc>
          <w:tcPr>
            <w:tcW w:w="1417" w:type="dxa"/>
            <w:gridSpan w:val="3"/>
            <w:tcBorders>
              <w:left w:val="nil"/>
            </w:tcBorders>
          </w:tcPr>
          <w:p w14:paraId="153CBFB1" w14:textId="77777777" w:rsidR="001E41F3" w:rsidRPr="00AA102C" w:rsidRDefault="001E41F3">
            <w:pPr>
              <w:pStyle w:val="CRCoverPage"/>
              <w:spacing w:after="0"/>
              <w:jc w:val="right"/>
              <w:rPr>
                <w:noProof/>
              </w:rPr>
            </w:pPr>
            <w:r w:rsidRPr="00AA102C">
              <w:rPr>
                <w:b/>
                <w:i/>
                <w:noProof/>
              </w:rPr>
              <w:t>Date:</w:t>
            </w:r>
          </w:p>
        </w:tc>
        <w:tc>
          <w:tcPr>
            <w:tcW w:w="2127" w:type="dxa"/>
            <w:tcBorders>
              <w:right w:val="single" w:sz="4" w:space="0" w:color="auto"/>
            </w:tcBorders>
            <w:shd w:val="pct30" w:color="FFFF00" w:fill="auto"/>
          </w:tcPr>
          <w:p w14:paraId="56929475" w14:textId="2F1647B2" w:rsidR="001E41F3" w:rsidRPr="00AA102C" w:rsidRDefault="00973BC0">
            <w:pPr>
              <w:pStyle w:val="CRCoverPage"/>
              <w:spacing w:after="0"/>
              <w:ind w:left="100"/>
              <w:rPr>
                <w:noProof/>
              </w:rPr>
            </w:pPr>
            <w:fldSimple w:instr=" DOCPROPERTY  ResDate  \* MERGEFORMAT ">
              <w:r w:rsidRPr="00AA102C">
                <w:rPr>
                  <w:noProof/>
                </w:rPr>
                <w:t>2026-01-30</w:t>
              </w:r>
            </w:fldSimple>
          </w:p>
        </w:tc>
      </w:tr>
      <w:tr w:rsidR="001E41F3" w:rsidRPr="00AA102C" w14:paraId="690C7843" w14:textId="77777777" w:rsidTr="00547111">
        <w:tc>
          <w:tcPr>
            <w:tcW w:w="1843" w:type="dxa"/>
            <w:tcBorders>
              <w:left w:val="single" w:sz="4" w:space="0" w:color="auto"/>
            </w:tcBorders>
          </w:tcPr>
          <w:p w14:paraId="17A1A642" w14:textId="77777777" w:rsidR="001E41F3" w:rsidRPr="00AA102C" w:rsidRDefault="001E41F3">
            <w:pPr>
              <w:pStyle w:val="CRCoverPage"/>
              <w:spacing w:after="0"/>
              <w:rPr>
                <w:b/>
                <w:i/>
                <w:noProof/>
                <w:sz w:val="8"/>
                <w:szCs w:val="8"/>
              </w:rPr>
            </w:pPr>
          </w:p>
        </w:tc>
        <w:tc>
          <w:tcPr>
            <w:tcW w:w="1986" w:type="dxa"/>
            <w:gridSpan w:val="4"/>
          </w:tcPr>
          <w:p w14:paraId="2F73FCFB" w14:textId="77777777" w:rsidR="001E41F3" w:rsidRPr="00AA102C" w:rsidRDefault="001E41F3">
            <w:pPr>
              <w:pStyle w:val="CRCoverPage"/>
              <w:spacing w:after="0"/>
              <w:rPr>
                <w:noProof/>
                <w:sz w:val="8"/>
                <w:szCs w:val="8"/>
              </w:rPr>
            </w:pPr>
          </w:p>
        </w:tc>
        <w:tc>
          <w:tcPr>
            <w:tcW w:w="2267" w:type="dxa"/>
            <w:gridSpan w:val="2"/>
          </w:tcPr>
          <w:p w14:paraId="0FBCFC35" w14:textId="77777777" w:rsidR="001E41F3" w:rsidRPr="00AA102C" w:rsidRDefault="001E41F3">
            <w:pPr>
              <w:pStyle w:val="CRCoverPage"/>
              <w:spacing w:after="0"/>
              <w:rPr>
                <w:noProof/>
                <w:sz w:val="8"/>
                <w:szCs w:val="8"/>
              </w:rPr>
            </w:pPr>
          </w:p>
        </w:tc>
        <w:tc>
          <w:tcPr>
            <w:tcW w:w="1417" w:type="dxa"/>
            <w:gridSpan w:val="3"/>
          </w:tcPr>
          <w:p w14:paraId="60243A9E" w14:textId="77777777" w:rsidR="001E41F3" w:rsidRPr="00AA102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A102C" w:rsidRDefault="001E41F3">
            <w:pPr>
              <w:pStyle w:val="CRCoverPage"/>
              <w:spacing w:after="0"/>
              <w:rPr>
                <w:noProof/>
                <w:sz w:val="8"/>
                <w:szCs w:val="8"/>
              </w:rPr>
            </w:pPr>
          </w:p>
        </w:tc>
      </w:tr>
      <w:tr w:rsidR="001E41F3" w:rsidRPr="00AA102C" w14:paraId="13D4AF59" w14:textId="77777777" w:rsidTr="00547111">
        <w:trPr>
          <w:cantSplit/>
        </w:trPr>
        <w:tc>
          <w:tcPr>
            <w:tcW w:w="1843" w:type="dxa"/>
            <w:tcBorders>
              <w:left w:val="single" w:sz="4" w:space="0" w:color="auto"/>
            </w:tcBorders>
          </w:tcPr>
          <w:p w14:paraId="1E6EA205" w14:textId="77777777" w:rsidR="001E41F3" w:rsidRPr="00AA102C" w:rsidRDefault="001E41F3">
            <w:pPr>
              <w:pStyle w:val="CRCoverPage"/>
              <w:tabs>
                <w:tab w:val="right" w:pos="1759"/>
              </w:tabs>
              <w:spacing w:after="0"/>
              <w:rPr>
                <w:b/>
                <w:i/>
                <w:noProof/>
              </w:rPr>
            </w:pPr>
            <w:r w:rsidRPr="00AA102C">
              <w:rPr>
                <w:b/>
                <w:i/>
                <w:noProof/>
              </w:rPr>
              <w:t>Category:</w:t>
            </w:r>
          </w:p>
        </w:tc>
        <w:tc>
          <w:tcPr>
            <w:tcW w:w="851" w:type="dxa"/>
            <w:shd w:val="pct30" w:color="FFFF00" w:fill="auto"/>
          </w:tcPr>
          <w:p w14:paraId="154A6113" w14:textId="39292078" w:rsidR="001E41F3" w:rsidRPr="00AA102C" w:rsidRDefault="00973BC0" w:rsidP="00D24991">
            <w:pPr>
              <w:pStyle w:val="CRCoverPage"/>
              <w:spacing w:after="0"/>
              <w:ind w:left="100" w:right="-609"/>
              <w:rPr>
                <w:b/>
                <w:noProof/>
              </w:rPr>
            </w:pPr>
            <w:fldSimple w:instr=" DOCPROPERTY  Cat  \* MERGEFORMAT ">
              <w:r w:rsidRPr="00AA102C">
                <w:rPr>
                  <w:b/>
                  <w:noProof/>
                </w:rPr>
                <w:t>B</w:t>
              </w:r>
            </w:fldSimple>
          </w:p>
        </w:tc>
        <w:tc>
          <w:tcPr>
            <w:tcW w:w="3402" w:type="dxa"/>
            <w:gridSpan w:val="5"/>
            <w:tcBorders>
              <w:left w:val="nil"/>
            </w:tcBorders>
          </w:tcPr>
          <w:p w14:paraId="617AE5C6" w14:textId="77777777" w:rsidR="001E41F3" w:rsidRPr="00AA102C" w:rsidRDefault="001E41F3">
            <w:pPr>
              <w:pStyle w:val="CRCoverPage"/>
              <w:spacing w:after="0"/>
              <w:rPr>
                <w:noProof/>
              </w:rPr>
            </w:pPr>
          </w:p>
        </w:tc>
        <w:tc>
          <w:tcPr>
            <w:tcW w:w="1417" w:type="dxa"/>
            <w:gridSpan w:val="3"/>
            <w:tcBorders>
              <w:left w:val="nil"/>
            </w:tcBorders>
          </w:tcPr>
          <w:p w14:paraId="42CDCEE5" w14:textId="77777777" w:rsidR="001E41F3" w:rsidRPr="00AA102C" w:rsidRDefault="001E41F3">
            <w:pPr>
              <w:pStyle w:val="CRCoverPage"/>
              <w:spacing w:after="0"/>
              <w:jc w:val="right"/>
              <w:rPr>
                <w:b/>
                <w:i/>
                <w:noProof/>
              </w:rPr>
            </w:pPr>
            <w:r w:rsidRPr="00AA102C">
              <w:rPr>
                <w:b/>
                <w:i/>
                <w:noProof/>
              </w:rPr>
              <w:t>Release:</w:t>
            </w:r>
          </w:p>
        </w:tc>
        <w:tc>
          <w:tcPr>
            <w:tcW w:w="2127" w:type="dxa"/>
            <w:tcBorders>
              <w:right w:val="single" w:sz="4" w:space="0" w:color="auto"/>
            </w:tcBorders>
            <w:shd w:val="pct30" w:color="FFFF00" w:fill="auto"/>
          </w:tcPr>
          <w:p w14:paraId="6C870B98" w14:textId="254C46D8" w:rsidR="001E41F3" w:rsidRPr="00AA102C" w:rsidRDefault="00973BC0">
            <w:pPr>
              <w:pStyle w:val="CRCoverPage"/>
              <w:spacing w:after="0"/>
              <w:ind w:left="100"/>
              <w:rPr>
                <w:noProof/>
              </w:rPr>
            </w:pPr>
            <w:fldSimple w:instr=" DOCPROPERTY  Release  \* MERGEFORMAT ">
              <w:r w:rsidRPr="00AA102C">
                <w:rPr>
                  <w:noProof/>
                </w:rPr>
                <w:t>Rel-20</w:t>
              </w:r>
            </w:fldSimple>
          </w:p>
        </w:tc>
      </w:tr>
      <w:tr w:rsidR="001E41F3" w:rsidRPr="00AA102C" w14:paraId="30122F0C" w14:textId="77777777" w:rsidTr="00547111">
        <w:tc>
          <w:tcPr>
            <w:tcW w:w="1843" w:type="dxa"/>
            <w:tcBorders>
              <w:left w:val="single" w:sz="4" w:space="0" w:color="auto"/>
              <w:bottom w:val="single" w:sz="4" w:space="0" w:color="auto"/>
            </w:tcBorders>
          </w:tcPr>
          <w:p w14:paraId="615796D0" w14:textId="77777777" w:rsidR="001E41F3" w:rsidRPr="00AA102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A102C" w:rsidRDefault="001E41F3">
            <w:pPr>
              <w:pStyle w:val="CRCoverPage"/>
              <w:spacing w:after="0"/>
              <w:ind w:left="383" w:hanging="383"/>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categories:</w:t>
            </w:r>
            <w:r w:rsidRPr="00AA102C">
              <w:rPr>
                <w:b/>
                <w:i/>
                <w:noProof/>
                <w:sz w:val="18"/>
              </w:rPr>
              <w:br/>
              <w:t>F</w:t>
            </w:r>
            <w:r w:rsidRPr="00AA102C">
              <w:rPr>
                <w:i/>
                <w:noProof/>
                <w:sz w:val="18"/>
              </w:rPr>
              <w:t xml:space="preserve">  (correction)</w:t>
            </w:r>
            <w:r w:rsidRPr="00AA102C">
              <w:rPr>
                <w:i/>
                <w:noProof/>
                <w:sz w:val="18"/>
              </w:rPr>
              <w:br/>
            </w:r>
            <w:r w:rsidRPr="00AA102C">
              <w:rPr>
                <w:b/>
                <w:i/>
                <w:noProof/>
                <w:sz w:val="18"/>
              </w:rPr>
              <w:t>A</w:t>
            </w:r>
            <w:r w:rsidRPr="00AA102C">
              <w:rPr>
                <w:i/>
                <w:noProof/>
                <w:sz w:val="18"/>
              </w:rPr>
              <w:t xml:space="preserve">  (</w:t>
            </w:r>
            <w:r w:rsidR="00DE34CF" w:rsidRPr="00AA102C">
              <w:rPr>
                <w:i/>
                <w:noProof/>
                <w:sz w:val="18"/>
              </w:rPr>
              <w:t xml:space="preserve">mirror </w:t>
            </w:r>
            <w:r w:rsidRPr="00AA102C">
              <w:rPr>
                <w:i/>
                <w:noProof/>
                <w:sz w:val="18"/>
              </w:rPr>
              <w:t>correspond</w:t>
            </w:r>
            <w:r w:rsidR="00DE34CF" w:rsidRPr="00AA102C">
              <w:rPr>
                <w:i/>
                <w:noProof/>
                <w:sz w:val="18"/>
              </w:rPr>
              <w:t xml:space="preserve">ing </w:t>
            </w:r>
            <w:r w:rsidRPr="00AA102C">
              <w:rPr>
                <w:i/>
                <w:noProof/>
                <w:sz w:val="18"/>
              </w:rPr>
              <w:t xml:space="preserve">to a </w:t>
            </w:r>
            <w:r w:rsidR="00DE34CF" w:rsidRPr="00AA102C">
              <w:rPr>
                <w:i/>
                <w:noProof/>
                <w:sz w:val="18"/>
              </w:rPr>
              <w:t xml:space="preserve">change </w:t>
            </w:r>
            <w:r w:rsidRPr="00AA102C">
              <w:rPr>
                <w:i/>
                <w:noProof/>
                <w:sz w:val="18"/>
              </w:rPr>
              <w:t xml:space="preserve">in an earlier </w:t>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Pr="00AA102C">
              <w:rPr>
                <w:i/>
                <w:noProof/>
                <w:sz w:val="18"/>
              </w:rPr>
              <w:t>release)</w:t>
            </w:r>
            <w:r w:rsidRPr="00AA102C">
              <w:rPr>
                <w:i/>
                <w:noProof/>
                <w:sz w:val="18"/>
              </w:rPr>
              <w:br/>
            </w:r>
            <w:r w:rsidRPr="00AA102C">
              <w:rPr>
                <w:b/>
                <w:i/>
                <w:noProof/>
                <w:sz w:val="18"/>
              </w:rPr>
              <w:t>B</w:t>
            </w:r>
            <w:r w:rsidRPr="00AA102C">
              <w:rPr>
                <w:i/>
                <w:noProof/>
                <w:sz w:val="18"/>
              </w:rPr>
              <w:t xml:space="preserve">  (addition of feature), </w:t>
            </w:r>
            <w:r w:rsidRPr="00AA102C">
              <w:rPr>
                <w:i/>
                <w:noProof/>
                <w:sz w:val="18"/>
              </w:rPr>
              <w:br/>
            </w:r>
            <w:r w:rsidRPr="00AA102C">
              <w:rPr>
                <w:b/>
                <w:i/>
                <w:noProof/>
                <w:sz w:val="18"/>
              </w:rPr>
              <w:t>C</w:t>
            </w:r>
            <w:r w:rsidRPr="00AA102C">
              <w:rPr>
                <w:i/>
                <w:noProof/>
                <w:sz w:val="18"/>
              </w:rPr>
              <w:t xml:space="preserve">  (functional modification of feature)</w:t>
            </w:r>
            <w:r w:rsidRPr="00AA102C">
              <w:rPr>
                <w:i/>
                <w:noProof/>
                <w:sz w:val="18"/>
              </w:rPr>
              <w:br/>
            </w:r>
            <w:r w:rsidRPr="00AA102C">
              <w:rPr>
                <w:b/>
                <w:i/>
                <w:noProof/>
                <w:sz w:val="18"/>
              </w:rPr>
              <w:t>D</w:t>
            </w:r>
            <w:r w:rsidRPr="00AA102C">
              <w:rPr>
                <w:i/>
                <w:noProof/>
                <w:sz w:val="18"/>
              </w:rPr>
              <w:t xml:space="preserve">  (editorial modification)</w:t>
            </w:r>
          </w:p>
          <w:p w14:paraId="05D36727" w14:textId="025302CA" w:rsidR="001E41F3" w:rsidRPr="00AA102C" w:rsidRDefault="001E41F3">
            <w:pPr>
              <w:pStyle w:val="CRCoverPage"/>
              <w:rPr>
                <w:noProof/>
              </w:rPr>
            </w:pPr>
            <w:r w:rsidRPr="00AA102C">
              <w:rPr>
                <w:noProof/>
                <w:sz w:val="18"/>
              </w:rPr>
              <w:t>Detailed explanations of the above categories can</w:t>
            </w:r>
            <w:r w:rsidRPr="00AA102C">
              <w:rPr>
                <w:noProof/>
                <w:sz w:val="18"/>
              </w:rPr>
              <w:br/>
              <w:t xml:space="preserve">be found in 3GPP </w:t>
            </w:r>
            <w:hyperlink r:id="rId11" w:history="1">
              <w:r w:rsidRPr="00AA102C">
                <w:rPr>
                  <w:rStyle w:val="Hyperlink"/>
                  <w:noProof/>
                  <w:sz w:val="18"/>
                </w:rPr>
                <w:t>TR 21.900</w:t>
              </w:r>
            </w:hyperlink>
            <w:r w:rsidRPr="00AA102C">
              <w:rPr>
                <w:noProof/>
                <w:sz w:val="18"/>
              </w:rPr>
              <w:t>.</w:t>
            </w:r>
          </w:p>
        </w:tc>
        <w:tc>
          <w:tcPr>
            <w:tcW w:w="3120" w:type="dxa"/>
            <w:gridSpan w:val="2"/>
            <w:tcBorders>
              <w:bottom w:val="single" w:sz="4" w:space="0" w:color="auto"/>
              <w:right w:val="single" w:sz="4" w:space="0" w:color="auto"/>
            </w:tcBorders>
          </w:tcPr>
          <w:p w14:paraId="1A28F380" w14:textId="0F51FCA3" w:rsidR="00D34878" w:rsidRPr="00AA102C" w:rsidRDefault="001E41F3" w:rsidP="00BD6BB8">
            <w:pPr>
              <w:pStyle w:val="CRCoverPage"/>
              <w:tabs>
                <w:tab w:val="left" w:pos="950"/>
              </w:tabs>
              <w:spacing w:after="0"/>
              <w:ind w:left="241" w:hanging="241"/>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releases:</w:t>
            </w:r>
            <w:r w:rsidRPr="00AA102C">
              <w:rPr>
                <w:i/>
                <w:noProof/>
                <w:sz w:val="18"/>
              </w:rPr>
              <w:br/>
              <w:t>Rel-8</w:t>
            </w:r>
            <w:r w:rsidRPr="00AA102C">
              <w:rPr>
                <w:i/>
                <w:noProof/>
                <w:sz w:val="18"/>
              </w:rPr>
              <w:tab/>
              <w:t>(Release 8)</w:t>
            </w:r>
            <w:r w:rsidR="007C2097" w:rsidRPr="00AA102C">
              <w:rPr>
                <w:i/>
                <w:noProof/>
                <w:sz w:val="18"/>
              </w:rPr>
              <w:br/>
              <w:t>Rel-9</w:t>
            </w:r>
            <w:r w:rsidR="007C2097" w:rsidRPr="00AA102C">
              <w:rPr>
                <w:i/>
                <w:noProof/>
                <w:sz w:val="18"/>
              </w:rPr>
              <w:tab/>
              <w:t>(Release 9)</w:t>
            </w:r>
            <w:r w:rsidR="009777D9" w:rsidRPr="00AA102C">
              <w:rPr>
                <w:i/>
                <w:noProof/>
                <w:sz w:val="18"/>
              </w:rPr>
              <w:br/>
              <w:t>Rel-10</w:t>
            </w:r>
            <w:r w:rsidR="009777D9" w:rsidRPr="00AA102C">
              <w:rPr>
                <w:i/>
                <w:noProof/>
                <w:sz w:val="18"/>
              </w:rPr>
              <w:tab/>
              <w:t>(Release 10)</w:t>
            </w:r>
            <w:r w:rsidR="000C038A" w:rsidRPr="00AA102C">
              <w:rPr>
                <w:i/>
                <w:noProof/>
                <w:sz w:val="18"/>
              </w:rPr>
              <w:br/>
              <w:t>Rel-11</w:t>
            </w:r>
            <w:r w:rsidR="000C038A" w:rsidRPr="00AA102C">
              <w:rPr>
                <w:i/>
                <w:noProof/>
                <w:sz w:val="18"/>
              </w:rPr>
              <w:tab/>
              <w:t>(Release 11)</w:t>
            </w:r>
            <w:r w:rsidR="000C038A" w:rsidRPr="00AA102C">
              <w:rPr>
                <w:i/>
                <w:noProof/>
                <w:sz w:val="18"/>
              </w:rPr>
              <w:br/>
            </w:r>
            <w:r w:rsidR="002E472E" w:rsidRPr="00AA102C">
              <w:rPr>
                <w:i/>
                <w:noProof/>
                <w:sz w:val="18"/>
              </w:rPr>
              <w:t>…</w:t>
            </w:r>
            <w:r w:rsidR="0051580D" w:rsidRPr="00AA102C">
              <w:rPr>
                <w:i/>
                <w:noProof/>
                <w:sz w:val="18"/>
              </w:rPr>
              <w:br/>
            </w:r>
            <w:r w:rsidR="002E472E" w:rsidRPr="00AA102C">
              <w:rPr>
                <w:i/>
                <w:noProof/>
                <w:sz w:val="18"/>
              </w:rPr>
              <w:t>Rel-18</w:t>
            </w:r>
            <w:r w:rsidR="002E472E" w:rsidRPr="00AA102C">
              <w:rPr>
                <w:i/>
                <w:noProof/>
                <w:sz w:val="18"/>
              </w:rPr>
              <w:tab/>
              <w:t>(Release 18)</w:t>
            </w:r>
            <w:r w:rsidR="00C870F6" w:rsidRPr="00AA102C">
              <w:rPr>
                <w:i/>
                <w:noProof/>
                <w:sz w:val="18"/>
              </w:rPr>
              <w:br/>
              <w:t>Rel-19</w:t>
            </w:r>
            <w:r w:rsidR="00653DE4" w:rsidRPr="00AA102C">
              <w:rPr>
                <w:i/>
                <w:noProof/>
                <w:sz w:val="18"/>
              </w:rPr>
              <w:tab/>
              <w:t>(Release 19)</w:t>
            </w:r>
            <w:r w:rsidR="00D9124E" w:rsidRPr="00AA102C">
              <w:rPr>
                <w:i/>
                <w:noProof/>
                <w:sz w:val="18"/>
              </w:rPr>
              <w:t xml:space="preserve"> </w:t>
            </w:r>
            <w:r w:rsidR="00D9124E" w:rsidRPr="00AA102C">
              <w:rPr>
                <w:i/>
                <w:noProof/>
                <w:sz w:val="18"/>
              </w:rPr>
              <w:br/>
            </w:r>
            <w:r w:rsidR="00D34878" w:rsidRPr="00AA102C">
              <w:rPr>
                <w:i/>
                <w:noProof/>
                <w:sz w:val="18"/>
              </w:rPr>
              <w:t>Rel-20</w:t>
            </w:r>
            <w:r w:rsidR="00D34878" w:rsidRPr="00AA102C">
              <w:rPr>
                <w:i/>
                <w:noProof/>
                <w:sz w:val="18"/>
              </w:rPr>
              <w:tab/>
              <w:t xml:space="preserve">(Release 20) </w:t>
            </w:r>
            <w:r w:rsidR="00D34878" w:rsidRPr="00AA102C">
              <w:rPr>
                <w:i/>
                <w:noProof/>
                <w:sz w:val="18"/>
              </w:rPr>
              <w:br/>
            </w:r>
            <w:r w:rsidR="00D9124E" w:rsidRPr="00AA102C">
              <w:rPr>
                <w:i/>
                <w:noProof/>
                <w:sz w:val="18"/>
              </w:rPr>
              <w:t>Rel-2</w:t>
            </w:r>
            <w:r w:rsidR="00D34878" w:rsidRPr="00AA102C">
              <w:rPr>
                <w:i/>
                <w:noProof/>
                <w:sz w:val="18"/>
              </w:rPr>
              <w:t>1</w:t>
            </w:r>
            <w:r w:rsidR="00D9124E" w:rsidRPr="00AA102C">
              <w:rPr>
                <w:i/>
                <w:noProof/>
                <w:sz w:val="18"/>
              </w:rPr>
              <w:tab/>
              <w:t>(Release 2</w:t>
            </w:r>
            <w:r w:rsidR="00D34878" w:rsidRPr="00AA102C">
              <w:rPr>
                <w:i/>
                <w:noProof/>
                <w:sz w:val="18"/>
              </w:rPr>
              <w:t>1</w:t>
            </w:r>
            <w:r w:rsidR="00D9124E" w:rsidRPr="00AA102C">
              <w:rPr>
                <w:i/>
                <w:noProof/>
                <w:sz w:val="18"/>
              </w:rPr>
              <w:t>)</w:t>
            </w:r>
          </w:p>
        </w:tc>
      </w:tr>
      <w:tr w:rsidR="001E41F3" w:rsidRPr="00AA102C" w14:paraId="7FBEB8E7" w14:textId="77777777" w:rsidTr="00547111">
        <w:tc>
          <w:tcPr>
            <w:tcW w:w="1843" w:type="dxa"/>
          </w:tcPr>
          <w:p w14:paraId="44A3A604" w14:textId="77777777" w:rsidR="001E41F3" w:rsidRPr="00AA102C" w:rsidRDefault="001E41F3">
            <w:pPr>
              <w:pStyle w:val="CRCoverPage"/>
              <w:spacing w:after="0"/>
              <w:rPr>
                <w:b/>
                <w:i/>
                <w:noProof/>
                <w:sz w:val="8"/>
                <w:szCs w:val="8"/>
              </w:rPr>
            </w:pPr>
          </w:p>
        </w:tc>
        <w:tc>
          <w:tcPr>
            <w:tcW w:w="7797" w:type="dxa"/>
            <w:gridSpan w:val="10"/>
          </w:tcPr>
          <w:p w14:paraId="5524CC4E" w14:textId="77777777" w:rsidR="001E41F3" w:rsidRPr="00AA102C" w:rsidRDefault="001E41F3">
            <w:pPr>
              <w:pStyle w:val="CRCoverPage"/>
              <w:spacing w:after="0"/>
              <w:rPr>
                <w:noProof/>
                <w:sz w:val="8"/>
                <w:szCs w:val="8"/>
              </w:rPr>
            </w:pPr>
          </w:p>
        </w:tc>
      </w:tr>
      <w:tr w:rsidR="006E7B6D" w:rsidRPr="00AA102C" w14:paraId="1256F52C" w14:textId="77777777" w:rsidTr="00547111">
        <w:tc>
          <w:tcPr>
            <w:tcW w:w="2694" w:type="dxa"/>
            <w:gridSpan w:val="2"/>
            <w:tcBorders>
              <w:top w:val="single" w:sz="4" w:space="0" w:color="auto"/>
              <w:left w:val="single" w:sz="4" w:space="0" w:color="auto"/>
            </w:tcBorders>
          </w:tcPr>
          <w:p w14:paraId="52C87DB0" w14:textId="77777777" w:rsidR="006E7B6D" w:rsidRPr="00AA102C" w:rsidRDefault="006E7B6D" w:rsidP="006E7B6D">
            <w:pPr>
              <w:pStyle w:val="CRCoverPage"/>
              <w:tabs>
                <w:tab w:val="right" w:pos="2184"/>
              </w:tabs>
              <w:spacing w:after="0"/>
              <w:rPr>
                <w:b/>
                <w:i/>
                <w:noProof/>
              </w:rPr>
            </w:pPr>
            <w:r w:rsidRPr="00AA102C">
              <w:rPr>
                <w:b/>
                <w:i/>
                <w:noProof/>
              </w:rPr>
              <w:t>Reason for change:</w:t>
            </w:r>
          </w:p>
        </w:tc>
        <w:tc>
          <w:tcPr>
            <w:tcW w:w="6946" w:type="dxa"/>
            <w:gridSpan w:val="9"/>
            <w:tcBorders>
              <w:top w:val="single" w:sz="4" w:space="0" w:color="auto"/>
              <w:right w:val="single" w:sz="4" w:space="0" w:color="auto"/>
            </w:tcBorders>
            <w:shd w:val="pct30" w:color="FFFF00" w:fill="auto"/>
          </w:tcPr>
          <w:p w14:paraId="4072FF5F" w14:textId="77777777" w:rsidR="006E7B6D" w:rsidRPr="00AA102C" w:rsidRDefault="006E7B6D" w:rsidP="006E7B6D">
            <w:pPr>
              <w:pStyle w:val="CRCoverPage"/>
              <w:spacing w:after="0"/>
              <w:ind w:left="100"/>
              <w:rPr>
                <w:noProof/>
              </w:rPr>
            </w:pPr>
            <w:r w:rsidRPr="00AA102C">
              <w:rPr>
                <w:noProof/>
              </w:rPr>
              <w:t>The study item identifies the following work topic</w:t>
            </w:r>
          </w:p>
          <w:p w14:paraId="16BBAFB0" w14:textId="77777777" w:rsidR="006E7B6D" w:rsidRPr="00AA102C" w:rsidRDefault="006E7B6D" w:rsidP="006E7B6D">
            <w:pPr>
              <w:pStyle w:val="CRCoverPage"/>
              <w:spacing w:after="0"/>
              <w:ind w:left="100"/>
              <w:rPr>
                <w:noProof/>
              </w:rPr>
            </w:pPr>
          </w:p>
          <w:p w14:paraId="394FB40D" w14:textId="77777777" w:rsidR="006E7B6D" w:rsidRPr="00AA102C" w:rsidRDefault="006E7B6D" w:rsidP="006E7B6D">
            <w:pPr>
              <w:pStyle w:val="B10"/>
              <w:numPr>
                <w:ilvl w:val="0"/>
                <w:numId w:val="17"/>
              </w:numPr>
              <w:rPr>
                <w:rFonts w:eastAsia="Malgun Gothic"/>
              </w:rPr>
            </w:pPr>
            <w:r w:rsidRPr="00AA102C">
              <w:rPr>
                <w:rFonts w:eastAsia="Malgun Gothic"/>
                <w:b/>
                <w:bCs/>
              </w:rPr>
              <w:t>WT#2: Server and Network-assisted media streaming</w:t>
            </w:r>
            <w:r w:rsidRPr="00AA102C">
              <w:rPr>
                <w:rFonts w:eastAsia="Malgun Gothic"/>
              </w:rPr>
              <w:t>, this includes the following topics:</w:t>
            </w:r>
          </w:p>
          <w:p w14:paraId="1C002430" w14:textId="77777777" w:rsidR="00B35975" w:rsidRPr="00AA102C" w:rsidRDefault="00B35975" w:rsidP="00B35975">
            <w:pPr>
              <w:pStyle w:val="B10"/>
              <w:numPr>
                <w:ilvl w:val="1"/>
                <w:numId w:val="17"/>
              </w:numPr>
              <w:rPr>
                <w:rFonts w:eastAsia="Malgun Gothic"/>
              </w:rPr>
            </w:pPr>
            <w:r w:rsidRPr="00AA102C">
              <w:rPr>
                <w:rFonts w:eastAsia="Malgun Gothic"/>
              </w:rPr>
              <w:t xml:space="preserve">For </w:t>
            </w:r>
            <w:r w:rsidRPr="00AA102C">
              <w:rPr>
                <w:rFonts w:eastAsia="Malgun Gothic"/>
                <w:b/>
                <w:bCs/>
              </w:rPr>
              <w:t>Common server- and network-assisted streaming</w:t>
            </w:r>
            <w:r w:rsidRPr="00AA102C">
              <w:rPr>
                <w:rFonts w:eastAsia="Malgun Gothic"/>
              </w:rPr>
              <w:t xml:space="preserve"> as introduced in clause 5.17, and based on the conclusions in clause 6.17, to continue studying Common Media Server Data (CMSD) and its potential benefits in the context of 5G Media Streaming.</w:t>
            </w:r>
          </w:p>
          <w:p w14:paraId="4C790A99" w14:textId="77777777" w:rsidR="00B35975" w:rsidRPr="00AA102C" w:rsidRDefault="00B35975" w:rsidP="00B35975">
            <w:pPr>
              <w:pStyle w:val="B10"/>
              <w:numPr>
                <w:ilvl w:val="1"/>
                <w:numId w:val="17"/>
              </w:numPr>
              <w:rPr>
                <w:rFonts w:eastAsia="Malgun Gothic"/>
              </w:rPr>
            </w:pPr>
            <w:r w:rsidRPr="00AA102C">
              <w:rPr>
                <w:rFonts w:eastAsia="Malgun Gothic"/>
              </w:rPr>
              <w:t xml:space="preserve">The support of </w:t>
            </w:r>
            <w:r w:rsidRPr="00AA102C">
              <w:rPr>
                <w:rFonts w:eastAsia="Malgun Gothic"/>
                <w:b/>
                <w:bCs/>
              </w:rPr>
              <w:t>quality metrics in media streaming</w:t>
            </w:r>
            <w:r w:rsidRPr="00AA102C">
              <w:rPr>
                <w:rFonts w:eastAsia="Malgun Gothic"/>
              </w:rPr>
              <w:t>, such as QLog structured logging for network protocols such as HTTP/3 and QUIC.</w:t>
            </w:r>
          </w:p>
          <w:p w14:paraId="5A985C28" w14:textId="77777777" w:rsidR="00B35975" w:rsidRPr="00AA102C" w:rsidRDefault="00B35975" w:rsidP="00B35975">
            <w:pPr>
              <w:pStyle w:val="B10"/>
              <w:numPr>
                <w:ilvl w:val="1"/>
                <w:numId w:val="17"/>
              </w:numPr>
              <w:rPr>
                <w:rFonts w:eastAsia="Malgun Gothic"/>
              </w:rPr>
            </w:pPr>
            <w:r w:rsidRPr="00AA102C">
              <w:rPr>
                <w:rFonts w:eastAsia="Malgun Gothic"/>
              </w:rPr>
              <w:t xml:space="preserve">As introduced in clause 5.25 and based on the conclusions in clause 6.25 of TR 26.804, to study the potential impact of </w:t>
            </w:r>
            <w:r w:rsidRPr="00AA102C">
              <w:rPr>
                <w:rFonts w:eastAsia="Malgun Gothic"/>
                <w:b/>
                <w:bCs/>
              </w:rPr>
              <w:t>Secure Communication of Network Properties (SCONE-PRO)</w:t>
            </w:r>
            <w:r w:rsidRPr="00AA102C">
              <w:rPr>
                <w:rFonts w:eastAsia="Malgun Gothic"/>
              </w:rPr>
              <w:t xml:space="preserve"> as defined in IETF on 5G Media Streaming.</w:t>
            </w:r>
          </w:p>
          <w:p w14:paraId="445FC033" w14:textId="77777777" w:rsidR="006E7B6D" w:rsidRPr="00AA102C" w:rsidRDefault="006E7B6D" w:rsidP="006E7B6D">
            <w:pPr>
              <w:pStyle w:val="CRCoverPage"/>
              <w:spacing w:after="0"/>
              <w:ind w:left="100"/>
              <w:rPr>
                <w:noProof/>
              </w:rPr>
            </w:pPr>
            <w:r w:rsidRPr="00AA102C">
              <w:rPr>
                <w:noProof/>
              </w:rPr>
              <w:t>The study item identifies the following objectives</w:t>
            </w:r>
          </w:p>
          <w:p w14:paraId="285D5093" w14:textId="77777777" w:rsidR="006E7B6D" w:rsidRPr="00AA102C" w:rsidRDefault="006E7B6D" w:rsidP="006E7B6D">
            <w:pPr>
              <w:pStyle w:val="CRCoverPage"/>
              <w:spacing w:after="0"/>
              <w:ind w:left="100"/>
              <w:rPr>
                <w:noProof/>
              </w:rPr>
            </w:pPr>
          </w:p>
          <w:p w14:paraId="1EE8EE65" w14:textId="77777777" w:rsidR="006E7B6D" w:rsidRPr="00AA102C" w:rsidRDefault="006E7B6D" w:rsidP="006E7B6D">
            <w:pPr>
              <w:ind w:left="568" w:hanging="284"/>
              <w:rPr>
                <w:rFonts w:eastAsia="Malgun Gothic"/>
              </w:rPr>
            </w:pPr>
            <w:r w:rsidRPr="00AA102C">
              <w:rPr>
                <w:rFonts w:eastAsia="Malgun Gothic"/>
              </w:rPr>
              <w:t>1.</w:t>
            </w:r>
            <w:r w:rsidRPr="00AA102C">
              <w:rPr>
                <w:rFonts w:eastAsia="Malgun Gothic"/>
              </w:rPr>
              <w:tab/>
              <w:t>Document the following additional Key Issues in more detail, in particular how they relate to the 3GPP Media Delivery architecture and/or the MBS User Service architecture:</w:t>
            </w:r>
          </w:p>
          <w:p w14:paraId="690E6E1C" w14:textId="77777777" w:rsidR="006E7B6D" w:rsidRPr="00AA102C" w:rsidRDefault="006E7B6D" w:rsidP="006E7B6D">
            <w:pPr>
              <w:ind w:left="568" w:hanging="284"/>
              <w:rPr>
                <w:rFonts w:eastAsia="Malgun Gothic"/>
              </w:rPr>
            </w:pPr>
            <w:r w:rsidRPr="00AA102C">
              <w:rPr>
                <w:rFonts w:eastAsia="Malgun Gothic"/>
              </w:rPr>
              <w:t>2.</w:t>
            </w:r>
            <w:r w:rsidRPr="00AA102C">
              <w:rPr>
                <w:rFonts w:eastAsia="Malgun Gothic"/>
              </w:rPr>
              <w:tab/>
              <w:t>Study collaboration scenarios between the Application Service Provider and the 5G System and for each of the key topics.</w:t>
            </w:r>
          </w:p>
          <w:p w14:paraId="69A304B5" w14:textId="77777777" w:rsidR="006E7B6D" w:rsidRPr="00AA102C" w:rsidRDefault="006E7B6D" w:rsidP="006E7B6D">
            <w:pPr>
              <w:ind w:left="568" w:hanging="284"/>
              <w:rPr>
                <w:rFonts w:eastAsia="Malgun Gothic"/>
              </w:rPr>
            </w:pPr>
            <w:r w:rsidRPr="00AA102C">
              <w:rPr>
                <w:rFonts w:eastAsia="Malgun Gothic"/>
              </w:rPr>
              <w:t>3.</w:t>
            </w:r>
            <w:r w:rsidRPr="00AA102C">
              <w:rPr>
                <w:rFonts w:eastAsia="Malgun Gothic"/>
              </w:rPr>
              <w:tab/>
              <w:t>Based on existing architectures, develop one or more deployment architectures that address the key topics and the collaboration models.</w:t>
            </w:r>
          </w:p>
          <w:p w14:paraId="2DF87A1B" w14:textId="77777777" w:rsidR="006E7B6D" w:rsidRPr="00AA102C" w:rsidRDefault="006E7B6D" w:rsidP="006E7B6D">
            <w:pPr>
              <w:ind w:left="568" w:hanging="284"/>
              <w:rPr>
                <w:rFonts w:eastAsia="Malgun Gothic"/>
              </w:rPr>
            </w:pPr>
            <w:r w:rsidRPr="00AA102C">
              <w:rPr>
                <w:rFonts w:eastAsia="Malgun Gothic"/>
              </w:rPr>
              <w:t>4.</w:t>
            </w:r>
            <w:r w:rsidRPr="00AA102C">
              <w:rPr>
                <w:rFonts w:eastAsia="Malgun Gothic"/>
              </w:rPr>
              <w:tab/>
              <w:t>Map the key topics to basic functions and develop high-level call flows.</w:t>
            </w:r>
          </w:p>
          <w:p w14:paraId="30713C4B" w14:textId="77777777" w:rsidR="006E7B6D" w:rsidRPr="00AA102C" w:rsidRDefault="006E7B6D" w:rsidP="006E7B6D">
            <w:pPr>
              <w:ind w:left="568" w:hanging="284"/>
              <w:rPr>
                <w:rFonts w:eastAsia="Malgun Gothic"/>
              </w:rPr>
            </w:pPr>
            <w:r w:rsidRPr="00AA102C">
              <w:rPr>
                <w:rFonts w:eastAsia="Malgun Gothic"/>
              </w:rPr>
              <w:lastRenderedPageBreak/>
              <w:t>5.</w:t>
            </w:r>
            <w:r w:rsidRPr="00AA102C">
              <w:rPr>
                <w:rFonts w:eastAsia="Malgun Gothic"/>
              </w:rPr>
              <w:tab/>
              <w:t>Identify the issues that need to be resolved.</w:t>
            </w:r>
          </w:p>
          <w:p w14:paraId="0322E4F6" w14:textId="77777777" w:rsidR="006E7B6D" w:rsidRPr="00AA102C" w:rsidRDefault="006E7B6D" w:rsidP="006E7B6D">
            <w:pPr>
              <w:ind w:left="568" w:hanging="284"/>
              <w:rPr>
                <w:rFonts w:eastAsia="Malgun Gothic"/>
              </w:rPr>
            </w:pPr>
            <w:r w:rsidRPr="00AA102C">
              <w:rPr>
                <w:rFonts w:eastAsia="Malgun Gothic"/>
              </w:rPr>
              <w:t>6.</w:t>
            </w:r>
            <w:r w:rsidRPr="00AA102C">
              <w:rPr>
                <w:rFonts w:eastAsia="Malgun Gothic"/>
              </w:rPr>
              <w:tab/>
              <w:t>Provide candidate solutions including call flows, protocols and APIs for each of the identified issues.</w:t>
            </w:r>
          </w:p>
          <w:p w14:paraId="6CB6716E" w14:textId="77777777" w:rsidR="006E7B6D" w:rsidRPr="00AA102C" w:rsidRDefault="006E7B6D" w:rsidP="006E7B6D">
            <w:pPr>
              <w:ind w:left="568" w:hanging="284"/>
              <w:rPr>
                <w:rFonts w:eastAsia="Malgun Gothic"/>
              </w:rPr>
            </w:pPr>
            <w:r w:rsidRPr="00AA102C">
              <w:rPr>
                <w:rFonts w:eastAsia="Malgun Gothic"/>
              </w:rPr>
              <w:t>7.</w:t>
            </w:r>
            <w:r w:rsidRPr="00AA102C">
              <w:rPr>
                <w:rFonts w:eastAsia="Malgun Gothic"/>
              </w:rPr>
              <w:tab/>
              <w:t>Coordinate work with other 3GPP groups e.g. SA2, SA3, SA5, SA6 and others as needed.</w:t>
            </w:r>
          </w:p>
          <w:p w14:paraId="2E2A6E6B" w14:textId="77777777" w:rsidR="006E7B6D" w:rsidRPr="00AA102C" w:rsidRDefault="006E7B6D" w:rsidP="006E7B6D">
            <w:pPr>
              <w:ind w:left="568" w:hanging="284"/>
              <w:rPr>
                <w:rFonts w:eastAsia="Malgun Gothic"/>
              </w:rPr>
            </w:pPr>
            <w:r w:rsidRPr="00AA102C">
              <w:rPr>
                <w:rFonts w:eastAsia="Malgun Gothic"/>
              </w:rPr>
              <w:t>8.</w:t>
            </w:r>
            <w:r w:rsidRPr="00AA102C">
              <w:rPr>
                <w:rFonts w:eastAsia="Malgun Gothic"/>
              </w:rPr>
              <w:tab/>
              <w:t>Coordinate work with external organizations such as SVTA, CTA WAVE, ISO/IEC JTC29 WG3 (MPEG Systems), 5G-MAG, DVB or IETF, as needed.</w:t>
            </w:r>
          </w:p>
          <w:p w14:paraId="708AA7DE" w14:textId="2CDAC72E" w:rsidR="006E7B6D" w:rsidRPr="00AA102C" w:rsidRDefault="006E7B6D" w:rsidP="006E7B6D">
            <w:pPr>
              <w:pStyle w:val="CRCoverPage"/>
              <w:spacing w:after="0"/>
              <w:ind w:left="100"/>
              <w:rPr>
                <w:noProof/>
              </w:rPr>
            </w:pPr>
            <w:r w:rsidRPr="00AA102C">
              <w:rPr>
                <w:rFonts w:ascii="Times New Roman" w:eastAsia="Malgun Gothic" w:hAnsi="Times New Roman"/>
              </w:rPr>
              <w:t>9.</w:t>
            </w:r>
            <w:r w:rsidRPr="00AA102C">
              <w:rPr>
                <w:rFonts w:ascii="Times New Roman" w:eastAsia="Malgun Gothic" w:hAnsi="Times New Roman"/>
              </w:rPr>
              <w:tab/>
              <w:t>Identify gaps and recommend potential normative work for stage-2 and stage-3, including which existing specifications would be impacted and/or if any new specifications would preferably be developed.</w:t>
            </w:r>
          </w:p>
        </w:tc>
      </w:tr>
      <w:tr w:rsidR="006E7B6D" w:rsidRPr="00AA102C" w14:paraId="4CA74D09" w14:textId="77777777" w:rsidTr="00547111">
        <w:tc>
          <w:tcPr>
            <w:tcW w:w="2694" w:type="dxa"/>
            <w:gridSpan w:val="2"/>
            <w:tcBorders>
              <w:left w:val="single" w:sz="4" w:space="0" w:color="auto"/>
            </w:tcBorders>
          </w:tcPr>
          <w:p w14:paraId="2D0866D6"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365DEF04" w14:textId="77777777" w:rsidR="006E7B6D" w:rsidRPr="00AA102C" w:rsidRDefault="006E7B6D" w:rsidP="006E7B6D">
            <w:pPr>
              <w:pStyle w:val="CRCoverPage"/>
              <w:spacing w:after="0"/>
              <w:rPr>
                <w:noProof/>
                <w:sz w:val="8"/>
                <w:szCs w:val="8"/>
              </w:rPr>
            </w:pPr>
          </w:p>
        </w:tc>
      </w:tr>
      <w:tr w:rsidR="006E7B6D" w:rsidRPr="00AA102C" w14:paraId="21016551" w14:textId="77777777" w:rsidTr="00547111">
        <w:tc>
          <w:tcPr>
            <w:tcW w:w="2694" w:type="dxa"/>
            <w:gridSpan w:val="2"/>
            <w:tcBorders>
              <w:left w:val="single" w:sz="4" w:space="0" w:color="auto"/>
            </w:tcBorders>
          </w:tcPr>
          <w:p w14:paraId="49433147" w14:textId="77777777" w:rsidR="006E7B6D" w:rsidRPr="00AA102C" w:rsidRDefault="006E7B6D" w:rsidP="006E7B6D">
            <w:pPr>
              <w:pStyle w:val="CRCoverPage"/>
              <w:tabs>
                <w:tab w:val="right" w:pos="2184"/>
              </w:tabs>
              <w:spacing w:after="0"/>
              <w:rPr>
                <w:b/>
                <w:i/>
                <w:noProof/>
              </w:rPr>
            </w:pPr>
            <w:r w:rsidRPr="00AA102C">
              <w:rPr>
                <w:b/>
                <w:i/>
                <w:noProof/>
              </w:rPr>
              <w:t>Summary of change:</w:t>
            </w:r>
          </w:p>
        </w:tc>
        <w:tc>
          <w:tcPr>
            <w:tcW w:w="6946" w:type="dxa"/>
            <w:gridSpan w:val="9"/>
            <w:tcBorders>
              <w:right w:val="single" w:sz="4" w:space="0" w:color="auto"/>
            </w:tcBorders>
            <w:shd w:val="pct30" w:color="FFFF00" w:fill="auto"/>
          </w:tcPr>
          <w:p w14:paraId="31C656EC" w14:textId="6017EE0D" w:rsidR="006E7B6D" w:rsidRPr="00AA102C" w:rsidRDefault="006E7B6D" w:rsidP="006E7B6D">
            <w:pPr>
              <w:pStyle w:val="CRCoverPage"/>
              <w:spacing w:after="0"/>
              <w:ind w:left="100"/>
              <w:rPr>
                <w:noProof/>
              </w:rPr>
            </w:pPr>
            <w:r w:rsidRPr="00AA102C">
              <w:rPr>
                <w:noProof/>
              </w:rPr>
              <w:t>The issues are addressed</w:t>
            </w:r>
          </w:p>
        </w:tc>
      </w:tr>
      <w:tr w:rsidR="006E7B6D" w:rsidRPr="00AA102C" w14:paraId="1F886379" w14:textId="77777777" w:rsidTr="00547111">
        <w:tc>
          <w:tcPr>
            <w:tcW w:w="2694" w:type="dxa"/>
            <w:gridSpan w:val="2"/>
            <w:tcBorders>
              <w:left w:val="single" w:sz="4" w:space="0" w:color="auto"/>
            </w:tcBorders>
          </w:tcPr>
          <w:p w14:paraId="4D989623"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71C4A204" w14:textId="77777777" w:rsidR="006E7B6D" w:rsidRPr="00AA102C" w:rsidRDefault="006E7B6D" w:rsidP="006E7B6D">
            <w:pPr>
              <w:pStyle w:val="CRCoverPage"/>
              <w:spacing w:after="0"/>
              <w:rPr>
                <w:noProof/>
                <w:sz w:val="8"/>
                <w:szCs w:val="8"/>
              </w:rPr>
            </w:pPr>
          </w:p>
        </w:tc>
      </w:tr>
      <w:tr w:rsidR="006E7B6D" w:rsidRPr="00AA102C" w14:paraId="678D7BF9" w14:textId="77777777" w:rsidTr="00547111">
        <w:tc>
          <w:tcPr>
            <w:tcW w:w="2694" w:type="dxa"/>
            <w:gridSpan w:val="2"/>
            <w:tcBorders>
              <w:left w:val="single" w:sz="4" w:space="0" w:color="auto"/>
              <w:bottom w:val="single" w:sz="4" w:space="0" w:color="auto"/>
            </w:tcBorders>
          </w:tcPr>
          <w:p w14:paraId="4E5CE1B6" w14:textId="77777777" w:rsidR="006E7B6D" w:rsidRPr="00AA102C" w:rsidRDefault="006E7B6D" w:rsidP="006E7B6D">
            <w:pPr>
              <w:pStyle w:val="CRCoverPage"/>
              <w:tabs>
                <w:tab w:val="right" w:pos="2184"/>
              </w:tabs>
              <w:spacing w:after="0"/>
              <w:rPr>
                <w:b/>
                <w:i/>
                <w:noProof/>
              </w:rPr>
            </w:pPr>
            <w:r w:rsidRPr="00AA102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14475C" w:rsidR="006E7B6D" w:rsidRPr="00AA102C" w:rsidRDefault="006E7B6D" w:rsidP="006E7B6D">
            <w:pPr>
              <w:pStyle w:val="CRCoverPage"/>
              <w:spacing w:after="0"/>
              <w:ind w:left="100"/>
              <w:rPr>
                <w:noProof/>
              </w:rPr>
            </w:pPr>
            <w:r w:rsidRPr="00AA102C">
              <w:rPr>
                <w:noProof/>
              </w:rPr>
              <w:t>Feature not supported</w:t>
            </w:r>
          </w:p>
        </w:tc>
      </w:tr>
      <w:tr w:rsidR="006E7B6D" w:rsidRPr="00AA102C" w14:paraId="034AF533" w14:textId="77777777" w:rsidTr="00547111">
        <w:tc>
          <w:tcPr>
            <w:tcW w:w="2694" w:type="dxa"/>
            <w:gridSpan w:val="2"/>
          </w:tcPr>
          <w:p w14:paraId="39D9EB5B" w14:textId="77777777" w:rsidR="006E7B6D" w:rsidRPr="00AA102C" w:rsidRDefault="006E7B6D" w:rsidP="006E7B6D">
            <w:pPr>
              <w:pStyle w:val="CRCoverPage"/>
              <w:spacing w:after="0"/>
              <w:rPr>
                <w:b/>
                <w:i/>
                <w:noProof/>
                <w:sz w:val="8"/>
                <w:szCs w:val="8"/>
              </w:rPr>
            </w:pPr>
          </w:p>
        </w:tc>
        <w:tc>
          <w:tcPr>
            <w:tcW w:w="6946" w:type="dxa"/>
            <w:gridSpan w:val="9"/>
          </w:tcPr>
          <w:p w14:paraId="7826CB1C" w14:textId="77777777" w:rsidR="006E7B6D" w:rsidRPr="00AA102C" w:rsidRDefault="006E7B6D" w:rsidP="006E7B6D">
            <w:pPr>
              <w:pStyle w:val="CRCoverPage"/>
              <w:spacing w:after="0"/>
              <w:rPr>
                <w:noProof/>
                <w:sz w:val="8"/>
                <w:szCs w:val="8"/>
              </w:rPr>
            </w:pPr>
          </w:p>
        </w:tc>
      </w:tr>
      <w:tr w:rsidR="006E7B6D" w:rsidRPr="00AA102C" w14:paraId="6A17D7AC" w14:textId="77777777" w:rsidTr="00547111">
        <w:tc>
          <w:tcPr>
            <w:tcW w:w="2694" w:type="dxa"/>
            <w:gridSpan w:val="2"/>
            <w:tcBorders>
              <w:top w:val="single" w:sz="4" w:space="0" w:color="auto"/>
              <w:left w:val="single" w:sz="4" w:space="0" w:color="auto"/>
            </w:tcBorders>
          </w:tcPr>
          <w:p w14:paraId="6DAD5B19" w14:textId="77777777" w:rsidR="006E7B6D" w:rsidRPr="00AA102C" w:rsidRDefault="006E7B6D" w:rsidP="006E7B6D">
            <w:pPr>
              <w:pStyle w:val="CRCoverPage"/>
              <w:tabs>
                <w:tab w:val="right" w:pos="2184"/>
              </w:tabs>
              <w:spacing w:after="0"/>
              <w:rPr>
                <w:b/>
                <w:i/>
                <w:noProof/>
              </w:rPr>
            </w:pPr>
            <w:r w:rsidRPr="00AA102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E46380" w:rsidR="006E7B6D" w:rsidRPr="00AA102C" w:rsidRDefault="00DE6DE0" w:rsidP="006E7B6D">
            <w:pPr>
              <w:pStyle w:val="CRCoverPage"/>
              <w:spacing w:after="0"/>
              <w:ind w:left="100"/>
              <w:rPr>
                <w:noProof/>
              </w:rPr>
            </w:pPr>
            <w:r w:rsidRPr="00AA102C">
              <w:rPr>
                <w:noProof/>
              </w:rPr>
              <w:t xml:space="preserve">3.1, </w:t>
            </w:r>
            <w:r w:rsidR="006E7B6D" w:rsidRPr="00AA102C">
              <w:rPr>
                <w:noProof/>
              </w:rPr>
              <w:t xml:space="preserve">5.25, </w:t>
            </w:r>
            <w:r w:rsidR="00AE4AEF" w:rsidRPr="00AA102C">
              <w:rPr>
                <w:noProof/>
              </w:rPr>
              <w:t xml:space="preserve">5.25.1, 5.25.2, 5.25.3, 5.25.4, 5.25.5, 5.25.6, 5.25.7  </w:t>
            </w:r>
          </w:p>
        </w:tc>
      </w:tr>
      <w:tr w:rsidR="006E7B6D" w:rsidRPr="00AA102C" w14:paraId="56E1E6C3" w14:textId="77777777" w:rsidTr="00547111">
        <w:tc>
          <w:tcPr>
            <w:tcW w:w="2694" w:type="dxa"/>
            <w:gridSpan w:val="2"/>
            <w:tcBorders>
              <w:left w:val="single" w:sz="4" w:space="0" w:color="auto"/>
            </w:tcBorders>
          </w:tcPr>
          <w:p w14:paraId="2FB9DE77"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0898542D" w14:textId="77777777" w:rsidR="006E7B6D" w:rsidRPr="00AA102C" w:rsidRDefault="006E7B6D" w:rsidP="006E7B6D">
            <w:pPr>
              <w:pStyle w:val="CRCoverPage"/>
              <w:spacing w:after="0"/>
              <w:rPr>
                <w:noProof/>
                <w:sz w:val="8"/>
                <w:szCs w:val="8"/>
              </w:rPr>
            </w:pPr>
          </w:p>
        </w:tc>
      </w:tr>
      <w:tr w:rsidR="006E7B6D" w:rsidRPr="00AA102C" w14:paraId="76F95A8B" w14:textId="77777777" w:rsidTr="00547111">
        <w:tc>
          <w:tcPr>
            <w:tcW w:w="2694" w:type="dxa"/>
            <w:gridSpan w:val="2"/>
            <w:tcBorders>
              <w:left w:val="single" w:sz="4" w:space="0" w:color="auto"/>
            </w:tcBorders>
          </w:tcPr>
          <w:p w14:paraId="335EAB52" w14:textId="77777777" w:rsidR="006E7B6D" w:rsidRPr="00AA102C" w:rsidRDefault="006E7B6D" w:rsidP="006E7B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7B6D" w:rsidRPr="00AA102C" w:rsidRDefault="006E7B6D" w:rsidP="006E7B6D">
            <w:pPr>
              <w:pStyle w:val="CRCoverPage"/>
              <w:spacing w:after="0"/>
              <w:jc w:val="center"/>
              <w:rPr>
                <w:b/>
                <w:caps/>
                <w:noProof/>
              </w:rPr>
            </w:pPr>
            <w:r w:rsidRPr="00AA102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7B6D" w:rsidRPr="00AA102C" w:rsidRDefault="006E7B6D" w:rsidP="006E7B6D">
            <w:pPr>
              <w:pStyle w:val="CRCoverPage"/>
              <w:spacing w:after="0"/>
              <w:jc w:val="center"/>
              <w:rPr>
                <w:b/>
                <w:caps/>
                <w:noProof/>
              </w:rPr>
            </w:pPr>
            <w:r w:rsidRPr="00AA102C">
              <w:rPr>
                <w:b/>
                <w:caps/>
                <w:noProof/>
              </w:rPr>
              <w:t>N</w:t>
            </w:r>
          </w:p>
        </w:tc>
        <w:tc>
          <w:tcPr>
            <w:tcW w:w="2977" w:type="dxa"/>
            <w:gridSpan w:val="4"/>
          </w:tcPr>
          <w:p w14:paraId="304CCBCB" w14:textId="77777777" w:rsidR="006E7B6D" w:rsidRPr="00AA102C" w:rsidRDefault="006E7B6D" w:rsidP="006E7B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7B6D" w:rsidRPr="00AA102C" w:rsidRDefault="006E7B6D" w:rsidP="006E7B6D">
            <w:pPr>
              <w:pStyle w:val="CRCoverPage"/>
              <w:spacing w:after="0"/>
              <w:ind w:left="99"/>
              <w:rPr>
                <w:noProof/>
              </w:rPr>
            </w:pPr>
          </w:p>
        </w:tc>
      </w:tr>
      <w:tr w:rsidR="006E7B6D" w:rsidRPr="00AA102C" w14:paraId="34ACE2EB" w14:textId="77777777" w:rsidTr="00547111">
        <w:tc>
          <w:tcPr>
            <w:tcW w:w="2694" w:type="dxa"/>
            <w:gridSpan w:val="2"/>
            <w:tcBorders>
              <w:left w:val="single" w:sz="4" w:space="0" w:color="auto"/>
            </w:tcBorders>
          </w:tcPr>
          <w:p w14:paraId="571382F3" w14:textId="77777777" w:rsidR="006E7B6D" w:rsidRPr="00AA102C" w:rsidRDefault="006E7B6D" w:rsidP="006E7B6D">
            <w:pPr>
              <w:pStyle w:val="CRCoverPage"/>
              <w:tabs>
                <w:tab w:val="right" w:pos="2184"/>
              </w:tabs>
              <w:spacing w:after="0"/>
              <w:rPr>
                <w:b/>
                <w:i/>
                <w:noProof/>
              </w:rPr>
            </w:pPr>
            <w:r w:rsidRPr="00AA102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A889D"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7DB274D8" w14:textId="77777777" w:rsidR="006E7B6D" w:rsidRPr="00AA102C" w:rsidRDefault="006E7B6D" w:rsidP="006E7B6D">
            <w:pPr>
              <w:pStyle w:val="CRCoverPage"/>
              <w:tabs>
                <w:tab w:val="right" w:pos="2893"/>
              </w:tabs>
              <w:spacing w:after="0"/>
              <w:rPr>
                <w:noProof/>
              </w:rPr>
            </w:pPr>
            <w:r w:rsidRPr="00AA102C">
              <w:rPr>
                <w:noProof/>
              </w:rPr>
              <w:t xml:space="preserve"> Other core specifications</w:t>
            </w:r>
            <w:r w:rsidRPr="00AA102C">
              <w:rPr>
                <w:noProof/>
              </w:rPr>
              <w:tab/>
            </w:r>
          </w:p>
        </w:tc>
        <w:tc>
          <w:tcPr>
            <w:tcW w:w="3401" w:type="dxa"/>
            <w:gridSpan w:val="3"/>
            <w:tcBorders>
              <w:right w:val="single" w:sz="4" w:space="0" w:color="auto"/>
            </w:tcBorders>
            <w:shd w:val="pct30" w:color="FFFF00" w:fill="auto"/>
          </w:tcPr>
          <w:p w14:paraId="086B7F6B" w14:textId="6D13A14F" w:rsidR="006E7B6D" w:rsidRPr="00AA102C" w:rsidRDefault="006E7B6D" w:rsidP="006E7B6D">
            <w:pPr>
              <w:pStyle w:val="CRCoverPage"/>
              <w:spacing w:after="0"/>
              <w:ind w:left="99"/>
              <w:rPr>
                <w:noProof/>
              </w:rPr>
            </w:pPr>
            <w:r w:rsidRPr="00AA102C">
              <w:rPr>
                <w:noProof/>
              </w:rPr>
              <w:t xml:space="preserve">TR </w:t>
            </w:r>
            <w:r w:rsidR="0053728E" w:rsidRPr="00AA102C">
              <w:rPr>
                <w:noProof/>
              </w:rPr>
              <w:t>26.804</w:t>
            </w:r>
            <w:r w:rsidRPr="00AA102C">
              <w:rPr>
                <w:noProof/>
              </w:rPr>
              <w:t xml:space="preserve"> CR </w:t>
            </w:r>
            <w:r w:rsidR="007924E3" w:rsidRPr="00AA102C">
              <w:rPr>
                <w:noProof/>
              </w:rPr>
              <w:t>003</w:t>
            </w:r>
            <w:r w:rsidR="007275A8" w:rsidRPr="00AA102C">
              <w:rPr>
                <w:noProof/>
              </w:rPr>
              <w:t>1</w:t>
            </w:r>
          </w:p>
          <w:p w14:paraId="42398B96" w14:textId="42A3C0D1" w:rsidR="0078302A" w:rsidRPr="00AA102C" w:rsidRDefault="0078302A" w:rsidP="0078302A">
            <w:pPr>
              <w:pStyle w:val="CRCoverPage"/>
              <w:spacing w:after="0"/>
              <w:ind w:left="99"/>
              <w:rPr>
                <w:noProof/>
              </w:rPr>
            </w:pPr>
            <w:r w:rsidRPr="00AA102C">
              <w:rPr>
                <w:noProof/>
              </w:rPr>
              <w:t>TR 26.804 CR 0032</w:t>
            </w:r>
          </w:p>
        </w:tc>
      </w:tr>
      <w:tr w:rsidR="006E7B6D" w:rsidRPr="00AA102C" w14:paraId="446DDBAC" w14:textId="77777777" w:rsidTr="00547111">
        <w:tc>
          <w:tcPr>
            <w:tcW w:w="2694" w:type="dxa"/>
            <w:gridSpan w:val="2"/>
            <w:tcBorders>
              <w:left w:val="single" w:sz="4" w:space="0" w:color="auto"/>
            </w:tcBorders>
          </w:tcPr>
          <w:p w14:paraId="678A1AA6" w14:textId="77777777" w:rsidR="006E7B6D" w:rsidRPr="00AA102C" w:rsidRDefault="006E7B6D" w:rsidP="006E7B6D">
            <w:pPr>
              <w:pStyle w:val="CRCoverPage"/>
              <w:spacing w:after="0"/>
              <w:rPr>
                <w:b/>
                <w:i/>
                <w:noProof/>
              </w:rPr>
            </w:pPr>
            <w:r w:rsidRPr="00AA102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37DEFB"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A4306D9" w14:textId="77777777" w:rsidR="006E7B6D" w:rsidRPr="00AA102C" w:rsidRDefault="006E7B6D" w:rsidP="006E7B6D">
            <w:pPr>
              <w:pStyle w:val="CRCoverPage"/>
              <w:spacing w:after="0"/>
              <w:rPr>
                <w:noProof/>
              </w:rPr>
            </w:pPr>
            <w:r w:rsidRPr="00AA102C">
              <w:rPr>
                <w:noProof/>
              </w:rPr>
              <w:t xml:space="preserve"> Test specifications</w:t>
            </w:r>
          </w:p>
        </w:tc>
        <w:tc>
          <w:tcPr>
            <w:tcW w:w="3401" w:type="dxa"/>
            <w:gridSpan w:val="3"/>
            <w:tcBorders>
              <w:right w:val="single" w:sz="4" w:space="0" w:color="auto"/>
            </w:tcBorders>
            <w:shd w:val="pct30" w:color="FFFF00" w:fill="auto"/>
          </w:tcPr>
          <w:p w14:paraId="186A633D"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55C714D2" w14:textId="77777777" w:rsidTr="00547111">
        <w:tc>
          <w:tcPr>
            <w:tcW w:w="2694" w:type="dxa"/>
            <w:gridSpan w:val="2"/>
            <w:tcBorders>
              <w:left w:val="single" w:sz="4" w:space="0" w:color="auto"/>
            </w:tcBorders>
          </w:tcPr>
          <w:p w14:paraId="45913E62" w14:textId="77777777" w:rsidR="006E7B6D" w:rsidRPr="00AA102C" w:rsidRDefault="006E7B6D" w:rsidP="006E7B6D">
            <w:pPr>
              <w:pStyle w:val="CRCoverPage"/>
              <w:spacing w:after="0"/>
              <w:rPr>
                <w:b/>
                <w:i/>
                <w:noProof/>
              </w:rPr>
            </w:pPr>
            <w:r w:rsidRPr="00AA102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7204E6"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B4FF921" w14:textId="77777777" w:rsidR="006E7B6D" w:rsidRPr="00AA102C" w:rsidRDefault="006E7B6D" w:rsidP="006E7B6D">
            <w:pPr>
              <w:pStyle w:val="CRCoverPage"/>
              <w:spacing w:after="0"/>
              <w:rPr>
                <w:noProof/>
              </w:rPr>
            </w:pPr>
            <w:r w:rsidRPr="00AA102C">
              <w:rPr>
                <w:noProof/>
              </w:rPr>
              <w:t xml:space="preserve"> O&amp;M Specifications</w:t>
            </w:r>
          </w:p>
        </w:tc>
        <w:tc>
          <w:tcPr>
            <w:tcW w:w="3401" w:type="dxa"/>
            <w:gridSpan w:val="3"/>
            <w:tcBorders>
              <w:right w:val="single" w:sz="4" w:space="0" w:color="auto"/>
            </w:tcBorders>
            <w:shd w:val="pct30" w:color="FFFF00" w:fill="auto"/>
          </w:tcPr>
          <w:p w14:paraId="66152F5E"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60DF82CC" w14:textId="77777777" w:rsidTr="008863B9">
        <w:tc>
          <w:tcPr>
            <w:tcW w:w="2694" w:type="dxa"/>
            <w:gridSpan w:val="2"/>
            <w:tcBorders>
              <w:left w:val="single" w:sz="4" w:space="0" w:color="auto"/>
            </w:tcBorders>
          </w:tcPr>
          <w:p w14:paraId="517696CD" w14:textId="77777777" w:rsidR="006E7B6D" w:rsidRPr="00AA102C" w:rsidRDefault="006E7B6D" w:rsidP="006E7B6D">
            <w:pPr>
              <w:pStyle w:val="CRCoverPage"/>
              <w:spacing w:after="0"/>
              <w:rPr>
                <w:b/>
                <w:i/>
                <w:noProof/>
              </w:rPr>
            </w:pPr>
          </w:p>
        </w:tc>
        <w:tc>
          <w:tcPr>
            <w:tcW w:w="6946" w:type="dxa"/>
            <w:gridSpan w:val="9"/>
            <w:tcBorders>
              <w:right w:val="single" w:sz="4" w:space="0" w:color="auto"/>
            </w:tcBorders>
          </w:tcPr>
          <w:p w14:paraId="4D84207F" w14:textId="77777777" w:rsidR="006E7B6D" w:rsidRPr="00AA102C" w:rsidRDefault="006E7B6D" w:rsidP="006E7B6D">
            <w:pPr>
              <w:pStyle w:val="CRCoverPage"/>
              <w:spacing w:after="0"/>
              <w:rPr>
                <w:noProof/>
              </w:rPr>
            </w:pPr>
          </w:p>
        </w:tc>
      </w:tr>
      <w:tr w:rsidR="006E7B6D" w:rsidRPr="00AA102C" w14:paraId="556B87B6" w14:textId="77777777" w:rsidTr="008863B9">
        <w:tc>
          <w:tcPr>
            <w:tcW w:w="2694" w:type="dxa"/>
            <w:gridSpan w:val="2"/>
            <w:tcBorders>
              <w:left w:val="single" w:sz="4" w:space="0" w:color="auto"/>
              <w:bottom w:val="single" w:sz="4" w:space="0" w:color="auto"/>
            </w:tcBorders>
          </w:tcPr>
          <w:p w14:paraId="79A9C411" w14:textId="77777777" w:rsidR="006E7B6D" w:rsidRPr="00AA102C" w:rsidRDefault="006E7B6D" w:rsidP="006E7B6D">
            <w:pPr>
              <w:pStyle w:val="CRCoverPage"/>
              <w:tabs>
                <w:tab w:val="right" w:pos="2184"/>
              </w:tabs>
              <w:spacing w:after="0"/>
              <w:rPr>
                <w:b/>
                <w:i/>
                <w:noProof/>
              </w:rPr>
            </w:pPr>
            <w:r w:rsidRPr="00AA102C">
              <w:rPr>
                <w:b/>
                <w:i/>
                <w:noProof/>
              </w:rPr>
              <w:t>Other comments:</w:t>
            </w:r>
          </w:p>
        </w:tc>
        <w:tc>
          <w:tcPr>
            <w:tcW w:w="6946" w:type="dxa"/>
            <w:gridSpan w:val="9"/>
            <w:tcBorders>
              <w:bottom w:val="single" w:sz="4" w:space="0" w:color="auto"/>
              <w:right w:val="single" w:sz="4" w:space="0" w:color="auto"/>
            </w:tcBorders>
            <w:shd w:val="pct30" w:color="FFFF00" w:fill="auto"/>
          </w:tcPr>
          <w:p w14:paraId="6FE4A3B2" w14:textId="2FB9C46C" w:rsidR="0045125F" w:rsidRPr="00AA102C" w:rsidRDefault="0045125F" w:rsidP="0045125F">
            <w:pPr>
              <w:pStyle w:val="CRCoverPage"/>
              <w:spacing w:after="0"/>
              <w:ind w:left="100"/>
              <w:rPr>
                <w:noProof/>
              </w:rPr>
            </w:pPr>
            <w:r w:rsidRPr="00AA102C">
              <w:rPr>
                <w:noProof/>
              </w:rPr>
              <w:t>It is proposed to merge CRs 003</w:t>
            </w:r>
            <w:r w:rsidR="007275A8" w:rsidRPr="00AA102C">
              <w:rPr>
                <w:noProof/>
              </w:rPr>
              <w:t>1</w:t>
            </w:r>
            <w:r w:rsidR="00875E9B" w:rsidRPr="00AA102C">
              <w:rPr>
                <w:noProof/>
              </w:rPr>
              <w:t xml:space="preserve">, </w:t>
            </w:r>
            <w:r w:rsidRPr="00AA102C">
              <w:rPr>
                <w:noProof/>
              </w:rPr>
              <w:t>00</w:t>
            </w:r>
            <w:r w:rsidR="007275A8" w:rsidRPr="00AA102C">
              <w:rPr>
                <w:noProof/>
              </w:rPr>
              <w:t>32</w:t>
            </w:r>
            <w:r w:rsidR="00875E9B" w:rsidRPr="00AA102C">
              <w:rPr>
                <w:noProof/>
              </w:rPr>
              <w:t xml:space="preserve"> and 0037</w:t>
            </w:r>
          </w:p>
          <w:p w14:paraId="00D3B8F7" w14:textId="3168D63B" w:rsidR="006E7B6D" w:rsidRPr="00AA102C" w:rsidRDefault="0045125F" w:rsidP="0045125F">
            <w:pPr>
              <w:pStyle w:val="CRCoverPage"/>
              <w:spacing w:after="0"/>
              <w:ind w:left="100"/>
              <w:rPr>
                <w:noProof/>
              </w:rPr>
            </w:pPr>
            <w:r w:rsidRPr="00AA102C">
              <w:rPr>
                <w:noProof/>
              </w:rPr>
              <w:t>This CR is submitted for endorsement.</w:t>
            </w:r>
          </w:p>
        </w:tc>
      </w:tr>
      <w:tr w:rsidR="006E7B6D" w:rsidRPr="00AA102C" w14:paraId="45BFE792" w14:textId="77777777" w:rsidTr="008863B9">
        <w:tc>
          <w:tcPr>
            <w:tcW w:w="2694" w:type="dxa"/>
            <w:gridSpan w:val="2"/>
            <w:tcBorders>
              <w:top w:val="single" w:sz="4" w:space="0" w:color="auto"/>
              <w:bottom w:val="single" w:sz="4" w:space="0" w:color="auto"/>
            </w:tcBorders>
          </w:tcPr>
          <w:p w14:paraId="194242DD" w14:textId="77777777" w:rsidR="006E7B6D" w:rsidRPr="00AA102C" w:rsidRDefault="006E7B6D" w:rsidP="006E7B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7B6D" w:rsidRPr="00AA102C" w:rsidRDefault="006E7B6D" w:rsidP="006E7B6D">
            <w:pPr>
              <w:pStyle w:val="CRCoverPage"/>
              <w:spacing w:after="0"/>
              <w:ind w:left="100"/>
              <w:rPr>
                <w:noProof/>
                <w:sz w:val="8"/>
                <w:szCs w:val="8"/>
              </w:rPr>
            </w:pPr>
          </w:p>
        </w:tc>
      </w:tr>
      <w:tr w:rsidR="006E7B6D" w:rsidRPr="00AA102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7B6D" w:rsidRPr="00AA102C" w:rsidRDefault="006E7B6D" w:rsidP="006E7B6D">
            <w:pPr>
              <w:pStyle w:val="CRCoverPage"/>
              <w:tabs>
                <w:tab w:val="right" w:pos="2184"/>
              </w:tabs>
              <w:spacing w:after="0"/>
              <w:rPr>
                <w:b/>
                <w:i/>
                <w:noProof/>
              </w:rPr>
            </w:pPr>
            <w:r w:rsidRPr="00AA102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2D6767" w:rsidR="006E7B6D" w:rsidRPr="00AA102C" w:rsidRDefault="006E7B6D" w:rsidP="006E7B6D">
            <w:pPr>
              <w:pStyle w:val="CRCoverPage"/>
              <w:spacing w:after="0"/>
              <w:ind w:left="100"/>
              <w:rPr>
                <w:noProof/>
              </w:rPr>
            </w:pPr>
          </w:p>
        </w:tc>
      </w:tr>
    </w:tbl>
    <w:p w14:paraId="17759814" w14:textId="77777777" w:rsidR="001E41F3" w:rsidRPr="00AA102C" w:rsidRDefault="001E41F3">
      <w:pPr>
        <w:pStyle w:val="CRCoverPage"/>
        <w:spacing w:after="0"/>
        <w:rPr>
          <w:noProof/>
          <w:sz w:val="8"/>
          <w:szCs w:val="8"/>
        </w:rPr>
      </w:pPr>
    </w:p>
    <w:p w14:paraId="1557EA72" w14:textId="77777777" w:rsidR="001E41F3" w:rsidRPr="00AA102C" w:rsidRDefault="001E41F3">
      <w:pPr>
        <w:rPr>
          <w:noProof/>
        </w:rPr>
        <w:sectPr w:rsidR="001E41F3" w:rsidRPr="00AA102C">
          <w:headerReference w:type="even" r:id="rId12"/>
          <w:footnotePr>
            <w:numRestart w:val="eachSect"/>
          </w:footnotePr>
          <w:pgSz w:w="11907" w:h="16840" w:code="9"/>
          <w:pgMar w:top="1418" w:right="1134" w:bottom="1134" w:left="1134" w:header="680" w:footer="567" w:gutter="0"/>
          <w:cols w:space="720"/>
        </w:sectPr>
      </w:pPr>
    </w:p>
    <w:p w14:paraId="0D15E2B3" w14:textId="77777777" w:rsidR="00570533" w:rsidRPr="00AA102C" w:rsidRDefault="00570533" w:rsidP="00570533">
      <w:pPr>
        <w:pStyle w:val="Heading2"/>
      </w:pPr>
      <w:bookmarkStart w:id="1" w:name="_Hlk213791008"/>
      <w:r w:rsidRPr="00AA102C">
        <w:rPr>
          <w:highlight w:val="yellow"/>
        </w:rPr>
        <w:lastRenderedPageBreak/>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557FDE6F" w14:textId="2E0D4109" w:rsidR="00DE6DE0" w:rsidRPr="00AA102C" w:rsidRDefault="00DE6DE0" w:rsidP="00DE6DE0">
      <w:pPr>
        <w:pStyle w:val="Heading2"/>
      </w:pPr>
      <w:r w:rsidRPr="00AA102C">
        <w:t>3.1</w:t>
      </w:r>
      <w:r w:rsidRPr="00AA102C">
        <w:tab/>
        <w:t>Terms</w:t>
      </w:r>
    </w:p>
    <w:p w14:paraId="23ED82AA" w14:textId="419A3F6C" w:rsidR="00DE6DE0" w:rsidRPr="00AA102C" w:rsidRDefault="00DE6DE0" w:rsidP="00DE6DE0">
      <w:pPr>
        <w:pStyle w:val="EX"/>
      </w:pPr>
      <w:r w:rsidRPr="00AA102C">
        <w:t>…</w:t>
      </w:r>
    </w:p>
    <w:p w14:paraId="60F8523F" w14:textId="43E0D8E4" w:rsidR="00DE6DE0" w:rsidRPr="00AA102C" w:rsidRDefault="00DE6DE0" w:rsidP="00DE6DE0">
      <w:pPr>
        <w:pStyle w:val="EX"/>
      </w:pPr>
      <w:ins w:id="2" w:author="Richard Bradbury (2026-02-05)" w:date="2026-02-05T15:56:00Z" w16du:dateUtc="2026-02-05T15:56:00Z">
        <w:r w:rsidRPr="00AA102C">
          <w:t>QER</w:t>
        </w:r>
        <w:r w:rsidRPr="00AA102C">
          <w:tab/>
          <w:t>Qos Enforcement Rule</w:t>
        </w:r>
      </w:ins>
    </w:p>
    <w:p w14:paraId="42658A37" w14:textId="77777777" w:rsidR="00DE6DE0" w:rsidRPr="00AA102C" w:rsidRDefault="00DE6DE0" w:rsidP="00DE6DE0">
      <w:pPr>
        <w:pStyle w:val="Heading2"/>
        <w:spacing w:before="480" w:after="0"/>
      </w:pPr>
      <w:bookmarkStart w:id="3" w:name="_Toc194067957"/>
      <w:bookmarkStart w:id="4" w:name="_Hlk220677227"/>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94B2B62" w14:textId="0EA6ADE1" w:rsidR="00B66DB6" w:rsidRPr="00AA102C" w:rsidRDefault="00B66DB6" w:rsidP="00B66DB6">
      <w:pPr>
        <w:pStyle w:val="Heading2"/>
      </w:pPr>
      <w:r w:rsidRPr="00AA102C">
        <w:t>5.25</w:t>
      </w:r>
      <w:r w:rsidRPr="00AA102C">
        <w:tab/>
        <w:t xml:space="preserve">In-band </w:t>
      </w:r>
      <w:del w:id="5" w:author="Richard Bradbury (2026-02-05)" w:date="2026-02-05T15:40:00Z" w16du:dateUtc="2026-02-05T15:40:00Z">
        <w:r w:rsidRPr="00AA102C" w:rsidDel="00142D26">
          <w:delText>S</w:delText>
        </w:r>
      </w:del>
      <w:ins w:id="6" w:author="Richard Bradbury (2026-02-05)" w:date="2026-02-05T15:40:00Z" w16du:dateUtc="2026-02-05T15:40:00Z">
        <w:r w:rsidR="00142D26" w:rsidRPr="00AA102C">
          <w:t>s</w:t>
        </w:r>
      </w:ins>
      <w:r w:rsidRPr="00AA102C">
        <w:t xml:space="preserve">ignalling of </w:t>
      </w:r>
      <w:del w:id="7" w:author="Thomas Stockhammer (26-B)" w:date="2026-01-30T15:37:00Z" w16du:dateUtc="2026-01-30T14:37:00Z">
        <w:r w:rsidRPr="00AA102C" w:rsidDel="00423F49">
          <w:delText>QoS</w:delText>
        </w:r>
      </w:del>
      <w:ins w:id="8" w:author="Richard Bradbury (2026-02-05)" w:date="2026-02-05T15:40:00Z" w16du:dateUtc="2026-02-05T15:40:00Z">
        <w:r w:rsidR="00142D26" w:rsidRPr="00AA102C">
          <w:t>r</w:t>
        </w:r>
      </w:ins>
      <w:ins w:id="9" w:author="Thomas Stockhammer (26-B)" w:date="2026-01-30T15:37:00Z" w16du:dateUtc="2026-01-30T14:37:00Z">
        <w:r w:rsidRPr="00AA102C">
          <w:t xml:space="preserve">ate </w:t>
        </w:r>
      </w:ins>
      <w:ins w:id="10" w:author="Richard Bradbury (2026-02-05)" w:date="2026-02-05T15:40:00Z" w16du:dateUtc="2026-02-05T15:40:00Z">
        <w:r w:rsidR="00142D26" w:rsidRPr="00AA102C">
          <w:t>l</w:t>
        </w:r>
      </w:ins>
      <w:ins w:id="11" w:author="Thomas Stockhammer (26-B)" w:date="2026-01-30T15:37:00Z" w16du:dateUtc="2026-01-30T14:37:00Z">
        <w:r w:rsidRPr="00AA102C">
          <w:t>imits</w:t>
        </w:r>
      </w:ins>
      <w:r w:rsidRPr="00AA102C">
        <w:t xml:space="preserve"> for 5G Media Streaming</w:t>
      </w:r>
      <w:bookmarkEnd w:id="3"/>
    </w:p>
    <w:p w14:paraId="73CC0931" w14:textId="77777777" w:rsidR="00B66DB6" w:rsidRPr="00AA102C" w:rsidRDefault="00B66DB6" w:rsidP="00B66DB6">
      <w:pPr>
        <w:pStyle w:val="Heading3"/>
      </w:pPr>
      <w:bookmarkStart w:id="12" w:name="_Toc194067958"/>
      <w:r w:rsidRPr="00AA102C">
        <w:t>5.25.1</w:t>
      </w:r>
      <w:r w:rsidRPr="00AA102C">
        <w:tab/>
        <w:t>Description</w:t>
      </w:r>
      <w:bookmarkEnd w:id="12"/>
    </w:p>
    <w:p w14:paraId="75899EA6" w14:textId="77777777" w:rsidR="00B66DB6" w:rsidRPr="00AA102C" w:rsidRDefault="00B66DB6" w:rsidP="00B66DB6">
      <w:pPr>
        <w:pStyle w:val="Heading4"/>
      </w:pPr>
      <w:bookmarkStart w:id="13" w:name="_Toc194067959"/>
      <w:r w:rsidRPr="00AA102C">
        <w:t>5.25.1.1</w:t>
      </w:r>
      <w:r w:rsidRPr="00AA102C">
        <w:tab/>
        <w:t>General</w:t>
      </w:r>
      <w:bookmarkEnd w:id="13"/>
    </w:p>
    <w:p w14:paraId="3B983E44" w14:textId="77777777" w:rsidR="00B66DB6" w:rsidRPr="00AA102C" w:rsidRDefault="00B66DB6" w:rsidP="00B66DB6">
      <w:r w:rsidRPr="00AA102C">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A998933" w14:textId="31FE1244" w:rsidR="00B66DB6" w:rsidRPr="00AA102C" w:rsidRDefault="00B66DB6" w:rsidP="00B66DB6">
      <w:r w:rsidRPr="00AA102C">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w:t>
      </w:r>
      <w:ins w:id="14" w:author="Thomas Stockhammer (26-B)" w:date="2026-01-30T15:38:00Z" w16du:dateUtc="2026-01-30T14:38:00Z">
        <w:r w:rsidRPr="00AA102C">
          <w:t xml:space="preserve"> may</w:t>
        </w:r>
      </w:ins>
      <w:r w:rsidRPr="00AA102C">
        <w:t xml:space="preserve"> negatively affect</w:t>
      </w:r>
      <w:del w:id="15" w:author="Thomas Stockhammer (26-B)" w:date="2026-01-30T15:38:00Z" w16du:dateUtc="2026-01-30T14:38:00Z">
        <w:r w:rsidRPr="00AA102C" w:rsidDel="00EF14A1">
          <w:delText>s</w:delText>
        </w:r>
      </w:del>
      <w:r w:rsidRPr="00AA102C">
        <w:t xml:space="preserve"> </w:t>
      </w:r>
      <w:del w:id="16" w:author="Thomas Stockhammer (26-B)" w:date="2026-01-30T15:38:00Z" w16du:dateUtc="2026-01-30T14:38:00Z">
        <w:r w:rsidRPr="00AA102C" w:rsidDel="00EF14A1">
          <w:delText xml:space="preserve">video </w:delText>
        </w:r>
      </w:del>
      <w:r w:rsidRPr="00AA102C">
        <w:t>stream</w:t>
      </w:r>
      <w:ins w:id="17" w:author="Thomas Stockhammer (26-B)" w:date="2026-01-30T15:38:00Z" w16du:dateUtc="2026-01-30T14:38:00Z">
        <w:r w:rsidR="00142D26" w:rsidRPr="00AA102C">
          <w:t>ing</w:t>
        </w:r>
      </w:ins>
      <w:r w:rsidRPr="00AA102C">
        <w:t xml:space="preserve"> quality. However, network operators cannot explicitly measure the degradation to end user quality of experience (QoE) caused by traffic shaping, making this approach open loop.</w:t>
      </w:r>
    </w:p>
    <w:p w14:paraId="4F3142D7" w14:textId="41E21AE4" w:rsidR="00B66DB6" w:rsidRPr="00AA102C" w:rsidRDefault="00B66DB6" w:rsidP="00B66DB6">
      <w:del w:id="18" w:author="Thomas Stockhammer (26-B)" w:date="2026-01-30T15:39:00Z" w16du:dateUtc="2026-01-30T14:39:00Z">
        <w:r w:rsidRPr="00AA102C" w:rsidDel="00467F67">
          <w:delText>Video traffic usually</w:delText>
        </w:r>
      </w:del>
      <w:ins w:id="19" w:author="Thomas Stockhammer (26-B)" w:date="2026-01-30T15:39:00Z" w16du:dateUtc="2026-01-30T14:39:00Z">
        <w:r w:rsidR="00142D26" w:rsidRPr="00AA102C">
          <w:t xml:space="preserve">Media </w:t>
        </w:r>
      </w:ins>
      <w:ins w:id="20" w:author="Richard Bradbury (2026-02-05)" w:date="2026-02-05T15:42:00Z" w16du:dateUtc="2026-02-05T15:42:00Z">
        <w:r w:rsidR="00142D26" w:rsidRPr="00AA102C">
          <w:t>s</w:t>
        </w:r>
      </w:ins>
      <w:ins w:id="21" w:author="Thomas Stockhammer (26-B)" w:date="2026-01-30T15:39:00Z" w16du:dateUtc="2026-01-30T14:39:00Z">
        <w:r w:rsidR="00142D26" w:rsidRPr="00AA102C">
          <w:t>treaming</w:t>
        </w:r>
      </w:ins>
      <w:r w:rsidRPr="00AA102C">
        <w:t xml:space="preserve"> </w:t>
      </w:r>
      <w:r w:rsidRPr="00AA102C">
        <w:t>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w:t>
      </w:r>
    </w:p>
    <w:p w14:paraId="2FDE1FBA" w14:textId="77777777" w:rsidR="00B66DB6" w:rsidRPr="00AA102C" w:rsidRDefault="00B66DB6" w:rsidP="00B66DB6">
      <w:r w:rsidRPr="00AA102C">
        <w:t>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QoE and therefore can self-adapt with QoE feedback.</w:t>
      </w:r>
    </w:p>
    <w:p w14:paraId="7773F271" w14:textId="77777777" w:rsidR="00B66DB6" w:rsidRPr="00AA102C" w:rsidRDefault="00B66DB6" w:rsidP="00B66DB6">
      <w:r w:rsidRPr="00AA102C">
        <w:t>Existing technologies and standardization efforts in the context of support in-band signalling are provided below and discussed in more details.</w:t>
      </w:r>
    </w:p>
    <w:p w14:paraId="55471ED9" w14:textId="77777777" w:rsidR="00B66DB6" w:rsidRPr="00AA102C" w:rsidRDefault="00B66DB6" w:rsidP="00B66DB6">
      <w:pPr>
        <w:pStyle w:val="Heading4"/>
      </w:pPr>
      <w:bookmarkStart w:id="22" w:name="_Toc194067962"/>
      <w:r w:rsidRPr="00AA102C">
        <w:t>5.25.1.4</w:t>
      </w:r>
      <w:r w:rsidRPr="00AA102C">
        <w:tab/>
        <w:t>Common Media Server Data (CMSD)</w:t>
      </w:r>
      <w:bookmarkEnd w:id="22"/>
    </w:p>
    <w:p w14:paraId="24774BF1" w14:textId="47AF48A8" w:rsidR="00B66DB6" w:rsidRPr="00AA102C" w:rsidRDefault="00B66DB6" w:rsidP="00B66DB6">
      <w:pPr>
        <w:rPr>
          <w:ins w:id="23" w:author="Thomas Stockhammer (26-B)" w:date="2026-02-01T16:08:00Z" w16du:dateUtc="2026-02-01T15:08:00Z"/>
        </w:rPr>
      </w:pPr>
      <w:r w:rsidRPr="00AA102C">
        <w:t xml:space="preserve">Common Media Server Data (CMSD) [180] </w:t>
      </w:r>
      <w:ins w:id="24" w:author="Thomas Stockhammer (26-B)" w:date="2026-02-01T16:01:00Z" w16du:dateUtc="2026-02-01T15:01:00Z">
        <w:r w:rsidRPr="00AA102C">
          <w:t>provides parameters to enhance media streaming performance. CMSD uses key–value pairs to allow the flow of information about the state of the origin and the intermediary clients. A client may be an intermediary server or a player.</w:t>
        </w:r>
      </w:ins>
      <w:ins w:id="25" w:author="Thomas Stockhammer (26-B)" w:date="2026-02-01T16:09:00Z" w16du:dateUtc="2026-02-01T15:09:00Z">
        <w:r w:rsidRPr="00AA102C">
          <w:t xml:space="preserve"> More details on CMSD are provided in </w:t>
        </w:r>
        <w:del w:id="26" w:author="Richard Bradbury (2026-02-05)" w:date="2026-02-05T15:43:00Z" w16du:dateUtc="2026-02-05T15:43:00Z">
          <w:r w:rsidRPr="00AA102C" w:rsidDel="00142D26">
            <w:delText xml:space="preserve">Annex </w:delText>
          </w:r>
        </w:del>
      </w:ins>
      <w:ins w:id="27" w:author="Richard Bradbury (2026-02-05)" w:date="2026-02-05T15:43:00Z" w16du:dateUtc="2026-02-05T15:43:00Z">
        <w:r w:rsidR="00142D26" w:rsidRPr="00AA102C">
          <w:t>clause </w:t>
        </w:r>
      </w:ins>
      <w:ins w:id="28" w:author="Thomas Stockhammer (26-B)" w:date="2026-02-01T16:09:00Z" w16du:dateUtc="2026-02-01T15:09:00Z">
        <w:r w:rsidRPr="00AA102C">
          <w:t>C.</w:t>
        </w:r>
      </w:ins>
      <w:ins w:id="29" w:author="Thomas Stockhammer (26-B)" w:date="2026-02-01T16:10:00Z" w16du:dateUtc="2026-02-01T15:10:00Z">
        <w:r w:rsidRPr="00AA102C">
          <w:t xml:space="preserve">2. In particular, a CMSD parameter </w:t>
        </w:r>
        <w:r w:rsidR="00142D26" w:rsidRPr="00AA102C">
          <w:rPr>
            <w:rFonts w:ascii="Courier New" w:hAnsi="Courier New" w:cs="Courier New"/>
            <w:bCs/>
          </w:rPr>
          <w:t>mb</w:t>
        </w:r>
        <w:r w:rsidRPr="00AA102C">
          <w:t xml:space="preserve"> is defined as </w:t>
        </w:r>
        <w:del w:id="30" w:author="Richard Bradbury (2026-02-05)" w:date="2026-02-05T15:44:00Z" w16du:dateUtc="2026-02-05T15:44:00Z">
          <w:r w:rsidRPr="00AA102C" w:rsidDel="00142D26">
            <w:delText>the referring to</w:delText>
          </w:r>
        </w:del>
      </w:ins>
      <w:ins w:id="31" w:author="Richard Bradbury (2026-02-05)" w:date="2026-02-05T15:44:00Z" w16du:dateUtc="2026-02-05T15:44:00Z">
        <w:r w:rsidR="00142D26" w:rsidRPr="00AA102C">
          <w:t>indicating</w:t>
        </w:r>
      </w:ins>
      <w:ins w:id="32" w:author="Thomas Stockhammer (26-B)" w:date="2026-02-01T16:10:00Z" w16du:dateUtc="2026-02-01T15:10:00Z">
        <w:r w:rsidRPr="00AA102C">
          <w:t xml:space="preserve"> the </w:t>
        </w:r>
      </w:ins>
      <w:ins w:id="33" w:author="Thomas Stockhammer (26-B)" w:date="2026-02-01T16:11:00Z" w16du:dateUtc="2026-02-01T15:11:00Z">
        <w:r w:rsidRPr="00AA102C">
          <w:t>m</w:t>
        </w:r>
      </w:ins>
      <w:ins w:id="34" w:author="Thomas Stockhammer (26-B)" w:date="2026-02-01T16:10:00Z" w16du:dateUtc="2026-02-01T15:10:00Z">
        <w:r w:rsidRPr="00AA102C">
          <w:t xml:space="preserve">aximum </w:t>
        </w:r>
      </w:ins>
      <w:ins w:id="35" w:author="Thomas Stockhammer (26-B)" w:date="2026-02-01T16:11:00Z" w16du:dateUtc="2026-02-01T15:11:00Z">
        <w:r w:rsidRPr="00AA102C">
          <w:t>s</w:t>
        </w:r>
      </w:ins>
      <w:ins w:id="36" w:author="Thomas Stockhammer (26-B)" w:date="2026-02-01T16:10:00Z" w16du:dateUtc="2026-02-01T15:10:00Z">
        <w:r w:rsidRPr="00AA102C">
          <w:t xml:space="preserve">uggested </w:t>
        </w:r>
      </w:ins>
      <w:ins w:id="37" w:author="Thomas Stockhammer (26-B)" w:date="2026-02-01T16:11:00Z" w16du:dateUtc="2026-02-01T15:11:00Z">
        <w:r w:rsidRPr="00AA102C">
          <w:t>b</w:t>
        </w:r>
      </w:ins>
      <w:ins w:id="38" w:author="Thomas Stockhammer (26-B)" w:date="2026-02-01T16:10:00Z" w16du:dateUtc="2026-02-01T15:10:00Z">
        <w:r w:rsidRPr="00AA102C">
          <w:t>it</w:t>
        </w:r>
      </w:ins>
      <w:ins w:id="39" w:author="Richard Bradbury (2026-02-05)" w:date="2026-02-05T15:44:00Z" w16du:dateUtc="2026-02-05T15:44:00Z">
        <w:r w:rsidR="00142D26" w:rsidRPr="00AA102C">
          <w:t xml:space="preserve"> </w:t>
        </w:r>
      </w:ins>
      <w:ins w:id="40" w:author="Thomas Stockhammer (26-B)" w:date="2026-02-01T16:10:00Z" w16du:dateUtc="2026-02-01T15:10:00Z">
        <w:r w:rsidRPr="00AA102C">
          <w:t>rate</w:t>
        </w:r>
      </w:ins>
      <w:ins w:id="41" w:author="Thomas Stockhammer (26-B)" w:date="2026-02-01T16:11:00Z" w16du:dateUtc="2026-02-01T15:11:00Z">
        <w:r w:rsidRPr="00AA102C">
          <w:t>.</w:t>
        </w:r>
      </w:ins>
      <w:ins w:id="42" w:author="Thomas Stockhammer (26-B)" w:date="2026-02-01T16:10:00Z" w16du:dateUtc="2026-02-01T15:10:00Z">
        <w:r w:rsidRPr="00AA102C">
          <w:t xml:space="preserve">The </w:t>
        </w:r>
        <w:r w:rsidR="00142D26" w:rsidRPr="00AA102C">
          <w:rPr>
            <w:rFonts w:ascii="Courier New" w:hAnsi="Courier New" w:cs="Courier New"/>
            <w:bCs/>
          </w:rPr>
          <w:t>mb</w:t>
        </w:r>
        <w:r w:rsidRPr="00AA102C">
          <w:t xml:space="preserve"> parameter is sent by the server as part of CMSD response headers and provides a server-recommended upper bound for the player’s video bit</w:t>
        </w:r>
      </w:ins>
      <w:ins w:id="43" w:author="Richard Bradbury (2026-02-05)" w:date="2026-02-05T15:44:00Z" w16du:dateUtc="2026-02-05T15:44:00Z">
        <w:r w:rsidR="00142D26" w:rsidRPr="00AA102C">
          <w:t xml:space="preserve"> </w:t>
        </w:r>
      </w:ins>
      <w:ins w:id="44" w:author="Thomas Stockhammer (26-B)" w:date="2026-02-01T16:10:00Z" w16du:dateUtc="2026-02-01T15:10:00Z">
        <w:r w:rsidRPr="00AA102C">
          <w:t>rate selection</w:t>
        </w:r>
      </w:ins>
      <w:ins w:id="45" w:author="Richard Bradbury (2026-02-05)" w:date="2026-02-05T15:44:00Z" w16du:dateUtc="2026-02-05T15:44:00Z">
        <w:r w:rsidR="00142D26" w:rsidRPr="00AA102C">
          <w:t>.</w:t>
        </w:r>
      </w:ins>
    </w:p>
    <w:p w14:paraId="0FA91F9D" w14:textId="77777777" w:rsidR="00B66DB6" w:rsidRPr="00AA102C" w:rsidDel="00CC3690" w:rsidRDefault="00B66DB6" w:rsidP="00B66DB6">
      <w:pPr>
        <w:rPr>
          <w:del w:id="46" w:author="Thomas Stockhammer (26-B)" w:date="2026-02-01T16:09:00Z" w16du:dateUtc="2026-02-01T15:09:00Z"/>
        </w:rPr>
      </w:pPr>
      <w:del w:id="47" w:author="Thomas Stockhammer (26-B)" w:date="2026-02-01T16:09:00Z" w16du:dateUtc="2026-02-01T15:09:00Z">
        <w:r w:rsidRPr="00AA102C" w:rsidDel="00CC3690">
          <w:delText xml:space="preserve">as introduced in Annex </w:delText>
        </w:r>
      </w:del>
      <w:del w:id="48" w:author="Thomas Stockhammer (26-B)" w:date="2026-02-01T16:00:00Z" w16du:dateUtc="2026-02-01T15:00:00Z">
        <w:r w:rsidRPr="00AA102C" w:rsidDel="00D176DC">
          <w:delText>X</w:delText>
        </w:r>
      </w:del>
      <w:del w:id="49" w:author="Thomas Stockhammer (26-B)" w:date="2026-02-01T16:09:00Z" w16du:dateUtc="2026-02-01T15:09:00Z">
        <w:r w:rsidRPr="00AA102C" w:rsidDel="00CC3690">
          <w:delText xml:space="preserve">.2 may be a candidate technology to signal in-band QoS on application layer. Certain parameters may beneficially apply to support in-band QoS, for example the header </w:delText>
        </w:r>
        <w:r w:rsidRPr="00AA102C" w:rsidDel="00CC3690">
          <w:rPr>
            <w:rFonts w:ascii="Courier New" w:hAnsi="Courier New" w:cs="Courier New"/>
            <w:bCs/>
          </w:rPr>
          <w:delText>CMSD-Dynamic</w:delText>
        </w:r>
        <w:r w:rsidRPr="00AA102C" w:rsidDel="00CC3690">
          <w:delText xml:space="preserve"> with keys </w:delText>
        </w:r>
        <w:r w:rsidRPr="00AA102C" w:rsidDel="00CC3690">
          <w:rPr>
            <w:rFonts w:ascii="Courier New" w:hAnsi="Courier New" w:cs="Courier New"/>
            <w:bCs/>
          </w:rPr>
          <w:delText>currentBitrate</w:delText>
        </w:r>
        <w:r w:rsidRPr="00AA102C" w:rsidDel="00CC3690">
          <w:delText xml:space="preserve">, </w:delText>
        </w:r>
        <w:r w:rsidRPr="00AA102C" w:rsidDel="00CC3690">
          <w:rPr>
            <w:rFonts w:ascii="Courier New" w:hAnsi="Courier New" w:cs="Courier New"/>
            <w:bCs/>
          </w:rPr>
          <w:delText>bufferLevel</w:delText>
        </w:r>
        <w:r w:rsidRPr="00AA102C" w:rsidDel="00CC3690">
          <w:delText xml:space="preserve">, </w:delText>
        </w:r>
        <w:r w:rsidRPr="00AA102C" w:rsidDel="00CC3690">
          <w:rPr>
            <w:rFonts w:ascii="Courier New" w:hAnsi="Courier New" w:cs="Courier New"/>
            <w:bCs/>
          </w:rPr>
          <w:delText>playbackPosition</w:delText>
        </w:r>
        <w:r w:rsidRPr="00AA102C" w:rsidDel="00CC3690">
          <w:delText xml:space="preserve">, or </w:delText>
        </w:r>
        <w:r w:rsidRPr="00AA102C" w:rsidDel="00CC3690">
          <w:rPr>
            <w:rFonts w:ascii="Courier New" w:hAnsi="Courier New" w:cs="Courier New"/>
            <w:bCs/>
          </w:rPr>
          <w:delText>throughputEstimate</w:delText>
        </w:r>
        <w:r w:rsidRPr="00AA102C" w:rsidDel="00CC3690">
          <w:delText>.</w:delText>
        </w:r>
      </w:del>
    </w:p>
    <w:p w14:paraId="662E9350" w14:textId="77777777" w:rsidR="00B66DB6" w:rsidRPr="00AA102C" w:rsidRDefault="00B66DB6" w:rsidP="00B66DB6">
      <w:del w:id="50" w:author="Thomas Stockhammer (26-B)" w:date="2026-02-01T16:09:00Z" w16du:dateUtc="2026-02-01T15:09:00Z">
        <w:r w:rsidRPr="00AA102C" w:rsidDel="00CC3690">
          <w:delText xml:space="preserve">However, </w:delText>
        </w:r>
      </w:del>
      <w:r w:rsidRPr="00AA102C">
        <w:t xml:space="preserve">CMSD is defined at the HTTP layer, and it is not clear if it can be used by elements traversed in the network that operate on a lower level in the protocol stack and do not understand HTTP. This may make CMSD more suitable, </w:t>
      </w:r>
      <w:r w:rsidRPr="00AA102C">
        <w:lastRenderedPageBreak/>
        <w:t>for example, for usage on application servers, but not for elements in the network such as routers with rate limiting functionality. Another disadvantage of in-band signalling of QoS using CMSD is that it can only be applied to streaming traffic and cannot be used generically for all types of traffic that have different semantics.</w:t>
      </w:r>
    </w:p>
    <w:p w14:paraId="23D656A1" w14:textId="77777777" w:rsidR="00B66DB6" w:rsidRPr="00AA102C" w:rsidRDefault="00B66DB6" w:rsidP="00B66DB6">
      <w:r w:rsidRPr="00AA102C">
        <w:t xml:space="preserve">Also, CMSD data is tightly linked to the media content and server-client connection. The keys </w:t>
      </w:r>
      <w:r w:rsidRPr="00AA102C">
        <w:rPr>
          <w:rFonts w:ascii="Courier New" w:hAnsi="Courier New" w:cs="Courier New"/>
          <w:bCs/>
        </w:rPr>
        <w:t>throughputEstimate</w:t>
      </w:r>
      <w:r w:rsidRPr="00AA102C">
        <w:t xml:space="preserve"> and </w:t>
      </w:r>
      <w:r w:rsidRPr="00AA102C">
        <w:rPr>
          <w:rFonts w:ascii="Courier New" w:hAnsi="Courier New" w:cs="Courier New"/>
          <w:bCs/>
        </w:rPr>
        <w:t>bufferLevel</w:t>
      </w:r>
      <w:r w:rsidRPr="00AA102C">
        <w:t xml:space="preserve"> are linked to a single client and media presentation and do not apply generically to a network link. It is the intention that this Key Issue will study whether more generic information about the network connection is needed for in-band QoS signalling.</w:t>
      </w:r>
    </w:p>
    <w:p w14:paraId="4A5F83E7" w14:textId="77777777" w:rsidR="00760127" w:rsidRPr="00AA102C" w:rsidRDefault="00760127" w:rsidP="00760127">
      <w:pPr>
        <w:pStyle w:val="Heading2"/>
      </w:pPr>
      <w:bookmarkStart w:id="51" w:name="_Toc194067963"/>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70C62DE9" w14:textId="77777777" w:rsidR="00B66DB6" w:rsidRPr="00AA102C" w:rsidRDefault="00B66DB6" w:rsidP="00B66DB6">
      <w:pPr>
        <w:pStyle w:val="Heading3"/>
      </w:pPr>
      <w:r w:rsidRPr="00AA102C">
        <w:t>5.25.2</w:t>
      </w:r>
      <w:r w:rsidRPr="00AA102C">
        <w:tab/>
        <w:t>Collaboration scenarios</w:t>
      </w:r>
      <w:bookmarkEnd w:id="51"/>
    </w:p>
    <w:p w14:paraId="7DDC3229" w14:textId="11E23D5A" w:rsidR="00B66DB6" w:rsidRPr="00AA102C" w:rsidRDefault="00B66DB6" w:rsidP="00B66DB6">
      <w:pPr>
        <w:rPr>
          <w:ins w:id="52" w:author="Thomas Stockhammer (26-B)" w:date="2026-02-01T16:27:00Z" w16du:dateUtc="2026-02-01T15:27:00Z"/>
        </w:rPr>
      </w:pPr>
      <w:del w:id="53" w:author="Thomas Stockhammer (26-B)" w:date="2026-02-01T16:24:00Z" w16du:dateUtc="2026-02-01T15:24:00Z">
        <w:r w:rsidRPr="00AA102C" w:rsidDel="00F454BC">
          <w:delText>This aspect is for further study.</w:delText>
        </w:r>
      </w:del>
      <w:ins w:id="54" w:author="Thomas Stockhammer (26-B)" w:date="2026-02-01T16:24:00Z" w16du:dateUtc="2026-02-01T15:24:00Z">
        <w:r w:rsidRPr="00AA102C">
          <w:t xml:space="preserve">Based on the 5G Media Streaming architecture </w:t>
        </w:r>
      </w:ins>
      <w:ins w:id="55" w:author="Thomas Stockhammer (26-B)" w:date="2026-02-01T16:25:00Z" w16du:dateUtc="2026-02-01T15:25:00Z">
        <w:r w:rsidRPr="00AA102C">
          <w:t>as define</w:t>
        </w:r>
      </w:ins>
      <w:ins w:id="56" w:author="Thomas Stockhammer (26-B)" w:date="2026-02-01T16:26:00Z" w16du:dateUtc="2026-02-01T15:26:00Z">
        <w:r w:rsidRPr="00AA102C">
          <w:t>d</w:t>
        </w:r>
      </w:ins>
      <w:ins w:id="57" w:author="Thomas Stockhammer (26-B)" w:date="2026-02-01T16:25:00Z" w16du:dateUtc="2026-02-01T15:25:00Z">
        <w:r w:rsidRPr="00AA102C">
          <w:t xml:space="preserve"> in TS</w:t>
        </w:r>
      </w:ins>
      <w:ins w:id="58" w:author="Richard Bradbury (2026-02-05)" w:date="2026-02-05T15:44:00Z" w16du:dateUtc="2026-02-05T15:44:00Z">
        <w:r w:rsidR="00142D26" w:rsidRPr="00AA102C">
          <w:t> </w:t>
        </w:r>
      </w:ins>
      <w:ins w:id="59" w:author="Thomas Stockhammer (26-B)" w:date="2026-02-01T16:25:00Z" w16du:dateUtc="2026-02-01T15:25:00Z">
        <w:r w:rsidRPr="00AA102C">
          <w:t>26.501</w:t>
        </w:r>
      </w:ins>
      <w:ins w:id="60" w:author="Richard Bradbury (2026-02-05)" w:date="2026-02-05T15:44:00Z" w16du:dateUtc="2026-02-05T15:44:00Z">
        <w:r w:rsidR="00142D26" w:rsidRPr="00AA102C">
          <w:t> </w:t>
        </w:r>
      </w:ins>
      <w:ins w:id="61" w:author="Thomas Stockhammer (26-B)" w:date="2026-02-01T16:25:00Z" w16du:dateUtc="2026-02-01T15:25:00Z">
        <w:r w:rsidRPr="00AA102C">
          <w:t>[</w:t>
        </w:r>
      </w:ins>
      <w:ins w:id="62" w:author="Thomas Stockhammer (26-B)" w:date="2026-02-01T16:26:00Z" w16du:dateUtc="2026-02-01T15:26:00Z">
        <w:r w:rsidRPr="00AA102C">
          <w:t>15</w:t>
        </w:r>
      </w:ins>
      <w:ins w:id="63" w:author="Thomas Stockhammer (26-B)" w:date="2026-02-01T16:25:00Z" w16du:dateUtc="2026-02-01T15:25:00Z">
        <w:r w:rsidRPr="00AA102C">
          <w:t>]</w:t>
        </w:r>
      </w:ins>
      <w:ins w:id="64" w:author="Thomas Stockhammer (26-B)" w:date="2026-02-01T16:26:00Z" w16du:dateUtc="2026-02-01T15:26:00Z">
        <w:r w:rsidRPr="00AA102C">
          <w:t xml:space="preserve"> and depicted in </w:t>
        </w:r>
      </w:ins>
      <w:ins w:id="65" w:author="Richard Bradbury (2026-02-05)" w:date="2026-02-05T15:44:00Z" w16du:dateUtc="2026-02-05T15:44:00Z">
        <w:r w:rsidR="00142D26" w:rsidRPr="00AA102C">
          <w:t>f</w:t>
        </w:r>
      </w:ins>
      <w:ins w:id="66" w:author="Thomas Stockhammer (26-B)" w:date="2026-02-01T16:26:00Z" w16du:dateUtc="2026-02-01T15:26:00Z">
        <w:r w:rsidRPr="00AA102C">
          <w:t>igure</w:t>
        </w:r>
      </w:ins>
      <w:ins w:id="67" w:author="Richard Bradbury (2026-02-05)" w:date="2026-02-05T15:44:00Z" w16du:dateUtc="2026-02-05T15:44:00Z">
        <w:r w:rsidR="00142D26" w:rsidRPr="00AA102C">
          <w:t> </w:t>
        </w:r>
      </w:ins>
      <w:ins w:id="68" w:author="Thomas Stockhammer (26-B)" w:date="2026-02-01T16:26:00Z" w16du:dateUtc="2026-02-01T15:26:00Z">
        <w:r w:rsidRPr="00AA102C">
          <w:t>4.1.1-1 of TS</w:t>
        </w:r>
      </w:ins>
      <w:ins w:id="69" w:author="Richard Bradbury (2026-02-05)" w:date="2026-02-05T15:44:00Z" w16du:dateUtc="2026-02-05T15:44:00Z">
        <w:r w:rsidR="00142D26" w:rsidRPr="00AA102C">
          <w:t> </w:t>
        </w:r>
      </w:ins>
      <w:ins w:id="70" w:author="Thomas Stockhammer (26-B)" w:date="2026-02-01T16:26:00Z" w16du:dateUtc="2026-02-01T15:26:00Z">
        <w:r w:rsidRPr="00AA102C">
          <w:t>26.501 and rep</w:t>
        </w:r>
      </w:ins>
      <w:ins w:id="71" w:author="Thomas Stockhammer (26-B)" w:date="2026-02-01T16:27:00Z" w16du:dateUtc="2026-02-01T15:27:00Z">
        <w:r w:rsidRPr="00AA102C">
          <w:t xml:space="preserve">licated in </w:t>
        </w:r>
      </w:ins>
      <w:ins w:id="72" w:author="Richard Bradbury (2026-02-05)" w:date="2026-02-05T15:45:00Z" w16du:dateUtc="2026-02-05T15:45:00Z">
        <w:r w:rsidR="00142D26" w:rsidRPr="00AA102C">
          <w:t>f</w:t>
        </w:r>
      </w:ins>
      <w:ins w:id="73" w:author="Thomas Stockhammer (26-B)" w:date="2026-02-01T16:27:00Z" w16du:dateUtc="2026-02-01T15:27:00Z">
        <w:r w:rsidRPr="00AA102C">
          <w:t>igure</w:t>
        </w:r>
      </w:ins>
      <w:ins w:id="74" w:author="Richard Bradbury (2026-02-05)" w:date="2026-02-05T15:45:00Z" w16du:dateUtc="2026-02-05T15:45:00Z">
        <w:r w:rsidR="00142D26" w:rsidRPr="00AA102C">
          <w:t> </w:t>
        </w:r>
      </w:ins>
      <w:ins w:id="75" w:author="Thomas Stockhammer (26-B)" w:date="2026-02-01T16:27:00Z" w16du:dateUtc="2026-02-01T15:27:00Z">
        <w:r w:rsidRPr="00AA102C">
          <w:t>5.25.2-1</w:t>
        </w:r>
      </w:ins>
      <w:ins w:id="76" w:author="Richard Bradbury (2026-02-05)" w:date="2026-02-05T15:45:00Z" w16du:dateUtc="2026-02-05T15:45:00Z">
        <w:r w:rsidR="00142D26" w:rsidRPr="00AA102C">
          <w:t xml:space="preserve"> below</w:t>
        </w:r>
      </w:ins>
      <w:ins w:id="77" w:author="Thomas Stockhammer (26-B)" w:date="2026-02-01T16:29:00Z" w16du:dateUtc="2026-02-01T15:29:00Z">
        <w:r w:rsidRPr="00AA102C">
          <w:t>.</w:t>
        </w:r>
      </w:ins>
    </w:p>
    <w:p w14:paraId="037D4C1B" w14:textId="77777777" w:rsidR="00B66DB6" w:rsidRPr="00AA102C" w:rsidRDefault="00B66DB6" w:rsidP="00B66DB6">
      <w:pPr>
        <w:keepNext/>
        <w:keepLines/>
        <w:spacing w:before="60"/>
        <w:jc w:val="center"/>
        <w:rPr>
          <w:ins w:id="78" w:author="Thomas Stockhammer (26-B)" w:date="2026-02-01T16:27:00Z" w16du:dateUtc="2026-02-01T15:27:00Z"/>
          <w:rFonts w:ascii="Arial" w:hAnsi="Arial" w:cs="Arial"/>
          <w:b/>
        </w:rPr>
      </w:pPr>
      <w:ins w:id="79" w:author="Thomas Stockhammer (26-B)" w:date="2026-02-01T16:27:00Z" w16du:dateUtc="2026-02-01T15:27:00Z">
        <w:r w:rsidRPr="00AA102C">
          <w:rPr>
            <w:rFonts w:ascii="Arial" w:hAnsi="Arial"/>
            <w:b/>
          </w:rPr>
          <w:object w:dxaOrig="9645" w:dyaOrig="4050" w14:anchorId="0BBE2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82.35pt;height:202.3pt" o:ole="">
              <v:imagedata r:id="rId13" o:title=""/>
            </v:shape>
            <o:OLEObject Type="Embed" ProgID="Visio.Drawing.15" ShapeID="_x0000_i1052" DrawAspect="Content" ObjectID="_1831817893" r:id="rId14"/>
          </w:object>
        </w:r>
      </w:ins>
    </w:p>
    <w:p w14:paraId="78DD4900" w14:textId="77777777" w:rsidR="00B66DB6" w:rsidRPr="00AA102C" w:rsidRDefault="00B66DB6" w:rsidP="00B66DB6">
      <w:pPr>
        <w:keepNext/>
        <w:keepLines/>
        <w:spacing w:after="0"/>
        <w:ind w:left="1135" w:hanging="851"/>
        <w:rPr>
          <w:ins w:id="80" w:author="Thomas Stockhammer (26-B)" w:date="2026-02-01T16:27:00Z" w16du:dateUtc="2026-02-01T15:27:00Z"/>
          <w:rFonts w:ascii="Arial" w:hAnsi="Arial"/>
          <w:sz w:val="18"/>
        </w:rPr>
      </w:pPr>
      <w:ins w:id="81" w:author="Thomas Stockhammer (26-B)" w:date="2026-02-01T16:27:00Z" w16du:dateUtc="2026-02-01T15:27:00Z">
        <w:r w:rsidRPr="00AA102C">
          <w:rPr>
            <w:rFonts w:ascii="Arial" w:hAnsi="Arial"/>
            <w:sz w:val="18"/>
          </w:rPr>
          <w:t>NOTE:</w:t>
        </w:r>
        <w:r w:rsidRPr="00AA102C">
          <w:rPr>
            <w:rFonts w:ascii="Arial" w:hAnsi="Arial"/>
            <w:sz w:val="18"/>
          </w:rPr>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ins>
    </w:p>
    <w:p w14:paraId="5C4670BF" w14:textId="77777777" w:rsidR="00B66DB6" w:rsidRPr="00AA102C" w:rsidRDefault="00B66DB6" w:rsidP="00B66DB6">
      <w:pPr>
        <w:keepNext/>
        <w:keepLines/>
        <w:spacing w:after="0"/>
        <w:ind w:left="1135" w:hanging="851"/>
        <w:rPr>
          <w:ins w:id="82" w:author="Thomas Stockhammer (26-B)" w:date="2026-02-01T16:27:00Z" w16du:dateUtc="2026-02-01T15:27:00Z"/>
          <w:rFonts w:ascii="Arial" w:hAnsi="Arial"/>
          <w:sz w:val="18"/>
        </w:rPr>
      </w:pPr>
    </w:p>
    <w:p w14:paraId="15603105" w14:textId="44C5B12D" w:rsidR="00B66DB6" w:rsidRPr="00AA102C" w:rsidRDefault="00B66DB6" w:rsidP="00B66DB6">
      <w:pPr>
        <w:pStyle w:val="TF"/>
        <w:rPr>
          <w:ins w:id="83" w:author="Thomas Stockhammer (26-B)" w:date="2026-02-01T16:29:00Z" w16du:dateUtc="2026-02-01T15:29:00Z"/>
        </w:rPr>
      </w:pPr>
      <w:bookmarkStart w:id="84" w:name="_CRFigure4_1_11"/>
      <w:ins w:id="85" w:author="Thomas Stockhammer (26-B)" w:date="2026-02-01T16:27:00Z" w16du:dateUtc="2026-02-01T15:27:00Z">
        <w:r w:rsidRPr="00AA102C">
          <w:t xml:space="preserve">Figure </w:t>
        </w:r>
      </w:ins>
      <w:bookmarkEnd w:id="84"/>
      <w:ins w:id="86" w:author="Thomas Stockhammer (26-B)" w:date="2026-02-01T16:28:00Z" w16du:dateUtc="2026-02-01T15:28:00Z">
        <w:r w:rsidRPr="00AA102C">
          <w:t>5</w:t>
        </w:r>
      </w:ins>
      <w:ins w:id="87" w:author="Thomas Stockhammer (26-B)" w:date="2026-02-01T16:27:00Z" w16du:dateUtc="2026-02-01T15:27:00Z">
        <w:r w:rsidRPr="00AA102C">
          <w:t>.</w:t>
        </w:r>
      </w:ins>
      <w:ins w:id="88" w:author="Thomas Stockhammer (26-B)" w:date="2026-02-01T16:29:00Z" w16du:dateUtc="2026-02-01T15:29:00Z">
        <w:r w:rsidRPr="00AA102C">
          <w:t>25</w:t>
        </w:r>
      </w:ins>
      <w:ins w:id="89" w:author="Thomas Stockhammer (26-B)" w:date="2026-02-01T16:27:00Z" w16du:dateUtc="2026-02-01T15:27:00Z">
        <w:r w:rsidRPr="00AA102C">
          <w:t>.</w:t>
        </w:r>
      </w:ins>
      <w:ins w:id="90" w:author="Thomas Stockhammer (26-B)" w:date="2026-02-01T16:29:00Z" w16du:dateUtc="2026-02-01T15:29:00Z">
        <w:r w:rsidRPr="00AA102C">
          <w:t>2</w:t>
        </w:r>
      </w:ins>
      <w:ins w:id="91" w:author="Thomas Stockhammer (26-B)" w:date="2026-02-01T16:27:00Z" w16du:dateUtc="2026-02-01T15:27:00Z">
        <w:r w:rsidRPr="00AA102C">
          <w:t>-1: 5G Media Streaming within the 5G System</w:t>
        </w:r>
      </w:ins>
      <w:ins w:id="92" w:author="Thomas Stockhammer (26-B)" w:date="2026-02-01T16:28:00Z" w16du:dateUtc="2026-02-01T15:28:00Z">
        <w:r w:rsidRPr="00AA102C">
          <w:t xml:space="preserve"> (copy of </w:t>
        </w:r>
      </w:ins>
      <w:ins w:id="93" w:author="Richard Bradbury (2026-02-05)" w:date="2026-02-05T15:45:00Z" w16du:dateUtc="2026-02-05T15:45:00Z">
        <w:r w:rsidR="00142D26" w:rsidRPr="00AA102C">
          <w:t>f</w:t>
        </w:r>
      </w:ins>
      <w:ins w:id="94" w:author="Thomas Stockhammer (26-B)" w:date="2026-02-01T16:28:00Z" w16du:dateUtc="2026-02-01T15:28:00Z">
        <w:r w:rsidRPr="00AA102C">
          <w:t>igure 4.1.1-1</w:t>
        </w:r>
      </w:ins>
      <w:ins w:id="95" w:author="Richard Bradbury (2026-02-05)" w:date="2026-02-05T15:45:00Z" w16du:dateUtc="2026-02-05T15:45:00Z">
        <w:r w:rsidR="00142D26" w:rsidRPr="00AA102C">
          <w:t xml:space="preserve"> in</w:t>
        </w:r>
      </w:ins>
      <w:ins w:id="96" w:author="Thomas Stockhammer (26-B)" w:date="2026-02-01T16:28:00Z" w16du:dateUtc="2026-02-01T15:28:00Z">
        <w:r w:rsidRPr="00AA102C">
          <w:t xml:space="preserve"> TS 26.501</w:t>
        </w:r>
      </w:ins>
      <w:ins w:id="97" w:author="Richard Bradbury (2026-02-05)" w:date="2026-02-05T15:45:00Z" w16du:dateUtc="2026-02-05T15:45:00Z">
        <w:r w:rsidR="00142D26" w:rsidRPr="00AA102C">
          <w:t> [15]</w:t>
        </w:r>
      </w:ins>
      <w:ins w:id="98" w:author="Thomas Stockhammer (26-B)" w:date="2026-02-01T16:28:00Z" w16du:dateUtc="2026-02-01T15:28:00Z">
        <w:r w:rsidRPr="00AA102C">
          <w:t>)</w:t>
        </w:r>
      </w:ins>
    </w:p>
    <w:p w14:paraId="26455A4B" w14:textId="11A3193D" w:rsidR="00B66DB6" w:rsidRPr="00AA102C" w:rsidRDefault="00B66DB6" w:rsidP="00B66DB6">
      <w:pPr>
        <w:rPr>
          <w:ins w:id="99" w:author="Thomas Stockhammer (26-B)" w:date="2026-02-01T16:49:00Z"/>
        </w:rPr>
      </w:pPr>
      <w:ins w:id="100" w:author="Thomas Stockhammer (26-B)" w:date="2026-02-01T16:49:00Z">
        <w:r w:rsidRPr="00AA102C">
          <w:t xml:space="preserve">In 3GPP networks, the entities that know (and can enforce) rate limitations for users are the network elements that perform </w:t>
        </w:r>
      </w:ins>
      <w:ins w:id="101" w:author="Richard Bradbury (2026-02-05)" w:date="2026-02-05T15:45:00Z" w16du:dateUtc="2026-02-05T15:45:00Z">
        <w:r w:rsidR="00142D26" w:rsidRPr="00AA102C">
          <w:t>U</w:t>
        </w:r>
      </w:ins>
      <w:ins w:id="102" w:author="Thomas Stockhammer (26-B)" w:date="2026-02-01T16:49:00Z">
        <w:r w:rsidRPr="00AA102C">
          <w:t>ser</w:t>
        </w:r>
      </w:ins>
      <w:ins w:id="103" w:author="Richard Bradbury (2026-02-05)" w:date="2026-02-05T15:45:00Z" w16du:dateUtc="2026-02-05T15:45:00Z">
        <w:r w:rsidR="00142D26" w:rsidRPr="00AA102C">
          <w:t xml:space="preserve"> P</w:t>
        </w:r>
      </w:ins>
      <w:ins w:id="104" w:author="Thomas Stockhammer (26-B)" w:date="2026-02-01T16:49:00Z">
        <w:r w:rsidRPr="00AA102C">
          <w:t xml:space="preserve">lane policy enforcement </w:t>
        </w:r>
      </w:ins>
      <w:ins w:id="105" w:author="Richard Bradbury (2026-02-05)" w:date="2026-02-05T15:46:00Z" w16du:dateUtc="2026-02-05T15:46:00Z">
        <w:r w:rsidR="00142D26" w:rsidRPr="00AA102C">
          <w:t>–</w:t>
        </w:r>
      </w:ins>
      <w:ins w:id="106" w:author="Thomas Stockhammer (26-B)" w:date="2026-02-01T16:49:00Z">
        <w:r w:rsidRPr="00AA102C">
          <w:t xml:space="preserve"> specifically the PGW-U (in </w:t>
        </w:r>
      </w:ins>
      <w:ins w:id="107" w:author="Richard Bradbury (2026-02-05)" w:date="2026-02-05T15:46:00Z" w16du:dateUtc="2026-02-05T15:46:00Z">
        <w:r w:rsidR="00142D26" w:rsidRPr="00AA102C">
          <w:t xml:space="preserve">the </w:t>
        </w:r>
      </w:ins>
      <w:ins w:id="108" w:author="Thomas Stockhammer (26-B)" w:date="2026-02-01T16:49:00Z">
        <w:r w:rsidRPr="00AA102C">
          <w:t>LTE</w:t>
        </w:r>
      </w:ins>
      <w:ins w:id="109" w:author="Richard Bradbury (2026-02-05)" w:date="2026-02-05T15:46:00Z" w16du:dateUtc="2026-02-05T15:46:00Z">
        <w:r w:rsidR="00142D26" w:rsidRPr="00AA102C">
          <w:t xml:space="preserve"> System</w:t>
        </w:r>
      </w:ins>
      <w:ins w:id="110" w:author="Thomas Stockhammer (26-B)" w:date="2026-02-01T16:49:00Z">
        <w:r w:rsidRPr="00AA102C">
          <w:t xml:space="preserve">) and the UPF (in </w:t>
        </w:r>
      </w:ins>
      <w:ins w:id="111" w:author="Richard Bradbury (2026-02-05)" w:date="2026-02-05T15:46:00Z" w16du:dateUtc="2026-02-05T15:46:00Z">
        <w:r w:rsidR="00142D26" w:rsidRPr="00AA102C">
          <w:t xml:space="preserve">the </w:t>
        </w:r>
      </w:ins>
      <w:ins w:id="112" w:author="Thomas Stockhammer (26-B)" w:date="2026-02-01T16:49:00Z">
        <w:r w:rsidRPr="00AA102C">
          <w:t>5G</w:t>
        </w:r>
      </w:ins>
      <w:ins w:id="113" w:author="Richard Bradbury (2026-02-05)" w:date="2026-02-05T15:46:00Z" w16du:dateUtc="2026-02-05T15:46:00Z">
        <w:r w:rsidR="00142D26" w:rsidRPr="00AA102C">
          <w:t xml:space="preserve"> System</w:t>
        </w:r>
      </w:ins>
      <w:ins w:id="114" w:author="Thomas Stockhammer (26-B)" w:date="2026-02-01T16:49:00Z">
        <w:r w:rsidRPr="00AA102C">
          <w:t>). These functions have direct access to subscription policies, QoS rules, and rate</w:t>
        </w:r>
      </w:ins>
      <w:ins w:id="115" w:author="Richard Bradbury (2026-02-05)" w:date="2026-02-05T15:46:00Z" w16du:dateUtc="2026-02-05T15:46:00Z">
        <w:r w:rsidR="00142D26" w:rsidRPr="00AA102C">
          <w:t xml:space="preserve"> </w:t>
        </w:r>
      </w:ins>
      <w:ins w:id="116" w:author="Thomas Stockhammer (26-B)" w:date="2026-02-01T16:49:00Z">
        <w:r w:rsidRPr="00AA102C">
          <w:t xml:space="preserve">enforcement parameters via the </w:t>
        </w:r>
      </w:ins>
      <w:ins w:id="117" w:author="Richard Bradbury (2026-02-05)" w:date="2026-02-05T15:47:00Z" w16du:dateUtc="2026-02-05T15:47:00Z">
        <w:r w:rsidR="00142D26" w:rsidRPr="00AA102C">
          <w:t>relevant C</w:t>
        </w:r>
      </w:ins>
      <w:ins w:id="118" w:author="Thomas Stockhammer (26-B)" w:date="2026-02-01T16:49:00Z">
        <w:r w:rsidRPr="00AA102C">
          <w:t>ontrol</w:t>
        </w:r>
      </w:ins>
      <w:ins w:id="119" w:author="Richard Bradbury (2026-02-05)" w:date="2026-02-05T15:47:00Z" w16du:dateUtc="2026-02-05T15:47:00Z">
        <w:r w:rsidR="00142D26" w:rsidRPr="00AA102C">
          <w:t xml:space="preserve"> P</w:t>
        </w:r>
      </w:ins>
      <w:ins w:id="120" w:author="Thomas Stockhammer (26-B)" w:date="2026-02-01T16:49:00Z">
        <w:r w:rsidRPr="00AA102C">
          <w:t xml:space="preserve">lane </w:t>
        </w:r>
      </w:ins>
      <w:ins w:id="121" w:author="Richard Bradbury (2026-02-05)" w:date="2026-02-05T15:47:00Z" w16du:dateUtc="2026-02-05T15:47:00Z">
        <w:r w:rsidR="00142D26" w:rsidRPr="00AA102C">
          <w:t xml:space="preserve">functions </w:t>
        </w:r>
      </w:ins>
      <w:ins w:id="122" w:author="Thomas Stockhammer (26-B)" w:date="2026-02-01T16:49:00Z">
        <w:r w:rsidRPr="00AA102C">
          <w:t>(PCRF/PCF/SMF).</w:t>
        </w:r>
      </w:ins>
    </w:p>
    <w:p w14:paraId="4DA5C20B" w14:textId="559C2D8B" w:rsidR="00B66DB6" w:rsidRPr="00AA102C" w:rsidRDefault="00B66DB6" w:rsidP="00B66DB6">
      <w:pPr>
        <w:rPr>
          <w:ins w:id="123" w:author="Thomas Stockhammer (26-B)" w:date="2026-02-01T16:49:00Z" w16du:dateUtc="2026-02-01T15:49:00Z"/>
        </w:rPr>
      </w:pPr>
      <w:ins w:id="124" w:author="Thomas Stockhammer (26-B)" w:date="2026-02-01T16:49:00Z">
        <w:r w:rsidRPr="00AA102C">
          <w:t xml:space="preserve">Additionally, UPF rate decisions come from the SMF, which provides subscriber‑specific rules and policies via </w:t>
        </w:r>
        <w:del w:id="125" w:author="Richard Bradbury (2026-02-05)" w:date="2026-02-05T15:47:00Z" w16du:dateUtc="2026-02-05T15:47:00Z">
          <w:r w:rsidRPr="00AA102C" w:rsidDel="00142D26">
            <w:delText>the</w:delText>
          </w:r>
        </w:del>
      </w:ins>
      <w:ins w:id="126" w:author="Richard Bradbury (2026-02-05)" w:date="2026-02-05T15:47:00Z" w16du:dateUtc="2026-02-05T15:47:00Z">
        <w:r w:rsidR="00142D26" w:rsidRPr="00AA102C">
          <w:t>reference point</w:t>
        </w:r>
      </w:ins>
      <w:ins w:id="127" w:author="Thomas Stockhammer (26-B)" w:date="2026-02-01T16:49:00Z">
        <w:r w:rsidRPr="00AA102C">
          <w:t xml:space="preserve"> N4</w:t>
        </w:r>
        <w:del w:id="128" w:author="Richard Bradbury (2026-02-05)" w:date="2026-02-05T15:47:00Z" w16du:dateUtc="2026-02-05T15:47:00Z">
          <w:r w:rsidRPr="00AA102C" w:rsidDel="00142D26">
            <w:delText xml:space="preserve"> interface</w:delText>
          </w:r>
        </w:del>
        <w:r w:rsidRPr="00AA102C">
          <w:t>.</w:t>
        </w:r>
      </w:ins>
    </w:p>
    <w:p w14:paraId="6B11EED1" w14:textId="62F7659C" w:rsidR="00B66DB6" w:rsidRPr="00AA102C" w:rsidRDefault="00B66DB6" w:rsidP="00B66DB6">
      <w:pPr>
        <w:rPr>
          <w:ins w:id="129" w:author="Thomas Stockhammer (26-B)" w:date="2026-02-01T16:37:00Z" w16du:dateUtc="2026-02-01T15:37:00Z"/>
        </w:rPr>
      </w:pPr>
      <w:ins w:id="130" w:author="Thomas Stockhammer (26-B)" w:date="2026-02-01T16:35:00Z" w16du:dateUtc="2026-02-01T15:35:00Z">
        <w:r w:rsidRPr="00AA102C">
          <w:t xml:space="preserve">Rate throttling in </w:t>
        </w:r>
        <w:del w:id="131" w:author="Richard Bradbury (2026-02-05)" w:date="2026-02-05T15:47:00Z" w16du:dateUtc="2026-02-05T15:47:00Z">
          <w:r w:rsidRPr="00AA102C" w:rsidDel="00142D26">
            <w:delText>mobile networks</w:delText>
          </w:r>
        </w:del>
      </w:ins>
      <w:ins w:id="132" w:author="Richard Bradbury (2026-02-05)" w:date="2026-02-05T15:47:00Z" w16du:dateUtc="2026-02-05T15:47:00Z">
        <w:r w:rsidR="00142D26" w:rsidRPr="00AA102C">
          <w:t>the 5G System</w:t>
        </w:r>
      </w:ins>
      <w:ins w:id="133" w:author="Thomas Stockhammer (26-B)" w:date="2026-02-01T16:35:00Z" w16du:dateUtc="2026-02-01T15:35:00Z">
        <w:r w:rsidRPr="00AA102C">
          <w:t xml:space="preserve"> is performed inside the UPF using QoS Enforcement Rules (QERs) that specify maximum allowed uplink and downlink bit</w:t>
        </w:r>
      </w:ins>
      <w:ins w:id="134" w:author="Richard Bradbury (2026-02-05)" w:date="2026-02-05T15:48:00Z" w16du:dateUtc="2026-02-05T15:48:00Z">
        <w:r w:rsidR="00142D26" w:rsidRPr="00AA102C">
          <w:t xml:space="preserve"> </w:t>
        </w:r>
      </w:ins>
      <w:ins w:id="135" w:author="Thomas Stockhammer (26-B)" w:date="2026-02-01T16:35:00Z" w16du:dateUtc="2026-02-01T15:35:00Z">
        <w:r w:rsidRPr="00AA102C">
          <w:t>rates (</w:t>
        </w:r>
        <w:r w:rsidRPr="00AA102C">
          <w:rPr>
            <w:rStyle w:val="Codechar"/>
          </w:rPr>
          <w:t>MBR_UL</w:t>
        </w:r>
        <w:r w:rsidRPr="00AA102C">
          <w:t>/</w:t>
        </w:r>
        <w:r w:rsidRPr="00AA102C">
          <w:rPr>
            <w:rStyle w:val="Codechar"/>
          </w:rPr>
          <w:t>MBR_DL</w:t>
        </w:r>
        <w:r w:rsidRPr="00AA102C">
          <w:t xml:space="preserve">). These rules come from SMF/PCF policy, and </w:t>
        </w:r>
        <w:commentRangeStart w:id="136"/>
        <w:r w:rsidRPr="00AA102C">
          <w:t>the UPF enforces them by shaping or policing traffic in both directions</w:t>
        </w:r>
      </w:ins>
      <w:commentRangeEnd w:id="136"/>
      <w:r w:rsidR="00846E19" w:rsidRPr="00AA102C">
        <w:rPr>
          <w:rStyle w:val="CommentReference"/>
          <w:sz w:val="20"/>
        </w:rPr>
        <w:commentReference w:id="136"/>
      </w:r>
      <w:ins w:id="137" w:author="Thomas Stockhammer (26-B)" w:date="2026-02-01T16:35:00Z" w16du:dateUtc="2026-02-01T15:35:00Z">
        <w:r w:rsidRPr="00AA102C">
          <w:t xml:space="preserve">. </w:t>
        </w:r>
      </w:ins>
      <w:ins w:id="138" w:author="Richard Bradbury (2026-02-05)" w:date="2026-02-05T15:50:00Z" w16du:dateUtc="2026-02-05T15:50:00Z">
        <w:r w:rsidR="00142D26" w:rsidRPr="00AA102C">
          <w:t xml:space="preserve">The </w:t>
        </w:r>
      </w:ins>
      <w:ins w:id="139" w:author="Thomas Stockhammer (26-B)" w:date="2026-02-01T16:35:00Z">
        <w:r w:rsidRPr="00AA102C">
          <w:t>UPF is the entity that knows the true subscriber rate limits</w:t>
        </w:r>
      </w:ins>
      <w:ins w:id="140" w:author="Thomas Stockhammer (26-B)" w:date="2026-02-01T16:35:00Z" w16du:dateUtc="2026-02-01T15:35:00Z">
        <w:r w:rsidRPr="00AA102C">
          <w:t xml:space="preserve">. </w:t>
        </w:r>
      </w:ins>
      <w:ins w:id="141" w:author="Thomas Stockhammer (26-B)" w:date="2026-02-01T16:36:00Z" w16du:dateUtc="2026-02-01T15:36:00Z">
        <w:r w:rsidRPr="00AA102C">
          <w:t xml:space="preserve">In </w:t>
        </w:r>
      </w:ins>
      <w:ins w:id="142" w:author="Richard Bradbury (2026-02-05)" w:date="2026-02-05T15:50:00Z" w16du:dateUtc="2026-02-05T15:50:00Z">
        <w:r w:rsidR="00DE6DE0" w:rsidRPr="00AA102C">
          <w:t xml:space="preserve">the </w:t>
        </w:r>
      </w:ins>
      <w:ins w:id="143" w:author="Thomas Stockhammer (26-B)" w:date="2026-02-01T16:36:00Z" w16du:dateUtc="2026-02-01T15:36:00Z">
        <w:r w:rsidRPr="00AA102C">
          <w:t xml:space="preserve">5G </w:t>
        </w:r>
      </w:ins>
      <w:ins w:id="144" w:author="Richard Bradbury (2026-02-05)" w:date="2026-02-05T15:50:00Z" w16du:dateUtc="2026-02-05T15:50:00Z">
        <w:r w:rsidR="00DE6DE0" w:rsidRPr="00AA102C">
          <w:t xml:space="preserve">System </w:t>
        </w:r>
      </w:ins>
      <w:ins w:id="145" w:author="Thomas Stockhammer (26-B)" w:date="2026-02-01T16:36:00Z" w16du:dateUtc="2026-02-01T15:36:00Z">
        <w:r w:rsidRPr="00AA102C">
          <w:t xml:space="preserve">(UPF), rate throttling is implemented entirely in the </w:t>
        </w:r>
      </w:ins>
      <w:ins w:id="146" w:author="Richard Bradbury (2026-02-05)" w:date="2026-02-05T15:50:00Z" w16du:dateUtc="2026-02-05T15:50:00Z">
        <w:r w:rsidR="00DE6DE0" w:rsidRPr="00AA102C">
          <w:t>U</w:t>
        </w:r>
      </w:ins>
      <w:ins w:id="147" w:author="Thomas Stockhammer (26-B)" w:date="2026-02-01T16:36:00Z" w16du:dateUtc="2026-02-01T15:36:00Z">
        <w:r w:rsidRPr="00AA102C">
          <w:t xml:space="preserve">ser </w:t>
        </w:r>
      </w:ins>
      <w:ins w:id="148" w:author="Richard Bradbury (2026-02-05)" w:date="2026-02-05T15:50:00Z" w16du:dateUtc="2026-02-05T15:50:00Z">
        <w:r w:rsidR="00DE6DE0" w:rsidRPr="00AA102C">
          <w:t>P</w:t>
        </w:r>
      </w:ins>
      <w:ins w:id="149" w:author="Thomas Stockhammer (26-B)" w:date="2026-02-01T16:36:00Z" w16du:dateUtc="2026-02-01T15:36:00Z">
        <w:r w:rsidRPr="00AA102C">
          <w:t>lane through QoS Enforcement Rules (QERs). These rules are applied by the UPF to limit the maximum data rate a subscriber or flow may use in either uplink or downlink directions.</w:t>
        </w:r>
      </w:ins>
    </w:p>
    <w:p w14:paraId="2A03CB6D" w14:textId="4A2F4B54" w:rsidR="00B66DB6" w:rsidRPr="00AA102C" w:rsidRDefault="00B66DB6" w:rsidP="00B66DB6">
      <w:pPr>
        <w:rPr>
          <w:ins w:id="150" w:author="Thomas Stockhammer (26-B)" w:date="2026-02-01T16:39:00Z" w16du:dateUtc="2026-02-01T15:39:00Z"/>
        </w:rPr>
      </w:pPr>
      <w:ins w:id="151" w:author="Thomas Stockhammer (26-B)" w:date="2026-02-01T16:37:00Z" w16du:dateUtc="2026-02-01T15:37:00Z">
        <w:r w:rsidRPr="00AA102C">
          <w:t xml:space="preserve">The UPF enforces </w:t>
        </w:r>
      </w:ins>
      <w:ins w:id="152" w:author="Thomas Stockhammer (26-B)" w:date="2026-02-01T16:38:00Z" w16du:dateUtc="2026-02-01T15:38:00Z">
        <w:r w:rsidRPr="00AA102C">
          <w:t>r</w:t>
        </w:r>
      </w:ins>
      <w:ins w:id="153" w:author="Thomas Stockhammer (26-B)" w:date="2026-02-01T16:37:00Z" w16du:dateUtc="2026-02-01T15:37:00Z">
        <w:r w:rsidRPr="00AA102C">
          <w:t xml:space="preserve">ate </w:t>
        </w:r>
      </w:ins>
      <w:ins w:id="154" w:author="Thomas Stockhammer (26-B)" w:date="2026-02-01T16:38:00Z" w16du:dateUtc="2026-02-01T15:38:00Z">
        <w:r w:rsidRPr="00AA102C">
          <w:t>t</w:t>
        </w:r>
      </w:ins>
      <w:ins w:id="155" w:author="Thomas Stockhammer (26-B)" w:date="2026-02-01T16:37:00Z" w16du:dateUtc="2026-02-01T15:37:00Z">
        <w:r w:rsidRPr="00AA102C">
          <w:t>hrottling</w:t>
        </w:r>
      </w:ins>
      <w:ins w:id="156" w:author="Thomas Stockhammer (26-B)" w:date="2026-02-01T16:38:00Z" w16du:dateUtc="2026-02-01T15:38:00Z">
        <w:r w:rsidRPr="00AA102C">
          <w:t xml:space="preserve">. The UPF </w:t>
        </w:r>
      </w:ins>
      <w:ins w:id="157" w:author="Thomas Stockhammer (26-B)" w:date="2026-02-01T16:40:00Z" w16du:dateUtc="2026-02-01T15:40:00Z">
        <w:r w:rsidRPr="00AA102C">
          <w:t>applies rate throttling as follows:</w:t>
        </w:r>
      </w:ins>
    </w:p>
    <w:p w14:paraId="6E9FE60B" w14:textId="77777777" w:rsidR="00B66DB6" w:rsidRPr="00AA102C" w:rsidRDefault="00B66DB6" w:rsidP="00B66DB6">
      <w:pPr>
        <w:pStyle w:val="B10"/>
        <w:rPr>
          <w:ins w:id="158" w:author="Thomas Stockhammer (26-B)" w:date="2026-02-01T16:39:00Z" w16du:dateUtc="2026-02-01T15:39:00Z"/>
        </w:rPr>
      </w:pPr>
      <w:ins w:id="159" w:author="Thomas Stockhammer (26-B)" w:date="2026-02-01T16:39:00Z" w16du:dateUtc="2026-02-01T15:39:00Z">
        <w:r w:rsidRPr="00AA102C">
          <w:t xml:space="preserve">- </w:t>
        </w:r>
        <w:r w:rsidRPr="00AA102C">
          <w:tab/>
          <w:t>The SMF, using subscriber policy from the PCF, pushes rate constraints to the UPF via PFCP (Packet Forwarding Control Protocol).</w:t>
        </w:r>
      </w:ins>
    </w:p>
    <w:p w14:paraId="07491ED9" w14:textId="617A55FB" w:rsidR="00B66DB6" w:rsidRPr="00AA102C" w:rsidRDefault="00B66DB6" w:rsidP="00B66DB6">
      <w:pPr>
        <w:pStyle w:val="B10"/>
        <w:rPr>
          <w:ins w:id="160" w:author="Thomas Stockhammer (26-B)" w:date="2026-02-01T16:41:00Z" w16du:dateUtc="2026-02-01T15:41:00Z"/>
        </w:rPr>
      </w:pPr>
      <w:ins w:id="161" w:author="Thomas Stockhammer (26-B)" w:date="2026-02-01T16:39:00Z" w16du:dateUtc="2026-02-01T15:39:00Z">
        <w:r w:rsidRPr="00AA102C">
          <w:t>-</w:t>
        </w:r>
        <w:r w:rsidRPr="00AA102C">
          <w:tab/>
          <w:t>QERs are installed in the UPF</w:t>
        </w:r>
      </w:ins>
      <w:ins w:id="162" w:author="Thomas Stockhammer (26-B)" w:date="2026-02-01T16:41:00Z" w16du:dateUtc="2026-02-01T15:41:00Z">
        <w:r w:rsidRPr="00AA102C">
          <w:t>. The UPF for example knows the maximum allowed bit</w:t>
        </w:r>
      </w:ins>
      <w:ins w:id="163" w:author="Richard Bradbury (2026-02-05)" w:date="2026-02-05T15:49:00Z" w16du:dateUtc="2026-02-05T15:49:00Z">
        <w:r w:rsidR="00142D26" w:rsidRPr="00AA102C">
          <w:t xml:space="preserve"> </w:t>
        </w:r>
      </w:ins>
      <w:ins w:id="164" w:author="Thomas Stockhammer (26-B)" w:date="2026-02-01T16:41:00Z" w16du:dateUtc="2026-02-01T15:41:00Z">
        <w:r w:rsidRPr="00AA102C">
          <w:t>rate</w:t>
        </w:r>
        <w:r w:rsidR="00DE6DE0" w:rsidRPr="00AA102C">
          <w:t xml:space="preserve"> per flow</w:t>
        </w:r>
      </w:ins>
      <w:ins w:id="165" w:author="Richard Bradbury (2026-02-05)" w:date="2026-02-05T15:49:00Z" w16du:dateUtc="2026-02-05T15:49:00Z">
        <w:r w:rsidR="00142D26" w:rsidRPr="00AA102C">
          <w:t>.</w:t>
        </w:r>
      </w:ins>
    </w:p>
    <w:p w14:paraId="1B311F36" w14:textId="165E3BBE" w:rsidR="00B66DB6" w:rsidRPr="00AA102C" w:rsidRDefault="00B66DB6" w:rsidP="00142D26">
      <w:pPr>
        <w:pStyle w:val="B10"/>
        <w:rPr>
          <w:ins w:id="166" w:author="Thomas Stockhammer (26-B)" w:date="2026-02-01T16:35:00Z" w16du:dateUtc="2026-02-01T15:35:00Z"/>
        </w:rPr>
      </w:pPr>
      <w:ins w:id="167" w:author="Thomas Stockhammer (26-B)" w:date="2026-02-01T16:41:00Z" w16du:dateUtc="2026-02-01T15:41:00Z">
        <w:r w:rsidRPr="00AA102C">
          <w:t>-</w:t>
        </w:r>
        <w:r w:rsidRPr="00AA102C">
          <w:tab/>
          <w:t xml:space="preserve">Based on the SMF-based </w:t>
        </w:r>
      </w:ins>
      <w:ins w:id="168" w:author="Thomas Stockhammer (26-B)" w:date="2026-02-01T16:42:00Z" w16du:dateUtc="2026-02-01T15:42:00Z">
        <w:r w:rsidRPr="00AA102C">
          <w:t xml:space="preserve">policy, the UPF </w:t>
        </w:r>
      </w:ins>
      <w:ins w:id="169" w:author="Richard Bradbury (2026-02-05)" w:date="2026-02-05T15:51:00Z" w16du:dateUtc="2026-02-05T15:51:00Z">
        <w:r w:rsidR="00DE6DE0" w:rsidRPr="00AA102C">
          <w:t xml:space="preserve">implementation </w:t>
        </w:r>
      </w:ins>
      <w:ins w:id="170" w:author="Thomas Stockhammer (26-B)" w:date="2026-02-01T16:42:00Z" w16du:dateUtc="2026-02-01T15:42:00Z">
        <w:r w:rsidRPr="00AA102C">
          <w:t>enforces throttling, typically by toke</w:t>
        </w:r>
      </w:ins>
      <w:ins w:id="171" w:author="Thomas Stockhammer (26-B)" w:date="2026-02-01T16:47:00Z" w16du:dateUtc="2026-02-01T15:47:00Z">
        <w:r w:rsidRPr="00AA102C">
          <w:t>n</w:t>
        </w:r>
      </w:ins>
      <w:ins w:id="172" w:author="Thomas Stockhammer (26-B)" w:date="2026-02-01T16:42:00Z" w16du:dateUtc="2026-02-01T15:42:00Z">
        <w:r w:rsidRPr="00AA102C">
          <w:t>-bucket shaping</w:t>
        </w:r>
      </w:ins>
      <w:ins w:id="173" w:author="Richard Bradbury (2026-02-05)" w:date="2026-02-05T15:49:00Z" w16du:dateUtc="2026-02-05T15:49:00Z">
        <w:r w:rsidR="00142D26" w:rsidRPr="00AA102C">
          <w:t>.</w:t>
        </w:r>
      </w:ins>
    </w:p>
    <w:p w14:paraId="46870CD2" w14:textId="1A4B140E" w:rsidR="00B66DB6" w:rsidRPr="00AA102C" w:rsidRDefault="00B66DB6" w:rsidP="00B66DB6">
      <w:pPr>
        <w:rPr>
          <w:ins w:id="174" w:author="Thomas Stockhammer (26-B)" w:date="2026-02-01T16:50:00Z" w16du:dateUtc="2026-02-01T15:50:00Z"/>
        </w:rPr>
      </w:pPr>
      <w:ins w:id="175" w:author="Thomas Stockhammer (26-B)" w:date="2026-02-01T16:45:00Z" w16du:dateUtc="2026-02-01T15:45:00Z">
        <w:del w:id="176" w:author="Richard Bradbury (2026-02-05)" w:date="2026-02-05T15:51:00Z" w16du:dateUtc="2026-02-05T15:51:00Z">
          <w:r w:rsidRPr="00AA102C" w:rsidDel="00DE6DE0">
            <w:lastRenderedPageBreak/>
            <w:delText>Now i</w:delText>
          </w:r>
        </w:del>
      </w:ins>
      <w:ins w:id="177" w:author="Richard Bradbury (2026-02-05)" w:date="2026-02-05T15:51:00Z" w16du:dateUtc="2026-02-05T15:51:00Z">
        <w:r w:rsidR="00DE6DE0" w:rsidRPr="00AA102C">
          <w:t>I</w:t>
        </w:r>
      </w:ins>
      <w:ins w:id="178" w:author="Thomas Stockhammer (26-B)" w:date="2026-02-01T16:45:00Z" w16du:dateUtc="2026-02-01T15:45:00Z">
        <w:r w:rsidRPr="00AA102C">
          <w:t xml:space="preserve">t would be beneficial if this </w:t>
        </w:r>
      </w:ins>
      <w:ins w:id="179" w:author="Thomas Stockhammer (26-B)" w:date="2026-02-01T16:46:00Z" w16du:dateUtc="2026-02-01T15:46:00Z">
        <w:r w:rsidRPr="00AA102C">
          <w:t xml:space="preserve">rate throttling information </w:t>
        </w:r>
        <w:del w:id="180" w:author="Richard Bradbury (2026-02-05)" w:date="2026-02-05T15:51:00Z" w16du:dateUtc="2026-02-05T15:51:00Z">
          <w:r w:rsidRPr="00AA102C" w:rsidDel="00DE6DE0">
            <w:delText>is</w:delText>
          </w:r>
        </w:del>
      </w:ins>
      <w:ins w:id="181" w:author="Richard Bradbury (2026-02-05)" w:date="2026-02-05T15:51:00Z" w16du:dateUtc="2026-02-05T15:51:00Z">
        <w:r w:rsidR="00DE6DE0" w:rsidRPr="00AA102C">
          <w:t>were to be</w:t>
        </w:r>
      </w:ins>
      <w:ins w:id="182" w:author="Thomas Stockhammer (26-B)" w:date="2026-02-01T16:46:00Z" w16du:dateUtc="2026-02-01T15:46:00Z">
        <w:r w:rsidRPr="00AA102C">
          <w:t xml:space="preserve"> provided to the 5GMS Client, typically the Media Player</w:t>
        </w:r>
      </w:ins>
      <w:ins w:id="183" w:author="Thomas Stockhammer (26-B)" w:date="2026-02-01T16:47:00Z" w16du:dateUtc="2026-02-01T15:47:00Z">
        <w:r w:rsidRPr="00AA102C">
          <w:t xml:space="preserve">. The Media Player can </w:t>
        </w:r>
      </w:ins>
      <w:ins w:id="184" w:author="Richard Bradbury (2026-02-05)" w:date="2026-02-05T15:52:00Z" w16du:dateUtc="2026-02-05T15:52:00Z">
        <w:r w:rsidR="00DE6DE0" w:rsidRPr="00AA102C">
          <w:t xml:space="preserve">then </w:t>
        </w:r>
      </w:ins>
      <w:ins w:id="185" w:author="Thomas Stockhammer (26-B)" w:date="2026-02-01T16:47:00Z" w16du:dateUtc="2026-02-01T15:47:00Z">
        <w:r w:rsidRPr="00AA102C">
          <w:t>use this information to adjust its own ABR logic locally and/or c</w:t>
        </w:r>
      </w:ins>
      <w:ins w:id="186" w:author="Thomas Stockhammer (26-B)" w:date="2026-02-01T16:47:00Z">
        <w:r w:rsidRPr="00AA102C">
          <w:t xml:space="preserve">onvey this information to the content server via application </w:t>
        </w:r>
      </w:ins>
      <w:ins w:id="187" w:author="Thomas Stockhammer (26-B)" w:date="2026-02-01T16:48:00Z" w16du:dateUtc="2026-02-01T15:48:00Z">
        <w:r w:rsidRPr="00AA102C">
          <w:t>signalling.</w:t>
        </w:r>
      </w:ins>
    </w:p>
    <w:p w14:paraId="4603A297" w14:textId="12F2876F" w:rsidR="00B66DB6" w:rsidRPr="00AA102C" w:rsidRDefault="00B66DB6" w:rsidP="00DE6DE0">
      <w:pPr>
        <w:keepNext/>
        <w:rPr>
          <w:ins w:id="188" w:author="Thomas Stockhammer (26-B)" w:date="2026-02-01T16:52:00Z" w16du:dateUtc="2026-02-01T15:52:00Z"/>
        </w:rPr>
      </w:pPr>
      <w:ins w:id="189" w:author="Thomas Stockhammer (26-B)" w:date="2026-02-01T16:50:00Z" w16du:dateUtc="2026-02-01T15:50:00Z">
        <w:r w:rsidRPr="00AA102C">
          <w:t xml:space="preserve">Based on the discussions and </w:t>
        </w:r>
      </w:ins>
      <w:ins w:id="190" w:author="Thomas Stockhammer (26-B)" w:date="2026-02-01T16:51:00Z" w16du:dateUtc="2026-02-01T15:51:00Z">
        <w:r w:rsidRPr="00AA102C">
          <w:t xml:space="preserve">the available solutions, </w:t>
        </w:r>
        <w:commentRangeStart w:id="191"/>
        <w:r w:rsidRPr="00AA102C">
          <w:t xml:space="preserve">three different options are </w:t>
        </w:r>
        <w:del w:id="192" w:author="Richard Bradbury (2026-02-05)" w:date="2026-02-05T15:52:00Z" w16du:dateUtc="2026-02-05T15:52:00Z">
          <w:r w:rsidRPr="00AA102C" w:rsidDel="00DE6DE0">
            <w:delText>discussed</w:delText>
          </w:r>
        </w:del>
      </w:ins>
      <w:ins w:id="193" w:author="Richard Bradbury (2026-02-05)" w:date="2026-02-05T15:52:00Z" w16du:dateUtc="2026-02-05T15:52:00Z">
        <w:r w:rsidR="00DE6DE0" w:rsidRPr="00AA102C">
          <w:t xml:space="preserve">considered in this Key </w:t>
        </w:r>
      </w:ins>
      <w:ins w:id="194" w:author="Richard Bradbury (2026-02-05)" w:date="2026-02-05T15:53:00Z" w16du:dateUtc="2026-02-05T15:53:00Z">
        <w:r w:rsidR="00DE6DE0" w:rsidRPr="00AA102C">
          <w:t>Top</w:t>
        </w:r>
      </w:ins>
      <w:ins w:id="195" w:author="Richard Bradbury (2026-02-05)" w:date="2026-02-05T16:00:00Z" w16du:dateUtc="2026-02-05T16:00:00Z">
        <w:r w:rsidR="00DE6DE0" w:rsidRPr="00AA102C">
          <w:t>i</w:t>
        </w:r>
      </w:ins>
      <w:ins w:id="196" w:author="Richard Bradbury (2026-02-05)" w:date="2026-02-05T15:53:00Z" w16du:dateUtc="2026-02-05T15:53:00Z">
        <w:r w:rsidR="00DE6DE0" w:rsidRPr="00AA102C">
          <w:t>c</w:t>
        </w:r>
      </w:ins>
      <w:ins w:id="197" w:author="Thomas Stockhammer (26-B)" w:date="2026-02-01T16:51:00Z" w16du:dateUtc="2026-02-01T15:51:00Z">
        <w:r w:rsidRPr="00AA102C">
          <w:t>:</w:t>
        </w:r>
      </w:ins>
    </w:p>
    <w:p w14:paraId="14814D94" w14:textId="4132128A" w:rsidR="00B66DB6" w:rsidRPr="00AA102C" w:rsidRDefault="00B66DB6" w:rsidP="00DE6DE0">
      <w:pPr>
        <w:pStyle w:val="B10"/>
        <w:keepNext/>
        <w:rPr>
          <w:ins w:id="198" w:author="Thomas Stockhammer (26-B)" w:date="2026-02-01T16:52:00Z" w16du:dateUtc="2026-02-01T15:52:00Z"/>
        </w:rPr>
      </w:pPr>
      <w:ins w:id="199" w:author="Thomas Stockhammer (26-B)" w:date="2026-02-01T16:52:00Z" w16du:dateUtc="2026-02-01T15:52:00Z">
        <w:r w:rsidRPr="00AA102C">
          <w:t>1)</w:t>
        </w:r>
        <w:r w:rsidRPr="00AA102C">
          <w:tab/>
        </w:r>
      </w:ins>
      <w:ins w:id="200" w:author="Thomas Stockhammer (26-B)" w:date="2026-02-01T16:54:00Z" w16du:dateUtc="2026-02-01T15:54:00Z">
        <w:r w:rsidRPr="00AA102C">
          <w:t>UPF/SCONE</w:t>
        </w:r>
      </w:ins>
      <w:ins w:id="201" w:author="Thomas Stockhammer (26-B)" w:date="2026-02-01T16:55:00Z" w16du:dateUtc="2026-02-01T15:55:00Z">
        <w:r w:rsidRPr="00AA102C">
          <w:t xml:space="preserve">: </w:t>
        </w:r>
      </w:ins>
      <w:ins w:id="202" w:author="Thomas Stockhammer (26-B)" w:date="2026-02-01T16:52:00Z" w16du:dateUtc="2026-02-01T15:52:00Z">
        <w:r w:rsidRPr="00AA102C">
          <w:t xml:space="preserve">The UPF </w:t>
        </w:r>
      </w:ins>
      <w:ins w:id="203" w:author="Thomas Stockhammer (26-B)" w:date="2026-02-01T16:53:00Z" w16du:dateUtc="2026-02-01T15:53:00Z">
        <w:del w:id="204" w:author="Richard Bradbury (2026-02-05)" w:date="2026-02-05T15:53:00Z" w16du:dateUtc="2026-02-05T15:53:00Z">
          <w:r w:rsidRPr="00AA102C" w:rsidDel="00DE6DE0">
            <w:delText>sets</w:delText>
          </w:r>
        </w:del>
      </w:ins>
      <w:ins w:id="205" w:author="Thomas Stockhammer (26-B)" w:date="2026-02-01T16:52:00Z" w16du:dateUtc="2026-02-01T15:52:00Z">
        <w:del w:id="206" w:author="Richard Bradbury (2026-02-05)" w:date="2026-02-05T15:53:00Z" w16du:dateUtc="2026-02-05T15:53:00Z">
          <w:r w:rsidRPr="00AA102C" w:rsidDel="00DE6DE0">
            <w:delText xml:space="preserve"> the</w:delText>
          </w:r>
        </w:del>
      </w:ins>
      <w:ins w:id="207" w:author="Richard Bradbury (2026-02-05)" w:date="2026-02-05T15:53:00Z" w16du:dateUtc="2026-02-05T15:53:00Z">
        <w:r w:rsidR="00DE6DE0" w:rsidRPr="00AA102C">
          <w:t>recommends</w:t>
        </w:r>
      </w:ins>
      <w:ins w:id="208" w:author="Thomas Stockhammer (26-B)" w:date="2026-02-01T16:52:00Z" w16du:dateUtc="2026-02-01T15:52:00Z">
        <w:r w:rsidRPr="00AA102C">
          <w:t xml:space="preserve"> rate limits </w:t>
        </w:r>
      </w:ins>
      <w:ins w:id="209" w:author="Richard Bradbury (2026-02-05)" w:date="2026-02-05T15:53:00Z" w16du:dateUtc="2026-02-05T15:53:00Z">
        <w:r w:rsidR="00DE6DE0" w:rsidRPr="00AA102C">
          <w:t xml:space="preserve">to the 5GMS Client </w:t>
        </w:r>
      </w:ins>
      <w:ins w:id="210" w:author="Thomas Stockhammer (26-B)" w:date="2026-02-01T16:52:00Z" w16du:dateUtc="2026-02-01T15:52:00Z">
        <w:r w:rsidRPr="00AA102C">
          <w:t>using SCONE</w:t>
        </w:r>
      </w:ins>
      <w:ins w:id="211" w:author="Thomas Stockhammer (26-B)" w:date="2026-02-01T16:53:00Z" w16du:dateUtc="2026-02-01T15:53:00Z">
        <w:r w:rsidRPr="00AA102C">
          <w:t xml:space="preserve"> packets</w:t>
        </w:r>
      </w:ins>
      <w:ins w:id="212" w:author="Richard Bradbury (2026-02-05)" w:date="2026-02-05T15:53:00Z" w16du:dateUtc="2026-02-05T15:53:00Z">
        <w:r w:rsidR="00DE6DE0" w:rsidRPr="00AA102C">
          <w:t>.</w:t>
        </w:r>
      </w:ins>
    </w:p>
    <w:p w14:paraId="3F89EE9F" w14:textId="732BC3FD" w:rsidR="00B66DB6" w:rsidRPr="00AA102C" w:rsidRDefault="00B66DB6" w:rsidP="00B66DB6">
      <w:pPr>
        <w:pStyle w:val="B10"/>
        <w:rPr>
          <w:ins w:id="213" w:author="Thomas Stockhammer (26-B)" w:date="2026-02-01T16:53:00Z" w16du:dateUtc="2026-02-01T15:53:00Z"/>
        </w:rPr>
      </w:pPr>
      <w:ins w:id="214" w:author="Thomas Stockhammer (26-B)" w:date="2026-02-01T16:52:00Z" w16du:dateUtc="2026-02-01T15:52:00Z">
        <w:r w:rsidRPr="00AA102C">
          <w:t>2)</w:t>
        </w:r>
        <w:r w:rsidRPr="00AA102C">
          <w:tab/>
        </w:r>
      </w:ins>
      <w:ins w:id="215" w:author="Thomas Stockhammer (26-B)" w:date="2026-02-01T16:55:00Z" w16du:dateUtc="2026-02-01T15:55:00Z">
        <w:r w:rsidRPr="00AA102C">
          <w:t xml:space="preserve">AS/SCONE: </w:t>
        </w:r>
      </w:ins>
      <w:ins w:id="216" w:author="Thomas Stockhammer (26-B)" w:date="2026-02-01T16:52:00Z" w16du:dateUtc="2026-02-01T15:52:00Z">
        <w:r w:rsidRPr="00AA102C">
          <w:t xml:space="preserve">The 5GMSd Application Server </w:t>
        </w:r>
        <w:del w:id="217" w:author="Richard Bradbury (2026-02-05)" w:date="2026-02-05T15:53:00Z" w16du:dateUtc="2026-02-05T15:53:00Z">
          <w:r w:rsidRPr="00AA102C" w:rsidDel="00DE6DE0">
            <w:delText>sets the</w:delText>
          </w:r>
        </w:del>
      </w:ins>
      <w:ins w:id="218" w:author="Richard Bradbury (2026-02-05)" w:date="2026-02-05T15:53:00Z" w16du:dateUtc="2026-02-05T15:53:00Z">
        <w:r w:rsidR="00DE6DE0" w:rsidRPr="00AA102C">
          <w:t>recommends</w:t>
        </w:r>
      </w:ins>
      <w:ins w:id="219" w:author="Thomas Stockhammer (26-B)" w:date="2026-02-01T16:52:00Z" w16du:dateUtc="2026-02-01T15:52:00Z">
        <w:r w:rsidRPr="00AA102C">
          <w:t xml:space="preserve"> rate limits </w:t>
        </w:r>
      </w:ins>
      <w:ins w:id="220" w:author="Richard Bradbury (2026-02-05)" w:date="2026-02-05T15:53:00Z" w16du:dateUtc="2026-02-05T15:53:00Z">
        <w:r w:rsidR="00DE6DE0" w:rsidRPr="00AA102C">
          <w:t xml:space="preserve">to the 5GMS Client </w:t>
        </w:r>
      </w:ins>
      <w:ins w:id="221" w:author="Thomas Stockhammer (26-B)" w:date="2026-02-01T16:53:00Z" w16du:dateUtc="2026-02-01T15:53:00Z">
        <w:r w:rsidRPr="00AA102C">
          <w:t>using SCONE packets</w:t>
        </w:r>
      </w:ins>
      <w:ins w:id="222" w:author="Richard Bradbury (2026-02-05)" w:date="2026-02-05T15:53:00Z" w16du:dateUtc="2026-02-05T15:53:00Z">
        <w:r w:rsidR="00DE6DE0" w:rsidRPr="00AA102C">
          <w:t>.</w:t>
        </w:r>
      </w:ins>
    </w:p>
    <w:p w14:paraId="29942B05" w14:textId="2ACF116D" w:rsidR="00B66DB6" w:rsidRPr="00AA102C" w:rsidRDefault="00B66DB6" w:rsidP="00DE6DE0">
      <w:pPr>
        <w:pStyle w:val="B10"/>
        <w:rPr>
          <w:ins w:id="223" w:author="Thomas Stockhammer (26-B)" w:date="2026-02-01T16:51:00Z" w16du:dateUtc="2026-02-01T15:51:00Z"/>
        </w:rPr>
      </w:pPr>
      <w:ins w:id="224" w:author="Thomas Stockhammer (26-B)" w:date="2026-02-01T16:53:00Z" w16du:dateUtc="2026-02-01T15:53:00Z">
        <w:r w:rsidRPr="00AA102C">
          <w:t>3)</w:t>
        </w:r>
        <w:r w:rsidRPr="00AA102C">
          <w:tab/>
        </w:r>
      </w:ins>
      <w:ins w:id="225" w:author="Thomas Stockhammer (26-B)" w:date="2026-02-01T16:55:00Z" w16du:dateUtc="2026-02-01T15:55:00Z">
        <w:r w:rsidRPr="00AA102C">
          <w:t xml:space="preserve">AS/CMSD: </w:t>
        </w:r>
      </w:ins>
      <w:ins w:id="226" w:author="Thomas Stockhammer (26-B)" w:date="2026-02-01T16:53:00Z" w16du:dateUtc="2026-02-01T15:53:00Z">
        <w:r w:rsidRPr="00AA102C">
          <w:t xml:space="preserve">The 5GMSd Application Server </w:t>
        </w:r>
        <w:del w:id="227" w:author="Richard Bradbury (2026-02-05)" w:date="2026-02-05T15:53:00Z" w16du:dateUtc="2026-02-05T15:53:00Z">
          <w:r w:rsidRPr="00AA102C" w:rsidDel="00DE6DE0">
            <w:delText>sets</w:delText>
          </w:r>
        </w:del>
        <w:del w:id="228" w:author="Richard Bradbury (2026-02-05)" w:date="2026-02-05T15:54:00Z" w16du:dateUtc="2026-02-05T15:54:00Z">
          <w:r w:rsidRPr="00AA102C" w:rsidDel="00DE6DE0">
            <w:delText xml:space="preserve"> the</w:delText>
          </w:r>
        </w:del>
      </w:ins>
      <w:ins w:id="229" w:author="Richard Bradbury (2026-02-05)" w:date="2026-02-05T15:54:00Z" w16du:dateUtc="2026-02-05T15:54:00Z">
        <w:r w:rsidR="00DE6DE0" w:rsidRPr="00AA102C">
          <w:t>recommends</w:t>
        </w:r>
      </w:ins>
      <w:ins w:id="230" w:author="Thomas Stockhammer (26-B)" w:date="2026-02-01T16:53:00Z" w16du:dateUtc="2026-02-01T15:53:00Z">
        <w:r w:rsidRPr="00AA102C">
          <w:t xml:space="preserve"> rate limits </w:t>
        </w:r>
      </w:ins>
      <w:ins w:id="231" w:author="Richard Bradbury (2026-02-05)" w:date="2026-02-05T15:54:00Z" w16du:dateUtc="2026-02-05T15:54:00Z">
        <w:r w:rsidR="00DE6DE0" w:rsidRPr="00AA102C">
          <w:t xml:space="preserve">to the 5GMS Client </w:t>
        </w:r>
      </w:ins>
      <w:ins w:id="232" w:author="Thomas Stockhammer (26-B)" w:date="2026-02-01T16:53:00Z" w16du:dateUtc="2026-02-01T15:53:00Z">
        <w:r w:rsidRPr="00AA102C">
          <w:t>using CM</w:t>
        </w:r>
      </w:ins>
      <w:ins w:id="233" w:author="Thomas Stockhammer (26-B)" w:date="2026-02-01T16:54:00Z" w16du:dateUtc="2026-02-01T15:54:00Z">
        <w:r w:rsidRPr="00AA102C">
          <w:t>SD headers</w:t>
        </w:r>
      </w:ins>
    </w:p>
    <w:p w14:paraId="34432FD1" w14:textId="04AB8D7D" w:rsidR="00B66DB6" w:rsidRPr="00AA102C" w:rsidRDefault="00B66DB6" w:rsidP="00B66DB6">
      <w:pPr>
        <w:rPr>
          <w:ins w:id="234" w:author="Thomas Stockhammer (26-B)" w:date="2026-02-01T16:33:00Z" w16du:dateUtc="2026-02-01T15:33:00Z"/>
        </w:rPr>
      </w:pPr>
      <w:ins w:id="235" w:author="Thomas Stockhammer (26-B)" w:date="2026-02-01T16:55:00Z" w16du:dateUtc="2026-02-01T15:55:00Z">
        <w:r w:rsidRPr="00AA102C">
          <w:t>The</w:t>
        </w:r>
      </w:ins>
      <w:ins w:id="236" w:author="Thomas Stockhammer (26-B)" w:date="2026-02-01T16:54:00Z" w16du:dateUtc="2026-02-01T15:54:00Z">
        <w:r w:rsidRPr="00AA102C">
          <w:t xml:space="preserve"> </w:t>
        </w:r>
      </w:ins>
      <w:ins w:id="237" w:author="Richard Bradbury (2026-02-05)" w:date="2026-02-05T15:54:00Z" w16du:dateUtc="2026-02-05T15:54:00Z">
        <w:r w:rsidR="00DE6DE0" w:rsidRPr="00AA102C">
          <w:t>three</w:t>
        </w:r>
      </w:ins>
      <w:ins w:id="238" w:author="Thomas Stockhammer (26-B)" w:date="2026-02-01T16:54:00Z" w16du:dateUtc="2026-02-01T15:54:00Z">
        <w:r w:rsidRPr="00AA102C">
          <w:t xml:space="preserve"> options are </w:t>
        </w:r>
      </w:ins>
      <w:ins w:id="239" w:author="Thomas Stockhammer (26-B)" w:date="2026-02-01T16:55:00Z" w16du:dateUtc="2026-02-01T15:55:00Z">
        <w:r w:rsidRPr="00AA102C">
          <w:t>discussed in more details in the following.</w:t>
        </w:r>
      </w:ins>
      <w:commentRangeEnd w:id="191"/>
      <w:r w:rsidR="00846E19" w:rsidRPr="00AA102C">
        <w:rPr>
          <w:rStyle w:val="CommentReference"/>
          <w:sz w:val="20"/>
        </w:rPr>
        <w:commentReference w:id="191"/>
      </w:r>
      <w:ins w:id="240" w:author="Thomas Stockhammer (26-B)" w:date="2026-02-01T16:56:00Z" w16du:dateUtc="2026-02-01T15:56:00Z">
        <w:r w:rsidRPr="00AA102C">
          <w:t xml:space="preserve"> </w:t>
        </w:r>
        <w:del w:id="241" w:author="Richard Bradbury (2026-02-05)" w:date="2026-02-05T15:54:00Z" w16du:dateUtc="2026-02-05T15:54:00Z">
          <w:r w:rsidRPr="00AA102C" w:rsidDel="00DE6DE0">
            <w:delText>Note that t</w:delText>
          </w:r>
        </w:del>
      </w:ins>
      <w:ins w:id="242" w:author="Richard Bradbury (2026-02-05)" w:date="2026-02-05T15:54:00Z" w16du:dateUtc="2026-02-05T15:54:00Z">
        <w:r w:rsidR="00DE6DE0" w:rsidRPr="00AA102C">
          <w:t>T</w:t>
        </w:r>
      </w:ins>
      <w:ins w:id="243" w:author="Thomas Stockhammer (26-B)" w:date="2026-02-01T16:56:00Z" w16du:dateUtc="2026-02-01T15:56:00Z">
        <w:r w:rsidRPr="00AA102C">
          <w:t xml:space="preserve">hey are not necessarily mutually exclusive and </w:t>
        </w:r>
      </w:ins>
      <w:ins w:id="244" w:author="Thomas Stockhammer (26-B)" w:date="2026-02-01T20:20:00Z" w16du:dateUtc="2026-02-01T19:20:00Z">
        <w:r w:rsidRPr="00AA102C">
          <w:t>may be</w:t>
        </w:r>
      </w:ins>
      <w:ins w:id="245" w:author="Thomas Stockhammer (26-B)" w:date="2026-02-01T16:56:00Z" w16du:dateUtc="2026-02-01T15:56:00Z">
        <w:r w:rsidRPr="00AA102C">
          <w:t xml:space="preserve"> combined.</w:t>
        </w:r>
      </w:ins>
    </w:p>
    <w:p w14:paraId="108E25F7" w14:textId="7B86C74D" w:rsidR="00B66DB6" w:rsidRPr="00AA102C" w:rsidRDefault="00760127" w:rsidP="00DE6DE0">
      <w:pPr>
        <w:pStyle w:val="Heading2"/>
        <w:spacing w:before="480" w:after="0"/>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385341AF" w14:textId="77777777" w:rsidR="00B66DB6" w:rsidRPr="00AA102C" w:rsidRDefault="00B66DB6" w:rsidP="00B66DB6">
      <w:pPr>
        <w:pStyle w:val="Heading3"/>
      </w:pPr>
      <w:bookmarkStart w:id="246" w:name="_Toc194067964"/>
      <w:r w:rsidRPr="00AA102C">
        <w:t>5.25.3</w:t>
      </w:r>
      <w:r w:rsidRPr="00AA102C">
        <w:tab/>
      </w:r>
      <w:commentRangeStart w:id="247"/>
      <w:commentRangeStart w:id="248"/>
      <w:r w:rsidRPr="00AA102C">
        <w:t>Architecture mappings</w:t>
      </w:r>
      <w:bookmarkEnd w:id="246"/>
      <w:commentRangeEnd w:id="248"/>
      <w:r w:rsidR="00846E19" w:rsidRPr="00AA102C">
        <w:rPr>
          <w:rStyle w:val="CommentReference"/>
          <w:sz w:val="28"/>
        </w:rPr>
        <w:commentReference w:id="248"/>
      </w:r>
      <w:commentRangeEnd w:id="247"/>
      <w:r w:rsidR="00846E19" w:rsidRPr="00AA102C">
        <w:rPr>
          <w:rStyle w:val="CommentReference"/>
          <w:sz w:val="28"/>
        </w:rPr>
        <w:commentReference w:id="247"/>
      </w:r>
    </w:p>
    <w:p w14:paraId="5291C72B" w14:textId="23BD6D87" w:rsidR="00DE6DE0" w:rsidRPr="00AA102C" w:rsidDel="00DE6DE0" w:rsidRDefault="00DE6DE0" w:rsidP="00DE6DE0">
      <w:pPr>
        <w:pStyle w:val="EditorsNote"/>
        <w:rPr>
          <w:ins w:id="249" w:author="Thomas Stockhammer (26-B)" w:date="2026-02-01T16:57:00Z" w16du:dateUtc="2026-02-01T15:57:00Z"/>
          <w:del w:id="250" w:author="Richard Bradbury (2026-02-05)" w:date="2026-02-05T15:55:00Z" w16du:dateUtc="2026-02-05T15:55:00Z"/>
        </w:rPr>
      </w:pPr>
      <w:del w:id="251" w:author="Thomas Stockhammer (26-B)" w:date="2026-02-01T16:56:00Z" w16du:dateUtc="2026-02-01T15:56:00Z">
        <w:r w:rsidRPr="00AA102C" w:rsidDel="00F96BFF">
          <w:delText>This aspect is for further study.</w:delText>
        </w:r>
      </w:del>
    </w:p>
    <w:p w14:paraId="44997B38" w14:textId="500292CC" w:rsidR="00DE6DE0" w:rsidRPr="00AA102C" w:rsidRDefault="00B66DB6" w:rsidP="00DE6DE0">
      <w:pPr>
        <w:pStyle w:val="Heading4"/>
        <w:rPr>
          <w:ins w:id="252" w:author="Richard Bradbury (2026-02-05)" w:date="2026-02-05T15:54:00Z" w16du:dateUtc="2026-02-05T15:54:00Z"/>
        </w:rPr>
      </w:pPr>
      <w:ins w:id="253" w:author="Thomas Stockhammer (26-B)" w:date="2026-02-01T16:56:00Z" w16du:dateUtc="2026-02-01T15:56:00Z">
        <w:r w:rsidRPr="00AA102C">
          <w:t>5.25.3.</w:t>
        </w:r>
      </w:ins>
      <w:ins w:id="254" w:author="Thomas Stockhammer (26-B)" w:date="2026-02-01T17:06:00Z" w16du:dateUtc="2026-02-01T16:06:00Z">
        <w:r w:rsidRPr="00AA102C">
          <w:t>1</w:t>
        </w:r>
      </w:ins>
      <w:ins w:id="255" w:author="Thomas Stockhammer (26-B)" w:date="2026-02-01T16:57:00Z" w16du:dateUtc="2026-02-01T15:57:00Z">
        <w:r w:rsidRPr="00AA102C">
          <w:tab/>
          <w:t>UPF/SCONE</w:t>
        </w:r>
      </w:ins>
      <w:ins w:id="256" w:author="Richard Bradbury (2026-02-05)" w:date="2026-02-05T16:03:00Z" w16du:dateUtc="2026-02-05T16:03:00Z">
        <w:r w:rsidR="0090139E" w:rsidRPr="00AA102C">
          <w:t xml:space="preserve"> for downlink media streaming</w:t>
        </w:r>
      </w:ins>
    </w:p>
    <w:p w14:paraId="71DDE24F" w14:textId="260C3D82" w:rsidR="00B66DB6" w:rsidRPr="00AA102C" w:rsidRDefault="00B66DB6" w:rsidP="00B66DB6">
      <w:pPr>
        <w:rPr>
          <w:ins w:id="257" w:author="Thomas Stockhammer (26-B)" w:date="2026-02-01T17:00:00Z" w16du:dateUtc="2026-02-01T16:00:00Z"/>
        </w:rPr>
      </w:pPr>
      <w:ins w:id="258" w:author="Thomas Stockhammer (26-B)" w:date="2026-02-01T16:57:00Z" w16du:dateUtc="2026-02-01T15:57:00Z">
        <w:r w:rsidRPr="00AA102C">
          <w:t xml:space="preserve">In this case, the </w:t>
        </w:r>
      </w:ins>
      <w:ins w:id="259" w:author="Richard Bradbury (2026-02-05)" w:date="2026-02-05T15:58:00Z" w16du:dateUtc="2026-02-05T15:58:00Z">
        <w:r w:rsidR="00DE6DE0" w:rsidRPr="00AA102C">
          <w:t xml:space="preserve">downlink </w:t>
        </w:r>
      </w:ins>
      <w:ins w:id="260" w:author="Thomas Stockhammer (26-B)" w:date="2026-02-01T16:57:00Z" w16du:dateUtc="2026-02-01T15:57:00Z">
        <w:r w:rsidRPr="00AA102C">
          <w:t>rate limit</w:t>
        </w:r>
        <w:del w:id="261" w:author="Richard Bradbury (2026-02-05)" w:date="2026-02-05T15:58:00Z" w16du:dateUtc="2026-02-05T15:58:00Z">
          <w:r w:rsidRPr="00AA102C" w:rsidDel="00DE6DE0">
            <w:delText>s</w:delText>
          </w:r>
        </w:del>
        <w:r w:rsidRPr="00AA102C">
          <w:t xml:space="preserve"> </w:t>
        </w:r>
      </w:ins>
      <w:ins w:id="262" w:author="Thomas Stockhammer (26-B)" w:date="2026-02-01T16:58:00Z" w16du:dateUtc="2026-02-01T15:58:00Z">
        <w:r w:rsidRPr="00AA102C">
          <w:rPr>
            <w:rStyle w:val="Codechar"/>
          </w:rPr>
          <w:t>MBR_DL</w:t>
        </w:r>
        <w:r w:rsidRPr="00AA102C">
          <w:t xml:space="preserve"> </w:t>
        </w:r>
        <w:del w:id="263" w:author="Richard Bradbury (2026-02-05)" w:date="2026-02-05T15:58:00Z" w16du:dateUtc="2026-02-05T15:58:00Z">
          <w:r w:rsidRPr="00AA102C" w:rsidDel="00DE6DE0">
            <w:delText>are</w:delText>
          </w:r>
        </w:del>
      </w:ins>
      <w:ins w:id="264" w:author="Richard Bradbury (2026-02-05)" w:date="2026-02-05T15:58:00Z" w16du:dateUtc="2026-02-05T15:58:00Z">
        <w:r w:rsidR="00DE6DE0" w:rsidRPr="00AA102C">
          <w:t>is</w:t>
        </w:r>
      </w:ins>
      <w:ins w:id="265" w:author="Thomas Stockhammer (26-B)" w:date="2026-02-01T16:58:00Z" w16du:dateUtc="2026-02-01T15:58:00Z">
        <w:r w:rsidRPr="00AA102C">
          <w:t xml:space="preserve"> set by the UPF</w:t>
        </w:r>
      </w:ins>
      <w:ins w:id="266" w:author="Richard Bradbury (2026-02-05)" w:date="2026-02-05T15:55:00Z" w16du:dateUtc="2026-02-05T15:55:00Z">
        <w:r w:rsidR="00DE6DE0" w:rsidRPr="00AA102C">
          <w:t xml:space="preserve"> QER</w:t>
        </w:r>
      </w:ins>
      <w:ins w:id="267" w:author="Thomas Stockhammer (26-B)" w:date="2026-02-01T16:58:00Z" w16du:dateUtc="2026-02-01T15:58:00Z">
        <w:r w:rsidRPr="00AA102C">
          <w:t>, and the UPF adds th</w:t>
        </w:r>
      </w:ins>
      <w:ins w:id="268" w:author="Thomas Stockhammer (26-B)" w:date="2026-02-01T16:59:00Z" w16du:dateUtc="2026-02-01T15:59:00Z">
        <w:r w:rsidRPr="00AA102C">
          <w:t>is information</w:t>
        </w:r>
      </w:ins>
      <w:ins w:id="269" w:author="Thomas Stockhammer (26-B)" w:date="2026-02-01T16:58:00Z" w16du:dateUtc="2026-02-01T15:58:00Z">
        <w:r w:rsidRPr="00AA102C">
          <w:t xml:space="preserve"> to </w:t>
        </w:r>
        <w:commentRangeStart w:id="270"/>
        <w:r w:rsidRPr="00AA102C">
          <w:t>SCONE packets</w:t>
        </w:r>
      </w:ins>
      <w:commentRangeEnd w:id="270"/>
      <w:r w:rsidR="00846E19" w:rsidRPr="00AA102C">
        <w:rPr>
          <w:rStyle w:val="CommentReference"/>
          <w:sz w:val="20"/>
        </w:rPr>
        <w:commentReference w:id="270"/>
      </w:r>
      <w:ins w:id="271" w:author="Richard Bradbury (2026-02-05)" w:date="2026-02-05T16:19:00Z" w16du:dateUtc="2026-02-05T16:19:00Z">
        <w:r w:rsidR="00C567D8" w:rsidRPr="00AA102C">
          <w:t xml:space="preserve"> </w:t>
        </w:r>
        <w:commentRangeStart w:id="272"/>
        <w:r w:rsidR="00C567D8" w:rsidRPr="00AA102C">
          <w:t>that have already been inserted into the application data flow by the 5GMSd AS</w:t>
        </w:r>
      </w:ins>
      <w:commentRangeEnd w:id="272"/>
      <w:r w:rsidR="00846E19" w:rsidRPr="00AA102C">
        <w:rPr>
          <w:rStyle w:val="CommentReference"/>
          <w:sz w:val="20"/>
        </w:rPr>
        <w:commentReference w:id="272"/>
      </w:r>
      <w:ins w:id="273" w:author="Thomas Stockhammer (26-B)" w:date="2026-02-01T16:58:00Z" w16du:dateUtc="2026-02-01T15:58:00Z">
        <w:r w:rsidRPr="00AA102C">
          <w:t>.</w:t>
        </w:r>
      </w:ins>
      <w:ins w:id="274" w:author="Thomas Stockhammer (26-B)" w:date="2026-02-01T16:59:00Z" w16du:dateUtc="2026-02-01T15:59:00Z">
        <w:r w:rsidRPr="00AA102C">
          <w:t xml:space="preserve"> The 5GMS </w:t>
        </w:r>
      </w:ins>
      <w:ins w:id="275" w:author="Richard Bradbury (2026-02-05)" w:date="2026-02-05T15:58:00Z" w16du:dateUtc="2026-02-05T15:58:00Z">
        <w:r w:rsidR="00DE6DE0" w:rsidRPr="00AA102C">
          <w:t>C</w:t>
        </w:r>
      </w:ins>
      <w:ins w:id="276" w:author="Thomas Stockhammer (26-B)" w:date="2026-02-01T16:59:00Z" w16du:dateUtc="2026-02-01T15:59:00Z">
        <w:r w:rsidRPr="00AA102C">
          <w:t xml:space="preserve">lient extracts the information and provides it to the Media Player. The Media Player uses the information and </w:t>
        </w:r>
      </w:ins>
      <w:commentRangeStart w:id="277"/>
      <w:ins w:id="278" w:author="Richard Bradbury (2026-02-05)" w:date="2026-02-05T16:01:00Z" w16du:dateUtc="2026-02-05T16:01:00Z">
        <w:r w:rsidR="0090139E" w:rsidRPr="00AA102C">
          <w:t xml:space="preserve">may additionally </w:t>
        </w:r>
      </w:ins>
      <w:ins w:id="279" w:author="Thomas Stockhammer (26-B)" w:date="2026-02-01T16:59:00Z" w16du:dateUtc="2026-02-01T15:59:00Z">
        <w:r w:rsidRPr="00AA102C">
          <w:t>report</w:t>
        </w:r>
        <w:del w:id="280" w:author="Richard Bradbury (2026-02-05)" w:date="2026-02-05T16:01:00Z" w16du:dateUtc="2026-02-05T16:01:00Z">
          <w:r w:rsidRPr="00AA102C" w:rsidDel="0090139E">
            <w:delText>s</w:delText>
          </w:r>
        </w:del>
        <w:r w:rsidRPr="00AA102C">
          <w:t xml:space="preserve"> the information to the 5GMSd</w:t>
        </w:r>
      </w:ins>
      <w:ins w:id="281" w:author="Richard Bradbury (2026-02-05)" w:date="2026-02-05T16:01:00Z" w16du:dateUtc="2026-02-05T16:01:00Z">
        <w:r w:rsidR="0090139E" w:rsidRPr="00AA102C">
          <w:t> </w:t>
        </w:r>
      </w:ins>
      <w:ins w:id="282" w:author="Thomas Stockhammer (26-B)" w:date="2026-02-01T16:59:00Z" w16du:dateUtc="2026-02-01T15:59:00Z">
        <w:r w:rsidRPr="00AA102C">
          <w:t>AS and</w:t>
        </w:r>
      </w:ins>
      <w:ins w:id="283" w:author="Richard Bradbury (2026-02-05)" w:date="2026-02-05T16:01:00Z" w16du:dateUtc="2026-02-05T16:01:00Z">
        <w:r w:rsidR="0090139E" w:rsidRPr="00AA102C">
          <w:t>/</w:t>
        </w:r>
      </w:ins>
      <w:ins w:id="284" w:author="Thomas Stockhammer (26-B)" w:date="2026-02-01T16:59:00Z" w16du:dateUtc="2026-02-01T15:59:00Z">
        <w:r w:rsidRPr="00AA102C">
          <w:t>or 5GMS</w:t>
        </w:r>
      </w:ins>
      <w:ins w:id="285" w:author="Thomas Stockhammer (26-B)" w:date="2026-02-01T17:00:00Z" w16du:dateUtc="2026-02-01T16:00:00Z">
        <w:r w:rsidRPr="00AA102C">
          <w:t>d</w:t>
        </w:r>
      </w:ins>
      <w:ins w:id="286" w:author="Richard Bradbury (2026-02-05)" w:date="2026-02-05T16:01:00Z" w16du:dateUtc="2026-02-05T16:01:00Z">
        <w:r w:rsidR="0090139E" w:rsidRPr="00AA102C">
          <w:t> </w:t>
        </w:r>
      </w:ins>
      <w:ins w:id="287" w:author="Thomas Stockhammer (26-B)" w:date="2026-02-01T16:59:00Z" w16du:dateUtc="2026-02-01T15:59:00Z">
        <w:r w:rsidRPr="00AA102C">
          <w:t>AF</w:t>
        </w:r>
      </w:ins>
      <w:commentRangeEnd w:id="277"/>
      <w:r w:rsidR="00846E19" w:rsidRPr="00AA102C">
        <w:rPr>
          <w:rStyle w:val="CommentReference"/>
          <w:sz w:val="20"/>
        </w:rPr>
        <w:commentReference w:id="277"/>
      </w:r>
      <w:ins w:id="288" w:author="Thomas Stockhammer (26-B)" w:date="2026-02-01T16:59:00Z" w16du:dateUtc="2026-02-01T15:59:00Z">
        <w:r w:rsidRPr="00AA102C">
          <w:t>.</w:t>
        </w:r>
      </w:ins>
    </w:p>
    <w:p w14:paraId="683FF1A6" w14:textId="77777777" w:rsidR="00B66DB6" w:rsidRPr="00AA102C" w:rsidRDefault="00B66DB6" w:rsidP="00B66DB6">
      <w:pPr>
        <w:rPr>
          <w:ins w:id="289" w:author="Thomas Stockhammer (26-B)" w:date="2026-02-01T16:56:00Z" w16du:dateUtc="2026-02-01T15:56:00Z"/>
        </w:rPr>
      </w:pPr>
      <w:ins w:id="290" w:author="Thomas Stockhammer (26-B)" w:date="2026-02-01T17:00:00Z" w16du:dateUtc="2026-02-01T16:00:00Z">
        <w:r w:rsidRPr="00AA102C">
          <w:t>No additional functional components or reference points/APIs are identified.</w:t>
        </w:r>
      </w:ins>
    </w:p>
    <w:p w14:paraId="78265E5E" w14:textId="0F8CD2ED" w:rsidR="00B66DB6" w:rsidRPr="00AA102C" w:rsidRDefault="00B66DB6" w:rsidP="00B66DB6">
      <w:pPr>
        <w:pStyle w:val="Heading4"/>
        <w:rPr>
          <w:ins w:id="291" w:author="Thomas Stockhammer (26-B)" w:date="2026-02-01T17:02:00Z" w16du:dateUtc="2026-02-01T16:02:00Z"/>
        </w:rPr>
      </w:pPr>
      <w:ins w:id="292" w:author="Thomas Stockhammer (26-B)" w:date="2026-02-01T16:57:00Z" w16du:dateUtc="2026-02-01T15:57:00Z">
        <w:r w:rsidRPr="00AA102C">
          <w:t>5.25.3.</w:t>
        </w:r>
      </w:ins>
      <w:ins w:id="293" w:author="Thomas Stockhammer (26-B)" w:date="2026-02-01T17:06:00Z" w16du:dateUtc="2026-02-01T16:06:00Z">
        <w:r w:rsidRPr="00AA102C">
          <w:t>2</w:t>
        </w:r>
      </w:ins>
      <w:ins w:id="294" w:author="Thomas Stockhammer (26-B)" w:date="2026-02-01T16:57:00Z" w16du:dateUtc="2026-02-01T15:57:00Z">
        <w:r w:rsidRPr="00AA102C">
          <w:tab/>
          <w:t>AS/SCONE</w:t>
        </w:r>
      </w:ins>
      <w:ins w:id="295" w:author="Richard Bradbury (2026-02-05)" w:date="2026-02-05T16:03:00Z" w16du:dateUtc="2026-02-05T16:03:00Z">
        <w:r w:rsidR="0090139E" w:rsidRPr="00AA102C">
          <w:t xml:space="preserve"> for downlink media streaming</w:t>
        </w:r>
      </w:ins>
    </w:p>
    <w:p w14:paraId="72FF4005" w14:textId="2A9E1E37" w:rsidR="00B66DB6" w:rsidRPr="00AA102C" w:rsidRDefault="00B66DB6" w:rsidP="00B66DB6">
      <w:pPr>
        <w:rPr>
          <w:ins w:id="296" w:author="Thomas Stockhammer (26-B)" w:date="2026-02-01T17:02:00Z" w16du:dateUtc="2026-02-01T16:02:00Z"/>
        </w:rPr>
      </w:pPr>
      <w:ins w:id="297" w:author="Thomas Stockhammer (26-B)" w:date="2026-02-01T17:02:00Z" w16du:dateUtc="2026-02-01T16:02:00Z">
        <w:r w:rsidRPr="00AA102C">
          <w:t xml:space="preserve">In this case, the </w:t>
        </w:r>
      </w:ins>
      <w:ins w:id="298" w:author="Richard Bradbury (2026-02-05)" w:date="2026-02-05T16:01:00Z" w16du:dateUtc="2026-02-05T16:01:00Z">
        <w:r w:rsidR="0090139E" w:rsidRPr="00AA102C">
          <w:t xml:space="preserve">downlink </w:t>
        </w:r>
      </w:ins>
      <w:ins w:id="299" w:author="Thomas Stockhammer (26-B)" w:date="2026-02-01T17:02:00Z" w16du:dateUtc="2026-02-01T16:02:00Z">
        <w:r w:rsidRPr="00AA102C">
          <w:t>rate limit</w:t>
        </w:r>
        <w:del w:id="300" w:author="Richard Bradbury (2026-02-05)" w:date="2026-02-05T16:02:00Z" w16du:dateUtc="2026-02-05T16:02:00Z">
          <w:r w:rsidRPr="00AA102C" w:rsidDel="0090139E">
            <w:delText>s</w:delText>
          </w:r>
        </w:del>
        <w:r w:rsidRPr="00AA102C">
          <w:t xml:space="preserve"> </w:t>
        </w:r>
        <w:r w:rsidRPr="00AA102C">
          <w:rPr>
            <w:rStyle w:val="Codechar"/>
          </w:rPr>
          <w:t>MBR_DL</w:t>
        </w:r>
        <w:r w:rsidRPr="00AA102C">
          <w:t xml:space="preserve"> </w:t>
        </w:r>
      </w:ins>
      <w:ins w:id="301" w:author="Richard Bradbury (2026-02-05)" w:date="2026-02-05T16:02:00Z" w16du:dateUtc="2026-02-05T16:02:00Z">
        <w:r w:rsidR="0090139E" w:rsidRPr="00AA102C">
          <w:t xml:space="preserve">is </w:t>
        </w:r>
      </w:ins>
      <w:ins w:id="302" w:author="Thomas Stockhammer (26-B)" w:date="2026-02-01T17:02:00Z" w16du:dateUtc="2026-02-01T16:02:00Z">
        <w:r w:rsidRPr="00AA102C">
          <w:t xml:space="preserve">provided to the </w:t>
        </w:r>
      </w:ins>
      <w:ins w:id="303" w:author="Richard Bradbury (2026-02-05)" w:date="2026-02-05T16:02:00Z" w16du:dateUtc="2026-02-05T16:02:00Z">
        <w:r w:rsidR="0090139E" w:rsidRPr="00AA102C">
          <w:t>5GMSd </w:t>
        </w:r>
      </w:ins>
      <w:ins w:id="304" w:author="Thomas Stockhammer (26-B)" w:date="2026-02-01T17:02:00Z" w16du:dateUtc="2026-02-01T16:02:00Z">
        <w:r w:rsidRPr="00AA102C">
          <w:t xml:space="preserve">AS using SMF interaction (trusted </w:t>
        </w:r>
      </w:ins>
      <w:ins w:id="305" w:author="Thomas Stockhammer (26-B)" w:date="2026-02-01T17:03:00Z" w16du:dateUtc="2026-02-01T16:03:00Z">
        <w:r w:rsidRPr="00AA102C">
          <w:t>domain) or NEF interaction (external AS)</w:t>
        </w:r>
      </w:ins>
      <w:ins w:id="306" w:author="Thomas Stockhammer (26-B)" w:date="2026-02-01T17:02:00Z" w16du:dateUtc="2026-02-01T16:02:00Z">
        <w:r w:rsidRPr="00AA102C">
          <w:t xml:space="preserve">, and the </w:t>
        </w:r>
      </w:ins>
      <w:ins w:id="307" w:author="Richard Bradbury (2026-02-05)" w:date="2026-02-05T16:02:00Z" w16du:dateUtc="2026-02-05T16:02:00Z">
        <w:r w:rsidR="0090139E" w:rsidRPr="00AA102C">
          <w:t>5GMSd </w:t>
        </w:r>
      </w:ins>
      <w:ins w:id="308" w:author="Thomas Stockhammer (26-B)" w:date="2026-02-01T17:02:00Z" w16du:dateUtc="2026-02-01T16:02:00Z">
        <w:r w:rsidRPr="00AA102C">
          <w:t>AS adds this information to SCONE packets. The 5GMS</w:t>
        </w:r>
      </w:ins>
      <w:ins w:id="309" w:author="Richard Bradbury (2026-02-05)" w:date="2026-02-05T16:02:00Z" w16du:dateUtc="2026-02-05T16:02:00Z">
        <w:r w:rsidR="0090139E" w:rsidRPr="00AA102C">
          <w:t>d</w:t>
        </w:r>
      </w:ins>
      <w:ins w:id="310" w:author="Thomas Stockhammer (26-B)" w:date="2026-02-01T17:02:00Z" w16du:dateUtc="2026-02-01T16:02:00Z">
        <w:r w:rsidRPr="00AA102C">
          <w:t xml:space="preserve"> </w:t>
        </w:r>
      </w:ins>
      <w:ins w:id="311" w:author="Richard Bradbury (2026-02-05)" w:date="2026-02-05T16:04:00Z" w16du:dateUtc="2026-02-05T16:04:00Z">
        <w:r w:rsidR="0090139E" w:rsidRPr="00AA102C">
          <w:t>C</w:t>
        </w:r>
      </w:ins>
      <w:ins w:id="312" w:author="Thomas Stockhammer (26-B)" w:date="2026-02-01T17:02:00Z" w16du:dateUtc="2026-02-01T16:02:00Z">
        <w:r w:rsidRPr="00AA102C">
          <w:t xml:space="preserve">lient extracts the information and provides it to the Media Player. The Media Player uses the information and </w:t>
        </w:r>
      </w:ins>
      <w:ins w:id="313" w:author="Richard Bradbury (2026-02-05)" w:date="2026-02-05T16:04:00Z" w16du:dateUtc="2026-02-05T16:04:00Z">
        <w:r w:rsidR="0090139E" w:rsidRPr="00AA102C">
          <w:t xml:space="preserve">may additionally </w:t>
        </w:r>
      </w:ins>
      <w:ins w:id="314" w:author="Thomas Stockhammer (26-B)" w:date="2026-02-01T17:02:00Z" w16du:dateUtc="2026-02-01T16:02:00Z">
        <w:r w:rsidRPr="00AA102C">
          <w:t>report</w:t>
        </w:r>
        <w:del w:id="315" w:author="Richard Bradbury (2026-02-05)" w:date="2026-02-05T16:04:00Z" w16du:dateUtc="2026-02-05T16:04:00Z">
          <w:r w:rsidRPr="00AA102C" w:rsidDel="0090139E">
            <w:delText>s</w:delText>
          </w:r>
        </w:del>
        <w:r w:rsidRPr="00AA102C">
          <w:t xml:space="preserve"> the information to the 5GMSd</w:t>
        </w:r>
      </w:ins>
      <w:ins w:id="316" w:author="Richard Bradbury (2026-02-05)" w:date="2026-02-05T16:04:00Z" w16du:dateUtc="2026-02-05T16:04:00Z">
        <w:r w:rsidR="0090139E" w:rsidRPr="00AA102C">
          <w:t> </w:t>
        </w:r>
      </w:ins>
      <w:ins w:id="317" w:author="Thomas Stockhammer (26-B)" w:date="2026-02-01T17:02:00Z" w16du:dateUtc="2026-02-01T16:02:00Z">
        <w:r w:rsidRPr="00AA102C">
          <w:t>AS and or 5GMSd</w:t>
        </w:r>
      </w:ins>
      <w:ins w:id="318" w:author="Richard Bradbury (2026-02-05)" w:date="2026-02-05T16:04:00Z" w16du:dateUtc="2026-02-05T16:04:00Z">
        <w:r w:rsidR="0090139E" w:rsidRPr="00AA102C">
          <w:t> </w:t>
        </w:r>
      </w:ins>
      <w:ins w:id="319" w:author="Thomas Stockhammer (26-B)" w:date="2026-02-01T17:02:00Z" w16du:dateUtc="2026-02-01T16:02:00Z">
        <w:r w:rsidRPr="00AA102C">
          <w:t>AF.</w:t>
        </w:r>
      </w:ins>
    </w:p>
    <w:p w14:paraId="4547F408" w14:textId="77777777" w:rsidR="00B66DB6" w:rsidRPr="00AA102C" w:rsidRDefault="00B66DB6" w:rsidP="00B66DB6">
      <w:pPr>
        <w:rPr>
          <w:ins w:id="320" w:author="Thomas Stockhammer (26-B)" w:date="2026-02-01T16:57:00Z" w16du:dateUtc="2026-02-01T15:57:00Z"/>
        </w:rPr>
      </w:pPr>
      <w:ins w:id="321" w:author="Thomas Stockhammer (26-B)" w:date="2026-02-01T17:02:00Z" w16du:dateUtc="2026-02-01T16:02:00Z">
        <w:r w:rsidRPr="00AA102C">
          <w:t>No additional functional components or reference points/APIs are identified.</w:t>
        </w:r>
      </w:ins>
    </w:p>
    <w:p w14:paraId="7469A641" w14:textId="7B880A3F" w:rsidR="00B66DB6" w:rsidRPr="00AA102C" w:rsidRDefault="00B66DB6" w:rsidP="00DE6DE0">
      <w:pPr>
        <w:pStyle w:val="Heading4"/>
        <w:rPr>
          <w:ins w:id="322" w:author="Thomas Stockhammer (26-B)" w:date="2026-02-01T16:57:00Z" w16du:dateUtc="2026-02-01T15:57:00Z"/>
        </w:rPr>
      </w:pPr>
      <w:ins w:id="323" w:author="Thomas Stockhammer (26-B)" w:date="2026-02-01T16:57:00Z" w16du:dateUtc="2026-02-01T15:57:00Z">
        <w:r w:rsidRPr="00AA102C">
          <w:t>5.25.3.</w:t>
        </w:r>
      </w:ins>
      <w:ins w:id="324" w:author="Thomas Stockhammer (26-B)" w:date="2026-02-01T17:06:00Z" w16du:dateUtc="2026-02-01T16:06:00Z">
        <w:r w:rsidRPr="00AA102C">
          <w:t>3</w:t>
        </w:r>
      </w:ins>
      <w:ins w:id="325" w:author="Thomas Stockhammer (26-B)" w:date="2026-02-01T16:57:00Z" w16du:dateUtc="2026-02-01T15:57:00Z">
        <w:r w:rsidRPr="00AA102C">
          <w:tab/>
          <w:t>AS/CMSD</w:t>
        </w:r>
      </w:ins>
      <w:ins w:id="326" w:author="Richard Bradbury (2026-02-05)" w:date="2026-02-05T16:03:00Z" w16du:dateUtc="2026-02-05T16:03:00Z">
        <w:r w:rsidR="0090139E" w:rsidRPr="00AA102C">
          <w:t xml:space="preserve"> for downlink media streaming</w:t>
        </w:r>
      </w:ins>
    </w:p>
    <w:p w14:paraId="141BF32B" w14:textId="1E7CDC3F" w:rsidR="00B66DB6" w:rsidRPr="00AA102C" w:rsidRDefault="00B66DB6" w:rsidP="00B66DB6">
      <w:pPr>
        <w:rPr>
          <w:ins w:id="327" w:author="Thomas Stockhammer (26-B)" w:date="2026-02-01T17:03:00Z" w16du:dateUtc="2026-02-01T16:03:00Z"/>
        </w:rPr>
      </w:pPr>
      <w:ins w:id="328" w:author="Thomas Stockhammer (26-B)" w:date="2026-02-01T17:03:00Z" w16du:dateUtc="2026-02-01T16:03:00Z">
        <w:r w:rsidRPr="00AA102C">
          <w:t xml:space="preserve">In this case, the </w:t>
        </w:r>
      </w:ins>
      <w:ins w:id="329" w:author="Richard Bradbury (2026-02-05)" w:date="2026-02-05T16:03:00Z" w16du:dateUtc="2026-02-05T16:03:00Z">
        <w:r w:rsidR="0090139E" w:rsidRPr="00AA102C">
          <w:t xml:space="preserve">downlink </w:t>
        </w:r>
      </w:ins>
      <w:ins w:id="330" w:author="Thomas Stockhammer (26-B)" w:date="2026-02-01T17:03:00Z" w16du:dateUtc="2026-02-01T16:03:00Z">
        <w:r w:rsidRPr="00AA102C">
          <w:t>rate limit</w:t>
        </w:r>
        <w:del w:id="331" w:author="Richard Bradbury (2026-02-05)" w:date="2026-02-05T16:03:00Z" w16du:dateUtc="2026-02-05T16:03:00Z">
          <w:r w:rsidRPr="00AA102C" w:rsidDel="0090139E">
            <w:delText>s</w:delText>
          </w:r>
        </w:del>
        <w:r w:rsidRPr="00AA102C">
          <w:t xml:space="preserve"> MBR_DL </w:t>
        </w:r>
      </w:ins>
      <w:ins w:id="332" w:author="Richard Bradbury (2026-02-05)" w:date="2026-02-05T16:03:00Z" w16du:dateUtc="2026-02-05T16:03:00Z">
        <w:r w:rsidR="0090139E" w:rsidRPr="00AA102C">
          <w:t xml:space="preserve">is </w:t>
        </w:r>
      </w:ins>
      <w:ins w:id="333" w:author="Thomas Stockhammer (26-B)" w:date="2026-02-01T17:03:00Z" w16du:dateUtc="2026-02-01T16:03:00Z">
        <w:r w:rsidRPr="00AA102C">
          <w:t xml:space="preserve">provided to the </w:t>
        </w:r>
      </w:ins>
      <w:ins w:id="334" w:author="Richard Bradbury (2026-02-05)" w:date="2026-02-05T16:03:00Z" w16du:dateUtc="2026-02-05T16:03:00Z">
        <w:r w:rsidR="0090139E" w:rsidRPr="00AA102C">
          <w:t>5GMSd </w:t>
        </w:r>
      </w:ins>
      <w:ins w:id="335" w:author="Thomas Stockhammer (26-B)" w:date="2026-02-01T17:03:00Z" w16du:dateUtc="2026-02-01T16:03:00Z">
        <w:r w:rsidRPr="00AA102C">
          <w:t xml:space="preserve">AS using SMF interaction (trusted domain) or NEF interaction (external AS), and the </w:t>
        </w:r>
      </w:ins>
      <w:ins w:id="336" w:author="Richard Bradbury (2026-02-05)" w:date="2026-02-05T16:04:00Z" w16du:dateUtc="2026-02-05T16:04:00Z">
        <w:r w:rsidR="0090139E" w:rsidRPr="00AA102C">
          <w:t>5GMSd </w:t>
        </w:r>
      </w:ins>
      <w:ins w:id="337" w:author="Thomas Stockhammer (26-B)" w:date="2026-02-01T17:03:00Z" w16du:dateUtc="2026-02-01T16:03:00Z">
        <w:r w:rsidRPr="00AA102C">
          <w:t xml:space="preserve">AS adds this information to SCONE packets. The 5GMS client extracts the information and provides it to the Media Player. The Media Player uses the information and </w:t>
        </w:r>
      </w:ins>
      <w:ins w:id="338" w:author="Richard Bradbury (2026-02-05)" w:date="2026-02-05T16:04:00Z" w16du:dateUtc="2026-02-05T16:04:00Z">
        <w:r w:rsidR="0090139E" w:rsidRPr="00AA102C">
          <w:t>may addi</w:t>
        </w:r>
      </w:ins>
      <w:ins w:id="339" w:author="Richard Bradbury (2026-02-05)" w:date="2026-02-05T16:05:00Z" w16du:dateUtc="2026-02-05T16:05:00Z">
        <w:r w:rsidR="0090139E" w:rsidRPr="00AA102C">
          <w:t xml:space="preserve">tionally </w:t>
        </w:r>
      </w:ins>
      <w:ins w:id="340" w:author="Thomas Stockhammer (26-B)" w:date="2026-02-01T17:03:00Z" w16du:dateUtc="2026-02-01T16:03:00Z">
        <w:r w:rsidRPr="00AA102C">
          <w:t>report</w:t>
        </w:r>
        <w:del w:id="341" w:author="Richard Bradbury (2026-02-05)" w:date="2026-02-05T16:05:00Z" w16du:dateUtc="2026-02-05T16:05:00Z">
          <w:r w:rsidRPr="00AA102C" w:rsidDel="0090139E">
            <w:delText>s</w:delText>
          </w:r>
        </w:del>
        <w:r w:rsidRPr="00AA102C">
          <w:t xml:space="preserve"> the information to the 5GMSd</w:t>
        </w:r>
      </w:ins>
      <w:ins w:id="342" w:author="Richard Bradbury (2026-02-05)" w:date="2026-02-05T16:05:00Z" w16du:dateUtc="2026-02-05T16:05:00Z">
        <w:r w:rsidR="0090139E" w:rsidRPr="00AA102C">
          <w:t> </w:t>
        </w:r>
      </w:ins>
      <w:ins w:id="343" w:author="Thomas Stockhammer (26-B)" w:date="2026-02-01T17:03:00Z" w16du:dateUtc="2026-02-01T16:03:00Z">
        <w:r w:rsidRPr="00AA102C">
          <w:t>AS and or 5GMSd</w:t>
        </w:r>
      </w:ins>
      <w:ins w:id="344" w:author="Richard Bradbury (2026-02-05)" w:date="2026-02-05T16:05:00Z" w16du:dateUtc="2026-02-05T16:05:00Z">
        <w:r w:rsidR="0090139E" w:rsidRPr="00AA102C">
          <w:t> </w:t>
        </w:r>
      </w:ins>
      <w:ins w:id="345" w:author="Thomas Stockhammer (26-B)" w:date="2026-02-01T17:03:00Z" w16du:dateUtc="2026-02-01T16:03:00Z">
        <w:r w:rsidRPr="00AA102C">
          <w:t>AF.</w:t>
        </w:r>
      </w:ins>
    </w:p>
    <w:p w14:paraId="2E138B00" w14:textId="77777777" w:rsidR="00DE6DE0" w:rsidRPr="00AA102C" w:rsidRDefault="00B66DB6" w:rsidP="00DE6DE0">
      <w:pPr>
        <w:rPr>
          <w:ins w:id="346" w:author="Thomas Stockhammer (26-B)" w:date="2026-02-01T16:57:00Z" w16du:dateUtc="2026-02-01T15:57:00Z"/>
        </w:rPr>
      </w:pPr>
      <w:ins w:id="347" w:author="Thomas Stockhammer (26-B)" w:date="2026-02-01T17:03:00Z" w16du:dateUtc="2026-02-01T16:03:00Z">
        <w:r w:rsidRPr="00AA102C">
          <w:t>No additional functional components or reference points/APIs are identified.</w:t>
        </w:r>
      </w:ins>
    </w:p>
    <w:p w14:paraId="7C98BC98" w14:textId="77777777" w:rsidR="00760127" w:rsidRPr="00AA102C" w:rsidRDefault="00760127" w:rsidP="00DE6DE0">
      <w:pPr>
        <w:pStyle w:val="Heading2"/>
        <w:spacing w:before="480" w:after="0"/>
      </w:pPr>
      <w:bookmarkStart w:id="348" w:name="_Toc194067965"/>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0209CAB0" w14:textId="43C0CBB4" w:rsidR="00B66DB6" w:rsidRPr="00AA102C" w:rsidRDefault="00B66DB6" w:rsidP="00B66DB6">
      <w:pPr>
        <w:pStyle w:val="Heading3"/>
      </w:pPr>
      <w:r w:rsidRPr="00AA102C">
        <w:t>5.25.4</w:t>
      </w:r>
      <w:r w:rsidRPr="00AA102C">
        <w:tab/>
        <w:t>High-level call flow</w:t>
      </w:r>
      <w:bookmarkEnd w:id="348"/>
      <w:ins w:id="349" w:author="Richard Bradbury (2026-02-05)" w:date="2026-02-05T16:48:00Z" w16du:dateUtc="2026-02-05T16:48:00Z">
        <w:r w:rsidR="00961976">
          <w:t>s</w:t>
        </w:r>
      </w:ins>
    </w:p>
    <w:p w14:paraId="4CB17FC1" w14:textId="18B33223" w:rsidR="00B66DB6" w:rsidRPr="00AA102C" w:rsidRDefault="00B66DB6" w:rsidP="00B66DB6">
      <w:pPr>
        <w:pStyle w:val="Heading4"/>
        <w:rPr>
          <w:ins w:id="350" w:author="Thomas Stockhammer (26-B)" w:date="2026-02-01T20:05:00Z" w16du:dateUtc="2026-02-01T19:05:00Z"/>
        </w:rPr>
      </w:pPr>
      <w:ins w:id="351" w:author="Thomas Stockhammer (26-B)" w:date="2026-02-01T17:05:00Z" w16du:dateUtc="2026-02-01T16:05:00Z">
        <w:r w:rsidRPr="00AA102C">
          <w:t>5.25.</w:t>
        </w:r>
      </w:ins>
      <w:ins w:id="352" w:author="Richard Bradbury (2026-02-05)" w:date="2026-02-05T16:49:00Z" w16du:dateUtc="2026-02-05T16:49:00Z">
        <w:r w:rsidR="00961976">
          <w:t>4</w:t>
        </w:r>
      </w:ins>
      <w:ins w:id="353" w:author="Thomas Stockhammer (26-B)" w:date="2026-02-01T17:05:00Z" w16du:dateUtc="2026-02-01T16:05:00Z">
        <w:r w:rsidRPr="00AA102C">
          <w:t>.1</w:t>
        </w:r>
        <w:r w:rsidRPr="00AA102C">
          <w:tab/>
          <w:t>General</w:t>
        </w:r>
      </w:ins>
    </w:p>
    <w:p w14:paraId="507EE356" w14:textId="63ACCA0F" w:rsidR="00B66DB6" w:rsidRPr="00AA102C" w:rsidRDefault="00B66DB6" w:rsidP="00DE6DE0">
      <w:pPr>
        <w:keepNext/>
        <w:rPr>
          <w:ins w:id="354" w:author="Thomas Stockhammer (26-B)" w:date="2026-02-01T20:07:00Z" w16du:dateUtc="2026-02-01T19:07:00Z"/>
        </w:rPr>
      </w:pPr>
      <w:ins w:id="355" w:author="Thomas Stockhammer (26-B)" w:date="2026-02-01T20:06:00Z" w16du:dateUtc="2026-02-01T19:06:00Z">
        <w:r w:rsidRPr="00AA102C">
          <w:t xml:space="preserve">In this clause, the extensions to the call flow are provided to support signalling rate limits to Media Players, the media player processing and applying this, and the reporting this information back </w:t>
        </w:r>
      </w:ins>
      <w:ins w:id="356" w:author="Thomas Stockhammer (26-B)" w:date="2026-02-01T20:07:00Z" w16du:dateUtc="2026-02-01T19:07:00Z">
        <w:r w:rsidRPr="00AA102C">
          <w:t>to the 5GMS</w:t>
        </w:r>
      </w:ins>
      <w:ins w:id="357" w:author="Richard Bradbury (2026-02-05)" w:date="2026-02-05T15:58:00Z" w16du:dateUtc="2026-02-05T15:58:00Z">
        <w:r w:rsidR="00DE6DE0" w:rsidRPr="00AA102C">
          <w:t> </w:t>
        </w:r>
      </w:ins>
      <w:ins w:id="358" w:author="Thomas Stockhammer (26-B)" w:date="2026-02-01T20:07:00Z" w16du:dateUtc="2026-02-01T19:07:00Z">
        <w:r w:rsidRPr="00AA102C">
          <w:t>AS.</w:t>
        </w:r>
      </w:ins>
    </w:p>
    <w:p w14:paraId="2EE42B04" w14:textId="5F0EDCB9" w:rsidR="00B66DB6" w:rsidRPr="00AA102C" w:rsidRDefault="00B66DB6" w:rsidP="00DE6DE0">
      <w:pPr>
        <w:pStyle w:val="NO"/>
        <w:rPr>
          <w:ins w:id="359" w:author="Thomas Stockhammer (26-B)" w:date="2026-02-01T17:05:00Z" w16du:dateUtc="2026-02-01T16:05:00Z"/>
        </w:rPr>
      </w:pPr>
      <w:ins w:id="360" w:author="Thomas Stockhammer (26-B)" w:date="2026-02-01T20:07:00Z" w16du:dateUtc="2026-02-01T19:07:00Z">
        <w:r w:rsidRPr="00AA102C">
          <w:t>N</w:t>
        </w:r>
      </w:ins>
      <w:ins w:id="361" w:author="Richard Bradbury (2026-02-05)" w:date="2026-02-05T15:58:00Z" w16du:dateUtc="2026-02-05T15:58:00Z">
        <w:r w:rsidR="00DE6DE0" w:rsidRPr="00AA102C">
          <w:t>OTE:</w:t>
        </w:r>
        <w:r w:rsidR="00DE6DE0" w:rsidRPr="00AA102C">
          <w:tab/>
          <w:t>W</w:t>
        </w:r>
      </w:ins>
      <w:ins w:id="362" w:author="Thomas Stockhammer (26-B)" w:date="2026-02-01T20:07:00Z" w16du:dateUtc="2026-02-01T19:07:00Z">
        <w:r w:rsidRPr="00AA102C">
          <w:t>hile this is shown for DASH, this is also applicable to any other ABR formats such as HLS or CMMF based streaming.</w:t>
        </w:r>
      </w:ins>
    </w:p>
    <w:p w14:paraId="02530AF4" w14:textId="17E1B5DB" w:rsidR="00B66DB6" w:rsidRPr="00AA102C" w:rsidRDefault="00B66DB6" w:rsidP="00B66DB6">
      <w:pPr>
        <w:pStyle w:val="Heading4"/>
        <w:rPr>
          <w:ins w:id="363" w:author="Thomas Stockhammer (26-B)" w:date="2026-02-01T20:03:00Z" w16du:dateUtc="2026-02-01T19:03:00Z"/>
        </w:rPr>
      </w:pPr>
      <w:ins w:id="364" w:author="Thomas Stockhammer (26-B)" w:date="2026-02-01T17:00:00Z" w16du:dateUtc="2026-02-01T16:00:00Z">
        <w:r w:rsidRPr="00AA102C">
          <w:lastRenderedPageBreak/>
          <w:t>5.25.</w:t>
        </w:r>
      </w:ins>
      <w:ins w:id="365" w:author="Richard Bradbury (2026-02-05)" w:date="2026-02-05T16:49:00Z" w16du:dateUtc="2026-02-05T16:49:00Z">
        <w:r w:rsidR="00961976">
          <w:t>4</w:t>
        </w:r>
      </w:ins>
      <w:ins w:id="366" w:author="Thomas Stockhammer (26-B)" w:date="2026-02-01T17:00:00Z" w16du:dateUtc="2026-02-01T16:00:00Z">
        <w:r w:rsidRPr="00AA102C">
          <w:t>.</w:t>
        </w:r>
      </w:ins>
      <w:ins w:id="367" w:author="Thomas Stockhammer (26-B)" w:date="2026-02-01T17:05:00Z" w16du:dateUtc="2026-02-01T16:05:00Z">
        <w:r w:rsidRPr="00AA102C">
          <w:t>2</w:t>
        </w:r>
      </w:ins>
      <w:ins w:id="368" w:author="Thomas Stockhammer (26-B)" w:date="2026-02-01T17:00:00Z" w16du:dateUtc="2026-02-01T16:00:00Z">
        <w:r w:rsidRPr="00AA102C">
          <w:tab/>
          <w:t>UPF/SCONE</w:t>
        </w:r>
      </w:ins>
      <w:ins w:id="369" w:author="Richard Bradbury (2026-02-05)" w:date="2026-02-05T16:05:00Z" w16du:dateUtc="2026-02-05T16:05:00Z">
        <w:r w:rsidR="0090139E" w:rsidRPr="00AA102C">
          <w:t xml:space="preserve"> for downlink media streaming</w:t>
        </w:r>
      </w:ins>
    </w:p>
    <w:p w14:paraId="46D7E597" w14:textId="1E1E004F" w:rsidR="00B66DB6" w:rsidRPr="00AA102C" w:rsidRDefault="00B66DB6" w:rsidP="00B66DB6">
      <w:pPr>
        <w:rPr>
          <w:ins w:id="370" w:author="Thomas Stockhammer (26-B)" w:date="2026-02-01T20:31:00Z" w16du:dateUtc="2026-02-01T19:31:00Z"/>
        </w:rPr>
      </w:pPr>
      <w:ins w:id="371" w:author="Thomas Stockhammer (26-B)" w:date="2026-02-01T20:04:00Z" w16du:dateUtc="2026-02-01T19:04:00Z">
        <w:r w:rsidRPr="00AA102C">
          <w:t>Figure 5.25.</w:t>
        </w:r>
      </w:ins>
      <w:ins w:id="372" w:author="Richard Bradbury (2026-02-05)" w:date="2026-02-05T16:49:00Z" w16du:dateUtc="2026-02-05T16:49:00Z">
        <w:r w:rsidR="00961976">
          <w:t>4</w:t>
        </w:r>
      </w:ins>
      <w:ins w:id="373" w:author="Thomas Stockhammer (26-B)" w:date="2026-02-01T20:04:00Z" w16du:dateUtc="2026-02-01T19:04:00Z">
        <w:r w:rsidRPr="00AA102C">
          <w:t xml:space="preserve">.2-1 provides an extension to add rate limits based on SCONE in the UPF and addresses the remaining </w:t>
        </w:r>
      </w:ins>
      <w:ins w:id="374" w:author="Thomas Stockhammer (26-B)" w:date="2026-02-01T20:05:00Z" w16du:dateUtc="2026-02-01T19:05:00Z">
        <w:r w:rsidRPr="00AA102C">
          <w:t>signalling</w:t>
        </w:r>
      </w:ins>
      <w:ins w:id="375" w:author="Thomas Stockhammer (26-B)" w:date="2026-02-01T20:04:00Z" w16du:dateUtc="2026-02-01T19:04:00Z">
        <w:r w:rsidRPr="00AA102C">
          <w:t xml:space="preserve"> flow.</w:t>
        </w:r>
      </w:ins>
      <w:ins w:id="376" w:author="Thomas Stockhammer (26-B)" w:date="2026-02-01T20:05:00Z" w16du:dateUtc="2026-02-01T19:05:00Z">
        <w:r w:rsidRPr="00AA102C">
          <w:t xml:space="preserve"> </w:t>
        </w:r>
      </w:ins>
      <w:ins w:id="377" w:author="Thomas Stockhammer (26-B)" w:date="2026-02-01T20:18:00Z" w16du:dateUtc="2026-02-01T19:18:00Z">
        <w:r w:rsidRPr="00AA102C">
          <w:t>The call flow is based on the procedures defined in</w:t>
        </w:r>
      </w:ins>
      <w:ins w:id="378" w:author="Thomas Stockhammer (26-B)" w:date="2026-02-01T20:19:00Z" w16du:dateUtc="2026-02-01T19:19:00Z">
        <w:r w:rsidR="0090139E" w:rsidRPr="00AA102C">
          <w:t xml:space="preserve"> clause 5.2.3</w:t>
        </w:r>
      </w:ins>
      <w:ins w:id="379" w:author="Thomas Stockhammer (26-B)" w:date="2026-02-01T20:18:00Z" w16du:dateUtc="2026-02-01T19:18:00Z">
        <w:r w:rsidRPr="00AA102C">
          <w:t xml:space="preserve"> </w:t>
        </w:r>
      </w:ins>
      <w:ins w:id="380" w:author="Richard Bradbury (2026-02-05)" w:date="2026-02-05T16:06:00Z" w16du:dateUtc="2026-02-05T16:06:00Z">
        <w:r w:rsidR="0090139E" w:rsidRPr="00AA102C">
          <w:t xml:space="preserve">of </w:t>
        </w:r>
      </w:ins>
      <w:ins w:id="381" w:author="Thomas Stockhammer (26-B)" w:date="2026-02-01T20:19:00Z" w16du:dateUtc="2026-02-01T19:19:00Z">
        <w:r w:rsidRPr="00AA102C">
          <w:t>TS 26.501</w:t>
        </w:r>
      </w:ins>
      <w:ins w:id="382" w:author="Richard Bradbury (2026-02-05)" w:date="2026-02-05T16:06:00Z" w16du:dateUtc="2026-02-05T16:06:00Z">
        <w:r w:rsidR="0090139E" w:rsidRPr="00AA102C">
          <w:t> [15]</w:t>
        </w:r>
      </w:ins>
      <w:ins w:id="383" w:author="Thomas Stockhammer (26-B)" w:date="2026-02-01T20:19:00Z" w16du:dateUtc="2026-02-01T19:19:00Z">
        <w:r w:rsidRPr="00AA102C">
          <w:t>.</w:t>
        </w:r>
      </w:ins>
    </w:p>
    <w:p w14:paraId="638FBF7A" w14:textId="695E144B" w:rsidR="00B66DB6" w:rsidRPr="00AA102C" w:rsidRDefault="00B66DB6" w:rsidP="00B66DB6">
      <w:pPr>
        <w:pStyle w:val="NO"/>
        <w:rPr>
          <w:ins w:id="384" w:author="Thomas Stockhammer (26-B)" w:date="2026-02-01T20:35:00Z" w16du:dateUtc="2026-02-01T19:35:00Z"/>
        </w:rPr>
      </w:pPr>
      <w:ins w:id="385" w:author="Thomas Stockhammer (26-B)" w:date="2026-02-01T20:31:00Z" w16du:dateUtc="2026-02-01T19:31:00Z">
        <w:r w:rsidRPr="00AA102C">
          <w:t>NOTE</w:t>
        </w:r>
      </w:ins>
      <w:ins w:id="386" w:author="Richard Bradbury (2026-02-05)" w:date="2026-02-05T16:06:00Z" w16du:dateUtc="2026-02-05T16:06:00Z">
        <w:r w:rsidR="0090139E" w:rsidRPr="00AA102C">
          <w:t> </w:t>
        </w:r>
      </w:ins>
      <w:ins w:id="387" w:author="Thomas Stockhammer (26-B)" w:date="2026-02-01T20:35:00Z" w16du:dateUtc="2026-02-01T19:35:00Z">
        <w:r w:rsidRPr="00AA102C">
          <w:t>1</w:t>
        </w:r>
      </w:ins>
      <w:ins w:id="388" w:author="Thomas Stockhammer (26-B)" w:date="2026-02-01T20:31:00Z" w16du:dateUtc="2026-02-01T19:31:00Z">
        <w:r w:rsidRPr="00AA102C">
          <w:t xml:space="preserve">: </w:t>
        </w:r>
      </w:ins>
      <w:ins w:id="389" w:author="Thomas Stockhammer (26-B)" w:date="2026-02-01T20:32:00Z" w16du:dateUtc="2026-02-01T19:32:00Z">
        <w:r w:rsidRPr="00AA102C">
          <w:tab/>
        </w:r>
      </w:ins>
      <w:ins w:id="390" w:author="Thomas Stockhammer (26-B)" w:date="2026-02-01T20:31:00Z" w16du:dateUtc="2026-02-01T19:31:00Z">
        <w:r w:rsidRPr="00AA102C">
          <w:t xml:space="preserve">The call flow is specific to SCONE to make it more explicit. However, in a generalized approach, any layer 3 or </w:t>
        </w:r>
      </w:ins>
      <w:ins w:id="391" w:author="Thomas Stockhammer (26-B)" w:date="2026-02-01T20:32:00Z" w16du:dateUtc="2026-02-01T19:32:00Z">
        <w:r w:rsidRPr="00AA102C">
          <w:t>layer 4 mechanism may be used.</w:t>
        </w:r>
      </w:ins>
    </w:p>
    <w:p w14:paraId="1CB19233" w14:textId="77BC32D4" w:rsidR="00B66DB6" w:rsidRPr="00AA102C" w:rsidRDefault="00B66DB6" w:rsidP="00B66DB6">
      <w:pPr>
        <w:pStyle w:val="NO"/>
        <w:rPr>
          <w:ins w:id="392" w:author="Thomas Stockhammer (26-B)" w:date="2026-02-01T20:35:00Z" w16du:dateUtc="2026-02-01T19:35:00Z"/>
        </w:rPr>
      </w:pPr>
      <w:ins w:id="393" w:author="Thomas Stockhammer (26-B)" w:date="2026-02-01T20:35:00Z" w16du:dateUtc="2026-02-01T19:35:00Z">
        <w:r w:rsidRPr="00AA102C">
          <w:t>NOTE</w:t>
        </w:r>
      </w:ins>
      <w:ins w:id="394" w:author="Richard Bradbury (2026-02-05)" w:date="2026-02-05T16:06:00Z" w16du:dateUtc="2026-02-05T16:06:00Z">
        <w:r w:rsidR="0090139E" w:rsidRPr="00AA102C">
          <w:t> </w:t>
        </w:r>
      </w:ins>
      <w:ins w:id="395" w:author="Thomas Stockhammer (26-B)" w:date="2026-02-01T20:35:00Z" w16du:dateUtc="2026-02-01T19:35:00Z">
        <w:r w:rsidRPr="00AA102C">
          <w:t xml:space="preserve">2: </w:t>
        </w:r>
        <w:r w:rsidRPr="00AA102C">
          <w:tab/>
          <w:t xml:space="preserve">The call flow adds </w:t>
        </w:r>
      </w:ins>
      <w:ins w:id="396" w:author="Richard Bradbury (2026-02-05)" w:date="2026-02-05T16:07:00Z" w16du:dateUtc="2026-02-05T16:07:00Z">
        <w:r w:rsidR="0090139E" w:rsidRPr="00AA102C">
          <w:t xml:space="preserve">a </w:t>
        </w:r>
      </w:ins>
      <w:ins w:id="397" w:author="Thomas Stockhammer (26-B)" w:date="2026-02-01T20:35:00Z" w16du:dateUtc="2026-02-01T19:35:00Z">
        <w:r w:rsidRPr="00AA102C">
          <w:t xml:space="preserve">SCONE </w:t>
        </w:r>
      </w:ins>
      <w:ins w:id="398" w:author="Richard Bradbury (2026-02-05)" w:date="2026-02-05T16:06:00Z" w16du:dateUtc="2026-02-05T16:06:00Z">
        <w:r w:rsidR="0090139E" w:rsidRPr="00AA102C">
          <w:t xml:space="preserve">throughput estimate </w:t>
        </w:r>
      </w:ins>
      <w:ins w:id="399" w:author="Thomas Stockhammer (26-B)" w:date="2026-02-01T20:35:00Z" w16du:dateUtc="2026-02-01T19:35:00Z">
        <w:r w:rsidRPr="00AA102C">
          <w:t>to media segment</w:t>
        </w:r>
      </w:ins>
      <w:ins w:id="400" w:author="Richard Bradbury (2026-02-05)" w:date="2026-02-05T16:06:00Z" w16du:dateUtc="2026-02-05T16:06:00Z">
        <w:r w:rsidR="0090139E" w:rsidRPr="00AA102C">
          <w:t xml:space="preserve"> packet</w:t>
        </w:r>
      </w:ins>
      <w:ins w:id="401" w:author="Thomas Stockhammer (26-B)" w:date="2026-02-01T20:35:00Z" w16du:dateUtc="2026-02-01T19:35:00Z">
        <w:r w:rsidRPr="00AA102C">
          <w:t xml:space="preserve">s, but </w:t>
        </w:r>
        <w:del w:id="402" w:author="Richard Bradbury (2026-02-05)" w:date="2026-02-05T16:08:00Z" w16du:dateUtc="2026-02-05T16:08:00Z">
          <w:r w:rsidRPr="00AA102C" w:rsidDel="0090139E">
            <w:delText>it</w:delText>
          </w:r>
        </w:del>
      </w:ins>
      <w:ins w:id="403" w:author="Richard Bradbury (2026-02-05)" w:date="2026-02-05T16:08:00Z" w16du:dateUtc="2026-02-05T16:08:00Z">
        <w:r w:rsidR="0090139E" w:rsidRPr="00AA102C">
          <w:t>this</w:t>
        </w:r>
      </w:ins>
      <w:ins w:id="404" w:author="Thomas Stockhammer (26-B)" w:date="2026-02-01T20:35:00Z" w16du:dateUtc="2026-02-01T19:35:00Z">
        <w:r w:rsidRPr="00AA102C">
          <w:t xml:space="preserve"> may already be established with </w:t>
        </w:r>
      </w:ins>
      <w:ins w:id="405" w:author="Richard Bradbury (2026-02-05)" w:date="2026-02-05T16:08:00Z" w16du:dateUtc="2026-02-05T16:08:00Z">
        <w:r w:rsidR="0090139E" w:rsidRPr="00AA102C">
          <w:t xml:space="preserve">early SCONE </w:t>
        </w:r>
      </w:ins>
      <w:ins w:id="406" w:author="Richard Bradbury (2026-02-05)" w:date="2026-02-05T16:12:00Z" w16du:dateUtc="2026-02-05T16:12:00Z">
        <w:r w:rsidR="00C77175" w:rsidRPr="00AA102C">
          <w:t>notification</w:t>
        </w:r>
      </w:ins>
      <w:ins w:id="407" w:author="Richard Bradbury (2026-02-05)" w:date="2026-02-05T16:08:00Z" w16du:dateUtc="2026-02-05T16:08:00Z">
        <w:r w:rsidR="0090139E" w:rsidRPr="00AA102C">
          <w:t xml:space="preserve"> on the presentation </w:t>
        </w:r>
      </w:ins>
      <w:ins w:id="408" w:author="Thomas Stockhammer (26-B)" w:date="2026-02-01T20:35:00Z" w16du:dateUtc="2026-02-01T19:35:00Z">
        <w:r w:rsidRPr="00AA102C">
          <w:t>manifest request and response</w:t>
        </w:r>
      </w:ins>
      <w:ins w:id="409" w:author="Thomas Stockhammer (26-B)" w:date="2026-02-01T20:46:00Z" w16du:dateUtc="2026-02-01T19:46:00Z">
        <w:r w:rsidRPr="00AA102C">
          <w:t xml:space="preserve"> or the initialization information.</w:t>
        </w:r>
      </w:ins>
    </w:p>
    <w:p w14:paraId="06F8580B" w14:textId="77777777" w:rsidR="00B66DB6" w:rsidRPr="00AA102C" w:rsidRDefault="00B66DB6" w:rsidP="0090139E">
      <w:pPr>
        <w:jc w:val="center"/>
        <w:rPr>
          <w:ins w:id="410" w:author="Thomas Stockhammer (26-B)" w:date="2026-02-01T20:03:00Z" w16du:dateUtc="2026-02-01T19:03:00Z"/>
        </w:rPr>
      </w:pPr>
      <w:commentRangeStart w:id="411"/>
      <w:ins w:id="412" w:author="Thomas Stockhammer (26-B)" w:date="2026-02-01T20:29:00Z" w16du:dateUtc="2026-02-01T19:29:00Z">
        <w:r w:rsidRPr="00AA102C">
          <w:rPr>
            <w:noProof/>
          </w:rPr>
          <w:drawing>
            <wp:inline distT="0" distB="0" distL="0" distR="0" wp14:anchorId="571E2E04" wp14:editId="3BD820E7">
              <wp:extent cx="5534358" cy="6858000"/>
              <wp:effectExtent l="0" t="0" r="9525" b="0"/>
              <wp:docPr id="259556620"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19"/>
                      <a:stretch>
                        <a:fillRect/>
                      </a:stretch>
                    </pic:blipFill>
                    <pic:spPr>
                      <a:xfrm>
                        <a:off x="0" y="0"/>
                        <a:ext cx="5534358" cy="6858000"/>
                      </a:xfrm>
                      <a:prstGeom prst="rect">
                        <a:avLst/>
                      </a:prstGeom>
                    </pic:spPr>
                  </pic:pic>
                </a:graphicData>
              </a:graphic>
            </wp:inline>
          </w:drawing>
        </w:r>
      </w:ins>
      <w:commentRangeEnd w:id="411"/>
      <w:r w:rsidR="00846E19" w:rsidRPr="00AA102C">
        <w:rPr>
          <w:rStyle w:val="CommentReference"/>
          <w:sz w:val="20"/>
        </w:rPr>
        <w:commentReference w:id="411"/>
      </w:r>
    </w:p>
    <w:p w14:paraId="005660B0" w14:textId="1A8ED0C8" w:rsidR="00B66DB6" w:rsidRPr="00AA102C" w:rsidRDefault="00B66DB6" w:rsidP="00B66DB6">
      <w:pPr>
        <w:pStyle w:val="TF"/>
        <w:rPr>
          <w:ins w:id="413" w:author="Thomas Stockhammer (26-B)" w:date="2026-02-01T20:03:00Z" w16du:dateUtc="2026-02-01T19:03:00Z"/>
        </w:rPr>
      </w:pPr>
      <w:ins w:id="414" w:author="Thomas Stockhammer (26-B)" w:date="2026-02-01T20:03:00Z" w16du:dateUtc="2026-02-01T19:03:00Z">
        <w:r w:rsidRPr="00AA102C">
          <w:t>Figure 5.25.</w:t>
        </w:r>
      </w:ins>
      <w:ins w:id="415" w:author="Richard Bradbury (2026-02-05)" w:date="2026-02-05T16:49:00Z" w16du:dateUtc="2026-02-05T16:49:00Z">
        <w:r w:rsidR="00961976">
          <w:t>4</w:t>
        </w:r>
      </w:ins>
      <w:ins w:id="416" w:author="Thomas Stockhammer (26-B)" w:date="2026-02-01T20:03:00Z" w16du:dateUtc="2026-02-01T19:03:00Z">
        <w:r w:rsidRPr="00AA102C">
          <w:t>.2-1: Exten</w:t>
        </w:r>
      </w:ins>
      <w:ins w:id="417" w:author="Thomas Stockhammer (26-B)" w:date="2026-02-01T20:04:00Z" w16du:dateUtc="2026-02-01T19:04:00Z">
        <w:r w:rsidRPr="00AA102C">
          <w:t xml:space="preserve">ded </w:t>
        </w:r>
      </w:ins>
      <w:ins w:id="418" w:author="Thomas Stockhammer (26-B)" w:date="2026-02-01T20:03:00Z" w16du:dateUtc="2026-02-01T19:03:00Z">
        <w:r w:rsidRPr="00AA102C">
          <w:t>High-level procedure for DASH content</w:t>
        </w:r>
      </w:ins>
      <w:ins w:id="419" w:author="Thomas Stockhammer (26-B)" w:date="2026-02-01T20:04:00Z" w16du:dateUtc="2026-02-01T19:04:00Z">
        <w:r w:rsidRPr="00AA102C">
          <w:t xml:space="preserve"> to add SCONE notification in UPF</w:t>
        </w:r>
      </w:ins>
    </w:p>
    <w:p w14:paraId="0CC7E661" w14:textId="77777777" w:rsidR="00B66DB6" w:rsidRPr="00AA102C" w:rsidRDefault="00B66DB6" w:rsidP="00B66DB6">
      <w:pPr>
        <w:rPr>
          <w:ins w:id="420" w:author="Thomas Stockhammer (26-B)" w:date="2026-02-01T20:22:00Z" w16du:dateUtc="2026-02-01T19:22:00Z"/>
        </w:rPr>
      </w:pPr>
      <w:ins w:id="421" w:author="Thomas Stockhammer (26-B)" w:date="2026-02-01T20:07:00Z" w16du:dateUtc="2026-02-01T19:07:00Z">
        <w:r w:rsidRPr="00AA102C">
          <w:lastRenderedPageBreak/>
          <w:t>The DASH workflow is extended as follows:</w:t>
        </w:r>
      </w:ins>
    </w:p>
    <w:p w14:paraId="6BDDD1AE" w14:textId="4CF114D2" w:rsidR="00B66DB6" w:rsidRPr="00AA102C" w:rsidRDefault="00B66DB6" w:rsidP="0090139E">
      <w:pPr>
        <w:pStyle w:val="B10"/>
        <w:ind w:left="284" w:firstLine="0"/>
        <w:rPr>
          <w:ins w:id="422" w:author="Thomas Stockhammer (26-B)" w:date="2026-02-01T17:01:00Z"/>
        </w:rPr>
      </w:pPr>
      <w:ins w:id="423" w:author="Thomas Stockhammer (26-B)" w:date="2026-02-01T20:23:00Z" w16du:dateUtc="2026-02-01T19:23:00Z">
        <w:r w:rsidRPr="00AA102C">
          <w:t>5a</w:t>
        </w:r>
      </w:ins>
      <w:ins w:id="424" w:author="Thomas Stockhammer (26-B)" w:date="2026-02-01T17:01:00Z">
        <w:r w:rsidRPr="00AA102C">
          <w:t xml:space="preserve"> </w:t>
        </w:r>
      </w:ins>
      <w:ins w:id="425" w:author="Thomas Stockhammer (26-B)" w:date="2026-02-01T20:24:00Z" w16du:dateUtc="2026-02-01T19:24:00Z">
        <w:r w:rsidRPr="00AA102C">
          <w:tab/>
        </w:r>
      </w:ins>
      <w:ins w:id="426" w:author="Thomas Stockhammer (26-B)" w:date="2026-02-01T20:23:00Z" w16du:dateUtc="2026-02-01T19:23:00Z">
        <w:r w:rsidRPr="00AA102C">
          <w:t xml:space="preserve">The Media Player may </w:t>
        </w:r>
      </w:ins>
      <w:ins w:id="427" w:author="Thomas Stockhammer (26-B)" w:date="2026-02-01T20:24:00Z" w16du:dateUtc="2026-02-01T19:24:00Z">
        <w:r w:rsidRPr="00AA102C">
          <w:t>be configured th</w:t>
        </w:r>
      </w:ins>
      <w:ins w:id="428" w:author="Thomas Stockhammer (26-B)" w:date="2026-02-01T20:53:00Z" w16du:dateUtc="2026-02-01T19:53:00Z">
        <w:r w:rsidRPr="00AA102C">
          <w:t>r</w:t>
        </w:r>
      </w:ins>
      <w:ins w:id="429" w:author="Thomas Stockhammer (26-B)" w:date="2026-02-01T20:24:00Z" w16du:dateUtc="2026-02-01T19:24:00Z">
        <w:r w:rsidRPr="00AA102C">
          <w:t xml:space="preserve">ough an </w:t>
        </w:r>
      </w:ins>
      <w:ins w:id="430" w:author="Thomas Stockhammer (26-B)" w:date="2026-02-01T17:01:00Z">
        <w:r w:rsidRPr="00AA102C">
          <w:t xml:space="preserve">API </w:t>
        </w:r>
      </w:ins>
      <w:ins w:id="431" w:author="Thomas Stockhammer (26-B)" w:date="2026-02-01T20:24:00Z" w16du:dateUtc="2026-02-01T19:24:00Z">
        <w:r w:rsidRPr="00AA102C">
          <w:t>to use SCONE. This is optional</w:t>
        </w:r>
      </w:ins>
      <w:ins w:id="432" w:author="Richard Bradbury (2026-02-05)" w:date="2026-02-05T16:10:00Z" w16du:dateUtc="2026-02-05T16:10:00Z">
        <w:r w:rsidR="0090139E" w:rsidRPr="00AA102C">
          <w:t>,</w:t>
        </w:r>
      </w:ins>
      <w:ins w:id="433" w:author="Thomas Stockhammer (26-B)" w:date="2026-02-01T20:24:00Z" w16du:dateUtc="2026-02-01T19:24:00Z">
        <w:r w:rsidRPr="00AA102C">
          <w:t xml:space="preserve"> as typically if the Media Player is</w:t>
        </w:r>
      </w:ins>
      <w:ins w:id="434" w:author="Thomas Stockhammer (26-B)" w:date="2026-02-01T20:25:00Z" w16du:dateUtc="2026-02-01T19:25:00Z">
        <w:r w:rsidRPr="00AA102C">
          <w:t xml:space="preserve"> </w:t>
        </w:r>
      </w:ins>
      <w:ins w:id="435" w:author="Thomas Stockhammer (26-B)" w:date="2026-02-01T21:00:00Z" w16du:dateUtc="2026-02-01T20:00:00Z">
        <w:r w:rsidRPr="00AA102C">
          <w:t>capable</w:t>
        </w:r>
      </w:ins>
      <w:ins w:id="436" w:author="Thomas Stockhammer (26-B)" w:date="2026-02-01T20:25:00Z" w16du:dateUtc="2026-02-01T19:25:00Z">
        <w:r w:rsidRPr="00AA102C">
          <w:t xml:space="preserve"> of SCONE, it would signal this anyway</w:t>
        </w:r>
        <w:commentRangeStart w:id="437"/>
        <w:del w:id="438" w:author="Richard Bradbury (2026-02-05)" w:date="2026-02-05T16:10:00Z" w16du:dateUtc="2026-02-05T16:10:00Z">
          <w:r w:rsidRPr="00AA102C" w:rsidDel="0090139E">
            <w:delText>s</w:delText>
          </w:r>
        </w:del>
      </w:ins>
      <w:commentRangeEnd w:id="437"/>
      <w:r w:rsidR="00846E19" w:rsidRPr="00AA102C">
        <w:rPr>
          <w:rStyle w:val="CommentReference"/>
          <w:sz w:val="20"/>
        </w:rPr>
        <w:commentReference w:id="437"/>
      </w:r>
      <w:ins w:id="439" w:author="Richard Bradbury (2026-02-05)" w:date="2026-02-05T16:10:00Z" w16du:dateUtc="2026-02-05T16:10:00Z">
        <w:r w:rsidR="0090139E" w:rsidRPr="00AA102C">
          <w:t>.</w:t>
        </w:r>
      </w:ins>
    </w:p>
    <w:p w14:paraId="37C20281" w14:textId="0693CAD7" w:rsidR="00B66DB6" w:rsidRPr="00AA102C" w:rsidRDefault="00B66DB6" w:rsidP="0090139E">
      <w:pPr>
        <w:pStyle w:val="B10"/>
        <w:rPr>
          <w:ins w:id="440" w:author="Thomas Stockhammer (26-B)" w:date="2026-02-01T20:33:00Z" w16du:dateUtc="2026-02-01T19:33:00Z"/>
        </w:rPr>
      </w:pPr>
      <w:ins w:id="441" w:author="Thomas Stockhammer (26-B)" w:date="2026-02-01T20:33:00Z" w16du:dateUtc="2026-02-01T19:33:00Z">
        <w:r w:rsidRPr="00AA102C">
          <w:t>13a:</w:t>
        </w:r>
      </w:ins>
      <w:ins w:id="442" w:author="Richard Bradbury (2026-02-05)" w:date="2026-02-05T16:09:00Z" w16du:dateUtc="2026-02-05T16:09:00Z">
        <w:r w:rsidR="0090139E" w:rsidRPr="00AA102C">
          <w:tab/>
        </w:r>
      </w:ins>
      <w:ins w:id="443" w:author="Thomas Stockhammer (26-B)" w:date="2026-02-01T20:33:00Z" w16du:dateUtc="2026-02-01T19:33:00Z">
        <w:r w:rsidRPr="00AA102C">
          <w:t xml:space="preserve">When </w:t>
        </w:r>
      </w:ins>
      <w:ins w:id="444" w:author="Richard Bradbury (2026-02-05)" w:date="2026-02-05T16:11:00Z" w16du:dateUtc="2026-02-05T16:11:00Z">
        <w:r w:rsidR="00C77175" w:rsidRPr="00AA102C">
          <w:t xml:space="preserve">a </w:t>
        </w:r>
      </w:ins>
      <w:ins w:id="445" w:author="Thomas Stockhammer (26-B)" w:date="2026-02-01T20:33:00Z" w16du:dateUtc="2026-02-01T19:33:00Z">
        <w:r w:rsidRPr="00AA102C">
          <w:t>transport session is established</w:t>
        </w:r>
      </w:ins>
      <w:ins w:id="446" w:author="Richard Bradbury (2026-02-05)" w:date="2026-02-05T16:11:00Z" w16du:dateUtc="2026-02-05T16:11:00Z">
        <w:r w:rsidR="00C77175" w:rsidRPr="00AA102C">
          <w:t xml:space="preserve"> by the Media Player in the 5GMSd Client</w:t>
        </w:r>
      </w:ins>
      <w:ins w:id="447" w:author="Thomas Stockhammer (26-B)" w:date="2026-02-01T20:33:00Z" w16du:dateUtc="2026-02-01T19:33:00Z">
        <w:r w:rsidRPr="00AA102C">
          <w:t xml:space="preserve">, </w:t>
        </w:r>
      </w:ins>
      <w:ins w:id="448" w:author="Richard Bradbury (2026-02-05)" w:date="2026-02-05T16:11:00Z" w16du:dateUtc="2026-02-05T16:11:00Z">
        <w:r w:rsidR="00C77175" w:rsidRPr="00AA102C">
          <w:t xml:space="preserve">the </w:t>
        </w:r>
      </w:ins>
      <w:ins w:id="449" w:author="Thomas Stockhammer (26-B)" w:date="2026-02-01T20:33:00Z" w16du:dateUtc="2026-02-01T19:33:00Z">
        <w:r w:rsidRPr="00AA102C">
          <w:t>UPF receives information to apply rate limits.</w:t>
        </w:r>
      </w:ins>
    </w:p>
    <w:p w14:paraId="28E6D4A0" w14:textId="3B0AE6C8" w:rsidR="00B66DB6" w:rsidRPr="00AA102C" w:rsidRDefault="00B66DB6" w:rsidP="0090139E">
      <w:pPr>
        <w:pStyle w:val="B10"/>
        <w:rPr>
          <w:ins w:id="450" w:author="Thomas Stockhammer (26-B)" w:date="2026-02-01T17:01:00Z"/>
        </w:rPr>
      </w:pPr>
      <w:ins w:id="451" w:author="Thomas Stockhammer (26-B)" w:date="2026-02-01T20:25:00Z" w16du:dateUtc="2026-02-01T19:25:00Z">
        <w:r w:rsidRPr="00AA102C">
          <w:t xml:space="preserve">17: The </w:t>
        </w:r>
      </w:ins>
      <w:ins w:id="452" w:author="Thomas Stockhammer (26-B)" w:date="2026-02-01T17:01:00Z">
        <w:r w:rsidRPr="00AA102C">
          <w:t xml:space="preserve">Media Player adds early SCONE client notification to </w:t>
        </w:r>
        <w:commentRangeStart w:id="453"/>
        <w:r w:rsidRPr="00AA102C">
          <w:t>QUIC initial packet</w:t>
        </w:r>
      </w:ins>
      <w:commentRangeEnd w:id="453"/>
      <w:r w:rsidR="00846E19" w:rsidRPr="00AA102C">
        <w:rPr>
          <w:rStyle w:val="CommentReference"/>
          <w:sz w:val="20"/>
        </w:rPr>
        <w:commentReference w:id="453"/>
      </w:r>
      <w:ins w:id="454" w:author="Thomas Stockhammer (26-B)" w:date="2026-02-01T17:01:00Z">
        <w:r w:rsidRPr="00AA102C">
          <w:t xml:space="preserve"> or TCP</w:t>
        </w:r>
      </w:ins>
      <w:ins w:id="455" w:author="Richard Bradbury (2026-02-05)" w:date="2026-02-05T16:09:00Z" w16du:dateUtc="2026-02-05T16:09:00Z">
        <w:r w:rsidR="0090139E" w:rsidRPr="00AA102C">
          <w:t>.</w:t>
        </w:r>
      </w:ins>
    </w:p>
    <w:p w14:paraId="3A77B5B9" w14:textId="495305BF" w:rsidR="00B66DB6" w:rsidRPr="00AA102C" w:rsidRDefault="00B66DB6" w:rsidP="0090139E">
      <w:pPr>
        <w:pStyle w:val="B10"/>
        <w:rPr>
          <w:ins w:id="456" w:author="Thomas Stockhammer (26-B)" w:date="2026-02-01T17:01:00Z"/>
        </w:rPr>
      </w:pPr>
      <w:ins w:id="457" w:author="Thomas Stockhammer (26-B)" w:date="2026-02-01T20:25:00Z" w16du:dateUtc="2026-02-01T19:25:00Z">
        <w:r w:rsidRPr="00AA102C">
          <w:t>17a:</w:t>
        </w:r>
      </w:ins>
      <w:ins w:id="458" w:author="Richard Bradbury (2026-02-05)" w:date="2026-02-05T16:09:00Z" w16du:dateUtc="2026-02-05T16:09:00Z">
        <w:r w:rsidR="0090139E" w:rsidRPr="00AA102C">
          <w:tab/>
        </w:r>
      </w:ins>
      <w:ins w:id="459" w:author="Richard Bradbury (2026-02-05)" w:date="2026-02-05T16:13:00Z" w16du:dateUtc="2026-02-05T16:13:00Z">
        <w:r w:rsidR="00C567D8" w:rsidRPr="00AA102C">
          <w:t>The 5GMSd </w:t>
        </w:r>
      </w:ins>
      <w:ins w:id="460" w:author="Thomas Stockhammer (26-B)" w:date="2026-02-01T20:26:00Z" w16du:dateUtc="2026-02-01T19:26:00Z">
        <w:r w:rsidRPr="00AA102C">
          <w:t>AS</w:t>
        </w:r>
      </w:ins>
      <w:ins w:id="461" w:author="Thomas Stockhammer (26-B)" w:date="2026-02-01T17:01:00Z">
        <w:r w:rsidRPr="00AA102C">
          <w:t xml:space="preserve"> identifies that </w:t>
        </w:r>
      </w:ins>
      <w:ins w:id="462" w:author="Richard Bradbury (2026-02-05)" w:date="2026-02-05T16:13:00Z" w16du:dateUtc="2026-02-05T16:13:00Z">
        <w:r w:rsidR="00C567D8" w:rsidRPr="00AA102C">
          <w:t xml:space="preserve">the </w:t>
        </w:r>
      </w:ins>
      <w:ins w:id="463" w:author="Thomas Stockhammer (26-B)" w:date="2026-02-01T17:01:00Z">
        <w:r w:rsidRPr="00AA102C">
          <w:t xml:space="preserve">Media Player is able to </w:t>
        </w:r>
        <w:del w:id="464" w:author="Richard Bradbury (2026-02-05)" w:date="2026-02-05T16:30:00Z" w16du:dateUtc="2026-02-05T16:30:00Z">
          <w:r w:rsidRPr="00AA102C" w:rsidDel="007B6572">
            <w:delText>handle</w:delText>
          </w:r>
        </w:del>
      </w:ins>
      <w:ins w:id="465" w:author="Richard Bradbury (2026-02-05)" w:date="2026-02-05T16:30:00Z" w16du:dateUtc="2026-02-05T16:30:00Z">
        <w:r w:rsidR="007B6572" w:rsidRPr="00AA102C">
          <w:t>consume</w:t>
        </w:r>
      </w:ins>
      <w:ins w:id="466" w:author="Thomas Stockhammer (26-B)" w:date="2026-02-01T17:01:00Z">
        <w:r w:rsidRPr="00AA102C">
          <w:t xml:space="preserve"> SCONE</w:t>
        </w:r>
      </w:ins>
      <w:ins w:id="467" w:author="Richard Bradbury (2026-02-05)" w:date="2026-02-05T16:30:00Z" w16du:dateUtc="2026-02-05T16:30:00Z">
        <w:r w:rsidR="007B6572" w:rsidRPr="00AA102C">
          <w:t xml:space="preserve"> rate limit information</w:t>
        </w:r>
      </w:ins>
      <w:ins w:id="468" w:author="Richard Bradbury (2026-02-05)" w:date="2026-02-05T16:09:00Z" w16du:dateUtc="2026-02-05T16:09:00Z">
        <w:r w:rsidR="0090139E" w:rsidRPr="00AA102C">
          <w:t>.</w:t>
        </w:r>
      </w:ins>
    </w:p>
    <w:p w14:paraId="1D834B82" w14:textId="547A783E" w:rsidR="00B66DB6" w:rsidRPr="00AA102C" w:rsidRDefault="00B66DB6" w:rsidP="00B66DB6">
      <w:pPr>
        <w:pStyle w:val="B10"/>
        <w:rPr>
          <w:ins w:id="469" w:author="Thomas Stockhammer (26-B)" w:date="2026-02-01T20:30:00Z" w16du:dateUtc="2026-02-01T19:30:00Z"/>
        </w:rPr>
      </w:pPr>
      <w:ins w:id="470" w:author="Thomas Stockhammer (26-B)" w:date="2026-02-01T20:30:00Z" w16du:dateUtc="2026-02-01T19:30:00Z">
        <w:r w:rsidRPr="00AA102C">
          <w:t>18:</w:t>
        </w:r>
        <w:r w:rsidRPr="00AA102C">
          <w:tab/>
        </w:r>
      </w:ins>
      <w:ins w:id="471" w:author="Richard Bradbury (2026-02-05)" w:date="2026-02-05T16:17:00Z" w16du:dateUtc="2026-02-05T16:17:00Z">
        <w:r w:rsidR="00C567D8" w:rsidRPr="00AA102C">
          <w:t xml:space="preserve">The </w:t>
        </w:r>
        <w:commentRangeStart w:id="472"/>
        <w:r w:rsidR="00C567D8" w:rsidRPr="00AA102C">
          <w:t>5GMSd AS</w:t>
        </w:r>
      </w:ins>
      <w:commentRangeEnd w:id="472"/>
      <w:r w:rsidR="00846E19" w:rsidRPr="00AA102C">
        <w:rPr>
          <w:rStyle w:val="CommentReference"/>
          <w:sz w:val="20"/>
        </w:rPr>
        <w:commentReference w:id="472"/>
      </w:r>
      <w:ins w:id="473" w:author="Richard Bradbury (2026-02-05)" w:date="2026-02-05T16:17:00Z" w16du:dateUtc="2026-02-05T16:17:00Z">
        <w:r w:rsidR="00C567D8" w:rsidRPr="00AA102C">
          <w:t xml:space="preserve"> </w:t>
        </w:r>
        <w:commentRangeStart w:id="474"/>
        <w:r w:rsidR="00C567D8" w:rsidRPr="00AA102C">
          <w:t>sometimes</w:t>
        </w:r>
      </w:ins>
      <w:commentRangeEnd w:id="474"/>
      <w:r w:rsidR="00846E19" w:rsidRPr="00AA102C">
        <w:rPr>
          <w:rStyle w:val="CommentReference"/>
          <w:sz w:val="20"/>
        </w:rPr>
        <w:commentReference w:id="474"/>
      </w:r>
      <w:ins w:id="475" w:author="Richard Bradbury (2026-02-05)" w:date="2026-02-05T16:17:00Z" w16du:dateUtc="2026-02-05T16:17:00Z">
        <w:r w:rsidR="00C567D8" w:rsidRPr="00AA102C">
          <w:t xml:space="preserve"> adds a SCONE packet to the </w:t>
        </w:r>
      </w:ins>
      <w:ins w:id="476" w:author="Thomas Stockhammer (26-B)" w:date="2026-02-01T20:30:00Z" w16du:dateUtc="2026-02-01T19:30:00Z">
        <w:del w:id="477" w:author="Richard Bradbury (2026-02-05)" w:date="2026-02-05T16:17:00Z" w16du:dateUtc="2026-02-05T16:17:00Z">
          <w:r w:rsidRPr="00AA102C" w:rsidDel="00C567D8">
            <w:delText>M</w:delText>
          </w:r>
        </w:del>
      </w:ins>
      <w:ins w:id="478" w:author="Richard Bradbury (2026-02-05)" w:date="2026-02-05T16:17:00Z" w16du:dateUtc="2026-02-05T16:17:00Z">
        <w:r w:rsidR="00C567D8" w:rsidRPr="00AA102C">
          <w:t>m</w:t>
        </w:r>
      </w:ins>
      <w:ins w:id="479" w:author="Thomas Stockhammer (26-B)" w:date="2026-02-01T20:30:00Z" w16du:dateUtc="2026-02-01T19:30:00Z">
        <w:r w:rsidRPr="00AA102C">
          <w:t xml:space="preserve">edia </w:t>
        </w:r>
        <w:del w:id="480" w:author="Richard Bradbury (2026-02-05)" w:date="2026-02-05T16:17:00Z" w16du:dateUtc="2026-02-05T16:17:00Z">
          <w:r w:rsidRPr="00AA102C" w:rsidDel="00C567D8">
            <w:delText>C</w:delText>
          </w:r>
        </w:del>
      </w:ins>
      <w:ins w:id="481" w:author="Richard Bradbury (2026-02-05)" w:date="2026-02-05T16:17:00Z" w16du:dateUtc="2026-02-05T16:17:00Z">
        <w:r w:rsidR="00C567D8" w:rsidRPr="00AA102C">
          <w:t>c</w:t>
        </w:r>
      </w:ins>
      <w:ins w:id="482" w:author="Thomas Stockhammer (26-B)" w:date="2026-02-01T20:30:00Z" w16du:dateUtc="2026-02-01T19:30:00Z">
        <w:r w:rsidRPr="00AA102C">
          <w:t xml:space="preserve">ontent </w:t>
        </w:r>
      </w:ins>
      <w:ins w:id="483" w:author="Richard Bradbury (2026-02-05)" w:date="2026-02-05T16:18:00Z" w16du:dateUtc="2026-02-05T16:18:00Z">
        <w:r w:rsidR="00C567D8" w:rsidRPr="00AA102C">
          <w:t>it delivers to the 5GMSd Client</w:t>
        </w:r>
      </w:ins>
      <w:ins w:id="484" w:author="Thomas Stockhammer (26-B)" w:date="2026-02-01T20:30:00Z" w16du:dateUtc="2026-02-01T19:30:00Z">
        <w:del w:id="485" w:author="Richard Bradbury (2026-02-05)" w:date="2026-02-05T16:17:00Z" w16du:dateUtc="2026-02-05T16:17:00Z">
          <w:r w:rsidRPr="00AA102C" w:rsidDel="00C567D8">
            <w:delText xml:space="preserve">includes </w:delText>
          </w:r>
        </w:del>
      </w:ins>
      <w:ins w:id="486" w:author="Thomas Stockhammer (26-B)" w:date="2026-02-01T20:31:00Z" w16du:dateUtc="2026-02-01T19:31:00Z">
        <w:del w:id="487" w:author="Richard Bradbury (2026-02-05)" w:date="2026-02-05T16:17:00Z" w16du:dateUtc="2026-02-05T16:17:00Z">
          <w:r w:rsidRPr="00AA102C" w:rsidDel="00C567D8">
            <w:delText>SCONE packet</w:delText>
          </w:r>
        </w:del>
      </w:ins>
      <w:ins w:id="488" w:author="Richard Bradbury (2026-02-05)" w:date="2026-02-05T16:09:00Z" w16du:dateUtc="2026-02-05T16:09:00Z">
        <w:r w:rsidR="0090139E" w:rsidRPr="00AA102C">
          <w:t>.</w:t>
        </w:r>
      </w:ins>
    </w:p>
    <w:p w14:paraId="50F470C6" w14:textId="31148A50" w:rsidR="00B66DB6" w:rsidRPr="00AA102C" w:rsidRDefault="00B66DB6" w:rsidP="00B66DB6">
      <w:pPr>
        <w:pStyle w:val="B10"/>
        <w:rPr>
          <w:ins w:id="489" w:author="Thomas Stockhammer (26-B)" w:date="2026-02-01T20:34:00Z" w16du:dateUtc="2026-02-01T19:34:00Z"/>
        </w:rPr>
      </w:pPr>
      <w:ins w:id="490" w:author="Thomas Stockhammer (26-B)" w:date="2026-02-01T20:26:00Z" w16du:dateUtc="2026-02-01T19:26:00Z">
        <w:r w:rsidRPr="00AA102C">
          <w:t>1</w:t>
        </w:r>
      </w:ins>
      <w:ins w:id="491" w:author="Thomas Stockhammer (26-B)" w:date="2026-02-01T20:33:00Z" w16du:dateUtc="2026-02-01T19:33:00Z">
        <w:r w:rsidRPr="00AA102C">
          <w:t>8</w:t>
        </w:r>
      </w:ins>
      <w:ins w:id="492" w:author="Thomas Stockhammer (26-B)" w:date="2026-02-01T20:32:00Z" w16du:dateUtc="2026-02-01T19:32:00Z">
        <w:r w:rsidRPr="00AA102C">
          <w:t>a</w:t>
        </w:r>
      </w:ins>
      <w:ins w:id="493" w:author="Thomas Stockhammer (26-B)" w:date="2026-02-01T20:26:00Z" w16du:dateUtc="2026-02-01T19:26:00Z">
        <w:r w:rsidRPr="00AA102C">
          <w:t>:</w:t>
        </w:r>
      </w:ins>
      <w:ins w:id="494" w:author="Thomas Stockhammer (26-B)" w:date="2026-02-01T20:30:00Z" w16du:dateUtc="2026-02-01T19:30:00Z">
        <w:r w:rsidRPr="00AA102C">
          <w:t xml:space="preserve"> </w:t>
        </w:r>
      </w:ins>
      <w:ins w:id="495" w:author="Richard Bradbury (2026-02-05)" w:date="2026-02-05T16:20:00Z" w16du:dateUtc="2026-02-05T16:20:00Z">
        <w:r w:rsidR="00C567D8" w:rsidRPr="00AA102C">
          <w:t xml:space="preserve">The </w:t>
        </w:r>
      </w:ins>
      <w:ins w:id="496" w:author="Thomas Stockhammer (26-B)" w:date="2026-02-01T20:26:00Z" w16du:dateUtc="2026-02-01T19:26:00Z">
        <w:r w:rsidRPr="00AA102C">
          <w:t xml:space="preserve">UPF identifies that </w:t>
        </w:r>
      </w:ins>
      <w:ins w:id="497" w:author="Richard Bradbury (2026-02-05)" w:date="2026-02-05T16:17:00Z" w16du:dateUtc="2026-02-05T16:17:00Z">
        <w:r w:rsidR="00C567D8" w:rsidRPr="00AA102C">
          <w:t xml:space="preserve">the </w:t>
        </w:r>
      </w:ins>
      <w:ins w:id="498" w:author="Thomas Stockhammer (26-B)" w:date="2026-02-01T20:26:00Z" w16du:dateUtc="2026-02-01T19:26:00Z">
        <w:r w:rsidRPr="00AA102C">
          <w:t>Media Player is able to handle SCONE</w:t>
        </w:r>
      </w:ins>
      <w:ins w:id="499" w:author="Richard Bradbury (2026-02-05)" w:date="2026-02-05T16:09:00Z" w16du:dateUtc="2026-02-05T16:09:00Z">
        <w:r w:rsidR="0090139E" w:rsidRPr="00AA102C">
          <w:t>.</w:t>
        </w:r>
      </w:ins>
    </w:p>
    <w:p w14:paraId="4C973EC2" w14:textId="6D09909E" w:rsidR="00B66DB6" w:rsidRPr="00AA102C" w:rsidRDefault="00B66DB6" w:rsidP="00B66DB6">
      <w:pPr>
        <w:pStyle w:val="B10"/>
        <w:rPr>
          <w:ins w:id="500" w:author="Thomas Stockhammer (26-B)" w:date="2026-02-01T20:26:00Z" w16du:dateUtc="2026-02-01T19:26:00Z"/>
        </w:rPr>
      </w:pPr>
      <w:ins w:id="501" w:author="Thomas Stockhammer (26-B)" w:date="2026-02-01T20:34:00Z" w16du:dateUtc="2026-02-01T19:34:00Z">
        <w:r w:rsidRPr="00AA102C">
          <w:t xml:space="preserve">18b: </w:t>
        </w:r>
      </w:ins>
      <w:ins w:id="502" w:author="Richard Bradbury (2026-02-05)" w:date="2026-02-05T16:20:00Z" w16du:dateUtc="2026-02-05T16:20:00Z">
        <w:r w:rsidR="00C567D8" w:rsidRPr="00AA102C">
          <w:t xml:space="preserve">The </w:t>
        </w:r>
      </w:ins>
      <w:ins w:id="503" w:author="Thomas Stockhammer (26-B)" w:date="2026-02-01T20:34:00Z" w16du:dateUtc="2026-02-01T19:34:00Z">
        <w:r w:rsidRPr="00AA102C">
          <w:t>UPF applies rate throttling</w:t>
        </w:r>
      </w:ins>
      <w:ins w:id="504" w:author="Richard Bradbury (2026-02-05)" w:date="2026-02-05T16:20:00Z" w16du:dateUtc="2026-02-05T16:20:00Z">
        <w:r w:rsidR="00C567D8" w:rsidRPr="00AA102C">
          <w:t xml:space="preserve"> according to the configure QER currently in force for the Service Data Flow corresponding to the transport connection</w:t>
        </w:r>
      </w:ins>
      <w:ins w:id="505" w:author="Richard Bradbury (2026-02-05)" w:date="2026-02-05T16:09:00Z" w16du:dateUtc="2026-02-05T16:09:00Z">
        <w:r w:rsidR="0090139E" w:rsidRPr="00AA102C">
          <w:t>.</w:t>
        </w:r>
      </w:ins>
    </w:p>
    <w:p w14:paraId="614F88B8" w14:textId="4FEB34C7" w:rsidR="00B66DB6" w:rsidRPr="00AA102C" w:rsidRDefault="00B66DB6" w:rsidP="0090139E">
      <w:pPr>
        <w:pStyle w:val="B10"/>
        <w:rPr>
          <w:ins w:id="506" w:author="Thomas Stockhammer (26-B)" w:date="2026-02-01T17:01:00Z"/>
        </w:rPr>
      </w:pPr>
      <w:ins w:id="507" w:author="Thomas Stockhammer (26-B)" w:date="2026-02-01T20:27:00Z" w16du:dateUtc="2026-02-01T19:27:00Z">
        <w:r w:rsidRPr="00AA102C">
          <w:t>1</w:t>
        </w:r>
      </w:ins>
      <w:ins w:id="508" w:author="Thomas Stockhammer (26-B)" w:date="2026-02-01T20:34:00Z" w16du:dateUtc="2026-02-01T19:34:00Z">
        <w:r w:rsidRPr="00AA102C">
          <w:t>8c</w:t>
        </w:r>
      </w:ins>
      <w:ins w:id="509" w:author="Thomas Stockhammer (26-B)" w:date="2026-02-01T20:27:00Z" w16du:dateUtc="2026-02-01T19:27:00Z">
        <w:r w:rsidRPr="00AA102C">
          <w:t xml:space="preserve">: </w:t>
        </w:r>
      </w:ins>
      <w:ins w:id="510" w:author="Richard Bradbury (2026-02-05)" w:date="2026-02-05T16:20:00Z" w16du:dateUtc="2026-02-05T16:20:00Z">
        <w:r w:rsidR="00C567D8" w:rsidRPr="00AA102C">
          <w:t xml:space="preserve">The </w:t>
        </w:r>
      </w:ins>
      <w:ins w:id="511" w:author="Thomas Stockhammer (26-B)" w:date="2026-02-01T17:01:00Z">
        <w:r w:rsidRPr="00AA102C">
          <w:t xml:space="preserve">UPF sets </w:t>
        </w:r>
        <w:del w:id="512" w:author="Richard Bradbury (2026-02-05)" w:date="2026-02-05T16:21:00Z" w16du:dateUtc="2026-02-05T16:21:00Z">
          <w:r w:rsidRPr="00AA102C" w:rsidDel="00C567D8">
            <w:delText xml:space="preserve">SCONE </w:delText>
          </w:r>
        </w:del>
      </w:ins>
      <w:ins w:id="513" w:author="Thomas Stockhammer (26-B)" w:date="2026-02-01T20:36:00Z" w16du:dateUtc="2026-02-01T19:36:00Z">
        <w:del w:id="514" w:author="Richard Bradbury (2026-02-05)" w:date="2026-02-05T16:21:00Z" w16du:dateUtc="2026-02-05T16:21:00Z">
          <w:r w:rsidRPr="00AA102C" w:rsidDel="00C567D8">
            <w:delText>p</w:delText>
          </w:r>
        </w:del>
      </w:ins>
      <w:ins w:id="515" w:author="Thomas Stockhammer (26-B)" w:date="2026-02-01T17:01:00Z">
        <w:del w:id="516" w:author="Richard Bradbury (2026-02-05)" w:date="2026-02-05T16:21:00Z" w16du:dateUtc="2026-02-05T16:21:00Z">
          <w:r w:rsidRPr="00AA102C" w:rsidDel="00C567D8">
            <w:delText>ackets in downlink streaming</w:delText>
          </w:r>
        </w:del>
      </w:ins>
      <w:ins w:id="517" w:author="Thomas Stockhammer (26-B)" w:date="2026-02-01T20:34:00Z" w16du:dateUtc="2026-02-01T19:34:00Z">
        <w:del w:id="518" w:author="Richard Bradbury (2026-02-05)" w:date="2026-02-05T16:21:00Z" w16du:dateUtc="2026-02-05T16:21:00Z">
          <w:r w:rsidRPr="00AA102C" w:rsidDel="00C567D8">
            <w:delText xml:space="preserve"> as r</w:delText>
          </w:r>
        </w:del>
      </w:ins>
      <w:ins w:id="519" w:author="Richard Bradbury (2026-02-05)" w:date="2026-02-05T16:21:00Z" w16du:dateUtc="2026-02-05T16:21:00Z">
        <w:r w:rsidR="00C567D8" w:rsidRPr="00AA102C">
          <w:t>R</w:t>
        </w:r>
      </w:ins>
      <w:ins w:id="520" w:author="Thomas Stockhammer (26-B)" w:date="2026-02-01T20:34:00Z" w16du:dateUtc="2026-02-01T19:34:00Z">
        <w:r w:rsidRPr="00AA102C">
          <w:t xml:space="preserve">ate </w:t>
        </w:r>
        <w:del w:id="521" w:author="Richard Bradbury (2026-02-05)" w:date="2026-02-05T16:21:00Z" w16du:dateUtc="2026-02-05T16:21:00Z">
          <w:r w:rsidRPr="00AA102C" w:rsidDel="00C567D8">
            <w:delText>a</w:delText>
          </w:r>
        </w:del>
      </w:ins>
      <w:ins w:id="522" w:author="Richard Bradbury (2026-02-05)" w:date="2026-02-05T16:21:00Z" w16du:dateUtc="2026-02-05T16:21:00Z">
        <w:r w:rsidR="00C567D8" w:rsidRPr="00AA102C">
          <w:t>A</w:t>
        </w:r>
      </w:ins>
      <w:ins w:id="523" w:author="Thomas Stockhammer (26-B)" w:date="2026-02-01T20:34:00Z" w16du:dateUtc="2026-02-01T19:34:00Z">
        <w:r w:rsidRPr="00AA102C">
          <w:t>dvice</w:t>
        </w:r>
      </w:ins>
      <w:ins w:id="524" w:author="Thomas Stockhammer (26-B)" w:date="2026-02-01T20:36:00Z" w16du:dateUtc="2026-02-01T19:36:00Z">
        <w:r w:rsidRPr="00AA102C">
          <w:t xml:space="preserve"> </w:t>
        </w:r>
      </w:ins>
      <w:ins w:id="525" w:author="Richard Bradbury (2026-02-05)" w:date="2026-02-05T16:21:00Z" w16du:dateUtc="2026-02-05T16:21:00Z">
        <w:r w:rsidR="00C567D8" w:rsidRPr="00AA102C">
          <w:t xml:space="preserve">in the SCONE packets </w:t>
        </w:r>
      </w:ins>
      <w:ins w:id="526" w:author="Thomas Stockhammer (26-B)" w:date="2026-02-01T20:36:00Z" w16du:dateUtc="2026-02-01T19:36:00Z">
        <w:r w:rsidRPr="00AA102C">
          <w:t>according to the applied bit</w:t>
        </w:r>
      </w:ins>
      <w:ins w:id="527" w:author="Richard Bradbury (2026-02-05)" w:date="2026-02-05T16:09:00Z" w16du:dateUtc="2026-02-05T16:09:00Z">
        <w:r w:rsidR="0090139E" w:rsidRPr="00AA102C">
          <w:t xml:space="preserve"> </w:t>
        </w:r>
      </w:ins>
      <w:ins w:id="528" w:author="Thomas Stockhammer (26-B)" w:date="2026-02-01T20:36:00Z" w16du:dateUtc="2026-02-01T19:36:00Z">
        <w:r w:rsidRPr="00AA102C">
          <w:t>rate</w:t>
        </w:r>
      </w:ins>
      <w:ins w:id="529" w:author="Richard Bradbury (2026-02-05)" w:date="2026-02-05T16:09:00Z" w16du:dateUtc="2026-02-05T16:09:00Z">
        <w:r w:rsidR="0090139E" w:rsidRPr="00AA102C">
          <w:t>.</w:t>
        </w:r>
      </w:ins>
    </w:p>
    <w:p w14:paraId="433CD86E" w14:textId="0F5C4E46" w:rsidR="00B66DB6" w:rsidRPr="00AA102C" w:rsidRDefault="00B66DB6" w:rsidP="00B66DB6">
      <w:pPr>
        <w:pStyle w:val="B10"/>
        <w:rPr>
          <w:ins w:id="530" w:author="Thomas Stockhammer (26-B)" w:date="2026-02-01T20:36:00Z" w16du:dateUtc="2026-02-01T19:36:00Z"/>
        </w:rPr>
      </w:pPr>
      <w:ins w:id="531" w:author="Thomas Stockhammer (26-B)" w:date="2026-02-01T20:36:00Z" w16du:dateUtc="2026-02-01T19:36:00Z">
        <w:r w:rsidRPr="00AA102C">
          <w:t xml:space="preserve">18d: Media content with </w:t>
        </w:r>
      </w:ins>
      <w:ins w:id="532" w:author="Richard Bradbury (2026-02-05)" w:date="2026-02-05T16:21:00Z" w16du:dateUtc="2026-02-05T16:21:00Z">
        <w:r w:rsidR="007B6572" w:rsidRPr="00AA102C">
          <w:t xml:space="preserve">SCONE </w:t>
        </w:r>
      </w:ins>
      <w:ins w:id="533" w:author="Thomas Stockhammer (26-B)" w:date="2026-02-01T20:36:00Z" w16du:dateUtc="2026-02-01T19:36:00Z">
        <w:del w:id="534" w:author="Richard Bradbury (2026-02-05)" w:date="2026-02-05T16:21:00Z" w16du:dateUtc="2026-02-05T16:21:00Z">
          <w:r w:rsidRPr="00AA102C" w:rsidDel="007B6572">
            <w:delText>r</w:delText>
          </w:r>
        </w:del>
      </w:ins>
      <w:ins w:id="535" w:author="Richard Bradbury (2026-02-05)" w:date="2026-02-05T16:21:00Z" w16du:dateUtc="2026-02-05T16:21:00Z">
        <w:r w:rsidR="007B6572" w:rsidRPr="00AA102C">
          <w:t>R</w:t>
        </w:r>
      </w:ins>
      <w:ins w:id="536" w:author="Thomas Stockhammer (26-B)" w:date="2026-02-01T20:36:00Z" w16du:dateUtc="2026-02-01T19:36:00Z">
        <w:r w:rsidRPr="00AA102C">
          <w:t xml:space="preserve">ate </w:t>
        </w:r>
        <w:del w:id="537" w:author="Richard Bradbury (2026-02-05)" w:date="2026-02-05T16:21:00Z" w16du:dateUtc="2026-02-05T16:21:00Z">
          <w:r w:rsidRPr="00AA102C" w:rsidDel="007B6572">
            <w:delText>a</w:delText>
          </w:r>
        </w:del>
      </w:ins>
      <w:ins w:id="538" w:author="Richard Bradbury (2026-02-05)" w:date="2026-02-05T16:21:00Z" w16du:dateUtc="2026-02-05T16:21:00Z">
        <w:r w:rsidR="007B6572" w:rsidRPr="00AA102C">
          <w:t>A</w:t>
        </w:r>
      </w:ins>
      <w:ins w:id="539" w:author="Thomas Stockhammer (26-B)" w:date="2026-02-01T20:36:00Z" w16du:dateUtc="2026-02-01T19:36:00Z">
        <w:r w:rsidRPr="00AA102C">
          <w:t>dvice is sent to 5GMS</w:t>
        </w:r>
      </w:ins>
      <w:ins w:id="540" w:author="Richard Bradbury (2026-02-05)" w:date="2026-02-05T16:21:00Z" w16du:dateUtc="2026-02-05T16:21:00Z">
        <w:r w:rsidR="007B6572" w:rsidRPr="00AA102C">
          <w:t>d</w:t>
        </w:r>
      </w:ins>
      <w:ins w:id="541" w:author="Thomas Stockhammer (26-B)" w:date="2026-02-01T20:36:00Z" w16du:dateUtc="2026-02-01T19:36:00Z">
        <w:r w:rsidRPr="00AA102C">
          <w:t xml:space="preserve"> </w:t>
        </w:r>
      </w:ins>
      <w:ins w:id="542" w:author="Richard Bradbury (2026-02-05)" w:date="2026-02-05T16:21:00Z" w16du:dateUtc="2026-02-05T16:21:00Z">
        <w:r w:rsidR="007B6572" w:rsidRPr="00AA102C">
          <w:t>C</w:t>
        </w:r>
      </w:ins>
      <w:ins w:id="543" w:author="Thomas Stockhammer (26-B)" w:date="2026-02-01T20:36:00Z" w16du:dateUtc="2026-02-01T19:36:00Z">
        <w:r w:rsidRPr="00AA102C">
          <w:t>lient</w:t>
        </w:r>
      </w:ins>
      <w:ins w:id="544" w:author="Richard Bradbury (2026-02-05)" w:date="2026-02-05T16:21:00Z" w16du:dateUtc="2026-02-05T16:21:00Z">
        <w:r w:rsidR="007B6572" w:rsidRPr="00AA102C">
          <w:t>.</w:t>
        </w:r>
      </w:ins>
    </w:p>
    <w:p w14:paraId="1047C8C8" w14:textId="21109D3F" w:rsidR="00B66DB6" w:rsidRPr="00AA102C" w:rsidRDefault="00B66DB6" w:rsidP="00B66DB6">
      <w:pPr>
        <w:pStyle w:val="B10"/>
        <w:rPr>
          <w:ins w:id="545" w:author="Thomas Stockhammer (26-B)" w:date="2026-02-01T20:37:00Z" w16du:dateUtc="2026-02-01T19:37:00Z"/>
        </w:rPr>
      </w:pPr>
      <w:ins w:id="546" w:author="Thomas Stockhammer (26-B)" w:date="2026-02-01T20:36:00Z" w16du:dateUtc="2026-02-01T19:36:00Z">
        <w:r w:rsidRPr="00AA102C">
          <w:t xml:space="preserve">18e: </w:t>
        </w:r>
      </w:ins>
      <w:ins w:id="547" w:author="Richard Bradbury (2026-02-05)" w:date="2026-02-05T16:21:00Z" w16du:dateUtc="2026-02-05T16:21:00Z">
        <w:r w:rsidR="007B6572" w:rsidRPr="00AA102C">
          <w:t xml:space="preserve">The </w:t>
        </w:r>
      </w:ins>
      <w:ins w:id="548" w:author="Thomas Stockhammer (26-B)" w:date="2026-02-01T17:01:00Z">
        <w:del w:id="549" w:author="Richard Bradbury (2026-02-05)" w:date="2026-02-05T16:21:00Z" w16du:dateUtc="2026-02-05T16:21:00Z">
          <w:r w:rsidRPr="00AA102C" w:rsidDel="007B6572">
            <w:delText>Protocol</w:delText>
          </w:r>
        </w:del>
      </w:ins>
      <w:ins w:id="550" w:author="Richard Bradbury (2026-02-05)" w:date="2026-02-05T16:21:00Z" w16du:dateUtc="2026-02-05T16:21:00Z">
        <w:r w:rsidR="007B6572" w:rsidRPr="00AA102C">
          <w:t>transport connection</w:t>
        </w:r>
      </w:ins>
      <w:ins w:id="551" w:author="Thomas Stockhammer (26-B)" w:date="2026-02-01T17:01:00Z">
        <w:r w:rsidRPr="00AA102C">
          <w:t xml:space="preserve"> endpoint </w:t>
        </w:r>
      </w:ins>
      <w:ins w:id="552" w:author="Richard Bradbury (2026-02-05)" w:date="2026-02-05T16:21:00Z" w16du:dateUtc="2026-02-05T16:21:00Z">
        <w:r w:rsidR="007B6572" w:rsidRPr="00AA102C">
          <w:t xml:space="preserve">in the </w:t>
        </w:r>
      </w:ins>
      <w:ins w:id="553" w:author="Richard Bradbury (2026-02-05)" w:date="2026-02-05T16:22:00Z" w16du:dateUtc="2026-02-05T16:22:00Z">
        <w:r w:rsidR="007B6572" w:rsidRPr="00AA102C">
          <w:t>Media Player</w:t>
        </w:r>
      </w:ins>
      <w:ins w:id="554" w:author="Richard Bradbury (2026-02-05)" w:date="2026-02-05T16:21:00Z" w16du:dateUtc="2026-02-05T16:21:00Z">
        <w:r w:rsidR="007B6572" w:rsidRPr="00AA102C">
          <w:t xml:space="preserve"> </w:t>
        </w:r>
      </w:ins>
      <w:ins w:id="555" w:author="Thomas Stockhammer (26-B)" w:date="2026-02-01T17:01:00Z">
        <w:r w:rsidRPr="00AA102C">
          <w:t>extracts SCONE rate limit information</w:t>
        </w:r>
        <w:del w:id="556" w:author="Richard Bradbury (2026-02-05)" w:date="2026-02-05T16:22:00Z" w16du:dateUtc="2026-02-05T16:22:00Z">
          <w:r w:rsidRPr="00AA102C" w:rsidDel="007B6572">
            <w:delText xml:space="preserve"> in UE</w:delText>
          </w:r>
        </w:del>
      </w:ins>
      <w:ins w:id="557" w:author="Richard Bradbury (2026-02-05)" w:date="2026-02-05T16:22:00Z" w16du:dateUtc="2026-02-05T16:22:00Z">
        <w:r w:rsidR="007B6572" w:rsidRPr="00AA102C">
          <w:t>.</w:t>
        </w:r>
      </w:ins>
    </w:p>
    <w:p w14:paraId="2CEE6BD0" w14:textId="1BF8BAD6" w:rsidR="00B66DB6" w:rsidRPr="00AA102C" w:rsidRDefault="00B66DB6" w:rsidP="0090139E">
      <w:pPr>
        <w:pStyle w:val="NO"/>
        <w:rPr>
          <w:ins w:id="558" w:author="Thomas Stockhammer (26-B)" w:date="2026-02-01T17:01:00Z"/>
        </w:rPr>
      </w:pPr>
      <w:ins w:id="559" w:author="Thomas Stockhammer (26-B)" w:date="2026-02-01T20:37:00Z" w16du:dateUtc="2026-02-01T19:37:00Z">
        <w:r w:rsidRPr="00AA102C">
          <w:t>NOTE</w:t>
        </w:r>
      </w:ins>
      <w:ins w:id="560" w:author="Richard Bradbury (2026-02-05)" w:date="2026-02-05T16:22:00Z" w16du:dateUtc="2026-02-05T16:22:00Z">
        <w:r w:rsidR="007B6572" w:rsidRPr="00AA102C">
          <w:t> </w:t>
        </w:r>
      </w:ins>
      <w:ins w:id="561" w:author="Thomas Stockhammer (26-B)" w:date="2026-02-01T20:37:00Z" w16du:dateUtc="2026-02-01T19:37:00Z">
        <w:r w:rsidRPr="00AA102C">
          <w:t>3:</w:t>
        </w:r>
        <w:r w:rsidRPr="00AA102C">
          <w:tab/>
          <w:t>Details on extraction across layers may require specific implementations</w:t>
        </w:r>
      </w:ins>
      <w:ins w:id="562" w:author="Richard Bradbury (2026-02-05)" w:date="2026-02-05T16:22:00Z" w16du:dateUtc="2026-02-05T16:22:00Z">
        <w:r w:rsidR="007B6572" w:rsidRPr="00AA102C">
          <w:t>.</w:t>
        </w:r>
      </w:ins>
      <w:ins w:id="563" w:author="Thomas Stockhammer (26-B)" w:date="2026-02-01T20:37:00Z" w16du:dateUtc="2026-02-01T19:37:00Z">
        <w:r w:rsidRPr="00AA102C">
          <w:t xml:space="preserve"> </w:t>
        </w:r>
      </w:ins>
      <w:ins w:id="564" w:author="Richard Bradbury (2026-02-05)" w:date="2026-02-05T16:22:00Z" w16du:dateUtc="2026-02-05T16:22:00Z">
        <w:r w:rsidR="007B6572" w:rsidRPr="00AA102C">
          <w:t>F</w:t>
        </w:r>
      </w:ins>
      <w:ins w:id="565" w:author="Thomas Stockhammer (26-B)" w:date="2026-02-01T20:37:00Z" w16du:dateUtc="2026-02-01T19:37:00Z">
        <w:r w:rsidRPr="00AA102C">
          <w:t>or example</w:t>
        </w:r>
        <w:r w:rsidR="007B6572" w:rsidRPr="00AA102C">
          <w:t>,</w:t>
        </w:r>
        <w:r w:rsidRPr="00AA102C">
          <w:t xml:space="preserve"> the </w:t>
        </w:r>
        <w:del w:id="566" w:author="Richard Bradbury (2026-02-05)" w:date="2026-02-05T16:22:00Z" w16du:dateUtc="2026-02-05T16:22:00Z">
          <w:r w:rsidRPr="00AA102C" w:rsidDel="007B6572">
            <w:delText>p</w:delText>
          </w:r>
        </w:del>
      </w:ins>
      <w:ins w:id="567" w:author="Thomas Stockhammer (26-B)" w:date="2026-02-01T17:01:00Z">
        <w:del w:id="568" w:author="Richard Bradbury (2026-02-05)" w:date="2026-02-05T16:22:00Z" w16du:dateUtc="2026-02-05T16:22:00Z">
          <w:r w:rsidRPr="00AA102C" w:rsidDel="007B6572">
            <w:delText>rotocol</w:delText>
          </w:r>
        </w:del>
      </w:ins>
      <w:ins w:id="569" w:author="Richard Bradbury (2026-02-05)" w:date="2026-02-05T16:22:00Z" w16du:dateUtc="2026-02-05T16:22:00Z">
        <w:r w:rsidR="007B6572" w:rsidRPr="00AA102C">
          <w:t>transport</w:t>
        </w:r>
      </w:ins>
      <w:ins w:id="570" w:author="Thomas Stockhammer (26-B)" w:date="2026-02-01T17:01:00Z">
        <w:r w:rsidRPr="00AA102C">
          <w:t xml:space="preserve"> endpoint </w:t>
        </w:r>
      </w:ins>
      <w:ins w:id="571" w:author="Thomas Stockhammer (26-B)" w:date="2026-02-01T20:38:00Z" w16du:dateUtc="2026-02-01T19:38:00Z">
        <w:r w:rsidRPr="00AA102C">
          <w:t>needs to expose</w:t>
        </w:r>
      </w:ins>
      <w:ins w:id="572" w:author="Thomas Stockhammer (26-B)" w:date="2026-02-01T17:01:00Z">
        <w:r w:rsidRPr="00AA102C">
          <w:t xml:space="preserve"> </w:t>
        </w:r>
      </w:ins>
      <w:ins w:id="573" w:author="Richard Bradbury (2026-02-05)" w:date="2026-02-05T16:22:00Z" w16du:dateUtc="2026-02-05T16:22:00Z">
        <w:r w:rsidR="007B6572" w:rsidRPr="00AA102C">
          <w:t xml:space="preserve">the </w:t>
        </w:r>
      </w:ins>
      <w:ins w:id="574" w:author="Thomas Stockhammer (26-B)" w:date="2026-02-01T17:01:00Z">
        <w:r w:rsidRPr="00AA102C">
          <w:t xml:space="preserve">information to </w:t>
        </w:r>
      </w:ins>
      <w:ins w:id="575" w:author="Richard Bradbury (2026-02-05)" w:date="2026-02-05T16:22:00Z" w16du:dateUtc="2026-02-05T16:22:00Z">
        <w:r w:rsidR="007B6572" w:rsidRPr="00AA102C">
          <w:t xml:space="preserve">the </w:t>
        </w:r>
      </w:ins>
      <w:ins w:id="576" w:author="Thomas Stockhammer (26-B)" w:date="2026-02-01T17:01:00Z">
        <w:r w:rsidRPr="00AA102C">
          <w:t>Media Player</w:t>
        </w:r>
      </w:ins>
      <w:ins w:id="577" w:author="Thomas Stockhammer (26-B)" w:date="2026-02-01T20:38:00Z" w16du:dateUtc="2026-02-01T19:38:00Z">
        <w:r w:rsidRPr="00AA102C">
          <w:t>. Different options are discussed later</w:t>
        </w:r>
      </w:ins>
      <w:ins w:id="578" w:author="Richard Bradbury (2026-02-05)" w:date="2026-02-05T16:22:00Z" w16du:dateUtc="2026-02-05T16:22:00Z">
        <w:r w:rsidR="007B6572" w:rsidRPr="00AA102C">
          <w:t>.</w:t>
        </w:r>
      </w:ins>
    </w:p>
    <w:p w14:paraId="51AAC528" w14:textId="56AF5F5E" w:rsidR="00B66DB6" w:rsidRPr="00AA102C" w:rsidRDefault="00B66DB6" w:rsidP="0090139E">
      <w:pPr>
        <w:pStyle w:val="B10"/>
        <w:rPr>
          <w:ins w:id="579" w:author="Thomas Stockhammer (26-B)" w:date="2026-02-01T17:01:00Z"/>
        </w:rPr>
      </w:pPr>
      <w:ins w:id="580" w:author="Thomas Stockhammer (26-B)" w:date="2026-02-01T20:38:00Z" w16du:dateUtc="2026-02-01T19:38:00Z">
        <w:r w:rsidRPr="00AA102C">
          <w:t xml:space="preserve">18f: </w:t>
        </w:r>
      </w:ins>
      <w:ins w:id="581" w:author="Richard Bradbury (2026-02-05)" w:date="2026-02-05T16:22:00Z" w16du:dateUtc="2026-02-05T16:22:00Z">
        <w:r w:rsidR="007B6572" w:rsidRPr="00AA102C">
          <w:t xml:space="preserve">The </w:t>
        </w:r>
      </w:ins>
      <w:ins w:id="582" w:author="Thomas Stockhammer (26-B)" w:date="2026-02-01T17:01:00Z">
        <w:r w:rsidRPr="00AA102C">
          <w:t xml:space="preserve">Media Player uses the </w:t>
        </w:r>
      </w:ins>
      <w:ins w:id="583" w:author="Richard Bradbury (2026-02-05)" w:date="2026-02-05T16:23:00Z" w16du:dateUtc="2026-02-05T16:23:00Z">
        <w:r w:rsidR="007B6572" w:rsidRPr="00AA102C">
          <w:t xml:space="preserve">SCONE rate limit </w:t>
        </w:r>
      </w:ins>
      <w:ins w:id="584" w:author="Thomas Stockhammer (26-B)" w:date="2026-02-01T17:01:00Z">
        <w:r w:rsidRPr="00AA102C">
          <w:t>information in the selection of media</w:t>
        </w:r>
      </w:ins>
      <w:ins w:id="585" w:author="Richard Bradbury (2026-02-05)" w:date="2026-02-05T16:23:00Z" w16du:dateUtc="2026-02-05T16:23:00Z">
        <w:r w:rsidR="007B6572" w:rsidRPr="00AA102C">
          <w:t>.</w:t>
        </w:r>
      </w:ins>
      <w:ins w:id="586" w:author="Thomas Stockhammer (26-B)" w:date="2026-02-01T17:01:00Z">
        <w:r w:rsidRPr="00AA102C">
          <w:t xml:space="preserve"> (</w:t>
        </w:r>
      </w:ins>
      <w:ins w:id="587" w:author="Richard Bradbury (2026-02-05)" w:date="2026-02-05T16:23:00Z" w16du:dateUtc="2026-02-05T16:23:00Z">
        <w:r w:rsidR="007B6572" w:rsidRPr="00AA102C">
          <w:t xml:space="preserve">For example, it does </w:t>
        </w:r>
      </w:ins>
      <w:ins w:id="588" w:author="Thomas Stockhammer (26-B)" w:date="2026-02-01T17:01:00Z">
        <w:r w:rsidRPr="00AA102C">
          <w:t xml:space="preserve">not exceed </w:t>
        </w:r>
      </w:ins>
      <w:ins w:id="589" w:author="Richard Bradbury (2026-02-05)" w:date="2026-02-05T16:23:00Z" w16du:dateUtc="2026-02-05T16:23:00Z">
        <w:r w:rsidR="007B6572" w:rsidRPr="00AA102C">
          <w:t xml:space="preserve">the rate </w:t>
        </w:r>
      </w:ins>
      <w:ins w:id="590" w:author="Thomas Stockhammer (26-B)" w:date="2026-02-01T17:01:00Z">
        <w:r w:rsidRPr="00AA102C">
          <w:t>limit</w:t>
        </w:r>
      </w:ins>
      <w:ins w:id="591" w:author="Richard Bradbury (2026-02-05)" w:date="2026-02-05T16:23:00Z" w16du:dateUtc="2026-02-05T16:23:00Z">
        <w:r w:rsidR="007B6572" w:rsidRPr="00AA102C">
          <w:t xml:space="preserve"> for all currently select</w:t>
        </w:r>
      </w:ins>
      <w:ins w:id="592" w:author="Richard Bradbury (2026-02-05)" w:date="2026-02-05T16:24:00Z" w16du:dateUtc="2026-02-05T16:24:00Z">
        <w:r w:rsidR="007B6572" w:rsidRPr="00AA102C">
          <w:t>ed</w:t>
        </w:r>
      </w:ins>
      <w:ins w:id="593" w:author="Richard Bradbury (2026-02-05)" w:date="2026-02-05T16:23:00Z" w16du:dateUtc="2026-02-05T16:23:00Z">
        <w:r w:rsidR="007B6572" w:rsidRPr="00AA102C">
          <w:t xml:space="preserve"> Representation</w:t>
        </w:r>
      </w:ins>
      <w:ins w:id="594" w:author="Richard Bradbury (2026-02-05)" w:date="2026-02-05T16:24:00Z" w16du:dateUtc="2026-02-05T16:24:00Z">
        <w:r w:rsidR="007B6572" w:rsidRPr="00AA102C">
          <w:t>s</w:t>
        </w:r>
      </w:ins>
      <w:ins w:id="595" w:author="Thomas Stockhammer (26-B)" w:date="2026-02-01T17:01:00Z">
        <w:r w:rsidRPr="00AA102C">
          <w:t>)</w:t>
        </w:r>
      </w:ins>
      <w:ins w:id="596" w:author="Richard Bradbury (2026-02-05)" w:date="2026-02-05T16:23:00Z" w16du:dateUtc="2026-02-05T16:23:00Z">
        <w:r w:rsidR="007B6572" w:rsidRPr="00AA102C">
          <w:t>.</w:t>
        </w:r>
      </w:ins>
    </w:p>
    <w:p w14:paraId="73BE2BCA" w14:textId="2929B58C" w:rsidR="00AA102C" w:rsidRPr="00AA102C" w:rsidRDefault="00AA102C" w:rsidP="00AA102C">
      <w:pPr>
        <w:pStyle w:val="B10"/>
        <w:rPr>
          <w:ins w:id="597" w:author="Thomas Stockhammer (26-B)" w:date="2026-02-01T17:01:00Z"/>
        </w:rPr>
      </w:pPr>
      <w:ins w:id="598" w:author="Thomas Stockhammer (26-B)" w:date="2026-02-01T20:38:00Z" w16du:dateUtc="2026-02-01T19:38:00Z">
        <w:r w:rsidRPr="00AA102C">
          <w:t>18g:</w:t>
        </w:r>
      </w:ins>
      <w:ins w:id="599" w:author="Thomas Stockhammer (26-B)" w:date="2026-02-01T17:01:00Z">
        <w:r w:rsidRPr="00AA102C">
          <w:t xml:space="preserve"> If configured</w:t>
        </w:r>
      </w:ins>
      <w:ins w:id="600" w:author="Richard Bradbury (2026-02-05)" w:date="2026-02-05T16:24:00Z" w16du:dateUtc="2026-02-05T16:24:00Z">
        <w:r w:rsidRPr="00AA102C">
          <w:t>, the</w:t>
        </w:r>
      </w:ins>
      <w:ins w:id="601" w:author="Thomas Stockhammer (26-B)" w:date="2026-02-01T17:01:00Z">
        <w:r w:rsidRPr="00AA102C">
          <w:t xml:space="preserve"> </w:t>
        </w:r>
      </w:ins>
      <w:ins w:id="602" w:author="Thomas Stockhammer (26-B)" w:date="2026-02-01T20:38:00Z" w16du:dateUtc="2026-02-01T19:38:00Z">
        <w:r w:rsidRPr="00AA102C">
          <w:t>Media Player</w:t>
        </w:r>
      </w:ins>
      <w:ins w:id="603" w:author="Thomas Stockhammer (26-B)" w:date="2026-02-01T17:01:00Z">
        <w:r w:rsidRPr="00AA102C">
          <w:t xml:space="preserve"> </w:t>
        </w:r>
        <w:del w:id="604" w:author="Richard Bradbury (2026-02-05)" w:date="2026-02-05T16:24:00Z" w16du:dateUtc="2026-02-05T16:24:00Z">
          <w:r w:rsidRPr="00AA102C" w:rsidDel="007B6572">
            <w:delText>adds</w:delText>
          </w:r>
        </w:del>
      </w:ins>
      <w:ins w:id="605" w:author="Richard Bradbury (2026-02-05)" w:date="2026-02-05T16:44:00Z" w16du:dateUtc="2026-02-05T16:44:00Z">
        <w:r w:rsidRPr="00AA102C">
          <w:t>reports the signalled</w:t>
        </w:r>
      </w:ins>
      <w:ins w:id="606" w:author="Thomas Stockhammer (26-B)" w:date="2026-02-01T17:01:00Z">
        <w:r w:rsidRPr="00AA102C">
          <w:t xml:space="preserve"> rate</w:t>
        </w:r>
      </w:ins>
      <w:ins w:id="607" w:author="Richard Bradbury (2026-02-05)" w:date="2026-02-05T16:44:00Z" w16du:dateUtc="2026-02-05T16:44:00Z">
        <w:r w:rsidRPr="00AA102C">
          <w:t xml:space="preserve"> </w:t>
        </w:r>
      </w:ins>
      <w:ins w:id="608" w:author="Thomas Stockhammer (26-B)" w:date="2026-02-01T17:01:00Z">
        <w:r w:rsidRPr="00AA102C">
          <w:t>limit</w:t>
        </w:r>
        <w:del w:id="609" w:author="Richard Bradbury (2026-02-05)" w:date="2026-02-05T16:45:00Z" w16du:dateUtc="2026-02-05T16:45:00Z">
          <w:r w:rsidRPr="00AA102C" w:rsidDel="00AA102C">
            <w:delText>s</w:delText>
          </w:r>
        </w:del>
        <w:r w:rsidRPr="00AA102C">
          <w:t xml:space="preserve"> </w:t>
        </w:r>
      </w:ins>
      <w:ins w:id="610" w:author="Richard Bradbury (2026-02-05)" w:date="2026-02-05T16:45:00Z" w16du:dateUtc="2026-02-05T16:45:00Z">
        <w:r>
          <w:t>as well as the decisions i</w:t>
        </w:r>
      </w:ins>
      <w:ins w:id="611" w:author="Richard Bradbury (2026-02-05)" w:date="2026-02-05T16:46:00Z" w16du:dateUtc="2026-02-05T16:46:00Z">
        <w:r>
          <w:t>s has made based on that limit</w:t>
        </w:r>
      </w:ins>
      <w:ins w:id="612" w:author="Richard Bradbury (2026-02-05)" w:date="2026-02-05T16:45:00Z" w16du:dateUtc="2026-02-05T16:45:00Z">
        <w:r>
          <w:t xml:space="preserve"> </w:t>
        </w:r>
      </w:ins>
      <w:ins w:id="613" w:author="Thomas Stockhammer (26-B)" w:date="2026-02-01T17:01:00Z">
        <w:r w:rsidRPr="00AA102C">
          <w:t>to</w:t>
        </w:r>
      </w:ins>
      <w:ins w:id="614" w:author="Richard Bradbury (2026-02-05)" w:date="2026-02-05T16:45:00Z" w16du:dateUtc="2026-02-05T16:45:00Z">
        <w:r>
          <w:t xml:space="preserve"> the 5GMSd AF or 5GMSd AS using</w:t>
        </w:r>
      </w:ins>
      <w:ins w:id="615" w:author="Thomas Stockhammer (26-B)" w:date="2026-02-01T17:01:00Z">
        <w:r w:rsidRPr="00AA102C">
          <w:t xml:space="preserve"> a new CMCD </w:t>
        </w:r>
        <w:del w:id="616" w:author="Richard Bradbury (2026-02-05)" w:date="2026-02-05T16:24:00Z" w16du:dateUtc="2026-02-05T16:24:00Z">
          <w:r w:rsidRPr="00AA102C" w:rsidDel="007B6572">
            <w:delText>value</w:delText>
          </w:r>
        </w:del>
      </w:ins>
      <w:ins w:id="617" w:author="Richard Bradbury (2026-02-05)" w:date="2026-02-05T16:24:00Z" w16du:dateUtc="2026-02-05T16:24:00Z">
        <w:r w:rsidRPr="00AA102C">
          <w:t>key</w:t>
        </w:r>
      </w:ins>
      <w:ins w:id="618" w:author="Thomas Stockhammer (26-B)" w:date="2026-02-01T17:01:00Z">
        <w:r w:rsidRPr="00AA102C">
          <w:t xml:space="preserve"> or DASH </w:t>
        </w:r>
        <w:del w:id="619" w:author="Richard Bradbury (2026-02-05)" w:date="2026-02-05T16:25:00Z" w16du:dateUtc="2026-02-05T16:25:00Z">
          <w:r w:rsidRPr="00AA102C" w:rsidDel="007B6572">
            <w:delText>M</w:delText>
          </w:r>
        </w:del>
      </w:ins>
      <w:ins w:id="620" w:author="Richard Bradbury (2026-02-05)" w:date="2026-02-05T16:25:00Z" w16du:dateUtc="2026-02-05T16:25:00Z">
        <w:r w:rsidRPr="00AA102C">
          <w:t>m</w:t>
        </w:r>
      </w:ins>
      <w:ins w:id="621" w:author="Thomas Stockhammer (26-B)" w:date="2026-02-01T17:01:00Z">
        <w:r w:rsidRPr="00AA102C">
          <w:t>etric</w:t>
        </w:r>
        <w:del w:id="622" w:author="Richard Bradbury (2026-02-05)" w:date="2026-02-05T16:25:00Z" w16du:dateUtc="2026-02-05T16:25:00Z">
          <w:r w:rsidRPr="00AA102C" w:rsidDel="007B6572">
            <w:delText xml:space="preserve"> with the actual decisions</w:delText>
          </w:r>
        </w:del>
      </w:ins>
      <w:ins w:id="623" w:author="Richard Bradbury (2026-02-05)" w:date="2026-02-05T16:46:00Z" w16du:dateUtc="2026-02-05T16:46:00Z">
        <w:r w:rsidR="00961976">
          <w:t>.</w:t>
        </w:r>
      </w:ins>
    </w:p>
    <w:p w14:paraId="6AC87056" w14:textId="28530BA2" w:rsidR="00B66DB6" w:rsidRPr="00AA102C" w:rsidRDefault="00B66DB6" w:rsidP="0090139E">
      <w:pPr>
        <w:pStyle w:val="B10"/>
        <w:rPr>
          <w:ins w:id="624" w:author="Thomas Stockhammer (26-B)" w:date="2026-02-01T17:00:00Z" w16du:dateUtc="2026-02-01T16:00:00Z"/>
        </w:rPr>
      </w:pPr>
      <w:commentRangeStart w:id="625"/>
      <w:ins w:id="626" w:author="Thomas Stockhammer (26-B)" w:date="2026-02-01T20:39:00Z" w16du:dateUtc="2026-02-01T19:39:00Z">
        <w:r w:rsidRPr="00AA102C">
          <w:t xml:space="preserve">18h: </w:t>
        </w:r>
      </w:ins>
      <w:ins w:id="627" w:author="Thomas Stockhammer (26-B)" w:date="2026-02-01T17:01:00Z">
        <w:r w:rsidRPr="00AA102C">
          <w:t xml:space="preserve">The </w:t>
        </w:r>
      </w:ins>
      <w:ins w:id="628" w:author="Richard Bradbury (2026-02-05)" w:date="2026-02-05T16:25:00Z" w16du:dateUtc="2026-02-05T16:25:00Z">
        <w:r w:rsidR="007B6572" w:rsidRPr="00AA102C">
          <w:t>5GMSd</w:t>
        </w:r>
      </w:ins>
      <w:ins w:id="629" w:author="Thomas Stockhammer (26-B)" w:date="2026-02-01T17:01:00Z">
        <w:r w:rsidRPr="00AA102C">
          <w:t>AS</w:t>
        </w:r>
      </w:ins>
      <w:ins w:id="630" w:author="Richard Bradbury (2026-02-05)" w:date="2026-02-05T16:25:00Z" w16du:dateUtc="2026-02-05T16:25:00Z">
        <w:r w:rsidR="007B6572" w:rsidRPr="00AA102C">
          <w:t xml:space="preserve"> </w:t>
        </w:r>
      </w:ins>
      <w:ins w:id="631" w:author="Thomas Stockhammer (26-B)" w:date="2026-02-01T17:01:00Z">
        <w:del w:id="632" w:author="Richard Bradbury (2026-02-05)" w:date="2026-02-05T16:25:00Z" w16du:dateUtc="2026-02-05T16:25:00Z">
          <w:r w:rsidRPr="00AA102C" w:rsidDel="007B6572">
            <w:delText>/</w:delText>
          </w:r>
        </w:del>
      </w:ins>
      <w:ins w:id="633" w:author="Richard Bradbury (2026-02-05)" w:date="2026-02-05T16:25:00Z" w16du:dateUtc="2026-02-05T16:25:00Z">
        <w:r w:rsidR="007B6572" w:rsidRPr="00AA102C">
          <w:t xml:space="preserve"> or 5GMSd </w:t>
        </w:r>
      </w:ins>
      <w:ins w:id="634" w:author="Thomas Stockhammer (26-B)" w:date="2026-02-01T17:01:00Z">
        <w:r w:rsidRPr="00AA102C">
          <w:t>AF uses the information about rate limits and the reaction of the client for it</w:t>
        </w:r>
      </w:ins>
      <w:ins w:id="635" w:author="Richard Bradbury (2026-02-05)" w:date="2026-02-05T16:25:00Z" w16du:dateUtc="2026-02-05T16:25:00Z">
        <w:r w:rsidR="007B6572" w:rsidRPr="00AA102C">
          <w:t>.</w:t>
        </w:r>
      </w:ins>
      <w:commentRangeEnd w:id="625"/>
      <w:r w:rsidR="00846E19" w:rsidRPr="00C80D03">
        <w:rPr>
          <w:rStyle w:val="CommentReference"/>
          <w:sz w:val="20"/>
        </w:rPr>
        <w:commentReference w:id="625"/>
      </w:r>
    </w:p>
    <w:p w14:paraId="268A850F" w14:textId="7D04BF7D" w:rsidR="00B66DB6" w:rsidRPr="00AA102C" w:rsidRDefault="00B66DB6" w:rsidP="00B66DB6">
      <w:pPr>
        <w:pStyle w:val="Heading4"/>
        <w:rPr>
          <w:ins w:id="636" w:author="Thomas Stockhammer (26-B)" w:date="2026-02-01T20:41:00Z" w16du:dateUtc="2026-02-01T19:41:00Z"/>
        </w:rPr>
      </w:pPr>
      <w:ins w:id="637" w:author="Thomas Stockhammer (26-B)" w:date="2026-02-01T17:00:00Z" w16du:dateUtc="2026-02-01T16:00:00Z">
        <w:r w:rsidRPr="00AA102C">
          <w:t>5.25.</w:t>
        </w:r>
      </w:ins>
      <w:ins w:id="638" w:author="Richard Bradbury (2026-02-05)" w:date="2026-02-05T16:49:00Z" w16du:dateUtc="2026-02-05T16:49:00Z">
        <w:r w:rsidR="00961976">
          <w:t>4</w:t>
        </w:r>
      </w:ins>
      <w:ins w:id="639" w:author="Thomas Stockhammer (26-B)" w:date="2026-02-01T17:00:00Z" w16du:dateUtc="2026-02-01T16:00:00Z">
        <w:r w:rsidRPr="00AA102C">
          <w:t>.</w:t>
        </w:r>
      </w:ins>
      <w:ins w:id="640" w:author="Thomas Stockhammer (26-B)" w:date="2026-02-01T17:05:00Z" w16du:dateUtc="2026-02-01T16:05:00Z">
        <w:r w:rsidRPr="00AA102C">
          <w:t>3</w:t>
        </w:r>
      </w:ins>
      <w:ins w:id="641" w:author="Thomas Stockhammer (26-B)" w:date="2026-02-01T17:00:00Z" w16du:dateUtc="2026-02-01T16:00:00Z">
        <w:r w:rsidRPr="00AA102C">
          <w:tab/>
          <w:t>AS/SCONE</w:t>
        </w:r>
      </w:ins>
      <w:ins w:id="642" w:author="Thomas Stockhammer (26-B)" w:date="2026-02-01T20:41:00Z" w16du:dateUtc="2026-02-01T19:41:00Z">
        <w:r w:rsidRPr="00AA102C">
          <w:t xml:space="preserve"> and AS/CMSD </w:t>
        </w:r>
      </w:ins>
      <w:ins w:id="643" w:author="Richard Bradbury (2026-02-05)" w:date="2026-02-05T16:35:00Z" w16du:dateUtc="2026-02-05T16:35:00Z">
        <w:r w:rsidR="007C687F" w:rsidRPr="00AA102C">
          <w:t>for downlink media streaming</w:t>
        </w:r>
      </w:ins>
      <w:ins w:id="644" w:author="Thomas Stockhammer (26-B)" w:date="2026-02-01T20:41:00Z" w16du:dateUtc="2026-02-01T19:41:00Z">
        <w:r w:rsidRPr="00AA102C">
          <w:t xml:space="preserve">– </w:t>
        </w:r>
      </w:ins>
      <w:ins w:id="645" w:author="Richard Bradbury (2026-02-05)" w:date="2026-02-05T16:35:00Z" w16du:dateUtc="2026-02-05T16:35:00Z">
        <w:r w:rsidR="007C687F" w:rsidRPr="00AA102C">
          <w:t>g</w:t>
        </w:r>
      </w:ins>
      <w:ins w:id="646" w:author="Thomas Stockhammer (26-B)" w:date="2026-02-01T20:41:00Z" w16du:dateUtc="2026-02-01T19:41:00Z">
        <w:r w:rsidRPr="00AA102C">
          <w:t xml:space="preserve">eneralized </w:t>
        </w:r>
      </w:ins>
      <w:ins w:id="647" w:author="Richard Bradbury (2026-02-05)" w:date="2026-02-05T16:36:00Z" w16du:dateUtc="2026-02-05T16:36:00Z">
        <w:r w:rsidR="007C687F" w:rsidRPr="00AA102C">
          <w:t>e</w:t>
        </w:r>
      </w:ins>
      <w:ins w:id="648" w:author="Thomas Stockhammer (26-B)" w:date="2026-02-01T20:41:00Z" w16du:dateUtc="2026-02-01T19:41:00Z">
        <w:r w:rsidRPr="00AA102C">
          <w:t>xtension</w:t>
        </w:r>
      </w:ins>
    </w:p>
    <w:p w14:paraId="6E30B321" w14:textId="77777777" w:rsidR="00FC0860" w:rsidRPr="00AA102C" w:rsidDel="00604A30" w:rsidRDefault="00FC0860" w:rsidP="00FC0860">
      <w:pPr>
        <w:rPr>
          <w:del w:id="649" w:author="Thomas Stockhammer (26-B)" w:date="2026-02-01T17:00:00Z" w16du:dateUtc="2026-02-01T16:00:00Z"/>
        </w:rPr>
      </w:pPr>
      <w:del w:id="650" w:author="Thomas Stockhammer (26-B)" w:date="2026-02-01T17:00:00Z" w16du:dateUtc="2026-02-01T16:00:00Z">
        <w:r w:rsidRPr="00AA102C" w:rsidDel="00604A30">
          <w:delText>This aspect is for further study.</w:delText>
        </w:r>
      </w:del>
    </w:p>
    <w:p w14:paraId="2B1F66FE" w14:textId="5F91991D" w:rsidR="00B66DB6" w:rsidRPr="00AA102C" w:rsidRDefault="00B66DB6" w:rsidP="00B66DB6">
      <w:pPr>
        <w:rPr>
          <w:ins w:id="651" w:author="Thomas Stockhammer (26-B)" w:date="2026-02-01T20:42:00Z" w16du:dateUtc="2026-02-01T19:42:00Z"/>
        </w:rPr>
      </w:pPr>
      <w:ins w:id="652" w:author="Thomas Stockhammer (26-B)" w:date="2026-02-01T20:42:00Z" w16du:dateUtc="2026-02-01T19:42:00Z">
        <w:r w:rsidRPr="00AA102C">
          <w:t>Figure</w:t>
        </w:r>
      </w:ins>
      <w:ins w:id="653" w:author="Richard Bradbury (2026-02-05)" w:date="2026-02-05T16:25:00Z" w16du:dateUtc="2026-02-05T16:25:00Z">
        <w:r w:rsidR="007B6572" w:rsidRPr="00AA102C">
          <w:t> </w:t>
        </w:r>
      </w:ins>
      <w:ins w:id="654" w:author="Thomas Stockhammer (26-B)" w:date="2026-02-01T20:42:00Z" w16du:dateUtc="2026-02-01T19:42:00Z">
        <w:r w:rsidRPr="00AA102C">
          <w:t>5.25.</w:t>
        </w:r>
      </w:ins>
      <w:ins w:id="655" w:author="Richard Bradbury (2026-02-05)" w:date="2026-02-05T16:49:00Z" w16du:dateUtc="2026-02-05T16:49:00Z">
        <w:r w:rsidR="00961976">
          <w:t>4</w:t>
        </w:r>
      </w:ins>
      <w:ins w:id="656" w:author="Thomas Stockhammer (26-B)" w:date="2026-02-01T20:42:00Z" w16du:dateUtc="2026-02-01T19:42:00Z">
        <w:r w:rsidRPr="00AA102C">
          <w:t xml:space="preserve">.3-1 provides an extension </w:t>
        </w:r>
        <w:del w:id="657" w:author="Richard Bradbury (2026-02-05)" w:date="2026-02-05T16:35:00Z" w16du:dateUtc="2026-02-05T16:35:00Z">
          <w:r w:rsidRPr="00AA102C" w:rsidDel="007C687F">
            <w:delText xml:space="preserve">to add rate limits </w:delText>
          </w:r>
        </w:del>
        <w:r w:rsidRPr="00AA102C">
          <w:t xml:space="preserve">in </w:t>
        </w:r>
      </w:ins>
      <w:ins w:id="658" w:author="Richard Bradbury (2026-02-05)" w:date="2026-02-05T16:35:00Z" w16du:dateUtc="2026-02-05T16:35:00Z">
        <w:r w:rsidR="007C687F" w:rsidRPr="00AA102C">
          <w:t xml:space="preserve">which </w:t>
        </w:r>
      </w:ins>
      <w:ins w:id="659" w:author="Thomas Stockhammer (26-B)" w:date="2026-02-01T20:42:00Z" w16du:dateUtc="2026-02-01T19:42:00Z">
        <w:r w:rsidRPr="00AA102C">
          <w:t xml:space="preserve">the </w:t>
        </w:r>
      </w:ins>
      <w:ins w:id="660" w:author="Richard Bradbury (2026-02-05)" w:date="2026-02-05T16:35:00Z" w16du:dateUtc="2026-02-05T16:35:00Z">
        <w:r w:rsidR="007C687F" w:rsidRPr="00AA102C">
          <w:t>5GMSd </w:t>
        </w:r>
      </w:ins>
      <w:ins w:id="661" w:author="Thomas Stockhammer (26-B)" w:date="2026-02-01T20:42:00Z" w16du:dateUtc="2026-02-01T19:42:00Z">
        <w:r w:rsidRPr="00AA102C">
          <w:t xml:space="preserve">AS </w:t>
        </w:r>
      </w:ins>
      <w:ins w:id="662" w:author="Richard Bradbury (2026-02-05)" w:date="2026-02-05T16:35:00Z" w16du:dateUtc="2026-02-05T16:35:00Z">
        <w:r w:rsidR="007C687F" w:rsidRPr="00AA102C">
          <w:t>indicates rate limits to the 5GMSd Client</w:t>
        </w:r>
      </w:ins>
      <w:ins w:id="663" w:author="Thomas Stockhammer (26-B)" w:date="2026-02-01T20:42:00Z" w16du:dateUtc="2026-02-01T19:42:00Z">
        <w:del w:id="664" w:author="Richard Bradbury (2026-02-05)" w:date="2026-02-05T16:35:00Z" w16du:dateUtc="2026-02-05T16:35:00Z">
          <w:r w:rsidRPr="00AA102C" w:rsidDel="007C687F">
            <w:delText>and addresses the remaining signalling flow</w:delText>
          </w:r>
        </w:del>
        <w:r w:rsidRPr="00AA102C">
          <w:t>. The call flow is based on the procedures defined in</w:t>
        </w:r>
        <w:r w:rsidR="00C567D8" w:rsidRPr="00AA102C">
          <w:t xml:space="preserve"> clause 5.2.3</w:t>
        </w:r>
        <w:r w:rsidRPr="00AA102C">
          <w:t xml:space="preserve"> </w:t>
        </w:r>
      </w:ins>
      <w:ins w:id="665" w:author="Richard Bradbury (2026-02-05)" w:date="2026-02-05T16:14:00Z" w16du:dateUtc="2026-02-05T16:14:00Z">
        <w:r w:rsidR="00C567D8" w:rsidRPr="00AA102C">
          <w:t xml:space="preserve">of </w:t>
        </w:r>
      </w:ins>
      <w:ins w:id="666" w:author="Thomas Stockhammer (26-B)" w:date="2026-02-01T20:42:00Z" w16du:dateUtc="2026-02-01T19:42:00Z">
        <w:r w:rsidRPr="00AA102C">
          <w:t>TS 26.501</w:t>
        </w:r>
      </w:ins>
      <w:ins w:id="667" w:author="Richard Bradbury (2026-02-05)" w:date="2026-02-05T16:14:00Z" w16du:dateUtc="2026-02-05T16:14:00Z">
        <w:r w:rsidR="00C567D8" w:rsidRPr="00AA102C">
          <w:t> [15]</w:t>
        </w:r>
      </w:ins>
      <w:ins w:id="668" w:author="Thomas Stockhammer (26-B)" w:date="2026-02-01T20:42:00Z" w16du:dateUtc="2026-02-01T19:42:00Z">
        <w:r w:rsidRPr="00AA102C">
          <w:t xml:space="preserve">. Note that in this case, the approach is </w:t>
        </w:r>
        <w:del w:id="669" w:author="Richard Bradbury (2026-02-05)" w:date="2026-02-05T16:14:00Z" w16du:dateUtc="2026-02-05T16:14:00Z">
          <w:r w:rsidRPr="00AA102C" w:rsidDel="00C567D8">
            <w:delText xml:space="preserve">general </w:delText>
          </w:r>
        </w:del>
        <w:r w:rsidRPr="00AA102C">
          <w:t xml:space="preserve">independent of a specific protocol. However, SCONE </w:t>
        </w:r>
      </w:ins>
      <w:ins w:id="670" w:author="Thomas Stockhammer (26-B)" w:date="2026-02-01T20:43:00Z" w16du:dateUtc="2026-02-01T19:43:00Z">
        <w:r w:rsidRPr="00AA102C">
          <w:t xml:space="preserve">packets </w:t>
        </w:r>
      </w:ins>
      <w:ins w:id="671" w:author="Thomas Stockhammer (26-B)" w:date="2026-02-01T20:42:00Z" w16du:dateUtc="2026-02-01T19:42:00Z">
        <w:r w:rsidRPr="00AA102C">
          <w:t xml:space="preserve">and CMSD </w:t>
        </w:r>
      </w:ins>
      <w:ins w:id="672" w:author="Thomas Stockhammer (26-B)" w:date="2026-02-01T20:43:00Z" w16du:dateUtc="2026-02-01T19:43:00Z">
        <w:r w:rsidRPr="00AA102C">
          <w:t>mb headers may be used.</w:t>
        </w:r>
      </w:ins>
    </w:p>
    <w:p w14:paraId="6EBEF03E" w14:textId="49D93C22" w:rsidR="00B66DB6" w:rsidRPr="00AA102C" w:rsidRDefault="00B66DB6" w:rsidP="00B66DB6">
      <w:pPr>
        <w:pStyle w:val="NO"/>
        <w:rPr>
          <w:ins w:id="673" w:author="Thomas Stockhammer (26-B)" w:date="2026-02-01T20:42:00Z" w16du:dateUtc="2026-02-01T19:42:00Z"/>
        </w:rPr>
      </w:pPr>
      <w:ins w:id="674" w:author="Thomas Stockhammer (26-B)" w:date="2026-02-01T20:42:00Z" w16du:dateUtc="2026-02-01T19:42:00Z">
        <w:r w:rsidRPr="00AA102C">
          <w:t>NOTE</w:t>
        </w:r>
      </w:ins>
      <w:ins w:id="675" w:author="Richard Bradbury (2026-02-05)" w:date="2026-02-05T16:14:00Z" w16du:dateUtc="2026-02-05T16:14:00Z">
        <w:r w:rsidR="00C567D8" w:rsidRPr="00AA102C">
          <w:t> </w:t>
        </w:r>
      </w:ins>
      <w:ins w:id="676" w:author="Thomas Stockhammer (26-B)" w:date="2026-02-01T20:50:00Z" w16du:dateUtc="2026-02-01T19:50:00Z">
        <w:r w:rsidRPr="00AA102C">
          <w:t>1</w:t>
        </w:r>
      </w:ins>
      <w:ins w:id="677" w:author="Thomas Stockhammer (26-B)" w:date="2026-02-01T20:42:00Z" w16du:dateUtc="2026-02-01T19:42:00Z">
        <w:r w:rsidRPr="00AA102C">
          <w:t xml:space="preserve">: </w:t>
        </w:r>
        <w:r w:rsidRPr="00AA102C">
          <w:tab/>
          <w:t xml:space="preserve">The call flow adds </w:t>
        </w:r>
      </w:ins>
      <w:ins w:id="678" w:author="Thomas Stockhammer (26-B)" w:date="2026-02-01T20:43:00Z" w16du:dateUtc="2026-02-01T19:43:00Z">
        <w:r w:rsidRPr="00AA102C">
          <w:t xml:space="preserve">signalling of rate limits </w:t>
        </w:r>
      </w:ins>
      <w:ins w:id="679" w:author="Thomas Stockhammer (26-B)" w:date="2026-02-01T20:42:00Z" w16du:dateUtc="2026-02-01T19:42:00Z">
        <w:r w:rsidRPr="00AA102C">
          <w:t>to media segments, but it may already be established with manifest request and response.</w:t>
        </w:r>
      </w:ins>
    </w:p>
    <w:p w14:paraId="3AB45633" w14:textId="77777777" w:rsidR="00B66DB6" w:rsidRPr="00AA102C" w:rsidRDefault="00B66DB6" w:rsidP="0090139E">
      <w:pPr>
        <w:pStyle w:val="TH"/>
        <w:rPr>
          <w:ins w:id="680" w:author="Thomas Stockhammer (26-B)" w:date="2026-02-01T20:51:00Z" w16du:dateUtc="2026-02-01T19:51:00Z"/>
        </w:rPr>
      </w:pPr>
      <w:ins w:id="681" w:author="Thomas Stockhammer (26-B)" w:date="2026-02-01T20:50:00Z" w16du:dateUtc="2026-02-01T19:50:00Z">
        <w:r w:rsidRPr="00AA102C">
          <w:rPr>
            <w:noProof/>
          </w:rPr>
          <w:lastRenderedPageBreak/>
          <w:drawing>
            <wp:inline distT="0" distB="0" distL="0" distR="0" wp14:anchorId="6D730266" wp14:editId="70300401">
              <wp:extent cx="5504895" cy="6858000"/>
              <wp:effectExtent l="0" t="0" r="635" b="0"/>
              <wp:docPr id="26041001"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0"/>
                      <a:stretch>
                        <a:fillRect/>
                      </a:stretch>
                    </pic:blipFill>
                    <pic:spPr>
                      <a:xfrm>
                        <a:off x="0" y="0"/>
                        <a:ext cx="5504895" cy="6858000"/>
                      </a:xfrm>
                      <a:prstGeom prst="rect">
                        <a:avLst/>
                      </a:prstGeom>
                    </pic:spPr>
                  </pic:pic>
                </a:graphicData>
              </a:graphic>
            </wp:inline>
          </w:drawing>
        </w:r>
      </w:ins>
    </w:p>
    <w:p w14:paraId="335BB6BF" w14:textId="5C3E39D9" w:rsidR="00B66DB6" w:rsidRPr="00AA102C" w:rsidRDefault="00B66DB6" w:rsidP="00B66DB6">
      <w:pPr>
        <w:pStyle w:val="TF"/>
        <w:rPr>
          <w:ins w:id="682" w:author="Thomas Stockhammer (26-B)" w:date="2026-02-01T20:51:00Z" w16du:dateUtc="2026-02-01T19:51:00Z"/>
        </w:rPr>
      </w:pPr>
      <w:ins w:id="683" w:author="Thomas Stockhammer (26-B)" w:date="2026-02-01T20:51:00Z" w16du:dateUtc="2026-02-01T19:51:00Z">
        <w:r w:rsidRPr="00AA102C">
          <w:t>Figure 5.25.</w:t>
        </w:r>
      </w:ins>
      <w:ins w:id="684" w:author="Richard Bradbury (2026-02-05)" w:date="2026-02-05T16:49:00Z" w16du:dateUtc="2026-02-05T16:49:00Z">
        <w:r w:rsidR="00961976">
          <w:t>4</w:t>
        </w:r>
      </w:ins>
      <w:ins w:id="685" w:author="Thomas Stockhammer (26-B)" w:date="2026-02-01T20:51:00Z" w16du:dateUtc="2026-02-01T19:51:00Z">
        <w:r w:rsidRPr="00AA102C">
          <w:t xml:space="preserve">.3-1: Extended </w:t>
        </w:r>
      </w:ins>
      <w:ins w:id="686" w:author="Richard Bradbury (2026-02-05)" w:date="2026-02-05T16:34:00Z" w16du:dateUtc="2026-02-05T16:34:00Z">
        <w:r w:rsidR="007C687F" w:rsidRPr="00AA102C">
          <w:t>h</w:t>
        </w:r>
      </w:ins>
      <w:ins w:id="687" w:author="Thomas Stockhammer (26-B)" w:date="2026-02-01T20:51:00Z" w16du:dateUtc="2026-02-01T19:51:00Z">
        <w:r w:rsidRPr="00AA102C">
          <w:t xml:space="preserve">igh-level procedure for DASH content </w:t>
        </w:r>
      </w:ins>
      <w:ins w:id="688" w:author="Richard Bradbury (2026-02-05)" w:date="2026-02-05T16:34:00Z" w16du:dateUtc="2026-02-05T16:34:00Z">
        <w:r w:rsidR="007C687F" w:rsidRPr="00AA102C">
          <w:t xml:space="preserve">with 5GMSd AS </w:t>
        </w:r>
      </w:ins>
      <w:ins w:id="689" w:author="Thomas Stockhammer (26-B)" w:date="2026-02-01T20:51:00Z" w16du:dateUtc="2026-02-01T19:51:00Z">
        <w:del w:id="690" w:author="Richard Bradbury (2026-02-05)" w:date="2026-02-05T16:34:00Z" w16du:dateUtc="2026-02-05T16:34:00Z">
          <w:r w:rsidRPr="00AA102C" w:rsidDel="007C687F">
            <w:delText>to</w:delText>
          </w:r>
        </w:del>
        <w:del w:id="691" w:author="Richard Bradbury (2026-02-05)" w:date="2026-02-05T16:35:00Z" w16du:dateUtc="2026-02-05T16:35:00Z">
          <w:r w:rsidRPr="00AA102C" w:rsidDel="007C687F">
            <w:delText xml:space="preserve"> </w:delText>
          </w:r>
        </w:del>
        <w:r w:rsidRPr="00AA102C">
          <w:t>add</w:t>
        </w:r>
      </w:ins>
      <w:ins w:id="692" w:author="Richard Bradbury (2026-02-05)" w:date="2026-02-05T16:35:00Z" w16du:dateUtc="2026-02-05T16:35:00Z">
        <w:r w:rsidR="007C687F" w:rsidRPr="00AA102C">
          <w:t>ing</w:t>
        </w:r>
      </w:ins>
      <w:ins w:id="693" w:author="Thomas Stockhammer (26-B)" w:date="2026-02-01T20:51:00Z" w16du:dateUtc="2026-02-01T19:51:00Z">
        <w:r w:rsidRPr="00AA102C">
          <w:t xml:space="preserve"> in</w:t>
        </w:r>
      </w:ins>
      <w:ins w:id="694" w:author="Richard Bradbury (2026-02-05)" w:date="2026-02-05T16:30:00Z" w16du:dateUtc="2026-02-05T16:30:00Z">
        <w:r w:rsidR="007B6572" w:rsidRPr="00AA102C">
          <w:t>-</w:t>
        </w:r>
      </w:ins>
      <w:ins w:id="695" w:author="Thomas Stockhammer (26-B)" w:date="2026-02-01T20:51:00Z" w16du:dateUtc="2026-02-01T19:51:00Z">
        <w:r w:rsidRPr="00AA102C">
          <w:t>band rate advice</w:t>
        </w:r>
        <w:del w:id="696" w:author="Richard Bradbury (2026-02-05)" w:date="2026-02-05T16:35:00Z" w16du:dateUtc="2026-02-05T16:35:00Z">
          <w:r w:rsidRPr="00AA102C" w:rsidDel="007C687F">
            <w:delText xml:space="preserve"> in A</w:delText>
          </w:r>
        </w:del>
        <w:del w:id="697" w:author="Richard Bradbury (2026-02-05)" w:date="2026-02-05T16:49:00Z" w16du:dateUtc="2026-02-05T16:49:00Z">
          <w:r w:rsidRPr="00AA102C" w:rsidDel="00961976">
            <w:delText>S</w:delText>
          </w:r>
        </w:del>
      </w:ins>
    </w:p>
    <w:p w14:paraId="607E9D85" w14:textId="77777777" w:rsidR="00B66DB6" w:rsidRPr="00AA102C" w:rsidRDefault="00B66DB6" w:rsidP="00B66DB6">
      <w:pPr>
        <w:rPr>
          <w:ins w:id="698" w:author="Thomas Stockhammer (26-B)" w:date="2026-02-01T20:51:00Z" w16du:dateUtc="2026-02-01T19:51:00Z"/>
        </w:rPr>
      </w:pPr>
      <w:ins w:id="699" w:author="Thomas Stockhammer (26-B)" w:date="2026-02-01T20:51:00Z" w16du:dateUtc="2026-02-01T19:51:00Z">
        <w:r w:rsidRPr="00AA102C">
          <w:t>The DASH workflow is extended as follows:</w:t>
        </w:r>
      </w:ins>
    </w:p>
    <w:p w14:paraId="746DD2E0" w14:textId="66B2DB5B" w:rsidR="00B66DB6" w:rsidRPr="00AA102C" w:rsidRDefault="00B66DB6" w:rsidP="00B66DB6">
      <w:pPr>
        <w:pStyle w:val="B10"/>
        <w:rPr>
          <w:ins w:id="700" w:author="Thomas Stockhammer (26-B)" w:date="2026-02-01T20:51:00Z" w16du:dateUtc="2026-02-01T19:51:00Z"/>
        </w:rPr>
      </w:pPr>
      <w:ins w:id="701" w:author="Thomas Stockhammer (26-B)" w:date="2026-02-01T20:51:00Z" w16du:dateUtc="2026-02-01T19:51:00Z">
        <w:r w:rsidRPr="00AA102C">
          <w:t xml:space="preserve">5a </w:t>
        </w:r>
        <w:r w:rsidRPr="00AA102C">
          <w:tab/>
          <w:t>The Media Player may be configured th</w:t>
        </w:r>
      </w:ins>
      <w:ins w:id="702" w:author="Thomas Stockhammer (26-B)" w:date="2026-02-01T20:53:00Z" w16du:dateUtc="2026-02-01T19:53:00Z">
        <w:r w:rsidRPr="00AA102C">
          <w:t>r</w:t>
        </w:r>
      </w:ins>
      <w:ins w:id="703" w:author="Thomas Stockhammer (26-B)" w:date="2026-02-01T20:51:00Z" w16du:dateUtc="2026-02-01T19:51:00Z">
        <w:r w:rsidRPr="00AA102C">
          <w:t xml:space="preserve">ough an API to use </w:t>
        </w:r>
      </w:ins>
      <w:ins w:id="704" w:author="Thomas Stockhammer (26-B)" w:date="2026-02-01T20:53:00Z" w16du:dateUtc="2026-02-01T19:53:00Z">
        <w:del w:id="705" w:author="Richard Bradbury (2026-02-05)" w:date="2026-02-05T16:26:00Z" w16du:dateUtc="2026-02-05T16:26:00Z">
          <w:r w:rsidRPr="00AA102C" w:rsidDel="007B6572">
            <w:delText xml:space="preserve">inband </w:delText>
          </w:r>
        </w:del>
        <w:r w:rsidRPr="00AA102C">
          <w:t>rate limits</w:t>
        </w:r>
      </w:ins>
      <w:ins w:id="706" w:author="Richard Bradbury (2026-02-05)" w:date="2026-02-05T16:26:00Z" w16du:dateUtc="2026-02-05T16:26:00Z">
        <w:r w:rsidR="007B6572" w:rsidRPr="00AA102C">
          <w:t xml:space="preserve"> signalled in band</w:t>
        </w:r>
      </w:ins>
      <w:ins w:id="707" w:author="Thomas Stockhammer (26-B)" w:date="2026-02-01T20:51:00Z" w16du:dateUtc="2026-02-01T19:51:00Z">
        <w:r w:rsidRPr="00AA102C">
          <w:t xml:space="preserve">. This is optional as typically if the Media Player is </w:t>
        </w:r>
      </w:ins>
      <w:ins w:id="708" w:author="Thomas Stockhammer (26-B)" w:date="2026-02-01T20:53:00Z" w16du:dateUtc="2026-02-01T19:53:00Z">
        <w:r w:rsidRPr="00AA102C">
          <w:t>capable</w:t>
        </w:r>
      </w:ins>
      <w:ins w:id="709" w:author="Thomas Stockhammer (26-B)" w:date="2026-02-01T20:51:00Z" w16du:dateUtc="2026-02-01T19:51:00Z">
        <w:r w:rsidRPr="00AA102C">
          <w:t xml:space="preserve"> of </w:t>
        </w:r>
      </w:ins>
      <w:ins w:id="710" w:author="Richard Bradbury (2026-02-05)" w:date="2026-02-05T16:26:00Z" w16du:dateUtc="2026-02-05T16:26:00Z">
        <w:r w:rsidR="007B6572" w:rsidRPr="00AA102C">
          <w:t xml:space="preserve">using </w:t>
        </w:r>
      </w:ins>
      <w:ins w:id="711" w:author="Thomas Stockhammer (26-B)" w:date="2026-02-01T20:53:00Z" w16du:dateUtc="2026-02-01T19:53:00Z">
        <w:r w:rsidRPr="00AA102C">
          <w:t>in</w:t>
        </w:r>
      </w:ins>
      <w:ins w:id="712" w:author="Richard Bradbury (2026-02-05)" w:date="2026-02-05T16:26:00Z" w16du:dateUtc="2026-02-05T16:26:00Z">
        <w:r w:rsidR="007B6572" w:rsidRPr="00AA102C">
          <w:t>-</w:t>
        </w:r>
      </w:ins>
      <w:ins w:id="713" w:author="Thomas Stockhammer (26-B)" w:date="2026-02-01T20:53:00Z" w16du:dateUtc="2026-02-01T19:53:00Z">
        <w:r w:rsidRPr="00AA102C">
          <w:t>band rate limits</w:t>
        </w:r>
      </w:ins>
      <w:ins w:id="714" w:author="Thomas Stockhammer (26-B)" w:date="2026-02-01T20:51:00Z" w16du:dateUtc="2026-02-01T19:51:00Z">
        <w:r w:rsidRPr="00AA102C">
          <w:t>, it would signal this anyway</w:t>
        </w:r>
        <w:del w:id="715" w:author="Richard Bradbury (2026-02-05)" w:date="2026-02-05T16:26:00Z" w16du:dateUtc="2026-02-05T16:26:00Z">
          <w:r w:rsidRPr="00AA102C" w:rsidDel="007B6572">
            <w:delText>s</w:delText>
          </w:r>
        </w:del>
      </w:ins>
      <w:ins w:id="716" w:author="Richard Bradbury (2026-02-05)" w:date="2026-02-05T16:26:00Z" w16du:dateUtc="2026-02-05T16:26:00Z">
        <w:r w:rsidR="007B6572" w:rsidRPr="00AA102C">
          <w:t>.</w:t>
        </w:r>
      </w:ins>
    </w:p>
    <w:p w14:paraId="343FDA3B" w14:textId="175529F2" w:rsidR="00B66DB6" w:rsidRPr="00AA102C" w:rsidRDefault="00B66DB6" w:rsidP="00B66DB6">
      <w:pPr>
        <w:pStyle w:val="B10"/>
        <w:rPr>
          <w:ins w:id="717" w:author="Thomas Stockhammer (26-B)" w:date="2026-02-01T20:53:00Z" w16du:dateUtc="2026-02-01T19:53:00Z"/>
        </w:rPr>
      </w:pPr>
      <w:ins w:id="718" w:author="Thomas Stockhammer (26-B)" w:date="2026-02-01T20:51:00Z" w16du:dateUtc="2026-02-01T19:51:00Z">
        <w:r w:rsidRPr="00AA102C">
          <w:t xml:space="preserve">13a: When </w:t>
        </w:r>
      </w:ins>
      <w:ins w:id="719" w:author="Richard Bradbury (2026-02-05)" w:date="2026-02-05T16:26:00Z" w16du:dateUtc="2026-02-05T16:26:00Z">
        <w:r w:rsidR="007B6572" w:rsidRPr="00AA102C">
          <w:t xml:space="preserve">a </w:t>
        </w:r>
      </w:ins>
      <w:ins w:id="720" w:author="Thomas Stockhammer (26-B)" w:date="2026-02-01T20:51:00Z" w16du:dateUtc="2026-02-01T19:51:00Z">
        <w:r w:rsidRPr="00AA102C">
          <w:t>transport session is established</w:t>
        </w:r>
      </w:ins>
      <w:ins w:id="721" w:author="Richard Bradbury (2026-02-05)" w:date="2026-02-05T16:36:00Z" w16du:dateUtc="2026-02-05T16:36:00Z">
        <w:r w:rsidR="007C687F" w:rsidRPr="00AA102C">
          <w:t xml:space="preserve"> </w:t>
        </w:r>
      </w:ins>
      <w:ins w:id="722" w:author="Richard Bradbury (2026-02-05)" w:date="2026-02-05T16:27:00Z" w16du:dateUtc="2026-02-05T16:27:00Z">
        <w:r w:rsidR="007B6572" w:rsidRPr="00AA102C">
          <w:t>by the Media Player in the 5GMSd Client</w:t>
        </w:r>
      </w:ins>
      <w:ins w:id="723" w:author="Thomas Stockhammer (26-B)" w:date="2026-02-01T20:51:00Z" w16du:dateUtc="2026-02-01T19:51:00Z">
        <w:r w:rsidRPr="00AA102C">
          <w:t xml:space="preserve">, </w:t>
        </w:r>
      </w:ins>
      <w:ins w:id="724" w:author="Richard Bradbury (2026-02-05)" w:date="2026-02-05T16:27:00Z" w16du:dateUtc="2026-02-05T16:27:00Z">
        <w:r w:rsidR="007B6572" w:rsidRPr="00AA102C">
          <w:t xml:space="preserve">the </w:t>
        </w:r>
      </w:ins>
      <w:ins w:id="725" w:author="Thomas Stockhammer (26-B)" w:date="2026-02-01T20:51:00Z" w16du:dateUtc="2026-02-01T19:51:00Z">
        <w:r w:rsidRPr="00AA102C">
          <w:t>UPF receives information to apply rate limits.</w:t>
        </w:r>
      </w:ins>
    </w:p>
    <w:p w14:paraId="10A3D0D8" w14:textId="5B313397" w:rsidR="00B66DB6" w:rsidRPr="00AA102C" w:rsidRDefault="00B66DB6" w:rsidP="00B66DB6">
      <w:pPr>
        <w:pStyle w:val="B10"/>
        <w:rPr>
          <w:ins w:id="726" w:author="Thomas Stockhammer (26-B)" w:date="2026-02-01T20:51:00Z" w16du:dateUtc="2026-02-01T19:51:00Z"/>
        </w:rPr>
      </w:pPr>
      <w:ins w:id="727" w:author="Thomas Stockhammer (26-B)" w:date="2026-02-01T20:53:00Z" w16du:dateUtc="2026-02-01T19:53:00Z">
        <w:r w:rsidRPr="00AA102C">
          <w:t>13b: The NEF</w:t>
        </w:r>
      </w:ins>
      <w:ins w:id="728" w:author="Thomas Stockhammer (26-B)" w:date="2026-02-01T20:54:00Z" w16du:dateUtc="2026-02-01T19:54:00Z">
        <w:r w:rsidRPr="00AA102C">
          <w:t>/PCF/SMF expose</w:t>
        </w:r>
      </w:ins>
      <w:ins w:id="729" w:author="Thomas Stockhammer (26-B)" w:date="2026-02-01T21:00:00Z" w16du:dateUtc="2026-02-01T20:00:00Z">
        <w:r w:rsidRPr="00AA102C">
          <w:t>s</w:t>
        </w:r>
      </w:ins>
      <w:ins w:id="730" w:author="Thomas Stockhammer (26-B)" w:date="2026-02-01T20:54:00Z" w16du:dateUtc="2026-02-01T19:54:00Z">
        <w:r w:rsidRPr="00AA102C">
          <w:t xml:space="preserve"> the rate limit to the </w:t>
        </w:r>
      </w:ins>
      <w:ins w:id="731" w:author="Richard Bradbury (2026-02-05)" w:date="2026-02-05T16:27:00Z" w16du:dateUtc="2026-02-05T16:27:00Z">
        <w:r w:rsidR="007B6572" w:rsidRPr="00AA102C">
          <w:t>5GMSd </w:t>
        </w:r>
      </w:ins>
      <w:ins w:id="732" w:author="Thomas Stockhammer (26-B)" w:date="2026-02-01T20:54:00Z" w16du:dateUtc="2026-02-01T19:54:00Z">
        <w:r w:rsidRPr="00AA102C">
          <w:t>AS</w:t>
        </w:r>
      </w:ins>
      <w:ins w:id="733" w:author="Thomas Stockhammer (26-B)" w:date="2026-02-01T20:53:00Z" w16du:dateUtc="2026-02-01T19:53:00Z">
        <w:r w:rsidRPr="00AA102C">
          <w:t>.</w:t>
        </w:r>
      </w:ins>
    </w:p>
    <w:p w14:paraId="778FA5EA" w14:textId="4EC23275" w:rsidR="00B66DB6" w:rsidRPr="00AA102C" w:rsidRDefault="00B66DB6" w:rsidP="00B66DB6">
      <w:pPr>
        <w:pStyle w:val="B10"/>
        <w:rPr>
          <w:ins w:id="734" w:author="Thomas Stockhammer (26-B)" w:date="2026-02-01T20:51:00Z" w16du:dateUtc="2026-02-01T19:51:00Z"/>
        </w:rPr>
      </w:pPr>
      <w:commentRangeStart w:id="735"/>
      <w:ins w:id="736" w:author="Thomas Stockhammer (26-B)" w:date="2026-02-01T20:51:00Z" w16du:dateUtc="2026-02-01T19:51:00Z">
        <w:r w:rsidRPr="00AA102C">
          <w:t xml:space="preserve">17: </w:t>
        </w:r>
      </w:ins>
      <w:ins w:id="737" w:author="Richard Bradbury (2026-02-05)" w:date="2026-02-05T16:31:00Z" w16du:dateUtc="2026-02-05T16:31:00Z">
        <w:r w:rsidR="007C687F" w:rsidRPr="00AA102C">
          <w:t xml:space="preserve">When requesting media segments, </w:t>
        </w:r>
      </w:ins>
      <w:ins w:id="738" w:author="Thomas Stockhammer (26-B)" w:date="2026-02-01T20:51:00Z" w16du:dateUtc="2026-02-01T19:51:00Z">
        <w:del w:id="739" w:author="Richard Bradbury (2026-02-05)" w:date="2026-02-05T16:31:00Z" w16du:dateUtc="2026-02-05T16:31:00Z">
          <w:r w:rsidRPr="00AA102C" w:rsidDel="007C687F">
            <w:delText>T</w:delText>
          </w:r>
        </w:del>
      </w:ins>
      <w:ins w:id="740" w:author="Richard Bradbury (2026-02-05)" w:date="2026-02-05T16:31:00Z" w16du:dateUtc="2026-02-05T16:31:00Z">
        <w:r w:rsidR="007C687F" w:rsidRPr="00AA102C">
          <w:t>t</w:t>
        </w:r>
      </w:ins>
      <w:ins w:id="741" w:author="Thomas Stockhammer (26-B)" w:date="2026-02-01T20:51:00Z" w16du:dateUtc="2026-02-01T19:51:00Z">
        <w:r w:rsidRPr="00AA102C">
          <w:t xml:space="preserve">he Media Player </w:t>
        </w:r>
        <w:del w:id="742" w:author="Richard Bradbury (2026-02-05)" w:date="2026-02-05T16:31:00Z" w16du:dateUtc="2026-02-05T16:31:00Z">
          <w:r w:rsidRPr="00AA102C" w:rsidDel="007B6572">
            <w:delText xml:space="preserve">adds client notification </w:delText>
          </w:r>
        </w:del>
      </w:ins>
      <w:ins w:id="743" w:author="Thomas Stockhammer (26-B)" w:date="2026-02-01T20:54:00Z" w16du:dateUtc="2026-02-01T19:54:00Z">
        <w:del w:id="744" w:author="Richard Bradbury (2026-02-05)" w:date="2026-02-05T16:31:00Z" w16du:dateUtc="2026-02-05T16:31:00Z">
          <w:r w:rsidRPr="00AA102C" w:rsidDel="007B6572">
            <w:delText>to be</w:delText>
          </w:r>
        </w:del>
      </w:ins>
      <w:ins w:id="745" w:author="Richard Bradbury (2026-02-05)" w:date="2026-02-05T16:31:00Z" w16du:dateUtc="2026-02-05T16:31:00Z">
        <w:r w:rsidR="007B6572" w:rsidRPr="00AA102C">
          <w:t xml:space="preserve">indicates </w:t>
        </w:r>
        <w:r w:rsidR="007C687F" w:rsidRPr="00AA102C">
          <w:t xml:space="preserve">to the </w:t>
        </w:r>
      </w:ins>
      <w:ins w:id="746" w:author="Richard Bradbury (2026-02-05)" w:date="2026-02-05T16:34:00Z" w16du:dateUtc="2026-02-05T16:34:00Z">
        <w:r w:rsidR="007C687F" w:rsidRPr="00AA102C">
          <w:t>5</w:t>
        </w:r>
      </w:ins>
      <w:ins w:id="747" w:author="Richard Bradbury (2026-02-05)" w:date="2026-02-05T16:31:00Z" w16du:dateUtc="2026-02-05T16:31:00Z">
        <w:r w:rsidR="007C687F" w:rsidRPr="00AA102C">
          <w:t xml:space="preserve">GMSd AS </w:t>
        </w:r>
        <w:r w:rsidR="007B6572" w:rsidRPr="00AA102C">
          <w:t>that it is</w:t>
        </w:r>
      </w:ins>
      <w:ins w:id="748" w:author="Thomas Stockhammer (26-B)" w:date="2026-02-01T20:54:00Z" w16du:dateUtc="2026-02-01T19:54:00Z">
        <w:r w:rsidRPr="00AA102C">
          <w:t xml:space="preserve"> capable of processing in</w:t>
        </w:r>
      </w:ins>
      <w:ins w:id="749" w:author="Richard Bradbury (2026-02-05)" w:date="2026-02-05T16:27:00Z" w16du:dateUtc="2026-02-05T16:27:00Z">
        <w:r w:rsidR="007B6572" w:rsidRPr="00AA102C">
          <w:t>-</w:t>
        </w:r>
      </w:ins>
      <w:ins w:id="750" w:author="Thomas Stockhammer (26-B)" w:date="2026-02-01T20:54:00Z" w16du:dateUtc="2026-02-01T19:54:00Z">
        <w:r w:rsidRPr="00AA102C">
          <w:t>band rate limits</w:t>
        </w:r>
      </w:ins>
      <w:ins w:id="751" w:author="Richard Bradbury (2026-02-05)" w:date="2026-02-05T16:27:00Z" w16du:dateUtc="2026-02-05T16:27:00Z">
        <w:r w:rsidR="007B6572" w:rsidRPr="00AA102C">
          <w:t>.</w:t>
        </w:r>
      </w:ins>
      <w:commentRangeEnd w:id="735"/>
      <w:r w:rsidR="00846E19" w:rsidRPr="00AA102C">
        <w:rPr>
          <w:rStyle w:val="CommentReference"/>
          <w:sz w:val="20"/>
        </w:rPr>
        <w:commentReference w:id="735"/>
      </w:r>
    </w:p>
    <w:p w14:paraId="5CDCEBBB" w14:textId="05923A6C" w:rsidR="00B66DB6" w:rsidRPr="00AA102C" w:rsidRDefault="00B66DB6" w:rsidP="00B66DB6">
      <w:pPr>
        <w:pStyle w:val="B10"/>
        <w:rPr>
          <w:ins w:id="752" w:author="Thomas Stockhammer (26-B)" w:date="2026-02-01T20:51:00Z" w16du:dateUtc="2026-02-01T19:51:00Z"/>
        </w:rPr>
      </w:pPr>
      <w:ins w:id="753" w:author="Thomas Stockhammer (26-B)" w:date="2026-02-01T20:51:00Z" w16du:dateUtc="2026-02-01T19:51:00Z">
        <w:r w:rsidRPr="00AA102C">
          <w:lastRenderedPageBreak/>
          <w:t xml:space="preserve">17a: </w:t>
        </w:r>
      </w:ins>
      <w:ins w:id="754" w:author="Richard Bradbury (2026-02-05)" w:date="2026-02-05T16:28:00Z" w16du:dateUtc="2026-02-05T16:28:00Z">
        <w:r w:rsidR="007B6572" w:rsidRPr="00AA102C">
          <w:t>The 5GMSd </w:t>
        </w:r>
      </w:ins>
      <w:ins w:id="755" w:author="Thomas Stockhammer (26-B)" w:date="2026-02-01T20:51:00Z" w16du:dateUtc="2026-02-01T19:51:00Z">
        <w:r w:rsidRPr="00AA102C">
          <w:t xml:space="preserve">AS identifies that </w:t>
        </w:r>
      </w:ins>
      <w:ins w:id="756" w:author="Richard Bradbury (2026-02-05)" w:date="2026-02-05T16:28:00Z" w16du:dateUtc="2026-02-05T16:28:00Z">
        <w:r w:rsidR="007B6572" w:rsidRPr="00AA102C">
          <w:t xml:space="preserve">the </w:t>
        </w:r>
      </w:ins>
      <w:ins w:id="757" w:author="Thomas Stockhammer (26-B)" w:date="2026-02-01T20:51:00Z" w16du:dateUtc="2026-02-01T19:51:00Z">
        <w:r w:rsidRPr="00AA102C">
          <w:t xml:space="preserve">Media Player is able to </w:t>
        </w:r>
        <w:del w:id="758" w:author="Richard Bradbury (2026-02-05)" w:date="2026-02-05T16:30:00Z" w16du:dateUtc="2026-02-05T16:30:00Z">
          <w:r w:rsidRPr="00AA102C" w:rsidDel="007B6572">
            <w:delText>handle</w:delText>
          </w:r>
        </w:del>
      </w:ins>
      <w:ins w:id="759" w:author="Richard Bradbury (2026-02-05)" w:date="2026-02-05T16:30:00Z" w16du:dateUtc="2026-02-05T16:30:00Z">
        <w:r w:rsidR="007B6572" w:rsidRPr="00AA102C">
          <w:t>consume</w:t>
        </w:r>
      </w:ins>
      <w:ins w:id="760" w:author="Thomas Stockhammer (26-B)" w:date="2026-02-01T20:51:00Z" w16du:dateUtc="2026-02-01T19:51:00Z">
        <w:r w:rsidRPr="00AA102C">
          <w:t xml:space="preserve"> </w:t>
        </w:r>
      </w:ins>
      <w:ins w:id="761" w:author="Thomas Stockhammer (26-B)" w:date="2026-02-01T20:54:00Z" w16du:dateUtc="2026-02-01T19:54:00Z">
        <w:r w:rsidRPr="00AA102C">
          <w:t>in</w:t>
        </w:r>
      </w:ins>
      <w:ins w:id="762" w:author="Richard Bradbury (2026-02-05)" w:date="2026-02-05T16:27:00Z" w16du:dateUtc="2026-02-05T16:27:00Z">
        <w:r w:rsidR="007B6572" w:rsidRPr="00AA102C">
          <w:t>-</w:t>
        </w:r>
      </w:ins>
      <w:ins w:id="763" w:author="Thomas Stockhammer (26-B)" w:date="2026-02-01T20:54:00Z" w16du:dateUtc="2026-02-01T19:54:00Z">
        <w:r w:rsidRPr="00AA102C">
          <w:t>ba</w:t>
        </w:r>
      </w:ins>
      <w:ins w:id="764" w:author="Thomas Stockhammer (26-B)" w:date="2026-02-01T20:55:00Z" w16du:dateUtc="2026-02-01T19:55:00Z">
        <w:r w:rsidRPr="00AA102C">
          <w:t>nd rate limit</w:t>
        </w:r>
        <w:del w:id="765" w:author="Richard Bradbury (2026-02-05)" w:date="2026-02-05T16:38:00Z" w16du:dateUtc="2026-02-05T16:38:00Z">
          <w:r w:rsidRPr="00AA102C" w:rsidDel="007C687F">
            <w:delText>s</w:delText>
          </w:r>
        </w:del>
      </w:ins>
      <w:ins w:id="766" w:author="Richard Bradbury (2026-02-05)" w:date="2026-02-05T16:38:00Z" w16du:dateUtc="2026-02-05T16:38:00Z">
        <w:r w:rsidR="007C687F" w:rsidRPr="00AA102C">
          <w:t xml:space="preserve"> information</w:t>
        </w:r>
      </w:ins>
      <w:ins w:id="767" w:author="Richard Bradbury (2026-02-05)" w:date="2026-02-05T16:27:00Z" w16du:dateUtc="2026-02-05T16:27:00Z">
        <w:r w:rsidR="007B6572" w:rsidRPr="00AA102C">
          <w:t>.</w:t>
        </w:r>
      </w:ins>
    </w:p>
    <w:p w14:paraId="224C4A2A" w14:textId="3216B08C" w:rsidR="00B66DB6" w:rsidRPr="00AA102C" w:rsidRDefault="00B66DB6" w:rsidP="00B66DB6">
      <w:pPr>
        <w:pStyle w:val="B10"/>
        <w:rPr>
          <w:ins w:id="768" w:author="Thomas Stockhammer (26-B)" w:date="2026-02-01T20:51:00Z" w16du:dateUtc="2026-02-01T19:51:00Z"/>
        </w:rPr>
      </w:pPr>
      <w:ins w:id="769" w:author="Thomas Stockhammer (26-B)" w:date="2026-02-01T20:51:00Z" w16du:dateUtc="2026-02-01T19:51:00Z">
        <w:r w:rsidRPr="00AA102C">
          <w:t>18:</w:t>
        </w:r>
        <w:r w:rsidRPr="00AA102C">
          <w:tab/>
        </w:r>
      </w:ins>
      <w:ins w:id="770" w:author="Richard Bradbury (2026-02-05)" w:date="2026-02-05T16:28:00Z" w16du:dateUtc="2026-02-05T16:28:00Z">
        <w:r w:rsidR="007B6572" w:rsidRPr="00AA102C">
          <w:t xml:space="preserve">The </w:t>
        </w:r>
      </w:ins>
      <w:ins w:id="771" w:author="Thomas Stockhammer (26-B)" w:date="2026-02-01T20:51:00Z" w16du:dateUtc="2026-02-01T19:51:00Z">
        <w:r w:rsidRPr="00AA102C">
          <w:t xml:space="preserve">Media Content includes </w:t>
        </w:r>
      </w:ins>
      <w:ins w:id="772" w:author="Thomas Stockhammer (26-B)" w:date="2026-02-01T20:55:00Z" w16du:dateUtc="2026-02-01T19:55:00Z">
        <w:r w:rsidRPr="00AA102C">
          <w:t>in</w:t>
        </w:r>
      </w:ins>
      <w:ins w:id="773" w:author="Richard Bradbury (2026-02-05)" w:date="2026-02-05T16:28:00Z" w16du:dateUtc="2026-02-05T16:28:00Z">
        <w:r w:rsidR="007B6572" w:rsidRPr="00AA102C">
          <w:t>-</w:t>
        </w:r>
      </w:ins>
      <w:ins w:id="774" w:author="Thomas Stockhammer (26-B)" w:date="2026-02-01T20:55:00Z" w16du:dateUtc="2026-02-01T19:55:00Z">
        <w:r w:rsidRPr="00AA102C">
          <w:t>band rate limit</w:t>
        </w:r>
        <w:del w:id="775" w:author="Richard Bradbury (2026-02-05)" w:date="2026-02-05T16:38:00Z" w16du:dateUtc="2026-02-05T16:38:00Z">
          <w:r w:rsidRPr="00AA102C" w:rsidDel="007C687F">
            <w:delText>s</w:delText>
          </w:r>
        </w:del>
      </w:ins>
      <w:ins w:id="776" w:author="Richard Bradbury (2026-02-05)" w:date="2026-02-05T16:38:00Z" w16du:dateUtc="2026-02-05T16:38:00Z">
        <w:r w:rsidR="007C687F" w:rsidRPr="00AA102C">
          <w:t xml:space="preserve"> information</w:t>
        </w:r>
      </w:ins>
      <w:ins w:id="777" w:author="Richard Bradbury (2026-02-05)" w:date="2026-02-05T16:37:00Z" w16du:dateUtc="2026-02-05T16:37:00Z">
        <w:r w:rsidR="007C687F" w:rsidRPr="00AA102C">
          <w:t>.</w:t>
        </w:r>
      </w:ins>
    </w:p>
    <w:p w14:paraId="63C5EFF1" w14:textId="0552B2EC" w:rsidR="00B66DB6" w:rsidRPr="00AA102C" w:rsidRDefault="00B66DB6" w:rsidP="00B66DB6">
      <w:pPr>
        <w:pStyle w:val="B10"/>
        <w:rPr>
          <w:ins w:id="778" w:author="Thomas Stockhammer (26-B)" w:date="2026-02-01T20:51:00Z" w16du:dateUtc="2026-02-01T19:51:00Z"/>
        </w:rPr>
      </w:pPr>
      <w:ins w:id="779" w:author="Thomas Stockhammer (26-B)" w:date="2026-02-01T20:51:00Z" w16du:dateUtc="2026-02-01T19:51:00Z">
        <w:r w:rsidRPr="00AA102C">
          <w:t xml:space="preserve">18a: </w:t>
        </w:r>
      </w:ins>
      <w:ins w:id="780" w:author="Richard Bradbury (2026-02-05)" w:date="2026-02-05T16:38:00Z" w16du:dateUtc="2026-02-05T16:38:00Z">
        <w:r w:rsidR="007C687F" w:rsidRPr="00AA102C">
          <w:t xml:space="preserve">The </w:t>
        </w:r>
      </w:ins>
      <w:ins w:id="781" w:author="Thomas Stockhammer (26-B)" w:date="2026-02-01T20:51:00Z" w16du:dateUtc="2026-02-01T19:51:00Z">
        <w:r w:rsidRPr="00AA102C">
          <w:t xml:space="preserve">UPF identifies that </w:t>
        </w:r>
      </w:ins>
      <w:ins w:id="782" w:author="Richard Bradbury (2026-02-05)" w:date="2026-02-05T16:40:00Z" w16du:dateUtc="2026-02-05T16:40:00Z">
        <w:r w:rsidR="007C687F" w:rsidRPr="00AA102C">
          <w:t xml:space="preserve">the </w:t>
        </w:r>
      </w:ins>
      <w:ins w:id="783" w:author="Thomas Stockhammer (26-B)" w:date="2026-02-01T20:51:00Z" w16du:dateUtc="2026-02-01T19:51:00Z">
        <w:r w:rsidRPr="00AA102C">
          <w:t xml:space="preserve">Media Player is able to </w:t>
        </w:r>
        <w:del w:id="784" w:author="Richard Bradbury (2026-02-05)" w:date="2026-02-05T16:38:00Z" w16du:dateUtc="2026-02-05T16:38:00Z">
          <w:r w:rsidRPr="00AA102C" w:rsidDel="007C687F">
            <w:delText>handle</w:delText>
          </w:r>
        </w:del>
      </w:ins>
      <w:ins w:id="785" w:author="Richard Bradbury (2026-02-05)" w:date="2026-02-05T16:38:00Z" w16du:dateUtc="2026-02-05T16:38:00Z">
        <w:r w:rsidR="007C687F" w:rsidRPr="00AA102C">
          <w:t>consume</w:t>
        </w:r>
      </w:ins>
      <w:ins w:id="786" w:author="Thomas Stockhammer (26-B)" w:date="2026-02-01T20:51:00Z" w16du:dateUtc="2026-02-01T19:51:00Z">
        <w:r w:rsidRPr="00AA102C">
          <w:t xml:space="preserve"> </w:t>
        </w:r>
      </w:ins>
      <w:ins w:id="787" w:author="Thomas Stockhammer (26-B)" w:date="2026-02-01T20:55:00Z" w16du:dateUtc="2026-02-01T19:55:00Z">
        <w:r w:rsidRPr="00AA102C">
          <w:t>in</w:t>
        </w:r>
      </w:ins>
      <w:ins w:id="788" w:author="Richard Bradbury (2026-02-05)" w:date="2026-02-05T16:38:00Z" w16du:dateUtc="2026-02-05T16:38:00Z">
        <w:r w:rsidR="007C687F" w:rsidRPr="00AA102C">
          <w:t>-</w:t>
        </w:r>
      </w:ins>
      <w:ins w:id="789" w:author="Thomas Stockhammer (26-B)" w:date="2026-02-01T20:55:00Z" w16du:dateUtc="2026-02-01T19:55:00Z">
        <w:r w:rsidRPr="00AA102C">
          <w:t>band rate limit</w:t>
        </w:r>
        <w:del w:id="790" w:author="Richard Bradbury (2026-02-05)" w:date="2026-02-05T16:38:00Z" w16du:dateUtc="2026-02-05T16:38:00Z">
          <w:r w:rsidRPr="00AA102C" w:rsidDel="007C687F">
            <w:delText>s</w:delText>
          </w:r>
        </w:del>
      </w:ins>
      <w:ins w:id="791" w:author="Richard Bradbury (2026-02-05)" w:date="2026-02-05T16:38:00Z" w16du:dateUtc="2026-02-05T16:38:00Z">
        <w:r w:rsidR="007C687F" w:rsidRPr="00AA102C">
          <w:t xml:space="preserve"> information.</w:t>
        </w:r>
      </w:ins>
    </w:p>
    <w:p w14:paraId="3B92E3B7" w14:textId="2B6EC614" w:rsidR="00B66DB6" w:rsidRPr="00AA102C" w:rsidRDefault="00B66DB6" w:rsidP="00B66DB6">
      <w:pPr>
        <w:pStyle w:val="B10"/>
        <w:rPr>
          <w:ins w:id="792" w:author="Thomas Stockhammer (26-B)" w:date="2026-02-01T20:51:00Z" w16du:dateUtc="2026-02-01T19:51:00Z"/>
        </w:rPr>
      </w:pPr>
      <w:ins w:id="793" w:author="Thomas Stockhammer (26-B)" w:date="2026-02-01T20:51:00Z" w16du:dateUtc="2026-02-01T19:51:00Z">
        <w:r w:rsidRPr="00AA102C">
          <w:t xml:space="preserve">18b: </w:t>
        </w:r>
      </w:ins>
      <w:ins w:id="794" w:author="Richard Bradbury (2026-02-05)" w:date="2026-02-05T16:40:00Z" w16du:dateUtc="2026-02-05T16:40:00Z">
        <w:r w:rsidR="007C687F" w:rsidRPr="00AA102C">
          <w:t xml:space="preserve">The </w:t>
        </w:r>
      </w:ins>
      <w:ins w:id="795" w:author="Thomas Stockhammer (26-B)" w:date="2026-02-01T20:51:00Z" w16du:dateUtc="2026-02-01T19:51:00Z">
        <w:r w:rsidRPr="00AA102C">
          <w:t>UPF applies rate throttling</w:t>
        </w:r>
      </w:ins>
      <w:ins w:id="796" w:author="Richard Bradbury (2026-02-05)" w:date="2026-02-05T16:40:00Z" w16du:dateUtc="2026-02-05T16:40:00Z">
        <w:r w:rsidR="007C687F" w:rsidRPr="00AA102C">
          <w:t xml:space="preserve"> according to the configure QER currently in force for the Service Data Flow corresponding to the transport connection</w:t>
        </w:r>
      </w:ins>
      <w:ins w:id="797" w:author="Richard Bradbury (2026-02-05)" w:date="2026-02-05T16:38:00Z" w16du:dateUtc="2026-02-05T16:38:00Z">
        <w:r w:rsidR="007C687F" w:rsidRPr="00AA102C">
          <w:t>.</w:t>
        </w:r>
      </w:ins>
    </w:p>
    <w:p w14:paraId="304C032C" w14:textId="5F1A96B5" w:rsidR="007C687F" w:rsidRPr="00AA102C" w:rsidRDefault="007C687F" w:rsidP="007C687F">
      <w:pPr>
        <w:rPr>
          <w:ins w:id="798" w:author="Richard Bradbury (2026-02-05)" w:date="2026-02-05T16:41:00Z" w16du:dateUtc="2026-02-05T16:41:00Z"/>
        </w:rPr>
      </w:pPr>
      <w:ins w:id="799" w:author="Richard Bradbury (2026-02-05)" w:date="2026-02-05T16:41:00Z" w16du:dateUtc="2026-02-05T16:41:00Z">
        <w:r w:rsidRPr="00AA102C">
          <w:t>Step 18c is omitted in this procedure.</w:t>
        </w:r>
      </w:ins>
    </w:p>
    <w:p w14:paraId="0D36C44B" w14:textId="5586D2A6" w:rsidR="00B66DB6" w:rsidRPr="00AA102C" w:rsidRDefault="00B66DB6" w:rsidP="00B66DB6">
      <w:pPr>
        <w:pStyle w:val="B10"/>
        <w:rPr>
          <w:ins w:id="800" w:author="Thomas Stockhammer (26-B)" w:date="2026-02-01T20:51:00Z" w16du:dateUtc="2026-02-01T19:51:00Z"/>
        </w:rPr>
      </w:pPr>
      <w:ins w:id="801" w:author="Thomas Stockhammer (26-B)" w:date="2026-02-01T20:51:00Z" w16du:dateUtc="2026-02-01T19:51:00Z">
        <w:r w:rsidRPr="00AA102C">
          <w:t xml:space="preserve">18d: Media content with rate </w:t>
        </w:r>
        <w:del w:id="802" w:author="Richard Bradbury (2026-02-05)" w:date="2026-02-05T16:40:00Z" w16du:dateUtc="2026-02-05T16:40:00Z">
          <w:r w:rsidRPr="00AA102C" w:rsidDel="007C687F">
            <w:delText>advice</w:delText>
          </w:r>
        </w:del>
      </w:ins>
      <w:ins w:id="803" w:author="Richard Bradbury (2026-02-05)" w:date="2026-02-05T16:40:00Z" w16du:dateUtc="2026-02-05T16:40:00Z">
        <w:r w:rsidR="007C687F" w:rsidRPr="00AA102C">
          <w:t>limit information</w:t>
        </w:r>
      </w:ins>
      <w:ins w:id="804" w:author="Thomas Stockhammer (26-B)" w:date="2026-02-01T20:51:00Z" w16du:dateUtc="2026-02-01T19:51:00Z">
        <w:r w:rsidRPr="00AA102C">
          <w:t xml:space="preserve"> is sent to 5GMS</w:t>
        </w:r>
      </w:ins>
      <w:ins w:id="805" w:author="Richard Bradbury (2026-02-05)" w:date="2026-02-05T16:38:00Z" w16du:dateUtc="2026-02-05T16:38:00Z">
        <w:r w:rsidR="007C687F" w:rsidRPr="00AA102C">
          <w:t>d</w:t>
        </w:r>
      </w:ins>
      <w:ins w:id="806" w:author="Thomas Stockhammer (26-B)" w:date="2026-02-01T20:51:00Z" w16du:dateUtc="2026-02-01T19:51:00Z">
        <w:r w:rsidRPr="00AA102C">
          <w:t xml:space="preserve"> </w:t>
        </w:r>
      </w:ins>
      <w:ins w:id="807" w:author="Richard Bradbury (2026-02-05)" w:date="2026-02-05T16:38:00Z" w16du:dateUtc="2026-02-05T16:38:00Z">
        <w:r w:rsidR="007C687F" w:rsidRPr="00AA102C">
          <w:t>C</w:t>
        </w:r>
      </w:ins>
      <w:ins w:id="808" w:author="Thomas Stockhammer (26-B)" w:date="2026-02-01T20:51:00Z" w16du:dateUtc="2026-02-01T19:51:00Z">
        <w:r w:rsidRPr="00AA102C">
          <w:t>lient</w:t>
        </w:r>
      </w:ins>
      <w:ins w:id="809" w:author="Richard Bradbury (2026-02-05)" w:date="2026-02-05T16:38:00Z" w16du:dateUtc="2026-02-05T16:38:00Z">
        <w:r w:rsidR="007C687F" w:rsidRPr="00AA102C">
          <w:t>.</w:t>
        </w:r>
      </w:ins>
    </w:p>
    <w:p w14:paraId="09151870" w14:textId="11EF3A86" w:rsidR="00B66DB6" w:rsidRPr="00AA102C" w:rsidRDefault="00B66DB6" w:rsidP="00B66DB6">
      <w:pPr>
        <w:pStyle w:val="B10"/>
        <w:rPr>
          <w:ins w:id="810" w:author="Thomas Stockhammer (26-B)" w:date="2026-02-01T20:51:00Z" w16du:dateUtc="2026-02-01T19:51:00Z"/>
        </w:rPr>
      </w:pPr>
      <w:ins w:id="811" w:author="Thomas Stockhammer (26-B)" w:date="2026-02-01T20:51:00Z" w16du:dateUtc="2026-02-01T19:51:00Z">
        <w:r w:rsidRPr="00AA102C">
          <w:t xml:space="preserve">18e: </w:t>
        </w:r>
      </w:ins>
      <w:ins w:id="812" w:author="Richard Bradbury (2026-02-05)" w:date="2026-02-05T16:38:00Z" w16du:dateUtc="2026-02-05T16:38:00Z">
        <w:r w:rsidR="007C687F" w:rsidRPr="00AA102C">
          <w:t xml:space="preserve">The </w:t>
        </w:r>
      </w:ins>
      <w:ins w:id="813" w:author="Thomas Stockhammer (26-B)" w:date="2026-02-01T20:51:00Z" w16du:dateUtc="2026-02-01T19:51:00Z">
        <w:del w:id="814" w:author="Richard Bradbury (2026-02-05)" w:date="2026-02-05T16:38:00Z" w16du:dateUtc="2026-02-05T16:38:00Z">
          <w:r w:rsidRPr="00AA102C" w:rsidDel="007C687F">
            <w:delText>Protocol</w:delText>
          </w:r>
        </w:del>
      </w:ins>
      <w:ins w:id="815" w:author="Richard Bradbury (2026-02-05)" w:date="2026-02-05T16:38:00Z" w16du:dateUtc="2026-02-05T16:38:00Z">
        <w:r w:rsidR="007C687F" w:rsidRPr="00AA102C">
          <w:t>transport connection</w:t>
        </w:r>
      </w:ins>
      <w:ins w:id="816" w:author="Thomas Stockhammer (26-B)" w:date="2026-02-01T20:51:00Z" w16du:dateUtc="2026-02-01T19:51:00Z">
        <w:r w:rsidRPr="00AA102C">
          <w:t xml:space="preserve"> endpoint </w:t>
        </w:r>
      </w:ins>
      <w:ins w:id="817" w:author="Richard Bradbury (2026-02-05)" w:date="2026-02-05T16:39:00Z" w16du:dateUtc="2026-02-05T16:39:00Z">
        <w:r w:rsidR="007C687F" w:rsidRPr="00AA102C">
          <w:t xml:space="preserve">in the Media Player </w:t>
        </w:r>
      </w:ins>
      <w:ins w:id="818" w:author="Thomas Stockhammer (26-B)" w:date="2026-02-01T20:51:00Z" w16du:dateUtc="2026-02-01T19:51:00Z">
        <w:r w:rsidRPr="00AA102C">
          <w:t xml:space="preserve">extracts </w:t>
        </w:r>
      </w:ins>
      <w:ins w:id="819" w:author="Thomas Stockhammer (26-B)" w:date="2026-02-01T20:55:00Z" w16du:dateUtc="2026-02-01T19:55:00Z">
        <w:r w:rsidRPr="00AA102C">
          <w:t xml:space="preserve">rate </w:t>
        </w:r>
        <w:del w:id="820" w:author="Richard Bradbury (2026-02-05)" w:date="2026-02-05T16:39:00Z" w16du:dateUtc="2026-02-05T16:39:00Z">
          <w:r w:rsidRPr="00AA102C" w:rsidDel="007C687F">
            <w:delText>advice</w:delText>
          </w:r>
        </w:del>
      </w:ins>
      <w:ins w:id="821" w:author="Richard Bradbury (2026-02-05)" w:date="2026-02-05T16:39:00Z" w16du:dateUtc="2026-02-05T16:39:00Z">
        <w:r w:rsidR="007C687F" w:rsidRPr="00AA102C">
          <w:t>limit</w:t>
        </w:r>
      </w:ins>
      <w:ins w:id="822" w:author="Thomas Stockhammer (26-B)" w:date="2026-02-01T20:51:00Z" w16du:dateUtc="2026-02-01T19:51:00Z">
        <w:r w:rsidRPr="00AA102C">
          <w:t xml:space="preserve"> information</w:t>
        </w:r>
        <w:del w:id="823" w:author="Richard Bradbury (2026-02-05)" w:date="2026-02-05T16:39:00Z" w16du:dateUtc="2026-02-05T16:39:00Z">
          <w:r w:rsidRPr="00AA102C" w:rsidDel="007C687F">
            <w:delText xml:space="preserve"> in UE</w:delText>
          </w:r>
        </w:del>
      </w:ins>
      <w:ins w:id="824" w:author="Richard Bradbury (2026-02-05)" w:date="2026-02-05T16:38:00Z" w16du:dateUtc="2026-02-05T16:38:00Z">
        <w:r w:rsidR="007C687F" w:rsidRPr="00AA102C">
          <w:t>.</w:t>
        </w:r>
      </w:ins>
    </w:p>
    <w:p w14:paraId="09573418" w14:textId="60BED52A" w:rsidR="00B66DB6" w:rsidRPr="00AA102C" w:rsidRDefault="00B66DB6" w:rsidP="00B66DB6">
      <w:pPr>
        <w:pStyle w:val="NO"/>
        <w:rPr>
          <w:ins w:id="825" w:author="Thomas Stockhammer (26-B)" w:date="2026-02-01T20:51:00Z" w16du:dateUtc="2026-02-01T19:51:00Z"/>
        </w:rPr>
      </w:pPr>
      <w:ins w:id="826" w:author="Thomas Stockhammer (26-B)" w:date="2026-02-01T20:51:00Z" w16du:dateUtc="2026-02-01T19:51:00Z">
        <w:r w:rsidRPr="00AA102C">
          <w:t>NOTE</w:t>
        </w:r>
      </w:ins>
      <w:ins w:id="827" w:author="Richard Bradbury (2026-02-05)" w:date="2026-02-05T16:39:00Z" w16du:dateUtc="2026-02-05T16:39:00Z">
        <w:r w:rsidR="007C687F" w:rsidRPr="00AA102C">
          <w:t> </w:t>
        </w:r>
      </w:ins>
      <w:ins w:id="828" w:author="Thomas Stockhammer (26-B)" w:date="2026-02-01T20:51:00Z" w16du:dateUtc="2026-02-01T19:51:00Z">
        <w:r w:rsidRPr="00AA102C">
          <w:t>3:</w:t>
        </w:r>
        <w:r w:rsidRPr="00AA102C">
          <w:tab/>
          <w:t>Details on extraction across layers may require specific implementations</w:t>
        </w:r>
      </w:ins>
      <w:ins w:id="829" w:author="Richard Bradbury (2026-02-05)" w:date="2026-02-05T16:39:00Z" w16du:dateUtc="2026-02-05T16:39:00Z">
        <w:r w:rsidR="007C687F" w:rsidRPr="00AA102C">
          <w:t>.</w:t>
        </w:r>
      </w:ins>
      <w:ins w:id="830" w:author="Thomas Stockhammer (26-B)" w:date="2026-02-01T20:51:00Z" w16du:dateUtc="2026-02-01T19:51:00Z">
        <w:r w:rsidRPr="00AA102C">
          <w:t xml:space="preserve"> </w:t>
        </w:r>
      </w:ins>
      <w:ins w:id="831" w:author="Richard Bradbury (2026-02-05)" w:date="2026-02-05T16:39:00Z" w16du:dateUtc="2026-02-05T16:39:00Z">
        <w:r w:rsidR="007C687F" w:rsidRPr="00AA102C">
          <w:t>F</w:t>
        </w:r>
      </w:ins>
      <w:ins w:id="832" w:author="Thomas Stockhammer (26-B)" w:date="2026-02-01T20:51:00Z" w16du:dateUtc="2026-02-01T19:51:00Z">
        <w:r w:rsidRPr="00AA102C">
          <w:t>or example</w:t>
        </w:r>
        <w:r w:rsidR="007C687F" w:rsidRPr="00AA102C">
          <w:t>,</w:t>
        </w:r>
        <w:r w:rsidRPr="00AA102C">
          <w:t xml:space="preserve"> the </w:t>
        </w:r>
        <w:del w:id="833" w:author="Richard Bradbury (2026-02-05)" w:date="2026-02-05T16:39:00Z" w16du:dateUtc="2026-02-05T16:39:00Z">
          <w:r w:rsidRPr="00AA102C" w:rsidDel="007C687F">
            <w:delText>protocol</w:delText>
          </w:r>
        </w:del>
      </w:ins>
      <w:ins w:id="834" w:author="Richard Bradbury (2026-02-05)" w:date="2026-02-05T16:39:00Z" w16du:dateUtc="2026-02-05T16:39:00Z">
        <w:r w:rsidR="007C687F" w:rsidRPr="00AA102C">
          <w:t>transport</w:t>
        </w:r>
      </w:ins>
      <w:ins w:id="835" w:author="Thomas Stockhammer (26-B)" w:date="2026-02-01T20:51:00Z" w16du:dateUtc="2026-02-01T19:51:00Z">
        <w:r w:rsidRPr="00AA102C">
          <w:t xml:space="preserve"> endpoint needs to expose </w:t>
        </w:r>
      </w:ins>
      <w:ins w:id="836" w:author="Richard Bradbury (2026-02-05)" w:date="2026-02-05T16:39:00Z" w16du:dateUtc="2026-02-05T16:39:00Z">
        <w:r w:rsidR="007C687F" w:rsidRPr="00AA102C">
          <w:t xml:space="preserve">the </w:t>
        </w:r>
      </w:ins>
      <w:ins w:id="837" w:author="Thomas Stockhammer (26-B)" w:date="2026-02-01T20:51:00Z" w16du:dateUtc="2026-02-01T19:51:00Z">
        <w:r w:rsidRPr="00AA102C">
          <w:t xml:space="preserve">information to </w:t>
        </w:r>
      </w:ins>
      <w:ins w:id="838" w:author="Richard Bradbury (2026-02-05)" w:date="2026-02-05T16:40:00Z" w16du:dateUtc="2026-02-05T16:40:00Z">
        <w:r w:rsidR="007C687F" w:rsidRPr="00AA102C">
          <w:t xml:space="preserve">the </w:t>
        </w:r>
      </w:ins>
      <w:ins w:id="839" w:author="Thomas Stockhammer (26-B)" w:date="2026-02-01T20:51:00Z" w16du:dateUtc="2026-02-01T19:51:00Z">
        <w:r w:rsidRPr="00AA102C">
          <w:t>Media Player. Different options are discussed later</w:t>
        </w:r>
      </w:ins>
      <w:ins w:id="840" w:author="Richard Bradbury (2026-02-05)" w:date="2026-02-05T16:40:00Z" w16du:dateUtc="2026-02-05T16:40:00Z">
        <w:r w:rsidR="007C687F" w:rsidRPr="00AA102C">
          <w:t>.</w:t>
        </w:r>
      </w:ins>
    </w:p>
    <w:p w14:paraId="7176210E" w14:textId="0B8A0F4C" w:rsidR="00B66DB6" w:rsidRPr="00AA102C" w:rsidRDefault="00B66DB6" w:rsidP="00B66DB6">
      <w:pPr>
        <w:pStyle w:val="B10"/>
        <w:rPr>
          <w:ins w:id="841" w:author="Thomas Stockhammer (26-B)" w:date="2026-02-01T20:51:00Z" w16du:dateUtc="2026-02-01T19:51:00Z"/>
        </w:rPr>
      </w:pPr>
      <w:ins w:id="842" w:author="Thomas Stockhammer (26-B)" w:date="2026-02-01T20:51:00Z" w16du:dateUtc="2026-02-01T19:51:00Z">
        <w:r w:rsidRPr="00AA102C">
          <w:t xml:space="preserve">18f: </w:t>
        </w:r>
      </w:ins>
      <w:ins w:id="843" w:author="Richard Bradbury (2026-02-05)" w:date="2026-02-05T16:41:00Z" w16du:dateUtc="2026-02-05T16:41:00Z">
        <w:r w:rsidR="00ED6635" w:rsidRPr="00AA102C">
          <w:t xml:space="preserve">The </w:t>
        </w:r>
      </w:ins>
      <w:ins w:id="844" w:author="Thomas Stockhammer (26-B)" w:date="2026-02-01T20:51:00Z" w16du:dateUtc="2026-02-01T19:51:00Z">
        <w:r w:rsidRPr="00AA102C">
          <w:t xml:space="preserve">Media Player uses the </w:t>
        </w:r>
      </w:ins>
      <w:ins w:id="845" w:author="Richard Bradbury (2026-02-05)" w:date="2026-02-05T16:41:00Z" w16du:dateUtc="2026-02-05T16:41:00Z">
        <w:r w:rsidR="00FC0860" w:rsidRPr="00AA102C">
          <w:t xml:space="preserve">rate limit </w:t>
        </w:r>
      </w:ins>
      <w:ins w:id="846" w:author="Thomas Stockhammer (26-B)" w:date="2026-02-01T20:51:00Z" w16du:dateUtc="2026-02-01T19:51:00Z">
        <w:r w:rsidRPr="00AA102C">
          <w:t>information in the selection of media</w:t>
        </w:r>
      </w:ins>
      <w:ins w:id="847" w:author="Richard Bradbury (2026-02-05)" w:date="2026-02-05T16:42:00Z" w16du:dateUtc="2026-02-05T16:42:00Z">
        <w:r w:rsidR="00FC0860" w:rsidRPr="00AA102C">
          <w:t>.</w:t>
        </w:r>
      </w:ins>
      <w:ins w:id="848" w:author="Thomas Stockhammer (26-B)" w:date="2026-02-01T20:51:00Z" w16du:dateUtc="2026-02-01T19:51:00Z">
        <w:r w:rsidRPr="00AA102C">
          <w:t xml:space="preserve"> (</w:t>
        </w:r>
      </w:ins>
      <w:ins w:id="849" w:author="Richard Bradbury (2026-02-05)" w:date="2026-02-05T16:42:00Z" w16du:dateUtc="2026-02-05T16:42:00Z">
        <w:r w:rsidR="00FC0860" w:rsidRPr="00AA102C">
          <w:t xml:space="preserve">For example, it does </w:t>
        </w:r>
      </w:ins>
      <w:ins w:id="850" w:author="Thomas Stockhammer (26-B)" w:date="2026-02-01T20:51:00Z" w16du:dateUtc="2026-02-01T19:51:00Z">
        <w:r w:rsidRPr="00AA102C">
          <w:t xml:space="preserve">not exceed </w:t>
        </w:r>
      </w:ins>
      <w:ins w:id="851" w:author="Richard Bradbury (2026-02-05)" w:date="2026-02-05T16:42:00Z" w16du:dateUtc="2026-02-05T16:42:00Z">
        <w:r w:rsidR="00FC0860" w:rsidRPr="00AA102C">
          <w:t xml:space="preserve">the rate </w:t>
        </w:r>
      </w:ins>
      <w:ins w:id="852" w:author="Thomas Stockhammer (26-B)" w:date="2026-02-01T20:51:00Z" w16du:dateUtc="2026-02-01T19:51:00Z">
        <w:r w:rsidRPr="00AA102C">
          <w:t>limit</w:t>
        </w:r>
      </w:ins>
      <w:ins w:id="853" w:author="Richard Bradbury (2026-02-05)" w:date="2026-02-05T16:42:00Z" w16du:dateUtc="2026-02-05T16:42:00Z">
        <w:r w:rsidR="00FC0860" w:rsidRPr="00AA102C">
          <w:t xml:space="preserve"> for all currently selected Representations</w:t>
        </w:r>
      </w:ins>
      <w:ins w:id="854" w:author="Thomas Stockhammer (26-B)" w:date="2026-02-01T20:51:00Z" w16du:dateUtc="2026-02-01T19:51:00Z">
        <w:r w:rsidRPr="00AA102C">
          <w:t>)</w:t>
        </w:r>
      </w:ins>
      <w:ins w:id="855" w:author="Richard Bradbury (2026-02-05)" w:date="2026-02-05T16:42:00Z" w16du:dateUtc="2026-02-05T16:42:00Z">
        <w:r w:rsidR="00FC0860" w:rsidRPr="00AA102C">
          <w:t>.</w:t>
        </w:r>
      </w:ins>
    </w:p>
    <w:p w14:paraId="0F9317B4" w14:textId="6606C825" w:rsidR="00FC0860" w:rsidRPr="00AA102C" w:rsidRDefault="00FC0860" w:rsidP="00FC0860">
      <w:pPr>
        <w:pStyle w:val="B10"/>
        <w:rPr>
          <w:ins w:id="856" w:author="Thomas Stockhammer (26-B)" w:date="2026-02-01T17:01:00Z"/>
        </w:rPr>
      </w:pPr>
      <w:ins w:id="857" w:author="Thomas Stockhammer (26-B)" w:date="2026-02-01T20:38:00Z" w16du:dateUtc="2026-02-01T19:38:00Z">
        <w:r w:rsidRPr="00AA102C">
          <w:t>18g:</w:t>
        </w:r>
      </w:ins>
      <w:ins w:id="858" w:author="Thomas Stockhammer (26-B)" w:date="2026-02-01T17:01:00Z">
        <w:r w:rsidRPr="00AA102C">
          <w:t xml:space="preserve"> If configured</w:t>
        </w:r>
      </w:ins>
      <w:ins w:id="859" w:author="Richard Bradbury (2026-02-05)" w:date="2026-02-05T16:24:00Z" w16du:dateUtc="2026-02-05T16:24:00Z">
        <w:r w:rsidRPr="00AA102C">
          <w:t>, the</w:t>
        </w:r>
      </w:ins>
      <w:ins w:id="860" w:author="Thomas Stockhammer (26-B)" w:date="2026-02-01T17:01:00Z">
        <w:r w:rsidRPr="00AA102C">
          <w:t xml:space="preserve"> </w:t>
        </w:r>
      </w:ins>
      <w:ins w:id="861" w:author="Thomas Stockhammer (26-B)" w:date="2026-02-01T20:38:00Z" w16du:dateUtc="2026-02-01T19:38:00Z">
        <w:r w:rsidRPr="00AA102C">
          <w:t>Media Player</w:t>
        </w:r>
      </w:ins>
      <w:ins w:id="862" w:author="Thomas Stockhammer (26-B)" w:date="2026-02-01T17:01:00Z">
        <w:r w:rsidRPr="00AA102C">
          <w:t xml:space="preserve"> </w:t>
        </w:r>
        <w:del w:id="863" w:author="Richard Bradbury (2026-02-05)" w:date="2026-02-05T16:24:00Z" w16du:dateUtc="2026-02-05T16:24:00Z">
          <w:r w:rsidRPr="00AA102C" w:rsidDel="007B6572">
            <w:delText>adds</w:delText>
          </w:r>
        </w:del>
      </w:ins>
      <w:ins w:id="864" w:author="Richard Bradbury (2026-02-05)" w:date="2026-02-05T16:44:00Z" w16du:dateUtc="2026-02-05T16:44:00Z">
        <w:r w:rsidRPr="00AA102C">
          <w:t>reports the signalled</w:t>
        </w:r>
      </w:ins>
      <w:ins w:id="865" w:author="Thomas Stockhammer (26-B)" w:date="2026-02-01T17:01:00Z">
        <w:r w:rsidRPr="00AA102C">
          <w:t xml:space="preserve"> rate</w:t>
        </w:r>
      </w:ins>
      <w:ins w:id="866" w:author="Richard Bradbury (2026-02-05)" w:date="2026-02-05T16:44:00Z" w16du:dateUtc="2026-02-05T16:44:00Z">
        <w:r w:rsidRPr="00AA102C">
          <w:t xml:space="preserve"> </w:t>
        </w:r>
      </w:ins>
      <w:ins w:id="867" w:author="Thomas Stockhammer (26-B)" w:date="2026-02-01T17:01:00Z">
        <w:r w:rsidRPr="00AA102C">
          <w:t>limit</w:t>
        </w:r>
        <w:del w:id="868" w:author="Richard Bradbury (2026-02-05)" w:date="2026-02-05T16:45:00Z" w16du:dateUtc="2026-02-05T16:45:00Z">
          <w:r w:rsidRPr="00AA102C" w:rsidDel="00AA102C">
            <w:delText>s</w:delText>
          </w:r>
        </w:del>
        <w:r w:rsidRPr="00AA102C">
          <w:t xml:space="preserve"> </w:t>
        </w:r>
      </w:ins>
      <w:ins w:id="869" w:author="Richard Bradbury (2026-02-05)" w:date="2026-02-05T16:45:00Z" w16du:dateUtc="2026-02-05T16:45:00Z">
        <w:r w:rsidR="00AA102C">
          <w:t>as well as the decisions i</w:t>
        </w:r>
      </w:ins>
      <w:ins w:id="870" w:author="Richard Bradbury (2026-02-05)" w:date="2026-02-05T16:46:00Z" w16du:dateUtc="2026-02-05T16:46:00Z">
        <w:r w:rsidR="00AA102C">
          <w:t>s has made based on that limit</w:t>
        </w:r>
      </w:ins>
      <w:ins w:id="871" w:author="Richard Bradbury (2026-02-05)" w:date="2026-02-05T16:45:00Z" w16du:dateUtc="2026-02-05T16:45:00Z">
        <w:r w:rsidR="00AA102C">
          <w:t xml:space="preserve"> </w:t>
        </w:r>
      </w:ins>
      <w:ins w:id="872" w:author="Thomas Stockhammer (26-B)" w:date="2026-02-01T17:01:00Z">
        <w:r w:rsidRPr="00AA102C">
          <w:t>to</w:t>
        </w:r>
      </w:ins>
      <w:ins w:id="873" w:author="Richard Bradbury (2026-02-05)" w:date="2026-02-05T16:45:00Z" w16du:dateUtc="2026-02-05T16:45:00Z">
        <w:r w:rsidR="00AA102C">
          <w:t xml:space="preserve"> the 5GMSd AF or 5GMSd AS using</w:t>
        </w:r>
      </w:ins>
      <w:ins w:id="874" w:author="Thomas Stockhammer (26-B)" w:date="2026-02-01T17:01:00Z">
        <w:r w:rsidRPr="00AA102C">
          <w:t xml:space="preserve"> a new CMCD </w:t>
        </w:r>
        <w:del w:id="875" w:author="Richard Bradbury (2026-02-05)" w:date="2026-02-05T16:24:00Z" w16du:dateUtc="2026-02-05T16:24:00Z">
          <w:r w:rsidRPr="00AA102C" w:rsidDel="007B6572">
            <w:delText>value</w:delText>
          </w:r>
        </w:del>
      </w:ins>
      <w:ins w:id="876" w:author="Richard Bradbury (2026-02-05)" w:date="2026-02-05T16:24:00Z" w16du:dateUtc="2026-02-05T16:24:00Z">
        <w:r w:rsidRPr="00AA102C">
          <w:t>key</w:t>
        </w:r>
      </w:ins>
      <w:ins w:id="877" w:author="Thomas Stockhammer (26-B)" w:date="2026-02-01T17:01:00Z">
        <w:r w:rsidRPr="00AA102C">
          <w:t xml:space="preserve"> or DASH </w:t>
        </w:r>
        <w:del w:id="878" w:author="Richard Bradbury (2026-02-05)" w:date="2026-02-05T16:25:00Z" w16du:dateUtc="2026-02-05T16:25:00Z">
          <w:r w:rsidRPr="00AA102C" w:rsidDel="007B6572">
            <w:delText>M</w:delText>
          </w:r>
        </w:del>
      </w:ins>
      <w:ins w:id="879" w:author="Richard Bradbury (2026-02-05)" w:date="2026-02-05T16:25:00Z" w16du:dateUtc="2026-02-05T16:25:00Z">
        <w:r w:rsidRPr="00AA102C">
          <w:t>m</w:t>
        </w:r>
      </w:ins>
      <w:ins w:id="880" w:author="Thomas Stockhammer (26-B)" w:date="2026-02-01T17:01:00Z">
        <w:r w:rsidRPr="00AA102C">
          <w:t>etric</w:t>
        </w:r>
        <w:del w:id="881" w:author="Richard Bradbury (2026-02-05)" w:date="2026-02-05T16:25:00Z" w16du:dateUtc="2026-02-05T16:25:00Z">
          <w:r w:rsidRPr="00AA102C" w:rsidDel="007B6572">
            <w:delText xml:space="preserve"> with the actual decisions</w:delText>
          </w:r>
        </w:del>
      </w:ins>
      <w:ins w:id="882" w:author="Richard Bradbury (2026-02-05)" w:date="2026-02-05T16:46:00Z" w16du:dateUtc="2026-02-05T16:46:00Z">
        <w:r w:rsidR="00961976">
          <w:t>.</w:t>
        </w:r>
      </w:ins>
    </w:p>
    <w:p w14:paraId="6822FF13" w14:textId="77777777" w:rsidR="00FC0860" w:rsidRPr="00AA102C" w:rsidRDefault="00FC0860" w:rsidP="00FC0860">
      <w:pPr>
        <w:pStyle w:val="B10"/>
        <w:rPr>
          <w:ins w:id="883" w:author="Thomas Stockhammer (26-B)" w:date="2026-02-01T17:00:00Z" w16du:dateUtc="2026-02-01T16:00:00Z"/>
        </w:rPr>
      </w:pPr>
      <w:commentRangeStart w:id="884"/>
      <w:ins w:id="885" w:author="Thomas Stockhammer (26-B)" w:date="2026-02-01T20:39:00Z" w16du:dateUtc="2026-02-01T19:39:00Z">
        <w:r w:rsidRPr="00AA102C">
          <w:t xml:space="preserve">18h: </w:t>
        </w:r>
      </w:ins>
      <w:ins w:id="886" w:author="Thomas Stockhammer (26-B)" w:date="2026-02-01T17:01:00Z">
        <w:r w:rsidRPr="00AA102C">
          <w:t xml:space="preserve">The </w:t>
        </w:r>
      </w:ins>
      <w:ins w:id="887" w:author="Richard Bradbury (2026-02-05)" w:date="2026-02-05T16:25:00Z" w16du:dateUtc="2026-02-05T16:25:00Z">
        <w:r w:rsidRPr="00AA102C">
          <w:t>5GMSd</w:t>
        </w:r>
      </w:ins>
      <w:ins w:id="888" w:author="Thomas Stockhammer (26-B)" w:date="2026-02-01T17:01:00Z">
        <w:r w:rsidRPr="00AA102C">
          <w:t>AS</w:t>
        </w:r>
      </w:ins>
      <w:ins w:id="889" w:author="Richard Bradbury (2026-02-05)" w:date="2026-02-05T16:25:00Z" w16du:dateUtc="2026-02-05T16:25:00Z">
        <w:r w:rsidRPr="00AA102C">
          <w:t xml:space="preserve"> </w:t>
        </w:r>
      </w:ins>
      <w:ins w:id="890" w:author="Thomas Stockhammer (26-B)" w:date="2026-02-01T17:01:00Z">
        <w:del w:id="891" w:author="Richard Bradbury (2026-02-05)" w:date="2026-02-05T16:25:00Z" w16du:dateUtc="2026-02-05T16:25:00Z">
          <w:r w:rsidRPr="00AA102C" w:rsidDel="007B6572">
            <w:delText>/</w:delText>
          </w:r>
        </w:del>
      </w:ins>
      <w:ins w:id="892" w:author="Richard Bradbury (2026-02-05)" w:date="2026-02-05T16:25:00Z" w16du:dateUtc="2026-02-05T16:25:00Z">
        <w:r w:rsidRPr="00AA102C">
          <w:t xml:space="preserve"> or 5GMSd </w:t>
        </w:r>
      </w:ins>
      <w:ins w:id="893" w:author="Thomas Stockhammer (26-B)" w:date="2026-02-01T17:01:00Z">
        <w:r w:rsidRPr="00AA102C">
          <w:t>AF uses the information about rate limits and the reaction of the client for it</w:t>
        </w:r>
      </w:ins>
      <w:ins w:id="894" w:author="Richard Bradbury (2026-02-05)" w:date="2026-02-05T16:25:00Z" w16du:dateUtc="2026-02-05T16:25:00Z">
        <w:r w:rsidRPr="00AA102C">
          <w:t>.</w:t>
        </w:r>
      </w:ins>
      <w:commentRangeEnd w:id="884"/>
      <w:r w:rsidR="00846E19" w:rsidRPr="00C80D03">
        <w:rPr>
          <w:rStyle w:val="CommentReference"/>
          <w:sz w:val="20"/>
        </w:rPr>
        <w:commentReference w:id="884"/>
      </w:r>
    </w:p>
    <w:p w14:paraId="75305AE1" w14:textId="77777777" w:rsidR="00760127" w:rsidRPr="00AA102C" w:rsidRDefault="00760127" w:rsidP="00FC0860">
      <w:pPr>
        <w:pStyle w:val="Heading2"/>
        <w:spacing w:before="480" w:after="0"/>
      </w:pPr>
      <w:bookmarkStart w:id="895" w:name="_Toc194067966"/>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638BD4FB" w14:textId="77777777" w:rsidR="00B66DB6" w:rsidRPr="00AA102C" w:rsidRDefault="00B66DB6" w:rsidP="00B66DB6">
      <w:pPr>
        <w:pStyle w:val="Heading3"/>
      </w:pPr>
      <w:r w:rsidRPr="00AA102C">
        <w:t>5.25.5</w:t>
      </w:r>
      <w:r w:rsidRPr="00AA102C">
        <w:tab/>
        <w:t>Gap analysis and requirements</w:t>
      </w:r>
      <w:bookmarkEnd w:id="895"/>
    </w:p>
    <w:p w14:paraId="6B36BF18" w14:textId="18C1E17C" w:rsidR="00C836DA" w:rsidRPr="00AA102C" w:rsidDel="00C836DA" w:rsidRDefault="00C836DA" w:rsidP="00C836DA">
      <w:pPr>
        <w:rPr>
          <w:del w:id="896" w:author="Richard Bradbury (2026-02-05)" w:date="2026-02-05T17:09:00Z" w16du:dateUtc="2026-02-05T17:09:00Z"/>
        </w:rPr>
      </w:pPr>
      <w:del w:id="897" w:author="Thomas Stockhammer (26-B)" w:date="2026-02-01T20:56:00Z" w16du:dateUtc="2026-02-01T19:56:00Z">
        <w:r w:rsidRPr="00AA102C" w:rsidDel="00A8328F">
          <w:delText>This aspect is for further study.</w:delText>
        </w:r>
      </w:del>
    </w:p>
    <w:p w14:paraId="06768032" w14:textId="113F3B66" w:rsidR="00B66DB6" w:rsidRPr="00AA102C" w:rsidRDefault="00B66DB6" w:rsidP="00C836DA">
      <w:pPr>
        <w:pStyle w:val="Heading4"/>
        <w:rPr>
          <w:ins w:id="898" w:author="Thomas Stockhammer (26-B)" w:date="2026-02-01T20:57:00Z" w16du:dateUtc="2026-02-01T19:57:00Z"/>
        </w:rPr>
      </w:pPr>
      <w:ins w:id="899" w:author="Thomas Stockhammer (26-B)" w:date="2026-02-01T20:57:00Z" w16du:dateUtc="2026-02-01T19:57:00Z">
        <w:r w:rsidRPr="00AA102C">
          <w:t>5.25.</w:t>
        </w:r>
      </w:ins>
      <w:ins w:id="900" w:author="Thomas Stockhammer (26-B)" w:date="2026-02-02T09:11:00Z" w16du:dateUtc="2026-02-02T08:11:00Z">
        <w:r w:rsidR="00AE4AEF" w:rsidRPr="00AA102C">
          <w:t>5</w:t>
        </w:r>
      </w:ins>
      <w:ins w:id="901" w:author="Thomas Stockhammer (26-B)" w:date="2026-02-01T20:57:00Z" w16du:dateUtc="2026-02-01T19:57:00Z">
        <w:r w:rsidRPr="00AA102C">
          <w:t>.1</w:t>
        </w:r>
        <w:r w:rsidRPr="00AA102C">
          <w:tab/>
          <w:t>General</w:t>
        </w:r>
      </w:ins>
    </w:p>
    <w:p w14:paraId="0B20BDEE" w14:textId="77777777" w:rsidR="00B66DB6" w:rsidRPr="00AA102C" w:rsidRDefault="00B66DB6" w:rsidP="00B66DB6">
      <w:pPr>
        <w:rPr>
          <w:ins w:id="902" w:author="Thomas Stockhammer (26-B)" w:date="2026-02-01T20:58:00Z" w16du:dateUtc="2026-02-01T19:58:00Z"/>
        </w:rPr>
      </w:pPr>
      <w:ins w:id="903" w:author="Thomas Stockhammer (26-B)" w:date="2026-02-01T20:57:00Z" w16du:dateUtc="2026-02-01T19:57:00Z">
        <w:r w:rsidRPr="00AA102C">
          <w:t>Independent of the solution, the followi</w:t>
        </w:r>
      </w:ins>
      <w:ins w:id="904" w:author="Thomas Stockhammer (26-B)" w:date="2026-02-01T20:58:00Z" w16du:dateUtc="2026-02-01T19:58:00Z">
        <w:r w:rsidRPr="00AA102C">
          <w:t>ng gaps are identified:</w:t>
        </w:r>
      </w:ins>
    </w:p>
    <w:p w14:paraId="02231D0B" w14:textId="773EDB3B" w:rsidR="00B66DB6" w:rsidRPr="00AA102C" w:rsidRDefault="00B66DB6" w:rsidP="00B66DB6">
      <w:pPr>
        <w:pStyle w:val="B10"/>
        <w:rPr>
          <w:ins w:id="905" w:author="Thomas Stockhammer (26-B)" w:date="2026-02-01T21:09:00Z" w16du:dateUtc="2026-02-01T20:09:00Z"/>
        </w:rPr>
      </w:pPr>
      <w:ins w:id="906" w:author="Thomas Stockhammer (26-B)" w:date="2026-02-01T21:09:00Z" w16du:dateUtc="2026-02-01T20:09:00Z">
        <w:r w:rsidRPr="00AA102C">
          <w:t>1.</w:t>
        </w:r>
        <w:r w:rsidRPr="00AA102C">
          <w:tab/>
        </w:r>
      </w:ins>
      <w:ins w:id="907" w:author="Thomas Stockhammer (26-B)" w:date="2026-02-01T21:03:00Z" w16du:dateUtc="2026-02-01T20:03:00Z">
        <w:r w:rsidRPr="00AA102C">
          <w:t>Functional updates to Media Player t</w:t>
        </w:r>
      </w:ins>
      <w:ins w:id="908" w:author="Thomas Stockhammer (26-B)" w:date="2026-02-01T21:04:00Z" w16du:dateUtc="2026-02-01T20:04:00Z">
        <w:r w:rsidRPr="00AA102C">
          <w:t xml:space="preserve">o use the </w:t>
        </w:r>
      </w:ins>
      <w:ins w:id="909" w:author="Richard Bradbury (2026-02-05)" w:date="2026-02-05T16:43:00Z" w16du:dateUtc="2026-02-05T16:43:00Z">
        <w:r w:rsidR="00FC0860" w:rsidRPr="00AA102C">
          <w:t xml:space="preserve">bit rate </w:t>
        </w:r>
      </w:ins>
      <w:ins w:id="910" w:author="Thomas Stockhammer (26-B)" w:date="2026-02-01T21:04:00Z" w16du:dateUtc="2026-02-01T20:04:00Z">
        <w:r w:rsidRPr="00AA102C">
          <w:t xml:space="preserve">rate </w:t>
        </w:r>
      </w:ins>
      <w:ins w:id="911" w:author="Richard Bradbury (2026-02-05)" w:date="2026-02-05T16:43:00Z" w16du:dateUtc="2026-02-05T16:43:00Z">
        <w:r w:rsidR="00FC0860" w:rsidRPr="00AA102C">
          <w:t xml:space="preserve">limit </w:t>
        </w:r>
      </w:ins>
      <w:ins w:id="912" w:author="Thomas Stockhammer (26-B)" w:date="2026-02-01T21:04:00Z" w16du:dateUtc="2026-02-01T20:04:00Z">
        <w:r w:rsidRPr="00AA102C">
          <w:t xml:space="preserve">advice in </w:t>
        </w:r>
        <w:del w:id="913" w:author="Richard Bradbury (2026-02-05)" w:date="2026-02-05T16:43:00Z" w16du:dateUtc="2026-02-05T16:43:00Z">
          <w:r w:rsidRPr="00AA102C" w:rsidDel="00FC0860">
            <w:delText>the</w:delText>
          </w:r>
        </w:del>
      </w:ins>
      <w:ins w:id="914" w:author="Richard Bradbury (2026-02-05)" w:date="2026-02-05T16:43:00Z" w16du:dateUtc="2026-02-05T16:43:00Z">
        <w:r w:rsidR="00FC0860" w:rsidRPr="00AA102C">
          <w:t>its</w:t>
        </w:r>
      </w:ins>
      <w:ins w:id="915" w:author="Thomas Stockhammer (26-B)" w:date="2026-02-01T21:04:00Z" w16du:dateUtc="2026-02-01T20:04:00Z">
        <w:r w:rsidRPr="00AA102C">
          <w:t xml:space="preserve"> media content selection</w:t>
        </w:r>
      </w:ins>
      <w:ins w:id="916" w:author="Richard Bradbury (2026-02-05)" w:date="2026-02-05T16:44:00Z" w16du:dateUtc="2026-02-05T16:44:00Z">
        <w:r w:rsidR="00FC0860" w:rsidRPr="00AA102C">
          <w:t>.</w:t>
        </w:r>
      </w:ins>
    </w:p>
    <w:p w14:paraId="181DF0B6" w14:textId="47B24651" w:rsidR="00B66DB6" w:rsidRPr="00AA102C" w:rsidRDefault="00B66DB6" w:rsidP="00B66DB6">
      <w:pPr>
        <w:pStyle w:val="B10"/>
        <w:rPr>
          <w:ins w:id="917" w:author="Thomas Stockhammer (26-B)" w:date="2026-02-01T20:59:00Z" w16du:dateUtc="2026-02-01T19:59:00Z"/>
        </w:rPr>
      </w:pPr>
      <w:ins w:id="918" w:author="Thomas Stockhammer (26-B)" w:date="2026-02-01T21:09:00Z" w16du:dateUtc="2026-02-01T20:09:00Z">
        <w:r w:rsidRPr="00AA102C">
          <w:t>2.</w:t>
        </w:r>
        <w:r w:rsidRPr="00AA102C">
          <w:tab/>
        </w:r>
      </w:ins>
      <w:ins w:id="919" w:author="Thomas Stockhammer (26-B)" w:date="2026-02-01T21:04:00Z" w16du:dateUtc="2026-02-01T20:04:00Z">
        <w:r w:rsidRPr="00AA102C">
          <w:t>Media Player reporting received and applied in</w:t>
        </w:r>
      </w:ins>
      <w:ins w:id="920" w:author="Richard Bradbury (2026-02-05)" w:date="2026-02-05T16:47:00Z" w16du:dateUtc="2026-02-05T16:47:00Z">
        <w:r w:rsidR="00961976">
          <w:t>-</w:t>
        </w:r>
      </w:ins>
      <w:ins w:id="921" w:author="Thomas Stockhammer (26-B)" w:date="2026-02-01T21:04:00Z" w16du:dateUtc="2026-02-01T20:04:00Z">
        <w:r w:rsidRPr="00AA102C">
          <w:t xml:space="preserve">band rate limit to </w:t>
        </w:r>
      </w:ins>
      <w:ins w:id="922" w:author="Richard Bradbury (2026-02-05)" w:date="2026-02-05T16:46:00Z" w16du:dateUtc="2026-02-05T16:46:00Z">
        <w:r w:rsidR="00961976">
          <w:t>5GMSd </w:t>
        </w:r>
      </w:ins>
      <w:ins w:id="923" w:author="Thomas Stockhammer (26-B)" w:date="2026-02-01T21:04:00Z" w16du:dateUtc="2026-02-01T20:04:00Z">
        <w:r w:rsidRPr="00AA102C">
          <w:t>AS</w:t>
        </w:r>
        <w:del w:id="924" w:author="Richard Bradbury (2026-02-05)" w:date="2026-02-05T16:47:00Z" w16du:dateUtc="2026-02-05T16:47:00Z">
          <w:r w:rsidRPr="00AA102C" w:rsidDel="00961976">
            <w:delText xml:space="preserve"> as part of the reporting</w:delText>
          </w:r>
        </w:del>
      </w:ins>
      <w:ins w:id="925" w:author="Richard Bradbury (2026-02-05)" w:date="2026-02-05T16:47:00Z" w16du:dateUtc="2026-02-05T16:47:00Z">
        <w:r w:rsidR="00961976">
          <w:t>.</w:t>
        </w:r>
      </w:ins>
    </w:p>
    <w:p w14:paraId="4FA8350F" w14:textId="22E46E85" w:rsidR="00B66DB6" w:rsidRPr="00AA102C" w:rsidRDefault="00B66DB6" w:rsidP="0090139E">
      <w:pPr>
        <w:pStyle w:val="B10"/>
        <w:rPr>
          <w:ins w:id="926" w:author="Thomas Stockhammer (26-B)" w:date="2026-02-01T20:57:00Z" w16du:dateUtc="2026-02-01T19:57:00Z"/>
        </w:rPr>
      </w:pPr>
      <w:ins w:id="927" w:author="Thomas Stockhammer (26-B)" w:date="2026-02-01T21:08:00Z" w16du:dateUtc="2026-02-01T20:08:00Z">
        <w:r w:rsidRPr="00AA102C">
          <w:t>3</w:t>
        </w:r>
      </w:ins>
      <w:ins w:id="928" w:author="Thomas Stockhammer (26-B)" w:date="2026-02-01T20:59:00Z" w16du:dateUtc="2026-02-01T19:59:00Z">
        <w:r w:rsidRPr="00AA102C">
          <w:t>.</w:t>
        </w:r>
        <w:r w:rsidRPr="00AA102C">
          <w:tab/>
        </w:r>
      </w:ins>
      <w:ins w:id="929" w:author="Thomas Stockhammer (26-B)" w:date="2026-02-01T21:04:00Z" w16du:dateUtc="2026-02-01T20:04:00Z">
        <w:r w:rsidRPr="00AA102C">
          <w:t>Func</w:t>
        </w:r>
      </w:ins>
      <w:ins w:id="930" w:author="Thomas Stockhammer (26-B)" w:date="2026-02-01T21:05:00Z" w16du:dateUtc="2026-02-01T20:05:00Z">
        <w:r w:rsidRPr="00AA102C">
          <w:t xml:space="preserve">tional extensions of </w:t>
        </w:r>
      </w:ins>
      <w:ins w:id="931" w:author="Richard Bradbury (2026-02-05)" w:date="2026-02-05T16:47:00Z" w16du:dateUtc="2026-02-05T16:47:00Z">
        <w:r w:rsidR="00961976">
          <w:t>5GMSd </w:t>
        </w:r>
      </w:ins>
      <w:ins w:id="932" w:author="Thomas Stockhammer (26-B)" w:date="2026-02-01T21:05:00Z" w16du:dateUtc="2026-02-01T20:05:00Z">
        <w:r w:rsidRPr="00AA102C">
          <w:t>AS to process reporting about in</w:t>
        </w:r>
      </w:ins>
      <w:ins w:id="933" w:author="Richard Bradbury (2026-02-05)" w:date="2026-02-05T16:47:00Z" w16du:dateUtc="2026-02-05T16:47:00Z">
        <w:r w:rsidR="00961976">
          <w:t>-</w:t>
        </w:r>
      </w:ins>
      <w:ins w:id="934" w:author="Thomas Stockhammer (26-B)" w:date="2026-02-01T21:05:00Z" w16du:dateUtc="2026-02-01T20:05:00Z">
        <w:r w:rsidRPr="00AA102C">
          <w:t>band rate limits</w:t>
        </w:r>
      </w:ins>
      <w:ins w:id="935" w:author="Richard Bradbury (2026-02-05)" w:date="2026-02-05T16:47:00Z" w16du:dateUtc="2026-02-05T16:47:00Z">
        <w:r w:rsidR="00961976">
          <w:t>.</w:t>
        </w:r>
      </w:ins>
    </w:p>
    <w:p w14:paraId="0308611C" w14:textId="0383EB4A" w:rsidR="00B66DB6" w:rsidRPr="00AA102C" w:rsidRDefault="00B66DB6" w:rsidP="00B66DB6">
      <w:pPr>
        <w:pStyle w:val="Heading4"/>
        <w:rPr>
          <w:ins w:id="936" w:author="Thomas Stockhammer (26-B)" w:date="2026-02-01T20:59:00Z" w16du:dateUtc="2026-02-01T19:59:00Z"/>
        </w:rPr>
      </w:pPr>
      <w:ins w:id="937" w:author="Thomas Stockhammer (26-B)" w:date="2026-02-01T20:57:00Z" w16du:dateUtc="2026-02-01T19:57:00Z">
        <w:r w:rsidRPr="00AA102C">
          <w:t>5.25.</w:t>
        </w:r>
      </w:ins>
      <w:ins w:id="938" w:author="Thomas Stockhammer (26-B)" w:date="2026-02-02T09:11:00Z" w16du:dateUtc="2026-02-02T08:11:00Z">
        <w:r w:rsidR="00AE4AEF" w:rsidRPr="00AA102C">
          <w:t>5</w:t>
        </w:r>
      </w:ins>
      <w:ins w:id="939" w:author="Thomas Stockhammer (26-B)" w:date="2026-02-01T20:57:00Z" w16du:dateUtc="2026-02-01T19:57:00Z">
        <w:r w:rsidRPr="00AA102C">
          <w:t>.2</w:t>
        </w:r>
        <w:r w:rsidRPr="00AA102C">
          <w:tab/>
          <w:t>UPF/SCONE</w:t>
        </w:r>
      </w:ins>
    </w:p>
    <w:p w14:paraId="73822EC8" w14:textId="3AFEBF24" w:rsidR="00B66DB6" w:rsidRPr="00AA102C" w:rsidRDefault="00B66DB6" w:rsidP="00B66DB6">
      <w:pPr>
        <w:rPr>
          <w:ins w:id="940" w:author="Thomas Stockhammer (26-B)" w:date="2026-02-01T20:59:00Z" w16du:dateUtc="2026-02-01T19:59:00Z"/>
        </w:rPr>
      </w:pPr>
      <w:ins w:id="941" w:author="Thomas Stockhammer (26-B)" w:date="2026-02-01T20:59:00Z" w16du:dateUtc="2026-02-01T19:59:00Z">
        <w:r w:rsidRPr="00AA102C">
          <w:t>Specific</w:t>
        </w:r>
      </w:ins>
      <w:ins w:id="942" w:author="Richard Bradbury (2026-02-05)" w:date="2026-02-05T16:47:00Z" w16du:dateUtc="2026-02-05T16:47:00Z">
        <w:r w:rsidR="00961976">
          <w:t>ally</w:t>
        </w:r>
      </w:ins>
      <w:ins w:id="943" w:author="Thomas Stockhammer (26-B)" w:date="2026-02-01T20:59:00Z" w16du:dateUtc="2026-02-01T19:59:00Z">
        <w:r w:rsidRPr="00AA102C">
          <w:t xml:space="preserve"> for the UPF/SCONE</w:t>
        </w:r>
      </w:ins>
      <w:ins w:id="944" w:author="Richard Bradbury (2026-02-05)" w:date="2026-02-05T16:47:00Z" w16du:dateUtc="2026-02-05T16:47:00Z">
        <w:r w:rsidR="00961976">
          <w:t xml:space="preserve"> solution described in clause</w:t>
        </w:r>
      </w:ins>
      <w:ins w:id="945" w:author="Richard Bradbury (2026-02-05)" w:date="2026-02-05T16:48:00Z" w16du:dateUtc="2026-02-05T16:48:00Z">
        <w:r w:rsidR="00961976">
          <w:t>s</w:t>
        </w:r>
      </w:ins>
      <w:ins w:id="946" w:author="Richard Bradbury (2026-02-05)" w:date="2026-02-05T16:47:00Z" w16du:dateUtc="2026-02-05T16:47:00Z">
        <w:r w:rsidR="00961976">
          <w:t> </w:t>
        </w:r>
      </w:ins>
      <w:ins w:id="947" w:author="Richard Bradbury (2026-02-05)" w:date="2026-02-05T16:48:00Z" w16du:dateUtc="2026-02-05T16:48:00Z">
        <w:r w:rsidR="00961976">
          <w:t>5.25.3.1 and 5.25.4.2</w:t>
        </w:r>
      </w:ins>
      <w:ins w:id="948" w:author="Thomas Stockhammer (26-B)" w:date="2026-02-01T20:59:00Z" w16du:dateUtc="2026-02-01T19:59:00Z">
        <w:r w:rsidRPr="00AA102C">
          <w:t>, the following gaps are identified:</w:t>
        </w:r>
      </w:ins>
    </w:p>
    <w:p w14:paraId="6449B707" w14:textId="3A249CE0" w:rsidR="00B66DB6" w:rsidRPr="00AA102C" w:rsidRDefault="00B66DB6" w:rsidP="00B66DB6">
      <w:pPr>
        <w:pStyle w:val="B10"/>
        <w:rPr>
          <w:ins w:id="949" w:author="Thomas Stockhammer (26-B)" w:date="2026-02-01T20:59:00Z" w16du:dateUtc="2026-02-01T19:59:00Z"/>
        </w:rPr>
      </w:pPr>
      <w:ins w:id="950" w:author="Thomas Stockhammer (26-B)" w:date="2026-02-01T21:10:00Z" w16du:dateUtc="2026-02-01T20:10:00Z">
        <w:r w:rsidRPr="00AA102C">
          <w:t>4</w:t>
        </w:r>
      </w:ins>
      <w:ins w:id="951" w:author="Thomas Stockhammer (26-B)" w:date="2026-02-01T20:59:00Z" w16du:dateUtc="2026-02-01T19:59:00Z">
        <w:r w:rsidRPr="00AA102C">
          <w:t>.</w:t>
        </w:r>
        <w:r w:rsidRPr="00AA102C">
          <w:tab/>
        </w:r>
      </w:ins>
      <w:ins w:id="952" w:author="Richard Bradbury (2026-02-05)" w:date="2026-02-05T17:01:00Z" w16du:dateUtc="2026-02-05T17:01:00Z">
        <w:r w:rsidR="00790485">
          <w:t xml:space="preserve">Media Player </w:t>
        </w:r>
      </w:ins>
      <w:ins w:id="953" w:author="Thomas Stockhammer (26-B)" w:date="2026-02-01T20:59:00Z" w16du:dateUtc="2026-02-01T19:59:00Z">
        <w:del w:id="954" w:author="Richard Bradbury (2026-02-05)" w:date="2026-02-05T17:01:00Z" w16du:dateUtc="2026-02-05T17:01:00Z">
          <w:r w:rsidRPr="00AA102C" w:rsidDel="00790485">
            <w:delText>C</w:delText>
          </w:r>
        </w:del>
      </w:ins>
      <w:ins w:id="955" w:author="Richard Bradbury (2026-02-05)" w:date="2026-02-05T17:01:00Z" w16du:dateUtc="2026-02-05T17:01:00Z">
        <w:r w:rsidR="00790485">
          <w:t>c</w:t>
        </w:r>
      </w:ins>
      <w:ins w:id="956" w:author="Thomas Stockhammer (26-B)" w:date="2026-02-01T20:59:00Z" w16du:dateUtc="2026-02-01T19:59:00Z">
        <w:r w:rsidRPr="00AA102C">
          <w:t xml:space="preserve">onfiguration API to enable </w:t>
        </w:r>
      </w:ins>
      <w:ins w:id="957" w:author="Richard Bradbury (2026-02-05)" w:date="2026-02-05T17:01:00Z" w16du:dateUtc="2026-02-05T17:01:00Z">
        <w:r w:rsidR="00790485">
          <w:t xml:space="preserve">the processing of </w:t>
        </w:r>
      </w:ins>
      <w:ins w:id="958" w:author="Thomas Stockhammer (26-B)" w:date="2026-02-01T20:59:00Z" w16du:dateUtc="2026-02-01T19:59:00Z">
        <w:r w:rsidRPr="00AA102C">
          <w:t xml:space="preserve">SCONE </w:t>
        </w:r>
      </w:ins>
      <w:ins w:id="959" w:author="Richard Bradbury (2026-02-05)" w:date="2026-02-05T17:01:00Z" w16du:dateUtc="2026-02-05T17:01:00Z">
        <w:r w:rsidR="00790485">
          <w:t>packets</w:t>
        </w:r>
      </w:ins>
      <w:ins w:id="960" w:author="Thomas Stockhammer (26-B)" w:date="2026-02-01T20:59:00Z" w16du:dateUtc="2026-02-01T19:59:00Z">
        <w:del w:id="961" w:author="Richard Bradbury (2026-02-05)" w:date="2026-02-05T17:01:00Z" w16du:dateUtc="2026-02-05T17:01:00Z">
          <w:r w:rsidRPr="00AA102C" w:rsidDel="00790485">
            <w:delText>in client</w:delText>
          </w:r>
        </w:del>
      </w:ins>
      <w:ins w:id="962" w:author="Richard Bradbury (2026-02-05)" w:date="2026-02-05T17:01:00Z" w16du:dateUtc="2026-02-05T17:01:00Z">
        <w:r w:rsidR="00790485">
          <w:t>.</w:t>
        </w:r>
      </w:ins>
    </w:p>
    <w:p w14:paraId="7AFF6892" w14:textId="6D057BDC" w:rsidR="00B66DB6" w:rsidRPr="00AA102C" w:rsidRDefault="00B66DB6" w:rsidP="00B66DB6">
      <w:pPr>
        <w:pStyle w:val="B10"/>
        <w:rPr>
          <w:ins w:id="963" w:author="Thomas Stockhammer (26-B)" w:date="2026-02-01T21:01:00Z" w16du:dateUtc="2026-02-01T20:01:00Z"/>
        </w:rPr>
      </w:pPr>
      <w:ins w:id="964" w:author="Thomas Stockhammer (26-B)" w:date="2026-02-01T21:10:00Z" w16du:dateUtc="2026-02-01T20:10:00Z">
        <w:r w:rsidRPr="00AA102C">
          <w:t>5</w:t>
        </w:r>
      </w:ins>
      <w:ins w:id="965" w:author="Thomas Stockhammer (26-B)" w:date="2026-02-01T20:59:00Z" w16du:dateUtc="2026-02-01T19:59:00Z">
        <w:r w:rsidRPr="00AA102C">
          <w:t>.</w:t>
        </w:r>
        <w:r w:rsidRPr="00AA102C">
          <w:tab/>
        </w:r>
      </w:ins>
      <w:ins w:id="966" w:author="Thomas Stockhammer (26-B)" w:date="2026-02-01T21:01:00Z" w16du:dateUtc="2026-02-01T20:01:00Z">
        <w:r w:rsidRPr="00AA102C">
          <w:t xml:space="preserve">Media Player </w:t>
        </w:r>
      </w:ins>
      <w:ins w:id="967" w:author="Thomas Stockhammer (26-B)" w:date="2026-02-01T21:02:00Z" w16du:dateUtc="2026-02-01T20:02:00Z">
        <w:r w:rsidRPr="00AA102C">
          <w:t xml:space="preserve">functional extension to </w:t>
        </w:r>
      </w:ins>
      <w:ins w:id="968" w:author="Thomas Stockhammer (26-B)" w:date="2026-02-01T21:01:00Z" w16du:dateUtc="2026-02-01T20:01:00Z">
        <w:r w:rsidRPr="00AA102C">
          <w:t xml:space="preserve">add SCONE client notification </w:t>
        </w:r>
        <w:del w:id="969" w:author="Richard Bradbury (2026-02-05)" w:date="2026-02-05T17:03:00Z" w16du:dateUtc="2026-02-05T17:03:00Z">
          <w:r w:rsidRPr="00AA102C" w:rsidDel="00C836DA">
            <w:delText>to</w:delText>
          </w:r>
        </w:del>
      </w:ins>
      <w:ins w:id="970" w:author="Richard Bradbury (2026-02-05)" w:date="2026-02-05T17:03:00Z" w16du:dateUtc="2026-02-05T17:03:00Z">
        <w:r w:rsidR="00C836DA">
          <w:t>in the</w:t>
        </w:r>
      </w:ins>
      <w:ins w:id="971" w:author="Thomas Stockhammer (26-B)" w:date="2026-02-01T21:01:00Z" w16du:dateUtc="2026-02-01T20:01:00Z">
        <w:r w:rsidRPr="00AA102C">
          <w:t xml:space="preserve"> QUIC </w:t>
        </w:r>
        <w:del w:id="972" w:author="Richard Bradbury (2026-02-05)" w:date="2026-02-05T17:03:00Z" w16du:dateUtc="2026-02-05T17:03:00Z">
          <w:r w:rsidRPr="00AA102C" w:rsidDel="00C836DA">
            <w:delText>i</w:delText>
          </w:r>
        </w:del>
      </w:ins>
      <w:ins w:id="973" w:author="Richard Bradbury (2026-02-05)" w:date="2026-02-05T17:03:00Z" w16du:dateUtc="2026-02-05T17:03:00Z">
        <w:r w:rsidR="00C836DA">
          <w:t>I</w:t>
        </w:r>
      </w:ins>
      <w:ins w:id="974" w:author="Thomas Stockhammer (26-B)" w:date="2026-02-01T21:01:00Z" w16du:dateUtc="2026-02-01T20:01:00Z">
        <w:r w:rsidRPr="00AA102C">
          <w:t>nitial packet or TCP</w:t>
        </w:r>
      </w:ins>
      <w:ins w:id="975" w:author="Richard Bradbury (2026-02-05)" w:date="2026-02-05T17:03:00Z" w16du:dateUtc="2026-02-05T17:03:00Z">
        <w:r w:rsidR="00C836DA">
          <w:t xml:space="preserve"> when initiating a new transport connection with the 5GMSd AS.</w:t>
        </w:r>
      </w:ins>
    </w:p>
    <w:p w14:paraId="335BB1DC" w14:textId="77777777" w:rsidR="00B66DB6" w:rsidRPr="00AA102C" w:rsidRDefault="00B66DB6" w:rsidP="00B66DB6">
      <w:pPr>
        <w:pStyle w:val="B10"/>
        <w:rPr>
          <w:ins w:id="976" w:author="Thomas Stockhammer (26-B)" w:date="2026-02-01T21:02:00Z" w16du:dateUtc="2026-02-01T20:02:00Z"/>
        </w:rPr>
      </w:pPr>
      <w:ins w:id="977" w:author="Thomas Stockhammer (26-B)" w:date="2026-02-01T21:10:00Z" w16du:dateUtc="2026-02-01T20:10:00Z">
        <w:r w:rsidRPr="00AA102C">
          <w:t>6</w:t>
        </w:r>
      </w:ins>
      <w:ins w:id="978" w:author="Thomas Stockhammer (26-B)" w:date="2026-02-01T21:01:00Z" w16du:dateUtc="2026-02-01T20:01:00Z">
        <w:r w:rsidRPr="00AA102C">
          <w:t>.</w:t>
        </w:r>
        <w:r w:rsidRPr="00AA102C">
          <w:tab/>
          <w:t>AS functional extension to identif</w:t>
        </w:r>
      </w:ins>
      <w:ins w:id="979" w:author="Thomas Stockhammer (26-B)" w:date="2026-02-01T21:02:00Z" w16du:dateUtc="2026-02-01T20:02:00Z">
        <w:r w:rsidRPr="00AA102C">
          <w:t>y</w:t>
        </w:r>
      </w:ins>
      <w:ins w:id="980" w:author="Thomas Stockhammer (26-B)" w:date="2026-02-01T21:01:00Z" w16du:dateUtc="2026-02-01T20:01:00Z">
        <w:r w:rsidRPr="00AA102C">
          <w:t xml:space="preserve"> that Media Player is able to handle SCONE</w:t>
        </w:r>
      </w:ins>
      <w:ins w:id="981" w:author="Thomas Stockhammer (26-B)" w:date="2026-02-01T21:02:00Z" w16du:dateUtc="2026-02-01T20:02:00Z">
        <w:r w:rsidRPr="00AA102C">
          <w:t xml:space="preserve"> and adding SCONE packet</w:t>
        </w:r>
      </w:ins>
    </w:p>
    <w:p w14:paraId="5FC31279" w14:textId="141B2936" w:rsidR="00B66DB6" w:rsidRPr="00AA102C" w:rsidRDefault="00B66DB6" w:rsidP="0090139E">
      <w:pPr>
        <w:pStyle w:val="B10"/>
        <w:rPr>
          <w:ins w:id="982" w:author="Thomas Stockhammer (26-B)" w:date="2026-02-01T20:57:00Z" w16du:dateUtc="2026-02-01T19:57:00Z"/>
        </w:rPr>
      </w:pPr>
      <w:ins w:id="983" w:author="Thomas Stockhammer (26-B)" w:date="2026-02-01T21:11:00Z" w16du:dateUtc="2026-02-01T20:11:00Z">
        <w:r w:rsidRPr="00AA102C">
          <w:t>7</w:t>
        </w:r>
      </w:ins>
      <w:ins w:id="984" w:author="Thomas Stockhammer (26-B)" w:date="2026-02-01T21:02:00Z" w16du:dateUtc="2026-02-01T20:02:00Z">
        <w:r w:rsidRPr="00AA102C">
          <w:t>.</w:t>
        </w:r>
        <w:r w:rsidRPr="00AA102C">
          <w:tab/>
          <w:t xml:space="preserve">5GMS </w:t>
        </w:r>
      </w:ins>
      <w:ins w:id="985" w:author="Thomas Stockhammer (26-B)" w:date="2026-02-01T21:03:00Z" w16du:dateUtc="2026-02-01T20:03:00Z">
        <w:r w:rsidRPr="00AA102C">
          <w:t xml:space="preserve">Client </w:t>
        </w:r>
      </w:ins>
      <w:ins w:id="986" w:author="Richard Bradbury (2026-02-05)" w:date="2026-02-05T17:04:00Z" w16du:dateUtc="2026-02-05T17:04:00Z">
        <w:r w:rsidR="00C836DA">
          <w:t xml:space="preserve">extension </w:t>
        </w:r>
      </w:ins>
      <w:ins w:id="987" w:author="Thomas Stockhammer (26-B)" w:date="2026-02-01T21:03:00Z" w16du:dateUtc="2026-02-01T20:03:00Z">
        <w:r w:rsidRPr="00AA102C">
          <w:t xml:space="preserve">to extract SCONE information </w:t>
        </w:r>
      </w:ins>
      <w:ins w:id="988" w:author="Richard Bradbury (2026-02-05)" w:date="2026-02-05T17:04:00Z" w16du:dateUtc="2026-02-05T17:04:00Z">
        <w:r w:rsidR="00C836DA">
          <w:t xml:space="preserve">from inbound packets </w:t>
        </w:r>
      </w:ins>
      <w:ins w:id="989" w:author="Thomas Stockhammer (26-B)" w:date="2026-02-01T21:03:00Z" w16du:dateUtc="2026-02-01T20:03:00Z">
        <w:r w:rsidRPr="00AA102C">
          <w:t xml:space="preserve">and provide rate advice to </w:t>
        </w:r>
      </w:ins>
      <w:ins w:id="990" w:author="Richard Bradbury (2026-02-05)" w:date="2026-02-05T17:04:00Z" w16du:dateUtc="2026-02-05T17:04:00Z">
        <w:r w:rsidR="00C836DA">
          <w:t xml:space="preserve">the </w:t>
        </w:r>
      </w:ins>
      <w:ins w:id="991" w:author="Thomas Stockhammer (26-B)" w:date="2026-02-01T21:03:00Z" w16du:dateUtc="2026-02-01T20:03:00Z">
        <w:r w:rsidRPr="00AA102C">
          <w:t>Media Player</w:t>
        </w:r>
      </w:ins>
    </w:p>
    <w:p w14:paraId="59A885B8" w14:textId="7A9A5C20" w:rsidR="00B66DB6" w:rsidRPr="00AA102C" w:rsidRDefault="00B66DB6" w:rsidP="00B66DB6">
      <w:pPr>
        <w:pStyle w:val="Heading4"/>
        <w:rPr>
          <w:ins w:id="992" w:author="Thomas Stockhammer (26-B)" w:date="2026-02-01T20:57:00Z" w16du:dateUtc="2026-02-01T19:57:00Z"/>
        </w:rPr>
      </w:pPr>
      <w:ins w:id="993" w:author="Thomas Stockhammer (26-B)" w:date="2026-02-01T20:57:00Z" w16du:dateUtc="2026-02-01T19:57:00Z">
        <w:r w:rsidRPr="00AA102C">
          <w:t>5.25.</w:t>
        </w:r>
      </w:ins>
      <w:ins w:id="994" w:author="Thomas Stockhammer (26-B)" w:date="2026-02-02T09:11:00Z" w16du:dateUtc="2026-02-02T08:11:00Z">
        <w:r w:rsidR="00AE4AEF" w:rsidRPr="00AA102C">
          <w:t>5</w:t>
        </w:r>
      </w:ins>
      <w:ins w:id="995" w:author="Thomas Stockhammer (26-B)" w:date="2026-02-01T20:57:00Z" w16du:dateUtc="2026-02-01T19:57:00Z">
        <w:r w:rsidRPr="00AA102C">
          <w:t>.3</w:t>
        </w:r>
        <w:r w:rsidRPr="00AA102C">
          <w:tab/>
          <w:t>AS/SCONE</w:t>
        </w:r>
      </w:ins>
    </w:p>
    <w:p w14:paraId="311ED4E9" w14:textId="1E627D4D" w:rsidR="00B66DB6" w:rsidRPr="00AA102C" w:rsidRDefault="00B66DB6" w:rsidP="00B66DB6">
      <w:pPr>
        <w:rPr>
          <w:ins w:id="996" w:author="Thomas Stockhammer (26-B)" w:date="2026-02-01T21:06:00Z" w16du:dateUtc="2026-02-01T20:06:00Z"/>
        </w:rPr>
      </w:pPr>
      <w:ins w:id="997" w:author="Thomas Stockhammer (26-B)" w:date="2026-02-01T21:06:00Z" w16du:dateUtc="2026-02-01T20:06:00Z">
        <w:r w:rsidRPr="00AA102C">
          <w:t>Specific</w:t>
        </w:r>
      </w:ins>
      <w:ins w:id="998" w:author="Richard Bradbury (2026-02-05)" w:date="2026-02-05T16:49:00Z" w16du:dateUtc="2026-02-05T16:49:00Z">
        <w:r w:rsidR="00961976">
          <w:t>ally</w:t>
        </w:r>
      </w:ins>
      <w:ins w:id="999" w:author="Thomas Stockhammer (26-B)" w:date="2026-02-01T21:06:00Z" w16du:dateUtc="2026-02-01T20:06:00Z">
        <w:r w:rsidRPr="00AA102C">
          <w:t xml:space="preserve"> for the </w:t>
        </w:r>
      </w:ins>
      <w:ins w:id="1000" w:author="Thomas Stockhammer (26-B)" w:date="2026-02-01T21:08:00Z" w16du:dateUtc="2026-02-01T20:08:00Z">
        <w:r w:rsidRPr="00AA102C">
          <w:t>AS</w:t>
        </w:r>
      </w:ins>
      <w:ins w:id="1001" w:author="Thomas Stockhammer (26-B)" w:date="2026-02-01T21:06:00Z" w16du:dateUtc="2026-02-01T20:06:00Z">
        <w:r w:rsidRPr="00AA102C">
          <w:t>/SCONE</w:t>
        </w:r>
      </w:ins>
      <w:ins w:id="1002" w:author="Richard Bradbury (2026-02-05)" w:date="2026-02-05T16:49:00Z" w16du:dateUtc="2026-02-05T16:49:00Z">
        <w:r w:rsidR="00961976">
          <w:t xml:space="preserve"> solution described in clause 5.25.3.2 and the general procedure in clause 5.</w:t>
        </w:r>
      </w:ins>
      <w:ins w:id="1003" w:author="Richard Bradbury (2026-02-05)" w:date="2026-02-05T16:50:00Z" w16du:dateUtc="2026-02-05T16:50:00Z">
        <w:r w:rsidR="00961976">
          <w:t>25.4.3</w:t>
        </w:r>
      </w:ins>
      <w:ins w:id="1004" w:author="Thomas Stockhammer (26-B)" w:date="2026-02-01T21:06:00Z" w16du:dateUtc="2026-02-01T20:06:00Z">
        <w:r w:rsidRPr="00AA102C">
          <w:t>, the following gaps are identified:</w:t>
        </w:r>
      </w:ins>
    </w:p>
    <w:p w14:paraId="06DACC29" w14:textId="50665C5D" w:rsidR="00B66DB6" w:rsidRPr="00AA102C" w:rsidRDefault="00961976" w:rsidP="00B66DB6">
      <w:pPr>
        <w:pStyle w:val="B10"/>
        <w:rPr>
          <w:ins w:id="1005" w:author="Thomas Stockhammer (26-B)" w:date="2026-02-01T21:06:00Z" w16du:dateUtc="2026-02-01T20:06:00Z"/>
        </w:rPr>
      </w:pPr>
      <w:ins w:id="1006" w:author="Richard Bradbury (2026-02-05)" w:date="2026-02-05T16:50:00Z" w16du:dateUtc="2026-02-05T16:50:00Z">
        <w:r>
          <w:t>8</w:t>
        </w:r>
      </w:ins>
      <w:ins w:id="1007" w:author="Thomas Stockhammer (26-B)" w:date="2026-02-01T21:06:00Z" w16du:dateUtc="2026-02-01T20:06:00Z">
        <w:r w:rsidR="00B66DB6" w:rsidRPr="00AA102C">
          <w:t>.</w:t>
        </w:r>
        <w:r w:rsidR="00B66DB6" w:rsidRPr="00AA102C">
          <w:tab/>
        </w:r>
      </w:ins>
      <w:ins w:id="1008" w:author="Richard Bradbury (2026-02-05)" w:date="2026-02-05T17:00:00Z" w16du:dateUtc="2026-02-05T17:00:00Z">
        <w:r w:rsidR="00790485">
          <w:t xml:space="preserve">Media Player </w:t>
        </w:r>
      </w:ins>
      <w:ins w:id="1009" w:author="Thomas Stockhammer (26-B)" w:date="2026-02-01T21:06:00Z" w16du:dateUtc="2026-02-01T20:06:00Z">
        <w:del w:id="1010" w:author="Richard Bradbury (2026-02-05)" w:date="2026-02-05T16:51:00Z" w16du:dateUtc="2026-02-05T16:51:00Z">
          <w:r w:rsidR="00B66DB6" w:rsidRPr="00AA102C" w:rsidDel="00961976">
            <w:delText>C</w:delText>
          </w:r>
        </w:del>
      </w:ins>
      <w:ins w:id="1011" w:author="Richard Bradbury (2026-02-05)" w:date="2026-02-05T16:51:00Z" w16du:dateUtc="2026-02-05T16:51:00Z">
        <w:r>
          <w:t>c</w:t>
        </w:r>
      </w:ins>
      <w:ins w:id="1012" w:author="Thomas Stockhammer (26-B)" w:date="2026-02-01T21:06:00Z" w16du:dateUtc="2026-02-01T20:06:00Z">
        <w:r w:rsidR="00B66DB6" w:rsidRPr="00AA102C">
          <w:t xml:space="preserve">onfiguration API to enable </w:t>
        </w:r>
      </w:ins>
      <w:ins w:id="1013" w:author="Richard Bradbury (2026-02-05)" w:date="2026-02-05T17:01:00Z" w16du:dateUtc="2026-02-05T17:01:00Z">
        <w:r w:rsidR="00790485">
          <w:t xml:space="preserve">the processing of </w:t>
        </w:r>
      </w:ins>
      <w:ins w:id="1014" w:author="Thomas Stockhammer (26-B)" w:date="2026-02-01T21:06:00Z" w16du:dateUtc="2026-02-01T20:06:00Z">
        <w:r w:rsidR="00B66DB6" w:rsidRPr="00AA102C">
          <w:t xml:space="preserve">SCONE </w:t>
        </w:r>
      </w:ins>
      <w:ins w:id="1015" w:author="Richard Bradbury (2026-02-05)" w:date="2026-02-05T17:00:00Z" w16du:dateUtc="2026-02-05T17:00:00Z">
        <w:r w:rsidR="00790485">
          <w:t>packet</w:t>
        </w:r>
      </w:ins>
      <w:ins w:id="1016" w:author="Richard Bradbury (2026-02-05)" w:date="2026-02-05T17:01:00Z" w16du:dateUtc="2026-02-05T17:01:00Z">
        <w:r w:rsidR="00790485">
          <w:t>s</w:t>
        </w:r>
      </w:ins>
      <w:ins w:id="1017" w:author="Thomas Stockhammer (26-B)" w:date="2026-02-01T21:06:00Z" w16du:dateUtc="2026-02-01T20:06:00Z">
        <w:del w:id="1018" w:author="Richard Bradbury (2026-02-05)" w:date="2026-02-05T17:00:00Z" w16du:dateUtc="2026-02-05T17:00:00Z">
          <w:r w:rsidR="00B66DB6" w:rsidRPr="00AA102C" w:rsidDel="00790485">
            <w:delText xml:space="preserve">in </w:delText>
          </w:r>
        </w:del>
        <w:del w:id="1019" w:author="Richard Bradbury (2026-02-05)" w:date="2026-02-05T16:51:00Z" w16du:dateUtc="2026-02-05T16:51:00Z">
          <w:r w:rsidR="00B66DB6" w:rsidRPr="00AA102C" w:rsidDel="00961976">
            <w:delText>client</w:delText>
          </w:r>
        </w:del>
      </w:ins>
      <w:ins w:id="1020" w:author="Richard Bradbury (2026-02-05)" w:date="2026-02-05T16:50:00Z" w16du:dateUtc="2026-02-05T16:50:00Z">
        <w:r>
          <w:t>.</w:t>
        </w:r>
      </w:ins>
    </w:p>
    <w:p w14:paraId="12D6E863" w14:textId="13D73061" w:rsidR="00B66DB6" w:rsidRPr="00AA102C" w:rsidRDefault="00961976" w:rsidP="00961976">
      <w:pPr>
        <w:pStyle w:val="B10"/>
        <w:rPr>
          <w:ins w:id="1021" w:author="Thomas Stockhammer (26-B)" w:date="2026-02-01T21:06:00Z" w16du:dateUtc="2026-02-01T20:06:00Z"/>
        </w:rPr>
      </w:pPr>
      <w:ins w:id="1022" w:author="Richard Bradbury (2026-02-05)" w:date="2026-02-05T16:50:00Z" w16du:dateUtc="2026-02-05T16:50:00Z">
        <w:r>
          <w:lastRenderedPageBreak/>
          <w:t>9</w:t>
        </w:r>
      </w:ins>
      <w:ins w:id="1023" w:author="Thomas Stockhammer (26-B)" w:date="2026-02-01T21:06:00Z" w16du:dateUtc="2026-02-01T20:06:00Z">
        <w:r w:rsidR="00B66DB6" w:rsidRPr="00AA102C">
          <w:t>.</w:t>
        </w:r>
        <w:r w:rsidR="00B66DB6" w:rsidRPr="00AA102C">
          <w:tab/>
          <w:t xml:space="preserve">Media Player functional extension to </w:t>
        </w:r>
        <w:del w:id="1024" w:author="Richard Bradbury (2026-02-05)" w:date="2026-02-05T16:51:00Z" w16du:dateUtc="2026-02-05T16:51:00Z">
          <w:r w:rsidR="00B66DB6" w:rsidRPr="00AA102C" w:rsidDel="00961976">
            <w:delText>add</w:delText>
          </w:r>
        </w:del>
      </w:ins>
      <w:ins w:id="1025" w:author="Richard Bradbury (2026-02-05)" w:date="2026-02-05T16:51:00Z" w16du:dateUtc="2026-02-05T16:51:00Z">
        <w:r>
          <w:t>send a</w:t>
        </w:r>
      </w:ins>
      <w:ins w:id="1026" w:author="Thomas Stockhammer (26-B)" w:date="2026-02-01T21:06:00Z" w16du:dateUtc="2026-02-01T20:06:00Z">
        <w:r w:rsidR="00B66DB6" w:rsidRPr="00AA102C">
          <w:t xml:space="preserve"> SCONE client notification </w:t>
        </w:r>
        <w:del w:id="1027" w:author="Richard Bradbury (2026-02-05)" w:date="2026-02-05T16:51:00Z" w16du:dateUtc="2026-02-05T16:51:00Z">
          <w:r w:rsidR="00B66DB6" w:rsidRPr="00AA102C" w:rsidDel="00961976">
            <w:delText>to</w:delText>
          </w:r>
        </w:del>
      </w:ins>
      <w:ins w:id="1028" w:author="Richard Bradbury (2026-02-05)" w:date="2026-02-05T16:51:00Z" w16du:dateUtc="2026-02-05T16:51:00Z">
        <w:r>
          <w:t>in the</w:t>
        </w:r>
      </w:ins>
      <w:ins w:id="1029" w:author="Thomas Stockhammer (26-B)" w:date="2026-02-01T21:06:00Z" w16du:dateUtc="2026-02-01T20:06:00Z">
        <w:r w:rsidR="00B66DB6" w:rsidRPr="00AA102C">
          <w:t xml:space="preserve"> QUIC </w:t>
        </w:r>
      </w:ins>
      <w:ins w:id="1030" w:author="Richard Bradbury (2026-02-05)" w:date="2026-02-05T16:51:00Z" w16du:dateUtc="2026-02-05T16:51:00Z">
        <w:r>
          <w:t>I</w:t>
        </w:r>
      </w:ins>
      <w:ins w:id="1031" w:author="Thomas Stockhammer (26-B)" w:date="2026-02-01T21:06:00Z" w16du:dateUtc="2026-02-01T20:06:00Z">
        <w:r w:rsidR="00B66DB6" w:rsidRPr="00AA102C">
          <w:t>nitial packet or TCP</w:t>
        </w:r>
      </w:ins>
      <w:ins w:id="1032" w:author="Richard Bradbury (2026-02-05)" w:date="2026-02-05T17:03:00Z" w16du:dateUtc="2026-02-05T17:03:00Z">
        <w:r w:rsidR="00C836DA">
          <w:t xml:space="preserve"> when initiating a new transport connection with the 5GMSd AS</w:t>
        </w:r>
      </w:ins>
      <w:ins w:id="1033" w:author="Richard Bradbury (2026-02-05)" w:date="2026-02-05T16:50:00Z" w16du:dateUtc="2026-02-05T16:50:00Z">
        <w:r>
          <w:t>.</w:t>
        </w:r>
      </w:ins>
    </w:p>
    <w:p w14:paraId="19F362BB" w14:textId="77777777" w:rsidR="008B5312" w:rsidRDefault="00961976" w:rsidP="00961976">
      <w:pPr>
        <w:pStyle w:val="B10"/>
        <w:rPr>
          <w:ins w:id="1034" w:author="Richard Bradbury (2026-02-05)" w:date="2026-02-05T16:53:00Z" w16du:dateUtc="2026-02-05T16:53:00Z"/>
        </w:rPr>
      </w:pPr>
      <w:ins w:id="1035" w:author="Richard Bradbury (2026-02-05)" w:date="2026-02-05T16:50:00Z" w16du:dateUtc="2026-02-05T16:50:00Z">
        <w:r>
          <w:t>10</w:t>
        </w:r>
      </w:ins>
      <w:ins w:id="1036" w:author="Thomas Stockhammer (26-B)" w:date="2026-02-01T21:06:00Z" w16du:dateUtc="2026-02-01T20:06:00Z">
        <w:r w:rsidR="00B66DB6" w:rsidRPr="00AA102C">
          <w:t>.</w:t>
        </w:r>
        <w:r w:rsidR="00B66DB6" w:rsidRPr="00AA102C">
          <w:tab/>
        </w:r>
      </w:ins>
      <w:ins w:id="1037" w:author="Richard Bradbury (2026-02-05)" w:date="2026-02-05T16:52:00Z" w16du:dateUtc="2026-02-05T16:52:00Z">
        <w:r>
          <w:t>5GMSd </w:t>
        </w:r>
      </w:ins>
      <w:ins w:id="1038" w:author="Thomas Stockhammer (26-B)" w:date="2026-02-01T21:06:00Z" w16du:dateUtc="2026-02-01T20:06:00Z">
        <w:r w:rsidR="00B66DB6" w:rsidRPr="00AA102C">
          <w:t>AS functional extension</w:t>
        </w:r>
      </w:ins>
      <w:ins w:id="1039" w:author="Richard Bradbury (2026-02-05)" w:date="2026-02-05T16:52:00Z" w16du:dateUtc="2026-02-05T16:52:00Z">
        <w:r w:rsidR="008B5312">
          <w:t>s</w:t>
        </w:r>
      </w:ins>
      <w:ins w:id="1040" w:author="Thomas Stockhammer (26-B)" w:date="2026-02-01T21:06:00Z" w16du:dateUtc="2026-02-01T20:06:00Z">
        <w:r w:rsidR="00B66DB6" w:rsidRPr="00AA102C">
          <w:t xml:space="preserve"> to</w:t>
        </w:r>
      </w:ins>
      <w:ins w:id="1041" w:author="Richard Bradbury (2026-02-05)" w:date="2026-02-05T16:53:00Z" w16du:dateUtc="2026-02-05T16:53:00Z">
        <w:r w:rsidR="008B5312">
          <w:t>:</w:t>
        </w:r>
      </w:ins>
    </w:p>
    <w:p w14:paraId="14E35FF6" w14:textId="7AF1FC2E" w:rsidR="00B66DB6" w:rsidRPr="00AA102C" w:rsidRDefault="008B5312" w:rsidP="008B5312">
      <w:pPr>
        <w:pStyle w:val="B2"/>
        <w:rPr>
          <w:ins w:id="1042" w:author="Thomas Stockhammer (26-B)" w:date="2026-02-01T21:07:00Z" w16du:dateUtc="2026-02-01T20:07:00Z"/>
        </w:rPr>
      </w:pPr>
      <w:ins w:id="1043" w:author="Richard Bradbury (2026-02-05)" w:date="2026-02-05T16:53:00Z" w16du:dateUtc="2026-02-05T16:53:00Z">
        <w:r>
          <w:t>a.</w:t>
        </w:r>
        <w:r>
          <w:tab/>
        </w:r>
      </w:ins>
      <w:ins w:id="1044" w:author="Thomas Stockhammer (26-B)" w:date="2026-02-01T21:06:00Z" w16du:dateUtc="2026-02-01T20:06:00Z">
        <w:del w:id="1045" w:author="Richard Bradbury (2026-02-05)" w:date="2026-02-05T16:53:00Z" w16du:dateUtc="2026-02-05T16:53:00Z">
          <w:r w:rsidR="00B66DB6" w:rsidRPr="00AA102C" w:rsidDel="008B5312">
            <w:delText xml:space="preserve"> </w:delText>
          </w:r>
        </w:del>
        <w:del w:id="1046" w:author="Richard Bradbury (2026-02-05)" w:date="2026-02-05T16:52:00Z" w16du:dateUtc="2026-02-05T16:52:00Z">
          <w:r w:rsidR="00B66DB6" w:rsidRPr="00AA102C" w:rsidDel="008B5312">
            <w:delText>identify</w:delText>
          </w:r>
        </w:del>
      </w:ins>
      <w:ins w:id="1047" w:author="Richard Bradbury (2026-02-05)" w:date="2026-02-05T16:53:00Z" w16du:dateUtc="2026-02-05T16:53:00Z">
        <w:r>
          <w:t>R</w:t>
        </w:r>
      </w:ins>
      <w:ins w:id="1048" w:author="Richard Bradbury (2026-02-05)" w:date="2026-02-05T16:52:00Z" w16du:dateUtc="2026-02-05T16:52:00Z">
        <w:r>
          <w:t>ecognise</w:t>
        </w:r>
      </w:ins>
      <w:ins w:id="1049" w:author="Thomas Stockhammer (26-B)" w:date="2026-02-01T21:06:00Z" w16du:dateUtc="2026-02-01T20:06:00Z">
        <w:r w:rsidR="00B66DB6" w:rsidRPr="00AA102C">
          <w:t xml:space="preserve"> that </w:t>
        </w:r>
      </w:ins>
      <w:ins w:id="1050" w:author="Richard Bradbury (2026-02-05)" w:date="2026-02-05T16:52:00Z" w16du:dateUtc="2026-02-05T16:52:00Z">
        <w:r w:rsidR="00961976">
          <w:t xml:space="preserve">a </w:t>
        </w:r>
      </w:ins>
      <w:ins w:id="1051" w:author="Thomas Stockhammer (26-B)" w:date="2026-02-01T21:06:00Z" w16du:dateUtc="2026-02-01T20:06:00Z">
        <w:r w:rsidR="00B66DB6" w:rsidRPr="00AA102C">
          <w:t xml:space="preserve">Media Player is able to </w:t>
        </w:r>
        <w:del w:id="1052" w:author="Richard Bradbury (2026-02-05)" w:date="2026-02-05T16:52:00Z" w16du:dateUtc="2026-02-05T16:52:00Z">
          <w:r w:rsidR="00B66DB6" w:rsidRPr="00AA102C" w:rsidDel="00961976">
            <w:delText>handle</w:delText>
          </w:r>
        </w:del>
      </w:ins>
      <w:ins w:id="1053" w:author="Richard Bradbury (2026-02-05)" w:date="2026-02-05T16:52:00Z" w16du:dateUtc="2026-02-05T16:52:00Z">
        <w:r w:rsidR="00961976">
          <w:t>process</w:t>
        </w:r>
      </w:ins>
      <w:ins w:id="1054" w:author="Thomas Stockhammer (26-B)" w:date="2026-02-01T21:06:00Z" w16du:dateUtc="2026-02-01T20:06:00Z">
        <w:r w:rsidR="00B66DB6" w:rsidRPr="00AA102C">
          <w:t xml:space="preserve"> SCONE</w:t>
        </w:r>
      </w:ins>
      <w:ins w:id="1055" w:author="Richard Bradbury (2026-02-05)" w:date="2026-02-05T16:52:00Z" w16du:dateUtc="2026-02-05T16:52:00Z">
        <w:r w:rsidR="00961976">
          <w:t xml:space="preserve"> packets</w:t>
        </w:r>
      </w:ins>
      <w:ins w:id="1056" w:author="Richard Bradbury (2026-02-05)" w:date="2026-02-05T16:50:00Z" w16du:dateUtc="2026-02-05T16:50:00Z">
        <w:r w:rsidR="00961976">
          <w:t>.</w:t>
        </w:r>
      </w:ins>
    </w:p>
    <w:p w14:paraId="71E51903" w14:textId="3CA4899C" w:rsidR="00B66DB6" w:rsidRPr="00AA102C" w:rsidRDefault="008B5312" w:rsidP="008B5312">
      <w:pPr>
        <w:pStyle w:val="B2"/>
        <w:rPr>
          <w:ins w:id="1057" w:author="Thomas Stockhammer (26-B)" w:date="2026-02-01T21:07:00Z" w16du:dateUtc="2026-02-01T20:07:00Z"/>
        </w:rPr>
      </w:pPr>
      <w:commentRangeStart w:id="1058"/>
      <w:commentRangeStart w:id="1059"/>
      <w:ins w:id="1060" w:author="Richard Bradbury (2026-02-05)" w:date="2026-02-05T16:53:00Z" w16du:dateUtc="2026-02-05T16:53:00Z">
        <w:r>
          <w:t>b</w:t>
        </w:r>
      </w:ins>
      <w:ins w:id="1061" w:author="Thomas Stockhammer (26-B)" w:date="2026-02-01T21:12:00Z" w16du:dateUtc="2026-02-01T20:12:00Z">
        <w:r w:rsidR="00B66DB6" w:rsidRPr="00AA102C">
          <w:t>.</w:t>
        </w:r>
      </w:ins>
      <w:ins w:id="1062" w:author="Thomas Stockhammer (26-B)" w:date="2026-02-01T21:07:00Z" w16du:dateUtc="2026-02-01T20:07:00Z">
        <w:r w:rsidR="00B66DB6" w:rsidRPr="00AA102C">
          <w:tab/>
        </w:r>
        <w:del w:id="1063" w:author="Richard Bradbury (2026-02-05)" w:date="2026-02-05T16:53:00Z" w16du:dateUtc="2026-02-05T16:53:00Z">
          <w:r w:rsidR="00B66DB6" w:rsidRPr="00AA102C" w:rsidDel="008B5312">
            <w:delText>to o</w:delText>
          </w:r>
        </w:del>
      </w:ins>
      <w:ins w:id="1064" w:author="Richard Bradbury (2026-02-05)" w:date="2026-02-05T16:53:00Z" w16du:dateUtc="2026-02-05T16:53:00Z">
        <w:r>
          <w:t>O</w:t>
        </w:r>
      </w:ins>
      <w:ins w:id="1065" w:author="Thomas Stockhammer (26-B)" w:date="2026-02-01T21:07:00Z" w16du:dateUtc="2026-02-01T20:07:00Z">
        <w:r w:rsidR="00B66DB6" w:rsidRPr="00AA102C">
          <w:t xml:space="preserve">btain </w:t>
        </w:r>
      </w:ins>
      <w:ins w:id="1066" w:author="Richard Bradbury (2026-02-05)" w:date="2026-02-05T16:53:00Z" w16du:dateUtc="2026-02-05T16:53:00Z">
        <w:r>
          <w:t xml:space="preserve">bit rate </w:t>
        </w:r>
      </w:ins>
      <w:ins w:id="1067" w:author="Thomas Stockhammer (26-B)" w:date="2026-02-01T21:07:00Z" w16du:dateUtc="2026-02-01T20:07:00Z">
        <w:r w:rsidR="00B66DB6" w:rsidRPr="00AA102C">
          <w:t xml:space="preserve">rate limits </w:t>
        </w:r>
        <w:del w:id="1068" w:author="Richard Bradbury (2026-02-05)" w:date="2026-02-05T16:53:00Z" w16du:dateUtc="2026-02-05T16:53:00Z">
          <w:r w:rsidR="00B66DB6" w:rsidRPr="00AA102C" w:rsidDel="008B5312">
            <w:delText>via</w:delText>
          </w:r>
        </w:del>
      </w:ins>
      <w:ins w:id="1069" w:author="Richard Bradbury (2026-02-05)" w:date="2026-02-05T16:53:00Z" w16du:dateUtc="2026-02-05T16:53:00Z">
        <w:r>
          <w:t>from</w:t>
        </w:r>
      </w:ins>
      <w:ins w:id="1070" w:author="Thomas Stockhammer (26-B)" w:date="2026-02-01T21:07:00Z" w16du:dateUtc="2026-02-01T20:07:00Z">
        <w:r w:rsidR="00B66DB6" w:rsidRPr="00AA102C">
          <w:t xml:space="preserve"> NEF/SMF/PCF</w:t>
        </w:r>
      </w:ins>
      <w:ins w:id="1071" w:author="Richard Bradbury (2026-02-05)" w:date="2026-02-05T16:53:00Z" w16du:dateUtc="2026-02-05T16:53:00Z">
        <w:r>
          <w:t>.</w:t>
        </w:r>
      </w:ins>
      <w:commentRangeEnd w:id="1058"/>
      <w:r w:rsidR="00846E19" w:rsidRPr="00AA102C">
        <w:rPr>
          <w:rStyle w:val="CommentReference"/>
          <w:sz w:val="20"/>
        </w:rPr>
        <w:commentReference w:id="1058"/>
      </w:r>
      <w:commentRangeEnd w:id="1059"/>
      <w:r w:rsidR="000D59E6" w:rsidRPr="00AA102C">
        <w:rPr>
          <w:rStyle w:val="CommentReference"/>
          <w:sz w:val="20"/>
        </w:rPr>
        <w:commentReference w:id="1059"/>
      </w:r>
    </w:p>
    <w:p w14:paraId="7CFD6E37" w14:textId="3609E88F" w:rsidR="00B66DB6" w:rsidRPr="00AA102C" w:rsidRDefault="008B5312" w:rsidP="008B5312">
      <w:pPr>
        <w:pStyle w:val="B2"/>
        <w:rPr>
          <w:ins w:id="1072" w:author="Thomas Stockhammer (26-B)" w:date="2026-02-01T21:06:00Z" w16du:dateUtc="2026-02-01T20:06:00Z"/>
        </w:rPr>
      </w:pPr>
      <w:ins w:id="1073" w:author="Richard Bradbury (2026-02-05)" w:date="2026-02-05T16:55:00Z" w16du:dateUtc="2026-02-05T16:55:00Z">
        <w:r>
          <w:t>c</w:t>
        </w:r>
      </w:ins>
      <w:ins w:id="1074" w:author="Thomas Stockhammer (26-B)" w:date="2026-02-01T21:12:00Z" w16du:dateUtc="2026-02-01T20:12:00Z">
        <w:r w:rsidR="00B66DB6" w:rsidRPr="00AA102C">
          <w:t>.</w:t>
        </w:r>
      </w:ins>
      <w:ins w:id="1075" w:author="Thomas Stockhammer (26-B)" w:date="2026-02-01T21:07:00Z" w16du:dateUtc="2026-02-01T20:07:00Z">
        <w:r w:rsidR="00B66DB6" w:rsidRPr="00AA102C">
          <w:tab/>
        </w:r>
        <w:del w:id="1076" w:author="Richard Bradbury (2026-02-05)" w:date="2026-02-05T16:55:00Z" w16du:dateUtc="2026-02-05T16:55:00Z">
          <w:r w:rsidR="00B66DB6" w:rsidRPr="00AA102C" w:rsidDel="008B5312">
            <w:delText>to a</w:delText>
          </w:r>
        </w:del>
      </w:ins>
      <w:ins w:id="1077" w:author="Richard Bradbury (2026-02-05)" w:date="2026-02-05T16:55:00Z" w16du:dateUtc="2026-02-05T16:55:00Z">
        <w:r>
          <w:t>A</w:t>
        </w:r>
      </w:ins>
      <w:ins w:id="1078" w:author="Thomas Stockhammer (26-B)" w:date="2026-02-01T21:07:00Z" w16du:dateUtc="2026-02-01T20:07:00Z">
        <w:r w:rsidR="00B66DB6" w:rsidRPr="00AA102C">
          <w:t>dd SCONE packet w</w:t>
        </w:r>
      </w:ins>
      <w:ins w:id="1079" w:author="Thomas Stockhammer (26-B)" w:date="2026-02-01T21:08:00Z" w16du:dateUtc="2026-02-01T20:08:00Z">
        <w:r w:rsidR="00B66DB6" w:rsidRPr="00AA102C">
          <w:t xml:space="preserve">ith </w:t>
        </w:r>
        <w:del w:id="1080" w:author="Richard Bradbury (2026-02-05)" w:date="2026-02-05T16:56:00Z" w16du:dateUtc="2026-02-05T16:56:00Z">
          <w:r w:rsidR="00B66DB6" w:rsidRPr="00AA102C" w:rsidDel="008B5312">
            <w:delText>r</w:delText>
          </w:r>
        </w:del>
      </w:ins>
      <w:ins w:id="1081" w:author="Richard Bradbury (2026-02-05)" w:date="2026-02-05T16:56:00Z" w16du:dateUtc="2026-02-05T16:56:00Z">
        <w:r>
          <w:t>R</w:t>
        </w:r>
      </w:ins>
      <w:ins w:id="1082" w:author="Thomas Stockhammer (26-B)" w:date="2026-02-01T21:08:00Z" w16du:dateUtc="2026-02-01T20:08:00Z">
        <w:r w:rsidR="00B66DB6" w:rsidRPr="00AA102C">
          <w:t xml:space="preserve">ate </w:t>
        </w:r>
        <w:del w:id="1083" w:author="Richard Bradbury (2026-02-05)" w:date="2026-02-05T16:56:00Z" w16du:dateUtc="2026-02-05T16:56:00Z">
          <w:r w:rsidR="00B66DB6" w:rsidRPr="00AA102C" w:rsidDel="008B5312">
            <w:delText>a</w:delText>
          </w:r>
        </w:del>
      </w:ins>
      <w:ins w:id="1084" w:author="Richard Bradbury (2026-02-05)" w:date="2026-02-05T16:56:00Z" w16du:dateUtc="2026-02-05T16:56:00Z">
        <w:r>
          <w:t>A</w:t>
        </w:r>
      </w:ins>
      <w:ins w:id="1085" w:author="Thomas Stockhammer (26-B)" w:date="2026-02-01T21:08:00Z" w16du:dateUtc="2026-02-01T20:08:00Z">
        <w:r w:rsidR="00B66DB6" w:rsidRPr="00AA102C">
          <w:t>dvice</w:t>
        </w:r>
      </w:ins>
      <w:ins w:id="1086" w:author="Richard Bradbury (2026-02-05)" w:date="2026-02-05T16:55:00Z" w16du:dateUtc="2026-02-05T16:55:00Z">
        <w:r>
          <w:t>.</w:t>
        </w:r>
      </w:ins>
    </w:p>
    <w:p w14:paraId="217A2400" w14:textId="512A86F3" w:rsidR="00B66DB6" w:rsidRPr="00AA102C" w:rsidRDefault="00790485" w:rsidP="0090139E">
      <w:pPr>
        <w:pStyle w:val="B10"/>
        <w:rPr>
          <w:ins w:id="1087" w:author="Thomas Stockhammer (26-B)" w:date="2026-02-01T21:06:00Z" w16du:dateUtc="2026-02-01T20:06:00Z"/>
        </w:rPr>
      </w:pPr>
      <w:ins w:id="1088" w:author="Richard Bradbury (2026-02-05)" w:date="2026-02-05T16:59:00Z" w16du:dateUtc="2026-02-05T16:59:00Z">
        <w:r>
          <w:t>11</w:t>
        </w:r>
      </w:ins>
      <w:ins w:id="1089" w:author="Thomas Stockhammer (26-B)" w:date="2026-02-01T21:06:00Z" w16du:dateUtc="2026-02-01T20:06:00Z">
        <w:r w:rsidR="00B66DB6" w:rsidRPr="00AA102C">
          <w:t>.</w:t>
        </w:r>
        <w:r w:rsidR="00B66DB6" w:rsidRPr="00AA102C">
          <w:tab/>
        </w:r>
        <w:commentRangeStart w:id="1090"/>
        <w:r w:rsidR="00B66DB6" w:rsidRPr="00AA102C">
          <w:t xml:space="preserve">5GMS Client </w:t>
        </w:r>
      </w:ins>
      <w:ins w:id="1091" w:author="Richard Bradbury (2026-02-05)" w:date="2026-02-05T16:56:00Z" w16du:dateUtc="2026-02-05T16:56:00Z">
        <w:r w:rsidR="008B5312">
          <w:t xml:space="preserve">extension </w:t>
        </w:r>
      </w:ins>
      <w:ins w:id="1092" w:author="Thomas Stockhammer (26-B)" w:date="2026-02-01T21:06:00Z" w16du:dateUtc="2026-02-01T20:06:00Z">
        <w:r w:rsidR="00B66DB6" w:rsidRPr="00AA102C">
          <w:t xml:space="preserve">to extract SCONE information </w:t>
        </w:r>
      </w:ins>
      <w:ins w:id="1093" w:author="Richard Bradbury (2026-02-05)" w:date="2026-02-05T17:04:00Z" w16du:dateUtc="2026-02-05T17:04:00Z">
        <w:r w:rsidR="00C836DA">
          <w:t>from in</w:t>
        </w:r>
      </w:ins>
      <w:ins w:id="1094" w:author="Richard Bradbury (2026-02-05)" w:date="2026-02-05T17:05:00Z" w16du:dateUtc="2026-02-05T17:05:00Z">
        <w:r w:rsidR="00C836DA">
          <w:t xml:space="preserve">bound packets </w:t>
        </w:r>
      </w:ins>
      <w:ins w:id="1095" w:author="Thomas Stockhammer (26-B)" w:date="2026-02-01T21:06:00Z" w16du:dateUtc="2026-02-01T20:06:00Z">
        <w:r w:rsidR="00B66DB6" w:rsidRPr="00AA102C">
          <w:t xml:space="preserve">and provide rate advice to </w:t>
        </w:r>
      </w:ins>
      <w:ins w:id="1096" w:author="Richard Bradbury (2026-02-05)" w:date="2026-02-05T17:04:00Z" w16du:dateUtc="2026-02-05T17:04:00Z">
        <w:r w:rsidR="00C836DA">
          <w:t xml:space="preserve">the </w:t>
        </w:r>
      </w:ins>
      <w:ins w:id="1097" w:author="Thomas Stockhammer (26-B)" w:date="2026-02-01T21:06:00Z" w16du:dateUtc="2026-02-01T20:06:00Z">
        <w:r w:rsidR="00B66DB6" w:rsidRPr="00AA102C">
          <w:t>Media Player</w:t>
        </w:r>
      </w:ins>
      <w:commentRangeEnd w:id="1090"/>
      <w:r w:rsidR="00846E19">
        <w:rPr>
          <w:rStyle w:val="CommentReference"/>
          <w:sz w:val="20"/>
        </w:rPr>
        <w:commentReference w:id="1090"/>
      </w:r>
      <w:ins w:id="1098" w:author="Richard Bradbury (2026-02-05)" w:date="2026-02-05T16:56:00Z" w16du:dateUtc="2026-02-05T16:56:00Z">
        <w:r w:rsidR="008B5312">
          <w:t>.</w:t>
        </w:r>
      </w:ins>
    </w:p>
    <w:p w14:paraId="65C3DCC1" w14:textId="08D344E0" w:rsidR="00B66DB6" w:rsidRPr="00AA102C" w:rsidRDefault="00B66DB6" w:rsidP="00B66DB6">
      <w:pPr>
        <w:pStyle w:val="Heading4"/>
        <w:rPr>
          <w:ins w:id="1099" w:author="Thomas Stockhammer (26-B)" w:date="2026-02-01T21:08:00Z" w16du:dateUtc="2026-02-01T20:08:00Z"/>
        </w:rPr>
      </w:pPr>
      <w:ins w:id="1100" w:author="Thomas Stockhammer (26-B)" w:date="2026-02-01T21:08:00Z" w16du:dateUtc="2026-02-01T20:08:00Z">
        <w:r w:rsidRPr="00AA102C">
          <w:t>5.25.</w:t>
        </w:r>
      </w:ins>
      <w:ins w:id="1101" w:author="Thomas Stockhammer (26-B)" w:date="2026-02-02T09:11:00Z" w16du:dateUtc="2026-02-02T08:11:00Z">
        <w:r w:rsidR="00AE4AEF" w:rsidRPr="00AA102C">
          <w:t>5</w:t>
        </w:r>
      </w:ins>
      <w:ins w:id="1102" w:author="Thomas Stockhammer (26-B)" w:date="2026-02-01T21:08:00Z" w16du:dateUtc="2026-02-01T20:08:00Z">
        <w:r w:rsidRPr="00AA102C">
          <w:t>.3</w:t>
        </w:r>
        <w:r w:rsidRPr="00AA102C">
          <w:tab/>
          <w:t>AS/</w:t>
        </w:r>
      </w:ins>
      <w:ins w:id="1103" w:author="Thomas Stockhammer (26-B)" w:date="2026-02-01T21:47:00Z" w16du:dateUtc="2026-02-01T20:47:00Z">
        <w:r w:rsidRPr="00AA102C">
          <w:t>CMSD</w:t>
        </w:r>
      </w:ins>
    </w:p>
    <w:p w14:paraId="25F8C044" w14:textId="0ED1ED7F" w:rsidR="00B66DB6" w:rsidRPr="00AA102C" w:rsidRDefault="00B66DB6" w:rsidP="00B66DB6">
      <w:pPr>
        <w:rPr>
          <w:ins w:id="1104" w:author="Thomas Stockhammer (26-B)" w:date="2026-02-01T21:08:00Z" w16du:dateUtc="2026-02-01T20:08:00Z"/>
        </w:rPr>
      </w:pPr>
      <w:ins w:id="1105" w:author="Thomas Stockhammer (26-B)" w:date="2026-02-01T21:08:00Z" w16du:dateUtc="2026-02-01T20:08:00Z">
        <w:r w:rsidRPr="00AA102C">
          <w:t>Specific</w:t>
        </w:r>
      </w:ins>
      <w:ins w:id="1106" w:author="Richard Bradbury (2026-02-05)" w:date="2026-02-05T16:57:00Z" w16du:dateUtc="2026-02-05T16:57:00Z">
        <w:r w:rsidR="008B5312">
          <w:t>ally</w:t>
        </w:r>
      </w:ins>
      <w:ins w:id="1107" w:author="Thomas Stockhammer (26-B)" w:date="2026-02-01T21:08:00Z" w16du:dateUtc="2026-02-01T20:08:00Z">
        <w:r w:rsidRPr="00AA102C">
          <w:t xml:space="preserve"> for the </w:t>
        </w:r>
      </w:ins>
      <w:ins w:id="1108" w:author="Thomas Stockhammer (26-B)" w:date="2026-02-01T21:47:00Z" w16du:dateUtc="2026-02-01T20:47:00Z">
        <w:r w:rsidRPr="00AA102C">
          <w:t>AS/CMSD</w:t>
        </w:r>
      </w:ins>
      <w:ins w:id="1109" w:author="Richard Bradbury (2026-02-05)" w:date="2026-02-05T17:00:00Z" w16du:dateUtc="2026-02-05T17:00:00Z">
        <w:r w:rsidR="00790485">
          <w:t xml:space="preserve"> solution described in clause 5.25.3.</w:t>
        </w:r>
        <w:r w:rsidR="00790485">
          <w:t>3</w:t>
        </w:r>
        <w:r w:rsidR="00790485">
          <w:t xml:space="preserve"> and the general procedure in clause 5.25.4.3</w:t>
        </w:r>
      </w:ins>
      <w:ins w:id="1110" w:author="Thomas Stockhammer (26-B)" w:date="2026-02-01T21:08:00Z" w16du:dateUtc="2026-02-01T20:08:00Z">
        <w:r w:rsidRPr="00AA102C">
          <w:t>, the following gaps are identified:</w:t>
        </w:r>
      </w:ins>
    </w:p>
    <w:p w14:paraId="52F4B69C" w14:textId="2961BE9A" w:rsidR="00B66DB6" w:rsidRPr="00AA102C" w:rsidRDefault="00B66DB6" w:rsidP="00B66DB6">
      <w:pPr>
        <w:pStyle w:val="B10"/>
        <w:rPr>
          <w:ins w:id="1111" w:author="Thomas Stockhammer (26-B)" w:date="2026-02-01T21:08:00Z" w16du:dateUtc="2026-02-01T20:08:00Z"/>
        </w:rPr>
      </w:pPr>
      <w:ins w:id="1112" w:author="Thomas Stockhammer (26-B)" w:date="2026-02-01T21:13:00Z" w16du:dateUtc="2026-02-01T20:13:00Z">
        <w:r w:rsidRPr="00AA102C">
          <w:t>1</w:t>
        </w:r>
      </w:ins>
      <w:ins w:id="1113" w:author="Richard Bradbury (2026-02-05)" w:date="2026-02-05T17:02:00Z" w16du:dateUtc="2026-02-05T17:02:00Z">
        <w:r w:rsidR="00790485">
          <w:t>2</w:t>
        </w:r>
      </w:ins>
      <w:ins w:id="1114" w:author="Thomas Stockhammer (26-B)" w:date="2026-02-01T21:08:00Z" w16du:dateUtc="2026-02-01T20:08:00Z">
        <w:r w:rsidRPr="00AA102C">
          <w:t>.</w:t>
        </w:r>
        <w:r w:rsidRPr="00AA102C">
          <w:tab/>
        </w:r>
      </w:ins>
      <w:ins w:id="1115" w:author="Richard Bradbury (2026-02-05)" w:date="2026-02-05T17:00:00Z" w16du:dateUtc="2026-02-05T17:00:00Z">
        <w:r w:rsidR="00790485">
          <w:t xml:space="preserve">Media Player </w:t>
        </w:r>
      </w:ins>
      <w:ins w:id="1116" w:author="Thomas Stockhammer (26-B)" w:date="2026-02-01T21:08:00Z" w16du:dateUtc="2026-02-01T20:08:00Z">
        <w:del w:id="1117" w:author="Richard Bradbury (2026-02-05)" w:date="2026-02-05T17:00:00Z" w16du:dateUtc="2026-02-05T17:00:00Z">
          <w:r w:rsidRPr="00AA102C" w:rsidDel="00790485">
            <w:delText>C</w:delText>
          </w:r>
        </w:del>
      </w:ins>
      <w:ins w:id="1118" w:author="Richard Bradbury (2026-02-05)" w:date="2026-02-05T17:00:00Z" w16du:dateUtc="2026-02-05T17:00:00Z">
        <w:r w:rsidR="00790485">
          <w:t>c</w:t>
        </w:r>
      </w:ins>
      <w:ins w:id="1119" w:author="Thomas Stockhammer (26-B)" w:date="2026-02-01T21:08:00Z" w16du:dateUtc="2026-02-01T20:08:00Z">
        <w:r w:rsidRPr="00AA102C">
          <w:t xml:space="preserve">onfiguration API to enable </w:t>
        </w:r>
      </w:ins>
      <w:ins w:id="1120" w:author="Richard Bradbury (2026-02-05)" w:date="2026-02-05T17:01:00Z" w16du:dateUtc="2026-02-05T17:01:00Z">
        <w:r w:rsidR="00790485">
          <w:t xml:space="preserve">the processing of </w:t>
        </w:r>
      </w:ins>
      <w:ins w:id="1121" w:author="Thomas Stockhammer (26-B)" w:date="2026-02-01T21:09:00Z" w16du:dateUtc="2026-02-01T20:09:00Z">
        <w:r w:rsidRPr="00AA102C">
          <w:t xml:space="preserve">CMSD </w:t>
        </w:r>
      </w:ins>
      <w:ins w:id="1122" w:author="Richard Bradbury (2026-02-05)" w:date="2026-02-05T17:02:00Z" w16du:dateUtc="2026-02-05T17:02:00Z">
        <w:r w:rsidR="00790485">
          <w:t>response headers conveying</w:t>
        </w:r>
      </w:ins>
      <w:ins w:id="1123" w:author="Thomas Stockhammer (26-B)" w:date="2026-02-01T21:09:00Z" w16du:dateUtc="2026-02-01T20:09:00Z">
        <w:del w:id="1124" w:author="Richard Bradbury (2026-02-05)" w:date="2026-02-05T17:01:00Z" w16du:dateUtc="2026-02-05T17:01:00Z">
          <w:r w:rsidRPr="00AA102C" w:rsidDel="00790485">
            <w:delText xml:space="preserve">with </w:delText>
          </w:r>
        </w:del>
        <w:r w:rsidRPr="00AA102C">
          <w:t>maximum bit</w:t>
        </w:r>
      </w:ins>
      <w:ins w:id="1125" w:author="Richard Bradbury (2026-02-05)" w:date="2026-02-05T17:01:00Z" w16du:dateUtc="2026-02-05T17:01:00Z">
        <w:r w:rsidR="00790485">
          <w:t xml:space="preserve"> </w:t>
        </w:r>
      </w:ins>
      <w:ins w:id="1126" w:author="Thomas Stockhammer (26-B)" w:date="2026-02-01T21:09:00Z" w16du:dateUtc="2026-02-01T20:09:00Z">
        <w:r w:rsidRPr="00AA102C">
          <w:t>rate</w:t>
        </w:r>
      </w:ins>
      <w:ins w:id="1127" w:author="Thomas Stockhammer (26-B)" w:date="2026-02-01T21:08:00Z" w16du:dateUtc="2026-02-01T20:08:00Z">
        <w:del w:id="1128" w:author="Richard Bradbury (2026-02-05)" w:date="2026-02-05T17:01:00Z" w16du:dateUtc="2026-02-05T17:01:00Z">
          <w:r w:rsidRPr="00AA102C" w:rsidDel="00790485">
            <w:delText xml:space="preserve"> in client</w:delText>
          </w:r>
        </w:del>
      </w:ins>
      <w:ins w:id="1129" w:author="Richard Bradbury (2026-02-05)" w:date="2026-02-05T17:01:00Z" w16du:dateUtc="2026-02-05T17:01:00Z">
        <w:r w:rsidR="00790485">
          <w:t>.</w:t>
        </w:r>
      </w:ins>
    </w:p>
    <w:p w14:paraId="110E6A92" w14:textId="21ED5BA4" w:rsidR="00B66DB6" w:rsidRPr="00AA102C" w:rsidRDefault="00B66DB6" w:rsidP="00B66DB6">
      <w:pPr>
        <w:pStyle w:val="B10"/>
        <w:rPr>
          <w:ins w:id="1130" w:author="Thomas Stockhammer (26-B)" w:date="2026-02-01T21:08:00Z" w16du:dateUtc="2026-02-01T20:08:00Z"/>
        </w:rPr>
      </w:pPr>
      <w:ins w:id="1131" w:author="Thomas Stockhammer (26-B)" w:date="2026-02-01T21:12:00Z" w16du:dateUtc="2026-02-01T20:12:00Z">
        <w:r w:rsidRPr="00AA102C">
          <w:t>1</w:t>
        </w:r>
      </w:ins>
      <w:ins w:id="1132" w:author="Richard Bradbury (2026-02-05)" w:date="2026-02-05T17:02:00Z" w16du:dateUtc="2026-02-05T17:02:00Z">
        <w:r w:rsidR="00790485">
          <w:t>3</w:t>
        </w:r>
      </w:ins>
      <w:ins w:id="1133" w:author="Thomas Stockhammer (26-B)" w:date="2026-02-01T21:08:00Z" w16du:dateUtc="2026-02-01T20:08:00Z">
        <w:r w:rsidRPr="00AA102C">
          <w:t>.</w:t>
        </w:r>
        <w:r w:rsidRPr="00AA102C">
          <w:tab/>
          <w:t xml:space="preserve">Media Player functional extension to </w:t>
        </w:r>
        <w:del w:id="1134" w:author="Richard Bradbury (2026-02-05)" w:date="2026-02-05T17:02:00Z" w16du:dateUtc="2026-02-05T17:02:00Z">
          <w:r w:rsidRPr="00AA102C" w:rsidDel="00C836DA">
            <w:delText>add</w:delText>
          </w:r>
        </w:del>
      </w:ins>
      <w:ins w:id="1135" w:author="Richard Bradbury (2026-02-05)" w:date="2026-02-05T17:02:00Z" w16du:dateUtc="2026-02-05T17:02:00Z">
        <w:r w:rsidR="00C836DA">
          <w:t>send a</w:t>
        </w:r>
      </w:ins>
      <w:ins w:id="1136" w:author="Thomas Stockhammer (26-B)" w:date="2026-02-01T21:08:00Z" w16du:dateUtc="2026-02-01T20:08:00Z">
        <w:r w:rsidRPr="00AA102C">
          <w:t xml:space="preserve"> </w:t>
        </w:r>
      </w:ins>
      <w:ins w:id="1137" w:author="Thomas Stockhammer (26-B)" w:date="2026-02-01T21:09:00Z" w16du:dateUtc="2026-02-01T20:09:00Z">
        <w:r w:rsidRPr="00AA102C">
          <w:t>CMSD</w:t>
        </w:r>
      </w:ins>
      <w:ins w:id="1138" w:author="Thomas Stockhammer (26-B)" w:date="2026-02-01T21:08:00Z" w16du:dateUtc="2026-02-01T20:08:00Z">
        <w:r w:rsidRPr="00AA102C">
          <w:t xml:space="preserve"> client notification to </w:t>
        </w:r>
      </w:ins>
      <w:ins w:id="1139" w:author="Richard Bradbury (2026-02-05)" w:date="2026-02-05T17:08:00Z" w16du:dateUtc="2026-02-05T17:08:00Z">
        <w:r w:rsidR="00C836DA">
          <w:t>the 5GMSd </w:t>
        </w:r>
      </w:ins>
      <w:ins w:id="1140" w:author="Thomas Stockhammer (26-B)" w:date="2026-02-01T21:10:00Z" w16du:dateUtc="2026-02-01T20:10:00Z">
        <w:r w:rsidRPr="00AA102C">
          <w:t>AS</w:t>
        </w:r>
      </w:ins>
      <w:ins w:id="1141" w:author="Richard Bradbury (2026-02-05)" w:date="2026-02-05T17:08:00Z" w16du:dateUtc="2026-02-05T17:08:00Z">
        <w:r w:rsidR="00C836DA">
          <w:t xml:space="preserve"> in HTTP request messages.</w:t>
        </w:r>
      </w:ins>
    </w:p>
    <w:p w14:paraId="711B2C17" w14:textId="3674CB62" w:rsidR="00B66DB6" w:rsidRPr="00AA102C" w:rsidRDefault="00790485" w:rsidP="00B66DB6">
      <w:pPr>
        <w:pStyle w:val="B10"/>
        <w:rPr>
          <w:ins w:id="1142" w:author="Thomas Stockhammer (26-B)" w:date="2026-02-01T21:08:00Z" w16du:dateUtc="2026-02-01T20:08:00Z"/>
        </w:rPr>
      </w:pPr>
      <w:ins w:id="1143" w:author="Richard Bradbury (2026-02-05)" w:date="2026-02-05T17:02:00Z" w16du:dateUtc="2026-02-05T17:02:00Z">
        <w:r>
          <w:t>14</w:t>
        </w:r>
      </w:ins>
      <w:ins w:id="1144" w:author="Thomas Stockhammer (26-B)" w:date="2026-02-01T21:08:00Z" w16du:dateUtc="2026-02-01T20:08:00Z">
        <w:r w:rsidR="00B66DB6" w:rsidRPr="00AA102C">
          <w:t>.</w:t>
        </w:r>
        <w:r w:rsidR="00B66DB6" w:rsidRPr="00AA102C">
          <w:tab/>
        </w:r>
      </w:ins>
      <w:ins w:id="1145" w:author="Richard Bradbury (2026-02-05)" w:date="2026-02-05T17:02:00Z" w16du:dateUtc="2026-02-05T17:02:00Z">
        <w:r>
          <w:t>5GMSd </w:t>
        </w:r>
      </w:ins>
      <w:ins w:id="1146" w:author="Thomas Stockhammer (26-B)" w:date="2026-02-01T21:08:00Z" w16du:dateUtc="2026-02-01T20:08:00Z">
        <w:r w:rsidR="00B66DB6" w:rsidRPr="00AA102C">
          <w:t>AS functional extension to</w:t>
        </w:r>
      </w:ins>
      <w:ins w:id="1147" w:author="Richard Bradbury (2026-02-05)" w:date="2026-02-05T17:05:00Z" w16du:dateUtc="2026-02-05T17:05:00Z">
        <w:r w:rsidR="00C836DA">
          <w:t>:</w:t>
        </w:r>
      </w:ins>
    </w:p>
    <w:p w14:paraId="17BBCB2D" w14:textId="77777777" w:rsidR="00C836DA" w:rsidRDefault="00B66DB6" w:rsidP="00B66DB6">
      <w:pPr>
        <w:pStyle w:val="B2"/>
        <w:rPr>
          <w:ins w:id="1148" w:author="Richard Bradbury (2026-02-05)" w:date="2026-02-05T17:06:00Z" w16du:dateUtc="2026-02-05T17:06:00Z"/>
        </w:rPr>
      </w:pPr>
      <w:ins w:id="1149" w:author="Thomas Stockhammer (26-B)" w:date="2026-02-01T21:13:00Z" w16du:dateUtc="2026-02-01T20:13:00Z">
        <w:del w:id="1150" w:author="Richard Bradbury (2026-02-05)" w:date="2026-02-05T17:05:00Z" w16du:dateUtc="2026-02-05T17:05:00Z">
          <w:r w:rsidRPr="00AA102C" w:rsidDel="00C836DA">
            <w:delText>1</w:delText>
          </w:r>
        </w:del>
      </w:ins>
      <w:ins w:id="1151" w:author="Thomas Stockhammer (26-B)" w:date="2026-02-01T21:48:00Z" w16du:dateUtc="2026-02-01T20:48:00Z">
        <w:del w:id="1152" w:author="Richard Bradbury (2026-02-05)" w:date="2026-02-05T17:05:00Z" w16du:dateUtc="2026-02-05T17:05:00Z">
          <w:r w:rsidRPr="00AA102C" w:rsidDel="00C836DA">
            <w:delText>2</w:delText>
          </w:r>
        </w:del>
      </w:ins>
      <w:ins w:id="1153" w:author="Richard Bradbury (2026-02-05)" w:date="2026-02-05T17:05:00Z" w16du:dateUtc="2026-02-05T17:05:00Z">
        <w:r w:rsidR="00C836DA">
          <w:t>a</w:t>
        </w:r>
      </w:ins>
      <w:ins w:id="1154" w:author="Thomas Stockhammer (26-B)" w:date="2026-02-01T21:13:00Z" w16du:dateUtc="2026-02-01T20:13:00Z">
        <w:r w:rsidRPr="00AA102C">
          <w:t>.</w:t>
        </w:r>
      </w:ins>
      <w:ins w:id="1155" w:author="Thomas Stockhammer (26-B)" w:date="2026-02-01T21:08:00Z" w16du:dateUtc="2026-02-01T20:08:00Z">
        <w:r w:rsidRPr="00AA102C">
          <w:tab/>
        </w:r>
        <w:del w:id="1156" w:author="Richard Bradbury (2026-02-05)" w:date="2026-02-05T17:05:00Z" w16du:dateUtc="2026-02-05T17:05:00Z">
          <w:r w:rsidRPr="00AA102C" w:rsidDel="00C836DA">
            <w:delText>identify</w:delText>
          </w:r>
        </w:del>
      </w:ins>
      <w:ins w:id="1157" w:author="Richard Bradbury (2026-02-05)" w:date="2026-02-05T17:05:00Z" w16du:dateUtc="2026-02-05T17:05:00Z">
        <w:r w:rsidR="00C836DA">
          <w:t>Recognise</w:t>
        </w:r>
      </w:ins>
      <w:ins w:id="1158" w:author="Thomas Stockhammer (26-B)" w:date="2026-02-01T21:08:00Z" w16du:dateUtc="2026-02-01T20:08:00Z">
        <w:r w:rsidRPr="00AA102C">
          <w:t xml:space="preserve"> that </w:t>
        </w:r>
      </w:ins>
      <w:ins w:id="1159" w:author="Richard Bradbury (2026-02-05)" w:date="2026-02-05T17:05:00Z" w16du:dateUtc="2026-02-05T17:05:00Z">
        <w:r w:rsidR="00C836DA">
          <w:t xml:space="preserve">a </w:t>
        </w:r>
      </w:ins>
      <w:ins w:id="1160" w:author="Thomas Stockhammer (26-B)" w:date="2026-02-01T21:08:00Z" w16du:dateUtc="2026-02-01T20:08:00Z">
        <w:r w:rsidRPr="00AA102C">
          <w:t xml:space="preserve">Media Player is able to </w:t>
        </w:r>
        <w:del w:id="1161" w:author="Richard Bradbury (2026-02-05)" w:date="2026-02-05T17:05:00Z" w16du:dateUtc="2026-02-05T17:05:00Z">
          <w:r w:rsidRPr="00AA102C" w:rsidDel="00C836DA">
            <w:delText>handle</w:delText>
          </w:r>
        </w:del>
      </w:ins>
      <w:ins w:id="1162" w:author="Richard Bradbury (2026-02-05)" w:date="2026-02-05T17:05:00Z" w16du:dateUtc="2026-02-05T17:05:00Z">
        <w:r w:rsidR="00C836DA">
          <w:t>process</w:t>
        </w:r>
      </w:ins>
      <w:ins w:id="1163" w:author="Thomas Stockhammer (26-B)" w:date="2026-02-01T21:08:00Z" w16du:dateUtc="2026-02-01T20:08:00Z">
        <w:r w:rsidRPr="00AA102C">
          <w:t xml:space="preserve"> </w:t>
        </w:r>
      </w:ins>
      <w:ins w:id="1164" w:author="Thomas Stockhammer (26-B)" w:date="2026-02-01T21:10:00Z" w16du:dateUtc="2026-02-01T20:10:00Z">
        <w:r w:rsidRPr="00AA102C">
          <w:t xml:space="preserve">CMSD </w:t>
        </w:r>
      </w:ins>
      <w:ins w:id="1165" w:author="Richard Bradbury (2026-02-05)" w:date="2026-02-05T17:05:00Z" w16du:dateUtc="2026-02-05T17:05:00Z">
        <w:r w:rsidR="00C836DA">
          <w:t xml:space="preserve">response headers conveying </w:t>
        </w:r>
      </w:ins>
      <w:ins w:id="1166" w:author="Thomas Stockhammer (26-B)" w:date="2026-02-01T21:10:00Z" w16du:dateUtc="2026-02-01T20:10:00Z">
        <w:r w:rsidRPr="00AA102C">
          <w:t>maximum bit</w:t>
        </w:r>
      </w:ins>
      <w:ins w:id="1167" w:author="Richard Bradbury (2026-02-05)" w:date="2026-02-05T17:05:00Z" w16du:dateUtc="2026-02-05T17:05:00Z">
        <w:r w:rsidR="00C836DA">
          <w:t xml:space="preserve"> </w:t>
        </w:r>
      </w:ins>
      <w:ins w:id="1168" w:author="Thomas Stockhammer (26-B)" w:date="2026-02-01T21:10:00Z" w16du:dateUtc="2026-02-01T20:10:00Z">
        <w:r w:rsidRPr="00AA102C">
          <w:t>rate</w:t>
        </w:r>
      </w:ins>
      <w:ins w:id="1169" w:author="Richard Bradbury (2026-02-05)" w:date="2026-02-05T17:06:00Z" w16du:dateUtc="2026-02-05T17:06:00Z">
        <w:r w:rsidR="00C836DA">
          <w:t>.</w:t>
        </w:r>
      </w:ins>
    </w:p>
    <w:p w14:paraId="31834590" w14:textId="7EBF8577" w:rsidR="00C836DA" w:rsidRPr="00AA102C" w:rsidRDefault="00C836DA" w:rsidP="00C836DA">
      <w:pPr>
        <w:pStyle w:val="B2"/>
        <w:rPr>
          <w:ins w:id="1170" w:author="Thomas Stockhammer (26-B)" w:date="2026-02-01T21:08:00Z" w16du:dateUtc="2026-02-01T20:08:00Z"/>
        </w:rPr>
      </w:pPr>
      <w:commentRangeStart w:id="1171"/>
      <w:ins w:id="1172" w:author="Thomas Stockhammer (26-B)" w:date="2026-02-01T21:51:00Z" w16du:dateUtc="2026-02-01T20:51:00Z">
        <w:del w:id="1173" w:author="Richard Bradbury (2026-02-05)" w:date="2026-02-05T17:05:00Z" w16du:dateUtc="2026-02-05T17:05:00Z">
          <w:r w:rsidRPr="00AA102C" w:rsidDel="00C836DA">
            <w:delText>8</w:delText>
          </w:r>
        </w:del>
      </w:ins>
      <w:ins w:id="1174" w:author="Richard Bradbury (2026-02-05)" w:date="2026-02-05T17:05:00Z" w16du:dateUtc="2026-02-05T17:05:00Z">
        <w:r>
          <w:t>b</w:t>
        </w:r>
      </w:ins>
      <w:ins w:id="1175" w:author="Thomas Stockhammer (26-B)" w:date="2026-02-01T21:13:00Z" w16du:dateUtc="2026-02-01T20:13:00Z">
        <w:r w:rsidRPr="00AA102C">
          <w:t>.</w:t>
        </w:r>
      </w:ins>
      <w:ins w:id="1176" w:author="Thomas Stockhammer (26-B)" w:date="2026-02-01T21:08:00Z" w16du:dateUtc="2026-02-01T20:08:00Z">
        <w:del w:id="1177" w:author="Richard Bradbury (2026-02-05)" w:date="2026-02-05T17:05:00Z" w16du:dateUtc="2026-02-05T17:05:00Z">
          <w:r w:rsidRPr="00AA102C" w:rsidDel="00C836DA">
            <w:tab/>
            <w:delText>to o</w:delText>
          </w:r>
        </w:del>
      </w:ins>
      <w:ins w:id="1178" w:author="Richard Bradbury (2026-02-05)" w:date="2026-02-05T17:05:00Z" w16du:dateUtc="2026-02-05T17:05:00Z">
        <w:r>
          <w:t>O</w:t>
        </w:r>
      </w:ins>
      <w:ins w:id="1179" w:author="Thomas Stockhammer (26-B)" w:date="2026-02-01T21:08:00Z" w16du:dateUtc="2026-02-01T20:08:00Z">
        <w:r w:rsidRPr="00AA102C">
          <w:t>btain rate limits via NEF/SMF/PCF</w:t>
        </w:r>
      </w:ins>
      <w:ins w:id="1180" w:author="Richard Bradbury (2026-02-05)" w:date="2026-02-05T17:07:00Z" w16du:dateUtc="2026-02-05T17:07:00Z">
        <w:r>
          <w:t>.</w:t>
        </w:r>
      </w:ins>
      <w:commentRangeEnd w:id="1171"/>
      <w:r w:rsidR="00846E19" w:rsidRPr="00AA102C">
        <w:rPr>
          <w:rStyle w:val="CommentReference"/>
          <w:sz w:val="20"/>
        </w:rPr>
        <w:commentReference w:id="1171"/>
      </w:r>
    </w:p>
    <w:p w14:paraId="3A777261" w14:textId="2FC39D4A" w:rsidR="00B66DB6" w:rsidRPr="00AA102C" w:rsidRDefault="00C836DA" w:rsidP="00B66DB6">
      <w:pPr>
        <w:pStyle w:val="B2"/>
        <w:rPr>
          <w:ins w:id="1181" w:author="Thomas Stockhammer (26-B)" w:date="2026-02-01T21:08:00Z" w16du:dateUtc="2026-02-01T20:08:00Z"/>
        </w:rPr>
      </w:pPr>
      <w:r>
        <w:t>c</w:t>
      </w:r>
      <w:ins w:id="1182" w:author="Richard Bradbury (2026-02-05)" w:date="2026-02-05T17:06:00Z" w16du:dateUtc="2026-02-05T17:06:00Z">
        <w:r>
          <w:t>.</w:t>
        </w:r>
        <w:r>
          <w:tab/>
        </w:r>
      </w:ins>
      <w:ins w:id="1183" w:author="Thomas Stockhammer (26-B)" w:date="2026-02-01T21:50:00Z" w16du:dateUtc="2026-02-01T20:50:00Z">
        <w:del w:id="1184" w:author="Richard Bradbury (2026-02-05)" w:date="2026-02-05T17:06:00Z" w16du:dateUtc="2026-02-05T17:06:00Z">
          <w:r w:rsidR="00B66DB6" w:rsidRPr="00AA102C" w:rsidDel="00C836DA">
            <w:delText xml:space="preserve"> an</w:delText>
          </w:r>
        </w:del>
      </w:ins>
      <w:ins w:id="1185" w:author="Thomas Stockhammer (26-B)" w:date="2026-02-01T21:51:00Z" w16du:dateUtc="2026-02-01T20:51:00Z">
        <w:del w:id="1186" w:author="Richard Bradbury (2026-02-05)" w:date="2026-02-05T17:06:00Z" w16du:dateUtc="2026-02-05T17:06:00Z">
          <w:r w:rsidR="00B66DB6" w:rsidRPr="00AA102C" w:rsidDel="00C836DA">
            <w:delText>d a</w:delText>
          </w:r>
        </w:del>
      </w:ins>
      <w:ins w:id="1187" w:author="Richard Bradbury (2026-02-05)" w:date="2026-02-05T17:06:00Z" w16du:dateUtc="2026-02-05T17:06:00Z">
        <w:r>
          <w:t>A</w:t>
        </w:r>
      </w:ins>
      <w:ins w:id="1188" w:author="Thomas Stockhammer (26-B)" w:date="2026-02-01T21:51:00Z" w16du:dateUtc="2026-02-01T20:51:00Z">
        <w:r w:rsidR="00B66DB6" w:rsidRPr="00AA102C">
          <w:t xml:space="preserve">dd CMSD </w:t>
        </w:r>
      </w:ins>
      <w:ins w:id="1189" w:author="Richard Bradbury (2026-02-05)" w:date="2026-02-05T17:06:00Z" w16du:dateUtc="2026-02-05T17:06:00Z">
        <w:r>
          <w:t xml:space="preserve">response </w:t>
        </w:r>
      </w:ins>
      <w:ins w:id="1190" w:author="Thomas Stockhammer (26-B)" w:date="2026-02-01T21:51:00Z" w16du:dateUtc="2026-02-01T20:51:00Z">
        <w:r w:rsidR="00B66DB6" w:rsidRPr="00AA102C">
          <w:t>header with maximum bit</w:t>
        </w:r>
      </w:ins>
      <w:ins w:id="1191" w:author="Richard Bradbury (2026-02-05)" w:date="2026-02-05T17:06:00Z" w16du:dateUtc="2026-02-05T17:06:00Z">
        <w:r>
          <w:t xml:space="preserve"> </w:t>
        </w:r>
      </w:ins>
      <w:ins w:id="1192" w:author="Thomas Stockhammer (26-B)" w:date="2026-02-01T21:51:00Z" w16du:dateUtc="2026-02-01T20:51:00Z">
        <w:r w:rsidR="00B66DB6" w:rsidRPr="00AA102C">
          <w:t>rate</w:t>
        </w:r>
      </w:ins>
      <w:ins w:id="1193" w:author="Richard Bradbury (2026-02-05)" w:date="2026-02-05T17:06:00Z" w16du:dateUtc="2026-02-05T17:06:00Z">
        <w:r>
          <w:t xml:space="preserve"> to HTTP responses.</w:t>
        </w:r>
      </w:ins>
    </w:p>
    <w:p w14:paraId="2A316F5B" w14:textId="2EFE5B31" w:rsidR="00C836DA" w:rsidRPr="00AA102C" w:rsidRDefault="00B66DB6" w:rsidP="00C836DA">
      <w:pPr>
        <w:pStyle w:val="B10"/>
        <w:rPr>
          <w:ins w:id="1194" w:author="Thomas Stockhammer (26-B)" w:date="2026-02-01T21:08:00Z" w16du:dateUtc="2026-02-01T20:08:00Z"/>
        </w:rPr>
      </w:pPr>
      <w:ins w:id="1195" w:author="Thomas Stockhammer (26-B)" w:date="2026-02-01T21:13:00Z" w16du:dateUtc="2026-02-01T20:13:00Z">
        <w:r w:rsidRPr="00AA102C">
          <w:t>1</w:t>
        </w:r>
      </w:ins>
      <w:ins w:id="1196" w:author="Thomas Stockhammer (26-B)" w:date="2026-02-01T21:51:00Z" w16du:dateUtc="2026-02-01T20:51:00Z">
        <w:r w:rsidRPr="00AA102C">
          <w:t>3</w:t>
        </w:r>
      </w:ins>
      <w:ins w:id="1197" w:author="Thomas Stockhammer (26-B)" w:date="2026-02-01T21:08:00Z" w16du:dateUtc="2026-02-01T20:08:00Z">
        <w:r w:rsidRPr="00AA102C">
          <w:t>.</w:t>
        </w:r>
        <w:r w:rsidRPr="00AA102C">
          <w:tab/>
          <w:t xml:space="preserve">5GMS Client </w:t>
        </w:r>
      </w:ins>
      <w:ins w:id="1198" w:author="Richard Bradbury (2026-02-05)" w:date="2026-02-05T17:07:00Z" w16du:dateUtc="2026-02-05T17:07:00Z">
        <w:r w:rsidR="00C836DA">
          <w:t xml:space="preserve">extension </w:t>
        </w:r>
      </w:ins>
      <w:ins w:id="1199" w:author="Thomas Stockhammer (26-B)" w:date="2026-02-01T21:08:00Z" w16du:dateUtc="2026-02-01T20:08:00Z">
        <w:r w:rsidRPr="00AA102C">
          <w:t xml:space="preserve">to extract </w:t>
        </w:r>
      </w:ins>
      <w:ins w:id="1200" w:author="Thomas Stockhammer (26-B)" w:date="2026-02-01T21:13:00Z" w16du:dateUtc="2026-02-01T20:13:00Z">
        <w:r w:rsidRPr="00AA102C">
          <w:t>CMSD</w:t>
        </w:r>
      </w:ins>
      <w:ins w:id="1201" w:author="Thomas Stockhammer (26-B)" w:date="2026-02-01T21:08:00Z" w16du:dateUtc="2026-02-01T20:08:00Z">
        <w:r w:rsidRPr="00AA102C">
          <w:t xml:space="preserve"> information </w:t>
        </w:r>
      </w:ins>
      <w:ins w:id="1202" w:author="Richard Bradbury (2026-02-05)" w:date="2026-02-05T17:07:00Z" w16du:dateUtc="2026-02-05T17:07:00Z">
        <w:r w:rsidR="00C836DA">
          <w:t>from inbound HTTP response message</w:t>
        </w:r>
      </w:ins>
      <w:ins w:id="1203" w:author="Richard Bradbury (2026-02-05)" w:date="2026-02-05T17:08:00Z" w16du:dateUtc="2026-02-05T17:08:00Z">
        <w:r w:rsidR="00C836DA">
          <w:t xml:space="preserve">s </w:t>
        </w:r>
      </w:ins>
      <w:ins w:id="1204" w:author="Thomas Stockhammer (26-B)" w:date="2026-02-01T21:08:00Z" w16du:dateUtc="2026-02-01T20:08:00Z">
        <w:r w:rsidRPr="00AA102C">
          <w:t xml:space="preserve">and provide rate advice to </w:t>
        </w:r>
      </w:ins>
      <w:ins w:id="1205" w:author="Richard Bradbury (2026-02-05)" w:date="2026-02-05T17:08:00Z" w16du:dateUtc="2026-02-05T17:08:00Z">
        <w:r w:rsidR="00C836DA">
          <w:t>the</w:t>
        </w:r>
      </w:ins>
      <w:ins w:id="1206" w:author="Thomas Stockhammer (26-B)" w:date="2026-02-01T21:08:00Z" w16du:dateUtc="2026-02-01T20:08:00Z">
        <w:r w:rsidRPr="00AA102C">
          <w:t>Media Player</w:t>
        </w:r>
      </w:ins>
      <w:ins w:id="1207" w:author="Richard Bradbury (2026-02-05)" w:date="2026-02-05T17:09:00Z" w16du:dateUtc="2026-02-05T17:09:00Z">
        <w:r w:rsidR="00C836DA">
          <w:t>.</w:t>
        </w:r>
      </w:ins>
    </w:p>
    <w:p w14:paraId="1034A065" w14:textId="77777777" w:rsidR="00783543" w:rsidRPr="00AA102C" w:rsidRDefault="00783543" w:rsidP="00C836DA">
      <w:pPr>
        <w:pStyle w:val="Heading2"/>
        <w:spacing w:before="480" w:after="0"/>
      </w:pPr>
      <w:bookmarkStart w:id="1208" w:name="_Toc194067967"/>
      <w:commentRangeStart w:id="1209"/>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commentRangeEnd w:id="1209"/>
      <w:r w:rsidR="00846E19" w:rsidRPr="00AA102C">
        <w:rPr>
          <w:rStyle w:val="CommentReference"/>
          <w:sz w:val="32"/>
        </w:rPr>
        <w:commentReference w:id="1209"/>
      </w:r>
    </w:p>
    <w:p w14:paraId="217FEA85" w14:textId="77777777" w:rsidR="00B66DB6" w:rsidRPr="00AA102C" w:rsidRDefault="00B66DB6" w:rsidP="00B66DB6">
      <w:pPr>
        <w:pStyle w:val="Heading3"/>
      </w:pPr>
      <w:r w:rsidRPr="00AA102C">
        <w:t>5.25.6</w:t>
      </w:r>
      <w:r w:rsidRPr="00AA102C">
        <w:tab/>
        <w:t>Candidate solutions</w:t>
      </w:r>
      <w:bookmarkEnd w:id="1208"/>
    </w:p>
    <w:p w14:paraId="71AA9AB4" w14:textId="1ABC1053" w:rsidR="008B5312" w:rsidDel="008B5312" w:rsidRDefault="00B66DB6" w:rsidP="008B5312">
      <w:pPr>
        <w:pStyle w:val="EditorsNote"/>
        <w:rPr>
          <w:del w:id="1210" w:author="Richard Bradbury (2026-02-05)" w:date="2026-02-05T16:57:00Z" w16du:dateUtc="2026-02-05T16:57:00Z"/>
        </w:rPr>
      </w:pPr>
      <w:del w:id="1211" w:author="Thomas Stockhammer (26-B)" w:date="2026-02-01T21:14:00Z" w16du:dateUtc="2026-02-01T20:14:00Z">
        <w:r w:rsidRPr="00AA102C" w:rsidDel="00FC75D0">
          <w:delText>This aspect is for further study.</w:delText>
        </w:r>
      </w:del>
    </w:p>
    <w:p w14:paraId="4354A2AB" w14:textId="5AA11B8B" w:rsidR="00B66DB6" w:rsidRPr="00AA102C" w:rsidRDefault="00B66DB6" w:rsidP="0090139E">
      <w:pPr>
        <w:pStyle w:val="Heading4"/>
        <w:rPr>
          <w:ins w:id="1212" w:author="Thomas Stockhammer (26-B)" w:date="2026-02-01T21:14:00Z" w16du:dateUtc="2026-02-01T20:14:00Z"/>
        </w:rPr>
      </w:pPr>
      <w:ins w:id="1213" w:author="Thomas Stockhammer (26-B)" w:date="2026-02-01T21:14:00Z" w16du:dateUtc="2026-02-01T20:14:00Z">
        <w:r w:rsidRPr="00AA102C">
          <w:t>5.25.6.0</w:t>
        </w:r>
        <w:r w:rsidRPr="00AA102C">
          <w:tab/>
          <w:t>General</w:t>
        </w:r>
      </w:ins>
    </w:p>
    <w:p w14:paraId="20F1565C" w14:textId="4F952713" w:rsidR="00B66DB6" w:rsidRPr="00AA102C" w:rsidRDefault="00B66DB6" w:rsidP="00B66DB6">
      <w:pPr>
        <w:rPr>
          <w:ins w:id="1214" w:author="Thomas Stockhammer (26-B)" w:date="2026-02-01T21:15:00Z" w16du:dateUtc="2026-02-01T20:15:00Z"/>
        </w:rPr>
      </w:pPr>
      <w:ins w:id="1215" w:author="Thomas Stockhammer (26-B)" w:date="2026-02-01T21:14:00Z" w16du:dateUtc="2026-02-01T20:14:00Z">
        <w:r w:rsidRPr="00AA102C">
          <w:t>In the following, candidate solutions are provided for each of the gaps</w:t>
        </w:r>
      </w:ins>
      <w:ins w:id="1216" w:author="Thomas Stockhammer (26-B)" w:date="2026-02-01T21:15:00Z" w16du:dateUtc="2026-02-01T20:15:00Z">
        <w:r w:rsidRPr="00AA102C">
          <w:t xml:space="preserve"> identified in </w:t>
        </w:r>
      </w:ins>
      <w:ins w:id="1217" w:author="Richard Bradbury (2026-02-05)" w:date="2026-02-05T16:57:00Z" w16du:dateUtc="2026-02-05T16:57:00Z">
        <w:r w:rsidR="008B5312">
          <w:t>clause </w:t>
        </w:r>
      </w:ins>
      <w:ins w:id="1218" w:author="Thomas Stockhammer (26-B)" w:date="2026-02-01T21:15:00Z" w16du:dateUtc="2026-02-01T20:15:00Z">
        <w:r w:rsidRPr="00AA102C">
          <w:t>5.25.3</w:t>
        </w:r>
      </w:ins>
      <w:ins w:id="1219" w:author="Thomas Stockhammer (26-B)" w:date="2026-02-02T09:11:00Z" w16du:dateUtc="2026-02-02T08:11:00Z">
        <w:r w:rsidR="00AE4AEF" w:rsidRPr="00AA102C">
          <w:t>.</w:t>
        </w:r>
      </w:ins>
    </w:p>
    <w:p w14:paraId="658AD1E6" w14:textId="5CDFC47D" w:rsidR="00B66DB6" w:rsidRPr="00AA102C" w:rsidRDefault="00B66DB6" w:rsidP="00B66DB6">
      <w:pPr>
        <w:pStyle w:val="Heading4"/>
        <w:rPr>
          <w:ins w:id="1220" w:author="Thomas Stockhammer (26-B)" w:date="2026-02-01T21:15:00Z" w16du:dateUtc="2026-02-01T20:15:00Z"/>
        </w:rPr>
      </w:pPr>
      <w:ins w:id="1221" w:author="Thomas Stockhammer (26-B)" w:date="2026-02-01T21:15:00Z" w16du:dateUtc="2026-02-01T20:15:00Z">
        <w:r w:rsidRPr="00AA102C">
          <w:t>5.25.6.1</w:t>
        </w:r>
        <w:r w:rsidRPr="00AA102C">
          <w:tab/>
          <w:t>Media Player updates</w:t>
        </w:r>
      </w:ins>
    </w:p>
    <w:p w14:paraId="19A35387" w14:textId="77777777" w:rsidR="00B66DB6" w:rsidRPr="00AA102C" w:rsidRDefault="00B66DB6" w:rsidP="00B66DB6">
      <w:pPr>
        <w:rPr>
          <w:ins w:id="1222" w:author="Thomas Stockhammer (26-B)" w:date="2026-02-01T21:16:00Z" w16du:dateUtc="2026-02-01T20:16:00Z"/>
        </w:rPr>
      </w:pPr>
      <w:ins w:id="1223" w:author="Thomas Stockhammer (26-B)" w:date="2026-02-01T21:16:00Z" w16du:dateUtc="2026-02-01T20:16:00Z">
        <w:r w:rsidRPr="00AA102C">
          <w:t>A proposed update to support rate limits, following existing impl</w:t>
        </w:r>
      </w:ins>
      <w:ins w:id="1224" w:author="Thomas Stockhammer (26-B)" w:date="2026-02-01T21:17:00Z" w16du:dateUtc="2026-02-01T20:17:00Z">
        <w:r w:rsidRPr="00AA102C">
          <w:t>ementations should be recommended.</w:t>
        </w:r>
      </w:ins>
    </w:p>
    <w:p w14:paraId="29C815E5" w14:textId="77777777" w:rsidR="00B66DB6" w:rsidRPr="00AA102C" w:rsidRDefault="00B66DB6" w:rsidP="0090139E">
      <w:pPr>
        <w:pStyle w:val="B10"/>
        <w:rPr>
          <w:ins w:id="1225" w:author="Thomas Stockhammer (26-B)" w:date="2026-02-01T21:16:00Z"/>
        </w:rPr>
      </w:pPr>
      <w:ins w:id="1226" w:author="Thomas Stockhammer (26-B)" w:date="2026-02-01T21:17:00Z" w16du:dateUtc="2026-02-01T20:17:00Z">
        <w:r w:rsidRPr="00AA102C">
          <w:t>-</w:t>
        </w:r>
        <w:r w:rsidRPr="00AA102C">
          <w:tab/>
        </w:r>
      </w:ins>
      <w:ins w:id="1227" w:author="Thomas Stockhammer (26-B)" w:date="2026-02-01T21:16:00Z">
        <w:r w:rsidRPr="00AA102C">
          <w:t>dash.js can be configured to use the CMSD "mb" value as a hard upper bound on ABR bitrate selection:</w:t>
        </w:r>
      </w:ins>
    </w:p>
    <w:p w14:paraId="7BFCC057" w14:textId="77777777" w:rsidR="00B66DB6" w:rsidRPr="00AA102C" w:rsidRDefault="00B66DB6" w:rsidP="0090139E">
      <w:pPr>
        <w:pStyle w:val="B2"/>
        <w:rPr>
          <w:ins w:id="1228" w:author="Thomas Stockhammer (26-B)" w:date="2026-02-01T21:16:00Z"/>
        </w:rPr>
      </w:pPr>
      <w:ins w:id="1229" w:author="Thomas Stockhammer (26-B)" w:date="2026-02-01T21:17:00Z" w16du:dateUtc="2026-02-01T20:17:00Z">
        <w:r w:rsidRPr="00AA102C">
          <w:t>-</w:t>
        </w:r>
        <w:r w:rsidRPr="00AA102C">
          <w:tab/>
        </w:r>
      </w:ins>
      <w:ins w:id="1230" w:author="Thomas Stockhammer (26-B)" w:date="2026-02-01T21:16:00Z">
        <w:r w:rsidRPr="00AA102C">
          <w:t>If enabled (abr.applyMb = true), the ABR logic restricts the highest selectable representation to mb.</w:t>
        </w:r>
      </w:ins>
    </w:p>
    <w:p w14:paraId="2A6BB4C1" w14:textId="77777777" w:rsidR="00B66DB6" w:rsidRPr="00AA102C" w:rsidRDefault="00B66DB6" w:rsidP="0090139E">
      <w:pPr>
        <w:pStyle w:val="B2"/>
        <w:rPr>
          <w:ins w:id="1231" w:author="Thomas Stockhammer (26-B)" w:date="2026-02-01T21:16:00Z"/>
        </w:rPr>
      </w:pPr>
      <w:ins w:id="1232" w:author="Thomas Stockhammer (26-B)" w:date="2026-02-01T21:17:00Z" w16du:dateUtc="2026-02-01T20:17:00Z">
        <w:r w:rsidRPr="00AA102C">
          <w:t>-</w:t>
        </w:r>
        <w:r w:rsidRPr="00AA102C">
          <w:tab/>
        </w:r>
      </w:ins>
      <w:ins w:id="1233" w:author="Thomas Stockhammer (26-B)" w:date="2026-02-01T21:16:00Z">
        <w:r w:rsidRPr="00AA102C">
          <w:t>If the player is currently playing a representation higher than mb, it should immediately switch down to a bitrate ≤ mb.</w:t>
        </w:r>
      </w:ins>
    </w:p>
    <w:p w14:paraId="0102205E" w14:textId="77777777" w:rsidR="00B66DB6" w:rsidRPr="00AA102C" w:rsidRDefault="00B66DB6" w:rsidP="00B66DB6">
      <w:pPr>
        <w:rPr>
          <w:ins w:id="1234" w:author="Thomas Stockhammer (26-B)" w:date="2026-02-01T21:16:00Z"/>
        </w:rPr>
      </w:pPr>
      <w:ins w:id="1235" w:author="Thomas Stockhammer (26-B)" w:date="2026-02-01T21:16:00Z">
        <w:r w:rsidRPr="00AA102C">
          <w:t xml:space="preserve">RATE_LIMITS provided by SCONE RATE and/or CMSD mb can be used to </w:t>
        </w:r>
      </w:ins>
    </w:p>
    <w:p w14:paraId="49A057DE" w14:textId="77777777" w:rsidR="00B66DB6" w:rsidRPr="00AA102C" w:rsidRDefault="00B66DB6" w:rsidP="0090139E">
      <w:pPr>
        <w:pStyle w:val="B10"/>
        <w:rPr>
          <w:ins w:id="1236" w:author="Thomas Stockhammer (26-B)" w:date="2026-02-01T21:16:00Z"/>
        </w:rPr>
      </w:pPr>
      <w:ins w:id="1237" w:author="Thomas Stockhammer (26-B)" w:date="2026-02-01T21:18:00Z" w16du:dateUtc="2026-02-01T20:18:00Z">
        <w:r w:rsidRPr="00AA102C">
          <w:t>-</w:t>
        </w:r>
        <w:r w:rsidRPr="00AA102C">
          <w:tab/>
        </w:r>
      </w:ins>
      <w:ins w:id="1238" w:author="Thomas Stockhammer (26-B)" w:date="2026-02-01T21:16:00Z">
        <w:r w:rsidRPr="00AA102C">
          <w:t>Select Representations/Tracks for which the aggregate bitrate does not exceed the RATE_LIMITS</w:t>
        </w:r>
      </w:ins>
    </w:p>
    <w:p w14:paraId="2757AF73" w14:textId="77777777" w:rsidR="00B66DB6" w:rsidRPr="00AA102C" w:rsidRDefault="00B66DB6" w:rsidP="0090139E">
      <w:pPr>
        <w:pStyle w:val="B10"/>
        <w:rPr>
          <w:ins w:id="1239" w:author="Thomas Stockhammer (26-B)" w:date="2026-02-01T21:16:00Z"/>
        </w:rPr>
      </w:pPr>
      <w:ins w:id="1240" w:author="Thomas Stockhammer (26-B)" w:date="2026-02-01T21:18:00Z" w16du:dateUtc="2026-02-01T20:18:00Z">
        <w:r w:rsidRPr="00AA102C">
          <w:t>-</w:t>
        </w:r>
        <w:r w:rsidRPr="00AA102C">
          <w:tab/>
        </w:r>
      </w:ins>
      <w:ins w:id="1241" w:author="Thomas Stockhammer (26-B)" w:date="2026-02-01T21:16:00Z">
        <w:r w:rsidRPr="00AA102C">
          <w:t>The rate_limits are also an indication at for choosing proper bitrates at startup.</w:t>
        </w:r>
      </w:ins>
    </w:p>
    <w:p w14:paraId="69F29EE0" w14:textId="77777777" w:rsidR="00B66DB6" w:rsidRPr="00AA102C" w:rsidRDefault="00B66DB6" w:rsidP="0090139E">
      <w:pPr>
        <w:pStyle w:val="B10"/>
      </w:pPr>
      <w:ins w:id="1242" w:author="Thomas Stockhammer (26-B)" w:date="2026-02-01T21:18:00Z" w16du:dateUtc="2026-02-01T20:18:00Z">
        <w:r w:rsidRPr="00AA102C">
          <w:t>-</w:t>
        </w:r>
        <w:r w:rsidRPr="00AA102C">
          <w:tab/>
        </w:r>
      </w:ins>
      <w:ins w:id="1243" w:author="Thomas Stockhammer (26-B)" w:date="2026-02-01T21:16:00Z">
        <w:r w:rsidRPr="00AA102C">
          <w:t>In trickplay operations and so on, adjust</w:t>
        </w:r>
      </w:ins>
      <w:ins w:id="1244" w:author="Thomas Stockhammer (26-B)" w:date="2026-02-01T21:18:00Z" w16du:dateUtc="2026-02-01T20:18:00Z">
        <w:r w:rsidRPr="00AA102C">
          <w:t>ments to player logic</w:t>
        </w:r>
      </w:ins>
      <w:ins w:id="1245" w:author="Thomas Stockhammer (26-B)" w:date="2026-02-01T21:16:00Z">
        <w:r w:rsidRPr="00AA102C">
          <w:t xml:space="preserve"> may be made</w:t>
        </w:r>
      </w:ins>
    </w:p>
    <w:p w14:paraId="1BC5D7E3" w14:textId="77777777" w:rsidR="00B66DB6" w:rsidRPr="00AA102C" w:rsidRDefault="00B66DB6" w:rsidP="00B66DB6">
      <w:pPr>
        <w:pStyle w:val="Heading4"/>
        <w:rPr>
          <w:ins w:id="1246" w:author="Thomas Stockhammer (26-B)" w:date="2026-02-01T21:24:00Z" w16du:dateUtc="2026-02-01T20:24:00Z"/>
        </w:rPr>
      </w:pPr>
      <w:bookmarkStart w:id="1247" w:name="_Toc194067968"/>
      <w:ins w:id="1248" w:author="Thomas Stockhammer (26-B)" w:date="2026-02-01T21:23:00Z" w16du:dateUtc="2026-02-01T20:23:00Z">
        <w:r w:rsidRPr="00AA102C">
          <w:lastRenderedPageBreak/>
          <w:t>5.25.6.2</w:t>
        </w:r>
        <w:r w:rsidRPr="00AA102C">
          <w:tab/>
          <w:t>Media Player reporting</w:t>
        </w:r>
      </w:ins>
    </w:p>
    <w:p w14:paraId="0FF7D125" w14:textId="0C7DAA6A" w:rsidR="00B66DB6" w:rsidRPr="00AA102C" w:rsidRDefault="00B66DB6" w:rsidP="00B66DB6">
      <w:pPr>
        <w:rPr>
          <w:ins w:id="1249" w:author="Thomas Stockhammer (26-B)" w:date="2026-02-01T21:24:00Z" w16du:dateUtc="2026-02-01T20:24:00Z"/>
        </w:rPr>
      </w:pPr>
      <w:ins w:id="1250" w:author="Thomas Stockhammer (26-B)" w:date="2026-02-01T21:24:00Z" w16du:dateUtc="2026-02-01T20:24:00Z">
        <w:r w:rsidRPr="00AA102C">
          <w:t>It may be considered to extend CMCD and DASH Metrics to add the following information</w:t>
        </w:r>
      </w:ins>
      <w:ins w:id="1251" w:author="Richard Bradbury (2026-02-05)" w:date="2026-02-05T17:11:00Z" w16du:dateUtc="2026-02-05T17:11:00Z">
        <w:r w:rsidR="003D2194">
          <w:t>:</w:t>
        </w:r>
      </w:ins>
    </w:p>
    <w:tbl>
      <w:tblPr>
        <w:tblStyle w:val="TableGrid"/>
        <w:tblW w:w="0" w:type="auto"/>
        <w:tblLook w:val="04A0" w:firstRow="1" w:lastRow="0" w:firstColumn="1" w:lastColumn="0" w:noHBand="0" w:noVBand="1"/>
      </w:tblPr>
      <w:tblGrid>
        <w:gridCol w:w="988"/>
        <w:gridCol w:w="425"/>
        <w:gridCol w:w="850"/>
        <w:gridCol w:w="709"/>
        <w:gridCol w:w="5559"/>
        <w:gridCol w:w="1098"/>
      </w:tblGrid>
      <w:tr w:rsidR="00B66DB6" w:rsidRPr="00846E19" w14:paraId="1F25AAD6" w14:textId="77777777" w:rsidTr="00846E19">
        <w:trPr>
          <w:ins w:id="1252" w:author="Thomas Stockhammer (26-B)" w:date="2026-02-01T21:26:00Z"/>
        </w:trPr>
        <w:tc>
          <w:tcPr>
            <w:tcW w:w="988" w:type="dxa"/>
          </w:tcPr>
          <w:p w14:paraId="311F3C54" w14:textId="77777777" w:rsidR="00B66DB6" w:rsidRPr="00846E19" w:rsidRDefault="00B66DB6" w:rsidP="003D2194">
            <w:pPr>
              <w:pStyle w:val="TAL"/>
              <w:rPr>
                <w:ins w:id="1253" w:author="Thomas Stockhammer (26-B)" w:date="2026-02-01T21:26:00Z" w16du:dateUtc="2026-02-01T20:26:00Z"/>
              </w:rPr>
            </w:pPr>
            <w:ins w:id="1254" w:author="Thomas Stockhammer (26-B)" w:date="2026-02-01T21:26:00Z" w16du:dateUtc="2026-02-01T20:26:00Z">
              <w:r w:rsidRPr="00846E19">
                <w:t>Network rate limit</w:t>
              </w:r>
            </w:ins>
          </w:p>
        </w:tc>
        <w:tc>
          <w:tcPr>
            <w:tcW w:w="425" w:type="dxa"/>
          </w:tcPr>
          <w:p w14:paraId="165A2BB9" w14:textId="77777777" w:rsidR="00B66DB6" w:rsidRPr="00846E19" w:rsidRDefault="00B66DB6" w:rsidP="003D2194">
            <w:pPr>
              <w:pStyle w:val="TAL"/>
              <w:rPr>
                <w:ins w:id="1255" w:author="Thomas Stockhammer (26-B)" w:date="2026-02-01T21:26:00Z" w16du:dateUtc="2026-02-01T20:26:00Z"/>
              </w:rPr>
            </w:pPr>
            <w:ins w:id="1256" w:author="Thomas Stockhammer (26-B)" w:date="2026-02-01T21:26:00Z" w16du:dateUtc="2026-02-01T20:26:00Z">
              <w:r w:rsidRPr="00846E19">
                <w:t>nrl</w:t>
              </w:r>
            </w:ins>
          </w:p>
        </w:tc>
        <w:tc>
          <w:tcPr>
            <w:tcW w:w="850" w:type="dxa"/>
          </w:tcPr>
          <w:p w14:paraId="1C4C1D71" w14:textId="77777777" w:rsidR="00B66DB6" w:rsidRPr="00846E19" w:rsidRDefault="00B66DB6" w:rsidP="003D2194">
            <w:pPr>
              <w:pStyle w:val="TAL"/>
              <w:rPr>
                <w:ins w:id="1257" w:author="Thomas Stockhammer (26-B)" w:date="2026-02-01T21:26:00Z" w16du:dateUtc="2026-02-01T20:26:00Z"/>
              </w:rPr>
            </w:pPr>
            <w:ins w:id="1258" w:author="Thomas Stockhammer (26-B)" w:date="2026-02-01T21:26:00Z" w16du:dateUtc="2026-02-01T20:26:00Z">
              <w:r w:rsidRPr="00846E19">
                <w:t>CMCD-Status</w:t>
              </w:r>
            </w:ins>
          </w:p>
        </w:tc>
        <w:tc>
          <w:tcPr>
            <w:tcW w:w="709" w:type="dxa"/>
          </w:tcPr>
          <w:p w14:paraId="2F124B99" w14:textId="77777777" w:rsidR="00B66DB6" w:rsidRPr="00846E19" w:rsidRDefault="00B66DB6" w:rsidP="003D2194">
            <w:pPr>
              <w:pStyle w:val="TAL"/>
              <w:rPr>
                <w:ins w:id="1259" w:author="Thomas Stockhammer (26-B)" w:date="2026-02-01T21:26:00Z" w16du:dateUtc="2026-02-01T20:26:00Z"/>
              </w:rPr>
            </w:pPr>
            <w:ins w:id="1260" w:author="Thomas Stockhammer (26-B)" w:date="2026-02-01T21:26:00Z" w16du:dateUtc="2026-02-01T20:26:00Z">
              <w:r w:rsidRPr="00846E19">
                <w:t>bit(7)</w:t>
              </w:r>
            </w:ins>
          </w:p>
        </w:tc>
        <w:tc>
          <w:tcPr>
            <w:tcW w:w="5559" w:type="dxa"/>
          </w:tcPr>
          <w:p w14:paraId="6BEAF45C" w14:textId="77777777" w:rsidR="00B66DB6" w:rsidRPr="00846E19" w:rsidRDefault="00B66DB6" w:rsidP="003D2194">
            <w:pPr>
              <w:pStyle w:val="TAL"/>
              <w:rPr>
                <w:ins w:id="1261" w:author="Thomas Stockhammer (26-B)" w:date="2026-02-01T21:26:00Z" w16du:dateUtc="2026-02-01T20:26:00Z"/>
              </w:rPr>
            </w:pPr>
            <w:ins w:id="1262" w:author="Thomas Stockhammer (26-B)" w:date="2026-02-01T21:26:00Z" w16du:dateUtc="2026-02-01T20:26:00Z">
              <w:r w:rsidRPr="00846E19">
                <w:t>A rate limit that a network element wants the media client to observe, for example received through a SCONE packet or other policy means.</w:t>
              </w:r>
            </w:ins>
          </w:p>
          <w:p w14:paraId="2FAD6E13" w14:textId="77777777" w:rsidR="00B66DB6" w:rsidRPr="00846E19" w:rsidRDefault="00B66DB6" w:rsidP="003D2194">
            <w:pPr>
              <w:pStyle w:val="TALcontinuation"/>
              <w:spacing w:before="60"/>
              <w:rPr>
                <w:ins w:id="1263" w:author="Thomas Stockhammer (26-B)" w:date="2026-02-01T21:26:00Z" w16du:dateUtc="2026-02-01T20:26:00Z"/>
              </w:rPr>
            </w:pPr>
            <w:ins w:id="1264" w:author="Thomas Stockhammer (26-B)" w:date="2026-02-01T21:26:00Z" w16du:dateUtc="2026-02-01T20:26:00Z">
              <w:r w:rsidRPr="00846E19">
                <w:t>Values MUST follow the syntax and semantics of what is defined in SCONE.</w:t>
              </w:r>
            </w:ins>
          </w:p>
        </w:tc>
        <w:tc>
          <w:tcPr>
            <w:tcW w:w="0" w:type="auto"/>
          </w:tcPr>
          <w:p w14:paraId="4EF81AB7" w14:textId="0D1DE63A" w:rsidR="00B66DB6" w:rsidRPr="00846E19" w:rsidRDefault="00B66DB6" w:rsidP="00846E19">
            <w:pPr>
              <w:pStyle w:val="TAL"/>
              <w:rPr>
                <w:ins w:id="1265" w:author="Thomas Stockhammer (26-B)" w:date="2026-02-01T21:26:00Z" w16du:dateUtc="2026-02-01T20:26:00Z"/>
              </w:rPr>
            </w:pPr>
            <w:ins w:id="1266" w:author="Thomas Stockhammer (26-B)" w:date="2026-02-01T21:26:00Z" w16du:dateUtc="2026-02-01T20:26:00Z">
              <w:r w:rsidRPr="00846E19">
                <w:t>Request</w:t>
              </w:r>
            </w:ins>
            <w:ins w:id="1267" w:author="Richard Bradbury (2026-02-05)" w:date="2026-02-05T17:23:00Z" w16du:dateUtc="2026-02-05T17:23:00Z">
              <w:r w:rsidR="00846E19">
                <w:t xml:space="preserve"> </w:t>
              </w:r>
            </w:ins>
            <w:ins w:id="1268" w:author="Thomas Stockhammer (26-B)" w:date="2026-02-01T21:26:00Z" w16du:dateUtc="2026-02-01T20:26:00Z">
              <w:r w:rsidRPr="00846E19">
                <w:t>Event</w:t>
              </w:r>
            </w:ins>
          </w:p>
        </w:tc>
      </w:tr>
    </w:tbl>
    <w:p w14:paraId="59524937" w14:textId="77777777" w:rsidR="002E3B91" w:rsidRDefault="002E3B91" w:rsidP="002E3B91">
      <w:pPr>
        <w:rPr>
          <w:ins w:id="1269" w:author="Richard Bradbury (2026-02-05)" w:date="2026-02-05T17:11:00Z" w16du:dateUtc="2026-02-05T17:11:00Z"/>
        </w:rPr>
      </w:pPr>
    </w:p>
    <w:p w14:paraId="03178ABE" w14:textId="7EDF587A" w:rsidR="00B66DB6" w:rsidRPr="00AA102C" w:rsidRDefault="00B66DB6" w:rsidP="00B66DB6">
      <w:pPr>
        <w:pStyle w:val="Heading4"/>
        <w:rPr>
          <w:ins w:id="1270" w:author="Thomas Stockhammer (26-B)" w:date="2026-02-01T21:27:00Z" w16du:dateUtc="2026-02-01T20:27:00Z"/>
        </w:rPr>
      </w:pPr>
      <w:ins w:id="1271" w:author="Thomas Stockhammer (26-B)" w:date="2026-02-01T21:27:00Z" w16du:dateUtc="2026-02-01T20:27:00Z">
        <w:r w:rsidRPr="00AA102C">
          <w:t>5.25.6.3</w:t>
        </w:r>
        <w:r w:rsidRPr="00AA102C">
          <w:tab/>
          <w:t>AS pr</w:t>
        </w:r>
      </w:ins>
      <w:ins w:id="1272" w:author="Thomas Stockhammer (26-B)" w:date="2026-02-01T21:28:00Z" w16du:dateUtc="2026-02-01T20:28:00Z">
        <w:r w:rsidRPr="00AA102C">
          <w:t>ocessing network rate limit information</w:t>
        </w:r>
      </w:ins>
    </w:p>
    <w:p w14:paraId="39325AF0" w14:textId="77777777" w:rsidR="00B66DB6" w:rsidRPr="00AA102C" w:rsidRDefault="00B66DB6" w:rsidP="00B66DB6">
      <w:pPr>
        <w:rPr>
          <w:ins w:id="1273" w:author="Thomas Stockhammer (26-B)" w:date="2026-02-01T21:28:00Z" w16du:dateUtc="2026-02-01T20:28:00Z"/>
        </w:rPr>
      </w:pPr>
      <w:ins w:id="1274" w:author="Thomas Stockhammer (26-B)" w:date="2026-02-01T21:28:00Z" w16du:dateUtc="2026-02-01T20:28:00Z">
        <w:r w:rsidRPr="00AA102C">
          <w:t>If the AS receives information about rate limits that the client obeys, it may for example:</w:t>
        </w:r>
      </w:ins>
    </w:p>
    <w:p w14:paraId="5BD780B4" w14:textId="0B518D48" w:rsidR="00B66DB6" w:rsidRPr="00AA102C" w:rsidRDefault="00B66DB6" w:rsidP="00B66DB6">
      <w:pPr>
        <w:pStyle w:val="B10"/>
        <w:rPr>
          <w:ins w:id="1275" w:author="Thomas Stockhammer (26-B)" w:date="2026-02-01T21:29:00Z" w16du:dateUtc="2026-02-01T20:29:00Z"/>
        </w:rPr>
      </w:pPr>
      <w:ins w:id="1276" w:author="Thomas Stockhammer (26-B)" w:date="2026-02-01T21:28:00Z" w16du:dateUtc="2026-02-01T20:28:00Z">
        <w:r w:rsidRPr="00AA102C">
          <w:t>-</w:t>
        </w:r>
        <w:r w:rsidRPr="00AA102C">
          <w:tab/>
          <w:t xml:space="preserve">provide content such that it fits </w:t>
        </w:r>
      </w:ins>
      <w:ins w:id="1277" w:author="Thomas Stockhammer (26-B)" w:date="2026-02-01T21:29:00Z" w16du:dateUtc="2026-02-01T20:29:00Z">
        <w:r w:rsidRPr="00AA102C">
          <w:t>within the rate limits</w:t>
        </w:r>
      </w:ins>
      <w:ins w:id="1278" w:author="Richard Bradbury (2026-02-05)" w:date="2026-02-05T17:11:00Z" w16du:dateUtc="2026-02-05T17:11:00Z">
        <w:r w:rsidR="00126305">
          <w:t>.</w:t>
        </w:r>
      </w:ins>
    </w:p>
    <w:p w14:paraId="75717039" w14:textId="300CF6F5" w:rsidR="00B66DB6" w:rsidRPr="00AA102C" w:rsidRDefault="00B66DB6" w:rsidP="0090139E">
      <w:pPr>
        <w:pStyle w:val="B10"/>
        <w:rPr>
          <w:ins w:id="1279" w:author="Thomas Stockhammer (26-B)" w:date="2026-02-01T21:23:00Z" w16du:dateUtc="2026-02-01T20:23:00Z"/>
        </w:rPr>
      </w:pPr>
      <w:ins w:id="1280" w:author="Thomas Stockhammer (26-B)" w:date="2026-02-01T21:29:00Z" w16du:dateUtc="2026-02-01T20:29:00Z">
        <w:r w:rsidRPr="00AA102C">
          <w:t>-</w:t>
        </w:r>
        <w:r w:rsidRPr="00AA102C">
          <w:tab/>
          <w:t>may optimize the content for the rate limits</w:t>
        </w:r>
      </w:ins>
      <w:ins w:id="1281" w:author="Richard Bradbury (2026-02-05)" w:date="2026-02-05T17:11:00Z" w16du:dateUtc="2026-02-05T17:11:00Z">
        <w:r w:rsidR="00126305">
          <w:t>.</w:t>
        </w:r>
      </w:ins>
    </w:p>
    <w:p w14:paraId="1BEB3E0F" w14:textId="77777777" w:rsidR="00B66DB6" w:rsidRPr="00AA102C" w:rsidRDefault="00B66DB6" w:rsidP="00B66DB6">
      <w:pPr>
        <w:pStyle w:val="Heading4"/>
        <w:rPr>
          <w:ins w:id="1282" w:author="Thomas Stockhammer (26-B)" w:date="2026-02-01T21:30:00Z" w16du:dateUtc="2026-02-01T20:30:00Z"/>
        </w:rPr>
      </w:pPr>
      <w:ins w:id="1283" w:author="Thomas Stockhammer (26-B)" w:date="2026-02-01T21:29:00Z" w16du:dateUtc="2026-02-01T20:29:00Z">
        <w:r w:rsidRPr="00AA102C">
          <w:t>5.25.6.4</w:t>
        </w:r>
        <w:r w:rsidRPr="00AA102C">
          <w:tab/>
          <w:t>SCONE enablement in client</w:t>
        </w:r>
      </w:ins>
    </w:p>
    <w:p w14:paraId="2AB888F6" w14:textId="14824353" w:rsidR="00B66DB6" w:rsidRPr="00AA102C" w:rsidRDefault="00B66DB6" w:rsidP="0090139E">
      <w:pPr>
        <w:rPr>
          <w:ins w:id="1284" w:author="Thomas Stockhammer (26-B)" w:date="2026-02-01T21:29:00Z" w16du:dateUtc="2026-02-01T20:29:00Z"/>
        </w:rPr>
      </w:pPr>
      <w:ins w:id="1285" w:author="Thomas Stockhammer (26-B)" w:date="2026-02-01T21:30:00Z" w16du:dateUtc="2026-02-01T20:30:00Z">
        <w:r w:rsidRPr="00AA102C">
          <w:t xml:space="preserve">The </w:t>
        </w:r>
      </w:ins>
      <w:ins w:id="1286" w:author="Richard Bradbury (2026-02-05)" w:date="2026-02-05T17:20:00Z" w16du:dateUtc="2026-02-05T17:20:00Z">
        <w:r w:rsidR="00846E19">
          <w:t xml:space="preserve">Media Player </w:t>
        </w:r>
      </w:ins>
      <w:ins w:id="1287" w:author="Thomas Stockhammer (26-B)" w:date="2026-02-01T21:30:00Z" w16du:dateUtc="2026-02-01T20:30:00Z">
        <w:r w:rsidRPr="00AA102C">
          <w:t>configuration API defined in</w:t>
        </w:r>
        <w:r w:rsidR="00846E19" w:rsidRPr="00AA102C">
          <w:t xml:space="preserve"> clause 13.2.4</w:t>
        </w:r>
      </w:ins>
      <w:ins w:id="1288" w:author="Richard Bradbury (2026-02-05)" w:date="2026-02-05T17:20:00Z" w16du:dateUtc="2026-02-05T17:20:00Z">
        <w:r w:rsidR="00846E19">
          <w:t xml:space="preserve"> of</w:t>
        </w:r>
      </w:ins>
      <w:ins w:id="1289" w:author="Thomas Stockhammer (26-B)" w:date="2026-02-01T21:30:00Z" w16du:dateUtc="2026-02-01T20:30:00Z">
        <w:r w:rsidRPr="00AA102C">
          <w:t xml:space="preserve"> TS 26.512</w:t>
        </w:r>
      </w:ins>
      <w:ins w:id="1290" w:author="Richard Bradbury (2026-02-05)" w:date="2026-02-05T17:20:00Z" w16du:dateUtc="2026-02-05T17:20:00Z">
        <w:r w:rsidR="00846E19">
          <w:t> [16]</w:t>
        </w:r>
      </w:ins>
      <w:ins w:id="1291" w:author="Thomas Stockhammer (26-B)" w:date="2026-02-01T21:30:00Z" w16du:dateUtc="2026-02-01T20:30:00Z">
        <w:r w:rsidRPr="00AA102C">
          <w:t>,</w:t>
        </w:r>
      </w:ins>
      <w:ins w:id="1292" w:author="Thomas Stockhammer (26-B)" w:date="2026-02-01T21:31:00Z" w16du:dateUtc="2026-02-01T20:31:00Z">
        <w:r w:rsidRPr="00AA102C">
          <w:t xml:space="preserve"> may be extended </w:t>
        </w:r>
      </w:ins>
      <w:ins w:id="1293" w:author="Thomas Stockhammer (26-B)" w:date="2026-02-01T21:32:00Z" w16du:dateUtc="2026-02-01T20:32:00Z">
        <w:r w:rsidRPr="00AA102C">
          <w:t>with the bold row.</w:t>
        </w:r>
      </w:ins>
    </w:p>
    <w:tbl>
      <w:tblPr>
        <w:tblStyle w:val="TableGrid1"/>
        <w:tblW w:w="5000" w:type="pct"/>
        <w:tblLook w:val="0600" w:firstRow="0" w:lastRow="0" w:firstColumn="0" w:lastColumn="0" w:noHBand="1" w:noVBand="1"/>
      </w:tblPr>
      <w:tblGrid>
        <w:gridCol w:w="273"/>
        <w:gridCol w:w="2271"/>
        <w:gridCol w:w="1985"/>
        <w:gridCol w:w="5100"/>
      </w:tblGrid>
      <w:tr w:rsidR="00B66DB6" w:rsidRPr="00846E19" w14:paraId="102A6C28" w14:textId="77777777" w:rsidTr="00846E19">
        <w:trPr>
          <w:ins w:id="1294" w:author="Thomas Stockhammer (26-B)" w:date="2026-02-01T21:32:00Z"/>
        </w:trPr>
        <w:tc>
          <w:tcPr>
            <w:tcW w:w="1321" w:type="pct"/>
            <w:gridSpan w:val="2"/>
            <w:hideMark/>
          </w:tcPr>
          <w:p w14:paraId="046B1219" w14:textId="77777777" w:rsidR="00B66DB6" w:rsidRPr="00846E19" w:rsidRDefault="00B66DB6" w:rsidP="00846E19">
            <w:pPr>
              <w:pStyle w:val="TAL"/>
              <w:rPr>
                <w:ins w:id="1295" w:author="Thomas Stockhammer (26-B)" w:date="2026-02-01T21:32:00Z" w16du:dateUtc="2026-02-01T20:32:00Z"/>
                <w:rStyle w:val="Codechar"/>
              </w:rPr>
            </w:pPr>
            <w:ins w:id="1296" w:author="Thomas Stockhammer (26-B)" w:date="2026-02-01T21:32:00Z" w16du:dateUtc="2026-02-01T20:32:00Z">
              <w:r w:rsidRPr="00846E19">
                <w:rPr>
                  <w:rStyle w:val="Codechar"/>
                </w:rPr>
                <w:t>desired‌Content‌Delivery‌Configuration</w:t>
              </w:r>
            </w:ins>
          </w:p>
        </w:tc>
        <w:tc>
          <w:tcPr>
            <w:tcW w:w="1031" w:type="pct"/>
            <w:hideMark/>
          </w:tcPr>
          <w:p w14:paraId="1AA1FC8F" w14:textId="77777777" w:rsidR="00B66DB6" w:rsidRPr="00846E19" w:rsidRDefault="00B66DB6" w:rsidP="00846E19">
            <w:pPr>
              <w:pStyle w:val="TAL"/>
              <w:rPr>
                <w:ins w:id="1297" w:author="Thomas Stockhammer (26-B)" w:date="2026-02-01T21:32:00Z" w16du:dateUtc="2026-02-01T20:32:00Z"/>
              </w:rPr>
            </w:pPr>
            <w:ins w:id="1298" w:author="Thomas Stockhammer (26-B)" w:date="2026-02-01T21:32:00Z" w16du:dateUtc="2026-02-01T20:32:00Z">
              <w:r w:rsidRPr="00846E19">
                <w:t>Object</w:t>
              </w:r>
            </w:ins>
          </w:p>
        </w:tc>
        <w:tc>
          <w:tcPr>
            <w:tcW w:w="2648" w:type="pct"/>
            <w:hideMark/>
          </w:tcPr>
          <w:p w14:paraId="5362CB9F" w14:textId="77777777" w:rsidR="00B66DB6" w:rsidRPr="00846E19" w:rsidRDefault="00B66DB6" w:rsidP="00846E19">
            <w:pPr>
              <w:pStyle w:val="TAL"/>
              <w:rPr>
                <w:ins w:id="1299" w:author="Thomas Stockhammer (26-B)" w:date="2026-02-01T21:32:00Z" w16du:dateUtc="2026-02-01T20:32:00Z"/>
              </w:rPr>
            </w:pPr>
            <w:ins w:id="1300" w:author="Thomas Stockhammer (26-B)" w:date="2026-02-01T21:32:00Z" w16du:dateUtc="2026-02-01T20:32:00Z">
              <w:r w:rsidRPr="00846E19">
                <w:t>Desired configuration of content delivery at reference point M4d.</w:t>
              </w:r>
            </w:ins>
          </w:p>
        </w:tc>
      </w:tr>
      <w:tr w:rsidR="00B66DB6" w:rsidRPr="00846E19" w14:paraId="34AA0636" w14:textId="77777777" w:rsidTr="00846E19">
        <w:trPr>
          <w:ins w:id="1301" w:author="Thomas Stockhammer (26-B)" w:date="2026-02-01T21:32:00Z"/>
        </w:trPr>
        <w:tc>
          <w:tcPr>
            <w:tcW w:w="142" w:type="pct"/>
            <w:hideMark/>
          </w:tcPr>
          <w:p w14:paraId="4683E265" w14:textId="0FB60AA4" w:rsidR="00B66DB6" w:rsidRPr="00846E19" w:rsidRDefault="00B66DB6" w:rsidP="00846E19">
            <w:pPr>
              <w:pStyle w:val="TAL"/>
              <w:rPr>
                <w:ins w:id="1302" w:author="Thomas Stockhammer (26-B)" w:date="2026-02-01T21:32:00Z" w16du:dateUtc="2026-02-01T20:32:00Z"/>
              </w:rPr>
            </w:pPr>
          </w:p>
        </w:tc>
        <w:tc>
          <w:tcPr>
            <w:tcW w:w="1179" w:type="pct"/>
            <w:hideMark/>
          </w:tcPr>
          <w:p w14:paraId="4C910872" w14:textId="77777777" w:rsidR="00B66DB6" w:rsidRPr="00846E19" w:rsidRDefault="00B66DB6" w:rsidP="00846E19">
            <w:pPr>
              <w:pStyle w:val="TAL"/>
              <w:rPr>
                <w:ins w:id="1303" w:author="Thomas Stockhammer (26-B)" w:date="2026-02-01T21:32:00Z" w16du:dateUtc="2026-02-01T20:32:00Z"/>
                <w:rStyle w:val="Codechar"/>
              </w:rPr>
            </w:pPr>
            <w:ins w:id="1304" w:author="Thomas Stockhammer (26-B)" w:date="2026-02-01T21:32:00Z" w16du:dateUtc="2026-02-01T20:32:00Z">
              <w:r w:rsidRPr="00846E19">
                <w:rPr>
                  <w:rStyle w:val="Codechar"/>
                </w:rPr>
                <w:t>delivery‌Protocols</w:t>
              </w:r>
            </w:ins>
          </w:p>
        </w:tc>
        <w:tc>
          <w:tcPr>
            <w:tcW w:w="1031" w:type="pct"/>
            <w:hideMark/>
          </w:tcPr>
          <w:p w14:paraId="72FDC963" w14:textId="77777777" w:rsidR="00B66DB6" w:rsidRPr="00846E19" w:rsidRDefault="00B66DB6" w:rsidP="00846E19">
            <w:pPr>
              <w:pStyle w:val="TAL"/>
              <w:rPr>
                <w:ins w:id="1305" w:author="Thomas Stockhammer (26-B)" w:date="2026-02-01T21:32:00Z" w16du:dateUtc="2026-02-01T20:32:00Z"/>
              </w:rPr>
            </w:pPr>
            <w:ins w:id="1306" w:author="Thomas Stockhammer (26-B)" w:date="2026-02-01T21:32:00Z" w16du:dateUtc="2026-02-01T20:32:00Z">
              <w:r w:rsidRPr="00846E19">
                <w:t>array(Enumeration)</w:t>
              </w:r>
            </w:ins>
          </w:p>
        </w:tc>
        <w:tc>
          <w:tcPr>
            <w:tcW w:w="2648" w:type="pct"/>
            <w:hideMark/>
          </w:tcPr>
          <w:p w14:paraId="0D23E237" w14:textId="77777777" w:rsidR="00B66DB6" w:rsidRPr="00846E19" w:rsidRDefault="00B66DB6" w:rsidP="00846E19">
            <w:pPr>
              <w:pStyle w:val="TAL"/>
              <w:rPr>
                <w:ins w:id="1307" w:author="Thomas Stockhammer (26-B)" w:date="2026-02-01T21:32:00Z" w16du:dateUtc="2026-02-01T20:32:00Z"/>
              </w:rPr>
            </w:pPr>
            <w:ins w:id="1308" w:author="Thomas Stockhammer (26-B)" w:date="2026-02-01T21:32:00Z" w16du:dateUtc="2026-02-01T20:32:00Z">
              <w:r w:rsidRPr="00846E19">
                <w:t>Enumerated values from table 13.2.4-4, listed in decreasing order of preference, to be used by the Media Player for media delivery at reference point M4d.</w:t>
              </w:r>
            </w:ins>
          </w:p>
        </w:tc>
      </w:tr>
      <w:tr w:rsidR="00B66DB6" w:rsidRPr="00846E19" w14:paraId="0525FC11" w14:textId="77777777" w:rsidTr="00846E19">
        <w:trPr>
          <w:ins w:id="1309" w:author="Thomas Stockhammer (26-B)" w:date="2026-02-01T21:32:00Z"/>
        </w:trPr>
        <w:tc>
          <w:tcPr>
            <w:tcW w:w="142" w:type="pct"/>
            <w:hideMark/>
          </w:tcPr>
          <w:p w14:paraId="79BD223A" w14:textId="04584C68" w:rsidR="00B66DB6" w:rsidRPr="00846E19" w:rsidRDefault="00B66DB6" w:rsidP="00846E19">
            <w:pPr>
              <w:pStyle w:val="TAL"/>
              <w:rPr>
                <w:ins w:id="1310" w:author="Thomas Stockhammer (26-B)" w:date="2026-02-01T21:32:00Z" w16du:dateUtc="2026-02-01T20:32:00Z"/>
              </w:rPr>
            </w:pPr>
          </w:p>
        </w:tc>
        <w:tc>
          <w:tcPr>
            <w:tcW w:w="1179" w:type="pct"/>
            <w:hideMark/>
          </w:tcPr>
          <w:p w14:paraId="67D6F863" w14:textId="77777777" w:rsidR="00B66DB6" w:rsidRPr="00846E19" w:rsidRDefault="00B66DB6" w:rsidP="00846E19">
            <w:pPr>
              <w:pStyle w:val="TAL"/>
              <w:rPr>
                <w:ins w:id="1311" w:author="Thomas Stockhammer (26-B)" w:date="2026-02-01T21:32:00Z" w16du:dateUtc="2026-02-01T20:32:00Z"/>
                <w:rStyle w:val="Codechar"/>
              </w:rPr>
            </w:pPr>
            <w:ins w:id="1312" w:author="Thomas Stockhammer (26-B)" w:date="2026-02-01T21:32:00Z" w16du:dateUtc="2026-02-01T20:32:00Z">
              <w:r w:rsidRPr="00846E19">
                <w:rPr>
                  <w:rStyle w:val="Codechar"/>
                </w:rPr>
                <w:t>multipathMode</w:t>
              </w:r>
            </w:ins>
          </w:p>
        </w:tc>
        <w:tc>
          <w:tcPr>
            <w:tcW w:w="1031" w:type="pct"/>
            <w:hideMark/>
          </w:tcPr>
          <w:p w14:paraId="3D03EEC4" w14:textId="77777777" w:rsidR="00B66DB6" w:rsidRPr="00846E19" w:rsidRDefault="00B66DB6" w:rsidP="00846E19">
            <w:pPr>
              <w:pStyle w:val="TAL"/>
              <w:rPr>
                <w:ins w:id="1313" w:author="Thomas Stockhammer (26-B)" w:date="2026-02-01T21:32:00Z" w16du:dateUtc="2026-02-01T20:32:00Z"/>
              </w:rPr>
            </w:pPr>
            <w:ins w:id="1314" w:author="Thomas Stockhammer (26-B)" w:date="2026-02-01T21:32:00Z" w16du:dateUtc="2026-02-01T20:32:00Z">
              <w:r w:rsidRPr="00846E19">
                <w:t>Enumeration</w:t>
              </w:r>
            </w:ins>
          </w:p>
        </w:tc>
        <w:tc>
          <w:tcPr>
            <w:tcW w:w="2648" w:type="pct"/>
            <w:hideMark/>
          </w:tcPr>
          <w:p w14:paraId="5AEBB842" w14:textId="77777777" w:rsidR="00B66DB6" w:rsidRPr="00846E19" w:rsidRDefault="00B66DB6" w:rsidP="00846E19">
            <w:pPr>
              <w:pStyle w:val="TAL"/>
              <w:rPr>
                <w:ins w:id="1315" w:author="Thomas Stockhammer (26-B)" w:date="2026-02-01T21:32:00Z" w16du:dateUtc="2026-02-01T20:32:00Z"/>
              </w:rPr>
            </w:pPr>
            <w:ins w:id="1316" w:author="Thomas Stockhammer (26-B)" w:date="2026-02-01T21:32:00Z" w16du:dateUtc="2026-02-01T20:32:00Z">
              <w:r w:rsidRPr="00846E19">
                <w:t>An enumerated value from table 13.2.4-5 indicating a preference on the use of multipath transport connections at reference point M4.</w:t>
              </w:r>
            </w:ins>
          </w:p>
          <w:p w14:paraId="20089AC3" w14:textId="77777777" w:rsidR="00B66DB6" w:rsidRPr="00846E19" w:rsidRDefault="00B66DB6" w:rsidP="00846E19">
            <w:pPr>
              <w:pStyle w:val="TALcontinuation"/>
              <w:spacing w:before="60"/>
              <w:rPr>
                <w:ins w:id="1317" w:author="Thomas Stockhammer (26-B)" w:date="2026-02-01T21:32:00Z" w16du:dateUtc="2026-02-01T20:32:00Z"/>
              </w:rPr>
            </w:pPr>
            <w:ins w:id="1318" w:author="Thomas Stockhammer (26-B)" w:date="2026-02-01T21:32:00Z" w16du:dateUtc="2026-02-01T20:32:00Z">
              <w:r w:rsidRPr="00846E19">
                <w:t>When this is preferred, a multipath-capable Media Player should negotiate the establishment of multipath transport connections according to RFC 8484 [72] or [73] as appropriate for the selected delivery protocol.</w:t>
              </w:r>
            </w:ins>
          </w:p>
        </w:tc>
      </w:tr>
      <w:tr w:rsidR="00B66DB6" w:rsidRPr="00846E19" w14:paraId="635203D9" w14:textId="77777777" w:rsidTr="00846E19">
        <w:trPr>
          <w:ins w:id="1319" w:author="Thomas Stockhammer (26-B)" w:date="2026-02-01T21:32:00Z"/>
        </w:trPr>
        <w:tc>
          <w:tcPr>
            <w:tcW w:w="142" w:type="pct"/>
            <w:hideMark/>
          </w:tcPr>
          <w:p w14:paraId="1D43C7C2" w14:textId="77777777" w:rsidR="00B66DB6" w:rsidRPr="00846E19" w:rsidRDefault="00B66DB6" w:rsidP="00846E19">
            <w:pPr>
              <w:pStyle w:val="TAL"/>
              <w:rPr>
                <w:ins w:id="1320" w:author="Thomas Stockhammer (26-B)" w:date="2026-02-01T21:32:00Z" w16du:dateUtc="2026-02-01T20:32:00Z"/>
              </w:rPr>
            </w:pPr>
          </w:p>
        </w:tc>
        <w:tc>
          <w:tcPr>
            <w:tcW w:w="1179" w:type="pct"/>
            <w:hideMark/>
          </w:tcPr>
          <w:p w14:paraId="4C531E10" w14:textId="77777777" w:rsidR="00B66DB6" w:rsidRPr="00846E19" w:rsidRDefault="00B66DB6" w:rsidP="00846E19">
            <w:pPr>
              <w:pStyle w:val="TAL"/>
              <w:rPr>
                <w:ins w:id="1321" w:author="Thomas Stockhammer (26-B)" w:date="2026-02-01T21:32:00Z" w16du:dateUtc="2026-02-01T20:32:00Z"/>
                <w:rStyle w:val="Codechar"/>
              </w:rPr>
            </w:pPr>
            <w:ins w:id="1322" w:author="Thomas Stockhammer (26-B)" w:date="2026-02-01T21:32:00Z" w16du:dateUtc="2026-02-01T20:32:00Z">
              <w:r w:rsidRPr="00846E19">
                <w:rPr>
                  <w:rStyle w:val="Codechar"/>
                </w:rPr>
                <w:t>enableSCONE</w:t>
              </w:r>
            </w:ins>
          </w:p>
        </w:tc>
        <w:tc>
          <w:tcPr>
            <w:tcW w:w="1031" w:type="pct"/>
            <w:hideMark/>
          </w:tcPr>
          <w:p w14:paraId="2BB53BAF" w14:textId="77777777" w:rsidR="00B66DB6" w:rsidRPr="00846E19" w:rsidRDefault="00B66DB6" w:rsidP="00846E19">
            <w:pPr>
              <w:pStyle w:val="TAL"/>
              <w:rPr>
                <w:ins w:id="1323" w:author="Thomas Stockhammer (26-B)" w:date="2026-02-01T21:32:00Z" w16du:dateUtc="2026-02-01T20:32:00Z"/>
              </w:rPr>
            </w:pPr>
            <w:ins w:id="1324" w:author="Thomas Stockhammer (26-B)" w:date="2026-02-01T21:32:00Z" w16du:dateUtc="2026-02-01T20:32:00Z">
              <w:r w:rsidRPr="00846E19">
                <w:t>Boolean</w:t>
              </w:r>
            </w:ins>
          </w:p>
        </w:tc>
        <w:tc>
          <w:tcPr>
            <w:tcW w:w="2648" w:type="pct"/>
            <w:hideMark/>
          </w:tcPr>
          <w:p w14:paraId="62BF6351" w14:textId="77777777" w:rsidR="00B66DB6" w:rsidRPr="00846E19" w:rsidRDefault="00B66DB6" w:rsidP="00846E19">
            <w:pPr>
              <w:pStyle w:val="TAL"/>
              <w:rPr>
                <w:ins w:id="1325" w:author="Thomas Stockhammer (26-B)" w:date="2026-02-01T21:32:00Z" w16du:dateUtc="2026-02-01T20:32:00Z"/>
              </w:rPr>
            </w:pPr>
            <w:ins w:id="1326" w:author="Thomas Stockhammer (26-B)" w:date="2026-02-01T21:32:00Z" w16du:dateUtc="2026-02-01T20:32:00Z">
              <w:r w:rsidRPr="00846E19">
                <w:t xml:space="preserve">If set to </w:t>
              </w:r>
              <w:r w:rsidRPr="00846E19">
                <w:rPr>
                  <w:rStyle w:val="Codechar"/>
                </w:rPr>
                <w:t>true</w:t>
              </w:r>
              <w:r w:rsidRPr="00846E19">
                <w:t xml:space="preserve"> the application explicitly asks the client to enable SCONE.</w:t>
              </w:r>
            </w:ins>
          </w:p>
        </w:tc>
      </w:tr>
    </w:tbl>
    <w:p w14:paraId="5C6A8B79" w14:textId="77777777" w:rsidR="00B66DB6" w:rsidRPr="00AA102C" w:rsidRDefault="00B66DB6" w:rsidP="00B66DB6">
      <w:pPr>
        <w:rPr>
          <w:ins w:id="1327" w:author="Thomas Stockhammer (26-B)" w:date="2026-02-01T21:56:00Z" w16du:dateUtc="2026-02-01T20:56:00Z"/>
        </w:rPr>
      </w:pPr>
    </w:p>
    <w:p w14:paraId="7E759385" w14:textId="5E0B666C" w:rsidR="00B66DB6" w:rsidRPr="00AA102C" w:rsidRDefault="00B66DB6" w:rsidP="00B66DB6">
      <w:pPr>
        <w:rPr>
          <w:ins w:id="1328" w:author="Thomas Stockhammer (26-B)" w:date="2026-02-01T21:56:00Z" w16du:dateUtc="2026-02-01T20:56:00Z"/>
        </w:rPr>
      </w:pPr>
      <w:ins w:id="1329" w:author="Thomas Stockhammer (26-B)" w:date="2026-02-01T21:56:00Z" w16du:dateUtc="2026-02-01T20:56:00Z">
        <w:r w:rsidRPr="00AA102C">
          <w:t>The Transport Connection Status API defined in</w:t>
        </w:r>
        <w:r w:rsidR="00846E19" w:rsidRPr="00AA102C">
          <w:t xml:space="preserve"> clause 13.2.6</w:t>
        </w:r>
      </w:ins>
      <w:ins w:id="1330" w:author="Richard Bradbury (2026-02-05)" w:date="2026-02-05T17:20:00Z" w16du:dateUtc="2026-02-05T17:20:00Z">
        <w:r w:rsidR="00846E19">
          <w:t xml:space="preserve"> of</w:t>
        </w:r>
      </w:ins>
      <w:ins w:id="1331" w:author="Thomas Stockhammer (26-B)" w:date="2026-02-01T21:56:00Z" w16du:dateUtc="2026-02-01T20:56:00Z">
        <w:r w:rsidRPr="00AA102C">
          <w:t xml:space="preserve"> TS 26.512</w:t>
        </w:r>
      </w:ins>
      <w:ins w:id="1332" w:author="Richard Bradbury (2026-02-05)" w:date="2026-02-05T17:20:00Z" w16du:dateUtc="2026-02-05T17:20:00Z">
        <w:r w:rsidR="00846E19">
          <w:t> [16]</w:t>
        </w:r>
      </w:ins>
      <w:ins w:id="1333" w:author="Thomas Stockhammer (26-B)" w:date="2026-02-01T21:56:00Z" w16du:dateUtc="2026-02-01T20:56:00Z">
        <w:r w:rsidRPr="00AA102C">
          <w:t>, may be extended with the bold row.</w:t>
        </w:r>
      </w:ins>
    </w:p>
    <w:tbl>
      <w:tblPr>
        <w:tblStyle w:val="TableGrid1"/>
        <w:tblW w:w="5000" w:type="pct"/>
        <w:tblLook w:val="0420" w:firstRow="1" w:lastRow="0" w:firstColumn="0" w:lastColumn="0" w:noHBand="0" w:noVBand="1"/>
      </w:tblPr>
      <w:tblGrid>
        <w:gridCol w:w="317"/>
        <w:gridCol w:w="2234"/>
        <w:gridCol w:w="1414"/>
        <w:gridCol w:w="5664"/>
      </w:tblGrid>
      <w:tr w:rsidR="00B66DB6" w:rsidRPr="00846E19" w14:paraId="0D7E22E3" w14:textId="77777777" w:rsidTr="00846E19">
        <w:trPr>
          <w:ins w:id="1334" w:author="Thomas Stockhammer (26-B)" w:date="2026-02-01T21:56:00Z"/>
        </w:trPr>
        <w:tc>
          <w:tcPr>
            <w:tcW w:w="1325" w:type="pct"/>
            <w:gridSpan w:val="2"/>
            <w:hideMark/>
          </w:tcPr>
          <w:p w14:paraId="7FA94B1A" w14:textId="77777777" w:rsidR="00B66DB6" w:rsidRPr="00846E19" w:rsidRDefault="00B66DB6" w:rsidP="00846E19">
            <w:pPr>
              <w:pStyle w:val="TAH"/>
              <w:rPr>
                <w:ins w:id="1335" w:author="Thomas Stockhammer (26-B)" w:date="2026-02-01T21:56:00Z" w16du:dateUtc="2026-02-01T20:56:00Z"/>
              </w:rPr>
            </w:pPr>
            <w:ins w:id="1336" w:author="Thomas Stockhammer (26-B)" w:date="2026-02-01T21:56:00Z" w16du:dateUtc="2026-02-01T20:56:00Z">
              <w:r w:rsidRPr="00846E19">
                <w:t>Parameter</w:t>
              </w:r>
            </w:ins>
          </w:p>
        </w:tc>
        <w:tc>
          <w:tcPr>
            <w:tcW w:w="734" w:type="pct"/>
            <w:hideMark/>
          </w:tcPr>
          <w:p w14:paraId="1CB312F8" w14:textId="77777777" w:rsidR="00B66DB6" w:rsidRPr="00846E19" w:rsidRDefault="00B66DB6" w:rsidP="00846E19">
            <w:pPr>
              <w:pStyle w:val="TAH"/>
              <w:rPr>
                <w:ins w:id="1337" w:author="Thomas Stockhammer (26-B)" w:date="2026-02-01T21:56:00Z" w16du:dateUtc="2026-02-01T20:56:00Z"/>
              </w:rPr>
            </w:pPr>
            <w:ins w:id="1338" w:author="Thomas Stockhammer (26-B)" w:date="2026-02-01T21:56:00Z" w16du:dateUtc="2026-02-01T20:56:00Z">
              <w:r w:rsidRPr="00846E19">
                <w:t>Type</w:t>
              </w:r>
            </w:ins>
          </w:p>
        </w:tc>
        <w:tc>
          <w:tcPr>
            <w:tcW w:w="2941" w:type="pct"/>
            <w:hideMark/>
          </w:tcPr>
          <w:p w14:paraId="1CEB6493" w14:textId="77777777" w:rsidR="00B66DB6" w:rsidRPr="00846E19" w:rsidRDefault="00B66DB6" w:rsidP="00846E19">
            <w:pPr>
              <w:pStyle w:val="TAH"/>
              <w:rPr>
                <w:ins w:id="1339" w:author="Thomas Stockhammer (26-B)" w:date="2026-02-01T21:56:00Z" w16du:dateUtc="2026-02-01T20:56:00Z"/>
              </w:rPr>
            </w:pPr>
            <w:ins w:id="1340" w:author="Thomas Stockhammer (26-B)" w:date="2026-02-01T21:56:00Z" w16du:dateUtc="2026-02-01T20:56:00Z">
              <w:r w:rsidRPr="00846E19">
                <w:t>Definition</w:t>
              </w:r>
            </w:ins>
          </w:p>
        </w:tc>
      </w:tr>
      <w:tr w:rsidR="00B66DB6" w:rsidRPr="00846E19" w14:paraId="2A9B9AEA" w14:textId="77777777" w:rsidTr="00846E19">
        <w:trPr>
          <w:ins w:id="1341" w:author="Thomas Stockhammer (26-B)" w:date="2026-02-01T21:56:00Z"/>
        </w:trPr>
        <w:tc>
          <w:tcPr>
            <w:tcW w:w="1325" w:type="pct"/>
            <w:gridSpan w:val="2"/>
            <w:hideMark/>
          </w:tcPr>
          <w:p w14:paraId="3B0D1CE1" w14:textId="77777777" w:rsidR="00B66DB6" w:rsidRPr="00846E19" w:rsidRDefault="00B66DB6" w:rsidP="00846E19">
            <w:pPr>
              <w:pStyle w:val="TAL"/>
              <w:rPr>
                <w:ins w:id="1342" w:author="Thomas Stockhammer (26-B)" w:date="2026-02-01T21:56:00Z" w16du:dateUtc="2026-02-01T20:56:00Z"/>
                <w:rStyle w:val="Codechar"/>
              </w:rPr>
            </w:pPr>
            <w:ins w:id="1343" w:author="Thomas Stockhammer (26-B)" w:date="2026-02-01T21:56:00Z" w16du:dateUtc="2026-02-01T20:56:00Z">
              <w:r w:rsidRPr="00846E19">
                <w:rPr>
                  <w:rStyle w:val="Codechar"/>
                </w:rPr>
                <w:t>TransportConnectionStatus</w:t>
              </w:r>
            </w:ins>
          </w:p>
        </w:tc>
        <w:tc>
          <w:tcPr>
            <w:tcW w:w="734" w:type="pct"/>
            <w:hideMark/>
          </w:tcPr>
          <w:p w14:paraId="0119C958" w14:textId="77777777" w:rsidR="00B66DB6" w:rsidRPr="00846E19" w:rsidRDefault="00B66DB6" w:rsidP="00846E19">
            <w:pPr>
              <w:pStyle w:val="TAL"/>
              <w:rPr>
                <w:ins w:id="1344" w:author="Thomas Stockhammer (26-B)" w:date="2026-02-01T21:56:00Z" w16du:dateUtc="2026-02-01T20:56:00Z"/>
              </w:rPr>
            </w:pPr>
            <w:ins w:id="1345" w:author="Thomas Stockhammer (26-B)" w:date="2026-02-01T21:56:00Z" w16du:dateUtc="2026-02-01T20:56:00Z">
              <w:r w:rsidRPr="00846E19">
                <w:t>Object</w:t>
              </w:r>
            </w:ins>
          </w:p>
        </w:tc>
        <w:tc>
          <w:tcPr>
            <w:tcW w:w="2941" w:type="pct"/>
            <w:hideMark/>
          </w:tcPr>
          <w:p w14:paraId="554DF422" w14:textId="77777777" w:rsidR="00B66DB6" w:rsidRPr="00846E19" w:rsidRDefault="00B66DB6" w:rsidP="00846E19">
            <w:pPr>
              <w:pStyle w:val="TAL"/>
              <w:rPr>
                <w:ins w:id="1346" w:author="Thomas Stockhammer (26-B)" w:date="2026-02-01T21:56:00Z" w16du:dateUtc="2026-02-01T20:56:00Z"/>
              </w:rPr>
            </w:pPr>
            <w:ins w:id="1347" w:author="Thomas Stockhammer (26-B)" w:date="2026-02-01T21:56:00Z" w16du:dateUtc="2026-02-01T20:56:00Z">
              <w:r w:rsidRPr="00846E19">
                <w:t>Status information of a transport connection used for media delivery at reference point M4d.</w:t>
              </w:r>
            </w:ins>
          </w:p>
        </w:tc>
      </w:tr>
      <w:tr w:rsidR="00B66DB6" w:rsidRPr="00846E19" w14:paraId="5F4B2AEE" w14:textId="77777777" w:rsidTr="00846E19">
        <w:trPr>
          <w:ins w:id="1348" w:author="Thomas Stockhammer (26-B)" w:date="2026-02-01T21:56:00Z"/>
        </w:trPr>
        <w:tc>
          <w:tcPr>
            <w:tcW w:w="165" w:type="pct"/>
            <w:hideMark/>
          </w:tcPr>
          <w:p w14:paraId="2E92CACA" w14:textId="228CDEBC" w:rsidR="00B66DB6" w:rsidRPr="00846E19" w:rsidRDefault="00B66DB6" w:rsidP="00846E19">
            <w:pPr>
              <w:pStyle w:val="TAL"/>
              <w:rPr>
                <w:ins w:id="1349" w:author="Thomas Stockhammer (26-B)" w:date="2026-02-01T21:56:00Z" w16du:dateUtc="2026-02-01T20:56:00Z"/>
              </w:rPr>
            </w:pPr>
          </w:p>
        </w:tc>
        <w:tc>
          <w:tcPr>
            <w:tcW w:w="1160" w:type="pct"/>
            <w:hideMark/>
          </w:tcPr>
          <w:p w14:paraId="507A81AC" w14:textId="77777777" w:rsidR="00B66DB6" w:rsidRPr="00846E19" w:rsidRDefault="00B66DB6" w:rsidP="00846E19">
            <w:pPr>
              <w:pStyle w:val="TAL"/>
              <w:rPr>
                <w:ins w:id="1350" w:author="Thomas Stockhammer (26-B)" w:date="2026-02-01T21:56:00Z" w16du:dateUtc="2026-02-01T20:56:00Z"/>
                <w:rStyle w:val="Codechar"/>
              </w:rPr>
            </w:pPr>
            <w:ins w:id="1351" w:author="Thomas Stockhammer (26-B)" w:date="2026-02-01T21:56:00Z" w16du:dateUtc="2026-02-01T20:56:00Z">
              <w:r w:rsidRPr="00846E19">
                <w:rPr>
                  <w:rStyle w:val="Codechar"/>
                </w:rPr>
                <w:t>componentIds</w:t>
              </w:r>
            </w:ins>
          </w:p>
        </w:tc>
        <w:tc>
          <w:tcPr>
            <w:tcW w:w="734" w:type="pct"/>
            <w:hideMark/>
          </w:tcPr>
          <w:p w14:paraId="06CD789B" w14:textId="77777777" w:rsidR="00B66DB6" w:rsidRPr="00846E19" w:rsidRDefault="00B66DB6" w:rsidP="00846E19">
            <w:pPr>
              <w:pStyle w:val="TAL"/>
              <w:rPr>
                <w:ins w:id="1352" w:author="Thomas Stockhammer (26-B)" w:date="2026-02-01T21:56:00Z" w16du:dateUtc="2026-02-01T20:56:00Z"/>
              </w:rPr>
            </w:pPr>
            <w:ins w:id="1353" w:author="Thomas Stockhammer (26-B)" w:date="2026-02-01T21:56:00Z" w16du:dateUtc="2026-02-01T20:56:00Z">
              <w:r w:rsidRPr="00846E19">
                <w:t>array(String)</w:t>
              </w:r>
            </w:ins>
          </w:p>
        </w:tc>
        <w:tc>
          <w:tcPr>
            <w:tcW w:w="2941" w:type="pct"/>
            <w:hideMark/>
          </w:tcPr>
          <w:p w14:paraId="139892FA" w14:textId="77777777" w:rsidR="00B66DB6" w:rsidRPr="00846E19" w:rsidRDefault="00B66DB6" w:rsidP="00846E19">
            <w:pPr>
              <w:pStyle w:val="TAL"/>
              <w:rPr>
                <w:ins w:id="1354" w:author="Thomas Stockhammer (26-B)" w:date="2026-02-01T21:56:00Z" w16du:dateUtc="2026-02-01T20:56:00Z"/>
              </w:rPr>
            </w:pPr>
            <w:ins w:id="1355" w:author="Thomas Stockhammer (26-B)" w:date="2026-02-01T21:56:00Z" w16du:dateUtc="2026-02-01T20:56:00Z">
              <w:r w:rsidRPr="00846E19">
                <w:t>Identifies which media presentation components are conveyed by this transport connection. Depending on implementation this could, for example, be a set of MPEG-DASH Representation identifiers or a set of Service Location labels.</w:t>
              </w:r>
            </w:ins>
          </w:p>
        </w:tc>
      </w:tr>
      <w:tr w:rsidR="00B66DB6" w:rsidRPr="00846E19" w14:paraId="4E1C8410" w14:textId="77777777" w:rsidTr="00846E19">
        <w:trPr>
          <w:ins w:id="1356" w:author="Thomas Stockhammer (26-B)" w:date="2026-02-01T21:56:00Z"/>
        </w:trPr>
        <w:tc>
          <w:tcPr>
            <w:tcW w:w="165" w:type="pct"/>
            <w:hideMark/>
          </w:tcPr>
          <w:p w14:paraId="61BAC972" w14:textId="691D62B2" w:rsidR="00B66DB6" w:rsidRPr="00846E19" w:rsidRDefault="00B66DB6" w:rsidP="00846E19">
            <w:pPr>
              <w:pStyle w:val="TAL"/>
              <w:rPr>
                <w:ins w:id="1357" w:author="Thomas Stockhammer (26-B)" w:date="2026-02-01T21:56:00Z" w16du:dateUtc="2026-02-01T20:56:00Z"/>
              </w:rPr>
            </w:pPr>
          </w:p>
        </w:tc>
        <w:tc>
          <w:tcPr>
            <w:tcW w:w="1160" w:type="pct"/>
            <w:hideMark/>
          </w:tcPr>
          <w:p w14:paraId="55CF0436" w14:textId="77777777" w:rsidR="00B66DB6" w:rsidRPr="00846E19" w:rsidRDefault="00B66DB6" w:rsidP="00846E19">
            <w:pPr>
              <w:pStyle w:val="TAL"/>
              <w:rPr>
                <w:ins w:id="1358" w:author="Thomas Stockhammer (26-B)" w:date="2026-02-01T21:56:00Z" w16du:dateUtc="2026-02-01T20:56:00Z"/>
                <w:rStyle w:val="Codechar"/>
              </w:rPr>
            </w:pPr>
            <w:ins w:id="1359" w:author="Thomas Stockhammer (26-B)" w:date="2026-02-01T21:56:00Z" w16du:dateUtc="2026-02-01T20:56:00Z">
              <w:r w:rsidRPr="00846E19">
                <w:rPr>
                  <w:rStyle w:val="Codechar"/>
                </w:rPr>
                <w:t>transportProtocol</w:t>
              </w:r>
            </w:ins>
          </w:p>
        </w:tc>
        <w:tc>
          <w:tcPr>
            <w:tcW w:w="734" w:type="pct"/>
            <w:hideMark/>
          </w:tcPr>
          <w:p w14:paraId="01E177BE" w14:textId="77777777" w:rsidR="00B66DB6" w:rsidRPr="00846E19" w:rsidRDefault="00B66DB6" w:rsidP="00846E19">
            <w:pPr>
              <w:pStyle w:val="TAL"/>
              <w:rPr>
                <w:ins w:id="1360" w:author="Thomas Stockhammer (26-B)" w:date="2026-02-01T21:56:00Z" w16du:dateUtc="2026-02-01T20:56:00Z"/>
              </w:rPr>
            </w:pPr>
            <w:ins w:id="1361" w:author="Thomas Stockhammer (26-B)" w:date="2026-02-01T21:56:00Z" w16du:dateUtc="2026-02-01T20:56:00Z">
              <w:r w:rsidRPr="00846E19">
                <w:t>Enumeration</w:t>
              </w:r>
            </w:ins>
          </w:p>
        </w:tc>
        <w:tc>
          <w:tcPr>
            <w:tcW w:w="2941" w:type="pct"/>
            <w:hideMark/>
          </w:tcPr>
          <w:p w14:paraId="41BB6B9F" w14:textId="77777777" w:rsidR="00B66DB6" w:rsidRPr="00846E19" w:rsidRDefault="00B66DB6" w:rsidP="00846E19">
            <w:pPr>
              <w:pStyle w:val="TAL"/>
              <w:rPr>
                <w:ins w:id="1362" w:author="Thomas Stockhammer (26-B)" w:date="2026-02-01T21:56:00Z" w16du:dateUtc="2026-02-01T20:56:00Z"/>
              </w:rPr>
            </w:pPr>
            <w:ins w:id="1363" w:author="Thomas Stockhammer (26-B)" w:date="2026-02-01T21:56:00Z" w16du:dateUtc="2026-02-01T20:56:00Z">
              <w:r w:rsidRPr="00846E19">
                <w:t>An enumerated value from table 13.2.6-4 indicating the transport protocol used by this transport connection.</w:t>
              </w:r>
            </w:ins>
          </w:p>
        </w:tc>
      </w:tr>
      <w:tr w:rsidR="00B66DB6" w:rsidRPr="00846E19" w14:paraId="050FB287" w14:textId="77777777" w:rsidTr="00846E19">
        <w:trPr>
          <w:ins w:id="1364" w:author="Thomas Stockhammer (26-B)" w:date="2026-02-01T21:56:00Z"/>
        </w:trPr>
        <w:tc>
          <w:tcPr>
            <w:tcW w:w="165" w:type="pct"/>
            <w:hideMark/>
          </w:tcPr>
          <w:p w14:paraId="3703275D" w14:textId="6717F474" w:rsidR="00B66DB6" w:rsidRPr="00846E19" w:rsidRDefault="00B66DB6" w:rsidP="00846E19">
            <w:pPr>
              <w:pStyle w:val="TAL"/>
              <w:rPr>
                <w:ins w:id="1365" w:author="Thomas Stockhammer (26-B)" w:date="2026-02-01T21:56:00Z" w16du:dateUtc="2026-02-01T20:56:00Z"/>
              </w:rPr>
            </w:pPr>
          </w:p>
        </w:tc>
        <w:tc>
          <w:tcPr>
            <w:tcW w:w="1160" w:type="pct"/>
            <w:hideMark/>
          </w:tcPr>
          <w:p w14:paraId="0F09F48D" w14:textId="77777777" w:rsidR="00B66DB6" w:rsidRPr="00846E19" w:rsidRDefault="00B66DB6" w:rsidP="00846E19">
            <w:pPr>
              <w:pStyle w:val="TAL"/>
              <w:rPr>
                <w:ins w:id="1366" w:author="Thomas Stockhammer (26-B)" w:date="2026-02-01T21:56:00Z" w16du:dateUtc="2026-02-01T20:56:00Z"/>
                <w:rStyle w:val="Codechar"/>
              </w:rPr>
            </w:pPr>
            <w:ins w:id="1367" w:author="Thomas Stockhammer (26-B)" w:date="2026-02-01T21:56:00Z" w16du:dateUtc="2026-02-01T20:56:00Z">
              <w:r w:rsidRPr="00846E19">
                <w:rPr>
                  <w:rStyle w:val="Codechar"/>
                </w:rPr>
                <w:t>numberOfActivePaths</w:t>
              </w:r>
            </w:ins>
          </w:p>
        </w:tc>
        <w:tc>
          <w:tcPr>
            <w:tcW w:w="734" w:type="pct"/>
            <w:hideMark/>
          </w:tcPr>
          <w:p w14:paraId="0BF78FEE" w14:textId="77777777" w:rsidR="00B66DB6" w:rsidRPr="00846E19" w:rsidRDefault="00B66DB6" w:rsidP="00846E19">
            <w:pPr>
              <w:pStyle w:val="TAL"/>
              <w:rPr>
                <w:ins w:id="1368" w:author="Thomas Stockhammer (26-B)" w:date="2026-02-01T21:56:00Z" w16du:dateUtc="2026-02-01T20:56:00Z"/>
              </w:rPr>
            </w:pPr>
            <w:ins w:id="1369" w:author="Thomas Stockhammer (26-B)" w:date="2026-02-01T21:56:00Z" w16du:dateUtc="2026-02-01T20:56:00Z">
              <w:r w:rsidRPr="00846E19">
                <w:t>Integer</w:t>
              </w:r>
            </w:ins>
          </w:p>
        </w:tc>
        <w:tc>
          <w:tcPr>
            <w:tcW w:w="2941" w:type="pct"/>
            <w:hideMark/>
          </w:tcPr>
          <w:p w14:paraId="3359549C" w14:textId="77777777" w:rsidR="00B66DB6" w:rsidRPr="00846E19" w:rsidRDefault="00B66DB6" w:rsidP="00846E19">
            <w:pPr>
              <w:pStyle w:val="TAL"/>
              <w:rPr>
                <w:ins w:id="1370" w:author="Thomas Stockhammer (26-B)" w:date="2026-02-01T21:56:00Z" w16du:dateUtc="2026-02-01T20:56:00Z"/>
              </w:rPr>
            </w:pPr>
            <w:ins w:id="1371" w:author="Thomas Stockhammer (26-B)" w:date="2026-02-01T21:56:00Z" w16du:dateUtc="2026-02-01T20:56:00Z">
              <w:r w:rsidRPr="00846E19">
                <w:t>The current number of active subflows/paths in this transport connection.</w:t>
              </w:r>
            </w:ins>
          </w:p>
        </w:tc>
      </w:tr>
      <w:tr w:rsidR="00B66DB6" w:rsidRPr="00846E19" w14:paraId="1CF7B741" w14:textId="77777777" w:rsidTr="00846E19">
        <w:trPr>
          <w:ins w:id="1372" w:author="Thomas Stockhammer (26-B)" w:date="2026-02-01T21:56:00Z"/>
        </w:trPr>
        <w:tc>
          <w:tcPr>
            <w:tcW w:w="165" w:type="pct"/>
            <w:hideMark/>
          </w:tcPr>
          <w:p w14:paraId="46408DF4" w14:textId="77777777" w:rsidR="00B66DB6" w:rsidRPr="00846E19" w:rsidRDefault="00B66DB6" w:rsidP="00846E19">
            <w:pPr>
              <w:pStyle w:val="TAL"/>
              <w:rPr>
                <w:ins w:id="1373" w:author="Thomas Stockhammer (26-B)" w:date="2026-02-01T21:56:00Z" w16du:dateUtc="2026-02-01T20:56:00Z"/>
                <w:b/>
                <w:bCs/>
              </w:rPr>
            </w:pPr>
          </w:p>
        </w:tc>
        <w:tc>
          <w:tcPr>
            <w:tcW w:w="1160" w:type="pct"/>
            <w:hideMark/>
          </w:tcPr>
          <w:p w14:paraId="3592AA39" w14:textId="77777777" w:rsidR="00B66DB6" w:rsidRPr="00846E19" w:rsidRDefault="00B66DB6" w:rsidP="00846E19">
            <w:pPr>
              <w:pStyle w:val="TAL"/>
              <w:rPr>
                <w:ins w:id="1374" w:author="Thomas Stockhammer (26-B)" w:date="2026-02-01T21:56:00Z" w16du:dateUtc="2026-02-01T20:56:00Z"/>
                <w:rStyle w:val="Codechar"/>
              </w:rPr>
            </w:pPr>
            <w:ins w:id="1375" w:author="Thomas Stockhammer (26-B)" w:date="2026-02-01T21:56:00Z" w16du:dateUtc="2026-02-01T20:56:00Z">
              <w:r w:rsidRPr="00846E19">
                <w:rPr>
                  <w:rStyle w:val="Codechar"/>
                </w:rPr>
                <w:t>networkRateLimit</w:t>
              </w:r>
            </w:ins>
          </w:p>
        </w:tc>
        <w:tc>
          <w:tcPr>
            <w:tcW w:w="734" w:type="pct"/>
            <w:hideMark/>
          </w:tcPr>
          <w:p w14:paraId="56992BB7" w14:textId="77777777" w:rsidR="00B66DB6" w:rsidRPr="00846E19" w:rsidRDefault="00B66DB6" w:rsidP="00846E19">
            <w:pPr>
              <w:pStyle w:val="TAL"/>
              <w:rPr>
                <w:ins w:id="1376" w:author="Thomas Stockhammer (26-B)" w:date="2026-02-01T21:56:00Z" w16du:dateUtc="2026-02-01T20:56:00Z"/>
                <w:b/>
                <w:bCs/>
              </w:rPr>
            </w:pPr>
            <w:ins w:id="1377" w:author="Thomas Stockhammer (26-B)" w:date="2026-02-01T21:56:00Z" w16du:dateUtc="2026-02-01T20:56:00Z">
              <w:r w:rsidRPr="00846E19">
                <w:rPr>
                  <w:b/>
                  <w:bCs/>
                </w:rPr>
                <w:t>Integer</w:t>
              </w:r>
            </w:ins>
          </w:p>
        </w:tc>
        <w:tc>
          <w:tcPr>
            <w:tcW w:w="2941" w:type="pct"/>
            <w:hideMark/>
          </w:tcPr>
          <w:p w14:paraId="4D2EF19B" w14:textId="54D76F03" w:rsidR="00B66DB6" w:rsidRPr="00846E19" w:rsidRDefault="00B66DB6" w:rsidP="00846E19">
            <w:pPr>
              <w:pStyle w:val="TAL"/>
              <w:rPr>
                <w:ins w:id="1378" w:author="Thomas Stockhammer (26-B)" w:date="2026-02-01T21:56:00Z" w16du:dateUtc="2026-02-01T20:56:00Z"/>
                <w:b/>
                <w:bCs/>
              </w:rPr>
            </w:pPr>
            <w:ins w:id="1379" w:author="Thomas Stockhammer (26-B)" w:date="2026-02-01T21:56:00Z" w16du:dateUtc="2026-02-01T20:56:00Z">
              <w:r w:rsidRPr="00846E19">
                <w:rPr>
                  <w:b/>
                  <w:bCs/>
                </w:rPr>
                <w:t xml:space="preserve">A </w:t>
              </w:r>
            </w:ins>
            <w:ins w:id="1380" w:author="Richard Bradbury (2026-02-05)" w:date="2026-02-05T17:22:00Z" w16du:dateUtc="2026-02-05T17:22:00Z">
              <w:r w:rsidR="00846E19">
                <w:rPr>
                  <w:b/>
                  <w:bCs/>
                </w:rPr>
                <w:t xml:space="preserve">bit </w:t>
              </w:r>
            </w:ins>
            <w:ins w:id="1381" w:author="Thomas Stockhammer (26-B)" w:date="2026-02-01T21:56:00Z" w16du:dateUtc="2026-02-01T20:56:00Z">
              <w:r w:rsidRPr="00846E19">
                <w:rPr>
                  <w:b/>
                  <w:bCs/>
                </w:rPr>
                <w:t>rate limit that a network element wants the media client to observe</w:t>
              </w:r>
            </w:ins>
            <w:ins w:id="1382" w:author="Richard Bradbury (2026-02-05)" w:date="2026-02-05T17:19:00Z" w16du:dateUtc="2026-02-05T17:19:00Z">
              <w:r w:rsidR="00846E19" w:rsidRPr="00846E19">
                <w:rPr>
                  <w:b/>
                  <w:bCs/>
                </w:rPr>
                <w:t>.</w:t>
              </w:r>
            </w:ins>
          </w:p>
        </w:tc>
      </w:tr>
    </w:tbl>
    <w:p w14:paraId="663DFA53" w14:textId="77777777" w:rsidR="00B66DB6" w:rsidRPr="00AA102C" w:rsidRDefault="00B66DB6" w:rsidP="0090139E">
      <w:pPr>
        <w:rPr>
          <w:ins w:id="1383" w:author="Thomas Stockhammer (26-B)" w:date="2026-02-01T21:56:00Z" w16du:dateUtc="2026-02-01T20:56:00Z"/>
        </w:rPr>
      </w:pPr>
    </w:p>
    <w:p w14:paraId="72B92774" w14:textId="77777777" w:rsidR="00B66DB6" w:rsidRPr="00AA102C" w:rsidRDefault="00B66DB6" w:rsidP="00B66DB6">
      <w:pPr>
        <w:pStyle w:val="Heading4"/>
        <w:rPr>
          <w:ins w:id="1384" w:author="Thomas Stockhammer (26-B)" w:date="2026-02-01T21:33:00Z" w16du:dateUtc="2026-02-01T20:33:00Z"/>
        </w:rPr>
      </w:pPr>
      <w:ins w:id="1385" w:author="Thomas Stockhammer (26-B)" w:date="2026-02-01T21:33:00Z" w16du:dateUtc="2026-02-01T20:33:00Z">
        <w:r w:rsidRPr="00AA102C">
          <w:t>5.25.6.5</w:t>
        </w:r>
        <w:r w:rsidRPr="00AA102C">
          <w:tab/>
          <w:t xml:space="preserve">SCONE </w:t>
        </w:r>
      </w:ins>
      <w:ins w:id="1386" w:author="Thomas Stockhammer (26-B)" w:date="2026-02-01T21:34:00Z" w16du:dateUtc="2026-02-01T20:34:00Z">
        <w:r w:rsidRPr="00AA102C">
          <w:t>signalling</w:t>
        </w:r>
      </w:ins>
      <w:ins w:id="1387" w:author="Thomas Stockhammer (26-B)" w:date="2026-02-01T21:33:00Z" w16du:dateUtc="2026-02-01T20:33:00Z">
        <w:r w:rsidRPr="00AA102C">
          <w:t xml:space="preserve"> in </w:t>
        </w:r>
      </w:ins>
      <w:ins w:id="1388" w:author="Thomas Stockhammer (26-B)" w:date="2026-02-01T21:34:00Z" w16du:dateUtc="2026-02-01T20:34:00Z">
        <w:r w:rsidRPr="00AA102C">
          <w:t>5GMS client</w:t>
        </w:r>
      </w:ins>
    </w:p>
    <w:p w14:paraId="442B7D29" w14:textId="3DC56B59" w:rsidR="00B66DB6" w:rsidRPr="00AA102C" w:rsidRDefault="00B66DB6" w:rsidP="00B66DB6">
      <w:pPr>
        <w:rPr>
          <w:ins w:id="1389" w:author="Thomas Stockhammer (26-B)" w:date="2026-02-01T21:35:00Z" w16du:dateUtc="2026-02-01T20:35:00Z"/>
        </w:rPr>
      </w:pPr>
      <w:ins w:id="1390" w:author="Thomas Stockhammer (26-B)" w:date="2026-02-01T21:33:00Z" w16du:dateUtc="2026-02-01T20:33:00Z">
        <w:r w:rsidRPr="00AA102C">
          <w:t xml:space="preserve">The </w:t>
        </w:r>
      </w:ins>
      <w:ins w:id="1391" w:author="Thomas Stockhammer (26-B)" w:date="2026-02-01T21:34:00Z" w16du:dateUtc="2026-02-01T20:34:00Z">
        <w:r w:rsidRPr="00AA102C">
          <w:t>5GMS</w:t>
        </w:r>
      </w:ins>
      <w:ins w:id="1392" w:author="Richard Bradbury (2026-02-05)" w:date="2026-02-05T17:18:00Z" w16du:dateUtc="2026-02-05T17:18:00Z">
        <w:r w:rsidR="00846E19">
          <w:t>d</w:t>
        </w:r>
      </w:ins>
      <w:ins w:id="1393" w:author="Thomas Stockhammer (26-B)" w:date="2026-02-01T21:34:00Z" w16du:dateUtc="2026-02-01T20:34:00Z">
        <w:r w:rsidRPr="00AA102C">
          <w:t xml:space="preserve"> </w:t>
        </w:r>
      </w:ins>
      <w:ins w:id="1394" w:author="Richard Bradbury (2026-02-05)" w:date="2026-02-05T17:18:00Z" w16du:dateUtc="2026-02-05T17:18:00Z">
        <w:r w:rsidR="00846E19">
          <w:t>C</w:t>
        </w:r>
      </w:ins>
      <w:ins w:id="1395" w:author="Thomas Stockhammer (26-B)" w:date="2026-02-01T21:34:00Z" w16du:dateUtc="2026-02-01T20:34:00Z">
        <w:r w:rsidRPr="00AA102C">
          <w:t>lient</w:t>
        </w:r>
      </w:ins>
      <w:ins w:id="1396" w:author="Thomas Stockhammer (26-B)" w:date="2026-02-01T21:33:00Z" w16du:dateUtc="2026-02-01T20:33:00Z">
        <w:r w:rsidRPr="00AA102C">
          <w:t xml:space="preserve">, if capable to </w:t>
        </w:r>
      </w:ins>
      <w:ins w:id="1397" w:author="Thomas Stockhammer (26-B)" w:date="2026-02-01T21:34:00Z" w16du:dateUtc="2026-02-01T20:34:00Z">
        <w:r w:rsidRPr="00AA102C">
          <w:t>process SCONE, it is adds a SCONE client notification to QUIC initial packet or TCP.</w:t>
        </w:r>
      </w:ins>
    </w:p>
    <w:p w14:paraId="536D56A6" w14:textId="659B5EC7" w:rsidR="00B66DB6" w:rsidRPr="00AA102C" w:rsidRDefault="00B66DB6" w:rsidP="00B66DB6">
      <w:pPr>
        <w:pStyle w:val="Heading4"/>
        <w:rPr>
          <w:ins w:id="1398" w:author="Thomas Stockhammer (26-B)" w:date="2026-02-01T21:35:00Z" w16du:dateUtc="2026-02-01T20:35:00Z"/>
        </w:rPr>
      </w:pPr>
      <w:ins w:id="1399" w:author="Thomas Stockhammer (26-B)" w:date="2026-02-01T21:35:00Z" w16du:dateUtc="2026-02-01T20:35:00Z">
        <w:r w:rsidRPr="00AA102C">
          <w:t>5.25.6.6</w:t>
        </w:r>
        <w:r w:rsidRPr="00AA102C">
          <w:tab/>
        </w:r>
      </w:ins>
      <w:ins w:id="1400" w:author="Richard Bradbury (2026-02-05)" w:date="2026-02-05T17:11:00Z" w16du:dateUtc="2026-02-05T17:11:00Z">
        <w:r w:rsidR="00126305">
          <w:t>5GMSd </w:t>
        </w:r>
      </w:ins>
      <w:ins w:id="1401" w:author="Thomas Stockhammer (26-B)" w:date="2026-02-01T21:35:00Z" w16du:dateUtc="2026-02-01T20:35:00Z">
        <w:r w:rsidRPr="00AA102C">
          <w:t>AS extensions to SCONE client notification</w:t>
        </w:r>
      </w:ins>
    </w:p>
    <w:p w14:paraId="24A20675" w14:textId="3EE43C6A" w:rsidR="00B66DB6" w:rsidRPr="00AA102C" w:rsidRDefault="00126305" w:rsidP="00B66DB6">
      <w:pPr>
        <w:rPr>
          <w:ins w:id="1402" w:author="Thomas Stockhammer (26-B)" w:date="2026-02-01T21:38:00Z" w16du:dateUtc="2026-02-01T20:38:00Z"/>
        </w:rPr>
      </w:pPr>
      <w:ins w:id="1403" w:author="Richard Bradbury (2026-02-05)" w:date="2026-02-05T17:11:00Z" w16du:dateUtc="2026-02-05T17:11:00Z">
        <w:r>
          <w:t>5GMSd </w:t>
        </w:r>
      </w:ins>
      <w:ins w:id="1404" w:author="Thomas Stockhammer (26-B)" w:date="2026-02-01T21:35:00Z" w16du:dateUtc="2026-02-01T20:35:00Z">
        <w:r w:rsidR="00B66DB6" w:rsidRPr="00AA102C">
          <w:t>AS functional extension to identify that Media Player is able to handle SCONE and adding SCONE packet</w:t>
        </w:r>
      </w:ins>
      <w:ins w:id="1405" w:author="Thomas Stockhammer (26-B)" w:date="2026-02-01T21:36:00Z" w16du:dateUtc="2026-02-01T20:36:00Z">
        <w:r w:rsidR="00B66DB6" w:rsidRPr="00AA102C">
          <w:t xml:space="preserve"> as defined in </w:t>
        </w:r>
        <w:del w:id="1406" w:author="Richard Bradbury (2026-02-05)" w:date="2026-02-05T17:11:00Z" w16du:dateUtc="2026-02-05T17:11:00Z">
          <w:r w:rsidR="00B66DB6" w:rsidRPr="00AA102C" w:rsidDel="00126305">
            <w:delText xml:space="preserve">Annex </w:delText>
          </w:r>
        </w:del>
      </w:ins>
      <w:ins w:id="1407" w:author="Richard Bradbury (2026-02-05)" w:date="2026-02-05T17:11:00Z" w16du:dateUtc="2026-02-05T17:11:00Z">
        <w:r>
          <w:t>clause </w:t>
        </w:r>
      </w:ins>
      <w:ins w:id="1408" w:author="Thomas Stockhammer (26-B)" w:date="2026-02-01T21:36:00Z" w16du:dateUtc="2026-02-01T20:36:00Z">
        <w:r w:rsidR="00B66DB6" w:rsidRPr="00AA102C">
          <w:t>C.3.2. It adds the SCONE</w:t>
        </w:r>
      </w:ins>
      <w:ins w:id="1409" w:author="Thomas Stockhammer (26-B)" w:date="2026-02-01T21:37:00Z" w16du:dateUtc="2026-02-01T20:37:00Z">
        <w:r w:rsidR="00B66DB6" w:rsidRPr="00AA102C">
          <w:t xml:space="preserve"> packet without rate advice.</w:t>
        </w:r>
      </w:ins>
    </w:p>
    <w:p w14:paraId="76DE7C69" w14:textId="77777777" w:rsidR="00B66DB6" w:rsidRPr="00AA102C" w:rsidRDefault="00B66DB6" w:rsidP="00B66DB6">
      <w:pPr>
        <w:pStyle w:val="Heading4"/>
        <w:rPr>
          <w:ins w:id="1410" w:author="Thomas Stockhammer (26-B)" w:date="2026-02-01T21:38:00Z" w16du:dateUtc="2026-02-01T20:38:00Z"/>
        </w:rPr>
      </w:pPr>
      <w:ins w:id="1411" w:author="Thomas Stockhammer (26-B)" w:date="2026-02-01T21:38:00Z" w16du:dateUtc="2026-02-01T20:38:00Z">
        <w:r w:rsidRPr="00AA102C">
          <w:lastRenderedPageBreak/>
          <w:t>5.25.6.7</w:t>
        </w:r>
        <w:r w:rsidRPr="00AA102C">
          <w:tab/>
          <w:t>5GMS client extract SCONE information</w:t>
        </w:r>
      </w:ins>
    </w:p>
    <w:p w14:paraId="5057B40A" w14:textId="77777777" w:rsidR="00B66DB6" w:rsidRPr="00AA102C" w:rsidRDefault="00B66DB6" w:rsidP="00B66DB6">
      <w:pPr>
        <w:rPr>
          <w:ins w:id="1412" w:author="Thomas Stockhammer (26-B)" w:date="2026-02-01T21:40:00Z" w16du:dateUtc="2026-02-01T20:40:00Z"/>
        </w:rPr>
      </w:pPr>
      <w:ins w:id="1413" w:author="Thomas Stockhammer (26-B)" w:date="2026-02-01T21:40:00Z" w16du:dateUtc="2026-02-01T20:40:00Z">
        <w:r w:rsidRPr="00AA102C">
          <w:t>The capability of the 5GMS client to process the SCONE information in the protocol end point (QUIC or TCP) and expose the information to the Media Player. Options:</w:t>
        </w:r>
      </w:ins>
    </w:p>
    <w:p w14:paraId="4FA2D30D" w14:textId="48CED4AA" w:rsidR="00B66DB6" w:rsidRPr="00AA102C" w:rsidRDefault="00B66DB6" w:rsidP="00B66DB6">
      <w:pPr>
        <w:pStyle w:val="B10"/>
        <w:rPr>
          <w:ins w:id="1414" w:author="Thomas Stockhammer (26-B)" w:date="2026-02-01T21:41:00Z" w16du:dateUtc="2026-02-01T20:41:00Z"/>
        </w:rPr>
      </w:pPr>
      <w:ins w:id="1415" w:author="Thomas Stockhammer (26-B)" w:date="2026-02-01T21:40:00Z" w16du:dateUtc="2026-02-01T20:40:00Z">
        <w:r w:rsidRPr="00AA102C">
          <w:t>-</w:t>
        </w:r>
        <w:r w:rsidRPr="00AA102C">
          <w:tab/>
          <w:t>An AP</w:t>
        </w:r>
      </w:ins>
      <w:ins w:id="1416" w:author="Thomas Stockhammer (26-B)" w:date="2026-02-01T21:41:00Z" w16du:dateUtc="2026-02-01T20:41:00Z">
        <w:r w:rsidRPr="00AA102C">
          <w:t>I from the protocol stack exposed to the Media Player</w:t>
        </w:r>
      </w:ins>
      <w:ins w:id="1417" w:author="Richard Bradbury (2026-02-05)" w:date="2026-02-05T17:18:00Z" w16du:dateUtc="2026-02-05T17:18:00Z">
        <w:r w:rsidR="00846E19">
          <w:t>.</w:t>
        </w:r>
      </w:ins>
    </w:p>
    <w:p w14:paraId="34877762" w14:textId="5CE8D855" w:rsidR="00B66DB6" w:rsidRPr="00AA102C" w:rsidRDefault="00B66DB6" w:rsidP="0090139E">
      <w:pPr>
        <w:pStyle w:val="B10"/>
        <w:rPr>
          <w:ins w:id="1418" w:author="Thomas Stockhammer (26-B)" w:date="2026-02-01T21:38:00Z" w16du:dateUtc="2026-02-01T20:38:00Z"/>
        </w:rPr>
      </w:pPr>
      <w:ins w:id="1419" w:author="Thomas Stockhammer (26-B)" w:date="2026-02-01T21:41:00Z" w16du:dateUtc="2026-02-01T20:41:00Z">
        <w:r w:rsidRPr="00AA102C">
          <w:t>-</w:t>
        </w:r>
        <w:r w:rsidRPr="00AA102C">
          <w:tab/>
        </w:r>
      </w:ins>
      <w:ins w:id="1420" w:author="Thomas Stockhammer (26-B)" w:date="2026-02-01T21:41:00Z">
        <w:r w:rsidRPr="00AA102C">
          <w:t>the TCP/QUIC endpoint provid</w:t>
        </w:r>
      </w:ins>
      <w:ins w:id="1421" w:author="Thomas Stockhammer (26-B)" w:date="2026-02-01T21:41:00Z" w16du:dateUtc="2026-02-01T20:41:00Z">
        <w:r w:rsidRPr="00AA102C">
          <w:t>es</w:t>
        </w:r>
      </w:ins>
      <w:ins w:id="1422" w:author="Thomas Stockhammer (26-B)" w:date="2026-02-01T21:41:00Z">
        <w:r w:rsidRPr="00AA102C">
          <w:t xml:space="preserve"> the SCONE information to the ABR client by using a CMSD header</w:t>
        </w:r>
      </w:ins>
      <w:ins w:id="1423" w:author="Thomas Stockhammer (26-B)" w:date="2026-02-01T21:41:00Z" w16du:dateUtc="2026-02-01T20:41:00Z">
        <w:r w:rsidRPr="00AA102C">
          <w:t xml:space="preserve"> within the 5GMS client</w:t>
        </w:r>
      </w:ins>
      <w:ins w:id="1424" w:author="Richard Bradbury (2026-02-05)" w:date="2026-02-05T17:18:00Z" w16du:dateUtc="2026-02-05T17:18:00Z">
        <w:r w:rsidR="00846E19">
          <w:t>.</w:t>
        </w:r>
      </w:ins>
    </w:p>
    <w:p w14:paraId="4BFBC663" w14:textId="68776464" w:rsidR="00B66DB6" w:rsidRPr="00AA102C" w:rsidRDefault="00B66DB6" w:rsidP="00B66DB6">
      <w:pPr>
        <w:pStyle w:val="Heading4"/>
        <w:rPr>
          <w:ins w:id="1425" w:author="Thomas Stockhammer (26-B)" w:date="2026-02-01T21:43:00Z" w16du:dateUtc="2026-02-01T20:43:00Z"/>
        </w:rPr>
      </w:pPr>
      <w:ins w:id="1426" w:author="Thomas Stockhammer (26-B)" w:date="2026-02-01T21:42:00Z" w16du:dateUtc="2026-02-01T20:42:00Z">
        <w:r w:rsidRPr="00AA102C">
          <w:t>5.25.6.8</w:t>
        </w:r>
        <w:r w:rsidRPr="00AA102C">
          <w:tab/>
        </w:r>
      </w:ins>
      <w:ins w:id="1427" w:author="Richard Bradbury (2026-02-05)" w:date="2026-02-05T17:17:00Z" w16du:dateUtc="2026-02-05T17:17:00Z">
        <w:r w:rsidR="00846E19">
          <w:t>5GMSd </w:t>
        </w:r>
      </w:ins>
      <w:ins w:id="1428" w:author="Thomas Stockhammer (26-B)" w:date="2026-02-01T21:42:00Z" w16du:dateUtc="2026-02-01T20:42:00Z">
        <w:r w:rsidRPr="00AA102C">
          <w:t>AS receiving rate limits</w:t>
        </w:r>
      </w:ins>
    </w:p>
    <w:p w14:paraId="14F6B15D" w14:textId="77777777" w:rsidR="00B66DB6" w:rsidRPr="00AA102C" w:rsidRDefault="00B66DB6" w:rsidP="0090139E">
      <w:pPr>
        <w:rPr>
          <w:ins w:id="1429" w:author="Thomas Stockhammer (26-B)" w:date="2026-02-01T21:42:00Z" w16du:dateUtc="2026-02-01T20:42:00Z"/>
        </w:rPr>
      </w:pPr>
      <w:ins w:id="1430" w:author="Thomas Stockhammer (26-B)" w:date="2026-02-01T21:44:00Z" w16du:dateUtc="2026-02-01T20:44:00Z">
        <w:r w:rsidRPr="00AA102C">
          <w:t>The following may be provided</w:t>
        </w:r>
      </w:ins>
      <w:ins w:id="1431" w:author="Thomas Stockhammer (26-B)" w:date="2026-02-01T21:51:00Z" w16du:dateUtc="2026-02-01T20:51:00Z">
        <w:r w:rsidRPr="00AA102C">
          <w:t>:</w:t>
        </w:r>
      </w:ins>
    </w:p>
    <w:p w14:paraId="56FEF7C1" w14:textId="77777777" w:rsidR="00B66DB6" w:rsidRPr="00AA102C" w:rsidRDefault="00B66DB6" w:rsidP="00B66DB6">
      <w:pPr>
        <w:pStyle w:val="B10"/>
        <w:rPr>
          <w:ins w:id="1432" w:author="Thomas Stockhammer (26-B)" w:date="2026-02-01T21:44:00Z" w16du:dateUtc="2026-02-01T20:44:00Z"/>
        </w:rPr>
      </w:pPr>
      <w:ins w:id="1433" w:author="Thomas Stockhammer (26-B)" w:date="2026-02-01T21:44:00Z" w16du:dateUtc="2026-02-01T20:44:00Z">
        <w:r w:rsidRPr="00AA102C">
          <w:t>-</w:t>
        </w:r>
        <w:r w:rsidRPr="00AA102C">
          <w:tab/>
          <w:t>The parameter may be added to the exposure.</w:t>
        </w:r>
      </w:ins>
    </w:p>
    <w:p w14:paraId="0E737F15" w14:textId="1695E265" w:rsidR="00B66DB6" w:rsidRPr="00AA102C" w:rsidRDefault="00B66DB6" w:rsidP="0090139E">
      <w:pPr>
        <w:pStyle w:val="B10"/>
        <w:rPr>
          <w:ins w:id="1434" w:author="Thomas Stockhammer (26-B)" w:date="2026-02-01T21:43:00Z"/>
        </w:rPr>
      </w:pPr>
      <w:ins w:id="1435" w:author="Thomas Stockhammer (26-B)" w:date="2026-02-01T21:44:00Z" w16du:dateUtc="2026-02-01T20:44:00Z">
        <w:r w:rsidRPr="00AA102C">
          <w:t>-</w:t>
        </w:r>
        <w:r w:rsidRPr="00AA102C">
          <w:tab/>
        </w:r>
      </w:ins>
      <w:ins w:id="1436" w:author="Thomas Stockhammer (26-B)" w:date="2026-02-01T21:43:00Z">
        <w:r w:rsidRPr="00AA102C">
          <w:t>The Network Exposure Function (NEF) may expose selected network information and controls (including QoS/traffic</w:t>
        </w:r>
        <w:r w:rsidRPr="00AA102C">
          <w:noBreakHyphen/>
          <w:t>influence and certain session constraints) to external Application Functions (AFs) over northbound APIs.</w:t>
        </w:r>
      </w:ins>
    </w:p>
    <w:p w14:paraId="7FDF058B" w14:textId="60DDF671" w:rsidR="00B66DB6" w:rsidRPr="00AA102C" w:rsidRDefault="00B66DB6" w:rsidP="00B66DB6">
      <w:pPr>
        <w:pStyle w:val="B10"/>
        <w:rPr>
          <w:ins w:id="1437" w:author="Thomas Stockhammer (26-B)" w:date="2026-02-01T21:44:00Z" w16du:dateUtc="2026-02-01T20:44:00Z"/>
        </w:rPr>
      </w:pPr>
      <w:ins w:id="1438" w:author="Thomas Stockhammer (26-B)" w:date="2026-02-01T21:43:00Z">
        <w:r w:rsidRPr="00AA102C">
          <w:t xml:space="preserve"> </w:t>
        </w:r>
      </w:ins>
      <w:ins w:id="1439" w:author="Thomas Stockhammer (26-B)" w:date="2026-02-01T21:44:00Z" w16du:dateUtc="2026-02-01T20:44:00Z">
        <w:r w:rsidRPr="00AA102C">
          <w:t>-</w:t>
        </w:r>
        <w:r w:rsidRPr="00AA102C">
          <w:tab/>
        </w:r>
      </w:ins>
      <w:ins w:id="1440" w:author="Thomas Stockhammer (26-B)" w:date="2026-02-01T21:43:00Z">
        <w:r w:rsidRPr="00AA102C">
          <w:t>NEF’s northbound APIs (TS 29.522</w:t>
        </w:r>
      </w:ins>
      <w:ins w:id="1441" w:author="Richard Bradbury (2026-02-05)" w:date="2026-02-05T17:17:00Z" w16du:dateUtc="2026-02-05T17:17:00Z">
        <w:r w:rsidR="00846E19">
          <w:t> [</w:t>
        </w:r>
        <w:r w:rsidR="00846E19" w:rsidRPr="00846E19">
          <w:rPr>
            <w:highlight w:val="yellow"/>
          </w:rPr>
          <w:t>?</w:t>
        </w:r>
        <w:r w:rsidR="00846E19">
          <w:t>]</w:t>
        </w:r>
      </w:ins>
      <w:ins w:id="1442" w:author="Thomas Stockhammer (26-B)" w:date="2026-02-01T21:43:00Z">
        <w:r w:rsidRPr="00AA102C">
          <w:t>) include procedures that are closely related to rate and QoS management. However, subscriber</w:t>
        </w:r>
        <w:r w:rsidRPr="00AA102C">
          <w:noBreakHyphen/>
          <w:t>specific parameters (e.g., exact MBR/plan</w:t>
        </w:r>
        <w:r w:rsidRPr="00AA102C">
          <w:noBreakHyphen/>
          <w:t>specific throttle) are typically not shared.</w:t>
        </w:r>
      </w:ins>
    </w:p>
    <w:p w14:paraId="29E49930" w14:textId="6A36E86A" w:rsidR="00B66DB6" w:rsidRPr="00AA102C" w:rsidRDefault="00B66DB6" w:rsidP="0090139E">
      <w:pPr>
        <w:pStyle w:val="EditorsNote"/>
        <w:rPr>
          <w:ins w:id="1443" w:author="Thomas Stockhammer (26-B)" w:date="2026-02-01T21:43:00Z"/>
        </w:rPr>
      </w:pPr>
      <w:ins w:id="1444" w:author="Thomas Stockhammer (26-B)" w:date="2026-02-01T21:44:00Z" w16du:dateUtc="2026-02-01T20:44:00Z">
        <w:r w:rsidRPr="00AA102C">
          <w:t>Editor’s Note:</w:t>
        </w:r>
      </w:ins>
      <w:ins w:id="1445" w:author="Thomas Stockhammer (26-B)" w:date="2026-02-01T21:45:00Z" w16du:dateUtc="2026-02-01T20:45:00Z">
        <w:r w:rsidRPr="00AA102C">
          <w:t xml:space="preserve"> need to check TS 29.522</w:t>
        </w:r>
      </w:ins>
      <w:ins w:id="1446" w:author="Richard Bradbury (2026-02-05)" w:date="2026-02-05T17:17:00Z" w16du:dateUtc="2026-02-05T17:17:00Z">
        <w:r w:rsidR="00846E19">
          <w:t> [</w:t>
        </w:r>
        <w:r w:rsidR="00846E19" w:rsidRPr="00846E19">
          <w:rPr>
            <w:highlight w:val="yellow"/>
          </w:rPr>
          <w:t>?</w:t>
        </w:r>
        <w:r w:rsidR="00846E19">
          <w:t>]</w:t>
        </w:r>
      </w:ins>
      <w:ins w:id="1447" w:author="Thomas Stockhammer (26-B)" w:date="2026-02-01T21:45:00Z" w16du:dateUtc="2026-02-01T20:45:00Z">
        <w:r w:rsidRPr="00AA102C">
          <w:t xml:space="preserve"> if rate limits can be exposed.</w:t>
        </w:r>
      </w:ins>
    </w:p>
    <w:p w14:paraId="41D58B4C" w14:textId="298FDBFC" w:rsidR="00B66DB6" w:rsidRPr="00AA102C" w:rsidRDefault="00B66DB6" w:rsidP="00B66DB6">
      <w:pPr>
        <w:pStyle w:val="Heading4"/>
        <w:rPr>
          <w:ins w:id="1448" w:author="Thomas Stockhammer (26-B)" w:date="2026-02-01T21:46:00Z" w16du:dateUtc="2026-02-01T20:46:00Z"/>
        </w:rPr>
      </w:pPr>
      <w:ins w:id="1449" w:author="Thomas Stockhammer (26-B)" w:date="2026-02-01T21:46:00Z" w16du:dateUtc="2026-02-01T20:46:00Z">
        <w:r w:rsidRPr="00AA102C">
          <w:t>5.25.6.9</w:t>
        </w:r>
        <w:r w:rsidRPr="00AA102C">
          <w:tab/>
        </w:r>
      </w:ins>
      <w:ins w:id="1450" w:author="Richard Bradbury (2026-02-05)" w:date="2026-02-05T17:17:00Z" w16du:dateUtc="2026-02-05T17:17:00Z">
        <w:r w:rsidR="00846E19">
          <w:t>5GMSd </w:t>
        </w:r>
      </w:ins>
      <w:ins w:id="1451" w:author="Thomas Stockhammer (26-B)" w:date="2026-02-01T21:46:00Z" w16du:dateUtc="2026-02-01T20:46:00Z">
        <w:r w:rsidRPr="00AA102C">
          <w:t xml:space="preserve">AS extensions to </w:t>
        </w:r>
      </w:ins>
      <w:ins w:id="1452" w:author="Richard Bradbury (2026-02-05)" w:date="2026-02-05T17:18:00Z" w16du:dateUtc="2026-02-05T17:18:00Z">
        <w:r w:rsidR="00846E19">
          <w:t xml:space="preserve">recognise </w:t>
        </w:r>
      </w:ins>
      <w:ins w:id="1453" w:author="Thomas Stockhammer (26-B)" w:date="2026-02-01T21:46:00Z" w16du:dateUtc="2026-02-01T20:46:00Z">
        <w:r w:rsidRPr="00AA102C">
          <w:t>SCONE client notification</w:t>
        </w:r>
      </w:ins>
    </w:p>
    <w:p w14:paraId="384DB9AD" w14:textId="7532E70B" w:rsidR="00B66DB6" w:rsidRPr="00AA102C" w:rsidRDefault="00846E19" w:rsidP="00B66DB6">
      <w:pPr>
        <w:rPr>
          <w:ins w:id="1454" w:author="Thomas Stockhammer (26-B)" w:date="2026-02-01T21:46:00Z" w16du:dateUtc="2026-02-01T20:46:00Z"/>
        </w:rPr>
      </w:pPr>
      <w:ins w:id="1455" w:author="Richard Bradbury (2026-02-05)" w:date="2026-02-05T17:18:00Z" w16du:dateUtc="2026-02-05T17:18:00Z">
        <w:r>
          <w:t>5GMSd </w:t>
        </w:r>
      </w:ins>
      <w:ins w:id="1456" w:author="Thomas Stockhammer (26-B)" w:date="2026-02-01T21:46:00Z" w16du:dateUtc="2026-02-01T20:46:00Z">
        <w:r w:rsidR="00B66DB6" w:rsidRPr="00AA102C">
          <w:t xml:space="preserve">AS functional extension to </w:t>
        </w:r>
        <w:del w:id="1457" w:author="Richard Bradbury (2026-02-05)" w:date="2026-02-05T17:18:00Z" w16du:dateUtc="2026-02-05T17:18:00Z">
          <w:r w:rsidR="00B66DB6" w:rsidRPr="00AA102C" w:rsidDel="00846E19">
            <w:delText>identify</w:delText>
          </w:r>
        </w:del>
      </w:ins>
      <w:ins w:id="1458" w:author="Richard Bradbury (2026-02-05)" w:date="2026-02-05T17:18:00Z" w16du:dateUtc="2026-02-05T17:18:00Z">
        <w:r>
          <w:t>recognise</w:t>
        </w:r>
      </w:ins>
      <w:ins w:id="1459" w:author="Thomas Stockhammer (26-B)" w:date="2026-02-01T21:46:00Z" w16du:dateUtc="2026-02-01T20:46:00Z">
        <w:r w:rsidR="00B66DB6" w:rsidRPr="00AA102C">
          <w:t xml:space="preserve"> that Media Player is able to handle SCONE and adding SCONE packet as defined in </w:t>
        </w:r>
        <w:del w:id="1460" w:author="Richard Bradbury (2026-02-05)" w:date="2026-02-05T17:17:00Z" w16du:dateUtc="2026-02-05T17:17:00Z">
          <w:r w:rsidR="00B66DB6" w:rsidRPr="00AA102C" w:rsidDel="00846E19">
            <w:delText xml:space="preserve">Annex </w:delText>
          </w:r>
        </w:del>
      </w:ins>
      <w:ins w:id="1461" w:author="Richard Bradbury (2026-02-05)" w:date="2026-02-05T17:17:00Z" w16du:dateUtc="2026-02-05T17:17:00Z">
        <w:r>
          <w:t>clause </w:t>
        </w:r>
      </w:ins>
      <w:ins w:id="1462" w:author="Thomas Stockhammer (26-B)" w:date="2026-02-01T21:46:00Z" w16du:dateUtc="2026-02-01T20:46:00Z">
        <w:r w:rsidR="00B66DB6" w:rsidRPr="00AA102C">
          <w:t>C.3.</w:t>
        </w:r>
      </w:ins>
      <w:ins w:id="1463" w:author="Thomas Stockhammer (26-B)" w:date="2026-02-01T21:53:00Z" w16du:dateUtc="2026-02-01T20:53:00Z">
        <w:r w:rsidR="00B66DB6" w:rsidRPr="00AA102C">
          <w:t>3</w:t>
        </w:r>
      </w:ins>
      <w:ins w:id="1464" w:author="Thomas Stockhammer (26-B)" w:date="2026-02-01T21:46:00Z" w16du:dateUtc="2026-02-01T20:46:00Z">
        <w:r w:rsidR="00B66DB6" w:rsidRPr="00AA102C">
          <w:t>. It adds the SCONE packet with the rate advice received from the NEF/SMF/PCF.</w:t>
        </w:r>
      </w:ins>
    </w:p>
    <w:p w14:paraId="18D8FE3D" w14:textId="77777777" w:rsidR="00B66DB6" w:rsidRPr="00AA102C" w:rsidRDefault="00B66DB6" w:rsidP="00B66DB6">
      <w:pPr>
        <w:pStyle w:val="Heading4"/>
        <w:rPr>
          <w:ins w:id="1465" w:author="Thomas Stockhammer (26-B)" w:date="2026-02-01T21:47:00Z" w16du:dateUtc="2026-02-01T20:47:00Z"/>
        </w:rPr>
      </w:pPr>
      <w:ins w:id="1466" w:author="Thomas Stockhammer (26-B)" w:date="2026-02-01T21:47:00Z" w16du:dateUtc="2026-02-01T20:47:00Z">
        <w:r w:rsidRPr="00AA102C">
          <w:t>5.25.6.</w:t>
        </w:r>
      </w:ins>
      <w:ins w:id="1467" w:author="Thomas Stockhammer (26-B)" w:date="2026-02-01T21:48:00Z" w16du:dateUtc="2026-02-01T20:48:00Z">
        <w:r w:rsidRPr="00AA102C">
          <w:t>10</w:t>
        </w:r>
      </w:ins>
      <w:ins w:id="1468" w:author="Thomas Stockhammer (26-B)" w:date="2026-02-01T21:47:00Z" w16du:dateUtc="2026-02-01T20:47:00Z">
        <w:r w:rsidRPr="00AA102C">
          <w:tab/>
          <w:t>CMSD enablement in client</w:t>
        </w:r>
      </w:ins>
    </w:p>
    <w:p w14:paraId="579E1C36" w14:textId="0A37019F" w:rsidR="00B66DB6" w:rsidRPr="00AA102C" w:rsidRDefault="00B66DB6" w:rsidP="00B66DB6">
      <w:pPr>
        <w:rPr>
          <w:ins w:id="1469" w:author="Thomas Stockhammer (26-B)" w:date="2026-02-01T21:47:00Z" w16du:dateUtc="2026-02-01T20:47:00Z"/>
        </w:rPr>
      </w:pPr>
      <w:ins w:id="1470" w:author="Thomas Stockhammer (26-B)" w:date="2026-02-01T21:47:00Z" w16du:dateUtc="2026-02-01T20:47:00Z">
        <w:r w:rsidRPr="00AA102C">
          <w:t xml:space="preserve">The </w:t>
        </w:r>
      </w:ins>
      <w:ins w:id="1471" w:author="Richard Bradbury (2026-02-05)" w:date="2026-02-05T17:13:00Z" w16du:dateUtc="2026-02-05T17:13:00Z">
        <w:r w:rsidR="00846E19">
          <w:t xml:space="preserve">Media Player </w:t>
        </w:r>
      </w:ins>
      <w:ins w:id="1472" w:author="Thomas Stockhammer (26-B)" w:date="2026-02-01T21:47:00Z" w16du:dateUtc="2026-02-01T20:47:00Z">
        <w:r w:rsidRPr="00AA102C">
          <w:t>configuration API defined in</w:t>
        </w:r>
        <w:r w:rsidR="00126305" w:rsidRPr="00AA102C">
          <w:t xml:space="preserve"> clause</w:t>
        </w:r>
      </w:ins>
      <w:ins w:id="1473" w:author="Richard Bradbury (2026-02-05)" w:date="2026-02-05T17:13:00Z" w16du:dateUtc="2026-02-05T17:13:00Z">
        <w:r w:rsidR="00846E19">
          <w:t> </w:t>
        </w:r>
      </w:ins>
      <w:ins w:id="1474" w:author="Thomas Stockhammer (26-B)" w:date="2026-02-01T21:47:00Z" w16du:dateUtc="2026-02-01T20:47:00Z">
        <w:r w:rsidR="00126305" w:rsidRPr="00AA102C">
          <w:t>13.2.4</w:t>
        </w:r>
        <w:r w:rsidRPr="00AA102C">
          <w:t xml:space="preserve"> </w:t>
        </w:r>
      </w:ins>
      <w:ins w:id="1475" w:author="Richard Bradbury (2026-02-05)" w:date="2026-02-05T17:12:00Z" w16du:dateUtc="2026-02-05T17:12:00Z">
        <w:r w:rsidR="00126305">
          <w:t xml:space="preserve">of </w:t>
        </w:r>
      </w:ins>
      <w:ins w:id="1476" w:author="Thomas Stockhammer (26-B)" w:date="2026-02-01T21:47:00Z" w16du:dateUtc="2026-02-01T20:47:00Z">
        <w:r w:rsidRPr="00AA102C">
          <w:t>TS 26.512</w:t>
        </w:r>
      </w:ins>
      <w:ins w:id="1477" w:author="Richard Bradbury (2026-02-05)" w:date="2026-02-05T17:11:00Z" w16du:dateUtc="2026-02-05T17:11:00Z">
        <w:r w:rsidR="00126305">
          <w:t> [</w:t>
        </w:r>
      </w:ins>
      <w:ins w:id="1478" w:author="Richard Bradbury (2026-02-05)" w:date="2026-02-05T17:12:00Z" w16du:dateUtc="2026-02-05T17:12:00Z">
        <w:r w:rsidR="00126305">
          <w:t>16</w:t>
        </w:r>
      </w:ins>
      <w:ins w:id="1479" w:author="Richard Bradbury (2026-02-05)" w:date="2026-02-05T17:11:00Z" w16du:dateUtc="2026-02-05T17:11:00Z">
        <w:r w:rsidR="00126305">
          <w:t>]</w:t>
        </w:r>
      </w:ins>
      <w:ins w:id="1480" w:author="Thomas Stockhammer (26-B)" w:date="2026-02-01T21:47:00Z" w16du:dateUtc="2026-02-01T20:47:00Z">
        <w:r w:rsidRPr="00AA102C">
          <w:t>, may be extended with the bold row.</w:t>
        </w:r>
      </w:ins>
    </w:p>
    <w:tbl>
      <w:tblPr>
        <w:tblStyle w:val="TableGrid1"/>
        <w:tblW w:w="5000" w:type="pct"/>
        <w:tblLook w:val="0600" w:firstRow="0" w:lastRow="0" w:firstColumn="0" w:lastColumn="0" w:noHBand="1" w:noVBand="1"/>
      </w:tblPr>
      <w:tblGrid>
        <w:gridCol w:w="277"/>
        <w:gridCol w:w="2271"/>
        <w:gridCol w:w="1843"/>
        <w:gridCol w:w="5238"/>
      </w:tblGrid>
      <w:tr w:rsidR="00B66DB6" w:rsidRPr="00AA102C" w14:paraId="164719D7" w14:textId="77777777" w:rsidTr="00126305">
        <w:trPr>
          <w:ins w:id="1481" w:author="Thomas Stockhammer (26-B)" w:date="2026-02-01T21:47:00Z"/>
        </w:trPr>
        <w:tc>
          <w:tcPr>
            <w:tcW w:w="1323" w:type="pct"/>
            <w:gridSpan w:val="2"/>
            <w:hideMark/>
          </w:tcPr>
          <w:p w14:paraId="67AD2A57" w14:textId="77777777" w:rsidR="00B66DB6" w:rsidRPr="00126305" w:rsidRDefault="00B66DB6" w:rsidP="00126305">
            <w:pPr>
              <w:pStyle w:val="TAL"/>
              <w:rPr>
                <w:ins w:id="1482" w:author="Thomas Stockhammer (26-B)" w:date="2026-02-01T21:47:00Z" w16du:dateUtc="2026-02-01T20:47:00Z"/>
                <w:rStyle w:val="Codechar"/>
              </w:rPr>
            </w:pPr>
            <w:ins w:id="1483" w:author="Thomas Stockhammer (26-B)" w:date="2026-02-01T21:47:00Z" w16du:dateUtc="2026-02-01T20:47:00Z">
              <w:r w:rsidRPr="00126305">
                <w:rPr>
                  <w:rStyle w:val="Codechar"/>
                </w:rPr>
                <w:t>desired‌Content‌Delivery‌Configuration</w:t>
              </w:r>
            </w:ins>
          </w:p>
        </w:tc>
        <w:tc>
          <w:tcPr>
            <w:tcW w:w="957" w:type="pct"/>
            <w:hideMark/>
          </w:tcPr>
          <w:p w14:paraId="793E4CEE" w14:textId="77777777" w:rsidR="00B66DB6" w:rsidRPr="00AA102C" w:rsidRDefault="00B66DB6" w:rsidP="00126305">
            <w:pPr>
              <w:pStyle w:val="TAL"/>
              <w:rPr>
                <w:ins w:id="1484" w:author="Thomas Stockhammer (26-B)" w:date="2026-02-01T21:47:00Z" w16du:dateUtc="2026-02-01T20:47:00Z"/>
              </w:rPr>
            </w:pPr>
            <w:ins w:id="1485" w:author="Thomas Stockhammer (26-B)" w:date="2026-02-01T21:47:00Z" w16du:dateUtc="2026-02-01T20:47:00Z">
              <w:r w:rsidRPr="00AA102C">
                <w:t>Object</w:t>
              </w:r>
            </w:ins>
          </w:p>
        </w:tc>
        <w:tc>
          <w:tcPr>
            <w:tcW w:w="2720" w:type="pct"/>
            <w:hideMark/>
          </w:tcPr>
          <w:p w14:paraId="661A33EE" w14:textId="77777777" w:rsidR="00B66DB6" w:rsidRPr="00AA102C" w:rsidRDefault="00B66DB6" w:rsidP="00126305">
            <w:pPr>
              <w:pStyle w:val="TAL"/>
              <w:rPr>
                <w:ins w:id="1486" w:author="Thomas Stockhammer (26-B)" w:date="2026-02-01T21:47:00Z" w16du:dateUtc="2026-02-01T20:47:00Z"/>
              </w:rPr>
            </w:pPr>
            <w:ins w:id="1487" w:author="Thomas Stockhammer (26-B)" w:date="2026-02-01T21:47:00Z" w16du:dateUtc="2026-02-01T20:47:00Z">
              <w:r w:rsidRPr="00AA102C">
                <w:t>Desired configuration of content delivery at reference point M4d.</w:t>
              </w:r>
            </w:ins>
          </w:p>
        </w:tc>
      </w:tr>
      <w:tr w:rsidR="00B66DB6" w:rsidRPr="00AA102C" w14:paraId="4242AB24" w14:textId="77777777" w:rsidTr="00126305">
        <w:trPr>
          <w:ins w:id="1488" w:author="Thomas Stockhammer (26-B)" w:date="2026-02-01T21:47:00Z"/>
        </w:trPr>
        <w:tc>
          <w:tcPr>
            <w:tcW w:w="144" w:type="pct"/>
            <w:hideMark/>
          </w:tcPr>
          <w:p w14:paraId="40B7018E" w14:textId="5B2EE025" w:rsidR="00B66DB6" w:rsidRPr="00846E19" w:rsidRDefault="00B66DB6" w:rsidP="00126305">
            <w:pPr>
              <w:pStyle w:val="TAL"/>
              <w:rPr>
                <w:ins w:id="1489" w:author="Thomas Stockhammer (26-B)" w:date="2026-02-01T21:47:00Z" w16du:dateUtc="2026-02-01T20:47:00Z"/>
              </w:rPr>
            </w:pPr>
          </w:p>
        </w:tc>
        <w:tc>
          <w:tcPr>
            <w:tcW w:w="1178" w:type="pct"/>
            <w:hideMark/>
          </w:tcPr>
          <w:p w14:paraId="47C3841F" w14:textId="77777777" w:rsidR="00B66DB6" w:rsidRPr="00126305" w:rsidRDefault="00B66DB6" w:rsidP="00126305">
            <w:pPr>
              <w:pStyle w:val="TAL"/>
              <w:rPr>
                <w:ins w:id="1490" w:author="Thomas Stockhammer (26-B)" w:date="2026-02-01T21:47:00Z" w16du:dateUtc="2026-02-01T20:47:00Z"/>
                <w:rStyle w:val="Codechar"/>
              </w:rPr>
            </w:pPr>
            <w:ins w:id="1491" w:author="Thomas Stockhammer (26-B)" w:date="2026-02-01T21:47:00Z" w16du:dateUtc="2026-02-01T20:47:00Z">
              <w:r w:rsidRPr="00126305">
                <w:rPr>
                  <w:rStyle w:val="Codechar"/>
                </w:rPr>
                <w:t>delivery‌Protocols</w:t>
              </w:r>
            </w:ins>
          </w:p>
        </w:tc>
        <w:tc>
          <w:tcPr>
            <w:tcW w:w="957" w:type="pct"/>
            <w:hideMark/>
          </w:tcPr>
          <w:p w14:paraId="32B06371" w14:textId="77777777" w:rsidR="00B66DB6" w:rsidRPr="00AA102C" w:rsidRDefault="00B66DB6" w:rsidP="00126305">
            <w:pPr>
              <w:pStyle w:val="TAL"/>
              <w:rPr>
                <w:ins w:id="1492" w:author="Thomas Stockhammer (26-B)" w:date="2026-02-01T21:47:00Z" w16du:dateUtc="2026-02-01T20:47:00Z"/>
              </w:rPr>
            </w:pPr>
            <w:ins w:id="1493" w:author="Thomas Stockhammer (26-B)" w:date="2026-02-01T21:47:00Z" w16du:dateUtc="2026-02-01T20:47:00Z">
              <w:r w:rsidRPr="00AA102C">
                <w:t>array(Enumeration)</w:t>
              </w:r>
            </w:ins>
          </w:p>
        </w:tc>
        <w:tc>
          <w:tcPr>
            <w:tcW w:w="2720" w:type="pct"/>
            <w:hideMark/>
          </w:tcPr>
          <w:p w14:paraId="33E3B926" w14:textId="77777777" w:rsidR="00B66DB6" w:rsidRPr="00AA102C" w:rsidRDefault="00B66DB6" w:rsidP="00126305">
            <w:pPr>
              <w:pStyle w:val="TAL"/>
              <w:rPr>
                <w:ins w:id="1494" w:author="Thomas Stockhammer (26-B)" w:date="2026-02-01T21:47:00Z" w16du:dateUtc="2026-02-01T20:47:00Z"/>
              </w:rPr>
            </w:pPr>
            <w:ins w:id="1495" w:author="Thomas Stockhammer (26-B)" w:date="2026-02-01T21:47:00Z" w16du:dateUtc="2026-02-01T20:47:00Z">
              <w:r w:rsidRPr="00AA102C">
                <w:t>Enumerated values from table 13.2.4-4, listed in decreasing order of preference, to be used by the Media Player for media delivery at reference point M4d.</w:t>
              </w:r>
            </w:ins>
          </w:p>
        </w:tc>
      </w:tr>
      <w:tr w:rsidR="00B66DB6" w:rsidRPr="00AA102C" w14:paraId="6499E5EB" w14:textId="77777777" w:rsidTr="00126305">
        <w:trPr>
          <w:ins w:id="1496" w:author="Thomas Stockhammer (26-B)" w:date="2026-02-01T21:47:00Z"/>
        </w:trPr>
        <w:tc>
          <w:tcPr>
            <w:tcW w:w="144" w:type="pct"/>
            <w:hideMark/>
          </w:tcPr>
          <w:p w14:paraId="12AC50BC" w14:textId="4BD2F180" w:rsidR="00B66DB6" w:rsidRPr="00846E19" w:rsidRDefault="00B66DB6" w:rsidP="00126305">
            <w:pPr>
              <w:pStyle w:val="TAL"/>
              <w:rPr>
                <w:ins w:id="1497" w:author="Thomas Stockhammer (26-B)" w:date="2026-02-01T21:47:00Z" w16du:dateUtc="2026-02-01T20:47:00Z"/>
              </w:rPr>
            </w:pPr>
          </w:p>
        </w:tc>
        <w:tc>
          <w:tcPr>
            <w:tcW w:w="1178" w:type="pct"/>
            <w:hideMark/>
          </w:tcPr>
          <w:p w14:paraId="77A1E8CD" w14:textId="77777777" w:rsidR="00B66DB6" w:rsidRPr="00126305" w:rsidRDefault="00B66DB6" w:rsidP="00126305">
            <w:pPr>
              <w:pStyle w:val="TAL"/>
              <w:rPr>
                <w:ins w:id="1498" w:author="Thomas Stockhammer (26-B)" w:date="2026-02-01T21:47:00Z" w16du:dateUtc="2026-02-01T20:47:00Z"/>
                <w:rStyle w:val="Codechar"/>
              </w:rPr>
            </w:pPr>
            <w:ins w:id="1499" w:author="Thomas Stockhammer (26-B)" w:date="2026-02-01T21:47:00Z" w16du:dateUtc="2026-02-01T20:47:00Z">
              <w:r w:rsidRPr="00126305">
                <w:rPr>
                  <w:rStyle w:val="Codechar"/>
                </w:rPr>
                <w:t>multipathMode</w:t>
              </w:r>
            </w:ins>
          </w:p>
        </w:tc>
        <w:tc>
          <w:tcPr>
            <w:tcW w:w="957" w:type="pct"/>
            <w:hideMark/>
          </w:tcPr>
          <w:p w14:paraId="196CFCA2" w14:textId="77777777" w:rsidR="00B66DB6" w:rsidRPr="00AA102C" w:rsidRDefault="00B66DB6" w:rsidP="00126305">
            <w:pPr>
              <w:pStyle w:val="TAL"/>
              <w:rPr>
                <w:ins w:id="1500" w:author="Thomas Stockhammer (26-B)" w:date="2026-02-01T21:47:00Z" w16du:dateUtc="2026-02-01T20:47:00Z"/>
              </w:rPr>
            </w:pPr>
            <w:ins w:id="1501" w:author="Thomas Stockhammer (26-B)" w:date="2026-02-01T21:47:00Z" w16du:dateUtc="2026-02-01T20:47:00Z">
              <w:r w:rsidRPr="00AA102C">
                <w:t>Enumeration</w:t>
              </w:r>
            </w:ins>
          </w:p>
        </w:tc>
        <w:tc>
          <w:tcPr>
            <w:tcW w:w="2720" w:type="pct"/>
            <w:hideMark/>
          </w:tcPr>
          <w:p w14:paraId="05248595" w14:textId="77777777" w:rsidR="00B66DB6" w:rsidRPr="00AA102C" w:rsidRDefault="00B66DB6" w:rsidP="00126305">
            <w:pPr>
              <w:pStyle w:val="TAL"/>
              <w:rPr>
                <w:ins w:id="1502" w:author="Thomas Stockhammer (26-B)" w:date="2026-02-01T21:47:00Z" w16du:dateUtc="2026-02-01T20:47:00Z"/>
              </w:rPr>
            </w:pPr>
            <w:ins w:id="1503" w:author="Thomas Stockhammer (26-B)" w:date="2026-02-01T21:47:00Z" w16du:dateUtc="2026-02-01T20:47:00Z">
              <w:r w:rsidRPr="00AA102C">
                <w:t>An enumerated value from table 13.2.4-5 indicating a preference on the use of multipath transport connections at reference point M4.</w:t>
              </w:r>
            </w:ins>
          </w:p>
          <w:p w14:paraId="6525577B" w14:textId="77777777" w:rsidR="00B66DB6" w:rsidRPr="00AA102C" w:rsidRDefault="00B66DB6" w:rsidP="00846E19">
            <w:pPr>
              <w:pStyle w:val="TALcontinuation"/>
              <w:spacing w:before="60"/>
              <w:rPr>
                <w:ins w:id="1504" w:author="Thomas Stockhammer (26-B)" w:date="2026-02-01T21:47:00Z" w16du:dateUtc="2026-02-01T20:47:00Z"/>
              </w:rPr>
            </w:pPr>
            <w:ins w:id="1505" w:author="Thomas Stockhammer (26-B)" w:date="2026-02-01T21:47:00Z" w16du:dateUtc="2026-02-01T20:47:00Z">
              <w:r w:rsidRPr="00AA102C">
                <w:t>When this is preferred, a multipath-capable Media Player should negotiate the establishment of multipath transport connections according to RFC 8484 [72] or [73] as appropriate for the selected delivery protocol.</w:t>
              </w:r>
            </w:ins>
          </w:p>
        </w:tc>
      </w:tr>
      <w:tr w:rsidR="00B66DB6" w:rsidRPr="00AA102C" w14:paraId="290CC6F5" w14:textId="77777777" w:rsidTr="00126305">
        <w:trPr>
          <w:ins w:id="1506" w:author="Thomas Stockhammer (26-B)" w:date="2026-02-01T21:47:00Z"/>
        </w:trPr>
        <w:tc>
          <w:tcPr>
            <w:tcW w:w="144" w:type="pct"/>
            <w:hideMark/>
          </w:tcPr>
          <w:p w14:paraId="7F165936" w14:textId="77777777" w:rsidR="00B66DB6" w:rsidRPr="00846E19" w:rsidRDefault="00B66DB6" w:rsidP="00126305">
            <w:pPr>
              <w:pStyle w:val="TAL"/>
              <w:rPr>
                <w:ins w:id="1507" w:author="Thomas Stockhammer (26-B)" w:date="2026-02-01T21:47:00Z" w16du:dateUtc="2026-02-01T20:47:00Z"/>
              </w:rPr>
            </w:pPr>
          </w:p>
        </w:tc>
        <w:tc>
          <w:tcPr>
            <w:tcW w:w="1178" w:type="pct"/>
            <w:hideMark/>
          </w:tcPr>
          <w:p w14:paraId="17695B97" w14:textId="77777777" w:rsidR="00B66DB6" w:rsidRPr="00126305" w:rsidRDefault="00B66DB6" w:rsidP="00126305">
            <w:pPr>
              <w:pStyle w:val="TAL"/>
              <w:rPr>
                <w:ins w:id="1508" w:author="Thomas Stockhammer (26-B)" w:date="2026-02-01T21:47:00Z" w16du:dateUtc="2026-02-01T20:47:00Z"/>
                <w:rStyle w:val="Codechar"/>
                <w:b/>
                <w:bCs/>
              </w:rPr>
            </w:pPr>
            <w:ins w:id="1509" w:author="Thomas Stockhammer (26-B)" w:date="2026-02-01T21:47:00Z" w16du:dateUtc="2026-02-01T20:47:00Z">
              <w:r w:rsidRPr="00126305">
                <w:rPr>
                  <w:rStyle w:val="Codechar"/>
                  <w:b/>
                  <w:bCs/>
                </w:rPr>
                <w:t>enableCMSD-RL</w:t>
              </w:r>
            </w:ins>
          </w:p>
        </w:tc>
        <w:tc>
          <w:tcPr>
            <w:tcW w:w="957" w:type="pct"/>
            <w:hideMark/>
          </w:tcPr>
          <w:p w14:paraId="3FEB63C8" w14:textId="77777777" w:rsidR="00B66DB6" w:rsidRPr="00AA102C" w:rsidRDefault="00B66DB6" w:rsidP="00126305">
            <w:pPr>
              <w:pStyle w:val="TAL"/>
              <w:rPr>
                <w:ins w:id="1510" w:author="Thomas Stockhammer (26-B)" w:date="2026-02-01T21:47:00Z" w16du:dateUtc="2026-02-01T20:47:00Z"/>
                <w:b/>
                <w:bCs/>
              </w:rPr>
            </w:pPr>
            <w:ins w:id="1511" w:author="Thomas Stockhammer (26-B)" w:date="2026-02-01T21:47:00Z" w16du:dateUtc="2026-02-01T20:47:00Z">
              <w:r w:rsidRPr="00AA102C">
                <w:rPr>
                  <w:b/>
                  <w:bCs/>
                </w:rPr>
                <w:t>Boolean</w:t>
              </w:r>
            </w:ins>
          </w:p>
        </w:tc>
        <w:tc>
          <w:tcPr>
            <w:tcW w:w="2720" w:type="pct"/>
            <w:hideMark/>
          </w:tcPr>
          <w:p w14:paraId="445FC4C6" w14:textId="2382D7D9" w:rsidR="00B66DB6" w:rsidRPr="00AA102C" w:rsidRDefault="00B66DB6" w:rsidP="00126305">
            <w:pPr>
              <w:pStyle w:val="TAL"/>
              <w:rPr>
                <w:ins w:id="1512" w:author="Thomas Stockhammer (26-B)" w:date="2026-02-01T21:47:00Z" w16du:dateUtc="2026-02-01T20:47:00Z"/>
                <w:b/>
                <w:bCs/>
              </w:rPr>
            </w:pPr>
            <w:ins w:id="1513" w:author="Thomas Stockhammer (26-B)" w:date="2026-02-01T21:47:00Z" w16du:dateUtc="2026-02-01T20:47:00Z">
              <w:r w:rsidRPr="00AA102C">
                <w:rPr>
                  <w:b/>
                  <w:bCs/>
                </w:rPr>
                <w:t>If set to true the application explicitly asks the client to enable CMSD</w:t>
              </w:r>
            </w:ins>
            <w:ins w:id="1514" w:author="Thomas Stockhammer (26-B)" w:date="2026-02-01T21:48:00Z" w16du:dateUtc="2026-02-01T20:48:00Z">
              <w:r w:rsidRPr="00AA102C">
                <w:rPr>
                  <w:b/>
                  <w:bCs/>
                </w:rPr>
                <w:t xml:space="preserve"> maximum bit</w:t>
              </w:r>
            </w:ins>
            <w:ins w:id="1515" w:author="Richard Bradbury (2026-02-05)" w:date="2026-02-05T17:22:00Z" w16du:dateUtc="2026-02-05T17:22:00Z">
              <w:r w:rsidR="00846E19">
                <w:rPr>
                  <w:b/>
                  <w:bCs/>
                </w:rPr>
                <w:t xml:space="preserve"> </w:t>
              </w:r>
            </w:ins>
            <w:ins w:id="1516" w:author="Thomas Stockhammer (26-B)" w:date="2026-02-01T21:48:00Z" w16du:dateUtc="2026-02-01T20:48:00Z">
              <w:r w:rsidRPr="00AA102C">
                <w:rPr>
                  <w:b/>
                  <w:bCs/>
                </w:rPr>
                <w:t>rate and rate handling</w:t>
              </w:r>
            </w:ins>
            <w:ins w:id="1517" w:author="Thomas Stockhammer (26-B)" w:date="2026-02-01T21:47:00Z" w16du:dateUtc="2026-02-01T20:47:00Z">
              <w:r w:rsidRPr="00AA102C">
                <w:rPr>
                  <w:b/>
                  <w:bCs/>
                </w:rPr>
                <w:t>.</w:t>
              </w:r>
            </w:ins>
          </w:p>
        </w:tc>
      </w:tr>
    </w:tbl>
    <w:p w14:paraId="5F3FBD7A" w14:textId="77777777" w:rsidR="00846E19" w:rsidRDefault="00846E19" w:rsidP="00846E19">
      <w:pPr>
        <w:rPr>
          <w:ins w:id="1518" w:author="Richard Bradbury (2026-02-05)" w:date="2026-02-05T17:13:00Z" w16du:dateUtc="2026-02-05T17:13:00Z"/>
        </w:rPr>
      </w:pPr>
    </w:p>
    <w:p w14:paraId="6A39757A" w14:textId="1400C45D" w:rsidR="00B66DB6" w:rsidRPr="00AA102C" w:rsidRDefault="00B66DB6" w:rsidP="00B66DB6">
      <w:pPr>
        <w:pStyle w:val="Heading4"/>
        <w:rPr>
          <w:ins w:id="1519" w:author="Thomas Stockhammer (26-B)" w:date="2026-02-01T21:49:00Z" w16du:dateUtc="2026-02-01T20:49:00Z"/>
        </w:rPr>
      </w:pPr>
      <w:ins w:id="1520" w:author="Thomas Stockhammer (26-B)" w:date="2026-02-01T21:49:00Z" w16du:dateUtc="2026-02-01T20:49:00Z">
        <w:r w:rsidRPr="00AA102C">
          <w:t>5.25.6.11</w:t>
        </w:r>
        <w:r w:rsidRPr="00AA102C">
          <w:tab/>
          <w:t>CMSD-RL signalling in 5GMS</w:t>
        </w:r>
      </w:ins>
      <w:ins w:id="1521" w:author="Richard Bradbury (2026-02-05)" w:date="2026-02-05T17:16:00Z" w16du:dateUtc="2026-02-05T17:16:00Z">
        <w:r w:rsidR="00846E19">
          <w:t>d</w:t>
        </w:r>
      </w:ins>
      <w:ins w:id="1522" w:author="Thomas Stockhammer (26-B)" w:date="2026-02-01T21:49:00Z" w16du:dateUtc="2026-02-01T20:49:00Z">
        <w:r w:rsidRPr="00AA102C">
          <w:t xml:space="preserve"> </w:t>
        </w:r>
      </w:ins>
      <w:ins w:id="1523" w:author="Richard Bradbury (2026-02-05)" w:date="2026-02-05T17:16:00Z" w16du:dateUtc="2026-02-05T17:16:00Z">
        <w:r w:rsidR="00846E19">
          <w:t>C</w:t>
        </w:r>
      </w:ins>
      <w:ins w:id="1524" w:author="Thomas Stockhammer (26-B)" w:date="2026-02-01T21:49:00Z" w16du:dateUtc="2026-02-01T20:49:00Z">
        <w:r w:rsidRPr="00AA102C">
          <w:t>lient</w:t>
        </w:r>
      </w:ins>
    </w:p>
    <w:p w14:paraId="395CA64F" w14:textId="77777777" w:rsidR="00B66DB6" w:rsidRPr="00AA102C" w:rsidRDefault="00B66DB6" w:rsidP="00B66DB6">
      <w:pPr>
        <w:rPr>
          <w:ins w:id="1525" w:author="Thomas Stockhammer (26-B)" w:date="2026-02-01T21:50:00Z" w16du:dateUtc="2026-02-01T20:50:00Z"/>
        </w:rPr>
      </w:pPr>
      <w:ins w:id="1526" w:author="Thomas Stockhammer (26-B)" w:date="2026-02-01T21:49:00Z" w16du:dateUtc="2026-02-01T20:49:00Z">
        <w:r w:rsidRPr="00AA102C">
          <w:t>The 5GMS client, if capable to process CMSD rate limits, may</w:t>
        </w:r>
      </w:ins>
      <w:ins w:id="1527" w:author="Thomas Stockhammer (26-B)" w:date="2026-02-01T21:50:00Z" w16du:dateUtc="2026-02-01T20:50:00Z">
        <w:r w:rsidRPr="00AA102C">
          <w:t xml:space="preserve"> provide a signal to AS, for example as part of CMCD. </w:t>
        </w:r>
      </w:ins>
    </w:p>
    <w:p w14:paraId="3264E823" w14:textId="4614645B" w:rsidR="00B66DB6" w:rsidRPr="00AA102C" w:rsidRDefault="00B66DB6" w:rsidP="00B66DB6">
      <w:pPr>
        <w:pStyle w:val="Heading4"/>
        <w:rPr>
          <w:ins w:id="1528" w:author="Thomas Stockhammer (26-B)" w:date="2026-02-01T21:52:00Z" w16du:dateUtc="2026-02-01T20:52:00Z"/>
        </w:rPr>
      </w:pPr>
      <w:ins w:id="1529" w:author="Thomas Stockhammer (26-B)" w:date="2026-02-01T21:52:00Z" w16du:dateUtc="2026-02-01T20:52:00Z">
        <w:r w:rsidRPr="00AA102C">
          <w:t>5.25.6.12</w:t>
        </w:r>
        <w:r w:rsidRPr="00AA102C">
          <w:tab/>
        </w:r>
      </w:ins>
      <w:ins w:id="1530" w:author="Richard Bradbury (2026-02-05)" w:date="2026-02-05T17:16:00Z" w16du:dateUtc="2026-02-05T17:16:00Z">
        <w:r w:rsidR="00846E19">
          <w:t>5GMSd </w:t>
        </w:r>
      </w:ins>
      <w:ins w:id="1531" w:author="Thomas Stockhammer (26-B)" w:date="2026-02-01T21:52:00Z" w16du:dateUtc="2026-02-01T20:52:00Z">
        <w:r w:rsidRPr="00AA102C">
          <w:t>AS extensions to CMSD MB client notification</w:t>
        </w:r>
      </w:ins>
    </w:p>
    <w:p w14:paraId="642A4C79" w14:textId="63F40050" w:rsidR="00B66DB6" w:rsidRPr="00AA102C" w:rsidRDefault="00846E19" w:rsidP="00B66DB6">
      <w:pPr>
        <w:rPr>
          <w:ins w:id="1532" w:author="Thomas Stockhammer (26-B)" w:date="2026-02-01T21:52:00Z" w16du:dateUtc="2026-02-01T20:52:00Z"/>
        </w:rPr>
      </w:pPr>
      <w:ins w:id="1533" w:author="Richard Bradbury (2026-02-05)" w:date="2026-02-05T17:17:00Z" w16du:dateUtc="2026-02-05T17:17:00Z">
        <w:r>
          <w:t>5GMSd </w:t>
        </w:r>
      </w:ins>
      <w:ins w:id="1534" w:author="Thomas Stockhammer (26-B)" w:date="2026-02-01T21:52:00Z" w16du:dateUtc="2026-02-01T20:52:00Z">
        <w:r w:rsidR="00B66DB6" w:rsidRPr="00AA102C">
          <w:t>AS functional extension to identify that Media Player is able to handle CMSD maximum bit</w:t>
        </w:r>
      </w:ins>
      <w:ins w:id="1535" w:author="Richard Bradbury (2026-02-05)" w:date="2026-02-05T17:17:00Z" w16du:dateUtc="2026-02-05T17:17:00Z">
        <w:r>
          <w:t xml:space="preserve"> </w:t>
        </w:r>
      </w:ins>
      <w:ins w:id="1536" w:author="Thomas Stockhammer (26-B)" w:date="2026-02-01T21:52:00Z" w16du:dateUtc="2026-02-01T20:52:00Z">
        <w:r w:rsidR="00B66DB6" w:rsidRPr="00AA102C">
          <w:t xml:space="preserve">rate and adding </w:t>
        </w:r>
      </w:ins>
      <w:ins w:id="1537" w:author="Thomas Stockhammer (26-B)" w:date="2026-02-01T21:53:00Z" w16du:dateUtc="2026-02-01T20:53:00Z">
        <w:r w:rsidR="00B66DB6" w:rsidRPr="00AA102C">
          <w:t>the CMSD</w:t>
        </w:r>
      </w:ins>
      <w:ins w:id="1538" w:author="Thomas Stockhammer (26-B)" w:date="2026-02-01T21:52:00Z" w16du:dateUtc="2026-02-01T20:52:00Z">
        <w:r w:rsidR="00B66DB6" w:rsidRPr="00AA102C">
          <w:t xml:space="preserve"> </w:t>
        </w:r>
      </w:ins>
      <w:ins w:id="1539" w:author="Thomas Stockhammer (26-B)" w:date="2026-02-01T21:53:00Z" w16du:dateUtc="2026-02-01T20:53:00Z">
        <w:r w:rsidR="00B66DB6" w:rsidRPr="00AA102C">
          <w:t>header</w:t>
        </w:r>
      </w:ins>
      <w:ins w:id="1540" w:author="Thomas Stockhammer (26-B)" w:date="2026-02-01T21:52:00Z" w16du:dateUtc="2026-02-01T20:52:00Z">
        <w:r w:rsidR="00B66DB6" w:rsidRPr="00AA102C">
          <w:t xml:space="preserve"> as defined in </w:t>
        </w:r>
        <w:del w:id="1541" w:author="Richard Bradbury (2026-02-05)" w:date="2026-02-05T17:17:00Z" w16du:dateUtc="2026-02-05T17:17:00Z">
          <w:r w:rsidR="00B66DB6" w:rsidRPr="00AA102C" w:rsidDel="00846E19">
            <w:delText xml:space="preserve">Annex </w:delText>
          </w:r>
        </w:del>
      </w:ins>
      <w:ins w:id="1542" w:author="Richard Bradbury (2026-02-05)" w:date="2026-02-05T17:17:00Z" w16du:dateUtc="2026-02-05T17:17:00Z">
        <w:r>
          <w:t>clause </w:t>
        </w:r>
      </w:ins>
      <w:ins w:id="1543" w:author="Thomas Stockhammer (26-B)" w:date="2026-02-01T21:52:00Z" w16du:dateUtc="2026-02-01T20:52:00Z">
        <w:r w:rsidR="00B66DB6" w:rsidRPr="00AA102C">
          <w:t>C.3.</w:t>
        </w:r>
      </w:ins>
      <w:ins w:id="1544" w:author="Thomas Stockhammer (26-B)" w:date="2026-02-01T21:53:00Z" w16du:dateUtc="2026-02-01T20:53:00Z">
        <w:r w:rsidR="00B66DB6" w:rsidRPr="00AA102C">
          <w:t>2</w:t>
        </w:r>
      </w:ins>
      <w:ins w:id="1545" w:author="Thomas Stockhammer (26-B)" w:date="2026-02-01T21:52:00Z" w16du:dateUtc="2026-02-01T20:52:00Z">
        <w:r w:rsidR="00B66DB6" w:rsidRPr="00AA102C">
          <w:t xml:space="preserve">. It adds the </w:t>
        </w:r>
      </w:ins>
      <w:ins w:id="1546" w:author="Thomas Stockhammer (26-B)" w:date="2026-02-01T21:53:00Z" w16du:dateUtc="2026-02-01T20:53:00Z">
        <w:r w:rsidR="00B66DB6" w:rsidRPr="00AA102C">
          <w:t>CMSD mb header</w:t>
        </w:r>
      </w:ins>
      <w:ins w:id="1547" w:author="Thomas Stockhammer (26-B)" w:date="2026-02-01T21:52:00Z" w16du:dateUtc="2026-02-01T20:52:00Z">
        <w:r w:rsidR="00B66DB6" w:rsidRPr="00AA102C">
          <w:t xml:space="preserve"> with the rate advice received from the NEF/SMF/PCF.</w:t>
        </w:r>
      </w:ins>
    </w:p>
    <w:p w14:paraId="45C49BEB" w14:textId="77777777" w:rsidR="00B66DB6" w:rsidRPr="00AA102C" w:rsidRDefault="00B66DB6" w:rsidP="00B66DB6">
      <w:pPr>
        <w:pStyle w:val="Heading4"/>
        <w:rPr>
          <w:ins w:id="1548" w:author="Thomas Stockhammer (26-B)" w:date="2026-02-01T21:53:00Z" w16du:dateUtc="2026-02-01T20:53:00Z"/>
        </w:rPr>
      </w:pPr>
      <w:ins w:id="1549" w:author="Thomas Stockhammer (26-B)" w:date="2026-02-01T21:53:00Z" w16du:dateUtc="2026-02-01T20:53:00Z">
        <w:r w:rsidRPr="00AA102C">
          <w:t>5.25.6.12</w:t>
        </w:r>
        <w:r w:rsidRPr="00AA102C">
          <w:tab/>
          <w:t>AS extensions to CMSD MB client notification</w:t>
        </w:r>
      </w:ins>
    </w:p>
    <w:p w14:paraId="229E57AC" w14:textId="77777777" w:rsidR="00B66DB6" w:rsidRPr="00AA102C" w:rsidRDefault="00B66DB6" w:rsidP="00B66DB6">
      <w:pPr>
        <w:rPr>
          <w:ins w:id="1550" w:author="Thomas Stockhammer (26-B)" w:date="2026-02-01T21:54:00Z" w16du:dateUtc="2026-02-01T20:54:00Z"/>
        </w:rPr>
      </w:pPr>
      <w:ins w:id="1551" w:author="Thomas Stockhammer (26-B)" w:date="2026-02-01T21:54:00Z" w16du:dateUtc="2026-02-01T20:54:00Z">
        <w:r w:rsidRPr="00AA102C">
          <w:t>The capability of the 5GMS client to process the SCONE information in the HTTP header and expose the information to the Media Player. Options:</w:t>
        </w:r>
      </w:ins>
    </w:p>
    <w:p w14:paraId="2F961809" w14:textId="7613491A" w:rsidR="00B66DB6" w:rsidRPr="00AA102C" w:rsidRDefault="00B66DB6" w:rsidP="00B66DB6">
      <w:pPr>
        <w:pStyle w:val="B10"/>
        <w:rPr>
          <w:ins w:id="1552" w:author="Thomas Stockhammer (26-B)" w:date="2026-02-01T21:54:00Z" w16du:dateUtc="2026-02-01T20:54:00Z"/>
        </w:rPr>
      </w:pPr>
      <w:ins w:id="1553" w:author="Thomas Stockhammer (26-B)" w:date="2026-02-01T21:54:00Z" w16du:dateUtc="2026-02-01T20:54:00Z">
        <w:r w:rsidRPr="00AA102C">
          <w:lastRenderedPageBreak/>
          <w:t>-</w:t>
        </w:r>
        <w:r w:rsidRPr="00AA102C">
          <w:tab/>
          <w:t>An API from the protocol stack exposed to the Media Player</w:t>
        </w:r>
      </w:ins>
      <w:ins w:id="1554" w:author="Richard Bradbury (2026-02-05)" w:date="2026-02-05T17:16:00Z" w16du:dateUtc="2026-02-05T17:16:00Z">
        <w:r w:rsidR="00846E19">
          <w:t>.</w:t>
        </w:r>
      </w:ins>
    </w:p>
    <w:p w14:paraId="2C24CDBD" w14:textId="63FEE469" w:rsidR="00B66DB6" w:rsidRPr="00AA102C" w:rsidRDefault="00B66DB6" w:rsidP="0090139E">
      <w:pPr>
        <w:pStyle w:val="B10"/>
        <w:rPr>
          <w:ins w:id="1555" w:author="Thomas Stockhammer (26-B)" w:date="2026-02-01T21:23:00Z" w16du:dateUtc="2026-02-01T20:23:00Z"/>
        </w:rPr>
      </w:pPr>
      <w:commentRangeStart w:id="1556"/>
      <w:ins w:id="1557" w:author="Thomas Stockhammer (26-B)" w:date="2026-02-01T21:54:00Z" w16du:dateUtc="2026-02-01T20:54:00Z">
        <w:r w:rsidRPr="00AA102C">
          <w:t>-</w:t>
        </w:r>
        <w:r w:rsidRPr="00AA102C">
          <w:tab/>
          <w:t>information to the ABR client by using a CMSD header within the 5GMS</w:t>
        </w:r>
      </w:ins>
      <w:ins w:id="1558" w:author="Richard Bradbury (2026-02-05)" w:date="2026-02-05T17:16:00Z" w16du:dateUtc="2026-02-05T17:16:00Z">
        <w:r w:rsidR="00846E19">
          <w:t>d</w:t>
        </w:r>
      </w:ins>
      <w:ins w:id="1559" w:author="Thomas Stockhammer (26-B)" w:date="2026-02-01T21:54:00Z" w16du:dateUtc="2026-02-01T20:54:00Z">
        <w:r w:rsidRPr="00AA102C">
          <w:t xml:space="preserve"> </w:t>
        </w:r>
      </w:ins>
      <w:ins w:id="1560" w:author="Richard Bradbury (2026-02-05)" w:date="2026-02-05T17:16:00Z" w16du:dateUtc="2026-02-05T17:16:00Z">
        <w:r w:rsidR="00846E19">
          <w:t>C</w:t>
        </w:r>
      </w:ins>
      <w:ins w:id="1561" w:author="Thomas Stockhammer (26-B)" w:date="2026-02-01T21:54:00Z" w16du:dateUtc="2026-02-01T20:54:00Z">
        <w:r w:rsidRPr="00AA102C">
          <w:t>lient</w:t>
        </w:r>
      </w:ins>
      <w:ins w:id="1562" w:author="Richard Bradbury (2026-02-05)" w:date="2026-02-05T17:16:00Z" w16du:dateUtc="2026-02-05T17:16:00Z">
        <w:r w:rsidR="00846E19">
          <w:t>.</w:t>
        </w:r>
      </w:ins>
      <w:commentRangeEnd w:id="1556"/>
      <w:r w:rsidR="00846E19" w:rsidRPr="00AA102C">
        <w:rPr>
          <w:rStyle w:val="CommentReference"/>
          <w:sz w:val="20"/>
        </w:rPr>
        <w:commentReference w:id="1556"/>
      </w:r>
    </w:p>
    <w:p w14:paraId="797132DE" w14:textId="77777777" w:rsidR="00783543" w:rsidRPr="00AA102C" w:rsidRDefault="00783543" w:rsidP="00783543">
      <w:pPr>
        <w:pStyle w:val="Heading2"/>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AF5958B" w14:textId="77777777" w:rsidR="00B66DB6" w:rsidRPr="00AA102C" w:rsidRDefault="00B66DB6" w:rsidP="00B66DB6">
      <w:pPr>
        <w:pStyle w:val="Heading3"/>
      </w:pPr>
      <w:r w:rsidRPr="00AA102C">
        <w:t>5.25.7</w:t>
      </w:r>
      <w:r w:rsidRPr="00AA102C">
        <w:tab/>
        <w:t>Summary and conclusions</w:t>
      </w:r>
      <w:bookmarkEnd w:id="1247"/>
    </w:p>
    <w:p w14:paraId="1AD81BBC" w14:textId="77777777" w:rsidR="00846E19" w:rsidRPr="00AA102C" w:rsidDel="00B23471" w:rsidRDefault="00846E19" w:rsidP="00846E19">
      <w:pPr>
        <w:rPr>
          <w:del w:id="1563" w:author="Thomas Stockhammer (26-B)" w:date="2026-02-01T21:57:00Z" w16du:dateUtc="2026-02-01T20:57:00Z"/>
        </w:rPr>
      </w:pPr>
      <w:del w:id="1564" w:author="Thomas Stockhammer (26-B)" w:date="2026-02-01T21:57:00Z" w16du:dateUtc="2026-02-01T20:57:00Z">
        <w:r w:rsidRPr="00AA102C" w:rsidDel="00B23471">
          <w:delText>Support for SCONE, SCONE-PRO and CMSD in the context of in-band QoS signalling is for further study.</w:delText>
        </w:r>
      </w:del>
    </w:p>
    <w:p w14:paraId="5A76ACB8" w14:textId="555C2AFE" w:rsidR="00B66DB6" w:rsidRPr="00AA102C" w:rsidRDefault="00B66DB6" w:rsidP="00B66DB6">
      <w:pPr>
        <w:rPr>
          <w:ins w:id="1565" w:author="Thomas Stockhammer (26-B)" w:date="2026-02-01T21:58:00Z" w16du:dateUtc="2026-02-01T20:58:00Z"/>
        </w:rPr>
      </w:pPr>
      <w:ins w:id="1566" w:author="Thomas Stockhammer (26-B)" w:date="2026-02-01T21:57:00Z" w16du:dateUtc="2026-02-01T20:57:00Z">
        <w:r w:rsidRPr="00AA102C">
          <w:t xml:space="preserve">Providing rate limits in media streaming is common. Consistent knowledge of this information is beneficial for improved 5G media streaming </w:t>
        </w:r>
      </w:ins>
      <w:ins w:id="1567" w:author="Thomas Stockhammer (26-B)" w:date="2026-02-01T21:58:00Z" w16du:dateUtc="2026-02-01T20:58:00Z">
        <w:r w:rsidRPr="00AA102C">
          <w:t>operation. Different technologies have been identified</w:t>
        </w:r>
      </w:ins>
      <w:ins w:id="1568" w:author="Richard Bradbury (2026-02-05)" w:date="2026-02-05T17:16:00Z" w16du:dateUtc="2026-02-05T17:16:00Z">
        <w:r w:rsidR="00846E19">
          <w:t>:</w:t>
        </w:r>
      </w:ins>
    </w:p>
    <w:p w14:paraId="15CCE3AA" w14:textId="05EFB859" w:rsidR="00B66DB6" w:rsidRPr="00AA102C" w:rsidRDefault="00B66DB6" w:rsidP="00B66DB6">
      <w:pPr>
        <w:pStyle w:val="B10"/>
        <w:rPr>
          <w:ins w:id="1569" w:author="Thomas Stockhammer (26-B)" w:date="2026-02-01T21:58:00Z" w16du:dateUtc="2026-02-01T20:58:00Z"/>
        </w:rPr>
      </w:pPr>
      <w:ins w:id="1570" w:author="Thomas Stockhammer (26-B)" w:date="2026-02-01T21:58:00Z" w16du:dateUtc="2026-02-01T20:58:00Z">
        <w:r w:rsidRPr="00AA102C">
          <w:t>1</w:t>
        </w:r>
      </w:ins>
      <w:ins w:id="1571" w:author="Richard Bradbury (2026-02-05)" w:date="2026-02-05T17:15:00Z" w16du:dateUtc="2026-02-05T17:15:00Z">
        <w:r w:rsidR="00846E19">
          <w:t>.</w:t>
        </w:r>
      </w:ins>
      <w:ins w:id="1572" w:author="Thomas Stockhammer (26-B)" w:date="2026-02-01T21:58:00Z" w16du:dateUtc="2026-02-01T20:58:00Z">
        <w:r w:rsidRPr="00AA102C">
          <w:tab/>
          <w:t>UPF/SCONE: The UPF sets the rate limits using SCONE packets</w:t>
        </w:r>
      </w:ins>
      <w:ins w:id="1573" w:author="Richard Bradbury (2026-02-05)" w:date="2026-02-05T17:14:00Z" w16du:dateUtc="2026-02-05T17:14:00Z">
        <w:r w:rsidR="00846E19">
          <w:t>.</w:t>
        </w:r>
      </w:ins>
    </w:p>
    <w:p w14:paraId="7046BBE9" w14:textId="1CB40B09" w:rsidR="00B66DB6" w:rsidRPr="00AA102C" w:rsidRDefault="00B66DB6" w:rsidP="00B66DB6">
      <w:pPr>
        <w:pStyle w:val="B10"/>
        <w:rPr>
          <w:ins w:id="1574" w:author="Thomas Stockhammer (26-B)" w:date="2026-02-01T21:58:00Z" w16du:dateUtc="2026-02-01T20:58:00Z"/>
        </w:rPr>
      </w:pPr>
      <w:ins w:id="1575" w:author="Thomas Stockhammer (26-B)" w:date="2026-02-01T21:58:00Z" w16du:dateUtc="2026-02-01T20:58:00Z">
        <w:r w:rsidRPr="00AA102C">
          <w:t>2</w:t>
        </w:r>
      </w:ins>
      <w:ins w:id="1576" w:author="Richard Bradbury (2026-02-05)" w:date="2026-02-05T17:16:00Z" w16du:dateUtc="2026-02-05T17:16:00Z">
        <w:r w:rsidR="00846E19">
          <w:t>.</w:t>
        </w:r>
      </w:ins>
      <w:ins w:id="1577" w:author="Thomas Stockhammer (26-B)" w:date="2026-02-01T21:58:00Z" w16du:dateUtc="2026-02-01T20:58:00Z">
        <w:r w:rsidRPr="00AA102C">
          <w:tab/>
          <w:t>AS/SCONE: The 5GMSd Application Server sets the rate limits using SCONE packets</w:t>
        </w:r>
      </w:ins>
      <w:ins w:id="1578" w:author="Richard Bradbury (2026-02-05)" w:date="2026-02-05T17:14:00Z" w16du:dateUtc="2026-02-05T17:14:00Z">
        <w:r w:rsidR="00846E19">
          <w:t>.</w:t>
        </w:r>
      </w:ins>
    </w:p>
    <w:p w14:paraId="64A3BA9A" w14:textId="33941DCE" w:rsidR="00B66DB6" w:rsidRPr="00AA102C" w:rsidRDefault="00B66DB6" w:rsidP="00B66DB6">
      <w:pPr>
        <w:pStyle w:val="B10"/>
        <w:rPr>
          <w:ins w:id="1579" w:author="Thomas Stockhammer (26-B)" w:date="2026-02-01T21:58:00Z" w16du:dateUtc="2026-02-01T20:58:00Z"/>
        </w:rPr>
      </w:pPr>
      <w:ins w:id="1580" w:author="Thomas Stockhammer (26-B)" w:date="2026-02-01T21:58:00Z" w16du:dateUtc="2026-02-01T20:58:00Z">
        <w:r w:rsidRPr="00AA102C">
          <w:t>3</w:t>
        </w:r>
      </w:ins>
      <w:ins w:id="1581" w:author="Richard Bradbury (2026-02-05)" w:date="2026-02-05T17:16:00Z" w16du:dateUtc="2026-02-05T17:16:00Z">
        <w:r w:rsidR="00846E19">
          <w:t>.</w:t>
        </w:r>
      </w:ins>
      <w:ins w:id="1582" w:author="Thomas Stockhammer (26-B)" w:date="2026-02-01T21:58:00Z" w16du:dateUtc="2026-02-01T20:58:00Z">
        <w:r w:rsidRPr="00AA102C">
          <w:tab/>
          <w:t>AS/CMSD: The 5GMSd Application Server sets the rate limits using CMSD headers</w:t>
        </w:r>
      </w:ins>
      <w:ins w:id="1583" w:author="Richard Bradbury (2026-02-05)" w:date="2026-02-05T17:14:00Z" w16du:dateUtc="2026-02-05T17:14:00Z">
        <w:r w:rsidR="00846E19">
          <w:t>.</w:t>
        </w:r>
      </w:ins>
    </w:p>
    <w:p w14:paraId="783A8194" w14:textId="4E4DCF4C" w:rsidR="00B66DB6" w:rsidRPr="00AA102C" w:rsidRDefault="00B66DB6" w:rsidP="00B66DB6">
      <w:pPr>
        <w:rPr>
          <w:ins w:id="1584" w:author="Thomas Stockhammer (26-B)" w:date="2026-02-01T21:59:00Z" w16du:dateUtc="2026-02-01T20:59:00Z"/>
        </w:rPr>
      </w:pPr>
      <w:ins w:id="1585" w:author="Thomas Stockhammer (26-B)" w:date="2026-02-01T21:59:00Z" w16du:dateUtc="2026-02-01T20:59:00Z">
        <w:r w:rsidRPr="00AA102C">
          <w:t>It is expected the option</w:t>
        </w:r>
      </w:ins>
      <w:ins w:id="1586" w:author="Richard Bradbury (2026-02-05)" w:date="2026-02-05T17:14:00Z" w16du:dateUtc="2026-02-05T17:14:00Z">
        <w:r w:rsidR="00846E19">
          <w:t> </w:t>
        </w:r>
      </w:ins>
      <w:ins w:id="1587" w:author="Thomas Stockhammer (26-B)" w:date="2026-02-01T21:59:00Z" w16du:dateUtc="2026-02-01T20:59:00Z">
        <w:r w:rsidRPr="00AA102C">
          <w:t>1 is suitable to be implemented. However, this option has t</w:t>
        </w:r>
      </w:ins>
      <w:ins w:id="1588" w:author="Thomas Stockhammer (26-B)" w:date="2026-02-01T22:00:00Z" w16du:dateUtc="2026-02-01T21:00:00Z">
        <w:r w:rsidRPr="00AA102C">
          <w:t>hree</w:t>
        </w:r>
      </w:ins>
      <w:ins w:id="1589" w:author="Thomas Stockhammer (26-B)" w:date="2026-02-01T21:59:00Z" w16du:dateUtc="2026-02-01T20:59:00Z">
        <w:r w:rsidRPr="00AA102C">
          <w:t xml:space="preserve"> downsides:</w:t>
        </w:r>
      </w:ins>
    </w:p>
    <w:p w14:paraId="778A1096" w14:textId="41ED9FF7" w:rsidR="00B66DB6" w:rsidRPr="00AA102C" w:rsidRDefault="00B66DB6" w:rsidP="00B66DB6">
      <w:pPr>
        <w:pStyle w:val="B10"/>
        <w:rPr>
          <w:ins w:id="1590" w:author="Thomas Stockhammer (26-B)" w:date="2026-02-01T22:00:00Z" w16du:dateUtc="2026-02-01T21:00:00Z"/>
        </w:rPr>
      </w:pPr>
      <w:ins w:id="1591" w:author="Thomas Stockhammer (26-B)" w:date="2026-02-01T21:59:00Z" w16du:dateUtc="2026-02-01T20:59:00Z">
        <w:r w:rsidRPr="00AA102C">
          <w:t>-</w:t>
        </w:r>
        <w:r w:rsidRPr="00AA102C">
          <w:tab/>
        </w:r>
      </w:ins>
      <w:ins w:id="1592" w:author="Richard Bradbury (2026-02-05)" w:date="2026-02-05T17:15:00Z" w16du:dateUtc="2026-02-05T17:15:00Z">
        <w:r w:rsidR="00846E19">
          <w:t>N</w:t>
        </w:r>
      </w:ins>
      <w:ins w:id="1593" w:author="Thomas Stockhammer (26-B)" w:date="2026-02-01T21:59:00Z" w16du:dateUtc="2026-02-01T20:59:00Z">
        <w:r w:rsidRPr="00AA102C">
          <w:t xml:space="preserve">ot all UPFs may be capable to provide </w:t>
        </w:r>
      </w:ins>
      <w:ins w:id="1594" w:author="Thomas Stockhammer (26-B)" w:date="2026-02-01T22:00:00Z" w16du:dateUtc="2026-02-01T21:00:00Z">
        <w:r w:rsidRPr="00AA102C">
          <w:t>signalling</w:t>
        </w:r>
      </w:ins>
      <w:ins w:id="1595" w:author="Thomas Stockhammer (26-B)" w:date="2026-02-01T21:59:00Z" w16du:dateUtc="2026-02-01T20:59:00Z">
        <w:r w:rsidRPr="00AA102C">
          <w:t xml:space="preserve"> of SCONE</w:t>
        </w:r>
      </w:ins>
      <w:ins w:id="1596" w:author="Richard Bradbury (2026-02-05)" w:date="2026-02-05T17:14:00Z" w16du:dateUtc="2026-02-05T17:14:00Z">
        <w:r w:rsidR="00846E19">
          <w:t>.</w:t>
        </w:r>
      </w:ins>
    </w:p>
    <w:p w14:paraId="06AB3438" w14:textId="7C0125DC" w:rsidR="00B66DB6" w:rsidRPr="00AA102C" w:rsidRDefault="00B66DB6" w:rsidP="00B66DB6">
      <w:pPr>
        <w:pStyle w:val="B10"/>
        <w:rPr>
          <w:ins w:id="1597" w:author="Thomas Stockhammer (26-B)" w:date="2026-02-01T22:00:00Z" w16du:dateUtc="2026-02-01T21:00:00Z"/>
        </w:rPr>
      </w:pPr>
      <w:ins w:id="1598" w:author="Thomas Stockhammer (26-B)" w:date="2026-02-01T22:00:00Z" w16du:dateUtc="2026-02-01T21:00:00Z">
        <w:r w:rsidRPr="00AA102C">
          <w:t>-</w:t>
        </w:r>
        <w:r w:rsidRPr="00AA102C">
          <w:tab/>
        </w:r>
      </w:ins>
      <w:ins w:id="1599" w:author="Richard Bradbury (2026-02-05)" w:date="2026-02-05T17:15:00Z" w16du:dateUtc="2026-02-05T17:15:00Z">
        <w:r w:rsidR="00846E19">
          <w:t>T</w:t>
        </w:r>
      </w:ins>
      <w:ins w:id="1600" w:author="Thomas Stockhammer (26-B)" w:date="2026-02-01T22:00:00Z" w16du:dateUtc="2026-02-01T21:00:00Z">
        <w:r w:rsidRPr="00AA102C">
          <w:t>he solution is very specific for QUIC, the TCP/IP option is work in progress</w:t>
        </w:r>
      </w:ins>
      <w:ins w:id="1601" w:author="Richard Bradbury (2026-02-05)" w:date="2026-02-05T17:14:00Z" w16du:dateUtc="2026-02-05T17:14:00Z">
        <w:r w:rsidR="00846E19">
          <w:t>.</w:t>
        </w:r>
      </w:ins>
    </w:p>
    <w:p w14:paraId="70FF0735" w14:textId="57FD3C1F" w:rsidR="00B66DB6" w:rsidRPr="00AA102C" w:rsidRDefault="00B66DB6" w:rsidP="00B66DB6">
      <w:pPr>
        <w:pStyle w:val="B10"/>
        <w:rPr>
          <w:ins w:id="1602" w:author="Thomas Stockhammer (26-B)" w:date="2026-02-01T22:01:00Z" w16du:dateUtc="2026-02-01T21:01:00Z"/>
        </w:rPr>
      </w:pPr>
      <w:commentRangeStart w:id="1603"/>
      <w:ins w:id="1604" w:author="Thomas Stockhammer (26-B)" w:date="2026-02-01T22:00:00Z" w16du:dateUtc="2026-02-01T21:00:00Z">
        <w:r w:rsidRPr="00AA102C">
          <w:t>-</w:t>
        </w:r>
        <w:r w:rsidRPr="00AA102C">
          <w:tab/>
          <w:t>No API is defined in the 5GMS</w:t>
        </w:r>
      </w:ins>
      <w:ins w:id="1605" w:author="Richard Bradbury (2026-02-05)" w:date="2026-02-05T17:15:00Z" w16du:dateUtc="2026-02-05T17:15:00Z">
        <w:r w:rsidR="00846E19">
          <w:t>d</w:t>
        </w:r>
      </w:ins>
      <w:ins w:id="1606" w:author="Thomas Stockhammer (26-B)" w:date="2026-02-01T22:00:00Z" w16du:dateUtc="2026-02-01T21:00:00Z">
        <w:r w:rsidRPr="00AA102C">
          <w:t xml:space="preserve"> </w:t>
        </w:r>
      </w:ins>
      <w:ins w:id="1607" w:author="Richard Bradbury (2026-02-05)" w:date="2026-02-05T17:15:00Z" w16du:dateUtc="2026-02-05T17:15:00Z">
        <w:r w:rsidR="00846E19">
          <w:t>C</w:t>
        </w:r>
      </w:ins>
      <w:ins w:id="1608" w:author="Thomas Stockhammer (26-B)" w:date="2026-02-01T22:00:00Z" w16du:dateUtc="2026-02-01T21:00:00Z">
        <w:r w:rsidRPr="00AA102C">
          <w:t>lient to e</w:t>
        </w:r>
      </w:ins>
      <w:ins w:id="1609" w:author="Thomas Stockhammer (26-B)" w:date="2026-02-01T22:01:00Z" w16du:dateUtc="2026-02-01T21:01:00Z">
        <w:r w:rsidRPr="00AA102C">
          <w:t>asily expose the information to the Media Player</w:t>
        </w:r>
      </w:ins>
      <w:ins w:id="1610" w:author="Richard Bradbury (2026-02-05)" w:date="2026-02-05T17:14:00Z" w16du:dateUtc="2026-02-05T17:14:00Z">
        <w:r w:rsidR="00846E19">
          <w:t>.</w:t>
        </w:r>
      </w:ins>
      <w:commentRangeEnd w:id="1603"/>
      <w:r w:rsidR="00846E19" w:rsidRPr="00AA102C">
        <w:rPr>
          <w:rStyle w:val="CommentReference"/>
          <w:sz w:val="20"/>
        </w:rPr>
        <w:commentReference w:id="1603"/>
      </w:r>
    </w:p>
    <w:p w14:paraId="02C4654F" w14:textId="1C406113" w:rsidR="00B66DB6" w:rsidRPr="00AA102C" w:rsidRDefault="00B66DB6" w:rsidP="00B66DB6">
      <w:pPr>
        <w:rPr>
          <w:ins w:id="1611" w:author="Thomas Stockhammer (26-B)" w:date="2026-02-01T22:03:00Z" w16du:dateUtc="2026-02-01T21:03:00Z"/>
        </w:rPr>
      </w:pPr>
      <w:ins w:id="1612" w:author="Thomas Stockhammer (26-B)" w:date="2026-02-01T22:01:00Z" w16du:dateUtc="2026-02-01T21:01:00Z">
        <w:r w:rsidRPr="00AA102C">
          <w:t>Hence, a CMSD-based solution is interesting as a complement, as it addresses the above 3 issues. Howev</w:t>
        </w:r>
      </w:ins>
      <w:ins w:id="1613" w:author="Thomas Stockhammer (26-B)" w:date="2026-02-01T22:02:00Z" w16du:dateUtc="2026-02-01T21:02:00Z">
        <w:r w:rsidRPr="00AA102C">
          <w:t xml:space="preserve">er, this approach requires that the rate limits are exposed to the </w:t>
        </w:r>
      </w:ins>
      <w:ins w:id="1614" w:author="Richard Bradbury (2026-02-05)" w:date="2026-02-05T17:14:00Z" w16du:dateUtc="2026-02-05T17:14:00Z">
        <w:r w:rsidR="00846E19">
          <w:t>5GMS d</w:t>
        </w:r>
      </w:ins>
      <w:ins w:id="1615" w:author="Richard Bradbury (2026-02-05)" w:date="2026-02-05T17:15:00Z" w16du:dateUtc="2026-02-05T17:15:00Z">
        <w:r w:rsidR="00846E19">
          <w:t> </w:t>
        </w:r>
      </w:ins>
      <w:ins w:id="1616" w:author="Thomas Stockhammer (26-B)" w:date="2026-02-01T22:02:00Z" w16du:dateUtc="2026-02-01T21:02:00Z">
        <w:r w:rsidRPr="00AA102C">
          <w:t>AS.</w:t>
        </w:r>
      </w:ins>
    </w:p>
    <w:p w14:paraId="1DC6BC64" w14:textId="77777777" w:rsidR="00846E19" w:rsidRPr="00AA102C" w:rsidRDefault="00B66DB6" w:rsidP="00846E19">
      <w:pPr>
        <w:rPr>
          <w:ins w:id="1617" w:author="Thomas Stockhammer (26-B)" w:date="2026-02-01T22:03:00Z" w16du:dateUtc="2026-02-01T21:03:00Z"/>
        </w:rPr>
      </w:pPr>
      <w:ins w:id="1618" w:author="Thomas Stockhammer (26-B)" w:date="2026-02-01T22:03:00Z" w16du:dateUtc="2026-02-01T21:03:00Z">
        <w:r w:rsidRPr="00AA102C">
          <w:t>Based on the analysis, it seems suitable to address all of the necessary extensions for UPF/</w:t>
        </w:r>
      </w:ins>
      <w:ins w:id="1619" w:author="Thomas Stockhammer (26-B)" w:date="2026-02-01T22:04:00Z" w16du:dateUtc="2026-02-01T21:04:00Z">
        <w:r w:rsidRPr="00AA102C">
          <w:t>SCONE and AS/CMSD options.</w:t>
        </w:r>
      </w:ins>
    </w:p>
    <w:bookmarkEnd w:id="1"/>
    <w:bookmarkEnd w:id="4"/>
    <w:p w14:paraId="68C9CD36" w14:textId="6A7859BD" w:rsidR="001E41F3" w:rsidRPr="00AA102C" w:rsidRDefault="00907550" w:rsidP="00846E19">
      <w:pPr>
        <w:pStyle w:val="CRSeparator"/>
      </w:pPr>
      <w:r w:rsidRPr="00AA102C">
        <w:t>==============End of change==============</w:t>
      </w:r>
    </w:p>
    <w:sectPr w:rsidR="001E41F3" w:rsidRPr="00AA102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Richard Bradbury (2026-02-05)" w:date="2026-02-05T15:48:00Z" w:initials="RB">
    <w:p w14:paraId="488BED1E" w14:textId="20CEC67A" w:rsidR="00142D26" w:rsidRPr="00AA102C" w:rsidRDefault="00142D26">
      <w:pPr>
        <w:pStyle w:val="CommentText"/>
      </w:pPr>
      <w:r w:rsidRPr="00AA102C">
        <w:rPr>
          <w:rStyle w:val="CommentReference"/>
        </w:rPr>
        <w:annotationRef/>
      </w:r>
      <w:r w:rsidRPr="00AA102C">
        <w:t>Is that entirely true? The QERs can enforce policy in the downlink direction, certainly. But by the time uplink traffic has reached the UPF, it’s too late to enforce any policy. Isn’t uplink policy enforced on the UE based on configuration by AMF or something like that?</w:t>
      </w:r>
    </w:p>
  </w:comment>
  <w:comment w:id="191" w:author="Richard Bradbury (2026-02-05)" w:date="2026-02-05T16:00:00Z" w:initials="RB">
    <w:p w14:paraId="77A2BE94" w14:textId="22CD69BF" w:rsidR="00DE6DE0" w:rsidRPr="00AA102C" w:rsidRDefault="00DE6DE0">
      <w:pPr>
        <w:pStyle w:val="CommentText"/>
      </w:pPr>
      <w:r w:rsidRPr="00AA102C">
        <w:rPr>
          <w:rStyle w:val="CommentReference"/>
        </w:rPr>
        <w:annotationRef/>
      </w:r>
      <w:r w:rsidRPr="00AA102C">
        <w:t>Worth noting that this is all limited to QUIC only for the time being?</w:t>
      </w:r>
    </w:p>
  </w:comment>
  <w:comment w:id="248" w:author="Richard Bradbury (2026-02-05)" w:date="2026-02-05T16:03:00Z" w:initials="RB">
    <w:p w14:paraId="2FF80589" w14:textId="085C2314" w:rsidR="0090139E" w:rsidRPr="00AA102C" w:rsidRDefault="0090139E">
      <w:pPr>
        <w:pStyle w:val="CommentText"/>
      </w:pPr>
      <w:r w:rsidRPr="00AA102C">
        <w:rPr>
          <w:rStyle w:val="CommentReference"/>
        </w:rPr>
        <w:annotationRef/>
      </w:r>
      <w:r w:rsidRPr="00AA102C">
        <w:t>These are more collaboration scenarios than architecture mappings.</w:t>
      </w:r>
    </w:p>
  </w:comment>
  <w:comment w:id="247" w:author="Richard Bradbury (2026-02-05)" w:date="2026-02-05T16:04:00Z" w:initials="RB">
    <w:p w14:paraId="27124893" w14:textId="39E29F73" w:rsidR="0090139E" w:rsidRPr="00AA102C" w:rsidRDefault="0090139E">
      <w:pPr>
        <w:pStyle w:val="CommentText"/>
      </w:pPr>
      <w:r w:rsidRPr="00AA102C">
        <w:rPr>
          <w:rStyle w:val="CommentReference"/>
        </w:rPr>
        <w:annotationRef/>
      </w:r>
      <w:r w:rsidRPr="00AA102C">
        <w:t>What about uplink media streaming?</w:t>
      </w:r>
    </w:p>
  </w:comment>
  <w:comment w:id="270" w:author="Richard Bradbury (2026-02-05)" w:date="2026-02-05T15:58:00Z" w:initials="RB">
    <w:p w14:paraId="7DB4FB74" w14:textId="62C1BA92" w:rsidR="00DE6DE0" w:rsidRPr="00AA102C" w:rsidRDefault="00DE6DE0">
      <w:pPr>
        <w:pStyle w:val="CommentText"/>
      </w:pPr>
      <w:r w:rsidRPr="00AA102C">
        <w:rPr>
          <w:rStyle w:val="CommentReference"/>
        </w:rPr>
        <w:annotationRef/>
      </w:r>
      <w:r w:rsidRPr="00AA102C">
        <w:t>These would need to be standalone SCONE packets in particular because the application layer packets originate elsewhere (in the 5GMSd AS or the 5GMSu Client) and have no spare room to accommodate the SCONE packet.</w:t>
      </w:r>
    </w:p>
  </w:comment>
  <w:comment w:id="272" w:author="Richard Bradbury (2026-02-05)" w:date="2026-02-05T16:19:00Z" w:initials="RB">
    <w:p w14:paraId="75758BE9" w14:textId="0C17DEF0" w:rsidR="00C567D8" w:rsidRPr="00AA102C" w:rsidRDefault="00C567D8">
      <w:pPr>
        <w:pStyle w:val="CommentText"/>
      </w:pPr>
      <w:r w:rsidRPr="00AA102C">
        <w:rPr>
          <w:rStyle w:val="CommentReference"/>
        </w:rPr>
        <w:annotationRef/>
      </w:r>
      <w:r w:rsidRPr="00AA102C">
        <w:t>Or did you mean this?</w:t>
      </w:r>
    </w:p>
  </w:comment>
  <w:comment w:id="277" w:author="Richard Bradbury (2026-02-05)" w:date="2026-02-05T16:01:00Z" w:initials="RB">
    <w:p w14:paraId="21C28D18" w14:textId="6B09B86A" w:rsidR="0090139E" w:rsidRPr="00AA102C" w:rsidRDefault="0090139E">
      <w:pPr>
        <w:pStyle w:val="CommentText"/>
      </w:pPr>
      <w:r w:rsidRPr="00AA102C">
        <w:rPr>
          <w:rStyle w:val="CommentReference"/>
        </w:rPr>
        <w:annotationRef/>
      </w:r>
      <w:r w:rsidRPr="00AA102C">
        <w:t>Is this in or out of scope of this Key Topic?</w:t>
      </w:r>
    </w:p>
  </w:comment>
  <w:comment w:id="411" w:author="Richard Bradbury (2026-02-05)" w:date="2026-02-05T16:07:00Z" w:initials="RB">
    <w:p w14:paraId="0953FE70" w14:textId="6F884193" w:rsidR="0090139E" w:rsidRPr="00AA102C" w:rsidRDefault="0090139E">
      <w:pPr>
        <w:pStyle w:val="CommentText"/>
      </w:pPr>
      <w:r w:rsidRPr="00AA102C">
        <w:rPr>
          <w:rStyle w:val="CommentReference"/>
        </w:rPr>
        <w:annotationRef/>
      </w:r>
      <w:r w:rsidRPr="00AA102C">
        <w:t xml:space="preserve">Early SCONE </w:t>
      </w:r>
      <w:r w:rsidR="00C77175" w:rsidRPr="00AA102C">
        <w:t>notification</w:t>
      </w:r>
      <w:r w:rsidRPr="00AA102C">
        <w:t xml:space="preserve"> could be provided in step</w:t>
      </w:r>
      <w:r w:rsidR="00C77175" w:rsidRPr="00AA102C">
        <w:t>s 7 and</w:t>
      </w:r>
      <w:r w:rsidRPr="00AA102C">
        <w:t> 8 too.</w:t>
      </w:r>
    </w:p>
  </w:comment>
  <w:comment w:id="437" w:author="Richard Bradbury (2026-02-05)" w:date="2026-02-05T16:10:00Z" w:initials="RB">
    <w:p w14:paraId="2685523A" w14:textId="19BC5A0E" w:rsidR="0090139E" w:rsidRPr="00AA102C" w:rsidRDefault="0090139E">
      <w:pPr>
        <w:pStyle w:val="CommentText"/>
      </w:pPr>
      <w:r w:rsidRPr="00AA102C">
        <w:rPr>
          <w:rStyle w:val="CommentReference"/>
        </w:rPr>
        <w:annotationRef/>
      </w:r>
      <w:r w:rsidRPr="00AA102C">
        <w:t>Ugh!</w:t>
      </w:r>
    </w:p>
  </w:comment>
  <w:comment w:id="453" w:author="Richard Bradbury (2026-02-05)" w:date="2026-02-05T16:33:00Z" w:initials="RB">
    <w:p w14:paraId="1C2A407C" w14:textId="1D459CDB" w:rsidR="007C687F" w:rsidRPr="00AA102C" w:rsidRDefault="007C687F">
      <w:pPr>
        <w:pStyle w:val="CommentText"/>
      </w:pPr>
      <w:r w:rsidRPr="00AA102C">
        <w:rPr>
          <w:rStyle w:val="CommentReference"/>
        </w:rPr>
        <w:annotationRef/>
      </w:r>
      <w:r w:rsidRPr="00AA102C">
        <w:t>This QUIC Initial packet is only sent in step 13 when establishing the transport session, not in this step.</w:t>
      </w:r>
    </w:p>
  </w:comment>
  <w:comment w:id="472" w:author="Richard Bradbury (2026-02-05)" w:date="2026-02-05T16:18:00Z" w:initials="RB">
    <w:p w14:paraId="7CF9C7E3" w14:textId="6DEEF8B7" w:rsidR="00C567D8" w:rsidRPr="00AA102C" w:rsidRDefault="00C567D8">
      <w:pPr>
        <w:pStyle w:val="CommentText"/>
      </w:pPr>
      <w:r w:rsidRPr="00AA102C">
        <w:rPr>
          <w:rStyle w:val="CommentReference"/>
        </w:rPr>
        <w:annotationRef/>
      </w:r>
      <w:r w:rsidRPr="00AA102C">
        <w:t>CHECK!</w:t>
      </w:r>
    </w:p>
  </w:comment>
  <w:comment w:id="474" w:author="Richard Bradbury (2026-02-05)" w:date="2026-02-05T16:18:00Z" w:initials="RB">
    <w:p w14:paraId="570D5E02" w14:textId="0C25DFF3" w:rsidR="00C567D8" w:rsidRPr="00AA102C" w:rsidRDefault="00C567D8">
      <w:pPr>
        <w:pStyle w:val="CommentText"/>
      </w:pPr>
      <w:r w:rsidRPr="00AA102C">
        <w:rPr>
          <w:rStyle w:val="CommentReference"/>
        </w:rPr>
        <w:annotationRef/>
      </w:r>
      <w:r w:rsidRPr="00AA102C">
        <w:t>CHECK!</w:t>
      </w:r>
    </w:p>
  </w:comment>
  <w:comment w:id="625" w:author="Richard Bradbury (2026-02-05)" w:date="2026-02-05T16:25:00Z" w:initials="RB">
    <w:p w14:paraId="30D3C175" w14:textId="239A46BE" w:rsidR="007B6572" w:rsidRPr="00AA102C" w:rsidRDefault="007B6572">
      <w:pPr>
        <w:pStyle w:val="CommentText"/>
      </w:pPr>
      <w:r w:rsidRPr="00AA102C">
        <w:rPr>
          <w:rStyle w:val="CommentReference"/>
        </w:rPr>
        <w:annotationRef/>
      </w:r>
      <w:r w:rsidRPr="00AA102C">
        <w:t>For what purpose?</w:t>
      </w:r>
    </w:p>
  </w:comment>
  <w:comment w:id="735" w:author="Richard Bradbury (2026-02-05)" w:date="2026-02-05T16:27:00Z" w:initials="RB">
    <w:p w14:paraId="0596646A" w14:textId="78DBCE3D" w:rsidR="007B6572" w:rsidRPr="00AA102C" w:rsidRDefault="007B6572">
      <w:pPr>
        <w:pStyle w:val="CommentText"/>
      </w:pPr>
      <w:r w:rsidRPr="00AA102C">
        <w:rPr>
          <w:rStyle w:val="CommentReference"/>
        </w:rPr>
        <w:annotationRef/>
      </w:r>
      <w:r w:rsidRPr="00AA102C">
        <w:t xml:space="preserve">What is the signalling </w:t>
      </w:r>
      <w:r w:rsidR="007C687F" w:rsidRPr="00AA102C">
        <w:t>for the AS/CMSD case</w:t>
      </w:r>
      <w:r w:rsidRPr="00AA102C">
        <w:t>?</w:t>
      </w:r>
    </w:p>
    <w:p w14:paraId="6B82014A" w14:textId="77777777" w:rsidR="007C687F" w:rsidRPr="00AA102C" w:rsidRDefault="007C687F">
      <w:pPr>
        <w:pStyle w:val="CommentText"/>
      </w:pPr>
      <w:r w:rsidRPr="00AA102C">
        <w:t>Is it done in every segment request?</w:t>
      </w:r>
    </w:p>
    <w:p w14:paraId="448DC3DD" w14:textId="1B01706D" w:rsidR="007C687F" w:rsidRPr="00AA102C" w:rsidRDefault="007C687F">
      <w:pPr>
        <w:pStyle w:val="CommentText"/>
      </w:pPr>
      <w:r w:rsidRPr="00AA102C">
        <w:t>For the AS/SCONE case, it can only be indicated in step 13, when the transport session is established, not in this step.</w:t>
      </w:r>
    </w:p>
  </w:comment>
  <w:comment w:id="884" w:author="Richard Bradbury (2026-02-05)" w:date="2026-02-05T16:25:00Z" w:initials="RB">
    <w:p w14:paraId="21A06FBE" w14:textId="77777777" w:rsidR="00FC0860" w:rsidRDefault="00FC0860">
      <w:pPr>
        <w:pStyle w:val="CommentText"/>
      </w:pPr>
      <w:r w:rsidRPr="00AA102C">
        <w:rPr>
          <w:rStyle w:val="CommentReference"/>
        </w:rPr>
        <w:annotationRef/>
      </w:r>
      <w:r w:rsidRPr="00AA102C">
        <w:t>For what purpose?</w:t>
      </w:r>
    </w:p>
  </w:comment>
  <w:comment w:id="1058" w:author="Richard Bradbury (2026-02-05)" w:date="2026-02-05T16:53:00Z" w:initials="RB">
    <w:p w14:paraId="5E747A82" w14:textId="59EE0F25" w:rsidR="008B5312" w:rsidRDefault="008B5312">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059" w:author="Richard Bradbury (2026-02-05)" w:date="2026-02-05T17:29:00Z" w:initials="RB">
    <w:p w14:paraId="4CEBAE3C" w14:textId="680DDBA4" w:rsidR="000D59E6" w:rsidRDefault="000D59E6">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090" w:author="Richard Bradbury (2026-02-05)" w:date="2026-02-05T16:56:00Z" w:initials="RB">
    <w:p w14:paraId="3F3F1E46" w14:textId="7AB0BEB8" w:rsidR="008B5312" w:rsidRDefault="008B5312">
      <w:pPr>
        <w:pStyle w:val="CommentText"/>
      </w:pPr>
      <w:r>
        <w:rPr>
          <w:rStyle w:val="CommentReference"/>
        </w:rPr>
        <w:annotationRef/>
      </w:r>
      <w:r>
        <w:t>Seems a funny way to think about it. In my mind, the Media Player “owns” the transport connection, so it’s not really a question about the 5GMsd Client passing information to the Media Player.</w:t>
      </w:r>
    </w:p>
  </w:comment>
  <w:comment w:id="1171" w:author="Richard Bradbury (2026-02-05)" w:date="2026-02-05T17:07:00Z" w:initials="RB">
    <w:p w14:paraId="24E806F7" w14:textId="35C9126F" w:rsidR="00C836DA" w:rsidRDefault="00C836DA">
      <w:pPr>
        <w:pStyle w:val="CommentText"/>
      </w:pPr>
      <w:r>
        <w:rPr>
          <w:rStyle w:val="CommentReference"/>
        </w:rPr>
        <w:annotationRef/>
      </w:r>
      <w:r>
        <w:t>Dubious. See above.</w:t>
      </w:r>
    </w:p>
  </w:comment>
  <w:comment w:id="1209" w:author="Richard Bradbury (2026-02-05)" w:date="2026-02-05T17:10:00Z" w:initials="RB">
    <w:p w14:paraId="64317499" w14:textId="77E3B221" w:rsidR="0005686C" w:rsidRDefault="0005686C">
      <w:pPr>
        <w:pStyle w:val="CommentText"/>
      </w:pPr>
      <w:r>
        <w:rPr>
          <w:rStyle w:val="CommentReference"/>
        </w:rPr>
        <w:annotationRef/>
      </w:r>
      <w:r>
        <w:t xml:space="preserve">Not reviewed </w:t>
      </w:r>
      <w:r w:rsidR="00846E19">
        <w:t xml:space="preserve">properly </w:t>
      </w:r>
      <w:r>
        <w:t>past here yet.</w:t>
      </w:r>
    </w:p>
  </w:comment>
  <w:comment w:id="1556" w:author="Richard Bradbury (2026-02-05)" w:date="2026-02-05T17:16:00Z" w:initials="RB">
    <w:p w14:paraId="0A0ABD6A" w14:textId="7748DF27" w:rsidR="00846E19" w:rsidRDefault="00846E19">
      <w:pPr>
        <w:pStyle w:val="CommentText"/>
      </w:pPr>
      <w:r>
        <w:rPr>
          <w:rStyle w:val="CommentReference"/>
        </w:rPr>
        <w:annotationRef/>
      </w:r>
      <w:r>
        <w:t>Don’t understand this option yet.</w:t>
      </w:r>
    </w:p>
  </w:comment>
  <w:comment w:id="1603" w:author="Richard Bradbury (2026-02-05)" w:date="2026-02-05T17:15:00Z" w:initials="RB">
    <w:p w14:paraId="1DD0072C" w14:textId="44CBB46D" w:rsidR="00846E19" w:rsidRDefault="00846E19">
      <w:pPr>
        <w:pStyle w:val="CommentText"/>
      </w:pPr>
      <w:r>
        <w:rPr>
          <w:rStyle w:val="CommentReference"/>
        </w:rPr>
        <w:annotationRef/>
      </w:r>
      <w:r>
        <w:t>Think this is the wrong way to think about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BED1E" w15:done="0"/>
  <w15:commentEx w15:paraId="77A2BE94" w15:done="0"/>
  <w15:commentEx w15:paraId="2FF80589" w15:done="0"/>
  <w15:commentEx w15:paraId="27124893" w15:done="0"/>
  <w15:commentEx w15:paraId="7DB4FB74" w15:done="0"/>
  <w15:commentEx w15:paraId="75758BE9" w15:done="0"/>
  <w15:commentEx w15:paraId="21C28D18" w15:done="0"/>
  <w15:commentEx w15:paraId="0953FE70" w15:done="0"/>
  <w15:commentEx w15:paraId="2685523A" w15:done="0"/>
  <w15:commentEx w15:paraId="1C2A407C" w15:done="0"/>
  <w15:commentEx w15:paraId="7CF9C7E3" w15:done="0"/>
  <w15:commentEx w15:paraId="570D5E02" w15:done="0"/>
  <w15:commentEx w15:paraId="30D3C175" w15:done="0"/>
  <w15:commentEx w15:paraId="448DC3DD" w15:done="0"/>
  <w15:commentEx w15:paraId="21A06FBE" w15:done="0"/>
  <w15:commentEx w15:paraId="5E747A82" w15:done="0"/>
  <w15:commentEx w15:paraId="4CEBAE3C" w15:paraIdParent="5E747A82" w15:done="0"/>
  <w15:commentEx w15:paraId="3F3F1E46" w15:done="0"/>
  <w15:commentEx w15:paraId="24E806F7" w15:done="0"/>
  <w15:commentEx w15:paraId="64317499" w15:done="0"/>
  <w15:commentEx w15:paraId="0A0ABD6A" w15:done="0"/>
  <w15:commentEx w15:paraId="1DD00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22B02" w16cex:dateUtc="2026-02-05T15:48:00Z"/>
  <w16cex:commentExtensible w16cex:durableId="531CB619" w16cex:dateUtc="2026-02-05T16:00:00Z"/>
  <w16cex:commentExtensible w16cex:durableId="7DBE5273" w16cex:dateUtc="2026-02-05T16:03:00Z"/>
  <w16cex:commentExtensible w16cex:durableId="19EBE757" w16cex:dateUtc="2026-02-05T16:04:00Z"/>
  <w16cex:commentExtensible w16cex:durableId="65AE78DD" w16cex:dateUtc="2026-02-05T15:58:00Z"/>
  <w16cex:commentExtensible w16cex:durableId="75735778" w16cex:dateUtc="2026-02-05T16:19:00Z"/>
  <w16cex:commentExtensible w16cex:durableId="58276C8D" w16cex:dateUtc="2026-02-05T16:01:00Z"/>
  <w16cex:commentExtensible w16cex:durableId="049DFCBA" w16cex:dateUtc="2026-02-05T16:07:00Z"/>
  <w16cex:commentExtensible w16cex:durableId="3BA73DF5" w16cex:dateUtc="2026-02-05T16:10:00Z"/>
  <w16cex:commentExtensible w16cex:durableId="284610EC" w16cex:dateUtc="2026-02-05T16:33:00Z"/>
  <w16cex:commentExtensible w16cex:durableId="4ED73D44" w16cex:dateUtc="2026-02-05T16:18:00Z"/>
  <w16cex:commentExtensible w16cex:durableId="50C054FD" w16cex:dateUtc="2026-02-05T16:18:00Z"/>
  <w16cex:commentExtensible w16cex:durableId="6AF6BD11" w16cex:dateUtc="2026-02-05T16:25:00Z"/>
  <w16cex:commentExtensible w16cex:durableId="212FDD94" w16cex:dateUtc="2026-02-05T16:27:00Z"/>
  <w16cex:commentExtensible w16cex:durableId="5D836297" w16cex:dateUtc="2026-02-05T16:25:00Z"/>
  <w16cex:commentExtensible w16cex:durableId="59D6EA0E" w16cex:dateUtc="2026-02-05T16:53:00Z"/>
  <w16cex:commentExtensible w16cex:durableId="1F7056B3" w16cex:dateUtc="2026-02-05T17:29:00Z"/>
  <w16cex:commentExtensible w16cex:durableId="079D1F76" w16cex:dateUtc="2026-02-05T16:56:00Z"/>
  <w16cex:commentExtensible w16cex:durableId="3EC9A0C2" w16cex:dateUtc="2026-02-05T17:07:00Z"/>
  <w16cex:commentExtensible w16cex:durableId="2049816A" w16cex:dateUtc="2026-02-05T17:10:00Z"/>
  <w16cex:commentExtensible w16cex:durableId="59002F87" w16cex:dateUtc="2026-02-05T17:16:00Z"/>
  <w16cex:commentExtensible w16cex:durableId="182F9D9F" w16cex:dateUtc="2026-02-05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BED1E" w16cid:durableId="20922B02"/>
  <w16cid:commentId w16cid:paraId="77A2BE94" w16cid:durableId="531CB619"/>
  <w16cid:commentId w16cid:paraId="2FF80589" w16cid:durableId="7DBE5273"/>
  <w16cid:commentId w16cid:paraId="27124893" w16cid:durableId="19EBE757"/>
  <w16cid:commentId w16cid:paraId="7DB4FB74" w16cid:durableId="65AE78DD"/>
  <w16cid:commentId w16cid:paraId="75758BE9" w16cid:durableId="75735778"/>
  <w16cid:commentId w16cid:paraId="21C28D18" w16cid:durableId="58276C8D"/>
  <w16cid:commentId w16cid:paraId="0953FE70" w16cid:durableId="049DFCBA"/>
  <w16cid:commentId w16cid:paraId="2685523A" w16cid:durableId="3BA73DF5"/>
  <w16cid:commentId w16cid:paraId="1C2A407C" w16cid:durableId="284610EC"/>
  <w16cid:commentId w16cid:paraId="7CF9C7E3" w16cid:durableId="4ED73D44"/>
  <w16cid:commentId w16cid:paraId="570D5E02" w16cid:durableId="50C054FD"/>
  <w16cid:commentId w16cid:paraId="30D3C175" w16cid:durableId="6AF6BD11"/>
  <w16cid:commentId w16cid:paraId="448DC3DD" w16cid:durableId="212FDD94"/>
  <w16cid:commentId w16cid:paraId="21A06FBE" w16cid:durableId="5D836297"/>
  <w16cid:commentId w16cid:paraId="5E747A82" w16cid:durableId="59D6EA0E"/>
  <w16cid:commentId w16cid:paraId="4CEBAE3C" w16cid:durableId="1F7056B3"/>
  <w16cid:commentId w16cid:paraId="3F3F1E46" w16cid:durableId="079D1F76"/>
  <w16cid:commentId w16cid:paraId="24E806F7" w16cid:durableId="3EC9A0C2"/>
  <w16cid:commentId w16cid:paraId="64317499" w16cid:durableId="2049816A"/>
  <w16cid:commentId w16cid:paraId="0A0ABD6A" w16cid:durableId="59002F87"/>
  <w16cid:commentId w16cid:paraId="1DD0072C" w16cid:durableId="182F9D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E6BA" w14:textId="77777777" w:rsidR="007417D3" w:rsidRPr="00AA102C" w:rsidRDefault="007417D3">
      <w:r w:rsidRPr="00AA102C">
        <w:separator/>
      </w:r>
    </w:p>
  </w:endnote>
  <w:endnote w:type="continuationSeparator" w:id="0">
    <w:p w14:paraId="7C3198F5" w14:textId="77777777" w:rsidR="007417D3" w:rsidRPr="00AA102C" w:rsidRDefault="007417D3">
      <w:r w:rsidRPr="00AA1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C4FD" w14:textId="77777777" w:rsidR="007417D3" w:rsidRPr="00AA102C" w:rsidRDefault="007417D3">
      <w:r w:rsidRPr="00AA102C">
        <w:separator/>
      </w:r>
    </w:p>
  </w:footnote>
  <w:footnote w:type="continuationSeparator" w:id="0">
    <w:p w14:paraId="21C7018C" w14:textId="77777777" w:rsidR="007417D3" w:rsidRPr="00AA102C" w:rsidRDefault="007417D3">
      <w:r w:rsidRPr="00AA1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AA102C" w:rsidRDefault="00695808">
    <w:r w:rsidRPr="00AA102C">
      <w:t xml:space="preserve">Page </w:t>
    </w:r>
    <w:r w:rsidR="008040A8" w:rsidRPr="00AA102C">
      <w:fldChar w:fldCharType="begin"/>
    </w:r>
    <w:r w:rsidR="00374DD4" w:rsidRPr="00AA102C">
      <w:instrText>PAGE</w:instrText>
    </w:r>
    <w:r w:rsidR="008040A8" w:rsidRPr="00AA102C">
      <w:fldChar w:fldCharType="separate"/>
    </w:r>
    <w:r w:rsidRPr="00AA102C">
      <w:rPr>
        <w:noProof/>
      </w:rPr>
      <w:t>1</w:t>
    </w:r>
    <w:r w:rsidR="008040A8" w:rsidRPr="00AA102C">
      <w:rPr>
        <w:noProof/>
      </w:rPr>
      <w:fldChar w:fldCharType="end"/>
    </w:r>
    <w:r w:rsidRPr="00AA102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AA102C"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AA102C" w:rsidRDefault="00695808">
    <w:pPr>
      <w:pStyle w:val="Header"/>
      <w:tabs>
        <w:tab w:val="right" w:pos="9639"/>
      </w:tabs>
    </w:pPr>
    <w:r w:rsidRPr="00AA102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AA102C"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06813FA1"/>
    <w:multiLevelType w:val="multilevel"/>
    <w:tmpl w:val="816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1B67DB3"/>
    <w:multiLevelType w:val="multilevel"/>
    <w:tmpl w:val="3A3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C35B56"/>
    <w:multiLevelType w:val="hybridMultilevel"/>
    <w:tmpl w:val="74BE3438"/>
    <w:lvl w:ilvl="0" w:tplc="96D04AAC">
      <w:start w:val="1"/>
      <w:numFmt w:val="bullet"/>
      <w:lvlText w:val="•"/>
      <w:lvlJc w:val="left"/>
      <w:pPr>
        <w:tabs>
          <w:tab w:val="num" w:pos="720"/>
        </w:tabs>
        <w:ind w:left="720" w:hanging="360"/>
      </w:pPr>
      <w:rPr>
        <w:rFonts w:ascii="Arial" w:hAnsi="Arial" w:hint="default"/>
      </w:rPr>
    </w:lvl>
    <w:lvl w:ilvl="1" w:tplc="01348E08" w:tentative="1">
      <w:start w:val="1"/>
      <w:numFmt w:val="bullet"/>
      <w:lvlText w:val="•"/>
      <w:lvlJc w:val="left"/>
      <w:pPr>
        <w:tabs>
          <w:tab w:val="num" w:pos="1440"/>
        </w:tabs>
        <w:ind w:left="1440" w:hanging="360"/>
      </w:pPr>
      <w:rPr>
        <w:rFonts w:ascii="Arial" w:hAnsi="Arial" w:hint="default"/>
      </w:rPr>
    </w:lvl>
    <w:lvl w:ilvl="2" w:tplc="4D66D488" w:tentative="1">
      <w:start w:val="1"/>
      <w:numFmt w:val="bullet"/>
      <w:lvlText w:val="•"/>
      <w:lvlJc w:val="left"/>
      <w:pPr>
        <w:tabs>
          <w:tab w:val="num" w:pos="2160"/>
        </w:tabs>
        <w:ind w:left="2160" w:hanging="360"/>
      </w:pPr>
      <w:rPr>
        <w:rFonts w:ascii="Arial" w:hAnsi="Arial" w:hint="default"/>
      </w:rPr>
    </w:lvl>
    <w:lvl w:ilvl="3" w:tplc="ED661CA4" w:tentative="1">
      <w:start w:val="1"/>
      <w:numFmt w:val="bullet"/>
      <w:lvlText w:val="•"/>
      <w:lvlJc w:val="left"/>
      <w:pPr>
        <w:tabs>
          <w:tab w:val="num" w:pos="2880"/>
        </w:tabs>
        <w:ind w:left="2880" w:hanging="360"/>
      </w:pPr>
      <w:rPr>
        <w:rFonts w:ascii="Arial" w:hAnsi="Arial" w:hint="default"/>
      </w:rPr>
    </w:lvl>
    <w:lvl w:ilvl="4" w:tplc="425E5FE2" w:tentative="1">
      <w:start w:val="1"/>
      <w:numFmt w:val="bullet"/>
      <w:lvlText w:val="•"/>
      <w:lvlJc w:val="left"/>
      <w:pPr>
        <w:tabs>
          <w:tab w:val="num" w:pos="3600"/>
        </w:tabs>
        <w:ind w:left="3600" w:hanging="360"/>
      </w:pPr>
      <w:rPr>
        <w:rFonts w:ascii="Arial" w:hAnsi="Arial" w:hint="default"/>
      </w:rPr>
    </w:lvl>
    <w:lvl w:ilvl="5" w:tplc="CA4E9CA4" w:tentative="1">
      <w:start w:val="1"/>
      <w:numFmt w:val="bullet"/>
      <w:lvlText w:val="•"/>
      <w:lvlJc w:val="left"/>
      <w:pPr>
        <w:tabs>
          <w:tab w:val="num" w:pos="4320"/>
        </w:tabs>
        <w:ind w:left="4320" w:hanging="360"/>
      </w:pPr>
      <w:rPr>
        <w:rFonts w:ascii="Arial" w:hAnsi="Arial" w:hint="default"/>
      </w:rPr>
    </w:lvl>
    <w:lvl w:ilvl="6" w:tplc="ADEE020E" w:tentative="1">
      <w:start w:val="1"/>
      <w:numFmt w:val="bullet"/>
      <w:lvlText w:val="•"/>
      <w:lvlJc w:val="left"/>
      <w:pPr>
        <w:tabs>
          <w:tab w:val="num" w:pos="5040"/>
        </w:tabs>
        <w:ind w:left="5040" w:hanging="360"/>
      </w:pPr>
      <w:rPr>
        <w:rFonts w:ascii="Arial" w:hAnsi="Arial" w:hint="default"/>
      </w:rPr>
    </w:lvl>
    <w:lvl w:ilvl="7" w:tplc="216A49F4" w:tentative="1">
      <w:start w:val="1"/>
      <w:numFmt w:val="bullet"/>
      <w:lvlText w:val="•"/>
      <w:lvlJc w:val="left"/>
      <w:pPr>
        <w:tabs>
          <w:tab w:val="num" w:pos="5760"/>
        </w:tabs>
        <w:ind w:left="5760" w:hanging="360"/>
      </w:pPr>
      <w:rPr>
        <w:rFonts w:ascii="Arial" w:hAnsi="Arial" w:hint="default"/>
      </w:rPr>
    </w:lvl>
    <w:lvl w:ilvl="8" w:tplc="686C64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6A6C12"/>
    <w:multiLevelType w:val="multilevel"/>
    <w:tmpl w:val="747C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A2DEF"/>
    <w:multiLevelType w:val="hybridMultilevel"/>
    <w:tmpl w:val="C0C6EA62"/>
    <w:lvl w:ilvl="0" w:tplc="B7FA9E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2D183F"/>
    <w:multiLevelType w:val="multilevel"/>
    <w:tmpl w:val="E0B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42EA3"/>
    <w:multiLevelType w:val="multilevel"/>
    <w:tmpl w:val="A3DCE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4A259E3"/>
    <w:multiLevelType w:val="hybridMultilevel"/>
    <w:tmpl w:val="14A2E142"/>
    <w:lvl w:ilvl="0" w:tplc="E19E02C6">
      <w:start w:val="8"/>
      <w:numFmt w:val="bullet"/>
      <w:lvlText w:val="-"/>
      <w:lvlJc w:val="left"/>
      <w:pPr>
        <w:ind w:left="644" w:hanging="360"/>
      </w:pPr>
      <w:rPr>
        <w:rFonts w:ascii="Cambria" w:eastAsia="Calibri" w:hAnsi="Cambria" w:cs="Times New Roman" w:hint="default"/>
      </w:rPr>
    </w:lvl>
    <w:lvl w:ilvl="1" w:tplc="E19E02C6">
      <w:start w:val="8"/>
      <w:numFmt w:val="bullet"/>
      <w:lvlText w:val="-"/>
      <w:lvlJc w:val="left"/>
      <w:pPr>
        <w:ind w:left="1364" w:hanging="360"/>
      </w:pPr>
      <w:rPr>
        <w:rFonts w:ascii="Cambria" w:eastAsia="Calibri" w:hAnsi="Cambria"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4A197B"/>
    <w:multiLevelType w:val="hybridMultilevel"/>
    <w:tmpl w:val="89CCCD9E"/>
    <w:lvl w:ilvl="0" w:tplc="9B00C66A">
      <w:start w:val="1"/>
      <w:numFmt w:val="bullet"/>
      <w:lvlText w:val="•"/>
      <w:lvlJc w:val="left"/>
      <w:pPr>
        <w:tabs>
          <w:tab w:val="num" w:pos="720"/>
        </w:tabs>
        <w:ind w:left="720" w:hanging="360"/>
      </w:pPr>
      <w:rPr>
        <w:rFonts w:ascii="Arial" w:hAnsi="Arial" w:hint="default"/>
      </w:rPr>
    </w:lvl>
    <w:lvl w:ilvl="1" w:tplc="7DFA6AD2" w:tentative="1">
      <w:start w:val="1"/>
      <w:numFmt w:val="bullet"/>
      <w:lvlText w:val="•"/>
      <w:lvlJc w:val="left"/>
      <w:pPr>
        <w:tabs>
          <w:tab w:val="num" w:pos="1440"/>
        </w:tabs>
        <w:ind w:left="1440" w:hanging="360"/>
      </w:pPr>
      <w:rPr>
        <w:rFonts w:ascii="Arial" w:hAnsi="Arial" w:hint="default"/>
      </w:rPr>
    </w:lvl>
    <w:lvl w:ilvl="2" w:tplc="979CC9F8" w:tentative="1">
      <w:start w:val="1"/>
      <w:numFmt w:val="bullet"/>
      <w:lvlText w:val="•"/>
      <w:lvlJc w:val="left"/>
      <w:pPr>
        <w:tabs>
          <w:tab w:val="num" w:pos="2160"/>
        </w:tabs>
        <w:ind w:left="2160" w:hanging="360"/>
      </w:pPr>
      <w:rPr>
        <w:rFonts w:ascii="Arial" w:hAnsi="Arial" w:hint="default"/>
      </w:rPr>
    </w:lvl>
    <w:lvl w:ilvl="3" w:tplc="E40E6FBE" w:tentative="1">
      <w:start w:val="1"/>
      <w:numFmt w:val="bullet"/>
      <w:lvlText w:val="•"/>
      <w:lvlJc w:val="left"/>
      <w:pPr>
        <w:tabs>
          <w:tab w:val="num" w:pos="2880"/>
        </w:tabs>
        <w:ind w:left="2880" w:hanging="360"/>
      </w:pPr>
      <w:rPr>
        <w:rFonts w:ascii="Arial" w:hAnsi="Arial" w:hint="default"/>
      </w:rPr>
    </w:lvl>
    <w:lvl w:ilvl="4" w:tplc="3FC85A7C" w:tentative="1">
      <w:start w:val="1"/>
      <w:numFmt w:val="bullet"/>
      <w:lvlText w:val="•"/>
      <w:lvlJc w:val="left"/>
      <w:pPr>
        <w:tabs>
          <w:tab w:val="num" w:pos="3600"/>
        </w:tabs>
        <w:ind w:left="3600" w:hanging="360"/>
      </w:pPr>
      <w:rPr>
        <w:rFonts w:ascii="Arial" w:hAnsi="Arial" w:hint="default"/>
      </w:rPr>
    </w:lvl>
    <w:lvl w:ilvl="5" w:tplc="B0AE88F4" w:tentative="1">
      <w:start w:val="1"/>
      <w:numFmt w:val="bullet"/>
      <w:lvlText w:val="•"/>
      <w:lvlJc w:val="left"/>
      <w:pPr>
        <w:tabs>
          <w:tab w:val="num" w:pos="4320"/>
        </w:tabs>
        <w:ind w:left="4320" w:hanging="360"/>
      </w:pPr>
      <w:rPr>
        <w:rFonts w:ascii="Arial" w:hAnsi="Arial" w:hint="default"/>
      </w:rPr>
    </w:lvl>
    <w:lvl w:ilvl="6" w:tplc="876E2C08" w:tentative="1">
      <w:start w:val="1"/>
      <w:numFmt w:val="bullet"/>
      <w:lvlText w:val="•"/>
      <w:lvlJc w:val="left"/>
      <w:pPr>
        <w:tabs>
          <w:tab w:val="num" w:pos="5040"/>
        </w:tabs>
        <w:ind w:left="5040" w:hanging="360"/>
      </w:pPr>
      <w:rPr>
        <w:rFonts w:ascii="Arial" w:hAnsi="Arial" w:hint="default"/>
      </w:rPr>
    </w:lvl>
    <w:lvl w:ilvl="7" w:tplc="81368FAA" w:tentative="1">
      <w:start w:val="1"/>
      <w:numFmt w:val="bullet"/>
      <w:lvlText w:val="•"/>
      <w:lvlJc w:val="left"/>
      <w:pPr>
        <w:tabs>
          <w:tab w:val="num" w:pos="5760"/>
        </w:tabs>
        <w:ind w:left="5760" w:hanging="360"/>
      </w:pPr>
      <w:rPr>
        <w:rFonts w:ascii="Arial" w:hAnsi="Arial" w:hint="default"/>
      </w:rPr>
    </w:lvl>
    <w:lvl w:ilvl="8" w:tplc="EF7C0B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629015881">
    <w:abstractNumId w:val="2"/>
  </w:num>
  <w:num w:numId="2" w16cid:durableId="1121999629">
    <w:abstractNumId w:val="1"/>
  </w:num>
  <w:num w:numId="3" w16cid:durableId="331299055">
    <w:abstractNumId w:val="0"/>
  </w:num>
  <w:num w:numId="4" w16cid:durableId="1983388889">
    <w:abstractNumId w:val="10"/>
  </w:num>
  <w:num w:numId="5" w16cid:durableId="937787206">
    <w:abstractNumId w:val="15"/>
  </w:num>
  <w:num w:numId="6" w16cid:durableId="188640447">
    <w:abstractNumId w:val="9"/>
  </w:num>
  <w:num w:numId="7" w16cid:durableId="1011487973">
    <w:abstractNumId w:val="7"/>
  </w:num>
  <w:num w:numId="8" w16cid:durableId="853764033">
    <w:abstractNumId w:val="17"/>
  </w:num>
  <w:num w:numId="9" w16cid:durableId="884676104">
    <w:abstractNumId w:val="4"/>
  </w:num>
  <w:num w:numId="10" w16cid:durableId="28915475">
    <w:abstractNumId w:val="3"/>
  </w:num>
  <w:num w:numId="11" w16cid:durableId="1412584648">
    <w:abstractNumId w:val="5"/>
  </w:num>
  <w:num w:numId="12" w16cid:durableId="1557816318">
    <w:abstractNumId w:val="11"/>
  </w:num>
  <w:num w:numId="13" w16cid:durableId="2044819293">
    <w:abstractNumId w:val="13"/>
  </w:num>
  <w:num w:numId="14" w16cid:durableId="1998225388">
    <w:abstractNumId w:val="16"/>
  </w:num>
  <w:num w:numId="15" w16cid:durableId="1945309460">
    <w:abstractNumId w:val="12"/>
  </w:num>
  <w:num w:numId="16" w16cid:durableId="1262565094">
    <w:abstractNumId w:val="8"/>
  </w:num>
  <w:num w:numId="17" w16cid:durableId="1659915023">
    <w:abstractNumId w:val="6"/>
  </w:num>
  <w:num w:numId="18" w16cid:durableId="631179186">
    <w:abstractNumId w:val="14"/>
  </w:num>
  <w:num w:numId="19" w16cid:durableId="1586066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220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2-05)">
    <w15:presenceInfo w15:providerId="None" w15:userId="Richard Bradbury (2026-02-05)"/>
  </w15:person>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86C"/>
    <w:rsid w:val="00070E09"/>
    <w:rsid w:val="00086772"/>
    <w:rsid w:val="000A6394"/>
    <w:rsid w:val="000B7FED"/>
    <w:rsid w:val="000C038A"/>
    <w:rsid w:val="000C6598"/>
    <w:rsid w:val="000D44B3"/>
    <w:rsid w:val="000D59E6"/>
    <w:rsid w:val="000F120F"/>
    <w:rsid w:val="00126305"/>
    <w:rsid w:val="001270B4"/>
    <w:rsid w:val="00142D26"/>
    <w:rsid w:val="00145D43"/>
    <w:rsid w:val="00192C46"/>
    <w:rsid w:val="001A08B3"/>
    <w:rsid w:val="001A7B60"/>
    <w:rsid w:val="001B52F0"/>
    <w:rsid w:val="001B7A65"/>
    <w:rsid w:val="001C0C07"/>
    <w:rsid w:val="001E41F3"/>
    <w:rsid w:val="0026004D"/>
    <w:rsid w:val="002640DD"/>
    <w:rsid w:val="00275D12"/>
    <w:rsid w:val="00284FEB"/>
    <w:rsid w:val="002860C4"/>
    <w:rsid w:val="002B5741"/>
    <w:rsid w:val="002E136E"/>
    <w:rsid w:val="002E3B91"/>
    <w:rsid w:val="002E472E"/>
    <w:rsid w:val="002E5590"/>
    <w:rsid w:val="00305409"/>
    <w:rsid w:val="003609EF"/>
    <w:rsid w:val="0036231A"/>
    <w:rsid w:val="00374DD4"/>
    <w:rsid w:val="00386332"/>
    <w:rsid w:val="003B2A92"/>
    <w:rsid w:val="003D2194"/>
    <w:rsid w:val="003E1A36"/>
    <w:rsid w:val="00410371"/>
    <w:rsid w:val="004242F1"/>
    <w:rsid w:val="0045125F"/>
    <w:rsid w:val="00455609"/>
    <w:rsid w:val="00475DAF"/>
    <w:rsid w:val="004B75B7"/>
    <w:rsid w:val="004D5E28"/>
    <w:rsid w:val="0050622E"/>
    <w:rsid w:val="005141D9"/>
    <w:rsid w:val="0051580D"/>
    <w:rsid w:val="0053728E"/>
    <w:rsid w:val="00547111"/>
    <w:rsid w:val="00570533"/>
    <w:rsid w:val="00592D74"/>
    <w:rsid w:val="005E2C44"/>
    <w:rsid w:val="005F7D01"/>
    <w:rsid w:val="00621188"/>
    <w:rsid w:val="006257ED"/>
    <w:rsid w:val="00653DE4"/>
    <w:rsid w:val="00661C9C"/>
    <w:rsid w:val="00665C47"/>
    <w:rsid w:val="00695808"/>
    <w:rsid w:val="006B46FB"/>
    <w:rsid w:val="006C076F"/>
    <w:rsid w:val="006E21FB"/>
    <w:rsid w:val="006E7B6D"/>
    <w:rsid w:val="007275A8"/>
    <w:rsid w:val="007417D3"/>
    <w:rsid w:val="00760127"/>
    <w:rsid w:val="0078302A"/>
    <w:rsid w:val="00783543"/>
    <w:rsid w:val="00790485"/>
    <w:rsid w:val="00792342"/>
    <w:rsid w:val="007924E3"/>
    <w:rsid w:val="007977A8"/>
    <w:rsid w:val="007B512A"/>
    <w:rsid w:val="007B6572"/>
    <w:rsid w:val="007C2097"/>
    <w:rsid w:val="007C687F"/>
    <w:rsid w:val="007D6A07"/>
    <w:rsid w:val="007F7259"/>
    <w:rsid w:val="007F771A"/>
    <w:rsid w:val="008040A8"/>
    <w:rsid w:val="008279FA"/>
    <w:rsid w:val="008352E6"/>
    <w:rsid w:val="00846E19"/>
    <w:rsid w:val="008626E7"/>
    <w:rsid w:val="00870EE7"/>
    <w:rsid w:val="00875E9B"/>
    <w:rsid w:val="008863B9"/>
    <w:rsid w:val="0088692D"/>
    <w:rsid w:val="008A45A6"/>
    <w:rsid w:val="008B5312"/>
    <w:rsid w:val="008D3CCC"/>
    <w:rsid w:val="008E1042"/>
    <w:rsid w:val="008F3789"/>
    <w:rsid w:val="008F686C"/>
    <w:rsid w:val="0090139E"/>
    <w:rsid w:val="00907550"/>
    <w:rsid w:val="009148DE"/>
    <w:rsid w:val="00941E30"/>
    <w:rsid w:val="00945298"/>
    <w:rsid w:val="009531B0"/>
    <w:rsid w:val="00961976"/>
    <w:rsid w:val="00973BC0"/>
    <w:rsid w:val="009741B3"/>
    <w:rsid w:val="009777D9"/>
    <w:rsid w:val="00991B88"/>
    <w:rsid w:val="009A5753"/>
    <w:rsid w:val="009A579D"/>
    <w:rsid w:val="009E3297"/>
    <w:rsid w:val="009F734F"/>
    <w:rsid w:val="00A246B6"/>
    <w:rsid w:val="00A47E70"/>
    <w:rsid w:val="00A50CF0"/>
    <w:rsid w:val="00A64902"/>
    <w:rsid w:val="00A7671C"/>
    <w:rsid w:val="00AA102C"/>
    <w:rsid w:val="00AA2CBC"/>
    <w:rsid w:val="00AC5820"/>
    <w:rsid w:val="00AD1CD8"/>
    <w:rsid w:val="00AE4AEF"/>
    <w:rsid w:val="00B258BB"/>
    <w:rsid w:val="00B35975"/>
    <w:rsid w:val="00B66DB6"/>
    <w:rsid w:val="00B67182"/>
    <w:rsid w:val="00B67B97"/>
    <w:rsid w:val="00B968C8"/>
    <w:rsid w:val="00BA3EC5"/>
    <w:rsid w:val="00BA51D9"/>
    <w:rsid w:val="00BB5DFC"/>
    <w:rsid w:val="00BD279D"/>
    <w:rsid w:val="00BD6BB8"/>
    <w:rsid w:val="00C567D8"/>
    <w:rsid w:val="00C66BA2"/>
    <w:rsid w:val="00C77175"/>
    <w:rsid w:val="00C836DA"/>
    <w:rsid w:val="00C870F6"/>
    <w:rsid w:val="00C907B5"/>
    <w:rsid w:val="00C95985"/>
    <w:rsid w:val="00CC5026"/>
    <w:rsid w:val="00CC68D0"/>
    <w:rsid w:val="00D03F9A"/>
    <w:rsid w:val="00D06D51"/>
    <w:rsid w:val="00D24991"/>
    <w:rsid w:val="00D34878"/>
    <w:rsid w:val="00D50255"/>
    <w:rsid w:val="00D66520"/>
    <w:rsid w:val="00D84AE9"/>
    <w:rsid w:val="00D9124E"/>
    <w:rsid w:val="00D962A7"/>
    <w:rsid w:val="00DE34CF"/>
    <w:rsid w:val="00DE6DE0"/>
    <w:rsid w:val="00E123AA"/>
    <w:rsid w:val="00E13F3D"/>
    <w:rsid w:val="00E34898"/>
    <w:rsid w:val="00EB09B7"/>
    <w:rsid w:val="00ED6635"/>
    <w:rsid w:val="00EE7D7C"/>
    <w:rsid w:val="00F108DF"/>
    <w:rsid w:val="00F25D98"/>
    <w:rsid w:val="00F300FB"/>
    <w:rsid w:val="00F370D2"/>
    <w:rsid w:val="00F55028"/>
    <w:rsid w:val="00F9066D"/>
    <w:rsid w:val="00FB6386"/>
    <w:rsid w:val="00FC0860"/>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uiPriority w:val="9"/>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basedOn w:val="Heading3"/>
    <w:next w:val="Normal"/>
    <w:link w:val="Heading4Char"/>
    <w:qFormat/>
    <w:rsid w:val="00F9066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F9066D"/>
    <w:pPr>
      <w:ind w:left="1701" w:hanging="1701"/>
      <w:outlineLvl w:val="4"/>
    </w:pPr>
    <w:rPr>
      <w:sz w:val="22"/>
    </w:rPr>
  </w:style>
  <w:style w:type="paragraph" w:styleId="Heading6">
    <w:name w:val="heading 6"/>
    <w:aliases w:val="Alt+6"/>
    <w:basedOn w:val="H6"/>
    <w:next w:val="Normal"/>
    <w:link w:val="Heading6Char"/>
    <w:qFormat/>
    <w:rsid w:val="00F9066D"/>
    <w:pPr>
      <w:outlineLvl w:val="5"/>
    </w:pPr>
  </w:style>
  <w:style w:type="paragraph" w:styleId="Heading7">
    <w:name w:val="heading 7"/>
    <w:aliases w:val="Alt+7,Alt+71,Alt+72,Alt+73,Alt+74,Alt+75,Alt+76,Alt+77,Alt+78,Alt+79,Alt+710,Alt+711,Alt+712,Alt+713"/>
    <w:basedOn w:val="H6"/>
    <w:next w:val="Normal"/>
    <w:link w:val="Heading7Char"/>
    <w:qFormat/>
    <w:rsid w:val="00F9066D"/>
    <w:pPr>
      <w:outlineLvl w:val="6"/>
    </w:pPr>
  </w:style>
  <w:style w:type="paragraph" w:styleId="Heading8">
    <w:name w:val="heading 8"/>
    <w:aliases w:val="Alt+8,Alt+81,Alt+82,Alt+83,Alt+84,Alt+85,Alt+86,Alt+87,Alt+88,Alt+89,Alt+810,Alt+811,Alt+812,Alt+813"/>
    <w:basedOn w:val="Heading1"/>
    <w:next w:val="Normal"/>
    <w:link w:val="Heading8Char"/>
    <w:qFormat/>
    <w:rsid w:val="00F9066D"/>
    <w:pPr>
      <w:ind w:left="0" w:firstLine="0"/>
      <w:outlineLvl w:val="7"/>
    </w:pPr>
  </w:style>
  <w:style w:type="paragraph" w:styleId="Heading9">
    <w:name w:val="heading 9"/>
    <w:aliases w:val="Alt+9"/>
    <w:basedOn w:val="Heading8"/>
    <w:next w:val="Normal"/>
    <w:link w:val="Heading9Char"/>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link w:val="EWChar"/>
    <w:rsid w:val="00F9066D"/>
    <w:pPr>
      <w:spacing w:after="0"/>
    </w:pPr>
  </w:style>
  <w:style w:type="paragraph" w:styleId="TOC6">
    <w:name w:val="toc 6"/>
    <w:basedOn w:val="TOC5"/>
    <w:next w:val="Normal"/>
    <w:uiPriority w:val="39"/>
    <w:rsid w:val="00F9066D"/>
    <w:pPr>
      <w:ind w:left="1985" w:hanging="1985"/>
    </w:pPr>
  </w:style>
  <w:style w:type="paragraph" w:styleId="TOC7">
    <w:name w:val="toc 7"/>
    <w:basedOn w:val="TOC6"/>
    <w:next w:val="Normal"/>
    <w:uiPriority w:val="39"/>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link w:val="EditorsNoteChar"/>
    <w:qFormat/>
    <w:rsid w:val="00F9066D"/>
    <w:rPr>
      <w:color w:val="FF0000"/>
    </w:rPr>
  </w:style>
  <w:style w:type="paragraph" w:styleId="List">
    <w:name w:val="List"/>
    <w:basedOn w:val="Normal"/>
    <w:rsid w:val="00F9066D"/>
    <w:pPr>
      <w:ind w:left="568" w:hanging="284"/>
    </w:pPr>
  </w:style>
  <w:style w:type="paragraph" w:styleId="ListBullet">
    <w:name w:val="List Bullet"/>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1"/>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basedOn w:val="DefaultParagraphFont"/>
    <w:link w:val="Heading2"/>
    <w:rsid w:val="00570533"/>
    <w:rPr>
      <w:rFonts w:ascii="Arial" w:hAnsi="Arial"/>
      <w:sz w:val="32"/>
      <w:lang w:val="en-GB" w:eastAsia="en-GB"/>
    </w:rPr>
  </w:style>
  <w:style w:type="character" w:customStyle="1" w:styleId="EXChar">
    <w:name w:val="EX Char"/>
    <w:link w:val="EX"/>
    <w:rsid w:val="000F120F"/>
    <w:rPr>
      <w:rFonts w:ascii="Times New Roman" w:hAnsi="Times New Roman"/>
      <w:lang w:val="en-GB" w:eastAsia="en-GB"/>
    </w:rPr>
  </w:style>
  <w:style w:type="character" w:customStyle="1" w:styleId="B1Char1">
    <w:name w:val="B1 Char1"/>
    <w:link w:val="B10"/>
    <w:rsid w:val="000F120F"/>
    <w:rPr>
      <w:rFonts w:ascii="Times New Roman" w:hAnsi="Times New Roman"/>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B66DB6"/>
    <w:rPr>
      <w:rFonts w:ascii="Arial" w:hAnsi="Arial"/>
      <w:sz w:val="36"/>
      <w:lang w:val="en-GB" w:eastAsia="en-GB"/>
    </w:rPr>
  </w:style>
  <w:style w:type="character" w:customStyle="1" w:styleId="Heading3Char">
    <w:name w:val="Heading 3 Char"/>
    <w:basedOn w:val="DefaultParagraphFont"/>
    <w:link w:val="Heading3"/>
    <w:rsid w:val="00B66DB6"/>
    <w:rPr>
      <w:rFonts w:ascii="Arial" w:hAnsi="Arial"/>
      <w:sz w:val="28"/>
      <w:lang w:val="en-GB" w:eastAsia="en-GB"/>
    </w:rPr>
  </w:style>
  <w:style w:type="character" w:customStyle="1" w:styleId="Heading4Char">
    <w:name w:val="Heading 4 Char"/>
    <w:basedOn w:val="DefaultParagraphFont"/>
    <w:link w:val="Heading4"/>
    <w:rsid w:val="00B66DB6"/>
    <w:rPr>
      <w:rFonts w:ascii="Arial" w:hAnsi="Arial"/>
      <w:sz w:val="24"/>
      <w:lang w:val="en-GB" w:eastAsia="en-GB"/>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B66DB6"/>
    <w:rPr>
      <w:rFonts w:ascii="Arial" w:hAnsi="Arial"/>
      <w:sz w:val="22"/>
      <w:lang w:val="en-GB" w:eastAsia="en-GB"/>
    </w:rPr>
  </w:style>
  <w:style w:type="character" w:customStyle="1" w:styleId="Heading6Char">
    <w:name w:val="Heading 6 Char"/>
    <w:aliases w:val="Alt+6 Char"/>
    <w:basedOn w:val="DefaultParagraphFont"/>
    <w:link w:val="Heading6"/>
    <w:rsid w:val="00B66DB6"/>
    <w:rPr>
      <w:rFonts w:ascii="Arial" w:hAnsi="Arial"/>
      <w:lang w:val="en-GB" w:eastAsia="en-GB"/>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66DB6"/>
    <w:rPr>
      <w:rFonts w:ascii="Arial" w:hAnsi="Arial"/>
      <w:lang w:val="en-GB" w:eastAsia="en-GB"/>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B66DB6"/>
    <w:rPr>
      <w:rFonts w:ascii="Arial" w:hAnsi="Arial"/>
      <w:sz w:val="36"/>
      <w:lang w:val="en-GB" w:eastAsia="en-GB"/>
    </w:rPr>
  </w:style>
  <w:style w:type="character" w:customStyle="1" w:styleId="Heading9Char">
    <w:name w:val="Heading 9 Char"/>
    <w:aliases w:val="Alt+9 Char"/>
    <w:basedOn w:val="DefaultParagraphFont"/>
    <w:link w:val="Heading9"/>
    <w:rsid w:val="00B66DB6"/>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66DB6"/>
    <w:rPr>
      <w:rFonts w:ascii="Arial" w:hAnsi="Arial"/>
      <w:b/>
      <w:noProof/>
      <w:sz w:val="18"/>
      <w:lang w:val="en-GB" w:eastAsia="en-GB"/>
    </w:rPr>
  </w:style>
  <w:style w:type="character" w:customStyle="1" w:styleId="FooterChar">
    <w:name w:val="Footer Char"/>
    <w:basedOn w:val="DefaultParagraphFont"/>
    <w:link w:val="Footer"/>
    <w:rsid w:val="00B66DB6"/>
    <w:rPr>
      <w:rFonts w:ascii="Arial" w:hAnsi="Arial"/>
      <w:b/>
      <w:i/>
      <w:noProof/>
      <w:sz w:val="18"/>
      <w:lang w:val="en-GB" w:eastAsia="en-GB"/>
    </w:rPr>
  </w:style>
  <w:style w:type="paragraph" w:customStyle="1" w:styleId="TAJ">
    <w:name w:val="TAJ"/>
    <w:basedOn w:val="TH"/>
    <w:rsid w:val="00B66DB6"/>
    <w:pPr>
      <w:overflowPunct/>
      <w:autoSpaceDE/>
      <w:autoSpaceDN/>
      <w:adjustRightInd/>
      <w:textAlignment w:val="auto"/>
    </w:pPr>
    <w:rPr>
      <w:lang w:eastAsia="en-US"/>
    </w:rPr>
  </w:style>
  <w:style w:type="paragraph" w:customStyle="1" w:styleId="Guidance">
    <w:name w:val="Guidance"/>
    <w:basedOn w:val="Normal"/>
    <w:rsid w:val="00B66DB6"/>
    <w:pPr>
      <w:overflowPunct/>
      <w:autoSpaceDE/>
      <w:autoSpaceDN/>
      <w:adjustRightInd/>
      <w:textAlignment w:val="auto"/>
    </w:pPr>
    <w:rPr>
      <w:i/>
      <w:color w:val="0000FF"/>
      <w:lang w:eastAsia="en-US"/>
    </w:rPr>
  </w:style>
  <w:style w:type="character" w:customStyle="1" w:styleId="BalloonTextChar">
    <w:name w:val="Balloon Text Char"/>
    <w:basedOn w:val="DefaultParagraphFont"/>
    <w:link w:val="BalloonText"/>
    <w:rsid w:val="00B66DB6"/>
    <w:rPr>
      <w:rFonts w:ascii="Tahoma" w:hAnsi="Tahoma" w:cs="Tahoma"/>
      <w:sz w:val="16"/>
      <w:szCs w:val="16"/>
      <w:lang w:val="en-GB" w:eastAsia="en-GB"/>
    </w:rPr>
  </w:style>
  <w:style w:type="table" w:styleId="TableGrid">
    <w:name w:val="Table Grid"/>
    <w:basedOn w:val="TableNormal"/>
    <w:rsid w:val="00B66DB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B66DB6"/>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B66DB6"/>
    <w:pPr>
      <w:spacing w:before="120" w:after="120"/>
    </w:pPr>
    <w:rPr>
      <w:b/>
      <w:lang w:eastAsia="en-US"/>
    </w:rPr>
  </w:style>
  <w:style w:type="character" w:customStyle="1" w:styleId="CaptionChar">
    <w:name w:val="Caption Char"/>
    <w:aliases w:val="Labelling Char2,legend1 Char2,Caption Char Char Char1 Char2,Caption Char Char Char Char Char Char Char1 Char2,Caption Char Char Char Char Char Char Char Char Char Char Char Char1 Char2,Caption21 Char2,Caption Char Char Char21 Char2"/>
    <w:link w:val="Caption"/>
    <w:uiPriority w:val="35"/>
    <w:rsid w:val="00B66DB6"/>
    <w:rPr>
      <w:rFonts w:ascii="Times New Roman" w:hAnsi="Times New Roman"/>
      <w:b/>
      <w:lang w:val="en-GB" w:eastAsia="en-US"/>
    </w:rPr>
  </w:style>
  <w:style w:type="character" w:customStyle="1" w:styleId="ListBulletChar">
    <w:name w:val="List Bullet Char"/>
    <w:link w:val="ListBullet"/>
    <w:rsid w:val="00B66DB6"/>
    <w:rPr>
      <w:rFonts w:ascii="Times New Roman" w:hAnsi="Times New Roman"/>
      <w:lang w:val="en-GB" w:eastAsia="en-GB"/>
    </w:rPr>
  </w:style>
  <w:style w:type="character" w:customStyle="1" w:styleId="CommentTextChar">
    <w:name w:val="Comment Text Char"/>
    <w:basedOn w:val="DefaultParagraphFont"/>
    <w:link w:val="CommentText"/>
    <w:uiPriority w:val="99"/>
    <w:rsid w:val="00B66DB6"/>
    <w:rPr>
      <w:rFonts w:ascii="Times New Roman" w:hAnsi="Times New Roman"/>
      <w:lang w:val="en-GB" w:eastAsia="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66DB6"/>
    <w:pPr>
      <w:overflowPunct/>
      <w:autoSpaceDE/>
      <w:autoSpaceDN/>
      <w:adjustRightInd/>
      <w:spacing w:after="160" w:line="259" w:lineRule="auto"/>
      <w:ind w:left="720"/>
      <w:contextualSpacing/>
      <w:textAlignment w:val="auto"/>
    </w:pPr>
    <w:rPr>
      <w:rFonts w:ascii="Calibri" w:eastAsia="Calibri" w:hAnsi="Calibri"/>
      <w:szCs w:val="22"/>
      <w:lang w:eastAsia="en-US"/>
    </w:rPr>
  </w:style>
  <w:style w:type="character" w:customStyle="1" w:styleId="CommentSubjectChar">
    <w:name w:val="Comment Subject Char"/>
    <w:basedOn w:val="CommentTextChar"/>
    <w:link w:val="CommentSubject"/>
    <w:rsid w:val="00B66DB6"/>
    <w:rPr>
      <w:rFonts w:ascii="Times New Roman" w:hAnsi="Times New Roman"/>
      <w:b/>
      <w:bCs/>
      <w:lang w:val="en-GB" w:eastAsia="en-GB"/>
    </w:rPr>
  </w:style>
  <w:style w:type="character" w:customStyle="1" w:styleId="NOChar">
    <w:name w:val="NO Char"/>
    <w:link w:val="NO"/>
    <w:qFormat/>
    <w:rsid w:val="00B66DB6"/>
    <w:rPr>
      <w:rFonts w:ascii="Times New Roman" w:hAnsi="Times New Roman"/>
      <w:lang w:val="en-GB" w:eastAsia="en-GB"/>
    </w:rPr>
  </w:style>
  <w:style w:type="character" w:customStyle="1" w:styleId="THChar">
    <w:name w:val="TH Char"/>
    <w:link w:val="TH"/>
    <w:qFormat/>
    <w:locked/>
    <w:rsid w:val="00B66DB6"/>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66DB6"/>
    <w:rPr>
      <w:rFonts w:ascii="Arial" w:hAnsi="Arial"/>
      <w:b/>
      <w:lang w:val="en-GB"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B66DB6"/>
    <w:rPr>
      <w:rFonts w:ascii="Calibri" w:eastAsia="Calibri" w:hAnsi="Calibri"/>
      <w:szCs w:val="22"/>
      <w:lang w:val="en-GB" w:eastAsia="en-US"/>
    </w:rPr>
  </w:style>
  <w:style w:type="character" w:customStyle="1" w:styleId="TANChar">
    <w:name w:val="TAN Char"/>
    <w:link w:val="TAN"/>
    <w:qFormat/>
    <w:rsid w:val="00B66DB6"/>
    <w:rPr>
      <w:rFonts w:ascii="Arial" w:hAnsi="Arial"/>
      <w:sz w:val="18"/>
      <w:lang w:val="en-GB" w:eastAsia="en-GB"/>
    </w:rPr>
  </w:style>
  <w:style w:type="character" w:customStyle="1" w:styleId="Code">
    <w:name w:val="Code"/>
    <w:uiPriority w:val="1"/>
    <w:qFormat/>
    <w:rsid w:val="00B66DB6"/>
    <w:rPr>
      <w:rFonts w:ascii="Arial" w:hAnsi="Arial"/>
      <w:i/>
      <w:sz w:val="18"/>
    </w:rPr>
  </w:style>
  <w:style w:type="character" w:customStyle="1" w:styleId="TALCar">
    <w:name w:val="TAL Car"/>
    <w:link w:val="TAL"/>
    <w:locked/>
    <w:rsid w:val="00B66DB6"/>
    <w:rPr>
      <w:rFonts w:ascii="Arial" w:hAnsi="Arial"/>
      <w:sz w:val="18"/>
      <w:lang w:val="en-GB" w:eastAsia="en-GB"/>
    </w:rPr>
  </w:style>
  <w:style w:type="character" w:customStyle="1" w:styleId="TAHChar">
    <w:name w:val="TAH Char"/>
    <w:link w:val="TAH"/>
    <w:rsid w:val="00B66DB6"/>
    <w:rPr>
      <w:rFonts w:ascii="Arial" w:hAnsi="Arial"/>
      <w:b/>
      <w:sz w:val="18"/>
      <w:lang w:val="en-GB" w:eastAsia="en-GB"/>
    </w:rPr>
  </w:style>
  <w:style w:type="character" w:customStyle="1" w:styleId="Codechar">
    <w:name w:val="Code (char)"/>
    <w:uiPriority w:val="1"/>
    <w:qFormat/>
    <w:rsid w:val="00B66DB6"/>
    <w:rPr>
      <w:rFonts w:ascii="Arial" w:hAnsi="Arial"/>
      <w:i/>
      <w:sz w:val="18"/>
    </w:rPr>
  </w:style>
  <w:style w:type="character" w:customStyle="1" w:styleId="B2Char">
    <w:name w:val="B2 Char"/>
    <w:link w:val="B2"/>
    <w:qFormat/>
    <w:rsid w:val="00B66DB6"/>
    <w:rPr>
      <w:rFonts w:ascii="Times New Roman" w:hAnsi="Times New Roman"/>
      <w:lang w:val="en-GB" w:eastAsia="en-GB"/>
    </w:rPr>
  </w:style>
  <w:style w:type="paragraph" w:customStyle="1" w:styleId="Normalaftertable">
    <w:name w:val="Normal after table"/>
    <w:basedOn w:val="Normal"/>
    <w:qFormat/>
    <w:rsid w:val="00B66DB6"/>
    <w:pPr>
      <w:overflowPunct/>
      <w:autoSpaceDE/>
      <w:autoSpaceDN/>
      <w:adjustRightInd/>
      <w:spacing w:beforeLines="100" w:before="100"/>
      <w:textAlignment w:val="auto"/>
    </w:pPr>
    <w:rPr>
      <w:rFonts w:eastAsiaTheme="minorEastAsia"/>
      <w:lang w:eastAsia="en-US"/>
    </w:rPr>
  </w:style>
  <w:style w:type="character" w:customStyle="1" w:styleId="HTTPMethod">
    <w:name w:val="HTTP Method"/>
    <w:uiPriority w:val="1"/>
    <w:qFormat/>
    <w:rsid w:val="00B66DB6"/>
    <w:rPr>
      <w:rFonts w:ascii="Courier New" w:hAnsi="Courier New"/>
      <w:i w:val="0"/>
      <w:sz w:val="18"/>
    </w:rPr>
  </w:style>
  <w:style w:type="character" w:customStyle="1" w:styleId="TACChar">
    <w:name w:val="TAC Char"/>
    <w:link w:val="TAC"/>
    <w:qFormat/>
    <w:rsid w:val="00B66DB6"/>
    <w:rPr>
      <w:rFonts w:ascii="Arial" w:hAnsi="Arial"/>
      <w:sz w:val="18"/>
      <w:lang w:val="en-GB" w:eastAsia="en-GB"/>
    </w:rPr>
  </w:style>
  <w:style w:type="paragraph" w:customStyle="1" w:styleId="TALcontinuation">
    <w:name w:val="TAL continuation"/>
    <w:basedOn w:val="TAL"/>
    <w:link w:val="TALcontinuationChar"/>
    <w:qFormat/>
    <w:rsid w:val="00B66DB6"/>
    <w:pPr>
      <w:keepNext w:val="0"/>
      <w:overflowPunct/>
      <w:autoSpaceDE/>
      <w:autoSpaceDN/>
      <w:adjustRightInd/>
      <w:spacing w:beforeLines="25" w:before="25"/>
      <w:textAlignment w:val="auto"/>
    </w:pPr>
    <w:rPr>
      <w:lang w:eastAsia="en-US"/>
    </w:rPr>
  </w:style>
  <w:style w:type="character" w:customStyle="1" w:styleId="Datatypechar">
    <w:name w:val="Data type (char)"/>
    <w:basedOn w:val="DefaultParagraphFont"/>
    <w:uiPriority w:val="1"/>
    <w:qFormat/>
    <w:rsid w:val="00B66DB6"/>
    <w:rPr>
      <w:rFonts w:ascii="Courier New" w:hAnsi="Courier New" w:cs="Courier New" w:hint="default"/>
      <w:w w:val="90"/>
    </w:rPr>
  </w:style>
  <w:style w:type="character" w:customStyle="1" w:styleId="URLchar">
    <w:name w:val="URL char"/>
    <w:uiPriority w:val="1"/>
    <w:qFormat/>
    <w:rsid w:val="00B66DB6"/>
    <w:rPr>
      <w:rFonts w:ascii="Courier New" w:hAnsi="Courier New"/>
      <w:w w:val="90"/>
    </w:rPr>
  </w:style>
  <w:style w:type="paragraph" w:styleId="Revision">
    <w:name w:val="Revision"/>
    <w:hidden/>
    <w:uiPriority w:val="99"/>
    <w:rsid w:val="00B66DB6"/>
    <w:rPr>
      <w:rFonts w:ascii="Times New Roman" w:hAnsi="Times New Roman"/>
      <w:lang w:val="en-GB" w:eastAsia="en-US"/>
    </w:rPr>
  </w:style>
  <w:style w:type="character" w:customStyle="1" w:styleId="TALChar">
    <w:name w:val="TAL Char"/>
    <w:qFormat/>
    <w:rsid w:val="00B66DB6"/>
    <w:rPr>
      <w:rFonts w:ascii="Arial" w:hAnsi="Arial"/>
      <w:sz w:val="18"/>
      <w:lang w:val="en-GB" w:eastAsia="en-US"/>
    </w:rPr>
  </w:style>
  <w:style w:type="character" w:customStyle="1" w:styleId="B1Char">
    <w:name w:val="B1 Char"/>
    <w:qFormat/>
    <w:rsid w:val="00B66DB6"/>
    <w:rPr>
      <w:rFonts w:eastAsia="Malgun Gothic"/>
      <w:lang w:val="en-GB" w:eastAsia="en-US"/>
    </w:rPr>
  </w:style>
  <w:style w:type="character" w:customStyle="1" w:styleId="TAHCar">
    <w:name w:val="TAH Car"/>
    <w:rsid w:val="00B66DB6"/>
    <w:rPr>
      <w:rFonts w:ascii="Arial" w:hAnsi="Arial"/>
      <w:b/>
      <w:sz w:val="18"/>
      <w:lang w:val="en-GB" w:eastAsia="en-US"/>
    </w:rPr>
  </w:style>
  <w:style w:type="character" w:customStyle="1" w:styleId="NOZchn">
    <w:name w:val="NO Zchn"/>
    <w:locked/>
    <w:rsid w:val="00B66DB6"/>
    <w:rPr>
      <w:rFonts w:ascii="Times New Roman" w:hAnsi="Times New Roman"/>
      <w:lang w:val="en-GB" w:eastAsia="en-US"/>
    </w:rPr>
  </w:style>
  <w:style w:type="paragraph" w:styleId="Bibliography">
    <w:name w:val="Bibliography"/>
    <w:basedOn w:val="Normal"/>
    <w:next w:val="Normal"/>
    <w:uiPriority w:val="37"/>
    <w:semiHidden/>
    <w:unhideWhenUsed/>
    <w:rsid w:val="00B66DB6"/>
    <w:pPr>
      <w:overflowPunct/>
      <w:autoSpaceDE/>
      <w:autoSpaceDN/>
      <w:adjustRightInd/>
      <w:textAlignment w:val="auto"/>
    </w:pPr>
    <w:rPr>
      <w:lang w:eastAsia="en-US"/>
    </w:rPr>
  </w:style>
  <w:style w:type="paragraph" w:styleId="BlockText">
    <w:name w:val="Block Text"/>
    <w:basedOn w:val="Normal"/>
    <w:rsid w:val="00B66DB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
    <w:rPr>
      <w:rFonts w:asciiTheme="minorHAnsi" w:eastAsiaTheme="minorEastAsia" w:hAnsiTheme="minorHAnsi" w:cstheme="minorBidi"/>
      <w:i/>
      <w:iCs/>
      <w:color w:val="4F81BD" w:themeColor="accent1"/>
      <w:lang w:eastAsia="en-US"/>
    </w:rPr>
  </w:style>
  <w:style w:type="paragraph" w:styleId="BodyText">
    <w:name w:val="Body Text"/>
    <w:basedOn w:val="Normal"/>
    <w:link w:val="BodyTextChar"/>
    <w:rsid w:val="00B66DB6"/>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B66DB6"/>
    <w:rPr>
      <w:rFonts w:ascii="Times New Roman" w:hAnsi="Times New Roman"/>
      <w:lang w:val="en-GB" w:eastAsia="en-US"/>
    </w:rPr>
  </w:style>
  <w:style w:type="paragraph" w:styleId="BodyText2">
    <w:name w:val="Body Text 2"/>
    <w:basedOn w:val="Normal"/>
    <w:link w:val="BodyText2Char"/>
    <w:rsid w:val="00B66DB6"/>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B66DB6"/>
    <w:rPr>
      <w:rFonts w:ascii="Times New Roman" w:hAnsi="Times New Roman"/>
      <w:lang w:val="en-GB" w:eastAsia="en-US"/>
    </w:rPr>
  </w:style>
  <w:style w:type="paragraph" w:styleId="BodyText3">
    <w:name w:val="Body Text 3"/>
    <w:basedOn w:val="Normal"/>
    <w:link w:val="BodyText3Char"/>
    <w:rsid w:val="00B66DB6"/>
    <w:pPr>
      <w:overflowPunct/>
      <w:autoSpaceDE/>
      <w:autoSpaceDN/>
      <w:adjustRightInd/>
      <w:spacing w:after="120"/>
      <w:textAlignment w:val="auto"/>
    </w:pPr>
    <w:rPr>
      <w:sz w:val="16"/>
      <w:szCs w:val="16"/>
      <w:lang w:eastAsia="en-US"/>
    </w:rPr>
  </w:style>
  <w:style w:type="character" w:customStyle="1" w:styleId="BodyText3Char">
    <w:name w:val="Body Text 3 Char"/>
    <w:basedOn w:val="DefaultParagraphFont"/>
    <w:link w:val="BodyText3"/>
    <w:rsid w:val="00B66DB6"/>
    <w:rPr>
      <w:rFonts w:ascii="Times New Roman" w:hAnsi="Times New Roman"/>
      <w:sz w:val="16"/>
      <w:szCs w:val="16"/>
      <w:lang w:val="en-GB" w:eastAsia="en-US"/>
    </w:rPr>
  </w:style>
  <w:style w:type="paragraph" w:styleId="BodyTextFirstIndent">
    <w:name w:val="Body Text First Indent"/>
    <w:basedOn w:val="BodyText"/>
    <w:link w:val="BodyTextFirstIndentChar"/>
    <w:rsid w:val="00B66DB6"/>
    <w:pPr>
      <w:spacing w:after="180"/>
      <w:ind w:firstLine="360"/>
    </w:pPr>
  </w:style>
  <w:style w:type="character" w:customStyle="1" w:styleId="BodyTextFirstIndentChar">
    <w:name w:val="Body Text First Indent Char"/>
    <w:basedOn w:val="BodyTextChar"/>
    <w:link w:val="BodyTextFirstIndent"/>
    <w:rsid w:val="00B66DB6"/>
    <w:rPr>
      <w:rFonts w:ascii="Times New Roman" w:hAnsi="Times New Roman"/>
      <w:lang w:val="en-GB" w:eastAsia="en-US"/>
    </w:rPr>
  </w:style>
  <w:style w:type="paragraph" w:styleId="BodyTextIndent">
    <w:name w:val="Body Text Indent"/>
    <w:basedOn w:val="Normal"/>
    <w:link w:val="BodyTextIndentChar"/>
    <w:rsid w:val="00B66DB6"/>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B66DB6"/>
    <w:rPr>
      <w:rFonts w:ascii="Times New Roman" w:hAnsi="Times New Roman"/>
      <w:lang w:val="en-GB" w:eastAsia="en-US"/>
    </w:rPr>
  </w:style>
  <w:style w:type="paragraph" w:styleId="BodyTextFirstIndent2">
    <w:name w:val="Body Text First Indent 2"/>
    <w:basedOn w:val="BodyTextIndent"/>
    <w:link w:val="BodyTextFirstIndent2Char"/>
    <w:rsid w:val="00B66DB6"/>
    <w:pPr>
      <w:spacing w:after="180"/>
      <w:ind w:left="360" w:firstLine="360"/>
    </w:pPr>
  </w:style>
  <w:style w:type="character" w:customStyle="1" w:styleId="BodyTextFirstIndent2Char">
    <w:name w:val="Body Text First Indent 2 Char"/>
    <w:basedOn w:val="BodyTextIndentChar"/>
    <w:link w:val="BodyTextFirstIndent2"/>
    <w:rsid w:val="00B66DB6"/>
    <w:rPr>
      <w:rFonts w:ascii="Times New Roman" w:hAnsi="Times New Roman"/>
      <w:lang w:val="en-GB" w:eastAsia="en-US"/>
    </w:rPr>
  </w:style>
  <w:style w:type="paragraph" w:styleId="BodyTextIndent2">
    <w:name w:val="Body Text Indent 2"/>
    <w:basedOn w:val="Normal"/>
    <w:link w:val="BodyTextIndent2Char"/>
    <w:rsid w:val="00B66DB6"/>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B66DB6"/>
    <w:rPr>
      <w:rFonts w:ascii="Times New Roman" w:hAnsi="Times New Roman"/>
      <w:lang w:val="en-GB" w:eastAsia="en-US"/>
    </w:rPr>
  </w:style>
  <w:style w:type="paragraph" w:styleId="BodyTextIndent3">
    <w:name w:val="Body Text Indent 3"/>
    <w:basedOn w:val="Normal"/>
    <w:link w:val="BodyTextIndent3Char"/>
    <w:rsid w:val="00B66DB6"/>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B66DB6"/>
    <w:rPr>
      <w:rFonts w:ascii="Times New Roman" w:hAnsi="Times New Roman"/>
      <w:sz w:val="16"/>
      <w:szCs w:val="16"/>
      <w:lang w:val="en-GB" w:eastAsia="en-US"/>
    </w:rPr>
  </w:style>
  <w:style w:type="paragraph" w:styleId="Closing">
    <w:name w:val="Closing"/>
    <w:basedOn w:val="Normal"/>
    <w:link w:val="ClosingChar"/>
    <w:rsid w:val="00B66DB6"/>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B66DB6"/>
    <w:rPr>
      <w:rFonts w:ascii="Times New Roman" w:hAnsi="Times New Roman"/>
      <w:lang w:val="en-GB" w:eastAsia="en-US"/>
    </w:rPr>
  </w:style>
  <w:style w:type="paragraph" w:styleId="Date">
    <w:name w:val="Date"/>
    <w:basedOn w:val="Normal"/>
    <w:next w:val="Normal"/>
    <w:link w:val="DateChar"/>
    <w:rsid w:val="00B66DB6"/>
    <w:pPr>
      <w:overflowPunct/>
      <w:autoSpaceDE/>
      <w:autoSpaceDN/>
      <w:adjustRightInd/>
      <w:textAlignment w:val="auto"/>
    </w:pPr>
    <w:rPr>
      <w:lang w:eastAsia="en-US"/>
    </w:rPr>
  </w:style>
  <w:style w:type="character" w:customStyle="1" w:styleId="DateChar">
    <w:name w:val="Date Char"/>
    <w:basedOn w:val="DefaultParagraphFont"/>
    <w:link w:val="Date"/>
    <w:rsid w:val="00B66DB6"/>
    <w:rPr>
      <w:rFonts w:ascii="Times New Roman" w:hAnsi="Times New Roman"/>
      <w:lang w:val="en-GB" w:eastAsia="en-US"/>
    </w:rPr>
  </w:style>
  <w:style w:type="character" w:customStyle="1" w:styleId="DocumentMapChar">
    <w:name w:val="Document Map Char"/>
    <w:basedOn w:val="DefaultParagraphFont"/>
    <w:link w:val="DocumentMap"/>
    <w:rsid w:val="00B66DB6"/>
    <w:rPr>
      <w:rFonts w:ascii="Tahoma" w:hAnsi="Tahoma" w:cs="Tahoma"/>
      <w:shd w:val="clear" w:color="auto" w:fill="000080"/>
      <w:lang w:val="en-GB" w:eastAsia="en-GB"/>
    </w:rPr>
  </w:style>
  <w:style w:type="paragraph" w:styleId="EmailSignature">
    <w:name w:val="E-mail Signature"/>
    <w:basedOn w:val="Normal"/>
    <w:link w:val="EmailSignatureChar"/>
    <w:rsid w:val="00B66DB6"/>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B66DB6"/>
    <w:rPr>
      <w:rFonts w:ascii="Times New Roman" w:hAnsi="Times New Roman"/>
      <w:lang w:val="en-GB" w:eastAsia="en-US"/>
    </w:rPr>
  </w:style>
  <w:style w:type="paragraph" w:styleId="EndnoteText">
    <w:name w:val="endnote text"/>
    <w:basedOn w:val="Normal"/>
    <w:link w:val="EndnoteTextChar"/>
    <w:rsid w:val="00B66DB6"/>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B66DB6"/>
    <w:rPr>
      <w:rFonts w:ascii="Times New Roman" w:hAnsi="Times New Roman"/>
      <w:lang w:val="en-GB" w:eastAsia="en-US"/>
    </w:rPr>
  </w:style>
  <w:style w:type="paragraph" w:styleId="EnvelopeAddress">
    <w:name w:val="envelope address"/>
    <w:basedOn w:val="Normal"/>
    <w:rsid w:val="00B66DB6"/>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rsid w:val="00B66DB6"/>
    <w:pPr>
      <w:overflowPunct/>
      <w:autoSpaceDE/>
      <w:autoSpaceDN/>
      <w:adjustRightInd/>
      <w:spacing w:after="0"/>
      <w:textAlignment w:val="auto"/>
    </w:pPr>
    <w:rPr>
      <w:rFonts w:asciiTheme="majorHAnsi" w:eastAsiaTheme="majorEastAsia" w:hAnsiTheme="majorHAnsi" w:cstheme="majorBidi"/>
      <w:lang w:eastAsia="en-US"/>
    </w:rPr>
  </w:style>
  <w:style w:type="character" w:customStyle="1" w:styleId="FootnoteTextChar">
    <w:name w:val="Footnote Text Char"/>
    <w:basedOn w:val="DefaultParagraphFont"/>
    <w:link w:val="FootnoteText"/>
    <w:rsid w:val="00B66DB6"/>
    <w:rPr>
      <w:rFonts w:ascii="Times New Roman" w:hAnsi="Times New Roman"/>
      <w:sz w:val="16"/>
      <w:lang w:val="en-GB" w:eastAsia="en-GB"/>
    </w:rPr>
  </w:style>
  <w:style w:type="paragraph" w:styleId="HTMLAddress">
    <w:name w:val="HTML Address"/>
    <w:basedOn w:val="Normal"/>
    <w:link w:val="HTMLAddressChar"/>
    <w:rsid w:val="00B66DB6"/>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B66DB6"/>
    <w:rPr>
      <w:rFonts w:ascii="Times New Roman" w:hAnsi="Times New Roman"/>
      <w:i/>
      <w:iCs/>
      <w:lang w:val="en-GB" w:eastAsia="en-US"/>
    </w:rPr>
  </w:style>
  <w:style w:type="paragraph" w:styleId="HTMLPreformatted">
    <w:name w:val="HTML Preformatted"/>
    <w:basedOn w:val="Normal"/>
    <w:link w:val="HTMLPreformattedChar"/>
    <w:rsid w:val="00B66DB6"/>
    <w:pPr>
      <w:overflowPunct/>
      <w:autoSpaceDE/>
      <w:autoSpaceDN/>
      <w:adjustRightInd/>
      <w:spacing w:after="0"/>
      <w:textAlignment w:val="auto"/>
    </w:pPr>
    <w:rPr>
      <w:rFonts w:ascii="Consolas" w:hAnsi="Consolas"/>
      <w:lang w:eastAsia="en-US"/>
    </w:rPr>
  </w:style>
  <w:style w:type="character" w:customStyle="1" w:styleId="HTMLPreformattedChar">
    <w:name w:val="HTML Preformatted Char"/>
    <w:basedOn w:val="DefaultParagraphFont"/>
    <w:link w:val="HTMLPreformatted"/>
    <w:rsid w:val="00B66DB6"/>
    <w:rPr>
      <w:rFonts w:ascii="Consolas" w:hAnsi="Consolas"/>
      <w:lang w:val="en-GB" w:eastAsia="en-US"/>
    </w:rPr>
  </w:style>
  <w:style w:type="paragraph" w:styleId="Index3">
    <w:name w:val="index 3"/>
    <w:basedOn w:val="Normal"/>
    <w:next w:val="Normal"/>
    <w:rsid w:val="00B66DB6"/>
    <w:pPr>
      <w:overflowPunct/>
      <w:autoSpaceDE/>
      <w:autoSpaceDN/>
      <w:adjustRightInd/>
      <w:spacing w:after="0"/>
      <w:ind w:left="600" w:hanging="200"/>
      <w:textAlignment w:val="auto"/>
    </w:pPr>
    <w:rPr>
      <w:lang w:eastAsia="en-US"/>
    </w:rPr>
  </w:style>
  <w:style w:type="paragraph" w:styleId="Index4">
    <w:name w:val="index 4"/>
    <w:basedOn w:val="Normal"/>
    <w:next w:val="Normal"/>
    <w:rsid w:val="00B66DB6"/>
    <w:pPr>
      <w:overflowPunct/>
      <w:autoSpaceDE/>
      <w:autoSpaceDN/>
      <w:adjustRightInd/>
      <w:spacing w:after="0"/>
      <w:ind w:left="800" w:hanging="200"/>
      <w:textAlignment w:val="auto"/>
    </w:pPr>
    <w:rPr>
      <w:lang w:eastAsia="en-US"/>
    </w:rPr>
  </w:style>
  <w:style w:type="paragraph" w:styleId="Index5">
    <w:name w:val="index 5"/>
    <w:basedOn w:val="Normal"/>
    <w:next w:val="Normal"/>
    <w:rsid w:val="00B66DB6"/>
    <w:pPr>
      <w:overflowPunct/>
      <w:autoSpaceDE/>
      <w:autoSpaceDN/>
      <w:adjustRightInd/>
      <w:spacing w:after="0"/>
      <w:ind w:left="1000" w:hanging="200"/>
      <w:textAlignment w:val="auto"/>
    </w:pPr>
    <w:rPr>
      <w:lang w:eastAsia="en-US"/>
    </w:rPr>
  </w:style>
  <w:style w:type="paragraph" w:styleId="Index6">
    <w:name w:val="index 6"/>
    <w:basedOn w:val="Normal"/>
    <w:next w:val="Normal"/>
    <w:rsid w:val="00B66DB6"/>
    <w:pPr>
      <w:overflowPunct/>
      <w:autoSpaceDE/>
      <w:autoSpaceDN/>
      <w:adjustRightInd/>
      <w:spacing w:after="0"/>
      <w:ind w:left="1200" w:hanging="200"/>
      <w:textAlignment w:val="auto"/>
    </w:pPr>
    <w:rPr>
      <w:lang w:eastAsia="en-US"/>
    </w:rPr>
  </w:style>
  <w:style w:type="paragraph" w:styleId="Index7">
    <w:name w:val="index 7"/>
    <w:basedOn w:val="Normal"/>
    <w:next w:val="Normal"/>
    <w:rsid w:val="00B66DB6"/>
    <w:pPr>
      <w:overflowPunct/>
      <w:autoSpaceDE/>
      <w:autoSpaceDN/>
      <w:adjustRightInd/>
      <w:spacing w:after="0"/>
      <w:ind w:left="1400" w:hanging="200"/>
      <w:textAlignment w:val="auto"/>
    </w:pPr>
    <w:rPr>
      <w:lang w:eastAsia="en-US"/>
    </w:rPr>
  </w:style>
  <w:style w:type="paragraph" w:styleId="Index8">
    <w:name w:val="index 8"/>
    <w:basedOn w:val="Normal"/>
    <w:next w:val="Normal"/>
    <w:rsid w:val="00B66DB6"/>
    <w:pPr>
      <w:overflowPunct/>
      <w:autoSpaceDE/>
      <w:autoSpaceDN/>
      <w:adjustRightInd/>
      <w:spacing w:after="0"/>
      <w:ind w:left="1600" w:hanging="200"/>
      <w:textAlignment w:val="auto"/>
    </w:pPr>
    <w:rPr>
      <w:lang w:eastAsia="en-US"/>
    </w:rPr>
  </w:style>
  <w:style w:type="paragraph" w:styleId="Index9">
    <w:name w:val="index 9"/>
    <w:basedOn w:val="Normal"/>
    <w:next w:val="Normal"/>
    <w:rsid w:val="00B66DB6"/>
    <w:pPr>
      <w:overflowPunct/>
      <w:autoSpaceDE/>
      <w:autoSpaceDN/>
      <w:adjustRightInd/>
      <w:spacing w:after="0"/>
      <w:ind w:left="1800" w:hanging="200"/>
      <w:textAlignment w:val="auto"/>
    </w:pPr>
    <w:rPr>
      <w:lang w:eastAsia="en-US"/>
    </w:rPr>
  </w:style>
  <w:style w:type="paragraph" w:styleId="IndexHeading">
    <w:name w:val="index heading"/>
    <w:basedOn w:val="Normal"/>
    <w:next w:val="Index1"/>
    <w:rsid w:val="00B66DB6"/>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B66DB6"/>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i/>
      <w:iCs/>
      <w:color w:val="4F81BD" w:themeColor="accent1"/>
      <w:lang w:eastAsia="en-US"/>
    </w:rPr>
  </w:style>
  <w:style w:type="character" w:customStyle="1" w:styleId="IntenseQuoteChar">
    <w:name w:val="Intense Quote Char"/>
    <w:basedOn w:val="DefaultParagraphFont"/>
    <w:link w:val="IntenseQuote"/>
    <w:uiPriority w:val="30"/>
    <w:rsid w:val="00B66DB6"/>
    <w:rPr>
      <w:rFonts w:ascii="Times New Roman" w:hAnsi="Times New Roman"/>
      <w:i/>
      <w:iCs/>
      <w:color w:val="4F81BD" w:themeColor="accent1"/>
      <w:lang w:val="en-GB" w:eastAsia="en-US"/>
    </w:rPr>
  </w:style>
  <w:style w:type="paragraph" w:styleId="ListContinue">
    <w:name w:val="List Continue"/>
    <w:basedOn w:val="Normal"/>
    <w:rsid w:val="00B66DB6"/>
    <w:pPr>
      <w:overflowPunct/>
      <w:autoSpaceDE/>
      <w:autoSpaceDN/>
      <w:adjustRightInd/>
      <w:spacing w:after="120"/>
      <w:ind w:left="283"/>
      <w:contextualSpacing/>
      <w:textAlignment w:val="auto"/>
    </w:pPr>
    <w:rPr>
      <w:lang w:eastAsia="en-US"/>
    </w:rPr>
  </w:style>
  <w:style w:type="paragraph" w:styleId="ListContinue2">
    <w:name w:val="List Continue 2"/>
    <w:basedOn w:val="Normal"/>
    <w:rsid w:val="00B66DB6"/>
    <w:pPr>
      <w:overflowPunct/>
      <w:autoSpaceDE/>
      <w:autoSpaceDN/>
      <w:adjustRightInd/>
      <w:spacing w:after="120"/>
      <w:ind w:left="566"/>
      <w:contextualSpacing/>
      <w:textAlignment w:val="auto"/>
    </w:pPr>
    <w:rPr>
      <w:lang w:eastAsia="en-US"/>
    </w:rPr>
  </w:style>
  <w:style w:type="paragraph" w:styleId="ListContinue3">
    <w:name w:val="List Continue 3"/>
    <w:basedOn w:val="Normal"/>
    <w:rsid w:val="00B66DB6"/>
    <w:pPr>
      <w:overflowPunct/>
      <w:autoSpaceDE/>
      <w:autoSpaceDN/>
      <w:adjustRightInd/>
      <w:spacing w:after="120"/>
      <w:ind w:left="849"/>
      <w:contextualSpacing/>
      <w:textAlignment w:val="auto"/>
    </w:pPr>
    <w:rPr>
      <w:lang w:eastAsia="en-US"/>
    </w:rPr>
  </w:style>
  <w:style w:type="paragraph" w:styleId="ListContinue4">
    <w:name w:val="List Continue 4"/>
    <w:basedOn w:val="Normal"/>
    <w:rsid w:val="00B66DB6"/>
    <w:pPr>
      <w:overflowPunct/>
      <w:autoSpaceDE/>
      <w:autoSpaceDN/>
      <w:adjustRightInd/>
      <w:spacing w:after="120"/>
      <w:ind w:left="1132"/>
      <w:contextualSpacing/>
      <w:textAlignment w:val="auto"/>
    </w:pPr>
    <w:rPr>
      <w:lang w:eastAsia="en-US"/>
    </w:rPr>
  </w:style>
  <w:style w:type="paragraph" w:styleId="ListContinue5">
    <w:name w:val="List Continue 5"/>
    <w:basedOn w:val="Normal"/>
    <w:rsid w:val="00B66DB6"/>
    <w:pPr>
      <w:overflowPunct/>
      <w:autoSpaceDE/>
      <w:autoSpaceDN/>
      <w:adjustRightInd/>
      <w:spacing w:after="120"/>
      <w:ind w:left="1415"/>
      <w:contextualSpacing/>
      <w:textAlignment w:val="auto"/>
    </w:pPr>
    <w:rPr>
      <w:lang w:eastAsia="en-US"/>
    </w:rPr>
  </w:style>
  <w:style w:type="paragraph" w:styleId="ListNumber3">
    <w:name w:val="List Number 3"/>
    <w:basedOn w:val="Normal"/>
    <w:rsid w:val="00B66DB6"/>
    <w:pPr>
      <w:numPr>
        <w:numId w:val="1"/>
      </w:numPr>
      <w:tabs>
        <w:tab w:val="clear" w:pos="926"/>
      </w:tabs>
      <w:overflowPunct/>
      <w:autoSpaceDE/>
      <w:autoSpaceDN/>
      <w:adjustRightInd/>
      <w:ind w:left="0" w:firstLine="0"/>
      <w:contextualSpacing/>
      <w:textAlignment w:val="auto"/>
    </w:pPr>
    <w:rPr>
      <w:lang w:eastAsia="en-US"/>
    </w:rPr>
  </w:style>
  <w:style w:type="paragraph" w:styleId="ListNumber4">
    <w:name w:val="List Number 4"/>
    <w:basedOn w:val="Normal"/>
    <w:rsid w:val="00B66DB6"/>
    <w:pPr>
      <w:numPr>
        <w:numId w:val="2"/>
      </w:numPr>
      <w:tabs>
        <w:tab w:val="clear" w:pos="1209"/>
      </w:tabs>
      <w:overflowPunct/>
      <w:autoSpaceDE/>
      <w:autoSpaceDN/>
      <w:adjustRightInd/>
      <w:ind w:left="0" w:firstLine="0"/>
      <w:contextualSpacing/>
      <w:textAlignment w:val="auto"/>
    </w:pPr>
    <w:rPr>
      <w:lang w:eastAsia="en-US"/>
    </w:rPr>
  </w:style>
  <w:style w:type="paragraph" w:styleId="ListNumber5">
    <w:name w:val="List Number 5"/>
    <w:basedOn w:val="Normal"/>
    <w:rsid w:val="00B66DB6"/>
    <w:pPr>
      <w:numPr>
        <w:numId w:val="3"/>
      </w:numPr>
      <w:tabs>
        <w:tab w:val="clear" w:pos="1492"/>
      </w:tabs>
      <w:overflowPunct/>
      <w:autoSpaceDE/>
      <w:autoSpaceDN/>
      <w:adjustRightInd/>
      <w:ind w:left="0" w:firstLine="0"/>
      <w:contextualSpacing/>
      <w:textAlignment w:val="auto"/>
    </w:pPr>
    <w:rPr>
      <w:lang w:eastAsia="en-US"/>
    </w:rPr>
  </w:style>
  <w:style w:type="paragraph" w:styleId="MacroText">
    <w:name w:val="macro"/>
    <w:link w:val="MacroTextChar"/>
    <w:rsid w:val="00B66DB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66DB6"/>
    <w:rPr>
      <w:rFonts w:ascii="Consolas" w:hAnsi="Consolas"/>
      <w:lang w:val="en-GB" w:eastAsia="en-US"/>
    </w:rPr>
  </w:style>
  <w:style w:type="paragraph" w:styleId="MessageHeader">
    <w:name w:val="Message Header"/>
    <w:basedOn w:val="Normal"/>
    <w:link w:val="MessageHeaderChar"/>
    <w:rsid w:val="00B66DB6"/>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B66DB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66DB6"/>
    <w:rPr>
      <w:rFonts w:ascii="Times New Roman" w:hAnsi="Times New Roman"/>
      <w:lang w:val="en-GB" w:eastAsia="en-US"/>
    </w:rPr>
  </w:style>
  <w:style w:type="paragraph" w:styleId="NormalWeb">
    <w:name w:val="Normal (Web)"/>
    <w:basedOn w:val="Normal"/>
    <w:uiPriority w:val="99"/>
    <w:rsid w:val="00B66DB6"/>
    <w:pPr>
      <w:overflowPunct/>
      <w:autoSpaceDE/>
      <w:autoSpaceDN/>
      <w:adjustRightInd/>
      <w:textAlignment w:val="auto"/>
    </w:pPr>
    <w:rPr>
      <w:sz w:val="24"/>
      <w:szCs w:val="24"/>
      <w:lang w:eastAsia="en-US"/>
    </w:rPr>
  </w:style>
  <w:style w:type="paragraph" w:styleId="NormalIndent">
    <w:name w:val="Normal Indent"/>
    <w:basedOn w:val="Normal"/>
    <w:rsid w:val="00B66DB6"/>
    <w:pPr>
      <w:overflowPunct/>
      <w:autoSpaceDE/>
      <w:autoSpaceDN/>
      <w:adjustRightInd/>
      <w:ind w:left="720"/>
      <w:textAlignment w:val="auto"/>
    </w:pPr>
    <w:rPr>
      <w:lang w:eastAsia="en-US"/>
    </w:rPr>
  </w:style>
  <w:style w:type="paragraph" w:styleId="NoteHeading">
    <w:name w:val="Note Heading"/>
    <w:basedOn w:val="Normal"/>
    <w:next w:val="Normal"/>
    <w:link w:val="NoteHeadingChar"/>
    <w:rsid w:val="00B66DB6"/>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B66DB6"/>
    <w:rPr>
      <w:rFonts w:ascii="Times New Roman" w:hAnsi="Times New Roman"/>
      <w:lang w:val="en-GB" w:eastAsia="en-US"/>
    </w:rPr>
  </w:style>
  <w:style w:type="paragraph" w:styleId="PlainText">
    <w:name w:val="Plain Text"/>
    <w:basedOn w:val="Normal"/>
    <w:link w:val="PlainTextChar"/>
    <w:rsid w:val="00B66DB6"/>
    <w:pPr>
      <w:overflowPunct/>
      <w:autoSpaceDE/>
      <w:autoSpaceDN/>
      <w:adjustRightInd/>
      <w:spacing w:after="0"/>
      <w:textAlignment w:val="auto"/>
    </w:pPr>
    <w:rPr>
      <w:rFonts w:ascii="Consolas" w:hAnsi="Consolas"/>
      <w:sz w:val="21"/>
      <w:szCs w:val="21"/>
      <w:lang w:eastAsia="en-US"/>
    </w:rPr>
  </w:style>
  <w:style w:type="character" w:customStyle="1" w:styleId="PlainTextChar">
    <w:name w:val="Plain Text Char"/>
    <w:basedOn w:val="DefaultParagraphFont"/>
    <w:link w:val="PlainText"/>
    <w:rsid w:val="00B66DB6"/>
    <w:rPr>
      <w:rFonts w:ascii="Consolas" w:hAnsi="Consolas"/>
      <w:sz w:val="21"/>
      <w:szCs w:val="21"/>
      <w:lang w:val="en-GB" w:eastAsia="en-US"/>
    </w:rPr>
  </w:style>
  <w:style w:type="paragraph" w:styleId="Quote">
    <w:name w:val="Quote"/>
    <w:basedOn w:val="Normal"/>
    <w:next w:val="Normal"/>
    <w:link w:val="QuoteChar"/>
    <w:uiPriority w:val="29"/>
    <w:qFormat/>
    <w:rsid w:val="00B66DB6"/>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B66DB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66DB6"/>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B66DB6"/>
    <w:rPr>
      <w:rFonts w:ascii="Times New Roman" w:hAnsi="Times New Roman"/>
      <w:lang w:val="en-GB" w:eastAsia="en-US"/>
    </w:rPr>
  </w:style>
  <w:style w:type="paragraph" w:styleId="Signature">
    <w:name w:val="Signature"/>
    <w:basedOn w:val="Normal"/>
    <w:link w:val="SignatureChar"/>
    <w:rsid w:val="00B66DB6"/>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B66DB6"/>
    <w:rPr>
      <w:rFonts w:ascii="Times New Roman" w:hAnsi="Times New Roman"/>
      <w:lang w:val="en-GB" w:eastAsia="en-US"/>
    </w:rPr>
  </w:style>
  <w:style w:type="paragraph" w:styleId="Subtitle">
    <w:name w:val="Subtitle"/>
    <w:basedOn w:val="Normal"/>
    <w:next w:val="Normal"/>
    <w:link w:val="SubtitleChar"/>
    <w:qFormat/>
    <w:rsid w:val="00B66DB6"/>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B66DB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66DB6"/>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rsid w:val="00B66DB6"/>
    <w:pPr>
      <w:overflowPunct/>
      <w:autoSpaceDE/>
      <w:autoSpaceDN/>
      <w:adjustRightInd/>
      <w:spacing w:after="0"/>
      <w:textAlignment w:val="auto"/>
    </w:pPr>
    <w:rPr>
      <w:lang w:eastAsia="en-US"/>
    </w:rPr>
  </w:style>
  <w:style w:type="paragraph" w:styleId="Title">
    <w:name w:val="Title"/>
    <w:basedOn w:val="Normal"/>
    <w:next w:val="Normal"/>
    <w:link w:val="TitleChar"/>
    <w:qFormat/>
    <w:rsid w:val="00B66DB6"/>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B66DB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66DB6"/>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B66DB6"/>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TALcontinuationChar">
    <w:name w:val="TAL continuation Char"/>
    <w:basedOn w:val="TALChar"/>
    <w:link w:val="TALcontinuation"/>
    <w:locked/>
    <w:rsid w:val="00B66DB6"/>
    <w:rPr>
      <w:rFonts w:ascii="Arial" w:hAnsi="Arial"/>
      <w:sz w:val="18"/>
      <w:lang w:val="en-GB" w:eastAsia="en-US"/>
    </w:rPr>
  </w:style>
  <w:style w:type="character" w:customStyle="1" w:styleId="EWChar">
    <w:name w:val="EW Char"/>
    <w:link w:val="EW"/>
    <w:locked/>
    <w:rsid w:val="00B66DB6"/>
    <w:rPr>
      <w:rFonts w:ascii="Times New Roman" w:hAnsi="Times New Roman"/>
      <w:lang w:val="en-GB" w:eastAsia="en-GB"/>
    </w:rPr>
  </w:style>
  <w:style w:type="character" w:customStyle="1" w:styleId="EditorsNoteChar">
    <w:name w:val="Editor's Note Char"/>
    <w:link w:val="EditorsNote"/>
    <w:rsid w:val="00B66DB6"/>
    <w:rPr>
      <w:rFonts w:ascii="Times New Roman" w:hAnsi="Times New Roman"/>
      <w:color w:val="FF0000"/>
      <w:lang w:val="en-GB" w:eastAsia="en-GB"/>
    </w:rPr>
  </w:style>
  <w:style w:type="table" w:customStyle="1" w:styleId="GridTable41">
    <w:name w:val="Grid Table 41"/>
    <w:basedOn w:val="TableNormal"/>
    <w:next w:val="GridTable4"/>
    <w:uiPriority w:val="49"/>
    <w:rsid w:val="00B66DB6"/>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66DB6"/>
    <w:rPr>
      <w:rFonts w:ascii="Times New Roman" w:hAnsi="Times New Roman"/>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66DB6"/>
    <w:pPr>
      <w:autoSpaceDE w:val="0"/>
      <w:autoSpaceDN w:val="0"/>
      <w:adjustRightInd w:val="0"/>
    </w:pPr>
    <w:rPr>
      <w:rFonts w:ascii="Times New Roman" w:eastAsia="MS Mincho" w:hAnsi="Times New Roman"/>
      <w:color w:val="000000"/>
      <w:sz w:val="24"/>
      <w:szCs w:val="24"/>
      <w:lang w:val="en-GB" w:eastAsia="ja-JP"/>
    </w:rPr>
  </w:style>
  <w:style w:type="character" w:customStyle="1" w:styleId="normaltextrun">
    <w:name w:val="normaltextrun"/>
    <w:basedOn w:val="DefaultParagraphFont"/>
    <w:rsid w:val="00B66DB6"/>
  </w:style>
  <w:style w:type="character" w:customStyle="1" w:styleId="eop">
    <w:name w:val="eop"/>
    <w:basedOn w:val="DefaultParagraphFont"/>
    <w:rsid w:val="00B66DB6"/>
  </w:style>
  <w:style w:type="table" w:styleId="PlainTable5">
    <w:name w:val="Plain Table 5"/>
    <w:basedOn w:val="TableNormal"/>
    <w:uiPriority w:val="45"/>
    <w:rsid w:val="00B66DB6"/>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B66DB6"/>
  </w:style>
  <w:style w:type="character" w:styleId="LineNumber">
    <w:name w:val="line number"/>
    <w:rsid w:val="00B66DB6"/>
    <w:rPr>
      <w:rFonts w:ascii="Arial" w:hAnsi="Arial"/>
      <w:color w:val="808080"/>
      <w:sz w:val="14"/>
    </w:rPr>
  </w:style>
  <w:style w:type="table" w:styleId="Table3Deffects1">
    <w:name w:val="Table 3D effects 1"/>
    <w:basedOn w:val="TableNormal"/>
    <w:rsid w:val="00B66DB6"/>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B66DB6"/>
    <w:pPr>
      <w:widowControl w:val="0"/>
      <w:overflowPunct/>
      <w:autoSpaceDE/>
      <w:autoSpaceDN/>
      <w:adjustRightInd/>
      <w:spacing w:after="120" w:line="240" w:lineRule="atLeast"/>
      <w:ind w:left="1260" w:hanging="551"/>
      <w:textAlignment w:val="auto"/>
    </w:pPr>
    <w:rPr>
      <w:rFonts w:ascii="Arial" w:eastAsia="MS Mincho" w:hAnsi="Arial"/>
      <w:b/>
      <w:sz w:val="22"/>
      <w:lang w:eastAsia="en-US"/>
    </w:rPr>
  </w:style>
  <w:style w:type="character" w:styleId="HTMLTypewriter">
    <w:name w:val="HTML Typewriter"/>
    <w:rsid w:val="00B66DB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B66DB6"/>
    <w:pPr>
      <w:overflowPunct/>
      <w:autoSpaceDE/>
      <w:autoSpaceDN/>
      <w:adjustRightInd/>
      <w:spacing w:after="160" w:line="240" w:lineRule="exact"/>
      <w:textAlignment w:val="auto"/>
    </w:pPr>
    <w:rPr>
      <w:rFonts w:ascii="Arial" w:eastAsia="SimSun" w:hAnsi="Arial" w:cs="Arial"/>
      <w:color w:val="0000FF"/>
      <w:kern w:val="2"/>
      <w:lang w:eastAsia="zh-CN"/>
    </w:rPr>
  </w:style>
  <w:style w:type="paragraph" w:customStyle="1" w:styleId="zzCover">
    <w:name w:val="zzCover"/>
    <w:basedOn w:val="Normal"/>
    <w:rsid w:val="00B66DB6"/>
    <w:pPr>
      <w:overflowPunct/>
      <w:autoSpaceDE/>
      <w:autoSpaceDN/>
      <w:adjustRightInd/>
      <w:spacing w:after="220" w:line="230" w:lineRule="atLeast"/>
      <w:jc w:val="right"/>
      <w:textAlignment w:val="auto"/>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B66DB6"/>
    <w:pPr>
      <w:spacing w:before="1800" w:after="960"/>
    </w:pPr>
    <w:rPr>
      <w:rFonts w:ascii="Arial" w:eastAsia="SimSun" w:hAnsi="Arial"/>
      <w:b/>
      <w:sz w:val="48"/>
      <w:szCs w:val="24"/>
      <w:lang w:val="en-GB" w:eastAsia="ja-JP"/>
    </w:rPr>
  </w:style>
  <w:style w:type="character" w:styleId="EndnoteReference">
    <w:name w:val="endnote reference"/>
    <w:rsid w:val="00B66DB6"/>
    <w:rPr>
      <w:vertAlign w:val="superscript"/>
    </w:rPr>
  </w:style>
  <w:style w:type="character" w:customStyle="1" w:styleId="apple-converted-space">
    <w:name w:val="apple-converted-space"/>
    <w:rsid w:val="00B66DB6"/>
  </w:style>
  <w:style w:type="character" w:styleId="Strong">
    <w:name w:val="Strong"/>
    <w:uiPriority w:val="22"/>
    <w:qFormat/>
    <w:rsid w:val="00B66DB6"/>
    <w:rPr>
      <w:b/>
      <w:bCs/>
    </w:rPr>
  </w:style>
  <w:style w:type="character" w:customStyle="1" w:styleId="tgc">
    <w:name w:val="_tgc"/>
    <w:rsid w:val="00B66DB6"/>
  </w:style>
  <w:style w:type="character" w:customStyle="1" w:styleId="d8e">
    <w:name w:val="_d8e"/>
    <w:rsid w:val="00B66DB6"/>
  </w:style>
  <w:style w:type="character" w:customStyle="1" w:styleId="HeadingCar">
    <w:name w:val="Heading Car"/>
    <w:aliases w:val="1_ Car"/>
    <w:link w:val="Heading"/>
    <w:rsid w:val="00B66DB6"/>
    <w:rPr>
      <w:rFonts w:ascii="Arial" w:eastAsia="MS Mincho" w:hAnsi="Arial"/>
      <w:b/>
      <w:sz w:val="22"/>
      <w:lang w:val="en-GB" w:eastAsia="en-US"/>
    </w:rPr>
  </w:style>
  <w:style w:type="paragraph" w:customStyle="1" w:styleId="B1">
    <w:name w:val="B1+"/>
    <w:basedOn w:val="B10"/>
    <w:link w:val="B1Car"/>
    <w:rsid w:val="00B66DB6"/>
    <w:pPr>
      <w:numPr>
        <w:numId w:val="6"/>
      </w:numPr>
      <w:tabs>
        <w:tab w:val="clear" w:pos="737"/>
      </w:tabs>
      <w:ind w:left="0" w:firstLine="0"/>
    </w:pPr>
    <w:rPr>
      <w:rFonts w:eastAsiaTheme="minorEastAsia"/>
      <w:lang w:eastAsia="en-US"/>
    </w:rPr>
  </w:style>
  <w:style w:type="table" w:customStyle="1" w:styleId="TableauGrille5Fonc1">
    <w:name w:val="Tableau Grille 5 Foncé1"/>
    <w:basedOn w:val="TableNormal"/>
    <w:uiPriority w:val="50"/>
    <w:rsid w:val="00B66DB6"/>
    <w:rPr>
      <w:rFonts w:eastAsiaTheme="minorEastAsia"/>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B66DB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DB6"/>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Grilleclaire-Accent32">
    <w:name w:val="Grille claire - Accent 32"/>
    <w:basedOn w:val="Normal"/>
    <w:rsid w:val="00B66DB6"/>
    <w:pPr>
      <w:widowControl w:val="0"/>
      <w:overflowPunct/>
      <w:autoSpaceDE/>
      <w:autoSpaceDN/>
      <w:adjustRightInd/>
      <w:spacing w:after="120" w:line="240" w:lineRule="atLeast"/>
      <w:ind w:left="720"/>
      <w:contextualSpacing/>
      <w:textAlignment w:val="auto"/>
    </w:pPr>
    <w:rPr>
      <w:rFonts w:ascii="Arial" w:eastAsiaTheme="minorEastAsia" w:hAnsi="Arial"/>
      <w:color w:val="000000"/>
      <w:sz w:val="22"/>
      <w:lang w:eastAsia="en-US"/>
    </w:rPr>
  </w:style>
  <w:style w:type="table" w:styleId="GridTable5Dark-Accent3">
    <w:name w:val="Grid Table 5 Dark Accent 3"/>
    <w:basedOn w:val="TableNormal"/>
    <w:uiPriority w:val="50"/>
    <w:rsid w:val="00B66DB6"/>
    <w:rPr>
      <w:rFonts w:ascii="Times New Roman" w:eastAsiaTheme="minorEastAsia"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rsid w:val="00B66DB6"/>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B66DB6"/>
  </w:style>
  <w:style w:type="character" w:customStyle="1" w:styleId="B1Car">
    <w:name w:val="B1+ Car"/>
    <w:link w:val="B1"/>
    <w:rsid w:val="00B66DB6"/>
    <w:rPr>
      <w:rFonts w:ascii="Times New Roman" w:eastAsiaTheme="minorEastAsia" w:hAnsi="Times New Roman"/>
      <w:lang w:val="en-GB" w:eastAsia="en-US"/>
    </w:rPr>
  </w:style>
  <w:style w:type="paragraph" w:customStyle="1" w:styleId="FL">
    <w:name w:val="FL"/>
    <w:basedOn w:val="Normal"/>
    <w:rsid w:val="00B66DB6"/>
    <w:pPr>
      <w:keepNext/>
      <w:keepLines/>
      <w:spacing w:before="60"/>
      <w:jc w:val="center"/>
    </w:pPr>
    <w:rPr>
      <w:rFonts w:ascii="Arial" w:eastAsiaTheme="minorEastAsia" w:hAnsi="Arial"/>
      <w:b/>
      <w:lang w:eastAsia="en-US"/>
    </w:rPr>
  </w:style>
  <w:style w:type="character" w:customStyle="1" w:styleId="msoins0">
    <w:name w:val="msoins"/>
    <w:rsid w:val="00B66DB6"/>
  </w:style>
  <w:style w:type="character" w:customStyle="1" w:styleId="B1Char2">
    <w:name w:val="B1 Char2"/>
    <w:rsid w:val="00B66DB6"/>
    <w:rPr>
      <w:rFonts w:ascii="Times New Roman" w:hAnsi="Times New Roman"/>
      <w:lang w:val="en-GB" w:eastAsia="en-US"/>
    </w:rPr>
  </w:style>
  <w:style w:type="character" w:customStyle="1" w:styleId="Code-XMLCharacter">
    <w:name w:val="Code - XML Character"/>
    <w:uiPriority w:val="99"/>
    <w:rsid w:val="00B66DB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B66DB6"/>
    <w:rPr>
      <w:color w:val="808080"/>
      <w:shd w:val="clear" w:color="auto" w:fill="E6E6E6"/>
    </w:rPr>
  </w:style>
  <w:style w:type="paragraph" w:customStyle="1" w:styleId="code0">
    <w:name w:val="code"/>
    <w:basedOn w:val="Normal"/>
    <w:next w:val="Closing"/>
    <w:qFormat/>
    <w:rsid w:val="00B66DB6"/>
    <w:pPr>
      <w:keepLines/>
      <w:widowControl w:val="0"/>
      <w:overflowPunct/>
      <w:autoSpaceDE/>
      <w:autoSpaceDN/>
      <w:adjustRightInd/>
      <w:spacing w:after="240" w:line="240" w:lineRule="atLeast"/>
      <w:ind w:left="720"/>
      <w:textAlignment w:val="auto"/>
    </w:pPr>
    <w:rPr>
      <w:rFonts w:ascii="Courier" w:eastAsia="SimSun" w:hAnsi="Courier"/>
      <w:sz w:val="22"/>
      <w:lang w:eastAsia="en-US"/>
    </w:rPr>
  </w:style>
  <w:style w:type="table" w:styleId="GridTable4-Accent1">
    <w:name w:val="Grid Table 4 Accent 1"/>
    <w:basedOn w:val="TableNormal"/>
    <w:uiPriority w:val="47"/>
    <w:rsid w:val="00B66DB6"/>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B66DB6"/>
    <w:rPr>
      <w:rFonts w:ascii="Courier New" w:eastAsia="Times New Roman" w:hAnsi="Courier New" w:cs="Courier New"/>
      <w:sz w:val="20"/>
      <w:szCs w:val="20"/>
    </w:rPr>
  </w:style>
  <w:style w:type="character" w:styleId="Emphasis">
    <w:name w:val="Emphasis"/>
    <w:basedOn w:val="DefaultParagraphFont"/>
    <w:uiPriority w:val="20"/>
    <w:qFormat/>
    <w:rsid w:val="00B66DB6"/>
    <w:rPr>
      <w:i/>
      <w:iCs/>
    </w:rPr>
  </w:style>
  <w:style w:type="character" w:styleId="PlaceholderText">
    <w:name w:val="Placeholder Text"/>
    <w:basedOn w:val="DefaultParagraphFont"/>
    <w:uiPriority w:val="99"/>
    <w:semiHidden/>
    <w:rsid w:val="00B66DB6"/>
    <w:rPr>
      <w:color w:val="808080"/>
    </w:rPr>
  </w:style>
  <w:style w:type="table" w:styleId="GridTable2-Accent1">
    <w:name w:val="Grid Table 2 Accent 1"/>
    <w:basedOn w:val="TableNormal"/>
    <w:uiPriority w:val="40"/>
    <w:rsid w:val="00B66DB6"/>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
    <w:name w:val="未处理的提及1"/>
    <w:uiPriority w:val="99"/>
    <w:rsid w:val="00B66DB6"/>
    <w:rPr>
      <w:color w:val="605E5C"/>
      <w:shd w:val="clear" w:color="auto" w:fill="E1DFDD"/>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rsid w:val="00B66DB6"/>
    <w:rPr>
      <w:rFonts w:ascii="Times New Roman" w:eastAsia="MS Mincho" w:hAnsi="Times New Roman"/>
      <w:b/>
      <w:bCs/>
      <w:lang w:val="en-GB" w:eastAsia="en-US"/>
    </w:rPr>
  </w:style>
  <w:style w:type="paragraph" w:customStyle="1" w:styleId="Changefirst">
    <w:name w:val="Change first"/>
    <w:basedOn w:val="Normal"/>
    <w:next w:val="Normal"/>
    <w:qFormat/>
    <w:rsid w:val="00B66DB6"/>
    <w:pPr>
      <w:keepNext/>
      <w:pageBreakBefore/>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180"/>
      <w:jc w:val="center"/>
      <w:textAlignment w:val="auto"/>
    </w:pPr>
    <w:rPr>
      <w:rFonts w:ascii="Courier New" w:eastAsia="SimSun" w:hAnsi="Courier New"/>
      <w:b/>
      <w:i/>
      <w:caps/>
      <w:sz w:val="28"/>
      <w:lang w:eastAsia="en-US"/>
    </w:rPr>
  </w:style>
  <w:style w:type="paragraph" w:customStyle="1" w:styleId="Changelast">
    <w:name w:val="Change last"/>
    <w:basedOn w:val="Normal"/>
    <w:qFormat/>
    <w:rsid w:val="00B66DB6"/>
    <w:pPr>
      <w:keepNext/>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240" w:after="0"/>
      <w:jc w:val="center"/>
      <w:textAlignment w:val="auto"/>
    </w:pPr>
    <w:rPr>
      <w:rFonts w:ascii="Courier New" w:hAnsi="Courier New"/>
      <w:b/>
      <w:bCs/>
      <w:i/>
      <w:iCs/>
      <w:caps/>
      <w:sz w:val="28"/>
      <w:lang w:eastAsia="en-US"/>
    </w:rPr>
  </w:style>
  <w:style w:type="character" w:styleId="IntenseEmphasis">
    <w:name w:val="Intense Emphasis"/>
    <w:basedOn w:val="DefaultParagraphFont"/>
    <w:uiPriority w:val="21"/>
    <w:qFormat/>
    <w:rsid w:val="00B66DB6"/>
    <w:rPr>
      <w:i/>
      <w:iCs/>
      <w:color w:val="365F91" w:themeColor="accent1" w:themeShade="BF"/>
    </w:rPr>
  </w:style>
  <w:style w:type="character" w:styleId="IntenseReference">
    <w:name w:val="Intense Reference"/>
    <w:basedOn w:val="DefaultParagraphFont"/>
    <w:uiPriority w:val="32"/>
    <w:qFormat/>
    <w:rsid w:val="00B66DB6"/>
    <w:rPr>
      <w:b/>
      <w:bCs/>
      <w:smallCaps/>
      <w:color w:val="365F91" w:themeColor="accent1" w:themeShade="BF"/>
      <w:spacing w:val="5"/>
    </w:rPr>
  </w:style>
  <w:style w:type="paragraph" w:customStyle="1" w:styleId="msonormal0">
    <w:name w:val="msonormal"/>
    <w:basedOn w:val="Normal"/>
    <w:rsid w:val="00B66DB6"/>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png"/><Relationship Id="rId29"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customXml" Target="../customXml/item3.xml"/><Relationship Id="rId10" Type="http://schemas.openxmlformats.org/officeDocument/2006/relationships/hyperlink" Target="https://www.3gpp.org/Change-Request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AA47DB0-8D54-492B-82AA-372CCC58CF5D}"/>
</file>

<file path=customXml/itemProps3.xml><?xml version="1.0" encoding="utf-8"?>
<ds:datastoreItem xmlns:ds="http://schemas.openxmlformats.org/officeDocument/2006/customXml" ds:itemID="{1B0C3305-9526-4347-9A8F-929E99491580}"/>
</file>

<file path=customXml/itemProps4.xml><?xml version="1.0" encoding="utf-8"?>
<ds:datastoreItem xmlns:ds="http://schemas.openxmlformats.org/officeDocument/2006/customXml" ds:itemID="{AE7EA507-E68F-443E-9BBD-E56AD8EF59F1}"/>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112</TotalTime>
  <Pages>13</Pages>
  <Words>4843</Words>
  <Characters>25621</Characters>
  <Application>Microsoft Office Word</Application>
  <DocSecurity>0</DocSecurity>
  <Lines>595</Lines>
  <Paragraphs>400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(2026-02-05)</cp:lastModifiedBy>
  <cp:revision>13</cp:revision>
  <cp:lastPrinted>1900-01-01T00:00:00Z</cp:lastPrinted>
  <dcterms:created xsi:type="dcterms:W3CDTF">2026-02-05T15:40:00Z</dcterms:created>
  <dcterms:modified xsi:type="dcterms:W3CDTF">2026-02-05T17:32:00Z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S4-260054</vt:lpwstr>
  </property>
  <property fmtid="{D5CDD505-2E9C-101B-9397-08002B2CF9AE}" pid="10" name="Spec#">
    <vt:lpwstr>26.804</vt:lpwstr>
  </property>
  <property fmtid="{D5CDD505-2E9C-101B-9397-08002B2CF9AE}" pid="11" name="Cr#">
    <vt:lpwstr>0037</vt:lpwstr>
  </property>
  <property fmtid="{D5CDD505-2E9C-101B-9397-08002B2CF9AE}" pid="12" name="Revision">
    <vt:lpwstr>-</vt:lpwstr>
  </property>
  <property fmtid="{D5CDD505-2E9C-101B-9397-08002B2CF9AE}" pid="13" name="Version">
    <vt:lpwstr>19.1.0</vt:lpwstr>
  </property>
  <property fmtid="{D5CDD505-2E9C-101B-9397-08002B2CF9AE}" pid="14" name="CrTitle">
    <vt:lpwstr>[FS_AMD_Ph2] WT2: Rate limits in 5G Media Streaming</vt:lpwstr>
  </property>
  <property fmtid="{D5CDD505-2E9C-101B-9397-08002B2CF9AE}" pid="15" name="SourceIfWg">
    <vt:lpwstr>Qualcomm Korea</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