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A2CB210" w:rsidR="001E41F3" w:rsidRDefault="001E41F3">
      <w:pPr>
        <w:pStyle w:val="CRCoverPage"/>
        <w:tabs>
          <w:tab w:val="right" w:pos="9639"/>
        </w:tabs>
        <w:spacing w:after="0"/>
        <w:rPr>
          <w:b/>
          <w:i/>
          <w:noProof/>
          <w:sz w:val="28"/>
        </w:rPr>
      </w:pPr>
      <w:r>
        <w:rPr>
          <w:b/>
          <w:noProof/>
          <w:sz w:val="24"/>
        </w:rPr>
        <w:t>3GPP TSG-</w:t>
      </w:r>
      <w:fldSimple w:instr=" DOCPROPERTY  TSG/WGRef  \* MERGEFORMAT ">
        <w:r w:rsidR="00BE374C" w:rsidRPr="00BE374C">
          <w:rPr>
            <w:b/>
            <w:noProof/>
            <w:sz w:val="24"/>
          </w:rPr>
          <w:t>SA4</w:t>
        </w:r>
      </w:fldSimple>
      <w:r w:rsidR="00C66BA2">
        <w:rPr>
          <w:b/>
          <w:noProof/>
          <w:sz w:val="24"/>
        </w:rPr>
        <w:t xml:space="preserve"> </w:t>
      </w:r>
      <w:r>
        <w:rPr>
          <w:b/>
          <w:noProof/>
          <w:sz w:val="24"/>
        </w:rPr>
        <w:t>Meeting #</w:t>
      </w:r>
      <w:fldSimple w:instr=" DOCPROPERTY  MtgSeq  \* MERGEFORMAT ">
        <w:r w:rsidR="00BE374C" w:rsidRPr="00BE374C">
          <w:rPr>
            <w:b/>
            <w:noProof/>
            <w:sz w:val="24"/>
          </w:rPr>
          <w:t>135</w:t>
        </w:r>
      </w:fldSimple>
      <w:r>
        <w:fldChar w:fldCharType="begin"/>
      </w:r>
      <w:r>
        <w:instrText xml:space="preserve"> DOCPROPERTY  MtgTitle  \* MERGEFORMAT </w:instrText>
      </w:r>
      <w:r>
        <w:fldChar w:fldCharType="end"/>
      </w:r>
      <w:r>
        <w:rPr>
          <w:b/>
          <w:i/>
          <w:noProof/>
          <w:sz w:val="28"/>
        </w:rPr>
        <w:tab/>
      </w:r>
      <w:fldSimple w:instr=" DOCPROPERTY  Tdoc#  \* MERGEFORMAT ">
        <w:r w:rsidR="00BE374C" w:rsidRPr="00BE374C">
          <w:rPr>
            <w:b/>
            <w:i/>
            <w:noProof/>
            <w:sz w:val="28"/>
          </w:rPr>
          <w:t>S4-260053</w:t>
        </w:r>
      </w:fldSimple>
    </w:p>
    <w:p w14:paraId="7CB45193" w14:textId="31D33E28" w:rsidR="001E41F3" w:rsidRDefault="00BE374C" w:rsidP="005E2C44">
      <w:pPr>
        <w:pStyle w:val="CRCoverPage"/>
        <w:outlineLvl w:val="0"/>
        <w:rPr>
          <w:b/>
          <w:noProof/>
          <w:sz w:val="24"/>
        </w:rPr>
      </w:pPr>
      <w:fldSimple w:instr=" DOCPROPERTY  Location  \* MERGEFORMAT ">
        <w:r w:rsidRPr="00BE374C">
          <w:rPr>
            <w:b/>
            <w:noProof/>
            <w:sz w:val="24"/>
          </w:rPr>
          <w:t>India</w:t>
        </w:r>
      </w:fldSimple>
      <w:r w:rsidR="001E41F3">
        <w:rPr>
          <w:b/>
          <w:noProof/>
          <w:sz w:val="24"/>
        </w:rPr>
        <w:t xml:space="preserve">, </w:t>
      </w:r>
      <w:fldSimple w:instr=" DOCPROPERTY  Country  \* MERGEFORMAT ">
        <w:r w:rsidRPr="00BE374C">
          <w:rPr>
            <w:b/>
            <w:noProof/>
            <w:sz w:val="24"/>
          </w:rPr>
          <w:t>India</w:t>
        </w:r>
      </w:fldSimple>
      <w:r w:rsidR="001E41F3">
        <w:rPr>
          <w:b/>
          <w:noProof/>
          <w:sz w:val="24"/>
        </w:rPr>
        <w:t xml:space="preserve">, </w:t>
      </w:r>
      <w:fldSimple w:instr=" DOCPROPERTY  StartDate  \* MERGEFORMAT ">
        <w:r w:rsidRPr="00BE374C">
          <w:rPr>
            <w:b/>
            <w:noProof/>
            <w:sz w:val="24"/>
          </w:rPr>
          <w:t>9th Feb 2026</w:t>
        </w:r>
      </w:fldSimple>
      <w:r w:rsidR="00547111">
        <w:rPr>
          <w:b/>
          <w:noProof/>
          <w:sz w:val="24"/>
        </w:rPr>
        <w:t xml:space="preserve"> - </w:t>
      </w:r>
      <w:fldSimple w:instr=" DOCPROPERTY  EndDate  \* MERGEFORMAT ">
        <w:r w:rsidRPr="00BE374C">
          <w:rPr>
            <w:b/>
            <w:noProof/>
            <w:sz w:val="24"/>
          </w:rPr>
          <w:t>13th Feb 2026</w:t>
        </w:r>
      </w:fldSimple>
      <w:r w:rsidR="00B61701">
        <w:rPr>
          <w:b/>
          <w:noProof/>
          <w:sz w:val="24"/>
        </w:rPr>
        <w:tab/>
      </w:r>
      <w:r w:rsidR="00B61701">
        <w:rPr>
          <w:b/>
          <w:noProof/>
          <w:sz w:val="24"/>
        </w:rPr>
        <w:tab/>
      </w:r>
      <w:r w:rsidR="00B61701">
        <w:rPr>
          <w:b/>
          <w:noProof/>
          <w:sz w:val="24"/>
        </w:rPr>
        <w:tab/>
      </w:r>
      <w:r w:rsidR="00B61701">
        <w:rPr>
          <w:b/>
          <w:noProof/>
          <w:sz w:val="24"/>
        </w:rPr>
        <w:tab/>
      </w:r>
      <w:r w:rsidR="00B61701">
        <w:rPr>
          <w:b/>
          <w:noProof/>
          <w:sz w:val="24"/>
        </w:rPr>
        <w:tab/>
      </w:r>
      <w:r w:rsidR="00B61701">
        <w:rPr>
          <w:b/>
          <w:noProof/>
          <w:sz w:val="24"/>
        </w:rPr>
        <w:tab/>
      </w:r>
      <w:r w:rsidR="00B61701">
        <w:rPr>
          <w:b/>
          <w:noProof/>
          <w:sz w:val="24"/>
        </w:rPr>
        <w:tab/>
      </w:r>
      <w:r w:rsidR="00271C31">
        <w:rPr>
          <w:b/>
          <w:noProof/>
          <w:sz w:val="24"/>
        </w:rPr>
        <w:tab/>
      </w:r>
      <w:r w:rsidR="00271C31">
        <w:rPr>
          <w:b/>
          <w:noProof/>
          <w:sz w:val="24"/>
        </w:rPr>
        <w:tab/>
      </w:r>
      <w:r w:rsidR="00B61701">
        <w:rPr>
          <w:b/>
          <w:noProof/>
          <w:sz w:val="24"/>
        </w:rPr>
        <w:t xml:space="preserve">revision of </w:t>
      </w:r>
      <w:r w:rsidR="00271C31" w:rsidRPr="00271C31">
        <w:rPr>
          <w:b/>
          <w:noProof/>
          <w:sz w:val="24"/>
        </w:rPr>
        <w:t>S4-251713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CCA90D" w:rsidR="001E41F3" w:rsidRPr="00410371" w:rsidRDefault="00BE374C" w:rsidP="00E13F3D">
            <w:pPr>
              <w:pStyle w:val="CRCoverPage"/>
              <w:spacing w:after="0"/>
              <w:jc w:val="right"/>
              <w:rPr>
                <w:b/>
                <w:noProof/>
                <w:sz w:val="28"/>
              </w:rPr>
            </w:pPr>
            <w:fldSimple w:instr=" DOCPROPERTY  Spec#  \* MERGEFORMAT ">
              <w:r w:rsidRPr="00BE374C">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B8ED8D" w:rsidR="001E41F3" w:rsidRPr="00410371" w:rsidRDefault="00BE374C" w:rsidP="00547111">
            <w:pPr>
              <w:pStyle w:val="CRCoverPage"/>
              <w:spacing w:after="0"/>
              <w:rPr>
                <w:noProof/>
              </w:rPr>
            </w:pPr>
            <w:fldSimple w:instr=" DOCPROPERTY  Cr#  \* MERGEFORMAT ">
              <w:r w:rsidRPr="00BE374C">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91DBED" w:rsidR="001E41F3" w:rsidRPr="00410371" w:rsidRDefault="00BE374C" w:rsidP="00E13F3D">
            <w:pPr>
              <w:pStyle w:val="CRCoverPage"/>
              <w:spacing w:after="0"/>
              <w:jc w:val="center"/>
              <w:rPr>
                <w:b/>
                <w:noProof/>
              </w:rPr>
            </w:pPr>
            <w:fldSimple w:instr=" DOCPROPERTY  Revision  \* MERGEFORMAT ">
              <w:r w:rsidRPr="00BE374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3C9163" w:rsidR="001E41F3" w:rsidRPr="00410371" w:rsidRDefault="00BE374C">
            <w:pPr>
              <w:pStyle w:val="CRCoverPage"/>
              <w:spacing w:after="0"/>
              <w:jc w:val="center"/>
              <w:rPr>
                <w:noProof/>
                <w:sz w:val="28"/>
              </w:rPr>
            </w:pPr>
            <w:fldSimple w:instr=" DOCPROPERTY  Version  \* MERGEFORMAT ">
              <w:r w:rsidRPr="00BE374C">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6B0094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63EB90" w:rsidR="00F25D98" w:rsidRDefault="00B617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55F943" w:rsidR="00F25D98" w:rsidRDefault="00B617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8264DE" w:rsidR="001E41F3" w:rsidRDefault="00BE374C">
            <w:pPr>
              <w:pStyle w:val="CRCoverPage"/>
              <w:spacing w:after="0"/>
              <w:ind w:left="100"/>
              <w:rPr>
                <w:noProof/>
              </w:rPr>
            </w:pPr>
            <w:fldSimple w:instr=" DOCPROPERTY  CrTitle  \* MERGEFORMAT ">
              <w:r>
                <w:t>[FS_AMD_Ph2] WT#2a - Common server- and network-assisted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0C8318" w:rsidR="001E41F3" w:rsidRDefault="00BE374C">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0E0211" w:rsidR="001E41F3" w:rsidRDefault="00BE374C"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184415" w:rsidR="001E41F3" w:rsidRDefault="00BE374C">
            <w:pPr>
              <w:pStyle w:val="CRCoverPage"/>
              <w:spacing w:after="0"/>
              <w:ind w:left="100"/>
              <w:rPr>
                <w:noProof/>
              </w:rPr>
            </w:pPr>
            <w:fldSimple w:instr=" DOCPROPERTY  RelatedWis  \* MERGEFORMAT ">
              <w:r>
                <w:rPr>
                  <w:noProof/>
                </w:rPr>
                <w:t>FS_AMD_Ph2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2E848B" w:rsidR="001E41F3" w:rsidRDefault="00BE374C">
            <w:pPr>
              <w:pStyle w:val="CRCoverPage"/>
              <w:spacing w:after="0"/>
              <w:ind w:left="100"/>
              <w:rPr>
                <w:noProof/>
              </w:rPr>
            </w:pPr>
            <w:fldSimple w:instr=" DOCPROPERTY  ResDate  \* MERGEFORMAT ">
              <w:r>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2617EA" w:rsidR="001E41F3" w:rsidRDefault="00BE374C" w:rsidP="00D24991">
            <w:pPr>
              <w:pStyle w:val="CRCoverPage"/>
              <w:spacing w:after="0"/>
              <w:ind w:left="100" w:right="-609"/>
              <w:rPr>
                <w:b/>
                <w:noProof/>
              </w:rPr>
            </w:pPr>
            <w:fldSimple w:instr=" DOCPROPERTY  Cat  \* MERGEFORMAT ">
              <w:r w:rsidRPr="00BE374C">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E97F5B" w:rsidR="001E41F3" w:rsidRDefault="00BE374C">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92DD9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7670F" w14:paraId="1256F52C" w14:textId="77777777" w:rsidTr="00547111">
        <w:tc>
          <w:tcPr>
            <w:tcW w:w="2694" w:type="dxa"/>
            <w:gridSpan w:val="2"/>
            <w:tcBorders>
              <w:top w:val="single" w:sz="4" w:space="0" w:color="auto"/>
              <w:left w:val="single" w:sz="4" w:space="0" w:color="auto"/>
            </w:tcBorders>
          </w:tcPr>
          <w:p w14:paraId="52C87DB0" w14:textId="77777777" w:rsidR="00A7670F" w:rsidRDefault="00A7670F" w:rsidP="00A767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D5D60C" w14:textId="77777777" w:rsidR="00A7670F" w:rsidRDefault="00A7670F" w:rsidP="00A7670F">
            <w:pPr>
              <w:pStyle w:val="CRCoverPage"/>
              <w:spacing w:after="0"/>
              <w:ind w:left="100"/>
              <w:rPr>
                <w:noProof/>
              </w:rPr>
            </w:pPr>
            <w:r>
              <w:rPr>
                <w:noProof/>
              </w:rPr>
              <w:t>The study item identifies the following work topic</w:t>
            </w:r>
          </w:p>
          <w:p w14:paraId="2C81598F" w14:textId="77777777" w:rsidR="00A7670F" w:rsidRDefault="00A7670F" w:rsidP="00A7670F">
            <w:pPr>
              <w:pStyle w:val="CRCoverPage"/>
              <w:spacing w:after="0"/>
              <w:ind w:left="100"/>
              <w:rPr>
                <w:noProof/>
              </w:rPr>
            </w:pPr>
          </w:p>
          <w:p w14:paraId="79559C8F" w14:textId="77777777" w:rsidR="00A7670F" w:rsidRDefault="00A7670F" w:rsidP="00A7670F">
            <w:pPr>
              <w:pStyle w:val="B1"/>
              <w:numPr>
                <w:ilvl w:val="0"/>
                <w:numId w:val="1"/>
              </w:numPr>
              <w:rPr>
                <w:rFonts w:eastAsia="Malgun Gothic"/>
              </w:rPr>
            </w:pPr>
            <w:r w:rsidRPr="00195F8D">
              <w:rPr>
                <w:rFonts w:eastAsia="Malgun Gothic"/>
                <w:b/>
                <w:bCs/>
              </w:rPr>
              <w:t>WT</w:t>
            </w:r>
            <w:r>
              <w:rPr>
                <w:rFonts w:eastAsia="Malgun Gothic"/>
                <w:b/>
                <w:bCs/>
              </w:rPr>
              <w:t>#2</w:t>
            </w:r>
            <w:r w:rsidRPr="00195F8D">
              <w:rPr>
                <w:rFonts w:eastAsia="Malgun Gothic"/>
                <w:b/>
                <w:bCs/>
              </w:rPr>
              <w:t xml:space="preserve">: </w:t>
            </w:r>
            <w:r>
              <w:rPr>
                <w:rFonts w:eastAsia="Malgun Gothic"/>
                <w:b/>
                <w:bCs/>
              </w:rPr>
              <w:t xml:space="preserve">Server and </w:t>
            </w:r>
            <w:r w:rsidRPr="00195F8D">
              <w:rPr>
                <w:rFonts w:eastAsia="Malgun Gothic"/>
                <w:b/>
                <w:bCs/>
              </w:rPr>
              <w:t>Network-assisted media streaming</w:t>
            </w:r>
            <w:r>
              <w:rPr>
                <w:rFonts w:eastAsia="Malgun Gothic"/>
              </w:rPr>
              <w:t>, this includes the following topics:</w:t>
            </w:r>
          </w:p>
          <w:p w14:paraId="64642371" w14:textId="77777777" w:rsidR="00A7670F" w:rsidRDefault="00A7670F" w:rsidP="00A7670F">
            <w:pPr>
              <w:pStyle w:val="B1"/>
              <w:numPr>
                <w:ilvl w:val="1"/>
                <w:numId w:val="1"/>
              </w:numPr>
              <w:rPr>
                <w:rFonts w:eastAsia="Malgun Gothic"/>
              </w:rPr>
            </w:pPr>
            <w:r w:rsidRPr="009655B8">
              <w:rPr>
                <w:rFonts w:eastAsia="Malgun Gothic"/>
              </w:rPr>
              <w:t xml:space="preserve">For </w:t>
            </w:r>
            <w:r w:rsidRPr="00195F8D">
              <w:rPr>
                <w:rFonts w:eastAsia="Malgun Gothic"/>
                <w:b/>
                <w:bCs/>
              </w:rPr>
              <w:t>Common server- and network-assisted streaming</w:t>
            </w:r>
            <w:r w:rsidRPr="009655B8">
              <w:rPr>
                <w:rFonts w:eastAsia="Malgun Gothic"/>
              </w:rPr>
              <w:t xml:space="preserve"> as introduced in clause 5.17</w:t>
            </w:r>
            <w:r>
              <w:rPr>
                <w:rFonts w:eastAsia="Malgun Gothic"/>
              </w:rPr>
              <w:t>,</w:t>
            </w:r>
            <w:r w:rsidRPr="009655B8">
              <w:rPr>
                <w:rFonts w:eastAsia="Malgun Gothic"/>
              </w:rPr>
              <w:t xml:space="preserve"> and based on the conclusions in clause 6.17</w:t>
            </w:r>
            <w:r>
              <w:rPr>
                <w:rFonts w:eastAsia="Malgun Gothic"/>
              </w:rPr>
              <w:t>, t</w:t>
            </w:r>
            <w:r w:rsidRPr="009655B8">
              <w:rPr>
                <w:rFonts w:eastAsia="Malgun Gothic"/>
              </w:rPr>
              <w:t>o continue studying Common Media Server Data (CMSD) and its potential benefits in the context of 5G Media Streaming</w:t>
            </w:r>
            <w:r>
              <w:rPr>
                <w:rFonts w:eastAsia="Malgun Gothic"/>
              </w:rPr>
              <w:t>.</w:t>
            </w:r>
          </w:p>
          <w:p w14:paraId="69F2798B" w14:textId="77777777" w:rsidR="00A7670F" w:rsidRDefault="00A7670F" w:rsidP="00A7670F">
            <w:pPr>
              <w:pStyle w:val="CRCoverPage"/>
              <w:spacing w:after="0"/>
              <w:ind w:left="100"/>
              <w:rPr>
                <w:noProof/>
              </w:rPr>
            </w:pPr>
            <w:r>
              <w:rPr>
                <w:noProof/>
              </w:rPr>
              <w:t>The study item identifies the following objectives</w:t>
            </w:r>
          </w:p>
          <w:p w14:paraId="162DBB3D" w14:textId="77777777" w:rsidR="00A7670F" w:rsidRPr="00903BD0" w:rsidRDefault="00A7670F" w:rsidP="00A7670F">
            <w:pPr>
              <w:pStyle w:val="CRCoverPage"/>
              <w:spacing w:after="0"/>
              <w:ind w:left="100"/>
              <w:rPr>
                <w:noProof/>
              </w:rPr>
            </w:pPr>
          </w:p>
          <w:p w14:paraId="7374E2A8" w14:textId="77777777" w:rsidR="00A7670F" w:rsidRPr="00FC058B" w:rsidRDefault="00A7670F" w:rsidP="00A7670F">
            <w:pPr>
              <w:ind w:left="568" w:hanging="284"/>
              <w:rPr>
                <w:rFonts w:eastAsia="Malgun Gothic"/>
                <w:lang w:val="en-US"/>
              </w:rPr>
            </w:pPr>
            <w:r w:rsidRPr="00FC058B">
              <w:rPr>
                <w:rFonts w:eastAsia="Malgun Gothic"/>
                <w:lang w:val="en-US"/>
              </w:rPr>
              <w:t>1.</w:t>
            </w:r>
            <w:r w:rsidRPr="00FC058B">
              <w:rPr>
                <w:rFonts w:eastAsia="Malgun Gothic"/>
                <w:lang w:val="en-US"/>
              </w:rPr>
              <w:tab/>
              <w:t>Document the following additional Key Issues in more detail, in particular how they relate to the 3GPP Media Delivery architecture and/or the MBS User Service architecture:</w:t>
            </w:r>
          </w:p>
          <w:p w14:paraId="66283C84" w14:textId="77777777" w:rsidR="00A7670F" w:rsidRPr="005A3E06" w:rsidRDefault="00A7670F" w:rsidP="00A7670F">
            <w:pPr>
              <w:ind w:left="568" w:hanging="284"/>
              <w:rPr>
                <w:rFonts w:eastAsia="Malgun Gothic"/>
                <w:lang w:val="en-US"/>
              </w:rPr>
            </w:pPr>
            <w:r w:rsidRPr="005A3E06">
              <w:rPr>
                <w:rFonts w:eastAsia="Malgun Gothic"/>
                <w:lang w:val="en-US"/>
              </w:rPr>
              <w:t>2.</w:t>
            </w:r>
            <w:r w:rsidRPr="005A3E06">
              <w:rPr>
                <w:rFonts w:eastAsia="Malgun Gothic"/>
                <w:lang w:val="en-US"/>
              </w:rPr>
              <w:tab/>
              <w:t>Study collaboration scenarios between the Application Service Provider and the 5G System and for each of the key topics.</w:t>
            </w:r>
          </w:p>
          <w:p w14:paraId="30A68CF7" w14:textId="77777777" w:rsidR="00A7670F" w:rsidRPr="005A3E06" w:rsidRDefault="00A7670F" w:rsidP="00A7670F">
            <w:pPr>
              <w:ind w:left="568" w:hanging="284"/>
              <w:rPr>
                <w:rFonts w:eastAsia="Malgun Gothic"/>
                <w:lang w:val="en-US"/>
              </w:rPr>
            </w:pPr>
            <w:r w:rsidRPr="005A3E06">
              <w:rPr>
                <w:rFonts w:eastAsia="Malgun Gothic"/>
                <w:lang w:val="en-US"/>
              </w:rPr>
              <w:t>3.</w:t>
            </w:r>
            <w:r w:rsidRPr="005A3E06">
              <w:rPr>
                <w:rFonts w:eastAsia="Malgun Gothic"/>
                <w:lang w:val="en-US"/>
              </w:rPr>
              <w:tab/>
              <w:t>Based on existing architectures, develop one or more deployment architectures that address the key topics and the collaboration models.</w:t>
            </w:r>
          </w:p>
          <w:p w14:paraId="007AA09F" w14:textId="77777777" w:rsidR="00A7670F" w:rsidRPr="005A3E06" w:rsidRDefault="00A7670F" w:rsidP="00A7670F">
            <w:pPr>
              <w:ind w:left="568" w:hanging="284"/>
              <w:rPr>
                <w:rFonts w:eastAsia="Malgun Gothic"/>
                <w:lang w:val="en-US"/>
              </w:rPr>
            </w:pPr>
            <w:r w:rsidRPr="005A3E06">
              <w:rPr>
                <w:rFonts w:eastAsia="Malgun Gothic"/>
                <w:lang w:val="en-US"/>
              </w:rPr>
              <w:t>4.</w:t>
            </w:r>
            <w:r w:rsidRPr="005A3E06">
              <w:rPr>
                <w:rFonts w:eastAsia="Malgun Gothic"/>
                <w:lang w:val="en-US"/>
              </w:rPr>
              <w:tab/>
              <w:t>Map the key topics to basic functions and develop high-level call flows.</w:t>
            </w:r>
          </w:p>
          <w:p w14:paraId="7B70B2C6" w14:textId="77777777" w:rsidR="00A7670F" w:rsidRPr="005A3E06" w:rsidRDefault="00A7670F" w:rsidP="00A7670F">
            <w:pPr>
              <w:ind w:left="568" w:hanging="284"/>
              <w:rPr>
                <w:rFonts w:eastAsia="Malgun Gothic"/>
                <w:lang w:val="en-US"/>
              </w:rPr>
            </w:pPr>
            <w:r w:rsidRPr="005A3E06">
              <w:rPr>
                <w:rFonts w:eastAsia="Malgun Gothic"/>
                <w:lang w:val="en-US"/>
              </w:rPr>
              <w:t>5.</w:t>
            </w:r>
            <w:r w:rsidRPr="005A3E06">
              <w:rPr>
                <w:rFonts w:eastAsia="Malgun Gothic"/>
                <w:lang w:val="en-US"/>
              </w:rPr>
              <w:tab/>
              <w:t xml:space="preserve">Identify the issues that need to be </w:t>
            </w:r>
            <w:r>
              <w:rPr>
                <w:rFonts w:eastAsia="Malgun Gothic"/>
                <w:lang w:val="en-US"/>
              </w:rPr>
              <w:t>re</w:t>
            </w:r>
            <w:r w:rsidRPr="005A3E06">
              <w:rPr>
                <w:rFonts w:eastAsia="Malgun Gothic"/>
                <w:lang w:val="en-US"/>
              </w:rPr>
              <w:t>solved.</w:t>
            </w:r>
          </w:p>
          <w:p w14:paraId="2D874CEB" w14:textId="77777777" w:rsidR="00A7670F" w:rsidRPr="005A3E06" w:rsidRDefault="00A7670F" w:rsidP="00A7670F">
            <w:pPr>
              <w:ind w:left="568" w:hanging="284"/>
              <w:rPr>
                <w:rFonts w:eastAsia="Malgun Gothic"/>
                <w:lang w:val="en-US"/>
              </w:rPr>
            </w:pPr>
            <w:r w:rsidRPr="005A3E06">
              <w:rPr>
                <w:rFonts w:eastAsia="Malgun Gothic"/>
                <w:lang w:val="en-US"/>
              </w:rPr>
              <w:t>6.</w:t>
            </w:r>
            <w:r w:rsidRPr="005A3E06">
              <w:rPr>
                <w:rFonts w:eastAsia="Malgun Gothic"/>
                <w:lang w:val="en-US"/>
              </w:rPr>
              <w:tab/>
              <w:t>Provide candidate solutions including call flows, protocols and APIs for each of the identified issues.</w:t>
            </w:r>
          </w:p>
          <w:p w14:paraId="3A9EA378" w14:textId="77777777" w:rsidR="00A7670F" w:rsidRPr="005A3E06" w:rsidRDefault="00A7670F" w:rsidP="00A7670F">
            <w:pPr>
              <w:ind w:left="568" w:hanging="284"/>
              <w:rPr>
                <w:rFonts w:eastAsia="Malgun Gothic"/>
                <w:lang w:val="en-US"/>
              </w:rPr>
            </w:pPr>
            <w:r w:rsidRPr="005A3E06">
              <w:rPr>
                <w:rFonts w:eastAsia="Malgun Gothic"/>
                <w:lang w:val="en-US"/>
              </w:rPr>
              <w:t>7.</w:t>
            </w:r>
            <w:r w:rsidRPr="005A3E06">
              <w:rPr>
                <w:rFonts w:eastAsia="Malgun Gothic"/>
                <w:lang w:val="en-US"/>
              </w:rPr>
              <w:tab/>
              <w:t>Coordinate work with other 3GPP groups e.g. SA2, SA3, SA5, SA6 and others as needed.</w:t>
            </w:r>
          </w:p>
          <w:p w14:paraId="72F21319" w14:textId="77777777" w:rsidR="00A7670F" w:rsidRPr="005A3E06" w:rsidRDefault="00A7670F" w:rsidP="00A7670F">
            <w:pPr>
              <w:ind w:left="568" w:hanging="284"/>
              <w:rPr>
                <w:rFonts w:eastAsia="Malgun Gothic"/>
                <w:lang w:val="en-US"/>
              </w:rPr>
            </w:pPr>
            <w:r w:rsidRPr="005A3E06">
              <w:rPr>
                <w:rFonts w:eastAsia="Malgun Gothic"/>
                <w:lang w:val="en-US"/>
              </w:rPr>
              <w:lastRenderedPageBreak/>
              <w:t>8.</w:t>
            </w:r>
            <w:r w:rsidRPr="005A3E06">
              <w:rPr>
                <w:rFonts w:eastAsia="Malgun Gothic"/>
                <w:lang w:val="en-US"/>
              </w:rPr>
              <w:tab/>
              <w:t xml:space="preserve">Coordinate work with external organizations such as </w:t>
            </w:r>
            <w:r>
              <w:rPr>
                <w:rFonts w:eastAsia="Malgun Gothic"/>
                <w:lang w:val="en-US"/>
              </w:rPr>
              <w:t>SVTA</w:t>
            </w:r>
            <w:r w:rsidRPr="005A3E06">
              <w:rPr>
                <w:rFonts w:eastAsia="Malgun Gothic"/>
                <w:lang w:val="en-US"/>
              </w:rPr>
              <w:t>, CTA WAVE, ISO/IEC JTC29 WG3 (MPEG Systems), 5G-MAG, DVB or IETF, as needed.</w:t>
            </w:r>
          </w:p>
          <w:p w14:paraId="708AA7DE" w14:textId="4BD3A47C" w:rsidR="00A7670F" w:rsidRDefault="00A7670F" w:rsidP="00A7670F">
            <w:pPr>
              <w:pStyle w:val="CRCoverPage"/>
              <w:spacing w:after="0"/>
              <w:ind w:left="100"/>
              <w:rPr>
                <w:noProof/>
              </w:rPr>
            </w:pPr>
            <w:r w:rsidRPr="00A13525">
              <w:rPr>
                <w:rFonts w:ascii="Times New Roman" w:eastAsia="Malgun Gothic" w:hAnsi="Times New Roman"/>
                <w:lang w:val="en-US"/>
              </w:rPr>
              <w:t>9.</w:t>
            </w:r>
            <w:r w:rsidRPr="00A13525">
              <w:rPr>
                <w:rFonts w:ascii="Times New Roman" w:eastAsia="Malgun Gothic" w:hAnsi="Times New Roman"/>
                <w:lang w:val="en-US"/>
              </w:rPr>
              <w:tab/>
              <w:t>Identify gaps and recommend potential normative work for stage-2 and stage-3, including which existing specifications would be impacted and/or if any new specifications would preferably be developed.</w:t>
            </w:r>
          </w:p>
        </w:tc>
      </w:tr>
      <w:tr w:rsidR="00A7670F" w14:paraId="4CA74D09" w14:textId="77777777" w:rsidTr="00547111">
        <w:tc>
          <w:tcPr>
            <w:tcW w:w="2694" w:type="dxa"/>
            <w:gridSpan w:val="2"/>
            <w:tcBorders>
              <w:left w:val="single" w:sz="4" w:space="0" w:color="auto"/>
            </w:tcBorders>
          </w:tcPr>
          <w:p w14:paraId="2D0866D6" w14:textId="77777777" w:rsidR="00A7670F" w:rsidRDefault="00A7670F" w:rsidP="00A7670F">
            <w:pPr>
              <w:pStyle w:val="CRCoverPage"/>
              <w:spacing w:after="0"/>
              <w:rPr>
                <w:b/>
                <w:i/>
                <w:noProof/>
                <w:sz w:val="8"/>
                <w:szCs w:val="8"/>
              </w:rPr>
            </w:pPr>
          </w:p>
        </w:tc>
        <w:tc>
          <w:tcPr>
            <w:tcW w:w="6946" w:type="dxa"/>
            <w:gridSpan w:val="9"/>
            <w:tcBorders>
              <w:right w:val="single" w:sz="4" w:space="0" w:color="auto"/>
            </w:tcBorders>
          </w:tcPr>
          <w:p w14:paraId="365DEF04" w14:textId="77777777" w:rsidR="00A7670F" w:rsidRDefault="00A7670F" w:rsidP="00A7670F">
            <w:pPr>
              <w:pStyle w:val="CRCoverPage"/>
              <w:spacing w:after="0"/>
              <w:rPr>
                <w:noProof/>
                <w:sz w:val="8"/>
                <w:szCs w:val="8"/>
              </w:rPr>
            </w:pPr>
          </w:p>
        </w:tc>
      </w:tr>
      <w:tr w:rsidR="00A7670F" w14:paraId="21016551" w14:textId="77777777" w:rsidTr="00547111">
        <w:tc>
          <w:tcPr>
            <w:tcW w:w="2694" w:type="dxa"/>
            <w:gridSpan w:val="2"/>
            <w:tcBorders>
              <w:left w:val="single" w:sz="4" w:space="0" w:color="auto"/>
            </w:tcBorders>
          </w:tcPr>
          <w:p w14:paraId="49433147" w14:textId="77777777" w:rsidR="00A7670F" w:rsidRDefault="00A7670F" w:rsidP="00A767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15A1360" w:rsidR="00A7670F" w:rsidRDefault="00A7670F" w:rsidP="00A7670F">
            <w:pPr>
              <w:pStyle w:val="CRCoverPage"/>
              <w:spacing w:after="0"/>
              <w:ind w:left="100"/>
              <w:rPr>
                <w:noProof/>
              </w:rPr>
            </w:pPr>
            <w:r>
              <w:rPr>
                <w:noProof/>
              </w:rPr>
              <w:t>The issues are addressed</w:t>
            </w:r>
          </w:p>
        </w:tc>
      </w:tr>
      <w:tr w:rsidR="00A7670F" w14:paraId="1F886379" w14:textId="77777777" w:rsidTr="00547111">
        <w:tc>
          <w:tcPr>
            <w:tcW w:w="2694" w:type="dxa"/>
            <w:gridSpan w:val="2"/>
            <w:tcBorders>
              <w:left w:val="single" w:sz="4" w:space="0" w:color="auto"/>
            </w:tcBorders>
          </w:tcPr>
          <w:p w14:paraId="4D989623" w14:textId="77777777" w:rsidR="00A7670F" w:rsidRDefault="00A7670F" w:rsidP="00A7670F">
            <w:pPr>
              <w:pStyle w:val="CRCoverPage"/>
              <w:spacing w:after="0"/>
              <w:rPr>
                <w:b/>
                <w:i/>
                <w:noProof/>
                <w:sz w:val="8"/>
                <w:szCs w:val="8"/>
              </w:rPr>
            </w:pPr>
          </w:p>
        </w:tc>
        <w:tc>
          <w:tcPr>
            <w:tcW w:w="6946" w:type="dxa"/>
            <w:gridSpan w:val="9"/>
            <w:tcBorders>
              <w:right w:val="single" w:sz="4" w:space="0" w:color="auto"/>
            </w:tcBorders>
          </w:tcPr>
          <w:p w14:paraId="71C4A204" w14:textId="77777777" w:rsidR="00A7670F" w:rsidRDefault="00A7670F" w:rsidP="00A7670F">
            <w:pPr>
              <w:pStyle w:val="CRCoverPage"/>
              <w:spacing w:after="0"/>
              <w:rPr>
                <w:noProof/>
                <w:sz w:val="8"/>
                <w:szCs w:val="8"/>
              </w:rPr>
            </w:pPr>
          </w:p>
        </w:tc>
      </w:tr>
      <w:tr w:rsidR="00A7670F" w14:paraId="678D7BF9" w14:textId="77777777" w:rsidTr="00547111">
        <w:tc>
          <w:tcPr>
            <w:tcW w:w="2694" w:type="dxa"/>
            <w:gridSpan w:val="2"/>
            <w:tcBorders>
              <w:left w:val="single" w:sz="4" w:space="0" w:color="auto"/>
              <w:bottom w:val="single" w:sz="4" w:space="0" w:color="auto"/>
            </w:tcBorders>
          </w:tcPr>
          <w:p w14:paraId="4E5CE1B6" w14:textId="77777777" w:rsidR="00A7670F" w:rsidRDefault="00A7670F" w:rsidP="00A767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A5F3AF" w:rsidR="00A7670F" w:rsidRDefault="00A7670F" w:rsidP="00A7670F">
            <w:pPr>
              <w:pStyle w:val="CRCoverPage"/>
              <w:spacing w:after="0"/>
              <w:ind w:left="100"/>
              <w:rPr>
                <w:noProof/>
              </w:rPr>
            </w:pPr>
            <w:r>
              <w:rPr>
                <w:noProof/>
              </w:rPr>
              <w:t>Feature not supported</w:t>
            </w:r>
          </w:p>
        </w:tc>
      </w:tr>
      <w:tr w:rsidR="00A7670F" w14:paraId="034AF533" w14:textId="77777777" w:rsidTr="00547111">
        <w:tc>
          <w:tcPr>
            <w:tcW w:w="2694" w:type="dxa"/>
            <w:gridSpan w:val="2"/>
          </w:tcPr>
          <w:p w14:paraId="39D9EB5B" w14:textId="77777777" w:rsidR="00A7670F" w:rsidRDefault="00A7670F" w:rsidP="00A7670F">
            <w:pPr>
              <w:pStyle w:val="CRCoverPage"/>
              <w:spacing w:after="0"/>
              <w:rPr>
                <w:b/>
                <w:i/>
                <w:noProof/>
                <w:sz w:val="8"/>
                <w:szCs w:val="8"/>
              </w:rPr>
            </w:pPr>
          </w:p>
        </w:tc>
        <w:tc>
          <w:tcPr>
            <w:tcW w:w="6946" w:type="dxa"/>
            <w:gridSpan w:val="9"/>
          </w:tcPr>
          <w:p w14:paraId="7826CB1C" w14:textId="77777777" w:rsidR="00A7670F" w:rsidRDefault="00A7670F" w:rsidP="00A7670F">
            <w:pPr>
              <w:pStyle w:val="CRCoverPage"/>
              <w:spacing w:after="0"/>
              <w:rPr>
                <w:noProof/>
                <w:sz w:val="8"/>
                <w:szCs w:val="8"/>
              </w:rPr>
            </w:pPr>
          </w:p>
        </w:tc>
      </w:tr>
      <w:tr w:rsidR="00A7670F" w14:paraId="6A17D7AC" w14:textId="77777777" w:rsidTr="00547111">
        <w:tc>
          <w:tcPr>
            <w:tcW w:w="2694" w:type="dxa"/>
            <w:gridSpan w:val="2"/>
            <w:tcBorders>
              <w:top w:val="single" w:sz="4" w:space="0" w:color="auto"/>
              <w:left w:val="single" w:sz="4" w:space="0" w:color="auto"/>
            </w:tcBorders>
          </w:tcPr>
          <w:p w14:paraId="6DAD5B19" w14:textId="77777777" w:rsidR="00A7670F" w:rsidRDefault="00A7670F" w:rsidP="00A767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A7670F" w:rsidRDefault="00A7670F" w:rsidP="00A7670F">
            <w:pPr>
              <w:pStyle w:val="CRCoverPage"/>
              <w:spacing w:after="0"/>
              <w:ind w:left="100"/>
              <w:rPr>
                <w:noProof/>
              </w:rPr>
            </w:pPr>
          </w:p>
        </w:tc>
      </w:tr>
      <w:tr w:rsidR="00A7670F" w14:paraId="56E1E6C3" w14:textId="77777777" w:rsidTr="00547111">
        <w:tc>
          <w:tcPr>
            <w:tcW w:w="2694" w:type="dxa"/>
            <w:gridSpan w:val="2"/>
            <w:tcBorders>
              <w:left w:val="single" w:sz="4" w:space="0" w:color="auto"/>
            </w:tcBorders>
          </w:tcPr>
          <w:p w14:paraId="2FB9DE77" w14:textId="77777777" w:rsidR="00A7670F" w:rsidRDefault="00A7670F" w:rsidP="00A7670F">
            <w:pPr>
              <w:pStyle w:val="CRCoverPage"/>
              <w:spacing w:after="0"/>
              <w:rPr>
                <w:b/>
                <w:i/>
                <w:noProof/>
                <w:sz w:val="8"/>
                <w:szCs w:val="8"/>
              </w:rPr>
            </w:pPr>
          </w:p>
        </w:tc>
        <w:tc>
          <w:tcPr>
            <w:tcW w:w="6946" w:type="dxa"/>
            <w:gridSpan w:val="9"/>
            <w:tcBorders>
              <w:right w:val="single" w:sz="4" w:space="0" w:color="auto"/>
            </w:tcBorders>
          </w:tcPr>
          <w:p w14:paraId="0898542D" w14:textId="77777777" w:rsidR="00A7670F" w:rsidRDefault="00A7670F" w:rsidP="00A7670F">
            <w:pPr>
              <w:pStyle w:val="CRCoverPage"/>
              <w:spacing w:after="0"/>
              <w:rPr>
                <w:noProof/>
                <w:sz w:val="8"/>
                <w:szCs w:val="8"/>
              </w:rPr>
            </w:pPr>
          </w:p>
        </w:tc>
      </w:tr>
      <w:tr w:rsidR="00A7670F" w14:paraId="76F95A8B" w14:textId="77777777" w:rsidTr="00547111">
        <w:tc>
          <w:tcPr>
            <w:tcW w:w="2694" w:type="dxa"/>
            <w:gridSpan w:val="2"/>
            <w:tcBorders>
              <w:left w:val="single" w:sz="4" w:space="0" w:color="auto"/>
            </w:tcBorders>
          </w:tcPr>
          <w:p w14:paraId="335EAB52" w14:textId="77777777" w:rsidR="00A7670F" w:rsidRDefault="00A7670F" w:rsidP="00A767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7670F" w:rsidRDefault="00A7670F" w:rsidP="00A767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7670F" w:rsidRDefault="00A7670F" w:rsidP="00A7670F">
            <w:pPr>
              <w:pStyle w:val="CRCoverPage"/>
              <w:spacing w:after="0"/>
              <w:jc w:val="center"/>
              <w:rPr>
                <w:b/>
                <w:caps/>
                <w:noProof/>
              </w:rPr>
            </w:pPr>
            <w:r>
              <w:rPr>
                <w:b/>
                <w:caps/>
                <w:noProof/>
              </w:rPr>
              <w:t>N</w:t>
            </w:r>
          </w:p>
        </w:tc>
        <w:tc>
          <w:tcPr>
            <w:tcW w:w="2977" w:type="dxa"/>
            <w:gridSpan w:val="4"/>
          </w:tcPr>
          <w:p w14:paraId="304CCBCB" w14:textId="77777777" w:rsidR="00A7670F" w:rsidRDefault="00A7670F" w:rsidP="00A767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7670F" w:rsidRDefault="00A7670F" w:rsidP="00A7670F">
            <w:pPr>
              <w:pStyle w:val="CRCoverPage"/>
              <w:spacing w:after="0"/>
              <w:ind w:left="99"/>
              <w:rPr>
                <w:noProof/>
              </w:rPr>
            </w:pPr>
          </w:p>
        </w:tc>
      </w:tr>
      <w:tr w:rsidR="00A7670F" w14:paraId="34ACE2EB" w14:textId="77777777" w:rsidTr="00547111">
        <w:tc>
          <w:tcPr>
            <w:tcW w:w="2694" w:type="dxa"/>
            <w:gridSpan w:val="2"/>
            <w:tcBorders>
              <w:left w:val="single" w:sz="4" w:space="0" w:color="auto"/>
            </w:tcBorders>
          </w:tcPr>
          <w:p w14:paraId="571382F3" w14:textId="77777777" w:rsidR="00A7670F" w:rsidRDefault="00A7670F" w:rsidP="00A767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D6D29A" w:rsidR="00A7670F" w:rsidRDefault="00A7670F" w:rsidP="00A7670F">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706557" w:rsidR="00A7670F" w:rsidRDefault="00A7670F" w:rsidP="00A7670F">
            <w:pPr>
              <w:pStyle w:val="CRCoverPage"/>
              <w:spacing w:after="0"/>
              <w:jc w:val="center"/>
              <w:rPr>
                <w:b/>
                <w:caps/>
                <w:noProof/>
              </w:rPr>
            </w:pPr>
            <w:r>
              <w:rPr>
                <w:b/>
                <w:caps/>
                <w:noProof/>
              </w:rPr>
              <w:t>X</w:t>
            </w:r>
          </w:p>
        </w:tc>
        <w:tc>
          <w:tcPr>
            <w:tcW w:w="2977" w:type="dxa"/>
            <w:gridSpan w:val="4"/>
          </w:tcPr>
          <w:p w14:paraId="7DB274D8" w14:textId="77777777" w:rsidR="00A7670F" w:rsidRDefault="00A7670F" w:rsidP="00A767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7670F" w:rsidRDefault="00A7670F" w:rsidP="00A7670F">
            <w:pPr>
              <w:pStyle w:val="CRCoverPage"/>
              <w:spacing w:after="0"/>
              <w:ind w:left="99"/>
              <w:rPr>
                <w:noProof/>
              </w:rPr>
            </w:pPr>
            <w:r>
              <w:rPr>
                <w:noProof/>
              </w:rPr>
              <w:t xml:space="preserve">TS/TR ... CR ... </w:t>
            </w:r>
          </w:p>
        </w:tc>
      </w:tr>
      <w:tr w:rsidR="00A7670F" w14:paraId="446DDBAC" w14:textId="77777777" w:rsidTr="00547111">
        <w:tc>
          <w:tcPr>
            <w:tcW w:w="2694" w:type="dxa"/>
            <w:gridSpan w:val="2"/>
            <w:tcBorders>
              <w:left w:val="single" w:sz="4" w:space="0" w:color="auto"/>
            </w:tcBorders>
          </w:tcPr>
          <w:p w14:paraId="678A1AA6" w14:textId="77777777" w:rsidR="00A7670F" w:rsidRDefault="00A7670F" w:rsidP="00A767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7670F" w:rsidRDefault="00A7670F" w:rsidP="00A767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A78B3B" w:rsidR="00A7670F" w:rsidRDefault="00A7670F" w:rsidP="00A7670F">
            <w:pPr>
              <w:pStyle w:val="CRCoverPage"/>
              <w:spacing w:after="0"/>
              <w:jc w:val="center"/>
              <w:rPr>
                <w:b/>
                <w:caps/>
                <w:noProof/>
              </w:rPr>
            </w:pPr>
            <w:r>
              <w:rPr>
                <w:b/>
                <w:caps/>
                <w:noProof/>
              </w:rPr>
              <w:t>X</w:t>
            </w:r>
          </w:p>
        </w:tc>
        <w:tc>
          <w:tcPr>
            <w:tcW w:w="2977" w:type="dxa"/>
            <w:gridSpan w:val="4"/>
          </w:tcPr>
          <w:p w14:paraId="1A4306D9" w14:textId="77777777" w:rsidR="00A7670F" w:rsidRDefault="00A7670F" w:rsidP="00A767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7670F" w:rsidRDefault="00A7670F" w:rsidP="00A7670F">
            <w:pPr>
              <w:pStyle w:val="CRCoverPage"/>
              <w:spacing w:after="0"/>
              <w:ind w:left="99"/>
              <w:rPr>
                <w:noProof/>
              </w:rPr>
            </w:pPr>
            <w:r>
              <w:rPr>
                <w:noProof/>
              </w:rPr>
              <w:t xml:space="preserve">TS/TR ... CR ... </w:t>
            </w:r>
          </w:p>
        </w:tc>
      </w:tr>
      <w:tr w:rsidR="00A7670F" w14:paraId="55C714D2" w14:textId="77777777" w:rsidTr="00547111">
        <w:tc>
          <w:tcPr>
            <w:tcW w:w="2694" w:type="dxa"/>
            <w:gridSpan w:val="2"/>
            <w:tcBorders>
              <w:left w:val="single" w:sz="4" w:space="0" w:color="auto"/>
            </w:tcBorders>
          </w:tcPr>
          <w:p w14:paraId="45913E62" w14:textId="77777777" w:rsidR="00A7670F" w:rsidRDefault="00A7670F" w:rsidP="00A767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7670F" w:rsidRDefault="00A7670F" w:rsidP="00A767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F374DB" w:rsidR="00A7670F" w:rsidRDefault="00A7670F" w:rsidP="00A7670F">
            <w:pPr>
              <w:pStyle w:val="CRCoverPage"/>
              <w:spacing w:after="0"/>
              <w:jc w:val="center"/>
              <w:rPr>
                <w:b/>
                <w:caps/>
                <w:noProof/>
              </w:rPr>
            </w:pPr>
            <w:r>
              <w:rPr>
                <w:b/>
                <w:caps/>
                <w:noProof/>
              </w:rPr>
              <w:t>X</w:t>
            </w:r>
          </w:p>
        </w:tc>
        <w:tc>
          <w:tcPr>
            <w:tcW w:w="2977" w:type="dxa"/>
            <w:gridSpan w:val="4"/>
          </w:tcPr>
          <w:p w14:paraId="1B4FF921" w14:textId="77777777" w:rsidR="00A7670F" w:rsidRDefault="00A7670F" w:rsidP="00A767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7670F" w:rsidRDefault="00A7670F" w:rsidP="00A7670F">
            <w:pPr>
              <w:pStyle w:val="CRCoverPage"/>
              <w:spacing w:after="0"/>
              <w:ind w:left="99"/>
              <w:rPr>
                <w:noProof/>
              </w:rPr>
            </w:pPr>
            <w:r>
              <w:rPr>
                <w:noProof/>
              </w:rPr>
              <w:t xml:space="preserve">TS/TR ... CR ... </w:t>
            </w:r>
          </w:p>
        </w:tc>
      </w:tr>
      <w:tr w:rsidR="00A7670F" w14:paraId="60DF82CC" w14:textId="77777777" w:rsidTr="008863B9">
        <w:tc>
          <w:tcPr>
            <w:tcW w:w="2694" w:type="dxa"/>
            <w:gridSpan w:val="2"/>
            <w:tcBorders>
              <w:left w:val="single" w:sz="4" w:space="0" w:color="auto"/>
            </w:tcBorders>
          </w:tcPr>
          <w:p w14:paraId="517696CD" w14:textId="77777777" w:rsidR="00A7670F" w:rsidRDefault="00A7670F" w:rsidP="00A7670F">
            <w:pPr>
              <w:pStyle w:val="CRCoverPage"/>
              <w:spacing w:after="0"/>
              <w:rPr>
                <w:b/>
                <w:i/>
                <w:noProof/>
              </w:rPr>
            </w:pPr>
          </w:p>
        </w:tc>
        <w:tc>
          <w:tcPr>
            <w:tcW w:w="6946" w:type="dxa"/>
            <w:gridSpan w:val="9"/>
            <w:tcBorders>
              <w:right w:val="single" w:sz="4" w:space="0" w:color="auto"/>
            </w:tcBorders>
          </w:tcPr>
          <w:p w14:paraId="4D84207F" w14:textId="77777777" w:rsidR="00A7670F" w:rsidRDefault="00A7670F" w:rsidP="00A7670F">
            <w:pPr>
              <w:pStyle w:val="CRCoverPage"/>
              <w:spacing w:after="0"/>
              <w:rPr>
                <w:noProof/>
              </w:rPr>
            </w:pPr>
          </w:p>
        </w:tc>
      </w:tr>
      <w:tr w:rsidR="00A7670F" w14:paraId="556B87B6" w14:textId="77777777" w:rsidTr="008863B9">
        <w:tc>
          <w:tcPr>
            <w:tcW w:w="2694" w:type="dxa"/>
            <w:gridSpan w:val="2"/>
            <w:tcBorders>
              <w:left w:val="single" w:sz="4" w:space="0" w:color="auto"/>
              <w:bottom w:val="single" w:sz="4" w:space="0" w:color="auto"/>
            </w:tcBorders>
          </w:tcPr>
          <w:p w14:paraId="79A9C411" w14:textId="77777777" w:rsidR="00A7670F" w:rsidRDefault="00A7670F" w:rsidP="00A767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A5C93D" w14:textId="77777777" w:rsidR="00B61701" w:rsidRDefault="00B61701" w:rsidP="00B61701">
            <w:pPr>
              <w:pStyle w:val="CRCoverPage"/>
              <w:spacing w:after="0"/>
              <w:ind w:left="100"/>
              <w:rPr>
                <w:noProof/>
              </w:rPr>
            </w:pPr>
            <w:r>
              <w:rPr>
                <w:noProof/>
              </w:rPr>
              <w:t>It is proposed to merge CRs 0031, 0032 and 0037</w:t>
            </w:r>
          </w:p>
          <w:p w14:paraId="00D3B8F7" w14:textId="1E25E508" w:rsidR="00A7670F" w:rsidRDefault="00B61701" w:rsidP="00B61701">
            <w:pPr>
              <w:pStyle w:val="CRCoverPage"/>
              <w:spacing w:after="0"/>
              <w:ind w:left="100"/>
              <w:rPr>
                <w:noProof/>
              </w:rPr>
            </w:pPr>
            <w:r>
              <w:rPr>
                <w:noProof/>
              </w:rPr>
              <w:t>This CR is submitted for endorsement.</w:t>
            </w:r>
          </w:p>
        </w:tc>
      </w:tr>
      <w:tr w:rsidR="00A7670F" w:rsidRPr="008863B9" w14:paraId="45BFE792" w14:textId="77777777" w:rsidTr="008863B9">
        <w:tc>
          <w:tcPr>
            <w:tcW w:w="2694" w:type="dxa"/>
            <w:gridSpan w:val="2"/>
            <w:tcBorders>
              <w:top w:val="single" w:sz="4" w:space="0" w:color="auto"/>
              <w:bottom w:val="single" w:sz="4" w:space="0" w:color="auto"/>
            </w:tcBorders>
          </w:tcPr>
          <w:p w14:paraId="194242DD" w14:textId="77777777" w:rsidR="00A7670F" w:rsidRPr="008863B9" w:rsidRDefault="00A7670F" w:rsidP="00A767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7670F" w:rsidRPr="008863B9" w:rsidRDefault="00A7670F" w:rsidP="00A7670F">
            <w:pPr>
              <w:pStyle w:val="CRCoverPage"/>
              <w:spacing w:after="0"/>
              <w:ind w:left="100"/>
              <w:rPr>
                <w:noProof/>
                <w:sz w:val="8"/>
                <w:szCs w:val="8"/>
              </w:rPr>
            </w:pPr>
          </w:p>
        </w:tc>
      </w:tr>
      <w:tr w:rsidR="00A767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7670F" w:rsidRDefault="00A7670F" w:rsidP="00A767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7670F" w:rsidRDefault="00A7670F" w:rsidP="00A767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6E4A44" w14:textId="77777777" w:rsidR="00294C86" w:rsidRDefault="00294C86" w:rsidP="00294C86">
      <w:pPr>
        <w:pStyle w:val="Heading2"/>
      </w:pPr>
      <w:bookmarkStart w:id="1" w:name="_Hlk213791008"/>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B23FE13" w14:textId="77777777" w:rsidR="00294C86" w:rsidRPr="004D3578" w:rsidRDefault="00294C86" w:rsidP="00294C86">
      <w:pPr>
        <w:pStyle w:val="Heading1"/>
      </w:pPr>
      <w:bookmarkStart w:id="2" w:name="_Toc194067371"/>
      <w:bookmarkEnd w:id="1"/>
      <w:r w:rsidRPr="004D3578">
        <w:t>2</w:t>
      </w:r>
      <w:r w:rsidRPr="004D3578">
        <w:tab/>
        <w:t>References</w:t>
      </w:r>
      <w:bookmarkEnd w:id="2"/>
    </w:p>
    <w:p w14:paraId="6ED703FA" w14:textId="77777777" w:rsidR="00294C86" w:rsidRPr="004D3578" w:rsidRDefault="00294C86" w:rsidP="00294C86">
      <w:pPr>
        <w:keepNext/>
      </w:pPr>
      <w:r w:rsidRPr="004D3578">
        <w:t>The following documents contain provisions which, through reference in this text, constitute provisions of the present document.</w:t>
      </w:r>
    </w:p>
    <w:p w14:paraId="49C08F4C" w14:textId="77777777" w:rsidR="00294C86" w:rsidRPr="004D3578" w:rsidRDefault="00294C86" w:rsidP="00294C86">
      <w:pPr>
        <w:pStyle w:val="B1"/>
        <w:keepNext/>
      </w:pPr>
      <w:r>
        <w:t>-</w:t>
      </w:r>
      <w:r>
        <w:tab/>
      </w:r>
      <w:r w:rsidRPr="004D3578">
        <w:t>References are either specific (identified by date of publication, edition number, version number, etc.) or non</w:t>
      </w:r>
      <w:r w:rsidRPr="004D3578">
        <w:noBreakHyphen/>
        <w:t>specific.</w:t>
      </w:r>
    </w:p>
    <w:p w14:paraId="7B462BA6" w14:textId="77777777" w:rsidR="00294C86" w:rsidRPr="004D3578" w:rsidRDefault="00294C86" w:rsidP="00294C86">
      <w:pPr>
        <w:pStyle w:val="B1"/>
        <w:keepNext/>
      </w:pPr>
      <w:r>
        <w:t>-</w:t>
      </w:r>
      <w:r>
        <w:tab/>
      </w:r>
      <w:r w:rsidRPr="004D3578">
        <w:t>For a specific reference, subsequent revisions do not apply.</w:t>
      </w:r>
    </w:p>
    <w:p w14:paraId="4E0585BA" w14:textId="77777777" w:rsidR="00294C86" w:rsidRPr="00DB6FDE" w:rsidRDefault="00294C86" w:rsidP="00294C8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571DC0" w14:textId="7BF4B58F" w:rsidR="00294C86" w:rsidRDefault="00294C86" w:rsidP="00294C86">
      <w:pPr>
        <w:pStyle w:val="EX"/>
        <w:rPr>
          <w:ins w:id="3" w:author="Thomas Stockhammer (26-B)" w:date="2026-01-30T15:24:00Z" w16du:dateUtc="2026-01-30T14:24:00Z"/>
          <w:color w:val="0563C1"/>
        </w:rPr>
      </w:pPr>
      <w:ins w:id="4" w:author="Thomas Stockhammer (26-B)" w:date="2026-01-30T15:24:00Z" w16du:dateUtc="2026-01-30T14:24:00Z">
        <w:r>
          <w:rPr>
            <w:rStyle w:val="Hyperlink"/>
          </w:rPr>
          <w:t>[</w:t>
        </w:r>
        <w:r w:rsidRPr="000B4A48">
          <w:rPr>
            <w:rStyle w:val="Hyperlink"/>
            <w:highlight w:val="yellow"/>
          </w:rPr>
          <w:t>X3</w:t>
        </w:r>
        <w:r>
          <w:rPr>
            <w:rStyle w:val="Hyperlink"/>
          </w:rPr>
          <w:t>]</w:t>
        </w:r>
        <w:r>
          <w:rPr>
            <w:rStyle w:val="Hyperlink"/>
          </w:rPr>
          <w:tab/>
        </w:r>
      </w:ins>
      <w:ins w:id="5" w:author="Thomas Stockhammer (26-B)" w:date="2026-01-30T15:25:00Z" w16du:dateUtc="2026-01-30T14:25:00Z">
        <w:r w:rsidRPr="005374A7">
          <w:rPr>
            <w:rStyle w:val="Hyperlink"/>
            <w:u w:val="none"/>
          </w:rPr>
          <w:t xml:space="preserve">SVTA1108: </w:t>
        </w:r>
      </w:ins>
      <w:ins w:id="6" w:author="Richard Bradbury (2026-02-05)" w:date="2026-02-05T15:18:00Z" w16du:dateUtc="2026-02-05T15:18:00Z">
        <w:r w:rsidR="000B4A48">
          <w:rPr>
            <w:rStyle w:val="Hyperlink"/>
            <w:u w:val="none"/>
          </w:rPr>
          <w:t>"</w:t>
        </w:r>
      </w:ins>
      <w:ins w:id="7" w:author="Thomas Stockhammer (26-B)" w:date="2026-01-30T15:25:00Z" w16du:dateUtc="2026-01-30T14:25:00Z">
        <w:r w:rsidRPr="005374A7">
          <w:rPr>
            <w:rStyle w:val="Hyperlink"/>
            <w:u w:val="none"/>
          </w:rPr>
          <w:t>CMSD to Enhance Media Streaming: A White Paper</w:t>
        </w:r>
      </w:ins>
      <w:ins w:id="8" w:author="Richard Bradbury (2026-02-05)" w:date="2026-02-05T15:18:00Z" w16du:dateUtc="2026-02-05T15:18:00Z">
        <w:r w:rsidR="000B4A48">
          <w:rPr>
            <w:rStyle w:val="Hyperlink"/>
            <w:u w:val="none"/>
          </w:rPr>
          <w:t>"</w:t>
        </w:r>
      </w:ins>
      <w:ins w:id="9" w:author="Thomas Stockhammer (26-B)" w:date="2026-01-30T15:25:00Z" w16du:dateUtc="2026-01-30T14:25:00Z">
        <w:r>
          <w:rPr>
            <w:rStyle w:val="Hyperlink"/>
          </w:rPr>
          <w:t xml:space="preserve">, </w:t>
        </w:r>
        <w:r w:rsidRPr="005374A7">
          <w:rPr>
            <w:rStyle w:val="Hyperlink"/>
            <w:u w:val="none"/>
          </w:rPr>
          <w:t>https://www.svta.org/product/svta1108/</w:t>
        </w:r>
      </w:ins>
    </w:p>
    <w:p w14:paraId="393BE940" w14:textId="77777777" w:rsidR="00D815E4" w:rsidRDefault="00D815E4" w:rsidP="00D815E4">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D11812F" w14:textId="77777777" w:rsidR="00D815E4" w:rsidRDefault="00D815E4" w:rsidP="00D815E4">
      <w:pPr>
        <w:pStyle w:val="Heading4"/>
      </w:pPr>
      <w:bookmarkStart w:id="10" w:name="_Toc194067962"/>
      <w:r>
        <w:t>5.25.1.4</w:t>
      </w:r>
      <w:r>
        <w:tab/>
      </w:r>
      <w:r w:rsidRPr="0042662D">
        <w:t>Common Media Server Data (CMSD)</w:t>
      </w:r>
      <w:bookmarkEnd w:id="10"/>
    </w:p>
    <w:p w14:paraId="474D90F0" w14:textId="56D26E4A" w:rsidR="00D815E4" w:rsidRDefault="00D815E4" w:rsidP="00D815E4">
      <w:r w:rsidRPr="00D6126A">
        <w:t>Common Media Server Data (CMSD</w:t>
      </w:r>
      <w:r>
        <w:t>)</w:t>
      </w:r>
      <w:r w:rsidRPr="00D6126A">
        <w:t xml:space="preserve"> </w:t>
      </w:r>
      <w:r>
        <w:t xml:space="preserve">[180] </w:t>
      </w:r>
      <w:ins w:id="11" w:author="Thomas Stockhammer (26-B)" w:date="2026-02-01T16:01:00Z" w16du:dateUtc="2026-02-01T15:01:00Z">
        <w:r w:rsidR="000B4A48">
          <w:t xml:space="preserve">provides </w:t>
        </w:r>
        <w:r w:rsidR="000B4A48" w:rsidRPr="00D6126A">
          <w:t>parameters to enhance media streaming performance. CMSD uses key</w:t>
        </w:r>
        <w:r w:rsidR="000B4A48">
          <w:t>–</w:t>
        </w:r>
        <w:r w:rsidR="000B4A48" w:rsidRPr="00D6126A">
          <w:t xml:space="preserve">value pairs to allow the flow of information about the state of the origin and </w:t>
        </w:r>
        <w:del w:id="12" w:author="Richard Bradbury (2026-02-05)" w:date="2026-02-05T15:19:00Z" w16du:dateUtc="2026-02-05T15:19:00Z">
          <w:r w:rsidR="000B4A48" w:rsidRPr="00D6126A" w:rsidDel="000B4A48">
            <w:delText>the</w:delText>
          </w:r>
        </w:del>
      </w:ins>
      <w:ins w:id="13" w:author="Richard Bradbury (2026-02-05)" w:date="2026-02-05T15:19:00Z" w16du:dateUtc="2026-02-05T15:19:00Z">
        <w:r w:rsidR="000B4A48">
          <w:t>any</w:t>
        </w:r>
      </w:ins>
      <w:ins w:id="14" w:author="Thomas Stockhammer (26-B)" w:date="2026-02-01T16:01:00Z" w16du:dateUtc="2026-02-01T15:01:00Z">
        <w:r w:rsidR="000B4A48" w:rsidRPr="00D6126A">
          <w:t xml:space="preserve"> </w:t>
        </w:r>
        <w:commentRangeStart w:id="15"/>
        <w:r w:rsidR="000B4A48" w:rsidRPr="00D6126A">
          <w:t>intermedia</w:t>
        </w:r>
      </w:ins>
      <w:ins w:id="16" w:author="Richard Bradbury (2026-02-05)" w:date="2026-02-05T15:19:00Z" w16du:dateUtc="2026-02-05T15:19:00Z">
        <w:r w:rsidR="000B4A48">
          <w:t>te</w:t>
        </w:r>
      </w:ins>
      <w:ins w:id="17" w:author="Thomas Stockhammer (26-B)" w:date="2026-02-01T16:01:00Z" w16du:dateUtc="2026-02-01T15:01:00Z">
        <w:del w:id="18" w:author="Richard Bradbury (2026-02-05)" w:date="2026-02-05T15:19:00Z" w16du:dateUtc="2026-02-05T15:19:00Z">
          <w:r w:rsidR="000B4A48" w:rsidRPr="00D6126A" w:rsidDel="000B4A48">
            <w:delText>ry</w:delText>
          </w:r>
        </w:del>
        <w:r w:rsidR="000B4A48" w:rsidRPr="00D6126A">
          <w:t xml:space="preserve"> </w:t>
        </w:r>
        <w:del w:id="19" w:author="Richard Bradbury (2026-02-05)" w:date="2026-02-05T15:19:00Z" w16du:dateUtc="2026-02-05T15:19:00Z">
          <w:r w:rsidR="000B4A48" w:rsidRPr="00D6126A" w:rsidDel="000B4A48">
            <w:delText>clients</w:delText>
          </w:r>
        </w:del>
      </w:ins>
      <w:ins w:id="20" w:author="Richard Bradbury (2026-02-05)" w:date="2026-02-05T15:22:00Z" w16du:dateUtc="2026-02-05T15:22:00Z">
        <w:r w:rsidR="000B4A48">
          <w:t>servers</w:t>
        </w:r>
      </w:ins>
      <w:commentRangeEnd w:id="15"/>
      <w:r w:rsidR="000B4A48">
        <w:rPr>
          <w:rStyle w:val="CommentReference"/>
          <w:sz w:val="20"/>
        </w:rPr>
        <w:commentReference w:id="15"/>
      </w:r>
      <w:ins w:id="21" w:author="Richard Bradbury (2026-02-05)" w:date="2026-02-05T15:19:00Z" w16du:dateUtc="2026-02-05T15:19:00Z">
        <w:r w:rsidR="000B4A48">
          <w:t>, su</w:t>
        </w:r>
      </w:ins>
      <w:ins w:id="22" w:author="Richard Bradbury (2026-02-05)" w:date="2026-02-05T15:20:00Z" w16du:dateUtc="2026-02-05T15:20:00Z">
        <w:r w:rsidR="000B4A48">
          <w:t>ch as proxies</w:t>
        </w:r>
      </w:ins>
      <w:ins w:id="23" w:author="Thomas Stockhammer (26-B)" w:date="2026-02-01T16:01:00Z" w16du:dateUtc="2026-02-01T15:01:00Z">
        <w:r w:rsidR="000B4A48" w:rsidRPr="00D6126A">
          <w:t>. A client may be an intermedia</w:t>
        </w:r>
      </w:ins>
      <w:ins w:id="24" w:author="Richard Bradbury (2026-02-05)" w:date="2026-02-05T15:22:00Z" w16du:dateUtc="2026-02-05T15:22:00Z">
        <w:r w:rsidR="000B4A48">
          <w:t>te</w:t>
        </w:r>
      </w:ins>
      <w:ins w:id="25" w:author="Thomas Stockhammer (26-B)" w:date="2026-02-01T16:01:00Z" w16du:dateUtc="2026-02-01T15:01:00Z">
        <w:del w:id="26" w:author="Richard Bradbury (2026-02-05)" w:date="2026-02-05T15:22:00Z" w16du:dateUtc="2026-02-05T15:22:00Z">
          <w:r w:rsidR="000B4A48" w:rsidRPr="00D6126A" w:rsidDel="000B4A48">
            <w:delText>ry</w:delText>
          </w:r>
        </w:del>
        <w:r w:rsidR="000B4A48" w:rsidRPr="00D6126A">
          <w:t xml:space="preserve"> server or a </w:t>
        </w:r>
      </w:ins>
      <w:ins w:id="27" w:author="Richard Bradbury (2026-02-05)" w:date="2026-02-05T15:22:00Z" w16du:dateUtc="2026-02-05T15:22:00Z">
        <w:r w:rsidR="000B4A48">
          <w:t xml:space="preserve">media </w:t>
        </w:r>
      </w:ins>
      <w:ins w:id="28" w:author="Thomas Stockhammer (26-B)" w:date="2026-02-01T16:01:00Z" w16du:dateUtc="2026-02-01T15:01:00Z">
        <w:r w:rsidR="000B4A48" w:rsidRPr="00D6126A">
          <w:t>player.</w:t>
        </w:r>
      </w:ins>
      <w:ins w:id="29" w:author="Thomas Stockhammer (26-B)" w:date="2026-02-01T16:09:00Z" w16du:dateUtc="2026-02-01T15:09:00Z">
        <w:r w:rsidR="000B4A48">
          <w:t xml:space="preserve"> More details on CMSD are provided in </w:t>
        </w:r>
        <w:del w:id="30" w:author="Richard Bradbury (2026-02-05)" w:date="2026-02-05T15:22:00Z" w16du:dateUtc="2026-02-05T15:22:00Z">
          <w:r w:rsidR="000B4A48" w:rsidDel="000B4A48">
            <w:delText xml:space="preserve">Annex </w:delText>
          </w:r>
        </w:del>
      </w:ins>
      <w:ins w:id="31" w:author="Richard Bradbury (2026-02-05)" w:date="2026-02-05T15:22:00Z" w16du:dateUtc="2026-02-05T15:22:00Z">
        <w:r w:rsidR="000B4A48">
          <w:t>clause </w:t>
        </w:r>
      </w:ins>
      <w:ins w:id="32" w:author="Thomas Stockhammer (26-B)" w:date="2026-02-01T16:09:00Z" w16du:dateUtc="2026-02-01T15:09:00Z">
        <w:r w:rsidR="000B4A48">
          <w:t>C.</w:t>
        </w:r>
      </w:ins>
      <w:ins w:id="33" w:author="Thomas Stockhammer (26-B)" w:date="2026-02-01T16:10:00Z" w16du:dateUtc="2026-02-01T15:10:00Z">
        <w:r w:rsidR="000B4A48">
          <w:t xml:space="preserve">2. In particular, a CMSD parameter </w:t>
        </w:r>
        <w:r w:rsidR="000B4A48" w:rsidRPr="000B4A48">
          <w:rPr>
            <w:rFonts w:ascii="Courier New" w:hAnsi="Courier New" w:cs="Courier New"/>
            <w:bCs/>
          </w:rPr>
          <w:t>mb</w:t>
        </w:r>
        <w:r w:rsidR="000B4A48">
          <w:t xml:space="preserve"> is defined as </w:t>
        </w:r>
        <w:del w:id="34" w:author="Richard Bradbury (2026-02-05)" w:date="2026-02-05T15:23:00Z" w16du:dateUtc="2026-02-05T15:23:00Z">
          <w:r w:rsidR="000B4A48" w:rsidDel="000B4A48">
            <w:delText>the referring to</w:delText>
          </w:r>
        </w:del>
      </w:ins>
      <w:ins w:id="35" w:author="Richard Bradbury (2026-02-05)" w:date="2026-02-05T15:23:00Z" w16du:dateUtc="2026-02-05T15:23:00Z">
        <w:r w:rsidR="000B4A48">
          <w:t>indicating</w:t>
        </w:r>
      </w:ins>
      <w:ins w:id="36" w:author="Thomas Stockhammer (26-B)" w:date="2026-02-01T16:10:00Z" w16du:dateUtc="2026-02-01T15:10:00Z">
        <w:r w:rsidR="000B4A48">
          <w:t xml:space="preserve"> the </w:t>
        </w:r>
      </w:ins>
      <w:ins w:id="37" w:author="Thomas Stockhammer (26-B)" w:date="2026-02-01T16:11:00Z" w16du:dateUtc="2026-02-01T15:11:00Z">
        <w:r w:rsidR="000B4A48">
          <w:t>m</w:t>
        </w:r>
      </w:ins>
      <w:ins w:id="38" w:author="Thomas Stockhammer (26-B)" w:date="2026-02-01T16:10:00Z" w16du:dateUtc="2026-02-01T15:10:00Z">
        <w:r w:rsidR="000B4A48">
          <w:t xml:space="preserve">aximum </w:t>
        </w:r>
      </w:ins>
      <w:ins w:id="39" w:author="Thomas Stockhammer (26-B)" w:date="2026-02-01T16:11:00Z" w16du:dateUtc="2026-02-01T15:11:00Z">
        <w:r w:rsidR="000B4A48">
          <w:t>s</w:t>
        </w:r>
      </w:ins>
      <w:ins w:id="40" w:author="Thomas Stockhammer (26-B)" w:date="2026-02-01T16:10:00Z" w16du:dateUtc="2026-02-01T15:10:00Z">
        <w:r w:rsidR="000B4A48">
          <w:t xml:space="preserve">uggested </w:t>
        </w:r>
      </w:ins>
      <w:ins w:id="41" w:author="Thomas Stockhammer (26-B)" w:date="2026-02-01T16:11:00Z" w16du:dateUtc="2026-02-01T15:11:00Z">
        <w:r w:rsidR="000B4A48">
          <w:t>b</w:t>
        </w:r>
      </w:ins>
      <w:ins w:id="42" w:author="Thomas Stockhammer (26-B)" w:date="2026-02-01T16:10:00Z" w16du:dateUtc="2026-02-01T15:10:00Z">
        <w:r w:rsidR="000B4A48">
          <w:t>it</w:t>
        </w:r>
      </w:ins>
      <w:ins w:id="43" w:author="Richard Bradbury (2026-02-05)" w:date="2026-02-05T15:23:00Z" w16du:dateUtc="2026-02-05T15:23:00Z">
        <w:r w:rsidR="000B4A48">
          <w:t xml:space="preserve"> </w:t>
        </w:r>
      </w:ins>
      <w:ins w:id="44" w:author="Thomas Stockhammer (26-B)" w:date="2026-02-01T16:10:00Z" w16du:dateUtc="2026-02-01T15:10:00Z">
        <w:r w:rsidR="000B4A48">
          <w:t>rate</w:t>
        </w:r>
      </w:ins>
      <w:ins w:id="45" w:author="Thomas Stockhammer (26-B)" w:date="2026-02-01T16:11:00Z" w16du:dateUtc="2026-02-01T15:11:00Z">
        <w:r w:rsidR="000B4A48">
          <w:t>.</w:t>
        </w:r>
      </w:ins>
      <w:ins w:id="46" w:author="Thomas Stockhammer (26-B)" w:date="2026-02-02T09:03:00Z" w16du:dateUtc="2026-02-02T08:03:00Z">
        <w:r w:rsidR="000B4A48">
          <w:t xml:space="preserve"> </w:t>
        </w:r>
      </w:ins>
      <w:ins w:id="47" w:author="Thomas Stockhammer (26-B)" w:date="2026-02-01T16:10:00Z" w16du:dateUtc="2026-02-01T15:10:00Z">
        <w:r w:rsidR="000B4A48">
          <w:t xml:space="preserve">The </w:t>
        </w:r>
        <w:r w:rsidR="000B4A48" w:rsidRPr="000B4A48">
          <w:rPr>
            <w:rFonts w:ascii="Courier New" w:hAnsi="Courier New" w:cs="Courier New"/>
            <w:bCs/>
          </w:rPr>
          <w:t>mb</w:t>
        </w:r>
        <w:r w:rsidR="000B4A48">
          <w:t xml:space="preserve"> parameter is sent by the server as part of CMSD response headers and provides a server-recommended upper bound for the player’s video bit</w:t>
        </w:r>
      </w:ins>
      <w:ins w:id="48" w:author="Richard Bradbury (2026-02-05)" w:date="2026-02-05T15:23:00Z" w16du:dateUtc="2026-02-05T15:23:00Z">
        <w:r w:rsidR="000B4A48">
          <w:t xml:space="preserve"> </w:t>
        </w:r>
      </w:ins>
      <w:ins w:id="49" w:author="Thomas Stockhammer (26-B)" w:date="2026-02-01T16:10:00Z" w16du:dateUtc="2026-02-01T15:10:00Z">
        <w:r w:rsidR="000B4A48">
          <w:t>rate selection</w:t>
        </w:r>
      </w:ins>
      <w:del w:id="50" w:author="Thomas Stockhammer (26-B)" w:date="2026-02-01T16:09:00Z" w16du:dateUtc="2026-02-01T15:09:00Z">
        <w:r w:rsidR="000B4A48" w:rsidDel="00CC3690">
          <w:delText xml:space="preserve">as introduced in Annex </w:delText>
        </w:r>
      </w:del>
      <w:del w:id="51" w:author="Thomas Stockhammer (26-B)" w:date="2026-02-01T16:00:00Z" w16du:dateUtc="2026-02-01T15:00:00Z">
        <w:r w:rsidR="000B4A48" w:rsidDel="00D176DC">
          <w:delText>X</w:delText>
        </w:r>
      </w:del>
      <w:del w:id="52" w:author="Thomas Stockhammer (26-B)" w:date="2026-02-01T16:09:00Z" w16du:dateUtc="2026-02-01T15:09:00Z">
        <w:r w:rsidR="000B4A48" w:rsidDel="00CC3690">
          <w:delText xml:space="preserve">.2 may be a candidate technology to signal in-band QoS on application layer. Certain parameters may beneficially apply to support in-band QoS, for example the header </w:delText>
        </w:r>
        <w:r w:rsidR="000B4A48" w:rsidRPr="00827893" w:rsidDel="00CC3690">
          <w:rPr>
            <w:rFonts w:ascii="Courier New" w:hAnsi="Courier New" w:cs="Courier New"/>
            <w:bCs/>
          </w:rPr>
          <w:delText>CMSD-Dynamic</w:delText>
        </w:r>
        <w:r w:rsidR="000B4A48" w:rsidDel="00CC3690">
          <w:delText xml:space="preserve"> with keys </w:delText>
        </w:r>
        <w:r w:rsidR="000B4A48" w:rsidRPr="00827893" w:rsidDel="00CC3690">
          <w:rPr>
            <w:rFonts w:ascii="Courier New" w:hAnsi="Courier New" w:cs="Courier New"/>
            <w:bCs/>
          </w:rPr>
          <w:delText>currentBitrate</w:delText>
        </w:r>
        <w:r w:rsidR="000B4A48" w:rsidRPr="008622E0" w:rsidDel="00CC3690">
          <w:delText xml:space="preserve">, </w:delText>
        </w:r>
        <w:r w:rsidR="000B4A48" w:rsidRPr="00827893" w:rsidDel="00CC3690">
          <w:rPr>
            <w:rFonts w:ascii="Courier New" w:hAnsi="Courier New" w:cs="Courier New"/>
            <w:bCs/>
          </w:rPr>
          <w:delText>bufferLevel</w:delText>
        </w:r>
        <w:r w:rsidR="000B4A48" w:rsidRPr="008622E0" w:rsidDel="00CC3690">
          <w:delText xml:space="preserve">, </w:delText>
        </w:r>
        <w:r w:rsidR="000B4A48" w:rsidRPr="00827893" w:rsidDel="00CC3690">
          <w:rPr>
            <w:rFonts w:ascii="Courier New" w:hAnsi="Courier New" w:cs="Courier New"/>
            <w:bCs/>
          </w:rPr>
          <w:delText>playbackPosition</w:delText>
        </w:r>
        <w:r w:rsidR="000B4A48" w:rsidRPr="008622E0" w:rsidDel="00CC3690">
          <w:delText xml:space="preserve">, </w:delText>
        </w:r>
        <w:r w:rsidR="000B4A48" w:rsidDel="00CC3690">
          <w:delText xml:space="preserve">or </w:delText>
        </w:r>
        <w:r w:rsidR="000B4A48" w:rsidRPr="00DF631D" w:rsidDel="00CC3690">
          <w:rPr>
            <w:rFonts w:ascii="Courier New" w:hAnsi="Courier New" w:cs="Courier New"/>
            <w:bCs/>
          </w:rPr>
          <w:delText>throughputEstimate</w:delText>
        </w:r>
      </w:del>
      <w:r w:rsidR="000B4A48">
        <w:t>.</w:t>
      </w:r>
    </w:p>
    <w:p w14:paraId="05BE2BE5" w14:textId="77777777" w:rsidR="00D815E4" w:rsidRDefault="00D815E4" w:rsidP="00D815E4">
      <w:del w:id="53" w:author="Thomas Stockhammer (26-B)" w:date="2026-02-01T16:09:00Z" w16du:dateUtc="2026-02-01T15:09:00Z">
        <w:r w:rsidDel="00CC3690">
          <w:delText xml:space="preserve">However, </w:delText>
        </w:r>
      </w:del>
      <w:r>
        <w:t>CMSD is defined at the HTTP layer, and it is not clear if it can be used by elements traversed in the network that operate on a lower level in the protocol stack and do not understand HTTP. This may make CMSD more suitable, for example, for usage on application servers, but not for elements in the network such as routers with rate limiting functionality. Another disadvantage of in-band signalling of QoS using CMSD is that it can only be applied to streaming traffic and cannot be used generically for all types of traffic that have different semantics.</w:t>
      </w:r>
    </w:p>
    <w:p w14:paraId="6BA6A876" w14:textId="77777777" w:rsidR="00D815E4" w:rsidRDefault="00D815E4" w:rsidP="00D815E4">
      <w:r>
        <w:t xml:space="preserve">Also, CMSD data is tightly linked to the media content and server-client connection. The keys </w:t>
      </w:r>
      <w:r w:rsidRPr="00BF2266">
        <w:rPr>
          <w:rFonts w:ascii="Courier New" w:hAnsi="Courier New" w:cs="Courier New"/>
          <w:bCs/>
        </w:rPr>
        <w:t>throughputEstimate</w:t>
      </w:r>
      <w:r>
        <w:t xml:space="preserve"> and </w:t>
      </w:r>
      <w:r w:rsidRPr="00BF2266">
        <w:rPr>
          <w:rFonts w:ascii="Courier New" w:hAnsi="Courier New" w:cs="Courier New"/>
          <w:bCs/>
        </w:rPr>
        <w:t>buffer</w:t>
      </w:r>
      <w:r>
        <w:rPr>
          <w:rFonts w:ascii="Courier New" w:hAnsi="Courier New" w:cs="Courier New"/>
          <w:bCs/>
        </w:rPr>
        <w:t>L</w:t>
      </w:r>
      <w:r w:rsidRPr="00BF2266">
        <w:rPr>
          <w:rFonts w:ascii="Courier New" w:hAnsi="Courier New" w:cs="Courier New"/>
          <w:bCs/>
        </w:rPr>
        <w:t>evel</w:t>
      </w:r>
      <w:r>
        <w:t xml:space="preserve"> are linked to a single client and media presentation and do not apply generically to a network link. It is the intention that this Key Issue will study whether more generic information about the network connection is needed for in-band QoS signalling.</w:t>
      </w:r>
    </w:p>
    <w:p w14:paraId="505156BE" w14:textId="77777777" w:rsidR="00694858" w:rsidRDefault="00694858" w:rsidP="00694858">
      <w:pPr>
        <w:pStyle w:val="Heading2"/>
        <w:rPr>
          <w:ins w:id="54" w:author="Thomas Stockhammer (26-B)" w:date="2026-02-02T09:03:00Z" w16du:dateUtc="2026-02-02T08:03:00Z"/>
        </w:rPr>
      </w:pPr>
      <w:ins w:id="55" w:author="Thomas Stockhammer (26-B)" w:date="2026-02-02T09:03:00Z" w16du:dateUtc="2026-02-02T08:03:00Z">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ins>
    </w:p>
    <w:p w14:paraId="5B798DF0" w14:textId="77777777" w:rsidR="00694858" w:rsidRDefault="00694858" w:rsidP="00694858">
      <w:pPr>
        <w:pStyle w:val="Heading1"/>
        <w:rPr>
          <w:ins w:id="56" w:author="Thomas Stockhammer (26-B)" w:date="2026-02-02T09:03:00Z" w16du:dateUtc="2026-02-02T08:03:00Z"/>
        </w:rPr>
      </w:pPr>
      <w:bookmarkStart w:id="57" w:name="_Toc194068030"/>
      <w:ins w:id="58" w:author="Thomas Stockhammer (26-B)" w:date="2026-02-02T09:03:00Z" w16du:dateUtc="2026-02-02T08:03:00Z">
        <w:r>
          <w:t>C</w:t>
        </w:r>
        <w:r w:rsidRPr="0092286E">
          <w:t>.</w:t>
        </w:r>
        <w:r>
          <w:t>2</w:t>
        </w:r>
        <w:r w:rsidRPr="0092286E">
          <w:tab/>
          <w:t>Common Media Server Data (CMSD)</w:t>
        </w:r>
        <w:bookmarkEnd w:id="57"/>
      </w:ins>
    </w:p>
    <w:p w14:paraId="61472500" w14:textId="67F692F8" w:rsidR="00694858" w:rsidRDefault="00694858" w:rsidP="00694858">
      <w:pPr>
        <w:keepNext/>
        <w:keepLines/>
        <w:rPr>
          <w:ins w:id="59" w:author="Thomas Stockhammer (26-B)" w:date="2026-02-02T09:03:00Z" w16du:dateUtc="2026-02-02T08:03:00Z"/>
        </w:rPr>
      </w:pPr>
      <w:ins w:id="60" w:author="Thomas Stockhammer (26-B)" w:date="2026-02-02T09:03:00Z" w16du:dateUtc="2026-02-02T08:03:00Z">
        <w:r w:rsidRPr="00D6126A">
          <w:t>Common Media Server Data (CMSD</w:t>
        </w:r>
        <w:r>
          <w:t>)</w:t>
        </w:r>
        <w:r w:rsidRPr="00D6126A">
          <w:t xml:space="preserve"> </w:t>
        </w:r>
        <w:r>
          <w:t>[180]</w:t>
        </w:r>
        <w:r w:rsidRPr="00D6126A">
          <w:t xml:space="preserve"> </w:t>
        </w:r>
        <w:r>
          <w:t xml:space="preserve">provides </w:t>
        </w:r>
        <w:r w:rsidRPr="00D6126A">
          <w:t>parameters to enhance media streaming performance. CMSD uses key</w:t>
        </w:r>
        <w:r>
          <w:t>–</w:t>
        </w:r>
        <w:r w:rsidRPr="00D6126A">
          <w:t>value pairs to allow the flow of information about the state of the origin and the intermediary clients. A client may be an intermediary server or a player.</w:t>
        </w:r>
        <w:r>
          <w:t xml:space="preserve"> Table</w:t>
        </w:r>
      </w:ins>
      <w:ins w:id="61" w:author="Richard Bradbury (2026-02-05)" w:date="2026-02-05T15:26:00Z" w16du:dateUtc="2026-02-05T15:26:00Z">
        <w:r w:rsidR="000B4A48">
          <w:t> </w:t>
        </w:r>
      </w:ins>
      <w:ins w:id="62" w:author="Thomas Stockhammer (26-B)" w:date="2026-02-02T09:03:00Z" w16du:dateUtc="2026-02-02T08:03:00Z">
        <w:r>
          <w:t>C.2-1 provides an overview of the supported headers and the keys in CMSD.</w:t>
        </w:r>
      </w:ins>
    </w:p>
    <w:p w14:paraId="016351A9" w14:textId="77777777" w:rsidR="00694858" w:rsidRDefault="00694858" w:rsidP="00694858">
      <w:pPr>
        <w:pStyle w:val="TH"/>
        <w:rPr>
          <w:ins w:id="63" w:author="Thomas Stockhammer (26-B)" w:date="2026-02-02T09:03:00Z" w16du:dateUtc="2026-02-02T08:03:00Z"/>
        </w:rPr>
      </w:pPr>
      <w:ins w:id="64" w:author="Thomas Stockhammer (26-B)" w:date="2026-02-02T09:03:00Z" w16du:dateUtc="2026-02-02T08:03:00Z">
        <w:r>
          <w:t>Table C.2-1: Overview of the supported headers and the keys in CMSD</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3397"/>
      </w:tblGrid>
      <w:tr w:rsidR="00694858" w:rsidRPr="00BF1C06" w14:paraId="00C54405" w14:textId="77777777" w:rsidTr="00223DE1">
        <w:trPr>
          <w:trHeight w:val="315"/>
          <w:ins w:id="65" w:author="Thomas Stockhammer (26-B)" w:date="2026-02-02T09:03:00Z"/>
        </w:trPr>
        <w:tc>
          <w:tcPr>
            <w:tcW w:w="1028" w:type="pct"/>
            <w:noWrap/>
            <w:hideMark/>
          </w:tcPr>
          <w:p w14:paraId="5A408002" w14:textId="77777777" w:rsidR="00694858" w:rsidRPr="00BF1C06" w:rsidRDefault="00694858" w:rsidP="00223DE1">
            <w:pPr>
              <w:pStyle w:val="TAH"/>
              <w:jc w:val="left"/>
              <w:rPr>
                <w:ins w:id="66" w:author="Thomas Stockhammer (26-B)" w:date="2026-02-02T09:03:00Z" w16du:dateUtc="2026-02-02T08:03:00Z"/>
                <w:lang w:val="en-US"/>
              </w:rPr>
            </w:pPr>
            <w:ins w:id="67" w:author="Thomas Stockhammer (26-B)" w:date="2026-02-02T09:03:00Z" w16du:dateUtc="2026-02-02T08:03:00Z">
              <w:r w:rsidRPr="00BF1C06">
                <w:rPr>
                  <w:lang w:val="en-US"/>
                </w:rPr>
                <w:t>Header</w:t>
              </w:r>
            </w:ins>
          </w:p>
        </w:tc>
        <w:tc>
          <w:tcPr>
            <w:tcW w:w="2208" w:type="pct"/>
            <w:noWrap/>
            <w:hideMark/>
          </w:tcPr>
          <w:p w14:paraId="777BAEBB" w14:textId="77777777" w:rsidR="00694858" w:rsidRPr="00BF1C06" w:rsidRDefault="00694858" w:rsidP="00223DE1">
            <w:pPr>
              <w:pStyle w:val="TAH"/>
              <w:jc w:val="left"/>
              <w:rPr>
                <w:ins w:id="68" w:author="Thomas Stockhammer (26-B)" w:date="2026-02-02T09:03:00Z" w16du:dateUtc="2026-02-02T08:03:00Z"/>
                <w:lang w:val="en-US"/>
              </w:rPr>
            </w:pPr>
            <w:ins w:id="69" w:author="Thomas Stockhammer (26-B)" w:date="2026-02-02T09:03:00Z" w16du:dateUtc="2026-02-02T08:03:00Z">
              <w:r w:rsidRPr="00BF1C06">
                <w:rPr>
                  <w:lang w:val="en-US"/>
                </w:rPr>
                <w:t>Key</w:t>
              </w:r>
            </w:ins>
          </w:p>
        </w:tc>
        <w:tc>
          <w:tcPr>
            <w:tcW w:w="1764" w:type="pct"/>
            <w:noWrap/>
            <w:hideMark/>
          </w:tcPr>
          <w:p w14:paraId="5EEB37B7" w14:textId="77777777" w:rsidR="00694858" w:rsidRPr="00BF1C06" w:rsidRDefault="00694858" w:rsidP="00223DE1">
            <w:pPr>
              <w:pStyle w:val="TAH"/>
              <w:jc w:val="left"/>
              <w:rPr>
                <w:ins w:id="70" w:author="Thomas Stockhammer (26-B)" w:date="2026-02-02T09:03:00Z" w16du:dateUtc="2026-02-02T08:03:00Z"/>
                <w:lang w:val="en-US"/>
              </w:rPr>
            </w:pPr>
            <w:ins w:id="71" w:author="Thomas Stockhammer (26-B)" w:date="2026-02-02T09:03:00Z" w16du:dateUtc="2026-02-02T08:03:00Z">
              <w:r w:rsidRPr="00BF1C06">
                <w:rPr>
                  <w:lang w:val="en-US"/>
                </w:rPr>
                <w:t>Description</w:t>
              </w:r>
            </w:ins>
          </w:p>
        </w:tc>
      </w:tr>
      <w:tr w:rsidR="00694858" w:rsidRPr="00BF1C06" w14:paraId="123E260B" w14:textId="77777777" w:rsidTr="00223DE1">
        <w:trPr>
          <w:trHeight w:val="315"/>
          <w:ins w:id="72" w:author="Thomas Stockhammer (26-B)" w:date="2026-02-02T09:03:00Z"/>
        </w:trPr>
        <w:tc>
          <w:tcPr>
            <w:tcW w:w="1028" w:type="pct"/>
            <w:noWrap/>
            <w:hideMark/>
          </w:tcPr>
          <w:p w14:paraId="2ACF33CF" w14:textId="77777777" w:rsidR="00694858" w:rsidRPr="00B029FF" w:rsidRDefault="00694858" w:rsidP="00223DE1">
            <w:pPr>
              <w:pStyle w:val="TAL"/>
              <w:rPr>
                <w:ins w:id="73" w:author="Thomas Stockhammer (26-B)" w:date="2026-02-02T09:03:00Z" w16du:dateUtc="2026-02-02T08:03:00Z"/>
                <w:rFonts w:ascii="Courier New" w:hAnsi="Courier New" w:cs="Courier New"/>
                <w:lang w:val="en-US"/>
              </w:rPr>
            </w:pPr>
            <w:ins w:id="74" w:author="Thomas Stockhammer (26-B)" w:date="2026-02-02T09:03:00Z" w16du:dateUtc="2026-02-02T08:03:00Z">
              <w:r w:rsidRPr="00B029FF">
                <w:rPr>
                  <w:rFonts w:ascii="Courier New" w:hAnsi="Courier New" w:cs="Courier New"/>
                  <w:lang w:val="en-US"/>
                </w:rPr>
                <w:t>CMSD-Static</w:t>
              </w:r>
            </w:ins>
          </w:p>
        </w:tc>
        <w:tc>
          <w:tcPr>
            <w:tcW w:w="2208" w:type="pct"/>
            <w:noWrap/>
            <w:hideMark/>
          </w:tcPr>
          <w:p w14:paraId="6A034452" w14:textId="77777777" w:rsidR="00694858" w:rsidRPr="00B029FF" w:rsidRDefault="00694858" w:rsidP="00223DE1">
            <w:pPr>
              <w:pStyle w:val="TAL"/>
              <w:rPr>
                <w:ins w:id="75" w:author="Thomas Stockhammer (26-B)" w:date="2026-02-02T09:03:00Z" w16du:dateUtc="2026-02-02T08:03:00Z"/>
                <w:rFonts w:ascii="Courier New" w:hAnsi="Courier New" w:cs="Courier New"/>
                <w:lang w:val="en-US"/>
              </w:rPr>
            </w:pPr>
            <w:ins w:id="76" w:author="Thomas Stockhammer (26-B)" w:date="2026-02-02T09:03:00Z" w16du:dateUtc="2026-02-02T08:03:00Z">
              <w:r w:rsidRPr="00B029FF">
                <w:rPr>
                  <w:rFonts w:ascii="Courier New" w:hAnsi="Courier New" w:cs="Courier New"/>
                  <w:lang w:val="en-US"/>
                </w:rPr>
                <w:t>codec</w:t>
              </w:r>
              <w:r w:rsidRPr="006A5FF5">
                <w:t xml:space="preserve">, </w:t>
              </w:r>
              <w:r w:rsidRPr="00B029FF">
                <w:rPr>
                  <w:rFonts w:ascii="Courier New" w:hAnsi="Courier New" w:cs="Courier New"/>
                  <w:lang w:val="en-US"/>
                </w:rPr>
                <w:t>resolution</w:t>
              </w:r>
              <w:r w:rsidRPr="006A5FF5">
                <w:t xml:space="preserve">, </w:t>
              </w:r>
              <w:r w:rsidRPr="00B029FF">
                <w:rPr>
                  <w:rFonts w:ascii="Courier New" w:hAnsi="Courier New" w:cs="Courier New"/>
                  <w:lang w:val="en-US"/>
                </w:rPr>
                <w:t>duration</w:t>
              </w:r>
              <w:r w:rsidRPr="006A5FF5">
                <w:t xml:space="preserve">, </w:t>
              </w:r>
              <w:r w:rsidRPr="00B029FF">
                <w:rPr>
                  <w:rFonts w:ascii="Courier New" w:hAnsi="Courier New" w:cs="Courier New"/>
                  <w:lang w:val="en-US"/>
                </w:rPr>
                <w:t>encodedBitrate</w:t>
              </w:r>
            </w:ins>
          </w:p>
        </w:tc>
        <w:tc>
          <w:tcPr>
            <w:tcW w:w="1764" w:type="pct"/>
            <w:noWrap/>
            <w:hideMark/>
          </w:tcPr>
          <w:p w14:paraId="1A60E501" w14:textId="77777777" w:rsidR="00694858" w:rsidRPr="00BF1C06" w:rsidRDefault="00694858" w:rsidP="00223DE1">
            <w:pPr>
              <w:pStyle w:val="TAL"/>
              <w:rPr>
                <w:ins w:id="77" w:author="Thomas Stockhammer (26-B)" w:date="2026-02-02T09:03:00Z" w16du:dateUtc="2026-02-02T08:03:00Z"/>
                <w:lang w:val="en-US"/>
              </w:rPr>
            </w:pPr>
            <w:ins w:id="78" w:author="Thomas Stockhammer (26-B)" w:date="2026-02-02T09:03:00Z" w16du:dateUtc="2026-02-02T08:03:00Z">
              <w:r w:rsidRPr="00BF1C06">
                <w:rPr>
                  <w:lang w:val="en-US"/>
                </w:rPr>
                <w:t>Static information about the media object.</w:t>
              </w:r>
            </w:ins>
          </w:p>
        </w:tc>
      </w:tr>
      <w:tr w:rsidR="00694858" w:rsidRPr="00BF1C06" w14:paraId="4FC90C2C" w14:textId="77777777" w:rsidTr="00223DE1">
        <w:trPr>
          <w:trHeight w:val="315"/>
          <w:ins w:id="79" w:author="Thomas Stockhammer (26-B)" w:date="2026-02-02T09:03:00Z"/>
        </w:trPr>
        <w:tc>
          <w:tcPr>
            <w:tcW w:w="1028" w:type="pct"/>
            <w:noWrap/>
            <w:hideMark/>
          </w:tcPr>
          <w:p w14:paraId="75461CD4" w14:textId="77777777" w:rsidR="00694858" w:rsidRPr="00B029FF" w:rsidRDefault="00694858" w:rsidP="00223DE1">
            <w:pPr>
              <w:pStyle w:val="TAL"/>
              <w:rPr>
                <w:ins w:id="80" w:author="Thomas Stockhammer (26-B)" w:date="2026-02-02T09:03:00Z" w16du:dateUtc="2026-02-02T08:03:00Z"/>
                <w:rFonts w:ascii="Courier New" w:hAnsi="Courier New" w:cs="Courier New"/>
                <w:lang w:val="en-US"/>
              </w:rPr>
            </w:pPr>
            <w:ins w:id="81" w:author="Thomas Stockhammer (26-B)" w:date="2026-02-02T09:03:00Z" w16du:dateUtc="2026-02-02T08:03:00Z">
              <w:r w:rsidRPr="00B029FF">
                <w:rPr>
                  <w:rFonts w:ascii="Courier New" w:hAnsi="Courier New" w:cs="Courier New"/>
                  <w:lang w:val="en-US"/>
                </w:rPr>
                <w:t>CMSD-Dynamic</w:t>
              </w:r>
            </w:ins>
          </w:p>
        </w:tc>
        <w:tc>
          <w:tcPr>
            <w:tcW w:w="2208" w:type="pct"/>
            <w:noWrap/>
            <w:hideMark/>
          </w:tcPr>
          <w:p w14:paraId="1DCCF0FF" w14:textId="77777777" w:rsidR="00694858" w:rsidRPr="00B029FF" w:rsidRDefault="00694858" w:rsidP="00223DE1">
            <w:pPr>
              <w:pStyle w:val="TAL"/>
              <w:rPr>
                <w:ins w:id="82" w:author="Thomas Stockhammer (26-B)" w:date="2026-02-02T09:03:00Z" w16du:dateUtc="2026-02-02T08:03:00Z"/>
                <w:rFonts w:ascii="Courier New" w:hAnsi="Courier New" w:cs="Courier New"/>
                <w:lang w:val="en-US"/>
              </w:rPr>
            </w:pPr>
            <w:ins w:id="83" w:author="Thomas Stockhammer (26-B)" w:date="2026-02-02T09:03:00Z" w16du:dateUtc="2026-02-02T08:03:00Z">
              <w:r w:rsidRPr="00B029FF">
                <w:rPr>
                  <w:rFonts w:ascii="Courier New" w:hAnsi="Courier New" w:cs="Courier New"/>
                  <w:lang w:val="en-US"/>
                </w:rPr>
                <w:t>currentBitrate</w:t>
              </w:r>
              <w:r w:rsidRPr="006A5FF5">
                <w:t xml:space="preserve">, </w:t>
              </w:r>
              <w:r w:rsidRPr="00B029FF">
                <w:rPr>
                  <w:rFonts w:ascii="Courier New" w:hAnsi="Courier New" w:cs="Courier New"/>
                  <w:lang w:val="en-US"/>
                </w:rPr>
                <w:t>bufferLevel</w:t>
              </w:r>
              <w:r w:rsidRPr="006A5FF5">
                <w:t xml:space="preserve">, </w:t>
              </w:r>
              <w:r w:rsidRPr="00B029FF">
                <w:rPr>
                  <w:rFonts w:ascii="Courier New" w:hAnsi="Courier New" w:cs="Courier New"/>
                  <w:lang w:val="en-US"/>
                </w:rPr>
                <w:t>playbackPosition</w:t>
              </w:r>
              <w:r w:rsidRPr="006A5FF5">
                <w:t xml:space="preserve">, </w:t>
              </w:r>
              <w:r w:rsidRPr="00B029FF">
                <w:rPr>
                  <w:rFonts w:ascii="Courier New" w:hAnsi="Courier New" w:cs="Courier New"/>
                  <w:lang w:val="en-US"/>
                </w:rPr>
                <w:t>throughputEstimate</w:t>
              </w:r>
            </w:ins>
          </w:p>
        </w:tc>
        <w:tc>
          <w:tcPr>
            <w:tcW w:w="1764" w:type="pct"/>
            <w:noWrap/>
            <w:hideMark/>
          </w:tcPr>
          <w:p w14:paraId="5A462367" w14:textId="77777777" w:rsidR="00694858" w:rsidRPr="00BF1C06" w:rsidRDefault="00694858" w:rsidP="00223DE1">
            <w:pPr>
              <w:pStyle w:val="TAL"/>
              <w:rPr>
                <w:ins w:id="84" w:author="Thomas Stockhammer (26-B)" w:date="2026-02-02T09:03:00Z" w16du:dateUtc="2026-02-02T08:03:00Z"/>
                <w:lang w:val="en-US"/>
              </w:rPr>
            </w:pPr>
            <w:ins w:id="85" w:author="Thomas Stockhammer (26-B)" w:date="2026-02-02T09:03:00Z" w16du:dateUtc="2026-02-02T08:03:00Z">
              <w:r w:rsidRPr="00BF1C06">
                <w:rPr>
                  <w:lang w:val="en-US"/>
                </w:rPr>
                <w:t>Dynamic information that can change during the session.</w:t>
              </w:r>
            </w:ins>
          </w:p>
        </w:tc>
      </w:tr>
      <w:tr w:rsidR="00694858" w:rsidRPr="00BF1C06" w14:paraId="19ADD641" w14:textId="77777777" w:rsidTr="00223DE1">
        <w:trPr>
          <w:trHeight w:val="315"/>
          <w:ins w:id="86" w:author="Thomas Stockhammer (26-B)" w:date="2026-02-02T09:03:00Z"/>
        </w:trPr>
        <w:tc>
          <w:tcPr>
            <w:tcW w:w="1028" w:type="pct"/>
            <w:noWrap/>
            <w:hideMark/>
          </w:tcPr>
          <w:p w14:paraId="6EE4C115" w14:textId="77777777" w:rsidR="00694858" w:rsidRPr="00B029FF" w:rsidRDefault="00694858" w:rsidP="00223DE1">
            <w:pPr>
              <w:pStyle w:val="TAL"/>
              <w:rPr>
                <w:ins w:id="87" w:author="Thomas Stockhammer (26-B)" w:date="2026-02-02T09:03:00Z" w16du:dateUtc="2026-02-02T08:03:00Z"/>
                <w:rFonts w:ascii="Courier New" w:hAnsi="Courier New" w:cs="Courier New"/>
                <w:lang w:val="en-US"/>
              </w:rPr>
            </w:pPr>
            <w:ins w:id="88" w:author="Thomas Stockhammer (26-B)" w:date="2026-02-02T09:03:00Z" w16du:dateUtc="2026-02-02T08:03:00Z">
              <w:r w:rsidRPr="00B029FF">
                <w:rPr>
                  <w:rFonts w:ascii="Courier New" w:hAnsi="Courier New" w:cs="Courier New"/>
                  <w:lang w:val="en-US"/>
                </w:rPr>
                <w:t>CMSD-Cache</w:t>
              </w:r>
            </w:ins>
          </w:p>
        </w:tc>
        <w:tc>
          <w:tcPr>
            <w:tcW w:w="2208" w:type="pct"/>
            <w:noWrap/>
            <w:hideMark/>
          </w:tcPr>
          <w:p w14:paraId="58D03F4F" w14:textId="77777777" w:rsidR="00694858" w:rsidRPr="00B029FF" w:rsidRDefault="00694858" w:rsidP="00223DE1">
            <w:pPr>
              <w:pStyle w:val="TAL"/>
              <w:rPr>
                <w:ins w:id="89" w:author="Thomas Stockhammer (26-B)" w:date="2026-02-02T09:03:00Z" w16du:dateUtc="2026-02-02T08:03:00Z"/>
                <w:rFonts w:ascii="Courier New" w:hAnsi="Courier New" w:cs="Courier New"/>
                <w:lang w:val="en-US"/>
              </w:rPr>
            </w:pPr>
            <w:ins w:id="90" w:author="Thomas Stockhammer (26-B)" w:date="2026-02-02T09:03:00Z" w16du:dateUtc="2026-02-02T08:03:00Z">
              <w:r w:rsidRPr="00B029FF">
                <w:rPr>
                  <w:rFonts w:ascii="Courier New" w:hAnsi="Courier New" w:cs="Courier New"/>
                  <w:lang w:val="en-US"/>
                </w:rPr>
                <w:t>cacheStatus</w:t>
              </w:r>
              <w:r w:rsidRPr="006A5FF5">
                <w:t xml:space="preserve">, </w:t>
              </w:r>
              <w:r w:rsidRPr="00B029FF">
                <w:rPr>
                  <w:rFonts w:ascii="Courier New" w:hAnsi="Courier New" w:cs="Courier New"/>
                  <w:lang w:val="en-US"/>
                </w:rPr>
                <w:t>cacheHitRatio</w:t>
              </w:r>
              <w:r w:rsidRPr="006A5FF5">
                <w:t xml:space="preserve">, </w:t>
              </w:r>
              <w:r w:rsidRPr="00B029FF">
                <w:rPr>
                  <w:rFonts w:ascii="Courier New" w:hAnsi="Courier New" w:cs="Courier New"/>
                  <w:lang w:val="en-US"/>
                </w:rPr>
                <w:t>cacheExpiration</w:t>
              </w:r>
            </w:ins>
          </w:p>
        </w:tc>
        <w:tc>
          <w:tcPr>
            <w:tcW w:w="1764" w:type="pct"/>
            <w:noWrap/>
            <w:hideMark/>
          </w:tcPr>
          <w:p w14:paraId="48199D21" w14:textId="77777777" w:rsidR="00694858" w:rsidRPr="00BF1C06" w:rsidRDefault="00694858" w:rsidP="00223DE1">
            <w:pPr>
              <w:pStyle w:val="TAL"/>
              <w:rPr>
                <w:ins w:id="91" w:author="Thomas Stockhammer (26-B)" w:date="2026-02-02T09:03:00Z" w16du:dateUtc="2026-02-02T08:03:00Z"/>
                <w:lang w:val="en-US"/>
              </w:rPr>
            </w:pPr>
            <w:ins w:id="92" w:author="Thomas Stockhammer (26-B)" w:date="2026-02-02T09:03:00Z" w16du:dateUtc="2026-02-02T08:03:00Z">
              <w:r w:rsidRPr="00BF1C06">
                <w:rPr>
                  <w:lang w:val="en-US"/>
                </w:rPr>
                <w:t>Information about the cache status of the media object.</w:t>
              </w:r>
            </w:ins>
          </w:p>
        </w:tc>
      </w:tr>
      <w:tr w:rsidR="00694858" w:rsidRPr="00BF1C06" w14:paraId="6A5057DC" w14:textId="77777777" w:rsidTr="00223DE1">
        <w:trPr>
          <w:trHeight w:val="315"/>
          <w:ins w:id="93" w:author="Thomas Stockhammer (26-B)" w:date="2026-02-02T09:03:00Z"/>
        </w:trPr>
        <w:tc>
          <w:tcPr>
            <w:tcW w:w="1028" w:type="pct"/>
            <w:noWrap/>
            <w:hideMark/>
          </w:tcPr>
          <w:p w14:paraId="3D01383B" w14:textId="77777777" w:rsidR="00694858" w:rsidRPr="00B029FF" w:rsidRDefault="00694858" w:rsidP="00223DE1">
            <w:pPr>
              <w:pStyle w:val="TAL"/>
              <w:rPr>
                <w:ins w:id="94" w:author="Thomas Stockhammer (26-B)" w:date="2026-02-02T09:03:00Z" w16du:dateUtc="2026-02-02T08:03:00Z"/>
                <w:rFonts w:ascii="Courier New" w:hAnsi="Courier New" w:cs="Courier New"/>
                <w:lang w:val="en-US"/>
              </w:rPr>
            </w:pPr>
            <w:ins w:id="95" w:author="Thomas Stockhammer (26-B)" w:date="2026-02-02T09:03:00Z" w16du:dateUtc="2026-02-02T08:03:00Z">
              <w:r w:rsidRPr="00B029FF">
                <w:rPr>
                  <w:rFonts w:ascii="Courier New" w:hAnsi="Courier New" w:cs="Courier New"/>
                  <w:lang w:val="en-US"/>
                </w:rPr>
                <w:t>CMSD-Error</w:t>
              </w:r>
            </w:ins>
          </w:p>
        </w:tc>
        <w:tc>
          <w:tcPr>
            <w:tcW w:w="2208" w:type="pct"/>
            <w:noWrap/>
            <w:hideMark/>
          </w:tcPr>
          <w:p w14:paraId="72D7073F" w14:textId="77777777" w:rsidR="00694858" w:rsidRPr="00B029FF" w:rsidRDefault="00694858" w:rsidP="00223DE1">
            <w:pPr>
              <w:pStyle w:val="TAL"/>
              <w:rPr>
                <w:ins w:id="96" w:author="Thomas Stockhammer (26-B)" w:date="2026-02-02T09:03:00Z" w16du:dateUtc="2026-02-02T08:03:00Z"/>
                <w:rFonts w:ascii="Courier New" w:hAnsi="Courier New" w:cs="Courier New"/>
                <w:lang w:val="en-US"/>
              </w:rPr>
            </w:pPr>
            <w:ins w:id="97" w:author="Thomas Stockhammer (26-B)" w:date="2026-02-02T09:03:00Z" w16du:dateUtc="2026-02-02T08:03:00Z">
              <w:r w:rsidRPr="00B029FF">
                <w:rPr>
                  <w:rFonts w:ascii="Courier New" w:hAnsi="Courier New" w:cs="Courier New"/>
                  <w:lang w:val="en-US"/>
                </w:rPr>
                <w:t>errorCode</w:t>
              </w:r>
              <w:r w:rsidRPr="006A5FF5">
                <w:t xml:space="preserve">, </w:t>
              </w:r>
              <w:r w:rsidRPr="00B029FF">
                <w:rPr>
                  <w:rFonts w:ascii="Courier New" w:hAnsi="Courier New" w:cs="Courier New"/>
                  <w:lang w:val="en-US"/>
                </w:rPr>
                <w:t>errorDescription</w:t>
              </w:r>
            </w:ins>
          </w:p>
        </w:tc>
        <w:tc>
          <w:tcPr>
            <w:tcW w:w="1764" w:type="pct"/>
            <w:noWrap/>
            <w:hideMark/>
          </w:tcPr>
          <w:p w14:paraId="3E3DF798" w14:textId="77777777" w:rsidR="00694858" w:rsidRPr="00BF1C06" w:rsidRDefault="00694858" w:rsidP="00223DE1">
            <w:pPr>
              <w:pStyle w:val="TAL"/>
              <w:rPr>
                <w:ins w:id="98" w:author="Thomas Stockhammer (26-B)" w:date="2026-02-02T09:03:00Z" w16du:dateUtc="2026-02-02T08:03:00Z"/>
                <w:lang w:val="en-US"/>
              </w:rPr>
            </w:pPr>
            <w:ins w:id="99" w:author="Thomas Stockhammer (26-B)" w:date="2026-02-02T09:03:00Z" w16du:dateUtc="2026-02-02T08:03:00Z">
              <w:r w:rsidRPr="00BF1C06">
                <w:rPr>
                  <w:lang w:val="en-US"/>
                </w:rPr>
                <w:t>Reports errors encountered during the media session.</w:t>
              </w:r>
            </w:ins>
          </w:p>
        </w:tc>
      </w:tr>
      <w:tr w:rsidR="00694858" w:rsidRPr="00BF1C06" w14:paraId="3F2A6348" w14:textId="77777777" w:rsidTr="00223DE1">
        <w:trPr>
          <w:trHeight w:val="315"/>
          <w:ins w:id="100" w:author="Thomas Stockhammer (26-B)" w:date="2026-02-02T09:03:00Z"/>
        </w:trPr>
        <w:tc>
          <w:tcPr>
            <w:tcW w:w="1028" w:type="pct"/>
            <w:noWrap/>
            <w:hideMark/>
          </w:tcPr>
          <w:p w14:paraId="2747845D" w14:textId="77777777" w:rsidR="00694858" w:rsidRPr="00B029FF" w:rsidRDefault="00694858" w:rsidP="00223DE1">
            <w:pPr>
              <w:pStyle w:val="TAL"/>
              <w:rPr>
                <w:ins w:id="101" w:author="Thomas Stockhammer (26-B)" w:date="2026-02-02T09:03:00Z" w16du:dateUtc="2026-02-02T08:03:00Z"/>
                <w:rFonts w:ascii="Courier New" w:hAnsi="Courier New" w:cs="Courier New"/>
                <w:lang w:val="en-US"/>
              </w:rPr>
            </w:pPr>
            <w:ins w:id="102" w:author="Thomas Stockhammer (26-B)" w:date="2026-02-02T09:03:00Z" w16du:dateUtc="2026-02-02T08:03:00Z">
              <w:r w:rsidRPr="00B029FF">
                <w:rPr>
                  <w:rFonts w:ascii="Courier New" w:hAnsi="Courier New" w:cs="Courier New"/>
                  <w:lang w:val="en-US"/>
                </w:rPr>
                <w:t>CMSD-Quality</w:t>
              </w:r>
            </w:ins>
          </w:p>
        </w:tc>
        <w:tc>
          <w:tcPr>
            <w:tcW w:w="2208" w:type="pct"/>
            <w:noWrap/>
            <w:hideMark/>
          </w:tcPr>
          <w:p w14:paraId="7DADBDC5" w14:textId="77777777" w:rsidR="00694858" w:rsidRPr="00B029FF" w:rsidRDefault="00694858" w:rsidP="00223DE1">
            <w:pPr>
              <w:pStyle w:val="TAL"/>
              <w:rPr>
                <w:ins w:id="103" w:author="Thomas Stockhammer (26-B)" w:date="2026-02-02T09:03:00Z" w16du:dateUtc="2026-02-02T08:03:00Z"/>
                <w:rFonts w:ascii="Courier New" w:hAnsi="Courier New" w:cs="Courier New"/>
                <w:lang w:val="en-US"/>
              </w:rPr>
            </w:pPr>
            <w:ins w:id="104" w:author="Thomas Stockhammer (26-B)" w:date="2026-02-02T09:03:00Z" w16du:dateUtc="2026-02-02T08:03:00Z">
              <w:r w:rsidRPr="00B029FF">
                <w:rPr>
                  <w:rFonts w:ascii="Courier New" w:hAnsi="Courier New" w:cs="Courier New"/>
                  <w:lang w:val="en-US"/>
                </w:rPr>
                <w:t>videoQuality</w:t>
              </w:r>
              <w:r w:rsidRPr="006A5FF5">
                <w:t xml:space="preserve">, </w:t>
              </w:r>
              <w:r w:rsidRPr="00B029FF">
                <w:rPr>
                  <w:rFonts w:ascii="Courier New" w:hAnsi="Courier New" w:cs="Courier New"/>
                  <w:lang w:val="en-US"/>
                </w:rPr>
                <w:t>audioQuality</w:t>
              </w:r>
              <w:r w:rsidRPr="006A5FF5">
                <w:t xml:space="preserve">, </w:t>
              </w:r>
              <w:r w:rsidRPr="00B029FF">
                <w:rPr>
                  <w:rFonts w:ascii="Courier New" w:hAnsi="Courier New" w:cs="Courier New"/>
                  <w:lang w:val="en-US"/>
                </w:rPr>
                <w:t>qualityAdjustments</w:t>
              </w:r>
            </w:ins>
          </w:p>
        </w:tc>
        <w:tc>
          <w:tcPr>
            <w:tcW w:w="1764" w:type="pct"/>
            <w:noWrap/>
            <w:hideMark/>
          </w:tcPr>
          <w:p w14:paraId="0D56348B" w14:textId="77777777" w:rsidR="00694858" w:rsidRPr="00BF1C06" w:rsidRDefault="00694858" w:rsidP="00223DE1">
            <w:pPr>
              <w:pStyle w:val="TAL"/>
              <w:rPr>
                <w:ins w:id="105" w:author="Thomas Stockhammer (26-B)" w:date="2026-02-02T09:03:00Z" w16du:dateUtc="2026-02-02T08:03:00Z"/>
                <w:lang w:val="en-US"/>
              </w:rPr>
            </w:pPr>
            <w:ins w:id="106" w:author="Thomas Stockhammer (26-B)" w:date="2026-02-02T09:03:00Z" w16du:dateUtc="2026-02-02T08:03:00Z">
              <w:r w:rsidRPr="00BF1C06">
                <w:rPr>
                  <w:lang w:val="en-US"/>
                </w:rPr>
                <w:t>Quality metrics such as video and audio quality.</w:t>
              </w:r>
            </w:ins>
          </w:p>
        </w:tc>
      </w:tr>
      <w:tr w:rsidR="00694858" w:rsidRPr="00BF1C06" w14:paraId="16260D2F" w14:textId="77777777" w:rsidTr="00223DE1">
        <w:trPr>
          <w:trHeight w:val="315"/>
          <w:ins w:id="107" w:author="Thomas Stockhammer (26-B)" w:date="2026-02-02T09:03:00Z"/>
        </w:trPr>
        <w:tc>
          <w:tcPr>
            <w:tcW w:w="1028" w:type="pct"/>
            <w:noWrap/>
            <w:hideMark/>
          </w:tcPr>
          <w:p w14:paraId="582F9021" w14:textId="77777777" w:rsidR="00694858" w:rsidRPr="00B029FF" w:rsidRDefault="00694858" w:rsidP="00223DE1">
            <w:pPr>
              <w:pStyle w:val="TAL"/>
              <w:rPr>
                <w:ins w:id="108" w:author="Thomas Stockhammer (26-B)" w:date="2026-02-02T09:03:00Z" w16du:dateUtc="2026-02-02T08:03:00Z"/>
                <w:rFonts w:ascii="Courier New" w:hAnsi="Courier New" w:cs="Courier New"/>
                <w:lang w:val="en-US"/>
              </w:rPr>
            </w:pPr>
            <w:ins w:id="109" w:author="Thomas Stockhammer (26-B)" w:date="2026-02-02T09:03:00Z" w16du:dateUtc="2026-02-02T08:03:00Z">
              <w:r w:rsidRPr="00B029FF">
                <w:rPr>
                  <w:rFonts w:ascii="Courier New" w:hAnsi="Courier New" w:cs="Courier New"/>
                  <w:lang w:val="en-US"/>
                </w:rPr>
                <w:t>CMSD-User</w:t>
              </w:r>
            </w:ins>
          </w:p>
        </w:tc>
        <w:tc>
          <w:tcPr>
            <w:tcW w:w="2208" w:type="pct"/>
            <w:noWrap/>
            <w:hideMark/>
          </w:tcPr>
          <w:p w14:paraId="33B92D10" w14:textId="77777777" w:rsidR="00694858" w:rsidRPr="00B029FF" w:rsidRDefault="00694858" w:rsidP="00223DE1">
            <w:pPr>
              <w:pStyle w:val="TAL"/>
              <w:rPr>
                <w:ins w:id="110" w:author="Thomas Stockhammer (26-B)" w:date="2026-02-02T09:03:00Z" w16du:dateUtc="2026-02-02T08:03:00Z"/>
                <w:rFonts w:ascii="Courier New" w:hAnsi="Courier New" w:cs="Courier New"/>
                <w:lang w:val="en-US"/>
              </w:rPr>
            </w:pPr>
            <w:ins w:id="111" w:author="Thomas Stockhammer (26-B)" w:date="2026-02-02T09:03:00Z" w16du:dateUtc="2026-02-02T08:03:00Z">
              <w:r w:rsidRPr="00B029FF">
                <w:rPr>
                  <w:rFonts w:ascii="Courier New" w:hAnsi="Courier New" w:cs="Courier New"/>
                  <w:lang w:val="en-US"/>
                </w:rPr>
                <w:t>userID</w:t>
              </w:r>
              <w:r w:rsidRPr="006A5FF5">
                <w:t xml:space="preserve">, </w:t>
              </w:r>
              <w:r w:rsidRPr="00B029FF">
                <w:rPr>
                  <w:rFonts w:ascii="Courier New" w:hAnsi="Courier New" w:cs="Courier New"/>
                  <w:lang w:val="en-US"/>
                </w:rPr>
                <w:t>sessionID</w:t>
              </w:r>
              <w:r w:rsidRPr="006A5FF5">
                <w:t xml:space="preserve">, </w:t>
              </w:r>
              <w:r w:rsidRPr="00B029FF">
                <w:rPr>
                  <w:rFonts w:ascii="Courier New" w:hAnsi="Courier New" w:cs="Courier New"/>
                  <w:lang w:val="en-US"/>
                </w:rPr>
                <w:t>userPreferences</w:t>
              </w:r>
            </w:ins>
          </w:p>
        </w:tc>
        <w:tc>
          <w:tcPr>
            <w:tcW w:w="1764" w:type="pct"/>
            <w:noWrap/>
            <w:hideMark/>
          </w:tcPr>
          <w:p w14:paraId="620287F1" w14:textId="77777777" w:rsidR="00694858" w:rsidRPr="00BF1C06" w:rsidRDefault="00694858" w:rsidP="00223DE1">
            <w:pPr>
              <w:pStyle w:val="TAL"/>
              <w:rPr>
                <w:ins w:id="112" w:author="Thomas Stockhammer (26-B)" w:date="2026-02-02T09:03:00Z" w16du:dateUtc="2026-02-02T08:03:00Z"/>
                <w:lang w:val="en-US"/>
              </w:rPr>
            </w:pPr>
            <w:ins w:id="113" w:author="Thomas Stockhammer (26-B)" w:date="2026-02-02T09:03:00Z" w16du:dateUtc="2026-02-02T08:03:00Z">
              <w:r w:rsidRPr="00BF1C06">
                <w:rPr>
                  <w:lang w:val="en-US"/>
                </w:rPr>
                <w:t>User-specific data to tailor the media experience.</w:t>
              </w:r>
            </w:ins>
          </w:p>
        </w:tc>
      </w:tr>
      <w:tr w:rsidR="00694858" w:rsidRPr="00BF1C06" w14:paraId="194BA37A" w14:textId="77777777" w:rsidTr="00223DE1">
        <w:trPr>
          <w:trHeight w:val="315"/>
          <w:ins w:id="114" w:author="Thomas Stockhammer (26-B)" w:date="2026-02-02T09:03:00Z"/>
        </w:trPr>
        <w:tc>
          <w:tcPr>
            <w:tcW w:w="1028" w:type="pct"/>
            <w:noWrap/>
            <w:hideMark/>
          </w:tcPr>
          <w:p w14:paraId="4CD47560" w14:textId="77777777" w:rsidR="00694858" w:rsidRPr="00B029FF" w:rsidRDefault="00694858" w:rsidP="00223DE1">
            <w:pPr>
              <w:pStyle w:val="TAL"/>
              <w:rPr>
                <w:ins w:id="115" w:author="Thomas Stockhammer (26-B)" w:date="2026-02-02T09:03:00Z" w16du:dateUtc="2026-02-02T08:03:00Z"/>
                <w:rFonts w:ascii="Courier New" w:hAnsi="Courier New" w:cs="Courier New"/>
                <w:lang w:val="en-US"/>
              </w:rPr>
            </w:pPr>
            <w:ins w:id="116" w:author="Thomas Stockhammer (26-B)" w:date="2026-02-02T09:03:00Z" w16du:dateUtc="2026-02-02T08:03:00Z">
              <w:r w:rsidRPr="00B029FF">
                <w:rPr>
                  <w:rFonts w:ascii="Courier New" w:hAnsi="Courier New" w:cs="Courier New"/>
                  <w:lang w:val="en-US"/>
                </w:rPr>
                <w:t>CMSD-Session</w:t>
              </w:r>
            </w:ins>
          </w:p>
        </w:tc>
        <w:tc>
          <w:tcPr>
            <w:tcW w:w="2208" w:type="pct"/>
            <w:noWrap/>
            <w:hideMark/>
          </w:tcPr>
          <w:p w14:paraId="0DA7D1A6" w14:textId="77777777" w:rsidR="00694858" w:rsidRPr="00B029FF" w:rsidRDefault="00694858" w:rsidP="00223DE1">
            <w:pPr>
              <w:pStyle w:val="TAL"/>
              <w:rPr>
                <w:ins w:id="117" w:author="Thomas Stockhammer (26-B)" w:date="2026-02-02T09:03:00Z" w16du:dateUtc="2026-02-02T08:03:00Z"/>
                <w:rFonts w:ascii="Courier New" w:hAnsi="Courier New" w:cs="Courier New"/>
                <w:lang w:val="en-US"/>
              </w:rPr>
            </w:pPr>
            <w:ins w:id="118" w:author="Thomas Stockhammer (26-B)" w:date="2026-02-02T09:03:00Z" w16du:dateUtc="2026-02-02T08:03:00Z">
              <w:r w:rsidRPr="00B029FF">
                <w:rPr>
                  <w:rFonts w:ascii="Courier New" w:hAnsi="Courier New" w:cs="Courier New"/>
                  <w:lang w:val="en-US"/>
                </w:rPr>
                <w:t>sessionStartTime</w:t>
              </w:r>
              <w:r w:rsidRPr="000B4A48">
                <w:t>,</w:t>
              </w:r>
              <w:r w:rsidRPr="006A5FF5">
                <w:t xml:space="preserve"> </w:t>
              </w:r>
              <w:r w:rsidRPr="00B029FF">
                <w:rPr>
                  <w:rFonts w:ascii="Courier New" w:hAnsi="Courier New" w:cs="Courier New"/>
                  <w:lang w:val="en-US"/>
                </w:rPr>
                <w:t>sessionDuration</w:t>
              </w:r>
              <w:r w:rsidRPr="006A5FF5">
                <w:t xml:space="preserve">, </w:t>
              </w:r>
              <w:r w:rsidRPr="00B029FF">
                <w:rPr>
                  <w:rFonts w:ascii="Courier New" w:hAnsi="Courier New" w:cs="Courier New"/>
                  <w:lang w:val="en-US"/>
                </w:rPr>
                <w:t>sessionID</w:t>
              </w:r>
            </w:ins>
          </w:p>
        </w:tc>
        <w:tc>
          <w:tcPr>
            <w:tcW w:w="1764" w:type="pct"/>
            <w:noWrap/>
            <w:hideMark/>
          </w:tcPr>
          <w:p w14:paraId="7A2284C0" w14:textId="77777777" w:rsidR="00694858" w:rsidRPr="00BF1C06" w:rsidRDefault="00694858" w:rsidP="00223DE1">
            <w:pPr>
              <w:pStyle w:val="TAL"/>
              <w:rPr>
                <w:ins w:id="119" w:author="Thomas Stockhammer (26-B)" w:date="2026-02-02T09:03:00Z" w16du:dateUtc="2026-02-02T08:03:00Z"/>
                <w:lang w:val="en-US"/>
              </w:rPr>
            </w:pPr>
            <w:ins w:id="120" w:author="Thomas Stockhammer (26-B)" w:date="2026-02-02T09:03:00Z" w16du:dateUtc="2026-02-02T08:03:00Z">
              <w:r w:rsidRPr="00BF1C06">
                <w:rPr>
                  <w:lang w:val="en-US"/>
                </w:rPr>
                <w:t>Session-related information.</w:t>
              </w:r>
            </w:ins>
          </w:p>
        </w:tc>
      </w:tr>
      <w:tr w:rsidR="00694858" w:rsidRPr="00BF1C06" w14:paraId="16483868" w14:textId="77777777" w:rsidTr="00223DE1">
        <w:trPr>
          <w:trHeight w:val="315"/>
          <w:ins w:id="121" w:author="Thomas Stockhammer (26-B)" w:date="2026-02-02T09:03:00Z"/>
        </w:trPr>
        <w:tc>
          <w:tcPr>
            <w:tcW w:w="1028" w:type="pct"/>
            <w:noWrap/>
            <w:hideMark/>
          </w:tcPr>
          <w:p w14:paraId="05CB3E30" w14:textId="77777777" w:rsidR="00694858" w:rsidRPr="00B029FF" w:rsidRDefault="00694858" w:rsidP="00223DE1">
            <w:pPr>
              <w:pStyle w:val="TAL"/>
              <w:rPr>
                <w:ins w:id="122" w:author="Thomas Stockhammer (26-B)" w:date="2026-02-02T09:03:00Z" w16du:dateUtc="2026-02-02T08:03:00Z"/>
                <w:rFonts w:ascii="Courier New" w:hAnsi="Courier New" w:cs="Courier New"/>
                <w:lang w:val="en-US"/>
              </w:rPr>
            </w:pPr>
            <w:ins w:id="123" w:author="Thomas Stockhammer (26-B)" w:date="2026-02-02T09:03:00Z" w16du:dateUtc="2026-02-02T08:03:00Z">
              <w:r w:rsidRPr="00B029FF">
                <w:rPr>
                  <w:rFonts w:ascii="Courier New" w:hAnsi="Courier New" w:cs="Courier New"/>
                  <w:lang w:val="en-US"/>
                </w:rPr>
                <w:t>CMSD-Event</w:t>
              </w:r>
            </w:ins>
          </w:p>
        </w:tc>
        <w:tc>
          <w:tcPr>
            <w:tcW w:w="2208" w:type="pct"/>
            <w:noWrap/>
            <w:hideMark/>
          </w:tcPr>
          <w:p w14:paraId="611D7A1F" w14:textId="77777777" w:rsidR="00694858" w:rsidRPr="00B029FF" w:rsidRDefault="00694858" w:rsidP="00223DE1">
            <w:pPr>
              <w:pStyle w:val="TAL"/>
              <w:rPr>
                <w:ins w:id="124" w:author="Thomas Stockhammer (26-B)" w:date="2026-02-02T09:03:00Z" w16du:dateUtc="2026-02-02T08:03:00Z"/>
                <w:rFonts w:ascii="Courier New" w:hAnsi="Courier New" w:cs="Courier New"/>
                <w:lang w:val="en-US"/>
              </w:rPr>
            </w:pPr>
            <w:ins w:id="125" w:author="Thomas Stockhammer (26-B)" w:date="2026-02-02T09:03:00Z" w16du:dateUtc="2026-02-02T08:03:00Z">
              <w:r w:rsidRPr="00B029FF">
                <w:rPr>
                  <w:rFonts w:ascii="Courier New" w:hAnsi="Courier New" w:cs="Courier New"/>
                  <w:lang w:val="en-US"/>
                </w:rPr>
                <w:t>playbackStart</w:t>
              </w:r>
              <w:r w:rsidRPr="006A5FF5">
                <w:t xml:space="preserve">, </w:t>
              </w:r>
              <w:r w:rsidRPr="00B029FF">
                <w:rPr>
                  <w:rFonts w:ascii="Courier New" w:hAnsi="Courier New" w:cs="Courier New"/>
                  <w:lang w:val="en-US"/>
                </w:rPr>
                <w:t>pause</w:t>
              </w:r>
              <w:r w:rsidRPr="006A5FF5">
                <w:t xml:space="preserve">, </w:t>
              </w:r>
              <w:r w:rsidRPr="00B029FF">
                <w:rPr>
                  <w:rFonts w:ascii="Courier New" w:hAnsi="Courier New" w:cs="Courier New"/>
                  <w:lang w:val="en-US"/>
                </w:rPr>
                <w:t>resume</w:t>
              </w:r>
              <w:r w:rsidRPr="006A5FF5">
                <w:t xml:space="preserve">, </w:t>
              </w:r>
              <w:r w:rsidRPr="00B029FF">
                <w:rPr>
                  <w:rFonts w:ascii="Courier New" w:hAnsi="Courier New" w:cs="Courier New"/>
                  <w:lang w:val="en-US"/>
                </w:rPr>
                <w:t>stop</w:t>
              </w:r>
            </w:ins>
          </w:p>
        </w:tc>
        <w:tc>
          <w:tcPr>
            <w:tcW w:w="1764" w:type="pct"/>
            <w:noWrap/>
            <w:hideMark/>
          </w:tcPr>
          <w:p w14:paraId="42E2EA6D" w14:textId="77777777" w:rsidR="00694858" w:rsidRPr="00BF1C06" w:rsidRDefault="00694858" w:rsidP="00223DE1">
            <w:pPr>
              <w:pStyle w:val="TAL"/>
              <w:rPr>
                <w:ins w:id="126" w:author="Thomas Stockhammer (26-B)" w:date="2026-02-02T09:03:00Z" w16du:dateUtc="2026-02-02T08:03:00Z"/>
                <w:lang w:val="en-US"/>
              </w:rPr>
            </w:pPr>
            <w:ins w:id="127" w:author="Thomas Stockhammer (26-B)" w:date="2026-02-02T09:03:00Z" w16du:dateUtc="2026-02-02T08:03:00Z">
              <w:r w:rsidRPr="00BF1C06">
                <w:rPr>
                  <w:lang w:val="en-US"/>
                </w:rPr>
                <w:t>Events related to the media session.</w:t>
              </w:r>
            </w:ins>
          </w:p>
        </w:tc>
      </w:tr>
      <w:tr w:rsidR="00694858" w:rsidRPr="00BF1C06" w14:paraId="2B9CB832" w14:textId="77777777" w:rsidTr="00223DE1">
        <w:trPr>
          <w:trHeight w:val="315"/>
          <w:ins w:id="128" w:author="Thomas Stockhammer (26-B)" w:date="2026-02-02T09:03:00Z"/>
        </w:trPr>
        <w:tc>
          <w:tcPr>
            <w:tcW w:w="1028" w:type="pct"/>
            <w:noWrap/>
            <w:hideMark/>
          </w:tcPr>
          <w:p w14:paraId="6BA8BB54" w14:textId="77777777" w:rsidR="00694858" w:rsidRPr="00B029FF" w:rsidRDefault="00694858" w:rsidP="00223DE1">
            <w:pPr>
              <w:pStyle w:val="TAL"/>
              <w:rPr>
                <w:ins w:id="129" w:author="Thomas Stockhammer (26-B)" w:date="2026-02-02T09:03:00Z" w16du:dateUtc="2026-02-02T08:03:00Z"/>
                <w:rFonts w:ascii="Courier New" w:hAnsi="Courier New" w:cs="Courier New"/>
                <w:lang w:val="en-US"/>
              </w:rPr>
            </w:pPr>
            <w:ins w:id="130" w:author="Thomas Stockhammer (26-B)" w:date="2026-02-02T09:03:00Z" w16du:dateUtc="2026-02-02T08:03:00Z">
              <w:r w:rsidRPr="00B029FF">
                <w:rPr>
                  <w:rFonts w:ascii="Courier New" w:hAnsi="Courier New" w:cs="Courier New"/>
                  <w:lang w:val="en-US"/>
                </w:rPr>
                <w:t>CMSD-Performance</w:t>
              </w:r>
            </w:ins>
          </w:p>
        </w:tc>
        <w:tc>
          <w:tcPr>
            <w:tcW w:w="2208" w:type="pct"/>
            <w:noWrap/>
            <w:hideMark/>
          </w:tcPr>
          <w:p w14:paraId="432785A5" w14:textId="77777777" w:rsidR="00694858" w:rsidRPr="00B029FF" w:rsidRDefault="00694858" w:rsidP="00223DE1">
            <w:pPr>
              <w:pStyle w:val="TAL"/>
              <w:rPr>
                <w:ins w:id="131" w:author="Thomas Stockhammer (26-B)" w:date="2026-02-02T09:03:00Z" w16du:dateUtc="2026-02-02T08:03:00Z"/>
                <w:rFonts w:ascii="Courier New" w:hAnsi="Courier New" w:cs="Courier New"/>
                <w:lang w:val="en-US"/>
              </w:rPr>
            </w:pPr>
            <w:ins w:id="132" w:author="Thomas Stockhammer (26-B)" w:date="2026-02-02T09:03:00Z" w16du:dateUtc="2026-02-02T08:03:00Z">
              <w:r w:rsidRPr="00B029FF">
                <w:rPr>
                  <w:rFonts w:ascii="Courier New" w:hAnsi="Courier New" w:cs="Courier New"/>
                  <w:lang w:val="en-US"/>
                </w:rPr>
                <w:t>serverResponseTime</w:t>
              </w:r>
              <w:r w:rsidRPr="006A5FF5">
                <w:t xml:space="preserve">, </w:t>
              </w:r>
              <w:r w:rsidRPr="00B029FF">
                <w:rPr>
                  <w:rFonts w:ascii="Courier New" w:hAnsi="Courier New" w:cs="Courier New"/>
                  <w:lang w:val="en-US"/>
                </w:rPr>
                <w:t>networkLatency</w:t>
              </w:r>
              <w:r w:rsidRPr="006A5FF5">
                <w:t xml:space="preserve">, </w:t>
              </w:r>
              <w:r w:rsidRPr="00B029FF">
                <w:rPr>
                  <w:rFonts w:ascii="Courier New" w:hAnsi="Courier New" w:cs="Courier New"/>
                  <w:lang w:val="en-US"/>
                </w:rPr>
                <w:t>throughput</w:t>
              </w:r>
            </w:ins>
          </w:p>
        </w:tc>
        <w:tc>
          <w:tcPr>
            <w:tcW w:w="1764" w:type="pct"/>
            <w:noWrap/>
            <w:hideMark/>
          </w:tcPr>
          <w:p w14:paraId="5E3ED5CB" w14:textId="77777777" w:rsidR="00694858" w:rsidRPr="00BF1C06" w:rsidRDefault="00694858" w:rsidP="00223DE1">
            <w:pPr>
              <w:pStyle w:val="TAL"/>
              <w:rPr>
                <w:ins w:id="133" w:author="Thomas Stockhammer (26-B)" w:date="2026-02-02T09:03:00Z" w16du:dateUtc="2026-02-02T08:03:00Z"/>
                <w:lang w:val="en-US"/>
              </w:rPr>
            </w:pPr>
            <w:ins w:id="134" w:author="Thomas Stockhammer (26-B)" w:date="2026-02-02T09:03:00Z" w16du:dateUtc="2026-02-02T08:03:00Z">
              <w:r w:rsidRPr="00BF1C06">
                <w:rPr>
                  <w:lang w:val="en-US"/>
                </w:rPr>
                <w:t>Performance metrics.</w:t>
              </w:r>
            </w:ins>
          </w:p>
        </w:tc>
      </w:tr>
      <w:tr w:rsidR="00694858" w:rsidRPr="00BF1C06" w14:paraId="05A45CE0" w14:textId="77777777" w:rsidTr="00223DE1">
        <w:trPr>
          <w:trHeight w:val="315"/>
          <w:ins w:id="135" w:author="Thomas Stockhammer (26-B)" w:date="2026-02-02T09:03:00Z"/>
        </w:trPr>
        <w:tc>
          <w:tcPr>
            <w:tcW w:w="1028" w:type="pct"/>
            <w:noWrap/>
            <w:hideMark/>
          </w:tcPr>
          <w:p w14:paraId="36531BC6" w14:textId="77777777" w:rsidR="00694858" w:rsidRPr="00B029FF" w:rsidRDefault="00694858" w:rsidP="00223DE1">
            <w:pPr>
              <w:pStyle w:val="TAL"/>
              <w:rPr>
                <w:ins w:id="136" w:author="Thomas Stockhammer (26-B)" w:date="2026-02-02T09:03:00Z" w16du:dateUtc="2026-02-02T08:03:00Z"/>
                <w:rFonts w:ascii="Courier New" w:hAnsi="Courier New" w:cs="Courier New"/>
                <w:lang w:val="en-US"/>
              </w:rPr>
            </w:pPr>
            <w:ins w:id="137" w:author="Thomas Stockhammer (26-B)" w:date="2026-02-02T09:03:00Z" w16du:dateUtc="2026-02-02T08:03:00Z">
              <w:r w:rsidRPr="00B029FF">
                <w:rPr>
                  <w:rFonts w:ascii="Courier New" w:hAnsi="Courier New" w:cs="Courier New"/>
                  <w:lang w:val="en-US"/>
                </w:rPr>
                <w:t>CMSD-Content</w:t>
              </w:r>
            </w:ins>
          </w:p>
        </w:tc>
        <w:tc>
          <w:tcPr>
            <w:tcW w:w="2208" w:type="pct"/>
            <w:noWrap/>
            <w:hideMark/>
          </w:tcPr>
          <w:p w14:paraId="2D5D4AF4" w14:textId="77777777" w:rsidR="00694858" w:rsidRPr="00B029FF" w:rsidRDefault="00694858" w:rsidP="00223DE1">
            <w:pPr>
              <w:pStyle w:val="TAL"/>
              <w:rPr>
                <w:ins w:id="138" w:author="Thomas Stockhammer (26-B)" w:date="2026-02-02T09:03:00Z" w16du:dateUtc="2026-02-02T08:03:00Z"/>
                <w:rFonts w:ascii="Courier New" w:hAnsi="Courier New" w:cs="Courier New"/>
                <w:lang w:val="en-US"/>
              </w:rPr>
            </w:pPr>
            <w:ins w:id="139" w:author="Thomas Stockhammer (26-B)" w:date="2026-02-02T09:03:00Z" w16du:dateUtc="2026-02-02T08:03:00Z">
              <w:r w:rsidRPr="00B029FF">
                <w:rPr>
                  <w:rFonts w:ascii="Courier New" w:hAnsi="Courier New" w:cs="Courier New"/>
                  <w:lang w:val="en-US"/>
                </w:rPr>
                <w:t>contentID</w:t>
              </w:r>
              <w:r w:rsidRPr="006A5FF5">
                <w:t xml:space="preserve">, </w:t>
              </w:r>
              <w:r w:rsidRPr="00B029FF">
                <w:rPr>
                  <w:rFonts w:ascii="Courier New" w:hAnsi="Courier New" w:cs="Courier New"/>
                  <w:lang w:val="en-US"/>
                </w:rPr>
                <w:t>contentType</w:t>
              </w:r>
              <w:r w:rsidRPr="006A5FF5">
                <w:t xml:space="preserve">, </w:t>
              </w:r>
              <w:r w:rsidRPr="00B029FF">
                <w:rPr>
                  <w:rFonts w:ascii="Courier New" w:hAnsi="Courier New" w:cs="Courier New"/>
                  <w:lang w:val="en-US"/>
                </w:rPr>
                <w:t>contentDuration</w:t>
              </w:r>
            </w:ins>
          </w:p>
        </w:tc>
        <w:tc>
          <w:tcPr>
            <w:tcW w:w="1764" w:type="pct"/>
            <w:noWrap/>
            <w:hideMark/>
          </w:tcPr>
          <w:p w14:paraId="6F114C2D" w14:textId="77777777" w:rsidR="00694858" w:rsidRPr="00BF1C06" w:rsidRDefault="00694858" w:rsidP="00223DE1">
            <w:pPr>
              <w:pStyle w:val="TAL"/>
              <w:rPr>
                <w:ins w:id="140" w:author="Thomas Stockhammer (26-B)" w:date="2026-02-02T09:03:00Z" w16du:dateUtc="2026-02-02T08:03:00Z"/>
                <w:lang w:val="en-US"/>
              </w:rPr>
            </w:pPr>
            <w:ins w:id="141" w:author="Thomas Stockhammer (26-B)" w:date="2026-02-02T09:03:00Z" w16du:dateUtc="2026-02-02T08:03:00Z">
              <w:r w:rsidRPr="00BF1C06">
                <w:rPr>
                  <w:lang w:val="en-US"/>
                </w:rPr>
                <w:t>Information about the content being delivered.</w:t>
              </w:r>
            </w:ins>
          </w:p>
        </w:tc>
      </w:tr>
    </w:tbl>
    <w:p w14:paraId="0D8BC10A" w14:textId="77777777" w:rsidR="00694858" w:rsidRDefault="00694858" w:rsidP="00694858">
      <w:pPr>
        <w:rPr>
          <w:ins w:id="142" w:author="Thomas Stockhammer (26-B)" w:date="2026-02-02T09:03:00Z" w16du:dateUtc="2026-02-02T08:03:00Z"/>
        </w:rPr>
      </w:pPr>
    </w:p>
    <w:p w14:paraId="457950EF" w14:textId="33F703AF" w:rsidR="00694858" w:rsidRDefault="00694858" w:rsidP="00694858">
      <w:pPr>
        <w:rPr>
          <w:ins w:id="143" w:author="Thomas Stockhammer (26-B)" w:date="2026-02-02T09:03:00Z" w16du:dateUtc="2026-02-02T08:03:00Z"/>
        </w:rPr>
      </w:pPr>
      <w:ins w:id="144" w:author="Thomas Stockhammer (26-B)" w:date="2026-02-02T09:03:00Z" w16du:dateUtc="2026-02-02T08:03:00Z">
        <w:r>
          <w:t>In addition, SVTA has published a white paper on potential use of CMSD [</w:t>
        </w:r>
        <w:r w:rsidRPr="000B4A48">
          <w:rPr>
            <w:highlight w:val="yellow"/>
          </w:rPr>
          <w:t>X3</w:t>
        </w:r>
        <w:r>
          <w:t xml:space="preserve">]. The paper </w:t>
        </w:r>
        <w:r w:rsidRPr="00556FCC">
          <w:t xml:space="preserve">investigates how Common Media Server Data (CMSD) parameters can be used to improve streaming performance across the delivery chain—from origin servers to </w:t>
        </w:r>
      </w:ins>
      <w:ins w:id="145" w:author="Richard Bradbury (2026-02-05)" w:date="2026-02-05T15:26:00Z" w16du:dateUtc="2026-02-05T15:26:00Z">
        <w:r w:rsidR="000B4A48">
          <w:t xml:space="preserve">media </w:t>
        </w:r>
      </w:ins>
      <w:ins w:id="146" w:author="Thomas Stockhammer (26-B)" w:date="2026-02-02T09:03:00Z" w16du:dateUtc="2026-02-02T08:03:00Z">
        <w:r w:rsidRPr="00556FCC">
          <w:t>players. It presents experimental results demonstrating benefits for latency reduction, start</w:t>
        </w:r>
      </w:ins>
      <w:ins w:id="147" w:author="Richard Bradbury (2026-02-05)" w:date="2026-02-05T15:26:00Z" w16du:dateUtc="2026-02-05T15:26:00Z">
        <w:r w:rsidR="000B4A48">
          <w:t>-</w:t>
        </w:r>
      </w:ins>
      <w:ins w:id="148" w:author="Thomas Stockhammer (26-B)" w:date="2026-02-02T09:03:00Z" w16du:dateUtc="2026-02-02T08:03:00Z">
        <w:r w:rsidRPr="00556FCC">
          <w:t>up time, and quality of experience (QoE).</w:t>
        </w:r>
      </w:ins>
    </w:p>
    <w:p w14:paraId="5A22B26B" w14:textId="38127204" w:rsidR="00694858" w:rsidRPr="000B4A48" w:rsidRDefault="00694858" w:rsidP="00694858">
      <w:pPr>
        <w:rPr>
          <w:ins w:id="149" w:author="Thomas Stockhammer (26-B)" w:date="2026-02-02T09:03:00Z" w16du:dateUtc="2026-02-02T08:03:00Z"/>
        </w:rPr>
      </w:pPr>
      <w:ins w:id="150" w:author="Thomas Stockhammer (26-B)" w:date="2026-02-02T09:03:00Z" w16du:dateUtc="2026-02-02T08:03:00Z">
        <w:r>
          <w:t>In addition, dash.js, the reference client for DASH streaming, implements a subset of CMSD, namely the support for the following parameters</w:t>
        </w:r>
      </w:ins>
      <w:ins w:id="151" w:author="Richard Bradbury (2026-02-05)" w:date="2026-02-05T15:27:00Z" w16du:dateUtc="2026-02-05T15:27:00Z">
        <w:r w:rsidR="000B4A48">
          <w:t>:</w:t>
        </w:r>
      </w:ins>
    </w:p>
    <w:p w14:paraId="0023ABA9" w14:textId="545968A5" w:rsidR="00694858" w:rsidRPr="00DC7CE2" w:rsidDel="00D850A7" w:rsidRDefault="00694858" w:rsidP="000B4A48">
      <w:pPr>
        <w:pStyle w:val="B1"/>
        <w:rPr>
          <w:ins w:id="152" w:author="Thomas Stockhammer (26-B)" w:date="2026-02-02T09:03:00Z" w16du:dateUtc="2026-02-02T08:03:00Z"/>
          <w:del w:id="153" w:author="Richard Bradbury (2026-02-05)" w:date="2026-02-05T15:32:00Z" w16du:dateUtc="2026-02-05T15:32:00Z"/>
          <w:lang w:val="en-US"/>
        </w:rPr>
      </w:pPr>
      <w:ins w:id="154" w:author="Thomas Stockhammer (26-B)" w:date="2026-02-02T09:03:00Z" w16du:dateUtc="2026-02-02T08:03:00Z">
        <w:r w:rsidRPr="00DC7CE2">
          <w:rPr>
            <w:lang w:val="en-US"/>
          </w:rPr>
          <w:t xml:space="preserve">1. </w:t>
        </w:r>
        <w:r>
          <w:rPr>
            <w:lang w:val="en-US"/>
          </w:rPr>
          <w:tab/>
        </w:r>
        <w:r w:rsidRPr="00DC7CE2">
          <w:rPr>
            <w:lang w:val="en-US"/>
          </w:rPr>
          <w:t xml:space="preserve">CMSD </w:t>
        </w:r>
        <w:r w:rsidRPr="000B4A48">
          <w:rPr>
            <w:rFonts w:ascii="Courier New" w:hAnsi="Courier New" w:cs="Courier New"/>
            <w:bCs/>
          </w:rPr>
          <w:t>mb</w:t>
        </w:r>
        <w:r w:rsidRPr="00DC7CE2">
          <w:rPr>
            <w:lang w:val="en-US"/>
          </w:rPr>
          <w:t xml:space="preserve"> — Maximum Suggested Bit</w:t>
        </w:r>
      </w:ins>
      <w:ins w:id="155" w:author="Richard Bradbury (2026-02-05)" w:date="2026-02-05T15:25:00Z" w16du:dateUtc="2026-02-05T15:25:00Z">
        <w:r w:rsidR="000B4A48">
          <w:rPr>
            <w:lang w:val="en-US"/>
          </w:rPr>
          <w:t xml:space="preserve"> </w:t>
        </w:r>
      </w:ins>
      <w:ins w:id="156" w:author="Richard Bradbury (2026-02-05)" w:date="2026-02-05T15:29:00Z" w16du:dateUtc="2026-02-05T15:29:00Z">
        <w:r w:rsidR="00D850A7">
          <w:rPr>
            <w:lang w:val="en-US"/>
          </w:rPr>
          <w:t>R</w:t>
        </w:r>
      </w:ins>
      <w:ins w:id="157" w:author="Thomas Stockhammer (26-B)" w:date="2026-02-02T09:03:00Z" w16du:dateUtc="2026-02-02T08:03:00Z">
        <w:r w:rsidRPr="00DC7CE2">
          <w:rPr>
            <w:lang w:val="en-US"/>
          </w:rPr>
          <w:t>ate</w:t>
        </w:r>
      </w:ins>
      <w:ins w:id="158" w:author="Richard Bradbury (2026-02-05)" w:date="2026-02-05T15:32:00Z" w16du:dateUtc="2026-02-05T15:32:00Z">
        <w:r w:rsidR="00D850A7">
          <w:rPr>
            <w:lang w:val="en-US"/>
          </w:rPr>
          <w:t>.</w:t>
        </w:r>
      </w:ins>
    </w:p>
    <w:p w14:paraId="737D1E60" w14:textId="281C6519" w:rsidR="00694858" w:rsidDel="00D850A7" w:rsidRDefault="00694858" w:rsidP="00D850A7">
      <w:pPr>
        <w:pStyle w:val="B1"/>
        <w:rPr>
          <w:ins w:id="159" w:author="Thomas Stockhammer (26-B)" w:date="2026-02-02T09:03:00Z" w16du:dateUtc="2026-02-02T08:03:00Z"/>
          <w:del w:id="160" w:author="Richard Bradbury (2026-02-05)" w:date="2026-02-05T15:33:00Z" w16du:dateUtc="2026-02-05T15:33:00Z"/>
          <w:lang w:val="en-US"/>
        </w:rPr>
      </w:pPr>
      <w:ins w:id="161" w:author="Thomas Stockhammer (26-B)" w:date="2026-02-02T09:03:00Z" w16du:dateUtc="2026-02-02T08:03:00Z">
        <w:del w:id="162" w:author="Richard Bradbury (2026-02-05)" w:date="2026-02-05T15:32:00Z" w16du:dateUtc="2026-02-05T15:32:00Z">
          <w:r w:rsidDel="00D850A7">
            <w:rPr>
              <w:lang w:val="en-US"/>
            </w:rPr>
            <w:delText>-</w:delText>
          </w:r>
          <w:r w:rsidDel="00D850A7">
            <w:rPr>
              <w:lang w:val="en-US"/>
            </w:rPr>
            <w:tab/>
          </w:r>
          <w:r w:rsidRPr="00DC7CE2" w:rsidDel="00D850A7">
            <w:rPr>
              <w:lang w:val="en-US"/>
            </w:rPr>
            <w:delText xml:space="preserve">The </w:delText>
          </w:r>
          <w:r w:rsidRPr="000B4A48" w:rsidDel="00D850A7">
            <w:rPr>
              <w:rFonts w:ascii="Courier New" w:hAnsi="Courier New" w:cs="Courier New"/>
              <w:b/>
            </w:rPr>
            <w:delText>mb</w:delText>
          </w:r>
          <w:r w:rsidRPr="00DC7CE2" w:rsidDel="00D850A7">
            <w:rPr>
              <w:b/>
              <w:bCs/>
              <w:lang w:val="en-US"/>
            </w:rPr>
            <w:delText xml:space="preserve"> parameter</w:delText>
          </w:r>
          <w:r w:rsidRPr="00DC7CE2" w:rsidDel="00D850A7">
            <w:rPr>
              <w:lang w:val="en-US"/>
            </w:rPr>
            <w:delText xml:space="preserve"> is</w:delText>
          </w:r>
        </w:del>
        <w:r w:rsidRPr="00DC7CE2">
          <w:rPr>
            <w:lang w:val="en-US"/>
          </w:rPr>
          <w:t xml:space="preserve"> </w:t>
        </w:r>
        <w:del w:id="163" w:author="Richard Bradbury (2026-02-05)" w:date="2026-02-05T15:32:00Z" w16du:dateUtc="2026-02-05T15:32:00Z">
          <w:r w:rsidRPr="00DC7CE2" w:rsidDel="00D850A7">
            <w:rPr>
              <w:lang w:val="en-US"/>
            </w:rPr>
            <w:delText>s</w:delText>
          </w:r>
        </w:del>
      </w:ins>
      <w:ins w:id="164" w:author="Richard Bradbury (2026-02-05)" w:date="2026-02-05T15:32:00Z" w16du:dateUtc="2026-02-05T15:32:00Z">
        <w:r w:rsidR="00D850A7">
          <w:rPr>
            <w:lang w:val="en-US"/>
          </w:rPr>
          <w:t>S</w:t>
        </w:r>
      </w:ins>
      <w:ins w:id="165" w:author="Thomas Stockhammer (26-B)" w:date="2026-02-02T09:03:00Z" w16du:dateUtc="2026-02-02T08:03:00Z">
        <w:r w:rsidRPr="00DC7CE2">
          <w:rPr>
            <w:lang w:val="en-US"/>
          </w:rPr>
          <w:t xml:space="preserve">ent by the server as part of CMSD response headers and provides a </w:t>
        </w:r>
        <w:r w:rsidRPr="00DC7CE2">
          <w:rPr>
            <w:b/>
            <w:bCs/>
            <w:lang w:val="en-US"/>
          </w:rPr>
          <w:t>server-recommended upper bound</w:t>
        </w:r>
        <w:r w:rsidRPr="00DC7CE2">
          <w:rPr>
            <w:lang w:val="en-US"/>
          </w:rPr>
          <w:t xml:space="preserve"> for the </w:t>
        </w:r>
      </w:ins>
      <w:ins w:id="166" w:author="Richard Bradbury (2026-02-05)" w:date="2026-02-05T15:27:00Z" w16du:dateUtc="2026-02-05T15:27:00Z">
        <w:r w:rsidR="000B4A48">
          <w:rPr>
            <w:lang w:val="en-US"/>
          </w:rPr>
          <w:t xml:space="preserve">media </w:t>
        </w:r>
      </w:ins>
      <w:ins w:id="167" w:author="Thomas Stockhammer (26-B)" w:date="2026-02-02T09:03:00Z" w16du:dateUtc="2026-02-02T08:03:00Z">
        <w:r w:rsidRPr="00DC7CE2">
          <w:rPr>
            <w:lang w:val="en-US"/>
          </w:rPr>
          <w:t>player’s video bit</w:t>
        </w:r>
      </w:ins>
      <w:ins w:id="168" w:author="Richard Bradbury (2026-02-05)" w:date="2026-02-05T15:25:00Z" w16du:dateUtc="2026-02-05T15:25:00Z">
        <w:r w:rsidR="000B4A48">
          <w:rPr>
            <w:lang w:val="en-US"/>
          </w:rPr>
          <w:t xml:space="preserve"> </w:t>
        </w:r>
      </w:ins>
      <w:ins w:id="169" w:author="Thomas Stockhammer (26-B)" w:date="2026-02-02T09:03:00Z" w16du:dateUtc="2026-02-02T08:03:00Z">
        <w:r w:rsidRPr="00DC7CE2">
          <w:rPr>
            <w:lang w:val="en-US"/>
          </w:rPr>
          <w:t>rate selection</w:t>
        </w:r>
      </w:ins>
      <w:ins w:id="170" w:author="Richard Bradbury (2026-02-05)" w:date="2026-02-05T15:33:00Z" w16du:dateUtc="2026-02-05T15:33:00Z">
        <w:r w:rsidR="00D850A7">
          <w:rPr>
            <w:lang w:val="en-US"/>
          </w:rPr>
          <w:t xml:space="preserve">. </w:t>
        </w:r>
      </w:ins>
    </w:p>
    <w:p w14:paraId="22033A9F" w14:textId="4FE9B24F" w:rsidR="00694858" w:rsidRPr="000B4A48" w:rsidRDefault="00694858" w:rsidP="00D850A7">
      <w:pPr>
        <w:pStyle w:val="B1"/>
        <w:rPr>
          <w:ins w:id="171" w:author="Thomas Stockhammer (26-B)" w:date="2026-02-02T09:03:00Z" w16du:dateUtc="2026-02-02T08:03:00Z"/>
          <w:lang w:val="en-US"/>
        </w:rPr>
      </w:pPr>
      <w:ins w:id="172" w:author="Thomas Stockhammer (26-B)" w:date="2026-02-02T09:03:00Z" w16du:dateUtc="2026-02-02T08:03:00Z">
        <w:del w:id="173" w:author="Richard Bradbury (2026-02-05)" w:date="2026-02-05T15:33:00Z" w16du:dateUtc="2026-02-05T15:33:00Z">
          <w:r w:rsidDel="00D850A7">
            <w:rPr>
              <w:lang w:val="en-US"/>
            </w:rPr>
            <w:delText>-</w:delText>
          </w:r>
          <w:r w:rsidDel="00D850A7">
            <w:rPr>
              <w:lang w:val="en-US"/>
            </w:rPr>
            <w:tab/>
          </w:r>
        </w:del>
        <w:r w:rsidRPr="000B4A48">
          <w:rPr>
            <w:lang w:val="en-US"/>
          </w:rPr>
          <w:t xml:space="preserve">dash.js uses </w:t>
        </w:r>
        <w:del w:id="174" w:author="Richard Bradbury (2026-02-05)" w:date="2026-02-05T15:33:00Z" w16du:dateUtc="2026-02-05T15:33:00Z">
          <w:r w:rsidRPr="000B4A48" w:rsidDel="00D850A7">
            <w:rPr>
              <w:rFonts w:ascii="Courier New" w:hAnsi="Courier New" w:cs="Courier New"/>
              <w:bCs/>
            </w:rPr>
            <w:delText>mb</w:delText>
          </w:r>
        </w:del>
      </w:ins>
      <w:ins w:id="175" w:author="Richard Bradbury (2026-02-05)" w:date="2026-02-05T15:33:00Z" w16du:dateUtc="2026-02-05T15:33:00Z">
        <w:r w:rsidR="00D850A7">
          <w:t>this</w:t>
        </w:r>
      </w:ins>
      <w:ins w:id="176" w:author="Thomas Stockhammer (26-B)" w:date="2026-02-02T09:03:00Z" w16du:dateUtc="2026-02-02T08:03:00Z">
        <w:r w:rsidRPr="000B4A48">
          <w:rPr>
            <w:lang w:val="en-US"/>
          </w:rPr>
          <w:t xml:space="preserve"> as follows</w:t>
        </w:r>
        <w:r>
          <w:rPr>
            <w:lang w:val="en-US"/>
          </w:rPr>
          <w:t>:</w:t>
        </w:r>
      </w:ins>
    </w:p>
    <w:p w14:paraId="70EC9D48" w14:textId="5F35F80C" w:rsidR="00694858" w:rsidRPr="00DC7CE2" w:rsidRDefault="00694858" w:rsidP="00D850A7">
      <w:pPr>
        <w:pStyle w:val="B2"/>
        <w:rPr>
          <w:ins w:id="177" w:author="Thomas Stockhammer (26-B)" w:date="2026-02-02T09:03:00Z" w16du:dateUtc="2026-02-02T08:03:00Z"/>
          <w:lang w:val="en-US"/>
        </w:rPr>
      </w:pPr>
      <w:ins w:id="178" w:author="Thomas Stockhammer (26-B)" w:date="2026-02-02T09:03:00Z" w16du:dateUtc="2026-02-02T08:03:00Z">
        <w:r>
          <w:rPr>
            <w:lang w:val="en-US"/>
          </w:rPr>
          <w:t>-</w:t>
        </w:r>
        <w:r>
          <w:rPr>
            <w:lang w:val="en-US"/>
          </w:rPr>
          <w:tab/>
        </w:r>
        <w:r w:rsidRPr="00DC7CE2">
          <w:rPr>
            <w:lang w:val="en-US"/>
          </w:rPr>
          <w:t xml:space="preserve">The player </w:t>
        </w:r>
        <w:r w:rsidRPr="00DC7CE2">
          <w:rPr>
            <w:b/>
            <w:bCs/>
            <w:lang w:val="en-US"/>
          </w:rPr>
          <w:t xml:space="preserve">treats </w:t>
        </w:r>
        <w:r w:rsidRPr="000B4A48">
          <w:rPr>
            <w:rFonts w:ascii="Courier New" w:hAnsi="Courier New" w:cs="Courier New"/>
            <w:b/>
          </w:rPr>
          <w:t>mb</w:t>
        </w:r>
        <w:r w:rsidRPr="00DC7CE2">
          <w:rPr>
            <w:b/>
            <w:bCs/>
            <w:lang w:val="en-US"/>
          </w:rPr>
          <w:t xml:space="preserve"> as a hard ceiling</w:t>
        </w:r>
        <w:r w:rsidRPr="00DC7CE2">
          <w:rPr>
            <w:lang w:val="en-US"/>
          </w:rPr>
          <w:t xml:space="preserve"> for ABR bit</w:t>
        </w:r>
      </w:ins>
      <w:ins w:id="179" w:author="Richard Bradbury (2026-02-05)" w:date="2026-02-05T15:26:00Z" w16du:dateUtc="2026-02-05T15:26:00Z">
        <w:r w:rsidR="000B4A48">
          <w:rPr>
            <w:lang w:val="en-US"/>
          </w:rPr>
          <w:t xml:space="preserve"> </w:t>
        </w:r>
      </w:ins>
      <w:ins w:id="180" w:author="Thomas Stockhammer (26-B)" w:date="2026-02-02T09:03:00Z" w16du:dateUtc="2026-02-02T08:03:00Z">
        <w:r w:rsidRPr="00DC7CE2">
          <w:rPr>
            <w:lang w:val="en-US"/>
          </w:rPr>
          <w:t>rate selection.</w:t>
        </w:r>
      </w:ins>
    </w:p>
    <w:p w14:paraId="405AC3D9" w14:textId="77777777" w:rsidR="00694858" w:rsidRPr="00DC7CE2" w:rsidRDefault="00694858" w:rsidP="00D850A7">
      <w:pPr>
        <w:pStyle w:val="B2"/>
        <w:rPr>
          <w:ins w:id="181" w:author="Thomas Stockhammer (26-B)" w:date="2026-02-02T09:03:00Z" w16du:dateUtc="2026-02-02T08:03:00Z"/>
          <w:lang w:val="en-US"/>
        </w:rPr>
      </w:pPr>
      <w:ins w:id="182" w:author="Thomas Stockhammer (26-B)" w:date="2026-02-02T09:03:00Z" w16du:dateUtc="2026-02-02T08:03:00Z">
        <w:r>
          <w:rPr>
            <w:lang w:val="en-US"/>
          </w:rPr>
          <w:t>-</w:t>
        </w:r>
        <w:r>
          <w:rPr>
            <w:lang w:val="en-US"/>
          </w:rPr>
          <w:tab/>
        </w:r>
        <w:r w:rsidRPr="00DC7CE2">
          <w:rPr>
            <w:lang w:val="en-US"/>
          </w:rPr>
          <w:t>When enabled (</w:t>
        </w:r>
        <w:r w:rsidRPr="000B4A48">
          <w:rPr>
            <w:rFonts w:ascii="Courier New" w:hAnsi="Courier New" w:cs="Courier New"/>
            <w:bCs/>
          </w:rPr>
          <w:t>abr.applyMb = true</w:t>
        </w:r>
        <w:r w:rsidRPr="00DC7CE2">
          <w:rPr>
            <w:lang w:val="en-US"/>
          </w:rPr>
          <w:t>), dash.js will:</w:t>
        </w:r>
      </w:ins>
    </w:p>
    <w:p w14:paraId="75183CDC" w14:textId="47A423C6" w:rsidR="00694858" w:rsidRPr="00DC7CE2" w:rsidRDefault="00694858" w:rsidP="00D850A7">
      <w:pPr>
        <w:pStyle w:val="B3"/>
        <w:rPr>
          <w:ins w:id="183" w:author="Thomas Stockhammer (26-B)" w:date="2026-02-02T09:03:00Z" w16du:dateUtc="2026-02-02T08:03:00Z"/>
          <w:lang w:val="en-US"/>
        </w:rPr>
      </w:pPr>
      <w:ins w:id="184" w:author="Thomas Stockhammer (26-B)" w:date="2026-02-02T09:03:00Z" w16du:dateUtc="2026-02-02T08:03:00Z">
        <w:r>
          <w:rPr>
            <w:lang w:val="en-US"/>
          </w:rPr>
          <w:t>-</w:t>
        </w:r>
        <w:r>
          <w:rPr>
            <w:lang w:val="en-US"/>
          </w:rPr>
          <w:tab/>
        </w:r>
        <w:r w:rsidRPr="00DC7CE2">
          <w:rPr>
            <w:lang w:val="en-US"/>
          </w:rPr>
          <w:t xml:space="preserve">Avoid selecting any </w:t>
        </w:r>
      </w:ins>
      <w:ins w:id="185" w:author="Richard Bradbury (2026-02-05)" w:date="2026-02-05T15:29:00Z" w16du:dateUtc="2026-02-05T15:29:00Z">
        <w:r w:rsidR="00D850A7">
          <w:rPr>
            <w:lang w:val="en-US"/>
          </w:rPr>
          <w:t xml:space="preserve">Representation with a </w:t>
        </w:r>
      </w:ins>
      <w:ins w:id="186" w:author="Thomas Stockhammer (26-B)" w:date="2026-02-02T09:03:00Z" w16du:dateUtc="2026-02-02T08:03:00Z">
        <w:r w:rsidRPr="00DC7CE2">
          <w:rPr>
            <w:lang w:val="en-US"/>
          </w:rPr>
          <w:t>bit</w:t>
        </w:r>
      </w:ins>
      <w:ins w:id="187" w:author="Richard Bradbury (2026-02-05)" w:date="2026-02-05T15:29:00Z" w16du:dateUtc="2026-02-05T15:29:00Z">
        <w:r w:rsidR="00D850A7">
          <w:rPr>
            <w:lang w:val="en-US"/>
          </w:rPr>
          <w:t xml:space="preserve"> </w:t>
        </w:r>
      </w:ins>
      <w:ins w:id="188" w:author="Thomas Stockhammer (26-B)" w:date="2026-02-02T09:03:00Z" w16du:dateUtc="2026-02-02T08:03:00Z">
        <w:r w:rsidRPr="00DC7CE2">
          <w:rPr>
            <w:lang w:val="en-US"/>
          </w:rPr>
          <w:t xml:space="preserve">rate higher than </w:t>
        </w:r>
        <w:r w:rsidRPr="00D850A7">
          <w:rPr>
            <w:rFonts w:ascii="Courier New" w:hAnsi="Courier New" w:cs="Courier New"/>
            <w:bCs/>
          </w:rPr>
          <w:t>mb</w:t>
        </w:r>
        <w:r w:rsidRPr="00DC7CE2">
          <w:rPr>
            <w:lang w:val="en-US"/>
          </w:rPr>
          <w:t>.</w:t>
        </w:r>
      </w:ins>
    </w:p>
    <w:p w14:paraId="3DE3CCBE" w14:textId="77777777" w:rsidR="00694858" w:rsidRPr="00DC7CE2" w:rsidRDefault="00694858" w:rsidP="00D850A7">
      <w:pPr>
        <w:pStyle w:val="B3"/>
        <w:rPr>
          <w:ins w:id="189" w:author="Thomas Stockhammer (26-B)" w:date="2026-02-02T09:03:00Z" w16du:dateUtc="2026-02-02T08:03:00Z"/>
          <w:lang w:val="en-US"/>
        </w:rPr>
      </w:pPr>
      <w:ins w:id="190" w:author="Thomas Stockhammer (26-B)" w:date="2026-02-02T09:03:00Z" w16du:dateUtc="2026-02-02T08:03:00Z">
        <w:r>
          <w:rPr>
            <w:lang w:val="en-US"/>
          </w:rPr>
          <w:t>-</w:t>
        </w:r>
        <w:r>
          <w:rPr>
            <w:lang w:val="en-US"/>
          </w:rPr>
          <w:tab/>
        </w:r>
        <w:r w:rsidRPr="00DC7CE2">
          <w:rPr>
            <w:lang w:val="en-US"/>
          </w:rPr>
          <w:t>Throttle down immediately if it is currently playing above that level.</w:t>
        </w:r>
      </w:ins>
    </w:p>
    <w:p w14:paraId="67326292" w14:textId="7CDDECF5" w:rsidR="00694858" w:rsidRPr="00DC7CE2" w:rsidRDefault="00694858" w:rsidP="00D850A7">
      <w:pPr>
        <w:pStyle w:val="B3"/>
        <w:rPr>
          <w:ins w:id="191" w:author="Thomas Stockhammer (26-B)" w:date="2026-02-02T09:03:00Z" w16du:dateUtc="2026-02-02T08:03:00Z"/>
          <w:lang w:val="en-US"/>
        </w:rPr>
      </w:pPr>
      <w:ins w:id="192" w:author="Thomas Stockhammer (26-B)" w:date="2026-02-02T09:03:00Z" w16du:dateUtc="2026-02-02T08:03:00Z">
        <w:r>
          <w:rPr>
            <w:lang w:val="en-US"/>
          </w:rPr>
          <w:t>-</w:t>
        </w:r>
        <w:r>
          <w:rPr>
            <w:lang w:val="en-US"/>
          </w:rPr>
          <w:tab/>
        </w:r>
        <w:del w:id="193" w:author="Richard Bradbury (2026-02-05)" w:date="2026-02-05T15:29:00Z" w16du:dateUtc="2026-02-05T15:29:00Z">
          <w:r w:rsidRPr="00DC7CE2" w:rsidDel="00D850A7">
            <w:rPr>
              <w:lang w:val="en-US"/>
            </w:rPr>
            <w:delText>Keep</w:delText>
          </w:r>
        </w:del>
      </w:ins>
      <w:ins w:id="194" w:author="Richard Bradbury (2026-02-05)" w:date="2026-02-05T15:29:00Z" w16du:dateUtc="2026-02-05T15:29:00Z">
        <w:r w:rsidR="00D850A7">
          <w:rPr>
            <w:lang w:val="en-US"/>
          </w:rPr>
          <w:t>Maintain</w:t>
        </w:r>
      </w:ins>
      <w:ins w:id="195" w:author="Thomas Stockhammer (26-B)" w:date="2026-02-02T09:03:00Z" w16du:dateUtc="2026-02-02T08:03:00Z">
        <w:r w:rsidRPr="00DC7CE2">
          <w:rPr>
            <w:lang w:val="en-US"/>
          </w:rPr>
          <w:t xml:space="preserve"> that upper </w:t>
        </w:r>
      </w:ins>
      <w:ins w:id="196" w:author="Richard Bradbury (2026-02-05)" w:date="2026-02-05T15:29:00Z" w16du:dateUtc="2026-02-05T15:29:00Z">
        <w:r w:rsidR="00D850A7">
          <w:rPr>
            <w:lang w:val="en-US"/>
          </w:rPr>
          <w:t xml:space="preserve">bit rate </w:t>
        </w:r>
      </w:ins>
      <w:ins w:id="197" w:author="Thomas Stockhammer (26-B)" w:date="2026-02-02T09:03:00Z" w16du:dateUtc="2026-02-02T08:03:00Z">
        <w:r w:rsidRPr="00DC7CE2">
          <w:rPr>
            <w:lang w:val="en-US"/>
          </w:rPr>
          <w:t xml:space="preserve">bound until a new </w:t>
        </w:r>
        <w:r w:rsidRPr="00D850A7">
          <w:rPr>
            <w:rFonts w:ascii="Courier New" w:hAnsi="Courier New" w:cs="Courier New"/>
            <w:bCs/>
          </w:rPr>
          <w:t>mb</w:t>
        </w:r>
        <w:r w:rsidRPr="00DC7CE2">
          <w:rPr>
            <w:lang w:val="en-US"/>
          </w:rPr>
          <w:t xml:space="preserve"> value is received, </w:t>
        </w:r>
        <w:commentRangeStart w:id="198"/>
        <w:r w:rsidRPr="00DC7CE2">
          <w:rPr>
            <w:lang w:val="en-US"/>
          </w:rPr>
          <w:t>or playback ends</w:t>
        </w:r>
      </w:ins>
      <w:commentRangeEnd w:id="198"/>
      <w:r w:rsidR="00D850A7" w:rsidRPr="00DC7CE2">
        <w:rPr>
          <w:rStyle w:val="CommentReference"/>
          <w:sz w:val="20"/>
          <w:lang w:val="en-US"/>
        </w:rPr>
        <w:commentReference w:id="198"/>
      </w:r>
      <w:ins w:id="199" w:author="Thomas Stockhammer (26-B)" w:date="2026-02-02T09:03:00Z" w16du:dateUtc="2026-02-02T08:03:00Z">
        <w:r w:rsidRPr="00DC7CE2">
          <w:rPr>
            <w:lang w:val="en-US"/>
          </w:rPr>
          <w:t>.</w:t>
        </w:r>
      </w:ins>
    </w:p>
    <w:p w14:paraId="12FC7B2B" w14:textId="07152951" w:rsidR="00694858" w:rsidRPr="00DC7CE2" w:rsidRDefault="00D850A7" w:rsidP="00D850A7">
      <w:pPr>
        <w:pStyle w:val="B1"/>
        <w:rPr>
          <w:ins w:id="200" w:author="Thomas Stockhammer (26-B)" w:date="2026-02-02T09:03:00Z" w16du:dateUtc="2026-02-02T08:03:00Z"/>
          <w:lang w:val="en-US"/>
        </w:rPr>
      </w:pPr>
      <w:ins w:id="201" w:author="Richard Bradbury (2026-02-05)" w:date="2026-02-05T15:34:00Z" w16du:dateUtc="2026-02-05T15:34:00Z">
        <w:r>
          <w:rPr>
            <w:lang w:val="en-US"/>
          </w:rPr>
          <w:tab/>
        </w:r>
      </w:ins>
      <w:ins w:id="202" w:author="Thomas Stockhammer (26-B)" w:date="2026-02-02T09:03:00Z" w16du:dateUtc="2026-02-02T08:03:00Z">
        <w:del w:id="203" w:author="Richard Bradbury (2026-02-05)" w:date="2026-02-05T15:34:00Z" w16du:dateUtc="2026-02-05T15:34:00Z">
          <w:r w:rsidR="00694858" w:rsidDel="00D850A7">
            <w:rPr>
              <w:lang w:val="en-US"/>
            </w:rPr>
            <w:delText>-</w:delText>
          </w:r>
          <w:r w:rsidR="00694858" w:rsidDel="00D850A7">
            <w:rPr>
              <w:lang w:val="en-US"/>
            </w:rPr>
            <w:tab/>
          </w:r>
        </w:del>
        <w:r w:rsidR="00694858" w:rsidRPr="00DC7CE2">
          <w:rPr>
            <w:lang w:val="en-US"/>
          </w:rPr>
          <w:t xml:space="preserve">Purpose and </w:t>
        </w:r>
      </w:ins>
      <w:ins w:id="204" w:author="Richard Bradbury (2026-02-05)" w:date="2026-02-05T15:31:00Z" w16du:dateUtc="2026-02-05T15:31:00Z">
        <w:r>
          <w:rPr>
            <w:lang w:val="en-US"/>
          </w:rPr>
          <w:t>b</w:t>
        </w:r>
      </w:ins>
      <w:ins w:id="205" w:author="Thomas Stockhammer (26-B)" w:date="2026-02-02T09:03:00Z" w16du:dateUtc="2026-02-02T08:03:00Z">
        <w:r w:rsidR="00694858" w:rsidRPr="00DC7CE2">
          <w:rPr>
            <w:lang w:val="en-US"/>
          </w:rPr>
          <w:t>enefits</w:t>
        </w:r>
      </w:ins>
      <w:ins w:id="206" w:author="Richard Bradbury (2026-02-05)" w:date="2026-02-05T15:35:00Z" w16du:dateUtc="2026-02-05T15:35:00Z">
        <w:r>
          <w:rPr>
            <w:lang w:val="en-US"/>
          </w:rPr>
          <w:t>:</w:t>
        </w:r>
      </w:ins>
    </w:p>
    <w:p w14:paraId="7B0DEB52" w14:textId="77777777" w:rsidR="00694858" w:rsidRPr="00DC7CE2" w:rsidRDefault="00694858" w:rsidP="00D850A7">
      <w:pPr>
        <w:pStyle w:val="B2"/>
        <w:rPr>
          <w:ins w:id="207" w:author="Thomas Stockhammer (26-B)" w:date="2026-02-02T09:03:00Z" w16du:dateUtc="2026-02-02T08:03:00Z"/>
          <w:lang w:val="en-US"/>
        </w:rPr>
      </w:pPr>
      <w:ins w:id="208" w:author="Thomas Stockhammer (26-B)" w:date="2026-02-02T09:03:00Z" w16du:dateUtc="2026-02-02T08:03:00Z">
        <w:r>
          <w:rPr>
            <w:lang w:val="en-US"/>
          </w:rPr>
          <w:t>-</w:t>
        </w:r>
        <w:r>
          <w:rPr>
            <w:lang w:val="en-US"/>
          </w:rPr>
          <w:tab/>
        </w:r>
        <w:r w:rsidRPr="00DC7CE2">
          <w:rPr>
            <w:lang w:val="en-US"/>
          </w:rPr>
          <w:t>Avoids temporary over-aggressive ABR decisions.</w:t>
        </w:r>
      </w:ins>
    </w:p>
    <w:p w14:paraId="6009ACA9" w14:textId="1EAE289E" w:rsidR="00694858" w:rsidRPr="00DC7CE2" w:rsidRDefault="00694858" w:rsidP="00D850A7">
      <w:pPr>
        <w:pStyle w:val="B2"/>
        <w:rPr>
          <w:ins w:id="209" w:author="Thomas Stockhammer (26-B)" w:date="2026-02-02T09:03:00Z" w16du:dateUtc="2026-02-02T08:03:00Z"/>
          <w:lang w:val="en-US"/>
        </w:rPr>
      </w:pPr>
      <w:ins w:id="210" w:author="Thomas Stockhammer (26-B)" w:date="2026-02-02T09:03:00Z" w16du:dateUtc="2026-02-02T08:03:00Z">
        <w:r>
          <w:rPr>
            <w:lang w:val="en-US"/>
          </w:rPr>
          <w:t>-</w:t>
        </w:r>
        <w:r>
          <w:rPr>
            <w:lang w:val="en-US"/>
          </w:rPr>
          <w:tab/>
        </w:r>
        <w:r w:rsidRPr="00DC7CE2">
          <w:rPr>
            <w:lang w:val="en-US"/>
          </w:rPr>
          <w:t xml:space="preserve">Prevents oscillations that may occur when the </w:t>
        </w:r>
        <w:del w:id="211" w:author="Richard Bradbury (2026-02-05)" w:date="2026-02-05T15:31:00Z" w16du:dateUtc="2026-02-05T15:31:00Z">
          <w:r w:rsidRPr="00DC7CE2" w:rsidDel="00D850A7">
            <w:rPr>
              <w:lang w:val="en-US"/>
            </w:rPr>
            <w:delText>client</w:delText>
          </w:r>
        </w:del>
      </w:ins>
      <w:ins w:id="212" w:author="Richard Bradbury (2026-02-05)" w:date="2026-02-05T15:31:00Z" w16du:dateUtc="2026-02-05T15:31:00Z">
        <w:r w:rsidR="00D850A7">
          <w:rPr>
            <w:lang w:val="en-US"/>
          </w:rPr>
          <w:t>media player</w:t>
        </w:r>
      </w:ins>
      <w:ins w:id="213" w:author="Thomas Stockhammer (26-B)" w:date="2026-02-02T09:03:00Z" w16du:dateUtc="2026-02-02T08:03:00Z">
        <w:r w:rsidRPr="00DC7CE2">
          <w:rPr>
            <w:lang w:val="en-US"/>
          </w:rPr>
          <w:t xml:space="preserve"> overestimates </w:t>
        </w:r>
      </w:ins>
      <w:ins w:id="214" w:author="Richard Bradbury (2026-02-05)" w:date="2026-02-05T15:31:00Z" w16du:dateUtc="2026-02-05T15:31:00Z">
        <w:r w:rsidR="00D850A7">
          <w:rPr>
            <w:lang w:val="en-US"/>
          </w:rPr>
          <w:t xml:space="preserve">the </w:t>
        </w:r>
      </w:ins>
      <w:ins w:id="215" w:author="Thomas Stockhammer (26-B)" w:date="2026-02-02T09:03:00Z" w16du:dateUtc="2026-02-02T08:03:00Z">
        <w:del w:id="216" w:author="Richard Bradbury (2026-02-05)" w:date="2026-02-05T15:31:00Z" w16du:dateUtc="2026-02-05T15:31:00Z">
          <w:r w:rsidRPr="00DC7CE2" w:rsidDel="00D850A7">
            <w:rPr>
              <w:lang w:val="en-US"/>
            </w:rPr>
            <w:delText>bandwidth</w:delText>
          </w:r>
        </w:del>
      </w:ins>
      <w:ins w:id="217" w:author="Richard Bradbury (2026-02-05)" w:date="2026-02-05T15:31:00Z" w16du:dateUtc="2026-02-05T15:31:00Z">
        <w:r w:rsidR="00D850A7">
          <w:rPr>
            <w:lang w:val="en-US"/>
          </w:rPr>
          <w:t>bit rate</w:t>
        </w:r>
      </w:ins>
      <w:ins w:id="218" w:author="Thomas Stockhammer (26-B)" w:date="2026-02-02T09:03:00Z" w16du:dateUtc="2026-02-02T08:03:00Z">
        <w:r w:rsidRPr="00DC7CE2">
          <w:rPr>
            <w:lang w:val="en-US"/>
          </w:rPr>
          <w:t>.</w:t>
        </w:r>
      </w:ins>
    </w:p>
    <w:p w14:paraId="6E31C39B" w14:textId="5A3D82E6" w:rsidR="00694858" w:rsidRPr="00DC7CE2" w:rsidRDefault="00694858" w:rsidP="00D850A7">
      <w:pPr>
        <w:pStyle w:val="B2"/>
        <w:rPr>
          <w:ins w:id="219" w:author="Thomas Stockhammer (26-B)" w:date="2026-02-02T09:03:00Z" w16du:dateUtc="2026-02-02T08:03:00Z"/>
          <w:lang w:val="en-US"/>
        </w:rPr>
      </w:pPr>
      <w:ins w:id="220" w:author="Thomas Stockhammer (26-B)" w:date="2026-02-02T09:03:00Z" w16du:dateUtc="2026-02-02T08:03:00Z">
        <w:r>
          <w:rPr>
            <w:lang w:val="en-US"/>
          </w:rPr>
          <w:lastRenderedPageBreak/>
          <w:t>-</w:t>
        </w:r>
        <w:r>
          <w:rPr>
            <w:lang w:val="en-US"/>
          </w:rPr>
          <w:tab/>
        </w:r>
        <w:r w:rsidRPr="00DC7CE2">
          <w:rPr>
            <w:lang w:val="en-US"/>
          </w:rPr>
          <w:t>Allows the server (which may have better global visibility) to guide client behavio</w:t>
        </w:r>
      </w:ins>
      <w:ins w:id="221" w:author="Richard Bradbury (2026-02-05)" w:date="2026-02-05T15:25:00Z" w16du:dateUtc="2026-02-05T15:25:00Z">
        <w:r w:rsidR="000B4A48">
          <w:rPr>
            <w:lang w:val="en-US"/>
          </w:rPr>
          <w:t>u</w:t>
        </w:r>
      </w:ins>
      <w:ins w:id="222" w:author="Thomas Stockhammer (26-B)" w:date="2026-02-02T09:03:00Z" w16du:dateUtc="2026-02-02T08:03:00Z">
        <w:r w:rsidRPr="00DC7CE2">
          <w:rPr>
            <w:lang w:val="en-US"/>
          </w:rPr>
          <w:t>r.</w:t>
        </w:r>
      </w:ins>
    </w:p>
    <w:p w14:paraId="062A06F3" w14:textId="7C04DFEE" w:rsidR="00694858" w:rsidRPr="000B4A48" w:rsidDel="00D850A7" w:rsidRDefault="00694858" w:rsidP="000B4A48">
      <w:pPr>
        <w:pStyle w:val="B1"/>
        <w:rPr>
          <w:ins w:id="223" w:author="Thomas Stockhammer (26-B)" w:date="2026-02-02T09:03:00Z" w16du:dateUtc="2026-02-02T08:03:00Z"/>
          <w:del w:id="224" w:author="Richard Bradbury (2026-02-05)" w:date="2026-02-05T15:32:00Z" w16du:dateUtc="2026-02-05T15:32:00Z"/>
          <w:lang w:val="en-US"/>
        </w:rPr>
      </w:pPr>
      <w:ins w:id="225" w:author="Thomas Stockhammer (26-B)" w:date="2026-02-02T09:03:00Z" w16du:dateUtc="2026-02-02T08:03:00Z">
        <w:r w:rsidRPr="000B4A48">
          <w:rPr>
            <w:lang w:val="en-US"/>
          </w:rPr>
          <w:t xml:space="preserve">2. CMSD </w:t>
        </w:r>
        <w:r w:rsidRPr="00D850A7">
          <w:rPr>
            <w:rFonts w:ascii="Courier New" w:hAnsi="Courier New" w:cs="Courier New"/>
            <w:bCs/>
          </w:rPr>
          <w:t>etp</w:t>
        </w:r>
        <w:r w:rsidRPr="000B4A48">
          <w:rPr>
            <w:lang w:val="en-US"/>
          </w:rPr>
          <w:t xml:space="preserve"> — Estimated Throughput</w:t>
        </w:r>
      </w:ins>
      <w:ins w:id="226" w:author="Richard Bradbury (2026-02-05)" w:date="2026-02-05T15:32:00Z" w16du:dateUtc="2026-02-05T15:32:00Z">
        <w:r w:rsidR="00D850A7">
          <w:rPr>
            <w:lang w:val="en-US"/>
          </w:rPr>
          <w:t>.</w:t>
        </w:r>
      </w:ins>
    </w:p>
    <w:p w14:paraId="155952A6" w14:textId="23433B2E" w:rsidR="00694858" w:rsidRPr="00DC7CE2" w:rsidDel="00D850A7" w:rsidRDefault="00694858" w:rsidP="00D850A7">
      <w:pPr>
        <w:pStyle w:val="B1"/>
        <w:rPr>
          <w:ins w:id="227" w:author="Thomas Stockhammer (26-B)" w:date="2026-02-02T09:03:00Z" w16du:dateUtc="2026-02-02T08:03:00Z"/>
          <w:del w:id="228" w:author="Richard Bradbury (2026-02-05)" w:date="2026-02-05T15:33:00Z" w16du:dateUtc="2026-02-05T15:33:00Z"/>
          <w:lang w:val="en-US"/>
        </w:rPr>
      </w:pPr>
      <w:ins w:id="229" w:author="Thomas Stockhammer (26-B)" w:date="2026-02-02T09:03:00Z" w16du:dateUtc="2026-02-02T08:03:00Z">
        <w:del w:id="230" w:author="Richard Bradbury (2026-02-05)" w:date="2026-02-05T15:32:00Z" w16du:dateUtc="2026-02-05T15:32:00Z">
          <w:r w:rsidDel="00D850A7">
            <w:rPr>
              <w:lang w:val="en-US"/>
            </w:rPr>
            <w:delText>-</w:delText>
          </w:r>
          <w:r w:rsidDel="00D850A7">
            <w:rPr>
              <w:lang w:val="en-US"/>
            </w:rPr>
            <w:tab/>
          </w:r>
          <w:r w:rsidRPr="00DC7CE2" w:rsidDel="00D850A7">
            <w:rPr>
              <w:lang w:val="en-US"/>
            </w:rPr>
            <w:delText xml:space="preserve">The </w:delText>
          </w:r>
          <w:r w:rsidRPr="00D850A7" w:rsidDel="00D850A7">
            <w:rPr>
              <w:rFonts w:ascii="Courier New" w:hAnsi="Courier New" w:cs="Courier New"/>
              <w:bCs/>
            </w:rPr>
            <w:delText>etp</w:delText>
          </w:r>
          <w:r w:rsidRPr="000B4A48" w:rsidDel="00D850A7">
            <w:rPr>
              <w:lang w:val="en-US"/>
            </w:rPr>
            <w:delText xml:space="preserve"> parameter</w:delText>
          </w:r>
        </w:del>
        <w:r w:rsidRPr="00DC7CE2">
          <w:rPr>
            <w:lang w:val="en-US"/>
          </w:rPr>
          <w:t xml:space="preserve"> </w:t>
        </w:r>
        <w:del w:id="231" w:author="Richard Bradbury (2026-02-05)" w:date="2026-02-05T15:32:00Z" w16du:dateUtc="2026-02-05T15:32:00Z">
          <w:r w:rsidRPr="00DC7CE2" w:rsidDel="00D850A7">
            <w:rPr>
              <w:lang w:val="en-US"/>
            </w:rPr>
            <w:delText>p</w:delText>
          </w:r>
        </w:del>
      </w:ins>
      <w:ins w:id="232" w:author="Richard Bradbury (2026-02-05)" w:date="2026-02-05T15:32:00Z" w16du:dateUtc="2026-02-05T15:32:00Z">
        <w:r w:rsidR="00D850A7">
          <w:rPr>
            <w:lang w:val="en-US"/>
          </w:rPr>
          <w:t>P</w:t>
        </w:r>
      </w:ins>
      <w:ins w:id="233" w:author="Thomas Stockhammer (26-B)" w:date="2026-02-02T09:03:00Z" w16du:dateUtc="2026-02-02T08:03:00Z">
        <w:r w:rsidRPr="00DC7CE2">
          <w:rPr>
            <w:lang w:val="en-US"/>
          </w:rPr>
          <w:t xml:space="preserve">rovides a </w:t>
        </w:r>
        <w:r w:rsidRPr="000B4A48">
          <w:rPr>
            <w:lang w:val="en-US"/>
          </w:rPr>
          <w:t>server-side throughput estimate</w:t>
        </w:r>
        <w:r w:rsidRPr="00DC7CE2">
          <w:rPr>
            <w:lang w:val="en-US"/>
          </w:rPr>
          <w:t>, typically measured at the beginning of the response.</w:t>
        </w:r>
      </w:ins>
    </w:p>
    <w:p w14:paraId="1EC470E4" w14:textId="3E5813A8" w:rsidR="00694858" w:rsidRPr="00223DE1" w:rsidRDefault="00694858" w:rsidP="00D850A7">
      <w:pPr>
        <w:pStyle w:val="B1"/>
        <w:rPr>
          <w:ins w:id="234" w:author="Thomas Stockhammer (26-B)" w:date="2026-02-02T09:03:00Z" w16du:dateUtc="2026-02-02T08:03:00Z"/>
          <w:lang w:val="en-US"/>
        </w:rPr>
      </w:pPr>
      <w:ins w:id="235" w:author="Thomas Stockhammer (26-B)" w:date="2026-02-02T09:03:00Z" w16du:dateUtc="2026-02-02T08:03:00Z">
        <w:del w:id="236" w:author="Richard Bradbury (2026-02-05)" w:date="2026-02-05T15:33:00Z" w16du:dateUtc="2026-02-05T15:33:00Z">
          <w:r w:rsidDel="00D850A7">
            <w:rPr>
              <w:lang w:val="en-US"/>
            </w:rPr>
            <w:delText>-</w:delText>
          </w:r>
          <w:r w:rsidDel="00D850A7">
            <w:rPr>
              <w:lang w:val="en-US"/>
            </w:rPr>
            <w:tab/>
          </w:r>
        </w:del>
      </w:ins>
      <w:ins w:id="237" w:author="Richard Bradbury (2026-02-05)" w:date="2026-02-05T15:33:00Z" w16du:dateUtc="2026-02-05T15:33:00Z">
        <w:r w:rsidR="00D850A7">
          <w:rPr>
            <w:lang w:val="en-US"/>
          </w:rPr>
          <w:t xml:space="preserve"> </w:t>
        </w:r>
      </w:ins>
      <w:ins w:id="238" w:author="Thomas Stockhammer (26-B)" w:date="2026-02-02T09:03:00Z" w16du:dateUtc="2026-02-02T08:03:00Z">
        <w:r w:rsidRPr="00223DE1">
          <w:rPr>
            <w:lang w:val="en-US"/>
          </w:rPr>
          <w:t xml:space="preserve">dash.js uses </w:t>
        </w:r>
        <w:del w:id="239" w:author="Richard Bradbury (2026-02-05)" w:date="2026-02-05T15:33:00Z" w16du:dateUtc="2026-02-05T15:33:00Z">
          <w:r w:rsidDel="00D850A7">
            <w:rPr>
              <w:lang w:val="en-US"/>
            </w:rPr>
            <w:delText>etp</w:delText>
          </w:r>
        </w:del>
      </w:ins>
      <w:ins w:id="240" w:author="Richard Bradbury (2026-02-05)" w:date="2026-02-05T15:33:00Z" w16du:dateUtc="2026-02-05T15:33:00Z">
        <w:r w:rsidR="00D850A7">
          <w:rPr>
            <w:lang w:val="en-US"/>
          </w:rPr>
          <w:t>this</w:t>
        </w:r>
      </w:ins>
      <w:ins w:id="241" w:author="Thomas Stockhammer (26-B)" w:date="2026-02-02T09:03:00Z" w16du:dateUtc="2026-02-02T08:03:00Z">
        <w:r w:rsidRPr="00223DE1">
          <w:rPr>
            <w:lang w:val="en-US"/>
          </w:rPr>
          <w:t xml:space="preserve"> as follows</w:t>
        </w:r>
        <w:r>
          <w:rPr>
            <w:lang w:val="en-US"/>
          </w:rPr>
          <w:t>:</w:t>
        </w:r>
      </w:ins>
    </w:p>
    <w:p w14:paraId="712B9259" w14:textId="77777777" w:rsidR="00694858" w:rsidRPr="00DC7CE2" w:rsidRDefault="00694858" w:rsidP="00D850A7">
      <w:pPr>
        <w:pStyle w:val="B2"/>
        <w:rPr>
          <w:ins w:id="242" w:author="Thomas Stockhammer (26-B)" w:date="2026-02-02T09:03:00Z" w16du:dateUtc="2026-02-02T08:03:00Z"/>
          <w:lang w:val="en-US"/>
        </w:rPr>
      </w:pPr>
      <w:ins w:id="243" w:author="Thomas Stockhammer (26-B)" w:date="2026-02-02T09:03:00Z" w16du:dateUtc="2026-02-02T08:03:00Z">
        <w:r>
          <w:rPr>
            <w:lang w:val="en-US"/>
          </w:rPr>
          <w:t>-</w:t>
        </w:r>
        <w:r>
          <w:rPr>
            <w:lang w:val="en-US"/>
          </w:rPr>
          <w:tab/>
        </w:r>
        <w:r w:rsidRPr="00DC7CE2">
          <w:rPr>
            <w:lang w:val="en-US"/>
          </w:rPr>
          <w:t xml:space="preserve">dash.js integrates </w:t>
        </w:r>
        <w:r w:rsidRPr="00D850A7">
          <w:rPr>
            <w:rFonts w:ascii="Courier New" w:hAnsi="Courier New" w:cs="Courier New"/>
            <w:bCs/>
          </w:rPr>
          <w:t>etp</w:t>
        </w:r>
        <w:r w:rsidRPr="00DC7CE2">
          <w:rPr>
            <w:lang w:val="en-US"/>
          </w:rPr>
          <w:t xml:space="preserve"> into its ABR logic via a </w:t>
        </w:r>
        <w:r w:rsidRPr="000B4A48">
          <w:rPr>
            <w:lang w:val="en-US"/>
          </w:rPr>
          <w:t>weighting mechanism</w:t>
        </w:r>
        <w:r w:rsidRPr="00DC7CE2">
          <w:rPr>
            <w:lang w:val="en-US"/>
          </w:rPr>
          <w:t>:</w:t>
        </w:r>
      </w:ins>
    </w:p>
    <w:p w14:paraId="2F9A5107" w14:textId="5168E6C6" w:rsidR="00694858" w:rsidRPr="00DC7CE2" w:rsidRDefault="00694858" w:rsidP="00D850A7">
      <w:pPr>
        <w:pStyle w:val="B3"/>
        <w:rPr>
          <w:ins w:id="244" w:author="Thomas Stockhammer (26-B)" w:date="2026-02-02T09:03:00Z" w16du:dateUtc="2026-02-02T08:03:00Z"/>
          <w:lang w:val="en-US"/>
        </w:rPr>
      </w:pPr>
      <w:ins w:id="245" w:author="Thomas Stockhammer (26-B)" w:date="2026-02-02T09:03:00Z" w16du:dateUtc="2026-02-02T08:03:00Z">
        <w:r>
          <w:rPr>
            <w:lang w:val="en-US"/>
          </w:rPr>
          <w:t>-</w:t>
        </w:r>
        <w:r>
          <w:rPr>
            <w:lang w:val="en-US"/>
          </w:rPr>
          <w:tab/>
        </w:r>
        <w:r w:rsidRPr="00D850A7">
          <w:rPr>
            <w:rFonts w:ascii="Courier New" w:hAnsi="Courier New" w:cs="Courier New"/>
            <w:bCs/>
          </w:rPr>
          <w:t>abr.etpWeightRatio</w:t>
        </w:r>
        <w:r w:rsidRPr="00DC7CE2">
          <w:rPr>
            <w:lang w:val="en-US"/>
          </w:rPr>
          <w:t xml:space="preserve"> defines how much influence </w:t>
        </w:r>
        <w:r w:rsidRPr="00D850A7">
          <w:rPr>
            <w:rFonts w:ascii="Courier New" w:hAnsi="Courier New" w:cs="Courier New"/>
            <w:bCs/>
          </w:rPr>
          <w:t>etp</w:t>
        </w:r>
        <w:r w:rsidRPr="00DC7CE2">
          <w:rPr>
            <w:lang w:val="en-US"/>
          </w:rPr>
          <w:t xml:space="preserve"> has v</w:t>
        </w:r>
      </w:ins>
      <w:ins w:id="246" w:author="Richard Bradbury (2026-02-05)" w:date="2026-02-05T15:35:00Z" w16du:dateUtc="2026-02-05T15:35:00Z">
        <w:r w:rsidR="00D850A7">
          <w:rPr>
            <w:lang w:val="en-US"/>
          </w:rPr>
          <w:t>ersu</w:t>
        </w:r>
      </w:ins>
      <w:ins w:id="247" w:author="Thomas Stockhammer (26-B)" w:date="2026-02-02T09:03:00Z" w16du:dateUtc="2026-02-02T08:03:00Z">
        <w:r w:rsidRPr="00DC7CE2">
          <w:rPr>
            <w:lang w:val="en-US"/>
          </w:rPr>
          <w:t>s</w:t>
        </w:r>
        <w:del w:id="248" w:author="Richard Bradbury (2026-02-05)" w:date="2026-02-05T15:35:00Z" w16du:dateUtc="2026-02-05T15:35:00Z">
          <w:r w:rsidRPr="00DC7CE2" w:rsidDel="00D850A7">
            <w:rPr>
              <w:lang w:val="en-US"/>
            </w:rPr>
            <w:delText>.</w:delText>
          </w:r>
        </w:del>
        <w:r w:rsidRPr="00DC7CE2">
          <w:rPr>
            <w:lang w:val="en-US"/>
          </w:rPr>
          <w:t xml:space="preserve"> the </w:t>
        </w:r>
        <w:del w:id="249" w:author="Richard Bradbury (2026-02-05)" w:date="2026-02-05T15:35:00Z" w16du:dateUtc="2026-02-05T15:35:00Z">
          <w:r w:rsidRPr="00DC7CE2" w:rsidDel="00D850A7">
            <w:rPr>
              <w:lang w:val="en-US"/>
            </w:rPr>
            <w:delText>client</w:delText>
          </w:r>
        </w:del>
      </w:ins>
      <w:ins w:id="250" w:author="Richard Bradbury (2026-02-05)" w:date="2026-02-05T15:35:00Z" w16du:dateUtc="2026-02-05T15:35:00Z">
        <w:r w:rsidR="00D850A7">
          <w:rPr>
            <w:lang w:val="en-US"/>
          </w:rPr>
          <w:t>media player</w:t>
        </w:r>
      </w:ins>
      <w:ins w:id="251" w:author="Thomas Stockhammer (26-B)" w:date="2026-02-02T09:03:00Z" w16du:dateUtc="2026-02-02T08:03:00Z">
        <w:r w:rsidRPr="00DC7CE2">
          <w:rPr>
            <w:lang w:val="en-US"/>
          </w:rPr>
          <w:t>’s own measured throughput.</w:t>
        </w:r>
      </w:ins>
    </w:p>
    <w:p w14:paraId="4E233436" w14:textId="687704C8" w:rsidR="00694858" w:rsidRPr="00DC7CE2" w:rsidRDefault="00694858" w:rsidP="00D850A7">
      <w:pPr>
        <w:pStyle w:val="B3"/>
        <w:rPr>
          <w:ins w:id="252" w:author="Thomas Stockhammer (26-B)" w:date="2026-02-02T09:03:00Z" w16du:dateUtc="2026-02-02T08:03:00Z"/>
          <w:lang w:val="en-US"/>
        </w:rPr>
      </w:pPr>
      <w:ins w:id="253" w:author="Thomas Stockhammer (26-B)" w:date="2026-02-02T09:03:00Z" w16du:dateUtc="2026-02-02T08:03:00Z">
        <w:r>
          <w:rPr>
            <w:lang w:val="en-US"/>
          </w:rPr>
          <w:t>-</w:t>
        </w:r>
        <w:r>
          <w:rPr>
            <w:lang w:val="en-US"/>
          </w:rPr>
          <w:tab/>
        </w:r>
        <w:r w:rsidRPr="00DC7CE2">
          <w:rPr>
            <w:lang w:val="en-US"/>
          </w:rPr>
          <w:t xml:space="preserve">Example: value 0.5 </w:t>
        </w:r>
        <w:del w:id="254" w:author="Richard Bradbury (2026-02-05)" w:date="2026-02-05T15:36:00Z" w16du:dateUtc="2026-02-05T15:36:00Z">
          <w:r w:rsidRPr="00DC7CE2" w:rsidDel="00D850A7">
            <w:rPr>
              <w:lang w:val="en-US"/>
            </w:rPr>
            <w:delText>→</w:delText>
          </w:r>
        </w:del>
      </w:ins>
      <w:ins w:id="255" w:author="Richard Bradbury (2026-02-05)" w:date="2026-02-05T15:36:00Z" w16du:dateUtc="2026-02-05T15:36:00Z">
        <w:r w:rsidR="00D850A7">
          <w:rPr>
            <w:lang w:val="en-US"/>
          </w:rPr>
          <w:t>means</w:t>
        </w:r>
      </w:ins>
      <w:ins w:id="256" w:author="Thomas Stockhammer (26-B)" w:date="2026-02-02T09:03:00Z" w16du:dateUtc="2026-02-02T08:03:00Z">
        <w:r w:rsidRPr="00DC7CE2">
          <w:rPr>
            <w:lang w:val="en-US"/>
          </w:rPr>
          <w:t xml:space="preserve"> 50% server estimate + 50% client estimate.</w:t>
        </w:r>
      </w:ins>
    </w:p>
    <w:p w14:paraId="3796DE13" w14:textId="52C33753" w:rsidR="00694858" w:rsidRPr="00DC7CE2" w:rsidRDefault="00694858" w:rsidP="00D850A7">
      <w:pPr>
        <w:pStyle w:val="B2"/>
        <w:rPr>
          <w:ins w:id="257" w:author="Thomas Stockhammer (26-B)" w:date="2026-02-02T09:03:00Z" w16du:dateUtc="2026-02-02T08:03:00Z"/>
          <w:lang w:val="en-US"/>
        </w:rPr>
      </w:pPr>
      <w:ins w:id="258" w:author="Thomas Stockhammer (26-B)" w:date="2026-02-02T09:03:00Z" w16du:dateUtc="2026-02-02T08:03:00Z">
        <w:r>
          <w:rPr>
            <w:lang w:val="en-US"/>
          </w:rPr>
          <w:t>-</w:t>
        </w:r>
        <w:r>
          <w:rPr>
            <w:lang w:val="en-US"/>
          </w:rPr>
          <w:tab/>
        </w:r>
        <w:r w:rsidRPr="00DC7CE2">
          <w:rPr>
            <w:lang w:val="en-US"/>
          </w:rPr>
          <w:t xml:space="preserve">If </w:t>
        </w:r>
        <w:r w:rsidRPr="00D850A7">
          <w:rPr>
            <w:rFonts w:ascii="Courier New" w:hAnsi="Courier New" w:cs="Courier New"/>
            <w:bCs/>
          </w:rPr>
          <w:t>etp</w:t>
        </w:r>
        <w:r w:rsidRPr="00DC7CE2">
          <w:rPr>
            <w:lang w:val="en-US"/>
          </w:rPr>
          <w:t xml:space="preserve"> is provided </w:t>
        </w:r>
        <w:del w:id="259" w:author="Richard Bradbury (2026-02-05)" w:date="2026-02-05T15:36:00Z" w16du:dateUtc="2026-02-05T15:36:00Z">
          <w:r w:rsidRPr="00DC7CE2" w:rsidDel="00D850A7">
            <w:rPr>
              <w:lang w:val="en-US"/>
            </w:rPr>
            <w:delText>during</w:delText>
          </w:r>
        </w:del>
      </w:ins>
      <w:ins w:id="260" w:author="Richard Bradbury (2026-02-05)" w:date="2026-02-05T15:36:00Z" w16du:dateUtc="2026-02-05T15:36:00Z">
        <w:r w:rsidR="00D850A7">
          <w:rPr>
            <w:lang w:val="en-US"/>
          </w:rPr>
          <w:t>in the HTTP response conveying the presentation</w:t>
        </w:r>
      </w:ins>
      <w:ins w:id="261" w:author="Thomas Stockhammer (26-B)" w:date="2026-02-02T09:03:00Z" w16du:dateUtc="2026-02-02T08:03:00Z">
        <w:r w:rsidRPr="00DC7CE2">
          <w:rPr>
            <w:lang w:val="en-US"/>
          </w:rPr>
          <w:t xml:space="preserve"> manifest</w:t>
        </w:r>
        <w:del w:id="262" w:author="Richard Bradbury (2026-02-05)" w:date="2026-02-05T15:36:00Z" w16du:dateUtc="2026-02-05T15:36:00Z">
          <w:r w:rsidRPr="00DC7CE2" w:rsidDel="00D850A7">
            <w:rPr>
              <w:lang w:val="en-US"/>
            </w:rPr>
            <w:delText xml:space="preserve"> load</w:delText>
          </w:r>
        </w:del>
        <w:r w:rsidRPr="00DC7CE2">
          <w:rPr>
            <w:lang w:val="en-US"/>
          </w:rPr>
          <w:t xml:space="preserve">, it can also influence </w:t>
        </w:r>
        <w:r w:rsidRPr="000B4A48">
          <w:rPr>
            <w:lang w:val="en-US"/>
          </w:rPr>
          <w:t>initial bit</w:t>
        </w:r>
      </w:ins>
      <w:ins w:id="263" w:author="Richard Bradbury (2026-02-05)" w:date="2026-02-05T15:35:00Z" w16du:dateUtc="2026-02-05T15:35:00Z">
        <w:r w:rsidR="00D850A7">
          <w:rPr>
            <w:lang w:val="en-US"/>
          </w:rPr>
          <w:t xml:space="preserve"> </w:t>
        </w:r>
      </w:ins>
      <w:ins w:id="264" w:author="Thomas Stockhammer (26-B)" w:date="2026-02-02T09:03:00Z" w16du:dateUtc="2026-02-02T08:03:00Z">
        <w:r w:rsidRPr="000B4A48">
          <w:rPr>
            <w:lang w:val="en-US"/>
          </w:rPr>
          <w:t>rate selection</w:t>
        </w:r>
        <w:r w:rsidRPr="00DC7CE2">
          <w:rPr>
            <w:lang w:val="en-US"/>
          </w:rPr>
          <w:t>.</w:t>
        </w:r>
      </w:ins>
    </w:p>
    <w:p w14:paraId="31D24C4E" w14:textId="6AA8F3BF" w:rsidR="00694858" w:rsidRPr="000B4A48" w:rsidRDefault="00D850A7" w:rsidP="00D850A7">
      <w:pPr>
        <w:pStyle w:val="B1"/>
        <w:rPr>
          <w:ins w:id="265" w:author="Thomas Stockhammer (26-B)" w:date="2026-02-02T09:03:00Z" w16du:dateUtc="2026-02-02T08:03:00Z"/>
          <w:lang w:val="en-US"/>
        </w:rPr>
      </w:pPr>
      <w:ins w:id="266" w:author="Richard Bradbury (2026-02-05)" w:date="2026-02-05T15:34:00Z" w16du:dateUtc="2026-02-05T15:34:00Z">
        <w:r>
          <w:rPr>
            <w:lang w:val="en-US"/>
          </w:rPr>
          <w:tab/>
        </w:r>
      </w:ins>
      <w:ins w:id="267" w:author="Thomas Stockhammer (26-B)" w:date="2026-02-02T09:03:00Z" w16du:dateUtc="2026-02-02T08:03:00Z">
        <w:del w:id="268" w:author="Richard Bradbury (2026-02-05)" w:date="2026-02-05T15:34:00Z" w16du:dateUtc="2026-02-05T15:34:00Z">
          <w:r w:rsidR="00694858" w:rsidDel="00D850A7">
            <w:rPr>
              <w:lang w:val="en-US"/>
            </w:rPr>
            <w:delText>-</w:delText>
          </w:r>
          <w:r w:rsidR="00694858" w:rsidDel="00D850A7">
            <w:rPr>
              <w:lang w:val="en-US"/>
            </w:rPr>
            <w:tab/>
          </w:r>
        </w:del>
        <w:r w:rsidR="00694858" w:rsidRPr="000B4A48">
          <w:rPr>
            <w:lang w:val="en-US"/>
          </w:rPr>
          <w:t xml:space="preserve">Purpose and </w:t>
        </w:r>
        <w:del w:id="269" w:author="Richard Bradbury (2026-02-05)" w:date="2026-02-05T15:34:00Z" w16du:dateUtc="2026-02-05T15:34:00Z">
          <w:r w:rsidR="00694858" w:rsidRPr="000B4A48" w:rsidDel="00D850A7">
            <w:rPr>
              <w:lang w:val="en-US"/>
            </w:rPr>
            <w:delText>B</w:delText>
          </w:r>
        </w:del>
      </w:ins>
      <w:ins w:id="270" w:author="Richard Bradbury (2026-02-05)" w:date="2026-02-05T15:34:00Z" w16du:dateUtc="2026-02-05T15:34:00Z">
        <w:r>
          <w:rPr>
            <w:lang w:val="en-US"/>
          </w:rPr>
          <w:t>b</w:t>
        </w:r>
      </w:ins>
      <w:ins w:id="271" w:author="Thomas Stockhammer (26-B)" w:date="2026-02-02T09:03:00Z" w16du:dateUtc="2026-02-02T08:03:00Z">
        <w:r w:rsidR="00694858" w:rsidRPr="000B4A48">
          <w:rPr>
            <w:lang w:val="en-US"/>
          </w:rPr>
          <w:t>enefits</w:t>
        </w:r>
      </w:ins>
      <w:ins w:id="272" w:author="Richard Bradbury (2026-02-05)" w:date="2026-02-05T15:35:00Z" w16du:dateUtc="2026-02-05T15:35:00Z">
        <w:r>
          <w:rPr>
            <w:lang w:val="en-US"/>
          </w:rPr>
          <w:t>:</w:t>
        </w:r>
      </w:ins>
    </w:p>
    <w:p w14:paraId="6BC61829" w14:textId="0F7103D6" w:rsidR="00694858" w:rsidRPr="00DC7CE2" w:rsidRDefault="00694858" w:rsidP="000B4A48">
      <w:pPr>
        <w:pStyle w:val="B3"/>
        <w:rPr>
          <w:ins w:id="273" w:author="Thomas Stockhammer (26-B)" w:date="2026-02-02T09:03:00Z" w16du:dateUtc="2026-02-02T08:03:00Z"/>
          <w:lang w:val="en-US"/>
        </w:rPr>
      </w:pPr>
      <w:ins w:id="274" w:author="Thomas Stockhammer (26-B)" w:date="2026-02-02T09:03:00Z" w16du:dateUtc="2026-02-02T08:03:00Z">
        <w:r>
          <w:rPr>
            <w:lang w:val="en-US"/>
          </w:rPr>
          <w:t>-</w:t>
        </w:r>
        <w:r>
          <w:rPr>
            <w:lang w:val="en-US"/>
          </w:rPr>
          <w:tab/>
        </w:r>
        <w:r w:rsidRPr="00DC7CE2">
          <w:rPr>
            <w:lang w:val="en-US"/>
          </w:rPr>
          <w:t>Server-side throughput estimates (e.g., based on transport</w:t>
        </w:r>
      </w:ins>
      <w:ins w:id="275" w:author="Richard Bradbury (2026-02-05)" w:date="2026-02-05T15:36:00Z" w16du:dateUtc="2026-02-05T15:36:00Z">
        <w:r w:rsidR="00D850A7">
          <w:rPr>
            <w:lang w:val="en-US"/>
          </w:rPr>
          <w:t xml:space="preserve"> </w:t>
        </w:r>
      </w:ins>
      <w:ins w:id="276" w:author="Thomas Stockhammer (26-B)" w:date="2026-02-02T09:03:00Z" w16du:dateUtc="2026-02-02T08:03:00Z">
        <w:r w:rsidRPr="00DC7CE2">
          <w:rPr>
            <w:lang w:val="en-US"/>
          </w:rPr>
          <w:t xml:space="preserve">layer congestion control) are often </w:t>
        </w:r>
        <w:r w:rsidRPr="000B4A48">
          <w:rPr>
            <w:lang w:val="en-US"/>
          </w:rPr>
          <w:t>more accurate</w:t>
        </w:r>
        <w:r w:rsidRPr="00DC7CE2">
          <w:rPr>
            <w:lang w:val="en-US"/>
          </w:rPr>
          <w:t>, especially in low-latency or chunked</w:t>
        </w:r>
      </w:ins>
      <w:ins w:id="277" w:author="Richard Bradbury (2026-02-05)" w:date="2026-02-05T15:36:00Z" w16du:dateUtc="2026-02-05T15:36:00Z">
        <w:r w:rsidR="00D850A7">
          <w:rPr>
            <w:lang w:val="en-US"/>
          </w:rPr>
          <w:t xml:space="preserve"> </w:t>
        </w:r>
      </w:ins>
      <w:ins w:id="278" w:author="Thomas Stockhammer (26-B)" w:date="2026-02-02T09:03:00Z" w16du:dateUtc="2026-02-02T08:03:00Z">
        <w:r w:rsidRPr="00DC7CE2">
          <w:rPr>
            <w:lang w:val="en-US"/>
          </w:rPr>
          <w:t>transfer scenarios.</w:t>
        </w:r>
      </w:ins>
    </w:p>
    <w:p w14:paraId="2999D635" w14:textId="22538478" w:rsidR="00694858" w:rsidRPr="00DC7CE2" w:rsidRDefault="00694858" w:rsidP="000B4A48">
      <w:pPr>
        <w:pStyle w:val="B3"/>
        <w:rPr>
          <w:ins w:id="279" w:author="Thomas Stockhammer (26-B)" w:date="2026-02-02T09:03:00Z" w16du:dateUtc="2026-02-02T08:03:00Z"/>
          <w:lang w:val="en-US"/>
        </w:rPr>
      </w:pPr>
      <w:ins w:id="280" w:author="Thomas Stockhammer (26-B)" w:date="2026-02-02T09:03:00Z" w16du:dateUtc="2026-02-02T08:03:00Z">
        <w:r>
          <w:rPr>
            <w:lang w:val="en-US"/>
          </w:rPr>
          <w:t>-</w:t>
        </w:r>
        <w:r>
          <w:rPr>
            <w:lang w:val="en-US"/>
          </w:rPr>
          <w:tab/>
        </w:r>
        <w:r w:rsidRPr="00DC7CE2">
          <w:rPr>
            <w:lang w:val="en-US"/>
          </w:rPr>
          <w:t>Reduces ABR oscillation (</w:t>
        </w:r>
      </w:ins>
      <w:ins w:id="281" w:author="Thomas Stockhammer (26-B)" w:date="2026-02-02T09:07:00Z" w16du:dateUtc="2026-02-02T08:07:00Z">
        <w:r w:rsidR="00176A6D">
          <w:rPr>
            <w:lang w:val="en-US"/>
          </w:rPr>
          <w:t>"</w:t>
        </w:r>
      </w:ins>
      <w:ins w:id="282" w:author="Thomas Stockhammer (26-B)" w:date="2026-02-02T09:03:00Z" w16du:dateUtc="2026-02-02T08:03:00Z">
        <w:r w:rsidRPr="00DC7CE2">
          <w:rPr>
            <w:lang w:val="en-US"/>
          </w:rPr>
          <w:t>ping-pong</w:t>
        </w:r>
      </w:ins>
      <w:ins w:id="283" w:author="Thomas Stockhammer (26-B)" w:date="2026-02-02T09:07:00Z" w16du:dateUtc="2026-02-02T08:07:00Z">
        <w:r w:rsidR="00176A6D">
          <w:rPr>
            <w:lang w:val="en-US"/>
          </w:rPr>
          <w:t>"</w:t>
        </w:r>
      </w:ins>
      <w:ins w:id="284" w:author="Thomas Stockhammer (26-B)" w:date="2026-02-02T09:03:00Z" w16du:dateUtc="2026-02-02T08:03:00Z">
        <w:r w:rsidRPr="00DC7CE2">
          <w:rPr>
            <w:lang w:val="en-US"/>
          </w:rPr>
          <w:t xml:space="preserve">) caused by noisy </w:t>
        </w:r>
        <w:del w:id="285" w:author="Richard Bradbury (2026-02-05)" w:date="2026-02-05T15:37:00Z" w16du:dateUtc="2026-02-05T15:37:00Z">
          <w:r w:rsidRPr="00DC7CE2" w:rsidDel="00D850A7">
            <w:rPr>
              <w:lang w:val="en-US"/>
            </w:rPr>
            <w:delText>client</w:delText>
          </w:r>
        </w:del>
      </w:ins>
      <w:ins w:id="286" w:author="Richard Bradbury (2026-02-05)" w:date="2026-02-05T15:37:00Z" w16du:dateUtc="2026-02-05T15:37:00Z">
        <w:r w:rsidR="00D850A7">
          <w:rPr>
            <w:lang w:val="en-US"/>
          </w:rPr>
          <w:t>media player</w:t>
        </w:r>
      </w:ins>
      <w:ins w:id="287" w:author="Thomas Stockhammer (26-B)" w:date="2026-02-02T09:03:00Z" w16du:dateUtc="2026-02-02T08:03:00Z">
        <w:r w:rsidRPr="00DC7CE2">
          <w:rPr>
            <w:lang w:val="en-US"/>
          </w:rPr>
          <w:t xml:space="preserve"> measurements.</w:t>
        </w:r>
      </w:ins>
    </w:p>
    <w:p w14:paraId="0DBB65BB" w14:textId="171E31F1" w:rsidR="00694858" w:rsidRPr="00A64902" w:rsidRDefault="00694858" w:rsidP="00694858">
      <w:pPr>
        <w:pStyle w:val="B3"/>
        <w:rPr>
          <w:ins w:id="288" w:author="Thomas Stockhammer (26-B)" w:date="2026-02-02T09:03:00Z" w16du:dateUtc="2026-02-02T08:03:00Z"/>
          <w:lang w:val="en-US"/>
        </w:rPr>
      </w:pPr>
      <w:ins w:id="289" w:author="Thomas Stockhammer (26-B)" w:date="2026-02-02T09:03:00Z" w16du:dateUtc="2026-02-02T08:03:00Z">
        <w:r>
          <w:rPr>
            <w:lang w:val="en-US"/>
          </w:rPr>
          <w:t>-</w:t>
        </w:r>
        <w:r>
          <w:rPr>
            <w:lang w:val="en-US"/>
          </w:rPr>
          <w:tab/>
        </w:r>
        <w:r w:rsidRPr="00DC7CE2">
          <w:rPr>
            <w:lang w:val="en-US"/>
          </w:rPr>
          <w:t xml:space="preserve">Produces </w:t>
        </w:r>
        <w:r w:rsidRPr="000B4A48">
          <w:rPr>
            <w:lang w:val="en-US"/>
          </w:rPr>
          <w:t>smoother bit</w:t>
        </w:r>
      </w:ins>
      <w:ins w:id="290" w:author="Richard Bradbury (2026-02-05)" w:date="2026-02-05T15:37:00Z" w16du:dateUtc="2026-02-05T15:37:00Z">
        <w:r w:rsidR="00D850A7">
          <w:rPr>
            <w:lang w:val="en-US"/>
          </w:rPr>
          <w:t xml:space="preserve"> </w:t>
        </w:r>
      </w:ins>
      <w:ins w:id="291" w:author="Thomas Stockhammer (26-B)" w:date="2026-02-02T09:03:00Z" w16du:dateUtc="2026-02-02T08:03:00Z">
        <w:r w:rsidRPr="000B4A48">
          <w:rPr>
            <w:lang w:val="en-US"/>
          </w:rPr>
          <w:t>rate choices</w:t>
        </w:r>
        <w:r w:rsidRPr="00DC7CE2">
          <w:rPr>
            <w:lang w:val="en-US"/>
          </w:rPr>
          <w:t xml:space="preserve"> and </w:t>
        </w:r>
        <w:r w:rsidRPr="000B4A48">
          <w:rPr>
            <w:lang w:val="en-US"/>
          </w:rPr>
          <w:t>fewer stall</w:t>
        </w:r>
      </w:ins>
      <w:ins w:id="292" w:author="Richard Bradbury (2026-02-05)" w:date="2026-02-05T15:37:00Z" w16du:dateUtc="2026-02-05T15:37:00Z">
        <w:r w:rsidR="00D850A7">
          <w:rPr>
            <w:lang w:val="en-US"/>
          </w:rPr>
          <w:t xml:space="preserve"> event</w:t>
        </w:r>
      </w:ins>
      <w:ins w:id="293" w:author="Thomas Stockhammer (26-B)" w:date="2026-02-02T09:03:00Z" w16du:dateUtc="2026-02-02T08:03:00Z">
        <w:r w:rsidRPr="000B4A48">
          <w:rPr>
            <w:lang w:val="en-US"/>
          </w:rPr>
          <w:t>s</w:t>
        </w:r>
        <w:r w:rsidRPr="00DC7CE2">
          <w:rPr>
            <w:lang w:val="en-US"/>
          </w:rPr>
          <w:t xml:space="preserve">, </w:t>
        </w:r>
        <w:commentRangeStart w:id="294"/>
        <w:r w:rsidRPr="00DC7CE2">
          <w:rPr>
            <w:lang w:val="en-US"/>
          </w:rPr>
          <w:t>as confirmed by CMSD validation studies</w:t>
        </w:r>
      </w:ins>
      <w:commentRangeEnd w:id="294"/>
      <w:r w:rsidR="00D850A7" w:rsidRPr="00DC7CE2">
        <w:rPr>
          <w:rStyle w:val="CommentReference"/>
          <w:sz w:val="20"/>
          <w:lang w:val="en-US"/>
        </w:rPr>
        <w:commentReference w:id="294"/>
      </w:r>
      <w:ins w:id="295" w:author="Thomas Stockhammer (26-B)" w:date="2026-02-02T09:03:00Z" w16du:dateUtc="2026-02-02T08:03:00Z">
        <w:r w:rsidRPr="00DC7CE2">
          <w:rPr>
            <w:lang w:val="en-US"/>
          </w:rPr>
          <w:t>.</w:t>
        </w:r>
      </w:ins>
    </w:p>
    <w:p w14:paraId="68C9CD36" w14:textId="77777777" w:rsidR="001E41F3" w:rsidRPr="00694858" w:rsidRDefault="001E41F3">
      <w:pPr>
        <w:rPr>
          <w:noProof/>
          <w:lang w:val="en-US"/>
        </w:rPr>
      </w:pPr>
    </w:p>
    <w:sectPr w:rsidR="001E41F3" w:rsidRPr="0069485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Richard Bradbury (2026-02-05)" w:date="2026-02-05T15:22:00Z" w:initials="RB">
    <w:p w14:paraId="61DDFC60" w14:textId="77777777" w:rsidR="000B4A48" w:rsidRDefault="000B4A48">
      <w:pPr>
        <w:pStyle w:val="CommentText"/>
      </w:pPr>
      <w:r>
        <w:rPr>
          <w:rStyle w:val="CommentReference"/>
        </w:rPr>
        <w:annotationRef/>
      </w:r>
      <w:r>
        <w:t>This is the term from the CMSD introduction.</w:t>
      </w:r>
    </w:p>
  </w:comment>
  <w:comment w:id="198" w:author="Richard Bradbury (2026-02-05)" w:date="2026-02-05T15:30:00Z" w:initials="RB">
    <w:p w14:paraId="2A4940F5" w14:textId="5B37F1B8" w:rsidR="00D850A7" w:rsidRDefault="00D850A7">
      <w:pPr>
        <w:pStyle w:val="CommentText"/>
      </w:pPr>
      <w:r>
        <w:rPr>
          <w:rStyle w:val="CommentReference"/>
        </w:rPr>
        <w:annotationRef/>
      </w:r>
      <w:r>
        <w:t>Does this mean the end of the presentation, or does pausing also count as end of playback so that the ceiling is removed when playback resumes?</w:t>
      </w:r>
    </w:p>
  </w:comment>
  <w:comment w:id="294" w:author="Richard Bradbury (2026-02-05)" w:date="2026-02-05T15:37:00Z" w:initials="RB">
    <w:p w14:paraId="12FBFF09" w14:textId="036C2C87" w:rsidR="00D850A7" w:rsidRDefault="00D850A7">
      <w:pPr>
        <w:pStyle w:val="CommentText"/>
      </w:pPr>
      <w:r>
        <w:rPr>
          <w:rStyle w:val="CommentReference"/>
        </w:rPr>
        <w:annotationRef/>
      </w:r>
      <w:r>
        <w:t>Unsubstantiated claim. Reference? Or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DDFC60" w15:done="0"/>
  <w15:commentEx w15:paraId="2A4940F5" w15:done="0"/>
  <w15:commentEx w15:paraId="12FBFF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540FAA" w16cex:dateUtc="2026-02-05T15:22:00Z"/>
  <w16cex:commentExtensible w16cex:durableId="2EBC2C08" w16cex:dateUtc="2026-02-05T15:30:00Z"/>
  <w16cex:commentExtensible w16cex:durableId="47211269" w16cex:dateUtc="2026-02-05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DDFC60" w16cid:durableId="0A540FAA"/>
  <w16cid:commentId w16cid:paraId="2A4940F5" w16cid:durableId="2EBC2C08"/>
  <w16cid:commentId w16cid:paraId="12FBFF09" w16cid:durableId="472112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B73C" w14:textId="77777777" w:rsidR="00723D7D" w:rsidRDefault="00723D7D">
      <w:r>
        <w:separator/>
      </w:r>
    </w:p>
  </w:endnote>
  <w:endnote w:type="continuationSeparator" w:id="0">
    <w:p w14:paraId="4BCAEAD4" w14:textId="77777777" w:rsidR="00723D7D" w:rsidRDefault="0072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752F" w14:textId="77777777" w:rsidR="00723D7D" w:rsidRDefault="00723D7D">
      <w:r>
        <w:separator/>
      </w:r>
    </w:p>
  </w:footnote>
  <w:footnote w:type="continuationSeparator" w:id="0">
    <w:p w14:paraId="54733225" w14:textId="77777777" w:rsidR="00723D7D" w:rsidRDefault="00723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6DB2A23"/>
    <w:multiLevelType w:val="multilevel"/>
    <w:tmpl w:val="76C4D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9915023">
    <w:abstractNumId w:val="0"/>
  </w:num>
  <w:num w:numId="2" w16cid:durableId="1644042634">
    <w:abstractNumId w:val="1"/>
  </w:num>
  <w:num w:numId="3" w16cid:durableId="87973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15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4550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B)">
    <w15:presenceInfo w15:providerId="None" w15:userId="Thomas Stockhammer (26-B)"/>
  </w15:person>
  <w15:person w15:author="Richard Bradbury (2026-02-05)">
    <w15:presenceInfo w15:providerId="None" w15:userId="Richard Bradbury (2026-0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4A48"/>
    <w:rsid w:val="000B7FED"/>
    <w:rsid w:val="000C038A"/>
    <w:rsid w:val="000C6598"/>
    <w:rsid w:val="000D44B3"/>
    <w:rsid w:val="001270B4"/>
    <w:rsid w:val="00145D43"/>
    <w:rsid w:val="00176A6D"/>
    <w:rsid w:val="00192C46"/>
    <w:rsid w:val="001A08B3"/>
    <w:rsid w:val="001A7B60"/>
    <w:rsid w:val="001B52F0"/>
    <w:rsid w:val="001B7A65"/>
    <w:rsid w:val="001E41F3"/>
    <w:rsid w:val="001E45A5"/>
    <w:rsid w:val="0026004D"/>
    <w:rsid w:val="002640DD"/>
    <w:rsid w:val="00271C31"/>
    <w:rsid w:val="00275D12"/>
    <w:rsid w:val="00284FEB"/>
    <w:rsid w:val="002860C4"/>
    <w:rsid w:val="00294C86"/>
    <w:rsid w:val="002B5741"/>
    <w:rsid w:val="002E136E"/>
    <w:rsid w:val="002E472E"/>
    <w:rsid w:val="002E5590"/>
    <w:rsid w:val="00305409"/>
    <w:rsid w:val="00334D8A"/>
    <w:rsid w:val="003609EF"/>
    <w:rsid w:val="0036231A"/>
    <w:rsid w:val="00374DD4"/>
    <w:rsid w:val="00386332"/>
    <w:rsid w:val="003E1A36"/>
    <w:rsid w:val="00410371"/>
    <w:rsid w:val="004242F1"/>
    <w:rsid w:val="00455609"/>
    <w:rsid w:val="004B75B7"/>
    <w:rsid w:val="004D5E28"/>
    <w:rsid w:val="0050622E"/>
    <w:rsid w:val="005141D9"/>
    <w:rsid w:val="0051580D"/>
    <w:rsid w:val="00547111"/>
    <w:rsid w:val="00592D74"/>
    <w:rsid w:val="005E2C44"/>
    <w:rsid w:val="005F7D01"/>
    <w:rsid w:val="00621188"/>
    <w:rsid w:val="006257ED"/>
    <w:rsid w:val="00653DE4"/>
    <w:rsid w:val="00661C9C"/>
    <w:rsid w:val="00665C47"/>
    <w:rsid w:val="00694858"/>
    <w:rsid w:val="00695808"/>
    <w:rsid w:val="006B46FB"/>
    <w:rsid w:val="006E21FB"/>
    <w:rsid w:val="00723D7D"/>
    <w:rsid w:val="00792342"/>
    <w:rsid w:val="007977A8"/>
    <w:rsid w:val="007B512A"/>
    <w:rsid w:val="007C2097"/>
    <w:rsid w:val="007D6A07"/>
    <w:rsid w:val="007F7259"/>
    <w:rsid w:val="008040A8"/>
    <w:rsid w:val="008279FA"/>
    <w:rsid w:val="008626E7"/>
    <w:rsid w:val="00870EE7"/>
    <w:rsid w:val="00884A95"/>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0F"/>
    <w:rsid w:val="00A7671C"/>
    <w:rsid w:val="00AA2CBC"/>
    <w:rsid w:val="00AC5820"/>
    <w:rsid w:val="00AD1CD8"/>
    <w:rsid w:val="00B058A4"/>
    <w:rsid w:val="00B258BB"/>
    <w:rsid w:val="00B61701"/>
    <w:rsid w:val="00B67B97"/>
    <w:rsid w:val="00B968C8"/>
    <w:rsid w:val="00BA3EC5"/>
    <w:rsid w:val="00BA51D9"/>
    <w:rsid w:val="00BB5DFC"/>
    <w:rsid w:val="00BD279D"/>
    <w:rsid w:val="00BD6BB8"/>
    <w:rsid w:val="00BE374C"/>
    <w:rsid w:val="00C66BA2"/>
    <w:rsid w:val="00C870F6"/>
    <w:rsid w:val="00C907B5"/>
    <w:rsid w:val="00C95985"/>
    <w:rsid w:val="00CC5026"/>
    <w:rsid w:val="00CC68D0"/>
    <w:rsid w:val="00D03F9A"/>
    <w:rsid w:val="00D06D51"/>
    <w:rsid w:val="00D24991"/>
    <w:rsid w:val="00D34878"/>
    <w:rsid w:val="00D50255"/>
    <w:rsid w:val="00D66520"/>
    <w:rsid w:val="00D815E4"/>
    <w:rsid w:val="00D84AE9"/>
    <w:rsid w:val="00D850A7"/>
    <w:rsid w:val="00D9124E"/>
    <w:rsid w:val="00D962A7"/>
    <w:rsid w:val="00DE34CF"/>
    <w:rsid w:val="00E13F3D"/>
    <w:rsid w:val="00E34898"/>
    <w:rsid w:val="00EB09B7"/>
    <w:rsid w:val="00EE7D7C"/>
    <w:rsid w:val="00F25D98"/>
    <w:rsid w:val="00F300FB"/>
    <w:rsid w:val="00F370D2"/>
    <w:rsid w:val="00F55028"/>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uiPriority w:val="9"/>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F9066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F9066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har"/>
    <w:qFormat/>
    <w:rsid w:val="00F9066D"/>
    <w:rPr>
      <w:b/>
    </w:rPr>
  </w:style>
  <w:style w:type="paragraph" w:customStyle="1" w:styleId="TAC">
    <w:name w:val="TAC"/>
    <w:basedOn w:val="TAL"/>
    <w:rsid w:val="00F9066D"/>
    <w:pPr>
      <w:jc w:val="center"/>
    </w:pPr>
  </w:style>
  <w:style w:type="paragraph" w:customStyle="1" w:styleId="TF">
    <w:name w:val="TF"/>
    <w:basedOn w:val="TH"/>
    <w:rsid w:val="00F9066D"/>
    <w:pPr>
      <w:keepNext w:val="0"/>
      <w:spacing w:before="0" w:after="240"/>
    </w:pPr>
  </w:style>
  <w:style w:type="paragraph" w:customStyle="1" w:styleId="NO">
    <w:name w:val="NO"/>
    <w:basedOn w:val="Normal"/>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1"/>
    <w:qFormat/>
    <w:rsid w:val="00F9066D"/>
  </w:style>
  <w:style w:type="paragraph" w:customStyle="1" w:styleId="B2">
    <w:name w:val="B2"/>
    <w:basedOn w:val="List2"/>
    <w:link w:val="B2Char"/>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5E4"/>
    <w:rPr>
      <w:rFonts w:ascii="Arial" w:hAnsi="Arial"/>
      <w:sz w:val="32"/>
      <w:lang w:val="en-GB" w:eastAsia="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815E4"/>
    <w:rPr>
      <w:rFonts w:ascii="Arial" w:hAnsi="Arial"/>
      <w:sz w:val="28"/>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815E4"/>
    <w:rPr>
      <w:rFonts w:ascii="Arial" w:hAnsi="Arial"/>
      <w:sz w:val="24"/>
      <w:lang w:val="en-GB" w:eastAsia="en-GB"/>
    </w:rPr>
  </w:style>
  <w:style w:type="paragraph" w:styleId="Revision">
    <w:name w:val="Revision"/>
    <w:hidden/>
    <w:uiPriority w:val="99"/>
    <w:semiHidden/>
    <w:rsid w:val="001E45A5"/>
    <w:rPr>
      <w:rFonts w:ascii="Times New Roman" w:hAnsi="Times New Roman"/>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uiPriority w:val="9"/>
    <w:rsid w:val="00694858"/>
    <w:rPr>
      <w:rFonts w:ascii="Arial" w:hAnsi="Arial"/>
      <w:sz w:val="36"/>
      <w:lang w:val="en-GB" w:eastAsia="en-GB"/>
    </w:rPr>
  </w:style>
  <w:style w:type="character" w:customStyle="1" w:styleId="B1Char1">
    <w:name w:val="B1 Char1"/>
    <w:link w:val="B1"/>
    <w:rsid w:val="00694858"/>
    <w:rPr>
      <w:rFonts w:ascii="Times New Roman" w:hAnsi="Times New Roman"/>
      <w:lang w:val="en-GB" w:eastAsia="en-GB"/>
    </w:rPr>
  </w:style>
  <w:style w:type="character" w:customStyle="1" w:styleId="THChar">
    <w:name w:val="TH Char"/>
    <w:link w:val="TH"/>
    <w:qFormat/>
    <w:locked/>
    <w:rsid w:val="00694858"/>
    <w:rPr>
      <w:rFonts w:ascii="Arial" w:hAnsi="Arial"/>
      <w:b/>
      <w:lang w:val="en-GB" w:eastAsia="en-GB"/>
    </w:rPr>
  </w:style>
  <w:style w:type="character" w:customStyle="1" w:styleId="TALCar">
    <w:name w:val="TAL Car"/>
    <w:link w:val="TAL"/>
    <w:locked/>
    <w:rsid w:val="00694858"/>
    <w:rPr>
      <w:rFonts w:ascii="Arial" w:hAnsi="Arial"/>
      <w:sz w:val="18"/>
      <w:lang w:val="en-GB" w:eastAsia="en-GB"/>
    </w:rPr>
  </w:style>
  <w:style w:type="character" w:customStyle="1" w:styleId="TAHChar">
    <w:name w:val="TAH Char"/>
    <w:link w:val="TAH"/>
    <w:rsid w:val="00694858"/>
    <w:rPr>
      <w:rFonts w:ascii="Arial" w:hAnsi="Arial"/>
      <w:b/>
      <w:sz w:val="18"/>
      <w:lang w:val="en-GB" w:eastAsia="en-GB"/>
    </w:rPr>
  </w:style>
  <w:style w:type="character" w:customStyle="1" w:styleId="B2Char">
    <w:name w:val="B2 Char"/>
    <w:link w:val="B2"/>
    <w:qFormat/>
    <w:rsid w:val="00694858"/>
    <w:rPr>
      <w:rFonts w:ascii="Times New Roman" w:hAnsi="Times New Roman"/>
      <w:lang w:val="en-GB" w:eastAsia="en-GB"/>
    </w:rPr>
  </w:style>
  <w:style w:type="character" w:customStyle="1" w:styleId="B1Char">
    <w:name w:val="B1 Char"/>
    <w:qFormat/>
    <w:rsid w:val="00294C86"/>
    <w:rPr>
      <w:rFonts w:ascii="Times New Roman" w:hAnsi="Times New Roman"/>
      <w:lang w:val="en-GB" w:eastAsia="en-GB"/>
    </w:rPr>
  </w:style>
  <w:style w:type="character" w:customStyle="1" w:styleId="EXChar">
    <w:name w:val="EX Char"/>
    <w:link w:val="EX"/>
    <w:rsid w:val="00294C86"/>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customXml" Target="../customXml/item2.xml"/><Relationship Id="rId10" Type="http://schemas.openxmlformats.org/officeDocument/2006/relationships/hyperlink" Target="https://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0293DD4-E9A1-4D3A-B56D-CF589FC9DB11}"/>
</file>

<file path=customXml/itemProps3.xml><?xml version="1.0" encoding="utf-8"?>
<ds:datastoreItem xmlns:ds="http://schemas.openxmlformats.org/officeDocument/2006/customXml" ds:itemID="{34211D15-A15E-429D-B679-7FACFBEFC376}"/>
</file>

<file path=customXml/itemProps4.xml><?xml version="1.0" encoding="utf-8"?>
<ds:datastoreItem xmlns:ds="http://schemas.openxmlformats.org/officeDocument/2006/customXml" ds:itemID="{53288F52-5DC7-4674-834A-1E2656893629}"/>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1606</Words>
  <Characters>9012</Characters>
  <Application>Microsoft Office Word</Application>
  <DocSecurity>0</DocSecurity>
  <Lines>321</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(2026-02-05)</cp:lastModifiedBy>
  <cp:revision>2</cp:revision>
  <cp:lastPrinted>1900-01-01T00:00:00Z</cp:lastPrinted>
  <dcterms:created xsi:type="dcterms:W3CDTF">2026-02-05T15:38:00Z</dcterms:created>
  <dcterms:modified xsi:type="dcterms:W3CDTF">2026-02-05T15:38:00Z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S4-260053</vt:lpwstr>
  </property>
  <property fmtid="{D5CDD505-2E9C-101B-9397-08002B2CF9AE}" pid="10" name="Spec#">
    <vt:lpwstr>26.804</vt:lpwstr>
  </property>
  <property fmtid="{D5CDD505-2E9C-101B-9397-08002B2CF9AE}" pid="11" name="Cr#">
    <vt:lpwstr>0031</vt:lpwstr>
  </property>
  <property fmtid="{D5CDD505-2E9C-101B-9397-08002B2CF9AE}" pid="12" name="Revision">
    <vt:lpwstr>1</vt:lpwstr>
  </property>
  <property fmtid="{D5CDD505-2E9C-101B-9397-08002B2CF9AE}" pid="13" name="Version">
    <vt:lpwstr>19.1.0</vt:lpwstr>
  </property>
  <property fmtid="{D5CDD505-2E9C-101B-9397-08002B2CF9AE}" pid="14" name="CrTitle">
    <vt:lpwstr>[FS_AMD_Ph2] WT#2a - Common server- and network-assisted streaming</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C</vt:lpwstr>
  </property>
  <property fmtid="{D5CDD505-2E9C-101B-9397-08002B2CF9AE}" pid="19" name="ResDate">
    <vt:lpwstr>2026-01-30</vt:lpwstr>
  </property>
  <property fmtid="{D5CDD505-2E9C-101B-9397-08002B2CF9AE}" pid="20" name="Release">
    <vt:lpwstr>Rel-20</vt:lpwstr>
  </property>
  <property fmtid="{D5CDD505-2E9C-101B-9397-08002B2CF9AE}" pid="21" name="ContentTypeId">
    <vt:lpwstr>0x0101005A93DE52A8ADBE409B80032F7A622632</vt:lpwstr>
  </property>
</Properties>
</file>