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S4-260052</w:t>
        </w:r>
      </w:fldSimple>
    </w:p>
    <w:p w14:paraId="7CB45193" w14:textId="6FEB9E09"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r w:rsidR="00830AB2">
        <w:rPr>
          <w:b/>
          <w:noProof/>
          <w:sz w:val="24"/>
        </w:rPr>
        <w:tab/>
      </w:r>
      <w:r w:rsidR="00830AB2">
        <w:rPr>
          <w:b/>
          <w:noProof/>
          <w:sz w:val="24"/>
        </w:rPr>
        <w:tab/>
      </w:r>
      <w:r w:rsidR="00830AB2">
        <w:rPr>
          <w:b/>
          <w:noProof/>
          <w:sz w:val="24"/>
        </w:rPr>
        <w:tab/>
      </w:r>
      <w:r w:rsidR="00830AB2">
        <w:rPr>
          <w:b/>
          <w:noProof/>
          <w:sz w:val="24"/>
        </w:rPr>
        <w:tab/>
      </w:r>
      <w:r w:rsidR="00830AB2">
        <w:rPr>
          <w:b/>
          <w:noProof/>
          <w:sz w:val="24"/>
        </w:rPr>
        <w:tab/>
      </w:r>
      <w:r w:rsidR="00830AB2">
        <w:rPr>
          <w:b/>
          <w:noProof/>
          <w:sz w:val="24"/>
        </w:rPr>
        <w:tab/>
      </w:r>
      <w:r w:rsidR="00830AB2">
        <w:rPr>
          <w:b/>
          <w:noProof/>
          <w:sz w:val="24"/>
        </w:rPr>
        <w:tab/>
      </w:r>
      <w:r w:rsidR="00830AB2">
        <w:rPr>
          <w:b/>
          <w:noProof/>
          <w:sz w:val="24"/>
        </w:rPr>
        <w:tab/>
      </w:r>
      <w:r w:rsidR="00830AB2">
        <w:rPr>
          <w:b/>
          <w:noProof/>
          <w:sz w:val="24"/>
        </w:rPr>
        <w:tab/>
        <w:t>revision of S4-261714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0032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F6CFAB" w:rsidR="00F25D98" w:rsidRDefault="006841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89C190" w:rsidR="00F25D98" w:rsidRDefault="006841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[FS_AMD_Ph2] WT2c: Updates to Secure Communication of Network Properties (SCONE-PRO)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F2BB9" w14:paraId="1256F52C" w14:textId="77777777" w:rsidTr="00547111">
        <w:tc>
          <w:tcPr>
            <w:tcW w:w="2694" w:type="dxa"/>
            <w:gridSpan w:val="2"/>
            <w:tcBorders>
              <w:top w:val="single" w:sz="4" w:space="0" w:color="auto"/>
              <w:left w:val="single" w:sz="4" w:space="0" w:color="auto"/>
            </w:tcBorders>
          </w:tcPr>
          <w:p w14:paraId="52C87DB0" w14:textId="77777777" w:rsidR="007F2BB9" w:rsidRDefault="007F2BB9" w:rsidP="007F2B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A9B71" w14:textId="77777777" w:rsidR="007F2BB9" w:rsidRDefault="007F2BB9" w:rsidP="007F2BB9">
            <w:pPr>
              <w:pStyle w:val="CRCoverPage"/>
              <w:spacing w:after="0"/>
              <w:ind w:left="100"/>
              <w:rPr>
                <w:noProof/>
              </w:rPr>
            </w:pPr>
            <w:r>
              <w:rPr>
                <w:noProof/>
              </w:rPr>
              <w:t>The study item identifies the following work topic</w:t>
            </w:r>
          </w:p>
          <w:p w14:paraId="4F5A4BAA" w14:textId="77777777" w:rsidR="007F2BB9" w:rsidRDefault="007F2BB9" w:rsidP="007F2BB9">
            <w:pPr>
              <w:pStyle w:val="CRCoverPage"/>
              <w:spacing w:after="0"/>
              <w:ind w:left="100"/>
              <w:rPr>
                <w:noProof/>
              </w:rPr>
            </w:pPr>
          </w:p>
          <w:p w14:paraId="56159E49" w14:textId="77777777" w:rsidR="007F2BB9" w:rsidRDefault="007F2BB9" w:rsidP="007F2BB9">
            <w:pPr>
              <w:pStyle w:val="B1"/>
              <w:numPr>
                <w:ilvl w:val="0"/>
                <w:numId w:val="2"/>
              </w:numPr>
              <w:rPr>
                <w:rFonts w:eastAsia="Malgun Gothic"/>
              </w:rPr>
            </w:pPr>
            <w:r w:rsidRPr="00195F8D">
              <w:rPr>
                <w:rFonts w:eastAsia="Malgun Gothic"/>
                <w:b/>
                <w:bCs/>
              </w:rPr>
              <w:t>WT</w:t>
            </w:r>
            <w:r>
              <w:rPr>
                <w:rFonts w:eastAsia="Malgun Gothic"/>
                <w:b/>
                <w:bCs/>
              </w:rPr>
              <w:t>#2</w:t>
            </w:r>
            <w:r w:rsidRPr="00195F8D">
              <w:rPr>
                <w:rFonts w:eastAsia="Malgun Gothic"/>
                <w:b/>
                <w:bCs/>
              </w:rPr>
              <w:t xml:space="preserve">: </w:t>
            </w:r>
            <w:r>
              <w:rPr>
                <w:rFonts w:eastAsia="Malgun Gothic"/>
                <w:b/>
                <w:bCs/>
              </w:rPr>
              <w:t xml:space="preserve">Server and </w:t>
            </w:r>
            <w:r w:rsidRPr="00195F8D">
              <w:rPr>
                <w:rFonts w:eastAsia="Malgun Gothic"/>
                <w:b/>
                <w:bCs/>
              </w:rPr>
              <w:t>Network-assisted media streaming</w:t>
            </w:r>
            <w:r>
              <w:rPr>
                <w:rFonts w:eastAsia="Malgun Gothic"/>
              </w:rPr>
              <w:t>, this includes the following topics:</w:t>
            </w:r>
          </w:p>
          <w:p w14:paraId="61BC8038" w14:textId="77777777" w:rsidR="007F2BB9" w:rsidRDefault="007F2BB9" w:rsidP="007F2BB9">
            <w:pPr>
              <w:pStyle w:val="B1"/>
              <w:numPr>
                <w:ilvl w:val="1"/>
                <w:numId w:val="2"/>
              </w:numPr>
              <w:rPr>
                <w:rFonts w:eastAsia="Malgun Gothic"/>
              </w:rPr>
            </w:pPr>
            <w:r>
              <w:rPr>
                <w:rFonts w:eastAsia="Malgun Gothic"/>
              </w:rPr>
              <w:t>A</w:t>
            </w:r>
            <w:r w:rsidRPr="00A452F2">
              <w:rPr>
                <w:rFonts w:eastAsia="Malgun Gothic"/>
              </w:rPr>
              <w:t>s introduced in clause 5.25 and based on the conclusions in clause 6.25 of TR 26.804</w:t>
            </w:r>
            <w:r>
              <w:rPr>
                <w:rFonts w:eastAsia="Malgun Gothic"/>
              </w:rPr>
              <w:t>, t</w:t>
            </w:r>
            <w:r w:rsidRPr="00A452F2">
              <w:rPr>
                <w:rFonts w:eastAsia="Malgun Gothic"/>
              </w:rPr>
              <w:t xml:space="preserve">o study the potential impact of </w:t>
            </w:r>
            <w:r w:rsidRPr="00195F8D">
              <w:rPr>
                <w:rFonts w:eastAsia="Malgun Gothic"/>
                <w:b/>
                <w:bCs/>
              </w:rPr>
              <w:t>Secure Communication of Network Properties (SCONE-PRO)</w:t>
            </w:r>
            <w:r w:rsidRPr="00A452F2">
              <w:rPr>
                <w:rFonts w:eastAsia="Malgun Gothic"/>
              </w:rPr>
              <w:t xml:space="preserve"> as defined in IETF on 5G Media Streaming</w:t>
            </w:r>
            <w:r>
              <w:rPr>
                <w:rFonts w:eastAsia="Malgun Gothic"/>
              </w:rPr>
              <w:t>.</w:t>
            </w:r>
          </w:p>
          <w:p w14:paraId="178FCA2D" w14:textId="77777777" w:rsidR="007F2BB9" w:rsidRDefault="007F2BB9" w:rsidP="007F2BB9">
            <w:pPr>
              <w:pStyle w:val="CRCoverPage"/>
              <w:spacing w:after="0"/>
              <w:ind w:left="100"/>
              <w:rPr>
                <w:noProof/>
              </w:rPr>
            </w:pPr>
            <w:r>
              <w:rPr>
                <w:noProof/>
              </w:rPr>
              <w:t>The study item identifies the following objectives</w:t>
            </w:r>
          </w:p>
          <w:p w14:paraId="024BCE0F" w14:textId="77777777" w:rsidR="007F2BB9" w:rsidRPr="00903BD0" w:rsidRDefault="007F2BB9" w:rsidP="007F2BB9">
            <w:pPr>
              <w:pStyle w:val="CRCoverPage"/>
              <w:spacing w:after="0"/>
              <w:ind w:left="100"/>
              <w:rPr>
                <w:noProof/>
              </w:rPr>
            </w:pPr>
          </w:p>
          <w:p w14:paraId="312CC149" w14:textId="77777777" w:rsidR="007F2BB9" w:rsidRPr="00FC058B" w:rsidRDefault="007F2BB9" w:rsidP="007F2BB9">
            <w:pPr>
              <w:ind w:left="568" w:hanging="284"/>
              <w:rPr>
                <w:rFonts w:eastAsia="Malgun Gothic"/>
                <w:lang w:val="en-US"/>
              </w:rPr>
            </w:pPr>
            <w:r w:rsidRPr="00FC058B">
              <w:rPr>
                <w:rFonts w:eastAsia="Malgun Gothic"/>
                <w:lang w:val="en-US"/>
              </w:rPr>
              <w:t>1.</w:t>
            </w:r>
            <w:r w:rsidRPr="00FC058B">
              <w:rPr>
                <w:rFonts w:eastAsia="Malgun Gothic"/>
                <w:lang w:val="en-US"/>
              </w:rPr>
              <w:tab/>
              <w:t>Document the following additional Key Issues in more detail, in particular how they relate to the 3GPP Media Delivery architecture and/or the MBS User Service architecture:</w:t>
            </w:r>
          </w:p>
          <w:p w14:paraId="1CFFCAF7" w14:textId="77777777" w:rsidR="007F2BB9" w:rsidRPr="005A3E06" w:rsidRDefault="007F2BB9" w:rsidP="007F2BB9">
            <w:pPr>
              <w:ind w:left="568" w:hanging="284"/>
              <w:rPr>
                <w:rFonts w:eastAsia="Malgun Gothic"/>
                <w:lang w:val="en-US"/>
              </w:rPr>
            </w:pPr>
            <w:r w:rsidRPr="005A3E06">
              <w:rPr>
                <w:rFonts w:eastAsia="Malgun Gothic"/>
                <w:lang w:val="en-US"/>
              </w:rPr>
              <w:t>2.</w:t>
            </w:r>
            <w:r w:rsidRPr="005A3E06">
              <w:rPr>
                <w:rFonts w:eastAsia="Malgun Gothic"/>
                <w:lang w:val="en-US"/>
              </w:rPr>
              <w:tab/>
              <w:t>Study collaboration scenarios between the Application Service Provider and the 5G System and for each of the key topics.</w:t>
            </w:r>
          </w:p>
          <w:p w14:paraId="1C1A2E1D" w14:textId="77777777" w:rsidR="007F2BB9" w:rsidRPr="005A3E06" w:rsidRDefault="007F2BB9" w:rsidP="007F2BB9">
            <w:pPr>
              <w:ind w:left="568" w:hanging="284"/>
              <w:rPr>
                <w:rFonts w:eastAsia="Malgun Gothic"/>
                <w:lang w:val="en-US"/>
              </w:rPr>
            </w:pPr>
            <w:r w:rsidRPr="005A3E06">
              <w:rPr>
                <w:rFonts w:eastAsia="Malgun Gothic"/>
                <w:lang w:val="en-US"/>
              </w:rPr>
              <w:t>3.</w:t>
            </w:r>
            <w:r w:rsidRPr="005A3E06">
              <w:rPr>
                <w:rFonts w:eastAsia="Malgun Gothic"/>
                <w:lang w:val="en-US"/>
              </w:rPr>
              <w:tab/>
              <w:t>Based on existing architectures, develop one or more deployment architectures that address the key topics and the collaboration models.</w:t>
            </w:r>
          </w:p>
          <w:p w14:paraId="3367D3D8" w14:textId="77777777" w:rsidR="007F2BB9" w:rsidRPr="005A3E06" w:rsidRDefault="007F2BB9" w:rsidP="007F2BB9">
            <w:pPr>
              <w:ind w:left="568" w:hanging="284"/>
              <w:rPr>
                <w:rFonts w:eastAsia="Malgun Gothic"/>
                <w:lang w:val="en-US"/>
              </w:rPr>
            </w:pPr>
            <w:r w:rsidRPr="005A3E06">
              <w:rPr>
                <w:rFonts w:eastAsia="Malgun Gothic"/>
                <w:lang w:val="en-US"/>
              </w:rPr>
              <w:t>4.</w:t>
            </w:r>
            <w:r w:rsidRPr="005A3E06">
              <w:rPr>
                <w:rFonts w:eastAsia="Malgun Gothic"/>
                <w:lang w:val="en-US"/>
              </w:rPr>
              <w:tab/>
              <w:t>Map the key topics to basic functions and develop high-level call flows.</w:t>
            </w:r>
          </w:p>
          <w:p w14:paraId="3136DFFC" w14:textId="77777777" w:rsidR="007F2BB9" w:rsidRPr="005A3E06" w:rsidRDefault="007F2BB9" w:rsidP="007F2BB9">
            <w:pPr>
              <w:ind w:left="568" w:hanging="284"/>
              <w:rPr>
                <w:rFonts w:eastAsia="Malgun Gothic"/>
                <w:lang w:val="en-US"/>
              </w:rPr>
            </w:pPr>
            <w:r w:rsidRPr="005A3E06">
              <w:rPr>
                <w:rFonts w:eastAsia="Malgun Gothic"/>
                <w:lang w:val="en-US"/>
              </w:rPr>
              <w:t>5.</w:t>
            </w:r>
            <w:r w:rsidRPr="005A3E06">
              <w:rPr>
                <w:rFonts w:eastAsia="Malgun Gothic"/>
                <w:lang w:val="en-US"/>
              </w:rPr>
              <w:tab/>
              <w:t xml:space="preserve">Identify the issues that need to be </w:t>
            </w:r>
            <w:r>
              <w:rPr>
                <w:rFonts w:eastAsia="Malgun Gothic"/>
                <w:lang w:val="en-US"/>
              </w:rPr>
              <w:t>re</w:t>
            </w:r>
            <w:r w:rsidRPr="005A3E06">
              <w:rPr>
                <w:rFonts w:eastAsia="Malgun Gothic"/>
                <w:lang w:val="en-US"/>
              </w:rPr>
              <w:t>solved.</w:t>
            </w:r>
          </w:p>
          <w:p w14:paraId="213B8A36" w14:textId="77777777" w:rsidR="007F2BB9" w:rsidRPr="005A3E06" w:rsidRDefault="007F2BB9" w:rsidP="007F2BB9">
            <w:pPr>
              <w:ind w:left="568" w:hanging="284"/>
              <w:rPr>
                <w:rFonts w:eastAsia="Malgun Gothic"/>
                <w:lang w:val="en-US"/>
              </w:rPr>
            </w:pPr>
            <w:r w:rsidRPr="005A3E06">
              <w:rPr>
                <w:rFonts w:eastAsia="Malgun Gothic"/>
                <w:lang w:val="en-US"/>
              </w:rPr>
              <w:t>6.</w:t>
            </w:r>
            <w:r w:rsidRPr="005A3E06">
              <w:rPr>
                <w:rFonts w:eastAsia="Malgun Gothic"/>
                <w:lang w:val="en-US"/>
              </w:rPr>
              <w:tab/>
              <w:t>Provide candidate solutions including call flows, protocols and APIs for each of the identified issues.</w:t>
            </w:r>
          </w:p>
          <w:p w14:paraId="0431EDEC" w14:textId="77777777" w:rsidR="007F2BB9" w:rsidRPr="005A3E06" w:rsidRDefault="007F2BB9" w:rsidP="007F2BB9">
            <w:pPr>
              <w:ind w:left="568" w:hanging="284"/>
              <w:rPr>
                <w:rFonts w:eastAsia="Malgun Gothic"/>
                <w:lang w:val="en-US"/>
              </w:rPr>
            </w:pPr>
            <w:r w:rsidRPr="005A3E06">
              <w:rPr>
                <w:rFonts w:eastAsia="Malgun Gothic"/>
                <w:lang w:val="en-US"/>
              </w:rPr>
              <w:t>7.</w:t>
            </w:r>
            <w:r w:rsidRPr="005A3E06">
              <w:rPr>
                <w:rFonts w:eastAsia="Malgun Gothic"/>
                <w:lang w:val="en-US"/>
              </w:rPr>
              <w:tab/>
              <w:t>Coordinate work with other 3GPP groups e.g. SA2, SA3, SA5, SA6 and others as needed.</w:t>
            </w:r>
          </w:p>
          <w:p w14:paraId="0A8121F9" w14:textId="77777777" w:rsidR="007F2BB9" w:rsidRPr="005A3E06" w:rsidRDefault="007F2BB9" w:rsidP="007F2BB9">
            <w:pPr>
              <w:ind w:left="568" w:hanging="284"/>
              <w:rPr>
                <w:rFonts w:eastAsia="Malgun Gothic"/>
                <w:lang w:val="en-US"/>
              </w:rPr>
            </w:pPr>
            <w:r w:rsidRPr="005A3E06">
              <w:rPr>
                <w:rFonts w:eastAsia="Malgun Gothic"/>
                <w:lang w:val="en-US"/>
              </w:rPr>
              <w:lastRenderedPageBreak/>
              <w:t>8.</w:t>
            </w:r>
            <w:r w:rsidRPr="005A3E06">
              <w:rPr>
                <w:rFonts w:eastAsia="Malgun Gothic"/>
                <w:lang w:val="en-US"/>
              </w:rPr>
              <w:tab/>
              <w:t xml:space="preserve">Coordinate work with external organizations such as </w:t>
            </w:r>
            <w:r>
              <w:rPr>
                <w:rFonts w:eastAsia="Malgun Gothic"/>
                <w:lang w:val="en-US"/>
              </w:rPr>
              <w:t>SVTA</w:t>
            </w:r>
            <w:r w:rsidRPr="005A3E06">
              <w:rPr>
                <w:rFonts w:eastAsia="Malgun Gothic"/>
                <w:lang w:val="en-US"/>
              </w:rPr>
              <w:t>, CTA WAVE, ISO/IEC JTC29 WG3 (MPEG Systems), 5G-MAG, DVB or IETF, as needed.</w:t>
            </w:r>
          </w:p>
          <w:p w14:paraId="708AA7DE" w14:textId="1700F985" w:rsidR="007F2BB9" w:rsidRDefault="007F2BB9" w:rsidP="007F2BB9">
            <w:pPr>
              <w:pStyle w:val="CRCoverPage"/>
              <w:spacing w:after="0"/>
              <w:ind w:left="100"/>
              <w:rPr>
                <w:noProof/>
              </w:rPr>
            </w:pPr>
            <w:r w:rsidRPr="00A13525">
              <w:rPr>
                <w:rFonts w:ascii="Times New Roman" w:eastAsia="Malgun Gothic" w:hAnsi="Times New Roman"/>
                <w:lang w:val="en-US"/>
              </w:rPr>
              <w:t>9.</w:t>
            </w:r>
            <w:r w:rsidRPr="00A13525">
              <w:rPr>
                <w:rFonts w:ascii="Times New Roman" w:eastAsia="Malgun Gothic" w:hAnsi="Times New Roman"/>
                <w:lang w:val="en-US"/>
              </w:rPr>
              <w:tab/>
              <w:t>Identify gaps and recommend potential normative work for stage-2 and stage-3, including which existing specifications would be impacted and/or if any new specifications would preferably be developed.</w:t>
            </w:r>
          </w:p>
        </w:tc>
      </w:tr>
      <w:tr w:rsidR="007F2BB9" w14:paraId="4CA74D09" w14:textId="77777777" w:rsidTr="00547111">
        <w:tc>
          <w:tcPr>
            <w:tcW w:w="2694" w:type="dxa"/>
            <w:gridSpan w:val="2"/>
            <w:tcBorders>
              <w:left w:val="single" w:sz="4" w:space="0" w:color="auto"/>
            </w:tcBorders>
          </w:tcPr>
          <w:p w14:paraId="2D0866D6" w14:textId="77777777" w:rsidR="007F2BB9" w:rsidRDefault="007F2BB9" w:rsidP="007F2BB9">
            <w:pPr>
              <w:pStyle w:val="CRCoverPage"/>
              <w:spacing w:after="0"/>
              <w:rPr>
                <w:b/>
                <w:i/>
                <w:noProof/>
                <w:sz w:val="8"/>
                <w:szCs w:val="8"/>
              </w:rPr>
            </w:pPr>
          </w:p>
        </w:tc>
        <w:tc>
          <w:tcPr>
            <w:tcW w:w="6946" w:type="dxa"/>
            <w:gridSpan w:val="9"/>
            <w:tcBorders>
              <w:right w:val="single" w:sz="4" w:space="0" w:color="auto"/>
            </w:tcBorders>
          </w:tcPr>
          <w:p w14:paraId="365DEF04" w14:textId="77777777" w:rsidR="007F2BB9" w:rsidRDefault="007F2BB9" w:rsidP="007F2BB9">
            <w:pPr>
              <w:pStyle w:val="CRCoverPage"/>
              <w:spacing w:after="0"/>
              <w:rPr>
                <w:noProof/>
                <w:sz w:val="8"/>
                <w:szCs w:val="8"/>
              </w:rPr>
            </w:pPr>
          </w:p>
        </w:tc>
      </w:tr>
      <w:tr w:rsidR="007F2BB9" w14:paraId="21016551" w14:textId="77777777" w:rsidTr="00547111">
        <w:tc>
          <w:tcPr>
            <w:tcW w:w="2694" w:type="dxa"/>
            <w:gridSpan w:val="2"/>
            <w:tcBorders>
              <w:left w:val="single" w:sz="4" w:space="0" w:color="auto"/>
            </w:tcBorders>
          </w:tcPr>
          <w:p w14:paraId="49433147" w14:textId="77777777" w:rsidR="007F2BB9" w:rsidRDefault="007F2BB9" w:rsidP="007F2B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B710F4D" w:rsidR="007F2BB9" w:rsidRDefault="007F2BB9" w:rsidP="007F2BB9">
            <w:pPr>
              <w:pStyle w:val="CRCoverPage"/>
              <w:spacing w:after="0"/>
              <w:ind w:left="100"/>
              <w:rPr>
                <w:noProof/>
              </w:rPr>
            </w:pPr>
            <w:r>
              <w:rPr>
                <w:noProof/>
              </w:rPr>
              <w:t>The issues are addressed</w:t>
            </w:r>
          </w:p>
        </w:tc>
      </w:tr>
      <w:tr w:rsidR="007F2BB9" w14:paraId="1F886379" w14:textId="77777777" w:rsidTr="00547111">
        <w:tc>
          <w:tcPr>
            <w:tcW w:w="2694" w:type="dxa"/>
            <w:gridSpan w:val="2"/>
            <w:tcBorders>
              <w:left w:val="single" w:sz="4" w:space="0" w:color="auto"/>
            </w:tcBorders>
          </w:tcPr>
          <w:p w14:paraId="4D989623" w14:textId="77777777" w:rsidR="007F2BB9" w:rsidRDefault="007F2BB9" w:rsidP="007F2BB9">
            <w:pPr>
              <w:pStyle w:val="CRCoverPage"/>
              <w:spacing w:after="0"/>
              <w:rPr>
                <w:b/>
                <w:i/>
                <w:noProof/>
                <w:sz w:val="8"/>
                <w:szCs w:val="8"/>
              </w:rPr>
            </w:pPr>
          </w:p>
        </w:tc>
        <w:tc>
          <w:tcPr>
            <w:tcW w:w="6946" w:type="dxa"/>
            <w:gridSpan w:val="9"/>
            <w:tcBorders>
              <w:right w:val="single" w:sz="4" w:space="0" w:color="auto"/>
            </w:tcBorders>
          </w:tcPr>
          <w:p w14:paraId="71C4A204" w14:textId="77777777" w:rsidR="007F2BB9" w:rsidRDefault="007F2BB9" w:rsidP="007F2BB9">
            <w:pPr>
              <w:pStyle w:val="CRCoverPage"/>
              <w:spacing w:after="0"/>
              <w:rPr>
                <w:noProof/>
                <w:sz w:val="8"/>
                <w:szCs w:val="8"/>
              </w:rPr>
            </w:pPr>
          </w:p>
        </w:tc>
      </w:tr>
      <w:tr w:rsidR="007F2BB9" w14:paraId="678D7BF9" w14:textId="77777777" w:rsidTr="00547111">
        <w:tc>
          <w:tcPr>
            <w:tcW w:w="2694" w:type="dxa"/>
            <w:gridSpan w:val="2"/>
            <w:tcBorders>
              <w:left w:val="single" w:sz="4" w:space="0" w:color="auto"/>
              <w:bottom w:val="single" w:sz="4" w:space="0" w:color="auto"/>
            </w:tcBorders>
          </w:tcPr>
          <w:p w14:paraId="4E5CE1B6" w14:textId="77777777" w:rsidR="007F2BB9" w:rsidRDefault="007F2BB9" w:rsidP="007F2B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64C859" w:rsidR="007F2BB9" w:rsidRDefault="007F2BB9" w:rsidP="007F2BB9">
            <w:pPr>
              <w:pStyle w:val="CRCoverPage"/>
              <w:spacing w:after="0"/>
              <w:ind w:left="100"/>
              <w:rPr>
                <w:noProof/>
              </w:rPr>
            </w:pPr>
            <w:r>
              <w:rPr>
                <w:noProof/>
              </w:rPr>
              <w:t>Feature not supported</w:t>
            </w:r>
          </w:p>
        </w:tc>
      </w:tr>
      <w:tr w:rsidR="007F2BB9" w14:paraId="034AF533" w14:textId="77777777" w:rsidTr="00547111">
        <w:tc>
          <w:tcPr>
            <w:tcW w:w="2694" w:type="dxa"/>
            <w:gridSpan w:val="2"/>
          </w:tcPr>
          <w:p w14:paraId="39D9EB5B" w14:textId="77777777" w:rsidR="007F2BB9" w:rsidRDefault="007F2BB9" w:rsidP="007F2BB9">
            <w:pPr>
              <w:pStyle w:val="CRCoverPage"/>
              <w:spacing w:after="0"/>
              <w:rPr>
                <w:b/>
                <w:i/>
                <w:noProof/>
                <w:sz w:val="8"/>
                <w:szCs w:val="8"/>
              </w:rPr>
            </w:pPr>
          </w:p>
        </w:tc>
        <w:tc>
          <w:tcPr>
            <w:tcW w:w="6946" w:type="dxa"/>
            <w:gridSpan w:val="9"/>
          </w:tcPr>
          <w:p w14:paraId="7826CB1C" w14:textId="77777777" w:rsidR="007F2BB9" w:rsidRDefault="007F2BB9" w:rsidP="007F2BB9">
            <w:pPr>
              <w:pStyle w:val="CRCoverPage"/>
              <w:spacing w:after="0"/>
              <w:rPr>
                <w:noProof/>
                <w:sz w:val="8"/>
                <w:szCs w:val="8"/>
              </w:rPr>
            </w:pPr>
          </w:p>
        </w:tc>
      </w:tr>
      <w:tr w:rsidR="007F2BB9" w14:paraId="6A17D7AC" w14:textId="77777777" w:rsidTr="00547111">
        <w:tc>
          <w:tcPr>
            <w:tcW w:w="2694" w:type="dxa"/>
            <w:gridSpan w:val="2"/>
            <w:tcBorders>
              <w:top w:val="single" w:sz="4" w:space="0" w:color="auto"/>
              <w:left w:val="single" w:sz="4" w:space="0" w:color="auto"/>
            </w:tcBorders>
          </w:tcPr>
          <w:p w14:paraId="6DAD5B19" w14:textId="77777777" w:rsidR="007F2BB9" w:rsidRDefault="007F2BB9" w:rsidP="007F2B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F1F59F" w:rsidR="007F2BB9" w:rsidRDefault="007F2BB9" w:rsidP="007F2BB9">
            <w:pPr>
              <w:pStyle w:val="CRCoverPage"/>
              <w:spacing w:after="0"/>
              <w:ind w:left="100"/>
              <w:rPr>
                <w:noProof/>
              </w:rPr>
            </w:pPr>
            <w:r>
              <w:rPr>
                <w:noProof/>
              </w:rPr>
              <w:t>2, 5.25.1.2, 5.</w:t>
            </w:r>
            <w:r w:rsidR="004F7B05">
              <w:rPr>
                <w:noProof/>
              </w:rPr>
              <w:t>25.1.3, Annex C.3 (new)</w:t>
            </w:r>
          </w:p>
        </w:tc>
      </w:tr>
      <w:tr w:rsidR="007F2BB9" w14:paraId="56E1E6C3" w14:textId="77777777" w:rsidTr="00547111">
        <w:tc>
          <w:tcPr>
            <w:tcW w:w="2694" w:type="dxa"/>
            <w:gridSpan w:val="2"/>
            <w:tcBorders>
              <w:left w:val="single" w:sz="4" w:space="0" w:color="auto"/>
            </w:tcBorders>
          </w:tcPr>
          <w:p w14:paraId="2FB9DE77" w14:textId="77777777" w:rsidR="007F2BB9" w:rsidRDefault="007F2BB9" w:rsidP="007F2BB9">
            <w:pPr>
              <w:pStyle w:val="CRCoverPage"/>
              <w:spacing w:after="0"/>
              <w:rPr>
                <w:b/>
                <w:i/>
                <w:noProof/>
                <w:sz w:val="8"/>
                <w:szCs w:val="8"/>
              </w:rPr>
            </w:pPr>
          </w:p>
        </w:tc>
        <w:tc>
          <w:tcPr>
            <w:tcW w:w="6946" w:type="dxa"/>
            <w:gridSpan w:val="9"/>
            <w:tcBorders>
              <w:right w:val="single" w:sz="4" w:space="0" w:color="auto"/>
            </w:tcBorders>
          </w:tcPr>
          <w:p w14:paraId="0898542D" w14:textId="77777777" w:rsidR="007F2BB9" w:rsidRDefault="007F2BB9" w:rsidP="007F2BB9">
            <w:pPr>
              <w:pStyle w:val="CRCoverPage"/>
              <w:spacing w:after="0"/>
              <w:rPr>
                <w:noProof/>
                <w:sz w:val="8"/>
                <w:szCs w:val="8"/>
              </w:rPr>
            </w:pPr>
          </w:p>
        </w:tc>
      </w:tr>
      <w:tr w:rsidR="007F2BB9" w14:paraId="76F95A8B" w14:textId="77777777" w:rsidTr="00547111">
        <w:tc>
          <w:tcPr>
            <w:tcW w:w="2694" w:type="dxa"/>
            <w:gridSpan w:val="2"/>
            <w:tcBorders>
              <w:left w:val="single" w:sz="4" w:space="0" w:color="auto"/>
            </w:tcBorders>
          </w:tcPr>
          <w:p w14:paraId="335EAB52" w14:textId="77777777" w:rsidR="007F2BB9" w:rsidRDefault="007F2BB9" w:rsidP="007F2B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F2BB9" w:rsidRDefault="007F2BB9" w:rsidP="007F2B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F2BB9" w:rsidRDefault="007F2BB9" w:rsidP="007F2BB9">
            <w:pPr>
              <w:pStyle w:val="CRCoverPage"/>
              <w:spacing w:after="0"/>
              <w:jc w:val="center"/>
              <w:rPr>
                <w:b/>
                <w:caps/>
                <w:noProof/>
              </w:rPr>
            </w:pPr>
            <w:r>
              <w:rPr>
                <w:b/>
                <w:caps/>
                <w:noProof/>
              </w:rPr>
              <w:t>N</w:t>
            </w:r>
          </w:p>
        </w:tc>
        <w:tc>
          <w:tcPr>
            <w:tcW w:w="2977" w:type="dxa"/>
            <w:gridSpan w:val="4"/>
          </w:tcPr>
          <w:p w14:paraId="304CCBCB" w14:textId="77777777" w:rsidR="007F2BB9" w:rsidRDefault="007F2BB9" w:rsidP="007F2B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F2BB9" w:rsidRDefault="007F2BB9" w:rsidP="007F2BB9">
            <w:pPr>
              <w:pStyle w:val="CRCoverPage"/>
              <w:spacing w:after="0"/>
              <w:ind w:left="99"/>
              <w:rPr>
                <w:noProof/>
              </w:rPr>
            </w:pPr>
          </w:p>
        </w:tc>
      </w:tr>
      <w:tr w:rsidR="007F2BB9" w14:paraId="34ACE2EB" w14:textId="77777777" w:rsidTr="00547111">
        <w:tc>
          <w:tcPr>
            <w:tcW w:w="2694" w:type="dxa"/>
            <w:gridSpan w:val="2"/>
            <w:tcBorders>
              <w:left w:val="single" w:sz="4" w:space="0" w:color="auto"/>
            </w:tcBorders>
          </w:tcPr>
          <w:p w14:paraId="571382F3" w14:textId="77777777" w:rsidR="007F2BB9" w:rsidRDefault="007F2BB9" w:rsidP="007F2B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F2BB9" w:rsidRDefault="007F2BB9" w:rsidP="007F2B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859209" w:rsidR="007F2BB9" w:rsidRDefault="007F2BB9" w:rsidP="007F2BB9">
            <w:pPr>
              <w:pStyle w:val="CRCoverPage"/>
              <w:spacing w:after="0"/>
              <w:jc w:val="center"/>
              <w:rPr>
                <w:b/>
                <w:caps/>
                <w:noProof/>
              </w:rPr>
            </w:pPr>
            <w:r>
              <w:rPr>
                <w:b/>
                <w:caps/>
                <w:noProof/>
              </w:rPr>
              <w:t>X</w:t>
            </w:r>
          </w:p>
        </w:tc>
        <w:tc>
          <w:tcPr>
            <w:tcW w:w="2977" w:type="dxa"/>
            <w:gridSpan w:val="4"/>
          </w:tcPr>
          <w:p w14:paraId="7DB274D8" w14:textId="77777777" w:rsidR="007F2BB9" w:rsidRDefault="007F2BB9" w:rsidP="007F2B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F2BB9" w:rsidRDefault="007F2BB9" w:rsidP="007F2BB9">
            <w:pPr>
              <w:pStyle w:val="CRCoverPage"/>
              <w:spacing w:after="0"/>
              <w:ind w:left="99"/>
              <w:rPr>
                <w:noProof/>
              </w:rPr>
            </w:pPr>
            <w:r>
              <w:rPr>
                <w:noProof/>
              </w:rPr>
              <w:t xml:space="preserve">TS/TR ... CR ... </w:t>
            </w:r>
          </w:p>
        </w:tc>
      </w:tr>
      <w:tr w:rsidR="007F2BB9" w14:paraId="446DDBAC" w14:textId="77777777" w:rsidTr="00547111">
        <w:tc>
          <w:tcPr>
            <w:tcW w:w="2694" w:type="dxa"/>
            <w:gridSpan w:val="2"/>
            <w:tcBorders>
              <w:left w:val="single" w:sz="4" w:space="0" w:color="auto"/>
            </w:tcBorders>
          </w:tcPr>
          <w:p w14:paraId="678A1AA6" w14:textId="77777777" w:rsidR="007F2BB9" w:rsidRDefault="007F2BB9" w:rsidP="007F2B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F2BB9" w:rsidRDefault="007F2BB9" w:rsidP="007F2B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F72B6A" w:rsidR="007F2BB9" w:rsidRDefault="007F2BB9" w:rsidP="007F2BB9">
            <w:pPr>
              <w:pStyle w:val="CRCoverPage"/>
              <w:spacing w:after="0"/>
              <w:jc w:val="center"/>
              <w:rPr>
                <w:b/>
                <w:caps/>
                <w:noProof/>
              </w:rPr>
            </w:pPr>
            <w:r>
              <w:rPr>
                <w:b/>
                <w:caps/>
                <w:noProof/>
              </w:rPr>
              <w:t>X</w:t>
            </w:r>
          </w:p>
        </w:tc>
        <w:tc>
          <w:tcPr>
            <w:tcW w:w="2977" w:type="dxa"/>
            <w:gridSpan w:val="4"/>
          </w:tcPr>
          <w:p w14:paraId="1A4306D9" w14:textId="77777777" w:rsidR="007F2BB9" w:rsidRDefault="007F2BB9" w:rsidP="007F2B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F2BB9" w:rsidRDefault="007F2BB9" w:rsidP="007F2BB9">
            <w:pPr>
              <w:pStyle w:val="CRCoverPage"/>
              <w:spacing w:after="0"/>
              <w:ind w:left="99"/>
              <w:rPr>
                <w:noProof/>
              </w:rPr>
            </w:pPr>
            <w:r>
              <w:rPr>
                <w:noProof/>
              </w:rPr>
              <w:t xml:space="preserve">TS/TR ... CR ... </w:t>
            </w:r>
          </w:p>
        </w:tc>
      </w:tr>
      <w:tr w:rsidR="007F2BB9" w14:paraId="55C714D2" w14:textId="77777777" w:rsidTr="00547111">
        <w:tc>
          <w:tcPr>
            <w:tcW w:w="2694" w:type="dxa"/>
            <w:gridSpan w:val="2"/>
            <w:tcBorders>
              <w:left w:val="single" w:sz="4" w:space="0" w:color="auto"/>
            </w:tcBorders>
          </w:tcPr>
          <w:p w14:paraId="45913E62" w14:textId="77777777" w:rsidR="007F2BB9" w:rsidRDefault="007F2BB9" w:rsidP="007F2B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F2BB9" w:rsidRDefault="007F2BB9" w:rsidP="007F2B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C951FC" w:rsidR="007F2BB9" w:rsidRDefault="007F2BB9" w:rsidP="007F2BB9">
            <w:pPr>
              <w:pStyle w:val="CRCoverPage"/>
              <w:spacing w:after="0"/>
              <w:jc w:val="center"/>
              <w:rPr>
                <w:b/>
                <w:caps/>
                <w:noProof/>
              </w:rPr>
            </w:pPr>
            <w:r>
              <w:rPr>
                <w:b/>
                <w:caps/>
                <w:noProof/>
              </w:rPr>
              <w:t>X</w:t>
            </w:r>
          </w:p>
        </w:tc>
        <w:tc>
          <w:tcPr>
            <w:tcW w:w="2977" w:type="dxa"/>
            <w:gridSpan w:val="4"/>
          </w:tcPr>
          <w:p w14:paraId="1B4FF921" w14:textId="77777777" w:rsidR="007F2BB9" w:rsidRDefault="007F2BB9" w:rsidP="007F2B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F2BB9" w:rsidRDefault="007F2BB9" w:rsidP="007F2BB9">
            <w:pPr>
              <w:pStyle w:val="CRCoverPage"/>
              <w:spacing w:after="0"/>
              <w:ind w:left="99"/>
              <w:rPr>
                <w:noProof/>
              </w:rPr>
            </w:pPr>
            <w:r>
              <w:rPr>
                <w:noProof/>
              </w:rPr>
              <w:t xml:space="preserve">TS/TR ... CR ... </w:t>
            </w:r>
          </w:p>
        </w:tc>
      </w:tr>
      <w:tr w:rsidR="007F2BB9" w14:paraId="60DF82CC" w14:textId="77777777" w:rsidTr="008863B9">
        <w:tc>
          <w:tcPr>
            <w:tcW w:w="2694" w:type="dxa"/>
            <w:gridSpan w:val="2"/>
            <w:tcBorders>
              <w:left w:val="single" w:sz="4" w:space="0" w:color="auto"/>
            </w:tcBorders>
          </w:tcPr>
          <w:p w14:paraId="517696CD" w14:textId="77777777" w:rsidR="007F2BB9" w:rsidRDefault="007F2BB9" w:rsidP="007F2BB9">
            <w:pPr>
              <w:pStyle w:val="CRCoverPage"/>
              <w:spacing w:after="0"/>
              <w:rPr>
                <w:b/>
                <w:i/>
                <w:noProof/>
              </w:rPr>
            </w:pPr>
          </w:p>
        </w:tc>
        <w:tc>
          <w:tcPr>
            <w:tcW w:w="6946" w:type="dxa"/>
            <w:gridSpan w:val="9"/>
            <w:tcBorders>
              <w:right w:val="single" w:sz="4" w:space="0" w:color="auto"/>
            </w:tcBorders>
          </w:tcPr>
          <w:p w14:paraId="4D84207F" w14:textId="77777777" w:rsidR="007F2BB9" w:rsidRDefault="007F2BB9" w:rsidP="007F2BB9">
            <w:pPr>
              <w:pStyle w:val="CRCoverPage"/>
              <w:spacing w:after="0"/>
              <w:rPr>
                <w:noProof/>
              </w:rPr>
            </w:pPr>
          </w:p>
        </w:tc>
      </w:tr>
      <w:tr w:rsidR="007F2BB9" w14:paraId="556B87B6" w14:textId="77777777" w:rsidTr="008863B9">
        <w:tc>
          <w:tcPr>
            <w:tcW w:w="2694" w:type="dxa"/>
            <w:gridSpan w:val="2"/>
            <w:tcBorders>
              <w:left w:val="single" w:sz="4" w:space="0" w:color="auto"/>
              <w:bottom w:val="single" w:sz="4" w:space="0" w:color="auto"/>
            </w:tcBorders>
          </w:tcPr>
          <w:p w14:paraId="79A9C411" w14:textId="77777777" w:rsidR="007F2BB9" w:rsidRDefault="007F2BB9" w:rsidP="007F2B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E215C1" w14:textId="71E49EA5" w:rsidR="00E35CB9" w:rsidRDefault="00E35CB9" w:rsidP="00E35CB9">
            <w:pPr>
              <w:pStyle w:val="CRCoverPage"/>
              <w:spacing w:after="0"/>
              <w:ind w:left="100"/>
              <w:rPr>
                <w:noProof/>
              </w:rPr>
            </w:pPr>
            <w:r>
              <w:rPr>
                <w:noProof/>
              </w:rPr>
              <w:t>It is proposed to merge CRs 003</w:t>
            </w:r>
            <w:r w:rsidR="00DA2119">
              <w:rPr>
                <w:noProof/>
              </w:rPr>
              <w:t xml:space="preserve">1, </w:t>
            </w:r>
            <w:r>
              <w:rPr>
                <w:noProof/>
              </w:rPr>
              <w:t>00</w:t>
            </w:r>
            <w:r w:rsidR="00DA2119">
              <w:rPr>
                <w:noProof/>
              </w:rPr>
              <w:t>32 and 0037</w:t>
            </w:r>
          </w:p>
          <w:p w14:paraId="00D3B8F7" w14:textId="11693CD9" w:rsidR="007F2BB9" w:rsidRDefault="00E35CB9" w:rsidP="00E35CB9">
            <w:pPr>
              <w:pStyle w:val="CRCoverPage"/>
              <w:spacing w:after="0"/>
              <w:ind w:left="100"/>
              <w:rPr>
                <w:noProof/>
              </w:rPr>
            </w:pPr>
            <w:r>
              <w:rPr>
                <w:noProof/>
              </w:rPr>
              <w:t>This CR is submitted for endorsement.</w:t>
            </w:r>
          </w:p>
        </w:tc>
      </w:tr>
      <w:tr w:rsidR="007F2BB9" w:rsidRPr="008863B9" w14:paraId="45BFE792" w14:textId="77777777" w:rsidTr="008863B9">
        <w:tc>
          <w:tcPr>
            <w:tcW w:w="2694" w:type="dxa"/>
            <w:gridSpan w:val="2"/>
            <w:tcBorders>
              <w:top w:val="single" w:sz="4" w:space="0" w:color="auto"/>
              <w:bottom w:val="single" w:sz="4" w:space="0" w:color="auto"/>
            </w:tcBorders>
          </w:tcPr>
          <w:p w14:paraId="194242DD" w14:textId="77777777" w:rsidR="007F2BB9" w:rsidRPr="008863B9" w:rsidRDefault="007F2BB9" w:rsidP="007F2B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F2BB9" w:rsidRPr="008863B9" w:rsidRDefault="007F2BB9" w:rsidP="007F2BB9">
            <w:pPr>
              <w:pStyle w:val="CRCoverPage"/>
              <w:spacing w:after="0"/>
              <w:ind w:left="100"/>
              <w:rPr>
                <w:noProof/>
                <w:sz w:val="8"/>
                <w:szCs w:val="8"/>
              </w:rPr>
            </w:pPr>
          </w:p>
        </w:tc>
      </w:tr>
      <w:tr w:rsidR="007F2B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F2BB9" w:rsidRDefault="007F2BB9" w:rsidP="007F2B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F2BB9" w:rsidRDefault="007F2BB9" w:rsidP="007F2B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DCEE37C" w14:textId="77777777" w:rsidR="00546E41" w:rsidRDefault="00546E41" w:rsidP="00546E41">
      <w:pPr>
        <w:pStyle w:val="Heading2"/>
      </w:pPr>
      <w:bookmarkStart w:id="1" w:name="_Hlk213791008"/>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4F9DA6D" w14:textId="77777777" w:rsidR="00546E41" w:rsidRPr="004D3578" w:rsidRDefault="00546E41" w:rsidP="00546E41">
      <w:pPr>
        <w:pStyle w:val="Heading1"/>
      </w:pPr>
      <w:bookmarkStart w:id="2" w:name="_Toc194067371"/>
      <w:bookmarkEnd w:id="1"/>
      <w:r w:rsidRPr="004D3578">
        <w:t>2</w:t>
      </w:r>
      <w:r w:rsidRPr="004D3578">
        <w:tab/>
        <w:t>References</w:t>
      </w:r>
      <w:bookmarkEnd w:id="2"/>
    </w:p>
    <w:p w14:paraId="503D3AEC" w14:textId="77777777" w:rsidR="00546E41" w:rsidRPr="004D3578" w:rsidRDefault="00546E41" w:rsidP="00546E41">
      <w:pPr>
        <w:keepNext/>
      </w:pPr>
      <w:r w:rsidRPr="004D3578">
        <w:t>The following documents contain provisions which, through reference in this text, constitute provisions of the present document.</w:t>
      </w:r>
    </w:p>
    <w:p w14:paraId="580A59D5" w14:textId="77777777" w:rsidR="00546E41" w:rsidRPr="004D3578" w:rsidRDefault="00546E41" w:rsidP="00546E41">
      <w:pPr>
        <w:pStyle w:val="B1"/>
        <w:keepNext/>
      </w:pPr>
      <w:r>
        <w:t>-</w:t>
      </w:r>
      <w:r>
        <w:tab/>
      </w:r>
      <w:r w:rsidRPr="004D3578">
        <w:t>References are either specific (identified by date of publication, edition number, version number, etc.) or non</w:t>
      </w:r>
      <w:r w:rsidRPr="004D3578">
        <w:noBreakHyphen/>
        <w:t>specific.</w:t>
      </w:r>
    </w:p>
    <w:p w14:paraId="20252203" w14:textId="77777777" w:rsidR="00546E41" w:rsidRPr="004D3578" w:rsidRDefault="00546E41" w:rsidP="00546E41">
      <w:pPr>
        <w:pStyle w:val="B1"/>
        <w:keepNext/>
      </w:pPr>
      <w:r>
        <w:t>-</w:t>
      </w:r>
      <w:r>
        <w:tab/>
      </w:r>
      <w:r w:rsidRPr="004D3578">
        <w:t>For a specific reference, subsequent revisions do not apply.</w:t>
      </w:r>
    </w:p>
    <w:p w14:paraId="4B969A91" w14:textId="77777777" w:rsidR="00546E41" w:rsidRPr="00DB6FDE" w:rsidRDefault="00546E41" w:rsidP="00546E4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9CA36C6" w14:textId="71C0F0A7" w:rsidR="003E1302" w:rsidRDefault="003E1302" w:rsidP="003E1302">
      <w:pPr>
        <w:pStyle w:val="EX"/>
        <w:rPr>
          <w:ins w:id="3" w:author="Thomas Stockhammer (26-B)" w:date="2026-01-30T15:23:00Z" w16du:dateUtc="2026-01-30T14:23:00Z"/>
          <w:color w:val="0563C1"/>
        </w:rPr>
      </w:pPr>
      <w:ins w:id="4" w:author="Thomas Stockhammer (26-B)" w:date="2026-01-30T15:14:00Z" w16du:dateUtc="2026-01-30T14:14:00Z">
        <w:r>
          <w:rPr>
            <w:rStyle w:val="Hyperlink"/>
          </w:rPr>
          <w:t>[</w:t>
        </w:r>
        <w:r w:rsidRPr="002D754F">
          <w:rPr>
            <w:rStyle w:val="Hyperlink"/>
            <w:highlight w:val="yellow"/>
          </w:rPr>
          <w:t>X1</w:t>
        </w:r>
        <w:r>
          <w:rPr>
            <w:rStyle w:val="Hyperlink"/>
          </w:rPr>
          <w:t>]</w:t>
        </w:r>
        <w:r>
          <w:rPr>
            <w:rStyle w:val="Hyperlink"/>
          </w:rPr>
          <w:tab/>
        </w:r>
      </w:ins>
      <w:ins w:id="5" w:author="Thomas Stockhammer (26-B)" w:date="2026-01-30T15:21:00Z" w16du:dateUtc="2026-01-30T14:21:00Z">
        <w:r>
          <w:rPr>
            <w:rStyle w:val="Hyperlink"/>
          </w:rPr>
          <w:t>IETF</w:t>
        </w:r>
      </w:ins>
      <w:ins w:id="6" w:author="Thomas Stockhammer (26-B)" w:date="2026-01-30T15:22:00Z" w16du:dateUtc="2026-01-30T14:22:00Z">
        <w:r>
          <w:rPr>
            <w:rStyle w:val="Hyperlink"/>
          </w:rPr>
          <w:t xml:space="preserve"> </w:t>
        </w:r>
      </w:ins>
      <w:ins w:id="7" w:author="Thomas Stockhammer (26-B)" w:date="2026-01-30T15:22:00Z">
        <w:r w:rsidRPr="00070779">
          <w:rPr>
            <w:color w:val="0563C1"/>
          </w:rPr>
          <w:t>draft-ietf-scone-protocol-04</w:t>
        </w:r>
      </w:ins>
      <w:ins w:id="8" w:author="Thomas Stockhammer (26-B)" w:date="2026-01-30T15:22:00Z" w16du:dateUtc="2026-01-30T14:22:00Z">
        <w:r>
          <w:rPr>
            <w:color w:val="0563C1"/>
          </w:rPr>
          <w:t>, "</w:t>
        </w:r>
      </w:ins>
      <w:ins w:id="9" w:author="Thomas Stockhammer (26-B)" w:date="2026-01-30T15:22:00Z">
        <w:r w:rsidRPr="0051385A">
          <w:rPr>
            <w:color w:val="0563C1"/>
          </w:rPr>
          <w:t>Standard Communication with Network Elements (SCONE) Protocol</w:t>
        </w:r>
      </w:ins>
      <w:ins w:id="10" w:author="Thomas Stockhammer (26-B)" w:date="2026-01-30T15:22:00Z" w16du:dateUtc="2026-01-30T14:22:00Z">
        <w:r>
          <w:rPr>
            <w:color w:val="0563C1"/>
          </w:rPr>
          <w:t xml:space="preserve">," </w:t>
        </w:r>
      </w:ins>
      <w:ins w:id="11" w:author="Thomas Stockhammer (26-B)" w:date="2026-01-30T15:23:00Z" w16du:dateUtc="2026-01-30T14:23:00Z">
        <w:r>
          <w:rPr>
            <w:color w:val="0563C1"/>
          </w:rPr>
          <w:fldChar w:fldCharType="begin"/>
        </w:r>
        <w:r>
          <w:rPr>
            <w:color w:val="0563C1"/>
          </w:rPr>
          <w:instrText>HYPERLINK "</w:instrText>
        </w:r>
      </w:ins>
      <w:ins w:id="12" w:author="Thomas Stockhammer (26-B)" w:date="2026-01-30T15:15:00Z">
        <w:r w:rsidRPr="00932866">
          <w:rPr>
            <w:color w:val="0563C1"/>
          </w:rPr>
          <w:instrText>https://datatracker.ietf.org/doc/draft-ietf-scone-protocol/</w:instrText>
        </w:r>
      </w:ins>
      <w:ins w:id="13" w:author="Thomas Stockhammer (26-B)" w:date="2026-01-30T15:23:00Z" w16du:dateUtc="2026-01-30T14:23:00Z">
        <w:r>
          <w:rPr>
            <w:color w:val="0563C1"/>
          </w:rPr>
          <w:instrText>"</w:instrText>
        </w:r>
        <w:r>
          <w:rPr>
            <w:color w:val="0563C1"/>
          </w:rPr>
        </w:r>
        <w:r>
          <w:rPr>
            <w:color w:val="0563C1"/>
          </w:rPr>
          <w:fldChar w:fldCharType="separate"/>
        </w:r>
      </w:ins>
      <w:ins w:id="14" w:author="Thomas Stockhammer (26-B)" w:date="2026-01-30T15:15:00Z">
        <w:r w:rsidRPr="00D60B8F">
          <w:rPr>
            <w:rStyle w:val="Hyperlink"/>
          </w:rPr>
          <w:t>https://datatracker.ietf.org/doc/draft-ietf-scone-protocol/</w:t>
        </w:r>
      </w:ins>
      <w:ins w:id="15" w:author="Thomas Stockhammer (26-B)" w:date="2026-01-30T15:23:00Z" w16du:dateUtc="2026-01-30T14:23:00Z">
        <w:r>
          <w:rPr>
            <w:color w:val="0563C1"/>
          </w:rPr>
          <w:fldChar w:fldCharType="end"/>
        </w:r>
      </w:ins>
    </w:p>
    <w:p w14:paraId="2082BCCB" w14:textId="0D867289" w:rsidR="00546E41" w:rsidRPr="001A6EF9" w:rsidRDefault="003E1302" w:rsidP="001A6EF9">
      <w:pPr>
        <w:pStyle w:val="EX"/>
        <w:rPr>
          <w:color w:val="0563C1"/>
        </w:rPr>
      </w:pPr>
      <w:ins w:id="16" w:author="Thomas Stockhammer (26-B)" w:date="2026-01-30T15:23:00Z" w16du:dateUtc="2026-01-30T14:23:00Z">
        <w:r>
          <w:rPr>
            <w:rStyle w:val="Hyperlink"/>
          </w:rPr>
          <w:t>[</w:t>
        </w:r>
        <w:r w:rsidRPr="002D754F">
          <w:rPr>
            <w:rStyle w:val="Hyperlink"/>
            <w:highlight w:val="yellow"/>
          </w:rPr>
          <w:t>X2</w:t>
        </w:r>
        <w:r>
          <w:rPr>
            <w:rStyle w:val="Hyperlink"/>
          </w:rPr>
          <w:t>]</w:t>
        </w:r>
        <w:r>
          <w:rPr>
            <w:rStyle w:val="Hyperlink"/>
          </w:rPr>
          <w:tab/>
          <w:t xml:space="preserve">IETF </w:t>
        </w:r>
      </w:ins>
      <w:ins w:id="17" w:author="Thomas Stockhammer (26-B)" w:date="2026-01-30T15:24:00Z" w16du:dateUtc="2026-01-30T14:24:00Z">
        <w:r w:rsidRPr="00780DA7">
          <w:rPr>
            <w:color w:val="0563C1"/>
          </w:rPr>
          <w:t>draft-eddy-tcpm-scone-01</w:t>
        </w:r>
      </w:ins>
      <w:ins w:id="18" w:author="Thomas Stockhammer (26-B)" w:date="2026-01-30T15:23:00Z" w16du:dateUtc="2026-01-30T14:23:00Z">
        <w:r>
          <w:rPr>
            <w:color w:val="0563C1"/>
          </w:rPr>
          <w:t>, "</w:t>
        </w:r>
      </w:ins>
      <w:ins w:id="19" w:author="Thomas Stockhammer (26-B)" w:date="2026-01-30T15:24:00Z">
        <w:r w:rsidRPr="00780DA7">
          <w:rPr>
            <w:color w:val="0563C1"/>
          </w:rPr>
          <w:t>SCONE TCP Option</w:t>
        </w:r>
      </w:ins>
      <w:ins w:id="20" w:author="Thomas Stockhammer (26-B)" w:date="2026-01-30T15:23:00Z" w16du:dateUtc="2026-01-30T14:23:00Z">
        <w:r>
          <w:rPr>
            <w:color w:val="0563C1"/>
          </w:rPr>
          <w:t xml:space="preserve">," </w:t>
        </w:r>
      </w:ins>
      <w:ins w:id="21" w:author="Thomas Stockhammer (26-B)" w:date="2026-01-30T15:24:00Z" w16du:dateUtc="2026-01-30T14:24:00Z">
        <w:r>
          <w:rPr>
            <w:color w:val="0563C1"/>
          </w:rPr>
          <w:fldChar w:fldCharType="begin"/>
        </w:r>
        <w:r>
          <w:rPr>
            <w:color w:val="0563C1"/>
          </w:rPr>
          <w:instrText>HYPERLINK "</w:instrText>
        </w:r>
      </w:ins>
      <w:ins w:id="22" w:author="Thomas Stockhammer (26-B)" w:date="2026-01-30T15:23:00Z">
        <w:r w:rsidRPr="00766839">
          <w:rPr>
            <w:color w:val="0563C1"/>
          </w:rPr>
          <w:instrText>https://www.ietf.org/archive/id/draft-eddy-tcpm-scone-01.html</w:instrText>
        </w:r>
      </w:ins>
      <w:ins w:id="23" w:author="Thomas Stockhammer (26-B)" w:date="2026-01-30T15:24:00Z" w16du:dateUtc="2026-01-30T14:24:00Z">
        <w:r>
          <w:rPr>
            <w:color w:val="0563C1"/>
          </w:rPr>
          <w:instrText>"</w:instrText>
        </w:r>
        <w:r>
          <w:rPr>
            <w:color w:val="0563C1"/>
          </w:rPr>
        </w:r>
        <w:r>
          <w:rPr>
            <w:color w:val="0563C1"/>
          </w:rPr>
          <w:fldChar w:fldCharType="separate"/>
        </w:r>
      </w:ins>
      <w:ins w:id="24" w:author="Thomas Stockhammer (26-B)" w:date="2026-01-30T15:23:00Z">
        <w:r w:rsidRPr="00D60B8F">
          <w:rPr>
            <w:rStyle w:val="Hyperlink"/>
          </w:rPr>
          <w:t>https://www.ietf.org/archive/id/draft-eddy-tcpm-scone-01.html</w:t>
        </w:r>
      </w:ins>
      <w:ins w:id="25" w:author="Thomas Stockhammer (26-B)" w:date="2026-01-30T15:24:00Z" w16du:dateUtc="2026-01-30T14:24:00Z">
        <w:r>
          <w:rPr>
            <w:color w:val="0563C1"/>
          </w:rPr>
          <w:fldChar w:fldCharType="end"/>
        </w:r>
      </w:ins>
    </w:p>
    <w:p w14:paraId="5291891E" w14:textId="77777777" w:rsidR="00546E41" w:rsidRDefault="00546E41" w:rsidP="002D754F">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FB63F2C" w14:textId="77777777" w:rsidR="00981049" w:rsidRDefault="00981049" w:rsidP="00981049">
      <w:pPr>
        <w:pStyle w:val="Heading4"/>
      </w:pPr>
      <w:bookmarkStart w:id="26" w:name="_Toc194067960"/>
      <w:bookmarkStart w:id="27" w:name="_Toc194067963"/>
      <w:r>
        <w:t>5.25.1.2</w:t>
      </w:r>
      <w:r>
        <w:tab/>
      </w:r>
      <w:ins w:id="28" w:author="Thomas Stockhammer (26-B)" w:date="2026-01-30T16:00:00Z" w16du:dateUtc="2026-01-30T15:00:00Z">
        <w:r>
          <w:t xml:space="preserve">void </w:t>
        </w:r>
      </w:ins>
      <w:del w:id="29" w:author="Thomas Stockhammer (26-B)" w:date="2026-01-30T15:41:00Z" w16du:dateUtc="2026-01-30T14:41:00Z">
        <w:r w:rsidRPr="005124C7" w:rsidDel="00F65340">
          <w:delText>Secure Communication of Network Properties</w:delText>
        </w:r>
        <w:r w:rsidDel="00F65340">
          <w:delText xml:space="preserve"> (SCONE-PRO)</w:delText>
        </w:r>
      </w:del>
      <w:bookmarkEnd w:id="26"/>
    </w:p>
    <w:p w14:paraId="0DA26BD4" w14:textId="77777777" w:rsidR="00981049" w:rsidDel="00F65340" w:rsidRDefault="00981049" w:rsidP="00981049">
      <w:pPr>
        <w:keepNext/>
        <w:keepLines/>
        <w:rPr>
          <w:moveFrom w:id="30" w:author="Thomas Stockhammer (26-B)" w:date="2026-01-30T15:42:00Z" w16du:dateUtc="2026-01-30T14:42:00Z"/>
        </w:rPr>
      </w:pPr>
      <w:moveFromRangeStart w:id="31" w:author="Thomas Stockhammer (26-B)" w:date="2026-01-30T15:42:00Z" w:name="move220680141"/>
      <w:moveFrom w:id="32" w:author="Thomas Stockhammer (26-B)" w:date="2026-01-30T15:42:00Z" w16du:dateUtc="2026-01-30T14:42:00Z">
        <w:r w:rsidDel="00F65340">
          <w:t xml:space="preserve">At recent IETF meetings, the issue of </w:t>
        </w:r>
        <w:r w:rsidRPr="00A57C65" w:rsidDel="00F65340">
          <w:t>Secure Communication of Network Properties (SCONE-PRO)</w:t>
        </w:r>
        <w:r w:rsidDel="00F65340">
          <w:t xml:space="preserve"> [181] had been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From>
    </w:p>
    <w:p w14:paraId="2B0F6CC6" w14:textId="77777777" w:rsidR="00981049" w:rsidDel="00F65340" w:rsidRDefault="00981049" w:rsidP="00981049">
      <w:pPr>
        <w:pStyle w:val="B1"/>
        <w:rPr>
          <w:moveFrom w:id="33" w:author="Thomas Stockhammer (26-B)" w:date="2026-01-30T15:42:00Z" w16du:dateUtc="2026-01-30T14:42:00Z"/>
        </w:rPr>
      </w:pPr>
      <w:moveFrom w:id="34" w:author="Thomas Stockhammer (26-B)" w:date="2026-01-30T15:42:00Z" w16du:dateUtc="2026-01-30T14:42:00Z">
        <w:r w:rsidDel="00F65340">
          <w:t>-</w:t>
        </w:r>
        <w:r w:rsidDel="00F65340">
          <w:tab/>
        </w:r>
        <w:r w:rsidRPr="003B75A7" w:rsidDel="00F65340">
          <w:t>ABR Video Shaping</w:t>
        </w:r>
        <w:r w:rsidDel="00F65340">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From>
    </w:p>
    <w:p w14:paraId="09CCA9B8" w14:textId="77777777" w:rsidR="00981049" w:rsidDel="00F65340" w:rsidRDefault="00981049" w:rsidP="00981049">
      <w:pPr>
        <w:pStyle w:val="B1"/>
        <w:rPr>
          <w:moveFrom w:id="35" w:author="Thomas Stockhammer (26-B)" w:date="2026-01-30T15:42:00Z" w16du:dateUtc="2026-01-30T14:42:00Z"/>
        </w:rPr>
      </w:pPr>
      <w:moveFrom w:id="36" w:author="Thomas Stockhammer (26-B)" w:date="2026-01-30T15:42:00Z" w16du:dateUtc="2026-01-30T14:42:00Z">
        <w:r w:rsidDel="00F65340">
          <w:t>-</w:t>
        </w:r>
        <w:r w:rsidDel="00F65340">
          <w:tab/>
        </w:r>
        <w:r w:rsidRPr="00997AC1" w:rsidDel="00F65340">
          <w:t>How YouTube</w:t>
        </w:r>
        <w:r w:rsidDel="00F65340">
          <w:t>™</w:t>
        </w:r>
        <w:r w:rsidRPr="00997AC1" w:rsidDel="00F65340">
          <w:t xml:space="preserve"> coordinates with some MNOs</w:t>
        </w:r>
        <w:r w:rsidDel="00F65340">
          <w:t xml:space="preserve"> [184]: This presentation provides insights how YouTube coordinates with some MNOs. An API exists documenting the maximum media rate, provided out-of-band from operator to service provider, and updates to this value be provided. The max bitrate is not exceeded by the </w:t>
        </w:r>
        <w:r w:rsidDel="00F65340">
          <w:lastRenderedPageBreak/>
          <w:t>format, but at the same time no policing/shaping is applied. The resulting reduced rates reduce costs and improve user experience.</w:t>
        </w:r>
      </w:moveFrom>
    </w:p>
    <w:p w14:paraId="0B97BDC1" w14:textId="77777777" w:rsidR="00981049" w:rsidDel="00F65340" w:rsidRDefault="00981049" w:rsidP="00981049">
      <w:pPr>
        <w:pStyle w:val="B1"/>
        <w:rPr>
          <w:moveFrom w:id="37" w:author="Thomas Stockhammer (26-B)" w:date="2026-01-30T15:42:00Z" w16du:dateUtc="2026-01-30T14:42:00Z"/>
        </w:rPr>
      </w:pPr>
      <w:moveFrom w:id="38" w:author="Thomas Stockhammer (26-B)" w:date="2026-01-30T15:42:00Z" w16du:dateUtc="2026-01-30T14:42:00Z">
        <w:r w:rsidDel="00F65340">
          <w:t>-</w:t>
        </w:r>
        <w:r w:rsidDel="00F65340">
          <w:tab/>
          <w:t>SCONE-PRO Problem Statement [185]: The presentation also again highlights traffic shaping issues, including</w:t>
        </w:r>
      </w:moveFrom>
    </w:p>
    <w:p w14:paraId="57575AA5" w14:textId="77777777" w:rsidR="00981049" w:rsidDel="00F65340" w:rsidRDefault="00981049" w:rsidP="00981049">
      <w:pPr>
        <w:pStyle w:val="B2"/>
        <w:rPr>
          <w:moveFrom w:id="39" w:author="Thomas Stockhammer (26-B)" w:date="2026-01-30T15:42:00Z" w16du:dateUtc="2026-01-30T14:42:00Z"/>
        </w:rPr>
      </w:pPr>
      <w:moveFrom w:id="40" w:author="Thomas Stockhammer (26-B)" w:date="2026-01-30T15:42:00Z" w16du:dateUtc="2026-01-30T14:42:00Z">
        <w:r w:rsidDel="00F65340">
          <w:t>-</w:t>
        </w:r>
        <w:r w:rsidDel="00F65340">
          <w:tab/>
          <w:t>ABR schemes are not perfect and don’t converge quickly, causing poor user experience and stalling as it “ping pong” between qualities.</w:t>
        </w:r>
      </w:moveFrom>
    </w:p>
    <w:p w14:paraId="4D3D5B5C" w14:textId="77777777" w:rsidR="00981049" w:rsidDel="00F65340" w:rsidRDefault="00981049" w:rsidP="00981049">
      <w:pPr>
        <w:pStyle w:val="B2"/>
        <w:rPr>
          <w:moveFrom w:id="41" w:author="Thomas Stockhammer (26-B)" w:date="2026-01-30T15:42:00Z" w16du:dateUtc="2026-01-30T14:42:00Z"/>
        </w:rPr>
      </w:pPr>
      <w:moveFrom w:id="42" w:author="Thomas Stockhammer (26-B)" w:date="2026-01-30T15:42:00Z" w16du:dateUtc="2026-01-30T14:42:00Z">
        <w:r w:rsidDel="00F65340">
          <w:t>-</w:t>
        </w:r>
        <w:r w:rsidDel="00F65340">
          <w:tab/>
          <w:t>Congestion Controllers are better suited to simple queueing and often make the “ping ponging” worse.</w:t>
        </w:r>
      </w:moveFrom>
    </w:p>
    <w:p w14:paraId="45E6B615" w14:textId="77777777" w:rsidR="00981049" w:rsidDel="00F65340" w:rsidRDefault="00981049" w:rsidP="00981049">
      <w:pPr>
        <w:pStyle w:val="B2"/>
        <w:rPr>
          <w:moveFrom w:id="43" w:author="Thomas Stockhammer (26-B)" w:date="2026-01-30T15:42:00Z" w16du:dateUtc="2026-01-30T14:42:00Z"/>
        </w:rPr>
      </w:pPr>
      <w:moveFrom w:id="44" w:author="Thomas Stockhammer (26-B)" w:date="2026-01-30T15:42:00Z" w16du:dateUtc="2026-01-30T14:42:00Z">
        <w:r w:rsidDel="00F65340">
          <w:t>-</w:t>
        </w:r>
        <w:r w:rsidDel="00F65340">
          <w:tab/>
          <w:t>The bandwidth estimation of Congestion Controllers (and ABR algorithms) often overshoot significantly due to the burst allowance of the Token Bucket Filter (TBF).</w:t>
        </w:r>
      </w:moveFrom>
    </w:p>
    <w:p w14:paraId="3EE41F6B" w14:textId="77777777" w:rsidR="00981049" w:rsidDel="00F65340" w:rsidRDefault="00981049" w:rsidP="00981049">
      <w:pPr>
        <w:pStyle w:val="B2"/>
        <w:rPr>
          <w:moveFrom w:id="45" w:author="Thomas Stockhammer (26-B)" w:date="2026-01-30T15:42:00Z" w16du:dateUtc="2026-01-30T14:42:00Z"/>
        </w:rPr>
      </w:pPr>
      <w:moveFrom w:id="46" w:author="Thomas Stockhammer (26-B)" w:date="2026-01-30T15:42:00Z" w16du:dateUtc="2026-01-30T14:42:00Z">
        <w:r w:rsidDel="00F65340">
          <w:t>-</w:t>
        </w:r>
        <w:r w:rsidDel="00F65340">
          <w:tab/>
          <w:t>The limit imposed by the TBF is artificial – it can support instantaneously more bandwidth, leading to periods of underutilization and difficulty for radio equipment to optimize spectrum usage.</w:t>
        </w:r>
      </w:moveFrom>
    </w:p>
    <w:p w14:paraId="509612E7" w14:textId="77777777" w:rsidR="00981049" w:rsidDel="00F65340" w:rsidRDefault="00981049" w:rsidP="00981049">
      <w:pPr>
        <w:pStyle w:val="B1"/>
        <w:ind w:hanging="1"/>
        <w:rPr>
          <w:moveFrom w:id="47" w:author="Thomas Stockhammer (26-B)" w:date="2026-01-30T15:42:00Z" w16du:dateUtc="2026-01-30T14:42:00Z"/>
        </w:rPr>
      </w:pPr>
      <w:moveFrom w:id="48" w:author="Thomas Stockhammer (26-B)" w:date="2026-01-30T15:42:00Z" w16du:dateUtc="2026-01-30T14:42:00Z">
        <w:r w:rsidDel="00F65340">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From>
    </w:p>
    <w:p w14:paraId="28600940" w14:textId="77777777" w:rsidR="00981049" w:rsidDel="00F65340" w:rsidRDefault="00981049" w:rsidP="00981049">
      <w:pPr>
        <w:pStyle w:val="B1"/>
        <w:rPr>
          <w:moveFrom w:id="49" w:author="Thomas Stockhammer (26-B)" w:date="2026-01-30T15:42:00Z" w16du:dateUtc="2026-01-30T14:42:00Z"/>
        </w:rPr>
      </w:pPr>
      <w:moveFrom w:id="50" w:author="Thomas Stockhammer (26-B)" w:date="2026-01-30T15:42:00Z" w16du:dateUtc="2026-01-30T14:42:00Z">
        <w:r w:rsidDel="00F65340">
          <w:t>-</w:t>
        </w:r>
        <w:r w:rsidDel="00F65340">
          <w:tab/>
          <w:t>An initial draft charter was provided in [186]:</w:t>
        </w:r>
      </w:moveFrom>
    </w:p>
    <w:p w14:paraId="074FB438" w14:textId="77777777" w:rsidR="00981049" w:rsidDel="00F65340" w:rsidRDefault="00981049" w:rsidP="00981049">
      <w:pPr>
        <w:pStyle w:val="B2"/>
        <w:rPr>
          <w:moveFrom w:id="51" w:author="Thomas Stockhammer (26-B)" w:date="2026-01-30T15:42:00Z" w16du:dateUtc="2026-01-30T14:42:00Z"/>
        </w:rPr>
      </w:pPr>
      <w:moveFrom w:id="52" w:author="Thomas Stockhammer (26-B)" w:date="2026-01-30T15:42:00Z" w16du:dateUtc="2026-01-30T14:42:00Z">
        <w:r w:rsidDel="00F65340">
          <w:t>-</w:t>
        </w:r>
        <w:r w:rsidDel="00F65340">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From>
    </w:p>
    <w:p w14:paraId="17C18543" w14:textId="77777777" w:rsidR="00981049" w:rsidDel="00F65340" w:rsidRDefault="00981049" w:rsidP="00981049">
      <w:pPr>
        <w:pStyle w:val="B2"/>
        <w:rPr>
          <w:moveFrom w:id="53" w:author="Thomas Stockhammer (26-B)" w:date="2026-01-30T15:42:00Z" w16du:dateUtc="2026-01-30T14:42:00Z"/>
        </w:rPr>
      </w:pPr>
      <w:bookmarkStart w:id="54" w:name="_Hlk175171060"/>
      <w:moveFrom w:id="55" w:author="Thomas Stockhammer (26-B)" w:date="2026-01-30T15:42:00Z" w16du:dateUtc="2026-01-30T14:42:00Z">
        <w:r w:rsidDel="00F65340">
          <w:t>-</w:t>
        </w:r>
        <w:r w:rsidDel="00F65340">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moveFrom>
    </w:p>
    <w:p w14:paraId="762228AA" w14:textId="77777777" w:rsidR="00981049" w:rsidDel="00F65340" w:rsidRDefault="00981049" w:rsidP="00981049">
      <w:pPr>
        <w:pStyle w:val="B2"/>
        <w:rPr>
          <w:moveFrom w:id="56" w:author="Thomas Stockhammer (26-B)" w:date="2026-01-30T15:42:00Z" w16du:dateUtc="2026-01-30T14:42:00Z"/>
        </w:rPr>
      </w:pPr>
      <w:moveFrom w:id="57" w:author="Thomas Stockhammer (26-B)" w:date="2026-01-30T15:42:00Z" w16du:dateUtc="2026-01-30T14:42:00Z">
        <w:r w:rsidDel="00F65340">
          <w:t>-</w:t>
        </w:r>
        <w:r w:rsidDel="00F65340">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From>
    </w:p>
    <w:bookmarkEnd w:id="54"/>
    <w:p w14:paraId="177EECFC" w14:textId="77777777" w:rsidR="00981049" w:rsidDel="00F65340" w:rsidRDefault="00981049" w:rsidP="00981049">
      <w:pPr>
        <w:pStyle w:val="B2"/>
        <w:rPr>
          <w:moveFrom w:id="58" w:author="Thomas Stockhammer (26-B)" w:date="2026-01-30T15:42:00Z" w16du:dateUtc="2026-01-30T14:42:00Z"/>
        </w:rPr>
      </w:pPr>
      <w:moveFrom w:id="59" w:author="Thomas Stockhammer (26-B)" w:date="2026-01-30T15:42:00Z" w16du:dateUtc="2026-01-30T14:42:00Z">
        <w:r w:rsidDel="00F65340">
          <w:t>-</w:t>
        </w:r>
        <w:r w:rsidDel="00F65340">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From>
    </w:p>
    <w:p w14:paraId="7B563052" w14:textId="77777777" w:rsidR="00981049" w:rsidDel="00F65340" w:rsidRDefault="00981049" w:rsidP="00981049">
      <w:pPr>
        <w:pStyle w:val="B2"/>
        <w:rPr>
          <w:moveFrom w:id="60" w:author="Thomas Stockhammer (26-B)" w:date="2026-01-30T15:42:00Z" w16du:dateUtc="2026-01-30T14:42:00Z"/>
        </w:rPr>
      </w:pPr>
      <w:moveFrom w:id="61" w:author="Thomas Stockhammer (26-B)" w:date="2026-01-30T15:42:00Z" w16du:dateUtc="2026-01-30T14:42:00Z">
        <w:r w:rsidDel="00F65340">
          <w:t>-</w:t>
        </w:r>
        <w:r w:rsidDel="00F65340">
          <w:tab/>
          <w:t>Core solution characteristics are documented including:</w:t>
        </w:r>
      </w:moveFrom>
    </w:p>
    <w:p w14:paraId="3488C382" w14:textId="77777777" w:rsidR="00981049" w:rsidDel="00F65340" w:rsidRDefault="00981049" w:rsidP="00981049">
      <w:pPr>
        <w:pStyle w:val="B3"/>
        <w:rPr>
          <w:moveFrom w:id="62" w:author="Thomas Stockhammer (26-B)" w:date="2026-01-30T15:42:00Z" w16du:dateUtc="2026-01-30T14:42:00Z"/>
        </w:rPr>
      </w:pPr>
      <w:moveFrom w:id="63" w:author="Thomas Stockhammer (26-B)" w:date="2026-01-30T15:42:00Z" w16du:dateUtc="2026-01-30T14:42:00Z">
        <w:r w:rsidDel="00F65340">
          <w:t xml:space="preserve">- </w:t>
        </w:r>
        <w:r w:rsidDel="00F65340">
          <w:tab/>
        </w:r>
        <w:r w:rsidRPr="00DA333D" w:rsidDel="00F65340">
          <w:rPr>
            <w:i/>
            <w:iCs/>
          </w:rPr>
          <w:t>Flow associativity.</w:t>
        </w:r>
        <w:r w:rsidDel="00F65340">
          <w:t xml:space="preserve"> The network communicates applicable properties as they relate to specific QUIC connections. This ensures that applications can authorize and apply actions on a per-QUIC connection basis.</w:t>
        </w:r>
      </w:moveFrom>
    </w:p>
    <w:p w14:paraId="7DC126AB" w14:textId="77777777" w:rsidR="00981049" w:rsidDel="00F65340" w:rsidRDefault="00981049" w:rsidP="00981049">
      <w:pPr>
        <w:pStyle w:val="B3"/>
        <w:rPr>
          <w:moveFrom w:id="64" w:author="Thomas Stockhammer (26-B)" w:date="2026-01-30T15:42:00Z" w16du:dateUtc="2026-01-30T14:42:00Z"/>
        </w:rPr>
      </w:pPr>
      <w:moveFrom w:id="65" w:author="Thomas Stockhammer (26-B)" w:date="2026-01-30T15:42:00Z" w16du:dateUtc="2026-01-30T14:42:00Z">
        <w:r w:rsidDel="00F65340">
          <w:t>-</w:t>
        </w:r>
        <w:r w:rsidDel="00F65340">
          <w:tab/>
        </w:r>
        <w:r w:rsidRPr="00DA333D" w:rsidDel="00F65340">
          <w:rPr>
            <w:i/>
            <w:iCs/>
          </w:rPr>
          <w:t>Single communication channel for both client initiation and network properties.</w:t>
        </w:r>
        <w:r w:rsidDel="00F65340">
          <w:t xml:space="preserve"> The communication channel is initiated by a client device, just as the end-to-end application flows are also typically initiated by a client. The same communication channel is used to provide network properties to the client.</w:t>
        </w:r>
      </w:moveFrom>
    </w:p>
    <w:p w14:paraId="75F56328" w14:textId="77777777" w:rsidR="00981049" w:rsidDel="00F65340" w:rsidRDefault="00981049" w:rsidP="00981049">
      <w:pPr>
        <w:pStyle w:val="B3"/>
        <w:rPr>
          <w:moveFrom w:id="66" w:author="Thomas Stockhammer (26-B)" w:date="2026-01-30T15:42:00Z" w16du:dateUtc="2026-01-30T14:42:00Z"/>
        </w:rPr>
      </w:pPr>
      <w:moveFrom w:id="67" w:author="Thomas Stockhammer (26-B)" w:date="2026-01-30T15:42:00Z" w16du:dateUtc="2026-01-30T14:42:00Z">
        <w:r w:rsidDel="00F65340">
          <w:t>-</w:t>
        </w:r>
        <w:r w:rsidDel="00F65340">
          <w:tab/>
        </w:r>
        <w:r w:rsidRPr="00DA333D" w:rsidDel="00F65340">
          <w:rPr>
            <w:i/>
            <w:iCs/>
          </w:rPr>
          <w:t>Network properties sent from the network.</w:t>
        </w:r>
        <w:r w:rsidDel="00F65340">
          <w:t xml:space="preserve"> The network provides the properties to the client. The client might communicate with the network but won't be providing network properties.</w:t>
        </w:r>
      </w:moveFrom>
    </w:p>
    <w:p w14:paraId="61E9EB3E" w14:textId="77777777" w:rsidR="00981049" w:rsidDel="00F65340" w:rsidRDefault="00981049" w:rsidP="00981049">
      <w:pPr>
        <w:pStyle w:val="B3"/>
        <w:rPr>
          <w:moveFrom w:id="68" w:author="Thomas Stockhammer (26-B)" w:date="2026-01-30T15:42:00Z" w16du:dateUtc="2026-01-30T14:42:00Z"/>
        </w:rPr>
      </w:pPr>
      <w:moveFrom w:id="69" w:author="Thomas Stockhammer (26-B)" w:date="2026-01-30T15:42:00Z" w16du:dateUtc="2026-01-30T14:42:00Z">
        <w:r w:rsidDel="00F65340">
          <w:lastRenderedPageBreak/>
          <w:t>-</w:t>
        </w:r>
        <w:r w:rsidDel="00F65340">
          <w:tab/>
        </w:r>
        <w:r w:rsidRPr="00DA333D" w:rsidDel="00F65340">
          <w:rPr>
            <w:i/>
            <w:iCs/>
          </w:rPr>
          <w:t>On-path establishment.</w:t>
        </w:r>
        <w:r w:rsidDel="00F65340">
          <w:t xml:space="preserve"> That is, no off-path element is needed to establish the communication channel between the entity communicating the properties and the client.</w:t>
        </w:r>
      </w:moveFrom>
    </w:p>
    <w:p w14:paraId="65F29126" w14:textId="77777777" w:rsidR="00981049" w:rsidDel="00F65340" w:rsidRDefault="00981049" w:rsidP="00981049">
      <w:pPr>
        <w:pStyle w:val="B3"/>
        <w:rPr>
          <w:moveFrom w:id="70" w:author="Thomas Stockhammer (26-B)" w:date="2026-01-30T15:42:00Z" w16du:dateUtc="2026-01-30T14:42:00Z"/>
        </w:rPr>
      </w:pPr>
      <w:moveFrom w:id="71" w:author="Thomas Stockhammer (26-B)" w:date="2026-01-30T15:42:00Z" w16du:dateUtc="2026-01-30T14:42:00Z">
        <w:r w:rsidDel="00F65340">
          <w:t>-</w:t>
        </w:r>
        <w:r w:rsidDel="00F65340">
          <w:tab/>
        </w:r>
        <w:r w:rsidRPr="00DA333D" w:rsidDel="00F65340">
          <w:rPr>
            <w:i/>
            <w:iCs/>
          </w:rPr>
          <w:t>Optionality.</w:t>
        </w:r>
        <w:r w:rsidDel="00F65340">
          <w:t xml:space="preserve"> The communication channel is strictly optional for the functioning of application flows. A client's application flow must function even if the client does not establish the channel.</w:t>
        </w:r>
      </w:moveFrom>
    </w:p>
    <w:p w14:paraId="25B740AA" w14:textId="77777777" w:rsidR="00981049" w:rsidDel="00F65340" w:rsidRDefault="00981049" w:rsidP="00981049">
      <w:pPr>
        <w:pStyle w:val="B3"/>
        <w:rPr>
          <w:moveFrom w:id="72" w:author="Thomas Stockhammer (26-B)" w:date="2026-01-30T15:42:00Z" w16du:dateUtc="2026-01-30T14:42:00Z"/>
        </w:rPr>
      </w:pPr>
      <w:moveFrom w:id="73" w:author="Thomas Stockhammer (26-B)" w:date="2026-01-30T15:42:00Z" w16du:dateUtc="2026-01-30T14:42:00Z">
        <w:r w:rsidDel="00F65340">
          <w:t>-</w:t>
        </w:r>
        <w:r w:rsidDel="00F65340">
          <w:tab/>
        </w:r>
        <w:r w:rsidRPr="00DA333D" w:rsidDel="00F65340">
          <w:rPr>
            <w:i/>
            <w:iCs/>
          </w:rPr>
          <w:t>Properties are not directives.</w:t>
        </w:r>
        <w:r w:rsidDel="00F65340">
          <w:t xml:space="preserve"> A client is not mandated to act on properties received from the network, and the network is not mandated to act in conformance with the properties.</w:t>
        </w:r>
      </w:moveFrom>
    </w:p>
    <w:p w14:paraId="023875C8" w14:textId="77777777" w:rsidR="00981049" w:rsidDel="00F65340" w:rsidRDefault="00981049" w:rsidP="00981049">
      <w:pPr>
        <w:rPr>
          <w:moveFrom w:id="74" w:author="Thomas Stockhammer (26-B)" w:date="2026-01-30T15:42:00Z" w16du:dateUtc="2026-01-30T14:42:00Z"/>
        </w:rPr>
      </w:pPr>
      <w:moveFrom w:id="75" w:author="Thomas Stockhammer (26-B)" w:date="2026-01-30T15:42:00Z" w16du:dateUtc="2026-01-30T14:42:00Z">
        <w:r w:rsidDel="00F65340">
          <w: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t>
        </w:r>
      </w:moveFrom>
    </w:p>
    <w:p w14:paraId="772AB061" w14:textId="77777777" w:rsidR="00981049" w:rsidRDefault="00981049" w:rsidP="002D754F">
      <w:pPr>
        <w:pStyle w:val="Heading2"/>
        <w:spacing w:before="480" w:after="0"/>
      </w:pPr>
      <w:bookmarkStart w:id="76" w:name="_Toc194067961"/>
      <w:moveFromRangeEnd w:id="31"/>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B0B19BA" w14:textId="77777777" w:rsidR="00981049" w:rsidRPr="00EA2C8D" w:rsidRDefault="00981049" w:rsidP="00981049">
      <w:pPr>
        <w:pStyle w:val="Heading4"/>
      </w:pPr>
      <w:r w:rsidRPr="00EA2C8D">
        <w:t>5.</w:t>
      </w:r>
      <w:r>
        <w:t>25</w:t>
      </w:r>
      <w:r w:rsidRPr="00EA2C8D">
        <w:t>.1.3</w:t>
      </w:r>
      <w:r w:rsidRPr="00EA2C8D">
        <w:tab/>
        <w:t>Standard Communication with Network Elements (SCONE)</w:t>
      </w:r>
      <w:bookmarkEnd w:id="76"/>
    </w:p>
    <w:p w14:paraId="7CF88F0F" w14:textId="393EBE80" w:rsidR="002D754F" w:rsidRPr="00C56D18" w:rsidRDefault="002D754F" w:rsidP="002D754F">
      <w:pPr>
        <w:keepNext/>
        <w:keepLines/>
        <w:rPr>
          <w:ins w:id="77" w:author="Thomas Stockhammer (26-B)" w:date="2026-02-01T15:58:00Z"/>
        </w:rPr>
      </w:pPr>
      <w:ins w:id="78" w:author="Thomas Stockhammer (26-B)" w:date="2026-02-01T15:57:00Z">
        <w:r w:rsidRPr="000854E6">
          <w:t xml:space="preserve">The IETF </w:t>
        </w:r>
        <w:del w:id="79" w:author="Richard Bradbury (2026-02-05)" w:date="2026-02-05T14:34:00Z" w16du:dateUtc="2026-02-05T14:34:00Z">
          <w:r w:rsidRPr="000854E6" w:rsidDel="002D754F">
            <w:delText xml:space="preserve">WG </w:delText>
          </w:r>
        </w:del>
        <w:r w:rsidRPr="000854E6">
          <w:t>SCONE</w:t>
        </w:r>
      </w:ins>
      <w:ins w:id="80" w:author="Richard Bradbury (2026-02-05)" w:date="2026-02-05T14:35:00Z" w16du:dateUtc="2026-02-05T14:35:00Z">
        <w:r>
          <w:t xml:space="preserve"> WG</w:t>
        </w:r>
      </w:ins>
      <w:ins w:id="81" w:author="Thomas Stockhammer (26-B)" w:date="2026-02-01T15:57:00Z">
        <w:r w:rsidRPr="000854E6">
          <w:t xml:space="preserve"> </w:t>
        </w:r>
      </w:ins>
      <w:ins w:id="82" w:author="Richard Bradbury (2026-02-05)" w:date="2026-02-05T14:35:00Z" w16du:dateUtc="2026-02-05T14:35:00Z">
        <w:r>
          <w:t xml:space="preserve">is </w:t>
        </w:r>
      </w:ins>
      <w:ins w:id="83" w:author="Thomas Stockhammer (26-B)" w:date="2026-02-01T15:57:00Z">
        <w:r w:rsidRPr="000854E6">
          <w:t>develop</w:t>
        </w:r>
      </w:ins>
      <w:ins w:id="84" w:author="Richard Bradbury (2026-02-05)" w:date="2026-02-05T14:35:00Z" w16du:dateUtc="2026-02-05T14:35:00Z">
        <w:r>
          <w:t>ing</w:t>
        </w:r>
      </w:ins>
      <w:ins w:id="85" w:author="Thomas Stockhammer (26-B)" w:date="2026-02-01T15:57:00Z">
        <w:del w:id="86" w:author="Richard Bradbury (2026-02-05)" w:date="2026-02-05T14:35:00Z" w16du:dateUtc="2026-02-05T14:35:00Z">
          <w:r w:rsidRPr="000854E6" w:rsidDel="002D754F">
            <w:delText>s</w:delText>
          </w:r>
        </w:del>
        <w:r w:rsidRPr="000854E6">
          <w:t xml:space="preserve"> </w:t>
        </w:r>
      </w:ins>
      <w:ins w:id="87" w:author="Thomas Stockhammer (26-B)" w:date="2026-02-01T15:58:00Z" w16du:dateUtc="2026-02-01T14:58:00Z">
        <w:r>
          <w:t xml:space="preserve">the SCONE </w:t>
        </w:r>
      </w:ins>
      <w:ins w:id="88" w:author="Thomas Stockhammer (26-B)" w:date="2026-02-01T15:57:00Z">
        <w:r w:rsidRPr="000854E6">
          <w:t>protocol</w:t>
        </w:r>
      </w:ins>
      <w:ins w:id="89" w:author="Richard Bradbury (2026-02-05)" w:date="2026-02-05T14:35:00Z" w16du:dateUtc="2026-02-05T14:35:00Z">
        <w:r>
          <w:t> </w:t>
        </w:r>
      </w:ins>
      <w:ins w:id="90" w:author="Thomas Stockhammer (26-B)" w:date="2026-02-01T15:58:00Z" w16du:dateUtc="2026-02-01T14:58:00Z">
        <w:r>
          <w:t>[</w:t>
        </w:r>
        <w:r w:rsidRPr="002D754F">
          <w:rPr>
            <w:highlight w:val="yellow"/>
          </w:rPr>
          <w:t>X1</w:t>
        </w:r>
        <w:r>
          <w:t xml:space="preserve">] </w:t>
        </w:r>
      </w:ins>
      <w:ins w:id="91" w:author="Thomas Stockhammer (26-B)" w:date="2026-02-01T15:57:00Z">
        <w:r w:rsidRPr="000854E6">
          <w:t>to enable a network to tell an endpoint what the max</w:t>
        </w:r>
      </w:ins>
      <w:ins w:id="92" w:author="Richard Bradbury (2026-02-05)" w:date="2026-02-05T14:36:00Z" w16du:dateUtc="2026-02-05T14:36:00Z">
        <w:r>
          <w:t>imum</w:t>
        </w:r>
      </w:ins>
      <w:ins w:id="93" w:author="Thomas Stockhammer (26-B)" w:date="2026-02-01T15:57:00Z">
        <w:r w:rsidRPr="000854E6">
          <w:t xml:space="preserve"> allowed bit rate is for a user (</w:t>
        </w:r>
      </w:ins>
      <w:ins w:id="94" w:author="Thomas Stockhammer (26-B)" w:date="2026-02-01T15:57:00Z" w16du:dateUtc="2026-02-01T14:57:00Z">
        <w:r>
          <w:t>"</w:t>
        </w:r>
      </w:ins>
      <w:ins w:id="95" w:author="Thomas Stockhammer (26-B)" w:date="2026-02-01T15:57:00Z">
        <w:r w:rsidRPr="000854E6">
          <w:t>throughput advice</w:t>
        </w:r>
      </w:ins>
      <w:ins w:id="96" w:author="Thomas Stockhammer (26-B)" w:date="2026-02-01T15:57:00Z" w16du:dateUtc="2026-02-01T14:57:00Z">
        <w:r>
          <w:t>"</w:t>
        </w:r>
      </w:ins>
      <w:ins w:id="97" w:author="Thomas Stockhammer (26-B)" w:date="2026-02-01T15:57:00Z">
        <w:r w:rsidRPr="000854E6">
          <w:t>)</w:t>
        </w:r>
      </w:ins>
      <w:ins w:id="98" w:author="Thomas Stockhammer (26-B)" w:date="2026-02-01T15:58:00Z" w16du:dateUtc="2026-02-01T14:58:00Z">
        <w:r>
          <w:t>. The p</w:t>
        </w:r>
      </w:ins>
      <w:ins w:id="99" w:author="Thomas Stockhammer (26-B)" w:date="2026-02-01T15:58:00Z">
        <w:r w:rsidRPr="00BB768F">
          <w:t xml:space="preserve">urpose is to avoid traffic shaping and </w:t>
        </w:r>
      </w:ins>
      <w:ins w:id="100" w:author="Richard Bradbury (2026-02-05)" w:date="2026-02-05T14:36:00Z" w16du:dateUtc="2026-02-05T14:36:00Z">
        <w:r>
          <w:t xml:space="preserve">to </w:t>
        </w:r>
      </w:ins>
      <w:ins w:id="101" w:author="Thomas Stockhammer (26-B)" w:date="2026-02-01T15:58:00Z">
        <w:r w:rsidRPr="00BB768F">
          <w:t>improve user experience</w:t>
        </w:r>
      </w:ins>
      <w:ins w:id="102" w:author="Thomas Stockhammer (26-B)" w:date="2026-02-01T15:58:00Z" w16du:dateUtc="2026-02-01T14:58:00Z">
        <w:r>
          <w:t>. The p</w:t>
        </w:r>
      </w:ins>
      <w:ins w:id="103" w:author="Thomas Stockhammer (26-B)" w:date="2026-02-01T15:58:00Z">
        <w:r w:rsidRPr="00C56D18">
          <w:t>rinciples of protocol are finalized</w:t>
        </w:r>
      </w:ins>
      <w:ins w:id="104" w:author="Richard Bradbury (2026-02-05)" w:date="2026-02-05T14:47:00Z" w16du:dateUtc="2026-02-05T14:47:00Z">
        <w:r w:rsidR="004C718F">
          <w:t>. In summary</w:t>
        </w:r>
      </w:ins>
      <w:ins w:id="105" w:author="Thomas Stockhammer (26-B)" w:date="2026-02-01T15:59:00Z" w16du:dateUtc="2026-02-01T14:59:00Z">
        <w:r>
          <w:t>:</w:t>
        </w:r>
      </w:ins>
    </w:p>
    <w:p w14:paraId="66951CEC" w14:textId="77777777" w:rsidR="002D754F" w:rsidRPr="00C56D18" w:rsidRDefault="002D754F" w:rsidP="002D754F">
      <w:pPr>
        <w:pStyle w:val="B1"/>
        <w:rPr>
          <w:ins w:id="106" w:author="Thomas Stockhammer (26-B)" w:date="2026-02-01T15:58:00Z"/>
        </w:rPr>
      </w:pPr>
      <w:ins w:id="107" w:author="Richard Bradbury (2026-02-05)" w:date="2026-02-05T14:36:00Z" w16du:dateUtc="2026-02-05T14:36:00Z">
        <w:r>
          <w:t>-</w:t>
        </w:r>
        <w:r>
          <w:tab/>
        </w:r>
      </w:ins>
      <w:ins w:id="108" w:author="Thomas Stockhammer (26-B)" w:date="2026-02-01T15:58:00Z">
        <w:r w:rsidRPr="00C56D18">
          <w:t xml:space="preserve">Throughput advice is encoded in the 6 </w:t>
        </w:r>
        <w:commentRangeStart w:id="109"/>
        <w:r w:rsidRPr="00C56D18">
          <w:t>least</w:t>
        </w:r>
      </w:ins>
      <w:commentRangeEnd w:id="109"/>
      <w:r w:rsidR="004C718F" w:rsidRPr="00C56D18">
        <w:rPr>
          <w:rStyle w:val="CommentReference"/>
          <w:sz w:val="20"/>
        </w:rPr>
        <w:commentReference w:id="109"/>
      </w:r>
      <w:ins w:id="110" w:author="Thomas Stockhammer (26-B)" w:date="2026-02-01T15:58:00Z">
        <w:r w:rsidRPr="00C56D18">
          <w:t xml:space="preserve"> significant bits of the first octet of a SCONE packet, as a range with a logarithmic distribution</w:t>
        </w:r>
      </w:ins>
      <w:ins w:id="111" w:author="Richard Bradbury (2026-02-05)" w:date="2026-02-05T14:36:00Z" w16du:dateUtc="2026-02-05T14:36:00Z">
        <w:r>
          <w:t>.</w:t>
        </w:r>
      </w:ins>
    </w:p>
    <w:p w14:paraId="018367EC" w14:textId="77777777" w:rsidR="002D754F" w:rsidRPr="00C56D18" w:rsidRDefault="002D754F" w:rsidP="002D754F">
      <w:pPr>
        <w:pStyle w:val="B1"/>
        <w:rPr>
          <w:ins w:id="112" w:author="Thomas Stockhammer (26-B)" w:date="2026-02-01T15:58:00Z"/>
        </w:rPr>
      </w:pPr>
      <w:ins w:id="113" w:author="Richard Bradbury (2026-02-05)" w:date="2026-02-05T14:36:00Z" w16du:dateUtc="2026-02-05T14:36:00Z">
        <w:r>
          <w:t>-</w:t>
        </w:r>
        <w:r>
          <w:tab/>
        </w:r>
      </w:ins>
      <w:ins w:id="114" w:author="Richard Bradbury (2026-02-05)" w:date="2026-02-05T14:37:00Z" w16du:dateUtc="2026-02-05T14:37:00Z">
        <w:r>
          <w:t>The s</w:t>
        </w:r>
      </w:ins>
      <w:ins w:id="115" w:author="Thomas Stockhammer (26-B)" w:date="2026-02-01T15:58:00Z">
        <w:r w:rsidRPr="00C56D18">
          <w:t>ender can occasionally insert a SCONE packet at the beginning of a UDP datagram containing one or more ordinary QUIC packets</w:t>
        </w:r>
      </w:ins>
      <w:ins w:id="116" w:author="Richard Bradbury (2026-02-05)" w:date="2026-02-05T14:36:00Z" w16du:dateUtc="2026-02-05T14:36:00Z">
        <w:r>
          <w:t>.</w:t>
        </w:r>
      </w:ins>
    </w:p>
    <w:p w14:paraId="29368893" w14:textId="784571CB" w:rsidR="002D754F" w:rsidRPr="00C56D18" w:rsidRDefault="002D754F" w:rsidP="002D754F">
      <w:pPr>
        <w:pStyle w:val="B1"/>
        <w:rPr>
          <w:ins w:id="117" w:author="Thomas Stockhammer (26-B)" w:date="2026-02-01T15:58:00Z"/>
        </w:rPr>
      </w:pPr>
      <w:ins w:id="118" w:author="Richard Bradbury (2026-02-05)" w:date="2026-02-05T14:36:00Z" w16du:dateUtc="2026-02-05T14:36:00Z">
        <w:r>
          <w:t>-</w:t>
        </w:r>
        <w:r>
          <w:tab/>
        </w:r>
      </w:ins>
      <w:ins w:id="119" w:author="Richard Bradbury (2026-02-05)" w:date="2026-02-05T14:49:00Z" w16du:dateUtc="2026-02-05T14:49:00Z">
        <w:r w:rsidR="004C718F">
          <w:t>The r</w:t>
        </w:r>
      </w:ins>
      <w:ins w:id="120" w:author="Thomas Stockhammer (26-B)" w:date="2026-02-01T15:58:00Z">
        <w:r w:rsidRPr="00C56D18">
          <w:t>eceiver does not need to ack</w:t>
        </w:r>
      </w:ins>
      <w:ins w:id="121" w:author="Richard Bradbury (2026-02-05)" w:date="2026-02-05T14:49:00Z" w16du:dateUtc="2026-02-05T14:49:00Z">
        <w:r w:rsidR="004C718F">
          <w:t>nowledge</w:t>
        </w:r>
      </w:ins>
      <w:ins w:id="122" w:author="Thomas Stockhammer (26-B)" w:date="2026-02-01T15:58:00Z">
        <w:r w:rsidRPr="00C56D18">
          <w:t xml:space="preserve"> the throughput advice</w:t>
        </w:r>
      </w:ins>
      <w:ins w:id="123" w:author="Richard Bradbury (2026-02-05)" w:date="2026-02-05T14:36:00Z" w16du:dateUtc="2026-02-05T14:36:00Z">
        <w:r>
          <w:t>.</w:t>
        </w:r>
      </w:ins>
    </w:p>
    <w:p w14:paraId="2C223FF4" w14:textId="77777777" w:rsidR="002D754F" w:rsidRDefault="002D754F" w:rsidP="002D754F">
      <w:pPr>
        <w:pStyle w:val="B1"/>
        <w:rPr>
          <w:ins w:id="124" w:author="Thomas Stockhammer (26-B)" w:date="2026-02-01T15:57:00Z" w16du:dateUtc="2026-02-01T14:57:00Z"/>
        </w:rPr>
      </w:pPr>
      <w:ins w:id="125" w:author="Richard Bradbury (2026-02-05)" w:date="2026-02-05T14:36:00Z" w16du:dateUtc="2026-02-05T14:36:00Z">
        <w:r>
          <w:t>-</w:t>
        </w:r>
        <w:r>
          <w:tab/>
        </w:r>
      </w:ins>
      <w:ins w:id="126" w:author="Thomas Stockhammer (26-B)" w:date="2026-02-01T15:58:00Z">
        <w:r w:rsidRPr="00C56D18">
          <w:t xml:space="preserve">There is no </w:t>
        </w:r>
      </w:ins>
      <w:ins w:id="127" w:author="Thomas Stockhammer (26-B)" w:date="2026-02-01T15:59:00Z" w16du:dateUtc="2026-02-01T14:59:00Z">
        <w:r>
          <w:t>"</w:t>
        </w:r>
      </w:ins>
      <w:ins w:id="128" w:author="Thomas Stockhammer (26-B)" w:date="2026-02-01T15:58:00Z">
        <w:r w:rsidRPr="00C56D18">
          <w:t>enforcement</w:t>
        </w:r>
      </w:ins>
      <w:ins w:id="129" w:author="Thomas Stockhammer (26-B)" w:date="2026-02-01T15:59:00Z" w16du:dateUtc="2026-02-01T14:59:00Z">
        <w:r>
          <w:t>"</w:t>
        </w:r>
      </w:ins>
      <w:ins w:id="130" w:author="Thomas Stockhammer (26-B)" w:date="2026-02-01T15:58:00Z">
        <w:r w:rsidRPr="00C56D18">
          <w:t xml:space="preserve"> of the throughput advice (</w:t>
        </w:r>
      </w:ins>
      <w:ins w:id="131" w:author="Richard Bradbury (2026-02-05)" w:date="2026-02-05T14:36:00Z" w16du:dateUtc="2026-02-05T14:36:00Z">
        <w:r>
          <w:t xml:space="preserve">it is an </w:t>
        </w:r>
      </w:ins>
      <w:ins w:id="132" w:author="Thomas Stockhammer (26-B)" w:date="2026-02-01T15:59:00Z" w16du:dateUtc="2026-02-01T14:59:00Z">
        <w:r>
          <w:t>"</w:t>
        </w:r>
      </w:ins>
      <w:ins w:id="133" w:author="Thomas Stockhammer (26-B)" w:date="2026-02-01T15:58:00Z">
        <w:r w:rsidRPr="00C56D18">
          <w:t>advisory</w:t>
        </w:r>
      </w:ins>
      <w:ins w:id="134" w:author="Thomas Stockhammer (26-B)" w:date="2026-02-01T15:59:00Z" w16du:dateUtc="2026-02-01T14:59:00Z">
        <w:r>
          <w:t>"</w:t>
        </w:r>
      </w:ins>
      <w:ins w:id="135" w:author="Thomas Stockhammer (26-B)" w:date="2026-02-01T15:58:00Z">
        <w:r w:rsidRPr="00C56D18">
          <w:t xml:space="preserve"> signal only)</w:t>
        </w:r>
      </w:ins>
      <w:ins w:id="136" w:author="Richard Bradbury (2026-02-05)" w:date="2026-02-05T14:36:00Z" w16du:dateUtc="2026-02-05T14:36:00Z">
        <w:r>
          <w:t>.</w:t>
        </w:r>
      </w:ins>
    </w:p>
    <w:p w14:paraId="38FC3CBC" w14:textId="77777777" w:rsidR="002D754F" w:rsidRDefault="002D754F" w:rsidP="002D754F">
      <w:pPr>
        <w:keepNext/>
        <w:keepLines/>
        <w:rPr>
          <w:ins w:id="137" w:author="Thomas Stockhammer (26-B)" w:date="2026-02-01T16:08:00Z" w16du:dateUtc="2026-02-01T15:08:00Z"/>
        </w:rPr>
      </w:pPr>
      <w:ins w:id="138" w:author="Thomas Stockhammer (26-B)" w:date="2026-02-01T16:08:00Z" w16du:dateUtc="2026-02-01T15:08:00Z">
        <w:del w:id="139" w:author="Richard Bradbury (2026-02-05)" w:date="2026-02-05T14:38:00Z" w16du:dateUtc="2026-02-05T14:38:00Z">
          <w:r w:rsidDel="002D754F">
            <w:delText xml:space="preserve">Note that </w:delText>
          </w:r>
        </w:del>
        <w:r>
          <w:t xml:space="preserve">SCONE is not necessarily restricted to QUIC: </w:t>
        </w:r>
        <w:r>
          <w:rPr>
            <w:lang w:val="en-US"/>
          </w:rPr>
          <w:t xml:space="preserve">A draft was provided to extend SCONE beyond QUIC </w:t>
        </w:r>
        <w:r w:rsidRPr="004D1543">
          <w:t>by defining a new TCP option that allows on</w:t>
        </w:r>
        <w:r w:rsidRPr="004D1543">
          <w:noBreakHyphen/>
          <w:t>path network elements (NEs) to provide endpoints with throughput advice, in the same way SCONE packets do for QUIC flows</w:t>
        </w:r>
        <w:r>
          <w:t xml:space="preserve"> [X2].</w:t>
        </w:r>
      </w:ins>
    </w:p>
    <w:p w14:paraId="3FB2C643" w14:textId="77777777" w:rsidR="002D754F" w:rsidRDefault="002D754F" w:rsidP="002D754F">
      <w:pPr>
        <w:rPr>
          <w:ins w:id="140" w:author="Richard Bradbury (2026-02-05)" w:date="2026-02-05T14:38:00Z" w16du:dateUtc="2026-02-05T14:38:00Z"/>
        </w:rPr>
      </w:pPr>
      <w:ins w:id="141" w:author="Thomas Stockhammer (26-B)" w:date="2026-02-01T15:56:00Z" w16du:dateUtc="2026-02-01T14:56:00Z">
        <w:r>
          <w:t>A detailed overview of the SCONE proto</w:t>
        </w:r>
      </w:ins>
      <w:ins w:id="142" w:author="Thomas Stockhammer (26-B)" w:date="2026-02-01T15:57:00Z" w16du:dateUtc="2026-02-01T14:57:00Z">
        <w:r>
          <w:t xml:space="preserve">col is provided in </w:t>
        </w:r>
        <w:del w:id="143" w:author="Richard Bradbury (2026-02-05)" w:date="2026-02-05T14:38:00Z" w16du:dateUtc="2026-02-05T14:38:00Z">
          <w:r w:rsidDel="002D754F">
            <w:delText xml:space="preserve">Annex </w:delText>
          </w:r>
        </w:del>
      </w:ins>
      <w:ins w:id="144" w:author="Richard Bradbury (2026-02-05)" w:date="2026-02-05T14:38:00Z" w16du:dateUtc="2026-02-05T14:38:00Z">
        <w:r>
          <w:t>clause </w:t>
        </w:r>
      </w:ins>
      <w:ins w:id="145" w:author="Thomas Stockhammer (26-B)" w:date="2026-02-01T15:57:00Z" w16du:dateUtc="2026-02-01T14:57:00Z">
        <w:r>
          <w:t>C.3.</w:t>
        </w:r>
      </w:ins>
    </w:p>
    <w:p w14:paraId="03E6C486" w14:textId="4D7C991F" w:rsidR="002D754F" w:rsidRPr="00EA2C8D" w:rsidDel="002D754F" w:rsidRDefault="00981049" w:rsidP="002D754F">
      <w:pPr>
        <w:keepNext/>
        <w:keepLines/>
        <w:rPr>
          <w:del w:id="146" w:author="Richard Bradbury (2026-02-05)" w:date="2026-02-05T14:40:00Z" w16du:dateUtc="2026-02-05T14:40:00Z"/>
        </w:rPr>
      </w:pPr>
      <w:commentRangeStart w:id="147"/>
      <w:del w:id="148" w:author="Richard Bradbury (2026-02-05)" w:date="2026-02-05T14:40:00Z" w16du:dateUtc="2026-02-05T14:40:00Z">
        <w:r w:rsidRPr="00EA2C8D" w:rsidDel="002D754F">
          <w:delText xml:space="preserve">SCONE-PRO BoF sessions </w:delText>
        </w:r>
        <w:r w:rsidDel="002D754F">
          <w:delText xml:space="preserve">at </w:delText>
        </w:r>
        <w:r w:rsidRPr="00EA2C8D" w:rsidDel="002D754F">
          <w:delText xml:space="preserve">IETF </w:delText>
        </w:r>
        <w:r w:rsidDel="002D754F">
          <w:delText xml:space="preserve">meetings </w:delText>
        </w:r>
        <w:r w:rsidRPr="00EA2C8D" w:rsidDel="002D754F">
          <w:delText xml:space="preserve">led to the creation of </w:delText>
        </w:r>
        <w:r w:rsidDel="002D754F">
          <w:delText xml:space="preserve">the </w:delText>
        </w:r>
        <w:r w:rsidRPr="00EA2C8D" w:rsidDel="002D754F">
          <w:delText>SCONE W</w:delText>
        </w:r>
        <w:r w:rsidDel="002D754F">
          <w:delText xml:space="preserve">orking </w:delText>
        </w:r>
        <w:r w:rsidRPr="00EA2C8D" w:rsidDel="002D754F">
          <w:delText>G</w:delText>
        </w:r>
        <w:r w:rsidDel="002D754F">
          <w:delText>roup</w:delText>
        </w:r>
        <w:r w:rsidRPr="00EA2C8D" w:rsidDel="002D754F">
          <w:delText xml:space="preserve"> in </w:delText>
        </w:r>
        <w:r w:rsidDel="002D754F">
          <w:delText xml:space="preserve">the IETF </w:delText>
        </w:r>
        <w:r w:rsidRPr="00EA2C8D" w:rsidDel="002D754F">
          <w:delText xml:space="preserve">Web and Internet Transport </w:delText>
        </w:r>
        <w:r w:rsidDel="002D754F">
          <w:delText xml:space="preserve">area </w:delText>
        </w:r>
        <w:r w:rsidRPr="00EA2C8D" w:rsidDel="002D754F">
          <w:delText>with the first W</w:delText>
        </w:r>
        <w:r w:rsidDel="002D754F">
          <w:delText xml:space="preserve">orking </w:delText>
        </w:r>
        <w:r w:rsidRPr="00EA2C8D" w:rsidDel="002D754F">
          <w:delText>G</w:delText>
        </w:r>
        <w:r w:rsidDel="002D754F">
          <w:delText>roup</w:delText>
        </w:r>
        <w:r w:rsidRPr="00EA2C8D" w:rsidDel="002D754F">
          <w:delText xml:space="preserve"> meeting taking place in November</w:delText>
        </w:r>
        <w:r w:rsidDel="002D754F">
          <w:delText> </w:delText>
        </w:r>
        <w:r w:rsidRPr="00EA2C8D" w:rsidDel="002D754F">
          <w:delText>2024 at IETF</w:delText>
        </w:r>
        <w:r w:rsidDel="002D754F">
          <w:delText> </w:delText>
        </w:r>
        <w:r w:rsidRPr="00EA2C8D" w:rsidDel="002D754F">
          <w:delText xml:space="preserve">121. </w:delText>
        </w:r>
        <w:r w:rsidDel="002D754F">
          <w:delText xml:space="preserve">The </w:delText>
        </w:r>
        <w:r w:rsidRPr="00EA2C8D" w:rsidDel="002D754F">
          <w:delText>SCONE WG charter</w:delText>
        </w:r>
        <w:r w:rsidDel="002D754F">
          <w:delText> [182]</w:delText>
        </w:r>
        <w:r w:rsidRPr="00EA2C8D" w:rsidDel="002D754F">
          <w:delText xml:space="preserve"> maintains some of the objectives of the SCONE-PRO BoF sessions in order to support rate-adaptive applications </w:delText>
        </w:r>
        <w:r w:rsidDel="002D754F">
          <w:delText xml:space="preserve">in </w:delText>
        </w:r>
        <w:r w:rsidRPr="00EA2C8D" w:rsidDel="002D754F">
          <w:delText>deliver</w:delText>
        </w:r>
        <w:r w:rsidDel="002D754F">
          <w:delText>ing</w:delText>
        </w:r>
        <w:r w:rsidRPr="00EA2C8D" w:rsidDel="002D754F">
          <w:delText xml:space="preserve"> optimal user experience based on available network conditions for a given network UDP 4-tuple.</w:delText>
        </w:r>
      </w:del>
      <w:commentRangeEnd w:id="147"/>
      <w:r w:rsidR="002D754F" w:rsidRPr="00EA2C8D">
        <w:rPr>
          <w:rStyle w:val="CommentReference"/>
          <w:sz w:val="20"/>
        </w:rPr>
        <w:commentReference w:id="147"/>
      </w:r>
    </w:p>
    <w:p w14:paraId="5B46749A" w14:textId="43BA0689" w:rsidR="00981049" w:rsidDel="000854E6" w:rsidRDefault="00981049" w:rsidP="00981049">
      <w:pPr>
        <w:keepNext/>
        <w:keepLines/>
        <w:rPr>
          <w:del w:id="149" w:author="Thomas Stockhammer (26-B)" w:date="2026-02-01T15:56:00Z" w16du:dateUtc="2026-02-01T14:56:00Z"/>
        </w:rPr>
      </w:pPr>
      <w:del w:id="150" w:author="Thomas Stockhammer (26-B)" w:date="2026-02-01T15:56:00Z" w16du:dateUtc="2026-02-01T14:56:00Z">
        <w:r w:rsidRPr="00EA2C8D" w:rsidDel="003D06CB">
          <w:delText xml:space="preserve">In particular, as per </w:delText>
        </w:r>
        <w:r w:rsidDel="003D06CB">
          <w:delText>[182]</w:delText>
        </w:r>
        <w:r w:rsidRPr="00EA2C8D" w:rsidDel="003D06CB">
          <w:delText>, the following objectives are in scope:</w:delText>
        </w:r>
      </w:del>
    </w:p>
    <w:p w14:paraId="38F411DC" w14:textId="77777777" w:rsidR="00981049" w:rsidRPr="00EA2C8D" w:rsidDel="003D06CB" w:rsidRDefault="00981049" w:rsidP="002D754F">
      <w:pPr>
        <w:pStyle w:val="B1"/>
        <w:keepNext/>
        <w:rPr>
          <w:del w:id="151" w:author="Thomas Stockhammer (26-B)" w:date="2026-02-01T15:56:00Z" w16du:dateUtc="2026-02-01T14:56:00Z"/>
        </w:rPr>
      </w:pPr>
      <w:del w:id="152" w:author="Thomas Stockhammer (26-B)" w:date="2026-02-01T15:56:00Z" w16du:dateUtc="2026-02-01T14:56:00Z">
        <w:r w:rsidDel="003D06CB">
          <w:delText>1.</w:delText>
        </w:r>
        <w:r w:rsidDel="003D06CB">
          <w:tab/>
          <w:delText>E</w:delText>
        </w:r>
        <w:r w:rsidRPr="00EA2C8D" w:rsidDel="003D06CB">
          <w:delText>stablish a mechanism for network elements capable of rate-limiting a UDP 4-tuple to communicate an upper bound on achievable bitrate, termed "throughput advice", to the sender of packets matching the UDP 4-tuple.</w:delText>
        </w:r>
      </w:del>
    </w:p>
    <w:p w14:paraId="065DFD91" w14:textId="77777777" w:rsidR="00981049" w:rsidRPr="00EA2C8D" w:rsidDel="003D06CB" w:rsidRDefault="00981049" w:rsidP="002D754F">
      <w:pPr>
        <w:pStyle w:val="B1"/>
        <w:rPr>
          <w:del w:id="153" w:author="Thomas Stockhammer (26-B)" w:date="2026-02-01T15:56:00Z" w16du:dateUtc="2026-02-01T14:56:00Z"/>
        </w:rPr>
      </w:pPr>
      <w:del w:id="154" w:author="Thomas Stockhammer (26-B)" w:date="2026-02-01T15:56:00Z" w16du:dateUtc="2026-02-01T14:56:00Z">
        <w:r w:rsidDel="003D06CB">
          <w:delText>2.</w:delText>
        </w:r>
        <w:r w:rsidDel="003D06CB">
          <w:tab/>
          <w:delText>A</w:delText>
        </w:r>
        <w:r w:rsidRPr="00EA2C8D" w:rsidDel="003D06CB">
          <w:delText>llow an application through the mechanism to receive notifications containing throughput advice for both upstream and downstream traffic from any network elements capable of dropping or delaying packets on the path of a UDP 4-tuple</w:delText>
        </w:r>
        <w:r w:rsidDel="003D06CB">
          <w:delText>.</w:delText>
        </w:r>
      </w:del>
    </w:p>
    <w:p w14:paraId="5ED55294" w14:textId="77777777" w:rsidR="00981049" w:rsidRPr="00EA2C8D" w:rsidDel="003D06CB" w:rsidRDefault="00981049" w:rsidP="002D754F">
      <w:pPr>
        <w:pStyle w:val="B1"/>
        <w:rPr>
          <w:del w:id="155" w:author="Thomas Stockhammer (26-B)" w:date="2026-02-01T15:56:00Z" w16du:dateUtc="2026-02-01T14:56:00Z"/>
        </w:rPr>
      </w:pPr>
      <w:del w:id="156" w:author="Thomas Stockhammer (26-B)" w:date="2026-02-01T15:56:00Z" w16du:dateUtc="2026-02-01T14:56:00Z">
        <w:r w:rsidDel="003D06CB">
          <w:delText>3.</w:delText>
        </w:r>
        <w:r w:rsidDel="003D06CB">
          <w:tab/>
          <w:delText>E</w:delText>
        </w:r>
        <w:r w:rsidRPr="00EA2C8D" w:rsidDel="003D06CB">
          <w:delText>nable the throughput advice as a guideline to enhance user experience given maximum bit</w:delText>
        </w:r>
        <w:r w:rsidDel="003D06CB">
          <w:delText xml:space="preserve"> </w:delText>
        </w:r>
        <w:r w:rsidRPr="00EA2C8D" w:rsidDel="003D06CB">
          <w:delText>rate manageable by a single network element for that user's current connection. The throughput advice is not a strict indicator of network congestion as is intended for adaptive bitrate applications and is not a replacement for congestion control algorithms.</w:delText>
        </w:r>
      </w:del>
    </w:p>
    <w:p w14:paraId="38CDECBB" w14:textId="77777777" w:rsidR="00981049" w:rsidRPr="00EA2C8D" w:rsidDel="003D06CB" w:rsidRDefault="00981049" w:rsidP="002D754F">
      <w:pPr>
        <w:pStyle w:val="B1"/>
        <w:rPr>
          <w:del w:id="157" w:author="Thomas Stockhammer (26-B)" w:date="2026-02-01T15:56:00Z" w16du:dateUtc="2026-02-01T14:56:00Z"/>
        </w:rPr>
      </w:pPr>
      <w:del w:id="158" w:author="Thomas Stockhammer (26-B)" w:date="2026-02-01T15:56:00Z" w16du:dateUtc="2026-02-01T14:56:00Z">
        <w:r w:rsidDel="003D06CB">
          <w:delText>4.</w:delText>
        </w:r>
        <w:r w:rsidDel="003D06CB">
          <w:tab/>
          <w:delText>E</w:delText>
        </w:r>
        <w:r w:rsidRPr="00EA2C8D" w:rsidDel="003D06CB">
          <w:delText>nable potential dynamic updates to the throughput advice by the network elements</w:delText>
        </w:r>
        <w:r w:rsidDel="003D06CB">
          <w:delText>.</w:delText>
        </w:r>
      </w:del>
    </w:p>
    <w:p w14:paraId="4EFF8A2A" w14:textId="693C47F8" w:rsidR="00981049" w:rsidRPr="00EA2C8D" w:rsidDel="002D754F" w:rsidRDefault="00981049" w:rsidP="002D754F">
      <w:pPr>
        <w:pStyle w:val="B1"/>
        <w:rPr>
          <w:del w:id="159" w:author="Richard Bradbury (2026-02-05)" w:date="2026-02-05T14:37:00Z" w16du:dateUtc="2026-02-05T14:37:00Z"/>
        </w:rPr>
      </w:pPr>
      <w:del w:id="160" w:author="Thomas Stockhammer (26-B)" w:date="2026-02-01T15:56:00Z" w16du:dateUtc="2026-02-01T14:56:00Z">
        <w:r w:rsidDel="003D06CB">
          <w:delText>5.</w:delText>
        </w:r>
        <w:r w:rsidDel="003D06CB">
          <w:tab/>
          <w:delText>D</w:delText>
        </w:r>
        <w:r w:rsidRPr="00EA2C8D" w:rsidDel="003D06CB">
          <w:delText>etermine whether it is necessary for an endpoint to explicitly signal its capability of receiving throughput advice, and whether it is necessary for an endpoint to confirm its receipt of throughput advice.</w:delText>
        </w:r>
      </w:del>
    </w:p>
    <w:p w14:paraId="3C644AFE" w14:textId="77777777" w:rsidR="00981049" w:rsidDel="00D176DC" w:rsidRDefault="00981049" w:rsidP="002D754F">
      <w:pPr>
        <w:rPr>
          <w:del w:id="161" w:author="Thomas Stockhammer (26-B)" w:date="2026-02-01T16:00:00Z" w16du:dateUtc="2026-02-01T15:00:00Z"/>
        </w:rPr>
      </w:pPr>
      <w:del w:id="162" w:author="Thomas Stockhammer (26-B)" w:date="2026-02-01T16:00:00Z" w16du:dateUtc="2026-02-01T15:00:00Z">
        <w:r w:rsidRPr="00EA2C8D" w:rsidDel="00D176DC">
          <w:lastRenderedPageBreak/>
          <w:delText>The SCONE W</w:delText>
        </w:r>
        <w:r w:rsidDel="00D176DC">
          <w:delText xml:space="preserve">orking </w:delText>
        </w:r>
        <w:r w:rsidRPr="00EA2C8D" w:rsidDel="00D176DC">
          <w:delText>G</w:delText>
        </w:r>
        <w:r w:rsidDel="00D176DC">
          <w:delText>roup</w:delText>
        </w:r>
        <w:r w:rsidRPr="00EA2C8D" w:rsidDel="00D176DC">
          <w:delText xml:space="preserve"> will focus initially on a solution for QUIC transport with a milestone to submit a standard</w:delText>
        </w:r>
        <w:r w:rsidDel="00D176DC">
          <w:delText>s</w:delText>
        </w:r>
        <w:r w:rsidRPr="00EA2C8D" w:rsidDel="00D176DC">
          <w:delText xml:space="preserve"> track protocol communicat</w:delText>
        </w:r>
        <w:r w:rsidDel="00D176DC">
          <w:delText>ing</w:delText>
        </w:r>
        <w:r w:rsidRPr="00EA2C8D" w:rsidDel="00D176DC">
          <w:delText xml:space="preserve"> "throughput advice" from network elements to the endpoint to the IESG for publication </w:delText>
        </w:r>
        <w:r w:rsidDel="00D176DC">
          <w:delText>by</w:delText>
        </w:r>
        <w:r w:rsidRPr="00EA2C8D" w:rsidDel="00D176DC">
          <w:delText xml:space="preserve"> November</w:delText>
        </w:r>
        <w:r w:rsidDel="00D176DC">
          <w:delText> </w:delText>
        </w:r>
        <w:r w:rsidRPr="00EA2C8D" w:rsidDel="00D176DC">
          <w:delText>2025.</w:delText>
        </w:r>
      </w:del>
    </w:p>
    <w:bookmarkEnd w:id="27"/>
    <w:p w14:paraId="535407E6" w14:textId="70728B8B" w:rsidR="00C44483" w:rsidRDefault="00C44483" w:rsidP="002D754F">
      <w:pPr>
        <w:pStyle w:val="Heading2"/>
        <w:spacing w:before="480" w:after="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BFDC64" w14:textId="77777777" w:rsidR="00C44483" w:rsidRDefault="00C44483" w:rsidP="00C44483">
      <w:pPr>
        <w:pStyle w:val="Heading1"/>
        <w:rPr>
          <w:ins w:id="163" w:author="Thomas Stockhammer (26-B)" w:date="2026-01-30T15:43:00Z" w16du:dateUtc="2026-01-30T14:43:00Z"/>
        </w:rPr>
      </w:pPr>
      <w:ins w:id="164" w:author="Thomas Stockhammer (26-B)" w:date="2026-01-30T15:28:00Z" w16du:dateUtc="2026-01-30T14:28:00Z">
        <w:r>
          <w:t>C</w:t>
        </w:r>
        <w:r w:rsidRPr="0092286E">
          <w:t>.</w:t>
        </w:r>
        <w:r>
          <w:t>3</w:t>
        </w:r>
        <w:r w:rsidRPr="0092286E">
          <w:tab/>
        </w:r>
      </w:ins>
      <w:ins w:id="165" w:author="Thomas Stockhammer (26-B)" w:date="2026-01-30T15:42:00Z" w16du:dateUtc="2026-01-30T14:42:00Z">
        <w:r w:rsidRPr="00CE611A">
          <w:t>Standard Communication with Network Elements (SCONE)</w:t>
        </w:r>
      </w:ins>
    </w:p>
    <w:p w14:paraId="3076E05D" w14:textId="73582FB4" w:rsidR="00C44483" w:rsidRPr="00CE611A" w:rsidRDefault="00C44483" w:rsidP="002D754F">
      <w:pPr>
        <w:pStyle w:val="Heading2"/>
        <w:rPr>
          <w:ins w:id="166" w:author="Thomas Stockhammer (26-B)" w:date="2026-01-30T15:42:00Z" w16du:dateUtc="2026-01-30T14:42:00Z"/>
        </w:rPr>
      </w:pPr>
      <w:ins w:id="167" w:author="Thomas Stockhammer (26-B)" w:date="2026-01-30T15:43:00Z" w16du:dateUtc="2026-01-30T14:43:00Z">
        <w:r>
          <w:t>C.3.1</w:t>
        </w:r>
        <w:r>
          <w:tab/>
          <w:t>Introduction</w:t>
        </w:r>
      </w:ins>
    </w:p>
    <w:p w14:paraId="5B8A292C" w14:textId="37EFCE8A" w:rsidR="00C44483" w:rsidRDefault="00C44483" w:rsidP="00C44483">
      <w:pPr>
        <w:keepNext/>
        <w:keepLines/>
        <w:rPr>
          <w:moveTo w:id="168" w:author="Thomas Stockhammer (26-B)" w:date="2026-01-30T15:42:00Z" w16du:dateUtc="2026-01-30T14:42:00Z"/>
        </w:rPr>
      </w:pPr>
      <w:moveToRangeStart w:id="169" w:author="Thomas Stockhammer (26-B)" w:date="2026-01-30T15:42:00Z" w:name="move220680141"/>
      <w:moveTo w:id="170" w:author="Thomas Stockhammer (26-B)" w:date="2026-01-30T15:42:00Z" w16du:dateUtc="2026-01-30T14:42:00Z">
        <w:del w:id="171" w:author="Thomas Stockhammer (26-B)" w:date="2026-01-30T16:03:00Z" w16du:dateUtc="2026-01-30T15:03:00Z">
          <w:r w:rsidDel="009A5730">
            <w:delText>At recent IETF meetings</w:delText>
          </w:r>
        </w:del>
      </w:moveTo>
      <w:ins w:id="172" w:author="Thomas Stockhammer (26-B)" w:date="2026-01-30T16:03:00Z" w16du:dateUtc="2026-01-30T15:03:00Z">
        <w:r>
          <w:t>In September 2024</w:t>
        </w:r>
      </w:ins>
      <w:moveTo w:id="173" w:author="Thomas Stockhammer (26-B)" w:date="2026-01-30T15:42:00Z" w16du:dateUtc="2026-01-30T14:42:00Z">
        <w:r>
          <w:t xml:space="preserve">, the issue of </w:t>
        </w:r>
        <w:r w:rsidRPr="002D754F">
          <w:rPr>
            <w:i/>
            <w:iCs/>
          </w:rPr>
          <w:t>Secure Communication of Network Properties</w:t>
        </w:r>
        <w:r w:rsidRPr="00A57C65">
          <w:t xml:space="preserve"> (SCONE-PRO)</w:t>
        </w:r>
        <w:r>
          <w:t xml:space="preserve"> [181] </w:t>
        </w:r>
        <w:del w:id="174" w:author="Richard Bradbury (2026-02-05)" w:date="2026-02-05T14:41:00Z" w16du:dateUtc="2026-02-05T14:41:00Z">
          <w:r w:rsidDel="002D754F">
            <w:delText>had been</w:delText>
          </w:r>
        </w:del>
      </w:moveTo>
      <w:ins w:id="175" w:author="Richard Bradbury (2026-02-05)" w:date="2026-02-05T14:41:00Z" w16du:dateUtc="2026-02-05T14:41:00Z">
        <w:r w:rsidR="002D754F">
          <w:t>was</w:t>
        </w:r>
      </w:ins>
      <w:moveTo w:id="176" w:author="Thomas Stockhammer (26-B)" w:date="2026-01-30T15:42:00Z" w16du:dateUtc="2026-01-30T14:42:00Z">
        <w:r>
          <w:t xml:space="preserve"> discussed. It was highlighted in several inputs that bandwidth is and remains a scarce resource, and that video is and will stay the dominant from of media on the Internet. Despite continuous capacity investments, it is hard to keep up with demand needed for video delivery. In the following, a few key issues are highlighted that motivate the work with references to the material:</w:t>
        </w:r>
      </w:moveTo>
    </w:p>
    <w:p w14:paraId="5E5A7192" w14:textId="77777777" w:rsidR="00C44483" w:rsidRDefault="00C44483" w:rsidP="00C44483">
      <w:pPr>
        <w:pStyle w:val="B1"/>
        <w:rPr>
          <w:moveTo w:id="177" w:author="Thomas Stockhammer (26-B)" w:date="2026-01-30T15:42:00Z" w16du:dateUtc="2026-01-30T14:42:00Z"/>
        </w:rPr>
      </w:pPr>
      <w:moveTo w:id="178" w:author="Thomas Stockhammer (26-B)" w:date="2026-01-30T15:42:00Z" w16du:dateUtc="2026-01-30T14:42:00Z">
        <w:r>
          <w:t>-</w:t>
        </w:r>
        <w:r>
          <w:tab/>
        </w:r>
        <w:r w:rsidRPr="003B75A7">
          <w:t>ABR Video Shaping</w:t>
        </w:r>
        <w:r>
          <w:t xml:space="preserve"> [183]: This presentation introduces ABR video shaping, for which nowadays deep packet inspection and heuristics methods are used to throttle the video flow with a shaper or policer. It also addresses the downsides of policing and shaping and points to the lack of interoperability.</w:t>
        </w:r>
      </w:moveTo>
    </w:p>
    <w:p w14:paraId="4EC3E027" w14:textId="77777777" w:rsidR="00C44483" w:rsidRDefault="00C44483" w:rsidP="00C44483">
      <w:pPr>
        <w:pStyle w:val="B1"/>
        <w:rPr>
          <w:moveTo w:id="179" w:author="Thomas Stockhammer (26-B)" w:date="2026-01-30T15:42:00Z" w16du:dateUtc="2026-01-30T14:42:00Z"/>
        </w:rPr>
      </w:pPr>
      <w:moveTo w:id="180" w:author="Thomas Stockhammer (26-B)" w:date="2026-01-30T15:42:00Z" w16du:dateUtc="2026-01-30T14:42:00Z">
        <w:r>
          <w:t>-</w:t>
        </w:r>
        <w:r>
          <w:tab/>
        </w:r>
        <w:r w:rsidRPr="00997AC1">
          <w:t>How YouTube</w:t>
        </w:r>
        <w:r>
          <w:t>™</w:t>
        </w:r>
        <w:r w:rsidRPr="00997AC1">
          <w:t xml:space="preserve"> coordinates with some MNOs</w:t>
        </w:r>
        <w:r>
          <w:t xml:space="preserve"> [184]: This presentation provides insights how YouTube coordinates with some MNOs. An API exists documenting the maximum media rate, provided out-of-band from operator to service provider, and updates to this value be provided. The max bitrate is not exceeded by the format, but at the same time no policing/shaping is applied. The resulting reduced rates reduce costs and improve user experience.</w:t>
        </w:r>
      </w:moveTo>
    </w:p>
    <w:p w14:paraId="4B7B2A82" w14:textId="77777777" w:rsidR="00C44483" w:rsidRDefault="00C44483" w:rsidP="00C44483">
      <w:pPr>
        <w:pStyle w:val="B1"/>
        <w:rPr>
          <w:moveTo w:id="181" w:author="Thomas Stockhammer (26-B)" w:date="2026-01-30T15:42:00Z" w16du:dateUtc="2026-01-30T14:42:00Z"/>
        </w:rPr>
      </w:pPr>
      <w:moveTo w:id="182" w:author="Thomas Stockhammer (26-B)" w:date="2026-01-30T15:42:00Z" w16du:dateUtc="2026-01-30T14:42:00Z">
        <w:r>
          <w:t>-</w:t>
        </w:r>
        <w:r>
          <w:tab/>
          <w:t>SCONE-PRO Problem Statement [185]: The presentation also again highlights traffic shaping issues, including</w:t>
        </w:r>
      </w:moveTo>
    </w:p>
    <w:p w14:paraId="4F1A9E1C" w14:textId="77777777" w:rsidR="00C44483" w:rsidRDefault="00C44483" w:rsidP="00C44483">
      <w:pPr>
        <w:pStyle w:val="B2"/>
        <w:rPr>
          <w:moveTo w:id="183" w:author="Thomas Stockhammer (26-B)" w:date="2026-01-30T15:42:00Z" w16du:dateUtc="2026-01-30T14:42:00Z"/>
        </w:rPr>
      </w:pPr>
      <w:moveTo w:id="184" w:author="Thomas Stockhammer (26-B)" w:date="2026-01-30T15:42:00Z" w16du:dateUtc="2026-01-30T14:42:00Z">
        <w:r>
          <w:t>-</w:t>
        </w:r>
        <w:r>
          <w:tab/>
          <w:t>ABR schemes are not perfect and don’t converge quickly, causing poor user experience and stalling as it “ping pong” between qualities.</w:t>
        </w:r>
      </w:moveTo>
    </w:p>
    <w:p w14:paraId="4B306CB1" w14:textId="77777777" w:rsidR="00C44483" w:rsidRDefault="00C44483" w:rsidP="00C44483">
      <w:pPr>
        <w:pStyle w:val="B2"/>
        <w:rPr>
          <w:moveTo w:id="185" w:author="Thomas Stockhammer (26-B)" w:date="2026-01-30T15:42:00Z" w16du:dateUtc="2026-01-30T14:42:00Z"/>
        </w:rPr>
      </w:pPr>
      <w:moveTo w:id="186" w:author="Thomas Stockhammer (26-B)" w:date="2026-01-30T15:42:00Z" w16du:dateUtc="2026-01-30T14:42:00Z">
        <w:r>
          <w:t>-</w:t>
        </w:r>
        <w:r>
          <w:tab/>
          <w:t>Congestion Controllers are better suited to simple queueing and often make the “ping ponging” worse.</w:t>
        </w:r>
      </w:moveTo>
    </w:p>
    <w:p w14:paraId="1BC697F2" w14:textId="77777777" w:rsidR="00C44483" w:rsidRDefault="00C44483" w:rsidP="00C44483">
      <w:pPr>
        <w:pStyle w:val="B2"/>
        <w:rPr>
          <w:moveTo w:id="187" w:author="Thomas Stockhammer (26-B)" w:date="2026-01-30T15:42:00Z" w16du:dateUtc="2026-01-30T14:42:00Z"/>
        </w:rPr>
      </w:pPr>
      <w:moveTo w:id="188" w:author="Thomas Stockhammer (26-B)" w:date="2026-01-30T15:42:00Z" w16du:dateUtc="2026-01-30T14:42:00Z">
        <w:r>
          <w:t>-</w:t>
        </w:r>
        <w:r>
          <w:tab/>
          <w:t>The bandwidth estimation of Congestion Controllers (and ABR algorithms) often overshoot significantly due to the burst allowance of the Token Bucket Filter (TBF).</w:t>
        </w:r>
      </w:moveTo>
    </w:p>
    <w:p w14:paraId="2CBFE9FE" w14:textId="77777777" w:rsidR="00C44483" w:rsidRDefault="00C44483" w:rsidP="00C44483">
      <w:pPr>
        <w:pStyle w:val="B2"/>
        <w:rPr>
          <w:moveTo w:id="189" w:author="Thomas Stockhammer (26-B)" w:date="2026-01-30T15:42:00Z" w16du:dateUtc="2026-01-30T14:42:00Z"/>
        </w:rPr>
      </w:pPr>
      <w:moveTo w:id="190" w:author="Thomas Stockhammer (26-B)" w:date="2026-01-30T15:42:00Z" w16du:dateUtc="2026-01-30T14:42:00Z">
        <w:r>
          <w:t>-</w:t>
        </w:r>
        <w:r>
          <w:tab/>
          <w:t>The limit imposed by the TBF is artificial – it can support instantaneously more bandwidth, leading to periods of underutilization and difficulty for radio equipment to optimize spectrum usage.</w:t>
        </w:r>
      </w:moveTo>
    </w:p>
    <w:p w14:paraId="59808F43" w14:textId="77777777" w:rsidR="00C44483" w:rsidRDefault="00C44483" w:rsidP="00C44483">
      <w:pPr>
        <w:pStyle w:val="B1"/>
        <w:ind w:hanging="1"/>
        <w:rPr>
          <w:moveTo w:id="191" w:author="Thomas Stockhammer (26-B)" w:date="2026-01-30T15:42:00Z" w16du:dateUtc="2026-01-30T14:42:00Z"/>
        </w:rPr>
      </w:pPr>
      <w:moveTo w:id="192" w:author="Thomas Stockhammer (26-B)" w:date="2026-01-30T15:42:00Z" w16du:dateUtc="2026-01-30T14:42:00Z">
        <w:r>
          <w:t xml:space="preserve">The document further indicates that there are benefits that the video content provider receives maximum instantaneous throughput property from the network, while the shaper is removed or “dialed back”. This would result to move from a congestion-limited approach to an application-limited approach. </w:t>
        </w:r>
      </w:moveTo>
    </w:p>
    <w:p w14:paraId="3404DCF3" w14:textId="77777777" w:rsidR="00C44483" w:rsidRDefault="00C44483" w:rsidP="00C44483">
      <w:pPr>
        <w:pStyle w:val="B1"/>
        <w:rPr>
          <w:moveTo w:id="193" w:author="Thomas Stockhammer (26-B)" w:date="2026-01-30T15:42:00Z" w16du:dateUtc="2026-01-30T14:42:00Z"/>
        </w:rPr>
      </w:pPr>
      <w:moveTo w:id="194" w:author="Thomas Stockhammer (26-B)" w:date="2026-01-30T15:42:00Z" w16du:dateUtc="2026-01-30T14:42:00Z">
        <w:r>
          <w:t>-</w:t>
        </w:r>
        <w:r>
          <w:tab/>
          <w:t>An initial draft charter was provided in [186]:</w:t>
        </w:r>
      </w:moveTo>
    </w:p>
    <w:p w14:paraId="399D276D" w14:textId="77777777" w:rsidR="00C44483" w:rsidRDefault="00C44483" w:rsidP="00C44483">
      <w:pPr>
        <w:pStyle w:val="B2"/>
        <w:rPr>
          <w:moveTo w:id="195" w:author="Thomas Stockhammer (26-B)" w:date="2026-01-30T15:42:00Z" w16du:dateUtc="2026-01-30T14:42:00Z"/>
        </w:rPr>
      </w:pPr>
      <w:moveTo w:id="196" w:author="Thomas Stockhammer (26-B)" w:date="2026-01-30T15:42:00Z" w16du:dateUtc="2026-01-30T14:42:00Z">
        <w:r>
          <w:t>-</w:t>
        </w:r>
        <w:r>
          <w:tab/>
          <w:t>Video traffic is 70% of the overall traffic volume on the Internet and is expected to grow to 80% by 2028. Across developed and emerging markets video traffic forms 50-80% of traffic volume on mobile networks. New formats like short form videos have seen tremendous growth in recent years. These growth trends are likely to increase with new populations coming online on mobile-first markets.</w:t>
        </w:r>
      </w:moveTo>
    </w:p>
    <w:p w14:paraId="5CFE4F92" w14:textId="77777777" w:rsidR="00C44483" w:rsidRDefault="00C44483" w:rsidP="00C44483">
      <w:pPr>
        <w:pStyle w:val="B2"/>
        <w:rPr>
          <w:moveTo w:id="197" w:author="Thomas Stockhammer (26-B)" w:date="2026-01-30T15:42:00Z" w16du:dateUtc="2026-01-30T14:42:00Z"/>
        </w:rPr>
      </w:pPr>
      <w:moveTo w:id="198" w:author="Thomas Stockhammer (26-B)" w:date="2026-01-30T15:42:00Z" w16du:dateUtc="2026-01-30T14:42:00Z">
        <w:r>
          <w:t>-</w:t>
        </w:r>
        <w:r>
          <w:tab/>
          <w:t>Local access network conditions may constrain the maximum throughput for a given client, or be so volatile as to rapidly change the maximum throughput throughout the course of a session. In addition, despite capacity augmentation work such as deployment of new generations or new bands of spectrum, capacity augmentation efforts are not keeping pace with growth in demand. These network operators have found it faster and less expensive to invest in shaping (also called throttling) of video traffic on a per-flow basis, which negatively affects video stream quality. This is done for both network management and business motivations. Network operators cannot explicitly measure the degradation to end user quality of experience (QoE) caused by traffic shaping, making this approach open loop.</w:t>
        </w:r>
      </w:moveTo>
    </w:p>
    <w:p w14:paraId="233F7F1D" w14:textId="77777777" w:rsidR="00C44483" w:rsidRDefault="00C44483" w:rsidP="00C44483">
      <w:pPr>
        <w:pStyle w:val="B2"/>
        <w:rPr>
          <w:moveTo w:id="199" w:author="Thomas Stockhammer (26-B)" w:date="2026-01-30T15:42:00Z" w16du:dateUtc="2026-01-30T14:42:00Z"/>
        </w:rPr>
      </w:pPr>
      <w:moveTo w:id="200" w:author="Thomas Stockhammer (26-B)" w:date="2026-01-30T15:42:00Z" w16du:dateUtc="2026-01-30T14:42:00Z">
        <w:r>
          <w:lastRenderedPageBreak/>
          <w:t>-</w:t>
        </w:r>
        <w:r>
          <w:tab/>
          <w:t>Video traffic usually employs adaptive bit rate (ABR) schemes to dynamically adjust the video quality (and thus the data rate) in response to changing network conditions. Ideally, when a network operator performs traffic shaping, the ABR scheme should adapt the video quality in use to reflect the data rate allowed by shaping, and converge on a bitrate allowed by the shaper. In practice this convergence is extremely difficult to achieve while maintaining a good user experience. Application providers are even designing algorithms to detect the presence of such traffic shapers and estimate the targeted shaping rate, however, these algorithms are likely to be both inaccurate and complex. Instead, it would be beneficial, for both the application provider and network operator, to signal network attributes to the application to self-adapt its video traffic to conform to the specified characteristics. The application provider has the ability to measure end user QoE and therefore can self-adapt with QoE feedback.</w:t>
        </w:r>
      </w:moveTo>
    </w:p>
    <w:p w14:paraId="55FC44AA" w14:textId="77777777" w:rsidR="00C44483" w:rsidRDefault="00C44483" w:rsidP="00C44483">
      <w:pPr>
        <w:pStyle w:val="B2"/>
        <w:rPr>
          <w:moveTo w:id="201" w:author="Thomas Stockhammer (26-B)" w:date="2026-01-30T15:42:00Z" w16du:dateUtc="2026-01-30T14:42:00Z"/>
        </w:rPr>
      </w:pPr>
      <w:moveTo w:id="202" w:author="Thomas Stockhammer (26-B)" w:date="2026-01-30T15:42:00Z" w16du:dateUtc="2026-01-30T14:42:00Z">
        <w:r>
          <w:t>-</w:t>
        </w:r>
        <w:r>
          <w:tab/>
          <w:t>The Secure Communication of Network Properties (SCONEPRO) Working Group's primary objective is to specify a 'maximum achievable throughput' property for QUIC-based streaming video and an on-path protocol for securely communicating this property from a network device to a client endpoint.</w:t>
        </w:r>
      </w:moveTo>
    </w:p>
    <w:p w14:paraId="49E31263" w14:textId="77777777" w:rsidR="00C44483" w:rsidRDefault="00C44483" w:rsidP="00C44483">
      <w:pPr>
        <w:pStyle w:val="B2"/>
        <w:rPr>
          <w:moveTo w:id="203" w:author="Thomas Stockhammer (26-B)" w:date="2026-01-30T15:42:00Z" w16du:dateUtc="2026-01-30T14:42:00Z"/>
        </w:rPr>
      </w:pPr>
      <w:moveTo w:id="204" w:author="Thomas Stockhammer (26-B)" w:date="2026-01-30T15:42:00Z" w16du:dateUtc="2026-01-30T14:42:00Z">
        <w:r>
          <w:t>-</w:t>
        </w:r>
        <w:r>
          <w:tab/>
          <w:t>Core solution characteristics are documented including:</w:t>
        </w:r>
      </w:moveTo>
    </w:p>
    <w:p w14:paraId="274537A2" w14:textId="77777777" w:rsidR="00C44483" w:rsidRDefault="00C44483" w:rsidP="00C44483">
      <w:pPr>
        <w:pStyle w:val="B3"/>
        <w:rPr>
          <w:moveTo w:id="205" w:author="Thomas Stockhammer (26-B)" w:date="2026-01-30T15:42:00Z" w16du:dateUtc="2026-01-30T14:42:00Z"/>
        </w:rPr>
      </w:pPr>
      <w:moveTo w:id="206" w:author="Thomas Stockhammer (26-B)" w:date="2026-01-30T15:42:00Z" w16du:dateUtc="2026-01-30T14:42:00Z">
        <w:r>
          <w:t xml:space="preserve">- </w:t>
        </w:r>
        <w:r>
          <w:tab/>
        </w:r>
        <w:r w:rsidRPr="00DA333D">
          <w:rPr>
            <w:i/>
            <w:iCs/>
          </w:rPr>
          <w:t>Flow associativity.</w:t>
        </w:r>
        <w:r>
          <w:t xml:space="preserve"> The network communicates applicable properties as they relate to specific QUIC connections. This ensures that applications can authorize and apply actions on a per-QUIC connection basis.</w:t>
        </w:r>
      </w:moveTo>
    </w:p>
    <w:p w14:paraId="25740943" w14:textId="77777777" w:rsidR="00C44483" w:rsidRDefault="00C44483" w:rsidP="00C44483">
      <w:pPr>
        <w:pStyle w:val="B3"/>
        <w:rPr>
          <w:moveTo w:id="207" w:author="Thomas Stockhammer (26-B)" w:date="2026-01-30T15:42:00Z" w16du:dateUtc="2026-01-30T14:42:00Z"/>
        </w:rPr>
      </w:pPr>
      <w:moveTo w:id="208" w:author="Thomas Stockhammer (26-B)" w:date="2026-01-30T15:42:00Z" w16du:dateUtc="2026-01-30T14:42:00Z">
        <w:r>
          <w:t>-</w:t>
        </w:r>
        <w:r>
          <w:tab/>
        </w:r>
        <w:r w:rsidRPr="00DA333D">
          <w:rPr>
            <w:i/>
            <w:iCs/>
          </w:rPr>
          <w:t>Single communication channel for both client initiation and network properties.</w:t>
        </w:r>
        <w:r>
          <w:t xml:space="preserve"> The communication channel is initiated by a client device, just as the end-to-end application flows are also typically initiated by a client. The same communication channel is used to provide network properties to the client.</w:t>
        </w:r>
      </w:moveTo>
    </w:p>
    <w:p w14:paraId="6F9406C9" w14:textId="77777777" w:rsidR="00C44483" w:rsidRDefault="00C44483" w:rsidP="00C44483">
      <w:pPr>
        <w:pStyle w:val="B3"/>
        <w:rPr>
          <w:moveTo w:id="209" w:author="Thomas Stockhammer (26-B)" w:date="2026-01-30T15:42:00Z" w16du:dateUtc="2026-01-30T14:42:00Z"/>
        </w:rPr>
      </w:pPr>
      <w:moveTo w:id="210" w:author="Thomas Stockhammer (26-B)" w:date="2026-01-30T15:42:00Z" w16du:dateUtc="2026-01-30T14:42:00Z">
        <w:r>
          <w:t>-</w:t>
        </w:r>
        <w:r>
          <w:tab/>
        </w:r>
        <w:r w:rsidRPr="00DA333D">
          <w:rPr>
            <w:i/>
            <w:iCs/>
          </w:rPr>
          <w:t>Network properties sent from the network.</w:t>
        </w:r>
        <w:r>
          <w:t xml:space="preserve"> The network provides the properties to the client. The client might communicate with the network but won't be providing network properties.</w:t>
        </w:r>
      </w:moveTo>
    </w:p>
    <w:p w14:paraId="1CD536BF" w14:textId="77777777" w:rsidR="00C44483" w:rsidRDefault="00C44483" w:rsidP="00C44483">
      <w:pPr>
        <w:pStyle w:val="B3"/>
        <w:rPr>
          <w:moveTo w:id="211" w:author="Thomas Stockhammer (26-B)" w:date="2026-01-30T15:42:00Z" w16du:dateUtc="2026-01-30T14:42:00Z"/>
        </w:rPr>
      </w:pPr>
      <w:moveTo w:id="212" w:author="Thomas Stockhammer (26-B)" w:date="2026-01-30T15:42:00Z" w16du:dateUtc="2026-01-30T14:42:00Z">
        <w:r>
          <w:t>-</w:t>
        </w:r>
        <w:r>
          <w:tab/>
        </w:r>
        <w:r w:rsidRPr="00DA333D">
          <w:rPr>
            <w:i/>
            <w:iCs/>
          </w:rPr>
          <w:t>On-path establishment.</w:t>
        </w:r>
        <w:r>
          <w:t xml:space="preserve"> That is, no off-path element is needed to establish the communication channel between the entity communicating the properties and the client.</w:t>
        </w:r>
      </w:moveTo>
    </w:p>
    <w:p w14:paraId="3AA1FC41" w14:textId="77777777" w:rsidR="00C44483" w:rsidRDefault="00C44483" w:rsidP="00C44483">
      <w:pPr>
        <w:pStyle w:val="B3"/>
        <w:rPr>
          <w:moveTo w:id="213" w:author="Thomas Stockhammer (26-B)" w:date="2026-01-30T15:42:00Z" w16du:dateUtc="2026-01-30T14:42:00Z"/>
        </w:rPr>
      </w:pPr>
      <w:moveTo w:id="214" w:author="Thomas Stockhammer (26-B)" w:date="2026-01-30T15:42:00Z" w16du:dateUtc="2026-01-30T14:42:00Z">
        <w:r>
          <w:t>-</w:t>
        </w:r>
        <w:r>
          <w:tab/>
        </w:r>
        <w:r w:rsidRPr="00DA333D">
          <w:rPr>
            <w:i/>
            <w:iCs/>
          </w:rPr>
          <w:t>Optionality.</w:t>
        </w:r>
        <w:r>
          <w:t xml:space="preserve"> The communication channel is strictly optional for the functioning of application flows. A client's application flow must function even if the client does not establish the channel.</w:t>
        </w:r>
      </w:moveTo>
    </w:p>
    <w:p w14:paraId="73570C4C" w14:textId="77777777" w:rsidR="00C44483" w:rsidDel="002F075A" w:rsidRDefault="00C44483" w:rsidP="00C44483">
      <w:pPr>
        <w:pStyle w:val="B3"/>
        <w:rPr>
          <w:del w:id="215" w:author="Thomas Stockhammer (26-B)" w:date="2026-02-01T15:46:00Z" w16du:dateUtc="2026-02-01T14:46:00Z"/>
          <w:moveTo w:id="216" w:author="Thomas Stockhammer (26-B)" w:date="2026-01-30T15:42:00Z" w16du:dateUtc="2026-01-30T14:42:00Z"/>
        </w:rPr>
      </w:pPr>
      <w:moveTo w:id="217" w:author="Thomas Stockhammer (26-B)" w:date="2026-01-30T15:42:00Z" w16du:dateUtc="2026-01-30T14:42:00Z">
        <w:r>
          <w:t>-</w:t>
        </w:r>
        <w:r>
          <w:tab/>
        </w:r>
        <w:r w:rsidRPr="00DA333D">
          <w:rPr>
            <w:i/>
            <w:iCs/>
          </w:rPr>
          <w:t>Properties are not directives.</w:t>
        </w:r>
        <w:r>
          <w:t xml:space="preserve"> A client is not mandated to act on properties received from the network, and the network is not mandated to act in conformance with the properties.</w:t>
        </w:r>
      </w:moveTo>
    </w:p>
    <w:p w14:paraId="6D7FB2C6" w14:textId="77777777" w:rsidR="00C44483" w:rsidRDefault="00C44483" w:rsidP="002D754F">
      <w:pPr>
        <w:keepNext/>
        <w:keepLines/>
        <w:rPr>
          <w:ins w:id="218" w:author="Thomas Stockhammer (26-B)" w:date="2026-01-30T16:04:00Z" w16du:dateUtc="2026-01-30T15:04:00Z"/>
        </w:rPr>
      </w:pPr>
      <w:moveTo w:id="219" w:author="Thomas Stockhammer (26-B)" w:date="2026-01-30T15:42:00Z" w16du:dateUtc="2026-01-30T14:42:00Z">
        <w:del w:id="220" w:author="Thomas Stockhammer (26-B)" w:date="2026-01-30T16:04:00Z" w16du:dateUtc="2026-01-30T15:04:00Z">
          <w:r w:rsidDel="007B788B">
            <w:delText>As 5G Media Streaming provides functionalities that are similar and aligned to the objectives of the IETF work, this key issue will address aspects that investigate how the requirements from SCONE-PRO are met by 5G Media streaming, to what extent SCONE-PRO can be combined with 5G Media Streaming and extensions to 5G Media Streaming would be suitable to address combination with SCONE-PRO.</w:delText>
          </w:r>
        </w:del>
      </w:moveTo>
    </w:p>
    <w:p w14:paraId="56FA36D0" w14:textId="77777777" w:rsidR="00C44483" w:rsidRPr="00EA2C8D" w:rsidRDefault="00C44483" w:rsidP="00C44483">
      <w:pPr>
        <w:keepNext/>
        <w:keepLines/>
        <w:rPr>
          <w:ins w:id="221" w:author="Thomas Stockhammer (26-B)" w:date="2026-01-30T15:45:00Z" w16du:dateUtc="2026-01-30T14:45:00Z"/>
        </w:rPr>
      </w:pPr>
      <w:ins w:id="222" w:author="Thomas Stockhammer (26-B)" w:date="2026-01-30T15:45:00Z" w16du:dateUtc="2026-01-30T14:45:00Z">
        <w:r w:rsidRPr="00EA2C8D">
          <w:t xml:space="preserve">SCONE-PRO BoF sessions </w:t>
        </w:r>
        <w:r>
          <w:t xml:space="preserve">at </w:t>
        </w:r>
        <w:r w:rsidRPr="00EA2C8D">
          <w:t xml:space="preserve">IETF </w:t>
        </w:r>
        <w:r>
          <w:t xml:space="preserve">meetings </w:t>
        </w:r>
        <w:r w:rsidRPr="00EA2C8D">
          <w:t xml:space="preserve">led to the creation of </w:t>
        </w:r>
        <w:r>
          <w:t xml:space="preserve">the </w:t>
        </w:r>
        <w:r w:rsidRPr="00EA2C8D">
          <w:t>SCONE W</w:t>
        </w:r>
        <w:r>
          <w:t xml:space="preserve">orking </w:t>
        </w:r>
        <w:r w:rsidRPr="00EA2C8D">
          <w:t>G</w:t>
        </w:r>
        <w:r>
          <w:t>roup</w:t>
        </w:r>
        <w:r w:rsidRPr="00EA2C8D">
          <w:t xml:space="preserve"> in </w:t>
        </w:r>
        <w:r>
          <w:t xml:space="preserve">the IETF </w:t>
        </w:r>
        <w:r w:rsidRPr="00EA2C8D">
          <w:t xml:space="preserve">Web and Internet Transport </w:t>
        </w:r>
        <w:r>
          <w:t xml:space="preserve">area </w:t>
        </w:r>
        <w:r w:rsidRPr="00EA2C8D">
          <w:t>with the first W</w:t>
        </w:r>
        <w:r>
          <w:t xml:space="preserve">orking </w:t>
        </w:r>
        <w:r w:rsidRPr="00EA2C8D">
          <w:t>G</w:t>
        </w:r>
        <w:r>
          <w:t>roup</w:t>
        </w:r>
        <w:r w:rsidRPr="00EA2C8D">
          <w:t xml:space="preserve"> meeting taking place in November</w:t>
        </w:r>
        <w:r>
          <w:t> </w:t>
        </w:r>
        <w:r w:rsidRPr="00EA2C8D">
          <w:t>2024 at IETF</w:t>
        </w:r>
        <w:r>
          <w:t> </w:t>
        </w:r>
        <w:r w:rsidRPr="00EA2C8D">
          <w:t xml:space="preserve">121. </w:t>
        </w:r>
        <w:r>
          <w:t xml:space="preserve">The </w:t>
        </w:r>
        <w:r w:rsidRPr="00EA2C8D">
          <w:t>SCONE WG charter</w:t>
        </w:r>
        <w:r>
          <w:t> [182]</w:t>
        </w:r>
        <w:r w:rsidRPr="00EA2C8D">
          <w:t xml:space="preserve"> maintains some of the objectives of the SCONE-PRO BoF sessions in order to support rate-adaptive applications </w:t>
        </w:r>
        <w:r>
          <w:t xml:space="preserve">in </w:t>
        </w:r>
        <w:r w:rsidRPr="00EA2C8D">
          <w:t>deliver</w:t>
        </w:r>
        <w:r>
          <w:t>ing</w:t>
        </w:r>
        <w:r w:rsidRPr="00EA2C8D">
          <w:t xml:space="preserve"> optimal user experience based on available network conditions for a given network UDP 4-tuple. In particular, as per </w:t>
        </w:r>
        <w:r>
          <w:t>[182]</w:t>
        </w:r>
        <w:r w:rsidRPr="00EA2C8D">
          <w:t>, the following objectives are in scope:</w:t>
        </w:r>
      </w:ins>
    </w:p>
    <w:p w14:paraId="58159E28" w14:textId="77777777" w:rsidR="00C44483" w:rsidRPr="00EA2C8D" w:rsidRDefault="00C44483" w:rsidP="00C44483">
      <w:pPr>
        <w:pStyle w:val="B1"/>
        <w:keepNext/>
        <w:rPr>
          <w:ins w:id="223" w:author="Thomas Stockhammer (26-B)" w:date="2026-01-30T15:45:00Z" w16du:dateUtc="2026-01-30T14:45:00Z"/>
        </w:rPr>
      </w:pPr>
      <w:ins w:id="224" w:author="Thomas Stockhammer (26-B)" w:date="2026-01-30T15:45:00Z" w16du:dateUtc="2026-01-30T14:45:00Z">
        <w:r>
          <w:t>1.</w:t>
        </w:r>
        <w:r>
          <w:tab/>
          <w:t>E</w:t>
        </w:r>
        <w:r w:rsidRPr="00EA2C8D">
          <w:t>stablish a mechanism for network elements capable of rate-limiting a UDP 4-tuple to communicate an upper bound on achievable bitrate, termed "throughput advice", to the sender of packets matching the UDP 4-tuple.</w:t>
        </w:r>
      </w:ins>
    </w:p>
    <w:p w14:paraId="50614124" w14:textId="77777777" w:rsidR="00C44483" w:rsidRPr="00EA2C8D" w:rsidRDefault="00C44483" w:rsidP="00C44483">
      <w:pPr>
        <w:pStyle w:val="B1"/>
        <w:rPr>
          <w:ins w:id="225" w:author="Thomas Stockhammer (26-B)" w:date="2026-01-30T15:45:00Z" w16du:dateUtc="2026-01-30T14:45:00Z"/>
        </w:rPr>
      </w:pPr>
      <w:ins w:id="226" w:author="Thomas Stockhammer (26-B)" w:date="2026-01-30T15:45:00Z" w16du:dateUtc="2026-01-30T14:45:00Z">
        <w:r>
          <w:t>2.</w:t>
        </w:r>
        <w:r>
          <w:tab/>
          <w:t>A</w:t>
        </w:r>
        <w:r w:rsidRPr="00EA2C8D">
          <w:t>llow an application through the mechanism to receive notifications containing throughput advice for both upstream and downstream traffic from any network elements capable of dropping or delaying packets on the path of a UDP 4-tuple</w:t>
        </w:r>
        <w:r>
          <w:t>.</w:t>
        </w:r>
      </w:ins>
    </w:p>
    <w:p w14:paraId="3E0CEF66" w14:textId="77777777" w:rsidR="00C44483" w:rsidRPr="00EA2C8D" w:rsidRDefault="00C44483" w:rsidP="00C44483">
      <w:pPr>
        <w:pStyle w:val="B1"/>
        <w:rPr>
          <w:ins w:id="227" w:author="Thomas Stockhammer (26-B)" w:date="2026-01-30T15:45:00Z" w16du:dateUtc="2026-01-30T14:45:00Z"/>
        </w:rPr>
      </w:pPr>
      <w:ins w:id="228" w:author="Thomas Stockhammer (26-B)" w:date="2026-01-30T15:45:00Z" w16du:dateUtc="2026-01-30T14:45:00Z">
        <w:r>
          <w:t>3.</w:t>
        </w:r>
        <w:r>
          <w:tab/>
          <w:t>E</w:t>
        </w:r>
        <w:r w:rsidRPr="00EA2C8D">
          <w:t>nable the throughput advice as a guideline to enhance user experience given maximum bit</w:t>
        </w:r>
        <w:r>
          <w:t xml:space="preserve"> </w:t>
        </w:r>
        <w:r w:rsidRPr="00EA2C8D">
          <w:t>rate manageable by a single network element for that user's current connection. The throughput advice is not a strict indicator of network congestion as is intended for adaptive bitrate applications and is not a replacement for congestion control algorithms.</w:t>
        </w:r>
      </w:ins>
    </w:p>
    <w:p w14:paraId="1148F66C" w14:textId="77777777" w:rsidR="00C44483" w:rsidRPr="00EA2C8D" w:rsidRDefault="00C44483" w:rsidP="00C44483">
      <w:pPr>
        <w:pStyle w:val="B1"/>
        <w:rPr>
          <w:ins w:id="229" w:author="Thomas Stockhammer (26-B)" w:date="2026-01-30T15:45:00Z" w16du:dateUtc="2026-01-30T14:45:00Z"/>
        </w:rPr>
      </w:pPr>
      <w:ins w:id="230" w:author="Thomas Stockhammer (26-B)" w:date="2026-01-30T15:45:00Z" w16du:dateUtc="2026-01-30T14:45:00Z">
        <w:r>
          <w:t>4.</w:t>
        </w:r>
        <w:r>
          <w:tab/>
          <w:t>E</w:t>
        </w:r>
        <w:r w:rsidRPr="00EA2C8D">
          <w:t>nable potential dynamic updates to the throughput advice by the network elements</w:t>
        </w:r>
        <w:r>
          <w:t>.</w:t>
        </w:r>
      </w:ins>
    </w:p>
    <w:p w14:paraId="372242F5" w14:textId="77777777" w:rsidR="00C44483" w:rsidRPr="00EA2C8D" w:rsidRDefault="00C44483" w:rsidP="00C44483">
      <w:pPr>
        <w:pStyle w:val="B1"/>
        <w:rPr>
          <w:ins w:id="231" w:author="Thomas Stockhammer (26-B)" w:date="2026-01-30T15:45:00Z" w16du:dateUtc="2026-01-30T14:45:00Z"/>
        </w:rPr>
      </w:pPr>
      <w:ins w:id="232" w:author="Thomas Stockhammer (26-B)" w:date="2026-01-30T15:45:00Z" w16du:dateUtc="2026-01-30T14:45:00Z">
        <w:r>
          <w:t>5.</w:t>
        </w:r>
        <w:r>
          <w:tab/>
          <w:t>D</w:t>
        </w:r>
        <w:r w:rsidRPr="00EA2C8D">
          <w:t>etermine whether it is necessary for an endpoint to explicitly signal its capability of receiving throughput advice, and whether it is necessary for an endpoint to confirm its receipt of throughput advice.</w:t>
        </w:r>
      </w:ins>
    </w:p>
    <w:p w14:paraId="386F93E9" w14:textId="77777777" w:rsidR="00C44483" w:rsidRDefault="00C44483" w:rsidP="00C44483">
      <w:pPr>
        <w:rPr>
          <w:ins w:id="233" w:author="Thomas Stockhammer (26-B)" w:date="2026-01-30T22:20:00Z" w16du:dateUtc="2026-01-30T21:20:00Z"/>
        </w:rPr>
      </w:pPr>
      <w:ins w:id="234" w:author="Thomas Stockhammer (26-B)" w:date="2026-01-30T15:45:00Z" w16du:dateUtc="2026-01-30T14:45:00Z">
        <w:r w:rsidRPr="00EA2C8D">
          <w:lastRenderedPageBreak/>
          <w:t>The SCONE W</w:t>
        </w:r>
        <w:r>
          <w:t xml:space="preserve">orking </w:t>
        </w:r>
        <w:r w:rsidRPr="00EA2C8D">
          <w:t>G</w:t>
        </w:r>
        <w:r>
          <w:t>roup</w:t>
        </w:r>
        <w:r w:rsidRPr="00EA2C8D">
          <w:t xml:space="preserve"> focus</w:t>
        </w:r>
      </w:ins>
      <w:ins w:id="235" w:author="Thomas Stockhammer (26-B)" w:date="2026-01-30T22:19:00Z" w16du:dateUtc="2026-01-30T21:19:00Z">
        <w:r>
          <w:t>sed</w:t>
        </w:r>
      </w:ins>
      <w:ins w:id="236" w:author="Thomas Stockhammer (26-B)" w:date="2026-01-30T15:45:00Z" w16du:dateUtc="2026-01-30T14:45:00Z">
        <w:r w:rsidRPr="00EA2C8D">
          <w:t xml:space="preserve"> initially on a solution for QUIC transport with a milestone to submit a standard</w:t>
        </w:r>
        <w:r>
          <w:t>s</w:t>
        </w:r>
        <w:r w:rsidRPr="00EA2C8D">
          <w:t xml:space="preserve"> track protocol communicat</w:t>
        </w:r>
        <w:r>
          <w:t>ing</w:t>
        </w:r>
        <w:r w:rsidRPr="00EA2C8D">
          <w:t xml:space="preserve"> "throughput advice" from network elements to the endpoint to the IESG for publication </w:t>
        </w:r>
        <w:r>
          <w:t>by</w:t>
        </w:r>
        <w:r w:rsidRPr="00EA2C8D">
          <w:t xml:space="preserve"> November</w:t>
        </w:r>
        <w:r>
          <w:t> </w:t>
        </w:r>
        <w:r w:rsidRPr="00EA2C8D">
          <w:t>2025.</w:t>
        </w:r>
      </w:ins>
    </w:p>
    <w:p w14:paraId="2B8A227E" w14:textId="77777777" w:rsidR="00C44483" w:rsidRDefault="00C44483" w:rsidP="00C44483">
      <w:pPr>
        <w:rPr>
          <w:ins w:id="237" w:author="Thomas Stockhammer (26-B)" w:date="2026-01-30T22:20:00Z" w16du:dateUtc="2026-01-30T21:20:00Z"/>
        </w:rPr>
      </w:pPr>
      <w:ins w:id="238" w:author="Thomas Stockhammer (26-B)" w:date="2026-01-30T22:20:00Z" w16du:dateUtc="2026-01-30T21:20:00Z">
        <w:r>
          <w:t>Meanwhile:</w:t>
        </w:r>
      </w:ins>
    </w:p>
    <w:p w14:paraId="6D5A153C" w14:textId="77777777" w:rsidR="00C44483" w:rsidRPr="002D4F70" w:rsidRDefault="00C44483" w:rsidP="002D754F">
      <w:pPr>
        <w:pStyle w:val="B1"/>
        <w:rPr>
          <w:ins w:id="239" w:author="Thomas Stockhammer (26-B)" w:date="2026-01-30T22:20:00Z"/>
          <w:lang w:val="en-US"/>
        </w:rPr>
      </w:pPr>
      <w:ins w:id="240" w:author="Thomas Stockhammer (26-B)" w:date="2026-01-30T22:21:00Z" w16du:dateUtc="2026-01-30T21:21:00Z">
        <w:r>
          <w:rPr>
            <w:lang w:val="en-US"/>
          </w:rPr>
          <w:t>-</w:t>
        </w:r>
        <w:r>
          <w:rPr>
            <w:lang w:val="en-US"/>
          </w:rPr>
          <w:tab/>
          <w:t>a p</w:t>
        </w:r>
      </w:ins>
      <w:ins w:id="241" w:author="Thomas Stockhammer (26-B)" w:date="2026-01-30T22:20:00Z">
        <w:r w:rsidRPr="002D4F70">
          <w:rPr>
            <w:lang w:val="en-US"/>
          </w:rPr>
          <w:t xml:space="preserve">rotocol draft </w:t>
        </w:r>
      </w:ins>
      <w:ins w:id="242" w:author="Thomas Stockhammer (26-B)" w:date="2026-01-30T22:21:00Z" w16du:dateUtc="2026-01-30T21:21:00Z">
        <w:r>
          <w:rPr>
            <w:lang w:val="en-US"/>
          </w:rPr>
          <w:t xml:space="preserve">was </w:t>
        </w:r>
      </w:ins>
      <w:ins w:id="243" w:author="Thomas Stockhammer (26-B)" w:date="2026-01-30T22:20:00Z">
        <w:r w:rsidRPr="002D4F70">
          <w:rPr>
            <w:lang w:val="en-US"/>
          </w:rPr>
          <w:t>adopted by WG in May 2025</w:t>
        </w:r>
      </w:ins>
      <w:ins w:id="244" w:author="Thomas Stockhammer (26-B)" w:date="2026-01-30T22:22:00Z" w16du:dateUtc="2026-01-30T21:22:00Z">
        <w:r>
          <w:rPr>
            <w:lang w:val="en-US"/>
          </w:rPr>
          <w:t xml:space="preserve"> and </w:t>
        </w:r>
      </w:ins>
      <w:ins w:id="245" w:author="Thomas Stockhammer (26-B)" w:date="2026-01-30T22:22:00Z">
        <w:r w:rsidRPr="00913124">
          <w:rPr>
            <w:lang w:val="en-US"/>
          </w:rPr>
          <w:t>WG Last Call was started on Dec 19 and is to be completed on Jan 20</w:t>
        </w:r>
      </w:ins>
      <w:ins w:id="246" w:author="Thomas Stockhammer (26-B)" w:date="2026-01-30T22:22:00Z" w16du:dateUtc="2026-01-30T21:22:00Z">
        <w:r>
          <w:rPr>
            <w:lang w:val="en-US"/>
          </w:rPr>
          <w:t>.</w:t>
        </w:r>
      </w:ins>
      <w:ins w:id="247" w:author="Thomas Stockhammer (26-B)" w:date="2026-01-30T22:23:00Z" w16du:dateUtc="2026-01-30T21:23:00Z">
        <w:r>
          <w:rPr>
            <w:lang w:val="en-US"/>
          </w:rPr>
          <w:t xml:space="preserve"> The SCONE protocol </w:t>
        </w:r>
      </w:ins>
      <w:ins w:id="248" w:author="Thomas Stockhammer (26-B)" w:date="2026-01-30T22:26:00Z" w16du:dateUtc="2026-01-30T21:26:00Z">
        <w:r>
          <w:rPr>
            <w:lang w:val="en-US"/>
          </w:rPr>
          <w:t xml:space="preserve">[X1] </w:t>
        </w:r>
      </w:ins>
      <w:ins w:id="249" w:author="Thomas Stockhammer (26-B)" w:date="2026-01-30T22:23:00Z" w16du:dateUtc="2026-01-30T21:23:00Z">
        <w:r>
          <w:rPr>
            <w:lang w:val="en-US"/>
          </w:rPr>
          <w:t xml:space="preserve">is introduced in more </w:t>
        </w:r>
      </w:ins>
      <w:ins w:id="250" w:author="Thomas Stockhammer (26-B)" w:date="2026-01-30T22:27:00Z" w16du:dateUtc="2026-01-30T21:27:00Z">
        <w:r>
          <w:rPr>
            <w:lang w:val="en-US"/>
          </w:rPr>
          <w:t>detail</w:t>
        </w:r>
      </w:ins>
      <w:ins w:id="251" w:author="Thomas Stockhammer (26-B)" w:date="2026-01-30T22:24:00Z" w16du:dateUtc="2026-01-30T21:24:00Z">
        <w:r>
          <w:rPr>
            <w:lang w:val="en-US"/>
          </w:rPr>
          <w:t xml:space="preserve"> in clause C.3.2.</w:t>
        </w:r>
      </w:ins>
    </w:p>
    <w:p w14:paraId="33ED9A5B" w14:textId="77777777" w:rsidR="00C44483" w:rsidRPr="002D4F70" w:rsidRDefault="00C44483" w:rsidP="002D754F">
      <w:pPr>
        <w:pStyle w:val="B1"/>
        <w:rPr>
          <w:ins w:id="252" w:author="Thomas Stockhammer (26-B)" w:date="2026-01-30T22:20:00Z"/>
          <w:lang w:val="en-US"/>
        </w:rPr>
      </w:pPr>
      <w:ins w:id="253" w:author="Thomas Stockhammer (26-B)" w:date="2026-01-30T22:21:00Z" w16du:dateUtc="2026-01-30T21:21:00Z">
        <w:r>
          <w:rPr>
            <w:lang w:val="en-US"/>
          </w:rPr>
          <w:t>-</w:t>
        </w:r>
        <w:r>
          <w:rPr>
            <w:lang w:val="en-US"/>
          </w:rPr>
          <w:tab/>
        </w:r>
      </w:ins>
      <w:ins w:id="254" w:author="Thomas Stockhammer (26-B)" w:date="2026-01-30T22:20:00Z">
        <w:r w:rsidRPr="002D4F70">
          <w:rPr>
            <w:lang w:val="en-US"/>
          </w:rPr>
          <w:t xml:space="preserve">Running code from Ericsson, Nokia, Meta, YouTube and Cloudflare </w:t>
        </w:r>
      </w:ins>
      <w:ins w:id="255" w:author="Thomas Stockhammer (26-B)" w:date="2026-01-30T22:21:00Z" w16du:dateUtc="2026-01-30T21:21:00Z">
        <w:r>
          <w:rPr>
            <w:lang w:val="en-US"/>
          </w:rPr>
          <w:t xml:space="preserve">was </w:t>
        </w:r>
      </w:ins>
      <w:ins w:id="256" w:author="Thomas Stockhammer (26-B)" w:date="2026-01-30T22:20:00Z">
        <w:r w:rsidRPr="002D4F70">
          <w:rPr>
            <w:lang w:val="en-US"/>
          </w:rPr>
          <w:t>successfully tested during hackathon at IETF#123 (July 2025)</w:t>
        </w:r>
      </w:ins>
    </w:p>
    <w:p w14:paraId="3D475CC4" w14:textId="77777777" w:rsidR="00C44483" w:rsidRDefault="00C44483" w:rsidP="00C44483">
      <w:pPr>
        <w:pStyle w:val="B1"/>
        <w:rPr>
          <w:ins w:id="257" w:author="Thomas Stockhammer (26-B)" w:date="2026-01-30T22:23:00Z" w16du:dateUtc="2026-01-30T21:23:00Z"/>
          <w:lang w:val="en-US"/>
        </w:rPr>
      </w:pPr>
      <w:ins w:id="258" w:author="Thomas Stockhammer (26-B)" w:date="2026-01-30T22:21:00Z" w16du:dateUtc="2026-01-30T21:21:00Z">
        <w:r>
          <w:rPr>
            <w:lang w:val="en-US"/>
          </w:rPr>
          <w:t>-</w:t>
        </w:r>
        <w:r>
          <w:rPr>
            <w:lang w:val="en-US"/>
          </w:rPr>
          <w:tab/>
        </w:r>
      </w:ins>
      <w:ins w:id="259" w:author="Thomas Stockhammer (26-B)" w:date="2026-01-30T22:20:00Z">
        <w:r w:rsidRPr="002D4F70">
          <w:rPr>
            <w:lang w:val="en-US"/>
          </w:rPr>
          <w:t xml:space="preserve">Demos by Ericsson </w:t>
        </w:r>
      </w:ins>
      <w:ins w:id="260" w:author="Thomas Stockhammer (26-B)" w:date="2026-01-30T22:23:00Z" w16du:dateUtc="2026-01-30T21:23:00Z">
        <w:r>
          <w:rPr>
            <w:lang w:val="en-US"/>
          </w:rPr>
          <w:t>a</w:t>
        </w:r>
      </w:ins>
      <w:ins w:id="261" w:author="Thomas Stockhammer (26-B)" w:date="2026-01-30T22:20:00Z">
        <w:r w:rsidRPr="002D4F70">
          <w:rPr>
            <w:lang w:val="en-US"/>
          </w:rPr>
          <w:t>nd Meta (using Facebook app) at IETF#124 (November 2025) show</w:t>
        </w:r>
      </w:ins>
      <w:ins w:id="262" w:author="Thomas Stockhammer (26-B)" w:date="2026-01-30T22:22:00Z" w16du:dateUtc="2026-01-30T21:22:00Z">
        <w:r>
          <w:rPr>
            <w:lang w:val="en-US"/>
          </w:rPr>
          <w:t>ed</w:t>
        </w:r>
      </w:ins>
      <w:ins w:id="263" w:author="Thomas Stockhammer (26-B)" w:date="2026-01-30T22:20:00Z">
        <w:r w:rsidRPr="002D4F70">
          <w:rPr>
            <w:lang w:val="en-US"/>
          </w:rPr>
          <w:t xml:space="preserve"> improved user experience</w:t>
        </w:r>
      </w:ins>
    </w:p>
    <w:p w14:paraId="75BE9E85" w14:textId="77777777" w:rsidR="00C44483" w:rsidRPr="002D754F" w:rsidRDefault="00C44483" w:rsidP="002D754F">
      <w:pPr>
        <w:pStyle w:val="B1"/>
        <w:rPr>
          <w:moveTo w:id="264" w:author="Thomas Stockhammer (26-B)" w:date="2026-01-30T15:42:00Z" w16du:dateUtc="2026-01-30T14:42:00Z"/>
        </w:rPr>
      </w:pPr>
      <w:ins w:id="265" w:author="Thomas Stockhammer (26-B)" w:date="2026-01-30T22:23:00Z" w16du:dateUtc="2026-01-30T21:23:00Z">
        <w:r>
          <w:rPr>
            <w:lang w:val="en-US"/>
          </w:rPr>
          <w:t>-</w:t>
        </w:r>
        <w:r>
          <w:rPr>
            <w:lang w:val="en-US"/>
          </w:rPr>
          <w:tab/>
        </w:r>
      </w:ins>
      <w:ins w:id="266" w:author="Thomas Stockhammer (26-B)" w:date="2026-01-30T22:25:00Z" w16du:dateUtc="2026-01-30T21:25:00Z">
        <w:r>
          <w:rPr>
            <w:lang w:val="en-US"/>
          </w:rPr>
          <w:t>A draft was provided to extend S</w:t>
        </w:r>
      </w:ins>
      <w:ins w:id="267" w:author="Thomas Stockhammer (26-B)" w:date="2026-01-30T22:26:00Z" w16du:dateUtc="2026-01-30T21:26:00Z">
        <w:r>
          <w:rPr>
            <w:lang w:val="en-US"/>
          </w:rPr>
          <w:t xml:space="preserve">CONE beyond QUIC </w:t>
        </w:r>
      </w:ins>
      <w:ins w:id="268" w:author="Thomas Stockhammer (26-B)" w:date="2026-01-30T22:26:00Z">
        <w:r w:rsidRPr="004D1543">
          <w:t>by defining a new TCP option that allows on</w:t>
        </w:r>
        <w:r w:rsidRPr="004D1543">
          <w:noBreakHyphen/>
          <w:t>path network elements (NEs) to provide endpoints with throughput advice, in the same way SCONE packets do for QUIC flows</w:t>
        </w:r>
      </w:ins>
      <w:ins w:id="269" w:author="Thomas Stockhammer (26-B)" w:date="2026-01-30T22:26:00Z" w16du:dateUtc="2026-01-30T21:26:00Z">
        <w:r>
          <w:t xml:space="preserve"> [X2].</w:t>
        </w:r>
      </w:ins>
      <w:ins w:id="270" w:author="Thomas Stockhammer (26-B)" w:date="2026-01-30T22:27:00Z" w16du:dateUtc="2026-01-30T21:27:00Z">
        <w:r>
          <w:t xml:space="preserve"> </w:t>
        </w:r>
      </w:ins>
      <w:ins w:id="271" w:author="Thomas Stockhammer (26-B)" w:date="2026-01-30T22:27:00Z">
        <w:r w:rsidRPr="00001EC0">
          <w:t>Nevertheless, SCONE‑TCP would enable the same rate‑limit visibility as SCONE‑QUIC, but directly inside the TCP stack</w:t>
        </w:r>
      </w:ins>
      <w:ins w:id="272" w:author="Thomas Stockhammer (26-B)" w:date="2026-01-30T22:27:00Z" w16du:dateUtc="2026-01-30T21:27:00Z">
        <w:r>
          <w:t>.</w:t>
        </w:r>
      </w:ins>
    </w:p>
    <w:moveToRangeEnd w:id="169"/>
    <w:p w14:paraId="2CD453EC" w14:textId="4D1535E8" w:rsidR="00C44483" w:rsidRPr="00CE611A" w:rsidRDefault="00C44483" w:rsidP="00C44483">
      <w:pPr>
        <w:pStyle w:val="Heading2"/>
        <w:rPr>
          <w:ins w:id="273" w:author="Thomas Stockhammer (26-B)" w:date="2026-01-30T15:43:00Z" w16du:dateUtc="2026-01-30T14:43:00Z"/>
        </w:rPr>
      </w:pPr>
      <w:ins w:id="274" w:author="Thomas Stockhammer (26-B)" w:date="2026-01-30T15:43:00Z" w16du:dateUtc="2026-01-30T14:43:00Z">
        <w:r>
          <w:t>C.3.2</w:t>
        </w:r>
        <w:r>
          <w:tab/>
        </w:r>
      </w:ins>
      <w:ins w:id="275" w:author="Thomas Stockhammer (26-B)" w:date="2026-01-30T15:44:00Z" w16du:dateUtc="2026-01-30T14:44:00Z">
        <w:r>
          <w:t xml:space="preserve">SCONE </w:t>
        </w:r>
      </w:ins>
      <w:ins w:id="276" w:author="Richard Bradbury (2026-02-05)" w:date="2026-02-05T14:42:00Z" w16du:dateUtc="2026-02-05T14:42:00Z">
        <w:r w:rsidR="002D754F">
          <w:t>p</w:t>
        </w:r>
      </w:ins>
      <w:ins w:id="277" w:author="Thomas Stockhammer (26-B)" w:date="2026-01-30T15:44:00Z" w16du:dateUtc="2026-01-30T14:44:00Z">
        <w:r>
          <w:t>rotocol</w:t>
        </w:r>
      </w:ins>
    </w:p>
    <w:p w14:paraId="2AFBF88A" w14:textId="6E70C286" w:rsidR="004C718F" w:rsidRDefault="004C718F" w:rsidP="004C718F">
      <w:pPr>
        <w:pStyle w:val="Heading3"/>
        <w:rPr>
          <w:ins w:id="278" w:author="Richard Bradbury (2026-02-05)" w:date="2026-02-05T14:54:00Z" w16du:dateUtc="2026-02-05T14:54:00Z"/>
        </w:rPr>
      </w:pPr>
      <w:ins w:id="279" w:author="Richard Bradbury (2026-02-05)" w:date="2026-02-05T14:54:00Z" w16du:dateUtc="2026-02-05T14:54:00Z">
        <w:r>
          <w:t>C.3.2.1</w:t>
        </w:r>
        <w:r>
          <w:tab/>
          <w:t>Introduction</w:t>
        </w:r>
      </w:ins>
    </w:p>
    <w:p w14:paraId="68A44518" w14:textId="078C433C" w:rsidR="00C44483" w:rsidRDefault="00C44483" w:rsidP="00C44483">
      <w:pPr>
        <w:rPr>
          <w:ins w:id="280" w:author="Thomas Stockhammer (26-B)" w:date="2026-01-30T22:30:00Z" w16du:dateUtc="2026-01-30T21:30:00Z"/>
        </w:rPr>
      </w:pPr>
      <w:ins w:id="281" w:author="Thomas Stockhammer (26-B)" w:date="2026-01-30T22:29:00Z" w16du:dateUtc="2026-01-30T21:29:00Z">
        <w:r>
          <w:t>The SCONE protocol [</w:t>
        </w:r>
        <w:r w:rsidRPr="002D754F">
          <w:rPr>
            <w:highlight w:val="yellow"/>
          </w:rPr>
          <w:t>X1</w:t>
        </w:r>
        <w:r>
          <w:t>] principles are finalized as fol</w:t>
        </w:r>
      </w:ins>
      <w:ins w:id="282" w:author="Thomas Stockhammer (26-B)" w:date="2026-01-30T22:30:00Z" w16du:dateUtc="2026-01-30T21:30:00Z">
        <w:r>
          <w:t>lows:</w:t>
        </w:r>
      </w:ins>
    </w:p>
    <w:p w14:paraId="00FBAB0D" w14:textId="001A0020" w:rsidR="00C44483" w:rsidRPr="00FC1E22" w:rsidRDefault="00C44483" w:rsidP="002D754F">
      <w:pPr>
        <w:pStyle w:val="B1"/>
        <w:rPr>
          <w:ins w:id="283" w:author="Thomas Stockhammer (26-B)" w:date="2026-01-30T22:30:00Z"/>
        </w:rPr>
      </w:pPr>
      <w:ins w:id="284" w:author="Thomas Stockhammer (26-B)" w:date="2026-01-30T22:31:00Z" w16du:dateUtc="2026-01-30T21:31:00Z">
        <w:r>
          <w:t>-</w:t>
        </w:r>
        <w:r>
          <w:tab/>
        </w:r>
      </w:ins>
      <w:ins w:id="285" w:author="Thomas Stockhammer (26-B)" w:date="2026-01-30T22:30:00Z">
        <w:r w:rsidRPr="00FC1E22">
          <w:t xml:space="preserve">Throughput advice is encoded in the 6 </w:t>
        </w:r>
        <w:commentRangeStart w:id="286"/>
        <w:r w:rsidRPr="00FC1E22">
          <w:t>least significant bits</w:t>
        </w:r>
      </w:ins>
      <w:commentRangeEnd w:id="286"/>
      <w:r w:rsidR="004C718F" w:rsidRPr="00FC1E22">
        <w:rPr>
          <w:rStyle w:val="CommentReference"/>
          <w:sz w:val="20"/>
        </w:rPr>
        <w:commentReference w:id="286"/>
      </w:r>
      <w:ins w:id="287" w:author="Thomas Stockhammer (26-B)" w:date="2026-01-30T22:30:00Z">
        <w:r w:rsidRPr="00FC1E22">
          <w:t xml:space="preserve"> of the first octet of a SCONE packet, as a range with a logarithmic distribution</w:t>
        </w:r>
      </w:ins>
      <w:ins w:id="288" w:author="Thomas Stockhammer (26-B)" w:date="2026-01-30T22:48:00Z" w16du:dateUtc="2026-01-30T21:48:00Z">
        <w:r>
          <w:t xml:space="preserve"> as </w:t>
        </w:r>
      </w:ins>
      <w:ins w:id="289" w:author="Thomas Stockhammer (26-B)" w:date="2026-01-30T22:49:00Z" w16du:dateUtc="2026-01-30T21:49:00Z">
        <w:r>
          <w:t xml:space="preserve">shown in </w:t>
        </w:r>
      </w:ins>
      <w:ins w:id="290" w:author="Richard Bradbury (2026-02-05)" w:date="2026-02-05T14:48:00Z" w16du:dateUtc="2026-02-05T14:48:00Z">
        <w:r w:rsidR="004C718F">
          <w:t>f</w:t>
        </w:r>
      </w:ins>
      <w:ins w:id="291" w:author="Thomas Stockhammer (26-B)" w:date="2026-01-30T22:49:00Z" w16du:dateUtc="2026-01-30T21:49:00Z">
        <w:r>
          <w:t>igure</w:t>
        </w:r>
      </w:ins>
      <w:ins w:id="292" w:author="Richard Bradbury (2026-02-05)" w:date="2026-02-05T14:48:00Z" w16du:dateUtc="2026-02-05T14:48:00Z">
        <w:r w:rsidR="004C718F">
          <w:t> </w:t>
        </w:r>
      </w:ins>
      <w:ins w:id="293" w:author="Thomas Stockhammer (26-B)" w:date="2026-01-30T22:49:00Z" w16du:dateUtc="2026-01-30T21:49:00Z">
        <w:r>
          <w:t>C.3.2</w:t>
        </w:r>
      </w:ins>
      <w:ins w:id="294" w:author="Thomas Stockhammer (26-B)" w:date="2026-01-30T22:50:00Z" w16du:dateUtc="2026-01-30T21:50:00Z">
        <w:r>
          <w:t>-1</w:t>
        </w:r>
      </w:ins>
      <w:ins w:id="295" w:author="Thomas Stockhammer (26-B)" w:date="2026-01-30T22:49:00Z" w16du:dateUtc="2026-01-30T21:49:00Z">
        <w:r>
          <w:t>.</w:t>
        </w:r>
      </w:ins>
    </w:p>
    <w:p w14:paraId="51DDB277" w14:textId="2A85279B" w:rsidR="00C44483" w:rsidRPr="00FC1E22" w:rsidRDefault="00C44483" w:rsidP="002D754F">
      <w:pPr>
        <w:pStyle w:val="B1"/>
        <w:rPr>
          <w:ins w:id="296" w:author="Thomas Stockhammer (26-B)" w:date="2026-01-30T22:30:00Z"/>
        </w:rPr>
      </w:pPr>
      <w:ins w:id="297" w:author="Thomas Stockhammer (26-B)" w:date="2026-01-30T22:31:00Z" w16du:dateUtc="2026-01-30T21:31:00Z">
        <w:r>
          <w:t>-</w:t>
        </w:r>
        <w:r>
          <w:tab/>
        </w:r>
      </w:ins>
      <w:ins w:id="298" w:author="Richard Bradbury (2026-02-05)" w:date="2026-02-05T14:49:00Z" w16du:dateUtc="2026-02-05T14:49:00Z">
        <w:r w:rsidR="004C718F">
          <w:t>The s</w:t>
        </w:r>
      </w:ins>
      <w:ins w:id="299" w:author="Thomas Stockhammer (26-B)" w:date="2026-01-30T22:30:00Z">
        <w:r w:rsidRPr="00FC1E22">
          <w:t>ender can occasionally insert a SCONE packet at the beginning of a UDP datagram containing one or more ordinary QUIC packets</w:t>
        </w:r>
      </w:ins>
      <w:ins w:id="300" w:author="Richard Bradbury (2026-02-05)" w:date="2026-02-05T14:49:00Z" w16du:dateUtc="2026-02-05T14:49:00Z">
        <w:r w:rsidR="004C718F">
          <w:t>.</w:t>
        </w:r>
      </w:ins>
    </w:p>
    <w:p w14:paraId="41146788" w14:textId="44B9420D" w:rsidR="00C44483" w:rsidRPr="00FC1E22" w:rsidRDefault="00C44483" w:rsidP="002D754F">
      <w:pPr>
        <w:pStyle w:val="B1"/>
        <w:rPr>
          <w:ins w:id="301" w:author="Thomas Stockhammer (26-B)" w:date="2026-01-30T22:30:00Z"/>
        </w:rPr>
      </w:pPr>
      <w:ins w:id="302" w:author="Thomas Stockhammer (26-B)" w:date="2026-01-30T22:31:00Z" w16du:dateUtc="2026-01-30T21:31:00Z">
        <w:r>
          <w:t>-</w:t>
        </w:r>
        <w:r>
          <w:tab/>
        </w:r>
      </w:ins>
      <w:ins w:id="303" w:author="Richard Bradbury (2026-02-05)" w:date="2026-02-05T14:49:00Z" w16du:dateUtc="2026-02-05T14:49:00Z">
        <w:r w:rsidR="004C718F">
          <w:t>The r</w:t>
        </w:r>
      </w:ins>
      <w:ins w:id="304" w:author="Thomas Stockhammer (26-B)" w:date="2026-01-30T22:30:00Z">
        <w:r w:rsidRPr="00FC1E22">
          <w:t>eceiver does not need to ack</w:t>
        </w:r>
      </w:ins>
      <w:ins w:id="305" w:author="Richard Bradbury (2026-02-05)" w:date="2026-02-05T14:49:00Z" w16du:dateUtc="2026-02-05T14:49:00Z">
        <w:r w:rsidR="004C718F">
          <w:t>nowledge</w:t>
        </w:r>
      </w:ins>
      <w:ins w:id="306" w:author="Thomas Stockhammer (26-B)" w:date="2026-01-30T22:30:00Z">
        <w:r w:rsidRPr="00FC1E22">
          <w:t xml:space="preserve"> the throughput advice</w:t>
        </w:r>
      </w:ins>
      <w:ins w:id="307" w:author="Richard Bradbury (2026-02-05)" w:date="2026-02-05T14:49:00Z" w16du:dateUtc="2026-02-05T14:49:00Z">
        <w:r w:rsidR="004C718F">
          <w:t>.</w:t>
        </w:r>
      </w:ins>
    </w:p>
    <w:p w14:paraId="46D4ABB7" w14:textId="536CE40C" w:rsidR="00C44483" w:rsidRPr="00F65340" w:rsidRDefault="00C44483" w:rsidP="002D754F">
      <w:pPr>
        <w:pStyle w:val="B1"/>
        <w:rPr>
          <w:ins w:id="308" w:author="Thomas Stockhammer (26-B)" w:date="2026-01-30T15:28:00Z" w16du:dateUtc="2026-01-30T14:28:00Z"/>
        </w:rPr>
      </w:pPr>
      <w:ins w:id="309" w:author="Thomas Stockhammer (26-B)" w:date="2026-01-30T22:31:00Z" w16du:dateUtc="2026-01-30T21:31:00Z">
        <w:r>
          <w:t>-</w:t>
        </w:r>
        <w:r>
          <w:tab/>
        </w:r>
      </w:ins>
      <w:ins w:id="310" w:author="Thomas Stockhammer (26-B)" w:date="2026-01-30T22:30:00Z">
        <w:r w:rsidRPr="00FC1E22">
          <w:t xml:space="preserve">There is no </w:t>
        </w:r>
      </w:ins>
      <w:ins w:id="311" w:author="Thomas Stockhammer (26-B)" w:date="2026-01-30T22:31:00Z" w16du:dateUtc="2026-01-30T21:31:00Z">
        <w:r>
          <w:t>"</w:t>
        </w:r>
      </w:ins>
      <w:ins w:id="312" w:author="Thomas Stockhammer (26-B)" w:date="2026-01-30T22:30:00Z">
        <w:r w:rsidRPr="00FC1E22">
          <w:t>enforcement</w:t>
        </w:r>
      </w:ins>
      <w:ins w:id="313" w:author="Thomas Stockhammer (26-B)" w:date="2026-01-30T22:31:00Z" w16du:dateUtc="2026-01-30T21:31:00Z">
        <w:r>
          <w:t>"</w:t>
        </w:r>
      </w:ins>
      <w:ins w:id="314" w:author="Thomas Stockhammer (26-B)" w:date="2026-01-30T22:30:00Z">
        <w:r w:rsidRPr="00FC1E22">
          <w:t xml:space="preserve"> of the throughput advice (</w:t>
        </w:r>
      </w:ins>
      <w:ins w:id="315" w:author="Richard Bradbury (2026-02-05)" w:date="2026-02-05T14:49:00Z" w16du:dateUtc="2026-02-05T14:49:00Z">
        <w:r w:rsidR="004C718F">
          <w:t xml:space="preserve">it is an </w:t>
        </w:r>
      </w:ins>
      <w:ins w:id="316" w:author="Thomas Stockhammer (26-B)" w:date="2026-01-30T22:31:00Z" w16du:dateUtc="2026-01-30T21:31:00Z">
        <w:r>
          <w:t>"</w:t>
        </w:r>
      </w:ins>
      <w:ins w:id="317" w:author="Thomas Stockhammer (26-B)" w:date="2026-01-30T22:30:00Z">
        <w:r w:rsidRPr="00FC1E22">
          <w:t>advisory</w:t>
        </w:r>
      </w:ins>
      <w:ins w:id="318" w:author="Thomas Stockhammer (26-B)" w:date="2026-01-30T22:31:00Z" w16du:dateUtc="2026-01-30T21:31:00Z">
        <w:r>
          <w:t>"</w:t>
        </w:r>
      </w:ins>
      <w:ins w:id="319" w:author="Thomas Stockhammer (26-B)" w:date="2026-01-30T22:30:00Z">
        <w:r w:rsidRPr="00FC1E22">
          <w:t xml:space="preserve"> signal only)</w:t>
        </w:r>
      </w:ins>
      <w:ins w:id="320" w:author="Richard Bradbury (2026-02-05)" w:date="2026-02-05T14:49:00Z" w16du:dateUtc="2026-02-05T14:49:00Z">
        <w:r w:rsidR="004C718F">
          <w:t>.</w:t>
        </w:r>
      </w:ins>
    </w:p>
    <w:p w14:paraId="67CC671E" w14:textId="77777777" w:rsidR="00C44483" w:rsidRDefault="00C44483" w:rsidP="00C44483">
      <w:pPr>
        <w:pStyle w:val="TF"/>
        <w:rPr>
          <w:ins w:id="321" w:author="Thomas Stockhammer (26-B)" w:date="2026-01-30T22:49:00Z" w16du:dateUtc="2026-01-30T21:49:00Z"/>
        </w:rPr>
      </w:pPr>
      <w:ins w:id="322" w:author="Thomas Stockhammer (26-B)" w:date="2026-01-30T22:49:00Z">
        <w:r w:rsidRPr="001973D7">
          <w:rPr>
            <w:noProof/>
          </w:rPr>
          <w:drawing>
            <wp:inline distT="0" distB="0" distL="0" distR="0" wp14:anchorId="68A00ED0" wp14:editId="5F652CEF">
              <wp:extent cx="3551228" cy="2217612"/>
              <wp:effectExtent l="0" t="0" r="0" b="0"/>
              <wp:docPr id="657064758" name="Picture 5" descr="A computer code with black text">
                <a:extLst xmlns:a="http://schemas.openxmlformats.org/drawingml/2006/main">
                  <a:ext uri="{FF2B5EF4-FFF2-40B4-BE49-F238E27FC236}">
                    <a16:creationId xmlns:a16="http://schemas.microsoft.com/office/drawing/2014/main" id="{FD5B12A3-D910-D9E4-FF2C-BB5F5F8B5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mputer code with black text">
                        <a:extLst>
                          <a:ext uri="{FF2B5EF4-FFF2-40B4-BE49-F238E27FC236}">
                            <a16:creationId xmlns:a16="http://schemas.microsoft.com/office/drawing/2014/main" id="{FD5B12A3-D910-D9E4-FF2C-BB5F5F8B5737}"/>
                          </a:ext>
                        </a:extLst>
                      </pic:cNvPr>
                      <pic:cNvPicPr>
                        <a:picLocks noChangeAspect="1"/>
                      </pic:cNvPicPr>
                    </pic:nvPicPr>
                    <pic:blipFill>
                      <a:blip r:embed="rId19"/>
                      <a:stretch>
                        <a:fillRect/>
                      </a:stretch>
                    </pic:blipFill>
                    <pic:spPr>
                      <a:xfrm>
                        <a:off x="0" y="0"/>
                        <a:ext cx="3551228" cy="2217612"/>
                      </a:xfrm>
                      <a:prstGeom prst="rect">
                        <a:avLst/>
                      </a:prstGeom>
                    </pic:spPr>
                  </pic:pic>
                </a:graphicData>
              </a:graphic>
            </wp:inline>
          </w:drawing>
        </w:r>
      </w:ins>
    </w:p>
    <w:p w14:paraId="279CC95C" w14:textId="77777777" w:rsidR="00C44483" w:rsidRDefault="00C44483" w:rsidP="002D754F">
      <w:pPr>
        <w:pStyle w:val="TF"/>
        <w:rPr>
          <w:ins w:id="323" w:author="Thomas Stockhammer (26-B)" w:date="2026-01-30T22:49:00Z" w16du:dateUtc="2026-01-30T21:49:00Z"/>
        </w:rPr>
      </w:pPr>
      <w:ins w:id="324" w:author="Thomas Stockhammer (26-B)" w:date="2026-01-30T22:49:00Z" w16du:dateUtc="2026-01-30T21:49:00Z">
        <w:r>
          <w:t>Figure C.3.2-1: SCONE pac</w:t>
        </w:r>
      </w:ins>
      <w:ins w:id="325" w:author="Thomas Stockhammer (26-B)" w:date="2026-01-30T22:50:00Z" w16du:dateUtc="2026-01-30T21:50:00Z">
        <w:r>
          <w:t>ket</w:t>
        </w:r>
      </w:ins>
    </w:p>
    <w:p w14:paraId="44E591A2" w14:textId="6E703CB4" w:rsidR="00C44483" w:rsidRDefault="00C44483" w:rsidP="00C44483">
      <w:pPr>
        <w:rPr>
          <w:ins w:id="326" w:author="Thomas Stockhammer (26-B)" w:date="2026-01-30T22:32:00Z" w16du:dateUtc="2026-01-30T21:32:00Z"/>
        </w:rPr>
      </w:pPr>
      <w:ins w:id="327" w:author="Thomas Stockhammer (26-B)" w:date="2026-01-30T22:31:00Z">
        <w:r w:rsidRPr="004F7BDF">
          <w:t xml:space="preserve">Key </w:t>
        </w:r>
      </w:ins>
      <w:ins w:id="328" w:author="Richard Bradbury (2026-02-05)" w:date="2026-02-05T14:49:00Z" w16du:dateUtc="2026-02-05T14:49:00Z">
        <w:r w:rsidR="004C718F">
          <w:t>c</w:t>
        </w:r>
      </w:ins>
      <w:ins w:id="329" w:author="Thomas Stockhammer (26-B)" w:date="2026-01-30T22:31:00Z">
        <w:r w:rsidRPr="004F7BDF">
          <w:t xml:space="preserve">haracteristics of SCONE </w:t>
        </w:r>
      </w:ins>
      <w:ins w:id="330" w:author="Thomas Stockhammer (26-B)" w:date="2026-01-30T22:31:00Z" w16du:dateUtc="2026-01-30T21:31:00Z">
        <w:r>
          <w:t>t</w:t>
        </w:r>
      </w:ins>
      <w:ins w:id="331" w:author="Thomas Stockhammer (26-B)" w:date="2026-01-30T22:31:00Z">
        <w:r w:rsidRPr="004F7BDF">
          <w:t xml:space="preserve">hroughput </w:t>
        </w:r>
      </w:ins>
      <w:ins w:id="332" w:author="Thomas Stockhammer (26-B)" w:date="2026-01-30T22:32:00Z" w16du:dateUtc="2026-01-30T21:32:00Z">
        <w:r>
          <w:t>a</w:t>
        </w:r>
      </w:ins>
      <w:ins w:id="333" w:author="Thomas Stockhammer (26-B)" w:date="2026-01-30T22:31:00Z">
        <w:r w:rsidRPr="004F7BDF">
          <w:t>dvice</w:t>
        </w:r>
      </w:ins>
      <w:ins w:id="334" w:author="Thomas Stockhammer (26-B)" w:date="2026-01-30T22:32:00Z" w16du:dateUtc="2026-01-30T21:32:00Z">
        <w:r>
          <w:t xml:space="preserve"> are summarized</w:t>
        </w:r>
      </w:ins>
      <w:ins w:id="335" w:author="Richard Bradbury (2026-02-05)" w:date="2026-02-05T14:49:00Z" w16du:dateUtc="2026-02-05T14:49:00Z">
        <w:r w:rsidR="004C718F">
          <w:t xml:space="preserve"> thus</w:t>
        </w:r>
      </w:ins>
      <w:ins w:id="336" w:author="Thomas Stockhammer (26-B)" w:date="2026-01-30T22:32:00Z" w16du:dateUtc="2026-01-30T21:32:00Z">
        <w:r>
          <w:t>:</w:t>
        </w:r>
      </w:ins>
    </w:p>
    <w:p w14:paraId="3610CB12" w14:textId="5075A257" w:rsidR="00C44483" w:rsidRPr="004F7BDF" w:rsidRDefault="00C44483" w:rsidP="002D754F">
      <w:pPr>
        <w:pStyle w:val="B1"/>
        <w:rPr>
          <w:ins w:id="337" w:author="Thomas Stockhammer (26-B)" w:date="2026-01-30T22:32:00Z"/>
        </w:rPr>
      </w:pPr>
      <w:ins w:id="338" w:author="Thomas Stockhammer (26-B)" w:date="2026-01-30T22:32:00Z" w16du:dateUtc="2026-01-30T21:32:00Z">
        <w:r>
          <w:t>1.</w:t>
        </w:r>
        <w:r>
          <w:tab/>
        </w:r>
      </w:ins>
      <w:ins w:id="339" w:author="Thomas Stockhammer (26-B)" w:date="2026-01-30T22:32:00Z">
        <w:r w:rsidRPr="00524D95">
          <w:rPr>
            <w:i/>
            <w:iCs/>
          </w:rPr>
          <w:t>Independent of congestion signals:</w:t>
        </w:r>
        <w:r w:rsidRPr="004F7BDF">
          <w:t xml:space="preserve"> SCONE’s throughput advice is not a congestion signal and is not intended for use in congestion control algorithms. It complements (but does not replace) traditional </w:t>
        </w:r>
        <w:del w:id="340" w:author="Richard Bradbury (2026-02-05)" w:date="2026-02-05T14:50:00Z" w16du:dateUtc="2026-02-05T14:50:00Z">
          <w:r w:rsidRPr="004F7BDF" w:rsidDel="004C718F">
            <w:delText>CC</w:delText>
          </w:r>
        </w:del>
      </w:ins>
      <w:ins w:id="341" w:author="Richard Bradbury (2026-02-05)" w:date="2026-02-05T14:50:00Z" w16du:dateUtc="2026-02-05T14:50:00Z">
        <w:r w:rsidR="004C718F">
          <w:t>congestion control</w:t>
        </w:r>
      </w:ins>
      <w:ins w:id="342" w:author="Thomas Stockhammer (26-B)" w:date="2026-01-30T22:32:00Z">
        <w:r w:rsidRPr="004F7BDF">
          <w:t xml:space="preserve"> signals.</w:t>
        </w:r>
      </w:ins>
    </w:p>
    <w:p w14:paraId="3D4B3580" w14:textId="34A5B319" w:rsidR="00C44483" w:rsidRPr="004F7BDF" w:rsidRDefault="00C44483" w:rsidP="002D754F">
      <w:pPr>
        <w:pStyle w:val="B1"/>
        <w:rPr>
          <w:ins w:id="343" w:author="Thomas Stockhammer (26-B)" w:date="2026-01-30T22:32:00Z"/>
        </w:rPr>
      </w:pPr>
      <w:ins w:id="344" w:author="Thomas Stockhammer (26-B)" w:date="2026-01-30T22:47:00Z" w16du:dateUtc="2026-01-30T21:47:00Z">
        <w:r>
          <w:t>2.</w:t>
        </w:r>
        <w:r>
          <w:tab/>
        </w:r>
      </w:ins>
      <w:ins w:id="345" w:author="Thomas Stockhammer (26-B)" w:date="2026-01-30T22:32:00Z">
        <w:r w:rsidRPr="00524D95">
          <w:rPr>
            <w:i/>
            <w:iCs/>
          </w:rPr>
          <w:t>Unspecified scope:</w:t>
        </w:r>
        <w:r w:rsidRPr="004F7BDF">
          <w:t xml:space="preserve"> The </w:t>
        </w:r>
      </w:ins>
      <w:ins w:id="346" w:author="Richard Bradbury (2026-02-05)" w:date="2026-02-05T14:50:00Z" w16du:dateUtc="2026-02-05T14:50:00Z">
        <w:r w:rsidR="004C718F">
          <w:t>"</w:t>
        </w:r>
      </w:ins>
      <w:ins w:id="347" w:author="Thomas Stockhammer (26-B)" w:date="2026-01-30T22:32:00Z">
        <w:r w:rsidRPr="004F7BDF">
          <w:t>scope</w:t>
        </w:r>
      </w:ins>
      <w:ins w:id="348" w:author="Richard Bradbury (2026-02-05)" w:date="2026-02-05T14:50:00Z" w16du:dateUtc="2026-02-05T14:50:00Z">
        <w:r w:rsidR="004C718F">
          <w:t>"</w:t>
        </w:r>
      </w:ins>
      <w:ins w:id="349" w:author="Thomas Stockhammer (26-B)" w:date="2026-01-30T22:32:00Z">
        <w:r w:rsidRPr="004F7BDF">
          <w:t xml:space="preserve"> of </w:t>
        </w:r>
      </w:ins>
      <w:ins w:id="350" w:author="Richard Bradbury (2026-02-05)" w:date="2026-02-05T14:50:00Z" w16du:dateUtc="2026-02-05T14:50:00Z">
        <w:r w:rsidR="004C718F">
          <w:t xml:space="preserve">the </w:t>
        </w:r>
      </w:ins>
      <w:ins w:id="351" w:author="Thomas Stockhammer (26-B)" w:date="2026-01-30T22:32:00Z">
        <w:r w:rsidRPr="004F7BDF">
          <w:t>throughput advice (e.g., whether it reflects one hop or multiple network elements) is not specified, acknowledging that network operators may apply it differently.</w:t>
        </w:r>
      </w:ins>
    </w:p>
    <w:p w14:paraId="09503FAD" w14:textId="337B3CD7" w:rsidR="00C44483" w:rsidRPr="004F7BDF" w:rsidRDefault="00C44483" w:rsidP="002D754F">
      <w:pPr>
        <w:pStyle w:val="B1"/>
        <w:rPr>
          <w:ins w:id="352" w:author="Thomas Stockhammer (26-B)" w:date="2026-01-30T22:32:00Z"/>
        </w:rPr>
      </w:pPr>
      <w:ins w:id="353" w:author="Thomas Stockhammer (26-B)" w:date="2026-01-30T22:47:00Z" w16du:dateUtc="2026-01-30T21:47:00Z">
        <w:r>
          <w:lastRenderedPageBreak/>
          <w:t>3.</w:t>
        </w:r>
        <w:r>
          <w:tab/>
        </w:r>
      </w:ins>
      <w:ins w:id="354" w:author="Thomas Stockhammer (26-B)" w:date="2026-01-30T22:32:00Z">
        <w:r w:rsidRPr="00524D95">
          <w:rPr>
            <w:i/>
            <w:iCs/>
          </w:rPr>
          <w:t>Per‑flow signal:</w:t>
        </w:r>
        <w:r w:rsidRPr="004F7BDF">
          <w:t xml:space="preserve"> Throughput advice applies to a specific QUIC flow, identified by its flow context (usually the UDP 4‑tuple).</w:t>
        </w:r>
      </w:ins>
    </w:p>
    <w:p w14:paraId="66A790F5" w14:textId="095AB83D" w:rsidR="00C44483" w:rsidRPr="004F7BDF" w:rsidRDefault="00C44483" w:rsidP="002D754F">
      <w:pPr>
        <w:pStyle w:val="B1"/>
        <w:rPr>
          <w:ins w:id="355" w:author="Thomas Stockhammer (26-B)" w:date="2026-01-30T22:32:00Z"/>
        </w:rPr>
      </w:pPr>
      <w:ins w:id="356" w:author="Thomas Stockhammer (26-B)" w:date="2026-01-30T22:47:00Z" w16du:dateUtc="2026-01-30T21:47:00Z">
        <w:r>
          <w:t>4.</w:t>
        </w:r>
        <w:r>
          <w:tab/>
        </w:r>
      </w:ins>
      <w:ins w:id="357" w:author="Thomas Stockhammer (26-B)" w:date="2026-01-30T22:32:00Z">
        <w:r w:rsidRPr="00524D95">
          <w:rPr>
            <w:i/>
            <w:iCs/>
          </w:rPr>
          <w:t>Unidirectional:</w:t>
        </w:r>
        <w:r w:rsidRPr="004F7BDF">
          <w:t xml:space="preserve"> The signal is direction-specific: advice for upstream and downstream may differ, and network elements send advice independently in each direction.</w:t>
        </w:r>
      </w:ins>
    </w:p>
    <w:p w14:paraId="45710149" w14:textId="4D1A3880" w:rsidR="00C44483" w:rsidRPr="004F7BDF" w:rsidRDefault="00C44483" w:rsidP="002D754F">
      <w:pPr>
        <w:pStyle w:val="B1"/>
        <w:rPr>
          <w:ins w:id="358" w:author="Thomas Stockhammer (26-B)" w:date="2026-01-30T22:32:00Z"/>
        </w:rPr>
      </w:pPr>
      <w:ins w:id="359" w:author="Thomas Stockhammer (26-B)" w:date="2026-01-30T22:47:00Z" w16du:dateUtc="2026-01-30T21:47:00Z">
        <w:r>
          <w:t>5.</w:t>
        </w:r>
        <w:r>
          <w:tab/>
        </w:r>
      </w:ins>
      <w:ins w:id="360" w:author="Thomas Stockhammer (26-B)" w:date="2026-01-30T22:32:00Z">
        <w:r w:rsidRPr="00524D95">
          <w:rPr>
            <w:i/>
            <w:iCs/>
          </w:rPr>
          <w:t>Advisory only:</w:t>
        </w:r>
        <w:r w:rsidRPr="004F7BDF">
          <w:t xml:space="preserve"> Advice is optional and non-binding; endpoints are not required to follow it. SCONE is designed so that applications can use the advice but not depend entirely on it.</w:t>
        </w:r>
      </w:ins>
    </w:p>
    <w:p w14:paraId="1B4B3825" w14:textId="77777777" w:rsidR="00C44483" w:rsidRDefault="00C44483" w:rsidP="00C44483">
      <w:pPr>
        <w:pStyle w:val="B1"/>
        <w:rPr>
          <w:ins w:id="361" w:author="Thomas Stockhammer (26-B)" w:date="2026-01-30T22:48:00Z" w16du:dateUtc="2026-01-30T21:48:00Z"/>
        </w:rPr>
      </w:pPr>
      <w:ins w:id="362" w:author="Thomas Stockhammer (26-B)" w:date="2026-01-30T22:47:00Z" w16du:dateUtc="2026-01-30T21:47:00Z">
        <w:r>
          <w:t>6.</w:t>
        </w:r>
        <w:r>
          <w:tab/>
        </w:r>
      </w:ins>
      <w:ins w:id="363" w:author="Thomas Stockhammer (26-B)" w:date="2026-01-30T22:32:00Z">
        <w:r w:rsidRPr="00524D95">
          <w:rPr>
            <w:i/>
            <w:iCs/>
          </w:rPr>
          <w:t>Dynamic updates:</w:t>
        </w:r>
        <w:r w:rsidRPr="004F7BDF">
          <w:t xml:space="preserve"> Throughput advice may change over time as network conditions or policies change. Network elements can provide continuous or periodic updates.</w:t>
        </w:r>
      </w:ins>
    </w:p>
    <w:p w14:paraId="61FB1A63" w14:textId="4198D904" w:rsidR="004C718F" w:rsidRDefault="004C718F" w:rsidP="004C718F">
      <w:pPr>
        <w:pStyle w:val="Heading3"/>
        <w:rPr>
          <w:ins w:id="364" w:author="Richard Bradbury (2026-02-05)" w:date="2026-02-05T14:54:00Z" w16du:dateUtc="2026-02-05T14:54:00Z"/>
        </w:rPr>
      </w:pPr>
      <w:ins w:id="365" w:author="Richard Bradbury (2026-02-05)" w:date="2026-02-05T14:54:00Z" w16du:dateUtc="2026-02-05T14:54:00Z">
        <w:r>
          <w:t>C.3.2.2</w:t>
        </w:r>
        <w:r>
          <w:tab/>
          <w:t>Semantics of Rate Signal</w:t>
        </w:r>
      </w:ins>
    </w:p>
    <w:p w14:paraId="2FB5A920" w14:textId="76602868" w:rsidR="00C44483" w:rsidRDefault="00C44483" w:rsidP="00C44483">
      <w:pPr>
        <w:rPr>
          <w:ins w:id="366" w:author="Thomas Stockhammer (26-B)" w:date="2026-01-30T22:53:00Z" w16du:dateUtc="2026-01-30T21:53:00Z"/>
        </w:rPr>
      </w:pPr>
      <w:ins w:id="367" w:author="Thomas Stockhammer (26-B)" w:date="2026-01-30T22:48:00Z" w16du:dateUtc="2026-01-30T21:48:00Z">
        <w:r>
          <w:t xml:space="preserve">The SCONE </w:t>
        </w:r>
      </w:ins>
      <w:ins w:id="368" w:author="Richard Bradbury (2026-02-05)" w:date="2026-02-05T14:43:00Z" w16du:dateUtc="2026-02-05T14:43:00Z">
        <w:r w:rsidR="00524D95">
          <w:t xml:space="preserve">advisory </w:t>
        </w:r>
      </w:ins>
      <w:ins w:id="369" w:author="Thomas Stockhammer (26-B)" w:date="2026-02-01T15:46:00Z" w16du:dateUtc="2026-02-01T14:46:00Z">
        <w:r>
          <w:t>bit</w:t>
        </w:r>
      </w:ins>
      <w:ins w:id="370" w:author="Richard Bradbury (2026-02-05)" w:date="2026-02-05T14:43:00Z" w16du:dateUtc="2026-02-05T14:43:00Z">
        <w:r w:rsidR="00524D95">
          <w:t xml:space="preserve"> </w:t>
        </w:r>
      </w:ins>
      <w:ins w:id="371" w:author="Thomas Stockhammer (26-B)" w:date="2026-02-01T15:46:00Z" w16du:dateUtc="2026-02-01T14:46:00Z">
        <w:r>
          <w:t>rate is</w:t>
        </w:r>
      </w:ins>
      <w:ins w:id="372" w:author="Thomas Stockhammer (26-B)" w:date="2026-01-30T22:53:00Z" w16du:dateUtc="2026-01-30T21:53:00Z">
        <w:r>
          <w:t xml:space="preserve"> determined as follows:</w:t>
        </w:r>
      </w:ins>
    </w:p>
    <w:p w14:paraId="6726079D" w14:textId="08595022" w:rsidR="00C44483" w:rsidRPr="00BD6101" w:rsidRDefault="00C44483" w:rsidP="00524D95">
      <w:pPr>
        <w:pStyle w:val="B1"/>
        <w:rPr>
          <w:ins w:id="373" w:author="Thomas Stockhammer (26-B)" w:date="2026-01-30T22:53:00Z"/>
        </w:rPr>
      </w:pPr>
      <w:ins w:id="374" w:author="Thomas Stockhammer (26-B)" w:date="2026-01-30T22:53:00Z" w16du:dateUtc="2026-01-30T21:53:00Z">
        <w:r>
          <w:t>-</w:t>
        </w:r>
        <w:r>
          <w:tab/>
        </w:r>
      </w:ins>
      <w:ins w:id="375" w:author="Thomas Stockhammer (26-B)" w:date="2026-01-30T22:53:00Z">
        <w:r w:rsidRPr="00BD6101">
          <w:t xml:space="preserve">When sent by a QUIC endpoint, the </w:t>
        </w:r>
        <w:r w:rsidRPr="004C718F">
          <w:rPr>
            <w:i/>
            <w:iCs/>
          </w:rPr>
          <w:t>Rate Signal</w:t>
        </w:r>
        <w:r w:rsidRPr="00BD6101">
          <w:t xml:space="preserve"> </w:t>
        </w:r>
      </w:ins>
      <w:ins w:id="376" w:author="Richard Bradbury (2026-02-05)" w:date="2026-02-05T14:59:00Z" w16du:dateUtc="2026-02-05T14:59:00Z">
        <w:r w:rsidR="00327DD4">
          <w:t xml:space="preserve">field in the SCONE packet </w:t>
        </w:r>
      </w:ins>
      <w:ins w:id="377" w:author="Thomas Stockhammer (26-B)" w:date="2026-01-30T22:53:00Z">
        <w:r w:rsidRPr="00BD6101">
          <w:t xml:space="preserve">is set to </w:t>
        </w:r>
      </w:ins>
      <w:ins w:id="378" w:author="Richard Bradbury (2026-02-05)" w:date="2026-02-05T14:57:00Z" w16du:dateUtc="2026-02-05T14:57:00Z">
        <w:r w:rsidR="00327DD4">
          <w:t xml:space="preserve">the initial value </w:t>
        </w:r>
      </w:ins>
      <w:ins w:id="379" w:author="Thomas Stockhammer (26-B)" w:date="2026-01-30T22:53:00Z">
        <w:r w:rsidRPr="00BD6101">
          <w:t>127.</w:t>
        </w:r>
      </w:ins>
    </w:p>
    <w:p w14:paraId="39CF5220" w14:textId="1DA49DF6" w:rsidR="00327DD4" w:rsidRDefault="00327DD4" w:rsidP="00524D95">
      <w:pPr>
        <w:pStyle w:val="B1"/>
        <w:rPr>
          <w:ins w:id="380" w:author="Richard Bradbury (2026-02-05)" w:date="2026-02-05T14:58:00Z" w16du:dateUtc="2026-02-05T14:58:00Z"/>
        </w:rPr>
      </w:pPr>
      <w:ins w:id="381" w:author="Richard Bradbury (2026-02-05)" w:date="2026-02-05T14:58:00Z" w16du:dateUtc="2026-02-05T14:58:00Z">
        <w:r>
          <w:t>-</w:t>
        </w:r>
        <w:r>
          <w:tab/>
          <w:t xml:space="preserve">Network elements processing the </w:t>
        </w:r>
      </w:ins>
      <w:ins w:id="382" w:author="Richard Bradbury (2026-02-05)" w:date="2026-02-05T14:59:00Z" w16du:dateUtc="2026-02-05T14:59:00Z">
        <w:r>
          <w:t xml:space="preserve">packet </w:t>
        </w:r>
      </w:ins>
      <w:ins w:id="383" w:author="Richard Bradbury (2026-02-05)" w:date="2026-02-05T15:00:00Z" w16du:dateUtc="2026-02-05T15:00:00Z">
        <w:r>
          <w:t xml:space="preserve">along its routing path signal throughput advice by setting </w:t>
        </w:r>
      </w:ins>
      <w:ins w:id="384" w:author="Richard Bradbury (2026-02-05)" w:date="2026-02-05T14:59:00Z" w16du:dateUtc="2026-02-05T14:59:00Z">
        <w:r w:rsidRPr="00327DD4">
          <w:rPr>
            <w:i/>
            <w:iCs/>
          </w:rPr>
          <w:t>Rate Signal</w:t>
        </w:r>
        <w:r>
          <w:t xml:space="preserve"> to a different value.</w:t>
        </w:r>
      </w:ins>
    </w:p>
    <w:p w14:paraId="6A3B2BA9" w14:textId="77777777" w:rsidR="00327DD4" w:rsidRPr="00BD6101" w:rsidRDefault="00327DD4" w:rsidP="00327DD4">
      <w:pPr>
        <w:pStyle w:val="B1"/>
        <w:rPr>
          <w:ins w:id="385" w:author="Thomas Stockhammer (26-B)" w:date="2026-01-30T22:53:00Z"/>
        </w:rPr>
      </w:pPr>
      <w:ins w:id="386" w:author="Thomas Stockhammer (26-B)" w:date="2026-01-30T22:54:00Z" w16du:dateUtc="2026-01-30T21:54:00Z">
        <w:r>
          <w:t>-</w:t>
        </w:r>
        <w:r>
          <w:tab/>
        </w:r>
      </w:ins>
      <w:ins w:id="387" w:author="Thomas Stockhammer (26-B)" w:date="2026-01-30T22:53:00Z">
        <w:r w:rsidRPr="00BD6101">
          <w:t>Throughput advice follows a logarithmic scale defined as:</w:t>
        </w:r>
      </w:ins>
    </w:p>
    <w:p w14:paraId="7B06DEAA" w14:textId="77777777" w:rsidR="00327DD4" w:rsidRPr="00BD6101" w:rsidRDefault="00327DD4" w:rsidP="00327DD4">
      <w:pPr>
        <w:pStyle w:val="B2"/>
        <w:rPr>
          <w:ins w:id="388" w:author="Thomas Stockhammer (26-B)" w:date="2026-01-30T22:53:00Z"/>
        </w:rPr>
      </w:pPr>
      <w:ins w:id="389" w:author="Thomas Stockhammer (26-B)" w:date="2026-01-30T22:54:00Z" w16du:dateUtc="2026-01-30T21:54:00Z">
        <w:r>
          <w:t>-</w:t>
        </w:r>
        <w:r>
          <w:tab/>
        </w:r>
      </w:ins>
      <w:ins w:id="390" w:author="Thomas Stockhammer (26-B)" w:date="2026-01-30T22:53:00Z">
        <w:r w:rsidRPr="00BD6101">
          <w:t>Base rate (</w:t>
        </w:r>
        <w:r w:rsidRPr="00524D95">
          <w:rPr>
            <w:i/>
            <w:iCs/>
          </w:rPr>
          <w:t>b_min</w:t>
        </w:r>
        <w:r w:rsidRPr="00BD6101">
          <w:t>) = 100 Kbps</w:t>
        </w:r>
      </w:ins>
    </w:p>
    <w:p w14:paraId="51990BA7" w14:textId="0789E6D1" w:rsidR="00327DD4" w:rsidRDefault="00327DD4" w:rsidP="00327DD4">
      <w:pPr>
        <w:pStyle w:val="B2"/>
        <w:rPr>
          <w:ins w:id="391" w:author="Thomas Stockhammer (26-B)" w:date="2026-01-30T22:55:00Z" w16du:dateUtc="2026-01-30T21:55:00Z"/>
        </w:rPr>
      </w:pPr>
      <w:ins w:id="392" w:author="Thomas Stockhammer (26-B)" w:date="2026-01-30T22:54:00Z" w16du:dateUtc="2026-01-30T21:54:00Z">
        <w:r>
          <w:t>-</w:t>
        </w:r>
        <w:r>
          <w:tab/>
        </w:r>
      </w:ins>
      <w:ins w:id="393" w:author="Thomas Stockhammer (26-B)" w:date="2026-01-30T22:53:00Z">
        <w:r w:rsidRPr="00BD6101">
          <w:t xml:space="preserve">Bitrate at value </w:t>
        </w:r>
        <w:r w:rsidRPr="00524D95">
          <w:rPr>
            <w:i/>
            <w:iCs/>
          </w:rPr>
          <w:t>n</w:t>
        </w:r>
        <w:r w:rsidRPr="00BD6101">
          <w:t xml:space="preserve"> = </w:t>
        </w:r>
        <w:r w:rsidRPr="00524D95">
          <w:rPr>
            <w:i/>
            <w:iCs/>
          </w:rPr>
          <w:t>b_min</w:t>
        </w:r>
        <w:r w:rsidRPr="00BD6101">
          <w:t xml:space="preserve"> </w:t>
        </w:r>
      </w:ins>
      <w:ins w:id="394" w:author="Richard Bradbury (2026-02-05)" w:date="2026-02-05T15:28:00Z" w16du:dateUtc="2026-02-05T15:28:00Z">
        <w:r w:rsidR="008963EF">
          <w:t>×</w:t>
        </w:r>
      </w:ins>
      <w:ins w:id="395" w:author="Thomas Stockhammer (26-B)" w:date="2026-01-30T22:53:00Z">
        <w:r w:rsidRPr="00BD6101">
          <w:t xml:space="preserve"> 10</w:t>
        </w:r>
        <w:del w:id="396" w:author="Richard Bradbury (2026-02-05)" w:date="2026-02-05T14:44:00Z" w16du:dateUtc="2026-02-05T14:44:00Z">
          <w:r w:rsidRPr="00BD6101" w:rsidDel="004C718F">
            <w:delText>^(</w:delText>
          </w:r>
        </w:del>
        <w:r w:rsidRPr="004C718F">
          <w:rPr>
            <w:vertAlign w:val="superscript"/>
          </w:rPr>
          <w:t>n/20</w:t>
        </w:r>
        <w:del w:id="397" w:author="Richard Bradbury (2026-02-05)" w:date="2026-02-05T14:44:00Z" w16du:dateUtc="2026-02-05T14:44:00Z">
          <w:r w:rsidRPr="00BD6101" w:rsidDel="004C718F">
            <w:delText>)</w:delText>
          </w:r>
        </w:del>
      </w:ins>
    </w:p>
    <w:p w14:paraId="1297F729" w14:textId="77777777" w:rsidR="00327DD4" w:rsidRDefault="00C44483" w:rsidP="00524D95">
      <w:pPr>
        <w:pStyle w:val="B1"/>
        <w:rPr>
          <w:ins w:id="398" w:author="Richard Bradbury (2026-02-05)" w:date="2026-02-05T15:00:00Z" w16du:dateUtc="2026-02-05T15:00:00Z"/>
        </w:rPr>
      </w:pPr>
      <w:ins w:id="399" w:author="Thomas Stockhammer (26-B)" w:date="2026-01-30T22:53:00Z" w16du:dateUtc="2026-01-30T21:53:00Z">
        <w:r>
          <w:t>-</w:t>
        </w:r>
        <w:r>
          <w:tab/>
        </w:r>
      </w:ins>
      <w:ins w:id="400" w:author="Thomas Stockhammer (26-B)" w:date="2026-01-30T22:53:00Z">
        <w:r w:rsidRPr="00BD6101">
          <w:t xml:space="preserve">Receiving a </w:t>
        </w:r>
      </w:ins>
      <w:ins w:id="401" w:author="Richard Bradbury (2026-02-05)" w:date="2026-02-05T14:44:00Z" w16du:dateUtc="2026-02-05T14:44:00Z">
        <w:r w:rsidR="004C718F" w:rsidRPr="004C718F">
          <w:rPr>
            <w:i/>
            <w:iCs/>
          </w:rPr>
          <w:t>Rate Signal</w:t>
        </w:r>
        <w:r w:rsidR="004C718F" w:rsidRPr="00BD6101">
          <w:t xml:space="preserve"> </w:t>
        </w:r>
      </w:ins>
      <w:ins w:id="402" w:author="Thomas Stockhammer (26-B)" w:date="2026-01-30T22:53:00Z">
        <w:r w:rsidRPr="00BD6101">
          <w:t>value of 127 indicates that throughput advice is unknown, either because network elements on the path are not providing advice or they do not support SCONE.</w:t>
        </w:r>
      </w:ins>
    </w:p>
    <w:p w14:paraId="38FF0DD1" w14:textId="51105F16" w:rsidR="00C44483" w:rsidRPr="00BD6101" w:rsidRDefault="00327DD4" w:rsidP="00524D95">
      <w:pPr>
        <w:pStyle w:val="B1"/>
        <w:rPr>
          <w:ins w:id="403" w:author="Thomas Stockhammer (26-B)" w:date="2026-01-30T22:53:00Z"/>
        </w:rPr>
      </w:pPr>
      <w:ins w:id="404" w:author="Richard Bradbury (2026-02-05)" w:date="2026-02-05T15:00:00Z" w16du:dateUtc="2026-02-05T15:00:00Z">
        <w:r>
          <w:t>-</w:t>
        </w:r>
        <w:r>
          <w:tab/>
        </w:r>
      </w:ins>
      <w:ins w:id="405" w:author="Thomas Stockhammer (26-B)" w:date="2026-01-30T22:53:00Z">
        <w:r w:rsidR="00C44483" w:rsidRPr="00BD6101">
          <w:t xml:space="preserve">All other </w:t>
        </w:r>
      </w:ins>
      <w:ins w:id="406" w:author="Richard Bradbury (2026-02-05)" w:date="2026-02-05T14:45:00Z" w16du:dateUtc="2026-02-05T14:45:00Z">
        <w:r w:rsidR="004C718F" w:rsidRPr="004C718F">
          <w:rPr>
            <w:i/>
            <w:iCs/>
          </w:rPr>
          <w:t>Rate Signal</w:t>
        </w:r>
        <w:r w:rsidR="004C718F" w:rsidRPr="00BD6101">
          <w:t xml:space="preserve"> </w:t>
        </w:r>
      </w:ins>
      <w:ins w:id="407" w:author="Thomas Stockhammer (26-B)" w:date="2026-01-30T22:53:00Z">
        <w:r w:rsidR="00C44483" w:rsidRPr="00BD6101">
          <w:t>values (0</w:t>
        </w:r>
      </w:ins>
      <w:ins w:id="408" w:author="Richard Bradbury (2026-02-05)" w:date="2026-02-05T14:45:00Z" w16du:dateUtc="2026-02-05T14:45:00Z">
        <w:r w:rsidR="004C718F">
          <w:t>–</w:t>
        </w:r>
      </w:ins>
      <w:ins w:id="409" w:author="Thomas Stockhammer (26-B)" w:date="2026-01-30T22:53:00Z">
        <w:r w:rsidR="00C44483" w:rsidRPr="00BD6101">
          <w:t xml:space="preserve">126) represent the ceiling of rates advised by the network element(s) </w:t>
        </w:r>
        <w:del w:id="410" w:author="Richard Bradbury (2026-02-05)" w:date="2026-02-05T15:01:00Z" w16du:dateUtc="2026-02-05T15:01:00Z">
          <w:r w:rsidR="00C44483" w:rsidRPr="00BD6101" w:rsidDel="00327DD4">
            <w:delText>on</w:delText>
          </w:r>
        </w:del>
      </w:ins>
      <w:ins w:id="411" w:author="Richard Bradbury (2026-02-05)" w:date="2026-02-05T15:01:00Z" w16du:dateUtc="2026-02-05T15:01:00Z">
        <w:r>
          <w:t>along</w:t>
        </w:r>
      </w:ins>
      <w:ins w:id="412" w:author="Thomas Stockhammer (26-B)" w:date="2026-01-30T22:53:00Z">
        <w:r w:rsidR="00C44483" w:rsidRPr="00BD6101">
          <w:t xml:space="preserve"> the path.</w:t>
        </w:r>
      </w:ins>
    </w:p>
    <w:p w14:paraId="5FF71ABA" w14:textId="257E5BA7" w:rsidR="00C44483" w:rsidRDefault="00C44483" w:rsidP="00C44483">
      <w:pPr>
        <w:rPr>
          <w:ins w:id="413" w:author="Thomas Stockhammer (26-B)" w:date="2026-01-30T22:56:00Z" w16du:dateUtc="2026-01-30T21:56:00Z"/>
          <w:lang w:val="en-US"/>
        </w:rPr>
      </w:pPr>
      <w:ins w:id="414" w:author="Thomas Stockhammer (26-B)" w:date="2026-01-30T22:55:00Z">
        <w:r w:rsidRPr="00B500A6">
          <w:rPr>
            <w:lang w:val="en-US"/>
          </w:rPr>
          <w:t xml:space="preserve">SCONE </w:t>
        </w:r>
      </w:ins>
      <w:ins w:id="415" w:author="Thomas Stockhammer (26-B)" w:date="2026-02-01T15:46:00Z" w16du:dateUtc="2026-02-01T14:46:00Z">
        <w:r>
          <w:rPr>
            <w:lang w:val="en-US"/>
          </w:rPr>
          <w:t xml:space="preserve">packets </w:t>
        </w:r>
      </w:ins>
      <w:ins w:id="416" w:author="Thomas Stockhammer (26-B)" w:date="2026-01-30T22:55:00Z" w16du:dateUtc="2026-01-30T21:55:00Z">
        <w:r>
          <w:rPr>
            <w:lang w:val="en-US"/>
          </w:rPr>
          <w:t xml:space="preserve">are </w:t>
        </w:r>
      </w:ins>
      <w:ins w:id="417" w:author="Thomas Stockhammer (26-B)" w:date="2026-01-30T22:55:00Z">
        <w:r w:rsidRPr="00B500A6">
          <w:rPr>
            <w:lang w:val="en-US"/>
          </w:rPr>
          <w:t xml:space="preserve">sent unencrypted, typically </w:t>
        </w:r>
      </w:ins>
      <w:ins w:id="418" w:author="Thomas Stockhammer (26-B)" w:date="2026-01-30T22:56:00Z" w16du:dateUtc="2026-01-30T21:56:00Z">
        <w:r>
          <w:rPr>
            <w:lang w:val="en-US"/>
          </w:rPr>
          <w:t xml:space="preserve">(1) </w:t>
        </w:r>
      </w:ins>
      <w:ins w:id="419" w:author="Thomas Stockhammer (26-B)" w:date="2026-01-30T22:55:00Z">
        <w:r w:rsidRPr="00B500A6">
          <w:rPr>
            <w:lang w:val="en-US"/>
          </w:rPr>
          <w:t>as</w:t>
        </w:r>
      </w:ins>
      <w:ins w:id="420" w:author="Thomas Stockhammer (26-B)" w:date="2026-01-30T22:55:00Z" w16du:dateUtc="2026-01-30T21:55:00Z">
        <w:r>
          <w:rPr>
            <w:lang w:val="en-US"/>
          </w:rPr>
          <w:t xml:space="preserve"> s</w:t>
        </w:r>
      </w:ins>
      <w:ins w:id="421" w:author="Thomas Stockhammer (26-B)" w:date="2026-01-30T22:55:00Z">
        <w:r w:rsidRPr="00B500A6">
          <w:rPr>
            <w:lang w:val="en-US"/>
          </w:rPr>
          <w:t>tandalone UDP packet</w:t>
        </w:r>
      </w:ins>
      <w:ins w:id="422" w:author="Thomas Stockhammer (26-B)" w:date="2026-01-30T22:56:00Z" w16du:dateUtc="2026-01-30T21:56:00Z">
        <w:r>
          <w:rPr>
            <w:lang w:val="en-US"/>
          </w:rPr>
          <w:t xml:space="preserve">, </w:t>
        </w:r>
        <w:del w:id="423" w:author="Richard Bradbury (2026-02-05)" w:date="2026-02-05T15:01:00Z" w16du:dateUtc="2026-02-05T15:01:00Z">
          <w:r w:rsidDel="00327DD4">
            <w:rPr>
              <w:lang w:val="en-US"/>
            </w:rPr>
            <w:delText>and</w:delText>
          </w:r>
        </w:del>
      </w:ins>
      <w:ins w:id="424" w:author="Richard Bradbury (2026-02-05)" w:date="2026-02-05T15:01:00Z" w16du:dateUtc="2026-02-05T15:01:00Z">
        <w:r w:rsidR="00327DD4">
          <w:rPr>
            <w:lang w:val="en-US"/>
          </w:rPr>
          <w:t>or</w:t>
        </w:r>
      </w:ins>
      <w:ins w:id="425" w:author="Thomas Stockhammer (26-B)" w:date="2026-01-30T22:56:00Z" w16du:dateUtc="2026-01-30T21:56:00Z">
        <w:r>
          <w:rPr>
            <w:lang w:val="en-US"/>
          </w:rPr>
          <w:t xml:space="preserve"> (2) u</w:t>
        </w:r>
      </w:ins>
      <w:ins w:id="426" w:author="Thomas Stockhammer (26-B)" w:date="2026-01-30T22:55:00Z">
        <w:r w:rsidRPr="00B500A6">
          <w:rPr>
            <w:lang w:val="en-US"/>
          </w:rPr>
          <w:t>sing a distinct SCONE packet format visible to the network</w:t>
        </w:r>
      </w:ins>
      <w:ins w:id="427" w:author="Thomas Stockhammer (26-B)" w:date="2026-01-30T22:56:00Z" w16du:dateUtc="2026-01-30T21:56:00Z">
        <w:r>
          <w:rPr>
            <w:lang w:val="en-US"/>
          </w:rPr>
          <w:t>.</w:t>
        </w:r>
      </w:ins>
    </w:p>
    <w:p w14:paraId="25C93800" w14:textId="60DA541A" w:rsidR="00C44483" w:rsidRDefault="00C44483" w:rsidP="00C44483">
      <w:pPr>
        <w:rPr>
          <w:ins w:id="428" w:author="Thomas Stockhammer (26-B)" w:date="2026-01-30T22:57:00Z" w16du:dateUtc="2026-01-30T21:57:00Z"/>
          <w:lang w:val="en-US"/>
        </w:rPr>
      </w:pPr>
      <w:ins w:id="429" w:author="Thomas Stockhammer (26-B)" w:date="2026-01-30T22:56:00Z">
        <w:r w:rsidRPr="008501BE">
          <w:rPr>
            <w:lang w:val="en-US"/>
          </w:rPr>
          <w:t xml:space="preserve">The SCONE </w:t>
        </w:r>
      </w:ins>
      <w:ins w:id="430" w:author="Richard Bradbury (2026-02-05)" w:date="2026-02-05T14:52:00Z" w16du:dateUtc="2026-02-05T14:52:00Z">
        <w:r w:rsidR="004C718F">
          <w:rPr>
            <w:lang w:val="en-US"/>
          </w:rPr>
          <w:t xml:space="preserve">specification </w:t>
        </w:r>
      </w:ins>
      <w:ins w:id="431" w:author="Thomas Stockhammer (26-B)" w:date="2026-01-30T22:56:00Z">
        <w:r w:rsidRPr="008501BE">
          <w:rPr>
            <w:lang w:val="en-US"/>
          </w:rPr>
          <w:t>drafts</w:t>
        </w:r>
      </w:ins>
      <w:ins w:id="432" w:author="Richard Bradbury (2026-02-05)" w:date="2026-02-05T14:52:00Z" w16du:dateUtc="2026-02-05T14:52:00Z">
        <w:r w:rsidR="004C718F">
          <w:rPr>
            <w:lang w:val="en-US"/>
          </w:rPr>
          <w:t> [</w:t>
        </w:r>
        <w:r w:rsidR="004C718F" w:rsidRPr="004C718F">
          <w:rPr>
            <w:highlight w:val="yellow"/>
            <w:lang w:val="en-US"/>
          </w:rPr>
          <w:t>X1</w:t>
        </w:r>
        <w:r w:rsidR="004C718F">
          <w:rPr>
            <w:lang w:val="en-US"/>
          </w:rPr>
          <w:t xml:space="preserve">, </w:t>
        </w:r>
        <w:r w:rsidR="004C718F" w:rsidRPr="004C718F">
          <w:rPr>
            <w:highlight w:val="yellow"/>
            <w:lang w:val="en-US"/>
          </w:rPr>
          <w:t>X2</w:t>
        </w:r>
        <w:r w:rsidR="004C718F">
          <w:rPr>
            <w:lang w:val="en-US"/>
          </w:rPr>
          <w:t>]</w:t>
        </w:r>
      </w:ins>
      <w:ins w:id="433" w:author="Thomas Stockhammer (26-B)" w:date="2026-01-30T22:56:00Z">
        <w:r w:rsidRPr="008501BE">
          <w:rPr>
            <w:lang w:val="en-US"/>
          </w:rPr>
          <w:t xml:space="preserve"> state that any on‑path network element capable of rate‑limiting a UDP 4‑tuple may send throughput</w:t>
        </w:r>
      </w:ins>
      <w:ins w:id="434" w:author="Richard Bradbury (2026-02-05)" w:date="2026-02-05T14:52:00Z" w16du:dateUtc="2026-02-05T14:52:00Z">
        <w:r w:rsidR="004C718F">
          <w:rPr>
            <w:lang w:val="en-US"/>
          </w:rPr>
          <w:t xml:space="preserve"> </w:t>
        </w:r>
      </w:ins>
      <w:ins w:id="435" w:author="Thomas Stockhammer (26-B)" w:date="2026-01-30T22:56:00Z">
        <w:r w:rsidRPr="008501BE">
          <w:rPr>
            <w:lang w:val="en-US"/>
          </w:rPr>
          <w:t>advice signals to the endpoint</w:t>
        </w:r>
      </w:ins>
      <w:ins w:id="436" w:author="Thomas Stockhammer (26-B)" w:date="2026-01-30T22:57:00Z" w16du:dateUtc="2026-01-30T21:57:00Z">
        <w:r>
          <w:rPr>
            <w:lang w:val="en-US"/>
          </w:rPr>
          <w:t xml:space="preserve"> as shown in </w:t>
        </w:r>
      </w:ins>
      <w:ins w:id="437" w:author="Richard Bradbury (2026-02-05)" w:date="2026-02-05T14:45:00Z" w16du:dateUtc="2026-02-05T14:45:00Z">
        <w:r w:rsidR="004C718F">
          <w:rPr>
            <w:lang w:val="en-US"/>
          </w:rPr>
          <w:t>f</w:t>
        </w:r>
      </w:ins>
      <w:ins w:id="438" w:author="Thomas Stockhammer (26-B)" w:date="2026-01-30T22:57:00Z" w16du:dateUtc="2026-01-30T21:57:00Z">
        <w:r>
          <w:rPr>
            <w:lang w:val="en-US"/>
          </w:rPr>
          <w:t>igure</w:t>
        </w:r>
      </w:ins>
      <w:ins w:id="439" w:author="Richard Bradbury (2026-02-05)" w:date="2026-02-05T14:45:00Z" w16du:dateUtc="2026-02-05T14:45:00Z">
        <w:r w:rsidR="004C718F">
          <w:rPr>
            <w:lang w:val="en-US"/>
          </w:rPr>
          <w:t> </w:t>
        </w:r>
      </w:ins>
      <w:ins w:id="440" w:author="Thomas Stockhammer (26-B)" w:date="2026-01-30T22:57:00Z" w16du:dateUtc="2026-01-30T21:57:00Z">
        <w:r>
          <w:rPr>
            <w:lang w:val="en-US"/>
          </w:rPr>
          <w:t>C.3.2-2.</w:t>
        </w:r>
      </w:ins>
    </w:p>
    <w:p w14:paraId="33761717" w14:textId="77777777" w:rsidR="00C44483" w:rsidRDefault="00C44483" w:rsidP="00C44483">
      <w:pPr>
        <w:pStyle w:val="TH"/>
        <w:rPr>
          <w:ins w:id="441" w:author="Thomas Stockhammer (26-B)" w:date="2026-01-30T22:58:00Z" w16du:dateUtc="2026-01-30T21:58:00Z"/>
          <w:lang w:val="en-US"/>
        </w:rPr>
      </w:pPr>
      <w:ins w:id="442" w:author="Thomas Stockhammer (26-B)" w:date="2026-01-30T22:57:00Z">
        <w:r w:rsidRPr="00082888">
          <w:rPr>
            <w:noProof/>
          </w:rPr>
          <w:drawing>
            <wp:inline distT="0" distB="0" distL="0" distR="0" wp14:anchorId="4779B1D4" wp14:editId="22A7E62A">
              <wp:extent cx="4736706" cy="2446157"/>
              <wp:effectExtent l="0" t="0" r="6985" b="0"/>
              <wp:docPr id="1177613266" name="Picture 5">
                <a:extLst xmlns:a="http://schemas.openxmlformats.org/drawingml/2006/main">
                  <a:ext uri="{FF2B5EF4-FFF2-40B4-BE49-F238E27FC236}">
                    <a16:creationId xmlns:a16="http://schemas.microsoft.com/office/drawing/2014/main" id="{004010CB-BCB9-D117-D574-0947578A27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4010CB-BCB9-D117-D574-0947578A2728}"/>
                          </a:ext>
                        </a:extLst>
                      </pic:cNvPr>
                      <pic:cNvPicPr>
                        <a:picLocks noChangeAspect="1"/>
                      </pic:cNvPicPr>
                    </pic:nvPicPr>
                    <pic:blipFill>
                      <a:blip r:embed="rId20"/>
                      <a:stretch>
                        <a:fillRect/>
                      </a:stretch>
                    </pic:blipFill>
                    <pic:spPr>
                      <a:xfrm>
                        <a:off x="0" y="0"/>
                        <a:ext cx="4736706" cy="2446157"/>
                      </a:xfrm>
                      <a:prstGeom prst="rect">
                        <a:avLst/>
                      </a:prstGeom>
                    </pic:spPr>
                  </pic:pic>
                </a:graphicData>
              </a:graphic>
            </wp:inline>
          </w:drawing>
        </w:r>
      </w:ins>
    </w:p>
    <w:p w14:paraId="5460A4F2" w14:textId="77777777" w:rsidR="00C44483" w:rsidRPr="008501BE" w:rsidRDefault="00C44483" w:rsidP="00524D95">
      <w:pPr>
        <w:pStyle w:val="TH"/>
        <w:rPr>
          <w:ins w:id="443" w:author="Thomas Stockhammer (26-B)" w:date="2026-01-30T22:56:00Z"/>
          <w:lang w:val="en-US"/>
        </w:rPr>
      </w:pPr>
      <w:ins w:id="444" w:author="Thomas Stockhammer (26-B)" w:date="2026-01-30T22:58:00Z" w16du:dateUtc="2026-01-30T21:58:00Z">
        <w:r>
          <w:rPr>
            <w:lang w:val="en-US"/>
          </w:rPr>
          <w:t>Figure C.3.2-2 Propagation of SCONE signal</w:t>
        </w:r>
      </w:ins>
    </w:p>
    <w:p w14:paraId="1AA4BEB8" w14:textId="77777777" w:rsidR="00C44483" w:rsidRPr="008501BE" w:rsidRDefault="00C44483" w:rsidP="00524D95">
      <w:pPr>
        <w:keepNext/>
        <w:rPr>
          <w:ins w:id="445" w:author="Thomas Stockhammer (26-B)" w:date="2026-01-30T22:56:00Z"/>
          <w:lang w:val="en-US"/>
        </w:rPr>
      </w:pPr>
      <w:ins w:id="446" w:author="Thomas Stockhammer (26-B)" w:date="2026-02-01T16:06:00Z" w16du:dateUtc="2026-02-01T15:06:00Z">
        <w:r w:rsidRPr="008501BE">
          <w:rPr>
            <w:lang w:val="en-US"/>
          </w:rPr>
          <w:t>This</w:t>
        </w:r>
      </w:ins>
      <w:ins w:id="447" w:author="Thomas Stockhammer (26-B)" w:date="2026-01-30T22:56:00Z">
        <w:r w:rsidRPr="008501BE">
          <w:rPr>
            <w:lang w:val="en-US"/>
          </w:rPr>
          <w:t xml:space="preserve"> means:</w:t>
        </w:r>
      </w:ins>
    </w:p>
    <w:p w14:paraId="3D35546A" w14:textId="59940315" w:rsidR="00C44483" w:rsidRPr="008501BE" w:rsidRDefault="00C44483" w:rsidP="00524D95">
      <w:pPr>
        <w:pStyle w:val="B1"/>
        <w:rPr>
          <w:ins w:id="448" w:author="Thomas Stockhammer (26-B)" w:date="2026-01-30T22:56:00Z"/>
          <w:lang w:val="en-US"/>
        </w:rPr>
      </w:pPr>
      <w:ins w:id="449" w:author="Thomas Stockhammer (26-B)" w:date="2026-01-30T22:56:00Z" w16du:dateUtc="2026-01-30T21:56:00Z">
        <w:r>
          <w:rPr>
            <w:lang w:val="en-US"/>
          </w:rPr>
          <w:t>-</w:t>
        </w:r>
        <w:r>
          <w:rPr>
            <w:lang w:val="en-US"/>
          </w:rPr>
          <w:tab/>
        </w:r>
      </w:ins>
      <w:ins w:id="450" w:author="Thomas Stockhammer (26-B)" w:date="2026-01-30T22:56:00Z">
        <w:r w:rsidRPr="008501BE">
          <w:rPr>
            <w:lang w:val="en-US"/>
          </w:rPr>
          <w:t xml:space="preserve">Multiple </w:t>
        </w:r>
        <w:del w:id="451" w:author="Richard Bradbury (2026-02-05)" w:date="2026-02-05T14:53:00Z" w16du:dateUtc="2026-02-05T14:53:00Z">
          <w:r w:rsidRPr="008501BE" w:rsidDel="004C718F">
            <w:rPr>
              <w:lang w:val="en-US"/>
            </w:rPr>
            <w:delText>NE</w:delText>
          </w:r>
        </w:del>
      </w:ins>
      <w:ins w:id="452" w:author="Richard Bradbury (2026-02-05)" w:date="2026-02-05T14:53:00Z" w16du:dateUtc="2026-02-05T14:53:00Z">
        <w:r w:rsidR="004C718F">
          <w:rPr>
            <w:lang w:val="en-US"/>
          </w:rPr>
          <w:t>network element</w:t>
        </w:r>
      </w:ins>
      <w:ins w:id="453" w:author="Thomas Stockhammer (26-B)" w:date="2026-01-30T22:56:00Z">
        <w:r w:rsidRPr="008501BE">
          <w:rPr>
            <w:lang w:val="en-US"/>
          </w:rPr>
          <w:t xml:space="preserve">s </w:t>
        </w:r>
      </w:ins>
      <w:ins w:id="454" w:author="Richard Bradbury (2026-02-05)" w:date="2026-02-05T14:53:00Z" w16du:dateUtc="2026-02-05T14:53:00Z">
        <w:r w:rsidR="004C718F">
          <w:rPr>
            <w:lang w:val="en-US"/>
          </w:rPr>
          <w:t xml:space="preserve">along the path </w:t>
        </w:r>
      </w:ins>
      <w:ins w:id="455" w:author="Thomas Stockhammer (26-B)" w:date="2026-01-30T22:56:00Z">
        <w:r w:rsidRPr="008501BE">
          <w:rPr>
            <w:lang w:val="en-US"/>
          </w:rPr>
          <w:t>are allowed to inject SCONE packets for the same flow.</w:t>
        </w:r>
      </w:ins>
    </w:p>
    <w:p w14:paraId="41F4297E" w14:textId="58224204" w:rsidR="00C44483" w:rsidRPr="008501BE" w:rsidRDefault="00C44483" w:rsidP="00524D95">
      <w:pPr>
        <w:pStyle w:val="B1"/>
        <w:rPr>
          <w:ins w:id="456" w:author="Thomas Stockhammer (26-B)" w:date="2026-01-30T22:56:00Z"/>
          <w:lang w:val="en-US"/>
        </w:rPr>
      </w:pPr>
      <w:ins w:id="457" w:author="Thomas Stockhammer (26-B)" w:date="2026-01-30T22:57:00Z" w16du:dateUtc="2026-01-30T21:57:00Z">
        <w:r>
          <w:rPr>
            <w:lang w:val="en-US"/>
          </w:rPr>
          <w:t>-</w:t>
        </w:r>
        <w:r>
          <w:rPr>
            <w:lang w:val="en-US"/>
          </w:rPr>
          <w:tab/>
        </w:r>
      </w:ins>
      <w:ins w:id="458" w:author="Thomas Stockhammer (26-B)" w:date="2026-01-30T22:56:00Z">
        <w:r w:rsidRPr="008501BE">
          <w:rPr>
            <w:lang w:val="en-US"/>
          </w:rPr>
          <w:t xml:space="preserve">Each </w:t>
        </w:r>
        <w:del w:id="459" w:author="Richard Bradbury (2026-02-05)" w:date="2026-02-05T14:53:00Z" w16du:dateUtc="2026-02-05T14:53:00Z">
          <w:r w:rsidRPr="008501BE" w:rsidDel="004C718F">
            <w:rPr>
              <w:lang w:val="en-US"/>
            </w:rPr>
            <w:delText>NE</w:delText>
          </w:r>
        </w:del>
      </w:ins>
      <w:ins w:id="460" w:author="Richard Bradbury (2026-02-05)" w:date="2026-02-05T14:53:00Z" w16du:dateUtc="2026-02-05T14:53:00Z">
        <w:r w:rsidR="004C718F">
          <w:rPr>
            <w:lang w:val="en-US"/>
          </w:rPr>
          <w:t>network element</w:t>
        </w:r>
      </w:ins>
      <w:ins w:id="461" w:author="Thomas Stockhammer (26-B)" w:date="2026-01-30T22:56:00Z">
        <w:r w:rsidRPr="008501BE">
          <w:rPr>
            <w:lang w:val="en-US"/>
          </w:rPr>
          <w:t xml:space="preserve"> reports its own view of the maximum allowable rate.</w:t>
        </w:r>
      </w:ins>
    </w:p>
    <w:p w14:paraId="4EE8AF73" w14:textId="307D0B9E" w:rsidR="00C44483" w:rsidRDefault="00C44483" w:rsidP="00524D95">
      <w:pPr>
        <w:pStyle w:val="B1"/>
        <w:rPr>
          <w:ins w:id="462" w:author="Thomas Stockhammer (26-B)" w:date="2026-01-30T22:56:00Z" w16du:dateUtc="2026-01-30T21:56:00Z"/>
          <w:lang w:val="en-US"/>
        </w:rPr>
      </w:pPr>
      <w:ins w:id="463" w:author="Thomas Stockhammer (26-B)" w:date="2026-01-30T22:57:00Z" w16du:dateUtc="2026-01-30T21:57:00Z">
        <w:r>
          <w:rPr>
            <w:lang w:val="en-US"/>
          </w:rPr>
          <w:t>-</w:t>
        </w:r>
        <w:r>
          <w:rPr>
            <w:lang w:val="en-US"/>
          </w:rPr>
          <w:tab/>
        </w:r>
      </w:ins>
      <w:ins w:id="464" w:author="Thomas Stockhammer (26-B)" w:date="2026-01-30T22:56:00Z">
        <w:r w:rsidRPr="008501BE">
          <w:rPr>
            <w:lang w:val="en-US"/>
          </w:rPr>
          <w:t xml:space="preserve">There is no aggregation or coordination between </w:t>
        </w:r>
        <w:del w:id="465" w:author="Richard Bradbury (2026-02-05)" w:date="2026-02-05T14:53:00Z" w16du:dateUtc="2026-02-05T14:53:00Z">
          <w:r w:rsidRPr="008501BE" w:rsidDel="004C718F">
            <w:rPr>
              <w:lang w:val="en-US"/>
            </w:rPr>
            <w:delText>NE</w:delText>
          </w:r>
        </w:del>
      </w:ins>
      <w:ins w:id="466" w:author="Richard Bradbury (2026-02-05)" w:date="2026-02-05T14:53:00Z" w16du:dateUtc="2026-02-05T14:53:00Z">
        <w:r w:rsidR="004C718F">
          <w:rPr>
            <w:lang w:val="en-US"/>
          </w:rPr>
          <w:t>network element</w:t>
        </w:r>
      </w:ins>
      <w:ins w:id="467" w:author="Thomas Stockhammer (26-B)" w:date="2026-01-30T22:56:00Z">
        <w:r w:rsidRPr="008501BE">
          <w:rPr>
            <w:lang w:val="en-US"/>
          </w:rPr>
          <w:t>s defined in the protocol.</w:t>
        </w:r>
      </w:ins>
    </w:p>
    <w:p w14:paraId="68846E8A" w14:textId="613250A6" w:rsidR="004C718F" w:rsidRDefault="004C718F" w:rsidP="004C718F">
      <w:pPr>
        <w:pStyle w:val="Heading3"/>
        <w:rPr>
          <w:ins w:id="468" w:author="Richard Bradbury (2026-02-05)" w:date="2026-02-05T14:54:00Z" w16du:dateUtc="2026-02-05T14:54:00Z"/>
          <w:lang w:val="en-US"/>
        </w:rPr>
      </w:pPr>
      <w:ins w:id="469" w:author="Richard Bradbury (2026-02-05)" w:date="2026-02-05T14:54:00Z" w16du:dateUtc="2026-02-05T14:54:00Z">
        <w:r>
          <w:rPr>
            <w:lang w:val="en-US"/>
          </w:rPr>
          <w:lastRenderedPageBreak/>
          <w:t>C.3.2.3</w:t>
        </w:r>
      </w:ins>
      <w:ins w:id="470" w:author="Richard Bradbury (2026-02-05)" w:date="2026-02-05T14:55:00Z" w16du:dateUtc="2026-02-05T14:55:00Z">
        <w:r>
          <w:rPr>
            <w:lang w:val="en-US"/>
          </w:rPr>
          <w:tab/>
          <w:t>Early SCONE notification</w:t>
        </w:r>
      </w:ins>
    </w:p>
    <w:p w14:paraId="4F9F9F1A" w14:textId="5546EBD2" w:rsidR="00C44483" w:rsidRDefault="00C44483" w:rsidP="00C44483">
      <w:pPr>
        <w:rPr>
          <w:ins w:id="471" w:author="Thomas Stockhammer (26-B)" w:date="2026-01-30T23:04:00Z" w16du:dateUtc="2026-01-30T22:04:00Z"/>
          <w:lang w:val="en-US"/>
        </w:rPr>
      </w:pPr>
      <w:ins w:id="472" w:author="Thomas Stockhammer (26-B)" w:date="2026-01-30T23:03:00Z">
        <w:r w:rsidRPr="00327DD4">
          <w:rPr>
            <w:i/>
            <w:iCs/>
            <w:lang w:val="en-US"/>
          </w:rPr>
          <w:t>Early SCONE notification</w:t>
        </w:r>
        <w:r w:rsidRPr="005A7721">
          <w:rPr>
            <w:lang w:val="en-US"/>
          </w:rPr>
          <w:t xml:space="preserve"> refers to a mechanism where clients proactively signal their willingness to receive SCONE throughput</w:t>
        </w:r>
      </w:ins>
      <w:ins w:id="473" w:author="Richard Bradbury (2026-02-05)" w:date="2026-02-05T14:55:00Z" w16du:dateUtc="2026-02-05T14:55:00Z">
        <w:r w:rsidR="00327DD4">
          <w:rPr>
            <w:lang w:val="en-US"/>
          </w:rPr>
          <w:t xml:space="preserve"> </w:t>
        </w:r>
      </w:ins>
      <w:ins w:id="474" w:author="Thomas Stockhammer (26-B)" w:date="2026-01-30T23:03:00Z">
        <w:r w:rsidRPr="005A7721">
          <w:rPr>
            <w:lang w:val="en-US"/>
          </w:rPr>
          <w:t xml:space="preserve">advice before the QUIC connection is fully established. This helps network elements </w:t>
        </w:r>
        <w:del w:id="475" w:author="Richard Bradbury (2026-02-05)" w:date="2026-02-05T14:55:00Z" w16du:dateUtc="2026-02-05T14:55:00Z">
          <w:r w:rsidRPr="005A7721" w:rsidDel="00327DD4">
            <w:rPr>
              <w:lang w:val="en-US"/>
            </w:rPr>
            <w:delText xml:space="preserve">(NEs) </w:delText>
          </w:r>
        </w:del>
        <w:r w:rsidRPr="005A7721">
          <w:rPr>
            <w:lang w:val="en-US"/>
          </w:rPr>
          <w:t xml:space="preserve">detect SCONE‑capable flows without relying on expensive </w:t>
        </w:r>
      </w:ins>
      <w:ins w:id="476" w:author="Richard Bradbury (2026-02-05)" w:date="2026-02-05T14:55:00Z" w16du:dateUtc="2026-02-05T14:55:00Z">
        <w:r w:rsidR="00327DD4">
          <w:rPr>
            <w:lang w:val="en-US"/>
          </w:rPr>
          <w:t>Deep Packet Inspection (</w:t>
        </w:r>
      </w:ins>
      <w:ins w:id="477" w:author="Thomas Stockhammer (26-B)" w:date="2026-01-30T23:03:00Z">
        <w:r w:rsidRPr="005A7721">
          <w:rPr>
            <w:lang w:val="en-US"/>
          </w:rPr>
          <w:t>DPI</w:t>
        </w:r>
      </w:ins>
      <w:ins w:id="478" w:author="Richard Bradbury (2026-02-05)" w:date="2026-02-05T14:55:00Z" w16du:dateUtc="2026-02-05T14:55:00Z">
        <w:r w:rsidR="00327DD4">
          <w:rPr>
            <w:lang w:val="en-US"/>
          </w:rPr>
          <w:t>)</w:t>
        </w:r>
      </w:ins>
      <w:ins w:id="479" w:author="Thomas Stockhammer (26-B)" w:date="2026-01-30T23:03:00Z">
        <w:r w:rsidRPr="005A7721">
          <w:rPr>
            <w:lang w:val="en-US"/>
          </w:rPr>
          <w:t xml:space="preserve"> or </w:t>
        </w:r>
      </w:ins>
      <w:ins w:id="480" w:author="Richard Bradbury (2026-02-05)" w:date="2026-02-05T14:55:00Z" w16du:dateUtc="2026-02-05T14:55:00Z">
        <w:r w:rsidR="00327DD4">
          <w:rPr>
            <w:lang w:val="en-US"/>
          </w:rPr>
          <w:t xml:space="preserve">decryption of </w:t>
        </w:r>
      </w:ins>
      <w:ins w:id="481" w:author="Thomas Stockhammer (26-B)" w:date="2026-01-30T23:03:00Z">
        <w:r w:rsidRPr="005A7721">
          <w:rPr>
            <w:lang w:val="en-US"/>
          </w:rPr>
          <w:t xml:space="preserve">QUIC Initial </w:t>
        </w:r>
        <w:del w:id="482" w:author="Richard Bradbury (2026-02-05)" w:date="2026-02-05T14:55:00Z" w16du:dateUtc="2026-02-05T14:55:00Z">
          <w:r w:rsidRPr="005A7721" w:rsidDel="00327DD4">
            <w:rPr>
              <w:lang w:val="en-US"/>
            </w:rPr>
            <w:delText>decryptio</w:delText>
          </w:r>
        </w:del>
        <w:del w:id="483" w:author="Richard Bradbury (2026-02-05)" w:date="2026-02-05T14:56:00Z" w16du:dateUtc="2026-02-05T14:56:00Z">
          <w:r w:rsidRPr="005A7721" w:rsidDel="00327DD4">
            <w:rPr>
              <w:lang w:val="en-US"/>
            </w:rPr>
            <w:delText>n</w:delText>
          </w:r>
        </w:del>
      </w:ins>
      <w:ins w:id="484" w:author="Richard Bradbury (2026-02-05)" w:date="2026-02-05T14:56:00Z" w16du:dateUtc="2026-02-05T14:56:00Z">
        <w:r w:rsidR="00327DD4">
          <w:rPr>
            <w:lang w:val="en-US"/>
          </w:rPr>
          <w:t>packets</w:t>
        </w:r>
      </w:ins>
      <w:ins w:id="485" w:author="Thomas Stockhammer (26-B)" w:date="2026-01-30T23:03:00Z">
        <w:r w:rsidRPr="005A7721">
          <w:rPr>
            <w:lang w:val="en-US"/>
          </w:rPr>
          <w:t>.</w:t>
        </w:r>
      </w:ins>
      <w:ins w:id="486" w:author="Thomas Stockhammer (26-B)" w:date="2026-01-30T23:04:00Z" w16du:dateUtc="2026-01-30T22:04:00Z">
        <w:r>
          <w:rPr>
            <w:lang w:val="en-US"/>
          </w:rPr>
          <w:t xml:space="preserve"> </w:t>
        </w:r>
      </w:ins>
      <w:ins w:id="487" w:author="Thomas Stockhammer (26-B)" w:date="2026-01-30T23:03:00Z">
        <w:del w:id="488" w:author="Richard Bradbury (2026-02-05)" w:date="2026-02-05T14:56:00Z" w16du:dateUtc="2026-02-05T14:56:00Z">
          <w:r w:rsidRPr="005A7721" w:rsidDel="00327DD4">
            <w:rPr>
              <w:lang w:val="en-US"/>
            </w:rPr>
            <w:delText>Early SCONE client notification is a mechanism where</w:delText>
          </w:r>
        </w:del>
      </w:ins>
      <w:ins w:id="489" w:author="Richard Bradbury (2026-02-05)" w:date="2026-02-05T14:56:00Z" w16du:dateUtc="2026-02-05T14:56:00Z">
        <w:r w:rsidR="00327DD4">
          <w:rPr>
            <w:lang w:val="en-US"/>
          </w:rPr>
          <w:t>Instead,</w:t>
        </w:r>
      </w:ins>
      <w:ins w:id="490" w:author="Thomas Stockhammer (26-B)" w:date="2026-01-30T23:03:00Z">
        <w:r w:rsidRPr="005A7721">
          <w:rPr>
            <w:lang w:val="en-US"/>
          </w:rPr>
          <w:t xml:space="preserve"> clients explicitly mark a new QUIC flow as SCONE-capable as early as possible, typically by appending an easily-visible </w:t>
        </w:r>
      </w:ins>
      <w:ins w:id="491" w:author="Thomas Stockhammer (26-B)" w:date="2026-02-01T16:07:00Z" w16du:dateUtc="2026-02-01T15:07:00Z">
        <w:r>
          <w:rPr>
            <w:lang w:val="en-US"/>
          </w:rPr>
          <w:t>"</w:t>
        </w:r>
      </w:ins>
      <w:ins w:id="492" w:author="Thomas Stockhammer (26-B)" w:date="2026-01-30T23:03:00Z">
        <w:r w:rsidRPr="005A7721">
          <w:rPr>
            <w:lang w:val="en-US"/>
          </w:rPr>
          <w:t>SCONE Indication</w:t>
        </w:r>
      </w:ins>
      <w:ins w:id="493" w:author="Thomas Stockhammer (26-B)" w:date="2026-02-01T16:07:00Z" w16du:dateUtc="2026-02-01T15:07:00Z">
        <w:r>
          <w:rPr>
            <w:lang w:val="en-US"/>
          </w:rPr>
          <w:t>"</w:t>
        </w:r>
      </w:ins>
      <w:ins w:id="494" w:author="Thomas Stockhammer (26-B)" w:date="2026-01-30T23:03:00Z">
        <w:r w:rsidRPr="005A7721">
          <w:rPr>
            <w:lang w:val="en-US"/>
          </w:rPr>
          <w:t xml:space="preserve"> to the QUIC Initial packet.</w:t>
        </w:r>
      </w:ins>
    </w:p>
    <w:p w14:paraId="68C9CD36" w14:textId="19D0B7FB" w:rsidR="001E41F3" w:rsidRPr="00C44483" w:rsidRDefault="00C44483">
      <w:pPr>
        <w:rPr>
          <w:noProof/>
          <w:lang w:val="en-US"/>
        </w:rPr>
      </w:pPr>
      <w:ins w:id="495" w:author="Thomas Stockhammer (26-B)" w:date="2026-01-30T23:04:00Z" w16du:dateUtc="2026-01-30T22:04:00Z">
        <w:r>
          <w:rPr>
            <w:lang w:val="en-US"/>
          </w:rPr>
          <w:t>SCONE defines a monito</w:t>
        </w:r>
      </w:ins>
      <w:ins w:id="496" w:author="Thomas Stockhammer (26-B)" w:date="2026-01-30T23:05:00Z" w16du:dateUtc="2026-01-30T22:05:00Z">
        <w:r>
          <w:rPr>
            <w:lang w:val="en-US"/>
          </w:rPr>
          <w:t>ring period,</w:t>
        </w:r>
      </w:ins>
      <w:ins w:id="497" w:author="Thomas Stockhammer (26-B)" w:date="2026-01-30T23:04:00Z" w16du:dateUtc="2026-01-30T22:04:00Z">
        <w:r>
          <w:rPr>
            <w:lang w:val="en-US"/>
          </w:rPr>
          <w:t xml:space="preserve"> </w:t>
        </w:r>
      </w:ins>
      <w:ins w:id="498" w:author="Thomas Stockhammer (26-B)" w:date="2026-01-30T23:05:00Z" w16du:dateUtc="2026-01-30T22:05:00Z">
        <w:r>
          <w:rPr>
            <w:lang w:val="en-US"/>
          </w:rPr>
          <w:t>i.e. t</w:t>
        </w:r>
      </w:ins>
      <w:ins w:id="499" w:author="Thomas Stockhammer (26-B)" w:date="2026-01-30T23:04:00Z">
        <w:r w:rsidRPr="003916A5">
          <w:rPr>
            <w:lang w:val="en-US"/>
          </w:rPr>
          <w:t>he time over which throughput advice applies is defined to be a period of 67</w:t>
        </w:r>
      </w:ins>
      <w:ins w:id="500" w:author="Richard Bradbury (2026-02-05)" w:date="2026-02-05T14:56:00Z" w16du:dateUtc="2026-02-05T14:56:00Z">
        <w:r w:rsidR="00327DD4">
          <w:rPr>
            <w:lang w:val="en-US"/>
          </w:rPr>
          <w:t> </w:t>
        </w:r>
      </w:ins>
      <w:ins w:id="501" w:author="Thomas Stockhammer (26-B)" w:date="2026-01-30T23:04:00Z">
        <w:r w:rsidRPr="003916A5">
          <w:rPr>
            <w:lang w:val="en-US"/>
          </w:rPr>
          <w:t xml:space="preserve">seconds. Protocol participants can use a different </w:t>
        </w:r>
      </w:ins>
      <w:ins w:id="502" w:author="Richard Bradbury (2026-02-05)" w:date="2026-02-05T14:56:00Z" w16du:dateUtc="2026-02-05T14:56:00Z">
        <w:r w:rsidR="00327DD4">
          <w:rPr>
            <w:lang w:val="en-US"/>
          </w:rPr>
          <w:t xml:space="preserve">monitoring </w:t>
        </w:r>
      </w:ins>
      <w:ins w:id="503" w:author="Thomas Stockhammer (26-B)" w:date="2026-01-30T23:04:00Z">
        <w:r w:rsidRPr="003916A5">
          <w:rPr>
            <w:lang w:val="en-US"/>
          </w:rPr>
          <w:t>period, depending on their role. Senders can limit their send rate over any time period up to 67</w:t>
        </w:r>
      </w:ins>
      <w:ins w:id="504" w:author="Richard Bradbury (2026-02-05)" w:date="2026-02-05T14:57:00Z" w16du:dateUtc="2026-02-05T14:57:00Z">
        <w:r w:rsidR="00327DD4">
          <w:rPr>
            <w:lang w:val="en-US"/>
          </w:rPr>
          <w:t> </w:t>
        </w:r>
      </w:ins>
      <w:ins w:id="505" w:author="Thomas Stockhammer (26-B)" w:date="2026-01-30T23:04:00Z">
        <w:r w:rsidRPr="003916A5">
          <w:rPr>
            <w:lang w:val="en-US"/>
          </w:rPr>
          <w:t xml:space="preserve">seconds. Network elements can monitor and apply limits to send rates using </w:t>
        </w:r>
      </w:ins>
      <w:ins w:id="506" w:author="Richard Bradbury (2026-02-05)" w:date="2026-02-05T14:57:00Z" w16du:dateUtc="2026-02-05T14:57:00Z">
        <w:r w:rsidR="00327DD4">
          <w:rPr>
            <w:lang w:val="en-US"/>
          </w:rPr>
          <w:t xml:space="preserve">a </w:t>
        </w:r>
      </w:ins>
      <w:ins w:id="507" w:author="Thomas Stockhammer (26-B)" w:date="2026-01-30T23:04:00Z">
        <w:r w:rsidRPr="003916A5">
          <w:rPr>
            <w:lang w:val="en-US"/>
          </w:rPr>
          <w:t>time period of at least 67</w:t>
        </w:r>
      </w:ins>
      <w:ins w:id="508" w:author="Richard Bradbury (2026-02-05)" w:date="2026-02-05T14:57:00Z" w16du:dateUtc="2026-02-05T14:57:00Z">
        <w:r w:rsidR="00327DD4">
          <w:rPr>
            <w:lang w:val="en-US"/>
          </w:rPr>
          <w:t> </w:t>
        </w:r>
      </w:ins>
      <w:ins w:id="509" w:author="Thomas Stockhammer (26-B)" w:date="2026-01-30T23:04:00Z">
        <w:r w:rsidRPr="003916A5">
          <w:rPr>
            <w:lang w:val="en-US"/>
          </w:rPr>
          <w:t>second</w:t>
        </w:r>
      </w:ins>
      <w:ins w:id="510" w:author="Richard Bradbury (2026-02-05)" w:date="2026-02-05T14:57:00Z" w16du:dateUtc="2026-02-05T14:57:00Z">
        <w:r w:rsidR="00327DD4">
          <w:rPr>
            <w:lang w:val="en-US"/>
          </w:rPr>
          <w:t>s</w:t>
        </w:r>
      </w:ins>
      <w:ins w:id="511" w:author="Richard Bradbury (2026-02-05)" w:date="2026-02-05T14:42:00Z" w16du:dateUtc="2026-02-05T14:42:00Z">
        <w:r w:rsidR="00524D95">
          <w:rPr>
            <w:lang w:val="en-US"/>
          </w:rPr>
          <w:t>.</w:t>
        </w:r>
      </w:ins>
    </w:p>
    <w:sectPr w:rsidR="001E41F3" w:rsidRPr="00C4448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Richard Bradbury (2026-02-05)" w:date="2026-02-05T14:46:00Z" w:initials="RB">
    <w:p w14:paraId="70922AB8" w14:textId="64F343CD" w:rsidR="004C718F" w:rsidRDefault="004C718F">
      <w:pPr>
        <w:pStyle w:val="CommentText"/>
      </w:pPr>
      <w:r>
        <w:rPr>
          <w:rStyle w:val="CommentReference"/>
        </w:rPr>
        <w:annotationRef/>
      </w:r>
      <w:r>
        <w:t>“most”?(See my comment later.)</w:t>
      </w:r>
    </w:p>
  </w:comment>
  <w:comment w:id="147" w:author="Richard Bradbury (2026-02-05)" w:date="2026-02-05T14:40:00Z" w:initials="RB">
    <w:p w14:paraId="1AC8C83C" w14:textId="31AF4174" w:rsidR="002D754F" w:rsidRDefault="002D754F">
      <w:pPr>
        <w:pStyle w:val="CommentText"/>
      </w:pPr>
      <w:r>
        <w:rPr>
          <w:rStyle w:val="CommentReference"/>
        </w:rPr>
        <w:annotationRef/>
      </w:r>
      <w:r>
        <w:t>I think you meant to delete this as well since it’s also moved to annex C.</w:t>
      </w:r>
    </w:p>
  </w:comment>
  <w:comment w:id="286" w:author="Richard Bradbury (2026-02-05)" w:date="2026-02-05T14:46:00Z" w:initials="RB">
    <w:p w14:paraId="69013F82" w14:textId="35E66613" w:rsidR="004C718F" w:rsidRDefault="004C718F">
      <w:pPr>
        <w:pStyle w:val="CommentText"/>
      </w:pPr>
      <w:r>
        <w:rPr>
          <w:rStyle w:val="CommentReference"/>
        </w:rPr>
        <w:annotationRef/>
      </w:r>
      <w:r>
        <w:t>Hmm… The figure says “High Bits”, so isn’t that the most significant six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922AB8" w15:done="0"/>
  <w15:commentEx w15:paraId="1AC8C83C" w15:done="0"/>
  <w15:commentEx w15:paraId="69013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94365" w16cex:dateUtc="2026-02-05T14:46:00Z"/>
  <w16cex:commentExtensible w16cex:durableId="7F123FBF" w16cex:dateUtc="2026-02-05T14:40:00Z"/>
  <w16cex:commentExtensible w16cex:durableId="2A7863E0" w16cex:dateUtc="2026-02-05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922AB8" w16cid:durableId="61294365"/>
  <w16cid:commentId w16cid:paraId="1AC8C83C" w16cid:durableId="7F123FBF"/>
  <w16cid:commentId w16cid:paraId="69013F82" w16cid:durableId="2A7863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B26A" w14:textId="77777777" w:rsidR="0022281B" w:rsidRDefault="0022281B">
      <w:r>
        <w:separator/>
      </w:r>
    </w:p>
  </w:endnote>
  <w:endnote w:type="continuationSeparator" w:id="0">
    <w:p w14:paraId="543D0259" w14:textId="77777777" w:rsidR="0022281B" w:rsidRDefault="0022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474B" w14:textId="77777777" w:rsidR="0022281B" w:rsidRDefault="0022281B">
      <w:r>
        <w:separator/>
      </w:r>
    </w:p>
  </w:footnote>
  <w:footnote w:type="continuationSeparator" w:id="0">
    <w:p w14:paraId="63F7A58E" w14:textId="77777777" w:rsidR="0022281B" w:rsidRDefault="0022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A7AAD844"/>
    <w:lvl w:ilvl="0" w:tplc="0FB4AECA">
      <w:numFmt w:val="bullet"/>
      <w:lvlText w:val="-"/>
      <w:lvlJc w:val="left"/>
      <w:pPr>
        <w:ind w:left="644" w:hanging="360"/>
      </w:pPr>
      <w:rPr>
        <w:rFonts w:ascii="Segoe UI" w:eastAsia="SimSun" w:hAnsi="Segoe UI" w:cs="Segoe UI" w:hint="default"/>
      </w:rPr>
    </w:lvl>
    <w:lvl w:ilvl="1" w:tplc="EFECBA2E">
      <w:start w:val="3"/>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49C1EDF"/>
    <w:multiLevelType w:val="hybridMultilevel"/>
    <w:tmpl w:val="B346047C"/>
    <w:lvl w:ilvl="0" w:tplc="7A64B4B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011487973">
    <w:abstractNumId w:val="1"/>
  </w:num>
  <w:num w:numId="2" w16cid:durableId="1659915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rson w15:author="Richard Bradbury (2026-02-05)">
    <w15:presenceInfo w15:providerId="None" w15:userId="Richard Bradbury (2026-0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6EF9"/>
    <w:rsid w:val="001A7B60"/>
    <w:rsid w:val="001B52F0"/>
    <w:rsid w:val="001B7A65"/>
    <w:rsid w:val="001E41F3"/>
    <w:rsid w:val="0022281B"/>
    <w:rsid w:val="00233DEE"/>
    <w:rsid w:val="0026004D"/>
    <w:rsid w:val="002640DD"/>
    <w:rsid w:val="00275D12"/>
    <w:rsid w:val="00284FEB"/>
    <w:rsid w:val="002860C4"/>
    <w:rsid w:val="002B5741"/>
    <w:rsid w:val="002D754F"/>
    <w:rsid w:val="002E136E"/>
    <w:rsid w:val="002E472E"/>
    <w:rsid w:val="002E5590"/>
    <w:rsid w:val="00305409"/>
    <w:rsid w:val="00327DD4"/>
    <w:rsid w:val="00334D8A"/>
    <w:rsid w:val="003609EF"/>
    <w:rsid w:val="0036231A"/>
    <w:rsid w:val="00374DD4"/>
    <w:rsid w:val="00386332"/>
    <w:rsid w:val="003E1302"/>
    <w:rsid w:val="003E1A36"/>
    <w:rsid w:val="00410371"/>
    <w:rsid w:val="004242F1"/>
    <w:rsid w:val="00455609"/>
    <w:rsid w:val="004919B1"/>
    <w:rsid w:val="004B75B7"/>
    <w:rsid w:val="004C718F"/>
    <w:rsid w:val="004D5E28"/>
    <w:rsid w:val="004F7B05"/>
    <w:rsid w:val="0050622E"/>
    <w:rsid w:val="005141D9"/>
    <w:rsid w:val="0051580D"/>
    <w:rsid w:val="00524D95"/>
    <w:rsid w:val="00546E41"/>
    <w:rsid w:val="00547111"/>
    <w:rsid w:val="00592D74"/>
    <w:rsid w:val="005E2C44"/>
    <w:rsid w:val="005F7D01"/>
    <w:rsid w:val="00621188"/>
    <w:rsid w:val="006257ED"/>
    <w:rsid w:val="00653DE4"/>
    <w:rsid w:val="00661C9C"/>
    <w:rsid w:val="00665C47"/>
    <w:rsid w:val="006841C8"/>
    <w:rsid w:val="00695808"/>
    <w:rsid w:val="006B46FB"/>
    <w:rsid w:val="006E21FB"/>
    <w:rsid w:val="00757CDF"/>
    <w:rsid w:val="00792342"/>
    <w:rsid w:val="007977A8"/>
    <w:rsid w:val="007B512A"/>
    <w:rsid w:val="007C2097"/>
    <w:rsid w:val="007D6A07"/>
    <w:rsid w:val="007F2BB9"/>
    <w:rsid w:val="007F7259"/>
    <w:rsid w:val="008040A8"/>
    <w:rsid w:val="008279FA"/>
    <w:rsid w:val="00830AB2"/>
    <w:rsid w:val="008626E7"/>
    <w:rsid w:val="00870EE7"/>
    <w:rsid w:val="008863B9"/>
    <w:rsid w:val="0088692D"/>
    <w:rsid w:val="008963EF"/>
    <w:rsid w:val="008A45A6"/>
    <w:rsid w:val="008D3CCC"/>
    <w:rsid w:val="008F3789"/>
    <w:rsid w:val="008F686C"/>
    <w:rsid w:val="00907550"/>
    <w:rsid w:val="009148DE"/>
    <w:rsid w:val="00941E30"/>
    <w:rsid w:val="009531B0"/>
    <w:rsid w:val="009741B3"/>
    <w:rsid w:val="009777D9"/>
    <w:rsid w:val="00981049"/>
    <w:rsid w:val="00991B88"/>
    <w:rsid w:val="009A5753"/>
    <w:rsid w:val="009A579D"/>
    <w:rsid w:val="009E3297"/>
    <w:rsid w:val="009F734F"/>
    <w:rsid w:val="00A246B6"/>
    <w:rsid w:val="00A47E70"/>
    <w:rsid w:val="00A50CF0"/>
    <w:rsid w:val="00A7671C"/>
    <w:rsid w:val="00AA2CBC"/>
    <w:rsid w:val="00AC5820"/>
    <w:rsid w:val="00AD1CD8"/>
    <w:rsid w:val="00AF7112"/>
    <w:rsid w:val="00B258BB"/>
    <w:rsid w:val="00B30CB1"/>
    <w:rsid w:val="00B67B97"/>
    <w:rsid w:val="00B84891"/>
    <w:rsid w:val="00B968C8"/>
    <w:rsid w:val="00BA3EC5"/>
    <w:rsid w:val="00BA51D9"/>
    <w:rsid w:val="00BB5DFC"/>
    <w:rsid w:val="00BD279D"/>
    <w:rsid w:val="00BD6BB8"/>
    <w:rsid w:val="00C21A53"/>
    <w:rsid w:val="00C44483"/>
    <w:rsid w:val="00C618E0"/>
    <w:rsid w:val="00C66BA2"/>
    <w:rsid w:val="00C870F6"/>
    <w:rsid w:val="00C907B5"/>
    <w:rsid w:val="00C95985"/>
    <w:rsid w:val="00CC5026"/>
    <w:rsid w:val="00CC68D0"/>
    <w:rsid w:val="00D03F9A"/>
    <w:rsid w:val="00D06D51"/>
    <w:rsid w:val="00D24991"/>
    <w:rsid w:val="00D26E26"/>
    <w:rsid w:val="00D34878"/>
    <w:rsid w:val="00D50255"/>
    <w:rsid w:val="00D66520"/>
    <w:rsid w:val="00D84AE9"/>
    <w:rsid w:val="00D9124E"/>
    <w:rsid w:val="00D962A7"/>
    <w:rsid w:val="00DA2119"/>
    <w:rsid w:val="00DE34CF"/>
    <w:rsid w:val="00E13F3D"/>
    <w:rsid w:val="00E34898"/>
    <w:rsid w:val="00E35CB9"/>
    <w:rsid w:val="00EB09B7"/>
    <w:rsid w:val="00EE7D7C"/>
    <w:rsid w:val="00F25D98"/>
    <w:rsid w:val="00F300FB"/>
    <w:rsid w:val="00F370D2"/>
    <w:rsid w:val="00F53C62"/>
    <w:rsid w:val="00F55028"/>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uiPriority w:val="9"/>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rsid w:val="00F9066D"/>
    <w:rPr>
      <w:b/>
    </w:rPr>
  </w:style>
  <w:style w:type="paragraph" w:customStyle="1" w:styleId="TAC">
    <w:name w:val="TAC"/>
    <w:basedOn w:val="TAL"/>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uiPriority w:val="9"/>
    <w:rsid w:val="00546E41"/>
    <w:rPr>
      <w:rFonts w:ascii="Arial" w:hAnsi="Arial"/>
      <w:sz w:val="36"/>
      <w:lang w:val="en-GB" w:eastAsia="en-GB"/>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46E41"/>
    <w:rPr>
      <w:rFonts w:ascii="Arial" w:hAnsi="Arial"/>
      <w:sz w:val="32"/>
      <w:lang w:val="en-GB" w:eastAsia="en-GB"/>
    </w:rPr>
  </w:style>
  <w:style w:type="character" w:customStyle="1" w:styleId="B1Char">
    <w:name w:val="B1 Char"/>
    <w:link w:val="B1"/>
    <w:qFormat/>
    <w:rsid w:val="00546E41"/>
    <w:rPr>
      <w:rFonts w:ascii="Times New Roman" w:hAnsi="Times New Roman"/>
      <w:lang w:val="en-GB" w:eastAsia="en-GB"/>
    </w:rPr>
  </w:style>
  <w:style w:type="character" w:customStyle="1" w:styleId="EXChar">
    <w:name w:val="EX Char"/>
    <w:link w:val="EX"/>
    <w:rsid w:val="00546E41"/>
    <w:rPr>
      <w:rFonts w:ascii="Times New Roman" w:hAnsi="Times New Roman"/>
      <w:lang w:val="en-GB" w:eastAsia="en-GB"/>
    </w:rPr>
  </w:style>
  <w:style w:type="character" w:customStyle="1" w:styleId="B1Char1">
    <w:name w:val="B1 Char1"/>
    <w:rsid w:val="00C618E0"/>
    <w:rPr>
      <w:lang w:val="en-GB"/>
    </w:rPr>
  </w:style>
  <w:style w:type="character" w:customStyle="1" w:styleId="B2Char">
    <w:name w:val="B2 Char"/>
    <w:link w:val="B2"/>
    <w:qFormat/>
    <w:rsid w:val="00C618E0"/>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81049"/>
    <w:rPr>
      <w:rFonts w:ascii="Arial" w:hAnsi="Arial"/>
      <w:sz w:val="24"/>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C44483"/>
    <w:rPr>
      <w:rFonts w:ascii="Arial" w:hAnsi="Arial"/>
      <w:b/>
      <w:noProof/>
      <w:sz w:val="18"/>
      <w:lang w:val="en-GB" w:eastAsia="en-GB"/>
    </w:rPr>
  </w:style>
  <w:style w:type="character" w:customStyle="1" w:styleId="FooterChar">
    <w:name w:val="Footer Char"/>
    <w:basedOn w:val="DefaultParagraphFont"/>
    <w:link w:val="Footer"/>
    <w:rsid w:val="00C44483"/>
    <w:rPr>
      <w:rFonts w:ascii="Arial" w:hAnsi="Arial"/>
      <w:b/>
      <w:i/>
      <w:noProof/>
      <w:sz w:val="18"/>
      <w:lang w:val="en-GB" w:eastAsia="en-GB"/>
    </w:rPr>
  </w:style>
  <w:style w:type="character" w:customStyle="1" w:styleId="THChar">
    <w:name w:val="TH Char"/>
    <w:link w:val="TH"/>
    <w:qFormat/>
    <w:locked/>
    <w:rsid w:val="00C44483"/>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C44483"/>
    <w:rPr>
      <w:rFonts w:ascii="Arial" w:hAnsi="Arial"/>
      <w:b/>
      <w:lang w:val="en-GB" w:eastAsia="en-GB"/>
    </w:rPr>
  </w:style>
  <w:style w:type="paragraph" w:styleId="Revision">
    <w:name w:val="Revision"/>
    <w:hidden/>
    <w:uiPriority w:val="99"/>
    <w:semiHidden/>
    <w:rsid w:val="002D754F"/>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205BBF4-84D9-4CBA-A5F8-38814AC33106}">
  <ds:schemaRefs>
    <ds:schemaRef ds:uri="http://schemas.microsoft.com/sharepoint/v3/contenttype/forms"/>
  </ds:schemaRefs>
</ds:datastoreItem>
</file>

<file path=customXml/itemProps3.xml><?xml version="1.0" encoding="utf-8"?>
<ds:datastoreItem xmlns:ds="http://schemas.openxmlformats.org/officeDocument/2006/customXml" ds:itemID="{D0961881-3F87-4897-8A1B-7D91CA1A901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DDB5E54-4E35-4CB5-9D9D-DE41D0FA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44</TotalTime>
  <Pages>9</Pages>
  <Words>4275</Words>
  <Characters>23989</Characters>
  <Application>Microsoft Office Word</Application>
  <DocSecurity>0</DocSecurity>
  <Lines>856</Lines>
  <Paragraphs>543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(2026-02-05)</cp:lastModifiedBy>
  <cp:revision>5</cp:revision>
  <cp:lastPrinted>1900-01-01T00:00:00Z</cp:lastPrinted>
  <dcterms:created xsi:type="dcterms:W3CDTF">2026-02-05T14:42:00Z</dcterms:created>
  <dcterms:modified xsi:type="dcterms:W3CDTF">2026-02-05T15:28:00Z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S4-260052</vt:lpwstr>
  </property>
  <property fmtid="{D5CDD505-2E9C-101B-9397-08002B2CF9AE}" pid="10" name="Spec#">
    <vt:lpwstr>26.804</vt:lpwstr>
  </property>
  <property fmtid="{D5CDD505-2E9C-101B-9397-08002B2CF9AE}" pid="11" name="Cr#">
    <vt:lpwstr>0032</vt:lpwstr>
  </property>
  <property fmtid="{D5CDD505-2E9C-101B-9397-08002B2CF9AE}" pid="12" name="Revision">
    <vt:lpwstr>1</vt:lpwstr>
  </property>
  <property fmtid="{D5CDD505-2E9C-101B-9397-08002B2CF9AE}" pid="13" name="Version">
    <vt:lpwstr>19.1.0</vt:lpwstr>
  </property>
  <property fmtid="{D5CDD505-2E9C-101B-9397-08002B2CF9AE}" pid="14" name="CrTitle">
    <vt:lpwstr>[FS_AMD_Ph2] WT2c: Updates to Secure Communication of Network Properties (SCONE-PRO)</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FS_AMD_Ph2</vt:lpwstr>
  </property>
  <property fmtid="{D5CDD505-2E9C-101B-9397-08002B2CF9AE}" pid="18" name="Cat">
    <vt:lpwstr>C</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