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embeddings/oleObject3.bin" ContentType="application/vnd.openxmlformats-officedocument.oleObject"/>
  <Override PartName="/word/theme/theme1.xml" ContentType="application/vnd.openxmlformats-officedocument.theme+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D271896" w:rsidR="001E41F3" w:rsidRDefault="001E41F3">
      <w:pPr>
        <w:pStyle w:val="CRCoverPage"/>
        <w:tabs>
          <w:tab w:val="right" w:pos="9639"/>
        </w:tabs>
        <w:spacing w:after="0"/>
        <w:rPr>
          <w:b/>
          <w:i/>
          <w:noProof/>
          <w:sz w:val="28"/>
        </w:rPr>
      </w:pPr>
      <w:r>
        <w:rPr>
          <w:b/>
          <w:noProof/>
          <w:sz w:val="24"/>
        </w:rPr>
        <w:t>3GPP TSG-</w:t>
      </w:r>
      <w:fldSimple w:instr=" DOCPROPERTY  TSG/WGRef  \* MERGEFORMAT ">
        <w:r w:rsidR="00BD671F" w:rsidRPr="00BD671F">
          <w:rPr>
            <w:b/>
            <w:noProof/>
            <w:sz w:val="24"/>
          </w:rPr>
          <w:t>SA4</w:t>
        </w:r>
      </w:fldSimple>
      <w:r w:rsidR="00C66BA2">
        <w:rPr>
          <w:b/>
          <w:noProof/>
          <w:sz w:val="24"/>
        </w:rPr>
        <w:t xml:space="preserve"> </w:t>
      </w:r>
      <w:r>
        <w:rPr>
          <w:b/>
          <w:noProof/>
          <w:sz w:val="24"/>
        </w:rPr>
        <w:t>Meeting #</w:t>
      </w:r>
      <w:fldSimple w:instr=" DOCPROPERTY  MtgSeq  \* MERGEFORMAT ">
        <w:r w:rsidR="00BD671F" w:rsidRPr="00BD671F">
          <w:rPr>
            <w:b/>
            <w:noProof/>
            <w:sz w:val="24"/>
          </w:rPr>
          <w:t>135</w:t>
        </w:r>
      </w:fldSimple>
      <w:r>
        <w:fldChar w:fldCharType="begin"/>
      </w:r>
      <w:r>
        <w:instrText xml:space="preserve"> DOCPROPERTY  MtgTitle  \* MERGEFORMAT </w:instrText>
      </w:r>
      <w:r>
        <w:fldChar w:fldCharType="end"/>
      </w:r>
      <w:r>
        <w:rPr>
          <w:b/>
          <w:i/>
          <w:noProof/>
          <w:sz w:val="28"/>
        </w:rPr>
        <w:tab/>
      </w:r>
      <w:fldSimple w:instr=" DOCPROPERTY  Tdoc#  \* MERGEFORMAT ">
        <w:r w:rsidR="00BD671F" w:rsidRPr="00BD671F">
          <w:rPr>
            <w:b/>
            <w:i/>
            <w:noProof/>
            <w:sz w:val="28"/>
          </w:rPr>
          <w:t>S4-260049</w:t>
        </w:r>
      </w:fldSimple>
    </w:p>
    <w:p w14:paraId="7CB45193" w14:textId="6A1843ED" w:rsidR="001E41F3" w:rsidRDefault="00BD671F" w:rsidP="005E2C44">
      <w:pPr>
        <w:pStyle w:val="CRCoverPage"/>
        <w:outlineLvl w:val="0"/>
        <w:rPr>
          <w:b/>
          <w:noProof/>
          <w:sz w:val="24"/>
        </w:rPr>
      </w:pPr>
      <w:fldSimple w:instr=" DOCPROPERTY  Location  \* MERGEFORMAT ">
        <w:r w:rsidRPr="00BD671F">
          <w:rPr>
            <w:b/>
            <w:noProof/>
            <w:sz w:val="24"/>
          </w:rPr>
          <w:t>India</w:t>
        </w:r>
      </w:fldSimple>
      <w:r w:rsidR="001E41F3">
        <w:rPr>
          <w:b/>
          <w:noProof/>
          <w:sz w:val="24"/>
        </w:rPr>
        <w:t xml:space="preserve">, </w:t>
      </w:r>
      <w:fldSimple w:instr=" DOCPROPERTY  Country  \* MERGEFORMAT ">
        <w:r w:rsidRPr="00BD671F">
          <w:rPr>
            <w:b/>
            <w:noProof/>
            <w:sz w:val="24"/>
          </w:rPr>
          <w:t>India</w:t>
        </w:r>
      </w:fldSimple>
      <w:r w:rsidR="001E41F3">
        <w:rPr>
          <w:b/>
          <w:noProof/>
          <w:sz w:val="24"/>
        </w:rPr>
        <w:t xml:space="preserve">, </w:t>
      </w:r>
      <w:fldSimple w:instr=" DOCPROPERTY  StartDate  \* MERGEFORMAT ">
        <w:r w:rsidRPr="00BD671F">
          <w:rPr>
            <w:b/>
            <w:noProof/>
            <w:sz w:val="24"/>
          </w:rPr>
          <w:t>9th Feb 2026</w:t>
        </w:r>
      </w:fldSimple>
      <w:r w:rsidR="00547111">
        <w:rPr>
          <w:b/>
          <w:noProof/>
          <w:sz w:val="24"/>
        </w:rPr>
        <w:t xml:space="preserve"> - </w:t>
      </w:r>
      <w:fldSimple w:instr=" DOCPROPERTY  EndDate  \* MERGEFORMAT ">
        <w:r w:rsidRPr="00BD671F">
          <w:rPr>
            <w:b/>
            <w:noProof/>
            <w:sz w:val="24"/>
          </w:rPr>
          <w:t>13th Feb 2026</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sidR="00FD6A86">
        <w:rPr>
          <w:b/>
          <w:noProof/>
          <w:sz w:val="24"/>
        </w:rPr>
        <w:tab/>
      </w:r>
      <w:r w:rsidR="00FD6A86">
        <w:rPr>
          <w:b/>
          <w:noProof/>
          <w:sz w:val="24"/>
        </w:rPr>
        <w:tab/>
      </w:r>
      <w:r w:rsidR="00FD6A86">
        <w:rPr>
          <w:b/>
          <w:noProof/>
          <w:sz w:val="24"/>
        </w:rPr>
        <w:tab/>
      </w:r>
      <w:r>
        <w:rPr>
          <w:b/>
          <w:noProof/>
          <w:sz w:val="24"/>
        </w:rPr>
        <w:t>revision of S4-2520</w:t>
      </w:r>
      <w:r w:rsidR="00FD6A86">
        <w:rPr>
          <w:b/>
          <w:noProof/>
          <w:sz w:val="24"/>
        </w:rPr>
        <w:t>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9BE47A" w:rsidR="001E41F3" w:rsidRPr="00410371" w:rsidRDefault="00BD671F" w:rsidP="00E13F3D">
            <w:pPr>
              <w:pStyle w:val="CRCoverPage"/>
              <w:spacing w:after="0"/>
              <w:jc w:val="right"/>
              <w:rPr>
                <w:b/>
                <w:noProof/>
                <w:sz w:val="28"/>
              </w:rPr>
            </w:pPr>
            <w:fldSimple w:instr=" DOCPROPERTY  Spec#  \* MERGEFORMAT ">
              <w:r w:rsidRPr="00BD671F">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85557D" w:rsidR="001E41F3" w:rsidRPr="00410371" w:rsidRDefault="00BD671F" w:rsidP="00547111">
            <w:pPr>
              <w:pStyle w:val="CRCoverPage"/>
              <w:spacing w:after="0"/>
              <w:rPr>
                <w:noProof/>
              </w:rPr>
            </w:pPr>
            <w:fldSimple w:instr=" DOCPROPERTY  Cr#  \* MERGEFORMAT ">
              <w:r w:rsidRPr="00BD671F">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5A78B3" w:rsidR="001E41F3" w:rsidRPr="00410371" w:rsidRDefault="00BD671F" w:rsidP="00E13F3D">
            <w:pPr>
              <w:pStyle w:val="CRCoverPage"/>
              <w:spacing w:after="0"/>
              <w:jc w:val="center"/>
              <w:rPr>
                <w:b/>
                <w:noProof/>
              </w:rPr>
            </w:pPr>
            <w:fldSimple w:instr=" DOCPROPERTY  Revision  \* MERGEFORMAT ">
              <w:r w:rsidRPr="00BD671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D0128" w:rsidR="001E41F3" w:rsidRPr="00410371" w:rsidRDefault="00BD671F">
            <w:pPr>
              <w:pStyle w:val="CRCoverPage"/>
              <w:spacing w:after="0"/>
              <w:jc w:val="center"/>
              <w:rPr>
                <w:noProof/>
                <w:sz w:val="28"/>
              </w:rPr>
            </w:pPr>
            <w:fldSimple w:instr=" DOCPROPERTY  Version  \* MERGEFORMAT ">
              <w:r w:rsidRPr="00BD671F">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FE4EE3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B8EE39" w:rsidR="001E41F3" w:rsidRDefault="00BD671F">
            <w:pPr>
              <w:pStyle w:val="CRCoverPage"/>
              <w:spacing w:after="0"/>
              <w:ind w:left="100"/>
              <w:rPr>
                <w:noProof/>
              </w:rPr>
            </w:pPr>
            <w:fldSimple w:instr=" DOCPROPERTY  CrTitle  \* MERGEFORMAT ">
              <w:r>
                <w:t>[FS_AMD_Ph2] WT#1: Common Client Metadata phase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241B80" w:rsidR="001E41F3" w:rsidRDefault="00BD671F">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3FD949" w:rsidR="001E41F3" w:rsidRDefault="00BD671F"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FF9C58" w:rsidR="001E41F3" w:rsidRDefault="00BD671F">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CCFD52" w:rsidR="001E41F3" w:rsidRDefault="00BD671F">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5443C1" w:rsidR="001E41F3" w:rsidRDefault="00BD671F" w:rsidP="00D24991">
            <w:pPr>
              <w:pStyle w:val="CRCoverPage"/>
              <w:spacing w:after="0"/>
              <w:ind w:left="100" w:right="-609"/>
              <w:rPr>
                <w:b/>
                <w:noProof/>
              </w:rPr>
            </w:pPr>
            <w:fldSimple w:instr=" DOCPROPERTY  Cat  \* MERGEFORMAT ">
              <w:r w:rsidRPr="00BD671F">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90F0E2" w:rsidR="001E41F3" w:rsidRDefault="00BD671F">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41C1C8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F1651" w14:paraId="1256F52C" w14:textId="77777777" w:rsidTr="00547111">
        <w:tc>
          <w:tcPr>
            <w:tcW w:w="2694" w:type="dxa"/>
            <w:gridSpan w:val="2"/>
            <w:tcBorders>
              <w:top w:val="single" w:sz="4" w:space="0" w:color="auto"/>
              <w:left w:val="single" w:sz="4" w:space="0" w:color="auto"/>
            </w:tcBorders>
          </w:tcPr>
          <w:p w14:paraId="52C87DB0" w14:textId="77777777" w:rsidR="006F1651" w:rsidRDefault="006F1651" w:rsidP="006F16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8ECBD7" w:rsidR="006F1651" w:rsidRDefault="006F1651" w:rsidP="006F1651">
            <w:pPr>
              <w:pStyle w:val="CRCoverPage"/>
              <w:spacing w:after="0"/>
              <w:ind w:left="100"/>
              <w:rPr>
                <w:noProof/>
              </w:rPr>
            </w:pPr>
            <w:r>
              <w:rPr>
                <w:rFonts w:eastAsia="Malgun Gothic"/>
                <w:b/>
                <w:bCs/>
              </w:rPr>
              <w:t>WT#1: Common Client Metadata phase 2:</w:t>
            </w:r>
            <w:r>
              <w:rPr>
                <w:rFonts w:eastAsia="Malgun Gothic"/>
              </w:rPr>
              <w:t xml:space="preserve"> </w:t>
            </w:r>
            <w:r>
              <w:t xml:space="preserve">For Common Media Client Data (CMCD), as introduced in clause 5.16 and based on the conclusions in clause 6.16 </w:t>
            </w:r>
            <w:r>
              <w:rPr>
                <w:rFonts w:eastAsia="Malgun Gothic"/>
              </w:rPr>
              <w:t>of TR 26.804, further study is recommended. This in particular includes the support of CMCDv2 and the potential benefits by supporting this new version including new metrics and reporting methods.</w:t>
            </w:r>
          </w:p>
        </w:tc>
      </w:tr>
      <w:tr w:rsidR="006F1651" w14:paraId="4CA74D09" w14:textId="77777777" w:rsidTr="00547111">
        <w:tc>
          <w:tcPr>
            <w:tcW w:w="2694" w:type="dxa"/>
            <w:gridSpan w:val="2"/>
            <w:tcBorders>
              <w:left w:val="single" w:sz="4" w:space="0" w:color="auto"/>
            </w:tcBorders>
          </w:tcPr>
          <w:p w14:paraId="2D0866D6" w14:textId="77777777" w:rsidR="006F1651" w:rsidRDefault="006F1651" w:rsidP="006F1651">
            <w:pPr>
              <w:pStyle w:val="CRCoverPage"/>
              <w:spacing w:after="0"/>
              <w:rPr>
                <w:b/>
                <w:i/>
                <w:noProof/>
                <w:sz w:val="8"/>
                <w:szCs w:val="8"/>
              </w:rPr>
            </w:pPr>
          </w:p>
        </w:tc>
        <w:tc>
          <w:tcPr>
            <w:tcW w:w="6946" w:type="dxa"/>
            <w:gridSpan w:val="9"/>
            <w:tcBorders>
              <w:right w:val="single" w:sz="4" w:space="0" w:color="auto"/>
            </w:tcBorders>
          </w:tcPr>
          <w:p w14:paraId="365DEF04" w14:textId="77777777" w:rsidR="006F1651" w:rsidRDefault="006F1651" w:rsidP="006F1651">
            <w:pPr>
              <w:pStyle w:val="CRCoverPage"/>
              <w:spacing w:after="0"/>
              <w:rPr>
                <w:noProof/>
                <w:sz w:val="8"/>
                <w:szCs w:val="8"/>
              </w:rPr>
            </w:pPr>
          </w:p>
        </w:tc>
      </w:tr>
      <w:tr w:rsidR="006F1651" w14:paraId="21016551" w14:textId="77777777" w:rsidTr="00547111">
        <w:tc>
          <w:tcPr>
            <w:tcW w:w="2694" w:type="dxa"/>
            <w:gridSpan w:val="2"/>
            <w:tcBorders>
              <w:left w:val="single" w:sz="4" w:space="0" w:color="auto"/>
            </w:tcBorders>
          </w:tcPr>
          <w:p w14:paraId="49433147" w14:textId="77777777" w:rsidR="006F1651" w:rsidRDefault="006F1651" w:rsidP="006F16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7777777" w:rsidR="006F1651" w:rsidRDefault="006F1651" w:rsidP="006F1651">
            <w:pPr>
              <w:pStyle w:val="CRCoverPage"/>
              <w:spacing w:after="0"/>
              <w:ind w:left="100"/>
              <w:rPr>
                <w:noProof/>
              </w:rPr>
            </w:pPr>
          </w:p>
        </w:tc>
      </w:tr>
      <w:tr w:rsidR="006F1651" w14:paraId="1F886379" w14:textId="77777777" w:rsidTr="00547111">
        <w:tc>
          <w:tcPr>
            <w:tcW w:w="2694" w:type="dxa"/>
            <w:gridSpan w:val="2"/>
            <w:tcBorders>
              <w:left w:val="single" w:sz="4" w:space="0" w:color="auto"/>
            </w:tcBorders>
          </w:tcPr>
          <w:p w14:paraId="4D989623" w14:textId="77777777" w:rsidR="006F1651" w:rsidRDefault="006F1651" w:rsidP="006F1651">
            <w:pPr>
              <w:pStyle w:val="CRCoverPage"/>
              <w:spacing w:after="0"/>
              <w:rPr>
                <w:b/>
                <w:i/>
                <w:noProof/>
                <w:sz w:val="8"/>
                <w:szCs w:val="8"/>
              </w:rPr>
            </w:pPr>
          </w:p>
        </w:tc>
        <w:tc>
          <w:tcPr>
            <w:tcW w:w="6946" w:type="dxa"/>
            <w:gridSpan w:val="9"/>
            <w:tcBorders>
              <w:right w:val="single" w:sz="4" w:space="0" w:color="auto"/>
            </w:tcBorders>
          </w:tcPr>
          <w:p w14:paraId="71C4A204" w14:textId="77777777" w:rsidR="006F1651" w:rsidRDefault="006F1651" w:rsidP="006F1651">
            <w:pPr>
              <w:pStyle w:val="CRCoverPage"/>
              <w:spacing w:after="0"/>
              <w:rPr>
                <w:noProof/>
                <w:sz w:val="8"/>
                <w:szCs w:val="8"/>
              </w:rPr>
            </w:pPr>
          </w:p>
        </w:tc>
      </w:tr>
      <w:tr w:rsidR="006F1651" w14:paraId="678D7BF9" w14:textId="77777777" w:rsidTr="00547111">
        <w:tc>
          <w:tcPr>
            <w:tcW w:w="2694" w:type="dxa"/>
            <w:gridSpan w:val="2"/>
            <w:tcBorders>
              <w:left w:val="single" w:sz="4" w:space="0" w:color="auto"/>
              <w:bottom w:val="single" w:sz="4" w:space="0" w:color="auto"/>
            </w:tcBorders>
          </w:tcPr>
          <w:p w14:paraId="4E5CE1B6" w14:textId="77777777" w:rsidR="006F1651" w:rsidRDefault="006F1651" w:rsidP="006F16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F1651" w:rsidRDefault="006F1651" w:rsidP="006F165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B8905E" w:rsidR="001E41F3" w:rsidRDefault="006F165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0F21" w:rsidR="001E41F3" w:rsidRDefault="006F165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5C72E7" w:rsidR="001E41F3" w:rsidRDefault="006F165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5000" w:type="pct"/>
              <w:tblCellMar>
                <w:top w:w="15" w:type="dxa"/>
                <w:left w:w="15" w:type="dxa"/>
                <w:bottom w:w="15" w:type="dxa"/>
                <w:right w:w="15" w:type="dxa"/>
              </w:tblCellMar>
              <w:tblLook w:val="04A0" w:firstRow="1" w:lastRow="0" w:firstColumn="1" w:lastColumn="0" w:noHBand="0" w:noVBand="1"/>
            </w:tblPr>
            <w:tblGrid>
              <w:gridCol w:w="1169"/>
              <w:gridCol w:w="5673"/>
            </w:tblGrid>
            <w:tr w:rsidR="00C050CA" w14:paraId="6D0FF422" w14:textId="77777777" w:rsidTr="00223DE1">
              <w:tc>
                <w:tcPr>
                  <w:tcW w:w="854"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132FFE5D" w14:textId="77777777" w:rsidR="00C050CA" w:rsidRDefault="00C050CA" w:rsidP="00C050CA">
                  <w:pPr>
                    <w:pStyle w:val="NormalWeb"/>
                    <w:spacing w:before="0" w:beforeAutospacing="0" w:after="0" w:afterAutospacing="0"/>
                  </w:pPr>
                  <w:r>
                    <w:rPr>
                      <w:rFonts w:ascii="Arial" w:hAnsi="Arial" w:cs="Arial"/>
                      <w:color w:val="000000"/>
                      <w:sz w:val="22"/>
                      <w:szCs w:val="22"/>
                    </w:rPr>
                    <w:t>TDoc</w:t>
                  </w:r>
                </w:p>
              </w:tc>
              <w:tc>
                <w:tcPr>
                  <w:tcW w:w="4146" w:type="pct"/>
                  <w:tcBorders>
                    <w:top w:val="single" w:sz="8" w:space="0" w:color="000000"/>
                    <w:left w:val="single" w:sz="8" w:space="0" w:color="000000"/>
                    <w:bottom w:val="single" w:sz="8" w:space="0" w:color="000000"/>
                    <w:right w:val="single" w:sz="8" w:space="0" w:color="000000"/>
                  </w:tcBorders>
                  <w:shd w:val="clear" w:color="auto" w:fill="D9EAF7"/>
                  <w:tcMar>
                    <w:top w:w="100" w:type="dxa"/>
                    <w:left w:w="100" w:type="dxa"/>
                    <w:bottom w:w="100" w:type="dxa"/>
                    <w:right w:w="100" w:type="dxa"/>
                  </w:tcMar>
                  <w:hideMark/>
                </w:tcPr>
                <w:p w14:paraId="333E0343" w14:textId="77777777" w:rsidR="00C050CA" w:rsidRDefault="00C050CA" w:rsidP="00C050CA">
                  <w:pPr>
                    <w:pStyle w:val="NormalWeb"/>
                    <w:spacing w:before="0" w:beforeAutospacing="0" w:after="0" w:afterAutospacing="0"/>
                  </w:pPr>
                  <w:hyperlink r:id="rId12" w:history="1">
                    <w:r>
                      <w:rPr>
                        <w:rStyle w:val="Hyperlink"/>
                        <w:rFonts w:ascii="Arial" w:hAnsi="Arial" w:cs="Arial"/>
                        <w:color w:val="1155CC"/>
                        <w:sz w:val="22"/>
                        <w:szCs w:val="22"/>
                      </w:rPr>
                      <w:t>S4-251706</w:t>
                    </w:r>
                  </w:hyperlink>
                </w:p>
              </w:tc>
            </w:tr>
            <w:tr w:rsidR="00C050CA" w14:paraId="6C9DA070"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5B18B" w14:textId="77777777" w:rsidR="00C050CA" w:rsidRDefault="00C050CA" w:rsidP="00C050CA">
                  <w:pPr>
                    <w:pStyle w:val="NormalWeb"/>
                    <w:spacing w:before="0" w:beforeAutospacing="0" w:after="0" w:afterAutospacing="0"/>
                  </w:pPr>
                  <w:r>
                    <w:rPr>
                      <w:rFonts w:ascii="Arial" w:hAnsi="Arial" w:cs="Arial"/>
                      <w:color w:val="000000"/>
                      <w:sz w:val="22"/>
                      <w:szCs w:val="22"/>
                    </w:rPr>
                    <w:t>Title</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8D846" w14:textId="77777777" w:rsidR="00C050CA" w:rsidRDefault="00C050CA" w:rsidP="00C050CA">
                  <w:pPr>
                    <w:pStyle w:val="NormalWeb"/>
                    <w:spacing w:before="0" w:beforeAutospacing="0" w:after="0" w:afterAutospacing="0"/>
                  </w:pPr>
                  <w:r>
                    <w:rPr>
                      <w:rFonts w:ascii="Arial" w:hAnsi="Arial" w:cs="Arial"/>
                      <w:color w:val="000000"/>
                      <w:sz w:val="22"/>
                      <w:szCs w:val="22"/>
                    </w:rPr>
                    <w:t>[FS_AMD_Ph2] WT#1: Common Client Metadata phase 2</w:t>
                  </w:r>
                </w:p>
              </w:tc>
            </w:tr>
            <w:tr w:rsidR="00C050CA" w14:paraId="43C2412A"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0CC90" w14:textId="77777777" w:rsidR="00C050CA" w:rsidRDefault="00C050CA" w:rsidP="00C050CA">
                  <w:pPr>
                    <w:pStyle w:val="NormalWeb"/>
                    <w:spacing w:before="0" w:beforeAutospacing="0" w:after="0" w:afterAutospacing="0"/>
                  </w:pPr>
                  <w:r>
                    <w:rPr>
                      <w:rFonts w:ascii="Arial" w:hAnsi="Arial" w:cs="Arial"/>
                      <w:color w:val="000000"/>
                      <w:sz w:val="22"/>
                      <w:szCs w:val="22"/>
                    </w:rPr>
                    <w:t>Source</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4B575" w14:textId="77777777" w:rsidR="00C050CA" w:rsidRDefault="00C050CA" w:rsidP="00C050CA">
                  <w:pPr>
                    <w:pStyle w:val="NormalWeb"/>
                    <w:spacing w:before="0" w:beforeAutospacing="0" w:after="0" w:afterAutospacing="0"/>
                  </w:pPr>
                  <w:r>
                    <w:rPr>
                      <w:rFonts w:ascii="Arial" w:hAnsi="Arial" w:cs="Arial"/>
                      <w:color w:val="000000"/>
                      <w:sz w:val="22"/>
                      <w:szCs w:val="22"/>
                    </w:rPr>
                    <w:t>Qualcomm Germany</w:t>
                  </w:r>
                </w:p>
              </w:tc>
            </w:tr>
            <w:tr w:rsidR="00C050CA" w14:paraId="36C15D05"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AC52C" w14:textId="77777777" w:rsidR="00C050CA" w:rsidRDefault="00C050CA" w:rsidP="00C050CA">
                  <w:pPr>
                    <w:pStyle w:val="NormalWeb"/>
                    <w:spacing w:before="0" w:beforeAutospacing="0" w:after="0" w:afterAutospacing="0"/>
                  </w:pPr>
                  <w:r>
                    <w:rPr>
                      <w:rFonts w:ascii="Arial" w:hAnsi="Arial" w:cs="Arial"/>
                      <w:color w:val="000000"/>
                      <w:sz w:val="22"/>
                      <w:szCs w:val="22"/>
                    </w:rPr>
                    <w:t>Contact</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AE573" w14:textId="77777777" w:rsidR="00C050CA" w:rsidRDefault="00C050CA" w:rsidP="00C050CA">
                  <w:pPr>
                    <w:pStyle w:val="NormalWeb"/>
                    <w:spacing w:before="0" w:beforeAutospacing="0" w:after="0" w:afterAutospacing="0"/>
                  </w:pPr>
                  <w:r>
                    <w:rPr>
                      <w:rFonts w:ascii="Arial" w:hAnsi="Arial" w:cs="Arial"/>
                      <w:color w:val="000000"/>
                      <w:sz w:val="22"/>
                      <w:szCs w:val="22"/>
                    </w:rPr>
                    <w:t>Thomas Stockhammer</w:t>
                  </w:r>
                </w:p>
              </w:tc>
            </w:tr>
            <w:tr w:rsidR="00C050CA" w14:paraId="5D7AB950"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A6667" w14:textId="77777777" w:rsidR="00C050CA" w:rsidRDefault="00C050CA" w:rsidP="00C050CA">
                  <w:pPr>
                    <w:pStyle w:val="NormalWeb"/>
                    <w:spacing w:before="0" w:beforeAutospacing="0" w:after="0" w:afterAutospacing="0"/>
                  </w:pPr>
                  <w:r>
                    <w:rPr>
                      <w:rFonts w:ascii="Arial" w:hAnsi="Arial" w:cs="Arial"/>
                      <w:color w:val="000000"/>
                      <w:sz w:val="22"/>
                      <w:szCs w:val="22"/>
                    </w:rPr>
                    <w:t>Agenda Item</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7523D" w14:textId="77777777" w:rsidR="00C050CA" w:rsidRDefault="00C050CA" w:rsidP="00C050CA">
                  <w:pPr>
                    <w:pStyle w:val="NormalWeb"/>
                    <w:spacing w:before="0" w:beforeAutospacing="0" w:after="0" w:afterAutospacing="0"/>
                  </w:pPr>
                  <w:r>
                    <w:rPr>
                      <w:rFonts w:ascii="Arial" w:hAnsi="Arial" w:cs="Arial"/>
                      <w:color w:val="000000"/>
                      <w:sz w:val="22"/>
                      <w:szCs w:val="22"/>
                    </w:rPr>
                    <w:t>8.7</w:t>
                  </w:r>
                </w:p>
              </w:tc>
            </w:tr>
            <w:tr w:rsidR="00C050CA" w14:paraId="44E4B260"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41305" w14:textId="77777777" w:rsidR="00C050CA" w:rsidRDefault="00C050CA" w:rsidP="00C050CA">
                  <w:pPr>
                    <w:pStyle w:val="NormalWeb"/>
                    <w:spacing w:before="0" w:beforeAutospacing="0" w:after="0" w:afterAutospacing="0"/>
                  </w:pPr>
                  <w:r>
                    <w:rPr>
                      <w:rFonts w:ascii="Arial" w:hAnsi="Arial" w:cs="Arial"/>
                      <w:color w:val="000000"/>
                      <w:sz w:val="22"/>
                      <w:szCs w:val="22"/>
                    </w:rPr>
                    <w:lastRenderedPageBreak/>
                    <w:t>E-mail Discussion</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A824E" w14:textId="77777777" w:rsidR="00C050CA" w:rsidRDefault="00C050CA" w:rsidP="00C050CA">
                  <w:pPr>
                    <w:pStyle w:val="NormalWeb"/>
                    <w:spacing w:before="0" w:beforeAutospacing="0" w:after="0" w:afterAutospacing="0"/>
                  </w:pPr>
                  <w:hyperlink r:id="rId13" w:history="1">
                    <w:r>
                      <w:rPr>
                        <w:rStyle w:val="Hyperlink"/>
                        <w:rFonts w:ascii="Arial" w:hAnsi="Arial" w:cs="Arial"/>
                        <w:color w:val="1155CC"/>
                        <w:sz w:val="22"/>
                        <w:szCs w:val="22"/>
                      </w:rPr>
                      <w:t>Richard Bradbury on Mon, 17 Nov 2025 12:32:49 +0000</w:t>
                    </w:r>
                  </w:hyperlink>
                </w:p>
                <w:p w14:paraId="6765BBDB" w14:textId="77777777" w:rsidR="00C050CA" w:rsidRDefault="00C050CA" w:rsidP="00C050CA"/>
              </w:tc>
            </w:tr>
            <w:tr w:rsidR="00C050CA" w14:paraId="31E29C0D"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BE358" w14:textId="77777777" w:rsidR="00C050CA" w:rsidRDefault="00C050CA" w:rsidP="00C050CA">
                  <w:pPr>
                    <w:pStyle w:val="NormalWeb"/>
                    <w:spacing w:before="0" w:beforeAutospacing="0" w:after="0" w:afterAutospacing="0"/>
                  </w:pPr>
                  <w:r>
                    <w:rPr>
                      <w:rFonts w:ascii="Arial" w:hAnsi="Arial" w:cs="Arial"/>
                      <w:color w:val="000000"/>
                      <w:sz w:val="22"/>
                      <w:szCs w:val="22"/>
                    </w:rPr>
                    <w:t>Revisions</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D71F9" w14:textId="77777777" w:rsidR="00C050CA" w:rsidRDefault="00C050CA" w:rsidP="00C050CA">
                  <w:pPr>
                    <w:pStyle w:val="NormalWeb"/>
                    <w:spacing w:before="0" w:beforeAutospacing="0" w:after="0" w:afterAutospacing="0"/>
                  </w:pPr>
                  <w:hyperlink r:id="rId14" w:history="1">
                    <w:r>
                      <w:rPr>
                        <w:rStyle w:val="Hyperlink"/>
                        <w:rFonts w:ascii="Arial" w:hAnsi="Arial" w:cs="Arial"/>
                        <w:color w:val="1155CC"/>
                        <w:sz w:val="22"/>
                        <w:szCs w:val="22"/>
                      </w:rPr>
                      <w:t>S4-251706_BBC.docx</w:t>
                    </w:r>
                  </w:hyperlink>
                </w:p>
                <w:p w14:paraId="70BA307A" w14:textId="77777777" w:rsidR="00C050CA" w:rsidRDefault="00C050CA" w:rsidP="00C050CA"/>
              </w:tc>
            </w:tr>
            <w:tr w:rsidR="00C050CA" w14:paraId="7623A227"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96F92" w14:textId="77777777" w:rsidR="00C050CA" w:rsidRDefault="00C050CA" w:rsidP="00C050CA">
                  <w:pPr>
                    <w:pStyle w:val="NormalWeb"/>
                    <w:spacing w:before="0" w:beforeAutospacing="0" w:after="0" w:afterAutospacing="0"/>
                  </w:pPr>
                  <w:r>
                    <w:rPr>
                      <w:rFonts w:ascii="Arial" w:hAnsi="Arial" w:cs="Arial"/>
                      <w:color w:val="000000"/>
                      <w:sz w:val="22"/>
                      <w:szCs w:val="22"/>
                    </w:rPr>
                    <w:t>Minutes</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A0D80"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under annex B, i have left some comments. This table could be used as an extension. I started to look for potential overlaps.</w:t>
                  </w:r>
                </w:p>
                <w:p w14:paraId="5734E30E"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in the case of overlap, what does that mean?</w:t>
                  </w:r>
                </w:p>
                <w:p w14:paraId="22F77E28"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No. it was for us to understand if we would adopt cmcd v1.</w:t>
                  </w:r>
                </w:p>
                <w:p w14:paraId="0BAF97DB"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in case of overlap, do you have any idea, what we should do?</w:t>
                  </w:r>
                </w:p>
                <w:p w14:paraId="6A615F6F"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it is an analysis, and we should be able to fix that. We can combine the metrics. </w:t>
                  </w:r>
                </w:p>
                <w:p w14:paraId="34970BFA"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 what are the client requirements and whether we have any purpose here?</w:t>
                  </w:r>
                </w:p>
                <w:p w14:paraId="21B349D1" w14:textId="77777777" w:rsidR="00C050CA" w:rsidRDefault="00C050CA" w:rsidP="00C050C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cmcd defines the metrics and it doesn’t define the usage of it.  </w:t>
                  </w:r>
                </w:p>
              </w:tc>
            </w:tr>
            <w:tr w:rsidR="00C050CA" w14:paraId="656697C2"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09A18" w14:textId="77777777" w:rsidR="00C050CA" w:rsidRDefault="00C050CA" w:rsidP="00C050CA">
                  <w:pPr>
                    <w:pStyle w:val="NormalWeb"/>
                    <w:spacing w:before="0" w:beforeAutospacing="0" w:after="0" w:afterAutospacing="0"/>
                  </w:pPr>
                  <w:r>
                    <w:rPr>
                      <w:rFonts w:ascii="Arial" w:hAnsi="Arial" w:cs="Arial"/>
                      <w:color w:val="000000"/>
                      <w:sz w:val="22"/>
                      <w:szCs w:val="22"/>
                    </w:rPr>
                    <w:t>Disposition</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46229" w14:textId="77777777" w:rsidR="00C050CA" w:rsidRDefault="00C050CA" w:rsidP="00C050CA">
                  <w:pPr>
                    <w:pStyle w:val="NormalWeb"/>
                    <w:spacing w:before="0" w:beforeAutospacing="0" w:after="0" w:afterAutospacing="0"/>
                  </w:pPr>
                  <w:r>
                    <w:rPr>
                      <w:rFonts w:ascii="Arial" w:hAnsi="Arial" w:cs="Arial"/>
                      <w:color w:val="000000"/>
                      <w:sz w:val="22"/>
                      <w:szCs w:val="22"/>
                    </w:rPr>
                    <w:t>Revised to xxxx and endorsed. </w:t>
                  </w:r>
                </w:p>
              </w:tc>
            </w:tr>
            <w:tr w:rsidR="00C050CA" w14:paraId="009504A4" w14:textId="77777777" w:rsidTr="00223DE1">
              <w:tc>
                <w:tcPr>
                  <w:tcW w:w="85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8D7A7" w14:textId="77777777" w:rsidR="00C050CA" w:rsidRDefault="00C050CA" w:rsidP="00C050CA">
                  <w:pPr>
                    <w:pStyle w:val="NormalWeb"/>
                    <w:spacing w:before="0" w:beforeAutospacing="0" w:after="0" w:afterAutospacing="0"/>
                  </w:pPr>
                  <w:r>
                    <w:rPr>
                      <w:rFonts w:ascii="Arial" w:hAnsi="Arial" w:cs="Arial"/>
                      <w:color w:val="000000"/>
                      <w:sz w:val="22"/>
                      <w:szCs w:val="22"/>
                    </w:rPr>
                    <w:t>Status</w:t>
                  </w:r>
                </w:p>
              </w:tc>
              <w:tc>
                <w:tcPr>
                  <w:tcW w:w="41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5E3E8" w14:textId="77777777" w:rsidR="00C050CA" w:rsidRDefault="00C050CA" w:rsidP="00C050CA">
                  <w:pPr>
                    <w:pStyle w:val="NormalWeb"/>
                    <w:spacing w:before="0" w:beforeAutospacing="0" w:after="0" w:afterAutospacing="0"/>
                  </w:pPr>
                  <w:r>
                    <w:rPr>
                      <w:rFonts w:ascii="Arial" w:hAnsi="Arial" w:cs="Arial"/>
                      <w:b/>
                      <w:bCs/>
                      <w:color w:val="FF0000"/>
                      <w:sz w:val="22"/>
                      <w:szCs w:val="22"/>
                    </w:rPr>
                    <w:t>revised to S4-252042</w:t>
                  </w:r>
                </w:p>
              </w:tc>
            </w:tr>
          </w:tbl>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0160569" w14:textId="77777777" w:rsidR="001E41F3" w:rsidRDefault="001E41F3">
      <w:pPr>
        <w:rPr>
          <w:noProof/>
        </w:rPr>
      </w:pPr>
    </w:p>
    <w:p w14:paraId="1E9921AE" w14:textId="77777777" w:rsidR="005B54ED" w:rsidRDefault="005B54ED" w:rsidP="005B54E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3ADD6F1" w14:textId="77777777" w:rsidR="005B54ED" w:rsidRPr="004D3578" w:rsidRDefault="005B54ED" w:rsidP="005B54ED">
      <w:pPr>
        <w:pStyle w:val="Heading1"/>
      </w:pPr>
      <w:bookmarkStart w:id="1" w:name="_Toc194067371"/>
      <w:r w:rsidRPr="004D3578">
        <w:t>2</w:t>
      </w:r>
      <w:r w:rsidRPr="004D3578">
        <w:tab/>
        <w:t>References</w:t>
      </w:r>
      <w:bookmarkEnd w:id="1"/>
    </w:p>
    <w:p w14:paraId="6F1BC75F" w14:textId="77777777" w:rsidR="005B54ED" w:rsidRPr="004D3578" w:rsidRDefault="005B54ED" w:rsidP="005B54ED">
      <w:pPr>
        <w:keepNext/>
      </w:pPr>
      <w:r w:rsidRPr="004D3578">
        <w:t>The following documents contain provisions which, through reference in this text, constitute provisions of the present document.</w:t>
      </w:r>
    </w:p>
    <w:p w14:paraId="17BC700A" w14:textId="77777777" w:rsidR="005B54ED" w:rsidRPr="004D3578" w:rsidRDefault="005B54ED" w:rsidP="005B54ED">
      <w:pPr>
        <w:pStyle w:val="B1"/>
        <w:keepNext/>
      </w:pPr>
      <w:r>
        <w:t>-</w:t>
      </w:r>
      <w:r>
        <w:tab/>
      </w:r>
      <w:r w:rsidRPr="004D3578">
        <w:t>References are either specific (identified by date of publication, edition number, version number, etc.) or non</w:t>
      </w:r>
      <w:r w:rsidRPr="004D3578">
        <w:noBreakHyphen/>
        <w:t>specific.</w:t>
      </w:r>
    </w:p>
    <w:p w14:paraId="3322F218" w14:textId="77777777" w:rsidR="005B54ED" w:rsidRPr="004D3578" w:rsidRDefault="005B54ED" w:rsidP="005B54ED">
      <w:pPr>
        <w:pStyle w:val="B1"/>
        <w:keepNext/>
      </w:pPr>
      <w:r>
        <w:t>-</w:t>
      </w:r>
      <w:r>
        <w:tab/>
      </w:r>
      <w:r w:rsidRPr="004D3578">
        <w:t>For a specific reference, subsequent revisions do not apply.</w:t>
      </w:r>
    </w:p>
    <w:p w14:paraId="5EAE60FA" w14:textId="77777777" w:rsidR="005B54ED" w:rsidRPr="00DB6FDE" w:rsidRDefault="005B54ED" w:rsidP="005B54E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2CB43FD" w14:textId="77777777" w:rsidR="005B54ED" w:rsidRDefault="005B54ED" w:rsidP="005B54ED">
      <w:pPr>
        <w:pStyle w:val="EX"/>
      </w:pPr>
      <w:r>
        <w:t>…</w:t>
      </w:r>
    </w:p>
    <w:p w14:paraId="2AFC33B4" w14:textId="77777777" w:rsidR="005B54ED" w:rsidRPr="00FE7A1B" w:rsidRDefault="005B54ED" w:rsidP="005B54ED">
      <w:pPr>
        <w:pStyle w:val="EX"/>
      </w:pPr>
      <w:r w:rsidRPr="00FE7A1B">
        <w:t>[105]</w:t>
      </w:r>
      <w:r w:rsidRPr="00FE7A1B">
        <w:tab/>
        <w:t>Consumer Technology Association Specification CTA</w:t>
      </w:r>
      <w:r w:rsidRPr="00FE7A1B">
        <w:noBreakHyphen/>
        <w:t>5004</w:t>
      </w:r>
      <w:ins w:id="2" w:author="Thomas Stockhammer (25/10/28)" w:date="2025-11-10T23:02:00Z" w16du:dateUtc="2025-11-10T22:02:00Z">
        <w:r>
          <w:t>-A</w:t>
        </w:r>
      </w:ins>
      <w:r w:rsidRPr="00FE7A1B">
        <w:t xml:space="preserve">: "Web Application Video Ecosystem – Common Media Client Data", </w:t>
      </w:r>
      <w:del w:id="3" w:author="Thomas Stockhammer (25/10/28)" w:date="2025-11-10T23:02:00Z" w16du:dateUtc="2025-11-10T22:02:00Z">
        <w:r w:rsidRPr="00FE7A1B" w:rsidDel="00995866">
          <w:delText>September </w:delText>
        </w:r>
      </w:del>
      <w:ins w:id="4" w:author="Thomas Stockhammer (25/10/28)" w:date="2025-11-10T23:02:00Z" w16du:dateUtc="2025-11-10T22:02:00Z">
        <w:r>
          <w:t>December</w:t>
        </w:r>
        <w:r w:rsidRPr="00FE7A1B">
          <w:t> </w:t>
        </w:r>
      </w:ins>
      <w:r w:rsidRPr="00FE7A1B">
        <w:t>202</w:t>
      </w:r>
      <w:ins w:id="5" w:author="Thomas Stockhammer (25/10/28)" w:date="2025-11-10T23:02:00Z" w16du:dateUtc="2025-11-10T22:02:00Z">
        <w:r>
          <w:t>5</w:t>
        </w:r>
      </w:ins>
      <w:del w:id="6" w:author="Thomas Stockhammer (25/10/28)" w:date="2025-11-10T23:02:00Z" w16du:dateUtc="2025-11-10T22:02:00Z">
        <w:r w:rsidRPr="00FE7A1B" w:rsidDel="00995866">
          <w:delText>0</w:delText>
        </w:r>
      </w:del>
      <w:r w:rsidRPr="00FE7A1B">
        <w:t>.</w:t>
      </w:r>
    </w:p>
    <w:p w14:paraId="28583E5C" w14:textId="77777777" w:rsidR="005B54ED" w:rsidRDefault="005B54ED" w:rsidP="005B54ED">
      <w:pPr>
        <w:pStyle w:val="EX"/>
      </w:pPr>
      <w:r>
        <w:t>…</w:t>
      </w:r>
    </w:p>
    <w:p w14:paraId="5C5D0B37" w14:textId="62454C43" w:rsidR="005B54ED" w:rsidRDefault="005B54ED" w:rsidP="005B54ED">
      <w:pPr>
        <w:pStyle w:val="EX"/>
        <w:rPr>
          <w:ins w:id="7" w:author="Thomas Stockhammer (25/10/28)" w:date="2025-11-10T23:04:00Z" w16du:dateUtc="2025-11-10T22:04:00Z"/>
        </w:rPr>
      </w:pPr>
      <w:ins w:id="8" w:author="Thomas Stockhammer (25/10/28)" w:date="2025-11-10T23:02:00Z" w16du:dateUtc="2025-11-10T22:02:00Z">
        <w:r w:rsidRPr="00FE7A1B">
          <w:t>[</w:t>
        </w:r>
        <w:r w:rsidRPr="00CE132A">
          <w:rPr>
            <w:highlight w:val="yellow"/>
          </w:rPr>
          <w:t>RFC8941</w:t>
        </w:r>
        <w:r w:rsidRPr="00FE7A1B">
          <w:t>]</w:t>
        </w:r>
        <w:r w:rsidRPr="00FE7A1B">
          <w:tab/>
        </w:r>
      </w:ins>
      <w:ins w:id="9" w:author="Thomas Stockhammer (25/10/28)" w:date="2025-11-10T23:03:00Z" w16du:dateUtc="2025-11-10T22:03:00Z">
        <w:r>
          <w:t>IETF RFC</w:t>
        </w:r>
      </w:ins>
      <w:ins w:id="10" w:author="Richard Bradbury" w:date="2025-11-14T11:13:00Z" w16du:dateUtc="2025-11-14T11:13:00Z">
        <w:r>
          <w:t> </w:t>
        </w:r>
      </w:ins>
      <w:ins w:id="11" w:author="Thomas Stockhammer (25/10/28)" w:date="2025-11-10T23:03:00Z" w16du:dateUtc="2025-11-10T22:03:00Z">
        <w:r>
          <w:t>8941</w:t>
        </w:r>
      </w:ins>
      <w:ins w:id="12" w:author="Richard Bradbury" w:date="2025-11-14T11:13:00Z" w16du:dateUtc="2025-11-14T11:13:00Z">
        <w:r>
          <w:t>:</w:t>
        </w:r>
      </w:ins>
      <w:ins w:id="13" w:author="Thomas Stockhammer (25/10/28)" w:date="2025-11-10T23:03:00Z" w16du:dateUtc="2025-11-10T22:03:00Z">
        <w:r>
          <w:t xml:space="preserve"> </w:t>
        </w:r>
      </w:ins>
      <w:ins w:id="14" w:author="Richard Bradbury" w:date="2025-11-14T11:13:00Z" w16du:dateUtc="2025-11-14T11:13:00Z">
        <w:r>
          <w:t>"</w:t>
        </w:r>
      </w:ins>
      <w:ins w:id="15" w:author="Thomas Stockhammer (25/10/28)" w:date="2025-11-10T23:03:00Z" w16du:dateUtc="2025-11-10T22:03:00Z">
        <w:r w:rsidRPr="005B63FA">
          <w:t>Structured Field Values for HTTP</w:t>
        </w:r>
      </w:ins>
      <w:ins w:id="16" w:author="Richard Bradbury" w:date="2025-11-14T11:13:00Z" w16du:dateUtc="2025-11-14T11:13:00Z">
        <w:r>
          <w:t>"</w:t>
        </w:r>
      </w:ins>
      <w:ins w:id="17" w:author="Richard Bradbury (2026-02-06)" w:date="2026-02-06T10:46:00Z" w16du:dateUtc="2026-02-06T10:46:00Z">
        <w:r w:rsidR="007646DA">
          <w:t>, February 2021</w:t>
        </w:r>
      </w:ins>
      <w:ins w:id="18" w:author="Thomas Stockhammer (25/10/28)" w:date="2025-11-10T23:04:00Z" w16du:dateUtc="2025-11-10T22:04:00Z">
        <w:r>
          <w:t>.</w:t>
        </w:r>
      </w:ins>
    </w:p>
    <w:p w14:paraId="788414DE" w14:textId="77777777" w:rsidR="005B54ED" w:rsidRDefault="005B54ED" w:rsidP="005B54E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E218B52" w14:textId="77777777" w:rsidR="005B54ED" w:rsidRPr="00FE7A1B" w:rsidRDefault="005B54ED" w:rsidP="005B54ED">
      <w:pPr>
        <w:pStyle w:val="Heading2"/>
      </w:pPr>
      <w:bookmarkStart w:id="19" w:name="_Toc194067631"/>
      <w:r w:rsidRPr="00FE7A1B">
        <w:t>5.16</w:t>
      </w:r>
      <w:r w:rsidRPr="00FE7A1B">
        <w:tab/>
        <w:t xml:space="preserve">Common </w:t>
      </w:r>
      <w:r>
        <w:t xml:space="preserve">Media </w:t>
      </w:r>
      <w:r w:rsidRPr="00FE7A1B">
        <w:t xml:space="preserve">Client </w:t>
      </w:r>
      <w:r>
        <w:t>D</w:t>
      </w:r>
      <w:r w:rsidRPr="00FE7A1B">
        <w:t>ata</w:t>
      </w:r>
      <w:r>
        <w:t xml:space="preserve"> (CMCD)</w:t>
      </w:r>
      <w:bookmarkEnd w:id="19"/>
    </w:p>
    <w:p w14:paraId="67EAC099" w14:textId="77777777" w:rsidR="005B54ED" w:rsidRPr="00FE7A1B" w:rsidRDefault="005B54ED" w:rsidP="005B54ED">
      <w:pPr>
        <w:pStyle w:val="Heading3"/>
      </w:pPr>
      <w:bookmarkStart w:id="20" w:name="_Toc194067632"/>
      <w:r w:rsidRPr="00FE7A1B">
        <w:t>5.16.1</w:t>
      </w:r>
      <w:r w:rsidRPr="00FE7A1B">
        <w:tab/>
        <w:t>Description</w:t>
      </w:r>
      <w:bookmarkEnd w:id="20"/>
    </w:p>
    <w:p w14:paraId="33EB9881" w14:textId="77777777" w:rsidR="005B54ED" w:rsidRPr="00FE7A1B" w:rsidRDefault="005B54ED" w:rsidP="005B54ED">
      <w:pPr>
        <w:pStyle w:val="Heading4"/>
      </w:pPr>
      <w:bookmarkStart w:id="21" w:name="_Toc194067633"/>
      <w:r w:rsidRPr="00FE7A1B">
        <w:t>5.16.1.1</w:t>
      </w:r>
      <w:r w:rsidRPr="00FE7A1B">
        <w:tab/>
        <w:t>Introduction</w:t>
      </w:r>
      <w:bookmarkEnd w:id="21"/>
    </w:p>
    <w:p w14:paraId="70466E6B" w14:textId="77777777" w:rsidR="005B54ED" w:rsidRPr="00FE7A1B" w:rsidRDefault="005B54ED" w:rsidP="005B54ED">
      <w:r w:rsidRPr="00FE7A1B">
        <w:t>While 3GPP and MPEG in DASH support DASH metrics, the reporting is not common to any player, for example all DASH players as well as HLS players. As an example, CTA WAVE has developed: CTA-5004: Web Application Video Ecosystem Common Media Client Data (CMCD) [105].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as specified in TS 26.510 [108], Data collection and reporting as defined in TS 26.531 [106] and as specified in TS 26.532 [107]), M3 reference point impact), as well as usage of the data in operations. A study of creating a common harmonized reporting framework and studying the interaction of different frameworks may be included.</w:t>
      </w:r>
    </w:p>
    <w:p w14:paraId="5906EBBE" w14:textId="77777777" w:rsidR="005B54ED" w:rsidRPr="00FE7A1B" w:rsidRDefault="005B54ED" w:rsidP="005B54ED">
      <w:r w:rsidRPr="00FE7A1B">
        <w:t xml:space="preserve">CMCD defines a set of </w:t>
      </w:r>
      <w:r w:rsidRPr="00FE7A1B">
        <w:rPr>
          <w:i/>
          <w:iCs/>
        </w:rPr>
        <w:t>media client data</w:t>
      </w:r>
      <w:r w:rsidRPr="00FE7A1B">
        <w:t xml:space="preserve">, structured as key/value pairs, that allows a media player to communicate mutually beneficial media-related information to a CDN via either (i) a set of custom headers, (ii) a URL request query string, or (iii) a JSON object. </w:t>
      </w:r>
      <w:r w:rsidRPr="00FE7A1B">
        <w:rPr>
          <w:i/>
          <w:iCs/>
        </w:rPr>
        <w:t>Common</w:t>
      </w:r>
      <w:r w:rsidRPr="00FE7A1B">
        <w:t xml:space="preserve"> is used because the same data structure can be used across all players and all CDNs.</w:t>
      </w:r>
    </w:p>
    <w:p w14:paraId="798EAF03" w14:textId="77777777" w:rsidR="005B54ED" w:rsidRPr="00FE7A1B" w:rsidDel="00172756" w:rsidRDefault="005B54ED" w:rsidP="005B54ED">
      <w:pPr>
        <w:pStyle w:val="NO"/>
        <w:rPr>
          <w:del w:id="22" w:author="Thomas Stockhammer (25/10/28)" w:date="2025-11-10T22:52:00Z" w16du:dateUtc="2025-11-10T21:52:00Z"/>
        </w:rPr>
      </w:pPr>
      <w:del w:id="23" w:author="Thomas Stockhammer (25/10/28)" w:date="2025-11-10T22:52:00Z" w16du:dateUtc="2025-11-10T21:52:00Z">
        <w:r w:rsidRPr="00FE7A1B" w:rsidDel="00172756">
          <w:delText>NOTE:</w:delText>
        </w:r>
        <w:r w:rsidRPr="00FE7A1B" w:rsidDel="00172756">
          <w:tab/>
          <w:delText>CTA WAVE is currently extending its specification [105], and a new version is expected to be published by the middle of 2025.</w:delText>
        </w:r>
      </w:del>
    </w:p>
    <w:p w14:paraId="71DD01DE" w14:textId="77777777" w:rsidR="005B54ED" w:rsidRPr="00FE7A1B" w:rsidRDefault="005B54ED" w:rsidP="005B54ED">
      <w:r w:rsidRPr="00FE7A1B">
        <w:t>A player may be instructed through a configuration API, for example defined in dash.js, on how to exactly report. In addition, in the 6</w:t>
      </w:r>
      <w:r w:rsidRPr="00FE7A1B">
        <w:rPr>
          <w:vertAlign w:val="superscript"/>
        </w:rPr>
        <w:t>th</w:t>
      </w:r>
      <w:r w:rsidRPr="00FE7A1B">
        <w:t xml:space="preserve"> edition of MPEG-DASH in ISO/IEC 23009-1 [11], a configuration API and an MPD-based configuration signalling mechanism is specified in order for the DASH client to be instructed to enable CMCD information collection and reporting.</w:t>
      </w:r>
    </w:p>
    <w:p w14:paraId="469DA48C" w14:textId="77777777" w:rsidR="005B54ED" w:rsidRPr="00FE7A1B" w:rsidRDefault="005B54ED" w:rsidP="005B54ED">
      <w:r w:rsidRPr="00FE7A1B">
        <w:t>A basic overview of CMCD is provided in figure 5.16.1-1 illustrating option (i) in green and option (ii)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28BE754A" w14:textId="77777777" w:rsidR="005B54ED" w:rsidRPr="00FE7A1B" w:rsidRDefault="005B54ED" w:rsidP="005B54ED">
      <w:pPr>
        <w:pStyle w:val="TH"/>
      </w:pPr>
      <w:r w:rsidRPr="00FE7A1B">
        <w:rPr>
          <w:noProof/>
        </w:rPr>
        <w:drawing>
          <wp:inline distT="0" distB="0" distL="0" distR="0" wp14:anchorId="34507C3E" wp14:editId="0EBB316A">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2DA656F9" w14:textId="77777777" w:rsidR="005B54ED" w:rsidRDefault="005B54ED" w:rsidP="005B54ED">
      <w:pPr>
        <w:pStyle w:val="TF"/>
      </w:pPr>
      <w:r w:rsidRPr="00FE7A1B">
        <w:t>Figure 5.16.1-1: Basic CMCD concept – Media client sends key–value pairs to CDN in-band with requests</w:t>
      </w:r>
    </w:p>
    <w:p w14:paraId="6163660C" w14:textId="5439C66D" w:rsidR="005B54ED" w:rsidRDefault="005B54ED" w:rsidP="005B54ED">
      <w:pPr>
        <w:rPr>
          <w:ins w:id="24" w:author="Thomas Stockhammer (25/11/20)" w:date="2025-11-21T08:47:00Z" w16du:dateUtc="2025-11-21T14:47:00Z"/>
        </w:rPr>
      </w:pPr>
      <w:bookmarkStart w:id="25" w:name="_Toc194067634"/>
      <w:ins w:id="26" w:author="Thomas Stockhammer (25/11/20)" w:date="2025-11-21T08:47:00Z" w16du:dateUtc="2025-11-21T14:47:00Z">
        <w:r>
          <w:t>I</w:t>
        </w:r>
        <w:r w:rsidRPr="007071A0">
          <w:t>ssues and feature requests led to the start of work on CMCD version 2 (v2) in October</w:t>
        </w:r>
      </w:ins>
      <w:ins w:id="27" w:author="Richard Bradbury (2026-02-06)" w:date="2026-02-06T10:49:00Z" w16du:dateUtc="2026-02-06T10:49:00Z">
        <w:r w:rsidR="00283D67">
          <w:t> </w:t>
        </w:r>
      </w:ins>
      <w:ins w:id="28" w:author="Thomas Stockhammer (25/11/20)" w:date="2025-11-21T08:47:00Z" w16du:dateUtc="2025-11-21T14:47:00Z">
        <w:r w:rsidRPr="007071A0">
          <w:t xml:space="preserve">2023 within </w:t>
        </w:r>
      </w:ins>
      <w:ins w:id="29" w:author="Richard Bradbury (2026-02-06)" w:date="2026-02-06T10:49:00Z" w16du:dateUtc="2026-02-06T10:49:00Z">
        <w:r w:rsidR="00283D67">
          <w:t xml:space="preserve">the </w:t>
        </w:r>
      </w:ins>
      <w:ins w:id="30" w:author="Thomas Stockhammer (25/11/20)" w:date="2025-11-21T08:47:00Z" w16du:dateUtc="2025-11-21T14:47:00Z">
        <w:r w:rsidRPr="007071A0">
          <w:t>CTA WAVE</w:t>
        </w:r>
      </w:ins>
      <w:ins w:id="31" w:author="Richard Bradbury (2026-02-06)" w:date="2026-02-06T10:49:00Z" w16du:dateUtc="2026-02-06T10:49:00Z">
        <w:r w:rsidR="00283D67">
          <w:t xml:space="preserve"> project</w:t>
        </w:r>
      </w:ins>
      <w:ins w:id="32" w:author="Thomas Stockhammer (25/11/20)" w:date="2025-11-21T08:47:00Z" w16du:dateUtc="2025-11-21T14:47:00Z">
        <w:r w:rsidRPr="007071A0">
          <w:t>.</w:t>
        </w:r>
        <w:r>
          <w:t xml:space="preserve"> The second version the specification is expected to be published at the </w:t>
        </w:r>
        <w:del w:id="33" w:author="Richard Bradbury (2026-02-06)" w:date="2026-02-06T10:49:00Z" w16du:dateUtc="2026-02-06T10:49:00Z">
          <w:r w:rsidDel="00283D67">
            <w:delText>end of 2025</w:delText>
          </w:r>
        </w:del>
      </w:ins>
      <w:ins w:id="34" w:author="Richard Bradbury (2026-02-06)" w:date="2026-02-06T10:49:00Z" w16du:dateUtc="2026-02-06T10:49:00Z">
        <w:r w:rsidR="00283D67">
          <w:t>start of 2026</w:t>
        </w:r>
      </w:ins>
      <w:ins w:id="35" w:author="Thomas Stockhammer (25/11/20)" w:date="2025-11-21T08:47:00Z" w16du:dateUtc="2025-11-21T14:47:00Z">
        <w:r>
          <w:t xml:space="preserve"> and addresses updates and new features, including:</w:t>
        </w:r>
      </w:ins>
    </w:p>
    <w:p w14:paraId="3D4EC129" w14:textId="77777777" w:rsidR="005B54ED" w:rsidRDefault="005B54ED" w:rsidP="005B54ED">
      <w:pPr>
        <w:pStyle w:val="B1"/>
        <w:rPr>
          <w:ins w:id="36" w:author="Thomas Stockhammer (25/11/20)" w:date="2025-11-21T08:47:00Z" w16du:dateUtc="2025-11-21T14:47:00Z"/>
        </w:rPr>
      </w:pPr>
      <w:ins w:id="37" w:author="Thomas Stockhammer (25/11/20)" w:date="2025-11-21T08:47:00Z" w16du:dateUtc="2025-11-21T14:47:00Z">
        <w:r>
          <w:t>-</w:t>
        </w:r>
        <w:r>
          <w:tab/>
          <w:t>New key</w:t>
        </w:r>
        <w:r w:rsidRPr="00CE132A">
          <w:t>–value pair</w:t>
        </w:r>
        <w:r>
          <w:t xml:space="preserve"> definitions and features:</w:t>
        </w:r>
      </w:ins>
    </w:p>
    <w:p w14:paraId="115523D4" w14:textId="77777777" w:rsidR="005B54ED" w:rsidRDefault="005B54ED" w:rsidP="005B54ED">
      <w:pPr>
        <w:pStyle w:val="B2"/>
        <w:rPr>
          <w:ins w:id="38" w:author="Thomas Stockhammer (25/11/20)" w:date="2025-11-21T08:47:00Z" w16du:dateUtc="2025-11-21T14:47:00Z"/>
        </w:rPr>
      </w:pPr>
      <w:ins w:id="39" w:author="Thomas Stockhammer (25/11/20)" w:date="2025-11-21T08:47:00Z" w16du:dateUtc="2025-11-21T14:47:00Z">
        <w:r>
          <w:t>-</w:t>
        </w:r>
        <w:r>
          <w:tab/>
          <w:t>Added keys for live latency (</w:t>
        </w:r>
        <w:r w:rsidRPr="004E11BE">
          <w:rPr>
            <w:rFonts w:ascii="Courier New" w:hAnsi="Courier New" w:cs="Courier New"/>
          </w:rPr>
          <w:t>ltc</w:t>
        </w:r>
        <w:r>
          <w:t>), target buffer length (</w:t>
        </w:r>
        <w:r w:rsidRPr="004E11BE">
          <w:rPr>
            <w:rFonts w:ascii="Courier New" w:hAnsi="Courier New" w:cs="Courier New"/>
          </w:rPr>
          <w:t>tbl</w:t>
        </w:r>
        <w:r>
          <w:t>), media start delay (</w:t>
        </w:r>
        <w:r w:rsidRPr="004E11BE">
          <w:rPr>
            <w:rFonts w:ascii="Courier New" w:hAnsi="Courier New" w:cs="Courier New"/>
          </w:rPr>
          <w:t>msd</w:t>
        </w:r>
        <w:r>
          <w:t>), aggregate bitrate (</w:t>
        </w:r>
        <w:r w:rsidRPr="004E11BE">
          <w:rPr>
            <w:rFonts w:ascii="Courier New" w:hAnsi="Courier New" w:cs="Courier New"/>
          </w:rPr>
          <w:t>ab</w:t>
        </w:r>
        <w:r>
          <w:t>), CDN ID (</w:t>
        </w:r>
        <w:r w:rsidRPr="004E11BE">
          <w:rPr>
            <w:rFonts w:ascii="Courier New" w:hAnsi="Courier New" w:cs="Courier New"/>
          </w:rPr>
          <w:t>cdn</w:t>
        </w:r>
        <w:r>
          <w:t>), response code (</w:t>
        </w:r>
        <w:r w:rsidRPr="004E11BE">
          <w:rPr>
            <w:rFonts w:ascii="Courier New" w:hAnsi="Courier New" w:cs="Courier New"/>
          </w:rPr>
          <w:t>rc</w:t>
        </w:r>
        <w:r>
          <w:t>), time to first/last byte (</w:t>
        </w:r>
        <w:r w:rsidRPr="004E11BE">
          <w:rPr>
            <w:rFonts w:ascii="Courier New" w:hAnsi="Courier New" w:cs="Courier New"/>
          </w:rPr>
          <w:t>ttfb</w:t>
        </w:r>
        <w:r>
          <w:t xml:space="preserve">, </w:t>
        </w:r>
        <w:r w:rsidRPr="004E11BE">
          <w:rPr>
            <w:rFonts w:ascii="Courier New" w:hAnsi="Courier New" w:cs="Courier New"/>
          </w:rPr>
          <w:t>ttlb</w:t>
        </w:r>
        <w:r>
          <w:t>), player state (</w:t>
        </w:r>
        <w:r w:rsidRPr="004E11BE">
          <w:rPr>
            <w:rFonts w:ascii="Courier New" w:hAnsi="Courier New" w:cs="Courier New"/>
          </w:rPr>
          <w:t>sta</w:t>
        </w:r>
        <w:r>
          <w:t>), playhead time (</w:t>
        </w:r>
        <w:r w:rsidRPr="004E11BE">
          <w:rPr>
            <w:rFonts w:ascii="Courier New" w:hAnsi="Courier New" w:cs="Courier New"/>
          </w:rPr>
          <w:t>pt</w:t>
        </w:r>
        <w:r>
          <w:t>), and more.</w:t>
        </w:r>
      </w:ins>
    </w:p>
    <w:p w14:paraId="0A4C3F01" w14:textId="77777777" w:rsidR="005B54ED" w:rsidRDefault="005B54ED" w:rsidP="005B54ED">
      <w:pPr>
        <w:pStyle w:val="B2"/>
        <w:rPr>
          <w:ins w:id="40" w:author="Thomas Stockhammer (25/11/20)" w:date="2025-11-21T08:47:00Z" w16du:dateUtc="2025-11-21T14:47:00Z"/>
        </w:rPr>
      </w:pPr>
      <w:ins w:id="41" w:author="Thomas Stockhammer (25/11/20)" w:date="2025-11-21T08:47:00Z" w16du:dateUtc="2025-11-21T14:47:00Z">
        <w:r>
          <w:t>-</w:t>
        </w:r>
        <w:r>
          <w:tab/>
          <w:t xml:space="preserve">Flags like </w:t>
        </w:r>
        <w:r w:rsidRPr="004E11BE">
          <w:rPr>
            <w:rFonts w:ascii="Courier New" w:hAnsi="Courier New" w:cs="Courier New"/>
          </w:rPr>
          <w:t>su</w:t>
        </w:r>
        <w:r>
          <w:t xml:space="preserve"> (start-up) and </w:t>
        </w:r>
        <w:r w:rsidRPr="004E11BE">
          <w:rPr>
            <w:rFonts w:ascii="Courier New" w:hAnsi="Courier New" w:cs="Courier New"/>
          </w:rPr>
          <w:t>bs</w:t>
        </w:r>
        <w:r>
          <w:t xml:space="preserve"> (buffer starvation) must be sent if true.</w:t>
        </w:r>
      </w:ins>
    </w:p>
    <w:p w14:paraId="2A19CBAD" w14:textId="77777777" w:rsidR="005B54ED" w:rsidRDefault="005B54ED" w:rsidP="005B54ED">
      <w:pPr>
        <w:pStyle w:val="B2"/>
        <w:rPr>
          <w:ins w:id="42" w:author="Thomas Stockhammer (25/11/20)" w:date="2025-11-21T08:47:00Z" w16du:dateUtc="2025-11-21T14:47:00Z"/>
        </w:rPr>
      </w:pPr>
      <w:ins w:id="43" w:author="Thomas Stockhammer (25/11/20)" w:date="2025-11-21T08:47:00Z" w16du:dateUtc="2025-11-21T14:47:00Z">
        <w:r>
          <w:t>-</w:t>
        </w:r>
        <w:r>
          <w:tab/>
          <w:t>Enhanced object prefetching: Now supports multiple objects and, when using HTTP request headers, is aligned with the syntax specified in RFC 8941 [</w:t>
        </w:r>
        <w:r w:rsidRPr="00CE132A">
          <w:rPr>
            <w:highlight w:val="yellow"/>
          </w:rPr>
          <w:t>RFC8941</w:t>
        </w:r>
        <w:r>
          <w:t>].</w:t>
        </w:r>
      </w:ins>
    </w:p>
    <w:p w14:paraId="3AA77C2C" w14:textId="77777777" w:rsidR="005B54ED" w:rsidRDefault="005B54ED" w:rsidP="005B54ED">
      <w:pPr>
        <w:pStyle w:val="B2"/>
        <w:rPr>
          <w:ins w:id="44" w:author="Thomas Stockhammer (25/11/20)" w:date="2025-11-21T08:47:00Z" w16du:dateUtc="2025-11-21T14:47:00Z"/>
        </w:rPr>
      </w:pPr>
      <w:ins w:id="45" w:author="Thomas Stockhammer (25/11/20)" w:date="2025-11-21T08:47:00Z" w16du:dateUtc="2025-11-21T14:47:00Z">
        <w:r>
          <w:lastRenderedPageBreak/>
          <w:t>-</w:t>
        </w:r>
        <w:r>
          <w:tab/>
          <w:t xml:space="preserve">Improved error reporting: New </w:t>
        </w:r>
        <w:r w:rsidRPr="004E11BE">
          <w:rPr>
            <w:rFonts w:ascii="Courier New" w:hAnsi="Courier New" w:cs="Courier New"/>
          </w:rPr>
          <w:t>ec</w:t>
        </w:r>
        <w:r>
          <w:t xml:space="preserve"> (error code) key.</w:t>
        </w:r>
      </w:ins>
    </w:p>
    <w:p w14:paraId="46537309" w14:textId="77777777" w:rsidR="005B54ED" w:rsidRDefault="005B54ED" w:rsidP="005B54ED">
      <w:pPr>
        <w:pStyle w:val="B2"/>
        <w:rPr>
          <w:ins w:id="46" w:author="Thomas Stockhammer (25/11/20)" w:date="2025-11-21T08:47:00Z" w16du:dateUtc="2025-11-21T14:47:00Z"/>
        </w:rPr>
      </w:pPr>
      <w:ins w:id="47" w:author="Thomas Stockhammer (25/11/20)" w:date="2025-11-21T08:47:00Z" w16du:dateUtc="2025-11-21T14:47:00Z">
        <w:r>
          <w:t>-</w:t>
        </w:r>
        <w:r>
          <w:tab/>
          <w:t>New behaviours: Preloading state, backgrounded state (bg), and more.</w:t>
        </w:r>
      </w:ins>
    </w:p>
    <w:p w14:paraId="0A70EBF3" w14:textId="77777777" w:rsidR="005B54ED" w:rsidRDefault="005B54ED" w:rsidP="005B54ED">
      <w:pPr>
        <w:pStyle w:val="B1"/>
        <w:rPr>
          <w:ins w:id="48" w:author="Thomas Stockhammer (25/11/20)" w:date="2025-11-21T08:47:00Z" w16du:dateUtc="2025-11-21T14:47:00Z"/>
        </w:rPr>
      </w:pPr>
      <w:ins w:id="49" w:author="Thomas Stockhammer (25/11/20)" w:date="2025-11-21T08:47:00Z" w16du:dateUtc="2025-11-21T14:47:00Z">
        <w:r>
          <w:t>-</w:t>
        </w:r>
        <w:r>
          <w:tab/>
          <w:t>Additional reporting modes:</w:t>
        </w:r>
      </w:ins>
    </w:p>
    <w:p w14:paraId="29188E4A" w14:textId="77777777" w:rsidR="005B54ED" w:rsidRDefault="005B54ED" w:rsidP="005B54ED">
      <w:pPr>
        <w:pStyle w:val="B2"/>
        <w:rPr>
          <w:ins w:id="50" w:author="Thomas Stockhammer (25/11/20)" w:date="2025-11-21T08:47:00Z" w16du:dateUtc="2025-11-21T14:47:00Z"/>
        </w:rPr>
      </w:pPr>
      <w:ins w:id="51" w:author="Thomas Stockhammer (25/11/20)" w:date="2025-11-21T08:47:00Z" w16du:dateUtc="2025-11-21T14:47:00Z">
        <w:r>
          <w:t>-</w:t>
        </w:r>
        <w:r>
          <w:tab/>
        </w:r>
        <w:r w:rsidRPr="00CE132A">
          <w:rPr>
            <w:i/>
            <w:iCs/>
          </w:rPr>
          <w:t xml:space="preserve">Event </w:t>
        </w:r>
        <w:r>
          <w:rPr>
            <w:i/>
            <w:iCs/>
          </w:rPr>
          <w:t>m</w:t>
        </w:r>
        <w:r w:rsidRPr="00CE132A">
          <w:rPr>
            <w:i/>
            <w:iCs/>
          </w:rPr>
          <w:t>ode:</w:t>
        </w:r>
        <w:r>
          <w:t xml:space="preserve"> A new reporting mode that allows reports to be sent at arbitrary times, not just with content requests/responses.</w:t>
        </w:r>
      </w:ins>
    </w:p>
    <w:p w14:paraId="2E176B86" w14:textId="77777777" w:rsidR="005B54ED" w:rsidRDefault="005B54ED" w:rsidP="005B54ED">
      <w:pPr>
        <w:pStyle w:val="B3"/>
        <w:rPr>
          <w:ins w:id="52" w:author="Thomas Stockhammer (25/11/20)" w:date="2025-11-21T08:47:00Z" w16du:dateUtc="2025-11-21T14:47:00Z"/>
        </w:rPr>
      </w:pPr>
      <w:ins w:id="53" w:author="Thomas Stockhammer (25/11/20)" w:date="2025-11-21T08:47:00Z" w16du:dateUtc="2025-11-21T14:47:00Z">
        <w:r>
          <w:t>-</w:t>
        </w:r>
        <w:r>
          <w:tab/>
          <w:t>Event types include: Play state changes, errors, time intervals, content changes, backgrounding of the playback presentation, muting/unmuting of audio, start/end of interstitial content insertions (e.g., commercial advertising), user actions (e.g., timeline skipping), and more.</w:t>
        </w:r>
      </w:ins>
    </w:p>
    <w:p w14:paraId="5384C7D3" w14:textId="77777777" w:rsidR="005B54ED" w:rsidRDefault="005B54ED" w:rsidP="005B54ED">
      <w:pPr>
        <w:pStyle w:val="B2"/>
        <w:rPr>
          <w:ins w:id="54" w:author="Thomas Stockhammer (25/11/20)" w:date="2025-11-21T08:47:00Z" w16du:dateUtc="2025-11-21T14:47:00Z"/>
        </w:rPr>
      </w:pPr>
      <w:ins w:id="55" w:author="Thomas Stockhammer (25/11/20)" w:date="2025-11-21T08:47:00Z" w16du:dateUtc="2025-11-21T14:47:00Z">
        <w:r>
          <w:t>-</w:t>
        </w:r>
        <w:r>
          <w:tab/>
        </w:r>
        <w:r w:rsidRPr="00CE132A">
          <w:rPr>
            <w:i/>
            <w:iCs/>
          </w:rPr>
          <w:t>Multiple destinations:</w:t>
        </w:r>
        <w:r>
          <w:t xml:space="preserve"> Event reports can be sent to different endpoints (e.g., CDN, player monitoring, ad reporting, content steering).</w:t>
        </w:r>
      </w:ins>
    </w:p>
    <w:p w14:paraId="27F2C2D2" w14:textId="77777777" w:rsidR="005B54ED" w:rsidRDefault="005B54ED" w:rsidP="005B54ED">
      <w:pPr>
        <w:pStyle w:val="B1"/>
        <w:rPr>
          <w:ins w:id="56" w:author="Thomas Stockhammer (25/11/20)" w:date="2025-11-21T08:47:00Z" w16du:dateUtc="2025-11-21T14:47:00Z"/>
        </w:rPr>
      </w:pPr>
      <w:ins w:id="57" w:author="Thomas Stockhammer (25/11/20)" w:date="2025-11-21T08:47:00Z" w16du:dateUtc="2025-11-21T14:47:00Z">
        <w:r>
          <w:t>-</w:t>
        </w:r>
        <w:r>
          <w:tab/>
          <w:t>Support for enhanced analytics by recipients:</w:t>
        </w:r>
      </w:ins>
    </w:p>
    <w:p w14:paraId="2728AB9C" w14:textId="77777777" w:rsidR="005B54ED" w:rsidRDefault="005B54ED" w:rsidP="005B54ED">
      <w:pPr>
        <w:pStyle w:val="B2"/>
        <w:rPr>
          <w:ins w:id="58" w:author="Thomas Stockhammer (25/11/20)" w:date="2025-11-21T08:47:00Z" w16du:dateUtc="2025-11-21T14:47:00Z"/>
        </w:rPr>
      </w:pPr>
      <w:ins w:id="59" w:author="Thomas Stockhammer (25/11/20)" w:date="2025-11-21T08:47:00Z" w16du:dateUtc="2025-11-21T14:47:00Z">
        <w:r>
          <w:t>-</w:t>
        </w:r>
        <w:r>
          <w:tab/>
          <w:t>More accurate tracking of media start delay and buffer status.</w:t>
        </w:r>
      </w:ins>
    </w:p>
    <w:p w14:paraId="5E4C57C9" w14:textId="77777777" w:rsidR="005B54ED" w:rsidRDefault="005B54ED" w:rsidP="005B54ED">
      <w:pPr>
        <w:pStyle w:val="B2"/>
        <w:rPr>
          <w:ins w:id="60" w:author="Thomas Stockhammer (25/11/20)" w:date="2025-11-21T08:47:00Z" w16du:dateUtc="2025-11-21T14:47:00Z"/>
        </w:rPr>
      </w:pPr>
      <w:ins w:id="61" w:author="Thomas Stockhammer (25/11/20)" w:date="2025-11-21T08:47:00Z" w16du:dateUtc="2025-11-21T14:47:00Z">
        <w:r>
          <w:t>-</w:t>
        </w:r>
        <w:r>
          <w:tab/>
          <w:t>Playback of interstitial content (e.g., commercial advertising) can be tracked in detail.</w:t>
        </w:r>
      </w:ins>
    </w:p>
    <w:p w14:paraId="31D0AB3D" w14:textId="77777777" w:rsidR="005B54ED" w:rsidRDefault="005B54ED" w:rsidP="005B54ED">
      <w:pPr>
        <w:pStyle w:val="B2"/>
        <w:rPr>
          <w:ins w:id="62" w:author="Thomas Stockhammer (25/11/20)" w:date="2025-11-21T08:47:00Z" w16du:dateUtc="2025-11-21T14:47:00Z"/>
        </w:rPr>
      </w:pPr>
      <w:ins w:id="63" w:author="Thomas Stockhammer (25/11/20)" w:date="2025-11-21T08:47:00Z" w16du:dateUtc="2025-11-21T14:47:00Z">
        <w:r>
          <w:t>-</w:t>
        </w:r>
        <w:r>
          <w:tab/>
          <w:t>Playhead time reporting for both video-on-demand (VoD) and live streaming (using epoch time for live).</w:t>
        </w:r>
      </w:ins>
    </w:p>
    <w:p w14:paraId="2D46083F" w14:textId="77777777" w:rsidR="005B54ED" w:rsidRPr="00FE7A1B" w:rsidRDefault="005B54ED" w:rsidP="005B54ED">
      <w:pPr>
        <w:pStyle w:val="Heading4"/>
      </w:pPr>
      <w:r w:rsidRPr="00FE7A1B">
        <w:t>5.16.1.2</w:t>
      </w:r>
      <w:r w:rsidRPr="00FE7A1B">
        <w:tab/>
        <w:t>Use cases</w:t>
      </w:r>
      <w:bookmarkEnd w:id="25"/>
    </w:p>
    <w:p w14:paraId="72B71E7E" w14:textId="77777777" w:rsidR="005B54ED" w:rsidRPr="00FE7A1B" w:rsidRDefault="005B54ED" w:rsidP="005B54ED">
      <w:pPr>
        <w:keepNext/>
      </w:pPr>
      <w:r w:rsidRPr="00FE7A1B">
        <w:t>The use cases which CMCD enables are broad – including robust pre-fetching of content, analytics solutions, forensic debugging, CDN delivery optimisation, alerting and monitoring systems, low latency optimisations, server-side switching, research analytics and content steering decision-making.</w:t>
      </w:r>
    </w:p>
    <w:p w14:paraId="7619BE28" w14:textId="77777777" w:rsidR="005B54ED" w:rsidRPr="00FE7A1B" w:rsidRDefault="005B54ED" w:rsidP="005B54ED">
      <w:pPr>
        <w:keepNext/>
      </w:pPr>
      <w:r w:rsidRPr="00FE7A1B">
        <w:t>In the context of 5G Media Streaming, the CMCD information may be used for several purposes that are elaborated further in the remainder of this clause:</w:t>
      </w:r>
    </w:p>
    <w:p w14:paraId="54A1046F" w14:textId="77777777" w:rsidR="005B54ED" w:rsidRPr="00FE7A1B" w:rsidRDefault="005B54ED" w:rsidP="005B54ED">
      <w:pPr>
        <w:pStyle w:val="B1"/>
      </w:pPr>
      <w:r w:rsidRPr="00FE7A1B">
        <w:t>1)</w:t>
      </w:r>
      <w:r w:rsidRPr="00FE7A1B">
        <w:tab/>
      </w:r>
      <w:r w:rsidRPr="00FE7A1B">
        <w:rPr>
          <w:i/>
          <w:iCs/>
        </w:rPr>
        <w:t>Operational optimisation of the 5GMSd AS:</w:t>
      </w:r>
      <w:r w:rsidRPr="00FE7A1B">
        <w:t xml:space="preserve"> The Application Server uses CMCD information to optimise its operation. For example, the 5GMSd AS may choose to pre-fetch content from the 5GMSd Application Provider based on the value of the CMCD </w:t>
      </w:r>
      <w:r w:rsidRPr="00FE7A1B">
        <w:rPr>
          <w:i/>
          <w:iCs/>
        </w:rPr>
        <w:t>Next object request</w:t>
      </w:r>
      <w:r w:rsidRPr="00FE7A1B">
        <w:t xml:space="preserve"> key signalled by the Media Player.</w:t>
      </w:r>
    </w:p>
    <w:p w14:paraId="4033F290" w14:textId="77777777" w:rsidR="005B54ED" w:rsidRPr="00FE7A1B" w:rsidRDefault="005B54ED" w:rsidP="005B54ED">
      <w:pPr>
        <w:pStyle w:val="B1"/>
      </w:pPr>
      <w:r w:rsidRPr="00FE7A1B">
        <w:t>2)</w:t>
      </w:r>
      <w:r w:rsidRPr="00FE7A1B">
        <w:tab/>
      </w:r>
      <w:r w:rsidRPr="00FE7A1B">
        <w:rPr>
          <w:i/>
          <w:iCs/>
        </w:rPr>
        <w:t>Operational optimisation of the 5GMSd AF and 5G Media Streaming:</w:t>
      </w:r>
      <w:r w:rsidRPr="00FE7A1B">
        <w:t xml:space="preserve"> The Application Function uses CMCD information in order to configure the 5G System for optimised media delivery across the User Plane. For example, the 5GMSd AF may invoke service operations on the PCF in order to effect a delivery boost if the CMCD </w:t>
      </w:r>
      <w:r w:rsidRPr="00FE7A1B">
        <w:rPr>
          <w:i/>
          <w:iCs/>
        </w:rPr>
        <w:t>Buffer starvation</w:t>
      </w:r>
      <w:r w:rsidRPr="00FE7A1B">
        <w:t xml:space="preserve"> flag is set by the Media Player.</w:t>
      </w:r>
    </w:p>
    <w:p w14:paraId="23ED48CB" w14:textId="77777777" w:rsidR="005B54ED" w:rsidRDefault="005B54ED" w:rsidP="005B54ED">
      <w:pPr>
        <w:pStyle w:val="B1"/>
      </w:pPr>
      <w:r w:rsidRPr="00FE7A1B">
        <w:t>3)</w:t>
      </w:r>
      <w:r w:rsidRPr="00FE7A1B">
        <w:tab/>
      </w:r>
      <w:r w:rsidRPr="00FE7A1B">
        <w:rPr>
          <w:i/>
          <w:iCs/>
        </w:rPr>
        <w:t>UE data collection on media playback and 5GMS reception, reporting and event exposure by 5GMS System:</w:t>
      </w:r>
      <w:r w:rsidRPr="00FE7A1B">
        <w:t xml:space="preserve"> The Application Function uses the data collection and reporting framework to provide CMCD information to the 5G System or to external 5GMS Application Providers. This could, for example, take the form of a time series event log for audit purposes. Such data could, for example, be useful to determine the quality of reception and to identify anomalies or errors that can occur on players.</w:t>
      </w:r>
    </w:p>
    <w:p w14:paraId="610E5C5A" w14:textId="77777777" w:rsidR="005B54ED" w:rsidRPr="00FE7A1B" w:rsidRDefault="005B54ED" w:rsidP="005B54ED">
      <w:pPr>
        <w:keepNext/>
        <w:rPr>
          <w:ins w:id="64" w:author="Thomas Stockhammer (25/11/20)" w:date="2025-11-21T08:49:00Z" w16du:dateUtc="2025-11-21T14:49:00Z"/>
        </w:rPr>
      </w:pPr>
      <w:bookmarkStart w:id="65" w:name="_Toc194067635"/>
      <w:ins w:id="66" w:author="Thomas Stockhammer (25/11/20)" w:date="2025-11-21T08:49:00Z" w16du:dateUtc="2025-11-21T14:49:00Z">
        <w:r w:rsidRPr="00FE7A1B">
          <w:t xml:space="preserve">In the context of 5G Media Streaming, the CMCD </w:t>
        </w:r>
        <w:r>
          <w:t xml:space="preserve">version 2 </w:t>
        </w:r>
        <w:r w:rsidRPr="00FE7A1B">
          <w:t xml:space="preserve">information may </w:t>
        </w:r>
        <w:r>
          <w:t>support additional use cases and functionalities</w:t>
        </w:r>
        <w:r w:rsidRPr="00FE7A1B">
          <w:t>:</w:t>
        </w:r>
      </w:ins>
    </w:p>
    <w:p w14:paraId="7EF9C2E8" w14:textId="77777777" w:rsidR="005B54ED" w:rsidRDefault="005B54ED" w:rsidP="005B54ED">
      <w:pPr>
        <w:pStyle w:val="B1"/>
        <w:rPr>
          <w:ins w:id="67" w:author="Thomas Stockhammer (25/11/20)" w:date="2025-11-21T08:49:00Z" w16du:dateUtc="2025-11-21T14:49:00Z"/>
        </w:rPr>
      </w:pPr>
      <w:ins w:id="68" w:author="Thomas Stockhammer (25/11/20)" w:date="2025-11-21T08:49:00Z" w16du:dateUtc="2025-11-21T14:49:00Z">
        <w:r>
          <w:t>4</w:t>
        </w:r>
        <w:r w:rsidRPr="00FE7A1B">
          <w:t>)</w:t>
        </w:r>
        <w:r w:rsidRPr="00FE7A1B">
          <w:tab/>
        </w:r>
        <w:r w:rsidRPr="00FE7A1B">
          <w:rPr>
            <w:i/>
            <w:iCs/>
          </w:rPr>
          <w:t xml:space="preserve">UE data collection </w:t>
        </w:r>
        <w:r>
          <w:rPr>
            <w:i/>
            <w:iCs/>
          </w:rPr>
          <w:t>of</w:t>
        </w:r>
        <w:r w:rsidRPr="00FE7A1B">
          <w:rPr>
            <w:i/>
            <w:iCs/>
          </w:rPr>
          <w:t xml:space="preserve"> media playback </w:t>
        </w:r>
        <w:r>
          <w:rPr>
            <w:i/>
            <w:iCs/>
          </w:rPr>
          <w:t>events</w:t>
        </w:r>
        <w:r w:rsidRPr="00FE7A1B">
          <w:rPr>
            <w:i/>
            <w:iCs/>
          </w:rPr>
          <w:t xml:space="preserve">, </w:t>
        </w:r>
        <w:r>
          <w:rPr>
            <w:i/>
            <w:iCs/>
          </w:rPr>
          <w:t xml:space="preserve">leveraging event-based </w:t>
        </w:r>
        <w:r w:rsidRPr="00FE7A1B">
          <w:rPr>
            <w:i/>
            <w:iCs/>
          </w:rPr>
          <w:t>reporting and event exposure by 5GMS System:</w:t>
        </w:r>
        <w:r w:rsidRPr="00FE7A1B">
          <w:t xml:space="preserve"> The Application Function uses the data collection and reporting framework to provide CMCD information to the 5G System or to external 5GMS Application Providers. </w:t>
        </w:r>
        <w:r>
          <w:t>Events and user behaviours can be tracked; it may even be used for ad information collection.</w:t>
        </w:r>
      </w:ins>
    </w:p>
    <w:p w14:paraId="4EB732CB" w14:textId="77777777" w:rsidR="005B54ED" w:rsidRDefault="005B54ED" w:rsidP="005B54ED">
      <w:pPr>
        <w:pStyle w:val="B1"/>
        <w:rPr>
          <w:ins w:id="69" w:author="Thomas Stockhammer (25/11/20)" w:date="2025-11-21T08:49:00Z" w16du:dateUtc="2025-11-21T14:49:00Z"/>
          <w:lang w:val="en-US"/>
        </w:rPr>
      </w:pPr>
      <w:ins w:id="70" w:author="Thomas Stockhammer (25/11/20)" w:date="2025-11-21T08:49:00Z" w16du:dateUtc="2025-11-21T14:49:00Z">
        <w:r w:rsidRPr="00B41565">
          <w:t>5)</w:t>
        </w:r>
        <w:r w:rsidRPr="00B41565">
          <w:tab/>
        </w:r>
        <w:r>
          <w:rPr>
            <w:i/>
            <w:iCs/>
          </w:rPr>
          <w:t>Further advanced o</w:t>
        </w:r>
        <w:r w:rsidRPr="00FE7A1B">
          <w:rPr>
            <w:i/>
            <w:iCs/>
          </w:rPr>
          <w:t>perational optimisation of the 5GMSd AS:</w:t>
        </w:r>
        <w:r w:rsidRPr="00FE7A1B">
          <w:t xml:space="preserve"> The Application Server uses CMCD information to optimise its operation. </w:t>
        </w:r>
        <w:r w:rsidRPr="000B49E6">
          <w:rPr>
            <w:lang w:val="en-US"/>
          </w:rPr>
          <w:t>v1 syntax only allowed a single object to be prefetched</w:t>
        </w:r>
        <w:r>
          <w:rPr>
            <w:lang w:val="en-US"/>
          </w:rPr>
          <w:t>; with v2 multiple objects can be prefetched.</w:t>
        </w:r>
      </w:ins>
    </w:p>
    <w:p w14:paraId="50203D21" w14:textId="0BB82D18" w:rsidR="00283D67" w:rsidRDefault="005B54ED" w:rsidP="00283D67">
      <w:pPr>
        <w:pStyle w:val="B1"/>
        <w:rPr>
          <w:ins w:id="71" w:author="Thomas Stockhammer (25/11/20)" w:date="2025-11-21T08:49:00Z" w16du:dateUtc="2025-11-21T14:49:00Z"/>
        </w:rPr>
      </w:pPr>
      <w:commentRangeStart w:id="72"/>
      <w:commentRangeStart w:id="73"/>
      <w:commentRangeStart w:id="74"/>
      <w:commentRangeStart w:id="75"/>
      <w:ins w:id="76" w:author="Thomas Stockhammer (25/11/20)" w:date="2025-11-21T08:49:00Z" w16du:dateUtc="2025-11-21T14:49:00Z">
        <w:r w:rsidRPr="00B41565">
          <w:t>6)</w:t>
        </w:r>
        <w:r w:rsidRPr="00B41565">
          <w:tab/>
        </w:r>
        <w:r w:rsidRPr="00450A50">
          <w:rPr>
            <w:i/>
            <w:iCs/>
          </w:rPr>
          <w:t>Multiple destinations for Event reports</w:t>
        </w:r>
        <w:r>
          <w:rPr>
            <w:i/>
            <w:iCs/>
          </w:rPr>
          <w:t xml:space="preserve">: </w:t>
        </w:r>
        <w:r>
          <w:t xml:space="preserve">this allows to </w:t>
        </w:r>
        <w:del w:id="77" w:author="Thomas Stockhammer (26-B)" w:date="2026-02-03T07:22:00Z" w16du:dateUtc="2026-02-03T06:22:00Z">
          <w:r w:rsidDel="00A57E52">
            <w:delText>separate</w:delText>
          </w:r>
        </w:del>
      </w:ins>
      <w:ins w:id="78" w:author="Thomas Stockhammer (26-B)" w:date="2026-02-03T07:22:00Z" w16du:dateUtc="2026-02-03T06:22:00Z">
        <w:r w:rsidR="00A57E52">
          <w:t>concurrent</w:t>
        </w:r>
      </w:ins>
      <w:ins w:id="79" w:author="Thomas Stockhammer (25/11/20)" w:date="2025-11-21T08:49:00Z" w16du:dateUtc="2025-11-21T14:49:00Z">
        <w:r>
          <w:t xml:space="preserve"> client reporting to different functions in the 5GMS System, including </w:t>
        </w:r>
      </w:ins>
      <w:ins w:id="80" w:author="Richard Bradbury (2026-02-06)" w:date="2026-02-06T10:51:00Z" w16du:dateUtc="2026-02-06T10:51:00Z">
        <w:r w:rsidR="00283D67">
          <w:t xml:space="preserve">directly to </w:t>
        </w:r>
      </w:ins>
      <w:ins w:id="81" w:author="Thomas Stockhammer (25/11/20)" w:date="2025-11-21T08:49:00Z" w16du:dateUtc="2025-11-21T14:49:00Z">
        <w:r>
          <w:t>the 5GMS Application Provider</w:t>
        </w:r>
      </w:ins>
      <w:ins w:id="82" w:author="Richard Bradbury (2026-02-06)" w:date="2026-02-06T10:51:00Z" w16du:dateUtc="2026-02-06T10:51:00Z">
        <w:r w:rsidR="00283D67">
          <w:t xml:space="preserve"> at (out of scope) reference point M13d</w:t>
        </w:r>
      </w:ins>
      <w:ins w:id="83" w:author="Thomas Stockhammer (25/11/20)" w:date="2025-11-21T08:49:00Z" w16du:dateUtc="2025-11-21T14:49:00Z">
        <w:r>
          <w:t>.</w:t>
        </w:r>
        <w:commentRangeEnd w:id="72"/>
        <w:r>
          <w:rPr>
            <w:rStyle w:val="CommentReference"/>
            <w:sz w:val="20"/>
          </w:rPr>
          <w:commentReference w:id="72"/>
        </w:r>
      </w:ins>
      <w:commentRangeEnd w:id="73"/>
      <w:r w:rsidR="00A57E52">
        <w:rPr>
          <w:rStyle w:val="CommentReference"/>
          <w:sz w:val="20"/>
        </w:rPr>
        <w:commentReference w:id="73"/>
      </w:r>
      <w:commentRangeEnd w:id="74"/>
      <w:r w:rsidR="00946B41">
        <w:rPr>
          <w:rStyle w:val="CommentReference"/>
          <w:sz w:val="20"/>
        </w:rPr>
        <w:commentReference w:id="74"/>
      </w:r>
      <w:commentRangeEnd w:id="75"/>
      <w:r w:rsidR="00283D67">
        <w:rPr>
          <w:rStyle w:val="CommentReference"/>
          <w:sz w:val="20"/>
        </w:rPr>
        <w:commentReference w:id="75"/>
      </w:r>
      <w:ins w:id="84" w:author="Thomas Stockhammer (26-B)" w:date="2026-02-03T07:21:00Z" w16du:dateUtc="2026-02-03T06:21:00Z">
        <w:r w:rsidR="00B5624D">
          <w:t xml:space="preserve"> </w:t>
        </w:r>
      </w:ins>
      <w:ins w:id="85" w:author="Thomas Stockhammer (25/11/20)" w:date="2025-11-21T08:49:00Z" w16du:dateUtc="2025-11-21T14:49:00Z">
        <w:del w:id="86" w:author="Richard Bradbury (2026-02-06)" w:date="2026-02-06T10:52:00Z" w16du:dateUtc="2026-02-06T10:52:00Z">
          <w:r w:rsidDel="00283D67">
            <w:delText xml:space="preserve">In particular this </w:delText>
          </w:r>
        </w:del>
        <w:del w:id="87" w:author="Richard Bradbury (2026-02-06)" w:date="2026-02-06T10:51:00Z" w16du:dateUtc="2026-02-06T10:51:00Z">
          <w:r w:rsidDel="00283D67">
            <w:delText>allows</w:delText>
          </w:r>
        </w:del>
        <w:del w:id="88" w:author="Richard Bradbury (2026-02-06)" w:date="2026-02-06T10:52:00Z" w16du:dateUtc="2026-02-06T10:52:00Z">
          <w:r w:rsidDel="00283D67">
            <w:delText xml:space="preserve"> that reporting within 5GMS is not constraining the</w:delText>
          </w:r>
        </w:del>
      </w:ins>
      <w:ins w:id="89" w:author="Richard Bradbury (2026-02-06)" w:date="2026-02-06T10:52:00Z" w16du:dateUtc="2026-02-06T10:52:00Z">
        <w:r w:rsidR="00283D67">
          <w:t>This means that</w:t>
        </w:r>
      </w:ins>
      <w:ins w:id="90" w:author="Thomas Stockhammer (25/11/20)" w:date="2025-11-21T08:49:00Z" w16du:dateUtc="2025-11-21T14:49:00Z">
        <w:r>
          <w:t xml:space="preserve"> reporting to a third-party reporting server</w:t>
        </w:r>
      </w:ins>
      <w:ins w:id="91" w:author="Richard Bradbury (2026-02-06)" w:date="2026-02-06T10:52:00Z" w16du:dateUtc="2026-02-06T10:52:00Z">
        <w:r w:rsidR="00283D67">
          <w:t>, although outside the scope of the 5GMS System, is still possible</w:t>
        </w:r>
      </w:ins>
      <w:ins w:id="92" w:author="Thomas Stockhammer (25/11/20)" w:date="2025-11-21T08:49:00Z" w16du:dateUtc="2025-11-21T14:49:00Z">
        <w:r>
          <w:t>.</w:t>
        </w:r>
      </w:ins>
    </w:p>
    <w:p w14:paraId="38434761" w14:textId="5BE1BCC6" w:rsidR="00283D67" w:rsidRDefault="00862AF6" w:rsidP="00283D67">
      <w:pPr>
        <w:pStyle w:val="B1"/>
        <w:rPr>
          <w:ins w:id="93" w:author="Thomas Stockhammer (26-B)" w:date="2026-02-03T07:22:00Z" w16du:dateUtc="2026-02-03T06:22:00Z"/>
        </w:rPr>
      </w:pPr>
      <w:ins w:id="94" w:author="Thomas Stockhammer (26-B)" w:date="2026-02-03T07:22:00Z" w16du:dateUtc="2026-02-03T06:22:00Z">
        <w:r>
          <w:lastRenderedPageBreak/>
          <w:t>7)</w:t>
        </w:r>
        <w:r>
          <w:tab/>
        </w:r>
        <w:r w:rsidRPr="00862AF6">
          <w:rPr>
            <w:i/>
            <w:iCs/>
          </w:rPr>
          <w:t>Session Handling Report</w:t>
        </w:r>
      </w:ins>
      <w:ins w:id="95" w:author="Thomas Stockhammer (26-B)" w:date="2026-02-03T07:23:00Z" w16du:dateUtc="2026-02-03T06:23:00Z">
        <w:r w:rsidRPr="00862AF6">
          <w:rPr>
            <w:i/>
            <w:iCs/>
          </w:rPr>
          <w:t>ing</w:t>
        </w:r>
        <w:r>
          <w:t xml:space="preserve">: </w:t>
        </w:r>
      </w:ins>
      <w:ins w:id="96" w:author="Thomas Stockhammer (26-B)" w:date="2026-02-03T07:22:00Z" w16du:dateUtc="2026-02-03T06:22:00Z">
        <w:r>
          <w:t>The</w:t>
        </w:r>
        <w:r w:rsidRPr="00862AF6">
          <w:t xml:space="preserve"> Media Session Handler </w:t>
        </w:r>
      </w:ins>
      <w:ins w:id="97" w:author="Thomas Stockhammer (26-B)" w:date="2026-02-03T07:23:00Z" w16du:dateUtc="2026-02-03T06:23:00Z">
        <w:r w:rsidR="00946B41">
          <w:t>may</w:t>
        </w:r>
      </w:ins>
      <w:ins w:id="98" w:author="Thomas Stockhammer (26-B)" w:date="2026-02-03T07:22:00Z" w16du:dateUtc="2026-02-03T06:22:00Z">
        <w:r w:rsidRPr="00862AF6">
          <w:t xml:space="preserve"> </w:t>
        </w:r>
      </w:ins>
      <w:ins w:id="99" w:author="Thomas Stockhammer (26-B)" w:date="2026-02-03T07:23:00Z" w16du:dateUtc="2026-02-03T06:23:00Z">
        <w:r w:rsidR="00946B41">
          <w:t xml:space="preserve">send </w:t>
        </w:r>
      </w:ins>
      <w:ins w:id="100" w:author="Thomas Stockhammer (26-B)" w:date="2026-02-03T07:22:00Z" w16du:dateUtc="2026-02-03T06:22:00Z">
        <w:del w:id="101" w:author="Richard Bradbury (2026-02-06)" w:date="2026-02-06T10:53:00Z" w16du:dateUtc="2026-02-06T10:53:00Z">
          <w:r w:rsidRPr="00862AF6" w:rsidDel="00283D67">
            <w:delText>these new</w:delText>
          </w:r>
        </w:del>
      </w:ins>
      <w:ins w:id="102" w:author="Richard Bradbury (2026-02-06)" w:date="2026-02-06T10:53:00Z" w16du:dateUtc="2026-02-06T10:53:00Z">
        <w:r w:rsidR="00283D67">
          <w:t>CMCD version 2</w:t>
        </w:r>
      </w:ins>
      <w:ins w:id="103" w:author="Thomas Stockhammer (26-B)" w:date="2026-02-03T07:22:00Z" w16du:dateUtc="2026-02-03T06:22:00Z">
        <w:r w:rsidRPr="00862AF6">
          <w:t xml:space="preserve"> event reports out of band to the 5GMS AF via reference point M5 using the existing metrics reporting mechanism with a new MIME media type</w:t>
        </w:r>
      </w:ins>
      <w:ins w:id="104" w:author="Thomas Stockhammer (26-B)" w:date="2026-02-03T07:23:00Z" w16du:dateUtc="2026-02-03T06:23:00Z">
        <w:r w:rsidR="00946B41">
          <w:t>.</w:t>
        </w:r>
      </w:ins>
      <w:ins w:id="105" w:author="Thomas Stockhammer (26-B)" w:date="2026-02-03T07:22:00Z" w16du:dateUtc="2026-02-03T06:22:00Z">
        <w:r w:rsidRPr="00862AF6">
          <w:t xml:space="preserve"> This could be realised quite straightforwardly with the Media Session Handler offering an HTTP endpoint to the Media Player and then acting as a proxy to the 5GMS AF.</w:t>
        </w:r>
      </w:ins>
    </w:p>
    <w:p w14:paraId="44748129" w14:textId="77777777" w:rsidR="005B54ED" w:rsidRPr="00FE7A1B" w:rsidRDefault="005B54ED" w:rsidP="005B54ED">
      <w:pPr>
        <w:pStyle w:val="Heading4"/>
      </w:pPr>
      <w:r w:rsidRPr="00FE7A1B">
        <w:t>5.16.1.3</w:t>
      </w:r>
      <w:r w:rsidRPr="00FE7A1B">
        <w:tab/>
        <w:t>Comparison of CMCD information with 5GMS reporting mechanisms</w:t>
      </w:r>
      <w:bookmarkEnd w:id="65"/>
    </w:p>
    <w:p w14:paraId="448BDE48" w14:textId="77777777" w:rsidR="005B54ED" w:rsidRPr="00FE7A1B" w:rsidRDefault="005B54ED" w:rsidP="005B54ED">
      <w:r w:rsidRPr="00FE7A1B">
        <w:t>As part of this study, it is relevant to analyse CMCD [105] in comparison with existing client metadata reporting mechanisms already defined by the 5G Media Streaming architecture in TS 26.501 [15], namely:</w:t>
      </w:r>
    </w:p>
    <w:p w14:paraId="44DB4892" w14:textId="77777777" w:rsidR="005B54ED" w:rsidRPr="00FE7A1B" w:rsidRDefault="005B54ED" w:rsidP="005B54ED">
      <w:pPr>
        <w:pStyle w:val="B1"/>
      </w:pPr>
      <w:r w:rsidRPr="00FE7A1B">
        <w:t>-</w:t>
      </w:r>
      <w:r w:rsidRPr="00FE7A1B">
        <w:tab/>
      </w:r>
      <w:r w:rsidRPr="00FE7A1B">
        <w:rPr>
          <w:i/>
          <w:iCs/>
        </w:rPr>
        <w:t>QoE metrics reporting</w:t>
      </w:r>
      <w:r w:rsidRPr="00FE7A1B">
        <w:t>, as described in clause 4.0.9 of [15]. For DASH streaming using downlink media streaming:</w:t>
      </w:r>
    </w:p>
    <w:p w14:paraId="2B7BEFC4" w14:textId="77777777" w:rsidR="005B54ED" w:rsidRPr="00FE7A1B" w:rsidRDefault="005B54ED" w:rsidP="005B54ED">
      <w:pPr>
        <w:pStyle w:val="B2"/>
      </w:pPr>
      <w:r w:rsidRPr="00FE7A1B">
        <w:t>-</w:t>
      </w:r>
      <w:r w:rsidRPr="00FE7A1B">
        <w:tab/>
        <w:t>TS 26.512 [16] specifies the use of the QM10 quality metrics reporting scheme for DASH and the "HSD" quality reporting protocol as specified in clause 10 of TS 26.247 [109].</w:t>
      </w:r>
    </w:p>
    <w:p w14:paraId="4CAA0D2A" w14:textId="77777777" w:rsidR="005B54ED" w:rsidRPr="00FE7A1B" w:rsidRDefault="005B54ED" w:rsidP="005B54ED">
      <w:pPr>
        <w:pStyle w:val="B2"/>
      </w:pPr>
      <w:r w:rsidRPr="00FE7A1B">
        <w:t>-</w:t>
      </w:r>
      <w:r w:rsidRPr="00FE7A1B">
        <w:tab/>
        <w:t>The operations for provisioning QoE metrics reporting are specified in clause 5.2.11 of TS 26.510 [108].</w:t>
      </w:r>
    </w:p>
    <w:p w14:paraId="32C7F1BB" w14:textId="77777777" w:rsidR="005B54ED" w:rsidRPr="00FE7A1B" w:rsidRDefault="005B54ED" w:rsidP="005B54ED">
      <w:pPr>
        <w:pStyle w:val="B2"/>
      </w:pPr>
      <w:r w:rsidRPr="00FE7A1B">
        <w:t>-</w:t>
      </w:r>
      <w:r w:rsidRPr="00FE7A1B">
        <w:tab/>
        <w:t>The operations for QoE metrics reporting are specified in clause 5.3.5 of TS 26.510 [108].</w:t>
      </w:r>
    </w:p>
    <w:p w14:paraId="3B9154DF" w14:textId="77777777" w:rsidR="005B54ED" w:rsidRPr="00FE7A1B" w:rsidRDefault="005B54ED" w:rsidP="005B54ED">
      <w:pPr>
        <w:pStyle w:val="B1"/>
      </w:pPr>
      <w:r w:rsidRPr="00FE7A1B">
        <w:t>-</w:t>
      </w:r>
      <w:r w:rsidRPr="00FE7A1B">
        <w:tab/>
      </w:r>
      <w:r w:rsidRPr="00FE7A1B">
        <w:rPr>
          <w:i/>
          <w:iCs/>
        </w:rPr>
        <w:t>Consumption reporting</w:t>
      </w:r>
      <w:r w:rsidRPr="00FE7A1B">
        <w:t>, as described in clause 4.0.8 of [15]. For downlink media streaming:</w:t>
      </w:r>
    </w:p>
    <w:p w14:paraId="5171C2DB" w14:textId="77777777" w:rsidR="005B54ED" w:rsidRPr="00FE7A1B" w:rsidRDefault="005B54ED" w:rsidP="005B54ED">
      <w:pPr>
        <w:pStyle w:val="B2"/>
      </w:pPr>
      <w:r w:rsidRPr="00FE7A1B">
        <w:t>-</w:t>
      </w:r>
      <w:r w:rsidRPr="00FE7A1B">
        <w:tab/>
        <w:t>The format for consumption reports is specified in clause 11.3.3 of TS 26.512 [16].</w:t>
      </w:r>
    </w:p>
    <w:p w14:paraId="144D2F37" w14:textId="77777777" w:rsidR="005B54ED" w:rsidRPr="00FE7A1B" w:rsidRDefault="005B54ED" w:rsidP="005B54ED">
      <w:pPr>
        <w:pStyle w:val="B2"/>
      </w:pPr>
      <w:r w:rsidRPr="00FE7A1B">
        <w:t>-</w:t>
      </w:r>
      <w:r w:rsidRPr="00FE7A1B">
        <w:tab/>
        <w:t>The operations for provisioning consumption reporting are specified in clause 5.2.12 of TS 26.510 [108].</w:t>
      </w:r>
    </w:p>
    <w:p w14:paraId="70191AC8" w14:textId="77777777" w:rsidR="005B54ED" w:rsidRPr="00FE7A1B" w:rsidRDefault="005B54ED" w:rsidP="005B54ED">
      <w:pPr>
        <w:pStyle w:val="B2"/>
      </w:pPr>
      <w:r w:rsidRPr="00FE7A1B">
        <w:t>-</w:t>
      </w:r>
      <w:r w:rsidRPr="00FE7A1B">
        <w:tab/>
        <w:t>The operations for consumption reporting are specified in clause 5.3.6 of TS 26.510 [108].</w:t>
      </w:r>
    </w:p>
    <w:p w14:paraId="0E2567A4" w14:textId="77777777" w:rsidR="005B54ED" w:rsidRPr="00FE7A1B" w:rsidRDefault="005B54ED" w:rsidP="005B54ED">
      <w:r w:rsidRPr="00FE7A1B">
        <w:t>One potential consideration for study is whether CMCD could potentially subsume or obsolete either or both of the above mechanisms. To that end, it is instructive to directly compare the information that can be conveyed using the three mechanisms in order to identify overlaps and/or gaps between them.</w:t>
      </w:r>
    </w:p>
    <w:p w14:paraId="4C05B128" w14:textId="3FF0447B" w:rsidR="005B54ED" w:rsidRDefault="005B54ED" w:rsidP="005B54ED">
      <w:pPr>
        <w:rPr>
          <w:ins w:id="106" w:author="Thomas Stockhammer (26-B)" w:date="2026-02-03T07:26:00Z" w16du:dateUtc="2026-02-03T06:26:00Z"/>
        </w:rPr>
      </w:pPr>
      <w:r w:rsidRPr="00FE7A1B">
        <w:t xml:space="preserve">Table B-1 shows CMCD information in the left-hand columns, QoE reporting metrics in the central columns and consumption reporting data types in the right-hand columns. The comparison reveals that there is minimal overlap between the existing 5GMS reporting mechanisms and CMCD as specified in [105]. Further updates to [105] </w:t>
      </w:r>
      <w:del w:id="107" w:author="Thomas Stockhammer (26-B)" w:date="2026-02-03T07:25:00Z" w16du:dateUtc="2026-02-03T06:25:00Z">
        <w:r w:rsidRPr="00FE7A1B" w:rsidDel="0010146F">
          <w:delText xml:space="preserve">may </w:delText>
        </w:r>
      </w:del>
      <w:ins w:id="108" w:author="Thomas Stockhammer (26-B)" w:date="2026-02-03T07:25:00Z" w16du:dateUtc="2026-02-03T06:25:00Z">
        <w:r w:rsidR="0010146F">
          <w:t>in version 2 have only</w:t>
        </w:r>
        <w:r w:rsidR="0010146F" w:rsidRPr="00FE7A1B">
          <w:t xml:space="preserve"> </w:t>
        </w:r>
        <w:r w:rsidR="00914256">
          <w:t xml:space="preserve">minimally </w:t>
        </w:r>
      </w:ins>
      <w:r w:rsidRPr="00FE7A1B">
        <w:t>increase</w:t>
      </w:r>
      <w:ins w:id="109" w:author="Thomas Stockhammer (26-B)" w:date="2026-02-03T07:25:00Z" w16du:dateUtc="2026-02-03T06:25:00Z">
        <w:r w:rsidR="00914256">
          <w:t>d</w:t>
        </w:r>
      </w:ins>
      <w:r w:rsidRPr="00FE7A1B">
        <w:t xml:space="preserve"> the overlap.</w:t>
      </w:r>
    </w:p>
    <w:p w14:paraId="2800F7FA" w14:textId="27114A65" w:rsidR="001F18FA" w:rsidRDefault="001F18FA" w:rsidP="001F18FA">
      <w:pPr>
        <w:pStyle w:val="Heading4"/>
        <w:rPr>
          <w:ins w:id="110" w:author="Thomas Stockhammer (26-B)" w:date="2026-02-03T07:26:00Z" w16du:dateUtc="2026-02-03T06:26:00Z"/>
        </w:rPr>
      </w:pPr>
      <w:ins w:id="111" w:author="Thomas Stockhammer (26-B)" w:date="2026-02-03T07:26:00Z" w16du:dateUtc="2026-02-03T06:26:00Z">
        <w:r w:rsidRPr="00FE7A1B">
          <w:t>5.16.1.</w:t>
        </w:r>
        <w:r>
          <w:t>4</w:t>
        </w:r>
        <w:r w:rsidRPr="00FE7A1B">
          <w:tab/>
        </w:r>
        <w:r>
          <w:t>Aspects arising from</w:t>
        </w:r>
        <w:r w:rsidR="00190363">
          <w:t xml:space="preserve"> CMCD</w:t>
        </w:r>
        <w:r>
          <w:t xml:space="preserve"> v</w:t>
        </w:r>
      </w:ins>
      <w:ins w:id="112" w:author="Richard Bradbury (2026-02-06)" w:date="2026-02-06T10:58:00Z" w16du:dateUtc="2026-02-06T10:58:00Z">
        <w:r w:rsidR="00190363">
          <w:t>ersion </w:t>
        </w:r>
      </w:ins>
      <w:ins w:id="113" w:author="Thomas Stockhammer (26-B)" w:date="2026-02-03T07:26:00Z" w16du:dateUtc="2026-02-03T06:26:00Z">
        <w:r>
          <w:t>2</w:t>
        </w:r>
      </w:ins>
    </w:p>
    <w:p w14:paraId="15E3F0C4" w14:textId="083BB007" w:rsidR="001F18FA" w:rsidRDefault="00114457" w:rsidP="001F18FA">
      <w:pPr>
        <w:rPr>
          <w:ins w:id="114" w:author="Thomas Stockhammer (26-B)" w:date="2026-02-03T07:27:00Z" w16du:dateUtc="2026-02-03T06:27:00Z"/>
        </w:rPr>
      </w:pPr>
      <w:ins w:id="115" w:author="Thomas Stockhammer (26-B)" w:date="2026-02-03T07:26:00Z" w16du:dateUtc="2026-02-03T06:26:00Z">
        <w:r>
          <w:t>In order to analyse the aspects from v</w:t>
        </w:r>
      </w:ins>
      <w:ins w:id="116" w:author="Richard Bradbury (2026-02-06)" w:date="2026-02-06T10:58:00Z" w16du:dateUtc="2026-02-06T10:58:00Z">
        <w:r w:rsidR="00190363">
          <w:t>ersion </w:t>
        </w:r>
      </w:ins>
      <w:ins w:id="117" w:author="Thomas Stockhammer (26-B)" w:date="2026-02-03T07:26:00Z" w16du:dateUtc="2026-02-03T06:26:00Z">
        <w:r>
          <w:t>2 of CMCD</w:t>
        </w:r>
      </w:ins>
      <w:ins w:id="118" w:author="Richard Bradbury (2026-02-06)" w:date="2026-02-06T10:58:00Z" w16du:dateUtc="2026-02-06T10:58:00Z">
        <w:r w:rsidR="00190363">
          <w:t> [105]</w:t>
        </w:r>
      </w:ins>
      <w:ins w:id="119" w:author="Thomas Stockhammer (26-B)" w:date="2026-02-03T07:26:00Z" w16du:dateUtc="2026-02-03T06:26:00Z">
        <w:r>
          <w:t>, the following main que</w:t>
        </w:r>
      </w:ins>
      <w:ins w:id="120" w:author="Thomas Stockhammer (26-B)" w:date="2026-02-03T07:27:00Z" w16du:dateUtc="2026-02-03T06:27:00Z">
        <w:r>
          <w:t>stions are to be answered:</w:t>
        </w:r>
      </w:ins>
    </w:p>
    <w:p w14:paraId="573B5740" w14:textId="5F79580A" w:rsidR="00114457" w:rsidRPr="003D2B4A" w:rsidRDefault="003D2B4A" w:rsidP="003D2B4A">
      <w:pPr>
        <w:pStyle w:val="B1"/>
        <w:rPr>
          <w:ins w:id="121" w:author="Thomas Stockhammer (26-B)" w:date="2026-02-03T07:28:00Z" w16du:dateUtc="2026-02-03T06:28:00Z"/>
        </w:rPr>
      </w:pPr>
      <w:ins w:id="122" w:author="Thomas Stockhammer (26-B)" w:date="2026-02-03T07:28:00Z" w16du:dateUtc="2026-02-03T06:28:00Z">
        <w:r>
          <w:t>1</w:t>
        </w:r>
      </w:ins>
      <w:ins w:id="123" w:author="Richard Bradbury (2026-02-06)" w:date="2026-02-06T10:58:00Z" w16du:dateUtc="2026-02-06T10:58:00Z">
        <w:r w:rsidR="00190363">
          <w:t>.</w:t>
        </w:r>
      </w:ins>
      <w:ins w:id="124" w:author="Thomas Stockhammer (26-B)" w:date="2026-02-03T07:28:00Z" w16du:dateUtc="2026-02-03T06:28:00Z">
        <w:r>
          <w:tab/>
        </w:r>
      </w:ins>
      <w:ins w:id="125" w:author="Thomas Stockhammer (26-B)" w:date="2026-02-03T07:27:00Z" w16du:dateUtc="2026-02-03T06:27:00Z">
        <w:del w:id="126" w:author="Richard Bradbury (2026-02-06)" w:date="2026-02-06T10:59:00Z" w16du:dateUtc="2026-02-06T10:59:00Z">
          <w:r w:rsidR="005B5483" w:rsidRPr="003D2B4A" w:rsidDel="00190363">
            <w:delText>What</w:delText>
          </w:r>
        </w:del>
      </w:ins>
      <w:ins w:id="127" w:author="Richard Bradbury (2026-02-06)" w:date="2026-02-06T10:59:00Z" w16du:dateUtc="2026-02-06T10:59:00Z">
        <w:r w:rsidR="00190363">
          <w:t>Which</w:t>
        </w:r>
      </w:ins>
      <w:ins w:id="128" w:author="Thomas Stockhammer (26-B)" w:date="2026-02-03T07:27:00Z" w16du:dateUtc="2026-02-03T06:27:00Z">
        <w:r w:rsidR="005B5483" w:rsidRPr="003D2B4A">
          <w:t xml:space="preserve"> additional keys are relevant for the</w:t>
        </w:r>
        <w:r w:rsidRPr="003D2B4A">
          <w:t xml:space="preserve"> deployment of 5G Media Stre</w:t>
        </w:r>
      </w:ins>
      <w:ins w:id="129" w:author="Thomas Stockhammer (26-B)" w:date="2026-02-03T07:28:00Z" w16du:dateUtc="2026-02-03T06:28:00Z">
        <w:r w:rsidRPr="003D2B4A">
          <w:t>aming and are beneficially instantiated with more details?</w:t>
        </w:r>
      </w:ins>
    </w:p>
    <w:p w14:paraId="6113195E" w14:textId="708F98F0" w:rsidR="003D2B4A" w:rsidRPr="003D2B4A" w:rsidRDefault="003D2B4A" w:rsidP="003D2B4A">
      <w:pPr>
        <w:pStyle w:val="B1"/>
        <w:rPr>
          <w:ins w:id="130" w:author="Thomas Stockhammer (26-B)" w:date="2026-02-03T07:26:00Z" w16du:dateUtc="2026-02-03T06:26:00Z"/>
        </w:rPr>
      </w:pPr>
      <w:ins w:id="131" w:author="Thomas Stockhammer (26-B)" w:date="2026-02-03T07:28:00Z" w16du:dateUtc="2026-02-03T06:28:00Z">
        <w:r>
          <w:t>2</w:t>
        </w:r>
      </w:ins>
      <w:ins w:id="132" w:author="Richard Bradbury (2026-02-06)" w:date="2026-02-06T10:59:00Z" w16du:dateUtc="2026-02-06T10:59:00Z">
        <w:r w:rsidR="00190363">
          <w:t>.</w:t>
        </w:r>
      </w:ins>
      <w:ins w:id="133" w:author="Thomas Stockhammer (26-B)" w:date="2026-02-03T07:28:00Z" w16du:dateUtc="2026-02-03T06:28:00Z">
        <w:r>
          <w:tab/>
          <w:t xml:space="preserve">How can the new </w:t>
        </w:r>
      </w:ins>
      <w:ins w:id="134" w:author="Richard Bradbury (2026-02-06)" w:date="2026-02-06T10:59:00Z" w16du:dateUtc="2026-02-06T10:59:00Z">
        <w:r w:rsidR="00190363">
          <w:t xml:space="preserve">Event </w:t>
        </w:r>
      </w:ins>
      <w:ins w:id="135" w:author="Thomas Stockhammer (26-B)" w:date="2026-02-03T07:28:00Z" w16du:dateUtc="2026-02-03T06:28:00Z">
        <w:r>
          <w:t>reporting mode</w:t>
        </w:r>
        <w:del w:id="136" w:author="Richard Bradbury (2026-02-06)" w:date="2026-02-06T10:59:00Z" w16du:dateUtc="2026-02-06T10:59:00Z">
          <w:r w:rsidDel="00190363">
            <w:delText>s</w:delText>
          </w:r>
        </w:del>
        <w:r>
          <w:t xml:space="preserve"> be integrated into 5G Media Strea</w:t>
        </w:r>
      </w:ins>
      <w:ins w:id="137" w:author="Thomas Stockhammer (26-B)" w:date="2026-02-03T07:29:00Z" w16du:dateUtc="2026-02-03T06:29:00Z">
        <w:r>
          <w:t>ming?</w:t>
        </w:r>
      </w:ins>
    </w:p>
    <w:p w14:paraId="4805D1A0" w14:textId="3E9B3E92" w:rsidR="001F18FA" w:rsidRDefault="00F54CAB" w:rsidP="005B54ED">
      <w:pPr>
        <w:rPr>
          <w:ins w:id="138" w:author="Thomas Stockhammer (26-B)" w:date="2026-02-03T07:33:00Z" w16du:dateUtc="2026-02-03T06:33:00Z"/>
        </w:rPr>
      </w:pPr>
      <w:ins w:id="139" w:author="Thomas Stockhammer (26-B)" w:date="2026-02-03T07:29:00Z" w16du:dateUtc="2026-02-03T06:29:00Z">
        <w:r>
          <w:t xml:space="preserve">While </w:t>
        </w:r>
      </w:ins>
      <w:ins w:id="140" w:author="Richard Bradbury (2026-02-06)" w:date="2026-02-06T11:00:00Z" w16du:dateUtc="2026-02-06T11:00:00Z">
        <w:r w:rsidR="00190363">
          <w:t>point </w:t>
        </w:r>
      </w:ins>
      <w:ins w:id="141" w:author="Thomas Stockhammer (26-B)" w:date="2026-02-03T07:29:00Z" w16du:dateUtc="2026-02-03T06:29:00Z">
        <w:r>
          <w:t xml:space="preserve">1 </w:t>
        </w:r>
        <w:del w:id="142" w:author="Richard Bradbury (2026-02-06)" w:date="2026-02-06T10:59:00Z" w16du:dateUtc="2026-02-06T10:59:00Z">
          <w:r w:rsidDel="00190363">
            <w:delText>is supposed to be without any</w:delText>
          </w:r>
        </w:del>
      </w:ins>
      <w:ins w:id="143" w:author="Richard Bradbury (2026-02-06)" w:date="2026-02-06T10:59:00Z" w16du:dateUtc="2026-02-06T10:59:00Z">
        <w:r w:rsidR="00190363">
          <w:t>shoul</w:t>
        </w:r>
      </w:ins>
      <w:ins w:id="144" w:author="Richard Bradbury (2026-02-06)" w:date="2026-02-06T11:00:00Z" w16du:dateUtc="2026-02-06T11:00:00Z">
        <w:r w:rsidR="00190363">
          <w:t>d have minimal</w:t>
        </w:r>
      </w:ins>
      <w:ins w:id="145" w:author="Thomas Stockhammer (26-B)" w:date="2026-02-03T07:29:00Z" w16du:dateUtc="2026-02-03T06:29:00Z">
        <w:r>
          <w:t xml:space="preserve"> impacts </w:t>
        </w:r>
        <w:del w:id="146" w:author="Richard Bradbury (2026-02-06)" w:date="2026-02-06T11:00:00Z" w16du:dateUtc="2026-02-06T11:00:00Z">
          <w:r w:rsidDel="00190363">
            <w:delText>to</w:delText>
          </w:r>
        </w:del>
      </w:ins>
      <w:ins w:id="147" w:author="Richard Bradbury (2026-02-06)" w:date="2026-02-06T11:00:00Z" w16du:dateUtc="2026-02-06T11:00:00Z">
        <w:r w:rsidR="00190363">
          <w:t>on</w:t>
        </w:r>
      </w:ins>
      <w:ins w:id="148" w:author="Thomas Stockhammer (26-B)" w:date="2026-02-03T07:29:00Z" w16du:dateUtc="2026-02-03T06:29:00Z">
        <w:r>
          <w:t xml:space="preserve"> the in</w:t>
        </w:r>
      </w:ins>
      <w:ins w:id="149" w:author="Richard Bradbury (2026-02-06)" w:date="2026-02-06T10:59:00Z" w16du:dateUtc="2026-02-06T10:59:00Z">
        <w:r w:rsidR="00190363">
          <w:t>-</w:t>
        </w:r>
      </w:ins>
      <w:ins w:id="150" w:author="Thomas Stockhammer (26-B)" w:date="2026-02-03T07:29:00Z" w16du:dateUtc="2026-02-03T06:29:00Z">
        <w:r>
          <w:t>band client reporting</w:t>
        </w:r>
        <w:r w:rsidR="00B55A35">
          <w:t xml:space="preserve"> architecture as defined in TS</w:t>
        </w:r>
      </w:ins>
      <w:ins w:id="151" w:author="Richard Bradbury (2026-02-06)" w:date="2026-02-06T10:59:00Z" w16du:dateUtc="2026-02-06T10:59:00Z">
        <w:r w:rsidR="00190363">
          <w:t> </w:t>
        </w:r>
      </w:ins>
      <w:ins w:id="152" w:author="Thomas Stockhammer (26-B)" w:date="2026-02-03T07:29:00Z" w16du:dateUtc="2026-02-03T06:29:00Z">
        <w:r w:rsidR="00B55A35">
          <w:t>26.</w:t>
        </w:r>
      </w:ins>
      <w:ins w:id="153" w:author="Thomas Stockhammer (26-B)" w:date="2026-02-03T07:30:00Z" w16du:dateUtc="2026-02-03T06:30:00Z">
        <w:r w:rsidR="00B55A35">
          <w:t>501</w:t>
        </w:r>
      </w:ins>
      <w:ins w:id="154" w:author="Richard Bradbury (2026-02-06)" w:date="2026-02-06T10:59:00Z" w16du:dateUtc="2026-02-06T10:59:00Z">
        <w:r w:rsidR="00190363">
          <w:t> </w:t>
        </w:r>
      </w:ins>
      <w:ins w:id="155" w:author="Thomas Stockhammer (26-B)" w:date="2026-02-03T07:30:00Z" w16du:dateUtc="2026-02-03T06:30:00Z">
        <w:r w:rsidR="00B55A35">
          <w:t>[15]</w:t>
        </w:r>
        <w:r w:rsidR="009F72B0">
          <w:t xml:space="preserve">, </w:t>
        </w:r>
      </w:ins>
      <w:ins w:id="156" w:author="Richard Bradbury (2026-02-06)" w:date="2026-02-06T11:00:00Z" w16du:dateUtc="2026-02-06T11:00:00Z">
        <w:r w:rsidR="00190363">
          <w:t>point </w:t>
        </w:r>
      </w:ins>
      <w:ins w:id="157" w:author="Thomas Stockhammer (26-B)" w:date="2026-02-03T07:30:00Z" w16du:dateUtc="2026-02-03T06:30:00Z">
        <w:r w:rsidR="009F72B0">
          <w:t>2 requires a more detailed architectural study</w:t>
        </w:r>
      </w:ins>
      <w:ins w:id="158" w:author="Thomas Stockhammer (26-B)" w:date="2026-02-03T07:31:00Z" w16du:dateUtc="2026-02-03T06:31:00Z">
        <w:r w:rsidR="009F72B0">
          <w:t xml:space="preserve"> and a new key issue is</w:t>
        </w:r>
        <w:r w:rsidR="00B1462A">
          <w:t xml:space="preserve"> preferably created.</w:t>
        </w:r>
      </w:ins>
    </w:p>
    <w:p w14:paraId="790E65FF" w14:textId="77777777" w:rsidR="00190363" w:rsidRDefault="00DC15B1" w:rsidP="00190363">
      <w:pPr>
        <w:rPr>
          <w:ins w:id="159" w:author="Thomas Stockhammer (26-B)" w:date="2026-02-03T07:27:00Z" w16du:dateUtc="2026-02-03T06:27:00Z"/>
        </w:rPr>
      </w:pPr>
      <w:ins w:id="160" w:author="Thomas Stockhammer (26-B)" w:date="2026-02-03T07:33:00Z" w16du:dateUtc="2026-02-03T06:33:00Z">
        <w:r>
          <w:t>Hence, clause 5.16.6A provides an analysis of the relev</w:t>
        </w:r>
      </w:ins>
      <w:ins w:id="161" w:author="Thomas Stockhammer (26-B)" w:date="2026-02-03T07:34:00Z" w16du:dateUtc="2026-02-03T06:34:00Z">
        <w:r>
          <w:t xml:space="preserve">ancy and </w:t>
        </w:r>
        <w:r w:rsidR="00695E9C">
          <w:t>benefits of CMCD keys for 5G Media Streaming and recommends</w:t>
        </w:r>
        <w:r w:rsidR="00E010FF">
          <w:t xml:space="preserve"> if an</w:t>
        </w:r>
      </w:ins>
      <w:ins w:id="162" w:author="Thomas Stockhammer (26-B)" w:date="2026-02-03T07:35:00Z" w16du:dateUtc="2026-02-03T06:35:00Z">
        <w:r w:rsidR="00E010FF">
          <w:t>d</w:t>
        </w:r>
      </w:ins>
      <w:ins w:id="163" w:author="Thomas Stockhammer (26-B)" w:date="2026-02-03T07:34:00Z" w16du:dateUtc="2026-02-03T06:34:00Z">
        <w:r w:rsidR="00E010FF">
          <w:t xml:space="preserve"> how to ins</w:t>
        </w:r>
      </w:ins>
      <w:ins w:id="164" w:author="Thomas Stockhammer (26-B)" w:date="2026-02-03T07:35:00Z" w16du:dateUtc="2026-02-03T06:35:00Z">
        <w:r w:rsidR="00E010FF">
          <w:t>tantiate</w:t>
        </w:r>
      </w:ins>
      <w:ins w:id="165" w:author="Richard Bradbury (2026-02-06)" w:date="2026-02-06T11:00:00Z" w16du:dateUtc="2026-02-06T11:00:00Z">
        <w:r w:rsidR="00190363">
          <w:t xml:space="preserve"> this</w:t>
        </w:r>
      </w:ins>
      <w:ins w:id="166" w:author="Richard Bradbury (2026-02-06)" w:date="2026-02-06T11:01:00Z" w16du:dateUtc="2026-02-06T11:01:00Z">
        <w:r w:rsidR="00190363">
          <w:t xml:space="preserve"> in the 5GMS System</w:t>
        </w:r>
      </w:ins>
      <w:ins w:id="167" w:author="Thomas Stockhammer (26-B)" w:date="2026-02-03T07:34:00Z" w16du:dateUtc="2026-02-03T06:34:00Z">
        <w:r w:rsidR="00E010FF">
          <w:t>.</w:t>
        </w:r>
      </w:ins>
    </w:p>
    <w:p w14:paraId="116A1650" w14:textId="77777777" w:rsidR="005B54ED" w:rsidRPr="00FE7A1B" w:rsidRDefault="005B54ED" w:rsidP="005B54ED">
      <w:pPr>
        <w:pStyle w:val="Heading3"/>
      </w:pPr>
      <w:bookmarkStart w:id="168" w:name="_Toc194067636"/>
      <w:r w:rsidRPr="00FE7A1B">
        <w:lastRenderedPageBreak/>
        <w:t>5.16.2</w:t>
      </w:r>
      <w:r w:rsidRPr="00FE7A1B">
        <w:tab/>
        <w:t>Collaboration scenarios</w:t>
      </w:r>
      <w:bookmarkEnd w:id="168"/>
    </w:p>
    <w:p w14:paraId="2DE6B92E" w14:textId="77777777" w:rsidR="005B54ED" w:rsidRPr="00FE7A1B" w:rsidRDefault="005B54ED" w:rsidP="005B54ED">
      <w:pPr>
        <w:keepNext/>
      </w:pPr>
      <w:r w:rsidRPr="00FE7A1B">
        <w:t>In the context of the collaboration scenarios in annex A of TS 26.501 [15], the following collaboration scenarios are considered relevant:</w:t>
      </w:r>
    </w:p>
    <w:p w14:paraId="075AE372" w14:textId="77777777" w:rsidR="005B54ED" w:rsidRPr="00FE7A1B" w:rsidRDefault="005B54ED" w:rsidP="005B54ED">
      <w:pPr>
        <w:pStyle w:val="EX"/>
        <w:keepNext/>
      </w:pPr>
      <w:r w:rsidRPr="00FE7A1B">
        <w:t>Scenario 1</w:t>
      </w:r>
      <w:r w:rsidRPr="00FE7A1B">
        <w:tab/>
        <w:t>The 5GMSd AS is deployed in an external Data Network (OTT) as documented in clause A.1 of [15].</w:t>
      </w:r>
    </w:p>
    <w:p w14:paraId="44D435B3" w14:textId="77777777" w:rsidR="005B54ED" w:rsidRPr="00FE7A1B" w:rsidRDefault="005B54ED" w:rsidP="005B54ED">
      <w:pPr>
        <w:pStyle w:val="EX"/>
        <w:keepNext/>
      </w:pPr>
      <w:r w:rsidRPr="00FE7A1B">
        <w:tab/>
        <w:t>In this case, a third-party service provider logs data from clients about operational performance. The 5GMSd Application Provider may use the data in order to optimise its overall service including clients served through a 5G System.</w:t>
      </w:r>
    </w:p>
    <w:p w14:paraId="1C1CF117" w14:textId="77777777" w:rsidR="005B54ED" w:rsidRPr="00FE7A1B" w:rsidRDefault="005B54ED" w:rsidP="005B54ED">
      <w:pPr>
        <w:pStyle w:val="EX"/>
        <w:keepNext/>
      </w:pPr>
      <w:r w:rsidRPr="00FE7A1B">
        <w:t>Scenario 2</w:t>
      </w:r>
      <w:r w:rsidRPr="00FE7A1B">
        <w:tab/>
        <w:t>Both the 5GMSd AF and the 5GMSd AS are deployed in the trusted Data Network as documented in clause A.2 of [15].</w:t>
      </w:r>
    </w:p>
    <w:p w14:paraId="1D59C9C3" w14:textId="77777777" w:rsidR="005B54ED" w:rsidRPr="00FE7A1B" w:rsidRDefault="005B54ED" w:rsidP="005B54ED">
      <w:pPr>
        <w:pStyle w:val="EX"/>
      </w:pPr>
      <w:r w:rsidRPr="00FE7A1B">
        <w:tab/>
        <w:t>In this case, the reported CMCD information can be further processed by the receiving 5GMSd AF in order to drive media delivery optimisations. Many use cases may be considered, for example network assistance, policy updates, etc.</w:t>
      </w:r>
    </w:p>
    <w:p w14:paraId="189DFF7B" w14:textId="77777777" w:rsidR="005B54ED" w:rsidRPr="00FE7A1B" w:rsidRDefault="005B54ED" w:rsidP="005B54ED">
      <w:pPr>
        <w:pStyle w:val="EX"/>
      </w:pPr>
      <w:r w:rsidRPr="00FE7A1B">
        <w:tab/>
        <w:t>In a similar fashion, when the 5GMSd AS and 5GMSd AF are external per clause A.2 of [15], such considerations may be taken into account, and also in the case where the 5GMSd AS is internal and the 5GMSd AF is external, as documented in clause A.6 of [15].</w:t>
      </w:r>
    </w:p>
    <w:p w14:paraId="005EC9A9" w14:textId="77777777" w:rsidR="005B54ED" w:rsidRPr="00FE7A1B" w:rsidRDefault="005B54ED" w:rsidP="005B54ED">
      <w:pPr>
        <w:pStyle w:val="EX"/>
      </w:pPr>
      <w:r w:rsidRPr="00FE7A1B">
        <w:t>Scenario 3</w:t>
      </w:r>
      <w:r w:rsidRPr="00FE7A1B">
        <w:tab/>
        <w:t>5GMSd AF is deployed in the trusted Data Network and the 5GMSd AS deployed in an external Data Network as documented in clause A.4 of [15]. In this case, provisioning updates may be done by the 5GMSd Application Provider in response to received CMCD information.</w:t>
      </w:r>
    </w:p>
    <w:p w14:paraId="4F6AFFCE" w14:textId="77777777" w:rsidR="005B54ED" w:rsidRPr="00FE7A1B" w:rsidRDefault="005B54ED" w:rsidP="005B54ED">
      <w:pPr>
        <w:pStyle w:val="EX"/>
      </w:pPr>
      <w:r w:rsidRPr="00FE7A1B">
        <w:tab/>
        <w:t>Similar aspects apply for the collaboration document in clause A.4 of [15].</w:t>
      </w:r>
    </w:p>
    <w:p w14:paraId="56E47081" w14:textId="77777777" w:rsidR="005B54ED" w:rsidRPr="00FE7A1B" w:rsidRDefault="005B54ED" w:rsidP="005B54ED">
      <w:r w:rsidRPr="00FE7A1B">
        <w:t>Scenario 2 is the core scenario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14BCF7F5" w14:textId="77777777" w:rsidR="005B54ED" w:rsidRPr="00FE7A1B" w:rsidRDefault="005B54ED" w:rsidP="005B54ED">
      <w:r w:rsidRPr="00FE7A1B">
        <w:t>In the context of the above collaboration scenarios, the three different use cases introduced in clause 5.16.1.2 may also be considered:</w:t>
      </w:r>
    </w:p>
    <w:p w14:paraId="3081257B" w14:textId="77777777" w:rsidR="005B54ED" w:rsidRPr="00FE7A1B" w:rsidRDefault="005B54ED" w:rsidP="005B54ED">
      <w:pPr>
        <w:pStyle w:val="B1"/>
      </w:pPr>
      <w:r w:rsidRPr="00FE7A1B">
        <w:t>1)</w:t>
      </w:r>
      <w:r w:rsidRPr="00FE7A1B">
        <w:tab/>
      </w:r>
      <w:r w:rsidRPr="00FE7A1B">
        <w:rPr>
          <w:i/>
          <w:iCs/>
        </w:rPr>
        <w:t>Operational optimisation of the 5GMSd AS:</w:t>
      </w:r>
      <w:r w:rsidRPr="00FE7A1B">
        <w:t xml:space="preserve"> If the Application Server is deployed externally, the CMCD information may be considered as information describing the media delivery session.</w:t>
      </w:r>
    </w:p>
    <w:p w14:paraId="6587B15A" w14:textId="77777777" w:rsidR="005B54ED" w:rsidRPr="00FE7A1B" w:rsidRDefault="005B54ED" w:rsidP="005B54ED">
      <w:pPr>
        <w:pStyle w:val="B1"/>
      </w:pPr>
      <w:r w:rsidRPr="00FE7A1B">
        <w:t>2)</w:t>
      </w:r>
      <w:r w:rsidRPr="00FE7A1B">
        <w:tab/>
      </w:r>
      <w:r w:rsidRPr="00FE7A1B">
        <w:rPr>
          <w:i/>
          <w:iCs/>
        </w:rPr>
        <w:t>Operational optimisation of the 5GMSd AF and 5G Media Streaming:</w:t>
      </w:r>
      <w:r w:rsidRPr="00FE7A1B">
        <w:t xml:space="preserve"> If the Application Function is deployed externally, NEF-based access to 5G System functionalities may be employed to optimise the delivery based on CMCD information, for example by applying network assistance or dynamic policy updates.</w:t>
      </w:r>
    </w:p>
    <w:p w14:paraId="21ABC973" w14:textId="77777777" w:rsidR="005B54ED" w:rsidRPr="00FE7A1B" w:rsidRDefault="005B54ED" w:rsidP="005B54ED">
      <w:pPr>
        <w:pStyle w:val="B1"/>
      </w:pPr>
      <w:r w:rsidRPr="00FE7A1B">
        <w:t>3)</w:t>
      </w:r>
      <w:r w:rsidRPr="00FE7A1B">
        <w:tab/>
      </w:r>
      <w:r w:rsidRPr="00FE7A1B">
        <w:rPr>
          <w:i/>
          <w:iCs/>
        </w:rPr>
        <w:t>UE data collection on media playback and 5GMS reception, reporting and event exposure by 5GMS System:</w:t>
      </w:r>
      <w:r w:rsidRPr="00FE7A1B">
        <w:t xml:space="preserve"> The Data Collection AF instantiated in the 5GMSd AF exposes CMCD information collected in the operational service as events. The Event consumer may be external and/or the Data Collection AF may provide information to the NWDAF for further processing in the operator’s network.</w:t>
      </w:r>
    </w:p>
    <w:p w14:paraId="565C0F00" w14:textId="77777777" w:rsidR="005B54ED" w:rsidRPr="00FE7A1B" w:rsidRDefault="005B54ED" w:rsidP="005B54ED">
      <w:pPr>
        <w:pStyle w:val="Heading3"/>
      </w:pPr>
      <w:bookmarkStart w:id="169" w:name="_Toc194067637"/>
      <w:r w:rsidRPr="00FE7A1B">
        <w:lastRenderedPageBreak/>
        <w:t>5.16.3</w:t>
      </w:r>
      <w:r w:rsidRPr="00FE7A1B">
        <w:tab/>
        <w:t>Architecture mappings</w:t>
      </w:r>
      <w:bookmarkEnd w:id="169"/>
    </w:p>
    <w:p w14:paraId="24B8651E" w14:textId="77777777" w:rsidR="005B54ED" w:rsidRPr="00FE7A1B" w:rsidRDefault="005B54ED" w:rsidP="005B54ED">
      <w:pPr>
        <w:pStyle w:val="Heading4"/>
      </w:pPr>
      <w:bookmarkStart w:id="170" w:name="_Toc194067638"/>
      <w:r w:rsidRPr="00FE7A1B">
        <w:t>5.16.3.1</w:t>
      </w:r>
      <w:r w:rsidRPr="00FE7A1B">
        <w:tab/>
        <w:t>In-band reporting of CMCD information via reference point M4d and M3d</w:t>
      </w:r>
      <w:bookmarkEnd w:id="170"/>
    </w:p>
    <w:p w14:paraId="510BFBE0" w14:textId="77777777" w:rsidR="005B54ED" w:rsidRPr="00FE7A1B" w:rsidRDefault="005B54ED" w:rsidP="005B54ED">
      <w:pPr>
        <w:keepNext/>
        <w:keepLines/>
      </w:pPr>
      <w:r w:rsidRPr="00FE7A1B">
        <w:t>In the case where CMCD information is reported in-band with media requests at reference point M4d, no changes are required to the reference architecture for downlink media streaming defined in clause 4.1.1 of TS 26.501 [15] or to the generalised media delivery architecture defined in clause 4.1.2.1 of [15]. Furthermore, the instantiation of UE data collection, reporting and event exposure in the 5G Media Streaming architecture defined in clause 4.7 of [15] is also applicable unmodified.</w:t>
      </w:r>
    </w:p>
    <w:p w14:paraId="53CAA142" w14:textId="77777777" w:rsidR="005B54ED" w:rsidRPr="00FE7A1B" w:rsidRDefault="005B54ED" w:rsidP="005B54ED">
      <w:pPr>
        <w:pStyle w:val="TH"/>
      </w:pPr>
      <w:r w:rsidRPr="00FE7A1B">
        <w:object w:dxaOrig="13935" w:dyaOrig="11670" w14:anchorId="77DA6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02.5pt" o:ole="">
            <v:imagedata r:id="rId20" o:title=""/>
          </v:shape>
          <o:OLEObject Type="Embed" ProgID="Visio.Drawing.15" ShapeID="_x0000_i1025" DrawAspect="Content" ObjectID="_1831881464" r:id="rId21"/>
        </w:object>
      </w:r>
    </w:p>
    <w:p w14:paraId="1F99357F" w14:textId="77777777" w:rsidR="005B54ED" w:rsidRPr="00FE7A1B" w:rsidRDefault="005B54ED" w:rsidP="005B54ED">
      <w:pPr>
        <w:pStyle w:val="TF"/>
      </w:pPr>
      <w:r w:rsidRPr="00FE7A1B">
        <w:t>Figure 5.16.3.1</w:t>
      </w:r>
      <w:r w:rsidRPr="00FE7A1B">
        <w:noBreakHyphen/>
        <w:t>1: Reference architecture for data collection and reporting when</w:t>
      </w:r>
      <w:r w:rsidRPr="00FE7A1B">
        <w:br/>
        <w:t>the 5GMS AS is delegated to collect in-band CMCD information from the Media Player</w:t>
      </w:r>
      <w:r w:rsidRPr="00FE7A1B">
        <w:br/>
        <w:t>and 5GMS AS reports CMCD information to the 5GMS AF via M3d</w:t>
      </w:r>
    </w:p>
    <w:p w14:paraId="53A61EC7" w14:textId="77777777" w:rsidR="005B54ED" w:rsidRPr="00FE7A1B" w:rsidRDefault="005B54ED" w:rsidP="005B54ED">
      <w:pPr>
        <w:keepNext/>
        <w:keepLines/>
      </w:pPr>
      <w:r w:rsidRPr="00FE7A1B">
        <w:t>In this architectural mapping, the functionality of the system functions is extended as shown in figure 5.16.3.1</w:t>
      </w:r>
      <w:r w:rsidRPr="00FE7A1B">
        <w:noBreakHyphen/>
        <w:t>1 (with extensions depicted in red) and as follows:</w:t>
      </w:r>
    </w:p>
    <w:p w14:paraId="26F7A9BC" w14:textId="77777777" w:rsidR="005B54ED" w:rsidRPr="00FE7A1B" w:rsidRDefault="005B54ED" w:rsidP="005B54ED">
      <w:pPr>
        <w:pStyle w:val="B1"/>
        <w:keepNext/>
      </w:pPr>
      <w:r w:rsidRPr="00FE7A1B">
        <w:t>-</w:t>
      </w:r>
      <w:r w:rsidRPr="00FE7A1B">
        <w:tab/>
        <w:t>The Media Stream Handler (Media Player) additionally collects CMCD information and reports it to the 5GMSd AS via reference point M4d according to configuration previously received from the Media Session Handler via reference point M1d and from the 5GMSd AF via reference point M5d.</w:t>
      </w:r>
    </w:p>
    <w:p w14:paraId="06376B4A" w14:textId="77777777" w:rsidR="005B54ED" w:rsidRPr="00FE7A1B" w:rsidRDefault="005B54ED" w:rsidP="005B54ED">
      <w:pPr>
        <w:pStyle w:val="B1"/>
      </w:pPr>
      <w:r w:rsidRPr="00FE7A1B">
        <w:t>-</w:t>
      </w:r>
      <w:r w:rsidRPr="00FE7A1B">
        <w:tab/>
        <w:t xml:space="preserve">The 5GMSd AS additionally collects and reformats CMCD information received in band from the Media Stream Handler at reference point M4d and shares it using an appropriate format with the 5GMSd AF via reference point M3d according to configuration previously received from the 5GMSd AF via reference point M3d. </w:t>
      </w:r>
    </w:p>
    <w:p w14:paraId="171BAF21" w14:textId="77777777" w:rsidR="005B54ED" w:rsidRPr="00FE7A1B" w:rsidRDefault="005B54ED" w:rsidP="005B54ED">
      <w:pPr>
        <w:pStyle w:val="B1"/>
      </w:pPr>
      <w:r w:rsidRPr="00FE7A1B">
        <w:lastRenderedPageBreak/>
        <w:t>-</w:t>
      </w:r>
      <w:r w:rsidRPr="00FE7A1B">
        <w:tab/>
        <w:t>The CMCD information may be processed in the Data Collection AF, and the Data Collection AF exposes the information to the NWDAF via reference point R5 and/or to an external Event Consumer via reference point R6.</w:t>
      </w:r>
    </w:p>
    <w:p w14:paraId="1C1A5623" w14:textId="77777777" w:rsidR="005B54ED" w:rsidRPr="00FE7A1B" w:rsidRDefault="005B54ED" w:rsidP="005B54ED">
      <w:pPr>
        <w:pStyle w:val="Heading4"/>
      </w:pPr>
      <w:bookmarkStart w:id="171" w:name="_Toc194067639"/>
      <w:r w:rsidRPr="00FE7A1B">
        <w:t>5.16.3.2</w:t>
      </w:r>
      <w:r w:rsidRPr="00FE7A1B">
        <w:tab/>
        <w:t>In-band reporting of CMCD information via reference point M4d and R4</w:t>
      </w:r>
      <w:bookmarkEnd w:id="171"/>
    </w:p>
    <w:p w14:paraId="39674BB1" w14:textId="77777777" w:rsidR="005B54ED" w:rsidRPr="00FE7A1B" w:rsidRDefault="005B54ED" w:rsidP="005B54ED">
      <w:pPr>
        <w:keepNext/>
      </w:pPr>
      <w:r w:rsidRPr="00FE7A1B">
        <w:t>In a variant of the architectural mapping described in clause 5.16.3.1, the CMCD information is instead reported by the 5GMSd AS to the Data Collection AF via reference point R4, as depicted in figure 5.16.3.2</w:t>
      </w:r>
      <w:r w:rsidRPr="00FE7A1B">
        <w:noBreakHyphen/>
        <w:t>1.</w:t>
      </w:r>
    </w:p>
    <w:p w14:paraId="4ACF8A02" w14:textId="77777777" w:rsidR="005B54ED" w:rsidRPr="00FE7A1B" w:rsidRDefault="005B54ED" w:rsidP="005B54ED">
      <w:pPr>
        <w:pStyle w:val="TH"/>
      </w:pPr>
      <w:r w:rsidRPr="00FE7A1B">
        <w:object w:dxaOrig="13935" w:dyaOrig="11670" w14:anchorId="1006EAB9">
          <v:shape id="_x0000_i1026" type="#_x0000_t75" style="width:482pt;height:402.5pt" o:ole="">
            <v:imagedata r:id="rId22" o:title=""/>
          </v:shape>
          <o:OLEObject Type="Embed" ProgID="Visio.Drawing.15" ShapeID="_x0000_i1026" DrawAspect="Content" ObjectID="_1831881465" r:id="rId23"/>
        </w:object>
      </w:r>
      <w:r w:rsidRPr="00FE7A1B">
        <w:fldChar w:fldCharType="begin"/>
      </w:r>
      <w:r w:rsidRPr="00FE7A1B">
        <w:fldChar w:fldCharType="end"/>
      </w:r>
    </w:p>
    <w:p w14:paraId="16EE5E39" w14:textId="77777777" w:rsidR="005B54ED" w:rsidRPr="00FE7A1B" w:rsidRDefault="005B54ED" w:rsidP="005B54ED">
      <w:pPr>
        <w:pStyle w:val="TF"/>
      </w:pPr>
      <w:r w:rsidRPr="00FE7A1B">
        <w:t>Figure 5.16.3.2</w:t>
      </w:r>
      <w:r w:rsidRPr="00FE7A1B">
        <w:noBreakHyphen/>
        <w:t>1: Reference architecture for data collection and reporting when</w:t>
      </w:r>
      <w:r w:rsidRPr="00FE7A1B">
        <w:br/>
        <w:t>the 5GMS AS is delegated to collect in-band CMCD information from the Media Player</w:t>
      </w:r>
      <w:r w:rsidRPr="00FE7A1B">
        <w:br/>
        <w:t>and 5GMS AS reports CMCD information to the 5GMS AF via R4</w:t>
      </w:r>
    </w:p>
    <w:p w14:paraId="51A16EF9" w14:textId="77777777" w:rsidR="005B54ED" w:rsidRPr="00FE7A1B" w:rsidRDefault="005B54ED" w:rsidP="005B54ED">
      <w:pPr>
        <w:keepNext/>
        <w:keepLines/>
      </w:pPr>
      <w:r w:rsidRPr="00FE7A1B">
        <w:t>In this architectural mapping, the functionality of the system functions is extended as follows:</w:t>
      </w:r>
    </w:p>
    <w:p w14:paraId="392B1E20" w14:textId="77777777" w:rsidR="005B54ED" w:rsidRPr="00FE7A1B" w:rsidRDefault="005B54ED" w:rsidP="005B54ED">
      <w:pPr>
        <w:pStyle w:val="B1"/>
        <w:keepNext/>
      </w:pPr>
      <w:r w:rsidRPr="00FE7A1B">
        <w:t>-</w:t>
      </w:r>
      <w:r w:rsidRPr="00FE7A1B">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462F7908" w14:textId="77777777" w:rsidR="005B54ED" w:rsidRPr="00FE7A1B" w:rsidRDefault="005B54ED" w:rsidP="005B54ED">
      <w:pPr>
        <w:pStyle w:val="B1"/>
      </w:pPr>
      <w:r w:rsidRPr="00FE7A1B">
        <w:t>-</w:t>
      </w:r>
      <w:r w:rsidRPr="00FE7A1B">
        <w:tab/>
        <w:t>The 5GMSd AS additionally collects and reformats CMCD information received in band from the Media Stream Handler at reference point M4d and shares it using an appropriate format with the Data Collection AF instantiated in the 5GMSd AF via reference point R4 according to configuration for the CMCD data domain previously received from the Data Collection AF via reference point R4.</w:t>
      </w:r>
    </w:p>
    <w:p w14:paraId="264305B8" w14:textId="77777777" w:rsidR="005B54ED" w:rsidRPr="00FE7A1B" w:rsidRDefault="005B54ED" w:rsidP="005B54ED">
      <w:pPr>
        <w:pStyle w:val="B1"/>
      </w:pPr>
      <w:r w:rsidRPr="00FE7A1B">
        <w:t>-</w:t>
      </w:r>
      <w:r w:rsidRPr="00FE7A1B">
        <w:tab/>
        <w:t>The Data Collection AF additionally makes the CMCD information available to the 5GMSd AF that instantiated it in order to drive media delivery optimisations.</w:t>
      </w:r>
    </w:p>
    <w:p w14:paraId="743F2734" w14:textId="77777777" w:rsidR="005B54ED" w:rsidRPr="00FE7A1B" w:rsidRDefault="005B54ED" w:rsidP="005B54ED">
      <w:pPr>
        <w:pStyle w:val="B1"/>
      </w:pPr>
      <w:r w:rsidRPr="00FE7A1B">
        <w:lastRenderedPageBreak/>
        <w:t>-</w:t>
      </w:r>
      <w:r w:rsidRPr="00FE7A1B">
        <w:tab/>
        <w:t>Exposure of events to the NWDAF via reference point R5 and/or to external Event Consumers via reference point R6, is identical to clause 5.15.3.1.</w:t>
      </w:r>
    </w:p>
    <w:p w14:paraId="35CFDB0B" w14:textId="77777777" w:rsidR="005B54ED" w:rsidRPr="00FE7A1B" w:rsidRDefault="005B54ED" w:rsidP="005B54ED">
      <w:pPr>
        <w:pStyle w:val="Heading4"/>
      </w:pPr>
      <w:bookmarkStart w:id="172" w:name="_Toc194067640"/>
      <w:r w:rsidRPr="00FE7A1B">
        <w:t>5.16.3.3</w:t>
      </w:r>
      <w:r w:rsidRPr="00FE7A1B">
        <w:tab/>
        <w:t>Out-of-band reporting of CMCD information at M11d and M5d</w:t>
      </w:r>
      <w:bookmarkEnd w:id="172"/>
    </w:p>
    <w:p w14:paraId="0213173B" w14:textId="77777777" w:rsidR="005B54ED" w:rsidRPr="00FE7A1B" w:rsidRDefault="005B54ED" w:rsidP="005B54ED">
      <w:pPr>
        <w:keepNext/>
        <w:keepLines/>
      </w:pPr>
      <w:r w:rsidRPr="00FE7A1B">
        <w:t>In the case where CMCD information is reported out of band, no changes are required to the reference architecture for downlink media streaming defined in clause 4.1.1 of TS 26.501 [15] or to the generalised media delivery architecture defined in clause 4.1.2.1 of [15]. Furthermore, the instantiation of UE data collection, reporting and event exposure in the 5G Media Streaming architecture defined in clause 4.7 of [15] is also applicable unmodified.</w:t>
      </w:r>
    </w:p>
    <w:p w14:paraId="316EEAEE" w14:textId="77777777" w:rsidR="005B54ED" w:rsidRPr="00FE7A1B" w:rsidRDefault="005B54ED" w:rsidP="005B54ED">
      <w:pPr>
        <w:pStyle w:val="TH"/>
      </w:pPr>
      <w:r w:rsidRPr="00FE7A1B">
        <w:object w:dxaOrig="13935" w:dyaOrig="11670" w14:anchorId="74677712">
          <v:shape id="_x0000_i1027" type="#_x0000_t75" style="width:482pt;height:402.5pt" o:ole="">
            <v:imagedata r:id="rId24" o:title=""/>
          </v:shape>
          <o:OLEObject Type="Embed" ProgID="Visio.Drawing.15" ShapeID="_x0000_i1027" DrawAspect="Content" ObjectID="_1831881466" r:id="rId25"/>
        </w:object>
      </w:r>
      <w:r w:rsidRPr="00FE7A1B">
        <w:fldChar w:fldCharType="begin"/>
      </w:r>
      <w:r w:rsidRPr="00FE7A1B">
        <w:fldChar w:fldCharType="end"/>
      </w:r>
    </w:p>
    <w:p w14:paraId="073784A8" w14:textId="77777777" w:rsidR="005B54ED" w:rsidRPr="00FE7A1B" w:rsidRDefault="005B54ED" w:rsidP="005B54ED">
      <w:pPr>
        <w:pStyle w:val="TF"/>
        <w:keepNext/>
      </w:pPr>
      <w:r w:rsidRPr="00FE7A1B">
        <w:t>Figure 5.16.3.3</w:t>
      </w:r>
      <w:r w:rsidRPr="00FE7A1B">
        <w:noBreakHyphen/>
        <w:t>1: Reference architecture for data collection and reporting when</w:t>
      </w:r>
      <w:r w:rsidRPr="00FE7A1B">
        <w:br/>
        <w:t>the Media Session Handler reports CMCD information to the 5GMS AF out of band via M5d</w:t>
      </w:r>
    </w:p>
    <w:p w14:paraId="77E8E37D" w14:textId="77777777" w:rsidR="005B54ED" w:rsidRPr="00FE7A1B" w:rsidRDefault="005B54ED" w:rsidP="005B54ED">
      <w:pPr>
        <w:keepNext/>
        <w:keepLines/>
      </w:pPr>
      <w:r w:rsidRPr="00FE7A1B">
        <w:t>In this architectural mapping, the functionality of the system functions is extended as shown in figure 5.16.3.3</w:t>
      </w:r>
      <w:r w:rsidRPr="00FE7A1B">
        <w:noBreakHyphen/>
        <w:t>1 and as follows:</w:t>
      </w:r>
    </w:p>
    <w:p w14:paraId="3C6C3709" w14:textId="77777777" w:rsidR="005B54ED" w:rsidRPr="00FE7A1B" w:rsidRDefault="005B54ED" w:rsidP="005B54ED">
      <w:pPr>
        <w:pStyle w:val="B1"/>
        <w:keepNext/>
      </w:pPr>
      <w:r w:rsidRPr="00FE7A1B">
        <w:t>-</w:t>
      </w:r>
      <w:r w:rsidRPr="00FE7A1B">
        <w:tab/>
        <w:t>The Media Stream Handler (Media Player) additionally collects CMCD information according to configuration previously received from the Media Session Handler via reference point M11d and from the 5GMSd AF via reference point M5d.</w:t>
      </w:r>
    </w:p>
    <w:p w14:paraId="1E881B3B" w14:textId="77777777" w:rsidR="005B54ED" w:rsidRPr="00FE7A1B" w:rsidRDefault="005B54ED" w:rsidP="005B54ED">
      <w:pPr>
        <w:pStyle w:val="B1"/>
        <w:keepNext/>
      </w:pPr>
      <w:r w:rsidRPr="00FE7A1B">
        <w:t>-</w:t>
      </w:r>
      <w:r w:rsidRPr="00FE7A1B">
        <w:tab/>
        <w:t>The Media Session Handler additionally obtains CMCD information from the Media Stream Handler (Media Player) via reference point M11d.</w:t>
      </w:r>
    </w:p>
    <w:p w14:paraId="66895A6F" w14:textId="77777777" w:rsidR="005B54ED" w:rsidRPr="00FE7A1B" w:rsidRDefault="005B54ED" w:rsidP="005B54ED">
      <w:pPr>
        <w:pStyle w:val="B1"/>
      </w:pPr>
      <w:r w:rsidRPr="00FE7A1B">
        <w:t>-</w:t>
      </w:r>
      <w:r w:rsidRPr="00FE7A1B">
        <w:tab/>
        <w:t>The Media Session Handler additionally reports the CMCD information to the 5GMSd AF out of band at reference point M5d.</w:t>
      </w:r>
    </w:p>
    <w:p w14:paraId="3E5F3069" w14:textId="77777777" w:rsidR="005B54ED" w:rsidRPr="00FE7A1B" w:rsidRDefault="005B54ED" w:rsidP="005B54ED">
      <w:pPr>
        <w:pStyle w:val="B1"/>
      </w:pPr>
      <w:r w:rsidRPr="00FE7A1B">
        <w:lastRenderedPageBreak/>
        <w:t>-</w:t>
      </w:r>
      <w:r w:rsidRPr="00FE7A1B">
        <w:tab/>
        <w:t>Exposure of events to the NWDAF via reference point R5 and/or to external Event Consumers via reference point R6, is identical to clause 5.15.3.1.</w:t>
      </w:r>
    </w:p>
    <w:p w14:paraId="64D10F0C" w14:textId="77777777" w:rsidR="005B54ED" w:rsidRPr="00FE7A1B" w:rsidRDefault="005B54ED" w:rsidP="005B54ED">
      <w:pPr>
        <w:pStyle w:val="Heading3"/>
      </w:pPr>
      <w:bookmarkStart w:id="173" w:name="_Toc194067641"/>
      <w:r w:rsidRPr="00FE7A1B">
        <w:t>5.16.4</w:t>
      </w:r>
      <w:r w:rsidRPr="00FE7A1B">
        <w:tab/>
        <w:t>High-level call flows</w:t>
      </w:r>
      <w:bookmarkEnd w:id="173"/>
    </w:p>
    <w:p w14:paraId="433B3692" w14:textId="77777777" w:rsidR="005B54ED" w:rsidRPr="00FE7A1B" w:rsidRDefault="005B54ED" w:rsidP="005B54ED">
      <w:pPr>
        <w:pStyle w:val="Heading4"/>
      </w:pPr>
      <w:bookmarkStart w:id="174" w:name="_Toc194067642"/>
      <w:r w:rsidRPr="00FE7A1B">
        <w:t>5.16.4.1</w:t>
      </w:r>
      <w:r w:rsidRPr="00FE7A1B">
        <w:tab/>
        <w:t>In-band reporting of CMCD information via reference point M4d and M3d</w:t>
      </w:r>
      <w:bookmarkEnd w:id="174"/>
    </w:p>
    <w:p w14:paraId="51A95881" w14:textId="77777777" w:rsidR="005B54ED" w:rsidRPr="00FE7A1B" w:rsidRDefault="005B54ED" w:rsidP="005B54ED">
      <w:pPr>
        <w:keepLines/>
      </w:pPr>
      <w:r w:rsidRPr="00FE7A1B">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[15], but addresses the user plane aspects.</w:t>
      </w:r>
    </w:p>
    <w:p w14:paraId="68B5220E" w14:textId="77777777" w:rsidR="005B54ED" w:rsidRPr="00FE7A1B" w:rsidRDefault="005B54ED" w:rsidP="005B54ED">
      <w:pPr>
        <w:keepNext/>
        <w:keepLines/>
      </w:pPr>
      <w:r w:rsidRPr="00FE7A1B">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07E86116" w14:textId="77777777" w:rsidR="005B54ED" w:rsidRPr="00FE7A1B" w:rsidRDefault="005B54ED" w:rsidP="005B54ED">
      <w:pPr>
        <w:pStyle w:val="TH"/>
      </w:pPr>
      <w:r w:rsidRPr="00FE7A1B">
        <w:object w:dxaOrig="15280" w:dyaOrig="16430" w14:anchorId="404FF2C3">
          <v:shape id="_x0000_i1028" type="#_x0000_t75" style="width:449pt;height:486.5pt" o:ole="">
            <v:imagedata r:id="rId26" o:title=""/>
          </v:shape>
          <o:OLEObject Type="Embed" ProgID="Mscgen.Chart" ShapeID="_x0000_i1028" DrawAspect="Content" ObjectID="_1831881467" r:id="rId27"/>
        </w:object>
      </w:r>
    </w:p>
    <w:p w14:paraId="78E12EFA" w14:textId="77777777" w:rsidR="005B54ED" w:rsidRPr="00FE7A1B" w:rsidRDefault="005B54ED" w:rsidP="005B54ED">
      <w:pPr>
        <w:pStyle w:val="TF"/>
      </w:pPr>
      <w:r w:rsidRPr="00FE7A1B">
        <w:t>Figure 5.16.4.1-1: CMCD-based data collection in 5GMSd reported in-band via M4d and M3d</w:t>
      </w:r>
    </w:p>
    <w:p w14:paraId="71D4308B" w14:textId="77777777" w:rsidR="005B54ED" w:rsidRPr="00FE7A1B" w:rsidRDefault="005B54ED" w:rsidP="005B54ED">
      <w:pPr>
        <w:keepNext/>
      </w:pPr>
      <w:r w:rsidRPr="00FE7A1B">
        <w:lastRenderedPageBreak/>
        <w:t xml:space="preserve">The message sequence steps are described below. Potential gaps are highlighted in </w:t>
      </w:r>
      <w:r w:rsidRPr="00FE7A1B">
        <w:rPr>
          <w:b/>
          <w:bCs/>
        </w:rPr>
        <w:t>bold</w:t>
      </w:r>
      <w:r w:rsidRPr="00FE7A1B">
        <w:t xml:space="preserve"> for the purpose of identifying new requirements.</w:t>
      </w:r>
    </w:p>
    <w:p w14:paraId="74572AEC" w14:textId="77777777" w:rsidR="005B54ED" w:rsidRPr="00FE7A1B" w:rsidRDefault="005B54ED" w:rsidP="005B54ED">
      <w:pPr>
        <w:pStyle w:val="B1"/>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w:t>
      </w:r>
      <w:r w:rsidRPr="00FE7A1B">
        <w:rPr>
          <w:b/>
          <w:bCs/>
        </w:rPr>
        <w:t>The 5GMSd AF also configures the 5GMSd AS to collect CMCD information and report it to the 5GMSd AF</w:t>
      </w:r>
      <w:r w:rsidRPr="00FE7A1B">
        <w:t xml:space="preserve">. Finally, the 5GMSd Application Provider subscribes to receive events containing </w:t>
      </w:r>
      <w:r w:rsidRPr="00FE7A1B">
        <w:rPr>
          <w:b/>
          <w:bCs/>
        </w:rPr>
        <w:t>CMCD information</w:t>
      </w:r>
      <w:r w:rsidRPr="00FE7A1B">
        <w:t>.</w:t>
      </w:r>
    </w:p>
    <w:p w14:paraId="4F168543" w14:textId="77777777" w:rsidR="005B54ED" w:rsidRPr="00FE7A1B" w:rsidRDefault="005B54ED" w:rsidP="005B54ED">
      <w:pPr>
        <w:pStyle w:val="B1"/>
      </w:pPr>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Player.</w:t>
      </w:r>
    </w:p>
    <w:p w14:paraId="2E0339FA" w14:textId="77777777" w:rsidR="005B54ED" w:rsidRPr="00FE7A1B" w:rsidRDefault="005B54ED" w:rsidP="005B54ED">
      <w:pPr>
        <w:pStyle w:val="B1"/>
      </w:pPr>
      <w:r w:rsidRPr="00FE7A1B">
        <w:t>3:</w:t>
      </w:r>
      <w:r w:rsidRPr="00FE7A1B">
        <w:tab/>
        <w:t>Time passes until the 5GMSd Client initiates session establishment and media playback.</w:t>
      </w:r>
    </w:p>
    <w:p w14:paraId="4CD3EF1B" w14:textId="77777777" w:rsidR="005B54ED" w:rsidRPr="00FE7A1B" w:rsidRDefault="005B54ED" w:rsidP="005B54ED">
      <w:pPr>
        <w:pStyle w:val="B1"/>
      </w:pPr>
      <w:r w:rsidRPr="00FE7A1B">
        <w:t>4:</w:t>
      </w:r>
      <w:r w:rsidRPr="00FE7A1B">
        <w:tab/>
        <w:t>Streaming Session and media playback is established.</w:t>
      </w:r>
    </w:p>
    <w:p w14:paraId="7988BCFE" w14:textId="77777777" w:rsidR="005B54ED" w:rsidRPr="00FE7A1B" w:rsidRDefault="005B54ED" w:rsidP="005B54ED">
      <w:pPr>
        <w:pStyle w:val="B2"/>
      </w:pPr>
      <w:r w:rsidRPr="00FE7A1B">
        <w:t>4a:</w:t>
      </w:r>
      <w:r w:rsidRPr="00FE7A1B">
        <w:tab/>
        <w:t>The 5GMSd-Aware Application informs the Media Player of impending media playback by invoking a suitable method at reference point M7d.</w:t>
      </w:r>
    </w:p>
    <w:p w14:paraId="0DC7427B" w14:textId="77777777" w:rsidR="005B54ED" w:rsidRPr="00FE7A1B" w:rsidRDefault="005B54ED" w:rsidP="005B54ED">
      <w:pPr>
        <w:pStyle w:val="B2"/>
      </w:pPr>
      <w:r w:rsidRPr="00FE7A1B">
        <w:t>4b:</w:t>
      </w:r>
      <w:r w:rsidRPr="00FE7A1B">
        <w:tab/>
        <w:t>The Media Player requests the establishment of a streaming session by invoking a suitable method at reference point M11d on the Media Session Handler, which acknowledges the request.</w:t>
      </w:r>
    </w:p>
    <w:p w14:paraId="304E12DF" w14:textId="77777777" w:rsidR="005B54ED" w:rsidRPr="00FE7A1B" w:rsidRDefault="005B54ED" w:rsidP="005B54ED">
      <w:pPr>
        <w:pStyle w:val="B2"/>
      </w:pPr>
      <w:r w:rsidRPr="00FE7A1B">
        <w:t>4c:</w:t>
      </w:r>
      <w:r w:rsidRPr="00FE7A1B">
        <w:tab/>
        <w:t>The Media Session Handler requests may acquire whole Service Access Information from the 5GMSd AF via reference point M5d if did not already receive this in step 2 above.</w:t>
      </w:r>
    </w:p>
    <w:p w14:paraId="3E36B29A" w14:textId="77777777" w:rsidR="005B54ED" w:rsidRPr="00FE7A1B" w:rsidRDefault="005B54ED" w:rsidP="005B54ED">
      <w:pPr>
        <w:pStyle w:val="B2"/>
      </w:pPr>
      <w:r w:rsidRPr="00FE7A1B">
        <w:t>4d:</w:t>
      </w:r>
      <w:r w:rsidRPr="00FE7A1B">
        <w:tab/>
        <w:t>The Media Session Handler informs the Media Player about the successful set-up of the streaming session by means of a suitable notification at reference point M11d.</w:t>
      </w:r>
    </w:p>
    <w:p w14:paraId="536EA39F" w14:textId="77777777" w:rsidR="005B54ED" w:rsidRPr="00FE7A1B" w:rsidRDefault="005B54ED" w:rsidP="005B54ED">
      <w:pPr>
        <w:pStyle w:val="B2"/>
      </w:pPr>
      <w:r w:rsidRPr="00FE7A1B">
        <w:t>4e:</w:t>
      </w:r>
      <w:r w:rsidRPr="00FE7A1B">
        <w:tab/>
        <w:t>The media playback pipeline is set up between the Media Player, the 5GMSd AS at reference point M4d and with the 5GMSd Application Provider at reference point M2d.</w:t>
      </w:r>
    </w:p>
    <w:p w14:paraId="5687F742" w14:textId="77777777" w:rsidR="005B54ED" w:rsidRPr="00FE7A1B" w:rsidRDefault="005B54ED" w:rsidP="005B54ED">
      <w:pPr>
        <w:pStyle w:val="B1"/>
      </w:pPr>
      <w:r w:rsidRPr="00FE7A1B">
        <w:t>5:</w:t>
      </w:r>
      <w:r w:rsidRPr="00FE7A1B">
        <w:tab/>
      </w:r>
      <w:r w:rsidRPr="00FE7A1B">
        <w:rPr>
          <w:b/>
          <w:bCs/>
        </w:rPr>
        <w:t>Using a suitable interaction at reference point M11d, the Media Session Handler interrogates the Media Player on its capability to perform in-band CMCD collection and reporting at reference point M4d and instructs the player to enable CMCD collection and reporting, including a session identifier</w:t>
      </w:r>
      <w:r w:rsidRPr="00FE7A1B">
        <w:t>.</w:t>
      </w:r>
    </w:p>
    <w:p w14:paraId="3925796A" w14:textId="77777777" w:rsidR="005B54ED" w:rsidRPr="00FE7A1B" w:rsidRDefault="005B54ED" w:rsidP="005B54ED">
      <w:pPr>
        <w:pStyle w:val="B1"/>
      </w:pPr>
      <w:r w:rsidRPr="00FE7A1B">
        <w:t>6:</w:t>
      </w:r>
      <w:r w:rsidRPr="00FE7A1B">
        <w:tab/>
        <w:t xml:space="preserve">The </w:t>
      </w:r>
      <w:r w:rsidRPr="00FE7A1B">
        <w:rPr>
          <w:b/>
          <w:bCs/>
        </w:rPr>
        <w:t xml:space="preserve">Media Player acknowledges </w:t>
      </w:r>
      <w:r w:rsidRPr="00FE7A1B">
        <w:t>its support for the collection of the required CMCD information at reference point M11d.</w:t>
      </w:r>
    </w:p>
    <w:p w14:paraId="6DAFBA90" w14:textId="77777777" w:rsidR="005B54ED" w:rsidRPr="00FE7A1B" w:rsidRDefault="005B54ED" w:rsidP="005B54ED">
      <w:pPr>
        <w:keepNext/>
      </w:pPr>
      <w:r w:rsidRPr="00FE7A1B">
        <w:t>During the course of media playback, steps 7a to 7f below may be repeated, depending on the duration of the playback.</w:t>
      </w:r>
    </w:p>
    <w:p w14:paraId="0995051A" w14:textId="77777777" w:rsidR="005B54ED" w:rsidRPr="00FE7A1B" w:rsidRDefault="005B54ED" w:rsidP="005B54ED">
      <w:pPr>
        <w:pStyle w:val="B1"/>
      </w:pPr>
      <w:r w:rsidRPr="00FE7A1B">
        <w:t>7a:</w:t>
      </w:r>
      <w:r w:rsidRPr="00FE7A1B">
        <w:tab/>
        <w:t xml:space="preserve">The Media Player requests </w:t>
      </w:r>
      <w:r w:rsidRPr="00FE7A1B">
        <w:rPr>
          <w:b/>
          <w:bCs/>
        </w:rPr>
        <w:t>media content from the 5GMSd AS via reference point M4d and includes configured CMCD information in the request, either as an additional query parameter in the request URL or else as additional HTTP request headers, according to the configuration obtained in step 5 above</w:t>
      </w:r>
      <w:r w:rsidRPr="00FE7A1B">
        <w:t>.</w:t>
      </w:r>
    </w:p>
    <w:p w14:paraId="34F16161" w14:textId="77777777" w:rsidR="005B54ED" w:rsidRPr="00FE7A1B" w:rsidRDefault="005B54ED" w:rsidP="005B54ED">
      <w:pPr>
        <w:pStyle w:val="B1"/>
      </w:pPr>
      <w:r w:rsidRPr="00FE7A1B">
        <w:t>7b:</w:t>
      </w:r>
      <w:r w:rsidRPr="00FE7A1B">
        <w:tab/>
        <w:t>The 5GMSd AS extracts and processes CMCD information from this request.</w:t>
      </w:r>
    </w:p>
    <w:p w14:paraId="2B31A327" w14:textId="77777777" w:rsidR="005B54ED" w:rsidRPr="00FE7A1B" w:rsidRDefault="005B54ED" w:rsidP="005B54ED">
      <w:pPr>
        <w:pStyle w:val="B1"/>
        <w:rPr>
          <w:b/>
          <w:bCs/>
        </w:rPr>
      </w:pPr>
      <w:r w:rsidRPr="00FE7A1B">
        <w:t>7c:</w:t>
      </w:r>
      <w:r w:rsidRPr="00FE7A1B">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Pr="00FE7A1B">
        <w:rPr>
          <w:b/>
          <w:bCs/>
        </w:rPr>
        <w:t>The 5GMSd AS may also use information in the CMCD information to request future segments in advance of a request at reference point M4d.</w:t>
      </w:r>
    </w:p>
    <w:p w14:paraId="2A4CCBA3" w14:textId="77777777" w:rsidR="005B54ED" w:rsidRPr="00FE7A1B" w:rsidRDefault="005B54ED" w:rsidP="005B54ED">
      <w:pPr>
        <w:pStyle w:val="NO"/>
      </w:pPr>
      <w:r w:rsidRPr="00FE7A1B">
        <w:t>NOTE:</w:t>
      </w:r>
      <w:r w:rsidRPr="00FE7A1B">
        <w:tab/>
        <w:t>CMCD information does not currently include a timestamp when the future media data would be available.</w:t>
      </w:r>
    </w:p>
    <w:p w14:paraId="5F2CF618" w14:textId="77777777" w:rsidR="005B54ED" w:rsidRPr="00FE7A1B" w:rsidRDefault="005B54ED" w:rsidP="005B54ED">
      <w:pPr>
        <w:pStyle w:val="B1"/>
      </w:pPr>
      <w:r w:rsidRPr="00FE7A1B">
        <w:t>7d:</w:t>
      </w:r>
      <w:r w:rsidRPr="00FE7A1B">
        <w:tab/>
        <w:t>The 5GMSd AS delivers the requested media data to the Media Player at reference point M4d.</w:t>
      </w:r>
    </w:p>
    <w:p w14:paraId="5AE9D44E" w14:textId="77777777" w:rsidR="005B54ED" w:rsidRPr="00FE7A1B" w:rsidRDefault="005B54ED" w:rsidP="005B54ED">
      <w:pPr>
        <w:pStyle w:val="B1"/>
      </w:pPr>
      <w:r w:rsidRPr="00FE7A1B">
        <w:t>7e:</w:t>
      </w:r>
      <w:r w:rsidRPr="00FE7A1B">
        <w:tab/>
        <w:t>The Media Player starts playback and informs the Media Session Handler by means of a suitable notification at reference point M11d.</w:t>
      </w:r>
    </w:p>
    <w:p w14:paraId="57828927" w14:textId="77777777" w:rsidR="005B54ED" w:rsidRPr="00FE7A1B" w:rsidRDefault="005B54ED" w:rsidP="005B54ED">
      <w:pPr>
        <w:pStyle w:val="B1"/>
      </w:pPr>
      <w:r w:rsidRPr="00FE7A1B">
        <w:t>7f:</w:t>
      </w:r>
      <w:r w:rsidRPr="00FE7A1B">
        <w:tab/>
      </w:r>
      <w:r w:rsidRPr="00FE7A1B">
        <w:rPr>
          <w:b/>
          <w:bCs/>
        </w:rPr>
        <w:t>The 5GMSd AS provides the requested CMCD information to the 5GMSd AF via reference point M3d</w:t>
      </w:r>
      <w:r w:rsidRPr="00FE7A1B">
        <w:t>.</w:t>
      </w:r>
    </w:p>
    <w:p w14:paraId="45D48EAF" w14:textId="77777777" w:rsidR="005B54ED" w:rsidRPr="00FE7A1B" w:rsidRDefault="005B54ED" w:rsidP="005B54ED">
      <w:pPr>
        <w:pStyle w:val="B1"/>
      </w:pPr>
      <w:r w:rsidRPr="00FE7A1B">
        <w:lastRenderedPageBreak/>
        <w:t>7g:</w:t>
      </w:r>
      <w:r w:rsidRPr="00FE7A1B">
        <w:tab/>
      </w:r>
      <w:r w:rsidRPr="00FE7A1B">
        <w:rPr>
          <w:b/>
          <w:bCs/>
        </w:rPr>
        <w:t>The 5GMSd AF extracts the relevant CMCD information and processes the data.</w:t>
      </w:r>
    </w:p>
    <w:p w14:paraId="0672B089" w14:textId="77777777" w:rsidR="005B54ED" w:rsidRPr="00FE7A1B" w:rsidRDefault="005B54ED" w:rsidP="005B54ED">
      <w:pPr>
        <w:pStyle w:val="B1"/>
        <w:rPr>
          <w:b/>
          <w:bCs/>
        </w:rPr>
      </w:pPr>
      <w:r w:rsidRPr="00FE7A1B">
        <w:t>7h:</w:t>
      </w:r>
      <w:r w:rsidRPr="00FE7A1B">
        <w:tab/>
      </w:r>
      <w:r w:rsidRPr="00FE7A1B">
        <w:rPr>
          <w:b/>
          <w:bCs/>
        </w:rPr>
        <w:t>Based on CMCD information the 5GMSd AF may decide to communicate with the 5G System to initiate media handling functions such as network assistance.</w:t>
      </w:r>
    </w:p>
    <w:p w14:paraId="78EB2CE4" w14:textId="77777777" w:rsidR="005B54ED" w:rsidRPr="00FE7A1B" w:rsidRDefault="005B54ED" w:rsidP="005B54ED">
      <w:pPr>
        <w:pStyle w:val="B1"/>
      </w:pPr>
      <w:r w:rsidRPr="00FE7A1B">
        <w:t>8:</w:t>
      </w:r>
      <w:r w:rsidRPr="00FE7A1B">
        <w:tab/>
      </w:r>
      <w:r w:rsidRPr="00FE7A1B">
        <w:rPr>
          <w:b/>
          <w:bCs/>
        </w:rPr>
        <w:t>In accordance with its CMCD reporting configuration as provisioned in step 1, the 5GMSd AF performs separate post-processing in accordance with the received types of CMCD reports.</w:t>
      </w:r>
    </w:p>
    <w:p w14:paraId="71261EB6" w14:textId="77777777" w:rsidR="005B54ED" w:rsidRPr="00FE7A1B" w:rsidRDefault="005B54ED" w:rsidP="005B54ED">
      <w:pPr>
        <w:pStyle w:val="B1"/>
      </w:pPr>
      <w:r w:rsidRPr="00FE7A1B">
        <w:t>9:</w:t>
      </w:r>
      <w:r w:rsidRPr="00FE7A1B">
        <w:tab/>
        <w:t xml:space="preserve">The Data Collection AF instantiated in the 5GMSd AF exposes an event containing </w:t>
      </w:r>
      <w:r w:rsidRPr="00FE7A1B">
        <w:rPr>
          <w:b/>
          <w:bCs/>
        </w:rPr>
        <w:t>processed CMCD information</w:t>
      </w:r>
      <w:r w:rsidRPr="00FE7A1B">
        <w:t xml:space="preserve"> to the 5GMSd Application Provider at reference point R6 in accordance with the Event Data Processing Configuration provisioned in step 1.</w:t>
      </w:r>
    </w:p>
    <w:p w14:paraId="5E751DEF" w14:textId="77777777" w:rsidR="005B54ED" w:rsidRPr="00FE7A1B" w:rsidRDefault="005B54ED" w:rsidP="005B54ED">
      <w:pPr>
        <w:pStyle w:val="B1"/>
      </w:pPr>
      <w:r w:rsidRPr="00FE7A1B">
        <w:t>10:</w:t>
      </w:r>
      <w:r w:rsidRPr="00FE7A1B">
        <w:tab/>
        <w:t xml:space="preserve">The Data Collection AF instantiated in the 5GMSd AF exposes an event containing </w:t>
      </w:r>
      <w:r w:rsidRPr="00FE7A1B">
        <w:rPr>
          <w:b/>
          <w:bCs/>
        </w:rPr>
        <w:t>processed CMCD information</w:t>
      </w:r>
      <w:r w:rsidRPr="00FE7A1B">
        <w:t xml:space="preserve"> to the NWDAF at reference point R6 in accordance with the Event Data Processing Configuration provisioned in step 1.</w:t>
      </w:r>
    </w:p>
    <w:p w14:paraId="4E0A305E" w14:textId="77777777" w:rsidR="005B54ED" w:rsidRPr="00FE7A1B" w:rsidRDefault="005B54ED" w:rsidP="005B54ED">
      <w:pPr>
        <w:pStyle w:val="NO"/>
      </w:pPr>
      <w:r w:rsidRPr="00FE7A1B">
        <w:t>NOTE:</w:t>
      </w:r>
      <w:r w:rsidRPr="00FE7A1B">
        <w:tab/>
        <w:t xml:space="preserve">Although not explicitly shown or described in figure 5.16.3-1, should the 5GMSd AF represent an untrusted network entity and the NWDAF represent a trusted network entity, the NWDAF’s subscription to receive processed CMCD reports from the 5GMSd AF is mediated in the southbound direction by the NEF (Network Exposure Function) through the </w:t>
      </w:r>
      <w:r w:rsidRPr="00FE7A1B">
        <w:rPr>
          <w:rStyle w:val="Codechar"/>
        </w:rPr>
        <w:t>Nnef_EventExposure</w:t>
      </w:r>
      <w:r w:rsidRPr="00FE7A1B">
        <w:t xml:space="preserve"> service as specified in TS 29.591 [110] to enable event notifications as described in step 10.</w:t>
      </w:r>
    </w:p>
    <w:p w14:paraId="77EE581E" w14:textId="77777777" w:rsidR="005B54ED" w:rsidRPr="00FE7A1B" w:rsidRDefault="005B54ED" w:rsidP="005B54ED">
      <w:pPr>
        <w:pStyle w:val="Heading4"/>
      </w:pPr>
      <w:bookmarkStart w:id="175" w:name="_Toc194067643"/>
      <w:r w:rsidRPr="00FE7A1B">
        <w:lastRenderedPageBreak/>
        <w:t>5.16.4.2</w:t>
      </w:r>
      <w:r w:rsidRPr="00FE7A1B">
        <w:tab/>
        <w:t>In-band reporting of CMCD information via reference point M4d and R4</w:t>
      </w:r>
      <w:bookmarkEnd w:id="175"/>
    </w:p>
    <w:p w14:paraId="0DB76C2A" w14:textId="77777777" w:rsidR="005B54ED" w:rsidRPr="00FE7A1B" w:rsidRDefault="005B54ED" w:rsidP="005B54ED">
      <w:pPr>
        <w:keepNext/>
        <w:keepLines/>
      </w:pPr>
      <w:r w:rsidRPr="00FE7A1B">
        <w:t>In reference to the architectural mapping in clause 5.16.3.2, figure 5.16.4.2-1 illustrates a scenario where the CMCD information initially sent to the 5GMSd AS via reference point M4d is subsequently reported to the 5GMSd AF via reference point R4 according to TS 26.531 [106], TS 26.532 [107] and TS 26.512 [16].</w:t>
      </w:r>
    </w:p>
    <w:p w14:paraId="50BD4513" w14:textId="77777777" w:rsidR="005B54ED" w:rsidRPr="00FE7A1B" w:rsidRDefault="005B54ED" w:rsidP="005B54ED">
      <w:pPr>
        <w:keepNext/>
        <w:keepLines/>
      </w:pPr>
      <w:r w:rsidRPr="00FE7A1B">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080FBE20" w14:textId="77777777" w:rsidR="005B54ED" w:rsidRPr="00FE7A1B" w:rsidRDefault="005B54ED" w:rsidP="005B54ED">
      <w:pPr>
        <w:pStyle w:val="TH"/>
      </w:pPr>
      <w:r w:rsidRPr="00FE7A1B">
        <w:object w:dxaOrig="16140" w:dyaOrig="18160" w14:anchorId="5620FB2E">
          <v:shape id="_x0000_i1029" type="#_x0000_t75" style="width:472pt;height:536.5pt" o:ole="">
            <v:imagedata r:id="rId28" o:title=""/>
          </v:shape>
          <o:OLEObject Type="Embed" ProgID="Mscgen.Chart" ShapeID="_x0000_i1029" DrawAspect="Content" ObjectID="_1831881468" r:id="rId29"/>
        </w:object>
      </w:r>
    </w:p>
    <w:p w14:paraId="5EFD8B65" w14:textId="77777777" w:rsidR="005B54ED" w:rsidRPr="00FE7A1B" w:rsidRDefault="005B54ED" w:rsidP="005B54ED">
      <w:pPr>
        <w:pStyle w:val="TF"/>
      </w:pPr>
      <w:r w:rsidRPr="00FE7A1B">
        <w:t>Figure 5.16.4.2-1: CMCD-based data collection in 5GMSd reported in-band via M4d and R4</w:t>
      </w:r>
    </w:p>
    <w:p w14:paraId="3FD97D41" w14:textId="77777777" w:rsidR="005B54ED" w:rsidRPr="00FE7A1B" w:rsidRDefault="005B54ED" w:rsidP="005B54ED">
      <w:pPr>
        <w:keepNext/>
      </w:pPr>
      <w:r w:rsidRPr="00FE7A1B">
        <w:lastRenderedPageBreak/>
        <w:t xml:space="preserve">The message sequence steps are the same as those in clause 5.16.4.1 with the following exceptions. Potential gaps are highlighted in </w:t>
      </w:r>
      <w:r w:rsidRPr="00FE7A1B">
        <w:rPr>
          <w:b/>
          <w:bCs/>
        </w:rPr>
        <w:t>bold</w:t>
      </w:r>
      <w:r w:rsidRPr="00FE7A1B">
        <w:t xml:space="preserve"> for the purpose of identifying new requirements.</w:t>
      </w:r>
    </w:p>
    <w:p w14:paraId="15A6FF1B" w14:textId="77777777" w:rsidR="005B54ED" w:rsidRPr="00FE7A1B" w:rsidRDefault="005B54ED" w:rsidP="005B54ED">
      <w:pPr>
        <w:pStyle w:val="B1"/>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The 5GMSd AF passes this configuration to the Data Collection AF instantiated in it. The 5GMSd AS creates a Data Rreporting Session at reference point R4</w:t>
      </w:r>
      <w:r w:rsidRPr="00FE7A1B">
        <w:rPr>
          <w:b/>
          <w:bCs/>
        </w:rPr>
        <w:t xml:space="preserve"> and receives a configuration including parameters for collecting CMCD information and reporting it to the Data Collection AF</w:t>
      </w:r>
      <w:r w:rsidRPr="00FE7A1B">
        <w:t xml:space="preserve">. Finally, the 5GMSd Application Provider subscribes to receive events containing </w:t>
      </w:r>
      <w:r w:rsidRPr="00FE7A1B">
        <w:rPr>
          <w:b/>
          <w:bCs/>
        </w:rPr>
        <w:t>CMCD information</w:t>
      </w:r>
      <w:r w:rsidRPr="00FE7A1B">
        <w:t>.</w:t>
      </w:r>
    </w:p>
    <w:p w14:paraId="42957624" w14:textId="77777777" w:rsidR="005B54ED" w:rsidRPr="00FE7A1B" w:rsidRDefault="005B54ED" w:rsidP="005B54ED">
      <w:pPr>
        <w:pStyle w:val="B1"/>
      </w:pPr>
      <w:r w:rsidRPr="00FE7A1B">
        <w:t>7f:</w:t>
      </w:r>
      <w:r w:rsidRPr="00FE7A1B">
        <w:tab/>
      </w:r>
      <w:r w:rsidRPr="00FE7A1B">
        <w:rPr>
          <w:b/>
          <w:bCs/>
        </w:rPr>
        <w:t>The 5GMSd AS provides the requested CMCD information to the Data Collection AF via reference point R4</w:t>
      </w:r>
      <w:r w:rsidRPr="00FE7A1B">
        <w:t xml:space="preserve"> and this information is passed internally to the enclosing 5GMSd AF.</w:t>
      </w:r>
    </w:p>
    <w:p w14:paraId="7AE219EB" w14:textId="77777777" w:rsidR="005B54ED" w:rsidRPr="00FE7A1B" w:rsidRDefault="005B54ED" w:rsidP="005B54ED">
      <w:pPr>
        <w:pStyle w:val="Heading4"/>
      </w:pPr>
      <w:bookmarkStart w:id="176" w:name="_Toc194067644"/>
      <w:r w:rsidRPr="00FE7A1B">
        <w:t>5.16.4.3</w:t>
      </w:r>
      <w:r w:rsidRPr="00FE7A1B">
        <w:tab/>
        <w:t>Out-of-band reporting of CMCD information via reference point M11d and M5d</w:t>
      </w:r>
      <w:bookmarkEnd w:id="176"/>
    </w:p>
    <w:p w14:paraId="4F093A37" w14:textId="77777777" w:rsidR="005B54ED" w:rsidRPr="00FE7A1B" w:rsidRDefault="005B54ED" w:rsidP="005B54ED">
      <w:pPr>
        <w:keepNext/>
        <w:keepLines/>
      </w:pPr>
      <w:r w:rsidRPr="00FE7A1B">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[15].</w:t>
      </w:r>
    </w:p>
    <w:p w14:paraId="300B34E9" w14:textId="77777777" w:rsidR="005B54ED" w:rsidRPr="00FE7A1B" w:rsidRDefault="005B54ED" w:rsidP="005B54ED">
      <w:pPr>
        <w:keepLines/>
      </w:pPr>
      <w:r w:rsidRPr="00FE7A1B">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8F99BD2" w14:textId="77777777" w:rsidR="005B54ED" w:rsidRPr="00FE7A1B" w:rsidRDefault="005B54ED" w:rsidP="005B54ED">
      <w:pPr>
        <w:pStyle w:val="TH"/>
      </w:pPr>
      <w:r w:rsidRPr="00FE7A1B">
        <w:object w:dxaOrig="15150" w:dyaOrig="16730" w14:anchorId="4A50F378">
          <v:shape id="_x0000_i1030" type="#_x0000_t75" style="width:475.5pt;height:530.5pt" o:ole="">
            <v:imagedata r:id="rId30" o:title=""/>
          </v:shape>
          <o:OLEObject Type="Embed" ProgID="Mscgen.Chart" ShapeID="_x0000_i1030" DrawAspect="Content" ObjectID="_1831881469" r:id="rId31"/>
        </w:object>
      </w:r>
    </w:p>
    <w:p w14:paraId="5ADBA493" w14:textId="77777777" w:rsidR="005B54ED" w:rsidRPr="00FE7A1B" w:rsidRDefault="005B54ED" w:rsidP="005B54ED">
      <w:pPr>
        <w:pStyle w:val="TF"/>
      </w:pPr>
      <w:r w:rsidRPr="00FE7A1B">
        <w:t>Figure 5.16.4.3-1: CMCD-based data collection in 5GMSd reported in-band via M11d and M5d</w:t>
      </w:r>
    </w:p>
    <w:p w14:paraId="37457AB6" w14:textId="77777777" w:rsidR="005B54ED" w:rsidRPr="00FE7A1B" w:rsidRDefault="005B54ED" w:rsidP="005B54ED">
      <w:pPr>
        <w:keepNext/>
      </w:pPr>
      <w:r w:rsidRPr="00FE7A1B">
        <w:t xml:space="preserve">The message sequence steps are the same as those in clause 5.16.4.1 with the following exceptions. Potential gaps are highlighted in </w:t>
      </w:r>
      <w:r w:rsidRPr="00FE7A1B">
        <w:rPr>
          <w:b/>
          <w:bCs/>
        </w:rPr>
        <w:t>bold</w:t>
      </w:r>
      <w:r w:rsidRPr="00FE7A1B">
        <w:t xml:space="preserve"> for the purpose of identifying new requirements.</w:t>
      </w:r>
    </w:p>
    <w:p w14:paraId="7F8173C0" w14:textId="77777777" w:rsidR="005B54ED" w:rsidRPr="00FE7A1B" w:rsidRDefault="005B54ED" w:rsidP="005B54ED">
      <w:pPr>
        <w:pStyle w:val="B1"/>
        <w:rPr>
          <w:b/>
          <w:bCs/>
        </w:rPr>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Media Session Handler.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w:t>
      </w:r>
    </w:p>
    <w:p w14:paraId="24429293" w14:textId="77777777" w:rsidR="005B54ED" w:rsidRPr="00FE7A1B" w:rsidRDefault="005B54ED" w:rsidP="005B54ED">
      <w:pPr>
        <w:pStyle w:val="B1"/>
      </w:pPr>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Session Handler, and hence by the Media Player.</w:t>
      </w:r>
    </w:p>
    <w:p w14:paraId="28FDD4C4" w14:textId="77777777" w:rsidR="005B54ED" w:rsidRPr="00FE7A1B" w:rsidRDefault="005B54ED" w:rsidP="005B54ED">
      <w:pPr>
        <w:pStyle w:val="B1"/>
      </w:pPr>
      <w:r w:rsidRPr="00FE7A1B">
        <w:lastRenderedPageBreak/>
        <w:t>7a:</w:t>
      </w:r>
      <w:r w:rsidRPr="00FE7A1B">
        <w:tab/>
        <w:t>The Media Player requests media content from the 5GMSd AS via reference point M4d.</w:t>
      </w:r>
    </w:p>
    <w:p w14:paraId="2CD821FF" w14:textId="77777777" w:rsidR="005B54ED" w:rsidRPr="00FE7A1B" w:rsidRDefault="005B54ED" w:rsidP="005B54ED">
      <w:pPr>
        <w:pStyle w:val="B1"/>
        <w:rPr>
          <w:b/>
          <w:bCs/>
        </w:rPr>
      </w:pPr>
      <w:r w:rsidRPr="00FE7A1B">
        <w:t>7b:</w:t>
      </w:r>
      <w:r w:rsidRPr="00FE7A1B">
        <w:tab/>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p>
    <w:p w14:paraId="7A9CEF5A" w14:textId="77777777" w:rsidR="005B54ED" w:rsidRPr="00FE7A1B" w:rsidRDefault="005B54ED" w:rsidP="005B54ED">
      <w:pPr>
        <w:pStyle w:val="B1"/>
      </w:pPr>
      <w:r w:rsidRPr="00FE7A1B">
        <w:t>7c:</w:t>
      </w:r>
      <w:r w:rsidRPr="00FE7A1B">
        <w:tab/>
        <w:t>The 5GMSd AS delivers the requested media data to the Media Player at reference point M4d.</w:t>
      </w:r>
    </w:p>
    <w:p w14:paraId="719746FA" w14:textId="77777777" w:rsidR="005B54ED" w:rsidRPr="00FE7A1B" w:rsidRDefault="005B54ED" w:rsidP="005B54ED">
      <w:pPr>
        <w:pStyle w:val="B1"/>
      </w:pPr>
      <w:r w:rsidRPr="00FE7A1B">
        <w:t>7d:</w:t>
      </w:r>
      <w:r w:rsidRPr="00FE7A1B">
        <w:tab/>
        <w:t>The Media Player starts playback and informs the Media Session Handler by means of a suitable notification at reference point M11d.</w:t>
      </w:r>
    </w:p>
    <w:p w14:paraId="538AEB9E" w14:textId="77777777" w:rsidR="005B54ED" w:rsidRPr="00FE7A1B" w:rsidRDefault="005B54ED" w:rsidP="005B54ED">
      <w:pPr>
        <w:pStyle w:val="B1"/>
      </w:pPr>
      <w:r w:rsidRPr="00FE7A1B">
        <w:t>7e:</w:t>
      </w:r>
      <w:r w:rsidRPr="00FE7A1B">
        <w:tab/>
      </w:r>
      <w:r w:rsidRPr="00FE7A1B">
        <w:rPr>
          <w:b/>
          <w:bCs/>
        </w:rPr>
        <w:t>The Media Player generates CMCD information for this request.</w:t>
      </w:r>
    </w:p>
    <w:p w14:paraId="137DDD8C" w14:textId="77777777" w:rsidR="005B54ED" w:rsidRPr="00FE7A1B" w:rsidRDefault="005B54ED" w:rsidP="005B54ED">
      <w:pPr>
        <w:pStyle w:val="B1"/>
      </w:pPr>
      <w:r w:rsidRPr="00FE7A1B">
        <w:t>7f:</w:t>
      </w:r>
      <w:r w:rsidRPr="00FE7A1B">
        <w:tab/>
      </w:r>
      <w:r w:rsidRPr="00FE7A1B">
        <w:rPr>
          <w:b/>
          <w:bCs/>
        </w:rPr>
        <w:t>The Media Player provides the requested CMCD information to the Media Session Handler via reference point M11d.</w:t>
      </w:r>
    </w:p>
    <w:p w14:paraId="5EA912D5" w14:textId="77777777" w:rsidR="005B54ED" w:rsidRPr="00FE7A1B" w:rsidRDefault="005B54ED" w:rsidP="005B54ED">
      <w:pPr>
        <w:pStyle w:val="B1"/>
      </w:pPr>
      <w:r w:rsidRPr="00FE7A1B">
        <w:t>7g:</w:t>
      </w:r>
      <w:r w:rsidRPr="00FE7A1B">
        <w:tab/>
      </w:r>
      <w:r w:rsidRPr="00FE7A1B">
        <w:rPr>
          <w:b/>
          <w:bCs/>
        </w:rPr>
        <w:t>The Media Session Handler provides the requested CMCD information to the 5GMSd AF via reference point M5d</w:t>
      </w:r>
      <w:r w:rsidRPr="00FE7A1B">
        <w:t>.</w:t>
      </w:r>
    </w:p>
    <w:p w14:paraId="17446074" w14:textId="77777777" w:rsidR="005B54ED" w:rsidRPr="00FE7A1B" w:rsidRDefault="005B54ED" w:rsidP="005B54ED">
      <w:pPr>
        <w:pStyle w:val="B1"/>
      </w:pPr>
      <w:r w:rsidRPr="00FE7A1B">
        <w:t>7h:</w:t>
      </w:r>
      <w:r w:rsidRPr="00FE7A1B">
        <w:tab/>
      </w:r>
      <w:r w:rsidRPr="00FE7A1B">
        <w:rPr>
          <w:b/>
          <w:bCs/>
        </w:rPr>
        <w:t>The 5GMSd AF extracts the relevant CMCD information and processes the data.</w:t>
      </w:r>
    </w:p>
    <w:p w14:paraId="35350B46" w14:textId="77777777" w:rsidR="005B54ED" w:rsidRPr="00FE7A1B" w:rsidRDefault="005B54ED" w:rsidP="005B54ED">
      <w:pPr>
        <w:pStyle w:val="B1"/>
        <w:rPr>
          <w:b/>
          <w:bCs/>
        </w:rPr>
      </w:pPr>
      <w:r w:rsidRPr="00FE7A1B">
        <w:t>7i:</w:t>
      </w:r>
      <w:r w:rsidRPr="00FE7A1B">
        <w:tab/>
      </w:r>
      <w:r w:rsidRPr="00FE7A1B">
        <w:rPr>
          <w:b/>
          <w:bCs/>
        </w:rPr>
        <w:t>Based on certain information, for example buffer levels, etc., the 5GMSd AF may decide to communicate with the 5G System to initiate media handling functions such as network assistance.</w:t>
      </w:r>
    </w:p>
    <w:p w14:paraId="4EFE3AB2" w14:textId="77777777" w:rsidR="005B54ED" w:rsidRPr="00FE7A1B" w:rsidRDefault="005B54ED" w:rsidP="005B54ED">
      <w:pPr>
        <w:pStyle w:val="Heading3"/>
      </w:pPr>
      <w:bookmarkStart w:id="177" w:name="_Toc194067645"/>
      <w:r w:rsidRPr="00FE7A1B">
        <w:t>5.16.5</w:t>
      </w:r>
      <w:r w:rsidRPr="00FE7A1B">
        <w:tab/>
        <w:t>Gap analysis and requirements</w:t>
      </w:r>
      <w:bookmarkEnd w:id="177"/>
    </w:p>
    <w:p w14:paraId="0A1E9655" w14:textId="77777777" w:rsidR="005B54ED" w:rsidRPr="00FE7A1B" w:rsidRDefault="005B54ED" w:rsidP="005B54ED">
      <w:pPr>
        <w:pStyle w:val="Heading4"/>
      </w:pPr>
      <w:bookmarkStart w:id="178" w:name="_Toc194067646"/>
      <w:r w:rsidRPr="00FE7A1B">
        <w:t>5.16.5.1</w:t>
      </w:r>
      <w:r w:rsidRPr="00FE7A1B">
        <w:tab/>
        <w:t>In-band reporting of CMCD information via reference points M4d and M3d</w:t>
      </w:r>
      <w:bookmarkEnd w:id="178"/>
    </w:p>
    <w:p w14:paraId="527A0249" w14:textId="77777777" w:rsidR="005B54ED" w:rsidRPr="00FE7A1B" w:rsidRDefault="005B54ED" w:rsidP="005B54ED">
      <w:pPr>
        <w:keepNext/>
      </w:pPr>
      <w:r w:rsidRPr="00FE7A1B">
        <w:t>Based on the call flow in clause 5.16.4.1, the following gaps are identified:</w:t>
      </w:r>
    </w:p>
    <w:p w14:paraId="2DB68855" w14:textId="77777777" w:rsidR="005B54ED" w:rsidRPr="00FE7A1B" w:rsidRDefault="005B54ED" w:rsidP="005B54ED">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4E98E83D" w14:textId="77777777" w:rsidR="005B54ED" w:rsidRPr="00FE7A1B" w:rsidRDefault="005B54ED" w:rsidP="005B54ED">
      <w:pPr>
        <w:pStyle w:val="B1"/>
      </w:pPr>
      <w:r w:rsidRPr="00FE7A1B">
        <w:t>2)</w:t>
      </w:r>
      <w:r w:rsidRPr="00FE7A1B">
        <w:tab/>
        <w:t>Lack of configuration signalling at reference point M3d in steps 1a and 1b for the 5GMSd AS to collect CMCD information for specific sessions or all clients.</w:t>
      </w:r>
    </w:p>
    <w:p w14:paraId="5B125150" w14:textId="77777777" w:rsidR="005B54ED" w:rsidRPr="00FE7A1B" w:rsidRDefault="005B54ED" w:rsidP="005B54ED">
      <w:pPr>
        <w:pStyle w:val="B1"/>
      </w:pPr>
      <w:r w:rsidRPr="00FE7A1B">
        <w:t>3)</w:t>
      </w:r>
      <w:r w:rsidRPr="00FE7A1B">
        <w:tab/>
        <w:t>Lack of a CMCD client reporting configuration in Service Access Information at reference point M5d in step 2.</w:t>
      </w:r>
    </w:p>
    <w:p w14:paraId="68C64C24" w14:textId="77777777" w:rsidR="005B54ED" w:rsidRPr="00FE7A1B" w:rsidRDefault="005B54ED" w:rsidP="005B54ED">
      <w:pPr>
        <w:pStyle w:val="B1"/>
      </w:pPr>
      <w:r w:rsidRPr="00FE7A1B">
        <w:t>4)</w:t>
      </w:r>
      <w:r w:rsidRPr="00FE7A1B">
        <w:tab/>
        <w:t>Lack of Media Player configuration API at reference point M11d in steps 5 and 6 to configure CMCD collection and reporting, including acknowledgement of the Media Player's capabilities.</w:t>
      </w:r>
    </w:p>
    <w:p w14:paraId="1A63F85E" w14:textId="77777777" w:rsidR="005B54ED" w:rsidRPr="00FE7A1B" w:rsidRDefault="005B54ED" w:rsidP="005B54ED">
      <w:pPr>
        <w:pStyle w:val="B1"/>
      </w:pPr>
      <w:r w:rsidRPr="00FE7A1B">
        <w:t>5)</w:t>
      </w:r>
      <w:r w:rsidRPr="00FE7A1B">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083BE839" w14:textId="77777777" w:rsidR="005B54ED" w:rsidRPr="00FE7A1B" w:rsidRDefault="005B54ED" w:rsidP="005B54ED">
      <w:pPr>
        <w:pStyle w:val="B1"/>
        <w:keepNext/>
      </w:pPr>
      <w:r w:rsidRPr="00FE7A1B">
        <w:t>6)</w:t>
      </w:r>
      <w:r w:rsidRPr="00FE7A1B">
        <w:tab/>
        <w:t>Missing functionalities in the 5GMSd AS in step 7a to extract and process CMCD information received from the Media Player via reference point M4d and:</w:t>
      </w:r>
    </w:p>
    <w:p w14:paraId="7D487D6A" w14:textId="77777777" w:rsidR="005B54ED" w:rsidRPr="00FE7A1B" w:rsidRDefault="005B54ED" w:rsidP="005B54ED">
      <w:pPr>
        <w:pStyle w:val="B2"/>
        <w:keepNext/>
      </w:pPr>
      <w:r w:rsidRPr="00FE7A1B">
        <w:t>a.</w:t>
      </w:r>
      <w:r w:rsidRPr="00FE7A1B">
        <w:tab/>
        <w:t>To proactively request media segments according to the received CMCD information per step 7c, if this optional feature is supported.</w:t>
      </w:r>
    </w:p>
    <w:p w14:paraId="610039E0" w14:textId="77777777" w:rsidR="005B54ED" w:rsidRPr="00FE7A1B" w:rsidRDefault="005B54ED" w:rsidP="005B54ED">
      <w:pPr>
        <w:pStyle w:val="B2"/>
      </w:pPr>
      <w:r w:rsidRPr="00FE7A1B">
        <w:t>b.</w:t>
      </w:r>
      <w:r w:rsidRPr="00FE7A1B">
        <w:tab/>
        <w:t>To provide the CMCD information to the 5GMSd AF at reference point M3d per step 7f.</w:t>
      </w:r>
    </w:p>
    <w:p w14:paraId="60B935A4" w14:textId="77777777" w:rsidR="005B54ED" w:rsidRPr="00FE7A1B" w:rsidRDefault="005B54ED" w:rsidP="005B54ED">
      <w:pPr>
        <w:pStyle w:val="B1"/>
      </w:pPr>
      <w:r w:rsidRPr="00FE7A1B">
        <w:t>7)</w:t>
      </w:r>
      <w:r w:rsidRPr="00FE7A1B">
        <w:tab/>
        <w:t>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NWDAF per steps 8, 9 and 10.</w:t>
      </w:r>
    </w:p>
    <w:p w14:paraId="3C4BCAAA" w14:textId="77777777" w:rsidR="005B54ED" w:rsidRPr="00FE7A1B" w:rsidRDefault="005B54ED" w:rsidP="005B54ED">
      <w:pPr>
        <w:pStyle w:val="Heading4"/>
      </w:pPr>
      <w:bookmarkStart w:id="179" w:name="_Toc194067647"/>
      <w:r w:rsidRPr="00FE7A1B">
        <w:t>5.16.5.2</w:t>
      </w:r>
      <w:r w:rsidRPr="00FE7A1B">
        <w:tab/>
        <w:t>In-band reporting of CMCD information via reference points M4d and R4</w:t>
      </w:r>
      <w:bookmarkEnd w:id="179"/>
    </w:p>
    <w:p w14:paraId="42AABFCA" w14:textId="77777777" w:rsidR="005B54ED" w:rsidRPr="00FE7A1B" w:rsidRDefault="005B54ED" w:rsidP="005B54ED">
      <w:pPr>
        <w:keepNext/>
      </w:pPr>
      <w:r w:rsidRPr="00FE7A1B">
        <w:t xml:space="preserve">Based on the call flow in clause 5.16.4.2, the following gaps are identified. Differences from the gaps identified in clause 5.16.5.1 are highlighted in </w:t>
      </w:r>
      <w:r w:rsidRPr="00FE7A1B">
        <w:rPr>
          <w:b/>
          <w:bCs/>
        </w:rPr>
        <w:t>bold</w:t>
      </w:r>
      <w:r w:rsidRPr="00FE7A1B">
        <w:t>.</w:t>
      </w:r>
    </w:p>
    <w:p w14:paraId="2B8C6EAB" w14:textId="77777777" w:rsidR="005B54ED" w:rsidRPr="00FE7A1B" w:rsidRDefault="005B54ED" w:rsidP="005B54ED">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457E5822" w14:textId="77777777" w:rsidR="005B54ED" w:rsidRPr="00FE7A1B" w:rsidRDefault="005B54ED" w:rsidP="005B54ED">
      <w:pPr>
        <w:pStyle w:val="B1"/>
      </w:pPr>
      <w:r w:rsidRPr="00FE7A1B">
        <w:lastRenderedPageBreak/>
        <w:t>2)</w:t>
      </w:r>
      <w:r w:rsidRPr="00FE7A1B">
        <w:tab/>
        <w:t xml:space="preserve">Lack of configuration signalling at reference point </w:t>
      </w:r>
      <w:r w:rsidRPr="00FE7A1B">
        <w:rPr>
          <w:b/>
          <w:bCs/>
        </w:rPr>
        <w:t>R4</w:t>
      </w:r>
      <w:r w:rsidRPr="00FE7A1B">
        <w:t xml:space="preserve"> in steps 1a and 1b for the 5GMSd AS to collect CMCD information </w:t>
      </w:r>
      <w:r w:rsidRPr="00FE7A1B">
        <w:rPr>
          <w:b/>
          <w:bCs/>
        </w:rPr>
        <w:t>for specific applications</w:t>
      </w:r>
      <w:r w:rsidRPr="00FE7A1B">
        <w:t>.</w:t>
      </w:r>
    </w:p>
    <w:p w14:paraId="1B07EB2B" w14:textId="77777777" w:rsidR="005B54ED" w:rsidRPr="00FE7A1B" w:rsidRDefault="005B54ED" w:rsidP="005B54ED">
      <w:pPr>
        <w:pStyle w:val="B1"/>
      </w:pPr>
      <w:r w:rsidRPr="00FE7A1B">
        <w:t>3)</w:t>
      </w:r>
      <w:r w:rsidRPr="00FE7A1B">
        <w:tab/>
        <w:t>Lack of a CMCD client reporting configuration in Service Access Information at reference point M5d in step 2.</w:t>
      </w:r>
    </w:p>
    <w:p w14:paraId="19D589CB" w14:textId="77777777" w:rsidR="005B54ED" w:rsidRPr="00FE7A1B" w:rsidRDefault="005B54ED" w:rsidP="005B54ED">
      <w:pPr>
        <w:pStyle w:val="B1"/>
      </w:pPr>
      <w:r w:rsidRPr="00FE7A1B">
        <w:t>4)</w:t>
      </w:r>
      <w:r w:rsidRPr="00FE7A1B">
        <w:tab/>
        <w:t>Lack of Media Player configuration API at reference point M11d in steps 5 and 6 to configure CMCD collection and reporting, including acknowledgement of the Media Player's capabilities.</w:t>
      </w:r>
    </w:p>
    <w:p w14:paraId="3013FAED" w14:textId="77777777" w:rsidR="005B54ED" w:rsidRPr="00FE7A1B" w:rsidRDefault="005B54ED" w:rsidP="005B54ED">
      <w:pPr>
        <w:pStyle w:val="B1"/>
      </w:pPr>
      <w:r w:rsidRPr="00FE7A1B">
        <w:t>5)</w:t>
      </w:r>
      <w:r w:rsidRPr="00FE7A1B">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098E2932" w14:textId="77777777" w:rsidR="005B54ED" w:rsidRPr="00FE7A1B" w:rsidRDefault="005B54ED" w:rsidP="005B54ED">
      <w:pPr>
        <w:pStyle w:val="B1"/>
        <w:keepNext/>
      </w:pPr>
      <w:r w:rsidRPr="00FE7A1B">
        <w:t>6)</w:t>
      </w:r>
      <w:r w:rsidRPr="00FE7A1B">
        <w:tab/>
        <w:t>Missing functionalities in the 5GMSd AS in step 7a to extract and process CMCD information received from the Media Player via reference point M4d and:</w:t>
      </w:r>
    </w:p>
    <w:p w14:paraId="2DCF2780" w14:textId="77777777" w:rsidR="005B54ED" w:rsidRPr="00FE7A1B" w:rsidRDefault="005B54ED" w:rsidP="005B54ED">
      <w:pPr>
        <w:pStyle w:val="B2"/>
        <w:keepNext/>
      </w:pPr>
      <w:r w:rsidRPr="00FE7A1B">
        <w:t>a.</w:t>
      </w:r>
      <w:r w:rsidRPr="00FE7A1B">
        <w:tab/>
        <w:t>To proactively request media segments according to the received CMCD information per step 7c, if this optional feature is supported.</w:t>
      </w:r>
    </w:p>
    <w:p w14:paraId="7F2B2626" w14:textId="77777777" w:rsidR="005B54ED" w:rsidRPr="00FE7A1B" w:rsidRDefault="005B54ED" w:rsidP="005B54ED">
      <w:pPr>
        <w:pStyle w:val="B2"/>
      </w:pPr>
      <w:r w:rsidRPr="00FE7A1B">
        <w:t>b.</w:t>
      </w:r>
      <w:r w:rsidRPr="00FE7A1B">
        <w:tab/>
        <w:t xml:space="preserve">To provide the CMCD information to </w:t>
      </w:r>
      <w:r w:rsidRPr="00FE7A1B">
        <w:rPr>
          <w:b/>
          <w:bCs/>
        </w:rPr>
        <w:t>the Data Collection AF instantiated in</w:t>
      </w:r>
      <w:r w:rsidRPr="00FE7A1B">
        <w:t xml:space="preserve"> the 5GMSd AF at reference point </w:t>
      </w:r>
      <w:r w:rsidRPr="00FE7A1B">
        <w:rPr>
          <w:b/>
          <w:bCs/>
        </w:rPr>
        <w:t>R4</w:t>
      </w:r>
      <w:r w:rsidRPr="00FE7A1B">
        <w:t xml:space="preserve"> per step 7f.</w:t>
      </w:r>
    </w:p>
    <w:p w14:paraId="3563790A" w14:textId="77777777" w:rsidR="005B54ED" w:rsidRPr="00FE7A1B" w:rsidRDefault="005B54ED" w:rsidP="005B54ED">
      <w:pPr>
        <w:pStyle w:val="B1"/>
      </w:pPr>
      <w:r w:rsidRPr="00FE7A1B">
        <w:t>7)</w:t>
      </w:r>
      <w:r w:rsidRPr="00FE7A1B">
        <w:tab/>
        <w:t xml:space="preserve">Missing functionalities in 5GMSd AF to process CMCD information received from the </w:t>
      </w:r>
      <w:r w:rsidRPr="00FE7A1B">
        <w:rPr>
          <w:b/>
          <w:bCs/>
        </w:rPr>
        <w:t>Data Collection AF</w:t>
      </w:r>
      <w:r w:rsidRPr="00FE7A1B">
        <w:t>, and to use this information to initiate and re-configure media session handling as needed in the 5G Core, and to aggregate the information for delivery to the 5GMSd Application Provider and/or to the NWDAF per steps 8, 9 and 10.</w:t>
      </w:r>
    </w:p>
    <w:p w14:paraId="44274A93" w14:textId="77777777" w:rsidR="005B54ED" w:rsidRPr="00FE7A1B" w:rsidRDefault="005B54ED" w:rsidP="005B54ED">
      <w:pPr>
        <w:pStyle w:val="Heading4"/>
      </w:pPr>
      <w:bookmarkStart w:id="180" w:name="_Toc194067648"/>
      <w:r w:rsidRPr="00FE7A1B">
        <w:t>5.16.5.3</w:t>
      </w:r>
      <w:r w:rsidRPr="00FE7A1B">
        <w:tab/>
        <w:t>Out-of-band reporting of CMCD information via reference point M5d</w:t>
      </w:r>
      <w:bookmarkEnd w:id="180"/>
    </w:p>
    <w:p w14:paraId="3264D05B" w14:textId="77777777" w:rsidR="005B54ED" w:rsidRPr="00FE7A1B" w:rsidRDefault="005B54ED" w:rsidP="005B54ED">
      <w:pPr>
        <w:keepNext/>
      </w:pPr>
      <w:r w:rsidRPr="00FE7A1B">
        <w:t xml:space="preserve">Based on the call flow in clause 5.16.4.3, the following gaps are identified. Differences from the gaps identified in clause 5.16.5.1 are highlighted in </w:t>
      </w:r>
      <w:r w:rsidRPr="00FE7A1B">
        <w:rPr>
          <w:b/>
          <w:bCs/>
        </w:rPr>
        <w:t>bold</w:t>
      </w:r>
      <w:r w:rsidRPr="00FE7A1B">
        <w:t>.</w:t>
      </w:r>
    </w:p>
    <w:p w14:paraId="6099FC90" w14:textId="77777777" w:rsidR="005B54ED" w:rsidRPr="00FE7A1B" w:rsidRDefault="005B54ED" w:rsidP="005B54ED">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0E7B016C" w14:textId="77777777" w:rsidR="005B54ED" w:rsidRPr="00FE7A1B" w:rsidRDefault="005B54ED" w:rsidP="005B54ED">
      <w:pPr>
        <w:pStyle w:val="B1"/>
      </w:pPr>
      <w:r w:rsidRPr="00FE7A1B">
        <w:t>2)</w:t>
      </w:r>
      <w:r w:rsidRPr="00FE7A1B">
        <w:tab/>
        <w:t>Lack of a CMCD client reporting configuration in Service Access Information at reference point M5d in step 2.</w:t>
      </w:r>
    </w:p>
    <w:p w14:paraId="1FF24F4C" w14:textId="77777777" w:rsidR="005B54ED" w:rsidRPr="00FE7A1B" w:rsidRDefault="005B54ED" w:rsidP="005B54ED">
      <w:pPr>
        <w:pStyle w:val="B1"/>
      </w:pPr>
      <w:r w:rsidRPr="00FE7A1B">
        <w:t>3)</w:t>
      </w:r>
      <w:r w:rsidRPr="00FE7A1B">
        <w:tab/>
        <w:t>Lack of Media Player configuration API at reference point M11d in steps 5 and 6 to configure CMCD collection and reporting, including acknowledgement of the Media Player's capabilities.</w:t>
      </w:r>
    </w:p>
    <w:p w14:paraId="2DD8DFE4" w14:textId="77777777" w:rsidR="005B54ED" w:rsidRPr="00FE7A1B" w:rsidRDefault="005B54ED" w:rsidP="005B54ED">
      <w:pPr>
        <w:pStyle w:val="B1"/>
      </w:pPr>
      <w:r w:rsidRPr="00FE7A1B">
        <w:t>4)</w:t>
      </w:r>
      <w:r w:rsidRPr="00FE7A1B">
        <w:tab/>
        <w:t xml:space="preserve">Missing functionalities in the Media Player in step 7f to report CMCD information </w:t>
      </w:r>
      <w:r w:rsidRPr="00FE7A1B">
        <w:rPr>
          <w:b/>
          <w:bCs/>
        </w:rPr>
        <w:t>to the Media Session Handler</w:t>
      </w:r>
      <w:r w:rsidRPr="00FE7A1B">
        <w:t xml:space="preserve"> at reference point </w:t>
      </w:r>
      <w:r w:rsidRPr="00FE7A1B">
        <w:rPr>
          <w:b/>
          <w:bCs/>
        </w:rPr>
        <w:t>M11d</w:t>
      </w:r>
      <w:r w:rsidRPr="00FE7A1B">
        <w:t>.</w:t>
      </w:r>
    </w:p>
    <w:p w14:paraId="7411FA07" w14:textId="77777777" w:rsidR="005B54ED" w:rsidRPr="00FE7A1B" w:rsidRDefault="005B54ED" w:rsidP="005B54ED">
      <w:pPr>
        <w:pStyle w:val="B1"/>
      </w:pPr>
      <w:r w:rsidRPr="00FE7A1B">
        <w:t>5)</w:t>
      </w:r>
      <w:r w:rsidRPr="00FE7A1B">
        <w:tab/>
      </w:r>
      <w:r w:rsidRPr="00FE7A1B">
        <w:rPr>
          <w:b/>
          <w:bCs/>
        </w:rPr>
        <w:t>Missing functionalities in the Media Session Handler in step 7g to report CMCD information to the 5GMSd AF at reference point M5d.</w:t>
      </w:r>
    </w:p>
    <w:p w14:paraId="70B1D454" w14:textId="77777777" w:rsidR="005B54ED" w:rsidRPr="00FE7A1B" w:rsidRDefault="005B54ED" w:rsidP="005B54ED">
      <w:pPr>
        <w:pStyle w:val="NO"/>
      </w:pPr>
      <w:r w:rsidRPr="00FE7A1B">
        <w:t>NOTE:</w:t>
      </w:r>
      <w:r w:rsidRPr="00FE7A1B">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712B8908" w14:textId="77777777" w:rsidR="005B54ED" w:rsidRPr="00FE7A1B" w:rsidRDefault="005B54ED" w:rsidP="005B54ED">
      <w:pPr>
        <w:pStyle w:val="B1"/>
      </w:pPr>
      <w:r w:rsidRPr="00FE7A1B">
        <w:t>6)</w:t>
      </w:r>
      <w:r w:rsidRPr="00FE7A1B">
        <w:tab/>
        <w:t xml:space="preserve">Missing functionalities in the 5GMSd AF to process CMCD information received from the </w:t>
      </w:r>
      <w:r w:rsidRPr="00FE7A1B">
        <w:rPr>
          <w:b/>
          <w:bCs/>
        </w:rPr>
        <w:t>Media Session Handler</w:t>
      </w:r>
      <w:r w:rsidRPr="00FE7A1B">
        <w:t xml:space="preserve"> via reference point </w:t>
      </w:r>
      <w:r w:rsidRPr="00FE7A1B">
        <w:rPr>
          <w:b/>
          <w:bCs/>
        </w:rPr>
        <w:t>M5d</w:t>
      </w:r>
      <w:r w:rsidRPr="00FE7A1B">
        <w:t>, and to use this information to initiate and re-configure media session handling as needed in the 5G Core, and to aggregate the information for delivery to the 5GMSd Application Provider and/or to the NWDAF per steps 8, 9 and 10.</w:t>
      </w:r>
    </w:p>
    <w:p w14:paraId="2E34F51D" w14:textId="77777777" w:rsidR="005B54ED" w:rsidRPr="00FE7A1B" w:rsidRDefault="005B54ED" w:rsidP="005B54ED">
      <w:pPr>
        <w:pStyle w:val="Heading3"/>
      </w:pPr>
      <w:bookmarkStart w:id="181" w:name="_Toc194067649"/>
      <w:r w:rsidRPr="00FE7A1B">
        <w:t>5.16.6</w:t>
      </w:r>
      <w:r w:rsidRPr="00FE7A1B">
        <w:tab/>
        <w:t>Candidate solutions</w:t>
      </w:r>
      <w:bookmarkEnd w:id="181"/>
    </w:p>
    <w:p w14:paraId="40AC2118" w14:textId="77777777" w:rsidR="005B54ED" w:rsidRPr="00FE7A1B" w:rsidRDefault="005B54ED" w:rsidP="005B54ED">
      <w:pPr>
        <w:pStyle w:val="Heading4"/>
      </w:pPr>
      <w:bookmarkStart w:id="182" w:name="_Toc194067650"/>
      <w:r w:rsidRPr="00FE7A1B">
        <w:t>5.16.6.1</w:t>
      </w:r>
      <w:r w:rsidRPr="00FE7A1B">
        <w:tab/>
        <w:t>In-band reporting of CMCD information via reference points M4d and M3d</w:t>
      </w:r>
      <w:bookmarkEnd w:id="182"/>
    </w:p>
    <w:p w14:paraId="267E5B1B" w14:textId="77777777" w:rsidR="005B54ED" w:rsidRPr="00FE7A1B" w:rsidRDefault="005B54ED" w:rsidP="005B54ED">
      <w:pPr>
        <w:pStyle w:val="Heading5"/>
      </w:pPr>
      <w:bookmarkStart w:id="183" w:name="_Toc194067651"/>
      <w:r w:rsidRPr="00FE7A1B">
        <w:t>5.16.6.1.1</w:t>
      </w:r>
      <w:r w:rsidRPr="00FE7A1B">
        <w:tab/>
        <w:t>Provisioning information at reference point M1d</w:t>
      </w:r>
      <w:bookmarkEnd w:id="183"/>
    </w:p>
    <w:p w14:paraId="5879D5ED" w14:textId="77777777" w:rsidR="005B54ED" w:rsidRPr="00FE7A1B" w:rsidRDefault="005B54ED" w:rsidP="005B54ED">
      <w:pPr>
        <w:keepNext/>
      </w:pPr>
      <w:r w:rsidRPr="00FE7A1B">
        <w:t>Provisioning information is needed at reference point M1d to configure CMCD reporting, including delivery to the 5GMSd Application Provider [and to the OAM Server]. For this purpose, the following is a suitable solution:</w:t>
      </w:r>
    </w:p>
    <w:p w14:paraId="5510CB00" w14:textId="77777777" w:rsidR="005B54ED" w:rsidRPr="00FE7A1B" w:rsidRDefault="005B54ED" w:rsidP="005B54ED">
      <w:pPr>
        <w:pStyle w:val="B1"/>
      </w:pPr>
      <w:r w:rsidRPr="00FE7A1B">
        <w:t>-</w:t>
      </w:r>
      <w:r w:rsidRPr="00FE7A1B">
        <w:tab/>
        <w:t xml:space="preserve">To support provisioning information to configure CMCD reporting, the metrics reporting provisioning procedures specified in clause 5.2.11 of TS 26.510 [108] may be reused at reference point M1d </w:t>
      </w:r>
      <w:r w:rsidRPr="00FE7A1B">
        <w:rPr>
          <w:b/>
          <w:bCs/>
        </w:rPr>
        <w:t xml:space="preserve">with the </w:t>
      </w:r>
      <w:r w:rsidRPr="00FE7A1B">
        <w:rPr>
          <w:b/>
          <w:bCs/>
        </w:rPr>
        <w:lastRenderedPageBreak/>
        <w:t>controlled vocabulary of metrics reporting schemes specified in clause 7.8 of TS 26.512 [16] extended to describe the different forms of CMCD.</w:t>
      </w:r>
    </w:p>
    <w:p w14:paraId="00489A0B" w14:textId="77777777" w:rsidR="005B54ED" w:rsidRPr="00FE7A1B" w:rsidRDefault="005B54ED" w:rsidP="005B54ED">
      <w:pPr>
        <w:pStyle w:val="B1"/>
      </w:pPr>
      <w:r w:rsidRPr="00FE7A1B">
        <w:t>-</w:t>
      </w:r>
      <w:r w:rsidRPr="00FE7A1B">
        <w:tab/>
        <w:t>To support delivery of this information to the 5GMSd Application Provider, the Event Data Processing Configuration may be reused at reference point M1d per clause 5.2.13 of TS 26.510 [108] with the following enhancements needed to provision exposure of CMCD information as a distinct new type of event:</w:t>
      </w:r>
    </w:p>
    <w:p w14:paraId="7C4A3FB4" w14:textId="77777777" w:rsidR="005B54ED" w:rsidRPr="00FE7A1B" w:rsidRDefault="005B54ED" w:rsidP="005B54ED">
      <w:pPr>
        <w:pStyle w:val="B2"/>
      </w:pPr>
      <w:r w:rsidRPr="00FE7A1B">
        <w:t>-</w:t>
      </w:r>
      <w:r w:rsidRPr="00FE7A1B">
        <w:tab/>
      </w:r>
      <w:r w:rsidRPr="00FE7A1B">
        <w:rPr>
          <w:b/>
          <w:bCs/>
        </w:rPr>
        <w:t xml:space="preserve">A new enumerated value of </w:t>
      </w:r>
      <w:r w:rsidRPr="00FE7A1B">
        <w:rPr>
          <w:rStyle w:val="Codechar"/>
          <w:bCs/>
        </w:rPr>
        <w:t>AfEvent</w:t>
      </w:r>
      <w:r w:rsidRPr="00FE7A1B">
        <w:rPr>
          <w:b/>
          <w:bCs/>
        </w:rPr>
        <w:t xml:space="preserve"> specified in TS 29.517 [25] used to signal a CMCD event when one is exposed by the Data Collection AF instantiated in the 5GMSd AF.</w:t>
      </w:r>
    </w:p>
    <w:p w14:paraId="477AE6EF" w14:textId="77777777" w:rsidR="005B54ED" w:rsidRPr="00FE7A1B" w:rsidRDefault="005B54ED" w:rsidP="005B54ED">
      <w:pPr>
        <w:pStyle w:val="B2"/>
        <w:rPr>
          <w:b/>
          <w:bCs/>
        </w:rPr>
      </w:pPr>
      <w:r w:rsidRPr="00FE7A1B">
        <w:rPr>
          <w:b/>
          <w:bCs/>
        </w:rPr>
        <w:t>-</w:t>
      </w:r>
      <w:r w:rsidRPr="00FE7A1B">
        <w:rPr>
          <w:b/>
          <w:bCs/>
        </w:rPr>
        <w:tab/>
        <w:t>New collection and record data types specified in TS 26.512 [16] used by the Data Collection AF instantiated in the 5GMSd AF to expose CMCD information in events.</w:t>
      </w:r>
    </w:p>
    <w:p w14:paraId="50FA4181" w14:textId="77777777" w:rsidR="005B54ED" w:rsidRPr="00FE7A1B" w:rsidRDefault="005B54ED" w:rsidP="005B54ED">
      <w:pPr>
        <w:pStyle w:val="B2"/>
      </w:pPr>
      <w:r w:rsidRPr="00FE7A1B">
        <w:t>-</w:t>
      </w:r>
      <w:r w:rsidRPr="00FE7A1B">
        <w:tab/>
      </w:r>
      <w:r w:rsidRPr="00FE7A1B">
        <w:rPr>
          <w:b/>
          <w:bCs/>
        </w:rPr>
        <w:t xml:space="preserve">A new </w:t>
      </w:r>
      <w:r w:rsidRPr="00FE7A1B">
        <w:rPr>
          <w:rStyle w:val="Codechar"/>
          <w:bCs/>
        </w:rPr>
        <w:t>DataDomain</w:t>
      </w:r>
      <w:r w:rsidRPr="00FE7A1B">
        <w:rPr>
          <w:b/>
          <w:bCs/>
        </w:rPr>
        <w:t xml:space="preserve"> enumerated value specified in TS 26.532 [107] to specify data exposure restrictions for CMCD information.</w:t>
      </w:r>
    </w:p>
    <w:p w14:paraId="2BAFD42C" w14:textId="77777777" w:rsidR="005B54ED" w:rsidRPr="00FE7A1B" w:rsidRDefault="005B54ED" w:rsidP="005B54ED">
      <w:pPr>
        <w:pStyle w:val="NO"/>
      </w:pPr>
      <w:r w:rsidRPr="00FE7A1B">
        <w:t>NOTE:</w:t>
      </w:r>
      <w:r w:rsidRPr="00FE7A1B">
        <w:tab/>
        <w:t>Analysis of which data aggregation functions (count, mean, maximum, minimum, etc.) are appropriate to provision for CMCD information in the abovementioned data exposure restrictions is for further study.-</w:t>
      </w:r>
      <w:r w:rsidRPr="00FE7A1B">
        <w:tab/>
        <w:t>Delivery of this information to the NWDAF is for further study.</w:t>
      </w:r>
    </w:p>
    <w:p w14:paraId="136B5B74" w14:textId="77777777" w:rsidR="005B54ED" w:rsidRPr="00FE7A1B" w:rsidRDefault="005B54ED" w:rsidP="005B54ED">
      <w:pPr>
        <w:pStyle w:val="Heading5"/>
      </w:pPr>
      <w:bookmarkStart w:id="184" w:name="_Toc194067652"/>
      <w:r w:rsidRPr="00FE7A1B">
        <w:t>5.16.6.1.2</w:t>
      </w:r>
      <w:r w:rsidRPr="00FE7A1B">
        <w:tab/>
        <w:t>Configuration signalling at reference point M3d</w:t>
      </w:r>
      <w:bookmarkEnd w:id="184"/>
    </w:p>
    <w:p w14:paraId="18A01EDA" w14:textId="77777777" w:rsidR="005B54ED" w:rsidRPr="00FE7A1B" w:rsidRDefault="005B54ED" w:rsidP="005B54ED">
      <w:r w:rsidRPr="00FE7A1B">
        <w:t>Configuration signalling at reference point M3d for the 5GMSd AS to collect CMCD information for specific sessions or all clients. To support this functionality, the following solution may be considered:</w:t>
      </w:r>
    </w:p>
    <w:p w14:paraId="51CC3D07" w14:textId="77777777" w:rsidR="005B54ED" w:rsidRPr="00FE7A1B" w:rsidRDefault="005B54ED" w:rsidP="005B54ED">
      <w:pPr>
        <w:pStyle w:val="B1"/>
      </w:pPr>
      <w:r w:rsidRPr="00FE7A1B">
        <w:t>-</w:t>
      </w:r>
      <w:r w:rsidRPr="00FE7A1B">
        <w:tab/>
        <w:t xml:space="preserve">Reuse client metrics reporting configuration in Service Access Information exposed by the 5GMSd AF to the 5GMSd AS at reference point M3d. </w:t>
      </w:r>
      <w:r w:rsidRPr="00FE7A1B">
        <w:rPr>
          <w:b/>
          <w:bCs/>
        </w:rPr>
        <w:t>A new metrics reporting scheme representing the CMCD JSON format is specified in clauses 4.7.5, 7.8.1 and 11.4.1 of TS 26.512 [16]</w:t>
      </w:r>
      <w:r w:rsidRPr="00FE7A1B">
        <w:t xml:space="preserve"> and is always indicated regardless of which metrics reporting scheme has been provisioned at reference point M1d.</w:t>
      </w:r>
    </w:p>
    <w:p w14:paraId="234E1959" w14:textId="77777777" w:rsidR="005B54ED" w:rsidRPr="00FE7A1B" w:rsidRDefault="005B54ED" w:rsidP="005B54ED">
      <w:pPr>
        <w:pStyle w:val="B1"/>
      </w:pPr>
      <w:r w:rsidRPr="00FE7A1B">
        <w:t>-</w:t>
      </w:r>
      <w:r w:rsidRPr="00FE7A1B">
        <w:tab/>
        <w:t xml:space="preserve">In order to support this, </w:t>
      </w:r>
      <w:r w:rsidRPr="00FE7A1B">
        <w:rPr>
          <w:b/>
          <w:bCs/>
        </w:rPr>
        <w:t>the 5GMSd AS configuration provided by the 5GMSd AF at reference point M3d as specified in clause 8.8 (and, for symmetry with uplink media streaming, clause 8.9) of TS 26.510 [108]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[108].</w:t>
      </w:r>
    </w:p>
    <w:p w14:paraId="062F4314" w14:textId="77777777" w:rsidR="005B54ED" w:rsidRPr="00FE7A1B" w:rsidRDefault="005B54ED" w:rsidP="005B54ED">
      <w:pPr>
        <w:pStyle w:val="Heading5"/>
      </w:pPr>
      <w:bookmarkStart w:id="185" w:name="_Toc194067653"/>
      <w:r w:rsidRPr="00FE7A1B">
        <w:t>5.16.6.1.3</w:t>
      </w:r>
      <w:r w:rsidRPr="00FE7A1B">
        <w:tab/>
        <w:t>Configuration signalling at reference point M5d</w:t>
      </w:r>
      <w:bookmarkEnd w:id="185"/>
    </w:p>
    <w:p w14:paraId="5E2CFE47" w14:textId="77777777" w:rsidR="005B54ED" w:rsidRPr="00FE7A1B" w:rsidRDefault="005B54ED" w:rsidP="005B54ED">
      <w:pPr>
        <w:keepNext/>
      </w:pPr>
      <w:r w:rsidRPr="00FE7A1B">
        <w:t>Provide CMCD configuration information to the Media Session Handler at reference point M5din order to configure collection and reporting of CMCD information by the 5GMSd Client. To support this functionality, the following solution may be considered:</w:t>
      </w:r>
    </w:p>
    <w:p w14:paraId="7F23C37B" w14:textId="77777777" w:rsidR="005B54ED" w:rsidRPr="00FE7A1B" w:rsidRDefault="005B54ED" w:rsidP="005B54ED">
      <w:pPr>
        <w:pStyle w:val="B1"/>
      </w:pPr>
      <w:r w:rsidRPr="00FE7A1B">
        <w:t>-</w:t>
      </w:r>
      <w:r w:rsidRPr="00FE7A1B">
        <w:tab/>
        <w:t xml:space="preserve">Reuse client metrics reporting configuration in Service Access Information exposed by the 5GMSd AF to the 5GMSd AS at reference point M5d. </w:t>
      </w:r>
      <w:r w:rsidRPr="00FE7A1B">
        <w:rPr>
          <w:b/>
          <w:bCs/>
        </w:rPr>
        <w:t>A new metrics reporting scheme representing the CMCD query parameter or CMCD request header is specified in clauses 4.7.5, 7.8.1 and 11.4.1 of TS 26.512 [16]</w:t>
      </w:r>
      <w:r w:rsidRPr="00FE7A1B">
        <w:t xml:space="preserve"> and is always indicated.</w:t>
      </w:r>
    </w:p>
    <w:p w14:paraId="1A0F2FC9" w14:textId="77777777" w:rsidR="005B54ED" w:rsidRPr="00FE7A1B" w:rsidRDefault="005B54ED" w:rsidP="005B54ED">
      <w:pPr>
        <w:pStyle w:val="Heading5"/>
      </w:pPr>
      <w:bookmarkStart w:id="186" w:name="_Toc194067654"/>
      <w:r w:rsidRPr="00FE7A1B">
        <w:t>5.16.6.1.4</w:t>
      </w:r>
      <w:r w:rsidRPr="00FE7A1B">
        <w:tab/>
        <w:t>Media Player configuration API at reference point M11d</w:t>
      </w:r>
      <w:bookmarkEnd w:id="186"/>
    </w:p>
    <w:p w14:paraId="53A8ED49" w14:textId="77777777" w:rsidR="005B54ED" w:rsidRPr="00FE7A1B" w:rsidRDefault="005B54ED" w:rsidP="005B54ED">
      <w:r w:rsidRPr="00FE7A1B">
        <w:t>Media Player configuration API at reference point M11d to configure CMCD data collection and reporting, including the acknowledgement of the Media Player's capabilities.</w:t>
      </w:r>
    </w:p>
    <w:p w14:paraId="12A3FD5D" w14:textId="77777777" w:rsidR="005B54ED" w:rsidRPr="00FE7A1B" w:rsidRDefault="005B54ED" w:rsidP="005B54ED">
      <w:pPr>
        <w:pStyle w:val="Heading5"/>
      </w:pPr>
      <w:bookmarkStart w:id="187" w:name="_Toc194067655"/>
      <w:r w:rsidRPr="00FE7A1B">
        <w:t>5.16.6.1.5</w:t>
      </w:r>
      <w:r w:rsidRPr="00FE7A1B">
        <w:tab/>
        <w:t>Data reporting at reference point M4d</w:t>
      </w:r>
      <w:bookmarkEnd w:id="187"/>
    </w:p>
    <w:p w14:paraId="383B8538" w14:textId="77777777" w:rsidR="005B54ED" w:rsidRPr="00FE7A1B" w:rsidRDefault="005B54ED" w:rsidP="005B54ED">
      <w:r w:rsidRPr="00FE7A1B">
        <w:t>The Media Player reports CMCD information at reference point M4d as part of media requests using either a CMCD query parameter or CMCD request headers as specified in CTA</w:t>
      </w:r>
      <w:r w:rsidRPr="00FE7A1B">
        <w:noBreakHyphen/>
        <w:t>5004 [105]. The CMCD information conveys the media delivery session identifier chosen by the Media Session Handler.</w:t>
      </w:r>
    </w:p>
    <w:p w14:paraId="5E72842B" w14:textId="77777777" w:rsidR="005B54ED" w:rsidRPr="00FE7A1B" w:rsidRDefault="005B54ED" w:rsidP="005B54ED">
      <w:r w:rsidRPr="00FE7A1B">
        <w:t>If the next segment request is included, then CMCD needs to be extended to add the timestamp when the segment or media object is available.</w:t>
      </w:r>
    </w:p>
    <w:p w14:paraId="6A4542C1" w14:textId="77777777" w:rsidR="005B54ED" w:rsidRPr="00FE7A1B" w:rsidRDefault="005B54ED" w:rsidP="005B54ED">
      <w:pPr>
        <w:pStyle w:val="Heading5"/>
      </w:pPr>
      <w:bookmarkStart w:id="188" w:name="_Toc194067656"/>
      <w:r w:rsidRPr="00FE7A1B">
        <w:lastRenderedPageBreak/>
        <w:t>5.16.6.1.6</w:t>
      </w:r>
      <w:r w:rsidRPr="00FE7A1B">
        <w:tab/>
        <w:t>Data reporting at reference point M3d</w:t>
      </w:r>
      <w:bookmarkEnd w:id="188"/>
    </w:p>
    <w:p w14:paraId="7E1EDDD8" w14:textId="77777777" w:rsidR="005B54ED" w:rsidRPr="00FE7A1B" w:rsidRDefault="005B54ED" w:rsidP="005B54ED">
      <w:pPr>
        <w:keepNext/>
      </w:pPr>
      <w:r w:rsidRPr="00FE7A1B">
        <w:t>The 5GMSd AS provides CMCD information to the 5GMSd AF at reference point M3d. To support this functionality, the following solution may be considered:</w:t>
      </w:r>
    </w:p>
    <w:p w14:paraId="0131B1B7" w14:textId="77777777" w:rsidR="005B54ED" w:rsidRPr="00FE7A1B" w:rsidRDefault="005B54ED" w:rsidP="005B54ED">
      <w:pPr>
        <w:pStyle w:val="B1"/>
      </w:pPr>
      <w:r w:rsidRPr="00FE7A1B">
        <w:t>-</w:t>
      </w:r>
      <w:r w:rsidRPr="00FE7A1B">
        <w:tab/>
        <w:t>Based on CMCD information conveyed using a CMCD query parameter or CMCD request headers in M4d requests, the 5GMSd AS submits a QoE metrics report to the 5GMSd AF using the CMCD JSON format specified in CTA-5004 [105].</w:t>
      </w:r>
    </w:p>
    <w:p w14:paraId="6A7B71E6" w14:textId="77777777" w:rsidR="005B54ED" w:rsidRPr="00FE7A1B" w:rsidRDefault="005B54ED" w:rsidP="005B54ED">
      <w:pPr>
        <w:pStyle w:val="Heading5"/>
      </w:pPr>
      <w:bookmarkStart w:id="189" w:name="_Toc194067657"/>
      <w:r w:rsidRPr="00FE7A1B">
        <w:t>5.16.6.1.7</w:t>
      </w:r>
      <w:r w:rsidRPr="00FE7A1B">
        <w:tab/>
        <w:t>Event exposure at reference point R5 and R6</w:t>
      </w:r>
      <w:bookmarkEnd w:id="189"/>
    </w:p>
    <w:p w14:paraId="1CCD7C25" w14:textId="77777777" w:rsidR="005B54ED" w:rsidRPr="00FE7A1B" w:rsidRDefault="005B54ED" w:rsidP="005B54ED">
      <w:pPr>
        <w:keepNext/>
      </w:pPr>
      <w:r w:rsidRPr="00FE7A1B">
        <w:t>The Data Collection AF instantiated in the 5GMSd AF exposes events to the Event Consumer AF of the 5GMSd Application Provider. To support this functionality, the following solution may be considered:</w:t>
      </w:r>
    </w:p>
    <w:p w14:paraId="1220527D" w14:textId="77777777" w:rsidR="005B54ED" w:rsidRPr="00FE7A1B" w:rsidRDefault="005B54ED" w:rsidP="005B54ED">
      <w:pPr>
        <w:pStyle w:val="B1"/>
        <w:rPr>
          <w:b/>
          <w:bCs/>
        </w:rPr>
      </w:pPr>
      <w:r w:rsidRPr="00FE7A1B">
        <w:t>-</w:t>
      </w:r>
      <w:r w:rsidRPr="00FE7A1B">
        <w:tab/>
        <w:t xml:space="preserve">Reuse event exposure mechanism per clause 4.7.4 of TS 26.501 [15] and clause 18 of TS 26.512 [16]. </w:t>
      </w:r>
      <w:r w:rsidRPr="00FE7A1B">
        <w:rPr>
          <w:b/>
          <w:bCs/>
        </w:rPr>
        <w:t xml:space="preserve">A new collection data type and record data type need to be specified by the latter. Individual CMCD records are expressed using the JSON representation specified in CTA-5004 [105]. In addition, clause 5.6.2.6 of TS 29.517 [25] needs to be extended by CT3 to allow exposure of events containing this new type of record in an </w:t>
      </w:r>
      <w:r w:rsidRPr="00FE7A1B">
        <w:rPr>
          <w:rStyle w:val="Codechar"/>
          <w:bCs/>
        </w:rPr>
        <w:t>AfEventNotification</w:t>
      </w:r>
      <w:r w:rsidRPr="00FE7A1B">
        <w:rPr>
          <w:b/>
          <w:bCs/>
        </w:rPr>
        <w:t>.</w:t>
      </w:r>
    </w:p>
    <w:p w14:paraId="7D093DFA" w14:textId="77777777" w:rsidR="005B54ED" w:rsidRPr="00FE7A1B" w:rsidRDefault="005B54ED" w:rsidP="005B54ED">
      <w:pPr>
        <w:pStyle w:val="Heading5"/>
      </w:pPr>
      <w:bookmarkStart w:id="190" w:name="_Toc194067658"/>
      <w:r w:rsidRPr="00FE7A1B">
        <w:t>5.16.6.1.8</w:t>
      </w:r>
      <w:r w:rsidRPr="00FE7A1B">
        <w:tab/>
        <w:t>Functional changes to 5GMSd AF</w:t>
      </w:r>
      <w:bookmarkEnd w:id="190"/>
    </w:p>
    <w:p w14:paraId="669BA557" w14:textId="77777777" w:rsidR="005B54ED" w:rsidRPr="00FE7A1B" w:rsidRDefault="005B54ED" w:rsidP="005B54ED">
      <w:pPr>
        <w:keepNext/>
      </w:pPr>
      <w:r w:rsidRPr="00FE7A1B">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7C22EED1" w14:textId="77777777" w:rsidR="005B54ED" w:rsidRPr="00FE7A1B" w:rsidRDefault="005B54ED" w:rsidP="005B54ED">
      <w:pPr>
        <w:pStyle w:val="B2"/>
      </w:pPr>
      <w:r w:rsidRPr="00FE7A1B">
        <w:t>-</w:t>
      </w:r>
      <w:r w:rsidRPr="00FE7A1B">
        <w:tab/>
        <w:t>Data processing and event exposure for CMCD information per clauses 4.7.3 and 4.7.4 of TS 26.501 [15] and clause 18 of TS 26.512 [16] respectively.</w:t>
      </w:r>
    </w:p>
    <w:p w14:paraId="6330BD90" w14:textId="77777777" w:rsidR="005B54ED" w:rsidRPr="00FE7A1B" w:rsidRDefault="005B54ED" w:rsidP="005B54ED">
      <w:pPr>
        <w:pStyle w:val="NO"/>
      </w:pPr>
      <w:r w:rsidRPr="00FE7A1B">
        <w:t>NOTE:</w:t>
      </w:r>
      <w:r w:rsidRPr="00FE7A1B">
        <w:tab/>
        <w:t>How data aggregation functions (count, mean, maximum, minimum, etc.) are applied to reported CMCD information is for further study.</w:t>
      </w:r>
    </w:p>
    <w:p w14:paraId="5FE51E0B" w14:textId="77777777" w:rsidR="005B54ED" w:rsidRPr="00FE7A1B" w:rsidRDefault="005B54ED" w:rsidP="005B54ED">
      <w:pPr>
        <w:pStyle w:val="Heading5"/>
      </w:pPr>
      <w:bookmarkStart w:id="191" w:name="_Toc194067659"/>
      <w:r w:rsidRPr="00FE7A1B">
        <w:t>5.16.6.1.9</w:t>
      </w:r>
      <w:r w:rsidRPr="00FE7A1B">
        <w:tab/>
        <w:t>Functional changes to 5GMSd AS</w:t>
      </w:r>
      <w:bookmarkEnd w:id="191"/>
    </w:p>
    <w:p w14:paraId="73BE78F0" w14:textId="77777777" w:rsidR="005B54ED" w:rsidRPr="00FE7A1B" w:rsidRDefault="005B54ED" w:rsidP="005B54ED">
      <w:r w:rsidRPr="00FE7A1B">
        <w:t>Functionalities in the 5GMSd AS to extract and process CMCD information received from the Media Player via reference point M4d and:</w:t>
      </w:r>
    </w:p>
    <w:p w14:paraId="6D32936F" w14:textId="77777777" w:rsidR="005B54ED" w:rsidRPr="00FE7A1B" w:rsidRDefault="005B54ED" w:rsidP="005B54ED">
      <w:pPr>
        <w:pStyle w:val="B1"/>
      </w:pPr>
      <w:r w:rsidRPr="00FE7A1B">
        <w:t>1.</w:t>
      </w:r>
      <w:r w:rsidRPr="00FE7A1B">
        <w:tab/>
        <w:t>Reformat it into the CMCD JSON format specified in CTA-5004 [105] and report it to the 5GMSd AF via reference point M3d.</w:t>
      </w:r>
    </w:p>
    <w:p w14:paraId="484EFA17" w14:textId="77777777" w:rsidR="005B54ED" w:rsidRPr="00FE7A1B" w:rsidRDefault="005B54ED" w:rsidP="005B54ED">
      <w:pPr>
        <w:pStyle w:val="B1"/>
      </w:pPr>
      <w:r w:rsidRPr="00FE7A1B">
        <w:t>2.</w:t>
      </w:r>
      <w:r w:rsidRPr="00FE7A1B">
        <w:tab/>
        <w:t>Proactively request media segments from the 5GMSd Application Provider at reference point M2d, if this optional feature is supported.</w:t>
      </w:r>
    </w:p>
    <w:p w14:paraId="18DD2C6F" w14:textId="77777777" w:rsidR="005B54ED" w:rsidRPr="00FE7A1B" w:rsidRDefault="005B54ED" w:rsidP="005B54ED">
      <w:pPr>
        <w:pStyle w:val="Heading5"/>
      </w:pPr>
      <w:bookmarkStart w:id="192" w:name="_Toc194067660"/>
      <w:r w:rsidRPr="00FE7A1B">
        <w:t>5.16.6.1.10</w:t>
      </w:r>
      <w:r w:rsidRPr="00FE7A1B">
        <w:tab/>
        <w:t>Functional changes to Media Player</w:t>
      </w:r>
      <w:bookmarkEnd w:id="192"/>
    </w:p>
    <w:p w14:paraId="77FE5D43" w14:textId="77777777" w:rsidR="005B54ED" w:rsidRPr="00FE7A1B" w:rsidRDefault="005B54ED" w:rsidP="005B54ED">
      <w:r w:rsidRPr="00FE7A1B">
        <w:t>Functionalities in the Media Player to report CMCD information to the 5GMSd AS at reference point M4d as part of media requests.</w:t>
      </w:r>
    </w:p>
    <w:p w14:paraId="744CC35B" w14:textId="77777777" w:rsidR="005B54ED" w:rsidRPr="00FE7A1B" w:rsidRDefault="005B54ED" w:rsidP="005B54ED">
      <w:r w:rsidRPr="00FE7A1B">
        <w:t>The CMCD specification [105] may need to be extended to add the timestamp when the next media object is available in order to fully support the pre-fetch optimisation described in step 7c of clause 5.16.4.</w:t>
      </w:r>
    </w:p>
    <w:p w14:paraId="3FEF692D" w14:textId="77777777" w:rsidR="005B54ED" w:rsidRPr="00FE7A1B" w:rsidRDefault="005B54ED" w:rsidP="005B54ED">
      <w:pPr>
        <w:pStyle w:val="Heading5"/>
      </w:pPr>
      <w:bookmarkStart w:id="193" w:name="_Toc194067661"/>
      <w:r w:rsidRPr="00FE7A1B">
        <w:t>5.16.6.1.11</w:t>
      </w:r>
      <w:r w:rsidRPr="00FE7A1B">
        <w:tab/>
        <w:t>Functional changes to Media Session Handler</w:t>
      </w:r>
      <w:bookmarkEnd w:id="193"/>
    </w:p>
    <w:p w14:paraId="5EA2CB92" w14:textId="77777777" w:rsidR="005B54ED" w:rsidRPr="00FE7A1B" w:rsidRDefault="005B54ED" w:rsidP="005B54ED">
      <w:r w:rsidRPr="00FE7A1B">
        <w:t>Functionalities in the Media Session Handler to process CMCD configuration information and to instruct the Media Player via reference point M11d to initiate CMCD collection and reporting.</w:t>
      </w:r>
    </w:p>
    <w:p w14:paraId="26689348" w14:textId="77777777" w:rsidR="005B54ED" w:rsidRPr="00FE7A1B" w:rsidRDefault="005B54ED" w:rsidP="005B54ED">
      <w:pPr>
        <w:pStyle w:val="Heading4"/>
      </w:pPr>
      <w:bookmarkStart w:id="194" w:name="_Toc194067662"/>
      <w:r w:rsidRPr="00FE7A1B">
        <w:t>5.16.6.2</w:t>
      </w:r>
      <w:r w:rsidRPr="00FE7A1B">
        <w:tab/>
        <w:t>In-band reporting of CMCD information via reference points M4d and R4</w:t>
      </w:r>
      <w:bookmarkEnd w:id="194"/>
    </w:p>
    <w:p w14:paraId="14E6F292" w14:textId="77777777" w:rsidR="005B54ED" w:rsidRPr="00FE7A1B" w:rsidRDefault="005B54ED" w:rsidP="005B54ED">
      <w:pPr>
        <w:pStyle w:val="Heading5"/>
      </w:pPr>
      <w:bookmarkStart w:id="195" w:name="_Toc194067663"/>
      <w:r w:rsidRPr="00FE7A1B">
        <w:t>5.16.6.2.1</w:t>
      </w:r>
      <w:r w:rsidRPr="00FE7A1B">
        <w:tab/>
        <w:t>Provisioning information at reference point M1d</w:t>
      </w:r>
      <w:bookmarkEnd w:id="195"/>
    </w:p>
    <w:p w14:paraId="7AF49477" w14:textId="77777777" w:rsidR="005B54ED" w:rsidRPr="00FE7A1B" w:rsidRDefault="005B54ED" w:rsidP="005B54ED">
      <w:r w:rsidRPr="00FE7A1B">
        <w:t>Same as clause 5.16.6.1.1.</w:t>
      </w:r>
    </w:p>
    <w:p w14:paraId="13F099BC" w14:textId="77777777" w:rsidR="005B54ED" w:rsidRPr="00FE7A1B" w:rsidRDefault="005B54ED" w:rsidP="005B54ED">
      <w:pPr>
        <w:pStyle w:val="Heading5"/>
      </w:pPr>
      <w:bookmarkStart w:id="196" w:name="_Toc194067664"/>
      <w:r w:rsidRPr="00FE7A1B">
        <w:lastRenderedPageBreak/>
        <w:t>5.16.6.2.2</w:t>
      </w:r>
      <w:r w:rsidRPr="00FE7A1B">
        <w:tab/>
        <w:t>Configuration signalling at reference point R4</w:t>
      </w:r>
      <w:bookmarkEnd w:id="196"/>
    </w:p>
    <w:p w14:paraId="1046888F" w14:textId="77777777" w:rsidR="005B54ED" w:rsidRPr="00FE7A1B" w:rsidRDefault="005B54ED" w:rsidP="005B54ED">
      <w:r w:rsidRPr="00FE7A1B">
        <w:t>Configuration signalling at reference point R4 instructing the 5GMSd AS to collect CMCD information for specific applications. To support this functionality, the following solution may be considered:</w:t>
      </w:r>
    </w:p>
    <w:p w14:paraId="7CF17F75" w14:textId="77777777" w:rsidR="005B54ED" w:rsidRPr="00FE7A1B" w:rsidRDefault="005B54ED" w:rsidP="005B54ED">
      <w:pPr>
        <w:pStyle w:val="B1"/>
      </w:pPr>
      <w:r w:rsidRPr="00FE7A1B">
        <w:t>-</w:t>
      </w:r>
      <w:r w:rsidRPr="00FE7A1B">
        <w:tab/>
        <w:t xml:space="preserve">Reuse data reporting configuration exposed by the Data Collection AF to the 5GMSd AS at reference point R4 as part of a </w:t>
      </w:r>
      <w:r w:rsidRPr="00FE7A1B">
        <w:rPr>
          <w:rStyle w:val="Codechar"/>
        </w:rPr>
        <w:t>DataReportingSession</w:t>
      </w:r>
      <w:r w:rsidRPr="00FE7A1B">
        <w:t xml:space="preserve">. </w:t>
      </w:r>
      <w:r w:rsidRPr="00FE7A1B">
        <w:rPr>
          <w:b/>
          <w:bCs/>
        </w:rPr>
        <w:t>The new data domain required by clause 5.16.6.2.1 is used in this configuration for the additional purpose of signalling the need for the 5GMSd AS to collect and report CMCD information.</w:t>
      </w:r>
    </w:p>
    <w:p w14:paraId="57B39D78" w14:textId="77777777" w:rsidR="005B54ED" w:rsidRPr="00FE7A1B" w:rsidRDefault="005B54ED" w:rsidP="005B54ED">
      <w:pPr>
        <w:pStyle w:val="Heading5"/>
      </w:pPr>
      <w:bookmarkStart w:id="197" w:name="_Toc194067665"/>
      <w:r w:rsidRPr="00FE7A1B">
        <w:t>5.16.6.2.3</w:t>
      </w:r>
      <w:r w:rsidRPr="00FE7A1B">
        <w:tab/>
        <w:t>Configuration signalling at reference point M5d</w:t>
      </w:r>
      <w:bookmarkEnd w:id="197"/>
    </w:p>
    <w:p w14:paraId="20ACE913" w14:textId="77777777" w:rsidR="005B54ED" w:rsidRPr="00FE7A1B" w:rsidRDefault="005B54ED" w:rsidP="005B54ED">
      <w:r w:rsidRPr="00FE7A1B">
        <w:t>Same as clause 5.16.6.1.3.</w:t>
      </w:r>
    </w:p>
    <w:p w14:paraId="247647A2" w14:textId="77777777" w:rsidR="005B54ED" w:rsidRPr="00FE7A1B" w:rsidRDefault="005B54ED" w:rsidP="005B54ED">
      <w:pPr>
        <w:pStyle w:val="Heading5"/>
      </w:pPr>
      <w:bookmarkStart w:id="198" w:name="_Toc194067666"/>
      <w:r w:rsidRPr="00FE7A1B">
        <w:t>5.16.6.2.4</w:t>
      </w:r>
      <w:r w:rsidRPr="00FE7A1B">
        <w:tab/>
        <w:t>Media Player configuration API at reference point M7d</w:t>
      </w:r>
      <w:bookmarkEnd w:id="198"/>
    </w:p>
    <w:p w14:paraId="68A6E180" w14:textId="77777777" w:rsidR="005B54ED" w:rsidRPr="00FE7A1B" w:rsidRDefault="005B54ED" w:rsidP="005B54ED">
      <w:r w:rsidRPr="00FE7A1B">
        <w:t>Same as clause 5.16.6.1.4.</w:t>
      </w:r>
    </w:p>
    <w:p w14:paraId="6525C88F" w14:textId="77777777" w:rsidR="005B54ED" w:rsidRPr="00FE7A1B" w:rsidRDefault="005B54ED" w:rsidP="005B54ED">
      <w:pPr>
        <w:pStyle w:val="Heading5"/>
      </w:pPr>
      <w:bookmarkStart w:id="199" w:name="_Toc194067667"/>
      <w:r w:rsidRPr="00FE7A1B">
        <w:t>5.16.6.2.5</w:t>
      </w:r>
      <w:r w:rsidRPr="00FE7A1B">
        <w:tab/>
        <w:t>CMCD reporting at reference point M4d</w:t>
      </w:r>
      <w:bookmarkEnd w:id="199"/>
    </w:p>
    <w:p w14:paraId="758C06B7" w14:textId="77777777" w:rsidR="005B54ED" w:rsidRPr="00FE7A1B" w:rsidRDefault="005B54ED" w:rsidP="005B54ED">
      <w:r w:rsidRPr="00FE7A1B">
        <w:t>Same as clause 5.16.6.1.5.</w:t>
      </w:r>
    </w:p>
    <w:p w14:paraId="17EA827C" w14:textId="77777777" w:rsidR="005B54ED" w:rsidRPr="00FE7A1B" w:rsidRDefault="005B54ED" w:rsidP="005B54ED">
      <w:pPr>
        <w:pStyle w:val="Heading5"/>
      </w:pPr>
      <w:bookmarkStart w:id="200" w:name="_Toc194067668"/>
      <w:r w:rsidRPr="00FE7A1B">
        <w:t>5.16.6.2.6</w:t>
      </w:r>
      <w:r w:rsidRPr="00FE7A1B">
        <w:tab/>
        <w:t>Data reporting at reference point R4</w:t>
      </w:r>
      <w:bookmarkEnd w:id="200"/>
    </w:p>
    <w:p w14:paraId="1A9C8705" w14:textId="77777777" w:rsidR="005B54ED" w:rsidRPr="00FE7A1B" w:rsidRDefault="005B54ED" w:rsidP="005B54ED">
      <w:pPr>
        <w:keepNext/>
      </w:pPr>
      <w:r w:rsidRPr="00FE7A1B">
        <w:t>The 5GMSd AS provides CMCD information to the Data Collection AF instantiated in the 5GMSd AF at reference point R4. To support this functionality, the following solution may be considered:</w:t>
      </w:r>
    </w:p>
    <w:p w14:paraId="01F49899" w14:textId="77777777" w:rsidR="005B54ED" w:rsidRPr="00FE7A1B" w:rsidRDefault="005B54ED" w:rsidP="005B54ED">
      <w:pPr>
        <w:pStyle w:val="B1"/>
        <w:keepNext/>
      </w:pPr>
      <w:r w:rsidRPr="00FE7A1B">
        <w:t>-</w:t>
      </w:r>
      <w:r w:rsidRPr="00FE7A1B">
        <w:tab/>
        <w:t>The 5GMSd AS creates a data reporting session with the Data Collection AF instantiated in the 5GMSd AF.</w:t>
      </w:r>
    </w:p>
    <w:p w14:paraId="1F8EC787" w14:textId="77777777" w:rsidR="005B54ED" w:rsidRPr="00FE7A1B" w:rsidRDefault="005B54ED" w:rsidP="005B54ED">
      <w:pPr>
        <w:pStyle w:val="B1"/>
      </w:pPr>
      <w:r w:rsidRPr="00FE7A1B">
        <w:t>-</w:t>
      </w:r>
      <w:r w:rsidRPr="00FE7A1B">
        <w:tab/>
        <w:t xml:space="preserve">Based on CMCD information conveyed using a CMCD query parameter or CMCD request headers in M4d requests, the 5GMSd AS submits data reports to the Data Collection AF instantiated in the 5GMSd AF. </w:t>
      </w:r>
      <w:r w:rsidRPr="00FE7A1B">
        <w:rPr>
          <w:b/>
          <w:bCs/>
        </w:rPr>
        <w:t>The format of the data report is a new record data type defined in clause 4.7.2 of TS 26.501 [15] and specified in clause 17 of TS 26.512 [16] based on the CMCD JSON document format specified in CTA</w:t>
      </w:r>
      <w:r w:rsidRPr="00FE7A1B">
        <w:rPr>
          <w:b/>
          <w:bCs/>
        </w:rPr>
        <w:noBreakHyphen/>
        <w:t xml:space="preserve">5004 [105]. Clause 7.3.2.3 of TS 26.532 [107] needs to be extended to allow records of this new type to be reported to the Data Collection AF in a </w:t>
      </w:r>
      <w:r w:rsidRPr="00FE7A1B">
        <w:rPr>
          <w:rStyle w:val="Codechar"/>
          <w:bCs/>
        </w:rPr>
        <w:t>DataReport</w:t>
      </w:r>
      <w:r w:rsidRPr="00FE7A1B">
        <w:rPr>
          <w:b/>
          <w:bCs/>
        </w:rPr>
        <w:t>.</w:t>
      </w:r>
    </w:p>
    <w:p w14:paraId="43894463" w14:textId="77777777" w:rsidR="005B54ED" w:rsidRPr="00FE7A1B" w:rsidRDefault="005B54ED" w:rsidP="005B54ED">
      <w:pPr>
        <w:pStyle w:val="Heading5"/>
      </w:pPr>
      <w:bookmarkStart w:id="201" w:name="_Toc194067669"/>
      <w:r w:rsidRPr="00FE7A1B">
        <w:t>5.16.6.2.7</w:t>
      </w:r>
      <w:r w:rsidRPr="00FE7A1B">
        <w:tab/>
        <w:t>Event exposure at reference point R5 and R6</w:t>
      </w:r>
      <w:bookmarkEnd w:id="201"/>
    </w:p>
    <w:p w14:paraId="0411593E" w14:textId="77777777" w:rsidR="005B54ED" w:rsidRPr="00FE7A1B" w:rsidRDefault="005B54ED" w:rsidP="005B54ED">
      <w:r w:rsidRPr="00FE7A1B">
        <w:t>Same as clause 5.16.6.1.7.</w:t>
      </w:r>
    </w:p>
    <w:p w14:paraId="289959BF" w14:textId="77777777" w:rsidR="005B54ED" w:rsidRPr="00FE7A1B" w:rsidRDefault="005B54ED" w:rsidP="005B54ED">
      <w:pPr>
        <w:pStyle w:val="Heading5"/>
      </w:pPr>
      <w:bookmarkStart w:id="202" w:name="_Toc194067670"/>
      <w:r w:rsidRPr="00FE7A1B">
        <w:t>5.16.6.2.8</w:t>
      </w:r>
      <w:r w:rsidRPr="00FE7A1B">
        <w:tab/>
        <w:t>Functional changes to 5GMSd AF</w:t>
      </w:r>
      <w:bookmarkEnd w:id="202"/>
    </w:p>
    <w:p w14:paraId="1E14AD09" w14:textId="77777777" w:rsidR="005B54ED" w:rsidRPr="00FE7A1B" w:rsidRDefault="005B54ED" w:rsidP="005B54ED">
      <w:r w:rsidRPr="00FE7A1B">
        <w:t>Same as clause 5.16.6.1.8.</w:t>
      </w:r>
    </w:p>
    <w:p w14:paraId="1A3EF209" w14:textId="77777777" w:rsidR="005B54ED" w:rsidRPr="00FE7A1B" w:rsidRDefault="005B54ED" w:rsidP="005B54ED">
      <w:pPr>
        <w:pStyle w:val="Heading5"/>
      </w:pPr>
      <w:bookmarkStart w:id="203" w:name="_Toc194067671"/>
      <w:r w:rsidRPr="00FE7A1B">
        <w:t>5.16.6.2.9</w:t>
      </w:r>
      <w:r w:rsidRPr="00FE7A1B">
        <w:tab/>
        <w:t>Functional changes to 5GMSd AS</w:t>
      </w:r>
      <w:bookmarkEnd w:id="203"/>
    </w:p>
    <w:p w14:paraId="7BD80CD9" w14:textId="77777777" w:rsidR="005B54ED" w:rsidRPr="00FE7A1B" w:rsidRDefault="005B54ED" w:rsidP="005B54ED">
      <w:r w:rsidRPr="00FE7A1B">
        <w:t>Functionalities in the 5GMSd AS to extract and process CMCD information received from the Media Player via reference point M4d and:</w:t>
      </w:r>
    </w:p>
    <w:p w14:paraId="2A71C8E9" w14:textId="77777777" w:rsidR="005B54ED" w:rsidRPr="00FE7A1B" w:rsidRDefault="005B54ED" w:rsidP="005B54ED">
      <w:pPr>
        <w:pStyle w:val="B1"/>
      </w:pPr>
      <w:r w:rsidRPr="00FE7A1B">
        <w:t>1.</w:t>
      </w:r>
      <w:r w:rsidRPr="00FE7A1B">
        <w:tab/>
        <w:t xml:space="preserve">Report it to </w:t>
      </w:r>
      <w:r w:rsidRPr="00FE7A1B">
        <w:rPr>
          <w:b/>
          <w:bCs/>
        </w:rPr>
        <w:t xml:space="preserve">the Data Collection AF instantiated in </w:t>
      </w:r>
      <w:r w:rsidRPr="00FE7A1B">
        <w:t xml:space="preserve">the 5GMSd AF via reference point </w:t>
      </w:r>
      <w:r w:rsidRPr="00FE7A1B">
        <w:rPr>
          <w:b/>
          <w:bCs/>
        </w:rPr>
        <w:t>R4</w:t>
      </w:r>
      <w:r w:rsidRPr="00FE7A1B">
        <w:t>.</w:t>
      </w:r>
    </w:p>
    <w:p w14:paraId="6A3551A8" w14:textId="77777777" w:rsidR="005B54ED" w:rsidRPr="00FE7A1B" w:rsidRDefault="005B54ED" w:rsidP="005B54ED">
      <w:pPr>
        <w:pStyle w:val="B1"/>
      </w:pPr>
      <w:r w:rsidRPr="00FE7A1B">
        <w:t>2.</w:t>
      </w:r>
      <w:r w:rsidRPr="00FE7A1B">
        <w:tab/>
        <w:t>Proactively request media segments from the 5GMSd Application Provider at reference point M2d, if this optional feature is supported.</w:t>
      </w:r>
    </w:p>
    <w:p w14:paraId="1A8A9105" w14:textId="77777777" w:rsidR="005B54ED" w:rsidRPr="00FE7A1B" w:rsidRDefault="005B54ED" w:rsidP="005B54ED">
      <w:pPr>
        <w:pStyle w:val="Heading5"/>
      </w:pPr>
      <w:bookmarkStart w:id="204" w:name="_Toc194067672"/>
      <w:r w:rsidRPr="00FE7A1B">
        <w:t>5.16.6.2.10</w:t>
      </w:r>
      <w:r w:rsidRPr="00FE7A1B">
        <w:tab/>
        <w:t>Functional changes to Media Player</w:t>
      </w:r>
      <w:bookmarkEnd w:id="204"/>
    </w:p>
    <w:p w14:paraId="50EA3160" w14:textId="77777777" w:rsidR="005B54ED" w:rsidRPr="00FE7A1B" w:rsidRDefault="005B54ED" w:rsidP="005B54ED">
      <w:r w:rsidRPr="00FE7A1B">
        <w:t>Same as clause 5.16.6.1.10.</w:t>
      </w:r>
    </w:p>
    <w:p w14:paraId="4375116F" w14:textId="77777777" w:rsidR="005B54ED" w:rsidRPr="00FE7A1B" w:rsidRDefault="005B54ED" w:rsidP="005B54ED">
      <w:pPr>
        <w:pStyle w:val="Heading5"/>
      </w:pPr>
      <w:bookmarkStart w:id="205" w:name="_Toc194067673"/>
      <w:r w:rsidRPr="00FE7A1B">
        <w:t>5.16.6.2.11</w:t>
      </w:r>
      <w:r w:rsidRPr="00FE7A1B">
        <w:tab/>
        <w:t>Functional changes to Media Session Handler</w:t>
      </w:r>
      <w:bookmarkEnd w:id="205"/>
    </w:p>
    <w:p w14:paraId="7D2A95D4" w14:textId="77777777" w:rsidR="005B54ED" w:rsidRPr="00FE7A1B" w:rsidRDefault="005B54ED" w:rsidP="005B54ED">
      <w:r w:rsidRPr="00FE7A1B">
        <w:t>Same as clause 5.16.6.1.11.</w:t>
      </w:r>
    </w:p>
    <w:p w14:paraId="65C2E34B" w14:textId="77777777" w:rsidR="005B54ED" w:rsidRPr="00FE7A1B" w:rsidRDefault="005B54ED" w:rsidP="005B54ED">
      <w:pPr>
        <w:pStyle w:val="Heading4"/>
      </w:pPr>
      <w:bookmarkStart w:id="206" w:name="_Toc194067674"/>
      <w:r w:rsidRPr="00FE7A1B">
        <w:lastRenderedPageBreak/>
        <w:t>5.16.6.3</w:t>
      </w:r>
      <w:r w:rsidRPr="00FE7A1B">
        <w:tab/>
        <w:t>Out-of-band reporting of CMCD information via reference point M11d and M5d</w:t>
      </w:r>
      <w:bookmarkEnd w:id="206"/>
    </w:p>
    <w:p w14:paraId="0096A910" w14:textId="77777777" w:rsidR="005B54ED" w:rsidRPr="00FE7A1B" w:rsidRDefault="005B54ED" w:rsidP="005B54ED">
      <w:pPr>
        <w:pStyle w:val="Heading5"/>
      </w:pPr>
      <w:bookmarkStart w:id="207" w:name="_Toc194067675"/>
      <w:r w:rsidRPr="00FE7A1B">
        <w:t>5.16.6.3.1</w:t>
      </w:r>
      <w:r w:rsidRPr="00FE7A1B">
        <w:tab/>
        <w:t>Provisioning information at reference point M1d</w:t>
      </w:r>
      <w:bookmarkEnd w:id="207"/>
    </w:p>
    <w:p w14:paraId="2EE0851C" w14:textId="77777777" w:rsidR="005B54ED" w:rsidRPr="00FE7A1B" w:rsidRDefault="005B54ED" w:rsidP="005B54ED">
      <w:r w:rsidRPr="00FE7A1B">
        <w:t>Same as clause 5.16.6.1.1</w:t>
      </w:r>
    </w:p>
    <w:p w14:paraId="765F42C9" w14:textId="77777777" w:rsidR="005B54ED" w:rsidRPr="00FE7A1B" w:rsidRDefault="005B54ED" w:rsidP="005B54ED">
      <w:pPr>
        <w:pStyle w:val="Heading5"/>
      </w:pPr>
      <w:bookmarkStart w:id="208" w:name="_Toc194067676"/>
      <w:r w:rsidRPr="00FE7A1B">
        <w:t>5.16.6.2.2</w:t>
      </w:r>
      <w:r w:rsidRPr="00FE7A1B">
        <w:tab/>
        <w:t>Configuration signalling at reference point M3d/R4</w:t>
      </w:r>
      <w:bookmarkEnd w:id="208"/>
    </w:p>
    <w:p w14:paraId="3F920687" w14:textId="77777777" w:rsidR="005B54ED" w:rsidRPr="00FE7A1B" w:rsidRDefault="005B54ED" w:rsidP="005B54ED">
      <w:r w:rsidRPr="00FE7A1B">
        <w:t>Not relevant to this solution.</w:t>
      </w:r>
    </w:p>
    <w:p w14:paraId="601141AE" w14:textId="77777777" w:rsidR="005B54ED" w:rsidRPr="00FE7A1B" w:rsidRDefault="005B54ED" w:rsidP="005B54ED">
      <w:pPr>
        <w:pStyle w:val="Heading5"/>
      </w:pPr>
      <w:bookmarkStart w:id="209" w:name="_Toc194067677"/>
      <w:r w:rsidRPr="00FE7A1B">
        <w:t>5.16.6.3.3</w:t>
      </w:r>
      <w:r w:rsidRPr="00FE7A1B">
        <w:tab/>
        <w:t>Configuration signalling at reference point M5d</w:t>
      </w:r>
      <w:bookmarkEnd w:id="209"/>
    </w:p>
    <w:p w14:paraId="1111ABD9" w14:textId="77777777" w:rsidR="005B54ED" w:rsidRPr="00FE7A1B" w:rsidRDefault="005B54ED" w:rsidP="005B54ED">
      <w:r w:rsidRPr="00FE7A1B">
        <w:t>Same as clause 5.16.6.1.3.</w:t>
      </w:r>
    </w:p>
    <w:p w14:paraId="6DFA4C11" w14:textId="77777777" w:rsidR="005B54ED" w:rsidRPr="00FE7A1B" w:rsidRDefault="005B54ED" w:rsidP="005B54ED">
      <w:pPr>
        <w:pStyle w:val="Heading5"/>
      </w:pPr>
      <w:bookmarkStart w:id="210" w:name="_Toc194067678"/>
      <w:r w:rsidRPr="00FE7A1B">
        <w:t>5.16.6.3.4</w:t>
      </w:r>
      <w:r w:rsidRPr="00FE7A1B">
        <w:tab/>
        <w:t>Media Player configuration API at reference point M11d</w:t>
      </w:r>
      <w:bookmarkEnd w:id="210"/>
    </w:p>
    <w:p w14:paraId="364516C5" w14:textId="77777777" w:rsidR="005B54ED" w:rsidRPr="00FE7A1B" w:rsidRDefault="005B54ED" w:rsidP="005B54ED">
      <w:r w:rsidRPr="00FE7A1B">
        <w:t>Same as clause 5.16.6.1.4.</w:t>
      </w:r>
    </w:p>
    <w:p w14:paraId="1387614E" w14:textId="77777777" w:rsidR="005B54ED" w:rsidRPr="00FE7A1B" w:rsidRDefault="005B54ED" w:rsidP="005B54ED">
      <w:pPr>
        <w:pStyle w:val="Heading5"/>
      </w:pPr>
      <w:bookmarkStart w:id="211" w:name="_Toc194067679"/>
      <w:r w:rsidRPr="00FE7A1B">
        <w:t>5.16.6.3.5</w:t>
      </w:r>
      <w:r w:rsidRPr="00FE7A1B">
        <w:tab/>
        <w:t>CMCD reporting at reference point M11d</w:t>
      </w:r>
      <w:bookmarkEnd w:id="211"/>
    </w:p>
    <w:p w14:paraId="4BACA9BA" w14:textId="77777777" w:rsidR="005B54ED" w:rsidRPr="00FE7A1B" w:rsidRDefault="005B54ED" w:rsidP="005B54ED">
      <w:r w:rsidRPr="00FE7A1B">
        <w:t xml:space="preserve">The Media Player reports CMCD information to the </w:t>
      </w:r>
      <w:r w:rsidRPr="00FE7A1B">
        <w:rPr>
          <w:b/>
          <w:bCs/>
        </w:rPr>
        <w:t>Media Session Handler</w:t>
      </w:r>
      <w:r w:rsidRPr="00FE7A1B">
        <w:t xml:space="preserve"> at reference point </w:t>
      </w:r>
      <w:r w:rsidRPr="00FE7A1B">
        <w:rPr>
          <w:b/>
          <w:bCs/>
        </w:rPr>
        <w:t>M11d</w:t>
      </w:r>
      <w:r w:rsidRPr="00FE7A1B">
        <w:t>. To support this functionality, the following solution may be considered:</w:t>
      </w:r>
    </w:p>
    <w:p w14:paraId="39F82DD8" w14:textId="77777777" w:rsidR="005B54ED" w:rsidRPr="00FE7A1B" w:rsidRDefault="005B54ED" w:rsidP="005B54ED">
      <w:pPr>
        <w:pStyle w:val="B1"/>
        <w:rPr>
          <w:b/>
          <w:bCs/>
        </w:rPr>
      </w:pPr>
      <w:r w:rsidRPr="00FE7A1B">
        <w:rPr>
          <w:b/>
          <w:bCs/>
        </w:rPr>
        <w:t>-</w:t>
      </w:r>
      <w:r w:rsidRPr="00FE7A1B">
        <w:rPr>
          <w:b/>
          <w:bCs/>
        </w:rPr>
        <w:tab/>
        <w:t>Reuse the mechanism for exposing QoE metrics to the Media Session Handler specified in clause 13.2.5 and 13.2.6 of TS 26.512 [16].</w:t>
      </w:r>
    </w:p>
    <w:p w14:paraId="0103992E" w14:textId="77777777" w:rsidR="005B54ED" w:rsidRPr="00FE7A1B" w:rsidRDefault="005B54ED" w:rsidP="005B54ED">
      <w:pPr>
        <w:pStyle w:val="Heading5"/>
      </w:pPr>
      <w:bookmarkStart w:id="212" w:name="_Toc194067680"/>
      <w:r w:rsidRPr="00FE7A1B">
        <w:t>5.16.6.3.6</w:t>
      </w:r>
      <w:r w:rsidRPr="00FE7A1B">
        <w:tab/>
        <w:t>CMCD reporting at reference point M5d</w:t>
      </w:r>
      <w:bookmarkEnd w:id="212"/>
    </w:p>
    <w:p w14:paraId="021827CC" w14:textId="77777777" w:rsidR="005B54ED" w:rsidRPr="00FE7A1B" w:rsidRDefault="005B54ED" w:rsidP="005B54ED">
      <w:pPr>
        <w:keepNext/>
        <w:rPr>
          <w:b/>
          <w:bCs/>
        </w:rPr>
      </w:pPr>
      <w:r w:rsidRPr="00FE7A1B">
        <w:rPr>
          <w:b/>
          <w:bCs/>
        </w:rPr>
        <w:t>The Media Session Handler reports CMCD information to the 5GMSd AF at reference point M5d. To support this functionality, the following solution may be considered:</w:t>
      </w:r>
    </w:p>
    <w:p w14:paraId="73BB656B" w14:textId="77777777" w:rsidR="005B54ED" w:rsidRPr="00FE7A1B" w:rsidRDefault="005B54ED" w:rsidP="005B54ED">
      <w:pPr>
        <w:pStyle w:val="B1"/>
        <w:rPr>
          <w:b/>
          <w:bCs/>
        </w:rPr>
      </w:pPr>
      <w:r w:rsidRPr="00FE7A1B">
        <w:rPr>
          <w:b/>
          <w:bCs/>
        </w:rPr>
        <w:t>-</w:t>
      </w:r>
      <w:r w:rsidRPr="00FE7A1B">
        <w:rPr>
          <w:b/>
          <w:bCs/>
        </w:rPr>
        <w:tab/>
        <w:t>Reuse the QoE metrics reporting mechanism specified in clause 11.4 of TS 26.512 [16] with the set of report formats extended to include CMCD JSON documents as specified in CTA</w:t>
      </w:r>
      <w:r w:rsidRPr="00FE7A1B">
        <w:rPr>
          <w:b/>
          <w:bCs/>
        </w:rPr>
        <w:noBreakHyphen/>
        <w:t>5004 [105]. The CMCD JSON document conveys the media delivery session identifier chosen by the Media Session Handler.</w:t>
      </w:r>
    </w:p>
    <w:p w14:paraId="772EBAEE" w14:textId="77777777" w:rsidR="005B54ED" w:rsidRPr="00FE7A1B" w:rsidRDefault="005B54ED" w:rsidP="005B54ED">
      <w:pPr>
        <w:pStyle w:val="Heading5"/>
      </w:pPr>
      <w:bookmarkStart w:id="213" w:name="_Toc194067681"/>
      <w:r w:rsidRPr="00FE7A1B">
        <w:t>5.16.6.3.7</w:t>
      </w:r>
      <w:r w:rsidRPr="00FE7A1B">
        <w:tab/>
        <w:t>Event exposure at reference point R5 and R6</w:t>
      </w:r>
      <w:bookmarkEnd w:id="213"/>
    </w:p>
    <w:p w14:paraId="56C6341F" w14:textId="77777777" w:rsidR="005B54ED" w:rsidRPr="00FE7A1B" w:rsidRDefault="005B54ED" w:rsidP="005B54ED">
      <w:r w:rsidRPr="00FE7A1B">
        <w:t>Same as clause 5.16.6.1.7.</w:t>
      </w:r>
    </w:p>
    <w:p w14:paraId="0CCA6640" w14:textId="77777777" w:rsidR="005B54ED" w:rsidRPr="00FE7A1B" w:rsidRDefault="005B54ED" w:rsidP="005B54ED">
      <w:pPr>
        <w:pStyle w:val="Heading5"/>
      </w:pPr>
      <w:bookmarkStart w:id="214" w:name="_Toc194067682"/>
      <w:r w:rsidRPr="00FE7A1B">
        <w:t>5.16.6.3.8</w:t>
      </w:r>
      <w:r w:rsidRPr="00FE7A1B">
        <w:tab/>
        <w:t>Functional changes to 5GMSd AF</w:t>
      </w:r>
      <w:bookmarkEnd w:id="214"/>
    </w:p>
    <w:p w14:paraId="4BC168AF" w14:textId="77777777" w:rsidR="005B54ED" w:rsidRPr="00FE7A1B" w:rsidRDefault="005B54ED" w:rsidP="005B54ED">
      <w:r w:rsidRPr="00FE7A1B">
        <w:t>Same as clause 5.16.6.1.8.</w:t>
      </w:r>
    </w:p>
    <w:p w14:paraId="55D9EDB2" w14:textId="77777777" w:rsidR="005B54ED" w:rsidRPr="00FE7A1B" w:rsidRDefault="005B54ED" w:rsidP="005B54ED">
      <w:pPr>
        <w:pStyle w:val="Heading5"/>
      </w:pPr>
      <w:bookmarkStart w:id="215" w:name="_Toc194067683"/>
      <w:r w:rsidRPr="00FE7A1B">
        <w:t>5.16.6.3.9</w:t>
      </w:r>
      <w:r w:rsidRPr="00FE7A1B">
        <w:tab/>
        <w:t>Functional changes to 5GMSd AS</w:t>
      </w:r>
      <w:bookmarkEnd w:id="215"/>
    </w:p>
    <w:p w14:paraId="2480A3A0" w14:textId="77777777" w:rsidR="005B54ED" w:rsidRPr="00FE7A1B" w:rsidRDefault="005B54ED" w:rsidP="005B54ED">
      <w:r w:rsidRPr="00FE7A1B">
        <w:t>Not relevant to this solution.</w:t>
      </w:r>
    </w:p>
    <w:p w14:paraId="7612026B" w14:textId="77777777" w:rsidR="005B54ED" w:rsidRPr="00FE7A1B" w:rsidRDefault="005B54ED" w:rsidP="005B54ED">
      <w:pPr>
        <w:pStyle w:val="NO"/>
      </w:pPr>
      <w:r w:rsidRPr="00FE7A1B">
        <w:t>NOTE:</w:t>
      </w:r>
      <w:r w:rsidRPr="00FE7A1B">
        <w:tab/>
        <w:t>Pre-fetching of media segments by the 5GMSd AS is not supported by this solution.</w:t>
      </w:r>
    </w:p>
    <w:p w14:paraId="2BF3C626" w14:textId="77777777" w:rsidR="005B54ED" w:rsidRPr="00FE7A1B" w:rsidRDefault="005B54ED" w:rsidP="005B54ED">
      <w:pPr>
        <w:pStyle w:val="Heading5"/>
      </w:pPr>
      <w:bookmarkStart w:id="216" w:name="_Toc194067684"/>
      <w:r w:rsidRPr="00FE7A1B">
        <w:t>5.16.6.3.10</w:t>
      </w:r>
      <w:r w:rsidRPr="00FE7A1B">
        <w:tab/>
        <w:t>Functional changes to Media Player</w:t>
      </w:r>
      <w:bookmarkEnd w:id="216"/>
    </w:p>
    <w:p w14:paraId="42055C46" w14:textId="77777777" w:rsidR="005B54ED" w:rsidRPr="00FE7A1B" w:rsidRDefault="005B54ED" w:rsidP="005B54ED">
      <w:r w:rsidRPr="00FE7A1B">
        <w:t xml:space="preserve">Functionalities in the Media Player to report CMCD information to the </w:t>
      </w:r>
      <w:r w:rsidRPr="00FE7A1B">
        <w:rPr>
          <w:b/>
          <w:bCs/>
        </w:rPr>
        <w:t>Media Session Handler</w:t>
      </w:r>
      <w:r w:rsidRPr="00FE7A1B">
        <w:t xml:space="preserve"> at reference point </w:t>
      </w:r>
      <w:r w:rsidRPr="00FE7A1B">
        <w:rPr>
          <w:b/>
          <w:bCs/>
        </w:rPr>
        <w:t>M11d</w:t>
      </w:r>
      <w:r w:rsidRPr="00FE7A1B">
        <w:t>.</w:t>
      </w:r>
    </w:p>
    <w:p w14:paraId="62B1B34F" w14:textId="77777777" w:rsidR="005B54ED" w:rsidRPr="00FE7A1B" w:rsidRDefault="005B54ED" w:rsidP="005B54ED">
      <w:pPr>
        <w:pStyle w:val="NO"/>
      </w:pPr>
      <w:r w:rsidRPr="00FE7A1B">
        <w:t>NOTE:</w:t>
      </w:r>
      <w:r w:rsidRPr="00FE7A1B">
        <w:tab/>
        <w:t>Pre-fetching of media segments by the 5GMSd AS is not supported by this solution.</w:t>
      </w:r>
    </w:p>
    <w:p w14:paraId="5638BB49" w14:textId="77777777" w:rsidR="005B54ED" w:rsidRPr="00FE7A1B" w:rsidRDefault="005B54ED" w:rsidP="005B54ED">
      <w:pPr>
        <w:pStyle w:val="Heading5"/>
      </w:pPr>
      <w:bookmarkStart w:id="217" w:name="_Toc194067685"/>
      <w:r w:rsidRPr="00FE7A1B">
        <w:t>5.16.6.3.11</w:t>
      </w:r>
      <w:r w:rsidRPr="00FE7A1B">
        <w:tab/>
        <w:t>Functional changes to Media Session Handler</w:t>
      </w:r>
      <w:bookmarkEnd w:id="217"/>
    </w:p>
    <w:p w14:paraId="5975B456" w14:textId="77777777" w:rsidR="005B54ED" w:rsidRPr="00FE7A1B" w:rsidRDefault="005B54ED" w:rsidP="005B54ED">
      <w:r w:rsidRPr="00FE7A1B">
        <w:t>Functionalities in the Media Session Handler to process CMCD configuration information and to instruct the Media Player via reference point M11d to initiate CMCD collection reporting.</w:t>
      </w:r>
    </w:p>
    <w:p w14:paraId="139438C3" w14:textId="77777777" w:rsidR="005B54ED" w:rsidRPr="00FE7A1B" w:rsidRDefault="005B54ED" w:rsidP="005B54ED">
      <w:pPr>
        <w:rPr>
          <w:b/>
          <w:bCs/>
        </w:rPr>
      </w:pPr>
      <w:r w:rsidRPr="00FE7A1B">
        <w:rPr>
          <w:b/>
          <w:bCs/>
        </w:rPr>
        <w:t>Functionalities in the Media Session Handler to reformat the CMCD information into the JSON format specified in CTA</w:t>
      </w:r>
      <w:r w:rsidRPr="00FE7A1B">
        <w:rPr>
          <w:b/>
          <w:bCs/>
        </w:rPr>
        <w:noBreakHyphen/>
        <w:t>5004 [105] and to submit it to the 5GMSd AF as a QoE metrics report per clause 5.16.6.3.6.</w:t>
      </w:r>
    </w:p>
    <w:p w14:paraId="0089A233" w14:textId="77777777" w:rsidR="00CA5A7F" w:rsidRDefault="00CA5A7F" w:rsidP="00463A6E">
      <w:pPr>
        <w:pStyle w:val="Heading3"/>
        <w:rPr>
          <w:ins w:id="218" w:author="Thomas Stockhammer (26-B)" w:date="2026-02-03T07:36:00Z" w16du:dateUtc="2026-02-03T06:36:00Z"/>
        </w:rPr>
        <w:sectPr w:rsidR="00CA5A7F" w:rsidSect="005B54ED">
          <w:footnotePr>
            <w:numRestart w:val="eachSect"/>
          </w:footnotePr>
          <w:pgSz w:w="11907" w:h="16840" w:code="9"/>
          <w:pgMar w:top="1418" w:right="1134" w:bottom="1134" w:left="1134" w:header="680" w:footer="567" w:gutter="0"/>
          <w:cols w:space="720"/>
          <w:docGrid w:linePitch="272"/>
        </w:sectPr>
      </w:pPr>
      <w:bookmarkStart w:id="219" w:name="_Toc194067686"/>
    </w:p>
    <w:p w14:paraId="5C12A174" w14:textId="342A1655" w:rsidR="00463A6E" w:rsidRPr="00FE7A1B" w:rsidRDefault="00463A6E" w:rsidP="00463A6E">
      <w:pPr>
        <w:pStyle w:val="Heading3"/>
        <w:rPr>
          <w:ins w:id="220" w:author="Thomas Stockhammer (26-B)" w:date="2026-02-03T07:33:00Z" w16du:dateUtc="2026-02-03T06:33:00Z"/>
        </w:rPr>
      </w:pPr>
      <w:ins w:id="221" w:author="Thomas Stockhammer (26-B)" w:date="2026-02-03T07:33:00Z" w16du:dateUtc="2026-02-03T06:33:00Z">
        <w:r w:rsidRPr="00FE7A1B">
          <w:lastRenderedPageBreak/>
          <w:t>5.16.</w:t>
        </w:r>
        <w:r>
          <w:t>6A</w:t>
        </w:r>
        <w:r w:rsidRPr="00FE7A1B">
          <w:tab/>
        </w:r>
        <w:r>
          <w:t>Relevanc</w:t>
        </w:r>
      </w:ins>
      <w:ins w:id="222" w:author="Richard Bradbury (2026-02-06)" w:date="2026-02-06T11:02:00Z" w16du:dateUtc="2026-02-06T11:02:00Z">
        <w:r w:rsidR="00190363">
          <w:t>e</w:t>
        </w:r>
      </w:ins>
      <w:ins w:id="223" w:author="Thomas Stockhammer (26-B)" w:date="2026-02-03T07:33:00Z" w16du:dateUtc="2026-02-03T06:33:00Z">
        <w:r>
          <w:t xml:space="preserve"> of CMCD keys </w:t>
        </w:r>
      </w:ins>
      <w:ins w:id="224" w:author="Richard Bradbury (2026-02-06)" w:date="2026-02-06T11:02:00Z" w16du:dateUtc="2026-02-06T11:02:00Z">
        <w:r w:rsidR="00190363">
          <w:t>to</w:t>
        </w:r>
      </w:ins>
      <w:ins w:id="225" w:author="Thomas Stockhammer (26-B)" w:date="2026-02-03T07:35:00Z" w16du:dateUtc="2026-02-03T06:35:00Z">
        <w:r w:rsidR="00E010FF">
          <w:t xml:space="preserve"> 5G Media Streaming</w:t>
        </w:r>
      </w:ins>
    </w:p>
    <w:p w14:paraId="35AF4372" w14:textId="5C3B6500" w:rsidR="00CA5A7F" w:rsidRDefault="00D6371E" w:rsidP="00D248A9">
      <w:pPr>
        <w:rPr>
          <w:ins w:id="226" w:author="Thomas Stockhammer (26-B)" w:date="2026-02-03T07:39:00Z" w16du:dateUtc="2026-02-03T06:39:00Z"/>
        </w:rPr>
      </w:pPr>
      <w:ins w:id="227" w:author="Thomas Stockhammer (26-B)" w:date="2026-02-03T07:38:00Z" w16du:dateUtc="2026-02-03T06:38:00Z">
        <w:r>
          <w:t xml:space="preserve">Table </w:t>
        </w:r>
        <w:r w:rsidR="00D248A9">
          <w:t>5.16.6A-1</w:t>
        </w:r>
      </w:ins>
      <w:ins w:id="228" w:author="Thomas Stockhammer (26-B)" w:date="2026-02-03T07:37:00Z" w16du:dateUtc="2026-02-03T06:37:00Z">
        <w:r w:rsidR="00CA5A7F">
          <w:t xml:space="preserve"> provides an analysis of the relevanc</w:t>
        </w:r>
      </w:ins>
      <w:ins w:id="229" w:author="Richard Bradbury (2026-02-06)" w:date="2026-02-06T11:02:00Z" w16du:dateUtc="2026-02-06T11:02:00Z">
        <w:r w:rsidR="00190363">
          <w:t>e</w:t>
        </w:r>
      </w:ins>
      <w:ins w:id="230" w:author="Thomas Stockhammer (26-B)" w:date="2026-02-03T07:37:00Z" w16du:dateUtc="2026-02-03T06:37:00Z">
        <w:r w:rsidR="00CA5A7F">
          <w:t xml:space="preserve"> and benefits of CMCD keys </w:t>
        </w:r>
      </w:ins>
      <w:ins w:id="231" w:author="Richard Bradbury (2026-02-06)" w:date="2026-02-06T11:02:00Z" w16du:dateUtc="2026-02-06T11:02:00Z">
        <w:r w:rsidR="00190363">
          <w:t>to</w:t>
        </w:r>
      </w:ins>
      <w:ins w:id="232" w:author="Thomas Stockhammer (26-B)" w:date="2026-02-03T07:37:00Z" w16du:dateUtc="2026-02-03T06:37:00Z">
        <w:r w:rsidR="00CA5A7F">
          <w:t xml:space="preserve"> 5G Media Streaming and recommends if and how to instantiate.</w:t>
        </w:r>
      </w:ins>
    </w:p>
    <w:p w14:paraId="06FC2A4E" w14:textId="4D3451AE" w:rsidR="00D248A9" w:rsidRDefault="00D248A9" w:rsidP="00D248A9">
      <w:pPr>
        <w:pStyle w:val="TH"/>
        <w:rPr>
          <w:ins w:id="233" w:author="Thomas Stockhammer (26-B)" w:date="2026-02-03T08:00:00Z" w16du:dateUtc="2026-02-03T07:00:00Z"/>
        </w:rPr>
      </w:pPr>
      <w:ins w:id="234" w:author="Thomas Stockhammer (26-B)" w:date="2026-02-03T07:39:00Z" w16du:dateUtc="2026-02-03T06:39:00Z">
        <w:r w:rsidRPr="00FE7A1B">
          <w:t>Table </w:t>
        </w:r>
        <w:r>
          <w:t>5.16.6A</w:t>
        </w:r>
        <w:r w:rsidRPr="00FE7A1B">
          <w:t xml:space="preserve">: </w:t>
        </w:r>
      </w:ins>
      <w:ins w:id="235" w:author="Thomas Stockhammer (26-B)" w:date="2026-02-03T07:50:00Z" w16du:dateUtc="2026-02-03T06:50:00Z">
        <w:r w:rsidR="00356818">
          <w:t>A</w:t>
        </w:r>
        <w:r w:rsidR="00356818" w:rsidRPr="00356818">
          <w:t xml:space="preserve">nalysis of the relevancy and benefits of CMCD keys </w:t>
        </w:r>
      </w:ins>
      <w:ins w:id="236" w:author="Richard Bradbury (2026-02-06)" w:date="2026-02-06T11:02:00Z" w16du:dateUtc="2026-02-06T11:02:00Z">
        <w:r w:rsidR="00190363">
          <w:t>to</w:t>
        </w:r>
      </w:ins>
      <w:ins w:id="237" w:author="Thomas Stockhammer (26-B)" w:date="2026-02-03T07:50:00Z" w16du:dateUtc="2026-02-03T06:50:00Z">
        <w:r w:rsidR="00356818" w:rsidRPr="00356818">
          <w:t xml:space="preserve"> 5G Media Streaming</w:t>
        </w:r>
      </w:ins>
    </w:p>
    <w:p w14:paraId="312229A6" w14:textId="106FFB95" w:rsidR="00B34B98" w:rsidRDefault="00B34B98" w:rsidP="00B34B98">
      <w:pPr>
        <w:pStyle w:val="EditorsNote"/>
        <w:rPr>
          <w:ins w:id="238" w:author="Thomas Stockhammer (26-B)" w:date="2026-02-03T07:51:00Z" w16du:dateUtc="2026-02-03T06:51:00Z"/>
        </w:rPr>
      </w:pPr>
      <w:ins w:id="239" w:author="Thomas Stockhammer (26-B)" w:date="2026-02-03T08:01:00Z" w16du:dateUtc="2026-02-03T07:01:00Z">
        <w:r>
          <w:t>Editor’s Note: this table requires analysis</w:t>
        </w:r>
        <w:r w:rsidR="00D56880">
          <w:t xml:space="preserve"> and is work in progress.</w:t>
        </w:r>
      </w:ins>
    </w:p>
    <w:tbl>
      <w:tblPr>
        <w:tblStyle w:val="TableGrid"/>
        <w:tblW w:w="0" w:type="auto"/>
        <w:tblLayout w:type="fixed"/>
        <w:tblLook w:val="0600" w:firstRow="0" w:lastRow="0" w:firstColumn="0" w:lastColumn="0" w:noHBand="1" w:noVBand="1"/>
      </w:tblPr>
      <w:tblGrid>
        <w:gridCol w:w="1608"/>
        <w:gridCol w:w="832"/>
        <w:gridCol w:w="1091"/>
        <w:gridCol w:w="2560"/>
        <w:gridCol w:w="5728"/>
        <w:gridCol w:w="993"/>
        <w:gridCol w:w="1466"/>
      </w:tblGrid>
      <w:tr w:rsidR="000816AA" w:rsidRPr="000206D1" w14:paraId="7A41C3B6" w14:textId="249BD126" w:rsidTr="00190363">
        <w:trPr>
          <w:ins w:id="240" w:author="Thomas Stockhammer (26-B)" w:date="2026-02-03T07:56:00Z"/>
        </w:trPr>
        <w:tc>
          <w:tcPr>
            <w:tcW w:w="1608" w:type="dxa"/>
            <w:shd w:val="clear" w:color="auto" w:fill="D9D9D9" w:themeFill="background1" w:themeFillShade="D9"/>
          </w:tcPr>
          <w:p w14:paraId="2A82C9C3" w14:textId="77777777" w:rsidR="00422714" w:rsidRPr="00190363" w:rsidRDefault="00422714" w:rsidP="00190363">
            <w:pPr>
              <w:pStyle w:val="TAH"/>
              <w:rPr>
                <w:ins w:id="241" w:author="Thomas Stockhammer (26-B)" w:date="2026-02-03T07:56:00Z" w16du:dateUtc="2026-02-03T06:56:00Z"/>
              </w:rPr>
            </w:pPr>
            <w:ins w:id="242" w:author="Thomas Stockhammer (26-B)" w:date="2026-02-03T07:56:00Z" w16du:dateUtc="2026-02-03T06:56:00Z">
              <w:r w:rsidRPr="00190363">
                <w:t>Description</w:t>
              </w:r>
            </w:ins>
          </w:p>
        </w:tc>
        <w:tc>
          <w:tcPr>
            <w:tcW w:w="832" w:type="dxa"/>
            <w:shd w:val="clear" w:color="auto" w:fill="D9D9D9" w:themeFill="background1" w:themeFillShade="D9"/>
          </w:tcPr>
          <w:p w14:paraId="76830F49" w14:textId="77777777" w:rsidR="00422714" w:rsidRPr="00190363" w:rsidRDefault="00422714" w:rsidP="00190363">
            <w:pPr>
              <w:pStyle w:val="TAH"/>
              <w:rPr>
                <w:ins w:id="243" w:author="Thomas Stockhammer (26-B)" w:date="2026-02-03T07:56:00Z" w16du:dateUtc="2026-02-03T06:56:00Z"/>
              </w:rPr>
            </w:pPr>
            <w:ins w:id="244" w:author="Thomas Stockhammer (26-B)" w:date="2026-02-03T07:56:00Z" w16du:dateUtc="2026-02-03T06:56:00Z">
              <w:r w:rsidRPr="00190363">
                <w:t>Key Name</w:t>
              </w:r>
            </w:ins>
          </w:p>
        </w:tc>
        <w:tc>
          <w:tcPr>
            <w:tcW w:w="1091" w:type="dxa"/>
            <w:shd w:val="clear" w:color="auto" w:fill="D9D9D9" w:themeFill="background1" w:themeFillShade="D9"/>
          </w:tcPr>
          <w:p w14:paraId="1CEE4E5F" w14:textId="77777777" w:rsidR="00422714" w:rsidRPr="00190363" w:rsidRDefault="00422714" w:rsidP="00190363">
            <w:pPr>
              <w:pStyle w:val="TAH"/>
              <w:rPr>
                <w:ins w:id="245" w:author="Thomas Stockhammer (26-B)" w:date="2026-02-03T07:56:00Z" w16du:dateUtc="2026-02-03T06:56:00Z"/>
              </w:rPr>
            </w:pPr>
            <w:ins w:id="246" w:author="Thomas Stockhammer (26-B)" w:date="2026-02-03T07:56:00Z" w16du:dateUtc="2026-02-03T06:56:00Z">
              <w:r w:rsidRPr="00190363">
                <w:t>Header Name</w:t>
              </w:r>
            </w:ins>
          </w:p>
        </w:tc>
        <w:tc>
          <w:tcPr>
            <w:tcW w:w="2560" w:type="dxa"/>
            <w:shd w:val="clear" w:color="auto" w:fill="D9D9D9" w:themeFill="background1" w:themeFillShade="D9"/>
          </w:tcPr>
          <w:p w14:paraId="7D4146E2" w14:textId="77777777" w:rsidR="00422714" w:rsidRPr="00190363" w:rsidRDefault="00422714" w:rsidP="00190363">
            <w:pPr>
              <w:pStyle w:val="TAH"/>
              <w:rPr>
                <w:ins w:id="247" w:author="Thomas Stockhammer (26-B)" w:date="2026-02-03T07:56:00Z" w16du:dateUtc="2026-02-03T06:56:00Z"/>
              </w:rPr>
            </w:pPr>
            <w:ins w:id="248" w:author="Thomas Stockhammer (26-B)" w:date="2026-02-03T07:56:00Z" w16du:dateUtc="2026-02-03T06:56:00Z">
              <w:r w:rsidRPr="00190363">
                <w:t>Type &amp; Unit</w:t>
              </w:r>
            </w:ins>
          </w:p>
        </w:tc>
        <w:tc>
          <w:tcPr>
            <w:tcW w:w="5728" w:type="dxa"/>
            <w:shd w:val="clear" w:color="auto" w:fill="D9D9D9" w:themeFill="background1" w:themeFillShade="D9"/>
          </w:tcPr>
          <w:p w14:paraId="4C494B08" w14:textId="77777777" w:rsidR="00422714" w:rsidRPr="00190363" w:rsidRDefault="00422714" w:rsidP="00190363">
            <w:pPr>
              <w:pStyle w:val="TAH"/>
              <w:rPr>
                <w:ins w:id="249" w:author="Thomas Stockhammer (26-B)" w:date="2026-02-03T07:56:00Z" w16du:dateUtc="2026-02-03T06:56:00Z"/>
              </w:rPr>
            </w:pPr>
            <w:ins w:id="250" w:author="Thomas Stockhammer (26-B)" w:date="2026-02-03T07:56:00Z" w16du:dateUtc="2026-02-03T06:56:00Z">
              <w:r w:rsidRPr="00190363">
                <w:t>Value definition</w:t>
              </w:r>
            </w:ins>
          </w:p>
        </w:tc>
        <w:tc>
          <w:tcPr>
            <w:tcW w:w="993" w:type="dxa"/>
            <w:shd w:val="clear" w:color="auto" w:fill="D9D9D9" w:themeFill="background1" w:themeFillShade="D9"/>
          </w:tcPr>
          <w:p w14:paraId="32D0405B" w14:textId="77777777" w:rsidR="00422714" w:rsidRPr="00190363" w:rsidRDefault="00422714" w:rsidP="00190363">
            <w:pPr>
              <w:pStyle w:val="TAH"/>
              <w:rPr>
                <w:ins w:id="251" w:author="Thomas Stockhammer (26-B)" w:date="2026-02-03T07:56:00Z" w16du:dateUtc="2026-02-03T06:56:00Z"/>
              </w:rPr>
            </w:pPr>
            <w:ins w:id="252" w:author="Thomas Stockhammer (26-B)" w:date="2026-02-03T07:56:00Z" w16du:dateUtc="2026-02-03T06:56:00Z">
              <w:r w:rsidRPr="00190363">
                <w:t>Allowed Modes</w:t>
              </w:r>
            </w:ins>
          </w:p>
        </w:tc>
        <w:tc>
          <w:tcPr>
            <w:tcW w:w="1466" w:type="dxa"/>
            <w:shd w:val="clear" w:color="auto" w:fill="D9D9D9" w:themeFill="background1" w:themeFillShade="D9"/>
          </w:tcPr>
          <w:p w14:paraId="08B35821" w14:textId="31647E8F" w:rsidR="00422714" w:rsidRPr="00190363" w:rsidRDefault="003D3B9A" w:rsidP="00190363">
            <w:pPr>
              <w:pStyle w:val="TAH"/>
              <w:rPr>
                <w:ins w:id="253" w:author="Thomas Stockhammer (26-B)" w:date="2026-02-03T07:57:00Z" w16du:dateUtc="2026-02-03T06:57:00Z"/>
              </w:rPr>
            </w:pPr>
            <w:ins w:id="254" w:author="Thomas Stockhammer (26-B)" w:date="2026-02-03T07:57:00Z" w16du:dateUtc="2026-02-03T06:57:00Z">
              <w:r w:rsidRPr="00190363">
                <w:t>Relevancy for 5G Media Streaming</w:t>
              </w:r>
            </w:ins>
          </w:p>
        </w:tc>
      </w:tr>
      <w:tr w:rsidR="000816AA" w:rsidRPr="000206D1" w14:paraId="72D510D4" w14:textId="4C8E86D2" w:rsidTr="00190363">
        <w:trPr>
          <w:ins w:id="255" w:author="Thomas Stockhammer (26-B)" w:date="2026-02-03T07:56:00Z"/>
        </w:trPr>
        <w:tc>
          <w:tcPr>
            <w:tcW w:w="1608" w:type="dxa"/>
          </w:tcPr>
          <w:p w14:paraId="47FE2975" w14:textId="732BC81C" w:rsidR="00422714" w:rsidRPr="000206D1" w:rsidRDefault="00422714" w:rsidP="008E043E">
            <w:pPr>
              <w:pStyle w:val="TAL"/>
              <w:keepNext w:val="0"/>
              <w:rPr>
                <w:ins w:id="256" w:author="Thomas Stockhammer (26-B)" w:date="2026-02-03T07:56:00Z" w16du:dateUtc="2026-02-03T06:56:00Z"/>
                <w:sz w:val="20"/>
              </w:rPr>
            </w:pPr>
            <w:ins w:id="257" w:author="Thomas Stockhammer (26-B)" w:date="2026-02-03T07:56:00Z" w16du:dateUtc="2026-02-03T06:56:00Z">
              <w:r w:rsidRPr="000206D1">
                <w:rPr>
                  <w:sz w:val="20"/>
                </w:rPr>
                <w:t>Aggregate encoded bit</w:t>
              </w:r>
            </w:ins>
            <w:r w:rsidR="00190363">
              <w:rPr>
                <w:sz w:val="20"/>
              </w:rPr>
              <w:t> </w:t>
            </w:r>
            <w:ins w:id="258" w:author="Thomas Stockhammer (26-B)" w:date="2026-02-03T07:56:00Z" w16du:dateUtc="2026-02-03T06:56:00Z">
              <w:r w:rsidRPr="000206D1">
                <w:rPr>
                  <w:sz w:val="20"/>
                </w:rPr>
                <w:t>rate</w:t>
              </w:r>
            </w:ins>
          </w:p>
        </w:tc>
        <w:tc>
          <w:tcPr>
            <w:tcW w:w="832" w:type="dxa"/>
          </w:tcPr>
          <w:p w14:paraId="7C894F95" w14:textId="77777777" w:rsidR="00422714" w:rsidRPr="000206D1" w:rsidRDefault="00422714" w:rsidP="000206D1">
            <w:pPr>
              <w:pStyle w:val="TAL"/>
              <w:rPr>
                <w:ins w:id="259" w:author="Thomas Stockhammer (26-B)" w:date="2026-02-03T07:56:00Z" w16du:dateUtc="2026-02-03T06:56:00Z"/>
                <w:rFonts w:ascii="Courier New" w:hAnsi="Courier New" w:cs="Courier New"/>
                <w:sz w:val="20"/>
              </w:rPr>
            </w:pPr>
            <w:ins w:id="260" w:author="Thomas Stockhammer (26-B)" w:date="2026-02-03T07:56:00Z" w16du:dateUtc="2026-02-03T06:56:00Z">
              <w:r w:rsidRPr="000206D1">
                <w:rPr>
                  <w:rFonts w:ascii="Courier New" w:hAnsi="Courier New" w:cs="Courier New"/>
                  <w:sz w:val="20"/>
                </w:rPr>
                <w:t>ab</w:t>
              </w:r>
            </w:ins>
          </w:p>
        </w:tc>
        <w:tc>
          <w:tcPr>
            <w:tcW w:w="1091" w:type="dxa"/>
          </w:tcPr>
          <w:p w14:paraId="3ABEFE6A" w14:textId="77777777" w:rsidR="00422714" w:rsidRPr="000206D1" w:rsidRDefault="00422714" w:rsidP="000206D1">
            <w:pPr>
              <w:pStyle w:val="TAL"/>
              <w:rPr>
                <w:ins w:id="261" w:author="Thomas Stockhammer (26-B)" w:date="2026-02-03T07:56:00Z" w16du:dateUtc="2026-02-03T06:56:00Z"/>
                <w:rFonts w:ascii="Courier New" w:hAnsi="Courier New" w:cs="Courier New"/>
                <w:sz w:val="20"/>
              </w:rPr>
            </w:pPr>
            <w:ins w:id="262" w:author="Thomas Stockhammer (26-B)" w:date="2026-02-03T07:56:00Z" w16du:dateUtc="2026-02-03T06:56:00Z">
              <w:r w:rsidRPr="000206D1">
                <w:rPr>
                  <w:rFonts w:ascii="Courier New" w:hAnsi="Courier New" w:cs="Courier New"/>
                  <w:sz w:val="20"/>
                </w:rPr>
                <w:t>CMCD-Object</w:t>
              </w:r>
            </w:ins>
          </w:p>
        </w:tc>
        <w:tc>
          <w:tcPr>
            <w:tcW w:w="2560" w:type="dxa"/>
          </w:tcPr>
          <w:p w14:paraId="4C3308F1" w14:textId="77777777" w:rsidR="00422714" w:rsidRPr="000206D1" w:rsidRDefault="00422714" w:rsidP="000206D1">
            <w:pPr>
              <w:pStyle w:val="TAL"/>
              <w:rPr>
                <w:ins w:id="263" w:author="Thomas Stockhammer (26-B)" w:date="2026-02-03T07:56:00Z" w16du:dateUtc="2026-02-03T06:56:00Z"/>
                <w:sz w:val="20"/>
              </w:rPr>
            </w:pPr>
            <w:ins w:id="264" w:author="Thomas Stockhammer (26-B)" w:date="2026-02-03T07:56:00Z" w16du:dateUtc="2026-02-03T06:56:00Z">
              <w:r w:rsidRPr="000206D1">
                <w:rPr>
                  <w:sz w:val="20"/>
                </w:rPr>
                <w:t>Inner list of integer kbps with token identifiers [4.1.14]</w:t>
              </w:r>
            </w:ins>
          </w:p>
        </w:tc>
        <w:tc>
          <w:tcPr>
            <w:tcW w:w="5728" w:type="dxa"/>
          </w:tcPr>
          <w:p w14:paraId="5CEAD69F" w14:textId="33EB745A" w:rsidR="00422714" w:rsidRPr="000206D1" w:rsidRDefault="00422714" w:rsidP="000206D1">
            <w:pPr>
              <w:pStyle w:val="TAL"/>
              <w:rPr>
                <w:ins w:id="265" w:author="Thomas Stockhammer (26-B)" w:date="2026-02-03T07:56:00Z" w16du:dateUtc="2026-02-03T06:56:00Z"/>
                <w:sz w:val="20"/>
              </w:rPr>
            </w:pPr>
            <w:ins w:id="266" w:author="Thomas Stockhammer (26-B)" w:date="2026-02-03T07:56:00Z" w16du:dateUtc="2026-02-03T06:56:00Z">
              <w:r w:rsidRPr="000206D1">
                <w:rPr>
                  <w:sz w:val="20"/>
                </w:rPr>
                <w:t>The aggregate encoded bit</w:t>
              </w:r>
            </w:ins>
            <w:ins w:id="267" w:author="Richard Bradbury (2026-02-06)" w:date="2026-02-06T11:02:00Z" w16du:dateUtc="2026-02-06T11:02:00Z">
              <w:r w:rsidR="00190363">
                <w:rPr>
                  <w:sz w:val="20"/>
                </w:rPr>
                <w:t xml:space="preserve"> </w:t>
              </w:r>
            </w:ins>
            <w:ins w:id="268" w:author="Thomas Stockhammer (26-B)" w:date="2026-02-03T07:56:00Z" w16du:dateUtc="2026-02-03T06:56:00Z">
              <w:r w:rsidRPr="000206D1">
                <w:rPr>
                  <w:sz w:val="20"/>
                </w:rPr>
                <w:t>rate across a playable combination of tracks. This metric SHOULD NOT be used when the individual bit</w:t>
              </w:r>
            </w:ins>
            <w:ins w:id="269" w:author="Richard Bradbury (2026-02-06)" w:date="2026-02-06T11:03:00Z" w16du:dateUtc="2026-02-06T11:03:00Z">
              <w:r w:rsidR="00190363">
                <w:rPr>
                  <w:sz w:val="20"/>
                </w:rPr>
                <w:t xml:space="preserve"> </w:t>
              </w:r>
            </w:ins>
            <w:ins w:id="270" w:author="Thomas Stockhammer (26-B)" w:date="2026-02-03T07:56:00Z" w16du:dateUtc="2026-02-03T06:56:00Z">
              <w:r w:rsidRPr="000206D1">
                <w:rPr>
                  <w:sz w:val="20"/>
                </w:rPr>
                <w:t>rates of the tracks are known. This value SHOULD be derived from a playlist/manifest declaration, or it MAY be estimated by the player. If the playlist declares both peak and average bit</w:t>
              </w:r>
            </w:ins>
            <w:ins w:id="271" w:author="Richard Bradbury (2026-02-06)" w:date="2026-02-06T11:03:00Z" w16du:dateUtc="2026-02-06T11:03:00Z">
              <w:r w:rsidR="00190363">
                <w:rPr>
                  <w:sz w:val="20"/>
                </w:rPr>
                <w:t xml:space="preserve"> </w:t>
              </w:r>
            </w:ins>
            <w:ins w:id="272" w:author="Thomas Stockhammer (26-B)" w:date="2026-02-03T07:56:00Z" w16du:dateUtc="2026-02-03T06:56:00Z">
              <w:r w:rsidRPr="000206D1">
                <w:rPr>
                  <w:sz w:val="20"/>
                </w:rPr>
                <w:t>rate values, the peak value MUST be transmitted. This value MUST NOT be sent if the encoded bit</w:t>
              </w:r>
            </w:ins>
            <w:ins w:id="273" w:author="Richard Bradbury (2026-02-06)" w:date="2026-02-06T11:03:00Z" w16du:dateUtc="2026-02-06T11:03:00Z">
              <w:r w:rsidR="00190363">
                <w:rPr>
                  <w:sz w:val="20"/>
                </w:rPr>
                <w:t xml:space="preserve"> </w:t>
              </w:r>
            </w:ins>
            <w:ins w:id="274" w:author="Thomas Stockhammer (26-B)" w:date="2026-02-03T07:56:00Z" w16du:dateUtc="2026-02-03T06:56:00Z">
              <w:r w:rsidRPr="000206D1">
                <w:rPr>
                  <w:sz w:val="20"/>
                </w:rPr>
                <w:t xml:space="preserve">rate is known. </w:t>
              </w:r>
            </w:ins>
          </w:p>
        </w:tc>
        <w:tc>
          <w:tcPr>
            <w:tcW w:w="993" w:type="dxa"/>
          </w:tcPr>
          <w:p w14:paraId="38388022" w14:textId="77777777" w:rsidR="00422714" w:rsidRPr="000206D1" w:rsidRDefault="00422714" w:rsidP="000206D1">
            <w:pPr>
              <w:pStyle w:val="TAL"/>
              <w:rPr>
                <w:ins w:id="275" w:author="Thomas Stockhammer (26-B)" w:date="2026-02-03T07:56:00Z" w16du:dateUtc="2026-02-03T06:56:00Z"/>
                <w:sz w:val="20"/>
              </w:rPr>
            </w:pPr>
            <w:ins w:id="276" w:author="Thomas Stockhammer (26-B)" w:date="2026-02-03T07:56:00Z" w16du:dateUtc="2026-02-03T06:56:00Z">
              <w:r w:rsidRPr="000206D1">
                <w:rPr>
                  <w:sz w:val="20"/>
                </w:rPr>
                <w:t>Request</w:t>
              </w:r>
            </w:ins>
          </w:p>
          <w:p w14:paraId="6A98612E" w14:textId="77777777" w:rsidR="00422714" w:rsidRPr="000206D1" w:rsidRDefault="00422714" w:rsidP="000206D1">
            <w:pPr>
              <w:pStyle w:val="TAL"/>
              <w:rPr>
                <w:ins w:id="277" w:author="Thomas Stockhammer (26-B)" w:date="2026-02-03T07:56:00Z" w16du:dateUtc="2026-02-03T06:56:00Z"/>
                <w:sz w:val="20"/>
              </w:rPr>
            </w:pPr>
            <w:ins w:id="278" w:author="Thomas Stockhammer (26-B)" w:date="2026-02-03T07:56:00Z" w16du:dateUtc="2026-02-03T06:56:00Z">
              <w:r w:rsidRPr="000206D1">
                <w:rPr>
                  <w:sz w:val="20"/>
                </w:rPr>
                <w:t>Event</w:t>
              </w:r>
            </w:ins>
          </w:p>
        </w:tc>
        <w:tc>
          <w:tcPr>
            <w:tcW w:w="1466" w:type="dxa"/>
          </w:tcPr>
          <w:p w14:paraId="12D7126A" w14:textId="77777777" w:rsidR="00422714" w:rsidRPr="000206D1" w:rsidRDefault="00422714" w:rsidP="000206D1">
            <w:pPr>
              <w:pStyle w:val="TAL"/>
              <w:rPr>
                <w:ins w:id="279" w:author="Thomas Stockhammer (26-B)" w:date="2026-02-03T07:57:00Z" w16du:dateUtc="2026-02-03T06:57:00Z"/>
                <w:sz w:val="20"/>
              </w:rPr>
            </w:pPr>
          </w:p>
        </w:tc>
      </w:tr>
      <w:tr w:rsidR="000816AA" w:rsidRPr="000206D1" w14:paraId="1B63D027" w14:textId="786975B7" w:rsidTr="00190363">
        <w:trPr>
          <w:ins w:id="280" w:author="Thomas Stockhammer (26-B)" w:date="2026-02-03T07:56:00Z"/>
        </w:trPr>
        <w:tc>
          <w:tcPr>
            <w:tcW w:w="1608" w:type="dxa"/>
          </w:tcPr>
          <w:p w14:paraId="72F37D2A" w14:textId="77777777" w:rsidR="00422714" w:rsidRPr="000206D1" w:rsidRDefault="00422714" w:rsidP="008E043E">
            <w:pPr>
              <w:pStyle w:val="TAL"/>
              <w:keepNext w:val="0"/>
              <w:rPr>
                <w:ins w:id="281" w:author="Thomas Stockhammer (26-B)" w:date="2026-02-03T07:56:00Z" w16du:dateUtc="2026-02-03T06:56:00Z"/>
                <w:sz w:val="20"/>
              </w:rPr>
            </w:pPr>
            <w:ins w:id="282" w:author="Thomas Stockhammer (26-B)" w:date="2026-02-03T07:56:00Z" w16du:dateUtc="2026-02-03T06:56:00Z">
              <w:r w:rsidRPr="000206D1">
                <w:rPr>
                  <w:sz w:val="20"/>
                </w:rPr>
                <w:t>Buffer length</w:t>
              </w:r>
            </w:ins>
          </w:p>
        </w:tc>
        <w:tc>
          <w:tcPr>
            <w:tcW w:w="832" w:type="dxa"/>
          </w:tcPr>
          <w:p w14:paraId="0215A0AF" w14:textId="77777777" w:rsidR="00422714" w:rsidRPr="000206D1" w:rsidRDefault="00422714" w:rsidP="000206D1">
            <w:pPr>
              <w:pStyle w:val="TAL"/>
              <w:rPr>
                <w:ins w:id="283" w:author="Thomas Stockhammer (26-B)" w:date="2026-02-03T07:56:00Z" w16du:dateUtc="2026-02-03T06:56:00Z"/>
                <w:rFonts w:ascii="Courier New" w:hAnsi="Courier New" w:cs="Courier New"/>
                <w:sz w:val="20"/>
              </w:rPr>
            </w:pPr>
            <w:ins w:id="284" w:author="Thomas Stockhammer (26-B)" w:date="2026-02-03T07:56:00Z" w16du:dateUtc="2026-02-03T06:56:00Z">
              <w:r w:rsidRPr="000206D1">
                <w:rPr>
                  <w:rFonts w:ascii="Courier New" w:hAnsi="Courier New" w:cs="Courier New"/>
                  <w:sz w:val="20"/>
                </w:rPr>
                <w:t>bl</w:t>
              </w:r>
            </w:ins>
          </w:p>
        </w:tc>
        <w:tc>
          <w:tcPr>
            <w:tcW w:w="1091" w:type="dxa"/>
          </w:tcPr>
          <w:p w14:paraId="12C206C2" w14:textId="77777777" w:rsidR="00422714" w:rsidRPr="000206D1" w:rsidRDefault="00422714" w:rsidP="000206D1">
            <w:pPr>
              <w:pStyle w:val="TAL"/>
              <w:rPr>
                <w:ins w:id="285" w:author="Thomas Stockhammer (26-B)" w:date="2026-02-03T07:56:00Z" w16du:dateUtc="2026-02-03T06:56:00Z"/>
                <w:rFonts w:ascii="Courier New" w:hAnsi="Courier New" w:cs="Courier New"/>
                <w:sz w:val="20"/>
              </w:rPr>
            </w:pPr>
            <w:ins w:id="286" w:author="Thomas Stockhammer (26-B)" w:date="2026-02-03T07:56:00Z" w16du:dateUtc="2026-02-03T06:56:00Z">
              <w:r w:rsidRPr="000206D1">
                <w:rPr>
                  <w:rFonts w:ascii="Courier New" w:hAnsi="Courier New" w:cs="Courier New"/>
                  <w:sz w:val="20"/>
                </w:rPr>
                <w:t>CMCD-Request</w:t>
              </w:r>
            </w:ins>
          </w:p>
        </w:tc>
        <w:tc>
          <w:tcPr>
            <w:tcW w:w="2560" w:type="dxa"/>
          </w:tcPr>
          <w:p w14:paraId="388A0843" w14:textId="77777777" w:rsidR="00422714" w:rsidRPr="000206D1" w:rsidRDefault="00422714" w:rsidP="000206D1">
            <w:pPr>
              <w:pStyle w:val="TAL"/>
              <w:rPr>
                <w:ins w:id="287" w:author="Thomas Stockhammer (26-B)" w:date="2026-02-03T07:56:00Z" w16du:dateUtc="2026-02-03T06:56:00Z"/>
                <w:sz w:val="20"/>
              </w:rPr>
            </w:pPr>
            <w:ins w:id="288" w:author="Thomas Stockhammer (26-B)" w:date="2026-02-03T07:56:00Z" w16du:dateUtc="2026-02-03T06:56:00Z">
              <w:r w:rsidRPr="000206D1">
                <w:rPr>
                  <w:sz w:val="20"/>
                </w:rPr>
                <w:t>Inner list of integer milliseconds with token identifiers [4.1.14]</w:t>
              </w:r>
            </w:ins>
          </w:p>
        </w:tc>
        <w:tc>
          <w:tcPr>
            <w:tcW w:w="5728" w:type="dxa"/>
          </w:tcPr>
          <w:p w14:paraId="226BBD45" w14:textId="77777777" w:rsidR="00422714" w:rsidRPr="000206D1" w:rsidRDefault="00422714" w:rsidP="000206D1">
            <w:pPr>
              <w:pStyle w:val="TAL"/>
              <w:rPr>
                <w:ins w:id="289" w:author="Thomas Stockhammer (26-B)" w:date="2026-02-03T07:56:00Z" w16du:dateUtc="2026-02-03T06:56:00Z"/>
                <w:sz w:val="20"/>
              </w:rPr>
            </w:pPr>
            <w:ins w:id="290" w:author="Thomas Stockhammer (26-B)" w:date="2026-02-03T07:56:00Z" w16du:dateUtc="2026-02-03T06:56:00Z">
              <w:r w:rsidRPr="000206D1">
                <w:rPr>
                  <w:sz w:val="20"/>
                </w:rPr>
                <w:t>The buffer length associated with the media object being requested. This value SHOULD be rounded to the nearest 100 ms.</w:t>
              </w:r>
            </w:ins>
          </w:p>
        </w:tc>
        <w:tc>
          <w:tcPr>
            <w:tcW w:w="993" w:type="dxa"/>
          </w:tcPr>
          <w:p w14:paraId="1A48CC1F" w14:textId="77777777" w:rsidR="00422714" w:rsidRPr="000206D1" w:rsidRDefault="00422714" w:rsidP="000206D1">
            <w:pPr>
              <w:pStyle w:val="TAL"/>
              <w:rPr>
                <w:ins w:id="291" w:author="Thomas Stockhammer (26-B)" w:date="2026-02-03T07:56:00Z" w16du:dateUtc="2026-02-03T06:56:00Z"/>
                <w:sz w:val="20"/>
              </w:rPr>
            </w:pPr>
            <w:ins w:id="292" w:author="Thomas Stockhammer (26-B)" w:date="2026-02-03T07:56:00Z" w16du:dateUtc="2026-02-03T06:56:00Z">
              <w:r w:rsidRPr="000206D1">
                <w:rPr>
                  <w:sz w:val="20"/>
                </w:rPr>
                <w:t>Request</w:t>
              </w:r>
            </w:ins>
          </w:p>
          <w:p w14:paraId="75CB82BF" w14:textId="77777777" w:rsidR="00422714" w:rsidRPr="000206D1" w:rsidRDefault="00422714" w:rsidP="000206D1">
            <w:pPr>
              <w:pStyle w:val="TAL"/>
              <w:rPr>
                <w:ins w:id="293" w:author="Thomas Stockhammer (26-B)" w:date="2026-02-03T07:56:00Z" w16du:dateUtc="2026-02-03T06:56:00Z"/>
                <w:sz w:val="20"/>
              </w:rPr>
            </w:pPr>
            <w:ins w:id="294" w:author="Thomas Stockhammer (26-B)" w:date="2026-02-03T07:56:00Z" w16du:dateUtc="2026-02-03T06:56:00Z">
              <w:r w:rsidRPr="000206D1">
                <w:rPr>
                  <w:sz w:val="20"/>
                </w:rPr>
                <w:t>Event</w:t>
              </w:r>
            </w:ins>
          </w:p>
        </w:tc>
        <w:tc>
          <w:tcPr>
            <w:tcW w:w="1466" w:type="dxa"/>
          </w:tcPr>
          <w:p w14:paraId="00D5F6AE" w14:textId="77777777" w:rsidR="00422714" w:rsidRPr="000206D1" w:rsidRDefault="00422714" w:rsidP="000206D1">
            <w:pPr>
              <w:pStyle w:val="TAL"/>
              <w:rPr>
                <w:ins w:id="295" w:author="Thomas Stockhammer (26-B)" w:date="2026-02-03T07:57:00Z" w16du:dateUtc="2026-02-03T06:57:00Z"/>
                <w:sz w:val="20"/>
              </w:rPr>
            </w:pPr>
          </w:p>
        </w:tc>
      </w:tr>
      <w:tr w:rsidR="000816AA" w:rsidRPr="000206D1" w14:paraId="234396CA" w14:textId="1154A5BF" w:rsidTr="00190363">
        <w:trPr>
          <w:ins w:id="296" w:author="Thomas Stockhammer (26-B)" w:date="2026-02-03T07:56:00Z"/>
        </w:trPr>
        <w:tc>
          <w:tcPr>
            <w:tcW w:w="1608" w:type="dxa"/>
          </w:tcPr>
          <w:p w14:paraId="5F3517E5" w14:textId="77777777" w:rsidR="00422714" w:rsidRPr="000206D1" w:rsidRDefault="00422714" w:rsidP="008E043E">
            <w:pPr>
              <w:pStyle w:val="TAL"/>
              <w:keepNext w:val="0"/>
              <w:rPr>
                <w:ins w:id="297" w:author="Thomas Stockhammer (26-B)" w:date="2026-02-03T07:56:00Z" w16du:dateUtc="2026-02-03T06:56:00Z"/>
                <w:sz w:val="20"/>
              </w:rPr>
            </w:pPr>
            <w:ins w:id="298" w:author="Thomas Stockhammer (26-B)" w:date="2026-02-03T07:56:00Z" w16du:dateUtc="2026-02-03T06:56:00Z">
              <w:r w:rsidRPr="000206D1">
                <w:rPr>
                  <w:sz w:val="20"/>
                </w:rPr>
                <w:t>Backgrounded</w:t>
              </w:r>
            </w:ins>
          </w:p>
        </w:tc>
        <w:tc>
          <w:tcPr>
            <w:tcW w:w="832" w:type="dxa"/>
          </w:tcPr>
          <w:p w14:paraId="12E2A115" w14:textId="77777777" w:rsidR="00422714" w:rsidRPr="000206D1" w:rsidRDefault="00422714" w:rsidP="000206D1">
            <w:pPr>
              <w:pStyle w:val="TAL"/>
              <w:rPr>
                <w:ins w:id="299" w:author="Thomas Stockhammer (26-B)" w:date="2026-02-03T07:56:00Z" w16du:dateUtc="2026-02-03T06:56:00Z"/>
                <w:rFonts w:ascii="Courier New" w:hAnsi="Courier New" w:cs="Courier New"/>
                <w:sz w:val="20"/>
              </w:rPr>
            </w:pPr>
            <w:ins w:id="300" w:author="Thomas Stockhammer (26-B)" w:date="2026-02-03T07:56:00Z" w16du:dateUtc="2026-02-03T06:56:00Z">
              <w:r w:rsidRPr="000206D1">
                <w:rPr>
                  <w:rFonts w:ascii="Courier New" w:hAnsi="Courier New" w:cs="Courier New"/>
                  <w:sz w:val="20"/>
                </w:rPr>
                <w:t>bg</w:t>
              </w:r>
            </w:ins>
          </w:p>
        </w:tc>
        <w:tc>
          <w:tcPr>
            <w:tcW w:w="1091" w:type="dxa"/>
          </w:tcPr>
          <w:p w14:paraId="1B4A63E5" w14:textId="77777777" w:rsidR="00422714" w:rsidRPr="000206D1" w:rsidRDefault="00422714" w:rsidP="000206D1">
            <w:pPr>
              <w:pStyle w:val="TAL"/>
              <w:rPr>
                <w:ins w:id="301" w:author="Thomas Stockhammer (26-B)" w:date="2026-02-03T07:56:00Z" w16du:dateUtc="2026-02-03T06:56:00Z"/>
                <w:rFonts w:ascii="Courier New" w:hAnsi="Courier New" w:cs="Courier New"/>
                <w:sz w:val="20"/>
              </w:rPr>
            </w:pPr>
            <w:ins w:id="302" w:author="Thomas Stockhammer (26-B)" w:date="2026-02-03T07:56:00Z" w16du:dateUtc="2026-02-03T06:56:00Z">
              <w:r w:rsidRPr="000206D1">
                <w:rPr>
                  <w:rFonts w:ascii="Courier New" w:hAnsi="Courier New" w:cs="Courier New"/>
                  <w:sz w:val="20"/>
                </w:rPr>
                <w:t>CMCD-Status</w:t>
              </w:r>
            </w:ins>
          </w:p>
        </w:tc>
        <w:tc>
          <w:tcPr>
            <w:tcW w:w="2560" w:type="dxa"/>
          </w:tcPr>
          <w:p w14:paraId="0FE703B0" w14:textId="77777777" w:rsidR="00422714" w:rsidRPr="000206D1" w:rsidRDefault="00422714" w:rsidP="000206D1">
            <w:pPr>
              <w:pStyle w:val="TAL"/>
              <w:rPr>
                <w:ins w:id="303" w:author="Thomas Stockhammer (26-B)" w:date="2026-02-03T07:56:00Z" w16du:dateUtc="2026-02-03T06:56:00Z"/>
                <w:sz w:val="20"/>
              </w:rPr>
            </w:pPr>
            <w:ins w:id="304" w:author="Thomas Stockhammer (26-B)" w:date="2026-02-03T07:56:00Z" w16du:dateUtc="2026-02-03T06:56:00Z">
              <w:r w:rsidRPr="000206D1">
                <w:rPr>
                  <w:sz w:val="20"/>
                </w:rPr>
                <w:t>Boolean</w:t>
              </w:r>
            </w:ins>
          </w:p>
        </w:tc>
        <w:tc>
          <w:tcPr>
            <w:tcW w:w="5728" w:type="dxa"/>
          </w:tcPr>
          <w:p w14:paraId="2C8532F5" w14:textId="77777777" w:rsidR="00422714" w:rsidRPr="000206D1" w:rsidRDefault="00422714" w:rsidP="000206D1">
            <w:pPr>
              <w:pStyle w:val="TAL"/>
              <w:rPr>
                <w:ins w:id="305" w:author="Thomas Stockhammer (26-B)" w:date="2026-02-03T07:56:00Z" w16du:dateUtc="2026-02-03T06:56:00Z"/>
                <w:sz w:val="20"/>
              </w:rPr>
            </w:pPr>
            <w:ins w:id="306" w:author="Thomas Stockhammer (26-B)" w:date="2026-02-03T07:56:00Z" w16du:dateUtc="2026-02-03T06:56:00Z">
              <w:r w:rsidRPr="000206D1">
                <w:rPr>
                  <w:sz w:val="20"/>
                </w:rPr>
                <w:t>All players in a session are currently in a state that is not visible to the user due to a user interaction. This key SHOULD only be sent if it is TRUE. If the visibility state of the player is not known this key SHOULD NOT be reported.</w:t>
              </w:r>
            </w:ins>
          </w:p>
        </w:tc>
        <w:tc>
          <w:tcPr>
            <w:tcW w:w="993" w:type="dxa"/>
          </w:tcPr>
          <w:p w14:paraId="0D00A771" w14:textId="77777777" w:rsidR="00422714" w:rsidRPr="000206D1" w:rsidRDefault="00422714" w:rsidP="000206D1">
            <w:pPr>
              <w:pStyle w:val="TAL"/>
              <w:rPr>
                <w:ins w:id="307" w:author="Thomas Stockhammer (26-B)" w:date="2026-02-03T07:56:00Z" w16du:dateUtc="2026-02-03T06:56:00Z"/>
                <w:sz w:val="20"/>
              </w:rPr>
            </w:pPr>
            <w:ins w:id="308" w:author="Thomas Stockhammer (26-B)" w:date="2026-02-03T07:56:00Z" w16du:dateUtc="2026-02-03T06:56:00Z">
              <w:r w:rsidRPr="000206D1">
                <w:rPr>
                  <w:sz w:val="20"/>
                </w:rPr>
                <w:t>Request</w:t>
              </w:r>
            </w:ins>
          </w:p>
          <w:p w14:paraId="6D2443A2" w14:textId="77777777" w:rsidR="00422714" w:rsidRPr="000206D1" w:rsidRDefault="00422714" w:rsidP="000206D1">
            <w:pPr>
              <w:pStyle w:val="TAL"/>
              <w:rPr>
                <w:ins w:id="309" w:author="Thomas Stockhammer (26-B)" w:date="2026-02-03T07:56:00Z" w16du:dateUtc="2026-02-03T06:56:00Z"/>
                <w:sz w:val="20"/>
              </w:rPr>
            </w:pPr>
            <w:ins w:id="310" w:author="Thomas Stockhammer (26-B)" w:date="2026-02-03T07:56:00Z" w16du:dateUtc="2026-02-03T06:56:00Z">
              <w:r w:rsidRPr="000206D1">
                <w:rPr>
                  <w:sz w:val="20"/>
                </w:rPr>
                <w:t>Event</w:t>
              </w:r>
            </w:ins>
          </w:p>
        </w:tc>
        <w:tc>
          <w:tcPr>
            <w:tcW w:w="1466" w:type="dxa"/>
          </w:tcPr>
          <w:p w14:paraId="7767443C" w14:textId="77777777" w:rsidR="00422714" w:rsidRPr="000206D1" w:rsidRDefault="00422714" w:rsidP="000206D1">
            <w:pPr>
              <w:pStyle w:val="TAL"/>
              <w:rPr>
                <w:ins w:id="311" w:author="Thomas Stockhammer (26-B)" w:date="2026-02-03T07:57:00Z" w16du:dateUtc="2026-02-03T06:57:00Z"/>
                <w:sz w:val="20"/>
              </w:rPr>
            </w:pPr>
          </w:p>
        </w:tc>
      </w:tr>
      <w:tr w:rsidR="000816AA" w:rsidRPr="000206D1" w14:paraId="3983C880" w14:textId="33DDA7CD" w:rsidTr="00190363">
        <w:trPr>
          <w:ins w:id="312" w:author="Thomas Stockhammer (26-B)" w:date="2026-02-03T07:56:00Z"/>
        </w:trPr>
        <w:tc>
          <w:tcPr>
            <w:tcW w:w="1608" w:type="dxa"/>
          </w:tcPr>
          <w:p w14:paraId="72FC7D73" w14:textId="543DA108" w:rsidR="00422714" w:rsidRPr="000206D1" w:rsidRDefault="00422714" w:rsidP="008E043E">
            <w:pPr>
              <w:pStyle w:val="TAL"/>
              <w:keepNext w:val="0"/>
              <w:rPr>
                <w:ins w:id="313" w:author="Thomas Stockhammer (26-B)" w:date="2026-02-03T07:56:00Z" w16du:dateUtc="2026-02-03T06:56:00Z"/>
                <w:sz w:val="20"/>
              </w:rPr>
            </w:pPr>
            <w:ins w:id="314" w:author="Thomas Stockhammer (26-B)" w:date="2026-02-03T07:56:00Z" w16du:dateUtc="2026-02-03T06:56:00Z">
              <w:r w:rsidRPr="000206D1">
                <w:rPr>
                  <w:sz w:val="20"/>
                </w:rPr>
                <w:t>Encoded bit</w:t>
              </w:r>
            </w:ins>
            <w:r w:rsidR="00190363">
              <w:rPr>
                <w:sz w:val="20"/>
              </w:rPr>
              <w:t> </w:t>
            </w:r>
            <w:ins w:id="315" w:author="Thomas Stockhammer (26-B)" w:date="2026-02-03T07:56:00Z" w16du:dateUtc="2026-02-03T06:56:00Z">
              <w:r w:rsidRPr="000206D1">
                <w:rPr>
                  <w:sz w:val="20"/>
                </w:rPr>
                <w:t>rate</w:t>
              </w:r>
            </w:ins>
          </w:p>
        </w:tc>
        <w:tc>
          <w:tcPr>
            <w:tcW w:w="832" w:type="dxa"/>
          </w:tcPr>
          <w:p w14:paraId="5B659C36" w14:textId="77777777" w:rsidR="00422714" w:rsidRPr="000206D1" w:rsidRDefault="00422714" w:rsidP="000206D1">
            <w:pPr>
              <w:pStyle w:val="TAL"/>
              <w:rPr>
                <w:ins w:id="316" w:author="Thomas Stockhammer (26-B)" w:date="2026-02-03T07:56:00Z" w16du:dateUtc="2026-02-03T06:56:00Z"/>
                <w:rFonts w:ascii="Courier New" w:hAnsi="Courier New" w:cs="Courier New"/>
                <w:sz w:val="20"/>
              </w:rPr>
            </w:pPr>
            <w:ins w:id="317" w:author="Thomas Stockhammer (26-B)" w:date="2026-02-03T07:56:00Z" w16du:dateUtc="2026-02-03T06:56:00Z">
              <w:r w:rsidRPr="000206D1">
                <w:rPr>
                  <w:rFonts w:ascii="Courier New" w:hAnsi="Courier New" w:cs="Courier New"/>
                  <w:sz w:val="20"/>
                </w:rPr>
                <w:t>br</w:t>
              </w:r>
            </w:ins>
          </w:p>
        </w:tc>
        <w:tc>
          <w:tcPr>
            <w:tcW w:w="1091" w:type="dxa"/>
          </w:tcPr>
          <w:p w14:paraId="6426B222" w14:textId="77777777" w:rsidR="00422714" w:rsidRPr="000206D1" w:rsidRDefault="00422714" w:rsidP="000206D1">
            <w:pPr>
              <w:pStyle w:val="TAL"/>
              <w:rPr>
                <w:ins w:id="318" w:author="Thomas Stockhammer (26-B)" w:date="2026-02-03T07:56:00Z" w16du:dateUtc="2026-02-03T06:56:00Z"/>
                <w:rFonts w:ascii="Courier New" w:hAnsi="Courier New" w:cs="Courier New"/>
                <w:sz w:val="20"/>
              </w:rPr>
            </w:pPr>
            <w:ins w:id="319" w:author="Thomas Stockhammer (26-B)" w:date="2026-02-03T07:56:00Z" w16du:dateUtc="2026-02-03T06:56:00Z">
              <w:r w:rsidRPr="000206D1">
                <w:rPr>
                  <w:rFonts w:ascii="Courier New" w:hAnsi="Courier New" w:cs="Courier New"/>
                  <w:sz w:val="20"/>
                </w:rPr>
                <w:t>CMCD-Object</w:t>
              </w:r>
            </w:ins>
          </w:p>
        </w:tc>
        <w:tc>
          <w:tcPr>
            <w:tcW w:w="2560" w:type="dxa"/>
          </w:tcPr>
          <w:p w14:paraId="3B8CBF7B" w14:textId="77777777" w:rsidR="00422714" w:rsidRPr="000206D1" w:rsidRDefault="00422714" w:rsidP="000206D1">
            <w:pPr>
              <w:pStyle w:val="TAL"/>
              <w:rPr>
                <w:ins w:id="320" w:author="Thomas Stockhammer (26-B)" w:date="2026-02-03T07:56:00Z" w16du:dateUtc="2026-02-03T06:56:00Z"/>
                <w:sz w:val="20"/>
              </w:rPr>
            </w:pPr>
            <w:ins w:id="321" w:author="Thomas Stockhammer (26-B)" w:date="2026-02-03T07:56:00Z" w16du:dateUtc="2026-02-03T06:56:00Z">
              <w:r w:rsidRPr="000206D1">
                <w:rPr>
                  <w:sz w:val="20"/>
                </w:rPr>
                <w:t>Inner list of integer kbps with token identifiers [4.1.14]</w:t>
              </w:r>
            </w:ins>
          </w:p>
        </w:tc>
        <w:tc>
          <w:tcPr>
            <w:tcW w:w="5728" w:type="dxa"/>
          </w:tcPr>
          <w:p w14:paraId="219AB890" w14:textId="53B5D76D" w:rsidR="00422714" w:rsidRPr="000206D1" w:rsidRDefault="00422714" w:rsidP="000206D1">
            <w:pPr>
              <w:pStyle w:val="TAL"/>
              <w:rPr>
                <w:ins w:id="322" w:author="Thomas Stockhammer (26-B)" w:date="2026-02-03T07:56:00Z" w16du:dateUtc="2026-02-03T06:56:00Z"/>
                <w:sz w:val="20"/>
              </w:rPr>
            </w:pPr>
            <w:ins w:id="323" w:author="Thomas Stockhammer (26-B)" w:date="2026-02-03T07:56:00Z" w16du:dateUtc="2026-02-03T06:56:00Z">
              <w:r w:rsidRPr="000206D1">
                <w:rPr>
                  <w:sz w:val="20"/>
                </w:rPr>
                <w:t>The encoded bit</w:t>
              </w:r>
            </w:ins>
            <w:ins w:id="324" w:author="Richard Bradbury (2026-02-06)" w:date="2026-02-06T11:05:00Z" w16du:dateUtc="2026-02-06T11:05:00Z">
              <w:r w:rsidR="00190363">
                <w:rPr>
                  <w:sz w:val="20"/>
                </w:rPr>
                <w:t xml:space="preserve"> </w:t>
              </w:r>
            </w:ins>
            <w:ins w:id="325" w:author="Thomas Stockhammer (26-B)" w:date="2026-02-03T07:56:00Z" w16du:dateUtc="2026-02-03T06:56:00Z">
              <w:r w:rsidRPr="000206D1">
                <w:rPr>
                  <w:sz w:val="20"/>
                </w:rPr>
                <w:t>rate. In request mode, this refers to the encoded bit</w:t>
              </w:r>
            </w:ins>
            <w:ins w:id="326" w:author="Richard Bradbury (2026-02-06)" w:date="2026-02-06T11:05:00Z" w16du:dateUtc="2026-02-06T11:05:00Z">
              <w:r w:rsidR="00190363">
                <w:rPr>
                  <w:sz w:val="20"/>
                </w:rPr>
                <w:t xml:space="preserve"> </w:t>
              </w:r>
            </w:ins>
            <w:ins w:id="327" w:author="Thomas Stockhammer (26-B)" w:date="2026-02-03T07:56:00Z" w16du:dateUtc="2026-02-03T06:56:00Z">
              <w:r w:rsidRPr="000206D1">
                <w:rPr>
                  <w:sz w:val="20"/>
                </w:rPr>
                <w:t>rate of the requested representation. In event mode this refers to the encoded bit</w:t>
              </w:r>
            </w:ins>
            <w:ins w:id="328" w:author="Richard Bradbury (2026-02-06)" w:date="2026-02-06T11:05:00Z" w16du:dateUtc="2026-02-06T11:05:00Z">
              <w:r w:rsidR="00190363">
                <w:rPr>
                  <w:sz w:val="20"/>
                </w:rPr>
                <w:t xml:space="preserve"> </w:t>
              </w:r>
            </w:ins>
            <w:ins w:id="329" w:author="Thomas Stockhammer (26-B)" w:date="2026-02-03T07:56:00Z" w16du:dateUtc="2026-02-03T06:56:00Z">
              <w:r w:rsidRPr="000206D1">
                <w:rPr>
                  <w:sz w:val="20"/>
                </w:rPr>
                <w:t>rate of the currently selected representation. This SHOULD be derived from playlist/manifest declarations, or it MAY be estimated by the player. If the playlist declares both peak and average bit</w:t>
              </w:r>
            </w:ins>
            <w:ins w:id="330" w:author="Richard Bradbury (2026-02-06)" w:date="2026-02-06T11:05:00Z" w16du:dateUtc="2026-02-06T11:05:00Z">
              <w:r w:rsidR="00190363">
                <w:rPr>
                  <w:sz w:val="20"/>
                </w:rPr>
                <w:t xml:space="preserve"> </w:t>
              </w:r>
            </w:ins>
            <w:ins w:id="331" w:author="Thomas Stockhammer (26-B)" w:date="2026-02-03T07:56:00Z" w16du:dateUtc="2026-02-03T06:56:00Z">
              <w:r w:rsidRPr="000206D1">
                <w:rPr>
                  <w:sz w:val="20"/>
                </w:rPr>
                <w:t xml:space="preserve">rate values, the peak value MUST be transmitted. </w:t>
              </w:r>
            </w:ins>
          </w:p>
        </w:tc>
        <w:tc>
          <w:tcPr>
            <w:tcW w:w="993" w:type="dxa"/>
          </w:tcPr>
          <w:p w14:paraId="47A72ED9" w14:textId="77777777" w:rsidR="00422714" w:rsidRPr="000206D1" w:rsidRDefault="00422714" w:rsidP="000206D1">
            <w:pPr>
              <w:pStyle w:val="TAL"/>
              <w:rPr>
                <w:ins w:id="332" w:author="Thomas Stockhammer (26-B)" w:date="2026-02-03T07:56:00Z" w16du:dateUtc="2026-02-03T06:56:00Z"/>
                <w:sz w:val="20"/>
              </w:rPr>
            </w:pPr>
            <w:ins w:id="333" w:author="Thomas Stockhammer (26-B)" w:date="2026-02-03T07:56:00Z" w16du:dateUtc="2026-02-03T06:56:00Z">
              <w:r w:rsidRPr="000206D1">
                <w:rPr>
                  <w:sz w:val="20"/>
                </w:rPr>
                <w:t>Request</w:t>
              </w:r>
            </w:ins>
          </w:p>
          <w:p w14:paraId="73BD200F" w14:textId="77777777" w:rsidR="00422714" w:rsidRPr="000206D1" w:rsidRDefault="00422714" w:rsidP="000206D1">
            <w:pPr>
              <w:pStyle w:val="TAL"/>
              <w:rPr>
                <w:ins w:id="334" w:author="Thomas Stockhammer (26-B)" w:date="2026-02-03T07:56:00Z" w16du:dateUtc="2026-02-03T06:56:00Z"/>
                <w:sz w:val="20"/>
              </w:rPr>
            </w:pPr>
            <w:ins w:id="335" w:author="Thomas Stockhammer (26-B)" w:date="2026-02-03T07:56:00Z" w16du:dateUtc="2026-02-03T06:56:00Z">
              <w:r w:rsidRPr="000206D1">
                <w:rPr>
                  <w:sz w:val="20"/>
                </w:rPr>
                <w:t>Event</w:t>
              </w:r>
            </w:ins>
          </w:p>
        </w:tc>
        <w:tc>
          <w:tcPr>
            <w:tcW w:w="1466" w:type="dxa"/>
          </w:tcPr>
          <w:p w14:paraId="597B4002" w14:textId="77777777" w:rsidR="00422714" w:rsidRPr="000206D1" w:rsidRDefault="00422714" w:rsidP="000206D1">
            <w:pPr>
              <w:pStyle w:val="TAL"/>
              <w:rPr>
                <w:ins w:id="336" w:author="Thomas Stockhammer (26-B)" w:date="2026-02-03T07:57:00Z" w16du:dateUtc="2026-02-03T06:57:00Z"/>
                <w:sz w:val="20"/>
              </w:rPr>
            </w:pPr>
          </w:p>
        </w:tc>
      </w:tr>
      <w:tr w:rsidR="000816AA" w:rsidRPr="000206D1" w14:paraId="0126ADEB" w14:textId="1D273577" w:rsidTr="00190363">
        <w:trPr>
          <w:ins w:id="337" w:author="Thomas Stockhammer (26-B)" w:date="2026-02-03T07:56:00Z"/>
        </w:trPr>
        <w:tc>
          <w:tcPr>
            <w:tcW w:w="1608" w:type="dxa"/>
          </w:tcPr>
          <w:p w14:paraId="0FAFA374" w14:textId="77777777" w:rsidR="00422714" w:rsidRPr="000206D1" w:rsidRDefault="00422714" w:rsidP="008E043E">
            <w:pPr>
              <w:pStyle w:val="TAL"/>
              <w:keepNext w:val="0"/>
              <w:rPr>
                <w:ins w:id="338" w:author="Thomas Stockhammer (26-B)" w:date="2026-02-03T07:56:00Z" w16du:dateUtc="2026-02-03T06:56:00Z"/>
                <w:sz w:val="20"/>
              </w:rPr>
            </w:pPr>
            <w:ins w:id="339" w:author="Thomas Stockhammer (26-B)" w:date="2026-02-03T07:56:00Z" w16du:dateUtc="2026-02-03T06:56:00Z">
              <w:r w:rsidRPr="000206D1">
                <w:rPr>
                  <w:sz w:val="20"/>
                </w:rPr>
                <w:lastRenderedPageBreak/>
                <w:t>Buffer starvation</w:t>
              </w:r>
            </w:ins>
          </w:p>
        </w:tc>
        <w:tc>
          <w:tcPr>
            <w:tcW w:w="832" w:type="dxa"/>
          </w:tcPr>
          <w:p w14:paraId="601E6185" w14:textId="77777777" w:rsidR="00422714" w:rsidRPr="000206D1" w:rsidRDefault="00422714" w:rsidP="000206D1">
            <w:pPr>
              <w:pStyle w:val="TAL"/>
              <w:rPr>
                <w:ins w:id="340" w:author="Thomas Stockhammer (26-B)" w:date="2026-02-03T07:56:00Z" w16du:dateUtc="2026-02-03T06:56:00Z"/>
                <w:rFonts w:ascii="Courier New" w:hAnsi="Courier New" w:cs="Courier New"/>
                <w:sz w:val="20"/>
              </w:rPr>
            </w:pPr>
            <w:ins w:id="341" w:author="Thomas Stockhammer (26-B)" w:date="2026-02-03T07:56:00Z" w16du:dateUtc="2026-02-03T06:56:00Z">
              <w:r w:rsidRPr="000206D1">
                <w:rPr>
                  <w:rFonts w:ascii="Courier New" w:hAnsi="Courier New" w:cs="Courier New"/>
                  <w:sz w:val="20"/>
                </w:rPr>
                <w:t>bs</w:t>
              </w:r>
            </w:ins>
          </w:p>
        </w:tc>
        <w:tc>
          <w:tcPr>
            <w:tcW w:w="1091" w:type="dxa"/>
          </w:tcPr>
          <w:p w14:paraId="089016FE" w14:textId="77777777" w:rsidR="00422714" w:rsidRPr="000206D1" w:rsidRDefault="00422714" w:rsidP="000206D1">
            <w:pPr>
              <w:pStyle w:val="TAL"/>
              <w:rPr>
                <w:ins w:id="342" w:author="Thomas Stockhammer (26-B)" w:date="2026-02-03T07:56:00Z" w16du:dateUtc="2026-02-03T06:56:00Z"/>
                <w:rFonts w:ascii="Courier New" w:hAnsi="Courier New" w:cs="Courier New"/>
                <w:sz w:val="20"/>
              </w:rPr>
            </w:pPr>
            <w:ins w:id="343" w:author="Thomas Stockhammer (26-B)" w:date="2026-02-03T07:56:00Z" w16du:dateUtc="2026-02-03T06:56:00Z">
              <w:r w:rsidRPr="000206D1">
                <w:rPr>
                  <w:rFonts w:ascii="Courier New" w:hAnsi="Courier New" w:cs="Courier New"/>
                  <w:sz w:val="20"/>
                </w:rPr>
                <w:t>CMCD-Status</w:t>
              </w:r>
            </w:ins>
          </w:p>
        </w:tc>
        <w:tc>
          <w:tcPr>
            <w:tcW w:w="2560" w:type="dxa"/>
          </w:tcPr>
          <w:p w14:paraId="1ACEC26D" w14:textId="77777777" w:rsidR="00422714" w:rsidRPr="000206D1" w:rsidRDefault="00422714" w:rsidP="000206D1">
            <w:pPr>
              <w:pStyle w:val="TAL"/>
              <w:rPr>
                <w:ins w:id="344" w:author="Thomas Stockhammer (26-B)" w:date="2026-02-03T07:56:00Z" w16du:dateUtc="2026-02-03T06:56:00Z"/>
                <w:sz w:val="20"/>
              </w:rPr>
            </w:pPr>
            <w:ins w:id="345" w:author="Thomas Stockhammer (26-B)" w:date="2026-02-03T07:56:00Z" w16du:dateUtc="2026-02-03T06:56:00Z">
              <w:r w:rsidRPr="000206D1">
                <w:rPr>
                  <w:sz w:val="20"/>
                </w:rPr>
                <w:t>Boolean</w:t>
              </w:r>
            </w:ins>
          </w:p>
        </w:tc>
        <w:tc>
          <w:tcPr>
            <w:tcW w:w="5728" w:type="dxa"/>
          </w:tcPr>
          <w:p w14:paraId="09059343" w14:textId="19BAFFE7" w:rsidR="00422714" w:rsidRPr="000206D1" w:rsidRDefault="00422714" w:rsidP="000206D1">
            <w:pPr>
              <w:pStyle w:val="TAL"/>
              <w:rPr>
                <w:ins w:id="346" w:author="Thomas Stockhammer (26-B)" w:date="2026-02-03T07:56:00Z" w16du:dateUtc="2026-02-03T06:56:00Z"/>
                <w:sz w:val="20"/>
              </w:rPr>
            </w:pPr>
            <w:ins w:id="347" w:author="Thomas Stockhammer (26-B)" w:date="2026-02-03T07:56:00Z" w16du:dateUtc="2026-02-03T06:56:00Z">
              <w:r w:rsidRPr="000206D1">
                <w:rPr>
                  <w:sz w:val="20"/>
                </w:rPr>
                <w:t>TRUE if the player buffer was starved at some point between the prior report and this report per reporting destination, resulting in the player entering a rebuffering state or remaining in a rebuffering state. Note that if the player begins requesting data from a new CDN, then this key might initially report buffering caused by the prior CDN.  This key SHOULD NOT be reported if it is FALSE.</w:t>
              </w:r>
            </w:ins>
          </w:p>
          <w:p w14:paraId="35EF25A4" w14:textId="77777777" w:rsidR="00422714" w:rsidRPr="000206D1" w:rsidRDefault="00422714" w:rsidP="000206D1">
            <w:pPr>
              <w:pStyle w:val="TAL"/>
              <w:rPr>
                <w:ins w:id="348" w:author="Thomas Stockhammer (26-B)" w:date="2026-02-03T07:56:00Z" w16du:dateUtc="2026-02-03T06:56:00Z"/>
                <w:sz w:val="20"/>
              </w:rPr>
            </w:pPr>
            <w:ins w:id="349" w:author="Thomas Stockhammer (26-B)" w:date="2026-02-03T07:56:00Z" w16du:dateUtc="2026-02-03T06:56:00Z">
              <w:r w:rsidRPr="000206D1">
                <w:rPr>
                  <w:sz w:val="20"/>
                </w:rPr>
                <w:t xml:space="preserve">If the object type ‘ot’ key is sent along with this key, then the ‘bs’ key refers to the buffer count associated with the particular object type. If no object type is communicated, then the buffer state applies to the current session. </w:t>
              </w:r>
            </w:ins>
          </w:p>
        </w:tc>
        <w:tc>
          <w:tcPr>
            <w:tcW w:w="993" w:type="dxa"/>
          </w:tcPr>
          <w:p w14:paraId="3283D62D" w14:textId="77777777" w:rsidR="00422714" w:rsidRPr="000206D1" w:rsidRDefault="00422714" w:rsidP="000206D1">
            <w:pPr>
              <w:pStyle w:val="TAL"/>
              <w:rPr>
                <w:ins w:id="350" w:author="Thomas Stockhammer (26-B)" w:date="2026-02-03T07:56:00Z" w16du:dateUtc="2026-02-03T06:56:00Z"/>
                <w:sz w:val="20"/>
              </w:rPr>
            </w:pPr>
            <w:ins w:id="351" w:author="Thomas Stockhammer (26-B)" w:date="2026-02-03T07:56:00Z" w16du:dateUtc="2026-02-03T06:56:00Z">
              <w:r w:rsidRPr="000206D1">
                <w:rPr>
                  <w:sz w:val="20"/>
                </w:rPr>
                <w:t>Request</w:t>
              </w:r>
            </w:ins>
          </w:p>
          <w:p w14:paraId="06BC4EC6" w14:textId="77777777" w:rsidR="00422714" w:rsidRPr="000206D1" w:rsidRDefault="00422714" w:rsidP="000206D1">
            <w:pPr>
              <w:pStyle w:val="TAL"/>
              <w:rPr>
                <w:ins w:id="352" w:author="Thomas Stockhammer (26-B)" w:date="2026-02-03T07:56:00Z" w16du:dateUtc="2026-02-03T06:56:00Z"/>
                <w:sz w:val="20"/>
              </w:rPr>
            </w:pPr>
            <w:ins w:id="353" w:author="Thomas Stockhammer (26-B)" w:date="2026-02-03T07:56:00Z" w16du:dateUtc="2026-02-03T06:56:00Z">
              <w:r w:rsidRPr="000206D1">
                <w:rPr>
                  <w:sz w:val="20"/>
                </w:rPr>
                <w:t>Event</w:t>
              </w:r>
            </w:ins>
          </w:p>
        </w:tc>
        <w:tc>
          <w:tcPr>
            <w:tcW w:w="1466" w:type="dxa"/>
          </w:tcPr>
          <w:p w14:paraId="043AD64C" w14:textId="77777777" w:rsidR="00422714" w:rsidRPr="000206D1" w:rsidRDefault="00422714" w:rsidP="000206D1">
            <w:pPr>
              <w:pStyle w:val="TAL"/>
              <w:rPr>
                <w:ins w:id="354" w:author="Thomas Stockhammer (26-B)" w:date="2026-02-03T07:57:00Z" w16du:dateUtc="2026-02-03T06:57:00Z"/>
                <w:sz w:val="20"/>
              </w:rPr>
            </w:pPr>
          </w:p>
        </w:tc>
      </w:tr>
      <w:tr w:rsidR="000816AA" w:rsidRPr="000206D1" w14:paraId="3A6ED3BC" w14:textId="3F2C3633" w:rsidTr="00190363">
        <w:trPr>
          <w:ins w:id="355" w:author="Thomas Stockhammer (26-B)" w:date="2026-02-03T07:56:00Z"/>
        </w:trPr>
        <w:tc>
          <w:tcPr>
            <w:tcW w:w="1608" w:type="dxa"/>
          </w:tcPr>
          <w:p w14:paraId="43EAB563" w14:textId="77777777" w:rsidR="00422714" w:rsidRPr="000206D1" w:rsidRDefault="00422714" w:rsidP="008E043E">
            <w:pPr>
              <w:pStyle w:val="TAL"/>
              <w:keepNext w:val="0"/>
              <w:rPr>
                <w:ins w:id="356" w:author="Thomas Stockhammer (26-B)" w:date="2026-02-03T07:56:00Z" w16du:dateUtc="2026-02-03T06:56:00Z"/>
                <w:sz w:val="20"/>
              </w:rPr>
            </w:pPr>
            <w:ins w:id="357" w:author="Thomas Stockhammer (26-B)" w:date="2026-02-03T07:56:00Z" w16du:dateUtc="2026-02-03T06:56:00Z">
              <w:r w:rsidRPr="000206D1">
                <w:rPr>
                  <w:sz w:val="20"/>
                </w:rPr>
                <w:t>Buffer Starvation Absolute</w:t>
              </w:r>
            </w:ins>
          </w:p>
        </w:tc>
        <w:tc>
          <w:tcPr>
            <w:tcW w:w="832" w:type="dxa"/>
          </w:tcPr>
          <w:p w14:paraId="1E3D6678" w14:textId="77777777" w:rsidR="00422714" w:rsidRPr="000206D1" w:rsidRDefault="00422714" w:rsidP="000206D1">
            <w:pPr>
              <w:pStyle w:val="TAL"/>
              <w:rPr>
                <w:ins w:id="358" w:author="Thomas Stockhammer (26-B)" w:date="2026-02-03T07:56:00Z" w16du:dateUtc="2026-02-03T06:56:00Z"/>
                <w:rFonts w:ascii="Courier New" w:hAnsi="Courier New" w:cs="Courier New"/>
                <w:sz w:val="20"/>
              </w:rPr>
            </w:pPr>
            <w:ins w:id="359" w:author="Thomas Stockhammer (26-B)" w:date="2026-02-03T07:56:00Z" w16du:dateUtc="2026-02-03T06:56:00Z">
              <w:r w:rsidRPr="000206D1">
                <w:rPr>
                  <w:rFonts w:ascii="Courier New" w:hAnsi="Courier New" w:cs="Courier New"/>
                  <w:sz w:val="20"/>
                </w:rPr>
                <w:t>bsa</w:t>
              </w:r>
            </w:ins>
          </w:p>
        </w:tc>
        <w:tc>
          <w:tcPr>
            <w:tcW w:w="1091" w:type="dxa"/>
          </w:tcPr>
          <w:p w14:paraId="3490BDD2" w14:textId="77777777" w:rsidR="00422714" w:rsidRPr="000206D1" w:rsidRDefault="00422714" w:rsidP="000206D1">
            <w:pPr>
              <w:pStyle w:val="TAL"/>
              <w:rPr>
                <w:ins w:id="360" w:author="Thomas Stockhammer (26-B)" w:date="2026-02-03T07:56:00Z" w16du:dateUtc="2026-02-03T06:56:00Z"/>
                <w:rFonts w:ascii="Courier New" w:hAnsi="Courier New" w:cs="Courier New"/>
                <w:sz w:val="20"/>
              </w:rPr>
            </w:pPr>
            <w:ins w:id="361" w:author="Thomas Stockhammer (26-B)" w:date="2026-02-03T07:56:00Z" w16du:dateUtc="2026-02-03T06:56:00Z">
              <w:r w:rsidRPr="000206D1">
                <w:rPr>
                  <w:rFonts w:ascii="Courier New" w:hAnsi="Courier New" w:cs="Courier New"/>
                  <w:sz w:val="20"/>
                </w:rPr>
                <w:t>CMCD-Status</w:t>
              </w:r>
            </w:ins>
          </w:p>
        </w:tc>
        <w:tc>
          <w:tcPr>
            <w:tcW w:w="2560" w:type="dxa"/>
          </w:tcPr>
          <w:p w14:paraId="2FCEEBEB" w14:textId="77777777" w:rsidR="00422714" w:rsidRPr="000206D1" w:rsidRDefault="00422714" w:rsidP="000206D1">
            <w:pPr>
              <w:pStyle w:val="TAL"/>
              <w:rPr>
                <w:ins w:id="362" w:author="Thomas Stockhammer (26-B)" w:date="2026-02-03T07:56:00Z" w16du:dateUtc="2026-02-03T06:56:00Z"/>
                <w:sz w:val="20"/>
              </w:rPr>
            </w:pPr>
            <w:ins w:id="363" w:author="Thomas Stockhammer (26-B)" w:date="2026-02-03T07:56:00Z" w16du:dateUtc="2026-02-03T06:56:00Z">
              <w:r w:rsidRPr="000206D1">
                <w:rPr>
                  <w:sz w:val="20"/>
                </w:rPr>
                <w:t>Inner list of integers with optional token identifiers [4.1.14]</w:t>
              </w:r>
            </w:ins>
          </w:p>
        </w:tc>
        <w:tc>
          <w:tcPr>
            <w:tcW w:w="5728" w:type="dxa"/>
          </w:tcPr>
          <w:p w14:paraId="303D6CEA" w14:textId="69181B18" w:rsidR="00422714" w:rsidRPr="000206D1" w:rsidRDefault="00422714" w:rsidP="000206D1">
            <w:pPr>
              <w:pStyle w:val="TAL"/>
              <w:rPr>
                <w:ins w:id="364" w:author="Thomas Stockhammer (26-B)" w:date="2026-02-03T07:56:00Z" w16du:dateUtc="2026-02-03T06:56:00Z"/>
                <w:sz w:val="20"/>
              </w:rPr>
            </w:pPr>
            <w:ins w:id="365" w:author="Thomas Stockhammer (26-B)" w:date="2026-02-03T07:56:00Z" w16du:dateUtc="2026-02-03T06:56:00Z">
              <w:r w:rsidRPr="000206D1">
                <w:rPr>
                  <w:sz w:val="20"/>
                </w:rPr>
                <w:t>An absolute count of buffer starvation events since session initiation. A buffer starvation event occurs when the state changes  to rebuffering. Token identifier MAY be omitted if the cause of the rebuffering is unknown.</w:t>
              </w:r>
            </w:ins>
          </w:p>
        </w:tc>
        <w:tc>
          <w:tcPr>
            <w:tcW w:w="993" w:type="dxa"/>
          </w:tcPr>
          <w:p w14:paraId="3F881EFB" w14:textId="77777777" w:rsidR="00422714" w:rsidRPr="000206D1" w:rsidRDefault="00422714" w:rsidP="000206D1">
            <w:pPr>
              <w:pStyle w:val="TAL"/>
              <w:rPr>
                <w:ins w:id="366" w:author="Thomas Stockhammer (26-B)" w:date="2026-02-03T07:56:00Z" w16du:dateUtc="2026-02-03T06:56:00Z"/>
                <w:sz w:val="20"/>
              </w:rPr>
            </w:pPr>
            <w:ins w:id="367" w:author="Thomas Stockhammer (26-B)" w:date="2026-02-03T07:56:00Z" w16du:dateUtc="2026-02-03T06:56:00Z">
              <w:r w:rsidRPr="000206D1">
                <w:rPr>
                  <w:sz w:val="20"/>
                </w:rPr>
                <w:t>Request</w:t>
              </w:r>
            </w:ins>
          </w:p>
          <w:p w14:paraId="64195215" w14:textId="77777777" w:rsidR="00422714" w:rsidRPr="000206D1" w:rsidRDefault="00422714" w:rsidP="000206D1">
            <w:pPr>
              <w:pStyle w:val="TAL"/>
              <w:rPr>
                <w:ins w:id="368" w:author="Thomas Stockhammer (26-B)" w:date="2026-02-03T07:56:00Z" w16du:dateUtc="2026-02-03T06:56:00Z"/>
                <w:sz w:val="20"/>
              </w:rPr>
            </w:pPr>
            <w:ins w:id="369" w:author="Thomas Stockhammer (26-B)" w:date="2026-02-03T07:56:00Z" w16du:dateUtc="2026-02-03T06:56:00Z">
              <w:r w:rsidRPr="000206D1">
                <w:rPr>
                  <w:sz w:val="20"/>
                </w:rPr>
                <w:t>Event</w:t>
              </w:r>
            </w:ins>
          </w:p>
        </w:tc>
        <w:tc>
          <w:tcPr>
            <w:tcW w:w="1466" w:type="dxa"/>
          </w:tcPr>
          <w:p w14:paraId="1E282476" w14:textId="77777777" w:rsidR="00422714" w:rsidRPr="000206D1" w:rsidRDefault="00422714" w:rsidP="000206D1">
            <w:pPr>
              <w:pStyle w:val="TAL"/>
              <w:rPr>
                <w:ins w:id="370" w:author="Thomas Stockhammer (26-B)" w:date="2026-02-03T07:57:00Z" w16du:dateUtc="2026-02-03T06:57:00Z"/>
                <w:sz w:val="20"/>
              </w:rPr>
            </w:pPr>
          </w:p>
        </w:tc>
      </w:tr>
      <w:tr w:rsidR="000816AA" w:rsidRPr="000206D1" w14:paraId="442972F0" w14:textId="70CB0F55" w:rsidTr="00190363">
        <w:trPr>
          <w:ins w:id="371" w:author="Thomas Stockhammer (26-B)" w:date="2026-02-03T07:56:00Z"/>
        </w:trPr>
        <w:tc>
          <w:tcPr>
            <w:tcW w:w="1608" w:type="dxa"/>
          </w:tcPr>
          <w:p w14:paraId="48BDA08C" w14:textId="77777777" w:rsidR="00422714" w:rsidRPr="000206D1" w:rsidRDefault="00422714" w:rsidP="008E043E">
            <w:pPr>
              <w:pStyle w:val="TAL"/>
              <w:keepNext w:val="0"/>
              <w:rPr>
                <w:ins w:id="372" w:author="Thomas Stockhammer (26-B)" w:date="2026-02-03T07:56:00Z" w16du:dateUtc="2026-02-03T06:56:00Z"/>
                <w:sz w:val="20"/>
              </w:rPr>
            </w:pPr>
            <w:ins w:id="373" w:author="Thomas Stockhammer (26-B)" w:date="2026-02-03T07:56:00Z" w16du:dateUtc="2026-02-03T06:56:00Z">
              <w:r w:rsidRPr="000206D1">
                <w:rPr>
                  <w:sz w:val="20"/>
                </w:rPr>
                <w:t>Buffer Starvation duration</w:t>
              </w:r>
            </w:ins>
          </w:p>
        </w:tc>
        <w:tc>
          <w:tcPr>
            <w:tcW w:w="832" w:type="dxa"/>
          </w:tcPr>
          <w:p w14:paraId="2DC4FF1D" w14:textId="77777777" w:rsidR="00422714" w:rsidRPr="000206D1" w:rsidRDefault="00422714" w:rsidP="000206D1">
            <w:pPr>
              <w:pStyle w:val="TAL"/>
              <w:rPr>
                <w:ins w:id="374" w:author="Thomas Stockhammer (26-B)" w:date="2026-02-03T07:56:00Z" w16du:dateUtc="2026-02-03T06:56:00Z"/>
                <w:rFonts w:ascii="Courier New" w:hAnsi="Courier New" w:cs="Courier New"/>
                <w:sz w:val="20"/>
              </w:rPr>
            </w:pPr>
            <w:ins w:id="375" w:author="Thomas Stockhammer (26-B)" w:date="2026-02-03T07:56:00Z" w16du:dateUtc="2026-02-03T06:56:00Z">
              <w:r w:rsidRPr="000206D1">
                <w:rPr>
                  <w:rFonts w:ascii="Courier New" w:hAnsi="Courier New" w:cs="Courier New"/>
                  <w:sz w:val="20"/>
                </w:rPr>
                <w:t>bsd</w:t>
              </w:r>
            </w:ins>
          </w:p>
        </w:tc>
        <w:tc>
          <w:tcPr>
            <w:tcW w:w="1091" w:type="dxa"/>
          </w:tcPr>
          <w:p w14:paraId="797BD6B8" w14:textId="77777777" w:rsidR="00422714" w:rsidRPr="000206D1" w:rsidRDefault="00422714" w:rsidP="000206D1">
            <w:pPr>
              <w:pStyle w:val="TAL"/>
              <w:rPr>
                <w:ins w:id="376" w:author="Thomas Stockhammer (26-B)" w:date="2026-02-03T07:56:00Z" w16du:dateUtc="2026-02-03T06:56:00Z"/>
                <w:rFonts w:ascii="Courier New" w:hAnsi="Courier New" w:cs="Courier New"/>
                <w:sz w:val="20"/>
              </w:rPr>
            </w:pPr>
            <w:ins w:id="377" w:author="Thomas Stockhammer (26-B)" w:date="2026-02-03T07:56:00Z" w16du:dateUtc="2026-02-03T06:56:00Z">
              <w:r w:rsidRPr="000206D1">
                <w:rPr>
                  <w:rFonts w:ascii="Courier New" w:hAnsi="Courier New" w:cs="Courier New"/>
                  <w:sz w:val="20"/>
                </w:rPr>
                <w:t>CMCD-Status</w:t>
              </w:r>
            </w:ins>
          </w:p>
        </w:tc>
        <w:tc>
          <w:tcPr>
            <w:tcW w:w="2560" w:type="dxa"/>
          </w:tcPr>
          <w:p w14:paraId="1EE95339" w14:textId="77777777" w:rsidR="00422714" w:rsidRPr="000206D1" w:rsidRDefault="00422714" w:rsidP="000206D1">
            <w:pPr>
              <w:pStyle w:val="TAL"/>
              <w:rPr>
                <w:ins w:id="378" w:author="Thomas Stockhammer (26-B)" w:date="2026-02-03T07:56:00Z" w16du:dateUtc="2026-02-03T06:56:00Z"/>
                <w:sz w:val="20"/>
              </w:rPr>
            </w:pPr>
            <w:ins w:id="379" w:author="Thomas Stockhammer (26-B)" w:date="2026-02-03T07:56:00Z" w16du:dateUtc="2026-02-03T06:56:00Z">
              <w:r w:rsidRPr="000206D1">
                <w:rPr>
                  <w:sz w:val="20"/>
                </w:rPr>
                <w:t>Inner list of integer milliseconds with optional token identifiers [4.1.14]</w:t>
              </w:r>
            </w:ins>
          </w:p>
        </w:tc>
        <w:tc>
          <w:tcPr>
            <w:tcW w:w="5728" w:type="dxa"/>
          </w:tcPr>
          <w:p w14:paraId="782A6747" w14:textId="77777777" w:rsidR="00422714" w:rsidRPr="000206D1" w:rsidRDefault="00422714" w:rsidP="000206D1">
            <w:pPr>
              <w:pStyle w:val="TAL"/>
              <w:rPr>
                <w:ins w:id="380" w:author="Thomas Stockhammer (26-B)" w:date="2026-02-03T07:56:00Z" w16du:dateUtc="2026-02-03T06:56:00Z"/>
                <w:sz w:val="20"/>
              </w:rPr>
            </w:pPr>
            <w:ins w:id="381" w:author="Thomas Stockhammer (26-B)" w:date="2026-02-03T07:56:00Z" w16du:dateUtc="2026-02-03T06:56:00Z">
              <w:r w:rsidRPr="000206D1">
                <w:rPr>
                  <w:sz w:val="20"/>
                </w:rPr>
                <w:t>A list of durations of each buffer starvation period reported once the rebuffering has completed. This value MUST only be reported once per reporting mode and report destination. Token identifier MAY be omitted if the cause of the rebuffering is unknown.</w:t>
              </w:r>
            </w:ins>
          </w:p>
        </w:tc>
        <w:tc>
          <w:tcPr>
            <w:tcW w:w="993" w:type="dxa"/>
          </w:tcPr>
          <w:p w14:paraId="0DC90A21" w14:textId="77777777" w:rsidR="00422714" w:rsidRPr="000206D1" w:rsidRDefault="00422714" w:rsidP="000206D1">
            <w:pPr>
              <w:pStyle w:val="TAL"/>
              <w:rPr>
                <w:ins w:id="382" w:author="Thomas Stockhammer (26-B)" w:date="2026-02-03T07:56:00Z" w16du:dateUtc="2026-02-03T06:56:00Z"/>
                <w:sz w:val="20"/>
              </w:rPr>
            </w:pPr>
            <w:ins w:id="383" w:author="Thomas Stockhammer (26-B)" w:date="2026-02-03T07:56:00Z" w16du:dateUtc="2026-02-03T06:56:00Z">
              <w:r w:rsidRPr="000206D1">
                <w:rPr>
                  <w:sz w:val="20"/>
                </w:rPr>
                <w:t>Request</w:t>
              </w:r>
            </w:ins>
          </w:p>
          <w:p w14:paraId="749646DD" w14:textId="77777777" w:rsidR="00422714" w:rsidRPr="000206D1" w:rsidRDefault="00422714" w:rsidP="000206D1">
            <w:pPr>
              <w:pStyle w:val="TAL"/>
              <w:rPr>
                <w:ins w:id="384" w:author="Thomas Stockhammer (26-B)" w:date="2026-02-03T07:56:00Z" w16du:dateUtc="2026-02-03T06:56:00Z"/>
                <w:sz w:val="20"/>
              </w:rPr>
            </w:pPr>
            <w:ins w:id="385" w:author="Thomas Stockhammer (26-B)" w:date="2026-02-03T07:56:00Z" w16du:dateUtc="2026-02-03T06:56:00Z">
              <w:r w:rsidRPr="000206D1">
                <w:rPr>
                  <w:sz w:val="20"/>
                </w:rPr>
                <w:t>Event</w:t>
              </w:r>
            </w:ins>
          </w:p>
        </w:tc>
        <w:tc>
          <w:tcPr>
            <w:tcW w:w="1466" w:type="dxa"/>
          </w:tcPr>
          <w:p w14:paraId="3918254B" w14:textId="77777777" w:rsidR="00422714" w:rsidRPr="000206D1" w:rsidRDefault="00422714" w:rsidP="000206D1">
            <w:pPr>
              <w:pStyle w:val="TAL"/>
              <w:rPr>
                <w:ins w:id="386" w:author="Thomas Stockhammer (26-B)" w:date="2026-02-03T07:57:00Z" w16du:dateUtc="2026-02-03T06:57:00Z"/>
                <w:sz w:val="20"/>
              </w:rPr>
            </w:pPr>
          </w:p>
        </w:tc>
      </w:tr>
      <w:tr w:rsidR="000816AA" w:rsidRPr="000206D1" w14:paraId="778BD7D2" w14:textId="09DEE0DB" w:rsidTr="00190363">
        <w:trPr>
          <w:ins w:id="387" w:author="Thomas Stockhammer (26-B)" w:date="2026-02-03T07:56:00Z"/>
        </w:trPr>
        <w:tc>
          <w:tcPr>
            <w:tcW w:w="1608" w:type="dxa"/>
          </w:tcPr>
          <w:p w14:paraId="052B3556" w14:textId="77777777" w:rsidR="00422714" w:rsidRPr="000206D1" w:rsidRDefault="00422714" w:rsidP="008E043E">
            <w:pPr>
              <w:pStyle w:val="TAL"/>
              <w:keepNext w:val="0"/>
              <w:rPr>
                <w:ins w:id="388" w:author="Thomas Stockhammer (26-B)" w:date="2026-02-03T07:56:00Z" w16du:dateUtc="2026-02-03T06:56:00Z"/>
                <w:sz w:val="20"/>
              </w:rPr>
            </w:pPr>
            <w:ins w:id="389" w:author="Thomas Stockhammer (26-B)" w:date="2026-02-03T07:56:00Z" w16du:dateUtc="2026-02-03T06:56:00Z">
              <w:r w:rsidRPr="000206D1">
                <w:rPr>
                  <w:sz w:val="20"/>
                </w:rPr>
                <w:t>Buffer Starvation Duration Absolute</w:t>
              </w:r>
            </w:ins>
          </w:p>
        </w:tc>
        <w:tc>
          <w:tcPr>
            <w:tcW w:w="832" w:type="dxa"/>
          </w:tcPr>
          <w:p w14:paraId="65A9D70B" w14:textId="77777777" w:rsidR="00422714" w:rsidRPr="000206D1" w:rsidRDefault="00422714" w:rsidP="000206D1">
            <w:pPr>
              <w:pStyle w:val="TAL"/>
              <w:rPr>
                <w:ins w:id="390" w:author="Thomas Stockhammer (26-B)" w:date="2026-02-03T07:56:00Z" w16du:dateUtc="2026-02-03T06:56:00Z"/>
                <w:rFonts w:ascii="Courier New" w:hAnsi="Courier New" w:cs="Courier New"/>
                <w:sz w:val="20"/>
              </w:rPr>
            </w:pPr>
            <w:ins w:id="391" w:author="Thomas Stockhammer (26-B)" w:date="2026-02-03T07:56:00Z" w16du:dateUtc="2026-02-03T06:56:00Z">
              <w:r w:rsidRPr="000206D1">
                <w:rPr>
                  <w:rFonts w:ascii="Courier New" w:hAnsi="Courier New" w:cs="Courier New"/>
                  <w:sz w:val="20"/>
                </w:rPr>
                <w:t>bsda</w:t>
              </w:r>
            </w:ins>
          </w:p>
        </w:tc>
        <w:tc>
          <w:tcPr>
            <w:tcW w:w="1091" w:type="dxa"/>
          </w:tcPr>
          <w:p w14:paraId="3FABA0AE" w14:textId="77777777" w:rsidR="00422714" w:rsidRPr="000206D1" w:rsidRDefault="00422714" w:rsidP="000206D1">
            <w:pPr>
              <w:pStyle w:val="TAL"/>
              <w:rPr>
                <w:ins w:id="392" w:author="Thomas Stockhammer (26-B)" w:date="2026-02-03T07:56:00Z" w16du:dateUtc="2026-02-03T06:56:00Z"/>
                <w:rFonts w:ascii="Courier New" w:hAnsi="Courier New" w:cs="Courier New"/>
                <w:sz w:val="20"/>
              </w:rPr>
            </w:pPr>
            <w:ins w:id="393" w:author="Thomas Stockhammer (26-B)" w:date="2026-02-03T07:56:00Z" w16du:dateUtc="2026-02-03T06:56:00Z">
              <w:r w:rsidRPr="000206D1">
                <w:rPr>
                  <w:rFonts w:ascii="Courier New" w:hAnsi="Courier New" w:cs="Courier New"/>
                  <w:sz w:val="20"/>
                </w:rPr>
                <w:t>CMCD-Status</w:t>
              </w:r>
            </w:ins>
          </w:p>
        </w:tc>
        <w:tc>
          <w:tcPr>
            <w:tcW w:w="2560" w:type="dxa"/>
          </w:tcPr>
          <w:p w14:paraId="36400B54" w14:textId="77777777" w:rsidR="00422714" w:rsidRPr="000206D1" w:rsidRDefault="00422714" w:rsidP="000206D1">
            <w:pPr>
              <w:pStyle w:val="TAL"/>
              <w:rPr>
                <w:ins w:id="394" w:author="Thomas Stockhammer (26-B)" w:date="2026-02-03T07:56:00Z" w16du:dateUtc="2026-02-03T06:56:00Z"/>
                <w:sz w:val="20"/>
              </w:rPr>
            </w:pPr>
            <w:ins w:id="395" w:author="Thomas Stockhammer (26-B)" w:date="2026-02-03T07:56:00Z" w16du:dateUtc="2026-02-03T06:56:00Z">
              <w:r w:rsidRPr="000206D1">
                <w:rPr>
                  <w:sz w:val="20"/>
                </w:rPr>
                <w:t>Inner list of integer milliseconds with optional token identifiers [4.1.14]</w:t>
              </w:r>
            </w:ins>
          </w:p>
        </w:tc>
        <w:tc>
          <w:tcPr>
            <w:tcW w:w="5728" w:type="dxa"/>
          </w:tcPr>
          <w:p w14:paraId="51FF605E" w14:textId="48F6D12A" w:rsidR="00422714" w:rsidRPr="000206D1" w:rsidRDefault="00422714" w:rsidP="000206D1">
            <w:pPr>
              <w:pStyle w:val="TAL"/>
              <w:rPr>
                <w:ins w:id="396" w:author="Thomas Stockhammer (26-B)" w:date="2026-02-03T07:56:00Z" w16du:dateUtc="2026-02-03T06:56:00Z"/>
                <w:sz w:val="20"/>
              </w:rPr>
            </w:pPr>
            <w:ins w:id="397" w:author="Thomas Stockhammer (26-B)" w:date="2026-02-03T07:56:00Z" w16du:dateUtc="2026-02-03T06:56:00Z">
              <w:r w:rsidRPr="000206D1">
                <w:rPr>
                  <w:sz w:val="20"/>
                </w:rPr>
                <w:t>An absolute count of buffer starvation duration since session initiation. Token identifier MAY be omitted if the cause of the rebuffering is unknown.</w:t>
              </w:r>
            </w:ins>
          </w:p>
        </w:tc>
        <w:tc>
          <w:tcPr>
            <w:tcW w:w="993" w:type="dxa"/>
          </w:tcPr>
          <w:p w14:paraId="4D20E198" w14:textId="77777777" w:rsidR="00422714" w:rsidRPr="000206D1" w:rsidRDefault="00422714" w:rsidP="000206D1">
            <w:pPr>
              <w:pStyle w:val="TAL"/>
              <w:rPr>
                <w:ins w:id="398" w:author="Thomas Stockhammer (26-B)" w:date="2026-02-03T07:56:00Z" w16du:dateUtc="2026-02-03T06:56:00Z"/>
                <w:sz w:val="20"/>
              </w:rPr>
            </w:pPr>
            <w:ins w:id="399" w:author="Thomas Stockhammer (26-B)" w:date="2026-02-03T07:56:00Z" w16du:dateUtc="2026-02-03T06:56:00Z">
              <w:r w:rsidRPr="000206D1">
                <w:rPr>
                  <w:sz w:val="20"/>
                </w:rPr>
                <w:t>Request</w:t>
              </w:r>
            </w:ins>
          </w:p>
          <w:p w14:paraId="017B7032" w14:textId="77777777" w:rsidR="00422714" w:rsidRPr="000206D1" w:rsidRDefault="00422714" w:rsidP="000206D1">
            <w:pPr>
              <w:pStyle w:val="TAL"/>
              <w:rPr>
                <w:ins w:id="400" w:author="Thomas Stockhammer (26-B)" w:date="2026-02-03T07:56:00Z" w16du:dateUtc="2026-02-03T06:56:00Z"/>
                <w:sz w:val="20"/>
              </w:rPr>
            </w:pPr>
            <w:ins w:id="401" w:author="Thomas Stockhammer (26-B)" w:date="2026-02-03T07:56:00Z" w16du:dateUtc="2026-02-03T06:56:00Z">
              <w:r w:rsidRPr="000206D1">
                <w:rPr>
                  <w:sz w:val="20"/>
                </w:rPr>
                <w:t>Event</w:t>
              </w:r>
            </w:ins>
          </w:p>
        </w:tc>
        <w:tc>
          <w:tcPr>
            <w:tcW w:w="1466" w:type="dxa"/>
          </w:tcPr>
          <w:p w14:paraId="4664EDA7" w14:textId="77777777" w:rsidR="00422714" w:rsidRPr="000206D1" w:rsidRDefault="00422714" w:rsidP="000206D1">
            <w:pPr>
              <w:pStyle w:val="TAL"/>
              <w:rPr>
                <w:ins w:id="402" w:author="Thomas Stockhammer (26-B)" w:date="2026-02-03T07:57:00Z" w16du:dateUtc="2026-02-03T06:57:00Z"/>
                <w:sz w:val="20"/>
              </w:rPr>
            </w:pPr>
          </w:p>
        </w:tc>
      </w:tr>
      <w:tr w:rsidR="000816AA" w:rsidRPr="000206D1" w14:paraId="4436BB52" w14:textId="36C7C418" w:rsidTr="00190363">
        <w:trPr>
          <w:ins w:id="403" w:author="Thomas Stockhammer (26-B)" w:date="2026-02-03T07:56:00Z"/>
        </w:trPr>
        <w:tc>
          <w:tcPr>
            <w:tcW w:w="1608" w:type="dxa"/>
          </w:tcPr>
          <w:p w14:paraId="4AE39331" w14:textId="77777777" w:rsidR="00422714" w:rsidRPr="000206D1" w:rsidRDefault="00422714" w:rsidP="008E043E">
            <w:pPr>
              <w:pStyle w:val="TAL"/>
              <w:keepNext w:val="0"/>
              <w:rPr>
                <w:ins w:id="404" w:author="Thomas Stockhammer (26-B)" w:date="2026-02-03T07:56:00Z" w16du:dateUtc="2026-02-03T06:56:00Z"/>
                <w:sz w:val="20"/>
              </w:rPr>
            </w:pPr>
            <w:ins w:id="405" w:author="Thomas Stockhammer (26-B)" w:date="2026-02-03T07:56:00Z" w16du:dateUtc="2026-02-03T06:56:00Z">
              <w:r w:rsidRPr="000206D1">
                <w:rPr>
                  <w:sz w:val="20"/>
                </w:rPr>
                <w:t>Custom Event Name</w:t>
              </w:r>
            </w:ins>
          </w:p>
        </w:tc>
        <w:tc>
          <w:tcPr>
            <w:tcW w:w="832" w:type="dxa"/>
          </w:tcPr>
          <w:p w14:paraId="1792A694" w14:textId="77777777" w:rsidR="00422714" w:rsidRPr="000206D1" w:rsidRDefault="00422714" w:rsidP="000206D1">
            <w:pPr>
              <w:pStyle w:val="TAL"/>
              <w:rPr>
                <w:ins w:id="406" w:author="Thomas Stockhammer (26-B)" w:date="2026-02-03T07:56:00Z" w16du:dateUtc="2026-02-03T06:56:00Z"/>
                <w:rFonts w:ascii="Courier New" w:hAnsi="Courier New" w:cs="Courier New"/>
                <w:sz w:val="20"/>
              </w:rPr>
            </w:pPr>
            <w:ins w:id="407" w:author="Thomas Stockhammer (26-B)" w:date="2026-02-03T07:56:00Z" w16du:dateUtc="2026-02-03T06:56:00Z">
              <w:r w:rsidRPr="000206D1">
                <w:rPr>
                  <w:rFonts w:ascii="Courier New" w:hAnsi="Courier New" w:cs="Courier New"/>
                  <w:sz w:val="20"/>
                </w:rPr>
                <w:t>cen</w:t>
              </w:r>
            </w:ins>
          </w:p>
        </w:tc>
        <w:tc>
          <w:tcPr>
            <w:tcW w:w="1091" w:type="dxa"/>
          </w:tcPr>
          <w:p w14:paraId="700D4531" w14:textId="07ABD15D" w:rsidR="00422714" w:rsidRPr="00190363" w:rsidRDefault="00422714" w:rsidP="000206D1">
            <w:pPr>
              <w:pStyle w:val="TAL"/>
              <w:rPr>
                <w:ins w:id="408" w:author="Thomas Stockhammer (26-B)" w:date="2026-02-03T07:56:00Z" w16du:dateUtc="2026-02-03T06:56:00Z"/>
              </w:rPr>
            </w:pPr>
            <w:ins w:id="409" w:author="Thomas Stockhammer (26-B)" w:date="2026-02-03T07:56:00Z" w16du:dateUtc="2026-02-03T06:56:00Z">
              <w:r w:rsidRPr="00190363">
                <w:t>N</w:t>
              </w:r>
            </w:ins>
            <w:r w:rsidR="00190363">
              <w:t>/</w:t>
            </w:r>
            <w:ins w:id="410" w:author="Thomas Stockhammer (26-B)" w:date="2026-02-03T07:56:00Z" w16du:dateUtc="2026-02-03T06:56:00Z">
              <w:r w:rsidRPr="00190363">
                <w:t>A</w:t>
              </w:r>
            </w:ins>
          </w:p>
        </w:tc>
        <w:tc>
          <w:tcPr>
            <w:tcW w:w="2560" w:type="dxa"/>
          </w:tcPr>
          <w:p w14:paraId="4824694D" w14:textId="77777777" w:rsidR="00422714" w:rsidRPr="000206D1" w:rsidRDefault="00422714" w:rsidP="000206D1">
            <w:pPr>
              <w:pStyle w:val="TAL"/>
              <w:rPr>
                <w:ins w:id="411" w:author="Thomas Stockhammer (26-B)" w:date="2026-02-03T07:56:00Z" w16du:dateUtc="2026-02-03T06:56:00Z"/>
                <w:sz w:val="20"/>
              </w:rPr>
            </w:pPr>
            <w:ins w:id="412" w:author="Thomas Stockhammer (26-B)" w:date="2026-02-03T07:56:00Z" w16du:dateUtc="2026-02-03T06:56:00Z">
              <w:r w:rsidRPr="000206D1">
                <w:rPr>
                  <w:sz w:val="20"/>
                </w:rPr>
                <w:t>String</w:t>
              </w:r>
            </w:ins>
          </w:p>
        </w:tc>
        <w:tc>
          <w:tcPr>
            <w:tcW w:w="5728" w:type="dxa"/>
          </w:tcPr>
          <w:p w14:paraId="37E89C98" w14:textId="020ED068" w:rsidR="00422714" w:rsidRPr="000206D1" w:rsidRDefault="00422714" w:rsidP="000206D1">
            <w:pPr>
              <w:pStyle w:val="TAL"/>
              <w:rPr>
                <w:ins w:id="413" w:author="Thomas Stockhammer (26-B)" w:date="2026-02-03T07:56:00Z" w16du:dateUtc="2026-02-03T06:56:00Z"/>
                <w:sz w:val="20"/>
              </w:rPr>
            </w:pPr>
            <w:ins w:id="414" w:author="Thomas Stockhammer (26-B)" w:date="2026-02-03T07:56:00Z" w16du:dateUtc="2026-02-03T06:56:00Z">
              <w:r w:rsidRPr="000206D1">
                <w:rPr>
                  <w:sz w:val="20"/>
                </w:rPr>
                <w:t>Used to define a custom event name. A maximum length of 64 characters is allowed. This key MUST be sent when the event type is 'ce' (custom event) and MUST NOT be sent when the event type is any other value. A custom key-value pair MAY be used to transfer a custom value associated with this event. The names chosen SHOULD associate the custom event name with the custom key name.</w:t>
              </w:r>
            </w:ins>
          </w:p>
        </w:tc>
        <w:tc>
          <w:tcPr>
            <w:tcW w:w="993" w:type="dxa"/>
          </w:tcPr>
          <w:p w14:paraId="71CC4317" w14:textId="77777777" w:rsidR="00422714" w:rsidRPr="000206D1" w:rsidRDefault="00422714" w:rsidP="000206D1">
            <w:pPr>
              <w:pStyle w:val="TAL"/>
              <w:rPr>
                <w:ins w:id="415" w:author="Thomas Stockhammer (26-B)" w:date="2026-02-03T07:56:00Z" w16du:dateUtc="2026-02-03T06:56:00Z"/>
                <w:sz w:val="20"/>
              </w:rPr>
            </w:pPr>
            <w:ins w:id="416" w:author="Thomas Stockhammer (26-B)" w:date="2026-02-03T07:56:00Z" w16du:dateUtc="2026-02-03T06:56:00Z">
              <w:r w:rsidRPr="000206D1">
                <w:rPr>
                  <w:sz w:val="20"/>
                </w:rPr>
                <w:t>Event</w:t>
              </w:r>
            </w:ins>
          </w:p>
        </w:tc>
        <w:tc>
          <w:tcPr>
            <w:tcW w:w="1466" w:type="dxa"/>
          </w:tcPr>
          <w:p w14:paraId="28BAA97B" w14:textId="77777777" w:rsidR="00422714" w:rsidRPr="000206D1" w:rsidRDefault="00422714" w:rsidP="000206D1">
            <w:pPr>
              <w:pStyle w:val="TAL"/>
              <w:rPr>
                <w:ins w:id="417" w:author="Thomas Stockhammer (26-B)" w:date="2026-02-03T07:57:00Z" w16du:dateUtc="2026-02-03T06:57:00Z"/>
                <w:sz w:val="20"/>
              </w:rPr>
            </w:pPr>
          </w:p>
        </w:tc>
      </w:tr>
      <w:tr w:rsidR="000816AA" w:rsidRPr="000206D1" w14:paraId="1B4694FA" w14:textId="706F6C4C" w:rsidTr="00190363">
        <w:trPr>
          <w:ins w:id="418" w:author="Thomas Stockhammer (26-B)" w:date="2026-02-03T07:56:00Z"/>
        </w:trPr>
        <w:tc>
          <w:tcPr>
            <w:tcW w:w="1608" w:type="dxa"/>
          </w:tcPr>
          <w:p w14:paraId="02BD1D46" w14:textId="77777777" w:rsidR="00422714" w:rsidRPr="000206D1" w:rsidRDefault="00422714" w:rsidP="008E043E">
            <w:pPr>
              <w:pStyle w:val="TAL"/>
              <w:keepNext w:val="0"/>
              <w:rPr>
                <w:ins w:id="419" w:author="Thomas Stockhammer (26-B)" w:date="2026-02-03T07:56:00Z" w16du:dateUtc="2026-02-03T06:56:00Z"/>
                <w:sz w:val="20"/>
              </w:rPr>
            </w:pPr>
            <w:bookmarkStart w:id="420" w:name="_heading=h.z337ya" w:colFirst="0" w:colLast="0"/>
            <w:bookmarkEnd w:id="420"/>
            <w:ins w:id="421" w:author="Thomas Stockhammer (26-B)" w:date="2026-02-03T07:56:00Z" w16du:dateUtc="2026-02-03T06:56:00Z">
              <w:r w:rsidRPr="000206D1">
                <w:rPr>
                  <w:sz w:val="20"/>
                </w:rPr>
                <w:t>Content ID</w:t>
              </w:r>
            </w:ins>
          </w:p>
        </w:tc>
        <w:tc>
          <w:tcPr>
            <w:tcW w:w="832" w:type="dxa"/>
          </w:tcPr>
          <w:p w14:paraId="2C18A9CC" w14:textId="77777777" w:rsidR="00422714" w:rsidRPr="000206D1" w:rsidRDefault="00422714" w:rsidP="000206D1">
            <w:pPr>
              <w:pStyle w:val="TAL"/>
              <w:rPr>
                <w:ins w:id="422" w:author="Thomas Stockhammer (26-B)" w:date="2026-02-03T07:56:00Z" w16du:dateUtc="2026-02-03T06:56:00Z"/>
                <w:rFonts w:ascii="Courier New" w:hAnsi="Courier New" w:cs="Courier New"/>
                <w:sz w:val="20"/>
              </w:rPr>
            </w:pPr>
            <w:ins w:id="423" w:author="Thomas Stockhammer (26-B)" w:date="2026-02-03T07:56:00Z" w16du:dateUtc="2026-02-03T06:56:00Z">
              <w:r w:rsidRPr="000206D1">
                <w:rPr>
                  <w:rFonts w:ascii="Courier New" w:hAnsi="Courier New" w:cs="Courier New"/>
                  <w:sz w:val="20"/>
                </w:rPr>
                <w:t>cid</w:t>
              </w:r>
            </w:ins>
          </w:p>
        </w:tc>
        <w:tc>
          <w:tcPr>
            <w:tcW w:w="1091" w:type="dxa"/>
          </w:tcPr>
          <w:p w14:paraId="4936C6C3" w14:textId="77777777" w:rsidR="00422714" w:rsidRPr="000206D1" w:rsidRDefault="00422714" w:rsidP="000206D1">
            <w:pPr>
              <w:pStyle w:val="TAL"/>
              <w:rPr>
                <w:ins w:id="424" w:author="Thomas Stockhammer (26-B)" w:date="2026-02-03T07:56:00Z" w16du:dateUtc="2026-02-03T06:56:00Z"/>
                <w:rFonts w:ascii="Courier New" w:hAnsi="Courier New" w:cs="Courier New"/>
                <w:sz w:val="20"/>
              </w:rPr>
            </w:pPr>
            <w:ins w:id="425" w:author="Thomas Stockhammer (26-B)" w:date="2026-02-03T07:56:00Z" w16du:dateUtc="2026-02-03T06:56:00Z">
              <w:r w:rsidRPr="000206D1">
                <w:rPr>
                  <w:rFonts w:ascii="Courier New" w:hAnsi="Courier New" w:cs="Courier New"/>
                  <w:sz w:val="20"/>
                </w:rPr>
                <w:t>CMCD-Session</w:t>
              </w:r>
            </w:ins>
          </w:p>
        </w:tc>
        <w:tc>
          <w:tcPr>
            <w:tcW w:w="2560" w:type="dxa"/>
          </w:tcPr>
          <w:p w14:paraId="5573F48A" w14:textId="77777777" w:rsidR="00422714" w:rsidRPr="000206D1" w:rsidRDefault="00422714" w:rsidP="000206D1">
            <w:pPr>
              <w:pStyle w:val="TAL"/>
              <w:rPr>
                <w:ins w:id="426" w:author="Thomas Stockhammer (26-B)" w:date="2026-02-03T07:56:00Z" w16du:dateUtc="2026-02-03T06:56:00Z"/>
                <w:sz w:val="20"/>
              </w:rPr>
            </w:pPr>
            <w:ins w:id="427" w:author="Thomas Stockhammer (26-B)" w:date="2026-02-03T07:56:00Z" w16du:dateUtc="2026-02-03T06:56:00Z">
              <w:r w:rsidRPr="000206D1">
                <w:rPr>
                  <w:sz w:val="20"/>
                </w:rPr>
                <w:t>String</w:t>
              </w:r>
            </w:ins>
          </w:p>
        </w:tc>
        <w:tc>
          <w:tcPr>
            <w:tcW w:w="5728" w:type="dxa"/>
          </w:tcPr>
          <w:p w14:paraId="5C7939D5" w14:textId="77777777" w:rsidR="00422714" w:rsidRPr="000206D1" w:rsidRDefault="00422714" w:rsidP="000206D1">
            <w:pPr>
              <w:pStyle w:val="TAL"/>
              <w:rPr>
                <w:ins w:id="428" w:author="Thomas Stockhammer (26-B)" w:date="2026-02-03T07:56:00Z" w16du:dateUtc="2026-02-03T06:56:00Z"/>
                <w:sz w:val="20"/>
              </w:rPr>
            </w:pPr>
            <w:ins w:id="429" w:author="Thomas Stockhammer (26-B)" w:date="2026-02-03T07:56:00Z" w16du:dateUtc="2026-02-03T06:56:00Z">
              <w:r w:rsidRPr="000206D1">
                <w:rPr>
                  <w:sz w:val="20"/>
                </w:rPr>
                <w:t>A unique string identifying the current content. The maximum length is 128 characters. This value is consistent across multiple different sessions and devices and is defined and updated at the discretion of the service provider.</w:t>
              </w:r>
            </w:ins>
          </w:p>
        </w:tc>
        <w:tc>
          <w:tcPr>
            <w:tcW w:w="993" w:type="dxa"/>
          </w:tcPr>
          <w:p w14:paraId="31AC8934" w14:textId="77777777" w:rsidR="00422714" w:rsidRPr="000206D1" w:rsidRDefault="00422714" w:rsidP="000206D1">
            <w:pPr>
              <w:pStyle w:val="TAL"/>
              <w:rPr>
                <w:ins w:id="430" w:author="Thomas Stockhammer (26-B)" w:date="2026-02-03T07:56:00Z" w16du:dateUtc="2026-02-03T06:56:00Z"/>
                <w:sz w:val="20"/>
              </w:rPr>
            </w:pPr>
            <w:ins w:id="431" w:author="Thomas Stockhammer (26-B)" w:date="2026-02-03T07:56:00Z" w16du:dateUtc="2026-02-03T06:56:00Z">
              <w:r w:rsidRPr="000206D1">
                <w:rPr>
                  <w:sz w:val="20"/>
                </w:rPr>
                <w:t>Request</w:t>
              </w:r>
            </w:ins>
          </w:p>
          <w:p w14:paraId="43186E27" w14:textId="77777777" w:rsidR="00422714" w:rsidRPr="000206D1" w:rsidRDefault="00422714" w:rsidP="000206D1">
            <w:pPr>
              <w:pStyle w:val="TAL"/>
              <w:rPr>
                <w:ins w:id="432" w:author="Thomas Stockhammer (26-B)" w:date="2026-02-03T07:56:00Z" w16du:dateUtc="2026-02-03T06:56:00Z"/>
                <w:sz w:val="20"/>
              </w:rPr>
            </w:pPr>
            <w:ins w:id="433" w:author="Thomas Stockhammer (26-B)" w:date="2026-02-03T07:56:00Z" w16du:dateUtc="2026-02-03T06:56:00Z">
              <w:r w:rsidRPr="000206D1">
                <w:rPr>
                  <w:sz w:val="20"/>
                </w:rPr>
                <w:t>Event</w:t>
              </w:r>
            </w:ins>
          </w:p>
        </w:tc>
        <w:tc>
          <w:tcPr>
            <w:tcW w:w="1466" w:type="dxa"/>
          </w:tcPr>
          <w:p w14:paraId="7D9AA1E8" w14:textId="77777777" w:rsidR="00422714" w:rsidRPr="000206D1" w:rsidRDefault="00422714" w:rsidP="000206D1">
            <w:pPr>
              <w:pStyle w:val="TAL"/>
              <w:rPr>
                <w:ins w:id="434" w:author="Thomas Stockhammer (26-B)" w:date="2026-02-03T07:57:00Z" w16du:dateUtc="2026-02-03T06:57:00Z"/>
                <w:sz w:val="20"/>
              </w:rPr>
            </w:pPr>
          </w:p>
        </w:tc>
      </w:tr>
      <w:tr w:rsidR="000816AA" w:rsidRPr="000206D1" w14:paraId="44AAB857" w14:textId="5A1EEA1A" w:rsidTr="00190363">
        <w:trPr>
          <w:ins w:id="435" w:author="Thomas Stockhammer (26-B)" w:date="2026-02-03T07:56:00Z"/>
        </w:trPr>
        <w:tc>
          <w:tcPr>
            <w:tcW w:w="1608" w:type="dxa"/>
          </w:tcPr>
          <w:p w14:paraId="7DCE073E" w14:textId="77777777" w:rsidR="00422714" w:rsidRPr="000206D1" w:rsidRDefault="00422714" w:rsidP="008E043E">
            <w:pPr>
              <w:pStyle w:val="TAL"/>
              <w:keepNext w:val="0"/>
              <w:rPr>
                <w:ins w:id="436" w:author="Thomas Stockhammer (26-B)" w:date="2026-02-03T07:56:00Z" w16du:dateUtc="2026-02-03T06:56:00Z"/>
                <w:sz w:val="20"/>
              </w:rPr>
            </w:pPr>
            <w:ins w:id="437" w:author="Thomas Stockhammer (26-B)" w:date="2026-02-03T07:56:00Z" w16du:dateUtc="2026-02-03T06:56:00Z">
              <w:r w:rsidRPr="000206D1">
                <w:rPr>
                  <w:sz w:val="20"/>
                </w:rPr>
                <w:t>CMSD Dynamic Header</w:t>
              </w:r>
            </w:ins>
          </w:p>
        </w:tc>
        <w:tc>
          <w:tcPr>
            <w:tcW w:w="832" w:type="dxa"/>
          </w:tcPr>
          <w:p w14:paraId="63F8E037" w14:textId="77777777" w:rsidR="00422714" w:rsidRPr="000206D1" w:rsidRDefault="00422714" w:rsidP="000206D1">
            <w:pPr>
              <w:pStyle w:val="TAL"/>
              <w:rPr>
                <w:ins w:id="438" w:author="Thomas Stockhammer (26-B)" w:date="2026-02-03T07:56:00Z" w16du:dateUtc="2026-02-03T06:56:00Z"/>
                <w:rFonts w:ascii="Courier New" w:hAnsi="Courier New" w:cs="Courier New"/>
                <w:sz w:val="20"/>
              </w:rPr>
            </w:pPr>
            <w:ins w:id="439" w:author="Thomas Stockhammer (26-B)" w:date="2026-02-03T07:56:00Z" w16du:dateUtc="2026-02-03T06:56:00Z">
              <w:r w:rsidRPr="000206D1">
                <w:rPr>
                  <w:rFonts w:ascii="Courier New" w:hAnsi="Courier New" w:cs="Courier New"/>
                  <w:sz w:val="20"/>
                </w:rPr>
                <w:t>cmsdd</w:t>
              </w:r>
            </w:ins>
          </w:p>
        </w:tc>
        <w:tc>
          <w:tcPr>
            <w:tcW w:w="1091" w:type="dxa"/>
          </w:tcPr>
          <w:p w14:paraId="5DBE8036" w14:textId="4F991730" w:rsidR="00422714" w:rsidRPr="000206D1" w:rsidRDefault="00190363" w:rsidP="000206D1">
            <w:pPr>
              <w:pStyle w:val="TAL"/>
              <w:rPr>
                <w:ins w:id="440" w:author="Thomas Stockhammer (26-B)" w:date="2026-02-03T07:56:00Z" w16du:dateUtc="2026-02-03T06:56:00Z"/>
                <w:rFonts w:ascii="Courier New" w:hAnsi="Courier New" w:cs="Courier New"/>
                <w:sz w:val="20"/>
              </w:rPr>
            </w:pPr>
            <w:ins w:id="441" w:author="Thomas Stockhammer (26-B)" w:date="2026-02-03T07:56:00Z" w16du:dateUtc="2026-02-03T06:56:00Z">
              <w:r w:rsidRPr="00190363">
                <w:t>N</w:t>
              </w:r>
            </w:ins>
            <w:r>
              <w:t>/</w:t>
            </w:r>
            <w:ins w:id="442" w:author="Thomas Stockhammer (26-B)" w:date="2026-02-03T07:56:00Z" w16du:dateUtc="2026-02-03T06:56:00Z">
              <w:r w:rsidRPr="00190363">
                <w:t>A</w:t>
              </w:r>
            </w:ins>
          </w:p>
        </w:tc>
        <w:tc>
          <w:tcPr>
            <w:tcW w:w="2560" w:type="dxa"/>
          </w:tcPr>
          <w:p w14:paraId="70497679" w14:textId="77777777" w:rsidR="00422714" w:rsidRPr="000206D1" w:rsidRDefault="00422714" w:rsidP="000206D1">
            <w:pPr>
              <w:pStyle w:val="TAL"/>
              <w:rPr>
                <w:ins w:id="443" w:author="Thomas Stockhammer (26-B)" w:date="2026-02-03T07:56:00Z" w16du:dateUtc="2026-02-03T06:56:00Z"/>
                <w:sz w:val="20"/>
              </w:rPr>
            </w:pPr>
            <w:ins w:id="444" w:author="Thomas Stockhammer (26-B)" w:date="2026-02-03T07:56:00Z" w16du:dateUtc="2026-02-03T06:56:00Z">
              <w:r w:rsidRPr="000206D1">
                <w:rPr>
                  <w:sz w:val="20"/>
                </w:rPr>
                <w:t>String</w:t>
              </w:r>
            </w:ins>
          </w:p>
        </w:tc>
        <w:tc>
          <w:tcPr>
            <w:tcW w:w="5728" w:type="dxa"/>
          </w:tcPr>
          <w:p w14:paraId="4D52FE83" w14:textId="77777777" w:rsidR="00422714" w:rsidRPr="000206D1" w:rsidRDefault="00422714" w:rsidP="000206D1">
            <w:pPr>
              <w:pStyle w:val="TAL"/>
              <w:rPr>
                <w:ins w:id="445" w:author="Thomas Stockhammer (26-B)" w:date="2026-02-03T07:56:00Z" w16du:dateUtc="2026-02-03T06:56:00Z"/>
                <w:sz w:val="20"/>
              </w:rPr>
            </w:pPr>
            <w:ins w:id="446" w:author="Thomas Stockhammer (26-B)" w:date="2026-02-03T07:56:00Z" w16du:dateUtc="2026-02-03T06:56:00Z">
              <w:r w:rsidRPr="000206D1">
                <w:rPr>
                  <w:sz w:val="20"/>
                </w:rPr>
                <w:t xml:space="preserve">Holds a Base64 [13] encoded copy of the CMSD [15] data received on the CMSD-Dynamic response header. This key MUST only be reported on events of type </w:t>
              </w:r>
              <w:r w:rsidRPr="00190363">
                <w:rPr>
                  <w:rFonts w:ascii="Courier New" w:hAnsi="Courier New" w:cs="Courier New"/>
                  <w:sz w:val="20"/>
                </w:rPr>
                <w:t>rr</w:t>
              </w:r>
              <w:r w:rsidRPr="000206D1">
                <w:rPr>
                  <w:sz w:val="20"/>
                </w:rPr>
                <w:t xml:space="preserve"> (response received).</w:t>
              </w:r>
            </w:ins>
          </w:p>
        </w:tc>
        <w:tc>
          <w:tcPr>
            <w:tcW w:w="993" w:type="dxa"/>
          </w:tcPr>
          <w:p w14:paraId="03FAB97E" w14:textId="77777777" w:rsidR="00422714" w:rsidRPr="000206D1" w:rsidRDefault="00422714" w:rsidP="000206D1">
            <w:pPr>
              <w:pStyle w:val="TAL"/>
              <w:rPr>
                <w:ins w:id="447" w:author="Thomas Stockhammer (26-B)" w:date="2026-02-03T07:56:00Z" w16du:dateUtc="2026-02-03T06:56:00Z"/>
                <w:sz w:val="20"/>
              </w:rPr>
            </w:pPr>
            <w:ins w:id="448" w:author="Thomas Stockhammer (26-B)" w:date="2026-02-03T07:56:00Z" w16du:dateUtc="2026-02-03T06:56:00Z">
              <w:r w:rsidRPr="000206D1">
                <w:rPr>
                  <w:sz w:val="20"/>
                </w:rPr>
                <w:t>Event</w:t>
              </w:r>
            </w:ins>
          </w:p>
        </w:tc>
        <w:tc>
          <w:tcPr>
            <w:tcW w:w="1466" w:type="dxa"/>
          </w:tcPr>
          <w:p w14:paraId="6F07C015" w14:textId="77777777" w:rsidR="00422714" w:rsidRPr="000206D1" w:rsidRDefault="00422714" w:rsidP="000206D1">
            <w:pPr>
              <w:pStyle w:val="TAL"/>
              <w:rPr>
                <w:ins w:id="449" w:author="Thomas Stockhammer (26-B)" w:date="2026-02-03T07:57:00Z" w16du:dateUtc="2026-02-03T06:57:00Z"/>
                <w:sz w:val="20"/>
              </w:rPr>
            </w:pPr>
          </w:p>
        </w:tc>
      </w:tr>
      <w:tr w:rsidR="000816AA" w:rsidRPr="000206D1" w14:paraId="7CBA142E" w14:textId="16C0C687" w:rsidTr="00190363">
        <w:trPr>
          <w:ins w:id="450" w:author="Thomas Stockhammer (26-B)" w:date="2026-02-03T07:56:00Z"/>
        </w:trPr>
        <w:tc>
          <w:tcPr>
            <w:tcW w:w="1608" w:type="dxa"/>
          </w:tcPr>
          <w:p w14:paraId="646EC9D4" w14:textId="77777777" w:rsidR="00422714" w:rsidRPr="000206D1" w:rsidRDefault="00422714" w:rsidP="008E043E">
            <w:pPr>
              <w:pStyle w:val="TAL"/>
              <w:keepNext w:val="0"/>
              <w:rPr>
                <w:ins w:id="451" w:author="Thomas Stockhammer (26-B)" w:date="2026-02-03T07:56:00Z" w16du:dateUtc="2026-02-03T06:56:00Z"/>
                <w:sz w:val="20"/>
              </w:rPr>
            </w:pPr>
            <w:ins w:id="452" w:author="Thomas Stockhammer (26-B)" w:date="2026-02-03T07:56:00Z" w16du:dateUtc="2026-02-03T06:56:00Z">
              <w:r w:rsidRPr="000206D1">
                <w:rPr>
                  <w:sz w:val="20"/>
                </w:rPr>
                <w:lastRenderedPageBreak/>
                <w:t>CMSD Static Header</w:t>
              </w:r>
            </w:ins>
          </w:p>
        </w:tc>
        <w:tc>
          <w:tcPr>
            <w:tcW w:w="832" w:type="dxa"/>
          </w:tcPr>
          <w:p w14:paraId="0941BD42" w14:textId="77777777" w:rsidR="00422714" w:rsidRPr="000206D1" w:rsidRDefault="00422714" w:rsidP="000206D1">
            <w:pPr>
              <w:pStyle w:val="TAL"/>
              <w:rPr>
                <w:ins w:id="453" w:author="Thomas Stockhammer (26-B)" w:date="2026-02-03T07:56:00Z" w16du:dateUtc="2026-02-03T06:56:00Z"/>
                <w:rFonts w:ascii="Courier New" w:hAnsi="Courier New" w:cs="Courier New"/>
                <w:sz w:val="20"/>
              </w:rPr>
            </w:pPr>
            <w:ins w:id="454" w:author="Thomas Stockhammer (26-B)" w:date="2026-02-03T07:56:00Z" w16du:dateUtc="2026-02-03T06:56:00Z">
              <w:r w:rsidRPr="000206D1">
                <w:rPr>
                  <w:rFonts w:ascii="Courier New" w:hAnsi="Courier New" w:cs="Courier New"/>
                  <w:sz w:val="20"/>
                </w:rPr>
                <w:t>cmsds</w:t>
              </w:r>
            </w:ins>
          </w:p>
        </w:tc>
        <w:tc>
          <w:tcPr>
            <w:tcW w:w="1091" w:type="dxa"/>
          </w:tcPr>
          <w:p w14:paraId="3A064E64" w14:textId="57659AE6" w:rsidR="00422714" w:rsidRPr="000206D1" w:rsidRDefault="00190363" w:rsidP="000206D1">
            <w:pPr>
              <w:pStyle w:val="TAL"/>
              <w:rPr>
                <w:ins w:id="455" w:author="Thomas Stockhammer (26-B)" w:date="2026-02-03T07:56:00Z" w16du:dateUtc="2026-02-03T06:56:00Z"/>
                <w:rFonts w:ascii="Courier New" w:hAnsi="Courier New" w:cs="Courier New"/>
                <w:sz w:val="20"/>
              </w:rPr>
            </w:pPr>
            <w:ins w:id="456" w:author="Thomas Stockhammer (26-B)" w:date="2026-02-03T07:56:00Z" w16du:dateUtc="2026-02-03T06:56:00Z">
              <w:r w:rsidRPr="00190363">
                <w:t>N</w:t>
              </w:r>
            </w:ins>
            <w:r>
              <w:t>/</w:t>
            </w:r>
            <w:ins w:id="457" w:author="Thomas Stockhammer (26-B)" w:date="2026-02-03T07:56:00Z" w16du:dateUtc="2026-02-03T06:56:00Z">
              <w:r w:rsidRPr="00190363">
                <w:t>A</w:t>
              </w:r>
            </w:ins>
          </w:p>
        </w:tc>
        <w:tc>
          <w:tcPr>
            <w:tcW w:w="2560" w:type="dxa"/>
          </w:tcPr>
          <w:p w14:paraId="1EFA1BC3" w14:textId="77777777" w:rsidR="00422714" w:rsidRPr="000206D1" w:rsidRDefault="00422714" w:rsidP="000206D1">
            <w:pPr>
              <w:pStyle w:val="TAL"/>
              <w:rPr>
                <w:ins w:id="458" w:author="Thomas Stockhammer (26-B)" w:date="2026-02-03T07:56:00Z" w16du:dateUtc="2026-02-03T06:56:00Z"/>
                <w:sz w:val="20"/>
              </w:rPr>
            </w:pPr>
            <w:ins w:id="459" w:author="Thomas Stockhammer (26-B)" w:date="2026-02-03T07:56:00Z" w16du:dateUtc="2026-02-03T06:56:00Z">
              <w:r w:rsidRPr="000206D1">
                <w:rPr>
                  <w:sz w:val="20"/>
                </w:rPr>
                <w:t>String</w:t>
              </w:r>
            </w:ins>
          </w:p>
        </w:tc>
        <w:tc>
          <w:tcPr>
            <w:tcW w:w="5728" w:type="dxa"/>
          </w:tcPr>
          <w:p w14:paraId="7C07BB9D" w14:textId="77777777" w:rsidR="00422714" w:rsidRPr="000206D1" w:rsidRDefault="00422714" w:rsidP="000206D1">
            <w:pPr>
              <w:pStyle w:val="TAL"/>
              <w:rPr>
                <w:ins w:id="460" w:author="Thomas Stockhammer (26-B)" w:date="2026-02-03T07:56:00Z" w16du:dateUtc="2026-02-03T06:56:00Z"/>
                <w:sz w:val="20"/>
              </w:rPr>
            </w:pPr>
            <w:ins w:id="461" w:author="Thomas Stockhammer (26-B)" w:date="2026-02-03T07:56:00Z" w16du:dateUtc="2026-02-03T06:56:00Z">
              <w:r w:rsidRPr="000206D1">
                <w:rPr>
                  <w:sz w:val="20"/>
                </w:rPr>
                <w:t xml:space="preserve">Holds a Base64 [13] encoded copy of the CMSD [15] data received on the CMSD-Static response header. This key MUST only be reported on events of type </w:t>
              </w:r>
              <w:r w:rsidRPr="00190363">
                <w:rPr>
                  <w:rFonts w:ascii="Courier New" w:hAnsi="Courier New" w:cs="Courier New"/>
                  <w:sz w:val="20"/>
                </w:rPr>
                <w:t>rr</w:t>
              </w:r>
              <w:r w:rsidRPr="000206D1">
                <w:rPr>
                  <w:sz w:val="20"/>
                </w:rPr>
                <w:t xml:space="preserve"> (response received).</w:t>
              </w:r>
            </w:ins>
          </w:p>
        </w:tc>
        <w:tc>
          <w:tcPr>
            <w:tcW w:w="993" w:type="dxa"/>
          </w:tcPr>
          <w:p w14:paraId="4FB56394" w14:textId="77777777" w:rsidR="00422714" w:rsidRPr="000206D1" w:rsidRDefault="00422714" w:rsidP="000206D1">
            <w:pPr>
              <w:pStyle w:val="TAL"/>
              <w:rPr>
                <w:ins w:id="462" w:author="Thomas Stockhammer (26-B)" w:date="2026-02-03T07:56:00Z" w16du:dateUtc="2026-02-03T06:56:00Z"/>
                <w:sz w:val="20"/>
              </w:rPr>
            </w:pPr>
            <w:ins w:id="463" w:author="Thomas Stockhammer (26-B)" w:date="2026-02-03T07:56:00Z" w16du:dateUtc="2026-02-03T06:56:00Z">
              <w:r w:rsidRPr="000206D1">
                <w:rPr>
                  <w:sz w:val="20"/>
                </w:rPr>
                <w:t>Event</w:t>
              </w:r>
            </w:ins>
          </w:p>
        </w:tc>
        <w:tc>
          <w:tcPr>
            <w:tcW w:w="1466" w:type="dxa"/>
          </w:tcPr>
          <w:p w14:paraId="7C8CD852" w14:textId="77777777" w:rsidR="00422714" w:rsidRPr="000206D1" w:rsidRDefault="00422714" w:rsidP="000206D1">
            <w:pPr>
              <w:pStyle w:val="TAL"/>
              <w:rPr>
                <w:ins w:id="464" w:author="Thomas Stockhammer (26-B)" w:date="2026-02-03T07:57:00Z" w16du:dateUtc="2026-02-03T06:57:00Z"/>
                <w:sz w:val="20"/>
              </w:rPr>
            </w:pPr>
          </w:p>
        </w:tc>
      </w:tr>
      <w:tr w:rsidR="000816AA" w:rsidRPr="000206D1" w14:paraId="7565B1FC" w14:textId="1628A696" w:rsidTr="00190363">
        <w:trPr>
          <w:ins w:id="465" w:author="Thomas Stockhammer (26-B)" w:date="2026-02-03T07:56:00Z"/>
        </w:trPr>
        <w:tc>
          <w:tcPr>
            <w:tcW w:w="1608" w:type="dxa"/>
          </w:tcPr>
          <w:p w14:paraId="09A52CBD" w14:textId="77777777" w:rsidR="00422714" w:rsidRPr="000206D1" w:rsidRDefault="00422714" w:rsidP="008E043E">
            <w:pPr>
              <w:pStyle w:val="TAL"/>
              <w:keepNext w:val="0"/>
              <w:rPr>
                <w:ins w:id="466" w:author="Thomas Stockhammer (26-B)" w:date="2026-02-03T07:56:00Z" w16du:dateUtc="2026-02-03T06:56:00Z"/>
                <w:sz w:val="20"/>
              </w:rPr>
            </w:pPr>
            <w:ins w:id="467" w:author="Thomas Stockhammer (26-B)" w:date="2026-02-03T07:56:00Z" w16du:dateUtc="2026-02-03T06:56:00Z">
              <w:r w:rsidRPr="000206D1">
                <w:rPr>
                  <w:sz w:val="20"/>
                </w:rPr>
                <w:t>Content Signature</w:t>
              </w:r>
            </w:ins>
          </w:p>
        </w:tc>
        <w:tc>
          <w:tcPr>
            <w:tcW w:w="832" w:type="dxa"/>
          </w:tcPr>
          <w:p w14:paraId="20B2043C" w14:textId="77777777" w:rsidR="00422714" w:rsidRPr="000206D1" w:rsidRDefault="00422714" w:rsidP="000206D1">
            <w:pPr>
              <w:pStyle w:val="TAL"/>
              <w:rPr>
                <w:ins w:id="468" w:author="Thomas Stockhammer (26-B)" w:date="2026-02-03T07:56:00Z" w16du:dateUtc="2026-02-03T06:56:00Z"/>
                <w:rFonts w:ascii="Courier New" w:hAnsi="Courier New" w:cs="Courier New"/>
                <w:sz w:val="20"/>
              </w:rPr>
            </w:pPr>
            <w:ins w:id="469" w:author="Thomas Stockhammer (26-B)" w:date="2026-02-03T07:56:00Z" w16du:dateUtc="2026-02-03T06:56:00Z">
              <w:r w:rsidRPr="000206D1">
                <w:rPr>
                  <w:rFonts w:ascii="Courier New" w:hAnsi="Courier New" w:cs="Courier New"/>
                  <w:sz w:val="20"/>
                </w:rPr>
                <w:t>cs</w:t>
              </w:r>
            </w:ins>
          </w:p>
        </w:tc>
        <w:tc>
          <w:tcPr>
            <w:tcW w:w="1091" w:type="dxa"/>
          </w:tcPr>
          <w:p w14:paraId="685946C3" w14:textId="77777777" w:rsidR="00422714" w:rsidRPr="000206D1" w:rsidRDefault="00422714" w:rsidP="000206D1">
            <w:pPr>
              <w:pStyle w:val="TAL"/>
              <w:rPr>
                <w:ins w:id="470" w:author="Thomas Stockhammer (26-B)" w:date="2026-02-03T07:56:00Z" w16du:dateUtc="2026-02-03T06:56:00Z"/>
                <w:rFonts w:ascii="Courier New" w:hAnsi="Courier New" w:cs="Courier New"/>
                <w:sz w:val="20"/>
              </w:rPr>
            </w:pPr>
            <w:ins w:id="471" w:author="Thomas Stockhammer (26-B)" w:date="2026-02-03T07:56:00Z" w16du:dateUtc="2026-02-03T06:56:00Z">
              <w:r w:rsidRPr="000206D1">
                <w:rPr>
                  <w:rFonts w:ascii="Courier New" w:hAnsi="Courier New" w:cs="Courier New"/>
                  <w:sz w:val="20"/>
                </w:rPr>
                <w:t>CMCD-Request</w:t>
              </w:r>
            </w:ins>
          </w:p>
        </w:tc>
        <w:tc>
          <w:tcPr>
            <w:tcW w:w="2560" w:type="dxa"/>
          </w:tcPr>
          <w:p w14:paraId="43FCA64B" w14:textId="77777777" w:rsidR="00422714" w:rsidRPr="000206D1" w:rsidRDefault="00422714" w:rsidP="000206D1">
            <w:pPr>
              <w:pStyle w:val="TAL"/>
              <w:rPr>
                <w:ins w:id="472" w:author="Thomas Stockhammer (26-B)" w:date="2026-02-03T07:56:00Z" w16du:dateUtc="2026-02-03T06:56:00Z"/>
                <w:sz w:val="20"/>
              </w:rPr>
            </w:pPr>
            <w:ins w:id="473" w:author="Thomas Stockhammer (26-B)" w:date="2026-02-03T07:56:00Z" w16du:dateUtc="2026-02-03T06:56:00Z">
              <w:r w:rsidRPr="000206D1">
                <w:rPr>
                  <w:sz w:val="20"/>
                </w:rPr>
                <w:t>String</w:t>
              </w:r>
            </w:ins>
          </w:p>
        </w:tc>
        <w:tc>
          <w:tcPr>
            <w:tcW w:w="5728" w:type="dxa"/>
          </w:tcPr>
          <w:p w14:paraId="4E8463F6" w14:textId="33796379" w:rsidR="00422714" w:rsidRPr="000206D1" w:rsidRDefault="00422714" w:rsidP="000206D1">
            <w:pPr>
              <w:pStyle w:val="TAL"/>
              <w:rPr>
                <w:ins w:id="474" w:author="Thomas Stockhammer (26-B)" w:date="2026-02-03T07:56:00Z" w16du:dateUtc="2026-02-03T06:56:00Z"/>
                <w:sz w:val="20"/>
              </w:rPr>
            </w:pPr>
            <w:ins w:id="475" w:author="Thomas Stockhammer (26-B)" w:date="2026-02-03T07:56:00Z" w16du:dateUtc="2026-02-03T06:56:00Z">
              <w:r w:rsidRPr="000206D1">
                <w:rPr>
                  <w:sz w:val="20"/>
                </w:rPr>
                <w:t>A string representing a signature of the content being played. This field SHOULD vary with content ID and be bound by some mechanism to the content. For example, this field may be used to transmit the C2PA signature associated with the content being viewed.</w:t>
              </w:r>
            </w:ins>
          </w:p>
        </w:tc>
        <w:tc>
          <w:tcPr>
            <w:tcW w:w="993" w:type="dxa"/>
          </w:tcPr>
          <w:p w14:paraId="47FBB09B" w14:textId="77777777" w:rsidR="00422714" w:rsidRPr="000206D1" w:rsidRDefault="00422714" w:rsidP="000206D1">
            <w:pPr>
              <w:pStyle w:val="TAL"/>
              <w:rPr>
                <w:ins w:id="476" w:author="Thomas Stockhammer (26-B)" w:date="2026-02-03T07:56:00Z" w16du:dateUtc="2026-02-03T06:56:00Z"/>
                <w:sz w:val="20"/>
              </w:rPr>
            </w:pPr>
            <w:ins w:id="477" w:author="Thomas Stockhammer (26-B)" w:date="2026-02-03T07:56:00Z" w16du:dateUtc="2026-02-03T06:56:00Z">
              <w:r w:rsidRPr="000206D1">
                <w:rPr>
                  <w:sz w:val="20"/>
                </w:rPr>
                <w:t>Request</w:t>
              </w:r>
            </w:ins>
          </w:p>
          <w:p w14:paraId="1DB2F4CA" w14:textId="77777777" w:rsidR="00422714" w:rsidRPr="000206D1" w:rsidRDefault="00422714" w:rsidP="000206D1">
            <w:pPr>
              <w:pStyle w:val="TAL"/>
              <w:rPr>
                <w:ins w:id="478" w:author="Thomas Stockhammer (26-B)" w:date="2026-02-03T07:56:00Z" w16du:dateUtc="2026-02-03T06:56:00Z"/>
                <w:sz w:val="20"/>
              </w:rPr>
            </w:pPr>
            <w:ins w:id="479" w:author="Thomas Stockhammer (26-B)" w:date="2026-02-03T07:56:00Z" w16du:dateUtc="2026-02-03T06:56:00Z">
              <w:r w:rsidRPr="000206D1">
                <w:rPr>
                  <w:sz w:val="20"/>
                </w:rPr>
                <w:t>Event</w:t>
              </w:r>
            </w:ins>
          </w:p>
        </w:tc>
        <w:tc>
          <w:tcPr>
            <w:tcW w:w="1466" w:type="dxa"/>
          </w:tcPr>
          <w:p w14:paraId="308B9166" w14:textId="77777777" w:rsidR="00422714" w:rsidRPr="000206D1" w:rsidRDefault="00422714" w:rsidP="000206D1">
            <w:pPr>
              <w:pStyle w:val="TAL"/>
              <w:rPr>
                <w:ins w:id="480" w:author="Thomas Stockhammer (26-B)" w:date="2026-02-03T07:57:00Z" w16du:dateUtc="2026-02-03T06:57:00Z"/>
                <w:sz w:val="20"/>
              </w:rPr>
            </w:pPr>
          </w:p>
        </w:tc>
      </w:tr>
      <w:tr w:rsidR="000816AA" w:rsidRPr="000206D1" w14:paraId="021D2DC7" w14:textId="3E6A0183" w:rsidTr="00190363">
        <w:trPr>
          <w:ins w:id="481" w:author="Thomas Stockhammer (26-B)" w:date="2026-02-03T07:56:00Z"/>
        </w:trPr>
        <w:tc>
          <w:tcPr>
            <w:tcW w:w="1608" w:type="dxa"/>
          </w:tcPr>
          <w:p w14:paraId="596A111F" w14:textId="77777777" w:rsidR="00422714" w:rsidRPr="000206D1" w:rsidRDefault="00422714" w:rsidP="008E043E">
            <w:pPr>
              <w:pStyle w:val="TAL"/>
              <w:keepNext w:val="0"/>
              <w:rPr>
                <w:ins w:id="482" w:author="Thomas Stockhammer (26-B)" w:date="2026-02-03T07:56:00Z" w16du:dateUtc="2026-02-03T06:56:00Z"/>
                <w:sz w:val="20"/>
              </w:rPr>
            </w:pPr>
            <w:bookmarkStart w:id="483" w:name="_heading=h.3j2qqm3" w:colFirst="0" w:colLast="0"/>
            <w:bookmarkEnd w:id="483"/>
            <w:ins w:id="484" w:author="Thomas Stockhammer (26-B)" w:date="2026-02-03T07:56:00Z" w16du:dateUtc="2026-02-03T06:56:00Z">
              <w:r w:rsidRPr="000206D1">
                <w:rPr>
                  <w:sz w:val="20"/>
                </w:rPr>
                <w:t>Object duration</w:t>
              </w:r>
            </w:ins>
          </w:p>
        </w:tc>
        <w:tc>
          <w:tcPr>
            <w:tcW w:w="832" w:type="dxa"/>
          </w:tcPr>
          <w:p w14:paraId="551FC6C6" w14:textId="77777777" w:rsidR="00422714" w:rsidRPr="000206D1" w:rsidRDefault="00422714" w:rsidP="000206D1">
            <w:pPr>
              <w:pStyle w:val="TAL"/>
              <w:rPr>
                <w:ins w:id="485" w:author="Thomas Stockhammer (26-B)" w:date="2026-02-03T07:56:00Z" w16du:dateUtc="2026-02-03T06:56:00Z"/>
                <w:rFonts w:ascii="Courier New" w:hAnsi="Courier New" w:cs="Courier New"/>
                <w:sz w:val="20"/>
              </w:rPr>
            </w:pPr>
            <w:ins w:id="486" w:author="Thomas Stockhammer (26-B)" w:date="2026-02-03T07:56:00Z" w16du:dateUtc="2026-02-03T06:56:00Z">
              <w:r w:rsidRPr="000206D1">
                <w:rPr>
                  <w:rFonts w:ascii="Courier New" w:hAnsi="Courier New" w:cs="Courier New"/>
                  <w:sz w:val="20"/>
                </w:rPr>
                <w:t>d</w:t>
              </w:r>
            </w:ins>
          </w:p>
        </w:tc>
        <w:tc>
          <w:tcPr>
            <w:tcW w:w="1091" w:type="dxa"/>
          </w:tcPr>
          <w:p w14:paraId="3F198514" w14:textId="77777777" w:rsidR="00422714" w:rsidRPr="000206D1" w:rsidRDefault="00422714" w:rsidP="000206D1">
            <w:pPr>
              <w:pStyle w:val="TAL"/>
              <w:rPr>
                <w:ins w:id="487" w:author="Thomas Stockhammer (26-B)" w:date="2026-02-03T07:56:00Z" w16du:dateUtc="2026-02-03T06:56:00Z"/>
                <w:rFonts w:ascii="Courier New" w:hAnsi="Courier New" w:cs="Courier New"/>
                <w:sz w:val="20"/>
              </w:rPr>
            </w:pPr>
            <w:ins w:id="488" w:author="Thomas Stockhammer (26-B)" w:date="2026-02-03T07:56:00Z" w16du:dateUtc="2026-02-03T06:56:00Z">
              <w:r w:rsidRPr="000206D1">
                <w:rPr>
                  <w:rFonts w:ascii="Courier New" w:hAnsi="Courier New" w:cs="Courier New"/>
                  <w:sz w:val="20"/>
                </w:rPr>
                <w:t>CMCD-Object</w:t>
              </w:r>
            </w:ins>
          </w:p>
        </w:tc>
        <w:tc>
          <w:tcPr>
            <w:tcW w:w="2560" w:type="dxa"/>
          </w:tcPr>
          <w:p w14:paraId="5113205D" w14:textId="77777777" w:rsidR="00422714" w:rsidRPr="000206D1" w:rsidRDefault="00422714" w:rsidP="000206D1">
            <w:pPr>
              <w:pStyle w:val="TAL"/>
              <w:rPr>
                <w:ins w:id="489" w:author="Thomas Stockhammer (26-B)" w:date="2026-02-03T07:56:00Z" w16du:dateUtc="2026-02-03T06:56:00Z"/>
                <w:sz w:val="20"/>
              </w:rPr>
            </w:pPr>
            <w:ins w:id="490" w:author="Thomas Stockhammer (26-B)" w:date="2026-02-03T07:56:00Z" w16du:dateUtc="2026-02-03T06:56:00Z">
              <w:r w:rsidRPr="000206D1">
                <w:rPr>
                  <w:sz w:val="20"/>
                </w:rPr>
                <w:t>Integer milliseconds</w:t>
              </w:r>
            </w:ins>
          </w:p>
        </w:tc>
        <w:tc>
          <w:tcPr>
            <w:tcW w:w="5728" w:type="dxa"/>
          </w:tcPr>
          <w:p w14:paraId="65CD704A" w14:textId="77777777" w:rsidR="00422714" w:rsidRPr="000206D1" w:rsidRDefault="00422714" w:rsidP="000206D1">
            <w:pPr>
              <w:pStyle w:val="TAL"/>
              <w:rPr>
                <w:ins w:id="491" w:author="Thomas Stockhammer (26-B)" w:date="2026-02-03T07:56:00Z" w16du:dateUtc="2026-02-03T06:56:00Z"/>
                <w:sz w:val="20"/>
              </w:rPr>
            </w:pPr>
            <w:ins w:id="492" w:author="Thomas Stockhammer (26-B)" w:date="2026-02-03T07:56:00Z" w16du:dateUtc="2026-02-03T06:56:00Z">
              <w:r w:rsidRPr="000206D1">
                <w:rPr>
                  <w:sz w:val="20"/>
                </w:rPr>
                <w:t xml:space="preserve">The playback duration in milliseconds of the object being requested. If a partial segment is being requested, then this value MUST indicate the playback duration of that part and not that of its parent segment. This value can be an approximation of the estimated duration if the explicit value is not known. This value MUST NOT be sent for objects which do not have an object type of  ‘a’, ‘v’, ‘av’, ‘tt’, ‘c’, or ‘o’. </w:t>
              </w:r>
            </w:ins>
          </w:p>
        </w:tc>
        <w:tc>
          <w:tcPr>
            <w:tcW w:w="993" w:type="dxa"/>
          </w:tcPr>
          <w:p w14:paraId="1559C54A" w14:textId="77777777" w:rsidR="00422714" w:rsidRPr="000206D1" w:rsidRDefault="00422714" w:rsidP="000206D1">
            <w:pPr>
              <w:pStyle w:val="TAL"/>
              <w:rPr>
                <w:ins w:id="493" w:author="Thomas Stockhammer (26-B)" w:date="2026-02-03T07:56:00Z" w16du:dateUtc="2026-02-03T06:56:00Z"/>
                <w:sz w:val="20"/>
              </w:rPr>
            </w:pPr>
            <w:ins w:id="494" w:author="Thomas Stockhammer (26-B)" w:date="2026-02-03T07:56:00Z" w16du:dateUtc="2026-02-03T06:56:00Z">
              <w:r w:rsidRPr="000206D1">
                <w:rPr>
                  <w:sz w:val="20"/>
                </w:rPr>
                <w:t>Request</w:t>
              </w:r>
            </w:ins>
          </w:p>
          <w:p w14:paraId="2FF26BC5" w14:textId="77777777" w:rsidR="00422714" w:rsidRPr="000206D1" w:rsidRDefault="00422714" w:rsidP="000206D1">
            <w:pPr>
              <w:pStyle w:val="TAL"/>
              <w:rPr>
                <w:ins w:id="495" w:author="Thomas Stockhammer (26-B)" w:date="2026-02-03T07:56:00Z" w16du:dateUtc="2026-02-03T06:56:00Z"/>
                <w:sz w:val="20"/>
              </w:rPr>
            </w:pPr>
            <w:ins w:id="496" w:author="Thomas Stockhammer (26-B)" w:date="2026-02-03T07:56:00Z" w16du:dateUtc="2026-02-03T06:56:00Z">
              <w:r w:rsidRPr="000206D1">
                <w:rPr>
                  <w:sz w:val="20"/>
                </w:rPr>
                <w:t>Event</w:t>
              </w:r>
            </w:ins>
          </w:p>
        </w:tc>
        <w:tc>
          <w:tcPr>
            <w:tcW w:w="1466" w:type="dxa"/>
          </w:tcPr>
          <w:p w14:paraId="03C8C7A6" w14:textId="77777777" w:rsidR="00422714" w:rsidRPr="000206D1" w:rsidRDefault="00422714" w:rsidP="000206D1">
            <w:pPr>
              <w:pStyle w:val="TAL"/>
              <w:rPr>
                <w:ins w:id="497" w:author="Thomas Stockhammer (26-B)" w:date="2026-02-03T07:57:00Z" w16du:dateUtc="2026-02-03T06:57:00Z"/>
                <w:sz w:val="20"/>
              </w:rPr>
            </w:pPr>
          </w:p>
        </w:tc>
      </w:tr>
      <w:tr w:rsidR="000816AA" w:rsidRPr="000206D1" w14:paraId="6B51B8FD" w14:textId="7A133853" w:rsidTr="00190363">
        <w:trPr>
          <w:ins w:id="498" w:author="Thomas Stockhammer (26-B)" w:date="2026-02-03T07:56:00Z"/>
        </w:trPr>
        <w:tc>
          <w:tcPr>
            <w:tcW w:w="1608" w:type="dxa"/>
          </w:tcPr>
          <w:p w14:paraId="3471CA2A" w14:textId="77777777" w:rsidR="00422714" w:rsidRPr="000206D1" w:rsidRDefault="00422714" w:rsidP="008E043E">
            <w:pPr>
              <w:pStyle w:val="TAL"/>
              <w:keepNext w:val="0"/>
              <w:rPr>
                <w:ins w:id="499" w:author="Thomas Stockhammer (26-B)" w:date="2026-02-03T07:56:00Z" w16du:dateUtc="2026-02-03T06:56:00Z"/>
                <w:sz w:val="20"/>
              </w:rPr>
            </w:pPr>
            <w:ins w:id="500" w:author="Thomas Stockhammer (26-B)" w:date="2026-02-03T07:56:00Z" w16du:dateUtc="2026-02-03T06:56:00Z">
              <w:r w:rsidRPr="000206D1">
                <w:rPr>
                  <w:sz w:val="20"/>
                </w:rPr>
                <w:t>Dropped Frames Absolute</w:t>
              </w:r>
            </w:ins>
          </w:p>
        </w:tc>
        <w:tc>
          <w:tcPr>
            <w:tcW w:w="832" w:type="dxa"/>
          </w:tcPr>
          <w:p w14:paraId="0C6580CF" w14:textId="77777777" w:rsidR="00422714" w:rsidRPr="000206D1" w:rsidRDefault="00422714" w:rsidP="000206D1">
            <w:pPr>
              <w:pStyle w:val="TAL"/>
              <w:rPr>
                <w:ins w:id="501" w:author="Thomas Stockhammer (26-B)" w:date="2026-02-03T07:56:00Z" w16du:dateUtc="2026-02-03T06:56:00Z"/>
                <w:rFonts w:ascii="Courier New" w:hAnsi="Courier New" w:cs="Courier New"/>
                <w:sz w:val="20"/>
              </w:rPr>
            </w:pPr>
            <w:ins w:id="502" w:author="Thomas Stockhammer (26-B)" w:date="2026-02-03T07:56:00Z" w16du:dateUtc="2026-02-03T06:56:00Z">
              <w:r w:rsidRPr="000206D1">
                <w:rPr>
                  <w:rFonts w:ascii="Courier New" w:hAnsi="Courier New" w:cs="Courier New"/>
                  <w:sz w:val="20"/>
                </w:rPr>
                <w:t>dfa</w:t>
              </w:r>
            </w:ins>
          </w:p>
        </w:tc>
        <w:tc>
          <w:tcPr>
            <w:tcW w:w="1091" w:type="dxa"/>
          </w:tcPr>
          <w:p w14:paraId="2D0B3D9F" w14:textId="77777777" w:rsidR="00422714" w:rsidRPr="000206D1" w:rsidRDefault="00422714" w:rsidP="000206D1">
            <w:pPr>
              <w:pStyle w:val="TAL"/>
              <w:rPr>
                <w:ins w:id="503" w:author="Thomas Stockhammer (26-B)" w:date="2026-02-03T07:56:00Z" w16du:dateUtc="2026-02-03T06:56:00Z"/>
                <w:rFonts w:ascii="Courier New" w:hAnsi="Courier New" w:cs="Courier New"/>
                <w:sz w:val="20"/>
              </w:rPr>
            </w:pPr>
            <w:ins w:id="504" w:author="Thomas Stockhammer (26-B)" w:date="2026-02-03T07:56:00Z" w16du:dateUtc="2026-02-03T06:56:00Z">
              <w:r w:rsidRPr="000206D1">
                <w:rPr>
                  <w:rFonts w:ascii="Courier New" w:hAnsi="Courier New" w:cs="Courier New"/>
                  <w:sz w:val="20"/>
                </w:rPr>
                <w:t>CMCD-Request</w:t>
              </w:r>
            </w:ins>
          </w:p>
        </w:tc>
        <w:tc>
          <w:tcPr>
            <w:tcW w:w="2560" w:type="dxa"/>
          </w:tcPr>
          <w:p w14:paraId="2347CDFC" w14:textId="77777777" w:rsidR="00422714" w:rsidRPr="000206D1" w:rsidRDefault="00422714" w:rsidP="000206D1">
            <w:pPr>
              <w:pStyle w:val="TAL"/>
              <w:rPr>
                <w:ins w:id="505" w:author="Thomas Stockhammer (26-B)" w:date="2026-02-03T07:56:00Z" w16du:dateUtc="2026-02-03T06:56:00Z"/>
                <w:sz w:val="20"/>
              </w:rPr>
            </w:pPr>
            <w:ins w:id="506" w:author="Thomas Stockhammer (26-B)" w:date="2026-02-03T07:56:00Z" w16du:dateUtc="2026-02-03T06:56:00Z">
              <w:r w:rsidRPr="000206D1">
                <w:rPr>
                  <w:sz w:val="20"/>
                </w:rPr>
                <w:t>Integer</w:t>
              </w:r>
            </w:ins>
          </w:p>
        </w:tc>
        <w:tc>
          <w:tcPr>
            <w:tcW w:w="5728" w:type="dxa"/>
          </w:tcPr>
          <w:p w14:paraId="14B6127E" w14:textId="45E78265" w:rsidR="00422714" w:rsidRPr="000206D1" w:rsidRDefault="00422714" w:rsidP="000206D1">
            <w:pPr>
              <w:pStyle w:val="TAL"/>
              <w:rPr>
                <w:ins w:id="507" w:author="Thomas Stockhammer (26-B)" w:date="2026-02-03T07:56:00Z" w16du:dateUtc="2026-02-03T06:56:00Z"/>
                <w:sz w:val="20"/>
              </w:rPr>
            </w:pPr>
            <w:ins w:id="508" w:author="Thomas Stockhammer (26-B)" w:date="2026-02-03T07:56:00Z" w16du:dateUtc="2026-02-03T06:56:00Z">
              <w:r w:rsidRPr="000206D1">
                <w:rPr>
                  <w:sz w:val="20"/>
                </w:rPr>
                <w:t xml:space="preserve">An absolute count of dropped frames since session initiation. This key should only be sent for content types of 'v','av' or 'o'. Note that this value will be driven by the content being rendered rather than the content being retrieved, therefore it is beneficial if accompanied by the playhead time 'pt' key to allow for correct interpretation. </w:t>
              </w:r>
            </w:ins>
          </w:p>
        </w:tc>
        <w:tc>
          <w:tcPr>
            <w:tcW w:w="993" w:type="dxa"/>
          </w:tcPr>
          <w:p w14:paraId="27F02C5D" w14:textId="77777777" w:rsidR="00422714" w:rsidRPr="000206D1" w:rsidRDefault="00422714" w:rsidP="000206D1">
            <w:pPr>
              <w:pStyle w:val="TAL"/>
              <w:rPr>
                <w:ins w:id="509" w:author="Thomas Stockhammer (26-B)" w:date="2026-02-03T07:56:00Z" w16du:dateUtc="2026-02-03T06:56:00Z"/>
                <w:sz w:val="20"/>
              </w:rPr>
            </w:pPr>
            <w:ins w:id="510" w:author="Thomas Stockhammer (26-B)" w:date="2026-02-03T07:56:00Z" w16du:dateUtc="2026-02-03T06:56:00Z">
              <w:r w:rsidRPr="000206D1">
                <w:rPr>
                  <w:sz w:val="20"/>
                </w:rPr>
                <w:t>Request</w:t>
              </w:r>
            </w:ins>
          </w:p>
          <w:p w14:paraId="43E2B54A" w14:textId="77777777" w:rsidR="00422714" w:rsidRPr="000206D1" w:rsidRDefault="00422714" w:rsidP="000206D1">
            <w:pPr>
              <w:pStyle w:val="TAL"/>
              <w:rPr>
                <w:ins w:id="511" w:author="Thomas Stockhammer (26-B)" w:date="2026-02-03T07:56:00Z" w16du:dateUtc="2026-02-03T06:56:00Z"/>
                <w:sz w:val="20"/>
              </w:rPr>
            </w:pPr>
            <w:ins w:id="512" w:author="Thomas Stockhammer (26-B)" w:date="2026-02-03T07:56:00Z" w16du:dateUtc="2026-02-03T06:56:00Z">
              <w:r w:rsidRPr="000206D1">
                <w:rPr>
                  <w:sz w:val="20"/>
                </w:rPr>
                <w:t>Event</w:t>
              </w:r>
            </w:ins>
          </w:p>
        </w:tc>
        <w:tc>
          <w:tcPr>
            <w:tcW w:w="1466" w:type="dxa"/>
          </w:tcPr>
          <w:p w14:paraId="4E64CFD9" w14:textId="77777777" w:rsidR="00422714" w:rsidRPr="000206D1" w:rsidRDefault="00422714" w:rsidP="000206D1">
            <w:pPr>
              <w:pStyle w:val="TAL"/>
              <w:rPr>
                <w:ins w:id="513" w:author="Thomas Stockhammer (26-B)" w:date="2026-02-03T07:57:00Z" w16du:dateUtc="2026-02-03T06:57:00Z"/>
                <w:sz w:val="20"/>
              </w:rPr>
            </w:pPr>
          </w:p>
        </w:tc>
      </w:tr>
      <w:tr w:rsidR="000816AA" w:rsidRPr="000206D1" w14:paraId="40FB5443" w14:textId="39C2FB8C" w:rsidTr="00190363">
        <w:trPr>
          <w:ins w:id="514" w:author="Thomas Stockhammer (26-B)" w:date="2026-02-03T07:56:00Z"/>
        </w:trPr>
        <w:tc>
          <w:tcPr>
            <w:tcW w:w="1608" w:type="dxa"/>
          </w:tcPr>
          <w:p w14:paraId="3932AB56" w14:textId="77777777" w:rsidR="00422714" w:rsidRPr="000206D1" w:rsidRDefault="00422714" w:rsidP="008E043E">
            <w:pPr>
              <w:pStyle w:val="TAL"/>
              <w:keepNext w:val="0"/>
              <w:rPr>
                <w:ins w:id="515" w:author="Thomas Stockhammer (26-B)" w:date="2026-02-03T07:56:00Z" w16du:dateUtc="2026-02-03T06:56:00Z"/>
                <w:sz w:val="20"/>
              </w:rPr>
            </w:pPr>
            <w:bookmarkStart w:id="516" w:name="_heading=h.1y810tw" w:colFirst="0" w:colLast="0"/>
            <w:bookmarkEnd w:id="516"/>
            <w:ins w:id="517" w:author="Thomas Stockhammer (26-B)" w:date="2026-02-03T07:56:00Z" w16du:dateUtc="2026-02-03T06:56:00Z">
              <w:r w:rsidRPr="000206D1">
                <w:rPr>
                  <w:sz w:val="20"/>
                </w:rPr>
                <w:t>Deadline</w:t>
              </w:r>
            </w:ins>
          </w:p>
        </w:tc>
        <w:tc>
          <w:tcPr>
            <w:tcW w:w="832" w:type="dxa"/>
          </w:tcPr>
          <w:p w14:paraId="67E3CB98" w14:textId="77777777" w:rsidR="00422714" w:rsidRPr="000206D1" w:rsidRDefault="00422714" w:rsidP="000206D1">
            <w:pPr>
              <w:pStyle w:val="TAL"/>
              <w:rPr>
                <w:ins w:id="518" w:author="Thomas Stockhammer (26-B)" w:date="2026-02-03T07:56:00Z" w16du:dateUtc="2026-02-03T06:56:00Z"/>
                <w:rFonts w:ascii="Courier New" w:hAnsi="Courier New" w:cs="Courier New"/>
                <w:sz w:val="20"/>
              </w:rPr>
            </w:pPr>
            <w:ins w:id="519" w:author="Thomas Stockhammer (26-B)" w:date="2026-02-03T07:56:00Z" w16du:dateUtc="2026-02-03T06:56:00Z">
              <w:r w:rsidRPr="000206D1">
                <w:rPr>
                  <w:rFonts w:ascii="Courier New" w:hAnsi="Courier New" w:cs="Courier New"/>
                  <w:sz w:val="20"/>
                </w:rPr>
                <w:t>dl</w:t>
              </w:r>
            </w:ins>
          </w:p>
        </w:tc>
        <w:tc>
          <w:tcPr>
            <w:tcW w:w="1091" w:type="dxa"/>
          </w:tcPr>
          <w:p w14:paraId="29067FC1" w14:textId="77777777" w:rsidR="00422714" w:rsidRPr="000206D1" w:rsidRDefault="00422714" w:rsidP="000206D1">
            <w:pPr>
              <w:pStyle w:val="TAL"/>
              <w:rPr>
                <w:ins w:id="520" w:author="Thomas Stockhammer (26-B)" w:date="2026-02-03T07:56:00Z" w16du:dateUtc="2026-02-03T06:56:00Z"/>
                <w:rFonts w:ascii="Courier New" w:hAnsi="Courier New" w:cs="Courier New"/>
                <w:sz w:val="20"/>
              </w:rPr>
            </w:pPr>
            <w:ins w:id="521" w:author="Thomas Stockhammer (26-B)" w:date="2026-02-03T07:56:00Z" w16du:dateUtc="2026-02-03T06:56:00Z">
              <w:r w:rsidRPr="000206D1">
                <w:rPr>
                  <w:rFonts w:ascii="Courier New" w:hAnsi="Courier New" w:cs="Courier New"/>
                  <w:sz w:val="20"/>
                </w:rPr>
                <w:t>CMCD-Request</w:t>
              </w:r>
            </w:ins>
          </w:p>
        </w:tc>
        <w:tc>
          <w:tcPr>
            <w:tcW w:w="2560" w:type="dxa"/>
          </w:tcPr>
          <w:p w14:paraId="795FDA6A" w14:textId="77777777" w:rsidR="00422714" w:rsidRPr="000206D1" w:rsidRDefault="00422714" w:rsidP="000206D1">
            <w:pPr>
              <w:pStyle w:val="TAL"/>
              <w:rPr>
                <w:ins w:id="522" w:author="Thomas Stockhammer (26-B)" w:date="2026-02-03T07:56:00Z" w16du:dateUtc="2026-02-03T06:56:00Z"/>
                <w:sz w:val="20"/>
              </w:rPr>
            </w:pPr>
            <w:ins w:id="523" w:author="Thomas Stockhammer (26-B)" w:date="2026-02-03T07:56:00Z" w16du:dateUtc="2026-02-03T06:56:00Z">
              <w:r w:rsidRPr="000206D1">
                <w:rPr>
                  <w:sz w:val="20"/>
                </w:rPr>
                <w:t>Integer milliseconds</w:t>
              </w:r>
            </w:ins>
          </w:p>
        </w:tc>
        <w:tc>
          <w:tcPr>
            <w:tcW w:w="5728" w:type="dxa"/>
          </w:tcPr>
          <w:p w14:paraId="6D4B0366" w14:textId="77777777" w:rsidR="00422714" w:rsidRPr="000206D1" w:rsidRDefault="00422714" w:rsidP="000206D1">
            <w:pPr>
              <w:pStyle w:val="TAL"/>
              <w:rPr>
                <w:ins w:id="524" w:author="Thomas Stockhammer (26-B)" w:date="2026-02-03T07:56:00Z" w16du:dateUtc="2026-02-03T06:56:00Z"/>
                <w:sz w:val="20"/>
              </w:rPr>
            </w:pPr>
            <w:ins w:id="525" w:author="Thomas Stockhammer (26-B)" w:date="2026-02-03T07:56:00Z" w16du:dateUtc="2026-02-03T06:56:00Z">
              <w:r w:rsidRPr="000206D1">
                <w:rPr>
                  <w:sz w:val="20"/>
                </w:rPr>
                <w:t xml:space="preserve">Deadline from the request time until the first sample of this Segment/Object needs to be available in order to not create a buffer underrun or any other playback problems. This value MUST be rounded to the nearest 100ms. For a playback rate of 1, this may be equivalent to the player’s remaining buffer length. </w:t>
              </w:r>
            </w:ins>
          </w:p>
        </w:tc>
        <w:tc>
          <w:tcPr>
            <w:tcW w:w="993" w:type="dxa"/>
          </w:tcPr>
          <w:p w14:paraId="71CE59A9" w14:textId="77777777" w:rsidR="00422714" w:rsidRPr="000206D1" w:rsidRDefault="00422714" w:rsidP="000206D1">
            <w:pPr>
              <w:pStyle w:val="TAL"/>
              <w:rPr>
                <w:ins w:id="526" w:author="Thomas Stockhammer (26-B)" w:date="2026-02-03T07:56:00Z" w16du:dateUtc="2026-02-03T06:56:00Z"/>
                <w:sz w:val="20"/>
              </w:rPr>
            </w:pPr>
            <w:ins w:id="527" w:author="Thomas Stockhammer (26-B)" w:date="2026-02-03T07:56:00Z" w16du:dateUtc="2026-02-03T06:56:00Z">
              <w:r w:rsidRPr="000206D1">
                <w:rPr>
                  <w:sz w:val="20"/>
                </w:rPr>
                <w:t>Request</w:t>
              </w:r>
            </w:ins>
          </w:p>
          <w:p w14:paraId="1452A11B" w14:textId="77777777" w:rsidR="00422714" w:rsidRPr="000206D1" w:rsidRDefault="00422714" w:rsidP="000206D1">
            <w:pPr>
              <w:pStyle w:val="TAL"/>
              <w:rPr>
                <w:ins w:id="528" w:author="Thomas Stockhammer (26-B)" w:date="2026-02-03T07:56:00Z" w16du:dateUtc="2026-02-03T06:56:00Z"/>
                <w:sz w:val="20"/>
              </w:rPr>
            </w:pPr>
            <w:ins w:id="529" w:author="Thomas Stockhammer (26-B)" w:date="2026-02-03T07:56:00Z" w16du:dateUtc="2026-02-03T06:56:00Z">
              <w:r w:rsidRPr="000206D1">
                <w:rPr>
                  <w:sz w:val="20"/>
                </w:rPr>
                <w:t>Event</w:t>
              </w:r>
            </w:ins>
          </w:p>
        </w:tc>
        <w:tc>
          <w:tcPr>
            <w:tcW w:w="1466" w:type="dxa"/>
          </w:tcPr>
          <w:p w14:paraId="0838EF19" w14:textId="77777777" w:rsidR="00422714" w:rsidRPr="000206D1" w:rsidRDefault="00422714" w:rsidP="000206D1">
            <w:pPr>
              <w:pStyle w:val="TAL"/>
              <w:rPr>
                <w:ins w:id="530" w:author="Thomas Stockhammer (26-B)" w:date="2026-02-03T07:57:00Z" w16du:dateUtc="2026-02-03T06:57:00Z"/>
                <w:sz w:val="20"/>
              </w:rPr>
            </w:pPr>
          </w:p>
        </w:tc>
      </w:tr>
      <w:tr w:rsidR="000816AA" w:rsidRPr="000206D1" w14:paraId="6CDA305D" w14:textId="6FBCFE55" w:rsidTr="00190363">
        <w:trPr>
          <w:ins w:id="531" w:author="Thomas Stockhammer (26-B)" w:date="2026-02-03T07:56:00Z"/>
        </w:trPr>
        <w:tc>
          <w:tcPr>
            <w:tcW w:w="1608" w:type="dxa"/>
          </w:tcPr>
          <w:p w14:paraId="04DC64D0" w14:textId="77777777" w:rsidR="00422714" w:rsidRPr="000206D1" w:rsidRDefault="00422714" w:rsidP="008E043E">
            <w:pPr>
              <w:pStyle w:val="TAL"/>
              <w:keepNext w:val="0"/>
              <w:rPr>
                <w:ins w:id="532" w:author="Thomas Stockhammer (26-B)" w:date="2026-02-03T07:56:00Z" w16du:dateUtc="2026-02-03T06:56:00Z"/>
                <w:sz w:val="20"/>
              </w:rPr>
            </w:pPr>
            <w:ins w:id="533" w:author="Thomas Stockhammer (26-B)" w:date="2026-02-03T07:56:00Z" w16du:dateUtc="2026-02-03T06:56:00Z">
              <w:r w:rsidRPr="000206D1">
                <w:rPr>
                  <w:sz w:val="20"/>
                </w:rPr>
                <w:lastRenderedPageBreak/>
                <w:t>Event</w:t>
              </w:r>
            </w:ins>
          </w:p>
        </w:tc>
        <w:tc>
          <w:tcPr>
            <w:tcW w:w="832" w:type="dxa"/>
          </w:tcPr>
          <w:p w14:paraId="16142435" w14:textId="77777777" w:rsidR="00422714" w:rsidRPr="000206D1" w:rsidRDefault="00422714" w:rsidP="000206D1">
            <w:pPr>
              <w:pStyle w:val="TAL"/>
              <w:rPr>
                <w:ins w:id="534" w:author="Thomas Stockhammer (26-B)" w:date="2026-02-03T07:56:00Z" w16du:dateUtc="2026-02-03T06:56:00Z"/>
                <w:rFonts w:ascii="Courier New" w:hAnsi="Courier New" w:cs="Courier New"/>
                <w:sz w:val="20"/>
              </w:rPr>
            </w:pPr>
            <w:ins w:id="535" w:author="Thomas Stockhammer (26-B)" w:date="2026-02-03T07:56:00Z" w16du:dateUtc="2026-02-03T06:56:00Z">
              <w:r w:rsidRPr="000206D1">
                <w:rPr>
                  <w:rFonts w:ascii="Courier New" w:hAnsi="Courier New" w:cs="Courier New"/>
                  <w:sz w:val="20"/>
                </w:rPr>
                <w:t>e</w:t>
              </w:r>
            </w:ins>
          </w:p>
        </w:tc>
        <w:tc>
          <w:tcPr>
            <w:tcW w:w="1091" w:type="dxa"/>
          </w:tcPr>
          <w:p w14:paraId="1DBDB1EA" w14:textId="3717F98B" w:rsidR="00422714" w:rsidRPr="000206D1" w:rsidRDefault="00190363" w:rsidP="000206D1">
            <w:pPr>
              <w:pStyle w:val="TAL"/>
              <w:rPr>
                <w:ins w:id="536" w:author="Thomas Stockhammer (26-B)" w:date="2026-02-03T07:56:00Z" w16du:dateUtc="2026-02-03T06:56:00Z"/>
                <w:rFonts w:ascii="Courier New" w:hAnsi="Courier New" w:cs="Courier New"/>
                <w:sz w:val="20"/>
              </w:rPr>
            </w:pPr>
            <w:ins w:id="537" w:author="Thomas Stockhammer (26-B)" w:date="2026-02-03T07:56:00Z" w16du:dateUtc="2026-02-03T06:56:00Z">
              <w:r w:rsidRPr="00190363">
                <w:t>N</w:t>
              </w:r>
            </w:ins>
            <w:r>
              <w:t>/</w:t>
            </w:r>
            <w:ins w:id="538" w:author="Thomas Stockhammer (26-B)" w:date="2026-02-03T07:56:00Z" w16du:dateUtc="2026-02-03T06:56:00Z">
              <w:r w:rsidRPr="00190363">
                <w:t>A</w:t>
              </w:r>
            </w:ins>
          </w:p>
        </w:tc>
        <w:tc>
          <w:tcPr>
            <w:tcW w:w="2560" w:type="dxa"/>
          </w:tcPr>
          <w:p w14:paraId="115F1B61" w14:textId="77777777" w:rsidR="00422714" w:rsidRPr="000206D1" w:rsidRDefault="00422714" w:rsidP="000206D1">
            <w:pPr>
              <w:pStyle w:val="TAL"/>
              <w:rPr>
                <w:ins w:id="539" w:author="Thomas Stockhammer (26-B)" w:date="2026-02-03T07:56:00Z" w16du:dateUtc="2026-02-03T06:56:00Z"/>
                <w:sz w:val="20"/>
              </w:rPr>
            </w:pPr>
            <w:ins w:id="540" w:author="Thomas Stockhammer (26-B)" w:date="2026-02-03T07:56:00Z" w16du:dateUtc="2026-02-03T06:56:00Z">
              <w:r w:rsidRPr="000206D1">
                <w:rPr>
                  <w:sz w:val="20"/>
                </w:rPr>
                <w:t>Token - one of [abs,abe,ae,as,b,bc,c,ce,e,h,m,pc,pe,ps,rr,sk,t,um]</w:t>
              </w:r>
            </w:ins>
          </w:p>
        </w:tc>
        <w:tc>
          <w:tcPr>
            <w:tcW w:w="5728" w:type="dxa"/>
          </w:tcPr>
          <w:p w14:paraId="08AA02A7" w14:textId="77777777" w:rsidR="00422714" w:rsidRPr="000206D1" w:rsidRDefault="00422714" w:rsidP="000206D1">
            <w:pPr>
              <w:pStyle w:val="TAL"/>
              <w:rPr>
                <w:ins w:id="541" w:author="Thomas Stockhammer (26-B)" w:date="2026-02-03T07:56:00Z" w16du:dateUtc="2026-02-03T06:56:00Z"/>
                <w:sz w:val="20"/>
              </w:rPr>
            </w:pPr>
            <w:ins w:id="542" w:author="Thomas Stockhammer (26-B)" w:date="2026-02-03T07:56:00Z" w16du:dateUtc="2026-02-03T06:56:00Z">
              <w:r w:rsidRPr="000206D1">
                <w:rPr>
                  <w:sz w:val="20"/>
                </w:rPr>
                <w:t>This key MUST only be used in Event mode, and MUST be present on all reports. The minimum recommended set of supported events are: `ps`, `e`, `t`, and `rr`.</w:t>
              </w:r>
            </w:ins>
          </w:p>
          <w:p w14:paraId="7D346CCC" w14:textId="77777777" w:rsidR="00422714" w:rsidRPr="000206D1" w:rsidRDefault="00422714" w:rsidP="000206D1">
            <w:pPr>
              <w:pStyle w:val="TAL"/>
              <w:rPr>
                <w:ins w:id="543" w:author="Thomas Stockhammer (26-B)" w:date="2026-02-03T07:56:00Z" w16du:dateUtc="2026-02-03T06:56:00Z"/>
                <w:sz w:val="20"/>
              </w:rPr>
            </w:pPr>
            <w:ins w:id="544" w:author="Thomas Stockhammer (26-B)" w:date="2026-02-03T07:56:00Z" w16du:dateUtc="2026-02-03T06:56:00Z">
              <w:r w:rsidRPr="000206D1">
                <w:rPr>
                  <w:sz w:val="20"/>
                </w:rPr>
                <w:t xml:space="preserve">abs - ad break start: The start of an ad break or ad pod which would contain 1 or more sequential ads. </w:t>
              </w:r>
            </w:ins>
          </w:p>
          <w:p w14:paraId="5F3ECDC9" w14:textId="77777777" w:rsidR="00422714" w:rsidRPr="000206D1" w:rsidRDefault="00422714" w:rsidP="000206D1">
            <w:pPr>
              <w:pStyle w:val="TAL"/>
              <w:rPr>
                <w:ins w:id="545" w:author="Thomas Stockhammer (26-B)" w:date="2026-02-03T07:56:00Z" w16du:dateUtc="2026-02-03T06:56:00Z"/>
                <w:sz w:val="20"/>
              </w:rPr>
            </w:pPr>
            <w:ins w:id="546" w:author="Thomas Stockhammer (26-B)" w:date="2026-02-03T07:56:00Z" w16du:dateUtc="2026-02-03T06:56:00Z">
              <w:r w:rsidRPr="000206D1">
                <w:rPr>
                  <w:sz w:val="20"/>
                </w:rPr>
                <w:t xml:space="preserve">abe - ad break end: This signals the end of an ad break or ad pod. If the ad break is ended early for any reason this event should still be fired when leaving the ad break and resuming content.  This token should only be used if the associated ad break start event has been triggered before.  </w:t>
              </w:r>
            </w:ins>
          </w:p>
          <w:p w14:paraId="076985A5" w14:textId="77777777" w:rsidR="00422714" w:rsidRPr="000206D1" w:rsidRDefault="00422714" w:rsidP="000206D1">
            <w:pPr>
              <w:pStyle w:val="TAL"/>
              <w:rPr>
                <w:ins w:id="547" w:author="Thomas Stockhammer (26-B)" w:date="2026-02-03T07:56:00Z" w16du:dateUtc="2026-02-03T06:56:00Z"/>
                <w:sz w:val="20"/>
              </w:rPr>
            </w:pPr>
            <w:ins w:id="548" w:author="Thomas Stockhammer (26-B)" w:date="2026-02-03T07:56:00Z" w16du:dateUtc="2026-02-03T06:56:00Z">
              <w:r w:rsidRPr="000206D1">
                <w:rPr>
                  <w:sz w:val="20"/>
                </w:rPr>
                <w:t xml:space="preserve">ae - ad end:  this token should be used at the end of the current playing ad but before exiting the ad. This includes if the ad has an error during playback or if the ad is being skipped mid playback. This token should only be used if the associated ad start event has been triggered before.  </w:t>
              </w:r>
            </w:ins>
          </w:p>
          <w:p w14:paraId="7638B473" w14:textId="77777777" w:rsidR="00422714" w:rsidRPr="000206D1" w:rsidRDefault="00422714" w:rsidP="000206D1">
            <w:pPr>
              <w:pStyle w:val="TAL"/>
              <w:rPr>
                <w:ins w:id="549" w:author="Thomas Stockhammer (26-B)" w:date="2026-02-03T07:56:00Z" w16du:dateUtc="2026-02-03T06:56:00Z"/>
                <w:sz w:val="20"/>
              </w:rPr>
            </w:pPr>
            <w:ins w:id="550" w:author="Thomas Stockhammer (26-B)" w:date="2026-02-03T07:56:00Z" w16du:dateUtc="2026-02-03T06:56:00Z">
              <w:r w:rsidRPr="000206D1">
                <w:rPr>
                  <w:sz w:val="20"/>
                </w:rPr>
                <w:t>as - ad start: this token should be used when a new ad begins playing within an ad break pod.</w:t>
              </w:r>
            </w:ins>
          </w:p>
          <w:p w14:paraId="786F91BD" w14:textId="77777777" w:rsidR="00422714" w:rsidRPr="000206D1" w:rsidRDefault="00422714" w:rsidP="000206D1">
            <w:pPr>
              <w:pStyle w:val="TAL"/>
              <w:rPr>
                <w:ins w:id="551" w:author="Thomas Stockhammer (26-B)" w:date="2026-02-03T07:56:00Z" w16du:dateUtc="2026-02-03T06:56:00Z"/>
                <w:sz w:val="20"/>
              </w:rPr>
            </w:pPr>
            <w:ins w:id="552" w:author="Thomas Stockhammer (26-B)" w:date="2026-02-03T07:56:00Z" w16du:dateUtc="2026-02-03T06:56:00Z">
              <w:r w:rsidRPr="000206D1">
                <w:rPr>
                  <w:sz w:val="20"/>
                </w:rPr>
                <w:t xml:space="preserve"> b - the player has entered backgrounded mode if this event is accompanied by the ‘bg’ key and exited backgrounded mode if not.</w:t>
              </w:r>
            </w:ins>
          </w:p>
          <w:p w14:paraId="6B370A80" w14:textId="77777777" w:rsidR="00422714" w:rsidRPr="000206D1" w:rsidRDefault="00422714" w:rsidP="000206D1">
            <w:pPr>
              <w:pStyle w:val="TAL"/>
              <w:rPr>
                <w:ins w:id="553" w:author="Thomas Stockhammer (26-B)" w:date="2026-02-03T07:56:00Z" w16du:dateUtc="2026-02-03T06:56:00Z"/>
                <w:sz w:val="20"/>
              </w:rPr>
            </w:pPr>
            <w:ins w:id="554" w:author="Thomas Stockhammer (26-B)" w:date="2026-02-03T07:56:00Z" w16du:dateUtc="2026-02-03T06:56:00Z">
              <w:r w:rsidRPr="000206D1">
                <w:rPr>
                  <w:sz w:val="20"/>
                </w:rPr>
                <w:t>bc - the bitrate being requested by the player, for any object type, has changed.</w:t>
              </w:r>
            </w:ins>
          </w:p>
          <w:p w14:paraId="399AC0AB" w14:textId="77777777" w:rsidR="00422714" w:rsidRPr="000206D1" w:rsidRDefault="00422714" w:rsidP="000206D1">
            <w:pPr>
              <w:pStyle w:val="TAL"/>
              <w:rPr>
                <w:ins w:id="555" w:author="Thomas Stockhammer (26-B)" w:date="2026-02-03T07:56:00Z" w16du:dateUtc="2026-02-03T06:56:00Z"/>
                <w:sz w:val="20"/>
              </w:rPr>
            </w:pPr>
            <w:ins w:id="556" w:author="Thomas Stockhammer (26-B)" w:date="2026-02-03T07:56:00Z" w16du:dateUtc="2026-02-03T06:56:00Z">
              <w:r w:rsidRPr="000206D1">
                <w:rPr>
                  <w:sz w:val="20"/>
                </w:rPr>
                <w:t xml:space="preserve">c - content ID has changed. </w:t>
              </w:r>
            </w:ins>
          </w:p>
          <w:p w14:paraId="00DE36D1" w14:textId="77777777" w:rsidR="00422714" w:rsidRPr="000206D1" w:rsidRDefault="00422714" w:rsidP="000206D1">
            <w:pPr>
              <w:pStyle w:val="TAL"/>
              <w:rPr>
                <w:ins w:id="557" w:author="Thomas Stockhammer (26-B)" w:date="2026-02-03T07:56:00Z" w16du:dateUtc="2026-02-03T06:56:00Z"/>
                <w:sz w:val="20"/>
              </w:rPr>
            </w:pPr>
            <w:ins w:id="558" w:author="Thomas Stockhammer (26-B)" w:date="2026-02-03T07:56:00Z" w16du:dateUtc="2026-02-03T06:56:00Z">
              <w:r w:rsidRPr="000206D1">
                <w:rPr>
                  <w:sz w:val="20"/>
                </w:rPr>
                <w:t>ce - custom event.</w:t>
              </w:r>
            </w:ins>
          </w:p>
          <w:p w14:paraId="67E9A978" w14:textId="77777777" w:rsidR="00422714" w:rsidRPr="000206D1" w:rsidRDefault="00422714" w:rsidP="000206D1">
            <w:pPr>
              <w:pStyle w:val="TAL"/>
              <w:rPr>
                <w:ins w:id="559" w:author="Thomas Stockhammer (26-B)" w:date="2026-02-03T07:56:00Z" w16du:dateUtc="2026-02-03T06:56:00Z"/>
                <w:sz w:val="20"/>
              </w:rPr>
            </w:pPr>
            <w:ins w:id="560" w:author="Thomas Stockhammer (26-B)" w:date="2026-02-03T07:56:00Z" w16du:dateUtc="2026-02-03T06:56:00Z">
              <w:r w:rsidRPr="000206D1">
                <w:rPr>
                  <w:sz w:val="20"/>
                </w:rPr>
                <w:t xml:space="preserve">e - the player has experienced an error. This token MUST be accompanied by a 'ec' key defining the player error code. </w:t>
              </w:r>
            </w:ins>
          </w:p>
          <w:p w14:paraId="0A174D9F" w14:textId="77777777" w:rsidR="00422714" w:rsidRPr="000206D1" w:rsidRDefault="00422714" w:rsidP="000206D1">
            <w:pPr>
              <w:pStyle w:val="TAL"/>
              <w:rPr>
                <w:ins w:id="561" w:author="Thomas Stockhammer (26-B)" w:date="2026-02-03T07:56:00Z" w16du:dateUtc="2026-02-03T06:56:00Z"/>
                <w:sz w:val="20"/>
              </w:rPr>
            </w:pPr>
            <w:ins w:id="562" w:author="Thomas Stockhammer (26-B)" w:date="2026-02-03T07:56:00Z" w16du:dateUtc="2026-02-03T06:56:00Z">
              <w:r w:rsidRPr="000206D1">
                <w:rPr>
                  <w:sz w:val="20"/>
                </w:rPr>
                <w:t>h - hostname has changed.</w:t>
              </w:r>
            </w:ins>
          </w:p>
          <w:p w14:paraId="3B09705A" w14:textId="77777777" w:rsidR="00422714" w:rsidRPr="000206D1" w:rsidRDefault="00422714" w:rsidP="000206D1">
            <w:pPr>
              <w:pStyle w:val="TAL"/>
              <w:rPr>
                <w:ins w:id="563" w:author="Thomas Stockhammer (26-B)" w:date="2026-02-03T07:56:00Z" w16du:dateUtc="2026-02-03T06:56:00Z"/>
                <w:sz w:val="20"/>
              </w:rPr>
            </w:pPr>
            <w:ins w:id="564" w:author="Thomas Stockhammer (26-B)" w:date="2026-02-03T07:56:00Z" w16du:dateUtc="2026-02-03T06:56:00Z">
              <w:r w:rsidRPr="000206D1">
                <w:rPr>
                  <w:sz w:val="20"/>
                </w:rPr>
                <w:t xml:space="preserve">m - mute. The user activated the mute control or set the volume to zero. </w:t>
              </w:r>
            </w:ins>
          </w:p>
          <w:p w14:paraId="7428113F" w14:textId="77777777" w:rsidR="00422714" w:rsidRPr="000206D1" w:rsidRDefault="00422714" w:rsidP="000206D1">
            <w:pPr>
              <w:pStyle w:val="TAL"/>
              <w:rPr>
                <w:ins w:id="565" w:author="Thomas Stockhammer (26-B)" w:date="2026-02-03T07:56:00Z" w16du:dateUtc="2026-02-03T06:56:00Z"/>
                <w:sz w:val="20"/>
              </w:rPr>
            </w:pPr>
            <w:ins w:id="566" w:author="Thomas Stockhammer (26-B)" w:date="2026-02-03T07:56:00Z" w16du:dateUtc="2026-02-03T06:56:00Z">
              <w:r w:rsidRPr="000206D1">
                <w:rPr>
                  <w:sz w:val="20"/>
                </w:rPr>
                <w:t xml:space="preserve">pc - playerCollapse: the user activated a control to reduce the player to a smaller size. The definition of this event is intended to be compliant with the VAST [14] Player Operation Metrics.  </w:t>
              </w:r>
            </w:ins>
          </w:p>
          <w:p w14:paraId="402A94F3" w14:textId="77777777" w:rsidR="00422714" w:rsidRPr="000206D1" w:rsidRDefault="00422714" w:rsidP="000206D1">
            <w:pPr>
              <w:pStyle w:val="TAL"/>
              <w:rPr>
                <w:ins w:id="567" w:author="Thomas Stockhammer (26-B)" w:date="2026-02-03T07:56:00Z" w16du:dateUtc="2026-02-03T06:56:00Z"/>
                <w:sz w:val="20"/>
              </w:rPr>
            </w:pPr>
            <w:ins w:id="568" w:author="Thomas Stockhammer (26-B)" w:date="2026-02-03T07:56:00Z" w16du:dateUtc="2026-02-03T06:56:00Z">
              <w:r w:rsidRPr="000206D1">
                <w:rPr>
                  <w:sz w:val="20"/>
                </w:rPr>
                <w:t>pe - playerExpand. The user activated a control to extend the player to a larger size. The definition of this event is intended to be compliant with the VAST [14] Player Operation Metrics.</w:t>
              </w:r>
            </w:ins>
          </w:p>
          <w:p w14:paraId="3CA0F9E1" w14:textId="77777777" w:rsidR="00422714" w:rsidRPr="000206D1" w:rsidRDefault="00422714" w:rsidP="000206D1">
            <w:pPr>
              <w:pStyle w:val="TAL"/>
              <w:rPr>
                <w:ins w:id="569" w:author="Thomas Stockhammer (26-B)" w:date="2026-02-03T07:56:00Z" w16du:dateUtc="2026-02-03T06:56:00Z"/>
                <w:sz w:val="20"/>
              </w:rPr>
            </w:pPr>
            <w:ins w:id="570" w:author="Thomas Stockhammer (26-B)" w:date="2026-02-03T07:56:00Z" w16du:dateUtc="2026-02-03T06:56:00Z">
              <w:r w:rsidRPr="000206D1">
                <w:rPr>
                  <w:sz w:val="20"/>
                </w:rPr>
                <w:t xml:space="preserve">pr - playback rate change. This event only triggers while the state is playing ('p'). Note that certain players may have very frequent playback rate changes, in which case use of this event is not recommended. </w:t>
              </w:r>
            </w:ins>
          </w:p>
          <w:p w14:paraId="069F1125" w14:textId="77777777" w:rsidR="00422714" w:rsidRPr="000206D1" w:rsidRDefault="00422714" w:rsidP="000206D1">
            <w:pPr>
              <w:pStyle w:val="TAL"/>
              <w:rPr>
                <w:ins w:id="571" w:author="Thomas Stockhammer (26-B)" w:date="2026-02-03T07:56:00Z" w16du:dateUtc="2026-02-03T06:56:00Z"/>
                <w:sz w:val="20"/>
              </w:rPr>
            </w:pPr>
            <w:ins w:id="572" w:author="Thomas Stockhammer (26-B)" w:date="2026-02-03T07:56:00Z" w16du:dateUtc="2026-02-03T06:56:00Z">
              <w:r w:rsidRPr="000206D1">
                <w:rPr>
                  <w:sz w:val="20"/>
                </w:rPr>
                <w:lastRenderedPageBreak/>
                <w:t xml:space="preserve">ps - play state change. This token MUST be accompanied by a 'sta' key carrying the new state. </w:t>
              </w:r>
            </w:ins>
          </w:p>
          <w:p w14:paraId="1F617B34" w14:textId="77777777" w:rsidR="00422714" w:rsidRPr="000206D1" w:rsidRDefault="00422714" w:rsidP="000206D1">
            <w:pPr>
              <w:pStyle w:val="TAL"/>
              <w:rPr>
                <w:ins w:id="573" w:author="Thomas Stockhammer (26-B)" w:date="2026-02-03T07:56:00Z" w16du:dateUtc="2026-02-03T06:56:00Z"/>
                <w:sz w:val="20"/>
              </w:rPr>
            </w:pPr>
            <w:ins w:id="574" w:author="Thomas Stockhammer (26-B)" w:date="2026-02-03T07:56:00Z" w16du:dateUtc="2026-02-03T06:56:00Z">
              <w:r w:rsidRPr="000206D1">
                <w:rPr>
                  <w:sz w:val="20"/>
                </w:rPr>
                <w:t xml:space="preserve">rr - response received: This signals the receipt of a response. This event SHOULD be accompanied with the </w:t>
              </w:r>
              <w:r w:rsidRPr="000206D1">
                <w:rPr>
                  <w:rFonts w:ascii="Roboto Mono" w:eastAsia="Roboto Mono" w:hAnsi="Roboto Mono" w:cs="Roboto Mono"/>
                  <w:color w:val="188038"/>
                  <w:sz w:val="20"/>
                </w:rPr>
                <w:t>url</w:t>
              </w:r>
              <w:r w:rsidRPr="000206D1">
                <w:rPr>
                  <w:sz w:val="20"/>
                </w:rPr>
                <w:t xml:space="preserve"> key holding the URL of the request that triggered this response.</w:t>
              </w:r>
            </w:ins>
          </w:p>
          <w:p w14:paraId="79C04DA8" w14:textId="77777777" w:rsidR="00422714" w:rsidRPr="000206D1" w:rsidRDefault="00422714" w:rsidP="000206D1">
            <w:pPr>
              <w:pStyle w:val="TAL"/>
              <w:rPr>
                <w:ins w:id="575" w:author="Thomas Stockhammer (26-B)" w:date="2026-02-03T07:56:00Z" w16du:dateUtc="2026-02-03T06:56:00Z"/>
                <w:sz w:val="20"/>
              </w:rPr>
            </w:pPr>
            <w:ins w:id="576" w:author="Thomas Stockhammer (26-B)" w:date="2026-02-03T07:56:00Z" w16du:dateUtc="2026-02-03T06:56:00Z">
              <w:r w:rsidRPr="000206D1">
                <w:rPr>
                  <w:sz w:val="20"/>
                </w:rPr>
                <w:t xml:space="preserve">sk - skip: the user activated a control to skip an advertisement. </w:t>
              </w:r>
            </w:ins>
          </w:p>
          <w:p w14:paraId="61702914" w14:textId="77777777" w:rsidR="00422714" w:rsidRPr="000206D1" w:rsidRDefault="00422714" w:rsidP="000206D1">
            <w:pPr>
              <w:pStyle w:val="TAL"/>
              <w:rPr>
                <w:ins w:id="577" w:author="Thomas Stockhammer (26-B)" w:date="2026-02-03T07:56:00Z" w16du:dateUtc="2026-02-03T06:56:00Z"/>
                <w:sz w:val="20"/>
              </w:rPr>
            </w:pPr>
            <w:ins w:id="578" w:author="Thomas Stockhammer (26-B)" w:date="2026-02-03T07:56:00Z" w16du:dateUtc="2026-02-03T06:56:00Z">
              <w:r w:rsidRPr="000206D1">
                <w:rPr>
                  <w:sz w:val="20"/>
                </w:rPr>
                <w:t xml:space="preserve">t - time interval. The interval at which these reports are made is application-defined. A default interval of 30 seconds SHOULD be used if no explicit application interval is provided. Short form content may wish to use a shorter interval. An application-defined interval of zero should be interpreted as turning off interval event reporting. This event MUST be supported by all players that support Event mode. </w:t>
              </w:r>
            </w:ins>
          </w:p>
          <w:p w14:paraId="26E4D8A2" w14:textId="77777777" w:rsidR="00422714" w:rsidRPr="000206D1" w:rsidRDefault="00422714" w:rsidP="000206D1">
            <w:pPr>
              <w:pStyle w:val="TAL"/>
              <w:rPr>
                <w:ins w:id="579" w:author="Thomas Stockhammer (26-B)" w:date="2026-02-03T07:56:00Z" w16du:dateUtc="2026-02-03T06:56:00Z"/>
                <w:sz w:val="20"/>
              </w:rPr>
            </w:pPr>
            <w:ins w:id="580" w:author="Thomas Stockhammer (26-B)" w:date="2026-02-03T07:56:00Z" w16du:dateUtc="2026-02-03T06:56:00Z">
              <w:r w:rsidRPr="000206D1">
                <w:rPr>
                  <w:sz w:val="20"/>
                </w:rPr>
                <w:t xml:space="preserve">um - unmute. The user deactivated the mute control or raised the volume above zero if it was previously set to zero.  </w:t>
              </w:r>
            </w:ins>
          </w:p>
          <w:p w14:paraId="345775B3" w14:textId="77777777" w:rsidR="00422714" w:rsidRPr="000206D1" w:rsidRDefault="00422714" w:rsidP="000206D1">
            <w:pPr>
              <w:pStyle w:val="TAL"/>
              <w:rPr>
                <w:ins w:id="581" w:author="Thomas Stockhammer (26-B)" w:date="2026-02-03T07:56:00Z" w16du:dateUtc="2026-02-03T06:56:00Z"/>
                <w:sz w:val="20"/>
              </w:rPr>
            </w:pPr>
          </w:p>
          <w:p w14:paraId="1A4B2C5F" w14:textId="77777777" w:rsidR="00422714" w:rsidRPr="000206D1" w:rsidRDefault="00422714" w:rsidP="000206D1">
            <w:pPr>
              <w:pStyle w:val="TAL"/>
              <w:rPr>
                <w:ins w:id="582" w:author="Thomas Stockhammer (26-B)" w:date="2026-02-03T07:56:00Z" w16du:dateUtc="2026-02-03T06:56:00Z"/>
                <w:sz w:val="20"/>
              </w:rPr>
            </w:pPr>
          </w:p>
        </w:tc>
        <w:tc>
          <w:tcPr>
            <w:tcW w:w="993" w:type="dxa"/>
          </w:tcPr>
          <w:p w14:paraId="50F1F1E8" w14:textId="77777777" w:rsidR="00422714" w:rsidRPr="000206D1" w:rsidRDefault="00422714" w:rsidP="000206D1">
            <w:pPr>
              <w:pStyle w:val="TAL"/>
              <w:rPr>
                <w:ins w:id="583" w:author="Thomas Stockhammer (26-B)" w:date="2026-02-03T07:56:00Z" w16du:dateUtc="2026-02-03T06:56:00Z"/>
                <w:sz w:val="20"/>
              </w:rPr>
            </w:pPr>
            <w:ins w:id="584" w:author="Thomas Stockhammer (26-B)" w:date="2026-02-03T07:56:00Z" w16du:dateUtc="2026-02-03T06:56:00Z">
              <w:r w:rsidRPr="000206D1">
                <w:rPr>
                  <w:sz w:val="20"/>
                </w:rPr>
                <w:lastRenderedPageBreak/>
                <w:t>Event</w:t>
              </w:r>
              <w:r w:rsidRPr="000206D1">
                <w:rPr>
                  <w:sz w:val="20"/>
                </w:rPr>
                <w:br/>
              </w:r>
            </w:ins>
          </w:p>
        </w:tc>
        <w:tc>
          <w:tcPr>
            <w:tcW w:w="1466" w:type="dxa"/>
          </w:tcPr>
          <w:p w14:paraId="4075FE5C" w14:textId="77777777" w:rsidR="00422714" w:rsidRPr="000206D1" w:rsidRDefault="00422714" w:rsidP="000206D1">
            <w:pPr>
              <w:pStyle w:val="TAL"/>
              <w:rPr>
                <w:ins w:id="585" w:author="Thomas Stockhammer (26-B)" w:date="2026-02-03T07:57:00Z" w16du:dateUtc="2026-02-03T06:57:00Z"/>
                <w:sz w:val="20"/>
              </w:rPr>
            </w:pPr>
          </w:p>
        </w:tc>
      </w:tr>
      <w:tr w:rsidR="000816AA" w:rsidRPr="000206D1" w14:paraId="147FBDFC" w14:textId="016AF63D" w:rsidTr="00190363">
        <w:trPr>
          <w:ins w:id="586" w:author="Thomas Stockhammer (26-B)" w:date="2026-02-03T07:56:00Z"/>
        </w:trPr>
        <w:tc>
          <w:tcPr>
            <w:tcW w:w="1608" w:type="dxa"/>
          </w:tcPr>
          <w:p w14:paraId="097E4CE2" w14:textId="77777777" w:rsidR="00422714" w:rsidRPr="000206D1" w:rsidRDefault="00422714" w:rsidP="008E043E">
            <w:pPr>
              <w:pStyle w:val="TAL"/>
              <w:keepNext w:val="0"/>
              <w:rPr>
                <w:ins w:id="587" w:author="Thomas Stockhammer (26-B)" w:date="2026-02-03T07:56:00Z" w16du:dateUtc="2026-02-03T06:56:00Z"/>
                <w:sz w:val="20"/>
              </w:rPr>
            </w:pPr>
            <w:ins w:id="588" w:author="Thomas Stockhammer (26-B)" w:date="2026-02-03T07:56:00Z" w16du:dateUtc="2026-02-03T06:56:00Z">
              <w:r w:rsidRPr="000206D1">
                <w:rPr>
                  <w:sz w:val="20"/>
                </w:rPr>
                <w:t>Player Error Code</w:t>
              </w:r>
            </w:ins>
          </w:p>
        </w:tc>
        <w:tc>
          <w:tcPr>
            <w:tcW w:w="832" w:type="dxa"/>
          </w:tcPr>
          <w:p w14:paraId="4D583F8F" w14:textId="77777777" w:rsidR="00422714" w:rsidRPr="000206D1" w:rsidRDefault="00422714" w:rsidP="000206D1">
            <w:pPr>
              <w:pStyle w:val="TAL"/>
              <w:rPr>
                <w:ins w:id="589" w:author="Thomas Stockhammer (26-B)" w:date="2026-02-03T07:56:00Z" w16du:dateUtc="2026-02-03T06:56:00Z"/>
                <w:rFonts w:ascii="Courier New" w:hAnsi="Courier New" w:cs="Courier New"/>
                <w:sz w:val="20"/>
              </w:rPr>
            </w:pPr>
            <w:ins w:id="590" w:author="Thomas Stockhammer (26-B)" w:date="2026-02-03T07:56:00Z" w16du:dateUtc="2026-02-03T06:56:00Z">
              <w:r w:rsidRPr="000206D1">
                <w:rPr>
                  <w:rFonts w:ascii="Courier New" w:hAnsi="Courier New" w:cs="Courier New"/>
                  <w:sz w:val="20"/>
                </w:rPr>
                <w:t>ec</w:t>
              </w:r>
            </w:ins>
          </w:p>
        </w:tc>
        <w:tc>
          <w:tcPr>
            <w:tcW w:w="1091" w:type="dxa"/>
          </w:tcPr>
          <w:p w14:paraId="4D8B3966" w14:textId="77777777" w:rsidR="00422714" w:rsidRPr="000206D1" w:rsidRDefault="00422714" w:rsidP="000206D1">
            <w:pPr>
              <w:pStyle w:val="TAL"/>
              <w:rPr>
                <w:ins w:id="591" w:author="Thomas Stockhammer (26-B)" w:date="2026-02-03T07:56:00Z" w16du:dateUtc="2026-02-03T06:56:00Z"/>
                <w:rFonts w:ascii="Courier New" w:hAnsi="Courier New" w:cs="Courier New"/>
                <w:sz w:val="20"/>
              </w:rPr>
            </w:pPr>
            <w:ins w:id="592" w:author="Thomas Stockhammer (26-B)" w:date="2026-02-03T07:56:00Z" w16du:dateUtc="2026-02-03T06:56:00Z">
              <w:r w:rsidRPr="000206D1">
                <w:rPr>
                  <w:rFonts w:ascii="Courier New" w:hAnsi="Courier New" w:cs="Courier New"/>
                  <w:sz w:val="20"/>
                </w:rPr>
                <w:t>CMCD-Status</w:t>
              </w:r>
            </w:ins>
          </w:p>
        </w:tc>
        <w:tc>
          <w:tcPr>
            <w:tcW w:w="2560" w:type="dxa"/>
          </w:tcPr>
          <w:p w14:paraId="7125DFD5" w14:textId="77777777" w:rsidR="00422714" w:rsidRPr="000206D1" w:rsidRDefault="00422714" w:rsidP="000206D1">
            <w:pPr>
              <w:pStyle w:val="TAL"/>
              <w:rPr>
                <w:ins w:id="593" w:author="Thomas Stockhammer (26-B)" w:date="2026-02-03T07:56:00Z" w16du:dateUtc="2026-02-03T06:56:00Z"/>
                <w:sz w:val="20"/>
              </w:rPr>
            </w:pPr>
            <w:ins w:id="594" w:author="Thomas Stockhammer (26-B)" w:date="2026-02-03T07:56:00Z" w16du:dateUtc="2026-02-03T06:56:00Z">
              <w:r w:rsidRPr="000206D1">
                <w:rPr>
                  <w:sz w:val="20"/>
                </w:rPr>
                <w:t>Inner list of strings</w:t>
              </w:r>
            </w:ins>
          </w:p>
        </w:tc>
        <w:tc>
          <w:tcPr>
            <w:tcW w:w="5728" w:type="dxa"/>
          </w:tcPr>
          <w:p w14:paraId="5508F027" w14:textId="77777777" w:rsidR="00422714" w:rsidRPr="000206D1" w:rsidRDefault="00422714" w:rsidP="000206D1">
            <w:pPr>
              <w:pStyle w:val="TAL"/>
              <w:rPr>
                <w:ins w:id="595" w:author="Thomas Stockhammer (26-B)" w:date="2026-02-03T07:56:00Z" w16du:dateUtc="2026-02-03T06:56:00Z"/>
                <w:sz w:val="20"/>
              </w:rPr>
            </w:pPr>
            <w:ins w:id="596" w:author="Thomas Stockhammer (26-B)" w:date="2026-02-03T07:56:00Z" w16du:dateUtc="2026-02-03T06:56:00Z">
              <w:r w:rsidRPr="000206D1">
                <w:rPr>
                  <w:sz w:val="20"/>
                </w:rPr>
                <w:t xml:space="preserve">A string defining an error code produced by the player. The namespace and formatting of this error code is left to the application. </w:t>
              </w:r>
            </w:ins>
          </w:p>
          <w:p w14:paraId="52F1F916" w14:textId="77777777" w:rsidR="00422714" w:rsidRPr="000206D1" w:rsidRDefault="00422714" w:rsidP="000206D1">
            <w:pPr>
              <w:pStyle w:val="TAL"/>
              <w:rPr>
                <w:ins w:id="597" w:author="Thomas Stockhammer (26-B)" w:date="2026-02-03T07:56:00Z" w16du:dateUtc="2026-02-03T06:56:00Z"/>
                <w:sz w:val="20"/>
              </w:rPr>
            </w:pPr>
            <w:ins w:id="598" w:author="Thomas Stockhammer (26-B)" w:date="2026-02-03T07:56:00Z" w16du:dateUtc="2026-02-03T06:56:00Z">
              <w:r w:rsidRPr="000206D1">
                <w:rPr>
                  <w:sz w:val="20"/>
                </w:rPr>
                <w:t>Even if only one error code is being specified, the list notation MUST still be used.</w:t>
              </w:r>
            </w:ins>
          </w:p>
          <w:p w14:paraId="27ED9091" w14:textId="77777777" w:rsidR="00422714" w:rsidRPr="000206D1" w:rsidRDefault="00422714" w:rsidP="000206D1">
            <w:pPr>
              <w:pStyle w:val="TAL"/>
              <w:rPr>
                <w:ins w:id="599" w:author="Thomas Stockhammer (26-B)" w:date="2026-02-03T07:56:00Z" w16du:dateUtc="2026-02-03T06:56:00Z"/>
                <w:sz w:val="20"/>
              </w:rPr>
            </w:pPr>
            <w:ins w:id="600" w:author="Thomas Stockhammer (26-B)" w:date="2026-02-03T07:56:00Z" w16du:dateUtc="2026-02-03T06:56:00Z">
              <w:r w:rsidRPr="000206D1">
                <w:rPr>
                  <w:sz w:val="20"/>
                </w:rPr>
                <w:t>Errors should be buffered per report destination as they occur and reported along with the next CMCD report. With Event mode there is the option to report errors as they occur.</w:t>
              </w:r>
            </w:ins>
          </w:p>
        </w:tc>
        <w:tc>
          <w:tcPr>
            <w:tcW w:w="993" w:type="dxa"/>
          </w:tcPr>
          <w:p w14:paraId="5FCFE0C4" w14:textId="77777777" w:rsidR="00422714" w:rsidRPr="000206D1" w:rsidRDefault="00422714" w:rsidP="000206D1">
            <w:pPr>
              <w:pStyle w:val="TAL"/>
              <w:rPr>
                <w:ins w:id="601" w:author="Thomas Stockhammer (26-B)" w:date="2026-02-03T07:56:00Z" w16du:dateUtc="2026-02-03T06:56:00Z"/>
                <w:sz w:val="20"/>
              </w:rPr>
            </w:pPr>
            <w:ins w:id="602" w:author="Thomas Stockhammer (26-B)" w:date="2026-02-03T07:56:00Z" w16du:dateUtc="2026-02-03T06:56:00Z">
              <w:r w:rsidRPr="000206D1">
                <w:rPr>
                  <w:sz w:val="20"/>
                </w:rPr>
                <w:t>Request</w:t>
              </w:r>
            </w:ins>
          </w:p>
          <w:p w14:paraId="44EEB417" w14:textId="77777777" w:rsidR="00422714" w:rsidRPr="000206D1" w:rsidRDefault="00422714" w:rsidP="000206D1">
            <w:pPr>
              <w:pStyle w:val="TAL"/>
              <w:rPr>
                <w:ins w:id="603" w:author="Thomas Stockhammer (26-B)" w:date="2026-02-03T07:56:00Z" w16du:dateUtc="2026-02-03T06:56:00Z"/>
                <w:sz w:val="20"/>
              </w:rPr>
            </w:pPr>
            <w:ins w:id="604" w:author="Thomas Stockhammer (26-B)" w:date="2026-02-03T07:56:00Z" w16du:dateUtc="2026-02-03T06:56:00Z">
              <w:r w:rsidRPr="000206D1">
                <w:rPr>
                  <w:sz w:val="20"/>
                </w:rPr>
                <w:t>Event</w:t>
              </w:r>
            </w:ins>
          </w:p>
        </w:tc>
        <w:tc>
          <w:tcPr>
            <w:tcW w:w="1466" w:type="dxa"/>
          </w:tcPr>
          <w:p w14:paraId="7F754598" w14:textId="77777777" w:rsidR="00422714" w:rsidRPr="000206D1" w:rsidRDefault="00422714" w:rsidP="000206D1">
            <w:pPr>
              <w:pStyle w:val="TAL"/>
              <w:rPr>
                <w:ins w:id="605" w:author="Thomas Stockhammer (26-B)" w:date="2026-02-03T07:57:00Z" w16du:dateUtc="2026-02-03T06:57:00Z"/>
                <w:sz w:val="20"/>
              </w:rPr>
            </w:pPr>
          </w:p>
        </w:tc>
      </w:tr>
      <w:tr w:rsidR="000816AA" w:rsidRPr="000206D1" w14:paraId="6C53C33F" w14:textId="7EF3E6ED" w:rsidTr="00190363">
        <w:trPr>
          <w:ins w:id="606" w:author="Thomas Stockhammer (26-B)" w:date="2026-02-03T07:56:00Z"/>
        </w:trPr>
        <w:tc>
          <w:tcPr>
            <w:tcW w:w="1608" w:type="dxa"/>
          </w:tcPr>
          <w:p w14:paraId="03A8280B" w14:textId="77777777" w:rsidR="00422714" w:rsidRPr="000206D1" w:rsidRDefault="00422714" w:rsidP="008E043E">
            <w:pPr>
              <w:pStyle w:val="TAL"/>
              <w:keepNext w:val="0"/>
              <w:rPr>
                <w:ins w:id="607" w:author="Thomas Stockhammer (26-B)" w:date="2026-02-03T07:56:00Z" w16du:dateUtc="2026-02-03T06:56:00Z"/>
                <w:sz w:val="20"/>
              </w:rPr>
            </w:pPr>
            <w:bookmarkStart w:id="608" w:name="_heading=h.2jxsxqh" w:colFirst="0" w:colLast="0"/>
            <w:bookmarkEnd w:id="608"/>
            <w:ins w:id="609" w:author="Thomas Stockhammer (26-B)" w:date="2026-02-03T07:56:00Z" w16du:dateUtc="2026-02-03T06:56:00Z">
              <w:r w:rsidRPr="000206D1">
                <w:rPr>
                  <w:sz w:val="20"/>
                </w:rPr>
                <w:t>Hostname</w:t>
              </w:r>
            </w:ins>
          </w:p>
        </w:tc>
        <w:tc>
          <w:tcPr>
            <w:tcW w:w="832" w:type="dxa"/>
          </w:tcPr>
          <w:p w14:paraId="6514EA03" w14:textId="77777777" w:rsidR="00422714" w:rsidRPr="000206D1" w:rsidRDefault="00422714" w:rsidP="000206D1">
            <w:pPr>
              <w:pStyle w:val="TAL"/>
              <w:rPr>
                <w:ins w:id="610" w:author="Thomas Stockhammer (26-B)" w:date="2026-02-03T07:56:00Z" w16du:dateUtc="2026-02-03T06:56:00Z"/>
                <w:rFonts w:ascii="Courier New" w:hAnsi="Courier New" w:cs="Courier New"/>
                <w:sz w:val="20"/>
              </w:rPr>
            </w:pPr>
            <w:ins w:id="611" w:author="Thomas Stockhammer (26-B)" w:date="2026-02-03T07:56:00Z" w16du:dateUtc="2026-02-03T06:56:00Z">
              <w:r w:rsidRPr="000206D1">
                <w:rPr>
                  <w:rFonts w:ascii="Courier New" w:hAnsi="Courier New" w:cs="Courier New"/>
                  <w:sz w:val="20"/>
                </w:rPr>
                <w:t>h</w:t>
              </w:r>
            </w:ins>
          </w:p>
        </w:tc>
        <w:tc>
          <w:tcPr>
            <w:tcW w:w="1091" w:type="dxa"/>
          </w:tcPr>
          <w:p w14:paraId="6E6261E2" w14:textId="7D599F04" w:rsidR="00422714" w:rsidRPr="000206D1" w:rsidRDefault="00190363" w:rsidP="000206D1">
            <w:pPr>
              <w:pStyle w:val="TAL"/>
              <w:rPr>
                <w:ins w:id="612" w:author="Thomas Stockhammer (26-B)" w:date="2026-02-03T07:56:00Z" w16du:dateUtc="2026-02-03T06:56:00Z"/>
                <w:rFonts w:ascii="Courier New" w:hAnsi="Courier New" w:cs="Courier New"/>
                <w:sz w:val="20"/>
              </w:rPr>
            </w:pPr>
            <w:ins w:id="613" w:author="Thomas Stockhammer (26-B)" w:date="2026-02-03T07:56:00Z" w16du:dateUtc="2026-02-03T06:56:00Z">
              <w:r w:rsidRPr="00190363">
                <w:t>N</w:t>
              </w:r>
            </w:ins>
            <w:r>
              <w:t>/</w:t>
            </w:r>
            <w:ins w:id="614" w:author="Thomas Stockhammer (26-B)" w:date="2026-02-03T07:56:00Z" w16du:dateUtc="2026-02-03T06:56:00Z">
              <w:r w:rsidRPr="00190363">
                <w:t>A</w:t>
              </w:r>
            </w:ins>
          </w:p>
        </w:tc>
        <w:tc>
          <w:tcPr>
            <w:tcW w:w="2560" w:type="dxa"/>
          </w:tcPr>
          <w:p w14:paraId="4F52116A" w14:textId="77777777" w:rsidR="00422714" w:rsidRPr="000206D1" w:rsidRDefault="00422714" w:rsidP="000206D1">
            <w:pPr>
              <w:pStyle w:val="TAL"/>
              <w:rPr>
                <w:ins w:id="615" w:author="Thomas Stockhammer (26-B)" w:date="2026-02-03T07:56:00Z" w16du:dateUtc="2026-02-03T06:56:00Z"/>
                <w:sz w:val="20"/>
              </w:rPr>
            </w:pPr>
            <w:ins w:id="616" w:author="Thomas Stockhammer (26-B)" w:date="2026-02-03T07:56:00Z" w16du:dateUtc="2026-02-03T06:56:00Z">
              <w:r w:rsidRPr="000206D1">
                <w:rPr>
                  <w:sz w:val="20"/>
                </w:rPr>
                <w:t>String</w:t>
              </w:r>
            </w:ins>
          </w:p>
        </w:tc>
        <w:tc>
          <w:tcPr>
            <w:tcW w:w="5728" w:type="dxa"/>
          </w:tcPr>
          <w:p w14:paraId="1A72E228" w14:textId="77777777" w:rsidR="00422714" w:rsidRPr="000206D1" w:rsidRDefault="00422714" w:rsidP="000206D1">
            <w:pPr>
              <w:pStyle w:val="TAL"/>
              <w:rPr>
                <w:ins w:id="617" w:author="Thomas Stockhammer (26-B)" w:date="2026-02-03T07:56:00Z" w16du:dateUtc="2026-02-03T06:56:00Z"/>
                <w:sz w:val="20"/>
              </w:rPr>
            </w:pPr>
            <w:ins w:id="618" w:author="Thomas Stockhammer (26-B)" w:date="2026-02-03T07:56:00Z" w16du:dateUtc="2026-02-03T06:56:00Z">
              <w:r w:rsidRPr="000206D1">
                <w:rPr>
                  <w:sz w:val="20"/>
                </w:rPr>
                <w:t xml:space="preserve">A string identifying the current hostname from which the player is retrieving content. Maximum length is 128 characters. </w:t>
              </w:r>
            </w:ins>
          </w:p>
        </w:tc>
        <w:tc>
          <w:tcPr>
            <w:tcW w:w="993" w:type="dxa"/>
          </w:tcPr>
          <w:p w14:paraId="445AD96B" w14:textId="77777777" w:rsidR="00422714" w:rsidRPr="000206D1" w:rsidRDefault="00422714" w:rsidP="000206D1">
            <w:pPr>
              <w:pStyle w:val="TAL"/>
              <w:rPr>
                <w:ins w:id="619" w:author="Thomas Stockhammer (26-B)" w:date="2026-02-03T07:56:00Z" w16du:dateUtc="2026-02-03T06:56:00Z"/>
                <w:sz w:val="20"/>
              </w:rPr>
            </w:pPr>
            <w:ins w:id="620" w:author="Thomas Stockhammer (26-B)" w:date="2026-02-03T07:56:00Z" w16du:dateUtc="2026-02-03T06:56:00Z">
              <w:r w:rsidRPr="000206D1">
                <w:rPr>
                  <w:sz w:val="20"/>
                </w:rPr>
                <w:t>Event</w:t>
              </w:r>
            </w:ins>
          </w:p>
        </w:tc>
        <w:tc>
          <w:tcPr>
            <w:tcW w:w="1466" w:type="dxa"/>
          </w:tcPr>
          <w:p w14:paraId="6DEEFC6B" w14:textId="77777777" w:rsidR="00422714" w:rsidRPr="000206D1" w:rsidRDefault="00422714" w:rsidP="000206D1">
            <w:pPr>
              <w:pStyle w:val="TAL"/>
              <w:rPr>
                <w:ins w:id="621" w:author="Thomas Stockhammer (26-B)" w:date="2026-02-03T07:57:00Z" w16du:dateUtc="2026-02-03T06:57:00Z"/>
                <w:sz w:val="20"/>
              </w:rPr>
            </w:pPr>
          </w:p>
        </w:tc>
      </w:tr>
      <w:tr w:rsidR="000816AA" w:rsidRPr="000206D1" w14:paraId="41DB1AC0" w14:textId="1ED98DA9" w:rsidTr="00190363">
        <w:trPr>
          <w:ins w:id="622" w:author="Thomas Stockhammer (26-B)" w:date="2026-02-03T07:56:00Z"/>
        </w:trPr>
        <w:tc>
          <w:tcPr>
            <w:tcW w:w="1608" w:type="dxa"/>
          </w:tcPr>
          <w:p w14:paraId="64763EDF" w14:textId="77777777" w:rsidR="00422714" w:rsidRPr="000206D1" w:rsidRDefault="00422714" w:rsidP="008E043E">
            <w:pPr>
              <w:pStyle w:val="TAL"/>
              <w:keepNext w:val="0"/>
              <w:rPr>
                <w:ins w:id="623" w:author="Thomas Stockhammer (26-B)" w:date="2026-02-03T07:56:00Z" w16du:dateUtc="2026-02-03T06:56:00Z"/>
                <w:sz w:val="20"/>
              </w:rPr>
            </w:pPr>
            <w:ins w:id="624" w:author="Thomas Stockhammer (26-B)" w:date="2026-02-03T07:56:00Z" w16du:dateUtc="2026-02-03T06:56:00Z">
              <w:r w:rsidRPr="000206D1">
                <w:rPr>
                  <w:sz w:val="20"/>
                </w:rPr>
                <w:t>Lowest aggregated encoded bitrate</w:t>
              </w:r>
            </w:ins>
          </w:p>
        </w:tc>
        <w:tc>
          <w:tcPr>
            <w:tcW w:w="832" w:type="dxa"/>
          </w:tcPr>
          <w:p w14:paraId="2756DBF0" w14:textId="77777777" w:rsidR="00422714" w:rsidRPr="000206D1" w:rsidRDefault="00422714" w:rsidP="000206D1">
            <w:pPr>
              <w:pStyle w:val="TAL"/>
              <w:rPr>
                <w:ins w:id="625" w:author="Thomas Stockhammer (26-B)" w:date="2026-02-03T07:56:00Z" w16du:dateUtc="2026-02-03T06:56:00Z"/>
                <w:rFonts w:ascii="Courier New" w:hAnsi="Courier New" w:cs="Courier New"/>
                <w:sz w:val="20"/>
              </w:rPr>
            </w:pPr>
            <w:ins w:id="626" w:author="Thomas Stockhammer (26-B)" w:date="2026-02-03T07:56:00Z" w16du:dateUtc="2026-02-03T06:56:00Z">
              <w:r w:rsidRPr="000206D1">
                <w:rPr>
                  <w:rFonts w:ascii="Courier New" w:hAnsi="Courier New" w:cs="Courier New"/>
                  <w:sz w:val="20"/>
                </w:rPr>
                <w:t>lab</w:t>
              </w:r>
            </w:ins>
          </w:p>
        </w:tc>
        <w:tc>
          <w:tcPr>
            <w:tcW w:w="1091" w:type="dxa"/>
          </w:tcPr>
          <w:p w14:paraId="4A404161" w14:textId="77777777" w:rsidR="00422714" w:rsidRPr="000206D1" w:rsidRDefault="00422714" w:rsidP="000206D1">
            <w:pPr>
              <w:pStyle w:val="TAL"/>
              <w:rPr>
                <w:ins w:id="627" w:author="Thomas Stockhammer (26-B)" w:date="2026-02-03T07:56:00Z" w16du:dateUtc="2026-02-03T06:56:00Z"/>
                <w:rFonts w:ascii="Courier New" w:hAnsi="Courier New" w:cs="Courier New"/>
                <w:sz w:val="20"/>
              </w:rPr>
            </w:pPr>
            <w:ins w:id="628" w:author="Thomas Stockhammer (26-B)" w:date="2026-02-03T07:56:00Z" w16du:dateUtc="2026-02-03T06:56:00Z">
              <w:r w:rsidRPr="000206D1">
                <w:rPr>
                  <w:rFonts w:ascii="Courier New" w:hAnsi="Courier New" w:cs="Courier New"/>
                  <w:sz w:val="20"/>
                </w:rPr>
                <w:t>CMCD-Object</w:t>
              </w:r>
            </w:ins>
          </w:p>
        </w:tc>
        <w:tc>
          <w:tcPr>
            <w:tcW w:w="2560" w:type="dxa"/>
          </w:tcPr>
          <w:p w14:paraId="1E19131D" w14:textId="77777777" w:rsidR="00422714" w:rsidRPr="000206D1" w:rsidRDefault="00422714" w:rsidP="000206D1">
            <w:pPr>
              <w:pStyle w:val="TAL"/>
              <w:rPr>
                <w:ins w:id="629" w:author="Thomas Stockhammer (26-B)" w:date="2026-02-03T07:56:00Z" w16du:dateUtc="2026-02-03T06:56:00Z"/>
                <w:sz w:val="20"/>
              </w:rPr>
            </w:pPr>
            <w:ins w:id="630" w:author="Thomas Stockhammer (26-B)" w:date="2026-02-03T07:56:00Z" w16du:dateUtc="2026-02-03T06:56:00Z">
              <w:r w:rsidRPr="000206D1">
                <w:rPr>
                  <w:sz w:val="20"/>
                </w:rPr>
                <w:t>Inner list of integer kbps with token identifiers [4.1.14]</w:t>
              </w:r>
            </w:ins>
          </w:p>
        </w:tc>
        <w:tc>
          <w:tcPr>
            <w:tcW w:w="5728" w:type="dxa"/>
          </w:tcPr>
          <w:p w14:paraId="42FEF017" w14:textId="3843CA09" w:rsidR="00422714" w:rsidRPr="000206D1" w:rsidRDefault="00422714" w:rsidP="000206D1">
            <w:pPr>
              <w:pStyle w:val="TAL"/>
              <w:rPr>
                <w:ins w:id="631" w:author="Thomas Stockhammer (26-B)" w:date="2026-02-03T07:56:00Z" w16du:dateUtc="2026-02-03T06:56:00Z"/>
                <w:sz w:val="20"/>
              </w:rPr>
            </w:pPr>
            <w:ins w:id="632" w:author="Thomas Stockhammer (26-B)" w:date="2026-02-03T07:56:00Z" w16du:dateUtc="2026-02-03T06:56:00Z">
              <w:r w:rsidRPr="000206D1">
                <w:rPr>
                  <w:sz w:val="20"/>
                </w:rPr>
                <w:t>The lowest aggregated bit</w:t>
              </w:r>
            </w:ins>
            <w:ins w:id="633" w:author="Richard Bradbury (2026-02-06)" w:date="2026-02-06T11:09:00Z" w16du:dateUtc="2026-02-06T11:09:00Z">
              <w:r w:rsidR="008E043E">
                <w:rPr>
                  <w:sz w:val="20"/>
                </w:rPr>
                <w:t xml:space="preserve"> </w:t>
              </w:r>
            </w:ins>
            <w:ins w:id="634" w:author="Thomas Stockhammer (26-B)" w:date="2026-02-03T07:56:00Z" w16du:dateUtc="2026-02-03T06:56:00Z">
              <w:r w:rsidRPr="000206D1">
                <w:rPr>
                  <w:sz w:val="20"/>
                </w:rPr>
                <w:t>rate rendition in the manifest or playlist. This SHOULD be derived from playlist/manifest declarations, or it MAY be estimated by the player. If the playlist declares both peak and average bit</w:t>
              </w:r>
            </w:ins>
            <w:ins w:id="635" w:author="Richard Bradbury (2026-02-06)" w:date="2026-02-06T11:09:00Z" w16du:dateUtc="2026-02-06T11:09:00Z">
              <w:r w:rsidR="008E043E">
                <w:rPr>
                  <w:sz w:val="20"/>
                </w:rPr>
                <w:t xml:space="preserve"> </w:t>
              </w:r>
            </w:ins>
            <w:ins w:id="636" w:author="Thomas Stockhammer (26-B)" w:date="2026-02-03T07:56:00Z" w16du:dateUtc="2026-02-03T06:56:00Z">
              <w:r w:rsidRPr="000206D1">
                <w:rPr>
                  <w:sz w:val="20"/>
                </w:rPr>
                <w:t>rate values, the peak value MUST be transmitted. The aggregate encoded bit</w:t>
              </w:r>
            </w:ins>
            <w:ins w:id="637" w:author="Richard Bradbury (2026-02-06)" w:date="2026-02-06T11:09:00Z" w16du:dateUtc="2026-02-06T11:09:00Z">
              <w:r w:rsidR="008E043E">
                <w:rPr>
                  <w:sz w:val="20"/>
                </w:rPr>
                <w:t xml:space="preserve"> </w:t>
              </w:r>
            </w:ins>
            <w:ins w:id="638" w:author="Thomas Stockhammer (26-B)" w:date="2026-02-03T07:56:00Z" w16du:dateUtc="2026-02-03T06:56:00Z">
              <w:r w:rsidRPr="000206D1">
                <w:rPr>
                  <w:sz w:val="20"/>
                </w:rPr>
                <w:t>rate is of the complete media object including all object types. This value MUST NOT be sent if the lowest encoded bit</w:t>
              </w:r>
            </w:ins>
            <w:ins w:id="639" w:author="Richard Bradbury (2026-02-06)" w:date="2026-02-06T11:09:00Z" w16du:dateUtc="2026-02-06T11:09:00Z">
              <w:r w:rsidR="008E043E">
                <w:rPr>
                  <w:sz w:val="20"/>
                </w:rPr>
                <w:t xml:space="preserve"> </w:t>
              </w:r>
            </w:ins>
            <w:ins w:id="640" w:author="Thomas Stockhammer (26-B)" w:date="2026-02-03T07:56:00Z" w16du:dateUtc="2026-02-03T06:56:00Z">
              <w:r w:rsidRPr="000206D1">
                <w:rPr>
                  <w:sz w:val="20"/>
                </w:rPr>
                <w:t xml:space="preserve">rate is known. </w:t>
              </w:r>
            </w:ins>
          </w:p>
        </w:tc>
        <w:tc>
          <w:tcPr>
            <w:tcW w:w="993" w:type="dxa"/>
          </w:tcPr>
          <w:p w14:paraId="494D70CE" w14:textId="77777777" w:rsidR="00422714" w:rsidRPr="000206D1" w:rsidRDefault="00422714" w:rsidP="000206D1">
            <w:pPr>
              <w:pStyle w:val="TAL"/>
              <w:rPr>
                <w:ins w:id="641" w:author="Thomas Stockhammer (26-B)" w:date="2026-02-03T07:56:00Z" w16du:dateUtc="2026-02-03T06:56:00Z"/>
                <w:sz w:val="20"/>
              </w:rPr>
            </w:pPr>
            <w:ins w:id="642" w:author="Thomas Stockhammer (26-B)" w:date="2026-02-03T07:56:00Z" w16du:dateUtc="2026-02-03T06:56:00Z">
              <w:r w:rsidRPr="000206D1">
                <w:rPr>
                  <w:sz w:val="20"/>
                </w:rPr>
                <w:t>Request</w:t>
              </w:r>
            </w:ins>
          </w:p>
          <w:p w14:paraId="3AED6F7E" w14:textId="77777777" w:rsidR="00422714" w:rsidRPr="000206D1" w:rsidRDefault="00422714" w:rsidP="000206D1">
            <w:pPr>
              <w:pStyle w:val="TAL"/>
              <w:rPr>
                <w:ins w:id="643" w:author="Thomas Stockhammer (26-B)" w:date="2026-02-03T07:56:00Z" w16du:dateUtc="2026-02-03T06:56:00Z"/>
                <w:sz w:val="20"/>
              </w:rPr>
            </w:pPr>
            <w:ins w:id="644" w:author="Thomas Stockhammer (26-B)" w:date="2026-02-03T07:56:00Z" w16du:dateUtc="2026-02-03T06:56:00Z">
              <w:r w:rsidRPr="000206D1">
                <w:rPr>
                  <w:sz w:val="20"/>
                </w:rPr>
                <w:t>Event</w:t>
              </w:r>
            </w:ins>
          </w:p>
        </w:tc>
        <w:tc>
          <w:tcPr>
            <w:tcW w:w="1466" w:type="dxa"/>
          </w:tcPr>
          <w:p w14:paraId="1B1C4CE9" w14:textId="77777777" w:rsidR="00422714" w:rsidRPr="000206D1" w:rsidRDefault="00422714" w:rsidP="000206D1">
            <w:pPr>
              <w:pStyle w:val="TAL"/>
              <w:rPr>
                <w:ins w:id="645" w:author="Thomas Stockhammer (26-B)" w:date="2026-02-03T07:57:00Z" w16du:dateUtc="2026-02-03T06:57:00Z"/>
                <w:sz w:val="20"/>
              </w:rPr>
            </w:pPr>
          </w:p>
        </w:tc>
      </w:tr>
      <w:tr w:rsidR="000816AA" w:rsidRPr="000206D1" w14:paraId="2F81D86A" w14:textId="464C363D" w:rsidTr="00190363">
        <w:trPr>
          <w:ins w:id="646" w:author="Thomas Stockhammer (26-B)" w:date="2026-02-03T07:56:00Z"/>
        </w:trPr>
        <w:tc>
          <w:tcPr>
            <w:tcW w:w="1608" w:type="dxa"/>
          </w:tcPr>
          <w:p w14:paraId="0D9E19C2" w14:textId="77777777" w:rsidR="00422714" w:rsidRPr="000206D1" w:rsidRDefault="00422714" w:rsidP="008E043E">
            <w:pPr>
              <w:pStyle w:val="TAL"/>
              <w:keepNext w:val="0"/>
              <w:rPr>
                <w:ins w:id="647" w:author="Thomas Stockhammer (26-B)" w:date="2026-02-03T07:56:00Z" w16du:dateUtc="2026-02-03T06:56:00Z"/>
                <w:sz w:val="20"/>
              </w:rPr>
            </w:pPr>
            <w:ins w:id="648" w:author="Thomas Stockhammer (26-B)" w:date="2026-02-03T07:56:00Z" w16du:dateUtc="2026-02-03T06:56:00Z">
              <w:r w:rsidRPr="000206D1">
                <w:rPr>
                  <w:sz w:val="20"/>
                </w:rPr>
                <w:lastRenderedPageBreak/>
                <w:t>Lowest encoded bitrate</w:t>
              </w:r>
            </w:ins>
          </w:p>
        </w:tc>
        <w:tc>
          <w:tcPr>
            <w:tcW w:w="832" w:type="dxa"/>
          </w:tcPr>
          <w:p w14:paraId="054EF16F" w14:textId="77777777" w:rsidR="00422714" w:rsidRPr="000206D1" w:rsidRDefault="00422714" w:rsidP="000206D1">
            <w:pPr>
              <w:pStyle w:val="TAL"/>
              <w:rPr>
                <w:ins w:id="649" w:author="Thomas Stockhammer (26-B)" w:date="2026-02-03T07:56:00Z" w16du:dateUtc="2026-02-03T06:56:00Z"/>
                <w:rFonts w:ascii="Courier New" w:hAnsi="Courier New" w:cs="Courier New"/>
                <w:sz w:val="20"/>
              </w:rPr>
            </w:pPr>
            <w:ins w:id="650" w:author="Thomas Stockhammer (26-B)" w:date="2026-02-03T07:56:00Z" w16du:dateUtc="2026-02-03T06:56:00Z">
              <w:r w:rsidRPr="000206D1">
                <w:rPr>
                  <w:rFonts w:ascii="Courier New" w:hAnsi="Courier New" w:cs="Courier New"/>
                  <w:sz w:val="20"/>
                </w:rPr>
                <w:t>lb</w:t>
              </w:r>
            </w:ins>
          </w:p>
        </w:tc>
        <w:tc>
          <w:tcPr>
            <w:tcW w:w="1091" w:type="dxa"/>
          </w:tcPr>
          <w:p w14:paraId="4090ED84" w14:textId="77777777" w:rsidR="00422714" w:rsidRPr="000206D1" w:rsidRDefault="00422714" w:rsidP="000206D1">
            <w:pPr>
              <w:pStyle w:val="TAL"/>
              <w:rPr>
                <w:ins w:id="651" w:author="Thomas Stockhammer (26-B)" w:date="2026-02-03T07:56:00Z" w16du:dateUtc="2026-02-03T06:56:00Z"/>
                <w:rFonts w:ascii="Courier New" w:hAnsi="Courier New" w:cs="Courier New"/>
                <w:sz w:val="20"/>
              </w:rPr>
            </w:pPr>
            <w:ins w:id="652" w:author="Thomas Stockhammer (26-B)" w:date="2026-02-03T07:56:00Z" w16du:dateUtc="2026-02-03T06:56:00Z">
              <w:r w:rsidRPr="000206D1">
                <w:rPr>
                  <w:rFonts w:ascii="Courier New" w:hAnsi="Courier New" w:cs="Courier New"/>
                  <w:sz w:val="20"/>
                </w:rPr>
                <w:t>CMCD-Object</w:t>
              </w:r>
            </w:ins>
          </w:p>
        </w:tc>
        <w:tc>
          <w:tcPr>
            <w:tcW w:w="2560" w:type="dxa"/>
          </w:tcPr>
          <w:p w14:paraId="12F4B1A7" w14:textId="77777777" w:rsidR="00422714" w:rsidRPr="000206D1" w:rsidRDefault="00422714" w:rsidP="000206D1">
            <w:pPr>
              <w:pStyle w:val="TAL"/>
              <w:rPr>
                <w:ins w:id="653" w:author="Thomas Stockhammer (26-B)" w:date="2026-02-03T07:56:00Z" w16du:dateUtc="2026-02-03T06:56:00Z"/>
                <w:sz w:val="20"/>
              </w:rPr>
            </w:pPr>
            <w:ins w:id="654" w:author="Thomas Stockhammer (26-B)" w:date="2026-02-03T07:56:00Z" w16du:dateUtc="2026-02-03T06:56:00Z">
              <w:r w:rsidRPr="000206D1">
                <w:rPr>
                  <w:sz w:val="20"/>
                </w:rPr>
                <w:t>Inner list of integer kbps with token identifiers [4.1.14]</w:t>
              </w:r>
            </w:ins>
          </w:p>
        </w:tc>
        <w:tc>
          <w:tcPr>
            <w:tcW w:w="5728" w:type="dxa"/>
          </w:tcPr>
          <w:p w14:paraId="50501F32" w14:textId="50B696C4" w:rsidR="00422714" w:rsidRPr="000206D1" w:rsidRDefault="00422714" w:rsidP="000206D1">
            <w:pPr>
              <w:pStyle w:val="TAL"/>
              <w:rPr>
                <w:ins w:id="655" w:author="Thomas Stockhammer (26-B)" w:date="2026-02-03T07:56:00Z" w16du:dateUtc="2026-02-03T06:56:00Z"/>
                <w:sz w:val="20"/>
              </w:rPr>
            </w:pPr>
            <w:ins w:id="656" w:author="Thomas Stockhammer (26-B)" w:date="2026-02-03T07:56:00Z" w16du:dateUtc="2026-02-03T06:56:00Z">
              <w:r w:rsidRPr="000206D1">
                <w:rPr>
                  <w:sz w:val="20"/>
                </w:rPr>
                <w:t>The lowest bitrate rendition in the manifest or playlist. This SHOULD be derived from playlist/manifest declarations, or it MAY be estimated by the player. If the playlist declares both peak and average bit</w:t>
              </w:r>
            </w:ins>
            <w:ins w:id="657" w:author="Richard Bradbury (2026-02-06)" w:date="2026-02-06T11:08:00Z" w16du:dateUtc="2026-02-06T11:08:00Z">
              <w:r w:rsidR="008E043E">
                <w:rPr>
                  <w:sz w:val="20"/>
                </w:rPr>
                <w:t xml:space="preserve"> </w:t>
              </w:r>
            </w:ins>
            <w:ins w:id="658" w:author="Thomas Stockhammer (26-B)" w:date="2026-02-03T07:56:00Z" w16du:dateUtc="2026-02-03T06:56:00Z">
              <w:r w:rsidRPr="000206D1">
                <w:rPr>
                  <w:sz w:val="20"/>
                </w:rPr>
                <w:t>rate values, the peak value MUST be transmitted. This lowest bit</w:t>
              </w:r>
            </w:ins>
            <w:ins w:id="659" w:author="Richard Bradbury (2026-02-06)" w:date="2026-02-06T11:09:00Z" w16du:dateUtc="2026-02-06T11:09:00Z">
              <w:r w:rsidR="008E043E">
                <w:rPr>
                  <w:sz w:val="20"/>
                </w:rPr>
                <w:t xml:space="preserve"> </w:t>
              </w:r>
            </w:ins>
            <w:ins w:id="660" w:author="Thomas Stockhammer (26-B)" w:date="2026-02-03T07:56:00Z" w16du:dateUtc="2026-02-03T06:56:00Z">
              <w:r w:rsidRPr="000206D1">
                <w:rPr>
                  <w:sz w:val="20"/>
                </w:rPr>
                <w:t>rate MUST apply to the object type being requested. Requests for video objects MUST specify the lowest video bit</w:t>
              </w:r>
            </w:ins>
            <w:ins w:id="661" w:author="Richard Bradbury (2026-02-06)" w:date="2026-02-06T11:08:00Z" w16du:dateUtc="2026-02-06T11:08:00Z">
              <w:r w:rsidR="008E043E">
                <w:rPr>
                  <w:sz w:val="20"/>
                </w:rPr>
                <w:t xml:space="preserve"> </w:t>
              </w:r>
            </w:ins>
            <w:ins w:id="662" w:author="Thomas Stockhammer (26-B)" w:date="2026-02-03T07:56:00Z" w16du:dateUtc="2026-02-03T06:56:00Z">
              <w:r w:rsidRPr="000206D1">
                <w:rPr>
                  <w:sz w:val="20"/>
                </w:rPr>
                <w:t>rate and requests for audio objects MUST specify the lowest audio bit</w:t>
              </w:r>
            </w:ins>
            <w:ins w:id="663" w:author="Richard Bradbury (2026-02-06)" w:date="2026-02-06T11:08:00Z" w16du:dateUtc="2026-02-06T11:08:00Z">
              <w:r w:rsidR="008E043E">
                <w:rPr>
                  <w:sz w:val="20"/>
                </w:rPr>
                <w:t xml:space="preserve"> </w:t>
              </w:r>
            </w:ins>
            <w:ins w:id="664" w:author="Thomas Stockhammer (26-B)" w:date="2026-02-03T07:56:00Z" w16du:dateUtc="2026-02-03T06:56:00Z">
              <w:r w:rsidRPr="000206D1">
                <w:rPr>
                  <w:sz w:val="20"/>
                </w:rPr>
                <w:t>rate.</w:t>
              </w:r>
            </w:ins>
          </w:p>
        </w:tc>
        <w:tc>
          <w:tcPr>
            <w:tcW w:w="993" w:type="dxa"/>
          </w:tcPr>
          <w:p w14:paraId="2CC99E9A" w14:textId="77777777" w:rsidR="00422714" w:rsidRPr="000206D1" w:rsidRDefault="00422714" w:rsidP="000206D1">
            <w:pPr>
              <w:pStyle w:val="TAL"/>
              <w:rPr>
                <w:ins w:id="665" w:author="Thomas Stockhammer (26-B)" w:date="2026-02-03T07:56:00Z" w16du:dateUtc="2026-02-03T06:56:00Z"/>
                <w:sz w:val="20"/>
              </w:rPr>
            </w:pPr>
            <w:ins w:id="666" w:author="Thomas Stockhammer (26-B)" w:date="2026-02-03T07:56:00Z" w16du:dateUtc="2026-02-03T06:56:00Z">
              <w:r w:rsidRPr="000206D1">
                <w:rPr>
                  <w:sz w:val="20"/>
                </w:rPr>
                <w:t>Request</w:t>
              </w:r>
            </w:ins>
          </w:p>
          <w:p w14:paraId="4DD640D4" w14:textId="77777777" w:rsidR="00422714" w:rsidRPr="000206D1" w:rsidRDefault="00422714" w:rsidP="000206D1">
            <w:pPr>
              <w:pStyle w:val="TAL"/>
              <w:rPr>
                <w:ins w:id="667" w:author="Thomas Stockhammer (26-B)" w:date="2026-02-03T07:56:00Z" w16du:dateUtc="2026-02-03T06:56:00Z"/>
                <w:sz w:val="20"/>
              </w:rPr>
            </w:pPr>
            <w:ins w:id="668" w:author="Thomas Stockhammer (26-B)" w:date="2026-02-03T07:56:00Z" w16du:dateUtc="2026-02-03T06:56:00Z">
              <w:r w:rsidRPr="000206D1">
                <w:rPr>
                  <w:sz w:val="20"/>
                </w:rPr>
                <w:t>Event</w:t>
              </w:r>
            </w:ins>
          </w:p>
        </w:tc>
        <w:tc>
          <w:tcPr>
            <w:tcW w:w="1466" w:type="dxa"/>
          </w:tcPr>
          <w:p w14:paraId="74C98F1C" w14:textId="77777777" w:rsidR="00422714" w:rsidRPr="000206D1" w:rsidRDefault="00422714" w:rsidP="000206D1">
            <w:pPr>
              <w:pStyle w:val="TAL"/>
              <w:rPr>
                <w:ins w:id="669" w:author="Thomas Stockhammer (26-B)" w:date="2026-02-03T07:57:00Z" w16du:dateUtc="2026-02-03T06:57:00Z"/>
                <w:sz w:val="20"/>
              </w:rPr>
            </w:pPr>
          </w:p>
        </w:tc>
      </w:tr>
      <w:tr w:rsidR="000816AA" w:rsidRPr="000206D1" w14:paraId="59F2E69D" w14:textId="7CBD248A" w:rsidTr="00190363">
        <w:trPr>
          <w:ins w:id="670" w:author="Thomas Stockhammer (26-B)" w:date="2026-02-03T07:56:00Z"/>
        </w:trPr>
        <w:tc>
          <w:tcPr>
            <w:tcW w:w="1608" w:type="dxa"/>
          </w:tcPr>
          <w:p w14:paraId="2358145B" w14:textId="77777777" w:rsidR="00422714" w:rsidRPr="000206D1" w:rsidRDefault="00422714" w:rsidP="008E043E">
            <w:pPr>
              <w:pStyle w:val="TAL"/>
              <w:keepNext w:val="0"/>
              <w:rPr>
                <w:ins w:id="671" w:author="Thomas Stockhammer (26-B)" w:date="2026-02-03T07:56:00Z" w16du:dateUtc="2026-02-03T06:56:00Z"/>
                <w:sz w:val="20"/>
              </w:rPr>
            </w:pPr>
            <w:ins w:id="672" w:author="Thomas Stockhammer (26-B)" w:date="2026-02-03T07:56:00Z" w16du:dateUtc="2026-02-03T06:56:00Z">
              <w:r w:rsidRPr="000206D1">
                <w:rPr>
                  <w:sz w:val="20"/>
                </w:rPr>
                <w:t>Live stream latency</w:t>
              </w:r>
            </w:ins>
          </w:p>
        </w:tc>
        <w:tc>
          <w:tcPr>
            <w:tcW w:w="832" w:type="dxa"/>
          </w:tcPr>
          <w:p w14:paraId="0511A33B" w14:textId="77777777" w:rsidR="00422714" w:rsidRPr="000206D1" w:rsidRDefault="00422714" w:rsidP="000206D1">
            <w:pPr>
              <w:pStyle w:val="TAL"/>
              <w:rPr>
                <w:ins w:id="673" w:author="Thomas Stockhammer (26-B)" w:date="2026-02-03T07:56:00Z" w16du:dateUtc="2026-02-03T06:56:00Z"/>
                <w:rFonts w:ascii="Courier New" w:hAnsi="Courier New" w:cs="Courier New"/>
                <w:sz w:val="20"/>
              </w:rPr>
            </w:pPr>
            <w:ins w:id="674" w:author="Thomas Stockhammer (26-B)" w:date="2026-02-03T07:56:00Z" w16du:dateUtc="2026-02-03T06:56:00Z">
              <w:r w:rsidRPr="000206D1">
                <w:rPr>
                  <w:rFonts w:ascii="Courier New" w:hAnsi="Courier New" w:cs="Courier New"/>
                  <w:sz w:val="20"/>
                </w:rPr>
                <w:t>ltc</w:t>
              </w:r>
            </w:ins>
          </w:p>
        </w:tc>
        <w:tc>
          <w:tcPr>
            <w:tcW w:w="1091" w:type="dxa"/>
          </w:tcPr>
          <w:p w14:paraId="10AFBC71" w14:textId="77777777" w:rsidR="00422714" w:rsidRPr="000206D1" w:rsidRDefault="00422714" w:rsidP="000206D1">
            <w:pPr>
              <w:pStyle w:val="TAL"/>
              <w:rPr>
                <w:ins w:id="675" w:author="Thomas Stockhammer (26-B)" w:date="2026-02-03T07:56:00Z" w16du:dateUtc="2026-02-03T06:56:00Z"/>
                <w:rFonts w:ascii="Courier New" w:hAnsi="Courier New" w:cs="Courier New"/>
                <w:sz w:val="20"/>
              </w:rPr>
            </w:pPr>
            <w:ins w:id="676" w:author="Thomas Stockhammer (26-B)" w:date="2026-02-03T07:56:00Z" w16du:dateUtc="2026-02-03T06:56:00Z">
              <w:r w:rsidRPr="000206D1">
                <w:rPr>
                  <w:rFonts w:ascii="Courier New" w:hAnsi="Courier New" w:cs="Courier New"/>
                  <w:sz w:val="20"/>
                </w:rPr>
                <w:t>CMCD-Request</w:t>
              </w:r>
            </w:ins>
          </w:p>
        </w:tc>
        <w:tc>
          <w:tcPr>
            <w:tcW w:w="2560" w:type="dxa"/>
          </w:tcPr>
          <w:p w14:paraId="40DD02C2" w14:textId="77777777" w:rsidR="00422714" w:rsidRPr="000206D1" w:rsidRDefault="00422714" w:rsidP="000206D1">
            <w:pPr>
              <w:pStyle w:val="TAL"/>
              <w:rPr>
                <w:ins w:id="677" w:author="Thomas Stockhammer (26-B)" w:date="2026-02-03T07:56:00Z" w16du:dateUtc="2026-02-03T06:56:00Z"/>
                <w:sz w:val="20"/>
              </w:rPr>
            </w:pPr>
            <w:ins w:id="678" w:author="Thomas Stockhammer (26-B)" w:date="2026-02-03T07:56:00Z" w16du:dateUtc="2026-02-03T06:56:00Z">
              <w:r w:rsidRPr="000206D1">
                <w:rPr>
                  <w:sz w:val="20"/>
                </w:rPr>
                <w:t>Integer milliseconds</w:t>
              </w:r>
            </w:ins>
          </w:p>
        </w:tc>
        <w:tc>
          <w:tcPr>
            <w:tcW w:w="5728" w:type="dxa"/>
          </w:tcPr>
          <w:p w14:paraId="47622E59" w14:textId="517F69FF" w:rsidR="00422714" w:rsidRPr="000206D1" w:rsidRDefault="00422714" w:rsidP="000206D1">
            <w:pPr>
              <w:pStyle w:val="TAL"/>
              <w:rPr>
                <w:ins w:id="679" w:author="Thomas Stockhammer (26-B)" w:date="2026-02-03T07:56:00Z" w16du:dateUtc="2026-02-03T06:56:00Z"/>
                <w:sz w:val="20"/>
              </w:rPr>
            </w:pPr>
            <w:ins w:id="680" w:author="Thomas Stockhammer (26-B)" w:date="2026-02-03T07:56:00Z" w16du:dateUtc="2026-02-03T06:56:00Z">
              <w:r w:rsidRPr="000206D1">
                <w:rPr>
                  <w:sz w:val="20"/>
                </w:rPr>
                <w:t>The time delta between when a given media timestamp was made available at the origin and when it was rendered by the player. The accuracy of this estimate is dependent on synchronization between the packager and the player clocks.</w:t>
              </w:r>
            </w:ins>
          </w:p>
        </w:tc>
        <w:tc>
          <w:tcPr>
            <w:tcW w:w="993" w:type="dxa"/>
          </w:tcPr>
          <w:p w14:paraId="1C98F310" w14:textId="77777777" w:rsidR="00422714" w:rsidRPr="000206D1" w:rsidRDefault="00422714" w:rsidP="000206D1">
            <w:pPr>
              <w:pStyle w:val="TAL"/>
              <w:rPr>
                <w:ins w:id="681" w:author="Thomas Stockhammer (26-B)" w:date="2026-02-03T07:56:00Z" w16du:dateUtc="2026-02-03T06:56:00Z"/>
                <w:sz w:val="20"/>
              </w:rPr>
            </w:pPr>
            <w:ins w:id="682" w:author="Thomas Stockhammer (26-B)" w:date="2026-02-03T07:56:00Z" w16du:dateUtc="2026-02-03T06:56:00Z">
              <w:r w:rsidRPr="000206D1">
                <w:rPr>
                  <w:sz w:val="20"/>
                </w:rPr>
                <w:t>Request</w:t>
              </w:r>
            </w:ins>
          </w:p>
          <w:p w14:paraId="32B1616A" w14:textId="77777777" w:rsidR="00422714" w:rsidRPr="000206D1" w:rsidRDefault="00422714" w:rsidP="000206D1">
            <w:pPr>
              <w:pStyle w:val="TAL"/>
              <w:rPr>
                <w:ins w:id="683" w:author="Thomas Stockhammer (26-B)" w:date="2026-02-03T07:56:00Z" w16du:dateUtc="2026-02-03T06:56:00Z"/>
                <w:sz w:val="20"/>
              </w:rPr>
            </w:pPr>
            <w:ins w:id="684" w:author="Thomas Stockhammer (26-B)" w:date="2026-02-03T07:56:00Z" w16du:dateUtc="2026-02-03T06:56:00Z">
              <w:r w:rsidRPr="000206D1">
                <w:rPr>
                  <w:sz w:val="20"/>
                </w:rPr>
                <w:t>Event</w:t>
              </w:r>
            </w:ins>
          </w:p>
        </w:tc>
        <w:tc>
          <w:tcPr>
            <w:tcW w:w="1466" w:type="dxa"/>
          </w:tcPr>
          <w:p w14:paraId="7F2FAAE1" w14:textId="77777777" w:rsidR="00422714" w:rsidRPr="000206D1" w:rsidRDefault="00422714" w:rsidP="000206D1">
            <w:pPr>
              <w:pStyle w:val="TAL"/>
              <w:rPr>
                <w:ins w:id="685" w:author="Thomas Stockhammer (26-B)" w:date="2026-02-03T07:57:00Z" w16du:dateUtc="2026-02-03T06:57:00Z"/>
                <w:sz w:val="20"/>
              </w:rPr>
            </w:pPr>
          </w:p>
        </w:tc>
      </w:tr>
      <w:tr w:rsidR="000816AA" w:rsidRPr="000206D1" w14:paraId="42DBBC88" w14:textId="2B12DB78" w:rsidTr="00190363">
        <w:trPr>
          <w:ins w:id="686" w:author="Thomas Stockhammer (26-B)" w:date="2026-02-03T07:56:00Z"/>
        </w:trPr>
        <w:tc>
          <w:tcPr>
            <w:tcW w:w="1608" w:type="dxa"/>
          </w:tcPr>
          <w:p w14:paraId="5685FD56" w14:textId="77777777" w:rsidR="00422714" w:rsidRPr="000206D1" w:rsidRDefault="00422714" w:rsidP="008E043E">
            <w:pPr>
              <w:pStyle w:val="TAL"/>
              <w:keepNext w:val="0"/>
              <w:rPr>
                <w:ins w:id="687" w:author="Thomas Stockhammer (26-B)" w:date="2026-02-03T07:56:00Z" w16du:dateUtc="2026-02-03T06:56:00Z"/>
                <w:sz w:val="20"/>
              </w:rPr>
            </w:pPr>
            <w:ins w:id="688" w:author="Thomas Stockhammer (26-B)" w:date="2026-02-03T07:56:00Z" w16du:dateUtc="2026-02-03T06:56:00Z">
              <w:r w:rsidRPr="000206D1">
                <w:rPr>
                  <w:sz w:val="20"/>
                </w:rPr>
                <w:t>Media Start Delay</w:t>
              </w:r>
            </w:ins>
          </w:p>
        </w:tc>
        <w:tc>
          <w:tcPr>
            <w:tcW w:w="832" w:type="dxa"/>
          </w:tcPr>
          <w:p w14:paraId="6D54A016" w14:textId="77777777" w:rsidR="00422714" w:rsidRPr="000206D1" w:rsidRDefault="00422714" w:rsidP="000206D1">
            <w:pPr>
              <w:pStyle w:val="TAL"/>
              <w:rPr>
                <w:ins w:id="689" w:author="Thomas Stockhammer (26-B)" w:date="2026-02-03T07:56:00Z" w16du:dateUtc="2026-02-03T06:56:00Z"/>
                <w:rFonts w:ascii="Courier New" w:hAnsi="Courier New" w:cs="Courier New"/>
                <w:sz w:val="20"/>
              </w:rPr>
            </w:pPr>
            <w:ins w:id="690" w:author="Thomas Stockhammer (26-B)" w:date="2026-02-03T07:56:00Z" w16du:dateUtc="2026-02-03T06:56:00Z">
              <w:r w:rsidRPr="000206D1">
                <w:rPr>
                  <w:rFonts w:ascii="Courier New" w:hAnsi="Courier New" w:cs="Courier New"/>
                  <w:sz w:val="20"/>
                </w:rPr>
                <w:t>msd</w:t>
              </w:r>
            </w:ins>
          </w:p>
        </w:tc>
        <w:tc>
          <w:tcPr>
            <w:tcW w:w="1091" w:type="dxa"/>
          </w:tcPr>
          <w:p w14:paraId="628E4FA5" w14:textId="77777777" w:rsidR="00422714" w:rsidRPr="000206D1" w:rsidRDefault="00422714" w:rsidP="000206D1">
            <w:pPr>
              <w:pStyle w:val="TAL"/>
              <w:rPr>
                <w:ins w:id="691" w:author="Thomas Stockhammer (26-B)" w:date="2026-02-03T07:56:00Z" w16du:dateUtc="2026-02-03T06:56:00Z"/>
                <w:rFonts w:ascii="Courier New" w:hAnsi="Courier New" w:cs="Courier New"/>
                <w:sz w:val="20"/>
              </w:rPr>
            </w:pPr>
            <w:ins w:id="692" w:author="Thomas Stockhammer (26-B)" w:date="2026-02-03T07:56:00Z" w16du:dateUtc="2026-02-03T06:56:00Z">
              <w:r w:rsidRPr="000206D1">
                <w:rPr>
                  <w:rFonts w:ascii="Courier New" w:hAnsi="Courier New" w:cs="Courier New"/>
                  <w:sz w:val="20"/>
                </w:rPr>
                <w:t>CMCD-Session</w:t>
              </w:r>
            </w:ins>
          </w:p>
        </w:tc>
        <w:tc>
          <w:tcPr>
            <w:tcW w:w="2560" w:type="dxa"/>
          </w:tcPr>
          <w:p w14:paraId="08925D43" w14:textId="77777777" w:rsidR="00422714" w:rsidRPr="000206D1" w:rsidRDefault="00422714" w:rsidP="000206D1">
            <w:pPr>
              <w:pStyle w:val="TAL"/>
              <w:rPr>
                <w:ins w:id="693" w:author="Thomas Stockhammer (26-B)" w:date="2026-02-03T07:56:00Z" w16du:dateUtc="2026-02-03T06:56:00Z"/>
                <w:sz w:val="20"/>
              </w:rPr>
            </w:pPr>
            <w:ins w:id="694" w:author="Thomas Stockhammer (26-B)" w:date="2026-02-03T07:56:00Z" w16du:dateUtc="2026-02-03T06:56:00Z">
              <w:r w:rsidRPr="000206D1">
                <w:rPr>
                  <w:sz w:val="20"/>
                </w:rPr>
                <w:t>Integer milliseconds</w:t>
              </w:r>
            </w:ins>
          </w:p>
        </w:tc>
        <w:tc>
          <w:tcPr>
            <w:tcW w:w="5728" w:type="dxa"/>
          </w:tcPr>
          <w:p w14:paraId="72109187" w14:textId="77777777" w:rsidR="00422714" w:rsidRPr="000206D1" w:rsidRDefault="00422714" w:rsidP="000206D1">
            <w:pPr>
              <w:pStyle w:val="TAL"/>
              <w:rPr>
                <w:ins w:id="695" w:author="Thomas Stockhammer (26-B)" w:date="2026-02-03T07:56:00Z" w16du:dateUtc="2026-02-03T06:56:00Z"/>
                <w:sz w:val="20"/>
              </w:rPr>
            </w:pPr>
            <w:ins w:id="696" w:author="Thomas Stockhammer (26-B)" w:date="2026-02-03T07:56:00Z" w16du:dateUtc="2026-02-03T06:56:00Z">
              <w:r w:rsidRPr="000206D1">
                <w:rPr>
                  <w:sz w:val="20"/>
                </w:rPr>
                <w:t xml:space="preserve">Measures the initial delay in wall-clock time from when a player is instructed to play media for a given session to when any media begins playback, whether it be primary content or interstitial content. This value SHOULD be the time difference between the "starting" and "playing" states. </w:t>
              </w:r>
            </w:ins>
          </w:p>
          <w:p w14:paraId="00ABDF1C" w14:textId="77777777" w:rsidR="00422714" w:rsidRPr="000206D1" w:rsidRDefault="00422714" w:rsidP="000206D1">
            <w:pPr>
              <w:pStyle w:val="TAL"/>
              <w:rPr>
                <w:ins w:id="697" w:author="Thomas Stockhammer (26-B)" w:date="2026-02-03T07:56:00Z" w16du:dateUtc="2026-02-03T06:56:00Z"/>
                <w:sz w:val="20"/>
              </w:rPr>
            </w:pPr>
            <w:ins w:id="698" w:author="Thomas Stockhammer (26-B)" w:date="2026-02-03T07:56:00Z" w16du:dateUtc="2026-02-03T06:56:00Z">
              <w:r w:rsidRPr="000206D1">
                <w:rPr>
                  <w:sz w:val="20"/>
                </w:rPr>
                <w:t>This key MUST only be sent once per Session ID and MUST be sent for each reporting mode which is active within the player.</w:t>
              </w:r>
            </w:ins>
          </w:p>
          <w:p w14:paraId="5C9ADA69" w14:textId="6AD497DF" w:rsidR="00422714" w:rsidRPr="000206D1" w:rsidRDefault="00422714" w:rsidP="000206D1">
            <w:pPr>
              <w:pStyle w:val="TAL"/>
              <w:rPr>
                <w:ins w:id="699" w:author="Thomas Stockhammer (26-B)" w:date="2026-02-03T07:56:00Z" w16du:dateUtc="2026-02-03T06:56:00Z"/>
                <w:sz w:val="20"/>
              </w:rPr>
            </w:pPr>
            <w:ins w:id="700" w:author="Thomas Stockhammer (26-B)" w:date="2026-02-03T07:56:00Z" w16du:dateUtc="2026-02-03T06:56:00Z">
              <w:r w:rsidRPr="000206D1">
                <w:rPr>
                  <w:sz w:val="20"/>
                </w:rPr>
                <w:t>For request reporting mode, this key SHOULD be sent on the next media object request following successful startup.</w:t>
              </w:r>
            </w:ins>
          </w:p>
        </w:tc>
        <w:tc>
          <w:tcPr>
            <w:tcW w:w="993" w:type="dxa"/>
          </w:tcPr>
          <w:p w14:paraId="3BB9D28D" w14:textId="77777777" w:rsidR="00422714" w:rsidRPr="000206D1" w:rsidRDefault="00422714" w:rsidP="000206D1">
            <w:pPr>
              <w:pStyle w:val="TAL"/>
              <w:rPr>
                <w:ins w:id="701" w:author="Thomas Stockhammer (26-B)" w:date="2026-02-03T07:56:00Z" w16du:dateUtc="2026-02-03T06:56:00Z"/>
                <w:sz w:val="20"/>
              </w:rPr>
            </w:pPr>
            <w:ins w:id="702" w:author="Thomas Stockhammer (26-B)" w:date="2026-02-03T07:56:00Z" w16du:dateUtc="2026-02-03T06:56:00Z">
              <w:r w:rsidRPr="000206D1">
                <w:rPr>
                  <w:sz w:val="20"/>
                </w:rPr>
                <w:t>Request</w:t>
              </w:r>
            </w:ins>
          </w:p>
          <w:p w14:paraId="62CF3972" w14:textId="77777777" w:rsidR="00422714" w:rsidRPr="000206D1" w:rsidRDefault="00422714" w:rsidP="000206D1">
            <w:pPr>
              <w:pStyle w:val="TAL"/>
              <w:rPr>
                <w:ins w:id="703" w:author="Thomas Stockhammer (26-B)" w:date="2026-02-03T07:56:00Z" w16du:dateUtc="2026-02-03T06:56:00Z"/>
                <w:sz w:val="20"/>
              </w:rPr>
            </w:pPr>
            <w:ins w:id="704" w:author="Thomas Stockhammer (26-B)" w:date="2026-02-03T07:56:00Z" w16du:dateUtc="2026-02-03T06:56:00Z">
              <w:r w:rsidRPr="000206D1">
                <w:rPr>
                  <w:sz w:val="20"/>
                </w:rPr>
                <w:t>Event</w:t>
              </w:r>
            </w:ins>
          </w:p>
        </w:tc>
        <w:tc>
          <w:tcPr>
            <w:tcW w:w="1466" w:type="dxa"/>
          </w:tcPr>
          <w:p w14:paraId="0D7A48B6" w14:textId="77777777" w:rsidR="00422714" w:rsidRPr="000206D1" w:rsidRDefault="00422714" w:rsidP="000206D1">
            <w:pPr>
              <w:pStyle w:val="TAL"/>
              <w:rPr>
                <w:ins w:id="705" w:author="Thomas Stockhammer (26-B)" w:date="2026-02-03T07:57:00Z" w16du:dateUtc="2026-02-03T06:57:00Z"/>
                <w:sz w:val="20"/>
              </w:rPr>
            </w:pPr>
          </w:p>
        </w:tc>
      </w:tr>
      <w:tr w:rsidR="000816AA" w:rsidRPr="000206D1" w14:paraId="2A4026BA" w14:textId="6F38FEBE" w:rsidTr="00190363">
        <w:trPr>
          <w:ins w:id="706" w:author="Thomas Stockhammer (26-B)" w:date="2026-02-03T07:56:00Z"/>
        </w:trPr>
        <w:tc>
          <w:tcPr>
            <w:tcW w:w="1608" w:type="dxa"/>
          </w:tcPr>
          <w:p w14:paraId="02DC7963" w14:textId="77777777" w:rsidR="00422714" w:rsidRPr="000206D1" w:rsidRDefault="00422714" w:rsidP="008E043E">
            <w:pPr>
              <w:pStyle w:val="TAL"/>
              <w:keepNext w:val="0"/>
              <w:rPr>
                <w:ins w:id="707" w:author="Thomas Stockhammer (26-B)" w:date="2026-02-03T07:56:00Z" w16du:dateUtc="2026-02-03T06:56:00Z"/>
                <w:sz w:val="20"/>
              </w:rPr>
            </w:pPr>
            <w:bookmarkStart w:id="708" w:name="_heading=h.4i7ojhp" w:colFirst="0" w:colLast="0"/>
            <w:bookmarkEnd w:id="708"/>
            <w:ins w:id="709" w:author="Thomas Stockhammer (26-B)" w:date="2026-02-03T07:56:00Z" w16du:dateUtc="2026-02-03T06:56:00Z">
              <w:r w:rsidRPr="000206D1">
                <w:rPr>
                  <w:sz w:val="20"/>
                </w:rPr>
                <w:t>Measured throughput</w:t>
              </w:r>
            </w:ins>
          </w:p>
        </w:tc>
        <w:tc>
          <w:tcPr>
            <w:tcW w:w="832" w:type="dxa"/>
          </w:tcPr>
          <w:p w14:paraId="5F29857B" w14:textId="77777777" w:rsidR="00422714" w:rsidRPr="000206D1" w:rsidRDefault="00422714" w:rsidP="000206D1">
            <w:pPr>
              <w:pStyle w:val="TAL"/>
              <w:rPr>
                <w:ins w:id="710" w:author="Thomas Stockhammer (26-B)" w:date="2026-02-03T07:56:00Z" w16du:dateUtc="2026-02-03T06:56:00Z"/>
                <w:rFonts w:ascii="Courier New" w:hAnsi="Courier New" w:cs="Courier New"/>
                <w:sz w:val="20"/>
              </w:rPr>
            </w:pPr>
            <w:ins w:id="711" w:author="Thomas Stockhammer (26-B)" w:date="2026-02-03T07:56:00Z" w16du:dateUtc="2026-02-03T06:56:00Z">
              <w:r w:rsidRPr="000206D1">
                <w:rPr>
                  <w:rFonts w:ascii="Courier New" w:hAnsi="Courier New" w:cs="Courier New"/>
                  <w:sz w:val="20"/>
                </w:rPr>
                <w:t>mtp</w:t>
              </w:r>
            </w:ins>
          </w:p>
        </w:tc>
        <w:tc>
          <w:tcPr>
            <w:tcW w:w="1091" w:type="dxa"/>
          </w:tcPr>
          <w:p w14:paraId="56F2BA91" w14:textId="77777777" w:rsidR="00422714" w:rsidRPr="000206D1" w:rsidRDefault="00422714" w:rsidP="000206D1">
            <w:pPr>
              <w:pStyle w:val="TAL"/>
              <w:rPr>
                <w:ins w:id="712" w:author="Thomas Stockhammer (26-B)" w:date="2026-02-03T07:56:00Z" w16du:dateUtc="2026-02-03T06:56:00Z"/>
                <w:rFonts w:ascii="Courier New" w:hAnsi="Courier New" w:cs="Courier New"/>
                <w:sz w:val="20"/>
              </w:rPr>
            </w:pPr>
            <w:ins w:id="713" w:author="Thomas Stockhammer (26-B)" w:date="2026-02-03T07:56:00Z" w16du:dateUtc="2026-02-03T06:56:00Z">
              <w:r w:rsidRPr="000206D1">
                <w:rPr>
                  <w:rFonts w:ascii="Courier New" w:hAnsi="Courier New" w:cs="Courier New"/>
                  <w:sz w:val="20"/>
                </w:rPr>
                <w:t>CMCD-Request</w:t>
              </w:r>
            </w:ins>
          </w:p>
        </w:tc>
        <w:tc>
          <w:tcPr>
            <w:tcW w:w="2560" w:type="dxa"/>
          </w:tcPr>
          <w:p w14:paraId="38EC3953" w14:textId="77777777" w:rsidR="00422714" w:rsidRPr="000206D1" w:rsidRDefault="00422714" w:rsidP="000206D1">
            <w:pPr>
              <w:pStyle w:val="TAL"/>
              <w:rPr>
                <w:ins w:id="714" w:author="Thomas Stockhammer (26-B)" w:date="2026-02-03T07:56:00Z" w16du:dateUtc="2026-02-03T06:56:00Z"/>
                <w:sz w:val="20"/>
              </w:rPr>
            </w:pPr>
            <w:ins w:id="715" w:author="Thomas Stockhammer (26-B)" w:date="2026-02-03T07:56:00Z" w16du:dateUtc="2026-02-03T06:56:00Z">
              <w:r w:rsidRPr="000206D1">
                <w:rPr>
                  <w:sz w:val="20"/>
                </w:rPr>
                <w:t>Inner list of integer kbps with token identifiers [4.1.14]</w:t>
              </w:r>
            </w:ins>
          </w:p>
        </w:tc>
        <w:tc>
          <w:tcPr>
            <w:tcW w:w="5728" w:type="dxa"/>
          </w:tcPr>
          <w:p w14:paraId="4F341112" w14:textId="742E104A" w:rsidR="00422714" w:rsidRPr="000206D1" w:rsidRDefault="00422714" w:rsidP="000206D1">
            <w:pPr>
              <w:pStyle w:val="TAL"/>
              <w:rPr>
                <w:ins w:id="716" w:author="Thomas Stockhammer (26-B)" w:date="2026-02-03T07:56:00Z" w16du:dateUtc="2026-02-03T06:56:00Z"/>
                <w:sz w:val="20"/>
              </w:rPr>
            </w:pPr>
            <w:ins w:id="717" w:author="Thomas Stockhammer (26-B)" w:date="2026-02-03T07:56:00Z" w16du:dateUtc="2026-02-03T06:56:00Z">
              <w:r w:rsidRPr="000206D1">
                <w:rPr>
                  <w:sz w:val="20"/>
                </w:rPr>
                <w:t>The throughput between player and server, as measured by the player. Throughput MUST be rounded to the nearest 100 kbps. This value, however derived, SHOULD be the value that the player is using to make its next Adaptive Bitrate switching decision. If the player is requesting different object types from different providers then it SHOULD take care to match the throughput measured against that provider with each object type request. It is acceptable to report aggregate information if objects of the same type are requested from different providers. If the player has multiple concurrent connections to the provider, then the intent is that this value communicates the aggregate throughput the player sees across all those connections. If this key is sent on an interval report, the value transmitted should be the last throughput estimate made by the player prior to making the report. There is no requirement for the player to calculate the average measured throughput since the prior interval report.</w:t>
              </w:r>
            </w:ins>
          </w:p>
        </w:tc>
        <w:tc>
          <w:tcPr>
            <w:tcW w:w="993" w:type="dxa"/>
          </w:tcPr>
          <w:p w14:paraId="1B7FBF13" w14:textId="77777777" w:rsidR="00422714" w:rsidRPr="000206D1" w:rsidRDefault="00422714" w:rsidP="000206D1">
            <w:pPr>
              <w:pStyle w:val="TAL"/>
              <w:rPr>
                <w:ins w:id="718" w:author="Thomas Stockhammer (26-B)" w:date="2026-02-03T07:56:00Z" w16du:dateUtc="2026-02-03T06:56:00Z"/>
                <w:sz w:val="20"/>
              </w:rPr>
            </w:pPr>
            <w:ins w:id="719" w:author="Thomas Stockhammer (26-B)" w:date="2026-02-03T07:56:00Z" w16du:dateUtc="2026-02-03T06:56:00Z">
              <w:r w:rsidRPr="000206D1">
                <w:rPr>
                  <w:sz w:val="20"/>
                </w:rPr>
                <w:t>Request</w:t>
              </w:r>
            </w:ins>
          </w:p>
          <w:p w14:paraId="0ED20616" w14:textId="77777777" w:rsidR="00422714" w:rsidRPr="000206D1" w:rsidRDefault="00422714" w:rsidP="000206D1">
            <w:pPr>
              <w:pStyle w:val="TAL"/>
              <w:rPr>
                <w:ins w:id="720" w:author="Thomas Stockhammer (26-B)" w:date="2026-02-03T07:56:00Z" w16du:dateUtc="2026-02-03T06:56:00Z"/>
                <w:sz w:val="20"/>
              </w:rPr>
            </w:pPr>
            <w:ins w:id="721" w:author="Thomas Stockhammer (26-B)" w:date="2026-02-03T07:56:00Z" w16du:dateUtc="2026-02-03T06:56:00Z">
              <w:r w:rsidRPr="000206D1">
                <w:rPr>
                  <w:sz w:val="20"/>
                </w:rPr>
                <w:t>Event</w:t>
              </w:r>
            </w:ins>
          </w:p>
        </w:tc>
        <w:tc>
          <w:tcPr>
            <w:tcW w:w="1466" w:type="dxa"/>
          </w:tcPr>
          <w:p w14:paraId="7891AFF0" w14:textId="77777777" w:rsidR="00422714" w:rsidRPr="000206D1" w:rsidRDefault="00422714" w:rsidP="000206D1">
            <w:pPr>
              <w:pStyle w:val="TAL"/>
              <w:rPr>
                <w:ins w:id="722" w:author="Thomas Stockhammer (26-B)" w:date="2026-02-03T07:57:00Z" w16du:dateUtc="2026-02-03T06:57:00Z"/>
                <w:sz w:val="20"/>
              </w:rPr>
            </w:pPr>
          </w:p>
        </w:tc>
      </w:tr>
      <w:tr w:rsidR="000816AA" w:rsidRPr="000206D1" w14:paraId="02389FE9" w14:textId="30B2A822" w:rsidTr="00190363">
        <w:trPr>
          <w:ins w:id="723" w:author="Thomas Stockhammer (26-B)" w:date="2026-02-03T07:56:00Z"/>
        </w:trPr>
        <w:tc>
          <w:tcPr>
            <w:tcW w:w="1608" w:type="dxa"/>
          </w:tcPr>
          <w:p w14:paraId="7A1A71E7" w14:textId="77777777" w:rsidR="00422714" w:rsidRPr="000206D1" w:rsidRDefault="00422714" w:rsidP="008E043E">
            <w:pPr>
              <w:pStyle w:val="TAL"/>
              <w:keepNext w:val="0"/>
              <w:rPr>
                <w:ins w:id="724" w:author="Thomas Stockhammer (26-B)" w:date="2026-02-03T07:56:00Z" w16du:dateUtc="2026-02-03T06:56:00Z"/>
                <w:sz w:val="20"/>
              </w:rPr>
            </w:pPr>
            <w:bookmarkStart w:id="725" w:name="_heading=h.2xcytpi" w:colFirst="0" w:colLast="0"/>
            <w:bookmarkEnd w:id="725"/>
            <w:ins w:id="726" w:author="Thomas Stockhammer (26-B)" w:date="2026-02-03T07:56:00Z" w16du:dateUtc="2026-02-03T06:56:00Z">
              <w:r w:rsidRPr="000206D1">
                <w:rPr>
                  <w:sz w:val="20"/>
                </w:rPr>
                <w:lastRenderedPageBreak/>
                <w:t>Next object request</w:t>
              </w:r>
            </w:ins>
          </w:p>
        </w:tc>
        <w:tc>
          <w:tcPr>
            <w:tcW w:w="832" w:type="dxa"/>
          </w:tcPr>
          <w:p w14:paraId="63909DEE" w14:textId="77777777" w:rsidR="00422714" w:rsidRPr="000206D1" w:rsidRDefault="00422714" w:rsidP="000206D1">
            <w:pPr>
              <w:pStyle w:val="TAL"/>
              <w:rPr>
                <w:ins w:id="727" w:author="Thomas Stockhammer (26-B)" w:date="2026-02-03T07:56:00Z" w16du:dateUtc="2026-02-03T06:56:00Z"/>
                <w:rFonts w:ascii="Courier New" w:hAnsi="Courier New" w:cs="Courier New"/>
                <w:sz w:val="20"/>
              </w:rPr>
            </w:pPr>
            <w:ins w:id="728" w:author="Thomas Stockhammer (26-B)" w:date="2026-02-03T07:56:00Z" w16du:dateUtc="2026-02-03T06:56:00Z">
              <w:r w:rsidRPr="000206D1">
                <w:rPr>
                  <w:rFonts w:ascii="Courier New" w:hAnsi="Courier New" w:cs="Courier New"/>
                  <w:sz w:val="20"/>
                </w:rPr>
                <w:t>nor</w:t>
              </w:r>
            </w:ins>
          </w:p>
        </w:tc>
        <w:tc>
          <w:tcPr>
            <w:tcW w:w="1091" w:type="dxa"/>
          </w:tcPr>
          <w:p w14:paraId="3E07ACC5" w14:textId="77777777" w:rsidR="00422714" w:rsidRPr="000206D1" w:rsidRDefault="00422714" w:rsidP="000206D1">
            <w:pPr>
              <w:pStyle w:val="TAL"/>
              <w:rPr>
                <w:ins w:id="729" w:author="Thomas Stockhammer (26-B)" w:date="2026-02-03T07:56:00Z" w16du:dateUtc="2026-02-03T06:56:00Z"/>
                <w:rFonts w:ascii="Courier New" w:hAnsi="Courier New" w:cs="Courier New"/>
                <w:sz w:val="20"/>
              </w:rPr>
            </w:pPr>
            <w:ins w:id="730" w:author="Thomas Stockhammer (26-B)" w:date="2026-02-03T07:56:00Z" w16du:dateUtc="2026-02-03T06:56:00Z">
              <w:r w:rsidRPr="000206D1">
                <w:rPr>
                  <w:rFonts w:ascii="Courier New" w:hAnsi="Courier New" w:cs="Courier New"/>
                  <w:sz w:val="20"/>
                </w:rPr>
                <w:t>CMCD-Request</w:t>
              </w:r>
            </w:ins>
          </w:p>
        </w:tc>
        <w:tc>
          <w:tcPr>
            <w:tcW w:w="2560" w:type="dxa"/>
          </w:tcPr>
          <w:p w14:paraId="477BDE54" w14:textId="77777777" w:rsidR="00422714" w:rsidRPr="000206D1" w:rsidRDefault="00422714" w:rsidP="000206D1">
            <w:pPr>
              <w:pStyle w:val="TAL"/>
              <w:rPr>
                <w:ins w:id="731" w:author="Thomas Stockhammer (26-B)" w:date="2026-02-03T07:56:00Z" w16du:dateUtc="2026-02-03T06:56:00Z"/>
                <w:sz w:val="20"/>
              </w:rPr>
            </w:pPr>
            <w:ins w:id="732" w:author="Thomas Stockhammer (26-B)" w:date="2026-02-03T07:56:00Z" w16du:dateUtc="2026-02-03T06:56:00Z">
              <w:r w:rsidRPr="000206D1">
                <w:rPr>
                  <w:sz w:val="20"/>
                </w:rPr>
                <w:t>Inner list of strings</w:t>
              </w:r>
            </w:ins>
          </w:p>
          <w:p w14:paraId="760D1168" w14:textId="77777777" w:rsidR="00422714" w:rsidRPr="000206D1" w:rsidRDefault="00422714" w:rsidP="000206D1">
            <w:pPr>
              <w:pStyle w:val="TAL"/>
              <w:rPr>
                <w:ins w:id="733" w:author="Thomas Stockhammer (26-B)" w:date="2026-02-03T07:56:00Z" w16du:dateUtc="2026-02-03T06:56:00Z"/>
                <w:sz w:val="20"/>
              </w:rPr>
            </w:pPr>
          </w:p>
        </w:tc>
        <w:tc>
          <w:tcPr>
            <w:tcW w:w="5728" w:type="dxa"/>
          </w:tcPr>
          <w:p w14:paraId="6E61BB43" w14:textId="77777777" w:rsidR="00422714" w:rsidRPr="000206D1" w:rsidRDefault="00422714" w:rsidP="000206D1">
            <w:pPr>
              <w:pStyle w:val="TAL"/>
              <w:rPr>
                <w:ins w:id="734" w:author="Thomas Stockhammer (26-B)" w:date="2026-02-03T07:56:00Z" w16du:dateUtc="2026-02-03T06:56:00Z"/>
                <w:sz w:val="20"/>
              </w:rPr>
            </w:pPr>
            <w:ins w:id="735" w:author="Thomas Stockhammer (26-B)" w:date="2026-02-03T07:56:00Z" w16du:dateUtc="2026-02-03T06:56:00Z">
              <w:r w:rsidRPr="000206D1">
                <w:rPr>
                  <w:sz w:val="20"/>
                </w:rPr>
                <w:t>The relative path, as defined by RFC3986 [3], to one or more objects which can reasonably be expected to be requested by the player making the current request.Each object SHOULD be fetched in its entirety unless there is a range associated with the future request. Even if only one object is being specified, the list notation MUST still be used.  If there is a range associated with the future request, then the range is communicated as the parameter 'r' with a String value. The formatting of the String value is similar to the HTTP Range header, except that the unit MUST be ‘byte’, the ‘Range:’ prefix is NOT permitted, specifying multiple ranges is NOT allowed and the only valid combinations are:</w:t>
              </w:r>
            </w:ins>
          </w:p>
          <w:p w14:paraId="3659FC8A" w14:textId="77777777" w:rsidR="00422714" w:rsidRPr="000206D1" w:rsidRDefault="00422714" w:rsidP="000206D1">
            <w:pPr>
              <w:pStyle w:val="TAL"/>
              <w:rPr>
                <w:ins w:id="736" w:author="Thomas Stockhammer (26-B)" w:date="2026-02-03T07:56:00Z" w16du:dateUtc="2026-02-03T06:56:00Z"/>
                <w:sz w:val="20"/>
              </w:rPr>
            </w:pPr>
            <w:ins w:id="737" w:author="Thomas Stockhammer (26-B)" w:date="2026-02-03T07:56:00Z" w16du:dateUtc="2026-02-03T06:56:00Z">
              <w:r w:rsidRPr="000206D1">
                <w:rPr>
                  <w:sz w:val="20"/>
                </w:rPr>
                <w:t>"&lt;range-start&gt;-"</w:t>
              </w:r>
            </w:ins>
          </w:p>
          <w:p w14:paraId="353A1612" w14:textId="77777777" w:rsidR="00422714" w:rsidRPr="000206D1" w:rsidRDefault="00422714" w:rsidP="000206D1">
            <w:pPr>
              <w:pStyle w:val="TAL"/>
              <w:rPr>
                <w:ins w:id="738" w:author="Thomas Stockhammer (26-B)" w:date="2026-02-03T07:56:00Z" w16du:dateUtc="2026-02-03T06:56:00Z"/>
                <w:sz w:val="20"/>
              </w:rPr>
            </w:pPr>
            <w:ins w:id="739" w:author="Thomas Stockhammer (26-B)" w:date="2026-02-03T07:56:00Z" w16du:dateUtc="2026-02-03T06:56:00Z">
              <w:r w:rsidRPr="000206D1">
                <w:rPr>
                  <w:sz w:val="20"/>
                </w:rPr>
                <w:t>"&lt;range-start&gt;-&lt;range-end&gt;"</w:t>
              </w:r>
            </w:ins>
          </w:p>
          <w:p w14:paraId="106D8583" w14:textId="77777777" w:rsidR="00422714" w:rsidRPr="000206D1" w:rsidRDefault="00422714" w:rsidP="000206D1">
            <w:pPr>
              <w:pStyle w:val="TAL"/>
              <w:rPr>
                <w:ins w:id="740" w:author="Thomas Stockhammer (26-B)" w:date="2026-02-03T07:56:00Z" w16du:dateUtc="2026-02-03T06:56:00Z"/>
                <w:sz w:val="20"/>
              </w:rPr>
            </w:pPr>
            <w:ins w:id="741" w:author="Thomas Stockhammer (26-B)" w:date="2026-02-03T07:56:00Z" w16du:dateUtc="2026-02-03T06:56:00Z">
              <w:r w:rsidRPr="000206D1">
                <w:rPr>
                  <w:sz w:val="20"/>
                </w:rPr>
                <w:t>"-&lt;suffix-length&gt;"</w:t>
              </w:r>
            </w:ins>
          </w:p>
          <w:p w14:paraId="54A7A551" w14:textId="5C240929" w:rsidR="00422714" w:rsidRPr="000206D1" w:rsidRDefault="00422714" w:rsidP="000206D1">
            <w:pPr>
              <w:pStyle w:val="TAL"/>
              <w:rPr>
                <w:ins w:id="742" w:author="Thomas Stockhammer (26-B)" w:date="2026-02-03T07:56:00Z" w16du:dateUtc="2026-02-03T06:56:00Z"/>
                <w:sz w:val="20"/>
              </w:rPr>
            </w:pPr>
            <w:ins w:id="743" w:author="Thomas Stockhammer (26-B)" w:date="2026-02-03T07:56:00Z" w16du:dateUtc="2026-02-03T06:56:00Z">
              <w:r w:rsidRPr="000206D1">
                <w:rPr>
                  <w:sz w:val="20"/>
                </w:rPr>
                <w:t>The player SHOULD NOT depend upon any pre-fetch action being taken - it is merely a request for such a pre-fetch to take place.</w:t>
              </w:r>
            </w:ins>
          </w:p>
        </w:tc>
        <w:tc>
          <w:tcPr>
            <w:tcW w:w="993" w:type="dxa"/>
          </w:tcPr>
          <w:p w14:paraId="3E7DED24" w14:textId="77777777" w:rsidR="00422714" w:rsidRPr="000206D1" w:rsidRDefault="00422714" w:rsidP="000206D1">
            <w:pPr>
              <w:pStyle w:val="TAL"/>
              <w:rPr>
                <w:ins w:id="744" w:author="Thomas Stockhammer (26-B)" w:date="2026-02-03T07:56:00Z" w16du:dateUtc="2026-02-03T06:56:00Z"/>
                <w:sz w:val="20"/>
              </w:rPr>
            </w:pPr>
            <w:ins w:id="745" w:author="Thomas Stockhammer (26-B)" w:date="2026-02-03T07:56:00Z" w16du:dateUtc="2026-02-03T06:56:00Z">
              <w:r w:rsidRPr="000206D1">
                <w:rPr>
                  <w:sz w:val="20"/>
                </w:rPr>
                <w:t>Request</w:t>
              </w:r>
            </w:ins>
          </w:p>
          <w:p w14:paraId="7FFF5A50" w14:textId="77777777" w:rsidR="00422714" w:rsidRPr="000206D1" w:rsidRDefault="00422714" w:rsidP="000206D1">
            <w:pPr>
              <w:pStyle w:val="TAL"/>
              <w:rPr>
                <w:ins w:id="746" w:author="Thomas Stockhammer (26-B)" w:date="2026-02-03T07:56:00Z" w16du:dateUtc="2026-02-03T06:56:00Z"/>
                <w:sz w:val="20"/>
              </w:rPr>
            </w:pPr>
            <w:ins w:id="747" w:author="Thomas Stockhammer (26-B)" w:date="2026-02-03T07:56:00Z" w16du:dateUtc="2026-02-03T06:56:00Z">
              <w:r w:rsidRPr="000206D1">
                <w:rPr>
                  <w:sz w:val="20"/>
                </w:rPr>
                <w:t>Event</w:t>
              </w:r>
            </w:ins>
          </w:p>
        </w:tc>
        <w:tc>
          <w:tcPr>
            <w:tcW w:w="1466" w:type="dxa"/>
          </w:tcPr>
          <w:p w14:paraId="50E8DDDE" w14:textId="77777777" w:rsidR="00422714" w:rsidRPr="000206D1" w:rsidRDefault="00422714" w:rsidP="000206D1">
            <w:pPr>
              <w:pStyle w:val="TAL"/>
              <w:rPr>
                <w:ins w:id="748" w:author="Thomas Stockhammer (26-B)" w:date="2026-02-03T07:57:00Z" w16du:dateUtc="2026-02-03T06:57:00Z"/>
                <w:sz w:val="20"/>
              </w:rPr>
            </w:pPr>
          </w:p>
        </w:tc>
      </w:tr>
      <w:tr w:rsidR="000816AA" w:rsidRPr="000206D1" w14:paraId="3893EFC2" w14:textId="11E4F9EA" w:rsidTr="00190363">
        <w:trPr>
          <w:ins w:id="749" w:author="Thomas Stockhammer (26-B)" w:date="2026-02-03T07:56:00Z"/>
        </w:trPr>
        <w:tc>
          <w:tcPr>
            <w:tcW w:w="1608" w:type="dxa"/>
          </w:tcPr>
          <w:p w14:paraId="515B5009" w14:textId="77777777" w:rsidR="00422714" w:rsidRPr="000206D1" w:rsidRDefault="00422714" w:rsidP="008E043E">
            <w:pPr>
              <w:pStyle w:val="TAL"/>
              <w:keepNext w:val="0"/>
              <w:rPr>
                <w:ins w:id="750" w:author="Thomas Stockhammer (26-B)" w:date="2026-02-03T07:56:00Z" w16du:dateUtc="2026-02-03T06:56:00Z"/>
                <w:sz w:val="20"/>
              </w:rPr>
            </w:pPr>
            <w:ins w:id="751" w:author="Thomas Stockhammer (26-B)" w:date="2026-02-03T07:56:00Z" w16du:dateUtc="2026-02-03T06:56:00Z">
              <w:r w:rsidRPr="000206D1">
                <w:rPr>
                  <w:sz w:val="20"/>
                </w:rPr>
                <w:t>Non rendered</w:t>
              </w:r>
            </w:ins>
          </w:p>
        </w:tc>
        <w:tc>
          <w:tcPr>
            <w:tcW w:w="832" w:type="dxa"/>
          </w:tcPr>
          <w:p w14:paraId="371A516C" w14:textId="77777777" w:rsidR="00422714" w:rsidRPr="000206D1" w:rsidRDefault="00422714" w:rsidP="000206D1">
            <w:pPr>
              <w:pStyle w:val="TAL"/>
              <w:rPr>
                <w:ins w:id="752" w:author="Thomas Stockhammer (26-B)" w:date="2026-02-03T07:56:00Z" w16du:dateUtc="2026-02-03T06:56:00Z"/>
                <w:rFonts w:ascii="Courier New" w:hAnsi="Courier New" w:cs="Courier New"/>
                <w:sz w:val="20"/>
              </w:rPr>
            </w:pPr>
            <w:ins w:id="753" w:author="Thomas Stockhammer (26-B)" w:date="2026-02-03T07:56:00Z" w16du:dateUtc="2026-02-03T06:56:00Z">
              <w:r w:rsidRPr="000206D1">
                <w:rPr>
                  <w:rFonts w:ascii="Courier New" w:hAnsi="Courier New" w:cs="Courier New"/>
                  <w:sz w:val="20"/>
                </w:rPr>
                <w:t>nr</w:t>
              </w:r>
            </w:ins>
          </w:p>
        </w:tc>
        <w:tc>
          <w:tcPr>
            <w:tcW w:w="1091" w:type="dxa"/>
          </w:tcPr>
          <w:p w14:paraId="07B27926" w14:textId="77777777" w:rsidR="00422714" w:rsidRPr="000206D1" w:rsidRDefault="00422714" w:rsidP="000206D1">
            <w:pPr>
              <w:pStyle w:val="TAL"/>
              <w:rPr>
                <w:ins w:id="754" w:author="Thomas Stockhammer (26-B)" w:date="2026-02-03T07:56:00Z" w16du:dateUtc="2026-02-03T06:56:00Z"/>
                <w:rFonts w:ascii="Courier New" w:hAnsi="Courier New" w:cs="Courier New"/>
                <w:sz w:val="20"/>
              </w:rPr>
            </w:pPr>
            <w:ins w:id="755" w:author="Thomas Stockhammer (26-B)" w:date="2026-02-03T07:56:00Z" w16du:dateUtc="2026-02-03T06:56:00Z">
              <w:r w:rsidRPr="000206D1">
                <w:rPr>
                  <w:rFonts w:ascii="Courier New" w:hAnsi="Courier New" w:cs="Courier New"/>
                  <w:sz w:val="20"/>
                </w:rPr>
                <w:t>CMCD-Status</w:t>
              </w:r>
            </w:ins>
          </w:p>
        </w:tc>
        <w:tc>
          <w:tcPr>
            <w:tcW w:w="2560" w:type="dxa"/>
          </w:tcPr>
          <w:p w14:paraId="64DE6345" w14:textId="77777777" w:rsidR="00422714" w:rsidRPr="000206D1" w:rsidRDefault="00422714" w:rsidP="000206D1">
            <w:pPr>
              <w:pStyle w:val="TAL"/>
              <w:rPr>
                <w:ins w:id="756" w:author="Thomas Stockhammer (26-B)" w:date="2026-02-03T07:56:00Z" w16du:dateUtc="2026-02-03T06:56:00Z"/>
                <w:sz w:val="20"/>
              </w:rPr>
            </w:pPr>
            <w:ins w:id="757" w:author="Thomas Stockhammer (26-B)" w:date="2026-02-03T07:56:00Z" w16du:dateUtc="2026-02-03T06:56:00Z">
              <w:r w:rsidRPr="000206D1">
                <w:rPr>
                  <w:sz w:val="20"/>
                </w:rPr>
                <w:t>Boolean</w:t>
              </w:r>
            </w:ins>
          </w:p>
        </w:tc>
        <w:tc>
          <w:tcPr>
            <w:tcW w:w="5728" w:type="dxa"/>
          </w:tcPr>
          <w:p w14:paraId="42933E4F" w14:textId="77777777" w:rsidR="00422714" w:rsidRPr="000206D1" w:rsidRDefault="00422714" w:rsidP="000206D1">
            <w:pPr>
              <w:pStyle w:val="TAL"/>
              <w:rPr>
                <w:ins w:id="758" w:author="Thomas Stockhammer (26-B)" w:date="2026-02-03T07:56:00Z" w16du:dateUtc="2026-02-03T06:56:00Z"/>
                <w:sz w:val="20"/>
              </w:rPr>
            </w:pPr>
            <w:ins w:id="759" w:author="Thomas Stockhammer (26-B)" w:date="2026-02-03T07:56:00Z" w16du:dateUtc="2026-02-03T06:56:00Z">
              <w:r w:rsidRPr="000206D1">
                <w:rPr>
                  <w:sz w:val="20"/>
                </w:rPr>
                <w:t xml:space="preserve">True when the content being retrieved by a player is not rendered as audio or video. The key SHOULD only be sent when it is TRUE. The purpose of this key is to disambiguate active background players from foreground players which may be rendering interstitial content. </w:t>
              </w:r>
            </w:ins>
          </w:p>
        </w:tc>
        <w:tc>
          <w:tcPr>
            <w:tcW w:w="993" w:type="dxa"/>
          </w:tcPr>
          <w:p w14:paraId="25CA3A49" w14:textId="77777777" w:rsidR="00422714" w:rsidRPr="000206D1" w:rsidRDefault="00422714" w:rsidP="000206D1">
            <w:pPr>
              <w:pStyle w:val="TAL"/>
              <w:rPr>
                <w:ins w:id="760" w:author="Thomas Stockhammer (26-B)" w:date="2026-02-03T07:56:00Z" w16du:dateUtc="2026-02-03T06:56:00Z"/>
                <w:sz w:val="20"/>
              </w:rPr>
            </w:pPr>
            <w:ins w:id="761" w:author="Thomas Stockhammer (26-B)" w:date="2026-02-03T07:56:00Z" w16du:dateUtc="2026-02-03T06:56:00Z">
              <w:r w:rsidRPr="000206D1">
                <w:rPr>
                  <w:sz w:val="20"/>
                </w:rPr>
                <w:t>Request</w:t>
              </w:r>
            </w:ins>
          </w:p>
          <w:p w14:paraId="5A2AD756" w14:textId="77777777" w:rsidR="00422714" w:rsidRPr="000206D1" w:rsidRDefault="00422714" w:rsidP="000206D1">
            <w:pPr>
              <w:pStyle w:val="TAL"/>
              <w:rPr>
                <w:ins w:id="762" w:author="Thomas Stockhammer (26-B)" w:date="2026-02-03T07:56:00Z" w16du:dateUtc="2026-02-03T06:56:00Z"/>
                <w:sz w:val="20"/>
              </w:rPr>
            </w:pPr>
            <w:ins w:id="763" w:author="Thomas Stockhammer (26-B)" w:date="2026-02-03T07:56:00Z" w16du:dateUtc="2026-02-03T06:56:00Z">
              <w:r w:rsidRPr="000206D1">
                <w:rPr>
                  <w:sz w:val="20"/>
                </w:rPr>
                <w:t>Event</w:t>
              </w:r>
            </w:ins>
          </w:p>
        </w:tc>
        <w:tc>
          <w:tcPr>
            <w:tcW w:w="1466" w:type="dxa"/>
          </w:tcPr>
          <w:p w14:paraId="18544639" w14:textId="77777777" w:rsidR="00422714" w:rsidRPr="000206D1" w:rsidRDefault="00422714" w:rsidP="000206D1">
            <w:pPr>
              <w:pStyle w:val="TAL"/>
              <w:rPr>
                <w:ins w:id="764" w:author="Thomas Stockhammer (26-B)" w:date="2026-02-03T07:57:00Z" w16du:dateUtc="2026-02-03T06:57:00Z"/>
                <w:sz w:val="20"/>
              </w:rPr>
            </w:pPr>
          </w:p>
        </w:tc>
      </w:tr>
      <w:tr w:rsidR="000816AA" w:rsidRPr="000206D1" w14:paraId="37134CAB" w14:textId="7E9C7D90" w:rsidTr="00190363">
        <w:trPr>
          <w:ins w:id="765" w:author="Thomas Stockhammer (26-B)" w:date="2026-02-03T07:56:00Z"/>
        </w:trPr>
        <w:tc>
          <w:tcPr>
            <w:tcW w:w="1608" w:type="dxa"/>
          </w:tcPr>
          <w:p w14:paraId="1E61C670" w14:textId="77777777" w:rsidR="00422714" w:rsidRPr="000206D1" w:rsidRDefault="00422714" w:rsidP="008E043E">
            <w:pPr>
              <w:pStyle w:val="TAL"/>
              <w:keepNext w:val="0"/>
              <w:rPr>
                <w:ins w:id="766" w:author="Thomas Stockhammer (26-B)" w:date="2026-02-03T07:56:00Z" w16du:dateUtc="2026-02-03T06:56:00Z"/>
                <w:sz w:val="20"/>
              </w:rPr>
            </w:pPr>
            <w:bookmarkStart w:id="767" w:name="_heading=h.3whwml4" w:colFirst="0" w:colLast="0"/>
            <w:bookmarkEnd w:id="767"/>
            <w:ins w:id="768" w:author="Thomas Stockhammer (26-B)" w:date="2026-02-03T07:56:00Z" w16du:dateUtc="2026-02-03T06:56:00Z">
              <w:r w:rsidRPr="000206D1">
                <w:rPr>
                  <w:sz w:val="20"/>
                </w:rPr>
                <w:t>Object type</w:t>
              </w:r>
            </w:ins>
          </w:p>
        </w:tc>
        <w:tc>
          <w:tcPr>
            <w:tcW w:w="832" w:type="dxa"/>
          </w:tcPr>
          <w:p w14:paraId="28066BD0" w14:textId="77777777" w:rsidR="00422714" w:rsidRPr="000206D1" w:rsidRDefault="00422714" w:rsidP="000206D1">
            <w:pPr>
              <w:pStyle w:val="TAL"/>
              <w:rPr>
                <w:ins w:id="769" w:author="Thomas Stockhammer (26-B)" w:date="2026-02-03T07:56:00Z" w16du:dateUtc="2026-02-03T06:56:00Z"/>
                <w:rFonts w:ascii="Courier New" w:hAnsi="Courier New" w:cs="Courier New"/>
                <w:sz w:val="20"/>
              </w:rPr>
            </w:pPr>
            <w:ins w:id="770" w:author="Thomas Stockhammer (26-B)" w:date="2026-02-03T07:56:00Z" w16du:dateUtc="2026-02-03T06:56:00Z">
              <w:r w:rsidRPr="000206D1">
                <w:rPr>
                  <w:rFonts w:ascii="Courier New" w:hAnsi="Courier New" w:cs="Courier New"/>
                  <w:sz w:val="20"/>
                </w:rPr>
                <w:t>ot</w:t>
              </w:r>
            </w:ins>
          </w:p>
        </w:tc>
        <w:tc>
          <w:tcPr>
            <w:tcW w:w="1091" w:type="dxa"/>
          </w:tcPr>
          <w:p w14:paraId="1962DC16" w14:textId="77777777" w:rsidR="00422714" w:rsidRPr="000206D1" w:rsidRDefault="00422714" w:rsidP="000206D1">
            <w:pPr>
              <w:pStyle w:val="TAL"/>
              <w:rPr>
                <w:ins w:id="771" w:author="Thomas Stockhammer (26-B)" w:date="2026-02-03T07:56:00Z" w16du:dateUtc="2026-02-03T06:56:00Z"/>
                <w:rFonts w:ascii="Courier New" w:hAnsi="Courier New" w:cs="Courier New"/>
                <w:sz w:val="20"/>
              </w:rPr>
            </w:pPr>
            <w:ins w:id="772" w:author="Thomas Stockhammer (26-B)" w:date="2026-02-03T07:56:00Z" w16du:dateUtc="2026-02-03T06:56:00Z">
              <w:r w:rsidRPr="000206D1">
                <w:rPr>
                  <w:rFonts w:ascii="Courier New" w:hAnsi="Courier New" w:cs="Courier New"/>
                  <w:sz w:val="20"/>
                </w:rPr>
                <w:t>CMCD-Object</w:t>
              </w:r>
            </w:ins>
          </w:p>
        </w:tc>
        <w:tc>
          <w:tcPr>
            <w:tcW w:w="2560" w:type="dxa"/>
          </w:tcPr>
          <w:p w14:paraId="00A20373" w14:textId="77777777" w:rsidR="00422714" w:rsidRPr="000206D1" w:rsidRDefault="00422714" w:rsidP="000206D1">
            <w:pPr>
              <w:pStyle w:val="TAL"/>
              <w:rPr>
                <w:ins w:id="773" w:author="Thomas Stockhammer (26-B)" w:date="2026-02-03T07:56:00Z" w16du:dateUtc="2026-02-03T06:56:00Z"/>
                <w:sz w:val="20"/>
              </w:rPr>
            </w:pPr>
            <w:ins w:id="774" w:author="Thomas Stockhammer (26-B)" w:date="2026-02-03T07:56:00Z" w16du:dateUtc="2026-02-03T06:56:00Z">
              <w:r w:rsidRPr="000206D1">
                <w:rPr>
                  <w:sz w:val="20"/>
                </w:rPr>
                <w:t>Token - one of [m,a,v,av,i,c, tt,k,o]</w:t>
              </w:r>
            </w:ins>
          </w:p>
        </w:tc>
        <w:tc>
          <w:tcPr>
            <w:tcW w:w="5728" w:type="dxa"/>
          </w:tcPr>
          <w:p w14:paraId="626B02E1" w14:textId="77777777" w:rsidR="00422714" w:rsidRPr="000206D1" w:rsidRDefault="00422714" w:rsidP="000206D1">
            <w:pPr>
              <w:pStyle w:val="TAL"/>
              <w:rPr>
                <w:ins w:id="775" w:author="Thomas Stockhammer (26-B)" w:date="2026-02-03T07:56:00Z" w16du:dateUtc="2026-02-03T06:56:00Z"/>
                <w:sz w:val="20"/>
              </w:rPr>
            </w:pPr>
            <w:ins w:id="776" w:author="Thomas Stockhammer (26-B)" w:date="2026-02-03T07:56:00Z" w16du:dateUtc="2026-02-03T06:56:00Z">
              <w:r w:rsidRPr="000206D1">
                <w:rPr>
                  <w:sz w:val="20"/>
                </w:rPr>
                <w:t>The media type of the current object being requested:</w:t>
              </w:r>
            </w:ins>
          </w:p>
          <w:p w14:paraId="3E5A631B" w14:textId="77777777" w:rsidR="00422714" w:rsidRPr="000206D1" w:rsidRDefault="00422714" w:rsidP="000206D1">
            <w:pPr>
              <w:pStyle w:val="TAL"/>
              <w:rPr>
                <w:ins w:id="777" w:author="Thomas Stockhammer (26-B)" w:date="2026-02-03T07:56:00Z" w16du:dateUtc="2026-02-03T06:56:00Z"/>
                <w:sz w:val="20"/>
              </w:rPr>
            </w:pPr>
            <w:ins w:id="778" w:author="Thomas Stockhammer (26-B)" w:date="2026-02-03T07:56:00Z" w16du:dateUtc="2026-02-03T06:56:00Z">
              <w:r w:rsidRPr="000206D1">
                <w:rPr>
                  <w:sz w:val="20"/>
                </w:rPr>
                <w:t>m = text file, such as a manifest or playlist</w:t>
              </w:r>
            </w:ins>
          </w:p>
          <w:p w14:paraId="2C98E14B" w14:textId="77777777" w:rsidR="00422714" w:rsidRPr="000206D1" w:rsidRDefault="00422714" w:rsidP="000206D1">
            <w:pPr>
              <w:pStyle w:val="TAL"/>
              <w:rPr>
                <w:ins w:id="779" w:author="Thomas Stockhammer (26-B)" w:date="2026-02-03T07:56:00Z" w16du:dateUtc="2026-02-03T06:56:00Z"/>
                <w:sz w:val="20"/>
              </w:rPr>
            </w:pPr>
            <w:ins w:id="780" w:author="Thomas Stockhammer (26-B)" w:date="2026-02-03T07:56:00Z" w16du:dateUtc="2026-02-03T06:56:00Z">
              <w:r w:rsidRPr="000206D1">
                <w:rPr>
                  <w:sz w:val="20"/>
                </w:rPr>
                <w:t>a = audio only</w:t>
              </w:r>
            </w:ins>
          </w:p>
          <w:p w14:paraId="0007D5F6" w14:textId="77777777" w:rsidR="00422714" w:rsidRPr="000206D1" w:rsidRDefault="00422714" w:rsidP="000206D1">
            <w:pPr>
              <w:pStyle w:val="TAL"/>
              <w:rPr>
                <w:ins w:id="781" w:author="Thomas Stockhammer (26-B)" w:date="2026-02-03T07:56:00Z" w16du:dateUtc="2026-02-03T06:56:00Z"/>
                <w:sz w:val="20"/>
              </w:rPr>
            </w:pPr>
            <w:ins w:id="782" w:author="Thomas Stockhammer (26-B)" w:date="2026-02-03T07:56:00Z" w16du:dateUtc="2026-02-03T06:56:00Z">
              <w:r w:rsidRPr="000206D1">
                <w:rPr>
                  <w:sz w:val="20"/>
                </w:rPr>
                <w:t>v = video only</w:t>
              </w:r>
            </w:ins>
          </w:p>
          <w:p w14:paraId="47A7FE6E" w14:textId="77777777" w:rsidR="00422714" w:rsidRPr="000206D1" w:rsidRDefault="00422714" w:rsidP="000206D1">
            <w:pPr>
              <w:pStyle w:val="TAL"/>
              <w:rPr>
                <w:ins w:id="783" w:author="Thomas Stockhammer (26-B)" w:date="2026-02-03T07:56:00Z" w16du:dateUtc="2026-02-03T06:56:00Z"/>
                <w:sz w:val="20"/>
              </w:rPr>
            </w:pPr>
            <w:ins w:id="784" w:author="Thomas Stockhammer (26-B)" w:date="2026-02-03T07:56:00Z" w16du:dateUtc="2026-02-03T06:56:00Z">
              <w:r w:rsidRPr="000206D1">
                <w:rPr>
                  <w:sz w:val="20"/>
                </w:rPr>
                <w:t>av = muxed audio and video</w:t>
              </w:r>
            </w:ins>
          </w:p>
          <w:p w14:paraId="12D8A76B" w14:textId="77777777" w:rsidR="00422714" w:rsidRPr="000206D1" w:rsidRDefault="00422714" w:rsidP="000206D1">
            <w:pPr>
              <w:pStyle w:val="TAL"/>
              <w:rPr>
                <w:ins w:id="785" w:author="Thomas Stockhammer (26-B)" w:date="2026-02-03T07:56:00Z" w16du:dateUtc="2026-02-03T06:56:00Z"/>
                <w:sz w:val="20"/>
              </w:rPr>
            </w:pPr>
            <w:ins w:id="786" w:author="Thomas Stockhammer (26-B)" w:date="2026-02-03T07:56:00Z" w16du:dateUtc="2026-02-03T06:56:00Z">
              <w:r w:rsidRPr="000206D1">
                <w:rPr>
                  <w:sz w:val="20"/>
                </w:rPr>
                <w:t>i = init segment</w:t>
              </w:r>
            </w:ins>
          </w:p>
          <w:p w14:paraId="1C9B72BD" w14:textId="77777777" w:rsidR="00422714" w:rsidRPr="000206D1" w:rsidRDefault="00422714" w:rsidP="000206D1">
            <w:pPr>
              <w:pStyle w:val="TAL"/>
              <w:rPr>
                <w:ins w:id="787" w:author="Thomas Stockhammer (26-B)" w:date="2026-02-03T07:56:00Z" w16du:dateUtc="2026-02-03T06:56:00Z"/>
                <w:sz w:val="20"/>
              </w:rPr>
            </w:pPr>
            <w:ins w:id="788" w:author="Thomas Stockhammer (26-B)" w:date="2026-02-03T07:56:00Z" w16du:dateUtc="2026-02-03T06:56:00Z">
              <w:r w:rsidRPr="000206D1">
                <w:rPr>
                  <w:sz w:val="20"/>
                </w:rPr>
                <w:t>c = caption or subtitle</w:t>
              </w:r>
            </w:ins>
          </w:p>
          <w:p w14:paraId="128D7F59" w14:textId="77777777" w:rsidR="00422714" w:rsidRPr="000206D1" w:rsidRDefault="00422714" w:rsidP="000206D1">
            <w:pPr>
              <w:pStyle w:val="TAL"/>
              <w:rPr>
                <w:ins w:id="789" w:author="Thomas Stockhammer (26-B)" w:date="2026-02-03T07:56:00Z" w16du:dateUtc="2026-02-03T06:56:00Z"/>
                <w:sz w:val="20"/>
              </w:rPr>
            </w:pPr>
            <w:ins w:id="790" w:author="Thomas Stockhammer (26-B)" w:date="2026-02-03T07:56:00Z" w16du:dateUtc="2026-02-03T06:56:00Z">
              <w:r w:rsidRPr="000206D1">
                <w:rPr>
                  <w:sz w:val="20"/>
                </w:rPr>
                <w:t>tt = ISOBMFF timed text track</w:t>
              </w:r>
            </w:ins>
          </w:p>
          <w:p w14:paraId="595B4622" w14:textId="77777777" w:rsidR="00422714" w:rsidRPr="000206D1" w:rsidRDefault="00422714" w:rsidP="000206D1">
            <w:pPr>
              <w:pStyle w:val="TAL"/>
              <w:rPr>
                <w:ins w:id="791" w:author="Thomas Stockhammer (26-B)" w:date="2026-02-03T07:56:00Z" w16du:dateUtc="2026-02-03T06:56:00Z"/>
                <w:sz w:val="20"/>
              </w:rPr>
            </w:pPr>
            <w:ins w:id="792" w:author="Thomas Stockhammer (26-B)" w:date="2026-02-03T07:56:00Z" w16du:dateUtc="2026-02-03T06:56:00Z">
              <w:r w:rsidRPr="000206D1">
                <w:rPr>
                  <w:sz w:val="20"/>
                </w:rPr>
                <w:t>k = cryptographic key, license or certificate.</w:t>
              </w:r>
            </w:ins>
          </w:p>
          <w:p w14:paraId="1D9E6729" w14:textId="77777777" w:rsidR="00422714" w:rsidRPr="000206D1" w:rsidRDefault="00422714" w:rsidP="000206D1">
            <w:pPr>
              <w:pStyle w:val="TAL"/>
              <w:rPr>
                <w:ins w:id="793" w:author="Thomas Stockhammer (26-B)" w:date="2026-02-03T07:56:00Z" w16du:dateUtc="2026-02-03T06:56:00Z"/>
                <w:sz w:val="20"/>
              </w:rPr>
            </w:pPr>
            <w:ins w:id="794" w:author="Thomas Stockhammer (26-B)" w:date="2026-02-03T07:56:00Z" w16du:dateUtc="2026-02-03T06:56:00Z">
              <w:r w:rsidRPr="000206D1">
                <w:rPr>
                  <w:sz w:val="20"/>
                </w:rPr>
                <w:t>o = other</w:t>
              </w:r>
            </w:ins>
          </w:p>
          <w:p w14:paraId="60E85D72" w14:textId="77777777" w:rsidR="00422714" w:rsidRPr="000206D1" w:rsidRDefault="00422714" w:rsidP="000206D1">
            <w:pPr>
              <w:pStyle w:val="TAL"/>
              <w:rPr>
                <w:ins w:id="795" w:author="Thomas Stockhammer (26-B)" w:date="2026-02-03T07:56:00Z" w16du:dateUtc="2026-02-03T06:56:00Z"/>
                <w:sz w:val="20"/>
              </w:rPr>
            </w:pPr>
            <w:ins w:id="796" w:author="Thomas Stockhammer (26-B)" w:date="2026-02-03T07:56:00Z" w16du:dateUtc="2026-02-03T06:56:00Z">
              <w:r w:rsidRPr="000206D1">
                <w:rPr>
                  <w:sz w:val="20"/>
                </w:rPr>
                <w:t xml:space="preserve">If the object type being requested is unknown, then this key MUST NOT be used. </w:t>
              </w:r>
            </w:ins>
          </w:p>
          <w:p w14:paraId="4D55B82D" w14:textId="77777777" w:rsidR="00422714" w:rsidRPr="000206D1" w:rsidRDefault="00422714" w:rsidP="000206D1">
            <w:pPr>
              <w:pStyle w:val="TAL"/>
              <w:rPr>
                <w:ins w:id="797" w:author="Thomas Stockhammer (26-B)" w:date="2026-02-03T07:56:00Z" w16du:dateUtc="2026-02-03T06:56:00Z"/>
                <w:sz w:val="20"/>
              </w:rPr>
            </w:pPr>
            <w:ins w:id="798" w:author="Thomas Stockhammer (26-B)" w:date="2026-02-03T07:56:00Z" w16du:dateUtc="2026-02-03T06:56:00Z">
              <w:r w:rsidRPr="000206D1">
                <w:rPr>
                  <w:sz w:val="20"/>
                </w:rPr>
                <w:t>This key is also used as a token parameter for other keys, as described in Section 4.1.14.</w:t>
              </w:r>
            </w:ins>
          </w:p>
        </w:tc>
        <w:tc>
          <w:tcPr>
            <w:tcW w:w="993" w:type="dxa"/>
          </w:tcPr>
          <w:p w14:paraId="6C878769" w14:textId="77777777" w:rsidR="00422714" w:rsidRPr="000206D1" w:rsidRDefault="00422714" w:rsidP="000206D1">
            <w:pPr>
              <w:pStyle w:val="TAL"/>
              <w:rPr>
                <w:ins w:id="799" w:author="Thomas Stockhammer (26-B)" w:date="2026-02-03T07:56:00Z" w16du:dateUtc="2026-02-03T06:56:00Z"/>
                <w:sz w:val="20"/>
              </w:rPr>
            </w:pPr>
            <w:ins w:id="800" w:author="Thomas Stockhammer (26-B)" w:date="2026-02-03T07:56:00Z" w16du:dateUtc="2026-02-03T06:56:00Z">
              <w:r w:rsidRPr="000206D1">
                <w:rPr>
                  <w:sz w:val="20"/>
                </w:rPr>
                <w:t>Request</w:t>
              </w:r>
            </w:ins>
          </w:p>
          <w:p w14:paraId="2662CB05" w14:textId="77777777" w:rsidR="00422714" w:rsidRPr="000206D1" w:rsidRDefault="00422714" w:rsidP="000206D1">
            <w:pPr>
              <w:pStyle w:val="TAL"/>
              <w:rPr>
                <w:ins w:id="801" w:author="Thomas Stockhammer (26-B)" w:date="2026-02-03T07:56:00Z" w16du:dateUtc="2026-02-03T06:56:00Z"/>
                <w:sz w:val="20"/>
              </w:rPr>
            </w:pPr>
            <w:ins w:id="802" w:author="Thomas Stockhammer (26-B)" w:date="2026-02-03T07:56:00Z" w16du:dateUtc="2026-02-03T06:56:00Z">
              <w:r w:rsidRPr="000206D1">
                <w:rPr>
                  <w:sz w:val="20"/>
                </w:rPr>
                <w:t>Event</w:t>
              </w:r>
            </w:ins>
          </w:p>
        </w:tc>
        <w:tc>
          <w:tcPr>
            <w:tcW w:w="1466" w:type="dxa"/>
          </w:tcPr>
          <w:p w14:paraId="548A0588" w14:textId="77777777" w:rsidR="00422714" w:rsidRPr="000206D1" w:rsidRDefault="00422714" w:rsidP="000206D1">
            <w:pPr>
              <w:pStyle w:val="TAL"/>
              <w:rPr>
                <w:ins w:id="803" w:author="Thomas Stockhammer (26-B)" w:date="2026-02-03T07:57:00Z" w16du:dateUtc="2026-02-03T06:57:00Z"/>
                <w:sz w:val="20"/>
              </w:rPr>
            </w:pPr>
          </w:p>
        </w:tc>
      </w:tr>
      <w:tr w:rsidR="000816AA" w:rsidRPr="000206D1" w14:paraId="1CC1E956" w14:textId="2C2CA8A8" w:rsidTr="00190363">
        <w:trPr>
          <w:ins w:id="804" w:author="Thomas Stockhammer (26-B)" w:date="2026-02-03T07:56:00Z"/>
        </w:trPr>
        <w:tc>
          <w:tcPr>
            <w:tcW w:w="1608" w:type="dxa"/>
          </w:tcPr>
          <w:p w14:paraId="7A710B64" w14:textId="77777777" w:rsidR="00422714" w:rsidRPr="000206D1" w:rsidRDefault="00422714" w:rsidP="008E043E">
            <w:pPr>
              <w:pStyle w:val="TAL"/>
              <w:keepNext w:val="0"/>
              <w:rPr>
                <w:ins w:id="805" w:author="Thomas Stockhammer (26-B)" w:date="2026-02-03T07:56:00Z" w16du:dateUtc="2026-02-03T06:56:00Z"/>
                <w:sz w:val="20"/>
              </w:rPr>
            </w:pPr>
            <w:bookmarkStart w:id="806" w:name="_heading=h.1ksv4uv" w:colFirst="0" w:colLast="0"/>
            <w:bookmarkEnd w:id="806"/>
            <w:ins w:id="807" w:author="Thomas Stockhammer (26-B)" w:date="2026-02-03T07:56:00Z" w16du:dateUtc="2026-02-03T06:56:00Z">
              <w:r w:rsidRPr="000206D1">
                <w:rPr>
                  <w:sz w:val="20"/>
                </w:rPr>
                <w:t>Playhead bitrate</w:t>
              </w:r>
            </w:ins>
          </w:p>
        </w:tc>
        <w:tc>
          <w:tcPr>
            <w:tcW w:w="832" w:type="dxa"/>
          </w:tcPr>
          <w:p w14:paraId="5DCF0246" w14:textId="77777777" w:rsidR="00422714" w:rsidRPr="000206D1" w:rsidRDefault="00422714" w:rsidP="000206D1">
            <w:pPr>
              <w:pStyle w:val="TAL"/>
              <w:rPr>
                <w:ins w:id="808" w:author="Thomas Stockhammer (26-B)" w:date="2026-02-03T07:56:00Z" w16du:dateUtc="2026-02-03T06:56:00Z"/>
                <w:rFonts w:ascii="Courier New" w:hAnsi="Courier New" w:cs="Courier New"/>
                <w:sz w:val="20"/>
              </w:rPr>
            </w:pPr>
            <w:ins w:id="809" w:author="Thomas Stockhammer (26-B)" w:date="2026-02-03T07:56:00Z" w16du:dateUtc="2026-02-03T06:56:00Z">
              <w:r w:rsidRPr="000206D1">
                <w:rPr>
                  <w:rFonts w:ascii="Courier New" w:hAnsi="Courier New" w:cs="Courier New"/>
                  <w:sz w:val="20"/>
                </w:rPr>
                <w:t>pb</w:t>
              </w:r>
            </w:ins>
          </w:p>
        </w:tc>
        <w:tc>
          <w:tcPr>
            <w:tcW w:w="1091" w:type="dxa"/>
          </w:tcPr>
          <w:p w14:paraId="69971683" w14:textId="77777777" w:rsidR="00422714" w:rsidRPr="000206D1" w:rsidRDefault="00422714" w:rsidP="000206D1">
            <w:pPr>
              <w:pStyle w:val="TAL"/>
              <w:rPr>
                <w:ins w:id="810" w:author="Thomas Stockhammer (26-B)" w:date="2026-02-03T07:56:00Z" w16du:dateUtc="2026-02-03T06:56:00Z"/>
                <w:rFonts w:ascii="Courier New" w:hAnsi="Courier New" w:cs="Courier New"/>
                <w:sz w:val="20"/>
              </w:rPr>
            </w:pPr>
            <w:ins w:id="811" w:author="Thomas Stockhammer (26-B)" w:date="2026-02-03T07:56:00Z" w16du:dateUtc="2026-02-03T06:56:00Z">
              <w:r w:rsidRPr="000206D1">
                <w:rPr>
                  <w:rFonts w:ascii="Courier New" w:hAnsi="Courier New" w:cs="Courier New"/>
                  <w:sz w:val="20"/>
                </w:rPr>
                <w:t>CMCD-Request</w:t>
              </w:r>
            </w:ins>
          </w:p>
        </w:tc>
        <w:tc>
          <w:tcPr>
            <w:tcW w:w="2560" w:type="dxa"/>
          </w:tcPr>
          <w:p w14:paraId="64478CAF" w14:textId="77777777" w:rsidR="00422714" w:rsidRPr="000206D1" w:rsidRDefault="00422714" w:rsidP="000206D1">
            <w:pPr>
              <w:pStyle w:val="TAL"/>
              <w:rPr>
                <w:ins w:id="812" w:author="Thomas Stockhammer (26-B)" w:date="2026-02-03T07:56:00Z" w16du:dateUtc="2026-02-03T06:56:00Z"/>
                <w:sz w:val="20"/>
              </w:rPr>
            </w:pPr>
            <w:ins w:id="813" w:author="Thomas Stockhammer (26-B)" w:date="2026-02-03T07:56:00Z" w16du:dateUtc="2026-02-03T06:56:00Z">
              <w:r w:rsidRPr="000206D1">
                <w:rPr>
                  <w:sz w:val="20"/>
                </w:rPr>
                <w:t>Inner list of integer kbps with token identifiers [4.1.14]</w:t>
              </w:r>
            </w:ins>
          </w:p>
        </w:tc>
        <w:tc>
          <w:tcPr>
            <w:tcW w:w="5728" w:type="dxa"/>
          </w:tcPr>
          <w:p w14:paraId="27ED0166" w14:textId="7DCE60FE" w:rsidR="00422714" w:rsidRPr="000206D1" w:rsidRDefault="00422714" w:rsidP="000206D1">
            <w:pPr>
              <w:pStyle w:val="TAL"/>
              <w:rPr>
                <w:ins w:id="814" w:author="Thomas Stockhammer (26-B)" w:date="2026-02-03T07:56:00Z" w16du:dateUtc="2026-02-03T06:56:00Z"/>
                <w:sz w:val="20"/>
              </w:rPr>
            </w:pPr>
            <w:ins w:id="815" w:author="Thomas Stockhammer (26-B)" w:date="2026-02-03T07:56:00Z" w16du:dateUtc="2026-02-03T06:56:00Z">
              <w:r w:rsidRPr="000206D1">
                <w:rPr>
                  <w:sz w:val="20"/>
                </w:rPr>
                <w:t>The encoded bitrate of the media object(s) being shown to the end user.</w:t>
              </w:r>
            </w:ins>
          </w:p>
        </w:tc>
        <w:tc>
          <w:tcPr>
            <w:tcW w:w="993" w:type="dxa"/>
          </w:tcPr>
          <w:p w14:paraId="4A5B6824" w14:textId="77777777" w:rsidR="00422714" w:rsidRPr="000206D1" w:rsidRDefault="00422714" w:rsidP="000206D1">
            <w:pPr>
              <w:pStyle w:val="TAL"/>
              <w:rPr>
                <w:ins w:id="816" w:author="Thomas Stockhammer (26-B)" w:date="2026-02-03T07:56:00Z" w16du:dateUtc="2026-02-03T06:56:00Z"/>
                <w:sz w:val="20"/>
              </w:rPr>
            </w:pPr>
            <w:ins w:id="817" w:author="Thomas Stockhammer (26-B)" w:date="2026-02-03T07:56:00Z" w16du:dateUtc="2026-02-03T06:56:00Z">
              <w:r w:rsidRPr="000206D1">
                <w:rPr>
                  <w:sz w:val="20"/>
                </w:rPr>
                <w:t>Request</w:t>
              </w:r>
            </w:ins>
          </w:p>
          <w:p w14:paraId="2FB70EDC" w14:textId="77777777" w:rsidR="00422714" w:rsidRPr="000206D1" w:rsidRDefault="00422714" w:rsidP="000206D1">
            <w:pPr>
              <w:pStyle w:val="TAL"/>
              <w:rPr>
                <w:ins w:id="818" w:author="Thomas Stockhammer (26-B)" w:date="2026-02-03T07:56:00Z" w16du:dateUtc="2026-02-03T06:56:00Z"/>
                <w:sz w:val="20"/>
              </w:rPr>
            </w:pPr>
            <w:ins w:id="819" w:author="Thomas Stockhammer (26-B)" w:date="2026-02-03T07:56:00Z" w16du:dateUtc="2026-02-03T06:56:00Z">
              <w:r w:rsidRPr="000206D1">
                <w:rPr>
                  <w:sz w:val="20"/>
                </w:rPr>
                <w:t>Event</w:t>
              </w:r>
            </w:ins>
          </w:p>
        </w:tc>
        <w:tc>
          <w:tcPr>
            <w:tcW w:w="1466" w:type="dxa"/>
          </w:tcPr>
          <w:p w14:paraId="484F085A" w14:textId="77777777" w:rsidR="00422714" w:rsidRPr="000206D1" w:rsidRDefault="00422714" w:rsidP="000206D1">
            <w:pPr>
              <w:pStyle w:val="TAL"/>
              <w:rPr>
                <w:ins w:id="820" w:author="Thomas Stockhammer (26-B)" w:date="2026-02-03T07:57:00Z" w16du:dateUtc="2026-02-03T06:57:00Z"/>
                <w:sz w:val="20"/>
              </w:rPr>
            </w:pPr>
          </w:p>
        </w:tc>
      </w:tr>
      <w:tr w:rsidR="000816AA" w:rsidRPr="000206D1" w14:paraId="4EF3E7E4" w14:textId="1A347C51" w:rsidTr="00190363">
        <w:trPr>
          <w:ins w:id="821" w:author="Thomas Stockhammer (26-B)" w:date="2026-02-03T07:56:00Z"/>
        </w:trPr>
        <w:tc>
          <w:tcPr>
            <w:tcW w:w="1608" w:type="dxa"/>
          </w:tcPr>
          <w:p w14:paraId="562152CB" w14:textId="77777777" w:rsidR="00422714" w:rsidRPr="000206D1" w:rsidRDefault="00422714" w:rsidP="008E043E">
            <w:pPr>
              <w:pStyle w:val="TAL"/>
              <w:keepNext w:val="0"/>
              <w:rPr>
                <w:ins w:id="822" w:author="Thomas Stockhammer (26-B)" w:date="2026-02-03T07:56:00Z" w16du:dateUtc="2026-02-03T06:56:00Z"/>
                <w:sz w:val="20"/>
              </w:rPr>
            </w:pPr>
            <w:bookmarkStart w:id="823" w:name="_heading=h.2bn6wsx" w:colFirst="0" w:colLast="0"/>
            <w:bookmarkEnd w:id="823"/>
            <w:ins w:id="824" w:author="Thomas Stockhammer (26-B)" w:date="2026-02-03T07:56:00Z" w16du:dateUtc="2026-02-03T06:56:00Z">
              <w:r w:rsidRPr="000206D1">
                <w:rPr>
                  <w:sz w:val="20"/>
                </w:rPr>
                <w:lastRenderedPageBreak/>
                <w:t>Playback rate</w:t>
              </w:r>
            </w:ins>
          </w:p>
        </w:tc>
        <w:tc>
          <w:tcPr>
            <w:tcW w:w="832" w:type="dxa"/>
          </w:tcPr>
          <w:p w14:paraId="57722BAF" w14:textId="77777777" w:rsidR="00422714" w:rsidRPr="000206D1" w:rsidRDefault="00422714" w:rsidP="000206D1">
            <w:pPr>
              <w:pStyle w:val="TAL"/>
              <w:rPr>
                <w:ins w:id="825" w:author="Thomas Stockhammer (26-B)" w:date="2026-02-03T07:56:00Z" w16du:dateUtc="2026-02-03T06:56:00Z"/>
                <w:rFonts w:ascii="Courier New" w:hAnsi="Courier New" w:cs="Courier New"/>
                <w:sz w:val="20"/>
              </w:rPr>
            </w:pPr>
            <w:ins w:id="826" w:author="Thomas Stockhammer (26-B)" w:date="2026-02-03T07:56:00Z" w16du:dateUtc="2026-02-03T06:56:00Z">
              <w:r w:rsidRPr="000206D1">
                <w:rPr>
                  <w:rFonts w:ascii="Courier New" w:hAnsi="Courier New" w:cs="Courier New"/>
                  <w:sz w:val="20"/>
                </w:rPr>
                <w:t>pr</w:t>
              </w:r>
            </w:ins>
          </w:p>
        </w:tc>
        <w:tc>
          <w:tcPr>
            <w:tcW w:w="1091" w:type="dxa"/>
          </w:tcPr>
          <w:p w14:paraId="5202AEAB" w14:textId="77777777" w:rsidR="00422714" w:rsidRPr="000206D1" w:rsidRDefault="00422714" w:rsidP="000206D1">
            <w:pPr>
              <w:pStyle w:val="TAL"/>
              <w:rPr>
                <w:ins w:id="827" w:author="Thomas Stockhammer (26-B)" w:date="2026-02-03T07:56:00Z" w16du:dateUtc="2026-02-03T06:56:00Z"/>
                <w:rFonts w:ascii="Courier New" w:hAnsi="Courier New" w:cs="Courier New"/>
                <w:sz w:val="20"/>
              </w:rPr>
            </w:pPr>
            <w:ins w:id="828" w:author="Thomas Stockhammer (26-B)" w:date="2026-02-03T07:56:00Z" w16du:dateUtc="2026-02-03T06:56:00Z">
              <w:r w:rsidRPr="000206D1">
                <w:rPr>
                  <w:rFonts w:ascii="Courier New" w:hAnsi="Courier New" w:cs="Courier New"/>
                  <w:sz w:val="20"/>
                </w:rPr>
                <w:t>CMCD-Status</w:t>
              </w:r>
            </w:ins>
          </w:p>
        </w:tc>
        <w:tc>
          <w:tcPr>
            <w:tcW w:w="2560" w:type="dxa"/>
          </w:tcPr>
          <w:p w14:paraId="4BF3A4A5" w14:textId="77777777" w:rsidR="00422714" w:rsidRPr="000206D1" w:rsidRDefault="00422714" w:rsidP="000206D1">
            <w:pPr>
              <w:pStyle w:val="TAL"/>
              <w:rPr>
                <w:ins w:id="829" w:author="Thomas Stockhammer (26-B)" w:date="2026-02-03T07:56:00Z" w16du:dateUtc="2026-02-03T06:56:00Z"/>
                <w:sz w:val="20"/>
              </w:rPr>
            </w:pPr>
            <w:ins w:id="830" w:author="Thomas Stockhammer (26-B)" w:date="2026-02-03T07:56:00Z" w16du:dateUtc="2026-02-03T06:56:00Z">
              <w:r w:rsidRPr="000206D1">
                <w:rPr>
                  <w:sz w:val="20"/>
                </w:rPr>
                <w:t>Decimal</w:t>
              </w:r>
            </w:ins>
          </w:p>
        </w:tc>
        <w:tc>
          <w:tcPr>
            <w:tcW w:w="5728" w:type="dxa"/>
          </w:tcPr>
          <w:p w14:paraId="5D003591" w14:textId="77777777" w:rsidR="00422714" w:rsidRPr="000206D1" w:rsidRDefault="00422714" w:rsidP="000206D1">
            <w:pPr>
              <w:pStyle w:val="TAL"/>
              <w:rPr>
                <w:ins w:id="831" w:author="Thomas Stockhammer (26-B)" w:date="2026-02-03T07:56:00Z" w16du:dateUtc="2026-02-03T06:56:00Z"/>
                <w:sz w:val="20"/>
              </w:rPr>
            </w:pPr>
            <w:ins w:id="832" w:author="Thomas Stockhammer (26-B)" w:date="2026-02-03T07:56:00Z" w16du:dateUtc="2026-02-03T06:56:00Z">
              <w:r w:rsidRPr="000206D1">
                <w:rPr>
                  <w:sz w:val="20"/>
                </w:rPr>
                <w:t xml:space="preserve">1.0 if real-time, 2.0 if double speed, 0 if not playing. SHOULD only be sent if not equal to 1.0. </w:t>
              </w:r>
            </w:ins>
          </w:p>
        </w:tc>
        <w:tc>
          <w:tcPr>
            <w:tcW w:w="993" w:type="dxa"/>
          </w:tcPr>
          <w:p w14:paraId="6C13DD88" w14:textId="77777777" w:rsidR="00422714" w:rsidRPr="000206D1" w:rsidRDefault="00422714" w:rsidP="000206D1">
            <w:pPr>
              <w:pStyle w:val="TAL"/>
              <w:rPr>
                <w:ins w:id="833" w:author="Thomas Stockhammer (26-B)" w:date="2026-02-03T07:56:00Z" w16du:dateUtc="2026-02-03T06:56:00Z"/>
                <w:sz w:val="20"/>
              </w:rPr>
            </w:pPr>
            <w:ins w:id="834" w:author="Thomas Stockhammer (26-B)" w:date="2026-02-03T07:56:00Z" w16du:dateUtc="2026-02-03T06:56:00Z">
              <w:r w:rsidRPr="000206D1">
                <w:rPr>
                  <w:sz w:val="20"/>
                </w:rPr>
                <w:t>Request</w:t>
              </w:r>
            </w:ins>
          </w:p>
          <w:p w14:paraId="51268CC9" w14:textId="77777777" w:rsidR="00422714" w:rsidRPr="000206D1" w:rsidRDefault="00422714" w:rsidP="000206D1">
            <w:pPr>
              <w:pStyle w:val="TAL"/>
              <w:rPr>
                <w:ins w:id="835" w:author="Thomas Stockhammer (26-B)" w:date="2026-02-03T07:56:00Z" w16du:dateUtc="2026-02-03T06:56:00Z"/>
                <w:sz w:val="20"/>
              </w:rPr>
            </w:pPr>
            <w:ins w:id="836" w:author="Thomas Stockhammer (26-B)" w:date="2026-02-03T07:56:00Z" w16du:dateUtc="2026-02-03T06:56:00Z">
              <w:r w:rsidRPr="000206D1">
                <w:rPr>
                  <w:sz w:val="20"/>
                </w:rPr>
                <w:t>Event</w:t>
              </w:r>
            </w:ins>
          </w:p>
        </w:tc>
        <w:tc>
          <w:tcPr>
            <w:tcW w:w="1466" w:type="dxa"/>
          </w:tcPr>
          <w:p w14:paraId="6A91FABA" w14:textId="77777777" w:rsidR="00422714" w:rsidRPr="000206D1" w:rsidRDefault="00422714" w:rsidP="000206D1">
            <w:pPr>
              <w:pStyle w:val="TAL"/>
              <w:rPr>
                <w:ins w:id="837" w:author="Thomas Stockhammer (26-B)" w:date="2026-02-03T07:57:00Z" w16du:dateUtc="2026-02-03T06:57:00Z"/>
                <w:sz w:val="20"/>
              </w:rPr>
            </w:pPr>
          </w:p>
        </w:tc>
      </w:tr>
      <w:tr w:rsidR="000816AA" w:rsidRPr="000206D1" w14:paraId="5A79D535" w14:textId="557BC2AA" w:rsidTr="00190363">
        <w:trPr>
          <w:ins w:id="838" w:author="Thomas Stockhammer (26-B)" w:date="2026-02-03T07:56:00Z"/>
        </w:trPr>
        <w:tc>
          <w:tcPr>
            <w:tcW w:w="1608" w:type="dxa"/>
          </w:tcPr>
          <w:p w14:paraId="7E13ECBE" w14:textId="77777777" w:rsidR="00422714" w:rsidRPr="000206D1" w:rsidRDefault="00422714" w:rsidP="008E043E">
            <w:pPr>
              <w:pStyle w:val="TAL"/>
              <w:keepNext w:val="0"/>
              <w:rPr>
                <w:ins w:id="839" w:author="Thomas Stockhammer (26-B)" w:date="2026-02-03T07:56:00Z" w16du:dateUtc="2026-02-03T06:56:00Z"/>
                <w:sz w:val="20"/>
              </w:rPr>
            </w:pPr>
            <w:ins w:id="840" w:author="Thomas Stockhammer (26-B)" w:date="2026-02-03T07:56:00Z" w16du:dateUtc="2026-02-03T06:56:00Z">
              <w:r w:rsidRPr="000206D1">
                <w:rPr>
                  <w:sz w:val="20"/>
                </w:rPr>
                <w:t>Playhead time</w:t>
              </w:r>
            </w:ins>
          </w:p>
        </w:tc>
        <w:tc>
          <w:tcPr>
            <w:tcW w:w="832" w:type="dxa"/>
          </w:tcPr>
          <w:p w14:paraId="5D6E29D6" w14:textId="77777777" w:rsidR="00422714" w:rsidRPr="000206D1" w:rsidRDefault="00422714" w:rsidP="000206D1">
            <w:pPr>
              <w:pStyle w:val="TAL"/>
              <w:rPr>
                <w:ins w:id="841" w:author="Thomas Stockhammer (26-B)" w:date="2026-02-03T07:56:00Z" w16du:dateUtc="2026-02-03T06:56:00Z"/>
                <w:rFonts w:ascii="Courier New" w:hAnsi="Courier New" w:cs="Courier New"/>
                <w:sz w:val="20"/>
              </w:rPr>
            </w:pPr>
            <w:ins w:id="842" w:author="Thomas Stockhammer (26-B)" w:date="2026-02-03T07:56:00Z" w16du:dateUtc="2026-02-03T06:56:00Z">
              <w:r w:rsidRPr="000206D1">
                <w:rPr>
                  <w:rFonts w:ascii="Courier New" w:hAnsi="Courier New" w:cs="Courier New"/>
                  <w:sz w:val="20"/>
                </w:rPr>
                <w:t>pt</w:t>
              </w:r>
            </w:ins>
          </w:p>
        </w:tc>
        <w:tc>
          <w:tcPr>
            <w:tcW w:w="1091" w:type="dxa"/>
          </w:tcPr>
          <w:p w14:paraId="6647D779" w14:textId="77777777" w:rsidR="00422714" w:rsidRPr="000206D1" w:rsidRDefault="00422714" w:rsidP="000206D1">
            <w:pPr>
              <w:pStyle w:val="TAL"/>
              <w:rPr>
                <w:ins w:id="843" w:author="Thomas Stockhammer (26-B)" w:date="2026-02-03T07:56:00Z" w16du:dateUtc="2026-02-03T06:56:00Z"/>
                <w:rFonts w:ascii="Courier New" w:hAnsi="Courier New" w:cs="Courier New"/>
                <w:sz w:val="20"/>
              </w:rPr>
            </w:pPr>
            <w:ins w:id="844" w:author="Thomas Stockhammer (26-B)" w:date="2026-02-03T07:56:00Z" w16du:dateUtc="2026-02-03T06:56:00Z">
              <w:r w:rsidRPr="000206D1">
                <w:rPr>
                  <w:rFonts w:ascii="Courier New" w:hAnsi="Courier New" w:cs="Courier New"/>
                  <w:sz w:val="20"/>
                </w:rPr>
                <w:t>CMCD-Status</w:t>
              </w:r>
            </w:ins>
          </w:p>
        </w:tc>
        <w:tc>
          <w:tcPr>
            <w:tcW w:w="2560" w:type="dxa"/>
          </w:tcPr>
          <w:p w14:paraId="6D2229E6" w14:textId="77777777" w:rsidR="00422714" w:rsidRPr="000206D1" w:rsidRDefault="00422714" w:rsidP="000206D1">
            <w:pPr>
              <w:pStyle w:val="TAL"/>
              <w:rPr>
                <w:ins w:id="845" w:author="Thomas Stockhammer (26-B)" w:date="2026-02-03T07:56:00Z" w16du:dateUtc="2026-02-03T06:56:00Z"/>
                <w:sz w:val="20"/>
              </w:rPr>
            </w:pPr>
            <w:ins w:id="846" w:author="Thomas Stockhammer (26-B)" w:date="2026-02-03T07:56:00Z" w16du:dateUtc="2026-02-03T06:56:00Z">
              <w:r w:rsidRPr="000206D1">
                <w:rPr>
                  <w:sz w:val="20"/>
                </w:rPr>
                <w:t>Integer milliseconds</w:t>
              </w:r>
            </w:ins>
          </w:p>
        </w:tc>
        <w:tc>
          <w:tcPr>
            <w:tcW w:w="5728" w:type="dxa"/>
          </w:tcPr>
          <w:p w14:paraId="52AE60CD" w14:textId="77777777" w:rsidR="00422714" w:rsidRPr="000206D1" w:rsidRDefault="00422714" w:rsidP="000206D1">
            <w:pPr>
              <w:pStyle w:val="TAL"/>
              <w:rPr>
                <w:ins w:id="847" w:author="Thomas Stockhammer (26-B)" w:date="2026-02-03T07:56:00Z" w16du:dateUtc="2026-02-03T06:56:00Z"/>
                <w:sz w:val="20"/>
              </w:rPr>
            </w:pPr>
            <w:ins w:id="848" w:author="Thomas Stockhammer (26-B)" w:date="2026-02-03T07:56:00Z" w16du:dateUtc="2026-02-03T06:56:00Z">
              <w:r w:rsidRPr="000206D1">
                <w:rPr>
                  <w:sz w:val="20"/>
                </w:rPr>
                <w:t>The playhead time, expressed in milliseconds, which is being rendered to the viewer when the report is made. For Event mode, this corresponds to the playhead time that was rendered at the wallclock time reported by the timestamp field.</w:t>
              </w:r>
            </w:ins>
          </w:p>
          <w:p w14:paraId="06C4893E" w14:textId="77777777" w:rsidR="00422714" w:rsidRPr="000206D1" w:rsidRDefault="00422714" w:rsidP="000206D1">
            <w:pPr>
              <w:pStyle w:val="TAL"/>
              <w:rPr>
                <w:ins w:id="849" w:author="Thomas Stockhammer (26-B)" w:date="2026-02-03T07:56:00Z" w16du:dateUtc="2026-02-03T06:56:00Z"/>
                <w:sz w:val="20"/>
              </w:rPr>
            </w:pPr>
            <w:ins w:id="850" w:author="Thomas Stockhammer (26-B)" w:date="2026-02-03T07:56:00Z" w16du:dateUtc="2026-02-03T06:56:00Z">
              <w:r w:rsidRPr="000206D1">
                <w:rPr>
                  <w:sz w:val="20"/>
                </w:rPr>
                <w:t>For VOD, this MUST be milliseconds offset from the beginning of the media asset. For live streams with a playhead date time, this field MUST be expressed as the number of milliseconds that have elapsed since the Unix Epoch (January 1, 1970, at 00:00:00 UTC), excluding leap seconds [17].</w:t>
              </w:r>
            </w:ins>
          </w:p>
        </w:tc>
        <w:tc>
          <w:tcPr>
            <w:tcW w:w="993" w:type="dxa"/>
          </w:tcPr>
          <w:p w14:paraId="3CD1D129" w14:textId="77777777" w:rsidR="00422714" w:rsidRPr="000206D1" w:rsidRDefault="00422714" w:rsidP="000206D1">
            <w:pPr>
              <w:pStyle w:val="TAL"/>
              <w:rPr>
                <w:ins w:id="851" w:author="Thomas Stockhammer (26-B)" w:date="2026-02-03T07:56:00Z" w16du:dateUtc="2026-02-03T06:56:00Z"/>
                <w:sz w:val="20"/>
              </w:rPr>
            </w:pPr>
            <w:ins w:id="852" w:author="Thomas Stockhammer (26-B)" w:date="2026-02-03T07:56:00Z" w16du:dateUtc="2026-02-03T06:56:00Z">
              <w:r w:rsidRPr="000206D1">
                <w:rPr>
                  <w:sz w:val="20"/>
                </w:rPr>
                <w:t>Request</w:t>
              </w:r>
            </w:ins>
          </w:p>
          <w:p w14:paraId="5851F03A" w14:textId="77777777" w:rsidR="00422714" w:rsidRPr="000206D1" w:rsidRDefault="00422714" w:rsidP="000206D1">
            <w:pPr>
              <w:pStyle w:val="TAL"/>
              <w:rPr>
                <w:ins w:id="853" w:author="Thomas Stockhammer (26-B)" w:date="2026-02-03T07:56:00Z" w16du:dateUtc="2026-02-03T06:56:00Z"/>
                <w:sz w:val="20"/>
              </w:rPr>
            </w:pPr>
            <w:ins w:id="854" w:author="Thomas Stockhammer (26-B)" w:date="2026-02-03T07:56:00Z" w16du:dateUtc="2026-02-03T06:56:00Z">
              <w:r w:rsidRPr="000206D1">
                <w:rPr>
                  <w:sz w:val="20"/>
                </w:rPr>
                <w:t>Event</w:t>
              </w:r>
            </w:ins>
          </w:p>
        </w:tc>
        <w:tc>
          <w:tcPr>
            <w:tcW w:w="1466" w:type="dxa"/>
          </w:tcPr>
          <w:p w14:paraId="07E7E594" w14:textId="77777777" w:rsidR="00422714" w:rsidRPr="000206D1" w:rsidRDefault="00422714" w:rsidP="000206D1">
            <w:pPr>
              <w:pStyle w:val="TAL"/>
              <w:rPr>
                <w:ins w:id="855" w:author="Thomas Stockhammer (26-B)" w:date="2026-02-03T07:57:00Z" w16du:dateUtc="2026-02-03T06:57:00Z"/>
                <w:sz w:val="20"/>
              </w:rPr>
            </w:pPr>
          </w:p>
        </w:tc>
      </w:tr>
      <w:tr w:rsidR="000816AA" w:rsidRPr="000206D1" w14:paraId="2A51B33D" w14:textId="56D30879" w:rsidTr="00190363">
        <w:trPr>
          <w:ins w:id="856" w:author="Thomas Stockhammer (26-B)" w:date="2026-02-03T07:56:00Z"/>
        </w:trPr>
        <w:tc>
          <w:tcPr>
            <w:tcW w:w="1608" w:type="dxa"/>
          </w:tcPr>
          <w:p w14:paraId="0EF540ED" w14:textId="77777777" w:rsidR="00422714" w:rsidRPr="000206D1" w:rsidRDefault="00422714" w:rsidP="008E043E">
            <w:pPr>
              <w:pStyle w:val="TAL"/>
              <w:keepNext w:val="0"/>
              <w:rPr>
                <w:ins w:id="857" w:author="Thomas Stockhammer (26-B)" w:date="2026-02-03T07:56:00Z" w16du:dateUtc="2026-02-03T06:56:00Z"/>
                <w:sz w:val="20"/>
              </w:rPr>
            </w:pPr>
            <w:ins w:id="858" w:author="Thomas Stockhammer (26-B)" w:date="2026-02-03T07:56:00Z" w16du:dateUtc="2026-02-03T06:56:00Z">
              <w:r w:rsidRPr="000206D1">
                <w:rPr>
                  <w:sz w:val="20"/>
                </w:rPr>
                <w:t>Response code</w:t>
              </w:r>
            </w:ins>
          </w:p>
        </w:tc>
        <w:tc>
          <w:tcPr>
            <w:tcW w:w="832" w:type="dxa"/>
          </w:tcPr>
          <w:p w14:paraId="71C8826F" w14:textId="77777777" w:rsidR="00422714" w:rsidRPr="000206D1" w:rsidRDefault="00422714" w:rsidP="000206D1">
            <w:pPr>
              <w:pStyle w:val="TAL"/>
              <w:rPr>
                <w:ins w:id="859" w:author="Thomas Stockhammer (26-B)" w:date="2026-02-03T07:56:00Z" w16du:dateUtc="2026-02-03T06:56:00Z"/>
                <w:rFonts w:ascii="Courier New" w:hAnsi="Courier New" w:cs="Courier New"/>
                <w:sz w:val="20"/>
              </w:rPr>
            </w:pPr>
            <w:ins w:id="860" w:author="Thomas Stockhammer (26-B)" w:date="2026-02-03T07:56:00Z" w16du:dateUtc="2026-02-03T06:56:00Z">
              <w:r w:rsidRPr="000206D1">
                <w:rPr>
                  <w:rFonts w:ascii="Courier New" w:hAnsi="Courier New" w:cs="Courier New"/>
                  <w:sz w:val="20"/>
                </w:rPr>
                <w:t>rc</w:t>
              </w:r>
            </w:ins>
          </w:p>
        </w:tc>
        <w:tc>
          <w:tcPr>
            <w:tcW w:w="1091" w:type="dxa"/>
          </w:tcPr>
          <w:p w14:paraId="3440E153" w14:textId="40A6ACB4" w:rsidR="00422714" w:rsidRPr="000206D1" w:rsidRDefault="00190363" w:rsidP="000206D1">
            <w:pPr>
              <w:pStyle w:val="TAL"/>
              <w:rPr>
                <w:ins w:id="861" w:author="Thomas Stockhammer (26-B)" w:date="2026-02-03T07:56:00Z" w16du:dateUtc="2026-02-03T06:56:00Z"/>
                <w:rFonts w:ascii="Courier New" w:hAnsi="Courier New" w:cs="Courier New"/>
                <w:sz w:val="20"/>
              </w:rPr>
            </w:pPr>
            <w:ins w:id="862" w:author="Thomas Stockhammer (26-B)" w:date="2026-02-03T07:56:00Z" w16du:dateUtc="2026-02-03T06:56:00Z">
              <w:r w:rsidRPr="00190363">
                <w:t>N</w:t>
              </w:r>
            </w:ins>
            <w:r>
              <w:t>/</w:t>
            </w:r>
            <w:ins w:id="863" w:author="Thomas Stockhammer (26-B)" w:date="2026-02-03T07:56:00Z" w16du:dateUtc="2026-02-03T06:56:00Z">
              <w:r w:rsidRPr="00190363">
                <w:t>A</w:t>
              </w:r>
            </w:ins>
          </w:p>
        </w:tc>
        <w:tc>
          <w:tcPr>
            <w:tcW w:w="2560" w:type="dxa"/>
          </w:tcPr>
          <w:p w14:paraId="3810F084" w14:textId="77777777" w:rsidR="00422714" w:rsidRPr="000206D1" w:rsidRDefault="00422714" w:rsidP="000206D1">
            <w:pPr>
              <w:pStyle w:val="TAL"/>
              <w:rPr>
                <w:ins w:id="864" w:author="Thomas Stockhammer (26-B)" w:date="2026-02-03T07:56:00Z" w16du:dateUtc="2026-02-03T06:56:00Z"/>
                <w:sz w:val="20"/>
              </w:rPr>
            </w:pPr>
            <w:ins w:id="865" w:author="Thomas Stockhammer (26-B)" w:date="2026-02-03T07:56:00Z" w16du:dateUtc="2026-02-03T06:56:00Z">
              <w:r w:rsidRPr="000206D1">
                <w:rPr>
                  <w:sz w:val="20"/>
                </w:rPr>
                <w:t>Integer</w:t>
              </w:r>
            </w:ins>
          </w:p>
        </w:tc>
        <w:tc>
          <w:tcPr>
            <w:tcW w:w="5728" w:type="dxa"/>
          </w:tcPr>
          <w:p w14:paraId="7CE7B6BD" w14:textId="77777777" w:rsidR="00422714" w:rsidRPr="000206D1" w:rsidRDefault="00422714" w:rsidP="000206D1">
            <w:pPr>
              <w:pStyle w:val="TAL"/>
              <w:rPr>
                <w:ins w:id="866" w:author="Thomas Stockhammer (26-B)" w:date="2026-02-03T07:56:00Z" w16du:dateUtc="2026-02-03T06:56:00Z"/>
                <w:sz w:val="20"/>
              </w:rPr>
            </w:pPr>
            <w:ins w:id="867" w:author="Thomas Stockhammer (26-B)" w:date="2026-02-03T07:56:00Z" w16du:dateUtc="2026-02-03T06:56:00Z">
              <w:r w:rsidRPr="000206D1">
                <w:rPr>
                  <w:sz w:val="20"/>
                </w:rPr>
                <w:t>The response code received when requesting a media object. In a redirect scenario, this would be the final response code received. A value of 0 SHOULD be used to indicate that a response was not received.</w:t>
              </w:r>
            </w:ins>
          </w:p>
          <w:p w14:paraId="605A791A" w14:textId="77777777" w:rsidR="00422714" w:rsidRPr="000206D1" w:rsidRDefault="00422714" w:rsidP="000206D1">
            <w:pPr>
              <w:pStyle w:val="TAL"/>
              <w:rPr>
                <w:ins w:id="868" w:author="Thomas Stockhammer (26-B)" w:date="2026-02-03T07:56:00Z" w16du:dateUtc="2026-02-03T06:56:00Z"/>
                <w:sz w:val="20"/>
              </w:rPr>
            </w:pPr>
            <w:ins w:id="869" w:author="Thomas Stockhammer (26-B)" w:date="2026-02-03T07:56:00Z" w16du:dateUtc="2026-02-03T06:56:00Z">
              <w:r w:rsidRPr="000206D1">
                <w:rPr>
                  <w:sz w:val="20"/>
                </w:rPr>
                <w:t xml:space="preserve">This key MUST only be reported on events of type </w:t>
              </w:r>
              <w:r w:rsidRPr="000206D1">
                <w:rPr>
                  <w:rFonts w:ascii="Roboto Mono" w:eastAsia="Roboto Mono" w:hAnsi="Roboto Mono" w:cs="Roboto Mono"/>
                  <w:color w:val="188038"/>
                  <w:sz w:val="20"/>
                </w:rPr>
                <w:t>rr</w:t>
              </w:r>
              <w:r w:rsidRPr="000206D1">
                <w:rPr>
                  <w:sz w:val="20"/>
                </w:rPr>
                <w:t xml:space="preserve"> (response received).</w:t>
              </w:r>
            </w:ins>
          </w:p>
        </w:tc>
        <w:tc>
          <w:tcPr>
            <w:tcW w:w="993" w:type="dxa"/>
          </w:tcPr>
          <w:p w14:paraId="09E4D1CF" w14:textId="77777777" w:rsidR="00422714" w:rsidRPr="000206D1" w:rsidRDefault="00422714" w:rsidP="000206D1">
            <w:pPr>
              <w:pStyle w:val="TAL"/>
              <w:rPr>
                <w:ins w:id="870" w:author="Thomas Stockhammer (26-B)" w:date="2026-02-03T07:56:00Z" w16du:dateUtc="2026-02-03T06:56:00Z"/>
                <w:sz w:val="20"/>
              </w:rPr>
            </w:pPr>
            <w:ins w:id="871" w:author="Thomas Stockhammer (26-B)" w:date="2026-02-03T07:56:00Z" w16du:dateUtc="2026-02-03T06:56:00Z">
              <w:r w:rsidRPr="000206D1">
                <w:rPr>
                  <w:sz w:val="20"/>
                </w:rPr>
                <w:t xml:space="preserve">Event </w:t>
              </w:r>
            </w:ins>
          </w:p>
        </w:tc>
        <w:tc>
          <w:tcPr>
            <w:tcW w:w="1466" w:type="dxa"/>
          </w:tcPr>
          <w:p w14:paraId="78F8EDAF" w14:textId="77777777" w:rsidR="00422714" w:rsidRPr="000206D1" w:rsidRDefault="00422714" w:rsidP="000206D1">
            <w:pPr>
              <w:pStyle w:val="TAL"/>
              <w:rPr>
                <w:ins w:id="872" w:author="Thomas Stockhammer (26-B)" w:date="2026-02-03T07:57:00Z" w16du:dateUtc="2026-02-03T06:57:00Z"/>
                <w:sz w:val="20"/>
              </w:rPr>
            </w:pPr>
          </w:p>
        </w:tc>
      </w:tr>
      <w:tr w:rsidR="000816AA" w:rsidRPr="000206D1" w14:paraId="153DD467" w14:textId="29842918" w:rsidTr="00190363">
        <w:trPr>
          <w:ins w:id="873" w:author="Thomas Stockhammer (26-B)" w:date="2026-02-03T07:56:00Z"/>
        </w:trPr>
        <w:tc>
          <w:tcPr>
            <w:tcW w:w="1608" w:type="dxa"/>
          </w:tcPr>
          <w:p w14:paraId="1B55F81D" w14:textId="77777777" w:rsidR="00422714" w:rsidRPr="000206D1" w:rsidRDefault="00422714" w:rsidP="008E043E">
            <w:pPr>
              <w:pStyle w:val="TAL"/>
              <w:keepNext w:val="0"/>
              <w:rPr>
                <w:ins w:id="874" w:author="Thomas Stockhammer (26-B)" w:date="2026-02-03T07:56:00Z" w16du:dateUtc="2026-02-03T06:56:00Z"/>
                <w:sz w:val="20"/>
              </w:rPr>
            </w:pPr>
            <w:bookmarkStart w:id="875" w:name="_heading=h.qsh70q" w:colFirst="0" w:colLast="0"/>
            <w:bookmarkEnd w:id="875"/>
            <w:ins w:id="876" w:author="Thomas Stockhammer (26-B)" w:date="2026-02-03T07:56:00Z" w16du:dateUtc="2026-02-03T06:56:00Z">
              <w:r w:rsidRPr="000206D1">
                <w:rPr>
                  <w:sz w:val="20"/>
                </w:rPr>
                <w:t>Requested maximum throughput</w:t>
              </w:r>
            </w:ins>
          </w:p>
        </w:tc>
        <w:tc>
          <w:tcPr>
            <w:tcW w:w="832" w:type="dxa"/>
          </w:tcPr>
          <w:p w14:paraId="4C1C38EA" w14:textId="77777777" w:rsidR="00422714" w:rsidRPr="000206D1" w:rsidRDefault="00422714" w:rsidP="000206D1">
            <w:pPr>
              <w:pStyle w:val="TAL"/>
              <w:rPr>
                <w:ins w:id="877" w:author="Thomas Stockhammer (26-B)" w:date="2026-02-03T07:56:00Z" w16du:dateUtc="2026-02-03T06:56:00Z"/>
                <w:rFonts w:ascii="Courier New" w:hAnsi="Courier New" w:cs="Courier New"/>
                <w:sz w:val="20"/>
              </w:rPr>
            </w:pPr>
            <w:ins w:id="878" w:author="Thomas Stockhammer (26-B)" w:date="2026-02-03T07:56:00Z" w16du:dateUtc="2026-02-03T06:56:00Z">
              <w:r w:rsidRPr="000206D1">
                <w:rPr>
                  <w:rFonts w:ascii="Courier New" w:hAnsi="Courier New" w:cs="Courier New"/>
                  <w:sz w:val="20"/>
                </w:rPr>
                <w:t>rtp</w:t>
              </w:r>
            </w:ins>
          </w:p>
        </w:tc>
        <w:tc>
          <w:tcPr>
            <w:tcW w:w="1091" w:type="dxa"/>
          </w:tcPr>
          <w:p w14:paraId="71C054AD" w14:textId="77777777" w:rsidR="00422714" w:rsidRPr="000206D1" w:rsidRDefault="00422714" w:rsidP="000206D1">
            <w:pPr>
              <w:pStyle w:val="TAL"/>
              <w:rPr>
                <w:ins w:id="879" w:author="Thomas Stockhammer (26-B)" w:date="2026-02-03T07:56:00Z" w16du:dateUtc="2026-02-03T06:56:00Z"/>
                <w:rFonts w:ascii="Courier New" w:hAnsi="Courier New" w:cs="Courier New"/>
                <w:sz w:val="20"/>
              </w:rPr>
            </w:pPr>
            <w:ins w:id="880" w:author="Thomas Stockhammer (26-B)" w:date="2026-02-03T07:56:00Z" w16du:dateUtc="2026-02-03T06:56:00Z">
              <w:r w:rsidRPr="000206D1">
                <w:rPr>
                  <w:rFonts w:ascii="Courier New" w:hAnsi="Courier New" w:cs="Courier New"/>
                  <w:sz w:val="20"/>
                </w:rPr>
                <w:t>CMCD-Status</w:t>
              </w:r>
            </w:ins>
          </w:p>
        </w:tc>
        <w:tc>
          <w:tcPr>
            <w:tcW w:w="2560" w:type="dxa"/>
          </w:tcPr>
          <w:p w14:paraId="7A7D71B9" w14:textId="77777777" w:rsidR="00422714" w:rsidRPr="000206D1" w:rsidRDefault="00422714" w:rsidP="000206D1">
            <w:pPr>
              <w:pStyle w:val="TAL"/>
              <w:rPr>
                <w:ins w:id="881" w:author="Thomas Stockhammer (26-B)" w:date="2026-02-03T07:56:00Z" w16du:dateUtc="2026-02-03T06:56:00Z"/>
                <w:sz w:val="20"/>
              </w:rPr>
            </w:pPr>
            <w:ins w:id="882" w:author="Thomas Stockhammer (26-B)" w:date="2026-02-03T07:56:00Z" w16du:dateUtc="2026-02-03T06:56:00Z">
              <w:r w:rsidRPr="000206D1">
                <w:rPr>
                  <w:sz w:val="20"/>
                </w:rPr>
                <w:t>Integer kbps</w:t>
              </w:r>
            </w:ins>
          </w:p>
        </w:tc>
        <w:tc>
          <w:tcPr>
            <w:tcW w:w="5728" w:type="dxa"/>
          </w:tcPr>
          <w:p w14:paraId="3980B03B" w14:textId="77777777" w:rsidR="00422714" w:rsidRPr="000206D1" w:rsidRDefault="00422714" w:rsidP="000206D1">
            <w:pPr>
              <w:pStyle w:val="TAL"/>
              <w:rPr>
                <w:ins w:id="883" w:author="Thomas Stockhammer (26-B)" w:date="2026-02-03T07:56:00Z" w16du:dateUtc="2026-02-03T06:56:00Z"/>
                <w:sz w:val="20"/>
              </w:rPr>
            </w:pPr>
            <w:ins w:id="884" w:author="Thomas Stockhammer (26-B)" w:date="2026-02-03T07:56:00Z" w16du:dateUtc="2026-02-03T06:56:00Z">
              <w:r w:rsidRPr="000206D1">
                <w:rPr>
                  <w:sz w:val="20"/>
                </w:rPr>
                <w:t>The requested maximum throughput that the player considers sufficient for delivery of the asset. Values MUST be rounded to the nearest 100kbps. For example, a player would indicate that the current segment, encoded at 2Mbps, is to be delivered at no more than 10Mbps, by using rtp=10000.</w:t>
              </w:r>
            </w:ins>
          </w:p>
          <w:p w14:paraId="18F5A22D" w14:textId="77777777" w:rsidR="00422714" w:rsidRPr="000206D1" w:rsidRDefault="00422714" w:rsidP="000206D1">
            <w:pPr>
              <w:pStyle w:val="TAL"/>
              <w:rPr>
                <w:ins w:id="885" w:author="Thomas Stockhammer (26-B)" w:date="2026-02-03T07:56:00Z" w16du:dateUtc="2026-02-03T06:56:00Z"/>
                <w:sz w:val="20"/>
              </w:rPr>
            </w:pPr>
            <w:ins w:id="886" w:author="Thomas Stockhammer (26-B)" w:date="2026-02-03T07:56:00Z" w16du:dateUtc="2026-02-03T06:56:00Z">
              <w:r w:rsidRPr="000206D1">
                <w:rPr>
                  <w:sz w:val="20"/>
                </w:rPr>
                <w:t xml:space="preserve">Note: This can benefit players by preventing buffer saturation through over-delivery and can also deliver a community benefit through fair-share delivery. The concept is that each player receives the throughput necessary for great performance, but no more. The CDN may not support the rtp feature. </w:t>
              </w:r>
            </w:ins>
          </w:p>
        </w:tc>
        <w:tc>
          <w:tcPr>
            <w:tcW w:w="993" w:type="dxa"/>
          </w:tcPr>
          <w:p w14:paraId="225B4A8D" w14:textId="77777777" w:rsidR="00422714" w:rsidRPr="000206D1" w:rsidRDefault="00422714" w:rsidP="000206D1">
            <w:pPr>
              <w:pStyle w:val="TAL"/>
              <w:rPr>
                <w:ins w:id="887" w:author="Thomas Stockhammer (26-B)" w:date="2026-02-03T07:56:00Z" w16du:dateUtc="2026-02-03T06:56:00Z"/>
                <w:sz w:val="20"/>
              </w:rPr>
            </w:pPr>
            <w:ins w:id="888" w:author="Thomas Stockhammer (26-B)" w:date="2026-02-03T07:56:00Z" w16du:dateUtc="2026-02-03T06:56:00Z">
              <w:r w:rsidRPr="000206D1">
                <w:rPr>
                  <w:sz w:val="20"/>
                </w:rPr>
                <w:t>Request</w:t>
              </w:r>
            </w:ins>
          </w:p>
          <w:p w14:paraId="2347D186" w14:textId="77777777" w:rsidR="00422714" w:rsidRPr="000206D1" w:rsidRDefault="00422714" w:rsidP="000206D1">
            <w:pPr>
              <w:pStyle w:val="TAL"/>
              <w:rPr>
                <w:ins w:id="889" w:author="Thomas Stockhammer (26-B)" w:date="2026-02-03T07:56:00Z" w16du:dateUtc="2026-02-03T06:56:00Z"/>
                <w:sz w:val="20"/>
              </w:rPr>
            </w:pPr>
            <w:ins w:id="890" w:author="Thomas Stockhammer (26-B)" w:date="2026-02-03T07:56:00Z" w16du:dateUtc="2026-02-03T06:56:00Z">
              <w:r w:rsidRPr="000206D1">
                <w:rPr>
                  <w:sz w:val="20"/>
                </w:rPr>
                <w:t>Event</w:t>
              </w:r>
            </w:ins>
          </w:p>
        </w:tc>
        <w:tc>
          <w:tcPr>
            <w:tcW w:w="1466" w:type="dxa"/>
          </w:tcPr>
          <w:p w14:paraId="4E294832" w14:textId="77777777" w:rsidR="00422714" w:rsidRPr="000206D1" w:rsidRDefault="00422714" w:rsidP="000206D1">
            <w:pPr>
              <w:pStyle w:val="TAL"/>
              <w:rPr>
                <w:ins w:id="891" w:author="Thomas Stockhammer (26-B)" w:date="2026-02-03T07:57:00Z" w16du:dateUtc="2026-02-03T06:57:00Z"/>
                <w:sz w:val="20"/>
              </w:rPr>
            </w:pPr>
          </w:p>
        </w:tc>
      </w:tr>
      <w:tr w:rsidR="000816AA" w:rsidRPr="000206D1" w14:paraId="17A6DB43" w14:textId="64246FD3" w:rsidTr="00190363">
        <w:trPr>
          <w:ins w:id="892" w:author="Thomas Stockhammer (26-B)" w:date="2026-02-03T07:56:00Z"/>
        </w:trPr>
        <w:tc>
          <w:tcPr>
            <w:tcW w:w="1608" w:type="dxa"/>
          </w:tcPr>
          <w:p w14:paraId="000A3B47" w14:textId="77777777" w:rsidR="00422714" w:rsidRPr="000206D1" w:rsidRDefault="00422714" w:rsidP="008E043E">
            <w:pPr>
              <w:pStyle w:val="TAL"/>
              <w:keepNext w:val="0"/>
              <w:rPr>
                <w:ins w:id="893" w:author="Thomas Stockhammer (26-B)" w:date="2026-02-03T07:56:00Z" w16du:dateUtc="2026-02-03T06:56:00Z"/>
                <w:sz w:val="20"/>
              </w:rPr>
            </w:pPr>
            <w:bookmarkStart w:id="894" w:name="_heading=h.3as4poj" w:colFirst="0" w:colLast="0"/>
            <w:bookmarkEnd w:id="894"/>
            <w:ins w:id="895" w:author="Thomas Stockhammer (26-B)" w:date="2026-02-03T07:56:00Z" w16du:dateUtc="2026-02-03T06:56:00Z">
              <w:r w:rsidRPr="000206D1">
                <w:rPr>
                  <w:sz w:val="20"/>
                </w:rPr>
                <w:t>Streaming format</w:t>
              </w:r>
            </w:ins>
          </w:p>
        </w:tc>
        <w:tc>
          <w:tcPr>
            <w:tcW w:w="832" w:type="dxa"/>
          </w:tcPr>
          <w:p w14:paraId="2390CDB0" w14:textId="77777777" w:rsidR="00422714" w:rsidRPr="000206D1" w:rsidRDefault="00422714" w:rsidP="000206D1">
            <w:pPr>
              <w:pStyle w:val="TAL"/>
              <w:rPr>
                <w:ins w:id="896" w:author="Thomas Stockhammer (26-B)" w:date="2026-02-03T07:56:00Z" w16du:dateUtc="2026-02-03T06:56:00Z"/>
                <w:rFonts w:ascii="Courier New" w:hAnsi="Courier New" w:cs="Courier New"/>
                <w:sz w:val="20"/>
              </w:rPr>
            </w:pPr>
            <w:ins w:id="897" w:author="Thomas Stockhammer (26-B)" w:date="2026-02-03T07:56:00Z" w16du:dateUtc="2026-02-03T06:56:00Z">
              <w:r w:rsidRPr="000206D1">
                <w:rPr>
                  <w:rFonts w:ascii="Courier New" w:hAnsi="Courier New" w:cs="Courier New"/>
                  <w:sz w:val="20"/>
                </w:rPr>
                <w:t>sf</w:t>
              </w:r>
            </w:ins>
          </w:p>
        </w:tc>
        <w:tc>
          <w:tcPr>
            <w:tcW w:w="1091" w:type="dxa"/>
          </w:tcPr>
          <w:p w14:paraId="052FA9F1" w14:textId="77777777" w:rsidR="00422714" w:rsidRPr="000206D1" w:rsidRDefault="00422714" w:rsidP="000206D1">
            <w:pPr>
              <w:pStyle w:val="TAL"/>
              <w:rPr>
                <w:ins w:id="898" w:author="Thomas Stockhammer (26-B)" w:date="2026-02-03T07:56:00Z" w16du:dateUtc="2026-02-03T06:56:00Z"/>
                <w:rFonts w:ascii="Courier New" w:hAnsi="Courier New" w:cs="Courier New"/>
                <w:sz w:val="20"/>
              </w:rPr>
            </w:pPr>
            <w:ins w:id="899" w:author="Thomas Stockhammer (26-B)" w:date="2026-02-03T07:56:00Z" w16du:dateUtc="2026-02-03T06:56:00Z">
              <w:r w:rsidRPr="000206D1">
                <w:rPr>
                  <w:rFonts w:ascii="Courier New" w:hAnsi="Courier New" w:cs="Courier New"/>
                  <w:sz w:val="20"/>
                </w:rPr>
                <w:t>CMCD-Session</w:t>
              </w:r>
            </w:ins>
          </w:p>
        </w:tc>
        <w:tc>
          <w:tcPr>
            <w:tcW w:w="2560" w:type="dxa"/>
          </w:tcPr>
          <w:p w14:paraId="10972ADE" w14:textId="77777777" w:rsidR="00422714" w:rsidRPr="000206D1" w:rsidRDefault="00422714" w:rsidP="000206D1">
            <w:pPr>
              <w:pStyle w:val="TAL"/>
              <w:rPr>
                <w:ins w:id="900" w:author="Thomas Stockhammer (26-B)" w:date="2026-02-03T07:56:00Z" w16du:dateUtc="2026-02-03T06:56:00Z"/>
                <w:sz w:val="20"/>
              </w:rPr>
            </w:pPr>
            <w:ins w:id="901" w:author="Thomas Stockhammer (26-B)" w:date="2026-02-03T07:56:00Z" w16du:dateUtc="2026-02-03T06:56:00Z">
              <w:r w:rsidRPr="000206D1">
                <w:rPr>
                  <w:sz w:val="20"/>
                </w:rPr>
                <w:t>Token - one of [d,h,e,s,o]</w:t>
              </w:r>
            </w:ins>
          </w:p>
        </w:tc>
        <w:tc>
          <w:tcPr>
            <w:tcW w:w="5728" w:type="dxa"/>
          </w:tcPr>
          <w:p w14:paraId="12542F7D" w14:textId="77777777" w:rsidR="00422714" w:rsidRPr="000206D1" w:rsidRDefault="00422714" w:rsidP="000206D1">
            <w:pPr>
              <w:pStyle w:val="TAL"/>
              <w:rPr>
                <w:ins w:id="902" w:author="Thomas Stockhammer (26-B)" w:date="2026-02-03T07:56:00Z" w16du:dateUtc="2026-02-03T06:56:00Z"/>
                <w:sz w:val="20"/>
              </w:rPr>
            </w:pPr>
            <w:ins w:id="903" w:author="Thomas Stockhammer (26-B)" w:date="2026-02-03T07:56:00Z" w16du:dateUtc="2026-02-03T06:56:00Z">
              <w:r w:rsidRPr="000206D1">
                <w:rPr>
                  <w:sz w:val="20"/>
                </w:rPr>
                <w:t>The streaming format that defines the current request.</w:t>
              </w:r>
            </w:ins>
          </w:p>
          <w:p w14:paraId="42AE81A9" w14:textId="77777777" w:rsidR="00422714" w:rsidRPr="000206D1" w:rsidRDefault="00422714" w:rsidP="000206D1">
            <w:pPr>
              <w:pStyle w:val="TAL"/>
              <w:rPr>
                <w:ins w:id="904" w:author="Thomas Stockhammer (26-B)" w:date="2026-02-03T07:56:00Z" w16du:dateUtc="2026-02-03T06:56:00Z"/>
                <w:sz w:val="20"/>
              </w:rPr>
            </w:pPr>
            <w:ins w:id="905" w:author="Thomas Stockhammer (26-B)" w:date="2026-02-03T07:56:00Z" w16du:dateUtc="2026-02-03T06:56:00Z">
              <w:r w:rsidRPr="000206D1">
                <w:rPr>
                  <w:sz w:val="20"/>
                </w:rPr>
                <w:t>d = MPEG DASH [9]</w:t>
              </w:r>
            </w:ins>
          </w:p>
          <w:p w14:paraId="3BB11386" w14:textId="77777777" w:rsidR="00422714" w:rsidRPr="000206D1" w:rsidRDefault="00422714" w:rsidP="000206D1">
            <w:pPr>
              <w:pStyle w:val="TAL"/>
              <w:rPr>
                <w:ins w:id="906" w:author="Thomas Stockhammer (26-B)" w:date="2026-02-03T07:56:00Z" w16du:dateUtc="2026-02-03T06:56:00Z"/>
                <w:sz w:val="20"/>
              </w:rPr>
            </w:pPr>
            <w:ins w:id="907" w:author="Thomas Stockhammer (26-B)" w:date="2026-02-03T07:56:00Z" w16du:dateUtc="2026-02-03T06:56:00Z">
              <w:r w:rsidRPr="000206D1">
                <w:rPr>
                  <w:sz w:val="20"/>
                </w:rPr>
                <w:t>h = HTTP Live Streaming (HLS) [10]</w:t>
              </w:r>
            </w:ins>
          </w:p>
          <w:p w14:paraId="1346E16F" w14:textId="77777777" w:rsidR="00422714" w:rsidRPr="000206D1" w:rsidRDefault="00422714" w:rsidP="000206D1">
            <w:pPr>
              <w:pStyle w:val="TAL"/>
              <w:rPr>
                <w:ins w:id="908" w:author="Thomas Stockhammer (26-B)" w:date="2026-02-03T07:56:00Z" w16du:dateUtc="2026-02-03T06:56:00Z"/>
                <w:sz w:val="20"/>
              </w:rPr>
            </w:pPr>
            <w:ins w:id="909" w:author="Thomas Stockhammer (26-B)" w:date="2026-02-03T07:56:00Z" w16du:dateUtc="2026-02-03T06:56:00Z">
              <w:r w:rsidRPr="000206D1">
                <w:rPr>
                  <w:sz w:val="20"/>
                </w:rPr>
                <w:t>e = HESP [11]</w:t>
              </w:r>
            </w:ins>
          </w:p>
          <w:p w14:paraId="21432C6D" w14:textId="77777777" w:rsidR="00422714" w:rsidRPr="000206D1" w:rsidRDefault="00422714" w:rsidP="000206D1">
            <w:pPr>
              <w:pStyle w:val="TAL"/>
              <w:rPr>
                <w:ins w:id="910" w:author="Thomas Stockhammer (26-B)" w:date="2026-02-03T07:56:00Z" w16du:dateUtc="2026-02-03T06:56:00Z"/>
                <w:sz w:val="20"/>
              </w:rPr>
            </w:pPr>
            <w:ins w:id="911" w:author="Thomas Stockhammer (26-B)" w:date="2026-02-03T07:56:00Z" w16du:dateUtc="2026-02-03T06:56:00Z">
              <w:r w:rsidRPr="000206D1">
                <w:rPr>
                  <w:sz w:val="20"/>
                </w:rPr>
                <w:t>s = Smooth Streaming [12]</w:t>
              </w:r>
            </w:ins>
          </w:p>
          <w:p w14:paraId="290C27EB" w14:textId="77777777" w:rsidR="00422714" w:rsidRPr="000206D1" w:rsidRDefault="00422714" w:rsidP="000206D1">
            <w:pPr>
              <w:pStyle w:val="TAL"/>
              <w:rPr>
                <w:ins w:id="912" w:author="Thomas Stockhammer (26-B)" w:date="2026-02-03T07:56:00Z" w16du:dateUtc="2026-02-03T06:56:00Z"/>
                <w:sz w:val="20"/>
              </w:rPr>
            </w:pPr>
            <w:ins w:id="913" w:author="Thomas Stockhammer (26-B)" w:date="2026-02-03T07:56:00Z" w16du:dateUtc="2026-02-03T06:56:00Z">
              <w:r w:rsidRPr="000206D1">
                <w:rPr>
                  <w:sz w:val="20"/>
                </w:rPr>
                <w:t>o = other</w:t>
              </w:r>
            </w:ins>
          </w:p>
        </w:tc>
        <w:tc>
          <w:tcPr>
            <w:tcW w:w="993" w:type="dxa"/>
          </w:tcPr>
          <w:p w14:paraId="52641F70" w14:textId="77777777" w:rsidR="00422714" w:rsidRPr="000206D1" w:rsidRDefault="00422714" w:rsidP="000206D1">
            <w:pPr>
              <w:pStyle w:val="TAL"/>
              <w:rPr>
                <w:ins w:id="914" w:author="Thomas Stockhammer (26-B)" w:date="2026-02-03T07:56:00Z" w16du:dateUtc="2026-02-03T06:56:00Z"/>
                <w:sz w:val="20"/>
              </w:rPr>
            </w:pPr>
            <w:ins w:id="915" w:author="Thomas Stockhammer (26-B)" w:date="2026-02-03T07:56:00Z" w16du:dateUtc="2026-02-03T06:56:00Z">
              <w:r w:rsidRPr="000206D1">
                <w:rPr>
                  <w:sz w:val="20"/>
                </w:rPr>
                <w:t>Request</w:t>
              </w:r>
            </w:ins>
          </w:p>
          <w:p w14:paraId="6616E6F3" w14:textId="77777777" w:rsidR="00422714" w:rsidRPr="000206D1" w:rsidRDefault="00422714" w:rsidP="000206D1">
            <w:pPr>
              <w:pStyle w:val="TAL"/>
              <w:rPr>
                <w:ins w:id="916" w:author="Thomas Stockhammer (26-B)" w:date="2026-02-03T07:56:00Z" w16du:dateUtc="2026-02-03T06:56:00Z"/>
                <w:sz w:val="20"/>
              </w:rPr>
            </w:pPr>
            <w:ins w:id="917" w:author="Thomas Stockhammer (26-B)" w:date="2026-02-03T07:56:00Z" w16du:dateUtc="2026-02-03T06:56:00Z">
              <w:r w:rsidRPr="000206D1">
                <w:rPr>
                  <w:sz w:val="20"/>
                </w:rPr>
                <w:t>Event</w:t>
              </w:r>
            </w:ins>
          </w:p>
        </w:tc>
        <w:tc>
          <w:tcPr>
            <w:tcW w:w="1466" w:type="dxa"/>
          </w:tcPr>
          <w:p w14:paraId="64E2DCCC" w14:textId="77777777" w:rsidR="00422714" w:rsidRPr="000206D1" w:rsidRDefault="00422714" w:rsidP="000206D1">
            <w:pPr>
              <w:pStyle w:val="TAL"/>
              <w:rPr>
                <w:ins w:id="918" w:author="Thomas Stockhammer (26-B)" w:date="2026-02-03T07:57:00Z" w16du:dateUtc="2026-02-03T06:57:00Z"/>
                <w:sz w:val="20"/>
              </w:rPr>
            </w:pPr>
          </w:p>
        </w:tc>
      </w:tr>
      <w:tr w:rsidR="000816AA" w:rsidRPr="000206D1" w14:paraId="28F8D6E7" w14:textId="184C03E7" w:rsidTr="00190363">
        <w:trPr>
          <w:ins w:id="919" w:author="Thomas Stockhammer (26-B)" w:date="2026-02-03T07:56:00Z"/>
        </w:trPr>
        <w:tc>
          <w:tcPr>
            <w:tcW w:w="1608" w:type="dxa"/>
          </w:tcPr>
          <w:p w14:paraId="77364ACA" w14:textId="77777777" w:rsidR="00422714" w:rsidRPr="000206D1" w:rsidRDefault="00422714" w:rsidP="008E043E">
            <w:pPr>
              <w:pStyle w:val="TAL"/>
              <w:keepNext w:val="0"/>
              <w:rPr>
                <w:ins w:id="920" w:author="Thomas Stockhammer (26-B)" w:date="2026-02-03T07:56:00Z" w16du:dateUtc="2026-02-03T06:56:00Z"/>
                <w:sz w:val="20"/>
              </w:rPr>
            </w:pPr>
            <w:ins w:id="921" w:author="Thomas Stockhammer (26-B)" w:date="2026-02-03T07:56:00Z" w16du:dateUtc="2026-02-03T06:56:00Z">
              <w:r w:rsidRPr="000206D1">
                <w:rPr>
                  <w:sz w:val="20"/>
                </w:rPr>
                <w:lastRenderedPageBreak/>
                <w:t>Session ID</w:t>
              </w:r>
            </w:ins>
          </w:p>
        </w:tc>
        <w:tc>
          <w:tcPr>
            <w:tcW w:w="832" w:type="dxa"/>
          </w:tcPr>
          <w:p w14:paraId="78E02316" w14:textId="77777777" w:rsidR="00422714" w:rsidRPr="000206D1" w:rsidRDefault="00422714" w:rsidP="000206D1">
            <w:pPr>
              <w:pStyle w:val="TAL"/>
              <w:rPr>
                <w:ins w:id="922" w:author="Thomas Stockhammer (26-B)" w:date="2026-02-03T07:56:00Z" w16du:dateUtc="2026-02-03T06:56:00Z"/>
                <w:rFonts w:ascii="Courier New" w:hAnsi="Courier New" w:cs="Courier New"/>
                <w:sz w:val="20"/>
              </w:rPr>
            </w:pPr>
            <w:ins w:id="923" w:author="Thomas Stockhammer (26-B)" w:date="2026-02-03T07:56:00Z" w16du:dateUtc="2026-02-03T06:56:00Z">
              <w:r w:rsidRPr="000206D1">
                <w:rPr>
                  <w:rFonts w:ascii="Courier New" w:hAnsi="Courier New" w:cs="Courier New"/>
                  <w:sz w:val="20"/>
                </w:rPr>
                <w:t xml:space="preserve">sid </w:t>
              </w:r>
            </w:ins>
          </w:p>
        </w:tc>
        <w:tc>
          <w:tcPr>
            <w:tcW w:w="1091" w:type="dxa"/>
          </w:tcPr>
          <w:p w14:paraId="49AEFF00" w14:textId="77777777" w:rsidR="00422714" w:rsidRPr="000206D1" w:rsidRDefault="00422714" w:rsidP="000206D1">
            <w:pPr>
              <w:pStyle w:val="TAL"/>
              <w:rPr>
                <w:ins w:id="924" w:author="Thomas Stockhammer (26-B)" w:date="2026-02-03T07:56:00Z" w16du:dateUtc="2026-02-03T06:56:00Z"/>
                <w:rFonts w:ascii="Courier New" w:hAnsi="Courier New" w:cs="Courier New"/>
                <w:sz w:val="20"/>
              </w:rPr>
            </w:pPr>
            <w:ins w:id="925" w:author="Thomas Stockhammer (26-B)" w:date="2026-02-03T07:56:00Z" w16du:dateUtc="2026-02-03T06:56:00Z">
              <w:r w:rsidRPr="000206D1">
                <w:rPr>
                  <w:rFonts w:ascii="Courier New" w:hAnsi="Courier New" w:cs="Courier New"/>
                  <w:sz w:val="20"/>
                </w:rPr>
                <w:t>CMCD-Session</w:t>
              </w:r>
            </w:ins>
          </w:p>
        </w:tc>
        <w:tc>
          <w:tcPr>
            <w:tcW w:w="2560" w:type="dxa"/>
          </w:tcPr>
          <w:p w14:paraId="59796E27" w14:textId="77777777" w:rsidR="00422714" w:rsidRPr="000206D1" w:rsidRDefault="00422714" w:rsidP="000206D1">
            <w:pPr>
              <w:pStyle w:val="TAL"/>
              <w:rPr>
                <w:ins w:id="926" w:author="Thomas Stockhammer (26-B)" w:date="2026-02-03T07:56:00Z" w16du:dateUtc="2026-02-03T06:56:00Z"/>
                <w:sz w:val="20"/>
              </w:rPr>
            </w:pPr>
            <w:ins w:id="927" w:author="Thomas Stockhammer (26-B)" w:date="2026-02-03T07:56:00Z" w16du:dateUtc="2026-02-03T06:56:00Z">
              <w:r w:rsidRPr="000206D1">
                <w:rPr>
                  <w:sz w:val="20"/>
                </w:rPr>
                <w:t>String</w:t>
              </w:r>
            </w:ins>
          </w:p>
        </w:tc>
        <w:tc>
          <w:tcPr>
            <w:tcW w:w="5728" w:type="dxa"/>
          </w:tcPr>
          <w:p w14:paraId="2283AF21" w14:textId="77777777" w:rsidR="00422714" w:rsidRPr="000206D1" w:rsidRDefault="00422714" w:rsidP="000206D1">
            <w:pPr>
              <w:pStyle w:val="TAL"/>
              <w:rPr>
                <w:ins w:id="928" w:author="Thomas Stockhammer (26-B)" w:date="2026-02-03T07:56:00Z" w16du:dateUtc="2026-02-03T06:56:00Z"/>
                <w:sz w:val="20"/>
              </w:rPr>
            </w:pPr>
            <w:ins w:id="929" w:author="Thomas Stockhammer (26-B)" w:date="2026-02-03T07:56:00Z" w16du:dateUtc="2026-02-03T06:56:00Z">
              <w:r w:rsidRPr="000206D1">
                <w:rPr>
                  <w:sz w:val="20"/>
                </w:rPr>
                <w:t>A GUID identifying the current playback session. A playback session typically consists of the playback of a single media asset along with accompanying content such as advertisements.. This session may comprise the playback of primary content combined with interstitial content.  This session is being played on a single device. The maximum length is 64 characters. It is RECOMMENDED to conform to the UUID specification [6].</w:t>
              </w:r>
            </w:ins>
          </w:p>
        </w:tc>
        <w:tc>
          <w:tcPr>
            <w:tcW w:w="993" w:type="dxa"/>
          </w:tcPr>
          <w:p w14:paraId="30E23A1D" w14:textId="77777777" w:rsidR="00422714" w:rsidRPr="000206D1" w:rsidRDefault="00422714" w:rsidP="000206D1">
            <w:pPr>
              <w:pStyle w:val="TAL"/>
              <w:rPr>
                <w:ins w:id="930" w:author="Thomas Stockhammer (26-B)" w:date="2026-02-03T07:56:00Z" w16du:dateUtc="2026-02-03T06:56:00Z"/>
                <w:sz w:val="20"/>
              </w:rPr>
            </w:pPr>
            <w:ins w:id="931" w:author="Thomas Stockhammer (26-B)" w:date="2026-02-03T07:56:00Z" w16du:dateUtc="2026-02-03T06:56:00Z">
              <w:r w:rsidRPr="000206D1">
                <w:rPr>
                  <w:sz w:val="20"/>
                </w:rPr>
                <w:t>Request</w:t>
              </w:r>
            </w:ins>
          </w:p>
          <w:p w14:paraId="71DC3C0E" w14:textId="77777777" w:rsidR="00422714" w:rsidRPr="000206D1" w:rsidRDefault="00422714" w:rsidP="000206D1">
            <w:pPr>
              <w:pStyle w:val="TAL"/>
              <w:rPr>
                <w:ins w:id="932" w:author="Thomas Stockhammer (26-B)" w:date="2026-02-03T07:56:00Z" w16du:dateUtc="2026-02-03T06:56:00Z"/>
                <w:sz w:val="20"/>
              </w:rPr>
            </w:pPr>
            <w:ins w:id="933" w:author="Thomas Stockhammer (26-B)" w:date="2026-02-03T07:56:00Z" w16du:dateUtc="2026-02-03T06:56:00Z">
              <w:r w:rsidRPr="000206D1">
                <w:rPr>
                  <w:sz w:val="20"/>
                </w:rPr>
                <w:t>Event</w:t>
              </w:r>
            </w:ins>
          </w:p>
        </w:tc>
        <w:tc>
          <w:tcPr>
            <w:tcW w:w="1466" w:type="dxa"/>
          </w:tcPr>
          <w:p w14:paraId="373E78CE" w14:textId="43ADC899" w:rsidR="00422714" w:rsidRPr="000206D1" w:rsidRDefault="0001590E" w:rsidP="000206D1">
            <w:pPr>
              <w:pStyle w:val="TAL"/>
              <w:rPr>
                <w:ins w:id="934" w:author="Thomas Stockhammer (26-B)" w:date="2026-02-03T07:57:00Z" w16du:dateUtc="2026-02-03T06:57:00Z"/>
                <w:sz w:val="20"/>
              </w:rPr>
            </w:pPr>
            <w:ins w:id="935" w:author="Thomas Stockhammer (26-B)" w:date="2026-02-03T08:14:00Z" w16du:dateUtc="2026-02-03T07:14:00Z">
              <w:r>
                <w:rPr>
                  <w:sz w:val="20"/>
                </w:rPr>
                <w:t>T</w:t>
              </w:r>
            </w:ins>
            <w:ins w:id="936" w:author="Thomas Stockhammer (26-B)" w:date="2026-02-03T08:15:00Z" w16du:dateUtc="2026-02-03T07:15:00Z">
              <w:r>
                <w:rPr>
                  <w:sz w:val="20"/>
                </w:rPr>
                <w:t>he sessioin identifier for the 5G Media Streamng session as defined in TS 26.512</w:t>
              </w:r>
            </w:ins>
          </w:p>
        </w:tc>
      </w:tr>
      <w:tr w:rsidR="000816AA" w:rsidRPr="000206D1" w14:paraId="1D3E6F61" w14:textId="457BC9FB" w:rsidTr="00190363">
        <w:trPr>
          <w:ins w:id="937" w:author="Thomas Stockhammer (26-B)" w:date="2026-02-03T07:56:00Z"/>
        </w:trPr>
        <w:tc>
          <w:tcPr>
            <w:tcW w:w="1608" w:type="dxa"/>
          </w:tcPr>
          <w:p w14:paraId="6D593275" w14:textId="77777777" w:rsidR="00422714" w:rsidRPr="000206D1" w:rsidRDefault="00422714" w:rsidP="008E043E">
            <w:pPr>
              <w:pStyle w:val="TAL"/>
              <w:keepNext w:val="0"/>
              <w:rPr>
                <w:ins w:id="938" w:author="Thomas Stockhammer (26-B)" w:date="2026-02-03T07:56:00Z" w16du:dateUtc="2026-02-03T06:56:00Z"/>
                <w:sz w:val="20"/>
              </w:rPr>
            </w:pPr>
            <w:ins w:id="939" w:author="Thomas Stockhammer (26-B)" w:date="2026-02-03T07:56:00Z" w16du:dateUtc="2026-02-03T06:56:00Z">
              <w:r w:rsidRPr="000206D1">
                <w:rPr>
                  <w:sz w:val="20"/>
                </w:rPr>
                <w:t>SMRT-Data Header</w:t>
              </w:r>
            </w:ins>
          </w:p>
        </w:tc>
        <w:tc>
          <w:tcPr>
            <w:tcW w:w="832" w:type="dxa"/>
          </w:tcPr>
          <w:p w14:paraId="11F1AAD8" w14:textId="77777777" w:rsidR="00422714" w:rsidRPr="000206D1" w:rsidRDefault="00422714" w:rsidP="000206D1">
            <w:pPr>
              <w:pStyle w:val="TAL"/>
              <w:rPr>
                <w:ins w:id="940" w:author="Thomas Stockhammer (26-B)" w:date="2026-02-03T07:56:00Z" w16du:dateUtc="2026-02-03T06:56:00Z"/>
                <w:rFonts w:ascii="Courier New" w:hAnsi="Courier New" w:cs="Courier New"/>
                <w:sz w:val="20"/>
              </w:rPr>
            </w:pPr>
            <w:ins w:id="941" w:author="Thomas Stockhammer (26-B)" w:date="2026-02-03T07:56:00Z" w16du:dateUtc="2026-02-03T06:56:00Z">
              <w:r w:rsidRPr="000206D1">
                <w:rPr>
                  <w:rFonts w:ascii="Courier New" w:hAnsi="Courier New" w:cs="Courier New"/>
                  <w:sz w:val="20"/>
                </w:rPr>
                <w:t>smrt</w:t>
              </w:r>
            </w:ins>
          </w:p>
        </w:tc>
        <w:tc>
          <w:tcPr>
            <w:tcW w:w="1091" w:type="dxa"/>
          </w:tcPr>
          <w:p w14:paraId="7F33C927" w14:textId="2A14CE2C" w:rsidR="00422714" w:rsidRPr="000206D1" w:rsidRDefault="00190363" w:rsidP="000206D1">
            <w:pPr>
              <w:pStyle w:val="TAL"/>
              <w:rPr>
                <w:ins w:id="942" w:author="Thomas Stockhammer (26-B)" w:date="2026-02-03T07:56:00Z" w16du:dateUtc="2026-02-03T06:56:00Z"/>
                <w:rFonts w:ascii="Courier New" w:hAnsi="Courier New" w:cs="Courier New"/>
                <w:sz w:val="20"/>
              </w:rPr>
            </w:pPr>
            <w:ins w:id="943" w:author="Thomas Stockhammer (26-B)" w:date="2026-02-03T07:56:00Z" w16du:dateUtc="2026-02-03T06:56:00Z">
              <w:r w:rsidRPr="00190363">
                <w:t>N</w:t>
              </w:r>
            </w:ins>
            <w:r>
              <w:t>/</w:t>
            </w:r>
            <w:ins w:id="944" w:author="Thomas Stockhammer (26-B)" w:date="2026-02-03T07:56:00Z" w16du:dateUtc="2026-02-03T06:56:00Z">
              <w:r w:rsidRPr="00190363">
                <w:t>A</w:t>
              </w:r>
            </w:ins>
          </w:p>
        </w:tc>
        <w:tc>
          <w:tcPr>
            <w:tcW w:w="2560" w:type="dxa"/>
          </w:tcPr>
          <w:p w14:paraId="00B8CF37" w14:textId="77777777" w:rsidR="00422714" w:rsidRPr="000206D1" w:rsidRDefault="00422714" w:rsidP="000206D1">
            <w:pPr>
              <w:pStyle w:val="TAL"/>
              <w:rPr>
                <w:ins w:id="945" w:author="Thomas Stockhammer (26-B)" w:date="2026-02-03T07:56:00Z" w16du:dateUtc="2026-02-03T06:56:00Z"/>
                <w:sz w:val="20"/>
              </w:rPr>
            </w:pPr>
            <w:ins w:id="946" w:author="Thomas Stockhammer (26-B)" w:date="2026-02-03T07:56:00Z" w16du:dateUtc="2026-02-03T06:56:00Z">
              <w:r w:rsidRPr="000206D1">
                <w:rPr>
                  <w:sz w:val="20"/>
                </w:rPr>
                <w:t>String</w:t>
              </w:r>
            </w:ins>
          </w:p>
        </w:tc>
        <w:tc>
          <w:tcPr>
            <w:tcW w:w="5728" w:type="dxa"/>
          </w:tcPr>
          <w:p w14:paraId="4CF20FC7" w14:textId="77777777" w:rsidR="00422714" w:rsidRPr="000206D1" w:rsidRDefault="00422714" w:rsidP="000206D1">
            <w:pPr>
              <w:pStyle w:val="TAL"/>
              <w:rPr>
                <w:ins w:id="947" w:author="Thomas Stockhammer (26-B)" w:date="2026-02-03T07:56:00Z" w16du:dateUtc="2026-02-03T06:56:00Z"/>
                <w:sz w:val="20"/>
              </w:rPr>
            </w:pPr>
            <w:ins w:id="948" w:author="Thomas Stockhammer (26-B)" w:date="2026-02-03T07:56:00Z" w16du:dateUtc="2026-02-03T06:56:00Z">
              <w:r w:rsidRPr="000206D1">
                <w:rPr>
                  <w:sz w:val="20"/>
                </w:rPr>
                <w:t xml:space="preserve">Holds a Base64 [13] encoded copy of the streaming media response tracing data received on the Request Tracing header[16]. This key MUST only be reported on events of type </w:t>
              </w:r>
              <w:r w:rsidRPr="000206D1">
                <w:rPr>
                  <w:rFonts w:ascii="Roboto Mono" w:eastAsia="Roboto Mono" w:hAnsi="Roboto Mono" w:cs="Roboto Mono"/>
                  <w:color w:val="188038"/>
                  <w:sz w:val="20"/>
                </w:rPr>
                <w:t>rr</w:t>
              </w:r>
              <w:r w:rsidRPr="000206D1">
                <w:rPr>
                  <w:sz w:val="20"/>
                </w:rPr>
                <w:t xml:space="preserve"> (response received).</w:t>
              </w:r>
            </w:ins>
          </w:p>
        </w:tc>
        <w:tc>
          <w:tcPr>
            <w:tcW w:w="993" w:type="dxa"/>
          </w:tcPr>
          <w:p w14:paraId="7D5411DE" w14:textId="77777777" w:rsidR="00422714" w:rsidRPr="000206D1" w:rsidRDefault="00422714" w:rsidP="000206D1">
            <w:pPr>
              <w:pStyle w:val="TAL"/>
              <w:rPr>
                <w:ins w:id="949" w:author="Thomas Stockhammer (26-B)" w:date="2026-02-03T07:56:00Z" w16du:dateUtc="2026-02-03T06:56:00Z"/>
                <w:sz w:val="20"/>
              </w:rPr>
            </w:pPr>
            <w:ins w:id="950" w:author="Thomas Stockhammer (26-B)" w:date="2026-02-03T07:56:00Z" w16du:dateUtc="2026-02-03T06:56:00Z">
              <w:r w:rsidRPr="000206D1">
                <w:rPr>
                  <w:sz w:val="20"/>
                </w:rPr>
                <w:t>Event</w:t>
              </w:r>
            </w:ins>
          </w:p>
        </w:tc>
        <w:tc>
          <w:tcPr>
            <w:tcW w:w="1466" w:type="dxa"/>
          </w:tcPr>
          <w:p w14:paraId="39006A0A" w14:textId="77777777" w:rsidR="00422714" w:rsidRPr="000206D1" w:rsidRDefault="00422714" w:rsidP="000206D1">
            <w:pPr>
              <w:pStyle w:val="TAL"/>
              <w:rPr>
                <w:ins w:id="951" w:author="Thomas Stockhammer (26-B)" w:date="2026-02-03T07:57:00Z" w16du:dateUtc="2026-02-03T06:57:00Z"/>
                <w:sz w:val="20"/>
              </w:rPr>
            </w:pPr>
          </w:p>
        </w:tc>
      </w:tr>
      <w:tr w:rsidR="000816AA" w:rsidRPr="000206D1" w14:paraId="001C8EDC" w14:textId="3D7B270E" w:rsidTr="00190363">
        <w:trPr>
          <w:ins w:id="952" w:author="Thomas Stockhammer (26-B)" w:date="2026-02-03T07:56:00Z"/>
        </w:trPr>
        <w:tc>
          <w:tcPr>
            <w:tcW w:w="1608" w:type="dxa"/>
          </w:tcPr>
          <w:p w14:paraId="7F43AE48" w14:textId="77777777" w:rsidR="00422714" w:rsidRPr="000206D1" w:rsidRDefault="00422714" w:rsidP="008E043E">
            <w:pPr>
              <w:pStyle w:val="TAL"/>
              <w:keepNext w:val="0"/>
              <w:rPr>
                <w:ins w:id="953" w:author="Thomas Stockhammer (26-B)" w:date="2026-02-03T07:56:00Z" w16du:dateUtc="2026-02-03T06:56:00Z"/>
                <w:sz w:val="20"/>
              </w:rPr>
            </w:pPr>
            <w:bookmarkStart w:id="954" w:name="_heading=h.1pxezwc" w:colFirst="0" w:colLast="0"/>
            <w:bookmarkEnd w:id="954"/>
            <w:ins w:id="955" w:author="Thomas Stockhammer (26-B)" w:date="2026-02-03T07:56:00Z" w16du:dateUtc="2026-02-03T06:56:00Z">
              <w:r w:rsidRPr="000206D1">
                <w:rPr>
                  <w:sz w:val="20"/>
                </w:rPr>
                <w:t>Sequence Number</w:t>
              </w:r>
            </w:ins>
          </w:p>
        </w:tc>
        <w:tc>
          <w:tcPr>
            <w:tcW w:w="832" w:type="dxa"/>
          </w:tcPr>
          <w:p w14:paraId="6281FC63" w14:textId="77777777" w:rsidR="00422714" w:rsidRPr="000206D1" w:rsidRDefault="00422714" w:rsidP="000206D1">
            <w:pPr>
              <w:pStyle w:val="TAL"/>
              <w:rPr>
                <w:ins w:id="956" w:author="Thomas Stockhammer (26-B)" w:date="2026-02-03T07:56:00Z" w16du:dateUtc="2026-02-03T06:56:00Z"/>
                <w:rFonts w:ascii="Courier New" w:hAnsi="Courier New" w:cs="Courier New"/>
                <w:sz w:val="20"/>
              </w:rPr>
            </w:pPr>
            <w:ins w:id="957" w:author="Thomas Stockhammer (26-B)" w:date="2026-02-03T07:56:00Z" w16du:dateUtc="2026-02-03T06:56:00Z">
              <w:r w:rsidRPr="000206D1">
                <w:rPr>
                  <w:rFonts w:ascii="Courier New" w:hAnsi="Courier New" w:cs="Courier New"/>
                  <w:sz w:val="20"/>
                </w:rPr>
                <w:t>sn</w:t>
              </w:r>
            </w:ins>
          </w:p>
        </w:tc>
        <w:tc>
          <w:tcPr>
            <w:tcW w:w="1091" w:type="dxa"/>
          </w:tcPr>
          <w:p w14:paraId="2FBC4219" w14:textId="77777777" w:rsidR="00422714" w:rsidRPr="000206D1" w:rsidRDefault="00422714" w:rsidP="000206D1">
            <w:pPr>
              <w:pStyle w:val="TAL"/>
              <w:rPr>
                <w:ins w:id="958" w:author="Thomas Stockhammer (26-B)" w:date="2026-02-03T07:56:00Z" w16du:dateUtc="2026-02-03T06:56:00Z"/>
                <w:rFonts w:ascii="Courier New" w:hAnsi="Courier New" w:cs="Courier New"/>
                <w:sz w:val="20"/>
              </w:rPr>
            </w:pPr>
            <w:ins w:id="959" w:author="Thomas Stockhammer (26-B)" w:date="2026-02-03T07:56:00Z" w16du:dateUtc="2026-02-03T06:56:00Z">
              <w:r w:rsidRPr="000206D1">
                <w:rPr>
                  <w:rFonts w:ascii="Courier New" w:hAnsi="Courier New" w:cs="Courier New"/>
                  <w:sz w:val="20"/>
                </w:rPr>
                <w:t>CMCD-Request</w:t>
              </w:r>
            </w:ins>
          </w:p>
        </w:tc>
        <w:tc>
          <w:tcPr>
            <w:tcW w:w="2560" w:type="dxa"/>
          </w:tcPr>
          <w:p w14:paraId="644094A4" w14:textId="77777777" w:rsidR="00422714" w:rsidRPr="000206D1" w:rsidRDefault="00422714" w:rsidP="000206D1">
            <w:pPr>
              <w:pStyle w:val="TAL"/>
              <w:rPr>
                <w:ins w:id="960" w:author="Thomas Stockhammer (26-B)" w:date="2026-02-03T07:56:00Z" w16du:dateUtc="2026-02-03T06:56:00Z"/>
                <w:sz w:val="20"/>
              </w:rPr>
            </w:pPr>
            <w:ins w:id="961" w:author="Thomas Stockhammer (26-B)" w:date="2026-02-03T07:56:00Z" w16du:dateUtc="2026-02-03T06:56:00Z">
              <w:r w:rsidRPr="000206D1">
                <w:rPr>
                  <w:sz w:val="20"/>
                </w:rPr>
                <w:t>Integer</w:t>
              </w:r>
            </w:ins>
          </w:p>
        </w:tc>
        <w:tc>
          <w:tcPr>
            <w:tcW w:w="5728" w:type="dxa"/>
          </w:tcPr>
          <w:p w14:paraId="1C93566F" w14:textId="77777777" w:rsidR="00422714" w:rsidRPr="000206D1" w:rsidRDefault="00422714" w:rsidP="000206D1">
            <w:pPr>
              <w:pStyle w:val="TAL"/>
              <w:rPr>
                <w:ins w:id="962" w:author="Thomas Stockhammer (26-B)" w:date="2026-02-03T07:56:00Z" w16du:dateUtc="2026-02-03T06:56:00Z"/>
                <w:sz w:val="20"/>
              </w:rPr>
            </w:pPr>
            <w:ins w:id="963" w:author="Thomas Stockhammer (26-B)" w:date="2026-02-03T07:56:00Z" w16du:dateUtc="2026-02-03T06:56:00Z">
              <w:r w:rsidRPr="000206D1">
                <w:rPr>
                  <w:sz w:val="20"/>
                </w:rPr>
                <w:t>A monotonically increasing integer to identify the sequence of a CMCD report to a target within a session. This MUST be reset to zero on the start of a new session-id. Sequence numbers increase independently per each combination of mode and target.</w:t>
              </w:r>
            </w:ins>
          </w:p>
        </w:tc>
        <w:tc>
          <w:tcPr>
            <w:tcW w:w="993" w:type="dxa"/>
          </w:tcPr>
          <w:p w14:paraId="5B67A7A8" w14:textId="77777777" w:rsidR="00422714" w:rsidRPr="000206D1" w:rsidRDefault="00422714" w:rsidP="000206D1">
            <w:pPr>
              <w:pStyle w:val="TAL"/>
              <w:rPr>
                <w:ins w:id="964" w:author="Thomas Stockhammer (26-B)" w:date="2026-02-03T07:56:00Z" w16du:dateUtc="2026-02-03T06:56:00Z"/>
                <w:sz w:val="20"/>
              </w:rPr>
            </w:pPr>
            <w:ins w:id="965" w:author="Thomas Stockhammer (26-B)" w:date="2026-02-03T07:56:00Z" w16du:dateUtc="2026-02-03T06:56:00Z">
              <w:r w:rsidRPr="000206D1">
                <w:rPr>
                  <w:sz w:val="20"/>
                </w:rPr>
                <w:t>Request</w:t>
              </w:r>
            </w:ins>
          </w:p>
          <w:p w14:paraId="3297AEE0" w14:textId="77777777" w:rsidR="00422714" w:rsidRPr="000206D1" w:rsidRDefault="00422714" w:rsidP="000206D1">
            <w:pPr>
              <w:pStyle w:val="TAL"/>
              <w:rPr>
                <w:ins w:id="966" w:author="Thomas Stockhammer (26-B)" w:date="2026-02-03T07:56:00Z" w16du:dateUtc="2026-02-03T06:56:00Z"/>
                <w:sz w:val="20"/>
              </w:rPr>
            </w:pPr>
            <w:ins w:id="967" w:author="Thomas Stockhammer (26-B)" w:date="2026-02-03T07:56:00Z" w16du:dateUtc="2026-02-03T06:56:00Z">
              <w:r w:rsidRPr="000206D1">
                <w:rPr>
                  <w:sz w:val="20"/>
                </w:rPr>
                <w:t>Event</w:t>
              </w:r>
            </w:ins>
          </w:p>
        </w:tc>
        <w:tc>
          <w:tcPr>
            <w:tcW w:w="1466" w:type="dxa"/>
          </w:tcPr>
          <w:p w14:paraId="3896110A" w14:textId="77777777" w:rsidR="00422714" w:rsidRPr="000206D1" w:rsidRDefault="00422714" w:rsidP="000206D1">
            <w:pPr>
              <w:pStyle w:val="TAL"/>
              <w:rPr>
                <w:ins w:id="968" w:author="Thomas Stockhammer (26-B)" w:date="2026-02-03T07:57:00Z" w16du:dateUtc="2026-02-03T06:57:00Z"/>
                <w:sz w:val="20"/>
              </w:rPr>
            </w:pPr>
          </w:p>
        </w:tc>
      </w:tr>
      <w:tr w:rsidR="000816AA" w:rsidRPr="000206D1" w14:paraId="601B29C9" w14:textId="4D52034F" w:rsidTr="00190363">
        <w:trPr>
          <w:ins w:id="969" w:author="Thomas Stockhammer (26-B)" w:date="2026-02-03T07:56:00Z"/>
        </w:trPr>
        <w:tc>
          <w:tcPr>
            <w:tcW w:w="1608" w:type="dxa"/>
          </w:tcPr>
          <w:p w14:paraId="62A14C56" w14:textId="77777777" w:rsidR="00422714" w:rsidRPr="000206D1" w:rsidRDefault="00422714" w:rsidP="008E043E">
            <w:pPr>
              <w:pStyle w:val="TAL"/>
              <w:keepNext w:val="0"/>
              <w:rPr>
                <w:ins w:id="970" w:author="Thomas Stockhammer (26-B)" w:date="2026-02-03T07:56:00Z" w16du:dateUtc="2026-02-03T06:56:00Z"/>
                <w:sz w:val="20"/>
              </w:rPr>
            </w:pPr>
            <w:ins w:id="971" w:author="Thomas Stockhammer (26-B)" w:date="2026-02-03T07:56:00Z" w16du:dateUtc="2026-02-03T06:56:00Z">
              <w:r w:rsidRPr="000206D1">
                <w:rPr>
                  <w:sz w:val="20"/>
                </w:rPr>
                <w:t>Stream type</w:t>
              </w:r>
            </w:ins>
          </w:p>
        </w:tc>
        <w:tc>
          <w:tcPr>
            <w:tcW w:w="832" w:type="dxa"/>
          </w:tcPr>
          <w:p w14:paraId="60FA64D8" w14:textId="77777777" w:rsidR="00422714" w:rsidRPr="000206D1" w:rsidRDefault="00422714" w:rsidP="000206D1">
            <w:pPr>
              <w:pStyle w:val="TAL"/>
              <w:rPr>
                <w:ins w:id="972" w:author="Thomas Stockhammer (26-B)" w:date="2026-02-03T07:56:00Z" w16du:dateUtc="2026-02-03T06:56:00Z"/>
                <w:rFonts w:ascii="Courier New" w:hAnsi="Courier New" w:cs="Courier New"/>
                <w:sz w:val="20"/>
              </w:rPr>
            </w:pPr>
            <w:ins w:id="973" w:author="Thomas Stockhammer (26-B)" w:date="2026-02-03T07:56:00Z" w16du:dateUtc="2026-02-03T06:56:00Z">
              <w:r w:rsidRPr="000206D1">
                <w:rPr>
                  <w:rFonts w:ascii="Courier New" w:hAnsi="Courier New" w:cs="Courier New"/>
                  <w:sz w:val="20"/>
                </w:rPr>
                <w:t>st</w:t>
              </w:r>
            </w:ins>
          </w:p>
        </w:tc>
        <w:tc>
          <w:tcPr>
            <w:tcW w:w="1091" w:type="dxa"/>
          </w:tcPr>
          <w:p w14:paraId="00FBA663" w14:textId="77777777" w:rsidR="00422714" w:rsidRPr="000206D1" w:rsidRDefault="00422714" w:rsidP="000206D1">
            <w:pPr>
              <w:pStyle w:val="TAL"/>
              <w:rPr>
                <w:ins w:id="974" w:author="Thomas Stockhammer (26-B)" w:date="2026-02-03T07:56:00Z" w16du:dateUtc="2026-02-03T06:56:00Z"/>
                <w:rFonts w:ascii="Courier New" w:hAnsi="Courier New" w:cs="Courier New"/>
                <w:sz w:val="20"/>
              </w:rPr>
            </w:pPr>
            <w:ins w:id="975" w:author="Thomas Stockhammer (26-B)" w:date="2026-02-03T07:56:00Z" w16du:dateUtc="2026-02-03T06:56:00Z">
              <w:r w:rsidRPr="000206D1">
                <w:rPr>
                  <w:rFonts w:ascii="Courier New" w:hAnsi="Courier New" w:cs="Courier New"/>
                  <w:sz w:val="20"/>
                </w:rPr>
                <w:t>CMCD-Session</w:t>
              </w:r>
            </w:ins>
          </w:p>
        </w:tc>
        <w:tc>
          <w:tcPr>
            <w:tcW w:w="2560" w:type="dxa"/>
          </w:tcPr>
          <w:p w14:paraId="512AD75D" w14:textId="77777777" w:rsidR="00422714" w:rsidRPr="000206D1" w:rsidRDefault="00422714" w:rsidP="000206D1">
            <w:pPr>
              <w:pStyle w:val="TAL"/>
              <w:rPr>
                <w:ins w:id="976" w:author="Thomas Stockhammer (26-B)" w:date="2026-02-03T07:56:00Z" w16du:dateUtc="2026-02-03T06:56:00Z"/>
                <w:sz w:val="20"/>
              </w:rPr>
            </w:pPr>
            <w:ins w:id="977" w:author="Thomas Stockhammer (26-B)" w:date="2026-02-03T07:56:00Z" w16du:dateUtc="2026-02-03T06:56:00Z">
              <w:r w:rsidRPr="000206D1">
                <w:rPr>
                  <w:sz w:val="20"/>
                </w:rPr>
                <w:t>Token - one of [v,l,ll]</w:t>
              </w:r>
            </w:ins>
          </w:p>
        </w:tc>
        <w:tc>
          <w:tcPr>
            <w:tcW w:w="5728" w:type="dxa"/>
          </w:tcPr>
          <w:p w14:paraId="7394FBDA" w14:textId="77777777" w:rsidR="00422714" w:rsidRPr="000206D1" w:rsidRDefault="00422714" w:rsidP="000206D1">
            <w:pPr>
              <w:pStyle w:val="TAL"/>
              <w:rPr>
                <w:ins w:id="978" w:author="Thomas Stockhammer (26-B)" w:date="2026-02-03T07:56:00Z" w16du:dateUtc="2026-02-03T06:56:00Z"/>
                <w:sz w:val="20"/>
              </w:rPr>
            </w:pPr>
            <w:ins w:id="979" w:author="Thomas Stockhammer (26-B)" w:date="2026-02-03T07:56:00Z" w16du:dateUtc="2026-02-03T06:56:00Z">
              <w:r w:rsidRPr="000206D1">
                <w:rPr>
                  <w:sz w:val="20"/>
                </w:rPr>
                <w:t>v = all segments are available – e.g., VOD</w:t>
              </w:r>
            </w:ins>
          </w:p>
          <w:p w14:paraId="358EC32C" w14:textId="77777777" w:rsidR="00422714" w:rsidRPr="000206D1" w:rsidRDefault="00422714" w:rsidP="000206D1">
            <w:pPr>
              <w:pStyle w:val="TAL"/>
              <w:rPr>
                <w:ins w:id="980" w:author="Thomas Stockhammer (26-B)" w:date="2026-02-03T07:56:00Z" w16du:dateUtc="2026-02-03T06:56:00Z"/>
                <w:sz w:val="20"/>
              </w:rPr>
            </w:pPr>
            <w:ins w:id="981" w:author="Thomas Stockhammer (26-B)" w:date="2026-02-03T07:56:00Z" w16du:dateUtc="2026-02-03T06:56:00Z">
              <w:r w:rsidRPr="000206D1">
                <w:rPr>
                  <w:sz w:val="20"/>
                </w:rPr>
                <w:t>l = segments become available over time – e.g., LIVE</w:t>
              </w:r>
            </w:ins>
          </w:p>
          <w:p w14:paraId="40E234E5" w14:textId="77777777" w:rsidR="00422714" w:rsidRPr="000206D1" w:rsidRDefault="00422714" w:rsidP="000206D1">
            <w:pPr>
              <w:pStyle w:val="TAL"/>
              <w:rPr>
                <w:ins w:id="982" w:author="Thomas Stockhammer (26-B)" w:date="2026-02-03T07:56:00Z" w16du:dateUtc="2026-02-03T06:56:00Z"/>
                <w:sz w:val="20"/>
              </w:rPr>
            </w:pPr>
            <w:ins w:id="983" w:author="Thomas Stockhammer (26-B)" w:date="2026-02-03T07:56:00Z" w16du:dateUtc="2026-02-03T06:56:00Z">
              <w:r w:rsidRPr="000206D1">
                <w:rPr>
                  <w:sz w:val="20"/>
                </w:rPr>
                <w:t>ll = low latency LIVE</w:t>
              </w:r>
            </w:ins>
          </w:p>
        </w:tc>
        <w:tc>
          <w:tcPr>
            <w:tcW w:w="993" w:type="dxa"/>
          </w:tcPr>
          <w:p w14:paraId="4113FABA" w14:textId="77777777" w:rsidR="00422714" w:rsidRPr="000206D1" w:rsidRDefault="00422714" w:rsidP="000206D1">
            <w:pPr>
              <w:pStyle w:val="TAL"/>
              <w:rPr>
                <w:ins w:id="984" w:author="Thomas Stockhammer (26-B)" w:date="2026-02-03T07:56:00Z" w16du:dateUtc="2026-02-03T06:56:00Z"/>
                <w:sz w:val="20"/>
              </w:rPr>
            </w:pPr>
            <w:ins w:id="985" w:author="Thomas Stockhammer (26-B)" w:date="2026-02-03T07:56:00Z" w16du:dateUtc="2026-02-03T06:56:00Z">
              <w:r w:rsidRPr="000206D1">
                <w:rPr>
                  <w:sz w:val="20"/>
                </w:rPr>
                <w:t>Request</w:t>
              </w:r>
            </w:ins>
          </w:p>
          <w:p w14:paraId="36867AA0" w14:textId="77777777" w:rsidR="00422714" w:rsidRPr="000206D1" w:rsidRDefault="00422714" w:rsidP="000206D1">
            <w:pPr>
              <w:pStyle w:val="TAL"/>
              <w:rPr>
                <w:ins w:id="986" w:author="Thomas Stockhammer (26-B)" w:date="2026-02-03T07:56:00Z" w16du:dateUtc="2026-02-03T06:56:00Z"/>
                <w:sz w:val="20"/>
              </w:rPr>
            </w:pPr>
            <w:ins w:id="987" w:author="Thomas Stockhammer (26-B)" w:date="2026-02-03T07:56:00Z" w16du:dateUtc="2026-02-03T06:56:00Z">
              <w:r w:rsidRPr="000206D1">
                <w:rPr>
                  <w:sz w:val="20"/>
                </w:rPr>
                <w:t>Event</w:t>
              </w:r>
            </w:ins>
          </w:p>
        </w:tc>
        <w:tc>
          <w:tcPr>
            <w:tcW w:w="1466" w:type="dxa"/>
          </w:tcPr>
          <w:p w14:paraId="5E55D1E0" w14:textId="77777777" w:rsidR="00422714" w:rsidRPr="000206D1" w:rsidRDefault="00422714" w:rsidP="000206D1">
            <w:pPr>
              <w:pStyle w:val="TAL"/>
              <w:rPr>
                <w:ins w:id="988" w:author="Thomas Stockhammer (26-B)" w:date="2026-02-03T07:57:00Z" w16du:dateUtc="2026-02-03T06:57:00Z"/>
                <w:sz w:val="20"/>
              </w:rPr>
            </w:pPr>
          </w:p>
        </w:tc>
      </w:tr>
      <w:tr w:rsidR="000816AA" w:rsidRPr="000206D1" w14:paraId="5C892CFA" w14:textId="679F2D46" w:rsidTr="00190363">
        <w:trPr>
          <w:ins w:id="989" w:author="Thomas Stockhammer (26-B)" w:date="2026-02-03T07:56:00Z"/>
        </w:trPr>
        <w:tc>
          <w:tcPr>
            <w:tcW w:w="1608" w:type="dxa"/>
          </w:tcPr>
          <w:p w14:paraId="0D1EDFCF" w14:textId="77777777" w:rsidR="00422714" w:rsidRPr="000206D1" w:rsidRDefault="00422714" w:rsidP="008E043E">
            <w:pPr>
              <w:pStyle w:val="TAL"/>
              <w:keepNext w:val="0"/>
              <w:rPr>
                <w:ins w:id="990" w:author="Thomas Stockhammer (26-B)" w:date="2026-02-03T07:56:00Z" w16du:dateUtc="2026-02-03T06:56:00Z"/>
                <w:sz w:val="20"/>
              </w:rPr>
            </w:pPr>
            <w:bookmarkStart w:id="991" w:name="_heading=h.49x2ik5" w:colFirst="0" w:colLast="0"/>
            <w:bookmarkEnd w:id="991"/>
            <w:ins w:id="992" w:author="Thomas Stockhammer (26-B)" w:date="2026-02-03T07:56:00Z" w16du:dateUtc="2026-02-03T06:56:00Z">
              <w:r w:rsidRPr="000206D1">
                <w:rPr>
                  <w:sz w:val="20"/>
                </w:rPr>
                <w:lastRenderedPageBreak/>
                <w:t>State</w:t>
              </w:r>
            </w:ins>
          </w:p>
        </w:tc>
        <w:tc>
          <w:tcPr>
            <w:tcW w:w="832" w:type="dxa"/>
          </w:tcPr>
          <w:p w14:paraId="747CCF3A" w14:textId="77777777" w:rsidR="00422714" w:rsidRPr="000206D1" w:rsidRDefault="00422714" w:rsidP="000206D1">
            <w:pPr>
              <w:pStyle w:val="TAL"/>
              <w:rPr>
                <w:ins w:id="993" w:author="Thomas Stockhammer (26-B)" w:date="2026-02-03T07:56:00Z" w16du:dateUtc="2026-02-03T06:56:00Z"/>
                <w:rFonts w:ascii="Courier New" w:hAnsi="Courier New" w:cs="Courier New"/>
                <w:sz w:val="20"/>
              </w:rPr>
            </w:pPr>
            <w:ins w:id="994" w:author="Thomas Stockhammer (26-B)" w:date="2026-02-03T07:56:00Z" w16du:dateUtc="2026-02-03T06:56:00Z">
              <w:r w:rsidRPr="000206D1">
                <w:rPr>
                  <w:rFonts w:ascii="Courier New" w:hAnsi="Courier New" w:cs="Courier New"/>
                  <w:sz w:val="20"/>
                </w:rPr>
                <w:t>sta</w:t>
              </w:r>
            </w:ins>
          </w:p>
        </w:tc>
        <w:tc>
          <w:tcPr>
            <w:tcW w:w="1091" w:type="dxa"/>
          </w:tcPr>
          <w:p w14:paraId="7326EBC3" w14:textId="77777777" w:rsidR="00422714" w:rsidRPr="000206D1" w:rsidRDefault="00422714" w:rsidP="000206D1">
            <w:pPr>
              <w:pStyle w:val="TAL"/>
              <w:rPr>
                <w:ins w:id="995" w:author="Thomas Stockhammer (26-B)" w:date="2026-02-03T07:56:00Z" w16du:dateUtc="2026-02-03T06:56:00Z"/>
                <w:rFonts w:ascii="Courier New" w:hAnsi="Courier New" w:cs="Courier New"/>
                <w:sz w:val="20"/>
              </w:rPr>
            </w:pPr>
            <w:ins w:id="996" w:author="Thomas Stockhammer (26-B)" w:date="2026-02-03T07:56:00Z" w16du:dateUtc="2026-02-03T06:56:00Z">
              <w:r w:rsidRPr="000206D1">
                <w:rPr>
                  <w:rFonts w:ascii="Courier New" w:hAnsi="Courier New" w:cs="Courier New"/>
                  <w:sz w:val="20"/>
                </w:rPr>
                <w:t>CMCD-Request</w:t>
              </w:r>
            </w:ins>
          </w:p>
        </w:tc>
        <w:tc>
          <w:tcPr>
            <w:tcW w:w="2560" w:type="dxa"/>
          </w:tcPr>
          <w:p w14:paraId="372F963F" w14:textId="77777777" w:rsidR="00422714" w:rsidRPr="000206D1" w:rsidRDefault="00422714" w:rsidP="000206D1">
            <w:pPr>
              <w:pStyle w:val="TAL"/>
              <w:rPr>
                <w:ins w:id="997" w:author="Thomas Stockhammer (26-B)" w:date="2026-02-03T07:56:00Z" w16du:dateUtc="2026-02-03T06:56:00Z"/>
                <w:sz w:val="20"/>
              </w:rPr>
            </w:pPr>
            <w:ins w:id="998" w:author="Thomas Stockhammer (26-B)" w:date="2026-02-03T07:56:00Z" w16du:dateUtc="2026-02-03T06:56:00Z">
              <w:r w:rsidRPr="000206D1">
                <w:rPr>
                  <w:sz w:val="20"/>
                </w:rPr>
                <w:t xml:space="preserve">Token - one of [s,p,k,r,a,w,e,f,q,d ] </w:t>
              </w:r>
            </w:ins>
          </w:p>
        </w:tc>
        <w:tc>
          <w:tcPr>
            <w:tcW w:w="5728" w:type="dxa"/>
          </w:tcPr>
          <w:p w14:paraId="37A3B2D9" w14:textId="77777777" w:rsidR="00422714" w:rsidRPr="000206D1" w:rsidRDefault="00422714" w:rsidP="000206D1">
            <w:pPr>
              <w:pStyle w:val="TAL"/>
              <w:rPr>
                <w:ins w:id="999" w:author="Thomas Stockhammer (26-B)" w:date="2026-02-03T07:56:00Z" w16du:dateUtc="2026-02-03T06:56:00Z"/>
                <w:sz w:val="20"/>
              </w:rPr>
            </w:pPr>
            <w:ins w:id="1000" w:author="Thomas Stockhammer (26-B)" w:date="2026-02-03T07:56:00Z" w16du:dateUtc="2026-02-03T06:56:00Z">
              <w:r w:rsidRPr="000206D1">
                <w:rPr>
                  <w:sz w:val="20"/>
                </w:rPr>
                <w:t>A token describing the current playback state of the player as perceived by the end user, one of:</w:t>
              </w:r>
            </w:ins>
          </w:p>
          <w:p w14:paraId="1E10FF02" w14:textId="77777777" w:rsidR="00422714" w:rsidRPr="000206D1" w:rsidRDefault="00422714" w:rsidP="000206D1">
            <w:pPr>
              <w:pStyle w:val="TAL"/>
              <w:rPr>
                <w:ins w:id="1001" w:author="Thomas Stockhammer (26-B)" w:date="2026-02-03T07:56:00Z" w16du:dateUtc="2026-02-03T06:56:00Z"/>
                <w:sz w:val="20"/>
              </w:rPr>
            </w:pPr>
            <w:ins w:id="1002" w:author="Thomas Stockhammer (26-B)" w:date="2026-02-03T07:56:00Z" w16du:dateUtc="2026-02-03T06:56:00Z">
              <w:r w:rsidRPr="000206D1">
                <w:rPr>
                  <w:sz w:val="20"/>
                </w:rPr>
                <w:t xml:space="preserve">s - starting: the player has been instructed to play media for a given session, either by a user interaction or by an autoplay action. </w:t>
              </w:r>
            </w:ins>
          </w:p>
          <w:p w14:paraId="0D13B0D8" w14:textId="77777777" w:rsidR="00422714" w:rsidRPr="000206D1" w:rsidRDefault="00422714" w:rsidP="000206D1">
            <w:pPr>
              <w:pStyle w:val="TAL"/>
              <w:rPr>
                <w:ins w:id="1003" w:author="Thomas Stockhammer (26-B)" w:date="2026-02-03T07:56:00Z" w16du:dateUtc="2026-02-03T06:56:00Z"/>
                <w:sz w:val="20"/>
              </w:rPr>
            </w:pPr>
            <w:ins w:id="1004" w:author="Thomas Stockhammer (26-B)" w:date="2026-02-03T07:56:00Z" w16du:dateUtc="2026-02-03T06:56:00Z">
              <w:r w:rsidRPr="000206D1">
                <w:rPr>
                  <w:sz w:val="20"/>
                </w:rPr>
                <w:t>p - playing : Media is being rendered.</w:t>
              </w:r>
            </w:ins>
          </w:p>
          <w:p w14:paraId="4773FC06" w14:textId="77777777" w:rsidR="00422714" w:rsidRPr="000206D1" w:rsidRDefault="00422714" w:rsidP="000206D1">
            <w:pPr>
              <w:pStyle w:val="TAL"/>
              <w:rPr>
                <w:ins w:id="1005" w:author="Thomas Stockhammer (26-B)" w:date="2026-02-03T07:56:00Z" w16du:dateUtc="2026-02-03T06:56:00Z"/>
                <w:sz w:val="20"/>
              </w:rPr>
            </w:pPr>
            <w:ins w:id="1006" w:author="Thomas Stockhammer (26-B)" w:date="2026-02-03T07:56:00Z" w16du:dateUtc="2026-02-03T06:56:00Z">
              <w:r w:rsidRPr="000206D1">
                <w:rPr>
                  <w:sz w:val="20"/>
                </w:rPr>
                <w:t>k - seeking : The start of the action of moving the playhead position after starting.</w:t>
              </w:r>
            </w:ins>
          </w:p>
          <w:p w14:paraId="47985CCD" w14:textId="77777777" w:rsidR="00422714" w:rsidRPr="000206D1" w:rsidRDefault="00422714" w:rsidP="000206D1">
            <w:pPr>
              <w:pStyle w:val="TAL"/>
              <w:rPr>
                <w:ins w:id="1007" w:author="Thomas Stockhammer (26-B)" w:date="2026-02-03T07:56:00Z" w16du:dateUtc="2026-02-03T06:56:00Z"/>
                <w:sz w:val="20"/>
              </w:rPr>
            </w:pPr>
            <w:ins w:id="1008" w:author="Thomas Stockhammer (26-B)" w:date="2026-02-03T07:56:00Z" w16du:dateUtc="2026-02-03T06:56:00Z">
              <w:r w:rsidRPr="000206D1">
                <w:rPr>
                  <w:sz w:val="20"/>
                </w:rPr>
                <w:t xml:space="preserve">r - rebuffering : Media has stopped being rendered due to an insufficient buffer. This state is not reported during startup or seeking. </w:t>
              </w:r>
            </w:ins>
          </w:p>
          <w:p w14:paraId="3B2D1085" w14:textId="77777777" w:rsidR="00422714" w:rsidRPr="000206D1" w:rsidRDefault="00422714" w:rsidP="000206D1">
            <w:pPr>
              <w:pStyle w:val="TAL"/>
              <w:rPr>
                <w:ins w:id="1009" w:author="Thomas Stockhammer (26-B)" w:date="2026-02-03T07:56:00Z" w16du:dateUtc="2026-02-03T06:56:00Z"/>
                <w:sz w:val="20"/>
              </w:rPr>
            </w:pPr>
            <w:ins w:id="1010" w:author="Thomas Stockhammer (26-B)" w:date="2026-02-03T07:56:00Z" w16du:dateUtc="2026-02-03T06:56:00Z">
              <w:r w:rsidRPr="000206D1">
                <w:rPr>
                  <w:sz w:val="20"/>
                </w:rPr>
                <w:t>a - paused : Playback has been intentionally paused by either the user or the player.</w:t>
              </w:r>
            </w:ins>
          </w:p>
          <w:p w14:paraId="4ADF954F" w14:textId="77777777" w:rsidR="00422714" w:rsidRPr="000206D1" w:rsidRDefault="00422714" w:rsidP="000206D1">
            <w:pPr>
              <w:pStyle w:val="TAL"/>
              <w:rPr>
                <w:ins w:id="1011" w:author="Thomas Stockhammer (26-B)" w:date="2026-02-03T07:56:00Z" w16du:dateUtc="2026-02-03T06:56:00Z"/>
                <w:sz w:val="20"/>
              </w:rPr>
            </w:pPr>
            <w:ins w:id="1012" w:author="Thomas Stockhammer (26-B)" w:date="2026-02-03T07:56:00Z" w16du:dateUtc="2026-02-03T06:56:00Z">
              <w:r w:rsidRPr="000206D1">
                <w:rPr>
                  <w:sz w:val="20"/>
                </w:rPr>
                <w:t>e - ended : Rendering has ended due to completion of the media asset playback.</w:t>
              </w:r>
            </w:ins>
          </w:p>
          <w:p w14:paraId="7E6FCD1D" w14:textId="77777777" w:rsidR="00422714" w:rsidRPr="000206D1" w:rsidRDefault="00422714" w:rsidP="000206D1">
            <w:pPr>
              <w:pStyle w:val="TAL"/>
              <w:rPr>
                <w:ins w:id="1013" w:author="Thomas Stockhammer (26-B)" w:date="2026-02-03T07:56:00Z" w16du:dateUtc="2026-02-03T06:56:00Z"/>
                <w:sz w:val="20"/>
              </w:rPr>
            </w:pPr>
            <w:ins w:id="1014" w:author="Thomas Stockhammer (26-B)" w:date="2026-02-03T07:56:00Z" w16du:dateUtc="2026-02-03T06:56:00Z">
              <w:r w:rsidRPr="000206D1">
                <w:rPr>
                  <w:sz w:val="20"/>
                </w:rPr>
                <w:t>f - fatal error : Rendering has ended due to an irrecoverable error.</w:t>
              </w:r>
            </w:ins>
          </w:p>
          <w:p w14:paraId="221CD470" w14:textId="77777777" w:rsidR="00422714" w:rsidRPr="000206D1" w:rsidRDefault="00422714" w:rsidP="000206D1">
            <w:pPr>
              <w:pStyle w:val="TAL"/>
              <w:rPr>
                <w:ins w:id="1015" w:author="Thomas Stockhammer (26-B)" w:date="2026-02-03T07:56:00Z" w16du:dateUtc="2026-02-03T06:56:00Z"/>
                <w:sz w:val="20"/>
              </w:rPr>
            </w:pPr>
            <w:ins w:id="1016" w:author="Thomas Stockhammer (26-B)" w:date="2026-02-03T07:56:00Z" w16du:dateUtc="2026-02-03T06:56:00Z">
              <w:r w:rsidRPr="000206D1">
                <w:rPr>
                  <w:sz w:val="20"/>
                </w:rPr>
                <w:t>q - quit : User initiated end of playback before media asset completion.</w:t>
              </w:r>
            </w:ins>
          </w:p>
          <w:p w14:paraId="470E8CC0" w14:textId="77777777" w:rsidR="00422714" w:rsidRPr="000206D1" w:rsidRDefault="00422714" w:rsidP="000206D1">
            <w:pPr>
              <w:pStyle w:val="TAL"/>
              <w:rPr>
                <w:ins w:id="1017" w:author="Thomas Stockhammer (26-B)" w:date="2026-02-03T07:56:00Z" w16du:dateUtc="2026-02-03T06:56:00Z"/>
                <w:sz w:val="20"/>
              </w:rPr>
            </w:pPr>
            <w:ins w:id="1018" w:author="Thomas Stockhammer (26-B)" w:date="2026-02-03T07:56:00Z" w16du:dateUtc="2026-02-03T06:56:00Z">
              <w:r w:rsidRPr="000206D1">
                <w:rPr>
                  <w:sz w:val="20"/>
                </w:rPr>
                <w:t xml:space="preserve">d - preloading : the player is loading, or has loaded, assets ahead of starting in order to provide a fast startup. The expectation is that playback will commence at a future time. </w:t>
              </w:r>
            </w:ins>
          </w:p>
          <w:p w14:paraId="143A8735" w14:textId="77777777" w:rsidR="00422714" w:rsidRPr="000206D1" w:rsidRDefault="00422714" w:rsidP="000206D1">
            <w:pPr>
              <w:pStyle w:val="TAL"/>
              <w:rPr>
                <w:ins w:id="1019" w:author="Thomas Stockhammer (26-B)" w:date="2026-02-03T07:56:00Z" w16du:dateUtc="2026-02-03T06:56:00Z"/>
                <w:sz w:val="20"/>
              </w:rPr>
            </w:pPr>
            <w:ins w:id="1020" w:author="Thomas Stockhammer (26-B)" w:date="2026-02-03T07:56:00Z" w16du:dateUtc="2026-02-03T06:56:00Z">
              <w:r w:rsidRPr="000206D1">
                <w:rPr>
                  <w:sz w:val="20"/>
                </w:rPr>
                <w:t xml:space="preserve">Note: if used with Request Mode, then this key represents a snapshot of the state at request time, which may obscure prior state changes since the last request. For most accurate state tracking in players, use Event mode. The addition of a timestamp in Request Mode might be useful in correctly placing the state change on a timeline. </w:t>
              </w:r>
            </w:ins>
          </w:p>
        </w:tc>
        <w:tc>
          <w:tcPr>
            <w:tcW w:w="993" w:type="dxa"/>
          </w:tcPr>
          <w:p w14:paraId="2461AD7C" w14:textId="77777777" w:rsidR="00422714" w:rsidRPr="000206D1" w:rsidRDefault="00422714" w:rsidP="000206D1">
            <w:pPr>
              <w:pStyle w:val="TAL"/>
              <w:rPr>
                <w:ins w:id="1021" w:author="Thomas Stockhammer (26-B)" w:date="2026-02-03T07:56:00Z" w16du:dateUtc="2026-02-03T06:56:00Z"/>
                <w:sz w:val="20"/>
              </w:rPr>
            </w:pPr>
            <w:ins w:id="1022" w:author="Thomas Stockhammer (26-B)" w:date="2026-02-03T07:56:00Z" w16du:dateUtc="2026-02-03T06:56:00Z">
              <w:r w:rsidRPr="000206D1">
                <w:rPr>
                  <w:sz w:val="20"/>
                </w:rPr>
                <w:t>Request</w:t>
              </w:r>
            </w:ins>
          </w:p>
          <w:p w14:paraId="52492E7C" w14:textId="77777777" w:rsidR="00422714" w:rsidRPr="000206D1" w:rsidRDefault="00422714" w:rsidP="000206D1">
            <w:pPr>
              <w:pStyle w:val="TAL"/>
              <w:rPr>
                <w:ins w:id="1023" w:author="Thomas Stockhammer (26-B)" w:date="2026-02-03T07:56:00Z" w16du:dateUtc="2026-02-03T06:56:00Z"/>
                <w:sz w:val="20"/>
              </w:rPr>
            </w:pPr>
            <w:ins w:id="1024" w:author="Thomas Stockhammer (26-B)" w:date="2026-02-03T07:56:00Z" w16du:dateUtc="2026-02-03T06:56:00Z">
              <w:r w:rsidRPr="000206D1">
                <w:rPr>
                  <w:sz w:val="20"/>
                </w:rPr>
                <w:t>Event</w:t>
              </w:r>
            </w:ins>
          </w:p>
        </w:tc>
        <w:tc>
          <w:tcPr>
            <w:tcW w:w="1466" w:type="dxa"/>
          </w:tcPr>
          <w:p w14:paraId="6098D548" w14:textId="77777777" w:rsidR="00422714" w:rsidRPr="000206D1" w:rsidRDefault="00422714" w:rsidP="000206D1">
            <w:pPr>
              <w:pStyle w:val="TAL"/>
              <w:rPr>
                <w:ins w:id="1025" w:author="Thomas Stockhammer (26-B)" w:date="2026-02-03T07:57:00Z" w16du:dateUtc="2026-02-03T06:57:00Z"/>
                <w:sz w:val="20"/>
              </w:rPr>
            </w:pPr>
          </w:p>
        </w:tc>
      </w:tr>
      <w:tr w:rsidR="000816AA" w:rsidRPr="000206D1" w14:paraId="2B966D28" w14:textId="6500591D" w:rsidTr="00190363">
        <w:trPr>
          <w:ins w:id="1026" w:author="Thomas Stockhammer (26-B)" w:date="2026-02-03T07:56:00Z"/>
        </w:trPr>
        <w:tc>
          <w:tcPr>
            <w:tcW w:w="1608" w:type="dxa"/>
          </w:tcPr>
          <w:p w14:paraId="158F5C2C" w14:textId="77777777" w:rsidR="00422714" w:rsidRPr="000206D1" w:rsidRDefault="00422714" w:rsidP="008E043E">
            <w:pPr>
              <w:pStyle w:val="TAL"/>
              <w:keepNext w:val="0"/>
              <w:rPr>
                <w:ins w:id="1027" w:author="Thomas Stockhammer (26-B)" w:date="2026-02-03T07:56:00Z" w16du:dateUtc="2026-02-03T06:56:00Z"/>
                <w:sz w:val="20"/>
              </w:rPr>
            </w:pPr>
            <w:ins w:id="1028" w:author="Thomas Stockhammer (26-B)" w:date="2026-02-03T07:56:00Z" w16du:dateUtc="2026-02-03T06:56:00Z">
              <w:r w:rsidRPr="000206D1">
                <w:rPr>
                  <w:sz w:val="20"/>
                </w:rPr>
                <w:t>Startup</w:t>
              </w:r>
            </w:ins>
          </w:p>
        </w:tc>
        <w:tc>
          <w:tcPr>
            <w:tcW w:w="832" w:type="dxa"/>
          </w:tcPr>
          <w:p w14:paraId="37CFC64C" w14:textId="77777777" w:rsidR="00422714" w:rsidRPr="000206D1" w:rsidRDefault="00422714" w:rsidP="000206D1">
            <w:pPr>
              <w:pStyle w:val="TAL"/>
              <w:rPr>
                <w:ins w:id="1029" w:author="Thomas Stockhammer (26-B)" w:date="2026-02-03T07:56:00Z" w16du:dateUtc="2026-02-03T06:56:00Z"/>
                <w:rFonts w:ascii="Courier New" w:hAnsi="Courier New" w:cs="Courier New"/>
                <w:sz w:val="20"/>
              </w:rPr>
            </w:pPr>
            <w:ins w:id="1030" w:author="Thomas Stockhammer (26-B)" w:date="2026-02-03T07:56:00Z" w16du:dateUtc="2026-02-03T06:56:00Z">
              <w:r w:rsidRPr="000206D1">
                <w:rPr>
                  <w:rFonts w:ascii="Courier New" w:hAnsi="Courier New" w:cs="Courier New"/>
                  <w:sz w:val="20"/>
                </w:rPr>
                <w:t>su</w:t>
              </w:r>
            </w:ins>
          </w:p>
        </w:tc>
        <w:tc>
          <w:tcPr>
            <w:tcW w:w="1091" w:type="dxa"/>
          </w:tcPr>
          <w:p w14:paraId="38F721EF" w14:textId="77777777" w:rsidR="00422714" w:rsidRPr="000206D1" w:rsidRDefault="00422714" w:rsidP="000206D1">
            <w:pPr>
              <w:pStyle w:val="TAL"/>
              <w:rPr>
                <w:ins w:id="1031" w:author="Thomas Stockhammer (26-B)" w:date="2026-02-03T07:56:00Z" w16du:dateUtc="2026-02-03T06:56:00Z"/>
                <w:rFonts w:ascii="Courier New" w:hAnsi="Courier New" w:cs="Courier New"/>
                <w:sz w:val="20"/>
              </w:rPr>
            </w:pPr>
            <w:ins w:id="1032" w:author="Thomas Stockhammer (26-B)" w:date="2026-02-03T07:56:00Z" w16du:dateUtc="2026-02-03T06:56:00Z">
              <w:r w:rsidRPr="000206D1">
                <w:rPr>
                  <w:rFonts w:ascii="Courier New" w:hAnsi="Courier New" w:cs="Courier New"/>
                  <w:sz w:val="20"/>
                </w:rPr>
                <w:t>CMCD-Request</w:t>
              </w:r>
            </w:ins>
          </w:p>
        </w:tc>
        <w:tc>
          <w:tcPr>
            <w:tcW w:w="2560" w:type="dxa"/>
          </w:tcPr>
          <w:p w14:paraId="7BDD9CDF" w14:textId="77777777" w:rsidR="00422714" w:rsidRPr="000206D1" w:rsidRDefault="00422714" w:rsidP="000206D1">
            <w:pPr>
              <w:pStyle w:val="TAL"/>
              <w:rPr>
                <w:ins w:id="1033" w:author="Thomas Stockhammer (26-B)" w:date="2026-02-03T07:56:00Z" w16du:dateUtc="2026-02-03T06:56:00Z"/>
                <w:sz w:val="20"/>
              </w:rPr>
            </w:pPr>
            <w:ins w:id="1034" w:author="Thomas Stockhammer (26-B)" w:date="2026-02-03T07:56:00Z" w16du:dateUtc="2026-02-03T06:56:00Z">
              <w:r w:rsidRPr="000206D1">
                <w:rPr>
                  <w:sz w:val="20"/>
                </w:rPr>
                <w:t>Boolean</w:t>
              </w:r>
            </w:ins>
          </w:p>
        </w:tc>
        <w:tc>
          <w:tcPr>
            <w:tcW w:w="5728" w:type="dxa"/>
          </w:tcPr>
          <w:p w14:paraId="7FD8090D" w14:textId="77777777" w:rsidR="00422714" w:rsidRPr="000206D1" w:rsidRDefault="00422714" w:rsidP="000206D1">
            <w:pPr>
              <w:pStyle w:val="TAL"/>
              <w:rPr>
                <w:ins w:id="1035" w:author="Thomas Stockhammer (26-B)" w:date="2026-02-03T07:56:00Z" w16du:dateUtc="2026-02-03T06:56:00Z"/>
                <w:sz w:val="20"/>
              </w:rPr>
            </w:pPr>
            <w:ins w:id="1036" w:author="Thomas Stockhammer (26-B)" w:date="2026-02-03T07:56:00Z" w16du:dateUtc="2026-02-03T06:56:00Z">
              <w:r w:rsidRPr="000206D1">
                <w:rPr>
                  <w:sz w:val="20"/>
                </w:rPr>
                <w:t>Key is included without a value if the object is needed urgently due to startup, seeking or recovery after a buffer-empty event. The player reports this key as true until its buffer first reaches the target buffer for stable playback.</w:t>
              </w:r>
            </w:ins>
          </w:p>
          <w:p w14:paraId="1DE0233F" w14:textId="77777777" w:rsidR="00422714" w:rsidRPr="000206D1" w:rsidRDefault="00422714" w:rsidP="000206D1">
            <w:pPr>
              <w:pStyle w:val="TAL"/>
              <w:rPr>
                <w:ins w:id="1037" w:author="Thomas Stockhammer (26-B)" w:date="2026-02-03T07:56:00Z" w16du:dateUtc="2026-02-03T06:56:00Z"/>
                <w:sz w:val="20"/>
              </w:rPr>
            </w:pPr>
            <w:ins w:id="1038" w:author="Thomas Stockhammer (26-B)" w:date="2026-02-03T07:56:00Z" w16du:dateUtc="2026-02-03T06:56:00Z">
              <w:r w:rsidRPr="000206D1">
                <w:rPr>
                  <w:sz w:val="20"/>
                </w:rPr>
                <w:t xml:space="preserve">Note: the starting State 's' is valid until the player renders media for the end user, which may be different from when the target buffer has been reached. As a result, 'su'  = TRUE and 'sta' = 's' are not expected to align on a timeline. </w:t>
              </w:r>
            </w:ins>
          </w:p>
        </w:tc>
        <w:tc>
          <w:tcPr>
            <w:tcW w:w="993" w:type="dxa"/>
          </w:tcPr>
          <w:p w14:paraId="3AB4F48A" w14:textId="77777777" w:rsidR="00422714" w:rsidRPr="000206D1" w:rsidRDefault="00422714" w:rsidP="000206D1">
            <w:pPr>
              <w:pStyle w:val="TAL"/>
              <w:rPr>
                <w:ins w:id="1039" w:author="Thomas Stockhammer (26-B)" w:date="2026-02-03T07:56:00Z" w16du:dateUtc="2026-02-03T06:56:00Z"/>
                <w:sz w:val="20"/>
              </w:rPr>
            </w:pPr>
            <w:ins w:id="1040" w:author="Thomas Stockhammer (26-B)" w:date="2026-02-03T07:56:00Z" w16du:dateUtc="2026-02-03T06:56:00Z">
              <w:r w:rsidRPr="000206D1">
                <w:rPr>
                  <w:sz w:val="20"/>
                </w:rPr>
                <w:t>Request</w:t>
              </w:r>
            </w:ins>
          </w:p>
          <w:p w14:paraId="4B162501" w14:textId="77777777" w:rsidR="00422714" w:rsidRPr="000206D1" w:rsidRDefault="00422714" w:rsidP="000206D1">
            <w:pPr>
              <w:pStyle w:val="TAL"/>
              <w:rPr>
                <w:ins w:id="1041" w:author="Thomas Stockhammer (26-B)" w:date="2026-02-03T07:56:00Z" w16du:dateUtc="2026-02-03T06:56:00Z"/>
                <w:sz w:val="20"/>
              </w:rPr>
            </w:pPr>
            <w:ins w:id="1042" w:author="Thomas Stockhammer (26-B)" w:date="2026-02-03T07:56:00Z" w16du:dateUtc="2026-02-03T06:56:00Z">
              <w:r w:rsidRPr="000206D1">
                <w:rPr>
                  <w:sz w:val="20"/>
                </w:rPr>
                <w:t>Event</w:t>
              </w:r>
            </w:ins>
          </w:p>
        </w:tc>
        <w:tc>
          <w:tcPr>
            <w:tcW w:w="1466" w:type="dxa"/>
          </w:tcPr>
          <w:p w14:paraId="59679250" w14:textId="77777777" w:rsidR="00422714" w:rsidRPr="000206D1" w:rsidRDefault="00422714" w:rsidP="000206D1">
            <w:pPr>
              <w:pStyle w:val="TAL"/>
              <w:rPr>
                <w:ins w:id="1043" w:author="Thomas Stockhammer (26-B)" w:date="2026-02-03T07:57:00Z" w16du:dateUtc="2026-02-03T06:57:00Z"/>
                <w:sz w:val="20"/>
              </w:rPr>
            </w:pPr>
          </w:p>
        </w:tc>
      </w:tr>
      <w:tr w:rsidR="000816AA" w:rsidRPr="000206D1" w14:paraId="4AA75D32" w14:textId="6C9B9E27" w:rsidTr="00190363">
        <w:trPr>
          <w:ins w:id="1044" w:author="Thomas Stockhammer (26-B)" w:date="2026-02-03T07:56:00Z"/>
        </w:trPr>
        <w:tc>
          <w:tcPr>
            <w:tcW w:w="1608" w:type="dxa"/>
          </w:tcPr>
          <w:p w14:paraId="44E6708C" w14:textId="77777777" w:rsidR="00422714" w:rsidRPr="000206D1" w:rsidRDefault="00422714" w:rsidP="008E043E">
            <w:pPr>
              <w:pStyle w:val="TAL"/>
              <w:keepNext w:val="0"/>
              <w:rPr>
                <w:ins w:id="1045" w:author="Thomas Stockhammer (26-B)" w:date="2026-02-03T07:56:00Z" w16du:dateUtc="2026-02-03T06:56:00Z"/>
                <w:sz w:val="20"/>
              </w:rPr>
            </w:pPr>
            <w:ins w:id="1046" w:author="Thomas Stockhammer (26-B)" w:date="2026-02-03T07:56:00Z" w16du:dateUtc="2026-02-03T06:56:00Z">
              <w:r w:rsidRPr="000206D1">
                <w:rPr>
                  <w:sz w:val="20"/>
                </w:rPr>
                <w:lastRenderedPageBreak/>
                <w:t>Top aggregated encoded bitrate</w:t>
              </w:r>
            </w:ins>
          </w:p>
        </w:tc>
        <w:tc>
          <w:tcPr>
            <w:tcW w:w="832" w:type="dxa"/>
          </w:tcPr>
          <w:p w14:paraId="57787C9B" w14:textId="77777777" w:rsidR="00422714" w:rsidRPr="000206D1" w:rsidRDefault="00422714" w:rsidP="000206D1">
            <w:pPr>
              <w:pStyle w:val="TAL"/>
              <w:rPr>
                <w:ins w:id="1047" w:author="Thomas Stockhammer (26-B)" w:date="2026-02-03T07:56:00Z" w16du:dateUtc="2026-02-03T06:56:00Z"/>
                <w:rFonts w:ascii="Courier New" w:hAnsi="Courier New" w:cs="Courier New"/>
                <w:sz w:val="20"/>
              </w:rPr>
            </w:pPr>
            <w:ins w:id="1048" w:author="Thomas Stockhammer (26-B)" w:date="2026-02-03T07:56:00Z" w16du:dateUtc="2026-02-03T06:56:00Z">
              <w:r w:rsidRPr="000206D1">
                <w:rPr>
                  <w:rFonts w:ascii="Courier New" w:hAnsi="Courier New" w:cs="Courier New"/>
                  <w:sz w:val="20"/>
                </w:rPr>
                <w:t>tab</w:t>
              </w:r>
            </w:ins>
          </w:p>
        </w:tc>
        <w:tc>
          <w:tcPr>
            <w:tcW w:w="1091" w:type="dxa"/>
          </w:tcPr>
          <w:p w14:paraId="445126AB" w14:textId="77777777" w:rsidR="00422714" w:rsidRPr="000206D1" w:rsidRDefault="00422714" w:rsidP="000206D1">
            <w:pPr>
              <w:pStyle w:val="TAL"/>
              <w:rPr>
                <w:ins w:id="1049" w:author="Thomas Stockhammer (26-B)" w:date="2026-02-03T07:56:00Z" w16du:dateUtc="2026-02-03T06:56:00Z"/>
                <w:rFonts w:ascii="Courier New" w:hAnsi="Courier New" w:cs="Courier New"/>
                <w:sz w:val="20"/>
              </w:rPr>
            </w:pPr>
            <w:ins w:id="1050" w:author="Thomas Stockhammer (26-B)" w:date="2026-02-03T07:56:00Z" w16du:dateUtc="2026-02-03T06:56:00Z">
              <w:r w:rsidRPr="000206D1">
                <w:rPr>
                  <w:rFonts w:ascii="Courier New" w:hAnsi="Courier New" w:cs="Courier New"/>
                  <w:sz w:val="20"/>
                </w:rPr>
                <w:t>CMCD-Object</w:t>
              </w:r>
            </w:ins>
          </w:p>
        </w:tc>
        <w:tc>
          <w:tcPr>
            <w:tcW w:w="2560" w:type="dxa"/>
          </w:tcPr>
          <w:p w14:paraId="78453839" w14:textId="77777777" w:rsidR="00422714" w:rsidRPr="000206D1" w:rsidRDefault="00422714" w:rsidP="000206D1">
            <w:pPr>
              <w:pStyle w:val="TAL"/>
              <w:rPr>
                <w:ins w:id="1051" w:author="Thomas Stockhammer (26-B)" w:date="2026-02-03T07:56:00Z" w16du:dateUtc="2026-02-03T06:56:00Z"/>
                <w:sz w:val="20"/>
              </w:rPr>
            </w:pPr>
            <w:ins w:id="1052" w:author="Thomas Stockhammer (26-B)" w:date="2026-02-03T07:56:00Z" w16du:dateUtc="2026-02-03T06:56:00Z">
              <w:r w:rsidRPr="000206D1">
                <w:rPr>
                  <w:sz w:val="20"/>
                </w:rPr>
                <w:t>Inner list of integer kbps with token identifiers [4.1.14]</w:t>
              </w:r>
            </w:ins>
          </w:p>
        </w:tc>
        <w:tc>
          <w:tcPr>
            <w:tcW w:w="5728" w:type="dxa"/>
          </w:tcPr>
          <w:p w14:paraId="128AD533" w14:textId="77777777" w:rsidR="00422714" w:rsidRPr="000206D1" w:rsidRDefault="00422714" w:rsidP="000206D1">
            <w:pPr>
              <w:pStyle w:val="TAL"/>
              <w:rPr>
                <w:ins w:id="1053" w:author="Thomas Stockhammer (26-B)" w:date="2026-02-03T07:56:00Z" w16du:dateUtc="2026-02-03T06:56:00Z"/>
                <w:sz w:val="20"/>
              </w:rPr>
            </w:pPr>
            <w:ins w:id="1054" w:author="Thomas Stockhammer (26-B)" w:date="2026-02-03T07:56:00Z" w16du:dateUtc="2026-02-03T06:56:00Z">
              <w:r w:rsidRPr="000206D1">
                <w:rPr>
                  <w:sz w:val="20"/>
                </w:rPr>
                <w:t xml:space="preserve">The highest aggregated bitrate rendition in the manifest or playlist. This SHOULD be derived from playlist/manifest declarations, or it MAY be estimated by the player. If the playlist declares both peak and average bitrate values, the peak value MUST be transmitted. The aggregate encoded bitrate is of the complete media object including all object types. This value MUST NOT be sent if the top encoded bitrate is known. </w:t>
              </w:r>
            </w:ins>
          </w:p>
        </w:tc>
        <w:tc>
          <w:tcPr>
            <w:tcW w:w="993" w:type="dxa"/>
          </w:tcPr>
          <w:p w14:paraId="7321CDFB" w14:textId="77777777" w:rsidR="00422714" w:rsidRPr="000206D1" w:rsidRDefault="00422714" w:rsidP="000206D1">
            <w:pPr>
              <w:pStyle w:val="TAL"/>
              <w:rPr>
                <w:ins w:id="1055" w:author="Thomas Stockhammer (26-B)" w:date="2026-02-03T07:56:00Z" w16du:dateUtc="2026-02-03T06:56:00Z"/>
                <w:sz w:val="20"/>
              </w:rPr>
            </w:pPr>
            <w:ins w:id="1056" w:author="Thomas Stockhammer (26-B)" w:date="2026-02-03T07:56:00Z" w16du:dateUtc="2026-02-03T06:56:00Z">
              <w:r w:rsidRPr="000206D1">
                <w:rPr>
                  <w:sz w:val="20"/>
                </w:rPr>
                <w:t>Request</w:t>
              </w:r>
            </w:ins>
          </w:p>
          <w:p w14:paraId="72E808D2" w14:textId="77777777" w:rsidR="00422714" w:rsidRPr="000206D1" w:rsidRDefault="00422714" w:rsidP="000206D1">
            <w:pPr>
              <w:pStyle w:val="TAL"/>
              <w:rPr>
                <w:ins w:id="1057" w:author="Thomas Stockhammer (26-B)" w:date="2026-02-03T07:56:00Z" w16du:dateUtc="2026-02-03T06:56:00Z"/>
                <w:sz w:val="20"/>
              </w:rPr>
            </w:pPr>
            <w:ins w:id="1058" w:author="Thomas Stockhammer (26-B)" w:date="2026-02-03T07:56:00Z" w16du:dateUtc="2026-02-03T06:56:00Z">
              <w:r w:rsidRPr="000206D1">
                <w:rPr>
                  <w:sz w:val="20"/>
                </w:rPr>
                <w:t>Event</w:t>
              </w:r>
            </w:ins>
          </w:p>
        </w:tc>
        <w:tc>
          <w:tcPr>
            <w:tcW w:w="1466" w:type="dxa"/>
          </w:tcPr>
          <w:p w14:paraId="290F27D2" w14:textId="77777777" w:rsidR="00422714" w:rsidRPr="000206D1" w:rsidRDefault="00422714" w:rsidP="000206D1">
            <w:pPr>
              <w:pStyle w:val="TAL"/>
              <w:rPr>
                <w:ins w:id="1059" w:author="Thomas Stockhammer (26-B)" w:date="2026-02-03T07:57:00Z" w16du:dateUtc="2026-02-03T06:57:00Z"/>
                <w:sz w:val="20"/>
              </w:rPr>
            </w:pPr>
          </w:p>
        </w:tc>
      </w:tr>
      <w:tr w:rsidR="000816AA" w:rsidRPr="000206D1" w14:paraId="039EF17D" w14:textId="64533234" w:rsidTr="00190363">
        <w:trPr>
          <w:ins w:id="1060" w:author="Thomas Stockhammer (26-B)" w:date="2026-02-03T07:56:00Z"/>
        </w:trPr>
        <w:tc>
          <w:tcPr>
            <w:tcW w:w="1608" w:type="dxa"/>
          </w:tcPr>
          <w:p w14:paraId="11AF1937" w14:textId="77777777" w:rsidR="00422714" w:rsidRPr="000206D1" w:rsidRDefault="00422714" w:rsidP="008E043E">
            <w:pPr>
              <w:pStyle w:val="TAL"/>
              <w:keepNext w:val="0"/>
              <w:rPr>
                <w:ins w:id="1061" w:author="Thomas Stockhammer (26-B)" w:date="2026-02-03T07:56:00Z" w16du:dateUtc="2026-02-03T06:56:00Z"/>
                <w:sz w:val="20"/>
              </w:rPr>
            </w:pPr>
            <w:ins w:id="1062" w:author="Thomas Stockhammer (26-B)" w:date="2026-02-03T07:56:00Z" w16du:dateUtc="2026-02-03T06:56:00Z">
              <w:r w:rsidRPr="000206D1">
                <w:rPr>
                  <w:sz w:val="20"/>
                </w:rPr>
                <w:t>Top encoded bitrate</w:t>
              </w:r>
            </w:ins>
          </w:p>
        </w:tc>
        <w:tc>
          <w:tcPr>
            <w:tcW w:w="832" w:type="dxa"/>
          </w:tcPr>
          <w:p w14:paraId="0567027D" w14:textId="77777777" w:rsidR="00422714" w:rsidRPr="000206D1" w:rsidRDefault="00422714" w:rsidP="000206D1">
            <w:pPr>
              <w:pStyle w:val="TAL"/>
              <w:rPr>
                <w:ins w:id="1063" w:author="Thomas Stockhammer (26-B)" w:date="2026-02-03T07:56:00Z" w16du:dateUtc="2026-02-03T06:56:00Z"/>
                <w:rFonts w:ascii="Courier New" w:hAnsi="Courier New" w:cs="Courier New"/>
                <w:sz w:val="20"/>
              </w:rPr>
            </w:pPr>
            <w:ins w:id="1064" w:author="Thomas Stockhammer (26-B)" w:date="2026-02-03T07:56:00Z" w16du:dateUtc="2026-02-03T06:56:00Z">
              <w:r w:rsidRPr="000206D1">
                <w:rPr>
                  <w:rFonts w:ascii="Courier New" w:hAnsi="Courier New" w:cs="Courier New"/>
                  <w:sz w:val="20"/>
                </w:rPr>
                <w:t>tb</w:t>
              </w:r>
            </w:ins>
          </w:p>
        </w:tc>
        <w:tc>
          <w:tcPr>
            <w:tcW w:w="1091" w:type="dxa"/>
          </w:tcPr>
          <w:p w14:paraId="5BD72F07" w14:textId="77777777" w:rsidR="00422714" w:rsidRPr="000206D1" w:rsidRDefault="00422714" w:rsidP="000206D1">
            <w:pPr>
              <w:pStyle w:val="TAL"/>
              <w:rPr>
                <w:ins w:id="1065" w:author="Thomas Stockhammer (26-B)" w:date="2026-02-03T07:56:00Z" w16du:dateUtc="2026-02-03T06:56:00Z"/>
                <w:rFonts w:ascii="Courier New" w:hAnsi="Courier New" w:cs="Courier New"/>
                <w:sz w:val="20"/>
              </w:rPr>
            </w:pPr>
            <w:ins w:id="1066" w:author="Thomas Stockhammer (26-B)" w:date="2026-02-03T07:56:00Z" w16du:dateUtc="2026-02-03T06:56:00Z">
              <w:r w:rsidRPr="000206D1">
                <w:rPr>
                  <w:rFonts w:ascii="Courier New" w:hAnsi="Courier New" w:cs="Courier New"/>
                  <w:sz w:val="20"/>
                </w:rPr>
                <w:t>CMCD-Object</w:t>
              </w:r>
            </w:ins>
          </w:p>
        </w:tc>
        <w:tc>
          <w:tcPr>
            <w:tcW w:w="2560" w:type="dxa"/>
          </w:tcPr>
          <w:p w14:paraId="69341388" w14:textId="77777777" w:rsidR="00422714" w:rsidRPr="000206D1" w:rsidRDefault="00422714" w:rsidP="000206D1">
            <w:pPr>
              <w:pStyle w:val="TAL"/>
              <w:rPr>
                <w:ins w:id="1067" w:author="Thomas Stockhammer (26-B)" w:date="2026-02-03T07:56:00Z" w16du:dateUtc="2026-02-03T06:56:00Z"/>
                <w:sz w:val="20"/>
              </w:rPr>
            </w:pPr>
            <w:ins w:id="1068" w:author="Thomas Stockhammer (26-B)" w:date="2026-02-03T07:56:00Z" w16du:dateUtc="2026-02-03T06:56:00Z">
              <w:r w:rsidRPr="000206D1">
                <w:rPr>
                  <w:sz w:val="20"/>
                </w:rPr>
                <w:t>Inner list of integer kbps with token identifiers [4.1.14]</w:t>
              </w:r>
            </w:ins>
          </w:p>
        </w:tc>
        <w:tc>
          <w:tcPr>
            <w:tcW w:w="5728" w:type="dxa"/>
          </w:tcPr>
          <w:p w14:paraId="0DDE2924" w14:textId="77777777" w:rsidR="00422714" w:rsidRPr="000206D1" w:rsidRDefault="00422714" w:rsidP="000206D1">
            <w:pPr>
              <w:pStyle w:val="TAL"/>
              <w:rPr>
                <w:ins w:id="1069" w:author="Thomas Stockhammer (26-B)" w:date="2026-02-03T07:56:00Z" w16du:dateUtc="2026-02-03T06:56:00Z"/>
                <w:sz w:val="20"/>
              </w:rPr>
            </w:pPr>
            <w:ins w:id="1070" w:author="Thomas Stockhammer (26-B)" w:date="2026-02-03T07:56:00Z" w16du:dateUtc="2026-02-03T06:56:00Z">
              <w:r w:rsidRPr="000206D1">
                <w:rPr>
                  <w:sz w:val="20"/>
                </w:rPr>
                <w:t>The highest bitrate rendition in the manifest or playlist. This SHOULD be derived from playlist/manifest declarations, or it MAY be estimated by the player. If the playlist declares both peak and average bitrate values, the peak value MUST be transmitted. This top bitrate MUST apply to the object type being requested. Requests for video objects MUST specify the top video bitrate and requests for audio objects MUST specify the top audio bitrate.</w:t>
              </w:r>
            </w:ins>
          </w:p>
        </w:tc>
        <w:tc>
          <w:tcPr>
            <w:tcW w:w="993" w:type="dxa"/>
          </w:tcPr>
          <w:p w14:paraId="1EDD10AA" w14:textId="77777777" w:rsidR="00422714" w:rsidRPr="000206D1" w:rsidRDefault="00422714" w:rsidP="000206D1">
            <w:pPr>
              <w:pStyle w:val="TAL"/>
              <w:rPr>
                <w:ins w:id="1071" w:author="Thomas Stockhammer (26-B)" w:date="2026-02-03T07:56:00Z" w16du:dateUtc="2026-02-03T06:56:00Z"/>
                <w:sz w:val="20"/>
              </w:rPr>
            </w:pPr>
            <w:ins w:id="1072" w:author="Thomas Stockhammer (26-B)" w:date="2026-02-03T07:56:00Z" w16du:dateUtc="2026-02-03T06:56:00Z">
              <w:r w:rsidRPr="000206D1">
                <w:rPr>
                  <w:sz w:val="20"/>
                </w:rPr>
                <w:t>Request</w:t>
              </w:r>
            </w:ins>
          </w:p>
          <w:p w14:paraId="21D50148" w14:textId="77777777" w:rsidR="00422714" w:rsidRPr="000206D1" w:rsidRDefault="00422714" w:rsidP="000206D1">
            <w:pPr>
              <w:pStyle w:val="TAL"/>
              <w:rPr>
                <w:ins w:id="1073" w:author="Thomas Stockhammer (26-B)" w:date="2026-02-03T07:56:00Z" w16du:dateUtc="2026-02-03T06:56:00Z"/>
                <w:sz w:val="20"/>
              </w:rPr>
            </w:pPr>
            <w:ins w:id="1074" w:author="Thomas Stockhammer (26-B)" w:date="2026-02-03T07:56:00Z" w16du:dateUtc="2026-02-03T06:56:00Z">
              <w:r w:rsidRPr="000206D1">
                <w:rPr>
                  <w:sz w:val="20"/>
                </w:rPr>
                <w:t>Event</w:t>
              </w:r>
            </w:ins>
          </w:p>
        </w:tc>
        <w:tc>
          <w:tcPr>
            <w:tcW w:w="1466" w:type="dxa"/>
          </w:tcPr>
          <w:p w14:paraId="66B9D998" w14:textId="77777777" w:rsidR="00422714" w:rsidRPr="000206D1" w:rsidRDefault="00422714" w:rsidP="000206D1">
            <w:pPr>
              <w:pStyle w:val="TAL"/>
              <w:rPr>
                <w:ins w:id="1075" w:author="Thomas Stockhammer (26-B)" w:date="2026-02-03T07:57:00Z" w16du:dateUtc="2026-02-03T06:57:00Z"/>
                <w:sz w:val="20"/>
              </w:rPr>
            </w:pPr>
          </w:p>
        </w:tc>
      </w:tr>
      <w:tr w:rsidR="000816AA" w:rsidRPr="000206D1" w14:paraId="646ABCA5" w14:textId="07AACAA9" w:rsidTr="00190363">
        <w:trPr>
          <w:ins w:id="1076" w:author="Thomas Stockhammer (26-B)" w:date="2026-02-03T07:56:00Z"/>
        </w:trPr>
        <w:tc>
          <w:tcPr>
            <w:tcW w:w="1608" w:type="dxa"/>
          </w:tcPr>
          <w:p w14:paraId="03A30315" w14:textId="77777777" w:rsidR="00422714" w:rsidRPr="000206D1" w:rsidRDefault="00422714" w:rsidP="008E043E">
            <w:pPr>
              <w:pStyle w:val="TAL"/>
              <w:keepNext w:val="0"/>
              <w:rPr>
                <w:ins w:id="1077" w:author="Thomas Stockhammer (26-B)" w:date="2026-02-03T07:56:00Z" w16du:dateUtc="2026-02-03T06:56:00Z"/>
                <w:sz w:val="20"/>
              </w:rPr>
            </w:pPr>
            <w:bookmarkStart w:id="1078" w:name="_heading=h.44sinio" w:colFirst="0" w:colLast="0"/>
            <w:bookmarkEnd w:id="1078"/>
            <w:ins w:id="1079" w:author="Thomas Stockhammer (26-B)" w:date="2026-02-03T07:56:00Z" w16du:dateUtc="2026-02-03T06:56:00Z">
              <w:r w:rsidRPr="000206D1">
                <w:rPr>
                  <w:sz w:val="20"/>
                </w:rPr>
                <w:t>Target Buffer length</w:t>
              </w:r>
            </w:ins>
          </w:p>
        </w:tc>
        <w:tc>
          <w:tcPr>
            <w:tcW w:w="832" w:type="dxa"/>
          </w:tcPr>
          <w:p w14:paraId="1FB9F8B9" w14:textId="77777777" w:rsidR="00422714" w:rsidRPr="000206D1" w:rsidRDefault="00422714" w:rsidP="000206D1">
            <w:pPr>
              <w:pStyle w:val="TAL"/>
              <w:rPr>
                <w:ins w:id="1080" w:author="Thomas Stockhammer (26-B)" w:date="2026-02-03T07:56:00Z" w16du:dateUtc="2026-02-03T06:56:00Z"/>
                <w:rFonts w:ascii="Courier New" w:hAnsi="Courier New" w:cs="Courier New"/>
                <w:sz w:val="20"/>
              </w:rPr>
            </w:pPr>
            <w:ins w:id="1081" w:author="Thomas Stockhammer (26-B)" w:date="2026-02-03T07:56:00Z" w16du:dateUtc="2026-02-03T06:56:00Z">
              <w:r w:rsidRPr="000206D1">
                <w:rPr>
                  <w:rFonts w:ascii="Courier New" w:hAnsi="Courier New" w:cs="Courier New"/>
                  <w:sz w:val="20"/>
                </w:rPr>
                <w:t>tbl</w:t>
              </w:r>
            </w:ins>
          </w:p>
        </w:tc>
        <w:tc>
          <w:tcPr>
            <w:tcW w:w="1091" w:type="dxa"/>
          </w:tcPr>
          <w:p w14:paraId="3C879E9C" w14:textId="77777777" w:rsidR="00422714" w:rsidRPr="000206D1" w:rsidRDefault="00422714" w:rsidP="000206D1">
            <w:pPr>
              <w:pStyle w:val="TAL"/>
              <w:rPr>
                <w:ins w:id="1082" w:author="Thomas Stockhammer (26-B)" w:date="2026-02-03T07:56:00Z" w16du:dateUtc="2026-02-03T06:56:00Z"/>
                <w:rFonts w:ascii="Courier New" w:hAnsi="Courier New" w:cs="Courier New"/>
                <w:sz w:val="20"/>
              </w:rPr>
            </w:pPr>
            <w:ins w:id="1083" w:author="Thomas Stockhammer (26-B)" w:date="2026-02-03T07:56:00Z" w16du:dateUtc="2026-02-03T06:56:00Z">
              <w:r w:rsidRPr="000206D1">
                <w:rPr>
                  <w:rFonts w:ascii="Courier New" w:hAnsi="Courier New" w:cs="Courier New"/>
                  <w:sz w:val="20"/>
                </w:rPr>
                <w:t>CMCD-Request</w:t>
              </w:r>
            </w:ins>
          </w:p>
        </w:tc>
        <w:tc>
          <w:tcPr>
            <w:tcW w:w="2560" w:type="dxa"/>
          </w:tcPr>
          <w:p w14:paraId="39DC9280" w14:textId="77777777" w:rsidR="00422714" w:rsidRPr="000206D1" w:rsidRDefault="00422714" w:rsidP="000206D1">
            <w:pPr>
              <w:pStyle w:val="TAL"/>
              <w:rPr>
                <w:ins w:id="1084" w:author="Thomas Stockhammer (26-B)" w:date="2026-02-03T07:56:00Z" w16du:dateUtc="2026-02-03T06:56:00Z"/>
                <w:sz w:val="20"/>
              </w:rPr>
            </w:pPr>
            <w:ins w:id="1085" w:author="Thomas Stockhammer (26-B)" w:date="2026-02-03T07:56:00Z" w16du:dateUtc="2026-02-03T06:56:00Z">
              <w:r w:rsidRPr="000206D1">
                <w:rPr>
                  <w:sz w:val="20"/>
                </w:rPr>
                <w:t>Inner list of integer milliseconds with token identifiers [4.1.14]</w:t>
              </w:r>
            </w:ins>
          </w:p>
        </w:tc>
        <w:tc>
          <w:tcPr>
            <w:tcW w:w="5728" w:type="dxa"/>
          </w:tcPr>
          <w:p w14:paraId="5DED0B72" w14:textId="77777777" w:rsidR="00422714" w:rsidRPr="000206D1" w:rsidRDefault="00422714" w:rsidP="000206D1">
            <w:pPr>
              <w:pStyle w:val="TAL"/>
              <w:rPr>
                <w:ins w:id="1086" w:author="Thomas Stockhammer (26-B)" w:date="2026-02-03T07:56:00Z" w16du:dateUtc="2026-02-03T06:56:00Z"/>
                <w:sz w:val="20"/>
              </w:rPr>
            </w:pPr>
            <w:ins w:id="1087" w:author="Thomas Stockhammer (26-B)" w:date="2026-02-03T07:56:00Z" w16du:dateUtc="2026-02-03T06:56:00Z">
              <w:r w:rsidRPr="000206D1">
                <w:rPr>
                  <w:sz w:val="20"/>
                </w:rPr>
                <w:t>The target buffer length associated with the media object being requested at the time of the request. This value SHOULD be rounded to the nearest 100  ms.</w:t>
              </w:r>
            </w:ins>
          </w:p>
        </w:tc>
        <w:tc>
          <w:tcPr>
            <w:tcW w:w="993" w:type="dxa"/>
          </w:tcPr>
          <w:p w14:paraId="69DCF12C" w14:textId="77777777" w:rsidR="00422714" w:rsidRPr="000206D1" w:rsidRDefault="00422714" w:rsidP="000206D1">
            <w:pPr>
              <w:pStyle w:val="TAL"/>
              <w:rPr>
                <w:ins w:id="1088" w:author="Thomas Stockhammer (26-B)" w:date="2026-02-03T07:56:00Z" w16du:dateUtc="2026-02-03T06:56:00Z"/>
                <w:sz w:val="20"/>
              </w:rPr>
            </w:pPr>
            <w:ins w:id="1089" w:author="Thomas Stockhammer (26-B)" w:date="2026-02-03T07:56:00Z" w16du:dateUtc="2026-02-03T06:56:00Z">
              <w:r w:rsidRPr="000206D1">
                <w:rPr>
                  <w:sz w:val="20"/>
                </w:rPr>
                <w:t>Request</w:t>
              </w:r>
            </w:ins>
          </w:p>
          <w:p w14:paraId="5C1D203D" w14:textId="77777777" w:rsidR="00422714" w:rsidRPr="000206D1" w:rsidRDefault="00422714" w:rsidP="000206D1">
            <w:pPr>
              <w:pStyle w:val="TAL"/>
              <w:rPr>
                <w:ins w:id="1090" w:author="Thomas Stockhammer (26-B)" w:date="2026-02-03T07:56:00Z" w16du:dateUtc="2026-02-03T06:56:00Z"/>
                <w:sz w:val="20"/>
              </w:rPr>
            </w:pPr>
            <w:ins w:id="1091" w:author="Thomas Stockhammer (26-B)" w:date="2026-02-03T07:56:00Z" w16du:dateUtc="2026-02-03T06:56:00Z">
              <w:r w:rsidRPr="000206D1">
                <w:rPr>
                  <w:sz w:val="20"/>
                </w:rPr>
                <w:t>Event</w:t>
              </w:r>
            </w:ins>
          </w:p>
        </w:tc>
        <w:tc>
          <w:tcPr>
            <w:tcW w:w="1466" w:type="dxa"/>
          </w:tcPr>
          <w:p w14:paraId="3E2D65DD" w14:textId="77777777" w:rsidR="00422714" w:rsidRPr="000206D1" w:rsidRDefault="00422714" w:rsidP="000206D1">
            <w:pPr>
              <w:pStyle w:val="TAL"/>
              <w:rPr>
                <w:ins w:id="1092" w:author="Thomas Stockhammer (26-B)" w:date="2026-02-03T07:57:00Z" w16du:dateUtc="2026-02-03T06:57:00Z"/>
                <w:sz w:val="20"/>
              </w:rPr>
            </w:pPr>
          </w:p>
        </w:tc>
      </w:tr>
      <w:tr w:rsidR="000816AA" w:rsidRPr="000206D1" w14:paraId="66CD9664" w14:textId="1675C9CE" w:rsidTr="00190363">
        <w:trPr>
          <w:ins w:id="1093" w:author="Thomas Stockhammer (26-B)" w:date="2026-02-03T07:56:00Z"/>
        </w:trPr>
        <w:tc>
          <w:tcPr>
            <w:tcW w:w="1608" w:type="dxa"/>
          </w:tcPr>
          <w:p w14:paraId="6DD3E2C6" w14:textId="77777777" w:rsidR="00422714" w:rsidRPr="000206D1" w:rsidRDefault="00422714" w:rsidP="008E043E">
            <w:pPr>
              <w:pStyle w:val="TAL"/>
              <w:keepNext w:val="0"/>
              <w:rPr>
                <w:ins w:id="1094" w:author="Thomas Stockhammer (26-B)" w:date="2026-02-03T07:56:00Z" w16du:dateUtc="2026-02-03T06:56:00Z"/>
                <w:sz w:val="20"/>
              </w:rPr>
            </w:pPr>
            <w:ins w:id="1095" w:author="Thomas Stockhammer (26-B)" w:date="2026-02-03T07:56:00Z" w16du:dateUtc="2026-02-03T06:56:00Z">
              <w:r w:rsidRPr="000206D1">
                <w:rPr>
                  <w:sz w:val="20"/>
                </w:rPr>
                <w:t>Top playable bitrate</w:t>
              </w:r>
            </w:ins>
          </w:p>
        </w:tc>
        <w:tc>
          <w:tcPr>
            <w:tcW w:w="832" w:type="dxa"/>
          </w:tcPr>
          <w:p w14:paraId="74AFC827" w14:textId="77777777" w:rsidR="00422714" w:rsidRPr="000206D1" w:rsidRDefault="00422714" w:rsidP="000206D1">
            <w:pPr>
              <w:pStyle w:val="TAL"/>
              <w:rPr>
                <w:ins w:id="1096" w:author="Thomas Stockhammer (26-B)" w:date="2026-02-03T07:56:00Z" w16du:dateUtc="2026-02-03T06:56:00Z"/>
                <w:rFonts w:ascii="Courier New" w:hAnsi="Courier New" w:cs="Courier New"/>
                <w:sz w:val="20"/>
              </w:rPr>
            </w:pPr>
            <w:ins w:id="1097" w:author="Thomas Stockhammer (26-B)" w:date="2026-02-03T07:56:00Z" w16du:dateUtc="2026-02-03T06:56:00Z">
              <w:r w:rsidRPr="000206D1">
                <w:rPr>
                  <w:rFonts w:ascii="Courier New" w:hAnsi="Courier New" w:cs="Courier New"/>
                  <w:sz w:val="20"/>
                </w:rPr>
                <w:t>tpb</w:t>
              </w:r>
            </w:ins>
          </w:p>
        </w:tc>
        <w:tc>
          <w:tcPr>
            <w:tcW w:w="1091" w:type="dxa"/>
          </w:tcPr>
          <w:p w14:paraId="169E74AF" w14:textId="77777777" w:rsidR="00422714" w:rsidRPr="000206D1" w:rsidRDefault="00422714" w:rsidP="000206D1">
            <w:pPr>
              <w:pStyle w:val="TAL"/>
              <w:rPr>
                <w:ins w:id="1098" w:author="Thomas Stockhammer (26-B)" w:date="2026-02-03T07:56:00Z" w16du:dateUtc="2026-02-03T06:56:00Z"/>
                <w:rFonts w:ascii="Courier New" w:hAnsi="Courier New" w:cs="Courier New"/>
                <w:sz w:val="20"/>
              </w:rPr>
            </w:pPr>
            <w:ins w:id="1099" w:author="Thomas Stockhammer (26-B)" w:date="2026-02-03T07:56:00Z" w16du:dateUtc="2026-02-03T06:56:00Z">
              <w:r w:rsidRPr="000206D1">
                <w:rPr>
                  <w:rFonts w:ascii="Courier New" w:hAnsi="Courier New" w:cs="Courier New"/>
                  <w:sz w:val="20"/>
                </w:rPr>
                <w:t>CMCD-Object</w:t>
              </w:r>
            </w:ins>
          </w:p>
        </w:tc>
        <w:tc>
          <w:tcPr>
            <w:tcW w:w="2560" w:type="dxa"/>
          </w:tcPr>
          <w:p w14:paraId="57EF226F" w14:textId="77777777" w:rsidR="00422714" w:rsidRPr="000206D1" w:rsidRDefault="00422714" w:rsidP="000206D1">
            <w:pPr>
              <w:pStyle w:val="TAL"/>
              <w:rPr>
                <w:ins w:id="1100" w:author="Thomas Stockhammer (26-B)" w:date="2026-02-03T07:56:00Z" w16du:dateUtc="2026-02-03T06:56:00Z"/>
                <w:sz w:val="20"/>
              </w:rPr>
            </w:pPr>
            <w:ins w:id="1101" w:author="Thomas Stockhammer (26-B)" w:date="2026-02-03T07:56:00Z" w16du:dateUtc="2026-02-03T06:56:00Z">
              <w:r w:rsidRPr="000206D1">
                <w:rPr>
                  <w:sz w:val="20"/>
                </w:rPr>
                <w:t>Inner list of integer kbps with token identifiers [4.1.14]</w:t>
              </w:r>
            </w:ins>
          </w:p>
        </w:tc>
        <w:tc>
          <w:tcPr>
            <w:tcW w:w="5728" w:type="dxa"/>
          </w:tcPr>
          <w:p w14:paraId="0C08D365" w14:textId="77777777" w:rsidR="00422714" w:rsidRPr="000206D1" w:rsidRDefault="00422714" w:rsidP="000206D1">
            <w:pPr>
              <w:pStyle w:val="TAL"/>
              <w:rPr>
                <w:ins w:id="1102" w:author="Thomas Stockhammer (26-B)" w:date="2026-02-03T07:56:00Z" w16du:dateUtc="2026-02-03T06:56:00Z"/>
                <w:sz w:val="20"/>
              </w:rPr>
            </w:pPr>
            <w:ins w:id="1103" w:author="Thomas Stockhammer (26-B)" w:date="2026-02-03T07:56:00Z" w16du:dateUtc="2026-02-03T06:56:00Z">
              <w:r w:rsidRPr="000206D1">
                <w:rPr>
                  <w:sz w:val="20"/>
                </w:rPr>
                <w:t xml:space="preserve">The highest bitrate rendition that the player is currently capable of playing for reasons other than bandwidth limitations. This key captures the cases in which, for example,  screen resolution, DRM, or performance constraints limit the player's topmost choice of bitrate. These constraints are intentionally obfuscated for privacy reasons. </w:t>
              </w:r>
            </w:ins>
          </w:p>
          <w:p w14:paraId="49A27FB7" w14:textId="77777777" w:rsidR="00422714" w:rsidRPr="000206D1" w:rsidRDefault="00422714" w:rsidP="000206D1">
            <w:pPr>
              <w:pStyle w:val="TAL"/>
              <w:rPr>
                <w:ins w:id="1104" w:author="Thomas Stockhammer (26-B)" w:date="2026-02-03T07:56:00Z" w16du:dateUtc="2026-02-03T06:56:00Z"/>
                <w:sz w:val="20"/>
              </w:rPr>
            </w:pPr>
            <w:ins w:id="1105" w:author="Thomas Stockhammer (26-B)" w:date="2026-02-03T07:56:00Z" w16du:dateUtc="2026-02-03T06:56:00Z">
              <w:r w:rsidRPr="000206D1">
                <w:rPr>
                  <w:sz w:val="20"/>
                </w:rPr>
                <w:t xml:space="preserve">This key can increase the fingerprinting surface exposed by CMCD transmission and SHOULD NOT be transmitted in a default player configuration. </w:t>
              </w:r>
            </w:ins>
          </w:p>
          <w:p w14:paraId="7A0A67E5" w14:textId="77777777" w:rsidR="00422714" w:rsidRPr="000206D1" w:rsidRDefault="00422714" w:rsidP="000206D1">
            <w:pPr>
              <w:pStyle w:val="TAL"/>
              <w:rPr>
                <w:ins w:id="1106" w:author="Thomas Stockhammer (26-B)" w:date="2026-02-03T07:56:00Z" w16du:dateUtc="2026-02-03T06:56:00Z"/>
                <w:sz w:val="20"/>
              </w:rPr>
            </w:pPr>
          </w:p>
          <w:p w14:paraId="7C40A2EA" w14:textId="77777777" w:rsidR="00422714" w:rsidRPr="000206D1" w:rsidRDefault="00422714" w:rsidP="000206D1">
            <w:pPr>
              <w:pStyle w:val="TAL"/>
              <w:rPr>
                <w:ins w:id="1107" w:author="Thomas Stockhammer (26-B)" w:date="2026-02-03T07:56:00Z" w16du:dateUtc="2026-02-03T06:56:00Z"/>
                <w:sz w:val="20"/>
              </w:rPr>
            </w:pPr>
            <w:ins w:id="1108" w:author="Thomas Stockhammer (26-B)" w:date="2026-02-03T07:56:00Z" w16du:dateUtc="2026-02-03T06:56:00Z">
              <w:r w:rsidRPr="000206D1">
                <w:rPr>
                  <w:sz w:val="20"/>
                </w:rPr>
                <w:t xml:space="preserve">If the playlist declares both peak and average bitrate values, the peak value MUST be transmitted. This top playable bitrate MUST apply to the object type being requested. Requests for video objects MUST specify the top playable video bitrate and requests for audio objects MUST specify the top playable audio bitrate. This value MUST NOT be sent for objects which do not have an object type of  ‘a’, ‘v’, ‘av’ or ‘c’. </w:t>
              </w:r>
            </w:ins>
          </w:p>
        </w:tc>
        <w:tc>
          <w:tcPr>
            <w:tcW w:w="993" w:type="dxa"/>
          </w:tcPr>
          <w:p w14:paraId="56B6EC68" w14:textId="77777777" w:rsidR="00422714" w:rsidRPr="000206D1" w:rsidRDefault="00422714" w:rsidP="000206D1">
            <w:pPr>
              <w:pStyle w:val="TAL"/>
              <w:rPr>
                <w:ins w:id="1109" w:author="Thomas Stockhammer (26-B)" w:date="2026-02-03T07:56:00Z" w16du:dateUtc="2026-02-03T06:56:00Z"/>
                <w:sz w:val="20"/>
              </w:rPr>
            </w:pPr>
            <w:ins w:id="1110" w:author="Thomas Stockhammer (26-B)" w:date="2026-02-03T07:56:00Z" w16du:dateUtc="2026-02-03T06:56:00Z">
              <w:r w:rsidRPr="000206D1">
                <w:rPr>
                  <w:sz w:val="20"/>
                </w:rPr>
                <w:t>Request</w:t>
              </w:r>
            </w:ins>
          </w:p>
          <w:p w14:paraId="4298464B" w14:textId="77777777" w:rsidR="00422714" w:rsidRPr="000206D1" w:rsidRDefault="00422714" w:rsidP="000206D1">
            <w:pPr>
              <w:pStyle w:val="TAL"/>
              <w:rPr>
                <w:ins w:id="1111" w:author="Thomas Stockhammer (26-B)" w:date="2026-02-03T07:56:00Z" w16du:dateUtc="2026-02-03T06:56:00Z"/>
                <w:sz w:val="20"/>
              </w:rPr>
            </w:pPr>
            <w:ins w:id="1112" w:author="Thomas Stockhammer (26-B)" w:date="2026-02-03T07:56:00Z" w16du:dateUtc="2026-02-03T06:56:00Z">
              <w:r w:rsidRPr="000206D1">
                <w:rPr>
                  <w:sz w:val="20"/>
                </w:rPr>
                <w:t>Event</w:t>
              </w:r>
            </w:ins>
          </w:p>
        </w:tc>
        <w:tc>
          <w:tcPr>
            <w:tcW w:w="1466" w:type="dxa"/>
          </w:tcPr>
          <w:p w14:paraId="3FCBB163" w14:textId="77777777" w:rsidR="00422714" w:rsidRPr="000206D1" w:rsidRDefault="00422714" w:rsidP="000206D1">
            <w:pPr>
              <w:pStyle w:val="TAL"/>
              <w:rPr>
                <w:ins w:id="1113" w:author="Thomas Stockhammer (26-B)" w:date="2026-02-03T07:57:00Z" w16du:dateUtc="2026-02-03T06:57:00Z"/>
                <w:sz w:val="20"/>
              </w:rPr>
            </w:pPr>
          </w:p>
        </w:tc>
      </w:tr>
      <w:tr w:rsidR="000816AA" w:rsidRPr="000206D1" w14:paraId="5655CC73" w14:textId="160AB6BA" w:rsidTr="00190363">
        <w:trPr>
          <w:ins w:id="1114" w:author="Thomas Stockhammer (26-B)" w:date="2026-02-03T07:56:00Z"/>
        </w:trPr>
        <w:tc>
          <w:tcPr>
            <w:tcW w:w="1608" w:type="dxa"/>
          </w:tcPr>
          <w:p w14:paraId="780F70C9" w14:textId="77777777" w:rsidR="00422714" w:rsidRPr="000206D1" w:rsidRDefault="00422714" w:rsidP="008E043E">
            <w:pPr>
              <w:pStyle w:val="TAL"/>
              <w:keepNext w:val="0"/>
              <w:rPr>
                <w:ins w:id="1115" w:author="Thomas Stockhammer (26-B)" w:date="2026-02-03T07:56:00Z" w16du:dateUtc="2026-02-03T06:56:00Z"/>
                <w:sz w:val="20"/>
              </w:rPr>
            </w:pPr>
            <w:ins w:id="1116" w:author="Thomas Stockhammer (26-B)" w:date="2026-02-03T07:56:00Z" w16du:dateUtc="2026-02-03T06:56:00Z">
              <w:r w:rsidRPr="000206D1">
                <w:rPr>
                  <w:sz w:val="20"/>
                </w:rPr>
                <w:lastRenderedPageBreak/>
                <w:t>Timestamp</w:t>
              </w:r>
            </w:ins>
          </w:p>
        </w:tc>
        <w:tc>
          <w:tcPr>
            <w:tcW w:w="832" w:type="dxa"/>
          </w:tcPr>
          <w:p w14:paraId="0366D5E5" w14:textId="77777777" w:rsidR="00422714" w:rsidRPr="000206D1" w:rsidRDefault="00422714" w:rsidP="000206D1">
            <w:pPr>
              <w:pStyle w:val="TAL"/>
              <w:rPr>
                <w:ins w:id="1117" w:author="Thomas Stockhammer (26-B)" w:date="2026-02-03T07:56:00Z" w16du:dateUtc="2026-02-03T06:56:00Z"/>
                <w:rFonts w:ascii="Courier New" w:hAnsi="Courier New" w:cs="Courier New"/>
                <w:sz w:val="20"/>
              </w:rPr>
            </w:pPr>
            <w:ins w:id="1118" w:author="Thomas Stockhammer (26-B)" w:date="2026-02-03T07:56:00Z" w16du:dateUtc="2026-02-03T06:56:00Z">
              <w:r w:rsidRPr="000206D1">
                <w:rPr>
                  <w:rFonts w:ascii="Courier New" w:hAnsi="Courier New" w:cs="Courier New"/>
                  <w:sz w:val="20"/>
                </w:rPr>
                <w:t>ts</w:t>
              </w:r>
            </w:ins>
          </w:p>
        </w:tc>
        <w:tc>
          <w:tcPr>
            <w:tcW w:w="1091" w:type="dxa"/>
          </w:tcPr>
          <w:p w14:paraId="1B2863DF" w14:textId="3A04A1B7" w:rsidR="00422714" w:rsidRPr="000206D1" w:rsidRDefault="00190363" w:rsidP="000206D1">
            <w:pPr>
              <w:pStyle w:val="TAL"/>
              <w:rPr>
                <w:ins w:id="1119" w:author="Thomas Stockhammer (26-B)" w:date="2026-02-03T07:56:00Z" w16du:dateUtc="2026-02-03T06:56:00Z"/>
                <w:rFonts w:ascii="Courier New" w:hAnsi="Courier New" w:cs="Courier New"/>
                <w:sz w:val="20"/>
              </w:rPr>
            </w:pPr>
            <w:ins w:id="1120" w:author="Thomas Stockhammer (26-B)" w:date="2026-02-03T07:56:00Z" w16du:dateUtc="2026-02-03T06:56:00Z">
              <w:r w:rsidRPr="00190363">
                <w:t>N</w:t>
              </w:r>
            </w:ins>
            <w:r>
              <w:t>/</w:t>
            </w:r>
            <w:ins w:id="1121" w:author="Thomas Stockhammer (26-B)" w:date="2026-02-03T07:56:00Z" w16du:dateUtc="2026-02-03T06:56:00Z">
              <w:r w:rsidRPr="00190363">
                <w:t>A</w:t>
              </w:r>
            </w:ins>
          </w:p>
        </w:tc>
        <w:tc>
          <w:tcPr>
            <w:tcW w:w="2560" w:type="dxa"/>
          </w:tcPr>
          <w:p w14:paraId="778C25E5" w14:textId="77777777" w:rsidR="00422714" w:rsidRPr="000206D1" w:rsidRDefault="00422714" w:rsidP="000206D1">
            <w:pPr>
              <w:pStyle w:val="TAL"/>
              <w:rPr>
                <w:ins w:id="1122" w:author="Thomas Stockhammer (26-B)" w:date="2026-02-03T07:56:00Z" w16du:dateUtc="2026-02-03T06:56:00Z"/>
                <w:sz w:val="20"/>
              </w:rPr>
            </w:pPr>
            <w:ins w:id="1123" w:author="Thomas Stockhammer (26-B)" w:date="2026-02-03T07:56:00Z" w16du:dateUtc="2026-02-03T06:56:00Z">
              <w:r w:rsidRPr="000206D1">
                <w:rPr>
                  <w:sz w:val="20"/>
                </w:rPr>
                <w:t>Integer milliseconds</w:t>
              </w:r>
            </w:ins>
          </w:p>
        </w:tc>
        <w:tc>
          <w:tcPr>
            <w:tcW w:w="5728" w:type="dxa"/>
          </w:tcPr>
          <w:p w14:paraId="5696B1C2" w14:textId="77777777" w:rsidR="00422714" w:rsidRPr="000206D1" w:rsidRDefault="00422714" w:rsidP="000206D1">
            <w:pPr>
              <w:pStyle w:val="TAL"/>
              <w:rPr>
                <w:ins w:id="1124" w:author="Thomas Stockhammer (26-B)" w:date="2026-02-03T07:56:00Z" w16du:dateUtc="2026-02-03T06:56:00Z"/>
                <w:sz w:val="20"/>
              </w:rPr>
            </w:pPr>
            <w:ins w:id="1125" w:author="Thomas Stockhammer (26-B)" w:date="2026-02-03T07:56:00Z" w16du:dateUtc="2026-02-03T06:56:00Z">
              <w:r w:rsidRPr="000206D1">
                <w:rPr>
                  <w:sz w:val="20"/>
                </w:rPr>
                <w:t>The timestamp at which the associated event occurred, expressed as the number of milliseconds that have elapsed since the Unix Epoch (January 1, 1970, at 00:00:00 UTC), excluding leap seconds [17]. When the event is a request for a media object the time SHOULD reference when the request was first initiated.</w:t>
              </w:r>
            </w:ins>
          </w:p>
          <w:p w14:paraId="6E2E4B25" w14:textId="77777777" w:rsidR="00422714" w:rsidRPr="000206D1" w:rsidRDefault="00422714" w:rsidP="000206D1">
            <w:pPr>
              <w:pStyle w:val="TAL"/>
              <w:rPr>
                <w:ins w:id="1126" w:author="Thomas Stockhammer (26-B)" w:date="2026-02-03T07:56:00Z" w16du:dateUtc="2026-02-03T06:56:00Z"/>
                <w:sz w:val="20"/>
              </w:rPr>
            </w:pPr>
            <w:ins w:id="1127" w:author="Thomas Stockhammer (26-B)" w:date="2026-02-03T07:56:00Z" w16du:dateUtc="2026-02-03T06:56:00Z">
              <w:r w:rsidRPr="000206D1">
                <w:rPr>
                  <w:sz w:val="20"/>
                </w:rPr>
                <w:t xml:space="preserve">This key MUST be included with all Event reports. </w:t>
              </w:r>
            </w:ins>
          </w:p>
        </w:tc>
        <w:tc>
          <w:tcPr>
            <w:tcW w:w="993" w:type="dxa"/>
          </w:tcPr>
          <w:p w14:paraId="0105CB52" w14:textId="77777777" w:rsidR="00422714" w:rsidRPr="000206D1" w:rsidRDefault="00422714" w:rsidP="000206D1">
            <w:pPr>
              <w:pStyle w:val="TAL"/>
              <w:rPr>
                <w:ins w:id="1128" w:author="Thomas Stockhammer (26-B)" w:date="2026-02-03T07:56:00Z" w16du:dateUtc="2026-02-03T06:56:00Z"/>
                <w:sz w:val="20"/>
              </w:rPr>
            </w:pPr>
            <w:ins w:id="1129" w:author="Thomas Stockhammer (26-B)" w:date="2026-02-03T07:56:00Z" w16du:dateUtc="2026-02-03T06:56:00Z">
              <w:r w:rsidRPr="000206D1">
                <w:rPr>
                  <w:sz w:val="20"/>
                </w:rPr>
                <w:t xml:space="preserve">Event </w:t>
              </w:r>
            </w:ins>
          </w:p>
        </w:tc>
        <w:tc>
          <w:tcPr>
            <w:tcW w:w="1466" w:type="dxa"/>
          </w:tcPr>
          <w:p w14:paraId="3410CB6C" w14:textId="77777777" w:rsidR="00422714" w:rsidRPr="000206D1" w:rsidRDefault="00422714" w:rsidP="000206D1">
            <w:pPr>
              <w:pStyle w:val="TAL"/>
              <w:rPr>
                <w:ins w:id="1130" w:author="Thomas Stockhammer (26-B)" w:date="2026-02-03T07:57:00Z" w16du:dateUtc="2026-02-03T06:57:00Z"/>
                <w:sz w:val="20"/>
              </w:rPr>
            </w:pPr>
          </w:p>
        </w:tc>
      </w:tr>
      <w:tr w:rsidR="000816AA" w:rsidRPr="000206D1" w14:paraId="04697F10" w14:textId="6AA45835" w:rsidTr="00190363">
        <w:trPr>
          <w:ins w:id="1131" w:author="Thomas Stockhammer (26-B)" w:date="2026-02-03T07:56:00Z"/>
        </w:trPr>
        <w:tc>
          <w:tcPr>
            <w:tcW w:w="1608" w:type="dxa"/>
          </w:tcPr>
          <w:p w14:paraId="34913271" w14:textId="77777777" w:rsidR="00422714" w:rsidRPr="000206D1" w:rsidRDefault="00422714" w:rsidP="008E043E">
            <w:pPr>
              <w:pStyle w:val="TAL"/>
              <w:keepNext w:val="0"/>
              <w:rPr>
                <w:ins w:id="1132" w:author="Thomas Stockhammer (26-B)" w:date="2026-02-03T07:56:00Z" w16du:dateUtc="2026-02-03T06:56:00Z"/>
                <w:sz w:val="20"/>
              </w:rPr>
            </w:pPr>
            <w:ins w:id="1133" w:author="Thomas Stockhammer (26-B)" w:date="2026-02-03T07:56:00Z" w16du:dateUtc="2026-02-03T06:56:00Z">
              <w:r w:rsidRPr="000206D1">
                <w:rPr>
                  <w:sz w:val="20"/>
                </w:rPr>
                <w:t>Time to first byte</w:t>
              </w:r>
            </w:ins>
          </w:p>
        </w:tc>
        <w:tc>
          <w:tcPr>
            <w:tcW w:w="832" w:type="dxa"/>
          </w:tcPr>
          <w:p w14:paraId="4148F61D" w14:textId="77777777" w:rsidR="00422714" w:rsidRPr="000206D1" w:rsidRDefault="00422714" w:rsidP="000206D1">
            <w:pPr>
              <w:pStyle w:val="TAL"/>
              <w:rPr>
                <w:ins w:id="1134" w:author="Thomas Stockhammer (26-B)" w:date="2026-02-03T07:56:00Z" w16du:dateUtc="2026-02-03T06:56:00Z"/>
                <w:rFonts w:ascii="Courier New" w:hAnsi="Courier New" w:cs="Courier New"/>
                <w:sz w:val="20"/>
              </w:rPr>
            </w:pPr>
            <w:ins w:id="1135" w:author="Thomas Stockhammer (26-B)" w:date="2026-02-03T07:56:00Z" w16du:dateUtc="2026-02-03T06:56:00Z">
              <w:r w:rsidRPr="000206D1">
                <w:rPr>
                  <w:rFonts w:ascii="Courier New" w:hAnsi="Courier New" w:cs="Courier New"/>
                  <w:sz w:val="20"/>
                </w:rPr>
                <w:t>ttfb</w:t>
              </w:r>
            </w:ins>
          </w:p>
        </w:tc>
        <w:tc>
          <w:tcPr>
            <w:tcW w:w="1091" w:type="dxa"/>
          </w:tcPr>
          <w:p w14:paraId="271680F1" w14:textId="4735D7B4" w:rsidR="00422714" w:rsidRPr="000206D1" w:rsidRDefault="00190363" w:rsidP="000206D1">
            <w:pPr>
              <w:pStyle w:val="TAL"/>
              <w:rPr>
                <w:ins w:id="1136" w:author="Thomas Stockhammer (26-B)" w:date="2026-02-03T07:56:00Z" w16du:dateUtc="2026-02-03T06:56:00Z"/>
                <w:rFonts w:ascii="Courier New" w:hAnsi="Courier New" w:cs="Courier New"/>
                <w:sz w:val="20"/>
              </w:rPr>
            </w:pPr>
            <w:ins w:id="1137" w:author="Thomas Stockhammer (26-B)" w:date="2026-02-03T07:56:00Z" w16du:dateUtc="2026-02-03T06:56:00Z">
              <w:r w:rsidRPr="00190363">
                <w:t>N</w:t>
              </w:r>
            </w:ins>
            <w:r>
              <w:t>/</w:t>
            </w:r>
            <w:ins w:id="1138" w:author="Thomas Stockhammer (26-B)" w:date="2026-02-03T07:56:00Z" w16du:dateUtc="2026-02-03T06:56:00Z">
              <w:r w:rsidRPr="00190363">
                <w:t>A</w:t>
              </w:r>
            </w:ins>
          </w:p>
        </w:tc>
        <w:tc>
          <w:tcPr>
            <w:tcW w:w="2560" w:type="dxa"/>
          </w:tcPr>
          <w:p w14:paraId="255D5F31" w14:textId="77777777" w:rsidR="00422714" w:rsidRPr="000206D1" w:rsidRDefault="00422714" w:rsidP="000206D1">
            <w:pPr>
              <w:pStyle w:val="TAL"/>
              <w:rPr>
                <w:ins w:id="1139" w:author="Thomas Stockhammer (26-B)" w:date="2026-02-03T07:56:00Z" w16du:dateUtc="2026-02-03T06:56:00Z"/>
                <w:sz w:val="20"/>
              </w:rPr>
            </w:pPr>
            <w:ins w:id="1140" w:author="Thomas Stockhammer (26-B)" w:date="2026-02-03T07:56:00Z" w16du:dateUtc="2026-02-03T06:56:00Z">
              <w:r w:rsidRPr="000206D1">
                <w:rPr>
                  <w:sz w:val="20"/>
                </w:rPr>
                <w:t>Integer milliseconds</w:t>
              </w:r>
            </w:ins>
          </w:p>
        </w:tc>
        <w:tc>
          <w:tcPr>
            <w:tcW w:w="5728" w:type="dxa"/>
          </w:tcPr>
          <w:p w14:paraId="0A1992C7" w14:textId="77777777" w:rsidR="00422714" w:rsidRPr="000206D1" w:rsidRDefault="00422714" w:rsidP="000206D1">
            <w:pPr>
              <w:pStyle w:val="TAL"/>
              <w:rPr>
                <w:ins w:id="1141" w:author="Thomas Stockhammer (26-B)" w:date="2026-02-03T07:56:00Z" w16du:dateUtc="2026-02-03T06:56:00Z"/>
                <w:sz w:val="20"/>
              </w:rPr>
            </w:pPr>
            <w:ins w:id="1142" w:author="Thomas Stockhammer (26-B)" w:date="2026-02-03T07:56:00Z" w16du:dateUtc="2026-02-03T06:56:00Z">
              <w:r w:rsidRPr="000206D1">
                <w:rPr>
                  <w:sz w:val="20"/>
                </w:rPr>
                <w:t xml:space="preserve">The elapsed time between when the request was first initiated (captured in </w:t>
              </w:r>
              <w:r w:rsidRPr="000206D1">
                <w:rPr>
                  <w:rFonts w:ascii="Roboto Mono" w:eastAsia="Roboto Mono" w:hAnsi="Roboto Mono" w:cs="Roboto Mono"/>
                  <w:color w:val="188038"/>
                  <w:sz w:val="20"/>
                </w:rPr>
                <w:t>ts</w:t>
              </w:r>
              <w:r w:rsidRPr="000206D1">
                <w:rPr>
                  <w:sz w:val="20"/>
                </w:rPr>
                <w:t xml:space="preserve">) and the time when the first byte of the response was received. This value should only be reported if it is known. Absence of this key does not indicate that the response was not received. This key MUST only be reported on events of type </w:t>
              </w:r>
              <w:r w:rsidRPr="000206D1">
                <w:rPr>
                  <w:rFonts w:ascii="Roboto Mono" w:eastAsia="Roboto Mono" w:hAnsi="Roboto Mono" w:cs="Roboto Mono"/>
                  <w:color w:val="188038"/>
                  <w:sz w:val="20"/>
                </w:rPr>
                <w:t>rr</w:t>
              </w:r>
              <w:r w:rsidRPr="000206D1">
                <w:rPr>
                  <w:sz w:val="20"/>
                </w:rPr>
                <w:t xml:space="preserve"> (response received).</w:t>
              </w:r>
            </w:ins>
          </w:p>
        </w:tc>
        <w:tc>
          <w:tcPr>
            <w:tcW w:w="993" w:type="dxa"/>
          </w:tcPr>
          <w:p w14:paraId="122083B5" w14:textId="77777777" w:rsidR="00422714" w:rsidRPr="000206D1" w:rsidRDefault="00422714" w:rsidP="000206D1">
            <w:pPr>
              <w:pStyle w:val="TAL"/>
              <w:rPr>
                <w:ins w:id="1143" w:author="Thomas Stockhammer (26-B)" w:date="2026-02-03T07:56:00Z" w16du:dateUtc="2026-02-03T06:56:00Z"/>
                <w:sz w:val="20"/>
              </w:rPr>
            </w:pPr>
            <w:ins w:id="1144" w:author="Thomas Stockhammer (26-B)" w:date="2026-02-03T07:56:00Z" w16du:dateUtc="2026-02-03T06:56:00Z">
              <w:r w:rsidRPr="000206D1">
                <w:rPr>
                  <w:sz w:val="20"/>
                </w:rPr>
                <w:t>Event</w:t>
              </w:r>
            </w:ins>
          </w:p>
        </w:tc>
        <w:tc>
          <w:tcPr>
            <w:tcW w:w="1466" w:type="dxa"/>
          </w:tcPr>
          <w:p w14:paraId="3DD8CF62" w14:textId="77777777" w:rsidR="00422714" w:rsidRPr="000206D1" w:rsidRDefault="00422714" w:rsidP="000206D1">
            <w:pPr>
              <w:pStyle w:val="TAL"/>
              <w:rPr>
                <w:ins w:id="1145" w:author="Thomas Stockhammer (26-B)" w:date="2026-02-03T07:57:00Z" w16du:dateUtc="2026-02-03T06:57:00Z"/>
                <w:sz w:val="20"/>
              </w:rPr>
            </w:pPr>
          </w:p>
        </w:tc>
      </w:tr>
      <w:tr w:rsidR="000816AA" w:rsidRPr="000206D1" w14:paraId="51E3E1DE" w14:textId="6D7F2C52" w:rsidTr="00190363">
        <w:trPr>
          <w:ins w:id="1146" w:author="Thomas Stockhammer (26-B)" w:date="2026-02-03T07:56:00Z"/>
        </w:trPr>
        <w:tc>
          <w:tcPr>
            <w:tcW w:w="1608" w:type="dxa"/>
          </w:tcPr>
          <w:p w14:paraId="5E3C4727" w14:textId="77777777" w:rsidR="00422714" w:rsidRPr="000206D1" w:rsidRDefault="00422714" w:rsidP="008E043E">
            <w:pPr>
              <w:pStyle w:val="TAL"/>
              <w:keepNext w:val="0"/>
              <w:rPr>
                <w:ins w:id="1147" w:author="Thomas Stockhammer (26-B)" w:date="2026-02-03T07:56:00Z" w16du:dateUtc="2026-02-03T06:56:00Z"/>
                <w:sz w:val="20"/>
              </w:rPr>
            </w:pPr>
            <w:ins w:id="1148" w:author="Thomas Stockhammer (26-B)" w:date="2026-02-03T07:56:00Z" w16du:dateUtc="2026-02-03T06:56:00Z">
              <w:r w:rsidRPr="000206D1">
                <w:rPr>
                  <w:sz w:val="20"/>
                </w:rPr>
                <w:t>Time to first body byte</w:t>
              </w:r>
            </w:ins>
          </w:p>
        </w:tc>
        <w:tc>
          <w:tcPr>
            <w:tcW w:w="832" w:type="dxa"/>
          </w:tcPr>
          <w:p w14:paraId="498281CD" w14:textId="77777777" w:rsidR="00422714" w:rsidRPr="000206D1" w:rsidRDefault="00422714" w:rsidP="000206D1">
            <w:pPr>
              <w:pStyle w:val="TAL"/>
              <w:rPr>
                <w:ins w:id="1149" w:author="Thomas Stockhammer (26-B)" w:date="2026-02-03T07:56:00Z" w16du:dateUtc="2026-02-03T06:56:00Z"/>
                <w:rFonts w:ascii="Courier New" w:hAnsi="Courier New" w:cs="Courier New"/>
                <w:sz w:val="20"/>
              </w:rPr>
            </w:pPr>
            <w:ins w:id="1150" w:author="Thomas Stockhammer (26-B)" w:date="2026-02-03T07:56:00Z" w16du:dateUtc="2026-02-03T06:56:00Z">
              <w:r w:rsidRPr="000206D1">
                <w:rPr>
                  <w:rFonts w:ascii="Courier New" w:hAnsi="Courier New" w:cs="Courier New"/>
                  <w:sz w:val="20"/>
                </w:rPr>
                <w:t>ttfbb</w:t>
              </w:r>
            </w:ins>
          </w:p>
        </w:tc>
        <w:tc>
          <w:tcPr>
            <w:tcW w:w="1091" w:type="dxa"/>
          </w:tcPr>
          <w:p w14:paraId="2EBA7F1F" w14:textId="537DC8C2" w:rsidR="00422714" w:rsidRPr="000206D1" w:rsidRDefault="00190363" w:rsidP="000206D1">
            <w:pPr>
              <w:pStyle w:val="TAL"/>
              <w:rPr>
                <w:ins w:id="1151" w:author="Thomas Stockhammer (26-B)" w:date="2026-02-03T07:56:00Z" w16du:dateUtc="2026-02-03T06:56:00Z"/>
                <w:rFonts w:ascii="Courier New" w:hAnsi="Courier New" w:cs="Courier New"/>
                <w:sz w:val="20"/>
              </w:rPr>
            </w:pPr>
            <w:ins w:id="1152" w:author="Thomas Stockhammer (26-B)" w:date="2026-02-03T07:56:00Z" w16du:dateUtc="2026-02-03T06:56:00Z">
              <w:r w:rsidRPr="00190363">
                <w:t>N</w:t>
              </w:r>
            </w:ins>
            <w:r>
              <w:t>/</w:t>
            </w:r>
            <w:ins w:id="1153" w:author="Thomas Stockhammer (26-B)" w:date="2026-02-03T07:56:00Z" w16du:dateUtc="2026-02-03T06:56:00Z">
              <w:r w:rsidRPr="00190363">
                <w:t>A</w:t>
              </w:r>
            </w:ins>
          </w:p>
        </w:tc>
        <w:tc>
          <w:tcPr>
            <w:tcW w:w="2560" w:type="dxa"/>
          </w:tcPr>
          <w:p w14:paraId="43ABA672" w14:textId="77777777" w:rsidR="00422714" w:rsidRPr="000206D1" w:rsidRDefault="00422714" w:rsidP="000206D1">
            <w:pPr>
              <w:pStyle w:val="TAL"/>
              <w:rPr>
                <w:ins w:id="1154" w:author="Thomas Stockhammer (26-B)" w:date="2026-02-03T07:56:00Z" w16du:dateUtc="2026-02-03T06:56:00Z"/>
                <w:sz w:val="20"/>
              </w:rPr>
            </w:pPr>
            <w:ins w:id="1155" w:author="Thomas Stockhammer (26-B)" w:date="2026-02-03T07:56:00Z" w16du:dateUtc="2026-02-03T06:56:00Z">
              <w:r w:rsidRPr="000206D1">
                <w:rPr>
                  <w:sz w:val="20"/>
                </w:rPr>
                <w:t>Integer milliseconds</w:t>
              </w:r>
            </w:ins>
          </w:p>
        </w:tc>
        <w:tc>
          <w:tcPr>
            <w:tcW w:w="5728" w:type="dxa"/>
          </w:tcPr>
          <w:p w14:paraId="2B1D499E" w14:textId="77777777" w:rsidR="00422714" w:rsidRPr="000206D1" w:rsidRDefault="00422714" w:rsidP="000206D1">
            <w:pPr>
              <w:pStyle w:val="TAL"/>
              <w:rPr>
                <w:ins w:id="1156" w:author="Thomas Stockhammer (26-B)" w:date="2026-02-03T07:56:00Z" w16du:dateUtc="2026-02-03T06:56:00Z"/>
                <w:sz w:val="20"/>
              </w:rPr>
            </w:pPr>
            <w:ins w:id="1157" w:author="Thomas Stockhammer (26-B)" w:date="2026-02-03T07:56:00Z" w16du:dateUtc="2026-02-03T06:56:00Z">
              <w:r w:rsidRPr="000206D1">
                <w:rPr>
                  <w:sz w:val="20"/>
                </w:rPr>
                <w:t xml:space="preserve">The elapsed time between when the request was first initiated (captured in </w:t>
              </w:r>
              <w:r w:rsidRPr="000206D1">
                <w:rPr>
                  <w:rFonts w:ascii="Roboto Mono" w:eastAsia="Roboto Mono" w:hAnsi="Roboto Mono" w:cs="Roboto Mono"/>
                  <w:color w:val="188038"/>
                  <w:sz w:val="20"/>
                </w:rPr>
                <w:t>ts</w:t>
              </w:r>
              <w:r w:rsidRPr="000206D1">
                <w:rPr>
                  <w:sz w:val="20"/>
                </w:rPr>
                <w:t xml:space="preserve">) and the time the first bytes of the response body are received. This value should only be reported if it is known. Absence of this key does not indicate that the body was not received. This key MUST only be reported on events of type </w:t>
              </w:r>
              <w:r w:rsidRPr="000206D1">
                <w:rPr>
                  <w:rFonts w:ascii="Roboto Mono" w:eastAsia="Roboto Mono" w:hAnsi="Roboto Mono" w:cs="Roboto Mono"/>
                  <w:color w:val="188038"/>
                  <w:sz w:val="20"/>
                </w:rPr>
                <w:t>rr</w:t>
              </w:r>
              <w:r w:rsidRPr="000206D1">
                <w:rPr>
                  <w:sz w:val="20"/>
                </w:rPr>
                <w:t xml:space="preserve"> (response received).</w:t>
              </w:r>
            </w:ins>
          </w:p>
        </w:tc>
        <w:tc>
          <w:tcPr>
            <w:tcW w:w="993" w:type="dxa"/>
          </w:tcPr>
          <w:p w14:paraId="1D9E02F3" w14:textId="77777777" w:rsidR="00422714" w:rsidRPr="000206D1" w:rsidRDefault="00422714" w:rsidP="000206D1">
            <w:pPr>
              <w:pStyle w:val="TAL"/>
              <w:rPr>
                <w:ins w:id="1158" w:author="Thomas Stockhammer (26-B)" w:date="2026-02-03T07:56:00Z" w16du:dateUtc="2026-02-03T06:56:00Z"/>
                <w:sz w:val="20"/>
              </w:rPr>
            </w:pPr>
            <w:ins w:id="1159" w:author="Thomas Stockhammer (26-B)" w:date="2026-02-03T07:56:00Z" w16du:dateUtc="2026-02-03T06:56:00Z">
              <w:r w:rsidRPr="000206D1">
                <w:rPr>
                  <w:sz w:val="20"/>
                </w:rPr>
                <w:t>Event</w:t>
              </w:r>
            </w:ins>
          </w:p>
        </w:tc>
        <w:tc>
          <w:tcPr>
            <w:tcW w:w="1466" w:type="dxa"/>
          </w:tcPr>
          <w:p w14:paraId="42D435CF" w14:textId="77777777" w:rsidR="00422714" w:rsidRPr="000206D1" w:rsidRDefault="00422714" w:rsidP="000206D1">
            <w:pPr>
              <w:pStyle w:val="TAL"/>
              <w:rPr>
                <w:ins w:id="1160" w:author="Thomas Stockhammer (26-B)" w:date="2026-02-03T07:57:00Z" w16du:dateUtc="2026-02-03T06:57:00Z"/>
                <w:sz w:val="20"/>
              </w:rPr>
            </w:pPr>
          </w:p>
        </w:tc>
      </w:tr>
      <w:tr w:rsidR="000816AA" w:rsidRPr="000206D1" w14:paraId="3FF99FDB" w14:textId="393DC7A8" w:rsidTr="00190363">
        <w:trPr>
          <w:ins w:id="1161" w:author="Thomas Stockhammer (26-B)" w:date="2026-02-03T07:56:00Z"/>
        </w:trPr>
        <w:tc>
          <w:tcPr>
            <w:tcW w:w="1608" w:type="dxa"/>
          </w:tcPr>
          <w:p w14:paraId="2E5CE754" w14:textId="77777777" w:rsidR="00422714" w:rsidRPr="000206D1" w:rsidRDefault="00422714" w:rsidP="008E043E">
            <w:pPr>
              <w:pStyle w:val="TAL"/>
              <w:keepNext w:val="0"/>
              <w:rPr>
                <w:ins w:id="1162" w:author="Thomas Stockhammer (26-B)" w:date="2026-02-03T07:56:00Z" w16du:dateUtc="2026-02-03T06:56:00Z"/>
                <w:sz w:val="20"/>
              </w:rPr>
            </w:pPr>
            <w:ins w:id="1163" w:author="Thomas Stockhammer (26-B)" w:date="2026-02-03T07:56:00Z" w16du:dateUtc="2026-02-03T06:56:00Z">
              <w:r w:rsidRPr="000206D1">
                <w:rPr>
                  <w:sz w:val="20"/>
                </w:rPr>
                <w:t>Time to last byte</w:t>
              </w:r>
            </w:ins>
          </w:p>
        </w:tc>
        <w:tc>
          <w:tcPr>
            <w:tcW w:w="832" w:type="dxa"/>
          </w:tcPr>
          <w:p w14:paraId="3D2347A6" w14:textId="77777777" w:rsidR="00422714" w:rsidRPr="000206D1" w:rsidRDefault="00422714" w:rsidP="000206D1">
            <w:pPr>
              <w:pStyle w:val="TAL"/>
              <w:rPr>
                <w:ins w:id="1164" w:author="Thomas Stockhammer (26-B)" w:date="2026-02-03T07:56:00Z" w16du:dateUtc="2026-02-03T06:56:00Z"/>
                <w:rFonts w:ascii="Courier New" w:hAnsi="Courier New" w:cs="Courier New"/>
                <w:sz w:val="20"/>
              </w:rPr>
            </w:pPr>
            <w:ins w:id="1165" w:author="Thomas Stockhammer (26-B)" w:date="2026-02-03T07:56:00Z" w16du:dateUtc="2026-02-03T06:56:00Z">
              <w:r w:rsidRPr="000206D1">
                <w:rPr>
                  <w:rFonts w:ascii="Courier New" w:hAnsi="Courier New" w:cs="Courier New"/>
                  <w:sz w:val="20"/>
                </w:rPr>
                <w:t>ttlb</w:t>
              </w:r>
            </w:ins>
          </w:p>
        </w:tc>
        <w:tc>
          <w:tcPr>
            <w:tcW w:w="1091" w:type="dxa"/>
          </w:tcPr>
          <w:p w14:paraId="0D8085BF" w14:textId="755D7F4B" w:rsidR="00422714" w:rsidRPr="000206D1" w:rsidRDefault="00190363" w:rsidP="000206D1">
            <w:pPr>
              <w:pStyle w:val="TAL"/>
              <w:rPr>
                <w:ins w:id="1166" w:author="Thomas Stockhammer (26-B)" w:date="2026-02-03T07:56:00Z" w16du:dateUtc="2026-02-03T06:56:00Z"/>
                <w:rFonts w:ascii="Courier New" w:hAnsi="Courier New" w:cs="Courier New"/>
                <w:sz w:val="20"/>
              </w:rPr>
            </w:pPr>
            <w:ins w:id="1167" w:author="Thomas Stockhammer (26-B)" w:date="2026-02-03T07:56:00Z" w16du:dateUtc="2026-02-03T06:56:00Z">
              <w:r w:rsidRPr="00190363">
                <w:t>N</w:t>
              </w:r>
            </w:ins>
            <w:r>
              <w:t>/</w:t>
            </w:r>
            <w:ins w:id="1168" w:author="Thomas Stockhammer (26-B)" w:date="2026-02-03T07:56:00Z" w16du:dateUtc="2026-02-03T06:56:00Z">
              <w:r w:rsidRPr="00190363">
                <w:t>A</w:t>
              </w:r>
            </w:ins>
          </w:p>
        </w:tc>
        <w:tc>
          <w:tcPr>
            <w:tcW w:w="2560" w:type="dxa"/>
          </w:tcPr>
          <w:p w14:paraId="1697AD15" w14:textId="77777777" w:rsidR="00422714" w:rsidRPr="000206D1" w:rsidRDefault="00422714" w:rsidP="000206D1">
            <w:pPr>
              <w:pStyle w:val="TAL"/>
              <w:rPr>
                <w:ins w:id="1169" w:author="Thomas Stockhammer (26-B)" w:date="2026-02-03T07:56:00Z" w16du:dateUtc="2026-02-03T06:56:00Z"/>
                <w:sz w:val="20"/>
              </w:rPr>
            </w:pPr>
            <w:ins w:id="1170" w:author="Thomas Stockhammer (26-B)" w:date="2026-02-03T07:56:00Z" w16du:dateUtc="2026-02-03T06:56:00Z">
              <w:r w:rsidRPr="000206D1">
                <w:rPr>
                  <w:sz w:val="20"/>
                </w:rPr>
                <w:t>Integer milliseconds</w:t>
              </w:r>
            </w:ins>
          </w:p>
        </w:tc>
        <w:tc>
          <w:tcPr>
            <w:tcW w:w="5728" w:type="dxa"/>
          </w:tcPr>
          <w:p w14:paraId="53D7B70D" w14:textId="77777777" w:rsidR="00422714" w:rsidRPr="000206D1" w:rsidRDefault="00422714" w:rsidP="000206D1">
            <w:pPr>
              <w:pStyle w:val="TAL"/>
              <w:rPr>
                <w:ins w:id="1171" w:author="Thomas Stockhammer (26-B)" w:date="2026-02-03T07:56:00Z" w16du:dateUtc="2026-02-03T06:56:00Z"/>
                <w:sz w:val="20"/>
              </w:rPr>
            </w:pPr>
            <w:ins w:id="1172" w:author="Thomas Stockhammer (26-B)" w:date="2026-02-03T07:56:00Z" w16du:dateUtc="2026-02-03T06:56:00Z">
              <w:r w:rsidRPr="000206D1">
                <w:rPr>
                  <w:sz w:val="20"/>
                </w:rPr>
                <w:t xml:space="preserve">The elapsed time between when the request was first initiated (captured in ts) and the time the response body is fully received. This value should only be reported if it is known. Absence of this key does not indicate that the response was not fully received. This key MUST only be reported on events of type </w:t>
              </w:r>
              <w:r w:rsidRPr="000206D1">
                <w:rPr>
                  <w:rFonts w:ascii="Roboto Mono" w:eastAsia="Roboto Mono" w:hAnsi="Roboto Mono" w:cs="Roboto Mono"/>
                  <w:color w:val="188038"/>
                  <w:sz w:val="20"/>
                </w:rPr>
                <w:t>rr</w:t>
              </w:r>
              <w:r w:rsidRPr="000206D1">
                <w:rPr>
                  <w:sz w:val="20"/>
                </w:rPr>
                <w:t xml:space="preserve"> (response received).</w:t>
              </w:r>
            </w:ins>
          </w:p>
        </w:tc>
        <w:tc>
          <w:tcPr>
            <w:tcW w:w="993" w:type="dxa"/>
          </w:tcPr>
          <w:p w14:paraId="15963EF3" w14:textId="77777777" w:rsidR="00422714" w:rsidRPr="000206D1" w:rsidRDefault="00422714" w:rsidP="000206D1">
            <w:pPr>
              <w:pStyle w:val="TAL"/>
              <w:rPr>
                <w:ins w:id="1173" w:author="Thomas Stockhammer (26-B)" w:date="2026-02-03T07:56:00Z" w16du:dateUtc="2026-02-03T06:56:00Z"/>
                <w:sz w:val="20"/>
              </w:rPr>
            </w:pPr>
            <w:ins w:id="1174" w:author="Thomas Stockhammer (26-B)" w:date="2026-02-03T07:56:00Z" w16du:dateUtc="2026-02-03T06:56:00Z">
              <w:r w:rsidRPr="000206D1">
                <w:rPr>
                  <w:sz w:val="20"/>
                </w:rPr>
                <w:t>Event</w:t>
              </w:r>
            </w:ins>
          </w:p>
        </w:tc>
        <w:tc>
          <w:tcPr>
            <w:tcW w:w="1466" w:type="dxa"/>
          </w:tcPr>
          <w:p w14:paraId="12213D91" w14:textId="77777777" w:rsidR="00422714" w:rsidRPr="000206D1" w:rsidRDefault="00422714" w:rsidP="000206D1">
            <w:pPr>
              <w:pStyle w:val="TAL"/>
              <w:rPr>
                <w:ins w:id="1175" w:author="Thomas Stockhammer (26-B)" w:date="2026-02-03T07:57:00Z" w16du:dateUtc="2026-02-03T06:57:00Z"/>
                <w:sz w:val="20"/>
              </w:rPr>
            </w:pPr>
          </w:p>
        </w:tc>
      </w:tr>
      <w:tr w:rsidR="000816AA" w:rsidRPr="000206D1" w14:paraId="1B8A7521" w14:textId="29CE2602" w:rsidTr="00190363">
        <w:trPr>
          <w:ins w:id="1176" w:author="Thomas Stockhammer (26-B)" w:date="2026-02-03T07:56:00Z"/>
        </w:trPr>
        <w:tc>
          <w:tcPr>
            <w:tcW w:w="1608" w:type="dxa"/>
          </w:tcPr>
          <w:p w14:paraId="66767B82" w14:textId="77777777" w:rsidR="00422714" w:rsidRPr="000206D1" w:rsidRDefault="00422714" w:rsidP="008E043E">
            <w:pPr>
              <w:pStyle w:val="TAL"/>
              <w:keepNext w:val="0"/>
              <w:rPr>
                <w:ins w:id="1177" w:author="Thomas Stockhammer (26-B)" w:date="2026-02-03T07:56:00Z" w16du:dateUtc="2026-02-03T06:56:00Z"/>
                <w:sz w:val="20"/>
              </w:rPr>
            </w:pPr>
            <w:bookmarkStart w:id="1178" w:name="_heading=h.2p2csry" w:colFirst="0" w:colLast="0"/>
            <w:bookmarkEnd w:id="1178"/>
            <w:ins w:id="1179" w:author="Thomas Stockhammer (26-B)" w:date="2026-02-03T07:56:00Z" w16du:dateUtc="2026-02-03T06:56:00Z">
              <w:r w:rsidRPr="000206D1">
                <w:rPr>
                  <w:sz w:val="20"/>
                </w:rPr>
                <w:t>Request URL</w:t>
              </w:r>
            </w:ins>
          </w:p>
        </w:tc>
        <w:tc>
          <w:tcPr>
            <w:tcW w:w="832" w:type="dxa"/>
          </w:tcPr>
          <w:p w14:paraId="6A6D1A18" w14:textId="77777777" w:rsidR="00422714" w:rsidRPr="000206D1" w:rsidRDefault="00422714" w:rsidP="000206D1">
            <w:pPr>
              <w:pStyle w:val="TAL"/>
              <w:rPr>
                <w:ins w:id="1180" w:author="Thomas Stockhammer (26-B)" w:date="2026-02-03T07:56:00Z" w16du:dateUtc="2026-02-03T06:56:00Z"/>
                <w:rFonts w:ascii="Courier New" w:hAnsi="Courier New" w:cs="Courier New"/>
                <w:sz w:val="20"/>
              </w:rPr>
            </w:pPr>
            <w:ins w:id="1181" w:author="Thomas Stockhammer (26-B)" w:date="2026-02-03T07:56:00Z" w16du:dateUtc="2026-02-03T06:56:00Z">
              <w:r w:rsidRPr="000206D1">
                <w:rPr>
                  <w:rFonts w:ascii="Courier New" w:hAnsi="Courier New" w:cs="Courier New"/>
                  <w:sz w:val="20"/>
                </w:rPr>
                <w:t>url</w:t>
              </w:r>
            </w:ins>
          </w:p>
        </w:tc>
        <w:tc>
          <w:tcPr>
            <w:tcW w:w="1091" w:type="dxa"/>
          </w:tcPr>
          <w:p w14:paraId="768EEBD3" w14:textId="6379B61B" w:rsidR="00422714" w:rsidRPr="000206D1" w:rsidRDefault="00190363" w:rsidP="000206D1">
            <w:pPr>
              <w:pStyle w:val="TAL"/>
              <w:rPr>
                <w:ins w:id="1182" w:author="Thomas Stockhammer (26-B)" w:date="2026-02-03T07:56:00Z" w16du:dateUtc="2026-02-03T06:56:00Z"/>
                <w:rFonts w:ascii="Courier New" w:hAnsi="Courier New" w:cs="Courier New"/>
                <w:sz w:val="20"/>
              </w:rPr>
            </w:pPr>
            <w:ins w:id="1183" w:author="Thomas Stockhammer (26-B)" w:date="2026-02-03T07:56:00Z" w16du:dateUtc="2026-02-03T06:56:00Z">
              <w:r w:rsidRPr="00190363">
                <w:t>N</w:t>
              </w:r>
            </w:ins>
            <w:r>
              <w:t>/</w:t>
            </w:r>
            <w:ins w:id="1184" w:author="Thomas Stockhammer (26-B)" w:date="2026-02-03T07:56:00Z" w16du:dateUtc="2026-02-03T06:56:00Z">
              <w:r w:rsidRPr="00190363">
                <w:t>A</w:t>
              </w:r>
            </w:ins>
          </w:p>
        </w:tc>
        <w:tc>
          <w:tcPr>
            <w:tcW w:w="2560" w:type="dxa"/>
          </w:tcPr>
          <w:p w14:paraId="63F9E713" w14:textId="77777777" w:rsidR="00422714" w:rsidRPr="000206D1" w:rsidRDefault="00422714" w:rsidP="000206D1">
            <w:pPr>
              <w:pStyle w:val="TAL"/>
              <w:rPr>
                <w:ins w:id="1185" w:author="Thomas Stockhammer (26-B)" w:date="2026-02-03T07:56:00Z" w16du:dateUtc="2026-02-03T06:56:00Z"/>
                <w:sz w:val="20"/>
              </w:rPr>
            </w:pPr>
            <w:ins w:id="1186" w:author="Thomas Stockhammer (26-B)" w:date="2026-02-03T07:56:00Z" w16du:dateUtc="2026-02-03T06:56:00Z">
              <w:r w:rsidRPr="000206D1">
                <w:rPr>
                  <w:sz w:val="20"/>
                </w:rPr>
                <w:t>String</w:t>
              </w:r>
            </w:ins>
          </w:p>
        </w:tc>
        <w:tc>
          <w:tcPr>
            <w:tcW w:w="5728" w:type="dxa"/>
          </w:tcPr>
          <w:p w14:paraId="0522B3A0" w14:textId="77777777" w:rsidR="00422714" w:rsidRPr="000206D1" w:rsidRDefault="00422714" w:rsidP="000206D1">
            <w:pPr>
              <w:pStyle w:val="TAL"/>
              <w:rPr>
                <w:ins w:id="1187" w:author="Thomas Stockhammer (26-B)" w:date="2026-02-03T07:56:00Z" w16du:dateUtc="2026-02-03T06:56:00Z"/>
                <w:sz w:val="20"/>
              </w:rPr>
            </w:pPr>
            <w:ins w:id="1188" w:author="Thomas Stockhammer (26-B)" w:date="2026-02-03T07:56:00Z" w16du:dateUtc="2026-02-03T06:56:00Z">
              <w:r w:rsidRPr="000206D1">
                <w:rPr>
                  <w:sz w:val="20"/>
                </w:rPr>
                <w:t xml:space="preserve">The URL used to request the media object. If the request is redirected, this key MUST report the initial requested URL. This key MUST be reported on events of type </w:t>
              </w:r>
              <w:r w:rsidRPr="000206D1">
                <w:rPr>
                  <w:rFonts w:ascii="Roboto Mono" w:eastAsia="Roboto Mono" w:hAnsi="Roboto Mono" w:cs="Roboto Mono"/>
                  <w:color w:val="188038"/>
                  <w:sz w:val="20"/>
                </w:rPr>
                <w:t>rr</w:t>
              </w:r>
              <w:r w:rsidRPr="000206D1">
                <w:rPr>
                  <w:sz w:val="20"/>
                </w:rPr>
                <w:t xml:space="preserve"> (response received).</w:t>
              </w:r>
            </w:ins>
          </w:p>
        </w:tc>
        <w:tc>
          <w:tcPr>
            <w:tcW w:w="993" w:type="dxa"/>
          </w:tcPr>
          <w:p w14:paraId="1F51ADEF" w14:textId="77777777" w:rsidR="00422714" w:rsidRPr="000206D1" w:rsidRDefault="00422714" w:rsidP="000206D1">
            <w:pPr>
              <w:pStyle w:val="TAL"/>
              <w:rPr>
                <w:ins w:id="1189" w:author="Thomas Stockhammer (26-B)" w:date="2026-02-03T07:56:00Z" w16du:dateUtc="2026-02-03T06:56:00Z"/>
                <w:sz w:val="20"/>
              </w:rPr>
            </w:pPr>
            <w:ins w:id="1190" w:author="Thomas Stockhammer (26-B)" w:date="2026-02-03T07:56:00Z" w16du:dateUtc="2026-02-03T06:56:00Z">
              <w:r w:rsidRPr="000206D1">
                <w:rPr>
                  <w:sz w:val="20"/>
                </w:rPr>
                <w:t>Event</w:t>
              </w:r>
            </w:ins>
          </w:p>
        </w:tc>
        <w:tc>
          <w:tcPr>
            <w:tcW w:w="1466" w:type="dxa"/>
          </w:tcPr>
          <w:p w14:paraId="6494E1C2" w14:textId="77777777" w:rsidR="00422714" w:rsidRPr="000206D1" w:rsidRDefault="00422714" w:rsidP="000206D1">
            <w:pPr>
              <w:pStyle w:val="TAL"/>
              <w:rPr>
                <w:ins w:id="1191" w:author="Thomas Stockhammer (26-B)" w:date="2026-02-03T07:57:00Z" w16du:dateUtc="2026-02-03T06:57:00Z"/>
                <w:sz w:val="20"/>
              </w:rPr>
            </w:pPr>
          </w:p>
        </w:tc>
      </w:tr>
      <w:tr w:rsidR="000816AA" w:rsidRPr="000206D1" w14:paraId="04F2DD91" w14:textId="4FD7A78A" w:rsidTr="00190363">
        <w:trPr>
          <w:ins w:id="1192" w:author="Thomas Stockhammer (26-B)" w:date="2026-02-03T07:56:00Z"/>
        </w:trPr>
        <w:tc>
          <w:tcPr>
            <w:tcW w:w="1608" w:type="dxa"/>
          </w:tcPr>
          <w:p w14:paraId="29BC3B85" w14:textId="77777777" w:rsidR="00422714" w:rsidRPr="000206D1" w:rsidRDefault="00422714" w:rsidP="008E043E">
            <w:pPr>
              <w:pStyle w:val="TAL"/>
              <w:keepNext w:val="0"/>
              <w:rPr>
                <w:ins w:id="1193" w:author="Thomas Stockhammer (26-B)" w:date="2026-02-03T07:56:00Z" w16du:dateUtc="2026-02-03T06:56:00Z"/>
                <w:sz w:val="20"/>
              </w:rPr>
            </w:pPr>
            <w:bookmarkStart w:id="1194" w:name="_heading=h.147n2zr" w:colFirst="0" w:colLast="0"/>
            <w:bookmarkEnd w:id="1194"/>
            <w:ins w:id="1195" w:author="Thomas Stockhammer (26-B)" w:date="2026-02-03T07:56:00Z" w16du:dateUtc="2026-02-03T06:56:00Z">
              <w:r w:rsidRPr="000206D1">
                <w:rPr>
                  <w:sz w:val="20"/>
                </w:rPr>
                <w:t>Version</w:t>
              </w:r>
            </w:ins>
          </w:p>
        </w:tc>
        <w:tc>
          <w:tcPr>
            <w:tcW w:w="832" w:type="dxa"/>
          </w:tcPr>
          <w:p w14:paraId="35443090" w14:textId="77777777" w:rsidR="00422714" w:rsidRPr="000206D1" w:rsidRDefault="00422714" w:rsidP="000206D1">
            <w:pPr>
              <w:pStyle w:val="TAL"/>
              <w:rPr>
                <w:ins w:id="1196" w:author="Thomas Stockhammer (26-B)" w:date="2026-02-03T07:56:00Z" w16du:dateUtc="2026-02-03T06:56:00Z"/>
                <w:rFonts w:ascii="Courier New" w:hAnsi="Courier New" w:cs="Courier New"/>
                <w:sz w:val="20"/>
              </w:rPr>
            </w:pPr>
            <w:ins w:id="1197" w:author="Thomas Stockhammer (26-B)" w:date="2026-02-03T07:56:00Z" w16du:dateUtc="2026-02-03T06:56:00Z">
              <w:r w:rsidRPr="000206D1">
                <w:rPr>
                  <w:rFonts w:ascii="Courier New" w:hAnsi="Courier New" w:cs="Courier New"/>
                  <w:sz w:val="20"/>
                </w:rPr>
                <w:t>v</w:t>
              </w:r>
            </w:ins>
          </w:p>
        </w:tc>
        <w:tc>
          <w:tcPr>
            <w:tcW w:w="1091" w:type="dxa"/>
          </w:tcPr>
          <w:p w14:paraId="1407D696" w14:textId="77777777" w:rsidR="00422714" w:rsidRPr="000206D1" w:rsidRDefault="00422714" w:rsidP="000206D1">
            <w:pPr>
              <w:pStyle w:val="TAL"/>
              <w:rPr>
                <w:ins w:id="1198" w:author="Thomas Stockhammer (26-B)" w:date="2026-02-03T07:56:00Z" w16du:dateUtc="2026-02-03T06:56:00Z"/>
                <w:rFonts w:ascii="Courier New" w:hAnsi="Courier New" w:cs="Courier New"/>
                <w:sz w:val="20"/>
              </w:rPr>
            </w:pPr>
            <w:ins w:id="1199" w:author="Thomas Stockhammer (26-B)" w:date="2026-02-03T07:56:00Z" w16du:dateUtc="2026-02-03T06:56:00Z">
              <w:r w:rsidRPr="000206D1">
                <w:rPr>
                  <w:rFonts w:ascii="Courier New" w:hAnsi="Courier New" w:cs="Courier New"/>
                  <w:sz w:val="20"/>
                </w:rPr>
                <w:t>CMCD-Session</w:t>
              </w:r>
            </w:ins>
          </w:p>
        </w:tc>
        <w:tc>
          <w:tcPr>
            <w:tcW w:w="2560" w:type="dxa"/>
          </w:tcPr>
          <w:p w14:paraId="0BBFFCE8" w14:textId="77777777" w:rsidR="00422714" w:rsidRPr="000206D1" w:rsidRDefault="00422714" w:rsidP="000206D1">
            <w:pPr>
              <w:pStyle w:val="TAL"/>
              <w:rPr>
                <w:ins w:id="1200" w:author="Thomas Stockhammer (26-B)" w:date="2026-02-03T07:56:00Z" w16du:dateUtc="2026-02-03T06:56:00Z"/>
                <w:sz w:val="20"/>
              </w:rPr>
            </w:pPr>
            <w:ins w:id="1201" w:author="Thomas Stockhammer (26-B)" w:date="2026-02-03T07:56:00Z" w16du:dateUtc="2026-02-03T06:56:00Z">
              <w:r w:rsidRPr="000206D1">
                <w:rPr>
                  <w:sz w:val="20"/>
                </w:rPr>
                <w:t>Integer</w:t>
              </w:r>
            </w:ins>
          </w:p>
        </w:tc>
        <w:tc>
          <w:tcPr>
            <w:tcW w:w="5728" w:type="dxa"/>
          </w:tcPr>
          <w:p w14:paraId="5F55FD89" w14:textId="77777777" w:rsidR="00422714" w:rsidRPr="000206D1" w:rsidRDefault="00422714" w:rsidP="000206D1">
            <w:pPr>
              <w:pStyle w:val="TAL"/>
              <w:rPr>
                <w:ins w:id="1202" w:author="Thomas Stockhammer (26-B)" w:date="2026-02-03T07:56:00Z" w16du:dateUtc="2026-02-03T06:56:00Z"/>
                <w:sz w:val="20"/>
              </w:rPr>
            </w:pPr>
            <w:ins w:id="1203" w:author="Thomas Stockhammer (26-B)" w:date="2026-02-03T07:56:00Z" w16du:dateUtc="2026-02-03T06:56:00Z">
              <w:r w:rsidRPr="000206D1">
                <w:rPr>
                  <w:sz w:val="20"/>
                </w:rPr>
                <w:t xml:space="preserve">The version of this specification used for interpreting the defined key names and values. If this key is omitted, the player and server MUST interpret the values as being defined by version 1. player SHOULD omit this field if the version is 1 and MUST include this field if the version is not 1. </w:t>
              </w:r>
            </w:ins>
          </w:p>
        </w:tc>
        <w:tc>
          <w:tcPr>
            <w:tcW w:w="993" w:type="dxa"/>
          </w:tcPr>
          <w:p w14:paraId="00EC65E3" w14:textId="77777777" w:rsidR="00422714" w:rsidRPr="000206D1" w:rsidRDefault="00422714" w:rsidP="000206D1">
            <w:pPr>
              <w:pStyle w:val="TAL"/>
              <w:rPr>
                <w:ins w:id="1204" w:author="Thomas Stockhammer (26-B)" w:date="2026-02-03T07:56:00Z" w16du:dateUtc="2026-02-03T06:56:00Z"/>
                <w:sz w:val="20"/>
              </w:rPr>
            </w:pPr>
            <w:ins w:id="1205" w:author="Thomas Stockhammer (26-B)" w:date="2026-02-03T07:56:00Z" w16du:dateUtc="2026-02-03T06:56:00Z">
              <w:r w:rsidRPr="000206D1">
                <w:rPr>
                  <w:sz w:val="20"/>
                </w:rPr>
                <w:t>Request</w:t>
              </w:r>
            </w:ins>
          </w:p>
          <w:p w14:paraId="080D6546" w14:textId="77777777" w:rsidR="00422714" w:rsidRPr="000206D1" w:rsidRDefault="00422714" w:rsidP="000206D1">
            <w:pPr>
              <w:pStyle w:val="TAL"/>
              <w:rPr>
                <w:ins w:id="1206" w:author="Thomas Stockhammer (26-B)" w:date="2026-02-03T07:56:00Z" w16du:dateUtc="2026-02-03T06:56:00Z"/>
                <w:sz w:val="20"/>
              </w:rPr>
            </w:pPr>
            <w:ins w:id="1207" w:author="Thomas Stockhammer (26-B)" w:date="2026-02-03T07:56:00Z" w16du:dateUtc="2026-02-03T06:56:00Z">
              <w:r w:rsidRPr="000206D1">
                <w:rPr>
                  <w:sz w:val="20"/>
                </w:rPr>
                <w:t>Event</w:t>
              </w:r>
            </w:ins>
          </w:p>
        </w:tc>
        <w:tc>
          <w:tcPr>
            <w:tcW w:w="1466" w:type="dxa"/>
          </w:tcPr>
          <w:p w14:paraId="1F432689" w14:textId="77777777" w:rsidR="00422714" w:rsidRPr="000206D1" w:rsidRDefault="00422714" w:rsidP="000206D1">
            <w:pPr>
              <w:pStyle w:val="TAL"/>
              <w:rPr>
                <w:ins w:id="1208" w:author="Thomas Stockhammer (26-B)" w:date="2026-02-03T07:57:00Z" w16du:dateUtc="2026-02-03T06:57:00Z"/>
                <w:sz w:val="20"/>
              </w:rPr>
            </w:pPr>
          </w:p>
        </w:tc>
      </w:tr>
    </w:tbl>
    <w:p w14:paraId="7989C3B6" w14:textId="77777777" w:rsidR="00446B78" w:rsidRPr="00FE7A1B" w:rsidRDefault="00446B78" w:rsidP="008E043E">
      <w:pPr>
        <w:rPr>
          <w:ins w:id="1209" w:author="Thomas Stockhammer (26-B)" w:date="2026-02-03T07:39:00Z" w16du:dateUtc="2026-02-03T06:39:00Z"/>
        </w:rPr>
      </w:pPr>
    </w:p>
    <w:p w14:paraId="09038640" w14:textId="77777777" w:rsidR="00D248A9" w:rsidRPr="00D248A9" w:rsidRDefault="00D248A9" w:rsidP="00D248A9">
      <w:pPr>
        <w:rPr>
          <w:ins w:id="1210" w:author="Thomas Stockhammer (26-B)" w:date="2026-02-03T07:36:00Z" w16du:dateUtc="2026-02-03T06:36:00Z"/>
        </w:rPr>
        <w:sectPr w:rsidR="00D248A9" w:rsidRPr="00D248A9" w:rsidSect="00CA5A7F">
          <w:footnotePr>
            <w:numRestart w:val="eachSect"/>
          </w:footnotePr>
          <w:pgSz w:w="16840" w:h="11907" w:orient="landscape" w:code="9"/>
          <w:pgMar w:top="1134" w:right="1418" w:bottom="1134" w:left="1134" w:header="680" w:footer="567" w:gutter="0"/>
          <w:cols w:space="720"/>
          <w:docGrid w:linePitch="272"/>
        </w:sectPr>
      </w:pPr>
    </w:p>
    <w:p w14:paraId="38524B6F" w14:textId="6A9F95A6" w:rsidR="005B54ED" w:rsidRPr="00FE7A1B" w:rsidRDefault="005B54ED" w:rsidP="005B54ED">
      <w:pPr>
        <w:pStyle w:val="Heading3"/>
      </w:pPr>
      <w:r w:rsidRPr="00FE7A1B">
        <w:lastRenderedPageBreak/>
        <w:t>5.16.7</w:t>
      </w:r>
      <w:r w:rsidRPr="00FE7A1B">
        <w:tab/>
        <w:t>Summary and conclusions</w:t>
      </w:r>
      <w:bookmarkEnd w:id="219"/>
    </w:p>
    <w:p w14:paraId="4824BCD0" w14:textId="77777777" w:rsidR="005B54ED" w:rsidRPr="00FE7A1B" w:rsidRDefault="005B54ED" w:rsidP="005B54ED">
      <w:r w:rsidRPr="00FE7A1B">
        <w:t>The analysis in clause 5.16.1.3 and annex B indicates minimal overlap between CMCD information [105] and existing reporting mechanisms for 5G Media Streaming (QoE metrics reporting and consumption reporting). Based on this, it is recommended that CMCD be considered as a supplementary reporting mechanism for media client data at this point, operating alongside QoE metrics reporting and consumption reporting.</w:t>
      </w:r>
    </w:p>
    <w:p w14:paraId="446C4916" w14:textId="77777777" w:rsidR="005B54ED" w:rsidRPr="00FE7A1B" w:rsidRDefault="005B54ED" w:rsidP="005B54ED">
      <w:r w:rsidRPr="00FE7A1B">
        <w:t>The operational optimisations of the the 5GMSd AS envisaged in point 1 of clause 5.16.1.2 cannot be realised with the out-of-band reporting solution outlined in clauses 5.16.3.3, 5.16.4.3 and 5.16.5.3. For this reason, this is not a preferred solution.</w:t>
      </w:r>
    </w:p>
    <w:p w14:paraId="093C9C73" w14:textId="77777777" w:rsidR="005B54ED" w:rsidRPr="00FE7A1B" w:rsidRDefault="005B54ED" w:rsidP="005B54ED">
      <w:r w:rsidRPr="00FE7A1B">
        <w:t>The preferred solution is Option 1 "In-band reporting of CMCD information via reference points M4d and M3d", for the following reasons:</w:t>
      </w:r>
    </w:p>
    <w:p w14:paraId="754A97E1" w14:textId="77777777" w:rsidR="005B54ED" w:rsidRPr="00FE7A1B" w:rsidRDefault="005B54ED" w:rsidP="005B54ED">
      <w:pPr>
        <w:pStyle w:val="B1"/>
      </w:pPr>
      <w:r w:rsidRPr="00FE7A1B">
        <w:t>-</w:t>
      </w:r>
      <w:r w:rsidRPr="00FE7A1B">
        <w:tab/>
        <w:t>In-band reporting reference point M4d is broadly implemented in common media clients nowadays.</w:t>
      </w:r>
    </w:p>
    <w:p w14:paraId="49B1841B" w14:textId="77777777" w:rsidR="005B54ED" w:rsidRPr="00FE7A1B" w:rsidRDefault="005B54ED" w:rsidP="005B54ED">
      <w:pPr>
        <w:pStyle w:val="B1"/>
      </w:pPr>
      <w:r w:rsidRPr="00FE7A1B">
        <w:t>-</w:t>
      </w:r>
      <w:r w:rsidRPr="00FE7A1B">
        <w:tab/>
        <w:t xml:space="preserve">In-band reporting permits operational optimizations by the 5GMSd AS, which is not the case with Option 3 </w:t>
      </w:r>
      <w:r w:rsidRPr="00FE7A1B">
        <w:rPr>
          <w:i/>
        </w:rPr>
        <w:t>Out-of-band reporting of CMCD information via reference points M11d and M5d</w:t>
      </w:r>
      <w:r w:rsidRPr="00FE7A1B">
        <w:t>. Solely on the basis of this issue, Option 1 and Option 2 would remain valid candidates.</w:t>
      </w:r>
    </w:p>
    <w:p w14:paraId="3A25D2E8" w14:textId="77777777" w:rsidR="005B54ED" w:rsidRPr="00FE7A1B" w:rsidRDefault="005B54ED" w:rsidP="005B54ED">
      <w:pPr>
        <w:pStyle w:val="B1"/>
      </w:pPr>
      <w:r w:rsidRPr="00FE7A1B">
        <w:t>-</w:t>
      </w:r>
      <w:r w:rsidRPr="00FE7A1B">
        <w:tab/>
        <w:t xml:space="preserve">Passing the CMCD information to the 5GMS AF at reference point M3d (Option 1) permits operational optimisations by the 5GMSd AF, which is not the case with Option 2 </w:t>
      </w:r>
      <w:r w:rsidRPr="00FE7A1B">
        <w:rPr>
          <w:i/>
        </w:rPr>
        <w:t>In-band reporting of CMCD information via reference points M5d and R4</w:t>
      </w:r>
      <w:r w:rsidRPr="00FE7A1B">
        <w:t xml:space="preserve"> where the CMCD information is handed directly to the Data Collection AF instantiated in the 5GMS AF, but is not visible to the latter.</w:t>
      </w:r>
    </w:p>
    <w:p w14:paraId="5818D29D" w14:textId="77777777" w:rsidR="005B54ED" w:rsidRPr="00FE7A1B" w:rsidRDefault="005B54ED" w:rsidP="005B54ED">
      <w:pPr>
        <w:pStyle w:val="B1"/>
      </w:pPr>
      <w:r w:rsidRPr="00FE7A1B">
        <w:t>-</w:t>
      </w:r>
      <w:r w:rsidRPr="00FE7A1B">
        <w:tab/>
        <w:t>All envisaged use cases can be supported by Option 1.</w:t>
      </w:r>
    </w:p>
    <w:p w14:paraId="4B54C40D" w14:textId="77777777" w:rsidR="005B54ED" w:rsidRPr="00FE7A1B" w:rsidRDefault="005B54ED" w:rsidP="005B54ED">
      <w:r w:rsidRPr="00FE7A1B">
        <w:t>Hence, it is recommended to implement the solution defined in clause 5.16.6.1 in the relevant 3GPP specifications.</w:t>
      </w:r>
    </w:p>
    <w:p w14:paraId="0DF1F999" w14:textId="77777777" w:rsidR="005B54ED" w:rsidRPr="00FE7A1B" w:rsidRDefault="005B54ED" w:rsidP="005B54ED">
      <w:r w:rsidRPr="00FE7A1B">
        <w:t>Furthermore, there is a preference to provide deployment choices to the 5GMSd Service Provider to select the use of reporting scheme using either the CMCD query parameter or CMCD request headers.</w:t>
      </w:r>
    </w:p>
    <w:p w14:paraId="17011204" w14:textId="77777777" w:rsidR="005B54ED" w:rsidRDefault="005B54ED" w:rsidP="005B54ED"/>
    <w:p w14:paraId="1F1CD61B" w14:textId="77777777" w:rsidR="005B54ED" w:rsidRDefault="005B54ED" w:rsidP="005B54ED">
      <w:pPr>
        <w:pStyle w:val="Heading2"/>
        <w:rPr>
          <w:highlight w:val="yellow"/>
        </w:rPr>
        <w:sectPr w:rsidR="005B54ED" w:rsidSect="005B54ED">
          <w:footnotePr>
            <w:numRestart w:val="eachSect"/>
          </w:footnotePr>
          <w:pgSz w:w="11907" w:h="16840" w:code="9"/>
          <w:pgMar w:top="1418" w:right="1134" w:bottom="1134" w:left="1134" w:header="680" w:footer="567" w:gutter="0"/>
          <w:cols w:space="720"/>
          <w:docGrid w:linePitch="272"/>
        </w:sectPr>
      </w:pPr>
    </w:p>
    <w:p w14:paraId="304E9B8F" w14:textId="77777777" w:rsidR="005B54ED" w:rsidRDefault="005B54ED" w:rsidP="005B54E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2B276F1" w14:textId="77777777" w:rsidR="005B54ED" w:rsidRPr="00FE7A1B" w:rsidRDefault="005B54ED" w:rsidP="005B54ED">
      <w:pPr>
        <w:pStyle w:val="Heading9"/>
        <w:pBdr>
          <w:top w:val="none" w:sz="0" w:space="0" w:color="auto"/>
        </w:pBdr>
        <w:rPr>
          <w:noProof/>
        </w:rPr>
      </w:pPr>
      <w:bookmarkStart w:id="1211" w:name="_Toc194068027"/>
      <w:bookmarkStart w:id="1212" w:name="_Hlk213707471"/>
      <w:r w:rsidRPr="00FE7A1B">
        <w:rPr>
          <w:noProof/>
        </w:rPr>
        <w:t>Annex B:</w:t>
      </w:r>
      <w:r w:rsidRPr="00FE7A1B">
        <w:rPr>
          <w:noProof/>
        </w:rPr>
        <w:br/>
        <w:t>Comparison of CMCD information with QoE metrics reporting and consumption reporting</w:t>
      </w:r>
      <w:bookmarkEnd w:id="1211"/>
    </w:p>
    <w:p w14:paraId="2389EC05" w14:textId="77777777" w:rsidR="005B54ED" w:rsidRPr="00FE7A1B" w:rsidRDefault="005B54ED" w:rsidP="005B54ED">
      <w:r w:rsidRPr="00FE7A1B">
        <w:t>This annex compares the existing 5GMS reporting mechanisms with CMCD [105], as discussed in clause 5.16.1.3 of the present document.</w:t>
      </w:r>
    </w:p>
    <w:p w14:paraId="7D3047F1" w14:textId="77777777" w:rsidR="005B54ED" w:rsidRPr="00FE7A1B" w:rsidRDefault="005B54ED" w:rsidP="005B54ED">
      <w:pPr>
        <w:pStyle w:val="TH"/>
      </w:pPr>
      <w:r w:rsidRPr="00FE7A1B">
        <w:t>Table B-1: Comparison of CMCD information with QoE metrics reporting and consumption reporting</w:t>
      </w:r>
    </w:p>
    <w:tbl>
      <w:tblPr>
        <w:tblW w:w="15218" w:type="dxa"/>
        <w:tblInd w:w="15" w:type="dxa"/>
        <w:tblLayout w:type="fixed"/>
        <w:tblLook w:val="04A0" w:firstRow="1" w:lastRow="0" w:firstColumn="1" w:lastColumn="0" w:noHBand="0" w:noVBand="1"/>
      </w:tblPr>
      <w:tblGrid>
        <w:gridCol w:w="978"/>
        <w:gridCol w:w="708"/>
        <w:gridCol w:w="1308"/>
        <w:gridCol w:w="960"/>
        <w:gridCol w:w="960"/>
        <w:gridCol w:w="1418"/>
        <w:gridCol w:w="2803"/>
        <w:gridCol w:w="2016"/>
        <w:gridCol w:w="2442"/>
        <w:gridCol w:w="1625"/>
      </w:tblGrid>
      <w:tr w:rsidR="005B54ED" w:rsidRPr="00FE7A1B" w14:paraId="418D4A38" w14:textId="77777777" w:rsidTr="00223DE1">
        <w:trPr>
          <w:trHeight w:val="300"/>
          <w:tblHeader/>
        </w:trPr>
        <w:tc>
          <w:tcPr>
            <w:tcW w:w="4914" w:type="dxa"/>
            <w:gridSpan w:val="5"/>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4044D75F" w14:textId="77777777" w:rsidR="005B54ED" w:rsidRPr="00FE7A1B" w:rsidRDefault="005B54ED" w:rsidP="00223DE1">
            <w:pPr>
              <w:pStyle w:val="TAH"/>
            </w:pPr>
            <w:r w:rsidRPr="00FE7A1B">
              <w:t>CMCD</w:t>
            </w:r>
            <w:r w:rsidRPr="00FE7A1B">
              <w:br/>
              <w:t>[105]</w:t>
            </w:r>
          </w:p>
        </w:tc>
        <w:tc>
          <w:tcPr>
            <w:tcW w:w="6237" w:type="dxa"/>
            <w:gridSpan w:val="3"/>
            <w:tcBorders>
              <w:top w:val="single" w:sz="12" w:space="0" w:color="auto"/>
              <w:left w:val="single" w:sz="12" w:space="0" w:color="auto"/>
              <w:bottom w:val="single" w:sz="4" w:space="0" w:color="auto"/>
              <w:right w:val="single" w:sz="12" w:space="0" w:color="000000"/>
            </w:tcBorders>
            <w:shd w:val="clear" w:color="000000" w:fill="D9D9D9"/>
            <w:noWrap/>
            <w:hideMark/>
          </w:tcPr>
          <w:p w14:paraId="2C0723DD" w14:textId="77777777" w:rsidR="005B54ED" w:rsidRPr="00FE7A1B" w:rsidRDefault="005B54ED" w:rsidP="00223DE1">
            <w:pPr>
              <w:pStyle w:val="TAH"/>
            </w:pPr>
            <w:r w:rsidRPr="00FE7A1B">
              <w:t>Media delivery QoE metrics reporting</w:t>
            </w:r>
            <w:r w:rsidRPr="00FE7A1B">
              <w:br/>
              <w:t>[3GPP TS 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28F7B2A6" w14:textId="77777777" w:rsidR="005B54ED" w:rsidRPr="00FE7A1B" w:rsidRDefault="005B54ED" w:rsidP="00223DE1">
            <w:pPr>
              <w:pStyle w:val="TAH"/>
            </w:pPr>
            <w:r w:rsidRPr="00FE7A1B">
              <w:t>Media delivery consumption reporting [3GPP TS 26.510 Rel-18]</w:t>
            </w:r>
          </w:p>
        </w:tc>
      </w:tr>
      <w:tr w:rsidR="005B54ED" w:rsidRPr="00FE7A1B" w14:paraId="03FB2B4C" w14:textId="77777777" w:rsidTr="00223DE1">
        <w:trPr>
          <w:trHeight w:val="300"/>
          <w:tblHeader/>
        </w:trPr>
        <w:tc>
          <w:tcPr>
            <w:tcW w:w="978" w:type="dxa"/>
            <w:tcBorders>
              <w:top w:val="single" w:sz="4" w:space="0" w:color="auto"/>
              <w:left w:val="single" w:sz="12" w:space="0" w:color="auto"/>
              <w:bottom w:val="single" w:sz="12" w:space="0" w:color="auto"/>
              <w:right w:val="single" w:sz="4" w:space="0" w:color="auto"/>
            </w:tcBorders>
            <w:shd w:val="clear" w:color="000000" w:fill="D9D9D9"/>
            <w:noWrap/>
            <w:hideMark/>
          </w:tcPr>
          <w:p w14:paraId="64651DDC" w14:textId="77777777" w:rsidR="005B54ED" w:rsidRPr="00FE7A1B" w:rsidRDefault="005B54ED" w:rsidP="00223DE1">
            <w:pPr>
              <w:pStyle w:val="TAH"/>
            </w:pPr>
            <w:r w:rsidRPr="00FE7A1B">
              <w:t>Scope</w:t>
            </w:r>
          </w:p>
        </w:tc>
        <w:tc>
          <w:tcPr>
            <w:tcW w:w="708" w:type="dxa"/>
            <w:tcBorders>
              <w:top w:val="single" w:sz="4" w:space="0" w:color="auto"/>
              <w:left w:val="single" w:sz="4" w:space="0" w:color="auto"/>
              <w:bottom w:val="single" w:sz="12" w:space="0" w:color="auto"/>
              <w:right w:val="single" w:sz="4" w:space="0" w:color="auto"/>
            </w:tcBorders>
            <w:shd w:val="clear" w:color="000000" w:fill="D9D9D9"/>
            <w:noWrap/>
            <w:hideMark/>
          </w:tcPr>
          <w:p w14:paraId="163760C2" w14:textId="77777777" w:rsidR="005B54ED" w:rsidRPr="00FE7A1B" w:rsidRDefault="005B54ED" w:rsidP="00223DE1">
            <w:pPr>
              <w:pStyle w:val="TAH"/>
            </w:pPr>
            <w:r w:rsidRPr="00FE7A1B">
              <w:t>Key</w:t>
            </w:r>
          </w:p>
        </w:tc>
        <w:tc>
          <w:tcPr>
            <w:tcW w:w="1308" w:type="dxa"/>
            <w:tcBorders>
              <w:top w:val="single" w:sz="4" w:space="0" w:color="auto"/>
              <w:left w:val="single" w:sz="4" w:space="0" w:color="auto"/>
              <w:bottom w:val="single" w:sz="12" w:space="0" w:color="auto"/>
              <w:right w:val="single" w:sz="4" w:space="0" w:color="auto"/>
            </w:tcBorders>
            <w:shd w:val="clear" w:color="000000" w:fill="D9D9D9"/>
            <w:noWrap/>
            <w:hideMark/>
          </w:tcPr>
          <w:p w14:paraId="6587B22A" w14:textId="77777777" w:rsidR="005B54ED" w:rsidRPr="00FE7A1B" w:rsidRDefault="005B54ED" w:rsidP="00223DE1">
            <w:pPr>
              <w:pStyle w:val="TAH"/>
            </w:pPr>
            <w:r w:rsidRPr="00FE7A1B">
              <w:t>Description</w:t>
            </w:r>
          </w:p>
        </w:tc>
        <w:tc>
          <w:tcPr>
            <w:tcW w:w="96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21CADE3C" w14:textId="77777777" w:rsidR="005B54ED" w:rsidRPr="00FE7A1B" w:rsidRDefault="005B54ED" w:rsidP="00223DE1">
            <w:pPr>
              <w:pStyle w:val="TAH"/>
            </w:pPr>
            <w:ins w:id="1213" w:author="Thomas Stockhammer (25/11/20)" w:date="2025-11-21T09:00:00Z" w16du:dateUtc="2025-11-21T15:00:00Z">
              <w:r>
                <w:t>CMCD</w:t>
              </w:r>
              <w:r>
                <w:br/>
                <w:t>version</w:t>
              </w:r>
            </w:ins>
          </w:p>
        </w:tc>
        <w:tc>
          <w:tcPr>
            <w:tcW w:w="960" w:type="dxa"/>
            <w:tcBorders>
              <w:top w:val="single" w:sz="4" w:space="0" w:color="auto"/>
              <w:left w:val="single" w:sz="4" w:space="0" w:color="auto"/>
              <w:bottom w:val="single" w:sz="12" w:space="0" w:color="auto"/>
              <w:right w:val="single" w:sz="12" w:space="0" w:color="auto"/>
            </w:tcBorders>
            <w:shd w:val="clear" w:color="000000" w:fill="D9D9D9"/>
            <w:noWrap/>
            <w:hideMark/>
          </w:tcPr>
          <w:p w14:paraId="7EBC69A0" w14:textId="77777777" w:rsidR="005B54ED" w:rsidRPr="00FE7A1B" w:rsidRDefault="005B54ED" w:rsidP="00223DE1">
            <w:pPr>
              <w:pStyle w:val="TAH"/>
            </w:pPr>
            <w:r w:rsidRPr="00FE7A1B">
              <w:t>Type and unit</w:t>
            </w:r>
          </w:p>
        </w:tc>
        <w:tc>
          <w:tcPr>
            <w:tcW w:w="1418" w:type="dxa"/>
            <w:tcBorders>
              <w:top w:val="nil"/>
              <w:left w:val="nil"/>
              <w:bottom w:val="nil"/>
              <w:right w:val="single" w:sz="4" w:space="0" w:color="auto"/>
            </w:tcBorders>
            <w:shd w:val="clear" w:color="000000" w:fill="D9D9D9"/>
            <w:noWrap/>
            <w:hideMark/>
          </w:tcPr>
          <w:p w14:paraId="1D2D2A6B" w14:textId="77777777" w:rsidR="005B54ED" w:rsidRPr="00FE7A1B" w:rsidRDefault="005B54ED" w:rsidP="00223DE1">
            <w:pPr>
              <w:pStyle w:val="TAH"/>
            </w:pPr>
            <w:r w:rsidRPr="00FE7A1B">
              <w:t>Source</w:t>
            </w:r>
          </w:p>
        </w:tc>
        <w:tc>
          <w:tcPr>
            <w:tcW w:w="2803" w:type="dxa"/>
            <w:tcBorders>
              <w:top w:val="nil"/>
              <w:left w:val="nil"/>
              <w:bottom w:val="nil"/>
              <w:right w:val="single" w:sz="4" w:space="0" w:color="auto"/>
            </w:tcBorders>
            <w:shd w:val="clear" w:color="000000" w:fill="D9D9D9"/>
            <w:noWrap/>
            <w:hideMark/>
          </w:tcPr>
          <w:p w14:paraId="68C1181F" w14:textId="77777777" w:rsidR="005B54ED" w:rsidRPr="00FE7A1B" w:rsidRDefault="005B54ED" w:rsidP="00223DE1">
            <w:pPr>
              <w:pStyle w:val="TAH"/>
            </w:pPr>
            <w:r w:rsidRPr="00FE7A1B">
              <w:t>Xpath</w:t>
            </w:r>
          </w:p>
        </w:tc>
        <w:tc>
          <w:tcPr>
            <w:tcW w:w="2016" w:type="dxa"/>
            <w:tcBorders>
              <w:top w:val="nil"/>
              <w:left w:val="nil"/>
              <w:bottom w:val="nil"/>
              <w:right w:val="single" w:sz="12" w:space="0" w:color="auto"/>
            </w:tcBorders>
            <w:shd w:val="clear" w:color="000000" w:fill="D9D9D9"/>
            <w:noWrap/>
            <w:hideMark/>
          </w:tcPr>
          <w:p w14:paraId="52C74184" w14:textId="77777777" w:rsidR="005B54ED" w:rsidRPr="00FE7A1B" w:rsidRDefault="005B54ED" w:rsidP="00223DE1">
            <w:pPr>
              <w:pStyle w:val="TAH"/>
            </w:pPr>
            <w:r w:rsidRPr="00FE7A1B">
              <w:t>Description</w:t>
            </w:r>
          </w:p>
        </w:tc>
        <w:tc>
          <w:tcPr>
            <w:tcW w:w="2442" w:type="dxa"/>
            <w:tcBorders>
              <w:top w:val="nil"/>
              <w:left w:val="nil"/>
              <w:bottom w:val="nil"/>
              <w:right w:val="single" w:sz="4" w:space="0" w:color="auto"/>
            </w:tcBorders>
            <w:shd w:val="clear" w:color="000000" w:fill="D9D9D9"/>
            <w:noWrap/>
            <w:hideMark/>
          </w:tcPr>
          <w:p w14:paraId="41294024" w14:textId="77777777" w:rsidR="005B54ED" w:rsidRPr="00FE7A1B" w:rsidRDefault="005B54ED" w:rsidP="00223DE1">
            <w:pPr>
              <w:pStyle w:val="TAH"/>
            </w:pPr>
            <w:r w:rsidRPr="00FE7A1B">
              <w:t>Data type and property</w:t>
            </w:r>
          </w:p>
        </w:tc>
        <w:tc>
          <w:tcPr>
            <w:tcW w:w="1625" w:type="dxa"/>
            <w:tcBorders>
              <w:top w:val="nil"/>
              <w:left w:val="nil"/>
              <w:bottom w:val="nil"/>
              <w:right w:val="single" w:sz="12" w:space="0" w:color="auto"/>
            </w:tcBorders>
            <w:shd w:val="clear" w:color="000000" w:fill="D9D9D9"/>
            <w:noWrap/>
            <w:hideMark/>
          </w:tcPr>
          <w:p w14:paraId="668E8117" w14:textId="77777777" w:rsidR="005B54ED" w:rsidRPr="00FE7A1B" w:rsidRDefault="005B54ED" w:rsidP="00223DE1">
            <w:pPr>
              <w:pStyle w:val="TAH"/>
            </w:pPr>
            <w:r w:rsidRPr="00FE7A1B">
              <w:t>Description</w:t>
            </w:r>
          </w:p>
        </w:tc>
      </w:tr>
      <w:tr w:rsidR="005B54ED" w:rsidRPr="00FE7A1B" w14:paraId="2B89AC81" w14:textId="77777777" w:rsidTr="00223DE1">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55B8B137" w14:textId="77777777" w:rsidR="005B54ED" w:rsidRPr="00FE7A1B" w:rsidRDefault="005B54ED" w:rsidP="00223DE1">
            <w:pPr>
              <w:pStyle w:val="TAL"/>
            </w:pPr>
            <w:r w:rsidRPr="00FE7A1B">
              <w:t>CMCD-Session</w:t>
            </w:r>
          </w:p>
        </w:tc>
        <w:tc>
          <w:tcPr>
            <w:tcW w:w="708" w:type="dxa"/>
            <w:tcBorders>
              <w:top w:val="single" w:sz="12" w:space="0" w:color="auto"/>
              <w:left w:val="single" w:sz="4" w:space="0" w:color="auto"/>
              <w:bottom w:val="single" w:sz="4" w:space="0" w:color="auto"/>
              <w:right w:val="single" w:sz="4" w:space="0" w:color="auto"/>
            </w:tcBorders>
            <w:shd w:val="clear" w:color="000000" w:fill="DAE9F8"/>
            <w:noWrap/>
            <w:hideMark/>
          </w:tcPr>
          <w:p w14:paraId="29736412" w14:textId="77777777" w:rsidR="005B54ED" w:rsidRPr="00FE7A1B" w:rsidRDefault="005B54ED" w:rsidP="00223DE1">
            <w:pPr>
              <w:pStyle w:val="TAC"/>
              <w:jc w:val="left"/>
            </w:pPr>
            <w:r w:rsidRPr="00FE7A1B">
              <w:t>v</w:t>
            </w:r>
          </w:p>
        </w:tc>
        <w:tc>
          <w:tcPr>
            <w:tcW w:w="1308" w:type="dxa"/>
            <w:tcBorders>
              <w:top w:val="single" w:sz="12" w:space="0" w:color="auto"/>
              <w:left w:val="single" w:sz="4" w:space="0" w:color="auto"/>
              <w:bottom w:val="single" w:sz="4" w:space="0" w:color="auto"/>
              <w:right w:val="single" w:sz="4" w:space="0" w:color="auto"/>
            </w:tcBorders>
            <w:shd w:val="clear" w:color="000000" w:fill="DAE9F8"/>
            <w:noWrap/>
            <w:hideMark/>
          </w:tcPr>
          <w:p w14:paraId="4AD2DF41" w14:textId="77777777" w:rsidR="005B54ED" w:rsidRPr="00FE7A1B" w:rsidRDefault="005B54ED" w:rsidP="00223DE1">
            <w:pPr>
              <w:pStyle w:val="TAL"/>
            </w:pPr>
            <w:r w:rsidRPr="00FE7A1B">
              <w:t>CMCD version</w:t>
            </w:r>
          </w:p>
        </w:tc>
        <w:tc>
          <w:tcPr>
            <w:tcW w:w="960" w:type="dxa"/>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16CB9CDA" w14:textId="77777777" w:rsidR="005B54ED" w:rsidRPr="00FE7A1B" w:rsidRDefault="005B54ED" w:rsidP="00223DE1">
            <w:pPr>
              <w:pStyle w:val="TAL"/>
            </w:pPr>
            <w:ins w:id="1214" w:author="Thomas Stockhammer (25/11/20)" w:date="2025-11-21T09:08:00Z" w16du:dateUtc="2025-11-21T15:08:00Z">
              <w:r>
                <w:t>1</w:t>
              </w:r>
            </w:ins>
          </w:p>
        </w:tc>
        <w:tc>
          <w:tcPr>
            <w:tcW w:w="960" w:type="dxa"/>
            <w:tcBorders>
              <w:top w:val="single" w:sz="12" w:space="0" w:color="auto"/>
              <w:left w:val="single" w:sz="4" w:space="0" w:color="auto"/>
              <w:bottom w:val="single" w:sz="4" w:space="0" w:color="auto"/>
              <w:right w:val="single" w:sz="12" w:space="0" w:color="auto"/>
            </w:tcBorders>
            <w:shd w:val="clear" w:color="000000" w:fill="DAE9F8"/>
            <w:noWrap/>
            <w:hideMark/>
          </w:tcPr>
          <w:p w14:paraId="1C4D21AD" w14:textId="77777777" w:rsidR="005B54ED" w:rsidRPr="00FE7A1B" w:rsidRDefault="005B54ED" w:rsidP="00223DE1">
            <w:pPr>
              <w:pStyle w:val="TAL"/>
            </w:pPr>
            <w:r w:rsidRPr="00FE7A1B">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5611B274" w14:textId="77777777" w:rsidR="005B54ED" w:rsidRPr="00FE7A1B" w:rsidRDefault="005B54ED" w:rsidP="00223DE1">
            <w:pPr>
              <w:pStyle w:val="TAL"/>
            </w:pPr>
            <w:r w:rsidRPr="00FE7A1B">
              <w:t>TS</w:t>
            </w:r>
            <w:r>
              <w:t> </w:t>
            </w:r>
            <w:r w:rsidRPr="00FE7A1B">
              <w:t>26.247 clause</w:t>
            </w:r>
            <w:r>
              <w:t> </w:t>
            </w:r>
            <w:r w:rsidRPr="00FE7A1B">
              <w:t>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7FF7E65A" w14:textId="77777777" w:rsidR="005B54ED" w:rsidRPr="00FE7A1B" w:rsidRDefault="005B54ED" w:rsidP="00223DE1">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@schemaVersion</w:t>
            </w:r>
          </w:p>
        </w:tc>
        <w:tc>
          <w:tcPr>
            <w:tcW w:w="2016" w:type="dxa"/>
            <w:tcBorders>
              <w:top w:val="single" w:sz="12" w:space="0" w:color="auto"/>
              <w:left w:val="nil"/>
              <w:bottom w:val="single" w:sz="4" w:space="0" w:color="auto"/>
              <w:right w:val="single" w:sz="12" w:space="0" w:color="auto"/>
            </w:tcBorders>
            <w:shd w:val="clear" w:color="000000" w:fill="DAE9F8"/>
            <w:noWrap/>
            <w:hideMark/>
          </w:tcPr>
          <w:p w14:paraId="644CFF35" w14:textId="77777777" w:rsidR="005B54ED" w:rsidRPr="00FE7A1B" w:rsidRDefault="005B54ED" w:rsidP="00223DE1">
            <w:pPr>
              <w:pStyle w:val="TAL"/>
            </w:pPr>
            <w:r w:rsidRPr="00FE7A1B">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78E77F79" w14:textId="77777777" w:rsidR="005B54ED" w:rsidRPr="00F3432A" w:rsidRDefault="005B54ED" w:rsidP="00223DE1">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hideMark/>
          </w:tcPr>
          <w:p w14:paraId="64124263" w14:textId="77777777" w:rsidR="005B54ED" w:rsidRPr="00FE7A1B" w:rsidRDefault="005B54ED" w:rsidP="00223DE1">
            <w:pPr>
              <w:pStyle w:val="TAL"/>
            </w:pPr>
            <w:r w:rsidRPr="00FE7A1B">
              <w:t> </w:t>
            </w:r>
          </w:p>
        </w:tc>
      </w:tr>
      <w:tr w:rsidR="005B54ED" w:rsidRPr="00FE7A1B" w14:paraId="33275DC4"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E9F8"/>
            <w:noWrap/>
            <w:hideMark/>
          </w:tcPr>
          <w:p w14:paraId="5BAB90DA" w14:textId="77777777" w:rsidR="005B54ED" w:rsidRPr="00FE7A1B" w:rsidRDefault="005B54ED" w:rsidP="00223DE1">
            <w:pPr>
              <w:pStyle w:val="TAL"/>
            </w:pPr>
            <w:r w:rsidRPr="00FE7A1B">
              <w:t>CMCD-Session</w:t>
            </w:r>
          </w:p>
        </w:tc>
        <w:tc>
          <w:tcPr>
            <w:tcW w:w="708" w:type="dxa"/>
            <w:tcBorders>
              <w:top w:val="single" w:sz="4" w:space="0" w:color="auto"/>
              <w:left w:val="single" w:sz="4" w:space="0" w:color="auto"/>
              <w:bottom w:val="single" w:sz="4" w:space="0" w:color="auto"/>
              <w:right w:val="single" w:sz="4" w:space="0" w:color="auto"/>
            </w:tcBorders>
            <w:shd w:val="clear" w:color="000000" w:fill="DAE9F8"/>
            <w:noWrap/>
            <w:hideMark/>
          </w:tcPr>
          <w:p w14:paraId="5FE0D9AE" w14:textId="77777777" w:rsidR="005B54ED" w:rsidRPr="00FE7A1B" w:rsidRDefault="005B54ED" w:rsidP="00223DE1">
            <w:pPr>
              <w:pStyle w:val="TAC"/>
              <w:jc w:val="left"/>
            </w:pPr>
            <w:r w:rsidRPr="00FE7A1B">
              <w:t>cid</w:t>
            </w:r>
          </w:p>
        </w:tc>
        <w:tc>
          <w:tcPr>
            <w:tcW w:w="1308" w:type="dxa"/>
            <w:tcBorders>
              <w:top w:val="single" w:sz="4" w:space="0" w:color="auto"/>
              <w:left w:val="single" w:sz="4" w:space="0" w:color="auto"/>
              <w:bottom w:val="single" w:sz="4" w:space="0" w:color="auto"/>
              <w:right w:val="single" w:sz="4" w:space="0" w:color="auto"/>
            </w:tcBorders>
            <w:shd w:val="clear" w:color="000000" w:fill="DAE9F8"/>
            <w:noWrap/>
            <w:hideMark/>
          </w:tcPr>
          <w:p w14:paraId="500BC3EC" w14:textId="77777777" w:rsidR="005B54ED" w:rsidRPr="00FE7A1B" w:rsidRDefault="005B54ED" w:rsidP="00223DE1">
            <w:pPr>
              <w:pStyle w:val="TAL"/>
            </w:pPr>
            <w:r w:rsidRPr="00FE7A1B">
              <w:t>Content identifier</w:t>
            </w: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681B29" w14:textId="77777777" w:rsidR="005B54ED" w:rsidRPr="00FE7A1B" w:rsidRDefault="005B54ED" w:rsidP="00223DE1">
            <w:pPr>
              <w:pStyle w:val="TAL"/>
            </w:pPr>
            <w:ins w:id="1215"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DAE9F8"/>
            <w:noWrap/>
            <w:hideMark/>
          </w:tcPr>
          <w:p w14:paraId="2AE6D959" w14:textId="77777777" w:rsidR="005B54ED" w:rsidRPr="00FE7A1B" w:rsidRDefault="005B54ED" w:rsidP="00223DE1">
            <w:pPr>
              <w:pStyle w:val="TAL"/>
            </w:pPr>
            <w:r w:rsidRPr="00FE7A1B">
              <w:t>String</w:t>
            </w:r>
          </w:p>
        </w:tc>
        <w:tc>
          <w:tcPr>
            <w:tcW w:w="1418" w:type="dxa"/>
            <w:tcBorders>
              <w:top w:val="nil"/>
              <w:left w:val="nil"/>
              <w:bottom w:val="single" w:sz="4" w:space="0" w:color="auto"/>
              <w:right w:val="single" w:sz="4" w:space="0" w:color="auto"/>
            </w:tcBorders>
            <w:shd w:val="clear" w:color="000000" w:fill="DAE9F8"/>
            <w:noWrap/>
            <w:hideMark/>
          </w:tcPr>
          <w:p w14:paraId="752D0312" w14:textId="77777777" w:rsidR="005B54ED" w:rsidRPr="00FE7A1B" w:rsidRDefault="005B54ED" w:rsidP="00223DE1">
            <w:pPr>
              <w:pStyle w:val="TAL"/>
            </w:pPr>
            <w:r w:rsidRPr="00FE7A1B">
              <w:t>TS</w:t>
            </w:r>
            <w:r>
              <w:t> </w:t>
            </w:r>
            <w:r w:rsidRPr="00FE7A1B">
              <w:t>26.247 clause</w:t>
            </w:r>
            <w:r>
              <w:t> </w:t>
            </w:r>
            <w:r w:rsidRPr="00FE7A1B">
              <w:t>10.6.2</w:t>
            </w:r>
          </w:p>
        </w:tc>
        <w:tc>
          <w:tcPr>
            <w:tcW w:w="2803" w:type="dxa"/>
            <w:tcBorders>
              <w:top w:val="nil"/>
              <w:left w:val="nil"/>
              <w:bottom w:val="single" w:sz="4" w:space="0" w:color="auto"/>
              <w:right w:val="single" w:sz="4" w:space="0" w:color="auto"/>
            </w:tcBorders>
            <w:shd w:val="clear" w:color="000000" w:fill="DAE9F8"/>
            <w:noWrap/>
            <w:hideMark/>
          </w:tcPr>
          <w:p w14:paraId="5ADBBE47" w14:textId="77777777" w:rsidR="005B54ED" w:rsidRPr="00FE7A1B" w:rsidRDefault="005B54ED" w:rsidP="00223DE1">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@contentURI</w:t>
            </w:r>
          </w:p>
        </w:tc>
        <w:tc>
          <w:tcPr>
            <w:tcW w:w="2016" w:type="dxa"/>
            <w:tcBorders>
              <w:top w:val="nil"/>
              <w:left w:val="nil"/>
              <w:bottom w:val="single" w:sz="4" w:space="0" w:color="auto"/>
              <w:right w:val="single" w:sz="12" w:space="0" w:color="auto"/>
            </w:tcBorders>
            <w:shd w:val="clear" w:color="000000" w:fill="DAE9F8"/>
            <w:noWrap/>
            <w:hideMark/>
          </w:tcPr>
          <w:p w14:paraId="3B1F83A2" w14:textId="77777777" w:rsidR="005B54ED" w:rsidRPr="00FE7A1B" w:rsidRDefault="005B54ED" w:rsidP="00223DE1">
            <w:pPr>
              <w:pStyle w:val="TAL"/>
            </w:pPr>
            <w:r w:rsidRPr="00FE7A1B">
              <w:t>Content URI</w:t>
            </w:r>
          </w:p>
        </w:tc>
        <w:tc>
          <w:tcPr>
            <w:tcW w:w="2442" w:type="dxa"/>
            <w:tcBorders>
              <w:top w:val="nil"/>
              <w:left w:val="nil"/>
              <w:bottom w:val="single" w:sz="4" w:space="0" w:color="auto"/>
              <w:right w:val="single" w:sz="4" w:space="0" w:color="auto"/>
            </w:tcBorders>
            <w:shd w:val="clear" w:color="000000" w:fill="DAE9F8"/>
            <w:noWrap/>
            <w:hideMark/>
          </w:tcPr>
          <w:p w14:paraId="4309AF86" w14:textId="77777777" w:rsidR="005B54ED" w:rsidRPr="00F3432A" w:rsidRDefault="005B54ED" w:rsidP="00223DE1">
            <w:pPr>
              <w:pStyle w:val="TAL"/>
              <w:rPr>
                <w:rStyle w:val="Codechar"/>
              </w:rPr>
            </w:pPr>
            <w:r w:rsidRPr="00F3432A">
              <w:rPr>
                <w:rStyle w:val="Codechar"/>
              </w:rPr>
              <w:t>ConsumptionReport.‌mediaPlayerEntry</w:t>
            </w:r>
          </w:p>
        </w:tc>
        <w:tc>
          <w:tcPr>
            <w:tcW w:w="1625" w:type="dxa"/>
            <w:tcBorders>
              <w:top w:val="nil"/>
              <w:left w:val="nil"/>
              <w:bottom w:val="single" w:sz="4" w:space="0" w:color="auto"/>
              <w:right w:val="single" w:sz="12" w:space="0" w:color="auto"/>
            </w:tcBorders>
            <w:shd w:val="clear" w:color="000000" w:fill="DAE9F8"/>
            <w:noWrap/>
            <w:hideMark/>
          </w:tcPr>
          <w:p w14:paraId="659F8111" w14:textId="77777777" w:rsidR="005B54ED" w:rsidRPr="00FE7A1B" w:rsidRDefault="005B54ED" w:rsidP="00223DE1">
            <w:pPr>
              <w:pStyle w:val="TAL"/>
            </w:pPr>
            <w:r w:rsidRPr="00FE7A1B">
              <w:t>Media Player Entry URL</w:t>
            </w:r>
          </w:p>
        </w:tc>
      </w:tr>
      <w:tr w:rsidR="005B54ED" w:rsidRPr="00FE7A1B" w14:paraId="0BB71512"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hideMark/>
          </w:tcPr>
          <w:p w14:paraId="0844F3F6"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hideMark/>
          </w:tcPr>
          <w:p w14:paraId="584FC9FB"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hideMark/>
          </w:tcPr>
          <w:p w14:paraId="08048312"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3024F7B2"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hideMark/>
          </w:tcPr>
          <w:p w14:paraId="153F3D4F"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361FCAC7" w14:textId="77777777" w:rsidR="005B54ED" w:rsidRPr="00FE7A1B" w:rsidRDefault="005B54ED" w:rsidP="00223DE1">
            <w:pPr>
              <w:pStyle w:val="TAL"/>
            </w:pPr>
            <w:r w:rsidRPr="00FE7A1B">
              <w:t>TS</w:t>
            </w:r>
            <w:r>
              <w:t> </w:t>
            </w:r>
            <w:r w:rsidRPr="00FE7A1B">
              <w:t>26.247 clause</w:t>
            </w:r>
            <w:r>
              <w:t> </w:t>
            </w:r>
            <w:r w:rsidRPr="00FE7A1B">
              <w:t>10.6.2</w:t>
            </w:r>
          </w:p>
        </w:tc>
        <w:tc>
          <w:tcPr>
            <w:tcW w:w="2803" w:type="dxa"/>
            <w:tcBorders>
              <w:top w:val="nil"/>
              <w:left w:val="nil"/>
              <w:bottom w:val="single" w:sz="4" w:space="0" w:color="auto"/>
              <w:right w:val="single" w:sz="4" w:space="0" w:color="auto"/>
            </w:tcBorders>
            <w:shd w:val="clear" w:color="000000" w:fill="DAE9F8"/>
            <w:noWrap/>
            <w:hideMark/>
          </w:tcPr>
          <w:p w14:paraId="7CB30E47" w14:textId="77777777" w:rsidR="005B54ED" w:rsidRPr="00FE7A1B" w:rsidRDefault="005B54ED" w:rsidP="00223DE1">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@clientID</w:t>
            </w:r>
          </w:p>
        </w:tc>
        <w:tc>
          <w:tcPr>
            <w:tcW w:w="2016" w:type="dxa"/>
            <w:tcBorders>
              <w:top w:val="nil"/>
              <w:left w:val="nil"/>
              <w:bottom w:val="single" w:sz="4" w:space="0" w:color="auto"/>
              <w:right w:val="single" w:sz="12" w:space="0" w:color="auto"/>
            </w:tcBorders>
            <w:shd w:val="clear" w:color="000000" w:fill="DAE9F8"/>
            <w:noWrap/>
            <w:hideMark/>
          </w:tcPr>
          <w:p w14:paraId="7C37BFC3" w14:textId="77777777" w:rsidR="005B54ED" w:rsidRPr="00FE7A1B" w:rsidRDefault="005B54ED" w:rsidP="00223DE1">
            <w:pPr>
              <w:pStyle w:val="TAL"/>
            </w:pPr>
            <w:r w:rsidRPr="00FE7A1B">
              <w:t>Client identifier</w:t>
            </w:r>
          </w:p>
        </w:tc>
        <w:tc>
          <w:tcPr>
            <w:tcW w:w="2442" w:type="dxa"/>
            <w:tcBorders>
              <w:top w:val="nil"/>
              <w:left w:val="nil"/>
              <w:bottom w:val="single" w:sz="4" w:space="0" w:color="auto"/>
              <w:right w:val="single" w:sz="4" w:space="0" w:color="auto"/>
            </w:tcBorders>
            <w:shd w:val="clear" w:color="000000" w:fill="DAE9F8"/>
            <w:noWrap/>
            <w:hideMark/>
          </w:tcPr>
          <w:p w14:paraId="01C4935B" w14:textId="77777777" w:rsidR="005B54ED" w:rsidRPr="00F3432A" w:rsidRDefault="005B54ED" w:rsidP="00223DE1">
            <w:pPr>
              <w:pStyle w:val="TAL"/>
              <w:rPr>
                <w:rStyle w:val="Codechar"/>
              </w:rPr>
            </w:pPr>
            <w:r w:rsidRPr="00F3432A">
              <w:rPr>
                <w:rStyle w:val="Codechar"/>
              </w:rPr>
              <w:t>ConsumptionReport.‌reportingClientId</w:t>
            </w:r>
          </w:p>
        </w:tc>
        <w:tc>
          <w:tcPr>
            <w:tcW w:w="1625" w:type="dxa"/>
            <w:tcBorders>
              <w:top w:val="nil"/>
              <w:left w:val="nil"/>
              <w:bottom w:val="single" w:sz="4" w:space="0" w:color="auto"/>
              <w:right w:val="single" w:sz="12" w:space="0" w:color="auto"/>
            </w:tcBorders>
            <w:shd w:val="clear" w:color="000000" w:fill="DAE9F8"/>
            <w:noWrap/>
            <w:hideMark/>
          </w:tcPr>
          <w:p w14:paraId="6D55B2BE" w14:textId="77777777" w:rsidR="005B54ED" w:rsidRPr="00FE7A1B" w:rsidRDefault="005B54ED" w:rsidP="00223DE1">
            <w:pPr>
              <w:pStyle w:val="TAL"/>
            </w:pPr>
            <w:r w:rsidRPr="00FE7A1B">
              <w:t>Reporting client identifier</w:t>
            </w:r>
          </w:p>
        </w:tc>
      </w:tr>
      <w:tr w:rsidR="005B54ED" w:rsidRPr="00FE7A1B" w14:paraId="0AE365AA"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E9F8"/>
            <w:noWrap/>
            <w:hideMark/>
          </w:tcPr>
          <w:p w14:paraId="09B00944" w14:textId="77777777" w:rsidR="005B54ED" w:rsidRPr="00FE7A1B" w:rsidRDefault="005B54ED" w:rsidP="00223DE1">
            <w:pPr>
              <w:pStyle w:val="TAL"/>
            </w:pPr>
            <w:r w:rsidRPr="00FE7A1B">
              <w:t>CMCD-Session</w:t>
            </w:r>
          </w:p>
        </w:tc>
        <w:tc>
          <w:tcPr>
            <w:tcW w:w="708" w:type="dxa"/>
            <w:tcBorders>
              <w:top w:val="single" w:sz="4" w:space="0" w:color="auto"/>
              <w:left w:val="single" w:sz="4" w:space="0" w:color="auto"/>
              <w:bottom w:val="single" w:sz="4" w:space="0" w:color="auto"/>
              <w:right w:val="single" w:sz="4" w:space="0" w:color="auto"/>
            </w:tcBorders>
            <w:shd w:val="clear" w:color="000000" w:fill="DAE9F8"/>
            <w:noWrap/>
            <w:hideMark/>
          </w:tcPr>
          <w:p w14:paraId="4160323F" w14:textId="77777777" w:rsidR="005B54ED" w:rsidRPr="00FE7A1B" w:rsidRDefault="005B54ED" w:rsidP="00223DE1">
            <w:pPr>
              <w:pStyle w:val="TAC"/>
              <w:jc w:val="left"/>
            </w:pPr>
            <w:r w:rsidRPr="00FE7A1B">
              <w:t>sid</w:t>
            </w:r>
          </w:p>
        </w:tc>
        <w:tc>
          <w:tcPr>
            <w:tcW w:w="1308" w:type="dxa"/>
            <w:tcBorders>
              <w:top w:val="single" w:sz="4" w:space="0" w:color="auto"/>
              <w:left w:val="single" w:sz="4" w:space="0" w:color="auto"/>
              <w:bottom w:val="single" w:sz="4" w:space="0" w:color="auto"/>
              <w:right w:val="single" w:sz="4" w:space="0" w:color="auto"/>
            </w:tcBorders>
            <w:shd w:val="clear" w:color="000000" w:fill="DAE9F8"/>
            <w:noWrap/>
            <w:hideMark/>
          </w:tcPr>
          <w:p w14:paraId="22746BBD" w14:textId="77777777" w:rsidR="005B54ED" w:rsidRPr="00FE7A1B" w:rsidRDefault="005B54ED" w:rsidP="00223DE1">
            <w:pPr>
              <w:pStyle w:val="TAL"/>
            </w:pPr>
            <w:r w:rsidRPr="00FE7A1B">
              <w:t>Session identifier</w:t>
            </w: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55E4C2" w14:textId="77777777" w:rsidR="005B54ED" w:rsidRPr="00FE7A1B" w:rsidRDefault="005B54ED" w:rsidP="00223DE1">
            <w:pPr>
              <w:pStyle w:val="TAL"/>
            </w:pPr>
            <w:ins w:id="1216"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DAE9F8"/>
            <w:noWrap/>
            <w:hideMark/>
          </w:tcPr>
          <w:p w14:paraId="6535E208" w14:textId="77777777" w:rsidR="005B54ED" w:rsidRPr="00FE7A1B" w:rsidRDefault="005B54ED" w:rsidP="00223DE1">
            <w:pPr>
              <w:pStyle w:val="TAL"/>
            </w:pPr>
            <w:r w:rsidRPr="00FE7A1B">
              <w:t>String</w:t>
            </w:r>
          </w:p>
        </w:tc>
        <w:tc>
          <w:tcPr>
            <w:tcW w:w="1418" w:type="dxa"/>
            <w:tcBorders>
              <w:top w:val="nil"/>
              <w:left w:val="nil"/>
              <w:bottom w:val="single" w:sz="4" w:space="0" w:color="auto"/>
              <w:right w:val="single" w:sz="4" w:space="0" w:color="auto"/>
            </w:tcBorders>
            <w:shd w:val="clear" w:color="000000" w:fill="DAE9F8"/>
            <w:noWrap/>
            <w:hideMark/>
          </w:tcPr>
          <w:p w14:paraId="5F2D3AE6" w14:textId="77777777" w:rsidR="005B54ED" w:rsidRPr="00FE7A1B" w:rsidRDefault="005B54ED" w:rsidP="00223DE1">
            <w:pPr>
              <w:pStyle w:val="TAL"/>
            </w:pPr>
            <w:r w:rsidRPr="00FE7A1B">
              <w:t>TS</w:t>
            </w:r>
            <w:r>
              <w:t> </w:t>
            </w:r>
            <w:r w:rsidRPr="00FE7A1B">
              <w:t>26.247 clause</w:t>
            </w:r>
            <w:r>
              <w:t> </w:t>
            </w:r>
            <w:r w:rsidRPr="00FE7A1B">
              <w:t>10.6.2</w:t>
            </w:r>
          </w:p>
        </w:tc>
        <w:tc>
          <w:tcPr>
            <w:tcW w:w="2803" w:type="dxa"/>
            <w:tcBorders>
              <w:top w:val="nil"/>
              <w:left w:val="nil"/>
              <w:bottom w:val="single" w:sz="4" w:space="0" w:color="auto"/>
              <w:right w:val="single" w:sz="4" w:space="0" w:color="auto"/>
            </w:tcBorders>
            <w:shd w:val="clear" w:color="000000" w:fill="DAE9F8"/>
            <w:noWrap/>
            <w:hideMark/>
          </w:tcPr>
          <w:p w14:paraId="65397C45" w14:textId="77777777" w:rsidR="005B54ED" w:rsidRPr="00FE7A1B" w:rsidRDefault="005B54ED" w:rsidP="00223DE1">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w:t>
            </w:r>
            <w:r w:rsidRPr="00FE7A1B">
              <w:rPr>
                <w:rFonts w:ascii="Courier New" w:hAnsi="Courier New" w:cs="Courier New"/>
                <w:b/>
                <w:sz w:val="16"/>
                <w:szCs w:val="18"/>
              </w:rPr>
              <w:t>QoeReport‌</w:t>
            </w:r>
            <w:r w:rsidRPr="00FE7A1B">
              <w:rPr>
                <w:rFonts w:ascii="Courier New" w:hAnsi="Courier New" w:cs="Courier New"/>
                <w:sz w:val="16"/>
                <w:szCs w:val="18"/>
              </w:rPr>
              <w:t>@recordingSessionID</w:t>
            </w:r>
          </w:p>
        </w:tc>
        <w:tc>
          <w:tcPr>
            <w:tcW w:w="2016" w:type="dxa"/>
            <w:tcBorders>
              <w:top w:val="nil"/>
              <w:left w:val="nil"/>
              <w:bottom w:val="single" w:sz="4" w:space="0" w:color="auto"/>
              <w:right w:val="single" w:sz="12" w:space="0" w:color="auto"/>
            </w:tcBorders>
            <w:shd w:val="clear" w:color="000000" w:fill="DAE9F8"/>
            <w:noWrap/>
            <w:hideMark/>
          </w:tcPr>
          <w:p w14:paraId="6961406D" w14:textId="77777777" w:rsidR="005B54ED" w:rsidRPr="00FE7A1B" w:rsidRDefault="005B54ED" w:rsidP="00223DE1">
            <w:pPr>
              <w:pStyle w:val="TAL"/>
            </w:pPr>
            <w:r w:rsidRPr="00FE7A1B">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52F17BE0" w14:textId="77777777" w:rsidR="005B54ED" w:rsidRPr="00F3432A" w:rsidRDefault="005B54ED" w:rsidP="00223DE1">
            <w:pPr>
              <w:pStyle w:val="TAL"/>
              <w:rPr>
                <w:rStyle w:val="Codechar"/>
              </w:rPr>
            </w:pPr>
            <w:r w:rsidRPr="00F3432A">
              <w:rPr>
                <w:rStyle w:val="Codechar"/>
              </w:rPr>
              <w:t>ConsumptionReport.‌sessionId</w:t>
            </w:r>
          </w:p>
        </w:tc>
        <w:tc>
          <w:tcPr>
            <w:tcW w:w="1625" w:type="dxa"/>
            <w:tcBorders>
              <w:top w:val="nil"/>
              <w:left w:val="nil"/>
              <w:bottom w:val="single" w:sz="4" w:space="0" w:color="auto"/>
              <w:right w:val="single" w:sz="12" w:space="0" w:color="auto"/>
            </w:tcBorders>
            <w:shd w:val="clear" w:color="000000" w:fill="DAE9F8"/>
            <w:noWrap/>
            <w:hideMark/>
          </w:tcPr>
          <w:p w14:paraId="152A17E5" w14:textId="77777777" w:rsidR="005B54ED" w:rsidRPr="00FE7A1B" w:rsidRDefault="005B54ED" w:rsidP="00223DE1">
            <w:pPr>
              <w:pStyle w:val="TAL"/>
            </w:pPr>
            <w:r w:rsidRPr="00FE7A1B">
              <w:t>Media delivery session identifier</w:t>
            </w:r>
          </w:p>
        </w:tc>
      </w:tr>
      <w:tr w:rsidR="005B54ED" w:rsidRPr="00FE7A1B" w14:paraId="6F3AE8D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E9F8"/>
            <w:noWrap/>
            <w:hideMark/>
          </w:tcPr>
          <w:p w14:paraId="50BFEA72" w14:textId="77777777" w:rsidR="005B54ED" w:rsidRPr="00FE7A1B" w:rsidRDefault="005B54ED" w:rsidP="00223DE1">
            <w:pPr>
              <w:pStyle w:val="TAL"/>
            </w:pPr>
            <w:r w:rsidRPr="00FE7A1B">
              <w:t>CMCD-Session</w:t>
            </w:r>
          </w:p>
        </w:tc>
        <w:tc>
          <w:tcPr>
            <w:tcW w:w="708" w:type="dxa"/>
            <w:tcBorders>
              <w:top w:val="single" w:sz="4" w:space="0" w:color="auto"/>
              <w:left w:val="single" w:sz="4" w:space="0" w:color="auto"/>
              <w:bottom w:val="single" w:sz="4" w:space="0" w:color="auto"/>
              <w:right w:val="single" w:sz="4" w:space="0" w:color="auto"/>
            </w:tcBorders>
            <w:shd w:val="clear" w:color="000000" w:fill="DAE9F8"/>
            <w:noWrap/>
            <w:hideMark/>
          </w:tcPr>
          <w:p w14:paraId="6D920063" w14:textId="77777777" w:rsidR="005B54ED" w:rsidRPr="00FE7A1B" w:rsidRDefault="005B54ED" w:rsidP="00223DE1">
            <w:pPr>
              <w:pStyle w:val="TAC"/>
              <w:jc w:val="left"/>
            </w:pPr>
            <w:r w:rsidRPr="00FE7A1B">
              <w:t>st</w:t>
            </w:r>
          </w:p>
        </w:tc>
        <w:tc>
          <w:tcPr>
            <w:tcW w:w="1308" w:type="dxa"/>
            <w:tcBorders>
              <w:top w:val="single" w:sz="4" w:space="0" w:color="auto"/>
              <w:left w:val="single" w:sz="4" w:space="0" w:color="auto"/>
              <w:bottom w:val="single" w:sz="4" w:space="0" w:color="auto"/>
              <w:right w:val="single" w:sz="4" w:space="0" w:color="auto"/>
            </w:tcBorders>
            <w:shd w:val="clear" w:color="000000" w:fill="DAE9F8"/>
            <w:noWrap/>
            <w:hideMark/>
          </w:tcPr>
          <w:p w14:paraId="1525C22A" w14:textId="77777777" w:rsidR="005B54ED" w:rsidRPr="00FE7A1B" w:rsidRDefault="005B54ED" w:rsidP="00223DE1">
            <w:pPr>
              <w:pStyle w:val="TAL"/>
            </w:pPr>
            <w:r w:rsidRPr="00FE7A1B">
              <w:t>Stream type (live/on-demand)</w:t>
            </w: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9683D2" w14:textId="77777777" w:rsidR="005B54ED" w:rsidRPr="00FE7A1B" w:rsidRDefault="005B54ED" w:rsidP="00223DE1">
            <w:pPr>
              <w:pStyle w:val="TAL"/>
            </w:pPr>
            <w:ins w:id="1217"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DAE9F8"/>
            <w:noWrap/>
            <w:hideMark/>
          </w:tcPr>
          <w:p w14:paraId="7D4C02D3" w14:textId="77777777" w:rsidR="005B54ED" w:rsidRPr="00FE7A1B" w:rsidRDefault="005B54ED" w:rsidP="00223DE1">
            <w:pPr>
              <w:pStyle w:val="TAL"/>
            </w:pPr>
            <w:r w:rsidRPr="00FE7A1B">
              <w:t>String token</w:t>
            </w:r>
          </w:p>
        </w:tc>
        <w:tc>
          <w:tcPr>
            <w:tcW w:w="1418" w:type="dxa"/>
            <w:tcBorders>
              <w:top w:val="nil"/>
              <w:left w:val="nil"/>
              <w:bottom w:val="single" w:sz="4" w:space="0" w:color="auto"/>
              <w:right w:val="single" w:sz="4" w:space="0" w:color="auto"/>
            </w:tcBorders>
            <w:shd w:val="clear" w:color="000000" w:fill="595959"/>
            <w:noWrap/>
            <w:hideMark/>
          </w:tcPr>
          <w:p w14:paraId="68155C4D"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hideMark/>
          </w:tcPr>
          <w:p w14:paraId="1682D55C" w14:textId="77777777" w:rsidR="005B54ED" w:rsidRPr="00FE7A1B" w:rsidRDefault="005B54ED" w:rsidP="00223DE1">
            <w:pPr>
              <w:pStyle w:val="TAL"/>
              <w:rPr>
                <w:sz w:val="16"/>
                <w:szCs w:val="18"/>
              </w:rPr>
            </w:pPr>
          </w:p>
        </w:tc>
        <w:tc>
          <w:tcPr>
            <w:tcW w:w="2016" w:type="dxa"/>
            <w:tcBorders>
              <w:top w:val="nil"/>
              <w:left w:val="nil"/>
              <w:bottom w:val="single" w:sz="4" w:space="0" w:color="auto"/>
              <w:right w:val="single" w:sz="12" w:space="0" w:color="auto"/>
            </w:tcBorders>
            <w:shd w:val="clear" w:color="000000" w:fill="595959"/>
            <w:noWrap/>
            <w:hideMark/>
          </w:tcPr>
          <w:p w14:paraId="343FE6AA"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hideMark/>
          </w:tcPr>
          <w:p w14:paraId="1280E319"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hideMark/>
          </w:tcPr>
          <w:p w14:paraId="7594F9AA" w14:textId="77777777" w:rsidR="005B54ED" w:rsidRPr="00FE7A1B" w:rsidRDefault="005B54ED" w:rsidP="00223DE1">
            <w:pPr>
              <w:pStyle w:val="TAL"/>
            </w:pPr>
          </w:p>
        </w:tc>
      </w:tr>
      <w:tr w:rsidR="005B54ED" w:rsidRPr="00FE7A1B" w14:paraId="7AF4981C"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E9F8"/>
            <w:noWrap/>
            <w:hideMark/>
          </w:tcPr>
          <w:p w14:paraId="42026FB8" w14:textId="77777777" w:rsidR="005B54ED" w:rsidRPr="00FE7A1B" w:rsidRDefault="005B54ED" w:rsidP="00223DE1">
            <w:pPr>
              <w:pStyle w:val="TAL"/>
              <w:keepNext w:val="0"/>
            </w:pPr>
            <w:r w:rsidRPr="00FE7A1B">
              <w:t>CMCD-Session</w:t>
            </w:r>
          </w:p>
        </w:tc>
        <w:tc>
          <w:tcPr>
            <w:tcW w:w="708" w:type="dxa"/>
            <w:tcBorders>
              <w:top w:val="single" w:sz="4" w:space="0" w:color="auto"/>
              <w:left w:val="single" w:sz="4" w:space="0" w:color="auto"/>
              <w:bottom w:val="single" w:sz="4" w:space="0" w:color="auto"/>
              <w:right w:val="single" w:sz="4" w:space="0" w:color="auto"/>
            </w:tcBorders>
            <w:shd w:val="clear" w:color="000000" w:fill="DAE9F8"/>
            <w:noWrap/>
            <w:hideMark/>
          </w:tcPr>
          <w:p w14:paraId="7284BEEE" w14:textId="77777777" w:rsidR="005B54ED" w:rsidRPr="00FE7A1B" w:rsidRDefault="005B54ED" w:rsidP="00223DE1">
            <w:pPr>
              <w:pStyle w:val="TAC"/>
              <w:keepNext w:val="0"/>
              <w:jc w:val="left"/>
            </w:pPr>
            <w:r w:rsidRPr="00FE7A1B">
              <w:t>sf</w:t>
            </w:r>
          </w:p>
        </w:tc>
        <w:tc>
          <w:tcPr>
            <w:tcW w:w="1308" w:type="dxa"/>
            <w:tcBorders>
              <w:top w:val="single" w:sz="4" w:space="0" w:color="auto"/>
              <w:left w:val="single" w:sz="4" w:space="0" w:color="auto"/>
              <w:bottom w:val="single" w:sz="4" w:space="0" w:color="auto"/>
              <w:right w:val="single" w:sz="4" w:space="0" w:color="auto"/>
            </w:tcBorders>
            <w:shd w:val="clear" w:color="000000" w:fill="DAE9F8"/>
            <w:noWrap/>
            <w:hideMark/>
          </w:tcPr>
          <w:p w14:paraId="699DAF89" w14:textId="77777777" w:rsidR="005B54ED" w:rsidRPr="00FE7A1B" w:rsidRDefault="005B54ED" w:rsidP="00223DE1">
            <w:pPr>
              <w:pStyle w:val="TAL"/>
              <w:keepNext w:val="0"/>
            </w:pPr>
            <w:r w:rsidRPr="00FE7A1B">
              <w:t>Streaming format (DASH, HLS, Smooth, other)</w:t>
            </w: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641D5E" w14:textId="77777777" w:rsidR="005B54ED" w:rsidRPr="00FE7A1B" w:rsidRDefault="005B54ED" w:rsidP="00223DE1">
            <w:pPr>
              <w:pStyle w:val="TAL"/>
              <w:keepNext w:val="0"/>
            </w:pPr>
            <w:ins w:id="1218"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DAE9F8"/>
            <w:noWrap/>
            <w:hideMark/>
          </w:tcPr>
          <w:p w14:paraId="58C78FFD" w14:textId="77777777" w:rsidR="005B54ED" w:rsidRPr="00FE7A1B" w:rsidRDefault="005B54ED" w:rsidP="00223DE1">
            <w:pPr>
              <w:pStyle w:val="TAL"/>
              <w:keepNext w:val="0"/>
            </w:pPr>
            <w:r w:rsidRPr="00FE7A1B">
              <w:t>String token</w:t>
            </w:r>
          </w:p>
        </w:tc>
        <w:tc>
          <w:tcPr>
            <w:tcW w:w="1418" w:type="dxa"/>
            <w:tcBorders>
              <w:top w:val="nil"/>
              <w:left w:val="nil"/>
              <w:bottom w:val="single" w:sz="4" w:space="0" w:color="auto"/>
              <w:right w:val="single" w:sz="4" w:space="0" w:color="auto"/>
            </w:tcBorders>
            <w:shd w:val="clear" w:color="000000" w:fill="595959"/>
            <w:noWrap/>
            <w:hideMark/>
          </w:tcPr>
          <w:p w14:paraId="7AEBCBE0" w14:textId="77777777" w:rsidR="005B54ED" w:rsidRPr="00FE7A1B" w:rsidRDefault="005B54ED" w:rsidP="00223DE1">
            <w:pPr>
              <w:pStyle w:val="TAL"/>
              <w:keepNext w:val="0"/>
            </w:pPr>
          </w:p>
        </w:tc>
        <w:tc>
          <w:tcPr>
            <w:tcW w:w="2803" w:type="dxa"/>
            <w:tcBorders>
              <w:top w:val="nil"/>
              <w:left w:val="nil"/>
              <w:bottom w:val="single" w:sz="4" w:space="0" w:color="auto"/>
              <w:right w:val="single" w:sz="4" w:space="0" w:color="auto"/>
            </w:tcBorders>
            <w:shd w:val="clear" w:color="000000" w:fill="595959"/>
            <w:noWrap/>
            <w:hideMark/>
          </w:tcPr>
          <w:p w14:paraId="42F950F4" w14:textId="77777777" w:rsidR="005B54ED" w:rsidRPr="00FE7A1B" w:rsidRDefault="005B54ED" w:rsidP="00223DE1">
            <w:pPr>
              <w:pStyle w:val="TAL"/>
              <w:keepNext w:val="0"/>
              <w:rPr>
                <w:sz w:val="16"/>
                <w:szCs w:val="18"/>
              </w:rPr>
            </w:pPr>
          </w:p>
        </w:tc>
        <w:tc>
          <w:tcPr>
            <w:tcW w:w="2016" w:type="dxa"/>
            <w:tcBorders>
              <w:top w:val="nil"/>
              <w:left w:val="nil"/>
              <w:bottom w:val="single" w:sz="4" w:space="0" w:color="auto"/>
              <w:right w:val="single" w:sz="12" w:space="0" w:color="auto"/>
            </w:tcBorders>
            <w:shd w:val="clear" w:color="000000" w:fill="595959"/>
            <w:noWrap/>
            <w:hideMark/>
          </w:tcPr>
          <w:p w14:paraId="71A36ECA" w14:textId="77777777" w:rsidR="005B54ED" w:rsidRPr="00FE7A1B" w:rsidRDefault="005B54ED" w:rsidP="00223DE1">
            <w:pPr>
              <w:pStyle w:val="TAL"/>
              <w:keepNext w:val="0"/>
            </w:pPr>
          </w:p>
        </w:tc>
        <w:tc>
          <w:tcPr>
            <w:tcW w:w="2442" w:type="dxa"/>
            <w:tcBorders>
              <w:top w:val="nil"/>
              <w:left w:val="nil"/>
              <w:bottom w:val="single" w:sz="4" w:space="0" w:color="auto"/>
              <w:right w:val="single" w:sz="4" w:space="0" w:color="auto"/>
            </w:tcBorders>
            <w:shd w:val="clear" w:color="000000" w:fill="595959"/>
            <w:noWrap/>
            <w:hideMark/>
          </w:tcPr>
          <w:p w14:paraId="25DE2688" w14:textId="77777777" w:rsidR="005B54ED" w:rsidRPr="00F3432A" w:rsidRDefault="005B54ED" w:rsidP="00223DE1">
            <w:pPr>
              <w:pStyle w:val="TAL"/>
              <w:keepNext w:val="0"/>
              <w:rPr>
                <w:rStyle w:val="Codechar"/>
              </w:rPr>
            </w:pPr>
          </w:p>
        </w:tc>
        <w:tc>
          <w:tcPr>
            <w:tcW w:w="1625" w:type="dxa"/>
            <w:tcBorders>
              <w:top w:val="nil"/>
              <w:left w:val="nil"/>
              <w:bottom w:val="single" w:sz="4" w:space="0" w:color="auto"/>
              <w:right w:val="single" w:sz="12" w:space="0" w:color="auto"/>
            </w:tcBorders>
            <w:shd w:val="clear" w:color="000000" w:fill="595959"/>
            <w:noWrap/>
            <w:hideMark/>
          </w:tcPr>
          <w:p w14:paraId="5678FFA7" w14:textId="77777777" w:rsidR="005B54ED" w:rsidRPr="00FE7A1B" w:rsidRDefault="005B54ED" w:rsidP="00223DE1">
            <w:pPr>
              <w:pStyle w:val="TAL"/>
              <w:keepNext w:val="0"/>
            </w:pPr>
          </w:p>
        </w:tc>
      </w:tr>
      <w:tr w:rsidR="00A86159" w:rsidRPr="00FE7A1B" w14:paraId="5E81B148" w14:textId="77777777" w:rsidTr="00A86159">
        <w:trPr>
          <w:trHeight w:val="290"/>
          <w:ins w:id="1219" w:author="Thomas Stockhammer (25/10/28)" w:date="2025-11-10T23:37:00Z"/>
        </w:trPr>
        <w:tc>
          <w:tcPr>
            <w:tcW w:w="978" w:type="dxa"/>
            <w:tcBorders>
              <w:top w:val="single" w:sz="4" w:space="0" w:color="auto"/>
              <w:left w:val="single" w:sz="12" w:space="0" w:color="auto"/>
              <w:bottom w:val="single" w:sz="4" w:space="0" w:color="auto"/>
              <w:right w:val="single" w:sz="4" w:space="0" w:color="auto"/>
            </w:tcBorders>
            <w:shd w:val="clear" w:color="000000" w:fill="DAE9F8"/>
            <w:noWrap/>
          </w:tcPr>
          <w:p w14:paraId="147C6056" w14:textId="77777777" w:rsidR="00A86159" w:rsidRPr="00D80176" w:rsidRDefault="00A86159" w:rsidP="00A86159">
            <w:pPr>
              <w:pStyle w:val="TAL"/>
              <w:keepNext w:val="0"/>
              <w:rPr>
                <w:ins w:id="1220" w:author="Thomas Stockhammer (25/10/28)" w:date="2025-11-10T23:37:00Z" w16du:dateUtc="2025-11-10T22:37:00Z"/>
              </w:rPr>
            </w:pPr>
            <w:ins w:id="1221" w:author="Thomas Stockhammer (25/10/28)" w:date="2025-11-10T23:38:00Z" w16du:dateUtc="2025-11-10T22:38:00Z">
              <w:r w:rsidRPr="00D80176">
                <w:t>CMCD-Session</w:t>
              </w:r>
            </w:ins>
          </w:p>
        </w:tc>
        <w:tc>
          <w:tcPr>
            <w:tcW w:w="708" w:type="dxa"/>
            <w:tcBorders>
              <w:top w:val="single" w:sz="4" w:space="0" w:color="auto"/>
              <w:left w:val="single" w:sz="4" w:space="0" w:color="auto"/>
              <w:bottom w:val="single" w:sz="4" w:space="0" w:color="auto"/>
              <w:right w:val="single" w:sz="4" w:space="0" w:color="auto"/>
            </w:tcBorders>
            <w:shd w:val="clear" w:color="000000" w:fill="DAE9F8"/>
            <w:noWrap/>
          </w:tcPr>
          <w:p w14:paraId="028887F5" w14:textId="77777777" w:rsidR="00A86159" w:rsidRPr="00D80176" w:rsidRDefault="00A86159" w:rsidP="00A86159">
            <w:pPr>
              <w:pStyle w:val="TAC"/>
              <w:keepNext w:val="0"/>
              <w:jc w:val="left"/>
              <w:rPr>
                <w:ins w:id="1222" w:author="Thomas Stockhammer (25/10/28)" w:date="2025-11-10T23:37:00Z" w16du:dateUtc="2025-11-10T22:37:00Z"/>
              </w:rPr>
            </w:pPr>
            <w:ins w:id="1223" w:author="Thomas Stockhammer (25/10/28)" w:date="2025-11-10T23:38:00Z" w16du:dateUtc="2025-11-10T22:38:00Z">
              <w:r w:rsidRPr="00D80176">
                <w:t>msd</w:t>
              </w:r>
            </w:ins>
          </w:p>
        </w:tc>
        <w:tc>
          <w:tcPr>
            <w:tcW w:w="1308" w:type="dxa"/>
            <w:tcBorders>
              <w:top w:val="single" w:sz="4" w:space="0" w:color="auto"/>
              <w:left w:val="single" w:sz="4" w:space="0" w:color="auto"/>
              <w:bottom w:val="single" w:sz="4" w:space="0" w:color="auto"/>
              <w:right w:val="single" w:sz="4" w:space="0" w:color="auto"/>
            </w:tcBorders>
            <w:shd w:val="clear" w:color="000000" w:fill="DAE9F8"/>
            <w:noWrap/>
          </w:tcPr>
          <w:p w14:paraId="4AD464C5" w14:textId="77777777" w:rsidR="00A86159" w:rsidRPr="00D80176" w:rsidRDefault="00A86159" w:rsidP="00A86159">
            <w:pPr>
              <w:pStyle w:val="TAL"/>
              <w:keepNext w:val="0"/>
              <w:rPr>
                <w:ins w:id="1224" w:author="Thomas Stockhammer (25/10/28)" w:date="2025-11-10T23:37:00Z" w16du:dateUtc="2025-11-10T22:37:00Z"/>
              </w:rPr>
            </w:pPr>
            <w:ins w:id="1225" w:author="Thomas Stockhammer (25/10/28)" w:date="2025-11-10T23:38:00Z" w16du:dateUtc="2025-11-10T22:38:00Z">
              <w:r w:rsidRPr="00D80176">
                <w:t xml:space="preserve">Media </w:t>
              </w:r>
            </w:ins>
            <w:ins w:id="1226" w:author="Richard Bradbury" w:date="2025-11-14T11:46:00Z" w16du:dateUtc="2025-11-14T11:46:00Z">
              <w:r>
                <w:t>s</w:t>
              </w:r>
            </w:ins>
            <w:ins w:id="1227" w:author="Thomas Stockhammer (25/10/28)" w:date="2025-11-10T23:38:00Z" w16du:dateUtc="2025-11-10T22:38:00Z">
              <w:r w:rsidRPr="00D80176">
                <w:t xml:space="preserve">tart </w:t>
              </w:r>
            </w:ins>
            <w:ins w:id="1228" w:author="Richard Bradbury" w:date="2025-11-14T11:46:00Z" w16du:dateUtc="2025-11-14T11:46:00Z">
              <w:r>
                <w:t>d</w:t>
              </w:r>
            </w:ins>
            <w:ins w:id="1229" w:author="Thomas Stockhammer (25/10/28)" w:date="2025-11-10T23:38:00Z" w16du:dateUtc="2025-11-10T22:38:00Z">
              <w:r w:rsidRPr="00D80176">
                <w:t>elay</w:t>
              </w:r>
            </w:ins>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ABE32" w14:textId="77777777" w:rsidR="00A86159" w:rsidRPr="00D80176" w:rsidRDefault="00A86159" w:rsidP="00A86159">
            <w:pPr>
              <w:pStyle w:val="TAL"/>
              <w:keepNext w:val="0"/>
              <w:rPr>
                <w:ins w:id="1230" w:author="Thomas Stockhammer (25/11/20)" w:date="2025-11-21T08:58:00Z" w16du:dateUtc="2025-11-21T14:58:00Z"/>
              </w:rPr>
            </w:pPr>
            <w:ins w:id="1231" w:author="Thomas Stockhammer (25/11/20)" w:date="2025-11-21T09:08:00Z" w16du:dateUtc="2025-11-21T15:08:00Z">
              <w:r>
                <w:t>2</w:t>
              </w:r>
            </w:ins>
          </w:p>
        </w:tc>
        <w:tc>
          <w:tcPr>
            <w:tcW w:w="960" w:type="dxa"/>
            <w:tcBorders>
              <w:top w:val="single" w:sz="4" w:space="0" w:color="auto"/>
              <w:left w:val="single" w:sz="4" w:space="0" w:color="auto"/>
              <w:bottom w:val="single" w:sz="4" w:space="0" w:color="auto"/>
              <w:right w:val="single" w:sz="12" w:space="0" w:color="auto"/>
            </w:tcBorders>
            <w:shd w:val="clear" w:color="000000" w:fill="DAE9F8"/>
            <w:noWrap/>
          </w:tcPr>
          <w:p w14:paraId="6FCF72D5" w14:textId="77777777" w:rsidR="00A86159" w:rsidRPr="00D80176" w:rsidRDefault="00A86159" w:rsidP="00A86159">
            <w:pPr>
              <w:pStyle w:val="TAL"/>
              <w:keepNext w:val="0"/>
              <w:rPr>
                <w:ins w:id="1232" w:author="Thomas Stockhammer (25/10/28)" w:date="2025-11-10T23:37:00Z" w16du:dateUtc="2025-11-10T22:37:00Z"/>
              </w:rPr>
            </w:pPr>
            <w:ins w:id="1233" w:author="Thomas Stockhammer (25/10/28)" w:date="2025-11-10T23:38:00Z" w16du:dateUtc="2025-11-10T22:38:00Z">
              <w:r w:rsidRPr="00D80176">
                <w:t>Integer ms</w:t>
              </w:r>
            </w:ins>
          </w:p>
        </w:tc>
        <w:tc>
          <w:tcPr>
            <w:tcW w:w="1418" w:type="dxa"/>
            <w:tcBorders>
              <w:top w:val="nil"/>
              <w:left w:val="nil"/>
              <w:bottom w:val="single" w:sz="4" w:space="0" w:color="auto"/>
              <w:right w:val="single" w:sz="4" w:space="0" w:color="auto"/>
            </w:tcBorders>
            <w:shd w:val="clear" w:color="auto" w:fill="DBE5F1" w:themeFill="accent1" w:themeFillTint="33"/>
            <w:noWrap/>
          </w:tcPr>
          <w:p w14:paraId="04753A16" w14:textId="34981C92" w:rsidR="00A86159" w:rsidRPr="00D80176" w:rsidRDefault="00A86159" w:rsidP="00A86159">
            <w:pPr>
              <w:pStyle w:val="TAL"/>
              <w:keepNext w:val="0"/>
              <w:rPr>
                <w:ins w:id="1234" w:author="Thomas Stockhammer (25/10/28)" w:date="2025-11-10T23:37:00Z" w16du:dateUtc="2025-11-10T22:37:00Z"/>
              </w:rPr>
            </w:pPr>
            <w:ins w:id="1235" w:author="Thomas Stockhammer (26-B)" w:date="2026-02-03T07:13:00Z" w16du:dateUtc="2026-02-03T06:13:00Z">
              <w:r w:rsidRPr="00FE7A1B">
                <w:t>TS</w:t>
              </w:r>
              <w:r>
                <w:t> </w:t>
              </w:r>
              <w:r w:rsidRPr="00FE7A1B">
                <w:t>26.247 clause</w:t>
              </w:r>
              <w:r>
                <w:t> </w:t>
              </w:r>
              <w:r w:rsidRPr="00FE7A1B">
                <w:t>10.2.9</w:t>
              </w:r>
            </w:ins>
          </w:p>
        </w:tc>
        <w:tc>
          <w:tcPr>
            <w:tcW w:w="2803" w:type="dxa"/>
            <w:tcBorders>
              <w:top w:val="nil"/>
              <w:left w:val="nil"/>
              <w:bottom w:val="single" w:sz="4" w:space="0" w:color="auto"/>
              <w:right w:val="single" w:sz="4" w:space="0" w:color="auto"/>
            </w:tcBorders>
            <w:shd w:val="clear" w:color="auto" w:fill="DBE5F1" w:themeFill="accent1" w:themeFillTint="33"/>
            <w:noWrap/>
          </w:tcPr>
          <w:p w14:paraId="20421644" w14:textId="4A8CD50B" w:rsidR="00A86159" w:rsidRPr="00D80176" w:rsidRDefault="00A86159" w:rsidP="00A86159">
            <w:pPr>
              <w:pStyle w:val="TAL"/>
              <w:keepNext w:val="0"/>
              <w:rPr>
                <w:ins w:id="1236" w:author="Thomas Stockhammer (25/10/28)" w:date="2025-11-10T23:37:00Z" w16du:dateUtc="2025-11-10T22:37:00Z"/>
              </w:rPr>
            </w:pPr>
            <w:ins w:id="1237" w:author="Thomas Stockhammer (26-B)" w:date="2026-02-03T07:13:00Z" w16du:dateUtc="2026-02-03T06:13:00Z">
              <w:r w:rsidRPr="00FE7A1B">
                <w:rPr>
                  <w:rFonts w:ascii="Courier New" w:hAnsi="Courier New" w:cs="Courier New"/>
                  <w:b/>
                  <w:sz w:val="16"/>
                  <w:szCs w:val="16"/>
                </w:rPr>
                <w:t>ReceptionReport/QoeReport/‌QoEMetric/PlayoutDelayfor‌MediaStartup</w:t>
              </w:r>
            </w:ins>
          </w:p>
        </w:tc>
        <w:tc>
          <w:tcPr>
            <w:tcW w:w="2016" w:type="dxa"/>
            <w:tcBorders>
              <w:top w:val="nil"/>
              <w:left w:val="nil"/>
              <w:bottom w:val="single" w:sz="4" w:space="0" w:color="auto"/>
              <w:right w:val="single" w:sz="12" w:space="0" w:color="auto"/>
            </w:tcBorders>
            <w:shd w:val="clear" w:color="auto" w:fill="DBE5F1" w:themeFill="accent1" w:themeFillTint="33"/>
            <w:noWrap/>
          </w:tcPr>
          <w:p w14:paraId="225CF1FE" w14:textId="06527E8F" w:rsidR="00A86159" w:rsidRPr="00D80176" w:rsidRDefault="00A86159" w:rsidP="00A86159">
            <w:pPr>
              <w:pStyle w:val="TAL"/>
              <w:keepNext w:val="0"/>
              <w:rPr>
                <w:ins w:id="1238" w:author="Thomas Stockhammer (25/10/28)" w:date="2025-11-10T23:37:00Z" w16du:dateUtc="2025-11-10T22:37:00Z"/>
              </w:rPr>
            </w:pPr>
            <w:commentRangeStart w:id="1239"/>
            <w:commentRangeStart w:id="1240"/>
            <w:ins w:id="1241" w:author="Thomas Stockhammer (26-B)" w:date="2026-02-03T07:13:00Z" w16du:dateUtc="2026-02-03T06:13:00Z">
              <w:r w:rsidRPr="00FE7A1B">
                <w:t>Media playout start-up delay</w:t>
              </w:r>
              <w:commentRangeEnd w:id="1239"/>
              <w:r w:rsidRPr="00D80176">
                <w:rPr>
                  <w:rStyle w:val="CommentReference"/>
                  <w:sz w:val="18"/>
                </w:rPr>
                <w:commentReference w:id="1239"/>
              </w:r>
              <w:commentRangeEnd w:id="1240"/>
              <w:r w:rsidRPr="00D80176">
                <w:rPr>
                  <w:rStyle w:val="CommentReference"/>
                  <w:sz w:val="18"/>
                </w:rPr>
                <w:commentReference w:id="1240"/>
              </w:r>
            </w:ins>
          </w:p>
        </w:tc>
        <w:tc>
          <w:tcPr>
            <w:tcW w:w="2442" w:type="dxa"/>
            <w:tcBorders>
              <w:top w:val="nil"/>
              <w:left w:val="nil"/>
              <w:bottom w:val="single" w:sz="4" w:space="0" w:color="auto"/>
              <w:right w:val="single" w:sz="4" w:space="0" w:color="auto"/>
            </w:tcBorders>
            <w:shd w:val="clear" w:color="000000" w:fill="595959"/>
            <w:noWrap/>
          </w:tcPr>
          <w:p w14:paraId="62BC5518" w14:textId="77777777" w:rsidR="00A86159" w:rsidRPr="00F3432A" w:rsidRDefault="00A86159" w:rsidP="00A86159">
            <w:pPr>
              <w:pStyle w:val="TAL"/>
              <w:keepNext w:val="0"/>
              <w:rPr>
                <w:ins w:id="1242" w:author="Thomas Stockhammer (25/10/28)" w:date="2025-11-10T23:37:00Z" w16du:dateUtc="2025-11-10T22:37:00Z"/>
                <w:rStyle w:val="Codechar"/>
              </w:rPr>
            </w:pPr>
          </w:p>
        </w:tc>
        <w:tc>
          <w:tcPr>
            <w:tcW w:w="1625" w:type="dxa"/>
            <w:tcBorders>
              <w:top w:val="nil"/>
              <w:left w:val="nil"/>
              <w:bottom w:val="single" w:sz="4" w:space="0" w:color="auto"/>
              <w:right w:val="single" w:sz="12" w:space="0" w:color="auto"/>
            </w:tcBorders>
            <w:shd w:val="clear" w:color="000000" w:fill="595959"/>
            <w:noWrap/>
          </w:tcPr>
          <w:p w14:paraId="6E195FEB" w14:textId="77777777" w:rsidR="00A86159" w:rsidRPr="00D80176" w:rsidRDefault="00A86159" w:rsidP="00A86159">
            <w:pPr>
              <w:pStyle w:val="TAL"/>
              <w:keepNext w:val="0"/>
              <w:rPr>
                <w:ins w:id="1243" w:author="Thomas Stockhammer (25/10/28)" w:date="2025-11-10T23:37:00Z" w16du:dateUtc="2025-11-10T22:37:00Z"/>
              </w:rPr>
            </w:pPr>
          </w:p>
        </w:tc>
      </w:tr>
      <w:tr w:rsidR="005B54ED" w:rsidRPr="00FE7A1B" w14:paraId="7729DD95"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07AFB3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790326B8"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08F14939"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B92C43C"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387EF1F0"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79144A3E"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nil"/>
              <w:right w:val="nil"/>
            </w:tcBorders>
            <w:shd w:val="clear" w:color="000000" w:fill="DAE9F8"/>
            <w:noWrap/>
            <w:hideMark/>
          </w:tcPr>
          <w:p w14:paraId="1A71265C" w14:textId="77777777" w:rsidR="005B54ED" w:rsidRPr="00FE7A1B" w:rsidRDefault="005B54ED" w:rsidP="00223DE1">
            <w:pPr>
              <w:pStyle w:val="TAL"/>
              <w:rPr>
                <w:sz w:val="16"/>
                <w:szCs w:val="18"/>
              </w:rPr>
            </w:pPr>
            <w:r w:rsidRPr="00FE7A1B">
              <w:rPr>
                <w:rFonts w:ascii="Courier New" w:hAnsi="Courier New" w:cs="Courier New"/>
                <w:b/>
                <w:sz w:val="16"/>
                <w:szCs w:val="18"/>
              </w:rPr>
              <w:t>ReceptionReport</w:t>
            </w:r>
            <w:r w:rsidRPr="00FE7A1B">
              <w:rPr>
                <w:sz w:val="16"/>
                <w:szCs w:val="18"/>
              </w:rPr>
              <w:t>/</w:t>
            </w:r>
            <w:r w:rsidRPr="00FE7A1B">
              <w:rPr>
                <w:rFonts w:ascii="Courier New" w:hAnsi="Courier New" w:cs="Courier New"/>
                <w:b/>
                <w:sz w:val="16"/>
                <w:szCs w:val="18"/>
              </w:rPr>
              <w:t>QoeReport</w:t>
            </w:r>
            <w:r w:rsidRPr="00FE7A1B">
              <w:rPr>
                <w:sz w:val="16"/>
                <w:szCs w:val="18"/>
              </w:rPr>
              <w:t>/</w:t>
            </w:r>
            <w:r w:rsidRPr="00FE7A1B">
              <w:rPr>
                <w:rFonts w:ascii="Courier New" w:hAnsi="Courier New" w:cs="Courier New"/>
                <w:b/>
                <w:sz w:val="16"/>
                <w:szCs w:val="18"/>
              </w:rPr>
              <w:t>‌QoEMetric</w:t>
            </w:r>
            <w:r w:rsidRPr="00FE7A1B">
              <w:rPr>
                <w:sz w:val="16"/>
                <w:szCs w:val="18"/>
              </w:rPr>
              <w:t>/</w:t>
            </w:r>
            <w:r w:rsidRPr="00FE7A1B">
              <w:rPr>
                <w:rFonts w:ascii="Courier New" w:hAnsi="Courier New" w:cs="Courier New"/>
                <w:b/>
                <w:sz w:val="16"/>
                <w:szCs w:val="18"/>
              </w:rPr>
              <w:t>MPDInformation‌</w:t>
            </w:r>
            <w:r w:rsidRPr="00FE7A1B">
              <w:rPr>
                <w:rFonts w:ascii="Courier New" w:hAnsi="Courier New" w:cs="Courier New"/>
                <w:sz w:val="16"/>
                <w:szCs w:val="18"/>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01D95864" w14:textId="77777777" w:rsidR="005B54ED" w:rsidRPr="00FE7A1B" w:rsidRDefault="005B54ED" w:rsidP="00223DE1">
            <w:pPr>
              <w:pStyle w:val="TAL"/>
            </w:pPr>
            <w:r w:rsidRPr="00FE7A1B">
              <w:t>Representation</w:t>
            </w:r>
            <w:ins w:id="1244" w:author="Richard Bradbury" w:date="2025-11-14T12:11:00Z" w16du:dateUtc="2025-11-14T12:11:00Z">
              <w:r>
                <w:t xml:space="preserve"> </w:t>
              </w:r>
            </w:ins>
            <w:r w:rsidRPr="00FE7A1B">
              <w:t>ID</w:t>
            </w:r>
          </w:p>
        </w:tc>
        <w:tc>
          <w:tcPr>
            <w:tcW w:w="2442" w:type="dxa"/>
            <w:tcBorders>
              <w:top w:val="nil"/>
              <w:left w:val="nil"/>
              <w:bottom w:val="single" w:sz="4" w:space="0" w:color="auto"/>
              <w:right w:val="single" w:sz="4" w:space="0" w:color="auto"/>
            </w:tcBorders>
            <w:shd w:val="clear" w:color="000000" w:fill="595959"/>
            <w:noWrap/>
          </w:tcPr>
          <w:p w14:paraId="0A2093F4"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ED89DC9" w14:textId="77777777" w:rsidR="005B54ED" w:rsidRPr="00FE7A1B" w:rsidRDefault="005B54ED" w:rsidP="00223DE1">
            <w:pPr>
              <w:pStyle w:val="TAL"/>
            </w:pPr>
          </w:p>
        </w:tc>
      </w:tr>
      <w:tr w:rsidR="005B54ED" w:rsidRPr="00FE7A1B" w14:paraId="15B85A44"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C268937"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0D6ACA64"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54E315C6"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6C736A8"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438889D2"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681C1F5E"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19EC5070"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w:t>
            </w:r>
            <w:r w:rsidRPr="00FE7A1B">
              <w:rPr>
                <w:rFonts w:ascii="Courier New" w:hAnsi="Courier New" w:cs="Courier New"/>
                <w:sz w:val="16"/>
                <w:szCs w:val="18"/>
              </w:rPr>
              <w:t>@subreplevel</w:t>
            </w:r>
          </w:p>
        </w:tc>
        <w:tc>
          <w:tcPr>
            <w:tcW w:w="2016" w:type="dxa"/>
            <w:tcBorders>
              <w:top w:val="nil"/>
              <w:left w:val="nil"/>
              <w:bottom w:val="single" w:sz="4" w:space="0" w:color="auto"/>
              <w:right w:val="single" w:sz="12" w:space="0" w:color="auto"/>
            </w:tcBorders>
            <w:shd w:val="clear" w:color="000000" w:fill="DAE9F8"/>
            <w:noWrap/>
            <w:hideMark/>
          </w:tcPr>
          <w:p w14:paraId="19D692C2" w14:textId="77777777" w:rsidR="005B54ED" w:rsidRPr="00FE7A1B" w:rsidRDefault="005B54ED" w:rsidP="00223DE1">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57C8ED8C"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24E023A" w14:textId="77777777" w:rsidR="005B54ED" w:rsidRPr="00FE7A1B" w:rsidRDefault="005B54ED" w:rsidP="00223DE1">
            <w:pPr>
              <w:pStyle w:val="TAL"/>
            </w:pPr>
          </w:p>
        </w:tc>
      </w:tr>
      <w:tr w:rsidR="005B54ED" w:rsidRPr="00FE7A1B" w14:paraId="2D0947E2"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5C6BAB75"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299D8FA8"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C9CE5F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A2E141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64C5590C"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01F5FF06"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single" w:sz="4" w:space="0" w:color="auto"/>
              <w:right w:val="single" w:sz="4" w:space="0" w:color="auto"/>
            </w:tcBorders>
            <w:shd w:val="clear" w:color="000000" w:fill="DAE9F8"/>
            <w:noWrap/>
            <w:hideMark/>
          </w:tcPr>
          <w:p w14:paraId="55453E9A"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@codecs</w:t>
            </w:r>
          </w:p>
        </w:tc>
        <w:tc>
          <w:tcPr>
            <w:tcW w:w="2016" w:type="dxa"/>
            <w:tcBorders>
              <w:top w:val="nil"/>
              <w:left w:val="nil"/>
              <w:bottom w:val="single" w:sz="4" w:space="0" w:color="auto"/>
              <w:right w:val="single" w:sz="12" w:space="0" w:color="auto"/>
            </w:tcBorders>
            <w:shd w:val="clear" w:color="000000" w:fill="DAE9F8"/>
            <w:noWrap/>
            <w:hideMark/>
          </w:tcPr>
          <w:p w14:paraId="5C7F8757" w14:textId="77777777" w:rsidR="005B54ED" w:rsidRPr="00FE7A1B" w:rsidRDefault="005B54ED" w:rsidP="00223DE1">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23780CF1"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F954873" w14:textId="77777777" w:rsidR="005B54ED" w:rsidRPr="00FE7A1B" w:rsidRDefault="005B54ED" w:rsidP="00223DE1">
            <w:pPr>
              <w:pStyle w:val="TAL"/>
            </w:pPr>
          </w:p>
        </w:tc>
      </w:tr>
      <w:tr w:rsidR="005B54ED" w:rsidRPr="00FE7A1B" w14:paraId="645E9C8F"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5817765A"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7243EF4"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48FCB77"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B7D703D"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647D677"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5CFB41E9"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single" w:sz="4" w:space="0" w:color="auto"/>
              <w:right w:val="single" w:sz="4" w:space="0" w:color="auto"/>
            </w:tcBorders>
            <w:shd w:val="clear" w:color="000000" w:fill="DAE9F8"/>
            <w:noWrap/>
            <w:hideMark/>
          </w:tcPr>
          <w:p w14:paraId="2E1C67B4"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@bandwidth</w:t>
            </w:r>
          </w:p>
        </w:tc>
        <w:tc>
          <w:tcPr>
            <w:tcW w:w="2016" w:type="dxa"/>
            <w:tcBorders>
              <w:top w:val="nil"/>
              <w:left w:val="nil"/>
              <w:bottom w:val="single" w:sz="4" w:space="0" w:color="auto"/>
              <w:right w:val="single" w:sz="12" w:space="0" w:color="auto"/>
            </w:tcBorders>
            <w:shd w:val="clear" w:color="000000" w:fill="DAE9F8"/>
            <w:noWrap/>
            <w:hideMark/>
          </w:tcPr>
          <w:p w14:paraId="12C338FD" w14:textId="77777777" w:rsidR="005B54ED" w:rsidRPr="00FE7A1B" w:rsidRDefault="005B54ED" w:rsidP="00223DE1">
            <w:pPr>
              <w:pStyle w:val="TAL"/>
            </w:pPr>
            <w:r w:rsidRPr="00FE7A1B">
              <w:t>Representation bit rate?</w:t>
            </w:r>
          </w:p>
        </w:tc>
        <w:tc>
          <w:tcPr>
            <w:tcW w:w="2442" w:type="dxa"/>
            <w:tcBorders>
              <w:top w:val="nil"/>
              <w:left w:val="nil"/>
              <w:bottom w:val="single" w:sz="4" w:space="0" w:color="auto"/>
              <w:right w:val="single" w:sz="4" w:space="0" w:color="auto"/>
            </w:tcBorders>
            <w:shd w:val="clear" w:color="000000" w:fill="595959"/>
            <w:noWrap/>
          </w:tcPr>
          <w:p w14:paraId="666DF828"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3D603DB" w14:textId="77777777" w:rsidR="005B54ED" w:rsidRPr="00FE7A1B" w:rsidRDefault="005B54ED" w:rsidP="00223DE1">
            <w:pPr>
              <w:pStyle w:val="TAL"/>
            </w:pPr>
          </w:p>
        </w:tc>
      </w:tr>
      <w:tr w:rsidR="005B54ED" w:rsidRPr="00FE7A1B" w14:paraId="3E98C513"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CA8F60A"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8F39A2D"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546E8132"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E5F34A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572D9AF"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7215D634"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single" w:sz="4" w:space="0" w:color="auto"/>
              <w:right w:val="single" w:sz="4" w:space="0" w:color="auto"/>
            </w:tcBorders>
            <w:shd w:val="clear" w:color="000000" w:fill="DAE9F8"/>
            <w:noWrap/>
            <w:hideMark/>
          </w:tcPr>
          <w:p w14:paraId="4AC77B9B"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61DDC6BE" w14:textId="77777777" w:rsidR="005B54ED" w:rsidRPr="00FE7A1B" w:rsidRDefault="005B54ED" w:rsidP="00223DE1">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141E5446"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A93AE76" w14:textId="77777777" w:rsidR="005B54ED" w:rsidRPr="00FE7A1B" w:rsidRDefault="005B54ED" w:rsidP="00223DE1">
            <w:pPr>
              <w:pStyle w:val="TAL"/>
            </w:pPr>
          </w:p>
        </w:tc>
      </w:tr>
      <w:tr w:rsidR="005B54ED" w:rsidRPr="00FE7A1B" w14:paraId="6338A259"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05CD4C7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2FFA12B2"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27ABFE5F"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C4A55D6"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ACBA59F"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119D850E"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single" w:sz="4" w:space="0" w:color="auto"/>
              <w:right w:val="single" w:sz="4" w:space="0" w:color="auto"/>
            </w:tcBorders>
            <w:shd w:val="clear" w:color="000000" w:fill="DAE9F8"/>
            <w:noWrap/>
            <w:hideMark/>
          </w:tcPr>
          <w:p w14:paraId="630617B7"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7BC8B912" w14:textId="77777777" w:rsidR="005B54ED" w:rsidRPr="00FE7A1B" w:rsidRDefault="005B54ED" w:rsidP="00223DE1">
            <w:pPr>
              <w:pStyle w:val="TAL"/>
            </w:pPr>
            <w:r w:rsidRPr="00FE7A1B">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tcPr>
          <w:p w14:paraId="5E70CF77"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8D3DFAC" w14:textId="77777777" w:rsidR="005B54ED" w:rsidRPr="00FE7A1B" w:rsidRDefault="005B54ED" w:rsidP="00223DE1">
            <w:pPr>
              <w:pStyle w:val="TAL"/>
            </w:pPr>
          </w:p>
        </w:tc>
      </w:tr>
      <w:tr w:rsidR="005B54ED" w:rsidRPr="00FE7A1B" w14:paraId="46E638F5"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0EB91A82"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6E3AAF76"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5C6A319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0FD1ABC"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38F796EF"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0D661363"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single" w:sz="4" w:space="0" w:color="auto"/>
              <w:right w:val="single" w:sz="4" w:space="0" w:color="auto"/>
            </w:tcBorders>
            <w:shd w:val="clear" w:color="000000" w:fill="DAE9F8"/>
            <w:noWrap/>
            <w:hideMark/>
          </w:tcPr>
          <w:p w14:paraId="20027829"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@width</w:t>
            </w:r>
          </w:p>
        </w:tc>
        <w:tc>
          <w:tcPr>
            <w:tcW w:w="2016" w:type="dxa"/>
            <w:tcBorders>
              <w:top w:val="nil"/>
              <w:left w:val="nil"/>
              <w:bottom w:val="single" w:sz="4" w:space="0" w:color="auto"/>
              <w:right w:val="single" w:sz="12" w:space="0" w:color="auto"/>
            </w:tcBorders>
            <w:shd w:val="clear" w:color="000000" w:fill="DAE9F8"/>
            <w:noWrap/>
            <w:hideMark/>
          </w:tcPr>
          <w:p w14:paraId="19C88368" w14:textId="77777777" w:rsidR="005B54ED" w:rsidRPr="00FE7A1B" w:rsidRDefault="005B54ED" w:rsidP="00223DE1">
            <w:pPr>
              <w:pStyle w:val="TAL"/>
            </w:pPr>
            <w:r w:rsidRPr="00FE7A1B">
              <w:t>Representation width (video representations only)?</w:t>
            </w:r>
          </w:p>
        </w:tc>
        <w:tc>
          <w:tcPr>
            <w:tcW w:w="2442" w:type="dxa"/>
            <w:tcBorders>
              <w:top w:val="nil"/>
              <w:left w:val="nil"/>
              <w:bottom w:val="single" w:sz="4" w:space="0" w:color="auto"/>
              <w:right w:val="single" w:sz="4" w:space="0" w:color="auto"/>
            </w:tcBorders>
            <w:shd w:val="clear" w:color="000000" w:fill="595959"/>
            <w:noWrap/>
          </w:tcPr>
          <w:p w14:paraId="3C65DD56"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AE8FAB2" w14:textId="77777777" w:rsidR="005B54ED" w:rsidRPr="00FE7A1B" w:rsidRDefault="005B54ED" w:rsidP="00223DE1">
            <w:pPr>
              <w:pStyle w:val="TAL"/>
            </w:pPr>
          </w:p>
        </w:tc>
      </w:tr>
      <w:tr w:rsidR="005B54ED" w:rsidRPr="00FE7A1B" w14:paraId="1DA554AD"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0923F4FC"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437A2331"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3FA4D8C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321C48AB"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021C98D3"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1E1F7BD2"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single" w:sz="4" w:space="0" w:color="auto"/>
              <w:right w:val="single" w:sz="4" w:space="0" w:color="auto"/>
            </w:tcBorders>
            <w:shd w:val="clear" w:color="000000" w:fill="DAE9F8"/>
            <w:noWrap/>
            <w:hideMark/>
          </w:tcPr>
          <w:p w14:paraId="38DDDE5D"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@height</w:t>
            </w:r>
          </w:p>
        </w:tc>
        <w:tc>
          <w:tcPr>
            <w:tcW w:w="2016" w:type="dxa"/>
            <w:tcBorders>
              <w:top w:val="nil"/>
              <w:left w:val="nil"/>
              <w:bottom w:val="single" w:sz="4" w:space="0" w:color="auto"/>
              <w:right w:val="single" w:sz="12" w:space="0" w:color="auto"/>
            </w:tcBorders>
            <w:shd w:val="clear" w:color="000000" w:fill="DAE9F8"/>
            <w:noWrap/>
            <w:hideMark/>
          </w:tcPr>
          <w:p w14:paraId="32A873AC" w14:textId="77777777" w:rsidR="005B54ED" w:rsidRPr="00FE7A1B" w:rsidRDefault="005B54ED" w:rsidP="00223DE1">
            <w:pPr>
              <w:pStyle w:val="TAL"/>
            </w:pPr>
            <w:r w:rsidRPr="00FE7A1B">
              <w:t>Representation height (video representations only)?</w:t>
            </w:r>
          </w:p>
        </w:tc>
        <w:tc>
          <w:tcPr>
            <w:tcW w:w="2442" w:type="dxa"/>
            <w:tcBorders>
              <w:top w:val="nil"/>
              <w:left w:val="nil"/>
              <w:bottom w:val="single" w:sz="4" w:space="0" w:color="auto"/>
              <w:right w:val="single" w:sz="4" w:space="0" w:color="auto"/>
            </w:tcBorders>
            <w:shd w:val="clear" w:color="000000" w:fill="595959"/>
            <w:noWrap/>
          </w:tcPr>
          <w:p w14:paraId="036A57D1"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1B7A799" w14:textId="77777777" w:rsidR="005B54ED" w:rsidRPr="00FE7A1B" w:rsidRDefault="005B54ED" w:rsidP="00223DE1">
            <w:pPr>
              <w:pStyle w:val="TAL"/>
            </w:pPr>
          </w:p>
        </w:tc>
      </w:tr>
      <w:tr w:rsidR="005B54ED" w:rsidRPr="00FE7A1B" w14:paraId="4262C65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AAE3E3F"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996E914"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D78773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1822F6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3A607148"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20E6B737" w14:textId="77777777" w:rsidR="005B54ED" w:rsidRPr="00FE7A1B" w:rsidRDefault="005B54ED" w:rsidP="00223DE1">
            <w:pPr>
              <w:pStyle w:val="TAL"/>
            </w:pPr>
            <w:r w:rsidRPr="00FE7A1B">
              <w:t>TS</w:t>
            </w:r>
            <w:r>
              <w:t> </w:t>
            </w:r>
            <w:r w:rsidRPr="00FE7A1B">
              <w:t>26.247 clause</w:t>
            </w:r>
            <w:r>
              <w:t> </w:t>
            </w:r>
            <w:r w:rsidRPr="00FE7A1B">
              <w:t>10.2.8</w:t>
            </w:r>
          </w:p>
        </w:tc>
        <w:tc>
          <w:tcPr>
            <w:tcW w:w="2803" w:type="dxa"/>
            <w:tcBorders>
              <w:top w:val="nil"/>
              <w:left w:val="nil"/>
              <w:bottom w:val="nil"/>
              <w:right w:val="nil"/>
            </w:tcBorders>
            <w:shd w:val="clear" w:color="000000" w:fill="DAE9F8"/>
            <w:noWrap/>
            <w:hideMark/>
          </w:tcPr>
          <w:p w14:paraId="4E0F8D93"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45B71D04" w14:textId="77777777" w:rsidR="005B54ED" w:rsidRPr="00FE7A1B" w:rsidRDefault="005B54ED" w:rsidP="00223DE1">
            <w:pPr>
              <w:pStyle w:val="TAL"/>
            </w:pPr>
            <w:r w:rsidRPr="00FE7A1B">
              <w:t>Representation MIME content type?</w:t>
            </w:r>
          </w:p>
        </w:tc>
        <w:tc>
          <w:tcPr>
            <w:tcW w:w="2442" w:type="dxa"/>
            <w:tcBorders>
              <w:top w:val="nil"/>
              <w:left w:val="nil"/>
              <w:bottom w:val="single" w:sz="4" w:space="0" w:color="auto"/>
              <w:right w:val="single" w:sz="4" w:space="0" w:color="auto"/>
            </w:tcBorders>
            <w:shd w:val="clear" w:color="000000" w:fill="595959"/>
            <w:noWrap/>
          </w:tcPr>
          <w:p w14:paraId="1CE0E96A"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7B673B81" w14:textId="77777777" w:rsidR="005B54ED" w:rsidRPr="00FE7A1B" w:rsidRDefault="005B54ED" w:rsidP="00223DE1">
            <w:pPr>
              <w:pStyle w:val="TAL"/>
            </w:pPr>
          </w:p>
        </w:tc>
      </w:tr>
      <w:tr w:rsidR="005B54ED" w:rsidRPr="00FE7A1B" w:rsidDel="00964A6B" w14:paraId="3C4CD0FB" w14:textId="19C8D03B" w:rsidTr="00223DE1">
        <w:trPr>
          <w:trHeight w:val="290"/>
          <w:del w:id="1245" w:author="Thomas Stockhammer (26-B)" w:date="2026-02-03T07:16:00Z"/>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25ECE0A" w14:textId="4B669806" w:rsidR="005B54ED" w:rsidRPr="00FE7A1B" w:rsidDel="00964A6B" w:rsidRDefault="005B54ED" w:rsidP="00223DE1">
            <w:pPr>
              <w:pStyle w:val="TAL"/>
              <w:rPr>
                <w:del w:id="1246" w:author="Thomas Stockhammer (26-B)" w:date="2026-02-03T07:16:00Z" w16du:dateUtc="2026-02-03T06:16:00Z"/>
              </w:rPr>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6A1353CF" w14:textId="39E2F2B3" w:rsidR="005B54ED" w:rsidRPr="00FE7A1B" w:rsidDel="00964A6B" w:rsidRDefault="005B54ED" w:rsidP="00223DE1">
            <w:pPr>
              <w:pStyle w:val="TAC"/>
              <w:jc w:val="left"/>
              <w:rPr>
                <w:del w:id="1247" w:author="Thomas Stockhammer (26-B)" w:date="2026-02-03T07:16:00Z" w16du:dateUtc="2026-02-03T06:16:00Z"/>
              </w:rPr>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028327E9" w14:textId="528592AB" w:rsidR="005B54ED" w:rsidRPr="00FE7A1B" w:rsidDel="00964A6B" w:rsidRDefault="005B54ED" w:rsidP="00223DE1">
            <w:pPr>
              <w:pStyle w:val="TAL"/>
              <w:rPr>
                <w:del w:id="1248" w:author="Thomas Stockhammer (26-B)" w:date="2026-02-03T07:16:00Z" w16du:dateUtc="2026-02-03T06:16:00Z"/>
              </w:rPr>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C9EC4D9" w14:textId="69589B8F" w:rsidR="005B54ED" w:rsidRPr="00FE7A1B" w:rsidDel="00964A6B" w:rsidRDefault="005B54ED" w:rsidP="00223DE1">
            <w:pPr>
              <w:pStyle w:val="TAL"/>
              <w:rPr>
                <w:del w:id="1249" w:author="Thomas Stockhammer (26-B)" w:date="2026-02-03T07:16:00Z" w16du:dateUtc="2026-02-03T06:16:00Z"/>
              </w:rPr>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71F2A34E" w14:textId="0754BD4E" w:rsidR="005B54ED" w:rsidRPr="00FE7A1B" w:rsidDel="00964A6B" w:rsidRDefault="005B54ED" w:rsidP="00223DE1">
            <w:pPr>
              <w:pStyle w:val="TAL"/>
              <w:rPr>
                <w:del w:id="1250" w:author="Thomas Stockhammer (26-B)" w:date="2026-02-03T07:16:00Z" w16du:dateUtc="2026-02-03T06:16:00Z"/>
              </w:rPr>
            </w:pPr>
          </w:p>
        </w:tc>
        <w:tc>
          <w:tcPr>
            <w:tcW w:w="1418" w:type="dxa"/>
            <w:tcBorders>
              <w:top w:val="nil"/>
              <w:left w:val="nil"/>
              <w:bottom w:val="single" w:sz="4" w:space="0" w:color="auto"/>
              <w:right w:val="single" w:sz="4" w:space="0" w:color="auto"/>
            </w:tcBorders>
            <w:shd w:val="clear" w:color="000000" w:fill="DAE9F8"/>
            <w:noWrap/>
            <w:hideMark/>
          </w:tcPr>
          <w:p w14:paraId="046FDC74" w14:textId="0C38913D" w:rsidR="005B54ED" w:rsidRPr="00FE7A1B" w:rsidDel="00964A6B" w:rsidRDefault="005B54ED" w:rsidP="00223DE1">
            <w:pPr>
              <w:pStyle w:val="TAL"/>
              <w:rPr>
                <w:del w:id="1251" w:author="Thomas Stockhammer (26-B)" w:date="2026-02-03T07:16:00Z" w16du:dateUtc="2026-02-03T06:16:00Z"/>
              </w:rPr>
            </w:pPr>
            <w:del w:id="1252" w:author="Thomas Stockhammer (26-B)" w:date="2026-02-03T07:16:00Z" w16du:dateUtc="2026-02-03T06:16:00Z">
              <w:r w:rsidRPr="00FE7A1B" w:rsidDel="00964A6B">
                <w:delText>TS</w:delText>
              </w:r>
              <w:r w:rsidDel="00964A6B">
                <w:delText> </w:delText>
              </w:r>
              <w:r w:rsidRPr="00FE7A1B" w:rsidDel="00964A6B">
                <w:delText>26.247 clause</w:delText>
              </w:r>
              <w:r w:rsidDel="00964A6B">
                <w:delText> </w:delText>
              </w:r>
              <w:r w:rsidRPr="00FE7A1B" w:rsidDel="00964A6B">
                <w:delText>10.2.10</w:delText>
              </w:r>
            </w:del>
          </w:p>
        </w:tc>
        <w:tc>
          <w:tcPr>
            <w:tcW w:w="2803" w:type="dxa"/>
            <w:tcBorders>
              <w:top w:val="single" w:sz="4" w:space="0" w:color="auto"/>
              <w:left w:val="nil"/>
              <w:bottom w:val="single" w:sz="4" w:space="0" w:color="auto"/>
              <w:right w:val="single" w:sz="4" w:space="0" w:color="auto"/>
            </w:tcBorders>
            <w:shd w:val="clear" w:color="000000" w:fill="DAE9F8"/>
            <w:noWrap/>
            <w:hideMark/>
          </w:tcPr>
          <w:p w14:paraId="5268FE05" w14:textId="0E134931" w:rsidR="005B54ED" w:rsidRPr="00FE7A1B" w:rsidDel="00964A6B" w:rsidRDefault="005B54ED" w:rsidP="00223DE1">
            <w:pPr>
              <w:pStyle w:val="TAL"/>
              <w:rPr>
                <w:del w:id="1253" w:author="Thomas Stockhammer (26-B)" w:date="2026-02-03T07:16:00Z" w16du:dateUtc="2026-02-03T06:16:00Z"/>
                <w:rFonts w:ascii="Courier New" w:hAnsi="Courier New" w:cs="Courier New"/>
                <w:b/>
                <w:sz w:val="16"/>
                <w:szCs w:val="18"/>
              </w:rPr>
            </w:pPr>
            <w:del w:id="1254" w:author="Thomas Stockhammer (26-B)" w:date="2026-02-03T07:16:00Z" w16du:dateUtc="2026-02-03T06:16:00Z">
              <w:r w:rsidRPr="00FE7A1B" w:rsidDel="00964A6B">
                <w:rPr>
                  <w:rFonts w:ascii="Courier New" w:hAnsi="Courier New" w:cs="Courier New"/>
                  <w:b/>
                  <w:sz w:val="16"/>
                  <w:szCs w:val="18"/>
                </w:rPr>
                <w:delText>ReceptionReport/QoeReport/‌supplementQoEMetric/‌deviceinformation/Entry‌</w:delText>
              </w:r>
              <w:r w:rsidRPr="00FE7A1B" w:rsidDel="00964A6B">
                <w:rPr>
                  <w:rFonts w:ascii="Courier New" w:hAnsi="Courier New" w:cs="Courier New"/>
                  <w:sz w:val="16"/>
                  <w:szCs w:val="18"/>
                </w:rPr>
                <w:delText>@start</w:delText>
              </w:r>
            </w:del>
          </w:p>
        </w:tc>
        <w:tc>
          <w:tcPr>
            <w:tcW w:w="2016" w:type="dxa"/>
            <w:tcBorders>
              <w:top w:val="nil"/>
              <w:left w:val="nil"/>
              <w:bottom w:val="single" w:sz="4" w:space="0" w:color="auto"/>
              <w:right w:val="single" w:sz="12" w:space="0" w:color="auto"/>
            </w:tcBorders>
            <w:shd w:val="clear" w:color="000000" w:fill="DAE9F8"/>
            <w:noWrap/>
            <w:hideMark/>
          </w:tcPr>
          <w:p w14:paraId="20E5E248" w14:textId="301B202C" w:rsidR="005B54ED" w:rsidRPr="00FE7A1B" w:rsidDel="00964A6B" w:rsidRDefault="005B54ED" w:rsidP="00223DE1">
            <w:pPr>
              <w:pStyle w:val="TAL"/>
              <w:rPr>
                <w:del w:id="1255" w:author="Thomas Stockhammer (26-B)" w:date="2026-02-03T07:16:00Z" w16du:dateUtc="2026-02-03T06:16:00Z"/>
              </w:rPr>
            </w:pPr>
            <w:commentRangeStart w:id="1256"/>
            <w:del w:id="1257" w:author="Thomas Stockhammer (26-B)" w:date="2026-02-03T07:16:00Z" w16du:dateUtc="2026-02-03T06:16:00Z">
              <w:r w:rsidRPr="00FE7A1B" w:rsidDel="00964A6B">
                <w:delText>Sampling timestamp (wallclock)</w:delText>
              </w:r>
              <w:commentRangeEnd w:id="1256"/>
              <w:r w:rsidRPr="00FE7A1B" w:rsidDel="00964A6B">
                <w:rPr>
                  <w:rStyle w:val="CommentReference"/>
                  <w:sz w:val="18"/>
                </w:rPr>
                <w:commentReference w:id="1256"/>
              </w:r>
            </w:del>
          </w:p>
        </w:tc>
        <w:tc>
          <w:tcPr>
            <w:tcW w:w="2442" w:type="dxa"/>
            <w:tcBorders>
              <w:top w:val="nil"/>
              <w:left w:val="nil"/>
              <w:bottom w:val="single" w:sz="4" w:space="0" w:color="auto"/>
              <w:right w:val="single" w:sz="4" w:space="0" w:color="auto"/>
            </w:tcBorders>
            <w:shd w:val="clear" w:color="000000" w:fill="595959"/>
            <w:noWrap/>
          </w:tcPr>
          <w:p w14:paraId="2E269D2E" w14:textId="1BAE0DEE" w:rsidR="005B54ED" w:rsidRPr="00F3432A" w:rsidDel="00964A6B" w:rsidRDefault="005B54ED" w:rsidP="00223DE1">
            <w:pPr>
              <w:pStyle w:val="TAL"/>
              <w:rPr>
                <w:del w:id="1258" w:author="Thomas Stockhammer (26-B)" w:date="2026-02-03T07:16:00Z" w16du:dateUtc="2026-02-03T06:16:00Z"/>
                <w:rStyle w:val="Codechar"/>
              </w:rPr>
            </w:pPr>
          </w:p>
        </w:tc>
        <w:tc>
          <w:tcPr>
            <w:tcW w:w="1625" w:type="dxa"/>
            <w:tcBorders>
              <w:top w:val="nil"/>
              <w:left w:val="nil"/>
              <w:bottom w:val="single" w:sz="4" w:space="0" w:color="auto"/>
              <w:right w:val="single" w:sz="12" w:space="0" w:color="auto"/>
            </w:tcBorders>
            <w:shd w:val="clear" w:color="000000" w:fill="595959"/>
            <w:noWrap/>
          </w:tcPr>
          <w:p w14:paraId="1A68A9F5" w14:textId="7F59240C" w:rsidR="005B54ED" w:rsidRPr="00FE7A1B" w:rsidDel="00964A6B" w:rsidRDefault="005B54ED" w:rsidP="00223DE1">
            <w:pPr>
              <w:pStyle w:val="TAL"/>
              <w:rPr>
                <w:del w:id="1259" w:author="Thomas Stockhammer (26-B)" w:date="2026-02-03T07:16:00Z" w16du:dateUtc="2026-02-03T06:16:00Z"/>
              </w:rPr>
            </w:pPr>
          </w:p>
        </w:tc>
      </w:tr>
      <w:tr w:rsidR="005B54ED" w:rsidRPr="00FE7A1B" w:rsidDel="00892083" w14:paraId="2D43F042" w14:textId="26445474" w:rsidTr="00223DE1">
        <w:trPr>
          <w:trHeight w:val="290"/>
          <w:del w:id="1260" w:author="Thomas Stockhammer (26-B)" w:date="2026-02-03T07:15:00Z"/>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9F9F0C4" w14:textId="4842D29D" w:rsidR="005B54ED" w:rsidRPr="00FE7A1B" w:rsidDel="00892083" w:rsidRDefault="005B54ED" w:rsidP="00223DE1">
            <w:pPr>
              <w:pStyle w:val="TAL"/>
              <w:rPr>
                <w:del w:id="1261" w:author="Thomas Stockhammer (26-B)" w:date="2026-02-03T07:15:00Z" w16du:dateUtc="2026-02-03T06:15:00Z"/>
              </w:rPr>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4968943" w14:textId="4696B98F" w:rsidR="005B54ED" w:rsidRPr="00FE7A1B" w:rsidDel="00892083" w:rsidRDefault="005B54ED" w:rsidP="00223DE1">
            <w:pPr>
              <w:pStyle w:val="TAC"/>
              <w:jc w:val="left"/>
              <w:rPr>
                <w:del w:id="1262" w:author="Thomas Stockhammer (26-B)" w:date="2026-02-03T07:15:00Z" w16du:dateUtc="2026-02-03T06:15:00Z"/>
              </w:rPr>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0E1CA510" w14:textId="1F598BB4" w:rsidR="005B54ED" w:rsidRPr="00FE7A1B" w:rsidDel="00892083" w:rsidRDefault="005B54ED" w:rsidP="00223DE1">
            <w:pPr>
              <w:pStyle w:val="TAL"/>
              <w:rPr>
                <w:del w:id="1263" w:author="Thomas Stockhammer (26-B)" w:date="2026-02-03T07:15:00Z" w16du:dateUtc="2026-02-03T06:15:00Z"/>
              </w:rPr>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BF5027E" w14:textId="49512952" w:rsidR="005B54ED" w:rsidRPr="00FE7A1B" w:rsidDel="00892083" w:rsidRDefault="005B54ED" w:rsidP="00223DE1">
            <w:pPr>
              <w:pStyle w:val="TAL"/>
              <w:rPr>
                <w:del w:id="1264" w:author="Thomas Stockhammer (26-B)" w:date="2026-02-03T07:15:00Z" w16du:dateUtc="2026-02-03T06:15:00Z"/>
              </w:rPr>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016D9802" w14:textId="49AAF9B8" w:rsidR="005B54ED" w:rsidRPr="00FE7A1B" w:rsidDel="00892083" w:rsidRDefault="005B54ED" w:rsidP="00223DE1">
            <w:pPr>
              <w:pStyle w:val="TAL"/>
              <w:rPr>
                <w:del w:id="1265" w:author="Thomas Stockhammer (26-B)" w:date="2026-02-03T07:15:00Z" w16du:dateUtc="2026-02-03T06:15:00Z"/>
              </w:rPr>
            </w:pPr>
          </w:p>
        </w:tc>
        <w:tc>
          <w:tcPr>
            <w:tcW w:w="1418" w:type="dxa"/>
            <w:tcBorders>
              <w:top w:val="nil"/>
              <w:left w:val="nil"/>
              <w:bottom w:val="single" w:sz="4" w:space="0" w:color="auto"/>
              <w:right w:val="single" w:sz="4" w:space="0" w:color="auto"/>
            </w:tcBorders>
            <w:shd w:val="clear" w:color="000000" w:fill="DAE9F8"/>
            <w:noWrap/>
            <w:hideMark/>
          </w:tcPr>
          <w:p w14:paraId="646D3E7F" w14:textId="6F0D514E" w:rsidR="005B54ED" w:rsidRPr="00FE7A1B" w:rsidDel="00892083" w:rsidRDefault="005B54ED" w:rsidP="00223DE1">
            <w:pPr>
              <w:pStyle w:val="TAL"/>
              <w:rPr>
                <w:del w:id="1266" w:author="Thomas Stockhammer (26-B)" w:date="2026-02-03T07:15:00Z" w16du:dateUtc="2026-02-03T06:15:00Z"/>
              </w:rPr>
            </w:pPr>
            <w:del w:id="1267" w:author="Thomas Stockhammer (26-B)" w:date="2026-02-03T07:15:00Z" w16du:dateUtc="2026-02-03T06:15:00Z">
              <w:r w:rsidRPr="00FE7A1B" w:rsidDel="00892083">
                <w:delText>TS</w:delText>
              </w:r>
              <w:r w:rsidDel="00892083">
                <w:delText> </w:delText>
              </w:r>
              <w:r w:rsidRPr="00FE7A1B" w:rsidDel="00892083">
                <w:delText>26.247 clause</w:delText>
              </w:r>
              <w:r w:rsidDel="00892083">
                <w:delText> </w:delText>
              </w:r>
              <w:r w:rsidRPr="00FE7A1B" w:rsidDel="00892083">
                <w:delText>10.2.10</w:delText>
              </w:r>
            </w:del>
          </w:p>
        </w:tc>
        <w:tc>
          <w:tcPr>
            <w:tcW w:w="2803" w:type="dxa"/>
            <w:tcBorders>
              <w:top w:val="nil"/>
              <w:left w:val="nil"/>
              <w:bottom w:val="single" w:sz="4" w:space="0" w:color="auto"/>
              <w:right w:val="single" w:sz="4" w:space="0" w:color="auto"/>
            </w:tcBorders>
            <w:shd w:val="clear" w:color="000000" w:fill="DAE9F8"/>
            <w:noWrap/>
            <w:hideMark/>
          </w:tcPr>
          <w:p w14:paraId="4E0369B3" w14:textId="07E240B5" w:rsidR="005B54ED" w:rsidRPr="00FE7A1B" w:rsidDel="00892083" w:rsidRDefault="005B54ED" w:rsidP="00223DE1">
            <w:pPr>
              <w:pStyle w:val="TAL"/>
              <w:rPr>
                <w:del w:id="1268" w:author="Thomas Stockhammer (26-B)" w:date="2026-02-03T07:15:00Z" w16du:dateUtc="2026-02-03T06:15:00Z"/>
                <w:rFonts w:ascii="Courier New" w:hAnsi="Courier New" w:cs="Courier New"/>
                <w:b/>
                <w:sz w:val="16"/>
                <w:szCs w:val="18"/>
              </w:rPr>
            </w:pPr>
            <w:del w:id="1269" w:author="Thomas Stockhammer (26-B)" w:date="2026-02-03T07:15:00Z" w16du:dateUtc="2026-02-03T06:15:00Z">
              <w:r w:rsidRPr="00FE7A1B" w:rsidDel="00892083">
                <w:rPr>
                  <w:rFonts w:ascii="Courier New" w:hAnsi="Courier New" w:cs="Courier New"/>
                  <w:b/>
                  <w:sz w:val="16"/>
                  <w:szCs w:val="18"/>
                </w:rPr>
                <w:delText>ReceptionReport/QoeReport/‌supplementQoEMetric/‌deviceinformation/Entry</w:delText>
              </w:r>
              <w:r w:rsidRPr="00FE7A1B" w:rsidDel="00892083">
                <w:rPr>
                  <w:rFonts w:ascii="Courier New" w:hAnsi="Courier New" w:cs="Courier New"/>
                  <w:sz w:val="16"/>
                  <w:szCs w:val="18"/>
                </w:rPr>
                <w:delText>@mstart</w:delText>
              </w:r>
            </w:del>
          </w:p>
        </w:tc>
        <w:tc>
          <w:tcPr>
            <w:tcW w:w="2016" w:type="dxa"/>
            <w:tcBorders>
              <w:top w:val="nil"/>
              <w:left w:val="nil"/>
              <w:bottom w:val="single" w:sz="4" w:space="0" w:color="auto"/>
              <w:right w:val="single" w:sz="12" w:space="0" w:color="auto"/>
            </w:tcBorders>
            <w:shd w:val="clear" w:color="000000" w:fill="DAE9F8"/>
            <w:noWrap/>
            <w:hideMark/>
          </w:tcPr>
          <w:p w14:paraId="73FADBFB" w14:textId="45B2CB5D" w:rsidR="005B54ED" w:rsidRPr="00FE7A1B" w:rsidDel="00892083" w:rsidRDefault="005B54ED" w:rsidP="00223DE1">
            <w:pPr>
              <w:pStyle w:val="TAL"/>
              <w:rPr>
                <w:del w:id="1270" w:author="Thomas Stockhammer (26-B)" w:date="2026-02-03T07:15:00Z" w16du:dateUtc="2026-02-03T06:15:00Z"/>
              </w:rPr>
            </w:pPr>
            <w:commentRangeStart w:id="1271"/>
            <w:del w:id="1272" w:author="Thomas Stockhammer (26-B)" w:date="2026-02-03T07:15:00Z" w16du:dateUtc="2026-02-03T06:15:00Z">
              <w:r w:rsidRPr="00FE7A1B" w:rsidDel="00892083">
                <w:delText>Sampling timestamp (media presentation)</w:delText>
              </w:r>
              <w:commentRangeEnd w:id="1271"/>
              <w:r w:rsidRPr="00FE7A1B" w:rsidDel="00892083">
                <w:rPr>
                  <w:rStyle w:val="CommentReference"/>
                  <w:sz w:val="18"/>
                </w:rPr>
                <w:commentReference w:id="1271"/>
              </w:r>
            </w:del>
          </w:p>
        </w:tc>
        <w:tc>
          <w:tcPr>
            <w:tcW w:w="2442" w:type="dxa"/>
            <w:tcBorders>
              <w:top w:val="nil"/>
              <w:left w:val="nil"/>
              <w:bottom w:val="single" w:sz="4" w:space="0" w:color="auto"/>
              <w:right w:val="single" w:sz="4" w:space="0" w:color="auto"/>
            </w:tcBorders>
            <w:shd w:val="clear" w:color="000000" w:fill="595959"/>
            <w:noWrap/>
          </w:tcPr>
          <w:p w14:paraId="79D611DC" w14:textId="773076F0" w:rsidR="005B54ED" w:rsidRPr="00F3432A" w:rsidDel="00892083" w:rsidRDefault="005B54ED" w:rsidP="00223DE1">
            <w:pPr>
              <w:pStyle w:val="TAL"/>
              <w:rPr>
                <w:del w:id="1273" w:author="Thomas Stockhammer (26-B)" w:date="2026-02-03T07:15:00Z" w16du:dateUtc="2026-02-03T06:15:00Z"/>
                <w:rStyle w:val="Codechar"/>
              </w:rPr>
            </w:pPr>
          </w:p>
        </w:tc>
        <w:tc>
          <w:tcPr>
            <w:tcW w:w="1625" w:type="dxa"/>
            <w:tcBorders>
              <w:top w:val="nil"/>
              <w:left w:val="nil"/>
              <w:bottom w:val="single" w:sz="4" w:space="0" w:color="auto"/>
              <w:right w:val="single" w:sz="12" w:space="0" w:color="auto"/>
            </w:tcBorders>
            <w:shd w:val="clear" w:color="000000" w:fill="595959"/>
            <w:noWrap/>
          </w:tcPr>
          <w:p w14:paraId="2478117F" w14:textId="194FD252" w:rsidR="005B54ED" w:rsidRPr="00FE7A1B" w:rsidDel="00892083" w:rsidRDefault="005B54ED" w:rsidP="00223DE1">
            <w:pPr>
              <w:pStyle w:val="TAL"/>
              <w:rPr>
                <w:del w:id="1274" w:author="Thomas Stockhammer (26-B)" w:date="2026-02-03T07:15:00Z" w16du:dateUtc="2026-02-03T06:15:00Z"/>
              </w:rPr>
            </w:pPr>
          </w:p>
        </w:tc>
      </w:tr>
      <w:tr w:rsidR="005B54ED" w:rsidRPr="00FE7A1B" w14:paraId="281806C6"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2264D385"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11349FF"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2C0A635A"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5923183"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748242CE"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4449DF55" w14:textId="77777777" w:rsidR="005B54ED" w:rsidRPr="00FE7A1B" w:rsidRDefault="005B54ED" w:rsidP="00223DE1">
            <w:pPr>
              <w:pStyle w:val="TAL"/>
            </w:pPr>
            <w:r w:rsidRPr="00FE7A1B">
              <w:t>TS</w:t>
            </w:r>
            <w:r>
              <w:t> </w:t>
            </w:r>
            <w:r w:rsidRPr="00FE7A1B">
              <w:t>26.247 clause</w:t>
            </w:r>
            <w:r>
              <w:t> </w:t>
            </w:r>
            <w:r w:rsidRPr="00FE7A1B">
              <w:t>10.2.10</w:t>
            </w:r>
          </w:p>
        </w:tc>
        <w:tc>
          <w:tcPr>
            <w:tcW w:w="2803" w:type="dxa"/>
            <w:tcBorders>
              <w:top w:val="nil"/>
              <w:left w:val="nil"/>
              <w:bottom w:val="single" w:sz="4" w:space="0" w:color="auto"/>
              <w:right w:val="single" w:sz="4" w:space="0" w:color="auto"/>
            </w:tcBorders>
            <w:shd w:val="clear" w:color="000000" w:fill="DAE9F8"/>
            <w:noWrap/>
            <w:hideMark/>
          </w:tcPr>
          <w:p w14:paraId="61099B84" w14:textId="77777777" w:rsidR="005B54ED" w:rsidRPr="00FE7A1B" w:rsidRDefault="005B54ED" w:rsidP="00223DE1">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@videoWidth</w:t>
            </w:r>
          </w:p>
        </w:tc>
        <w:tc>
          <w:tcPr>
            <w:tcW w:w="2016" w:type="dxa"/>
            <w:tcBorders>
              <w:top w:val="nil"/>
              <w:left w:val="nil"/>
              <w:bottom w:val="single" w:sz="4" w:space="0" w:color="auto"/>
              <w:right w:val="single" w:sz="12" w:space="0" w:color="auto"/>
            </w:tcBorders>
            <w:shd w:val="clear" w:color="000000" w:fill="DAE9F8"/>
            <w:noWrap/>
            <w:hideMark/>
          </w:tcPr>
          <w:p w14:paraId="489FF669" w14:textId="77777777" w:rsidR="005B54ED" w:rsidRPr="00FE7A1B" w:rsidRDefault="005B54ED" w:rsidP="00223DE1">
            <w:pPr>
              <w:pStyle w:val="TAL"/>
            </w:pPr>
            <w:r w:rsidRPr="00FE7A1B">
              <w:t>Width of video viewport (pixels)</w:t>
            </w:r>
          </w:p>
        </w:tc>
        <w:tc>
          <w:tcPr>
            <w:tcW w:w="2442" w:type="dxa"/>
            <w:tcBorders>
              <w:top w:val="nil"/>
              <w:left w:val="nil"/>
              <w:bottom w:val="single" w:sz="4" w:space="0" w:color="auto"/>
              <w:right w:val="single" w:sz="4" w:space="0" w:color="auto"/>
            </w:tcBorders>
            <w:shd w:val="clear" w:color="000000" w:fill="595959"/>
            <w:noWrap/>
          </w:tcPr>
          <w:p w14:paraId="3BBD03B8"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D44810F" w14:textId="77777777" w:rsidR="005B54ED" w:rsidRPr="00FE7A1B" w:rsidRDefault="005B54ED" w:rsidP="00223DE1">
            <w:pPr>
              <w:pStyle w:val="TAL"/>
            </w:pPr>
          </w:p>
        </w:tc>
      </w:tr>
      <w:tr w:rsidR="005B54ED" w:rsidRPr="00FE7A1B" w14:paraId="23520338"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CC8AA1A"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79328EEB"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23A1C7A8"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0753C4B"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7C96CEED"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408D5774" w14:textId="77777777" w:rsidR="005B54ED" w:rsidRPr="00FE7A1B" w:rsidRDefault="005B54ED" w:rsidP="00223DE1">
            <w:pPr>
              <w:pStyle w:val="TAL"/>
            </w:pPr>
            <w:r w:rsidRPr="00FE7A1B">
              <w:t>TS</w:t>
            </w:r>
            <w:r>
              <w:t> </w:t>
            </w:r>
            <w:r w:rsidRPr="00FE7A1B">
              <w:t>26.247 clause</w:t>
            </w:r>
            <w:r>
              <w:t> </w:t>
            </w:r>
            <w:r w:rsidRPr="00FE7A1B">
              <w:t>10.2.10</w:t>
            </w:r>
          </w:p>
        </w:tc>
        <w:tc>
          <w:tcPr>
            <w:tcW w:w="2803" w:type="dxa"/>
            <w:tcBorders>
              <w:top w:val="nil"/>
              <w:left w:val="nil"/>
              <w:bottom w:val="single" w:sz="4" w:space="0" w:color="auto"/>
              <w:right w:val="single" w:sz="4" w:space="0" w:color="auto"/>
            </w:tcBorders>
            <w:shd w:val="clear" w:color="000000" w:fill="DAE9F8"/>
            <w:noWrap/>
            <w:hideMark/>
          </w:tcPr>
          <w:p w14:paraId="0960D2A3"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@videoHeight</w:t>
            </w:r>
          </w:p>
        </w:tc>
        <w:tc>
          <w:tcPr>
            <w:tcW w:w="2016" w:type="dxa"/>
            <w:tcBorders>
              <w:top w:val="nil"/>
              <w:left w:val="nil"/>
              <w:bottom w:val="single" w:sz="4" w:space="0" w:color="auto"/>
              <w:right w:val="single" w:sz="12" w:space="0" w:color="auto"/>
            </w:tcBorders>
            <w:shd w:val="clear" w:color="000000" w:fill="DAE9F8"/>
            <w:noWrap/>
            <w:hideMark/>
          </w:tcPr>
          <w:p w14:paraId="627D745B" w14:textId="77777777" w:rsidR="005B54ED" w:rsidRPr="00FE7A1B" w:rsidRDefault="005B54ED" w:rsidP="00223DE1">
            <w:pPr>
              <w:pStyle w:val="TAL"/>
            </w:pPr>
            <w:r w:rsidRPr="00FE7A1B">
              <w:t>Height of video viewport (pixels)</w:t>
            </w:r>
          </w:p>
        </w:tc>
        <w:tc>
          <w:tcPr>
            <w:tcW w:w="2442" w:type="dxa"/>
            <w:tcBorders>
              <w:top w:val="nil"/>
              <w:left w:val="nil"/>
              <w:bottom w:val="single" w:sz="4" w:space="0" w:color="auto"/>
              <w:right w:val="single" w:sz="4" w:space="0" w:color="auto"/>
            </w:tcBorders>
            <w:shd w:val="clear" w:color="000000" w:fill="595959"/>
            <w:noWrap/>
          </w:tcPr>
          <w:p w14:paraId="01E5A94B"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29C5ABE" w14:textId="77777777" w:rsidR="005B54ED" w:rsidRPr="00FE7A1B" w:rsidRDefault="005B54ED" w:rsidP="00223DE1">
            <w:pPr>
              <w:pStyle w:val="TAL"/>
            </w:pPr>
          </w:p>
        </w:tc>
      </w:tr>
      <w:tr w:rsidR="005B54ED" w:rsidRPr="00FE7A1B" w14:paraId="14D90CF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C523DCF"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A19E619"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E9D13E3"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B10DE42"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712B47F1"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2473CAB5" w14:textId="77777777" w:rsidR="005B54ED" w:rsidRPr="00FE7A1B" w:rsidRDefault="005B54ED" w:rsidP="00223DE1">
            <w:pPr>
              <w:pStyle w:val="TAL"/>
            </w:pPr>
            <w:r w:rsidRPr="00FE7A1B">
              <w:t>TS</w:t>
            </w:r>
            <w:r>
              <w:t> </w:t>
            </w:r>
            <w:r w:rsidRPr="00FE7A1B">
              <w:t>26.247 clause</w:t>
            </w:r>
            <w:r>
              <w:t> </w:t>
            </w:r>
            <w:r w:rsidRPr="00FE7A1B">
              <w:t>10.2.10</w:t>
            </w:r>
          </w:p>
        </w:tc>
        <w:tc>
          <w:tcPr>
            <w:tcW w:w="2803" w:type="dxa"/>
            <w:tcBorders>
              <w:top w:val="nil"/>
              <w:left w:val="nil"/>
              <w:bottom w:val="single" w:sz="4" w:space="0" w:color="auto"/>
              <w:right w:val="single" w:sz="4" w:space="0" w:color="auto"/>
            </w:tcBorders>
            <w:shd w:val="clear" w:color="000000" w:fill="DAE9F8"/>
            <w:noWrap/>
            <w:hideMark/>
          </w:tcPr>
          <w:p w14:paraId="093459CC"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@screenWidth</w:t>
            </w:r>
          </w:p>
        </w:tc>
        <w:tc>
          <w:tcPr>
            <w:tcW w:w="2016" w:type="dxa"/>
            <w:tcBorders>
              <w:top w:val="nil"/>
              <w:left w:val="nil"/>
              <w:bottom w:val="single" w:sz="4" w:space="0" w:color="auto"/>
              <w:right w:val="single" w:sz="12" w:space="0" w:color="auto"/>
            </w:tcBorders>
            <w:shd w:val="clear" w:color="000000" w:fill="DAE9F8"/>
            <w:noWrap/>
            <w:hideMark/>
          </w:tcPr>
          <w:p w14:paraId="3865AAFF" w14:textId="77777777" w:rsidR="005B54ED" w:rsidRPr="00FE7A1B" w:rsidRDefault="005B54ED" w:rsidP="00223DE1">
            <w:pPr>
              <w:pStyle w:val="TAL"/>
            </w:pPr>
            <w:r w:rsidRPr="00FE7A1B">
              <w:t>Width of screen (pixels)</w:t>
            </w:r>
          </w:p>
        </w:tc>
        <w:tc>
          <w:tcPr>
            <w:tcW w:w="2442" w:type="dxa"/>
            <w:tcBorders>
              <w:top w:val="nil"/>
              <w:left w:val="nil"/>
              <w:bottom w:val="single" w:sz="4" w:space="0" w:color="auto"/>
              <w:right w:val="single" w:sz="4" w:space="0" w:color="auto"/>
            </w:tcBorders>
            <w:shd w:val="clear" w:color="000000" w:fill="595959"/>
            <w:noWrap/>
          </w:tcPr>
          <w:p w14:paraId="2F5DC1D8"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AE240B4" w14:textId="77777777" w:rsidR="005B54ED" w:rsidRPr="00FE7A1B" w:rsidRDefault="005B54ED" w:rsidP="00223DE1">
            <w:pPr>
              <w:pStyle w:val="TAL"/>
            </w:pPr>
          </w:p>
        </w:tc>
      </w:tr>
      <w:tr w:rsidR="005B54ED" w:rsidRPr="00FE7A1B" w14:paraId="64AD071E"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5D21AF8"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48617662"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5E0762B8"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5C6313DE"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5FFE227C"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337DCC09" w14:textId="77777777" w:rsidR="005B54ED" w:rsidRPr="00FE7A1B" w:rsidRDefault="005B54ED" w:rsidP="00223DE1">
            <w:pPr>
              <w:pStyle w:val="TAL"/>
            </w:pPr>
            <w:r w:rsidRPr="00FE7A1B">
              <w:t>TS</w:t>
            </w:r>
            <w:r>
              <w:t> </w:t>
            </w:r>
            <w:r w:rsidRPr="00FE7A1B">
              <w:t>26.247 clause</w:t>
            </w:r>
            <w:r>
              <w:t> </w:t>
            </w:r>
            <w:r w:rsidRPr="00FE7A1B">
              <w:t>10.2.10</w:t>
            </w:r>
          </w:p>
        </w:tc>
        <w:tc>
          <w:tcPr>
            <w:tcW w:w="2803" w:type="dxa"/>
            <w:tcBorders>
              <w:top w:val="nil"/>
              <w:left w:val="nil"/>
              <w:bottom w:val="single" w:sz="4" w:space="0" w:color="auto"/>
              <w:right w:val="single" w:sz="4" w:space="0" w:color="auto"/>
            </w:tcBorders>
            <w:shd w:val="clear" w:color="000000" w:fill="DAE9F8"/>
            <w:noWrap/>
            <w:hideMark/>
          </w:tcPr>
          <w:p w14:paraId="7C0938B4"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@screenHeight</w:t>
            </w:r>
          </w:p>
        </w:tc>
        <w:tc>
          <w:tcPr>
            <w:tcW w:w="2016" w:type="dxa"/>
            <w:tcBorders>
              <w:top w:val="nil"/>
              <w:left w:val="nil"/>
              <w:bottom w:val="single" w:sz="4" w:space="0" w:color="auto"/>
              <w:right w:val="single" w:sz="12" w:space="0" w:color="auto"/>
            </w:tcBorders>
            <w:shd w:val="clear" w:color="000000" w:fill="DAE9F8"/>
            <w:noWrap/>
            <w:hideMark/>
          </w:tcPr>
          <w:p w14:paraId="08D13D84" w14:textId="77777777" w:rsidR="005B54ED" w:rsidRPr="00FE7A1B" w:rsidRDefault="005B54ED" w:rsidP="00223DE1">
            <w:pPr>
              <w:pStyle w:val="TAL"/>
            </w:pPr>
            <w:r w:rsidRPr="00FE7A1B">
              <w:t>Height of screeen (pixels)</w:t>
            </w:r>
          </w:p>
        </w:tc>
        <w:tc>
          <w:tcPr>
            <w:tcW w:w="2442" w:type="dxa"/>
            <w:tcBorders>
              <w:top w:val="nil"/>
              <w:left w:val="nil"/>
              <w:bottom w:val="single" w:sz="4" w:space="0" w:color="auto"/>
              <w:right w:val="single" w:sz="4" w:space="0" w:color="auto"/>
            </w:tcBorders>
            <w:shd w:val="clear" w:color="000000" w:fill="595959"/>
            <w:noWrap/>
          </w:tcPr>
          <w:p w14:paraId="5E31A8A0"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21EDA64" w14:textId="77777777" w:rsidR="005B54ED" w:rsidRPr="00FE7A1B" w:rsidRDefault="005B54ED" w:rsidP="00223DE1">
            <w:pPr>
              <w:pStyle w:val="TAL"/>
            </w:pPr>
          </w:p>
        </w:tc>
      </w:tr>
      <w:tr w:rsidR="005B54ED" w:rsidRPr="00FE7A1B" w14:paraId="4F5D902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5CF6ED1A"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07F2EB2C"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0D34999B"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35F57FA3"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262E7020"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5E904248" w14:textId="77777777" w:rsidR="005B54ED" w:rsidRPr="00FE7A1B" w:rsidRDefault="005B54ED" w:rsidP="00223DE1">
            <w:pPr>
              <w:pStyle w:val="TAL"/>
            </w:pPr>
            <w:r w:rsidRPr="00FE7A1B">
              <w:t>TS</w:t>
            </w:r>
            <w:r>
              <w:t> </w:t>
            </w:r>
            <w:r w:rsidRPr="00FE7A1B">
              <w:t>26.247 clause</w:t>
            </w:r>
            <w:r>
              <w:t> </w:t>
            </w:r>
            <w:r w:rsidRPr="00FE7A1B">
              <w:t>10.2.10</w:t>
            </w:r>
          </w:p>
        </w:tc>
        <w:tc>
          <w:tcPr>
            <w:tcW w:w="2803" w:type="dxa"/>
            <w:tcBorders>
              <w:top w:val="nil"/>
              <w:left w:val="nil"/>
              <w:bottom w:val="single" w:sz="4" w:space="0" w:color="auto"/>
              <w:right w:val="single" w:sz="4" w:space="0" w:color="auto"/>
            </w:tcBorders>
            <w:shd w:val="clear" w:color="000000" w:fill="DAE9F8"/>
            <w:noWrap/>
            <w:hideMark/>
          </w:tcPr>
          <w:p w14:paraId="5F4BA902"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@pixelWidth</w:t>
            </w:r>
          </w:p>
        </w:tc>
        <w:tc>
          <w:tcPr>
            <w:tcW w:w="2016" w:type="dxa"/>
            <w:tcBorders>
              <w:top w:val="nil"/>
              <w:left w:val="nil"/>
              <w:bottom w:val="single" w:sz="4" w:space="0" w:color="auto"/>
              <w:right w:val="single" w:sz="12" w:space="0" w:color="auto"/>
            </w:tcBorders>
            <w:shd w:val="clear" w:color="000000" w:fill="DAE9F8"/>
            <w:noWrap/>
            <w:hideMark/>
          </w:tcPr>
          <w:p w14:paraId="749F9E4B" w14:textId="77777777" w:rsidR="005B54ED" w:rsidRPr="00FE7A1B" w:rsidRDefault="005B54ED" w:rsidP="00223DE1">
            <w:pPr>
              <w:pStyle w:val="TAL"/>
            </w:pPr>
            <w:r w:rsidRPr="00FE7A1B">
              <w:t>Width of screen pixel (mm)</w:t>
            </w:r>
          </w:p>
        </w:tc>
        <w:tc>
          <w:tcPr>
            <w:tcW w:w="2442" w:type="dxa"/>
            <w:tcBorders>
              <w:top w:val="nil"/>
              <w:left w:val="nil"/>
              <w:bottom w:val="single" w:sz="4" w:space="0" w:color="auto"/>
              <w:right w:val="single" w:sz="4" w:space="0" w:color="auto"/>
            </w:tcBorders>
            <w:shd w:val="clear" w:color="000000" w:fill="595959"/>
            <w:noWrap/>
          </w:tcPr>
          <w:p w14:paraId="2A88AB05"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8159763" w14:textId="77777777" w:rsidR="005B54ED" w:rsidRPr="00FE7A1B" w:rsidRDefault="005B54ED" w:rsidP="00223DE1">
            <w:pPr>
              <w:pStyle w:val="TAL"/>
            </w:pPr>
          </w:p>
        </w:tc>
      </w:tr>
      <w:tr w:rsidR="005B54ED" w:rsidRPr="00FE7A1B" w14:paraId="27DF5DF1"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536EE953"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60F9FCDA"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1662004"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5E73E13"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43454C39"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E9F8"/>
            <w:noWrap/>
            <w:hideMark/>
          </w:tcPr>
          <w:p w14:paraId="548A0125" w14:textId="77777777" w:rsidR="005B54ED" w:rsidRPr="00FE7A1B" w:rsidRDefault="005B54ED" w:rsidP="00223DE1">
            <w:pPr>
              <w:pStyle w:val="TAL"/>
            </w:pPr>
            <w:r w:rsidRPr="00FE7A1B">
              <w:t>TS</w:t>
            </w:r>
            <w:r>
              <w:t> </w:t>
            </w:r>
            <w:r w:rsidRPr="00FE7A1B">
              <w:t>26.247 clause</w:t>
            </w:r>
            <w:r>
              <w:t> </w:t>
            </w:r>
            <w:r w:rsidRPr="00FE7A1B">
              <w:t>10.2.10</w:t>
            </w:r>
          </w:p>
        </w:tc>
        <w:tc>
          <w:tcPr>
            <w:tcW w:w="2803" w:type="dxa"/>
            <w:tcBorders>
              <w:top w:val="nil"/>
              <w:left w:val="nil"/>
              <w:bottom w:val="single" w:sz="4" w:space="0" w:color="auto"/>
              <w:right w:val="single" w:sz="4" w:space="0" w:color="auto"/>
            </w:tcBorders>
            <w:shd w:val="clear" w:color="000000" w:fill="DAE9F8"/>
            <w:noWrap/>
            <w:hideMark/>
          </w:tcPr>
          <w:p w14:paraId="4D5ACB7F"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2F3DA5EC" w14:textId="77777777" w:rsidR="005B54ED" w:rsidRPr="00FE7A1B" w:rsidRDefault="005B54ED" w:rsidP="00223DE1">
            <w:pPr>
              <w:pStyle w:val="TAL"/>
            </w:pPr>
            <w:r w:rsidRPr="00FE7A1B">
              <w:t>Height of screen pixel (mm)</w:t>
            </w:r>
          </w:p>
        </w:tc>
        <w:tc>
          <w:tcPr>
            <w:tcW w:w="2442" w:type="dxa"/>
            <w:tcBorders>
              <w:top w:val="nil"/>
              <w:left w:val="nil"/>
              <w:bottom w:val="single" w:sz="4" w:space="0" w:color="auto"/>
              <w:right w:val="single" w:sz="4" w:space="0" w:color="auto"/>
            </w:tcBorders>
            <w:shd w:val="clear" w:color="000000" w:fill="595959"/>
            <w:noWrap/>
          </w:tcPr>
          <w:p w14:paraId="6B131FF4"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7BDCFF2" w14:textId="77777777" w:rsidR="005B54ED" w:rsidRPr="00FE7A1B" w:rsidRDefault="005B54ED" w:rsidP="00223DE1">
            <w:pPr>
              <w:pStyle w:val="TAL"/>
            </w:pPr>
          </w:p>
        </w:tc>
      </w:tr>
      <w:tr w:rsidR="005B54ED" w:rsidRPr="00FE7A1B" w14:paraId="4D9018FA" w14:textId="77777777" w:rsidTr="00223DE1">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F23B706" w14:textId="77777777" w:rsidR="005B54ED" w:rsidRPr="00FE7A1B" w:rsidRDefault="005B54ED" w:rsidP="00223DE1">
            <w:pPr>
              <w:pStyle w:val="TAL"/>
              <w:keepNext w:val="0"/>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58313E2A" w14:textId="77777777" w:rsidR="005B54ED" w:rsidRPr="00FE7A1B" w:rsidRDefault="005B54ED" w:rsidP="00223DE1">
            <w:pPr>
              <w:pStyle w:val="TAC"/>
              <w:keepNext w:val="0"/>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42ABB0E" w14:textId="77777777" w:rsidR="005B54ED" w:rsidRPr="00FE7A1B" w:rsidRDefault="005B54ED" w:rsidP="00223DE1">
            <w:pPr>
              <w:pStyle w:val="TAL"/>
              <w:keepNext w:val="0"/>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656F436" w14:textId="77777777" w:rsidR="005B54ED" w:rsidRPr="00FE7A1B" w:rsidRDefault="005B54ED" w:rsidP="00223DE1">
            <w:pPr>
              <w:pStyle w:val="TAL"/>
              <w:keepNext w:val="0"/>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70E37349" w14:textId="77777777" w:rsidR="005B54ED" w:rsidRPr="00FE7A1B" w:rsidRDefault="005B54ED" w:rsidP="00223DE1">
            <w:pPr>
              <w:pStyle w:val="TAL"/>
              <w:keepNext w:val="0"/>
            </w:pPr>
          </w:p>
        </w:tc>
        <w:tc>
          <w:tcPr>
            <w:tcW w:w="1418" w:type="dxa"/>
            <w:tcBorders>
              <w:top w:val="nil"/>
              <w:left w:val="nil"/>
              <w:bottom w:val="nil"/>
              <w:right w:val="single" w:sz="4" w:space="0" w:color="auto"/>
            </w:tcBorders>
            <w:shd w:val="clear" w:color="000000" w:fill="DAE9F8"/>
            <w:noWrap/>
            <w:hideMark/>
          </w:tcPr>
          <w:p w14:paraId="60CAB626" w14:textId="77777777" w:rsidR="005B54ED" w:rsidRPr="00FE7A1B" w:rsidRDefault="005B54ED" w:rsidP="00223DE1">
            <w:pPr>
              <w:pStyle w:val="TAL"/>
              <w:keepNext w:val="0"/>
            </w:pPr>
            <w:r w:rsidRPr="00FE7A1B">
              <w:t>TS</w:t>
            </w:r>
            <w:r>
              <w:t> </w:t>
            </w:r>
            <w:r w:rsidRPr="00FE7A1B">
              <w:t>26.247 clause</w:t>
            </w:r>
            <w:r>
              <w:t> </w:t>
            </w:r>
            <w:r w:rsidRPr="00FE7A1B">
              <w:t>10.2.10</w:t>
            </w:r>
          </w:p>
        </w:tc>
        <w:tc>
          <w:tcPr>
            <w:tcW w:w="2803" w:type="dxa"/>
            <w:tcBorders>
              <w:top w:val="nil"/>
              <w:left w:val="nil"/>
              <w:bottom w:val="nil"/>
              <w:right w:val="single" w:sz="4" w:space="0" w:color="auto"/>
            </w:tcBorders>
            <w:shd w:val="clear" w:color="000000" w:fill="DAE9F8"/>
            <w:noWrap/>
            <w:hideMark/>
          </w:tcPr>
          <w:p w14:paraId="5BBAA8BE" w14:textId="77777777" w:rsidR="005B54ED" w:rsidRPr="00FE7A1B" w:rsidRDefault="005B54ED" w:rsidP="00223DE1">
            <w:pPr>
              <w:pStyle w:val="TAL"/>
              <w:keepNext w:val="0"/>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@fieldOfView</w:t>
            </w:r>
          </w:p>
        </w:tc>
        <w:tc>
          <w:tcPr>
            <w:tcW w:w="2016" w:type="dxa"/>
            <w:tcBorders>
              <w:top w:val="nil"/>
              <w:left w:val="nil"/>
              <w:bottom w:val="nil"/>
              <w:right w:val="single" w:sz="12" w:space="0" w:color="auto"/>
            </w:tcBorders>
            <w:shd w:val="clear" w:color="000000" w:fill="DAE9F8"/>
            <w:noWrap/>
            <w:hideMark/>
          </w:tcPr>
          <w:p w14:paraId="22E8722B" w14:textId="77777777" w:rsidR="005B54ED" w:rsidRPr="00FE7A1B" w:rsidRDefault="005B54ED" w:rsidP="00223DE1">
            <w:pPr>
              <w:pStyle w:val="TAL"/>
              <w:keepNext w:val="0"/>
            </w:pPr>
            <w:r w:rsidRPr="00FE7A1B">
              <w:t>Horizontal angle subtended at eye by screen (degrees)</w:t>
            </w:r>
          </w:p>
        </w:tc>
        <w:tc>
          <w:tcPr>
            <w:tcW w:w="2442" w:type="dxa"/>
            <w:tcBorders>
              <w:top w:val="nil"/>
              <w:left w:val="nil"/>
              <w:bottom w:val="nil"/>
              <w:right w:val="single" w:sz="4" w:space="0" w:color="auto"/>
            </w:tcBorders>
            <w:shd w:val="clear" w:color="000000" w:fill="595959"/>
            <w:noWrap/>
          </w:tcPr>
          <w:p w14:paraId="4A7099BD" w14:textId="77777777" w:rsidR="005B54ED" w:rsidRPr="00F3432A" w:rsidRDefault="005B54ED" w:rsidP="00223DE1">
            <w:pPr>
              <w:pStyle w:val="TAL"/>
              <w:keepNext w:val="0"/>
              <w:rPr>
                <w:rStyle w:val="Codechar"/>
              </w:rPr>
            </w:pPr>
          </w:p>
        </w:tc>
        <w:tc>
          <w:tcPr>
            <w:tcW w:w="1625" w:type="dxa"/>
            <w:tcBorders>
              <w:top w:val="nil"/>
              <w:left w:val="nil"/>
              <w:bottom w:val="nil"/>
              <w:right w:val="single" w:sz="12" w:space="0" w:color="auto"/>
            </w:tcBorders>
            <w:shd w:val="clear" w:color="000000" w:fill="595959"/>
            <w:noWrap/>
          </w:tcPr>
          <w:p w14:paraId="5CC6B163" w14:textId="77777777" w:rsidR="005B54ED" w:rsidRPr="00FE7A1B" w:rsidRDefault="005B54ED" w:rsidP="00223DE1">
            <w:pPr>
              <w:pStyle w:val="TAL"/>
              <w:keepNext w:val="0"/>
            </w:pPr>
          </w:p>
        </w:tc>
      </w:tr>
      <w:tr w:rsidR="005B54ED" w:rsidRPr="00FE7A1B" w:rsidDel="00903718" w14:paraId="7527B8A9" w14:textId="4E977C0A" w:rsidTr="00223DE1">
        <w:trPr>
          <w:trHeight w:val="300"/>
          <w:del w:id="1275" w:author="Thomas Stockhammer (26-B)" w:date="2026-02-03T07:18:00Z"/>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2C1B0BE2" w14:textId="2A87001C" w:rsidR="005B54ED" w:rsidRPr="00FE7A1B" w:rsidDel="00903718" w:rsidRDefault="005B54ED" w:rsidP="00223DE1">
            <w:pPr>
              <w:pStyle w:val="TAL"/>
              <w:rPr>
                <w:del w:id="1276" w:author="Thomas Stockhammer (26-B)" w:date="2026-02-03T07:18:00Z" w16du:dateUtc="2026-02-03T06:18:00Z"/>
              </w:rPr>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24A3A782" w14:textId="181C0B44" w:rsidR="005B54ED" w:rsidRPr="00FE7A1B" w:rsidDel="00903718" w:rsidRDefault="005B54ED" w:rsidP="00223DE1">
            <w:pPr>
              <w:pStyle w:val="TAC"/>
              <w:jc w:val="left"/>
              <w:rPr>
                <w:del w:id="1277" w:author="Thomas Stockhammer (26-B)" w:date="2026-02-03T07:18:00Z" w16du:dateUtc="2026-02-03T06:18:00Z"/>
              </w:rPr>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355DE7DD" w14:textId="06E8E20F" w:rsidR="005B54ED" w:rsidRPr="00FE7A1B" w:rsidDel="00903718" w:rsidRDefault="005B54ED" w:rsidP="00223DE1">
            <w:pPr>
              <w:pStyle w:val="TAL"/>
              <w:rPr>
                <w:del w:id="1278" w:author="Thomas Stockhammer (26-B)" w:date="2026-02-03T07:18:00Z" w16du:dateUtc="2026-02-03T06:18:00Z"/>
              </w:rPr>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6E94E79E" w14:textId="2F350F53" w:rsidR="005B54ED" w:rsidRPr="00FE7A1B" w:rsidDel="00903718" w:rsidRDefault="005B54ED" w:rsidP="00223DE1">
            <w:pPr>
              <w:pStyle w:val="TAL"/>
              <w:rPr>
                <w:del w:id="1279" w:author="Thomas Stockhammer (26-B)" w:date="2026-02-03T07:18:00Z" w16du:dateUtc="2026-02-03T06:18:00Z"/>
              </w:rPr>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61868C89" w14:textId="2199ADA2" w:rsidR="005B54ED" w:rsidRPr="00FE7A1B" w:rsidDel="00903718" w:rsidRDefault="005B54ED" w:rsidP="00223DE1">
            <w:pPr>
              <w:pStyle w:val="TAL"/>
              <w:rPr>
                <w:del w:id="1280" w:author="Thomas Stockhammer (26-B)" w:date="2026-02-03T07:18:00Z" w16du:dateUtc="2026-02-03T06:18:00Z"/>
              </w:rPr>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01CA5298" w14:textId="65BCFD62" w:rsidR="005B54ED" w:rsidRPr="00FE7A1B" w:rsidDel="00903718" w:rsidRDefault="005B54ED" w:rsidP="00223DE1">
            <w:pPr>
              <w:pStyle w:val="TAL"/>
              <w:rPr>
                <w:del w:id="1281" w:author="Thomas Stockhammer (26-B)" w:date="2026-02-03T07:18:00Z" w16du:dateUtc="2026-02-03T06:18:00Z"/>
              </w:rPr>
            </w:pPr>
            <w:del w:id="1282" w:author="Thomas Stockhammer (26-B)" w:date="2026-02-03T07:18:00Z" w16du:dateUtc="2026-02-03T06:18:00Z">
              <w:r w:rsidRPr="00FE7A1B" w:rsidDel="00903718">
                <w:delText>TS</w:delText>
              </w:r>
              <w:r w:rsidDel="00903718">
                <w:delText> </w:delText>
              </w:r>
              <w:r w:rsidRPr="00FE7A1B" w:rsidDel="00903718">
                <w:delText>26.247 clause</w:delText>
              </w:r>
              <w:r w:rsidDel="00903718">
                <w:delText> </w:delText>
              </w:r>
              <w:r w:rsidRPr="00FE7A1B" w:rsidDel="00903718">
                <w:delText>10.2.5</w:delText>
              </w:r>
            </w:del>
          </w:p>
        </w:tc>
        <w:tc>
          <w:tcPr>
            <w:tcW w:w="2803" w:type="dxa"/>
            <w:tcBorders>
              <w:top w:val="single" w:sz="12" w:space="0" w:color="auto"/>
              <w:left w:val="nil"/>
              <w:bottom w:val="single" w:sz="4" w:space="0" w:color="auto"/>
              <w:right w:val="single" w:sz="4" w:space="0" w:color="auto"/>
            </w:tcBorders>
            <w:shd w:val="clear" w:color="000000" w:fill="DAF2D0"/>
            <w:noWrap/>
            <w:hideMark/>
          </w:tcPr>
          <w:p w14:paraId="49CF3722" w14:textId="3B1AEB9D" w:rsidR="005B54ED" w:rsidRPr="00FE7A1B" w:rsidDel="00903718" w:rsidRDefault="005B54ED" w:rsidP="00223DE1">
            <w:pPr>
              <w:pStyle w:val="TAL"/>
              <w:rPr>
                <w:del w:id="1283" w:author="Thomas Stockhammer (26-B)" w:date="2026-02-03T07:18:00Z" w16du:dateUtc="2026-02-03T06:18:00Z"/>
                <w:rFonts w:ascii="Courier New" w:hAnsi="Courier New" w:cs="Courier New"/>
                <w:b/>
                <w:sz w:val="16"/>
                <w:szCs w:val="16"/>
              </w:rPr>
            </w:pPr>
            <w:del w:id="1284" w:author="Thomas Stockhammer (26-B)" w:date="2026-02-03T07:18:00Z" w16du:dateUtc="2026-02-03T06:18:00Z">
              <w:r w:rsidRPr="00FE7A1B" w:rsidDel="00903718">
                <w:rPr>
                  <w:rFonts w:ascii="Courier New" w:hAnsi="Courier New" w:cs="Courier New"/>
                  <w:b/>
                  <w:sz w:val="16"/>
                  <w:szCs w:val="16"/>
                </w:rPr>
                <w:delText>ReceptionReport/QoeReport/‌QoEMetric/InitialPlayoutDelay</w:delText>
              </w:r>
            </w:del>
          </w:p>
        </w:tc>
        <w:tc>
          <w:tcPr>
            <w:tcW w:w="2016" w:type="dxa"/>
            <w:tcBorders>
              <w:top w:val="single" w:sz="12" w:space="0" w:color="auto"/>
              <w:left w:val="nil"/>
              <w:bottom w:val="single" w:sz="4" w:space="0" w:color="auto"/>
              <w:right w:val="single" w:sz="4" w:space="0" w:color="auto"/>
            </w:tcBorders>
            <w:shd w:val="clear" w:color="000000" w:fill="DAF2D0"/>
            <w:noWrap/>
            <w:hideMark/>
          </w:tcPr>
          <w:p w14:paraId="2D82E9BF" w14:textId="6718C005" w:rsidR="005B54ED" w:rsidRPr="00FE7A1B" w:rsidDel="00903718" w:rsidRDefault="005B54ED" w:rsidP="00223DE1">
            <w:pPr>
              <w:pStyle w:val="TAL"/>
              <w:rPr>
                <w:del w:id="1285" w:author="Thomas Stockhammer (26-B)" w:date="2026-02-03T07:18:00Z" w16du:dateUtc="2026-02-03T06:18:00Z"/>
              </w:rPr>
            </w:pPr>
            <w:commentRangeStart w:id="1286"/>
            <w:del w:id="1287" w:author="Thomas Stockhammer (26-B)" w:date="2026-02-03T07:18:00Z" w16du:dateUtc="2026-02-03T06:18:00Z">
              <w:r w:rsidRPr="00FE7A1B" w:rsidDel="00903718">
                <w:delText>Initial playout delay</w:delText>
              </w:r>
              <w:commentRangeEnd w:id="1286"/>
              <w:r w:rsidRPr="00FE7A1B" w:rsidDel="00903718">
                <w:rPr>
                  <w:rStyle w:val="CommentReference"/>
                  <w:sz w:val="18"/>
                </w:rPr>
                <w:commentReference w:id="1286"/>
              </w:r>
            </w:del>
          </w:p>
        </w:tc>
        <w:tc>
          <w:tcPr>
            <w:tcW w:w="2442" w:type="dxa"/>
            <w:tcBorders>
              <w:top w:val="single" w:sz="12" w:space="0" w:color="auto"/>
              <w:left w:val="nil"/>
              <w:bottom w:val="single" w:sz="4" w:space="0" w:color="auto"/>
              <w:right w:val="single" w:sz="4" w:space="0" w:color="auto"/>
            </w:tcBorders>
            <w:shd w:val="clear" w:color="000000" w:fill="595959"/>
            <w:noWrap/>
          </w:tcPr>
          <w:p w14:paraId="124E1F6D" w14:textId="3B8B6E09" w:rsidR="005B54ED" w:rsidRPr="00F3432A" w:rsidDel="00903718" w:rsidRDefault="005B54ED" w:rsidP="00223DE1">
            <w:pPr>
              <w:pStyle w:val="TAL"/>
              <w:rPr>
                <w:del w:id="1288" w:author="Thomas Stockhammer (26-B)" w:date="2026-02-03T07:18:00Z" w16du:dateUtc="2026-02-03T06:18:00Z"/>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tcPr>
          <w:p w14:paraId="5A1866AC" w14:textId="6F093086" w:rsidR="005B54ED" w:rsidRPr="00FE7A1B" w:rsidDel="00903718" w:rsidRDefault="005B54ED" w:rsidP="00223DE1">
            <w:pPr>
              <w:pStyle w:val="TAL"/>
              <w:rPr>
                <w:del w:id="1289" w:author="Thomas Stockhammer (26-B)" w:date="2026-02-03T07:18:00Z" w16du:dateUtc="2026-02-03T06:18:00Z"/>
              </w:rPr>
            </w:pPr>
          </w:p>
        </w:tc>
      </w:tr>
      <w:tr w:rsidR="005B54ED" w:rsidRPr="00FE7A1B" w:rsidDel="00A86159" w14:paraId="377D1449" w14:textId="73FBB429" w:rsidTr="00223DE1">
        <w:trPr>
          <w:trHeight w:val="290"/>
          <w:del w:id="1290" w:author="Thomas Stockhammer (26-B)" w:date="2026-02-03T07:13:00Z"/>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0FE425FB" w14:textId="6BD1C168" w:rsidR="005B54ED" w:rsidRPr="00FE7A1B" w:rsidDel="00A86159" w:rsidRDefault="005B54ED" w:rsidP="00223DE1">
            <w:pPr>
              <w:pStyle w:val="TAL"/>
              <w:rPr>
                <w:del w:id="1291" w:author="Thomas Stockhammer (26-B)" w:date="2026-02-03T07:13:00Z" w16du:dateUtc="2026-02-03T06:13:00Z"/>
              </w:rPr>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E91C7F4" w14:textId="68F5B53B" w:rsidR="005B54ED" w:rsidRPr="00FE7A1B" w:rsidDel="00A86159" w:rsidRDefault="005B54ED" w:rsidP="00223DE1">
            <w:pPr>
              <w:pStyle w:val="TAC"/>
              <w:jc w:val="left"/>
              <w:rPr>
                <w:del w:id="1292" w:author="Thomas Stockhammer (26-B)" w:date="2026-02-03T07:13:00Z" w16du:dateUtc="2026-02-03T06:13:00Z"/>
              </w:rPr>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9B0B733" w14:textId="35367B6A" w:rsidR="005B54ED" w:rsidRPr="00FE7A1B" w:rsidDel="00A86159" w:rsidRDefault="005B54ED" w:rsidP="00223DE1">
            <w:pPr>
              <w:pStyle w:val="TAL"/>
              <w:rPr>
                <w:del w:id="1293" w:author="Thomas Stockhammer (26-B)" w:date="2026-02-03T07:13:00Z" w16du:dateUtc="2026-02-03T06:13:00Z"/>
              </w:rPr>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B711E62" w14:textId="06296954" w:rsidR="005B54ED" w:rsidRPr="00FE7A1B" w:rsidDel="00A86159" w:rsidRDefault="005B54ED" w:rsidP="00223DE1">
            <w:pPr>
              <w:pStyle w:val="TAL"/>
              <w:rPr>
                <w:del w:id="1294" w:author="Thomas Stockhammer (26-B)" w:date="2026-02-03T07:13:00Z" w16du:dateUtc="2026-02-03T06:13:00Z"/>
              </w:rPr>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0DA75D03" w14:textId="7DBA6A7E" w:rsidR="005B54ED" w:rsidRPr="00FE7A1B" w:rsidDel="00A86159" w:rsidRDefault="005B54ED" w:rsidP="00223DE1">
            <w:pPr>
              <w:pStyle w:val="TAL"/>
              <w:rPr>
                <w:del w:id="1295" w:author="Thomas Stockhammer (26-B)" w:date="2026-02-03T07:13:00Z" w16du:dateUtc="2026-02-03T06:13:00Z"/>
              </w:rPr>
            </w:pPr>
          </w:p>
        </w:tc>
        <w:tc>
          <w:tcPr>
            <w:tcW w:w="1418" w:type="dxa"/>
            <w:tcBorders>
              <w:top w:val="nil"/>
              <w:left w:val="nil"/>
              <w:bottom w:val="single" w:sz="4" w:space="0" w:color="auto"/>
              <w:right w:val="single" w:sz="4" w:space="0" w:color="auto"/>
            </w:tcBorders>
            <w:shd w:val="clear" w:color="000000" w:fill="DAF2D0"/>
            <w:noWrap/>
            <w:hideMark/>
          </w:tcPr>
          <w:p w14:paraId="68A7F389" w14:textId="36DD34B9" w:rsidR="005B54ED" w:rsidRPr="00FE7A1B" w:rsidDel="00A86159" w:rsidRDefault="005B54ED" w:rsidP="00223DE1">
            <w:pPr>
              <w:pStyle w:val="TAL"/>
              <w:rPr>
                <w:del w:id="1296" w:author="Thomas Stockhammer (26-B)" w:date="2026-02-03T07:13:00Z" w16du:dateUtc="2026-02-03T06:13:00Z"/>
              </w:rPr>
            </w:pPr>
            <w:del w:id="1297" w:author="Thomas Stockhammer (26-B)" w:date="2026-02-03T07:13:00Z" w16du:dateUtc="2026-02-03T06:13:00Z">
              <w:r w:rsidRPr="00FE7A1B" w:rsidDel="00A86159">
                <w:delText>TS</w:delText>
              </w:r>
              <w:r w:rsidDel="00A86159">
                <w:delText> </w:delText>
              </w:r>
              <w:r w:rsidRPr="00FE7A1B" w:rsidDel="00A86159">
                <w:delText>26.247 clause</w:delText>
              </w:r>
              <w:r w:rsidDel="00A86159">
                <w:delText> </w:delText>
              </w:r>
              <w:r w:rsidRPr="00FE7A1B" w:rsidDel="00A86159">
                <w:delText>10.2.9</w:delText>
              </w:r>
            </w:del>
          </w:p>
        </w:tc>
        <w:tc>
          <w:tcPr>
            <w:tcW w:w="2803" w:type="dxa"/>
            <w:tcBorders>
              <w:top w:val="nil"/>
              <w:left w:val="nil"/>
              <w:bottom w:val="single" w:sz="4" w:space="0" w:color="auto"/>
              <w:right w:val="single" w:sz="4" w:space="0" w:color="auto"/>
            </w:tcBorders>
            <w:shd w:val="clear" w:color="000000" w:fill="DAF2D0"/>
            <w:noWrap/>
            <w:hideMark/>
          </w:tcPr>
          <w:p w14:paraId="0E36B87F" w14:textId="2F08C983" w:rsidR="005B54ED" w:rsidRPr="00FE7A1B" w:rsidDel="00A86159" w:rsidRDefault="005B54ED" w:rsidP="00223DE1">
            <w:pPr>
              <w:pStyle w:val="TAL"/>
              <w:rPr>
                <w:del w:id="1298" w:author="Thomas Stockhammer (26-B)" w:date="2026-02-03T07:13:00Z" w16du:dateUtc="2026-02-03T06:13:00Z"/>
                <w:rFonts w:ascii="Courier New" w:hAnsi="Courier New" w:cs="Courier New"/>
                <w:b/>
                <w:sz w:val="16"/>
                <w:szCs w:val="16"/>
              </w:rPr>
            </w:pPr>
            <w:del w:id="1299" w:author="Thomas Stockhammer (26-B)" w:date="2026-02-03T07:13:00Z" w16du:dateUtc="2026-02-03T06:13:00Z">
              <w:r w:rsidRPr="00FE7A1B" w:rsidDel="00A86159">
                <w:rPr>
                  <w:rFonts w:ascii="Courier New" w:hAnsi="Courier New" w:cs="Courier New"/>
                  <w:b/>
                  <w:sz w:val="16"/>
                  <w:szCs w:val="16"/>
                </w:rPr>
                <w:delText>ReceptionReport/QoeReport/‌QoEMetric/PlayoutDelayfor‌MediaStartup</w:delText>
              </w:r>
            </w:del>
          </w:p>
        </w:tc>
        <w:tc>
          <w:tcPr>
            <w:tcW w:w="2016" w:type="dxa"/>
            <w:tcBorders>
              <w:top w:val="nil"/>
              <w:left w:val="nil"/>
              <w:bottom w:val="single" w:sz="4" w:space="0" w:color="auto"/>
              <w:right w:val="single" w:sz="4" w:space="0" w:color="auto"/>
            </w:tcBorders>
            <w:shd w:val="clear" w:color="000000" w:fill="DAF2D0"/>
            <w:noWrap/>
            <w:hideMark/>
          </w:tcPr>
          <w:p w14:paraId="64509EED" w14:textId="577C47C6" w:rsidR="005B54ED" w:rsidRPr="00FE7A1B" w:rsidDel="00A86159" w:rsidRDefault="005B54ED" w:rsidP="00223DE1">
            <w:pPr>
              <w:pStyle w:val="TAL"/>
              <w:rPr>
                <w:del w:id="1300" w:author="Thomas Stockhammer (26-B)" w:date="2026-02-03T07:13:00Z" w16du:dateUtc="2026-02-03T06:13:00Z"/>
              </w:rPr>
            </w:pPr>
            <w:commentRangeStart w:id="1301"/>
            <w:del w:id="1302" w:author="Thomas Stockhammer (26-B)" w:date="2026-02-03T07:13:00Z" w16du:dateUtc="2026-02-03T06:13:00Z">
              <w:r w:rsidRPr="00FE7A1B" w:rsidDel="00A86159">
                <w:delText>Media playout start-up delay</w:delText>
              </w:r>
              <w:commentRangeEnd w:id="1301"/>
              <w:r w:rsidRPr="00FE7A1B" w:rsidDel="00A86159">
                <w:rPr>
                  <w:rStyle w:val="CommentReference"/>
                  <w:sz w:val="18"/>
                </w:rPr>
                <w:commentReference w:id="1301"/>
              </w:r>
            </w:del>
          </w:p>
        </w:tc>
        <w:tc>
          <w:tcPr>
            <w:tcW w:w="2442" w:type="dxa"/>
            <w:tcBorders>
              <w:top w:val="nil"/>
              <w:left w:val="nil"/>
              <w:bottom w:val="single" w:sz="4" w:space="0" w:color="auto"/>
              <w:right w:val="single" w:sz="4" w:space="0" w:color="auto"/>
            </w:tcBorders>
            <w:shd w:val="clear" w:color="000000" w:fill="595959"/>
            <w:noWrap/>
          </w:tcPr>
          <w:p w14:paraId="03EDCC2F" w14:textId="55DA57E3" w:rsidR="005B54ED" w:rsidRPr="00F3432A" w:rsidDel="00A86159" w:rsidRDefault="005B54ED" w:rsidP="00223DE1">
            <w:pPr>
              <w:pStyle w:val="TAL"/>
              <w:rPr>
                <w:del w:id="1303" w:author="Thomas Stockhammer (26-B)" w:date="2026-02-03T07:13:00Z" w16du:dateUtc="2026-02-03T06:13:00Z"/>
                <w:rStyle w:val="Codechar"/>
              </w:rPr>
            </w:pPr>
          </w:p>
        </w:tc>
        <w:tc>
          <w:tcPr>
            <w:tcW w:w="1625" w:type="dxa"/>
            <w:tcBorders>
              <w:top w:val="nil"/>
              <w:left w:val="nil"/>
              <w:bottom w:val="single" w:sz="4" w:space="0" w:color="auto"/>
              <w:right w:val="single" w:sz="12" w:space="0" w:color="auto"/>
            </w:tcBorders>
            <w:shd w:val="clear" w:color="000000" w:fill="595959"/>
            <w:noWrap/>
          </w:tcPr>
          <w:p w14:paraId="54BED1A2" w14:textId="346A7AF4" w:rsidR="005B54ED" w:rsidRPr="00FE7A1B" w:rsidDel="00A86159" w:rsidRDefault="005B54ED" w:rsidP="00223DE1">
            <w:pPr>
              <w:pStyle w:val="TAL"/>
              <w:rPr>
                <w:del w:id="1304" w:author="Thomas Stockhammer (26-B)" w:date="2026-02-03T07:13:00Z" w16du:dateUtc="2026-02-03T06:13:00Z"/>
              </w:rPr>
            </w:pPr>
          </w:p>
        </w:tc>
      </w:tr>
      <w:tr w:rsidR="005B54ED" w:rsidRPr="00FE7A1B" w14:paraId="61393EBE"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F2D0"/>
            <w:noWrap/>
            <w:hideMark/>
          </w:tcPr>
          <w:p w14:paraId="54800597" w14:textId="77777777" w:rsidR="005B54ED" w:rsidRPr="00FE7A1B" w:rsidRDefault="005B54ED" w:rsidP="00223DE1">
            <w:pPr>
              <w:pStyle w:val="TAL"/>
            </w:pPr>
            <w:r w:rsidRPr="00FE7A1B">
              <w:t>CMCD-Status</w:t>
            </w:r>
          </w:p>
        </w:tc>
        <w:tc>
          <w:tcPr>
            <w:tcW w:w="708" w:type="dxa"/>
            <w:tcBorders>
              <w:top w:val="single" w:sz="4" w:space="0" w:color="auto"/>
              <w:left w:val="single" w:sz="4" w:space="0" w:color="auto"/>
              <w:bottom w:val="single" w:sz="4" w:space="0" w:color="auto"/>
              <w:right w:val="single" w:sz="4" w:space="0" w:color="auto"/>
            </w:tcBorders>
            <w:shd w:val="clear" w:color="000000" w:fill="DAF2D0"/>
            <w:noWrap/>
            <w:hideMark/>
          </w:tcPr>
          <w:p w14:paraId="4E636039" w14:textId="77777777" w:rsidR="005B54ED" w:rsidRPr="00FE7A1B" w:rsidRDefault="005B54ED" w:rsidP="00223DE1">
            <w:pPr>
              <w:pStyle w:val="TAC"/>
              <w:jc w:val="left"/>
            </w:pPr>
            <w:r w:rsidRPr="00FE7A1B">
              <w:t>rtp</w:t>
            </w:r>
          </w:p>
        </w:tc>
        <w:tc>
          <w:tcPr>
            <w:tcW w:w="1308" w:type="dxa"/>
            <w:tcBorders>
              <w:top w:val="single" w:sz="4" w:space="0" w:color="auto"/>
              <w:left w:val="single" w:sz="4" w:space="0" w:color="auto"/>
              <w:bottom w:val="single" w:sz="4" w:space="0" w:color="auto"/>
              <w:right w:val="single" w:sz="4" w:space="0" w:color="auto"/>
            </w:tcBorders>
            <w:shd w:val="clear" w:color="000000" w:fill="DAF2D0"/>
            <w:noWrap/>
            <w:hideMark/>
          </w:tcPr>
          <w:p w14:paraId="556F59E6" w14:textId="77777777" w:rsidR="005B54ED" w:rsidRPr="00FE7A1B" w:rsidRDefault="005B54ED" w:rsidP="00223DE1">
            <w:pPr>
              <w:pStyle w:val="TAL"/>
            </w:pPr>
            <w:r w:rsidRPr="00FE7A1B">
              <w:t>Requested maximum throughput</w:t>
            </w:r>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BD8BBAD" w14:textId="77777777" w:rsidR="005B54ED" w:rsidRPr="00FE7A1B" w:rsidRDefault="005B54ED" w:rsidP="00223DE1">
            <w:pPr>
              <w:pStyle w:val="TAL"/>
            </w:pPr>
            <w:ins w:id="1305"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hideMark/>
          </w:tcPr>
          <w:p w14:paraId="34A49DA3" w14:textId="77777777" w:rsidR="005B54ED" w:rsidRPr="00FE7A1B" w:rsidRDefault="005B54ED" w:rsidP="00223DE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2A403C20"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7D4F5D28"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4" w:space="0" w:color="auto"/>
            </w:tcBorders>
            <w:shd w:val="clear" w:color="000000" w:fill="595959"/>
            <w:noWrap/>
          </w:tcPr>
          <w:p w14:paraId="68B5B6F3"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1E386604"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74AE63D8" w14:textId="77777777" w:rsidR="005B54ED" w:rsidRPr="00FE7A1B" w:rsidRDefault="005B54ED" w:rsidP="00223DE1">
            <w:pPr>
              <w:pStyle w:val="TAL"/>
            </w:pPr>
          </w:p>
        </w:tc>
      </w:tr>
      <w:tr w:rsidR="005B54ED" w:rsidRPr="00FE7A1B" w14:paraId="43C88C21"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F2D0"/>
            <w:noWrap/>
            <w:hideMark/>
          </w:tcPr>
          <w:p w14:paraId="6C28E0CD" w14:textId="77777777" w:rsidR="005B54ED" w:rsidRPr="00FE7A1B" w:rsidRDefault="005B54ED" w:rsidP="00223DE1">
            <w:pPr>
              <w:pStyle w:val="TAL"/>
            </w:pPr>
            <w:r w:rsidRPr="00FE7A1B">
              <w:t>CMCD-Status</w:t>
            </w:r>
          </w:p>
        </w:tc>
        <w:tc>
          <w:tcPr>
            <w:tcW w:w="708" w:type="dxa"/>
            <w:tcBorders>
              <w:top w:val="single" w:sz="4" w:space="0" w:color="auto"/>
              <w:left w:val="single" w:sz="4" w:space="0" w:color="auto"/>
              <w:bottom w:val="single" w:sz="4" w:space="0" w:color="auto"/>
              <w:right w:val="single" w:sz="4" w:space="0" w:color="auto"/>
            </w:tcBorders>
            <w:shd w:val="clear" w:color="000000" w:fill="DAF2D0"/>
            <w:noWrap/>
            <w:hideMark/>
          </w:tcPr>
          <w:p w14:paraId="77451A3F" w14:textId="77777777" w:rsidR="005B54ED" w:rsidRPr="00FE7A1B" w:rsidRDefault="005B54ED" w:rsidP="00223DE1">
            <w:pPr>
              <w:pStyle w:val="TAC"/>
              <w:jc w:val="left"/>
            </w:pPr>
            <w:r w:rsidRPr="00FE7A1B">
              <w:t>bs</w:t>
            </w:r>
          </w:p>
        </w:tc>
        <w:tc>
          <w:tcPr>
            <w:tcW w:w="1308" w:type="dxa"/>
            <w:tcBorders>
              <w:top w:val="single" w:sz="4" w:space="0" w:color="auto"/>
              <w:left w:val="single" w:sz="4" w:space="0" w:color="auto"/>
              <w:bottom w:val="single" w:sz="4" w:space="0" w:color="auto"/>
              <w:right w:val="single" w:sz="4" w:space="0" w:color="auto"/>
            </w:tcBorders>
            <w:shd w:val="clear" w:color="000000" w:fill="DAF2D0"/>
            <w:noWrap/>
            <w:hideMark/>
          </w:tcPr>
          <w:p w14:paraId="310CD3CE" w14:textId="77777777" w:rsidR="005B54ED" w:rsidRPr="00FE7A1B" w:rsidRDefault="005B54ED" w:rsidP="00223DE1">
            <w:pPr>
              <w:pStyle w:val="TAL"/>
            </w:pPr>
            <w:r w:rsidRPr="00FE7A1B">
              <w:t>Buffer starvation</w:t>
            </w:r>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26557C" w14:textId="77777777" w:rsidR="005B54ED" w:rsidRPr="00FE7A1B" w:rsidRDefault="005B54ED" w:rsidP="00223DE1">
            <w:pPr>
              <w:pStyle w:val="TAL"/>
            </w:pPr>
            <w:ins w:id="1306"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hideMark/>
          </w:tcPr>
          <w:p w14:paraId="5DAA531B" w14:textId="77777777" w:rsidR="005B54ED" w:rsidRPr="00FE7A1B" w:rsidRDefault="005B54ED" w:rsidP="00223DE1">
            <w:pPr>
              <w:pStyle w:val="TAL"/>
            </w:pPr>
            <w:r w:rsidRPr="00FE7A1B">
              <w:t>Boolean</w:t>
            </w:r>
          </w:p>
        </w:tc>
        <w:tc>
          <w:tcPr>
            <w:tcW w:w="1418" w:type="dxa"/>
            <w:tcBorders>
              <w:top w:val="nil"/>
              <w:left w:val="nil"/>
              <w:bottom w:val="single" w:sz="4" w:space="0" w:color="auto"/>
              <w:right w:val="single" w:sz="4" w:space="0" w:color="auto"/>
            </w:tcBorders>
            <w:shd w:val="clear" w:color="000000" w:fill="595959"/>
            <w:noWrap/>
          </w:tcPr>
          <w:p w14:paraId="6A432393"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2CB8A668"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4" w:space="0" w:color="auto"/>
            </w:tcBorders>
            <w:shd w:val="clear" w:color="000000" w:fill="595959"/>
            <w:noWrap/>
          </w:tcPr>
          <w:p w14:paraId="42D49BC1"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716808E3"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F29DB22" w14:textId="77777777" w:rsidR="005B54ED" w:rsidRPr="00FE7A1B" w:rsidRDefault="005B54ED" w:rsidP="00223DE1">
            <w:pPr>
              <w:pStyle w:val="TAL"/>
            </w:pPr>
          </w:p>
        </w:tc>
      </w:tr>
      <w:tr w:rsidR="00640A99" w:rsidRPr="00FE7A1B" w14:paraId="37324E5C" w14:textId="77777777" w:rsidTr="00223DE1">
        <w:trPr>
          <w:trHeight w:val="290"/>
          <w:ins w:id="1307" w:author="Thomas Stockhammer (26-B)" w:date="2026-02-03T07:06: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7120F842" w14:textId="77777777" w:rsidR="00640A99" w:rsidRPr="00D80176" w:rsidRDefault="00640A99" w:rsidP="00223DE1">
            <w:pPr>
              <w:pStyle w:val="TAL"/>
              <w:rPr>
                <w:ins w:id="1308" w:author="Thomas Stockhammer (26-B)" w:date="2026-02-03T07:06:00Z" w16du:dateUtc="2026-02-03T06:06:00Z"/>
              </w:rPr>
            </w:pPr>
            <w:ins w:id="1309" w:author="Thomas Stockhammer (26-B)" w:date="2026-02-03T07:06:00Z" w16du:dateUtc="2026-02-03T06:06: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18E0E973" w14:textId="113DE3B6" w:rsidR="00640A99" w:rsidRPr="00D80176" w:rsidRDefault="007E49D6" w:rsidP="00223DE1">
            <w:pPr>
              <w:pStyle w:val="TAC"/>
              <w:jc w:val="left"/>
              <w:rPr>
                <w:ins w:id="1310" w:author="Thomas Stockhammer (26-B)" w:date="2026-02-03T07:06:00Z" w16du:dateUtc="2026-02-03T06:06:00Z"/>
              </w:rPr>
            </w:pPr>
            <w:ins w:id="1311" w:author="Thomas Stockhammer (26-B)" w:date="2026-02-03T07:07:00Z" w16du:dateUtc="2026-02-03T06:07:00Z">
              <w:r>
                <w:t>b</w:t>
              </w:r>
            </w:ins>
            <w:ins w:id="1312" w:author="Thomas Stockhammer (26-B)" w:date="2026-02-03T07:06:00Z" w16du:dateUtc="2026-02-03T06:06:00Z">
              <w:r w:rsidR="00640A99" w:rsidRPr="00D80176">
                <w:t>s</w:t>
              </w:r>
              <w:r w:rsidR="00640A99">
                <w:t>a</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0768A2CB" w14:textId="00A8D818" w:rsidR="00640A99" w:rsidRPr="00D80176" w:rsidRDefault="00640A99" w:rsidP="00223DE1">
            <w:pPr>
              <w:pStyle w:val="TAL"/>
              <w:rPr>
                <w:ins w:id="1313" w:author="Thomas Stockhammer (26-B)" w:date="2026-02-03T07:06:00Z" w16du:dateUtc="2026-02-03T06:06:00Z"/>
              </w:rPr>
            </w:pPr>
            <w:ins w:id="1314" w:author="Thomas Stockhammer (26-B)" w:date="2026-02-03T07:06:00Z" w16du:dateUtc="2026-02-03T06:06:00Z">
              <w:r w:rsidRPr="00D80176">
                <w:t xml:space="preserve">Buffer starvation </w:t>
              </w:r>
              <w:r>
                <w:t>absolute</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39FA32" w14:textId="77777777" w:rsidR="00640A99" w:rsidRPr="00D80176" w:rsidRDefault="00640A99" w:rsidP="00223DE1">
            <w:pPr>
              <w:pStyle w:val="TAL"/>
              <w:rPr>
                <w:ins w:id="1315" w:author="Thomas Stockhammer (26-B)" w:date="2026-02-03T07:06:00Z" w16du:dateUtc="2026-02-03T06:06:00Z"/>
              </w:rPr>
            </w:pPr>
            <w:ins w:id="1316" w:author="Thomas Stockhammer (26-B)" w:date="2026-02-03T07:06:00Z" w16du:dateUtc="2026-02-03T06:06: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4F402FB2" w14:textId="77777777" w:rsidR="00640A99" w:rsidRPr="00D80176" w:rsidRDefault="00640A99" w:rsidP="00223DE1">
            <w:pPr>
              <w:pStyle w:val="TAL"/>
              <w:rPr>
                <w:ins w:id="1317" w:author="Thomas Stockhammer (26-B)" w:date="2026-02-03T07:06:00Z" w16du:dateUtc="2026-02-03T06:06:00Z"/>
              </w:rPr>
            </w:pPr>
            <w:ins w:id="1318" w:author="Thomas Stockhammer (26-B)" w:date="2026-02-03T07:06:00Z" w16du:dateUtc="2026-02-03T06:06: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6C72B034" w14:textId="77777777" w:rsidR="00640A99" w:rsidRPr="00D80176" w:rsidRDefault="00640A99" w:rsidP="00223DE1">
            <w:pPr>
              <w:pStyle w:val="TAL"/>
              <w:rPr>
                <w:ins w:id="1319" w:author="Thomas Stockhammer (26-B)" w:date="2026-02-03T07:06:00Z" w16du:dateUtc="2026-02-03T06:06:00Z"/>
              </w:rPr>
            </w:pPr>
          </w:p>
        </w:tc>
        <w:tc>
          <w:tcPr>
            <w:tcW w:w="2803" w:type="dxa"/>
            <w:tcBorders>
              <w:top w:val="nil"/>
              <w:left w:val="nil"/>
              <w:bottom w:val="single" w:sz="4" w:space="0" w:color="auto"/>
              <w:right w:val="single" w:sz="4" w:space="0" w:color="auto"/>
            </w:tcBorders>
            <w:shd w:val="clear" w:color="000000" w:fill="595959"/>
            <w:noWrap/>
          </w:tcPr>
          <w:p w14:paraId="06DEB45A" w14:textId="77777777" w:rsidR="00640A99" w:rsidRPr="00D80176" w:rsidRDefault="00640A99" w:rsidP="00223DE1">
            <w:pPr>
              <w:pStyle w:val="TAL"/>
              <w:rPr>
                <w:ins w:id="1320" w:author="Thomas Stockhammer (26-B)" w:date="2026-02-03T07:06:00Z" w16du:dateUtc="2026-02-03T06:06:00Z"/>
              </w:rPr>
            </w:pPr>
          </w:p>
        </w:tc>
        <w:tc>
          <w:tcPr>
            <w:tcW w:w="2016" w:type="dxa"/>
            <w:tcBorders>
              <w:top w:val="nil"/>
              <w:left w:val="nil"/>
              <w:bottom w:val="single" w:sz="4" w:space="0" w:color="auto"/>
              <w:right w:val="single" w:sz="4" w:space="0" w:color="auto"/>
            </w:tcBorders>
            <w:shd w:val="clear" w:color="000000" w:fill="595959"/>
            <w:noWrap/>
          </w:tcPr>
          <w:p w14:paraId="28B9A51B" w14:textId="77777777" w:rsidR="00640A99" w:rsidRPr="00D80176" w:rsidRDefault="00640A99" w:rsidP="00223DE1">
            <w:pPr>
              <w:pStyle w:val="TAL"/>
              <w:rPr>
                <w:ins w:id="1321" w:author="Thomas Stockhammer (26-B)" w:date="2026-02-03T07:06:00Z" w16du:dateUtc="2026-02-03T06:06:00Z"/>
              </w:rPr>
            </w:pPr>
          </w:p>
        </w:tc>
        <w:tc>
          <w:tcPr>
            <w:tcW w:w="2442" w:type="dxa"/>
            <w:tcBorders>
              <w:top w:val="nil"/>
              <w:left w:val="nil"/>
              <w:bottom w:val="single" w:sz="4" w:space="0" w:color="auto"/>
              <w:right w:val="single" w:sz="4" w:space="0" w:color="auto"/>
            </w:tcBorders>
            <w:shd w:val="clear" w:color="000000" w:fill="595959"/>
            <w:noWrap/>
          </w:tcPr>
          <w:p w14:paraId="74FFD06D" w14:textId="77777777" w:rsidR="00640A99" w:rsidRPr="00F3432A" w:rsidRDefault="00640A99" w:rsidP="00223DE1">
            <w:pPr>
              <w:pStyle w:val="TAL"/>
              <w:rPr>
                <w:ins w:id="1322" w:author="Thomas Stockhammer (26-B)" w:date="2026-02-03T07:06:00Z" w16du:dateUtc="2026-02-03T06:06:00Z"/>
                <w:rStyle w:val="Codechar"/>
              </w:rPr>
            </w:pPr>
          </w:p>
        </w:tc>
        <w:tc>
          <w:tcPr>
            <w:tcW w:w="1625" w:type="dxa"/>
            <w:tcBorders>
              <w:top w:val="nil"/>
              <w:left w:val="nil"/>
              <w:bottom w:val="single" w:sz="4" w:space="0" w:color="auto"/>
              <w:right w:val="single" w:sz="12" w:space="0" w:color="auto"/>
            </w:tcBorders>
            <w:shd w:val="clear" w:color="000000" w:fill="595959"/>
            <w:noWrap/>
          </w:tcPr>
          <w:p w14:paraId="14EBDAB7" w14:textId="77777777" w:rsidR="00640A99" w:rsidRPr="00D80176" w:rsidRDefault="00640A99" w:rsidP="00223DE1">
            <w:pPr>
              <w:pStyle w:val="TAL"/>
              <w:rPr>
                <w:ins w:id="1323" w:author="Thomas Stockhammer (26-B)" w:date="2026-02-03T07:06:00Z" w16du:dateUtc="2026-02-03T06:06:00Z"/>
              </w:rPr>
            </w:pPr>
          </w:p>
        </w:tc>
      </w:tr>
      <w:tr w:rsidR="005B54ED" w:rsidRPr="00FE7A1B" w14:paraId="03EE58DD" w14:textId="77777777" w:rsidTr="00223DE1">
        <w:trPr>
          <w:trHeight w:val="290"/>
          <w:ins w:id="1324" w:author="Thomas Stockhammer (25/10/28)" w:date="2025-11-10T23:38: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7FB4B396" w14:textId="77777777" w:rsidR="005B54ED" w:rsidRPr="00D80176" w:rsidRDefault="005B54ED" w:rsidP="00223DE1">
            <w:pPr>
              <w:pStyle w:val="TAL"/>
              <w:rPr>
                <w:ins w:id="1325" w:author="Thomas Stockhammer (25/10/28)" w:date="2025-11-10T23:38:00Z" w16du:dateUtc="2025-11-10T22:38:00Z"/>
              </w:rPr>
            </w:pPr>
            <w:ins w:id="1326" w:author="Thomas Stockhammer (25/10/28)" w:date="2025-11-10T23:39:00Z" w16du:dateUtc="2025-11-10T22:39: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525A8D62" w14:textId="1F02B895" w:rsidR="005B54ED" w:rsidRPr="00D80176" w:rsidRDefault="007E49D6" w:rsidP="00223DE1">
            <w:pPr>
              <w:pStyle w:val="TAC"/>
              <w:jc w:val="left"/>
              <w:rPr>
                <w:ins w:id="1327" w:author="Thomas Stockhammer (25/10/28)" w:date="2025-11-10T23:38:00Z" w16du:dateUtc="2025-11-10T22:38:00Z"/>
              </w:rPr>
            </w:pPr>
            <w:ins w:id="1328" w:author="Thomas Stockhammer (26-B)" w:date="2026-02-03T07:07:00Z" w16du:dateUtc="2026-02-03T06:07:00Z">
              <w:r>
                <w:t>b</w:t>
              </w:r>
            </w:ins>
            <w:ins w:id="1329" w:author="Thomas Stockhammer (25/10/28)" w:date="2025-11-10T23:39:00Z" w16du:dateUtc="2025-11-10T22:39:00Z">
              <w:del w:id="1330" w:author="Thomas Stockhammer (26-B)" w:date="2026-02-03T07:07:00Z" w16du:dateUtc="2026-02-03T06:07:00Z">
                <w:r w:rsidR="00640A99" w:rsidRPr="00D80176" w:rsidDel="007E49D6">
                  <w:delText>B</w:delText>
                </w:r>
              </w:del>
              <w:r w:rsidR="005B54ED" w:rsidRPr="00D80176">
                <w:t>sd</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76EEC73C" w14:textId="77777777" w:rsidR="005B54ED" w:rsidRPr="00D80176" w:rsidRDefault="005B54ED" w:rsidP="00223DE1">
            <w:pPr>
              <w:pStyle w:val="TAL"/>
              <w:rPr>
                <w:ins w:id="1331" w:author="Thomas Stockhammer (25/10/28)" w:date="2025-11-10T23:38:00Z" w16du:dateUtc="2025-11-10T22:38:00Z"/>
              </w:rPr>
            </w:pPr>
            <w:ins w:id="1332" w:author="Thomas Stockhammer (25/10/28)" w:date="2025-11-10T23:39:00Z" w16du:dateUtc="2025-11-10T22:39:00Z">
              <w:r w:rsidRPr="00D80176">
                <w:t>Buffer starvation duration</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15E3272" w14:textId="77777777" w:rsidR="005B54ED" w:rsidRPr="00D80176" w:rsidRDefault="005B54ED" w:rsidP="00223DE1">
            <w:pPr>
              <w:pStyle w:val="TAL"/>
              <w:rPr>
                <w:ins w:id="1333" w:author="Thomas Stockhammer (25/11/20)" w:date="2025-11-21T08:58:00Z" w16du:dateUtc="2025-11-21T14:58:00Z"/>
              </w:rPr>
            </w:pPr>
            <w:ins w:id="1334"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55C21DBF" w14:textId="77777777" w:rsidR="005B54ED" w:rsidRPr="00D80176" w:rsidRDefault="005B54ED" w:rsidP="00223DE1">
            <w:pPr>
              <w:pStyle w:val="TAL"/>
              <w:rPr>
                <w:ins w:id="1335" w:author="Thomas Stockhammer (25/10/28)" w:date="2025-11-10T23:38:00Z" w16du:dateUtc="2025-11-10T22:38:00Z"/>
              </w:rPr>
            </w:pPr>
            <w:ins w:id="1336" w:author="Thomas Stockhammer (25/10/28)" w:date="2025-11-10T23:40:00Z" w16du:dateUtc="2025-11-10T22:40: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12FC1C87" w14:textId="77777777" w:rsidR="005B54ED" w:rsidRPr="00D80176" w:rsidRDefault="005B54ED" w:rsidP="00223DE1">
            <w:pPr>
              <w:pStyle w:val="TAL"/>
              <w:rPr>
                <w:ins w:id="1337" w:author="Thomas Stockhammer (25/10/28)" w:date="2025-11-10T23:38:00Z" w16du:dateUtc="2025-11-10T22:38:00Z"/>
              </w:rPr>
            </w:pPr>
          </w:p>
        </w:tc>
        <w:tc>
          <w:tcPr>
            <w:tcW w:w="2803" w:type="dxa"/>
            <w:tcBorders>
              <w:top w:val="nil"/>
              <w:left w:val="nil"/>
              <w:bottom w:val="single" w:sz="4" w:space="0" w:color="auto"/>
              <w:right w:val="single" w:sz="4" w:space="0" w:color="auto"/>
            </w:tcBorders>
            <w:shd w:val="clear" w:color="000000" w:fill="595959"/>
            <w:noWrap/>
          </w:tcPr>
          <w:p w14:paraId="6CDF2F59" w14:textId="77777777" w:rsidR="005B54ED" w:rsidRPr="00D80176" w:rsidRDefault="005B54ED" w:rsidP="00223DE1">
            <w:pPr>
              <w:pStyle w:val="TAL"/>
              <w:rPr>
                <w:ins w:id="1338" w:author="Thomas Stockhammer (25/10/28)" w:date="2025-11-10T23:38:00Z" w16du:dateUtc="2025-11-10T22:38:00Z"/>
              </w:rPr>
            </w:pPr>
          </w:p>
        </w:tc>
        <w:tc>
          <w:tcPr>
            <w:tcW w:w="2016" w:type="dxa"/>
            <w:tcBorders>
              <w:top w:val="nil"/>
              <w:left w:val="nil"/>
              <w:bottom w:val="single" w:sz="4" w:space="0" w:color="auto"/>
              <w:right w:val="single" w:sz="4" w:space="0" w:color="auto"/>
            </w:tcBorders>
            <w:shd w:val="clear" w:color="000000" w:fill="595959"/>
            <w:noWrap/>
          </w:tcPr>
          <w:p w14:paraId="49284E09" w14:textId="77777777" w:rsidR="005B54ED" w:rsidRPr="00D80176" w:rsidRDefault="005B54ED" w:rsidP="00223DE1">
            <w:pPr>
              <w:pStyle w:val="TAL"/>
              <w:rPr>
                <w:ins w:id="1339" w:author="Thomas Stockhammer (25/10/28)" w:date="2025-11-10T23:38:00Z" w16du:dateUtc="2025-11-10T22:38:00Z"/>
              </w:rPr>
            </w:pPr>
          </w:p>
        </w:tc>
        <w:tc>
          <w:tcPr>
            <w:tcW w:w="2442" w:type="dxa"/>
            <w:tcBorders>
              <w:top w:val="nil"/>
              <w:left w:val="nil"/>
              <w:bottom w:val="single" w:sz="4" w:space="0" w:color="auto"/>
              <w:right w:val="single" w:sz="4" w:space="0" w:color="auto"/>
            </w:tcBorders>
            <w:shd w:val="clear" w:color="000000" w:fill="595959"/>
            <w:noWrap/>
          </w:tcPr>
          <w:p w14:paraId="2A468DE8" w14:textId="77777777" w:rsidR="005B54ED" w:rsidRPr="00F3432A" w:rsidRDefault="005B54ED" w:rsidP="00223DE1">
            <w:pPr>
              <w:pStyle w:val="TAL"/>
              <w:rPr>
                <w:ins w:id="1340" w:author="Thomas Stockhammer (25/10/28)" w:date="2025-11-10T23:38:00Z" w16du:dateUtc="2025-11-10T22:38:00Z"/>
                <w:rStyle w:val="Codechar"/>
              </w:rPr>
            </w:pPr>
          </w:p>
        </w:tc>
        <w:tc>
          <w:tcPr>
            <w:tcW w:w="1625" w:type="dxa"/>
            <w:tcBorders>
              <w:top w:val="nil"/>
              <w:left w:val="nil"/>
              <w:bottom w:val="single" w:sz="4" w:space="0" w:color="auto"/>
              <w:right w:val="single" w:sz="12" w:space="0" w:color="auto"/>
            </w:tcBorders>
            <w:shd w:val="clear" w:color="000000" w:fill="595959"/>
            <w:noWrap/>
          </w:tcPr>
          <w:p w14:paraId="6FBEC090" w14:textId="77777777" w:rsidR="005B54ED" w:rsidRPr="00D80176" w:rsidRDefault="005B54ED" w:rsidP="00223DE1">
            <w:pPr>
              <w:pStyle w:val="TAL"/>
              <w:rPr>
                <w:ins w:id="1341" w:author="Thomas Stockhammer (25/10/28)" w:date="2025-11-10T23:38:00Z" w16du:dateUtc="2025-11-10T22:38:00Z"/>
              </w:rPr>
            </w:pPr>
          </w:p>
        </w:tc>
      </w:tr>
      <w:tr w:rsidR="007E49D6" w:rsidRPr="00FE7A1B" w14:paraId="459CCE7A" w14:textId="77777777" w:rsidTr="00223DE1">
        <w:trPr>
          <w:trHeight w:val="290"/>
          <w:ins w:id="1342" w:author="Thomas Stockhammer (26-B)" w:date="2026-02-03T07:07: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081D9BA7" w14:textId="77777777" w:rsidR="007E49D6" w:rsidRPr="00D80176" w:rsidRDefault="007E49D6" w:rsidP="00223DE1">
            <w:pPr>
              <w:pStyle w:val="TAL"/>
              <w:rPr>
                <w:ins w:id="1343" w:author="Thomas Stockhammer (26-B)" w:date="2026-02-03T07:07:00Z" w16du:dateUtc="2026-02-03T06:07:00Z"/>
              </w:rPr>
            </w:pPr>
            <w:ins w:id="1344" w:author="Thomas Stockhammer (26-B)" w:date="2026-02-03T07:07:00Z" w16du:dateUtc="2026-02-03T06:07: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72E91CC6" w14:textId="5BC697BE" w:rsidR="007E49D6" w:rsidRPr="00D80176" w:rsidRDefault="007E49D6" w:rsidP="00223DE1">
            <w:pPr>
              <w:pStyle w:val="TAC"/>
              <w:jc w:val="left"/>
              <w:rPr>
                <w:ins w:id="1345" w:author="Thomas Stockhammer (26-B)" w:date="2026-02-03T07:07:00Z" w16du:dateUtc="2026-02-03T06:07:00Z"/>
              </w:rPr>
            </w:pPr>
            <w:ins w:id="1346" w:author="Thomas Stockhammer (26-B)" w:date="2026-02-03T07:07:00Z" w16du:dateUtc="2026-02-03T06:07:00Z">
              <w:r>
                <w:t>b</w:t>
              </w:r>
              <w:r w:rsidRPr="00D80176">
                <w:t>s</w:t>
              </w:r>
              <w:r w:rsidR="00CF16E2">
                <w:t>d</w:t>
              </w:r>
              <w:r>
                <w:t>a</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7401C03A" w14:textId="669160A7" w:rsidR="007E49D6" w:rsidRPr="00D80176" w:rsidRDefault="007E49D6" w:rsidP="00223DE1">
            <w:pPr>
              <w:pStyle w:val="TAL"/>
              <w:rPr>
                <w:ins w:id="1347" w:author="Thomas Stockhammer (26-B)" w:date="2026-02-03T07:07:00Z" w16du:dateUtc="2026-02-03T06:07:00Z"/>
              </w:rPr>
            </w:pPr>
            <w:ins w:id="1348" w:author="Thomas Stockhammer (26-B)" w:date="2026-02-03T07:07:00Z" w16du:dateUtc="2026-02-03T06:07:00Z">
              <w:r w:rsidRPr="00D80176">
                <w:t>Buffer starvation</w:t>
              </w:r>
              <w:r w:rsidR="00CF16E2">
                <w:t xml:space="preserve"> duration</w:t>
              </w:r>
              <w:r w:rsidRPr="00D80176">
                <w:t xml:space="preserve"> </w:t>
              </w:r>
              <w:r>
                <w:t>absolute</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386B48" w14:textId="77777777" w:rsidR="007E49D6" w:rsidRPr="00D80176" w:rsidRDefault="007E49D6" w:rsidP="00223DE1">
            <w:pPr>
              <w:pStyle w:val="TAL"/>
              <w:rPr>
                <w:ins w:id="1349" w:author="Thomas Stockhammer (26-B)" w:date="2026-02-03T07:07:00Z" w16du:dateUtc="2026-02-03T06:07:00Z"/>
              </w:rPr>
            </w:pPr>
            <w:ins w:id="1350" w:author="Thomas Stockhammer (26-B)" w:date="2026-02-03T07:07:00Z" w16du:dateUtc="2026-02-03T06:07: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49786686" w14:textId="77777777" w:rsidR="007E49D6" w:rsidRPr="00D80176" w:rsidRDefault="007E49D6" w:rsidP="00223DE1">
            <w:pPr>
              <w:pStyle w:val="TAL"/>
              <w:rPr>
                <w:ins w:id="1351" w:author="Thomas Stockhammer (26-B)" w:date="2026-02-03T07:07:00Z" w16du:dateUtc="2026-02-03T06:07:00Z"/>
              </w:rPr>
            </w:pPr>
            <w:ins w:id="1352" w:author="Thomas Stockhammer (26-B)" w:date="2026-02-03T07:07:00Z" w16du:dateUtc="2026-02-03T06:07: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2B01F375" w14:textId="77777777" w:rsidR="007E49D6" w:rsidRPr="00D80176" w:rsidRDefault="007E49D6" w:rsidP="00223DE1">
            <w:pPr>
              <w:pStyle w:val="TAL"/>
              <w:rPr>
                <w:ins w:id="1353" w:author="Thomas Stockhammer (26-B)" w:date="2026-02-03T07:07:00Z" w16du:dateUtc="2026-02-03T06:07:00Z"/>
              </w:rPr>
            </w:pPr>
          </w:p>
        </w:tc>
        <w:tc>
          <w:tcPr>
            <w:tcW w:w="2803" w:type="dxa"/>
            <w:tcBorders>
              <w:top w:val="nil"/>
              <w:left w:val="nil"/>
              <w:bottom w:val="single" w:sz="4" w:space="0" w:color="auto"/>
              <w:right w:val="single" w:sz="4" w:space="0" w:color="auto"/>
            </w:tcBorders>
            <w:shd w:val="clear" w:color="000000" w:fill="595959"/>
            <w:noWrap/>
          </w:tcPr>
          <w:p w14:paraId="04E592A5" w14:textId="77777777" w:rsidR="007E49D6" w:rsidRPr="00D80176" w:rsidRDefault="007E49D6" w:rsidP="00223DE1">
            <w:pPr>
              <w:pStyle w:val="TAL"/>
              <w:rPr>
                <w:ins w:id="1354" w:author="Thomas Stockhammer (26-B)" w:date="2026-02-03T07:07:00Z" w16du:dateUtc="2026-02-03T06:07:00Z"/>
              </w:rPr>
            </w:pPr>
          </w:p>
        </w:tc>
        <w:tc>
          <w:tcPr>
            <w:tcW w:w="2016" w:type="dxa"/>
            <w:tcBorders>
              <w:top w:val="nil"/>
              <w:left w:val="nil"/>
              <w:bottom w:val="single" w:sz="4" w:space="0" w:color="auto"/>
              <w:right w:val="single" w:sz="4" w:space="0" w:color="auto"/>
            </w:tcBorders>
            <w:shd w:val="clear" w:color="000000" w:fill="595959"/>
            <w:noWrap/>
          </w:tcPr>
          <w:p w14:paraId="76376DD3" w14:textId="77777777" w:rsidR="007E49D6" w:rsidRPr="00D80176" w:rsidRDefault="007E49D6" w:rsidP="00223DE1">
            <w:pPr>
              <w:pStyle w:val="TAL"/>
              <w:rPr>
                <w:ins w:id="1355" w:author="Thomas Stockhammer (26-B)" w:date="2026-02-03T07:07:00Z" w16du:dateUtc="2026-02-03T06:07:00Z"/>
              </w:rPr>
            </w:pPr>
          </w:p>
        </w:tc>
        <w:tc>
          <w:tcPr>
            <w:tcW w:w="2442" w:type="dxa"/>
            <w:tcBorders>
              <w:top w:val="nil"/>
              <w:left w:val="nil"/>
              <w:bottom w:val="single" w:sz="4" w:space="0" w:color="auto"/>
              <w:right w:val="single" w:sz="4" w:space="0" w:color="auto"/>
            </w:tcBorders>
            <w:shd w:val="clear" w:color="000000" w:fill="595959"/>
            <w:noWrap/>
          </w:tcPr>
          <w:p w14:paraId="477D2619" w14:textId="77777777" w:rsidR="007E49D6" w:rsidRPr="00F3432A" w:rsidRDefault="007E49D6" w:rsidP="00223DE1">
            <w:pPr>
              <w:pStyle w:val="TAL"/>
              <w:rPr>
                <w:ins w:id="1356" w:author="Thomas Stockhammer (26-B)" w:date="2026-02-03T07:07:00Z" w16du:dateUtc="2026-02-03T06:07:00Z"/>
                <w:rStyle w:val="Codechar"/>
              </w:rPr>
            </w:pPr>
          </w:p>
        </w:tc>
        <w:tc>
          <w:tcPr>
            <w:tcW w:w="1625" w:type="dxa"/>
            <w:tcBorders>
              <w:top w:val="nil"/>
              <w:left w:val="nil"/>
              <w:bottom w:val="single" w:sz="4" w:space="0" w:color="auto"/>
              <w:right w:val="single" w:sz="12" w:space="0" w:color="auto"/>
            </w:tcBorders>
            <w:shd w:val="clear" w:color="000000" w:fill="595959"/>
            <w:noWrap/>
          </w:tcPr>
          <w:p w14:paraId="272B5D08" w14:textId="77777777" w:rsidR="007E49D6" w:rsidRPr="00D80176" w:rsidRDefault="007E49D6" w:rsidP="00223DE1">
            <w:pPr>
              <w:pStyle w:val="TAL"/>
              <w:rPr>
                <w:ins w:id="1357" w:author="Thomas Stockhammer (26-B)" w:date="2026-02-03T07:07:00Z" w16du:dateUtc="2026-02-03T06:07:00Z"/>
              </w:rPr>
            </w:pPr>
          </w:p>
        </w:tc>
      </w:tr>
      <w:tr w:rsidR="000C2302" w:rsidRPr="00FE7A1B" w14:paraId="03FEF063" w14:textId="77777777" w:rsidTr="00223DE1">
        <w:trPr>
          <w:trHeight w:val="290"/>
          <w:ins w:id="1358" w:author="Thomas Stockhammer (26-B)" w:date="2026-02-03T07:09: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539085E6" w14:textId="77777777" w:rsidR="000C2302" w:rsidRPr="00D80176" w:rsidRDefault="000C2302" w:rsidP="00223DE1">
            <w:pPr>
              <w:pStyle w:val="TAL"/>
              <w:rPr>
                <w:ins w:id="1359" w:author="Thomas Stockhammer (26-B)" w:date="2026-02-03T07:09:00Z" w16du:dateUtc="2026-02-03T06:09:00Z"/>
              </w:rPr>
            </w:pPr>
            <w:ins w:id="1360" w:author="Thomas Stockhammer (26-B)" w:date="2026-02-03T07:09:00Z" w16du:dateUtc="2026-02-03T06:09: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6A6DA085" w14:textId="20B94C02" w:rsidR="000C2302" w:rsidRPr="00D80176" w:rsidRDefault="007D67E7" w:rsidP="00223DE1">
            <w:pPr>
              <w:pStyle w:val="TAC"/>
              <w:jc w:val="left"/>
              <w:rPr>
                <w:ins w:id="1361" w:author="Thomas Stockhammer (26-B)" w:date="2026-02-03T07:09:00Z" w16du:dateUtc="2026-02-03T06:09:00Z"/>
              </w:rPr>
            </w:pPr>
            <w:ins w:id="1362" w:author="Thomas Stockhammer (26-B)" w:date="2026-02-03T07:09:00Z" w16du:dateUtc="2026-02-03T06:09:00Z">
              <w:r>
                <w:t>ec</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0AB3F19A" w14:textId="6641CD28" w:rsidR="000C2302" w:rsidRPr="00D80176" w:rsidRDefault="007D67E7" w:rsidP="00223DE1">
            <w:pPr>
              <w:pStyle w:val="TAL"/>
              <w:rPr>
                <w:ins w:id="1363" w:author="Thomas Stockhammer (26-B)" w:date="2026-02-03T07:09:00Z" w16du:dateUtc="2026-02-03T06:09:00Z"/>
              </w:rPr>
            </w:pPr>
            <w:ins w:id="1364" w:author="Thomas Stockhammer (26-B)" w:date="2026-02-03T07:10:00Z" w16du:dateUtc="2026-02-03T06:10:00Z">
              <w:r>
                <w:t>Player error code</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44847E9" w14:textId="77777777" w:rsidR="000C2302" w:rsidRPr="00D80176" w:rsidRDefault="000C2302" w:rsidP="00223DE1">
            <w:pPr>
              <w:pStyle w:val="TAL"/>
              <w:rPr>
                <w:ins w:id="1365" w:author="Thomas Stockhammer (26-B)" w:date="2026-02-03T07:09:00Z" w16du:dateUtc="2026-02-03T06:09:00Z"/>
              </w:rPr>
            </w:pPr>
            <w:ins w:id="1366" w:author="Thomas Stockhammer (26-B)" w:date="2026-02-03T07:09:00Z" w16du:dateUtc="2026-02-03T06:09: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53FB7A81" w14:textId="77777777" w:rsidR="000C2302" w:rsidRPr="00D80176" w:rsidRDefault="000C2302" w:rsidP="00223DE1">
            <w:pPr>
              <w:pStyle w:val="TAL"/>
              <w:rPr>
                <w:ins w:id="1367" w:author="Thomas Stockhammer (26-B)" w:date="2026-02-03T07:09:00Z" w16du:dateUtc="2026-02-03T06:09:00Z"/>
              </w:rPr>
            </w:pPr>
            <w:ins w:id="1368" w:author="Thomas Stockhammer (26-B)" w:date="2026-02-03T07:09:00Z" w16du:dateUtc="2026-02-03T06:09: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71977DED" w14:textId="77777777" w:rsidR="000C2302" w:rsidRPr="00D80176" w:rsidRDefault="000C2302" w:rsidP="00223DE1">
            <w:pPr>
              <w:pStyle w:val="TAL"/>
              <w:rPr>
                <w:ins w:id="1369" w:author="Thomas Stockhammer (26-B)" w:date="2026-02-03T07:09:00Z" w16du:dateUtc="2026-02-03T06:09:00Z"/>
              </w:rPr>
            </w:pPr>
          </w:p>
        </w:tc>
        <w:tc>
          <w:tcPr>
            <w:tcW w:w="2803" w:type="dxa"/>
            <w:tcBorders>
              <w:top w:val="nil"/>
              <w:left w:val="nil"/>
              <w:bottom w:val="single" w:sz="4" w:space="0" w:color="auto"/>
              <w:right w:val="single" w:sz="4" w:space="0" w:color="auto"/>
            </w:tcBorders>
            <w:shd w:val="clear" w:color="000000" w:fill="595959"/>
            <w:noWrap/>
          </w:tcPr>
          <w:p w14:paraId="5BC6EFD9" w14:textId="77777777" w:rsidR="000C2302" w:rsidRPr="00D80176" w:rsidRDefault="000C2302" w:rsidP="00223DE1">
            <w:pPr>
              <w:pStyle w:val="TAL"/>
              <w:rPr>
                <w:ins w:id="1370" w:author="Thomas Stockhammer (26-B)" w:date="2026-02-03T07:09:00Z" w16du:dateUtc="2026-02-03T06:09:00Z"/>
              </w:rPr>
            </w:pPr>
          </w:p>
        </w:tc>
        <w:tc>
          <w:tcPr>
            <w:tcW w:w="2016" w:type="dxa"/>
            <w:tcBorders>
              <w:top w:val="nil"/>
              <w:left w:val="nil"/>
              <w:bottom w:val="single" w:sz="4" w:space="0" w:color="auto"/>
              <w:right w:val="single" w:sz="4" w:space="0" w:color="auto"/>
            </w:tcBorders>
            <w:shd w:val="clear" w:color="000000" w:fill="595959"/>
            <w:noWrap/>
          </w:tcPr>
          <w:p w14:paraId="79EC3052" w14:textId="77777777" w:rsidR="000C2302" w:rsidRPr="00D80176" w:rsidRDefault="000C2302" w:rsidP="00223DE1">
            <w:pPr>
              <w:pStyle w:val="TAL"/>
              <w:rPr>
                <w:ins w:id="1371" w:author="Thomas Stockhammer (26-B)" w:date="2026-02-03T07:09:00Z" w16du:dateUtc="2026-02-03T06:09:00Z"/>
              </w:rPr>
            </w:pPr>
          </w:p>
        </w:tc>
        <w:tc>
          <w:tcPr>
            <w:tcW w:w="2442" w:type="dxa"/>
            <w:tcBorders>
              <w:top w:val="nil"/>
              <w:left w:val="nil"/>
              <w:bottom w:val="single" w:sz="4" w:space="0" w:color="auto"/>
              <w:right w:val="single" w:sz="4" w:space="0" w:color="auto"/>
            </w:tcBorders>
            <w:shd w:val="clear" w:color="000000" w:fill="595959"/>
            <w:noWrap/>
          </w:tcPr>
          <w:p w14:paraId="7506A77B" w14:textId="77777777" w:rsidR="000C2302" w:rsidRPr="00F3432A" w:rsidRDefault="000C2302" w:rsidP="00223DE1">
            <w:pPr>
              <w:pStyle w:val="TAL"/>
              <w:rPr>
                <w:ins w:id="1372" w:author="Thomas Stockhammer (26-B)" w:date="2026-02-03T07:09:00Z" w16du:dateUtc="2026-02-03T06:09:00Z"/>
                <w:rStyle w:val="Codechar"/>
              </w:rPr>
            </w:pPr>
          </w:p>
        </w:tc>
        <w:tc>
          <w:tcPr>
            <w:tcW w:w="1625" w:type="dxa"/>
            <w:tcBorders>
              <w:top w:val="nil"/>
              <w:left w:val="nil"/>
              <w:bottom w:val="single" w:sz="4" w:space="0" w:color="auto"/>
              <w:right w:val="single" w:sz="12" w:space="0" w:color="auto"/>
            </w:tcBorders>
            <w:shd w:val="clear" w:color="000000" w:fill="595959"/>
            <w:noWrap/>
          </w:tcPr>
          <w:p w14:paraId="1B5416E4" w14:textId="77777777" w:rsidR="000C2302" w:rsidRPr="00D80176" w:rsidRDefault="000C2302" w:rsidP="00223DE1">
            <w:pPr>
              <w:pStyle w:val="TAL"/>
              <w:rPr>
                <w:ins w:id="1373" w:author="Thomas Stockhammer (26-B)" w:date="2026-02-03T07:09:00Z" w16du:dateUtc="2026-02-03T06:09:00Z"/>
              </w:rPr>
            </w:pPr>
          </w:p>
        </w:tc>
      </w:tr>
      <w:tr w:rsidR="005B54ED" w:rsidRPr="00FE7A1B" w:rsidDel="0032227A" w14:paraId="44F50E93" w14:textId="50C74EA9" w:rsidTr="00223DE1">
        <w:trPr>
          <w:trHeight w:val="290"/>
          <w:ins w:id="1374" w:author="Thomas Stockhammer (25/10/28)" w:date="2025-11-10T23:42:00Z"/>
          <w:del w:id="1375" w:author="Thomas Stockhammer (26-B)" w:date="2026-02-03T07:17: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69D3D632" w14:textId="6B1AD5B9" w:rsidR="005B54ED" w:rsidRPr="00D80176" w:rsidDel="0032227A" w:rsidRDefault="005B54ED" w:rsidP="00223DE1">
            <w:pPr>
              <w:pStyle w:val="TAL"/>
              <w:rPr>
                <w:ins w:id="1376" w:author="Thomas Stockhammer (25/10/28)" w:date="2025-11-10T23:42:00Z" w16du:dateUtc="2025-11-10T22:42:00Z"/>
                <w:del w:id="1377" w:author="Thomas Stockhammer (26-B)" w:date="2026-02-03T07:17:00Z" w16du:dateUtc="2026-02-03T06:17:00Z"/>
              </w:rPr>
            </w:pPr>
            <w:commentRangeStart w:id="1378"/>
            <w:ins w:id="1379" w:author="Thomas Stockhammer (25/10/28)" w:date="2025-11-10T23:43:00Z" w16du:dateUtc="2025-11-10T22:43:00Z">
              <w:del w:id="1380" w:author="Thomas Stockhammer (26-B)" w:date="2026-02-03T07:17:00Z" w16du:dateUtc="2026-02-03T06:17:00Z">
                <w:r w:rsidRPr="00D80176" w:rsidDel="0032227A">
                  <w:delText>CMCD-Status</w:delText>
                </w:r>
              </w:del>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7ECD3A0A" w14:textId="51B0D984" w:rsidR="005B54ED" w:rsidRPr="00D80176" w:rsidDel="0032227A" w:rsidRDefault="00640A99" w:rsidP="00223DE1">
            <w:pPr>
              <w:pStyle w:val="TAC"/>
              <w:jc w:val="left"/>
              <w:rPr>
                <w:ins w:id="1381" w:author="Thomas Stockhammer (25/10/28)" w:date="2025-11-10T23:42:00Z" w16du:dateUtc="2025-11-10T22:42:00Z"/>
                <w:del w:id="1382" w:author="Thomas Stockhammer (26-B)" w:date="2026-02-03T07:17:00Z" w16du:dateUtc="2026-02-03T06:17:00Z"/>
              </w:rPr>
            </w:pPr>
            <w:ins w:id="1383" w:author="Thomas Stockhammer (25/10/28)" w:date="2025-11-10T23:43:00Z" w16du:dateUtc="2025-11-10T22:43:00Z">
              <w:del w:id="1384" w:author="Thomas Stockhammer (26-B)" w:date="2026-02-03T07:09:00Z" w16du:dateUtc="2026-02-03T06:09:00Z">
                <w:r w:rsidRPr="00D80176" w:rsidDel="000C2302">
                  <w:delText>P</w:delText>
                </w:r>
                <w:r w:rsidR="005B54ED" w:rsidRPr="00D80176" w:rsidDel="000C2302">
                  <w:delText>r</w:delText>
                </w:r>
              </w:del>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223897D5" w14:textId="69E11112" w:rsidR="005B54ED" w:rsidRPr="00D80176" w:rsidDel="0032227A" w:rsidRDefault="005B54ED" w:rsidP="00223DE1">
            <w:pPr>
              <w:pStyle w:val="TAL"/>
              <w:rPr>
                <w:ins w:id="1385" w:author="Thomas Stockhammer (25/10/28)" w:date="2025-11-10T23:42:00Z" w16du:dateUtc="2025-11-10T22:42:00Z"/>
                <w:del w:id="1386" w:author="Thomas Stockhammer (26-B)" w:date="2026-02-03T07:17:00Z" w16du:dateUtc="2026-02-03T06:17:00Z"/>
              </w:rPr>
            </w:pPr>
            <w:ins w:id="1387" w:author="Thomas Stockhammer (25/10/28)" w:date="2025-11-10T23:42:00Z" w16du:dateUtc="2025-11-10T22:42:00Z">
              <w:del w:id="1388" w:author="Thomas Stockhammer (26-B)" w:date="2026-02-03T07:17:00Z" w16du:dateUtc="2026-02-03T06:17:00Z">
                <w:r w:rsidRPr="00D80176" w:rsidDel="0032227A">
                  <w:delText>Playback rate</w:delText>
                </w:r>
              </w:del>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258624" w14:textId="3B1135C9" w:rsidR="005B54ED" w:rsidRPr="00D80176" w:rsidDel="0032227A" w:rsidRDefault="005B54ED" w:rsidP="00223DE1">
            <w:pPr>
              <w:pStyle w:val="TAL"/>
              <w:rPr>
                <w:ins w:id="1389" w:author="Thomas Stockhammer (25/11/20)" w:date="2025-11-21T08:58:00Z" w16du:dateUtc="2025-11-21T14:58:00Z"/>
                <w:del w:id="1390" w:author="Thomas Stockhammer (26-B)" w:date="2026-02-03T07:17:00Z" w16du:dateUtc="2026-02-03T06:17:00Z"/>
              </w:rPr>
            </w:pPr>
            <w:ins w:id="1391" w:author="Thomas Stockhammer (25/11/20)" w:date="2025-11-21T09:08:00Z" w16du:dateUtc="2025-11-21T15:08:00Z">
              <w:del w:id="1392" w:author="Thomas Stockhammer (26-B)" w:date="2026-02-03T07:17:00Z" w16du:dateUtc="2026-02-03T06:17:00Z">
                <w:r w:rsidRPr="007A4243" w:rsidDel="0032227A">
                  <w:delText>2</w:delText>
                </w:r>
              </w:del>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6A980305" w14:textId="7BE6EB73" w:rsidR="005B54ED" w:rsidRPr="00D80176" w:rsidDel="0032227A" w:rsidRDefault="005B54ED" w:rsidP="00223DE1">
            <w:pPr>
              <w:pStyle w:val="TAL"/>
              <w:rPr>
                <w:ins w:id="1393" w:author="Thomas Stockhammer (25/10/28)" w:date="2025-11-10T23:42:00Z" w16du:dateUtc="2025-11-10T22:42:00Z"/>
                <w:del w:id="1394" w:author="Thomas Stockhammer (26-B)" w:date="2026-02-03T07:17:00Z" w16du:dateUtc="2026-02-03T06:17:00Z"/>
              </w:rPr>
            </w:pPr>
            <w:ins w:id="1395" w:author="Thomas Stockhammer (25/10/28)" w:date="2025-11-10T23:43:00Z" w16du:dateUtc="2025-11-10T22:43:00Z">
              <w:del w:id="1396" w:author="Thomas Stockhammer (26-B)" w:date="2026-02-03T07:17:00Z" w16du:dateUtc="2026-02-03T06:17:00Z">
                <w:r w:rsidRPr="00D80176" w:rsidDel="0032227A">
                  <w:delText>Decimal</w:delText>
                </w:r>
              </w:del>
            </w:ins>
          </w:p>
        </w:tc>
        <w:tc>
          <w:tcPr>
            <w:tcW w:w="1418" w:type="dxa"/>
            <w:tcBorders>
              <w:top w:val="nil"/>
              <w:left w:val="nil"/>
              <w:bottom w:val="single" w:sz="4" w:space="0" w:color="auto"/>
              <w:right w:val="single" w:sz="4" w:space="0" w:color="auto"/>
            </w:tcBorders>
            <w:shd w:val="clear" w:color="000000" w:fill="595959"/>
            <w:noWrap/>
          </w:tcPr>
          <w:p w14:paraId="64B8BF0A" w14:textId="64E39E6D" w:rsidR="005B54ED" w:rsidRPr="00D80176" w:rsidDel="0032227A" w:rsidRDefault="005B54ED" w:rsidP="00223DE1">
            <w:pPr>
              <w:pStyle w:val="TAL"/>
              <w:rPr>
                <w:ins w:id="1397" w:author="Thomas Stockhammer (25/10/28)" w:date="2025-11-10T23:42:00Z" w16du:dateUtc="2025-11-10T22:42:00Z"/>
                <w:del w:id="1398" w:author="Thomas Stockhammer (26-B)" w:date="2026-02-03T07:17:00Z" w16du:dateUtc="2026-02-03T06:17:00Z"/>
              </w:rPr>
            </w:pPr>
          </w:p>
        </w:tc>
        <w:tc>
          <w:tcPr>
            <w:tcW w:w="2803" w:type="dxa"/>
            <w:tcBorders>
              <w:top w:val="nil"/>
              <w:left w:val="nil"/>
              <w:bottom w:val="single" w:sz="4" w:space="0" w:color="auto"/>
              <w:right w:val="single" w:sz="4" w:space="0" w:color="auto"/>
            </w:tcBorders>
            <w:shd w:val="clear" w:color="000000" w:fill="595959"/>
            <w:noWrap/>
          </w:tcPr>
          <w:p w14:paraId="1E85D5E0" w14:textId="0B419AFC" w:rsidR="005B54ED" w:rsidRPr="00D80176" w:rsidDel="0032227A" w:rsidRDefault="005B54ED" w:rsidP="00223DE1">
            <w:pPr>
              <w:pStyle w:val="TAL"/>
              <w:rPr>
                <w:ins w:id="1399" w:author="Thomas Stockhammer (25/10/28)" w:date="2025-11-10T23:42:00Z" w16du:dateUtc="2025-11-10T22:42:00Z"/>
                <w:del w:id="1400" w:author="Thomas Stockhammer (26-B)" w:date="2026-02-03T07:17:00Z" w16du:dateUtc="2026-02-03T06:17:00Z"/>
              </w:rPr>
            </w:pPr>
          </w:p>
        </w:tc>
        <w:tc>
          <w:tcPr>
            <w:tcW w:w="2016" w:type="dxa"/>
            <w:tcBorders>
              <w:top w:val="nil"/>
              <w:left w:val="nil"/>
              <w:bottom w:val="single" w:sz="4" w:space="0" w:color="auto"/>
              <w:right w:val="single" w:sz="4" w:space="0" w:color="auto"/>
            </w:tcBorders>
            <w:shd w:val="clear" w:color="000000" w:fill="595959"/>
            <w:noWrap/>
          </w:tcPr>
          <w:p w14:paraId="0F6AB3CA" w14:textId="6EE371C9" w:rsidR="005B54ED" w:rsidRPr="00D80176" w:rsidDel="0032227A" w:rsidRDefault="005B54ED" w:rsidP="00223DE1">
            <w:pPr>
              <w:pStyle w:val="TAL"/>
              <w:rPr>
                <w:ins w:id="1401" w:author="Thomas Stockhammer (25/10/28)" w:date="2025-11-10T23:42:00Z" w16du:dateUtc="2025-11-10T22:42:00Z"/>
                <w:del w:id="1402" w:author="Thomas Stockhammer (26-B)" w:date="2026-02-03T07:17:00Z" w16du:dateUtc="2026-02-03T06:17:00Z"/>
              </w:rPr>
            </w:pPr>
          </w:p>
        </w:tc>
        <w:commentRangeEnd w:id="1378"/>
        <w:tc>
          <w:tcPr>
            <w:tcW w:w="2442" w:type="dxa"/>
            <w:tcBorders>
              <w:top w:val="nil"/>
              <w:left w:val="nil"/>
              <w:bottom w:val="single" w:sz="4" w:space="0" w:color="auto"/>
              <w:right w:val="single" w:sz="4" w:space="0" w:color="auto"/>
            </w:tcBorders>
            <w:shd w:val="clear" w:color="000000" w:fill="595959"/>
            <w:noWrap/>
          </w:tcPr>
          <w:p w14:paraId="0B8015D1" w14:textId="2A93D5DE" w:rsidR="005B54ED" w:rsidRPr="00F3432A" w:rsidDel="0032227A" w:rsidRDefault="005B54ED" w:rsidP="00223DE1">
            <w:pPr>
              <w:pStyle w:val="TAL"/>
              <w:rPr>
                <w:ins w:id="1403" w:author="Thomas Stockhammer (25/10/28)" w:date="2025-11-10T23:42:00Z" w16du:dateUtc="2025-11-10T22:42:00Z"/>
                <w:del w:id="1404" w:author="Thomas Stockhammer (26-B)" w:date="2026-02-03T07:17:00Z" w16du:dateUtc="2026-02-03T06:17:00Z"/>
                <w:rStyle w:val="Codechar"/>
              </w:rPr>
            </w:pPr>
            <w:del w:id="1405" w:author="Thomas Stockhammer (26-B)" w:date="2026-02-03T07:17:00Z" w16du:dateUtc="2026-02-03T06:17:00Z">
              <w:r w:rsidRPr="00F3432A" w:rsidDel="0032227A">
                <w:rPr>
                  <w:rStyle w:val="CommentReference"/>
                  <w:i/>
                  <w:noProof/>
                  <w:sz w:val="18"/>
                  <w:lang w:val="en-US"/>
                </w:rPr>
                <w:commentReference w:id="1378"/>
              </w:r>
            </w:del>
          </w:p>
        </w:tc>
        <w:tc>
          <w:tcPr>
            <w:tcW w:w="1625" w:type="dxa"/>
            <w:tcBorders>
              <w:top w:val="nil"/>
              <w:left w:val="nil"/>
              <w:bottom w:val="single" w:sz="4" w:space="0" w:color="auto"/>
              <w:right w:val="single" w:sz="12" w:space="0" w:color="auto"/>
            </w:tcBorders>
            <w:shd w:val="clear" w:color="000000" w:fill="595959"/>
            <w:noWrap/>
          </w:tcPr>
          <w:p w14:paraId="4BD1A6B3" w14:textId="04808051" w:rsidR="005B54ED" w:rsidRPr="00D80176" w:rsidDel="0032227A" w:rsidRDefault="005B54ED" w:rsidP="00223DE1">
            <w:pPr>
              <w:pStyle w:val="TAL"/>
              <w:rPr>
                <w:ins w:id="1406" w:author="Thomas Stockhammer (25/10/28)" w:date="2025-11-10T23:42:00Z" w16du:dateUtc="2025-11-10T22:42:00Z"/>
                <w:del w:id="1407" w:author="Thomas Stockhammer (26-B)" w:date="2026-02-03T07:17:00Z" w16du:dateUtc="2026-02-03T06:17:00Z"/>
              </w:rPr>
            </w:pPr>
          </w:p>
        </w:tc>
      </w:tr>
      <w:tr w:rsidR="00A86159" w:rsidRPr="00FE7A1B" w14:paraId="1FCFF9E2" w14:textId="77777777" w:rsidTr="00892083">
        <w:trPr>
          <w:trHeight w:val="290"/>
          <w:ins w:id="1408" w:author="Thomas Stockhammer (25/10/28)" w:date="2025-11-10T23:41: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083CE650" w14:textId="77777777" w:rsidR="00A86159" w:rsidRPr="00D80176" w:rsidRDefault="00A86159" w:rsidP="00A86159">
            <w:pPr>
              <w:pStyle w:val="TAL"/>
              <w:rPr>
                <w:ins w:id="1409" w:author="Thomas Stockhammer (25/10/28)" w:date="2025-11-10T23:41:00Z" w16du:dateUtc="2025-11-10T22:41:00Z"/>
              </w:rPr>
            </w:pPr>
            <w:ins w:id="1410" w:author="Thomas Stockhammer (25/10/28)" w:date="2025-11-10T23:43:00Z" w16du:dateUtc="2025-11-10T22:43: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235C346D" w14:textId="77777777" w:rsidR="00A86159" w:rsidRPr="00D80176" w:rsidRDefault="00A86159" w:rsidP="00A86159">
            <w:pPr>
              <w:pStyle w:val="TAC"/>
              <w:jc w:val="left"/>
              <w:rPr>
                <w:ins w:id="1411" w:author="Thomas Stockhammer (25/10/28)" w:date="2025-11-10T23:41:00Z" w16du:dateUtc="2025-11-10T22:41:00Z"/>
              </w:rPr>
            </w:pPr>
            <w:ins w:id="1412" w:author="Thomas Stockhammer (25/10/28)" w:date="2025-11-10T23:43:00Z" w16du:dateUtc="2025-11-10T22:43:00Z">
              <w:r w:rsidRPr="00D80176">
                <w:t>pt</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2353F744" w14:textId="77777777" w:rsidR="00A86159" w:rsidRPr="00D80176" w:rsidRDefault="00A86159" w:rsidP="00A86159">
            <w:pPr>
              <w:pStyle w:val="TAL"/>
              <w:rPr>
                <w:ins w:id="1413" w:author="Thomas Stockhammer (25/10/28)" w:date="2025-11-10T23:41:00Z" w16du:dateUtc="2025-11-10T22:41:00Z"/>
              </w:rPr>
            </w:pPr>
            <w:ins w:id="1414" w:author="Thomas Stockhammer (25/10/28)" w:date="2025-11-10T23:42:00Z" w16du:dateUtc="2025-11-10T22:42:00Z">
              <w:r w:rsidRPr="00D80176">
                <w:t>Playhead time</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741B1FC" w14:textId="77777777" w:rsidR="00A86159" w:rsidRPr="00D80176" w:rsidRDefault="00A86159" w:rsidP="00A86159">
            <w:pPr>
              <w:pStyle w:val="TAL"/>
              <w:rPr>
                <w:ins w:id="1415" w:author="Thomas Stockhammer (25/11/20)" w:date="2025-11-21T08:58:00Z" w16du:dateUtc="2025-11-21T14:58:00Z"/>
              </w:rPr>
            </w:pPr>
            <w:ins w:id="1416"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5E55F8EC" w14:textId="77777777" w:rsidR="00A86159" w:rsidRPr="00D80176" w:rsidRDefault="00A86159" w:rsidP="00A86159">
            <w:pPr>
              <w:pStyle w:val="TAL"/>
              <w:rPr>
                <w:ins w:id="1417" w:author="Thomas Stockhammer (25/10/28)" w:date="2025-11-10T23:41:00Z" w16du:dateUtc="2025-11-10T22:41:00Z"/>
              </w:rPr>
            </w:pPr>
            <w:ins w:id="1418" w:author="Thomas Stockhammer (25/10/28)" w:date="2025-11-10T23:43:00Z" w16du:dateUtc="2025-11-10T22:43:00Z">
              <w:r w:rsidRPr="00D80176">
                <w:t>Integer ms</w:t>
              </w:r>
            </w:ins>
          </w:p>
        </w:tc>
        <w:tc>
          <w:tcPr>
            <w:tcW w:w="1418" w:type="dxa"/>
            <w:tcBorders>
              <w:top w:val="nil"/>
              <w:left w:val="nil"/>
              <w:bottom w:val="single" w:sz="4" w:space="0" w:color="auto"/>
              <w:right w:val="single" w:sz="4" w:space="0" w:color="auto"/>
            </w:tcBorders>
            <w:shd w:val="clear" w:color="auto" w:fill="D6E3BC" w:themeFill="accent3" w:themeFillTint="66"/>
            <w:noWrap/>
          </w:tcPr>
          <w:p w14:paraId="233B508D" w14:textId="76A09ED0" w:rsidR="00A86159" w:rsidRPr="00D80176" w:rsidRDefault="00A86159" w:rsidP="00A86159">
            <w:pPr>
              <w:pStyle w:val="TAL"/>
              <w:rPr>
                <w:ins w:id="1419" w:author="Thomas Stockhammer (25/10/28)" w:date="2025-11-10T23:41:00Z" w16du:dateUtc="2025-11-10T22:41:00Z"/>
              </w:rPr>
            </w:pPr>
            <w:ins w:id="1420" w:author="Thomas Stockhammer (26-B)" w:date="2026-02-03T07:14:00Z" w16du:dateUtc="2026-02-03T06:14:00Z">
              <w:r w:rsidRPr="00FE7A1B">
                <w:t>TS</w:t>
              </w:r>
              <w:r>
                <w:t> </w:t>
              </w:r>
              <w:r w:rsidRPr="00FE7A1B">
                <w:t>26.247 clause</w:t>
              </w:r>
              <w:r>
                <w:t> </w:t>
              </w:r>
              <w:r w:rsidRPr="00FE7A1B">
                <w:t>10.2.10</w:t>
              </w:r>
            </w:ins>
          </w:p>
        </w:tc>
        <w:tc>
          <w:tcPr>
            <w:tcW w:w="2803" w:type="dxa"/>
            <w:tcBorders>
              <w:top w:val="nil"/>
              <w:left w:val="nil"/>
              <w:bottom w:val="single" w:sz="4" w:space="0" w:color="auto"/>
              <w:right w:val="single" w:sz="4" w:space="0" w:color="auto"/>
            </w:tcBorders>
            <w:shd w:val="clear" w:color="auto" w:fill="D6E3BC" w:themeFill="accent3" w:themeFillTint="66"/>
            <w:noWrap/>
          </w:tcPr>
          <w:p w14:paraId="358DEA65" w14:textId="0AF980D6" w:rsidR="00A86159" w:rsidRPr="00D80176" w:rsidRDefault="00A86159" w:rsidP="00A86159">
            <w:pPr>
              <w:pStyle w:val="TAL"/>
              <w:rPr>
                <w:ins w:id="1421" w:author="Thomas Stockhammer (25/10/28)" w:date="2025-11-10T23:41:00Z" w16du:dateUtc="2025-11-10T22:41:00Z"/>
              </w:rPr>
            </w:pPr>
            <w:ins w:id="1422" w:author="Thomas Stockhammer (26-B)" w:date="2026-02-03T07:14:00Z" w16du:dateUtc="2026-02-03T06:14:00Z">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@mstart</w:t>
              </w:r>
            </w:ins>
          </w:p>
        </w:tc>
        <w:tc>
          <w:tcPr>
            <w:tcW w:w="2016" w:type="dxa"/>
            <w:tcBorders>
              <w:top w:val="nil"/>
              <w:left w:val="nil"/>
              <w:bottom w:val="single" w:sz="4" w:space="0" w:color="auto"/>
              <w:right w:val="single" w:sz="4" w:space="0" w:color="auto"/>
            </w:tcBorders>
            <w:shd w:val="clear" w:color="auto" w:fill="D6E3BC" w:themeFill="accent3" w:themeFillTint="66"/>
            <w:noWrap/>
          </w:tcPr>
          <w:p w14:paraId="2065EEDF" w14:textId="6F7B1858" w:rsidR="00A86159" w:rsidRPr="00D80176" w:rsidRDefault="00A86159" w:rsidP="00A86159">
            <w:pPr>
              <w:pStyle w:val="TAL"/>
              <w:rPr>
                <w:ins w:id="1423" w:author="Thomas Stockhammer (25/10/28)" w:date="2025-11-10T23:41:00Z" w16du:dateUtc="2025-11-10T22:41:00Z"/>
              </w:rPr>
            </w:pPr>
            <w:commentRangeStart w:id="1424"/>
            <w:commentRangeStart w:id="1425"/>
            <w:ins w:id="1426" w:author="Thomas Stockhammer (26-B)" w:date="2026-02-03T07:14:00Z" w16du:dateUtc="2026-02-03T06:14:00Z">
              <w:r w:rsidRPr="00FE7A1B">
                <w:t>Sampling timestamp (media presentation)</w:t>
              </w:r>
              <w:commentRangeEnd w:id="1424"/>
              <w:r w:rsidRPr="00D80176">
                <w:rPr>
                  <w:rStyle w:val="CommentReference"/>
                  <w:sz w:val="18"/>
                </w:rPr>
                <w:commentReference w:id="1424"/>
              </w:r>
              <w:commentRangeEnd w:id="1425"/>
              <w:r w:rsidR="00892083" w:rsidRPr="00D80176">
                <w:rPr>
                  <w:rStyle w:val="CommentReference"/>
                  <w:sz w:val="18"/>
                </w:rPr>
                <w:commentReference w:id="1425"/>
              </w:r>
            </w:ins>
          </w:p>
        </w:tc>
        <w:tc>
          <w:tcPr>
            <w:tcW w:w="2442" w:type="dxa"/>
            <w:tcBorders>
              <w:top w:val="nil"/>
              <w:left w:val="nil"/>
              <w:bottom w:val="single" w:sz="4" w:space="0" w:color="auto"/>
              <w:right w:val="single" w:sz="4" w:space="0" w:color="auto"/>
            </w:tcBorders>
            <w:shd w:val="clear" w:color="000000" w:fill="595959"/>
            <w:noWrap/>
          </w:tcPr>
          <w:p w14:paraId="0189B41D" w14:textId="77777777" w:rsidR="00A86159" w:rsidRPr="00F3432A" w:rsidRDefault="00A86159" w:rsidP="00A86159">
            <w:pPr>
              <w:pStyle w:val="TAL"/>
              <w:rPr>
                <w:ins w:id="1427"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1ACF5A82" w14:textId="77777777" w:rsidR="00A86159" w:rsidRPr="00D80176" w:rsidRDefault="00A86159" w:rsidP="00A86159">
            <w:pPr>
              <w:pStyle w:val="TAL"/>
              <w:rPr>
                <w:ins w:id="1428" w:author="Thomas Stockhammer (25/10/28)" w:date="2025-11-10T23:41:00Z" w16du:dateUtc="2025-11-10T22:41:00Z"/>
              </w:rPr>
            </w:pPr>
          </w:p>
        </w:tc>
      </w:tr>
      <w:tr w:rsidR="006B6272" w:rsidRPr="00FE7A1B" w14:paraId="626E658C" w14:textId="77777777" w:rsidTr="006B6272">
        <w:trPr>
          <w:trHeight w:val="290"/>
          <w:ins w:id="1429" w:author="Thomas Stockhammer (25/10/28)" w:date="2025-11-10T23:41: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08B20B1D" w14:textId="74F50E29" w:rsidR="006B6272" w:rsidRPr="00D80176" w:rsidRDefault="006B6272" w:rsidP="006B6272">
            <w:pPr>
              <w:pStyle w:val="TAL"/>
              <w:rPr>
                <w:ins w:id="1430" w:author="Thomas Stockhammer (25/10/28)" w:date="2025-11-10T23:41:00Z" w16du:dateUtc="2025-11-10T22:41:00Z"/>
              </w:rPr>
            </w:pPr>
            <w:ins w:id="1431" w:author="Thomas Stockhammer (25/10/28)" w:date="2025-11-10T23:44:00Z" w16du:dateUtc="2025-11-10T22:44:00Z">
              <w:del w:id="1432" w:author="Thomas Stockhammer (26-B)" w:date="2026-02-03T07:11:00Z" w16du:dateUtc="2026-02-03T06:11:00Z">
                <w:r w:rsidRPr="00D80176" w:rsidDel="00E23711">
                  <w:delText>CMCD-Status</w:delText>
                </w:r>
              </w:del>
            </w:ins>
            <w:ins w:id="1433" w:author="Thomas Stockhammer (26-B)" w:date="2026-02-03T07:11:00Z" w16du:dateUtc="2026-02-03T06:11:00Z">
              <w:r>
                <w:t>N.</w:t>
              </w:r>
            </w:ins>
            <w:ins w:id="1434" w:author="Thomas Stockhammer (26-B)" w:date="2026-02-03T07:12:00Z" w16du:dateUtc="2026-02-03T06:12:00Z">
              <w:r>
                <w:t>A.</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3161159D" w14:textId="77777777" w:rsidR="006B6272" w:rsidRPr="00D80176" w:rsidRDefault="006B6272" w:rsidP="006B6272">
            <w:pPr>
              <w:pStyle w:val="TAC"/>
              <w:jc w:val="left"/>
              <w:rPr>
                <w:ins w:id="1435" w:author="Thomas Stockhammer (25/10/28)" w:date="2025-11-10T23:41:00Z" w16du:dateUtc="2025-11-10T22:41:00Z"/>
              </w:rPr>
            </w:pPr>
            <w:ins w:id="1436" w:author="Thomas Stockhammer (25/10/28)" w:date="2025-11-10T23:43:00Z" w16du:dateUtc="2025-11-10T22:43:00Z">
              <w:r w:rsidRPr="00D80176">
                <w:t>ts</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74870176" w14:textId="77777777" w:rsidR="006B6272" w:rsidRPr="00D80176" w:rsidRDefault="006B6272" w:rsidP="006B6272">
            <w:pPr>
              <w:pStyle w:val="TAL"/>
              <w:rPr>
                <w:ins w:id="1437" w:author="Thomas Stockhammer (25/10/28)" w:date="2025-11-10T23:41:00Z" w16du:dateUtc="2025-11-10T22:41:00Z"/>
              </w:rPr>
            </w:pPr>
            <w:ins w:id="1438" w:author="Thomas Stockhammer (25/10/28)" w:date="2025-11-10T23:43:00Z" w16du:dateUtc="2025-11-10T22:43:00Z">
              <w:r w:rsidRPr="00D80176">
                <w:t>Timestamp</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4FF0C1" w14:textId="77777777" w:rsidR="006B6272" w:rsidRPr="00D80176" w:rsidRDefault="006B6272" w:rsidP="006B6272">
            <w:pPr>
              <w:pStyle w:val="TAL"/>
              <w:rPr>
                <w:ins w:id="1439" w:author="Thomas Stockhammer (25/11/20)" w:date="2025-11-21T08:58:00Z" w16du:dateUtc="2025-11-21T14:58:00Z"/>
              </w:rPr>
            </w:pPr>
            <w:ins w:id="1440"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67D41F76" w14:textId="77777777" w:rsidR="006B6272" w:rsidRPr="00D80176" w:rsidRDefault="006B6272" w:rsidP="006B6272">
            <w:pPr>
              <w:pStyle w:val="TAL"/>
              <w:rPr>
                <w:ins w:id="1441" w:author="Thomas Stockhammer (25/10/28)" w:date="2025-11-10T23:41:00Z" w16du:dateUtc="2025-11-10T22:41:00Z"/>
              </w:rPr>
            </w:pPr>
            <w:ins w:id="1442" w:author="Thomas Stockhammer (25/10/28)" w:date="2025-11-10T23:44:00Z" w16du:dateUtc="2025-11-10T22:44:00Z">
              <w:r w:rsidRPr="00D80176">
                <w:t>Integer ms</w:t>
              </w:r>
            </w:ins>
          </w:p>
        </w:tc>
        <w:tc>
          <w:tcPr>
            <w:tcW w:w="1418" w:type="dxa"/>
            <w:tcBorders>
              <w:top w:val="nil"/>
              <w:left w:val="nil"/>
              <w:bottom w:val="single" w:sz="4" w:space="0" w:color="auto"/>
              <w:right w:val="single" w:sz="4" w:space="0" w:color="auto"/>
            </w:tcBorders>
            <w:shd w:val="clear" w:color="auto" w:fill="D6E3BC" w:themeFill="accent3" w:themeFillTint="66"/>
            <w:noWrap/>
          </w:tcPr>
          <w:p w14:paraId="4FC7DBBD" w14:textId="56AB2AD5" w:rsidR="006B6272" w:rsidRPr="00D80176" w:rsidRDefault="006B6272" w:rsidP="006B6272">
            <w:pPr>
              <w:pStyle w:val="TAL"/>
              <w:rPr>
                <w:ins w:id="1443" w:author="Thomas Stockhammer (25/10/28)" w:date="2025-11-10T23:41:00Z" w16du:dateUtc="2025-11-10T22:41:00Z"/>
              </w:rPr>
            </w:pPr>
            <w:ins w:id="1444" w:author="Thomas Stockhammer (26-B)" w:date="2026-02-03T07:15:00Z" w16du:dateUtc="2026-02-03T06:15:00Z">
              <w:r w:rsidRPr="00FE7A1B">
                <w:t>TS</w:t>
              </w:r>
              <w:r>
                <w:t> </w:t>
              </w:r>
              <w:r w:rsidRPr="00FE7A1B">
                <w:t>26.247 clause</w:t>
              </w:r>
              <w:r>
                <w:t> </w:t>
              </w:r>
              <w:r w:rsidRPr="00FE7A1B">
                <w:t>10.2.10</w:t>
              </w:r>
            </w:ins>
          </w:p>
        </w:tc>
        <w:tc>
          <w:tcPr>
            <w:tcW w:w="2803" w:type="dxa"/>
            <w:tcBorders>
              <w:top w:val="nil"/>
              <w:left w:val="nil"/>
              <w:bottom w:val="single" w:sz="4" w:space="0" w:color="auto"/>
              <w:right w:val="single" w:sz="4" w:space="0" w:color="auto"/>
            </w:tcBorders>
            <w:shd w:val="clear" w:color="auto" w:fill="D6E3BC" w:themeFill="accent3" w:themeFillTint="66"/>
            <w:noWrap/>
          </w:tcPr>
          <w:p w14:paraId="4145D4C0" w14:textId="7F97081D" w:rsidR="006B6272" w:rsidRPr="00D80176" w:rsidRDefault="006B6272" w:rsidP="006B6272">
            <w:pPr>
              <w:pStyle w:val="TAL"/>
              <w:rPr>
                <w:ins w:id="1445" w:author="Thomas Stockhammer (25/10/28)" w:date="2025-11-10T23:41:00Z" w16du:dateUtc="2025-11-10T22:41:00Z"/>
              </w:rPr>
            </w:pPr>
            <w:ins w:id="1446" w:author="Thomas Stockhammer (26-B)" w:date="2026-02-03T07:15:00Z" w16du:dateUtc="2026-02-03T06:15:00Z">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@start</w:t>
              </w:r>
            </w:ins>
          </w:p>
        </w:tc>
        <w:tc>
          <w:tcPr>
            <w:tcW w:w="2016" w:type="dxa"/>
            <w:tcBorders>
              <w:top w:val="nil"/>
              <w:left w:val="nil"/>
              <w:bottom w:val="single" w:sz="4" w:space="0" w:color="auto"/>
              <w:right w:val="single" w:sz="4" w:space="0" w:color="auto"/>
            </w:tcBorders>
            <w:shd w:val="clear" w:color="auto" w:fill="D6E3BC" w:themeFill="accent3" w:themeFillTint="66"/>
            <w:noWrap/>
          </w:tcPr>
          <w:p w14:paraId="2EFFA397" w14:textId="29D286AF" w:rsidR="006B6272" w:rsidRPr="00D80176" w:rsidRDefault="006B6272" w:rsidP="006B6272">
            <w:pPr>
              <w:pStyle w:val="TAL"/>
              <w:rPr>
                <w:ins w:id="1447" w:author="Thomas Stockhammer (25/10/28)" w:date="2025-11-10T23:41:00Z" w16du:dateUtc="2025-11-10T22:41:00Z"/>
              </w:rPr>
            </w:pPr>
            <w:commentRangeStart w:id="1448"/>
            <w:commentRangeStart w:id="1449"/>
            <w:ins w:id="1450" w:author="Thomas Stockhammer (26-B)" w:date="2026-02-03T07:15:00Z" w16du:dateUtc="2026-02-03T06:15:00Z">
              <w:r w:rsidRPr="00FE7A1B">
                <w:t>Sampling timestamp (wallclock)</w:t>
              </w:r>
              <w:commentRangeEnd w:id="1448"/>
              <w:r w:rsidRPr="00D80176">
                <w:rPr>
                  <w:rStyle w:val="CommentReference"/>
                  <w:sz w:val="18"/>
                </w:rPr>
                <w:commentReference w:id="1448"/>
              </w:r>
            </w:ins>
            <w:commentRangeEnd w:id="1449"/>
            <w:ins w:id="1451" w:author="Thomas Stockhammer (26-B)" w:date="2026-02-03T07:16:00Z" w16du:dateUtc="2026-02-03T06:16:00Z">
              <w:r w:rsidR="00964A6B" w:rsidRPr="00D80176">
                <w:rPr>
                  <w:rStyle w:val="CommentReference"/>
                  <w:sz w:val="18"/>
                </w:rPr>
                <w:commentReference w:id="1449"/>
              </w:r>
            </w:ins>
          </w:p>
        </w:tc>
        <w:tc>
          <w:tcPr>
            <w:tcW w:w="2442" w:type="dxa"/>
            <w:tcBorders>
              <w:top w:val="nil"/>
              <w:left w:val="nil"/>
              <w:bottom w:val="single" w:sz="4" w:space="0" w:color="auto"/>
              <w:right w:val="single" w:sz="4" w:space="0" w:color="auto"/>
            </w:tcBorders>
            <w:shd w:val="clear" w:color="000000" w:fill="595959"/>
            <w:noWrap/>
          </w:tcPr>
          <w:p w14:paraId="2033A988" w14:textId="77777777" w:rsidR="006B6272" w:rsidRPr="00F3432A" w:rsidRDefault="006B6272" w:rsidP="006B6272">
            <w:pPr>
              <w:pStyle w:val="TAL"/>
              <w:rPr>
                <w:ins w:id="1452"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78FB796E" w14:textId="77777777" w:rsidR="006B6272" w:rsidRPr="00D80176" w:rsidRDefault="006B6272" w:rsidP="006B6272">
            <w:pPr>
              <w:pStyle w:val="TAL"/>
              <w:rPr>
                <w:ins w:id="1453" w:author="Thomas Stockhammer (25/10/28)" w:date="2025-11-10T23:41:00Z" w16du:dateUtc="2025-11-10T22:41:00Z"/>
              </w:rPr>
            </w:pPr>
          </w:p>
        </w:tc>
      </w:tr>
      <w:tr w:rsidR="005B54ED" w:rsidRPr="00FE7A1B" w14:paraId="35D1B03F" w14:textId="77777777" w:rsidTr="00223DE1">
        <w:trPr>
          <w:trHeight w:val="290"/>
          <w:ins w:id="1454" w:author="Thomas Stockhammer (25/10/28)" w:date="2025-11-10T23:41: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403A9DFA" w14:textId="2DD29410" w:rsidR="005B54ED" w:rsidRPr="00D80176" w:rsidRDefault="005B54ED" w:rsidP="00223DE1">
            <w:pPr>
              <w:pStyle w:val="TAL"/>
              <w:rPr>
                <w:ins w:id="1455" w:author="Thomas Stockhammer (25/10/28)" w:date="2025-11-10T23:41:00Z" w16du:dateUtc="2025-11-10T22:41:00Z"/>
              </w:rPr>
            </w:pPr>
            <w:ins w:id="1456" w:author="Thomas Stockhammer (25/10/28)" w:date="2025-11-10T23:43:00Z" w16du:dateUtc="2025-11-10T22:43:00Z">
              <w:del w:id="1457" w:author="Thomas Stockhammer (26-B)" w:date="2026-02-03T07:11:00Z" w16du:dateUtc="2026-02-03T06:11:00Z">
                <w:r w:rsidRPr="00D80176" w:rsidDel="00DF455E">
                  <w:delText>CMCD-Status</w:delText>
                </w:r>
              </w:del>
            </w:ins>
            <w:ins w:id="1458" w:author="Thomas Stockhammer (26-B)" w:date="2026-02-03T07:11:00Z" w16du:dateUtc="2026-02-03T06:11:00Z">
              <w:r w:rsidR="00DF455E">
                <w:t>N.A.</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23CB4BCD" w14:textId="77777777" w:rsidR="005B54ED" w:rsidRPr="00D80176" w:rsidRDefault="005B54ED" w:rsidP="00223DE1">
            <w:pPr>
              <w:pStyle w:val="TAC"/>
              <w:jc w:val="left"/>
              <w:rPr>
                <w:ins w:id="1459" w:author="Thomas Stockhammer (25/10/28)" w:date="2025-11-10T23:41:00Z" w16du:dateUtc="2025-11-10T22:41:00Z"/>
              </w:rPr>
            </w:pPr>
            <w:ins w:id="1460" w:author="Thomas Stockhammer (25/10/28)" w:date="2025-11-10T23:43:00Z" w16du:dateUtc="2025-11-10T22:43:00Z">
              <w:r w:rsidRPr="00D80176">
                <w:t>h</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4927B1FE" w14:textId="77777777" w:rsidR="005B54ED" w:rsidRPr="00D80176" w:rsidRDefault="005B54ED" w:rsidP="00223DE1">
            <w:pPr>
              <w:pStyle w:val="TAL"/>
              <w:rPr>
                <w:ins w:id="1461" w:author="Thomas Stockhammer (25/10/28)" w:date="2025-11-10T23:41:00Z" w16du:dateUtc="2025-11-10T22:41:00Z"/>
              </w:rPr>
            </w:pPr>
            <w:ins w:id="1462" w:author="Thomas Stockhammer (25/10/28)" w:date="2025-11-10T23:42:00Z" w16du:dateUtc="2025-11-10T22:42:00Z">
              <w:r w:rsidRPr="00D80176">
                <w:t>Hostname</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2E431CC" w14:textId="77777777" w:rsidR="005B54ED" w:rsidRPr="00D80176" w:rsidRDefault="005B54ED" w:rsidP="00223DE1">
            <w:pPr>
              <w:pStyle w:val="TAL"/>
              <w:rPr>
                <w:ins w:id="1463" w:author="Thomas Stockhammer (25/11/20)" w:date="2025-11-21T08:58:00Z" w16du:dateUtc="2025-11-21T14:58:00Z"/>
              </w:rPr>
            </w:pPr>
            <w:ins w:id="1464"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57570E63" w14:textId="77777777" w:rsidR="005B54ED" w:rsidRPr="00D80176" w:rsidRDefault="005B54ED" w:rsidP="00223DE1">
            <w:pPr>
              <w:pStyle w:val="TAL"/>
              <w:rPr>
                <w:ins w:id="1465" w:author="Thomas Stockhammer (25/10/28)" w:date="2025-11-10T23:41:00Z" w16du:dateUtc="2025-11-10T22:41:00Z"/>
              </w:rPr>
            </w:pPr>
            <w:ins w:id="1466" w:author="Thomas Stockhammer (25/10/28)" w:date="2025-11-10T23:43:00Z" w16du:dateUtc="2025-11-10T22:43: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41CFDD68" w14:textId="77777777" w:rsidR="005B54ED" w:rsidRPr="00D80176" w:rsidRDefault="005B54ED" w:rsidP="00223DE1">
            <w:pPr>
              <w:pStyle w:val="TAL"/>
              <w:rPr>
                <w:ins w:id="1467"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5E6DB8C5" w14:textId="77777777" w:rsidR="005B54ED" w:rsidRPr="00D80176" w:rsidRDefault="005B54ED" w:rsidP="00223DE1">
            <w:pPr>
              <w:pStyle w:val="TAL"/>
              <w:rPr>
                <w:ins w:id="1468"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32563D2D" w14:textId="77777777" w:rsidR="005B54ED" w:rsidRPr="00D80176" w:rsidRDefault="005B54ED" w:rsidP="00223DE1">
            <w:pPr>
              <w:pStyle w:val="TAL"/>
              <w:rPr>
                <w:ins w:id="1469"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3175B87F" w14:textId="77777777" w:rsidR="005B54ED" w:rsidRPr="00F3432A" w:rsidRDefault="005B54ED" w:rsidP="00223DE1">
            <w:pPr>
              <w:pStyle w:val="TAL"/>
              <w:rPr>
                <w:ins w:id="1470"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0C33AF1D" w14:textId="77777777" w:rsidR="005B54ED" w:rsidRPr="00D80176" w:rsidRDefault="005B54ED" w:rsidP="00223DE1">
            <w:pPr>
              <w:pStyle w:val="TAL"/>
              <w:rPr>
                <w:ins w:id="1471" w:author="Thomas Stockhammer (25/10/28)" w:date="2025-11-10T23:41:00Z" w16du:dateUtc="2025-11-10T22:41:00Z"/>
              </w:rPr>
            </w:pPr>
          </w:p>
        </w:tc>
      </w:tr>
      <w:tr w:rsidR="005B54ED" w:rsidRPr="00FE7A1B" w14:paraId="6CCA66C1" w14:textId="77777777" w:rsidTr="00223DE1">
        <w:trPr>
          <w:trHeight w:val="290"/>
          <w:ins w:id="1472" w:author="Thomas Stockhammer (25/10/28)" w:date="2025-11-10T23:42: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48632A04" w14:textId="77777777" w:rsidR="005B54ED" w:rsidRPr="00D80176" w:rsidRDefault="005B54ED" w:rsidP="00223DE1">
            <w:pPr>
              <w:pStyle w:val="TAL"/>
              <w:rPr>
                <w:ins w:id="1473" w:author="Thomas Stockhammer (25/10/28)" w:date="2025-11-10T23:42:00Z" w16du:dateUtc="2025-11-10T22:42:00Z"/>
              </w:rPr>
            </w:pPr>
            <w:ins w:id="1474" w:author="Thomas Stockhammer (25/10/28)" w:date="2025-11-10T23:43:00Z" w16du:dateUtc="2025-11-10T22:43: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1F4FC016" w14:textId="77777777" w:rsidR="005B54ED" w:rsidRPr="00D80176" w:rsidRDefault="005B54ED" w:rsidP="00223DE1">
            <w:pPr>
              <w:pStyle w:val="TAC"/>
              <w:jc w:val="left"/>
              <w:rPr>
                <w:ins w:id="1475" w:author="Thomas Stockhammer (25/10/28)" w:date="2025-11-10T23:42:00Z" w16du:dateUtc="2025-11-10T22:42:00Z"/>
              </w:rPr>
            </w:pPr>
            <w:ins w:id="1476" w:author="Thomas Stockhammer (25/10/28)" w:date="2025-11-10T23:43:00Z" w16du:dateUtc="2025-11-10T22:43:00Z">
              <w:r w:rsidRPr="00D80176">
                <w:t>nr</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5188BD4B" w14:textId="77777777" w:rsidR="005B54ED" w:rsidRPr="00D80176" w:rsidRDefault="005B54ED" w:rsidP="00223DE1">
            <w:pPr>
              <w:pStyle w:val="TAL"/>
              <w:rPr>
                <w:ins w:id="1477" w:author="Thomas Stockhammer (25/10/28)" w:date="2025-11-10T23:42:00Z" w16du:dateUtc="2025-11-10T22:42:00Z"/>
              </w:rPr>
            </w:pPr>
            <w:ins w:id="1478" w:author="Thomas Stockhammer (25/10/28)" w:date="2025-11-10T23:42:00Z" w16du:dateUtc="2025-11-10T22:42:00Z">
              <w:r w:rsidRPr="00D80176">
                <w:t>Non</w:t>
              </w:r>
            </w:ins>
            <w:ins w:id="1479" w:author="Richard Bradbury" w:date="2025-11-14T12:00:00Z" w16du:dateUtc="2025-11-14T12:00:00Z">
              <w:r>
                <w:t>-</w:t>
              </w:r>
            </w:ins>
            <w:ins w:id="1480" w:author="Thomas Stockhammer (25/10/28)" w:date="2025-11-10T23:42:00Z" w16du:dateUtc="2025-11-10T22:42:00Z">
              <w:r w:rsidRPr="00D80176">
                <w:t>rendered</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D2D405" w14:textId="77777777" w:rsidR="005B54ED" w:rsidRPr="00D80176" w:rsidRDefault="005B54ED" w:rsidP="00223DE1">
            <w:pPr>
              <w:pStyle w:val="TAL"/>
              <w:rPr>
                <w:ins w:id="1481" w:author="Thomas Stockhammer (25/11/20)" w:date="2025-11-21T08:58:00Z" w16du:dateUtc="2025-11-21T14:58:00Z"/>
              </w:rPr>
            </w:pPr>
            <w:ins w:id="1482"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041C7B44" w14:textId="77777777" w:rsidR="005B54ED" w:rsidRPr="00D80176" w:rsidRDefault="005B54ED" w:rsidP="00223DE1">
            <w:pPr>
              <w:pStyle w:val="TAL"/>
              <w:rPr>
                <w:ins w:id="1483" w:author="Thomas Stockhammer (25/10/28)" w:date="2025-11-10T23:42:00Z" w16du:dateUtc="2025-11-10T22:42:00Z"/>
              </w:rPr>
            </w:pPr>
            <w:ins w:id="1484" w:author="Thomas Stockhammer (25/10/28)" w:date="2025-11-10T23:43:00Z" w16du:dateUtc="2025-11-10T22:43:00Z">
              <w:r w:rsidRPr="00D80176">
                <w:t>Boolean</w:t>
              </w:r>
            </w:ins>
          </w:p>
        </w:tc>
        <w:tc>
          <w:tcPr>
            <w:tcW w:w="1418" w:type="dxa"/>
            <w:tcBorders>
              <w:top w:val="nil"/>
              <w:left w:val="nil"/>
              <w:bottom w:val="single" w:sz="4" w:space="0" w:color="auto"/>
              <w:right w:val="single" w:sz="4" w:space="0" w:color="auto"/>
            </w:tcBorders>
            <w:shd w:val="clear" w:color="000000" w:fill="595959"/>
            <w:noWrap/>
          </w:tcPr>
          <w:p w14:paraId="53B1A310" w14:textId="77777777" w:rsidR="005B54ED" w:rsidRPr="00D80176" w:rsidRDefault="005B54ED" w:rsidP="00223DE1">
            <w:pPr>
              <w:pStyle w:val="TAL"/>
              <w:rPr>
                <w:ins w:id="1485" w:author="Thomas Stockhammer (25/10/28)" w:date="2025-11-10T23:42:00Z" w16du:dateUtc="2025-11-10T22:42:00Z"/>
              </w:rPr>
            </w:pPr>
          </w:p>
        </w:tc>
        <w:tc>
          <w:tcPr>
            <w:tcW w:w="2803" w:type="dxa"/>
            <w:tcBorders>
              <w:top w:val="nil"/>
              <w:left w:val="nil"/>
              <w:bottom w:val="single" w:sz="4" w:space="0" w:color="auto"/>
              <w:right w:val="single" w:sz="4" w:space="0" w:color="auto"/>
            </w:tcBorders>
            <w:shd w:val="clear" w:color="000000" w:fill="595959"/>
            <w:noWrap/>
          </w:tcPr>
          <w:p w14:paraId="60C981F7" w14:textId="77777777" w:rsidR="005B54ED" w:rsidRPr="00D80176" w:rsidRDefault="005B54ED" w:rsidP="00223DE1">
            <w:pPr>
              <w:pStyle w:val="TAL"/>
              <w:rPr>
                <w:ins w:id="1486" w:author="Thomas Stockhammer (25/10/28)" w:date="2025-11-10T23:42:00Z" w16du:dateUtc="2025-11-10T22:42:00Z"/>
              </w:rPr>
            </w:pPr>
          </w:p>
        </w:tc>
        <w:tc>
          <w:tcPr>
            <w:tcW w:w="2016" w:type="dxa"/>
            <w:tcBorders>
              <w:top w:val="nil"/>
              <w:left w:val="nil"/>
              <w:bottom w:val="single" w:sz="4" w:space="0" w:color="auto"/>
              <w:right w:val="single" w:sz="4" w:space="0" w:color="auto"/>
            </w:tcBorders>
            <w:shd w:val="clear" w:color="000000" w:fill="595959"/>
            <w:noWrap/>
          </w:tcPr>
          <w:p w14:paraId="2D8BC2D0" w14:textId="77777777" w:rsidR="005B54ED" w:rsidRPr="00D80176" w:rsidRDefault="005B54ED" w:rsidP="00223DE1">
            <w:pPr>
              <w:pStyle w:val="TAL"/>
              <w:rPr>
                <w:ins w:id="1487" w:author="Thomas Stockhammer (25/10/28)" w:date="2025-11-10T23:42:00Z" w16du:dateUtc="2025-11-10T22:42:00Z"/>
              </w:rPr>
            </w:pPr>
          </w:p>
        </w:tc>
        <w:tc>
          <w:tcPr>
            <w:tcW w:w="2442" w:type="dxa"/>
            <w:tcBorders>
              <w:top w:val="nil"/>
              <w:left w:val="nil"/>
              <w:bottom w:val="single" w:sz="4" w:space="0" w:color="auto"/>
              <w:right w:val="single" w:sz="4" w:space="0" w:color="auto"/>
            </w:tcBorders>
            <w:shd w:val="clear" w:color="000000" w:fill="595959"/>
            <w:noWrap/>
          </w:tcPr>
          <w:p w14:paraId="65BD767C" w14:textId="77777777" w:rsidR="005B54ED" w:rsidRPr="00F3432A" w:rsidRDefault="005B54ED" w:rsidP="00223DE1">
            <w:pPr>
              <w:pStyle w:val="TAL"/>
              <w:rPr>
                <w:ins w:id="1488" w:author="Thomas Stockhammer (25/10/28)" w:date="2025-11-10T23:42:00Z" w16du:dateUtc="2025-11-10T22:42:00Z"/>
                <w:rStyle w:val="Codechar"/>
              </w:rPr>
            </w:pPr>
          </w:p>
        </w:tc>
        <w:tc>
          <w:tcPr>
            <w:tcW w:w="1625" w:type="dxa"/>
            <w:tcBorders>
              <w:top w:val="nil"/>
              <w:left w:val="nil"/>
              <w:bottom w:val="single" w:sz="4" w:space="0" w:color="auto"/>
              <w:right w:val="single" w:sz="12" w:space="0" w:color="auto"/>
            </w:tcBorders>
            <w:shd w:val="clear" w:color="000000" w:fill="595959"/>
            <w:noWrap/>
          </w:tcPr>
          <w:p w14:paraId="3077537B" w14:textId="77777777" w:rsidR="005B54ED" w:rsidRPr="00D80176" w:rsidRDefault="005B54ED" w:rsidP="00223DE1">
            <w:pPr>
              <w:pStyle w:val="TAL"/>
              <w:rPr>
                <w:ins w:id="1489" w:author="Thomas Stockhammer (25/10/28)" w:date="2025-11-10T23:42:00Z" w16du:dateUtc="2025-11-10T22:42:00Z"/>
              </w:rPr>
            </w:pPr>
          </w:p>
        </w:tc>
      </w:tr>
      <w:tr w:rsidR="005B54ED" w:rsidRPr="00FE7A1B" w14:paraId="40739D50" w14:textId="77777777" w:rsidTr="00223DE1">
        <w:trPr>
          <w:trHeight w:val="290"/>
          <w:ins w:id="1490" w:author="Thomas Stockhammer (25/10/28)" w:date="2025-11-10T23:38: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2BD4E87C" w14:textId="77777777" w:rsidR="005B54ED" w:rsidRPr="00D80176" w:rsidRDefault="005B54ED" w:rsidP="00223DE1">
            <w:pPr>
              <w:pStyle w:val="TAL"/>
              <w:rPr>
                <w:ins w:id="1491" w:author="Thomas Stockhammer (25/10/28)" w:date="2025-11-10T23:38:00Z" w16du:dateUtc="2025-11-10T22:38:00Z"/>
              </w:rPr>
            </w:pPr>
            <w:ins w:id="1492" w:author="Thomas Stockhammer (25/10/28)" w:date="2025-11-10T23:39:00Z" w16du:dateUtc="2025-11-10T22:39:00Z">
              <w:r w:rsidRPr="00D80176">
                <w:t>CMCD-Status</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21E7A5F4" w14:textId="77777777" w:rsidR="005B54ED" w:rsidRPr="00D80176" w:rsidRDefault="005B54ED" w:rsidP="00223DE1">
            <w:pPr>
              <w:pStyle w:val="TAC"/>
              <w:jc w:val="left"/>
              <w:rPr>
                <w:ins w:id="1493" w:author="Thomas Stockhammer (25/10/28)" w:date="2025-11-10T23:38:00Z" w16du:dateUtc="2025-11-10T22:38:00Z"/>
              </w:rPr>
            </w:pPr>
            <w:ins w:id="1494" w:author="Thomas Stockhammer (25/10/28)" w:date="2025-11-10T23:39:00Z" w16du:dateUtc="2025-11-10T22:39:00Z">
              <w:r w:rsidRPr="00D80176">
                <w:t>bg</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4ED6515D" w14:textId="77777777" w:rsidR="005B54ED" w:rsidRPr="00D80176" w:rsidRDefault="005B54ED" w:rsidP="00223DE1">
            <w:pPr>
              <w:pStyle w:val="TAL"/>
              <w:rPr>
                <w:ins w:id="1495" w:author="Thomas Stockhammer (25/10/28)" w:date="2025-11-10T23:38:00Z" w16du:dateUtc="2025-11-10T22:38:00Z"/>
              </w:rPr>
            </w:pPr>
            <w:ins w:id="1496" w:author="Thomas Stockhammer (25/10/28)" w:date="2025-11-10T23:39:00Z" w16du:dateUtc="2025-11-10T22:39:00Z">
              <w:r w:rsidRPr="00D80176">
                <w:t>Backgrounded</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EFC40D1" w14:textId="77777777" w:rsidR="005B54ED" w:rsidRPr="00D80176" w:rsidRDefault="005B54ED" w:rsidP="00223DE1">
            <w:pPr>
              <w:pStyle w:val="TAL"/>
              <w:rPr>
                <w:ins w:id="1497" w:author="Thomas Stockhammer (25/11/20)" w:date="2025-11-21T08:58:00Z" w16du:dateUtc="2025-11-21T14:58:00Z"/>
              </w:rPr>
            </w:pPr>
            <w:ins w:id="1498"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7E4F5834" w14:textId="77777777" w:rsidR="005B54ED" w:rsidRPr="00D80176" w:rsidRDefault="005B54ED" w:rsidP="00223DE1">
            <w:pPr>
              <w:pStyle w:val="TAL"/>
              <w:rPr>
                <w:ins w:id="1499" w:author="Thomas Stockhammer (25/10/28)" w:date="2025-11-10T23:38:00Z" w16du:dateUtc="2025-11-10T22:38:00Z"/>
              </w:rPr>
            </w:pPr>
            <w:ins w:id="1500" w:author="Thomas Stockhammer (25/10/28)" w:date="2025-11-10T23:39:00Z" w16du:dateUtc="2025-11-10T22:39:00Z">
              <w:r w:rsidRPr="00D80176">
                <w:t>Boolean</w:t>
              </w:r>
            </w:ins>
          </w:p>
        </w:tc>
        <w:tc>
          <w:tcPr>
            <w:tcW w:w="1418" w:type="dxa"/>
            <w:tcBorders>
              <w:top w:val="nil"/>
              <w:left w:val="nil"/>
              <w:bottom w:val="single" w:sz="4" w:space="0" w:color="auto"/>
              <w:right w:val="single" w:sz="4" w:space="0" w:color="auto"/>
            </w:tcBorders>
            <w:shd w:val="clear" w:color="000000" w:fill="595959"/>
            <w:noWrap/>
          </w:tcPr>
          <w:p w14:paraId="44F7D1A1" w14:textId="77777777" w:rsidR="005B54ED" w:rsidRPr="00D80176" w:rsidRDefault="005B54ED" w:rsidP="00223DE1">
            <w:pPr>
              <w:pStyle w:val="TAL"/>
              <w:rPr>
                <w:ins w:id="1501" w:author="Thomas Stockhammer (25/10/28)" w:date="2025-11-10T23:38:00Z" w16du:dateUtc="2025-11-10T22:38:00Z"/>
              </w:rPr>
            </w:pPr>
          </w:p>
        </w:tc>
        <w:tc>
          <w:tcPr>
            <w:tcW w:w="2803" w:type="dxa"/>
            <w:tcBorders>
              <w:top w:val="nil"/>
              <w:left w:val="nil"/>
              <w:bottom w:val="single" w:sz="4" w:space="0" w:color="auto"/>
              <w:right w:val="single" w:sz="4" w:space="0" w:color="auto"/>
            </w:tcBorders>
            <w:shd w:val="clear" w:color="000000" w:fill="595959"/>
            <w:noWrap/>
          </w:tcPr>
          <w:p w14:paraId="7231E860" w14:textId="77777777" w:rsidR="005B54ED" w:rsidRPr="00D80176" w:rsidRDefault="005B54ED" w:rsidP="00223DE1">
            <w:pPr>
              <w:pStyle w:val="TAL"/>
              <w:rPr>
                <w:ins w:id="1502" w:author="Thomas Stockhammer (25/10/28)" w:date="2025-11-10T23:38:00Z" w16du:dateUtc="2025-11-10T22:38:00Z"/>
              </w:rPr>
            </w:pPr>
          </w:p>
        </w:tc>
        <w:tc>
          <w:tcPr>
            <w:tcW w:w="2016" w:type="dxa"/>
            <w:tcBorders>
              <w:top w:val="nil"/>
              <w:left w:val="nil"/>
              <w:bottom w:val="single" w:sz="4" w:space="0" w:color="auto"/>
              <w:right w:val="single" w:sz="4" w:space="0" w:color="auto"/>
            </w:tcBorders>
            <w:shd w:val="clear" w:color="000000" w:fill="595959"/>
            <w:noWrap/>
          </w:tcPr>
          <w:p w14:paraId="7FAC9160" w14:textId="77777777" w:rsidR="005B54ED" w:rsidRPr="00D80176" w:rsidRDefault="005B54ED" w:rsidP="00223DE1">
            <w:pPr>
              <w:pStyle w:val="TAL"/>
              <w:rPr>
                <w:ins w:id="1503" w:author="Thomas Stockhammer (25/10/28)" w:date="2025-11-10T23:38:00Z" w16du:dateUtc="2025-11-10T22:38:00Z"/>
              </w:rPr>
            </w:pPr>
          </w:p>
        </w:tc>
        <w:tc>
          <w:tcPr>
            <w:tcW w:w="2442" w:type="dxa"/>
            <w:tcBorders>
              <w:top w:val="nil"/>
              <w:left w:val="nil"/>
              <w:bottom w:val="single" w:sz="4" w:space="0" w:color="auto"/>
              <w:right w:val="single" w:sz="4" w:space="0" w:color="auto"/>
            </w:tcBorders>
            <w:shd w:val="clear" w:color="000000" w:fill="595959"/>
            <w:noWrap/>
          </w:tcPr>
          <w:p w14:paraId="1A51FC4D" w14:textId="77777777" w:rsidR="005B54ED" w:rsidRPr="00F3432A" w:rsidRDefault="005B54ED" w:rsidP="00223DE1">
            <w:pPr>
              <w:pStyle w:val="TAL"/>
              <w:rPr>
                <w:ins w:id="1504" w:author="Thomas Stockhammer (25/10/28)" w:date="2025-11-10T23:38:00Z" w16du:dateUtc="2025-11-10T22:38:00Z"/>
                <w:rStyle w:val="Codechar"/>
              </w:rPr>
            </w:pPr>
          </w:p>
        </w:tc>
        <w:tc>
          <w:tcPr>
            <w:tcW w:w="1625" w:type="dxa"/>
            <w:tcBorders>
              <w:top w:val="nil"/>
              <w:left w:val="nil"/>
              <w:bottom w:val="single" w:sz="4" w:space="0" w:color="auto"/>
              <w:right w:val="single" w:sz="12" w:space="0" w:color="auto"/>
            </w:tcBorders>
            <w:shd w:val="clear" w:color="000000" w:fill="595959"/>
            <w:noWrap/>
          </w:tcPr>
          <w:p w14:paraId="5648C327" w14:textId="77777777" w:rsidR="005B54ED" w:rsidRPr="00D80176" w:rsidRDefault="005B54ED" w:rsidP="00223DE1">
            <w:pPr>
              <w:pStyle w:val="TAL"/>
              <w:rPr>
                <w:ins w:id="1505" w:author="Thomas Stockhammer (25/10/28)" w:date="2025-11-10T23:38:00Z" w16du:dateUtc="2025-11-10T22:38:00Z"/>
              </w:rPr>
            </w:pPr>
          </w:p>
        </w:tc>
      </w:tr>
      <w:tr w:rsidR="005B54ED" w:rsidRPr="00FE7A1B" w14:paraId="08B97BA0" w14:textId="77777777" w:rsidTr="00223DE1">
        <w:trPr>
          <w:trHeight w:val="290"/>
          <w:ins w:id="1506" w:author="Thomas Stockhammer (25/10/28)" w:date="2025-11-10T23:40: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2E66E05A" w14:textId="24EBB549" w:rsidR="005B54ED" w:rsidRPr="00D80176" w:rsidRDefault="005B54ED" w:rsidP="00223DE1">
            <w:pPr>
              <w:pStyle w:val="TAL"/>
              <w:rPr>
                <w:ins w:id="1507" w:author="Thomas Stockhammer (25/10/28)" w:date="2025-11-10T23:40:00Z" w16du:dateUtc="2025-11-10T22:40:00Z"/>
              </w:rPr>
            </w:pPr>
            <w:ins w:id="1508" w:author="Thomas Stockhammer (25/10/28)" w:date="2025-11-10T23:41:00Z" w16du:dateUtc="2025-11-10T22:41:00Z">
              <w:del w:id="1509" w:author="Thomas Stockhammer (26-B)" w:date="2026-02-03T07:11:00Z" w16du:dateUtc="2026-02-03T06:11:00Z">
                <w:r w:rsidRPr="00D80176" w:rsidDel="00DF455E">
                  <w:delText>CMCD-Status</w:delText>
                </w:r>
              </w:del>
            </w:ins>
            <w:ins w:id="1510" w:author="Thomas Stockhammer (26-B)" w:date="2026-02-03T07:11:00Z" w16du:dateUtc="2026-02-03T06:11:00Z">
              <w:r w:rsidR="00DF455E">
                <w:t>N.A.</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3BB9B1D0" w14:textId="77777777" w:rsidR="005B54ED" w:rsidRPr="00D80176" w:rsidRDefault="005B54ED" w:rsidP="00223DE1">
            <w:pPr>
              <w:pStyle w:val="TAC"/>
              <w:jc w:val="left"/>
              <w:rPr>
                <w:ins w:id="1511" w:author="Thomas Stockhammer (25/10/28)" w:date="2025-11-10T23:40:00Z" w16du:dateUtc="2025-11-10T22:40:00Z"/>
              </w:rPr>
            </w:pPr>
            <w:ins w:id="1512" w:author="Thomas Stockhammer (25/10/28)" w:date="2025-11-10T23:41:00Z" w16du:dateUtc="2025-11-10T22:41:00Z">
              <w:r w:rsidRPr="00D80176">
                <w:t>e</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5DE75F96" w14:textId="77777777" w:rsidR="005B54ED" w:rsidRPr="00D80176" w:rsidRDefault="005B54ED" w:rsidP="00223DE1">
            <w:pPr>
              <w:pStyle w:val="TAL"/>
              <w:rPr>
                <w:ins w:id="1513" w:author="Thomas Stockhammer (25/10/28)" w:date="2025-11-10T23:40:00Z" w16du:dateUtc="2025-11-10T22:40:00Z"/>
              </w:rPr>
            </w:pPr>
            <w:ins w:id="1514" w:author="Thomas Stockhammer (25/10/28)" w:date="2025-11-10T23:41:00Z" w16du:dateUtc="2025-11-10T22:41:00Z">
              <w:r w:rsidRPr="00D80176">
                <w:t>Event</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04AF455" w14:textId="77777777" w:rsidR="005B54ED" w:rsidRPr="00D80176" w:rsidRDefault="005B54ED" w:rsidP="00223DE1">
            <w:pPr>
              <w:pStyle w:val="TAL"/>
              <w:rPr>
                <w:ins w:id="1515" w:author="Thomas Stockhammer (25/11/20)" w:date="2025-11-21T08:58:00Z" w16du:dateUtc="2025-11-21T14:58:00Z"/>
              </w:rPr>
            </w:pPr>
            <w:ins w:id="1516"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268C1781" w14:textId="77777777" w:rsidR="005B54ED" w:rsidRPr="00D80176" w:rsidRDefault="005B54ED" w:rsidP="00223DE1">
            <w:pPr>
              <w:pStyle w:val="TAL"/>
              <w:rPr>
                <w:ins w:id="1517" w:author="Thomas Stockhammer (25/10/28)" w:date="2025-11-10T23:40:00Z" w16du:dateUtc="2025-11-10T22:40:00Z"/>
              </w:rPr>
            </w:pPr>
            <w:ins w:id="1518" w:author="Thomas Stockhammer (25/10/28)" w:date="2025-11-10T23:41:00Z" w16du:dateUtc="2025-11-10T22:41:00Z">
              <w:r w:rsidRPr="00D80176">
                <w:t>token</w:t>
              </w:r>
            </w:ins>
          </w:p>
        </w:tc>
        <w:tc>
          <w:tcPr>
            <w:tcW w:w="1418" w:type="dxa"/>
            <w:tcBorders>
              <w:top w:val="nil"/>
              <w:left w:val="nil"/>
              <w:bottom w:val="single" w:sz="4" w:space="0" w:color="auto"/>
              <w:right w:val="single" w:sz="4" w:space="0" w:color="auto"/>
            </w:tcBorders>
            <w:shd w:val="clear" w:color="000000" w:fill="595959"/>
            <w:noWrap/>
          </w:tcPr>
          <w:p w14:paraId="676E734C" w14:textId="77777777" w:rsidR="005B54ED" w:rsidRPr="00D80176" w:rsidRDefault="005B54ED" w:rsidP="00223DE1">
            <w:pPr>
              <w:pStyle w:val="TAL"/>
              <w:rPr>
                <w:ins w:id="1519" w:author="Thomas Stockhammer (25/10/28)" w:date="2025-11-10T23:40:00Z" w16du:dateUtc="2025-11-10T22:40:00Z"/>
              </w:rPr>
            </w:pPr>
          </w:p>
        </w:tc>
        <w:tc>
          <w:tcPr>
            <w:tcW w:w="2803" w:type="dxa"/>
            <w:tcBorders>
              <w:top w:val="nil"/>
              <w:left w:val="nil"/>
              <w:bottom w:val="single" w:sz="4" w:space="0" w:color="auto"/>
              <w:right w:val="single" w:sz="4" w:space="0" w:color="auto"/>
            </w:tcBorders>
            <w:shd w:val="clear" w:color="000000" w:fill="595959"/>
            <w:noWrap/>
          </w:tcPr>
          <w:p w14:paraId="134A16BC" w14:textId="77777777" w:rsidR="005B54ED" w:rsidRPr="00D80176" w:rsidRDefault="005B54ED" w:rsidP="00223DE1">
            <w:pPr>
              <w:pStyle w:val="TAL"/>
              <w:rPr>
                <w:ins w:id="1520" w:author="Thomas Stockhammer (25/10/28)" w:date="2025-11-10T23:40:00Z" w16du:dateUtc="2025-11-10T22:40:00Z"/>
              </w:rPr>
            </w:pPr>
          </w:p>
        </w:tc>
        <w:tc>
          <w:tcPr>
            <w:tcW w:w="2016" w:type="dxa"/>
            <w:tcBorders>
              <w:top w:val="nil"/>
              <w:left w:val="nil"/>
              <w:bottom w:val="single" w:sz="4" w:space="0" w:color="auto"/>
              <w:right w:val="single" w:sz="4" w:space="0" w:color="auto"/>
            </w:tcBorders>
            <w:shd w:val="clear" w:color="000000" w:fill="595959"/>
            <w:noWrap/>
          </w:tcPr>
          <w:p w14:paraId="1C56E1E5" w14:textId="77777777" w:rsidR="005B54ED" w:rsidRPr="00D80176" w:rsidRDefault="005B54ED" w:rsidP="00223DE1">
            <w:pPr>
              <w:pStyle w:val="TAL"/>
              <w:rPr>
                <w:ins w:id="1521" w:author="Thomas Stockhammer (25/10/28)" w:date="2025-11-10T23:40:00Z" w16du:dateUtc="2025-11-10T22:40:00Z"/>
              </w:rPr>
            </w:pPr>
          </w:p>
        </w:tc>
        <w:tc>
          <w:tcPr>
            <w:tcW w:w="2442" w:type="dxa"/>
            <w:tcBorders>
              <w:top w:val="nil"/>
              <w:left w:val="nil"/>
              <w:bottom w:val="single" w:sz="4" w:space="0" w:color="auto"/>
              <w:right w:val="single" w:sz="4" w:space="0" w:color="auto"/>
            </w:tcBorders>
            <w:shd w:val="clear" w:color="000000" w:fill="595959"/>
            <w:noWrap/>
          </w:tcPr>
          <w:p w14:paraId="4C24DF7D" w14:textId="77777777" w:rsidR="005B54ED" w:rsidRPr="00F3432A" w:rsidRDefault="005B54ED" w:rsidP="00223DE1">
            <w:pPr>
              <w:pStyle w:val="TAL"/>
              <w:rPr>
                <w:ins w:id="1522" w:author="Thomas Stockhammer (25/10/28)" w:date="2025-11-10T23:40:00Z" w16du:dateUtc="2025-11-10T22:40:00Z"/>
                <w:rStyle w:val="Codechar"/>
              </w:rPr>
            </w:pPr>
          </w:p>
        </w:tc>
        <w:tc>
          <w:tcPr>
            <w:tcW w:w="1625" w:type="dxa"/>
            <w:tcBorders>
              <w:top w:val="nil"/>
              <w:left w:val="nil"/>
              <w:bottom w:val="single" w:sz="4" w:space="0" w:color="auto"/>
              <w:right w:val="single" w:sz="12" w:space="0" w:color="auto"/>
            </w:tcBorders>
            <w:shd w:val="clear" w:color="000000" w:fill="595959"/>
            <w:noWrap/>
          </w:tcPr>
          <w:p w14:paraId="3D9E9B52" w14:textId="77777777" w:rsidR="005B54ED" w:rsidRPr="00D80176" w:rsidRDefault="005B54ED" w:rsidP="00223DE1">
            <w:pPr>
              <w:pStyle w:val="TAL"/>
              <w:rPr>
                <w:ins w:id="1523" w:author="Thomas Stockhammer (25/10/28)" w:date="2025-11-10T23:40:00Z" w16du:dateUtc="2025-11-10T22:40:00Z"/>
              </w:rPr>
            </w:pPr>
          </w:p>
        </w:tc>
      </w:tr>
      <w:tr w:rsidR="005B54ED" w:rsidRPr="00FE7A1B" w14:paraId="4EF59E25" w14:textId="77777777" w:rsidTr="00223DE1">
        <w:trPr>
          <w:trHeight w:val="290"/>
          <w:ins w:id="1524" w:author="Thomas Stockhammer (25/10/28)" w:date="2025-11-10T23:40:00Z"/>
        </w:trPr>
        <w:tc>
          <w:tcPr>
            <w:tcW w:w="978" w:type="dxa"/>
            <w:tcBorders>
              <w:top w:val="single" w:sz="4" w:space="0" w:color="auto"/>
              <w:left w:val="single" w:sz="12" w:space="0" w:color="auto"/>
              <w:bottom w:val="single" w:sz="4" w:space="0" w:color="auto"/>
              <w:right w:val="single" w:sz="4" w:space="0" w:color="auto"/>
            </w:tcBorders>
            <w:shd w:val="clear" w:color="000000" w:fill="DAF2D0"/>
            <w:noWrap/>
          </w:tcPr>
          <w:p w14:paraId="4EC84CA4" w14:textId="6D90F02C" w:rsidR="005B54ED" w:rsidRPr="00D80176" w:rsidRDefault="005B54ED" w:rsidP="00223DE1">
            <w:pPr>
              <w:pStyle w:val="TAL"/>
              <w:rPr>
                <w:ins w:id="1525" w:author="Thomas Stockhammer (25/10/28)" w:date="2025-11-10T23:40:00Z" w16du:dateUtc="2025-11-10T22:40:00Z"/>
              </w:rPr>
            </w:pPr>
            <w:ins w:id="1526" w:author="Thomas Stockhammer (25/10/28)" w:date="2025-11-10T23:41:00Z" w16du:dateUtc="2025-11-10T22:41:00Z">
              <w:del w:id="1527" w:author="Thomas Stockhammer (26-B)" w:date="2026-02-03T07:11:00Z" w16du:dateUtc="2026-02-03T06:11:00Z">
                <w:r w:rsidRPr="00D80176" w:rsidDel="00DF455E">
                  <w:lastRenderedPageBreak/>
                  <w:delText>CMCD-Status</w:delText>
                </w:r>
              </w:del>
            </w:ins>
            <w:ins w:id="1528" w:author="Thomas Stockhammer (26-B)" w:date="2026-02-03T07:11:00Z" w16du:dateUtc="2026-02-03T06:11:00Z">
              <w:r w:rsidR="00DF455E">
                <w:t>N.A.</w:t>
              </w:r>
            </w:ins>
          </w:p>
        </w:tc>
        <w:tc>
          <w:tcPr>
            <w:tcW w:w="708" w:type="dxa"/>
            <w:tcBorders>
              <w:top w:val="single" w:sz="4" w:space="0" w:color="auto"/>
              <w:left w:val="single" w:sz="4" w:space="0" w:color="auto"/>
              <w:bottom w:val="single" w:sz="4" w:space="0" w:color="auto"/>
              <w:right w:val="single" w:sz="4" w:space="0" w:color="auto"/>
            </w:tcBorders>
            <w:shd w:val="clear" w:color="000000" w:fill="DAF2D0"/>
            <w:noWrap/>
          </w:tcPr>
          <w:p w14:paraId="75310D29" w14:textId="77777777" w:rsidR="005B54ED" w:rsidRPr="00D80176" w:rsidRDefault="005B54ED" w:rsidP="00223DE1">
            <w:pPr>
              <w:pStyle w:val="TAC"/>
              <w:jc w:val="left"/>
              <w:rPr>
                <w:ins w:id="1529" w:author="Thomas Stockhammer (25/10/28)" w:date="2025-11-10T23:40:00Z" w16du:dateUtc="2025-11-10T22:40:00Z"/>
              </w:rPr>
            </w:pPr>
            <w:ins w:id="1530" w:author="Thomas Stockhammer (25/10/28)" w:date="2025-11-10T23:41:00Z" w16du:dateUtc="2025-11-10T22:41:00Z">
              <w:r w:rsidRPr="00D80176">
                <w:t>cen</w:t>
              </w:r>
            </w:ins>
          </w:p>
        </w:tc>
        <w:tc>
          <w:tcPr>
            <w:tcW w:w="1308" w:type="dxa"/>
            <w:tcBorders>
              <w:top w:val="single" w:sz="4" w:space="0" w:color="auto"/>
              <w:left w:val="single" w:sz="4" w:space="0" w:color="auto"/>
              <w:bottom w:val="single" w:sz="4" w:space="0" w:color="auto"/>
              <w:right w:val="single" w:sz="4" w:space="0" w:color="auto"/>
            </w:tcBorders>
            <w:shd w:val="clear" w:color="000000" w:fill="DAF2D0"/>
            <w:noWrap/>
          </w:tcPr>
          <w:p w14:paraId="75D2D913" w14:textId="77777777" w:rsidR="005B54ED" w:rsidRPr="00D80176" w:rsidRDefault="005B54ED" w:rsidP="00223DE1">
            <w:pPr>
              <w:pStyle w:val="TAL"/>
              <w:rPr>
                <w:ins w:id="1531" w:author="Thomas Stockhammer (25/10/28)" w:date="2025-11-10T23:40:00Z" w16du:dateUtc="2025-11-10T22:40:00Z"/>
              </w:rPr>
            </w:pPr>
            <w:ins w:id="1532" w:author="Thomas Stockhammer (25/10/28)" w:date="2025-11-10T23:41:00Z" w16du:dateUtc="2025-11-10T22:41:00Z">
              <w:r w:rsidRPr="00D80176">
                <w:t xml:space="preserve">Custom </w:t>
              </w:r>
            </w:ins>
            <w:ins w:id="1533" w:author="Richard Bradbury" w:date="2025-11-14T12:00:00Z" w16du:dateUtc="2025-11-14T12:00:00Z">
              <w:r>
                <w:t>e</w:t>
              </w:r>
            </w:ins>
            <w:ins w:id="1534" w:author="Thomas Stockhammer (25/10/28)" w:date="2025-11-10T23:41:00Z" w16du:dateUtc="2025-11-10T22:41:00Z">
              <w:r w:rsidRPr="00D80176">
                <w:t xml:space="preserve">vent </w:t>
              </w:r>
            </w:ins>
            <w:ins w:id="1535" w:author="Richard Bradbury" w:date="2025-11-14T12:00:00Z" w16du:dateUtc="2025-11-14T12:00:00Z">
              <w:r>
                <w:t>n</w:t>
              </w:r>
            </w:ins>
            <w:ins w:id="1536" w:author="Thomas Stockhammer (25/10/28)" w:date="2025-11-10T23:41:00Z" w16du:dateUtc="2025-11-10T22:41:00Z">
              <w:r w:rsidRPr="00D80176">
                <w:t>ame</w:t>
              </w:r>
            </w:ins>
          </w:p>
        </w:tc>
        <w:tc>
          <w:tcPr>
            <w:tcW w:w="96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4DE9F6B" w14:textId="77777777" w:rsidR="005B54ED" w:rsidRPr="00D80176" w:rsidRDefault="005B54ED" w:rsidP="00223DE1">
            <w:pPr>
              <w:pStyle w:val="TAL"/>
              <w:rPr>
                <w:ins w:id="1537" w:author="Thomas Stockhammer (25/11/20)" w:date="2025-11-21T08:58:00Z" w16du:dateUtc="2025-11-21T14:58:00Z"/>
              </w:rPr>
            </w:pPr>
            <w:ins w:id="1538" w:author="Thomas Stockhammer (25/11/20)" w:date="2025-11-21T09:08:00Z" w16du:dateUtc="2025-11-21T15:08:00Z">
              <w:r w:rsidRPr="007A4243">
                <w:t>2</w:t>
              </w:r>
            </w:ins>
          </w:p>
        </w:tc>
        <w:tc>
          <w:tcPr>
            <w:tcW w:w="960" w:type="dxa"/>
            <w:tcBorders>
              <w:top w:val="single" w:sz="4" w:space="0" w:color="auto"/>
              <w:left w:val="single" w:sz="4" w:space="0" w:color="auto"/>
              <w:bottom w:val="single" w:sz="4" w:space="0" w:color="auto"/>
              <w:right w:val="single" w:sz="4" w:space="0" w:color="auto"/>
            </w:tcBorders>
            <w:shd w:val="clear" w:color="000000" w:fill="DAF2D0"/>
            <w:noWrap/>
          </w:tcPr>
          <w:p w14:paraId="5B96ACE7" w14:textId="77777777" w:rsidR="005B54ED" w:rsidRPr="00D80176" w:rsidRDefault="005B54ED" w:rsidP="00223DE1">
            <w:pPr>
              <w:pStyle w:val="TAL"/>
              <w:rPr>
                <w:ins w:id="1539" w:author="Thomas Stockhammer (25/10/28)" w:date="2025-11-10T23:40:00Z" w16du:dateUtc="2025-11-10T22:40:00Z"/>
              </w:rPr>
            </w:pPr>
            <w:ins w:id="1540" w:author="Thomas Stockhammer (25/10/28)" w:date="2025-11-10T23:41:00Z" w16du:dateUtc="2025-11-10T22:41: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3E73FC60" w14:textId="77777777" w:rsidR="005B54ED" w:rsidRPr="00D80176" w:rsidRDefault="005B54ED" w:rsidP="00223DE1">
            <w:pPr>
              <w:pStyle w:val="TAL"/>
              <w:rPr>
                <w:ins w:id="1541" w:author="Thomas Stockhammer (25/10/28)" w:date="2025-11-10T23:40:00Z" w16du:dateUtc="2025-11-10T22:40:00Z"/>
              </w:rPr>
            </w:pPr>
          </w:p>
        </w:tc>
        <w:tc>
          <w:tcPr>
            <w:tcW w:w="2803" w:type="dxa"/>
            <w:tcBorders>
              <w:top w:val="nil"/>
              <w:left w:val="nil"/>
              <w:bottom w:val="single" w:sz="4" w:space="0" w:color="auto"/>
              <w:right w:val="single" w:sz="4" w:space="0" w:color="auto"/>
            </w:tcBorders>
            <w:shd w:val="clear" w:color="000000" w:fill="595959"/>
            <w:noWrap/>
          </w:tcPr>
          <w:p w14:paraId="02A5BC48" w14:textId="77777777" w:rsidR="005B54ED" w:rsidRPr="00D80176" w:rsidRDefault="005B54ED" w:rsidP="00223DE1">
            <w:pPr>
              <w:pStyle w:val="TAL"/>
              <w:rPr>
                <w:ins w:id="1542" w:author="Thomas Stockhammer (25/10/28)" w:date="2025-11-10T23:40:00Z" w16du:dateUtc="2025-11-10T22:40:00Z"/>
              </w:rPr>
            </w:pPr>
          </w:p>
        </w:tc>
        <w:tc>
          <w:tcPr>
            <w:tcW w:w="2016" w:type="dxa"/>
            <w:tcBorders>
              <w:top w:val="nil"/>
              <w:left w:val="nil"/>
              <w:bottom w:val="single" w:sz="4" w:space="0" w:color="auto"/>
              <w:right w:val="single" w:sz="4" w:space="0" w:color="auto"/>
            </w:tcBorders>
            <w:shd w:val="clear" w:color="000000" w:fill="595959"/>
            <w:noWrap/>
          </w:tcPr>
          <w:p w14:paraId="2B34BB9F" w14:textId="77777777" w:rsidR="005B54ED" w:rsidRPr="00D80176" w:rsidRDefault="005B54ED" w:rsidP="00223DE1">
            <w:pPr>
              <w:pStyle w:val="TAL"/>
              <w:rPr>
                <w:ins w:id="1543" w:author="Thomas Stockhammer (25/10/28)" w:date="2025-11-10T23:40:00Z" w16du:dateUtc="2025-11-10T22:40:00Z"/>
              </w:rPr>
            </w:pPr>
          </w:p>
        </w:tc>
        <w:tc>
          <w:tcPr>
            <w:tcW w:w="2442" w:type="dxa"/>
            <w:tcBorders>
              <w:top w:val="nil"/>
              <w:left w:val="nil"/>
              <w:bottom w:val="single" w:sz="4" w:space="0" w:color="auto"/>
              <w:right w:val="single" w:sz="4" w:space="0" w:color="auto"/>
            </w:tcBorders>
            <w:shd w:val="clear" w:color="000000" w:fill="595959"/>
            <w:noWrap/>
          </w:tcPr>
          <w:p w14:paraId="210E95B6" w14:textId="77777777" w:rsidR="005B54ED" w:rsidRPr="00F3432A" w:rsidRDefault="005B54ED" w:rsidP="00223DE1">
            <w:pPr>
              <w:pStyle w:val="TAL"/>
              <w:rPr>
                <w:ins w:id="1544" w:author="Thomas Stockhammer (25/10/28)" w:date="2025-11-10T23:40:00Z" w16du:dateUtc="2025-11-10T22:40:00Z"/>
                <w:rStyle w:val="Codechar"/>
              </w:rPr>
            </w:pPr>
          </w:p>
        </w:tc>
        <w:tc>
          <w:tcPr>
            <w:tcW w:w="1625" w:type="dxa"/>
            <w:tcBorders>
              <w:top w:val="nil"/>
              <w:left w:val="nil"/>
              <w:bottom w:val="single" w:sz="4" w:space="0" w:color="auto"/>
              <w:right w:val="single" w:sz="12" w:space="0" w:color="auto"/>
            </w:tcBorders>
            <w:shd w:val="clear" w:color="000000" w:fill="595959"/>
            <w:noWrap/>
          </w:tcPr>
          <w:p w14:paraId="47923485" w14:textId="77777777" w:rsidR="005B54ED" w:rsidRPr="00D80176" w:rsidRDefault="005B54ED" w:rsidP="00223DE1">
            <w:pPr>
              <w:pStyle w:val="TAL"/>
              <w:rPr>
                <w:ins w:id="1545" w:author="Thomas Stockhammer (25/10/28)" w:date="2025-11-10T23:40:00Z" w16du:dateUtc="2025-11-10T22:40:00Z"/>
              </w:rPr>
            </w:pPr>
          </w:p>
        </w:tc>
      </w:tr>
      <w:tr w:rsidR="005B54ED" w:rsidRPr="00FE7A1B" w14:paraId="605E49B5"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FC0C463"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613AE6B9"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2BB24277"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0ACA159"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29B6D688"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6650FB57" w14:textId="77777777" w:rsidR="005B54ED" w:rsidRPr="00FE7A1B" w:rsidRDefault="005B54ED" w:rsidP="00223DE1">
            <w:pPr>
              <w:pStyle w:val="TAL"/>
            </w:pPr>
            <w:r w:rsidRPr="00FE7A1B">
              <w:t>TS</w:t>
            </w:r>
            <w:r>
              <w:t> </w:t>
            </w:r>
            <w:r w:rsidRPr="00FE7A1B">
              <w:t>26.247 clause</w:t>
            </w:r>
            <w:r>
              <w:t> </w:t>
            </w:r>
            <w:r w:rsidRPr="00FE7A1B">
              <w:t>10.2.6</w:t>
            </w:r>
          </w:p>
        </w:tc>
        <w:tc>
          <w:tcPr>
            <w:tcW w:w="2803" w:type="dxa"/>
            <w:tcBorders>
              <w:top w:val="nil"/>
              <w:left w:val="nil"/>
              <w:bottom w:val="single" w:sz="4" w:space="0" w:color="auto"/>
              <w:right w:val="single" w:sz="4" w:space="0" w:color="auto"/>
            </w:tcBorders>
            <w:shd w:val="clear" w:color="000000" w:fill="DAF2D0"/>
            <w:noWrap/>
            <w:hideMark/>
          </w:tcPr>
          <w:p w14:paraId="4BC733F0"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ReceptionReport/QoeReport/‌QoEMetric/BufferLevel</w:t>
            </w:r>
            <w:r w:rsidRPr="00FE7A1B">
              <w:rPr>
                <w:rFonts w:ascii="Courier New" w:hAnsi="Courier New" w:cs="Courier New"/>
                <w:sz w:val="16"/>
                <w:szCs w:val="16"/>
              </w:rPr>
              <w:t>@t</w:t>
            </w:r>
          </w:p>
        </w:tc>
        <w:tc>
          <w:tcPr>
            <w:tcW w:w="2016" w:type="dxa"/>
            <w:tcBorders>
              <w:top w:val="nil"/>
              <w:left w:val="nil"/>
              <w:bottom w:val="single" w:sz="4" w:space="0" w:color="auto"/>
              <w:right w:val="single" w:sz="4" w:space="0" w:color="auto"/>
            </w:tcBorders>
            <w:shd w:val="clear" w:color="000000" w:fill="DAF2D0"/>
            <w:noWrap/>
            <w:hideMark/>
          </w:tcPr>
          <w:p w14:paraId="34205747" w14:textId="77777777" w:rsidR="005B54ED" w:rsidRPr="00FE7A1B" w:rsidRDefault="005B54ED" w:rsidP="00223DE1">
            <w:pPr>
              <w:pStyle w:val="TAL"/>
            </w:pPr>
            <w:r w:rsidRPr="00FE7A1B">
              <w:t>Buffer level timestamp</w:t>
            </w:r>
          </w:p>
        </w:tc>
        <w:tc>
          <w:tcPr>
            <w:tcW w:w="2442" w:type="dxa"/>
            <w:tcBorders>
              <w:top w:val="nil"/>
              <w:left w:val="nil"/>
              <w:bottom w:val="single" w:sz="4" w:space="0" w:color="auto"/>
              <w:right w:val="single" w:sz="4" w:space="0" w:color="auto"/>
            </w:tcBorders>
            <w:shd w:val="clear" w:color="000000" w:fill="595959"/>
            <w:noWrap/>
          </w:tcPr>
          <w:p w14:paraId="57C11782"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5AFB277" w14:textId="77777777" w:rsidR="005B54ED" w:rsidRPr="00FE7A1B" w:rsidRDefault="005B54ED" w:rsidP="00223DE1">
            <w:pPr>
              <w:pStyle w:val="TAL"/>
            </w:pPr>
          </w:p>
        </w:tc>
      </w:tr>
      <w:tr w:rsidR="005B54ED" w:rsidRPr="00FE7A1B" w14:paraId="3DDB79F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C3E93BA"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27B5FA6C"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0B54CF63"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FA4CDC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00760EDA"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4C247B57" w14:textId="77777777" w:rsidR="005B54ED" w:rsidRPr="00FE7A1B" w:rsidRDefault="005B54ED" w:rsidP="00223DE1">
            <w:pPr>
              <w:pStyle w:val="TAL"/>
            </w:pPr>
            <w:r w:rsidRPr="00FE7A1B">
              <w:t>TS</w:t>
            </w:r>
            <w:r>
              <w:t> </w:t>
            </w:r>
            <w:r w:rsidRPr="00FE7A1B">
              <w:t>26.247 clause</w:t>
            </w:r>
            <w:r>
              <w:t> </w:t>
            </w:r>
            <w:r w:rsidRPr="00FE7A1B">
              <w:t>10.2.6</w:t>
            </w:r>
          </w:p>
        </w:tc>
        <w:tc>
          <w:tcPr>
            <w:tcW w:w="2803" w:type="dxa"/>
            <w:tcBorders>
              <w:top w:val="nil"/>
              <w:left w:val="nil"/>
              <w:bottom w:val="single" w:sz="4" w:space="0" w:color="auto"/>
              <w:right w:val="single" w:sz="4" w:space="0" w:color="auto"/>
            </w:tcBorders>
            <w:shd w:val="clear" w:color="000000" w:fill="DAF2D0"/>
            <w:noWrap/>
            <w:hideMark/>
          </w:tcPr>
          <w:p w14:paraId="2E9C90A6"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ReceptionReport/QoeReport/‌QoEMetric/BufferLevel</w:t>
            </w:r>
            <w:r w:rsidRPr="00FE7A1B">
              <w:rPr>
                <w:rFonts w:ascii="Courier New" w:hAnsi="Courier New" w:cs="Courier New"/>
                <w:sz w:val="16"/>
                <w:szCs w:val="16"/>
              </w:rPr>
              <w:t>@level</w:t>
            </w:r>
          </w:p>
        </w:tc>
        <w:tc>
          <w:tcPr>
            <w:tcW w:w="2016" w:type="dxa"/>
            <w:tcBorders>
              <w:top w:val="nil"/>
              <w:left w:val="nil"/>
              <w:bottom w:val="single" w:sz="4" w:space="0" w:color="auto"/>
              <w:right w:val="single" w:sz="4" w:space="0" w:color="auto"/>
            </w:tcBorders>
            <w:shd w:val="clear" w:color="000000" w:fill="DAF2D0"/>
            <w:noWrap/>
            <w:hideMark/>
          </w:tcPr>
          <w:p w14:paraId="4765FFA7" w14:textId="77777777" w:rsidR="005B54ED" w:rsidRPr="00FE7A1B" w:rsidRDefault="005B54ED" w:rsidP="00223DE1">
            <w:pPr>
              <w:pStyle w:val="TAL"/>
            </w:pPr>
            <w:r w:rsidRPr="00FE7A1B">
              <w:t>Buffer level</w:t>
            </w:r>
          </w:p>
        </w:tc>
        <w:tc>
          <w:tcPr>
            <w:tcW w:w="2442" w:type="dxa"/>
            <w:tcBorders>
              <w:top w:val="nil"/>
              <w:left w:val="nil"/>
              <w:bottom w:val="single" w:sz="4" w:space="0" w:color="auto"/>
              <w:right w:val="single" w:sz="4" w:space="0" w:color="auto"/>
            </w:tcBorders>
            <w:shd w:val="clear" w:color="000000" w:fill="595959"/>
            <w:noWrap/>
          </w:tcPr>
          <w:p w14:paraId="2F0D9138"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688EC3C" w14:textId="77777777" w:rsidR="005B54ED" w:rsidRPr="00FE7A1B" w:rsidRDefault="005B54ED" w:rsidP="00223DE1">
            <w:pPr>
              <w:pStyle w:val="TAL"/>
            </w:pPr>
          </w:p>
        </w:tc>
      </w:tr>
      <w:tr w:rsidR="005B54ED" w:rsidRPr="00FE7A1B" w14:paraId="2F6A5F16"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27E1B23F"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87FEE5C"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EE8003B"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55DDC3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1CD5B200"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4D1A6E2F" w14:textId="77777777" w:rsidR="005B54ED" w:rsidRPr="00FE7A1B" w:rsidRDefault="005B54ED" w:rsidP="00223DE1">
            <w:pPr>
              <w:pStyle w:val="TAL"/>
            </w:pPr>
            <w:r w:rsidRPr="00FE7A1B">
              <w:t>TS</w:t>
            </w:r>
            <w:r>
              <w:t> </w:t>
            </w:r>
            <w:r w:rsidRPr="00FE7A1B">
              <w:t>26.247 clause</w:t>
            </w:r>
            <w:r>
              <w:t> </w:t>
            </w:r>
            <w:r w:rsidRPr="00FE7A1B">
              <w:t>10.2.4</w:t>
            </w:r>
          </w:p>
        </w:tc>
        <w:tc>
          <w:tcPr>
            <w:tcW w:w="2803" w:type="dxa"/>
            <w:tcBorders>
              <w:top w:val="nil"/>
              <w:left w:val="nil"/>
              <w:bottom w:val="single" w:sz="4" w:space="0" w:color="auto"/>
              <w:right w:val="single" w:sz="4" w:space="0" w:color="auto"/>
            </w:tcBorders>
            <w:shd w:val="clear" w:color="000000" w:fill="DAF2D0"/>
            <w:noWrap/>
            <w:hideMark/>
          </w:tcPr>
          <w:p w14:paraId="0A01E628"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ReceptionReport/QoeReport/‌QoEMetric/AvgThroughtput@t</w:t>
            </w:r>
          </w:p>
        </w:tc>
        <w:tc>
          <w:tcPr>
            <w:tcW w:w="2016" w:type="dxa"/>
            <w:tcBorders>
              <w:top w:val="nil"/>
              <w:left w:val="nil"/>
              <w:bottom w:val="single" w:sz="4" w:space="0" w:color="auto"/>
              <w:right w:val="single" w:sz="4" w:space="0" w:color="auto"/>
            </w:tcBorders>
            <w:shd w:val="clear" w:color="000000" w:fill="DAF2D0"/>
            <w:noWrap/>
            <w:hideMark/>
          </w:tcPr>
          <w:p w14:paraId="05E74149" w14:textId="77777777" w:rsidR="005B54ED" w:rsidRPr="00FE7A1B" w:rsidRDefault="005B54ED" w:rsidP="00223DE1">
            <w:pPr>
              <w:pStyle w:val="TAL"/>
            </w:pPr>
            <w:r w:rsidRPr="00FE7A1B">
              <w:t>Sampling timestamp (wallclock)</w:t>
            </w:r>
          </w:p>
        </w:tc>
        <w:tc>
          <w:tcPr>
            <w:tcW w:w="2442" w:type="dxa"/>
            <w:tcBorders>
              <w:top w:val="nil"/>
              <w:left w:val="nil"/>
              <w:bottom w:val="single" w:sz="4" w:space="0" w:color="auto"/>
              <w:right w:val="single" w:sz="4" w:space="0" w:color="auto"/>
            </w:tcBorders>
            <w:shd w:val="clear" w:color="000000" w:fill="595959"/>
            <w:noWrap/>
          </w:tcPr>
          <w:p w14:paraId="13C03C34"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0D25096" w14:textId="77777777" w:rsidR="005B54ED" w:rsidRPr="00FE7A1B" w:rsidRDefault="005B54ED" w:rsidP="00223DE1">
            <w:pPr>
              <w:pStyle w:val="TAL"/>
            </w:pPr>
          </w:p>
        </w:tc>
      </w:tr>
      <w:tr w:rsidR="005B54ED" w:rsidRPr="00FE7A1B" w14:paraId="5E8E368E"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ECEAB9B"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799A2043"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28D4AB12"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1B3876B"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5F5EB7FC"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4FC52D84" w14:textId="77777777" w:rsidR="005B54ED" w:rsidRPr="00FE7A1B" w:rsidRDefault="005B54ED" w:rsidP="00223DE1">
            <w:pPr>
              <w:pStyle w:val="TAL"/>
            </w:pPr>
            <w:r w:rsidRPr="00FE7A1B">
              <w:t>TS</w:t>
            </w:r>
            <w:r>
              <w:t> </w:t>
            </w:r>
            <w:r w:rsidRPr="00FE7A1B">
              <w:t>26.247 clause</w:t>
            </w:r>
            <w:r>
              <w:t> </w:t>
            </w:r>
            <w:r w:rsidRPr="00FE7A1B">
              <w:t>10.2.4</w:t>
            </w:r>
          </w:p>
        </w:tc>
        <w:tc>
          <w:tcPr>
            <w:tcW w:w="2803" w:type="dxa"/>
            <w:tcBorders>
              <w:top w:val="nil"/>
              <w:left w:val="nil"/>
              <w:bottom w:val="single" w:sz="4" w:space="0" w:color="auto"/>
              <w:right w:val="single" w:sz="4" w:space="0" w:color="auto"/>
            </w:tcBorders>
            <w:shd w:val="clear" w:color="000000" w:fill="DAF2D0"/>
            <w:noWrap/>
            <w:hideMark/>
          </w:tcPr>
          <w:p w14:paraId="5A70122B"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@duration</w:t>
            </w:r>
          </w:p>
        </w:tc>
        <w:tc>
          <w:tcPr>
            <w:tcW w:w="2016" w:type="dxa"/>
            <w:tcBorders>
              <w:top w:val="nil"/>
              <w:left w:val="nil"/>
              <w:bottom w:val="single" w:sz="4" w:space="0" w:color="auto"/>
              <w:right w:val="single" w:sz="4" w:space="0" w:color="auto"/>
            </w:tcBorders>
            <w:shd w:val="clear" w:color="000000" w:fill="DAF2D0"/>
            <w:noWrap/>
            <w:hideMark/>
          </w:tcPr>
          <w:p w14:paraId="1875E712" w14:textId="77777777" w:rsidR="005B54ED" w:rsidRPr="00FE7A1B" w:rsidRDefault="005B54ED" w:rsidP="00223DE1">
            <w:pPr>
              <w:pStyle w:val="TAL"/>
            </w:pPr>
            <w:r w:rsidRPr="00FE7A1B">
              <w:t>Sampling period</w:t>
            </w:r>
          </w:p>
        </w:tc>
        <w:tc>
          <w:tcPr>
            <w:tcW w:w="2442" w:type="dxa"/>
            <w:tcBorders>
              <w:top w:val="nil"/>
              <w:left w:val="nil"/>
              <w:bottom w:val="single" w:sz="4" w:space="0" w:color="auto"/>
              <w:right w:val="single" w:sz="4" w:space="0" w:color="auto"/>
            </w:tcBorders>
            <w:shd w:val="clear" w:color="000000" w:fill="595959"/>
            <w:noWrap/>
          </w:tcPr>
          <w:p w14:paraId="7E2E6325"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49E78D4" w14:textId="77777777" w:rsidR="005B54ED" w:rsidRPr="00FE7A1B" w:rsidRDefault="005B54ED" w:rsidP="00223DE1">
            <w:pPr>
              <w:pStyle w:val="TAL"/>
            </w:pPr>
          </w:p>
        </w:tc>
      </w:tr>
      <w:tr w:rsidR="005B54ED" w:rsidRPr="00FE7A1B" w14:paraId="477D0CCF"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0CFC1C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0D48A644"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371F251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0DDD704"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198E8621"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0BBC5305" w14:textId="77777777" w:rsidR="005B54ED" w:rsidRPr="00FE7A1B" w:rsidRDefault="005B54ED" w:rsidP="00223DE1">
            <w:pPr>
              <w:pStyle w:val="TAL"/>
            </w:pPr>
            <w:r w:rsidRPr="00FE7A1B">
              <w:t>TS</w:t>
            </w:r>
            <w:r>
              <w:t> </w:t>
            </w:r>
            <w:r w:rsidRPr="00FE7A1B">
              <w:t>26.247 clause</w:t>
            </w:r>
            <w:r>
              <w:t> </w:t>
            </w:r>
            <w:r w:rsidRPr="00FE7A1B">
              <w:t>10.2.4</w:t>
            </w:r>
          </w:p>
        </w:tc>
        <w:tc>
          <w:tcPr>
            <w:tcW w:w="2803" w:type="dxa"/>
            <w:tcBorders>
              <w:top w:val="nil"/>
              <w:left w:val="nil"/>
              <w:bottom w:val="single" w:sz="4" w:space="0" w:color="auto"/>
              <w:right w:val="single" w:sz="4" w:space="0" w:color="auto"/>
            </w:tcBorders>
            <w:shd w:val="clear" w:color="000000" w:fill="DAF2D0"/>
            <w:noWrap/>
            <w:hideMark/>
          </w:tcPr>
          <w:p w14:paraId="52C98EAD"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ReceptionReport/QoeReport/‌QoEMetric/AvgThroughtput@numBytes</w:t>
            </w:r>
          </w:p>
        </w:tc>
        <w:tc>
          <w:tcPr>
            <w:tcW w:w="2016" w:type="dxa"/>
            <w:tcBorders>
              <w:top w:val="nil"/>
              <w:left w:val="nil"/>
              <w:bottom w:val="single" w:sz="4" w:space="0" w:color="auto"/>
              <w:right w:val="single" w:sz="4" w:space="0" w:color="auto"/>
            </w:tcBorders>
            <w:shd w:val="clear" w:color="000000" w:fill="DAF2D0"/>
            <w:noWrap/>
            <w:hideMark/>
          </w:tcPr>
          <w:p w14:paraId="197374F7" w14:textId="77777777" w:rsidR="005B54ED" w:rsidRPr="00FE7A1B" w:rsidRDefault="005B54ED" w:rsidP="00223DE1">
            <w:pPr>
              <w:pStyle w:val="TAL"/>
            </w:pPr>
            <w:r w:rsidRPr="00FE7A1B">
              <w:t>HTTP body bytes downloaded</w:t>
            </w:r>
          </w:p>
        </w:tc>
        <w:tc>
          <w:tcPr>
            <w:tcW w:w="2442" w:type="dxa"/>
            <w:tcBorders>
              <w:top w:val="nil"/>
              <w:left w:val="nil"/>
              <w:bottom w:val="single" w:sz="4" w:space="0" w:color="auto"/>
              <w:right w:val="single" w:sz="4" w:space="0" w:color="auto"/>
            </w:tcBorders>
            <w:shd w:val="clear" w:color="000000" w:fill="595959"/>
            <w:noWrap/>
          </w:tcPr>
          <w:p w14:paraId="7D5AF3B4"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54447A3" w14:textId="77777777" w:rsidR="005B54ED" w:rsidRPr="00FE7A1B" w:rsidRDefault="005B54ED" w:rsidP="00223DE1">
            <w:pPr>
              <w:pStyle w:val="TAL"/>
            </w:pPr>
          </w:p>
        </w:tc>
      </w:tr>
      <w:tr w:rsidR="005B54ED" w:rsidRPr="00FE7A1B" w14:paraId="0F8BB48A"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23613DD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648D1B85"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46597AF"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878CA4D"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6CF5A883"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274EA0CD" w14:textId="77777777" w:rsidR="005B54ED" w:rsidRPr="00FE7A1B" w:rsidRDefault="005B54ED" w:rsidP="00223DE1">
            <w:pPr>
              <w:pStyle w:val="TAL"/>
            </w:pPr>
            <w:r w:rsidRPr="00FE7A1B">
              <w:t>TS</w:t>
            </w:r>
            <w:r>
              <w:t> </w:t>
            </w:r>
            <w:r w:rsidRPr="00FE7A1B">
              <w:t>26.247 clause</w:t>
            </w:r>
            <w:r>
              <w:t> </w:t>
            </w:r>
            <w:r w:rsidRPr="00FE7A1B">
              <w:t>10.2.4</w:t>
            </w:r>
          </w:p>
        </w:tc>
        <w:tc>
          <w:tcPr>
            <w:tcW w:w="2803" w:type="dxa"/>
            <w:tcBorders>
              <w:top w:val="nil"/>
              <w:left w:val="nil"/>
              <w:bottom w:val="single" w:sz="4" w:space="0" w:color="auto"/>
              <w:right w:val="single" w:sz="4" w:space="0" w:color="auto"/>
            </w:tcBorders>
            <w:shd w:val="clear" w:color="000000" w:fill="DAF2D0"/>
            <w:noWrap/>
            <w:hideMark/>
          </w:tcPr>
          <w:p w14:paraId="0E7BB204"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ReceptionReport/QoeReport/‌QoEMetric/AvgThroughtput@activityTime</w:t>
            </w:r>
          </w:p>
        </w:tc>
        <w:tc>
          <w:tcPr>
            <w:tcW w:w="2016" w:type="dxa"/>
            <w:tcBorders>
              <w:top w:val="nil"/>
              <w:left w:val="nil"/>
              <w:bottom w:val="single" w:sz="4" w:space="0" w:color="auto"/>
              <w:right w:val="single" w:sz="4" w:space="0" w:color="auto"/>
            </w:tcBorders>
            <w:shd w:val="clear" w:color="000000" w:fill="DAF2D0"/>
            <w:noWrap/>
            <w:hideMark/>
          </w:tcPr>
          <w:p w14:paraId="3A68F941" w14:textId="77777777" w:rsidR="005B54ED" w:rsidRPr="00FE7A1B" w:rsidRDefault="005B54ED" w:rsidP="00223DE1">
            <w:pPr>
              <w:pStyle w:val="TAL"/>
            </w:pPr>
            <w:r w:rsidRPr="00FE7A1B">
              <w:t>Time of incomplete GET</w:t>
            </w:r>
          </w:p>
        </w:tc>
        <w:tc>
          <w:tcPr>
            <w:tcW w:w="2442" w:type="dxa"/>
            <w:tcBorders>
              <w:top w:val="nil"/>
              <w:left w:val="nil"/>
              <w:bottom w:val="single" w:sz="4" w:space="0" w:color="auto"/>
              <w:right w:val="single" w:sz="4" w:space="0" w:color="auto"/>
            </w:tcBorders>
            <w:shd w:val="clear" w:color="000000" w:fill="595959"/>
            <w:noWrap/>
          </w:tcPr>
          <w:p w14:paraId="682EF61F"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CA4F659" w14:textId="77777777" w:rsidR="005B54ED" w:rsidRPr="00FE7A1B" w:rsidRDefault="005B54ED" w:rsidP="00223DE1">
            <w:pPr>
              <w:pStyle w:val="TAL"/>
            </w:pPr>
          </w:p>
        </w:tc>
      </w:tr>
      <w:tr w:rsidR="005B54ED" w:rsidRPr="00FE7A1B" w14:paraId="506E7B57"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7D99BD83"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0E085150"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024345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37F7E17E"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3B925F23"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DAF2D0"/>
            <w:noWrap/>
            <w:hideMark/>
          </w:tcPr>
          <w:p w14:paraId="79589CAD" w14:textId="77777777" w:rsidR="005B54ED" w:rsidRPr="00FE7A1B" w:rsidRDefault="005B54ED" w:rsidP="00223DE1">
            <w:pPr>
              <w:pStyle w:val="TAL"/>
            </w:pPr>
            <w:r w:rsidRPr="00FE7A1B">
              <w:t>TS</w:t>
            </w:r>
            <w:r>
              <w:t> </w:t>
            </w:r>
            <w:r w:rsidRPr="00FE7A1B">
              <w:t>26.247 clause</w:t>
            </w:r>
            <w:r>
              <w:t> </w:t>
            </w:r>
            <w:r w:rsidRPr="00FE7A1B">
              <w:t>10.2.4</w:t>
            </w:r>
          </w:p>
        </w:tc>
        <w:tc>
          <w:tcPr>
            <w:tcW w:w="2803" w:type="dxa"/>
            <w:tcBorders>
              <w:top w:val="nil"/>
              <w:left w:val="nil"/>
              <w:bottom w:val="single" w:sz="4" w:space="0" w:color="auto"/>
              <w:right w:val="single" w:sz="4" w:space="0" w:color="auto"/>
            </w:tcBorders>
            <w:shd w:val="clear" w:color="000000" w:fill="DAF2D0"/>
            <w:noWrap/>
            <w:hideMark/>
          </w:tcPr>
          <w:p w14:paraId="577F8651"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@inactivityType</w:t>
            </w:r>
          </w:p>
        </w:tc>
        <w:tc>
          <w:tcPr>
            <w:tcW w:w="2016" w:type="dxa"/>
            <w:tcBorders>
              <w:top w:val="nil"/>
              <w:left w:val="nil"/>
              <w:bottom w:val="single" w:sz="4" w:space="0" w:color="auto"/>
              <w:right w:val="single" w:sz="4" w:space="0" w:color="auto"/>
            </w:tcBorders>
            <w:shd w:val="clear" w:color="000000" w:fill="DAF2D0"/>
            <w:noWrap/>
            <w:hideMark/>
          </w:tcPr>
          <w:p w14:paraId="5250B9CD" w14:textId="77777777" w:rsidR="005B54ED" w:rsidRPr="00FE7A1B" w:rsidRDefault="005B54ED" w:rsidP="00223DE1">
            <w:pPr>
              <w:pStyle w:val="TAL"/>
            </w:pPr>
            <w:r w:rsidRPr="00FE7A1B">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7DF4C848"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2B4780E" w14:textId="77777777" w:rsidR="005B54ED" w:rsidRPr="00FE7A1B" w:rsidRDefault="005B54ED" w:rsidP="00223DE1">
            <w:pPr>
              <w:pStyle w:val="TAL"/>
            </w:pPr>
          </w:p>
        </w:tc>
      </w:tr>
      <w:tr w:rsidR="005B54ED" w:rsidRPr="00FE7A1B" w14:paraId="7CEC8C50" w14:textId="77777777" w:rsidTr="00223DE1">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97E92AC" w14:textId="77777777" w:rsidR="005B54ED" w:rsidRPr="00FE7A1B" w:rsidRDefault="005B54ED" w:rsidP="00223DE1">
            <w:pPr>
              <w:pStyle w:val="TAL"/>
              <w:keepNext w:val="0"/>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47CD90B3" w14:textId="77777777" w:rsidR="005B54ED" w:rsidRPr="00FE7A1B" w:rsidRDefault="005B54ED" w:rsidP="00223DE1">
            <w:pPr>
              <w:pStyle w:val="TAC"/>
              <w:keepNext w:val="0"/>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3434F00E" w14:textId="77777777" w:rsidR="005B54ED" w:rsidRPr="00FE7A1B" w:rsidRDefault="005B54ED" w:rsidP="00223DE1">
            <w:pPr>
              <w:pStyle w:val="TAL"/>
              <w:keepNext w:val="0"/>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6DEA186F" w14:textId="77777777" w:rsidR="005B54ED" w:rsidRPr="00FE7A1B" w:rsidRDefault="005B54ED" w:rsidP="00223DE1">
            <w:pPr>
              <w:pStyle w:val="TAL"/>
              <w:keepNext w:val="0"/>
            </w:pPr>
          </w:p>
        </w:tc>
        <w:tc>
          <w:tcPr>
            <w:tcW w:w="960" w:type="dxa"/>
            <w:tcBorders>
              <w:top w:val="single" w:sz="4" w:space="0" w:color="auto"/>
              <w:left w:val="single" w:sz="4" w:space="0" w:color="auto"/>
              <w:bottom w:val="single" w:sz="4" w:space="0" w:color="auto"/>
              <w:right w:val="single" w:sz="4" w:space="0" w:color="auto"/>
            </w:tcBorders>
            <w:shd w:val="clear" w:color="000000" w:fill="595959"/>
            <w:noWrap/>
          </w:tcPr>
          <w:p w14:paraId="48B841E0" w14:textId="77777777" w:rsidR="005B54ED" w:rsidRPr="00FE7A1B" w:rsidRDefault="005B54ED" w:rsidP="00223DE1">
            <w:pPr>
              <w:pStyle w:val="TAL"/>
              <w:keepNext w:val="0"/>
            </w:pPr>
          </w:p>
        </w:tc>
        <w:tc>
          <w:tcPr>
            <w:tcW w:w="1418" w:type="dxa"/>
            <w:tcBorders>
              <w:top w:val="nil"/>
              <w:left w:val="nil"/>
              <w:bottom w:val="single" w:sz="12" w:space="0" w:color="auto"/>
              <w:right w:val="single" w:sz="4" w:space="0" w:color="auto"/>
            </w:tcBorders>
            <w:shd w:val="clear" w:color="000000" w:fill="DAF2D0"/>
            <w:noWrap/>
            <w:hideMark/>
          </w:tcPr>
          <w:p w14:paraId="5FC40969" w14:textId="77777777" w:rsidR="005B54ED" w:rsidRPr="00FE7A1B" w:rsidRDefault="005B54ED" w:rsidP="00223DE1">
            <w:pPr>
              <w:pStyle w:val="TAL"/>
              <w:keepNext w:val="0"/>
            </w:pPr>
            <w:r w:rsidRPr="00FE7A1B">
              <w:t>TS</w:t>
            </w:r>
            <w:r>
              <w:t> </w:t>
            </w:r>
            <w:r w:rsidRPr="00FE7A1B">
              <w:t>26.247 clause</w:t>
            </w:r>
            <w:r>
              <w:t> </w:t>
            </w:r>
            <w:r w:rsidRPr="00FE7A1B">
              <w:t>10.2.4</w:t>
            </w:r>
          </w:p>
        </w:tc>
        <w:tc>
          <w:tcPr>
            <w:tcW w:w="2803" w:type="dxa"/>
            <w:tcBorders>
              <w:top w:val="nil"/>
              <w:left w:val="nil"/>
              <w:bottom w:val="single" w:sz="12" w:space="0" w:color="auto"/>
              <w:right w:val="single" w:sz="4" w:space="0" w:color="auto"/>
            </w:tcBorders>
            <w:shd w:val="clear" w:color="000000" w:fill="DAF2D0"/>
            <w:noWrap/>
            <w:hideMark/>
          </w:tcPr>
          <w:p w14:paraId="7EA9F594" w14:textId="77777777" w:rsidR="005B54ED" w:rsidRPr="00FE7A1B" w:rsidRDefault="005B54ED" w:rsidP="00223DE1">
            <w:pPr>
              <w:pStyle w:val="TAL"/>
              <w:keepNext w:val="0"/>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@accessbearer</w:t>
            </w:r>
          </w:p>
        </w:tc>
        <w:tc>
          <w:tcPr>
            <w:tcW w:w="2016" w:type="dxa"/>
            <w:tcBorders>
              <w:top w:val="nil"/>
              <w:left w:val="nil"/>
              <w:bottom w:val="single" w:sz="12" w:space="0" w:color="auto"/>
              <w:right w:val="single" w:sz="4" w:space="0" w:color="auto"/>
            </w:tcBorders>
            <w:shd w:val="clear" w:color="000000" w:fill="DAF2D0"/>
            <w:noWrap/>
            <w:hideMark/>
          </w:tcPr>
          <w:p w14:paraId="593F394F" w14:textId="77777777" w:rsidR="005B54ED" w:rsidRPr="00FE7A1B" w:rsidRDefault="005B54ED" w:rsidP="00223DE1">
            <w:pPr>
              <w:pStyle w:val="TAL"/>
              <w:keepNext w:val="0"/>
            </w:pPr>
            <w:r w:rsidRPr="00FE7A1B">
              <w:t>Access bearer used for download</w:t>
            </w:r>
          </w:p>
        </w:tc>
        <w:tc>
          <w:tcPr>
            <w:tcW w:w="2442" w:type="dxa"/>
            <w:tcBorders>
              <w:top w:val="nil"/>
              <w:left w:val="nil"/>
              <w:bottom w:val="single" w:sz="12" w:space="0" w:color="auto"/>
              <w:right w:val="single" w:sz="4" w:space="0" w:color="auto"/>
            </w:tcBorders>
            <w:shd w:val="clear" w:color="000000" w:fill="595959"/>
            <w:noWrap/>
          </w:tcPr>
          <w:p w14:paraId="69865FFE" w14:textId="77777777" w:rsidR="005B54ED" w:rsidRPr="00F3432A" w:rsidRDefault="005B54ED" w:rsidP="00223DE1">
            <w:pPr>
              <w:pStyle w:val="TAL"/>
              <w:keepNext w:val="0"/>
              <w:rPr>
                <w:rStyle w:val="Codechar"/>
              </w:rPr>
            </w:pPr>
          </w:p>
        </w:tc>
        <w:tc>
          <w:tcPr>
            <w:tcW w:w="1625" w:type="dxa"/>
            <w:tcBorders>
              <w:top w:val="nil"/>
              <w:left w:val="nil"/>
              <w:bottom w:val="single" w:sz="12" w:space="0" w:color="auto"/>
              <w:right w:val="single" w:sz="12" w:space="0" w:color="auto"/>
            </w:tcBorders>
            <w:shd w:val="clear" w:color="000000" w:fill="595959"/>
            <w:noWrap/>
          </w:tcPr>
          <w:p w14:paraId="631D7A5F" w14:textId="77777777" w:rsidR="005B54ED" w:rsidRPr="00FE7A1B" w:rsidRDefault="005B54ED" w:rsidP="00223DE1">
            <w:pPr>
              <w:pStyle w:val="TAL"/>
              <w:keepNext w:val="0"/>
            </w:pPr>
          </w:p>
        </w:tc>
      </w:tr>
      <w:tr w:rsidR="005B54ED" w:rsidRPr="00FE7A1B" w14:paraId="12E1717E" w14:textId="77777777" w:rsidTr="00223DE1">
        <w:trPr>
          <w:trHeight w:val="590"/>
        </w:trPr>
        <w:tc>
          <w:tcPr>
            <w:tcW w:w="978" w:type="dxa"/>
            <w:tcBorders>
              <w:top w:val="single" w:sz="4" w:space="0" w:color="auto"/>
              <w:left w:val="single" w:sz="12" w:space="0" w:color="auto"/>
              <w:bottom w:val="single" w:sz="4" w:space="0" w:color="auto"/>
              <w:right w:val="single" w:sz="4" w:space="0" w:color="auto"/>
            </w:tcBorders>
            <w:shd w:val="clear" w:color="000000" w:fill="FBE2D5"/>
            <w:noWrap/>
            <w:hideMark/>
          </w:tcPr>
          <w:p w14:paraId="19CFD84B" w14:textId="77777777" w:rsidR="005B54ED" w:rsidRPr="00FE7A1B" w:rsidRDefault="005B54ED" w:rsidP="00223DE1">
            <w:pPr>
              <w:pStyle w:val="TAL"/>
            </w:pPr>
            <w:r w:rsidRPr="00FE7A1B">
              <w:lastRenderedPageBreak/>
              <w:t>CMCD-Object</w:t>
            </w:r>
          </w:p>
        </w:tc>
        <w:tc>
          <w:tcPr>
            <w:tcW w:w="708" w:type="dxa"/>
            <w:tcBorders>
              <w:top w:val="single" w:sz="4" w:space="0" w:color="auto"/>
              <w:left w:val="single" w:sz="4" w:space="0" w:color="auto"/>
              <w:bottom w:val="single" w:sz="4" w:space="0" w:color="auto"/>
              <w:right w:val="single" w:sz="4" w:space="0" w:color="auto"/>
            </w:tcBorders>
            <w:shd w:val="clear" w:color="000000" w:fill="FBE2D5"/>
            <w:noWrap/>
            <w:hideMark/>
          </w:tcPr>
          <w:p w14:paraId="55A97934" w14:textId="77777777" w:rsidR="005B54ED" w:rsidRPr="00FE7A1B" w:rsidRDefault="005B54ED" w:rsidP="00223DE1">
            <w:pPr>
              <w:pStyle w:val="TAC"/>
              <w:jc w:val="left"/>
            </w:pPr>
            <w:r w:rsidRPr="00FE7A1B">
              <w:t>ot</w:t>
            </w:r>
          </w:p>
        </w:tc>
        <w:tc>
          <w:tcPr>
            <w:tcW w:w="1308" w:type="dxa"/>
            <w:tcBorders>
              <w:top w:val="single" w:sz="4" w:space="0" w:color="auto"/>
              <w:left w:val="single" w:sz="4" w:space="0" w:color="auto"/>
              <w:bottom w:val="single" w:sz="4" w:space="0" w:color="auto"/>
              <w:right w:val="single" w:sz="4" w:space="0" w:color="auto"/>
            </w:tcBorders>
            <w:shd w:val="clear" w:color="000000" w:fill="FBE2D5"/>
            <w:hideMark/>
          </w:tcPr>
          <w:p w14:paraId="619BB66D" w14:textId="77777777" w:rsidR="005B54ED" w:rsidRPr="00FE7A1B" w:rsidRDefault="005B54ED" w:rsidP="00223DE1">
            <w:pPr>
              <w:pStyle w:val="TAL"/>
            </w:pPr>
            <w:r w:rsidRPr="00FE7A1B">
              <w:t>Object type (init, audio, video, audio-video, subtitle, text, crypto, other)</w:t>
            </w:r>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B25B13" w14:textId="77777777" w:rsidR="005B54ED" w:rsidRPr="00FE7A1B" w:rsidRDefault="005B54ED" w:rsidP="00223DE1">
            <w:pPr>
              <w:pStyle w:val="TAL"/>
            </w:pPr>
            <w:ins w:id="1546"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hideMark/>
          </w:tcPr>
          <w:p w14:paraId="2E5CBBD3" w14:textId="77777777" w:rsidR="005B54ED" w:rsidRPr="00FE7A1B" w:rsidRDefault="005B54ED" w:rsidP="00223DE1">
            <w:pPr>
              <w:pStyle w:val="TAL"/>
            </w:pPr>
            <w:r w:rsidRPr="00FE7A1B">
              <w:t>String token</w:t>
            </w:r>
          </w:p>
        </w:tc>
        <w:tc>
          <w:tcPr>
            <w:tcW w:w="1418" w:type="dxa"/>
            <w:tcBorders>
              <w:top w:val="nil"/>
              <w:left w:val="nil"/>
              <w:bottom w:val="single" w:sz="4" w:space="0" w:color="auto"/>
              <w:right w:val="single" w:sz="4" w:space="0" w:color="auto"/>
            </w:tcBorders>
            <w:shd w:val="clear" w:color="000000" w:fill="595959"/>
            <w:noWrap/>
          </w:tcPr>
          <w:p w14:paraId="369E51EA"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72B943B0"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4866B44B"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271F76BE"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7D1B1429" w14:textId="77777777" w:rsidR="005B54ED" w:rsidRPr="00FE7A1B" w:rsidRDefault="005B54ED" w:rsidP="00223DE1">
            <w:pPr>
              <w:pStyle w:val="TAL"/>
            </w:pPr>
          </w:p>
        </w:tc>
      </w:tr>
      <w:tr w:rsidR="005B54ED" w:rsidRPr="00FE7A1B" w14:paraId="56B2878F"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BE2D5"/>
            <w:noWrap/>
            <w:hideMark/>
          </w:tcPr>
          <w:p w14:paraId="6DCBA758" w14:textId="77777777" w:rsidR="005B54ED" w:rsidRPr="00FE7A1B" w:rsidRDefault="005B54ED" w:rsidP="00223DE1">
            <w:pPr>
              <w:pStyle w:val="TAL"/>
            </w:pPr>
            <w:r w:rsidRPr="00FE7A1B">
              <w:t>CMCD-Object</w:t>
            </w:r>
          </w:p>
        </w:tc>
        <w:tc>
          <w:tcPr>
            <w:tcW w:w="708" w:type="dxa"/>
            <w:tcBorders>
              <w:top w:val="single" w:sz="4" w:space="0" w:color="auto"/>
              <w:left w:val="single" w:sz="4" w:space="0" w:color="auto"/>
              <w:bottom w:val="single" w:sz="4" w:space="0" w:color="auto"/>
              <w:right w:val="single" w:sz="4" w:space="0" w:color="auto"/>
            </w:tcBorders>
            <w:shd w:val="clear" w:color="000000" w:fill="FBE2D5"/>
            <w:noWrap/>
            <w:hideMark/>
          </w:tcPr>
          <w:p w14:paraId="38DFBA21" w14:textId="77777777" w:rsidR="005B54ED" w:rsidRPr="00FE7A1B" w:rsidRDefault="005B54ED" w:rsidP="00223DE1">
            <w:pPr>
              <w:pStyle w:val="TAC"/>
              <w:jc w:val="left"/>
            </w:pPr>
            <w:r w:rsidRPr="00FE7A1B">
              <w:t>d</w:t>
            </w:r>
          </w:p>
        </w:tc>
        <w:tc>
          <w:tcPr>
            <w:tcW w:w="1308" w:type="dxa"/>
            <w:tcBorders>
              <w:top w:val="single" w:sz="4" w:space="0" w:color="auto"/>
              <w:left w:val="single" w:sz="4" w:space="0" w:color="auto"/>
              <w:bottom w:val="single" w:sz="4" w:space="0" w:color="auto"/>
              <w:right w:val="single" w:sz="4" w:space="0" w:color="auto"/>
            </w:tcBorders>
            <w:shd w:val="clear" w:color="000000" w:fill="FBE2D5"/>
            <w:noWrap/>
            <w:hideMark/>
          </w:tcPr>
          <w:p w14:paraId="79F451D6" w14:textId="77777777" w:rsidR="005B54ED" w:rsidRPr="00FE7A1B" w:rsidRDefault="005B54ED" w:rsidP="00223DE1">
            <w:pPr>
              <w:pStyle w:val="TAL"/>
            </w:pPr>
            <w:r w:rsidRPr="00FE7A1B">
              <w:t>Object duration</w:t>
            </w:r>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F47462" w14:textId="77777777" w:rsidR="005B54ED" w:rsidRPr="00FE7A1B" w:rsidRDefault="005B54ED" w:rsidP="00223DE1">
            <w:pPr>
              <w:pStyle w:val="TAL"/>
            </w:pPr>
            <w:ins w:id="1547"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hideMark/>
          </w:tcPr>
          <w:p w14:paraId="39218DF9" w14:textId="77777777" w:rsidR="005B54ED" w:rsidRPr="00FE7A1B" w:rsidRDefault="005B54ED" w:rsidP="00223DE1">
            <w:pPr>
              <w:pStyle w:val="TAL"/>
            </w:pPr>
            <w:r w:rsidRPr="00FE7A1B">
              <w:t>Integer ms</w:t>
            </w:r>
          </w:p>
        </w:tc>
        <w:tc>
          <w:tcPr>
            <w:tcW w:w="1418" w:type="dxa"/>
            <w:tcBorders>
              <w:top w:val="nil"/>
              <w:left w:val="nil"/>
              <w:bottom w:val="single" w:sz="4" w:space="0" w:color="auto"/>
              <w:right w:val="single" w:sz="4" w:space="0" w:color="auto"/>
            </w:tcBorders>
            <w:shd w:val="clear" w:color="000000" w:fill="595959"/>
            <w:noWrap/>
          </w:tcPr>
          <w:p w14:paraId="5750500A"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3F1B6D85"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1A4551A6"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705A07F9"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8F0BDEA" w14:textId="77777777" w:rsidR="005B54ED" w:rsidRPr="00FE7A1B" w:rsidRDefault="005B54ED" w:rsidP="00223DE1">
            <w:pPr>
              <w:pStyle w:val="TAL"/>
            </w:pPr>
          </w:p>
        </w:tc>
      </w:tr>
      <w:tr w:rsidR="005B54ED" w:rsidRPr="00FE7A1B" w14:paraId="6C4D1392"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BE2D5"/>
            <w:noWrap/>
            <w:hideMark/>
          </w:tcPr>
          <w:p w14:paraId="1A0752B7" w14:textId="77777777" w:rsidR="005B54ED" w:rsidRPr="00FE7A1B" w:rsidRDefault="005B54ED" w:rsidP="00223DE1">
            <w:pPr>
              <w:pStyle w:val="TAL"/>
            </w:pPr>
            <w:r w:rsidRPr="00FE7A1B">
              <w:t>CMCD-Object</w:t>
            </w:r>
          </w:p>
        </w:tc>
        <w:tc>
          <w:tcPr>
            <w:tcW w:w="708" w:type="dxa"/>
            <w:tcBorders>
              <w:top w:val="single" w:sz="4" w:space="0" w:color="auto"/>
              <w:left w:val="single" w:sz="4" w:space="0" w:color="auto"/>
              <w:bottom w:val="single" w:sz="4" w:space="0" w:color="auto"/>
              <w:right w:val="single" w:sz="4" w:space="0" w:color="auto"/>
            </w:tcBorders>
            <w:shd w:val="clear" w:color="000000" w:fill="FBE2D5"/>
            <w:noWrap/>
            <w:hideMark/>
          </w:tcPr>
          <w:p w14:paraId="25FD0130" w14:textId="77777777" w:rsidR="005B54ED" w:rsidRPr="00FE7A1B" w:rsidRDefault="005B54ED" w:rsidP="00223DE1">
            <w:pPr>
              <w:pStyle w:val="TAC"/>
              <w:jc w:val="left"/>
            </w:pPr>
            <w:r w:rsidRPr="00FE7A1B">
              <w:t>br</w:t>
            </w:r>
          </w:p>
        </w:tc>
        <w:tc>
          <w:tcPr>
            <w:tcW w:w="1308" w:type="dxa"/>
            <w:tcBorders>
              <w:top w:val="single" w:sz="4" w:space="0" w:color="auto"/>
              <w:left w:val="single" w:sz="4" w:space="0" w:color="auto"/>
              <w:bottom w:val="single" w:sz="4" w:space="0" w:color="auto"/>
              <w:right w:val="single" w:sz="4" w:space="0" w:color="auto"/>
            </w:tcBorders>
            <w:shd w:val="clear" w:color="000000" w:fill="FBE2D5"/>
            <w:noWrap/>
            <w:hideMark/>
          </w:tcPr>
          <w:p w14:paraId="76234595" w14:textId="77777777" w:rsidR="005B54ED" w:rsidRPr="00FE7A1B" w:rsidRDefault="005B54ED" w:rsidP="00223DE1">
            <w:pPr>
              <w:pStyle w:val="TAL"/>
            </w:pPr>
            <w:r w:rsidRPr="00FE7A1B">
              <w:t>Encoded bit rate</w:t>
            </w:r>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315958" w14:textId="77777777" w:rsidR="005B54ED" w:rsidRPr="00FE7A1B" w:rsidRDefault="005B54ED" w:rsidP="00223DE1">
            <w:pPr>
              <w:pStyle w:val="TAL"/>
            </w:pPr>
            <w:ins w:id="1548"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hideMark/>
          </w:tcPr>
          <w:p w14:paraId="7A3D5451" w14:textId="77777777" w:rsidR="005B54ED" w:rsidRPr="00FE7A1B" w:rsidRDefault="005B54ED" w:rsidP="00223DE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1DD88EFB"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17F1E7DC"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3658B100"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038B0AD2"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82AC826" w14:textId="77777777" w:rsidR="005B54ED" w:rsidRPr="00FE7A1B" w:rsidRDefault="005B54ED" w:rsidP="00223DE1">
            <w:pPr>
              <w:pStyle w:val="TAL"/>
            </w:pPr>
          </w:p>
        </w:tc>
      </w:tr>
      <w:tr w:rsidR="005B54ED" w:rsidRPr="00FE7A1B" w14:paraId="3A40DE5C"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BE2D5"/>
            <w:noWrap/>
            <w:hideMark/>
          </w:tcPr>
          <w:p w14:paraId="63F4C9F6" w14:textId="77777777" w:rsidR="005B54ED" w:rsidRPr="00FE7A1B" w:rsidRDefault="005B54ED" w:rsidP="00223DE1">
            <w:pPr>
              <w:pStyle w:val="TAL"/>
            </w:pPr>
            <w:r w:rsidRPr="00FE7A1B">
              <w:t>CMCD-Object</w:t>
            </w:r>
          </w:p>
        </w:tc>
        <w:tc>
          <w:tcPr>
            <w:tcW w:w="708" w:type="dxa"/>
            <w:tcBorders>
              <w:top w:val="single" w:sz="4" w:space="0" w:color="auto"/>
              <w:left w:val="single" w:sz="4" w:space="0" w:color="auto"/>
              <w:bottom w:val="single" w:sz="4" w:space="0" w:color="auto"/>
              <w:right w:val="single" w:sz="4" w:space="0" w:color="auto"/>
            </w:tcBorders>
            <w:shd w:val="clear" w:color="000000" w:fill="FBE2D5"/>
            <w:noWrap/>
            <w:hideMark/>
          </w:tcPr>
          <w:p w14:paraId="40F4E15F" w14:textId="77777777" w:rsidR="005B54ED" w:rsidRPr="00FE7A1B" w:rsidRDefault="005B54ED" w:rsidP="00223DE1">
            <w:pPr>
              <w:pStyle w:val="TAC"/>
              <w:jc w:val="left"/>
            </w:pPr>
            <w:r w:rsidRPr="00FE7A1B">
              <w:t>tb</w:t>
            </w:r>
          </w:p>
        </w:tc>
        <w:tc>
          <w:tcPr>
            <w:tcW w:w="1308" w:type="dxa"/>
            <w:tcBorders>
              <w:top w:val="single" w:sz="4" w:space="0" w:color="auto"/>
              <w:left w:val="single" w:sz="4" w:space="0" w:color="auto"/>
              <w:bottom w:val="single" w:sz="4" w:space="0" w:color="auto"/>
              <w:right w:val="single" w:sz="4" w:space="0" w:color="auto"/>
            </w:tcBorders>
            <w:shd w:val="clear" w:color="000000" w:fill="FBE2D5"/>
            <w:noWrap/>
            <w:hideMark/>
          </w:tcPr>
          <w:p w14:paraId="0D76CEC9" w14:textId="77777777" w:rsidR="005B54ED" w:rsidRPr="00FE7A1B" w:rsidRDefault="005B54ED" w:rsidP="00223DE1">
            <w:pPr>
              <w:pStyle w:val="TAL"/>
            </w:pPr>
            <w:r w:rsidRPr="00FE7A1B">
              <w:t>Top bit rate</w:t>
            </w:r>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E79D42" w14:textId="77777777" w:rsidR="005B54ED" w:rsidRPr="00FE7A1B" w:rsidRDefault="005B54ED" w:rsidP="00223DE1">
            <w:pPr>
              <w:pStyle w:val="TAL"/>
            </w:pPr>
            <w:ins w:id="1549"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hideMark/>
          </w:tcPr>
          <w:p w14:paraId="4D88B535" w14:textId="77777777" w:rsidR="005B54ED" w:rsidRPr="00FE7A1B" w:rsidRDefault="005B54ED" w:rsidP="00223DE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109C8FFE"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614CBFAA"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5861C608"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39F7029D"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42C157A" w14:textId="77777777" w:rsidR="005B54ED" w:rsidRPr="00FE7A1B" w:rsidRDefault="005B54ED" w:rsidP="00223DE1">
            <w:pPr>
              <w:pStyle w:val="TAL"/>
            </w:pPr>
          </w:p>
        </w:tc>
      </w:tr>
      <w:tr w:rsidR="005B54ED" w:rsidRPr="00FE7A1B" w14:paraId="2C3B9418" w14:textId="77777777" w:rsidTr="00223DE1">
        <w:trPr>
          <w:trHeight w:val="290"/>
          <w:ins w:id="1550" w:author="Thomas Stockhammer (25/10/28)" w:date="2025-11-10T23:25: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659F3E9E" w14:textId="77777777" w:rsidR="005B54ED" w:rsidRPr="00D80176" w:rsidRDefault="005B54ED" w:rsidP="00223DE1">
            <w:pPr>
              <w:pStyle w:val="TAL"/>
              <w:rPr>
                <w:ins w:id="1551" w:author="Thomas Stockhammer (25/10/28)" w:date="2025-11-10T23:25:00Z" w16du:dateUtc="2025-11-10T22:25:00Z"/>
              </w:rPr>
            </w:pPr>
            <w:ins w:id="1552" w:author="Thomas Stockhammer (25/10/28)" w:date="2025-11-10T23:25:00Z" w16du:dateUtc="2025-11-10T22:25: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29323361" w14:textId="77777777" w:rsidR="005B54ED" w:rsidRPr="00D80176" w:rsidRDefault="005B54ED" w:rsidP="00223DE1">
            <w:pPr>
              <w:pStyle w:val="TAC"/>
              <w:jc w:val="left"/>
              <w:rPr>
                <w:ins w:id="1553" w:author="Thomas Stockhammer (25/10/28)" w:date="2025-11-10T23:25:00Z" w16du:dateUtc="2025-11-10T22:25:00Z"/>
              </w:rPr>
            </w:pPr>
            <w:ins w:id="1554" w:author="Thomas Stockhammer (25/10/28)" w:date="2025-11-10T23:25:00Z" w16du:dateUtc="2025-11-10T22:25:00Z">
              <w:r w:rsidRPr="00D80176">
                <w:t>tb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05E9CD02" w14:textId="77777777" w:rsidR="005B54ED" w:rsidRPr="00D80176" w:rsidRDefault="005B54ED" w:rsidP="00223DE1">
            <w:pPr>
              <w:pStyle w:val="TAL"/>
              <w:rPr>
                <w:ins w:id="1555" w:author="Thomas Stockhammer (25/10/28)" w:date="2025-11-10T23:25:00Z" w16du:dateUtc="2025-11-10T22:25:00Z"/>
              </w:rPr>
            </w:pPr>
            <w:ins w:id="1556" w:author="Thomas Stockhammer (25/10/28)" w:date="2025-11-10T23:25:00Z" w16du:dateUtc="2025-11-10T22:25:00Z">
              <w:r w:rsidRPr="00D80176">
                <w:t>Top encoded bit</w:t>
              </w:r>
            </w:ins>
            <w:ins w:id="1557" w:author="Richard Bradbury" w:date="2025-11-14T12:12:00Z" w16du:dateUtc="2025-11-14T12:12:00Z">
              <w:r>
                <w:t xml:space="preserve"> </w:t>
              </w:r>
            </w:ins>
            <w:ins w:id="1558" w:author="Thomas Stockhammer (25/10/28)" w:date="2025-11-10T23:25:00Z" w16du:dateUtc="2025-11-10T22:25:00Z">
              <w:r w:rsidRPr="00D80176">
                <w: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6A851D" w14:textId="77777777" w:rsidR="005B54ED" w:rsidRPr="00D80176" w:rsidRDefault="005B54ED" w:rsidP="00223DE1">
            <w:pPr>
              <w:pStyle w:val="TAL"/>
              <w:rPr>
                <w:ins w:id="1559" w:author="Thomas Stockhammer (25/11/20)" w:date="2025-11-21T08:58:00Z" w16du:dateUtc="2025-11-21T14:58:00Z"/>
              </w:rPr>
            </w:pPr>
            <w:ins w:id="1560"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12819D01" w14:textId="77777777" w:rsidR="005B54ED" w:rsidRPr="00D80176" w:rsidRDefault="005B54ED" w:rsidP="00223DE1">
            <w:pPr>
              <w:pStyle w:val="TAL"/>
              <w:rPr>
                <w:ins w:id="1561" w:author="Thomas Stockhammer (25/10/28)" w:date="2025-11-10T23:25:00Z" w16du:dateUtc="2025-11-10T22:25:00Z"/>
              </w:rPr>
            </w:pPr>
            <w:ins w:id="1562"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1170DF65" w14:textId="77777777" w:rsidR="005B54ED" w:rsidRPr="00D80176" w:rsidRDefault="005B54ED" w:rsidP="00223DE1">
            <w:pPr>
              <w:pStyle w:val="TAL"/>
              <w:rPr>
                <w:ins w:id="1563" w:author="Thomas Stockhammer (25/10/28)" w:date="2025-11-10T23:25:00Z" w16du:dateUtc="2025-11-10T22:25:00Z"/>
              </w:rPr>
            </w:pPr>
          </w:p>
        </w:tc>
        <w:tc>
          <w:tcPr>
            <w:tcW w:w="2803" w:type="dxa"/>
            <w:tcBorders>
              <w:top w:val="nil"/>
              <w:left w:val="nil"/>
              <w:bottom w:val="single" w:sz="4" w:space="0" w:color="auto"/>
              <w:right w:val="single" w:sz="4" w:space="0" w:color="auto"/>
            </w:tcBorders>
            <w:shd w:val="clear" w:color="000000" w:fill="595959"/>
            <w:noWrap/>
          </w:tcPr>
          <w:p w14:paraId="3236E9BA" w14:textId="77777777" w:rsidR="005B54ED" w:rsidRPr="00D80176" w:rsidRDefault="005B54ED" w:rsidP="00223DE1">
            <w:pPr>
              <w:pStyle w:val="TAL"/>
              <w:rPr>
                <w:ins w:id="1564" w:author="Thomas Stockhammer (25/10/28)" w:date="2025-11-10T23:25:00Z" w16du:dateUtc="2025-11-10T22:25:00Z"/>
              </w:rPr>
            </w:pPr>
          </w:p>
        </w:tc>
        <w:tc>
          <w:tcPr>
            <w:tcW w:w="2016" w:type="dxa"/>
            <w:tcBorders>
              <w:top w:val="nil"/>
              <w:left w:val="nil"/>
              <w:bottom w:val="single" w:sz="4" w:space="0" w:color="auto"/>
              <w:right w:val="single" w:sz="12" w:space="0" w:color="auto"/>
            </w:tcBorders>
            <w:shd w:val="clear" w:color="000000" w:fill="595959"/>
            <w:noWrap/>
          </w:tcPr>
          <w:p w14:paraId="7FB15BB5" w14:textId="77777777" w:rsidR="005B54ED" w:rsidRPr="00D80176" w:rsidRDefault="005B54ED" w:rsidP="00223DE1">
            <w:pPr>
              <w:pStyle w:val="TAL"/>
              <w:rPr>
                <w:ins w:id="1565" w:author="Thomas Stockhammer (25/10/28)" w:date="2025-11-10T23:25:00Z" w16du:dateUtc="2025-11-10T22:25:00Z"/>
              </w:rPr>
            </w:pPr>
          </w:p>
        </w:tc>
        <w:tc>
          <w:tcPr>
            <w:tcW w:w="2442" w:type="dxa"/>
            <w:tcBorders>
              <w:top w:val="nil"/>
              <w:left w:val="nil"/>
              <w:bottom w:val="single" w:sz="4" w:space="0" w:color="auto"/>
              <w:right w:val="single" w:sz="4" w:space="0" w:color="auto"/>
            </w:tcBorders>
            <w:shd w:val="clear" w:color="000000" w:fill="595959"/>
            <w:noWrap/>
          </w:tcPr>
          <w:p w14:paraId="52183879" w14:textId="77777777" w:rsidR="005B54ED" w:rsidRPr="00F3432A" w:rsidRDefault="005B54ED" w:rsidP="00223DE1">
            <w:pPr>
              <w:pStyle w:val="TAL"/>
              <w:rPr>
                <w:ins w:id="1566" w:author="Thomas Stockhammer (25/10/28)" w:date="2025-11-10T23:25:00Z" w16du:dateUtc="2025-11-10T22:25:00Z"/>
                <w:rStyle w:val="Codechar"/>
              </w:rPr>
            </w:pPr>
          </w:p>
        </w:tc>
        <w:tc>
          <w:tcPr>
            <w:tcW w:w="1625" w:type="dxa"/>
            <w:tcBorders>
              <w:top w:val="nil"/>
              <w:left w:val="nil"/>
              <w:bottom w:val="single" w:sz="4" w:space="0" w:color="auto"/>
              <w:right w:val="single" w:sz="12" w:space="0" w:color="auto"/>
            </w:tcBorders>
            <w:shd w:val="clear" w:color="000000" w:fill="595959"/>
            <w:noWrap/>
          </w:tcPr>
          <w:p w14:paraId="063B4E68" w14:textId="77777777" w:rsidR="005B54ED" w:rsidRPr="00D80176" w:rsidRDefault="005B54ED" w:rsidP="00223DE1">
            <w:pPr>
              <w:pStyle w:val="TAL"/>
              <w:rPr>
                <w:ins w:id="1567" w:author="Thomas Stockhammer (25/10/28)" w:date="2025-11-10T23:25:00Z" w16du:dateUtc="2025-11-10T22:25:00Z"/>
              </w:rPr>
            </w:pPr>
          </w:p>
        </w:tc>
      </w:tr>
      <w:tr w:rsidR="005B54ED" w:rsidRPr="00FE7A1B" w14:paraId="32685068" w14:textId="77777777" w:rsidTr="00223DE1">
        <w:trPr>
          <w:trHeight w:val="290"/>
          <w:ins w:id="1568" w:author="Thomas Stockhammer (25/10/28)" w:date="2025-11-10T23:25: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04AD2BEC" w14:textId="77777777" w:rsidR="005B54ED" w:rsidRPr="00D80176" w:rsidRDefault="005B54ED" w:rsidP="00223DE1">
            <w:pPr>
              <w:pStyle w:val="TAL"/>
              <w:rPr>
                <w:ins w:id="1569" w:author="Thomas Stockhammer (25/10/28)" w:date="2025-11-10T23:25:00Z" w16du:dateUtc="2025-11-10T22:25:00Z"/>
              </w:rPr>
            </w:pPr>
            <w:ins w:id="1570" w:author="Thomas Stockhammer (25/10/28)" w:date="2025-11-10T23:25:00Z" w16du:dateUtc="2025-11-10T22:25: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027AAFFD" w14:textId="77777777" w:rsidR="005B54ED" w:rsidRPr="00D80176" w:rsidRDefault="005B54ED" w:rsidP="00223DE1">
            <w:pPr>
              <w:pStyle w:val="TAC"/>
              <w:jc w:val="left"/>
              <w:rPr>
                <w:ins w:id="1571" w:author="Thomas Stockhammer (25/10/28)" w:date="2025-11-10T23:25:00Z" w16du:dateUtc="2025-11-10T22:25:00Z"/>
              </w:rPr>
            </w:pPr>
            <w:ins w:id="1572" w:author="Thomas Stockhammer (25/10/28)" w:date="2025-11-10T23:26:00Z" w16du:dateUtc="2025-11-10T22:26:00Z">
              <w:r w:rsidRPr="00D80176">
                <w:t>tpb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37BE39AE" w14:textId="77777777" w:rsidR="005B54ED" w:rsidRPr="00D80176" w:rsidRDefault="005B54ED" w:rsidP="00223DE1">
            <w:pPr>
              <w:pStyle w:val="TAL"/>
              <w:rPr>
                <w:ins w:id="1573" w:author="Thomas Stockhammer (25/10/28)" w:date="2025-11-10T23:25:00Z" w16du:dateUtc="2025-11-10T22:25:00Z"/>
              </w:rPr>
            </w:pPr>
            <w:ins w:id="1574" w:author="Thomas Stockhammer (25/10/28)" w:date="2025-11-10T23:26:00Z" w16du:dateUtc="2025-11-10T22:26:00Z">
              <w:r w:rsidRPr="00D80176">
                <w:t>Top playable bit</w:t>
              </w:r>
            </w:ins>
            <w:ins w:id="1575" w:author="Richard Bradbury" w:date="2025-11-14T12:12:00Z" w16du:dateUtc="2025-11-14T12:12:00Z">
              <w:r>
                <w:t xml:space="preserve"> </w:t>
              </w:r>
            </w:ins>
            <w:ins w:id="1576" w:author="Thomas Stockhammer (25/10/28)" w:date="2025-11-10T23:26:00Z" w16du:dateUtc="2025-11-10T22:26:00Z">
              <w:r w:rsidRPr="00D80176">
                <w: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B7879B" w14:textId="77777777" w:rsidR="005B54ED" w:rsidRPr="00D80176" w:rsidRDefault="005B54ED" w:rsidP="00223DE1">
            <w:pPr>
              <w:pStyle w:val="TAL"/>
              <w:rPr>
                <w:ins w:id="1577" w:author="Thomas Stockhammer (25/11/20)" w:date="2025-11-21T08:58:00Z" w16du:dateUtc="2025-11-21T14:58:00Z"/>
              </w:rPr>
            </w:pPr>
            <w:ins w:id="1578"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76DA030C" w14:textId="77777777" w:rsidR="005B54ED" w:rsidRPr="00D80176" w:rsidRDefault="005B54ED" w:rsidP="00223DE1">
            <w:pPr>
              <w:pStyle w:val="TAL"/>
              <w:rPr>
                <w:ins w:id="1579" w:author="Thomas Stockhammer (25/10/28)" w:date="2025-11-10T23:25:00Z" w16du:dateUtc="2025-11-10T22:25:00Z"/>
              </w:rPr>
            </w:pPr>
            <w:ins w:id="1580"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24B3D6FA" w14:textId="77777777" w:rsidR="005B54ED" w:rsidRPr="00D80176" w:rsidRDefault="005B54ED" w:rsidP="00223DE1">
            <w:pPr>
              <w:pStyle w:val="TAL"/>
              <w:rPr>
                <w:ins w:id="1581" w:author="Thomas Stockhammer (25/10/28)" w:date="2025-11-10T23:25:00Z" w16du:dateUtc="2025-11-10T22:25:00Z"/>
              </w:rPr>
            </w:pPr>
          </w:p>
        </w:tc>
        <w:tc>
          <w:tcPr>
            <w:tcW w:w="2803" w:type="dxa"/>
            <w:tcBorders>
              <w:top w:val="nil"/>
              <w:left w:val="nil"/>
              <w:bottom w:val="single" w:sz="4" w:space="0" w:color="auto"/>
              <w:right w:val="single" w:sz="4" w:space="0" w:color="auto"/>
            </w:tcBorders>
            <w:shd w:val="clear" w:color="000000" w:fill="595959"/>
            <w:noWrap/>
          </w:tcPr>
          <w:p w14:paraId="224AF2CA" w14:textId="77777777" w:rsidR="005B54ED" w:rsidRPr="00D80176" w:rsidRDefault="005B54ED" w:rsidP="00223DE1">
            <w:pPr>
              <w:pStyle w:val="TAL"/>
              <w:rPr>
                <w:ins w:id="1582" w:author="Thomas Stockhammer (25/10/28)" w:date="2025-11-10T23:25:00Z" w16du:dateUtc="2025-11-10T22:25:00Z"/>
              </w:rPr>
            </w:pPr>
          </w:p>
        </w:tc>
        <w:tc>
          <w:tcPr>
            <w:tcW w:w="2016" w:type="dxa"/>
            <w:tcBorders>
              <w:top w:val="nil"/>
              <w:left w:val="nil"/>
              <w:bottom w:val="single" w:sz="4" w:space="0" w:color="auto"/>
              <w:right w:val="single" w:sz="12" w:space="0" w:color="auto"/>
            </w:tcBorders>
            <w:shd w:val="clear" w:color="000000" w:fill="595959"/>
            <w:noWrap/>
          </w:tcPr>
          <w:p w14:paraId="3050EB2D" w14:textId="77777777" w:rsidR="005B54ED" w:rsidRPr="00D80176" w:rsidRDefault="005B54ED" w:rsidP="00223DE1">
            <w:pPr>
              <w:pStyle w:val="TAL"/>
              <w:rPr>
                <w:ins w:id="1583" w:author="Thomas Stockhammer (25/10/28)" w:date="2025-11-10T23:25:00Z" w16du:dateUtc="2025-11-10T22:25:00Z"/>
              </w:rPr>
            </w:pPr>
          </w:p>
        </w:tc>
        <w:tc>
          <w:tcPr>
            <w:tcW w:w="2442" w:type="dxa"/>
            <w:tcBorders>
              <w:top w:val="nil"/>
              <w:left w:val="nil"/>
              <w:bottom w:val="single" w:sz="4" w:space="0" w:color="auto"/>
              <w:right w:val="single" w:sz="4" w:space="0" w:color="auto"/>
            </w:tcBorders>
            <w:shd w:val="clear" w:color="000000" w:fill="595959"/>
            <w:noWrap/>
          </w:tcPr>
          <w:p w14:paraId="2B5AF53D" w14:textId="77777777" w:rsidR="005B54ED" w:rsidRPr="00F3432A" w:rsidRDefault="005B54ED" w:rsidP="00223DE1">
            <w:pPr>
              <w:pStyle w:val="TAL"/>
              <w:rPr>
                <w:ins w:id="1584" w:author="Thomas Stockhammer (25/10/28)" w:date="2025-11-10T23:25:00Z" w16du:dateUtc="2025-11-10T22:25:00Z"/>
                <w:rStyle w:val="Codechar"/>
              </w:rPr>
            </w:pPr>
          </w:p>
        </w:tc>
        <w:tc>
          <w:tcPr>
            <w:tcW w:w="1625" w:type="dxa"/>
            <w:tcBorders>
              <w:top w:val="nil"/>
              <w:left w:val="nil"/>
              <w:bottom w:val="single" w:sz="4" w:space="0" w:color="auto"/>
              <w:right w:val="single" w:sz="12" w:space="0" w:color="auto"/>
            </w:tcBorders>
            <w:shd w:val="clear" w:color="000000" w:fill="595959"/>
            <w:noWrap/>
          </w:tcPr>
          <w:p w14:paraId="5B7F0178" w14:textId="77777777" w:rsidR="005B54ED" w:rsidRPr="00D80176" w:rsidRDefault="005B54ED" w:rsidP="00223DE1">
            <w:pPr>
              <w:pStyle w:val="TAL"/>
              <w:rPr>
                <w:ins w:id="1585" w:author="Thomas Stockhammer (25/10/28)" w:date="2025-11-10T23:25:00Z" w16du:dateUtc="2025-11-10T22:25:00Z"/>
              </w:rPr>
            </w:pPr>
          </w:p>
        </w:tc>
      </w:tr>
      <w:tr w:rsidR="005B54ED" w:rsidRPr="00FE7A1B" w14:paraId="659848F3" w14:textId="77777777" w:rsidTr="00223DE1">
        <w:trPr>
          <w:trHeight w:val="290"/>
          <w:ins w:id="1586" w:author="Thomas Stockhammer (25/10/28)" w:date="2025-11-10T23:23: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66E16A43" w14:textId="77777777" w:rsidR="005B54ED" w:rsidRPr="00D80176" w:rsidRDefault="005B54ED" w:rsidP="00223DE1">
            <w:pPr>
              <w:pStyle w:val="TAL"/>
              <w:rPr>
                <w:ins w:id="1587" w:author="Thomas Stockhammer (25/10/28)" w:date="2025-11-10T23:23:00Z" w16du:dateUtc="2025-11-10T22:23:00Z"/>
              </w:rPr>
            </w:pPr>
            <w:ins w:id="1588" w:author="Thomas Stockhammer (25/10/28)" w:date="2025-11-10T23:23:00Z" w16du:dateUtc="2025-11-10T22:23: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70B68D4A" w14:textId="77777777" w:rsidR="005B54ED" w:rsidRPr="00D80176" w:rsidRDefault="005B54ED" w:rsidP="00223DE1">
            <w:pPr>
              <w:pStyle w:val="TAC"/>
              <w:jc w:val="left"/>
              <w:rPr>
                <w:ins w:id="1589" w:author="Thomas Stockhammer (25/10/28)" w:date="2025-11-10T23:23:00Z" w16du:dateUtc="2025-11-10T22:23:00Z"/>
              </w:rPr>
            </w:pPr>
            <w:ins w:id="1590" w:author="Thomas Stockhammer (25/10/28)" w:date="2025-11-10T23:23:00Z" w16du:dateUtc="2025-11-10T22:23:00Z">
              <w:r w:rsidRPr="00D80176">
                <w:t>lb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265740E0" w14:textId="77777777" w:rsidR="005B54ED" w:rsidRPr="00D80176" w:rsidRDefault="005B54ED" w:rsidP="00223DE1">
            <w:pPr>
              <w:pStyle w:val="TAL"/>
              <w:rPr>
                <w:ins w:id="1591" w:author="Thomas Stockhammer (25/10/28)" w:date="2025-11-10T23:23:00Z" w16du:dateUtc="2025-11-10T22:23:00Z"/>
              </w:rPr>
            </w:pPr>
            <w:ins w:id="1592" w:author="Thomas Stockhammer (25/10/28)" w:date="2025-11-10T23:23:00Z" w16du:dateUtc="2025-11-10T22:23:00Z">
              <w:r w:rsidRPr="00D80176">
                <w:t>Lowest encoded bit</w:t>
              </w:r>
            </w:ins>
            <w:ins w:id="1593" w:author="Richard Bradbury" w:date="2025-11-14T12:11:00Z" w16du:dateUtc="2025-11-14T12:11:00Z">
              <w:r>
                <w:t xml:space="preserve"> </w:t>
              </w:r>
            </w:ins>
            <w:ins w:id="1594" w:author="Thomas Stockhammer (25/10/28)" w:date="2025-11-10T23:23:00Z" w16du:dateUtc="2025-11-10T22:23:00Z">
              <w:r w:rsidRPr="00D80176">
                <w: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60A7EA" w14:textId="77777777" w:rsidR="005B54ED" w:rsidRPr="00D80176" w:rsidRDefault="005B54ED" w:rsidP="00223DE1">
            <w:pPr>
              <w:pStyle w:val="TAL"/>
              <w:rPr>
                <w:ins w:id="1595" w:author="Thomas Stockhammer (25/11/20)" w:date="2025-11-21T08:58:00Z" w16du:dateUtc="2025-11-21T14:58:00Z"/>
              </w:rPr>
            </w:pPr>
            <w:ins w:id="1596"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2316B458" w14:textId="77777777" w:rsidR="005B54ED" w:rsidRPr="00D80176" w:rsidRDefault="005B54ED" w:rsidP="00223DE1">
            <w:pPr>
              <w:pStyle w:val="TAL"/>
              <w:rPr>
                <w:ins w:id="1597" w:author="Thomas Stockhammer (25/10/28)" w:date="2025-11-10T23:23:00Z" w16du:dateUtc="2025-11-10T22:23:00Z"/>
              </w:rPr>
            </w:pPr>
            <w:ins w:id="1598" w:author="Thomas Stockhammer (25/10/28)" w:date="2025-11-10T23:24:00Z" w16du:dateUtc="2025-11-10T22:24: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39116305" w14:textId="77777777" w:rsidR="005B54ED" w:rsidRPr="00D80176" w:rsidRDefault="005B54ED" w:rsidP="00223DE1">
            <w:pPr>
              <w:pStyle w:val="TAL"/>
              <w:rPr>
                <w:ins w:id="1599" w:author="Thomas Stockhammer (25/10/28)" w:date="2025-11-10T23:23:00Z" w16du:dateUtc="2025-11-10T22:23:00Z"/>
              </w:rPr>
            </w:pPr>
          </w:p>
        </w:tc>
        <w:tc>
          <w:tcPr>
            <w:tcW w:w="2803" w:type="dxa"/>
            <w:tcBorders>
              <w:top w:val="nil"/>
              <w:left w:val="nil"/>
              <w:bottom w:val="single" w:sz="4" w:space="0" w:color="auto"/>
              <w:right w:val="single" w:sz="4" w:space="0" w:color="auto"/>
            </w:tcBorders>
            <w:shd w:val="clear" w:color="000000" w:fill="595959"/>
            <w:noWrap/>
          </w:tcPr>
          <w:p w14:paraId="6B10827E" w14:textId="77777777" w:rsidR="005B54ED" w:rsidRPr="00D80176" w:rsidRDefault="005B54ED" w:rsidP="00223DE1">
            <w:pPr>
              <w:pStyle w:val="TAL"/>
              <w:rPr>
                <w:ins w:id="1600" w:author="Thomas Stockhammer (25/10/28)" w:date="2025-11-10T23:23:00Z" w16du:dateUtc="2025-11-10T22:23:00Z"/>
              </w:rPr>
            </w:pPr>
          </w:p>
        </w:tc>
        <w:tc>
          <w:tcPr>
            <w:tcW w:w="2016" w:type="dxa"/>
            <w:tcBorders>
              <w:top w:val="nil"/>
              <w:left w:val="nil"/>
              <w:bottom w:val="single" w:sz="4" w:space="0" w:color="auto"/>
              <w:right w:val="single" w:sz="12" w:space="0" w:color="auto"/>
            </w:tcBorders>
            <w:shd w:val="clear" w:color="000000" w:fill="595959"/>
            <w:noWrap/>
          </w:tcPr>
          <w:p w14:paraId="736B0725" w14:textId="77777777" w:rsidR="005B54ED" w:rsidRPr="00D80176" w:rsidRDefault="005B54ED" w:rsidP="00223DE1">
            <w:pPr>
              <w:pStyle w:val="TAL"/>
              <w:rPr>
                <w:ins w:id="1601" w:author="Thomas Stockhammer (25/10/28)" w:date="2025-11-10T23:23:00Z" w16du:dateUtc="2025-11-10T22:23:00Z"/>
              </w:rPr>
            </w:pPr>
          </w:p>
        </w:tc>
        <w:tc>
          <w:tcPr>
            <w:tcW w:w="2442" w:type="dxa"/>
            <w:tcBorders>
              <w:top w:val="nil"/>
              <w:left w:val="nil"/>
              <w:bottom w:val="single" w:sz="4" w:space="0" w:color="auto"/>
              <w:right w:val="single" w:sz="4" w:space="0" w:color="auto"/>
            </w:tcBorders>
            <w:shd w:val="clear" w:color="000000" w:fill="595959"/>
            <w:noWrap/>
          </w:tcPr>
          <w:p w14:paraId="6BFDFB84" w14:textId="77777777" w:rsidR="005B54ED" w:rsidRPr="00F3432A" w:rsidRDefault="005B54ED" w:rsidP="00223DE1">
            <w:pPr>
              <w:pStyle w:val="TAL"/>
              <w:rPr>
                <w:ins w:id="1602" w:author="Thomas Stockhammer (25/10/28)" w:date="2025-11-10T23:23:00Z" w16du:dateUtc="2025-11-10T22:23:00Z"/>
                <w:rStyle w:val="Codechar"/>
              </w:rPr>
            </w:pPr>
          </w:p>
        </w:tc>
        <w:tc>
          <w:tcPr>
            <w:tcW w:w="1625" w:type="dxa"/>
            <w:tcBorders>
              <w:top w:val="nil"/>
              <w:left w:val="nil"/>
              <w:bottom w:val="single" w:sz="4" w:space="0" w:color="auto"/>
              <w:right w:val="single" w:sz="12" w:space="0" w:color="auto"/>
            </w:tcBorders>
            <w:shd w:val="clear" w:color="000000" w:fill="595959"/>
            <w:noWrap/>
          </w:tcPr>
          <w:p w14:paraId="09A6F882" w14:textId="77777777" w:rsidR="005B54ED" w:rsidRPr="00D80176" w:rsidRDefault="005B54ED" w:rsidP="00223DE1">
            <w:pPr>
              <w:pStyle w:val="TAL"/>
              <w:rPr>
                <w:ins w:id="1603" w:author="Thomas Stockhammer (25/10/28)" w:date="2025-11-10T23:23:00Z" w16du:dateUtc="2025-11-10T22:23:00Z"/>
              </w:rPr>
            </w:pPr>
          </w:p>
        </w:tc>
      </w:tr>
      <w:tr w:rsidR="005B54ED" w:rsidRPr="00FE7A1B" w14:paraId="41110641" w14:textId="77777777" w:rsidTr="00223DE1">
        <w:trPr>
          <w:trHeight w:val="290"/>
          <w:ins w:id="1604" w:author="Thomas Stockhammer (25/10/28)" w:date="2025-11-10T23:21: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1E33752F" w14:textId="77777777" w:rsidR="005B54ED" w:rsidRPr="00D80176" w:rsidRDefault="005B54ED" w:rsidP="00223DE1">
            <w:pPr>
              <w:pStyle w:val="TAL"/>
              <w:rPr>
                <w:ins w:id="1605" w:author="Thomas Stockhammer (25/10/28)" w:date="2025-11-10T23:21:00Z" w16du:dateUtc="2025-11-10T22:21:00Z"/>
              </w:rPr>
            </w:pPr>
            <w:ins w:id="1606" w:author="Thomas Stockhammer (25/10/28)" w:date="2025-11-10T23:21:00Z" w16du:dateUtc="2025-11-10T22:21: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37235CEC" w14:textId="77777777" w:rsidR="005B54ED" w:rsidRPr="00D80176" w:rsidRDefault="005B54ED" w:rsidP="00223DE1">
            <w:pPr>
              <w:pStyle w:val="TAC"/>
              <w:jc w:val="left"/>
              <w:rPr>
                <w:ins w:id="1607" w:author="Thomas Stockhammer (25/10/28)" w:date="2025-11-10T23:21:00Z" w16du:dateUtc="2025-11-10T22:21:00Z"/>
              </w:rPr>
            </w:pPr>
            <w:ins w:id="1608" w:author="Thomas Stockhammer (25/10/28)" w:date="2025-11-10T23:22:00Z" w16du:dateUtc="2025-11-10T22:22:00Z">
              <w:r w:rsidRPr="00D80176">
                <w:t>ab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62B0A332" w14:textId="77777777" w:rsidR="005B54ED" w:rsidRPr="00D80176" w:rsidRDefault="005B54ED" w:rsidP="00223DE1">
            <w:pPr>
              <w:pStyle w:val="TAL"/>
              <w:rPr>
                <w:ins w:id="1609" w:author="Thomas Stockhammer (25/10/28)" w:date="2025-11-10T23:21:00Z" w16du:dateUtc="2025-11-10T22:21:00Z"/>
              </w:rPr>
            </w:pPr>
            <w:ins w:id="1610" w:author="Richard Bradbury" w:date="2025-11-14T12:11:00Z" w16du:dateUtc="2025-11-14T12:11:00Z">
              <w:r>
                <w:t>A</w:t>
              </w:r>
            </w:ins>
            <w:ins w:id="1611" w:author="Thomas Stockhammer (25/10/28)" w:date="2025-11-10T23:22:00Z" w16du:dateUtc="2025-11-10T22:22:00Z">
              <w:r w:rsidRPr="00D80176">
                <w:t>ggregate encoded bit</w:t>
              </w:r>
            </w:ins>
            <w:ins w:id="1612" w:author="Richard Bradbury" w:date="2025-11-14T12:11:00Z" w16du:dateUtc="2025-11-14T12:11:00Z">
              <w:r>
                <w:t xml:space="preserve"> </w:t>
              </w:r>
            </w:ins>
            <w:ins w:id="1613" w:author="Thomas Stockhammer (25/10/28)" w:date="2025-11-10T23:22:00Z" w16du:dateUtc="2025-11-10T22:22:00Z">
              <w:r w:rsidRPr="00D80176">
                <w: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71B0B9" w14:textId="77777777" w:rsidR="005B54ED" w:rsidRPr="00D80176" w:rsidRDefault="005B54ED" w:rsidP="00223DE1">
            <w:pPr>
              <w:pStyle w:val="TAL"/>
              <w:rPr>
                <w:ins w:id="1614" w:author="Thomas Stockhammer (25/11/20)" w:date="2025-11-21T08:58:00Z" w16du:dateUtc="2025-11-21T14:58:00Z"/>
              </w:rPr>
            </w:pPr>
            <w:ins w:id="1615"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7D9570D6" w14:textId="77777777" w:rsidR="005B54ED" w:rsidRPr="00D80176" w:rsidRDefault="005B54ED" w:rsidP="00223DE1">
            <w:pPr>
              <w:pStyle w:val="TAL"/>
              <w:rPr>
                <w:ins w:id="1616" w:author="Thomas Stockhammer (25/10/28)" w:date="2025-11-10T23:21:00Z" w16du:dateUtc="2025-11-10T22:21:00Z"/>
              </w:rPr>
            </w:pPr>
            <w:ins w:id="1617" w:author="Thomas Stockhammer (25/10/28)" w:date="2025-11-10T23:23:00Z" w16du:dateUtc="2025-11-10T22:2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6916B475" w14:textId="77777777" w:rsidR="005B54ED" w:rsidRPr="00D80176" w:rsidRDefault="005B54ED" w:rsidP="00223DE1">
            <w:pPr>
              <w:pStyle w:val="TAL"/>
              <w:rPr>
                <w:ins w:id="1618" w:author="Thomas Stockhammer (25/10/28)" w:date="2025-11-10T23:21:00Z" w16du:dateUtc="2025-11-10T22:21:00Z"/>
              </w:rPr>
            </w:pPr>
          </w:p>
        </w:tc>
        <w:tc>
          <w:tcPr>
            <w:tcW w:w="2803" w:type="dxa"/>
            <w:tcBorders>
              <w:top w:val="nil"/>
              <w:left w:val="nil"/>
              <w:bottom w:val="single" w:sz="4" w:space="0" w:color="auto"/>
              <w:right w:val="single" w:sz="4" w:space="0" w:color="auto"/>
            </w:tcBorders>
            <w:shd w:val="clear" w:color="000000" w:fill="595959"/>
            <w:noWrap/>
          </w:tcPr>
          <w:p w14:paraId="2715C9F1" w14:textId="77777777" w:rsidR="005B54ED" w:rsidRPr="00D80176" w:rsidRDefault="005B54ED" w:rsidP="00223DE1">
            <w:pPr>
              <w:pStyle w:val="TAL"/>
              <w:rPr>
                <w:ins w:id="1619" w:author="Thomas Stockhammer (25/10/28)" w:date="2025-11-10T23:21:00Z" w16du:dateUtc="2025-11-10T22:21:00Z"/>
              </w:rPr>
            </w:pPr>
          </w:p>
        </w:tc>
        <w:tc>
          <w:tcPr>
            <w:tcW w:w="2016" w:type="dxa"/>
            <w:tcBorders>
              <w:top w:val="nil"/>
              <w:left w:val="nil"/>
              <w:bottom w:val="single" w:sz="4" w:space="0" w:color="auto"/>
              <w:right w:val="single" w:sz="12" w:space="0" w:color="auto"/>
            </w:tcBorders>
            <w:shd w:val="clear" w:color="000000" w:fill="595959"/>
            <w:noWrap/>
          </w:tcPr>
          <w:p w14:paraId="09F0E970" w14:textId="77777777" w:rsidR="005B54ED" w:rsidRPr="00D80176" w:rsidRDefault="005B54ED" w:rsidP="00223DE1">
            <w:pPr>
              <w:pStyle w:val="TAL"/>
              <w:rPr>
                <w:ins w:id="1620" w:author="Thomas Stockhammer (25/10/28)" w:date="2025-11-10T23:21:00Z" w16du:dateUtc="2025-11-10T22:21:00Z"/>
              </w:rPr>
            </w:pPr>
          </w:p>
        </w:tc>
        <w:tc>
          <w:tcPr>
            <w:tcW w:w="2442" w:type="dxa"/>
            <w:tcBorders>
              <w:top w:val="nil"/>
              <w:left w:val="nil"/>
              <w:bottom w:val="single" w:sz="4" w:space="0" w:color="auto"/>
              <w:right w:val="single" w:sz="4" w:space="0" w:color="auto"/>
            </w:tcBorders>
            <w:shd w:val="clear" w:color="000000" w:fill="595959"/>
            <w:noWrap/>
          </w:tcPr>
          <w:p w14:paraId="7A381AB7" w14:textId="77777777" w:rsidR="005B54ED" w:rsidRPr="00F3432A" w:rsidRDefault="005B54ED" w:rsidP="00223DE1">
            <w:pPr>
              <w:pStyle w:val="TAL"/>
              <w:rPr>
                <w:ins w:id="1621" w:author="Thomas Stockhammer (25/10/28)" w:date="2025-11-10T23:21:00Z" w16du:dateUtc="2025-11-10T22:21:00Z"/>
                <w:rStyle w:val="Codechar"/>
              </w:rPr>
            </w:pPr>
          </w:p>
        </w:tc>
        <w:tc>
          <w:tcPr>
            <w:tcW w:w="1625" w:type="dxa"/>
            <w:tcBorders>
              <w:top w:val="nil"/>
              <w:left w:val="nil"/>
              <w:bottom w:val="single" w:sz="4" w:space="0" w:color="auto"/>
              <w:right w:val="single" w:sz="12" w:space="0" w:color="auto"/>
            </w:tcBorders>
            <w:shd w:val="clear" w:color="000000" w:fill="595959"/>
            <w:noWrap/>
          </w:tcPr>
          <w:p w14:paraId="5565E50D" w14:textId="77777777" w:rsidR="005B54ED" w:rsidRPr="00D80176" w:rsidRDefault="005B54ED" w:rsidP="00223DE1">
            <w:pPr>
              <w:pStyle w:val="TAL"/>
              <w:rPr>
                <w:ins w:id="1622" w:author="Thomas Stockhammer (25/10/28)" w:date="2025-11-10T23:21:00Z" w16du:dateUtc="2025-11-10T22:21:00Z"/>
              </w:rPr>
            </w:pPr>
          </w:p>
        </w:tc>
      </w:tr>
      <w:tr w:rsidR="005B54ED" w:rsidRPr="00FE7A1B" w14:paraId="5C6E01F7" w14:textId="77777777" w:rsidTr="00223DE1">
        <w:trPr>
          <w:trHeight w:val="290"/>
          <w:ins w:id="1623" w:author="Thomas Stockhammer (25/10/28)" w:date="2025-11-10T23:24: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4529BFFC" w14:textId="77777777" w:rsidR="005B54ED" w:rsidRPr="00D80176" w:rsidRDefault="005B54ED" w:rsidP="00223DE1">
            <w:pPr>
              <w:pStyle w:val="TAL"/>
              <w:rPr>
                <w:ins w:id="1624" w:author="Thomas Stockhammer (25/10/28)" w:date="2025-11-10T23:24:00Z" w16du:dateUtc="2025-11-10T22:24:00Z"/>
              </w:rPr>
            </w:pPr>
            <w:ins w:id="1625" w:author="Thomas Stockhammer (25/10/28)" w:date="2025-11-10T23:24:00Z" w16du:dateUtc="2025-11-10T22:24: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6DB6EE40" w14:textId="77777777" w:rsidR="005B54ED" w:rsidRPr="00D80176" w:rsidRDefault="005B54ED" w:rsidP="00223DE1">
            <w:pPr>
              <w:pStyle w:val="TAC"/>
              <w:jc w:val="left"/>
              <w:rPr>
                <w:ins w:id="1626" w:author="Thomas Stockhammer (25/10/28)" w:date="2025-11-10T23:24:00Z" w16du:dateUtc="2025-11-10T22:24:00Z"/>
              </w:rPr>
            </w:pPr>
            <w:ins w:id="1627" w:author="Thomas Stockhammer (25/10/28)" w:date="2025-11-10T23:24:00Z" w16du:dateUtc="2025-11-10T22:24:00Z">
              <w:r w:rsidRPr="00D80176">
                <w:t>tab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1DDF06F0" w14:textId="77777777" w:rsidR="005B54ED" w:rsidRPr="00D80176" w:rsidRDefault="005B54ED" w:rsidP="00223DE1">
            <w:pPr>
              <w:pStyle w:val="TAL"/>
              <w:rPr>
                <w:ins w:id="1628" w:author="Thomas Stockhammer (25/10/28)" w:date="2025-11-10T23:24:00Z" w16du:dateUtc="2025-11-10T22:24:00Z"/>
              </w:rPr>
            </w:pPr>
            <w:ins w:id="1629" w:author="Thomas Stockhammer (25/10/28)" w:date="2025-11-10T23:24:00Z" w16du:dateUtc="2025-11-10T22:24:00Z">
              <w:r w:rsidRPr="00D80176">
                <w:t>Top aggregated</w:t>
              </w:r>
            </w:ins>
            <w:ins w:id="1630" w:author="Richard Bradbury" w:date="2025-11-14T12:11:00Z" w16du:dateUtc="2025-11-14T12:11:00Z">
              <w:r>
                <w:t xml:space="preserve"> </w:t>
              </w:r>
            </w:ins>
            <w:ins w:id="1631" w:author="Thomas Stockhammer (25/10/28)" w:date="2025-11-10T23:25:00Z" w16du:dateUtc="2025-11-10T22:25:00Z">
              <w:r w:rsidRPr="00D80176">
                <w:t>encoded bit</w:t>
              </w:r>
            </w:ins>
            <w:ins w:id="1632" w:author="Richard Bradbury" w:date="2025-11-14T12:12:00Z" w16du:dateUtc="2025-11-14T12:12:00Z">
              <w:r>
                <w:t xml:space="preserve"> </w:t>
              </w:r>
            </w:ins>
            <w:ins w:id="1633" w:author="Thomas Stockhammer (25/10/28)" w:date="2025-11-10T23:25:00Z" w16du:dateUtc="2025-11-10T22:25:00Z">
              <w:r w:rsidRPr="00D80176">
                <w: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19D811" w14:textId="77777777" w:rsidR="005B54ED" w:rsidRPr="00D80176" w:rsidRDefault="005B54ED" w:rsidP="00223DE1">
            <w:pPr>
              <w:pStyle w:val="TAL"/>
              <w:rPr>
                <w:ins w:id="1634" w:author="Thomas Stockhammer (25/11/20)" w:date="2025-11-21T08:58:00Z" w16du:dateUtc="2025-11-21T14:58:00Z"/>
              </w:rPr>
            </w:pPr>
            <w:ins w:id="1635"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4A82C477" w14:textId="77777777" w:rsidR="005B54ED" w:rsidRPr="00D80176" w:rsidRDefault="005B54ED" w:rsidP="00223DE1">
            <w:pPr>
              <w:pStyle w:val="TAL"/>
              <w:rPr>
                <w:ins w:id="1636" w:author="Thomas Stockhammer (25/10/28)" w:date="2025-11-10T23:24:00Z" w16du:dateUtc="2025-11-10T22:24:00Z"/>
              </w:rPr>
            </w:pPr>
            <w:ins w:id="1637"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15B7DD3A" w14:textId="77777777" w:rsidR="005B54ED" w:rsidRPr="00D80176" w:rsidRDefault="005B54ED" w:rsidP="00223DE1">
            <w:pPr>
              <w:pStyle w:val="TAL"/>
              <w:rPr>
                <w:ins w:id="1638" w:author="Thomas Stockhammer (25/10/28)" w:date="2025-11-10T23:24:00Z" w16du:dateUtc="2025-11-10T22:24:00Z"/>
              </w:rPr>
            </w:pPr>
          </w:p>
        </w:tc>
        <w:tc>
          <w:tcPr>
            <w:tcW w:w="2803" w:type="dxa"/>
            <w:tcBorders>
              <w:top w:val="nil"/>
              <w:left w:val="nil"/>
              <w:bottom w:val="single" w:sz="4" w:space="0" w:color="auto"/>
              <w:right w:val="single" w:sz="4" w:space="0" w:color="auto"/>
            </w:tcBorders>
            <w:shd w:val="clear" w:color="000000" w:fill="595959"/>
            <w:noWrap/>
          </w:tcPr>
          <w:p w14:paraId="49AEC54C" w14:textId="77777777" w:rsidR="005B54ED" w:rsidRPr="00D80176" w:rsidRDefault="005B54ED" w:rsidP="00223DE1">
            <w:pPr>
              <w:pStyle w:val="TAL"/>
              <w:rPr>
                <w:ins w:id="1639" w:author="Thomas Stockhammer (25/10/28)" w:date="2025-11-10T23:24:00Z" w16du:dateUtc="2025-11-10T22:24:00Z"/>
              </w:rPr>
            </w:pPr>
          </w:p>
        </w:tc>
        <w:tc>
          <w:tcPr>
            <w:tcW w:w="2016" w:type="dxa"/>
            <w:tcBorders>
              <w:top w:val="nil"/>
              <w:left w:val="nil"/>
              <w:bottom w:val="single" w:sz="4" w:space="0" w:color="auto"/>
              <w:right w:val="single" w:sz="12" w:space="0" w:color="auto"/>
            </w:tcBorders>
            <w:shd w:val="clear" w:color="000000" w:fill="595959"/>
            <w:noWrap/>
          </w:tcPr>
          <w:p w14:paraId="50D3DC89" w14:textId="77777777" w:rsidR="005B54ED" w:rsidRPr="00D80176" w:rsidRDefault="005B54ED" w:rsidP="00223DE1">
            <w:pPr>
              <w:pStyle w:val="TAL"/>
              <w:rPr>
                <w:ins w:id="1640" w:author="Thomas Stockhammer (25/10/28)" w:date="2025-11-10T23:24:00Z" w16du:dateUtc="2025-11-10T22:24:00Z"/>
              </w:rPr>
            </w:pPr>
          </w:p>
        </w:tc>
        <w:tc>
          <w:tcPr>
            <w:tcW w:w="2442" w:type="dxa"/>
            <w:tcBorders>
              <w:top w:val="nil"/>
              <w:left w:val="nil"/>
              <w:bottom w:val="single" w:sz="4" w:space="0" w:color="auto"/>
              <w:right w:val="single" w:sz="4" w:space="0" w:color="auto"/>
            </w:tcBorders>
            <w:shd w:val="clear" w:color="000000" w:fill="595959"/>
            <w:noWrap/>
          </w:tcPr>
          <w:p w14:paraId="6AC04B22" w14:textId="77777777" w:rsidR="005B54ED" w:rsidRPr="00F3432A" w:rsidRDefault="005B54ED" w:rsidP="00223DE1">
            <w:pPr>
              <w:pStyle w:val="TAL"/>
              <w:rPr>
                <w:ins w:id="1641" w:author="Thomas Stockhammer (25/10/28)" w:date="2025-11-10T23:24:00Z" w16du:dateUtc="2025-11-10T22:24:00Z"/>
                <w:rStyle w:val="Codechar"/>
              </w:rPr>
            </w:pPr>
          </w:p>
        </w:tc>
        <w:tc>
          <w:tcPr>
            <w:tcW w:w="1625" w:type="dxa"/>
            <w:tcBorders>
              <w:top w:val="nil"/>
              <w:left w:val="nil"/>
              <w:bottom w:val="single" w:sz="4" w:space="0" w:color="auto"/>
              <w:right w:val="single" w:sz="12" w:space="0" w:color="auto"/>
            </w:tcBorders>
            <w:shd w:val="clear" w:color="000000" w:fill="595959"/>
            <w:noWrap/>
          </w:tcPr>
          <w:p w14:paraId="6E0F4F9C" w14:textId="77777777" w:rsidR="005B54ED" w:rsidRPr="00D80176" w:rsidRDefault="005B54ED" w:rsidP="00223DE1">
            <w:pPr>
              <w:pStyle w:val="TAL"/>
              <w:rPr>
                <w:ins w:id="1642" w:author="Thomas Stockhammer (25/10/28)" w:date="2025-11-10T23:24:00Z" w16du:dateUtc="2025-11-10T22:24:00Z"/>
              </w:rPr>
            </w:pPr>
          </w:p>
        </w:tc>
      </w:tr>
      <w:tr w:rsidR="005B54ED" w:rsidRPr="00FE7A1B" w14:paraId="0365C773" w14:textId="77777777" w:rsidTr="00223DE1">
        <w:trPr>
          <w:trHeight w:val="290"/>
          <w:ins w:id="1643" w:author="Thomas Stockhammer (25/10/28)" w:date="2025-11-10T23:23: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034E48F6" w14:textId="77777777" w:rsidR="005B54ED" w:rsidRPr="00D80176" w:rsidRDefault="005B54ED" w:rsidP="00223DE1">
            <w:pPr>
              <w:pStyle w:val="TAL"/>
              <w:rPr>
                <w:ins w:id="1644" w:author="Thomas Stockhammer (25/10/28)" w:date="2025-11-10T23:23:00Z" w16du:dateUtc="2025-11-10T22:23:00Z"/>
              </w:rPr>
            </w:pPr>
            <w:ins w:id="1645" w:author="Thomas Stockhammer (25/10/28)" w:date="2025-11-10T23:23:00Z" w16du:dateUtc="2025-11-10T22:23: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6D51ABE1" w14:textId="77777777" w:rsidR="005B54ED" w:rsidRPr="00D80176" w:rsidRDefault="005B54ED" w:rsidP="00223DE1">
            <w:pPr>
              <w:pStyle w:val="TAC"/>
              <w:jc w:val="left"/>
              <w:rPr>
                <w:ins w:id="1646" w:author="Thomas Stockhammer (25/10/28)" w:date="2025-11-10T23:23:00Z" w16du:dateUtc="2025-11-10T22:23:00Z"/>
              </w:rPr>
            </w:pPr>
            <w:ins w:id="1647" w:author="Thomas Stockhammer (25/10/28)" w:date="2025-11-10T23:23:00Z" w16du:dateUtc="2025-11-10T22:23:00Z">
              <w:r w:rsidRPr="00D80176">
                <w:t>lab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713BBE83" w14:textId="77777777" w:rsidR="005B54ED" w:rsidRPr="00D80176" w:rsidRDefault="005B54ED" w:rsidP="00223DE1">
            <w:pPr>
              <w:pStyle w:val="TAL"/>
              <w:rPr>
                <w:ins w:id="1648" w:author="Thomas Stockhammer (25/10/28)" w:date="2025-11-10T23:23:00Z" w16du:dateUtc="2025-11-10T22:23:00Z"/>
              </w:rPr>
            </w:pPr>
            <w:ins w:id="1649" w:author="Thomas Stockhammer (25/10/28)" w:date="2025-11-10T23:23:00Z" w16du:dateUtc="2025-11-10T22:23:00Z">
              <w:r w:rsidRPr="00D80176">
                <w:t>Lowest aggregated encoded bit</w:t>
              </w:r>
            </w:ins>
            <w:ins w:id="1650" w:author="Richard Bradbury" w:date="2025-11-14T12:11:00Z" w16du:dateUtc="2025-11-14T12:11:00Z">
              <w:r>
                <w:t xml:space="preserve"> </w:t>
              </w:r>
            </w:ins>
            <w:ins w:id="1651" w:author="Thomas Stockhammer (25/10/28)" w:date="2025-11-10T23:23:00Z" w16du:dateUtc="2025-11-10T22:23:00Z">
              <w:r w:rsidRPr="00D80176">
                <w: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08AE63" w14:textId="77777777" w:rsidR="005B54ED" w:rsidRPr="00D80176" w:rsidRDefault="005B54ED" w:rsidP="00223DE1">
            <w:pPr>
              <w:pStyle w:val="TAL"/>
              <w:rPr>
                <w:ins w:id="1652" w:author="Thomas Stockhammer (25/11/20)" w:date="2025-11-21T08:58:00Z" w16du:dateUtc="2025-11-21T14:58:00Z"/>
              </w:rPr>
            </w:pPr>
            <w:ins w:id="1653"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1416DD1D" w14:textId="77777777" w:rsidR="005B54ED" w:rsidRPr="00D80176" w:rsidRDefault="005B54ED" w:rsidP="00223DE1">
            <w:pPr>
              <w:pStyle w:val="TAL"/>
              <w:rPr>
                <w:ins w:id="1654" w:author="Thomas Stockhammer (25/10/28)" w:date="2025-11-10T23:23:00Z" w16du:dateUtc="2025-11-10T22:23:00Z"/>
              </w:rPr>
            </w:pPr>
            <w:ins w:id="1655" w:author="Thomas Stockhammer (25/10/28)" w:date="2025-11-10T23:23:00Z" w16du:dateUtc="2025-11-10T22:2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4C2D7082" w14:textId="77777777" w:rsidR="005B54ED" w:rsidRPr="00D80176" w:rsidRDefault="005B54ED" w:rsidP="00223DE1">
            <w:pPr>
              <w:pStyle w:val="TAL"/>
              <w:rPr>
                <w:ins w:id="1656" w:author="Thomas Stockhammer (25/10/28)" w:date="2025-11-10T23:23:00Z" w16du:dateUtc="2025-11-10T22:23:00Z"/>
              </w:rPr>
            </w:pPr>
          </w:p>
        </w:tc>
        <w:tc>
          <w:tcPr>
            <w:tcW w:w="2803" w:type="dxa"/>
            <w:tcBorders>
              <w:top w:val="nil"/>
              <w:left w:val="nil"/>
              <w:bottom w:val="single" w:sz="4" w:space="0" w:color="auto"/>
              <w:right w:val="single" w:sz="4" w:space="0" w:color="auto"/>
            </w:tcBorders>
            <w:shd w:val="clear" w:color="000000" w:fill="595959"/>
            <w:noWrap/>
          </w:tcPr>
          <w:p w14:paraId="0642164E" w14:textId="77777777" w:rsidR="005B54ED" w:rsidRPr="00D80176" w:rsidRDefault="005B54ED" w:rsidP="00223DE1">
            <w:pPr>
              <w:pStyle w:val="TAL"/>
              <w:rPr>
                <w:ins w:id="1657" w:author="Thomas Stockhammer (25/10/28)" w:date="2025-11-10T23:23:00Z" w16du:dateUtc="2025-11-10T22:23:00Z"/>
              </w:rPr>
            </w:pPr>
          </w:p>
        </w:tc>
        <w:tc>
          <w:tcPr>
            <w:tcW w:w="2016" w:type="dxa"/>
            <w:tcBorders>
              <w:top w:val="nil"/>
              <w:left w:val="nil"/>
              <w:bottom w:val="single" w:sz="4" w:space="0" w:color="auto"/>
              <w:right w:val="single" w:sz="12" w:space="0" w:color="auto"/>
            </w:tcBorders>
            <w:shd w:val="clear" w:color="000000" w:fill="595959"/>
            <w:noWrap/>
          </w:tcPr>
          <w:p w14:paraId="305E511B" w14:textId="77777777" w:rsidR="005B54ED" w:rsidRPr="00D80176" w:rsidRDefault="005B54ED" w:rsidP="00223DE1">
            <w:pPr>
              <w:pStyle w:val="TAL"/>
              <w:rPr>
                <w:ins w:id="1658" w:author="Thomas Stockhammer (25/10/28)" w:date="2025-11-10T23:23:00Z" w16du:dateUtc="2025-11-10T22:23:00Z"/>
              </w:rPr>
            </w:pPr>
          </w:p>
        </w:tc>
        <w:tc>
          <w:tcPr>
            <w:tcW w:w="2442" w:type="dxa"/>
            <w:tcBorders>
              <w:top w:val="nil"/>
              <w:left w:val="nil"/>
              <w:bottom w:val="single" w:sz="4" w:space="0" w:color="auto"/>
              <w:right w:val="single" w:sz="4" w:space="0" w:color="auto"/>
            </w:tcBorders>
            <w:shd w:val="clear" w:color="000000" w:fill="595959"/>
            <w:noWrap/>
          </w:tcPr>
          <w:p w14:paraId="2D5A3713" w14:textId="77777777" w:rsidR="005B54ED" w:rsidRPr="00F3432A" w:rsidRDefault="005B54ED" w:rsidP="00223DE1">
            <w:pPr>
              <w:pStyle w:val="TAL"/>
              <w:rPr>
                <w:ins w:id="1659" w:author="Thomas Stockhammer (25/10/28)" w:date="2025-11-10T23:23:00Z" w16du:dateUtc="2025-11-10T22:23:00Z"/>
                <w:rStyle w:val="Codechar"/>
              </w:rPr>
            </w:pPr>
          </w:p>
        </w:tc>
        <w:tc>
          <w:tcPr>
            <w:tcW w:w="1625" w:type="dxa"/>
            <w:tcBorders>
              <w:top w:val="nil"/>
              <w:left w:val="nil"/>
              <w:bottom w:val="single" w:sz="4" w:space="0" w:color="auto"/>
              <w:right w:val="single" w:sz="12" w:space="0" w:color="auto"/>
            </w:tcBorders>
            <w:shd w:val="clear" w:color="000000" w:fill="595959"/>
            <w:noWrap/>
          </w:tcPr>
          <w:p w14:paraId="78FFAB91" w14:textId="77777777" w:rsidR="005B54ED" w:rsidRPr="00D80176" w:rsidRDefault="005B54ED" w:rsidP="00223DE1">
            <w:pPr>
              <w:pStyle w:val="TAL"/>
              <w:rPr>
                <w:ins w:id="1660" w:author="Thomas Stockhammer (25/10/28)" w:date="2025-11-10T23:23:00Z" w16du:dateUtc="2025-11-10T22:23:00Z"/>
              </w:rPr>
            </w:pPr>
          </w:p>
        </w:tc>
      </w:tr>
      <w:tr w:rsidR="006B6385" w:rsidRPr="00FE7A1B" w14:paraId="187A52D0" w14:textId="77777777" w:rsidTr="00223DE1">
        <w:trPr>
          <w:trHeight w:val="290"/>
          <w:ins w:id="1661" w:author="Thomas Stockhammer (26-B)" w:date="2026-02-03T06:53: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6C1DF0AB" w14:textId="77777777" w:rsidR="006B6385" w:rsidRPr="00D80176" w:rsidRDefault="006B6385" w:rsidP="00223DE1">
            <w:pPr>
              <w:pStyle w:val="TAL"/>
              <w:rPr>
                <w:ins w:id="1662" w:author="Thomas Stockhammer (26-B)" w:date="2026-02-03T06:53:00Z" w16du:dateUtc="2026-02-03T05:53:00Z"/>
              </w:rPr>
            </w:pPr>
            <w:ins w:id="1663" w:author="Thomas Stockhammer (26-B)" w:date="2026-02-03T06:53:00Z" w16du:dateUtc="2026-02-03T05:53: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53A6D185" w14:textId="77777777" w:rsidR="006B6385" w:rsidRPr="00D80176" w:rsidRDefault="006B6385" w:rsidP="00223DE1">
            <w:pPr>
              <w:pStyle w:val="TAC"/>
              <w:jc w:val="left"/>
              <w:rPr>
                <w:ins w:id="1664" w:author="Thomas Stockhammer (26-B)" w:date="2026-02-03T06:53:00Z" w16du:dateUtc="2026-02-03T05:53:00Z"/>
              </w:rPr>
            </w:pPr>
            <w:ins w:id="1665" w:author="Thomas Stockhammer (26-B)" w:date="2026-02-03T06:53:00Z" w16du:dateUtc="2026-02-03T05:53:00Z">
              <w:r>
                <w:t>tpb</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41C0CFD5" w14:textId="77777777" w:rsidR="006B6385" w:rsidRPr="00D80176" w:rsidRDefault="006B6385" w:rsidP="00223DE1">
            <w:pPr>
              <w:pStyle w:val="TAL"/>
              <w:rPr>
                <w:ins w:id="1666" w:author="Thomas Stockhammer (26-B)" w:date="2026-02-03T06:53:00Z" w16du:dateUtc="2026-02-03T05:53:00Z"/>
              </w:rPr>
            </w:pPr>
            <w:ins w:id="1667" w:author="Thomas Stockhammer (26-B)" w:date="2026-02-03T06:53:00Z" w16du:dateUtc="2026-02-03T05:53:00Z">
              <w:r>
                <w:t>Top playable bitrate</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F1E32A" w14:textId="77777777" w:rsidR="006B6385" w:rsidRPr="00D80176" w:rsidRDefault="006B6385" w:rsidP="00223DE1">
            <w:pPr>
              <w:pStyle w:val="TAL"/>
              <w:rPr>
                <w:ins w:id="1668" w:author="Thomas Stockhammer (26-B)" w:date="2026-02-03T06:53:00Z" w16du:dateUtc="2026-02-03T05:53:00Z"/>
              </w:rPr>
            </w:pPr>
            <w:ins w:id="1669" w:author="Thomas Stockhammer (26-B)" w:date="2026-02-03T06:53:00Z" w16du:dateUtc="2026-02-03T05:53: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06A4925C" w14:textId="77777777" w:rsidR="006B6385" w:rsidRPr="00D80176" w:rsidRDefault="006B6385" w:rsidP="00223DE1">
            <w:pPr>
              <w:pStyle w:val="TAL"/>
              <w:rPr>
                <w:ins w:id="1670" w:author="Thomas Stockhammer (26-B)" w:date="2026-02-03T06:53:00Z" w16du:dateUtc="2026-02-03T05:53:00Z"/>
              </w:rPr>
            </w:pPr>
            <w:ins w:id="1671" w:author="Thomas Stockhammer (26-B)" w:date="2026-02-03T06:53:00Z" w16du:dateUtc="2026-02-03T05:5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728F8D90" w14:textId="77777777" w:rsidR="006B6385" w:rsidRPr="00D80176" w:rsidRDefault="006B6385" w:rsidP="00223DE1">
            <w:pPr>
              <w:pStyle w:val="TAL"/>
              <w:rPr>
                <w:ins w:id="1672" w:author="Thomas Stockhammer (26-B)" w:date="2026-02-03T06:53:00Z" w16du:dateUtc="2026-02-03T05:53:00Z"/>
              </w:rPr>
            </w:pPr>
          </w:p>
        </w:tc>
        <w:tc>
          <w:tcPr>
            <w:tcW w:w="2803" w:type="dxa"/>
            <w:tcBorders>
              <w:top w:val="nil"/>
              <w:left w:val="nil"/>
              <w:bottom w:val="single" w:sz="4" w:space="0" w:color="auto"/>
              <w:right w:val="single" w:sz="4" w:space="0" w:color="auto"/>
            </w:tcBorders>
            <w:shd w:val="clear" w:color="000000" w:fill="595959"/>
            <w:noWrap/>
          </w:tcPr>
          <w:p w14:paraId="0836CBB8" w14:textId="77777777" w:rsidR="006B6385" w:rsidRPr="00D80176" w:rsidRDefault="006B6385" w:rsidP="00223DE1">
            <w:pPr>
              <w:pStyle w:val="TAL"/>
              <w:rPr>
                <w:ins w:id="1673" w:author="Thomas Stockhammer (26-B)" w:date="2026-02-03T06:53:00Z" w16du:dateUtc="2026-02-03T05:53:00Z"/>
              </w:rPr>
            </w:pPr>
          </w:p>
        </w:tc>
        <w:tc>
          <w:tcPr>
            <w:tcW w:w="2016" w:type="dxa"/>
            <w:tcBorders>
              <w:top w:val="nil"/>
              <w:left w:val="nil"/>
              <w:bottom w:val="single" w:sz="4" w:space="0" w:color="auto"/>
              <w:right w:val="single" w:sz="12" w:space="0" w:color="auto"/>
            </w:tcBorders>
            <w:shd w:val="clear" w:color="000000" w:fill="595959"/>
            <w:noWrap/>
          </w:tcPr>
          <w:p w14:paraId="393215CE" w14:textId="77777777" w:rsidR="006B6385" w:rsidRPr="00D80176" w:rsidRDefault="006B6385" w:rsidP="00223DE1">
            <w:pPr>
              <w:pStyle w:val="TAL"/>
              <w:rPr>
                <w:ins w:id="1674" w:author="Thomas Stockhammer (26-B)" w:date="2026-02-03T06:53:00Z" w16du:dateUtc="2026-02-03T05:53:00Z"/>
              </w:rPr>
            </w:pPr>
          </w:p>
        </w:tc>
        <w:tc>
          <w:tcPr>
            <w:tcW w:w="2442" w:type="dxa"/>
            <w:tcBorders>
              <w:top w:val="nil"/>
              <w:left w:val="nil"/>
              <w:bottom w:val="single" w:sz="4" w:space="0" w:color="auto"/>
              <w:right w:val="single" w:sz="4" w:space="0" w:color="auto"/>
            </w:tcBorders>
            <w:shd w:val="clear" w:color="000000" w:fill="595959"/>
            <w:noWrap/>
          </w:tcPr>
          <w:p w14:paraId="517B5002" w14:textId="77777777" w:rsidR="006B6385" w:rsidRPr="00F3432A" w:rsidRDefault="006B6385" w:rsidP="00223DE1">
            <w:pPr>
              <w:pStyle w:val="TAL"/>
              <w:rPr>
                <w:ins w:id="1675" w:author="Thomas Stockhammer (26-B)" w:date="2026-02-03T06:53:00Z" w16du:dateUtc="2026-02-03T05:53:00Z"/>
                <w:rStyle w:val="Codechar"/>
              </w:rPr>
            </w:pPr>
          </w:p>
        </w:tc>
        <w:tc>
          <w:tcPr>
            <w:tcW w:w="1625" w:type="dxa"/>
            <w:tcBorders>
              <w:top w:val="nil"/>
              <w:left w:val="nil"/>
              <w:bottom w:val="single" w:sz="4" w:space="0" w:color="auto"/>
              <w:right w:val="single" w:sz="12" w:space="0" w:color="auto"/>
            </w:tcBorders>
            <w:shd w:val="clear" w:color="000000" w:fill="595959"/>
            <w:noWrap/>
          </w:tcPr>
          <w:p w14:paraId="02B94435" w14:textId="77777777" w:rsidR="006B6385" w:rsidRPr="00D80176" w:rsidRDefault="006B6385" w:rsidP="00223DE1">
            <w:pPr>
              <w:pStyle w:val="TAL"/>
              <w:rPr>
                <w:ins w:id="1676" w:author="Thomas Stockhammer (26-B)" w:date="2026-02-03T06:53:00Z" w16du:dateUtc="2026-02-03T05:53:00Z"/>
              </w:rPr>
            </w:pPr>
          </w:p>
        </w:tc>
      </w:tr>
      <w:tr w:rsidR="005B54ED" w:rsidRPr="00FE7A1B" w14:paraId="3D7CA8D4" w14:textId="77777777" w:rsidTr="00223DE1">
        <w:trPr>
          <w:trHeight w:val="290"/>
          <w:ins w:id="1677" w:author="Thomas Stockhammer (25/10/28)" w:date="2025-11-10T23:26:00Z"/>
        </w:trPr>
        <w:tc>
          <w:tcPr>
            <w:tcW w:w="978" w:type="dxa"/>
            <w:tcBorders>
              <w:top w:val="single" w:sz="4" w:space="0" w:color="auto"/>
              <w:left w:val="single" w:sz="12" w:space="0" w:color="auto"/>
              <w:bottom w:val="single" w:sz="4" w:space="0" w:color="auto"/>
              <w:right w:val="single" w:sz="4" w:space="0" w:color="auto"/>
            </w:tcBorders>
            <w:shd w:val="clear" w:color="000000" w:fill="FBE2D5"/>
            <w:noWrap/>
          </w:tcPr>
          <w:p w14:paraId="72A13E4C" w14:textId="77777777" w:rsidR="005B54ED" w:rsidRPr="00D80176" w:rsidRDefault="005B54ED" w:rsidP="00223DE1">
            <w:pPr>
              <w:pStyle w:val="TAL"/>
              <w:rPr>
                <w:ins w:id="1678" w:author="Thomas Stockhammer (25/10/28)" w:date="2025-11-10T23:26:00Z" w16du:dateUtc="2025-11-10T22:26:00Z"/>
              </w:rPr>
            </w:pPr>
            <w:ins w:id="1679" w:author="Thomas Stockhammer (25/10/28)" w:date="2025-11-10T23:27:00Z" w16du:dateUtc="2025-11-10T22:27:00Z">
              <w:r w:rsidRPr="00D80176">
                <w:t>CMCD-Object</w:t>
              </w:r>
            </w:ins>
          </w:p>
        </w:tc>
        <w:tc>
          <w:tcPr>
            <w:tcW w:w="708" w:type="dxa"/>
            <w:tcBorders>
              <w:top w:val="single" w:sz="4" w:space="0" w:color="auto"/>
              <w:left w:val="single" w:sz="4" w:space="0" w:color="auto"/>
              <w:bottom w:val="single" w:sz="4" w:space="0" w:color="auto"/>
              <w:right w:val="single" w:sz="4" w:space="0" w:color="auto"/>
            </w:tcBorders>
            <w:shd w:val="clear" w:color="000000" w:fill="FBE2D5"/>
            <w:noWrap/>
          </w:tcPr>
          <w:p w14:paraId="2EDFDA4E" w14:textId="77777777" w:rsidR="005B54ED" w:rsidRPr="00D80176" w:rsidRDefault="005B54ED" w:rsidP="00223DE1">
            <w:pPr>
              <w:pStyle w:val="TAC"/>
              <w:jc w:val="left"/>
              <w:rPr>
                <w:ins w:id="1680" w:author="Thomas Stockhammer (25/10/28)" w:date="2025-11-10T23:26:00Z" w16du:dateUtc="2025-11-10T22:26:00Z"/>
              </w:rPr>
            </w:pPr>
            <w:ins w:id="1681" w:author="Thomas Stockhammer (25/10/28)" w:date="2025-11-10T23:27:00Z" w16du:dateUtc="2025-11-10T22:27:00Z">
              <w:r w:rsidRPr="00D80176">
                <w:t>ur</w:t>
              </w:r>
            </w:ins>
            <w:ins w:id="1682" w:author="Richard Bradbury" w:date="2025-11-14T12:41:00Z" w16du:dateUtc="2025-11-14T12:41:00Z">
              <w:r>
                <w:t>l</w:t>
              </w:r>
            </w:ins>
          </w:p>
        </w:tc>
        <w:tc>
          <w:tcPr>
            <w:tcW w:w="1308" w:type="dxa"/>
            <w:tcBorders>
              <w:top w:val="single" w:sz="4" w:space="0" w:color="auto"/>
              <w:left w:val="single" w:sz="4" w:space="0" w:color="auto"/>
              <w:bottom w:val="single" w:sz="4" w:space="0" w:color="auto"/>
              <w:right w:val="single" w:sz="4" w:space="0" w:color="auto"/>
            </w:tcBorders>
            <w:shd w:val="clear" w:color="000000" w:fill="FBE2D5"/>
            <w:noWrap/>
          </w:tcPr>
          <w:p w14:paraId="5CC69D01" w14:textId="77777777" w:rsidR="005B54ED" w:rsidRPr="00D80176" w:rsidRDefault="005B54ED" w:rsidP="00223DE1">
            <w:pPr>
              <w:pStyle w:val="TAL"/>
              <w:rPr>
                <w:ins w:id="1683" w:author="Thomas Stockhammer (25/10/28)" w:date="2025-11-10T23:26:00Z" w16du:dateUtc="2025-11-10T22:26:00Z"/>
              </w:rPr>
            </w:pPr>
            <w:ins w:id="1684" w:author="Thomas Stockhammer (25/10/28)" w:date="2025-11-10T23:27:00Z" w16du:dateUtc="2025-11-10T22:27:00Z">
              <w:r w:rsidRPr="00D80176">
                <w:t>Request URL</w:t>
              </w:r>
            </w:ins>
          </w:p>
        </w:tc>
        <w:tc>
          <w:tcPr>
            <w:tcW w:w="96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8211D2" w14:textId="77777777" w:rsidR="005B54ED" w:rsidRPr="00D80176" w:rsidRDefault="005B54ED" w:rsidP="00223DE1">
            <w:pPr>
              <w:pStyle w:val="TAL"/>
              <w:rPr>
                <w:ins w:id="1685" w:author="Thomas Stockhammer (25/11/20)" w:date="2025-11-21T08:58:00Z" w16du:dateUtc="2025-11-21T14:58:00Z"/>
              </w:rPr>
            </w:pPr>
            <w:ins w:id="1686" w:author="Thomas Stockhammer (25/11/20)" w:date="2025-11-21T09:08:00Z" w16du:dateUtc="2025-11-21T15:08:00Z">
              <w:r w:rsidRPr="00655406">
                <w:t>2</w:t>
              </w:r>
            </w:ins>
          </w:p>
        </w:tc>
        <w:tc>
          <w:tcPr>
            <w:tcW w:w="960" w:type="dxa"/>
            <w:tcBorders>
              <w:top w:val="single" w:sz="4" w:space="0" w:color="auto"/>
              <w:left w:val="single" w:sz="4" w:space="0" w:color="auto"/>
              <w:bottom w:val="single" w:sz="4" w:space="0" w:color="auto"/>
              <w:right w:val="single" w:sz="12" w:space="0" w:color="auto"/>
            </w:tcBorders>
            <w:shd w:val="clear" w:color="000000" w:fill="FBE2D5"/>
            <w:noWrap/>
          </w:tcPr>
          <w:p w14:paraId="7AF272B0" w14:textId="77777777" w:rsidR="005B54ED" w:rsidRPr="00D80176" w:rsidRDefault="005B54ED" w:rsidP="00223DE1">
            <w:pPr>
              <w:pStyle w:val="TAL"/>
              <w:rPr>
                <w:ins w:id="1687" w:author="Thomas Stockhammer (25/10/28)" w:date="2025-11-10T23:26:00Z" w16du:dateUtc="2025-11-10T22:26:00Z"/>
              </w:rPr>
            </w:pPr>
            <w:ins w:id="1688" w:author="Thomas Stockhammer (25/10/28)" w:date="2025-11-10T23:43:00Z" w16du:dateUtc="2025-11-10T22:43:00Z">
              <w:r w:rsidRPr="00D80176">
                <w:t>S</w:t>
              </w:r>
            </w:ins>
            <w:ins w:id="1689" w:author="Thomas Stockhammer (25/10/28)" w:date="2025-11-10T23:27:00Z" w16du:dateUtc="2025-11-10T22:27:00Z">
              <w:r w:rsidRPr="00D80176">
                <w:t>tring</w:t>
              </w:r>
            </w:ins>
          </w:p>
        </w:tc>
        <w:tc>
          <w:tcPr>
            <w:tcW w:w="1418" w:type="dxa"/>
            <w:tcBorders>
              <w:top w:val="nil"/>
              <w:left w:val="nil"/>
              <w:bottom w:val="single" w:sz="4" w:space="0" w:color="auto"/>
              <w:right w:val="single" w:sz="4" w:space="0" w:color="auto"/>
            </w:tcBorders>
            <w:shd w:val="clear" w:color="000000" w:fill="595959"/>
            <w:noWrap/>
          </w:tcPr>
          <w:p w14:paraId="4226BC21" w14:textId="77777777" w:rsidR="005B54ED" w:rsidRPr="00D80176" w:rsidRDefault="005B54ED" w:rsidP="00223DE1">
            <w:pPr>
              <w:pStyle w:val="TAL"/>
              <w:rPr>
                <w:ins w:id="1690" w:author="Thomas Stockhammer (25/10/28)" w:date="2025-11-10T23:26:00Z" w16du:dateUtc="2025-11-10T22:26:00Z"/>
              </w:rPr>
            </w:pPr>
          </w:p>
        </w:tc>
        <w:tc>
          <w:tcPr>
            <w:tcW w:w="2803" w:type="dxa"/>
            <w:tcBorders>
              <w:top w:val="nil"/>
              <w:left w:val="nil"/>
              <w:bottom w:val="single" w:sz="4" w:space="0" w:color="auto"/>
              <w:right w:val="single" w:sz="4" w:space="0" w:color="auto"/>
            </w:tcBorders>
            <w:shd w:val="clear" w:color="000000" w:fill="595959"/>
            <w:noWrap/>
          </w:tcPr>
          <w:p w14:paraId="630C10EF" w14:textId="77777777" w:rsidR="005B54ED" w:rsidRPr="00D80176" w:rsidRDefault="005B54ED" w:rsidP="00223DE1">
            <w:pPr>
              <w:pStyle w:val="TAL"/>
              <w:rPr>
                <w:ins w:id="1691" w:author="Thomas Stockhammer (25/10/28)" w:date="2025-11-10T23:26:00Z" w16du:dateUtc="2025-11-10T22:26:00Z"/>
              </w:rPr>
            </w:pPr>
          </w:p>
        </w:tc>
        <w:tc>
          <w:tcPr>
            <w:tcW w:w="2016" w:type="dxa"/>
            <w:tcBorders>
              <w:top w:val="nil"/>
              <w:left w:val="nil"/>
              <w:bottom w:val="single" w:sz="4" w:space="0" w:color="auto"/>
              <w:right w:val="single" w:sz="12" w:space="0" w:color="auto"/>
            </w:tcBorders>
            <w:shd w:val="clear" w:color="000000" w:fill="595959"/>
            <w:noWrap/>
          </w:tcPr>
          <w:p w14:paraId="60F27D95" w14:textId="77777777" w:rsidR="005B54ED" w:rsidRPr="00D80176" w:rsidRDefault="005B54ED" w:rsidP="00223DE1">
            <w:pPr>
              <w:pStyle w:val="TAL"/>
              <w:rPr>
                <w:ins w:id="1692" w:author="Thomas Stockhammer (25/10/28)" w:date="2025-11-10T23:26:00Z" w16du:dateUtc="2025-11-10T22:26:00Z"/>
              </w:rPr>
            </w:pPr>
          </w:p>
        </w:tc>
        <w:tc>
          <w:tcPr>
            <w:tcW w:w="2442" w:type="dxa"/>
            <w:tcBorders>
              <w:top w:val="nil"/>
              <w:left w:val="nil"/>
              <w:bottom w:val="single" w:sz="4" w:space="0" w:color="auto"/>
              <w:right w:val="single" w:sz="4" w:space="0" w:color="auto"/>
            </w:tcBorders>
            <w:shd w:val="clear" w:color="000000" w:fill="595959"/>
            <w:noWrap/>
          </w:tcPr>
          <w:p w14:paraId="51C8B863" w14:textId="77777777" w:rsidR="005B54ED" w:rsidRPr="00F3432A" w:rsidRDefault="005B54ED" w:rsidP="00223DE1">
            <w:pPr>
              <w:pStyle w:val="TAL"/>
              <w:rPr>
                <w:ins w:id="1693" w:author="Thomas Stockhammer (25/10/28)" w:date="2025-11-10T23:26:00Z" w16du:dateUtc="2025-11-10T22:26:00Z"/>
                <w:rStyle w:val="Codechar"/>
              </w:rPr>
            </w:pPr>
          </w:p>
        </w:tc>
        <w:tc>
          <w:tcPr>
            <w:tcW w:w="1625" w:type="dxa"/>
            <w:tcBorders>
              <w:top w:val="nil"/>
              <w:left w:val="nil"/>
              <w:bottom w:val="single" w:sz="4" w:space="0" w:color="auto"/>
              <w:right w:val="single" w:sz="12" w:space="0" w:color="auto"/>
            </w:tcBorders>
            <w:shd w:val="clear" w:color="000000" w:fill="595959"/>
            <w:noWrap/>
          </w:tcPr>
          <w:p w14:paraId="1C568017" w14:textId="77777777" w:rsidR="005B54ED" w:rsidRPr="00D80176" w:rsidRDefault="005B54ED" w:rsidP="00223DE1">
            <w:pPr>
              <w:pStyle w:val="TAL"/>
              <w:rPr>
                <w:ins w:id="1694" w:author="Thomas Stockhammer (25/10/28)" w:date="2025-11-10T23:26:00Z" w16du:dateUtc="2025-11-10T22:26:00Z"/>
              </w:rPr>
            </w:pPr>
          </w:p>
        </w:tc>
      </w:tr>
      <w:tr w:rsidR="005B54ED" w:rsidRPr="00FE7A1B" w14:paraId="1F85E4A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7265A8E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410C8DBD"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9A668F3"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014EB3A"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5D90C558"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15EFA06E"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24EA5F2C"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ReceptionReport/QoeReport/‌QoEMetric/PlayList/Trace‌@start</w:t>
            </w:r>
          </w:p>
        </w:tc>
        <w:tc>
          <w:tcPr>
            <w:tcW w:w="2016" w:type="dxa"/>
            <w:tcBorders>
              <w:top w:val="nil"/>
              <w:left w:val="nil"/>
              <w:bottom w:val="single" w:sz="4" w:space="0" w:color="auto"/>
              <w:right w:val="single" w:sz="12" w:space="0" w:color="auto"/>
            </w:tcBorders>
            <w:shd w:val="clear" w:color="000000" w:fill="FBE2D5"/>
            <w:noWrap/>
            <w:hideMark/>
          </w:tcPr>
          <w:p w14:paraId="4E51F233" w14:textId="77777777" w:rsidR="005B54ED" w:rsidRPr="00FE7A1B" w:rsidRDefault="005B54ED" w:rsidP="00223DE1">
            <w:pPr>
              <w:pStyle w:val="TAL"/>
            </w:pPr>
            <w:r w:rsidRPr="00FE7A1B">
              <w:t>Playback period start time (wallclock)</w:t>
            </w:r>
          </w:p>
        </w:tc>
        <w:tc>
          <w:tcPr>
            <w:tcW w:w="2442" w:type="dxa"/>
            <w:tcBorders>
              <w:top w:val="nil"/>
              <w:left w:val="nil"/>
              <w:bottom w:val="single" w:sz="4" w:space="0" w:color="auto"/>
              <w:right w:val="single" w:sz="4" w:space="0" w:color="auto"/>
            </w:tcBorders>
            <w:shd w:val="clear" w:color="000000" w:fill="595959"/>
            <w:noWrap/>
          </w:tcPr>
          <w:p w14:paraId="38C578DA"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ABA135F" w14:textId="77777777" w:rsidR="005B54ED" w:rsidRPr="00FE7A1B" w:rsidRDefault="005B54ED" w:rsidP="00223DE1">
            <w:pPr>
              <w:pStyle w:val="TAL"/>
            </w:pPr>
          </w:p>
        </w:tc>
      </w:tr>
      <w:tr w:rsidR="005B54ED" w:rsidRPr="00FE7A1B" w14:paraId="7A0658BC"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EA0A20B"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23756A9F"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A881B8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2949B48"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A15C418"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50108345"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2488C18A"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w:t>
            </w:r>
            <w:r w:rsidRPr="00FE7A1B">
              <w:rPr>
                <w:rFonts w:ascii="Courier New" w:hAnsi="Courier New" w:cs="Courier New"/>
                <w:sz w:val="16"/>
                <w:szCs w:val="16"/>
              </w:rPr>
              <w:t>@mstart</w:t>
            </w:r>
          </w:p>
        </w:tc>
        <w:tc>
          <w:tcPr>
            <w:tcW w:w="2016" w:type="dxa"/>
            <w:tcBorders>
              <w:top w:val="nil"/>
              <w:left w:val="nil"/>
              <w:bottom w:val="single" w:sz="4" w:space="0" w:color="auto"/>
              <w:right w:val="single" w:sz="12" w:space="0" w:color="auto"/>
            </w:tcBorders>
            <w:shd w:val="clear" w:color="000000" w:fill="FBE2D5"/>
            <w:noWrap/>
            <w:hideMark/>
          </w:tcPr>
          <w:p w14:paraId="2D758BF2" w14:textId="77777777" w:rsidR="005B54ED" w:rsidRPr="00FE7A1B" w:rsidRDefault="005B54ED" w:rsidP="00223DE1">
            <w:pPr>
              <w:pStyle w:val="TAL"/>
            </w:pPr>
            <w:r w:rsidRPr="00FE7A1B">
              <w:t>Playback period start time (media presentation)</w:t>
            </w:r>
          </w:p>
        </w:tc>
        <w:tc>
          <w:tcPr>
            <w:tcW w:w="2442" w:type="dxa"/>
            <w:tcBorders>
              <w:top w:val="nil"/>
              <w:left w:val="nil"/>
              <w:bottom w:val="single" w:sz="4" w:space="0" w:color="auto"/>
              <w:right w:val="single" w:sz="4" w:space="0" w:color="auto"/>
            </w:tcBorders>
            <w:shd w:val="clear" w:color="000000" w:fill="595959"/>
            <w:noWrap/>
          </w:tcPr>
          <w:p w14:paraId="1186A154"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74E7C1E5" w14:textId="77777777" w:rsidR="005B54ED" w:rsidRPr="00FE7A1B" w:rsidRDefault="005B54ED" w:rsidP="00223DE1">
            <w:pPr>
              <w:pStyle w:val="TAL"/>
            </w:pPr>
          </w:p>
        </w:tc>
      </w:tr>
      <w:tr w:rsidR="005B54ED" w:rsidRPr="00FE7A1B" w14:paraId="520F68BF" w14:textId="77777777" w:rsidTr="00223DE1">
        <w:trPr>
          <w:trHeight w:val="58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0872FE3"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D450097"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B3474A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466AFAD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124CB7E"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4B9F50A7"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39E5F321"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w:t>
            </w:r>
            <w:r w:rsidRPr="00FE7A1B">
              <w:rPr>
                <w:rFonts w:ascii="Courier New" w:hAnsi="Courier New" w:cs="Courier New"/>
                <w:sz w:val="16"/>
                <w:szCs w:val="16"/>
              </w:rPr>
              <w:t>@startType</w:t>
            </w:r>
          </w:p>
        </w:tc>
        <w:tc>
          <w:tcPr>
            <w:tcW w:w="2016" w:type="dxa"/>
            <w:tcBorders>
              <w:top w:val="nil"/>
              <w:left w:val="nil"/>
              <w:bottom w:val="single" w:sz="4" w:space="0" w:color="auto"/>
              <w:right w:val="single" w:sz="12" w:space="0" w:color="auto"/>
            </w:tcBorders>
            <w:shd w:val="clear" w:color="000000" w:fill="FBE2D5"/>
            <w:hideMark/>
          </w:tcPr>
          <w:p w14:paraId="45AD185F" w14:textId="77777777" w:rsidR="005B54ED" w:rsidRPr="00FE7A1B" w:rsidRDefault="005B54ED" w:rsidP="00223DE1">
            <w:pPr>
              <w:pStyle w:val="TAL"/>
            </w:pPr>
            <w:r w:rsidRPr="00FE7A1B">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1C8CD71F"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225753C" w14:textId="77777777" w:rsidR="005B54ED" w:rsidRPr="00FE7A1B" w:rsidRDefault="005B54ED" w:rsidP="00223DE1">
            <w:pPr>
              <w:pStyle w:val="TAL"/>
            </w:pPr>
          </w:p>
        </w:tc>
      </w:tr>
      <w:tr w:rsidR="005B54ED" w:rsidRPr="00FE7A1B" w14:paraId="1E73F5B2"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4323B15"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06116A5A"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529AA6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A7A211C"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0A54E8CC"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7673815E"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4836FA3E"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@representationId</w:t>
            </w:r>
          </w:p>
        </w:tc>
        <w:tc>
          <w:tcPr>
            <w:tcW w:w="2016" w:type="dxa"/>
            <w:tcBorders>
              <w:top w:val="nil"/>
              <w:left w:val="nil"/>
              <w:bottom w:val="single" w:sz="4" w:space="0" w:color="auto"/>
              <w:right w:val="single" w:sz="12" w:space="0" w:color="auto"/>
            </w:tcBorders>
            <w:shd w:val="clear" w:color="000000" w:fill="FBE2D5"/>
            <w:noWrap/>
            <w:hideMark/>
          </w:tcPr>
          <w:p w14:paraId="002B098C" w14:textId="77777777" w:rsidR="005B54ED" w:rsidRPr="00FE7A1B" w:rsidRDefault="005B54ED" w:rsidP="00223DE1">
            <w:pPr>
              <w:pStyle w:val="TAL"/>
            </w:pPr>
            <w:r w:rsidRPr="00FE7A1B">
              <w:t>RepresentationID</w:t>
            </w:r>
          </w:p>
        </w:tc>
        <w:tc>
          <w:tcPr>
            <w:tcW w:w="2442" w:type="dxa"/>
            <w:tcBorders>
              <w:top w:val="nil"/>
              <w:left w:val="nil"/>
              <w:bottom w:val="single" w:sz="4" w:space="0" w:color="auto"/>
              <w:right w:val="single" w:sz="4" w:space="0" w:color="auto"/>
            </w:tcBorders>
            <w:shd w:val="clear" w:color="000000" w:fill="FBE2D5"/>
            <w:noWrap/>
            <w:hideMark/>
          </w:tcPr>
          <w:p w14:paraId="0E19FE5A" w14:textId="77777777" w:rsidR="005B54ED" w:rsidRPr="00F3432A" w:rsidRDefault="005B54ED" w:rsidP="00223DE1">
            <w:pPr>
              <w:pStyle w:val="TAL"/>
              <w:rPr>
                <w:rStyle w:val="Codechar"/>
              </w:rPr>
            </w:pPr>
            <w:r w:rsidRPr="00F3432A">
              <w:rPr>
                <w:rStyle w:val="Codechar"/>
              </w:rPr>
              <w:t>ConsumptionReportingUnit.‌mediaConsumed</w:t>
            </w:r>
          </w:p>
        </w:tc>
        <w:tc>
          <w:tcPr>
            <w:tcW w:w="1625" w:type="dxa"/>
            <w:tcBorders>
              <w:top w:val="nil"/>
              <w:left w:val="nil"/>
              <w:bottom w:val="single" w:sz="4" w:space="0" w:color="auto"/>
              <w:right w:val="single" w:sz="12" w:space="0" w:color="auto"/>
            </w:tcBorders>
            <w:shd w:val="clear" w:color="000000" w:fill="FBE2D5"/>
            <w:noWrap/>
            <w:hideMark/>
          </w:tcPr>
          <w:p w14:paraId="163F88E8" w14:textId="77777777" w:rsidR="005B54ED" w:rsidRPr="00FE7A1B" w:rsidRDefault="005B54ED" w:rsidP="00223DE1">
            <w:pPr>
              <w:pStyle w:val="TAL"/>
            </w:pPr>
            <w:r w:rsidRPr="00FE7A1B">
              <w:t>e.g. MPEG-DASH representationID</w:t>
            </w:r>
          </w:p>
        </w:tc>
      </w:tr>
      <w:tr w:rsidR="005B54ED" w:rsidRPr="00FE7A1B" w14:paraId="1E145124"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1A56949"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21C50DB5"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FAB99B8"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534EDD4"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2A94AA85"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245E7541"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56C4F649"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@subrepLevel</w:t>
            </w:r>
          </w:p>
        </w:tc>
        <w:tc>
          <w:tcPr>
            <w:tcW w:w="2016" w:type="dxa"/>
            <w:tcBorders>
              <w:top w:val="nil"/>
              <w:left w:val="nil"/>
              <w:bottom w:val="single" w:sz="4" w:space="0" w:color="auto"/>
              <w:right w:val="single" w:sz="12" w:space="0" w:color="auto"/>
            </w:tcBorders>
            <w:shd w:val="clear" w:color="000000" w:fill="FBE2D5"/>
            <w:noWrap/>
            <w:hideMark/>
          </w:tcPr>
          <w:p w14:paraId="5D2926C9" w14:textId="77777777" w:rsidR="005B54ED" w:rsidRPr="00FE7A1B" w:rsidRDefault="005B54ED" w:rsidP="00223DE1">
            <w:pPr>
              <w:pStyle w:val="TAL"/>
            </w:pPr>
            <w:r w:rsidRPr="00FE7A1B">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0EC1C5D0"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ACE7968" w14:textId="77777777" w:rsidR="005B54ED" w:rsidRPr="00FE7A1B" w:rsidRDefault="005B54ED" w:rsidP="00223DE1">
            <w:pPr>
              <w:pStyle w:val="TAL"/>
            </w:pPr>
          </w:p>
        </w:tc>
      </w:tr>
      <w:tr w:rsidR="005B54ED" w:rsidRPr="00FE7A1B" w14:paraId="2C8F0206"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0C799B1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03E6524"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4BAF5FC"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37BB19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6B57EC87"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2719E3C4"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27439F43"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@start</w:t>
            </w:r>
          </w:p>
        </w:tc>
        <w:tc>
          <w:tcPr>
            <w:tcW w:w="2016" w:type="dxa"/>
            <w:tcBorders>
              <w:top w:val="nil"/>
              <w:left w:val="nil"/>
              <w:bottom w:val="single" w:sz="4" w:space="0" w:color="auto"/>
              <w:right w:val="single" w:sz="12" w:space="0" w:color="auto"/>
            </w:tcBorders>
            <w:shd w:val="clear" w:color="000000" w:fill="FBE2D5"/>
            <w:noWrap/>
            <w:hideMark/>
          </w:tcPr>
          <w:p w14:paraId="684184A3" w14:textId="77777777" w:rsidR="005B54ED" w:rsidRPr="00FE7A1B" w:rsidRDefault="005B54ED" w:rsidP="00223DE1">
            <w:pPr>
              <w:pStyle w:val="TAL"/>
            </w:pPr>
            <w:r w:rsidRPr="00FE7A1B">
              <w:t>Time when first media sample rendered (wallclock)</w:t>
            </w:r>
          </w:p>
        </w:tc>
        <w:tc>
          <w:tcPr>
            <w:tcW w:w="2442" w:type="dxa"/>
            <w:tcBorders>
              <w:top w:val="nil"/>
              <w:left w:val="nil"/>
              <w:bottom w:val="single" w:sz="4" w:space="0" w:color="auto"/>
              <w:right w:val="single" w:sz="4" w:space="0" w:color="auto"/>
            </w:tcBorders>
            <w:shd w:val="clear" w:color="000000" w:fill="FBE2D5"/>
            <w:noWrap/>
            <w:hideMark/>
          </w:tcPr>
          <w:p w14:paraId="348A3D01" w14:textId="77777777" w:rsidR="005B54ED" w:rsidRPr="00F3432A" w:rsidRDefault="005B54ED" w:rsidP="00223DE1">
            <w:pPr>
              <w:pStyle w:val="TAL"/>
              <w:rPr>
                <w:rStyle w:val="Codechar"/>
              </w:rPr>
            </w:pPr>
            <w:r w:rsidRPr="00F3432A">
              <w:rPr>
                <w:rStyle w:val="Codechar"/>
              </w:rPr>
              <w:t>ConsumptionReportingUnit.‌startTime</w:t>
            </w:r>
          </w:p>
        </w:tc>
        <w:tc>
          <w:tcPr>
            <w:tcW w:w="1625" w:type="dxa"/>
            <w:tcBorders>
              <w:top w:val="nil"/>
              <w:left w:val="nil"/>
              <w:bottom w:val="single" w:sz="4" w:space="0" w:color="auto"/>
              <w:right w:val="single" w:sz="12" w:space="0" w:color="auto"/>
            </w:tcBorders>
            <w:shd w:val="clear" w:color="000000" w:fill="FBE2D5"/>
            <w:noWrap/>
            <w:hideMark/>
          </w:tcPr>
          <w:p w14:paraId="36531665" w14:textId="77777777" w:rsidR="005B54ED" w:rsidRPr="00FE7A1B" w:rsidRDefault="005B54ED" w:rsidP="00223DE1">
            <w:pPr>
              <w:pStyle w:val="TAL"/>
            </w:pPr>
            <w:r w:rsidRPr="00FE7A1B">
              <w:t>Start of consumption</w:t>
            </w:r>
          </w:p>
        </w:tc>
      </w:tr>
      <w:tr w:rsidR="005B54ED" w:rsidRPr="00FE7A1B" w14:paraId="4544547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054D7826"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080706BA"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099B489"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73AFB0A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3617E78E"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4E1B0F1F"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7F1FFE9C"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@sstart</w:t>
            </w:r>
          </w:p>
        </w:tc>
        <w:tc>
          <w:tcPr>
            <w:tcW w:w="2016" w:type="dxa"/>
            <w:tcBorders>
              <w:top w:val="nil"/>
              <w:left w:val="nil"/>
              <w:bottom w:val="single" w:sz="4" w:space="0" w:color="auto"/>
              <w:right w:val="single" w:sz="12" w:space="0" w:color="auto"/>
            </w:tcBorders>
            <w:shd w:val="clear" w:color="000000" w:fill="FBE2D5"/>
            <w:noWrap/>
            <w:hideMark/>
          </w:tcPr>
          <w:p w14:paraId="0977AB86" w14:textId="77777777" w:rsidR="005B54ED" w:rsidRPr="00FE7A1B" w:rsidRDefault="005B54ED" w:rsidP="00223DE1">
            <w:pPr>
              <w:pStyle w:val="TAL"/>
            </w:pPr>
            <w:r w:rsidRPr="00FE7A1B">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EFBE91A"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12A77D8" w14:textId="77777777" w:rsidR="005B54ED" w:rsidRPr="00FE7A1B" w:rsidRDefault="005B54ED" w:rsidP="00223DE1">
            <w:pPr>
              <w:pStyle w:val="TAL"/>
            </w:pPr>
          </w:p>
        </w:tc>
      </w:tr>
      <w:tr w:rsidR="005B54ED" w:rsidRPr="00FE7A1B" w14:paraId="02118C22"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96824A7"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5B52FDF2"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9E5209B"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6209F2C"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2C870BB0"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53D83B53"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2968B792"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@duration</w:t>
            </w:r>
          </w:p>
        </w:tc>
        <w:tc>
          <w:tcPr>
            <w:tcW w:w="2016" w:type="dxa"/>
            <w:tcBorders>
              <w:top w:val="nil"/>
              <w:left w:val="nil"/>
              <w:bottom w:val="single" w:sz="4" w:space="0" w:color="auto"/>
              <w:right w:val="single" w:sz="12" w:space="0" w:color="auto"/>
            </w:tcBorders>
            <w:shd w:val="clear" w:color="000000" w:fill="FBE2D5"/>
            <w:noWrap/>
            <w:hideMark/>
          </w:tcPr>
          <w:p w14:paraId="31571C67" w14:textId="77777777" w:rsidR="005B54ED" w:rsidRPr="00FE7A1B" w:rsidRDefault="005B54ED" w:rsidP="00223DE1">
            <w:pPr>
              <w:pStyle w:val="TAL"/>
            </w:pPr>
            <w:r w:rsidRPr="00FE7A1B">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75E97661" w14:textId="77777777" w:rsidR="005B54ED" w:rsidRPr="00F3432A" w:rsidRDefault="005B54ED" w:rsidP="00223DE1">
            <w:pPr>
              <w:pStyle w:val="TAL"/>
              <w:rPr>
                <w:rStyle w:val="Codechar"/>
              </w:rPr>
            </w:pPr>
            <w:r w:rsidRPr="00F3432A">
              <w:rPr>
                <w:rStyle w:val="Codechar"/>
              </w:rPr>
              <w:t>ConsumptionReportingUnit.‌duration</w:t>
            </w:r>
          </w:p>
        </w:tc>
        <w:tc>
          <w:tcPr>
            <w:tcW w:w="1625" w:type="dxa"/>
            <w:tcBorders>
              <w:top w:val="nil"/>
              <w:left w:val="nil"/>
              <w:bottom w:val="single" w:sz="4" w:space="0" w:color="auto"/>
              <w:right w:val="single" w:sz="12" w:space="0" w:color="auto"/>
            </w:tcBorders>
            <w:shd w:val="clear" w:color="000000" w:fill="FBE2D5"/>
            <w:noWrap/>
            <w:hideMark/>
          </w:tcPr>
          <w:p w14:paraId="186F54B6" w14:textId="77777777" w:rsidR="005B54ED" w:rsidRPr="00FE7A1B" w:rsidRDefault="005B54ED" w:rsidP="00223DE1">
            <w:pPr>
              <w:pStyle w:val="TAL"/>
            </w:pPr>
            <w:r w:rsidRPr="00FE7A1B">
              <w:t>Duration of consumption</w:t>
            </w:r>
          </w:p>
        </w:tc>
      </w:tr>
      <w:tr w:rsidR="005B54ED" w:rsidRPr="00FE7A1B" w14:paraId="7B7A75CD"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DAE9F8"/>
            <w:noWrap/>
            <w:hideMark/>
          </w:tcPr>
          <w:p w14:paraId="7639A8CC" w14:textId="77777777" w:rsidR="005B54ED" w:rsidRPr="00FE7A1B" w:rsidRDefault="005B54ED" w:rsidP="00223DE1">
            <w:pPr>
              <w:pStyle w:val="TAL"/>
            </w:pPr>
            <w:r w:rsidRPr="00FE7A1B">
              <w:t>CMCD-Session</w:t>
            </w:r>
          </w:p>
        </w:tc>
        <w:tc>
          <w:tcPr>
            <w:tcW w:w="708" w:type="dxa"/>
            <w:tcBorders>
              <w:top w:val="single" w:sz="4" w:space="0" w:color="auto"/>
              <w:left w:val="single" w:sz="4" w:space="0" w:color="auto"/>
              <w:bottom w:val="single" w:sz="4" w:space="0" w:color="auto"/>
              <w:right w:val="single" w:sz="4" w:space="0" w:color="auto"/>
            </w:tcBorders>
            <w:shd w:val="clear" w:color="000000" w:fill="DAE9F8"/>
            <w:noWrap/>
            <w:hideMark/>
          </w:tcPr>
          <w:p w14:paraId="1D0DA003" w14:textId="77777777" w:rsidR="005B54ED" w:rsidRPr="00FE7A1B" w:rsidRDefault="005B54ED" w:rsidP="00223DE1">
            <w:pPr>
              <w:pStyle w:val="TAC"/>
              <w:jc w:val="left"/>
            </w:pPr>
            <w:r w:rsidRPr="00FE7A1B">
              <w:t>pr</w:t>
            </w:r>
          </w:p>
        </w:tc>
        <w:tc>
          <w:tcPr>
            <w:tcW w:w="1308" w:type="dxa"/>
            <w:tcBorders>
              <w:top w:val="single" w:sz="4" w:space="0" w:color="auto"/>
              <w:left w:val="single" w:sz="4" w:space="0" w:color="auto"/>
              <w:bottom w:val="single" w:sz="4" w:space="0" w:color="auto"/>
              <w:right w:val="single" w:sz="4" w:space="0" w:color="auto"/>
            </w:tcBorders>
            <w:shd w:val="clear" w:color="000000" w:fill="DAE9F8"/>
            <w:noWrap/>
            <w:hideMark/>
          </w:tcPr>
          <w:p w14:paraId="2EC04DE9" w14:textId="77777777" w:rsidR="005B54ED" w:rsidRPr="00FE7A1B" w:rsidRDefault="005B54ED" w:rsidP="00223DE1">
            <w:pPr>
              <w:pStyle w:val="TAL"/>
            </w:pPr>
            <w:r w:rsidRPr="00FE7A1B">
              <w:t>Playback rate</w:t>
            </w:r>
          </w:p>
        </w:tc>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79ADAD" w14:textId="77777777" w:rsidR="005B54ED" w:rsidRPr="00FE7A1B" w:rsidRDefault="005B54ED" w:rsidP="00223DE1">
            <w:pPr>
              <w:pStyle w:val="TAL"/>
            </w:pPr>
            <w:ins w:id="1695"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12" w:space="0" w:color="auto"/>
            </w:tcBorders>
            <w:shd w:val="clear" w:color="000000" w:fill="DAE9F8"/>
            <w:noWrap/>
            <w:hideMark/>
          </w:tcPr>
          <w:p w14:paraId="31088B02" w14:textId="77777777" w:rsidR="005B54ED" w:rsidRPr="00FE7A1B" w:rsidRDefault="005B54ED" w:rsidP="00223DE1">
            <w:pPr>
              <w:pStyle w:val="TAL"/>
            </w:pPr>
            <w:r w:rsidRPr="00FE7A1B">
              <w:t>Decimal</w:t>
            </w:r>
          </w:p>
        </w:tc>
        <w:tc>
          <w:tcPr>
            <w:tcW w:w="1418" w:type="dxa"/>
            <w:tcBorders>
              <w:top w:val="nil"/>
              <w:left w:val="nil"/>
              <w:bottom w:val="single" w:sz="4" w:space="0" w:color="auto"/>
              <w:right w:val="single" w:sz="4" w:space="0" w:color="auto"/>
            </w:tcBorders>
            <w:shd w:val="clear" w:color="000000" w:fill="FBE2D5"/>
            <w:noWrap/>
            <w:hideMark/>
          </w:tcPr>
          <w:p w14:paraId="2FC9984E"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63E4B43D"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@playbackSpeed</w:t>
            </w:r>
          </w:p>
        </w:tc>
        <w:tc>
          <w:tcPr>
            <w:tcW w:w="2016" w:type="dxa"/>
            <w:tcBorders>
              <w:top w:val="nil"/>
              <w:left w:val="nil"/>
              <w:bottom w:val="single" w:sz="4" w:space="0" w:color="auto"/>
              <w:right w:val="single" w:sz="12" w:space="0" w:color="auto"/>
            </w:tcBorders>
            <w:shd w:val="clear" w:color="000000" w:fill="FBE2D5"/>
            <w:noWrap/>
            <w:hideMark/>
          </w:tcPr>
          <w:p w14:paraId="57E36213" w14:textId="77777777" w:rsidR="005B54ED" w:rsidRPr="00FE7A1B" w:rsidRDefault="005B54ED" w:rsidP="00223DE1">
            <w:pPr>
              <w:pStyle w:val="TAL"/>
            </w:pPr>
            <w:r w:rsidRPr="00FE7A1B">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49364B8B"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2FCE8C4" w14:textId="77777777" w:rsidR="005B54ED" w:rsidRPr="00FE7A1B" w:rsidRDefault="005B54ED" w:rsidP="00223DE1">
            <w:pPr>
              <w:pStyle w:val="TAL"/>
            </w:pPr>
          </w:p>
        </w:tc>
      </w:tr>
      <w:tr w:rsidR="005B54ED" w:rsidRPr="00FE7A1B" w14:paraId="001E15D6" w14:textId="77777777" w:rsidTr="00223DE1">
        <w:trPr>
          <w:trHeight w:val="58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24062812"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B3BF1EA"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5BC5A66"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05E4E45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39184C39"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7430FB26"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161FD5D8"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@stopReason</w:t>
            </w:r>
          </w:p>
        </w:tc>
        <w:tc>
          <w:tcPr>
            <w:tcW w:w="2016" w:type="dxa"/>
            <w:tcBorders>
              <w:top w:val="nil"/>
              <w:left w:val="nil"/>
              <w:bottom w:val="single" w:sz="4" w:space="0" w:color="auto"/>
              <w:right w:val="single" w:sz="12" w:space="0" w:color="auto"/>
            </w:tcBorders>
            <w:shd w:val="clear" w:color="000000" w:fill="FBE2D5"/>
            <w:hideMark/>
          </w:tcPr>
          <w:p w14:paraId="5E5B8ED1" w14:textId="77777777" w:rsidR="005B54ED" w:rsidRPr="00FE7A1B" w:rsidRDefault="005B54ED" w:rsidP="00223DE1">
            <w:pPr>
              <w:pStyle w:val="TAL"/>
            </w:pPr>
            <w:r w:rsidRPr="00FE7A1B">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7982CF79"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A5E5636" w14:textId="77777777" w:rsidR="005B54ED" w:rsidRPr="00FE7A1B" w:rsidRDefault="005B54ED" w:rsidP="00223DE1">
            <w:pPr>
              <w:pStyle w:val="TAL"/>
            </w:pPr>
          </w:p>
        </w:tc>
      </w:tr>
      <w:tr w:rsidR="005B54ED" w:rsidRPr="00FE7A1B" w14:paraId="316C44F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1D385968"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15CABA22"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D5379EE"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6794F31"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6DFD954"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FBE2D5"/>
            <w:noWrap/>
            <w:hideMark/>
          </w:tcPr>
          <w:p w14:paraId="24A12CC8" w14:textId="77777777" w:rsidR="005B54ED" w:rsidRPr="00FE7A1B" w:rsidRDefault="005B54ED" w:rsidP="00223DE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563FB026" w14:textId="77777777" w:rsidR="005B54ED" w:rsidRPr="00FE7A1B" w:rsidRDefault="005B54ED" w:rsidP="00223DE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@stopReasonOther</w:t>
            </w:r>
          </w:p>
        </w:tc>
        <w:tc>
          <w:tcPr>
            <w:tcW w:w="2016" w:type="dxa"/>
            <w:tcBorders>
              <w:top w:val="nil"/>
              <w:left w:val="nil"/>
              <w:bottom w:val="single" w:sz="4" w:space="0" w:color="auto"/>
              <w:right w:val="single" w:sz="12" w:space="0" w:color="auto"/>
            </w:tcBorders>
            <w:shd w:val="clear" w:color="000000" w:fill="FBE2D5"/>
            <w:noWrap/>
            <w:hideMark/>
          </w:tcPr>
          <w:p w14:paraId="6455842F" w14:textId="77777777" w:rsidR="005B54ED" w:rsidRPr="00FE7A1B" w:rsidRDefault="005B54ED" w:rsidP="00223DE1">
            <w:pPr>
              <w:pStyle w:val="TAL"/>
            </w:pPr>
            <w:r w:rsidRPr="00FE7A1B">
              <w:t>Other stop reason (free text)</w:t>
            </w:r>
          </w:p>
        </w:tc>
        <w:tc>
          <w:tcPr>
            <w:tcW w:w="2442" w:type="dxa"/>
            <w:tcBorders>
              <w:top w:val="nil"/>
              <w:left w:val="nil"/>
              <w:bottom w:val="single" w:sz="4" w:space="0" w:color="auto"/>
              <w:right w:val="single" w:sz="4" w:space="0" w:color="auto"/>
            </w:tcBorders>
            <w:shd w:val="clear" w:color="000000" w:fill="595959"/>
            <w:noWrap/>
          </w:tcPr>
          <w:p w14:paraId="3FBCEBDF"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DB199F6" w14:textId="77777777" w:rsidR="005B54ED" w:rsidRPr="00FE7A1B" w:rsidRDefault="005B54ED" w:rsidP="00223DE1">
            <w:pPr>
              <w:pStyle w:val="TAL"/>
            </w:pPr>
          </w:p>
        </w:tc>
      </w:tr>
      <w:tr w:rsidR="005B54ED" w:rsidRPr="00FE7A1B" w14:paraId="57579548"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219D8B79"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3FC6418"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498BCF7"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2963E2D"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78DC144B"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595959"/>
            <w:noWrap/>
          </w:tcPr>
          <w:p w14:paraId="2E037A2F"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56731725" w14:textId="77777777" w:rsidR="005B54ED" w:rsidRPr="00FE7A1B" w:rsidRDefault="005B54ED" w:rsidP="00223DE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184BB784"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FBE2D5"/>
            <w:noWrap/>
            <w:hideMark/>
          </w:tcPr>
          <w:p w14:paraId="2BCC0AF6" w14:textId="77777777" w:rsidR="005B54ED" w:rsidRPr="00F3432A" w:rsidRDefault="005B54ED" w:rsidP="00223DE1">
            <w:pPr>
              <w:pStyle w:val="TAL"/>
              <w:rPr>
                <w:rStyle w:val="Codechar"/>
              </w:rPr>
            </w:pPr>
            <w:r w:rsidRPr="00F3432A">
              <w:rPr>
                <w:rStyle w:val="Codechar"/>
              </w:rPr>
              <w:t>ConsumptionReportingUnit.‌clientEndpointAddress</w:t>
            </w:r>
          </w:p>
        </w:tc>
        <w:tc>
          <w:tcPr>
            <w:tcW w:w="1625" w:type="dxa"/>
            <w:tcBorders>
              <w:top w:val="nil"/>
              <w:left w:val="nil"/>
              <w:bottom w:val="single" w:sz="4" w:space="0" w:color="auto"/>
              <w:right w:val="single" w:sz="12" w:space="0" w:color="auto"/>
            </w:tcBorders>
            <w:shd w:val="clear" w:color="000000" w:fill="FBE2D5"/>
            <w:noWrap/>
            <w:hideMark/>
          </w:tcPr>
          <w:p w14:paraId="4DCD4832" w14:textId="77777777" w:rsidR="005B54ED" w:rsidRPr="00FE7A1B" w:rsidRDefault="005B54ED" w:rsidP="00223DE1">
            <w:pPr>
              <w:pStyle w:val="TAL"/>
            </w:pPr>
            <w:r w:rsidRPr="00FE7A1B">
              <w:t>Client endpoint address</w:t>
            </w:r>
          </w:p>
        </w:tc>
      </w:tr>
      <w:tr w:rsidR="005B54ED" w:rsidRPr="00FE7A1B" w14:paraId="0065F67F"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5606D34E"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5EE5439B"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C5F7D35"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1653235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0E7E6B5D"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595959"/>
            <w:noWrap/>
          </w:tcPr>
          <w:p w14:paraId="22E98436"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7381D2A5" w14:textId="77777777" w:rsidR="005B54ED" w:rsidRPr="00FE7A1B" w:rsidRDefault="005B54ED" w:rsidP="00223DE1">
            <w:pPr>
              <w:pStyle w:val="TAL"/>
            </w:pPr>
          </w:p>
        </w:tc>
        <w:tc>
          <w:tcPr>
            <w:tcW w:w="2016" w:type="dxa"/>
            <w:tcBorders>
              <w:top w:val="nil"/>
              <w:left w:val="nil"/>
              <w:bottom w:val="single" w:sz="4" w:space="0" w:color="auto"/>
              <w:right w:val="single" w:sz="12" w:space="0" w:color="auto"/>
            </w:tcBorders>
            <w:shd w:val="clear" w:color="000000" w:fill="595959"/>
            <w:noWrap/>
          </w:tcPr>
          <w:p w14:paraId="567B0BA3"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FBE2D5"/>
            <w:noWrap/>
            <w:hideMark/>
          </w:tcPr>
          <w:p w14:paraId="497A4441" w14:textId="77777777" w:rsidR="005B54ED" w:rsidRPr="00F3432A" w:rsidRDefault="005B54ED" w:rsidP="00223DE1">
            <w:pPr>
              <w:pStyle w:val="TAL"/>
              <w:rPr>
                <w:rStyle w:val="Codechar"/>
              </w:rPr>
            </w:pPr>
            <w:r w:rsidRPr="00F3432A">
              <w:rPr>
                <w:rStyle w:val="Codechar"/>
              </w:rPr>
              <w:t>ConsumptionReportingUnit.‌serverEndpointAddress</w:t>
            </w:r>
          </w:p>
        </w:tc>
        <w:tc>
          <w:tcPr>
            <w:tcW w:w="1625" w:type="dxa"/>
            <w:tcBorders>
              <w:top w:val="nil"/>
              <w:left w:val="nil"/>
              <w:bottom w:val="single" w:sz="4" w:space="0" w:color="auto"/>
              <w:right w:val="single" w:sz="12" w:space="0" w:color="auto"/>
            </w:tcBorders>
            <w:shd w:val="clear" w:color="000000" w:fill="FBE2D5"/>
            <w:noWrap/>
            <w:hideMark/>
          </w:tcPr>
          <w:p w14:paraId="72995BDC" w14:textId="77777777" w:rsidR="005B54ED" w:rsidRPr="00FE7A1B" w:rsidRDefault="005B54ED" w:rsidP="00223DE1">
            <w:pPr>
              <w:pStyle w:val="TAL"/>
            </w:pPr>
            <w:r w:rsidRPr="00FE7A1B">
              <w:t>Server endpoint address</w:t>
            </w:r>
          </w:p>
        </w:tc>
      </w:tr>
      <w:tr w:rsidR="005B54ED" w:rsidRPr="00FE7A1B" w14:paraId="4F74690A"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62AE0515"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4905D125"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7F354A7C"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3A777347"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138E4AEE"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595959"/>
            <w:noWrap/>
          </w:tcPr>
          <w:p w14:paraId="54DD41A9"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472CC8E2" w14:textId="77777777" w:rsidR="005B54ED" w:rsidRPr="00FE7A1B" w:rsidRDefault="005B54ED" w:rsidP="00223DE1">
            <w:pPr>
              <w:pStyle w:val="TAL"/>
            </w:pPr>
          </w:p>
        </w:tc>
        <w:tc>
          <w:tcPr>
            <w:tcW w:w="2016" w:type="dxa"/>
            <w:tcBorders>
              <w:top w:val="nil"/>
              <w:left w:val="nil"/>
              <w:bottom w:val="single" w:sz="4" w:space="0" w:color="auto"/>
              <w:right w:val="single" w:sz="12" w:space="0" w:color="auto"/>
            </w:tcBorders>
            <w:shd w:val="clear" w:color="000000" w:fill="595959"/>
            <w:noWrap/>
          </w:tcPr>
          <w:p w14:paraId="1C2373CD"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FBE2D5"/>
            <w:noWrap/>
            <w:hideMark/>
          </w:tcPr>
          <w:p w14:paraId="171E2FF4" w14:textId="77777777" w:rsidR="005B54ED" w:rsidRPr="00F3432A" w:rsidRDefault="005B54ED" w:rsidP="00223DE1">
            <w:pPr>
              <w:pStyle w:val="TAL"/>
              <w:rPr>
                <w:rStyle w:val="Codechar"/>
              </w:rPr>
            </w:pPr>
            <w:r w:rsidRPr="00F3432A">
              <w:rPr>
                <w:rStyle w:val="Codechar"/>
              </w:rPr>
              <w:t>ConsumptionReportingUnit.‌sliceInfo</w:t>
            </w:r>
          </w:p>
        </w:tc>
        <w:tc>
          <w:tcPr>
            <w:tcW w:w="1625" w:type="dxa"/>
            <w:tcBorders>
              <w:top w:val="nil"/>
              <w:left w:val="nil"/>
              <w:bottom w:val="single" w:sz="4" w:space="0" w:color="auto"/>
              <w:right w:val="single" w:sz="12" w:space="0" w:color="auto"/>
            </w:tcBorders>
            <w:shd w:val="clear" w:color="000000" w:fill="FBE2D5"/>
            <w:noWrap/>
            <w:hideMark/>
          </w:tcPr>
          <w:p w14:paraId="7C226B1E" w14:textId="77777777" w:rsidR="005B54ED" w:rsidRPr="00FE7A1B" w:rsidRDefault="005B54ED" w:rsidP="00223DE1">
            <w:pPr>
              <w:pStyle w:val="TAL"/>
            </w:pPr>
            <w:r w:rsidRPr="00FE7A1B">
              <w:t>S-NSSAI</w:t>
            </w:r>
          </w:p>
        </w:tc>
      </w:tr>
      <w:tr w:rsidR="005B54ED" w:rsidRPr="00FE7A1B" w14:paraId="400AF470"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3FEE8A50" w14:textId="77777777" w:rsidR="005B54ED" w:rsidRPr="00FE7A1B" w:rsidRDefault="005B54ED" w:rsidP="00223DE1">
            <w:pPr>
              <w:pStyle w:val="TAL"/>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3D3CE532" w14:textId="77777777" w:rsidR="005B54ED" w:rsidRPr="00FE7A1B" w:rsidRDefault="005B54ED" w:rsidP="00223DE1">
            <w:pPr>
              <w:pStyle w:val="TAC"/>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6431899A"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5B78BC00" w14:textId="77777777" w:rsidR="005B54ED" w:rsidRPr="00FE7A1B" w:rsidRDefault="005B54ED" w:rsidP="00223DE1">
            <w:pPr>
              <w:pStyle w:val="TAL"/>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41D12AC9" w14:textId="77777777" w:rsidR="005B54ED" w:rsidRPr="00FE7A1B" w:rsidRDefault="005B54ED" w:rsidP="00223DE1">
            <w:pPr>
              <w:pStyle w:val="TAL"/>
            </w:pPr>
          </w:p>
        </w:tc>
        <w:tc>
          <w:tcPr>
            <w:tcW w:w="1418" w:type="dxa"/>
            <w:tcBorders>
              <w:top w:val="nil"/>
              <w:left w:val="nil"/>
              <w:bottom w:val="single" w:sz="4" w:space="0" w:color="auto"/>
              <w:right w:val="single" w:sz="4" w:space="0" w:color="auto"/>
            </w:tcBorders>
            <w:shd w:val="clear" w:color="000000" w:fill="595959"/>
            <w:noWrap/>
          </w:tcPr>
          <w:p w14:paraId="1063323F"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488B4A77" w14:textId="77777777" w:rsidR="005B54ED" w:rsidRPr="00FE7A1B" w:rsidRDefault="005B54ED" w:rsidP="00223DE1">
            <w:pPr>
              <w:pStyle w:val="TAL"/>
            </w:pPr>
          </w:p>
        </w:tc>
        <w:tc>
          <w:tcPr>
            <w:tcW w:w="2016" w:type="dxa"/>
            <w:tcBorders>
              <w:top w:val="nil"/>
              <w:left w:val="nil"/>
              <w:bottom w:val="single" w:sz="4" w:space="0" w:color="auto"/>
              <w:right w:val="single" w:sz="12" w:space="0" w:color="auto"/>
            </w:tcBorders>
            <w:shd w:val="clear" w:color="000000" w:fill="595959"/>
            <w:noWrap/>
          </w:tcPr>
          <w:p w14:paraId="22B49E2F"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FBE2D5"/>
            <w:noWrap/>
            <w:hideMark/>
          </w:tcPr>
          <w:p w14:paraId="06253A95" w14:textId="77777777" w:rsidR="005B54ED" w:rsidRPr="00F3432A" w:rsidRDefault="005B54ED" w:rsidP="00223DE1">
            <w:pPr>
              <w:pStyle w:val="TAL"/>
              <w:rPr>
                <w:rStyle w:val="Codechar"/>
              </w:rPr>
            </w:pPr>
            <w:r w:rsidRPr="00F3432A">
              <w:rPr>
                <w:rStyle w:val="Codechar"/>
              </w:rPr>
              <w:t>ConsumptionReportingUnit.‌dnn</w:t>
            </w:r>
          </w:p>
        </w:tc>
        <w:tc>
          <w:tcPr>
            <w:tcW w:w="1625" w:type="dxa"/>
            <w:tcBorders>
              <w:top w:val="nil"/>
              <w:left w:val="nil"/>
              <w:bottom w:val="single" w:sz="4" w:space="0" w:color="auto"/>
              <w:right w:val="single" w:sz="12" w:space="0" w:color="auto"/>
            </w:tcBorders>
            <w:shd w:val="clear" w:color="000000" w:fill="FBE2D5"/>
            <w:noWrap/>
            <w:hideMark/>
          </w:tcPr>
          <w:p w14:paraId="5D4520DF" w14:textId="77777777" w:rsidR="005B54ED" w:rsidRPr="00FE7A1B" w:rsidRDefault="005B54ED" w:rsidP="00223DE1">
            <w:pPr>
              <w:pStyle w:val="TAL"/>
            </w:pPr>
            <w:r w:rsidRPr="00FE7A1B">
              <w:t>Data Network Name</w:t>
            </w:r>
          </w:p>
        </w:tc>
      </w:tr>
      <w:tr w:rsidR="005B54ED" w:rsidRPr="00FE7A1B" w14:paraId="69B64C84" w14:textId="77777777" w:rsidTr="00223DE1">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595959"/>
            <w:noWrap/>
          </w:tcPr>
          <w:p w14:paraId="7F5035F7" w14:textId="77777777" w:rsidR="005B54ED" w:rsidRPr="00FE7A1B" w:rsidRDefault="005B54ED" w:rsidP="00223DE1">
            <w:pPr>
              <w:pStyle w:val="TAL"/>
              <w:keepNext w:val="0"/>
            </w:pPr>
          </w:p>
        </w:tc>
        <w:tc>
          <w:tcPr>
            <w:tcW w:w="708" w:type="dxa"/>
            <w:tcBorders>
              <w:top w:val="single" w:sz="4" w:space="0" w:color="auto"/>
              <w:left w:val="single" w:sz="4" w:space="0" w:color="auto"/>
              <w:bottom w:val="single" w:sz="4" w:space="0" w:color="auto"/>
              <w:right w:val="single" w:sz="4" w:space="0" w:color="auto"/>
            </w:tcBorders>
            <w:shd w:val="clear" w:color="000000" w:fill="595959"/>
            <w:noWrap/>
          </w:tcPr>
          <w:p w14:paraId="4333374C" w14:textId="77777777" w:rsidR="005B54ED" w:rsidRPr="00FE7A1B" w:rsidRDefault="005B54ED" w:rsidP="00223DE1">
            <w:pPr>
              <w:pStyle w:val="TAC"/>
              <w:keepNext w:val="0"/>
              <w:jc w:val="left"/>
            </w:pPr>
          </w:p>
        </w:tc>
        <w:tc>
          <w:tcPr>
            <w:tcW w:w="1308" w:type="dxa"/>
            <w:tcBorders>
              <w:top w:val="single" w:sz="4" w:space="0" w:color="auto"/>
              <w:left w:val="single" w:sz="4" w:space="0" w:color="auto"/>
              <w:bottom w:val="single" w:sz="4" w:space="0" w:color="auto"/>
              <w:right w:val="single" w:sz="4" w:space="0" w:color="auto"/>
            </w:tcBorders>
            <w:shd w:val="clear" w:color="000000" w:fill="595959"/>
            <w:noWrap/>
          </w:tcPr>
          <w:p w14:paraId="1EDD2E1C" w14:textId="77777777" w:rsidR="005B54ED" w:rsidRPr="00FE7A1B" w:rsidRDefault="005B54ED" w:rsidP="00223DE1">
            <w:pPr>
              <w:pStyle w:val="TAL"/>
              <w:keepNext w:val="0"/>
            </w:pPr>
          </w:p>
        </w:tc>
        <w:tc>
          <w:tcPr>
            <w:tcW w:w="96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263EB74C" w14:textId="77777777" w:rsidR="005B54ED" w:rsidRPr="00FE7A1B" w:rsidRDefault="005B54ED" w:rsidP="00223DE1">
            <w:pPr>
              <w:pStyle w:val="TAL"/>
              <w:keepNext w:val="0"/>
            </w:pPr>
          </w:p>
        </w:tc>
        <w:tc>
          <w:tcPr>
            <w:tcW w:w="960" w:type="dxa"/>
            <w:tcBorders>
              <w:top w:val="single" w:sz="4" w:space="0" w:color="auto"/>
              <w:left w:val="single" w:sz="4" w:space="0" w:color="auto"/>
              <w:bottom w:val="single" w:sz="4" w:space="0" w:color="auto"/>
              <w:right w:val="single" w:sz="12" w:space="0" w:color="auto"/>
            </w:tcBorders>
            <w:shd w:val="clear" w:color="000000" w:fill="595959"/>
            <w:noWrap/>
          </w:tcPr>
          <w:p w14:paraId="4F0AB141" w14:textId="77777777" w:rsidR="005B54ED" w:rsidRPr="00FE7A1B" w:rsidRDefault="005B54ED" w:rsidP="00223DE1">
            <w:pPr>
              <w:pStyle w:val="TAL"/>
              <w:keepNext w:val="0"/>
            </w:pPr>
          </w:p>
        </w:tc>
        <w:tc>
          <w:tcPr>
            <w:tcW w:w="1418" w:type="dxa"/>
            <w:tcBorders>
              <w:top w:val="nil"/>
              <w:left w:val="nil"/>
              <w:bottom w:val="nil"/>
              <w:right w:val="single" w:sz="4" w:space="0" w:color="auto"/>
            </w:tcBorders>
            <w:shd w:val="clear" w:color="000000" w:fill="595959"/>
            <w:noWrap/>
          </w:tcPr>
          <w:p w14:paraId="683EF1DD" w14:textId="77777777" w:rsidR="005B54ED" w:rsidRPr="00FE7A1B" w:rsidRDefault="005B54ED" w:rsidP="00223DE1">
            <w:pPr>
              <w:pStyle w:val="TAL"/>
              <w:keepNext w:val="0"/>
            </w:pPr>
          </w:p>
        </w:tc>
        <w:tc>
          <w:tcPr>
            <w:tcW w:w="2803" w:type="dxa"/>
            <w:tcBorders>
              <w:top w:val="nil"/>
              <w:left w:val="nil"/>
              <w:bottom w:val="nil"/>
              <w:right w:val="single" w:sz="4" w:space="0" w:color="auto"/>
            </w:tcBorders>
            <w:shd w:val="clear" w:color="000000" w:fill="595959"/>
            <w:noWrap/>
          </w:tcPr>
          <w:p w14:paraId="51D190AA" w14:textId="77777777" w:rsidR="005B54ED" w:rsidRPr="00FE7A1B" w:rsidRDefault="005B54ED" w:rsidP="00223DE1">
            <w:pPr>
              <w:pStyle w:val="TAL"/>
              <w:keepNext w:val="0"/>
            </w:pPr>
          </w:p>
        </w:tc>
        <w:tc>
          <w:tcPr>
            <w:tcW w:w="2016" w:type="dxa"/>
            <w:tcBorders>
              <w:top w:val="nil"/>
              <w:left w:val="nil"/>
              <w:bottom w:val="nil"/>
              <w:right w:val="single" w:sz="12" w:space="0" w:color="auto"/>
            </w:tcBorders>
            <w:shd w:val="clear" w:color="000000" w:fill="595959"/>
            <w:noWrap/>
          </w:tcPr>
          <w:p w14:paraId="6FA79A61" w14:textId="77777777" w:rsidR="005B54ED" w:rsidRPr="00FE7A1B" w:rsidRDefault="005B54ED" w:rsidP="00223DE1">
            <w:pPr>
              <w:pStyle w:val="TAL"/>
              <w:keepNext w:val="0"/>
            </w:pPr>
          </w:p>
        </w:tc>
        <w:tc>
          <w:tcPr>
            <w:tcW w:w="2442" w:type="dxa"/>
            <w:tcBorders>
              <w:top w:val="nil"/>
              <w:left w:val="nil"/>
              <w:bottom w:val="nil"/>
              <w:right w:val="single" w:sz="4" w:space="0" w:color="auto"/>
            </w:tcBorders>
            <w:shd w:val="clear" w:color="000000" w:fill="FBE2D5"/>
            <w:noWrap/>
            <w:hideMark/>
          </w:tcPr>
          <w:p w14:paraId="0BDA662A" w14:textId="77777777" w:rsidR="005B54ED" w:rsidRPr="00F3432A" w:rsidRDefault="005B54ED" w:rsidP="00223DE1">
            <w:pPr>
              <w:pStyle w:val="TAL"/>
              <w:keepNext w:val="0"/>
              <w:rPr>
                <w:rStyle w:val="Codechar"/>
              </w:rPr>
            </w:pPr>
            <w:r w:rsidRPr="00F3432A">
              <w:rPr>
                <w:rStyle w:val="Codechar"/>
              </w:rPr>
              <w:t>ConsumptionReportingUnit.‌locations</w:t>
            </w:r>
          </w:p>
        </w:tc>
        <w:tc>
          <w:tcPr>
            <w:tcW w:w="1625" w:type="dxa"/>
            <w:tcBorders>
              <w:top w:val="nil"/>
              <w:left w:val="nil"/>
              <w:bottom w:val="nil"/>
              <w:right w:val="single" w:sz="12" w:space="0" w:color="auto"/>
            </w:tcBorders>
            <w:shd w:val="clear" w:color="000000" w:fill="FBE2D5"/>
            <w:noWrap/>
            <w:hideMark/>
          </w:tcPr>
          <w:p w14:paraId="548E1486" w14:textId="77777777" w:rsidR="005B54ED" w:rsidRPr="00FE7A1B" w:rsidRDefault="005B54ED" w:rsidP="00223DE1">
            <w:pPr>
              <w:pStyle w:val="TAL"/>
              <w:keepNext w:val="0"/>
            </w:pPr>
            <w:r w:rsidRPr="00FE7A1B">
              <w:t>Locations where content was consumed</w:t>
            </w:r>
          </w:p>
        </w:tc>
      </w:tr>
      <w:tr w:rsidR="005B54ED" w:rsidRPr="00FE7A1B" w14:paraId="6835A8AA" w14:textId="77777777" w:rsidTr="00223DE1">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11A25D1E" w14:textId="77777777" w:rsidR="005B54ED" w:rsidRPr="00FE7A1B" w:rsidRDefault="005B54ED" w:rsidP="00223DE1">
            <w:pPr>
              <w:pStyle w:val="TAL"/>
            </w:pPr>
            <w:r w:rsidRPr="00FE7A1B">
              <w:lastRenderedPageBreak/>
              <w:t>CMCD-Request</w:t>
            </w:r>
          </w:p>
        </w:tc>
        <w:tc>
          <w:tcPr>
            <w:tcW w:w="708" w:type="dxa"/>
            <w:tcBorders>
              <w:top w:val="single" w:sz="4" w:space="0" w:color="auto"/>
              <w:left w:val="single" w:sz="4" w:space="0" w:color="auto"/>
              <w:bottom w:val="single" w:sz="4" w:space="0" w:color="auto"/>
              <w:right w:val="single" w:sz="4" w:space="0" w:color="auto"/>
            </w:tcBorders>
            <w:shd w:val="clear" w:color="000000" w:fill="F2CEEF"/>
            <w:noWrap/>
            <w:hideMark/>
          </w:tcPr>
          <w:p w14:paraId="1CDAF05D" w14:textId="77777777" w:rsidR="005B54ED" w:rsidRPr="00FE7A1B" w:rsidRDefault="005B54ED" w:rsidP="00223DE1">
            <w:pPr>
              <w:pStyle w:val="TAC"/>
              <w:jc w:val="left"/>
            </w:pPr>
            <w:r w:rsidRPr="00FE7A1B">
              <w:t>bl</w:t>
            </w:r>
          </w:p>
        </w:tc>
        <w:tc>
          <w:tcPr>
            <w:tcW w:w="1308" w:type="dxa"/>
            <w:tcBorders>
              <w:top w:val="single" w:sz="4" w:space="0" w:color="auto"/>
              <w:left w:val="single" w:sz="4" w:space="0" w:color="auto"/>
              <w:bottom w:val="single" w:sz="4" w:space="0" w:color="auto"/>
              <w:right w:val="single" w:sz="4" w:space="0" w:color="auto"/>
            </w:tcBorders>
            <w:shd w:val="clear" w:color="000000" w:fill="F2CEEF"/>
            <w:noWrap/>
            <w:hideMark/>
          </w:tcPr>
          <w:p w14:paraId="1643D690" w14:textId="77777777" w:rsidR="005B54ED" w:rsidRPr="00FE7A1B" w:rsidRDefault="005B54ED" w:rsidP="00223DE1">
            <w:pPr>
              <w:pStyle w:val="TAL"/>
            </w:pPr>
            <w:r w:rsidRPr="00FE7A1B">
              <w:t xml:space="preserve">Buffer length </w:t>
            </w:r>
          </w:p>
        </w:tc>
        <w:tc>
          <w:tcPr>
            <w:tcW w:w="960" w:type="dxa"/>
            <w:tcBorders>
              <w:top w:val="single" w:sz="4" w:space="0" w:color="auto"/>
              <w:left w:val="single" w:sz="4" w:space="0" w:color="auto"/>
              <w:bottom w:val="single" w:sz="4" w:space="0" w:color="auto"/>
              <w:right w:val="single" w:sz="4" w:space="0" w:color="auto"/>
            </w:tcBorders>
          </w:tcPr>
          <w:p w14:paraId="438AFD52" w14:textId="77777777" w:rsidR="005B54ED" w:rsidRPr="00FE7A1B" w:rsidRDefault="005B54ED" w:rsidP="00223DE1">
            <w:pPr>
              <w:pStyle w:val="TAL"/>
            </w:pPr>
            <w:ins w:id="1696"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hideMark/>
          </w:tcPr>
          <w:p w14:paraId="462516AB" w14:textId="77777777" w:rsidR="005B54ED" w:rsidRPr="00FE7A1B" w:rsidRDefault="005B54ED" w:rsidP="00223DE1">
            <w:pPr>
              <w:pStyle w:val="TAL"/>
            </w:pPr>
            <w:r w:rsidRPr="00FE7A1B">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17E37CD5" w14:textId="77777777" w:rsidR="005B54ED" w:rsidRPr="00FE7A1B" w:rsidRDefault="005B54ED" w:rsidP="00223DE1">
            <w:pPr>
              <w:pStyle w:val="TAL"/>
            </w:pPr>
          </w:p>
        </w:tc>
        <w:tc>
          <w:tcPr>
            <w:tcW w:w="2803" w:type="dxa"/>
            <w:tcBorders>
              <w:top w:val="single" w:sz="12" w:space="0" w:color="auto"/>
              <w:left w:val="nil"/>
              <w:bottom w:val="single" w:sz="4" w:space="0" w:color="auto"/>
              <w:right w:val="single" w:sz="4" w:space="0" w:color="auto"/>
            </w:tcBorders>
            <w:shd w:val="clear" w:color="000000" w:fill="595959"/>
            <w:noWrap/>
          </w:tcPr>
          <w:p w14:paraId="0D38C1A3" w14:textId="77777777" w:rsidR="005B54ED" w:rsidRPr="00FE7A1B" w:rsidRDefault="005B54ED" w:rsidP="00223DE1">
            <w:pPr>
              <w:pStyle w:val="TAL"/>
            </w:pPr>
          </w:p>
        </w:tc>
        <w:tc>
          <w:tcPr>
            <w:tcW w:w="2016" w:type="dxa"/>
            <w:tcBorders>
              <w:top w:val="single" w:sz="12" w:space="0" w:color="auto"/>
              <w:left w:val="nil"/>
              <w:bottom w:val="single" w:sz="4" w:space="0" w:color="auto"/>
              <w:right w:val="single" w:sz="4" w:space="0" w:color="auto"/>
            </w:tcBorders>
            <w:shd w:val="clear" w:color="000000" w:fill="595959"/>
            <w:noWrap/>
          </w:tcPr>
          <w:p w14:paraId="55693DEA" w14:textId="77777777" w:rsidR="005B54ED" w:rsidRPr="00FE7A1B" w:rsidRDefault="005B54ED" w:rsidP="00223DE1">
            <w:pPr>
              <w:pStyle w:val="TAL"/>
            </w:pPr>
          </w:p>
        </w:tc>
        <w:tc>
          <w:tcPr>
            <w:tcW w:w="2442" w:type="dxa"/>
            <w:tcBorders>
              <w:top w:val="single" w:sz="12" w:space="0" w:color="auto"/>
              <w:left w:val="nil"/>
              <w:bottom w:val="single" w:sz="4" w:space="0" w:color="auto"/>
              <w:right w:val="single" w:sz="4" w:space="0" w:color="auto"/>
            </w:tcBorders>
            <w:shd w:val="clear" w:color="000000" w:fill="595959"/>
            <w:noWrap/>
          </w:tcPr>
          <w:p w14:paraId="41792096" w14:textId="77777777" w:rsidR="005B54ED" w:rsidRPr="00F3432A" w:rsidRDefault="005B54ED" w:rsidP="00223DE1">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tcPr>
          <w:p w14:paraId="5EE3E784" w14:textId="77777777" w:rsidR="005B54ED" w:rsidRPr="00FE7A1B" w:rsidRDefault="005B54ED" w:rsidP="00223DE1">
            <w:pPr>
              <w:pStyle w:val="TAL"/>
            </w:pPr>
          </w:p>
        </w:tc>
      </w:tr>
      <w:tr w:rsidR="005B54ED" w:rsidRPr="00FE7A1B" w14:paraId="3AAEB454"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6D94694E" w14:textId="77777777" w:rsidR="005B54ED" w:rsidRPr="00FE7A1B" w:rsidRDefault="005B54ED" w:rsidP="00223DE1">
            <w:pPr>
              <w:pStyle w:val="TAL"/>
            </w:pPr>
            <w:r w:rsidRPr="00FE7A1B">
              <w:t>CMCD-Request</w:t>
            </w:r>
          </w:p>
        </w:tc>
        <w:tc>
          <w:tcPr>
            <w:tcW w:w="708" w:type="dxa"/>
            <w:tcBorders>
              <w:top w:val="single" w:sz="4" w:space="0" w:color="auto"/>
              <w:left w:val="single" w:sz="4" w:space="0" w:color="auto"/>
              <w:bottom w:val="single" w:sz="4" w:space="0" w:color="auto"/>
              <w:right w:val="single" w:sz="4" w:space="0" w:color="auto"/>
            </w:tcBorders>
            <w:shd w:val="clear" w:color="000000" w:fill="F2CEEF"/>
            <w:noWrap/>
            <w:hideMark/>
          </w:tcPr>
          <w:p w14:paraId="7198D696" w14:textId="77777777" w:rsidR="005B54ED" w:rsidRPr="00FE7A1B" w:rsidRDefault="005B54ED" w:rsidP="00223DE1">
            <w:pPr>
              <w:pStyle w:val="TAC"/>
              <w:jc w:val="left"/>
            </w:pPr>
            <w:r w:rsidRPr="00FE7A1B">
              <w:t>dl</w:t>
            </w:r>
          </w:p>
        </w:tc>
        <w:tc>
          <w:tcPr>
            <w:tcW w:w="1308" w:type="dxa"/>
            <w:tcBorders>
              <w:top w:val="single" w:sz="4" w:space="0" w:color="auto"/>
              <w:left w:val="single" w:sz="4" w:space="0" w:color="auto"/>
              <w:bottom w:val="single" w:sz="4" w:space="0" w:color="auto"/>
              <w:right w:val="single" w:sz="4" w:space="0" w:color="auto"/>
            </w:tcBorders>
            <w:shd w:val="clear" w:color="000000" w:fill="F2CEEF"/>
            <w:noWrap/>
            <w:hideMark/>
          </w:tcPr>
          <w:p w14:paraId="0F6D1F13" w14:textId="77777777" w:rsidR="005B54ED" w:rsidRPr="00FE7A1B" w:rsidRDefault="005B54ED" w:rsidP="00223DE1">
            <w:pPr>
              <w:pStyle w:val="TAL"/>
            </w:pPr>
            <w:r w:rsidRPr="00FE7A1B">
              <w:t>Deadline</w:t>
            </w:r>
          </w:p>
        </w:tc>
        <w:tc>
          <w:tcPr>
            <w:tcW w:w="960" w:type="dxa"/>
            <w:tcBorders>
              <w:top w:val="single" w:sz="4" w:space="0" w:color="auto"/>
              <w:left w:val="single" w:sz="4" w:space="0" w:color="auto"/>
              <w:bottom w:val="single" w:sz="4" w:space="0" w:color="auto"/>
              <w:right w:val="single" w:sz="4" w:space="0" w:color="auto"/>
            </w:tcBorders>
          </w:tcPr>
          <w:p w14:paraId="684DC2A3" w14:textId="77777777" w:rsidR="005B54ED" w:rsidRPr="00FE7A1B" w:rsidRDefault="005B54ED" w:rsidP="00223DE1">
            <w:pPr>
              <w:pStyle w:val="TAL"/>
            </w:pPr>
            <w:ins w:id="1697"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hideMark/>
          </w:tcPr>
          <w:p w14:paraId="0A30E3E6" w14:textId="77777777" w:rsidR="005B54ED" w:rsidRPr="00FE7A1B" w:rsidRDefault="005B54ED" w:rsidP="00223DE1">
            <w:pPr>
              <w:pStyle w:val="TAL"/>
            </w:pPr>
            <w:r w:rsidRPr="00FE7A1B">
              <w:t>Integer ms</w:t>
            </w:r>
          </w:p>
        </w:tc>
        <w:tc>
          <w:tcPr>
            <w:tcW w:w="1418" w:type="dxa"/>
            <w:tcBorders>
              <w:top w:val="nil"/>
              <w:left w:val="nil"/>
              <w:bottom w:val="single" w:sz="4" w:space="0" w:color="auto"/>
              <w:right w:val="single" w:sz="4" w:space="0" w:color="auto"/>
            </w:tcBorders>
            <w:shd w:val="clear" w:color="000000" w:fill="595959"/>
            <w:noWrap/>
          </w:tcPr>
          <w:p w14:paraId="10A3ABA0"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71FBCE06" w14:textId="77777777" w:rsidR="005B54ED" w:rsidRPr="00FE7A1B" w:rsidRDefault="005B54ED" w:rsidP="00223DE1">
            <w:pPr>
              <w:pStyle w:val="TAL"/>
            </w:pPr>
          </w:p>
        </w:tc>
        <w:tc>
          <w:tcPr>
            <w:tcW w:w="2016" w:type="dxa"/>
            <w:tcBorders>
              <w:top w:val="nil"/>
              <w:left w:val="nil"/>
              <w:bottom w:val="single" w:sz="4" w:space="0" w:color="auto"/>
              <w:right w:val="single" w:sz="4" w:space="0" w:color="auto"/>
            </w:tcBorders>
            <w:shd w:val="clear" w:color="000000" w:fill="595959"/>
            <w:noWrap/>
          </w:tcPr>
          <w:p w14:paraId="641B9F28"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12B5BFCA"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18B5E54" w14:textId="77777777" w:rsidR="005B54ED" w:rsidRPr="00FE7A1B" w:rsidRDefault="005B54ED" w:rsidP="00223DE1">
            <w:pPr>
              <w:pStyle w:val="TAL"/>
            </w:pPr>
          </w:p>
        </w:tc>
      </w:tr>
      <w:tr w:rsidR="005B54ED" w:rsidRPr="00FE7A1B" w14:paraId="6DF2B9E8"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5B48BF00" w14:textId="77777777" w:rsidR="005B54ED" w:rsidRPr="00FE7A1B" w:rsidRDefault="005B54ED" w:rsidP="00223DE1">
            <w:pPr>
              <w:pStyle w:val="TAL"/>
            </w:pPr>
            <w:r w:rsidRPr="00FE7A1B">
              <w:t>CMCD-Request</w:t>
            </w:r>
          </w:p>
        </w:tc>
        <w:tc>
          <w:tcPr>
            <w:tcW w:w="708" w:type="dxa"/>
            <w:tcBorders>
              <w:top w:val="single" w:sz="4" w:space="0" w:color="auto"/>
              <w:left w:val="single" w:sz="4" w:space="0" w:color="auto"/>
              <w:bottom w:val="single" w:sz="4" w:space="0" w:color="auto"/>
              <w:right w:val="single" w:sz="4" w:space="0" w:color="auto"/>
            </w:tcBorders>
            <w:shd w:val="clear" w:color="000000" w:fill="F2CEEF"/>
            <w:noWrap/>
            <w:hideMark/>
          </w:tcPr>
          <w:p w14:paraId="10D43D97" w14:textId="77777777" w:rsidR="005B54ED" w:rsidRPr="00FE7A1B" w:rsidRDefault="005B54ED" w:rsidP="00223DE1">
            <w:pPr>
              <w:pStyle w:val="TAC"/>
              <w:jc w:val="left"/>
            </w:pPr>
            <w:r w:rsidRPr="00FE7A1B">
              <w:t>mtp</w:t>
            </w:r>
          </w:p>
        </w:tc>
        <w:tc>
          <w:tcPr>
            <w:tcW w:w="1308" w:type="dxa"/>
            <w:tcBorders>
              <w:top w:val="single" w:sz="4" w:space="0" w:color="auto"/>
              <w:left w:val="single" w:sz="4" w:space="0" w:color="auto"/>
              <w:bottom w:val="single" w:sz="4" w:space="0" w:color="auto"/>
              <w:right w:val="single" w:sz="4" w:space="0" w:color="auto"/>
            </w:tcBorders>
            <w:shd w:val="clear" w:color="000000" w:fill="F2CEEF"/>
            <w:noWrap/>
            <w:hideMark/>
          </w:tcPr>
          <w:p w14:paraId="394B947C" w14:textId="77777777" w:rsidR="005B54ED" w:rsidRPr="00FE7A1B" w:rsidRDefault="005B54ED" w:rsidP="00223DE1">
            <w:pPr>
              <w:pStyle w:val="TAL"/>
            </w:pPr>
            <w:r w:rsidRPr="00FE7A1B">
              <w:t>Measured throughput</w:t>
            </w:r>
          </w:p>
        </w:tc>
        <w:tc>
          <w:tcPr>
            <w:tcW w:w="960" w:type="dxa"/>
            <w:tcBorders>
              <w:top w:val="single" w:sz="4" w:space="0" w:color="auto"/>
              <w:left w:val="single" w:sz="4" w:space="0" w:color="auto"/>
              <w:bottom w:val="single" w:sz="4" w:space="0" w:color="auto"/>
              <w:right w:val="single" w:sz="4" w:space="0" w:color="auto"/>
            </w:tcBorders>
          </w:tcPr>
          <w:p w14:paraId="238C2F97" w14:textId="77777777" w:rsidR="005B54ED" w:rsidRPr="00FE7A1B" w:rsidRDefault="005B54ED" w:rsidP="00223DE1">
            <w:pPr>
              <w:pStyle w:val="TAL"/>
            </w:pPr>
            <w:ins w:id="1698"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hideMark/>
          </w:tcPr>
          <w:p w14:paraId="540A85D3" w14:textId="77777777" w:rsidR="005B54ED" w:rsidRPr="00FE7A1B" w:rsidRDefault="005B54ED" w:rsidP="00223DE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32BCE4EB"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13A6C91D" w14:textId="77777777" w:rsidR="005B54ED" w:rsidRPr="00FE7A1B" w:rsidRDefault="005B54ED" w:rsidP="00223DE1">
            <w:pPr>
              <w:pStyle w:val="TAL"/>
            </w:pPr>
          </w:p>
        </w:tc>
        <w:tc>
          <w:tcPr>
            <w:tcW w:w="2016" w:type="dxa"/>
            <w:tcBorders>
              <w:top w:val="nil"/>
              <w:left w:val="nil"/>
              <w:bottom w:val="single" w:sz="4" w:space="0" w:color="auto"/>
              <w:right w:val="single" w:sz="4" w:space="0" w:color="auto"/>
            </w:tcBorders>
            <w:shd w:val="clear" w:color="000000" w:fill="595959"/>
            <w:noWrap/>
          </w:tcPr>
          <w:p w14:paraId="007E2ACA"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033C4547"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A3A699F" w14:textId="77777777" w:rsidR="005B54ED" w:rsidRPr="00FE7A1B" w:rsidRDefault="005B54ED" w:rsidP="00223DE1">
            <w:pPr>
              <w:pStyle w:val="TAL"/>
            </w:pPr>
          </w:p>
        </w:tc>
      </w:tr>
      <w:tr w:rsidR="005B54ED" w:rsidRPr="00FE7A1B" w14:paraId="02B7E424"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13D2F344" w14:textId="77777777" w:rsidR="005B54ED" w:rsidRPr="00FE7A1B" w:rsidRDefault="005B54ED" w:rsidP="00223DE1">
            <w:pPr>
              <w:pStyle w:val="TAL"/>
            </w:pPr>
            <w:r w:rsidRPr="00FE7A1B">
              <w:t>CMCD-Request</w:t>
            </w:r>
          </w:p>
        </w:tc>
        <w:tc>
          <w:tcPr>
            <w:tcW w:w="708" w:type="dxa"/>
            <w:tcBorders>
              <w:top w:val="single" w:sz="4" w:space="0" w:color="auto"/>
              <w:left w:val="single" w:sz="4" w:space="0" w:color="auto"/>
              <w:bottom w:val="single" w:sz="4" w:space="0" w:color="auto"/>
              <w:right w:val="single" w:sz="4" w:space="0" w:color="auto"/>
            </w:tcBorders>
            <w:shd w:val="clear" w:color="000000" w:fill="F2CEEF"/>
            <w:noWrap/>
            <w:hideMark/>
          </w:tcPr>
          <w:p w14:paraId="1ECB4675" w14:textId="77777777" w:rsidR="005B54ED" w:rsidRPr="00FE7A1B" w:rsidRDefault="005B54ED" w:rsidP="00223DE1">
            <w:pPr>
              <w:pStyle w:val="TAC"/>
              <w:jc w:val="left"/>
            </w:pPr>
            <w:r w:rsidRPr="00FE7A1B">
              <w:t>nor</w:t>
            </w:r>
          </w:p>
        </w:tc>
        <w:tc>
          <w:tcPr>
            <w:tcW w:w="1308" w:type="dxa"/>
            <w:tcBorders>
              <w:top w:val="single" w:sz="4" w:space="0" w:color="auto"/>
              <w:left w:val="single" w:sz="4" w:space="0" w:color="auto"/>
              <w:bottom w:val="single" w:sz="4" w:space="0" w:color="auto"/>
              <w:right w:val="single" w:sz="4" w:space="0" w:color="auto"/>
            </w:tcBorders>
            <w:shd w:val="clear" w:color="000000" w:fill="F2CEEF"/>
            <w:noWrap/>
            <w:hideMark/>
          </w:tcPr>
          <w:p w14:paraId="775AA64E" w14:textId="77777777" w:rsidR="005B54ED" w:rsidRPr="00FE7A1B" w:rsidRDefault="005B54ED" w:rsidP="00223DE1">
            <w:pPr>
              <w:pStyle w:val="TAL"/>
            </w:pPr>
            <w:r w:rsidRPr="00FE7A1B">
              <w:t>Next object request</w:t>
            </w:r>
          </w:p>
        </w:tc>
        <w:tc>
          <w:tcPr>
            <w:tcW w:w="960" w:type="dxa"/>
            <w:tcBorders>
              <w:top w:val="single" w:sz="4" w:space="0" w:color="auto"/>
              <w:left w:val="single" w:sz="4" w:space="0" w:color="auto"/>
              <w:bottom w:val="single" w:sz="4" w:space="0" w:color="auto"/>
              <w:right w:val="single" w:sz="4" w:space="0" w:color="auto"/>
            </w:tcBorders>
          </w:tcPr>
          <w:p w14:paraId="6BAAFA31" w14:textId="77777777" w:rsidR="005B54ED" w:rsidRPr="00FE7A1B" w:rsidRDefault="005B54ED" w:rsidP="00223DE1">
            <w:pPr>
              <w:pStyle w:val="TAL"/>
            </w:pPr>
            <w:ins w:id="1699"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hideMark/>
          </w:tcPr>
          <w:p w14:paraId="194D0D62" w14:textId="77777777" w:rsidR="005B54ED" w:rsidRPr="00FE7A1B" w:rsidRDefault="005B54ED" w:rsidP="00223DE1">
            <w:pPr>
              <w:pStyle w:val="TAL"/>
            </w:pPr>
            <w:r w:rsidRPr="00FE7A1B">
              <w:t>String</w:t>
            </w:r>
          </w:p>
        </w:tc>
        <w:tc>
          <w:tcPr>
            <w:tcW w:w="1418" w:type="dxa"/>
            <w:tcBorders>
              <w:top w:val="nil"/>
              <w:left w:val="nil"/>
              <w:bottom w:val="single" w:sz="4" w:space="0" w:color="auto"/>
              <w:right w:val="single" w:sz="4" w:space="0" w:color="auto"/>
            </w:tcBorders>
            <w:shd w:val="clear" w:color="000000" w:fill="595959"/>
            <w:noWrap/>
          </w:tcPr>
          <w:p w14:paraId="3C072B83"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7A1D224B" w14:textId="77777777" w:rsidR="005B54ED" w:rsidRPr="00FE7A1B" w:rsidRDefault="005B54ED" w:rsidP="00223DE1">
            <w:pPr>
              <w:pStyle w:val="TAL"/>
            </w:pPr>
          </w:p>
        </w:tc>
        <w:tc>
          <w:tcPr>
            <w:tcW w:w="2016" w:type="dxa"/>
            <w:tcBorders>
              <w:top w:val="nil"/>
              <w:left w:val="nil"/>
              <w:bottom w:val="single" w:sz="4" w:space="0" w:color="auto"/>
              <w:right w:val="single" w:sz="4" w:space="0" w:color="auto"/>
            </w:tcBorders>
            <w:shd w:val="clear" w:color="000000" w:fill="595959"/>
            <w:noWrap/>
          </w:tcPr>
          <w:p w14:paraId="4AB9920E"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4C24F1D6"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05E74E9" w14:textId="77777777" w:rsidR="005B54ED" w:rsidRPr="00FE7A1B" w:rsidRDefault="005B54ED" w:rsidP="00223DE1">
            <w:pPr>
              <w:pStyle w:val="TAL"/>
            </w:pPr>
          </w:p>
        </w:tc>
      </w:tr>
      <w:tr w:rsidR="005B54ED" w:rsidRPr="00FE7A1B" w14:paraId="473868AD" w14:textId="77777777" w:rsidTr="00223DE1">
        <w:trPr>
          <w:trHeight w:val="29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63B7F638" w14:textId="77777777" w:rsidR="005B54ED" w:rsidRPr="00FE7A1B" w:rsidRDefault="005B54ED" w:rsidP="00223DE1">
            <w:pPr>
              <w:pStyle w:val="TAL"/>
            </w:pPr>
            <w:r w:rsidRPr="00FE7A1B">
              <w:t>CMCD-Request</w:t>
            </w:r>
          </w:p>
        </w:tc>
        <w:tc>
          <w:tcPr>
            <w:tcW w:w="708" w:type="dxa"/>
            <w:tcBorders>
              <w:top w:val="single" w:sz="4" w:space="0" w:color="auto"/>
              <w:left w:val="single" w:sz="4" w:space="0" w:color="auto"/>
              <w:bottom w:val="single" w:sz="4" w:space="0" w:color="auto"/>
              <w:right w:val="single" w:sz="4" w:space="0" w:color="auto"/>
            </w:tcBorders>
            <w:shd w:val="clear" w:color="000000" w:fill="F2CEEF"/>
            <w:noWrap/>
            <w:hideMark/>
          </w:tcPr>
          <w:p w14:paraId="236DA494" w14:textId="77777777" w:rsidR="005B54ED" w:rsidRPr="00FE7A1B" w:rsidRDefault="005B54ED" w:rsidP="00223DE1">
            <w:pPr>
              <w:pStyle w:val="TAC"/>
              <w:jc w:val="left"/>
            </w:pPr>
            <w:r w:rsidRPr="00FE7A1B">
              <w:t>nrr</w:t>
            </w:r>
          </w:p>
        </w:tc>
        <w:tc>
          <w:tcPr>
            <w:tcW w:w="1308" w:type="dxa"/>
            <w:tcBorders>
              <w:top w:val="single" w:sz="4" w:space="0" w:color="auto"/>
              <w:left w:val="single" w:sz="4" w:space="0" w:color="auto"/>
              <w:bottom w:val="single" w:sz="4" w:space="0" w:color="auto"/>
              <w:right w:val="single" w:sz="4" w:space="0" w:color="auto"/>
            </w:tcBorders>
            <w:shd w:val="clear" w:color="000000" w:fill="F2CEEF"/>
            <w:noWrap/>
            <w:hideMark/>
          </w:tcPr>
          <w:p w14:paraId="404F9144" w14:textId="77777777" w:rsidR="005B54ED" w:rsidRPr="00FE7A1B" w:rsidRDefault="005B54ED" w:rsidP="00223DE1">
            <w:pPr>
              <w:pStyle w:val="TAL"/>
            </w:pPr>
            <w:r w:rsidRPr="00FE7A1B">
              <w:t>Next range request</w:t>
            </w:r>
          </w:p>
        </w:tc>
        <w:tc>
          <w:tcPr>
            <w:tcW w:w="960" w:type="dxa"/>
            <w:tcBorders>
              <w:top w:val="single" w:sz="4" w:space="0" w:color="auto"/>
              <w:left w:val="single" w:sz="4" w:space="0" w:color="auto"/>
              <w:bottom w:val="single" w:sz="4" w:space="0" w:color="auto"/>
              <w:right w:val="single" w:sz="4" w:space="0" w:color="auto"/>
            </w:tcBorders>
          </w:tcPr>
          <w:p w14:paraId="4784ACD4" w14:textId="77777777" w:rsidR="005B54ED" w:rsidRPr="00FE7A1B" w:rsidRDefault="005B54ED" w:rsidP="00223DE1">
            <w:pPr>
              <w:pStyle w:val="TAL"/>
            </w:pPr>
            <w:ins w:id="1700"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hideMark/>
          </w:tcPr>
          <w:p w14:paraId="47E713A9" w14:textId="77777777" w:rsidR="005B54ED" w:rsidRPr="00FE7A1B" w:rsidRDefault="005B54ED" w:rsidP="00223DE1">
            <w:pPr>
              <w:pStyle w:val="TAL"/>
            </w:pPr>
            <w:r w:rsidRPr="00FE7A1B">
              <w:t>String</w:t>
            </w:r>
          </w:p>
        </w:tc>
        <w:tc>
          <w:tcPr>
            <w:tcW w:w="1418" w:type="dxa"/>
            <w:tcBorders>
              <w:top w:val="nil"/>
              <w:left w:val="nil"/>
              <w:bottom w:val="single" w:sz="4" w:space="0" w:color="auto"/>
              <w:right w:val="single" w:sz="4" w:space="0" w:color="auto"/>
            </w:tcBorders>
            <w:shd w:val="clear" w:color="000000" w:fill="595959"/>
            <w:noWrap/>
          </w:tcPr>
          <w:p w14:paraId="06EA21A6" w14:textId="77777777" w:rsidR="005B54ED" w:rsidRPr="00FE7A1B" w:rsidRDefault="005B54ED" w:rsidP="00223DE1">
            <w:pPr>
              <w:pStyle w:val="TAL"/>
            </w:pPr>
          </w:p>
        </w:tc>
        <w:tc>
          <w:tcPr>
            <w:tcW w:w="2803" w:type="dxa"/>
            <w:tcBorders>
              <w:top w:val="nil"/>
              <w:left w:val="nil"/>
              <w:bottom w:val="single" w:sz="4" w:space="0" w:color="auto"/>
              <w:right w:val="single" w:sz="4" w:space="0" w:color="auto"/>
            </w:tcBorders>
            <w:shd w:val="clear" w:color="000000" w:fill="595959"/>
            <w:noWrap/>
          </w:tcPr>
          <w:p w14:paraId="5F199C51" w14:textId="77777777" w:rsidR="005B54ED" w:rsidRPr="00FE7A1B" w:rsidRDefault="005B54ED" w:rsidP="00223DE1">
            <w:pPr>
              <w:pStyle w:val="TAL"/>
            </w:pPr>
          </w:p>
        </w:tc>
        <w:tc>
          <w:tcPr>
            <w:tcW w:w="2016" w:type="dxa"/>
            <w:tcBorders>
              <w:top w:val="nil"/>
              <w:left w:val="nil"/>
              <w:bottom w:val="single" w:sz="4" w:space="0" w:color="auto"/>
              <w:right w:val="single" w:sz="4" w:space="0" w:color="auto"/>
            </w:tcBorders>
            <w:shd w:val="clear" w:color="000000" w:fill="595959"/>
            <w:noWrap/>
          </w:tcPr>
          <w:p w14:paraId="748EC669" w14:textId="77777777" w:rsidR="005B54ED" w:rsidRPr="00FE7A1B" w:rsidRDefault="005B54ED" w:rsidP="00223DE1">
            <w:pPr>
              <w:pStyle w:val="TAL"/>
            </w:pPr>
          </w:p>
        </w:tc>
        <w:tc>
          <w:tcPr>
            <w:tcW w:w="2442" w:type="dxa"/>
            <w:tcBorders>
              <w:top w:val="nil"/>
              <w:left w:val="nil"/>
              <w:bottom w:val="single" w:sz="4" w:space="0" w:color="auto"/>
              <w:right w:val="single" w:sz="4" w:space="0" w:color="auto"/>
            </w:tcBorders>
            <w:shd w:val="clear" w:color="000000" w:fill="595959"/>
            <w:noWrap/>
          </w:tcPr>
          <w:p w14:paraId="245E9512" w14:textId="77777777" w:rsidR="005B54ED" w:rsidRPr="00F3432A" w:rsidRDefault="005B54ED" w:rsidP="00223DE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B898ECE" w14:textId="77777777" w:rsidR="005B54ED" w:rsidRPr="00FE7A1B" w:rsidRDefault="005B54ED" w:rsidP="00223DE1">
            <w:pPr>
              <w:pStyle w:val="TAL"/>
            </w:pPr>
          </w:p>
        </w:tc>
      </w:tr>
      <w:tr w:rsidR="005B54ED" w:rsidRPr="00FE7A1B" w14:paraId="797482A5" w14:textId="77777777" w:rsidTr="00223DE1">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5A1487A4" w14:textId="77777777" w:rsidR="005B54ED" w:rsidRPr="00FE7A1B" w:rsidRDefault="005B54ED" w:rsidP="00223DE1">
            <w:pPr>
              <w:pStyle w:val="TAL"/>
            </w:pPr>
            <w:r w:rsidRPr="00FE7A1B">
              <w:t>CMCD-Request</w:t>
            </w:r>
          </w:p>
        </w:tc>
        <w:tc>
          <w:tcPr>
            <w:tcW w:w="708" w:type="dxa"/>
            <w:tcBorders>
              <w:top w:val="single" w:sz="4" w:space="0" w:color="auto"/>
              <w:left w:val="single" w:sz="4" w:space="0" w:color="auto"/>
              <w:bottom w:val="single" w:sz="4" w:space="0" w:color="auto"/>
              <w:right w:val="single" w:sz="4" w:space="0" w:color="auto"/>
            </w:tcBorders>
            <w:shd w:val="clear" w:color="000000" w:fill="F2CEEF"/>
            <w:noWrap/>
            <w:hideMark/>
          </w:tcPr>
          <w:p w14:paraId="60A493C4" w14:textId="77777777" w:rsidR="005B54ED" w:rsidRPr="00FE7A1B" w:rsidRDefault="005B54ED" w:rsidP="00223DE1">
            <w:pPr>
              <w:pStyle w:val="TAC"/>
              <w:jc w:val="left"/>
            </w:pPr>
            <w:r w:rsidRPr="00FE7A1B">
              <w:t>su</w:t>
            </w:r>
          </w:p>
        </w:tc>
        <w:tc>
          <w:tcPr>
            <w:tcW w:w="1308" w:type="dxa"/>
            <w:tcBorders>
              <w:top w:val="single" w:sz="4" w:space="0" w:color="auto"/>
              <w:left w:val="single" w:sz="4" w:space="0" w:color="auto"/>
              <w:bottom w:val="single" w:sz="4" w:space="0" w:color="auto"/>
              <w:right w:val="single" w:sz="4" w:space="0" w:color="auto"/>
            </w:tcBorders>
            <w:shd w:val="clear" w:color="000000" w:fill="F2CEEF"/>
            <w:noWrap/>
            <w:hideMark/>
          </w:tcPr>
          <w:p w14:paraId="24C5A357" w14:textId="77777777" w:rsidR="005B54ED" w:rsidRPr="00FE7A1B" w:rsidRDefault="005B54ED" w:rsidP="00223DE1">
            <w:pPr>
              <w:pStyle w:val="TAL"/>
            </w:pPr>
            <w:r w:rsidRPr="00FE7A1B">
              <w:t>Start</w:t>
            </w:r>
            <w:del w:id="1701" w:author="Thomas Stockhammer (26-B)" w:date="2026-02-03T06:59:00Z" w16du:dateUtc="2026-02-03T05:59:00Z">
              <w:r w:rsidRPr="00FE7A1B" w:rsidDel="006E28C8">
                <w:delText>-</w:delText>
              </w:r>
            </w:del>
            <w:r w:rsidRPr="00FE7A1B">
              <w:t>up</w:t>
            </w:r>
          </w:p>
        </w:tc>
        <w:tc>
          <w:tcPr>
            <w:tcW w:w="960" w:type="dxa"/>
            <w:tcBorders>
              <w:top w:val="single" w:sz="4" w:space="0" w:color="auto"/>
              <w:left w:val="single" w:sz="4" w:space="0" w:color="auto"/>
              <w:bottom w:val="single" w:sz="4" w:space="0" w:color="auto"/>
              <w:right w:val="single" w:sz="4" w:space="0" w:color="auto"/>
            </w:tcBorders>
          </w:tcPr>
          <w:p w14:paraId="4D1811FA" w14:textId="77777777" w:rsidR="005B54ED" w:rsidRPr="00FE7A1B" w:rsidRDefault="005B54ED" w:rsidP="00223DE1">
            <w:pPr>
              <w:pStyle w:val="TAL"/>
            </w:pPr>
            <w:ins w:id="1702" w:author="Thomas Stockhammer (25/11/20)" w:date="2025-11-21T09:08:00Z" w16du:dateUtc="2025-11-21T15:08:00Z">
              <w:r>
                <w:t>1</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hideMark/>
          </w:tcPr>
          <w:p w14:paraId="2F7687B3" w14:textId="77777777" w:rsidR="005B54ED" w:rsidRPr="00FE7A1B" w:rsidRDefault="005B54ED" w:rsidP="00223DE1">
            <w:pPr>
              <w:pStyle w:val="TAL"/>
            </w:pPr>
            <w:r w:rsidRPr="00FE7A1B">
              <w:t>Boolean</w:t>
            </w:r>
          </w:p>
        </w:tc>
        <w:tc>
          <w:tcPr>
            <w:tcW w:w="1418" w:type="dxa"/>
            <w:tcBorders>
              <w:top w:val="single" w:sz="4" w:space="0" w:color="auto"/>
              <w:left w:val="nil"/>
              <w:bottom w:val="single" w:sz="4" w:space="0" w:color="auto"/>
              <w:right w:val="single" w:sz="4" w:space="0" w:color="auto"/>
            </w:tcBorders>
            <w:shd w:val="clear" w:color="000000" w:fill="595959"/>
            <w:noWrap/>
          </w:tcPr>
          <w:p w14:paraId="7140BCBC" w14:textId="77777777" w:rsidR="005B54ED" w:rsidRPr="00FE7A1B" w:rsidRDefault="005B54ED" w:rsidP="00223DE1">
            <w:pPr>
              <w:pStyle w:val="TAL"/>
            </w:pPr>
          </w:p>
        </w:tc>
        <w:tc>
          <w:tcPr>
            <w:tcW w:w="2803" w:type="dxa"/>
            <w:tcBorders>
              <w:top w:val="single" w:sz="4" w:space="0" w:color="auto"/>
              <w:left w:val="nil"/>
              <w:bottom w:val="single" w:sz="4" w:space="0" w:color="auto"/>
              <w:right w:val="single" w:sz="4" w:space="0" w:color="auto"/>
            </w:tcBorders>
            <w:shd w:val="clear" w:color="000000" w:fill="595959"/>
            <w:noWrap/>
          </w:tcPr>
          <w:p w14:paraId="5B9568EA" w14:textId="77777777" w:rsidR="005B54ED" w:rsidRPr="00FE7A1B" w:rsidRDefault="005B54ED" w:rsidP="00223DE1">
            <w:pPr>
              <w:pStyle w:val="TAL"/>
            </w:pPr>
          </w:p>
        </w:tc>
        <w:tc>
          <w:tcPr>
            <w:tcW w:w="2016" w:type="dxa"/>
            <w:tcBorders>
              <w:top w:val="single" w:sz="4" w:space="0" w:color="auto"/>
              <w:left w:val="nil"/>
              <w:bottom w:val="single" w:sz="4" w:space="0" w:color="auto"/>
              <w:right w:val="single" w:sz="4" w:space="0" w:color="auto"/>
            </w:tcBorders>
            <w:shd w:val="clear" w:color="000000" w:fill="595959"/>
            <w:noWrap/>
          </w:tcPr>
          <w:p w14:paraId="0DE6B326" w14:textId="77777777" w:rsidR="005B54ED" w:rsidRPr="00FE7A1B" w:rsidRDefault="005B54ED" w:rsidP="00223DE1">
            <w:pPr>
              <w:pStyle w:val="TAL"/>
            </w:pPr>
          </w:p>
        </w:tc>
        <w:tc>
          <w:tcPr>
            <w:tcW w:w="2442" w:type="dxa"/>
            <w:tcBorders>
              <w:top w:val="single" w:sz="4" w:space="0" w:color="auto"/>
              <w:left w:val="nil"/>
              <w:bottom w:val="single" w:sz="4" w:space="0" w:color="auto"/>
              <w:right w:val="single" w:sz="4" w:space="0" w:color="auto"/>
            </w:tcBorders>
            <w:shd w:val="clear" w:color="000000" w:fill="595959"/>
            <w:noWrap/>
          </w:tcPr>
          <w:p w14:paraId="66737FFC" w14:textId="77777777" w:rsidR="005B54ED" w:rsidRPr="00F3432A" w:rsidRDefault="005B54ED" w:rsidP="00223DE1">
            <w:pPr>
              <w:pStyle w:val="TAL"/>
              <w:rPr>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7801D5D0" w14:textId="77777777" w:rsidR="005B54ED" w:rsidRPr="00FE7A1B" w:rsidRDefault="005B54ED" w:rsidP="00223DE1">
            <w:pPr>
              <w:pStyle w:val="TAL"/>
            </w:pPr>
          </w:p>
        </w:tc>
      </w:tr>
      <w:tr w:rsidR="005B54ED" w:rsidRPr="00FE7A1B" w14:paraId="3531820F" w14:textId="77777777" w:rsidTr="00223DE1">
        <w:trPr>
          <w:trHeight w:val="300"/>
          <w:ins w:id="1703" w:author="Thomas Stockhammer (25/10/28)" w:date="2025-11-10T23:27: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05C4FE56" w14:textId="77777777" w:rsidR="005B54ED" w:rsidRPr="00D80176" w:rsidRDefault="005B54ED" w:rsidP="00223DE1">
            <w:pPr>
              <w:pStyle w:val="TAL"/>
              <w:rPr>
                <w:ins w:id="1704" w:author="Thomas Stockhammer (25/10/28)" w:date="2025-11-10T23:27:00Z" w16du:dateUtc="2025-11-10T22:27:00Z"/>
              </w:rPr>
            </w:pPr>
            <w:ins w:id="1705" w:author="Thomas Stockhammer (25/10/28)" w:date="2025-11-10T23:29:00Z" w16du:dateUtc="2025-11-10T22:29: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715DEF99" w14:textId="77777777" w:rsidR="005B54ED" w:rsidRPr="00D80176" w:rsidRDefault="005B54ED" w:rsidP="00223DE1">
            <w:pPr>
              <w:pStyle w:val="TAC"/>
              <w:jc w:val="left"/>
              <w:rPr>
                <w:ins w:id="1706" w:author="Thomas Stockhammer (25/10/28)" w:date="2025-11-10T23:27:00Z" w16du:dateUtc="2025-11-10T22:27:00Z"/>
              </w:rPr>
            </w:pPr>
            <w:ins w:id="1707" w:author="Thomas Stockhammer (25/10/28)" w:date="2025-11-10T23:29:00Z" w16du:dateUtc="2025-11-10T22:29:00Z">
              <w:r w:rsidRPr="00D80176">
                <w:t>cs</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3BBDAFED" w14:textId="77777777" w:rsidR="005B54ED" w:rsidRPr="00D80176" w:rsidRDefault="005B54ED" w:rsidP="00223DE1">
            <w:pPr>
              <w:pStyle w:val="TAL"/>
              <w:rPr>
                <w:ins w:id="1708" w:author="Thomas Stockhammer (25/10/28)" w:date="2025-11-10T23:27:00Z" w16du:dateUtc="2025-11-10T22:27:00Z"/>
              </w:rPr>
            </w:pPr>
            <w:ins w:id="1709" w:author="Thomas Stockhammer (25/10/28)" w:date="2025-11-10T23:28:00Z" w16du:dateUtc="2025-11-10T22:28:00Z">
              <w:r w:rsidRPr="00D80176">
                <w:t xml:space="preserve">Content </w:t>
              </w:r>
            </w:ins>
            <w:ins w:id="1710" w:author="Richard Bradbury" w:date="2025-11-14T12:17:00Z" w16du:dateUtc="2025-11-14T12:17:00Z">
              <w:r>
                <w:t>s</w:t>
              </w:r>
            </w:ins>
            <w:ins w:id="1711" w:author="Thomas Stockhammer (25/10/28)" w:date="2025-11-10T23:28:00Z" w16du:dateUtc="2025-11-10T22:28:00Z">
              <w:r w:rsidRPr="00D80176">
                <w:t>ignature</w:t>
              </w:r>
            </w:ins>
          </w:p>
        </w:tc>
        <w:tc>
          <w:tcPr>
            <w:tcW w:w="960" w:type="dxa"/>
            <w:tcBorders>
              <w:top w:val="single" w:sz="4" w:space="0" w:color="auto"/>
              <w:left w:val="single" w:sz="4" w:space="0" w:color="auto"/>
              <w:bottom w:val="single" w:sz="4" w:space="0" w:color="auto"/>
              <w:right w:val="single" w:sz="4" w:space="0" w:color="auto"/>
            </w:tcBorders>
          </w:tcPr>
          <w:p w14:paraId="7712EDF0" w14:textId="77777777" w:rsidR="005B54ED" w:rsidRPr="00D80176" w:rsidRDefault="005B54ED" w:rsidP="00223DE1">
            <w:pPr>
              <w:pStyle w:val="TAL"/>
              <w:rPr>
                <w:ins w:id="1712" w:author="Thomas Stockhammer (25/11/20)" w:date="2025-11-21T08:58:00Z" w16du:dateUtc="2025-11-21T14:58:00Z"/>
              </w:rPr>
            </w:pPr>
            <w:ins w:id="1713"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2C3EFE09" w14:textId="77777777" w:rsidR="005B54ED" w:rsidRPr="00D80176" w:rsidRDefault="005B54ED" w:rsidP="00223DE1">
            <w:pPr>
              <w:pStyle w:val="TAL"/>
              <w:rPr>
                <w:ins w:id="1714" w:author="Thomas Stockhammer (25/10/28)" w:date="2025-11-10T23:27:00Z" w16du:dateUtc="2025-11-10T22:27:00Z"/>
              </w:rPr>
            </w:pPr>
            <w:ins w:id="1715" w:author="Thomas Stockhammer (25/10/28)" w:date="2025-11-10T23:29:00Z" w16du:dateUtc="2025-11-10T22:29: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07A45DD7" w14:textId="77777777" w:rsidR="005B54ED" w:rsidRPr="00D80176" w:rsidRDefault="005B54ED" w:rsidP="00223DE1">
            <w:pPr>
              <w:pStyle w:val="TAL"/>
              <w:rPr>
                <w:ins w:id="1716" w:author="Thomas Stockhammer (25/10/28)" w:date="2025-11-10T23:27:00Z" w16du:dateUtc="2025-11-10T22:27: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7B0A7EB" w14:textId="77777777" w:rsidR="005B54ED" w:rsidRPr="00D80176" w:rsidRDefault="005B54ED" w:rsidP="00223DE1">
            <w:pPr>
              <w:pStyle w:val="TAL"/>
              <w:rPr>
                <w:ins w:id="1717" w:author="Thomas Stockhammer (25/10/28)" w:date="2025-11-10T23:27:00Z" w16du:dateUtc="2025-11-10T22:27: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F26BFA8" w14:textId="77777777" w:rsidR="005B54ED" w:rsidRPr="00D80176" w:rsidRDefault="005B54ED" w:rsidP="00223DE1">
            <w:pPr>
              <w:pStyle w:val="TAL"/>
              <w:rPr>
                <w:ins w:id="1718" w:author="Thomas Stockhammer (25/10/28)" w:date="2025-11-10T23:27:00Z" w16du:dateUtc="2025-11-10T22:27:00Z"/>
              </w:rPr>
            </w:pPr>
          </w:p>
        </w:tc>
        <w:tc>
          <w:tcPr>
            <w:tcW w:w="2442" w:type="dxa"/>
            <w:tcBorders>
              <w:top w:val="single" w:sz="4" w:space="0" w:color="auto"/>
              <w:left w:val="nil"/>
              <w:bottom w:val="single" w:sz="4" w:space="0" w:color="auto"/>
              <w:right w:val="single" w:sz="4" w:space="0" w:color="auto"/>
            </w:tcBorders>
            <w:shd w:val="clear" w:color="000000" w:fill="595959"/>
            <w:noWrap/>
          </w:tcPr>
          <w:p w14:paraId="6C936F56" w14:textId="77777777" w:rsidR="005B54ED" w:rsidRPr="00F3432A" w:rsidRDefault="005B54ED" w:rsidP="00223DE1">
            <w:pPr>
              <w:pStyle w:val="TAL"/>
              <w:rPr>
                <w:ins w:id="1719" w:author="Thomas Stockhammer (25/10/28)" w:date="2025-11-10T23:27:00Z" w16du:dateUtc="2025-11-10T22:27: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F23383D" w14:textId="77777777" w:rsidR="005B54ED" w:rsidRPr="00D80176" w:rsidRDefault="005B54ED" w:rsidP="00223DE1">
            <w:pPr>
              <w:pStyle w:val="TAL"/>
              <w:rPr>
                <w:ins w:id="1720" w:author="Thomas Stockhammer (25/10/28)" w:date="2025-11-10T23:27:00Z" w16du:dateUtc="2025-11-10T22:27:00Z"/>
              </w:rPr>
            </w:pPr>
          </w:p>
        </w:tc>
      </w:tr>
      <w:tr w:rsidR="005B54ED" w:rsidRPr="00FE7A1B" w14:paraId="4ECB0DD5" w14:textId="77777777" w:rsidTr="00223DE1">
        <w:trPr>
          <w:trHeight w:val="300"/>
          <w:ins w:id="1721" w:author="Thomas Stockhammer (25/10/28)" w:date="2025-11-10T23:29: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475743B4" w14:textId="77777777" w:rsidR="005B54ED" w:rsidRPr="00D80176" w:rsidRDefault="005B54ED" w:rsidP="00223DE1">
            <w:pPr>
              <w:pStyle w:val="TAL"/>
              <w:rPr>
                <w:ins w:id="1722" w:author="Thomas Stockhammer (25/10/28)" w:date="2025-11-10T23:29:00Z" w16du:dateUtc="2025-11-10T22:29:00Z"/>
              </w:rPr>
            </w:pPr>
            <w:ins w:id="1723" w:author="Thomas Stockhammer (25/10/28)" w:date="2025-11-10T23:30:00Z" w16du:dateUtc="2025-11-10T22:30: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79CD2A74" w14:textId="2999A5AB" w:rsidR="005B54ED" w:rsidRPr="00D80176" w:rsidRDefault="005B54ED" w:rsidP="00223DE1">
            <w:pPr>
              <w:pStyle w:val="TAC"/>
              <w:jc w:val="left"/>
              <w:rPr>
                <w:ins w:id="1724" w:author="Thomas Stockhammer (25/10/28)" w:date="2025-11-10T23:29:00Z" w16du:dateUtc="2025-11-10T22:29:00Z"/>
              </w:rPr>
            </w:pPr>
            <w:ins w:id="1725" w:author="Thomas Stockhammer (25/10/28)" w:date="2025-11-10T23:30:00Z" w16du:dateUtc="2025-11-10T22:30:00Z">
              <w:r w:rsidRPr="00D80176">
                <w:t>df</w:t>
              </w:r>
            </w:ins>
            <w:ins w:id="1726" w:author="Thomas Stockhammer (26-B)" w:date="2026-02-03T06:56:00Z" w16du:dateUtc="2026-02-03T05:56:00Z">
              <w:r w:rsidR="00346DB0">
                <w:t>a</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4EE28AB8" w14:textId="22C9C6D5" w:rsidR="005B54ED" w:rsidRPr="00D80176" w:rsidRDefault="005B54ED" w:rsidP="00223DE1">
            <w:pPr>
              <w:pStyle w:val="TAL"/>
              <w:rPr>
                <w:ins w:id="1727" w:author="Thomas Stockhammer (25/10/28)" w:date="2025-11-10T23:29:00Z" w16du:dateUtc="2025-11-10T22:29:00Z"/>
              </w:rPr>
            </w:pPr>
            <w:ins w:id="1728" w:author="Thomas Stockhammer (25/10/28)" w:date="2025-11-10T23:29:00Z" w16du:dateUtc="2025-11-10T22:29:00Z">
              <w:r w:rsidRPr="00D80176">
                <w:t xml:space="preserve">Dropped </w:t>
              </w:r>
            </w:ins>
            <w:ins w:id="1729" w:author="Richard Bradbury" w:date="2025-11-14T12:17:00Z" w16du:dateUtc="2025-11-14T12:17:00Z">
              <w:r>
                <w:t>f</w:t>
              </w:r>
            </w:ins>
            <w:ins w:id="1730" w:author="Thomas Stockhammer (25/10/28)" w:date="2025-11-10T23:29:00Z" w16du:dateUtc="2025-11-10T22:29:00Z">
              <w:r w:rsidRPr="00D80176">
                <w:t>rames</w:t>
              </w:r>
            </w:ins>
            <w:ins w:id="1731" w:author="Thomas Stockhammer (26-B)" w:date="2026-02-03T06:56:00Z" w16du:dateUtc="2026-02-03T05:56:00Z">
              <w:r w:rsidR="00346DB0">
                <w:t xml:space="preserve"> abs</w:t>
              </w:r>
              <w:r w:rsidR="00390A71">
                <w:t>o</w:t>
              </w:r>
            </w:ins>
            <w:ins w:id="1732" w:author="Thomas Stockhammer (26-B)" w:date="2026-02-03T06:57:00Z" w16du:dateUtc="2026-02-03T05:57:00Z">
              <w:r w:rsidR="00390A71">
                <w:t>l</w:t>
              </w:r>
            </w:ins>
            <w:ins w:id="1733" w:author="Thomas Stockhammer (26-B)" w:date="2026-02-03T06:56:00Z" w16du:dateUtc="2026-02-03T05:56:00Z">
              <w:r w:rsidR="00390A71">
                <w:t>u</w:t>
              </w:r>
            </w:ins>
            <w:ins w:id="1734" w:author="Thomas Stockhammer (26-B)" w:date="2026-02-03T06:57:00Z" w16du:dateUtc="2026-02-03T05:57:00Z">
              <w:r w:rsidR="00390A71">
                <w:t>te</w:t>
              </w:r>
            </w:ins>
          </w:p>
        </w:tc>
        <w:tc>
          <w:tcPr>
            <w:tcW w:w="960" w:type="dxa"/>
            <w:tcBorders>
              <w:top w:val="single" w:sz="4" w:space="0" w:color="auto"/>
              <w:left w:val="single" w:sz="4" w:space="0" w:color="auto"/>
              <w:bottom w:val="single" w:sz="4" w:space="0" w:color="auto"/>
              <w:right w:val="single" w:sz="4" w:space="0" w:color="auto"/>
            </w:tcBorders>
          </w:tcPr>
          <w:p w14:paraId="63F081F1" w14:textId="77777777" w:rsidR="005B54ED" w:rsidRPr="00D80176" w:rsidRDefault="005B54ED" w:rsidP="00223DE1">
            <w:pPr>
              <w:pStyle w:val="TAL"/>
              <w:rPr>
                <w:ins w:id="1735" w:author="Thomas Stockhammer (25/11/20)" w:date="2025-11-21T08:58:00Z" w16du:dateUtc="2025-11-21T14:58:00Z"/>
              </w:rPr>
            </w:pPr>
            <w:ins w:id="1736"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1CB5F73C" w14:textId="77777777" w:rsidR="005B54ED" w:rsidRPr="00D80176" w:rsidRDefault="005B54ED" w:rsidP="00223DE1">
            <w:pPr>
              <w:pStyle w:val="TAL"/>
              <w:rPr>
                <w:ins w:id="1737" w:author="Thomas Stockhammer (25/10/28)" w:date="2025-11-10T23:29:00Z" w16du:dateUtc="2025-11-10T22:29:00Z"/>
              </w:rPr>
            </w:pPr>
            <w:ins w:id="1738" w:author="Thomas Stockhammer (25/10/28)" w:date="2025-11-10T23:30:00Z" w16du:dateUtc="2025-11-10T22:30: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0BDA75DE" w14:textId="77777777" w:rsidR="005B54ED" w:rsidRPr="00D80176" w:rsidRDefault="005B54ED" w:rsidP="00223DE1">
            <w:pPr>
              <w:pStyle w:val="TAL"/>
              <w:rPr>
                <w:ins w:id="1739" w:author="Thomas Stockhammer (25/10/28)" w:date="2025-11-10T23:29:00Z" w16du:dateUtc="2025-11-10T22:29: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6E87A8C" w14:textId="77777777" w:rsidR="005B54ED" w:rsidRPr="00D80176" w:rsidRDefault="005B54ED" w:rsidP="00223DE1">
            <w:pPr>
              <w:pStyle w:val="TAL"/>
              <w:rPr>
                <w:ins w:id="1740" w:author="Thomas Stockhammer (25/10/28)" w:date="2025-11-10T23:29:00Z" w16du:dateUtc="2025-11-10T22:29:00Z"/>
              </w:rPr>
            </w:pPr>
          </w:p>
        </w:tc>
        <w:tc>
          <w:tcPr>
            <w:tcW w:w="2016" w:type="dxa"/>
            <w:tcBorders>
              <w:top w:val="single" w:sz="4" w:space="0" w:color="auto"/>
              <w:left w:val="nil"/>
              <w:bottom w:val="single" w:sz="4" w:space="0" w:color="auto"/>
              <w:right w:val="single" w:sz="4" w:space="0" w:color="auto"/>
            </w:tcBorders>
            <w:shd w:val="clear" w:color="000000" w:fill="595959"/>
            <w:noWrap/>
          </w:tcPr>
          <w:p w14:paraId="2FB22FD7" w14:textId="77777777" w:rsidR="005B54ED" w:rsidRPr="00D80176" w:rsidRDefault="005B54ED" w:rsidP="00223DE1">
            <w:pPr>
              <w:pStyle w:val="TAL"/>
              <w:rPr>
                <w:ins w:id="1741" w:author="Thomas Stockhammer (25/10/28)" w:date="2025-11-10T23:29:00Z" w16du:dateUtc="2025-11-10T22:29:00Z"/>
              </w:rPr>
            </w:pPr>
          </w:p>
        </w:tc>
        <w:tc>
          <w:tcPr>
            <w:tcW w:w="2442" w:type="dxa"/>
            <w:tcBorders>
              <w:top w:val="single" w:sz="4" w:space="0" w:color="auto"/>
              <w:left w:val="nil"/>
              <w:bottom w:val="single" w:sz="4" w:space="0" w:color="auto"/>
              <w:right w:val="single" w:sz="4" w:space="0" w:color="auto"/>
            </w:tcBorders>
            <w:shd w:val="clear" w:color="000000" w:fill="595959"/>
            <w:noWrap/>
          </w:tcPr>
          <w:p w14:paraId="61E222EB" w14:textId="77777777" w:rsidR="005B54ED" w:rsidRPr="00F3432A" w:rsidRDefault="005B54ED" w:rsidP="00223DE1">
            <w:pPr>
              <w:pStyle w:val="TAL"/>
              <w:rPr>
                <w:ins w:id="1742" w:author="Thomas Stockhammer (25/10/28)" w:date="2025-11-10T23:29:00Z" w16du:dateUtc="2025-11-10T22:29: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B628D14" w14:textId="77777777" w:rsidR="005B54ED" w:rsidRPr="00D80176" w:rsidRDefault="005B54ED" w:rsidP="00223DE1">
            <w:pPr>
              <w:pStyle w:val="TAL"/>
              <w:rPr>
                <w:ins w:id="1743" w:author="Thomas Stockhammer (25/10/28)" w:date="2025-11-10T23:29:00Z" w16du:dateUtc="2025-11-10T22:29:00Z"/>
              </w:rPr>
            </w:pPr>
          </w:p>
        </w:tc>
      </w:tr>
      <w:tr w:rsidR="005B54ED" w:rsidRPr="00FE7A1B" w14:paraId="76590E82" w14:textId="77777777" w:rsidTr="00223DE1">
        <w:trPr>
          <w:trHeight w:val="300"/>
          <w:ins w:id="1744" w:author="Thomas Stockhammer (25/10/28)" w:date="2025-11-10T23:30: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5EDE8EDA" w14:textId="77777777" w:rsidR="005B54ED" w:rsidRPr="00D80176" w:rsidRDefault="005B54ED" w:rsidP="00223DE1">
            <w:pPr>
              <w:pStyle w:val="TAL"/>
              <w:rPr>
                <w:ins w:id="1745" w:author="Thomas Stockhammer (25/10/28)" w:date="2025-11-10T23:30:00Z" w16du:dateUtc="2025-11-10T22:30:00Z"/>
              </w:rPr>
            </w:pPr>
            <w:ins w:id="1746" w:author="Thomas Stockhammer (25/10/28)" w:date="2025-11-10T23:30:00Z" w16du:dateUtc="2025-11-10T22:30: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1B1B1F4F" w14:textId="77777777" w:rsidR="005B54ED" w:rsidRPr="00D80176" w:rsidRDefault="005B54ED" w:rsidP="00223DE1">
            <w:pPr>
              <w:pStyle w:val="TAC"/>
              <w:jc w:val="left"/>
              <w:rPr>
                <w:ins w:id="1747" w:author="Thomas Stockhammer (25/10/28)" w:date="2025-11-10T23:30:00Z" w16du:dateUtc="2025-11-10T22:30:00Z"/>
              </w:rPr>
            </w:pPr>
            <w:ins w:id="1748" w:author="Thomas Stockhammer (25/10/28)" w:date="2025-11-10T23:30:00Z" w16du:dateUtc="2025-11-10T22:30:00Z">
              <w:r w:rsidRPr="00D80176">
                <w:t>ltc</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7A8CD291" w14:textId="77777777" w:rsidR="005B54ED" w:rsidRPr="00D80176" w:rsidRDefault="005B54ED" w:rsidP="00223DE1">
            <w:pPr>
              <w:pStyle w:val="TAL"/>
              <w:rPr>
                <w:ins w:id="1749" w:author="Thomas Stockhammer (25/10/28)" w:date="2025-11-10T23:30:00Z" w16du:dateUtc="2025-11-10T22:30:00Z"/>
              </w:rPr>
            </w:pPr>
            <w:ins w:id="1750" w:author="Thomas Stockhammer (25/10/28)" w:date="2025-11-10T23:30:00Z" w16du:dateUtc="2025-11-10T22:30:00Z">
              <w:r w:rsidRPr="00D80176">
                <w:t>Live stream latency</w:t>
              </w:r>
            </w:ins>
          </w:p>
        </w:tc>
        <w:tc>
          <w:tcPr>
            <w:tcW w:w="960" w:type="dxa"/>
            <w:tcBorders>
              <w:top w:val="single" w:sz="4" w:space="0" w:color="auto"/>
              <w:left w:val="single" w:sz="4" w:space="0" w:color="auto"/>
              <w:bottom w:val="single" w:sz="4" w:space="0" w:color="auto"/>
              <w:right w:val="single" w:sz="4" w:space="0" w:color="auto"/>
            </w:tcBorders>
          </w:tcPr>
          <w:p w14:paraId="0776FFB6" w14:textId="77777777" w:rsidR="005B54ED" w:rsidRPr="00D80176" w:rsidRDefault="005B54ED" w:rsidP="00223DE1">
            <w:pPr>
              <w:pStyle w:val="TAL"/>
              <w:rPr>
                <w:ins w:id="1751" w:author="Thomas Stockhammer (25/11/20)" w:date="2025-11-21T08:58:00Z" w16du:dateUtc="2025-11-21T14:58:00Z"/>
              </w:rPr>
            </w:pPr>
            <w:ins w:id="1752"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7B3CA67B" w14:textId="77777777" w:rsidR="005B54ED" w:rsidRPr="00D80176" w:rsidRDefault="005B54ED" w:rsidP="00223DE1">
            <w:pPr>
              <w:pStyle w:val="TAL"/>
              <w:rPr>
                <w:ins w:id="1753" w:author="Thomas Stockhammer (25/10/28)" w:date="2025-11-10T23:30:00Z" w16du:dateUtc="2025-11-10T22:30:00Z"/>
              </w:rPr>
            </w:pPr>
            <w:ins w:id="1754" w:author="Thomas Stockhammer (25/10/28)" w:date="2025-11-10T23:30:00Z" w16du:dateUtc="2025-11-10T22:30: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60CBB3D1" w14:textId="77777777" w:rsidR="005B54ED" w:rsidRPr="00D80176" w:rsidRDefault="005B54ED" w:rsidP="00223DE1">
            <w:pPr>
              <w:pStyle w:val="TAL"/>
              <w:rPr>
                <w:ins w:id="1755" w:author="Thomas Stockhammer (25/10/28)" w:date="2025-11-10T23:30:00Z" w16du:dateUtc="2025-11-10T22:30:00Z"/>
              </w:rPr>
            </w:pPr>
          </w:p>
        </w:tc>
        <w:tc>
          <w:tcPr>
            <w:tcW w:w="2803" w:type="dxa"/>
            <w:tcBorders>
              <w:top w:val="single" w:sz="4" w:space="0" w:color="auto"/>
              <w:left w:val="nil"/>
              <w:bottom w:val="single" w:sz="4" w:space="0" w:color="auto"/>
              <w:right w:val="single" w:sz="4" w:space="0" w:color="auto"/>
            </w:tcBorders>
            <w:shd w:val="clear" w:color="000000" w:fill="595959"/>
            <w:noWrap/>
          </w:tcPr>
          <w:p w14:paraId="01BE51F0" w14:textId="77777777" w:rsidR="005B54ED" w:rsidRPr="00D80176" w:rsidRDefault="005B54ED" w:rsidP="00223DE1">
            <w:pPr>
              <w:pStyle w:val="TAL"/>
              <w:rPr>
                <w:ins w:id="1756" w:author="Thomas Stockhammer (25/10/28)" w:date="2025-11-10T23:30:00Z" w16du:dateUtc="2025-11-10T22:30: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D5A2512" w14:textId="77777777" w:rsidR="005B54ED" w:rsidRPr="00D80176" w:rsidRDefault="005B54ED" w:rsidP="00223DE1">
            <w:pPr>
              <w:pStyle w:val="TAL"/>
              <w:rPr>
                <w:ins w:id="1757" w:author="Thomas Stockhammer (25/10/28)" w:date="2025-11-10T23:30:00Z" w16du:dateUtc="2025-11-10T22:30: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64D2F49" w14:textId="77777777" w:rsidR="005B54ED" w:rsidRPr="00F3432A" w:rsidRDefault="005B54ED" w:rsidP="00223DE1">
            <w:pPr>
              <w:pStyle w:val="TAL"/>
              <w:rPr>
                <w:ins w:id="1758" w:author="Thomas Stockhammer (25/10/28)" w:date="2025-11-10T23:30:00Z" w16du:dateUtc="2025-11-10T22:30: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5A1BC4C8" w14:textId="77777777" w:rsidR="005B54ED" w:rsidRPr="00D80176" w:rsidRDefault="005B54ED" w:rsidP="00223DE1">
            <w:pPr>
              <w:pStyle w:val="TAL"/>
              <w:rPr>
                <w:ins w:id="1759" w:author="Thomas Stockhammer (25/10/28)" w:date="2025-11-10T23:30:00Z" w16du:dateUtc="2025-11-10T22:30:00Z"/>
              </w:rPr>
            </w:pPr>
          </w:p>
        </w:tc>
      </w:tr>
      <w:tr w:rsidR="005B54ED" w:rsidRPr="00FE7A1B" w14:paraId="3831CA21" w14:textId="77777777" w:rsidTr="00223DE1">
        <w:trPr>
          <w:trHeight w:val="300"/>
          <w:ins w:id="1760"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518E99F8" w14:textId="77777777" w:rsidR="005B54ED" w:rsidRPr="00D80176" w:rsidRDefault="005B54ED" w:rsidP="00223DE1">
            <w:pPr>
              <w:pStyle w:val="TAL"/>
              <w:rPr>
                <w:ins w:id="1761" w:author="Thomas Stockhammer (25/10/28)" w:date="2025-11-10T23:31:00Z" w16du:dateUtc="2025-11-10T22:31:00Z"/>
              </w:rPr>
            </w:pPr>
            <w:ins w:id="1762" w:author="Thomas Stockhammer (25/10/28)" w:date="2025-11-10T23:31:00Z" w16du:dateUtc="2025-11-10T22:31: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66B5ABF6" w14:textId="77777777" w:rsidR="005B54ED" w:rsidRPr="00D80176" w:rsidRDefault="005B54ED" w:rsidP="00223DE1">
            <w:pPr>
              <w:pStyle w:val="TAL"/>
              <w:rPr>
                <w:ins w:id="1763" w:author="Thomas Stockhammer (25/10/28)" w:date="2025-11-10T23:31:00Z" w16du:dateUtc="2025-11-10T22:31:00Z"/>
              </w:rPr>
            </w:pPr>
            <w:ins w:id="1764" w:author="Thomas Stockhammer (25/10/28)" w:date="2025-11-10T23:32:00Z" w16du:dateUtc="2025-11-10T22:32:00Z">
              <w:r w:rsidRPr="00D80176">
                <w:t>pb</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6292F9A5" w14:textId="77777777" w:rsidR="005B54ED" w:rsidRPr="00D80176" w:rsidRDefault="005B54ED" w:rsidP="00223DE1">
            <w:pPr>
              <w:pStyle w:val="TAL"/>
              <w:rPr>
                <w:ins w:id="1765" w:author="Thomas Stockhammer (25/10/28)" w:date="2025-11-10T23:31:00Z" w16du:dateUtc="2025-11-10T22:31:00Z"/>
              </w:rPr>
            </w:pPr>
            <w:ins w:id="1766" w:author="Thomas Stockhammer (25/10/28)" w:date="2025-11-10T23:31:00Z" w16du:dateUtc="2025-11-10T22:31:00Z">
              <w:r w:rsidRPr="00D80176">
                <w:t>Playhead bit</w:t>
              </w:r>
            </w:ins>
            <w:ins w:id="1767" w:author="Richard Bradbury" w:date="2025-11-14T12:17:00Z" w16du:dateUtc="2025-11-14T12:17:00Z">
              <w:r>
                <w:t xml:space="preserve"> </w:t>
              </w:r>
            </w:ins>
            <w:ins w:id="1768" w:author="Thomas Stockhammer (25/10/28)" w:date="2025-11-10T23:31:00Z" w16du:dateUtc="2025-11-10T22:31:00Z">
              <w:r w:rsidRPr="00D80176">
                <w:t>rate</w:t>
              </w:r>
            </w:ins>
          </w:p>
        </w:tc>
        <w:tc>
          <w:tcPr>
            <w:tcW w:w="960" w:type="dxa"/>
            <w:tcBorders>
              <w:top w:val="single" w:sz="4" w:space="0" w:color="auto"/>
              <w:left w:val="single" w:sz="4" w:space="0" w:color="auto"/>
              <w:bottom w:val="single" w:sz="4" w:space="0" w:color="auto"/>
              <w:right w:val="single" w:sz="4" w:space="0" w:color="auto"/>
            </w:tcBorders>
          </w:tcPr>
          <w:p w14:paraId="3B8023C1" w14:textId="77777777" w:rsidR="005B54ED" w:rsidRPr="00D80176" w:rsidRDefault="005B54ED" w:rsidP="00223DE1">
            <w:pPr>
              <w:pStyle w:val="TAL"/>
              <w:rPr>
                <w:ins w:id="1769" w:author="Thomas Stockhammer (25/11/20)" w:date="2025-11-21T08:58:00Z" w16du:dateUtc="2025-11-21T14:58:00Z"/>
              </w:rPr>
            </w:pPr>
            <w:ins w:id="1770"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3DE883C5" w14:textId="77777777" w:rsidR="005B54ED" w:rsidRPr="00D80176" w:rsidRDefault="005B54ED" w:rsidP="00223DE1">
            <w:pPr>
              <w:pStyle w:val="TAL"/>
              <w:rPr>
                <w:ins w:id="1771" w:author="Thomas Stockhammer (25/10/28)" w:date="2025-11-10T23:31:00Z" w16du:dateUtc="2025-11-10T22:31:00Z"/>
              </w:rPr>
            </w:pPr>
            <w:ins w:id="1772"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1C14028C" w14:textId="77777777" w:rsidR="005B54ED" w:rsidRPr="00D80176" w:rsidRDefault="005B54ED" w:rsidP="00223DE1">
            <w:pPr>
              <w:pStyle w:val="TAL"/>
              <w:rPr>
                <w:ins w:id="1773"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6B27081" w14:textId="77777777" w:rsidR="005B54ED" w:rsidRPr="00D80176" w:rsidRDefault="005B54ED" w:rsidP="00223DE1">
            <w:pPr>
              <w:pStyle w:val="TAL"/>
              <w:rPr>
                <w:ins w:id="1774"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4692CED1" w14:textId="77777777" w:rsidR="005B54ED" w:rsidRPr="00D80176" w:rsidRDefault="005B54ED" w:rsidP="00223DE1">
            <w:pPr>
              <w:pStyle w:val="TAL"/>
              <w:rPr>
                <w:ins w:id="1775"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9150C7C" w14:textId="77777777" w:rsidR="005B54ED" w:rsidRPr="00F3432A" w:rsidRDefault="005B54ED" w:rsidP="00223DE1">
            <w:pPr>
              <w:pStyle w:val="TAL"/>
              <w:rPr>
                <w:ins w:id="1776"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78C9B63" w14:textId="77777777" w:rsidR="005B54ED" w:rsidRPr="00D80176" w:rsidRDefault="005B54ED" w:rsidP="00223DE1">
            <w:pPr>
              <w:pStyle w:val="TAL"/>
              <w:rPr>
                <w:ins w:id="1777" w:author="Thomas Stockhammer (25/10/28)" w:date="2025-11-10T23:31:00Z" w16du:dateUtc="2025-11-10T22:31:00Z"/>
              </w:rPr>
            </w:pPr>
          </w:p>
        </w:tc>
      </w:tr>
      <w:tr w:rsidR="005B54ED" w:rsidRPr="00FE7A1B" w14:paraId="37E15CFF" w14:textId="77777777" w:rsidTr="00223DE1">
        <w:trPr>
          <w:trHeight w:val="300"/>
          <w:ins w:id="1778" w:author="Thomas Stockhammer (25/10/28)" w:date="2025-11-10T23:34: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924316C" w14:textId="77777777" w:rsidR="005B54ED" w:rsidRPr="00D80176" w:rsidRDefault="005B54ED" w:rsidP="00223DE1">
            <w:pPr>
              <w:pStyle w:val="TAL"/>
              <w:rPr>
                <w:ins w:id="1779" w:author="Thomas Stockhammer (25/10/28)" w:date="2025-11-10T23:34:00Z" w16du:dateUtc="2025-11-10T22:34:00Z"/>
              </w:rPr>
            </w:pPr>
            <w:ins w:id="1780" w:author="Thomas Stockhammer (25/10/28)" w:date="2025-11-10T23:35:00Z" w16du:dateUtc="2025-11-10T22:35: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2C88E97B" w14:textId="77777777" w:rsidR="005B54ED" w:rsidRPr="00D80176" w:rsidRDefault="005B54ED" w:rsidP="00223DE1">
            <w:pPr>
              <w:pStyle w:val="TAC"/>
              <w:jc w:val="left"/>
              <w:rPr>
                <w:ins w:id="1781" w:author="Thomas Stockhammer (25/10/28)" w:date="2025-11-10T23:34:00Z" w16du:dateUtc="2025-11-10T22:34:00Z"/>
              </w:rPr>
            </w:pPr>
            <w:ins w:id="1782" w:author="Thomas Stockhammer (25/10/28)" w:date="2025-11-10T23:35:00Z" w16du:dateUtc="2025-11-10T22:35:00Z">
              <w:r w:rsidRPr="00D80176">
                <w:t>tbl</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1B71E715" w14:textId="77777777" w:rsidR="005B54ED" w:rsidRPr="00D80176" w:rsidRDefault="005B54ED" w:rsidP="00223DE1">
            <w:pPr>
              <w:pStyle w:val="TAL"/>
              <w:rPr>
                <w:ins w:id="1783" w:author="Thomas Stockhammer (25/10/28)" w:date="2025-11-10T23:34:00Z" w16du:dateUtc="2025-11-10T22:34:00Z"/>
              </w:rPr>
            </w:pPr>
            <w:ins w:id="1784" w:author="Thomas Stockhammer (25/10/28)" w:date="2025-11-10T23:35:00Z" w16du:dateUtc="2025-11-10T22:35:00Z">
              <w:r w:rsidRPr="00D80176">
                <w:t xml:space="preserve">Target </w:t>
              </w:r>
            </w:ins>
            <w:ins w:id="1785" w:author="Richard Bradbury" w:date="2025-11-14T11:47:00Z" w16du:dateUtc="2025-11-14T11:47:00Z">
              <w:r>
                <w:t>b</w:t>
              </w:r>
            </w:ins>
            <w:ins w:id="1786" w:author="Thomas Stockhammer (25/10/28)" w:date="2025-11-10T23:35:00Z" w16du:dateUtc="2025-11-10T22:35:00Z">
              <w:r w:rsidRPr="00D80176">
                <w:t>uffer length</w:t>
              </w:r>
            </w:ins>
          </w:p>
        </w:tc>
        <w:tc>
          <w:tcPr>
            <w:tcW w:w="960" w:type="dxa"/>
            <w:tcBorders>
              <w:top w:val="single" w:sz="4" w:space="0" w:color="auto"/>
              <w:left w:val="single" w:sz="4" w:space="0" w:color="auto"/>
              <w:bottom w:val="single" w:sz="4" w:space="0" w:color="auto"/>
              <w:right w:val="single" w:sz="4" w:space="0" w:color="auto"/>
            </w:tcBorders>
          </w:tcPr>
          <w:p w14:paraId="7BBACA78" w14:textId="77777777" w:rsidR="005B54ED" w:rsidRPr="00D80176" w:rsidRDefault="005B54ED" w:rsidP="00223DE1">
            <w:pPr>
              <w:pStyle w:val="TAL"/>
              <w:rPr>
                <w:ins w:id="1787" w:author="Thomas Stockhammer (25/11/20)" w:date="2025-11-21T08:58:00Z" w16du:dateUtc="2025-11-21T14:58:00Z"/>
              </w:rPr>
            </w:pPr>
            <w:ins w:id="1788"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47F6667D" w14:textId="77777777" w:rsidR="005B54ED" w:rsidRPr="00D80176" w:rsidRDefault="005B54ED" w:rsidP="00223DE1">
            <w:pPr>
              <w:pStyle w:val="TAL"/>
              <w:rPr>
                <w:ins w:id="1789" w:author="Thomas Stockhammer (25/10/28)" w:date="2025-11-10T23:34:00Z" w16du:dateUtc="2025-11-10T22:34:00Z"/>
              </w:rPr>
            </w:pPr>
            <w:ins w:id="1790" w:author="Thomas Stockhammer (25/10/28)" w:date="2025-11-10T23:35:00Z" w16du:dateUtc="2025-11-10T22:35: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52C69DDB" w14:textId="77777777" w:rsidR="005B54ED" w:rsidRPr="00D80176" w:rsidRDefault="005B54ED" w:rsidP="00223DE1">
            <w:pPr>
              <w:pStyle w:val="TAL"/>
              <w:rPr>
                <w:ins w:id="1791" w:author="Thomas Stockhammer (25/10/28)" w:date="2025-11-10T23:34:00Z" w16du:dateUtc="2025-11-10T22:34:00Z"/>
              </w:rPr>
            </w:pPr>
          </w:p>
        </w:tc>
        <w:tc>
          <w:tcPr>
            <w:tcW w:w="2803" w:type="dxa"/>
            <w:tcBorders>
              <w:top w:val="single" w:sz="4" w:space="0" w:color="auto"/>
              <w:left w:val="nil"/>
              <w:bottom w:val="single" w:sz="4" w:space="0" w:color="auto"/>
              <w:right w:val="single" w:sz="4" w:space="0" w:color="auto"/>
            </w:tcBorders>
            <w:shd w:val="clear" w:color="000000" w:fill="595959"/>
            <w:noWrap/>
          </w:tcPr>
          <w:p w14:paraId="28A2A93C" w14:textId="77777777" w:rsidR="005B54ED" w:rsidRPr="00D80176" w:rsidRDefault="005B54ED" w:rsidP="00223DE1">
            <w:pPr>
              <w:pStyle w:val="TAL"/>
              <w:rPr>
                <w:ins w:id="1792" w:author="Thomas Stockhammer (25/10/28)" w:date="2025-11-10T23:34:00Z" w16du:dateUtc="2025-11-10T22:34:00Z"/>
              </w:rPr>
            </w:pPr>
          </w:p>
        </w:tc>
        <w:tc>
          <w:tcPr>
            <w:tcW w:w="2016" w:type="dxa"/>
            <w:tcBorders>
              <w:top w:val="single" w:sz="4" w:space="0" w:color="auto"/>
              <w:left w:val="nil"/>
              <w:bottom w:val="single" w:sz="4" w:space="0" w:color="auto"/>
              <w:right w:val="single" w:sz="4" w:space="0" w:color="auto"/>
            </w:tcBorders>
            <w:shd w:val="clear" w:color="000000" w:fill="595959"/>
            <w:noWrap/>
          </w:tcPr>
          <w:p w14:paraId="03433200" w14:textId="77777777" w:rsidR="005B54ED" w:rsidRPr="00D80176" w:rsidRDefault="005B54ED" w:rsidP="00223DE1">
            <w:pPr>
              <w:pStyle w:val="TAL"/>
              <w:rPr>
                <w:ins w:id="1793" w:author="Thomas Stockhammer (25/10/28)" w:date="2025-11-10T23:34:00Z" w16du:dateUtc="2025-11-10T22:34:00Z"/>
              </w:rPr>
            </w:pPr>
          </w:p>
        </w:tc>
        <w:tc>
          <w:tcPr>
            <w:tcW w:w="2442" w:type="dxa"/>
            <w:tcBorders>
              <w:top w:val="single" w:sz="4" w:space="0" w:color="auto"/>
              <w:left w:val="nil"/>
              <w:bottom w:val="single" w:sz="4" w:space="0" w:color="auto"/>
              <w:right w:val="single" w:sz="4" w:space="0" w:color="auto"/>
            </w:tcBorders>
            <w:shd w:val="clear" w:color="000000" w:fill="595959"/>
            <w:noWrap/>
          </w:tcPr>
          <w:p w14:paraId="43E1DD40" w14:textId="77777777" w:rsidR="005B54ED" w:rsidRPr="00F3432A" w:rsidRDefault="005B54ED" w:rsidP="00223DE1">
            <w:pPr>
              <w:pStyle w:val="TAL"/>
              <w:rPr>
                <w:ins w:id="1794" w:author="Thomas Stockhammer (25/10/28)" w:date="2025-11-10T23:34:00Z" w16du:dateUtc="2025-11-10T22:34: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4AF1C362" w14:textId="77777777" w:rsidR="005B54ED" w:rsidRPr="00D80176" w:rsidRDefault="005B54ED" w:rsidP="00223DE1">
            <w:pPr>
              <w:pStyle w:val="TAL"/>
              <w:rPr>
                <w:ins w:id="1795" w:author="Thomas Stockhammer (25/10/28)" w:date="2025-11-10T23:34:00Z" w16du:dateUtc="2025-11-10T22:34:00Z"/>
              </w:rPr>
            </w:pPr>
          </w:p>
        </w:tc>
      </w:tr>
      <w:tr w:rsidR="005B54ED" w:rsidRPr="00FE7A1B" w14:paraId="321053F0" w14:textId="77777777" w:rsidTr="00223DE1">
        <w:trPr>
          <w:trHeight w:val="300"/>
          <w:ins w:id="1796"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5BB966AC" w14:textId="77777777" w:rsidR="005B54ED" w:rsidRPr="00D80176" w:rsidRDefault="005B54ED" w:rsidP="00223DE1">
            <w:pPr>
              <w:pStyle w:val="TAL"/>
              <w:rPr>
                <w:ins w:id="1797" w:author="Thomas Stockhammer (25/10/28)" w:date="2025-11-10T23:31:00Z" w16du:dateUtc="2025-11-10T22:31:00Z"/>
              </w:rPr>
            </w:pPr>
            <w:ins w:id="1798" w:author="Thomas Stockhammer (25/10/28)" w:date="2025-11-10T23:33:00Z" w16du:dateUtc="2025-11-10T22:33: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72A4ABA0" w14:textId="77777777" w:rsidR="005B54ED" w:rsidRPr="00D80176" w:rsidRDefault="005B54ED" w:rsidP="00223DE1">
            <w:pPr>
              <w:pStyle w:val="TAL"/>
              <w:rPr>
                <w:ins w:id="1799" w:author="Thomas Stockhammer (25/10/28)" w:date="2025-11-10T23:31:00Z" w16du:dateUtc="2025-11-10T22:31:00Z"/>
              </w:rPr>
            </w:pPr>
            <w:ins w:id="1800" w:author="Thomas Stockhammer (25/10/28)" w:date="2025-11-10T23:32:00Z" w16du:dateUtc="2025-11-10T22:32:00Z">
              <w:r w:rsidRPr="00D80176">
                <w:t>sn</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3258FC7B" w14:textId="77777777" w:rsidR="005B54ED" w:rsidRPr="00D80176" w:rsidRDefault="005B54ED" w:rsidP="00223DE1">
            <w:pPr>
              <w:pStyle w:val="TAL"/>
              <w:rPr>
                <w:ins w:id="1801" w:author="Thomas Stockhammer (25/10/28)" w:date="2025-11-10T23:31:00Z" w16du:dateUtc="2025-11-10T22:31:00Z"/>
              </w:rPr>
            </w:pPr>
            <w:ins w:id="1802" w:author="Thomas Stockhammer (25/10/28)" w:date="2025-11-10T23:32:00Z" w16du:dateUtc="2025-11-10T22:32:00Z">
              <w:r w:rsidRPr="00D80176">
                <w:t xml:space="preserve">Sequence </w:t>
              </w:r>
            </w:ins>
            <w:ins w:id="1803" w:author="Richard Bradbury" w:date="2025-11-14T12:17:00Z" w16du:dateUtc="2025-11-14T12:17:00Z">
              <w:r>
                <w:t>n</w:t>
              </w:r>
            </w:ins>
            <w:ins w:id="1804" w:author="Thomas Stockhammer (25/10/28)" w:date="2025-11-10T23:32:00Z" w16du:dateUtc="2025-11-10T22:32:00Z">
              <w:r w:rsidRPr="00D80176">
                <w:t>umber</w:t>
              </w:r>
            </w:ins>
          </w:p>
        </w:tc>
        <w:tc>
          <w:tcPr>
            <w:tcW w:w="960" w:type="dxa"/>
            <w:tcBorders>
              <w:top w:val="single" w:sz="4" w:space="0" w:color="auto"/>
              <w:left w:val="single" w:sz="4" w:space="0" w:color="auto"/>
              <w:bottom w:val="single" w:sz="4" w:space="0" w:color="auto"/>
              <w:right w:val="single" w:sz="4" w:space="0" w:color="auto"/>
            </w:tcBorders>
          </w:tcPr>
          <w:p w14:paraId="1ADACF21" w14:textId="77777777" w:rsidR="005B54ED" w:rsidRPr="00D80176" w:rsidRDefault="005B54ED" w:rsidP="00223DE1">
            <w:pPr>
              <w:pStyle w:val="TAL"/>
              <w:rPr>
                <w:ins w:id="1805" w:author="Thomas Stockhammer (25/11/20)" w:date="2025-11-21T08:58:00Z" w16du:dateUtc="2025-11-21T14:58:00Z"/>
              </w:rPr>
            </w:pPr>
            <w:ins w:id="1806"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5748F3A9" w14:textId="77777777" w:rsidR="005B54ED" w:rsidRPr="00D80176" w:rsidRDefault="005B54ED" w:rsidP="00223DE1">
            <w:pPr>
              <w:pStyle w:val="TAL"/>
              <w:rPr>
                <w:ins w:id="1807" w:author="Thomas Stockhammer (25/10/28)" w:date="2025-11-10T23:31:00Z" w16du:dateUtc="2025-11-10T22:31:00Z"/>
              </w:rPr>
            </w:pPr>
            <w:ins w:id="1808"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24B88FF6" w14:textId="77777777" w:rsidR="005B54ED" w:rsidRPr="00D80176" w:rsidRDefault="005B54ED" w:rsidP="00223DE1">
            <w:pPr>
              <w:pStyle w:val="TAL"/>
              <w:rPr>
                <w:ins w:id="1809"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777839E" w14:textId="77777777" w:rsidR="005B54ED" w:rsidRPr="00D80176" w:rsidRDefault="005B54ED" w:rsidP="00223DE1">
            <w:pPr>
              <w:pStyle w:val="TAL"/>
              <w:rPr>
                <w:ins w:id="1810"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1F012788" w14:textId="77777777" w:rsidR="005B54ED" w:rsidRPr="00D80176" w:rsidRDefault="005B54ED" w:rsidP="00223DE1">
            <w:pPr>
              <w:pStyle w:val="TAL"/>
              <w:rPr>
                <w:ins w:id="1811"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A564BCD" w14:textId="77777777" w:rsidR="005B54ED" w:rsidRPr="00F3432A" w:rsidRDefault="005B54ED" w:rsidP="00223DE1">
            <w:pPr>
              <w:pStyle w:val="TAL"/>
              <w:rPr>
                <w:ins w:id="1812"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2BA69E36" w14:textId="77777777" w:rsidR="005B54ED" w:rsidRPr="00D80176" w:rsidRDefault="005B54ED" w:rsidP="00223DE1">
            <w:pPr>
              <w:pStyle w:val="TAL"/>
              <w:rPr>
                <w:ins w:id="1813" w:author="Thomas Stockhammer (25/10/28)" w:date="2025-11-10T23:31:00Z" w16du:dateUtc="2025-11-10T22:31:00Z"/>
              </w:rPr>
            </w:pPr>
          </w:p>
        </w:tc>
      </w:tr>
      <w:tr w:rsidR="005B54ED" w:rsidRPr="00FE7A1B" w14:paraId="1899D55A" w14:textId="77777777" w:rsidTr="00223DE1">
        <w:trPr>
          <w:trHeight w:val="300"/>
          <w:ins w:id="1814" w:author="Thomas Stockhammer (25/10/28)" w:date="2025-11-10T23:3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3770DB41" w14:textId="1CF47B06" w:rsidR="005B54ED" w:rsidRPr="00D80176" w:rsidRDefault="005B54ED" w:rsidP="00223DE1">
            <w:pPr>
              <w:pStyle w:val="TAL"/>
              <w:rPr>
                <w:ins w:id="1815" w:author="Thomas Stockhammer (25/10/28)" w:date="2025-11-10T23:32:00Z" w16du:dateUtc="2025-11-10T22:32:00Z"/>
              </w:rPr>
            </w:pPr>
            <w:ins w:id="1816" w:author="Thomas Stockhammer (25/10/28)" w:date="2025-11-10T23:33:00Z" w16du:dateUtc="2025-11-10T22:33:00Z">
              <w:del w:id="1817" w:author="Thomas Stockhammer (26-B)" w:date="2026-02-03T07:01:00Z" w16du:dateUtc="2026-02-03T06:01:00Z">
                <w:r w:rsidRPr="00D80176" w:rsidDel="00F84431">
                  <w:delText>CMCD-Request</w:delText>
                </w:r>
              </w:del>
            </w:ins>
            <w:ins w:id="1818" w:author="Thomas Stockhammer (26-B)" w:date="2026-02-03T07:01:00Z" w16du:dateUtc="2026-02-03T06:01:00Z">
              <w:r w:rsidR="00F84431">
                <w:t>N.A.</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7F9827DF" w14:textId="77777777" w:rsidR="005B54ED" w:rsidRPr="00D80176" w:rsidRDefault="005B54ED" w:rsidP="00223DE1">
            <w:pPr>
              <w:pStyle w:val="TAL"/>
              <w:rPr>
                <w:ins w:id="1819" w:author="Thomas Stockhammer (25/10/28)" w:date="2025-11-10T23:32:00Z" w16du:dateUtc="2025-11-10T22:32:00Z"/>
              </w:rPr>
            </w:pPr>
            <w:ins w:id="1820" w:author="Thomas Stockhammer (25/10/28)" w:date="2025-11-10T23:32:00Z" w16du:dateUtc="2025-11-10T22:32:00Z">
              <w:r w:rsidRPr="00D80176">
                <w:t>rc</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0B3E9F5C" w14:textId="77777777" w:rsidR="005B54ED" w:rsidRPr="00D80176" w:rsidRDefault="005B54ED" w:rsidP="00223DE1">
            <w:pPr>
              <w:pStyle w:val="TAL"/>
              <w:rPr>
                <w:ins w:id="1821" w:author="Thomas Stockhammer (25/10/28)" w:date="2025-11-10T23:32:00Z" w16du:dateUtc="2025-11-10T22:32:00Z"/>
              </w:rPr>
            </w:pPr>
            <w:ins w:id="1822" w:author="Thomas Stockhammer (25/10/28)" w:date="2025-11-10T23:32:00Z" w16du:dateUtc="2025-11-10T22:32:00Z">
              <w:r w:rsidRPr="00D80176">
                <w:t>Response code</w:t>
              </w:r>
            </w:ins>
          </w:p>
        </w:tc>
        <w:tc>
          <w:tcPr>
            <w:tcW w:w="960" w:type="dxa"/>
            <w:tcBorders>
              <w:top w:val="single" w:sz="4" w:space="0" w:color="auto"/>
              <w:left w:val="single" w:sz="4" w:space="0" w:color="auto"/>
              <w:bottom w:val="single" w:sz="4" w:space="0" w:color="auto"/>
              <w:right w:val="single" w:sz="4" w:space="0" w:color="auto"/>
            </w:tcBorders>
          </w:tcPr>
          <w:p w14:paraId="7C743DF2" w14:textId="77777777" w:rsidR="005B54ED" w:rsidRPr="00D80176" w:rsidRDefault="005B54ED" w:rsidP="00223DE1">
            <w:pPr>
              <w:pStyle w:val="TAL"/>
              <w:rPr>
                <w:ins w:id="1823" w:author="Thomas Stockhammer (25/11/20)" w:date="2025-11-21T08:58:00Z" w16du:dateUtc="2025-11-21T14:58:00Z"/>
              </w:rPr>
            </w:pPr>
            <w:ins w:id="1824"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12796F98" w14:textId="77777777" w:rsidR="005B54ED" w:rsidRPr="00D80176" w:rsidRDefault="005B54ED" w:rsidP="00223DE1">
            <w:pPr>
              <w:pStyle w:val="TAL"/>
              <w:rPr>
                <w:ins w:id="1825" w:author="Thomas Stockhammer (25/10/28)" w:date="2025-11-10T23:32:00Z" w16du:dateUtc="2025-11-10T22:32:00Z"/>
              </w:rPr>
            </w:pPr>
            <w:ins w:id="1826"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57BAC54D" w14:textId="77777777" w:rsidR="005B54ED" w:rsidRPr="00D80176" w:rsidRDefault="005B54ED" w:rsidP="00223DE1">
            <w:pPr>
              <w:pStyle w:val="TAL"/>
              <w:rPr>
                <w:ins w:id="1827" w:author="Thomas Stockhammer (25/10/28)" w:date="2025-11-10T23:32:00Z" w16du:dateUtc="2025-11-10T22:3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33005D2" w14:textId="77777777" w:rsidR="005B54ED" w:rsidRPr="00D80176" w:rsidRDefault="005B54ED" w:rsidP="00223DE1">
            <w:pPr>
              <w:pStyle w:val="TAL"/>
              <w:rPr>
                <w:ins w:id="1828" w:author="Thomas Stockhammer (25/10/28)" w:date="2025-11-10T23:32:00Z" w16du:dateUtc="2025-11-10T22:3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45C23E0" w14:textId="77777777" w:rsidR="005B54ED" w:rsidRPr="00D80176" w:rsidRDefault="005B54ED" w:rsidP="00223DE1">
            <w:pPr>
              <w:pStyle w:val="TAL"/>
              <w:rPr>
                <w:ins w:id="1829" w:author="Thomas Stockhammer (25/10/28)" w:date="2025-11-10T23:32:00Z" w16du:dateUtc="2025-11-10T22:3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6DD9395D" w14:textId="77777777" w:rsidR="005B54ED" w:rsidRPr="00F3432A" w:rsidRDefault="005B54ED" w:rsidP="00223DE1">
            <w:pPr>
              <w:pStyle w:val="TAL"/>
              <w:rPr>
                <w:ins w:id="1830" w:author="Thomas Stockhammer (25/10/28)" w:date="2025-11-10T23:32:00Z" w16du:dateUtc="2025-11-10T22:3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417AA1B1" w14:textId="77777777" w:rsidR="005B54ED" w:rsidRPr="00D80176" w:rsidRDefault="005B54ED" w:rsidP="00223DE1">
            <w:pPr>
              <w:pStyle w:val="TAL"/>
              <w:rPr>
                <w:ins w:id="1831" w:author="Thomas Stockhammer (25/10/28)" w:date="2025-11-10T23:32:00Z" w16du:dateUtc="2025-11-10T22:32:00Z"/>
              </w:rPr>
            </w:pPr>
          </w:p>
        </w:tc>
      </w:tr>
      <w:tr w:rsidR="005B54ED" w:rsidRPr="00FE7A1B" w14:paraId="2F3672D7" w14:textId="77777777" w:rsidTr="00223DE1">
        <w:trPr>
          <w:trHeight w:val="300"/>
          <w:ins w:id="1832"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09A8D33" w14:textId="77777777" w:rsidR="005B54ED" w:rsidRPr="00D80176" w:rsidRDefault="005B54ED" w:rsidP="00223DE1">
            <w:pPr>
              <w:pStyle w:val="TAL"/>
              <w:rPr>
                <w:ins w:id="1833" w:author="Thomas Stockhammer (25/10/28)" w:date="2025-11-10T23:31:00Z" w16du:dateUtc="2025-11-10T22:31:00Z"/>
              </w:rPr>
            </w:pPr>
            <w:ins w:id="1834" w:author="Thomas Stockhammer (25/10/28)" w:date="2025-11-10T23:33:00Z" w16du:dateUtc="2025-11-10T22:33:00Z">
              <w:r w:rsidRPr="00D80176">
                <w:t>CMCD-Request</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2427BD83" w14:textId="77777777" w:rsidR="005B54ED" w:rsidRPr="00D80176" w:rsidRDefault="005B54ED" w:rsidP="00223DE1">
            <w:pPr>
              <w:pStyle w:val="TAC"/>
              <w:jc w:val="left"/>
              <w:rPr>
                <w:ins w:id="1835" w:author="Thomas Stockhammer (25/10/28)" w:date="2025-11-10T23:31:00Z" w16du:dateUtc="2025-11-10T22:31:00Z"/>
              </w:rPr>
            </w:pPr>
            <w:ins w:id="1836" w:author="Thomas Stockhammer (25/10/28)" w:date="2025-11-10T23:33:00Z" w16du:dateUtc="2025-11-10T22:33:00Z">
              <w:r w:rsidRPr="00D80176">
                <w:t>sta</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239E1838" w14:textId="77777777" w:rsidR="005B54ED" w:rsidRPr="00D80176" w:rsidRDefault="005B54ED" w:rsidP="00223DE1">
            <w:pPr>
              <w:pStyle w:val="TAL"/>
              <w:rPr>
                <w:ins w:id="1837" w:author="Thomas Stockhammer (25/10/28)" w:date="2025-11-10T23:31:00Z" w16du:dateUtc="2025-11-10T22:31:00Z"/>
              </w:rPr>
            </w:pPr>
            <w:ins w:id="1838" w:author="Thomas Stockhammer (25/10/28)" w:date="2025-11-10T23:33:00Z" w16du:dateUtc="2025-11-10T22:33:00Z">
              <w:r w:rsidRPr="00D80176">
                <w:t>State</w:t>
              </w:r>
            </w:ins>
          </w:p>
        </w:tc>
        <w:tc>
          <w:tcPr>
            <w:tcW w:w="960" w:type="dxa"/>
            <w:tcBorders>
              <w:top w:val="single" w:sz="4" w:space="0" w:color="auto"/>
              <w:left w:val="single" w:sz="4" w:space="0" w:color="auto"/>
              <w:bottom w:val="single" w:sz="4" w:space="0" w:color="auto"/>
              <w:right w:val="single" w:sz="4" w:space="0" w:color="auto"/>
            </w:tcBorders>
          </w:tcPr>
          <w:p w14:paraId="0313D6B8" w14:textId="77777777" w:rsidR="005B54ED" w:rsidRPr="00D80176" w:rsidRDefault="005B54ED" w:rsidP="00223DE1">
            <w:pPr>
              <w:pStyle w:val="TAL"/>
              <w:rPr>
                <w:ins w:id="1839" w:author="Thomas Stockhammer (25/11/20)" w:date="2025-11-21T08:58:00Z" w16du:dateUtc="2025-11-21T14:58:00Z"/>
              </w:rPr>
            </w:pPr>
            <w:ins w:id="1840"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2B20F111" w14:textId="77777777" w:rsidR="005B54ED" w:rsidRPr="00D80176" w:rsidRDefault="005B54ED" w:rsidP="00223DE1">
            <w:pPr>
              <w:pStyle w:val="TAL"/>
              <w:rPr>
                <w:ins w:id="1841" w:author="Thomas Stockhammer (25/10/28)" w:date="2025-11-10T23:31:00Z" w16du:dateUtc="2025-11-10T22:31:00Z"/>
              </w:rPr>
            </w:pPr>
            <w:ins w:id="1842" w:author="Thomas Stockhammer (25/10/28)" w:date="2025-11-10T23:34:00Z" w16du:dateUtc="2025-11-10T22:34:00Z">
              <w:r w:rsidRPr="00D80176">
                <w:t>Token</w:t>
              </w:r>
            </w:ins>
          </w:p>
        </w:tc>
        <w:tc>
          <w:tcPr>
            <w:tcW w:w="1418" w:type="dxa"/>
            <w:tcBorders>
              <w:top w:val="single" w:sz="4" w:space="0" w:color="auto"/>
              <w:left w:val="nil"/>
              <w:bottom w:val="single" w:sz="4" w:space="0" w:color="auto"/>
              <w:right w:val="single" w:sz="4" w:space="0" w:color="auto"/>
            </w:tcBorders>
            <w:shd w:val="clear" w:color="000000" w:fill="595959"/>
            <w:noWrap/>
          </w:tcPr>
          <w:p w14:paraId="29CCD0B4" w14:textId="77777777" w:rsidR="005B54ED" w:rsidRPr="00D80176" w:rsidRDefault="005B54ED" w:rsidP="00223DE1">
            <w:pPr>
              <w:pStyle w:val="TAL"/>
              <w:rPr>
                <w:ins w:id="1843"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16F445C" w14:textId="77777777" w:rsidR="005B54ED" w:rsidRPr="00D80176" w:rsidRDefault="005B54ED" w:rsidP="00223DE1">
            <w:pPr>
              <w:pStyle w:val="TAL"/>
              <w:rPr>
                <w:ins w:id="1844"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149E5564" w14:textId="77777777" w:rsidR="005B54ED" w:rsidRPr="00D80176" w:rsidRDefault="005B54ED" w:rsidP="00223DE1">
            <w:pPr>
              <w:pStyle w:val="TAL"/>
              <w:rPr>
                <w:ins w:id="1845"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93E9A3F" w14:textId="77777777" w:rsidR="005B54ED" w:rsidRPr="00F3432A" w:rsidRDefault="005B54ED" w:rsidP="00223DE1">
            <w:pPr>
              <w:pStyle w:val="TAL"/>
              <w:rPr>
                <w:ins w:id="1846"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11B03037" w14:textId="77777777" w:rsidR="005B54ED" w:rsidRPr="00D80176" w:rsidRDefault="005B54ED" w:rsidP="00223DE1">
            <w:pPr>
              <w:pStyle w:val="TAL"/>
              <w:rPr>
                <w:ins w:id="1847" w:author="Thomas Stockhammer (25/10/28)" w:date="2025-11-10T23:31:00Z" w16du:dateUtc="2025-11-10T22:31:00Z"/>
              </w:rPr>
            </w:pPr>
          </w:p>
        </w:tc>
      </w:tr>
      <w:tr w:rsidR="005B54ED" w:rsidRPr="00FE7A1B" w14:paraId="7EB6C970" w14:textId="77777777" w:rsidTr="00223DE1">
        <w:trPr>
          <w:trHeight w:val="300"/>
          <w:ins w:id="1848" w:author="Thomas Stockhammer (25/10/28)" w:date="2025-11-10T23:34: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56E0792C" w14:textId="32CCD410" w:rsidR="005B54ED" w:rsidRPr="00D80176" w:rsidRDefault="005B54ED" w:rsidP="00223DE1">
            <w:pPr>
              <w:pStyle w:val="TAL"/>
              <w:rPr>
                <w:ins w:id="1849" w:author="Thomas Stockhammer (25/10/28)" w:date="2025-11-10T23:34:00Z" w16du:dateUtc="2025-11-10T22:34:00Z"/>
              </w:rPr>
            </w:pPr>
            <w:ins w:id="1850" w:author="Thomas Stockhammer (25/10/28)" w:date="2025-11-10T23:35:00Z" w16du:dateUtc="2025-11-10T22:35:00Z">
              <w:del w:id="1851" w:author="Thomas Stockhammer (26-B)" w:date="2026-02-03T07:01:00Z" w16du:dateUtc="2026-02-03T06:01:00Z">
                <w:r w:rsidRPr="00D80176" w:rsidDel="00F84431">
                  <w:delText>CMCD-Request</w:delText>
                </w:r>
              </w:del>
            </w:ins>
            <w:ins w:id="1852" w:author="Thomas Stockhammer (26-B)" w:date="2026-02-03T07:01:00Z" w16du:dateUtc="2026-02-03T06:01:00Z">
              <w:r w:rsidR="00F84431">
                <w:t>N.A.</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7C95695E" w14:textId="77777777" w:rsidR="005B54ED" w:rsidRPr="00D80176" w:rsidRDefault="005B54ED" w:rsidP="00223DE1">
            <w:pPr>
              <w:pStyle w:val="TAC"/>
              <w:jc w:val="left"/>
              <w:rPr>
                <w:ins w:id="1853" w:author="Thomas Stockhammer (25/10/28)" w:date="2025-11-10T23:34:00Z" w16du:dateUtc="2025-11-10T22:34:00Z"/>
              </w:rPr>
            </w:pPr>
            <w:ins w:id="1854" w:author="Thomas Stockhammer (25/10/28)" w:date="2025-11-10T23:35:00Z" w16du:dateUtc="2025-11-10T22:35:00Z">
              <w:r w:rsidRPr="00D80176">
                <w:t>ttfb</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0AF839EE" w14:textId="77777777" w:rsidR="005B54ED" w:rsidRPr="00D80176" w:rsidRDefault="005B54ED" w:rsidP="00223DE1">
            <w:pPr>
              <w:pStyle w:val="TAL"/>
              <w:rPr>
                <w:ins w:id="1855" w:author="Thomas Stockhammer (25/10/28)" w:date="2025-11-10T23:34:00Z" w16du:dateUtc="2025-11-10T22:34:00Z"/>
              </w:rPr>
            </w:pPr>
            <w:ins w:id="1856" w:author="Thomas Stockhammer (25/10/28)" w:date="2025-11-10T23:35:00Z" w16du:dateUtc="2025-11-10T22:35:00Z">
              <w:r w:rsidRPr="00D80176">
                <w:t>Time to first byte</w:t>
              </w:r>
            </w:ins>
          </w:p>
        </w:tc>
        <w:tc>
          <w:tcPr>
            <w:tcW w:w="960" w:type="dxa"/>
            <w:tcBorders>
              <w:top w:val="single" w:sz="4" w:space="0" w:color="auto"/>
              <w:left w:val="single" w:sz="4" w:space="0" w:color="auto"/>
              <w:bottom w:val="single" w:sz="4" w:space="0" w:color="auto"/>
              <w:right w:val="single" w:sz="4" w:space="0" w:color="auto"/>
            </w:tcBorders>
          </w:tcPr>
          <w:p w14:paraId="6FD31FD2" w14:textId="77777777" w:rsidR="005B54ED" w:rsidRPr="00D80176" w:rsidRDefault="005B54ED" w:rsidP="00223DE1">
            <w:pPr>
              <w:pStyle w:val="TAL"/>
              <w:rPr>
                <w:ins w:id="1857" w:author="Thomas Stockhammer (25/11/20)" w:date="2025-11-21T08:58:00Z" w16du:dateUtc="2025-11-21T14:58:00Z"/>
              </w:rPr>
            </w:pPr>
            <w:ins w:id="1858"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1178BC9E" w14:textId="77777777" w:rsidR="005B54ED" w:rsidRPr="00D80176" w:rsidRDefault="005B54ED" w:rsidP="00223DE1">
            <w:pPr>
              <w:pStyle w:val="TAL"/>
              <w:rPr>
                <w:ins w:id="1859" w:author="Thomas Stockhammer (25/10/28)" w:date="2025-11-10T23:34:00Z" w16du:dateUtc="2025-11-10T22:34:00Z"/>
              </w:rPr>
            </w:pPr>
            <w:ins w:id="1860" w:author="Thomas Stockhammer (25/10/28)" w:date="2025-11-10T23:36:00Z" w16du:dateUtc="2025-11-10T22:36: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5FE8C0A7" w14:textId="77777777" w:rsidR="005B54ED" w:rsidRPr="00D80176" w:rsidRDefault="005B54ED" w:rsidP="00223DE1">
            <w:pPr>
              <w:pStyle w:val="TAL"/>
              <w:rPr>
                <w:ins w:id="1861" w:author="Thomas Stockhammer (25/10/28)" w:date="2025-11-10T23:34:00Z" w16du:dateUtc="2025-11-10T22:34:00Z"/>
              </w:rPr>
            </w:pPr>
          </w:p>
        </w:tc>
        <w:tc>
          <w:tcPr>
            <w:tcW w:w="2803" w:type="dxa"/>
            <w:tcBorders>
              <w:top w:val="single" w:sz="4" w:space="0" w:color="auto"/>
              <w:left w:val="nil"/>
              <w:bottom w:val="single" w:sz="4" w:space="0" w:color="auto"/>
              <w:right w:val="single" w:sz="4" w:space="0" w:color="auto"/>
            </w:tcBorders>
            <w:shd w:val="clear" w:color="000000" w:fill="595959"/>
            <w:noWrap/>
          </w:tcPr>
          <w:p w14:paraId="7F33BCE7" w14:textId="77777777" w:rsidR="005B54ED" w:rsidRPr="00D80176" w:rsidRDefault="005B54ED" w:rsidP="00223DE1">
            <w:pPr>
              <w:pStyle w:val="TAL"/>
              <w:rPr>
                <w:ins w:id="1862" w:author="Thomas Stockhammer (25/10/28)" w:date="2025-11-10T23:34:00Z" w16du:dateUtc="2025-11-10T22:34: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EE2DBE1" w14:textId="77777777" w:rsidR="005B54ED" w:rsidRPr="00D80176" w:rsidRDefault="005B54ED" w:rsidP="00223DE1">
            <w:pPr>
              <w:pStyle w:val="TAL"/>
              <w:rPr>
                <w:ins w:id="1863" w:author="Thomas Stockhammer (25/10/28)" w:date="2025-11-10T23:34:00Z" w16du:dateUtc="2025-11-10T22:34:00Z"/>
              </w:rPr>
            </w:pPr>
          </w:p>
        </w:tc>
        <w:tc>
          <w:tcPr>
            <w:tcW w:w="2442" w:type="dxa"/>
            <w:tcBorders>
              <w:top w:val="single" w:sz="4" w:space="0" w:color="auto"/>
              <w:left w:val="nil"/>
              <w:bottom w:val="single" w:sz="4" w:space="0" w:color="auto"/>
              <w:right w:val="single" w:sz="4" w:space="0" w:color="auto"/>
            </w:tcBorders>
            <w:shd w:val="clear" w:color="000000" w:fill="595959"/>
            <w:noWrap/>
          </w:tcPr>
          <w:p w14:paraId="601A5194" w14:textId="77777777" w:rsidR="005B54ED" w:rsidRPr="00F3432A" w:rsidRDefault="005B54ED" w:rsidP="00223DE1">
            <w:pPr>
              <w:pStyle w:val="TAL"/>
              <w:rPr>
                <w:ins w:id="1864" w:author="Thomas Stockhammer (25/10/28)" w:date="2025-11-10T23:34:00Z" w16du:dateUtc="2025-11-10T22:34: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CB88AEE" w14:textId="77777777" w:rsidR="005B54ED" w:rsidRPr="00D80176" w:rsidRDefault="005B54ED" w:rsidP="00223DE1">
            <w:pPr>
              <w:pStyle w:val="TAL"/>
              <w:rPr>
                <w:ins w:id="1865" w:author="Thomas Stockhammer (25/10/28)" w:date="2025-11-10T23:34:00Z" w16du:dateUtc="2025-11-10T22:34:00Z"/>
              </w:rPr>
            </w:pPr>
          </w:p>
        </w:tc>
      </w:tr>
      <w:tr w:rsidR="00B03D15" w:rsidRPr="00FE7A1B" w14:paraId="1C0FB310" w14:textId="77777777" w:rsidTr="00223DE1">
        <w:trPr>
          <w:trHeight w:val="300"/>
          <w:ins w:id="1866" w:author="Thomas Stockhammer (26-B)" w:date="2026-02-03T07:0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38602D8C" w14:textId="77777777" w:rsidR="00B03D15" w:rsidRPr="00D80176" w:rsidRDefault="00B03D15" w:rsidP="00223DE1">
            <w:pPr>
              <w:pStyle w:val="TAL"/>
              <w:rPr>
                <w:ins w:id="1867" w:author="Thomas Stockhammer (26-B)" w:date="2026-02-03T07:02:00Z" w16du:dateUtc="2026-02-03T06:02:00Z"/>
              </w:rPr>
            </w:pPr>
            <w:ins w:id="1868" w:author="Thomas Stockhammer (26-B)" w:date="2026-02-03T07:02:00Z" w16du:dateUtc="2026-02-03T06:02:00Z">
              <w:r>
                <w:t>N.A.</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5CC02F45" w14:textId="59C712FD" w:rsidR="00B03D15" w:rsidRPr="00D80176" w:rsidRDefault="00B03D15" w:rsidP="00223DE1">
            <w:pPr>
              <w:pStyle w:val="TAC"/>
              <w:jc w:val="left"/>
              <w:rPr>
                <w:ins w:id="1869" w:author="Thomas Stockhammer (26-B)" w:date="2026-02-03T07:02:00Z" w16du:dateUtc="2026-02-03T06:02:00Z"/>
              </w:rPr>
            </w:pPr>
            <w:ins w:id="1870" w:author="Thomas Stockhammer (26-B)" w:date="2026-02-03T07:02:00Z" w16du:dateUtc="2026-02-03T06:02:00Z">
              <w:r w:rsidRPr="00D80176">
                <w:t>ttf</w:t>
              </w:r>
              <w:r w:rsidR="000A6B91">
                <w:t>b</w:t>
              </w:r>
              <w:r w:rsidRPr="00D80176">
                <w:t>b</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53E25AFC" w14:textId="01B64202" w:rsidR="00B03D15" w:rsidRPr="00D80176" w:rsidRDefault="00B03D15" w:rsidP="00223DE1">
            <w:pPr>
              <w:pStyle w:val="TAL"/>
              <w:rPr>
                <w:ins w:id="1871" w:author="Thomas Stockhammer (26-B)" w:date="2026-02-03T07:02:00Z" w16du:dateUtc="2026-02-03T06:02:00Z"/>
              </w:rPr>
            </w:pPr>
            <w:ins w:id="1872" w:author="Thomas Stockhammer (26-B)" w:date="2026-02-03T07:02:00Z" w16du:dateUtc="2026-02-03T06:02:00Z">
              <w:r w:rsidRPr="00D80176">
                <w:t xml:space="preserve">Time to first </w:t>
              </w:r>
              <w:r w:rsidR="000A6B91">
                <w:t xml:space="preserve">body </w:t>
              </w:r>
              <w:r w:rsidRPr="00D80176">
                <w:t>byte</w:t>
              </w:r>
            </w:ins>
          </w:p>
        </w:tc>
        <w:tc>
          <w:tcPr>
            <w:tcW w:w="960" w:type="dxa"/>
            <w:tcBorders>
              <w:top w:val="single" w:sz="4" w:space="0" w:color="auto"/>
              <w:left w:val="single" w:sz="4" w:space="0" w:color="auto"/>
              <w:bottom w:val="single" w:sz="4" w:space="0" w:color="auto"/>
              <w:right w:val="single" w:sz="4" w:space="0" w:color="auto"/>
            </w:tcBorders>
          </w:tcPr>
          <w:p w14:paraId="2DC9451F" w14:textId="77777777" w:rsidR="00B03D15" w:rsidRPr="00D80176" w:rsidRDefault="00B03D15" w:rsidP="00223DE1">
            <w:pPr>
              <w:pStyle w:val="TAL"/>
              <w:rPr>
                <w:ins w:id="1873" w:author="Thomas Stockhammer (26-B)" w:date="2026-02-03T07:02:00Z" w16du:dateUtc="2026-02-03T06:02:00Z"/>
              </w:rPr>
            </w:pPr>
            <w:ins w:id="1874" w:author="Thomas Stockhammer (26-B)" w:date="2026-02-03T07:02:00Z" w16du:dateUtc="2026-02-03T06:02: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1D6D8C5B" w14:textId="77777777" w:rsidR="00B03D15" w:rsidRPr="00D80176" w:rsidRDefault="00B03D15" w:rsidP="00223DE1">
            <w:pPr>
              <w:pStyle w:val="TAL"/>
              <w:rPr>
                <w:ins w:id="1875" w:author="Thomas Stockhammer (26-B)" w:date="2026-02-03T07:02:00Z" w16du:dateUtc="2026-02-03T06:02:00Z"/>
              </w:rPr>
            </w:pPr>
            <w:ins w:id="1876" w:author="Thomas Stockhammer (26-B)" w:date="2026-02-03T07:02:00Z" w16du:dateUtc="2026-02-03T06:02: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0EAE4D96" w14:textId="77777777" w:rsidR="00B03D15" w:rsidRPr="00D80176" w:rsidRDefault="00B03D15" w:rsidP="00223DE1">
            <w:pPr>
              <w:pStyle w:val="TAL"/>
              <w:rPr>
                <w:ins w:id="1877" w:author="Thomas Stockhammer (26-B)" w:date="2026-02-03T07:02:00Z" w16du:dateUtc="2026-02-03T06:0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FE334C1" w14:textId="77777777" w:rsidR="00B03D15" w:rsidRPr="00D80176" w:rsidRDefault="00B03D15" w:rsidP="00223DE1">
            <w:pPr>
              <w:pStyle w:val="TAL"/>
              <w:rPr>
                <w:ins w:id="1878" w:author="Thomas Stockhammer (26-B)" w:date="2026-02-03T07:02:00Z" w16du:dateUtc="2026-02-03T06:0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A6BB1F8" w14:textId="77777777" w:rsidR="00B03D15" w:rsidRPr="00D80176" w:rsidRDefault="00B03D15" w:rsidP="00223DE1">
            <w:pPr>
              <w:pStyle w:val="TAL"/>
              <w:rPr>
                <w:ins w:id="1879" w:author="Thomas Stockhammer (26-B)" w:date="2026-02-03T07:02:00Z" w16du:dateUtc="2026-02-03T06:0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70975979" w14:textId="77777777" w:rsidR="00B03D15" w:rsidRPr="00F3432A" w:rsidRDefault="00B03D15" w:rsidP="00223DE1">
            <w:pPr>
              <w:pStyle w:val="TAL"/>
              <w:rPr>
                <w:ins w:id="1880" w:author="Thomas Stockhammer (26-B)" w:date="2026-02-03T07:02:00Z" w16du:dateUtc="2026-02-03T06:0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795063C0" w14:textId="77777777" w:rsidR="00B03D15" w:rsidRPr="00D80176" w:rsidRDefault="00B03D15" w:rsidP="00223DE1">
            <w:pPr>
              <w:pStyle w:val="TAL"/>
              <w:rPr>
                <w:ins w:id="1881" w:author="Thomas Stockhammer (26-B)" w:date="2026-02-03T07:02:00Z" w16du:dateUtc="2026-02-03T06:02:00Z"/>
              </w:rPr>
            </w:pPr>
          </w:p>
        </w:tc>
      </w:tr>
      <w:tr w:rsidR="005B54ED" w:rsidRPr="00FE7A1B" w14:paraId="0924C9C2" w14:textId="77777777" w:rsidTr="00223DE1">
        <w:trPr>
          <w:trHeight w:val="300"/>
          <w:ins w:id="1882" w:author="Thomas Stockhammer (25/10/28)" w:date="2025-11-10T23:28: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455ACCFE" w14:textId="6A09F0F8" w:rsidR="005B54ED" w:rsidRPr="00D80176" w:rsidRDefault="005B54ED" w:rsidP="00223DE1">
            <w:pPr>
              <w:pStyle w:val="TAL"/>
              <w:rPr>
                <w:ins w:id="1883" w:author="Thomas Stockhammer (25/10/28)" w:date="2025-11-10T23:28:00Z" w16du:dateUtc="2025-11-10T22:28:00Z"/>
              </w:rPr>
            </w:pPr>
            <w:ins w:id="1884" w:author="Thomas Stockhammer (25/10/28)" w:date="2025-11-10T23:37:00Z" w16du:dateUtc="2025-11-10T22:37:00Z">
              <w:del w:id="1885" w:author="Thomas Stockhammer (26-B)" w:date="2026-02-03T07:03:00Z" w16du:dateUtc="2026-02-03T06:03:00Z">
                <w:r w:rsidRPr="00D80176" w:rsidDel="00ED7B56">
                  <w:delText>CMCD-Request</w:delText>
                </w:r>
              </w:del>
            </w:ins>
            <w:ins w:id="1886" w:author="Thomas Stockhammer (26-B)" w:date="2026-02-03T07:03:00Z" w16du:dateUtc="2026-02-03T06:03:00Z">
              <w:r w:rsidR="00ED7B56">
                <w:t>N.A.</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4776F720" w14:textId="77777777" w:rsidR="005B54ED" w:rsidRPr="00D80176" w:rsidRDefault="005B54ED" w:rsidP="00223DE1">
            <w:pPr>
              <w:pStyle w:val="TAC"/>
              <w:jc w:val="left"/>
              <w:rPr>
                <w:ins w:id="1887" w:author="Thomas Stockhammer (25/10/28)" w:date="2025-11-10T23:28:00Z" w16du:dateUtc="2025-11-10T22:28:00Z"/>
              </w:rPr>
            </w:pPr>
            <w:ins w:id="1888" w:author="Thomas Stockhammer (25/10/28)" w:date="2025-11-10T23:37:00Z" w16du:dateUtc="2025-11-10T22:37:00Z">
              <w:r w:rsidRPr="00D80176">
                <w:t>ttlb</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39F37213" w14:textId="77777777" w:rsidR="005B54ED" w:rsidRPr="00D80176" w:rsidRDefault="005B54ED" w:rsidP="00223DE1">
            <w:pPr>
              <w:pStyle w:val="TAL"/>
              <w:rPr>
                <w:ins w:id="1889" w:author="Thomas Stockhammer (25/10/28)" w:date="2025-11-10T23:28:00Z" w16du:dateUtc="2025-11-10T22:28:00Z"/>
              </w:rPr>
            </w:pPr>
            <w:ins w:id="1890" w:author="Thomas Stockhammer (25/10/28)" w:date="2025-11-10T23:37:00Z" w16du:dateUtc="2025-11-10T22:37:00Z">
              <w:r w:rsidRPr="00D80176">
                <w:t>Time to last byte</w:t>
              </w:r>
            </w:ins>
          </w:p>
        </w:tc>
        <w:tc>
          <w:tcPr>
            <w:tcW w:w="960" w:type="dxa"/>
            <w:tcBorders>
              <w:top w:val="single" w:sz="4" w:space="0" w:color="auto"/>
              <w:left w:val="single" w:sz="4" w:space="0" w:color="auto"/>
              <w:bottom w:val="single" w:sz="4" w:space="0" w:color="auto"/>
              <w:right w:val="single" w:sz="4" w:space="0" w:color="auto"/>
            </w:tcBorders>
          </w:tcPr>
          <w:p w14:paraId="4B6C0883" w14:textId="77777777" w:rsidR="005B54ED" w:rsidRPr="00D80176" w:rsidRDefault="005B54ED" w:rsidP="00223DE1">
            <w:pPr>
              <w:pStyle w:val="TAL"/>
              <w:rPr>
                <w:ins w:id="1891" w:author="Thomas Stockhammer (25/11/20)" w:date="2025-11-21T08:58:00Z" w16du:dateUtc="2025-11-21T14:58:00Z"/>
              </w:rPr>
            </w:pPr>
            <w:ins w:id="1892"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0A8F599E" w14:textId="77777777" w:rsidR="005B54ED" w:rsidRPr="00D80176" w:rsidRDefault="005B54ED" w:rsidP="00223DE1">
            <w:pPr>
              <w:pStyle w:val="TAL"/>
              <w:rPr>
                <w:ins w:id="1893" w:author="Thomas Stockhammer (25/10/28)" w:date="2025-11-10T23:28:00Z" w16du:dateUtc="2025-11-10T22:28:00Z"/>
              </w:rPr>
            </w:pPr>
            <w:ins w:id="1894" w:author="Thomas Stockhammer (25/10/28)" w:date="2025-11-10T23:37:00Z" w16du:dateUtc="2025-11-10T22:37: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386DB593" w14:textId="77777777" w:rsidR="005B54ED" w:rsidRPr="00D80176" w:rsidRDefault="005B54ED" w:rsidP="00223DE1">
            <w:pPr>
              <w:pStyle w:val="TAL"/>
              <w:rPr>
                <w:ins w:id="1895" w:author="Thomas Stockhammer (25/10/28)" w:date="2025-11-10T23:28:00Z" w16du:dateUtc="2025-11-10T22:28:00Z"/>
              </w:rPr>
            </w:pPr>
          </w:p>
        </w:tc>
        <w:tc>
          <w:tcPr>
            <w:tcW w:w="2803" w:type="dxa"/>
            <w:tcBorders>
              <w:top w:val="single" w:sz="4" w:space="0" w:color="auto"/>
              <w:left w:val="nil"/>
              <w:bottom w:val="single" w:sz="4" w:space="0" w:color="auto"/>
              <w:right w:val="single" w:sz="4" w:space="0" w:color="auto"/>
            </w:tcBorders>
            <w:shd w:val="clear" w:color="000000" w:fill="595959"/>
            <w:noWrap/>
          </w:tcPr>
          <w:p w14:paraId="63DBA490" w14:textId="77777777" w:rsidR="005B54ED" w:rsidRPr="00D80176" w:rsidRDefault="005B54ED" w:rsidP="00223DE1">
            <w:pPr>
              <w:pStyle w:val="TAL"/>
              <w:rPr>
                <w:ins w:id="1896" w:author="Thomas Stockhammer (25/10/28)" w:date="2025-11-10T23:28:00Z" w16du:dateUtc="2025-11-10T22:28: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C45122F" w14:textId="77777777" w:rsidR="005B54ED" w:rsidRPr="00D80176" w:rsidRDefault="005B54ED" w:rsidP="00223DE1">
            <w:pPr>
              <w:pStyle w:val="TAL"/>
              <w:rPr>
                <w:ins w:id="1897" w:author="Thomas Stockhammer (25/10/28)" w:date="2025-11-10T23:28:00Z" w16du:dateUtc="2025-11-10T22:28: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0D7882B" w14:textId="77777777" w:rsidR="005B54ED" w:rsidRPr="00F3432A" w:rsidRDefault="005B54ED" w:rsidP="00223DE1">
            <w:pPr>
              <w:pStyle w:val="TAL"/>
              <w:rPr>
                <w:ins w:id="1898" w:author="Thomas Stockhammer (25/10/28)" w:date="2025-11-10T23:28:00Z" w16du:dateUtc="2025-11-10T22:28: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78F8D18" w14:textId="77777777" w:rsidR="005B54ED" w:rsidRPr="00D80176" w:rsidRDefault="005B54ED" w:rsidP="00223DE1">
            <w:pPr>
              <w:pStyle w:val="TAL"/>
              <w:rPr>
                <w:ins w:id="1899" w:author="Thomas Stockhammer (25/10/28)" w:date="2025-11-10T23:28:00Z" w16du:dateUtc="2025-11-10T22:28:00Z"/>
              </w:rPr>
            </w:pPr>
          </w:p>
        </w:tc>
      </w:tr>
      <w:tr w:rsidR="005B54ED" w:rsidRPr="00FE7A1B" w14:paraId="21B440D2" w14:textId="77777777" w:rsidTr="00223DE1">
        <w:trPr>
          <w:trHeight w:val="300"/>
          <w:ins w:id="1900" w:author="Thomas Stockhammer (25/10/28)" w:date="2025-11-10T23:3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35CD5F7" w14:textId="132C72E3" w:rsidR="005B54ED" w:rsidRPr="00D80176" w:rsidRDefault="005B54ED" w:rsidP="00223DE1">
            <w:pPr>
              <w:pStyle w:val="TAL"/>
              <w:rPr>
                <w:ins w:id="1901" w:author="Thomas Stockhammer (25/10/28)" w:date="2025-11-10T23:32:00Z" w16du:dateUtc="2025-11-10T22:32:00Z"/>
              </w:rPr>
            </w:pPr>
            <w:ins w:id="1902" w:author="Thomas Stockhammer (25/10/28)" w:date="2025-11-10T23:33:00Z" w16du:dateUtc="2025-11-10T22:33:00Z">
              <w:del w:id="1903" w:author="Thomas Stockhammer (26-B)" w:date="2026-02-03T07:01:00Z" w16du:dateUtc="2026-02-03T06:01:00Z">
                <w:r w:rsidRPr="00D80176" w:rsidDel="00F84431">
                  <w:delText>CMCD-Request</w:delText>
                </w:r>
              </w:del>
            </w:ins>
            <w:ins w:id="1904" w:author="Thomas Stockhammer (26-B)" w:date="2026-02-03T07:01:00Z" w16du:dateUtc="2026-02-03T06:01:00Z">
              <w:r w:rsidR="00F84431">
                <w:t>N.A.</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7B89514C" w14:textId="77777777" w:rsidR="005B54ED" w:rsidRPr="00D80176" w:rsidRDefault="005B54ED" w:rsidP="00223DE1">
            <w:pPr>
              <w:pStyle w:val="TAL"/>
              <w:rPr>
                <w:ins w:id="1905" w:author="Thomas Stockhammer (25/10/28)" w:date="2025-11-10T23:32:00Z" w16du:dateUtc="2025-11-10T22:32:00Z"/>
              </w:rPr>
            </w:pPr>
            <w:ins w:id="1906" w:author="Thomas Stockhammer (25/10/28)" w:date="2025-11-10T23:32:00Z" w16du:dateUtc="2025-11-10T22:32:00Z">
              <w:r w:rsidRPr="00D80176">
                <w:t>smrt</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5E00D861" w14:textId="77777777" w:rsidR="005B54ED" w:rsidRPr="00D80176" w:rsidRDefault="005B54ED" w:rsidP="00223DE1">
            <w:pPr>
              <w:pStyle w:val="TAL"/>
              <w:rPr>
                <w:ins w:id="1907" w:author="Thomas Stockhammer (25/10/28)" w:date="2025-11-10T23:32:00Z" w16du:dateUtc="2025-11-10T22:32:00Z"/>
              </w:rPr>
            </w:pPr>
            <w:ins w:id="1908" w:author="Thomas Stockhammer (25/10/28)" w:date="2025-11-10T23:32:00Z" w16du:dateUtc="2025-11-10T22:32:00Z">
              <w:r w:rsidRPr="00D80176">
                <w:t xml:space="preserve">SMRT </w:t>
              </w:r>
            </w:ins>
            <w:ins w:id="1909" w:author="Richard Bradbury" w:date="2025-11-14T12:17:00Z" w16du:dateUtc="2025-11-14T12:17:00Z">
              <w:r>
                <w:t>h</w:t>
              </w:r>
            </w:ins>
            <w:ins w:id="1910" w:author="Thomas Stockhammer (25/10/28)" w:date="2025-11-10T23:32:00Z" w16du:dateUtc="2025-11-10T22:32:00Z">
              <w:r w:rsidRPr="00D80176">
                <w:t>eader</w:t>
              </w:r>
            </w:ins>
          </w:p>
        </w:tc>
        <w:tc>
          <w:tcPr>
            <w:tcW w:w="960" w:type="dxa"/>
            <w:tcBorders>
              <w:top w:val="single" w:sz="4" w:space="0" w:color="auto"/>
              <w:left w:val="single" w:sz="4" w:space="0" w:color="auto"/>
              <w:bottom w:val="single" w:sz="4" w:space="0" w:color="auto"/>
              <w:right w:val="single" w:sz="4" w:space="0" w:color="auto"/>
            </w:tcBorders>
          </w:tcPr>
          <w:p w14:paraId="6179E02C" w14:textId="77777777" w:rsidR="005B54ED" w:rsidRPr="00D80176" w:rsidRDefault="005B54ED" w:rsidP="00223DE1">
            <w:pPr>
              <w:pStyle w:val="TAL"/>
              <w:rPr>
                <w:ins w:id="1911" w:author="Thomas Stockhammer (25/11/20)" w:date="2025-11-21T08:58:00Z" w16du:dateUtc="2025-11-21T14:58:00Z"/>
              </w:rPr>
            </w:pPr>
            <w:ins w:id="1912"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1B99D725" w14:textId="77777777" w:rsidR="005B54ED" w:rsidRPr="00D80176" w:rsidRDefault="005B54ED" w:rsidP="00223DE1">
            <w:pPr>
              <w:pStyle w:val="TAL"/>
              <w:rPr>
                <w:ins w:id="1913" w:author="Thomas Stockhammer (25/10/28)" w:date="2025-11-10T23:32:00Z" w16du:dateUtc="2025-11-10T22:32:00Z"/>
              </w:rPr>
            </w:pPr>
            <w:ins w:id="1914" w:author="Thomas Stockhammer (25/10/28)" w:date="2025-11-10T23:33:00Z" w16du:dateUtc="2025-11-10T22:33: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77DF7424" w14:textId="77777777" w:rsidR="005B54ED" w:rsidRPr="00D80176" w:rsidRDefault="005B54ED" w:rsidP="00223DE1">
            <w:pPr>
              <w:pStyle w:val="TAL"/>
              <w:rPr>
                <w:ins w:id="1915" w:author="Thomas Stockhammer (25/10/28)" w:date="2025-11-10T23:32:00Z" w16du:dateUtc="2025-11-10T22:3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27770C7" w14:textId="77777777" w:rsidR="005B54ED" w:rsidRPr="00D80176" w:rsidRDefault="005B54ED" w:rsidP="00223DE1">
            <w:pPr>
              <w:pStyle w:val="TAL"/>
              <w:rPr>
                <w:ins w:id="1916" w:author="Thomas Stockhammer (25/10/28)" w:date="2025-11-10T23:32:00Z" w16du:dateUtc="2025-11-10T22:3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4B2E6B1E" w14:textId="77777777" w:rsidR="005B54ED" w:rsidRPr="00D80176" w:rsidRDefault="005B54ED" w:rsidP="00223DE1">
            <w:pPr>
              <w:pStyle w:val="TAL"/>
              <w:rPr>
                <w:ins w:id="1917" w:author="Thomas Stockhammer (25/10/28)" w:date="2025-11-10T23:32:00Z" w16du:dateUtc="2025-11-10T22:3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4ED03C28" w14:textId="77777777" w:rsidR="005B54ED" w:rsidRPr="00F3432A" w:rsidRDefault="005B54ED" w:rsidP="00223DE1">
            <w:pPr>
              <w:pStyle w:val="TAL"/>
              <w:rPr>
                <w:ins w:id="1918" w:author="Thomas Stockhammer (25/10/28)" w:date="2025-11-10T23:32:00Z" w16du:dateUtc="2025-11-10T22:3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25A0B7B4" w14:textId="77777777" w:rsidR="005B54ED" w:rsidRPr="00D80176" w:rsidRDefault="005B54ED" w:rsidP="00223DE1">
            <w:pPr>
              <w:pStyle w:val="TAL"/>
              <w:rPr>
                <w:ins w:id="1919" w:author="Thomas Stockhammer (25/10/28)" w:date="2025-11-10T23:32:00Z" w16du:dateUtc="2025-11-10T22:32:00Z"/>
              </w:rPr>
            </w:pPr>
          </w:p>
        </w:tc>
      </w:tr>
      <w:tr w:rsidR="005B54ED" w:rsidRPr="00FE7A1B" w14:paraId="307B881D" w14:textId="77777777" w:rsidTr="00223DE1">
        <w:trPr>
          <w:trHeight w:val="300"/>
          <w:ins w:id="1920" w:author="Thomas Stockhammer (25/10/28)" w:date="2025-11-10T23:28: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1B277642" w14:textId="7F772EFA" w:rsidR="005B54ED" w:rsidRPr="00D80176" w:rsidRDefault="005B54ED" w:rsidP="00223DE1">
            <w:pPr>
              <w:pStyle w:val="TAL"/>
              <w:rPr>
                <w:ins w:id="1921" w:author="Thomas Stockhammer (25/10/28)" w:date="2025-11-10T23:28:00Z" w16du:dateUtc="2025-11-10T22:28:00Z"/>
              </w:rPr>
            </w:pPr>
            <w:ins w:id="1922" w:author="Thomas Stockhammer (25/10/28)" w:date="2025-11-10T23:29:00Z" w16du:dateUtc="2025-11-10T22:29:00Z">
              <w:del w:id="1923" w:author="Thomas Stockhammer (26-B)" w:date="2026-02-03T07:00:00Z" w16du:dateUtc="2026-02-03T06:00:00Z">
                <w:r w:rsidRPr="00D80176" w:rsidDel="00F84431">
                  <w:lastRenderedPageBreak/>
                  <w:delText>CMCD-Request</w:delText>
                </w:r>
              </w:del>
            </w:ins>
            <w:ins w:id="1924" w:author="Thomas Stockhammer (26-B)" w:date="2026-02-03T07:00:00Z" w16du:dateUtc="2026-02-03T06:00:00Z">
              <w:r w:rsidR="00F84431">
                <w:t>N.A.</w:t>
              </w:r>
            </w:ins>
          </w:p>
        </w:tc>
        <w:tc>
          <w:tcPr>
            <w:tcW w:w="708" w:type="dxa"/>
            <w:tcBorders>
              <w:top w:val="single" w:sz="4" w:space="0" w:color="auto"/>
              <w:left w:val="single" w:sz="4" w:space="0" w:color="auto"/>
              <w:bottom w:val="single" w:sz="4" w:space="0" w:color="auto"/>
              <w:right w:val="single" w:sz="4" w:space="0" w:color="auto"/>
            </w:tcBorders>
            <w:shd w:val="clear" w:color="000000" w:fill="F2CEEF"/>
            <w:noWrap/>
          </w:tcPr>
          <w:p w14:paraId="53F07DC5" w14:textId="77777777" w:rsidR="005B54ED" w:rsidRPr="00D80176" w:rsidRDefault="005B54ED" w:rsidP="00223DE1">
            <w:pPr>
              <w:pStyle w:val="TAC"/>
              <w:jc w:val="left"/>
              <w:rPr>
                <w:ins w:id="1925" w:author="Thomas Stockhammer (25/10/28)" w:date="2025-11-10T23:28:00Z" w16du:dateUtc="2025-11-10T22:28:00Z"/>
              </w:rPr>
            </w:pPr>
            <w:ins w:id="1926" w:author="Thomas Stockhammer (25/10/28)" w:date="2025-11-10T23:29:00Z" w16du:dateUtc="2025-11-10T22:29:00Z">
              <w:r w:rsidRPr="00D80176">
                <w:t>cmsds</w:t>
              </w:r>
            </w:ins>
          </w:p>
        </w:tc>
        <w:tc>
          <w:tcPr>
            <w:tcW w:w="1308" w:type="dxa"/>
            <w:tcBorders>
              <w:top w:val="single" w:sz="4" w:space="0" w:color="auto"/>
              <w:left w:val="single" w:sz="4" w:space="0" w:color="auto"/>
              <w:bottom w:val="single" w:sz="4" w:space="0" w:color="auto"/>
              <w:right w:val="single" w:sz="4" w:space="0" w:color="auto"/>
            </w:tcBorders>
            <w:shd w:val="clear" w:color="000000" w:fill="F2CEEF"/>
            <w:noWrap/>
          </w:tcPr>
          <w:p w14:paraId="4C15C675" w14:textId="77777777" w:rsidR="005B54ED" w:rsidRPr="00D80176" w:rsidRDefault="005B54ED" w:rsidP="00223DE1">
            <w:pPr>
              <w:pStyle w:val="TAL"/>
              <w:rPr>
                <w:ins w:id="1927" w:author="Thomas Stockhammer (25/10/28)" w:date="2025-11-10T23:28:00Z" w16du:dateUtc="2025-11-10T22:28:00Z"/>
              </w:rPr>
            </w:pPr>
            <w:ins w:id="1928" w:author="Thomas Stockhammer (25/10/28)" w:date="2025-11-10T23:28:00Z" w16du:dateUtc="2025-11-10T22:28:00Z">
              <w:r w:rsidRPr="00D80176">
                <w:t xml:space="preserve">CMSD </w:t>
              </w:r>
            </w:ins>
            <w:ins w:id="1929" w:author="Richard Bradbury" w:date="2025-11-14T12:17:00Z" w16du:dateUtc="2025-11-14T12:17:00Z">
              <w:r>
                <w:t>s</w:t>
              </w:r>
            </w:ins>
            <w:ins w:id="1930" w:author="Thomas Stockhammer (25/10/28)" w:date="2025-11-10T23:28:00Z" w16du:dateUtc="2025-11-10T22:28:00Z">
              <w:r w:rsidRPr="00D80176">
                <w:t xml:space="preserve">tatic </w:t>
              </w:r>
            </w:ins>
            <w:ins w:id="1931" w:author="Richard Bradbury" w:date="2025-11-14T12:17:00Z" w16du:dateUtc="2025-11-14T12:17:00Z">
              <w:r>
                <w:t>h</w:t>
              </w:r>
            </w:ins>
            <w:ins w:id="1932" w:author="Thomas Stockhammer (25/10/28)" w:date="2025-11-10T23:28:00Z" w16du:dateUtc="2025-11-10T22:28:00Z">
              <w:r w:rsidRPr="00D80176">
                <w:t>eader</w:t>
              </w:r>
            </w:ins>
          </w:p>
        </w:tc>
        <w:tc>
          <w:tcPr>
            <w:tcW w:w="960" w:type="dxa"/>
            <w:tcBorders>
              <w:top w:val="single" w:sz="4" w:space="0" w:color="auto"/>
              <w:left w:val="single" w:sz="4" w:space="0" w:color="auto"/>
              <w:bottom w:val="single" w:sz="4" w:space="0" w:color="auto"/>
              <w:right w:val="single" w:sz="4" w:space="0" w:color="auto"/>
            </w:tcBorders>
          </w:tcPr>
          <w:p w14:paraId="7A6B52D0" w14:textId="77777777" w:rsidR="005B54ED" w:rsidRPr="00D80176" w:rsidRDefault="005B54ED" w:rsidP="00223DE1">
            <w:pPr>
              <w:pStyle w:val="TAL"/>
              <w:rPr>
                <w:ins w:id="1933" w:author="Thomas Stockhammer (25/11/20)" w:date="2025-11-21T08:58:00Z" w16du:dateUtc="2025-11-21T14:58:00Z"/>
              </w:rPr>
            </w:pPr>
            <w:ins w:id="1934" w:author="Thomas Stockhammer (25/11/20)" w:date="2025-11-21T09:08:00Z" w16du:dateUtc="2025-11-21T15:08:00Z">
              <w:r w:rsidRPr="00303A21">
                <w:t>2</w:t>
              </w:r>
            </w:ins>
          </w:p>
        </w:tc>
        <w:tc>
          <w:tcPr>
            <w:tcW w:w="960" w:type="dxa"/>
            <w:tcBorders>
              <w:top w:val="single" w:sz="4" w:space="0" w:color="auto"/>
              <w:left w:val="single" w:sz="4" w:space="0" w:color="auto"/>
              <w:bottom w:val="single" w:sz="4" w:space="0" w:color="auto"/>
              <w:right w:val="single" w:sz="4" w:space="0" w:color="auto"/>
            </w:tcBorders>
            <w:shd w:val="clear" w:color="000000" w:fill="F2CEEF"/>
            <w:noWrap/>
          </w:tcPr>
          <w:p w14:paraId="0254ED60" w14:textId="77777777" w:rsidR="005B54ED" w:rsidRPr="00D80176" w:rsidRDefault="005B54ED" w:rsidP="00223DE1">
            <w:pPr>
              <w:pStyle w:val="TAL"/>
              <w:rPr>
                <w:ins w:id="1935" w:author="Thomas Stockhammer (25/10/28)" w:date="2025-11-10T23:28:00Z" w16du:dateUtc="2025-11-10T22:28:00Z"/>
              </w:rPr>
            </w:pPr>
            <w:ins w:id="1936" w:author="Thomas Stockhammer (25/10/28)" w:date="2025-11-10T23:29:00Z" w16du:dateUtc="2025-11-10T22:29: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0F234070" w14:textId="77777777" w:rsidR="005B54ED" w:rsidRPr="00D80176" w:rsidRDefault="005B54ED" w:rsidP="00223DE1">
            <w:pPr>
              <w:pStyle w:val="TAL"/>
              <w:rPr>
                <w:ins w:id="1937" w:author="Thomas Stockhammer (25/10/28)" w:date="2025-11-10T23:28:00Z" w16du:dateUtc="2025-11-10T22:28: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66BC3E2" w14:textId="77777777" w:rsidR="005B54ED" w:rsidRPr="00D80176" w:rsidRDefault="005B54ED" w:rsidP="00223DE1">
            <w:pPr>
              <w:pStyle w:val="TAL"/>
              <w:rPr>
                <w:ins w:id="1938" w:author="Thomas Stockhammer (25/10/28)" w:date="2025-11-10T23:28:00Z" w16du:dateUtc="2025-11-10T22:28: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F46929C" w14:textId="77777777" w:rsidR="005B54ED" w:rsidRPr="00D80176" w:rsidRDefault="005B54ED" w:rsidP="00223DE1">
            <w:pPr>
              <w:pStyle w:val="TAL"/>
              <w:rPr>
                <w:ins w:id="1939" w:author="Thomas Stockhammer (25/10/28)" w:date="2025-11-10T23:28:00Z" w16du:dateUtc="2025-11-10T22:28:00Z"/>
              </w:rPr>
            </w:pPr>
          </w:p>
        </w:tc>
        <w:tc>
          <w:tcPr>
            <w:tcW w:w="2442" w:type="dxa"/>
            <w:tcBorders>
              <w:top w:val="single" w:sz="4" w:space="0" w:color="auto"/>
              <w:left w:val="nil"/>
              <w:bottom w:val="single" w:sz="4" w:space="0" w:color="auto"/>
              <w:right w:val="single" w:sz="4" w:space="0" w:color="auto"/>
            </w:tcBorders>
            <w:shd w:val="clear" w:color="000000" w:fill="595959"/>
            <w:noWrap/>
          </w:tcPr>
          <w:p w14:paraId="51735EE3" w14:textId="77777777" w:rsidR="005B54ED" w:rsidRPr="00F3432A" w:rsidRDefault="005B54ED" w:rsidP="00223DE1">
            <w:pPr>
              <w:pStyle w:val="TAL"/>
              <w:rPr>
                <w:ins w:id="1940" w:author="Thomas Stockhammer (25/10/28)" w:date="2025-11-10T23:28:00Z" w16du:dateUtc="2025-11-10T22:28: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520BF9D0" w14:textId="77777777" w:rsidR="005B54ED" w:rsidRPr="00D80176" w:rsidRDefault="005B54ED" w:rsidP="00223DE1">
            <w:pPr>
              <w:pStyle w:val="TAL"/>
              <w:rPr>
                <w:ins w:id="1941" w:author="Thomas Stockhammer (25/10/28)" w:date="2025-11-10T23:28:00Z" w16du:dateUtc="2025-11-10T22:28:00Z"/>
              </w:rPr>
            </w:pPr>
          </w:p>
        </w:tc>
      </w:tr>
      <w:tr w:rsidR="005B54ED" w:rsidRPr="00FE7A1B" w14:paraId="7BC39A4B" w14:textId="77777777" w:rsidTr="00223DE1">
        <w:trPr>
          <w:trHeight w:val="300"/>
          <w:ins w:id="1942" w:author="Thomas Stockhammer (25/10/28)" w:date="2025-11-10T23:28:00Z"/>
        </w:trPr>
        <w:tc>
          <w:tcPr>
            <w:tcW w:w="978" w:type="dxa"/>
            <w:tcBorders>
              <w:top w:val="single" w:sz="4" w:space="0" w:color="auto"/>
              <w:left w:val="single" w:sz="12" w:space="0" w:color="auto"/>
              <w:bottom w:val="single" w:sz="12" w:space="0" w:color="auto"/>
              <w:right w:val="single" w:sz="4" w:space="0" w:color="auto"/>
            </w:tcBorders>
            <w:shd w:val="clear" w:color="000000" w:fill="F2CEEF"/>
            <w:noWrap/>
          </w:tcPr>
          <w:p w14:paraId="0E219B6D" w14:textId="64504277" w:rsidR="005B54ED" w:rsidRPr="00D80176" w:rsidRDefault="005B54ED" w:rsidP="00223DE1">
            <w:pPr>
              <w:pStyle w:val="TAL"/>
              <w:rPr>
                <w:ins w:id="1943" w:author="Thomas Stockhammer (25/10/28)" w:date="2025-11-10T23:28:00Z" w16du:dateUtc="2025-11-10T22:28:00Z"/>
              </w:rPr>
            </w:pPr>
            <w:ins w:id="1944" w:author="Thomas Stockhammer (25/10/28)" w:date="2025-11-10T23:29:00Z" w16du:dateUtc="2025-11-10T22:29:00Z">
              <w:del w:id="1945" w:author="Thomas Stockhammer (26-B)" w:date="2026-02-03T07:00:00Z" w16du:dateUtc="2026-02-03T06:00:00Z">
                <w:r w:rsidRPr="00D80176" w:rsidDel="00F84431">
                  <w:delText>CMCD-Request</w:delText>
                </w:r>
              </w:del>
            </w:ins>
            <w:ins w:id="1946" w:author="Thomas Stockhammer (26-B)" w:date="2026-02-03T07:00:00Z" w16du:dateUtc="2026-02-03T06:00:00Z">
              <w:r w:rsidR="00F84431">
                <w:t>N.A.</w:t>
              </w:r>
            </w:ins>
          </w:p>
        </w:tc>
        <w:tc>
          <w:tcPr>
            <w:tcW w:w="708" w:type="dxa"/>
            <w:tcBorders>
              <w:top w:val="single" w:sz="4" w:space="0" w:color="auto"/>
              <w:left w:val="single" w:sz="4" w:space="0" w:color="auto"/>
              <w:bottom w:val="single" w:sz="12" w:space="0" w:color="auto"/>
              <w:right w:val="single" w:sz="4" w:space="0" w:color="auto"/>
            </w:tcBorders>
            <w:shd w:val="clear" w:color="000000" w:fill="F2CEEF"/>
            <w:noWrap/>
          </w:tcPr>
          <w:p w14:paraId="3A5464BD" w14:textId="77777777" w:rsidR="005B54ED" w:rsidRPr="00D80176" w:rsidRDefault="005B54ED" w:rsidP="00223DE1">
            <w:pPr>
              <w:pStyle w:val="TAC"/>
              <w:jc w:val="left"/>
              <w:rPr>
                <w:ins w:id="1947" w:author="Thomas Stockhammer (25/10/28)" w:date="2025-11-10T23:28:00Z" w16du:dateUtc="2025-11-10T22:28:00Z"/>
              </w:rPr>
            </w:pPr>
            <w:ins w:id="1948" w:author="Thomas Stockhammer (25/10/28)" w:date="2025-11-10T23:29:00Z" w16du:dateUtc="2025-11-10T22:29:00Z">
              <w:r w:rsidRPr="00D80176">
                <w:t>cmsdd</w:t>
              </w:r>
            </w:ins>
          </w:p>
        </w:tc>
        <w:tc>
          <w:tcPr>
            <w:tcW w:w="1308" w:type="dxa"/>
            <w:tcBorders>
              <w:top w:val="single" w:sz="4" w:space="0" w:color="auto"/>
              <w:left w:val="single" w:sz="4" w:space="0" w:color="auto"/>
              <w:bottom w:val="single" w:sz="12" w:space="0" w:color="auto"/>
              <w:right w:val="single" w:sz="4" w:space="0" w:color="auto"/>
            </w:tcBorders>
            <w:shd w:val="clear" w:color="000000" w:fill="F2CEEF"/>
            <w:noWrap/>
          </w:tcPr>
          <w:p w14:paraId="52A96CB8" w14:textId="77777777" w:rsidR="005B54ED" w:rsidRPr="00D80176" w:rsidRDefault="005B54ED" w:rsidP="00223DE1">
            <w:pPr>
              <w:pStyle w:val="TAL"/>
              <w:rPr>
                <w:ins w:id="1949" w:author="Thomas Stockhammer (25/10/28)" w:date="2025-11-10T23:28:00Z" w16du:dateUtc="2025-11-10T22:28:00Z"/>
              </w:rPr>
            </w:pPr>
            <w:ins w:id="1950" w:author="Thomas Stockhammer (25/10/28)" w:date="2025-11-10T23:28:00Z" w16du:dateUtc="2025-11-10T22:28:00Z">
              <w:r w:rsidRPr="00D80176">
                <w:t xml:space="preserve">CMSD </w:t>
              </w:r>
            </w:ins>
            <w:ins w:id="1951" w:author="Richard Bradbury" w:date="2025-11-14T12:17:00Z" w16du:dateUtc="2025-11-14T12:17:00Z">
              <w:r>
                <w:t>d</w:t>
              </w:r>
            </w:ins>
            <w:ins w:id="1952" w:author="Thomas Stockhammer (25/10/28)" w:date="2025-11-10T23:28:00Z" w16du:dateUtc="2025-11-10T22:28:00Z">
              <w:r w:rsidRPr="00D80176">
                <w:t xml:space="preserve">ynamic </w:t>
              </w:r>
            </w:ins>
            <w:ins w:id="1953" w:author="Richard Bradbury" w:date="2025-11-14T12:17:00Z" w16du:dateUtc="2025-11-14T12:17:00Z">
              <w:r>
                <w:t>h</w:t>
              </w:r>
            </w:ins>
            <w:ins w:id="1954" w:author="Thomas Stockhammer (25/10/28)" w:date="2025-11-10T23:28:00Z" w16du:dateUtc="2025-11-10T22:28:00Z">
              <w:r w:rsidRPr="00D80176">
                <w:t>eader</w:t>
              </w:r>
            </w:ins>
          </w:p>
        </w:tc>
        <w:tc>
          <w:tcPr>
            <w:tcW w:w="960" w:type="dxa"/>
            <w:tcBorders>
              <w:top w:val="single" w:sz="4" w:space="0" w:color="auto"/>
              <w:left w:val="single" w:sz="4" w:space="0" w:color="auto"/>
              <w:bottom w:val="single" w:sz="12" w:space="0" w:color="auto"/>
              <w:right w:val="single" w:sz="4" w:space="0" w:color="auto"/>
            </w:tcBorders>
          </w:tcPr>
          <w:p w14:paraId="48BCA250" w14:textId="77777777" w:rsidR="005B54ED" w:rsidRPr="00D80176" w:rsidRDefault="005B54ED" w:rsidP="00223DE1">
            <w:pPr>
              <w:pStyle w:val="TAL"/>
              <w:rPr>
                <w:ins w:id="1955" w:author="Thomas Stockhammer (25/11/20)" w:date="2025-11-21T08:58:00Z" w16du:dateUtc="2025-11-21T14:58:00Z"/>
              </w:rPr>
            </w:pPr>
            <w:ins w:id="1956" w:author="Thomas Stockhammer (25/11/20)" w:date="2025-11-21T09:08:00Z" w16du:dateUtc="2025-11-21T15:08:00Z">
              <w:r w:rsidRPr="00303A21">
                <w:t>2</w:t>
              </w:r>
            </w:ins>
          </w:p>
        </w:tc>
        <w:tc>
          <w:tcPr>
            <w:tcW w:w="960" w:type="dxa"/>
            <w:tcBorders>
              <w:top w:val="single" w:sz="4" w:space="0" w:color="auto"/>
              <w:left w:val="single" w:sz="4" w:space="0" w:color="auto"/>
              <w:bottom w:val="single" w:sz="12" w:space="0" w:color="auto"/>
              <w:right w:val="single" w:sz="4" w:space="0" w:color="auto"/>
            </w:tcBorders>
            <w:shd w:val="clear" w:color="000000" w:fill="F2CEEF"/>
            <w:noWrap/>
          </w:tcPr>
          <w:p w14:paraId="07ABBE3E" w14:textId="77777777" w:rsidR="005B54ED" w:rsidRPr="00D80176" w:rsidRDefault="005B54ED" w:rsidP="00223DE1">
            <w:pPr>
              <w:pStyle w:val="TAL"/>
              <w:rPr>
                <w:ins w:id="1957" w:author="Thomas Stockhammer (25/10/28)" w:date="2025-11-10T23:28:00Z" w16du:dateUtc="2025-11-10T22:28:00Z"/>
              </w:rPr>
            </w:pPr>
            <w:ins w:id="1958" w:author="Thomas Stockhammer (25/10/28)" w:date="2025-11-10T23:29:00Z" w16du:dateUtc="2025-11-10T22:29:00Z">
              <w:r w:rsidRPr="00D80176">
                <w:t>String</w:t>
              </w:r>
            </w:ins>
          </w:p>
        </w:tc>
        <w:tc>
          <w:tcPr>
            <w:tcW w:w="1418" w:type="dxa"/>
            <w:tcBorders>
              <w:top w:val="single" w:sz="4" w:space="0" w:color="auto"/>
              <w:left w:val="nil"/>
              <w:bottom w:val="single" w:sz="12" w:space="0" w:color="auto"/>
              <w:right w:val="single" w:sz="4" w:space="0" w:color="auto"/>
            </w:tcBorders>
            <w:shd w:val="clear" w:color="000000" w:fill="595959"/>
            <w:noWrap/>
          </w:tcPr>
          <w:p w14:paraId="62AE0891" w14:textId="77777777" w:rsidR="005B54ED" w:rsidRPr="00D80176" w:rsidRDefault="005B54ED" w:rsidP="00223DE1">
            <w:pPr>
              <w:pStyle w:val="TAL"/>
              <w:rPr>
                <w:ins w:id="1959" w:author="Thomas Stockhammer (25/10/28)" w:date="2025-11-10T23:28:00Z" w16du:dateUtc="2025-11-10T22:28:00Z"/>
              </w:rPr>
            </w:pPr>
          </w:p>
        </w:tc>
        <w:tc>
          <w:tcPr>
            <w:tcW w:w="2803" w:type="dxa"/>
            <w:tcBorders>
              <w:top w:val="single" w:sz="4" w:space="0" w:color="auto"/>
              <w:left w:val="nil"/>
              <w:bottom w:val="single" w:sz="12" w:space="0" w:color="auto"/>
              <w:right w:val="single" w:sz="4" w:space="0" w:color="auto"/>
            </w:tcBorders>
            <w:shd w:val="clear" w:color="000000" w:fill="595959"/>
            <w:noWrap/>
          </w:tcPr>
          <w:p w14:paraId="498B9DC8" w14:textId="77777777" w:rsidR="005B54ED" w:rsidRPr="00D80176" w:rsidRDefault="005B54ED" w:rsidP="00223DE1">
            <w:pPr>
              <w:pStyle w:val="TAL"/>
              <w:rPr>
                <w:ins w:id="1960" w:author="Thomas Stockhammer (25/10/28)" w:date="2025-11-10T23:28:00Z" w16du:dateUtc="2025-11-10T22:28:00Z"/>
              </w:rPr>
            </w:pPr>
          </w:p>
        </w:tc>
        <w:tc>
          <w:tcPr>
            <w:tcW w:w="2016" w:type="dxa"/>
            <w:tcBorders>
              <w:top w:val="single" w:sz="4" w:space="0" w:color="auto"/>
              <w:left w:val="nil"/>
              <w:bottom w:val="single" w:sz="12" w:space="0" w:color="auto"/>
              <w:right w:val="single" w:sz="4" w:space="0" w:color="auto"/>
            </w:tcBorders>
            <w:shd w:val="clear" w:color="000000" w:fill="595959"/>
            <w:noWrap/>
          </w:tcPr>
          <w:p w14:paraId="0C30EC35" w14:textId="77777777" w:rsidR="005B54ED" w:rsidRPr="00D80176" w:rsidRDefault="005B54ED" w:rsidP="00223DE1">
            <w:pPr>
              <w:pStyle w:val="TAL"/>
              <w:rPr>
                <w:ins w:id="1961" w:author="Thomas Stockhammer (25/10/28)" w:date="2025-11-10T23:28:00Z" w16du:dateUtc="2025-11-10T22:28:00Z"/>
              </w:rPr>
            </w:pPr>
          </w:p>
        </w:tc>
        <w:tc>
          <w:tcPr>
            <w:tcW w:w="2442" w:type="dxa"/>
            <w:tcBorders>
              <w:top w:val="single" w:sz="4" w:space="0" w:color="auto"/>
              <w:left w:val="nil"/>
              <w:bottom w:val="single" w:sz="12" w:space="0" w:color="auto"/>
              <w:right w:val="single" w:sz="4" w:space="0" w:color="auto"/>
            </w:tcBorders>
            <w:shd w:val="clear" w:color="000000" w:fill="595959"/>
            <w:noWrap/>
          </w:tcPr>
          <w:p w14:paraId="4BE26BF8" w14:textId="77777777" w:rsidR="005B54ED" w:rsidRPr="00F3432A" w:rsidRDefault="005B54ED" w:rsidP="00223DE1">
            <w:pPr>
              <w:pStyle w:val="TAL"/>
              <w:rPr>
                <w:ins w:id="1962" w:author="Thomas Stockhammer (25/10/28)" w:date="2025-11-10T23:28:00Z" w16du:dateUtc="2025-11-10T22:28:00Z"/>
                <w:rStyle w:val="Codechar"/>
              </w:rPr>
            </w:pPr>
          </w:p>
        </w:tc>
        <w:tc>
          <w:tcPr>
            <w:tcW w:w="1625" w:type="dxa"/>
            <w:tcBorders>
              <w:top w:val="single" w:sz="4" w:space="0" w:color="auto"/>
              <w:left w:val="nil"/>
              <w:bottom w:val="single" w:sz="12" w:space="0" w:color="auto"/>
              <w:right w:val="single" w:sz="12" w:space="0" w:color="auto"/>
            </w:tcBorders>
            <w:shd w:val="clear" w:color="000000" w:fill="595959"/>
            <w:noWrap/>
          </w:tcPr>
          <w:p w14:paraId="4854E435" w14:textId="77777777" w:rsidR="005B54ED" w:rsidRPr="00D80176" w:rsidRDefault="005B54ED" w:rsidP="00223DE1">
            <w:pPr>
              <w:pStyle w:val="TAL"/>
              <w:rPr>
                <w:ins w:id="1963" w:author="Thomas Stockhammer (25/10/28)" w:date="2025-11-10T23:28:00Z" w16du:dateUtc="2025-11-10T22:28:00Z"/>
              </w:rPr>
            </w:pPr>
          </w:p>
        </w:tc>
      </w:tr>
      <w:bookmarkEnd w:id="1212"/>
    </w:tbl>
    <w:p w14:paraId="1A0335AC" w14:textId="77777777" w:rsidR="005B54ED" w:rsidRDefault="005B54ED" w:rsidP="005B54ED">
      <w:pPr>
        <w:sectPr w:rsidR="005B54ED" w:rsidSect="005B54ED">
          <w:footnotePr>
            <w:numRestart w:val="eachSect"/>
          </w:footnotePr>
          <w:pgSz w:w="16840" w:h="11907" w:orient="landscape" w:code="9"/>
          <w:pgMar w:top="1134" w:right="1418" w:bottom="1134" w:left="1134" w:header="680" w:footer="567" w:gutter="0"/>
          <w:cols w:space="720"/>
          <w:docGrid w:linePitch="272"/>
        </w:sectPr>
      </w:pPr>
    </w:p>
    <w:p w14:paraId="082EB5DE" w14:textId="77777777" w:rsidR="005B54ED" w:rsidRDefault="005B54ED" w:rsidP="005B54ED">
      <w:pPr>
        <w:pStyle w:val="Heading2"/>
      </w:pPr>
      <w:r w:rsidRPr="00C77216">
        <w:rPr>
          <w:highlight w:val="yellow"/>
        </w:rPr>
        <w:lastRenderedPageBreak/>
        <w:t xml:space="preserve">===== </w:t>
      </w:r>
      <w:r>
        <w:rPr>
          <w:highlight w:val="yellow"/>
        </w:rPr>
        <w:t>Extract from CMCDv2 draft specification</w:t>
      </w:r>
      <w:r w:rsidRPr="00C77216">
        <w:rPr>
          <w:highlight w:val="yellow"/>
        </w:rPr>
        <w:t xml:space="preserve"> =====</w:t>
      </w:r>
    </w:p>
    <w:p w14:paraId="0303C9D6" w14:textId="77777777" w:rsidR="005B54ED" w:rsidRDefault="005B54ED" w:rsidP="005B54ED">
      <w:pPr>
        <w:pStyle w:val="EditorsNote"/>
        <w:rPr>
          <w:lang w:val="en-US" w:eastAsia="en-US"/>
        </w:rPr>
      </w:pPr>
      <w:r>
        <w:rPr>
          <w:lang w:val="en-US" w:eastAsia="en-US"/>
        </w:rPr>
        <w:t>Editor’s Note: Provided for reference only. To be removed before agreeing the CR.</w:t>
      </w:r>
    </w:p>
    <w:p w14:paraId="4362D575" w14:textId="77777777" w:rsidR="005B54ED" w:rsidRPr="002F31F7" w:rsidRDefault="005B54ED" w:rsidP="005B54ED">
      <w:pPr>
        <w:overflowPunct/>
        <w:autoSpaceDE/>
        <w:autoSpaceDN/>
        <w:adjustRightInd/>
        <w:spacing w:after="240"/>
        <w:jc w:val="center"/>
        <w:textAlignment w:val="auto"/>
        <w:rPr>
          <w:sz w:val="24"/>
          <w:szCs w:val="24"/>
          <w:lang w:val="en-US" w:eastAsia="en-US"/>
        </w:rPr>
      </w:pPr>
      <w:r w:rsidRPr="002F31F7">
        <w:rPr>
          <w:rFonts w:ascii="Calibri" w:hAnsi="Calibri" w:cs="Calibri"/>
          <w:b/>
          <w:bCs/>
          <w:color w:val="000000"/>
          <w:sz w:val="24"/>
          <w:szCs w:val="24"/>
          <w:lang w:val="en-US" w:eastAsia="en-US"/>
        </w:rPr>
        <w:t>Table 1: Reserved Key and Value definitions</w:t>
      </w:r>
    </w:p>
    <w:p w14:paraId="493F8A67" w14:textId="77777777" w:rsidR="00A07600" w:rsidRDefault="00A07600" w:rsidP="00A07600">
      <w:r>
        <w:rPr>
          <w:b/>
        </w:rPr>
        <w:t xml:space="preserve">Markup legend: </w:t>
      </w:r>
      <w:r>
        <w:rPr>
          <w:color w:val="006600"/>
          <w:u w:val="single"/>
        </w:rPr>
        <w:t>green underline = added/updated</w:t>
      </w:r>
      <w:r>
        <w:t xml:space="preserve"> | </w:t>
      </w:r>
      <w:r>
        <w:rPr>
          <w:strike/>
          <w:color w:val="CC0000"/>
        </w:rPr>
        <w:t>red strikethrough = removed/old</w:t>
      </w:r>
    </w:p>
    <w:p w14:paraId="25AD718E" w14:textId="77777777" w:rsidR="00A07600" w:rsidRDefault="00A07600" w:rsidP="00A07600">
      <w:r>
        <w:rPr>
          <w:i/>
        </w:rPr>
        <w:t>Rules: rows matched only by Key Name; table order follows Table-1; detailed inline diff is token-based within each cell; keys missing from Table-1 are shown as removed at the end.</w:t>
      </w:r>
    </w:p>
    <w:tbl>
      <w:tblPr>
        <w:tblW w:w="0" w:type="auto"/>
        <w:tblCellMar>
          <w:top w:w="15" w:type="dxa"/>
          <w:left w:w="15" w:type="dxa"/>
          <w:bottom w:w="15" w:type="dxa"/>
          <w:right w:w="15" w:type="dxa"/>
        </w:tblCellMar>
        <w:tblLook w:val="04A0" w:firstRow="1" w:lastRow="0" w:firstColumn="1" w:lastColumn="0" w:noHBand="0" w:noVBand="1"/>
      </w:tblPr>
      <w:tblGrid>
        <w:gridCol w:w="1809"/>
        <w:gridCol w:w="792"/>
        <w:gridCol w:w="1183"/>
        <w:gridCol w:w="2713"/>
        <w:gridCol w:w="2102"/>
        <w:gridCol w:w="1020"/>
      </w:tblGrid>
      <w:tr w:rsidR="00A07600" w:rsidRPr="002F31F7" w14:paraId="4968155C" w14:textId="77777777" w:rsidTr="00223DE1">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9EA09CA" w14:textId="77777777" w:rsidR="00A07600" w:rsidRPr="002F31F7" w:rsidRDefault="00A07600" w:rsidP="00223DE1">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2863C82" w14:textId="77777777" w:rsidR="00A07600" w:rsidRPr="002F31F7" w:rsidRDefault="00A07600" w:rsidP="00223DE1">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Key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2CC34EC" w14:textId="77777777" w:rsidR="00A07600" w:rsidRPr="002F31F7" w:rsidRDefault="00A07600" w:rsidP="00223DE1">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Header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F171894" w14:textId="77777777" w:rsidR="00A07600" w:rsidRPr="002F31F7" w:rsidRDefault="00A07600" w:rsidP="00223DE1">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Type &amp; Unit</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416AD40" w14:textId="77777777" w:rsidR="00A07600" w:rsidRPr="002F31F7" w:rsidRDefault="00A07600" w:rsidP="00223DE1">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Value definition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5012EAA" w14:textId="77777777" w:rsidR="00A07600" w:rsidRPr="002F31F7" w:rsidRDefault="00A07600" w:rsidP="00223DE1">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Allowed Modes</w:t>
            </w:r>
          </w:p>
        </w:tc>
      </w:tr>
      <w:tr w:rsidR="00A07600" w:rsidRPr="002F31F7" w14:paraId="508C3B08"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84FF3" w14:textId="77777777" w:rsidR="00A07600" w:rsidRPr="002F31F7" w:rsidRDefault="00A07600" w:rsidP="00223DE1">
            <w:pPr>
              <w:overflowPunct/>
              <w:autoSpaceDE/>
              <w:autoSpaceDN/>
              <w:adjustRightInd/>
              <w:spacing w:after="120"/>
              <w:textAlignment w:val="auto"/>
              <w:rPr>
                <w:sz w:val="24"/>
                <w:szCs w:val="24"/>
                <w:lang w:val="en-US" w:eastAsia="en-US"/>
              </w:rPr>
            </w:pPr>
            <w:r>
              <w:t>Aggregate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FFBD7" w14:textId="77777777" w:rsidR="00A07600" w:rsidRPr="002F31F7" w:rsidRDefault="00A07600" w:rsidP="00223DE1">
            <w:pPr>
              <w:overflowPunct/>
              <w:autoSpaceDE/>
              <w:autoSpaceDN/>
              <w:adjustRightInd/>
              <w:spacing w:after="120"/>
              <w:textAlignment w:val="auto"/>
              <w:rPr>
                <w:sz w:val="24"/>
                <w:szCs w:val="24"/>
                <w:lang w:val="en-US" w:eastAsia="en-US"/>
              </w:rPr>
            </w:pPr>
            <w:r>
              <w:t>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D236D"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4C88A"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E3BF5"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aggregate encoded bitrate </w:t>
            </w:r>
            <w:r>
              <w:rPr>
                <w:color w:val="006600"/>
                <w:u w:val="single"/>
              </w:rPr>
              <w:t xml:space="preserve">across a playable combination of tracks. This metric SHOULD NOT be used when the individual bitrates </w:t>
            </w:r>
            <w:r>
              <w:t xml:space="preserve">of the </w:t>
            </w:r>
            <w:r>
              <w:rPr>
                <w:strike/>
                <w:color w:val="CC0000"/>
              </w:rPr>
              <w:t>complete</w:t>
            </w:r>
            <w:r>
              <w:rPr>
                <w:color w:val="006600"/>
                <w:u w:val="single"/>
              </w:rPr>
              <w:t>tracks</w:t>
            </w:r>
            <w:r>
              <w:t xml:space="preserve"> </w:t>
            </w:r>
            <w:r>
              <w:rPr>
                <w:strike/>
                <w:color w:val="CC0000"/>
              </w:rPr>
              <w:t>media</w:t>
            </w:r>
            <w:r>
              <w:rPr>
                <w:color w:val="006600"/>
                <w:u w:val="single"/>
              </w:rPr>
              <w:t>are</w:t>
            </w:r>
            <w:r>
              <w:t xml:space="preserve"> </w:t>
            </w:r>
            <w:r>
              <w:rPr>
                <w:strike/>
                <w:color w:val="CC0000"/>
              </w:rPr>
              <w:t>object including all object types</w:t>
            </w:r>
            <w:r>
              <w:rPr>
                <w:color w:val="006600"/>
                <w:u w:val="single"/>
              </w:rPr>
              <w:t>known</w:t>
            </w:r>
            <w:r>
              <w:t>. This</w:t>
            </w:r>
            <w:r>
              <w:rPr>
                <w:color w:val="006600"/>
                <w:u w:val="single"/>
              </w:rPr>
              <w:t xml:space="preserve"> value</w:t>
            </w:r>
            <w:r>
              <w:t xml:space="preserve"> SHOULD be derived from </w:t>
            </w:r>
            <w:r>
              <w:rPr>
                <w:color w:val="006600"/>
                <w:u w:val="single"/>
              </w:rPr>
              <w:t xml:space="preserve">a </w:t>
            </w:r>
            <w:r>
              <w:t xml:space="preserve">playlist/manifest </w:t>
            </w:r>
            <w:r>
              <w:rPr>
                <w:strike/>
                <w:color w:val="CC0000"/>
              </w:rPr>
              <w:t>declarations</w:t>
            </w:r>
            <w:r>
              <w:rPr>
                <w:color w:val="006600"/>
                <w:u w:val="single"/>
              </w:rPr>
              <w:t>declaration</w:t>
            </w:r>
            <w:r>
              <w:t>, or it MAY be estimated by the player. If the playlist declares both peak and average bitrate values, the peak value MUST be transmitted. This value MUST NOT be sent if the encoded bitrate is known.</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F2070"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4E5F7EE9"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193A6" w14:textId="77777777" w:rsidR="00A07600" w:rsidRPr="002F31F7" w:rsidRDefault="00A07600" w:rsidP="00223DE1">
            <w:pPr>
              <w:overflowPunct/>
              <w:autoSpaceDE/>
              <w:autoSpaceDN/>
              <w:adjustRightInd/>
              <w:spacing w:after="120"/>
              <w:textAlignment w:val="auto"/>
              <w:rPr>
                <w:sz w:val="24"/>
                <w:szCs w:val="24"/>
                <w:lang w:val="en-US" w:eastAsia="en-US"/>
              </w:rPr>
            </w:pPr>
            <w:r>
              <w:t>Buffer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A16CE" w14:textId="77777777" w:rsidR="00A07600" w:rsidRPr="002F31F7" w:rsidRDefault="00A07600" w:rsidP="00223DE1">
            <w:pPr>
              <w:overflowPunct/>
              <w:autoSpaceDE/>
              <w:autoSpaceDN/>
              <w:adjustRightInd/>
              <w:spacing w:after="120"/>
              <w:textAlignment w:val="auto"/>
              <w:rPr>
                <w:sz w:val="24"/>
                <w:szCs w:val="24"/>
                <w:lang w:val="en-US" w:eastAsia="en-US"/>
              </w:rPr>
            </w:pPr>
            <w:r>
              <w:t>bl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9ABF5"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6CF03"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milliseconds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08D58" w14:textId="77777777" w:rsidR="00A07600" w:rsidRPr="002F31F7" w:rsidRDefault="00A07600" w:rsidP="00223DE1">
            <w:pPr>
              <w:overflowPunct/>
              <w:autoSpaceDE/>
              <w:autoSpaceDN/>
              <w:adjustRightInd/>
              <w:spacing w:after="120"/>
              <w:textAlignment w:val="auto"/>
              <w:rPr>
                <w:sz w:val="24"/>
                <w:szCs w:val="24"/>
                <w:lang w:val="en-US" w:eastAsia="en-US"/>
              </w:rPr>
            </w:pPr>
            <w:r>
              <w:t>The buffer length associated with the media object being requested. This value SHOULD be rounded to the nearest 100 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B2823"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28D5E095"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9353" w14:textId="77777777" w:rsidR="00A07600" w:rsidRPr="002F31F7" w:rsidRDefault="00A07600" w:rsidP="00223DE1">
            <w:pPr>
              <w:overflowPunct/>
              <w:autoSpaceDE/>
              <w:autoSpaceDN/>
              <w:adjustRightInd/>
              <w:spacing w:after="120"/>
              <w:textAlignment w:val="auto"/>
              <w:rPr>
                <w:sz w:val="24"/>
                <w:szCs w:val="24"/>
                <w:lang w:val="en-US" w:eastAsia="en-US"/>
              </w:rPr>
            </w:pPr>
            <w:r>
              <w:t>Backgrounded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4B976" w14:textId="77777777" w:rsidR="00A07600" w:rsidRPr="002F31F7" w:rsidRDefault="00A07600" w:rsidP="00223DE1">
            <w:pPr>
              <w:overflowPunct/>
              <w:autoSpaceDE/>
              <w:autoSpaceDN/>
              <w:adjustRightInd/>
              <w:spacing w:after="120"/>
              <w:textAlignment w:val="auto"/>
              <w:rPr>
                <w:sz w:val="24"/>
                <w:szCs w:val="24"/>
                <w:lang w:val="en-US" w:eastAsia="en-US"/>
              </w:rPr>
            </w:pPr>
            <w:r>
              <w:t>bg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BA355"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5C7F3" w14:textId="77777777" w:rsidR="00A07600" w:rsidRPr="002F31F7" w:rsidRDefault="00A07600" w:rsidP="00223DE1">
            <w:pPr>
              <w:overflowPunct/>
              <w:autoSpaceDE/>
              <w:autoSpaceDN/>
              <w:adjustRightInd/>
              <w:spacing w:after="120"/>
              <w:textAlignment w:val="auto"/>
              <w:rPr>
                <w:sz w:val="24"/>
                <w:szCs w:val="24"/>
                <w:lang w:val="en-US" w:eastAsia="en-US"/>
              </w:rPr>
            </w:pPr>
            <w: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48779"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All players in a session are currently in a state that is not visible to the user due to a user interaction. This key SHOULD only be sent if it is TRUE. If the visibility state of the player is not known </w:t>
            </w:r>
            <w:r>
              <w:lastRenderedPageBreak/>
              <w:t>this key SHOULD NOT be reported.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E10C3"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33B88DD5"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58281" w14:textId="77777777" w:rsidR="00A07600" w:rsidRPr="002F31F7" w:rsidRDefault="00A07600" w:rsidP="00223DE1">
            <w:pPr>
              <w:overflowPunct/>
              <w:autoSpaceDE/>
              <w:autoSpaceDN/>
              <w:adjustRightInd/>
              <w:spacing w:after="120"/>
              <w:textAlignment w:val="auto"/>
              <w:rPr>
                <w:sz w:val="24"/>
                <w:szCs w:val="24"/>
                <w:lang w:val="en-US" w:eastAsia="en-US"/>
              </w:rPr>
            </w:pPr>
            <w:r>
              <w:t>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C688D" w14:textId="77777777" w:rsidR="00A07600" w:rsidRPr="002F31F7" w:rsidRDefault="00A07600" w:rsidP="00223DE1">
            <w:pPr>
              <w:overflowPunct/>
              <w:autoSpaceDE/>
              <w:autoSpaceDN/>
              <w:adjustRightInd/>
              <w:spacing w:after="120"/>
              <w:textAlignment w:val="auto"/>
              <w:rPr>
                <w:sz w:val="24"/>
                <w:szCs w:val="24"/>
                <w:lang w:val="en-US" w:eastAsia="en-US"/>
              </w:rPr>
            </w:pPr>
            <w:r>
              <w:t>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3D352"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ED26C"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B46B7" w14:textId="77777777" w:rsidR="00A07600" w:rsidRPr="002F31F7" w:rsidRDefault="00A07600" w:rsidP="00223DE1">
            <w:pPr>
              <w:overflowPunct/>
              <w:autoSpaceDE/>
              <w:autoSpaceDN/>
              <w:adjustRightInd/>
              <w:spacing w:after="120"/>
              <w:textAlignment w:val="auto"/>
              <w:rPr>
                <w:sz w:val="24"/>
                <w:szCs w:val="24"/>
                <w:lang w:val="en-US" w:eastAsia="en-US"/>
              </w:rPr>
            </w:pPr>
            <w:r>
              <w:t>The encoded bitrate</w:t>
            </w:r>
            <w:r>
              <w:rPr>
                <w:color w:val="006600"/>
                <w:u w:val="single"/>
              </w:rPr>
              <w:t>. In request mode, this refers to the encoded bitrate of the requested representation. In event mode this refers to the encoded bitrate of the currently selected representation</w:t>
            </w:r>
            <w:r>
              <w:t>. This SHOULD be derived from playlist/manifest declarations, or it MAY be estimated by the player. If the playlist declares both peak and average bitrate values, the peak value MUST be transmitted.</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486E9"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22BF628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60184" w14:textId="77777777" w:rsidR="00A07600" w:rsidRPr="002F31F7" w:rsidRDefault="00A07600" w:rsidP="00223DE1">
            <w:pPr>
              <w:overflowPunct/>
              <w:autoSpaceDE/>
              <w:autoSpaceDN/>
              <w:adjustRightInd/>
              <w:spacing w:after="120"/>
              <w:textAlignment w:val="auto"/>
              <w:rPr>
                <w:sz w:val="24"/>
                <w:szCs w:val="24"/>
                <w:lang w:val="en-US" w:eastAsia="en-US"/>
              </w:rPr>
            </w:pPr>
            <w:r>
              <w:t>Buffer starvation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F654" w14:textId="77777777" w:rsidR="00A07600" w:rsidRPr="002F31F7" w:rsidRDefault="00A07600" w:rsidP="00223DE1">
            <w:pPr>
              <w:overflowPunct/>
              <w:autoSpaceDE/>
              <w:autoSpaceDN/>
              <w:adjustRightInd/>
              <w:spacing w:after="120"/>
              <w:textAlignment w:val="auto"/>
              <w:rPr>
                <w:sz w:val="24"/>
                <w:szCs w:val="24"/>
                <w:lang w:val="en-US" w:eastAsia="en-US"/>
              </w:rPr>
            </w:pPr>
            <w:r>
              <w:t>bs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B208"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CBB9E" w14:textId="77777777" w:rsidR="00A07600" w:rsidRPr="002F31F7" w:rsidRDefault="00A07600" w:rsidP="00223DE1">
            <w:pPr>
              <w:overflowPunct/>
              <w:autoSpaceDE/>
              <w:autoSpaceDN/>
              <w:adjustRightInd/>
              <w:spacing w:after="120"/>
              <w:textAlignment w:val="auto"/>
              <w:rPr>
                <w:sz w:val="24"/>
                <w:szCs w:val="24"/>
                <w:lang w:val="en-US" w:eastAsia="en-US"/>
              </w:rPr>
            </w:pPr>
            <w: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666A7"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Key</w:t>
            </w:r>
            <w:r>
              <w:rPr>
                <w:color w:val="006600"/>
                <w:u w:val="single"/>
              </w:rPr>
              <w:t>TRUE if the player buffer was starved at some point between the prior report and this report per reporting destination, resulting in the player entering a rebuffering state or remaining in a rebuffering state. Note that if the player begins requesting data from a new CDN, then this key might initially report buffering caused by the prior CDN.  This key SHOULD NOT be reported if it</w:t>
            </w:r>
            <w:r>
              <w:t xml:space="preserve"> is </w:t>
            </w:r>
            <w:r>
              <w:rPr>
                <w:strike/>
                <w:color w:val="CC0000"/>
              </w:rPr>
              <w:t xml:space="preserve">included without a value if the buffer was starved at some point between the prior report and this report resulting in the player being in a rebuffering state and the video or audio playback being stalled. Note that if the player begins requesting data from a new CDN, then this </w:t>
            </w:r>
            <w:r>
              <w:rPr>
                <w:strike/>
                <w:color w:val="CC0000"/>
              </w:rPr>
              <w:lastRenderedPageBreak/>
              <w:t>key might initially report buffering caused by the prior CDN. </w:t>
            </w:r>
            <w:r>
              <w:rPr>
                <w:strike/>
                <w:color w:val="CC0000"/>
              </w:rPr>
              <w:br/>
            </w:r>
            <w:r>
              <w:rPr>
                <w:color w:val="006600"/>
                <w:u w:val="single"/>
              </w:rPr>
              <w:t xml:space="preserve">FALSE. </w:t>
            </w:r>
            <w:r>
              <w:rPr>
                <w:color w:val="006600"/>
                <w:u w:val="single"/>
              </w:rPr>
              <w:br/>
            </w:r>
            <w:r>
              <w:t xml:space="preserve">If the object type ‘ot’ key is sent along with this key, then the ‘bs’ key refers to the buffer </w:t>
            </w:r>
            <w:r>
              <w:rPr>
                <w:color w:val="006600"/>
                <w:u w:val="single"/>
              </w:rPr>
              <w:t xml:space="preserve">count </w:t>
            </w:r>
            <w:r>
              <w:t xml:space="preserve">associated with the particular object type. If no object type is communicated, then the buffer state applies to the current session. </w:t>
            </w:r>
            <w:r>
              <w:rPr>
                <w:strike/>
                <w:color w:val="CC0000"/>
              </w:rPr>
              <w:t>This key SHOULD only be reported once per rebuffering event per report destination.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CEEBB"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371BC5FB"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3089E"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Buffer Starvation Absolute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E64BF"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bsa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BDAF0"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B043B"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Inner list of integers with optional token identifiers [4.1.14]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DF326"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An absolute count of buffer starvation events since session initiation. A buffer starvation event occurs when the state changes  to rebuffering.   Token identifier MAY be omitted if the cause of the rebuffering is unknown.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5B69E"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Request</w:t>
            </w:r>
            <w:r>
              <w:rPr>
                <w:color w:val="006600"/>
                <w:u w:val="single"/>
              </w:rPr>
              <w:br/>
              <w:t>Event</w:t>
            </w:r>
          </w:p>
        </w:tc>
      </w:tr>
      <w:tr w:rsidR="00A07600" w:rsidRPr="002F31F7" w14:paraId="6C74BDCE"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70E51"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Buffer </w:t>
            </w:r>
            <w:r>
              <w:rPr>
                <w:strike/>
                <w:color w:val="CC0000"/>
              </w:rPr>
              <w:t>starvation</w:t>
            </w:r>
            <w:r>
              <w:rPr>
                <w:color w:val="006600"/>
                <w:u w:val="single"/>
              </w:rPr>
              <w:t>Starvation</w:t>
            </w:r>
            <w:r>
              <w:t xml:space="preserve">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D14FD" w14:textId="77777777" w:rsidR="00A07600" w:rsidRPr="002F31F7" w:rsidRDefault="00A07600" w:rsidP="00223DE1">
            <w:pPr>
              <w:overflowPunct/>
              <w:autoSpaceDE/>
              <w:autoSpaceDN/>
              <w:adjustRightInd/>
              <w:spacing w:after="120"/>
              <w:textAlignment w:val="auto"/>
              <w:rPr>
                <w:sz w:val="24"/>
                <w:szCs w:val="24"/>
                <w:lang w:val="en-US" w:eastAsia="en-US"/>
              </w:rPr>
            </w:pPr>
            <w:r>
              <w:t>bsd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B0667"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164C1"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Integer</w:t>
            </w:r>
            <w:r>
              <w:rPr>
                <w:color w:val="006600"/>
                <w:u w:val="single"/>
              </w:rPr>
              <w:t>Inner list of integer</w:t>
            </w:r>
            <w:r>
              <w:t xml:space="preserve"> milliseconds</w:t>
            </w:r>
            <w:r>
              <w:rPr>
                <w:color w:val="006600"/>
                <w:u w:val="single"/>
              </w:rPr>
              <w:t xml:space="preserve"> with optional token identifiers [4.1.14]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2F098"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Duration</w:t>
            </w:r>
            <w:r>
              <w:rPr>
                <w:color w:val="006600"/>
                <w:u w:val="single"/>
              </w:rPr>
              <w:t>A list</w:t>
            </w:r>
            <w:r>
              <w:t xml:space="preserve"> of </w:t>
            </w:r>
            <w:r>
              <w:rPr>
                <w:strike/>
                <w:color w:val="CC0000"/>
              </w:rPr>
              <w:t>the</w:t>
            </w:r>
            <w:r>
              <w:rPr>
                <w:color w:val="006600"/>
                <w:u w:val="single"/>
              </w:rPr>
              <w:t>durations</w:t>
            </w:r>
            <w:r>
              <w:t xml:space="preserve"> </w:t>
            </w:r>
            <w:r>
              <w:rPr>
                <w:strike/>
                <w:color w:val="CC0000"/>
              </w:rPr>
              <w:t>latest</w:t>
            </w:r>
            <w:r>
              <w:rPr>
                <w:color w:val="006600"/>
                <w:u w:val="single"/>
              </w:rPr>
              <w:t>of</w:t>
            </w:r>
            <w:r>
              <w:t xml:space="preserve"> </w:t>
            </w:r>
            <w:r>
              <w:rPr>
                <w:strike/>
                <w:color w:val="CC0000"/>
              </w:rPr>
              <w:t>rebuffering</w:t>
            </w:r>
            <w:r>
              <w:rPr>
                <w:color w:val="006600"/>
                <w:u w:val="single"/>
              </w:rPr>
              <w:t>each buffer starvation</w:t>
            </w:r>
            <w:r>
              <w:t xml:space="preserve"> period reported once the rebuffering has completed. This value MUST only be reported once per </w:t>
            </w:r>
            <w:r>
              <w:rPr>
                <w:strike/>
                <w:color w:val="CC0000"/>
              </w:rPr>
              <w:t xml:space="preserve">rebuffering incident, per object type, per </w:t>
            </w:r>
            <w:r>
              <w:t>reporting mode</w:t>
            </w:r>
            <w:r>
              <w:rPr>
                <w:color w:val="006600"/>
                <w:u w:val="single"/>
              </w:rPr>
              <w:t xml:space="preserve"> and report destination</w:t>
            </w:r>
            <w:r>
              <w:t>.</w:t>
            </w:r>
            <w:r>
              <w:rPr>
                <w:strike/>
                <w:color w:val="CC0000"/>
              </w:rPr>
              <w:br/>
              <w:t>If</w:t>
            </w:r>
            <w:r>
              <w:rPr>
                <w:color w:val="006600"/>
                <w:u w:val="single"/>
              </w:rPr>
              <w:t xml:space="preserve"> Token identifier MAY be omitted if</w:t>
            </w:r>
            <w:r>
              <w:t xml:space="preserve"> the </w:t>
            </w:r>
            <w:r>
              <w:rPr>
                <w:strike/>
                <w:color w:val="CC0000"/>
              </w:rPr>
              <w:t>object</w:t>
            </w:r>
            <w:r>
              <w:rPr>
                <w:color w:val="006600"/>
                <w:u w:val="single"/>
              </w:rPr>
              <w:t>cause</w:t>
            </w:r>
            <w:r>
              <w:t xml:space="preserve"> </w:t>
            </w:r>
            <w:r>
              <w:rPr>
                <w:strike/>
                <w:color w:val="CC0000"/>
              </w:rPr>
              <w:t>type</w:t>
            </w:r>
            <w:r>
              <w:rPr>
                <w:color w:val="006600"/>
                <w:u w:val="single"/>
              </w:rPr>
              <w:t>of</w:t>
            </w:r>
            <w:r>
              <w:t xml:space="preserve"> </w:t>
            </w:r>
            <w:r>
              <w:rPr>
                <w:strike/>
                <w:color w:val="CC0000"/>
              </w:rPr>
              <w:t>‘ot’</w:t>
            </w:r>
            <w:r>
              <w:rPr>
                <w:color w:val="006600"/>
                <w:u w:val="single"/>
              </w:rPr>
              <w:t>the</w:t>
            </w:r>
            <w:r>
              <w:t xml:space="preserve"> </w:t>
            </w:r>
            <w:r>
              <w:rPr>
                <w:strike/>
                <w:color w:val="CC0000"/>
              </w:rPr>
              <w:t>key</w:t>
            </w:r>
            <w:r>
              <w:rPr>
                <w:color w:val="006600"/>
                <w:u w:val="single"/>
              </w:rPr>
              <w:t>rebuffering</w:t>
            </w:r>
            <w:r>
              <w:t xml:space="preserve"> is </w:t>
            </w:r>
            <w:r>
              <w:rPr>
                <w:strike/>
                <w:color w:val="CC0000"/>
              </w:rPr>
              <w:t>sent along with this key, then the ‘bsd’ key refers to the buffer associated with the particular object type</w:t>
            </w:r>
            <w:r>
              <w:rPr>
                <w:color w:val="006600"/>
                <w:u w:val="single"/>
              </w:rPr>
              <w:t>unknown</w:t>
            </w:r>
            <w:r>
              <w:t>.</w:t>
            </w:r>
            <w:r>
              <w:rPr>
                <w:strike/>
                <w:color w:val="CC0000"/>
              </w:rPr>
              <w:t xml:space="preserve"> If no </w:t>
            </w:r>
            <w:r>
              <w:rPr>
                <w:strike/>
                <w:color w:val="CC0000"/>
              </w:rPr>
              <w:lastRenderedPageBreak/>
              <w:t>object type is communicated, then the buffer state applies to the current 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4BEB4"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0EA61165"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26D70"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Buffer Starvation Duration Absolute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D4737"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bsda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1E78A"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C7BD1"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Inner list of integer milliseconds with optional token identifiers [4.1.14]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6BCDF"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An absolute count of buffer starvation duration since session initiation.  Token identifier MAY be omitted if the cause of the rebuffering is unknown.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767B"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Request</w:t>
            </w:r>
            <w:r>
              <w:rPr>
                <w:color w:val="006600"/>
                <w:u w:val="single"/>
              </w:rPr>
              <w:br/>
              <w:t>Event</w:t>
            </w:r>
          </w:p>
        </w:tc>
      </w:tr>
      <w:tr w:rsidR="00A07600" w:rsidRPr="002F31F7" w14:paraId="5D303415"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618D3" w14:textId="77777777" w:rsidR="00A07600" w:rsidRPr="002F31F7" w:rsidRDefault="00A07600" w:rsidP="00223DE1">
            <w:pPr>
              <w:overflowPunct/>
              <w:autoSpaceDE/>
              <w:autoSpaceDN/>
              <w:adjustRightInd/>
              <w:spacing w:after="120"/>
              <w:textAlignment w:val="auto"/>
              <w:rPr>
                <w:sz w:val="24"/>
                <w:szCs w:val="24"/>
                <w:lang w:val="en-US" w:eastAsia="en-US"/>
              </w:rPr>
            </w:pPr>
            <w:r>
              <w:t>Custom Event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14EA" w14:textId="77777777" w:rsidR="00A07600" w:rsidRPr="002F31F7" w:rsidRDefault="00A07600" w:rsidP="00223DE1">
            <w:pPr>
              <w:overflowPunct/>
              <w:autoSpaceDE/>
              <w:autoSpaceDN/>
              <w:adjustRightInd/>
              <w:spacing w:after="120"/>
              <w:textAlignment w:val="auto"/>
              <w:rPr>
                <w:sz w:val="24"/>
                <w:szCs w:val="24"/>
                <w:lang w:val="en-US" w:eastAsia="en-US"/>
              </w:rPr>
            </w:pPr>
            <w:r>
              <w:t>cen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65309"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CMCD-Status</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C6E0A"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65371" w14:textId="77777777" w:rsidR="00A07600" w:rsidRPr="002F31F7" w:rsidRDefault="00A07600" w:rsidP="00223DE1">
            <w:pPr>
              <w:overflowPunct/>
              <w:autoSpaceDE/>
              <w:autoSpaceDN/>
              <w:adjustRightInd/>
              <w:spacing w:after="120"/>
              <w:textAlignment w:val="auto"/>
              <w:rPr>
                <w:sz w:val="24"/>
                <w:szCs w:val="24"/>
                <w:lang w:val="en-US" w:eastAsia="en-US"/>
              </w:rPr>
            </w:pPr>
            <w:r>
              <w:t>Used to define a custom event name. A maximum length of 64 characters is allowed. This key MUST be sent when the event type is 'ce' (custom event) and MUST NOT be sent when the event type is any other value. A custom key-value pair MAY be used to transfer a custom value associated with this event. The names chosen SHOULD associate the custom event name with the custom key name.</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BFFC6"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r>
      <w:tr w:rsidR="00A07600" w:rsidRPr="002F31F7" w14:paraId="113A2FE7"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AEBB6" w14:textId="77777777" w:rsidR="00A07600" w:rsidRPr="002F31F7" w:rsidRDefault="00A07600" w:rsidP="00223DE1">
            <w:pPr>
              <w:overflowPunct/>
              <w:autoSpaceDE/>
              <w:autoSpaceDN/>
              <w:adjustRightInd/>
              <w:spacing w:after="120"/>
              <w:textAlignment w:val="auto"/>
              <w:rPr>
                <w:sz w:val="24"/>
                <w:szCs w:val="24"/>
                <w:lang w:val="en-US" w:eastAsia="en-US"/>
              </w:rPr>
            </w:pPr>
            <w:r>
              <w:t>Content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1760A" w14:textId="77777777" w:rsidR="00A07600" w:rsidRPr="002F31F7" w:rsidRDefault="00A07600" w:rsidP="00223DE1">
            <w:pPr>
              <w:overflowPunct/>
              <w:autoSpaceDE/>
              <w:autoSpaceDN/>
              <w:adjustRightInd/>
              <w:spacing w:after="120"/>
              <w:textAlignment w:val="auto"/>
              <w:rPr>
                <w:sz w:val="24"/>
                <w:szCs w:val="24"/>
                <w:lang w:val="en-US" w:eastAsia="en-US"/>
              </w:rPr>
            </w:pPr>
            <w:r>
              <w:t>cid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A3E12" w14:textId="77777777" w:rsidR="00A07600" w:rsidRPr="002F31F7" w:rsidRDefault="00A07600" w:rsidP="00223DE1">
            <w:pPr>
              <w:overflowPunct/>
              <w:autoSpaceDE/>
              <w:autoSpaceDN/>
              <w:adjustRightInd/>
              <w:spacing w:after="120"/>
              <w:textAlignment w:val="auto"/>
              <w:rPr>
                <w:sz w:val="24"/>
                <w:szCs w:val="24"/>
                <w:lang w:val="en-US" w:eastAsia="en-US"/>
              </w:rPr>
            </w:pPr>
            <w: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BE33F"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9D641"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A unique string identifying the current content. </w:t>
            </w:r>
            <w:r>
              <w:rPr>
                <w:strike/>
                <w:color w:val="CC0000"/>
              </w:rPr>
              <w:t>Maximum</w:t>
            </w:r>
            <w:r>
              <w:rPr>
                <w:color w:val="006600"/>
                <w:u w:val="single"/>
              </w:rPr>
              <w:t>The maximum</w:t>
            </w:r>
            <w:r>
              <w:t xml:space="preserve"> length is 128 characters. This value is consistent across multiple different sessions and devices and is defined and updated at the discretion of the service provider.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D6AE2"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76E156B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C758E" w14:textId="77777777" w:rsidR="00A07600" w:rsidRPr="002F31F7" w:rsidRDefault="00A07600" w:rsidP="00223DE1">
            <w:pPr>
              <w:overflowPunct/>
              <w:autoSpaceDE/>
              <w:autoSpaceDN/>
              <w:adjustRightInd/>
              <w:spacing w:after="120"/>
              <w:textAlignment w:val="auto"/>
              <w:rPr>
                <w:sz w:val="24"/>
                <w:szCs w:val="24"/>
                <w:lang w:val="en-US" w:eastAsia="en-US"/>
              </w:rPr>
            </w:pPr>
            <w:r>
              <w:t>CMSD Dynamic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68AC0" w14:textId="77777777" w:rsidR="00A07600" w:rsidRPr="002F31F7" w:rsidRDefault="00A07600" w:rsidP="00223DE1">
            <w:pPr>
              <w:overflowPunct/>
              <w:autoSpaceDE/>
              <w:autoSpaceDN/>
              <w:adjustRightInd/>
              <w:spacing w:after="120"/>
              <w:textAlignment w:val="auto"/>
              <w:rPr>
                <w:sz w:val="24"/>
                <w:szCs w:val="24"/>
                <w:lang w:val="en-US" w:eastAsia="en-US"/>
              </w:rPr>
            </w:pPr>
            <w:r>
              <w:t>cmsdd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5AA22"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CE65F"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EBEE0" w14:textId="77777777" w:rsidR="00A07600" w:rsidRPr="002F31F7" w:rsidRDefault="00A07600" w:rsidP="00223DE1">
            <w:pPr>
              <w:overflowPunct/>
              <w:autoSpaceDE/>
              <w:autoSpaceDN/>
              <w:adjustRightInd/>
              <w:spacing w:after="120"/>
              <w:textAlignment w:val="auto"/>
              <w:rPr>
                <w:sz w:val="24"/>
                <w:szCs w:val="24"/>
                <w:lang w:val="en-US" w:eastAsia="en-US"/>
              </w:rPr>
            </w:pPr>
            <w:r>
              <w:t>Holds a Base64 [</w:t>
            </w:r>
            <w:r>
              <w:rPr>
                <w:strike/>
                <w:color w:val="CC0000"/>
              </w:rPr>
              <w:t>14</w:t>
            </w:r>
            <w:r>
              <w:rPr>
                <w:color w:val="006600"/>
                <w:u w:val="single"/>
              </w:rPr>
              <w:t>13</w:t>
            </w:r>
            <w:r>
              <w:t>] encoded copy of the CMSD [</w:t>
            </w:r>
            <w:r>
              <w:rPr>
                <w:strike/>
                <w:color w:val="CC0000"/>
              </w:rPr>
              <w:t>17</w:t>
            </w:r>
            <w:r>
              <w:rPr>
                <w:color w:val="006600"/>
                <w:u w:val="single"/>
              </w:rPr>
              <w:t>15</w:t>
            </w:r>
            <w:r>
              <w:t xml:space="preserve">] data received on the CMSD-Dynamic </w:t>
            </w:r>
            <w:r>
              <w:lastRenderedPageBreak/>
              <w:t>response header. This key MUST only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D74A8"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Event</w:t>
            </w:r>
          </w:p>
        </w:tc>
      </w:tr>
      <w:tr w:rsidR="00A07600" w:rsidRPr="002F31F7" w14:paraId="0C5BEDB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81307" w14:textId="77777777" w:rsidR="00A07600" w:rsidRPr="002F31F7" w:rsidRDefault="00A07600" w:rsidP="00223DE1">
            <w:pPr>
              <w:overflowPunct/>
              <w:autoSpaceDE/>
              <w:autoSpaceDN/>
              <w:adjustRightInd/>
              <w:spacing w:after="120"/>
              <w:textAlignment w:val="auto"/>
              <w:rPr>
                <w:sz w:val="24"/>
                <w:szCs w:val="24"/>
                <w:lang w:val="en-US" w:eastAsia="en-US"/>
              </w:rPr>
            </w:pPr>
            <w:r>
              <w:t>CMSD Static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ED314" w14:textId="77777777" w:rsidR="00A07600" w:rsidRPr="002F31F7" w:rsidRDefault="00A07600" w:rsidP="00223DE1">
            <w:pPr>
              <w:overflowPunct/>
              <w:autoSpaceDE/>
              <w:autoSpaceDN/>
              <w:adjustRightInd/>
              <w:spacing w:after="120"/>
              <w:textAlignment w:val="auto"/>
              <w:rPr>
                <w:sz w:val="24"/>
                <w:szCs w:val="24"/>
                <w:lang w:val="en-US" w:eastAsia="en-US"/>
              </w:rPr>
            </w:pPr>
            <w:r>
              <w:t>cmsds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47071"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A9883"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99DEC" w14:textId="77777777" w:rsidR="00A07600" w:rsidRPr="002F31F7" w:rsidRDefault="00A07600" w:rsidP="00223DE1">
            <w:pPr>
              <w:overflowPunct/>
              <w:autoSpaceDE/>
              <w:autoSpaceDN/>
              <w:adjustRightInd/>
              <w:spacing w:after="120"/>
              <w:textAlignment w:val="auto"/>
              <w:rPr>
                <w:sz w:val="24"/>
                <w:szCs w:val="24"/>
                <w:lang w:val="en-US" w:eastAsia="en-US"/>
              </w:rPr>
            </w:pPr>
            <w:r>
              <w:t>Holds a Base64 [</w:t>
            </w:r>
            <w:r>
              <w:rPr>
                <w:strike/>
                <w:color w:val="CC0000"/>
              </w:rPr>
              <w:t>14</w:t>
            </w:r>
            <w:r>
              <w:rPr>
                <w:color w:val="006600"/>
                <w:u w:val="single"/>
              </w:rPr>
              <w:t>13</w:t>
            </w:r>
            <w:r>
              <w:t>] encoded copy of the CMSD [</w:t>
            </w:r>
            <w:r>
              <w:rPr>
                <w:strike/>
                <w:color w:val="CC0000"/>
              </w:rPr>
              <w:t>17</w:t>
            </w:r>
            <w:r>
              <w:rPr>
                <w:color w:val="006600"/>
                <w:u w:val="single"/>
              </w:rPr>
              <w:t>15</w:t>
            </w:r>
            <w:r>
              <w:t>] data received on the CMSD-Static response header. This key MUST only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C59BF"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r>
      <w:tr w:rsidR="00A07600" w:rsidRPr="002F31F7" w14:paraId="39E8722C"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A280" w14:textId="77777777" w:rsidR="00A07600" w:rsidRPr="002F31F7" w:rsidRDefault="00A07600" w:rsidP="00223DE1">
            <w:pPr>
              <w:overflowPunct/>
              <w:autoSpaceDE/>
              <w:autoSpaceDN/>
              <w:adjustRightInd/>
              <w:spacing w:after="120"/>
              <w:textAlignment w:val="auto"/>
              <w:rPr>
                <w:sz w:val="24"/>
                <w:szCs w:val="24"/>
                <w:lang w:val="en-US" w:eastAsia="en-US"/>
              </w:rPr>
            </w:pPr>
            <w:r>
              <w:t>Content 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8E45D" w14:textId="77777777" w:rsidR="00A07600" w:rsidRPr="002F31F7" w:rsidRDefault="00A07600" w:rsidP="00223DE1">
            <w:pPr>
              <w:overflowPunct/>
              <w:autoSpaceDE/>
              <w:autoSpaceDN/>
              <w:adjustRightInd/>
              <w:spacing w:after="120"/>
              <w:textAlignment w:val="auto"/>
              <w:rPr>
                <w:sz w:val="24"/>
                <w:szCs w:val="24"/>
                <w:lang w:val="en-US" w:eastAsia="en-US"/>
              </w:rPr>
            </w:pPr>
            <w:r>
              <w:t>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D91C9"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EA93B"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F14C6" w14:textId="77777777" w:rsidR="00A07600" w:rsidRPr="002F31F7" w:rsidRDefault="00A07600" w:rsidP="00223DE1">
            <w:pPr>
              <w:overflowPunct/>
              <w:autoSpaceDE/>
              <w:autoSpaceDN/>
              <w:adjustRightInd/>
              <w:spacing w:after="120"/>
              <w:textAlignment w:val="auto"/>
              <w:rPr>
                <w:sz w:val="24"/>
                <w:szCs w:val="24"/>
                <w:lang w:val="en-US" w:eastAsia="en-US"/>
              </w:rPr>
            </w:pPr>
            <w:r>
              <w:t>A string representing a signature of the content being played. This field SHOULD vary with content ID and be bound by some mechanism to the content. For example, this field may be used to transmit the C2PA signature associated with the content being viewed.</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CCFB1"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20C46F08"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0D6A8" w14:textId="77777777" w:rsidR="00A07600" w:rsidRPr="002F31F7" w:rsidRDefault="00A07600" w:rsidP="00223DE1">
            <w:pPr>
              <w:overflowPunct/>
              <w:autoSpaceDE/>
              <w:autoSpaceDN/>
              <w:adjustRightInd/>
              <w:spacing w:after="120"/>
              <w:textAlignment w:val="auto"/>
              <w:rPr>
                <w:sz w:val="24"/>
                <w:szCs w:val="24"/>
                <w:lang w:val="en-US" w:eastAsia="en-US"/>
              </w:rPr>
            </w:pPr>
            <w:r>
              <w:t>Object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7A83F" w14:textId="77777777" w:rsidR="00A07600" w:rsidRPr="002F31F7" w:rsidRDefault="00A07600" w:rsidP="00223DE1">
            <w:pPr>
              <w:overflowPunct/>
              <w:autoSpaceDE/>
              <w:autoSpaceDN/>
              <w:adjustRightInd/>
              <w:spacing w:after="120"/>
              <w:textAlignment w:val="auto"/>
              <w:rPr>
                <w:sz w:val="24"/>
                <w:szCs w:val="24"/>
                <w:lang w:val="en-US" w:eastAsia="en-US"/>
              </w:rPr>
            </w:pPr>
            <w: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E6215"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5C0BA"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F9E92" w14:textId="77777777" w:rsidR="00A07600" w:rsidRPr="002F31F7" w:rsidRDefault="00A07600" w:rsidP="00223DE1">
            <w:pPr>
              <w:overflowPunct/>
              <w:autoSpaceDE/>
              <w:autoSpaceDN/>
              <w:adjustRightInd/>
              <w:spacing w:after="120"/>
              <w:textAlignment w:val="auto"/>
              <w:rPr>
                <w:sz w:val="24"/>
                <w:szCs w:val="24"/>
                <w:lang w:val="en-US" w:eastAsia="en-US"/>
              </w:rPr>
            </w:pPr>
            <w:r>
              <w:t>The playback duration in milliseconds of the object being requested. If a partial segment is being requested, then this value MUST indicate the playback duration of that part and not that of its parent segment. This value can be an approximation of the estimated duration if the explicit value is not known. This value MUST NOT be sent for objects which do not have an object type of</w:t>
            </w:r>
            <w:r>
              <w:rPr>
                <w:strike/>
                <w:color w:val="CC0000"/>
              </w:rPr>
              <w:t xml:space="preserve">  </w:t>
            </w:r>
            <w:r>
              <w:rPr>
                <w:color w:val="006600"/>
                <w:u w:val="single"/>
              </w:rPr>
              <w:t xml:space="preserve">  </w:t>
            </w:r>
            <w:r>
              <w:t>‘a’, ‘v’, ‘av’, ‘tt’, ‘c’, or ‘o’.</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342BE"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1377FD3C"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450FC"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lastRenderedPageBreak/>
              <w:t>Dropped Frames Absolute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3AD8A"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dfa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54060"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39A62"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69704"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 xml:space="preserve">An absolute  count of dropped frames since session initiation. This key should only be sent for content types of 'v','av' or 'o'. Note that this value will be driven by the content being rendered rather than the content being retrieved, therefore it is beneficial if accompanied by the playhead time 'pt' key to allow for correct interpretation.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C4035" w14:textId="77777777" w:rsidR="00A07600" w:rsidRPr="002F31F7" w:rsidRDefault="00A07600" w:rsidP="00223DE1">
            <w:pPr>
              <w:overflowPunct/>
              <w:autoSpaceDE/>
              <w:autoSpaceDN/>
              <w:adjustRightInd/>
              <w:spacing w:after="120"/>
              <w:textAlignment w:val="auto"/>
              <w:rPr>
                <w:sz w:val="24"/>
                <w:szCs w:val="24"/>
                <w:lang w:val="en-US" w:eastAsia="en-US"/>
              </w:rPr>
            </w:pPr>
            <w:r>
              <w:rPr>
                <w:color w:val="006600"/>
                <w:u w:val="single"/>
              </w:rPr>
              <w:t>Request</w:t>
            </w:r>
            <w:r>
              <w:rPr>
                <w:color w:val="006600"/>
                <w:u w:val="single"/>
              </w:rPr>
              <w:br/>
              <w:t>Event</w:t>
            </w:r>
          </w:p>
        </w:tc>
      </w:tr>
      <w:tr w:rsidR="00A07600" w:rsidRPr="002F31F7" w14:paraId="23E1879A"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AA150" w14:textId="77777777" w:rsidR="00A07600" w:rsidRPr="002F31F7" w:rsidRDefault="00A07600" w:rsidP="00223DE1">
            <w:pPr>
              <w:overflowPunct/>
              <w:autoSpaceDE/>
              <w:autoSpaceDN/>
              <w:adjustRightInd/>
              <w:spacing w:after="120"/>
              <w:textAlignment w:val="auto"/>
              <w:rPr>
                <w:sz w:val="24"/>
                <w:szCs w:val="24"/>
                <w:lang w:val="en-US" w:eastAsia="en-US"/>
              </w:rPr>
            </w:pPr>
            <w:r>
              <w:t>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B74F2" w14:textId="77777777" w:rsidR="00A07600" w:rsidRPr="002F31F7" w:rsidRDefault="00A07600" w:rsidP="00223DE1">
            <w:pPr>
              <w:overflowPunct/>
              <w:autoSpaceDE/>
              <w:autoSpaceDN/>
              <w:adjustRightInd/>
              <w:spacing w:after="120"/>
              <w:textAlignment w:val="auto"/>
              <w:rPr>
                <w:sz w:val="24"/>
                <w:szCs w:val="24"/>
                <w:lang w:val="en-US" w:eastAsia="en-US"/>
              </w:rPr>
            </w:pPr>
            <w:r>
              <w:t>dl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23D8E"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6207"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D8088" w14:textId="77777777" w:rsidR="00A07600" w:rsidRPr="002F31F7" w:rsidRDefault="00A07600" w:rsidP="00223DE1">
            <w:pPr>
              <w:overflowPunct/>
              <w:autoSpaceDE/>
              <w:autoSpaceDN/>
              <w:adjustRightInd/>
              <w:spacing w:after="120"/>
              <w:textAlignment w:val="auto"/>
              <w:rPr>
                <w:sz w:val="24"/>
                <w:szCs w:val="24"/>
                <w:lang w:val="en-US" w:eastAsia="en-US"/>
              </w:rPr>
            </w:pPr>
            <w:r>
              <w:t>Deadline from the request time until the first sample of this Segment/Object needs to be available in order to not create a buffer underrun or any other playback problems. This value MUST be rounded to the nearest 100ms. For a playback rate of 1, this may be equivalent to the player’s remaining buffer length.</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8C105"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0C5DCD7B"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BEDEC"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33B72" w14:textId="77777777" w:rsidR="00A07600" w:rsidRPr="002F31F7" w:rsidRDefault="00A07600" w:rsidP="00223DE1">
            <w:pPr>
              <w:overflowPunct/>
              <w:autoSpaceDE/>
              <w:autoSpaceDN/>
              <w:adjustRightInd/>
              <w:spacing w:after="120"/>
              <w:textAlignment w:val="auto"/>
              <w:rPr>
                <w:sz w:val="24"/>
                <w:szCs w:val="24"/>
                <w:lang w:val="en-US" w:eastAsia="en-US"/>
              </w:rPr>
            </w:pPr>
            <w: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C4D8C"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CMCD-Status</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7B21F" w14:textId="77777777" w:rsidR="00A07600" w:rsidRPr="002F31F7" w:rsidRDefault="00A07600" w:rsidP="00223DE1">
            <w:pPr>
              <w:overflowPunct/>
              <w:autoSpaceDE/>
              <w:autoSpaceDN/>
              <w:adjustRightInd/>
              <w:spacing w:after="120"/>
              <w:textAlignment w:val="auto"/>
              <w:rPr>
                <w:sz w:val="24"/>
                <w:szCs w:val="24"/>
                <w:lang w:val="en-US" w:eastAsia="en-US"/>
              </w:rPr>
            </w:pPr>
            <w:r>
              <w:t>Token - one of [</w:t>
            </w:r>
            <w:r>
              <w:rPr>
                <w:strike/>
                <w:color w:val="CC0000"/>
              </w:rPr>
              <w:t>ps</w:t>
            </w:r>
            <w:r>
              <w:rPr>
                <w:color w:val="006600"/>
                <w:u w:val="single"/>
              </w:rPr>
              <w:t>abs,abe,ae,as,b,bc,c</w:t>
            </w:r>
            <w:r>
              <w:t>,ce,</w:t>
            </w:r>
            <w:r>
              <w:rPr>
                <w:strike/>
                <w:color w:val="CC0000"/>
              </w:rPr>
              <w:t xml:space="preserve"> </w:t>
            </w:r>
            <w:r>
              <w:t>e</w:t>
            </w:r>
            <w:r>
              <w:rPr>
                <w:color w:val="006600"/>
                <w:u w:val="single"/>
              </w:rPr>
              <w:t>,h,m,pc,pe,ps,rr,sk</w:t>
            </w:r>
            <w:r>
              <w:t>,t,</w:t>
            </w:r>
            <w:r>
              <w:rPr>
                <w:strike/>
                <w:color w:val="CC0000"/>
              </w:rPr>
              <w:t>c,b,m,</w:t>
            </w:r>
            <w:r>
              <w:t>um</w:t>
            </w:r>
            <w:r>
              <w:rPr>
                <w:strike/>
                <w:color w:val="CC0000"/>
              </w:rPr>
              <w:t>, pe, pc, sk, abs, abe, as, ae, rr</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94D4B" w14:textId="77777777" w:rsidR="00A07600" w:rsidRPr="002F31F7" w:rsidRDefault="00A07600" w:rsidP="00223DE1">
            <w:pPr>
              <w:overflowPunct/>
              <w:autoSpaceDE/>
              <w:autoSpaceDN/>
              <w:adjustRightInd/>
              <w:spacing w:after="120"/>
              <w:textAlignment w:val="auto"/>
              <w:rPr>
                <w:sz w:val="24"/>
                <w:szCs w:val="24"/>
                <w:lang w:val="en-US" w:eastAsia="en-US"/>
              </w:rPr>
            </w:pPr>
            <w:r>
              <w:t>This key MUST only be used in Event mode, and MUST be present on all reports. The minimum recommended set of supported events are: `ps`, `e`, `t`, and `rr`.</w:t>
            </w:r>
            <w:r>
              <w:br/>
            </w:r>
            <w:r>
              <w:rPr>
                <w:color w:val="006600"/>
                <w:u w:val="single"/>
              </w:rPr>
              <w:t xml:space="preserve">abs - ad break start: The start of an ad break or ad pod which would contain 1 or more sequential ads. </w:t>
            </w:r>
            <w:r>
              <w:rPr>
                <w:color w:val="006600"/>
                <w:u w:val="single"/>
              </w:rPr>
              <w:br/>
              <w:t xml:space="preserve">abe - ad break end: This signals the end of an ad break or ad pod. If the ad break is ended early for any reason this event should still be fired when leaving the ad break and </w:t>
            </w:r>
            <w:r>
              <w:rPr>
                <w:color w:val="006600"/>
                <w:u w:val="single"/>
              </w:rPr>
              <w:lastRenderedPageBreak/>
              <w:t xml:space="preserve">resuming content.  This token should only be used if the associated ad break start event has been triggered before.  </w:t>
            </w:r>
            <w:r>
              <w:rPr>
                <w:color w:val="006600"/>
                <w:u w:val="single"/>
              </w:rPr>
              <w:br/>
              <w:t xml:space="preserve">ae - ad end:  this token should be used at the end of the current playing ad but before exiting the ad. This includes if the ad has an error during playback or if the ad is being skipped mid playback. This token should only be used if the associated ad start event has been triggered before.  </w:t>
            </w:r>
            <w:r>
              <w:rPr>
                <w:color w:val="006600"/>
                <w:u w:val="single"/>
              </w:rPr>
              <w:br/>
              <w:t>as - ad start: this token should be used when a new ad begins playing within an ad break pod.</w:t>
            </w:r>
            <w:r>
              <w:rPr>
                <w:color w:val="006600"/>
                <w:u w:val="single"/>
              </w:rPr>
              <w:br/>
              <w:t xml:space="preserve"> b - the player has entered backgrounded mode if this event is accompanied by the ‘bg’ key and exited backgrounded mode if not.</w:t>
            </w:r>
            <w:r>
              <w:rPr>
                <w:color w:val="006600"/>
                <w:u w:val="single"/>
              </w:rPr>
              <w:br/>
              <w:t>bc - the bitrate being requested by the player, for any object type, has changed.</w:t>
            </w:r>
            <w:r>
              <w:rPr>
                <w:color w:val="006600"/>
                <w:u w:val="single"/>
              </w:rPr>
              <w:br/>
              <w:t xml:space="preserve">c - content ID has changed. </w:t>
            </w:r>
            <w:r>
              <w:rPr>
                <w:color w:val="006600"/>
                <w:u w:val="single"/>
              </w:rPr>
              <w:br/>
              <w:t>ce - custom event.</w:t>
            </w:r>
            <w:r>
              <w:rPr>
                <w:color w:val="006600"/>
                <w:u w:val="single"/>
              </w:rPr>
              <w:br/>
              <w:t xml:space="preserve">e - the player has experienced an error. This token MUST be accompanied by a 'ec' key defining the player error code. </w:t>
            </w:r>
            <w:r>
              <w:rPr>
                <w:color w:val="006600"/>
                <w:u w:val="single"/>
              </w:rPr>
              <w:br/>
              <w:t>h - hostname has changed.</w:t>
            </w:r>
            <w:r>
              <w:rPr>
                <w:color w:val="006600"/>
                <w:u w:val="single"/>
              </w:rPr>
              <w:br/>
              <w:t xml:space="preserve">m - mute. The user activated the mute control or set the volume to zero. </w:t>
            </w:r>
            <w:r>
              <w:rPr>
                <w:color w:val="006600"/>
                <w:u w:val="single"/>
              </w:rPr>
              <w:br/>
              <w:t xml:space="preserve">pc - playerCollapse: the user activated a control to reduce the player to a smaller size. The definition of this event is intended to be </w:t>
            </w:r>
            <w:r>
              <w:rPr>
                <w:color w:val="006600"/>
                <w:u w:val="single"/>
              </w:rPr>
              <w:lastRenderedPageBreak/>
              <w:t xml:space="preserve">compliant with the VAST [14] Player Operation Metrics.  </w:t>
            </w:r>
            <w:r>
              <w:rPr>
                <w:color w:val="006600"/>
                <w:u w:val="single"/>
              </w:rPr>
              <w:br/>
              <w:t>pe - playerExpand. The user activated a control to extend the player to a larger size. The definition of this event is intended to be compliant with the VAST [14] Player Operation Metrics.</w:t>
            </w:r>
            <w:r>
              <w:rPr>
                <w:color w:val="006600"/>
                <w:u w:val="single"/>
              </w:rPr>
              <w:br/>
              <w:t xml:space="preserve">pr - playback rate change. This event only triggers while the state is playing ('p'). Note that certain players may have very frequent playback rate changes, in which case use of this event is not recommended. </w:t>
            </w:r>
            <w:r>
              <w:rPr>
                <w:color w:val="006600"/>
                <w:u w:val="single"/>
              </w:rPr>
              <w:br/>
            </w:r>
            <w:r>
              <w:t>ps - play state change. This token MUST be accompanied by a 'sta' key carrying the new state.</w:t>
            </w:r>
            <w:r>
              <w:rPr>
                <w:strike/>
                <w:color w:val="CC0000"/>
              </w:rPr>
              <w:t> </w:t>
            </w:r>
            <w:r>
              <w:rPr>
                <w:strike/>
                <w:color w:val="CC0000"/>
              </w:rPr>
              <w:br/>
              <w:t>e - the player has experienced an error. This token MUST be accompanied by a 'ec' key defining the player error code. </w:t>
            </w:r>
            <w:r>
              <w:rPr>
                <w:strike/>
                <w:color w:val="CC0000"/>
              </w:rPr>
              <w:br/>
              <w:t>t - time interval. The interval at which these reports are made is application-defined. A default interval of 30 seconds SHOULD be used if no explicit application interval is provided. Short form content may wish to use a shorter interval. An application-defined interval of zero should be interpreted as turning off interval event reporting. This event MUST be supported by all players that support Event mode. </w:t>
            </w:r>
            <w:r>
              <w:rPr>
                <w:strike/>
                <w:color w:val="CC0000"/>
              </w:rPr>
              <w:br/>
            </w:r>
            <w:r>
              <w:rPr>
                <w:color w:val="006600"/>
                <w:u w:val="single"/>
              </w:rPr>
              <w:t xml:space="preserve"> </w:t>
            </w:r>
            <w:r>
              <w:rPr>
                <w:color w:val="006600"/>
                <w:u w:val="single"/>
              </w:rPr>
              <w:br/>
            </w:r>
            <w:r>
              <w:t xml:space="preserve">rr - response received: </w:t>
            </w:r>
            <w:r>
              <w:lastRenderedPageBreak/>
              <w:t>This signals the receipt of a response. This event SHOULD be accompanied with the url key holding the URL of the request that triggered this response.</w:t>
            </w:r>
            <w:r>
              <w:br/>
            </w:r>
            <w:r>
              <w:rPr>
                <w:strike/>
                <w:color w:val="CC0000"/>
              </w:rPr>
              <w:t>c - content ID has changed. </w:t>
            </w:r>
            <w:r>
              <w:rPr>
                <w:strike/>
                <w:color w:val="CC0000"/>
              </w:rPr>
              <w:br/>
              <w:t>h - hostname has changed.</w:t>
            </w:r>
            <w:r>
              <w:rPr>
                <w:strike/>
                <w:color w:val="CC0000"/>
              </w:rPr>
              <w:br/>
              <w:t>ce - custom event</w:t>
            </w:r>
            <w:r>
              <w:rPr>
                <w:strike/>
                <w:color w:val="CC0000"/>
              </w:rPr>
              <w:br/>
              <w:t>b - the player has entered backgrounded mode if this event is accompanied by the ‘bg’ key and exited backgrounded mode if not.</w:t>
            </w:r>
            <w:r>
              <w:rPr>
                <w:strike/>
                <w:color w:val="CC0000"/>
              </w:rPr>
              <w:br/>
              <w:t>m - mute. The user activated the mute control or set the volume to zero. </w:t>
            </w:r>
            <w:r>
              <w:rPr>
                <w:strike/>
                <w:color w:val="CC0000"/>
              </w:rPr>
              <w:br/>
              <w:t>um - unmute. The user deactivated the mute control or raised the volume above zero if it was previously set to zero. </w:t>
            </w:r>
            <w:r>
              <w:rPr>
                <w:strike/>
                <w:color w:val="CC0000"/>
              </w:rPr>
              <w:br/>
              <w:t>pe - playerExpand. The user activated a control to extend the player to a larger size. The definition of this event is intended to be compliant with the VAST [VAST] Player Operation Metrics.</w:t>
            </w:r>
            <w:r>
              <w:rPr>
                <w:strike/>
                <w:color w:val="CC0000"/>
              </w:rPr>
              <w:br/>
              <w:t>pc - playerCollapse: the user activated a control to reduce the player to a smaller size. The definition of this event is intended to be compliant with the VAST [VAST] Player Operation Metrics.  </w:t>
            </w:r>
            <w:r>
              <w:rPr>
                <w:strike/>
                <w:color w:val="CC0000"/>
              </w:rPr>
              <w:br/>
            </w:r>
            <w:r>
              <w:t>sk - skip: the user activated a control to skip an advertisement.</w:t>
            </w:r>
            <w:r>
              <w:rPr>
                <w:strike/>
                <w:color w:val="CC0000"/>
              </w:rPr>
              <w:t> </w:t>
            </w:r>
            <w:r>
              <w:rPr>
                <w:strike/>
                <w:color w:val="CC0000"/>
              </w:rPr>
              <w:br/>
              <w:t>abs - ad break start:</w:t>
            </w:r>
            <w:r>
              <w:rPr>
                <w:color w:val="006600"/>
                <w:u w:val="single"/>
              </w:rPr>
              <w:t xml:space="preserve"> </w:t>
            </w:r>
            <w:r>
              <w:rPr>
                <w:color w:val="006600"/>
                <w:u w:val="single"/>
              </w:rPr>
              <w:br/>
              <w:t>t - time interval.</w:t>
            </w:r>
            <w:r>
              <w:t xml:space="preserve"> The </w:t>
            </w:r>
            <w:r>
              <w:rPr>
                <w:strike/>
                <w:color w:val="CC0000"/>
              </w:rPr>
              <w:t>start</w:t>
            </w:r>
            <w:r>
              <w:rPr>
                <w:color w:val="006600"/>
                <w:u w:val="single"/>
              </w:rPr>
              <w:t xml:space="preserve">interval at which these reports are made is application-defined. </w:t>
            </w:r>
            <w:r>
              <w:rPr>
                <w:color w:val="006600"/>
                <w:u w:val="single"/>
              </w:rPr>
              <w:lastRenderedPageBreak/>
              <w:t>A default interval</w:t>
            </w:r>
            <w:r>
              <w:t xml:space="preserve"> of </w:t>
            </w:r>
            <w:r>
              <w:rPr>
                <w:strike/>
                <w:color w:val="CC0000"/>
              </w:rPr>
              <w:t>an ad break</w:t>
            </w:r>
            <w:r>
              <w:rPr>
                <w:color w:val="006600"/>
                <w:u w:val="single"/>
              </w:rPr>
              <w:t xml:space="preserve">30 seconds SHOULD be used if no explicit application interval is provided. Short form content may wish to use a shorter interval. An application-defined interval of zero should be interpreted as turning off interval event reporting. This event MUST be supported by all players that support Event mode. </w:t>
            </w:r>
            <w:r>
              <w:rPr>
                <w:color w:val="006600"/>
                <w:u w:val="single"/>
              </w:rPr>
              <w:br/>
              <w:t>um - unmute. The user deactivated the mute control</w:t>
            </w:r>
            <w:r>
              <w:t xml:space="preserve"> or </w:t>
            </w:r>
            <w:r>
              <w:rPr>
                <w:strike/>
                <w:color w:val="CC0000"/>
              </w:rPr>
              <w:t>ad pod which would contain 1 or more sequential ads. </w:t>
            </w:r>
            <w:r>
              <w:rPr>
                <w:strike/>
                <w:color w:val="CC0000"/>
              </w:rPr>
              <w:br/>
              <w:t>abe - ad break end: This signals the end of an ad break or ad pod. If the ad break is ended early for any reason this event should still be fired when leaving the ad break and resuming content.  This token should only be used</w:t>
            </w:r>
            <w:r>
              <w:rPr>
                <w:color w:val="006600"/>
                <w:u w:val="single"/>
              </w:rPr>
              <w:t>raised the volume above zero</w:t>
            </w:r>
            <w:r>
              <w:t xml:space="preserve"> if </w:t>
            </w:r>
            <w:r>
              <w:rPr>
                <w:strike/>
                <w:color w:val="CC0000"/>
              </w:rPr>
              <w:t>the associated ad break start event has been triggered before.  </w:t>
            </w:r>
            <w:r>
              <w:rPr>
                <w:strike/>
                <w:color w:val="CC0000"/>
              </w:rPr>
              <w:br/>
              <w:t>as - ad start: When a new ad begins playing within an ad break pod this token should be used</w:t>
            </w:r>
            <w:r>
              <w:rPr>
                <w:strike/>
                <w:color w:val="CC0000"/>
              </w:rPr>
              <w:br/>
              <w:t xml:space="preserve">ae - ad end: At the end of the current playing ad but before exiting the ad this token should be used. This includes if the ad has an error during playback or if the ad is being skipped mid playback. This token should only be used if the associated ad start event has been </w:t>
            </w:r>
            <w:r>
              <w:rPr>
                <w:strike/>
                <w:color w:val="CC0000"/>
              </w:rPr>
              <w:lastRenderedPageBreak/>
              <w:t>triggered before.  </w:t>
            </w:r>
            <w:r>
              <w:rPr>
                <w:color w:val="006600"/>
                <w:u w:val="single"/>
              </w:rPr>
              <w:t xml:space="preserve">it was previously set to zero.  </w:t>
            </w:r>
            <w:r>
              <w:rPr>
                <w:color w:val="006600"/>
                <w:u w:val="single"/>
              </w:rPr>
              <w:br/>
            </w:r>
            <w:r>
              <w:rPr>
                <w:color w:val="006600"/>
                <w:u w:val="single"/>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6FDA7"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Event</w:t>
            </w:r>
            <w:r>
              <w:rPr>
                <w:strike/>
                <w:color w:val="CC0000"/>
              </w:rPr>
              <w:br/>
            </w:r>
            <w:r>
              <w:rPr>
                <w:strike/>
                <w:color w:val="CC0000"/>
              </w:rPr>
              <w:br/>
            </w:r>
            <w:r>
              <w:rPr>
                <w:color w:val="006600"/>
                <w:u w:val="single"/>
              </w:rPr>
              <w:br/>
            </w:r>
          </w:p>
        </w:tc>
      </w:tr>
      <w:tr w:rsidR="00A07600" w:rsidRPr="002F31F7" w14:paraId="6F5BF032"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0AB0C"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Player Error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EAA25" w14:textId="77777777" w:rsidR="00A07600" w:rsidRPr="002F31F7" w:rsidRDefault="00A07600" w:rsidP="00223DE1">
            <w:pPr>
              <w:overflowPunct/>
              <w:autoSpaceDE/>
              <w:autoSpaceDN/>
              <w:adjustRightInd/>
              <w:spacing w:after="120"/>
              <w:textAlignment w:val="auto"/>
              <w:rPr>
                <w:sz w:val="24"/>
                <w:szCs w:val="24"/>
                <w:lang w:val="en-US" w:eastAsia="en-US"/>
              </w:rPr>
            </w:pPr>
            <w:r>
              <w:t>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255E3"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5B676"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strings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5B445" w14:textId="77777777" w:rsidR="00A07600" w:rsidRPr="002F31F7" w:rsidRDefault="00A07600" w:rsidP="00223DE1">
            <w:pPr>
              <w:overflowPunct/>
              <w:autoSpaceDE/>
              <w:autoSpaceDN/>
              <w:adjustRightInd/>
              <w:spacing w:after="120"/>
              <w:textAlignment w:val="auto"/>
              <w:rPr>
                <w:sz w:val="24"/>
                <w:szCs w:val="24"/>
                <w:lang w:val="en-US" w:eastAsia="en-US"/>
              </w:rPr>
            </w:pPr>
            <w:r>
              <w:t>A string defining an error code produced by the player. The namespace and formatting of this error code is left to the application.</w:t>
            </w:r>
            <w:r>
              <w:rPr>
                <w:strike/>
                <w:color w:val="CC0000"/>
              </w:rPr>
              <w:t xml:space="preserve"> Use of standardized error codes is recommended. </w:t>
            </w:r>
            <w:r>
              <w:rPr>
                <w:strike/>
                <w:color w:val="CC0000"/>
              </w:rPr>
              <w:br/>
            </w:r>
            <w:r>
              <w:rPr>
                <w:color w:val="006600"/>
                <w:u w:val="single"/>
              </w:rPr>
              <w:t xml:space="preserve"> </w:t>
            </w:r>
            <w:r>
              <w:rPr>
                <w:color w:val="006600"/>
                <w:u w:val="single"/>
              </w:rPr>
              <w:br/>
            </w:r>
            <w:r>
              <w:t>Even if only one error code is being specified, the list notation MUST still be used.</w:t>
            </w:r>
            <w:r>
              <w:br/>
              <w:t>Errors should be buffered per report destination as they occur and reported along with the next CMCD report. With Event mode there is the option to report errors as they occur.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18805"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14210817"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A99D6" w14:textId="77777777" w:rsidR="00A07600" w:rsidRPr="002F31F7" w:rsidRDefault="00A07600" w:rsidP="00223DE1">
            <w:pPr>
              <w:overflowPunct/>
              <w:autoSpaceDE/>
              <w:autoSpaceDN/>
              <w:adjustRightInd/>
              <w:spacing w:after="120"/>
              <w:textAlignment w:val="auto"/>
              <w:rPr>
                <w:sz w:val="24"/>
                <w:szCs w:val="24"/>
                <w:lang w:val="en-US" w:eastAsia="en-US"/>
              </w:rPr>
            </w:pPr>
            <w:r>
              <w:t>Hostname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C8154" w14:textId="77777777" w:rsidR="00A07600" w:rsidRPr="002F31F7" w:rsidRDefault="00A07600" w:rsidP="00223DE1">
            <w:pPr>
              <w:overflowPunct/>
              <w:autoSpaceDE/>
              <w:autoSpaceDN/>
              <w:adjustRightInd/>
              <w:spacing w:after="120"/>
              <w:textAlignment w:val="auto"/>
              <w:rPr>
                <w:sz w:val="24"/>
                <w:szCs w:val="24"/>
                <w:lang w:val="en-US" w:eastAsia="en-US"/>
              </w:rPr>
            </w:pPr>
            <w:r>
              <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A6482"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CMCD-Status</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EA5C5"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A4889" w14:textId="77777777" w:rsidR="00A07600" w:rsidRPr="002F31F7" w:rsidRDefault="00A07600" w:rsidP="00223DE1">
            <w:pPr>
              <w:overflowPunct/>
              <w:autoSpaceDE/>
              <w:autoSpaceDN/>
              <w:adjustRightInd/>
              <w:spacing w:after="120"/>
              <w:textAlignment w:val="auto"/>
              <w:rPr>
                <w:sz w:val="24"/>
                <w:szCs w:val="24"/>
                <w:lang w:val="en-US" w:eastAsia="en-US"/>
              </w:rPr>
            </w:pPr>
            <w:r>
              <w:t>A string identifying the current hostname from which the player is retrieving content. Maximum length is 128 characters.</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DA509"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Request</w:t>
            </w:r>
            <w:r>
              <w:rPr>
                <w:strike/>
                <w:color w:val="CC0000"/>
              </w:rPr>
              <w:br/>
            </w:r>
            <w:r>
              <w:t>Event</w:t>
            </w:r>
          </w:p>
        </w:tc>
      </w:tr>
      <w:tr w:rsidR="00A07600" w:rsidRPr="002F31F7" w14:paraId="227EC6DF"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00836" w14:textId="77777777" w:rsidR="00A07600" w:rsidRPr="002F31F7" w:rsidRDefault="00A07600" w:rsidP="00223DE1">
            <w:pPr>
              <w:overflowPunct/>
              <w:autoSpaceDE/>
              <w:autoSpaceDN/>
              <w:adjustRightInd/>
              <w:spacing w:after="120"/>
              <w:textAlignment w:val="auto"/>
              <w:rPr>
                <w:sz w:val="24"/>
                <w:szCs w:val="24"/>
                <w:lang w:val="en-US" w:eastAsia="en-US"/>
              </w:rPr>
            </w:pPr>
            <w:r>
              <w:t>Lowest aggregated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7DFBF" w14:textId="77777777" w:rsidR="00A07600" w:rsidRPr="002F31F7" w:rsidRDefault="00A07600" w:rsidP="00223DE1">
            <w:pPr>
              <w:overflowPunct/>
              <w:autoSpaceDE/>
              <w:autoSpaceDN/>
              <w:adjustRightInd/>
              <w:spacing w:after="120"/>
              <w:textAlignment w:val="auto"/>
              <w:rPr>
                <w:sz w:val="24"/>
                <w:szCs w:val="24"/>
                <w:lang w:val="en-US" w:eastAsia="en-US"/>
              </w:rPr>
            </w:pPr>
            <w:r>
              <w:t>lab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FA450"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F69B3"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6F3A9"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lowest aggregated bitrate rendition in the manifest or playlist. This SHOULD be derived from playlist/manifest declarations, or it MAY be estimated by the player. If the playlist declares both peak and average bitrate values, the peak value MUST be transmitted. The aggregate encoded bitrate is of the </w:t>
            </w:r>
            <w:r>
              <w:lastRenderedPageBreak/>
              <w:t>complete media object including all object types. This value MUST NOT be sent if the lowest encoded bitrate is known.</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E68FF"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4006672B"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1061" w14:textId="77777777" w:rsidR="00A07600" w:rsidRPr="002F31F7" w:rsidRDefault="00A07600" w:rsidP="00223DE1">
            <w:pPr>
              <w:overflowPunct/>
              <w:autoSpaceDE/>
              <w:autoSpaceDN/>
              <w:adjustRightInd/>
              <w:spacing w:after="120"/>
              <w:textAlignment w:val="auto"/>
              <w:rPr>
                <w:sz w:val="24"/>
                <w:szCs w:val="24"/>
                <w:lang w:val="en-US" w:eastAsia="en-US"/>
              </w:rPr>
            </w:pPr>
            <w:r>
              <w:t>Lowest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1625C" w14:textId="77777777" w:rsidR="00A07600" w:rsidRPr="002F31F7" w:rsidRDefault="00A07600" w:rsidP="00223DE1">
            <w:pPr>
              <w:overflowPunct/>
              <w:autoSpaceDE/>
              <w:autoSpaceDN/>
              <w:adjustRightInd/>
              <w:spacing w:after="120"/>
              <w:textAlignment w:val="auto"/>
              <w:rPr>
                <w:sz w:val="24"/>
                <w:szCs w:val="24"/>
                <w:lang w:val="en-US" w:eastAsia="en-US"/>
              </w:rPr>
            </w:pPr>
            <w:r>
              <w:t>lb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7267C"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C2C53"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r>
              <w:rPr>
                <w:strike/>
                <w:color w:val="CC0000"/>
              </w:rPr>
              <w:t>Integer kbps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D5EB7" w14:textId="77777777" w:rsidR="00A07600" w:rsidRPr="002F31F7" w:rsidRDefault="00A07600" w:rsidP="00223DE1">
            <w:pPr>
              <w:overflowPunct/>
              <w:autoSpaceDE/>
              <w:autoSpaceDN/>
              <w:adjustRightInd/>
              <w:spacing w:after="120"/>
              <w:textAlignment w:val="auto"/>
              <w:rPr>
                <w:sz w:val="24"/>
                <w:szCs w:val="24"/>
                <w:lang w:val="en-US" w:eastAsia="en-US"/>
              </w:rPr>
            </w:pPr>
            <w:r>
              <w:t>The lowest bitrate rendition in the manifest or playlist. This SHOULD be derived from playlist/manifest declarations, or it MAY be estimated by the player. If the playlist declares both peak and average bitrate values, the peak value MUST be transmitted. This lowest bitrate MUST apply to the object type being requested. Requests for video objects MUST specify the lowest video bitrate and requests for audio objects MUST specify the lowest audio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78857"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0364794F"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0B63C" w14:textId="77777777" w:rsidR="00A07600" w:rsidRPr="002F31F7" w:rsidRDefault="00A07600" w:rsidP="00223DE1">
            <w:pPr>
              <w:overflowPunct/>
              <w:autoSpaceDE/>
              <w:autoSpaceDN/>
              <w:adjustRightInd/>
              <w:spacing w:after="120"/>
              <w:textAlignment w:val="auto"/>
              <w:rPr>
                <w:sz w:val="24"/>
                <w:szCs w:val="24"/>
                <w:lang w:val="en-US" w:eastAsia="en-US"/>
              </w:rPr>
            </w:pPr>
            <w:r>
              <w:t>Live stream latency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BFEEE" w14:textId="77777777" w:rsidR="00A07600" w:rsidRPr="002F31F7" w:rsidRDefault="00A07600" w:rsidP="00223DE1">
            <w:pPr>
              <w:overflowPunct/>
              <w:autoSpaceDE/>
              <w:autoSpaceDN/>
              <w:adjustRightInd/>
              <w:spacing w:after="120"/>
              <w:textAlignment w:val="auto"/>
              <w:rPr>
                <w:sz w:val="24"/>
                <w:szCs w:val="24"/>
                <w:lang w:val="en-US" w:eastAsia="en-US"/>
              </w:rPr>
            </w:pPr>
            <w:r>
              <w:t>ltc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FAFDA"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A0B4C"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038EE"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time delta between when a given media timestamp was made available at the origin and when it was rendered by the </w:t>
            </w:r>
            <w:r>
              <w:rPr>
                <w:strike/>
                <w:color w:val="CC0000"/>
              </w:rPr>
              <w:t>client</w:t>
            </w:r>
            <w:r>
              <w:rPr>
                <w:color w:val="006600"/>
                <w:u w:val="single"/>
              </w:rPr>
              <w:t>player</w:t>
            </w:r>
            <w:r>
              <w:t>. The accuracy of this estimate is dependent on synchronization between the packager and the player clocks.</w:t>
            </w:r>
            <w:r>
              <w:rPr>
                <w:strike/>
                <w:color w:val="CC0000"/>
              </w:rPr>
              <w:t> </w:t>
            </w:r>
            <w:r>
              <w:rPr>
                <w:strike/>
                <w:color w:val="CC0000"/>
              </w:rPr>
              <w:br/>
            </w:r>
            <w:r>
              <w:rPr>
                <w:color w:val="006600"/>
                <w:u w:val="single"/>
              </w:rPr>
              <w:t xml:space="preserve"> </w:t>
            </w:r>
            <w:r>
              <w:rPr>
                <w:color w:val="006600"/>
                <w:u w:val="single"/>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4BF86"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4D82F6AA"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E8877" w14:textId="77777777" w:rsidR="00A07600" w:rsidRPr="002F31F7" w:rsidRDefault="00A07600" w:rsidP="00223DE1">
            <w:pPr>
              <w:overflowPunct/>
              <w:autoSpaceDE/>
              <w:autoSpaceDN/>
              <w:adjustRightInd/>
              <w:spacing w:after="120"/>
              <w:textAlignment w:val="auto"/>
              <w:rPr>
                <w:sz w:val="24"/>
                <w:szCs w:val="24"/>
                <w:lang w:val="en-US" w:eastAsia="en-US"/>
              </w:rPr>
            </w:pPr>
            <w:r>
              <w:t>Media Start Delay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622FC" w14:textId="77777777" w:rsidR="00A07600" w:rsidRPr="002F31F7" w:rsidRDefault="00A07600" w:rsidP="00223DE1">
            <w:pPr>
              <w:overflowPunct/>
              <w:autoSpaceDE/>
              <w:autoSpaceDN/>
              <w:adjustRightInd/>
              <w:spacing w:after="120"/>
              <w:textAlignment w:val="auto"/>
              <w:rPr>
                <w:sz w:val="24"/>
                <w:szCs w:val="24"/>
                <w:lang w:val="en-US" w:eastAsia="en-US"/>
              </w:rPr>
            </w:pPr>
            <w:r>
              <w:t>msd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8EAA5" w14:textId="77777777" w:rsidR="00A07600" w:rsidRPr="002F31F7" w:rsidRDefault="00A07600" w:rsidP="00223DE1">
            <w:pPr>
              <w:overflowPunct/>
              <w:autoSpaceDE/>
              <w:autoSpaceDN/>
              <w:adjustRightInd/>
              <w:spacing w:after="120"/>
              <w:textAlignment w:val="auto"/>
              <w:rPr>
                <w:sz w:val="24"/>
                <w:szCs w:val="24"/>
                <w:lang w:val="en-US" w:eastAsia="en-US"/>
              </w:rPr>
            </w:pPr>
            <w: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EB89F"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D8F32"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Measures the initial delay in wall-clock time from when a player is instructed to play media for a given session to when any media begins playback, </w:t>
            </w:r>
            <w:r>
              <w:lastRenderedPageBreak/>
              <w:t>whether it be primary content or interstitial content. This value SHOULD be the time difference between the "starting" and "playing" states.</w:t>
            </w:r>
            <w:r>
              <w:rPr>
                <w:strike/>
                <w:color w:val="CC0000"/>
              </w:rPr>
              <w:t> </w:t>
            </w:r>
            <w:r>
              <w:rPr>
                <w:strike/>
                <w:color w:val="CC0000"/>
              </w:rPr>
              <w:br/>
            </w:r>
            <w:r>
              <w:rPr>
                <w:color w:val="006600"/>
                <w:u w:val="single"/>
              </w:rPr>
              <w:t xml:space="preserve"> </w:t>
            </w:r>
            <w:r>
              <w:rPr>
                <w:color w:val="006600"/>
                <w:u w:val="single"/>
              </w:rPr>
              <w:br/>
            </w:r>
            <w:r>
              <w:t>This key MUST only be sent once per Session ID and MUST be sent for each reporting mode which is active within the player.</w:t>
            </w:r>
            <w:r>
              <w:br/>
              <w:t>For request reporting mode, this key SHOULD be sent on the next media object request following successful startup.</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B2624"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29FD2386"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DAB74" w14:textId="77777777" w:rsidR="00A07600" w:rsidRPr="002F31F7" w:rsidRDefault="00A07600" w:rsidP="00223DE1">
            <w:pPr>
              <w:overflowPunct/>
              <w:autoSpaceDE/>
              <w:autoSpaceDN/>
              <w:adjustRightInd/>
              <w:spacing w:after="120"/>
              <w:textAlignment w:val="auto"/>
              <w:rPr>
                <w:sz w:val="24"/>
                <w:szCs w:val="24"/>
                <w:lang w:val="en-US" w:eastAsia="en-US"/>
              </w:rPr>
            </w:pPr>
            <w:r>
              <w:t>Measured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756DC" w14:textId="77777777" w:rsidR="00A07600" w:rsidRPr="002F31F7" w:rsidRDefault="00A07600" w:rsidP="00223DE1">
            <w:pPr>
              <w:overflowPunct/>
              <w:autoSpaceDE/>
              <w:autoSpaceDN/>
              <w:adjustRightInd/>
              <w:spacing w:after="120"/>
              <w:textAlignment w:val="auto"/>
              <w:rPr>
                <w:sz w:val="24"/>
                <w:szCs w:val="24"/>
                <w:lang w:val="en-US" w:eastAsia="en-US"/>
              </w:rPr>
            </w:pPr>
            <w:r>
              <w:t>mtp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C07F9"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A8AF7"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1DF59"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throughput between </w:t>
            </w:r>
            <w:r>
              <w:rPr>
                <w:strike/>
                <w:color w:val="CC0000"/>
              </w:rPr>
              <w:t>client</w:t>
            </w:r>
            <w:r>
              <w:rPr>
                <w:color w:val="006600"/>
                <w:u w:val="single"/>
              </w:rPr>
              <w:t>player</w:t>
            </w:r>
            <w:r>
              <w:t xml:space="preserve"> and server, as measured by the </w:t>
            </w:r>
            <w:r>
              <w:rPr>
                <w:strike/>
                <w:color w:val="CC0000"/>
              </w:rPr>
              <w:t>client</w:t>
            </w:r>
            <w:r>
              <w:rPr>
                <w:color w:val="006600"/>
                <w:u w:val="single"/>
              </w:rPr>
              <w:t>player</w:t>
            </w:r>
            <w:r>
              <w:t xml:space="preserve">. Throughput MUST be rounded to the nearest 100 kbps. This value, however derived, SHOULD be the value that the </w:t>
            </w:r>
            <w:r>
              <w:rPr>
                <w:strike/>
                <w:color w:val="CC0000"/>
              </w:rPr>
              <w:t>client</w:t>
            </w:r>
            <w:r>
              <w:rPr>
                <w:color w:val="006600"/>
                <w:u w:val="single"/>
              </w:rPr>
              <w:t>player</w:t>
            </w:r>
            <w:r>
              <w:t xml:space="preserve"> is using to make its next Adaptive Bitrate switching decision. If the </w:t>
            </w:r>
            <w:r>
              <w:rPr>
                <w:strike/>
                <w:color w:val="CC0000"/>
              </w:rPr>
              <w:t>client</w:t>
            </w:r>
            <w:r>
              <w:rPr>
                <w:color w:val="006600"/>
                <w:u w:val="single"/>
              </w:rPr>
              <w:t>player</w:t>
            </w:r>
            <w:r>
              <w:t xml:space="preserve"> is requesting different object types from different providers then it SHOULD take care to match the throughput measured against that provider with each object type request. It is acceptable to report aggregate information if objects of the same type are requested from different providers. If the </w:t>
            </w:r>
            <w:r>
              <w:rPr>
                <w:strike/>
                <w:color w:val="CC0000"/>
              </w:rPr>
              <w:t>client</w:t>
            </w:r>
            <w:r>
              <w:rPr>
                <w:color w:val="006600"/>
                <w:u w:val="single"/>
              </w:rPr>
              <w:t>player</w:t>
            </w:r>
            <w:r>
              <w:t xml:space="preserve"> has multiple concurrent connections to the provider, then the </w:t>
            </w:r>
            <w:r>
              <w:lastRenderedPageBreak/>
              <w:t xml:space="preserve">intent is that this value communicates the aggregate throughput the </w:t>
            </w:r>
            <w:r>
              <w:rPr>
                <w:strike/>
                <w:color w:val="CC0000"/>
              </w:rPr>
              <w:t>client</w:t>
            </w:r>
            <w:r>
              <w:rPr>
                <w:color w:val="006600"/>
                <w:u w:val="single"/>
              </w:rPr>
              <w:t>player</w:t>
            </w:r>
            <w:r>
              <w:t xml:space="preserve"> sees across all those connections. If this key is sent on an interval report, the value transmitted should be the last throughput estimate made by the </w:t>
            </w:r>
            <w:r>
              <w:rPr>
                <w:strike/>
                <w:color w:val="CC0000"/>
              </w:rPr>
              <w:t>client</w:t>
            </w:r>
            <w:r>
              <w:rPr>
                <w:color w:val="006600"/>
                <w:u w:val="single"/>
              </w:rPr>
              <w:t>player</w:t>
            </w:r>
            <w:r>
              <w:t xml:space="preserve"> prior to making the report. There is no requirement for the player to calculate the average measured throughput since the prior interval report.</w:t>
            </w:r>
            <w:r>
              <w:rPr>
                <w:strike/>
                <w:color w:val="CC0000"/>
              </w:rPr>
              <w:t> </w:t>
            </w:r>
            <w:r>
              <w:rPr>
                <w:strike/>
                <w:color w:val="CC0000"/>
              </w:rPr>
              <w:br/>
            </w:r>
            <w:r>
              <w:rPr>
                <w:color w:val="006600"/>
                <w:u w:val="single"/>
              </w:rPr>
              <w:t xml:space="preserve"> </w:t>
            </w:r>
            <w:r>
              <w:rPr>
                <w:color w:val="006600"/>
                <w:u w:val="single"/>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24D52"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014C31E9"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89242" w14:textId="77777777" w:rsidR="00A07600" w:rsidRPr="002F31F7" w:rsidRDefault="00A07600" w:rsidP="00223DE1">
            <w:pPr>
              <w:overflowPunct/>
              <w:autoSpaceDE/>
              <w:autoSpaceDN/>
              <w:adjustRightInd/>
              <w:spacing w:after="120"/>
              <w:textAlignment w:val="auto"/>
              <w:rPr>
                <w:sz w:val="24"/>
                <w:szCs w:val="24"/>
                <w:lang w:val="en-US" w:eastAsia="en-US"/>
              </w:rPr>
            </w:pPr>
            <w:r>
              <w:t>Next object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FF239" w14:textId="77777777" w:rsidR="00A07600" w:rsidRPr="002F31F7" w:rsidRDefault="00A07600" w:rsidP="00223DE1">
            <w:pPr>
              <w:overflowPunct/>
              <w:autoSpaceDE/>
              <w:autoSpaceDN/>
              <w:adjustRightInd/>
              <w:spacing w:after="120"/>
              <w:textAlignment w:val="auto"/>
              <w:rPr>
                <w:sz w:val="24"/>
                <w:szCs w:val="24"/>
                <w:lang w:val="en-US" w:eastAsia="en-US"/>
              </w:rPr>
            </w:pPr>
            <w:r>
              <w:t>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C657A"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DBAF6"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strings</w:t>
            </w:r>
            <w: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A2756" w14:textId="77777777" w:rsidR="00A07600" w:rsidRPr="002F31F7" w:rsidRDefault="00A07600" w:rsidP="00223DE1">
            <w:pPr>
              <w:overflowPunct/>
              <w:autoSpaceDE/>
              <w:autoSpaceDN/>
              <w:adjustRightInd/>
              <w:spacing w:after="120"/>
              <w:textAlignment w:val="auto"/>
              <w:rPr>
                <w:sz w:val="24"/>
                <w:szCs w:val="24"/>
                <w:lang w:val="en-US" w:eastAsia="en-US"/>
              </w:rPr>
            </w:pPr>
            <w:r>
              <w:t>The relative path, as defined by RFC3986 [</w:t>
            </w:r>
            <w:r>
              <w:rPr>
                <w:strike/>
                <w:color w:val="CC0000"/>
              </w:rPr>
              <w:t>16</w:t>
            </w:r>
            <w:r>
              <w:rPr>
                <w:color w:val="006600"/>
                <w:u w:val="single"/>
              </w:rPr>
              <w:t>3</w:t>
            </w:r>
            <w:r>
              <w:t xml:space="preserve">], to one or more objects which can reasonably be expected to be requested by the </w:t>
            </w:r>
            <w:r>
              <w:rPr>
                <w:strike/>
                <w:color w:val="CC0000"/>
              </w:rPr>
              <w:t>client</w:t>
            </w:r>
            <w:r>
              <w:rPr>
                <w:color w:val="006600"/>
                <w:u w:val="single"/>
              </w:rPr>
              <w:t>player</w:t>
            </w:r>
            <w:r>
              <w:t xml:space="preserve"> making the current request.Each object SHOULD be fetched in its entirety unless there is a range associated with the future request. Even if only one object is being specified, the list notation MUST still be used.</w:t>
            </w:r>
            <w:r>
              <w:rPr>
                <w:strike/>
                <w:color w:val="CC0000"/>
              </w:rPr>
              <w:t xml:space="preserve">  </w:t>
            </w:r>
            <w:r>
              <w:rPr>
                <w:color w:val="006600"/>
                <w:u w:val="single"/>
              </w:rPr>
              <w:t xml:space="preserve">  </w:t>
            </w:r>
            <w:r>
              <w:t>If there is a range associated with the future request, then the range is communicated as the parameter 'r' with a String value. The formatting of the String value is similar to the HTTP Range header, except that the unit MUST be ‘byte’, the ‘Range:’ prefix is NOT permitted, specifying multiple ranges is NOT allowed and the only valid combinations are:</w:t>
            </w:r>
            <w:r>
              <w:br/>
            </w:r>
            <w:r>
              <w:lastRenderedPageBreak/>
              <w:t>"&lt;range-start&gt;-"</w:t>
            </w:r>
            <w:r>
              <w:br/>
              <w:t>"&lt;range-start&gt;-&lt;range-end&gt;"</w:t>
            </w:r>
            <w:r>
              <w:br/>
              <w:t>"-&lt;suffix-length&gt;"</w:t>
            </w:r>
            <w:r>
              <w:br/>
              <w:t xml:space="preserve">The </w:t>
            </w:r>
            <w:r>
              <w:rPr>
                <w:strike/>
                <w:color w:val="CC0000"/>
              </w:rPr>
              <w:t>client</w:t>
            </w:r>
            <w:r>
              <w:rPr>
                <w:color w:val="006600"/>
                <w:u w:val="single"/>
              </w:rPr>
              <w:t>player</w:t>
            </w:r>
            <w:r>
              <w:t xml:space="preserve"> SHOULD NOT depend upon any pre-fetch action being taken - it is merely a request for such a pre-fetch to take place.</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40261"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294E3C21"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75FC" w14:textId="77777777" w:rsidR="00A07600" w:rsidRPr="002F31F7" w:rsidRDefault="00A07600" w:rsidP="00223DE1">
            <w:pPr>
              <w:overflowPunct/>
              <w:autoSpaceDE/>
              <w:autoSpaceDN/>
              <w:adjustRightInd/>
              <w:spacing w:after="120"/>
              <w:textAlignment w:val="auto"/>
              <w:rPr>
                <w:sz w:val="24"/>
                <w:szCs w:val="24"/>
                <w:lang w:val="en-US" w:eastAsia="en-US"/>
              </w:rPr>
            </w:pPr>
            <w:r>
              <w:t>Non rendered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2232E" w14:textId="77777777" w:rsidR="00A07600" w:rsidRPr="002F31F7" w:rsidRDefault="00A07600" w:rsidP="00223DE1">
            <w:pPr>
              <w:overflowPunct/>
              <w:autoSpaceDE/>
              <w:autoSpaceDN/>
              <w:adjustRightInd/>
              <w:spacing w:after="120"/>
              <w:textAlignment w:val="auto"/>
              <w:rPr>
                <w:sz w:val="24"/>
                <w:szCs w:val="24"/>
                <w:lang w:val="en-US" w:eastAsia="en-US"/>
              </w:rPr>
            </w:pPr>
            <w:r>
              <w:t>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C90D3"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CC4D3" w14:textId="77777777" w:rsidR="00A07600" w:rsidRPr="002F31F7" w:rsidRDefault="00A07600" w:rsidP="00223DE1">
            <w:pPr>
              <w:overflowPunct/>
              <w:autoSpaceDE/>
              <w:autoSpaceDN/>
              <w:adjustRightInd/>
              <w:spacing w:after="120"/>
              <w:textAlignment w:val="auto"/>
              <w:rPr>
                <w:sz w:val="24"/>
                <w:szCs w:val="24"/>
                <w:lang w:val="en-US" w:eastAsia="en-US"/>
              </w:rPr>
            </w:pPr>
            <w: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781C8" w14:textId="77777777" w:rsidR="00A07600" w:rsidRPr="002F31F7" w:rsidRDefault="00A07600" w:rsidP="00223DE1">
            <w:pPr>
              <w:overflowPunct/>
              <w:autoSpaceDE/>
              <w:autoSpaceDN/>
              <w:adjustRightInd/>
              <w:spacing w:after="120"/>
              <w:textAlignment w:val="auto"/>
              <w:rPr>
                <w:sz w:val="24"/>
                <w:szCs w:val="24"/>
                <w:lang w:val="en-US" w:eastAsia="en-US"/>
              </w:rPr>
            </w:pPr>
            <w:r>
              <w:t>True when the content being retrieved by a player is not rendered as audio or video. The key SHOULD only be sent when it is TRUE. The purpose of this key is to disambiguate active background players from foreground players which may be rendering interstitial content.</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AB929"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302D1737"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5767C" w14:textId="77777777" w:rsidR="00A07600" w:rsidRPr="002F31F7" w:rsidRDefault="00A07600" w:rsidP="00223DE1">
            <w:pPr>
              <w:overflowPunct/>
              <w:autoSpaceDE/>
              <w:autoSpaceDN/>
              <w:adjustRightInd/>
              <w:spacing w:after="120"/>
              <w:textAlignment w:val="auto"/>
              <w:rPr>
                <w:sz w:val="24"/>
                <w:szCs w:val="24"/>
                <w:lang w:val="en-US" w:eastAsia="en-US"/>
              </w:rPr>
            </w:pPr>
            <w:r>
              <w:t>Object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F4B3E" w14:textId="77777777" w:rsidR="00A07600" w:rsidRPr="002F31F7" w:rsidRDefault="00A07600" w:rsidP="00223DE1">
            <w:pPr>
              <w:overflowPunct/>
              <w:autoSpaceDE/>
              <w:autoSpaceDN/>
              <w:adjustRightInd/>
              <w:spacing w:after="120"/>
              <w:textAlignment w:val="auto"/>
              <w:rPr>
                <w:sz w:val="24"/>
                <w:szCs w:val="24"/>
                <w:lang w:val="en-US" w:eastAsia="en-US"/>
              </w:rPr>
            </w:pPr>
            <w:r>
              <w:t>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634FC"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B6883" w14:textId="77777777" w:rsidR="00A07600" w:rsidRPr="002F31F7" w:rsidRDefault="00A07600" w:rsidP="00223DE1">
            <w:pPr>
              <w:overflowPunct/>
              <w:autoSpaceDE/>
              <w:autoSpaceDN/>
              <w:adjustRightInd/>
              <w:spacing w:after="120"/>
              <w:textAlignment w:val="auto"/>
              <w:rPr>
                <w:sz w:val="24"/>
                <w:szCs w:val="24"/>
                <w:lang w:val="en-US" w:eastAsia="en-US"/>
              </w:rPr>
            </w:pPr>
            <w:r>
              <w:t>Token - one of [m,a,v,av,i,c, tt,k,o]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52F93" w14:textId="77777777" w:rsidR="00A07600" w:rsidRPr="002F31F7" w:rsidRDefault="00A07600" w:rsidP="00223DE1">
            <w:pPr>
              <w:overflowPunct/>
              <w:autoSpaceDE/>
              <w:autoSpaceDN/>
              <w:adjustRightInd/>
              <w:spacing w:after="120"/>
              <w:textAlignment w:val="auto"/>
              <w:rPr>
                <w:sz w:val="24"/>
                <w:szCs w:val="24"/>
                <w:lang w:val="en-US" w:eastAsia="en-US"/>
              </w:rPr>
            </w:pPr>
            <w:r>
              <w:t>The media type of the current object being requested:</w:t>
            </w:r>
            <w:r>
              <w:br/>
              <w:t>m = text file, such as a manifest or playlist</w:t>
            </w:r>
            <w:r>
              <w:br/>
              <w:t>a = audio only</w:t>
            </w:r>
            <w:r>
              <w:br/>
              <w:t>v = video only</w:t>
            </w:r>
            <w:r>
              <w:br/>
              <w:t>av = muxed audio and video</w:t>
            </w:r>
            <w:r>
              <w:br/>
              <w:t>i = init segment</w:t>
            </w:r>
            <w:r>
              <w:br/>
              <w:t>c = caption or subtitle</w:t>
            </w:r>
            <w:r>
              <w:br/>
              <w:t>tt = ISOBMFF timed text track</w:t>
            </w:r>
            <w:r>
              <w:br/>
              <w:t>k = cryptographic key, license or certificate.</w:t>
            </w:r>
            <w:r>
              <w:br/>
              <w:t>o = other</w:t>
            </w:r>
            <w:r>
              <w:br/>
              <w:t>If the object type being requested is unknown, then this key MUST NOT be used.</w:t>
            </w:r>
            <w:r>
              <w:rPr>
                <w:strike/>
                <w:color w:val="CC0000"/>
              </w:rPr>
              <w:t> </w:t>
            </w:r>
            <w:r>
              <w:rPr>
                <w:color w:val="006600"/>
                <w:u w:val="single"/>
              </w:rPr>
              <w:t xml:space="preserve"> </w:t>
            </w:r>
            <w:r>
              <w:rPr>
                <w:color w:val="006600"/>
                <w:u w:val="single"/>
              </w:rPr>
              <w:br/>
              <w:t>This key is also used as a token parameter for other keys, as described in Section 4.1.14.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EE6E7"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76ACE766"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07704"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Playhead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2ACB8" w14:textId="77777777" w:rsidR="00A07600" w:rsidRPr="002F31F7" w:rsidRDefault="00A07600" w:rsidP="00223DE1">
            <w:pPr>
              <w:overflowPunct/>
              <w:autoSpaceDE/>
              <w:autoSpaceDN/>
              <w:adjustRightInd/>
              <w:spacing w:after="120"/>
              <w:textAlignment w:val="auto"/>
              <w:rPr>
                <w:sz w:val="24"/>
                <w:szCs w:val="24"/>
                <w:lang w:val="en-US" w:eastAsia="en-US"/>
              </w:rPr>
            </w:pPr>
            <w: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8E7A2"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B150E"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3A6CF" w14:textId="77777777" w:rsidR="00A07600" w:rsidRPr="002F31F7" w:rsidRDefault="00A07600" w:rsidP="00223DE1">
            <w:pPr>
              <w:overflowPunct/>
              <w:autoSpaceDE/>
              <w:autoSpaceDN/>
              <w:adjustRightInd/>
              <w:spacing w:after="120"/>
              <w:textAlignment w:val="auto"/>
              <w:rPr>
                <w:sz w:val="24"/>
                <w:szCs w:val="24"/>
                <w:lang w:val="en-US" w:eastAsia="en-US"/>
              </w:rPr>
            </w:pPr>
            <w:r>
              <w:t>The encoded bitrate of the media object(s) being shown to the end user.</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31C2F"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7D6E8F3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63A53" w14:textId="77777777" w:rsidR="00A07600" w:rsidRPr="002F31F7" w:rsidRDefault="00A07600" w:rsidP="00223DE1">
            <w:pPr>
              <w:overflowPunct/>
              <w:autoSpaceDE/>
              <w:autoSpaceDN/>
              <w:adjustRightInd/>
              <w:spacing w:after="120"/>
              <w:textAlignment w:val="auto"/>
              <w:rPr>
                <w:sz w:val="24"/>
                <w:szCs w:val="24"/>
                <w:lang w:val="en-US" w:eastAsia="en-US"/>
              </w:rPr>
            </w:pPr>
            <w:r>
              <w:t>Playback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86F2C" w14:textId="77777777" w:rsidR="00A07600" w:rsidRPr="002F31F7" w:rsidRDefault="00A07600" w:rsidP="00223DE1">
            <w:pPr>
              <w:overflowPunct/>
              <w:autoSpaceDE/>
              <w:autoSpaceDN/>
              <w:adjustRightInd/>
              <w:spacing w:after="120"/>
              <w:textAlignment w:val="auto"/>
              <w:rPr>
                <w:sz w:val="24"/>
                <w:szCs w:val="24"/>
                <w:lang w:val="en-US" w:eastAsia="en-US"/>
              </w:rPr>
            </w:pPr>
            <w:r>
              <w:t>pr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DCFD7"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B3150" w14:textId="77777777" w:rsidR="00A07600" w:rsidRPr="002F31F7" w:rsidRDefault="00A07600" w:rsidP="00223DE1">
            <w:pPr>
              <w:overflowPunct/>
              <w:autoSpaceDE/>
              <w:autoSpaceDN/>
              <w:adjustRightInd/>
              <w:spacing w:after="120"/>
              <w:textAlignment w:val="auto"/>
              <w:rPr>
                <w:sz w:val="24"/>
                <w:szCs w:val="24"/>
                <w:lang w:val="en-US" w:eastAsia="en-US"/>
              </w:rPr>
            </w:pPr>
            <w:r>
              <w:t>Decimal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FAB79" w14:textId="77777777" w:rsidR="00A07600" w:rsidRPr="002F31F7" w:rsidRDefault="00A07600" w:rsidP="00223DE1">
            <w:pPr>
              <w:overflowPunct/>
              <w:autoSpaceDE/>
              <w:autoSpaceDN/>
              <w:adjustRightInd/>
              <w:spacing w:after="120"/>
              <w:textAlignment w:val="auto"/>
              <w:rPr>
                <w:sz w:val="24"/>
                <w:szCs w:val="24"/>
                <w:lang w:val="en-US" w:eastAsia="en-US"/>
              </w:rPr>
            </w:pPr>
            <w:r>
              <w:t>1.0 if real-time, 2.0 if double speed, 0 if not playing. SHOULD only be sent if not equal to 1.0.</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1F987"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7D4D736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88B98" w14:textId="77777777" w:rsidR="00A07600" w:rsidRPr="002F31F7" w:rsidRDefault="00A07600" w:rsidP="00223DE1">
            <w:pPr>
              <w:overflowPunct/>
              <w:autoSpaceDE/>
              <w:autoSpaceDN/>
              <w:adjustRightInd/>
              <w:spacing w:after="120"/>
              <w:textAlignment w:val="auto"/>
              <w:rPr>
                <w:sz w:val="24"/>
                <w:szCs w:val="24"/>
                <w:lang w:val="en-US" w:eastAsia="en-US"/>
              </w:rPr>
            </w:pPr>
            <w:r>
              <w:t>Playhead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007A1" w14:textId="77777777" w:rsidR="00A07600" w:rsidRPr="002F31F7" w:rsidRDefault="00A07600" w:rsidP="00223DE1">
            <w:pPr>
              <w:overflowPunct/>
              <w:autoSpaceDE/>
              <w:autoSpaceDN/>
              <w:adjustRightInd/>
              <w:spacing w:after="120"/>
              <w:textAlignment w:val="auto"/>
              <w:rPr>
                <w:sz w:val="24"/>
                <w:szCs w:val="24"/>
                <w:lang w:val="en-US" w:eastAsia="en-US"/>
              </w:rPr>
            </w:pPr>
            <w:r>
              <w:t>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19B48"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EF34C"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871CA" w14:textId="77777777" w:rsidR="00A07600" w:rsidRPr="002F31F7" w:rsidRDefault="00A07600" w:rsidP="00223DE1">
            <w:pPr>
              <w:overflowPunct/>
              <w:autoSpaceDE/>
              <w:autoSpaceDN/>
              <w:adjustRightInd/>
              <w:spacing w:after="120"/>
              <w:textAlignment w:val="auto"/>
              <w:rPr>
                <w:sz w:val="24"/>
                <w:szCs w:val="24"/>
                <w:lang w:val="en-US" w:eastAsia="en-US"/>
              </w:rPr>
            </w:pPr>
            <w:r>
              <w:t>The playhead time, expressed in milliseconds, which is being rendered to the viewer when the report is made. For Event mode, this corresponds to the playhead time that was rendered at the wallclock time reported by the timestamp field.</w:t>
            </w:r>
            <w:r>
              <w:br/>
              <w:t xml:space="preserve">For </w:t>
            </w:r>
            <w:r>
              <w:rPr>
                <w:color w:val="006600"/>
                <w:u w:val="single"/>
              </w:rPr>
              <w:t xml:space="preserve">VOD, this MUST be milliseconds offset from the beginning of the media asset. For </w:t>
            </w:r>
            <w:r>
              <w:t>live streams</w:t>
            </w:r>
            <w:r>
              <w:rPr>
                <w:strike/>
                <w:color w:val="CC0000"/>
              </w:rPr>
              <w:t>,</w:t>
            </w:r>
            <w:r>
              <w:t xml:space="preserve"> </w:t>
            </w:r>
            <w:r>
              <w:rPr>
                <w:strike/>
                <w:color w:val="CC0000"/>
              </w:rPr>
              <w:t>which</w:t>
            </w:r>
            <w:r>
              <w:rPr>
                <w:color w:val="006600"/>
                <w:u w:val="single"/>
              </w:rPr>
              <w:t>with</w:t>
            </w:r>
            <w:r>
              <w:t xml:space="preserve"> </w:t>
            </w:r>
            <w:r>
              <w:rPr>
                <w:strike/>
                <w:color w:val="CC0000"/>
              </w:rPr>
              <w:t>may</w:t>
            </w:r>
            <w:r>
              <w:rPr>
                <w:color w:val="006600"/>
                <w:u w:val="single"/>
              </w:rPr>
              <w:t>a</w:t>
            </w:r>
            <w:r>
              <w:t xml:space="preserve"> </w:t>
            </w:r>
            <w:r>
              <w:rPr>
                <w:strike/>
                <w:color w:val="CC0000"/>
              </w:rPr>
              <w:t>represent</w:t>
            </w:r>
            <w:r>
              <w:rPr>
                <w:color w:val="006600"/>
                <w:u w:val="single"/>
              </w:rPr>
              <w:t>playhead</w:t>
            </w:r>
            <w:r>
              <w:t xml:space="preserve"> </w:t>
            </w:r>
            <w:r>
              <w:rPr>
                <w:strike/>
                <w:color w:val="CC0000"/>
              </w:rPr>
              <w:t>relative</w:t>
            </w:r>
            <w:r>
              <w:rPr>
                <w:color w:val="006600"/>
                <w:u w:val="single"/>
              </w:rPr>
              <w:t>date</w:t>
            </w:r>
            <w:r>
              <w:t xml:space="preserve"> </w:t>
            </w:r>
            <w:r>
              <w:rPr>
                <w:strike/>
                <w:color w:val="CC0000"/>
              </w:rPr>
              <w:t>or offset times in the UI</w:t>
            </w:r>
            <w:r>
              <w:rPr>
                <w:color w:val="006600"/>
                <w:u w:val="single"/>
              </w:rPr>
              <w:t>time</w:t>
            </w:r>
            <w:r>
              <w:t>, this</w:t>
            </w:r>
            <w:r>
              <w:rPr>
                <w:color w:val="006600"/>
                <w:u w:val="single"/>
              </w:rPr>
              <w:t xml:space="preserve"> field</w:t>
            </w:r>
            <w:r>
              <w:t xml:space="preserve"> MUST be expressed as </w:t>
            </w:r>
            <w:r>
              <w:rPr>
                <w:color w:val="006600"/>
                <w:u w:val="single"/>
              </w:rPr>
              <w:t xml:space="preserve">the number of </w:t>
            </w:r>
            <w:r>
              <w:t>milliseconds</w:t>
            </w:r>
            <w:r>
              <w:rPr>
                <w:color w:val="006600"/>
                <w:u w:val="single"/>
              </w:rPr>
              <w:t xml:space="preserve"> that have elapsed</w:t>
            </w:r>
            <w:r>
              <w:t xml:space="preserve"> since the </w:t>
            </w:r>
            <w:r>
              <w:rPr>
                <w:strike/>
                <w:color w:val="CC0000"/>
              </w:rPr>
              <w:t>UNIX</w:t>
            </w:r>
            <w:r>
              <w:rPr>
                <w:color w:val="006600"/>
                <w:u w:val="single"/>
              </w:rPr>
              <w:t>Unix</w:t>
            </w:r>
            <w:r>
              <w:t xml:space="preserve"> </w:t>
            </w:r>
            <w:r>
              <w:rPr>
                <w:strike/>
                <w:color w:val="CC0000"/>
              </w:rPr>
              <w:t>epoch</w:t>
            </w:r>
            <w:r>
              <w:rPr>
                <w:color w:val="006600"/>
                <w:u w:val="single"/>
              </w:rPr>
              <w:t>Epoch (January 1, 1970, at 00:00:00 UTC), excluding leap seconds [17]</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241A7"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57C149D6"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0A75C" w14:textId="77777777" w:rsidR="00A07600" w:rsidRPr="002F31F7" w:rsidRDefault="00A07600" w:rsidP="00223DE1">
            <w:pPr>
              <w:overflowPunct/>
              <w:autoSpaceDE/>
              <w:autoSpaceDN/>
              <w:adjustRightInd/>
              <w:spacing w:after="120"/>
              <w:textAlignment w:val="auto"/>
              <w:rPr>
                <w:sz w:val="24"/>
                <w:szCs w:val="24"/>
                <w:lang w:val="en-US" w:eastAsia="en-US"/>
              </w:rPr>
            </w:pPr>
            <w:r>
              <w:t>Response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13AC7" w14:textId="77777777" w:rsidR="00A07600" w:rsidRPr="002F31F7" w:rsidRDefault="00A07600" w:rsidP="00223DE1">
            <w:pPr>
              <w:overflowPunct/>
              <w:autoSpaceDE/>
              <w:autoSpaceDN/>
              <w:adjustRightInd/>
              <w:spacing w:after="120"/>
              <w:textAlignment w:val="auto"/>
              <w:rPr>
                <w:sz w:val="24"/>
                <w:szCs w:val="24"/>
                <w:lang w:val="en-US" w:eastAsia="en-US"/>
              </w:rPr>
            </w:pPr>
            <w:r>
              <w:t>rc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8D3A4"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BEB0F" w14:textId="77777777" w:rsidR="00A07600" w:rsidRPr="002F31F7" w:rsidRDefault="00A07600" w:rsidP="00223DE1">
            <w:pPr>
              <w:overflowPunct/>
              <w:autoSpaceDE/>
              <w:autoSpaceDN/>
              <w:adjustRightInd/>
              <w:spacing w:after="120"/>
              <w:textAlignment w:val="auto"/>
              <w:rPr>
                <w:sz w:val="24"/>
                <w:szCs w:val="24"/>
                <w:lang w:val="en-US" w:eastAsia="en-US"/>
              </w:rPr>
            </w:pPr>
            <w: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565EE" w14:textId="77777777" w:rsidR="00A07600" w:rsidRPr="002F31F7" w:rsidRDefault="00A07600" w:rsidP="00223DE1">
            <w:pPr>
              <w:overflowPunct/>
              <w:autoSpaceDE/>
              <w:autoSpaceDN/>
              <w:adjustRightInd/>
              <w:spacing w:after="120"/>
              <w:textAlignment w:val="auto"/>
              <w:rPr>
                <w:sz w:val="24"/>
                <w:szCs w:val="24"/>
                <w:lang w:val="en-US" w:eastAsia="en-US"/>
              </w:rPr>
            </w:pPr>
            <w:r>
              <w:t>The response code received when requesting a media object. In a redirect scenario, this would be the final response code received. A value of 0 SHOULD be used to indicate that a response was not received.</w:t>
            </w:r>
            <w:r>
              <w:rPr>
                <w:color w:val="006600"/>
                <w:u w:val="single"/>
              </w:rPr>
              <w:br/>
              <w:t xml:space="preserve">This key MUST only be reported on events </w:t>
            </w:r>
            <w:r>
              <w:rPr>
                <w:color w:val="006600"/>
                <w:u w:val="single"/>
              </w:rPr>
              <w:lastRenderedPageBreak/>
              <w:t>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4403E"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Event</w:t>
            </w:r>
            <w:r>
              <w:rPr>
                <w:strike/>
                <w:color w:val="CC0000"/>
              </w:rPr>
              <w:t> </w:t>
            </w:r>
            <w:r>
              <w:rPr>
                <w:color w:val="006600"/>
                <w:u w:val="single"/>
              </w:rPr>
              <w:t xml:space="preserve"> </w:t>
            </w:r>
          </w:p>
        </w:tc>
      </w:tr>
      <w:tr w:rsidR="00A07600" w:rsidRPr="002F31F7" w14:paraId="0298FD4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A833D" w14:textId="77777777" w:rsidR="00A07600" w:rsidRPr="002F31F7" w:rsidRDefault="00A07600" w:rsidP="00223DE1">
            <w:pPr>
              <w:overflowPunct/>
              <w:autoSpaceDE/>
              <w:autoSpaceDN/>
              <w:adjustRightInd/>
              <w:spacing w:after="120"/>
              <w:textAlignment w:val="auto"/>
              <w:rPr>
                <w:sz w:val="24"/>
                <w:szCs w:val="24"/>
                <w:lang w:val="en-US" w:eastAsia="en-US"/>
              </w:rPr>
            </w:pPr>
            <w:r>
              <w:t>Requested maximum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99599" w14:textId="77777777" w:rsidR="00A07600" w:rsidRPr="002F31F7" w:rsidRDefault="00A07600" w:rsidP="00223DE1">
            <w:pPr>
              <w:overflowPunct/>
              <w:autoSpaceDE/>
              <w:autoSpaceDN/>
              <w:adjustRightInd/>
              <w:spacing w:after="120"/>
              <w:textAlignment w:val="auto"/>
              <w:rPr>
                <w:sz w:val="24"/>
                <w:szCs w:val="24"/>
                <w:lang w:val="en-US" w:eastAsia="en-US"/>
              </w:rPr>
            </w:pPr>
            <w:r>
              <w:t>rtp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CF1A4" w14:textId="77777777" w:rsidR="00A07600" w:rsidRPr="002F31F7" w:rsidRDefault="00A07600" w:rsidP="00223DE1">
            <w:pPr>
              <w:overflowPunct/>
              <w:autoSpaceDE/>
              <w:autoSpaceDN/>
              <w:adjustRightInd/>
              <w:spacing w:after="120"/>
              <w:textAlignment w:val="auto"/>
              <w:rPr>
                <w:sz w:val="24"/>
                <w:szCs w:val="24"/>
                <w:lang w:val="en-US" w:eastAsia="en-US"/>
              </w:rPr>
            </w:pPr>
            <w: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ED8FF" w14:textId="77777777" w:rsidR="00A07600" w:rsidRPr="002F31F7" w:rsidRDefault="00A07600" w:rsidP="00223DE1">
            <w:pPr>
              <w:overflowPunct/>
              <w:autoSpaceDE/>
              <w:autoSpaceDN/>
              <w:adjustRightInd/>
              <w:spacing w:after="120"/>
              <w:textAlignment w:val="auto"/>
              <w:rPr>
                <w:sz w:val="24"/>
                <w:szCs w:val="24"/>
                <w:lang w:val="en-US" w:eastAsia="en-US"/>
              </w:rPr>
            </w:pPr>
            <w:r>
              <w:t>Integer kbps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7A639"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requested maximum throughput that the </w:t>
            </w:r>
            <w:r>
              <w:rPr>
                <w:strike/>
                <w:color w:val="CC0000"/>
              </w:rPr>
              <w:t>client</w:t>
            </w:r>
            <w:r>
              <w:rPr>
                <w:color w:val="006600"/>
                <w:u w:val="single"/>
              </w:rPr>
              <w:t>player</w:t>
            </w:r>
            <w:r>
              <w:t xml:space="preserve"> considers sufficient for delivery of the asset. Values MUST be rounded to the nearest 100kbps. For example, a </w:t>
            </w:r>
            <w:r>
              <w:rPr>
                <w:strike/>
                <w:color w:val="CC0000"/>
              </w:rPr>
              <w:t>client</w:t>
            </w:r>
            <w:r>
              <w:rPr>
                <w:color w:val="006600"/>
                <w:u w:val="single"/>
              </w:rPr>
              <w:t>player</w:t>
            </w:r>
            <w:r>
              <w:t xml:space="preserve"> would indicate that the current segment, encoded at 2Mbps, is to be delivered at no more than 10Mbps, by using rtp=10000.</w:t>
            </w:r>
            <w:r>
              <w:br/>
              <w:t xml:space="preserve">Note: This can benefit </w:t>
            </w:r>
            <w:r>
              <w:rPr>
                <w:strike/>
                <w:color w:val="CC0000"/>
              </w:rPr>
              <w:t>clients</w:t>
            </w:r>
            <w:r>
              <w:rPr>
                <w:color w:val="006600"/>
                <w:u w:val="single"/>
              </w:rPr>
              <w:t>players</w:t>
            </w:r>
            <w:r>
              <w:t xml:space="preserve"> by preventing buffer saturation through over-delivery and can also deliver a community benefit through fair-share delivery. The concept is that each </w:t>
            </w:r>
            <w:r>
              <w:rPr>
                <w:strike/>
                <w:color w:val="CC0000"/>
              </w:rPr>
              <w:t>client</w:t>
            </w:r>
            <w:r>
              <w:rPr>
                <w:color w:val="006600"/>
                <w:u w:val="single"/>
              </w:rPr>
              <w:t>player</w:t>
            </w:r>
            <w:r>
              <w:t xml:space="preserve"> receives the throughput necessary for great performance, but no more. The CDN may not support the rtp feature.</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0AEA6"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7ADA47A5"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896A2" w14:textId="77777777" w:rsidR="00A07600" w:rsidRPr="002F31F7" w:rsidRDefault="00A07600" w:rsidP="00223DE1">
            <w:pPr>
              <w:overflowPunct/>
              <w:autoSpaceDE/>
              <w:autoSpaceDN/>
              <w:adjustRightInd/>
              <w:spacing w:after="120"/>
              <w:textAlignment w:val="auto"/>
              <w:rPr>
                <w:sz w:val="24"/>
                <w:szCs w:val="24"/>
                <w:lang w:val="en-US" w:eastAsia="en-US"/>
              </w:rPr>
            </w:pPr>
            <w:r>
              <w:t>Streaming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78D8A" w14:textId="77777777" w:rsidR="00A07600" w:rsidRPr="002F31F7" w:rsidRDefault="00A07600" w:rsidP="00223DE1">
            <w:pPr>
              <w:overflowPunct/>
              <w:autoSpaceDE/>
              <w:autoSpaceDN/>
              <w:adjustRightInd/>
              <w:spacing w:after="120"/>
              <w:textAlignment w:val="auto"/>
              <w:rPr>
                <w:sz w:val="24"/>
                <w:szCs w:val="24"/>
                <w:lang w:val="en-US" w:eastAsia="en-US"/>
              </w:rPr>
            </w:pPr>
            <w:r>
              <w:t>sf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D9298" w14:textId="77777777" w:rsidR="00A07600" w:rsidRPr="002F31F7" w:rsidRDefault="00A07600" w:rsidP="00223DE1">
            <w:pPr>
              <w:overflowPunct/>
              <w:autoSpaceDE/>
              <w:autoSpaceDN/>
              <w:adjustRightInd/>
              <w:spacing w:after="120"/>
              <w:textAlignment w:val="auto"/>
              <w:rPr>
                <w:sz w:val="24"/>
                <w:szCs w:val="24"/>
                <w:lang w:val="en-US" w:eastAsia="en-US"/>
              </w:rPr>
            </w:pPr>
            <w: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D922E" w14:textId="77777777" w:rsidR="00A07600" w:rsidRPr="002F31F7" w:rsidRDefault="00A07600" w:rsidP="00223DE1">
            <w:pPr>
              <w:overflowPunct/>
              <w:autoSpaceDE/>
              <w:autoSpaceDN/>
              <w:adjustRightInd/>
              <w:spacing w:after="120"/>
              <w:textAlignment w:val="auto"/>
              <w:rPr>
                <w:sz w:val="24"/>
                <w:szCs w:val="24"/>
                <w:lang w:val="en-US" w:eastAsia="en-US"/>
              </w:rPr>
            </w:pPr>
            <w:r>
              <w:t>Token - one of [d,h,e,</w:t>
            </w:r>
            <w:r>
              <w:rPr>
                <w:strike/>
                <w:color w:val="CC0000"/>
              </w:rPr>
              <w:t>ld,l3,lh,</w:t>
            </w:r>
            <w:r>
              <w:t>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DDB0E" w14:textId="77777777" w:rsidR="00A07600" w:rsidRPr="002F31F7" w:rsidRDefault="00A07600" w:rsidP="00223DE1">
            <w:pPr>
              <w:overflowPunct/>
              <w:autoSpaceDE/>
              <w:autoSpaceDN/>
              <w:adjustRightInd/>
              <w:spacing w:after="120"/>
              <w:textAlignment w:val="auto"/>
              <w:rPr>
                <w:sz w:val="24"/>
                <w:szCs w:val="24"/>
                <w:lang w:val="en-US" w:eastAsia="en-US"/>
              </w:rPr>
            </w:pPr>
            <w:r>
              <w:t>The streaming format that defines the current request.</w:t>
            </w:r>
            <w:r>
              <w:br/>
              <w:t>d = MPEG DASH [</w:t>
            </w:r>
            <w:r>
              <w:rPr>
                <w:strike/>
                <w:color w:val="CC0000"/>
              </w:rPr>
              <w:t>10</w:t>
            </w:r>
            <w:r>
              <w:rPr>
                <w:color w:val="006600"/>
                <w:u w:val="single"/>
              </w:rPr>
              <w:t>9</w:t>
            </w:r>
            <w:r>
              <w:t>]</w:t>
            </w:r>
            <w:r>
              <w:br/>
              <w:t>h = HTTP Live Streaming (HLS) [</w:t>
            </w:r>
            <w:r>
              <w:rPr>
                <w:strike/>
                <w:color w:val="CC0000"/>
              </w:rPr>
              <w:t>11</w:t>
            </w:r>
            <w:r>
              <w:rPr>
                <w:color w:val="006600"/>
                <w:u w:val="single"/>
              </w:rPr>
              <w:t>10</w:t>
            </w:r>
            <w:r>
              <w:t>]</w:t>
            </w:r>
            <w:r>
              <w:br/>
              <w:t>e = HESP</w:t>
            </w:r>
            <w:r>
              <w:rPr>
                <w:strike/>
                <w:color w:val="CC0000"/>
              </w:rPr>
              <w:t xml:space="preserve"> [12]</w:t>
            </w:r>
            <w:r>
              <w:rPr>
                <w:strike/>
                <w:color w:val="CC0000"/>
              </w:rPr>
              <w:br/>
              <w:t>ld = Low latency DASH [10]</w:t>
            </w:r>
            <w:r>
              <w:rPr>
                <w:strike/>
                <w:color w:val="CC0000"/>
              </w:rPr>
              <w:br/>
              <w:t>l3 = Low latency low delay DASH (L3D)</w:t>
            </w:r>
            <w:r>
              <w:rPr>
                <w:strike/>
                <w:color w:val="CC0000"/>
              </w:rPr>
              <w:br/>
              <w:t>lh = Low Latency HLS</w:t>
            </w:r>
            <w:r>
              <w:t xml:space="preserve"> [11]</w:t>
            </w:r>
            <w:r>
              <w:br/>
              <w:t>s = Smooth Streaming [</w:t>
            </w:r>
            <w:r>
              <w:rPr>
                <w:strike/>
                <w:color w:val="CC0000"/>
              </w:rPr>
              <w:t>13</w:t>
            </w:r>
            <w:r>
              <w:rPr>
                <w:color w:val="006600"/>
                <w:u w:val="single"/>
              </w:rPr>
              <w:t>12</w:t>
            </w:r>
            <w:r>
              <w:t>]</w:t>
            </w:r>
            <w:r>
              <w:br/>
              <w:t>o = other</w:t>
            </w:r>
            <w:r>
              <w:rPr>
                <w:strike/>
                <w:color w:val="CC0000"/>
              </w:rPr>
              <w:br/>
              <w:t xml:space="preserve">If the streaming format </w:t>
            </w:r>
            <w:r>
              <w:rPr>
                <w:strike/>
                <w:color w:val="CC0000"/>
              </w:rPr>
              <w:lastRenderedPageBreak/>
              <w:t>being requested is unknown, then this key MUST NOT be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99AF4"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3DDDEFF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B904F" w14:textId="77777777" w:rsidR="00A07600" w:rsidRPr="002F31F7" w:rsidRDefault="00A07600" w:rsidP="00223DE1">
            <w:pPr>
              <w:overflowPunct/>
              <w:autoSpaceDE/>
              <w:autoSpaceDN/>
              <w:adjustRightInd/>
              <w:spacing w:after="120"/>
              <w:textAlignment w:val="auto"/>
              <w:rPr>
                <w:sz w:val="24"/>
                <w:szCs w:val="24"/>
                <w:lang w:val="en-US" w:eastAsia="en-US"/>
              </w:rPr>
            </w:pPr>
            <w:r>
              <w:t>Session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BFAD8" w14:textId="77777777" w:rsidR="00A07600" w:rsidRPr="002F31F7" w:rsidRDefault="00A07600" w:rsidP="00223DE1">
            <w:pPr>
              <w:overflowPunct/>
              <w:autoSpaceDE/>
              <w:autoSpaceDN/>
              <w:adjustRightInd/>
              <w:spacing w:after="120"/>
              <w:textAlignment w:val="auto"/>
              <w:rPr>
                <w:sz w:val="24"/>
                <w:szCs w:val="24"/>
                <w:lang w:val="en-US" w:eastAsia="en-US"/>
              </w:rPr>
            </w:pPr>
            <w:r>
              <w:t>sid</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309A2" w14:textId="77777777" w:rsidR="00A07600" w:rsidRPr="002F31F7" w:rsidRDefault="00A07600" w:rsidP="00223DE1">
            <w:pPr>
              <w:overflowPunct/>
              <w:autoSpaceDE/>
              <w:autoSpaceDN/>
              <w:adjustRightInd/>
              <w:spacing w:after="120"/>
              <w:textAlignment w:val="auto"/>
              <w:rPr>
                <w:sz w:val="24"/>
                <w:szCs w:val="24"/>
                <w:lang w:val="en-US" w:eastAsia="en-US"/>
              </w:rPr>
            </w:pPr>
            <w: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56B88"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B3EE2"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A GUID identifying the current playback session. A playback session typically </w:t>
            </w:r>
            <w:r>
              <w:rPr>
                <w:strike/>
                <w:color w:val="CC0000"/>
              </w:rPr>
              <w:t>ties</w:t>
            </w:r>
            <w:r>
              <w:rPr>
                <w:color w:val="006600"/>
                <w:u w:val="single"/>
              </w:rPr>
              <w:t>consists</w:t>
            </w:r>
            <w:r>
              <w:t xml:space="preserve"> </w:t>
            </w:r>
            <w:r>
              <w:rPr>
                <w:strike/>
                <w:color w:val="CC0000"/>
              </w:rPr>
              <w:t>together</w:t>
            </w:r>
            <w:r>
              <w:rPr>
                <w:color w:val="006600"/>
                <w:u w:val="single"/>
              </w:rPr>
              <w:t>of</w:t>
            </w:r>
            <w:r>
              <w:t xml:space="preserve"> </w:t>
            </w:r>
            <w:r>
              <w:rPr>
                <w:strike/>
                <w:color w:val="CC0000"/>
              </w:rPr>
              <w:t>segments</w:t>
            </w:r>
            <w:r>
              <w:rPr>
                <w:color w:val="006600"/>
                <w:u w:val="single"/>
              </w:rPr>
              <w:t>the</w:t>
            </w:r>
            <w:r>
              <w:t xml:space="preserve"> </w:t>
            </w:r>
            <w:r>
              <w:rPr>
                <w:strike/>
                <w:color w:val="CC0000"/>
              </w:rPr>
              <w:t>belonging</w:t>
            </w:r>
            <w:r>
              <w:rPr>
                <w:color w:val="006600"/>
                <w:u w:val="single"/>
              </w:rPr>
              <w:t>playback</w:t>
            </w:r>
            <w:r>
              <w:t xml:space="preserve"> </w:t>
            </w:r>
            <w:r>
              <w:rPr>
                <w:strike/>
                <w:color w:val="CC0000"/>
              </w:rPr>
              <w:t>to</w:t>
            </w:r>
            <w:r>
              <w:rPr>
                <w:color w:val="006600"/>
                <w:u w:val="single"/>
              </w:rPr>
              <w:t>of</w:t>
            </w:r>
            <w:r>
              <w:t xml:space="preserve"> a single </w:t>
            </w:r>
            <w:r>
              <w:rPr>
                <w:strike/>
                <w:color w:val="CC0000"/>
              </w:rPr>
              <w:t>playback</w:t>
            </w:r>
            <w:r>
              <w:rPr>
                <w:color w:val="006600"/>
                <w:u w:val="single"/>
              </w:rPr>
              <w:t>media</w:t>
            </w:r>
            <w:r>
              <w:t xml:space="preserve"> </w:t>
            </w:r>
            <w:r>
              <w:rPr>
                <w:strike/>
                <w:color w:val="CC0000"/>
              </w:rPr>
              <w:t>session</w:t>
            </w:r>
            <w:r>
              <w:rPr>
                <w:color w:val="006600"/>
                <w:u w:val="single"/>
              </w:rPr>
              <w:t>asset along with accompanying content such as advertisements.</w:t>
            </w:r>
            <w:r>
              <w:t>. This session may comprise the playback of primary content combined with interstitial content.</w:t>
            </w:r>
            <w:r>
              <w:rPr>
                <w:strike/>
                <w:color w:val="CC0000"/>
              </w:rPr>
              <w:t xml:space="preserve">  </w:t>
            </w:r>
            <w:r>
              <w:rPr>
                <w:color w:val="006600"/>
                <w:u w:val="single"/>
              </w:rPr>
              <w:t xml:space="preserve">  </w:t>
            </w:r>
            <w:r>
              <w:t xml:space="preserve">This session is being played on a single device. </w:t>
            </w:r>
            <w:r>
              <w:rPr>
                <w:strike/>
                <w:color w:val="CC0000"/>
              </w:rPr>
              <w:t>Maximum</w:t>
            </w:r>
            <w:r>
              <w:rPr>
                <w:color w:val="006600"/>
                <w:u w:val="single"/>
              </w:rPr>
              <w:t>The maximum</w:t>
            </w:r>
            <w:r>
              <w:t xml:space="preserve"> length is 64 characters. It is RECOMMENDED to conform to the UUID specification [</w:t>
            </w:r>
            <w:r>
              <w:rPr>
                <w:strike/>
                <w:color w:val="CC0000"/>
              </w:rPr>
              <w:t>7</w:t>
            </w:r>
            <w:r>
              <w:rPr>
                <w:color w:val="006600"/>
                <w:u w:val="single"/>
              </w:rPr>
              <w:t>6</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5551"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18428EFE"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B09EF" w14:textId="77777777" w:rsidR="00A07600" w:rsidRPr="002F31F7" w:rsidRDefault="00A07600" w:rsidP="00223DE1">
            <w:pPr>
              <w:overflowPunct/>
              <w:autoSpaceDE/>
              <w:autoSpaceDN/>
              <w:adjustRightInd/>
              <w:spacing w:after="120"/>
              <w:textAlignment w:val="auto"/>
              <w:rPr>
                <w:sz w:val="24"/>
                <w:szCs w:val="24"/>
                <w:lang w:val="en-US" w:eastAsia="en-US"/>
              </w:rPr>
            </w:pPr>
            <w:r>
              <w:t>SMRT</w:t>
            </w:r>
            <w:r>
              <w:rPr>
                <w:color w:val="006600"/>
                <w:u w:val="single"/>
              </w:rPr>
              <w:t>-Data</w:t>
            </w:r>
            <w:r>
              <w:t xml:space="preserve">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8C256" w14:textId="77777777" w:rsidR="00A07600" w:rsidRPr="002F31F7" w:rsidRDefault="00A07600" w:rsidP="00223DE1">
            <w:pPr>
              <w:overflowPunct/>
              <w:autoSpaceDE/>
              <w:autoSpaceDN/>
              <w:adjustRightInd/>
              <w:spacing w:after="120"/>
              <w:textAlignment w:val="auto"/>
              <w:rPr>
                <w:sz w:val="24"/>
                <w:szCs w:val="24"/>
                <w:lang w:val="en-US" w:eastAsia="en-US"/>
              </w:rPr>
            </w:pPr>
            <w:r>
              <w:t>smrt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40CAC"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6FB80"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B2F40" w14:textId="77777777" w:rsidR="00A07600" w:rsidRPr="002F31F7" w:rsidRDefault="00A07600" w:rsidP="00223DE1">
            <w:pPr>
              <w:overflowPunct/>
              <w:autoSpaceDE/>
              <w:autoSpaceDN/>
              <w:adjustRightInd/>
              <w:spacing w:after="120"/>
              <w:textAlignment w:val="auto"/>
              <w:rPr>
                <w:sz w:val="24"/>
                <w:szCs w:val="24"/>
                <w:lang w:val="en-US" w:eastAsia="en-US"/>
              </w:rPr>
            </w:pPr>
            <w:r>
              <w:t>Holds a Base64 [</w:t>
            </w:r>
            <w:r>
              <w:rPr>
                <w:strike/>
                <w:color w:val="CC0000"/>
              </w:rPr>
              <w:t>14</w:t>
            </w:r>
            <w:r>
              <w:rPr>
                <w:color w:val="006600"/>
                <w:u w:val="single"/>
              </w:rPr>
              <w:t>13</w:t>
            </w:r>
            <w:r>
              <w:t>] encoded copy of the streaming media response tracing data received on the Request Tracing header[</w:t>
            </w:r>
            <w:r>
              <w:rPr>
                <w:strike/>
                <w:color w:val="CC0000"/>
              </w:rPr>
              <w:t>18</w:t>
            </w:r>
            <w:r>
              <w:rPr>
                <w:color w:val="006600"/>
                <w:u w:val="single"/>
              </w:rPr>
              <w:t>16</w:t>
            </w:r>
            <w:r>
              <w:t>]. This key MUST only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643E"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r>
      <w:tr w:rsidR="00A07600" w:rsidRPr="002F31F7" w14:paraId="7A86BEE2"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47266" w14:textId="77777777" w:rsidR="00A07600" w:rsidRPr="002F31F7" w:rsidRDefault="00A07600" w:rsidP="00223DE1">
            <w:pPr>
              <w:overflowPunct/>
              <w:autoSpaceDE/>
              <w:autoSpaceDN/>
              <w:adjustRightInd/>
              <w:spacing w:after="120"/>
              <w:textAlignment w:val="auto"/>
              <w:rPr>
                <w:sz w:val="24"/>
                <w:szCs w:val="24"/>
                <w:lang w:val="en-US" w:eastAsia="en-US"/>
              </w:rPr>
            </w:pPr>
            <w:r>
              <w:t>Sequence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5A1E0" w14:textId="77777777" w:rsidR="00A07600" w:rsidRPr="002F31F7" w:rsidRDefault="00A07600" w:rsidP="00223DE1">
            <w:pPr>
              <w:overflowPunct/>
              <w:autoSpaceDE/>
              <w:autoSpaceDN/>
              <w:adjustRightInd/>
              <w:spacing w:after="120"/>
              <w:textAlignment w:val="auto"/>
              <w:rPr>
                <w:sz w:val="24"/>
                <w:szCs w:val="24"/>
                <w:lang w:val="en-US" w:eastAsia="en-US"/>
              </w:rPr>
            </w:pPr>
            <w: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FDAA7"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40F0F" w14:textId="77777777" w:rsidR="00A07600" w:rsidRPr="002F31F7" w:rsidRDefault="00A07600" w:rsidP="00223DE1">
            <w:pPr>
              <w:overflowPunct/>
              <w:autoSpaceDE/>
              <w:autoSpaceDN/>
              <w:adjustRightInd/>
              <w:spacing w:after="120"/>
              <w:textAlignment w:val="auto"/>
              <w:rPr>
                <w:sz w:val="24"/>
                <w:szCs w:val="24"/>
                <w:lang w:val="en-US" w:eastAsia="en-US"/>
              </w:rPr>
            </w:pPr>
            <w: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29CD8"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A monotonically increasing integer to identify the sequence of a CMCD report to a target within a session. This MUST be reset to zero on the start of a new session-id. Sequence numbers increase independently </w:t>
            </w:r>
            <w:r>
              <w:lastRenderedPageBreak/>
              <w:t>per each combination of mode and 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807F9"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63927CAF"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E5BB" w14:textId="77777777" w:rsidR="00A07600" w:rsidRPr="002F31F7" w:rsidRDefault="00A07600" w:rsidP="00223DE1">
            <w:pPr>
              <w:overflowPunct/>
              <w:autoSpaceDE/>
              <w:autoSpaceDN/>
              <w:adjustRightInd/>
              <w:spacing w:after="120"/>
              <w:textAlignment w:val="auto"/>
              <w:rPr>
                <w:sz w:val="24"/>
                <w:szCs w:val="24"/>
                <w:lang w:val="en-US" w:eastAsia="en-US"/>
              </w:rPr>
            </w:pPr>
            <w:r>
              <w:t>Stream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AF3B3" w14:textId="77777777" w:rsidR="00A07600" w:rsidRPr="002F31F7" w:rsidRDefault="00A07600" w:rsidP="00223DE1">
            <w:pPr>
              <w:overflowPunct/>
              <w:autoSpaceDE/>
              <w:autoSpaceDN/>
              <w:adjustRightInd/>
              <w:spacing w:after="120"/>
              <w:textAlignment w:val="auto"/>
              <w:rPr>
                <w:sz w:val="24"/>
                <w:szCs w:val="24"/>
                <w:lang w:val="en-US" w:eastAsia="en-US"/>
              </w:rPr>
            </w:pPr>
            <w:r>
              <w:t>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3FFC8" w14:textId="77777777" w:rsidR="00A07600" w:rsidRPr="002F31F7" w:rsidRDefault="00A07600" w:rsidP="00223DE1">
            <w:pPr>
              <w:overflowPunct/>
              <w:autoSpaceDE/>
              <w:autoSpaceDN/>
              <w:adjustRightInd/>
              <w:spacing w:after="120"/>
              <w:textAlignment w:val="auto"/>
              <w:rPr>
                <w:sz w:val="24"/>
                <w:szCs w:val="24"/>
                <w:lang w:val="en-US" w:eastAsia="en-US"/>
              </w:rPr>
            </w:pPr>
            <w: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868C1" w14:textId="77777777" w:rsidR="00A07600" w:rsidRPr="002F31F7" w:rsidRDefault="00A07600" w:rsidP="00223DE1">
            <w:pPr>
              <w:overflowPunct/>
              <w:autoSpaceDE/>
              <w:autoSpaceDN/>
              <w:adjustRightInd/>
              <w:spacing w:after="120"/>
              <w:textAlignment w:val="auto"/>
              <w:rPr>
                <w:sz w:val="24"/>
                <w:szCs w:val="24"/>
                <w:lang w:val="en-US" w:eastAsia="en-US"/>
              </w:rPr>
            </w:pPr>
            <w:r>
              <w:t>Token - one of [v,l</w:t>
            </w:r>
            <w:r>
              <w:rPr>
                <w:color w:val="006600"/>
                <w:u w:val="single"/>
              </w:rPr>
              <w:t>,ll</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7B0CA" w14:textId="77777777" w:rsidR="00A07600" w:rsidRPr="002F31F7" w:rsidRDefault="00A07600" w:rsidP="00223DE1">
            <w:pPr>
              <w:overflowPunct/>
              <w:autoSpaceDE/>
              <w:autoSpaceDN/>
              <w:adjustRightInd/>
              <w:spacing w:after="120"/>
              <w:textAlignment w:val="auto"/>
              <w:rPr>
                <w:sz w:val="24"/>
                <w:szCs w:val="24"/>
                <w:lang w:val="en-US" w:eastAsia="en-US"/>
              </w:rPr>
            </w:pPr>
            <w:r>
              <w:t>v = all segments are available – e.g., VOD</w:t>
            </w:r>
            <w:r>
              <w:br/>
              <w:t>l = segments become available over time – e.g., LIVE</w:t>
            </w:r>
            <w:r>
              <w:rPr>
                <w:color w:val="006600"/>
                <w:u w:val="single"/>
              </w:rPr>
              <w:br/>
              <w:t>ll = low latency LIVE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63F2C"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59465AF5"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62F9A" w14:textId="77777777" w:rsidR="00A07600" w:rsidRPr="002F31F7" w:rsidRDefault="00A07600" w:rsidP="00223DE1">
            <w:pPr>
              <w:overflowPunct/>
              <w:autoSpaceDE/>
              <w:autoSpaceDN/>
              <w:adjustRightInd/>
              <w:spacing w:after="120"/>
              <w:textAlignment w:val="auto"/>
              <w:rPr>
                <w:sz w:val="24"/>
                <w:szCs w:val="24"/>
                <w:lang w:val="en-US" w:eastAsia="en-US"/>
              </w:rPr>
            </w:pPr>
            <w:r>
              <w:t>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CDB3F" w14:textId="77777777" w:rsidR="00A07600" w:rsidRPr="002F31F7" w:rsidRDefault="00A07600" w:rsidP="00223DE1">
            <w:pPr>
              <w:overflowPunct/>
              <w:autoSpaceDE/>
              <w:autoSpaceDN/>
              <w:adjustRightInd/>
              <w:spacing w:after="120"/>
              <w:textAlignment w:val="auto"/>
              <w:rPr>
                <w:sz w:val="24"/>
                <w:szCs w:val="24"/>
                <w:lang w:val="en-US" w:eastAsia="en-US"/>
              </w:rPr>
            </w:pPr>
            <w:r>
              <w:t>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3D17C"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85477" w14:textId="77777777" w:rsidR="00A07600" w:rsidRPr="002F31F7" w:rsidRDefault="00A07600" w:rsidP="00223DE1">
            <w:pPr>
              <w:overflowPunct/>
              <w:autoSpaceDE/>
              <w:autoSpaceDN/>
              <w:adjustRightInd/>
              <w:spacing w:after="120"/>
              <w:textAlignment w:val="auto"/>
              <w:rPr>
                <w:sz w:val="24"/>
                <w:szCs w:val="24"/>
                <w:lang w:val="en-US" w:eastAsia="en-US"/>
              </w:rPr>
            </w:pPr>
            <w:r>
              <w:t>Token - one of [s,p,k,r,a,w,e,f,q,d ]</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D51F1" w14:textId="77777777" w:rsidR="00A07600" w:rsidRPr="002F31F7" w:rsidRDefault="00A07600" w:rsidP="00223DE1">
            <w:pPr>
              <w:overflowPunct/>
              <w:autoSpaceDE/>
              <w:autoSpaceDN/>
              <w:adjustRightInd/>
              <w:spacing w:after="120"/>
              <w:textAlignment w:val="auto"/>
              <w:rPr>
                <w:sz w:val="24"/>
                <w:szCs w:val="24"/>
                <w:lang w:val="en-US" w:eastAsia="en-US"/>
              </w:rPr>
            </w:pPr>
            <w:r>
              <w:t>A token describing the current playback state of the player as perceived by the end user, one of:</w:t>
            </w:r>
            <w:r>
              <w:br/>
              <w:t>s - starting: the player has been instructed to play media for a given session, either by a user interaction or by an autoplay action.</w:t>
            </w:r>
            <w:r>
              <w:rPr>
                <w:strike/>
                <w:color w:val="CC0000"/>
              </w:rPr>
              <w:t> </w:t>
            </w:r>
            <w:r>
              <w:rPr>
                <w:strike/>
                <w:color w:val="CC0000"/>
              </w:rPr>
              <w:br/>
            </w:r>
            <w:r>
              <w:rPr>
                <w:color w:val="006600"/>
                <w:u w:val="single"/>
              </w:rPr>
              <w:t xml:space="preserve"> </w:t>
            </w:r>
            <w:r>
              <w:rPr>
                <w:color w:val="006600"/>
                <w:u w:val="single"/>
              </w:rPr>
              <w:br/>
            </w:r>
            <w:r>
              <w:t>p - playing : Media is being rendered.</w:t>
            </w:r>
            <w:r>
              <w:br/>
              <w:t xml:space="preserve">k - seeking : The start of the </w:t>
            </w:r>
            <w:r>
              <w:rPr>
                <w:color w:val="006600"/>
                <w:u w:val="single"/>
              </w:rPr>
              <w:t>action of moving the playhead position after starting.</w:t>
            </w:r>
            <w:r>
              <w:rPr>
                <w:color w:val="006600"/>
                <w:u w:val="single"/>
              </w:rPr>
              <w:br/>
              <w:t xml:space="preserve">r - rebuffering : Media has stopped being rendered due to an insufficient buffer. This state is not reported during startup or seeking. </w:t>
            </w:r>
            <w:r>
              <w:rPr>
                <w:color w:val="006600"/>
                <w:u w:val="single"/>
              </w:rPr>
              <w:br/>
              <w:t xml:space="preserve">a - paused : Playback has been intentionally paused by either the </w:t>
            </w:r>
            <w:r>
              <w:t xml:space="preserve">user </w:t>
            </w:r>
            <w:r>
              <w:rPr>
                <w:color w:val="006600"/>
                <w:u w:val="single"/>
              </w:rPr>
              <w:t>or the player.</w:t>
            </w:r>
            <w:r>
              <w:rPr>
                <w:color w:val="006600"/>
                <w:u w:val="single"/>
              </w:rPr>
              <w:br/>
              <w:t>e - ended : Rendering has ended due to completion of the media asset playback.</w:t>
            </w:r>
            <w:r>
              <w:rPr>
                <w:color w:val="006600"/>
                <w:u w:val="single"/>
              </w:rPr>
              <w:br/>
              <w:t>f - fatal error : Rendering has ended due to an irrecoverable error.</w:t>
            </w:r>
            <w:r>
              <w:rPr>
                <w:color w:val="006600"/>
                <w:u w:val="single"/>
              </w:rPr>
              <w:br/>
              <w:t xml:space="preserve">q - quit : User </w:t>
            </w:r>
            <w:r>
              <w:t xml:space="preserve">initiated </w:t>
            </w:r>
            <w:r>
              <w:rPr>
                <w:strike/>
                <w:color w:val="CC0000"/>
              </w:rPr>
              <w:t>action of moving the playhead position.</w:t>
            </w:r>
            <w:r>
              <w:rPr>
                <w:strike/>
                <w:color w:val="CC0000"/>
              </w:rPr>
              <w:br/>
              <w:t>r - rebuffering : Media</w:t>
            </w:r>
            <w:r>
              <w:rPr>
                <w:color w:val="006600"/>
                <w:u w:val="single"/>
              </w:rPr>
              <w:t>end of playback before media asset completion.</w:t>
            </w:r>
            <w:r>
              <w:rPr>
                <w:color w:val="006600"/>
                <w:u w:val="single"/>
              </w:rPr>
              <w:br/>
            </w:r>
            <w:r>
              <w:rPr>
                <w:color w:val="006600"/>
                <w:u w:val="single"/>
              </w:rPr>
              <w:lastRenderedPageBreak/>
              <w:t>d - preloading : the player is loading, or</w:t>
            </w:r>
            <w:r>
              <w:t xml:space="preserve"> has </w:t>
            </w:r>
            <w:r>
              <w:rPr>
                <w:strike/>
                <w:color w:val="CC0000"/>
              </w:rPr>
              <w:t>stopped being rendered due</w:t>
            </w:r>
            <w:r>
              <w:rPr>
                <w:color w:val="006600"/>
                <w:u w:val="single"/>
              </w:rPr>
              <w:t>loaded, assets ahead of starting in order</w:t>
            </w:r>
            <w:r>
              <w:t xml:space="preserve"> to </w:t>
            </w:r>
            <w:r>
              <w:rPr>
                <w:strike/>
                <w:color w:val="CC0000"/>
              </w:rPr>
              <w:t>an insufficient buffer. This</w:t>
            </w:r>
            <w:r>
              <w:rPr>
                <w:color w:val="006600"/>
                <w:u w:val="single"/>
              </w:rPr>
              <w:t xml:space="preserve">provide a fast startup. The expectation is that playback will commence at a future time. </w:t>
            </w:r>
            <w:r>
              <w:rPr>
                <w:color w:val="006600"/>
                <w:u w:val="single"/>
              </w:rPr>
              <w:br/>
              <w:t>Note: if used with Request Mode, then this key represents a snapshot of the</w:t>
            </w:r>
            <w:r>
              <w:t xml:space="preserve"> state </w:t>
            </w:r>
            <w:r>
              <w:rPr>
                <w:strike/>
                <w:color w:val="CC0000"/>
              </w:rPr>
              <w:t>is not reported during startup or seeking. </w:t>
            </w:r>
            <w:r>
              <w:rPr>
                <w:strike/>
                <w:color w:val="CC0000"/>
              </w:rPr>
              <w:br/>
              <w:t>a - paused : Playback has been intentionally paused by the user.</w:t>
            </w:r>
            <w:r>
              <w:rPr>
                <w:strike/>
                <w:color w:val="CC0000"/>
              </w:rPr>
              <w:br/>
              <w:t>w - waiting : Playback has been paused by the player.</w:t>
            </w:r>
            <w:r>
              <w:rPr>
                <w:strike/>
                <w:color w:val="CC0000"/>
              </w:rPr>
              <w:br/>
              <w:t>e - ended : Rendering has ended due to completion of the media asset playback.</w:t>
            </w:r>
            <w:r>
              <w:rPr>
                <w:strike/>
                <w:color w:val="CC0000"/>
              </w:rPr>
              <w:br/>
              <w:t>f - fatal error : Rendering has ended due to an irrecoverable error.</w:t>
            </w:r>
            <w:r>
              <w:rPr>
                <w:strike/>
                <w:color w:val="CC0000"/>
              </w:rPr>
              <w:br/>
              <w:t>q - quit : User initiated end of playback before media asset completion.</w:t>
            </w:r>
            <w:r>
              <w:rPr>
                <w:strike/>
                <w:color w:val="CC0000"/>
              </w:rPr>
              <w:br/>
              <w:t>d - preloading : the player is loading assets ahead of starting</w:t>
            </w:r>
            <w:r>
              <w:rPr>
                <w:color w:val="006600"/>
                <w:u w:val="single"/>
              </w:rPr>
              <w:t>at request time, which may obscure prior state changes since the last request. For most accurate state tracking</w:t>
            </w:r>
            <w:r>
              <w:t xml:space="preserve"> in </w:t>
            </w:r>
            <w:r>
              <w:rPr>
                <w:strike/>
                <w:color w:val="CC0000"/>
              </w:rPr>
              <w:t>order to provide a fast startup</w:t>
            </w:r>
            <w:r>
              <w:rPr>
                <w:color w:val="006600"/>
                <w:u w:val="single"/>
              </w:rPr>
              <w:t>players, use Event mode</w:t>
            </w:r>
            <w:r>
              <w:t xml:space="preserve">. The </w:t>
            </w:r>
            <w:r>
              <w:rPr>
                <w:strike/>
                <w:color w:val="CC0000"/>
              </w:rPr>
              <w:t>expectation is that playback will commence at a future time. </w:t>
            </w:r>
            <w:r>
              <w:rPr>
                <w:strike/>
                <w:color w:val="CC0000"/>
              </w:rPr>
              <w:br/>
              <w:t>Note: if used with</w:t>
            </w:r>
            <w:r>
              <w:rPr>
                <w:color w:val="006600"/>
                <w:u w:val="single"/>
              </w:rPr>
              <w:t>addition of a timestamp in</w:t>
            </w:r>
            <w:r>
              <w:t xml:space="preserve"> Request </w:t>
            </w:r>
            <w:r>
              <w:lastRenderedPageBreak/>
              <w:t>Mode</w:t>
            </w:r>
            <w:r>
              <w:rPr>
                <w:strike/>
                <w:color w:val="CC0000"/>
              </w:rPr>
              <w:t>, then this key represents a snapshot of</w:t>
            </w:r>
            <w:r>
              <w:rPr>
                <w:color w:val="006600"/>
                <w:u w:val="single"/>
              </w:rPr>
              <w:t xml:space="preserve"> might be useful in correctly placing</w:t>
            </w:r>
            <w:r>
              <w:t xml:space="preserve"> the state </w:t>
            </w:r>
            <w:r>
              <w:rPr>
                <w:strike/>
                <w:color w:val="CC0000"/>
              </w:rPr>
              <w:t xml:space="preserve">at request time, which may obscure prior state changes since the last request. For most accurate state tracking in players, use Event mode. The addition of a timestamp in Request Mode might be useful in correctly placing the state </w:t>
            </w:r>
            <w:r>
              <w:t>change on a timeline.</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D55EF"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71A6DFB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C5E7D"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Startup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1DA6C" w14:textId="77777777" w:rsidR="00A07600" w:rsidRPr="002F31F7" w:rsidRDefault="00A07600" w:rsidP="00223DE1">
            <w:pPr>
              <w:overflowPunct/>
              <w:autoSpaceDE/>
              <w:autoSpaceDN/>
              <w:adjustRightInd/>
              <w:spacing w:after="120"/>
              <w:textAlignment w:val="auto"/>
              <w:rPr>
                <w:sz w:val="24"/>
                <w:szCs w:val="24"/>
                <w:lang w:val="en-US" w:eastAsia="en-US"/>
              </w:rPr>
            </w:pPr>
            <w:r>
              <w:t>su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52232"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DC483" w14:textId="77777777" w:rsidR="00A07600" w:rsidRPr="002F31F7" w:rsidRDefault="00A07600" w:rsidP="00223DE1">
            <w:pPr>
              <w:overflowPunct/>
              <w:autoSpaceDE/>
              <w:autoSpaceDN/>
              <w:adjustRightInd/>
              <w:spacing w:after="120"/>
              <w:textAlignment w:val="auto"/>
              <w:rPr>
                <w:sz w:val="24"/>
                <w:szCs w:val="24"/>
                <w:lang w:val="en-US" w:eastAsia="en-US"/>
              </w:rPr>
            </w:pPr>
            <w: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8A218" w14:textId="77777777" w:rsidR="00A07600" w:rsidRPr="002F31F7" w:rsidRDefault="00A07600" w:rsidP="00223DE1">
            <w:pPr>
              <w:overflowPunct/>
              <w:autoSpaceDE/>
              <w:autoSpaceDN/>
              <w:adjustRightInd/>
              <w:spacing w:after="120"/>
              <w:textAlignment w:val="auto"/>
              <w:rPr>
                <w:sz w:val="24"/>
                <w:szCs w:val="24"/>
                <w:lang w:val="en-US" w:eastAsia="en-US"/>
              </w:rPr>
            </w:pPr>
            <w:r>
              <w:t>Key is included without a value if the object is needed urgently due to startup, seeking or recovery after a buffer-empty event. The player reports this key as true until its buffer first reaches the target buffer for stable playback.</w:t>
            </w:r>
            <w:r>
              <w:br/>
              <w:t>Note: the starting State 's' is valid until the player renders media for the end user, which may be different from when the target buffer has been reached. As a result, 'su'</w:t>
            </w:r>
            <w:r>
              <w:rPr>
                <w:strike/>
                <w:color w:val="CC0000"/>
              </w:rPr>
              <w:t xml:space="preserve">  </w:t>
            </w:r>
            <w:r>
              <w:rPr>
                <w:color w:val="006600"/>
                <w:u w:val="single"/>
              </w:rPr>
              <w:t xml:space="preserve">  </w:t>
            </w:r>
            <w:r>
              <w:t>= TRUE and 'sta' = 's' are not expected to align on a timeline.</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F37A7"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3997A694"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0D4A8" w14:textId="77777777" w:rsidR="00A07600" w:rsidRPr="002F31F7" w:rsidRDefault="00A07600" w:rsidP="00223DE1">
            <w:pPr>
              <w:overflowPunct/>
              <w:autoSpaceDE/>
              <w:autoSpaceDN/>
              <w:adjustRightInd/>
              <w:spacing w:after="120"/>
              <w:textAlignment w:val="auto"/>
              <w:rPr>
                <w:sz w:val="24"/>
                <w:szCs w:val="24"/>
                <w:lang w:val="en-US" w:eastAsia="en-US"/>
              </w:rPr>
            </w:pPr>
            <w:r>
              <w:t>Top aggregated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B09F9" w14:textId="77777777" w:rsidR="00A07600" w:rsidRPr="002F31F7" w:rsidRDefault="00A07600" w:rsidP="00223DE1">
            <w:pPr>
              <w:overflowPunct/>
              <w:autoSpaceDE/>
              <w:autoSpaceDN/>
              <w:adjustRightInd/>
              <w:spacing w:after="120"/>
              <w:textAlignment w:val="auto"/>
              <w:rPr>
                <w:sz w:val="24"/>
                <w:szCs w:val="24"/>
                <w:lang w:val="en-US" w:eastAsia="en-US"/>
              </w:rPr>
            </w:pPr>
            <w:r>
              <w:t>tab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A603D"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AC247"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BE786"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highest aggregated bitrate rendition in the manifest or playlist. This SHOULD be derived from playlist/manifest declarations, or it MAY be estimated by the player. If the playlist declares both peak and average bitrate values, the peak value MUST be </w:t>
            </w:r>
            <w:r>
              <w:lastRenderedPageBreak/>
              <w:t>transmitted. The aggregate encoded bitrate is of the complete media object including all object types. This value MUST NOT be sent if the top encoded bitrate is known.</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DCF53"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311814BF"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E4653" w14:textId="77777777" w:rsidR="00A07600" w:rsidRPr="002F31F7" w:rsidRDefault="00A07600" w:rsidP="00223DE1">
            <w:pPr>
              <w:overflowPunct/>
              <w:autoSpaceDE/>
              <w:autoSpaceDN/>
              <w:adjustRightInd/>
              <w:spacing w:after="120"/>
              <w:textAlignment w:val="auto"/>
              <w:rPr>
                <w:sz w:val="24"/>
                <w:szCs w:val="24"/>
                <w:lang w:val="en-US" w:eastAsia="en-US"/>
              </w:rPr>
            </w:pPr>
            <w:r>
              <w:t>Top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C875D" w14:textId="77777777" w:rsidR="00A07600" w:rsidRPr="002F31F7" w:rsidRDefault="00A07600" w:rsidP="00223DE1">
            <w:pPr>
              <w:overflowPunct/>
              <w:autoSpaceDE/>
              <w:autoSpaceDN/>
              <w:adjustRightInd/>
              <w:spacing w:after="120"/>
              <w:textAlignment w:val="auto"/>
              <w:rPr>
                <w:sz w:val="24"/>
                <w:szCs w:val="24"/>
                <w:lang w:val="en-US" w:eastAsia="en-US"/>
              </w:rPr>
            </w:pPr>
            <w:r>
              <w:t>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1D0E1"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71643"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EFF7" w14:textId="77777777" w:rsidR="00A07600" w:rsidRPr="002F31F7" w:rsidRDefault="00A07600" w:rsidP="00223DE1">
            <w:pPr>
              <w:overflowPunct/>
              <w:autoSpaceDE/>
              <w:autoSpaceDN/>
              <w:adjustRightInd/>
              <w:spacing w:after="120"/>
              <w:textAlignment w:val="auto"/>
              <w:rPr>
                <w:sz w:val="24"/>
                <w:szCs w:val="24"/>
                <w:lang w:val="en-US" w:eastAsia="en-US"/>
              </w:rPr>
            </w:pPr>
            <w:r>
              <w:t>The highest bitrate rendition in the manifest or playlist. This SHOULD be derived from playlist/manifest declarations, or it MAY be estimated by the player. If the playlist declares both peak and average bitrate values, the peak value MUST be transmitted. This top bitrate MUST apply to the object type being requested. Requests for video objects MUST specify the top video bitrate and requests for audio objects MUST specify the top audio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BB8AA"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3632F269"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0A5B4" w14:textId="77777777" w:rsidR="00A07600" w:rsidRPr="002F31F7" w:rsidRDefault="00A07600" w:rsidP="00223DE1">
            <w:pPr>
              <w:overflowPunct/>
              <w:autoSpaceDE/>
              <w:autoSpaceDN/>
              <w:adjustRightInd/>
              <w:spacing w:after="120"/>
              <w:textAlignment w:val="auto"/>
              <w:rPr>
                <w:sz w:val="24"/>
                <w:szCs w:val="24"/>
                <w:lang w:val="en-US" w:eastAsia="en-US"/>
              </w:rPr>
            </w:pPr>
            <w:r>
              <w:t>Target Buffer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19459" w14:textId="77777777" w:rsidR="00A07600" w:rsidRPr="002F31F7" w:rsidRDefault="00A07600" w:rsidP="00223DE1">
            <w:pPr>
              <w:overflowPunct/>
              <w:autoSpaceDE/>
              <w:autoSpaceDN/>
              <w:adjustRightInd/>
              <w:spacing w:after="120"/>
              <w:textAlignment w:val="auto"/>
              <w:rPr>
                <w:sz w:val="24"/>
                <w:szCs w:val="24"/>
                <w:lang w:val="en-US" w:eastAsia="en-US"/>
              </w:rPr>
            </w:pPr>
            <w:r>
              <w:t>tbl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50FBE" w14:textId="77777777" w:rsidR="00A07600" w:rsidRPr="002F31F7" w:rsidRDefault="00A07600" w:rsidP="00223DE1">
            <w:pPr>
              <w:overflowPunct/>
              <w:autoSpaceDE/>
              <w:autoSpaceDN/>
              <w:adjustRightInd/>
              <w:spacing w:after="120"/>
              <w:textAlignment w:val="auto"/>
              <w:rPr>
                <w:sz w:val="24"/>
                <w:szCs w:val="24"/>
                <w:lang w:val="en-US" w:eastAsia="en-US"/>
              </w:rPr>
            </w:pPr>
            <w: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9DE11"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milliseconds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8F72F" w14:textId="77777777" w:rsidR="00A07600" w:rsidRPr="002F31F7" w:rsidRDefault="00A07600" w:rsidP="00223DE1">
            <w:pPr>
              <w:overflowPunct/>
              <w:autoSpaceDE/>
              <w:autoSpaceDN/>
              <w:adjustRightInd/>
              <w:spacing w:after="120"/>
              <w:textAlignment w:val="auto"/>
              <w:rPr>
                <w:sz w:val="24"/>
                <w:szCs w:val="24"/>
                <w:lang w:val="en-US" w:eastAsia="en-US"/>
              </w:rPr>
            </w:pPr>
            <w:r>
              <w:t>The target buffer length associated with the media object being requested at the time of the request. This value SHOULD be rounded to the nearest 100</w:t>
            </w:r>
            <w:r>
              <w:rPr>
                <w:strike/>
                <w:color w:val="CC0000"/>
              </w:rPr>
              <w:t xml:space="preserve">  </w:t>
            </w:r>
            <w:r>
              <w:rPr>
                <w:color w:val="006600"/>
                <w:u w:val="single"/>
              </w:rPr>
              <w:t xml:space="preserve">  </w:t>
            </w:r>
            <w:r>
              <w:t>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FAB15"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0CCE0770"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A7F4F" w14:textId="77777777" w:rsidR="00A07600" w:rsidRPr="002F31F7" w:rsidRDefault="00A07600" w:rsidP="00223DE1">
            <w:pPr>
              <w:overflowPunct/>
              <w:autoSpaceDE/>
              <w:autoSpaceDN/>
              <w:adjustRightInd/>
              <w:spacing w:after="120"/>
              <w:textAlignment w:val="auto"/>
              <w:rPr>
                <w:sz w:val="24"/>
                <w:szCs w:val="24"/>
                <w:lang w:val="en-US" w:eastAsia="en-US"/>
              </w:rPr>
            </w:pPr>
            <w:r>
              <w:t>Top playable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2D961" w14:textId="77777777" w:rsidR="00A07600" w:rsidRPr="002F31F7" w:rsidRDefault="00A07600" w:rsidP="00223DE1">
            <w:pPr>
              <w:overflowPunct/>
              <w:autoSpaceDE/>
              <w:autoSpaceDN/>
              <w:adjustRightInd/>
              <w:spacing w:after="120"/>
              <w:textAlignment w:val="auto"/>
              <w:rPr>
                <w:sz w:val="24"/>
                <w:szCs w:val="24"/>
                <w:lang w:val="en-US" w:eastAsia="en-US"/>
              </w:rPr>
            </w:pPr>
            <w:r>
              <w:t>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A5CB7" w14:textId="77777777" w:rsidR="00A07600" w:rsidRPr="002F31F7" w:rsidRDefault="00A07600" w:rsidP="00223DE1">
            <w:pPr>
              <w:overflowPunct/>
              <w:autoSpaceDE/>
              <w:autoSpaceDN/>
              <w:adjustRightInd/>
              <w:spacing w:after="120"/>
              <w:textAlignment w:val="auto"/>
              <w:rPr>
                <w:sz w:val="24"/>
                <w:szCs w:val="24"/>
                <w:lang w:val="en-US" w:eastAsia="en-US"/>
              </w:rPr>
            </w:pPr>
            <w: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3C9B4" w14:textId="77777777" w:rsidR="00A07600" w:rsidRPr="002F31F7" w:rsidRDefault="00A07600" w:rsidP="00223DE1">
            <w:pPr>
              <w:overflowPunct/>
              <w:autoSpaceDE/>
              <w:autoSpaceDN/>
              <w:adjustRightInd/>
              <w:spacing w:after="120"/>
              <w:textAlignment w:val="auto"/>
              <w:rPr>
                <w:sz w:val="24"/>
                <w:szCs w:val="24"/>
                <w:lang w:val="en-US" w:eastAsia="en-US"/>
              </w:rPr>
            </w:pPr>
            <w:r>
              <w:t>Inner list of integer kbps with token identifiers [4.1.</w:t>
            </w:r>
            <w:r>
              <w:rPr>
                <w:strike/>
                <w:color w:val="CC0000"/>
              </w:rPr>
              <w:t>1</w:t>
            </w:r>
            <w:r>
              <w:rPr>
                <w:color w:val="006600"/>
                <w:u w:val="single"/>
              </w:rPr>
              <w:t>14</w:t>
            </w:r>
            <w: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D9D2F" w14:textId="77777777" w:rsidR="00A07600" w:rsidRPr="002F31F7" w:rsidRDefault="00A07600" w:rsidP="00223DE1">
            <w:pPr>
              <w:overflowPunct/>
              <w:autoSpaceDE/>
              <w:autoSpaceDN/>
              <w:adjustRightInd/>
              <w:spacing w:after="120"/>
              <w:textAlignment w:val="auto"/>
              <w:rPr>
                <w:sz w:val="24"/>
                <w:szCs w:val="24"/>
                <w:lang w:val="en-US" w:eastAsia="en-US"/>
              </w:rPr>
            </w:pPr>
            <w:r>
              <w:t>The highest bitrate rendition that the player is currently capable of playing for reasons other than bandwidth limitations. This key captures the cases in which, for example,</w:t>
            </w:r>
            <w:r>
              <w:rPr>
                <w:strike/>
                <w:color w:val="CC0000"/>
              </w:rPr>
              <w:t xml:space="preserve">  </w:t>
            </w:r>
            <w:r>
              <w:rPr>
                <w:color w:val="006600"/>
                <w:u w:val="single"/>
              </w:rPr>
              <w:t xml:space="preserve">  </w:t>
            </w:r>
            <w:r>
              <w:t xml:space="preserve">screen resolution, DRM, or performance constraints limit the </w:t>
            </w:r>
            <w:r>
              <w:lastRenderedPageBreak/>
              <w:t>player's topmost choice of bitrate. These constraints are intentionally obfuscated for privacy reasons.</w:t>
            </w:r>
            <w:r>
              <w:rPr>
                <w:strike/>
                <w:color w:val="CC0000"/>
              </w:rPr>
              <w:t> </w:t>
            </w:r>
            <w:r>
              <w:rPr>
                <w:strike/>
                <w:color w:val="CC0000"/>
              </w:rPr>
              <w:br/>
            </w:r>
            <w:r>
              <w:rPr>
                <w:color w:val="006600"/>
                <w:u w:val="single"/>
              </w:rPr>
              <w:t xml:space="preserve"> </w:t>
            </w:r>
            <w:r>
              <w:rPr>
                <w:color w:val="006600"/>
                <w:u w:val="single"/>
              </w:rPr>
              <w:br/>
            </w:r>
            <w:r>
              <w:t>This key can increase the fingerprinting surface exposed by CMCD transmission and SHOULD NOT be transmitted in a default player configuration.</w:t>
            </w:r>
            <w:r>
              <w:rPr>
                <w:strike/>
                <w:color w:val="CC0000"/>
              </w:rPr>
              <w:t> </w:t>
            </w:r>
            <w:r>
              <w:rPr>
                <w:strike/>
                <w:color w:val="CC0000"/>
              </w:rPr>
              <w:br/>
            </w:r>
            <w:r>
              <w:rPr>
                <w:strike/>
                <w:color w:val="CC0000"/>
              </w:rPr>
              <w:br/>
            </w:r>
            <w:r>
              <w:rPr>
                <w:color w:val="006600"/>
                <w:u w:val="single"/>
              </w:rPr>
              <w:t xml:space="preserve"> </w:t>
            </w:r>
            <w:r>
              <w:rPr>
                <w:color w:val="006600"/>
                <w:u w:val="single"/>
              </w:rPr>
              <w:br/>
            </w:r>
            <w:r>
              <w:rPr>
                <w:color w:val="006600"/>
                <w:u w:val="single"/>
              </w:rPr>
              <w:br/>
            </w:r>
            <w:r>
              <w:t>If the playlist declares both peak and average bitrate values, the peak value MUST be transmitted. This top playable bitrate MUST apply to the object type being requested. Requests for video objects MUST specify the top playable video bitrate and requests for audio objects MUST specify the top playable audio bitrate. This value MUST NOT be sent for objects which do not have an object type of</w:t>
            </w:r>
            <w:r>
              <w:rPr>
                <w:strike/>
                <w:color w:val="CC0000"/>
              </w:rPr>
              <w:t xml:space="preserve">  </w:t>
            </w:r>
            <w:r>
              <w:rPr>
                <w:color w:val="006600"/>
                <w:u w:val="single"/>
              </w:rPr>
              <w:t xml:space="preserve">  </w:t>
            </w:r>
            <w:r>
              <w:t>‘a’, ‘v’, ‘av’ or ‘c’.</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40704"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Request</w:t>
            </w:r>
            <w:r>
              <w:br/>
              <w:t>Event</w:t>
            </w:r>
          </w:p>
        </w:tc>
      </w:tr>
      <w:tr w:rsidR="00A07600" w:rsidRPr="002F31F7" w14:paraId="6647972D"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00524" w14:textId="77777777" w:rsidR="00A07600" w:rsidRPr="002F31F7" w:rsidRDefault="00A07600" w:rsidP="00223DE1">
            <w:pPr>
              <w:overflowPunct/>
              <w:autoSpaceDE/>
              <w:autoSpaceDN/>
              <w:adjustRightInd/>
              <w:spacing w:after="120"/>
              <w:textAlignment w:val="auto"/>
              <w:rPr>
                <w:sz w:val="24"/>
                <w:szCs w:val="24"/>
                <w:lang w:val="en-US" w:eastAsia="en-US"/>
              </w:rPr>
            </w:pPr>
            <w:r>
              <w:t>Timestamp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20B6C" w14:textId="77777777" w:rsidR="00A07600" w:rsidRPr="002F31F7" w:rsidRDefault="00A07600" w:rsidP="00223DE1">
            <w:pPr>
              <w:overflowPunct/>
              <w:autoSpaceDE/>
              <w:autoSpaceDN/>
              <w:adjustRightInd/>
              <w:spacing w:after="120"/>
              <w:textAlignment w:val="auto"/>
              <w:rPr>
                <w:sz w:val="24"/>
                <w:szCs w:val="24"/>
                <w:lang w:val="en-US" w:eastAsia="en-US"/>
              </w:rPr>
            </w:pPr>
            <w:r>
              <w:t>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D03CE"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CMCD-Status</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7B9F3"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55706"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timestamp at which the associated event occurred, expressed as </w:t>
            </w:r>
            <w:r>
              <w:rPr>
                <w:color w:val="006600"/>
                <w:u w:val="single"/>
              </w:rPr>
              <w:t xml:space="preserve">the number of </w:t>
            </w:r>
            <w:r>
              <w:t>milliseconds</w:t>
            </w:r>
            <w:r>
              <w:rPr>
                <w:color w:val="006600"/>
                <w:u w:val="single"/>
              </w:rPr>
              <w:t xml:space="preserve"> that have elapsed</w:t>
            </w:r>
            <w:r>
              <w:t xml:space="preserve"> since the </w:t>
            </w:r>
            <w:r>
              <w:rPr>
                <w:strike/>
                <w:color w:val="CC0000"/>
              </w:rPr>
              <w:t>UNIX</w:t>
            </w:r>
            <w:r>
              <w:rPr>
                <w:color w:val="006600"/>
                <w:u w:val="single"/>
              </w:rPr>
              <w:t>Unix</w:t>
            </w:r>
            <w:r>
              <w:t xml:space="preserve"> </w:t>
            </w:r>
            <w:r>
              <w:rPr>
                <w:strike/>
                <w:color w:val="CC0000"/>
              </w:rPr>
              <w:t>epoch</w:t>
            </w:r>
            <w:r>
              <w:rPr>
                <w:color w:val="006600"/>
                <w:u w:val="single"/>
              </w:rPr>
              <w:t>Epoch (January 1, 1970, at 00:00:00 UTC), excluding leap seconds [17]</w:t>
            </w:r>
            <w:r>
              <w:t>. When the event is a request for a media object the time SHOULD reference when the request was first initiated.</w:t>
            </w:r>
            <w:r>
              <w:rPr>
                <w:strike/>
                <w:color w:val="CC0000"/>
              </w:rPr>
              <w:br/>
            </w:r>
            <w:r>
              <w:rPr>
                <w:strike/>
                <w:color w:val="CC0000"/>
              </w:rPr>
              <w:lastRenderedPageBreak/>
              <w:br/>
            </w:r>
            <w:r>
              <w:rPr>
                <w:color w:val="006600"/>
                <w:u w:val="single"/>
              </w:rPr>
              <w:br/>
            </w:r>
            <w:r>
              <w:t>This key MUST be included with all Event reports.</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8606A"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Event</w:t>
            </w:r>
            <w:r>
              <w:rPr>
                <w:strike/>
                <w:color w:val="CC0000"/>
              </w:rPr>
              <w:t> </w:t>
            </w:r>
            <w:r>
              <w:rPr>
                <w:color w:val="006600"/>
                <w:u w:val="single"/>
              </w:rPr>
              <w:t xml:space="preserve"> </w:t>
            </w:r>
          </w:p>
        </w:tc>
      </w:tr>
      <w:tr w:rsidR="00A07600" w:rsidRPr="002F31F7" w14:paraId="65E2AFF1"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F7CED" w14:textId="77777777" w:rsidR="00A07600" w:rsidRPr="002F31F7" w:rsidRDefault="00A07600" w:rsidP="00223DE1">
            <w:pPr>
              <w:overflowPunct/>
              <w:autoSpaceDE/>
              <w:autoSpaceDN/>
              <w:adjustRightInd/>
              <w:spacing w:after="120"/>
              <w:textAlignment w:val="auto"/>
              <w:rPr>
                <w:sz w:val="24"/>
                <w:szCs w:val="24"/>
                <w:lang w:val="en-US" w:eastAsia="en-US"/>
              </w:rPr>
            </w:pPr>
            <w:r>
              <w:t>Time to first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8794C" w14:textId="77777777" w:rsidR="00A07600" w:rsidRPr="002F31F7" w:rsidRDefault="00A07600" w:rsidP="00223DE1">
            <w:pPr>
              <w:overflowPunct/>
              <w:autoSpaceDE/>
              <w:autoSpaceDN/>
              <w:adjustRightInd/>
              <w:spacing w:after="120"/>
              <w:textAlignment w:val="auto"/>
              <w:rPr>
                <w:sz w:val="24"/>
                <w:szCs w:val="24"/>
                <w:lang w:val="en-US" w:eastAsia="en-US"/>
              </w:rPr>
            </w:pPr>
            <w:r>
              <w:t>ttfb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23358"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8B5E6"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70700" w14:textId="77777777" w:rsidR="00A07600" w:rsidRPr="002F31F7" w:rsidRDefault="00A07600" w:rsidP="00223DE1">
            <w:pPr>
              <w:overflowPunct/>
              <w:autoSpaceDE/>
              <w:autoSpaceDN/>
              <w:adjustRightInd/>
              <w:spacing w:after="120"/>
              <w:textAlignment w:val="auto"/>
              <w:rPr>
                <w:sz w:val="24"/>
                <w:szCs w:val="24"/>
                <w:lang w:val="en-US" w:eastAsia="en-US"/>
              </w:rPr>
            </w:pPr>
            <w:r>
              <w:t>The elapsed time between when the request was first initiated (captured in ts) and the time when the first byte of the response was received. This value should only be reported if it is known. Absence of this key does not indicate that the response was not received. This key MUST only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49205"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r>
      <w:tr w:rsidR="00A07600" w:rsidRPr="002F31F7" w14:paraId="78133993"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4A07E" w14:textId="77777777" w:rsidR="00A07600" w:rsidRPr="002F31F7" w:rsidRDefault="00A07600" w:rsidP="00223DE1">
            <w:pPr>
              <w:overflowPunct/>
              <w:autoSpaceDE/>
              <w:autoSpaceDN/>
              <w:adjustRightInd/>
              <w:spacing w:after="120"/>
              <w:textAlignment w:val="auto"/>
              <w:rPr>
                <w:sz w:val="24"/>
                <w:szCs w:val="24"/>
                <w:lang w:val="en-US" w:eastAsia="en-US"/>
              </w:rPr>
            </w:pPr>
            <w:r>
              <w:t>Time to first body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DE9DA" w14:textId="77777777" w:rsidR="00A07600" w:rsidRPr="002F31F7" w:rsidRDefault="00A07600" w:rsidP="00223DE1">
            <w:pPr>
              <w:overflowPunct/>
              <w:autoSpaceDE/>
              <w:autoSpaceDN/>
              <w:adjustRightInd/>
              <w:spacing w:after="120"/>
              <w:textAlignment w:val="auto"/>
              <w:rPr>
                <w:sz w:val="24"/>
                <w:szCs w:val="24"/>
                <w:lang w:val="en-US" w:eastAsia="en-US"/>
              </w:rPr>
            </w:pPr>
            <w:r>
              <w:t>ttfbb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10F23"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7B5F"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FB431" w14:textId="77777777" w:rsidR="00A07600" w:rsidRPr="002F31F7" w:rsidRDefault="00A07600" w:rsidP="00223DE1">
            <w:pPr>
              <w:overflowPunct/>
              <w:autoSpaceDE/>
              <w:autoSpaceDN/>
              <w:adjustRightInd/>
              <w:spacing w:after="120"/>
              <w:textAlignment w:val="auto"/>
              <w:rPr>
                <w:sz w:val="24"/>
                <w:szCs w:val="24"/>
                <w:lang w:val="en-US" w:eastAsia="en-US"/>
              </w:rPr>
            </w:pPr>
            <w:r>
              <w:t>The elapsed time between when the request was first initiated (captured in ts) and the time the first bytes of the response body are received. This value should only be reported if it is known. Absence of this key does not indicate that the body was not received. This key MUST only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09CFD"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r>
      <w:tr w:rsidR="00A07600" w:rsidRPr="002F31F7" w14:paraId="1E257BA9"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4A7ED" w14:textId="77777777" w:rsidR="00A07600" w:rsidRPr="002F31F7" w:rsidRDefault="00A07600" w:rsidP="00223DE1">
            <w:pPr>
              <w:overflowPunct/>
              <w:autoSpaceDE/>
              <w:autoSpaceDN/>
              <w:adjustRightInd/>
              <w:spacing w:after="120"/>
              <w:textAlignment w:val="auto"/>
              <w:rPr>
                <w:sz w:val="24"/>
                <w:szCs w:val="24"/>
                <w:lang w:val="en-US" w:eastAsia="en-US"/>
              </w:rPr>
            </w:pPr>
            <w:r>
              <w:t>Time to last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AFBC0" w14:textId="77777777" w:rsidR="00A07600" w:rsidRPr="002F31F7" w:rsidRDefault="00A07600" w:rsidP="00223DE1">
            <w:pPr>
              <w:overflowPunct/>
              <w:autoSpaceDE/>
              <w:autoSpaceDN/>
              <w:adjustRightInd/>
              <w:spacing w:after="120"/>
              <w:textAlignment w:val="auto"/>
              <w:rPr>
                <w:sz w:val="24"/>
                <w:szCs w:val="24"/>
                <w:lang w:val="en-US" w:eastAsia="en-US"/>
              </w:rPr>
            </w:pPr>
            <w:r>
              <w:t>ttlb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8C79F"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EF48F" w14:textId="77777777" w:rsidR="00A07600" w:rsidRPr="002F31F7" w:rsidRDefault="00A07600" w:rsidP="00223DE1">
            <w:pPr>
              <w:overflowPunct/>
              <w:autoSpaceDE/>
              <w:autoSpaceDN/>
              <w:adjustRightInd/>
              <w:spacing w:after="120"/>
              <w:textAlignment w:val="auto"/>
              <w:rPr>
                <w:sz w:val="24"/>
                <w:szCs w:val="24"/>
                <w:lang w:val="en-US" w:eastAsia="en-US"/>
              </w:rPr>
            </w:pPr>
            <w: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8C49B"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elapsed time between when the request was first initiated (captured in ts) and the time the response body is fully received. This value should only be reported if it is known. Absence of this key does not indicate that the response was not fully </w:t>
            </w:r>
            <w:r>
              <w:lastRenderedPageBreak/>
              <w:t>received. This key MUST only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B19B2" w14:textId="77777777" w:rsidR="00A07600" w:rsidRPr="002F31F7" w:rsidRDefault="00A07600" w:rsidP="00223DE1">
            <w:pPr>
              <w:overflowPunct/>
              <w:autoSpaceDE/>
              <w:autoSpaceDN/>
              <w:adjustRightInd/>
              <w:spacing w:after="120"/>
              <w:textAlignment w:val="auto"/>
              <w:rPr>
                <w:sz w:val="24"/>
                <w:szCs w:val="24"/>
                <w:lang w:val="en-US" w:eastAsia="en-US"/>
              </w:rPr>
            </w:pPr>
            <w:r>
              <w:lastRenderedPageBreak/>
              <w:t>Event</w:t>
            </w:r>
          </w:p>
        </w:tc>
      </w:tr>
      <w:tr w:rsidR="00A07600" w:rsidRPr="002F31F7" w14:paraId="3A7CA9AB"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5CC80" w14:textId="77777777" w:rsidR="00A07600" w:rsidRPr="002F31F7" w:rsidRDefault="00A07600" w:rsidP="00223DE1">
            <w:pPr>
              <w:overflowPunct/>
              <w:autoSpaceDE/>
              <w:autoSpaceDN/>
              <w:adjustRightInd/>
              <w:spacing w:after="120"/>
              <w:textAlignment w:val="auto"/>
              <w:rPr>
                <w:sz w:val="24"/>
                <w:szCs w:val="24"/>
                <w:lang w:val="en-US" w:eastAsia="en-US"/>
              </w:rPr>
            </w:pPr>
            <w:r>
              <w:t>Request URL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316A1" w14:textId="77777777" w:rsidR="00A07600" w:rsidRPr="002F31F7" w:rsidRDefault="00A07600" w:rsidP="00223DE1">
            <w:pPr>
              <w:overflowPunct/>
              <w:autoSpaceDE/>
              <w:autoSpaceDN/>
              <w:adjustRightInd/>
              <w:spacing w:after="120"/>
              <w:textAlignment w:val="auto"/>
              <w:rPr>
                <w:sz w:val="24"/>
                <w:szCs w:val="24"/>
                <w:lang w:val="en-US" w:eastAsia="en-US"/>
              </w:rPr>
            </w:pPr>
            <w:r>
              <w:t>url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7E6F3"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CMCD-Object</w:t>
            </w:r>
            <w:r>
              <w:rPr>
                <w:color w:val="006600"/>
                <w:u w:val="single"/>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39E31" w14:textId="77777777" w:rsidR="00A07600" w:rsidRPr="002F31F7" w:rsidRDefault="00A07600" w:rsidP="00223DE1">
            <w:pPr>
              <w:overflowPunct/>
              <w:autoSpaceDE/>
              <w:autoSpaceDN/>
              <w:adjustRightInd/>
              <w:spacing w:after="120"/>
              <w:textAlignment w:val="auto"/>
              <w:rPr>
                <w:sz w:val="24"/>
                <w:szCs w:val="24"/>
                <w:lang w:val="en-US" w:eastAsia="en-US"/>
              </w:rPr>
            </w:pPr>
            <w: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89432" w14:textId="77777777" w:rsidR="00A07600" w:rsidRPr="002F31F7" w:rsidRDefault="00A07600" w:rsidP="00223DE1">
            <w:pPr>
              <w:overflowPunct/>
              <w:autoSpaceDE/>
              <w:autoSpaceDN/>
              <w:adjustRightInd/>
              <w:spacing w:after="120"/>
              <w:textAlignment w:val="auto"/>
              <w:rPr>
                <w:sz w:val="24"/>
                <w:szCs w:val="24"/>
                <w:lang w:val="en-US" w:eastAsia="en-US"/>
              </w:rPr>
            </w:pPr>
            <w:r>
              <w:t>The URL used to request the media object. If the request is redirected, this key MUST report the initial requested URL. This key MUST be reported on events of type rr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A0632" w14:textId="77777777" w:rsidR="00A07600" w:rsidRPr="002F31F7" w:rsidRDefault="00A07600" w:rsidP="00223DE1">
            <w:pPr>
              <w:overflowPunct/>
              <w:autoSpaceDE/>
              <w:autoSpaceDN/>
              <w:adjustRightInd/>
              <w:spacing w:after="120"/>
              <w:textAlignment w:val="auto"/>
              <w:rPr>
                <w:sz w:val="24"/>
                <w:szCs w:val="24"/>
                <w:lang w:val="en-US" w:eastAsia="en-US"/>
              </w:rPr>
            </w:pPr>
            <w:r>
              <w:t>Event</w:t>
            </w:r>
          </w:p>
        </w:tc>
      </w:tr>
      <w:tr w:rsidR="00A07600" w:rsidRPr="002F31F7" w14:paraId="493BC230"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5E88D" w14:textId="77777777" w:rsidR="00A07600" w:rsidRPr="002F31F7" w:rsidRDefault="00A07600" w:rsidP="00223DE1">
            <w:pPr>
              <w:overflowPunct/>
              <w:autoSpaceDE/>
              <w:autoSpaceDN/>
              <w:adjustRightInd/>
              <w:spacing w:after="120"/>
              <w:textAlignment w:val="auto"/>
              <w:rPr>
                <w:sz w:val="24"/>
                <w:szCs w:val="24"/>
                <w:lang w:val="en-US" w:eastAsia="en-US"/>
              </w:rPr>
            </w:pPr>
            <w:r>
              <w:t>Version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7447C" w14:textId="77777777" w:rsidR="00A07600" w:rsidRPr="002F31F7" w:rsidRDefault="00A07600" w:rsidP="00223DE1">
            <w:pPr>
              <w:overflowPunct/>
              <w:autoSpaceDE/>
              <w:autoSpaceDN/>
              <w:adjustRightInd/>
              <w:spacing w:after="120"/>
              <w:textAlignment w:val="auto"/>
              <w:rPr>
                <w:sz w:val="24"/>
                <w:szCs w:val="24"/>
                <w:lang w:val="en-US" w:eastAsia="en-US"/>
              </w:rPr>
            </w:pPr>
            <w:r>
              <w: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B2C07" w14:textId="77777777" w:rsidR="00A07600" w:rsidRPr="002F31F7" w:rsidRDefault="00A07600" w:rsidP="00223DE1">
            <w:pPr>
              <w:overflowPunct/>
              <w:autoSpaceDE/>
              <w:autoSpaceDN/>
              <w:adjustRightInd/>
              <w:spacing w:after="120"/>
              <w:textAlignment w:val="auto"/>
              <w:rPr>
                <w:sz w:val="24"/>
                <w:szCs w:val="24"/>
                <w:lang w:val="en-US" w:eastAsia="en-US"/>
              </w:rPr>
            </w:pPr>
            <w: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4E05C" w14:textId="77777777" w:rsidR="00A07600" w:rsidRPr="002F31F7" w:rsidRDefault="00A07600" w:rsidP="00223DE1">
            <w:pPr>
              <w:overflowPunct/>
              <w:autoSpaceDE/>
              <w:autoSpaceDN/>
              <w:adjustRightInd/>
              <w:spacing w:after="120"/>
              <w:textAlignment w:val="auto"/>
              <w:rPr>
                <w:sz w:val="24"/>
                <w:szCs w:val="24"/>
                <w:lang w:val="en-US" w:eastAsia="en-US"/>
              </w:rPr>
            </w:pPr>
            <w: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FFEC3" w14:textId="77777777" w:rsidR="00A07600" w:rsidRPr="002F31F7" w:rsidRDefault="00A07600" w:rsidP="00223DE1">
            <w:pPr>
              <w:overflowPunct/>
              <w:autoSpaceDE/>
              <w:autoSpaceDN/>
              <w:adjustRightInd/>
              <w:spacing w:after="120"/>
              <w:textAlignment w:val="auto"/>
              <w:rPr>
                <w:sz w:val="24"/>
                <w:szCs w:val="24"/>
                <w:lang w:val="en-US" w:eastAsia="en-US"/>
              </w:rPr>
            </w:pPr>
            <w:r>
              <w:t xml:space="preserve">The version of this specification used for interpreting the defined key names and values. If this key is omitted, the </w:t>
            </w:r>
            <w:r>
              <w:rPr>
                <w:strike/>
                <w:color w:val="CC0000"/>
              </w:rPr>
              <w:t>client</w:t>
            </w:r>
            <w:r>
              <w:rPr>
                <w:color w:val="006600"/>
                <w:u w:val="single"/>
              </w:rPr>
              <w:t>player</w:t>
            </w:r>
            <w:r>
              <w:t xml:space="preserve"> and server MUST interpret the values as being defined by version 1. </w:t>
            </w:r>
            <w:r>
              <w:rPr>
                <w:strike/>
                <w:color w:val="CC0000"/>
              </w:rPr>
              <w:t>Client</w:t>
            </w:r>
            <w:r>
              <w:rPr>
                <w:color w:val="006600"/>
                <w:u w:val="single"/>
              </w:rPr>
              <w:t>player</w:t>
            </w:r>
            <w:r>
              <w:t xml:space="preserve"> SHOULD omit this field if the version is 1 and MUST include this field if the version is not 1.</w:t>
            </w:r>
            <w:r>
              <w:rPr>
                <w:strike/>
                <w:color w:val="CC0000"/>
              </w:rPr>
              <w:t> </w:t>
            </w:r>
            <w:r>
              <w:rPr>
                <w:color w:val="006600"/>
                <w:u w:val="singl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D7AC6" w14:textId="77777777" w:rsidR="00A07600" w:rsidRPr="002F31F7" w:rsidRDefault="00A07600" w:rsidP="00223DE1">
            <w:pPr>
              <w:overflowPunct/>
              <w:autoSpaceDE/>
              <w:autoSpaceDN/>
              <w:adjustRightInd/>
              <w:spacing w:after="120"/>
              <w:textAlignment w:val="auto"/>
              <w:rPr>
                <w:sz w:val="24"/>
                <w:szCs w:val="24"/>
                <w:lang w:val="en-US" w:eastAsia="en-US"/>
              </w:rPr>
            </w:pPr>
            <w:r>
              <w:t>Request</w:t>
            </w:r>
            <w:r>
              <w:br/>
              <w:t>Event</w:t>
            </w:r>
          </w:p>
        </w:tc>
      </w:tr>
      <w:tr w:rsidR="00A07600" w:rsidRPr="002F31F7" w14:paraId="514C21B6" w14:textId="77777777" w:rsidTr="00223D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977D"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Dropped Frames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1470A"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df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F200D"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D6F42"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21D54"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An absolute count of dropped frames since session initiation. This key should only be sent for content types of 'v','av' or 'o'. Note that this value will be driven by the content being rendered rather than the content being retrieved, therefore it is beneficial if accompanied by the playhead time 'pt' key to allow for correct interpretation.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BFE01" w14:textId="77777777" w:rsidR="00A07600" w:rsidRPr="002F31F7" w:rsidRDefault="00A07600" w:rsidP="00223DE1">
            <w:pPr>
              <w:overflowPunct/>
              <w:autoSpaceDE/>
              <w:autoSpaceDN/>
              <w:adjustRightInd/>
              <w:spacing w:after="120"/>
              <w:textAlignment w:val="auto"/>
              <w:rPr>
                <w:sz w:val="24"/>
                <w:szCs w:val="24"/>
                <w:lang w:val="en-US" w:eastAsia="en-US"/>
              </w:rPr>
            </w:pPr>
            <w:r>
              <w:rPr>
                <w:strike/>
                <w:color w:val="CC0000"/>
              </w:rPr>
              <w:t>Request</w:t>
            </w:r>
            <w:r>
              <w:rPr>
                <w:strike/>
                <w:color w:val="CC0000"/>
              </w:rPr>
              <w:br/>
              <w:t>Event</w:t>
            </w:r>
          </w:p>
        </w:tc>
      </w:tr>
    </w:tbl>
    <w:p w14:paraId="70B6298B" w14:textId="77777777" w:rsidR="00A07600" w:rsidRDefault="00A07600" w:rsidP="00A07600"/>
    <w:p w14:paraId="74712976" w14:textId="77777777" w:rsidR="005B54ED" w:rsidRDefault="005B54ED" w:rsidP="005B54ED">
      <w:pPr>
        <w:rPr>
          <w:noProof/>
        </w:rPr>
      </w:pPr>
    </w:p>
    <w:p w14:paraId="1557EA72" w14:textId="77777777" w:rsidR="005B54ED" w:rsidRDefault="005B54ED">
      <w:pPr>
        <w:rPr>
          <w:noProof/>
        </w:rPr>
        <w:sectPr w:rsidR="005B54ED">
          <w:headerReference w:type="even" r:id="rId32"/>
          <w:footnotePr>
            <w:numRestart w:val="eachSect"/>
          </w:footnotePr>
          <w:pgSz w:w="11907" w:h="16840" w:code="9"/>
          <w:pgMar w:top="1418" w:right="1134" w:bottom="1134" w:left="1134" w:header="680" w:footer="567" w:gutter="0"/>
          <w:cols w:space="720"/>
        </w:sectPr>
      </w:pPr>
    </w:p>
    <w:p w14:paraId="053D9300" w14:textId="77777777" w:rsidR="00907550" w:rsidRPr="00CE4669" w:rsidRDefault="00907550" w:rsidP="00907550">
      <w:pPr>
        <w:pStyle w:val="CRSeparator"/>
      </w:pPr>
      <w:r w:rsidRPr="00CE4669">
        <w:lastRenderedPageBreak/>
        <w:t>==============End of change==============</w:t>
      </w:r>
    </w:p>
    <w:p w14:paraId="68C9CD36" w14:textId="77777777" w:rsidR="001E41F3" w:rsidRDefault="001E41F3">
      <w:pPr>
        <w:rPr>
          <w:noProof/>
        </w:rPr>
      </w:pPr>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Richard Bradbury" w:date="2025-11-14T11:36:00Z" w:initials="RB">
    <w:p w14:paraId="3E636FA6" w14:textId="77777777" w:rsidR="005B54ED" w:rsidRDefault="005B54ED" w:rsidP="005B54ED">
      <w:pPr>
        <w:pStyle w:val="CommentText"/>
      </w:pPr>
      <w:r>
        <w:rPr>
          <w:rStyle w:val="CommentReference"/>
        </w:rPr>
        <w:annotationRef/>
      </w:r>
      <w:r>
        <w:t>True, but out-of-band reporting to the ASP at reference point M13 is, by definition, outside the scope of the 5GMS System, so I am not sure this is a valid Use Case for this feasibility study.</w:t>
      </w:r>
    </w:p>
    <w:p w14:paraId="07BEF95E" w14:textId="77777777" w:rsidR="005B54ED" w:rsidRDefault="005B54ED" w:rsidP="005B54ED">
      <w:pPr>
        <w:pStyle w:val="CommentText"/>
      </w:pPr>
      <w:r>
        <w:t>Can we identify any in-scope 5GMS functions that could receive this information?</w:t>
      </w:r>
    </w:p>
    <w:p w14:paraId="44713841" w14:textId="77777777" w:rsidR="005B54ED" w:rsidRDefault="005B54ED" w:rsidP="005B54ED">
      <w:pPr>
        <w:pStyle w:val="CommentText"/>
      </w:pPr>
      <w:r>
        <w:t>What about the Media Session Handler sending these new event reports out of band to the 5GMS AF via reference point M5 using the existing metrics reporting mechanism with a new MIME media type? This could be realised quite straightforwardly with the Media Session Handler offering an HTTP endpoint to the Media Player and then acting as a proxy to the 5GMS AF.</w:t>
      </w:r>
    </w:p>
  </w:comment>
  <w:comment w:id="73" w:author="Thomas Stockhammer (26-B)" w:date="2026-02-03T07:22:00Z" w:initials="TS">
    <w:p w14:paraId="7DC543DE" w14:textId="77777777" w:rsidR="00A57E52" w:rsidRDefault="00A57E52" w:rsidP="00A57E52">
      <w:pPr>
        <w:pStyle w:val="CommentText"/>
      </w:pPr>
      <w:r>
        <w:rPr>
          <w:rStyle w:val="CommentReference"/>
        </w:rPr>
        <w:annotationRef/>
      </w:r>
      <w:r>
        <w:rPr>
          <w:lang w:val="de-DE"/>
        </w:rPr>
        <w:t>I replaced separate with concurrent.</w:t>
      </w:r>
    </w:p>
  </w:comment>
  <w:comment w:id="74" w:author="Thomas Stockhammer (26-B)" w:date="2026-02-03T07:23:00Z" w:initials="TS">
    <w:p w14:paraId="5AF55934" w14:textId="77777777" w:rsidR="00946B41" w:rsidRDefault="00946B41" w:rsidP="00946B41">
      <w:pPr>
        <w:pStyle w:val="CommentText"/>
      </w:pPr>
      <w:r>
        <w:rPr>
          <w:rStyle w:val="CommentReference"/>
        </w:rPr>
        <w:annotationRef/>
      </w:r>
      <w:r>
        <w:rPr>
          <w:lang w:val="de-DE"/>
        </w:rPr>
        <w:t>Added also the second use case.</w:t>
      </w:r>
    </w:p>
  </w:comment>
  <w:comment w:id="75" w:author="Richard Bradbury (2026-02-06)" w:date="2026-02-06T10:53:00Z" w:initials="RB">
    <w:p w14:paraId="27BC2F85" w14:textId="557718A1" w:rsidR="00283D67" w:rsidRDefault="00283D67">
      <w:pPr>
        <w:pStyle w:val="CommentText"/>
      </w:pPr>
      <w:r>
        <w:rPr>
          <w:rStyle w:val="CommentReference"/>
        </w:rPr>
        <w:annotationRef/>
      </w:r>
      <w:r>
        <w:t>Nice. Thanks.</w:t>
      </w:r>
    </w:p>
  </w:comment>
  <w:comment w:id="1239" w:author="Richard Bradbury" w:date="2025-11-14T12:09:00Z" w:initials="RB">
    <w:p w14:paraId="25CDF5BD" w14:textId="52A322AB" w:rsidR="00A86159" w:rsidRDefault="00A86159" w:rsidP="005B54ED">
      <w:pPr>
        <w:pStyle w:val="CommentText"/>
      </w:pPr>
      <w:r>
        <w:rPr>
          <w:rStyle w:val="CommentReference"/>
        </w:rPr>
        <w:annotationRef/>
      </w:r>
      <w:r>
        <w:t xml:space="preserve">Does the v2 key </w:t>
      </w:r>
      <w:r w:rsidRPr="00EF0E63">
        <w:rPr>
          <w:rStyle w:val="Codechar"/>
        </w:rPr>
        <w:t>msd</w:t>
      </w:r>
      <w:r>
        <w:t xml:space="preserve"> map to this?</w:t>
      </w:r>
    </w:p>
  </w:comment>
  <w:comment w:id="1240" w:author="Thomas Stockhammer (26-B)" w:date="2026-02-03T07:13:00Z" w:initials="TS">
    <w:p w14:paraId="4B7F41D7" w14:textId="77777777" w:rsidR="00A86159" w:rsidRDefault="00A86159" w:rsidP="00A86159">
      <w:pPr>
        <w:pStyle w:val="CommentText"/>
      </w:pPr>
      <w:r>
        <w:rPr>
          <w:rStyle w:val="CommentReference"/>
        </w:rPr>
        <w:annotationRef/>
      </w:r>
      <w:r>
        <w:rPr>
          <w:lang w:val="de-DE"/>
        </w:rPr>
        <w:t>applied</w:t>
      </w:r>
    </w:p>
  </w:comment>
  <w:comment w:id="1256" w:author="Richard Bradbury" w:date="2025-11-14T12:06:00Z" w:initials="RB">
    <w:p w14:paraId="4687FCCA" w14:textId="4E7E793B" w:rsidR="005B54ED" w:rsidRDefault="005B54ED" w:rsidP="005B54ED">
      <w:pPr>
        <w:pStyle w:val="CommentText"/>
      </w:pPr>
      <w:r>
        <w:rPr>
          <w:rStyle w:val="CommentReference"/>
        </w:rPr>
        <w:annotationRef/>
      </w:r>
      <w:r>
        <w:t xml:space="preserve">Does the v2 key </w:t>
      </w:r>
      <w:r w:rsidRPr="0039390C">
        <w:rPr>
          <w:rStyle w:val="Codechar"/>
        </w:rPr>
        <w:t>ts</w:t>
      </w:r>
      <w:r>
        <w:t xml:space="preserve"> map to this?</w:t>
      </w:r>
    </w:p>
  </w:comment>
  <w:comment w:id="1271" w:author="Richard Bradbury" w:date="2025-11-14T12:06:00Z" w:initials="RB">
    <w:p w14:paraId="69F9AFCA" w14:textId="77777777" w:rsidR="005B54ED" w:rsidRDefault="005B54ED" w:rsidP="005B54ED">
      <w:pPr>
        <w:pStyle w:val="CommentText"/>
      </w:pPr>
      <w:r>
        <w:rPr>
          <w:rStyle w:val="CommentReference"/>
        </w:rPr>
        <w:annotationRef/>
      </w:r>
      <w:r>
        <w:t xml:space="preserve">Does the v2 key </w:t>
      </w:r>
      <w:r w:rsidRPr="0039390C">
        <w:rPr>
          <w:rStyle w:val="Codechar"/>
        </w:rPr>
        <w:t>pt</w:t>
      </w:r>
      <w:r>
        <w:t xml:space="preserve"> map to this?</w:t>
      </w:r>
    </w:p>
  </w:comment>
  <w:comment w:id="1286" w:author="Richard Bradbury" w:date="2025-11-14T12:07:00Z" w:initials="RB">
    <w:p w14:paraId="2AD9D37E" w14:textId="77777777" w:rsidR="005B54ED" w:rsidRDefault="005B54ED" w:rsidP="005B54ED">
      <w:pPr>
        <w:pStyle w:val="CommentText"/>
      </w:pPr>
      <w:r>
        <w:rPr>
          <w:rStyle w:val="CommentReference"/>
        </w:rPr>
        <w:annotationRef/>
      </w:r>
      <w:r>
        <w:t xml:space="preserve">Does the v2 key </w:t>
      </w:r>
      <w:r w:rsidRPr="00EF0E63">
        <w:rPr>
          <w:rStyle w:val="Codechar"/>
        </w:rPr>
        <w:t>msd</w:t>
      </w:r>
      <w:r>
        <w:t xml:space="preserve"> map to this?</w:t>
      </w:r>
    </w:p>
  </w:comment>
  <w:comment w:id="1301" w:author="Richard Bradbury" w:date="2025-11-14T12:09:00Z" w:initials="RB">
    <w:p w14:paraId="01934CF6" w14:textId="77777777" w:rsidR="005B54ED" w:rsidRDefault="005B54ED" w:rsidP="005B54ED">
      <w:pPr>
        <w:pStyle w:val="CommentText"/>
      </w:pPr>
      <w:r>
        <w:rPr>
          <w:rStyle w:val="CommentReference"/>
        </w:rPr>
        <w:annotationRef/>
      </w:r>
      <w:r>
        <w:t xml:space="preserve">Does the v2 key </w:t>
      </w:r>
      <w:r w:rsidRPr="00EF0E63">
        <w:rPr>
          <w:rStyle w:val="Codechar"/>
        </w:rPr>
        <w:t>msd</w:t>
      </w:r>
      <w:r>
        <w:t xml:space="preserve"> map to this?</w:t>
      </w:r>
    </w:p>
  </w:comment>
  <w:comment w:id="1378" w:author="Richard Bradbury" w:date="2025-11-14T12:15:00Z" w:initials="RB">
    <w:p w14:paraId="0AFC3816" w14:textId="77777777" w:rsidR="005B54ED" w:rsidRDefault="005B54ED" w:rsidP="005B54ED">
      <w:pPr>
        <w:pStyle w:val="CommentText"/>
      </w:pPr>
      <w:r>
        <w:rPr>
          <w:rStyle w:val="CommentReference"/>
        </w:rPr>
        <w:annotationRef/>
      </w:r>
      <w:r>
        <w:t>This v1 key already appears lower down the table.</w:t>
      </w:r>
    </w:p>
  </w:comment>
  <w:comment w:id="1424" w:author="Richard Bradbury" w:date="2025-11-14T12:06:00Z" w:initials="RB">
    <w:p w14:paraId="6061D07E" w14:textId="77777777" w:rsidR="00A86159" w:rsidRDefault="00A86159" w:rsidP="005B54ED">
      <w:pPr>
        <w:pStyle w:val="CommentText"/>
      </w:pPr>
      <w:r>
        <w:rPr>
          <w:rStyle w:val="CommentReference"/>
        </w:rPr>
        <w:annotationRef/>
      </w:r>
      <w:r>
        <w:t xml:space="preserve">Does the v2 key </w:t>
      </w:r>
      <w:r w:rsidRPr="0039390C">
        <w:rPr>
          <w:rStyle w:val="Codechar"/>
        </w:rPr>
        <w:t>pt</w:t>
      </w:r>
      <w:r>
        <w:t xml:space="preserve"> map to this?</w:t>
      </w:r>
    </w:p>
  </w:comment>
  <w:comment w:id="1425" w:author="Thomas Stockhammer (26-B)" w:date="2026-02-03T07:14:00Z" w:initials="TS">
    <w:p w14:paraId="64470452" w14:textId="77777777" w:rsidR="00892083" w:rsidRDefault="00892083" w:rsidP="00892083">
      <w:pPr>
        <w:pStyle w:val="CommentText"/>
      </w:pPr>
      <w:r>
        <w:rPr>
          <w:rStyle w:val="CommentReference"/>
        </w:rPr>
        <w:annotationRef/>
      </w:r>
      <w:r>
        <w:rPr>
          <w:lang w:val="de-DE"/>
        </w:rPr>
        <w:t>Applied</w:t>
      </w:r>
    </w:p>
  </w:comment>
  <w:comment w:id="1448" w:author="Richard Bradbury" w:date="2025-11-14T12:06:00Z" w:initials="RB">
    <w:p w14:paraId="0C85A1DF" w14:textId="77777777" w:rsidR="006B6272" w:rsidRDefault="006B6272" w:rsidP="005B54ED">
      <w:pPr>
        <w:pStyle w:val="CommentText"/>
      </w:pPr>
      <w:r>
        <w:rPr>
          <w:rStyle w:val="CommentReference"/>
        </w:rPr>
        <w:annotationRef/>
      </w:r>
      <w:r>
        <w:t xml:space="preserve">Does the v2 key </w:t>
      </w:r>
      <w:r w:rsidRPr="0039390C">
        <w:rPr>
          <w:rStyle w:val="Codechar"/>
        </w:rPr>
        <w:t>ts</w:t>
      </w:r>
      <w:r>
        <w:t xml:space="preserve"> map to this?</w:t>
      </w:r>
    </w:p>
  </w:comment>
  <w:comment w:id="1449" w:author="Thomas Stockhammer (26-B)" w:date="2026-02-03T07:16:00Z" w:initials="TS">
    <w:p w14:paraId="36956A0A" w14:textId="77777777" w:rsidR="00964A6B" w:rsidRDefault="00964A6B" w:rsidP="00964A6B">
      <w:pPr>
        <w:pStyle w:val="CommentText"/>
      </w:pPr>
      <w:r>
        <w:rPr>
          <w:rStyle w:val="CommentReference"/>
        </w:rPr>
        <w:annotationRef/>
      </w:r>
      <w:r>
        <w:rPr>
          <w:lang w:val="de-DE"/>
        </w:rPr>
        <w:t>Applied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13841" w15:done="0"/>
  <w15:commentEx w15:paraId="7DC543DE" w15:paraIdParent="44713841" w15:done="0"/>
  <w15:commentEx w15:paraId="5AF55934" w15:paraIdParent="44713841" w15:done="0"/>
  <w15:commentEx w15:paraId="27BC2F85" w15:paraIdParent="44713841" w15:done="0"/>
  <w15:commentEx w15:paraId="25CDF5BD" w15:done="0"/>
  <w15:commentEx w15:paraId="4B7F41D7" w15:paraIdParent="25CDF5BD" w15:done="0"/>
  <w15:commentEx w15:paraId="4687FCCA" w15:done="0"/>
  <w15:commentEx w15:paraId="69F9AFCA" w15:done="0"/>
  <w15:commentEx w15:paraId="2AD9D37E" w15:done="0"/>
  <w15:commentEx w15:paraId="01934CF6" w15:done="0"/>
  <w15:commentEx w15:paraId="0AFC3816" w15:done="0"/>
  <w15:commentEx w15:paraId="6061D07E" w15:done="0"/>
  <w15:commentEx w15:paraId="64470452" w15:paraIdParent="6061D07E" w15:done="0"/>
  <w15:commentEx w15:paraId="0C85A1DF" w15:done="0"/>
  <w15:commentEx w15:paraId="36956A0A" w15:paraIdParent="0C85A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F43E5" w16cex:dateUtc="2025-11-14T11:36:00Z"/>
  <w16cex:commentExtensible w16cex:durableId="41409016" w16cex:dateUtc="2026-02-03T06:22:00Z"/>
  <w16cex:commentExtensible w16cex:durableId="13ED4609" w16cex:dateUtc="2026-02-03T06:23:00Z"/>
  <w16cex:commentExtensible w16cex:durableId="5E3FDBD5" w16cex:dateUtc="2026-02-06T10:53:00Z"/>
  <w16cex:commentExtensible w16cex:durableId="401F5223" w16cex:dateUtc="2025-11-14T12:09:00Z">
    <w16cex:extLst>
      <w16:ext w16:uri="{CE6994B0-6A32-4C9F-8C6B-6E91EDA988CE}">
        <cr:reactions xmlns:cr="http://schemas.microsoft.com/office/comments/2020/reactions">
          <cr:reaction reactionType="1">
            <cr:reactionInfo dateUtc="2026-02-03T06:14:00Z">
              <cr:user userId="Thomas Stockhammer (26-B)" userProvider="None" userName="Thomas Stockhammer (26-B)"/>
            </cr:reactionInfo>
          </cr:reaction>
        </cr:reactions>
      </w16:ext>
    </w16cex:extLst>
  </w16cex:commentExtensible>
  <w16cex:commentExtensible w16cex:durableId="0CDA7E16" w16cex:dateUtc="2026-02-03T06:13:00Z"/>
  <w16cex:commentExtensible w16cex:durableId="22681350" w16cex:dateUtc="2025-11-14T12:06:00Z"/>
  <w16cex:commentExtensible w16cex:durableId="1FF5F66D" w16cex:dateUtc="2025-11-14T12:06:00Z"/>
  <w16cex:commentExtensible w16cex:durableId="58C937E9" w16cex:dateUtc="2025-11-14T12:07:00Z"/>
  <w16cex:commentExtensible w16cex:durableId="13F6B8EA" w16cex:dateUtc="2025-11-14T12:09:00Z"/>
  <w16cex:commentExtensible w16cex:durableId="3B23A26F" w16cex:dateUtc="2025-11-14T12:15:00Z">
    <w16cex:extLst>
      <w16:ext w16:uri="{CE6994B0-6A32-4C9F-8C6B-6E91EDA988CE}">
        <cr:reactions xmlns:cr="http://schemas.microsoft.com/office/comments/2020/reactions">
          <cr:reaction reactionType="1">
            <cr:reactionInfo dateUtc="2026-02-03T06:12:27Z">
              <cr:user userId="Thomas Stockhammer (26-B)" userProvider="None" userName="Thomas Stockhammer (26-B)"/>
            </cr:reactionInfo>
          </cr:reaction>
        </cr:reactions>
      </w16:ext>
    </w16cex:extLst>
  </w16cex:commentExtensible>
  <w16cex:commentExtensible w16cex:durableId="4D36BB55" w16cex:dateUtc="2025-11-14T12:06:00Z">
    <w16cex:extLst>
      <w16:ext w16:uri="{CE6994B0-6A32-4C9F-8C6B-6E91EDA988CE}">
        <cr:reactions xmlns:cr="http://schemas.microsoft.com/office/comments/2020/reactions">
          <cr:reaction reactionType="1">
            <cr:reactionInfo dateUtc="2026-02-03T06:14:57Z">
              <cr:user userId="Thomas Stockhammer (26-B)" userProvider="None" userName="Thomas Stockhammer (26-B)"/>
            </cr:reactionInfo>
          </cr:reaction>
        </cr:reactions>
      </w16:ext>
    </w16cex:extLst>
  </w16cex:commentExtensible>
  <w16cex:commentExtensible w16cex:durableId="0651EEDD" w16cex:dateUtc="2026-02-03T06:14:00Z"/>
  <w16cex:commentExtensible w16cex:durableId="20D68C25" w16cex:dateUtc="2025-11-14T12:06:00Z">
    <w16cex:extLst>
      <w16:ext w16:uri="{CE6994B0-6A32-4C9F-8C6B-6E91EDA988CE}">
        <cr:reactions xmlns:cr="http://schemas.microsoft.com/office/comments/2020/reactions">
          <cr:reaction reactionType="1">
            <cr:reactionInfo dateUtc="2026-02-03T06:16:12Z">
              <cr:user userId="Thomas Stockhammer (26-B)" userProvider="None" userName="Thomas Stockhammer (26-B)"/>
            </cr:reactionInfo>
          </cr:reaction>
        </cr:reactions>
      </w16:ext>
    </w16cex:extLst>
  </w16cex:commentExtensible>
  <w16cex:commentExtensible w16cex:durableId="7B8E7940" w16cex:dateUtc="2026-02-03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13841" w16cid:durableId="21AF43E5"/>
  <w16cid:commentId w16cid:paraId="7DC543DE" w16cid:durableId="41409016"/>
  <w16cid:commentId w16cid:paraId="5AF55934" w16cid:durableId="13ED4609"/>
  <w16cid:commentId w16cid:paraId="27BC2F85" w16cid:durableId="5E3FDBD5"/>
  <w16cid:commentId w16cid:paraId="25CDF5BD" w16cid:durableId="401F5223"/>
  <w16cid:commentId w16cid:paraId="4B7F41D7" w16cid:durableId="0CDA7E16"/>
  <w16cid:commentId w16cid:paraId="4687FCCA" w16cid:durableId="22681350"/>
  <w16cid:commentId w16cid:paraId="69F9AFCA" w16cid:durableId="1FF5F66D"/>
  <w16cid:commentId w16cid:paraId="2AD9D37E" w16cid:durableId="58C937E9"/>
  <w16cid:commentId w16cid:paraId="01934CF6" w16cid:durableId="13F6B8EA"/>
  <w16cid:commentId w16cid:paraId="0AFC3816" w16cid:durableId="3B23A26F"/>
  <w16cid:commentId w16cid:paraId="6061D07E" w16cid:durableId="4D36BB55"/>
  <w16cid:commentId w16cid:paraId="64470452" w16cid:durableId="0651EEDD"/>
  <w16cid:commentId w16cid:paraId="0C85A1DF" w16cid:durableId="20D68C25"/>
  <w16cid:commentId w16cid:paraId="36956A0A" w16cid:durableId="7B8E7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3691" w14:textId="77777777" w:rsidR="00DE7CB8" w:rsidRDefault="00DE7CB8">
      <w:r>
        <w:separator/>
      </w:r>
    </w:p>
  </w:endnote>
  <w:endnote w:type="continuationSeparator" w:id="0">
    <w:p w14:paraId="13E4C6E7" w14:textId="77777777" w:rsidR="00DE7CB8" w:rsidRDefault="00DE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Roboto Mono">
    <w:charset w:val="00"/>
    <w:family w:val="modern"/>
    <w:pitch w:val="fixed"/>
    <w:sig w:usb0="E00002FF" w:usb1="1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8697" w14:textId="77777777" w:rsidR="00DE7CB8" w:rsidRDefault="00DE7CB8">
      <w:r>
        <w:separator/>
      </w:r>
    </w:p>
  </w:footnote>
  <w:footnote w:type="continuationSeparator" w:id="0">
    <w:p w14:paraId="249D3B67" w14:textId="77777777" w:rsidR="00DE7CB8" w:rsidRDefault="00DE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A5641F3"/>
    <w:multiLevelType w:val="multilevel"/>
    <w:tmpl w:val="7F82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E59E2"/>
    <w:multiLevelType w:val="hybridMultilevel"/>
    <w:tmpl w:val="303029D0"/>
    <w:lvl w:ilvl="0" w:tplc="FBA0CF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70448818">
    <w:abstractNumId w:val="1"/>
  </w:num>
  <w:num w:numId="2" w16cid:durableId="11275118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1195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Richard Bradbury">
    <w15:presenceInfo w15:providerId="None" w15:userId="Richard Bradbury"/>
  </w15:person>
  <w15:person w15:author="Richard Bradbury (2026-02-06)">
    <w15:presenceInfo w15:providerId="None" w15:userId="Richard Bradbury (2026-02-06)"/>
  </w15:person>
  <w15:person w15:author="Thomas Stockhammer (25/11/20)">
    <w15:presenceInfo w15:providerId="None" w15:userId="Thomas Stockhammer (25/11/20)"/>
  </w15:person>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90E"/>
    <w:rsid w:val="000206D1"/>
    <w:rsid w:val="00022E4A"/>
    <w:rsid w:val="00070E09"/>
    <w:rsid w:val="000816AA"/>
    <w:rsid w:val="000A6394"/>
    <w:rsid w:val="000A6B91"/>
    <w:rsid w:val="000B7FED"/>
    <w:rsid w:val="000C038A"/>
    <w:rsid w:val="000C2302"/>
    <w:rsid w:val="000C6598"/>
    <w:rsid w:val="000D44B3"/>
    <w:rsid w:val="0010146F"/>
    <w:rsid w:val="00114457"/>
    <w:rsid w:val="001270B4"/>
    <w:rsid w:val="00145D43"/>
    <w:rsid w:val="00190363"/>
    <w:rsid w:val="00192C46"/>
    <w:rsid w:val="001A08B3"/>
    <w:rsid w:val="001A7B60"/>
    <w:rsid w:val="001B1CD2"/>
    <w:rsid w:val="001B3762"/>
    <w:rsid w:val="001B52F0"/>
    <w:rsid w:val="001B7A65"/>
    <w:rsid w:val="001E41F3"/>
    <w:rsid w:val="001F18FA"/>
    <w:rsid w:val="00201023"/>
    <w:rsid w:val="0026004D"/>
    <w:rsid w:val="002640DD"/>
    <w:rsid w:val="00275D12"/>
    <w:rsid w:val="00283D67"/>
    <w:rsid w:val="00284FEB"/>
    <w:rsid w:val="002860C4"/>
    <w:rsid w:val="002B5741"/>
    <w:rsid w:val="002E136E"/>
    <w:rsid w:val="002E472E"/>
    <w:rsid w:val="002E5590"/>
    <w:rsid w:val="00305409"/>
    <w:rsid w:val="00315AFF"/>
    <w:rsid w:val="0032227A"/>
    <w:rsid w:val="00346DB0"/>
    <w:rsid w:val="00356818"/>
    <w:rsid w:val="003609EF"/>
    <w:rsid w:val="0036231A"/>
    <w:rsid w:val="00374DD4"/>
    <w:rsid w:val="00386332"/>
    <w:rsid w:val="00390A71"/>
    <w:rsid w:val="003D2B4A"/>
    <w:rsid w:val="003D3B9A"/>
    <w:rsid w:val="003E1A36"/>
    <w:rsid w:val="00410371"/>
    <w:rsid w:val="00422714"/>
    <w:rsid w:val="004242F1"/>
    <w:rsid w:val="00446107"/>
    <w:rsid w:val="00446B78"/>
    <w:rsid w:val="00455609"/>
    <w:rsid w:val="00463A6E"/>
    <w:rsid w:val="00464FE3"/>
    <w:rsid w:val="00472C87"/>
    <w:rsid w:val="004B75B7"/>
    <w:rsid w:val="004D5E28"/>
    <w:rsid w:val="0050622E"/>
    <w:rsid w:val="005141D9"/>
    <w:rsid w:val="0051580D"/>
    <w:rsid w:val="00547111"/>
    <w:rsid w:val="00592D74"/>
    <w:rsid w:val="005B5483"/>
    <w:rsid w:val="005B54ED"/>
    <w:rsid w:val="005E2C44"/>
    <w:rsid w:val="005F7D01"/>
    <w:rsid w:val="00621188"/>
    <w:rsid w:val="006257ED"/>
    <w:rsid w:val="00640A99"/>
    <w:rsid w:val="00653DE4"/>
    <w:rsid w:val="00661C9C"/>
    <w:rsid w:val="00665C47"/>
    <w:rsid w:val="00695808"/>
    <w:rsid w:val="00695E9C"/>
    <w:rsid w:val="006B46FB"/>
    <w:rsid w:val="006B6272"/>
    <w:rsid w:val="006B6385"/>
    <w:rsid w:val="006E21FB"/>
    <w:rsid w:val="006E28C8"/>
    <w:rsid w:val="006F1651"/>
    <w:rsid w:val="007646DA"/>
    <w:rsid w:val="00792342"/>
    <w:rsid w:val="007977A8"/>
    <w:rsid w:val="007B512A"/>
    <w:rsid w:val="007C2097"/>
    <w:rsid w:val="007D67E7"/>
    <w:rsid w:val="007D6A07"/>
    <w:rsid w:val="007E49D6"/>
    <w:rsid w:val="007F7259"/>
    <w:rsid w:val="008040A8"/>
    <w:rsid w:val="00823B8E"/>
    <w:rsid w:val="008279FA"/>
    <w:rsid w:val="008626E7"/>
    <w:rsid w:val="00862AF6"/>
    <w:rsid w:val="00870EE7"/>
    <w:rsid w:val="008863B9"/>
    <w:rsid w:val="0088692D"/>
    <w:rsid w:val="00892083"/>
    <w:rsid w:val="008A45A6"/>
    <w:rsid w:val="008D3CCC"/>
    <w:rsid w:val="008E043E"/>
    <w:rsid w:val="008F3789"/>
    <w:rsid w:val="008F686C"/>
    <w:rsid w:val="00903718"/>
    <w:rsid w:val="00907550"/>
    <w:rsid w:val="00914256"/>
    <w:rsid w:val="009148DE"/>
    <w:rsid w:val="00941E30"/>
    <w:rsid w:val="00946B41"/>
    <w:rsid w:val="009531B0"/>
    <w:rsid w:val="00953C6E"/>
    <w:rsid w:val="0095733B"/>
    <w:rsid w:val="00964A6B"/>
    <w:rsid w:val="009741B3"/>
    <w:rsid w:val="009777D9"/>
    <w:rsid w:val="00991B88"/>
    <w:rsid w:val="009A5753"/>
    <w:rsid w:val="009A579D"/>
    <w:rsid w:val="009E3297"/>
    <w:rsid w:val="009F72B0"/>
    <w:rsid w:val="009F734F"/>
    <w:rsid w:val="00A07600"/>
    <w:rsid w:val="00A246B6"/>
    <w:rsid w:val="00A47E70"/>
    <w:rsid w:val="00A50CF0"/>
    <w:rsid w:val="00A57E52"/>
    <w:rsid w:val="00A7671C"/>
    <w:rsid w:val="00A86159"/>
    <w:rsid w:val="00AA2CBC"/>
    <w:rsid w:val="00AC5820"/>
    <w:rsid w:val="00AD1CD8"/>
    <w:rsid w:val="00AD201A"/>
    <w:rsid w:val="00AE23DC"/>
    <w:rsid w:val="00B03D15"/>
    <w:rsid w:val="00B1462A"/>
    <w:rsid w:val="00B258BB"/>
    <w:rsid w:val="00B34B98"/>
    <w:rsid w:val="00B55A35"/>
    <w:rsid w:val="00B5624D"/>
    <w:rsid w:val="00B67B97"/>
    <w:rsid w:val="00B9131D"/>
    <w:rsid w:val="00B968C8"/>
    <w:rsid w:val="00BA3EC5"/>
    <w:rsid w:val="00BA51D9"/>
    <w:rsid w:val="00BB5DFC"/>
    <w:rsid w:val="00BC31A8"/>
    <w:rsid w:val="00BD279D"/>
    <w:rsid w:val="00BD671F"/>
    <w:rsid w:val="00BD6BB8"/>
    <w:rsid w:val="00C050CA"/>
    <w:rsid w:val="00C3719D"/>
    <w:rsid w:val="00C66BA2"/>
    <w:rsid w:val="00C870F6"/>
    <w:rsid w:val="00C907B5"/>
    <w:rsid w:val="00C95985"/>
    <w:rsid w:val="00CA5A7F"/>
    <w:rsid w:val="00CC5026"/>
    <w:rsid w:val="00CC68D0"/>
    <w:rsid w:val="00CF16E2"/>
    <w:rsid w:val="00D03F9A"/>
    <w:rsid w:val="00D06D51"/>
    <w:rsid w:val="00D248A9"/>
    <w:rsid w:val="00D24991"/>
    <w:rsid w:val="00D34878"/>
    <w:rsid w:val="00D50255"/>
    <w:rsid w:val="00D56880"/>
    <w:rsid w:val="00D6371E"/>
    <w:rsid w:val="00D66520"/>
    <w:rsid w:val="00D84AE9"/>
    <w:rsid w:val="00D9124E"/>
    <w:rsid w:val="00D962A7"/>
    <w:rsid w:val="00DC15B1"/>
    <w:rsid w:val="00DE34CF"/>
    <w:rsid w:val="00DE7CB8"/>
    <w:rsid w:val="00DF455E"/>
    <w:rsid w:val="00E010FF"/>
    <w:rsid w:val="00E13F3D"/>
    <w:rsid w:val="00E23711"/>
    <w:rsid w:val="00E34898"/>
    <w:rsid w:val="00EB09B7"/>
    <w:rsid w:val="00ED7B56"/>
    <w:rsid w:val="00EE7D7C"/>
    <w:rsid w:val="00F25D98"/>
    <w:rsid w:val="00F300FB"/>
    <w:rsid w:val="00F370D2"/>
    <w:rsid w:val="00F54CAB"/>
    <w:rsid w:val="00F55028"/>
    <w:rsid w:val="00F84431"/>
    <w:rsid w:val="00F9066D"/>
    <w:rsid w:val="00FB6386"/>
    <w:rsid w:val="00FC7F4D"/>
    <w:rsid w:val="00FD6A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30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9066D"/>
    <w:pPr>
      <w:pBdr>
        <w:top w:val="none" w:sz="0" w:space="0" w:color="auto"/>
      </w:pBdr>
      <w:spacing w:before="180"/>
      <w:outlineLvl w:val="1"/>
    </w:pPr>
    <w:rPr>
      <w:sz w:val="32"/>
    </w:rPr>
  </w:style>
  <w:style w:type="paragraph" w:styleId="Heading3">
    <w:name w:val="heading 3"/>
    <w:basedOn w:val="Heading2"/>
    <w:next w:val="Normal"/>
    <w:link w:val="Heading3Char"/>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qFormat/>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link w:val="B2Char"/>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NormalWeb">
    <w:name w:val="Normal (Web)"/>
    <w:basedOn w:val="Normal"/>
    <w:uiPriority w:val="99"/>
    <w:semiHidden/>
    <w:unhideWhenUsed/>
    <w:rsid w:val="00C050CA"/>
    <w:pPr>
      <w:overflowPunct/>
      <w:autoSpaceDE/>
      <w:autoSpaceDN/>
      <w:adjustRightInd/>
      <w:spacing w:before="100" w:beforeAutospacing="1" w:after="100" w:afterAutospacing="1"/>
      <w:textAlignment w:val="auto"/>
    </w:pPr>
    <w:rPr>
      <w:sz w:val="24"/>
      <w:szCs w:val="24"/>
      <w:lang w:val="en-US" w:eastAsia="en-US"/>
    </w:rPr>
  </w:style>
  <w:style w:type="character" w:customStyle="1" w:styleId="B1Char">
    <w:name w:val="B1 Char"/>
    <w:link w:val="B1"/>
    <w:qFormat/>
    <w:rsid w:val="005B54ED"/>
    <w:rPr>
      <w:rFonts w:ascii="Times New Roman" w:hAnsi="Times New Roman"/>
      <w:lang w:val="en-GB" w:eastAsia="en-GB"/>
    </w:rPr>
  </w:style>
  <w:style w:type="character" w:customStyle="1" w:styleId="EXChar">
    <w:name w:val="EX Char"/>
    <w:link w:val="EX"/>
    <w:rsid w:val="005B54ED"/>
    <w:rPr>
      <w:rFonts w:ascii="Times New Roman" w:hAnsi="Times New Roman"/>
      <w:lang w:val="en-GB" w:eastAsia="en-GB"/>
    </w:rPr>
  </w:style>
  <w:style w:type="character" w:customStyle="1" w:styleId="B1Char1">
    <w:name w:val="B1 Char1"/>
    <w:rsid w:val="005B54ED"/>
    <w:rPr>
      <w:lang w:val="en-GB"/>
    </w:rPr>
  </w:style>
  <w:style w:type="character" w:customStyle="1" w:styleId="NOChar">
    <w:name w:val="NO Char"/>
    <w:link w:val="NO"/>
    <w:qFormat/>
    <w:rsid w:val="005B54ED"/>
    <w:rPr>
      <w:rFonts w:ascii="Times New Roman" w:hAnsi="Times New Roman"/>
      <w:lang w:val="en-GB" w:eastAsia="en-GB"/>
    </w:rPr>
  </w:style>
  <w:style w:type="character" w:customStyle="1" w:styleId="THChar">
    <w:name w:val="TH Char"/>
    <w:link w:val="TH"/>
    <w:qFormat/>
    <w:locked/>
    <w:rsid w:val="005B54ED"/>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B54ED"/>
    <w:rPr>
      <w:rFonts w:ascii="Arial" w:hAnsi="Arial"/>
      <w:b/>
      <w:lang w:val="en-GB" w:eastAsia="en-GB"/>
    </w:rPr>
  </w:style>
  <w:style w:type="character" w:customStyle="1" w:styleId="Codechar">
    <w:name w:val="Code (char)"/>
    <w:uiPriority w:val="1"/>
    <w:qFormat/>
    <w:rsid w:val="005B54ED"/>
    <w:rPr>
      <w:rFonts w:ascii="Arial" w:hAnsi="Arial"/>
      <w:i/>
      <w:noProof/>
      <w:sz w:val="18"/>
      <w:lang w:val="en-US"/>
    </w:rPr>
  </w:style>
  <w:style w:type="character" w:customStyle="1" w:styleId="B2Char">
    <w:name w:val="B2 Char"/>
    <w:link w:val="B2"/>
    <w:qFormat/>
    <w:rsid w:val="005B54ED"/>
    <w:rPr>
      <w:rFonts w:ascii="Times New Roman" w:hAnsi="Times New Roman"/>
      <w:lang w:val="en-GB" w:eastAsia="en-GB"/>
    </w:rPr>
  </w:style>
  <w:style w:type="character" w:customStyle="1" w:styleId="TALCar">
    <w:name w:val="TAL Car"/>
    <w:link w:val="TAL"/>
    <w:locked/>
    <w:rsid w:val="005B54ED"/>
    <w:rPr>
      <w:rFonts w:ascii="Arial" w:hAnsi="Arial"/>
      <w:sz w:val="18"/>
      <w:lang w:val="en-GB" w:eastAsia="en-GB"/>
    </w:rPr>
  </w:style>
  <w:style w:type="character" w:customStyle="1" w:styleId="TAHChar">
    <w:name w:val="TAH Char"/>
    <w:link w:val="TAH"/>
    <w:rsid w:val="005B54ED"/>
    <w:rPr>
      <w:rFonts w:ascii="Arial" w:hAnsi="Arial"/>
      <w:b/>
      <w:sz w:val="18"/>
      <w:lang w:val="en-GB" w:eastAsia="en-GB"/>
    </w:rPr>
  </w:style>
  <w:style w:type="character" w:customStyle="1" w:styleId="TACChar">
    <w:name w:val="TAC Char"/>
    <w:link w:val="TAC"/>
    <w:qFormat/>
    <w:rsid w:val="005B54ED"/>
    <w:rPr>
      <w:rFonts w:ascii="Arial" w:hAnsi="Arial"/>
      <w:sz w:val="18"/>
      <w:lang w:val="en-GB" w:eastAsia="en-GB"/>
    </w:rPr>
  </w:style>
  <w:style w:type="paragraph" w:styleId="Revision">
    <w:name w:val="Revision"/>
    <w:hidden/>
    <w:uiPriority w:val="99"/>
    <w:semiHidden/>
    <w:rsid w:val="005B54ED"/>
    <w:rPr>
      <w:rFonts w:ascii="Times New Roman" w:hAnsi="Times New Roman"/>
      <w:lang w:val="en-GB" w:eastAsia="en-GB"/>
    </w:rPr>
  </w:style>
  <w:style w:type="character" w:customStyle="1" w:styleId="CommentTextChar">
    <w:name w:val="Comment Text Char"/>
    <w:basedOn w:val="DefaultParagraphFont"/>
    <w:link w:val="CommentText"/>
    <w:semiHidden/>
    <w:rsid w:val="005B54ED"/>
    <w:rPr>
      <w:rFonts w:ascii="Times New Roman" w:hAnsi="Times New Roman"/>
      <w:lang w:val="en-GB" w:eastAsia="en-GB"/>
    </w:rPr>
  </w:style>
  <w:style w:type="character" w:customStyle="1" w:styleId="Heading3Char">
    <w:name w:val="Heading 3 Char"/>
    <w:basedOn w:val="DefaultParagraphFont"/>
    <w:link w:val="Heading3"/>
    <w:rsid w:val="00463A6E"/>
    <w:rPr>
      <w:rFonts w:ascii="Arial" w:hAnsi="Arial"/>
      <w:sz w:val="28"/>
      <w:lang w:val="en-GB" w:eastAsia="en-GB"/>
    </w:rPr>
  </w:style>
  <w:style w:type="table" w:styleId="TableGrid">
    <w:name w:val="Table Grid"/>
    <w:basedOn w:val="TableNormal"/>
    <w:rsid w:val="00190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list.etsi.org/scripts/wa.exe?A2=3GPP_TSG_SA_WG4_MBS;fb6f27e7.2511c" TargetMode="External"/><Relationship Id="rId18" Type="http://schemas.microsoft.com/office/2016/09/relationships/commentsIds" Target="commentsIds.xml"/><Relationship Id="rId26" Type="http://schemas.openxmlformats.org/officeDocument/2006/relationships/image" Target="media/image5.wmf"/><Relationship Id="rId39" Type="http://schemas.openxmlformats.org/officeDocument/2006/relationships/customXml" Target="../customXml/item2.xml"/><Relationship Id="rId21" Type="http://schemas.openxmlformats.org/officeDocument/2006/relationships/package" Target="embeddings/Microsoft_Visio_Drawing.vsdx"/><Relationship Id="rId34"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oleObject" Target="embeddings/oleObject2.bin"/><Relationship Id="rId41"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header" Target="header1.xml"/><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package" Target="embeddings/Microsoft_Visio_Drawing1.vsdx"/><Relationship Id="rId28" Type="http://schemas.openxmlformats.org/officeDocument/2006/relationships/image" Target="media/image6.wmf"/><Relationship Id="rId36" Type="http://schemas.openxmlformats.org/officeDocument/2006/relationships/fontTable" Target="fontTable.xml"/><Relationship Id="rId10" Type="http://schemas.openxmlformats.org/officeDocument/2006/relationships/hyperlink" Target="https://www.3gpp.org/Change-Requests" TargetMode="External"/><Relationship Id="rId19" Type="http://schemas.microsoft.com/office/2018/08/relationships/commentsExtensible" Target="commentsExtensible.xml"/><Relationship Id="rId31"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4_Dallas/Inbox/Drafts/MBS/S4-251706_BBC.docx" TargetMode="External"/><Relationship Id="rId22" Type="http://schemas.openxmlformats.org/officeDocument/2006/relationships/image" Target="media/image3.emf"/><Relationship Id="rId27" Type="http://schemas.openxmlformats.org/officeDocument/2006/relationships/oleObject" Target="embeddings/oleObject1.bin"/><Relationship Id="rId30" Type="http://schemas.openxmlformats.org/officeDocument/2006/relationships/image" Target="media/image7.wmf"/><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4_CODEC/TSGS4_134_Dallas/Docs/S4-251706.zip"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header" Target="header2.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4AD0334-98BD-4479-8C5C-8E2EF3F0F04D}"/>
</file>

<file path=customXml/itemProps3.xml><?xml version="1.0" encoding="utf-8"?>
<ds:datastoreItem xmlns:ds="http://schemas.openxmlformats.org/officeDocument/2006/customXml" ds:itemID="{E7F3D342-947F-454F-881A-892FD72A3E30}"/>
</file>

<file path=customXml/itemProps4.xml><?xml version="1.0" encoding="utf-8"?>
<ds:datastoreItem xmlns:ds="http://schemas.openxmlformats.org/officeDocument/2006/customXml" ds:itemID="{95C4CD2F-6D72-4816-822C-5747822615D4}"/>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26</TotalTime>
  <Pages>70</Pages>
  <Words>18903</Words>
  <Characters>100944</Characters>
  <Application>Microsoft Office Word</Application>
  <DocSecurity>0</DocSecurity>
  <Lines>5312</Lines>
  <Paragraphs>1843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(2026-02-06)</cp:lastModifiedBy>
  <cp:revision>4</cp:revision>
  <cp:lastPrinted>1900-01-01T00:00:00Z</cp:lastPrinted>
  <dcterms:created xsi:type="dcterms:W3CDTF">2026-02-06T10:46:00Z</dcterms:created>
  <dcterms:modified xsi:type="dcterms:W3CDTF">2026-02-06T11:11:00Z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S4-260049</vt:lpwstr>
  </property>
  <property fmtid="{D5CDD505-2E9C-101B-9397-08002B2CF9AE}" pid="10" name="Spec#">
    <vt:lpwstr>26.804</vt:lpwstr>
  </property>
  <property fmtid="{D5CDD505-2E9C-101B-9397-08002B2CF9AE}" pid="11" name="Cr#">
    <vt:lpwstr>0030</vt:lpwstr>
  </property>
  <property fmtid="{D5CDD505-2E9C-101B-9397-08002B2CF9AE}" pid="12" name="Revision">
    <vt:lpwstr>2</vt:lpwstr>
  </property>
  <property fmtid="{D5CDD505-2E9C-101B-9397-08002B2CF9AE}" pid="13" name="Version">
    <vt:lpwstr>19.1.0</vt:lpwstr>
  </property>
  <property fmtid="{D5CDD505-2E9C-101B-9397-08002B2CF9AE}" pid="14" name="CrTitle">
    <vt:lpwstr>[FS_AMD_Ph2] WT#1: Common Client Metadata phase 2</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C</vt:lpwstr>
  </property>
  <property fmtid="{D5CDD505-2E9C-101B-9397-08002B2CF9AE}" pid="19" name="ResDate">
    <vt:lpwstr>2026-01-30</vt:lpwstr>
  </property>
  <property fmtid="{D5CDD505-2E9C-101B-9397-08002B2CF9AE}" pid="20" name="Release">
    <vt:lpwstr>Rel-20</vt:lpwstr>
  </property>
  <property fmtid="{D5CDD505-2E9C-101B-9397-08002B2CF9AE}" pid="21" name="ContentTypeId">
    <vt:lpwstr>0x0101005A93DE52A8ADBE409B80032F7A622632</vt:lpwstr>
  </property>
</Properties>
</file>