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ADA9" w14:textId="5CE92D3E" w:rsidR="00F45C80" w:rsidRPr="006C2E80" w:rsidRDefault="00F45C80" w:rsidP="00F45C80">
      <w:pPr>
        <w:pStyle w:val="En-tte"/>
        <w:widowControl w:val="0"/>
        <w:tabs>
          <w:tab w:val="clear" w:pos="4153"/>
          <w:tab w:val="clear" w:pos="8306"/>
          <w:tab w:val="right" w:pos="9638"/>
        </w:tabs>
        <w:overflowPunct w:val="0"/>
        <w:autoSpaceDE w:val="0"/>
        <w:autoSpaceDN w:val="0"/>
        <w:adjustRightInd w:val="0"/>
        <w:textAlignment w:val="baseline"/>
        <w:rPr>
          <w:sz w:val="24"/>
          <w:szCs w:val="24"/>
        </w:rPr>
      </w:pPr>
      <w:r w:rsidRPr="00AB0C8D">
        <w:rPr>
          <w:rFonts w:ascii="Arial" w:hAnsi="Arial"/>
          <w:b/>
          <w:noProof/>
          <w:sz w:val="24"/>
          <w:szCs w:val="24"/>
          <w:lang w:eastAsia="ja-JP"/>
        </w:rPr>
        <w:t>3GPP TSG-SA</w:t>
      </w:r>
      <w:r>
        <w:rPr>
          <w:rFonts w:ascii="Arial" w:hAnsi="Arial"/>
          <w:b/>
          <w:noProof/>
          <w:sz w:val="24"/>
          <w:szCs w:val="24"/>
          <w:lang w:eastAsia="ja-JP"/>
        </w:rPr>
        <w:t>4</w:t>
      </w:r>
      <w:r w:rsidRPr="00AB0C8D">
        <w:rPr>
          <w:rFonts w:ascii="Arial" w:hAnsi="Arial"/>
          <w:b/>
          <w:noProof/>
          <w:sz w:val="24"/>
          <w:szCs w:val="24"/>
          <w:lang w:eastAsia="ja-JP"/>
        </w:rPr>
        <w:t xml:space="preserve"> Meeting#1</w:t>
      </w:r>
      <w:r>
        <w:rPr>
          <w:rFonts w:ascii="Arial" w:hAnsi="Arial"/>
          <w:b/>
          <w:noProof/>
          <w:sz w:val="24"/>
          <w:szCs w:val="24"/>
          <w:lang w:eastAsia="ja-JP"/>
        </w:rPr>
        <w:t>3</w:t>
      </w:r>
      <w:r w:rsidR="00842093">
        <w:rPr>
          <w:rFonts w:ascii="Arial" w:hAnsi="Arial"/>
          <w:b/>
          <w:noProof/>
          <w:sz w:val="24"/>
          <w:szCs w:val="24"/>
          <w:lang w:eastAsia="ja-JP"/>
        </w:rPr>
        <w:t>5</w:t>
      </w:r>
      <w:r w:rsidRPr="007861B8">
        <w:rPr>
          <w:rFonts w:ascii="Arial" w:hAnsi="Arial"/>
          <w:b/>
          <w:noProof/>
          <w:sz w:val="24"/>
          <w:szCs w:val="24"/>
          <w:lang w:eastAsia="ja-JP"/>
        </w:rPr>
        <w:tab/>
      </w:r>
      <w:r>
        <w:rPr>
          <w:rFonts w:ascii="Arial" w:hAnsi="Arial"/>
          <w:b/>
          <w:noProof/>
          <w:sz w:val="24"/>
          <w:szCs w:val="24"/>
          <w:lang w:eastAsia="ja-JP"/>
        </w:rPr>
        <w:t>S4</w:t>
      </w:r>
      <w:r w:rsidRPr="007861B8">
        <w:rPr>
          <w:rFonts w:ascii="Arial" w:hAnsi="Arial"/>
          <w:b/>
          <w:noProof/>
          <w:sz w:val="24"/>
          <w:szCs w:val="24"/>
          <w:lang w:eastAsia="ja-JP"/>
        </w:rPr>
        <w:t>-</w:t>
      </w:r>
      <w:r>
        <w:rPr>
          <w:rFonts w:ascii="Arial" w:hAnsi="Arial"/>
          <w:b/>
          <w:noProof/>
          <w:sz w:val="24"/>
          <w:szCs w:val="24"/>
          <w:lang w:eastAsia="ja-JP"/>
        </w:rPr>
        <w:t>2</w:t>
      </w:r>
      <w:r w:rsidR="00842093">
        <w:rPr>
          <w:rFonts w:ascii="Arial" w:hAnsi="Arial"/>
          <w:b/>
          <w:noProof/>
          <w:sz w:val="24"/>
          <w:szCs w:val="24"/>
          <w:lang w:eastAsia="ja-JP"/>
        </w:rPr>
        <w:t>6</w:t>
      </w:r>
      <w:r w:rsidRPr="007861B8">
        <w:rPr>
          <w:rFonts w:ascii="Arial" w:hAnsi="Arial"/>
          <w:b/>
          <w:noProof/>
          <w:sz w:val="24"/>
          <w:szCs w:val="24"/>
          <w:lang w:eastAsia="ja-JP"/>
        </w:rPr>
        <w:t>xxxx</w:t>
      </w:r>
    </w:p>
    <w:p w14:paraId="66DBEBA2" w14:textId="57E568E8" w:rsidR="00F45C80" w:rsidRPr="007861B8" w:rsidRDefault="00842093" w:rsidP="00F45C80">
      <w:pPr>
        <w:pStyle w:val="En-tte"/>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9</w:t>
      </w:r>
      <w:r w:rsidR="00F45C80" w:rsidRPr="005769AA">
        <w:rPr>
          <w:rFonts w:ascii="Arial" w:hAnsi="Arial"/>
          <w:b/>
          <w:noProof/>
          <w:sz w:val="24"/>
          <w:szCs w:val="24"/>
          <w:lang w:eastAsia="ja-JP"/>
        </w:rPr>
        <w:t>-</w:t>
      </w:r>
      <w:r>
        <w:rPr>
          <w:rFonts w:ascii="Arial" w:hAnsi="Arial"/>
          <w:b/>
          <w:noProof/>
          <w:sz w:val="24"/>
          <w:szCs w:val="24"/>
          <w:lang w:eastAsia="ja-JP"/>
        </w:rPr>
        <w:t>13</w:t>
      </w:r>
      <w:r w:rsidR="00F45C80" w:rsidRPr="005769AA">
        <w:rPr>
          <w:rFonts w:ascii="Arial" w:hAnsi="Arial"/>
          <w:b/>
          <w:noProof/>
          <w:sz w:val="24"/>
          <w:szCs w:val="24"/>
          <w:lang w:eastAsia="ja-JP"/>
        </w:rPr>
        <w:t xml:space="preserve"> </w:t>
      </w:r>
      <w:r>
        <w:rPr>
          <w:rFonts w:ascii="Arial" w:hAnsi="Arial"/>
          <w:b/>
          <w:noProof/>
          <w:sz w:val="24"/>
          <w:szCs w:val="24"/>
          <w:lang w:eastAsia="ja-JP"/>
        </w:rPr>
        <w:t>February</w:t>
      </w:r>
      <w:r w:rsidR="00F45C80" w:rsidRPr="005769AA">
        <w:rPr>
          <w:rFonts w:ascii="Arial" w:hAnsi="Arial"/>
          <w:b/>
          <w:noProof/>
          <w:sz w:val="24"/>
          <w:szCs w:val="24"/>
          <w:lang w:eastAsia="ja-JP"/>
        </w:rPr>
        <w:t xml:space="preserve"> 202</w:t>
      </w:r>
      <w:r>
        <w:rPr>
          <w:rFonts w:ascii="Arial" w:hAnsi="Arial"/>
          <w:b/>
          <w:noProof/>
          <w:sz w:val="24"/>
          <w:szCs w:val="24"/>
          <w:lang w:eastAsia="ja-JP"/>
        </w:rPr>
        <w:t>6</w:t>
      </w:r>
      <w:r w:rsidR="00F45C80" w:rsidRPr="005769AA">
        <w:rPr>
          <w:rFonts w:ascii="Arial" w:hAnsi="Arial"/>
          <w:b/>
          <w:noProof/>
          <w:sz w:val="24"/>
          <w:szCs w:val="24"/>
          <w:lang w:eastAsia="ja-JP"/>
        </w:rPr>
        <w:t xml:space="preserve">, </w:t>
      </w:r>
      <w:r>
        <w:rPr>
          <w:rFonts w:ascii="Arial" w:hAnsi="Arial"/>
          <w:b/>
          <w:noProof/>
          <w:sz w:val="24"/>
          <w:szCs w:val="24"/>
          <w:lang w:eastAsia="ja-JP"/>
        </w:rPr>
        <w:t>Goa</w:t>
      </w:r>
      <w:r w:rsidR="00F45C80" w:rsidRPr="005769AA">
        <w:rPr>
          <w:rFonts w:ascii="Arial" w:hAnsi="Arial"/>
          <w:b/>
          <w:noProof/>
          <w:sz w:val="24"/>
          <w:szCs w:val="24"/>
          <w:lang w:eastAsia="ja-JP"/>
        </w:rPr>
        <w:t xml:space="preserve">, </w:t>
      </w:r>
      <w:r>
        <w:rPr>
          <w:rFonts w:ascii="Arial" w:hAnsi="Arial"/>
          <w:b/>
          <w:noProof/>
          <w:sz w:val="24"/>
          <w:szCs w:val="24"/>
          <w:lang w:eastAsia="ja-JP"/>
        </w:rPr>
        <w:t>India</w:t>
      </w:r>
      <w:r w:rsidR="00F45C80" w:rsidRPr="006C2E80">
        <w:tab/>
      </w:r>
    </w:p>
    <w:p w14:paraId="0C32972C" w14:textId="77777777" w:rsidR="00463675" w:rsidRPr="000F4E43" w:rsidRDefault="00463675">
      <w:pPr>
        <w:rPr>
          <w:rFonts w:ascii="Arial" w:hAnsi="Arial" w:cs="Arial"/>
        </w:rPr>
      </w:pPr>
    </w:p>
    <w:p w14:paraId="0BDE2A0F" w14:textId="76A7D27C" w:rsidR="00463675" w:rsidRPr="005C7AE4" w:rsidRDefault="00463675" w:rsidP="000F4E43">
      <w:pPr>
        <w:pStyle w:val="Titre"/>
      </w:pPr>
      <w:r w:rsidRPr="000F4E43">
        <w:t>Title:</w:t>
      </w:r>
      <w:r w:rsidRPr="000F4E43">
        <w:tab/>
      </w:r>
      <w:r w:rsidR="00F0649B" w:rsidRPr="005C7AE4">
        <w:t>L</w:t>
      </w:r>
      <w:r w:rsidRPr="005C7AE4">
        <w:t xml:space="preserve">S on </w:t>
      </w:r>
      <w:r w:rsidR="00CD435B" w:rsidRPr="005C7AE4">
        <w:t xml:space="preserve">energy related proposals </w:t>
      </w:r>
      <w:r w:rsidR="00197A1A">
        <w:t>for</w:t>
      </w:r>
      <w:r w:rsidR="00666174" w:rsidRPr="005C7AE4">
        <w:t xml:space="preserve"> media</w:t>
      </w:r>
    </w:p>
    <w:p w14:paraId="65004854" w14:textId="24589923" w:rsidR="00463675" w:rsidRPr="005C7AE4" w:rsidRDefault="00463675" w:rsidP="000F4E43">
      <w:pPr>
        <w:pStyle w:val="Titre"/>
      </w:pPr>
      <w:r w:rsidRPr="005C7AE4">
        <w:t>Response to:</w:t>
      </w:r>
      <w:r w:rsidRPr="005C7AE4">
        <w:tab/>
      </w:r>
    </w:p>
    <w:p w14:paraId="56E3B846" w14:textId="54EEDDA0" w:rsidR="00463675" w:rsidRPr="005C7AE4" w:rsidRDefault="00463675" w:rsidP="000F4E43">
      <w:pPr>
        <w:pStyle w:val="Titre"/>
      </w:pPr>
      <w:r w:rsidRPr="005C7AE4">
        <w:t>Release:</w:t>
      </w:r>
      <w:r w:rsidRPr="005C7AE4">
        <w:tab/>
      </w:r>
      <w:r w:rsidR="00666174" w:rsidRPr="005C7AE4">
        <w:t>Release 20</w:t>
      </w:r>
    </w:p>
    <w:p w14:paraId="792135A2" w14:textId="533442BB" w:rsidR="00463675" w:rsidRPr="005C7AE4" w:rsidRDefault="00463675" w:rsidP="000F4E43">
      <w:pPr>
        <w:pStyle w:val="Titre"/>
      </w:pPr>
      <w:r w:rsidRPr="005C7AE4">
        <w:t>Work Item:</w:t>
      </w:r>
      <w:r w:rsidRPr="005C7AE4">
        <w:tab/>
      </w:r>
      <w:r w:rsidR="006F3BE6" w:rsidRPr="005C7AE4">
        <w:t>FS_Energy_Ph2_MED</w:t>
      </w:r>
    </w:p>
    <w:p w14:paraId="0A1390C0" w14:textId="77777777" w:rsidR="00463675" w:rsidRPr="005C7AE4" w:rsidRDefault="00463675">
      <w:pPr>
        <w:spacing w:after="60"/>
        <w:ind w:left="1985" w:hanging="1985"/>
        <w:rPr>
          <w:rFonts w:ascii="Arial" w:hAnsi="Arial" w:cs="Arial"/>
          <w:b/>
        </w:rPr>
      </w:pPr>
    </w:p>
    <w:p w14:paraId="2BA4C3D5" w14:textId="6B552D87" w:rsidR="00463675" w:rsidRPr="00E66CED" w:rsidRDefault="00463675" w:rsidP="000F4E43">
      <w:pPr>
        <w:pStyle w:val="Source"/>
        <w:rPr>
          <w:lang w:val="fr-FR"/>
        </w:rPr>
      </w:pPr>
      <w:r w:rsidRPr="00E66CED">
        <w:rPr>
          <w:lang w:val="fr-FR"/>
        </w:rPr>
        <w:t>Source:</w:t>
      </w:r>
      <w:r w:rsidRPr="00E66CED">
        <w:rPr>
          <w:lang w:val="fr-FR"/>
        </w:rPr>
        <w:tab/>
      </w:r>
      <w:r w:rsidR="007D6887" w:rsidRPr="00E66CED">
        <w:rPr>
          <w:b w:val="0"/>
          <w:lang w:val="fr-FR"/>
        </w:rPr>
        <w:t>SA4</w:t>
      </w:r>
    </w:p>
    <w:p w14:paraId="6AF9910D" w14:textId="2CC7578B" w:rsidR="00463675" w:rsidRPr="00E66CED" w:rsidRDefault="00463675" w:rsidP="000F4E43">
      <w:pPr>
        <w:pStyle w:val="Source"/>
        <w:rPr>
          <w:lang w:val="fr-FR"/>
        </w:rPr>
      </w:pPr>
      <w:r w:rsidRPr="00E66CED">
        <w:rPr>
          <w:lang w:val="fr-FR"/>
        </w:rPr>
        <w:t>To:</w:t>
      </w:r>
      <w:r w:rsidRPr="00E66CED">
        <w:rPr>
          <w:lang w:val="fr-FR"/>
        </w:rPr>
        <w:tab/>
      </w:r>
      <w:r w:rsidR="007D6887" w:rsidRPr="00E66CED">
        <w:rPr>
          <w:b w:val="0"/>
          <w:lang w:val="fr-FR"/>
        </w:rPr>
        <w:t>SA2</w:t>
      </w:r>
    </w:p>
    <w:p w14:paraId="033E954A" w14:textId="7676474F" w:rsidR="00463675" w:rsidRPr="00E66CED" w:rsidRDefault="00463675" w:rsidP="000F4E43">
      <w:pPr>
        <w:pStyle w:val="Source"/>
        <w:rPr>
          <w:lang w:val="fr-FR"/>
        </w:rPr>
      </w:pPr>
      <w:r w:rsidRPr="00E66CED">
        <w:rPr>
          <w:lang w:val="fr-FR"/>
        </w:rPr>
        <w:t>Cc:</w:t>
      </w:r>
      <w:r w:rsidRPr="00E66CED">
        <w:rPr>
          <w:lang w:val="fr-FR"/>
        </w:rPr>
        <w:tab/>
      </w:r>
    </w:p>
    <w:p w14:paraId="12F1EB36" w14:textId="77777777" w:rsidR="00463675" w:rsidRPr="00E66CED" w:rsidRDefault="00463675">
      <w:pPr>
        <w:spacing w:after="60"/>
        <w:ind w:left="1985" w:hanging="1985"/>
        <w:rPr>
          <w:rFonts w:ascii="Arial" w:hAnsi="Arial" w:cs="Arial"/>
          <w:bCs/>
          <w:lang w:val="fr-FR"/>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3396631" w:rsidR="00463675" w:rsidRPr="000F4E43" w:rsidRDefault="00463675" w:rsidP="000F4E43">
      <w:pPr>
        <w:pStyle w:val="Contact"/>
        <w:tabs>
          <w:tab w:val="clear" w:pos="2268"/>
        </w:tabs>
        <w:rPr>
          <w:bCs/>
        </w:rPr>
      </w:pPr>
      <w:r w:rsidRPr="000F4E43">
        <w:t>Name:</w:t>
      </w:r>
      <w:r w:rsidRPr="000F4E43">
        <w:rPr>
          <w:bCs/>
        </w:rPr>
        <w:tab/>
      </w:r>
      <w:r w:rsidR="00935D7E">
        <w:rPr>
          <w:bCs/>
        </w:rPr>
        <w:t>Julien LEMOTHEUX</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10D566C3" w:rsidR="00463675" w:rsidRPr="00E66CED" w:rsidRDefault="00463675" w:rsidP="000F4E43">
      <w:pPr>
        <w:pStyle w:val="Contact"/>
        <w:tabs>
          <w:tab w:val="clear" w:pos="2268"/>
        </w:tabs>
        <w:rPr>
          <w:bCs/>
          <w:color w:val="0000FF"/>
          <w:lang w:val="en-US"/>
        </w:rPr>
      </w:pPr>
      <w:r w:rsidRPr="00E66CED">
        <w:rPr>
          <w:color w:val="0000FF"/>
          <w:lang w:val="en-US"/>
        </w:rPr>
        <w:t>E-mail Address:</w:t>
      </w:r>
      <w:r w:rsidRPr="00E66CED">
        <w:rPr>
          <w:bCs/>
          <w:color w:val="0000FF"/>
          <w:lang w:val="en-US"/>
        </w:rPr>
        <w:tab/>
      </w:r>
      <w:r w:rsidR="008944A7" w:rsidRPr="00E66CED">
        <w:rPr>
          <w:bCs/>
          <w:color w:val="0000FF"/>
          <w:lang w:val="en-US"/>
        </w:rPr>
        <w:t>julien.lemotheux@orange.com</w:t>
      </w:r>
    </w:p>
    <w:p w14:paraId="486A119D" w14:textId="77777777" w:rsidR="00463675" w:rsidRPr="00E66CED" w:rsidRDefault="00463675">
      <w:pPr>
        <w:spacing w:after="60"/>
        <w:ind w:left="1985" w:hanging="1985"/>
        <w:rPr>
          <w:rFonts w:ascii="Arial" w:hAnsi="Arial" w:cs="Arial"/>
          <w:b/>
          <w:lang w:val="en-US"/>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0B5268A2" w:rsidR="00463675" w:rsidRPr="000F4E43" w:rsidRDefault="00463675" w:rsidP="000F4E43">
      <w:pPr>
        <w:pStyle w:val="Titr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50489AB6" w14:textId="52306992" w:rsidR="00125B98" w:rsidRPr="005C7AE4" w:rsidRDefault="00125B98" w:rsidP="00125B98">
      <w:pPr>
        <w:rPr>
          <w:rFonts w:ascii="Arial" w:hAnsi="Arial" w:cs="Arial"/>
          <w:lang w:val="en-US"/>
        </w:rPr>
      </w:pPr>
      <w:r w:rsidRPr="00125B98">
        <w:rPr>
          <w:rFonts w:ascii="Arial" w:hAnsi="Arial" w:cs="Arial"/>
          <w:lang w:val="en-US"/>
        </w:rPr>
        <w:t xml:space="preserve">SA4 is progressing with its study on </w:t>
      </w:r>
      <w:r w:rsidR="009F0E6B" w:rsidRPr="005C7AE4">
        <w:rPr>
          <w:rFonts w:ascii="Arial" w:hAnsi="Arial" w:cs="Arial"/>
          <w:lang w:val="en-US"/>
        </w:rPr>
        <w:t>Media energy consumption exposure and evaluation framework Phase 2</w:t>
      </w:r>
      <w:r w:rsidRPr="00125B98">
        <w:rPr>
          <w:rFonts w:ascii="Arial" w:hAnsi="Arial" w:cs="Arial"/>
          <w:lang w:val="en-US"/>
        </w:rPr>
        <w:t xml:space="preserve"> (FS_Energy_Ph2_MED), which is scheduled for completion for SA#112 in June 2026. The primary goal is to address SA1 requirements outlined in TS 22.261 within the media context, building upon work already conducted in other 3GPP groups.</w:t>
      </w:r>
    </w:p>
    <w:p w14:paraId="397CBD18" w14:textId="77777777" w:rsidR="009F0E6B" w:rsidRPr="00125B98" w:rsidRDefault="009F0E6B" w:rsidP="00125B98">
      <w:pPr>
        <w:rPr>
          <w:rFonts w:ascii="Arial" w:hAnsi="Arial" w:cs="Arial"/>
          <w:lang w:val="en-US"/>
        </w:rPr>
      </w:pPr>
    </w:p>
    <w:p w14:paraId="0C641E66" w14:textId="170C8255" w:rsidR="00125B98" w:rsidRPr="005C7AE4" w:rsidRDefault="00125B98" w:rsidP="00125B98">
      <w:pPr>
        <w:rPr>
          <w:rFonts w:ascii="Arial" w:hAnsi="Arial" w:cs="Arial"/>
          <w:lang w:val="en-US"/>
        </w:rPr>
      </w:pPr>
      <w:r w:rsidRPr="00125B98">
        <w:rPr>
          <w:rFonts w:ascii="Arial" w:hAnsi="Arial" w:cs="Arial"/>
          <w:lang w:val="en-US"/>
        </w:rPr>
        <w:t xml:space="preserve">During discussions on this study, the need for a bridging mechanism between the existing capabilities of the 5G system (e.g., EIF) and the media ecosystem </w:t>
      </w:r>
      <w:del w:id="0" w:author="LEMOTHEUX Julien INNOV/IT-S" w:date="2026-02-10T15:39:00Z" w16du:dateUtc="2026-02-10T14:39:00Z">
        <w:r w:rsidRPr="00125B98" w:rsidDel="004D43F0">
          <w:rPr>
            <w:rFonts w:ascii="Arial" w:hAnsi="Arial" w:cs="Arial"/>
            <w:lang w:val="en-US"/>
          </w:rPr>
          <w:delText xml:space="preserve">was </w:delText>
        </w:r>
      </w:del>
      <w:ins w:id="1" w:author="LEMOTHEUX Julien INNOV/IT-S" w:date="2026-02-10T15:39:00Z" w16du:dateUtc="2026-02-10T14:39:00Z">
        <w:r w:rsidR="004D43F0">
          <w:rPr>
            <w:rFonts w:ascii="Arial" w:hAnsi="Arial" w:cs="Arial"/>
            <w:lang w:val="en-US"/>
          </w:rPr>
          <w:t>has been</w:t>
        </w:r>
        <w:r w:rsidR="004D43F0" w:rsidRPr="00125B98">
          <w:rPr>
            <w:rFonts w:ascii="Arial" w:hAnsi="Arial" w:cs="Arial"/>
            <w:lang w:val="en-US"/>
          </w:rPr>
          <w:t xml:space="preserve"> </w:t>
        </w:r>
      </w:ins>
      <w:r w:rsidRPr="00125B98">
        <w:rPr>
          <w:rFonts w:ascii="Arial" w:hAnsi="Arial" w:cs="Arial"/>
          <w:lang w:val="en-US"/>
        </w:rPr>
        <w:t xml:space="preserve">identified. </w:t>
      </w:r>
      <w:r w:rsidRPr="003457E1">
        <w:rPr>
          <w:rFonts w:ascii="Arial" w:hAnsi="Arial" w:cs="Arial"/>
          <w:lang w:val="en-US"/>
        </w:rPr>
        <w:t>This bridge</w:t>
      </w:r>
      <w:ins w:id="2" w:author="LEMOTHEUX Julien INNOV/IT-S" w:date="2026-02-10T15:39:00Z" w16du:dateUtc="2026-02-10T14:39:00Z">
        <w:r w:rsidR="00C465BA">
          <w:rPr>
            <w:rFonts w:ascii="Arial" w:hAnsi="Arial" w:cs="Arial"/>
            <w:lang w:val="en-US"/>
          </w:rPr>
          <w:t xml:space="preserve"> </w:t>
        </w:r>
      </w:ins>
      <w:ins w:id="3" w:author="LEMOTHEUX Julien INNOV/IT-S" w:date="2026-02-10T15:40:00Z" w16du:dateUtc="2026-02-10T14:40:00Z">
        <w:r w:rsidR="00C465BA">
          <w:rPr>
            <w:rFonts w:ascii="Arial" w:hAnsi="Arial" w:cs="Arial"/>
            <w:lang w:val="en-US"/>
          </w:rPr>
          <w:t>would</w:t>
        </w:r>
      </w:ins>
      <w:r w:rsidRPr="003457E1">
        <w:rPr>
          <w:rFonts w:ascii="Arial" w:hAnsi="Arial" w:cs="Arial"/>
          <w:lang w:val="en-US"/>
        </w:rPr>
        <w:t xml:space="preserve"> </w:t>
      </w:r>
      <w:del w:id="4" w:author="LEMOTHEUX Julien INNOV/IT-S" w:date="2026-02-10T15:39:00Z" w16du:dateUtc="2026-02-10T14:39:00Z">
        <w:r w:rsidRPr="003457E1" w:rsidDel="003457E1">
          <w:rPr>
            <w:rFonts w:ascii="Arial" w:hAnsi="Arial" w:cs="Arial"/>
            <w:lang w:val="en-US"/>
          </w:rPr>
          <w:delText xml:space="preserve">would be documented in the 26.XXX series specifications and </w:delText>
        </w:r>
      </w:del>
      <w:r w:rsidRPr="003457E1">
        <w:rPr>
          <w:rFonts w:ascii="Arial" w:hAnsi="Arial" w:cs="Arial"/>
          <w:lang w:val="en-US"/>
        </w:rPr>
        <w:t>aim</w:t>
      </w:r>
      <w:del w:id="5" w:author="LEMOTHEUX Julien INNOV/IT-S" w:date="2026-02-10T15:40:00Z" w16du:dateUtc="2026-02-10T14:40:00Z">
        <w:r w:rsidRPr="003457E1" w:rsidDel="00C465BA">
          <w:rPr>
            <w:rFonts w:ascii="Arial" w:hAnsi="Arial" w:cs="Arial"/>
            <w:lang w:val="en-US"/>
          </w:rPr>
          <w:delText>s</w:delText>
        </w:r>
      </w:del>
      <w:r w:rsidRPr="003457E1">
        <w:rPr>
          <w:rFonts w:ascii="Arial" w:hAnsi="Arial" w:cs="Arial"/>
          <w:lang w:val="en-US"/>
        </w:rPr>
        <w:t xml:space="preserve"> to overcome </w:t>
      </w:r>
      <w:ins w:id="6" w:author="LEMOTHEUX Julien INNOV/IT-S" w:date="2026-02-10T15:40:00Z" w16du:dateUtc="2026-02-10T14:40:00Z">
        <w:r w:rsidR="00C465BA">
          <w:rPr>
            <w:rFonts w:ascii="Arial" w:hAnsi="Arial" w:cs="Arial"/>
            <w:lang w:val="en-US"/>
          </w:rPr>
          <w:t xml:space="preserve">the </w:t>
        </w:r>
      </w:ins>
      <w:del w:id="7" w:author="LEMOTHEUX Julien INNOV/IT-S" w:date="2026-02-10T15:40:00Z" w16du:dateUtc="2026-02-10T14:40:00Z">
        <w:r w:rsidRPr="003457E1" w:rsidDel="00C465BA">
          <w:rPr>
            <w:rFonts w:ascii="Arial" w:hAnsi="Arial" w:cs="Arial"/>
            <w:lang w:val="en-US"/>
          </w:rPr>
          <w:delText xml:space="preserve">current </w:delText>
        </w:r>
      </w:del>
      <w:r w:rsidRPr="003457E1">
        <w:rPr>
          <w:rFonts w:ascii="Arial" w:hAnsi="Arial" w:cs="Arial"/>
          <w:lang w:val="en-US"/>
        </w:rPr>
        <w:t>limitations</w:t>
      </w:r>
      <w:ins w:id="8" w:author="LEMOTHEUX Julien INNOV/IT-S" w:date="2026-02-10T15:40:00Z" w16du:dateUtc="2026-02-10T14:40:00Z">
        <w:r w:rsidR="00C465BA">
          <w:rPr>
            <w:rFonts w:ascii="Arial" w:hAnsi="Arial" w:cs="Arial"/>
            <w:lang w:val="en-US"/>
          </w:rPr>
          <w:t xml:space="preserve"> </w:t>
        </w:r>
        <w:r w:rsidR="00A101CC">
          <w:rPr>
            <w:rFonts w:ascii="Arial" w:hAnsi="Arial" w:cs="Arial"/>
            <w:lang w:val="en-US"/>
          </w:rPr>
          <w:t>identified</w:t>
        </w:r>
      </w:ins>
      <w:r w:rsidRPr="003457E1">
        <w:rPr>
          <w:rFonts w:ascii="Arial" w:hAnsi="Arial" w:cs="Arial"/>
          <w:lang w:val="en-US"/>
        </w:rPr>
        <w:t>.</w:t>
      </w:r>
    </w:p>
    <w:p w14:paraId="6220E370" w14:textId="77777777" w:rsidR="00220C72" w:rsidRPr="00125B98" w:rsidRDefault="00220C72" w:rsidP="00125B98">
      <w:pPr>
        <w:rPr>
          <w:rFonts w:ascii="Arial" w:hAnsi="Arial" w:cs="Arial"/>
          <w:lang w:val="en-US"/>
        </w:rPr>
      </w:pPr>
    </w:p>
    <w:p w14:paraId="77EEE034" w14:textId="045E2368" w:rsidR="00125B98" w:rsidRPr="005C7AE4" w:rsidRDefault="00125B98" w:rsidP="00125B98">
      <w:pPr>
        <w:rPr>
          <w:rFonts w:ascii="Arial" w:hAnsi="Arial" w:cs="Arial"/>
          <w:lang w:val="en-US"/>
        </w:rPr>
      </w:pPr>
      <w:r w:rsidRPr="00125B98">
        <w:rPr>
          <w:rFonts w:ascii="Arial" w:hAnsi="Arial" w:cs="Arial"/>
          <w:lang w:val="en-US"/>
        </w:rPr>
        <w:t>The first limitation identified is the inability to obtain energy information from the Media Application Server (Media AS) via the E</w:t>
      </w:r>
      <w:r w:rsidR="00220C72" w:rsidRPr="005C7AE4">
        <w:rPr>
          <w:rFonts w:ascii="Arial" w:hAnsi="Arial" w:cs="Arial"/>
          <w:lang w:val="en-US"/>
        </w:rPr>
        <w:t xml:space="preserve">nergy </w:t>
      </w:r>
      <w:r w:rsidRPr="00125B98">
        <w:rPr>
          <w:rFonts w:ascii="Arial" w:hAnsi="Arial" w:cs="Arial"/>
          <w:lang w:val="en-US"/>
        </w:rPr>
        <w:t>I</w:t>
      </w:r>
      <w:r w:rsidR="00220C72" w:rsidRPr="005C7AE4">
        <w:rPr>
          <w:rFonts w:ascii="Arial" w:hAnsi="Arial" w:cs="Arial"/>
          <w:lang w:val="en-US"/>
        </w:rPr>
        <w:t xml:space="preserve">nformation </w:t>
      </w:r>
      <w:r w:rsidRPr="00125B98">
        <w:rPr>
          <w:rFonts w:ascii="Arial" w:hAnsi="Arial" w:cs="Arial"/>
          <w:lang w:val="en-US"/>
        </w:rPr>
        <w:t>F</w:t>
      </w:r>
      <w:r w:rsidR="00220C72" w:rsidRPr="005C7AE4">
        <w:rPr>
          <w:rFonts w:ascii="Arial" w:hAnsi="Arial" w:cs="Arial"/>
          <w:lang w:val="en-US"/>
        </w:rPr>
        <w:t>unction</w:t>
      </w:r>
      <w:r w:rsidRPr="00125B98">
        <w:rPr>
          <w:rFonts w:ascii="Arial" w:hAnsi="Arial" w:cs="Arial"/>
          <w:lang w:val="en-US"/>
        </w:rPr>
        <w:t xml:space="preserve">, as the EIF currently only receives information from Network Functions. The second limitation is the lack of mechanisms to utilize the energy information provided by the EIF to optimize media delivery using existing </w:t>
      </w:r>
      <w:del w:id="9" w:author="LEMOTHEUX Julien INNOV/IT-S" w:date="2026-02-10T15:41:00Z" w16du:dateUtc="2026-02-10T14:41:00Z">
        <w:r w:rsidRPr="00125B98" w:rsidDel="00BE7BC2">
          <w:rPr>
            <w:rFonts w:ascii="Arial" w:hAnsi="Arial" w:cs="Arial"/>
            <w:lang w:val="en-US"/>
          </w:rPr>
          <w:delText xml:space="preserve">media ecosystem </w:delText>
        </w:r>
      </w:del>
      <w:r w:rsidRPr="00125B98">
        <w:rPr>
          <w:rFonts w:ascii="Arial" w:hAnsi="Arial" w:cs="Arial"/>
          <w:lang w:val="en-US"/>
        </w:rPr>
        <w:t>mechanisms</w:t>
      </w:r>
      <w:ins w:id="10" w:author="LEMOTHEUX Julien INNOV/IT-S" w:date="2026-02-10T15:41:00Z" w16du:dateUtc="2026-02-10T14:41:00Z">
        <w:r w:rsidR="00BE7BC2">
          <w:rPr>
            <w:rFonts w:ascii="Arial" w:hAnsi="Arial" w:cs="Arial"/>
            <w:lang w:val="en-US"/>
          </w:rPr>
          <w:t xml:space="preserve"> currently used to optimize Quality of Experience</w:t>
        </w:r>
      </w:ins>
      <w:r w:rsidRPr="00125B98">
        <w:rPr>
          <w:rFonts w:ascii="Arial" w:hAnsi="Arial" w:cs="Arial"/>
          <w:lang w:val="en-US"/>
        </w:rPr>
        <w:t>.</w:t>
      </w:r>
    </w:p>
    <w:p w14:paraId="0E84BD40" w14:textId="77777777" w:rsidR="00220C72" w:rsidRPr="00125B98" w:rsidRDefault="00220C72" w:rsidP="00125B98">
      <w:pPr>
        <w:rPr>
          <w:rFonts w:ascii="Arial" w:hAnsi="Arial" w:cs="Arial"/>
          <w:lang w:val="en-US"/>
        </w:rPr>
      </w:pPr>
    </w:p>
    <w:p w14:paraId="221C3117" w14:textId="630A4CF0" w:rsidR="00125B98" w:rsidRPr="00125B98" w:rsidRDefault="00125B98" w:rsidP="00125B98">
      <w:pPr>
        <w:rPr>
          <w:rFonts w:ascii="Arial" w:hAnsi="Arial" w:cs="Arial"/>
          <w:lang w:val="en-US"/>
        </w:rPr>
      </w:pPr>
      <w:r w:rsidRPr="00125B98">
        <w:rPr>
          <w:rFonts w:ascii="Arial" w:hAnsi="Arial" w:cs="Arial"/>
          <w:lang w:val="en-US"/>
        </w:rPr>
        <w:t xml:space="preserve">To address these issues, the study has highlighted the importance of a new component </w:t>
      </w:r>
      <w:r w:rsidR="00F62BBD">
        <w:rPr>
          <w:rFonts w:ascii="Arial" w:hAnsi="Arial" w:cs="Arial"/>
          <w:lang w:val="en-US"/>
        </w:rPr>
        <w:t>referred to</w:t>
      </w:r>
      <w:r w:rsidRPr="00125B98">
        <w:rPr>
          <w:rFonts w:ascii="Arial" w:hAnsi="Arial" w:cs="Arial"/>
          <w:lang w:val="en-US"/>
        </w:rPr>
        <w:t xml:space="preserve"> </w:t>
      </w:r>
      <w:r w:rsidR="00F62BBD">
        <w:rPr>
          <w:rFonts w:ascii="Arial" w:hAnsi="Arial" w:cs="Arial"/>
          <w:lang w:val="en-US"/>
        </w:rPr>
        <w:t>as</w:t>
      </w:r>
      <w:r w:rsidRPr="00125B98">
        <w:rPr>
          <w:rFonts w:ascii="Arial" w:hAnsi="Arial" w:cs="Arial"/>
          <w:lang w:val="en-US"/>
        </w:rPr>
        <w:t xml:space="preserve"> Energy Information </w:t>
      </w:r>
      <w:ins w:id="11" w:author="LEMOTHEUX Julien INNOV/IT-S" w:date="2026-02-10T16:00:00Z" w16du:dateUtc="2026-02-10T15:00:00Z">
        <w:r w:rsidR="00E46511">
          <w:rPr>
            <w:rFonts w:ascii="Arial" w:hAnsi="Arial" w:cs="Arial"/>
            <w:lang w:val="en-US"/>
          </w:rPr>
          <w:t>A</w:t>
        </w:r>
      </w:ins>
      <w:del w:id="12" w:author="LEMOTHEUX Julien INNOV/IT-S" w:date="2026-02-10T16:00:00Z" w16du:dateUtc="2026-02-10T15:00:00Z">
        <w:r w:rsidR="00F62BBD" w:rsidDel="00E46511">
          <w:rPr>
            <w:rFonts w:ascii="Arial" w:hAnsi="Arial" w:cs="Arial"/>
            <w:lang w:val="en-US"/>
          </w:rPr>
          <w:delText>a</w:delText>
        </w:r>
      </w:del>
      <w:r w:rsidRPr="00125B98">
        <w:rPr>
          <w:rFonts w:ascii="Arial" w:hAnsi="Arial" w:cs="Arial"/>
          <w:lang w:val="en-US"/>
        </w:rPr>
        <w:t xml:space="preserve">pplication </w:t>
      </w:r>
      <w:ins w:id="13" w:author="LEMOTHEUX Julien INNOV/IT-S" w:date="2026-02-10T16:00:00Z" w16du:dateUtc="2026-02-10T15:00:00Z">
        <w:r w:rsidR="00327E7A">
          <w:rPr>
            <w:rFonts w:ascii="Arial" w:hAnsi="Arial" w:cs="Arial"/>
            <w:lang w:val="en-US"/>
          </w:rPr>
          <w:t>F</w:t>
        </w:r>
      </w:ins>
      <w:del w:id="14" w:author="LEMOTHEUX Julien INNOV/IT-S" w:date="2026-02-10T16:00:00Z" w16du:dateUtc="2026-02-10T15:00:00Z">
        <w:r w:rsidR="00F62BBD" w:rsidDel="00327E7A">
          <w:rPr>
            <w:rFonts w:ascii="Arial" w:hAnsi="Arial" w:cs="Arial"/>
            <w:lang w:val="en-US"/>
          </w:rPr>
          <w:delText>f</w:delText>
        </w:r>
      </w:del>
      <w:r w:rsidR="00F62BBD">
        <w:rPr>
          <w:rFonts w:ascii="Arial" w:hAnsi="Arial" w:cs="Arial"/>
          <w:lang w:val="en-US"/>
        </w:rPr>
        <w:t>unction</w:t>
      </w:r>
      <w:ins w:id="15" w:author="LEMOTHEUX Julien INNOV/IT-S" w:date="2026-02-10T16:00:00Z" w16du:dateUtc="2026-02-10T15:00:00Z">
        <w:r w:rsidR="00327E7A">
          <w:rPr>
            <w:rFonts w:ascii="Arial" w:hAnsi="Arial" w:cs="Arial"/>
            <w:lang w:val="en-US"/>
          </w:rPr>
          <w:t xml:space="preserve"> (EIAF)</w:t>
        </w:r>
      </w:ins>
      <w:r w:rsidRPr="00125B98">
        <w:rPr>
          <w:rFonts w:ascii="Arial" w:hAnsi="Arial" w:cs="Arial"/>
          <w:lang w:val="en-US"/>
        </w:rPr>
        <w:t>. This component would subscri</w:t>
      </w:r>
      <w:r w:rsidR="006808BE" w:rsidRPr="005C7AE4">
        <w:rPr>
          <w:rFonts w:ascii="Arial" w:hAnsi="Arial" w:cs="Arial"/>
          <w:lang w:val="en-US"/>
        </w:rPr>
        <w:t>be</w:t>
      </w:r>
      <w:r w:rsidRPr="00125B98">
        <w:rPr>
          <w:rFonts w:ascii="Arial" w:hAnsi="Arial" w:cs="Arial"/>
          <w:lang w:val="en-US"/>
        </w:rPr>
        <w:t xml:space="preserve"> to the EIF to receive energy data from the 5G system, as well as subscri</w:t>
      </w:r>
      <w:r w:rsidR="006808BE" w:rsidRPr="005C7AE4">
        <w:rPr>
          <w:rFonts w:ascii="Arial" w:hAnsi="Arial" w:cs="Arial"/>
          <w:lang w:val="en-US"/>
        </w:rPr>
        <w:t>be</w:t>
      </w:r>
      <w:r w:rsidRPr="00125B98">
        <w:rPr>
          <w:rFonts w:ascii="Arial" w:hAnsi="Arial" w:cs="Arial"/>
          <w:lang w:val="en-US"/>
        </w:rPr>
        <w:t xml:space="preserve"> to the Media AS (with specific details to be defined) to receive energy</w:t>
      </w:r>
      <w:r w:rsidR="00F62BBD">
        <w:rPr>
          <w:rFonts w:ascii="Arial" w:hAnsi="Arial" w:cs="Arial"/>
          <w:lang w:val="en-US"/>
        </w:rPr>
        <w:t>-related</w:t>
      </w:r>
      <w:r w:rsidRPr="00125B98">
        <w:rPr>
          <w:rFonts w:ascii="Arial" w:hAnsi="Arial" w:cs="Arial"/>
          <w:lang w:val="en-US"/>
        </w:rPr>
        <w:t xml:space="preserve"> information. Th</w:t>
      </w:r>
      <w:r w:rsidR="00F62BBD">
        <w:rPr>
          <w:rFonts w:ascii="Arial" w:hAnsi="Arial" w:cs="Arial"/>
          <w:lang w:val="en-US"/>
        </w:rPr>
        <w:t xml:space="preserve">is new function </w:t>
      </w:r>
      <w:r w:rsidR="006808BE" w:rsidRPr="005C7AE4">
        <w:rPr>
          <w:rFonts w:ascii="Arial" w:hAnsi="Arial" w:cs="Arial"/>
          <w:lang w:val="en-US"/>
        </w:rPr>
        <w:t>would</w:t>
      </w:r>
      <w:r w:rsidRPr="00125B98">
        <w:rPr>
          <w:rFonts w:ascii="Arial" w:hAnsi="Arial" w:cs="Arial"/>
          <w:lang w:val="en-US"/>
        </w:rPr>
        <w:t xml:space="preserve"> process and adapt the granularity of this information to support energy-efficient media delivery.</w:t>
      </w:r>
    </w:p>
    <w:p w14:paraId="5D7D0A76" w14:textId="77777777" w:rsidR="006808BE" w:rsidRPr="005C7AE4" w:rsidDel="00E11428" w:rsidRDefault="006808BE" w:rsidP="00125B98">
      <w:pPr>
        <w:rPr>
          <w:del w:id="16" w:author="LEMOTHEUX Julien INNOV/IT-S" w:date="2026-02-10T15:43:00Z" w16du:dateUtc="2026-02-10T14:43:00Z"/>
          <w:rFonts w:ascii="Arial" w:hAnsi="Arial" w:cs="Arial"/>
          <w:lang w:val="en-US"/>
        </w:rPr>
      </w:pPr>
    </w:p>
    <w:p w14:paraId="2E93FF1F" w14:textId="2DFC1B69" w:rsidR="00125B98" w:rsidDel="00E11428" w:rsidRDefault="00125B98" w:rsidP="00125B98">
      <w:pPr>
        <w:rPr>
          <w:del w:id="17" w:author="LEMOTHEUX Julien INNOV/IT-S" w:date="2026-02-10T15:43:00Z" w16du:dateUtc="2026-02-10T14:43:00Z"/>
          <w:rFonts w:ascii="Arial" w:hAnsi="Arial" w:cs="Arial"/>
          <w:lang w:val="en-US"/>
        </w:rPr>
      </w:pPr>
      <w:del w:id="18" w:author="LEMOTHEUX Julien INNOV/IT-S" w:date="2026-02-10T15:43:00Z" w16du:dateUtc="2026-02-10T14:43:00Z">
        <w:r w:rsidRPr="00125B98" w:rsidDel="00E11428">
          <w:rPr>
            <w:rFonts w:ascii="Arial" w:hAnsi="Arial" w:cs="Arial"/>
            <w:lang w:val="en-US"/>
          </w:rPr>
          <w:delText xml:space="preserve">Concrete examples of potential optimizations using data from the </w:delText>
        </w:r>
        <w:r w:rsidR="00F62BBD" w:rsidDel="00E11428">
          <w:rPr>
            <w:rFonts w:ascii="Arial" w:hAnsi="Arial" w:cs="Arial"/>
            <w:lang w:val="en-US"/>
          </w:rPr>
          <w:delText>Energy Information application function</w:delText>
        </w:r>
        <w:r w:rsidRPr="00125B98" w:rsidDel="00E11428">
          <w:rPr>
            <w:rFonts w:ascii="Arial" w:hAnsi="Arial" w:cs="Arial"/>
            <w:lang w:val="en-US"/>
          </w:rPr>
          <w:delText xml:space="preserve"> will be detailed in TR 26.942 (Study on Media Energy Consumption Exposure and Evaluation Framework), following the incorporation of Change Requests agreed upon during Phase 2 of this study. Current discussions include leveraging 5G Media Streaming mechanisms, such as:</w:delText>
        </w:r>
      </w:del>
    </w:p>
    <w:p w14:paraId="632157DD" w14:textId="3BB461FD" w:rsidR="005C7AE4" w:rsidRPr="00125B98" w:rsidDel="00E11428" w:rsidRDefault="005C7AE4" w:rsidP="00125B98">
      <w:pPr>
        <w:rPr>
          <w:del w:id="19" w:author="LEMOTHEUX Julien INNOV/IT-S" w:date="2026-02-10T15:43:00Z" w16du:dateUtc="2026-02-10T14:43:00Z"/>
          <w:rFonts w:ascii="Arial" w:hAnsi="Arial" w:cs="Arial"/>
          <w:lang w:val="en-US"/>
        </w:rPr>
      </w:pPr>
    </w:p>
    <w:p w14:paraId="1D4C4D2F" w14:textId="78B99F31" w:rsidR="00125B98" w:rsidRPr="00125B98" w:rsidDel="00E11428" w:rsidRDefault="00125B98" w:rsidP="00D7228D">
      <w:pPr>
        <w:numPr>
          <w:ilvl w:val="0"/>
          <w:numId w:val="17"/>
        </w:numPr>
        <w:rPr>
          <w:del w:id="20" w:author="LEMOTHEUX Julien INNOV/IT-S" w:date="2026-02-10T15:43:00Z" w16du:dateUtc="2026-02-10T14:43:00Z"/>
          <w:rFonts w:ascii="Arial" w:hAnsi="Arial" w:cs="Arial"/>
          <w:lang w:val="en-US"/>
        </w:rPr>
      </w:pPr>
      <w:del w:id="21" w:author="LEMOTHEUX Julien INNOV/IT-S" w:date="2026-02-10T15:43:00Z" w16du:dateUtc="2026-02-10T14:43:00Z">
        <w:r w:rsidRPr="00125B98" w:rsidDel="00E11428">
          <w:rPr>
            <w:rFonts w:ascii="Arial" w:hAnsi="Arial" w:cs="Arial"/>
            <w:b/>
            <w:bCs/>
            <w:lang w:val="en-US"/>
          </w:rPr>
          <w:delText>Media Access Client capabilities</w:delText>
        </w:r>
        <w:r w:rsidRPr="00125B98" w:rsidDel="00E11428">
          <w:rPr>
            <w:rFonts w:ascii="Arial" w:hAnsi="Arial" w:cs="Arial"/>
            <w:lang w:val="en-US"/>
          </w:rPr>
          <w:delText xml:space="preserve"> supporting content steering for content distribution, as specified in clause 10.3A.4 of TS 26.512.</w:delText>
        </w:r>
        <w:r w:rsidR="006808BE" w:rsidRPr="005C7AE4" w:rsidDel="00E11428">
          <w:rPr>
            <w:rFonts w:ascii="Arial" w:hAnsi="Arial" w:cs="Arial"/>
            <w:lang w:val="en-US"/>
          </w:rPr>
          <w:delText xml:space="preserve"> </w:delText>
        </w:r>
        <w:r w:rsidRPr="00125B98" w:rsidDel="00E11428">
          <w:rPr>
            <w:rFonts w:ascii="Arial" w:hAnsi="Arial" w:cs="Arial"/>
            <w:lang w:val="en-US"/>
          </w:rPr>
          <w:delText xml:space="preserve">Steering mechanisms on the Media AS </w:delText>
        </w:r>
        <w:r w:rsidR="006808BE" w:rsidRPr="005C7AE4" w:rsidDel="00E11428">
          <w:rPr>
            <w:rFonts w:ascii="Arial" w:hAnsi="Arial" w:cs="Arial"/>
            <w:lang w:val="en-US"/>
          </w:rPr>
          <w:delText>allow to</w:delText>
        </w:r>
        <w:r w:rsidRPr="00125B98" w:rsidDel="00E11428">
          <w:rPr>
            <w:rFonts w:ascii="Arial" w:hAnsi="Arial" w:cs="Arial"/>
            <w:lang w:val="en-US"/>
          </w:rPr>
          <w:delText xml:space="preserve"> select service locations based on environmental impact, in addition to legacy parameters, by sharing network energy-related characteristics.</w:delText>
        </w:r>
      </w:del>
    </w:p>
    <w:p w14:paraId="1339C318" w14:textId="0605EF84" w:rsidR="00125B98" w:rsidDel="00E11428" w:rsidRDefault="00125B98" w:rsidP="00125B98">
      <w:pPr>
        <w:numPr>
          <w:ilvl w:val="0"/>
          <w:numId w:val="17"/>
        </w:numPr>
        <w:rPr>
          <w:del w:id="22" w:author="LEMOTHEUX Julien INNOV/IT-S" w:date="2026-02-10T15:43:00Z" w16du:dateUtc="2026-02-10T14:43:00Z"/>
          <w:rFonts w:ascii="Arial" w:hAnsi="Arial" w:cs="Arial"/>
          <w:lang w:val="en-US"/>
        </w:rPr>
      </w:pPr>
      <w:del w:id="23" w:author="LEMOTHEUX Julien INNOV/IT-S" w:date="2026-02-10T15:43:00Z" w16du:dateUtc="2026-02-10T14:43:00Z">
        <w:r w:rsidRPr="00125B98" w:rsidDel="00E11428">
          <w:rPr>
            <w:rFonts w:ascii="Arial" w:hAnsi="Arial" w:cs="Arial"/>
            <w:b/>
            <w:bCs/>
            <w:lang w:val="en-US"/>
          </w:rPr>
          <w:delText>Common Media Server Data (CMSD)</w:delText>
        </w:r>
        <w:r w:rsidRPr="00125B98" w:rsidDel="00E11428">
          <w:rPr>
            <w:rFonts w:ascii="Arial" w:hAnsi="Arial" w:cs="Arial"/>
            <w:lang w:val="en-US"/>
          </w:rPr>
          <w:delText xml:space="preserve">, currently under study in the SA4 project on Advanced Media Delivery Phase 2 (FS_AMD_Ph2), which could </w:delText>
        </w:r>
        <w:r w:rsidR="006808BE" w:rsidRPr="005C7AE4" w:rsidDel="00E11428">
          <w:rPr>
            <w:rFonts w:ascii="Arial" w:hAnsi="Arial" w:cs="Arial"/>
            <w:lang w:val="en-US"/>
          </w:rPr>
          <w:delText xml:space="preserve">allow the AS to </w:delText>
        </w:r>
        <w:r w:rsidRPr="00125B98" w:rsidDel="00E11428">
          <w:rPr>
            <w:rFonts w:ascii="Arial" w:hAnsi="Arial" w:cs="Arial"/>
            <w:lang w:val="en-US"/>
          </w:rPr>
          <w:delText>provide energy information to UEs via the M4 interface.</w:delText>
        </w:r>
      </w:del>
    </w:p>
    <w:p w14:paraId="3758ED59" w14:textId="77777777" w:rsidR="00F62BBD" w:rsidRDefault="00F62BBD" w:rsidP="00F62BBD">
      <w:pPr>
        <w:rPr>
          <w:rFonts w:ascii="Arial" w:hAnsi="Arial" w:cs="Arial"/>
          <w:lang w:val="en-US"/>
        </w:rPr>
      </w:pPr>
    </w:p>
    <w:p w14:paraId="2FA9D745" w14:textId="159D4301" w:rsidR="00F62BBD" w:rsidRPr="005C7AE4" w:rsidRDefault="00F62BBD" w:rsidP="00F62BBD">
      <w:pPr>
        <w:rPr>
          <w:rFonts w:ascii="Arial" w:hAnsi="Arial" w:cs="Arial"/>
          <w:lang w:val="en-US"/>
        </w:rPr>
      </w:pPr>
      <w:r>
        <w:rPr>
          <w:rFonts w:ascii="Arial" w:hAnsi="Arial" w:cs="Arial"/>
          <w:lang w:val="en-US"/>
        </w:rPr>
        <w:t xml:space="preserve">While the </w:t>
      </w:r>
      <w:del w:id="24" w:author="LEMOTHEUX Julien INNOV/IT-S" w:date="2026-02-10T16:01:00Z" w16du:dateUtc="2026-02-10T15:01:00Z">
        <w:r w:rsidDel="000A1447">
          <w:rPr>
            <w:rFonts w:ascii="Arial" w:hAnsi="Arial" w:cs="Arial"/>
            <w:lang w:val="en-US"/>
          </w:rPr>
          <w:delText>Energy Information application function</w:delText>
        </w:r>
      </w:del>
      <w:ins w:id="25" w:author="LEMOTHEUX Julien INNOV/IT-S" w:date="2026-02-10T16:01:00Z" w16du:dateUtc="2026-02-10T15:01:00Z">
        <w:r w:rsidR="000A1447">
          <w:rPr>
            <w:rFonts w:ascii="Arial" w:hAnsi="Arial" w:cs="Arial"/>
            <w:lang w:val="en-US"/>
          </w:rPr>
          <w:t>EIAF</w:t>
        </w:r>
      </w:ins>
      <w:r>
        <w:rPr>
          <w:rFonts w:ascii="Arial" w:hAnsi="Arial" w:cs="Arial"/>
          <w:lang w:val="en-US"/>
        </w:rPr>
        <w:t xml:space="preserve"> </w:t>
      </w:r>
      <w:del w:id="26" w:author="LEMOTHEUX Julien INNOV/IT-S" w:date="2026-02-10T16:02:00Z" w16du:dateUtc="2026-02-10T15:02:00Z">
        <w:r w:rsidDel="00821D4E">
          <w:rPr>
            <w:rFonts w:ascii="Arial" w:hAnsi="Arial" w:cs="Arial"/>
            <w:lang w:val="en-US"/>
          </w:rPr>
          <w:delText xml:space="preserve">may </w:delText>
        </w:r>
      </w:del>
      <w:ins w:id="27" w:author="LEMOTHEUX Julien INNOV/IT-S" w:date="2026-02-10T16:02:00Z" w16du:dateUtc="2026-02-10T15:02:00Z">
        <w:r w:rsidR="00821D4E">
          <w:rPr>
            <w:rFonts w:ascii="Arial" w:hAnsi="Arial" w:cs="Arial"/>
            <w:lang w:val="en-US"/>
          </w:rPr>
          <w:t>could potentially</w:t>
        </w:r>
        <w:r w:rsidR="00821D4E">
          <w:rPr>
            <w:rFonts w:ascii="Arial" w:hAnsi="Arial" w:cs="Arial"/>
            <w:lang w:val="en-US"/>
          </w:rPr>
          <w:t xml:space="preserve"> </w:t>
        </w:r>
      </w:ins>
      <w:r>
        <w:rPr>
          <w:rFonts w:ascii="Arial" w:hAnsi="Arial" w:cs="Arial"/>
          <w:lang w:val="en-US"/>
        </w:rPr>
        <w:t>be added as a functional component to the Media A</w:t>
      </w:r>
      <w:ins w:id="28" w:author="LEMOTHEUX Julien INNOV/IT-S" w:date="2026-02-10T16:02:00Z" w16du:dateUtc="2026-02-10T15:02:00Z">
        <w:r w:rsidR="00821D4E">
          <w:rPr>
            <w:rFonts w:ascii="Arial" w:hAnsi="Arial" w:cs="Arial"/>
            <w:lang w:val="en-US"/>
          </w:rPr>
          <w:t xml:space="preserve">pplication Function </w:t>
        </w:r>
        <w:r w:rsidR="00930A99">
          <w:rPr>
            <w:rFonts w:ascii="Arial" w:hAnsi="Arial" w:cs="Arial"/>
            <w:lang w:val="en-US"/>
          </w:rPr>
          <w:t>(Media A</w:t>
        </w:r>
      </w:ins>
      <w:r>
        <w:rPr>
          <w:rFonts w:ascii="Arial" w:hAnsi="Arial" w:cs="Arial"/>
          <w:lang w:val="en-US"/>
        </w:rPr>
        <w:t>F</w:t>
      </w:r>
      <w:ins w:id="29" w:author="LEMOTHEUX Julien INNOV/IT-S" w:date="2026-02-10T16:02:00Z" w16du:dateUtc="2026-02-10T15:02:00Z">
        <w:r w:rsidR="00930A99">
          <w:rPr>
            <w:rFonts w:ascii="Arial" w:hAnsi="Arial" w:cs="Arial"/>
            <w:lang w:val="en-US"/>
          </w:rPr>
          <w:t>)</w:t>
        </w:r>
      </w:ins>
      <w:r>
        <w:rPr>
          <w:rFonts w:ascii="Arial" w:hAnsi="Arial" w:cs="Arial"/>
          <w:lang w:val="en-US"/>
        </w:rPr>
        <w:t xml:space="preserve"> as defined in TS 26.501</w:t>
      </w:r>
      <w:ins w:id="30" w:author="LEMOTHEUX Julien INNOV/IT-S" w:date="2026-02-10T16:03:00Z" w16du:dateUtc="2026-02-10T15:03:00Z">
        <w:r w:rsidR="00930A99">
          <w:rPr>
            <w:rFonts w:ascii="Arial" w:hAnsi="Arial" w:cs="Arial"/>
            <w:lang w:val="en-US"/>
          </w:rPr>
          <w:t>,</w:t>
        </w:r>
      </w:ins>
      <w:r>
        <w:rPr>
          <w:rFonts w:ascii="Arial" w:hAnsi="Arial" w:cs="Arial"/>
          <w:lang w:val="en-US"/>
        </w:rPr>
        <w:t xml:space="preserve"> if addressing media-related energy information handling, SA4</w:t>
      </w:r>
      <w:del w:id="31" w:author="LEMOTHEUX Julien INNOV/IT-S" w:date="2026-02-10T16:03:00Z" w16du:dateUtc="2026-02-10T15:03:00Z">
        <w:r w:rsidDel="0019002E">
          <w:rPr>
            <w:rFonts w:ascii="Arial" w:hAnsi="Arial" w:cs="Arial"/>
            <w:lang w:val="en-US"/>
          </w:rPr>
          <w:delText xml:space="preserve"> </w:delText>
        </w:r>
      </w:del>
      <w:ins w:id="32" w:author="LEMOTHEUX Julien INNOV/IT-S" w:date="2026-02-10T16:03:00Z">
        <w:r w:rsidR="0019002E" w:rsidRPr="0019002E">
          <w:rPr>
            <w:rFonts w:ascii="Arial" w:hAnsi="Arial" w:cs="Arial"/>
          </w:rPr>
          <w:t>, during the study process,</w:t>
        </w:r>
      </w:ins>
      <w:del w:id="33" w:author="LEMOTHEUX Julien INNOV/IT-S" w:date="2026-02-10T16:03:00Z" w16du:dateUtc="2026-02-10T15:03:00Z">
        <w:r w:rsidDel="0019002E">
          <w:rPr>
            <w:rFonts w:ascii="Arial" w:hAnsi="Arial" w:cs="Arial"/>
            <w:lang w:val="en-US"/>
          </w:rPr>
          <w:delText>identified in the process of the study</w:delText>
        </w:r>
      </w:del>
      <w:r>
        <w:rPr>
          <w:rFonts w:ascii="Arial" w:hAnsi="Arial" w:cs="Arial"/>
          <w:lang w:val="en-US"/>
        </w:rPr>
        <w:t xml:space="preserve"> </w:t>
      </w:r>
      <w:ins w:id="34" w:author="LEMOTHEUX Julien INNOV/IT-S" w:date="2026-02-10T16:04:00Z" w16du:dateUtc="2026-02-10T15:04:00Z">
        <w:r w:rsidR="00511061" w:rsidRPr="00511061">
          <w:rPr>
            <w:rFonts w:ascii="Arial" w:hAnsi="Arial" w:cs="Arial"/>
            <w:lang w:val="en-US"/>
          </w:rPr>
          <w:t xml:space="preserve">recognized that the EIAF offers a generic functionality that could be applicable beyond media services, similar to the Data Collection </w:t>
        </w:r>
        <w:r w:rsidR="00511061">
          <w:rPr>
            <w:rFonts w:ascii="Arial" w:hAnsi="Arial" w:cs="Arial"/>
            <w:lang w:val="en-US"/>
          </w:rPr>
          <w:t>Application</w:t>
        </w:r>
        <w:r w:rsidR="00511061" w:rsidRPr="00511061">
          <w:rPr>
            <w:rFonts w:ascii="Arial" w:hAnsi="Arial" w:cs="Arial"/>
            <w:lang w:val="en-US"/>
          </w:rPr>
          <w:t xml:space="preserve"> Function (DCAF) as defined in TS 26.531. Therefore, SA4 has decided to propose a dedicated Application Function specifically for Energy Information, rather than extending the Media AF with an additional component.</w:t>
        </w:r>
      </w:ins>
      <w:del w:id="35" w:author="LEMOTHEUX Julien INNOV/IT-S" w:date="2026-02-10T16:04:00Z" w16du:dateUtc="2026-02-10T15:04:00Z">
        <w:r w:rsidDel="00511061">
          <w:rPr>
            <w:rFonts w:ascii="Arial" w:hAnsi="Arial" w:cs="Arial"/>
            <w:lang w:val="en-US"/>
          </w:rPr>
          <w:delText xml:space="preserve">that the Energy Information application function </w:delText>
        </w:r>
        <w:r w:rsidR="00D72D17" w:rsidDel="00511061">
          <w:rPr>
            <w:rFonts w:ascii="Arial" w:hAnsi="Arial" w:cs="Arial"/>
            <w:lang w:val="en-US"/>
          </w:rPr>
          <w:delText>provides a generic functionality that may be used beyond media services, similar as the DCAF as defined in TS 26.531. For this reason, SA4 decided to propose the definition a dedicated Application Function for Energy Information instead of extending the Media AF with a functional component.</w:delText>
        </w:r>
      </w:del>
    </w:p>
    <w:p w14:paraId="29FE19FB" w14:textId="44489B30" w:rsidR="00125B98" w:rsidRPr="00D71D66" w:rsidRDefault="00125B98" w:rsidP="00125B98">
      <w:pPr>
        <w:rPr>
          <w:rFonts w:ascii="Arial" w:hAnsi="Arial" w:cs="Arial"/>
          <w:lang w:val="en-US"/>
        </w:rPr>
      </w:pPr>
    </w:p>
    <w:p w14:paraId="143776BF" w14:textId="0B50E3B4" w:rsidR="00125B98" w:rsidRPr="005C7AE4" w:rsidRDefault="00125B98" w:rsidP="00125B98">
      <w:pPr>
        <w:rPr>
          <w:rFonts w:ascii="Arial" w:hAnsi="Arial" w:cs="Arial"/>
          <w:b/>
          <w:bCs/>
          <w:lang w:val="en-US"/>
        </w:rPr>
      </w:pPr>
      <w:r w:rsidRPr="00125B98">
        <w:rPr>
          <w:rFonts w:ascii="Arial" w:hAnsi="Arial" w:cs="Arial"/>
          <w:b/>
          <w:bCs/>
          <w:lang w:val="en-US"/>
        </w:rPr>
        <w:t>Questions for SA2:</w:t>
      </w:r>
    </w:p>
    <w:p w14:paraId="5953F04F" w14:textId="77777777" w:rsidR="006808BE" w:rsidRPr="00125B98" w:rsidRDefault="006808BE" w:rsidP="00125B98">
      <w:pPr>
        <w:rPr>
          <w:rFonts w:ascii="Arial" w:hAnsi="Arial" w:cs="Arial"/>
          <w:b/>
          <w:bCs/>
          <w:lang w:val="en-US"/>
        </w:rPr>
      </w:pPr>
    </w:p>
    <w:p w14:paraId="1006FE1E" w14:textId="0CB94BE1" w:rsidR="00D72D17" w:rsidRPr="00D72D17" w:rsidDel="00967844" w:rsidRDefault="00D72D17" w:rsidP="00125B98">
      <w:pPr>
        <w:rPr>
          <w:del w:id="36" w:author="LEMOTHEUX Julien INNOV/IT-S" w:date="2026-02-10T15:51:00Z" w16du:dateUtc="2026-02-10T14:51:00Z"/>
          <w:rFonts w:ascii="Arial" w:hAnsi="Arial" w:cs="Arial"/>
          <w:lang w:val="en-US"/>
        </w:rPr>
      </w:pPr>
      <w:del w:id="37" w:author="LEMOTHEUX Julien INNOV/IT-S" w:date="2026-02-10T15:51:00Z" w16du:dateUtc="2026-02-10T14:51:00Z">
        <w:r w:rsidDel="00967844">
          <w:rPr>
            <w:rFonts w:ascii="Arial" w:hAnsi="Arial" w:cs="Arial"/>
            <w:b/>
            <w:bCs/>
            <w:lang w:val="en-US"/>
          </w:rPr>
          <w:delText>Q</w:delText>
        </w:r>
      </w:del>
      <w:del w:id="38" w:author="LEMOTHEUX Julien INNOV/IT-S" w:date="2026-02-10T15:43:00Z" w16du:dateUtc="2026-02-10T14:43:00Z">
        <w:r w:rsidDel="002054AD">
          <w:rPr>
            <w:rFonts w:ascii="Arial" w:hAnsi="Arial" w:cs="Arial"/>
            <w:b/>
            <w:bCs/>
            <w:lang w:val="en-US"/>
          </w:rPr>
          <w:delText>0</w:delText>
        </w:r>
      </w:del>
      <w:del w:id="39" w:author="LEMOTHEUX Julien INNOV/IT-S" w:date="2026-02-10T15:51:00Z" w16du:dateUtc="2026-02-10T14:51:00Z">
        <w:r w:rsidDel="00967844">
          <w:rPr>
            <w:rFonts w:ascii="Arial" w:hAnsi="Arial" w:cs="Arial"/>
            <w:b/>
            <w:bCs/>
            <w:lang w:val="en-US"/>
          </w:rPr>
          <w:delText>:</w:delText>
        </w:r>
        <w:r w:rsidDel="00967844">
          <w:rPr>
            <w:rFonts w:ascii="Arial" w:hAnsi="Arial" w:cs="Arial"/>
            <w:lang w:val="en-US"/>
          </w:rPr>
          <w:delText xml:space="preserve"> SA4 would seeks endorsement from SA2 on the definition of a new Application Function referred to Energy Information Application Function (EIAF) expected to be </w:delText>
        </w:r>
      </w:del>
      <w:del w:id="40" w:author="LEMOTHEUX Julien INNOV/IT-S" w:date="2026-02-10T15:44:00Z" w16du:dateUtc="2026-02-10T14:44:00Z">
        <w:r w:rsidDel="00773DB6">
          <w:rPr>
            <w:rFonts w:ascii="Arial" w:hAnsi="Arial" w:cs="Arial"/>
            <w:lang w:val="en-US"/>
          </w:rPr>
          <w:delText>document</w:delText>
        </w:r>
      </w:del>
      <w:del w:id="41" w:author="LEMOTHEUX Julien INNOV/IT-S" w:date="2026-02-10T15:51:00Z" w16du:dateUtc="2026-02-10T14:51:00Z">
        <w:r w:rsidDel="00967844">
          <w:rPr>
            <w:rFonts w:ascii="Arial" w:hAnsi="Arial" w:cs="Arial"/>
            <w:lang w:val="en-US"/>
          </w:rPr>
          <w:delText xml:space="preserve"> in stage-2 and stage-3 specifications in 3GPP.</w:delText>
        </w:r>
      </w:del>
    </w:p>
    <w:p w14:paraId="7C383AE4" w14:textId="77777777" w:rsidR="00D72D17" w:rsidRDefault="00D72D17" w:rsidP="00125B98">
      <w:pPr>
        <w:rPr>
          <w:rFonts w:ascii="Arial" w:hAnsi="Arial" w:cs="Arial"/>
          <w:b/>
          <w:bCs/>
          <w:lang w:val="en-US"/>
        </w:rPr>
      </w:pPr>
    </w:p>
    <w:p w14:paraId="40893E4C" w14:textId="77777777" w:rsidR="00D06C41" w:rsidRPr="00D06C41" w:rsidRDefault="00D06C41" w:rsidP="00D06C41">
      <w:pPr>
        <w:rPr>
          <w:ins w:id="42" w:author="LEMOTHEUX Julien INNOV/IT-S" w:date="2026-02-10T15:57:00Z" w16du:dateUtc="2026-02-10T14:57:00Z"/>
          <w:rFonts w:ascii="Arial" w:hAnsi="Arial" w:cs="Arial"/>
          <w:b/>
          <w:bCs/>
          <w:lang w:val="en-US"/>
        </w:rPr>
      </w:pPr>
      <w:ins w:id="43" w:author="LEMOTHEUX Julien INNOV/IT-S" w:date="2026-02-10T15:57:00Z" w16du:dateUtc="2026-02-10T14:57:00Z">
        <w:r w:rsidRPr="00D06C41">
          <w:rPr>
            <w:rFonts w:ascii="Arial" w:hAnsi="Arial" w:cs="Arial"/>
            <w:b/>
            <w:bCs/>
            <w:lang w:val="en-US"/>
          </w:rPr>
          <w:lastRenderedPageBreak/>
          <w:t xml:space="preserve">Q1: </w:t>
        </w:r>
        <w:r w:rsidRPr="00D06C41">
          <w:rPr>
            <w:rFonts w:ascii="Arial" w:hAnsi="Arial" w:cs="Arial"/>
            <w:lang w:val="en-US"/>
          </w:rPr>
          <w:t>Before initiating normative work on the Energy Information Application Function (EIAF), SA4 would like to confirm whether SA2 intends to extend the current capabilities of the EIF to include reporting from media-related components, such as the Media Application Server (Media AS), in addition to Network Functions.</w:t>
        </w:r>
      </w:ins>
    </w:p>
    <w:p w14:paraId="6C27C911" w14:textId="77777777" w:rsidR="00D06C41" w:rsidRPr="00D06C41" w:rsidRDefault="00D06C41" w:rsidP="00D06C41">
      <w:pPr>
        <w:rPr>
          <w:ins w:id="44" w:author="LEMOTHEUX Julien INNOV/IT-S" w:date="2026-02-10T15:57:00Z" w16du:dateUtc="2026-02-10T14:57:00Z"/>
          <w:rFonts w:ascii="Arial" w:hAnsi="Arial" w:cs="Arial"/>
          <w:b/>
          <w:bCs/>
          <w:lang w:val="en-US"/>
        </w:rPr>
      </w:pPr>
    </w:p>
    <w:p w14:paraId="4D597AC0" w14:textId="77777777" w:rsidR="00D06C41" w:rsidRPr="00D06C41" w:rsidRDefault="00D06C41" w:rsidP="00D06C41">
      <w:pPr>
        <w:rPr>
          <w:ins w:id="45" w:author="LEMOTHEUX Julien INNOV/IT-S" w:date="2026-02-10T15:57:00Z" w16du:dateUtc="2026-02-10T14:57:00Z"/>
          <w:rFonts w:ascii="Arial" w:hAnsi="Arial" w:cs="Arial"/>
          <w:b/>
          <w:bCs/>
          <w:lang w:val="en-US"/>
        </w:rPr>
      </w:pPr>
      <w:ins w:id="46" w:author="LEMOTHEUX Julien INNOV/IT-S" w:date="2026-02-10T15:57:00Z" w16du:dateUtc="2026-02-10T14:57:00Z">
        <w:r w:rsidRPr="00D06C41">
          <w:rPr>
            <w:rFonts w:ascii="Arial" w:hAnsi="Arial" w:cs="Arial"/>
            <w:b/>
            <w:bCs/>
            <w:lang w:val="en-US"/>
          </w:rPr>
          <w:t xml:space="preserve">Q2: </w:t>
        </w:r>
        <w:r w:rsidRPr="00D06C41">
          <w:rPr>
            <w:rFonts w:ascii="Arial" w:hAnsi="Arial" w:cs="Arial"/>
            <w:lang w:val="en-US"/>
          </w:rPr>
          <w:t>SA4 also seeks to verify whether SA2 plans to enable the sharing of energy information from the EIF with non-Network Function components, such as the Media AS.</w:t>
        </w:r>
      </w:ins>
    </w:p>
    <w:p w14:paraId="7CC6EF0A" w14:textId="77777777" w:rsidR="00D06C41" w:rsidRPr="00D06C41" w:rsidRDefault="00D06C41" w:rsidP="00D06C41">
      <w:pPr>
        <w:rPr>
          <w:ins w:id="47" w:author="LEMOTHEUX Julien INNOV/IT-S" w:date="2026-02-10T15:57:00Z" w16du:dateUtc="2026-02-10T14:57:00Z"/>
          <w:rFonts w:ascii="Arial" w:hAnsi="Arial" w:cs="Arial"/>
          <w:b/>
          <w:bCs/>
          <w:lang w:val="en-US"/>
        </w:rPr>
      </w:pPr>
    </w:p>
    <w:p w14:paraId="1614619A" w14:textId="76CD43EC" w:rsidR="009C316B" w:rsidDel="00D06C41" w:rsidRDefault="00D06C41" w:rsidP="00125B98">
      <w:pPr>
        <w:rPr>
          <w:del w:id="48" w:author="LEMOTHEUX Julien INNOV/IT-S" w:date="2026-02-10T15:57:00Z" w16du:dateUtc="2026-02-10T14:57:00Z"/>
          <w:rFonts w:ascii="Arial" w:hAnsi="Arial" w:cs="Arial"/>
          <w:b/>
          <w:bCs/>
          <w:lang w:val="en-US"/>
        </w:rPr>
      </w:pPr>
      <w:ins w:id="49" w:author="LEMOTHEUX Julien INNOV/IT-S" w:date="2026-02-10T15:57:00Z" w16du:dateUtc="2026-02-10T14:57:00Z">
        <w:r w:rsidRPr="00D06C41">
          <w:rPr>
            <w:rFonts w:ascii="Arial" w:hAnsi="Arial" w:cs="Arial"/>
            <w:b/>
            <w:bCs/>
            <w:lang w:val="en-US"/>
          </w:rPr>
          <w:t xml:space="preserve">Q3: </w:t>
        </w:r>
        <w:r w:rsidRPr="00D06C41">
          <w:rPr>
            <w:rFonts w:ascii="Arial" w:hAnsi="Arial" w:cs="Arial"/>
            <w:lang w:val="en-US"/>
          </w:rPr>
          <w:t>Lastly, SA4 requests SA2’s endorsement of the definition of the new Application Function, referred to as the Energy Information Application Function (EIAF), which is expected to be documented in the stage-2 and stage-3 specifications in 3GPP.</w:t>
        </w:r>
      </w:ins>
      <w:del w:id="50" w:author="LEMOTHEUX Julien INNOV/IT-S" w:date="2026-02-10T15:57:00Z" w16du:dateUtc="2026-02-10T14:57:00Z">
        <w:r w:rsidR="00125B98" w:rsidRPr="00125B98" w:rsidDel="00D06C41">
          <w:rPr>
            <w:rFonts w:ascii="Arial" w:hAnsi="Arial" w:cs="Arial"/>
            <w:b/>
            <w:bCs/>
            <w:lang w:val="en-US"/>
          </w:rPr>
          <w:delText>Q</w:delText>
        </w:r>
      </w:del>
      <w:del w:id="51" w:author="LEMOTHEUX Julien INNOV/IT-S" w:date="2026-02-10T15:43:00Z" w16du:dateUtc="2026-02-10T14:43:00Z">
        <w:r w:rsidR="00125B98" w:rsidRPr="00125B98" w:rsidDel="002054AD">
          <w:rPr>
            <w:rFonts w:ascii="Arial" w:hAnsi="Arial" w:cs="Arial"/>
            <w:b/>
            <w:bCs/>
            <w:lang w:val="en-US"/>
          </w:rPr>
          <w:delText>1</w:delText>
        </w:r>
      </w:del>
      <w:del w:id="52" w:author="LEMOTHEUX Julien INNOV/IT-S" w:date="2026-02-10T15:57:00Z" w16du:dateUtc="2026-02-10T14:57:00Z">
        <w:r w:rsidR="00125B98" w:rsidRPr="00125B98" w:rsidDel="00D06C41">
          <w:rPr>
            <w:rFonts w:ascii="Arial" w:hAnsi="Arial" w:cs="Arial"/>
            <w:b/>
            <w:bCs/>
            <w:lang w:val="en-US"/>
          </w:rPr>
          <w:delText>:</w:delText>
        </w:r>
        <w:r w:rsidR="00125B98" w:rsidRPr="00125B98" w:rsidDel="00D06C41">
          <w:rPr>
            <w:rFonts w:ascii="Arial" w:hAnsi="Arial" w:cs="Arial"/>
            <w:lang w:val="en-US"/>
          </w:rPr>
          <w:delText xml:space="preserve"> Before initiating normative work on the </w:delText>
        </w:r>
        <w:r w:rsidR="00F62BBD" w:rsidDel="00D06C41">
          <w:rPr>
            <w:rFonts w:ascii="Arial" w:hAnsi="Arial" w:cs="Arial"/>
            <w:lang w:val="en-US"/>
          </w:rPr>
          <w:delText>Energy Information application function</w:delText>
        </w:r>
        <w:r w:rsidR="00125B98" w:rsidRPr="00125B98" w:rsidDel="00D06C41">
          <w:rPr>
            <w:rFonts w:ascii="Arial" w:hAnsi="Arial" w:cs="Arial"/>
            <w:lang w:val="en-US"/>
          </w:rPr>
          <w:delText>, SA4 would like to confirm whether SA2 intends to extend the current capabilities of the EIF to include media-related components, such as the Media AS</w:delText>
        </w:r>
      </w:del>
      <w:del w:id="53" w:author="LEMOTHEUX Julien INNOV/IT-S" w:date="2026-02-10T15:46:00Z" w16du:dateUtc="2026-02-10T14:46:00Z">
        <w:r w:rsidR="00125B98" w:rsidRPr="00125B98" w:rsidDel="00CC5259">
          <w:rPr>
            <w:rFonts w:ascii="Arial" w:hAnsi="Arial" w:cs="Arial"/>
            <w:lang w:val="en-US"/>
          </w:rPr>
          <w:delText xml:space="preserve">, which impact the energy consumption of media delivery sessions, </w:delText>
        </w:r>
      </w:del>
      <w:del w:id="54" w:author="LEMOTHEUX Julien INNOV/IT-S" w:date="2026-02-10T15:57:00Z" w16du:dateUtc="2026-02-10T14:57:00Z">
        <w:r w:rsidR="00125B98" w:rsidRPr="00125B98" w:rsidDel="00D06C41">
          <w:rPr>
            <w:rFonts w:ascii="Arial" w:hAnsi="Arial" w:cs="Arial"/>
            <w:lang w:val="en-US"/>
          </w:rPr>
          <w:delText>in addition to Network Functions.</w:delText>
        </w:r>
      </w:del>
    </w:p>
    <w:p w14:paraId="53B52726" w14:textId="77777777" w:rsidR="00D06C41" w:rsidRPr="005C7AE4" w:rsidRDefault="00D06C41" w:rsidP="00D06C41">
      <w:pPr>
        <w:rPr>
          <w:ins w:id="55" w:author="LEMOTHEUX Julien INNOV/IT-S" w:date="2026-02-10T15:57:00Z" w16du:dateUtc="2026-02-10T14:57:00Z"/>
          <w:rFonts w:ascii="Arial" w:hAnsi="Arial" w:cs="Arial"/>
          <w:lang w:val="en-US"/>
        </w:rPr>
      </w:pPr>
    </w:p>
    <w:p w14:paraId="1408F16A" w14:textId="2AA05AAA" w:rsidR="006808BE" w:rsidRPr="00125B98" w:rsidDel="00D52031" w:rsidRDefault="006808BE" w:rsidP="00125B98">
      <w:pPr>
        <w:rPr>
          <w:del w:id="56" w:author="LEMOTHEUX Julien INNOV/IT-S" w:date="2026-02-10T15:57:00Z" w16du:dateUtc="2026-02-10T14:57:00Z"/>
          <w:rFonts w:ascii="Arial" w:hAnsi="Arial" w:cs="Arial"/>
          <w:lang w:val="en-US"/>
        </w:rPr>
      </w:pPr>
    </w:p>
    <w:p w14:paraId="782E72A2" w14:textId="16222BED" w:rsidR="00125B98" w:rsidRPr="00125B98" w:rsidDel="00021B5C" w:rsidRDefault="00125B98" w:rsidP="00125B98">
      <w:pPr>
        <w:rPr>
          <w:del w:id="57" w:author="LEMOTHEUX Julien INNOV/IT-S" w:date="2026-02-10T15:56:00Z" w16du:dateUtc="2026-02-10T14:56:00Z"/>
          <w:rFonts w:ascii="Arial" w:hAnsi="Arial" w:cs="Arial"/>
          <w:lang w:val="en-US"/>
        </w:rPr>
      </w:pPr>
      <w:del w:id="58" w:author="LEMOTHEUX Julien INNOV/IT-S" w:date="2026-02-10T15:56:00Z" w16du:dateUtc="2026-02-10T14:56:00Z">
        <w:r w:rsidRPr="00125B98" w:rsidDel="00021B5C">
          <w:rPr>
            <w:rFonts w:ascii="Arial" w:hAnsi="Arial" w:cs="Arial"/>
            <w:b/>
            <w:bCs/>
            <w:lang w:val="en-US"/>
          </w:rPr>
          <w:delText>Q</w:delText>
        </w:r>
      </w:del>
      <w:del w:id="59" w:author="LEMOTHEUX Julien INNOV/IT-S" w:date="2026-02-10T15:43:00Z" w16du:dateUtc="2026-02-10T14:43:00Z">
        <w:r w:rsidRPr="00125B98" w:rsidDel="002054AD">
          <w:rPr>
            <w:rFonts w:ascii="Arial" w:hAnsi="Arial" w:cs="Arial"/>
            <w:b/>
            <w:bCs/>
            <w:lang w:val="en-US"/>
          </w:rPr>
          <w:delText>2</w:delText>
        </w:r>
      </w:del>
      <w:del w:id="60" w:author="LEMOTHEUX Julien INNOV/IT-S" w:date="2026-02-10T15:56:00Z" w16du:dateUtc="2026-02-10T14:56:00Z">
        <w:r w:rsidRPr="00125B98" w:rsidDel="00021B5C">
          <w:rPr>
            <w:rFonts w:ascii="Arial" w:hAnsi="Arial" w:cs="Arial"/>
            <w:b/>
            <w:bCs/>
            <w:lang w:val="en-US"/>
          </w:rPr>
          <w:delText>:</w:delText>
        </w:r>
        <w:r w:rsidRPr="00125B98" w:rsidDel="00021B5C">
          <w:rPr>
            <w:rFonts w:ascii="Arial" w:hAnsi="Arial" w:cs="Arial"/>
            <w:lang w:val="en-US"/>
          </w:rPr>
          <w:delText xml:space="preserve"> Similarly, SA4 seeks to verify if SA2 plans to </w:delText>
        </w:r>
      </w:del>
      <w:del w:id="61" w:author="LEMOTHEUX Julien INNOV/IT-S" w:date="2026-02-10T15:47:00Z" w16du:dateUtc="2026-02-10T14:47:00Z">
        <w:r w:rsidRPr="00125B98" w:rsidDel="00C400C7">
          <w:rPr>
            <w:rFonts w:ascii="Arial" w:hAnsi="Arial" w:cs="Arial"/>
            <w:lang w:val="en-US"/>
          </w:rPr>
          <w:delText xml:space="preserve">extend </w:delText>
        </w:r>
      </w:del>
      <w:del w:id="62" w:author="LEMOTHEUX Julien INNOV/IT-S" w:date="2026-02-10T15:48:00Z" w16du:dateUtc="2026-02-10T14:48:00Z">
        <w:r w:rsidRPr="00125B98" w:rsidDel="00F56270">
          <w:rPr>
            <w:rFonts w:ascii="Arial" w:hAnsi="Arial" w:cs="Arial"/>
            <w:lang w:val="en-US"/>
          </w:rPr>
          <w:delText xml:space="preserve">the </w:delText>
        </w:r>
      </w:del>
      <w:del w:id="63" w:author="LEMOTHEUX Julien INNOV/IT-S" w:date="2026-02-10T15:56:00Z" w16du:dateUtc="2026-02-10T14:56:00Z">
        <w:r w:rsidRPr="00125B98" w:rsidDel="00021B5C">
          <w:rPr>
            <w:rFonts w:ascii="Arial" w:hAnsi="Arial" w:cs="Arial"/>
            <w:lang w:val="en-US"/>
          </w:rPr>
          <w:delText xml:space="preserve">EIF </w:delText>
        </w:r>
      </w:del>
      <w:del w:id="64" w:author="LEMOTHEUX Julien INNOV/IT-S" w:date="2026-02-10T15:47:00Z" w16du:dateUtc="2026-02-10T14:47:00Z">
        <w:r w:rsidRPr="00125B98" w:rsidDel="00EA4572">
          <w:rPr>
            <w:rFonts w:ascii="Arial" w:hAnsi="Arial" w:cs="Arial"/>
            <w:lang w:val="en-US"/>
          </w:rPr>
          <w:delText>to allow</w:delText>
        </w:r>
      </w:del>
      <w:del w:id="65" w:author="LEMOTHEUX Julien INNOV/IT-S" w:date="2026-02-10T15:56:00Z" w16du:dateUtc="2026-02-10T14:56:00Z">
        <w:r w:rsidRPr="00125B98" w:rsidDel="00021B5C">
          <w:rPr>
            <w:rFonts w:ascii="Arial" w:hAnsi="Arial" w:cs="Arial"/>
            <w:lang w:val="en-US"/>
          </w:rPr>
          <w:delText xml:space="preserve"> non-Network Function components, like the Media AS</w:delText>
        </w:r>
      </w:del>
      <w:del w:id="66" w:author="LEMOTHEUX Julien INNOV/IT-S" w:date="2026-02-10T15:47:00Z" w16du:dateUtc="2026-02-10T14:47:00Z">
        <w:r w:rsidRPr="00125B98" w:rsidDel="00EA4572">
          <w:rPr>
            <w:rFonts w:ascii="Arial" w:hAnsi="Arial" w:cs="Arial"/>
            <w:lang w:val="en-US"/>
          </w:rPr>
          <w:delText>, to subscribe to the EIF</w:delText>
        </w:r>
      </w:del>
      <w:del w:id="67" w:author="LEMOTHEUX Julien INNOV/IT-S" w:date="2026-02-10T15:56:00Z" w16du:dateUtc="2026-02-10T14:56:00Z">
        <w:r w:rsidRPr="00125B98" w:rsidDel="00021B5C">
          <w:rPr>
            <w:rFonts w:ascii="Arial" w:hAnsi="Arial" w:cs="Arial"/>
            <w:lang w:val="en-US"/>
          </w:rPr>
          <w:delText>.</w:delText>
        </w:r>
      </w:del>
    </w:p>
    <w:p w14:paraId="719388B9" w14:textId="77777777" w:rsidR="006808BE" w:rsidRPr="00D71D66" w:rsidDel="00993E0F" w:rsidRDefault="006808BE" w:rsidP="00125B98">
      <w:pPr>
        <w:rPr>
          <w:del w:id="68" w:author="LEMOTHEUX Julien INNOV/IT-S" w:date="2026-02-10T15:50:00Z" w16du:dateUtc="2026-02-10T14:50:00Z"/>
          <w:rFonts w:ascii="Arial" w:hAnsi="Arial" w:cs="Arial"/>
          <w:lang w:val="en-US"/>
        </w:rPr>
      </w:pPr>
    </w:p>
    <w:p w14:paraId="34551CCD" w14:textId="66987F26" w:rsidR="00125B98" w:rsidRPr="00125B98" w:rsidDel="00993E0F" w:rsidRDefault="00125B98" w:rsidP="00125B98">
      <w:pPr>
        <w:rPr>
          <w:del w:id="69" w:author="LEMOTHEUX Julien INNOV/IT-S" w:date="2026-02-10T15:50:00Z" w16du:dateUtc="2026-02-10T14:50:00Z"/>
          <w:rFonts w:ascii="Arial" w:hAnsi="Arial" w:cs="Arial"/>
          <w:b/>
          <w:bCs/>
          <w:lang w:val="en-US"/>
        </w:rPr>
      </w:pPr>
      <w:del w:id="70" w:author="LEMOTHEUX Julien INNOV/IT-S" w:date="2026-02-10T15:50:00Z" w16du:dateUtc="2026-02-10T14:50:00Z">
        <w:r w:rsidRPr="00125B98" w:rsidDel="00993E0F">
          <w:rPr>
            <w:rFonts w:ascii="Arial" w:hAnsi="Arial" w:cs="Arial"/>
            <w:b/>
            <w:bCs/>
            <w:lang w:val="en-US"/>
          </w:rPr>
          <w:delText>Additional Considerations:</w:delText>
        </w:r>
      </w:del>
    </w:p>
    <w:p w14:paraId="403EC521" w14:textId="1AB3D2DB" w:rsidR="00125B98" w:rsidRPr="005C7AE4" w:rsidDel="00600BDC" w:rsidRDefault="00125B98" w:rsidP="00125B98">
      <w:pPr>
        <w:rPr>
          <w:del w:id="71" w:author="LEMOTHEUX Julien INNOV/IT-S" w:date="2026-02-10T15:49:00Z" w16du:dateUtc="2026-02-10T14:49:00Z"/>
          <w:rFonts w:ascii="Arial" w:hAnsi="Arial" w:cs="Arial"/>
          <w:lang w:val="en-US"/>
        </w:rPr>
      </w:pPr>
      <w:del w:id="72" w:author="LEMOTHEUX Julien INNOV/IT-S" w:date="2026-02-10T15:49:00Z" w16du:dateUtc="2026-02-10T14:49:00Z">
        <w:r w:rsidRPr="00125B98" w:rsidDel="00780634">
          <w:rPr>
            <w:rFonts w:ascii="Arial" w:hAnsi="Arial" w:cs="Arial"/>
            <w:lang w:val="en-US"/>
          </w:rPr>
          <w:delText xml:space="preserve">To ensure timely completion of the normative work during Release 20, SA4 has decided to focus the </w:delText>
        </w:r>
        <w:r w:rsidR="0025632F" w:rsidDel="00780634">
          <w:rPr>
            <w:rFonts w:ascii="Arial" w:hAnsi="Arial" w:cs="Arial"/>
            <w:lang w:val="en-US"/>
          </w:rPr>
          <w:delText xml:space="preserve">Rel-20 </w:delText>
        </w:r>
        <w:r w:rsidRPr="00125B98" w:rsidDel="00780634">
          <w:rPr>
            <w:rFonts w:ascii="Arial" w:hAnsi="Arial" w:cs="Arial"/>
            <w:lang w:val="en-US"/>
          </w:rPr>
          <w:delText>normative efforts on the EIAF without impacting the data plane mechanisms for exchanging information between the EIAF and the UE. However, i</w:delText>
        </w:r>
      </w:del>
      <w:del w:id="73" w:author="LEMOTHEUX Julien INNOV/IT-S" w:date="2026-02-10T15:50:00Z" w16du:dateUtc="2026-02-10T14:50:00Z">
        <w:r w:rsidRPr="00125B98" w:rsidDel="00993E0F">
          <w:rPr>
            <w:rFonts w:ascii="Arial" w:hAnsi="Arial" w:cs="Arial"/>
            <w:lang w:val="en-US"/>
          </w:rPr>
          <w:delText>n certain contexts</w:delText>
        </w:r>
        <w:r w:rsidR="001412A4" w:rsidRPr="005C7AE4" w:rsidDel="00993E0F">
          <w:rPr>
            <w:rFonts w:ascii="Arial" w:hAnsi="Arial" w:cs="Arial"/>
            <w:lang w:val="en-US"/>
          </w:rPr>
          <w:delText xml:space="preserve">, </w:delText>
        </w:r>
        <w:r w:rsidRPr="00125B98" w:rsidDel="00993E0F">
          <w:rPr>
            <w:rFonts w:ascii="Arial" w:hAnsi="Arial" w:cs="Arial"/>
            <w:lang w:val="en-US"/>
          </w:rPr>
          <w:delText>particularly in Real-Time Communication</w:delText>
        </w:r>
        <w:r w:rsidR="001412A4" w:rsidRPr="005C7AE4" w:rsidDel="00993E0F">
          <w:rPr>
            <w:rFonts w:ascii="Arial" w:hAnsi="Arial" w:cs="Arial"/>
            <w:lang w:val="en-US"/>
          </w:rPr>
          <w:delText xml:space="preserve">, </w:delText>
        </w:r>
        <w:r w:rsidRPr="00125B98" w:rsidDel="00993E0F">
          <w:rPr>
            <w:rFonts w:ascii="Arial" w:hAnsi="Arial" w:cs="Arial"/>
            <w:lang w:val="en-US"/>
          </w:rPr>
          <w:delText>no existing mechanisms have been identified for energy information exchange over the M4 interface.</w:delText>
        </w:r>
      </w:del>
    </w:p>
    <w:p w14:paraId="7C12220E" w14:textId="4616E68C" w:rsidR="001412A4" w:rsidRPr="00125B98" w:rsidDel="00600BDC" w:rsidRDefault="001412A4" w:rsidP="00125B98">
      <w:pPr>
        <w:rPr>
          <w:del w:id="74" w:author="LEMOTHEUX Julien INNOV/IT-S" w:date="2026-02-10T15:49:00Z" w16du:dateUtc="2026-02-10T14:49:00Z"/>
          <w:rFonts w:ascii="Arial" w:hAnsi="Arial" w:cs="Arial"/>
          <w:lang w:val="en-US"/>
        </w:rPr>
      </w:pPr>
    </w:p>
    <w:p w14:paraId="431D68F7" w14:textId="4E7C44DB" w:rsidR="00125B98" w:rsidRPr="005C7AE4" w:rsidDel="00993E0F" w:rsidRDefault="00125B98" w:rsidP="00125B98">
      <w:pPr>
        <w:rPr>
          <w:del w:id="75" w:author="LEMOTHEUX Julien INNOV/IT-S" w:date="2026-02-10T15:50:00Z" w16du:dateUtc="2026-02-10T14:50:00Z"/>
          <w:rFonts w:ascii="Arial" w:hAnsi="Arial" w:cs="Arial"/>
          <w:lang w:val="en-US"/>
        </w:rPr>
      </w:pPr>
      <w:del w:id="76" w:author="LEMOTHEUX Julien INNOV/IT-S" w:date="2026-02-10T15:50:00Z" w16du:dateUtc="2026-02-10T14:50:00Z">
        <w:r w:rsidRPr="00125B98" w:rsidDel="00993E0F">
          <w:rPr>
            <w:rFonts w:ascii="Arial" w:hAnsi="Arial" w:cs="Arial"/>
            <w:lang w:val="en-US"/>
          </w:rPr>
          <w:delText xml:space="preserve">The study has also identified the potential need for a new component within the UE, called the Energy Information Client (EIC). This component would facilitate energy information exchange between the EIAF and the UE via </w:delText>
        </w:r>
        <w:r w:rsidR="004E0BB1" w:rsidDel="00993E0F">
          <w:rPr>
            <w:rFonts w:ascii="Arial" w:hAnsi="Arial" w:cs="Arial"/>
            <w:lang w:val="en-US"/>
          </w:rPr>
          <w:delText>a</w:delText>
        </w:r>
        <w:r w:rsidR="00E92D34" w:rsidDel="00993E0F">
          <w:rPr>
            <w:rFonts w:ascii="Arial" w:hAnsi="Arial" w:cs="Arial"/>
            <w:lang w:val="en-US"/>
          </w:rPr>
          <w:delText>n</w:delText>
        </w:r>
        <w:r w:rsidRPr="00125B98" w:rsidDel="00993E0F">
          <w:rPr>
            <w:rFonts w:ascii="Arial" w:hAnsi="Arial" w:cs="Arial"/>
            <w:lang w:val="en-US"/>
          </w:rPr>
          <w:delText xml:space="preserve"> </w:delText>
        </w:r>
        <w:r w:rsidR="004E0BB1" w:rsidDel="00993E0F">
          <w:rPr>
            <w:rFonts w:ascii="Arial" w:hAnsi="Arial" w:cs="Arial"/>
            <w:lang w:val="en-US"/>
          </w:rPr>
          <w:delText>E</w:delText>
        </w:r>
        <w:r w:rsidRPr="00125B98" w:rsidDel="00993E0F">
          <w:rPr>
            <w:rFonts w:ascii="Arial" w:hAnsi="Arial" w:cs="Arial"/>
            <w:lang w:val="en-US"/>
          </w:rPr>
          <w:delText>5 interface in the data plane.</w:delText>
        </w:r>
        <w:r w:rsidR="00CA7957" w:rsidDel="00993E0F">
          <w:rPr>
            <w:rFonts w:ascii="Arial" w:hAnsi="Arial" w:cs="Arial"/>
            <w:lang w:val="en-US"/>
          </w:rPr>
          <w:delText xml:space="preserve"> </w:delText>
        </w:r>
        <w:r w:rsidR="007C4541" w:rsidRPr="007C4541" w:rsidDel="00993E0F">
          <w:rPr>
            <w:rFonts w:ascii="Arial" w:hAnsi="Arial" w:cs="Arial"/>
            <w:lang w:val="en-US"/>
          </w:rPr>
          <w:delText>This capability would allow for more accurate communication of the environmental impact of media consumption, helping to raise user awareness of ecological issues. Additionally, it would support client-driven solutions for energy optimization.</w:delText>
        </w:r>
      </w:del>
    </w:p>
    <w:p w14:paraId="5719C138" w14:textId="106A6A91" w:rsidR="001412A4" w:rsidRPr="00125B98" w:rsidDel="00993E0F" w:rsidRDefault="001412A4" w:rsidP="00125B98">
      <w:pPr>
        <w:rPr>
          <w:del w:id="77" w:author="LEMOTHEUX Julien INNOV/IT-S" w:date="2026-02-10T15:50:00Z" w16du:dateUtc="2026-02-10T14:50:00Z"/>
          <w:rFonts w:ascii="Arial" w:hAnsi="Arial" w:cs="Arial"/>
          <w:lang w:val="en-US"/>
        </w:rPr>
      </w:pPr>
    </w:p>
    <w:p w14:paraId="5A50ADBC" w14:textId="3F3A2051" w:rsidR="00125B98" w:rsidRPr="005C7AE4" w:rsidDel="00993E0F" w:rsidRDefault="00125B98" w:rsidP="00125B98">
      <w:pPr>
        <w:rPr>
          <w:del w:id="78" w:author="LEMOTHEUX Julien INNOV/IT-S" w:date="2026-02-10T15:50:00Z" w16du:dateUtc="2026-02-10T14:50:00Z"/>
          <w:rFonts w:ascii="Arial" w:hAnsi="Arial" w:cs="Arial"/>
          <w:lang w:val="en-US"/>
        </w:rPr>
      </w:pPr>
      <w:del w:id="79" w:author="LEMOTHEUX Julien INNOV/IT-S" w:date="2026-02-10T15:50:00Z" w16du:dateUtc="2026-02-10T14:50:00Z">
        <w:r w:rsidRPr="00125B98" w:rsidDel="00993E0F">
          <w:rPr>
            <w:rFonts w:ascii="Arial" w:hAnsi="Arial" w:cs="Arial"/>
            <w:b/>
            <w:bCs/>
            <w:lang w:val="en-US"/>
          </w:rPr>
          <w:delText>Q</w:delText>
        </w:r>
      </w:del>
      <w:del w:id="80" w:author="LEMOTHEUX Julien INNOV/IT-S" w:date="2026-02-10T15:43:00Z" w16du:dateUtc="2026-02-10T14:43:00Z">
        <w:r w:rsidRPr="00125B98" w:rsidDel="002054AD">
          <w:rPr>
            <w:rFonts w:ascii="Arial" w:hAnsi="Arial" w:cs="Arial"/>
            <w:b/>
            <w:bCs/>
            <w:lang w:val="en-US"/>
          </w:rPr>
          <w:delText>3</w:delText>
        </w:r>
      </w:del>
      <w:del w:id="81" w:author="LEMOTHEUX Julien INNOV/IT-S" w:date="2026-02-10T15:50:00Z" w16du:dateUtc="2026-02-10T14:50:00Z">
        <w:r w:rsidRPr="00125B98" w:rsidDel="00993E0F">
          <w:rPr>
            <w:rFonts w:ascii="Arial" w:hAnsi="Arial" w:cs="Arial"/>
            <w:b/>
            <w:bCs/>
            <w:lang w:val="en-US"/>
          </w:rPr>
          <w:delText>:</w:delText>
        </w:r>
        <w:r w:rsidRPr="00125B98" w:rsidDel="00993E0F">
          <w:rPr>
            <w:rFonts w:ascii="Arial" w:hAnsi="Arial" w:cs="Arial"/>
            <w:lang w:val="en-US"/>
          </w:rPr>
          <w:delText xml:space="preserve"> Before initiating further study on the EIC, SA4 would like to know if SA2 considers it relevant to use the data plane for sharing energy information </w:delText>
        </w:r>
        <w:r w:rsidR="004E0BB1" w:rsidDel="00993E0F">
          <w:rPr>
            <w:rFonts w:ascii="Arial" w:hAnsi="Arial" w:cs="Arial"/>
            <w:lang w:val="en-US"/>
          </w:rPr>
          <w:delText>from the network with</w:delText>
        </w:r>
        <w:r w:rsidRPr="00125B98" w:rsidDel="00993E0F">
          <w:rPr>
            <w:rFonts w:ascii="Arial" w:hAnsi="Arial" w:cs="Arial"/>
            <w:lang w:val="en-US"/>
          </w:rPr>
          <w:delText xml:space="preserve"> the UE.</w:delText>
        </w:r>
      </w:del>
    </w:p>
    <w:p w14:paraId="7D701A5B" w14:textId="33F69373" w:rsidR="001412A4" w:rsidRPr="00125B98" w:rsidDel="00993E0F" w:rsidRDefault="001412A4" w:rsidP="00125B98">
      <w:pPr>
        <w:rPr>
          <w:del w:id="82" w:author="LEMOTHEUX Julien INNOV/IT-S" w:date="2026-02-10T15:50:00Z" w16du:dateUtc="2026-02-10T14:50:00Z"/>
          <w:rFonts w:ascii="Arial" w:hAnsi="Arial" w:cs="Arial"/>
          <w:lang w:val="en-US"/>
        </w:rPr>
      </w:pPr>
    </w:p>
    <w:p w14:paraId="6425F59D" w14:textId="42843A54" w:rsidR="00125B98" w:rsidRPr="00125B98" w:rsidDel="00D52031" w:rsidRDefault="00125B98" w:rsidP="00125B98">
      <w:pPr>
        <w:rPr>
          <w:del w:id="83" w:author="LEMOTHEUX Julien INNOV/IT-S" w:date="2026-02-10T15:57:00Z" w16du:dateUtc="2026-02-10T14:57:00Z"/>
          <w:rFonts w:ascii="Arial" w:hAnsi="Arial" w:cs="Arial"/>
          <w:lang w:val="en-US"/>
        </w:rPr>
      </w:pPr>
      <w:del w:id="84" w:author="LEMOTHEUX Julien INNOV/IT-S" w:date="2026-02-10T15:50:00Z" w16du:dateUtc="2026-02-10T14:50:00Z">
        <w:r w:rsidRPr="00125B98" w:rsidDel="00993E0F">
          <w:rPr>
            <w:rFonts w:ascii="Arial" w:hAnsi="Arial" w:cs="Arial"/>
            <w:b/>
            <w:bCs/>
            <w:lang w:val="en-US"/>
          </w:rPr>
          <w:delText>Q</w:delText>
        </w:r>
      </w:del>
      <w:del w:id="85" w:author="LEMOTHEUX Julien INNOV/IT-S" w:date="2026-02-10T15:43:00Z" w16du:dateUtc="2026-02-10T14:43:00Z">
        <w:r w:rsidRPr="00125B98" w:rsidDel="002054AD">
          <w:rPr>
            <w:rFonts w:ascii="Arial" w:hAnsi="Arial" w:cs="Arial"/>
            <w:b/>
            <w:bCs/>
            <w:lang w:val="en-US"/>
          </w:rPr>
          <w:delText>4</w:delText>
        </w:r>
      </w:del>
      <w:del w:id="86" w:author="LEMOTHEUX Julien INNOV/IT-S" w:date="2026-02-10T15:50:00Z" w16du:dateUtc="2026-02-10T14:50:00Z">
        <w:r w:rsidRPr="00125B98" w:rsidDel="00993E0F">
          <w:rPr>
            <w:rFonts w:ascii="Arial" w:hAnsi="Arial" w:cs="Arial"/>
            <w:b/>
            <w:bCs/>
            <w:lang w:val="en-US"/>
          </w:rPr>
          <w:delText>:</w:delText>
        </w:r>
        <w:r w:rsidRPr="00125B98" w:rsidDel="00993E0F">
          <w:rPr>
            <w:rFonts w:ascii="Arial" w:hAnsi="Arial" w:cs="Arial"/>
            <w:lang w:val="en-US"/>
          </w:rPr>
          <w:delText xml:space="preserve"> Additionally, SA4 seeks to understand whether SA2 is interested in </w:delText>
        </w:r>
        <w:r w:rsidR="004E0BB1" w:rsidDel="00993E0F">
          <w:rPr>
            <w:rFonts w:ascii="Arial" w:hAnsi="Arial" w:cs="Arial"/>
            <w:lang w:val="en-US"/>
          </w:rPr>
          <w:delText>share</w:delText>
        </w:r>
        <w:r w:rsidRPr="00125B98" w:rsidDel="00993E0F">
          <w:rPr>
            <w:rFonts w:ascii="Arial" w:hAnsi="Arial" w:cs="Arial"/>
            <w:lang w:val="en-US"/>
          </w:rPr>
          <w:delText xml:space="preserve"> energy information </w:delText>
        </w:r>
        <w:r w:rsidR="004E0BB1" w:rsidDel="00993E0F">
          <w:rPr>
            <w:rFonts w:ascii="Arial" w:hAnsi="Arial" w:cs="Arial"/>
            <w:lang w:val="en-US"/>
          </w:rPr>
          <w:delText xml:space="preserve">from the network with the UE </w:delText>
        </w:r>
        <w:r w:rsidRPr="00125B98" w:rsidDel="00993E0F">
          <w:rPr>
            <w:rFonts w:ascii="Arial" w:hAnsi="Arial" w:cs="Arial"/>
            <w:lang w:val="en-US"/>
          </w:rPr>
          <w:delText xml:space="preserve">in non-media-related </w:delText>
        </w:r>
        <w:r w:rsidR="000A125A" w:rsidRPr="00125B98" w:rsidDel="00993E0F">
          <w:rPr>
            <w:rFonts w:ascii="Arial" w:hAnsi="Arial" w:cs="Arial"/>
            <w:lang w:val="en-US"/>
          </w:rPr>
          <w:delText>contexts</w:delText>
        </w:r>
        <w:r w:rsidR="000A125A" w:rsidDel="00993E0F">
          <w:rPr>
            <w:rFonts w:ascii="Arial" w:hAnsi="Arial" w:cs="Arial"/>
            <w:lang w:val="en-US"/>
          </w:rPr>
          <w:delText>, and</w:delText>
        </w:r>
        <w:r w:rsidR="00E92D34" w:rsidDel="00993E0F">
          <w:rPr>
            <w:rFonts w:ascii="Arial" w:hAnsi="Arial" w:cs="Arial"/>
            <w:lang w:val="en-US"/>
          </w:rPr>
          <w:delText xml:space="preserve"> would address this </w:delText>
        </w:r>
        <w:r w:rsidR="000A125A" w:rsidDel="00993E0F">
          <w:rPr>
            <w:rFonts w:ascii="Arial" w:hAnsi="Arial" w:cs="Arial"/>
            <w:lang w:val="en-US"/>
          </w:rPr>
          <w:delText>issue</w:delText>
        </w:r>
        <w:r w:rsidRPr="00125B98" w:rsidDel="00993E0F">
          <w:rPr>
            <w:rFonts w:ascii="Arial" w:hAnsi="Arial" w:cs="Arial"/>
            <w:lang w:val="en-US"/>
          </w:rPr>
          <w:delText>.</w:delText>
        </w:r>
      </w:del>
    </w:p>
    <w:p w14:paraId="22DBBF8A" w14:textId="77777777" w:rsidR="00125B98" w:rsidRDefault="00125B98" w:rsidP="00125B98">
      <w:pPr>
        <w:rPr>
          <w:lang w:val="en-US"/>
        </w:rPr>
      </w:pPr>
    </w:p>
    <w:p w14:paraId="63DA267E" w14:textId="4B2AEE53" w:rsidR="00463675" w:rsidRDefault="0074159F">
      <w:pPr>
        <w:pStyle w:val="En-tte"/>
        <w:tabs>
          <w:tab w:val="clear" w:pos="4153"/>
          <w:tab w:val="clear" w:pos="8306"/>
        </w:tabs>
        <w:rPr>
          <w:rFonts w:ascii="Arial" w:hAnsi="Arial" w:cs="Arial"/>
          <w:lang w:val="en-US"/>
        </w:rPr>
      </w:pPr>
      <w:r w:rsidRPr="0074159F">
        <w:rPr>
          <w:rFonts w:ascii="Arial" w:hAnsi="Arial" w:cs="Arial"/>
          <w:lang w:val="en-US"/>
        </w:rPr>
        <w:t>Below is the proposed architecture, illustrating the potential instantiation of the EIAF and EIC, along with their respective interfaces to facilitate understanding.</w:t>
      </w:r>
    </w:p>
    <w:p w14:paraId="7FDBD241" w14:textId="77777777" w:rsidR="0074159F" w:rsidRDefault="0074159F">
      <w:pPr>
        <w:pStyle w:val="En-tte"/>
        <w:tabs>
          <w:tab w:val="clear" w:pos="4153"/>
          <w:tab w:val="clear" w:pos="8306"/>
        </w:tabs>
        <w:rPr>
          <w:rFonts w:ascii="Arial" w:hAnsi="Arial" w:cs="Arial"/>
          <w:lang w:val="en-US"/>
        </w:rPr>
      </w:pPr>
    </w:p>
    <w:p w14:paraId="2B3BEFFC" w14:textId="10216111" w:rsidR="0074159F" w:rsidRDefault="009E4904">
      <w:pPr>
        <w:pStyle w:val="En-tte"/>
        <w:tabs>
          <w:tab w:val="clear" w:pos="4153"/>
          <w:tab w:val="clear" w:pos="8306"/>
        </w:tabs>
        <w:rPr>
          <w:rFonts w:ascii="Arial" w:hAnsi="Arial" w:cs="Arial"/>
          <w:lang w:val="en-US"/>
        </w:rPr>
      </w:pPr>
      <w:r>
        <w:object w:dxaOrig="18900" w:dyaOrig="10404" w14:anchorId="30235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2pt;height:264.6pt" o:ole="">
            <v:imagedata r:id="rId8" o:title=""/>
          </v:shape>
          <o:OLEObject Type="Embed" ProgID="Visio.Drawing.15" ShapeID="_x0000_i1030" DrawAspect="Content" ObjectID="_1832244692" r:id="rId9"/>
        </w:object>
      </w:r>
    </w:p>
    <w:p w14:paraId="54FE9C86" w14:textId="77777777" w:rsidR="00D312FA" w:rsidRDefault="00D312FA" w:rsidP="00A76AA4">
      <w:pPr>
        <w:pStyle w:val="En-tte"/>
        <w:tabs>
          <w:tab w:val="clear" w:pos="4153"/>
          <w:tab w:val="clear" w:pos="8306"/>
        </w:tabs>
        <w:jc w:val="center"/>
        <w:rPr>
          <w:rFonts w:ascii="Arial" w:hAnsi="Arial" w:cs="Arial"/>
          <w:b/>
          <w:bCs/>
          <w:lang w:val="en-US"/>
        </w:rPr>
      </w:pPr>
    </w:p>
    <w:p w14:paraId="25D9F58D" w14:textId="1D30B889" w:rsidR="00EB48D6" w:rsidRPr="00D312FA" w:rsidRDefault="00A76AA4" w:rsidP="00A76AA4">
      <w:pPr>
        <w:pStyle w:val="En-tte"/>
        <w:tabs>
          <w:tab w:val="clear" w:pos="4153"/>
          <w:tab w:val="clear" w:pos="8306"/>
        </w:tabs>
        <w:jc w:val="center"/>
        <w:rPr>
          <w:rFonts w:ascii="Arial" w:hAnsi="Arial" w:cs="Arial"/>
          <w:b/>
          <w:bCs/>
          <w:lang w:val="en-US"/>
        </w:rPr>
      </w:pPr>
      <w:r w:rsidRPr="00D312FA">
        <w:rPr>
          <w:rFonts w:ascii="Arial" w:hAnsi="Arial" w:cs="Arial"/>
          <w:b/>
          <w:bCs/>
          <w:lang w:val="en-US"/>
        </w:rPr>
        <w:t xml:space="preserve">Generic architecture diagram </w:t>
      </w:r>
      <w:r w:rsidR="00D312FA" w:rsidRPr="00D312FA">
        <w:rPr>
          <w:rFonts w:ascii="Arial" w:hAnsi="Arial" w:cs="Arial"/>
          <w:b/>
          <w:bCs/>
          <w:lang w:val="en-US"/>
        </w:rPr>
        <w:t xml:space="preserve">showing the proposed inclusion of the EIAF </w:t>
      </w:r>
      <w:del w:id="87" w:author="LEMOTHEUX Julien INNOV/IT-S" w:date="2026-02-10T15:51:00Z" w16du:dateUtc="2026-02-10T14:51:00Z">
        <w:r w:rsidR="00D312FA" w:rsidRPr="00D312FA" w:rsidDel="00967844">
          <w:rPr>
            <w:rFonts w:ascii="Arial" w:hAnsi="Arial" w:cs="Arial"/>
            <w:b/>
            <w:bCs/>
            <w:lang w:val="en-US"/>
          </w:rPr>
          <w:delText xml:space="preserve">and EIC </w:delText>
        </w:r>
      </w:del>
      <w:r w:rsidR="00D312FA" w:rsidRPr="00D312FA">
        <w:rPr>
          <w:rFonts w:ascii="Arial" w:hAnsi="Arial" w:cs="Arial"/>
          <w:b/>
          <w:bCs/>
          <w:lang w:val="en-US"/>
        </w:rPr>
        <w:t>in the 5G architecture</w:t>
      </w:r>
      <w:r w:rsidR="0025632F">
        <w:rPr>
          <w:rFonts w:ascii="Arial" w:hAnsi="Arial" w:cs="Arial"/>
          <w:b/>
          <w:bCs/>
          <w:lang w:val="en-US"/>
        </w:rPr>
        <w:t xml:space="preserve"> for energy optimisation</w:t>
      </w:r>
    </w:p>
    <w:p w14:paraId="7BF10CF6" w14:textId="77777777" w:rsidR="0074159F" w:rsidRPr="000F4E43" w:rsidRDefault="0074159F">
      <w:pPr>
        <w:pStyle w:val="En-tte"/>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1E31C1C0" w:rsidR="00463675" w:rsidRPr="005C7AE4" w:rsidRDefault="00463675">
      <w:pPr>
        <w:spacing w:after="120"/>
        <w:ind w:left="1985" w:hanging="1985"/>
        <w:rPr>
          <w:rFonts w:ascii="Arial" w:hAnsi="Arial" w:cs="Arial"/>
          <w:b/>
        </w:rPr>
      </w:pPr>
      <w:r w:rsidRPr="000F4E43">
        <w:rPr>
          <w:rFonts w:ascii="Arial" w:hAnsi="Arial" w:cs="Arial"/>
          <w:b/>
        </w:rPr>
        <w:t xml:space="preserve">To </w:t>
      </w:r>
      <w:r w:rsidR="00BF66E4" w:rsidRPr="005C7AE4">
        <w:rPr>
          <w:rFonts w:ascii="Arial" w:hAnsi="Arial" w:cs="Arial"/>
          <w:b/>
        </w:rPr>
        <w:t>SA2</w:t>
      </w:r>
      <w:r w:rsidRPr="005C7AE4">
        <w:rPr>
          <w:rFonts w:ascii="Arial" w:hAnsi="Arial" w:cs="Arial"/>
          <w:b/>
        </w:rPr>
        <w:t xml:space="preserve"> group.</w:t>
      </w:r>
    </w:p>
    <w:p w14:paraId="3449AB35" w14:textId="13108700" w:rsidR="00463675" w:rsidRPr="005C7AE4" w:rsidRDefault="00463675" w:rsidP="00F66E00">
      <w:pPr>
        <w:spacing w:after="120"/>
        <w:ind w:left="993" w:hanging="993"/>
        <w:rPr>
          <w:rFonts w:ascii="Arial" w:hAnsi="Arial" w:cs="Arial"/>
          <w:i/>
          <w:iCs/>
        </w:rPr>
      </w:pPr>
      <w:r w:rsidRPr="005C7AE4">
        <w:rPr>
          <w:rFonts w:ascii="Arial" w:hAnsi="Arial" w:cs="Arial"/>
          <w:b/>
        </w:rPr>
        <w:t xml:space="preserve">ACTION: </w:t>
      </w:r>
      <w:r w:rsidRPr="005C7AE4">
        <w:rPr>
          <w:rFonts w:ascii="Arial" w:hAnsi="Arial" w:cs="Arial"/>
          <w:b/>
        </w:rPr>
        <w:tab/>
      </w:r>
      <w:r w:rsidR="00111A0E" w:rsidRPr="00111A0E">
        <w:rPr>
          <w:rFonts w:ascii="Arial" w:hAnsi="Arial" w:cs="Arial"/>
        </w:rPr>
        <w:t>SA4 kindly requests SA2 to consider the above information and provide responses to the questions.</w:t>
      </w:r>
    </w:p>
    <w:p w14:paraId="0939DFD5" w14:textId="77777777" w:rsidR="00463675" w:rsidRPr="000F4E43" w:rsidRDefault="00463675">
      <w:pPr>
        <w:spacing w:after="120"/>
        <w:ind w:left="993" w:hanging="993"/>
        <w:rPr>
          <w:rFonts w:ascii="Arial" w:hAnsi="Arial" w:cs="Arial"/>
        </w:rPr>
      </w:pPr>
    </w:p>
    <w:p w14:paraId="0C4C9E1D" w14:textId="382F4881" w:rsidR="00463675" w:rsidRPr="000F4E43" w:rsidRDefault="00463675">
      <w:pPr>
        <w:spacing w:after="120"/>
        <w:rPr>
          <w:rFonts w:ascii="Arial" w:hAnsi="Arial" w:cs="Arial"/>
          <w:b/>
        </w:rPr>
      </w:pPr>
      <w:r w:rsidRPr="000F4E43">
        <w:rPr>
          <w:rFonts w:ascii="Arial" w:hAnsi="Arial" w:cs="Arial"/>
          <w:b/>
        </w:rPr>
        <w:t xml:space="preserve">3. Date of Next </w:t>
      </w:r>
      <w:r w:rsidR="0039748B">
        <w:rPr>
          <w:rFonts w:ascii="Arial" w:hAnsi="Arial" w:cs="Arial"/>
          <w:b/>
        </w:rPr>
        <w:t>SA4</w:t>
      </w:r>
      <w:r w:rsidRPr="000F4E43">
        <w:rPr>
          <w:rFonts w:ascii="Arial" w:hAnsi="Arial" w:cs="Arial"/>
          <w:b/>
        </w:rPr>
        <w:t xml:space="preserve"> Meetings:</w:t>
      </w:r>
    </w:p>
    <w:p w14:paraId="15FC0BD2" w14:textId="1D785C01"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sidR="00F45C80">
        <w:rPr>
          <w:rFonts w:ascii="Arial" w:hAnsi="Arial" w:cs="Arial"/>
          <w:bCs/>
        </w:rPr>
        <w:t>135-bis-e</w:t>
      </w:r>
      <w:r w:rsidR="001F6498">
        <w:rPr>
          <w:rFonts w:ascii="Arial" w:hAnsi="Arial" w:cs="Arial"/>
          <w:bCs/>
        </w:rPr>
        <w:tab/>
      </w:r>
      <w:r w:rsidR="00F45C80">
        <w:rPr>
          <w:rFonts w:ascii="Arial" w:hAnsi="Arial" w:cs="Arial"/>
          <w:bCs/>
        </w:rPr>
        <w:t>13</w:t>
      </w:r>
      <w:r w:rsidR="00F45C80" w:rsidRPr="001F6498">
        <w:rPr>
          <w:rFonts w:ascii="Arial" w:hAnsi="Arial" w:cs="Arial"/>
          <w:bCs/>
          <w:vertAlign w:val="superscript"/>
        </w:rPr>
        <w:t>th</w:t>
      </w:r>
      <w:r w:rsidR="001F6498">
        <w:rPr>
          <w:rFonts w:ascii="Arial" w:hAnsi="Arial" w:cs="Arial"/>
          <w:bCs/>
        </w:rPr>
        <w:t xml:space="preserve"> – </w:t>
      </w:r>
      <w:r w:rsidR="00F45C80">
        <w:rPr>
          <w:rFonts w:ascii="Arial" w:hAnsi="Arial" w:cs="Arial"/>
          <w:bCs/>
        </w:rPr>
        <w:t>17</w:t>
      </w:r>
      <w:r w:rsidR="001F6498" w:rsidRPr="001F6498">
        <w:rPr>
          <w:rFonts w:ascii="Arial" w:hAnsi="Arial" w:cs="Arial"/>
          <w:bCs/>
          <w:vertAlign w:val="superscript"/>
        </w:rPr>
        <w:t>th</w:t>
      </w:r>
      <w:r w:rsidR="001F6498">
        <w:rPr>
          <w:rFonts w:ascii="Arial" w:hAnsi="Arial" w:cs="Arial"/>
          <w:bCs/>
        </w:rPr>
        <w:t xml:space="preserve"> </w:t>
      </w:r>
      <w:r w:rsidR="00F45C80">
        <w:rPr>
          <w:rFonts w:ascii="Arial" w:hAnsi="Arial" w:cs="Arial"/>
          <w:bCs/>
        </w:rPr>
        <w:t xml:space="preserve">April </w:t>
      </w:r>
      <w:r w:rsidR="001F6498">
        <w:rPr>
          <w:rFonts w:ascii="Arial" w:hAnsi="Arial" w:cs="Arial"/>
          <w:bCs/>
        </w:rPr>
        <w:t>202</w:t>
      </w:r>
      <w:r w:rsidR="00F45C80">
        <w:rPr>
          <w:rFonts w:ascii="Arial" w:hAnsi="Arial" w:cs="Arial"/>
          <w:bCs/>
        </w:rPr>
        <w:t>6</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45C80">
        <w:rPr>
          <w:rFonts w:ascii="Arial" w:hAnsi="Arial" w:cs="Arial"/>
          <w:bCs/>
        </w:rPr>
        <w:t>e-meeting</w:t>
      </w:r>
    </w:p>
    <w:p w14:paraId="1E675422" w14:textId="1224A249" w:rsidR="0090582E" w:rsidRDefault="00F45C80">
      <w:pPr>
        <w:tabs>
          <w:tab w:val="left" w:pos="5103"/>
        </w:tabs>
        <w:spacing w:after="120"/>
        <w:ind w:left="2268" w:hanging="2268"/>
        <w:rPr>
          <w:rFonts w:ascii="Arial" w:hAnsi="Arial" w:cs="Arial"/>
          <w:bCs/>
        </w:rPr>
      </w:pPr>
      <w:r>
        <w:rPr>
          <w:rFonts w:ascii="Arial" w:hAnsi="Arial" w:cs="Arial"/>
          <w:bCs/>
        </w:rPr>
        <w:t>SA4#136</w:t>
      </w:r>
      <w:r>
        <w:rPr>
          <w:rFonts w:ascii="Arial" w:hAnsi="Arial" w:cs="Arial"/>
          <w:bCs/>
        </w:rPr>
        <w:tab/>
        <w:t>11</w:t>
      </w:r>
      <w:r w:rsidRPr="00AC2ED0">
        <w:rPr>
          <w:rFonts w:ascii="Arial" w:hAnsi="Arial" w:cs="Arial"/>
          <w:bCs/>
          <w:vertAlign w:val="superscript"/>
        </w:rPr>
        <w:t>th</w:t>
      </w:r>
      <w:r>
        <w:rPr>
          <w:rFonts w:ascii="Arial" w:hAnsi="Arial" w:cs="Arial"/>
          <w:bCs/>
        </w:rPr>
        <w:t xml:space="preserve"> - </w:t>
      </w:r>
      <w:r w:rsidR="00111A0E">
        <w:rPr>
          <w:rFonts w:ascii="Arial" w:hAnsi="Arial" w:cs="Arial"/>
          <w:bCs/>
        </w:rPr>
        <w:t>15</w:t>
      </w:r>
      <w:r w:rsidR="00111A0E" w:rsidRPr="00AC2ED0">
        <w:rPr>
          <w:rFonts w:ascii="Arial" w:hAnsi="Arial" w:cs="Arial"/>
          <w:bCs/>
          <w:vertAlign w:val="superscript"/>
        </w:rPr>
        <w:t>th</w:t>
      </w:r>
      <w:r>
        <w:rPr>
          <w:rFonts w:ascii="Arial" w:hAnsi="Arial" w:cs="Arial"/>
          <w:bCs/>
        </w:rPr>
        <w:t xml:space="preserve"> May 2026 </w:t>
      </w:r>
      <w:r>
        <w:rPr>
          <w:rFonts w:ascii="Arial" w:hAnsi="Arial" w:cs="Arial"/>
          <w:bCs/>
        </w:rPr>
        <w:tab/>
      </w:r>
      <w:r>
        <w:rPr>
          <w:rFonts w:ascii="Arial" w:hAnsi="Arial" w:cs="Arial"/>
          <w:bCs/>
        </w:rPr>
        <w:tab/>
        <w:t>Montreal, Canada</w:t>
      </w:r>
    </w:p>
    <w:p w14:paraId="0F7D2590" w14:textId="77777777" w:rsidR="00F45C80" w:rsidRPr="00F0649B" w:rsidRDefault="00F45C80">
      <w:pPr>
        <w:tabs>
          <w:tab w:val="left" w:pos="5103"/>
        </w:tabs>
        <w:spacing w:after="120"/>
        <w:ind w:left="2268" w:hanging="2268"/>
        <w:rPr>
          <w:rFonts w:ascii="Arial" w:hAnsi="Arial" w:cs="Arial"/>
          <w:bCs/>
        </w:rPr>
      </w:pPr>
    </w:p>
    <w:sectPr w:rsidR="00F45C80" w:rsidRPr="00F0649B" w:rsidSect="000F4E43">
      <w:footerReference w:type="even" r:id="rId10"/>
      <w:footerReference w:type="default" r:id="rId11"/>
      <w:footerReference w:type="firs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0188" w14:textId="77777777" w:rsidR="00A6042D" w:rsidRDefault="00A6042D">
      <w:r>
        <w:separator/>
      </w:r>
    </w:p>
  </w:endnote>
  <w:endnote w:type="continuationSeparator" w:id="0">
    <w:p w14:paraId="647C5A6D" w14:textId="77777777" w:rsidR="00A6042D" w:rsidRDefault="00A6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7ED6" w14:textId="77777777" w:rsidR="00297C2F" w:rsidRDefault="00297C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8473" w14:textId="77777777" w:rsidR="00297C2F" w:rsidRDefault="00297C2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042" w14:textId="77777777" w:rsidR="00297C2F" w:rsidRDefault="00297C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D443" w14:textId="77777777" w:rsidR="00A6042D" w:rsidRDefault="00A6042D">
      <w:r>
        <w:separator/>
      </w:r>
    </w:p>
  </w:footnote>
  <w:footnote w:type="continuationSeparator" w:id="0">
    <w:p w14:paraId="23D03775" w14:textId="77777777" w:rsidR="00A6042D" w:rsidRDefault="00A6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F3DB7"/>
    <w:multiLevelType w:val="multilevel"/>
    <w:tmpl w:val="8A6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03538F0"/>
    <w:multiLevelType w:val="hybridMultilevel"/>
    <w:tmpl w:val="1FC0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0F80220"/>
    <w:multiLevelType w:val="hybridMultilevel"/>
    <w:tmpl w:val="66704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6"/>
  </w:num>
  <w:num w:numId="2" w16cid:durableId="1969823942">
    <w:abstractNumId w:val="15"/>
  </w:num>
  <w:num w:numId="3" w16cid:durableId="507134762">
    <w:abstractNumId w:val="13"/>
  </w:num>
  <w:num w:numId="4" w16cid:durableId="1717312776">
    <w:abstractNumId w:val="11"/>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 w:numId="15" w16cid:durableId="2045668381">
    <w:abstractNumId w:val="14"/>
  </w:num>
  <w:num w:numId="16" w16cid:durableId="1024330012">
    <w:abstractNumId w:val="12"/>
  </w:num>
  <w:num w:numId="17" w16cid:durableId="89208019">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EF"/>
    <w:rsid w:val="000138DC"/>
    <w:rsid w:val="00014486"/>
    <w:rsid w:val="00021959"/>
    <w:rsid w:val="00021B5C"/>
    <w:rsid w:val="00027ACA"/>
    <w:rsid w:val="00033FA1"/>
    <w:rsid w:val="00043FB6"/>
    <w:rsid w:val="00046DE0"/>
    <w:rsid w:val="000554E9"/>
    <w:rsid w:val="00061460"/>
    <w:rsid w:val="000A125A"/>
    <w:rsid w:val="000A1447"/>
    <w:rsid w:val="000A2BD9"/>
    <w:rsid w:val="000B1AA1"/>
    <w:rsid w:val="000C692A"/>
    <w:rsid w:val="000F4E43"/>
    <w:rsid w:val="000F6BB5"/>
    <w:rsid w:val="00100DC5"/>
    <w:rsid w:val="00104DF6"/>
    <w:rsid w:val="00105899"/>
    <w:rsid w:val="00111A0E"/>
    <w:rsid w:val="00125B98"/>
    <w:rsid w:val="001270E8"/>
    <w:rsid w:val="00127833"/>
    <w:rsid w:val="00137471"/>
    <w:rsid w:val="001412A4"/>
    <w:rsid w:val="00143004"/>
    <w:rsid w:val="001608BF"/>
    <w:rsid w:val="00160E89"/>
    <w:rsid w:val="00165C82"/>
    <w:rsid w:val="001734EB"/>
    <w:rsid w:val="00175EA4"/>
    <w:rsid w:val="0019002E"/>
    <w:rsid w:val="00197A1A"/>
    <w:rsid w:val="001A4AF7"/>
    <w:rsid w:val="001A6166"/>
    <w:rsid w:val="001B3D05"/>
    <w:rsid w:val="001B7C43"/>
    <w:rsid w:val="001C5D87"/>
    <w:rsid w:val="001E60FD"/>
    <w:rsid w:val="001F36DC"/>
    <w:rsid w:val="001F6498"/>
    <w:rsid w:val="002054AD"/>
    <w:rsid w:val="002145CE"/>
    <w:rsid w:val="002172A7"/>
    <w:rsid w:val="00220C72"/>
    <w:rsid w:val="0022119D"/>
    <w:rsid w:val="00233E1B"/>
    <w:rsid w:val="0025632F"/>
    <w:rsid w:val="00273D8D"/>
    <w:rsid w:val="00275FF1"/>
    <w:rsid w:val="00297C2F"/>
    <w:rsid w:val="002A7E03"/>
    <w:rsid w:val="002E5688"/>
    <w:rsid w:val="003038F2"/>
    <w:rsid w:val="003206AD"/>
    <w:rsid w:val="00324107"/>
    <w:rsid w:val="003250E7"/>
    <w:rsid w:val="00326B06"/>
    <w:rsid w:val="00327E7A"/>
    <w:rsid w:val="003457E1"/>
    <w:rsid w:val="00347947"/>
    <w:rsid w:val="00351064"/>
    <w:rsid w:val="003663C4"/>
    <w:rsid w:val="00367678"/>
    <w:rsid w:val="003901E1"/>
    <w:rsid w:val="003902D6"/>
    <w:rsid w:val="0039748B"/>
    <w:rsid w:val="003B06B2"/>
    <w:rsid w:val="00401229"/>
    <w:rsid w:val="0040218A"/>
    <w:rsid w:val="00415812"/>
    <w:rsid w:val="004234FF"/>
    <w:rsid w:val="00445241"/>
    <w:rsid w:val="00454C46"/>
    <w:rsid w:val="004567C2"/>
    <w:rsid w:val="00463675"/>
    <w:rsid w:val="0048298B"/>
    <w:rsid w:val="0048448C"/>
    <w:rsid w:val="00484C5E"/>
    <w:rsid w:val="0049022D"/>
    <w:rsid w:val="0049740E"/>
    <w:rsid w:val="004B0E61"/>
    <w:rsid w:val="004B1C87"/>
    <w:rsid w:val="004B43FA"/>
    <w:rsid w:val="004B6393"/>
    <w:rsid w:val="004B6D78"/>
    <w:rsid w:val="004C0223"/>
    <w:rsid w:val="004C2A09"/>
    <w:rsid w:val="004C3F5A"/>
    <w:rsid w:val="004C4DCF"/>
    <w:rsid w:val="004D43F0"/>
    <w:rsid w:val="004E0BB1"/>
    <w:rsid w:val="00507006"/>
    <w:rsid w:val="00511061"/>
    <w:rsid w:val="00584B08"/>
    <w:rsid w:val="005A44D6"/>
    <w:rsid w:val="005C7AE4"/>
    <w:rsid w:val="005D2370"/>
    <w:rsid w:val="005E4C8D"/>
    <w:rsid w:val="005E5C97"/>
    <w:rsid w:val="00600BDC"/>
    <w:rsid w:val="00615177"/>
    <w:rsid w:val="0061547D"/>
    <w:rsid w:val="00653CBB"/>
    <w:rsid w:val="00654758"/>
    <w:rsid w:val="006640AC"/>
    <w:rsid w:val="006654E0"/>
    <w:rsid w:val="00666174"/>
    <w:rsid w:val="00675D3A"/>
    <w:rsid w:val="006808BE"/>
    <w:rsid w:val="00682F06"/>
    <w:rsid w:val="00687A0B"/>
    <w:rsid w:val="006D0B09"/>
    <w:rsid w:val="006E17C7"/>
    <w:rsid w:val="006E3EFE"/>
    <w:rsid w:val="006F3BE6"/>
    <w:rsid w:val="007032C5"/>
    <w:rsid w:val="00706859"/>
    <w:rsid w:val="007116E4"/>
    <w:rsid w:val="00721E9A"/>
    <w:rsid w:val="00726FC3"/>
    <w:rsid w:val="00732CAB"/>
    <w:rsid w:val="0073312A"/>
    <w:rsid w:val="0074159F"/>
    <w:rsid w:val="00765325"/>
    <w:rsid w:val="00773DB6"/>
    <w:rsid w:val="0077485D"/>
    <w:rsid w:val="00780634"/>
    <w:rsid w:val="00787807"/>
    <w:rsid w:val="00787CAC"/>
    <w:rsid w:val="00791E14"/>
    <w:rsid w:val="007B51B7"/>
    <w:rsid w:val="007C4541"/>
    <w:rsid w:val="007D2520"/>
    <w:rsid w:val="007D4A96"/>
    <w:rsid w:val="007D53A9"/>
    <w:rsid w:val="007D53F2"/>
    <w:rsid w:val="007D6887"/>
    <w:rsid w:val="00804D44"/>
    <w:rsid w:val="00805B1D"/>
    <w:rsid w:val="008215E5"/>
    <w:rsid w:val="00821D4E"/>
    <w:rsid w:val="0083681F"/>
    <w:rsid w:val="00842093"/>
    <w:rsid w:val="00843F5B"/>
    <w:rsid w:val="00867C2D"/>
    <w:rsid w:val="00871508"/>
    <w:rsid w:val="008944A7"/>
    <w:rsid w:val="0089666F"/>
    <w:rsid w:val="008A5F24"/>
    <w:rsid w:val="008C11C9"/>
    <w:rsid w:val="008D2324"/>
    <w:rsid w:val="008D648F"/>
    <w:rsid w:val="008E2BC7"/>
    <w:rsid w:val="0090241A"/>
    <w:rsid w:val="0090582E"/>
    <w:rsid w:val="00912DB5"/>
    <w:rsid w:val="00923E7C"/>
    <w:rsid w:val="00930A99"/>
    <w:rsid w:val="00935034"/>
    <w:rsid w:val="00935D7E"/>
    <w:rsid w:val="00967844"/>
    <w:rsid w:val="009878A7"/>
    <w:rsid w:val="00993E0F"/>
    <w:rsid w:val="009A7675"/>
    <w:rsid w:val="009B48A6"/>
    <w:rsid w:val="009B54A4"/>
    <w:rsid w:val="009C316B"/>
    <w:rsid w:val="009D1BBD"/>
    <w:rsid w:val="009D2D6A"/>
    <w:rsid w:val="009E4904"/>
    <w:rsid w:val="009E5881"/>
    <w:rsid w:val="009F0E6B"/>
    <w:rsid w:val="009F6E85"/>
    <w:rsid w:val="00A101CC"/>
    <w:rsid w:val="00A169E5"/>
    <w:rsid w:val="00A37DE6"/>
    <w:rsid w:val="00A4025A"/>
    <w:rsid w:val="00A47DEF"/>
    <w:rsid w:val="00A571EC"/>
    <w:rsid w:val="00A6042D"/>
    <w:rsid w:val="00A7348D"/>
    <w:rsid w:val="00A76AA4"/>
    <w:rsid w:val="00AC079B"/>
    <w:rsid w:val="00AC2ED0"/>
    <w:rsid w:val="00AD51BB"/>
    <w:rsid w:val="00AE489C"/>
    <w:rsid w:val="00AF3257"/>
    <w:rsid w:val="00B144F4"/>
    <w:rsid w:val="00B325A9"/>
    <w:rsid w:val="00B36F7D"/>
    <w:rsid w:val="00B51487"/>
    <w:rsid w:val="00B52FAE"/>
    <w:rsid w:val="00B63788"/>
    <w:rsid w:val="00B6762B"/>
    <w:rsid w:val="00B84B5E"/>
    <w:rsid w:val="00B9405C"/>
    <w:rsid w:val="00BA6E99"/>
    <w:rsid w:val="00BB6444"/>
    <w:rsid w:val="00BB7BF1"/>
    <w:rsid w:val="00BD07B1"/>
    <w:rsid w:val="00BE159F"/>
    <w:rsid w:val="00BE713C"/>
    <w:rsid w:val="00BE77EC"/>
    <w:rsid w:val="00BE7BC2"/>
    <w:rsid w:val="00BF0D5E"/>
    <w:rsid w:val="00BF66E4"/>
    <w:rsid w:val="00BF7EE2"/>
    <w:rsid w:val="00C11F3E"/>
    <w:rsid w:val="00C144F1"/>
    <w:rsid w:val="00C165D1"/>
    <w:rsid w:val="00C216ED"/>
    <w:rsid w:val="00C31CD5"/>
    <w:rsid w:val="00C338F3"/>
    <w:rsid w:val="00C400C7"/>
    <w:rsid w:val="00C465BA"/>
    <w:rsid w:val="00C56456"/>
    <w:rsid w:val="00C6058B"/>
    <w:rsid w:val="00C6700A"/>
    <w:rsid w:val="00C71A3B"/>
    <w:rsid w:val="00CA2FB0"/>
    <w:rsid w:val="00CA77AA"/>
    <w:rsid w:val="00CA7957"/>
    <w:rsid w:val="00CC4FC7"/>
    <w:rsid w:val="00CC5259"/>
    <w:rsid w:val="00CD069D"/>
    <w:rsid w:val="00CD2DC1"/>
    <w:rsid w:val="00CD435B"/>
    <w:rsid w:val="00D06C41"/>
    <w:rsid w:val="00D2054C"/>
    <w:rsid w:val="00D312FA"/>
    <w:rsid w:val="00D43496"/>
    <w:rsid w:val="00D4369A"/>
    <w:rsid w:val="00D43DD4"/>
    <w:rsid w:val="00D52031"/>
    <w:rsid w:val="00D53018"/>
    <w:rsid w:val="00D60252"/>
    <w:rsid w:val="00D658C0"/>
    <w:rsid w:val="00D676CD"/>
    <w:rsid w:val="00D71D66"/>
    <w:rsid w:val="00D72D17"/>
    <w:rsid w:val="00D86A04"/>
    <w:rsid w:val="00D908AA"/>
    <w:rsid w:val="00D962EC"/>
    <w:rsid w:val="00DA5361"/>
    <w:rsid w:val="00DB7BA3"/>
    <w:rsid w:val="00DE283B"/>
    <w:rsid w:val="00E01A4B"/>
    <w:rsid w:val="00E03242"/>
    <w:rsid w:val="00E10B19"/>
    <w:rsid w:val="00E11428"/>
    <w:rsid w:val="00E16BBB"/>
    <w:rsid w:val="00E20604"/>
    <w:rsid w:val="00E4207B"/>
    <w:rsid w:val="00E46511"/>
    <w:rsid w:val="00E66CED"/>
    <w:rsid w:val="00E66D9D"/>
    <w:rsid w:val="00E72B30"/>
    <w:rsid w:val="00E74B9D"/>
    <w:rsid w:val="00E76827"/>
    <w:rsid w:val="00E92D34"/>
    <w:rsid w:val="00EA19B5"/>
    <w:rsid w:val="00EA4572"/>
    <w:rsid w:val="00EA6273"/>
    <w:rsid w:val="00EA68B1"/>
    <w:rsid w:val="00EB08E3"/>
    <w:rsid w:val="00EB48D6"/>
    <w:rsid w:val="00EC637B"/>
    <w:rsid w:val="00ED2F0B"/>
    <w:rsid w:val="00F0649B"/>
    <w:rsid w:val="00F12248"/>
    <w:rsid w:val="00F16C83"/>
    <w:rsid w:val="00F20CD7"/>
    <w:rsid w:val="00F45C80"/>
    <w:rsid w:val="00F56270"/>
    <w:rsid w:val="00F6148A"/>
    <w:rsid w:val="00F62BBD"/>
    <w:rsid w:val="00F651D2"/>
    <w:rsid w:val="00F66E00"/>
    <w:rsid w:val="00F6736F"/>
    <w:rsid w:val="00F9216C"/>
    <w:rsid w:val="00F9363A"/>
    <w:rsid w:val="00F970B2"/>
    <w:rsid w:val="00FC6FD6"/>
    <w:rsid w:val="00FF29D8"/>
    <w:rsid w:val="00FF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Paragraphedeliste">
    <w:name w:val="List Paragraph"/>
    <w:basedOn w:val="Normal"/>
    <w:uiPriority w:val="34"/>
    <w:qFormat/>
    <w:rsid w:val="00B36F7D"/>
    <w:pPr>
      <w:ind w:left="720"/>
      <w:contextualSpacing/>
    </w:pPr>
  </w:style>
  <w:style w:type="paragraph" w:styleId="Objetducommentaire">
    <w:name w:val="annotation subject"/>
    <w:basedOn w:val="Commentaire"/>
    <w:next w:val="Commentaire"/>
    <w:link w:val="ObjetducommentaireCar"/>
    <w:uiPriority w:val="99"/>
    <w:semiHidden/>
    <w:unhideWhenUsed/>
    <w:rsid w:val="00F62BBD"/>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basedOn w:val="CommentaireCar"/>
    <w:link w:val="Objetducommentaire"/>
    <w:uiPriority w:val="99"/>
    <w:semiHidden/>
    <w:rsid w:val="00F62BBD"/>
    <w:rPr>
      <w:rFonts w:ascii="Arial" w:hAnsi="Arial"/>
      <w:b/>
      <w:bCs/>
      <w:lang w:eastAsia="en-US"/>
    </w:rPr>
  </w:style>
  <w:style w:type="paragraph" w:styleId="Rvision">
    <w:name w:val="Revision"/>
    <w:hidden/>
    <w:uiPriority w:val="99"/>
    <w:semiHidden/>
    <w:rsid w:val="00D71D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157724917">
      <w:bodyDiv w:val="1"/>
      <w:marLeft w:val="0"/>
      <w:marRight w:val="0"/>
      <w:marTop w:val="0"/>
      <w:marBottom w:val="0"/>
      <w:divBdr>
        <w:top w:val="none" w:sz="0" w:space="0" w:color="auto"/>
        <w:left w:val="none" w:sz="0" w:space="0" w:color="auto"/>
        <w:bottom w:val="none" w:sz="0" w:space="0" w:color="auto"/>
        <w:right w:val="none" w:sz="0" w:space="0" w:color="auto"/>
      </w:divBdr>
    </w:div>
    <w:div w:id="1168324841">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94970571">
      <w:bodyDiv w:val="1"/>
      <w:marLeft w:val="0"/>
      <w:marRight w:val="0"/>
      <w:marTop w:val="0"/>
      <w:marBottom w:val="0"/>
      <w:divBdr>
        <w:top w:val="none" w:sz="0" w:space="0" w:color="auto"/>
        <w:left w:val="none" w:sz="0" w:space="0" w:color="auto"/>
        <w:bottom w:val="none" w:sz="0" w:space="0" w:color="auto"/>
        <w:right w:val="none" w:sz="0" w:space="0" w:color="auto"/>
      </w:divBdr>
    </w:div>
    <w:div w:id="1693648154">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1124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7293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LEMOTHEUX Julien INNOV/IT-S</cp:lastModifiedBy>
  <cp:revision>38</cp:revision>
  <cp:lastPrinted>2002-04-23T07:10:00Z</cp:lastPrinted>
  <dcterms:created xsi:type="dcterms:W3CDTF">2026-02-10T14:37:00Z</dcterms:created>
  <dcterms:modified xsi:type="dcterms:W3CDTF">2026-02-10T15:04:00Z</dcterms:modified>
</cp:coreProperties>
</file>