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11B" w14:textId="5F3223F0" w:rsidR="004368DD" w:rsidRPr="004368DD" w:rsidRDefault="004368DD" w:rsidP="004368DD">
      <w:pPr>
        <w:tabs>
          <w:tab w:val="right" w:pos="9630"/>
        </w:tabs>
        <w:spacing w:after="0"/>
        <w:rPr>
          <w:rFonts w:ascii="Arial" w:eastAsia="Times New Roman" w:hAnsi="Arial"/>
          <w:b/>
          <w:noProof/>
          <w:lang w:val="en-US"/>
        </w:rPr>
      </w:pPr>
      <w:r w:rsidRPr="004368DD">
        <w:rPr>
          <w:rFonts w:ascii="Arial" w:eastAsia="Times New Roman" w:hAnsi="Arial"/>
          <w:b/>
          <w:noProof/>
          <w:lang w:val="en-US"/>
        </w:rPr>
        <w:t>3GPP TSG-SA WG4 Meeting #13</w:t>
      </w:r>
      <w:r w:rsidR="00996357">
        <w:rPr>
          <w:rFonts w:ascii="Arial" w:eastAsia="Times New Roman" w:hAnsi="Arial"/>
          <w:b/>
          <w:noProof/>
          <w:lang w:val="en-US"/>
        </w:rPr>
        <w:t>5</w:t>
      </w:r>
      <w:r w:rsidRPr="004368DD">
        <w:rPr>
          <w:rFonts w:ascii="Arial" w:eastAsia="Times New Roman" w:hAnsi="Arial"/>
          <w:b/>
          <w:noProof/>
          <w:lang w:val="en-US"/>
        </w:rPr>
        <w:tab/>
        <w:t>S4</w:t>
      </w:r>
      <w:r w:rsidR="00996357">
        <w:rPr>
          <w:rFonts w:ascii="Arial" w:eastAsia="Times New Roman" w:hAnsi="Arial"/>
          <w:b/>
          <w:noProof/>
          <w:lang w:val="en-US"/>
        </w:rPr>
        <w:t>aP</w:t>
      </w:r>
      <w:r w:rsidRPr="004368DD">
        <w:rPr>
          <w:rFonts w:ascii="Arial" w:eastAsia="Times New Roman" w:hAnsi="Arial"/>
          <w:b/>
          <w:noProof/>
          <w:lang w:val="en-US"/>
        </w:rPr>
        <w:t>2</w:t>
      </w:r>
      <w:r w:rsidR="00996357">
        <w:rPr>
          <w:rFonts w:ascii="Arial" w:eastAsia="Times New Roman" w:hAnsi="Arial"/>
          <w:b/>
          <w:noProof/>
          <w:lang w:val="en-US"/>
        </w:rPr>
        <w:t>6000</w:t>
      </w:r>
      <w:r w:rsidR="000E4387">
        <w:rPr>
          <w:rFonts w:ascii="Arial" w:eastAsia="Times New Roman" w:hAnsi="Arial"/>
          <w:b/>
          <w:noProof/>
          <w:lang w:val="en-US"/>
        </w:rPr>
        <w:t>6</w:t>
      </w:r>
    </w:p>
    <w:p w14:paraId="791DCCA7" w14:textId="51F89D37" w:rsidR="00AE59AA" w:rsidRPr="003E51C1" w:rsidRDefault="00996357" w:rsidP="004368DD">
      <w:pPr>
        <w:tabs>
          <w:tab w:val="right" w:pos="9630"/>
        </w:tabs>
        <w:spacing w:after="0"/>
        <w:rPr>
          <w:rFonts w:ascii="Arial" w:hAnsi="Arial" w:cs="Arial"/>
          <w:szCs w:val="24"/>
          <w:lang w:val="en-US"/>
        </w:rPr>
      </w:pPr>
      <w:r>
        <w:rPr>
          <w:rFonts w:ascii="Arial" w:eastAsia="Times New Roman" w:hAnsi="Arial"/>
          <w:b/>
          <w:noProof/>
          <w:lang w:val="en-US"/>
        </w:rPr>
        <w:t>Goa</w:t>
      </w:r>
      <w:r w:rsidR="004368DD" w:rsidRPr="004368DD">
        <w:rPr>
          <w:rFonts w:ascii="Arial" w:eastAsia="Times New Roman" w:hAnsi="Arial"/>
          <w:b/>
          <w:noProof/>
          <w:lang w:val="en-US"/>
        </w:rPr>
        <w:t xml:space="preserve">, </w:t>
      </w:r>
      <w:r>
        <w:rPr>
          <w:rFonts w:ascii="Arial" w:eastAsia="Times New Roman" w:hAnsi="Arial"/>
          <w:b/>
          <w:noProof/>
          <w:lang w:val="en-US"/>
        </w:rPr>
        <w:t>India</w:t>
      </w:r>
      <w:r w:rsidR="004368DD" w:rsidRPr="004368DD">
        <w:rPr>
          <w:rFonts w:ascii="Arial" w:eastAsia="Times New Roman" w:hAnsi="Arial"/>
          <w:b/>
          <w:noProof/>
          <w:lang w:val="en-US"/>
        </w:rPr>
        <w:t xml:space="preserve">, </w:t>
      </w:r>
      <w:r>
        <w:rPr>
          <w:rFonts w:ascii="Arial" w:eastAsia="Times New Roman" w:hAnsi="Arial"/>
          <w:b/>
          <w:noProof/>
          <w:lang w:val="en-US"/>
        </w:rPr>
        <w:t>9</w:t>
      </w:r>
      <w:r w:rsidR="004368DD" w:rsidRPr="004368DD">
        <w:rPr>
          <w:rFonts w:ascii="Arial" w:eastAsia="Times New Roman" w:hAnsi="Arial"/>
          <w:b/>
          <w:noProof/>
          <w:lang w:val="en-US"/>
        </w:rPr>
        <w:t xml:space="preserve"> – </w:t>
      </w:r>
      <w:r>
        <w:rPr>
          <w:rFonts w:ascii="Arial" w:eastAsia="Times New Roman" w:hAnsi="Arial"/>
          <w:b/>
          <w:noProof/>
          <w:lang w:val="en-US"/>
        </w:rPr>
        <w:t>13</w:t>
      </w:r>
      <w:r w:rsidR="004368DD" w:rsidRPr="004368DD">
        <w:rPr>
          <w:rFonts w:ascii="Arial" w:eastAsia="Times New Roman" w:hAnsi="Arial"/>
          <w:b/>
          <w:noProof/>
          <w:lang w:val="en-US"/>
        </w:rPr>
        <w:t xml:space="preserve"> </w:t>
      </w:r>
      <w:r>
        <w:rPr>
          <w:rFonts w:ascii="Arial" w:eastAsia="Times New Roman" w:hAnsi="Arial"/>
          <w:b/>
          <w:noProof/>
          <w:lang w:val="en-US"/>
        </w:rPr>
        <w:t>February</w:t>
      </w:r>
      <w:r w:rsidR="004368DD" w:rsidRPr="004368DD">
        <w:rPr>
          <w:rFonts w:ascii="Arial" w:eastAsia="Times New Roman" w:hAnsi="Arial"/>
          <w:b/>
          <w:noProof/>
          <w:lang w:val="en-US"/>
        </w:rPr>
        <w:t xml:space="preserve"> 202</w:t>
      </w:r>
      <w:r>
        <w:rPr>
          <w:rFonts w:ascii="Arial" w:eastAsia="Times New Roman" w:hAnsi="Arial"/>
          <w:b/>
          <w:noProof/>
          <w:lang w:val="en-US"/>
        </w:rPr>
        <w:t>6</w:t>
      </w:r>
      <w:r w:rsidR="00893D18" w:rsidRPr="00A43E50">
        <w:rPr>
          <w:rFonts w:ascii="Arial" w:eastAsia="SimSun" w:hAnsi="Arial" w:cs="Arial"/>
          <w:sz w:val="22"/>
          <w:lang w:eastAsia="zh-CN"/>
        </w:rPr>
        <w:tab/>
      </w:r>
      <w:r w:rsidR="005F5826">
        <w:rPr>
          <w:rFonts w:ascii="Arial" w:eastAsia="SimSun" w:hAnsi="Arial" w:cs="Arial"/>
          <w:sz w:val="22"/>
          <w:lang w:eastAsia="zh-CN"/>
        </w:rPr>
        <w:t>revision of S4aP260003</w:t>
      </w:r>
      <w:r w:rsidR="00CB1945" w:rsidRPr="00A43E50">
        <w:rPr>
          <w:rFonts w:ascii="Arial" w:eastAsia="SimSun" w:hAnsi="Arial" w:cs="Arial"/>
          <w:sz w:val="22"/>
          <w:lang w:eastAsia="zh-CN"/>
        </w:rPr>
        <w:t xml:space="preserve">   </w:t>
      </w:r>
    </w:p>
    <w:p w14:paraId="0741186C" w14:textId="77777777" w:rsidR="00AE59AA" w:rsidRPr="00576392" w:rsidRDefault="00AE59AA" w:rsidP="00AE59AA">
      <w:pPr>
        <w:spacing w:after="0"/>
        <w:rPr>
          <w:rFonts w:ascii="Arial" w:hAnsi="Arial"/>
          <w:lang w:val="en-US"/>
        </w:rPr>
      </w:pPr>
    </w:p>
    <w:p w14:paraId="675298C3" w14:textId="7DB038E7"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proofErr w:type="gramStart"/>
      <w:r w:rsidRPr="00576392">
        <w:rPr>
          <w:rFonts w:ascii="Arial" w:hAnsi="Arial"/>
          <w:b/>
          <w:lang w:val="en-US"/>
        </w:rPr>
        <w:t>:</w:t>
      </w:r>
      <w:r w:rsidRPr="00576392">
        <w:rPr>
          <w:rFonts w:ascii="Arial" w:hAnsi="Arial"/>
          <w:lang w:val="en-US"/>
        </w:rPr>
        <w:t xml:space="preserve"> </w:t>
      </w:r>
      <w:r w:rsidRPr="00576392">
        <w:rPr>
          <w:rFonts w:ascii="Arial" w:hAnsi="Arial"/>
          <w:lang w:val="en-US"/>
        </w:rPr>
        <w:tab/>
      </w:r>
      <w:r w:rsidR="007E056D">
        <w:rPr>
          <w:rFonts w:ascii="Arial" w:hAnsi="Arial"/>
          <w:lang w:val="en-US"/>
        </w:rPr>
        <w:t>1</w:t>
      </w:r>
      <w:r w:rsidR="002E6A51">
        <w:rPr>
          <w:rFonts w:ascii="Arial" w:hAnsi="Arial"/>
          <w:lang w:val="en-US"/>
        </w:rPr>
        <w:t>.</w:t>
      </w:r>
      <w:r w:rsidR="009B28E1">
        <w:rPr>
          <w:rFonts w:ascii="Arial" w:hAnsi="Arial"/>
          <w:lang w:val="en-US"/>
        </w:rPr>
        <w:t>4</w:t>
      </w:r>
      <w:proofErr w:type="gramEnd"/>
    </w:p>
    <w:p w14:paraId="66BB4D26" w14:textId="22FE5BD7" w:rsidR="0078198F" w:rsidRPr="00DB571D" w:rsidRDefault="0078198F" w:rsidP="00FC5F97">
      <w:pPr>
        <w:tabs>
          <w:tab w:val="left" w:pos="2268"/>
        </w:tabs>
        <w:ind w:left="2268" w:hanging="2268"/>
        <w:rPr>
          <w:rFonts w:ascii="Arial" w:hAnsi="Arial" w:cs="Arial"/>
          <w:bCs/>
          <w:szCs w:val="24"/>
          <w:lang w:val="en-US"/>
        </w:rPr>
      </w:pPr>
      <w:r w:rsidRPr="00576392">
        <w:rPr>
          <w:rFonts w:ascii="Arial" w:hAnsi="Arial" w:cs="Arial"/>
          <w:b/>
          <w:szCs w:val="24"/>
          <w:lang w:val="en-US"/>
        </w:rPr>
        <w:t>Source</w:t>
      </w:r>
      <w:proofErr w:type="gramStart"/>
      <w:r w:rsidRPr="00576392">
        <w:rPr>
          <w:rFonts w:ascii="Arial" w:hAnsi="Arial" w:cs="Arial"/>
          <w:b/>
          <w:szCs w:val="24"/>
          <w:lang w:val="en-US"/>
        </w:rPr>
        <w:t>:</w:t>
      </w:r>
      <w:r w:rsidRPr="00FC5F97">
        <w:rPr>
          <w:rFonts w:ascii="Arial" w:hAnsi="Arial" w:cs="Arial"/>
          <w:b/>
          <w:szCs w:val="24"/>
          <w:lang w:val="en-US"/>
        </w:rPr>
        <w:t xml:space="preserve"> </w:t>
      </w:r>
      <w:r w:rsidRPr="00FC5F97">
        <w:rPr>
          <w:rFonts w:ascii="Arial" w:hAnsi="Arial" w:cs="Arial"/>
          <w:b/>
          <w:szCs w:val="24"/>
          <w:lang w:val="en-US"/>
        </w:rPr>
        <w:tab/>
      </w:r>
      <w:r w:rsidRPr="00DB571D">
        <w:rPr>
          <w:rFonts w:ascii="Arial" w:hAnsi="Arial" w:cs="Arial"/>
          <w:bCs/>
          <w:szCs w:val="24"/>
          <w:lang w:val="en-US"/>
        </w:rPr>
        <w:t>Qualcomm</w:t>
      </w:r>
      <w:proofErr w:type="gramEnd"/>
      <w:r w:rsidRPr="00DB571D">
        <w:rPr>
          <w:rFonts w:ascii="Arial" w:hAnsi="Arial" w:cs="Arial"/>
          <w:bCs/>
          <w:szCs w:val="24"/>
          <w:lang w:val="en-US"/>
        </w:rPr>
        <w:t xml:space="preserve"> Incorporated</w:t>
      </w:r>
      <w:r w:rsidR="000C6B67">
        <w:rPr>
          <w:rFonts w:ascii="Arial" w:hAnsi="Arial" w:cs="Arial"/>
          <w:bCs/>
          <w:szCs w:val="24"/>
          <w:lang w:val="en-US"/>
        </w:rPr>
        <w:t xml:space="preserve"> (Rapporteur)</w:t>
      </w:r>
      <w:r w:rsidR="00A72974" w:rsidRPr="00A72974">
        <w:rPr>
          <w:rFonts w:ascii="Arial" w:hAnsi="Arial" w:cs="Arial"/>
          <w:bCs/>
          <w:szCs w:val="24"/>
          <w:lang w:val="en-US"/>
        </w:rPr>
        <w:t xml:space="preserve">  </w:t>
      </w:r>
    </w:p>
    <w:p w14:paraId="3A8BA29E" w14:textId="6D06DB69"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Title</w:t>
      </w:r>
      <w:proofErr w:type="gramStart"/>
      <w:r w:rsidRPr="00576392">
        <w:rPr>
          <w:rFonts w:ascii="Arial" w:hAnsi="Arial" w:cs="Arial"/>
          <w:b/>
          <w:szCs w:val="24"/>
          <w:lang w:val="en-US"/>
        </w:rPr>
        <w:t xml:space="preserve">: </w:t>
      </w:r>
      <w:r w:rsidRPr="00576392">
        <w:rPr>
          <w:rFonts w:ascii="Arial" w:hAnsi="Arial" w:cs="Arial"/>
          <w:b/>
          <w:szCs w:val="24"/>
          <w:lang w:val="en-US"/>
        </w:rPr>
        <w:tab/>
      </w:r>
      <w:r w:rsidR="009B28E1" w:rsidRPr="009B28E1">
        <w:rPr>
          <w:rFonts w:ascii="Arial" w:hAnsi="Arial" w:cs="Arial"/>
          <w:bCs/>
          <w:szCs w:val="24"/>
          <w:lang w:val="en-US"/>
        </w:rPr>
        <w:t>[</w:t>
      </w:r>
      <w:proofErr w:type="gramEnd"/>
      <w:r w:rsidR="009B28E1" w:rsidRPr="009B28E1">
        <w:rPr>
          <w:rFonts w:ascii="Arial" w:hAnsi="Arial" w:cs="Arial"/>
          <w:bCs/>
          <w:szCs w:val="24"/>
          <w:lang w:val="en-US"/>
        </w:rPr>
        <w:t>FS_6G_MED] Some considerations on ways of working</w:t>
      </w:r>
      <w:r w:rsidR="00B97A13">
        <w:rPr>
          <w:rFonts w:ascii="Arial" w:hAnsi="Arial" w:cs="Arial"/>
          <w:bCs/>
          <w:szCs w:val="24"/>
          <w:lang w:val="en-US"/>
        </w:rPr>
        <w:t xml:space="preserve"> </w:t>
      </w:r>
    </w:p>
    <w:p w14:paraId="4C6DF7B0" w14:textId="72C922D1"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9B28E1">
        <w:rPr>
          <w:rFonts w:ascii="Arial" w:hAnsi="Arial" w:cs="Arial"/>
          <w:szCs w:val="24"/>
          <w:lang w:val="en-US"/>
        </w:rPr>
        <w:t>Discussion and 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Pr="00A82893" w:rsidRDefault="0078198F" w:rsidP="0078198F">
      <w:pPr>
        <w:pStyle w:val="Heading1"/>
        <w:tabs>
          <w:tab w:val="clear" w:pos="432"/>
          <w:tab w:val="num" w:pos="-288"/>
        </w:tabs>
      </w:pPr>
      <w:r w:rsidRPr="00576392">
        <w:t>Introduction</w:t>
      </w:r>
    </w:p>
    <w:p w14:paraId="32DD7856" w14:textId="75097259" w:rsidR="0078198F" w:rsidRPr="00A00CBB" w:rsidRDefault="0078198F" w:rsidP="00BC641B">
      <w:pPr>
        <w:rPr>
          <w:szCs w:val="24"/>
        </w:rPr>
      </w:pPr>
      <w:r w:rsidRPr="00A00CBB">
        <w:rPr>
          <w:szCs w:val="24"/>
        </w:rPr>
        <w:t>During SA4#</w:t>
      </w:r>
      <w:r w:rsidR="00620C98" w:rsidRPr="00A00CBB">
        <w:rPr>
          <w:szCs w:val="24"/>
        </w:rPr>
        <w:t>1</w:t>
      </w:r>
      <w:r w:rsidR="00B97A13" w:rsidRPr="00A00CBB">
        <w:rPr>
          <w:szCs w:val="24"/>
        </w:rPr>
        <w:t>3</w:t>
      </w:r>
      <w:r w:rsidR="00F94C2E">
        <w:rPr>
          <w:szCs w:val="24"/>
        </w:rPr>
        <w:t>4</w:t>
      </w:r>
      <w:r w:rsidRPr="00A00CBB">
        <w:rPr>
          <w:szCs w:val="24"/>
        </w:rPr>
        <w:t xml:space="preserve"> the </w:t>
      </w:r>
      <w:r w:rsidR="00ED2C59" w:rsidRPr="00A00CBB">
        <w:rPr>
          <w:szCs w:val="24"/>
        </w:rPr>
        <w:t>Feasibility Study</w:t>
      </w:r>
      <w:r w:rsidR="00543FD5" w:rsidRPr="00A00CBB">
        <w:rPr>
          <w:szCs w:val="24"/>
        </w:rPr>
        <w:t xml:space="preserve"> </w:t>
      </w:r>
      <w:r w:rsidR="00212145" w:rsidRPr="00A00CBB">
        <w:rPr>
          <w:szCs w:val="24"/>
        </w:rPr>
        <w:t xml:space="preserve">on </w:t>
      </w:r>
      <w:r w:rsidR="002B513D" w:rsidRPr="00A00CBB">
        <w:rPr>
          <w:szCs w:val="24"/>
        </w:rPr>
        <w:t>“</w:t>
      </w:r>
      <w:r w:rsidR="003353F6" w:rsidRPr="003353F6">
        <w:rPr>
          <w:szCs w:val="24"/>
        </w:rPr>
        <w:t>Media Aspects for 6G System</w:t>
      </w:r>
      <w:r w:rsidR="002B513D" w:rsidRPr="00A00CBB">
        <w:rPr>
          <w:szCs w:val="24"/>
        </w:rPr>
        <w:t xml:space="preserve">” </w:t>
      </w:r>
      <w:r w:rsidRPr="00A00CBB">
        <w:rPr>
          <w:szCs w:val="24"/>
        </w:rPr>
        <w:t xml:space="preserve">was </w:t>
      </w:r>
      <w:r w:rsidR="003353F6">
        <w:rPr>
          <w:szCs w:val="24"/>
        </w:rPr>
        <w:t>agreed</w:t>
      </w:r>
      <w:r w:rsidR="002E6A51" w:rsidRPr="00A00CBB">
        <w:rPr>
          <w:szCs w:val="24"/>
        </w:rPr>
        <w:t xml:space="preserve"> </w:t>
      </w:r>
      <w:r w:rsidR="00192A74" w:rsidRPr="00A00CBB">
        <w:rPr>
          <w:szCs w:val="24"/>
        </w:rPr>
        <w:t>in</w:t>
      </w:r>
      <w:r w:rsidR="003353F6">
        <w:rPr>
          <w:szCs w:val="24"/>
        </w:rPr>
        <w:t xml:space="preserve"> </w:t>
      </w:r>
      <w:hyperlink r:id="rId11" w:history="1">
        <w:r w:rsidR="003353F6" w:rsidRPr="00C244DA">
          <w:rPr>
            <w:rStyle w:val="Hyperlink"/>
            <w:szCs w:val="24"/>
          </w:rPr>
          <w:t>S4-25</w:t>
        </w:r>
        <w:r w:rsidR="00786830" w:rsidRPr="00C244DA">
          <w:rPr>
            <w:rStyle w:val="Hyperlink"/>
            <w:szCs w:val="24"/>
          </w:rPr>
          <w:t>2142</w:t>
        </w:r>
      </w:hyperlink>
      <w:r w:rsidR="00C20910" w:rsidRPr="00A00CBB">
        <w:rPr>
          <w:szCs w:val="24"/>
        </w:rPr>
        <w:t xml:space="preserve"> </w:t>
      </w:r>
      <w:r w:rsidRPr="00A00CBB">
        <w:rPr>
          <w:szCs w:val="24"/>
        </w:rPr>
        <w:t xml:space="preserve">and approved in by SA plenary </w:t>
      </w:r>
      <w:r w:rsidR="00543FD5" w:rsidRPr="00A00CBB">
        <w:rPr>
          <w:szCs w:val="24"/>
        </w:rPr>
        <w:t>#</w:t>
      </w:r>
      <w:r w:rsidR="00FC3EDA" w:rsidRPr="00A00CBB">
        <w:rPr>
          <w:szCs w:val="24"/>
        </w:rPr>
        <w:t>1</w:t>
      </w:r>
      <w:r w:rsidR="003353F6">
        <w:rPr>
          <w:szCs w:val="24"/>
        </w:rPr>
        <w:t>10</w:t>
      </w:r>
      <w:r w:rsidR="00543FD5" w:rsidRPr="00A00CBB">
        <w:rPr>
          <w:szCs w:val="24"/>
        </w:rPr>
        <w:t xml:space="preserve"> </w:t>
      </w:r>
      <w:r w:rsidRPr="00A00CBB">
        <w:rPr>
          <w:szCs w:val="24"/>
        </w:rPr>
        <w:t>in</w:t>
      </w:r>
      <w:r w:rsidR="003353F6">
        <w:t xml:space="preserve"> </w:t>
      </w:r>
      <w:hyperlink r:id="rId12" w:tooltip="https://nam12.safelinks.protection.outlook.com/?url=https%3A%2F%2Fwww.3gpp.org%2Fftp%2Ftsg_sa%2FTSG_SA%2FTSGS_109_Beijing_2025-09%2FDocs%2FSP-251201.zip&amp;data=05%7C02%7Cteniou%40global.tencent.com%7C1850a306a3224460711e08ddf739012d%7Ca32856f21731405cb53d48" w:history="1">
        <w:r w:rsidR="00891935" w:rsidRPr="00891935">
          <w:rPr>
            <w:rStyle w:val="Hyperlink"/>
          </w:rPr>
          <w:t>SP-251652</w:t>
        </w:r>
      </w:hyperlink>
      <w:r w:rsidRPr="00A00CBB">
        <w:rPr>
          <w:szCs w:val="24"/>
        </w:rPr>
        <w:t>.</w:t>
      </w:r>
      <w:r w:rsidR="00A431B8" w:rsidRPr="00A00CBB">
        <w:rPr>
          <w:szCs w:val="24"/>
        </w:rPr>
        <w:t xml:space="preserve"> </w:t>
      </w:r>
    </w:p>
    <w:p w14:paraId="02C5E4CD" w14:textId="77777777" w:rsidR="00252ECF" w:rsidRDefault="00252ECF" w:rsidP="00252ECF">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r w:rsidRPr="002E6872">
        <w:rPr>
          <w:lang w:val="en-US"/>
        </w:rPr>
        <w:t>. Specifically, the following objectives are identified:</w:t>
      </w:r>
    </w:p>
    <w:p w14:paraId="7CE746D7" w14:textId="77777777" w:rsidR="00252ECF" w:rsidRPr="002917C1" w:rsidRDefault="00252ECF" w:rsidP="00252ECF">
      <w:pPr>
        <w:overflowPunct/>
        <w:autoSpaceDE/>
        <w:autoSpaceDN/>
        <w:adjustRightInd/>
        <w:ind w:left="568" w:hanging="284"/>
        <w:textAlignment w:val="auto"/>
        <w:rPr>
          <w:rFonts w:eastAsia="Malgun Gothic"/>
          <w:lang w:val="en-US"/>
        </w:rPr>
      </w:pPr>
      <w:r w:rsidRPr="002917C1">
        <w:rPr>
          <w:rFonts w:eastAsia="Malgun Gothic"/>
          <w:lang w:val="en-US"/>
        </w:rPr>
        <w:t>1.</w:t>
      </w:r>
      <w:r w:rsidRPr="002917C1">
        <w:rPr>
          <w:rFonts w:eastAsia="Malgun Gothic"/>
          <w:lang w:val="en-US"/>
        </w:rPr>
        <w:tab/>
        <w:t xml:space="preserve">Document </w:t>
      </w:r>
      <w:r>
        <w:rPr>
          <w:rFonts w:eastAsia="Malgun Gothic"/>
          <w:lang w:val="en-US"/>
        </w:rPr>
        <w:t>the work topics introduced above</w:t>
      </w:r>
      <w:r w:rsidRPr="002917C1">
        <w:rPr>
          <w:rFonts w:eastAsia="Malgun Gothic"/>
          <w:lang w:val="en-US"/>
        </w:rPr>
        <w:t xml:space="preserve"> in more detail, </w:t>
      </w:r>
      <w:proofErr w:type="gramStart"/>
      <w:r w:rsidRPr="002917C1">
        <w:rPr>
          <w:rFonts w:eastAsia="Malgun Gothic"/>
          <w:lang w:val="en-US"/>
        </w:rPr>
        <w:t>in particular how</w:t>
      </w:r>
      <w:proofErr w:type="gramEnd"/>
      <w:r w:rsidRPr="002917C1">
        <w:rPr>
          <w:rFonts w:eastAsia="Malgun Gothic"/>
          <w:lang w:val="en-US"/>
        </w:rPr>
        <w:t xml:space="preserve"> they relate</w:t>
      </w:r>
      <w:r>
        <w:rPr>
          <w:rFonts w:eastAsia="Malgun Gothic"/>
          <w:lang w:val="en-US"/>
        </w:rPr>
        <w:t xml:space="preserve"> to media delivery and </w:t>
      </w:r>
      <w:proofErr w:type="gramStart"/>
      <w:r>
        <w:rPr>
          <w:rFonts w:eastAsia="Malgun Gothic"/>
          <w:lang w:val="en-US"/>
        </w:rPr>
        <w:t>taking into account</w:t>
      </w:r>
      <w:proofErr w:type="gramEnd"/>
      <w:r>
        <w:rPr>
          <w:rFonts w:eastAsia="Malgun Gothic"/>
          <w:lang w:val="en-US"/>
        </w:rPr>
        <w:t xml:space="preserve"> the progress in other working groups:</w:t>
      </w:r>
    </w:p>
    <w:p w14:paraId="4F95930E"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WT#1: Media Delivery Architecture</w:t>
      </w:r>
    </w:p>
    <w:p w14:paraId="38374EB0"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2</w:t>
      </w:r>
      <w:r w:rsidRPr="00BB0DE1">
        <w:rPr>
          <w:szCs w:val="24"/>
          <w:lang w:val="en-US"/>
        </w:rPr>
        <w:t xml:space="preserve">: 6G </w:t>
      </w:r>
      <w:r>
        <w:rPr>
          <w:szCs w:val="24"/>
          <w:lang w:val="en-US"/>
        </w:rPr>
        <w:t>M</w:t>
      </w:r>
      <w:r w:rsidRPr="00BB0DE1">
        <w:rPr>
          <w:szCs w:val="24"/>
          <w:lang w:val="en-US"/>
        </w:rPr>
        <w:t>edia</w:t>
      </w:r>
    </w:p>
    <w:p w14:paraId="3CD27E2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w:t>
      </w:r>
      <w:r>
        <w:rPr>
          <w:szCs w:val="24"/>
          <w:lang w:val="en-US"/>
        </w:rPr>
        <w:t>3</w:t>
      </w:r>
      <w:r w:rsidRPr="00BB0DE1">
        <w:rPr>
          <w:szCs w:val="24"/>
          <w:lang w:val="en-US"/>
        </w:rPr>
        <w:t xml:space="preserve">: </w:t>
      </w:r>
      <w:r>
        <w:rPr>
          <w:lang w:val="en-US"/>
        </w:rPr>
        <w:t>Media Aspects related to SA2 topics</w:t>
      </w:r>
      <w:r w:rsidRPr="00BB0DE1" w:rsidDel="00D65F4D">
        <w:rPr>
          <w:szCs w:val="24"/>
          <w:lang w:val="en-US"/>
        </w:rPr>
        <w:t xml:space="preserve"> </w:t>
      </w:r>
    </w:p>
    <w:p w14:paraId="723F155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4</w:t>
      </w:r>
      <w:r w:rsidRPr="00BB0DE1">
        <w:rPr>
          <w:szCs w:val="24"/>
          <w:lang w:val="en-US"/>
        </w:rPr>
        <w:t xml:space="preserve">: </w:t>
      </w:r>
      <w:r>
        <w:rPr>
          <w:szCs w:val="24"/>
          <w:lang w:val="en-US"/>
        </w:rPr>
        <w:t>M</w:t>
      </w:r>
      <w:r w:rsidRPr="00BB0DE1">
        <w:rPr>
          <w:szCs w:val="24"/>
          <w:lang w:val="en-US"/>
        </w:rPr>
        <w:t xml:space="preserve">edia </w:t>
      </w:r>
      <w:r>
        <w:rPr>
          <w:szCs w:val="24"/>
          <w:lang w:val="en-US"/>
        </w:rPr>
        <w:t>for ubiquitous access</w:t>
      </w:r>
    </w:p>
    <w:p w14:paraId="792326D0" w14:textId="77777777" w:rsidR="00252ECF"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5</w:t>
      </w:r>
      <w:r w:rsidRPr="00BB0DE1">
        <w:rPr>
          <w:szCs w:val="24"/>
          <w:lang w:val="en-US"/>
        </w:rPr>
        <w:t xml:space="preserve">: Trusted </w:t>
      </w:r>
      <w:r>
        <w:rPr>
          <w:szCs w:val="24"/>
          <w:lang w:val="en-US"/>
        </w:rPr>
        <w:t xml:space="preserve">and private </w:t>
      </w:r>
      <w:r w:rsidRPr="00BB0DE1">
        <w:rPr>
          <w:szCs w:val="24"/>
          <w:lang w:val="en-US"/>
        </w:rPr>
        <w:t>media communication</w:t>
      </w:r>
    </w:p>
    <w:p w14:paraId="5494E2FC" w14:textId="77777777" w:rsidR="00252ECF" w:rsidRDefault="00252ECF" w:rsidP="00252ECF">
      <w:pPr>
        <w:overflowPunct/>
        <w:autoSpaceDE/>
        <w:autoSpaceDN/>
        <w:adjustRightInd/>
        <w:ind w:left="568" w:hanging="284"/>
        <w:textAlignment w:val="auto"/>
        <w:rPr>
          <w:rFonts w:eastAsia="Malgun Gothic"/>
          <w:lang w:val="en-US"/>
        </w:rPr>
      </w:pPr>
      <w:r w:rsidRPr="00F302A2">
        <w:rPr>
          <w:rFonts w:eastAsia="Malgun Gothic"/>
          <w:lang w:val="en-US"/>
        </w:rPr>
        <w:t>2</w:t>
      </w:r>
      <w:r w:rsidRPr="002917C1">
        <w:rPr>
          <w:rFonts w:eastAsia="Malgun Gothic"/>
          <w:lang w:val="en-US"/>
        </w:rPr>
        <w:t>.</w:t>
      </w:r>
      <w:r w:rsidRPr="002917C1">
        <w:rPr>
          <w:rFonts w:eastAsia="Malgun Gothic"/>
          <w:lang w:val="en-US"/>
        </w:rPr>
        <w:tab/>
      </w:r>
      <w:r>
        <w:rPr>
          <w:rFonts w:eastAsia="Malgun Gothic"/>
          <w:lang w:val="en-US"/>
        </w:rPr>
        <w:t>Identify the dependencies of the issue to other working groups and collect information on relevant developments within 3GPP and externally.</w:t>
      </w:r>
    </w:p>
    <w:p w14:paraId="6ED4CD43" w14:textId="77777777" w:rsidR="00252ECF" w:rsidRPr="00704FEE" w:rsidRDefault="00252ECF" w:rsidP="00252ECF">
      <w:pPr>
        <w:pStyle w:val="NO"/>
        <w:rPr>
          <w:lang w:val="en-US"/>
        </w:rPr>
      </w:pPr>
      <w:r>
        <w:rPr>
          <w:lang w:val="en-US"/>
        </w:rPr>
        <w:t>NOTE</w:t>
      </w:r>
      <w:proofErr w:type="gramStart"/>
      <w:r>
        <w:rPr>
          <w:lang w:val="en-US"/>
        </w:rPr>
        <w:t xml:space="preserve">: </w:t>
      </w:r>
      <w:r>
        <w:rPr>
          <w:lang w:val="en-US"/>
        </w:rPr>
        <w:tab/>
        <w:t>Topics</w:t>
      </w:r>
      <w:proofErr w:type="gramEnd"/>
      <w:r>
        <w:rPr>
          <w:lang w:val="en-US"/>
        </w:rPr>
        <w:t xml:space="preserve"> potentially requiring input into other WG studies or those creating dependencies on other work topics will be prioritized.</w:t>
      </w:r>
    </w:p>
    <w:p w14:paraId="74D37CDF"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3</w:t>
      </w:r>
      <w:r w:rsidRPr="008210AE">
        <w:rPr>
          <w:rFonts w:eastAsia="Malgun Gothic"/>
          <w:lang w:val="en-US"/>
        </w:rPr>
        <w:t>.</w:t>
      </w:r>
      <w:r w:rsidRPr="008210AE">
        <w:rPr>
          <w:rFonts w:eastAsia="Malgun Gothic"/>
          <w:lang w:val="en-US"/>
        </w:rPr>
        <w:tab/>
        <w:t xml:space="preserve">Based </w:t>
      </w:r>
      <w:r>
        <w:rPr>
          <w:rFonts w:eastAsia="Malgun Gothic"/>
          <w:lang w:val="en-US"/>
        </w:rPr>
        <w:t>on existing media delivery architectures and functionalities</w:t>
      </w:r>
      <w:r w:rsidRPr="008210AE">
        <w:rPr>
          <w:rFonts w:eastAsia="Malgun Gothic"/>
          <w:lang w:val="en-US"/>
        </w:rPr>
        <w:t>,</w:t>
      </w:r>
      <w:r>
        <w:rPr>
          <w:rFonts w:eastAsia="Malgun Gothic"/>
          <w:lang w:val="en-US"/>
        </w:rPr>
        <w:t xml:space="preserve"> as well as the development in SA2 architectures, and design concepts with respect to 6G, m</w:t>
      </w:r>
      <w:r w:rsidRPr="008210AE">
        <w:rPr>
          <w:rFonts w:eastAsia="Malgun Gothic"/>
          <w:lang w:val="en-US"/>
        </w:rPr>
        <w:t xml:space="preserve">ap the </w:t>
      </w:r>
      <w:r>
        <w:rPr>
          <w:rFonts w:eastAsia="Malgun Gothic"/>
          <w:lang w:val="en-US"/>
        </w:rPr>
        <w:t>work</w:t>
      </w:r>
      <w:r w:rsidRPr="008210AE">
        <w:rPr>
          <w:rFonts w:eastAsia="Malgun Gothic"/>
          <w:lang w:val="en-US"/>
        </w:rPr>
        <w:t xml:space="preserve"> topics to basic functions and develop high-level call flows</w:t>
      </w:r>
      <w:r>
        <w:rPr>
          <w:rFonts w:eastAsia="Malgun Gothic"/>
          <w:lang w:val="en-US"/>
        </w:rPr>
        <w:t>, if appropriate.</w:t>
      </w:r>
    </w:p>
    <w:p w14:paraId="706A68D3"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4.</w:t>
      </w:r>
      <w:r>
        <w:rPr>
          <w:rFonts w:eastAsia="Malgun Gothic"/>
          <w:lang w:val="en-US"/>
        </w:rPr>
        <w:tab/>
        <w:t>Identify potential gaps and opportunities that may need solutions and either</w:t>
      </w:r>
    </w:p>
    <w:p w14:paraId="3D44638F" w14:textId="77777777" w:rsidR="00252ECF" w:rsidRDefault="00252ECF" w:rsidP="00252ECF">
      <w:pPr>
        <w:pStyle w:val="B2"/>
        <w:rPr>
          <w:rFonts w:eastAsia="Malgun Gothic"/>
          <w:lang w:val="en-US"/>
        </w:rPr>
      </w:pPr>
      <w:r>
        <w:rPr>
          <w:rFonts w:eastAsia="Malgun Gothic"/>
          <w:lang w:val="en-US"/>
        </w:rPr>
        <w:t>a)</w:t>
      </w:r>
      <w:r>
        <w:rPr>
          <w:rFonts w:eastAsia="Malgun Gothic"/>
          <w:lang w:val="en-US"/>
        </w:rPr>
        <w:tab/>
      </w:r>
      <w:r w:rsidRPr="00073F57">
        <w:rPr>
          <w:rFonts w:eastAsia="Malgun Gothic"/>
          <w:lang w:val="en-US"/>
        </w:rPr>
        <w:t xml:space="preserve">recommend potential </w:t>
      </w:r>
      <w:r>
        <w:rPr>
          <w:rFonts w:eastAsia="Malgun Gothic"/>
          <w:lang w:val="en-US"/>
        </w:rPr>
        <w:t xml:space="preserve">further study or </w:t>
      </w:r>
      <w:r w:rsidRPr="00073F57">
        <w:rPr>
          <w:rFonts w:eastAsia="Malgun Gothic"/>
          <w:lang w:val="en-US"/>
        </w:rPr>
        <w:t>normative work for stage-2 and stage-3, including which existing specifications would be impacted and/or if any new specifications would preferably be developed.</w:t>
      </w:r>
    </w:p>
    <w:p w14:paraId="03AC3700" w14:textId="77777777" w:rsidR="00252ECF" w:rsidRDefault="00252ECF" w:rsidP="00252ECF">
      <w:pPr>
        <w:pStyle w:val="B2"/>
        <w:rPr>
          <w:rFonts w:eastAsia="Malgun Gothic"/>
          <w:lang w:val="en-US"/>
        </w:rPr>
      </w:pPr>
      <w:r>
        <w:rPr>
          <w:rFonts w:eastAsia="Malgun Gothic"/>
          <w:lang w:val="en-US"/>
        </w:rPr>
        <w:t>b)</w:t>
      </w:r>
      <w:r>
        <w:rPr>
          <w:rFonts w:eastAsia="Malgun Gothic"/>
          <w:lang w:val="en-US"/>
        </w:rPr>
        <w:tab/>
        <w:t>provide candidate solutions that may address the issues</w:t>
      </w:r>
    </w:p>
    <w:p w14:paraId="00C6AA82"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lastRenderedPageBreak/>
        <w:t>5</w:t>
      </w:r>
      <w:r w:rsidRPr="00073F57">
        <w:rPr>
          <w:rFonts w:eastAsia="Malgun Gothic"/>
          <w:lang w:val="en-US"/>
        </w:rPr>
        <w:t>.</w:t>
      </w:r>
      <w:r w:rsidRPr="00073F57">
        <w:rPr>
          <w:rFonts w:eastAsia="Malgun Gothic"/>
          <w:lang w:val="en-US"/>
        </w:rPr>
        <w:tab/>
        <w:t xml:space="preserve">Coordinate work with other 3GPP groups e.g. </w:t>
      </w:r>
      <w:r>
        <w:rPr>
          <w:rFonts w:eastAsia="Malgun Gothic"/>
          <w:lang w:val="en-US"/>
        </w:rPr>
        <w:t xml:space="preserve">SA1, </w:t>
      </w:r>
      <w:r w:rsidRPr="00073F57">
        <w:rPr>
          <w:rFonts w:eastAsia="Malgun Gothic"/>
          <w:lang w:val="en-US"/>
        </w:rPr>
        <w:t>SA2, SA3, SA5, SA6 and others as needed.</w:t>
      </w:r>
    </w:p>
    <w:p w14:paraId="6087F6D8"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6</w:t>
      </w:r>
      <w:r w:rsidRPr="00073F57">
        <w:rPr>
          <w:rFonts w:eastAsia="Malgun Gothic"/>
          <w:lang w:val="en-US"/>
        </w:rPr>
        <w:t>.</w:t>
      </w:r>
      <w:r w:rsidRPr="00073F57">
        <w:rPr>
          <w:rFonts w:eastAsia="Malgun Gothic"/>
          <w:lang w:val="en-US"/>
        </w:rPr>
        <w:tab/>
        <w:t xml:space="preserve">Coordinate work with external organizations such as </w:t>
      </w:r>
      <w:r>
        <w:rPr>
          <w:rFonts w:eastAsia="Malgun Gothic"/>
          <w:lang w:val="en-US"/>
        </w:rPr>
        <w:t>SVTA</w:t>
      </w:r>
      <w:r w:rsidRPr="00073F57">
        <w:rPr>
          <w:rFonts w:eastAsia="Malgun Gothic"/>
          <w:lang w:val="en-US"/>
        </w:rPr>
        <w:t>, CTA WAVE, ISO/IEC JTC</w:t>
      </w:r>
      <w:r>
        <w:rPr>
          <w:rFonts w:eastAsia="Malgun Gothic"/>
          <w:lang w:val="en-US"/>
        </w:rPr>
        <w:t xml:space="preserve">1 SC </w:t>
      </w:r>
      <w:r w:rsidRPr="00073F57">
        <w:rPr>
          <w:rFonts w:eastAsia="Malgun Gothic"/>
          <w:lang w:val="en-US"/>
        </w:rPr>
        <w:t xml:space="preserve">29, 5G-MAG, </w:t>
      </w:r>
      <w:r>
        <w:rPr>
          <w:rFonts w:eastAsia="Malgun Gothic"/>
          <w:lang w:val="en-US"/>
        </w:rPr>
        <w:t>Metaverse Standards Forum, Khronos</w:t>
      </w:r>
      <w:r w:rsidRPr="00073F57">
        <w:rPr>
          <w:rFonts w:eastAsia="Malgun Gothic"/>
          <w:lang w:val="en-US"/>
        </w:rPr>
        <w:t xml:space="preserve"> or IETF, as needed.</w:t>
      </w:r>
    </w:p>
    <w:p w14:paraId="5B15B075" w14:textId="77777777" w:rsidR="00252ECF" w:rsidRPr="00703B0B" w:rsidRDefault="00252ECF" w:rsidP="00252ECF">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w:t>
      </w:r>
      <w:r>
        <w:rPr>
          <w:shd w:val="clear" w:color="auto" w:fill="FFFFFF" w:themeFill="background1"/>
        </w:rPr>
        <w:t xml:space="preserve">38.960 </w:t>
      </w:r>
      <w:r w:rsidRPr="00703B0B">
        <w:rPr>
          <w:shd w:val="clear" w:color="auto" w:fill="FFFFFF" w:themeFill="background1"/>
        </w:rPr>
        <w:t>(RAN study)</w:t>
      </w:r>
      <w:r>
        <w:rPr>
          <w:rFonts w:eastAsia="SimSun"/>
          <w:shd w:val="clear" w:color="auto" w:fill="FFFFFF" w:themeFill="background1"/>
        </w:rPr>
        <w:t xml:space="preserve">, TR 23.801-01 (SA2 study) and possibly other working groups </w:t>
      </w:r>
      <w:r w:rsidRPr="00703B0B">
        <w:rPr>
          <w:rFonts w:eastAsia="SimSun"/>
          <w:shd w:val="clear" w:color="auto" w:fill="FFFFFF" w:themeFill="background1"/>
        </w:rPr>
        <w:t xml:space="preserve">shall be </w:t>
      </w:r>
      <w:proofErr w:type="gramStart"/>
      <w:r w:rsidRPr="00703B0B">
        <w:rPr>
          <w:rFonts w:eastAsia="SimSun"/>
          <w:shd w:val="clear" w:color="auto" w:fill="FFFFFF" w:themeFill="background1"/>
        </w:rPr>
        <w:t>taken into account</w:t>
      </w:r>
      <w:proofErr w:type="gramEnd"/>
      <w:r w:rsidRPr="00703B0B">
        <w:rPr>
          <w:rFonts w:eastAsia="SimSun"/>
          <w:shd w:val="clear" w:color="auto" w:fill="FFFFFF" w:themeFill="background1"/>
        </w:rPr>
        <w:t>.</w:t>
      </w:r>
    </w:p>
    <w:p w14:paraId="1270E34B" w14:textId="49CF78A1" w:rsidR="007B75AA" w:rsidRPr="0088179C" w:rsidRDefault="00252ECF" w:rsidP="0088179C">
      <w:pPr>
        <w:rPr>
          <w:shd w:val="clear" w:color="auto" w:fill="FFFFFF" w:themeFill="background1"/>
          <w:lang w:eastAsia="zh-CN"/>
        </w:rPr>
      </w:pPr>
      <w:r>
        <w:rPr>
          <w:shd w:val="clear" w:color="auto" w:fill="FFFFFF" w:themeFill="background1"/>
          <w:lang w:eastAsia="zh-CN"/>
        </w:rPr>
        <w:t>Specific work topics may be concluded earlier than the envisaged timeline below and may then be progressed in a dedicated study in a newly defined timeframe. I</w:t>
      </w:r>
      <w:r w:rsidRPr="00130987">
        <w:rPr>
          <w:shd w:val="clear" w:color="auto" w:fill="FFFFFF" w:themeFill="background1"/>
          <w:lang w:eastAsia="zh-CN"/>
        </w:rPr>
        <w:t>n such a case this study will refer to the dedicated study where relevant.</w:t>
      </w:r>
    </w:p>
    <w:p w14:paraId="2AA598C1" w14:textId="200F9F9E" w:rsidR="004D17C8" w:rsidRDefault="004D17C8" w:rsidP="007468C7">
      <w:pPr>
        <w:pStyle w:val="B1"/>
        <w:ind w:left="0" w:firstLine="0"/>
        <w:rPr>
          <w:lang w:val="en-US"/>
        </w:rPr>
      </w:pPr>
      <w:r>
        <w:rPr>
          <w:lang w:val="en-US"/>
        </w:rPr>
        <w:t>The overall timeline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C422A" w:rsidRPr="00E10367" w14:paraId="7C474BD2" w14:textId="77777777" w:rsidTr="00AD0C36">
        <w:trPr>
          <w:cantSplit/>
          <w:jc w:val="center"/>
        </w:trPr>
        <w:tc>
          <w:tcPr>
            <w:tcW w:w="9413" w:type="dxa"/>
            <w:gridSpan w:val="6"/>
            <w:shd w:val="clear" w:color="auto" w:fill="D9D9D9"/>
            <w:tcMar>
              <w:left w:w="57" w:type="dxa"/>
              <w:right w:w="57" w:type="dxa"/>
            </w:tcMar>
          </w:tcPr>
          <w:p w14:paraId="504B8557" w14:textId="77777777" w:rsidR="005C422A" w:rsidRPr="00E10367" w:rsidRDefault="005C422A" w:rsidP="00AD0C36">
            <w:pPr>
              <w:pStyle w:val="TAH"/>
            </w:pPr>
            <w:r w:rsidRPr="009C6095">
              <w:t>New specifications</w:t>
            </w:r>
            <w:r>
              <w:t xml:space="preserve"> </w:t>
            </w:r>
            <w:r w:rsidDel="006A7CED">
              <w:t xml:space="preserve"> </w:t>
            </w:r>
          </w:p>
        </w:tc>
      </w:tr>
      <w:tr w:rsidR="005C422A" w:rsidRPr="00E10367" w14:paraId="7A245877" w14:textId="77777777" w:rsidTr="00AD0C36">
        <w:trPr>
          <w:cantSplit/>
          <w:jc w:val="center"/>
        </w:trPr>
        <w:tc>
          <w:tcPr>
            <w:tcW w:w="1617" w:type="dxa"/>
            <w:shd w:val="clear" w:color="auto" w:fill="D9D9D9"/>
            <w:tcMar>
              <w:left w:w="57" w:type="dxa"/>
              <w:right w:w="57" w:type="dxa"/>
            </w:tcMar>
          </w:tcPr>
          <w:p w14:paraId="5634A2BC" w14:textId="77777777" w:rsidR="005C422A" w:rsidRPr="00FF3F0C" w:rsidRDefault="005C422A" w:rsidP="00AD0C36">
            <w:pPr>
              <w:pStyle w:val="TAH"/>
            </w:pPr>
            <w:r w:rsidRPr="00FF3F0C">
              <w:t xml:space="preserve">Type </w:t>
            </w:r>
          </w:p>
        </w:tc>
        <w:tc>
          <w:tcPr>
            <w:tcW w:w="1134" w:type="dxa"/>
            <w:shd w:val="clear" w:color="auto" w:fill="D9D9D9"/>
            <w:tcMar>
              <w:left w:w="57" w:type="dxa"/>
              <w:right w:w="57" w:type="dxa"/>
            </w:tcMar>
          </w:tcPr>
          <w:p w14:paraId="3C53F26B" w14:textId="77777777" w:rsidR="005C422A" w:rsidRPr="000C5FE3" w:rsidRDefault="005C422A" w:rsidP="00AD0C36">
            <w:pPr>
              <w:pStyle w:val="TAH"/>
            </w:pPr>
            <w:r>
              <w:t>TS/TR number</w:t>
            </w:r>
          </w:p>
        </w:tc>
        <w:tc>
          <w:tcPr>
            <w:tcW w:w="2409" w:type="dxa"/>
            <w:shd w:val="clear" w:color="auto" w:fill="D9D9D9"/>
            <w:tcMar>
              <w:left w:w="57" w:type="dxa"/>
              <w:right w:w="57" w:type="dxa"/>
            </w:tcMar>
          </w:tcPr>
          <w:p w14:paraId="7B87D0D4" w14:textId="77777777" w:rsidR="005C422A" w:rsidRPr="00E10367" w:rsidRDefault="005C422A" w:rsidP="00AD0C36">
            <w:pPr>
              <w:pStyle w:val="TAH"/>
            </w:pPr>
            <w:r>
              <w:t>Title</w:t>
            </w:r>
          </w:p>
        </w:tc>
        <w:tc>
          <w:tcPr>
            <w:tcW w:w="993" w:type="dxa"/>
            <w:shd w:val="clear" w:color="auto" w:fill="D9D9D9"/>
            <w:tcMar>
              <w:left w:w="57" w:type="dxa"/>
              <w:right w:w="57" w:type="dxa"/>
            </w:tcMar>
          </w:tcPr>
          <w:p w14:paraId="24634CAE" w14:textId="77777777" w:rsidR="005C422A" w:rsidRPr="00E10367" w:rsidRDefault="005C422A" w:rsidP="00AD0C3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08165D6" w14:textId="77777777" w:rsidR="005C422A" w:rsidRPr="00E10367" w:rsidRDefault="005C422A" w:rsidP="00AD0C36">
            <w:pPr>
              <w:pStyle w:val="TAH"/>
            </w:pPr>
            <w:r w:rsidRPr="00E10367">
              <w:t>For approval at TSG#</w:t>
            </w:r>
          </w:p>
        </w:tc>
        <w:tc>
          <w:tcPr>
            <w:tcW w:w="2186" w:type="dxa"/>
            <w:shd w:val="clear" w:color="auto" w:fill="D9D9D9"/>
            <w:tcMar>
              <w:left w:w="57" w:type="dxa"/>
              <w:right w:w="57" w:type="dxa"/>
            </w:tcMar>
          </w:tcPr>
          <w:p w14:paraId="4F2C862D" w14:textId="77777777" w:rsidR="005C422A" w:rsidRPr="00E10367" w:rsidRDefault="005C422A" w:rsidP="00AD0C36">
            <w:pPr>
              <w:pStyle w:val="TAH"/>
            </w:pPr>
            <w:r w:rsidRPr="00E10367">
              <w:t>R</w:t>
            </w:r>
            <w:r>
              <w:t>apporteur</w:t>
            </w:r>
          </w:p>
        </w:tc>
      </w:tr>
      <w:tr w:rsidR="005C422A" w:rsidRPr="00DD5C95" w14:paraId="104DA35D" w14:textId="77777777" w:rsidTr="00AD0C36">
        <w:trPr>
          <w:cantSplit/>
          <w:jc w:val="center"/>
        </w:trPr>
        <w:tc>
          <w:tcPr>
            <w:tcW w:w="1617" w:type="dxa"/>
          </w:tcPr>
          <w:p w14:paraId="5F62D18D" w14:textId="77777777" w:rsidR="005C422A" w:rsidRPr="00FF3F0C" w:rsidRDefault="005C422A" w:rsidP="00AD0C36">
            <w:pPr>
              <w:pStyle w:val="TAL"/>
            </w:pPr>
            <w:r>
              <w:rPr>
                <w:lang w:eastAsia="zh-CN"/>
              </w:rPr>
              <w:t xml:space="preserve">Internal </w:t>
            </w:r>
            <w:r w:rsidRPr="009F71BD">
              <w:rPr>
                <w:rFonts w:hint="eastAsia"/>
                <w:lang w:eastAsia="zh-CN"/>
              </w:rPr>
              <w:t>T</w:t>
            </w:r>
            <w:r w:rsidRPr="009F71BD">
              <w:rPr>
                <w:lang w:eastAsia="zh-CN"/>
              </w:rPr>
              <w:t>R</w:t>
            </w:r>
          </w:p>
        </w:tc>
        <w:tc>
          <w:tcPr>
            <w:tcW w:w="1134" w:type="dxa"/>
          </w:tcPr>
          <w:p w14:paraId="6D0E0608" w14:textId="77777777" w:rsidR="005C422A" w:rsidRPr="00251D80" w:rsidRDefault="005C422A" w:rsidP="00AD0C36">
            <w:pPr>
              <w:pStyle w:val="TAL"/>
            </w:pPr>
            <w:r w:rsidRPr="009F71BD">
              <w:rPr>
                <w:rFonts w:hint="eastAsia"/>
                <w:lang w:eastAsia="zh-CN"/>
              </w:rPr>
              <w:t>2</w:t>
            </w:r>
            <w:r>
              <w:rPr>
                <w:lang w:eastAsia="zh-CN"/>
              </w:rPr>
              <w:t>6</w:t>
            </w:r>
            <w:r w:rsidRPr="009F71BD">
              <w:rPr>
                <w:lang w:eastAsia="zh-CN"/>
              </w:rPr>
              <w:t>.</w:t>
            </w:r>
            <w:r>
              <w:rPr>
                <w:lang w:eastAsia="zh-CN"/>
              </w:rPr>
              <w:t>870</w:t>
            </w:r>
          </w:p>
        </w:tc>
        <w:tc>
          <w:tcPr>
            <w:tcW w:w="2409" w:type="dxa"/>
          </w:tcPr>
          <w:p w14:paraId="4E0A4BC1" w14:textId="77777777" w:rsidR="005C422A" w:rsidRPr="00251D80" w:rsidRDefault="005C422A" w:rsidP="00AD0C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7C0905D9"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114</w:t>
            </w:r>
          </w:p>
          <w:p w14:paraId="013254C4" w14:textId="77777777" w:rsidR="005C422A" w:rsidRPr="00251D80" w:rsidRDefault="005C422A" w:rsidP="00AD0C36">
            <w:pPr>
              <w:pStyle w:val="TAL"/>
            </w:pPr>
            <w:r w:rsidRPr="009F71BD">
              <w:rPr>
                <w:rFonts w:hint="eastAsia"/>
                <w:lang w:eastAsia="zh-CN"/>
              </w:rPr>
              <w:t>(</w:t>
            </w:r>
            <w:r>
              <w:rPr>
                <w:lang w:eastAsia="zh-CN"/>
              </w:rPr>
              <w:t>Dec-26</w:t>
            </w:r>
            <w:r w:rsidRPr="009F71BD">
              <w:rPr>
                <w:lang w:eastAsia="zh-CN"/>
              </w:rPr>
              <w:t>)</w:t>
            </w:r>
          </w:p>
        </w:tc>
        <w:tc>
          <w:tcPr>
            <w:tcW w:w="1074" w:type="dxa"/>
          </w:tcPr>
          <w:p w14:paraId="02EA8B4B"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115</w:t>
            </w:r>
          </w:p>
          <w:p w14:paraId="7AEE768A" w14:textId="77777777" w:rsidR="005C422A" w:rsidRPr="00251D80" w:rsidRDefault="005C422A" w:rsidP="00AD0C36">
            <w:pPr>
              <w:pStyle w:val="TAL"/>
            </w:pPr>
            <w:r w:rsidRPr="009F71BD">
              <w:rPr>
                <w:rFonts w:hint="eastAsia"/>
                <w:lang w:eastAsia="zh-CN"/>
              </w:rPr>
              <w:t>(</w:t>
            </w:r>
            <w:r>
              <w:rPr>
                <w:lang w:eastAsia="zh-CN"/>
              </w:rPr>
              <w:t>Mar-27</w:t>
            </w:r>
            <w:r w:rsidRPr="009F71BD">
              <w:rPr>
                <w:lang w:eastAsia="zh-CN"/>
              </w:rPr>
              <w:t>)</w:t>
            </w:r>
          </w:p>
        </w:tc>
        <w:tc>
          <w:tcPr>
            <w:tcW w:w="2186" w:type="dxa"/>
          </w:tcPr>
          <w:p w14:paraId="29467D9C" w14:textId="77777777" w:rsidR="005C422A" w:rsidRPr="002257A3" w:rsidRDefault="005C422A" w:rsidP="00AD0C36">
            <w:pPr>
              <w:pStyle w:val="TAL"/>
              <w:rPr>
                <w:i/>
                <w:iCs/>
                <w:lang w:val="fr-FR"/>
              </w:rPr>
            </w:pPr>
            <w:r w:rsidRPr="00806411">
              <w:rPr>
                <w:lang w:val="fr-FR" w:eastAsia="zh-CN"/>
              </w:rPr>
              <w:t>Elmira Ramazanirend, Vodafone, (elmira.ramazanirend1@vodafone.com)</w:t>
            </w:r>
            <w:r w:rsidRPr="002257A3">
              <w:rPr>
                <w:i/>
                <w:iCs/>
                <w:lang w:val="fr-FR"/>
              </w:rPr>
              <w:t xml:space="preserve"> </w:t>
            </w:r>
          </w:p>
        </w:tc>
      </w:tr>
    </w:tbl>
    <w:p w14:paraId="7721F165" w14:textId="77777777" w:rsidR="00E74D08" w:rsidRPr="005C422A" w:rsidRDefault="00E74D08" w:rsidP="0044436B">
      <w:pPr>
        <w:pStyle w:val="B1"/>
        <w:ind w:left="0" w:firstLine="0"/>
        <w:rPr>
          <w:lang w:val="fr-FR"/>
        </w:rPr>
      </w:pPr>
    </w:p>
    <w:p w14:paraId="06717EF5" w14:textId="44E56B63" w:rsidR="0076482D" w:rsidRDefault="004D17C8" w:rsidP="0044436B">
      <w:pPr>
        <w:pStyle w:val="B1"/>
        <w:ind w:left="0" w:firstLine="0"/>
      </w:pPr>
      <w:r>
        <w:t>This document provides</w:t>
      </w:r>
      <w:r w:rsidR="00555628">
        <w:t xml:space="preserve"> proposals for</w:t>
      </w:r>
      <w:r>
        <w:t xml:space="preserve"> </w:t>
      </w:r>
    </w:p>
    <w:p w14:paraId="1C92CE32" w14:textId="4BD1349D" w:rsidR="0076482D" w:rsidRDefault="0098393B" w:rsidP="0098393B">
      <w:pPr>
        <w:pStyle w:val="B1"/>
        <w:numPr>
          <w:ilvl w:val="0"/>
          <w:numId w:val="31"/>
        </w:numPr>
        <w:rPr>
          <w:lang w:val="en-US"/>
        </w:rPr>
      </w:pPr>
      <w:r w:rsidRPr="0098393B">
        <w:rPr>
          <w:lang w:val="en-US"/>
        </w:rPr>
        <w:t xml:space="preserve">Basic </w:t>
      </w:r>
      <w:r w:rsidR="00555628">
        <w:rPr>
          <w:lang w:val="en-US"/>
        </w:rPr>
        <w:t>a</w:t>
      </w:r>
      <w:r w:rsidRPr="0098393B">
        <w:rPr>
          <w:lang w:val="en-US"/>
        </w:rPr>
        <w:t>ssumptions</w:t>
      </w:r>
    </w:p>
    <w:p w14:paraId="1FA0695E" w14:textId="4611DFFA" w:rsidR="0098393B" w:rsidRPr="00555628" w:rsidRDefault="0098393B" w:rsidP="0098393B">
      <w:pPr>
        <w:pStyle w:val="B1"/>
        <w:numPr>
          <w:ilvl w:val="0"/>
          <w:numId w:val="31"/>
        </w:numPr>
        <w:rPr>
          <w:lang w:val="en-US"/>
        </w:rPr>
      </w:pPr>
      <w:r>
        <w:t>Work towards SA4 Terms of Reference and DNA</w:t>
      </w:r>
    </w:p>
    <w:p w14:paraId="64FCE34B" w14:textId="612C48D0" w:rsidR="00555628" w:rsidRPr="00555628" w:rsidRDefault="00555628" w:rsidP="0098393B">
      <w:pPr>
        <w:pStyle w:val="B1"/>
        <w:numPr>
          <w:ilvl w:val="0"/>
          <w:numId w:val="31"/>
        </w:numPr>
        <w:rPr>
          <w:lang w:val="en-US"/>
        </w:rPr>
      </w:pPr>
      <w:r>
        <w:t>Organization of work</w:t>
      </w:r>
    </w:p>
    <w:p w14:paraId="3E0C6914" w14:textId="6F19189D" w:rsidR="00555628" w:rsidRPr="00E60754" w:rsidRDefault="00555628" w:rsidP="0098393B">
      <w:pPr>
        <w:pStyle w:val="B1"/>
        <w:numPr>
          <w:ilvl w:val="0"/>
          <w:numId w:val="31"/>
        </w:numPr>
        <w:rPr>
          <w:lang w:val="en-US"/>
        </w:rPr>
      </w:pPr>
      <w:r w:rsidRPr="000E2AB3">
        <w:t xml:space="preserve">Summary of TR 26.870 </w:t>
      </w:r>
      <w:r>
        <w:t>s</w:t>
      </w:r>
      <w:r w:rsidRPr="000E2AB3">
        <w:t xml:space="preserve">tructure and </w:t>
      </w:r>
      <w:r>
        <w:t>r</w:t>
      </w:r>
      <w:r w:rsidRPr="000E2AB3">
        <w:t>ationale</w:t>
      </w:r>
    </w:p>
    <w:p w14:paraId="58B867E5" w14:textId="2E7136AE" w:rsidR="00E60754" w:rsidRPr="00E60754" w:rsidRDefault="00E60754" w:rsidP="0098393B">
      <w:pPr>
        <w:pStyle w:val="B1"/>
        <w:numPr>
          <w:ilvl w:val="0"/>
          <w:numId w:val="31"/>
        </w:numPr>
        <w:rPr>
          <w:lang w:val="en-US"/>
        </w:rPr>
      </w:pPr>
      <w:r w:rsidRPr="000E2AB3">
        <w:t xml:space="preserve">Main work topics and </w:t>
      </w:r>
      <w:r>
        <w:t>initial</w:t>
      </w:r>
      <w:r w:rsidRPr="000E2AB3">
        <w:t xml:space="preserve"> priorities</w:t>
      </w:r>
    </w:p>
    <w:p w14:paraId="1FAD2FD2" w14:textId="20F202AA" w:rsidR="00E60754" w:rsidRPr="00E60754" w:rsidRDefault="00E60754" w:rsidP="0098393B">
      <w:pPr>
        <w:pStyle w:val="B1"/>
        <w:numPr>
          <w:ilvl w:val="0"/>
          <w:numId w:val="31"/>
        </w:numPr>
        <w:rPr>
          <w:lang w:val="en-US"/>
        </w:rPr>
      </w:pPr>
      <w:r w:rsidRPr="000E2AB3">
        <w:t>Handling AI traffic characteristics</w:t>
      </w:r>
    </w:p>
    <w:p w14:paraId="51F9B6E6" w14:textId="28CAED43" w:rsidR="0098393B" w:rsidRDefault="00E60754" w:rsidP="00E60754">
      <w:pPr>
        <w:pStyle w:val="B1"/>
        <w:numPr>
          <w:ilvl w:val="0"/>
          <w:numId w:val="31"/>
        </w:numPr>
        <w:rPr>
          <w:lang w:val="en-US"/>
        </w:rPr>
      </w:pPr>
      <w:r>
        <w:t>Larger themes – backed by technologies</w:t>
      </w:r>
    </w:p>
    <w:p w14:paraId="134E8735" w14:textId="4574D097" w:rsidR="00A617E8" w:rsidRPr="00E60754" w:rsidRDefault="00A617E8" w:rsidP="00A617E8">
      <w:pPr>
        <w:pStyle w:val="B1"/>
        <w:ind w:left="0" w:firstLine="0"/>
        <w:rPr>
          <w:lang w:val="en-US"/>
        </w:rPr>
      </w:pPr>
      <w:r>
        <w:rPr>
          <w:lang w:val="en-US"/>
        </w:rPr>
        <w:t>The proposal is summarized in clause 9.</w:t>
      </w:r>
    </w:p>
    <w:p w14:paraId="70572A69" w14:textId="77777777" w:rsidR="00F40037" w:rsidRDefault="00F40037" w:rsidP="00F40037">
      <w:pPr>
        <w:pStyle w:val="Heading1"/>
        <w:tabs>
          <w:tab w:val="clear" w:pos="432"/>
          <w:tab w:val="num" w:pos="-288"/>
        </w:tabs>
      </w:pPr>
      <w:r>
        <w:t>Basic Assumptions</w:t>
      </w:r>
    </w:p>
    <w:p w14:paraId="782B5A88" w14:textId="6F258474" w:rsidR="0060500A" w:rsidRPr="0060500A" w:rsidRDefault="0060500A" w:rsidP="0060500A">
      <w:pPr>
        <w:rPr>
          <w:lang w:val="en-US"/>
        </w:rPr>
      </w:pPr>
      <w:r>
        <w:rPr>
          <w:lang w:val="en-US"/>
        </w:rPr>
        <w:t xml:space="preserve">The following basic assumptions </w:t>
      </w:r>
      <w:r w:rsidR="00ED49A8">
        <w:rPr>
          <w:lang w:val="en-US"/>
        </w:rPr>
        <w:t>apply</w:t>
      </w:r>
      <w:r w:rsidR="00CA7A6B">
        <w:rPr>
          <w:lang w:val="en-US"/>
        </w:rPr>
        <w:t>:</w:t>
      </w:r>
    </w:p>
    <w:p w14:paraId="2A456F7B" w14:textId="359BDE45" w:rsidR="00F40037" w:rsidRPr="00F40037" w:rsidRDefault="00652391" w:rsidP="00F40037">
      <w:pPr>
        <w:pStyle w:val="B1"/>
        <w:numPr>
          <w:ilvl w:val="0"/>
          <w:numId w:val="31"/>
        </w:numPr>
        <w:rPr>
          <w:lang w:val="en-US"/>
        </w:rPr>
      </w:pPr>
      <w:r w:rsidRPr="00652391">
        <w:rPr>
          <w:b/>
          <w:bCs/>
          <w:lang w:val="en-US"/>
        </w:rPr>
        <w:t>Other WGs:</w:t>
      </w:r>
      <w:r>
        <w:rPr>
          <w:lang w:val="en-US"/>
        </w:rPr>
        <w:t xml:space="preserve"> </w:t>
      </w:r>
      <w:r w:rsidR="00ED49A8">
        <w:rPr>
          <w:lang w:val="en-US"/>
        </w:rPr>
        <w:t>The work and timelines in o</w:t>
      </w:r>
      <w:r w:rsidR="00F40037">
        <w:rPr>
          <w:lang w:val="en-US"/>
        </w:rPr>
        <w:t>ther working groups</w:t>
      </w:r>
      <w:r w:rsidR="00ED49A8">
        <w:rPr>
          <w:lang w:val="en-US"/>
        </w:rPr>
        <w:t xml:space="preserve"> </w:t>
      </w:r>
      <w:r w:rsidR="00F513F9">
        <w:rPr>
          <w:lang w:val="en-US"/>
        </w:rPr>
        <w:t>are</w:t>
      </w:r>
      <w:r w:rsidR="00ED49A8">
        <w:rPr>
          <w:lang w:val="en-US"/>
        </w:rPr>
        <w:t xml:space="preserve"> monitored and impact on SA4-defned services and related specifications</w:t>
      </w:r>
      <w:r>
        <w:rPr>
          <w:lang w:val="en-US"/>
        </w:rPr>
        <w:t xml:space="preserve"> is tracked</w:t>
      </w:r>
      <w:r w:rsidR="00F513F9">
        <w:rPr>
          <w:lang w:val="en-US"/>
        </w:rPr>
        <w:t xml:space="preserve"> to the extent possible</w:t>
      </w:r>
      <w:r w:rsidR="009B49DC">
        <w:rPr>
          <w:lang w:val="en-US"/>
        </w:rPr>
        <w:t xml:space="preserve"> in the work plan.</w:t>
      </w:r>
      <w:r w:rsidR="00ED49A8">
        <w:rPr>
          <w:lang w:val="en-US"/>
        </w:rPr>
        <w:t xml:space="preserve"> </w:t>
      </w:r>
    </w:p>
    <w:p w14:paraId="092EE608" w14:textId="423BAD3C" w:rsidR="00DD7933" w:rsidDel="00930A51" w:rsidRDefault="00F40037" w:rsidP="00F40037">
      <w:pPr>
        <w:pStyle w:val="B1"/>
        <w:numPr>
          <w:ilvl w:val="0"/>
          <w:numId w:val="31"/>
        </w:numPr>
        <w:rPr>
          <w:del w:id="0" w:author="Rufael Mekuria" w:date="2026-01-13T15:38:00Z"/>
          <w:lang w:val="en-US"/>
        </w:rPr>
      </w:pPr>
      <w:commentRangeStart w:id="1"/>
      <w:commentRangeStart w:id="2"/>
      <w:del w:id="3" w:author="Rufael Mekuria" w:date="2026-01-13T15:38:00Z">
        <w:r w:rsidRPr="000E2AB3" w:rsidDel="00E31807">
          <w:rPr>
            <w:b/>
            <w:bCs/>
            <w:lang w:val="en-US"/>
          </w:rPr>
          <w:delText xml:space="preserve">6G </w:delText>
        </w:r>
        <w:r w:rsidR="00573A37" w:rsidDel="00E31807">
          <w:rPr>
            <w:b/>
            <w:bCs/>
            <w:lang w:val="en-US"/>
          </w:rPr>
          <w:delText>is 5G (or even earlier G) unless</w:delText>
        </w:r>
        <w:r w:rsidR="005B0223" w:rsidDel="00E31807">
          <w:rPr>
            <w:b/>
            <w:bCs/>
            <w:lang w:val="en-US"/>
          </w:rPr>
          <w:delText xml:space="preserve"> agreed differently:</w:delText>
        </w:r>
        <w:r w:rsidRPr="000E2AB3" w:rsidDel="00E31807">
          <w:rPr>
            <w:lang w:val="en-US"/>
          </w:rPr>
          <w:delText xml:space="preserve"> </w:delText>
        </w:r>
        <w:r w:rsidR="00CC5089" w:rsidDel="00E31807">
          <w:rPr>
            <w:lang w:val="en-US"/>
          </w:rPr>
          <w:delText xml:space="preserve">The technology for </w:delText>
        </w:r>
        <w:r w:rsidRPr="000E2AB3" w:rsidDel="00E31807">
          <w:rPr>
            <w:lang w:val="en-US"/>
          </w:rPr>
          <w:delText xml:space="preserve">6G </w:delText>
        </w:r>
        <w:r w:rsidR="00CC5089" w:rsidDel="00E31807">
          <w:rPr>
            <w:lang w:val="en-US"/>
          </w:rPr>
          <w:delText>is</w:delText>
        </w:r>
        <w:r w:rsidRPr="000E2AB3" w:rsidDel="00E31807">
          <w:rPr>
            <w:lang w:val="en-US"/>
          </w:rPr>
          <w:delText xml:space="preserve"> </w:delText>
        </w:r>
        <w:r w:rsidR="00CC5089" w:rsidDel="00E31807">
          <w:rPr>
            <w:lang w:val="en-US"/>
          </w:rPr>
          <w:delText>5G</w:delText>
        </w:r>
        <w:r w:rsidRPr="000E2AB3" w:rsidDel="00E31807">
          <w:rPr>
            <w:lang w:val="en-US"/>
          </w:rPr>
          <w:delText xml:space="preserve"> unless </w:delText>
        </w:r>
        <w:r w:rsidR="00DD7933" w:rsidDel="00E31807">
          <w:rPr>
            <w:lang w:val="en-US"/>
          </w:rPr>
          <w:delText xml:space="preserve">agreed differently. </w:delText>
        </w:r>
        <w:r w:rsidR="00BE7F48" w:rsidDel="00E31807">
          <w:rPr>
            <w:lang w:val="en-US"/>
          </w:rPr>
          <w:delText>In order to change 5G</w:delText>
        </w:r>
        <w:r w:rsidR="005B0223" w:rsidDel="00E31807">
          <w:rPr>
            <w:lang w:val="en-US"/>
          </w:rPr>
          <w:delText>, the change needs motivation</w:delText>
        </w:r>
        <w:r w:rsidR="00754E5D" w:rsidDel="00E31807">
          <w:rPr>
            <w:lang w:val="en-US"/>
          </w:rPr>
          <w:delText>, for example</w:delText>
        </w:r>
        <w:r w:rsidR="005B0223" w:rsidDel="00E31807">
          <w:rPr>
            <w:lang w:val="en-US"/>
          </w:rPr>
          <w:delText xml:space="preserve"> </w:delText>
        </w:r>
        <w:r w:rsidR="005B0223" w:rsidDel="00E31807">
          <w:rPr>
            <w:lang w:val="en-US"/>
          </w:rPr>
          <w:lastRenderedPageBreak/>
          <w:delText>by new service requirements and a gap analysis</w:delText>
        </w:r>
        <w:r w:rsidR="00754E5D" w:rsidDel="00E31807">
          <w:rPr>
            <w:lang w:val="en-US"/>
          </w:rPr>
          <w:delText xml:space="preserve"> </w:delText>
        </w:r>
        <w:r w:rsidR="00CD57D0" w:rsidDel="00E31807">
          <w:rPr>
            <w:lang w:val="en-US"/>
          </w:rPr>
          <w:delText xml:space="preserve">on </w:delText>
        </w:r>
        <w:r w:rsidR="00754E5D" w:rsidDel="00E31807">
          <w:rPr>
            <w:lang w:val="en-US"/>
          </w:rPr>
          <w:delText>what is missing, or what optimization potentials exist</w:delText>
        </w:r>
        <w:r w:rsidR="0060500A" w:rsidDel="00E31807">
          <w:rPr>
            <w:lang w:val="en-US"/>
          </w:rPr>
          <w:delText xml:space="preserve"> taking into account relevant metrics</w:delText>
        </w:r>
        <w:r w:rsidR="00D62E05" w:rsidDel="00E31807">
          <w:rPr>
            <w:lang w:val="en-US"/>
          </w:rPr>
          <w:delText>.</w:delText>
        </w:r>
      </w:del>
      <w:commentRangeEnd w:id="1"/>
      <w:r w:rsidR="00E31807">
        <w:rPr>
          <w:rStyle w:val="CommentReference"/>
          <w:sz w:val="24"/>
          <w:szCs w:val="20"/>
          <w:lang w:val="en-US"/>
        </w:rPr>
        <w:commentReference w:id="1"/>
      </w:r>
      <w:commentRangeEnd w:id="2"/>
      <w:r w:rsidR="00DD5C95">
        <w:rPr>
          <w:rStyle w:val="CommentReference"/>
          <w:sz w:val="24"/>
          <w:szCs w:val="20"/>
          <w:lang w:val="en-US"/>
        </w:rPr>
        <w:commentReference w:id="2"/>
      </w:r>
    </w:p>
    <w:p w14:paraId="0CBFFB28" w14:textId="7E2886C1" w:rsidR="00842C6D" w:rsidRPr="00842C6D" w:rsidRDefault="007D1126" w:rsidP="00930A51">
      <w:pPr>
        <w:pStyle w:val="B1"/>
        <w:numPr>
          <w:ilvl w:val="0"/>
          <w:numId w:val="31"/>
        </w:numPr>
        <w:rPr>
          <w:ins w:id="4" w:author="Thomas Stockhammer (26-A)" w:date="2026-01-15T13:47:00Z" w16du:dateUtc="2026-01-15T12:47:00Z"/>
          <w:lang w:val="en-US"/>
          <w:rPrChange w:id="5" w:author="Thomas Stockhammer (26-A)" w:date="2026-01-15T13:47:00Z" w16du:dateUtc="2026-01-15T12:47:00Z">
            <w:rPr>
              <w:ins w:id="6" w:author="Thomas Stockhammer (26-A)" w:date="2026-01-15T13:47:00Z" w16du:dateUtc="2026-01-15T12:47:00Z"/>
            </w:rPr>
          </w:rPrChange>
        </w:rPr>
      </w:pPr>
      <w:ins w:id="7" w:author="Thomas Stockhammer (26-B)" w:date="2026-01-15T17:29:00Z" w16du:dateUtc="2026-01-15T16:29:00Z">
        <w:r>
          <w:t>[</w:t>
        </w:r>
      </w:ins>
      <w:ins w:id="8" w:author="GMC2" w:date="2026-01-13T17:05:00Z" w16du:dateUtc="2026-01-13T22:05:00Z">
        <w:r w:rsidR="00930A51" w:rsidRPr="00930A51">
          <w:t>6G</w:t>
        </w:r>
      </w:ins>
      <w:ins w:id="9" w:author="Thomas Stockhammer (26-A)" w:date="2026-01-15T13:45:00Z" w16du:dateUtc="2026-01-15T12:45:00Z">
        <w:r w:rsidR="00FE0F0C">
          <w:t xml:space="preserve"> </w:t>
        </w:r>
      </w:ins>
      <w:ins w:id="10" w:author="Thomas Stockhammer (26-A)" w:date="2026-01-15T13:49:00Z" w16du:dateUtc="2026-01-15T12:49:00Z">
        <w:r w:rsidR="00D02C45">
          <w:t>m</w:t>
        </w:r>
      </w:ins>
      <w:ins w:id="11" w:author="Thomas Stockhammer (26-A)" w:date="2026-01-15T13:48:00Z" w16du:dateUtc="2026-01-15T12:48:00Z">
        <w:r w:rsidR="00E25A87">
          <w:t xml:space="preserve">edia </w:t>
        </w:r>
      </w:ins>
      <w:ins w:id="12" w:author="Thomas Stockhammer (26-A)" w:date="2026-01-15T13:45:00Z" w16du:dateUtc="2026-01-15T12:45:00Z">
        <w:r w:rsidR="00D87351">
          <w:t xml:space="preserve">is </w:t>
        </w:r>
      </w:ins>
      <w:ins w:id="13" w:author="Thomas Stockhammer (26-A)" w:date="2026-01-15T13:46:00Z" w16du:dateUtc="2026-01-15T12:46:00Z">
        <w:r w:rsidR="00D87351">
          <w:t>5G</w:t>
        </w:r>
        <w:r w:rsidR="00724A66">
          <w:t xml:space="preserve"> </w:t>
        </w:r>
      </w:ins>
      <w:ins w:id="14" w:author="Thomas Stockhammer (26-A)" w:date="2026-01-15T13:51:00Z" w16du:dateUtc="2026-01-15T12:51:00Z">
        <w:r w:rsidR="00C17329">
          <w:t>m</w:t>
        </w:r>
      </w:ins>
      <w:ins w:id="15" w:author="Thomas Stockhammer (26-A)" w:date="2026-01-15T13:48:00Z" w16du:dateUtc="2026-01-15T12:48:00Z">
        <w:r w:rsidR="00E25A87">
          <w:t>edia</w:t>
        </w:r>
        <w:del w:id="16" w:author="Thomas Stockhammer (26-B)" w:date="2026-01-15T17:28:00Z" w16du:dateUtc="2026-01-15T16:28:00Z">
          <w:r w:rsidR="00E25A87" w:rsidDel="00342F6D">
            <w:delText xml:space="preserve"> </w:delText>
          </w:r>
        </w:del>
      </w:ins>
      <w:ins w:id="17" w:author="Thomas Stockhammer (26-A)" w:date="2026-01-15T13:46:00Z" w16du:dateUtc="2026-01-15T12:46:00Z">
        <w:del w:id="18" w:author="Thomas Stockhammer (26-B)" w:date="2026-01-15T17:28:00Z" w16du:dateUtc="2026-01-15T16:28:00Z">
          <w:r w:rsidR="00D87351" w:rsidDel="00342F6D">
            <w:delText>unless agreed differently</w:delText>
          </w:r>
        </w:del>
      </w:ins>
      <w:ins w:id="19" w:author="GMC2" w:date="2026-01-13T17:05:00Z" w16du:dateUtc="2026-01-13T22:05:00Z">
        <w:del w:id="20" w:author="Thomas Stockhammer (26-A)" w:date="2026-01-15T13:47:00Z" w16du:dateUtc="2026-01-15T12:47:00Z">
          <w:r w:rsidR="00930A51" w:rsidRPr="00930A51" w:rsidDel="00E25A87">
            <w:delText>:</w:delText>
          </w:r>
        </w:del>
        <w:r w:rsidR="00930A51" w:rsidRPr="00930A51">
          <w:t xml:space="preserve"> </w:t>
        </w:r>
      </w:ins>
    </w:p>
    <w:p w14:paraId="143A1A16" w14:textId="5F3F1760" w:rsidR="00930A51" w:rsidRPr="00F9108B" w:rsidRDefault="00930A51">
      <w:pPr>
        <w:pStyle w:val="B1"/>
        <w:numPr>
          <w:ilvl w:val="1"/>
          <w:numId w:val="31"/>
        </w:numPr>
        <w:rPr>
          <w:ins w:id="21" w:author="GMC2" w:date="2026-01-13T17:04:00Z" w16du:dateUtc="2026-01-13T22:04:00Z"/>
          <w:lang w:val="en-US"/>
        </w:rPr>
        <w:pPrChange w:id="22" w:author="Thomas Stockhammer (26-A)" w:date="2026-01-15T13:50:00Z" w16du:dateUtc="2026-01-15T12:50:00Z">
          <w:pPr>
            <w:pStyle w:val="B1"/>
            <w:numPr>
              <w:numId w:val="31"/>
            </w:numPr>
            <w:tabs>
              <w:tab w:val="num" w:pos="720"/>
            </w:tabs>
            <w:ind w:left="720" w:hanging="360"/>
          </w:pPr>
        </w:pPrChange>
      </w:pPr>
      <w:ins w:id="23" w:author="GMC2" w:date="2026-01-13T17:05:00Z" w16du:dateUtc="2026-01-13T22:05:00Z">
        <w:r w:rsidRPr="00930A51">
          <w:t>improvements, new features, or changes to 5G</w:t>
        </w:r>
      </w:ins>
      <w:ins w:id="24" w:author="Thomas Stockhammer (26-B)" w:date="2026-01-15T17:23:00Z" w16du:dateUtc="2026-01-15T16:23:00Z">
        <w:r w:rsidR="008D32D2">
          <w:t xml:space="preserve"> media</w:t>
        </w:r>
      </w:ins>
      <w:ins w:id="25" w:author="GMC2" w:date="2026-01-13T17:05:00Z" w16du:dateUtc="2026-01-13T22:05:00Z">
        <w:r w:rsidRPr="00930A51">
          <w:t xml:space="preserve"> (or features from earlier releases) </w:t>
        </w:r>
      </w:ins>
      <w:ins w:id="26" w:author="Thomas Stockhammer (26-A)" w:date="2026-01-15T13:48:00Z" w16du:dateUtc="2026-01-15T12:48:00Z">
        <w:r w:rsidR="005C3D76">
          <w:t>are welcome to be considered, b</w:t>
        </w:r>
      </w:ins>
      <w:ins w:id="27" w:author="Thomas Stockhammer (26-A)" w:date="2026-01-15T13:49:00Z" w16du:dateUtc="2026-01-15T12:49:00Z">
        <w:r w:rsidR="005C3D76">
          <w:t xml:space="preserve">ut </w:t>
        </w:r>
      </w:ins>
      <w:ins w:id="28" w:author="GMC2" w:date="2026-01-13T17:05:00Z" w16du:dateUtc="2026-01-13T22:05:00Z">
        <w:r w:rsidRPr="00930A51">
          <w:t>need</w:t>
        </w:r>
        <w:del w:id="29" w:author="Waqar Zia" w:date="2026-01-14T12:27:00Z" w16du:dateUtc="2026-01-14T11:27:00Z">
          <w:r w:rsidRPr="00930A51" w:rsidDel="00D65F76">
            <w:delText>s</w:delText>
          </w:r>
        </w:del>
        <w:r w:rsidRPr="00930A51">
          <w:t xml:space="preserve"> to be motivated, for example by</w:t>
        </w:r>
        <w:r w:rsidRPr="00930A51">
          <w:rPr>
            <w:lang w:val="en-US"/>
          </w:rPr>
          <w:t xml:space="preserve"> </w:t>
        </w:r>
        <w:r>
          <w:rPr>
            <w:lang w:val="en-US"/>
          </w:rPr>
          <w:t>new service requirements, a gap analysis, or optimization potentials</w:t>
        </w:r>
        <w:del w:id="30" w:author="Thomas Stockhammer (26-A)" w:date="2026-01-15T13:50:00Z" w16du:dateUtc="2026-01-15T12:50:00Z">
          <w:r w:rsidRPr="00F9108B" w:rsidDel="00F9108B">
            <w:rPr>
              <w:lang w:val="en-US"/>
            </w:rPr>
            <w:delText xml:space="preserve"> </w:delText>
          </w:r>
        </w:del>
      </w:ins>
    </w:p>
    <w:p w14:paraId="39FD46E7" w14:textId="1CB7A1B2" w:rsidR="00F9108B" w:rsidRPr="00C17329" w:rsidRDefault="00F9108B" w:rsidP="00F9108B">
      <w:pPr>
        <w:pStyle w:val="B1"/>
        <w:numPr>
          <w:ilvl w:val="1"/>
          <w:numId w:val="31"/>
        </w:numPr>
        <w:rPr>
          <w:ins w:id="31" w:author="Thomas Stockhammer (26-A)" w:date="2026-01-15T13:52:00Z" w16du:dateUtc="2026-01-15T12:52:00Z"/>
          <w:lang w:val="en-US"/>
          <w:rPrChange w:id="32" w:author="Thomas Stockhammer (26-A)" w:date="2026-01-15T13:52:00Z" w16du:dateUtc="2026-01-15T12:52:00Z">
            <w:rPr>
              <w:ins w:id="33" w:author="Thomas Stockhammer (26-A)" w:date="2026-01-15T13:52:00Z" w16du:dateUtc="2026-01-15T12:52:00Z"/>
            </w:rPr>
          </w:rPrChange>
        </w:rPr>
      </w:pPr>
      <w:ins w:id="34" w:author="Thomas Stockhammer (26-A)" w:date="2026-01-15T13:50:00Z" w16du:dateUtc="2026-01-15T12:50:00Z">
        <w:r>
          <w:t xml:space="preserve">this approach </w:t>
        </w:r>
      </w:ins>
      <w:ins w:id="35" w:author="Thomas Stockhammer (26-A)" w:date="2026-01-15T13:51:00Z" w16du:dateUtc="2026-01-15T12:51:00Z">
        <w:r w:rsidR="004A041C">
          <w:t xml:space="preserve">ensures </w:t>
        </w:r>
      </w:ins>
      <w:ins w:id="36" w:author="Thomas Stockhammer (26-A)" w:date="2026-01-15T13:50:00Z" w16du:dateUtc="2026-01-15T12:50:00Z">
        <w:r>
          <w:t xml:space="preserve">that no disruption in any existing services </w:t>
        </w:r>
      </w:ins>
      <w:ins w:id="37" w:author="Thomas Stockhammer (26-A)" w:date="2026-01-15T13:51:00Z" w16du:dateUtc="2026-01-15T12:51:00Z">
        <w:r w:rsidR="004A041C">
          <w:t xml:space="preserve">would </w:t>
        </w:r>
      </w:ins>
      <w:ins w:id="38" w:author="Thomas Stockhammer (26-A)" w:date="2026-01-15T13:50:00Z" w16du:dateUtc="2026-01-15T12:50:00Z">
        <w:r>
          <w:t>occur</w:t>
        </w:r>
      </w:ins>
      <w:ins w:id="39" w:author="Thomas Stockhammer (26-A)" w:date="2026-01-15T13:51:00Z" w16du:dateUtc="2026-01-15T12:51:00Z">
        <w:r w:rsidR="00C17329">
          <w:t xml:space="preserve"> while still inviting to improve existing services for 6G.</w:t>
        </w:r>
      </w:ins>
    </w:p>
    <w:p w14:paraId="7D337FEE" w14:textId="42016E3B" w:rsidR="00C17329" w:rsidRPr="0005010B" w:rsidRDefault="00C17329" w:rsidP="00F9108B">
      <w:pPr>
        <w:pStyle w:val="B1"/>
        <w:numPr>
          <w:ilvl w:val="1"/>
          <w:numId w:val="31"/>
        </w:numPr>
        <w:rPr>
          <w:ins w:id="40" w:author="Thomas Stockhammer (26-A)" w:date="2026-01-15T13:50:00Z" w16du:dateUtc="2026-01-15T12:50:00Z"/>
          <w:lang w:val="en-US"/>
        </w:rPr>
      </w:pPr>
      <w:ins w:id="41" w:author="Thomas Stockhammer (26-A)" w:date="2026-01-15T13:52:00Z" w16du:dateUtc="2026-01-15T12:52:00Z">
        <w:r>
          <w:t xml:space="preserve">Note: </w:t>
        </w:r>
        <w:r w:rsidR="006F4D31">
          <w:t>5</w:t>
        </w:r>
        <w:r>
          <w:t xml:space="preserve">G media refers to </w:t>
        </w:r>
        <w:r w:rsidR="006F4D31">
          <w:t>SA4 specifications up to Rel-20 flagged as 5G. 6G media refer</w:t>
        </w:r>
      </w:ins>
      <w:ins w:id="42" w:author="Thomas Stockhammer (26-A)" w:date="2026-01-15T13:53:00Z" w16du:dateUtc="2026-01-15T12:53:00Z">
        <w:r w:rsidR="006F4D31">
          <w:t>s to</w:t>
        </w:r>
        <w:r w:rsidR="00272754">
          <w:t xml:space="preserve"> SA4 specifications in Rel-21 and beyond</w:t>
        </w:r>
        <w:r w:rsidR="009B7519">
          <w:t>.</w:t>
        </w:r>
      </w:ins>
      <w:ins w:id="43" w:author="Thomas Stockhammer (26-B)" w:date="2026-01-15T17:29:00Z" w16du:dateUtc="2026-01-15T16:29:00Z">
        <w:r w:rsidR="007D1126">
          <w:t>]</w:t>
        </w:r>
      </w:ins>
    </w:p>
    <w:p w14:paraId="52AE17E0" w14:textId="41992410" w:rsidR="00D62E05" w:rsidRDefault="00D62E05" w:rsidP="00F40037">
      <w:pPr>
        <w:pStyle w:val="B1"/>
        <w:numPr>
          <w:ilvl w:val="0"/>
          <w:numId w:val="31"/>
        </w:numPr>
        <w:rPr>
          <w:lang w:val="en-US"/>
        </w:rPr>
      </w:pPr>
      <w:r>
        <w:rPr>
          <w:b/>
          <w:bCs/>
          <w:lang w:val="en-US"/>
        </w:rPr>
        <w:t xml:space="preserve">Other 5G </w:t>
      </w:r>
      <w:ins w:id="44" w:author="Thomas Stockhammer (26-A)" w:date="2026-01-15T13:49:00Z" w16du:dateUtc="2026-01-15T12:49:00Z">
        <w:r w:rsidR="00D02C45">
          <w:rPr>
            <w:b/>
            <w:bCs/>
            <w:lang w:val="en-US"/>
          </w:rPr>
          <w:t xml:space="preserve">media </w:t>
        </w:r>
      </w:ins>
      <w:ins w:id="45" w:author="Thomas Stockhammer (26-A)" w:date="2026-01-15T13:50:00Z" w16du:dateUtc="2026-01-15T12:50:00Z">
        <w:r w:rsidR="00F9108B">
          <w:rPr>
            <w:b/>
            <w:bCs/>
            <w:lang w:val="en-US"/>
          </w:rPr>
          <w:t>s</w:t>
        </w:r>
      </w:ins>
      <w:del w:id="46" w:author="Thomas Stockhammer (26-A)" w:date="2026-01-15T13:50:00Z" w16du:dateUtc="2026-01-15T12:50:00Z">
        <w:r w:rsidDel="00F9108B">
          <w:rPr>
            <w:b/>
            <w:bCs/>
            <w:lang w:val="en-US"/>
          </w:rPr>
          <w:delText>S</w:delText>
        </w:r>
      </w:del>
      <w:r>
        <w:rPr>
          <w:b/>
          <w:bCs/>
          <w:lang w:val="en-US"/>
        </w:rPr>
        <w:t>tudies:</w:t>
      </w:r>
      <w:r>
        <w:rPr>
          <w:lang w:val="en-US"/>
        </w:rPr>
        <w:t xml:space="preserve"> </w:t>
      </w:r>
      <w:r>
        <w:t xml:space="preserve">In case objectives are identified </w:t>
      </w:r>
      <w:r w:rsidR="004E6E58">
        <w:t xml:space="preserve">that are in scope of other 5G </w:t>
      </w:r>
      <w:ins w:id="47" w:author="Thomas Stockhammer (26-A)" w:date="2026-01-15T13:51:00Z" w16du:dateUtc="2026-01-15T12:51:00Z">
        <w:r w:rsidR="00C17329">
          <w:t xml:space="preserve">media </w:t>
        </w:r>
      </w:ins>
      <w:r w:rsidR="004E6E58">
        <w:t>studies, be completed or ongoing, re-use of the work</w:t>
      </w:r>
      <w:ins w:id="48" w:author="Rufael Mekuria" w:date="2026-01-13T15:38:00Z">
        <w:r w:rsidR="00E31807">
          <w:t xml:space="preserve"> in </w:t>
        </w:r>
      </w:ins>
      <w:ins w:id="49" w:author="Thomas Stockhammer (26-A)" w:date="2026-01-15T13:55:00Z" w16du:dateUtc="2026-01-15T12:55:00Z">
        <w:r w:rsidR="00622C8B">
          <w:t xml:space="preserve">these </w:t>
        </w:r>
      </w:ins>
      <w:ins w:id="50" w:author="Rufael Mekuria" w:date="2026-01-13T15:38:00Z">
        <w:r w:rsidR="00E31807">
          <w:t xml:space="preserve">5G </w:t>
        </w:r>
      </w:ins>
      <w:ins w:id="51" w:author="Thomas Stockhammer (26-A)" w:date="2026-01-15T13:55:00Z" w16du:dateUtc="2026-01-15T12:55:00Z">
        <w:r w:rsidR="00622C8B">
          <w:t xml:space="preserve">media </w:t>
        </w:r>
      </w:ins>
      <w:ins w:id="52" w:author="Rufael Mekuria" w:date="2026-01-13T15:38:00Z">
        <w:r w:rsidR="00E31807">
          <w:t>studies</w:t>
        </w:r>
      </w:ins>
      <w:ins w:id="53" w:author="Thomas Stockhammer (26-A)" w:date="2026-01-15T13:55:00Z" w16du:dateUtc="2026-01-15T12:55:00Z">
        <w:r w:rsidR="00622C8B">
          <w:t xml:space="preserve"> and collaboration with</w:t>
        </w:r>
        <w:r w:rsidR="00543557">
          <w:t xml:space="preserve">in SA4 with the studies </w:t>
        </w:r>
      </w:ins>
      <w:del w:id="54" w:author="Thomas Stockhammer (26-A)" w:date="2026-01-15T13:55:00Z" w16du:dateUtc="2026-01-15T12:55:00Z">
        <w:r w:rsidR="004E6E58" w:rsidDel="00543557">
          <w:delText xml:space="preserve"> </w:delText>
        </w:r>
        <w:commentRangeStart w:id="55"/>
        <w:commentRangeStart w:id="56"/>
        <w:commentRangeStart w:id="57"/>
        <w:r w:rsidR="004E6E58" w:rsidDel="00543557">
          <w:delText>and collaboration</w:delText>
        </w:r>
      </w:del>
      <w:ins w:id="58" w:author="GMC2" w:date="2026-01-13T17:06:00Z" w16du:dateUtc="2026-01-13T22:06:00Z">
        <w:del w:id="59" w:author="Thomas Stockhammer (26-A)" w:date="2026-01-15T13:55:00Z" w16du:dateUtc="2026-01-15T12:55:00Z">
          <w:r w:rsidR="00930A51" w:rsidDel="00543557">
            <w:delText xml:space="preserve"> with </w:delText>
          </w:r>
        </w:del>
      </w:ins>
      <w:ins w:id="60" w:author="GMC2" w:date="2026-01-13T17:07:00Z" w16du:dateUtc="2026-01-13T22:07:00Z">
        <w:del w:id="61" w:author="Thomas Stockhammer (26-A)" w:date="2026-01-15T13:55:00Z" w16du:dateUtc="2026-01-15T12:55:00Z">
          <w:r w:rsidR="00930A51" w:rsidDel="00543557">
            <w:delText xml:space="preserve">relevant organisations </w:delText>
          </w:r>
        </w:del>
      </w:ins>
      <w:del w:id="62" w:author="Thomas Stockhammer (26-A)" w:date="2026-01-15T13:55:00Z" w16du:dateUtc="2026-01-15T12:55:00Z">
        <w:r w:rsidR="004E6E58" w:rsidDel="00543557">
          <w:delText xml:space="preserve"> </w:delText>
        </w:r>
        <w:commentRangeEnd w:id="55"/>
        <w:r w:rsidR="00E31807" w:rsidDel="00543557">
          <w:rPr>
            <w:rStyle w:val="CommentReference"/>
            <w:sz w:val="24"/>
            <w:szCs w:val="20"/>
          </w:rPr>
          <w:commentReference w:id="55"/>
        </w:r>
        <w:commentRangeEnd w:id="56"/>
        <w:r w:rsidR="00DD5C95" w:rsidDel="00543557">
          <w:rPr>
            <w:rStyle w:val="CommentReference"/>
            <w:sz w:val="24"/>
            <w:szCs w:val="20"/>
          </w:rPr>
          <w:commentReference w:id="56"/>
        </w:r>
      </w:del>
      <w:commentRangeEnd w:id="57"/>
      <w:r w:rsidR="00AE06DB">
        <w:rPr>
          <w:rStyle w:val="CommentReference"/>
          <w:lang w:eastAsia="x-none"/>
        </w:rPr>
        <w:commentReference w:id="57"/>
      </w:r>
      <w:r w:rsidR="004E6E58">
        <w:t xml:space="preserve">is </w:t>
      </w:r>
      <w:r w:rsidR="009B49DC">
        <w:t>encouraged</w:t>
      </w:r>
      <w:r w:rsidR="004E6E58">
        <w:t>.</w:t>
      </w:r>
    </w:p>
    <w:p w14:paraId="1A8BA92F" w14:textId="2281AA59" w:rsidR="00F40037" w:rsidRPr="000E2AB3" w:rsidRDefault="00F40037" w:rsidP="00CA7A6B">
      <w:pPr>
        <w:pStyle w:val="B1"/>
        <w:numPr>
          <w:ilvl w:val="0"/>
          <w:numId w:val="31"/>
        </w:numPr>
        <w:rPr>
          <w:lang w:val="en-US"/>
        </w:rPr>
      </w:pPr>
      <w:r w:rsidRPr="000E2AB3">
        <w:rPr>
          <w:b/>
          <w:bCs/>
          <w:lang w:val="en-US"/>
        </w:rPr>
        <w:t>Work Topic</w:t>
      </w:r>
      <w:r w:rsidR="00674ADF">
        <w:rPr>
          <w:b/>
          <w:bCs/>
          <w:lang w:val="en-US"/>
        </w:rPr>
        <w:t>s</w:t>
      </w:r>
      <w:r w:rsidRPr="000E2AB3">
        <w:rPr>
          <w:b/>
          <w:bCs/>
          <w:lang w:val="en-US"/>
        </w:rPr>
        <w:t xml:space="preserve"> Prioritization:</w:t>
      </w:r>
      <w:r w:rsidRPr="000E2AB3">
        <w:rPr>
          <w:lang w:val="en-US"/>
        </w:rPr>
        <w:t xml:space="preserve"> </w:t>
      </w:r>
      <w:proofErr w:type="gramStart"/>
      <w:r w:rsidR="00373106">
        <w:rPr>
          <w:lang w:val="en-US"/>
        </w:rPr>
        <w:t>In order to</w:t>
      </w:r>
      <w:proofErr w:type="gramEnd"/>
      <w:r w:rsidR="00373106">
        <w:rPr>
          <w:lang w:val="en-US"/>
        </w:rPr>
        <w:t xml:space="preserve"> scale the work, not all work topics </w:t>
      </w:r>
      <w:r w:rsidR="00A25024">
        <w:rPr>
          <w:lang w:val="en-US"/>
        </w:rPr>
        <w:t>need to have</w:t>
      </w:r>
      <w:r w:rsidR="00373106">
        <w:rPr>
          <w:lang w:val="en-US"/>
        </w:rPr>
        <w:t xml:space="preserve"> the same priority. Priorities are </w:t>
      </w:r>
      <w:r w:rsidR="00255175">
        <w:rPr>
          <w:lang w:val="en-US"/>
        </w:rPr>
        <w:t>agreed based on needs and progress in other working groups.</w:t>
      </w:r>
      <w:r w:rsidR="00E677C9">
        <w:rPr>
          <w:lang w:val="en-US"/>
        </w:rPr>
        <w:t xml:space="preserve"> Basic measures for prioritizations are requests from other WGs</w:t>
      </w:r>
      <w:r w:rsidR="003632A3">
        <w:rPr>
          <w:lang w:val="en-US"/>
        </w:rPr>
        <w:t>, dependencies on other WGs</w:t>
      </w:r>
      <w:r w:rsidR="00246CFC">
        <w:rPr>
          <w:lang w:val="en-US"/>
        </w:rPr>
        <w:t>,</w:t>
      </w:r>
      <w:r w:rsidR="003632A3">
        <w:rPr>
          <w:lang w:val="en-US"/>
        </w:rPr>
        <w:t xml:space="preserve"> relevant service requirements</w:t>
      </w:r>
      <w:r w:rsidR="00246CFC">
        <w:rPr>
          <w:lang w:val="en-US"/>
        </w:rPr>
        <w:t>, expected load</w:t>
      </w:r>
      <w:r w:rsidR="003632A3">
        <w:rPr>
          <w:lang w:val="en-US"/>
        </w:rPr>
        <w:t xml:space="preserve"> and </w:t>
      </w:r>
      <w:r w:rsidR="00246CFC">
        <w:rPr>
          <w:lang w:val="en-US"/>
        </w:rPr>
        <w:t>support of different companies.</w:t>
      </w:r>
      <w:r w:rsidR="003632A3">
        <w:rPr>
          <w:lang w:val="en-US"/>
        </w:rPr>
        <w:t xml:space="preserve"> </w:t>
      </w:r>
      <w:r w:rsidR="00752C37">
        <w:rPr>
          <w:lang w:val="en-US"/>
        </w:rPr>
        <w:t xml:space="preserve">For </w:t>
      </w:r>
      <w:r w:rsidR="00ED4BE7">
        <w:rPr>
          <w:lang w:val="en-US"/>
        </w:rPr>
        <w:t>initial ideas and d</w:t>
      </w:r>
      <w:r w:rsidR="00752C37">
        <w:rPr>
          <w:lang w:val="en-US"/>
        </w:rPr>
        <w:t xml:space="preserve">etails refer to clause </w:t>
      </w:r>
      <w:r w:rsidR="005A2941">
        <w:rPr>
          <w:lang w:val="en-US"/>
        </w:rPr>
        <w:t>6</w:t>
      </w:r>
      <w:r w:rsidR="00752C37">
        <w:rPr>
          <w:lang w:val="en-US"/>
        </w:rPr>
        <w:t>.</w:t>
      </w:r>
    </w:p>
    <w:p w14:paraId="66AD7A6C" w14:textId="44F6C25D" w:rsidR="008248DF" w:rsidRDefault="008248DF" w:rsidP="008248DF">
      <w:pPr>
        <w:pStyle w:val="Heading1"/>
        <w:tabs>
          <w:tab w:val="clear" w:pos="432"/>
        </w:tabs>
      </w:pPr>
      <w:r>
        <w:t xml:space="preserve">Work towards SA4 </w:t>
      </w:r>
      <w:r w:rsidR="005A2941">
        <w:t xml:space="preserve">Terms of Reference and </w:t>
      </w:r>
      <w:r>
        <w:t>DNA</w:t>
      </w:r>
    </w:p>
    <w:p w14:paraId="283E6FFB" w14:textId="428E2E1D" w:rsidR="008248DF" w:rsidRPr="008248DF" w:rsidRDefault="008248DF" w:rsidP="008248DF">
      <w:pPr>
        <w:pStyle w:val="B1"/>
        <w:ind w:left="0" w:firstLine="0"/>
      </w:pPr>
      <w:r w:rsidRPr="008248DF">
        <w:t xml:space="preserve">Work conducted in 6G </w:t>
      </w:r>
      <w:del w:id="63" w:author="Thomas Stockhammer (26-A)" w:date="2026-01-15T13:58:00Z" w16du:dateUtc="2026-01-15T12:58:00Z">
        <w:r w:rsidRPr="008248DF" w:rsidDel="00865E52">
          <w:delText xml:space="preserve">should </w:delText>
        </w:r>
      </w:del>
      <w:ins w:id="64" w:author="Thomas Stockhammer (26-A)" w:date="2026-01-15T13:58:00Z" w16du:dateUtc="2026-01-15T12:58:00Z">
        <w:r w:rsidR="00865E52">
          <w:t>is conducted</w:t>
        </w:r>
        <w:r w:rsidR="00865E52" w:rsidRPr="008248DF">
          <w:t xml:space="preserve"> </w:t>
        </w:r>
      </w:ins>
      <w:del w:id="65" w:author="Thomas Stockhammer (26-A)" w:date="2026-01-15T13:58:00Z" w16du:dateUtc="2026-01-15T12:58:00Z">
        <w:r w:rsidRPr="008248DF" w:rsidDel="00865E52">
          <w:delText xml:space="preserve">generally support </w:delText>
        </w:r>
        <w:commentRangeStart w:id="66"/>
        <w:r w:rsidRPr="008248DF" w:rsidDel="00865E52">
          <w:delText xml:space="preserve">core aspects of </w:delText>
        </w:r>
        <w:commentRangeEnd w:id="66"/>
        <w:r w:rsidR="00E31807" w:rsidRPr="008248DF" w:rsidDel="00865E52">
          <w:rPr>
            <w:rStyle w:val="CommentReference"/>
            <w:sz w:val="24"/>
            <w:szCs w:val="20"/>
          </w:rPr>
          <w:commentReference w:id="66"/>
        </w:r>
      </w:del>
      <w:ins w:id="67" w:author="Thomas Stockhammer (26-A)" w:date="2026-01-15T13:58:00Z" w16du:dateUtc="2026-01-15T12:58:00Z">
        <w:r w:rsidR="00865E52">
          <w:t xml:space="preserve">based on </w:t>
        </w:r>
      </w:ins>
      <w:r w:rsidRPr="008248DF">
        <w:t xml:space="preserve">the SA4 </w:t>
      </w:r>
      <w:r w:rsidR="0030450A">
        <w:t>Terms of Reference</w:t>
      </w:r>
      <w:ins w:id="68" w:author="Thomas Stockhammer (26-A)" w:date="2026-01-15T13:58:00Z" w16du:dateUtc="2026-01-15T12:58:00Z">
        <w:r w:rsidR="006E1389">
          <w:t>s (latest version is available here</w:t>
        </w:r>
      </w:ins>
      <w:ins w:id="69" w:author="Thomas Stockhammer (26-A)" w:date="2026-01-15T14:04:00Z" w16du:dateUtc="2026-01-15T13:04:00Z">
        <w:r w:rsidR="00F713EE">
          <w:t xml:space="preserve"> </w:t>
        </w:r>
        <w:r w:rsidR="00F713EE">
          <w:fldChar w:fldCharType="begin"/>
        </w:r>
        <w:r w:rsidR="00F713EE">
          <w:instrText>HYPERLINK "https://www.3gpp.org/ftp/tsg_sa/TSG_SA/TSGS_105_Melbourne_2024-09/Docs/SP-241362.zip" \t "_blank"</w:instrText>
        </w:r>
        <w:r w:rsidR="00F713EE">
          <w:fldChar w:fldCharType="separate"/>
        </w:r>
        <w:r w:rsidR="00F713EE" w:rsidRPr="00BC42E4">
          <w:t>SP-241362</w:t>
        </w:r>
        <w:r w:rsidR="00F713EE">
          <w:fldChar w:fldCharType="end"/>
        </w:r>
      </w:ins>
      <w:ins w:id="70" w:author="Thomas Stockhammer (26-A)" w:date="2026-01-15T13:58:00Z" w16du:dateUtc="2026-01-15T12:58:00Z">
        <w:r w:rsidR="006E1389">
          <w:t>).</w:t>
        </w:r>
      </w:ins>
      <w:del w:id="71" w:author="Thomas Stockhammer (26-A)" w:date="2026-01-15T13:58:00Z" w16du:dateUtc="2026-01-15T12:58:00Z">
        <w:r w:rsidR="0030450A" w:rsidDel="006E1389">
          <w:delText xml:space="preserve"> and Ways of working</w:delText>
        </w:r>
        <w:r w:rsidRPr="008248DF" w:rsidDel="006E1389">
          <w:delText>, and</w:delText>
        </w:r>
      </w:del>
      <w:ins w:id="72" w:author="Thomas Stockhammer (26-A)" w:date="2026-01-15T13:58:00Z" w16du:dateUtc="2026-01-15T12:58:00Z">
        <w:r w:rsidR="006E1389">
          <w:t xml:space="preserve">. Work conducted in the </w:t>
        </w:r>
      </w:ins>
      <w:ins w:id="73" w:author="Thomas Stockhammer (26-A)" w:date="2026-01-15T13:59:00Z" w16du:dateUtc="2026-01-15T12:59:00Z">
        <w:r w:rsidR="006E1389">
          <w:t>FS_</w:t>
        </w:r>
      </w:ins>
      <w:ins w:id="74" w:author="Thomas Stockhammer (26-A)" w:date="2026-01-15T14:04:00Z" w16du:dateUtc="2026-01-15T13:04:00Z">
        <w:r w:rsidR="00F713EE">
          <w:t>6</w:t>
        </w:r>
      </w:ins>
      <w:ins w:id="75" w:author="Thomas Stockhammer (26-A)" w:date="2026-01-15T13:59:00Z" w16du:dateUtc="2026-01-15T12:59:00Z">
        <w:r w:rsidR="006E1389">
          <w:t>G</w:t>
        </w:r>
      </w:ins>
      <w:ins w:id="76" w:author="Thomas Stockhammer (26-A)" w:date="2026-01-15T14:04:00Z" w16du:dateUtc="2026-01-15T13:04:00Z">
        <w:r w:rsidR="00F713EE">
          <w:t>_MED</w:t>
        </w:r>
      </w:ins>
      <w:r w:rsidRPr="008248DF">
        <w:t xml:space="preserve"> should create value within 3GPP, and the broader ecosystem to support interoperability</w:t>
      </w:r>
      <w:r w:rsidR="005A2941">
        <w:t>, new services</w:t>
      </w:r>
      <w:r w:rsidRPr="008248DF">
        <w:t xml:space="preserve"> and </w:t>
      </w:r>
      <w:r w:rsidR="0030450A">
        <w:t>improved service quality</w:t>
      </w:r>
      <w:r w:rsidRPr="008248DF">
        <w:t>.</w:t>
      </w:r>
    </w:p>
    <w:p w14:paraId="7E5AB57D" w14:textId="5597A0AD" w:rsidR="008248DF" w:rsidRPr="008248DF" w:rsidRDefault="008248DF" w:rsidP="008248DF">
      <w:pPr>
        <w:pStyle w:val="B1"/>
        <w:ind w:left="0" w:firstLine="0"/>
      </w:pPr>
      <w:r w:rsidRPr="008248DF">
        <w:t>3GPP SA4 should be well-recognized for important media-related specifications, including</w:t>
      </w:r>
    </w:p>
    <w:p w14:paraId="7F0C063B" w14:textId="77777777" w:rsidR="008248DF" w:rsidRPr="005A2941" w:rsidRDefault="008248DF" w:rsidP="005A2941">
      <w:pPr>
        <w:pStyle w:val="B1"/>
        <w:numPr>
          <w:ilvl w:val="0"/>
          <w:numId w:val="31"/>
        </w:numPr>
        <w:rPr>
          <w:lang w:val="en-US"/>
        </w:rPr>
      </w:pPr>
      <w:r w:rsidRPr="005A2941">
        <w:rPr>
          <w:lang w:val="en-US"/>
        </w:rPr>
        <w:t>addressing market needs, deployment feasibility, sustainability, innovation platform, monetization opportunities, cost-conscious</w:t>
      </w:r>
    </w:p>
    <w:p w14:paraId="0B58045E" w14:textId="6DA6EB16" w:rsidR="008248DF" w:rsidRPr="005A2941" w:rsidRDefault="008248DF" w:rsidP="005A2941">
      <w:pPr>
        <w:pStyle w:val="B1"/>
        <w:numPr>
          <w:ilvl w:val="0"/>
          <w:numId w:val="31"/>
        </w:numPr>
        <w:rPr>
          <w:lang w:val="en-US"/>
        </w:rPr>
      </w:pPr>
      <w:r w:rsidRPr="005A2941">
        <w:rPr>
          <w:lang w:val="en-US"/>
        </w:rPr>
        <w:t xml:space="preserve">Timeliness: allow things to do </w:t>
      </w:r>
      <w:r w:rsidR="000D6447">
        <w:rPr>
          <w:lang w:val="en-US"/>
        </w:rPr>
        <w:t>quickly</w:t>
      </w:r>
      <w:r w:rsidRPr="005A2941">
        <w:rPr>
          <w:lang w:val="en-US"/>
        </w:rPr>
        <w:t>, do things at the right time, leave time to address essential work</w:t>
      </w:r>
    </w:p>
    <w:p w14:paraId="4AAC323C" w14:textId="77777777" w:rsidR="008248DF" w:rsidRPr="005A2941" w:rsidRDefault="008248DF" w:rsidP="005A2941">
      <w:pPr>
        <w:pStyle w:val="B1"/>
        <w:numPr>
          <w:ilvl w:val="0"/>
          <w:numId w:val="31"/>
        </w:numPr>
        <w:rPr>
          <w:lang w:val="en-US"/>
        </w:rPr>
      </w:pPr>
      <w:r w:rsidRPr="005A2941">
        <w:rPr>
          <w:lang w:val="en-US"/>
        </w:rPr>
        <w:t xml:space="preserve">Develop specifications against meaningful KPIs for media services </w:t>
      </w:r>
    </w:p>
    <w:p w14:paraId="30490EAF" w14:textId="1846B0ED" w:rsidR="005A2941" w:rsidRPr="005A2941" w:rsidRDefault="005A2941" w:rsidP="005A2941">
      <w:pPr>
        <w:pStyle w:val="B1"/>
        <w:numPr>
          <w:ilvl w:val="0"/>
          <w:numId w:val="31"/>
        </w:numPr>
        <w:rPr>
          <w:lang w:val="en-US"/>
        </w:rPr>
      </w:pPr>
      <w:r w:rsidRPr="005A2941">
        <w:rPr>
          <w:lang w:val="en-US"/>
        </w:rPr>
        <w:t>Implementability of the specifications (test, evaluation, code, reference software)</w:t>
      </w:r>
    </w:p>
    <w:p w14:paraId="4B100874" w14:textId="77777777" w:rsidR="008248DF" w:rsidRPr="005A2941" w:rsidRDefault="008248DF" w:rsidP="005A2941">
      <w:pPr>
        <w:pStyle w:val="B1"/>
        <w:numPr>
          <w:ilvl w:val="0"/>
          <w:numId w:val="31"/>
        </w:numPr>
        <w:rPr>
          <w:lang w:val="en-US"/>
        </w:rPr>
      </w:pPr>
      <w:r w:rsidRPr="005A2941">
        <w:rPr>
          <w:lang w:val="en-US"/>
        </w:rPr>
        <w:t>Collaboration with the industry and market representation partners</w:t>
      </w:r>
    </w:p>
    <w:p w14:paraId="1393EF0B" w14:textId="5E7B6E9A" w:rsidR="00D10FDC" w:rsidRDefault="00D10FDC" w:rsidP="005A2941">
      <w:pPr>
        <w:pStyle w:val="B1"/>
        <w:numPr>
          <w:ilvl w:val="0"/>
          <w:numId w:val="31"/>
        </w:numPr>
        <w:rPr>
          <w:lang w:val="en-US"/>
        </w:rPr>
      </w:pPr>
      <w:r>
        <w:rPr>
          <w:lang w:val="en-US"/>
        </w:rPr>
        <w:t>Collaboration with other global SDOs with mutual influence such as IETF, MPEG, Khronos etc.</w:t>
      </w:r>
    </w:p>
    <w:p w14:paraId="1AEDB6A4" w14:textId="696152E9" w:rsidR="005A2941" w:rsidRPr="00DC08B7" w:rsidRDefault="005A2941" w:rsidP="00DC08B7">
      <w:pPr>
        <w:pStyle w:val="B1"/>
        <w:numPr>
          <w:ilvl w:val="0"/>
          <w:numId w:val="31"/>
        </w:numPr>
        <w:rPr>
          <w:lang w:val="en-US"/>
        </w:rPr>
      </w:pPr>
      <w:r w:rsidRPr="005A2941">
        <w:rPr>
          <w:lang w:val="en-US"/>
        </w:rPr>
        <w:t xml:space="preserve">Developer-friendly: APIs, code, examples, </w:t>
      </w:r>
      <w:proofErr w:type="gramStart"/>
      <w:r w:rsidRPr="005A2941">
        <w:rPr>
          <w:lang w:val="en-US"/>
        </w:rPr>
        <w:t>git</w:t>
      </w:r>
      <w:proofErr w:type="gramEnd"/>
      <w:r w:rsidRPr="005A2941">
        <w:rPr>
          <w:lang w:val="en-US"/>
        </w:rPr>
        <w:t>-environments, exchange with developers</w:t>
      </w:r>
    </w:p>
    <w:p w14:paraId="2D6E6F5C" w14:textId="3B38F79D" w:rsidR="005A2941" w:rsidRPr="00BC42E4" w:rsidRDefault="005A2941" w:rsidP="005A2941">
      <w:pPr>
        <w:pStyle w:val="B1"/>
        <w:ind w:left="0" w:firstLine="0"/>
      </w:pPr>
      <w:r w:rsidRPr="00BC42E4">
        <w:lastRenderedPageBreak/>
        <w:t xml:space="preserve">The FS_6G_MED study should support the above </w:t>
      </w:r>
      <w:r w:rsidR="00BC42E4" w:rsidRPr="00BC42E4">
        <w:t>high-level objectives.</w:t>
      </w:r>
    </w:p>
    <w:p w14:paraId="313FD0E8" w14:textId="37C01819" w:rsidR="008248DF" w:rsidRPr="00BC42E4" w:rsidDel="00F713EE" w:rsidRDefault="008248DF" w:rsidP="00BC42E4">
      <w:pPr>
        <w:pStyle w:val="B1"/>
        <w:ind w:left="0" w:firstLine="0"/>
        <w:rPr>
          <w:del w:id="77" w:author="Thomas Stockhammer (26-A)" w:date="2026-01-15T14:04:00Z" w16du:dateUtc="2026-01-15T13:04:00Z"/>
        </w:rPr>
      </w:pPr>
      <w:del w:id="78" w:author="Thomas Stockhammer (26-A)" w:date="2026-01-15T14:04:00Z" w16du:dateUtc="2026-01-15T13:04:00Z">
        <w:r w:rsidRPr="00BC42E4" w:rsidDel="00F713EE">
          <w:delText>Secondly, SA4 should be recognized for some relevant topics, based on the latest terms of reference that were approved at TSG SA#105 in document </w:delText>
        </w:r>
        <w:r w:rsidDel="00F713EE">
          <w:fldChar w:fldCharType="begin"/>
        </w:r>
        <w:r w:rsidDel="00F713EE">
          <w:delInstrText>HYPERLINK "https://www.3gpp.org/ftp/tsg_sa/TSG_SA/TSGS_105_Melbourne_2024-09/Docs/SP-241362.zip" \t "_blank"</w:delInstrText>
        </w:r>
        <w:r w:rsidDel="00F713EE">
          <w:fldChar w:fldCharType="separate"/>
        </w:r>
        <w:r w:rsidRPr="00BC42E4" w:rsidDel="00F713EE">
          <w:delText>SP-241362</w:delText>
        </w:r>
        <w:r w:rsidDel="00F713EE">
          <w:fldChar w:fldCharType="end"/>
        </w:r>
        <w:r w:rsidR="00BC42E4" w:rsidDel="00F713EE">
          <w:delText xml:space="preserve"> </w:delText>
        </w:r>
        <w:commentRangeStart w:id="79"/>
        <w:r w:rsidR="00BC42E4" w:rsidDel="00F713EE">
          <w:delText>(Note that none of the proposed updates are considered in the below)</w:delText>
        </w:r>
        <w:commentRangeEnd w:id="79"/>
        <w:r w:rsidR="00596214" w:rsidDel="00F713EE">
          <w:rPr>
            <w:rStyle w:val="CommentReference"/>
            <w:lang w:eastAsia="x-none"/>
          </w:rPr>
          <w:commentReference w:id="79"/>
        </w:r>
        <w:r w:rsidRPr="00BC42E4" w:rsidDel="00F713EE">
          <w:delText xml:space="preserve">: </w:delText>
        </w:r>
      </w:del>
    </w:p>
    <w:p w14:paraId="783E1E3B" w14:textId="724510D6" w:rsidR="008248DF" w:rsidRPr="00F300CE" w:rsidDel="00E31807" w:rsidRDefault="008248DF" w:rsidP="008248DF">
      <w:pPr>
        <w:rPr>
          <w:del w:id="80" w:author="Rufael Mekuria" w:date="2026-01-13T15:41:00Z"/>
          <w:bCs/>
          <w:i/>
          <w:iCs/>
        </w:rPr>
      </w:pPr>
      <w:commentRangeStart w:id="81"/>
      <w:del w:id="82" w:author="Rufael Mekuria" w:date="2026-01-13T15:41:00Z">
        <w:r w:rsidRPr="00F300CE" w:rsidDel="00E31807">
          <w:rPr>
            <w:bCs/>
            <w:i/>
            <w:iCs/>
          </w:rPr>
          <w:delText xml:space="preserve">Within the 3GPP Technical Specification Group Service and System Aspects (SA), the main objectives of the 3GPP TSG SA WG4 (SA4) are the specifications of codecs for speech, audio, video, graphics and other media types related to emerging services such as extended realities (XR) and gaming, as well as the system and delivery aspects of such contents. These objectives includes defining </w:delText>
        </w:r>
        <w:r w:rsidRPr="00F300CE" w:rsidDel="00E31807">
          <w:rPr>
            <w:bCs/>
            <w:i/>
            <w:iCs/>
            <w:color w:val="FF0000"/>
          </w:rPr>
          <w:delText>content formats and delivery protocols for unicast, multicast and broadcast streaming</w:delText>
        </w:r>
        <w:r w:rsidRPr="00F300CE" w:rsidDel="00E31807">
          <w:rPr>
            <w:bCs/>
            <w:i/>
            <w:iCs/>
          </w:rPr>
          <w:delText xml:space="preserve">, cloud and edge computing architectures, media APIs, media handling in multimedia telephony, terminal acoustics requirements and </w:delText>
        </w:r>
        <w:r w:rsidRPr="00F300CE" w:rsidDel="00E31807">
          <w:rPr>
            <w:bCs/>
            <w:i/>
            <w:iCs/>
            <w:color w:val="FF0000"/>
          </w:rPr>
          <w:delText>performance testing</w:delText>
        </w:r>
        <w:r w:rsidRPr="00F300CE" w:rsidDel="00E31807">
          <w:rPr>
            <w:bCs/>
            <w:i/>
            <w:iCs/>
          </w:rPr>
          <w:delText xml:space="preserve">, </w:delText>
        </w:r>
        <w:r w:rsidRPr="00F300CE" w:rsidDel="00E31807">
          <w:rPr>
            <w:bCs/>
            <w:i/>
            <w:iCs/>
            <w:color w:val="FF0000"/>
          </w:rPr>
          <w:delText>end-to-end service performance</w:delText>
        </w:r>
        <w:r w:rsidRPr="00F300CE" w:rsidDel="00E31807">
          <w:rPr>
            <w:bCs/>
            <w:i/>
            <w:iCs/>
          </w:rPr>
          <w:delText xml:space="preserve">, </w:delText>
        </w:r>
        <w:r w:rsidRPr="00F300CE" w:rsidDel="00E31807">
          <w:rPr>
            <w:bCs/>
            <w:i/>
            <w:iCs/>
            <w:color w:val="FF0000"/>
          </w:rPr>
          <w:delText>objective and subjective quality testing</w:delText>
        </w:r>
        <w:r w:rsidRPr="00F300CE" w:rsidDel="00E31807">
          <w:rPr>
            <w:bCs/>
            <w:i/>
            <w:iCs/>
          </w:rPr>
          <w:delText xml:space="preserve">, </w:delText>
        </w:r>
        <w:r w:rsidRPr="00F300CE" w:rsidDel="00E31807">
          <w:rPr>
            <w:bCs/>
            <w:i/>
            <w:iCs/>
            <w:color w:val="FF0000"/>
          </w:rPr>
          <w:delText>quality of experience (QoE) metrics</w:delText>
        </w:r>
        <w:r w:rsidRPr="00F300CE" w:rsidDel="00E31807">
          <w:rPr>
            <w:bCs/>
            <w:i/>
            <w:iCs/>
          </w:rPr>
          <w:delText xml:space="preserve">, </w:delText>
        </w:r>
        <w:r w:rsidRPr="00F300CE" w:rsidDel="00E31807">
          <w:rPr>
            <w:bCs/>
            <w:i/>
            <w:iCs/>
            <w:color w:val="FF0000"/>
          </w:rPr>
          <w:delText>definition of traffic characteristics for media services</w:delText>
        </w:r>
        <w:r w:rsidRPr="00F300CE" w:rsidDel="00E31807">
          <w:rPr>
            <w:bCs/>
            <w:i/>
            <w:iCs/>
          </w:rPr>
          <w:delText xml:space="preserve">, </w:delText>
        </w:r>
        <w:r w:rsidRPr="00F300CE" w:rsidDel="00E31807">
          <w:rPr>
            <w:bCs/>
            <w:i/>
            <w:iCs/>
            <w:color w:val="FF0000"/>
          </w:rPr>
          <w:delText>reporting for all services involving media aspects</w:delText>
        </w:r>
        <w:r w:rsidRPr="00F300CE" w:rsidDel="00E31807">
          <w:rPr>
            <w:bCs/>
            <w:i/>
            <w:iCs/>
          </w:rPr>
          <w:delText>, and the use of artificial intelligence and machine learning models for multimedia.</w:delText>
        </w:r>
      </w:del>
    </w:p>
    <w:p w14:paraId="021AC85B" w14:textId="44C29399" w:rsidR="008248DF" w:rsidRPr="00F300CE" w:rsidDel="00E31807" w:rsidRDefault="008248DF" w:rsidP="008248DF">
      <w:pPr>
        <w:rPr>
          <w:del w:id="83" w:author="Rufael Mekuria" w:date="2026-01-13T15:41:00Z"/>
          <w:bCs/>
          <w:i/>
          <w:iCs/>
        </w:rPr>
      </w:pPr>
      <w:del w:id="84" w:author="Rufael Mekuria" w:date="2026-01-13T15:41:00Z">
        <w:r w:rsidRPr="00F300CE" w:rsidDel="00E31807">
          <w:rPr>
            <w:bCs/>
            <w:i/>
            <w:iCs/>
          </w:rPr>
          <w:delText>SA WG4 is currently responsible for the XR-based services and traffic characteristics, Next Generation Video for 5G, Media Distribution over 5G unicast/multicast and broadcast, Media Cloud and Edge Processing in 5GS, Glass-based Augmented Reality, VR conferencing, Immersive Voice and Audio Services and Extension for headset interface tests of UE.</w:delText>
        </w:r>
      </w:del>
    </w:p>
    <w:p w14:paraId="5884F58B" w14:textId="14D92F18" w:rsidR="008248DF" w:rsidRPr="00F300CE" w:rsidDel="00E31807" w:rsidRDefault="008248DF" w:rsidP="008248DF">
      <w:pPr>
        <w:widowControl w:val="0"/>
        <w:tabs>
          <w:tab w:val="left" w:pos="1418"/>
          <w:tab w:val="left" w:pos="2835"/>
          <w:tab w:val="left" w:pos="4253"/>
          <w:tab w:val="left" w:pos="5670"/>
          <w:tab w:val="left" w:pos="7088"/>
          <w:tab w:val="left" w:pos="8505"/>
        </w:tabs>
        <w:spacing w:before="120"/>
        <w:rPr>
          <w:del w:id="85" w:author="Rufael Mekuria" w:date="2026-01-13T15:41:00Z"/>
          <w:i/>
          <w:iCs/>
          <w:lang w:eastAsia="zh-CN"/>
        </w:rPr>
      </w:pPr>
      <w:del w:id="86" w:author="Rufael Mekuria" w:date="2026-01-13T15:41:00Z">
        <w:r w:rsidRPr="00F300CE" w:rsidDel="00E31807">
          <w:rPr>
            <w:i/>
            <w:iCs/>
            <w:lang w:eastAsia="zh-CN"/>
          </w:rPr>
          <w:delText>The TSG SA WG4 is responsible for:</w:delText>
        </w:r>
      </w:del>
    </w:p>
    <w:p w14:paraId="7FCCAEF6" w14:textId="09666F6F"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87" w:author="Rufael Mekuria" w:date="2026-01-13T15:41:00Z"/>
          <w:i/>
          <w:iCs/>
          <w:lang w:eastAsia="zh-CN"/>
        </w:rPr>
      </w:pPr>
      <w:del w:id="88" w:author="Rufael Mekuria" w:date="2026-01-13T15:41:00Z">
        <w:r w:rsidRPr="00F300CE" w:rsidDel="00E31807">
          <w:rPr>
            <w:i/>
            <w:iCs/>
            <w:lang w:eastAsia="zh-CN"/>
          </w:rPr>
          <w:delText>Development and maintenance of specifications of codecs for speech, audio, video, graphics and other newly emerging media types</w:delText>
        </w:r>
        <w:r w:rsidRPr="00F300CE" w:rsidDel="00E31807">
          <w:rPr>
            <w:i/>
            <w:iCs/>
            <w:color w:val="000000"/>
            <w:lang w:eastAsia="zh-CN"/>
          </w:rPr>
          <w:delText>, as well as the transport and handling of such media including related session descriptions and storage formats</w:delText>
        </w:r>
        <w:r w:rsidRPr="00F300CE" w:rsidDel="00E31807">
          <w:rPr>
            <w:i/>
            <w:iCs/>
            <w:lang w:eastAsia="zh-CN"/>
          </w:rPr>
          <w:delText>;</w:delText>
        </w:r>
      </w:del>
    </w:p>
    <w:p w14:paraId="6A60FF90" w14:textId="77D9E9D4"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89" w:author="Rufael Mekuria" w:date="2026-01-13T15:41:00Z"/>
          <w:i/>
          <w:iCs/>
          <w:lang w:eastAsia="zh-CN"/>
        </w:rPr>
      </w:pPr>
      <w:del w:id="90" w:author="Rufael Mekuria" w:date="2026-01-13T15:41:00Z">
        <w:r w:rsidRPr="00F300CE" w:rsidDel="00E31807">
          <w:rPr>
            <w:i/>
            <w:iCs/>
            <w:lang w:eastAsia="zh-CN"/>
          </w:rPr>
          <w:delText xml:space="preserve">Definition of unicast and multicast/broadcast streaming and real-time communication media services and architectures (including media-centric cloud and edge computing architectures), interfaces and </w:delText>
        </w:r>
        <w:r w:rsidRPr="00F300CE" w:rsidDel="00E31807">
          <w:rPr>
            <w:bCs/>
            <w:i/>
            <w:iCs/>
          </w:rPr>
          <w:delText xml:space="preserve">media APIs, </w:delText>
        </w:r>
        <w:r w:rsidRPr="00F300CE" w:rsidDel="00E31807">
          <w:rPr>
            <w:i/>
            <w:iCs/>
            <w:lang w:eastAsia="zh-CN"/>
          </w:rPr>
          <w:delText>media profiles, session descriptions, and content delivery protocols;</w:delText>
        </w:r>
      </w:del>
    </w:p>
    <w:p w14:paraId="26391C3E" w14:textId="429592E2"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91" w:author="Rufael Mekuria" w:date="2026-01-13T15:41:00Z"/>
          <w:i/>
          <w:iCs/>
          <w:lang w:eastAsia="zh-CN"/>
        </w:rPr>
      </w:pPr>
      <w:del w:id="92" w:author="Rufael Mekuria" w:date="2026-01-13T15:41:00Z">
        <w:r w:rsidRPr="00F300CE" w:rsidDel="00E31807">
          <w:rPr>
            <w:i/>
            <w:iCs/>
            <w:color w:val="FF0000"/>
            <w:lang w:eastAsia="zh-CN"/>
          </w:rPr>
          <w:delText>Guidance to other 3GPP groups concerning required QoS parameters, traffic characteristics and other system implications, imposed by different multimedia codecs, systems and service needs</w:delText>
        </w:r>
        <w:r w:rsidRPr="00F300CE" w:rsidDel="00E31807">
          <w:rPr>
            <w:i/>
            <w:iCs/>
            <w:lang w:eastAsia="zh-CN"/>
          </w:rPr>
          <w:delText>;</w:delText>
        </w:r>
      </w:del>
    </w:p>
    <w:p w14:paraId="77FD43B2" w14:textId="7BAF647E"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93" w:author="Rufael Mekuria" w:date="2026-01-13T15:41:00Z"/>
          <w:i/>
          <w:iCs/>
          <w:lang w:eastAsia="zh-CN"/>
        </w:rPr>
      </w:pPr>
      <w:del w:id="94" w:author="Rufael Mekuria" w:date="2026-01-13T15:41:00Z">
        <w:r w:rsidRPr="00F300CE" w:rsidDel="00E31807">
          <w:rPr>
            <w:i/>
            <w:iCs/>
            <w:color w:val="FF0000"/>
            <w:lang w:eastAsia="zh-CN"/>
          </w:rPr>
          <w:delText>Speech, audio, video, and multimedia quality evaluation including new evaluation methods, testing, verification, characterisation, selection criteria, quality of experience (QoE) metrics &amp; reporting, and UE media data analytics reporting</w:delText>
        </w:r>
        <w:r w:rsidRPr="00F300CE" w:rsidDel="00E31807">
          <w:rPr>
            <w:i/>
            <w:iCs/>
            <w:lang w:eastAsia="zh-CN"/>
          </w:rPr>
          <w:delText>;</w:delText>
        </w:r>
      </w:del>
    </w:p>
    <w:p w14:paraId="4A1B0750" w14:textId="47B5ECAA"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95" w:author="Rufael Mekuria" w:date="2026-01-13T15:41:00Z"/>
          <w:i/>
          <w:iCs/>
          <w:lang w:eastAsia="zh-CN"/>
        </w:rPr>
      </w:pPr>
      <w:del w:id="96" w:author="Rufael Mekuria" w:date="2026-01-13T15:41:00Z">
        <w:r w:rsidRPr="00F300CE" w:rsidDel="00E31807">
          <w:rPr>
            <w:i/>
            <w:iCs/>
            <w:color w:val="FF0000"/>
            <w:lang w:eastAsia="zh-CN"/>
          </w:rPr>
          <w:delText>Support of third-party media services and applications to benefit from 3GPP defined system and associated radio functionalities pertaining to these services/applications by providing suitable network and client interfaces/APIs</w:delText>
        </w:r>
        <w:r w:rsidRPr="00F300CE" w:rsidDel="00E31807">
          <w:rPr>
            <w:i/>
            <w:iCs/>
            <w:lang w:eastAsia="zh-CN"/>
          </w:rPr>
          <w:delText>;</w:delText>
        </w:r>
      </w:del>
    </w:p>
    <w:p w14:paraId="09F46773" w14:textId="1F30D9AF"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97" w:author="Rufael Mekuria" w:date="2026-01-13T15:41:00Z"/>
          <w:i/>
          <w:iCs/>
          <w:lang w:eastAsia="zh-CN"/>
        </w:rPr>
      </w:pPr>
      <w:del w:id="98" w:author="Rufael Mekuria" w:date="2026-01-13T15:41:00Z">
        <w:r w:rsidRPr="00F300CE" w:rsidDel="00E31807">
          <w:rPr>
            <w:i/>
            <w:iCs/>
            <w:color w:val="FF0000"/>
            <w:lang w:eastAsia="zh-CN"/>
          </w:rPr>
          <w:delText>End-to-end performance, including terminal characteristics, of speech, audio, video, and multimedia services</w:delText>
        </w:r>
        <w:r w:rsidRPr="00F300CE" w:rsidDel="00E31807">
          <w:rPr>
            <w:i/>
            <w:iCs/>
            <w:lang w:eastAsia="zh-CN"/>
          </w:rPr>
          <w:delText>;</w:delText>
        </w:r>
      </w:del>
    </w:p>
    <w:p w14:paraId="00316306" w14:textId="3529904D"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99" w:author="Rufael Mekuria" w:date="2026-01-13T15:41:00Z"/>
          <w:i/>
          <w:iCs/>
          <w:lang w:eastAsia="zh-CN"/>
        </w:rPr>
      </w:pPr>
      <w:del w:id="100" w:author="Rufael Mekuria" w:date="2026-01-13T15:41:00Z">
        <w:r w:rsidRPr="00F300CE" w:rsidDel="00E31807">
          <w:rPr>
            <w:i/>
            <w:iCs/>
            <w:lang w:eastAsia="zh-CN"/>
          </w:rPr>
          <w:delText xml:space="preserve">Interoperability aspects with existing mobile and fixed networks from codec and media </w:delText>
        </w:r>
        <w:r w:rsidRPr="00F300CE" w:rsidDel="00E31807">
          <w:rPr>
            <w:i/>
            <w:iCs/>
            <w:lang w:eastAsia="zh-CN"/>
          </w:rPr>
          <w:lastRenderedPageBreak/>
          <w:delText>transport point of view.</w:delText>
        </w:r>
      </w:del>
    </w:p>
    <w:p w14:paraId="01B09228" w14:textId="4EF0A3D7" w:rsidR="008248DF" w:rsidRPr="00F300CE" w:rsidDel="00E31807" w:rsidRDefault="008248DF" w:rsidP="008248DF">
      <w:pPr>
        <w:widowControl w:val="0"/>
        <w:tabs>
          <w:tab w:val="left" w:pos="0"/>
          <w:tab w:val="left" w:pos="2835"/>
          <w:tab w:val="left" w:pos="4253"/>
          <w:tab w:val="left" w:pos="5670"/>
          <w:tab w:val="left" w:pos="7088"/>
          <w:tab w:val="left" w:pos="8505"/>
        </w:tabs>
        <w:spacing w:before="120"/>
        <w:rPr>
          <w:del w:id="101" w:author="Rufael Mekuria" w:date="2026-01-13T15:41:00Z"/>
          <w:i/>
          <w:iCs/>
          <w:lang w:eastAsia="zh-CN"/>
        </w:rPr>
      </w:pPr>
      <w:del w:id="102" w:author="Rufael Mekuria" w:date="2026-01-13T15:41:00Z">
        <w:r w:rsidRPr="00F300CE" w:rsidDel="00E31807">
          <w:rPr>
            <w:i/>
            <w:iCs/>
            <w:lang w:eastAsia="zh-CN"/>
          </w:rPr>
          <w:delText>These responsibilities are specific to 3GPP multimedia services involving speech, audio, video, graphics or other media. Such services include, but are not limited to, multimedia telephony, mission critical services, multimedia unicast and multicast/broadcast streaming, content delivery, online gaming, as well as emerging services for extended realities (XR) and also those based on cloud and edge computing architectures and artificial intelligence (AI)/Machine Learning (ML) for multimedia.</w:delText>
        </w:r>
      </w:del>
    </w:p>
    <w:p w14:paraId="6DE3CC1E" w14:textId="2687CAEC" w:rsidR="008248DF" w:rsidDel="00E31807" w:rsidRDefault="008248DF" w:rsidP="008248DF">
      <w:pPr>
        <w:widowControl w:val="0"/>
        <w:tabs>
          <w:tab w:val="left" w:pos="1418"/>
          <w:tab w:val="left" w:pos="2835"/>
          <w:tab w:val="left" w:pos="4253"/>
          <w:tab w:val="left" w:pos="5670"/>
          <w:tab w:val="left" w:pos="7088"/>
          <w:tab w:val="left" w:pos="8505"/>
        </w:tabs>
        <w:spacing w:before="120"/>
        <w:rPr>
          <w:del w:id="103" w:author="Rufael Mekuria" w:date="2026-01-13T15:41:00Z"/>
          <w:lang w:eastAsia="zh-CN"/>
        </w:rPr>
      </w:pPr>
      <w:del w:id="104" w:author="Rufael Mekuria" w:date="2026-01-13T15:41:00Z">
        <w:r w:rsidRPr="00F300CE" w:rsidDel="00E31807">
          <w:rPr>
            <w:i/>
            <w:iCs/>
            <w:lang w:eastAsia="zh-CN"/>
          </w:rPr>
          <w:delText xml:space="preserve">In conducting its work, the </w:delText>
        </w:r>
        <w:r w:rsidRPr="00F300CE" w:rsidDel="00E31807">
          <w:rPr>
            <w:bCs/>
            <w:i/>
            <w:iCs/>
          </w:rPr>
          <w:delText xml:space="preserve">Multimedia Codecs, Systems, and Services </w:delText>
        </w:r>
        <w:r w:rsidRPr="00F300CE" w:rsidDel="00E31807">
          <w:rPr>
            <w:i/>
            <w:iCs/>
            <w:lang w:eastAsia="zh-CN"/>
          </w:rPr>
          <w:delText>WG will strive to specify best possible technical solutions along with the global use of the codecs and other technologies with flexibility needs imposed by different regional requirements and preferences, including differences in quality/capacity trade-offs.</w:delText>
        </w:r>
      </w:del>
    </w:p>
    <w:p w14:paraId="442359A8" w14:textId="33FF83B2" w:rsidR="00F42C7C" w:rsidRPr="006D771D" w:rsidDel="00E31807" w:rsidRDefault="008248DF" w:rsidP="006D771D">
      <w:pPr>
        <w:pStyle w:val="B1"/>
        <w:ind w:left="0" w:firstLine="0"/>
        <w:rPr>
          <w:del w:id="105" w:author="Rufael Mekuria" w:date="2026-01-13T15:41:00Z"/>
        </w:rPr>
      </w:pPr>
      <w:del w:id="106" w:author="Rufael Mekuria" w:date="2026-01-13T15:41:00Z">
        <w:r w:rsidRPr="006D771D" w:rsidDel="00E31807">
          <w:delText xml:space="preserve">A few relevant aspects </w:delText>
        </w:r>
        <w:commentRangeEnd w:id="81"/>
        <w:r w:rsidR="00E31807" w:rsidRPr="006D771D" w:rsidDel="00E31807">
          <w:rPr>
            <w:rStyle w:val="CommentReference"/>
            <w:sz w:val="24"/>
            <w:szCs w:val="20"/>
          </w:rPr>
          <w:commentReference w:id="81"/>
        </w:r>
        <w:r w:rsidRPr="006D771D" w:rsidDel="00E31807">
          <w:delText xml:space="preserve">are </w:delText>
        </w:r>
        <w:r w:rsidRPr="006D771D" w:rsidDel="00E31807">
          <w:rPr>
            <w:color w:val="FF0000"/>
          </w:rPr>
          <w:delText>highlighted in red</w:delText>
        </w:r>
        <w:r w:rsidR="000D6447" w:rsidDel="00E31807">
          <w:delText xml:space="preserve"> and should be core considerations in the 6G Media Study</w:delText>
        </w:r>
        <w:r w:rsidRPr="006D771D" w:rsidDel="00E31807">
          <w:delText>.</w:delText>
        </w:r>
      </w:del>
    </w:p>
    <w:p w14:paraId="25F6F525" w14:textId="13C693DE" w:rsidR="009B28E1" w:rsidRDefault="006003B2" w:rsidP="009B28E1">
      <w:pPr>
        <w:pStyle w:val="Heading1"/>
        <w:tabs>
          <w:tab w:val="clear" w:pos="432"/>
          <w:tab w:val="num" w:pos="-288"/>
        </w:tabs>
      </w:pPr>
      <w:r>
        <w:t>Organization of Work</w:t>
      </w:r>
    </w:p>
    <w:p w14:paraId="3DBE7590" w14:textId="28A9A0DC" w:rsidR="00F9582E" w:rsidRPr="00F9582E" w:rsidRDefault="00F9582E" w:rsidP="00F9582E">
      <w:pPr>
        <w:rPr>
          <w:lang w:val="en-US"/>
        </w:rPr>
      </w:pPr>
      <w:r>
        <w:rPr>
          <w:lang w:val="en-US"/>
        </w:rPr>
        <w:t>As the expected work</w:t>
      </w:r>
      <w:ins w:id="107" w:author="Rufael Mekuria" w:date="2026-01-13T15:41:00Z">
        <w:r w:rsidR="00E31807">
          <w:rPr>
            <w:lang w:val="en-US"/>
          </w:rPr>
          <w:t>load</w:t>
        </w:r>
      </w:ins>
      <w:r>
        <w:rPr>
          <w:lang w:val="en-US"/>
        </w:rPr>
        <w:t xml:space="preserve"> may be large, and at the same it is necessary to be prepared for </w:t>
      </w:r>
      <w:r w:rsidR="003645B7">
        <w:rPr>
          <w:lang w:val="en-US"/>
        </w:rPr>
        <w:t xml:space="preserve">potential support of other working groups, for example for </w:t>
      </w:r>
      <w:r w:rsidR="008B3D83">
        <w:rPr>
          <w:lang w:val="en-US"/>
        </w:rPr>
        <w:t>Traffic</w:t>
      </w:r>
      <w:r w:rsidR="00DD20ED">
        <w:rPr>
          <w:lang w:val="en-US"/>
        </w:rPr>
        <w:t xml:space="preserve"> characteristics, QoS/QoE requirements</w:t>
      </w:r>
      <w:r w:rsidR="008B3D83">
        <w:rPr>
          <w:lang w:val="en-US"/>
        </w:rPr>
        <w:t xml:space="preserve">, new media trends, </w:t>
      </w:r>
      <w:r w:rsidR="00E37170">
        <w:rPr>
          <w:lang w:val="en-US"/>
        </w:rPr>
        <w:t>new user behaviors, etc.</w:t>
      </w:r>
      <w:r w:rsidR="00112E15">
        <w:rPr>
          <w:lang w:val="en-US"/>
        </w:rPr>
        <w:t xml:space="preserve"> For this purpose, some </w:t>
      </w:r>
      <w:r w:rsidR="00ED4BE7">
        <w:rPr>
          <w:lang w:val="en-US"/>
        </w:rPr>
        <w:t>principal</w:t>
      </w:r>
      <w:r w:rsidR="00112E15">
        <w:rPr>
          <w:lang w:val="en-US"/>
        </w:rPr>
        <w:t xml:space="preserve"> guidance </w:t>
      </w:r>
      <w:r w:rsidR="003C38D5">
        <w:rPr>
          <w:lang w:val="en-US"/>
        </w:rPr>
        <w:t>is</w:t>
      </w:r>
      <w:r w:rsidR="00112E15">
        <w:rPr>
          <w:lang w:val="en-US"/>
        </w:rPr>
        <w:t xml:space="preserve"> considered:</w:t>
      </w:r>
    </w:p>
    <w:p w14:paraId="6DA2CD6E" w14:textId="562A2B07" w:rsidR="00A43584" w:rsidRPr="000E2AB3" w:rsidRDefault="00A43584" w:rsidP="00A43584">
      <w:pPr>
        <w:pStyle w:val="B1"/>
        <w:numPr>
          <w:ilvl w:val="0"/>
          <w:numId w:val="31"/>
        </w:numPr>
        <w:rPr>
          <w:lang w:val="en-US"/>
        </w:rPr>
      </w:pPr>
      <w:r>
        <w:rPr>
          <w:lang w:val="en-US"/>
        </w:rPr>
        <w:t>A considered</w:t>
      </w:r>
      <w:r w:rsidRPr="000E2AB3">
        <w:rPr>
          <w:lang w:val="en-US"/>
        </w:rPr>
        <w:t xml:space="preserve"> approach is to start by collecting input and documenting different proposals, with the possibility of merging contributions through offline discussions. The process should remain flexible, allowing for both holistic and key-issue-based documentation. </w:t>
      </w:r>
    </w:p>
    <w:p w14:paraId="4D665D0B" w14:textId="640DA28C" w:rsidR="00A43584" w:rsidRPr="00A43584" w:rsidRDefault="00A43584" w:rsidP="00A43584">
      <w:pPr>
        <w:pStyle w:val="B1"/>
        <w:numPr>
          <w:ilvl w:val="0"/>
          <w:numId w:val="31"/>
        </w:numPr>
        <w:rPr>
          <w:lang w:val="en-US"/>
        </w:rPr>
      </w:pPr>
      <w:r w:rsidRPr="000E2AB3">
        <w:rPr>
          <w:lang w:val="en-US"/>
        </w:rPr>
        <w:t xml:space="preserve">There is a need to structure the work so that if SA plenary or other WGs require rapid progress (e.g., for AI traffic), the group can prioritize and act quickly, possibly dedicating specific sessions or resources to this topic. </w:t>
      </w:r>
    </w:p>
    <w:p w14:paraId="35EC99B4" w14:textId="00949B3C" w:rsidR="00E3322F" w:rsidRDefault="00512381" w:rsidP="00560A09">
      <w:pPr>
        <w:pStyle w:val="B1"/>
        <w:numPr>
          <w:ilvl w:val="0"/>
          <w:numId w:val="31"/>
        </w:numPr>
        <w:rPr>
          <w:lang w:val="en-US"/>
        </w:rPr>
      </w:pPr>
      <w:r>
        <w:rPr>
          <w:lang w:val="en-US"/>
        </w:rPr>
        <w:t xml:space="preserve">It </w:t>
      </w:r>
      <w:r w:rsidR="00071487">
        <w:rPr>
          <w:lang w:val="en-US"/>
        </w:rPr>
        <w:t>is suggested to s</w:t>
      </w:r>
      <w:r w:rsidR="00786353">
        <w:rPr>
          <w:lang w:val="en-US"/>
        </w:rPr>
        <w:t xml:space="preserve">tart with an </w:t>
      </w:r>
      <w:r w:rsidR="00560A09" w:rsidRPr="000E2AB3">
        <w:rPr>
          <w:lang w:val="en-US"/>
        </w:rPr>
        <w:t xml:space="preserve">opportunistic approach </w:t>
      </w:r>
      <w:r w:rsidR="00786353">
        <w:rPr>
          <w:lang w:val="en-US"/>
        </w:rPr>
        <w:t xml:space="preserve">inviting for contributions </w:t>
      </w:r>
      <w:r w:rsidR="00160BB0">
        <w:rPr>
          <w:lang w:val="en-US"/>
        </w:rPr>
        <w:t xml:space="preserve">in the considered scope of the study item without striving for agreement in </w:t>
      </w:r>
      <w:r w:rsidR="000808DE">
        <w:rPr>
          <w:lang w:val="en-US"/>
        </w:rPr>
        <w:t>first steps.</w:t>
      </w:r>
      <w:r w:rsidR="00560A09" w:rsidRPr="000E2AB3">
        <w:rPr>
          <w:lang w:val="en-US"/>
        </w:rPr>
        <w:t xml:space="preserve"> </w:t>
      </w:r>
      <w:proofErr w:type="gramStart"/>
      <w:r w:rsidR="000808DE">
        <w:rPr>
          <w:lang w:val="en-US"/>
        </w:rPr>
        <w:t>This permits</w:t>
      </w:r>
      <w:proofErr w:type="gramEnd"/>
      <w:r w:rsidR="000808DE">
        <w:rPr>
          <w:lang w:val="en-US"/>
        </w:rPr>
        <w:t xml:space="preserve"> </w:t>
      </w:r>
      <w:r w:rsidR="00560A09" w:rsidRPr="000E2AB3">
        <w:rPr>
          <w:lang w:val="en-US"/>
        </w:rPr>
        <w:t>identifying common themes without micromanaging</w:t>
      </w:r>
      <w:r w:rsidR="00CA7A6B">
        <w:rPr>
          <w:lang w:val="en-US"/>
        </w:rPr>
        <w:t xml:space="preserve"> inputs</w:t>
      </w:r>
      <w:r w:rsidR="00560A09" w:rsidRPr="000E2AB3">
        <w:rPr>
          <w:lang w:val="en-US"/>
        </w:rPr>
        <w:t>.</w:t>
      </w:r>
      <w:r w:rsidR="002475A1">
        <w:rPr>
          <w:lang w:val="en-US"/>
        </w:rPr>
        <w:t xml:space="preserve"> </w:t>
      </w:r>
    </w:p>
    <w:p w14:paraId="2E9A60E7" w14:textId="1ECDC98F" w:rsidR="00F40037" w:rsidRDefault="002475A1" w:rsidP="00D9092C">
      <w:pPr>
        <w:pStyle w:val="B1"/>
        <w:numPr>
          <w:ilvl w:val="0"/>
          <w:numId w:val="31"/>
        </w:numPr>
        <w:rPr>
          <w:lang w:val="en-US"/>
        </w:rPr>
      </w:pPr>
      <w:r>
        <w:rPr>
          <w:lang w:val="en-US"/>
        </w:rPr>
        <w:t xml:space="preserve">In the work plan, an </w:t>
      </w:r>
      <w:r w:rsidR="00E3322F">
        <w:rPr>
          <w:lang w:val="en-US"/>
        </w:rPr>
        <w:t xml:space="preserve">early </w:t>
      </w:r>
      <w:r w:rsidR="00071487">
        <w:rPr>
          <w:lang w:val="en-US"/>
        </w:rPr>
        <w:t xml:space="preserve">dedicated meeting </w:t>
      </w:r>
      <w:r>
        <w:rPr>
          <w:lang w:val="en-US"/>
        </w:rPr>
        <w:t>is proposed for this to collect ideas</w:t>
      </w:r>
      <w:r w:rsidR="00800F90">
        <w:rPr>
          <w:lang w:val="en-US"/>
        </w:rPr>
        <w:t>, cluster the ideas</w:t>
      </w:r>
      <w:r w:rsidR="00010E6A">
        <w:rPr>
          <w:lang w:val="en-US"/>
        </w:rPr>
        <w:t xml:space="preserve"> and </w:t>
      </w:r>
      <w:r w:rsidR="00E3322F">
        <w:rPr>
          <w:lang w:val="en-US"/>
        </w:rPr>
        <w:t>identify</w:t>
      </w:r>
      <w:r w:rsidR="00010E6A">
        <w:rPr>
          <w:lang w:val="en-US"/>
        </w:rPr>
        <w:t xml:space="preserve"> volunteers to summarize certain topics</w:t>
      </w:r>
      <w:r w:rsidR="006015E0">
        <w:rPr>
          <w:lang w:val="en-US"/>
        </w:rPr>
        <w:t>.</w:t>
      </w:r>
      <w:r w:rsidR="00560A09" w:rsidRPr="000E2AB3">
        <w:rPr>
          <w:lang w:val="en-US"/>
        </w:rPr>
        <w:t xml:space="preserve"> </w:t>
      </w:r>
    </w:p>
    <w:p w14:paraId="4588299E" w14:textId="65CAE240" w:rsidR="0076274A" w:rsidRDefault="0076274A" w:rsidP="00D9092C">
      <w:pPr>
        <w:pStyle w:val="B1"/>
        <w:numPr>
          <w:ilvl w:val="0"/>
          <w:numId w:val="31"/>
        </w:numPr>
        <w:rPr>
          <w:lang w:val="en-US"/>
        </w:rPr>
      </w:pPr>
      <w:r>
        <w:rPr>
          <w:lang w:val="en-US"/>
        </w:rPr>
        <w:t xml:space="preserve">When moving forward, two main approaches to address work topics </w:t>
      </w:r>
      <w:r w:rsidR="00800F90">
        <w:rPr>
          <w:lang w:val="en-US"/>
        </w:rPr>
        <w:t>are</w:t>
      </w:r>
      <w:r>
        <w:rPr>
          <w:lang w:val="en-US"/>
        </w:rPr>
        <w:t xml:space="preserve"> </w:t>
      </w:r>
      <w:proofErr w:type="gramStart"/>
      <w:r>
        <w:rPr>
          <w:lang w:val="en-US"/>
        </w:rPr>
        <w:t>be</w:t>
      </w:r>
      <w:proofErr w:type="gramEnd"/>
      <w:r>
        <w:rPr>
          <w:lang w:val="en-US"/>
        </w:rPr>
        <w:t xml:space="preserve"> considered:</w:t>
      </w:r>
    </w:p>
    <w:p w14:paraId="7758AC56" w14:textId="081ECF4D" w:rsidR="0076274A" w:rsidRDefault="0076274A" w:rsidP="0076274A">
      <w:pPr>
        <w:pStyle w:val="B1"/>
        <w:numPr>
          <w:ilvl w:val="1"/>
          <w:numId w:val="31"/>
        </w:numPr>
        <w:rPr>
          <w:lang w:val="en-US"/>
        </w:rPr>
      </w:pPr>
      <w:r>
        <w:rPr>
          <w:lang w:val="en-US"/>
        </w:rPr>
        <w:t>Key Issues: They identify very concrete open issues</w:t>
      </w:r>
      <w:r w:rsidR="00F4412A">
        <w:rPr>
          <w:lang w:val="en-US"/>
        </w:rPr>
        <w:t xml:space="preserve"> or optimization potential and develop</w:t>
      </w:r>
      <w:r w:rsidR="00800F90">
        <w:rPr>
          <w:lang w:val="en-US"/>
        </w:rPr>
        <w:t xml:space="preserve"> candidate solutions</w:t>
      </w:r>
      <w:r w:rsidR="008235DA">
        <w:rPr>
          <w:lang w:val="en-US"/>
        </w:rPr>
        <w:t xml:space="preserve">. It is considered </w:t>
      </w:r>
      <w:proofErr w:type="gramStart"/>
      <w:r w:rsidR="008235DA">
        <w:rPr>
          <w:lang w:val="en-US"/>
        </w:rPr>
        <w:t>that</w:t>
      </w:r>
      <w:proofErr w:type="gramEnd"/>
      <w:r w:rsidR="008235DA">
        <w:rPr>
          <w:lang w:val="en-US"/>
        </w:rPr>
        <w:t xml:space="preserve"> </w:t>
      </w:r>
      <w:r w:rsidR="006C5EE9">
        <w:rPr>
          <w:lang w:val="en-US"/>
        </w:rPr>
        <w:t xml:space="preserve">for </w:t>
      </w:r>
      <w:proofErr w:type="gramStart"/>
      <w:r w:rsidR="006C5EE9">
        <w:rPr>
          <w:lang w:val="en-US"/>
        </w:rPr>
        <w:t>example</w:t>
      </w:r>
      <w:proofErr w:type="gramEnd"/>
      <w:r w:rsidR="006C5EE9">
        <w:rPr>
          <w:lang w:val="en-US"/>
        </w:rPr>
        <w:t xml:space="preserve"> </w:t>
      </w:r>
      <w:r w:rsidR="008235DA">
        <w:rPr>
          <w:lang w:val="en-US"/>
        </w:rPr>
        <w:t xml:space="preserve">work topic </w:t>
      </w:r>
      <w:r w:rsidR="009A4D0F">
        <w:rPr>
          <w:lang w:val="en-US"/>
        </w:rPr>
        <w:t>1</w:t>
      </w:r>
      <w:r w:rsidR="006C5EE9">
        <w:rPr>
          <w:lang w:val="en-US"/>
        </w:rPr>
        <w:t xml:space="preserve"> (architecture)</w:t>
      </w:r>
      <w:r w:rsidR="009A4D0F">
        <w:rPr>
          <w:lang w:val="en-US"/>
        </w:rPr>
        <w:t xml:space="preserve"> and 3 </w:t>
      </w:r>
      <w:r w:rsidR="008A4D3F">
        <w:rPr>
          <w:lang w:val="en-US"/>
        </w:rPr>
        <w:t xml:space="preserve">(media in SA2 work topics) </w:t>
      </w:r>
      <w:r w:rsidR="009A4D0F">
        <w:rPr>
          <w:lang w:val="en-US"/>
        </w:rPr>
        <w:t xml:space="preserve">can be addressed by </w:t>
      </w:r>
      <w:commentRangeStart w:id="108"/>
      <w:commentRangeStart w:id="109"/>
      <w:r w:rsidR="009A4D0F">
        <w:rPr>
          <w:lang w:val="en-US"/>
        </w:rPr>
        <w:t>key issues</w:t>
      </w:r>
      <w:r w:rsidR="00A8367F">
        <w:rPr>
          <w:lang w:val="en-US"/>
        </w:rPr>
        <w:t xml:space="preserve"> </w:t>
      </w:r>
      <w:commentRangeEnd w:id="108"/>
      <w:r w:rsidR="00981C96">
        <w:rPr>
          <w:rStyle w:val="CommentReference"/>
          <w:lang w:eastAsia="x-none"/>
        </w:rPr>
        <w:commentReference w:id="108"/>
      </w:r>
      <w:commentRangeEnd w:id="109"/>
      <w:r w:rsidR="00735A4F">
        <w:rPr>
          <w:rStyle w:val="CommentReference"/>
          <w:lang w:eastAsia="x-none"/>
        </w:rPr>
        <w:commentReference w:id="109"/>
      </w:r>
      <w:r w:rsidR="00A8367F">
        <w:rPr>
          <w:lang w:val="en-US"/>
        </w:rPr>
        <w:t>that can be treated independently.</w:t>
      </w:r>
    </w:p>
    <w:p w14:paraId="088BFB94" w14:textId="1F5CBFB3" w:rsidR="00F4412A" w:rsidRPr="00D9092C" w:rsidRDefault="00800F90" w:rsidP="0076274A">
      <w:pPr>
        <w:pStyle w:val="B1"/>
        <w:numPr>
          <w:ilvl w:val="1"/>
          <w:numId w:val="31"/>
        </w:numPr>
        <w:rPr>
          <w:lang w:val="en-US"/>
        </w:rPr>
      </w:pPr>
      <w:r>
        <w:rPr>
          <w:lang w:val="en-US"/>
        </w:rPr>
        <w:t xml:space="preserve">Larger-scoped </w:t>
      </w:r>
      <w:r w:rsidR="00F4412A">
        <w:rPr>
          <w:lang w:val="en-US"/>
        </w:rPr>
        <w:t>Work Topics: those</w:t>
      </w:r>
      <w:r w:rsidR="008235DA">
        <w:rPr>
          <w:lang w:val="en-US"/>
        </w:rPr>
        <w:t xml:space="preserve"> would </w:t>
      </w:r>
      <w:r w:rsidR="00A8367F">
        <w:rPr>
          <w:lang w:val="en-US"/>
        </w:rPr>
        <w:t xml:space="preserve">address a large scope and are basically a </w:t>
      </w:r>
      <w:r w:rsidR="008A4D3F">
        <w:rPr>
          <w:lang w:val="en-US"/>
        </w:rPr>
        <w:t>sub-</w:t>
      </w:r>
      <w:r w:rsidR="00A8367F">
        <w:rPr>
          <w:lang w:val="en-US"/>
        </w:rPr>
        <w:t xml:space="preserve">study within the </w:t>
      </w:r>
      <w:r w:rsidR="008A4D3F">
        <w:rPr>
          <w:lang w:val="en-US"/>
        </w:rPr>
        <w:t xml:space="preserve">overall 6G media </w:t>
      </w:r>
      <w:r w:rsidR="00A8367F">
        <w:rPr>
          <w:lang w:val="en-US"/>
        </w:rPr>
        <w:t xml:space="preserve">study. They </w:t>
      </w:r>
      <w:r w:rsidR="0092482B">
        <w:rPr>
          <w:lang w:val="en-US"/>
        </w:rPr>
        <w:t>require</w:t>
      </w:r>
      <w:r w:rsidR="00A8367F">
        <w:rPr>
          <w:lang w:val="en-US"/>
        </w:rPr>
        <w:t xml:space="preserve"> a definition of a more detailed scope and may break it into smaller </w:t>
      </w:r>
      <w:proofErr w:type="gramStart"/>
      <w:r w:rsidR="00A8367F">
        <w:rPr>
          <w:lang w:val="en-US"/>
        </w:rPr>
        <w:t>sub-topics</w:t>
      </w:r>
      <w:proofErr w:type="gramEnd"/>
      <w:r w:rsidR="00A8367F">
        <w:rPr>
          <w:lang w:val="en-US"/>
        </w:rPr>
        <w:t>. It is expected that 4</w:t>
      </w:r>
      <w:r w:rsidR="008A4D3F">
        <w:rPr>
          <w:lang w:val="en-US"/>
        </w:rPr>
        <w:t xml:space="preserve"> (ubiquitous media)</w:t>
      </w:r>
      <w:r w:rsidR="00A8367F">
        <w:rPr>
          <w:lang w:val="en-US"/>
        </w:rPr>
        <w:t xml:space="preserve"> and 5 </w:t>
      </w:r>
      <w:r w:rsidR="008A4D3F">
        <w:rPr>
          <w:lang w:val="en-US"/>
        </w:rPr>
        <w:t xml:space="preserve">(trusted communication) </w:t>
      </w:r>
      <w:r w:rsidR="00A8367F">
        <w:rPr>
          <w:lang w:val="en-US"/>
        </w:rPr>
        <w:t>can be covered as a single work topic, and work top</w:t>
      </w:r>
      <w:r w:rsidR="00D54DCC">
        <w:rPr>
          <w:lang w:val="en-US"/>
        </w:rPr>
        <w:t xml:space="preserve">ic 2 </w:t>
      </w:r>
      <w:r w:rsidR="000C3F9D">
        <w:rPr>
          <w:lang w:val="en-US"/>
        </w:rPr>
        <w:t>may be</w:t>
      </w:r>
      <w:r w:rsidR="00D54DCC">
        <w:rPr>
          <w:lang w:val="en-US"/>
        </w:rPr>
        <w:t xml:space="preserve"> divided into smaller sub-topics defining the scope.</w:t>
      </w:r>
      <w:r w:rsidR="008235DA">
        <w:rPr>
          <w:lang w:val="en-US"/>
        </w:rPr>
        <w:t xml:space="preserve"> </w:t>
      </w:r>
    </w:p>
    <w:p w14:paraId="5A959AB6" w14:textId="4EAD2EFB" w:rsidR="00D54DCC" w:rsidRPr="00D54DCC" w:rsidRDefault="00D54DCC" w:rsidP="00C247BE">
      <w:pPr>
        <w:pStyle w:val="B1"/>
        <w:numPr>
          <w:ilvl w:val="0"/>
          <w:numId w:val="31"/>
        </w:numPr>
        <w:rPr>
          <w:lang w:val="en-US"/>
        </w:rPr>
      </w:pPr>
      <w:r>
        <w:rPr>
          <w:lang w:val="en-US"/>
        </w:rPr>
        <w:lastRenderedPageBreak/>
        <w:t xml:space="preserve">Each work topic may </w:t>
      </w:r>
      <w:r w:rsidR="000C3F9D">
        <w:rPr>
          <w:lang w:val="en-US"/>
        </w:rPr>
        <w:t>use</w:t>
      </w:r>
      <w:r>
        <w:rPr>
          <w:lang w:val="en-US"/>
        </w:rPr>
        <w:t xml:space="preserve"> </w:t>
      </w:r>
      <w:r w:rsidR="00A60844">
        <w:rPr>
          <w:lang w:val="en-US"/>
        </w:rPr>
        <w:t xml:space="preserve">a </w:t>
      </w:r>
      <w:r w:rsidR="00D03C99">
        <w:rPr>
          <w:lang w:val="en-US"/>
        </w:rPr>
        <w:t>dedicated Annex in TR 26.870 to collect agreements</w:t>
      </w:r>
      <w:r w:rsidR="0014265A">
        <w:rPr>
          <w:lang w:val="en-US"/>
        </w:rPr>
        <w:t xml:space="preserve"> (and generally avoid permanent documents)</w:t>
      </w:r>
      <w:r w:rsidR="00D03C99">
        <w:rPr>
          <w:lang w:val="en-US"/>
        </w:rPr>
        <w:t>. The organization is up to the Specification Rapporteur.</w:t>
      </w:r>
    </w:p>
    <w:p w14:paraId="73EB02DF" w14:textId="50BDFFE5" w:rsidR="00C247BE" w:rsidRPr="000E2AB3" w:rsidRDefault="00D54DCC" w:rsidP="00C247BE">
      <w:pPr>
        <w:pStyle w:val="B1"/>
        <w:numPr>
          <w:ilvl w:val="0"/>
          <w:numId w:val="31"/>
        </w:numPr>
        <w:rPr>
          <w:lang w:val="en-US"/>
        </w:rPr>
      </w:pPr>
      <w:r>
        <w:t>The</w:t>
      </w:r>
      <w:r w:rsidR="00C247BE" w:rsidRPr="000E2AB3">
        <w:rPr>
          <w:lang w:val="en-US"/>
        </w:rPr>
        <w:t xml:space="preserve"> Technical Report (TR)</w:t>
      </w:r>
      <w:r w:rsidR="00812A84">
        <w:rPr>
          <w:lang w:val="en-US"/>
        </w:rPr>
        <w:t xml:space="preserve"> can be</w:t>
      </w:r>
      <w:r w:rsidR="00665CFD">
        <w:rPr>
          <w:lang w:val="en-US"/>
        </w:rPr>
        <w:t xml:space="preserve"> initiated</w:t>
      </w:r>
      <w:r w:rsidR="00C247BE" w:rsidRPr="000E2AB3">
        <w:rPr>
          <w:lang w:val="en-US"/>
        </w:rPr>
        <w:t xml:space="preserve"> including sections on assumptions, requirements, existing media services, </w:t>
      </w:r>
      <w:r w:rsidR="00665CFD">
        <w:rPr>
          <w:lang w:val="en-US"/>
        </w:rPr>
        <w:t xml:space="preserve">and </w:t>
      </w:r>
      <w:r w:rsidR="00C247BE" w:rsidRPr="000E2AB3">
        <w:rPr>
          <w:lang w:val="en-US"/>
        </w:rPr>
        <w:t>industry trend</w:t>
      </w:r>
      <w:r w:rsidR="00692698">
        <w:rPr>
          <w:lang w:val="en-US"/>
        </w:rPr>
        <w:t>s that are primarily independent of work</w:t>
      </w:r>
      <w:r w:rsidR="00CE26D9">
        <w:rPr>
          <w:lang w:val="en-US"/>
        </w:rPr>
        <w:t xml:space="preserve"> topics. </w:t>
      </w:r>
      <w:r w:rsidR="008612C2">
        <w:rPr>
          <w:lang w:val="en-US"/>
        </w:rPr>
        <w:t xml:space="preserve">Early input on these matters </w:t>
      </w:r>
      <w:proofErr w:type="gramStart"/>
      <w:r w:rsidR="008612C2">
        <w:rPr>
          <w:lang w:val="en-US"/>
        </w:rPr>
        <w:t>are</w:t>
      </w:r>
      <w:proofErr w:type="gramEnd"/>
      <w:r w:rsidR="008612C2">
        <w:rPr>
          <w:lang w:val="en-US"/>
        </w:rPr>
        <w:t xml:space="preserve"> welcome.</w:t>
      </w:r>
    </w:p>
    <w:p w14:paraId="2CB94621" w14:textId="0234C680" w:rsidR="000E2AB3" w:rsidRDefault="000E2AB3" w:rsidP="00007140">
      <w:pPr>
        <w:pStyle w:val="Heading1"/>
        <w:tabs>
          <w:tab w:val="clear" w:pos="432"/>
          <w:tab w:val="num" w:pos="-288"/>
        </w:tabs>
      </w:pPr>
      <w:r w:rsidRPr="000E2AB3">
        <w:t xml:space="preserve">Summary of TR 26.870 </w:t>
      </w:r>
      <w:r w:rsidR="00E60754">
        <w:t>s</w:t>
      </w:r>
      <w:r w:rsidRPr="000E2AB3">
        <w:t xml:space="preserve">tructure and </w:t>
      </w:r>
      <w:r w:rsidR="00E60754">
        <w:t>r</w:t>
      </w:r>
      <w:r w:rsidRPr="000E2AB3">
        <w:t>ationale</w:t>
      </w:r>
    </w:p>
    <w:p w14:paraId="138DEA96" w14:textId="3A23EB18" w:rsidR="008C1FCF" w:rsidRPr="000E2AB3" w:rsidRDefault="008C1FCF" w:rsidP="008C1FCF">
      <w:pPr>
        <w:rPr>
          <w:lang w:val="en-US"/>
        </w:rPr>
      </w:pPr>
      <w:r>
        <w:rPr>
          <w:lang w:val="en-US"/>
        </w:rPr>
        <w:t>For SA4</w:t>
      </w:r>
      <w:r w:rsidRPr="00156036">
        <w:rPr>
          <w:lang w:val="en-US"/>
        </w:rPr>
        <w:t>#134</w:t>
      </w:r>
      <w:r w:rsidR="00156036" w:rsidRPr="00156036">
        <w:rPr>
          <w:lang w:val="en-US"/>
        </w:rPr>
        <w:t xml:space="preserve">, an initial TR </w:t>
      </w:r>
      <w:r w:rsidR="00461834">
        <w:rPr>
          <w:lang w:val="en-US"/>
        </w:rPr>
        <w:t xml:space="preserve">skeleton was submitted in </w:t>
      </w:r>
      <w:hyperlink r:id="rId17" w:history="1">
        <w:r w:rsidR="00AA5F5D" w:rsidRPr="0069794B">
          <w:rPr>
            <w:rStyle w:val="Hyperlink"/>
            <w:lang w:val="en-US"/>
          </w:rPr>
          <w:t>S4-251721</w:t>
        </w:r>
      </w:hyperlink>
      <w:r w:rsidR="008612C2">
        <w:rPr>
          <w:lang w:val="en-US"/>
        </w:rPr>
        <w:t xml:space="preserve">, that is more or less repeated in </w:t>
      </w:r>
      <w:r w:rsidR="00AE279A" w:rsidRPr="00AE279A">
        <w:t>S4aP260004</w:t>
      </w:r>
      <w:r w:rsidR="00AE279A">
        <w:t>.</w:t>
      </w:r>
      <w:r w:rsidR="00EE0AE7">
        <w:rPr>
          <w:lang w:val="en-US"/>
        </w:rPr>
        <w:t xml:space="preserve"> The </w:t>
      </w:r>
      <w:r w:rsidR="00C8334A">
        <w:rPr>
          <w:lang w:val="en-US"/>
        </w:rPr>
        <w:t xml:space="preserve">structure of the TR skeleton is explained in the following together with the </w:t>
      </w:r>
      <w:r w:rsidR="00C75CBD">
        <w:rPr>
          <w:lang w:val="en-US"/>
        </w:rPr>
        <w:t>rationales.</w:t>
      </w:r>
    </w:p>
    <w:p w14:paraId="5AC43209" w14:textId="77777777" w:rsidR="000E2AB3" w:rsidRPr="000E2AB3" w:rsidRDefault="000E2AB3" w:rsidP="000E2AB3">
      <w:pPr>
        <w:pStyle w:val="B1"/>
        <w:numPr>
          <w:ilvl w:val="0"/>
          <w:numId w:val="33"/>
        </w:numPr>
        <w:rPr>
          <w:lang w:val="en-US"/>
        </w:rPr>
      </w:pPr>
      <w:r w:rsidRPr="000E2AB3">
        <w:rPr>
          <w:b/>
          <w:bCs/>
          <w:lang w:val="en-US"/>
        </w:rPr>
        <w:t>Structure Overview</w:t>
      </w:r>
      <w:r w:rsidRPr="000E2AB3">
        <w:rPr>
          <w:lang w:val="en-US"/>
        </w:rPr>
        <w:t>:</w:t>
      </w:r>
    </w:p>
    <w:p w14:paraId="33C05923" w14:textId="60049FC0" w:rsidR="000E2AB3" w:rsidRPr="000E2AB3" w:rsidRDefault="000E2AB3" w:rsidP="000E2AB3">
      <w:pPr>
        <w:pStyle w:val="B1"/>
        <w:numPr>
          <w:ilvl w:val="1"/>
          <w:numId w:val="33"/>
        </w:numPr>
        <w:rPr>
          <w:lang w:val="en-US"/>
        </w:rPr>
      </w:pPr>
      <w:r w:rsidRPr="000E2AB3">
        <w:rPr>
          <w:lang w:val="en-US"/>
        </w:rPr>
        <w:t xml:space="preserve">The TR is organized with an introduction and scope, followed by clauses addressing assumptions, </w:t>
      </w:r>
      <w:r w:rsidR="002E40BE">
        <w:rPr>
          <w:lang w:val="en-US"/>
        </w:rPr>
        <w:t xml:space="preserve">use cases and </w:t>
      </w:r>
      <w:r w:rsidRPr="000E2AB3">
        <w:rPr>
          <w:lang w:val="en-US"/>
        </w:rPr>
        <w:t xml:space="preserve">requirements (from SA1), and a collection of existing media services. </w:t>
      </w:r>
    </w:p>
    <w:p w14:paraId="752873B2" w14:textId="2EEA5135" w:rsidR="000E2AB3" w:rsidRPr="000E2AB3" w:rsidRDefault="000E2AB3" w:rsidP="000E2AB3">
      <w:pPr>
        <w:pStyle w:val="B1"/>
        <w:numPr>
          <w:ilvl w:val="1"/>
          <w:numId w:val="33"/>
        </w:numPr>
        <w:rPr>
          <w:lang w:val="en-US"/>
        </w:rPr>
      </w:pPr>
      <w:r w:rsidRPr="000E2AB3">
        <w:rPr>
          <w:lang w:val="en-US"/>
        </w:rPr>
        <w:t xml:space="preserve">It includes sections for industry trends and references to other studies, allowing for documentation of new and emerging topics without requiring immediate decisions. </w:t>
      </w:r>
    </w:p>
    <w:p w14:paraId="2BEB67A8" w14:textId="41FBB21D" w:rsidR="000E2AB3" w:rsidRPr="000E2AB3" w:rsidRDefault="000E2AB3" w:rsidP="000E2AB3">
      <w:pPr>
        <w:pStyle w:val="B1"/>
        <w:numPr>
          <w:ilvl w:val="1"/>
          <w:numId w:val="33"/>
        </w:numPr>
        <w:rPr>
          <w:lang w:val="en-US"/>
        </w:rPr>
      </w:pPr>
      <w:r w:rsidRPr="000E2AB3">
        <w:rPr>
          <w:lang w:val="en-US"/>
        </w:rPr>
        <w:t xml:space="preserve">The main body is divided into work topics, which may be clustered by key issues or objectives, depending on the nature of the topic. Some topics (e.g., AI traffic) may require accelerated or prioritized treatment. </w:t>
      </w:r>
    </w:p>
    <w:p w14:paraId="00F45268" w14:textId="56B6C35B" w:rsidR="000E2AB3" w:rsidRPr="000E2AB3" w:rsidRDefault="000E2AB3" w:rsidP="000E2AB3">
      <w:pPr>
        <w:pStyle w:val="B1"/>
        <w:numPr>
          <w:ilvl w:val="1"/>
          <w:numId w:val="33"/>
        </w:numPr>
        <w:rPr>
          <w:lang w:val="en-US"/>
        </w:rPr>
      </w:pPr>
      <w:r w:rsidRPr="000E2AB3">
        <w:rPr>
          <w:lang w:val="en-US"/>
        </w:rPr>
        <w:t xml:space="preserve">There is a clause for consolidated findings and recommendations for follow-up work, summarizing outcomes and suggesting future directions. </w:t>
      </w:r>
    </w:p>
    <w:p w14:paraId="380A0000" w14:textId="4E39AD1A" w:rsidR="000E2AB3" w:rsidRPr="000E2AB3" w:rsidRDefault="000E2AB3" w:rsidP="000E2AB3">
      <w:pPr>
        <w:pStyle w:val="B1"/>
        <w:numPr>
          <w:ilvl w:val="1"/>
          <w:numId w:val="33"/>
        </w:numPr>
        <w:rPr>
          <w:lang w:val="en-US"/>
        </w:rPr>
      </w:pPr>
      <w:r w:rsidRPr="000E2AB3">
        <w:rPr>
          <w:lang w:val="en-US"/>
        </w:rPr>
        <w:t xml:space="preserve">Annexes may be used for specific </w:t>
      </w:r>
      <w:r w:rsidR="007F1837">
        <w:rPr>
          <w:lang w:val="en-US"/>
        </w:rPr>
        <w:t xml:space="preserve">work </w:t>
      </w:r>
      <w:r w:rsidRPr="000E2AB3">
        <w:rPr>
          <w:lang w:val="en-US"/>
        </w:rPr>
        <w:t xml:space="preserve">topics if </w:t>
      </w:r>
      <w:r w:rsidR="007F1837" w:rsidRPr="000E2AB3">
        <w:rPr>
          <w:lang w:val="en-US"/>
        </w:rPr>
        <w:t>needed</w:t>
      </w:r>
      <w:r w:rsidRPr="000E2AB3">
        <w:rPr>
          <w:lang w:val="en-US"/>
        </w:rPr>
        <w:t xml:space="preserve">. </w:t>
      </w:r>
    </w:p>
    <w:p w14:paraId="72AEDDE2" w14:textId="77777777" w:rsidR="000E2AB3" w:rsidRPr="000E2AB3" w:rsidRDefault="000E2AB3" w:rsidP="000E2AB3">
      <w:pPr>
        <w:pStyle w:val="B1"/>
        <w:numPr>
          <w:ilvl w:val="0"/>
          <w:numId w:val="33"/>
        </w:numPr>
        <w:rPr>
          <w:lang w:val="en-US"/>
        </w:rPr>
      </w:pPr>
      <w:r w:rsidRPr="000E2AB3">
        <w:rPr>
          <w:b/>
          <w:bCs/>
          <w:lang w:val="en-US"/>
        </w:rPr>
        <w:t>Rationale</w:t>
      </w:r>
      <w:r w:rsidRPr="000E2AB3">
        <w:rPr>
          <w:lang w:val="en-US"/>
        </w:rPr>
        <w:t>:</w:t>
      </w:r>
    </w:p>
    <w:p w14:paraId="39832342" w14:textId="46B39D69" w:rsidR="000E2AB3" w:rsidRPr="000E2AB3" w:rsidRDefault="000E2AB3" w:rsidP="000E2AB3">
      <w:pPr>
        <w:pStyle w:val="B1"/>
        <w:numPr>
          <w:ilvl w:val="1"/>
          <w:numId w:val="33"/>
        </w:numPr>
        <w:rPr>
          <w:lang w:val="en-US"/>
        </w:rPr>
      </w:pPr>
      <w:r w:rsidRPr="000E2AB3">
        <w:rPr>
          <w:lang w:val="en-US"/>
        </w:rPr>
        <w:t xml:space="preserve">The approach is designed to be opportunistic and flexible, avoiding micromanagement and allowing contributors to bring in ideas and cluster them naturally. </w:t>
      </w:r>
    </w:p>
    <w:p w14:paraId="76EC7410" w14:textId="3AE796F0" w:rsidR="000E2AB3" w:rsidRPr="000E2AB3" w:rsidRDefault="000E2AB3" w:rsidP="000E2AB3">
      <w:pPr>
        <w:pStyle w:val="B1"/>
        <w:numPr>
          <w:ilvl w:val="1"/>
          <w:numId w:val="33"/>
        </w:numPr>
        <w:rPr>
          <w:lang w:val="en-US"/>
        </w:rPr>
      </w:pPr>
      <w:r w:rsidRPr="000E2AB3">
        <w:rPr>
          <w:lang w:val="en-US"/>
        </w:rPr>
        <w:t>Not all input needs to be immediately written into the TR; slide decks and workshop-style contributions are welcome to foster broader input.</w:t>
      </w:r>
    </w:p>
    <w:p w14:paraId="682D88E4" w14:textId="64144ECE" w:rsidR="000E2AB3" w:rsidRPr="000E2AB3" w:rsidRDefault="000E2AB3" w:rsidP="000E2AB3">
      <w:pPr>
        <w:pStyle w:val="B1"/>
        <w:numPr>
          <w:ilvl w:val="1"/>
          <w:numId w:val="33"/>
        </w:numPr>
        <w:rPr>
          <w:lang w:val="en-US"/>
        </w:rPr>
      </w:pPr>
      <w:r w:rsidRPr="000E2AB3">
        <w:rPr>
          <w:lang w:val="en-US"/>
        </w:rPr>
        <w:t xml:space="preserve">The structure allows for both flat organization (key issues only) and more detailed, objective-driven sections, depending on the maturity and scope of each work topic. </w:t>
      </w:r>
    </w:p>
    <w:p w14:paraId="35E96F11" w14:textId="3C1260DA" w:rsidR="000E2AB3" w:rsidRPr="000E2AB3" w:rsidRDefault="000E2AB3" w:rsidP="000E2AB3">
      <w:pPr>
        <w:pStyle w:val="B1"/>
        <w:numPr>
          <w:ilvl w:val="1"/>
          <w:numId w:val="33"/>
        </w:numPr>
        <w:rPr>
          <w:lang w:val="en-US"/>
        </w:rPr>
      </w:pPr>
      <w:r w:rsidRPr="000E2AB3">
        <w:rPr>
          <w:lang w:val="en-US"/>
        </w:rPr>
        <w:t xml:space="preserve">The TR is intended to serve as a baseline for future work, not as a gating factor for new topics in subsequent releases. </w:t>
      </w:r>
    </w:p>
    <w:p w14:paraId="32B75AA3" w14:textId="0C7671CB" w:rsidR="000E2AB3" w:rsidRPr="000E2AB3" w:rsidRDefault="000E2AB3" w:rsidP="00915C84">
      <w:pPr>
        <w:pStyle w:val="B1"/>
        <w:numPr>
          <w:ilvl w:val="1"/>
          <w:numId w:val="33"/>
        </w:numPr>
        <w:rPr>
          <w:lang w:val="en-US"/>
        </w:rPr>
      </w:pPr>
      <w:r w:rsidRPr="000E2AB3">
        <w:rPr>
          <w:lang w:val="en-US"/>
        </w:rPr>
        <w:t>Prioritization and flexibility are emphasized, especially for topics with external pressure or dependencies (e.g., AI traffic from SA plenary).</w:t>
      </w:r>
    </w:p>
    <w:p w14:paraId="3F1CF96E" w14:textId="250E6B16" w:rsidR="000E2AB3" w:rsidRDefault="00E60754" w:rsidP="00915C84">
      <w:pPr>
        <w:pStyle w:val="Heading1"/>
      </w:pPr>
      <w:r w:rsidRPr="000E2AB3">
        <w:lastRenderedPageBreak/>
        <w:t xml:space="preserve">Main work topics and </w:t>
      </w:r>
      <w:r>
        <w:t>initial</w:t>
      </w:r>
      <w:r w:rsidRPr="000E2AB3">
        <w:t xml:space="preserve"> priorities</w:t>
      </w:r>
    </w:p>
    <w:p w14:paraId="7C27A2BC" w14:textId="6C8B6D1D" w:rsidR="00E80CAC" w:rsidRPr="00E80CAC" w:rsidRDefault="00CC0D5D" w:rsidP="00E80CAC">
      <w:pPr>
        <w:rPr>
          <w:lang w:val="en-US"/>
        </w:rPr>
      </w:pPr>
      <w:r>
        <w:rPr>
          <w:lang w:val="en-US"/>
        </w:rPr>
        <w:t xml:space="preserve">The following provides an overview of the </w:t>
      </w:r>
      <w:r w:rsidR="004E682D">
        <w:rPr>
          <w:lang w:val="en-US"/>
        </w:rPr>
        <w:t>initial efforts considered</w:t>
      </w:r>
      <w:r w:rsidR="007F5AED">
        <w:rPr>
          <w:lang w:val="en-US"/>
        </w:rPr>
        <w:t xml:space="preserve"> for each of the work topics:</w:t>
      </w:r>
      <w:r w:rsidR="00752C37">
        <w:rPr>
          <w:lang w:val="en-US"/>
        </w:rPr>
        <w:t xml:space="preserve"> </w:t>
      </w:r>
    </w:p>
    <w:p w14:paraId="5599BF1C" w14:textId="77777777" w:rsidR="000E2AB3" w:rsidRPr="000E2AB3" w:rsidRDefault="000E2AB3" w:rsidP="000E2AB3">
      <w:pPr>
        <w:pStyle w:val="B1"/>
        <w:numPr>
          <w:ilvl w:val="0"/>
          <w:numId w:val="34"/>
        </w:numPr>
        <w:rPr>
          <w:lang w:val="en-US"/>
        </w:rPr>
      </w:pPr>
      <w:r w:rsidRPr="000E2AB3">
        <w:rPr>
          <w:b/>
          <w:bCs/>
          <w:lang w:val="en-US"/>
        </w:rPr>
        <w:t>Work Topic 1: Media Delivery Architecture</w:t>
      </w:r>
    </w:p>
    <w:p w14:paraId="06458053" w14:textId="5B6DEF27" w:rsidR="000E2AB3" w:rsidRPr="000E2AB3" w:rsidRDefault="000E2AB3" w:rsidP="000E2AB3">
      <w:pPr>
        <w:pStyle w:val="B1"/>
        <w:numPr>
          <w:ilvl w:val="1"/>
          <w:numId w:val="34"/>
        </w:numPr>
        <w:rPr>
          <w:lang w:val="en-US"/>
        </w:rPr>
      </w:pPr>
      <w:r w:rsidRPr="000E2AB3">
        <w:rPr>
          <w:lang w:val="en-US"/>
        </w:rPr>
        <w:t xml:space="preserve">Priority: </w:t>
      </w:r>
      <w:del w:id="110" w:author="GMC2" w:date="2026-01-13T16:38:00Z" w16du:dateUtc="2026-01-13T21:38:00Z">
        <w:r w:rsidRPr="000E2AB3" w:rsidDel="002E30B4">
          <w:rPr>
            <w:lang w:val="en-US"/>
          </w:rPr>
          <w:delText xml:space="preserve">Low </w:delText>
        </w:r>
      </w:del>
      <w:ins w:id="111" w:author="GMC2" w:date="2026-01-13T16:38:00Z" w16du:dateUtc="2026-01-13T21:38:00Z">
        <w:r w:rsidR="002E30B4">
          <w:rPr>
            <w:lang w:val="en-US"/>
          </w:rPr>
          <w:t>Medium.</w:t>
        </w:r>
        <w:r w:rsidR="002E30B4" w:rsidRPr="000E2AB3">
          <w:rPr>
            <w:lang w:val="en-US"/>
          </w:rPr>
          <w:t xml:space="preserve"> </w:t>
        </w:r>
        <w:r w:rsidR="002E30B4">
          <w:rPr>
            <w:lang w:val="en-US"/>
          </w:rPr>
          <w:t>I</w:t>
        </w:r>
      </w:ins>
      <w:del w:id="112" w:author="GMC2" w:date="2026-01-13T16:38:00Z" w16du:dateUtc="2026-01-13T21:38:00Z">
        <w:r w:rsidRPr="000E2AB3" w:rsidDel="002E30B4">
          <w:rPr>
            <w:lang w:val="en-US"/>
          </w:rPr>
          <w:delText>i</w:delText>
        </w:r>
      </w:del>
      <w:r w:rsidRPr="000E2AB3">
        <w:rPr>
          <w:lang w:val="en-US"/>
        </w:rPr>
        <w:t>nitial work</w:t>
      </w:r>
      <w:ins w:id="113" w:author="GMC2" w:date="2026-01-13T16:38:00Z" w16du:dateUtc="2026-01-13T21:38:00Z">
        <w:r w:rsidR="002E30B4">
          <w:rPr>
            <w:lang w:val="en-US"/>
          </w:rPr>
          <w:t xml:space="preserve"> may be based on </w:t>
        </w:r>
      </w:ins>
      <w:ins w:id="114" w:author="GMC2" w:date="2026-01-13T16:39:00Z" w16du:dateUtc="2026-01-13T21:39:00Z">
        <w:r w:rsidR="002E30B4">
          <w:rPr>
            <w:lang w:val="en-US"/>
          </w:rPr>
          <w:t>new needs or SA2 aspects not yet studied in the Architecture</w:t>
        </w:r>
      </w:ins>
      <w:ins w:id="115" w:author="Waqar Zia" w:date="2026-01-14T12:35:00Z" w16du:dateUtc="2026-01-14T11:35:00Z">
        <w:r w:rsidR="006F02D7">
          <w:rPr>
            <w:lang w:val="en-US"/>
          </w:rPr>
          <w:t>.</w:t>
        </w:r>
      </w:ins>
      <w:del w:id="116" w:author="Waqar Zia" w:date="2026-01-14T12:35:00Z" w16du:dateUtc="2026-01-14T11:35:00Z">
        <w:r w:rsidRPr="000E2AB3" w:rsidDel="006F02D7">
          <w:rPr>
            <w:lang w:val="en-US"/>
          </w:rPr>
          <w:delText>;</w:delText>
        </w:r>
      </w:del>
      <w:r w:rsidRPr="000E2AB3">
        <w:rPr>
          <w:lang w:val="en-US"/>
        </w:rPr>
        <w:t xml:space="preserve"> </w:t>
      </w:r>
      <w:del w:id="117" w:author="GMC2" w:date="2026-01-13T16:39:00Z" w16du:dateUtc="2026-01-13T21:39:00Z">
        <w:r w:rsidRPr="000E2AB3" w:rsidDel="002E30B4">
          <w:rPr>
            <w:lang w:val="en-US"/>
          </w:rPr>
          <w:delText>mainly</w:delText>
        </w:r>
      </w:del>
      <w:del w:id="118" w:author="Waqar Zia" w:date="2026-01-14T12:35:00Z" w16du:dateUtc="2026-01-14T11:35:00Z">
        <w:r w:rsidRPr="000E2AB3" w:rsidDel="006F02D7">
          <w:rPr>
            <w:lang w:val="en-US"/>
          </w:rPr>
          <w:delText xml:space="preserve"> </w:delText>
        </w:r>
      </w:del>
      <w:ins w:id="119" w:author="Waqar Zia" w:date="2026-01-14T12:35:00Z" w16du:dateUtc="2026-01-14T11:35:00Z">
        <w:r w:rsidR="006F02D7">
          <w:rPr>
            <w:lang w:val="en-US"/>
          </w:rPr>
          <w:t xml:space="preserve">This includes </w:t>
        </w:r>
      </w:ins>
      <w:r w:rsidRPr="000E2AB3">
        <w:rPr>
          <w:lang w:val="en-US"/>
        </w:rPr>
        <w:t xml:space="preserve">monitoring </w:t>
      </w:r>
      <w:ins w:id="120" w:author="GMC2" w:date="2026-01-13T16:44:00Z" w16du:dateUtc="2026-01-13T21:44:00Z">
        <w:r w:rsidR="002E30B4">
          <w:rPr>
            <w:lang w:val="en-US"/>
          </w:rPr>
          <w:t xml:space="preserve">existing or new </w:t>
        </w:r>
      </w:ins>
      <w:r w:rsidRPr="000E2AB3">
        <w:rPr>
          <w:lang w:val="en-US"/>
        </w:rPr>
        <w:t>dependencies on SA2 and acting when timelines or dependencies are clarified.</w:t>
      </w:r>
      <w:r w:rsidR="004007BD">
        <w:rPr>
          <w:lang w:val="en-US"/>
        </w:rPr>
        <w:t xml:space="preserve"> </w:t>
      </w:r>
      <w:proofErr w:type="gramStart"/>
      <w:r w:rsidR="004007BD">
        <w:rPr>
          <w:lang w:val="en-US"/>
        </w:rPr>
        <w:t>Also</w:t>
      </w:r>
      <w:proofErr w:type="gramEnd"/>
      <w:r w:rsidR="004007BD">
        <w:rPr>
          <w:lang w:val="en-US"/>
        </w:rPr>
        <w:t xml:space="preserve"> some work in 5G Advanced addresses enhancements</w:t>
      </w:r>
      <w:r w:rsidR="00520520">
        <w:rPr>
          <w:lang w:val="en-US"/>
        </w:rPr>
        <w:t>, such as FS_AMD_Ph2</w:t>
      </w:r>
      <w:r w:rsidR="00F77333">
        <w:rPr>
          <w:lang w:val="en-US"/>
        </w:rPr>
        <w:t>.</w:t>
      </w:r>
    </w:p>
    <w:p w14:paraId="335899E3" w14:textId="77777777" w:rsidR="000E2AB3" w:rsidRPr="000E2AB3" w:rsidRDefault="000E2AB3" w:rsidP="000E2AB3">
      <w:pPr>
        <w:pStyle w:val="B1"/>
        <w:numPr>
          <w:ilvl w:val="0"/>
          <w:numId w:val="34"/>
        </w:numPr>
        <w:rPr>
          <w:lang w:val="en-US"/>
        </w:rPr>
      </w:pPr>
      <w:r w:rsidRPr="000E2AB3">
        <w:rPr>
          <w:b/>
          <w:bCs/>
          <w:lang w:val="en-US"/>
        </w:rPr>
        <w:t>Work Topic 2: 6G Media</w:t>
      </w:r>
    </w:p>
    <w:p w14:paraId="691479F8" w14:textId="3B672C6D" w:rsidR="000E2AB3" w:rsidRPr="000E2AB3" w:rsidRDefault="000E2AB3" w:rsidP="000E2AB3">
      <w:pPr>
        <w:pStyle w:val="B1"/>
        <w:numPr>
          <w:ilvl w:val="1"/>
          <w:numId w:val="34"/>
        </w:numPr>
        <w:rPr>
          <w:lang w:val="en-US"/>
        </w:rPr>
      </w:pPr>
      <w:r w:rsidRPr="000E2AB3">
        <w:rPr>
          <w:lang w:val="en-US"/>
        </w:rPr>
        <w:t xml:space="preserve">Priority: Highest complexity and breadth; </w:t>
      </w:r>
      <w:proofErr w:type="gramStart"/>
      <w:r w:rsidRPr="000E2AB3">
        <w:rPr>
          <w:lang w:val="en-US"/>
        </w:rPr>
        <w:t>includes</w:t>
      </w:r>
      <w:proofErr w:type="gramEnd"/>
      <w:r w:rsidRPr="000E2AB3">
        <w:rPr>
          <w:lang w:val="en-US"/>
        </w:rPr>
        <w:t xml:space="preserve"> traffic characteristics, QoE, and other aspects. Requires significant focus and input to define scope and approach. </w:t>
      </w:r>
    </w:p>
    <w:p w14:paraId="51981D7F" w14:textId="77777777" w:rsidR="000E2AB3" w:rsidRPr="000E2AB3" w:rsidRDefault="000E2AB3" w:rsidP="000E2AB3">
      <w:pPr>
        <w:pStyle w:val="B1"/>
        <w:numPr>
          <w:ilvl w:val="0"/>
          <w:numId w:val="34"/>
        </w:numPr>
        <w:rPr>
          <w:lang w:val="en-US"/>
        </w:rPr>
      </w:pPr>
      <w:r w:rsidRPr="000E2AB3">
        <w:rPr>
          <w:b/>
          <w:bCs/>
          <w:lang w:val="en-US"/>
        </w:rPr>
        <w:t>Work Topic 3: Media Aspects Related to SA2 Topics</w:t>
      </w:r>
    </w:p>
    <w:p w14:paraId="53B07B62" w14:textId="5DD1AC17" w:rsidR="000E2AB3" w:rsidRPr="000E2AB3" w:rsidRDefault="000E2AB3" w:rsidP="000E2AB3">
      <w:pPr>
        <w:pStyle w:val="B1"/>
        <w:numPr>
          <w:ilvl w:val="1"/>
          <w:numId w:val="34"/>
        </w:numPr>
        <w:rPr>
          <w:lang w:val="en-US"/>
        </w:rPr>
      </w:pPr>
      <w:r w:rsidRPr="000E2AB3">
        <w:rPr>
          <w:lang w:val="en-US"/>
        </w:rPr>
        <w:t>Priority: Minimal work un</w:t>
      </w:r>
      <w:ins w:id="121" w:author="GMC2" w:date="2026-01-13T17:40:00Z" w16du:dateUtc="2026-01-13T22:40:00Z">
        <w:r w:rsidR="005966D1">
          <w:rPr>
            <w:lang w:val="en-US"/>
          </w:rPr>
          <w:t>til</w:t>
        </w:r>
      </w:ins>
      <w:del w:id="122" w:author="GMC2" w:date="2026-01-13T17:40:00Z" w16du:dateUtc="2026-01-13T22:40:00Z">
        <w:r w:rsidRPr="000E2AB3" w:rsidDel="005966D1">
          <w:rPr>
            <w:lang w:val="en-US"/>
          </w:rPr>
          <w:delText>less</w:delText>
        </w:r>
      </w:del>
      <w:r w:rsidRPr="000E2AB3">
        <w:rPr>
          <w:lang w:val="en-US"/>
        </w:rPr>
        <w:t xml:space="preserve"> a clear dependency</w:t>
      </w:r>
      <w:ins w:id="123" w:author="GMC2" w:date="2026-01-13T16:43:00Z" w16du:dateUtc="2026-01-13T21:43:00Z">
        <w:r w:rsidR="002E30B4">
          <w:rPr>
            <w:lang w:val="en-US"/>
          </w:rPr>
          <w:t>, enough progress</w:t>
        </w:r>
      </w:ins>
      <w:r w:rsidRPr="000E2AB3">
        <w:rPr>
          <w:lang w:val="en-US"/>
        </w:rPr>
        <w:t xml:space="preserve"> or need is identified by SA2 or contributors. </w:t>
      </w:r>
      <w:ins w:id="124" w:author="GMC2" w:date="2026-01-13T16:43:00Z" w16du:dateUtc="2026-01-13T21:43:00Z">
        <w:r w:rsidR="002E30B4">
          <w:rPr>
            <w:lang w:val="en-US"/>
          </w:rPr>
          <w:t>Impact on WT1 and WT2 needs to be considered</w:t>
        </w:r>
      </w:ins>
      <w:ins w:id="125" w:author="GMC2" w:date="2026-01-13T16:44:00Z" w16du:dateUtc="2026-01-13T21:44:00Z">
        <w:r w:rsidR="002E30B4">
          <w:rPr>
            <w:lang w:val="en-US"/>
          </w:rPr>
          <w:t>.</w:t>
        </w:r>
      </w:ins>
    </w:p>
    <w:p w14:paraId="347A4E2C" w14:textId="77777777" w:rsidR="000E2AB3" w:rsidRPr="000E2AB3" w:rsidRDefault="000E2AB3" w:rsidP="000E2AB3">
      <w:pPr>
        <w:pStyle w:val="B1"/>
        <w:numPr>
          <w:ilvl w:val="0"/>
          <w:numId w:val="34"/>
        </w:numPr>
        <w:rPr>
          <w:lang w:val="en-US"/>
        </w:rPr>
      </w:pPr>
      <w:r w:rsidRPr="000E2AB3">
        <w:rPr>
          <w:b/>
          <w:bCs/>
          <w:lang w:val="en-US"/>
        </w:rPr>
        <w:t>Work Topic 4: Media for Ubiquitous Access</w:t>
      </w:r>
    </w:p>
    <w:p w14:paraId="5315B338" w14:textId="2338ED17" w:rsidR="000E2AB3" w:rsidRPr="000E2AB3" w:rsidRDefault="000E2AB3" w:rsidP="000E2AB3">
      <w:pPr>
        <w:pStyle w:val="B1"/>
        <w:numPr>
          <w:ilvl w:val="1"/>
          <w:numId w:val="34"/>
        </w:numPr>
        <w:rPr>
          <w:lang w:val="en-US"/>
        </w:rPr>
      </w:pPr>
      <w:r w:rsidRPr="000E2AB3">
        <w:rPr>
          <w:lang w:val="en-US"/>
        </w:rPr>
        <w:t xml:space="preserve">Priority: Treated as a near-separate study; focus on leveraging ULBC work, understanding data rates, scheduling, and implications for media services over NTN (including GEO and LEO). </w:t>
      </w:r>
    </w:p>
    <w:p w14:paraId="02893EE5" w14:textId="77777777" w:rsidR="000E2AB3" w:rsidRPr="000E2AB3" w:rsidRDefault="000E2AB3" w:rsidP="000E2AB3">
      <w:pPr>
        <w:pStyle w:val="B1"/>
        <w:numPr>
          <w:ilvl w:val="0"/>
          <w:numId w:val="34"/>
        </w:numPr>
        <w:rPr>
          <w:lang w:val="en-US"/>
        </w:rPr>
      </w:pPr>
      <w:r w:rsidRPr="000E2AB3">
        <w:rPr>
          <w:b/>
          <w:bCs/>
          <w:lang w:val="en-US"/>
        </w:rPr>
        <w:t>Work Topic 5: Trusted and Private Media Communication</w:t>
      </w:r>
    </w:p>
    <w:p w14:paraId="05A5D2F7" w14:textId="5D12D359" w:rsidR="000E2AB3" w:rsidRPr="000E2AB3" w:rsidRDefault="000E2AB3" w:rsidP="00915C84">
      <w:pPr>
        <w:pStyle w:val="B1"/>
        <w:numPr>
          <w:ilvl w:val="1"/>
          <w:numId w:val="34"/>
        </w:numPr>
        <w:rPr>
          <w:lang w:val="en-US"/>
        </w:rPr>
      </w:pPr>
      <w:r w:rsidRPr="000E2AB3">
        <w:rPr>
          <w:lang w:val="en-US"/>
        </w:rPr>
        <w:t xml:space="preserve">Priority: </w:t>
      </w:r>
      <w:del w:id="126" w:author="GMC2" w:date="2026-01-13T17:41:00Z" w16du:dateUtc="2026-01-13T22:41:00Z">
        <w:r w:rsidRPr="000E2AB3" w:rsidDel="00DC215F">
          <w:rPr>
            <w:lang w:val="en-US"/>
          </w:rPr>
          <w:delText>Considered interesting and substantial</w:delText>
        </w:r>
      </w:del>
      <w:ins w:id="127" w:author="GMC2" w:date="2026-01-13T17:43:00Z" w16du:dateUtc="2026-01-13T22:43:00Z">
        <w:r w:rsidR="00136AB8">
          <w:rPr>
            <w:lang w:val="en-US"/>
          </w:rPr>
          <w:t xml:space="preserve"> </w:t>
        </w:r>
      </w:ins>
      <w:ins w:id="128" w:author="GMC2" w:date="2026-01-13T17:42:00Z" w16du:dateUtc="2026-01-13T22:42:00Z">
        <w:r w:rsidR="00DC215F">
          <w:rPr>
            <w:lang w:val="en-US"/>
          </w:rPr>
          <w:t>M</w:t>
        </w:r>
      </w:ins>
      <w:ins w:id="129" w:author="GMC2" w:date="2026-01-13T17:41:00Z" w16du:dateUtc="2026-01-13T22:41:00Z">
        <w:r w:rsidR="00DC215F">
          <w:rPr>
            <w:lang w:val="en-US"/>
          </w:rPr>
          <w:t>edium</w:t>
        </w:r>
      </w:ins>
      <w:r w:rsidRPr="000E2AB3">
        <w:rPr>
          <w:lang w:val="en-US"/>
        </w:rPr>
        <w:t xml:space="preserve">; requires definition of key questions </w:t>
      </w:r>
      <w:r w:rsidR="00170247">
        <w:rPr>
          <w:lang w:val="en-US"/>
        </w:rPr>
        <w:t xml:space="preserve">and scoping </w:t>
      </w:r>
      <w:r w:rsidRPr="000E2AB3">
        <w:rPr>
          <w:lang w:val="en-US"/>
        </w:rPr>
        <w:t xml:space="preserve">and may </w:t>
      </w:r>
      <w:r w:rsidR="00170247">
        <w:rPr>
          <w:lang w:val="en-US"/>
        </w:rPr>
        <w:t xml:space="preserve">eventually </w:t>
      </w:r>
      <w:r w:rsidRPr="000E2AB3">
        <w:rPr>
          <w:lang w:val="en-US"/>
        </w:rPr>
        <w:t>evolve as a separate study.</w:t>
      </w:r>
      <w:r w:rsidR="00576E00">
        <w:rPr>
          <w:lang w:val="en-US"/>
        </w:rPr>
        <w:t xml:space="preserve"> Contribution driven priority</w:t>
      </w:r>
      <w:del w:id="130" w:author="GMC2" w:date="2026-01-13T17:43:00Z" w16du:dateUtc="2026-01-13T22:43:00Z">
        <w:r w:rsidR="00576E00" w:rsidDel="005437EC">
          <w:rPr>
            <w:lang w:val="en-US"/>
          </w:rPr>
          <w:delText>, but not urgent as long as there is no dependency identified</w:delText>
        </w:r>
      </w:del>
      <w:r w:rsidR="00576E00">
        <w:rPr>
          <w:lang w:val="en-US"/>
        </w:rPr>
        <w:t>.</w:t>
      </w:r>
      <w:r w:rsidRPr="000E2AB3">
        <w:rPr>
          <w:lang w:val="en-US"/>
        </w:rPr>
        <w:t xml:space="preserve"> </w:t>
      </w:r>
    </w:p>
    <w:p w14:paraId="459B137D" w14:textId="66D930D5" w:rsidR="000E2AB3" w:rsidRDefault="000E2AB3" w:rsidP="00915C84">
      <w:pPr>
        <w:pStyle w:val="Heading1"/>
      </w:pPr>
      <w:r w:rsidRPr="000E2AB3">
        <w:t xml:space="preserve">Handling AI </w:t>
      </w:r>
      <w:r w:rsidR="00E60754" w:rsidRPr="000E2AB3">
        <w:t>traffic characteristics</w:t>
      </w:r>
    </w:p>
    <w:p w14:paraId="3BA94547" w14:textId="4F99321B" w:rsidR="00412B43" w:rsidRPr="000E2AB3" w:rsidRDefault="00412B43" w:rsidP="00412B43">
      <w:pPr>
        <w:rPr>
          <w:lang w:val="en-US"/>
        </w:rPr>
      </w:pPr>
      <w:r w:rsidRPr="000E2AB3">
        <w:rPr>
          <w:lang w:val="en-US"/>
        </w:rPr>
        <w:t>AI Traffic Characteristics</w:t>
      </w:r>
      <w:r>
        <w:rPr>
          <w:lang w:val="en-US"/>
        </w:rPr>
        <w:t xml:space="preserve"> are considered requiring higher priority:</w:t>
      </w:r>
    </w:p>
    <w:p w14:paraId="6947805E" w14:textId="365BA420" w:rsidR="000E2AB3" w:rsidRPr="000E2AB3" w:rsidRDefault="000E2AB3" w:rsidP="000E2AB3">
      <w:pPr>
        <w:pStyle w:val="B1"/>
        <w:numPr>
          <w:ilvl w:val="0"/>
          <w:numId w:val="35"/>
        </w:numPr>
        <w:rPr>
          <w:lang w:val="en-US"/>
        </w:rPr>
      </w:pPr>
      <w:r w:rsidRPr="000E2AB3">
        <w:rPr>
          <w:lang w:val="en-US"/>
        </w:rPr>
        <w:t xml:space="preserve">AI traffic characteristics are a priority and may require accelerated action due to </w:t>
      </w:r>
      <w:r w:rsidR="00B369AA">
        <w:rPr>
          <w:lang w:val="en-US"/>
        </w:rPr>
        <w:t>interest</w:t>
      </w:r>
      <w:r w:rsidRPr="000E2AB3">
        <w:rPr>
          <w:lang w:val="en-US"/>
        </w:rPr>
        <w:t xml:space="preserve"> from SA plenary</w:t>
      </w:r>
      <w:r w:rsidR="00B369AA">
        <w:rPr>
          <w:lang w:val="en-US"/>
        </w:rPr>
        <w:t>, and other WGs</w:t>
      </w:r>
      <w:r w:rsidRPr="000E2AB3">
        <w:rPr>
          <w:lang w:val="en-US"/>
        </w:rPr>
        <w:t xml:space="preserve">. There is an expectation that SA4 will take the lead, especially for media-related aspects, but the scope </w:t>
      </w:r>
      <w:r w:rsidR="003E1F40">
        <w:rPr>
          <w:lang w:val="en-US"/>
        </w:rPr>
        <w:t>would</w:t>
      </w:r>
      <w:r w:rsidRPr="000E2AB3">
        <w:rPr>
          <w:lang w:val="en-US"/>
        </w:rPr>
        <w:t xml:space="preserve"> not extend to all types of AI/ML data unless specifically tasked. </w:t>
      </w:r>
    </w:p>
    <w:p w14:paraId="77148DCE" w14:textId="5D9FB8A8" w:rsidR="000E2AB3" w:rsidRDefault="000E2AB3" w:rsidP="000E2AB3">
      <w:pPr>
        <w:pStyle w:val="B1"/>
        <w:numPr>
          <w:ilvl w:val="0"/>
          <w:numId w:val="35"/>
        </w:numPr>
        <w:rPr>
          <w:ins w:id="131" w:author="Thomas Stockhammer (26-A)" w:date="2026-01-15T14:25:00Z" w16du:dateUtc="2026-01-15T13:25:00Z"/>
          <w:lang w:val="en-US"/>
        </w:rPr>
      </w:pPr>
      <w:commentRangeStart w:id="132"/>
      <w:r w:rsidRPr="000E2AB3">
        <w:rPr>
          <w:lang w:val="en-US"/>
        </w:rPr>
        <w:t xml:space="preserve">Coordination with other working groups (WGs), especially SA1 (requirements) and SA2 (architecture), </w:t>
      </w:r>
      <w:commentRangeEnd w:id="132"/>
      <w:r w:rsidR="002E30B4" w:rsidRPr="000E2AB3">
        <w:rPr>
          <w:rStyle w:val="CommentReference"/>
          <w:sz w:val="24"/>
          <w:szCs w:val="20"/>
          <w:lang w:val="en-US"/>
        </w:rPr>
        <w:commentReference w:id="132"/>
      </w:r>
      <w:r w:rsidRPr="000E2AB3">
        <w:rPr>
          <w:lang w:val="en-US"/>
        </w:rPr>
        <w:t xml:space="preserve">is essential. </w:t>
      </w:r>
      <w:r w:rsidR="00E43EBC">
        <w:rPr>
          <w:lang w:val="en-US"/>
        </w:rPr>
        <w:t>SA4</w:t>
      </w:r>
      <w:r w:rsidRPr="000E2AB3">
        <w:rPr>
          <w:lang w:val="en-US"/>
        </w:rPr>
        <w:t xml:space="preserve"> should monitor developments in these WGs and integrate relevant requirements or dependencies into </w:t>
      </w:r>
      <w:r w:rsidR="003E1F40">
        <w:rPr>
          <w:lang w:val="en-US"/>
        </w:rPr>
        <w:t>the</w:t>
      </w:r>
      <w:r w:rsidRPr="000E2AB3">
        <w:rPr>
          <w:lang w:val="en-US"/>
        </w:rPr>
        <w:t xml:space="preserve"> study.</w:t>
      </w:r>
      <w:r w:rsidR="003E1F40">
        <w:rPr>
          <w:lang w:val="en-US"/>
        </w:rPr>
        <w:t xml:space="preserve"> </w:t>
      </w:r>
      <w:r w:rsidRPr="000E2AB3">
        <w:rPr>
          <w:lang w:val="en-US"/>
        </w:rPr>
        <w:t xml:space="preserve"> </w:t>
      </w:r>
    </w:p>
    <w:p w14:paraId="16313F02" w14:textId="71C72F83" w:rsidR="00D823B7" w:rsidRPr="000E2AB3" w:rsidRDefault="00D823B7">
      <w:pPr>
        <w:pStyle w:val="B1"/>
        <w:numPr>
          <w:ilvl w:val="1"/>
          <w:numId w:val="35"/>
        </w:numPr>
        <w:rPr>
          <w:lang w:val="en-US"/>
        </w:rPr>
        <w:pPrChange w:id="133" w:author="Thomas Stockhammer (26-A)" w:date="2026-01-15T14:25:00Z" w16du:dateUtc="2026-01-15T13:25:00Z">
          <w:pPr>
            <w:pStyle w:val="B1"/>
            <w:numPr>
              <w:numId w:val="35"/>
            </w:numPr>
            <w:tabs>
              <w:tab w:val="num" w:pos="720"/>
            </w:tabs>
            <w:ind w:left="720" w:hanging="360"/>
          </w:pPr>
        </w:pPrChange>
      </w:pPr>
      <w:ins w:id="134" w:author="Thomas Stockhammer (26-A)" w:date="2026-01-15T14:25:00Z" w16du:dateUtc="2026-01-15T13:25:00Z">
        <w:r>
          <w:rPr>
            <w:lang w:val="en-US"/>
          </w:rPr>
          <w:t>NOTE: Huawei proposed to inform</w:t>
        </w:r>
        <w:r w:rsidR="00DA192E">
          <w:rPr>
            <w:lang w:val="en-US"/>
          </w:rPr>
          <w:t xml:space="preserve">, but </w:t>
        </w:r>
      </w:ins>
      <w:ins w:id="135" w:author="Thomas Stockhammer (26-A)" w:date="2026-01-15T14:26:00Z" w16du:dateUtc="2026-01-15T13:26:00Z">
        <w:r w:rsidR="00DA192E">
          <w:rPr>
            <w:lang w:val="en-US"/>
          </w:rPr>
          <w:t>multiple voices</w:t>
        </w:r>
        <w:r w:rsidR="007B1410">
          <w:rPr>
            <w:lang w:val="en-US"/>
          </w:rPr>
          <w:t xml:space="preserve"> prefer to do active coordination.</w:t>
        </w:r>
      </w:ins>
    </w:p>
    <w:p w14:paraId="6B3CC43E" w14:textId="581FE268" w:rsidR="000E2AB3" w:rsidRPr="000E2AB3" w:rsidRDefault="00E43EBC" w:rsidP="000E2AB3">
      <w:pPr>
        <w:pStyle w:val="B1"/>
        <w:numPr>
          <w:ilvl w:val="0"/>
          <w:numId w:val="35"/>
        </w:numPr>
        <w:rPr>
          <w:lang w:val="en-US"/>
        </w:rPr>
      </w:pPr>
      <w:r>
        <w:rPr>
          <w:lang w:val="en-US"/>
        </w:rPr>
        <w:t xml:space="preserve">As part of the FS_6G_MED study, SA4 </w:t>
      </w:r>
      <w:r w:rsidR="000E2AB3" w:rsidRPr="000E2AB3">
        <w:rPr>
          <w:lang w:val="en-US"/>
        </w:rPr>
        <w:t xml:space="preserve">aims to </w:t>
      </w:r>
      <w:ins w:id="136" w:author="GMC2" w:date="2026-01-13T17:11:00Z" w16du:dateUtc="2026-01-13T22:11:00Z">
        <w:r w:rsidR="00D86A6C">
          <w:rPr>
            <w:lang w:val="en-US"/>
          </w:rPr>
          <w:t>define the “AI formats”</w:t>
        </w:r>
      </w:ins>
      <w:ins w:id="137" w:author="GMC2" w:date="2026-01-13T17:12:00Z" w16du:dateUtc="2026-01-13T22:12:00Z">
        <w:r w:rsidR="00D86A6C">
          <w:rPr>
            <w:lang w:val="en-US"/>
          </w:rPr>
          <w:t xml:space="preserve"> (e.g. token, embeddings, latents, compressed representation</w:t>
        </w:r>
      </w:ins>
      <w:ins w:id="138" w:author="GMC2" w:date="2026-01-13T17:13:00Z" w16du:dateUtc="2026-01-13T22:13:00Z">
        <w:r w:rsidR="00D86A6C">
          <w:rPr>
            <w:lang w:val="en-US"/>
          </w:rPr>
          <w:t>, etc</w:t>
        </w:r>
      </w:ins>
      <w:ins w:id="139" w:author="GMC2" w:date="2026-01-13T17:12:00Z" w16du:dateUtc="2026-01-13T22:12:00Z">
        <w:r w:rsidR="00D86A6C">
          <w:rPr>
            <w:lang w:val="en-US"/>
          </w:rPr>
          <w:t>)</w:t>
        </w:r>
      </w:ins>
      <w:ins w:id="140" w:author="GMC2" w:date="2026-01-13T17:11:00Z" w16du:dateUtc="2026-01-13T22:11:00Z">
        <w:r w:rsidR="00D86A6C">
          <w:rPr>
            <w:lang w:val="en-US"/>
          </w:rPr>
          <w:t xml:space="preserve"> and </w:t>
        </w:r>
      </w:ins>
      <w:r w:rsidR="000E2AB3" w:rsidRPr="000E2AB3">
        <w:rPr>
          <w:lang w:val="en-US"/>
        </w:rPr>
        <w:t xml:space="preserve">develop </w:t>
      </w:r>
      <w:del w:id="141" w:author="Rufael Mekuria" w:date="2026-01-13T15:56:00Z">
        <w:r w:rsidR="000E2AB3" w:rsidRPr="000E2AB3" w:rsidDel="00E31807">
          <w:rPr>
            <w:lang w:val="en-US"/>
          </w:rPr>
          <w:delText>a</w:delText>
        </w:r>
      </w:del>
      <w:r w:rsidR="000E2AB3" w:rsidRPr="000E2AB3">
        <w:rPr>
          <w:lang w:val="en-US"/>
        </w:rPr>
        <w:t xml:space="preserve"> </w:t>
      </w:r>
      <w:del w:id="142" w:author="Rufael Mekuria" w:date="2026-01-13T15:43:00Z">
        <w:r w:rsidR="000E2AB3" w:rsidRPr="000E2AB3" w:rsidDel="00E31807">
          <w:rPr>
            <w:lang w:val="en-US"/>
          </w:rPr>
          <w:delText>framework for</w:delText>
        </w:r>
      </w:del>
      <w:ins w:id="143" w:author="Rufael Mekuria" w:date="2026-01-13T15:43:00Z">
        <w:r w:rsidR="00E31807">
          <w:rPr>
            <w:lang w:val="en-US"/>
          </w:rPr>
          <w:t>input on</w:t>
        </w:r>
      </w:ins>
      <w:r w:rsidR="000E2AB3" w:rsidRPr="000E2AB3">
        <w:rPr>
          <w:lang w:val="en-US"/>
        </w:rPr>
        <w:t xml:space="preserve"> </w:t>
      </w:r>
      <w:ins w:id="144" w:author="GMC2" w:date="2026-01-13T17:15:00Z" w16du:dateUtc="2026-01-13T22:15:00Z">
        <w:r w:rsidR="00D86A6C">
          <w:rPr>
            <w:lang w:val="en-US"/>
          </w:rPr>
          <w:t xml:space="preserve">their </w:t>
        </w:r>
      </w:ins>
      <w:del w:id="145" w:author="GMC2" w:date="2026-01-13T17:15:00Z" w16du:dateUtc="2026-01-13T22:15:00Z">
        <w:r w:rsidR="000E2AB3" w:rsidRPr="000E2AB3" w:rsidDel="00D86A6C">
          <w:rPr>
            <w:lang w:val="en-US"/>
          </w:rPr>
          <w:delText>AI</w:delText>
        </w:r>
      </w:del>
      <w:r w:rsidR="000E2AB3" w:rsidRPr="000E2AB3">
        <w:rPr>
          <w:lang w:val="en-US"/>
        </w:rPr>
        <w:t xml:space="preserve"> traffic characteristics, ideally with a first version ready for reporting to the SA </w:t>
      </w:r>
      <w:r w:rsidR="000E2AB3" w:rsidRPr="000E2AB3">
        <w:rPr>
          <w:lang w:val="en-US"/>
        </w:rPr>
        <w:lastRenderedPageBreak/>
        <w:t xml:space="preserve">plenary within a few months. This will require commitment from multiple contributors and clear communication with other WGs to avoid overlap and ensure applicability. </w:t>
      </w:r>
    </w:p>
    <w:p w14:paraId="2F6EF2E8" w14:textId="5BA5EDB6" w:rsidR="00B67599" w:rsidRDefault="000E2AB3" w:rsidP="00742635">
      <w:pPr>
        <w:pStyle w:val="B1"/>
        <w:numPr>
          <w:ilvl w:val="0"/>
          <w:numId w:val="35"/>
        </w:numPr>
        <w:rPr>
          <w:ins w:id="146" w:author="Thomas Stockhammer (26-A)" w:date="2026-01-15T14:28:00Z" w16du:dateUtc="2026-01-15T13:28:00Z"/>
          <w:lang w:val="en-US"/>
        </w:rPr>
      </w:pPr>
      <w:commentRangeStart w:id="147"/>
      <w:r w:rsidRPr="000E2AB3">
        <w:rPr>
          <w:lang w:val="en-US"/>
        </w:rPr>
        <w:t>Th</w:t>
      </w:r>
      <w:ins w:id="148" w:author="Rufael Mekuria" w:date="2026-01-13T15:44:00Z">
        <w:r w:rsidR="00E31807">
          <w:rPr>
            <w:lang w:val="en-US"/>
          </w:rPr>
          <w:t xml:space="preserve">is input </w:t>
        </w:r>
      </w:ins>
      <w:del w:id="149" w:author="Rufael Mekuria" w:date="2026-01-13T15:44:00Z">
        <w:r w:rsidRPr="000E2AB3" w:rsidDel="00E31807">
          <w:rPr>
            <w:lang w:val="en-US"/>
          </w:rPr>
          <w:delText xml:space="preserve">e results and frameworks developed </w:delText>
        </w:r>
      </w:del>
      <w:r w:rsidRPr="000E2AB3">
        <w:rPr>
          <w:lang w:val="en-US"/>
        </w:rPr>
        <w:t>should be shared with other WGs and the SA plenary, allowing them to generalize or adapt the findings as needed.</w:t>
      </w:r>
      <w:commentRangeEnd w:id="147"/>
      <w:r w:rsidR="00D65F76">
        <w:rPr>
          <w:rStyle w:val="CommentReference"/>
          <w:lang w:eastAsia="x-none"/>
        </w:rPr>
        <w:commentReference w:id="147"/>
      </w:r>
    </w:p>
    <w:p w14:paraId="4B190713" w14:textId="5BE6EFA5" w:rsidR="005C05C6" w:rsidRPr="007C2171" w:rsidRDefault="005C05C6">
      <w:pPr>
        <w:pStyle w:val="B1"/>
        <w:numPr>
          <w:ilvl w:val="1"/>
          <w:numId w:val="35"/>
        </w:numPr>
        <w:rPr>
          <w:rPrChange w:id="150" w:author="Thomas Stockhammer (26-A)" w:date="2026-01-15T14:29:00Z" w16du:dateUtc="2026-01-15T13:29:00Z">
            <w:rPr>
              <w:lang w:val="en-US"/>
            </w:rPr>
          </w:rPrChange>
        </w:rPr>
        <w:pPrChange w:id="151" w:author="Thomas Stockhammer (26-A)" w:date="2026-01-15T14:29:00Z" w16du:dateUtc="2026-01-15T13:29:00Z">
          <w:pPr>
            <w:pStyle w:val="B1"/>
            <w:numPr>
              <w:numId w:val="35"/>
            </w:numPr>
            <w:tabs>
              <w:tab w:val="num" w:pos="720"/>
            </w:tabs>
            <w:ind w:left="720" w:hanging="360"/>
          </w:pPr>
        </w:pPrChange>
      </w:pPr>
      <w:ins w:id="152" w:author="Thomas Stockhammer (26-A)" w:date="2026-01-15T14:28:00Z" w16du:dateUtc="2026-01-15T13:28:00Z">
        <w:r>
          <w:rPr>
            <w:lang w:val="en-US"/>
          </w:rPr>
          <w:t xml:space="preserve">NOTE: Huawei suggested to </w:t>
        </w:r>
        <w:r w:rsidR="00BE6FDF">
          <w:rPr>
            <w:lang w:val="en-US"/>
          </w:rPr>
          <w:t>change the sentence as “</w:t>
        </w:r>
        <w:r w:rsidR="00BE6FDF" w:rsidRPr="000E2AB3">
          <w:rPr>
            <w:lang w:val="en-US"/>
          </w:rPr>
          <w:t>Th</w:t>
        </w:r>
        <w:r w:rsidR="00BE6FDF">
          <w:rPr>
            <w:lang w:val="en-US"/>
          </w:rPr>
          <w:t xml:space="preserve">is input </w:t>
        </w:r>
        <w:r w:rsidR="00BE6FDF" w:rsidRPr="000E2AB3">
          <w:rPr>
            <w:lang w:val="en-US"/>
          </w:rPr>
          <w:t>should</w:t>
        </w:r>
        <w:r w:rsidR="00BE6FDF">
          <w:rPr>
            <w:lang w:val="en-US"/>
          </w:rPr>
          <w:t xml:space="preserve"> …”, but there </w:t>
        </w:r>
        <w:r w:rsidR="007C2171">
          <w:rPr>
            <w:lang w:val="en-US"/>
          </w:rPr>
          <w:t>a c</w:t>
        </w:r>
      </w:ins>
      <w:ins w:id="153" w:author="Thomas Stockhammer (26-A)" w:date="2026-01-15T14:29:00Z" w16du:dateUtc="2026-01-15T13:29:00Z">
        <w:r w:rsidR="007C2171">
          <w:rPr>
            <w:lang w:val="en-US"/>
          </w:rPr>
          <w:t xml:space="preserve">omment from Apple: </w:t>
        </w:r>
      </w:ins>
      <w:ins w:id="154" w:author="Thomas Stockhammer (26-A)" w:date="2026-01-15T14:29:00Z">
        <w:r w:rsidR="007C2171" w:rsidRPr="007C2171">
          <w:t>The bullet now seems difficult to understand, what is an "input" that is to be "shared" does not make sense.</w:t>
        </w:r>
      </w:ins>
    </w:p>
    <w:p w14:paraId="4954C977" w14:textId="660E36C4" w:rsidR="007608BB" w:rsidRDefault="007608BB" w:rsidP="00742635">
      <w:pPr>
        <w:pStyle w:val="B1"/>
        <w:numPr>
          <w:ilvl w:val="0"/>
          <w:numId w:val="35"/>
        </w:numPr>
        <w:rPr>
          <w:lang w:val="en-US"/>
        </w:rPr>
      </w:pPr>
      <w:commentRangeStart w:id="155"/>
      <w:commentRangeStart w:id="156"/>
      <w:r>
        <w:rPr>
          <w:lang w:val="en-US"/>
        </w:rPr>
        <w:t>Generally, traffic characteristics for AI applications and service</w:t>
      </w:r>
      <w:r w:rsidR="00945587">
        <w:rPr>
          <w:lang w:val="en-US"/>
        </w:rPr>
        <w:t>s</w:t>
      </w:r>
      <w:r>
        <w:rPr>
          <w:lang w:val="en-US"/>
        </w:rPr>
        <w:t xml:space="preserve"> should be developed independent of the access network such that opportunities for future networks can be identified</w:t>
      </w:r>
      <w:r w:rsidR="00945587">
        <w:rPr>
          <w:lang w:val="en-US"/>
        </w:rPr>
        <w:t>.</w:t>
      </w:r>
      <w:commentRangeEnd w:id="155"/>
      <w:r w:rsidR="00E31807">
        <w:rPr>
          <w:rStyle w:val="CommentReference"/>
          <w:sz w:val="24"/>
          <w:szCs w:val="20"/>
          <w:lang w:val="en-US"/>
        </w:rPr>
        <w:commentReference w:id="155"/>
      </w:r>
      <w:commentRangeEnd w:id="156"/>
      <w:r w:rsidR="00765400">
        <w:rPr>
          <w:rStyle w:val="CommentReference"/>
          <w:sz w:val="24"/>
          <w:szCs w:val="20"/>
          <w:lang w:val="en-US"/>
        </w:rPr>
        <w:commentReference w:id="156"/>
      </w:r>
    </w:p>
    <w:p w14:paraId="234C3EBF" w14:textId="6C37392E" w:rsidR="00E31807" w:rsidRPr="00E31807" w:rsidRDefault="00AF31AD">
      <w:pPr>
        <w:pStyle w:val="B1"/>
        <w:numPr>
          <w:ilvl w:val="1"/>
          <w:numId w:val="35"/>
        </w:numPr>
        <w:rPr>
          <w:ins w:id="157" w:author="Rufael Mekuria" w:date="2026-01-13T15:45:00Z"/>
          <w:rPrChange w:id="158" w:author="Rufael Mekuria" w:date="2026-01-13T15:45:00Z">
            <w:rPr>
              <w:ins w:id="159" w:author="Rufael Mekuria" w:date="2026-01-13T15:45:00Z"/>
              <w:lang w:val="en-US"/>
            </w:rPr>
          </w:rPrChange>
        </w:rPr>
        <w:pPrChange w:id="160" w:author="Thomas Stockhammer (26-A)" w:date="2026-01-15T14:48:00Z" w16du:dateUtc="2026-01-15T13:48:00Z">
          <w:pPr>
            <w:pStyle w:val="B1"/>
            <w:numPr>
              <w:numId w:val="35"/>
            </w:numPr>
            <w:tabs>
              <w:tab w:val="num" w:pos="720"/>
            </w:tabs>
            <w:ind w:left="720" w:hanging="360"/>
          </w:pPr>
        </w:pPrChange>
      </w:pPr>
      <w:ins w:id="161" w:author="Thomas Stockhammer (26-A)" w:date="2026-01-15T14:40:00Z" w16du:dateUtc="2026-01-15T13:40:00Z">
        <w:r>
          <w:rPr>
            <w:lang w:val="en-US"/>
          </w:rPr>
          <w:t xml:space="preserve">NOTE: Huawei suggested </w:t>
        </w:r>
      </w:ins>
      <w:ins w:id="162" w:author="Thomas Stockhammer (26-A)" w:date="2026-01-15T14:51:00Z" w16du:dateUtc="2026-01-15T13:51:00Z">
        <w:r w:rsidR="0078439C">
          <w:rPr>
            <w:lang w:val="en-US"/>
          </w:rPr>
          <w:t>removing</w:t>
        </w:r>
      </w:ins>
      <w:ins w:id="163" w:author="Thomas Stockhammer (26-A)" w:date="2026-01-15T14:40:00Z" w16du:dateUtc="2026-01-15T13:40:00Z">
        <w:r>
          <w:rPr>
            <w:lang w:val="en-US"/>
          </w:rPr>
          <w:t xml:space="preserve"> the sentence as, but </w:t>
        </w:r>
      </w:ins>
      <w:ins w:id="164" w:author="Thomas Stockhammer (26-A)" w:date="2026-01-15T14:48:00Z" w16du:dateUtc="2026-01-15T13:48:00Z">
        <w:r w:rsidR="00684782">
          <w:rPr>
            <w:lang w:val="en-US"/>
          </w:rPr>
          <w:t xml:space="preserve">Interdigital </w:t>
        </w:r>
        <w:r w:rsidR="0097674B">
          <w:rPr>
            <w:lang w:val="en-US"/>
          </w:rPr>
          <w:t>an</w:t>
        </w:r>
      </w:ins>
      <w:ins w:id="165" w:author="Thomas Stockhammer (26-A)" w:date="2026-01-15T14:49:00Z" w16du:dateUtc="2026-01-15T13:49:00Z">
        <w:r w:rsidR="0097674B">
          <w:rPr>
            <w:lang w:val="en-US"/>
          </w:rPr>
          <w:t xml:space="preserve">d </w:t>
        </w:r>
      </w:ins>
      <w:ins w:id="166" w:author="Thomas Stockhammer (26-A)" w:date="2026-01-15T14:40:00Z" w16du:dateUtc="2026-01-15T13:40:00Z">
        <w:r>
          <w:rPr>
            <w:lang w:val="en-US"/>
          </w:rPr>
          <w:t>Qualcomm believe</w:t>
        </w:r>
      </w:ins>
      <w:ins w:id="167" w:author="Thomas Stockhammer (26-A)" w:date="2026-01-15T14:41:00Z" w16du:dateUtc="2026-01-15T13:41:00Z">
        <w:r>
          <w:rPr>
            <w:lang w:val="en-US"/>
          </w:rPr>
          <w:t xml:space="preserve"> it is impor</w:t>
        </w:r>
      </w:ins>
      <w:ins w:id="168" w:author="Thomas Stockhammer (26-A)" w:date="2026-01-15T14:47:00Z" w16du:dateUtc="2026-01-15T13:47:00Z">
        <w:r w:rsidR="00A6163A">
          <w:rPr>
            <w:lang w:val="en-US"/>
          </w:rPr>
          <w:t xml:space="preserve">tant to </w:t>
        </w:r>
        <w:r w:rsidR="0074546C">
          <w:rPr>
            <w:lang w:val="en-US"/>
          </w:rPr>
          <w:t xml:space="preserve">get AI traffic characteristics independent of </w:t>
        </w:r>
      </w:ins>
      <w:ins w:id="169" w:author="Thomas Stockhammer (26-A)" w:date="2026-01-15T14:48:00Z" w16du:dateUtc="2026-01-15T13:48:00Z">
        <w:r w:rsidR="0074546C">
          <w:rPr>
            <w:lang w:val="en-US"/>
          </w:rPr>
          <w:t xml:space="preserve">6G as application will run </w:t>
        </w:r>
        <w:r w:rsidR="00684782">
          <w:rPr>
            <w:lang w:val="en-US"/>
          </w:rPr>
          <w:t>over many networks.</w:t>
        </w:r>
      </w:ins>
    </w:p>
    <w:p w14:paraId="5F2759D8" w14:textId="1264FE2F" w:rsidR="00945587" w:rsidRPr="00963DE5" w:rsidRDefault="00BE0313" w:rsidP="00765400">
      <w:pPr>
        <w:pStyle w:val="B1"/>
        <w:numPr>
          <w:ilvl w:val="0"/>
          <w:numId w:val="35"/>
        </w:numPr>
      </w:pPr>
      <w:r w:rsidRPr="00765400">
        <w:rPr>
          <w:lang w:val="en-US"/>
        </w:rPr>
        <w:t xml:space="preserve">It is considered important to do the analysis for </w:t>
      </w:r>
      <w:r w:rsidR="00755484" w:rsidRPr="00765400">
        <w:rPr>
          <w:lang w:val="en-US"/>
        </w:rPr>
        <w:t>realistic applications,</w:t>
      </w:r>
      <w:commentRangeStart w:id="170"/>
      <w:commentRangeEnd w:id="170"/>
      <w:r w:rsidR="00D65F76">
        <w:rPr>
          <w:rStyle w:val="CommentReference"/>
          <w:lang w:eastAsia="x-none"/>
        </w:rPr>
        <w:commentReference w:id="170"/>
      </w:r>
      <w:r w:rsidR="00755484" w:rsidRPr="00765400">
        <w:rPr>
          <w:lang w:val="en-US"/>
        </w:rPr>
        <w:t xml:space="preserve"> </w:t>
      </w:r>
      <w:commentRangeStart w:id="171"/>
      <w:r w:rsidR="00755484" w:rsidRPr="00765400">
        <w:rPr>
          <w:lang w:val="en-US"/>
        </w:rPr>
        <w:t xml:space="preserve">i.e. </w:t>
      </w:r>
      <w:r w:rsidR="00755484">
        <w:t>m</w:t>
      </w:r>
      <w:r w:rsidR="007C2B03" w:rsidRPr="007C2B03">
        <w:t>easure traffic characteristics of generative AI services (LLMs, image/video generation)</w:t>
      </w:r>
      <w:r w:rsidR="00755484">
        <w:t xml:space="preserve">. This includes </w:t>
      </w:r>
      <w:r w:rsidR="00755484" w:rsidRPr="00765400">
        <w:rPr>
          <w:lang w:val="en-US"/>
        </w:rPr>
        <w:t>a</w:t>
      </w:r>
      <w:r w:rsidR="007C2B03" w:rsidRPr="00765400">
        <w:rPr>
          <w:lang w:val="en-US"/>
        </w:rPr>
        <w:t xml:space="preserve">nalyze agentic AI patterns such as multi-step tool calling and tool server </w:t>
      </w:r>
      <w:proofErr w:type="gramStart"/>
      <w:r w:rsidR="007C2B03" w:rsidRPr="00765400">
        <w:rPr>
          <w:lang w:val="en-US"/>
        </w:rPr>
        <w:t>workflows</w:t>
      </w:r>
      <w:r w:rsidR="00755484">
        <w:t>, and</w:t>
      </w:r>
      <w:proofErr w:type="gramEnd"/>
      <w:r w:rsidR="00755484">
        <w:t xml:space="preserve"> </w:t>
      </w:r>
      <w:commentRangeStart w:id="172"/>
      <w:r w:rsidR="00755484" w:rsidRPr="00765400">
        <w:rPr>
          <w:lang w:val="en-US"/>
        </w:rPr>
        <w:t>e</w:t>
      </w:r>
      <w:r w:rsidR="007C2B03" w:rsidRPr="00765400">
        <w:rPr>
          <w:lang w:val="en-US"/>
        </w:rPr>
        <w:t>valuate QoE</w:t>
      </w:r>
      <w:r w:rsidR="0026465B" w:rsidRPr="00765400">
        <w:rPr>
          <w:lang w:val="en-US"/>
        </w:rPr>
        <w:t>/User Experience</w:t>
      </w:r>
      <w:r w:rsidR="007C2B03" w:rsidRPr="00765400">
        <w:rPr>
          <w:lang w:val="en-US"/>
        </w:rPr>
        <w:t xml:space="preserve"> under emulated network conditions like latency, loss, and bandwidth</w:t>
      </w:r>
      <w:r w:rsidR="0026465B" w:rsidRPr="00765400">
        <w:rPr>
          <w:lang w:val="en-US"/>
        </w:rPr>
        <w:t>. User Experience Metric</w:t>
      </w:r>
      <w:r w:rsidR="002B5BBC" w:rsidRPr="00765400">
        <w:rPr>
          <w:lang w:val="en-US"/>
        </w:rPr>
        <w:t xml:space="preserve"> are important</w:t>
      </w:r>
      <w:r w:rsidR="0026465B" w:rsidRPr="00765400">
        <w:rPr>
          <w:lang w:val="en-US"/>
        </w:rPr>
        <w:t xml:space="preserve"> in the analysis, </w:t>
      </w:r>
      <w:r w:rsidR="002B5BBC" w:rsidRPr="00765400">
        <w:rPr>
          <w:lang w:val="en-US"/>
        </w:rPr>
        <w:t xml:space="preserve">probably </w:t>
      </w:r>
      <w:proofErr w:type="gramStart"/>
      <w:r w:rsidR="0026465B" w:rsidRPr="00765400">
        <w:rPr>
          <w:lang w:val="en-US"/>
        </w:rPr>
        <w:t>need</w:t>
      </w:r>
      <w:r w:rsidR="002B5BBC" w:rsidRPr="00765400">
        <w:rPr>
          <w:lang w:val="en-US"/>
        </w:rPr>
        <w:t>ing</w:t>
      </w:r>
      <w:r w:rsidR="0026465B" w:rsidRPr="00765400">
        <w:rPr>
          <w:lang w:val="en-US"/>
        </w:rPr>
        <w:t xml:space="preserve"> for</w:t>
      </w:r>
      <w:proofErr w:type="gramEnd"/>
      <w:r w:rsidR="0026465B" w:rsidRPr="00765400">
        <w:rPr>
          <w:lang w:val="en-US"/>
        </w:rPr>
        <w:t xml:space="preserve"> subjective and objective measures to evaluate the quality of the applications.</w:t>
      </w:r>
      <w:r w:rsidR="002B5BBC" w:rsidRPr="00765400">
        <w:rPr>
          <w:lang w:val="en-US"/>
        </w:rPr>
        <w:t xml:space="preserve"> This should be a core strength and differentiator for SA4.</w:t>
      </w:r>
      <w:commentRangeEnd w:id="171"/>
      <w:r w:rsidR="00E31807" w:rsidRPr="00963DE5">
        <w:rPr>
          <w:rStyle w:val="CommentReference"/>
          <w:sz w:val="24"/>
          <w:szCs w:val="20"/>
        </w:rPr>
        <w:commentReference w:id="171"/>
      </w:r>
      <w:commentRangeEnd w:id="172"/>
      <w:r w:rsidR="00930A51" w:rsidRPr="00963DE5">
        <w:rPr>
          <w:rStyle w:val="CommentReference"/>
          <w:sz w:val="24"/>
          <w:szCs w:val="20"/>
        </w:rPr>
        <w:commentReference w:id="172"/>
      </w:r>
    </w:p>
    <w:p w14:paraId="7CCCF946" w14:textId="62050A2F" w:rsidR="00024D27" w:rsidRPr="00024D27" w:rsidRDefault="00024D27" w:rsidP="00024D27">
      <w:pPr>
        <w:pStyle w:val="B1"/>
        <w:numPr>
          <w:ilvl w:val="0"/>
          <w:numId w:val="35"/>
        </w:numPr>
        <w:rPr>
          <w:ins w:id="173" w:author="Thomas Stockhammer (26-A)" w:date="2026-01-15T14:57:00Z" w16du:dateUtc="2026-01-15T13:57:00Z"/>
          <w:rPrChange w:id="174" w:author="Thomas Stockhammer (26-A)" w:date="2026-01-15T14:57:00Z" w16du:dateUtc="2026-01-15T13:57:00Z">
            <w:rPr>
              <w:ins w:id="175" w:author="Thomas Stockhammer (26-A)" w:date="2026-01-15T14:57:00Z" w16du:dateUtc="2026-01-15T13:57:00Z"/>
              <w:lang w:val="en-US"/>
            </w:rPr>
          </w:rPrChange>
        </w:rPr>
      </w:pPr>
      <w:commentRangeStart w:id="176"/>
      <w:r w:rsidRPr="00765400">
        <w:rPr>
          <w:lang w:val="en-US"/>
        </w:rPr>
        <w:t xml:space="preserve">It is considered important to do the analysis for </w:t>
      </w:r>
      <w:del w:id="177" w:author="Rufael Mekuria" w:date="2026-01-13T15:47:00Z">
        <w:r w:rsidRPr="00765400" w:rsidDel="00E31807">
          <w:rPr>
            <w:lang w:val="en-US"/>
          </w:rPr>
          <w:delText xml:space="preserve">realistic </w:delText>
        </w:r>
      </w:del>
      <w:ins w:id="178" w:author="Rufael Mekuria" w:date="2026-01-13T15:47:00Z">
        <w:r w:rsidRPr="00765400">
          <w:rPr>
            <w:lang w:val="en-US"/>
          </w:rPr>
          <w:t xml:space="preserve">different AI </w:t>
        </w:r>
      </w:ins>
      <w:r w:rsidRPr="00765400">
        <w:rPr>
          <w:lang w:val="en-US"/>
        </w:rPr>
        <w:t>applications,</w:t>
      </w:r>
      <w:ins w:id="179" w:author="Rufael Mekuria" w:date="2026-01-13T15:45:00Z">
        <w:r w:rsidRPr="00765400">
          <w:rPr>
            <w:lang w:val="en-US"/>
          </w:rPr>
          <w:t xml:space="preserve"> and consider the different formats, </w:t>
        </w:r>
        <w:commentRangeStart w:id="180"/>
        <w:r w:rsidRPr="00765400">
          <w:rPr>
            <w:lang w:val="en-US"/>
          </w:rPr>
          <w:t xml:space="preserve">AI codecs </w:t>
        </w:r>
      </w:ins>
      <w:commentRangeEnd w:id="180"/>
      <w:r>
        <w:rPr>
          <w:rStyle w:val="CommentReference"/>
          <w:lang w:eastAsia="x-none"/>
        </w:rPr>
        <w:commentReference w:id="180"/>
      </w:r>
      <w:ins w:id="181" w:author="Rufael Mekuria" w:date="2026-01-13T15:45:00Z">
        <w:r w:rsidRPr="00765400">
          <w:rPr>
            <w:lang w:val="en-US"/>
          </w:rPr>
          <w:t>and protocols used in AI appli</w:t>
        </w:r>
      </w:ins>
      <w:ins w:id="182" w:author="Rufael Mekuria" w:date="2026-01-13T15:46:00Z">
        <w:r w:rsidRPr="00765400">
          <w:rPr>
            <w:lang w:val="en-US"/>
          </w:rPr>
          <w:t>cations.</w:t>
        </w:r>
      </w:ins>
      <w:r w:rsidRPr="00765400">
        <w:rPr>
          <w:lang w:val="en-US"/>
        </w:rPr>
        <w:t xml:space="preserve"> </w:t>
      </w:r>
      <w:ins w:id="183" w:author="Rufael Mekuria" w:date="2026-01-13T15:46:00Z">
        <w:del w:id="184" w:author="GMC2" w:date="2026-01-13T16:58:00Z" w16du:dateUtc="2026-01-13T21:58:00Z">
          <w:r w:rsidRPr="00765400" w:rsidDel="00765400">
            <w:rPr>
              <w:lang w:val="en-US"/>
            </w:rPr>
            <w:delText xml:space="preserve">Some </w:delText>
          </w:r>
        </w:del>
      </w:ins>
      <w:ins w:id="185" w:author="GMC2" w:date="2026-01-13T16:58:00Z" w16du:dateUtc="2026-01-13T21:58:00Z">
        <w:r>
          <w:rPr>
            <w:lang w:val="en-US"/>
          </w:rPr>
          <w:t xml:space="preserve">Various </w:t>
        </w:r>
      </w:ins>
      <w:ins w:id="186" w:author="Rufael Mekuria" w:date="2026-01-13T15:46:00Z">
        <w:r w:rsidRPr="00765400">
          <w:rPr>
            <w:lang w:val="en-US"/>
          </w:rPr>
          <w:t>measurements of existing applications could also be included</w:t>
        </w:r>
      </w:ins>
      <w:ins w:id="187" w:author="GMC2" w:date="2026-01-13T16:57:00Z" w16du:dateUtc="2026-01-13T21:57:00Z">
        <w:r>
          <w:rPr>
            <w:lang w:val="en-US"/>
          </w:rPr>
          <w:t>, possibly reflecting</w:t>
        </w:r>
      </w:ins>
      <w:ins w:id="188" w:author="Rufael Mekuria" w:date="2026-01-13T15:47:00Z">
        <w:del w:id="189" w:author="GMC2" w:date="2026-01-13T16:57:00Z" w16du:dateUtc="2026-01-13T21:57:00Z">
          <w:r w:rsidRPr="00765400" w:rsidDel="00765400">
            <w:rPr>
              <w:lang w:val="en-US"/>
            </w:rPr>
            <w:delText xml:space="preserve"> including in</w:delText>
          </w:r>
        </w:del>
      </w:ins>
      <w:ins w:id="190" w:author="GMC2" w:date="2026-01-13T16:58:00Z" w16du:dateUtc="2026-01-13T21:58:00Z">
        <w:r>
          <w:rPr>
            <w:lang w:val="en-US"/>
          </w:rPr>
          <w:t xml:space="preserve"> ideal or</w:t>
        </w:r>
      </w:ins>
      <w:ins w:id="191" w:author="Rufael Mekuria" w:date="2026-01-13T15:47:00Z">
        <w:r w:rsidRPr="00765400">
          <w:rPr>
            <w:lang w:val="en-US"/>
          </w:rPr>
          <w:t xml:space="preserve"> different network conditions</w:t>
        </w:r>
      </w:ins>
      <w:ins w:id="192" w:author="Rufael Mekuria" w:date="2026-01-13T15:46:00Z">
        <w:r w:rsidRPr="00765400">
          <w:rPr>
            <w:lang w:val="en-US"/>
          </w:rPr>
          <w:t xml:space="preserve">. </w:t>
        </w:r>
      </w:ins>
      <w:commentRangeStart w:id="193"/>
      <w:del w:id="194" w:author="Rufael Mekuria" w:date="2026-01-13T15:47:00Z">
        <w:r w:rsidRPr="00765400" w:rsidDel="00E31807">
          <w:rPr>
            <w:lang w:val="en-US"/>
          </w:rPr>
          <w:delText xml:space="preserve">i.e. </w:delText>
        </w:r>
        <w:r w:rsidDel="00E31807">
          <w:delText>m</w:delText>
        </w:r>
        <w:r w:rsidRPr="007C2B03" w:rsidDel="00E31807">
          <w:delText>easure traffic characteristics of generative AI services (LLMs, image/video generation)</w:delText>
        </w:r>
        <w:r w:rsidDel="00E31807">
          <w:delText xml:space="preserve">. This includes </w:delText>
        </w:r>
        <w:r w:rsidRPr="00765400" w:rsidDel="00E31807">
          <w:rPr>
            <w:lang w:val="en-US"/>
          </w:rPr>
          <w:delText>analyze agentic AI patterns such as multi-step tool calling and tool server workflows</w:delText>
        </w:r>
        <w:r w:rsidDel="00E31807">
          <w:delText xml:space="preserve">, and </w:delText>
        </w:r>
        <w:commentRangeStart w:id="195"/>
        <w:r w:rsidRPr="00765400" w:rsidDel="00E31807">
          <w:rPr>
            <w:lang w:val="en-US"/>
          </w:rPr>
          <w:delText>evaluate QoE/User Experience under emulated network conditions like latency, loss, and bandwidth. User Experience Metric are important in the analysis, probably needing for subjective and objective measures to evaluate the quality of the applications. This should be a core strength and differentiator for SA4.</w:delText>
        </w:r>
      </w:del>
      <w:commentRangeEnd w:id="193"/>
      <w:r w:rsidRPr="00963DE5">
        <w:rPr>
          <w:rStyle w:val="CommentReference"/>
          <w:sz w:val="24"/>
          <w:szCs w:val="20"/>
        </w:rPr>
        <w:commentReference w:id="193"/>
      </w:r>
      <w:commentRangeEnd w:id="195"/>
      <w:r w:rsidRPr="00963DE5">
        <w:rPr>
          <w:rStyle w:val="CommentReference"/>
          <w:sz w:val="24"/>
          <w:szCs w:val="20"/>
        </w:rPr>
        <w:commentReference w:id="195"/>
      </w:r>
      <w:commentRangeEnd w:id="176"/>
      <w:r>
        <w:rPr>
          <w:rStyle w:val="CommentReference"/>
          <w:lang w:eastAsia="x-none"/>
        </w:rPr>
        <w:commentReference w:id="176"/>
      </w:r>
    </w:p>
    <w:p w14:paraId="5AA80D7B" w14:textId="21094C9D" w:rsidR="00963DE5" w:rsidRPr="000E2AB3" w:rsidRDefault="00E65BF5" w:rsidP="002B5BBC">
      <w:pPr>
        <w:pStyle w:val="B1"/>
        <w:numPr>
          <w:ilvl w:val="0"/>
          <w:numId w:val="35"/>
        </w:numPr>
      </w:pPr>
      <w:r>
        <w:rPr>
          <w:lang w:val="en-US"/>
        </w:rPr>
        <w:t xml:space="preserve">Inputs for AI Traffic Characteristics as part of work topic 2 </w:t>
      </w:r>
      <w:r w:rsidR="00B57082">
        <w:rPr>
          <w:lang w:val="en-US"/>
        </w:rPr>
        <w:t>are welcome to SA4#135.</w:t>
      </w:r>
    </w:p>
    <w:p w14:paraId="086ADF5A" w14:textId="6A5B9EA4" w:rsidR="00580032" w:rsidRDefault="00580032" w:rsidP="00742635">
      <w:pPr>
        <w:pStyle w:val="Heading1"/>
      </w:pPr>
      <w:r>
        <w:t xml:space="preserve">Larger </w:t>
      </w:r>
      <w:r w:rsidR="00E60754">
        <w:t>t</w:t>
      </w:r>
      <w:r>
        <w:t xml:space="preserve">hemes </w:t>
      </w:r>
      <w:r w:rsidR="00717EC0">
        <w:t xml:space="preserve">– backed by </w:t>
      </w:r>
      <w:r w:rsidR="00E60754">
        <w:t>t</w:t>
      </w:r>
      <w:r w:rsidR="00717EC0">
        <w:t>echnologies</w:t>
      </w:r>
    </w:p>
    <w:p w14:paraId="6651BB55" w14:textId="77777777" w:rsidR="00A80B54" w:rsidRDefault="00717EC0" w:rsidP="00717EC0">
      <w:pPr>
        <w:rPr>
          <w:lang w:val="en-US"/>
        </w:rPr>
      </w:pPr>
      <w:proofErr w:type="gramStart"/>
      <w:r>
        <w:rPr>
          <w:lang w:val="en-US"/>
        </w:rPr>
        <w:t>In order to</w:t>
      </w:r>
      <w:proofErr w:type="gramEnd"/>
      <w:r>
        <w:rPr>
          <w:lang w:val="en-US"/>
        </w:rPr>
        <w:t xml:space="preserve"> “market” the work in SA4 and in 3GPP for </w:t>
      </w:r>
      <w:r w:rsidR="00EE550A">
        <w:rPr>
          <w:lang w:val="en-US"/>
        </w:rPr>
        <w:t xml:space="preserve">6G, some larger themes and Key Performance Indicators should be identified, and the work should be </w:t>
      </w:r>
      <w:r w:rsidR="00A80B54">
        <w:rPr>
          <w:lang w:val="en-US"/>
        </w:rPr>
        <w:t>contributing to these themes.</w:t>
      </w:r>
    </w:p>
    <w:p w14:paraId="21CCF583" w14:textId="4430152C" w:rsidR="00A80B54" w:rsidRDefault="00E31807" w:rsidP="00A80B54">
      <w:pPr>
        <w:rPr>
          <w:lang w:val="en-US"/>
        </w:rPr>
      </w:pPr>
      <w:commentRangeStart w:id="196"/>
      <w:ins w:id="197" w:author="Rufael Mekuria" w:date="2026-01-13T15:49:00Z">
        <w:r>
          <w:rPr>
            <w:lang w:val="en-US"/>
          </w:rPr>
          <w:t>[</w:t>
        </w:r>
      </w:ins>
      <w:r w:rsidR="00A80B54">
        <w:rPr>
          <w:lang w:val="en-US"/>
        </w:rPr>
        <w:t>Examples for larger themes are:</w:t>
      </w:r>
    </w:p>
    <w:p w14:paraId="0B1B216C" w14:textId="7CF99384" w:rsidR="00717EC0" w:rsidRDefault="00A80B54" w:rsidP="00A80B54">
      <w:pPr>
        <w:pStyle w:val="B1"/>
        <w:numPr>
          <w:ilvl w:val="0"/>
          <w:numId w:val="35"/>
        </w:numPr>
        <w:rPr>
          <w:lang w:val="en-US"/>
        </w:rPr>
      </w:pPr>
      <w:r w:rsidRPr="00A80B54">
        <w:rPr>
          <w:lang w:val="en-US"/>
        </w:rPr>
        <w:t>User</w:t>
      </w:r>
      <w:r>
        <w:rPr>
          <w:lang w:val="en-US"/>
        </w:rPr>
        <w:t xml:space="preserve"> Experience</w:t>
      </w:r>
      <w:r w:rsidR="00EE5E13">
        <w:rPr>
          <w:lang w:val="en-US"/>
        </w:rPr>
        <w:t>-</w:t>
      </w:r>
      <w:r>
        <w:rPr>
          <w:lang w:val="en-US"/>
        </w:rPr>
        <w:t xml:space="preserve">based </w:t>
      </w:r>
      <w:r w:rsidR="007D6520">
        <w:rPr>
          <w:lang w:val="en-US"/>
        </w:rPr>
        <w:t xml:space="preserve">services and </w:t>
      </w:r>
      <w:r w:rsidR="007B1583">
        <w:rPr>
          <w:lang w:val="en-US"/>
        </w:rPr>
        <w:t>applications</w:t>
      </w:r>
    </w:p>
    <w:p w14:paraId="6D72C3F4" w14:textId="3DDBD999" w:rsidR="007B1583" w:rsidRDefault="004F5E77" w:rsidP="00A80B54">
      <w:pPr>
        <w:pStyle w:val="B1"/>
        <w:numPr>
          <w:ilvl w:val="0"/>
          <w:numId w:val="35"/>
        </w:numPr>
        <w:rPr>
          <w:lang w:val="en-US"/>
        </w:rPr>
      </w:pPr>
      <w:r>
        <w:rPr>
          <w:lang w:val="en-US"/>
        </w:rPr>
        <w:t xml:space="preserve">Networking </w:t>
      </w:r>
      <w:r w:rsidR="00D73F2F">
        <w:rPr>
          <w:lang w:val="en-US"/>
        </w:rPr>
        <w:t>AI-media services</w:t>
      </w:r>
      <w:r>
        <w:rPr>
          <w:lang w:val="en-US"/>
        </w:rPr>
        <w:t xml:space="preserve"> for improved experiences</w:t>
      </w:r>
    </w:p>
    <w:p w14:paraId="3C4B221A" w14:textId="7E9FE078" w:rsidR="00000EB4" w:rsidRDefault="00EE5E13" w:rsidP="00000EB4">
      <w:pPr>
        <w:pStyle w:val="B1"/>
        <w:numPr>
          <w:ilvl w:val="0"/>
          <w:numId w:val="35"/>
        </w:numPr>
        <w:rPr>
          <w:lang w:val="en-US"/>
        </w:rPr>
      </w:pPr>
      <w:r>
        <w:rPr>
          <w:lang w:val="en-US"/>
        </w:rPr>
        <w:t xml:space="preserve">Trusted media services </w:t>
      </w:r>
      <w:r w:rsidR="004F5E77">
        <w:rPr>
          <w:lang w:val="en-US"/>
        </w:rPr>
        <w:t xml:space="preserve">and </w:t>
      </w:r>
      <w:r>
        <w:rPr>
          <w:lang w:val="en-US"/>
        </w:rPr>
        <w:t>applications</w:t>
      </w:r>
    </w:p>
    <w:p w14:paraId="76E7441E" w14:textId="552F383A" w:rsidR="005272B4" w:rsidRDefault="005272B4" w:rsidP="00000EB4">
      <w:pPr>
        <w:pStyle w:val="B1"/>
        <w:numPr>
          <w:ilvl w:val="0"/>
          <w:numId w:val="35"/>
        </w:numPr>
        <w:rPr>
          <w:lang w:val="en-US"/>
        </w:rPr>
      </w:pPr>
      <w:r>
        <w:rPr>
          <w:lang w:val="en-US"/>
        </w:rPr>
        <w:lastRenderedPageBreak/>
        <w:t xml:space="preserve">Developer and implementer-friendly </w:t>
      </w:r>
      <w:r w:rsidR="00F93915">
        <w:rPr>
          <w:lang w:val="en-US"/>
        </w:rPr>
        <w:t>specifications</w:t>
      </w:r>
      <w:ins w:id="198" w:author="Rufael Mekuria" w:date="2026-01-13T15:49:00Z">
        <w:r w:rsidR="00E31807">
          <w:rPr>
            <w:lang w:val="en-US"/>
          </w:rPr>
          <w:t>]</w:t>
        </w:r>
      </w:ins>
      <w:commentRangeEnd w:id="196"/>
      <w:ins w:id="199" w:author="Rufael Mekuria" w:date="2026-01-13T15:52:00Z">
        <w:r w:rsidR="00E31807">
          <w:rPr>
            <w:rStyle w:val="CommentReference"/>
            <w:sz w:val="24"/>
            <w:szCs w:val="20"/>
            <w:lang w:val="en-US"/>
          </w:rPr>
          <w:commentReference w:id="196"/>
        </w:r>
      </w:ins>
    </w:p>
    <w:p w14:paraId="03D0AD41" w14:textId="4B12D1C3" w:rsidR="00000EB4" w:rsidRPr="00000EB4" w:rsidRDefault="0098393B" w:rsidP="00000EB4">
      <w:pPr>
        <w:pStyle w:val="B1"/>
        <w:ind w:left="0" w:firstLine="0"/>
        <w:rPr>
          <w:lang w:val="en-US"/>
        </w:rPr>
      </w:pPr>
      <w:r>
        <w:rPr>
          <w:lang w:val="en-US"/>
        </w:rPr>
        <w:t xml:space="preserve">Input for new or larger themes </w:t>
      </w:r>
      <w:proofErr w:type="gramStart"/>
      <w:r>
        <w:rPr>
          <w:lang w:val="en-US"/>
        </w:rPr>
        <w:t>are</w:t>
      </w:r>
      <w:proofErr w:type="gramEnd"/>
      <w:r>
        <w:rPr>
          <w:lang w:val="en-US"/>
        </w:rPr>
        <w:t xml:space="preserve"> welcome.</w:t>
      </w:r>
    </w:p>
    <w:p w14:paraId="3082B873" w14:textId="12455216" w:rsidR="00742635" w:rsidRDefault="00742635" w:rsidP="00742635">
      <w:pPr>
        <w:pStyle w:val="Heading1"/>
      </w:pPr>
      <w:r>
        <w:t>Proposal</w:t>
      </w:r>
    </w:p>
    <w:p w14:paraId="4185AD13" w14:textId="7C410A4B" w:rsidR="00860AA8" w:rsidRDefault="00860AA8" w:rsidP="00860AA8">
      <w:pPr>
        <w:rPr>
          <w:lang w:val="en-US"/>
        </w:rPr>
      </w:pPr>
      <w:r>
        <w:rPr>
          <w:lang w:val="en-US"/>
        </w:rPr>
        <w:t>Based on the discussion in this paper, the following is proposed</w:t>
      </w:r>
      <w:r w:rsidR="0098393B">
        <w:rPr>
          <w:lang w:val="en-US"/>
        </w:rPr>
        <w:t>:</w:t>
      </w:r>
    </w:p>
    <w:p w14:paraId="1F5CFF5A" w14:textId="0274DD3F" w:rsidR="0098393B" w:rsidRDefault="0020373D" w:rsidP="0020373D">
      <w:pPr>
        <w:pStyle w:val="ListParagraph"/>
        <w:numPr>
          <w:ilvl w:val="0"/>
          <w:numId w:val="43"/>
        </w:numPr>
      </w:pPr>
      <w:r>
        <w:t xml:space="preserve">Agree on basic assumptions in clause 2 and invite for documenting those in TR 26.870. </w:t>
      </w:r>
    </w:p>
    <w:p w14:paraId="05E1C1FC" w14:textId="6435D7D4" w:rsidR="007A242B" w:rsidRDefault="007A242B" w:rsidP="0020373D">
      <w:pPr>
        <w:pStyle w:val="ListParagraph"/>
        <w:numPr>
          <w:ilvl w:val="0"/>
          <w:numId w:val="43"/>
        </w:numPr>
      </w:pPr>
      <w:commentRangeStart w:id="200"/>
      <w:commentRangeStart w:id="201"/>
      <w:r>
        <w:t xml:space="preserve">Use the SA4 </w:t>
      </w:r>
      <w:r w:rsidR="002A0B2F">
        <w:t xml:space="preserve">TOR as guidance for the work in the FS_6G_MED </w:t>
      </w:r>
      <w:proofErr w:type="gramStart"/>
      <w:r w:rsidR="002A0B2F">
        <w:t xml:space="preserve">study, </w:t>
      </w:r>
      <w:r w:rsidR="001D61ED">
        <w:t>and</w:t>
      </w:r>
      <w:proofErr w:type="gramEnd"/>
      <w:r w:rsidR="001D61ED">
        <w:t xml:space="preserve"> continue to </w:t>
      </w:r>
      <w:r w:rsidR="00BE109B">
        <w:t xml:space="preserve">collect inputs to improve media specifications </w:t>
      </w:r>
      <w:proofErr w:type="gramStart"/>
      <w:r w:rsidR="00BE109B">
        <w:t>taking into account</w:t>
      </w:r>
      <w:proofErr w:type="gramEnd"/>
      <w:r w:rsidR="00BE109B">
        <w:t xml:space="preserve"> </w:t>
      </w:r>
      <w:r w:rsidR="00000EC1">
        <w:t>the aspects in clause 3.</w:t>
      </w:r>
      <w:commentRangeEnd w:id="200"/>
      <w:r w:rsidR="001F2E01">
        <w:rPr>
          <w:rStyle w:val="CommentReference"/>
          <w:rFonts w:ascii="Times New Roman" w:eastAsia="MS Mincho" w:hAnsi="Times New Roman"/>
          <w:lang w:val="en-GB" w:eastAsia="x-none"/>
        </w:rPr>
        <w:commentReference w:id="200"/>
      </w:r>
      <w:commentRangeEnd w:id="201"/>
      <w:r w:rsidR="00322DB2">
        <w:rPr>
          <w:rStyle w:val="CommentReference"/>
          <w:rFonts w:ascii="Times New Roman" w:eastAsia="MS Mincho" w:hAnsi="Times New Roman"/>
          <w:lang w:val="en-GB" w:eastAsia="x-none"/>
        </w:rPr>
        <w:commentReference w:id="201"/>
      </w:r>
    </w:p>
    <w:p w14:paraId="115D6DF3" w14:textId="72A52FF1" w:rsidR="00000EC1" w:rsidRDefault="00000EC1" w:rsidP="0020373D">
      <w:pPr>
        <w:pStyle w:val="ListParagraph"/>
        <w:numPr>
          <w:ilvl w:val="0"/>
          <w:numId w:val="43"/>
        </w:numPr>
      </w:pPr>
      <w:r>
        <w:t>Agree on the organization of the work based on clause 4.</w:t>
      </w:r>
      <w:r w:rsidR="00FD6FC4">
        <w:t xml:space="preserve"> Parts of this </w:t>
      </w:r>
      <w:proofErr w:type="gramStart"/>
      <w:r w:rsidR="00FD6FC4">
        <w:t>is</w:t>
      </w:r>
      <w:proofErr w:type="gramEnd"/>
      <w:r w:rsidR="00FD6FC4">
        <w:t xml:space="preserve"> covered by the work plan in S4aP26002.</w:t>
      </w:r>
    </w:p>
    <w:p w14:paraId="5CCE7D66" w14:textId="52D814F2" w:rsidR="009F0A8B" w:rsidRDefault="009F0A8B" w:rsidP="0020373D">
      <w:pPr>
        <w:pStyle w:val="ListParagraph"/>
        <w:numPr>
          <w:ilvl w:val="0"/>
          <w:numId w:val="43"/>
        </w:numPr>
      </w:pPr>
      <w:r>
        <w:t>Agree on the skeleton of TR 26.870 based on the rationales in clause 5.</w:t>
      </w:r>
      <w:r w:rsidR="00FD6FC4">
        <w:t xml:space="preserve"> A separate contribution is submitted in S4aP26004.</w:t>
      </w:r>
    </w:p>
    <w:p w14:paraId="286C0106" w14:textId="6ADE7D3B" w:rsidR="00602F07" w:rsidRDefault="00602F07" w:rsidP="0020373D">
      <w:pPr>
        <w:pStyle w:val="ListParagraph"/>
        <w:numPr>
          <w:ilvl w:val="0"/>
          <w:numId w:val="43"/>
        </w:numPr>
      </w:pPr>
      <w:r>
        <w:t>Agree on the main work topics and the priorities provided in clause 6.</w:t>
      </w:r>
    </w:p>
    <w:p w14:paraId="19BFE6B2" w14:textId="2EAF9062" w:rsidR="00F6708C" w:rsidRDefault="00F6708C" w:rsidP="0020373D">
      <w:pPr>
        <w:pStyle w:val="ListParagraph"/>
        <w:numPr>
          <w:ilvl w:val="0"/>
          <w:numId w:val="43"/>
        </w:numPr>
      </w:pPr>
      <w:r>
        <w:t>Agree on the handling of AI traffic characteristics based on clause 7.</w:t>
      </w:r>
    </w:p>
    <w:p w14:paraId="54B049F7" w14:textId="24EE3C40" w:rsidR="00F6708C" w:rsidRPr="0020373D" w:rsidRDefault="005A70DA" w:rsidP="0020373D">
      <w:pPr>
        <w:pStyle w:val="ListParagraph"/>
        <w:numPr>
          <w:ilvl w:val="0"/>
          <w:numId w:val="43"/>
        </w:numPr>
      </w:pPr>
      <w:commentRangeStart w:id="202"/>
      <w:r>
        <w:t xml:space="preserve">Invite </w:t>
      </w:r>
      <w:ins w:id="203" w:author="Thomas Stockhammer (26-A)" w:date="2026-01-15T15:06:00Z" w16du:dateUtc="2026-01-15T14:06:00Z">
        <w:r w:rsidR="005532B0">
          <w:t xml:space="preserve">for contributions on </w:t>
        </w:r>
      </w:ins>
      <w:del w:id="204" w:author="Thomas Stockhammer (26-A)" w:date="2026-01-15T15:06:00Z" w16du:dateUtc="2026-01-15T14:06:00Z">
        <w:r w:rsidDel="005532B0">
          <w:delText xml:space="preserve">for </w:delText>
        </w:r>
      </w:del>
      <w:r>
        <w:t>larger themes for 6G that SA4 is expected to contribute technologies and use th</w:t>
      </w:r>
      <w:r w:rsidR="00FD6FC4">
        <w:t xml:space="preserve">ose provided </w:t>
      </w:r>
      <w:ins w:id="205" w:author="Thomas Stockhammer (26-A)" w:date="2026-01-15T15:06:00Z" w16du:dateUtc="2026-01-15T14:06:00Z">
        <w:r w:rsidR="005532B0">
          <w:t xml:space="preserve">in clause 8 </w:t>
        </w:r>
      </w:ins>
      <w:r w:rsidR="00141965">
        <w:t>as starting point.</w:t>
      </w:r>
      <w:commentRangeEnd w:id="202"/>
      <w:r w:rsidR="00FA3371">
        <w:rPr>
          <w:rStyle w:val="CommentReference"/>
          <w:rFonts w:ascii="Times New Roman" w:eastAsia="MS Mincho" w:hAnsi="Times New Roman"/>
          <w:lang w:val="en-GB" w:eastAsia="x-none"/>
        </w:rPr>
        <w:commentReference w:id="202"/>
      </w:r>
    </w:p>
    <w:p w14:paraId="5D7CC051" w14:textId="38F04ABC" w:rsidR="00114601" w:rsidRPr="00C4473D" w:rsidRDefault="00114601" w:rsidP="009B28E1">
      <w:pPr>
        <w:pStyle w:val="B1"/>
        <w:ind w:left="0" w:firstLine="0"/>
      </w:pPr>
    </w:p>
    <w:sectPr w:rsidR="00114601" w:rsidRPr="00C4473D"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ufael Mekuria" w:date="2026-01-13T15:39:00Z" w:initials="RM">
    <w:p w14:paraId="33E0A52C" w14:textId="77777777" w:rsidR="00930A51" w:rsidRDefault="00E31807" w:rsidP="00930A51">
      <w:pPr>
        <w:pStyle w:val="CommentText"/>
      </w:pPr>
      <w:r>
        <w:rPr>
          <w:rStyle w:val="CommentReference"/>
        </w:rPr>
        <w:annotationRef/>
      </w:r>
      <w:r w:rsidR="00930A51">
        <w:t>6G Study is still ongoing pre-mature to make such statement we cannot agree on this.</w:t>
      </w:r>
    </w:p>
  </w:comment>
  <w:comment w:id="2" w:author="GMC2" w:date="2026-01-13T16:17:00Z" w:initials="GMC2">
    <w:p w14:paraId="795C679E" w14:textId="77777777" w:rsidR="00930A51" w:rsidRDefault="00DD5C95" w:rsidP="00930A51">
      <w:pPr>
        <w:pStyle w:val="CommentText"/>
      </w:pPr>
      <w:r>
        <w:rPr>
          <w:rStyle w:val="CommentReference"/>
        </w:rPr>
        <w:annotationRef/>
      </w:r>
      <w:r w:rsidR="00930A51">
        <w:rPr>
          <w:lang w:val="fr-FR"/>
        </w:rPr>
        <w:t>It would be good to keep some text. It seems faire to state that change needs motivation etc. 6G also aims at been at least interworkable with 5G and some earlier release for some features. If having no text means that we have a complete break from previous release, that would be concerning. Maybe something along the line of: 6G: improvments, new features, or changes to 5G (or features from earlier releases) needs to be motivated, for example by…...</w:t>
      </w:r>
    </w:p>
  </w:comment>
  <w:comment w:id="55" w:author="Rufael Mekuria" w:date="2026-01-13T15:39:00Z" w:initials="RM">
    <w:p w14:paraId="27FC8F05" w14:textId="0BDAFFC7" w:rsidR="00E31807" w:rsidRDefault="00E31807">
      <w:pPr>
        <w:pStyle w:val="CommentText"/>
      </w:pPr>
      <w:r>
        <w:rPr>
          <w:rStyle w:val="CommentReference"/>
        </w:rPr>
        <w:annotationRef/>
      </w:r>
      <w:r>
        <w:t>Not sure needed to mention as same organization</w:t>
      </w:r>
    </w:p>
  </w:comment>
  <w:comment w:id="56" w:author="GMC2" w:date="2026-01-13T16:18:00Z" w:initials="GMC2">
    <w:p w14:paraId="53F5BC3C" w14:textId="77777777" w:rsidR="00DD5C95" w:rsidRDefault="00DD5C95" w:rsidP="00DD5C95">
      <w:pPr>
        <w:pStyle w:val="CommentText"/>
      </w:pPr>
      <w:r>
        <w:rPr>
          <w:rStyle w:val="CommentReference"/>
        </w:rPr>
        <w:annotationRef/>
      </w:r>
      <w:r>
        <w:rPr>
          <w:lang w:val="fr-FR"/>
        </w:rPr>
        <w:t xml:space="preserve">I don’t see why we would remove collaboration. It seems important to ensure broad ecosystem support. </w:t>
      </w:r>
    </w:p>
  </w:comment>
  <w:comment w:id="57" w:author="Thomas Stockhammer (26-A)" w:date="2026-01-15T13:56:00Z" w:initials="TS">
    <w:p w14:paraId="24D108D2" w14:textId="77777777" w:rsidR="00AE06DB" w:rsidRDefault="00AE06DB" w:rsidP="00AE06DB">
      <w:pPr>
        <w:pStyle w:val="CommentText"/>
      </w:pPr>
      <w:r>
        <w:rPr>
          <w:rStyle w:val="CommentReference"/>
        </w:rPr>
        <w:annotationRef/>
      </w:r>
      <w:r>
        <w:rPr>
          <w:lang w:val="de-DE"/>
        </w:rPr>
        <w:t>This seems to be a misunderstanding. For example for QUIC, we will rely on what is done elsewhere. We collaborate as needed</w:t>
      </w:r>
    </w:p>
  </w:comment>
  <w:comment w:id="66" w:author="Rufael Mekuria" w:date="2026-01-13T15:38:00Z" w:initials="RM">
    <w:p w14:paraId="479CF197" w14:textId="41BEA92F" w:rsidR="00E31807" w:rsidRDefault="00E31807">
      <w:pPr>
        <w:pStyle w:val="CommentText"/>
      </w:pPr>
      <w:r>
        <w:rPr>
          <w:rStyle w:val="CommentReference"/>
        </w:rPr>
        <w:annotationRef/>
      </w:r>
      <w:r>
        <w:t>Why only consider one part of ToR ?</w:t>
      </w:r>
    </w:p>
  </w:comment>
  <w:comment w:id="79" w:author="Waqar Zia" w:date="2026-01-14T12:33:00Z" w:initials="WZ">
    <w:p w14:paraId="20B3B6D0" w14:textId="77777777" w:rsidR="00596214" w:rsidRDefault="00596214" w:rsidP="00596214">
      <w:r>
        <w:rPr>
          <w:rStyle w:val="CommentReference"/>
        </w:rPr>
        <w:annotationRef/>
      </w:r>
      <w:r>
        <w:rPr>
          <w:sz w:val="20"/>
          <w:lang w:eastAsia="x-none"/>
        </w:rPr>
        <w:t>All the following text is proposed to be removed, then this sentence should also be removed, but what is then the remaining purpose of this clause?</w:t>
      </w:r>
    </w:p>
  </w:comment>
  <w:comment w:id="81" w:author="Rufael Mekuria" w:date="2026-01-13T15:40:00Z" w:initials="RM">
    <w:p w14:paraId="538A46C9" w14:textId="10CA856A" w:rsidR="00E31807" w:rsidRDefault="00E31807">
      <w:pPr>
        <w:pStyle w:val="CommentText"/>
      </w:pPr>
      <w:r>
        <w:rPr>
          <w:rStyle w:val="CommentReference"/>
        </w:rPr>
        <w:annotationRef/>
      </w:r>
      <w:r>
        <w:t>Why only a subset of the ToR don’t understand this suggest to remove this for now, I don’t understand why this is needed.</w:t>
      </w:r>
    </w:p>
  </w:comment>
  <w:comment w:id="108" w:author="GMC2" w:date="2026-01-13T17:36:00Z" w:initials="GMC2">
    <w:p w14:paraId="550AC10C" w14:textId="77777777" w:rsidR="001363D1" w:rsidRDefault="00981C96" w:rsidP="001363D1">
      <w:pPr>
        <w:pStyle w:val="CommentText"/>
      </w:pPr>
      <w:r>
        <w:rPr>
          <w:rStyle w:val="CommentReference"/>
        </w:rPr>
        <w:annotationRef/>
      </w:r>
      <w:r w:rsidR="001363D1">
        <w:rPr>
          <w:lang w:val="fr-FR"/>
        </w:rPr>
        <w:t>Draft TR has «key questions». Is that the same?</w:t>
      </w:r>
    </w:p>
  </w:comment>
  <w:comment w:id="109" w:author="Thomas Stockhammer (26-A)" w:date="2026-01-15T14:18:00Z" w:initials="TS">
    <w:p w14:paraId="6AC6331B" w14:textId="77777777" w:rsidR="00735A4F" w:rsidRDefault="00735A4F" w:rsidP="00735A4F">
      <w:pPr>
        <w:pStyle w:val="CommentText"/>
      </w:pPr>
      <w:r>
        <w:rPr>
          <w:rStyle w:val="CommentReference"/>
        </w:rPr>
        <w:annotationRef/>
      </w:r>
      <w:r>
        <w:rPr>
          <w:lang w:val="de-DE"/>
        </w:rPr>
        <w:t>Key issues are well known in 3GPP and maybe then the TR may have to be updated</w:t>
      </w:r>
    </w:p>
  </w:comment>
  <w:comment w:id="132" w:author="GMC2" w:date="2026-01-13T16:48:00Z" w:initials="GMC2">
    <w:p w14:paraId="3B1A2D26" w14:textId="5194176D" w:rsidR="00930A51" w:rsidRDefault="002E30B4" w:rsidP="00930A51">
      <w:pPr>
        <w:pStyle w:val="CommentText"/>
      </w:pPr>
      <w:r>
        <w:rPr>
          <w:rStyle w:val="CommentReference"/>
        </w:rPr>
        <w:annotationRef/>
      </w:r>
      <w:r w:rsidR="00930A51">
        <w:rPr>
          <w:lang w:val="fr-FR"/>
        </w:rPr>
        <w:t>Prefer the initial wording. «Inform…. This….» Does  not read well.</w:t>
      </w:r>
    </w:p>
  </w:comment>
  <w:comment w:id="147" w:author="Waqar Zia" w:date="2026-01-14T12:18:00Z" w:initials="WZ">
    <w:p w14:paraId="7F78B6FE" w14:textId="77777777" w:rsidR="00D65F76" w:rsidRDefault="00D65F76" w:rsidP="00D65F76">
      <w:r>
        <w:rPr>
          <w:rStyle w:val="CommentReference"/>
        </w:rPr>
        <w:annotationRef/>
      </w:r>
      <w:r>
        <w:rPr>
          <w:sz w:val="20"/>
          <w:lang w:eastAsia="x-none"/>
        </w:rPr>
        <w:t>The bullet now seems difficult to understand, what is an "input" that is to be "shared" does not make sense.</w:t>
      </w:r>
    </w:p>
  </w:comment>
  <w:comment w:id="155" w:author="Rufael Mekuria" w:date="2026-01-13T15:44:00Z" w:initials="RM">
    <w:p w14:paraId="08B0E944" w14:textId="3070A10A" w:rsidR="00E31807" w:rsidRDefault="00E31807">
      <w:pPr>
        <w:pStyle w:val="CommentText"/>
      </w:pPr>
      <w:r>
        <w:rPr>
          <w:rStyle w:val="CommentReference"/>
        </w:rPr>
        <w:annotationRef/>
      </w:r>
      <w:r>
        <w:t>I don’t understand this part especially as it contradicts the next part with network conditions</w:t>
      </w:r>
    </w:p>
  </w:comment>
  <w:comment w:id="156" w:author="GMC2" w:date="2026-01-13T16:56:00Z" w:initials="GMC2">
    <w:p w14:paraId="12F157A9" w14:textId="77777777" w:rsidR="00765400" w:rsidRDefault="00765400" w:rsidP="00765400">
      <w:pPr>
        <w:pStyle w:val="CommentText"/>
      </w:pPr>
      <w:r>
        <w:rPr>
          <w:rStyle w:val="CommentReference"/>
        </w:rPr>
        <w:annotationRef/>
      </w:r>
      <w:r>
        <w:rPr>
          <w:lang w:val="fr-FR"/>
        </w:rPr>
        <w:t>I agree with this and we should keep it. It measure the intrinsic characteristic of the AI application/codec/service etc. and it will be useful accross domain (real-time / streaming) and network (5GA, 6G, NTN, 6G to wifi etc down the road).</w:t>
      </w:r>
    </w:p>
  </w:comment>
  <w:comment w:id="170" w:author="Waqar Zia" w:date="2026-01-14T12:19:00Z" w:initials="WZ">
    <w:p w14:paraId="53FAE5B0" w14:textId="77777777" w:rsidR="00D65F76" w:rsidRDefault="00D65F76" w:rsidP="00D65F76">
      <w:r>
        <w:rPr>
          <w:rStyle w:val="CommentReference"/>
        </w:rPr>
        <w:annotationRef/>
      </w:r>
      <w:r>
        <w:rPr>
          <w:sz w:val="20"/>
          <w:lang w:eastAsia="x-none"/>
        </w:rPr>
        <w:t>What is Ai codecs?</w:t>
      </w:r>
    </w:p>
  </w:comment>
  <w:comment w:id="171" w:author="Rufael Mekuria" w:date="2026-01-13T15:48:00Z" w:initials="RM">
    <w:p w14:paraId="21CF9307" w14:textId="24BCE936" w:rsidR="00E31807" w:rsidRDefault="00E31807">
      <w:pPr>
        <w:pStyle w:val="CommentText"/>
      </w:pPr>
      <w:r>
        <w:rPr>
          <w:rStyle w:val="CommentReference"/>
        </w:rPr>
        <w:annotationRef/>
      </w:r>
      <w:r>
        <w:t xml:space="preserve">I cannot understand this part why only generative AI, why we need to evaluate patterns, I have no understanding of QoE in this application as it is third party we don’t control the QoE! Better to take the same approach as in XR and survey the codecs, formats protocols and applications. </w:t>
      </w:r>
    </w:p>
  </w:comment>
  <w:comment w:id="172" w:author="GMC2" w:date="2026-01-13T16:59:00Z" w:initials="GMC2">
    <w:p w14:paraId="59ED5796" w14:textId="77777777" w:rsidR="00D86A6C" w:rsidRDefault="00930A51" w:rsidP="00D86A6C">
      <w:pPr>
        <w:pStyle w:val="CommentText"/>
      </w:pPr>
      <w:r>
        <w:rPr>
          <w:rStyle w:val="CommentReference"/>
        </w:rPr>
        <w:annotationRef/>
      </w:r>
      <w:r w:rsidR="00D86A6C">
        <w:rPr>
          <w:lang w:val="fr-FR"/>
        </w:rPr>
        <w:t>I believe we should keep this part. This is important.</w:t>
      </w:r>
    </w:p>
  </w:comment>
  <w:comment w:id="180" w:author="Waqar Zia" w:date="2026-01-14T12:19:00Z" w:initials="WZ">
    <w:p w14:paraId="25C07E23" w14:textId="77777777" w:rsidR="00024D27" w:rsidRDefault="00024D27" w:rsidP="00024D27">
      <w:r>
        <w:rPr>
          <w:rStyle w:val="CommentReference"/>
        </w:rPr>
        <w:annotationRef/>
      </w:r>
      <w:r>
        <w:rPr>
          <w:sz w:val="20"/>
          <w:lang w:eastAsia="x-none"/>
        </w:rPr>
        <w:t>What is Ai codecs?</w:t>
      </w:r>
    </w:p>
  </w:comment>
  <w:comment w:id="193" w:author="Rufael Mekuria" w:date="2026-01-13T15:48:00Z" w:initials="RM">
    <w:p w14:paraId="64B3D6D6" w14:textId="77777777" w:rsidR="00024D27" w:rsidRDefault="00024D27" w:rsidP="00024D27">
      <w:pPr>
        <w:pStyle w:val="CommentText"/>
      </w:pPr>
      <w:r>
        <w:rPr>
          <w:rStyle w:val="CommentReference"/>
        </w:rPr>
        <w:annotationRef/>
      </w:r>
      <w:r>
        <w:t xml:space="preserve">I cannot understand this part why only generative AI, why we need to evaluate patterns, I have no understanding of QoE in this application as it is third party we don’t control the QoE! Better to take the same approach as in XR and survey the codecs, formats protocols and applications. </w:t>
      </w:r>
    </w:p>
  </w:comment>
  <w:comment w:id="195" w:author="GMC2" w:date="2026-01-13T16:59:00Z" w:initials="GMC2">
    <w:p w14:paraId="6245AC94" w14:textId="77777777" w:rsidR="00024D27" w:rsidRDefault="00024D27" w:rsidP="00024D27">
      <w:pPr>
        <w:pStyle w:val="CommentText"/>
      </w:pPr>
      <w:r>
        <w:rPr>
          <w:rStyle w:val="CommentReference"/>
        </w:rPr>
        <w:annotationRef/>
      </w:r>
      <w:r>
        <w:rPr>
          <w:lang w:val="fr-FR"/>
        </w:rPr>
        <w:t>I believe we should keep this part. This is important.</w:t>
      </w:r>
    </w:p>
  </w:comment>
  <w:comment w:id="176" w:author="Waqar Zia" w:date="2026-01-14T12:22:00Z" w:initials="WZ">
    <w:p w14:paraId="25FA85A1" w14:textId="77777777" w:rsidR="00024D27" w:rsidRDefault="00024D27" w:rsidP="00024D27">
      <w:r>
        <w:rPr>
          <w:rStyle w:val="CommentReference"/>
        </w:rPr>
        <w:annotationRef/>
      </w:r>
      <w:r>
        <w:rPr>
          <w:sz w:val="20"/>
          <w:lang w:eastAsia="x-none"/>
        </w:rPr>
        <w:t>Overall this bullet in final form is also very vague and difficult to understand. It is not clear anymore what is the target of  the "analysis"? Phrase like "could also be included, possibly"... are used, this is very vague. Overall I don't see the clear objective anymore in the updated text.</w:t>
      </w:r>
    </w:p>
  </w:comment>
  <w:comment w:id="196" w:author="Rufael Mekuria" w:date="2026-01-13T15:52:00Z" w:initials="RM">
    <w:p w14:paraId="1ECB8A87" w14:textId="703B1057" w:rsidR="00E31807" w:rsidRDefault="00E31807">
      <w:pPr>
        <w:pStyle w:val="CommentText"/>
      </w:pPr>
      <w:r>
        <w:rPr>
          <w:rStyle w:val="CommentReference"/>
        </w:rPr>
        <w:annotationRef/>
      </w:r>
      <w:r>
        <w:t>Suggest to keep this in brackets I don’t really understand these examples</w:t>
      </w:r>
    </w:p>
    <w:p w14:paraId="09B7DF5E" w14:textId="77777777" w:rsidR="00E31807" w:rsidRDefault="00E31807" w:rsidP="00E31807">
      <w:pPr>
        <w:pStyle w:val="CommentText"/>
        <w:numPr>
          <w:ilvl w:val="0"/>
          <w:numId w:val="44"/>
        </w:numPr>
      </w:pPr>
      <w:r>
        <w:t xml:space="preserve"> Aren’t all applications for users user experience based? </w:t>
      </w:r>
    </w:p>
    <w:p w14:paraId="426F4B15" w14:textId="77777777" w:rsidR="00E31807" w:rsidRDefault="00E31807" w:rsidP="00E31807">
      <w:pPr>
        <w:pStyle w:val="CommentText"/>
        <w:numPr>
          <w:ilvl w:val="0"/>
          <w:numId w:val="44"/>
        </w:numPr>
      </w:pPr>
      <w:r>
        <w:t xml:space="preserve"> What are Networking AI media services ? </w:t>
      </w:r>
    </w:p>
    <w:p w14:paraId="41611C81" w14:textId="77777777" w:rsidR="00E31807" w:rsidRDefault="00E31807" w:rsidP="00E31807">
      <w:pPr>
        <w:pStyle w:val="CommentText"/>
        <w:numPr>
          <w:ilvl w:val="0"/>
          <w:numId w:val="44"/>
        </w:numPr>
      </w:pPr>
      <w:r>
        <w:t xml:space="preserve"> That do trusted media services have to do with 3GPP and in particular SA4 </w:t>
      </w:r>
    </w:p>
    <w:p w14:paraId="141D4E10" w14:textId="0A69E45D" w:rsidR="00E31807" w:rsidRDefault="00E31807" w:rsidP="00E31807">
      <w:pPr>
        <w:pStyle w:val="CommentText"/>
        <w:numPr>
          <w:ilvl w:val="0"/>
          <w:numId w:val="44"/>
        </w:numPr>
      </w:pPr>
      <w:r>
        <w:t xml:space="preserve"> Developer friendly ok but is that a large theme for this study ? what do you actually want to do, I would be happy to see SA4 work to be relevant to developers ? will we go to usenix ? demuxed ? </w:t>
      </w:r>
    </w:p>
  </w:comment>
  <w:comment w:id="200" w:author="Waqar Zia" w:date="2026-01-14T12:38:00Z" w:initials="WZ">
    <w:p w14:paraId="4008EDF1" w14:textId="77777777" w:rsidR="001F2E01" w:rsidRDefault="001F2E01" w:rsidP="001F2E01">
      <w:r>
        <w:rPr>
          <w:rStyle w:val="CommentReference"/>
        </w:rPr>
        <w:annotationRef/>
      </w:r>
      <w:r>
        <w:rPr>
          <w:sz w:val="20"/>
          <w:lang w:eastAsia="x-none"/>
        </w:rPr>
        <w:t>In its current form, clause 3 is missing a clear message, see comments there.</w:t>
      </w:r>
    </w:p>
  </w:comment>
  <w:comment w:id="201" w:author="Thomas Stockhammer (26-A)" w:date="2026-01-15T15:06:00Z" w:initials="TS">
    <w:p w14:paraId="6C55624D" w14:textId="77777777" w:rsidR="00322DB2" w:rsidRDefault="00322DB2" w:rsidP="00322DB2">
      <w:pPr>
        <w:pStyle w:val="CommentText"/>
      </w:pPr>
      <w:r>
        <w:rPr>
          <w:rStyle w:val="CommentReference"/>
        </w:rPr>
        <w:annotationRef/>
      </w:r>
      <w:r>
        <w:rPr>
          <w:lang w:val="de-DE"/>
        </w:rPr>
        <w:t>Should be updated now</w:t>
      </w:r>
    </w:p>
  </w:comment>
  <w:comment w:id="202" w:author="Waqar Zia" w:date="2026-01-14T15:45:00Z" w:initials="WZ">
    <w:p w14:paraId="23D65A94" w14:textId="071D07FB" w:rsidR="00FA3371" w:rsidRDefault="00FA3371" w:rsidP="00FA3371">
      <w:r>
        <w:rPr>
          <w:rStyle w:val="CommentReference"/>
        </w:rPr>
        <w:annotationRef/>
      </w:r>
      <w:r>
        <w:rPr>
          <w:sz w:val="20"/>
          <w:lang w:eastAsia="x-none"/>
        </w:rPr>
        <w:t>The bullet is not clear to understand, invite whom and on what?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E0A52C" w15:done="0"/>
  <w15:commentEx w15:paraId="795C679E" w15:paraIdParent="33E0A52C" w15:done="0"/>
  <w15:commentEx w15:paraId="27FC8F05" w15:done="0"/>
  <w15:commentEx w15:paraId="53F5BC3C" w15:paraIdParent="27FC8F05" w15:done="0"/>
  <w15:commentEx w15:paraId="24D108D2" w15:paraIdParent="27FC8F05" w15:done="0"/>
  <w15:commentEx w15:paraId="479CF197" w15:done="0"/>
  <w15:commentEx w15:paraId="20B3B6D0" w15:done="0"/>
  <w15:commentEx w15:paraId="538A46C9" w15:done="0"/>
  <w15:commentEx w15:paraId="550AC10C" w15:done="0"/>
  <w15:commentEx w15:paraId="6AC6331B" w15:paraIdParent="550AC10C" w15:done="0"/>
  <w15:commentEx w15:paraId="3B1A2D26" w15:done="0"/>
  <w15:commentEx w15:paraId="7F78B6FE" w15:done="0"/>
  <w15:commentEx w15:paraId="08B0E944" w15:done="0"/>
  <w15:commentEx w15:paraId="12F157A9" w15:done="0"/>
  <w15:commentEx w15:paraId="53FAE5B0" w15:done="0"/>
  <w15:commentEx w15:paraId="21CF9307" w15:done="0"/>
  <w15:commentEx w15:paraId="59ED5796" w15:done="0"/>
  <w15:commentEx w15:paraId="25C07E23" w15:done="0"/>
  <w15:commentEx w15:paraId="64B3D6D6" w15:done="0"/>
  <w15:commentEx w15:paraId="6245AC94" w15:done="0"/>
  <w15:commentEx w15:paraId="25FA85A1" w15:done="0"/>
  <w15:commentEx w15:paraId="141D4E10" w15:done="0"/>
  <w15:commentEx w15:paraId="4008EDF1" w15:done="0"/>
  <w15:commentEx w15:paraId="6C55624D" w15:paraIdParent="4008EDF1" w15:done="0"/>
  <w15:commentEx w15:paraId="23D65A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4E84C0" w16cex:dateUtc="2026-01-13T21:17:00Z"/>
  <w16cex:commentExtensible w16cex:durableId="49E2B615" w16cex:dateUtc="2026-01-13T21:18:00Z"/>
  <w16cex:commentExtensible w16cex:durableId="0B7F2ABC" w16cex:dateUtc="2026-01-15T12:56:00Z"/>
  <w16cex:commentExtensible w16cex:durableId="6817B06B" w16cex:dateUtc="2026-01-14T11:33:00Z"/>
  <w16cex:commentExtensible w16cex:durableId="4D28688E" w16cex:dateUtc="2026-01-13T22:36:00Z"/>
  <w16cex:commentExtensible w16cex:durableId="5F5D344F" w16cex:dateUtc="2026-01-15T13:18:00Z"/>
  <w16cex:commentExtensible w16cex:durableId="1CD36E99" w16cex:dateUtc="2026-01-13T21:48:00Z"/>
  <w16cex:commentExtensible w16cex:durableId="71445629" w16cex:dateUtc="2026-01-14T11:18:00Z"/>
  <w16cex:commentExtensible w16cex:durableId="3BECABEF" w16cex:dateUtc="2026-01-13T21:56:00Z"/>
  <w16cex:commentExtensible w16cex:durableId="4489A238" w16cex:dateUtc="2026-01-14T11:19:00Z"/>
  <w16cex:commentExtensible w16cex:durableId="053A9EEB" w16cex:dateUtc="2026-01-13T21:59:00Z"/>
  <w16cex:commentExtensible w16cex:durableId="0E17E573" w16cex:dateUtc="2026-01-14T11:19:00Z"/>
  <w16cex:commentExtensible w16cex:durableId="5C5DEA56" w16cex:dateUtc="2026-01-13T21:59:00Z"/>
  <w16cex:commentExtensible w16cex:durableId="0E0F4EB2" w16cex:dateUtc="2026-01-14T11:22:00Z"/>
  <w16cex:commentExtensible w16cex:durableId="151FC23C" w16cex:dateUtc="2026-01-14T11:38:00Z"/>
  <w16cex:commentExtensible w16cex:durableId="78F3D293" w16cex:dateUtc="2026-01-15T14:06:00Z"/>
  <w16cex:commentExtensible w16cex:durableId="2949DDC2" w16cex:dateUtc="2026-01-14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E0A52C" w16cid:durableId="33E0A52C"/>
  <w16cid:commentId w16cid:paraId="795C679E" w16cid:durableId="094E84C0"/>
  <w16cid:commentId w16cid:paraId="27FC8F05" w16cid:durableId="27FC8F05"/>
  <w16cid:commentId w16cid:paraId="53F5BC3C" w16cid:durableId="49E2B615"/>
  <w16cid:commentId w16cid:paraId="24D108D2" w16cid:durableId="0B7F2ABC"/>
  <w16cid:commentId w16cid:paraId="479CF197" w16cid:durableId="479CF197"/>
  <w16cid:commentId w16cid:paraId="20B3B6D0" w16cid:durableId="6817B06B"/>
  <w16cid:commentId w16cid:paraId="538A46C9" w16cid:durableId="538A46C9"/>
  <w16cid:commentId w16cid:paraId="550AC10C" w16cid:durableId="4D28688E"/>
  <w16cid:commentId w16cid:paraId="6AC6331B" w16cid:durableId="5F5D344F"/>
  <w16cid:commentId w16cid:paraId="3B1A2D26" w16cid:durableId="1CD36E99"/>
  <w16cid:commentId w16cid:paraId="7F78B6FE" w16cid:durableId="71445629"/>
  <w16cid:commentId w16cid:paraId="08B0E944" w16cid:durableId="08B0E944"/>
  <w16cid:commentId w16cid:paraId="12F157A9" w16cid:durableId="3BECABEF"/>
  <w16cid:commentId w16cid:paraId="53FAE5B0" w16cid:durableId="4489A238"/>
  <w16cid:commentId w16cid:paraId="21CF9307" w16cid:durableId="21CF9307"/>
  <w16cid:commentId w16cid:paraId="59ED5796" w16cid:durableId="053A9EEB"/>
  <w16cid:commentId w16cid:paraId="25C07E23" w16cid:durableId="0E17E573"/>
  <w16cid:commentId w16cid:paraId="64B3D6D6" w16cid:durableId="303FE1CD"/>
  <w16cid:commentId w16cid:paraId="6245AC94" w16cid:durableId="5C5DEA56"/>
  <w16cid:commentId w16cid:paraId="25FA85A1" w16cid:durableId="0E0F4EB2"/>
  <w16cid:commentId w16cid:paraId="141D4E10" w16cid:durableId="141D4E10"/>
  <w16cid:commentId w16cid:paraId="4008EDF1" w16cid:durableId="151FC23C"/>
  <w16cid:commentId w16cid:paraId="6C55624D" w16cid:durableId="78F3D293"/>
  <w16cid:commentId w16cid:paraId="23D65A94" w16cid:durableId="2949DD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009E" w14:textId="77777777" w:rsidR="00AD3034" w:rsidRDefault="00AD3034">
      <w:r>
        <w:separator/>
      </w:r>
    </w:p>
  </w:endnote>
  <w:endnote w:type="continuationSeparator" w:id="0">
    <w:p w14:paraId="38FF3184" w14:textId="77777777" w:rsidR="00AD3034" w:rsidRDefault="00AD3034">
      <w:r>
        <w:continuationSeparator/>
      </w:r>
    </w:p>
  </w:endnote>
  <w:endnote w:type="continuationNotice" w:id="1">
    <w:p w14:paraId="03931DA4" w14:textId="77777777" w:rsidR="00AD3034" w:rsidRDefault="00AD30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1165" w14:textId="77777777" w:rsidR="00AD3034" w:rsidRDefault="00AD3034">
      <w:r>
        <w:separator/>
      </w:r>
    </w:p>
  </w:footnote>
  <w:footnote w:type="continuationSeparator" w:id="0">
    <w:p w14:paraId="713E8417" w14:textId="77777777" w:rsidR="00AD3034" w:rsidRDefault="00AD3034">
      <w:r>
        <w:continuationSeparator/>
      </w:r>
    </w:p>
  </w:footnote>
  <w:footnote w:type="continuationNotice" w:id="1">
    <w:p w14:paraId="6ACE58F1" w14:textId="77777777" w:rsidR="00AD3034" w:rsidRDefault="00AD30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047413D1"/>
    <w:multiLevelType w:val="multilevel"/>
    <w:tmpl w:val="C0BE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24A6"/>
    <w:multiLevelType w:val="multilevel"/>
    <w:tmpl w:val="460801D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3A52CDF"/>
    <w:multiLevelType w:val="hybridMultilevel"/>
    <w:tmpl w:val="6A2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051B5"/>
    <w:multiLevelType w:val="hybridMultilevel"/>
    <w:tmpl w:val="93C201B2"/>
    <w:lvl w:ilvl="0" w:tplc="D076DC96">
      <w:start w:val="2"/>
      <w:numFmt w:val="bullet"/>
      <w:lvlText w:val="-"/>
      <w:lvlJc w:val="left"/>
      <w:pPr>
        <w:ind w:left="837" w:hanging="360"/>
      </w:pPr>
      <w:rPr>
        <w:rFonts w:ascii="Times New Roman" w:eastAsia="MS Mincho"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2EBC2992"/>
    <w:multiLevelType w:val="hybridMultilevel"/>
    <w:tmpl w:val="926CC66C"/>
    <w:lvl w:ilvl="0" w:tplc="44C6DC2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914823"/>
    <w:multiLevelType w:val="hybridMultilevel"/>
    <w:tmpl w:val="3284436A"/>
    <w:lvl w:ilvl="0" w:tplc="6D9EA47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22781"/>
    <w:multiLevelType w:val="hybridMultilevel"/>
    <w:tmpl w:val="87C63AE0"/>
    <w:lvl w:ilvl="0" w:tplc="14B0FD98">
      <w:start w:val="1"/>
      <w:numFmt w:val="bullet"/>
      <w:lvlText w:val="•"/>
      <w:lvlJc w:val="left"/>
      <w:pPr>
        <w:tabs>
          <w:tab w:val="num" w:pos="720"/>
        </w:tabs>
        <w:ind w:left="720" w:hanging="360"/>
      </w:pPr>
      <w:rPr>
        <w:rFonts w:ascii="Arial" w:hAnsi="Arial" w:hint="default"/>
      </w:rPr>
    </w:lvl>
    <w:lvl w:ilvl="1" w:tplc="3C34EDAE" w:tentative="1">
      <w:start w:val="1"/>
      <w:numFmt w:val="bullet"/>
      <w:lvlText w:val="•"/>
      <w:lvlJc w:val="left"/>
      <w:pPr>
        <w:tabs>
          <w:tab w:val="num" w:pos="1440"/>
        </w:tabs>
        <w:ind w:left="1440" w:hanging="360"/>
      </w:pPr>
      <w:rPr>
        <w:rFonts w:ascii="Arial" w:hAnsi="Arial" w:hint="default"/>
      </w:rPr>
    </w:lvl>
    <w:lvl w:ilvl="2" w:tplc="CCA2F1AE" w:tentative="1">
      <w:start w:val="1"/>
      <w:numFmt w:val="bullet"/>
      <w:lvlText w:val="•"/>
      <w:lvlJc w:val="left"/>
      <w:pPr>
        <w:tabs>
          <w:tab w:val="num" w:pos="2160"/>
        </w:tabs>
        <w:ind w:left="2160" w:hanging="360"/>
      </w:pPr>
      <w:rPr>
        <w:rFonts w:ascii="Arial" w:hAnsi="Arial" w:hint="default"/>
      </w:rPr>
    </w:lvl>
    <w:lvl w:ilvl="3" w:tplc="56986936" w:tentative="1">
      <w:start w:val="1"/>
      <w:numFmt w:val="bullet"/>
      <w:lvlText w:val="•"/>
      <w:lvlJc w:val="left"/>
      <w:pPr>
        <w:tabs>
          <w:tab w:val="num" w:pos="2880"/>
        </w:tabs>
        <w:ind w:left="2880" w:hanging="360"/>
      </w:pPr>
      <w:rPr>
        <w:rFonts w:ascii="Arial" w:hAnsi="Arial" w:hint="default"/>
      </w:rPr>
    </w:lvl>
    <w:lvl w:ilvl="4" w:tplc="DB46A384" w:tentative="1">
      <w:start w:val="1"/>
      <w:numFmt w:val="bullet"/>
      <w:lvlText w:val="•"/>
      <w:lvlJc w:val="left"/>
      <w:pPr>
        <w:tabs>
          <w:tab w:val="num" w:pos="3600"/>
        </w:tabs>
        <w:ind w:left="3600" w:hanging="360"/>
      </w:pPr>
      <w:rPr>
        <w:rFonts w:ascii="Arial" w:hAnsi="Arial" w:hint="default"/>
      </w:rPr>
    </w:lvl>
    <w:lvl w:ilvl="5" w:tplc="ACC82A68" w:tentative="1">
      <w:start w:val="1"/>
      <w:numFmt w:val="bullet"/>
      <w:lvlText w:val="•"/>
      <w:lvlJc w:val="left"/>
      <w:pPr>
        <w:tabs>
          <w:tab w:val="num" w:pos="4320"/>
        </w:tabs>
        <w:ind w:left="4320" w:hanging="360"/>
      </w:pPr>
      <w:rPr>
        <w:rFonts w:ascii="Arial" w:hAnsi="Arial" w:hint="default"/>
      </w:rPr>
    </w:lvl>
    <w:lvl w:ilvl="6" w:tplc="3CEA5790" w:tentative="1">
      <w:start w:val="1"/>
      <w:numFmt w:val="bullet"/>
      <w:lvlText w:val="•"/>
      <w:lvlJc w:val="left"/>
      <w:pPr>
        <w:tabs>
          <w:tab w:val="num" w:pos="5040"/>
        </w:tabs>
        <w:ind w:left="5040" w:hanging="360"/>
      </w:pPr>
      <w:rPr>
        <w:rFonts w:ascii="Arial" w:hAnsi="Arial" w:hint="default"/>
      </w:rPr>
    </w:lvl>
    <w:lvl w:ilvl="7" w:tplc="B858C094" w:tentative="1">
      <w:start w:val="1"/>
      <w:numFmt w:val="bullet"/>
      <w:lvlText w:val="•"/>
      <w:lvlJc w:val="left"/>
      <w:pPr>
        <w:tabs>
          <w:tab w:val="num" w:pos="5760"/>
        </w:tabs>
        <w:ind w:left="5760" w:hanging="360"/>
      </w:pPr>
      <w:rPr>
        <w:rFonts w:ascii="Arial" w:hAnsi="Arial" w:hint="default"/>
      </w:rPr>
    </w:lvl>
    <w:lvl w:ilvl="8" w:tplc="95EAC1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33447B3"/>
    <w:multiLevelType w:val="multilevel"/>
    <w:tmpl w:val="9EBAF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F7BE8"/>
    <w:multiLevelType w:val="multilevel"/>
    <w:tmpl w:val="A3E2B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A3B7C"/>
    <w:multiLevelType w:val="hybridMultilevel"/>
    <w:tmpl w:val="21507CFC"/>
    <w:lvl w:ilvl="0" w:tplc="D076DC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A1493"/>
    <w:multiLevelType w:val="hybridMultilevel"/>
    <w:tmpl w:val="1F322BE2"/>
    <w:lvl w:ilvl="0" w:tplc="90C8C436">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7C0FEF"/>
    <w:multiLevelType w:val="multilevel"/>
    <w:tmpl w:val="DECE2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5618728">
    <w:abstractNumId w:val="34"/>
  </w:num>
  <w:num w:numId="2" w16cid:durableId="751121230">
    <w:abstractNumId w:val="14"/>
  </w:num>
  <w:num w:numId="3" w16cid:durableId="465968885">
    <w:abstractNumId w:val="20"/>
  </w:num>
  <w:num w:numId="4" w16cid:durableId="10556187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6497002">
    <w:abstractNumId w:val="31"/>
  </w:num>
  <w:num w:numId="6" w16cid:durableId="250313224">
    <w:abstractNumId w:val="15"/>
  </w:num>
  <w:num w:numId="7" w16cid:durableId="812526264">
    <w:abstractNumId w:val="0"/>
  </w:num>
  <w:num w:numId="8" w16cid:durableId="594896732">
    <w:abstractNumId w:val="0"/>
  </w:num>
  <w:num w:numId="9" w16cid:durableId="2102991173">
    <w:abstractNumId w:val="6"/>
  </w:num>
  <w:num w:numId="10" w16cid:durableId="9992334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7911393">
    <w:abstractNumId w:val="5"/>
  </w:num>
  <w:num w:numId="12" w16cid:durableId="8647144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598398">
    <w:abstractNumId w:val="24"/>
  </w:num>
  <w:num w:numId="14" w16cid:durableId="287513703">
    <w:abstractNumId w:val="33"/>
  </w:num>
  <w:num w:numId="15" w16cid:durableId="642396254">
    <w:abstractNumId w:val="19"/>
  </w:num>
  <w:num w:numId="16" w16cid:durableId="1432698921">
    <w:abstractNumId w:val="3"/>
  </w:num>
  <w:num w:numId="17" w16cid:durableId="2108841122">
    <w:abstractNumId w:val="22"/>
  </w:num>
  <w:num w:numId="18" w16cid:durableId="1887839715">
    <w:abstractNumId w:val="22"/>
    <w:lvlOverride w:ilvl="1">
      <w:startOverride w:val="1"/>
    </w:lvlOverride>
  </w:num>
  <w:num w:numId="19" w16cid:durableId="44958973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0427952">
    <w:abstractNumId w:val="35"/>
  </w:num>
  <w:num w:numId="21" w16cid:durableId="1691561342">
    <w:abstractNumId w:val="25"/>
  </w:num>
  <w:num w:numId="22" w16cid:durableId="111944214">
    <w:abstractNumId w:val="10"/>
  </w:num>
  <w:num w:numId="23" w16cid:durableId="521553841">
    <w:abstractNumId w:val="37"/>
  </w:num>
  <w:num w:numId="24" w16cid:durableId="1176505109">
    <w:abstractNumId w:val="13"/>
  </w:num>
  <w:num w:numId="25" w16cid:durableId="56317806">
    <w:abstractNumId w:val="21"/>
  </w:num>
  <w:num w:numId="26" w16cid:durableId="1416197531">
    <w:abstractNumId w:val="7"/>
  </w:num>
  <w:num w:numId="27" w16cid:durableId="1911033579">
    <w:abstractNumId w:val="4"/>
  </w:num>
  <w:num w:numId="28" w16cid:durableId="386342591">
    <w:abstractNumId w:val="17"/>
    <w:lvlOverride w:ilvl="0"/>
    <w:lvlOverride w:ilvl="1">
      <w:startOverride w:val="1"/>
    </w:lvlOverride>
    <w:lvlOverride w:ilvl="2"/>
    <w:lvlOverride w:ilvl="3"/>
    <w:lvlOverride w:ilvl="4"/>
    <w:lvlOverride w:ilvl="5"/>
    <w:lvlOverride w:ilvl="6"/>
    <w:lvlOverride w:ilvl="7"/>
    <w:lvlOverride w:ilvl="8"/>
  </w:num>
  <w:num w:numId="29" w16cid:durableId="1334070024">
    <w:abstractNumId w:val="16"/>
  </w:num>
  <w:num w:numId="30" w16cid:durableId="19797205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9655297">
    <w:abstractNumId w:val="38"/>
  </w:num>
  <w:num w:numId="32" w16cid:durableId="1427264197">
    <w:abstractNumId w:val="28"/>
  </w:num>
  <w:num w:numId="33" w16cid:durableId="1605915936">
    <w:abstractNumId w:val="29"/>
  </w:num>
  <w:num w:numId="34" w16cid:durableId="1880436941">
    <w:abstractNumId w:val="1"/>
  </w:num>
  <w:num w:numId="35" w16cid:durableId="111435617">
    <w:abstractNumId w:val="2"/>
  </w:num>
  <w:num w:numId="36" w16cid:durableId="1583878651">
    <w:abstractNumId w:val="34"/>
  </w:num>
  <w:num w:numId="37" w16cid:durableId="420762602">
    <w:abstractNumId w:val="34"/>
  </w:num>
  <w:num w:numId="38" w16cid:durableId="867644672">
    <w:abstractNumId w:val="26"/>
  </w:num>
  <w:num w:numId="39" w16cid:durableId="1881819100">
    <w:abstractNumId w:val="30"/>
  </w:num>
  <w:num w:numId="40" w16cid:durableId="1702243060">
    <w:abstractNumId w:val="11"/>
  </w:num>
  <w:num w:numId="41" w16cid:durableId="1466854768">
    <w:abstractNumId w:val="36"/>
  </w:num>
  <w:num w:numId="42" w16cid:durableId="1844323248">
    <w:abstractNumId w:val="12"/>
  </w:num>
  <w:num w:numId="43" w16cid:durableId="1748070269">
    <w:abstractNumId w:val="8"/>
  </w:num>
  <w:num w:numId="44" w16cid:durableId="800000987">
    <w:abstractNumId w:val="2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GMC2">
    <w15:presenceInfo w15:providerId="None" w15:userId="GMC2"/>
  </w15:person>
  <w15:person w15:author="Thomas Stockhammer (26-A)">
    <w15:presenceInfo w15:providerId="None" w15:userId="Thomas Stockhammer (26-A)"/>
  </w15:person>
  <w15:person w15:author="Thomas Stockhammer (26-B)">
    <w15:presenceInfo w15:providerId="None" w15:userId="Thomas Stockhammer (26-B)"/>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852"/>
    <w:rsid w:val="00000EB4"/>
    <w:rsid w:val="00000EC1"/>
    <w:rsid w:val="00001EC4"/>
    <w:rsid w:val="00002D58"/>
    <w:rsid w:val="00003415"/>
    <w:rsid w:val="0000394E"/>
    <w:rsid w:val="00003A5C"/>
    <w:rsid w:val="00003D74"/>
    <w:rsid w:val="0000437C"/>
    <w:rsid w:val="00004EDC"/>
    <w:rsid w:val="00005C7A"/>
    <w:rsid w:val="00005FBB"/>
    <w:rsid w:val="00006793"/>
    <w:rsid w:val="0000694C"/>
    <w:rsid w:val="00007140"/>
    <w:rsid w:val="00007D67"/>
    <w:rsid w:val="0001001A"/>
    <w:rsid w:val="00010966"/>
    <w:rsid w:val="00010E6A"/>
    <w:rsid w:val="000111AB"/>
    <w:rsid w:val="00011268"/>
    <w:rsid w:val="00012D44"/>
    <w:rsid w:val="00015361"/>
    <w:rsid w:val="00015592"/>
    <w:rsid w:val="000156A2"/>
    <w:rsid w:val="00015972"/>
    <w:rsid w:val="00015CF3"/>
    <w:rsid w:val="000160AF"/>
    <w:rsid w:val="0001676D"/>
    <w:rsid w:val="00016AFC"/>
    <w:rsid w:val="00017706"/>
    <w:rsid w:val="00017817"/>
    <w:rsid w:val="00017819"/>
    <w:rsid w:val="00020072"/>
    <w:rsid w:val="000202FD"/>
    <w:rsid w:val="0002070C"/>
    <w:rsid w:val="00020924"/>
    <w:rsid w:val="00020A1E"/>
    <w:rsid w:val="00021CAA"/>
    <w:rsid w:val="0002238A"/>
    <w:rsid w:val="000237D6"/>
    <w:rsid w:val="0002442F"/>
    <w:rsid w:val="00024D27"/>
    <w:rsid w:val="000257FE"/>
    <w:rsid w:val="00025BF2"/>
    <w:rsid w:val="000268A4"/>
    <w:rsid w:val="00026D8C"/>
    <w:rsid w:val="00027194"/>
    <w:rsid w:val="000309C8"/>
    <w:rsid w:val="00032F81"/>
    <w:rsid w:val="00033C36"/>
    <w:rsid w:val="00033F0F"/>
    <w:rsid w:val="0003422D"/>
    <w:rsid w:val="00034883"/>
    <w:rsid w:val="00034FB8"/>
    <w:rsid w:val="00035825"/>
    <w:rsid w:val="00036DE4"/>
    <w:rsid w:val="00036F3F"/>
    <w:rsid w:val="000370F1"/>
    <w:rsid w:val="000372AE"/>
    <w:rsid w:val="00037F34"/>
    <w:rsid w:val="00041813"/>
    <w:rsid w:val="00041C3D"/>
    <w:rsid w:val="00041EEB"/>
    <w:rsid w:val="00042399"/>
    <w:rsid w:val="00042AAF"/>
    <w:rsid w:val="00043EF4"/>
    <w:rsid w:val="00044134"/>
    <w:rsid w:val="00044352"/>
    <w:rsid w:val="000444BA"/>
    <w:rsid w:val="0004489F"/>
    <w:rsid w:val="000450AE"/>
    <w:rsid w:val="000451F8"/>
    <w:rsid w:val="00045BB9"/>
    <w:rsid w:val="0004642E"/>
    <w:rsid w:val="000468C6"/>
    <w:rsid w:val="00047452"/>
    <w:rsid w:val="00047A29"/>
    <w:rsid w:val="00050B09"/>
    <w:rsid w:val="00050C78"/>
    <w:rsid w:val="00050CBD"/>
    <w:rsid w:val="000511D6"/>
    <w:rsid w:val="0005144A"/>
    <w:rsid w:val="00052137"/>
    <w:rsid w:val="000532B1"/>
    <w:rsid w:val="000549CA"/>
    <w:rsid w:val="00055AA3"/>
    <w:rsid w:val="00056D8D"/>
    <w:rsid w:val="00056DE6"/>
    <w:rsid w:val="00056FA1"/>
    <w:rsid w:val="00057D25"/>
    <w:rsid w:val="00057DA5"/>
    <w:rsid w:val="00060FB7"/>
    <w:rsid w:val="000619BF"/>
    <w:rsid w:val="00062605"/>
    <w:rsid w:val="00062BB1"/>
    <w:rsid w:val="00064B08"/>
    <w:rsid w:val="00070028"/>
    <w:rsid w:val="00071261"/>
    <w:rsid w:val="00071487"/>
    <w:rsid w:val="000718AA"/>
    <w:rsid w:val="000725BA"/>
    <w:rsid w:val="00072F13"/>
    <w:rsid w:val="00073900"/>
    <w:rsid w:val="00073CC4"/>
    <w:rsid w:val="00073D76"/>
    <w:rsid w:val="00077E47"/>
    <w:rsid w:val="000807E3"/>
    <w:rsid w:val="000808DE"/>
    <w:rsid w:val="00080D50"/>
    <w:rsid w:val="000819CB"/>
    <w:rsid w:val="00082C55"/>
    <w:rsid w:val="000831E9"/>
    <w:rsid w:val="000831F6"/>
    <w:rsid w:val="00083287"/>
    <w:rsid w:val="000839C5"/>
    <w:rsid w:val="00083D48"/>
    <w:rsid w:val="00084BD7"/>
    <w:rsid w:val="0008571D"/>
    <w:rsid w:val="00087FDC"/>
    <w:rsid w:val="00090015"/>
    <w:rsid w:val="0009065D"/>
    <w:rsid w:val="00092420"/>
    <w:rsid w:val="000936FA"/>
    <w:rsid w:val="00093946"/>
    <w:rsid w:val="00093CDC"/>
    <w:rsid w:val="000944AE"/>
    <w:rsid w:val="00094898"/>
    <w:rsid w:val="00095144"/>
    <w:rsid w:val="000951FF"/>
    <w:rsid w:val="00095AD6"/>
    <w:rsid w:val="00095F63"/>
    <w:rsid w:val="00095FD9"/>
    <w:rsid w:val="00097420"/>
    <w:rsid w:val="00097CA7"/>
    <w:rsid w:val="00097DE0"/>
    <w:rsid w:val="000A1023"/>
    <w:rsid w:val="000A321A"/>
    <w:rsid w:val="000A357C"/>
    <w:rsid w:val="000A3BFC"/>
    <w:rsid w:val="000A4741"/>
    <w:rsid w:val="000A4E4C"/>
    <w:rsid w:val="000A5994"/>
    <w:rsid w:val="000A6CD3"/>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37EB"/>
    <w:rsid w:val="000C3F9D"/>
    <w:rsid w:val="000C4157"/>
    <w:rsid w:val="000C52ED"/>
    <w:rsid w:val="000C56EF"/>
    <w:rsid w:val="000C683D"/>
    <w:rsid w:val="000C6B67"/>
    <w:rsid w:val="000C6C13"/>
    <w:rsid w:val="000C6E3C"/>
    <w:rsid w:val="000D07D1"/>
    <w:rsid w:val="000D0C0F"/>
    <w:rsid w:val="000D1B40"/>
    <w:rsid w:val="000D1F0A"/>
    <w:rsid w:val="000D202A"/>
    <w:rsid w:val="000D20B9"/>
    <w:rsid w:val="000D3636"/>
    <w:rsid w:val="000D3ADD"/>
    <w:rsid w:val="000D3C2D"/>
    <w:rsid w:val="000D4647"/>
    <w:rsid w:val="000D522E"/>
    <w:rsid w:val="000D55F4"/>
    <w:rsid w:val="000D59DC"/>
    <w:rsid w:val="000D6447"/>
    <w:rsid w:val="000D686C"/>
    <w:rsid w:val="000D6FD1"/>
    <w:rsid w:val="000D71FB"/>
    <w:rsid w:val="000E0026"/>
    <w:rsid w:val="000E0596"/>
    <w:rsid w:val="000E0647"/>
    <w:rsid w:val="000E0AC9"/>
    <w:rsid w:val="000E1B9C"/>
    <w:rsid w:val="000E283C"/>
    <w:rsid w:val="000E2AB3"/>
    <w:rsid w:val="000E4387"/>
    <w:rsid w:val="000E565D"/>
    <w:rsid w:val="000E56CB"/>
    <w:rsid w:val="000E5766"/>
    <w:rsid w:val="000E661D"/>
    <w:rsid w:val="000E7503"/>
    <w:rsid w:val="000E7A98"/>
    <w:rsid w:val="000F077C"/>
    <w:rsid w:val="000F130C"/>
    <w:rsid w:val="000F1DD2"/>
    <w:rsid w:val="000F2747"/>
    <w:rsid w:val="000F34DB"/>
    <w:rsid w:val="000F3564"/>
    <w:rsid w:val="000F4D1D"/>
    <w:rsid w:val="000F4DCD"/>
    <w:rsid w:val="000F4DEE"/>
    <w:rsid w:val="000F6296"/>
    <w:rsid w:val="000F6CFF"/>
    <w:rsid w:val="000F6F1A"/>
    <w:rsid w:val="000F7259"/>
    <w:rsid w:val="000F769E"/>
    <w:rsid w:val="000F7904"/>
    <w:rsid w:val="00100790"/>
    <w:rsid w:val="001016E0"/>
    <w:rsid w:val="001026D5"/>
    <w:rsid w:val="0010314E"/>
    <w:rsid w:val="00104D80"/>
    <w:rsid w:val="00105E43"/>
    <w:rsid w:val="001065D1"/>
    <w:rsid w:val="00107070"/>
    <w:rsid w:val="0010736D"/>
    <w:rsid w:val="001078EC"/>
    <w:rsid w:val="00110590"/>
    <w:rsid w:val="00110CD9"/>
    <w:rsid w:val="00110D7D"/>
    <w:rsid w:val="00110F99"/>
    <w:rsid w:val="0011130A"/>
    <w:rsid w:val="00112E15"/>
    <w:rsid w:val="00114601"/>
    <w:rsid w:val="0011534A"/>
    <w:rsid w:val="00115EAE"/>
    <w:rsid w:val="001169F0"/>
    <w:rsid w:val="00117213"/>
    <w:rsid w:val="0012085C"/>
    <w:rsid w:val="00120F70"/>
    <w:rsid w:val="00121343"/>
    <w:rsid w:val="00121C39"/>
    <w:rsid w:val="001220A4"/>
    <w:rsid w:val="00123B6B"/>
    <w:rsid w:val="00123DEA"/>
    <w:rsid w:val="0012435A"/>
    <w:rsid w:val="001243CD"/>
    <w:rsid w:val="00125430"/>
    <w:rsid w:val="00125522"/>
    <w:rsid w:val="00125DCF"/>
    <w:rsid w:val="0012640C"/>
    <w:rsid w:val="001272DB"/>
    <w:rsid w:val="00127337"/>
    <w:rsid w:val="001276E2"/>
    <w:rsid w:val="001329E7"/>
    <w:rsid w:val="00132C47"/>
    <w:rsid w:val="00132D82"/>
    <w:rsid w:val="0013390A"/>
    <w:rsid w:val="0013553E"/>
    <w:rsid w:val="001359C0"/>
    <w:rsid w:val="00135F3C"/>
    <w:rsid w:val="001361AD"/>
    <w:rsid w:val="001363CA"/>
    <w:rsid w:val="001363D1"/>
    <w:rsid w:val="00136615"/>
    <w:rsid w:val="00136A62"/>
    <w:rsid w:val="00136AB8"/>
    <w:rsid w:val="00136C16"/>
    <w:rsid w:val="00136E94"/>
    <w:rsid w:val="00141965"/>
    <w:rsid w:val="0014265A"/>
    <w:rsid w:val="00143A69"/>
    <w:rsid w:val="00143BA1"/>
    <w:rsid w:val="0014436B"/>
    <w:rsid w:val="0014458C"/>
    <w:rsid w:val="00144F6E"/>
    <w:rsid w:val="0014535F"/>
    <w:rsid w:val="00145F01"/>
    <w:rsid w:val="0014753A"/>
    <w:rsid w:val="00147A11"/>
    <w:rsid w:val="001504BC"/>
    <w:rsid w:val="001516DB"/>
    <w:rsid w:val="00151ACD"/>
    <w:rsid w:val="00151D03"/>
    <w:rsid w:val="00152A58"/>
    <w:rsid w:val="00153062"/>
    <w:rsid w:val="00154D72"/>
    <w:rsid w:val="00154DBE"/>
    <w:rsid w:val="00155EAF"/>
    <w:rsid w:val="00156036"/>
    <w:rsid w:val="0015693B"/>
    <w:rsid w:val="001570BB"/>
    <w:rsid w:val="00160250"/>
    <w:rsid w:val="001609A0"/>
    <w:rsid w:val="00160BB0"/>
    <w:rsid w:val="001619F0"/>
    <w:rsid w:val="00162DC5"/>
    <w:rsid w:val="0016358A"/>
    <w:rsid w:val="0016430A"/>
    <w:rsid w:val="001646F8"/>
    <w:rsid w:val="00164B4E"/>
    <w:rsid w:val="001659D8"/>
    <w:rsid w:val="00167BCF"/>
    <w:rsid w:val="00170247"/>
    <w:rsid w:val="00171557"/>
    <w:rsid w:val="00172601"/>
    <w:rsid w:val="00172FC1"/>
    <w:rsid w:val="00173154"/>
    <w:rsid w:val="0017352C"/>
    <w:rsid w:val="0017394F"/>
    <w:rsid w:val="001751C7"/>
    <w:rsid w:val="00176D52"/>
    <w:rsid w:val="0017713E"/>
    <w:rsid w:val="001809EA"/>
    <w:rsid w:val="001820A7"/>
    <w:rsid w:val="001823BC"/>
    <w:rsid w:val="001827B7"/>
    <w:rsid w:val="00183640"/>
    <w:rsid w:val="0018409A"/>
    <w:rsid w:val="00184275"/>
    <w:rsid w:val="00184B76"/>
    <w:rsid w:val="00184F84"/>
    <w:rsid w:val="001861AA"/>
    <w:rsid w:val="00186380"/>
    <w:rsid w:val="00186723"/>
    <w:rsid w:val="00186957"/>
    <w:rsid w:val="00186AAA"/>
    <w:rsid w:val="00186DED"/>
    <w:rsid w:val="00187993"/>
    <w:rsid w:val="0019033D"/>
    <w:rsid w:val="0019066D"/>
    <w:rsid w:val="00191BDD"/>
    <w:rsid w:val="0019222D"/>
    <w:rsid w:val="00192A74"/>
    <w:rsid w:val="00192BBE"/>
    <w:rsid w:val="00192F62"/>
    <w:rsid w:val="0019481F"/>
    <w:rsid w:val="0019587E"/>
    <w:rsid w:val="001958F4"/>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330"/>
    <w:rsid w:val="001B355F"/>
    <w:rsid w:val="001B44C1"/>
    <w:rsid w:val="001B50B7"/>
    <w:rsid w:val="001B5D26"/>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1ED"/>
    <w:rsid w:val="001D69F5"/>
    <w:rsid w:val="001D6E60"/>
    <w:rsid w:val="001D70A2"/>
    <w:rsid w:val="001D7A77"/>
    <w:rsid w:val="001D7E6B"/>
    <w:rsid w:val="001E00D8"/>
    <w:rsid w:val="001E0A04"/>
    <w:rsid w:val="001E1734"/>
    <w:rsid w:val="001E1DC3"/>
    <w:rsid w:val="001E49C3"/>
    <w:rsid w:val="001E4A76"/>
    <w:rsid w:val="001E5632"/>
    <w:rsid w:val="001E65CF"/>
    <w:rsid w:val="001E6729"/>
    <w:rsid w:val="001E68C1"/>
    <w:rsid w:val="001E6DE3"/>
    <w:rsid w:val="001E748D"/>
    <w:rsid w:val="001F07D2"/>
    <w:rsid w:val="001F2E01"/>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28B6"/>
    <w:rsid w:val="0020373D"/>
    <w:rsid w:val="002042AE"/>
    <w:rsid w:val="00204F64"/>
    <w:rsid w:val="00205036"/>
    <w:rsid w:val="002056F5"/>
    <w:rsid w:val="00206151"/>
    <w:rsid w:val="00206483"/>
    <w:rsid w:val="0020705B"/>
    <w:rsid w:val="00207726"/>
    <w:rsid w:val="00211105"/>
    <w:rsid w:val="00211497"/>
    <w:rsid w:val="00211BAA"/>
    <w:rsid w:val="00211F03"/>
    <w:rsid w:val="00212145"/>
    <w:rsid w:val="0021236E"/>
    <w:rsid w:val="0021335E"/>
    <w:rsid w:val="00213AC1"/>
    <w:rsid w:val="00213E3A"/>
    <w:rsid w:val="00215719"/>
    <w:rsid w:val="002170F2"/>
    <w:rsid w:val="002174C1"/>
    <w:rsid w:val="00220A8B"/>
    <w:rsid w:val="00220B22"/>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40048"/>
    <w:rsid w:val="0024051B"/>
    <w:rsid w:val="00240C4F"/>
    <w:rsid w:val="0024356A"/>
    <w:rsid w:val="002439D0"/>
    <w:rsid w:val="00243B81"/>
    <w:rsid w:val="00243EB2"/>
    <w:rsid w:val="002441F5"/>
    <w:rsid w:val="00245100"/>
    <w:rsid w:val="00246CFC"/>
    <w:rsid w:val="002475A1"/>
    <w:rsid w:val="00247816"/>
    <w:rsid w:val="00250F0F"/>
    <w:rsid w:val="00251631"/>
    <w:rsid w:val="00251975"/>
    <w:rsid w:val="002522B0"/>
    <w:rsid w:val="00252ECF"/>
    <w:rsid w:val="00254360"/>
    <w:rsid w:val="0025486A"/>
    <w:rsid w:val="00254BB7"/>
    <w:rsid w:val="00254E7C"/>
    <w:rsid w:val="00255175"/>
    <w:rsid w:val="00255435"/>
    <w:rsid w:val="00255E16"/>
    <w:rsid w:val="0025653E"/>
    <w:rsid w:val="002603B4"/>
    <w:rsid w:val="00261807"/>
    <w:rsid w:val="00262937"/>
    <w:rsid w:val="00262F35"/>
    <w:rsid w:val="00263910"/>
    <w:rsid w:val="0026465B"/>
    <w:rsid w:val="00265BD6"/>
    <w:rsid w:val="002667E2"/>
    <w:rsid w:val="00266FFD"/>
    <w:rsid w:val="00270AB6"/>
    <w:rsid w:val="00270EDC"/>
    <w:rsid w:val="002711F7"/>
    <w:rsid w:val="002715D7"/>
    <w:rsid w:val="00271853"/>
    <w:rsid w:val="00271BD7"/>
    <w:rsid w:val="002726B6"/>
    <w:rsid w:val="00272754"/>
    <w:rsid w:val="00272A69"/>
    <w:rsid w:val="00272A75"/>
    <w:rsid w:val="00272F48"/>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4D1D"/>
    <w:rsid w:val="00285EFF"/>
    <w:rsid w:val="002861F9"/>
    <w:rsid w:val="0028760E"/>
    <w:rsid w:val="002877B3"/>
    <w:rsid w:val="00287C8A"/>
    <w:rsid w:val="00290F42"/>
    <w:rsid w:val="00293931"/>
    <w:rsid w:val="00293E09"/>
    <w:rsid w:val="002940F5"/>
    <w:rsid w:val="0029496D"/>
    <w:rsid w:val="00294D82"/>
    <w:rsid w:val="00296200"/>
    <w:rsid w:val="002966B0"/>
    <w:rsid w:val="002975F9"/>
    <w:rsid w:val="002A0B2F"/>
    <w:rsid w:val="002A180D"/>
    <w:rsid w:val="002A2163"/>
    <w:rsid w:val="002A291D"/>
    <w:rsid w:val="002A32F1"/>
    <w:rsid w:val="002A41A1"/>
    <w:rsid w:val="002A4D06"/>
    <w:rsid w:val="002A53A2"/>
    <w:rsid w:val="002A699C"/>
    <w:rsid w:val="002A6F2F"/>
    <w:rsid w:val="002A76D0"/>
    <w:rsid w:val="002A782F"/>
    <w:rsid w:val="002A7C86"/>
    <w:rsid w:val="002A7CD5"/>
    <w:rsid w:val="002B038D"/>
    <w:rsid w:val="002B1276"/>
    <w:rsid w:val="002B2C73"/>
    <w:rsid w:val="002B2F53"/>
    <w:rsid w:val="002B307C"/>
    <w:rsid w:val="002B30F7"/>
    <w:rsid w:val="002B39EE"/>
    <w:rsid w:val="002B41E8"/>
    <w:rsid w:val="002B513D"/>
    <w:rsid w:val="002B5BBC"/>
    <w:rsid w:val="002C0812"/>
    <w:rsid w:val="002C084A"/>
    <w:rsid w:val="002C126F"/>
    <w:rsid w:val="002C494F"/>
    <w:rsid w:val="002C637C"/>
    <w:rsid w:val="002C6A24"/>
    <w:rsid w:val="002C6AD9"/>
    <w:rsid w:val="002C6BF7"/>
    <w:rsid w:val="002C6F1E"/>
    <w:rsid w:val="002C7499"/>
    <w:rsid w:val="002C7F94"/>
    <w:rsid w:val="002D0385"/>
    <w:rsid w:val="002D07C9"/>
    <w:rsid w:val="002D0EC8"/>
    <w:rsid w:val="002D1E9D"/>
    <w:rsid w:val="002D25C6"/>
    <w:rsid w:val="002D2905"/>
    <w:rsid w:val="002D2A27"/>
    <w:rsid w:val="002D4592"/>
    <w:rsid w:val="002D46C9"/>
    <w:rsid w:val="002D60E5"/>
    <w:rsid w:val="002D6130"/>
    <w:rsid w:val="002D7541"/>
    <w:rsid w:val="002D7A73"/>
    <w:rsid w:val="002D7C27"/>
    <w:rsid w:val="002E1145"/>
    <w:rsid w:val="002E1EE0"/>
    <w:rsid w:val="002E1FBE"/>
    <w:rsid w:val="002E2134"/>
    <w:rsid w:val="002E30B4"/>
    <w:rsid w:val="002E396B"/>
    <w:rsid w:val="002E3B13"/>
    <w:rsid w:val="002E40BE"/>
    <w:rsid w:val="002E4D4E"/>
    <w:rsid w:val="002E5B20"/>
    <w:rsid w:val="002E6054"/>
    <w:rsid w:val="002E608D"/>
    <w:rsid w:val="002E6362"/>
    <w:rsid w:val="002E6A51"/>
    <w:rsid w:val="002E7201"/>
    <w:rsid w:val="002F0BCA"/>
    <w:rsid w:val="002F1F22"/>
    <w:rsid w:val="002F20EB"/>
    <w:rsid w:val="002F28BE"/>
    <w:rsid w:val="002F329B"/>
    <w:rsid w:val="002F4220"/>
    <w:rsid w:val="002F495C"/>
    <w:rsid w:val="002F4B48"/>
    <w:rsid w:val="002F721D"/>
    <w:rsid w:val="002F76A8"/>
    <w:rsid w:val="002F7A98"/>
    <w:rsid w:val="003007CF"/>
    <w:rsid w:val="003018E2"/>
    <w:rsid w:val="003028B5"/>
    <w:rsid w:val="00303EC4"/>
    <w:rsid w:val="0030450A"/>
    <w:rsid w:val="00304937"/>
    <w:rsid w:val="00305119"/>
    <w:rsid w:val="00305428"/>
    <w:rsid w:val="00306675"/>
    <w:rsid w:val="003069DD"/>
    <w:rsid w:val="00307744"/>
    <w:rsid w:val="00307F88"/>
    <w:rsid w:val="003124F6"/>
    <w:rsid w:val="00312687"/>
    <w:rsid w:val="003147A5"/>
    <w:rsid w:val="00314F93"/>
    <w:rsid w:val="0031531D"/>
    <w:rsid w:val="00316400"/>
    <w:rsid w:val="00316E41"/>
    <w:rsid w:val="003207E2"/>
    <w:rsid w:val="003215B0"/>
    <w:rsid w:val="003219C6"/>
    <w:rsid w:val="00321B9D"/>
    <w:rsid w:val="00322737"/>
    <w:rsid w:val="00322DB2"/>
    <w:rsid w:val="003233FE"/>
    <w:rsid w:val="003236FD"/>
    <w:rsid w:val="0032435B"/>
    <w:rsid w:val="00324553"/>
    <w:rsid w:val="003246C8"/>
    <w:rsid w:val="00324B28"/>
    <w:rsid w:val="00325278"/>
    <w:rsid w:val="00325393"/>
    <w:rsid w:val="0032668A"/>
    <w:rsid w:val="00326D81"/>
    <w:rsid w:val="00326DDF"/>
    <w:rsid w:val="00330182"/>
    <w:rsid w:val="00330C15"/>
    <w:rsid w:val="0033183E"/>
    <w:rsid w:val="00332C2E"/>
    <w:rsid w:val="00333159"/>
    <w:rsid w:val="00333356"/>
    <w:rsid w:val="0033433A"/>
    <w:rsid w:val="003347A8"/>
    <w:rsid w:val="003353F6"/>
    <w:rsid w:val="00335802"/>
    <w:rsid w:val="00335D98"/>
    <w:rsid w:val="00335F12"/>
    <w:rsid w:val="00336300"/>
    <w:rsid w:val="0033762E"/>
    <w:rsid w:val="00340309"/>
    <w:rsid w:val="00340B18"/>
    <w:rsid w:val="0034107E"/>
    <w:rsid w:val="00341271"/>
    <w:rsid w:val="00341D98"/>
    <w:rsid w:val="00342618"/>
    <w:rsid w:val="00342F6D"/>
    <w:rsid w:val="00343205"/>
    <w:rsid w:val="00344006"/>
    <w:rsid w:val="00344129"/>
    <w:rsid w:val="0034432A"/>
    <w:rsid w:val="00344600"/>
    <w:rsid w:val="00345857"/>
    <w:rsid w:val="00345AE7"/>
    <w:rsid w:val="00345CE0"/>
    <w:rsid w:val="0034622D"/>
    <w:rsid w:val="003464F3"/>
    <w:rsid w:val="0035068B"/>
    <w:rsid w:val="003510B7"/>
    <w:rsid w:val="00351BBA"/>
    <w:rsid w:val="003528EB"/>
    <w:rsid w:val="00353203"/>
    <w:rsid w:val="00353458"/>
    <w:rsid w:val="00354925"/>
    <w:rsid w:val="0036046B"/>
    <w:rsid w:val="00360F27"/>
    <w:rsid w:val="003624C4"/>
    <w:rsid w:val="00363271"/>
    <w:rsid w:val="003632A3"/>
    <w:rsid w:val="003632DC"/>
    <w:rsid w:val="00363C4E"/>
    <w:rsid w:val="00363EB9"/>
    <w:rsid w:val="003645B7"/>
    <w:rsid w:val="00365186"/>
    <w:rsid w:val="003655BB"/>
    <w:rsid w:val="0036662B"/>
    <w:rsid w:val="00366E44"/>
    <w:rsid w:val="00367689"/>
    <w:rsid w:val="00370B94"/>
    <w:rsid w:val="00370CAC"/>
    <w:rsid w:val="00371493"/>
    <w:rsid w:val="00372037"/>
    <w:rsid w:val="00372170"/>
    <w:rsid w:val="0037230E"/>
    <w:rsid w:val="0037303B"/>
    <w:rsid w:val="00373106"/>
    <w:rsid w:val="00374B9E"/>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46F6"/>
    <w:rsid w:val="00395956"/>
    <w:rsid w:val="00395E55"/>
    <w:rsid w:val="00395E79"/>
    <w:rsid w:val="00396304"/>
    <w:rsid w:val="00396B63"/>
    <w:rsid w:val="00397621"/>
    <w:rsid w:val="00397A7C"/>
    <w:rsid w:val="003A1B58"/>
    <w:rsid w:val="003A2B02"/>
    <w:rsid w:val="003A609F"/>
    <w:rsid w:val="003A7389"/>
    <w:rsid w:val="003B075E"/>
    <w:rsid w:val="003B180B"/>
    <w:rsid w:val="003B2A7E"/>
    <w:rsid w:val="003B2AF7"/>
    <w:rsid w:val="003B5417"/>
    <w:rsid w:val="003B57C0"/>
    <w:rsid w:val="003B5916"/>
    <w:rsid w:val="003B59FA"/>
    <w:rsid w:val="003B7432"/>
    <w:rsid w:val="003C00A9"/>
    <w:rsid w:val="003C11AA"/>
    <w:rsid w:val="003C2981"/>
    <w:rsid w:val="003C38D5"/>
    <w:rsid w:val="003C4987"/>
    <w:rsid w:val="003C4D9C"/>
    <w:rsid w:val="003C50FA"/>
    <w:rsid w:val="003C5972"/>
    <w:rsid w:val="003C7671"/>
    <w:rsid w:val="003C7F05"/>
    <w:rsid w:val="003D03FB"/>
    <w:rsid w:val="003D0412"/>
    <w:rsid w:val="003D074C"/>
    <w:rsid w:val="003D1469"/>
    <w:rsid w:val="003D1D7A"/>
    <w:rsid w:val="003D27F4"/>
    <w:rsid w:val="003D2D12"/>
    <w:rsid w:val="003D372B"/>
    <w:rsid w:val="003D4AE5"/>
    <w:rsid w:val="003D5051"/>
    <w:rsid w:val="003D5161"/>
    <w:rsid w:val="003D54C1"/>
    <w:rsid w:val="003D5D76"/>
    <w:rsid w:val="003D5D97"/>
    <w:rsid w:val="003D70F0"/>
    <w:rsid w:val="003E0DBA"/>
    <w:rsid w:val="003E1F40"/>
    <w:rsid w:val="003E25DF"/>
    <w:rsid w:val="003E2D2C"/>
    <w:rsid w:val="003E2FB3"/>
    <w:rsid w:val="003E473F"/>
    <w:rsid w:val="003E516B"/>
    <w:rsid w:val="003E56D0"/>
    <w:rsid w:val="003E6364"/>
    <w:rsid w:val="003E6406"/>
    <w:rsid w:val="003E7622"/>
    <w:rsid w:val="003E7A83"/>
    <w:rsid w:val="003F0B01"/>
    <w:rsid w:val="003F0F68"/>
    <w:rsid w:val="003F1FAD"/>
    <w:rsid w:val="003F2334"/>
    <w:rsid w:val="003F32B2"/>
    <w:rsid w:val="003F453D"/>
    <w:rsid w:val="003F46E2"/>
    <w:rsid w:val="003F4F7E"/>
    <w:rsid w:val="003F5CF4"/>
    <w:rsid w:val="003F5F5B"/>
    <w:rsid w:val="003F6017"/>
    <w:rsid w:val="004000C2"/>
    <w:rsid w:val="004007BD"/>
    <w:rsid w:val="00400C13"/>
    <w:rsid w:val="00401506"/>
    <w:rsid w:val="00401BFA"/>
    <w:rsid w:val="00401CB6"/>
    <w:rsid w:val="00401E5F"/>
    <w:rsid w:val="00402B71"/>
    <w:rsid w:val="00404B1F"/>
    <w:rsid w:val="00405590"/>
    <w:rsid w:val="004057B0"/>
    <w:rsid w:val="0041180E"/>
    <w:rsid w:val="004118BA"/>
    <w:rsid w:val="00412212"/>
    <w:rsid w:val="00412B43"/>
    <w:rsid w:val="00412E44"/>
    <w:rsid w:val="00413D26"/>
    <w:rsid w:val="00414DFE"/>
    <w:rsid w:val="00414EA7"/>
    <w:rsid w:val="004154C2"/>
    <w:rsid w:val="004158F9"/>
    <w:rsid w:val="00416D90"/>
    <w:rsid w:val="00417F9A"/>
    <w:rsid w:val="00420FF5"/>
    <w:rsid w:val="00421BA5"/>
    <w:rsid w:val="00421E32"/>
    <w:rsid w:val="0042266F"/>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8DD"/>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969"/>
    <w:rsid w:val="00445AF1"/>
    <w:rsid w:val="00447993"/>
    <w:rsid w:val="00450828"/>
    <w:rsid w:val="0045180F"/>
    <w:rsid w:val="00451D3B"/>
    <w:rsid w:val="004522B9"/>
    <w:rsid w:val="00452752"/>
    <w:rsid w:val="00452BEB"/>
    <w:rsid w:val="0045336E"/>
    <w:rsid w:val="0045380E"/>
    <w:rsid w:val="00454C54"/>
    <w:rsid w:val="00455C81"/>
    <w:rsid w:val="0045610E"/>
    <w:rsid w:val="004567B9"/>
    <w:rsid w:val="00456804"/>
    <w:rsid w:val="00456DC6"/>
    <w:rsid w:val="0045778D"/>
    <w:rsid w:val="00457936"/>
    <w:rsid w:val="004602A4"/>
    <w:rsid w:val="00461245"/>
    <w:rsid w:val="0046149C"/>
    <w:rsid w:val="00461775"/>
    <w:rsid w:val="00461834"/>
    <w:rsid w:val="004624A2"/>
    <w:rsid w:val="00462CB1"/>
    <w:rsid w:val="00465660"/>
    <w:rsid w:val="0046608D"/>
    <w:rsid w:val="00466989"/>
    <w:rsid w:val="00466B3A"/>
    <w:rsid w:val="0047029A"/>
    <w:rsid w:val="004710F9"/>
    <w:rsid w:val="0047163E"/>
    <w:rsid w:val="00471841"/>
    <w:rsid w:val="004719CD"/>
    <w:rsid w:val="004722EC"/>
    <w:rsid w:val="00472468"/>
    <w:rsid w:val="00472527"/>
    <w:rsid w:val="0047336F"/>
    <w:rsid w:val="0047376E"/>
    <w:rsid w:val="00473F29"/>
    <w:rsid w:val="004741B9"/>
    <w:rsid w:val="004745B5"/>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3ED4"/>
    <w:rsid w:val="00494985"/>
    <w:rsid w:val="00494AEF"/>
    <w:rsid w:val="00494DC4"/>
    <w:rsid w:val="004955CE"/>
    <w:rsid w:val="00495B06"/>
    <w:rsid w:val="00496281"/>
    <w:rsid w:val="0049683B"/>
    <w:rsid w:val="00496A22"/>
    <w:rsid w:val="00496B8A"/>
    <w:rsid w:val="00496D2D"/>
    <w:rsid w:val="004974BD"/>
    <w:rsid w:val="004A041C"/>
    <w:rsid w:val="004A1B8F"/>
    <w:rsid w:val="004A317A"/>
    <w:rsid w:val="004A3C84"/>
    <w:rsid w:val="004A4263"/>
    <w:rsid w:val="004A45E8"/>
    <w:rsid w:val="004A50A8"/>
    <w:rsid w:val="004A59B9"/>
    <w:rsid w:val="004A5C04"/>
    <w:rsid w:val="004A5E3A"/>
    <w:rsid w:val="004A600D"/>
    <w:rsid w:val="004A61C7"/>
    <w:rsid w:val="004A6E20"/>
    <w:rsid w:val="004A71EA"/>
    <w:rsid w:val="004A7BE7"/>
    <w:rsid w:val="004A7E07"/>
    <w:rsid w:val="004B0A34"/>
    <w:rsid w:val="004B1B27"/>
    <w:rsid w:val="004B268A"/>
    <w:rsid w:val="004B2875"/>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138"/>
    <w:rsid w:val="004C0F6E"/>
    <w:rsid w:val="004C13A9"/>
    <w:rsid w:val="004C1D88"/>
    <w:rsid w:val="004C214B"/>
    <w:rsid w:val="004C28E9"/>
    <w:rsid w:val="004C3A0E"/>
    <w:rsid w:val="004C4F51"/>
    <w:rsid w:val="004C4FDD"/>
    <w:rsid w:val="004C6119"/>
    <w:rsid w:val="004C6660"/>
    <w:rsid w:val="004C705B"/>
    <w:rsid w:val="004C75A2"/>
    <w:rsid w:val="004C7D47"/>
    <w:rsid w:val="004D16AB"/>
    <w:rsid w:val="004D17C8"/>
    <w:rsid w:val="004D199C"/>
    <w:rsid w:val="004D2165"/>
    <w:rsid w:val="004D2349"/>
    <w:rsid w:val="004D2368"/>
    <w:rsid w:val="004D2C8F"/>
    <w:rsid w:val="004D2D9A"/>
    <w:rsid w:val="004D3220"/>
    <w:rsid w:val="004D36DC"/>
    <w:rsid w:val="004D36FD"/>
    <w:rsid w:val="004D3909"/>
    <w:rsid w:val="004D3AE4"/>
    <w:rsid w:val="004D3DEF"/>
    <w:rsid w:val="004D4884"/>
    <w:rsid w:val="004D4AE9"/>
    <w:rsid w:val="004D5664"/>
    <w:rsid w:val="004D5D37"/>
    <w:rsid w:val="004D78AD"/>
    <w:rsid w:val="004D7B45"/>
    <w:rsid w:val="004E0A91"/>
    <w:rsid w:val="004E1CB0"/>
    <w:rsid w:val="004E2175"/>
    <w:rsid w:val="004E2C77"/>
    <w:rsid w:val="004E3D9D"/>
    <w:rsid w:val="004E4760"/>
    <w:rsid w:val="004E54BD"/>
    <w:rsid w:val="004E56FE"/>
    <w:rsid w:val="004E5832"/>
    <w:rsid w:val="004E632A"/>
    <w:rsid w:val="004E636B"/>
    <w:rsid w:val="004E6647"/>
    <w:rsid w:val="004E67BF"/>
    <w:rsid w:val="004E682D"/>
    <w:rsid w:val="004E6E58"/>
    <w:rsid w:val="004E6F5F"/>
    <w:rsid w:val="004E7FE4"/>
    <w:rsid w:val="004F0CA7"/>
    <w:rsid w:val="004F19E1"/>
    <w:rsid w:val="004F1E2D"/>
    <w:rsid w:val="004F30CA"/>
    <w:rsid w:val="004F318B"/>
    <w:rsid w:val="004F42D5"/>
    <w:rsid w:val="004F49F3"/>
    <w:rsid w:val="004F5207"/>
    <w:rsid w:val="004F54B1"/>
    <w:rsid w:val="004F5E77"/>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381"/>
    <w:rsid w:val="00512A82"/>
    <w:rsid w:val="0051315C"/>
    <w:rsid w:val="005167CC"/>
    <w:rsid w:val="005172AC"/>
    <w:rsid w:val="0051731A"/>
    <w:rsid w:val="00520520"/>
    <w:rsid w:val="0052059F"/>
    <w:rsid w:val="005208EE"/>
    <w:rsid w:val="00520B6E"/>
    <w:rsid w:val="00520DBE"/>
    <w:rsid w:val="005219F9"/>
    <w:rsid w:val="005225C1"/>
    <w:rsid w:val="00522D0E"/>
    <w:rsid w:val="00524D40"/>
    <w:rsid w:val="00525303"/>
    <w:rsid w:val="00525D18"/>
    <w:rsid w:val="005262EF"/>
    <w:rsid w:val="00526997"/>
    <w:rsid w:val="00526DA6"/>
    <w:rsid w:val="00527147"/>
    <w:rsid w:val="005272B4"/>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23E"/>
    <w:rsid w:val="00541B78"/>
    <w:rsid w:val="005425E0"/>
    <w:rsid w:val="00542BFA"/>
    <w:rsid w:val="00543557"/>
    <w:rsid w:val="005437EC"/>
    <w:rsid w:val="00543DDD"/>
    <w:rsid w:val="00543F7D"/>
    <w:rsid w:val="00543FD5"/>
    <w:rsid w:val="00544FEB"/>
    <w:rsid w:val="0054534A"/>
    <w:rsid w:val="0054613C"/>
    <w:rsid w:val="00546313"/>
    <w:rsid w:val="00546341"/>
    <w:rsid w:val="00546720"/>
    <w:rsid w:val="00546C13"/>
    <w:rsid w:val="00550345"/>
    <w:rsid w:val="00551004"/>
    <w:rsid w:val="00551005"/>
    <w:rsid w:val="00552A04"/>
    <w:rsid w:val="005530F3"/>
    <w:rsid w:val="005532B0"/>
    <w:rsid w:val="00553EE3"/>
    <w:rsid w:val="00554564"/>
    <w:rsid w:val="00555528"/>
    <w:rsid w:val="00555628"/>
    <w:rsid w:val="00555C47"/>
    <w:rsid w:val="00556B2E"/>
    <w:rsid w:val="00557518"/>
    <w:rsid w:val="00557648"/>
    <w:rsid w:val="0056003B"/>
    <w:rsid w:val="0056027E"/>
    <w:rsid w:val="00560382"/>
    <w:rsid w:val="0056063B"/>
    <w:rsid w:val="00560A09"/>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3A37"/>
    <w:rsid w:val="00575245"/>
    <w:rsid w:val="00576392"/>
    <w:rsid w:val="00576581"/>
    <w:rsid w:val="00576A0A"/>
    <w:rsid w:val="00576E00"/>
    <w:rsid w:val="00577577"/>
    <w:rsid w:val="00580032"/>
    <w:rsid w:val="005801A4"/>
    <w:rsid w:val="00580BB5"/>
    <w:rsid w:val="00580D7F"/>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214"/>
    <w:rsid w:val="005966D1"/>
    <w:rsid w:val="00596FE6"/>
    <w:rsid w:val="00597214"/>
    <w:rsid w:val="005A002B"/>
    <w:rsid w:val="005A09E2"/>
    <w:rsid w:val="005A126A"/>
    <w:rsid w:val="005A1A34"/>
    <w:rsid w:val="005A2941"/>
    <w:rsid w:val="005A2E77"/>
    <w:rsid w:val="005A390F"/>
    <w:rsid w:val="005A4576"/>
    <w:rsid w:val="005A4D85"/>
    <w:rsid w:val="005A5E87"/>
    <w:rsid w:val="005A5EEF"/>
    <w:rsid w:val="005A67C1"/>
    <w:rsid w:val="005A70DA"/>
    <w:rsid w:val="005A725F"/>
    <w:rsid w:val="005A7B96"/>
    <w:rsid w:val="005A7E03"/>
    <w:rsid w:val="005A7FE8"/>
    <w:rsid w:val="005B0223"/>
    <w:rsid w:val="005B0496"/>
    <w:rsid w:val="005B10E3"/>
    <w:rsid w:val="005B32E8"/>
    <w:rsid w:val="005B3AC4"/>
    <w:rsid w:val="005B3F74"/>
    <w:rsid w:val="005B4407"/>
    <w:rsid w:val="005B45B0"/>
    <w:rsid w:val="005B4D4E"/>
    <w:rsid w:val="005B590D"/>
    <w:rsid w:val="005B5D8F"/>
    <w:rsid w:val="005B6972"/>
    <w:rsid w:val="005B6D7A"/>
    <w:rsid w:val="005C032D"/>
    <w:rsid w:val="005C05C6"/>
    <w:rsid w:val="005C1AC8"/>
    <w:rsid w:val="005C3B1D"/>
    <w:rsid w:val="005C3D76"/>
    <w:rsid w:val="005C422A"/>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5D66"/>
    <w:rsid w:val="005D69AF"/>
    <w:rsid w:val="005D7CDE"/>
    <w:rsid w:val="005E02A2"/>
    <w:rsid w:val="005E038A"/>
    <w:rsid w:val="005E06AB"/>
    <w:rsid w:val="005E10AD"/>
    <w:rsid w:val="005E3830"/>
    <w:rsid w:val="005E4262"/>
    <w:rsid w:val="005E430B"/>
    <w:rsid w:val="005E48E3"/>
    <w:rsid w:val="005E491E"/>
    <w:rsid w:val="005E4C31"/>
    <w:rsid w:val="005E531F"/>
    <w:rsid w:val="005E552D"/>
    <w:rsid w:val="005E6304"/>
    <w:rsid w:val="005E6436"/>
    <w:rsid w:val="005E69F3"/>
    <w:rsid w:val="005E756B"/>
    <w:rsid w:val="005E7DE1"/>
    <w:rsid w:val="005F0833"/>
    <w:rsid w:val="005F122E"/>
    <w:rsid w:val="005F2ACE"/>
    <w:rsid w:val="005F330E"/>
    <w:rsid w:val="005F3480"/>
    <w:rsid w:val="005F3A81"/>
    <w:rsid w:val="005F3AA5"/>
    <w:rsid w:val="005F3F7B"/>
    <w:rsid w:val="005F405A"/>
    <w:rsid w:val="005F46A0"/>
    <w:rsid w:val="005F5826"/>
    <w:rsid w:val="005F5B2F"/>
    <w:rsid w:val="005F61C6"/>
    <w:rsid w:val="005F6DA7"/>
    <w:rsid w:val="006000D8"/>
    <w:rsid w:val="006003B2"/>
    <w:rsid w:val="006007A7"/>
    <w:rsid w:val="006015E0"/>
    <w:rsid w:val="00601DC6"/>
    <w:rsid w:val="00602F07"/>
    <w:rsid w:val="0060343E"/>
    <w:rsid w:val="00603C58"/>
    <w:rsid w:val="00604705"/>
    <w:rsid w:val="006048B8"/>
    <w:rsid w:val="0060500A"/>
    <w:rsid w:val="006050B0"/>
    <w:rsid w:val="0060671A"/>
    <w:rsid w:val="00606BF7"/>
    <w:rsid w:val="00610B0D"/>
    <w:rsid w:val="00610EF5"/>
    <w:rsid w:val="00611C91"/>
    <w:rsid w:val="0061248B"/>
    <w:rsid w:val="006130D1"/>
    <w:rsid w:val="0061398F"/>
    <w:rsid w:val="0061419F"/>
    <w:rsid w:val="0061599A"/>
    <w:rsid w:val="006178D0"/>
    <w:rsid w:val="00620563"/>
    <w:rsid w:val="00620C98"/>
    <w:rsid w:val="00620E57"/>
    <w:rsid w:val="006225CC"/>
    <w:rsid w:val="00622627"/>
    <w:rsid w:val="0062274A"/>
    <w:rsid w:val="00622869"/>
    <w:rsid w:val="00622C8B"/>
    <w:rsid w:val="006242F0"/>
    <w:rsid w:val="00625104"/>
    <w:rsid w:val="0062521D"/>
    <w:rsid w:val="00625A7F"/>
    <w:rsid w:val="006267E8"/>
    <w:rsid w:val="006307ED"/>
    <w:rsid w:val="0063091E"/>
    <w:rsid w:val="006310EC"/>
    <w:rsid w:val="0063144A"/>
    <w:rsid w:val="00631C6A"/>
    <w:rsid w:val="00631D81"/>
    <w:rsid w:val="00633BF1"/>
    <w:rsid w:val="0063477E"/>
    <w:rsid w:val="00634C1A"/>
    <w:rsid w:val="0063501E"/>
    <w:rsid w:val="0063597C"/>
    <w:rsid w:val="00635B7A"/>
    <w:rsid w:val="00635CD6"/>
    <w:rsid w:val="0063683A"/>
    <w:rsid w:val="00637B91"/>
    <w:rsid w:val="006406D0"/>
    <w:rsid w:val="00640898"/>
    <w:rsid w:val="006412B9"/>
    <w:rsid w:val="006418D6"/>
    <w:rsid w:val="00641A32"/>
    <w:rsid w:val="00642349"/>
    <w:rsid w:val="00642734"/>
    <w:rsid w:val="00642BBA"/>
    <w:rsid w:val="00643BCB"/>
    <w:rsid w:val="00644EAA"/>
    <w:rsid w:val="0064568D"/>
    <w:rsid w:val="00646DF8"/>
    <w:rsid w:val="00647A75"/>
    <w:rsid w:val="00650181"/>
    <w:rsid w:val="00650661"/>
    <w:rsid w:val="00651A69"/>
    <w:rsid w:val="00652391"/>
    <w:rsid w:val="006528A8"/>
    <w:rsid w:val="00652AA9"/>
    <w:rsid w:val="00652B2B"/>
    <w:rsid w:val="00652D79"/>
    <w:rsid w:val="00653C1B"/>
    <w:rsid w:val="006548AA"/>
    <w:rsid w:val="00654ECA"/>
    <w:rsid w:val="006557E1"/>
    <w:rsid w:val="00655A95"/>
    <w:rsid w:val="00656399"/>
    <w:rsid w:val="00656716"/>
    <w:rsid w:val="006567E6"/>
    <w:rsid w:val="0065710C"/>
    <w:rsid w:val="006572DA"/>
    <w:rsid w:val="00661A11"/>
    <w:rsid w:val="00662C5C"/>
    <w:rsid w:val="00664334"/>
    <w:rsid w:val="006653E8"/>
    <w:rsid w:val="00665501"/>
    <w:rsid w:val="00665B8C"/>
    <w:rsid w:val="00665CFD"/>
    <w:rsid w:val="006663EA"/>
    <w:rsid w:val="00666722"/>
    <w:rsid w:val="006669E6"/>
    <w:rsid w:val="00666D8C"/>
    <w:rsid w:val="00667FF2"/>
    <w:rsid w:val="00670C72"/>
    <w:rsid w:val="0067141C"/>
    <w:rsid w:val="006736D1"/>
    <w:rsid w:val="0067384A"/>
    <w:rsid w:val="00673976"/>
    <w:rsid w:val="006742CA"/>
    <w:rsid w:val="0067456B"/>
    <w:rsid w:val="00674ADF"/>
    <w:rsid w:val="00674D74"/>
    <w:rsid w:val="006753F1"/>
    <w:rsid w:val="00675578"/>
    <w:rsid w:val="00675841"/>
    <w:rsid w:val="00675F0B"/>
    <w:rsid w:val="00680F5C"/>
    <w:rsid w:val="00681C35"/>
    <w:rsid w:val="00681D40"/>
    <w:rsid w:val="006825BE"/>
    <w:rsid w:val="00682678"/>
    <w:rsid w:val="00682868"/>
    <w:rsid w:val="00682C88"/>
    <w:rsid w:val="00684089"/>
    <w:rsid w:val="00684782"/>
    <w:rsid w:val="00686C0A"/>
    <w:rsid w:val="00686FE7"/>
    <w:rsid w:val="00690858"/>
    <w:rsid w:val="0069164E"/>
    <w:rsid w:val="00692413"/>
    <w:rsid w:val="00692698"/>
    <w:rsid w:val="006928F3"/>
    <w:rsid w:val="00692D8E"/>
    <w:rsid w:val="00692F12"/>
    <w:rsid w:val="00693A39"/>
    <w:rsid w:val="00694173"/>
    <w:rsid w:val="006946B5"/>
    <w:rsid w:val="00695084"/>
    <w:rsid w:val="00696691"/>
    <w:rsid w:val="00696889"/>
    <w:rsid w:val="006973A5"/>
    <w:rsid w:val="0069751F"/>
    <w:rsid w:val="0069794B"/>
    <w:rsid w:val="00697BFF"/>
    <w:rsid w:val="006A048F"/>
    <w:rsid w:val="006A2064"/>
    <w:rsid w:val="006A27E7"/>
    <w:rsid w:val="006A2AED"/>
    <w:rsid w:val="006A4908"/>
    <w:rsid w:val="006A4B40"/>
    <w:rsid w:val="006A5E93"/>
    <w:rsid w:val="006A6E05"/>
    <w:rsid w:val="006A7B73"/>
    <w:rsid w:val="006B042A"/>
    <w:rsid w:val="006B0873"/>
    <w:rsid w:val="006B1505"/>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5EE9"/>
    <w:rsid w:val="006C7159"/>
    <w:rsid w:val="006D05F9"/>
    <w:rsid w:val="006D2C97"/>
    <w:rsid w:val="006D2E92"/>
    <w:rsid w:val="006D3065"/>
    <w:rsid w:val="006D356B"/>
    <w:rsid w:val="006D5A33"/>
    <w:rsid w:val="006D6881"/>
    <w:rsid w:val="006D7670"/>
    <w:rsid w:val="006D771D"/>
    <w:rsid w:val="006D7952"/>
    <w:rsid w:val="006E1240"/>
    <w:rsid w:val="006E1389"/>
    <w:rsid w:val="006E16B4"/>
    <w:rsid w:val="006E1873"/>
    <w:rsid w:val="006E2A27"/>
    <w:rsid w:val="006E2F1C"/>
    <w:rsid w:val="006E3CF0"/>
    <w:rsid w:val="006E5E0D"/>
    <w:rsid w:val="006E5FA1"/>
    <w:rsid w:val="006E6648"/>
    <w:rsid w:val="006E6FC5"/>
    <w:rsid w:val="006E757E"/>
    <w:rsid w:val="006E796A"/>
    <w:rsid w:val="006E7C43"/>
    <w:rsid w:val="006F0146"/>
    <w:rsid w:val="006F02D7"/>
    <w:rsid w:val="006F3227"/>
    <w:rsid w:val="006F3DB4"/>
    <w:rsid w:val="006F4D31"/>
    <w:rsid w:val="006F526B"/>
    <w:rsid w:val="006F576E"/>
    <w:rsid w:val="006F5AF2"/>
    <w:rsid w:val="006F6C50"/>
    <w:rsid w:val="006F71B9"/>
    <w:rsid w:val="006F7BCE"/>
    <w:rsid w:val="00700766"/>
    <w:rsid w:val="007008A2"/>
    <w:rsid w:val="007009FD"/>
    <w:rsid w:val="00700BA8"/>
    <w:rsid w:val="00700C56"/>
    <w:rsid w:val="00700EB8"/>
    <w:rsid w:val="00701852"/>
    <w:rsid w:val="00701C95"/>
    <w:rsid w:val="007020AB"/>
    <w:rsid w:val="00703565"/>
    <w:rsid w:val="0070422D"/>
    <w:rsid w:val="00704667"/>
    <w:rsid w:val="007048E8"/>
    <w:rsid w:val="007056EB"/>
    <w:rsid w:val="00707020"/>
    <w:rsid w:val="00707087"/>
    <w:rsid w:val="0070745F"/>
    <w:rsid w:val="00707732"/>
    <w:rsid w:val="007078A7"/>
    <w:rsid w:val="007112E3"/>
    <w:rsid w:val="007125E5"/>
    <w:rsid w:val="00712DCF"/>
    <w:rsid w:val="00713500"/>
    <w:rsid w:val="00715C00"/>
    <w:rsid w:val="0071698F"/>
    <w:rsid w:val="00716C93"/>
    <w:rsid w:val="00716E54"/>
    <w:rsid w:val="00716F95"/>
    <w:rsid w:val="007173C8"/>
    <w:rsid w:val="007173E5"/>
    <w:rsid w:val="00717EC0"/>
    <w:rsid w:val="007214D5"/>
    <w:rsid w:val="00721500"/>
    <w:rsid w:val="007215FF"/>
    <w:rsid w:val="00722BD7"/>
    <w:rsid w:val="00722C1A"/>
    <w:rsid w:val="00722CB0"/>
    <w:rsid w:val="00722EA4"/>
    <w:rsid w:val="00722F66"/>
    <w:rsid w:val="00723685"/>
    <w:rsid w:val="00723818"/>
    <w:rsid w:val="0072429E"/>
    <w:rsid w:val="0072449C"/>
    <w:rsid w:val="00724A66"/>
    <w:rsid w:val="007253A1"/>
    <w:rsid w:val="00725BC0"/>
    <w:rsid w:val="0072611D"/>
    <w:rsid w:val="007266A8"/>
    <w:rsid w:val="00726852"/>
    <w:rsid w:val="00730915"/>
    <w:rsid w:val="00730F8A"/>
    <w:rsid w:val="007315C3"/>
    <w:rsid w:val="00731C27"/>
    <w:rsid w:val="007321B7"/>
    <w:rsid w:val="007324EC"/>
    <w:rsid w:val="007325D7"/>
    <w:rsid w:val="00732C33"/>
    <w:rsid w:val="007330F5"/>
    <w:rsid w:val="007359CF"/>
    <w:rsid w:val="00735A4F"/>
    <w:rsid w:val="007408AC"/>
    <w:rsid w:val="00740BD1"/>
    <w:rsid w:val="00740DBC"/>
    <w:rsid w:val="0074133A"/>
    <w:rsid w:val="00741480"/>
    <w:rsid w:val="00742635"/>
    <w:rsid w:val="00742735"/>
    <w:rsid w:val="007427EB"/>
    <w:rsid w:val="0074395C"/>
    <w:rsid w:val="00743A1D"/>
    <w:rsid w:val="007446D6"/>
    <w:rsid w:val="007447DB"/>
    <w:rsid w:val="0074533E"/>
    <w:rsid w:val="00745385"/>
    <w:rsid w:val="0074546C"/>
    <w:rsid w:val="00745AFF"/>
    <w:rsid w:val="007468C7"/>
    <w:rsid w:val="00750008"/>
    <w:rsid w:val="007502F6"/>
    <w:rsid w:val="00750AB0"/>
    <w:rsid w:val="00750ADC"/>
    <w:rsid w:val="00750DDB"/>
    <w:rsid w:val="0075100A"/>
    <w:rsid w:val="007523A7"/>
    <w:rsid w:val="00752C37"/>
    <w:rsid w:val="00752C82"/>
    <w:rsid w:val="00753456"/>
    <w:rsid w:val="00754667"/>
    <w:rsid w:val="0075487E"/>
    <w:rsid w:val="00754C59"/>
    <w:rsid w:val="00754E5D"/>
    <w:rsid w:val="00755484"/>
    <w:rsid w:val="00755A62"/>
    <w:rsid w:val="00755F38"/>
    <w:rsid w:val="007561B2"/>
    <w:rsid w:val="007562DC"/>
    <w:rsid w:val="007576E7"/>
    <w:rsid w:val="00757EDF"/>
    <w:rsid w:val="007606A2"/>
    <w:rsid w:val="007608BB"/>
    <w:rsid w:val="0076100E"/>
    <w:rsid w:val="0076126D"/>
    <w:rsid w:val="0076274A"/>
    <w:rsid w:val="00763B3F"/>
    <w:rsid w:val="0076482D"/>
    <w:rsid w:val="00764949"/>
    <w:rsid w:val="00765400"/>
    <w:rsid w:val="0076676E"/>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470D"/>
    <w:rsid w:val="0077480E"/>
    <w:rsid w:val="00775C34"/>
    <w:rsid w:val="0077626A"/>
    <w:rsid w:val="007766B5"/>
    <w:rsid w:val="00776CA9"/>
    <w:rsid w:val="0077700E"/>
    <w:rsid w:val="007813D5"/>
    <w:rsid w:val="0078198F"/>
    <w:rsid w:val="00781B20"/>
    <w:rsid w:val="00781E20"/>
    <w:rsid w:val="00782239"/>
    <w:rsid w:val="007828D1"/>
    <w:rsid w:val="00782BE6"/>
    <w:rsid w:val="00782C47"/>
    <w:rsid w:val="00782D0E"/>
    <w:rsid w:val="0078439C"/>
    <w:rsid w:val="00785EF1"/>
    <w:rsid w:val="00786353"/>
    <w:rsid w:val="007863F7"/>
    <w:rsid w:val="00786830"/>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96DBB"/>
    <w:rsid w:val="00796E37"/>
    <w:rsid w:val="007A00C2"/>
    <w:rsid w:val="007A08B0"/>
    <w:rsid w:val="007A242B"/>
    <w:rsid w:val="007A2435"/>
    <w:rsid w:val="007A478A"/>
    <w:rsid w:val="007A4902"/>
    <w:rsid w:val="007A5AB7"/>
    <w:rsid w:val="007A7E03"/>
    <w:rsid w:val="007A7E17"/>
    <w:rsid w:val="007B04BA"/>
    <w:rsid w:val="007B0F7C"/>
    <w:rsid w:val="007B1410"/>
    <w:rsid w:val="007B14C1"/>
    <w:rsid w:val="007B1583"/>
    <w:rsid w:val="007B1D3E"/>
    <w:rsid w:val="007B20D7"/>
    <w:rsid w:val="007B28DC"/>
    <w:rsid w:val="007B3188"/>
    <w:rsid w:val="007B3317"/>
    <w:rsid w:val="007B3347"/>
    <w:rsid w:val="007B334F"/>
    <w:rsid w:val="007B40C1"/>
    <w:rsid w:val="007B420C"/>
    <w:rsid w:val="007B5036"/>
    <w:rsid w:val="007B5093"/>
    <w:rsid w:val="007B542D"/>
    <w:rsid w:val="007B5B51"/>
    <w:rsid w:val="007B67DA"/>
    <w:rsid w:val="007B6999"/>
    <w:rsid w:val="007B699D"/>
    <w:rsid w:val="007B75AA"/>
    <w:rsid w:val="007B76F8"/>
    <w:rsid w:val="007B7717"/>
    <w:rsid w:val="007B7F0C"/>
    <w:rsid w:val="007C061A"/>
    <w:rsid w:val="007C1146"/>
    <w:rsid w:val="007C11F0"/>
    <w:rsid w:val="007C1621"/>
    <w:rsid w:val="007C2171"/>
    <w:rsid w:val="007C2B03"/>
    <w:rsid w:val="007C3E3A"/>
    <w:rsid w:val="007C406D"/>
    <w:rsid w:val="007C483F"/>
    <w:rsid w:val="007C4C2D"/>
    <w:rsid w:val="007C51A2"/>
    <w:rsid w:val="007C6032"/>
    <w:rsid w:val="007C625A"/>
    <w:rsid w:val="007C676C"/>
    <w:rsid w:val="007C696C"/>
    <w:rsid w:val="007C6DD1"/>
    <w:rsid w:val="007C6F3F"/>
    <w:rsid w:val="007C7050"/>
    <w:rsid w:val="007D0D5F"/>
    <w:rsid w:val="007D1126"/>
    <w:rsid w:val="007D14D6"/>
    <w:rsid w:val="007D1E92"/>
    <w:rsid w:val="007D33F7"/>
    <w:rsid w:val="007D34BE"/>
    <w:rsid w:val="007D35D8"/>
    <w:rsid w:val="007D4753"/>
    <w:rsid w:val="007D513B"/>
    <w:rsid w:val="007D53C4"/>
    <w:rsid w:val="007D5863"/>
    <w:rsid w:val="007D5B09"/>
    <w:rsid w:val="007D6520"/>
    <w:rsid w:val="007D6557"/>
    <w:rsid w:val="007D7713"/>
    <w:rsid w:val="007D77A2"/>
    <w:rsid w:val="007D78CA"/>
    <w:rsid w:val="007D7BB6"/>
    <w:rsid w:val="007E00E2"/>
    <w:rsid w:val="007E042E"/>
    <w:rsid w:val="007E056D"/>
    <w:rsid w:val="007E1706"/>
    <w:rsid w:val="007E2227"/>
    <w:rsid w:val="007E29A9"/>
    <w:rsid w:val="007E413E"/>
    <w:rsid w:val="007E46F6"/>
    <w:rsid w:val="007E4C78"/>
    <w:rsid w:val="007E5097"/>
    <w:rsid w:val="007E52DF"/>
    <w:rsid w:val="007E66A8"/>
    <w:rsid w:val="007E6961"/>
    <w:rsid w:val="007E6E6F"/>
    <w:rsid w:val="007E7267"/>
    <w:rsid w:val="007E7716"/>
    <w:rsid w:val="007F1837"/>
    <w:rsid w:val="007F2712"/>
    <w:rsid w:val="007F4ABD"/>
    <w:rsid w:val="007F5AED"/>
    <w:rsid w:val="007F7987"/>
    <w:rsid w:val="0080036F"/>
    <w:rsid w:val="00800DE0"/>
    <w:rsid w:val="00800F90"/>
    <w:rsid w:val="00801134"/>
    <w:rsid w:val="0080232B"/>
    <w:rsid w:val="00802752"/>
    <w:rsid w:val="00802FAB"/>
    <w:rsid w:val="00804260"/>
    <w:rsid w:val="008056C4"/>
    <w:rsid w:val="00805A16"/>
    <w:rsid w:val="0080609F"/>
    <w:rsid w:val="008119F2"/>
    <w:rsid w:val="00812A12"/>
    <w:rsid w:val="00812A84"/>
    <w:rsid w:val="008134E5"/>
    <w:rsid w:val="00814549"/>
    <w:rsid w:val="0081480A"/>
    <w:rsid w:val="008148D4"/>
    <w:rsid w:val="00814ADB"/>
    <w:rsid w:val="00814FAE"/>
    <w:rsid w:val="00815DB2"/>
    <w:rsid w:val="008166B4"/>
    <w:rsid w:val="00816947"/>
    <w:rsid w:val="00817135"/>
    <w:rsid w:val="0081759E"/>
    <w:rsid w:val="008179D9"/>
    <w:rsid w:val="00821168"/>
    <w:rsid w:val="008235DA"/>
    <w:rsid w:val="00823814"/>
    <w:rsid w:val="00823C2E"/>
    <w:rsid w:val="00823CEF"/>
    <w:rsid w:val="008240DD"/>
    <w:rsid w:val="00824543"/>
    <w:rsid w:val="008248DF"/>
    <w:rsid w:val="008254BF"/>
    <w:rsid w:val="008254C1"/>
    <w:rsid w:val="0082571A"/>
    <w:rsid w:val="008274C8"/>
    <w:rsid w:val="008279DB"/>
    <w:rsid w:val="0083088A"/>
    <w:rsid w:val="0083200F"/>
    <w:rsid w:val="008327AE"/>
    <w:rsid w:val="0083303F"/>
    <w:rsid w:val="00833C93"/>
    <w:rsid w:val="00834B85"/>
    <w:rsid w:val="00834BDB"/>
    <w:rsid w:val="00834EE7"/>
    <w:rsid w:val="00837147"/>
    <w:rsid w:val="00841F0C"/>
    <w:rsid w:val="00842C6D"/>
    <w:rsid w:val="00843247"/>
    <w:rsid w:val="00843479"/>
    <w:rsid w:val="00843C21"/>
    <w:rsid w:val="00844F76"/>
    <w:rsid w:val="0084511E"/>
    <w:rsid w:val="008459D8"/>
    <w:rsid w:val="00846357"/>
    <w:rsid w:val="00846ACA"/>
    <w:rsid w:val="00851DEC"/>
    <w:rsid w:val="008521A1"/>
    <w:rsid w:val="00853F19"/>
    <w:rsid w:val="00855392"/>
    <w:rsid w:val="008554F8"/>
    <w:rsid w:val="008565FA"/>
    <w:rsid w:val="008600C7"/>
    <w:rsid w:val="00860AA8"/>
    <w:rsid w:val="00860B99"/>
    <w:rsid w:val="00860CD2"/>
    <w:rsid w:val="00860EE9"/>
    <w:rsid w:val="008612C2"/>
    <w:rsid w:val="00861763"/>
    <w:rsid w:val="008629C6"/>
    <w:rsid w:val="00862E7C"/>
    <w:rsid w:val="0086303C"/>
    <w:rsid w:val="0086419B"/>
    <w:rsid w:val="00865E52"/>
    <w:rsid w:val="008664D3"/>
    <w:rsid w:val="008673AE"/>
    <w:rsid w:val="0086751F"/>
    <w:rsid w:val="0087043F"/>
    <w:rsid w:val="00872048"/>
    <w:rsid w:val="0087255E"/>
    <w:rsid w:val="008726B4"/>
    <w:rsid w:val="008726BB"/>
    <w:rsid w:val="008728D2"/>
    <w:rsid w:val="00872DAE"/>
    <w:rsid w:val="008754FA"/>
    <w:rsid w:val="008760B8"/>
    <w:rsid w:val="0087632E"/>
    <w:rsid w:val="008763D7"/>
    <w:rsid w:val="00881311"/>
    <w:rsid w:val="0088179C"/>
    <w:rsid w:val="00881980"/>
    <w:rsid w:val="00881CFF"/>
    <w:rsid w:val="00881DB2"/>
    <w:rsid w:val="008826E7"/>
    <w:rsid w:val="00882EC0"/>
    <w:rsid w:val="00883B8D"/>
    <w:rsid w:val="00886AB7"/>
    <w:rsid w:val="008900F6"/>
    <w:rsid w:val="00890A44"/>
    <w:rsid w:val="00890C0C"/>
    <w:rsid w:val="00890E7D"/>
    <w:rsid w:val="00891935"/>
    <w:rsid w:val="00891ADA"/>
    <w:rsid w:val="00891B49"/>
    <w:rsid w:val="00892AD3"/>
    <w:rsid w:val="00893A1F"/>
    <w:rsid w:val="00893A2C"/>
    <w:rsid w:val="00893D18"/>
    <w:rsid w:val="00893E7E"/>
    <w:rsid w:val="008944AA"/>
    <w:rsid w:val="00894E1C"/>
    <w:rsid w:val="00894F3B"/>
    <w:rsid w:val="008952C4"/>
    <w:rsid w:val="00895AD4"/>
    <w:rsid w:val="00895B71"/>
    <w:rsid w:val="008965FE"/>
    <w:rsid w:val="00896C76"/>
    <w:rsid w:val="008A1F16"/>
    <w:rsid w:val="008A337B"/>
    <w:rsid w:val="008A37EC"/>
    <w:rsid w:val="008A44A1"/>
    <w:rsid w:val="008A4D3F"/>
    <w:rsid w:val="008A4DB0"/>
    <w:rsid w:val="008A5506"/>
    <w:rsid w:val="008A5C95"/>
    <w:rsid w:val="008A65FF"/>
    <w:rsid w:val="008A6CBB"/>
    <w:rsid w:val="008A6D59"/>
    <w:rsid w:val="008A764B"/>
    <w:rsid w:val="008B0E17"/>
    <w:rsid w:val="008B1D26"/>
    <w:rsid w:val="008B27E9"/>
    <w:rsid w:val="008B31E5"/>
    <w:rsid w:val="008B36DE"/>
    <w:rsid w:val="008B3D83"/>
    <w:rsid w:val="008B4628"/>
    <w:rsid w:val="008B53D3"/>
    <w:rsid w:val="008B64E1"/>
    <w:rsid w:val="008B6C8F"/>
    <w:rsid w:val="008B7A88"/>
    <w:rsid w:val="008C04B9"/>
    <w:rsid w:val="008C117C"/>
    <w:rsid w:val="008C1FCF"/>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2957"/>
    <w:rsid w:val="008D32D2"/>
    <w:rsid w:val="008D37B9"/>
    <w:rsid w:val="008D3B7F"/>
    <w:rsid w:val="008D5201"/>
    <w:rsid w:val="008D5B46"/>
    <w:rsid w:val="008D68F6"/>
    <w:rsid w:val="008D6B97"/>
    <w:rsid w:val="008D6C4B"/>
    <w:rsid w:val="008D75D9"/>
    <w:rsid w:val="008D7E2C"/>
    <w:rsid w:val="008E0983"/>
    <w:rsid w:val="008E1349"/>
    <w:rsid w:val="008E17A4"/>
    <w:rsid w:val="008E1EBC"/>
    <w:rsid w:val="008E2774"/>
    <w:rsid w:val="008E3D29"/>
    <w:rsid w:val="008E3F18"/>
    <w:rsid w:val="008E4819"/>
    <w:rsid w:val="008E4F98"/>
    <w:rsid w:val="008E502D"/>
    <w:rsid w:val="008E5418"/>
    <w:rsid w:val="008E58C6"/>
    <w:rsid w:val="008E5AD7"/>
    <w:rsid w:val="008E5ADF"/>
    <w:rsid w:val="008E5D7D"/>
    <w:rsid w:val="008E61BF"/>
    <w:rsid w:val="008E6CFC"/>
    <w:rsid w:val="008E6E25"/>
    <w:rsid w:val="008E77E2"/>
    <w:rsid w:val="008F00F1"/>
    <w:rsid w:val="008F0EC4"/>
    <w:rsid w:val="008F1162"/>
    <w:rsid w:val="008F14B1"/>
    <w:rsid w:val="008F15B4"/>
    <w:rsid w:val="008F1909"/>
    <w:rsid w:val="008F20C8"/>
    <w:rsid w:val="008F3463"/>
    <w:rsid w:val="008F3A5B"/>
    <w:rsid w:val="008F40C4"/>
    <w:rsid w:val="008F56C8"/>
    <w:rsid w:val="008F584D"/>
    <w:rsid w:val="008F5F04"/>
    <w:rsid w:val="008F6C06"/>
    <w:rsid w:val="00902B5D"/>
    <w:rsid w:val="0090311E"/>
    <w:rsid w:val="00903AA8"/>
    <w:rsid w:val="00903EDB"/>
    <w:rsid w:val="009041D5"/>
    <w:rsid w:val="0090482C"/>
    <w:rsid w:val="009051E5"/>
    <w:rsid w:val="00905264"/>
    <w:rsid w:val="0090529B"/>
    <w:rsid w:val="009057A6"/>
    <w:rsid w:val="00905F97"/>
    <w:rsid w:val="00906823"/>
    <w:rsid w:val="00906F4D"/>
    <w:rsid w:val="00911336"/>
    <w:rsid w:val="00911C2E"/>
    <w:rsid w:val="00912635"/>
    <w:rsid w:val="00913465"/>
    <w:rsid w:val="00913B07"/>
    <w:rsid w:val="00915C84"/>
    <w:rsid w:val="00915D24"/>
    <w:rsid w:val="0091769A"/>
    <w:rsid w:val="00920960"/>
    <w:rsid w:val="009218DE"/>
    <w:rsid w:val="00922039"/>
    <w:rsid w:val="0092253C"/>
    <w:rsid w:val="00922845"/>
    <w:rsid w:val="0092482B"/>
    <w:rsid w:val="00924A38"/>
    <w:rsid w:val="00924B6D"/>
    <w:rsid w:val="00924E02"/>
    <w:rsid w:val="00925F06"/>
    <w:rsid w:val="009268AF"/>
    <w:rsid w:val="00926FC9"/>
    <w:rsid w:val="00927D9B"/>
    <w:rsid w:val="009300FE"/>
    <w:rsid w:val="00930A51"/>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5587"/>
    <w:rsid w:val="009461FB"/>
    <w:rsid w:val="009464BB"/>
    <w:rsid w:val="009466F8"/>
    <w:rsid w:val="009474CA"/>
    <w:rsid w:val="00950C34"/>
    <w:rsid w:val="009515F9"/>
    <w:rsid w:val="00951894"/>
    <w:rsid w:val="00951B65"/>
    <w:rsid w:val="00952ABF"/>
    <w:rsid w:val="00953F3F"/>
    <w:rsid w:val="0095500D"/>
    <w:rsid w:val="00955C26"/>
    <w:rsid w:val="00957D57"/>
    <w:rsid w:val="009609FE"/>
    <w:rsid w:val="00960E39"/>
    <w:rsid w:val="0096122C"/>
    <w:rsid w:val="00961D1A"/>
    <w:rsid w:val="00962134"/>
    <w:rsid w:val="009623C9"/>
    <w:rsid w:val="00963DE5"/>
    <w:rsid w:val="009650CF"/>
    <w:rsid w:val="009658A4"/>
    <w:rsid w:val="00965D75"/>
    <w:rsid w:val="00965E84"/>
    <w:rsid w:val="0096636A"/>
    <w:rsid w:val="00966ECF"/>
    <w:rsid w:val="00967EDF"/>
    <w:rsid w:val="00971A3E"/>
    <w:rsid w:val="009722FE"/>
    <w:rsid w:val="009724D8"/>
    <w:rsid w:val="00973118"/>
    <w:rsid w:val="00974586"/>
    <w:rsid w:val="00974605"/>
    <w:rsid w:val="00975C33"/>
    <w:rsid w:val="009762FD"/>
    <w:rsid w:val="0097674B"/>
    <w:rsid w:val="00980D7B"/>
    <w:rsid w:val="00981126"/>
    <w:rsid w:val="00981C96"/>
    <w:rsid w:val="009825F5"/>
    <w:rsid w:val="00983673"/>
    <w:rsid w:val="0098393B"/>
    <w:rsid w:val="009839C5"/>
    <w:rsid w:val="00983A73"/>
    <w:rsid w:val="00984586"/>
    <w:rsid w:val="00985C45"/>
    <w:rsid w:val="009861E2"/>
    <w:rsid w:val="00986D12"/>
    <w:rsid w:val="00987181"/>
    <w:rsid w:val="00987BC2"/>
    <w:rsid w:val="009900ED"/>
    <w:rsid w:val="0099023A"/>
    <w:rsid w:val="0099043C"/>
    <w:rsid w:val="00991D0F"/>
    <w:rsid w:val="00992117"/>
    <w:rsid w:val="0099275F"/>
    <w:rsid w:val="00993979"/>
    <w:rsid w:val="009946CA"/>
    <w:rsid w:val="00994E3C"/>
    <w:rsid w:val="00994FCC"/>
    <w:rsid w:val="00995B22"/>
    <w:rsid w:val="00995BB5"/>
    <w:rsid w:val="00995D17"/>
    <w:rsid w:val="00995F42"/>
    <w:rsid w:val="00996357"/>
    <w:rsid w:val="00996CBE"/>
    <w:rsid w:val="00997B03"/>
    <w:rsid w:val="009A0004"/>
    <w:rsid w:val="009A1503"/>
    <w:rsid w:val="009A1C62"/>
    <w:rsid w:val="009A3F59"/>
    <w:rsid w:val="009A46BE"/>
    <w:rsid w:val="009A4864"/>
    <w:rsid w:val="009A4A85"/>
    <w:rsid w:val="009A4B5C"/>
    <w:rsid w:val="009A4D0F"/>
    <w:rsid w:val="009A5FAD"/>
    <w:rsid w:val="009A648E"/>
    <w:rsid w:val="009A7736"/>
    <w:rsid w:val="009B14EE"/>
    <w:rsid w:val="009B28E1"/>
    <w:rsid w:val="009B2F66"/>
    <w:rsid w:val="009B340D"/>
    <w:rsid w:val="009B391A"/>
    <w:rsid w:val="009B398F"/>
    <w:rsid w:val="009B49DC"/>
    <w:rsid w:val="009B4D73"/>
    <w:rsid w:val="009B4F57"/>
    <w:rsid w:val="009B5295"/>
    <w:rsid w:val="009B5E15"/>
    <w:rsid w:val="009B6597"/>
    <w:rsid w:val="009B7519"/>
    <w:rsid w:val="009C0515"/>
    <w:rsid w:val="009C06CD"/>
    <w:rsid w:val="009C0E57"/>
    <w:rsid w:val="009C1DCB"/>
    <w:rsid w:val="009C2ECA"/>
    <w:rsid w:val="009C30E3"/>
    <w:rsid w:val="009C3EF1"/>
    <w:rsid w:val="009C48D9"/>
    <w:rsid w:val="009C564A"/>
    <w:rsid w:val="009C6C57"/>
    <w:rsid w:val="009D0114"/>
    <w:rsid w:val="009D0DD7"/>
    <w:rsid w:val="009D189A"/>
    <w:rsid w:val="009D1AE2"/>
    <w:rsid w:val="009D237A"/>
    <w:rsid w:val="009D2ABE"/>
    <w:rsid w:val="009D354A"/>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A8B"/>
    <w:rsid w:val="009F0E87"/>
    <w:rsid w:val="009F2863"/>
    <w:rsid w:val="009F3959"/>
    <w:rsid w:val="009F4032"/>
    <w:rsid w:val="009F42FE"/>
    <w:rsid w:val="009F475F"/>
    <w:rsid w:val="009F47E1"/>
    <w:rsid w:val="009F556A"/>
    <w:rsid w:val="009F57FC"/>
    <w:rsid w:val="009F5BCF"/>
    <w:rsid w:val="009F5D54"/>
    <w:rsid w:val="00A00360"/>
    <w:rsid w:val="00A006D0"/>
    <w:rsid w:val="00A00A57"/>
    <w:rsid w:val="00A00CBB"/>
    <w:rsid w:val="00A00D94"/>
    <w:rsid w:val="00A00F76"/>
    <w:rsid w:val="00A014B1"/>
    <w:rsid w:val="00A01D6E"/>
    <w:rsid w:val="00A02811"/>
    <w:rsid w:val="00A03150"/>
    <w:rsid w:val="00A03630"/>
    <w:rsid w:val="00A03E08"/>
    <w:rsid w:val="00A04967"/>
    <w:rsid w:val="00A04EFD"/>
    <w:rsid w:val="00A059A8"/>
    <w:rsid w:val="00A0739D"/>
    <w:rsid w:val="00A07918"/>
    <w:rsid w:val="00A105D5"/>
    <w:rsid w:val="00A10E59"/>
    <w:rsid w:val="00A10E9B"/>
    <w:rsid w:val="00A139EF"/>
    <w:rsid w:val="00A1409C"/>
    <w:rsid w:val="00A1479C"/>
    <w:rsid w:val="00A14AC7"/>
    <w:rsid w:val="00A152A5"/>
    <w:rsid w:val="00A16240"/>
    <w:rsid w:val="00A16625"/>
    <w:rsid w:val="00A173E8"/>
    <w:rsid w:val="00A17573"/>
    <w:rsid w:val="00A17BC0"/>
    <w:rsid w:val="00A216C2"/>
    <w:rsid w:val="00A2185E"/>
    <w:rsid w:val="00A2385A"/>
    <w:rsid w:val="00A23A71"/>
    <w:rsid w:val="00A23B49"/>
    <w:rsid w:val="00A2481B"/>
    <w:rsid w:val="00A25024"/>
    <w:rsid w:val="00A26ACD"/>
    <w:rsid w:val="00A26D2F"/>
    <w:rsid w:val="00A27F4A"/>
    <w:rsid w:val="00A30D56"/>
    <w:rsid w:val="00A32330"/>
    <w:rsid w:val="00A32333"/>
    <w:rsid w:val="00A325FE"/>
    <w:rsid w:val="00A335D7"/>
    <w:rsid w:val="00A345DE"/>
    <w:rsid w:val="00A352FB"/>
    <w:rsid w:val="00A359B6"/>
    <w:rsid w:val="00A378AD"/>
    <w:rsid w:val="00A4021A"/>
    <w:rsid w:val="00A4140D"/>
    <w:rsid w:val="00A42BDC"/>
    <w:rsid w:val="00A430AE"/>
    <w:rsid w:val="00A431B8"/>
    <w:rsid w:val="00A43584"/>
    <w:rsid w:val="00A43E50"/>
    <w:rsid w:val="00A44650"/>
    <w:rsid w:val="00A4481D"/>
    <w:rsid w:val="00A44891"/>
    <w:rsid w:val="00A44F67"/>
    <w:rsid w:val="00A45322"/>
    <w:rsid w:val="00A45911"/>
    <w:rsid w:val="00A45C57"/>
    <w:rsid w:val="00A45CA5"/>
    <w:rsid w:val="00A46B89"/>
    <w:rsid w:val="00A50137"/>
    <w:rsid w:val="00A5212A"/>
    <w:rsid w:val="00A53771"/>
    <w:rsid w:val="00A53E01"/>
    <w:rsid w:val="00A54146"/>
    <w:rsid w:val="00A55507"/>
    <w:rsid w:val="00A555B1"/>
    <w:rsid w:val="00A55795"/>
    <w:rsid w:val="00A60844"/>
    <w:rsid w:val="00A60A04"/>
    <w:rsid w:val="00A6163A"/>
    <w:rsid w:val="00A617E8"/>
    <w:rsid w:val="00A61CFE"/>
    <w:rsid w:val="00A630A0"/>
    <w:rsid w:val="00A63E60"/>
    <w:rsid w:val="00A64250"/>
    <w:rsid w:val="00A65514"/>
    <w:rsid w:val="00A65574"/>
    <w:rsid w:val="00A65812"/>
    <w:rsid w:val="00A6588D"/>
    <w:rsid w:val="00A65A86"/>
    <w:rsid w:val="00A65BEA"/>
    <w:rsid w:val="00A6670C"/>
    <w:rsid w:val="00A66A1D"/>
    <w:rsid w:val="00A66A7C"/>
    <w:rsid w:val="00A7142C"/>
    <w:rsid w:val="00A72974"/>
    <w:rsid w:val="00A7611D"/>
    <w:rsid w:val="00A76451"/>
    <w:rsid w:val="00A76FCD"/>
    <w:rsid w:val="00A77D56"/>
    <w:rsid w:val="00A80B54"/>
    <w:rsid w:val="00A81228"/>
    <w:rsid w:val="00A812D2"/>
    <w:rsid w:val="00A813EF"/>
    <w:rsid w:val="00A81669"/>
    <w:rsid w:val="00A82866"/>
    <w:rsid w:val="00A82973"/>
    <w:rsid w:val="00A82A2E"/>
    <w:rsid w:val="00A8367F"/>
    <w:rsid w:val="00A83F0C"/>
    <w:rsid w:val="00A86BDC"/>
    <w:rsid w:val="00A86D02"/>
    <w:rsid w:val="00A870EF"/>
    <w:rsid w:val="00A87193"/>
    <w:rsid w:val="00A9134D"/>
    <w:rsid w:val="00A922D3"/>
    <w:rsid w:val="00A92541"/>
    <w:rsid w:val="00A928F4"/>
    <w:rsid w:val="00A93066"/>
    <w:rsid w:val="00A93D34"/>
    <w:rsid w:val="00A93FE0"/>
    <w:rsid w:val="00A94816"/>
    <w:rsid w:val="00A95308"/>
    <w:rsid w:val="00A96C77"/>
    <w:rsid w:val="00AA0298"/>
    <w:rsid w:val="00AA0CC4"/>
    <w:rsid w:val="00AA0F19"/>
    <w:rsid w:val="00AA352B"/>
    <w:rsid w:val="00AA369E"/>
    <w:rsid w:val="00AA5C53"/>
    <w:rsid w:val="00AA5D11"/>
    <w:rsid w:val="00AA5F5D"/>
    <w:rsid w:val="00AA7C81"/>
    <w:rsid w:val="00AA7D41"/>
    <w:rsid w:val="00AB01F7"/>
    <w:rsid w:val="00AB075C"/>
    <w:rsid w:val="00AB0F9A"/>
    <w:rsid w:val="00AB2081"/>
    <w:rsid w:val="00AB2124"/>
    <w:rsid w:val="00AB3773"/>
    <w:rsid w:val="00AB3AD3"/>
    <w:rsid w:val="00AB54CF"/>
    <w:rsid w:val="00AB5EED"/>
    <w:rsid w:val="00AB625E"/>
    <w:rsid w:val="00AB7926"/>
    <w:rsid w:val="00AC03D8"/>
    <w:rsid w:val="00AC0D35"/>
    <w:rsid w:val="00AC0ECD"/>
    <w:rsid w:val="00AC101F"/>
    <w:rsid w:val="00AC13E8"/>
    <w:rsid w:val="00AC1CDB"/>
    <w:rsid w:val="00AC3CF3"/>
    <w:rsid w:val="00AC3DB2"/>
    <w:rsid w:val="00AC3F02"/>
    <w:rsid w:val="00AC422E"/>
    <w:rsid w:val="00AC4299"/>
    <w:rsid w:val="00AC4923"/>
    <w:rsid w:val="00AC49AC"/>
    <w:rsid w:val="00AC4E9D"/>
    <w:rsid w:val="00AC4F57"/>
    <w:rsid w:val="00AC536A"/>
    <w:rsid w:val="00AC61C1"/>
    <w:rsid w:val="00AC67B1"/>
    <w:rsid w:val="00AD00C4"/>
    <w:rsid w:val="00AD19F3"/>
    <w:rsid w:val="00AD272F"/>
    <w:rsid w:val="00AD3034"/>
    <w:rsid w:val="00AD3F4A"/>
    <w:rsid w:val="00AD47EC"/>
    <w:rsid w:val="00AD567E"/>
    <w:rsid w:val="00AD59BF"/>
    <w:rsid w:val="00AD7578"/>
    <w:rsid w:val="00AE0378"/>
    <w:rsid w:val="00AE06DB"/>
    <w:rsid w:val="00AE1297"/>
    <w:rsid w:val="00AE1331"/>
    <w:rsid w:val="00AE20EA"/>
    <w:rsid w:val="00AE23FC"/>
    <w:rsid w:val="00AE279A"/>
    <w:rsid w:val="00AE405D"/>
    <w:rsid w:val="00AE574D"/>
    <w:rsid w:val="00AE59AA"/>
    <w:rsid w:val="00AE5CB9"/>
    <w:rsid w:val="00AE5E40"/>
    <w:rsid w:val="00AE6678"/>
    <w:rsid w:val="00AE68E5"/>
    <w:rsid w:val="00AE6BFE"/>
    <w:rsid w:val="00AE7840"/>
    <w:rsid w:val="00AF003A"/>
    <w:rsid w:val="00AF0A11"/>
    <w:rsid w:val="00AF1401"/>
    <w:rsid w:val="00AF19C6"/>
    <w:rsid w:val="00AF2A12"/>
    <w:rsid w:val="00AF31AD"/>
    <w:rsid w:val="00AF3A74"/>
    <w:rsid w:val="00AF53B4"/>
    <w:rsid w:val="00AF597E"/>
    <w:rsid w:val="00AF616B"/>
    <w:rsid w:val="00AF672B"/>
    <w:rsid w:val="00AF7CD5"/>
    <w:rsid w:val="00AF7D12"/>
    <w:rsid w:val="00B002D6"/>
    <w:rsid w:val="00B0068C"/>
    <w:rsid w:val="00B0422C"/>
    <w:rsid w:val="00B046D6"/>
    <w:rsid w:val="00B05962"/>
    <w:rsid w:val="00B05F8B"/>
    <w:rsid w:val="00B06207"/>
    <w:rsid w:val="00B06B73"/>
    <w:rsid w:val="00B07BB2"/>
    <w:rsid w:val="00B112D2"/>
    <w:rsid w:val="00B119D1"/>
    <w:rsid w:val="00B11EAF"/>
    <w:rsid w:val="00B126A9"/>
    <w:rsid w:val="00B12F2F"/>
    <w:rsid w:val="00B142F8"/>
    <w:rsid w:val="00B14896"/>
    <w:rsid w:val="00B152B0"/>
    <w:rsid w:val="00B15C19"/>
    <w:rsid w:val="00B16CF1"/>
    <w:rsid w:val="00B16D45"/>
    <w:rsid w:val="00B178CD"/>
    <w:rsid w:val="00B1798B"/>
    <w:rsid w:val="00B20930"/>
    <w:rsid w:val="00B20B2B"/>
    <w:rsid w:val="00B20C9E"/>
    <w:rsid w:val="00B2256B"/>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3DBE"/>
    <w:rsid w:val="00B347C4"/>
    <w:rsid w:val="00B3582D"/>
    <w:rsid w:val="00B369AA"/>
    <w:rsid w:val="00B36BDA"/>
    <w:rsid w:val="00B36D82"/>
    <w:rsid w:val="00B378EA"/>
    <w:rsid w:val="00B40084"/>
    <w:rsid w:val="00B406AE"/>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756"/>
    <w:rsid w:val="00B547C1"/>
    <w:rsid w:val="00B54CDA"/>
    <w:rsid w:val="00B553AD"/>
    <w:rsid w:val="00B55B6F"/>
    <w:rsid w:val="00B565EB"/>
    <w:rsid w:val="00B56C5D"/>
    <w:rsid w:val="00B56D9B"/>
    <w:rsid w:val="00B57082"/>
    <w:rsid w:val="00B57650"/>
    <w:rsid w:val="00B57F27"/>
    <w:rsid w:val="00B611B1"/>
    <w:rsid w:val="00B611EC"/>
    <w:rsid w:val="00B632B3"/>
    <w:rsid w:val="00B63BCE"/>
    <w:rsid w:val="00B64454"/>
    <w:rsid w:val="00B65180"/>
    <w:rsid w:val="00B65BBC"/>
    <w:rsid w:val="00B65BEC"/>
    <w:rsid w:val="00B660B9"/>
    <w:rsid w:val="00B660BE"/>
    <w:rsid w:val="00B6744A"/>
    <w:rsid w:val="00B67599"/>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5D9"/>
    <w:rsid w:val="00B93710"/>
    <w:rsid w:val="00B93FBC"/>
    <w:rsid w:val="00B9407E"/>
    <w:rsid w:val="00B953C6"/>
    <w:rsid w:val="00B97723"/>
    <w:rsid w:val="00B97A1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460"/>
    <w:rsid w:val="00BB7C67"/>
    <w:rsid w:val="00BB7DEA"/>
    <w:rsid w:val="00BB7E1B"/>
    <w:rsid w:val="00BB7F33"/>
    <w:rsid w:val="00BC1384"/>
    <w:rsid w:val="00BC2E08"/>
    <w:rsid w:val="00BC42E4"/>
    <w:rsid w:val="00BC4852"/>
    <w:rsid w:val="00BC49F3"/>
    <w:rsid w:val="00BC4F21"/>
    <w:rsid w:val="00BC5834"/>
    <w:rsid w:val="00BC5B59"/>
    <w:rsid w:val="00BC5F33"/>
    <w:rsid w:val="00BC62BD"/>
    <w:rsid w:val="00BC6311"/>
    <w:rsid w:val="00BC63AD"/>
    <w:rsid w:val="00BC641B"/>
    <w:rsid w:val="00BD06F1"/>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0313"/>
    <w:rsid w:val="00BE109B"/>
    <w:rsid w:val="00BE185E"/>
    <w:rsid w:val="00BE2A69"/>
    <w:rsid w:val="00BE2DCE"/>
    <w:rsid w:val="00BE44A1"/>
    <w:rsid w:val="00BE47D0"/>
    <w:rsid w:val="00BE56F7"/>
    <w:rsid w:val="00BE5CF2"/>
    <w:rsid w:val="00BE6623"/>
    <w:rsid w:val="00BE6FDF"/>
    <w:rsid w:val="00BE7F48"/>
    <w:rsid w:val="00BF10B4"/>
    <w:rsid w:val="00BF1E24"/>
    <w:rsid w:val="00BF341A"/>
    <w:rsid w:val="00BF45AE"/>
    <w:rsid w:val="00BF45E3"/>
    <w:rsid w:val="00BF61E7"/>
    <w:rsid w:val="00BF6848"/>
    <w:rsid w:val="00BF6C31"/>
    <w:rsid w:val="00C00A29"/>
    <w:rsid w:val="00C00BF8"/>
    <w:rsid w:val="00C0117B"/>
    <w:rsid w:val="00C01619"/>
    <w:rsid w:val="00C01A17"/>
    <w:rsid w:val="00C01C1A"/>
    <w:rsid w:val="00C01F68"/>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275"/>
    <w:rsid w:val="00C13575"/>
    <w:rsid w:val="00C14773"/>
    <w:rsid w:val="00C14E9A"/>
    <w:rsid w:val="00C14EE6"/>
    <w:rsid w:val="00C152EC"/>
    <w:rsid w:val="00C1554A"/>
    <w:rsid w:val="00C15A8A"/>
    <w:rsid w:val="00C15DAE"/>
    <w:rsid w:val="00C16A93"/>
    <w:rsid w:val="00C17329"/>
    <w:rsid w:val="00C2045A"/>
    <w:rsid w:val="00C20910"/>
    <w:rsid w:val="00C209FA"/>
    <w:rsid w:val="00C20D4B"/>
    <w:rsid w:val="00C212F8"/>
    <w:rsid w:val="00C21C8B"/>
    <w:rsid w:val="00C22DC7"/>
    <w:rsid w:val="00C23809"/>
    <w:rsid w:val="00C23BFA"/>
    <w:rsid w:val="00C24382"/>
    <w:rsid w:val="00C244DA"/>
    <w:rsid w:val="00C247BE"/>
    <w:rsid w:val="00C247FC"/>
    <w:rsid w:val="00C255E9"/>
    <w:rsid w:val="00C301EC"/>
    <w:rsid w:val="00C3168E"/>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AA8"/>
    <w:rsid w:val="00C36B20"/>
    <w:rsid w:val="00C36E3C"/>
    <w:rsid w:val="00C36E95"/>
    <w:rsid w:val="00C3700C"/>
    <w:rsid w:val="00C40C25"/>
    <w:rsid w:val="00C42B1D"/>
    <w:rsid w:val="00C43963"/>
    <w:rsid w:val="00C44206"/>
    <w:rsid w:val="00C4473D"/>
    <w:rsid w:val="00C44E90"/>
    <w:rsid w:val="00C456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1C49"/>
    <w:rsid w:val="00C7436F"/>
    <w:rsid w:val="00C75CBD"/>
    <w:rsid w:val="00C769BC"/>
    <w:rsid w:val="00C76D6B"/>
    <w:rsid w:val="00C77566"/>
    <w:rsid w:val="00C77A9F"/>
    <w:rsid w:val="00C77C09"/>
    <w:rsid w:val="00C806C1"/>
    <w:rsid w:val="00C80ED4"/>
    <w:rsid w:val="00C81225"/>
    <w:rsid w:val="00C814A0"/>
    <w:rsid w:val="00C819FF"/>
    <w:rsid w:val="00C81A3D"/>
    <w:rsid w:val="00C81FF2"/>
    <w:rsid w:val="00C8232E"/>
    <w:rsid w:val="00C8334A"/>
    <w:rsid w:val="00C83E7D"/>
    <w:rsid w:val="00C84F43"/>
    <w:rsid w:val="00C859C3"/>
    <w:rsid w:val="00C85EFB"/>
    <w:rsid w:val="00C91526"/>
    <w:rsid w:val="00C91B03"/>
    <w:rsid w:val="00C91CA0"/>
    <w:rsid w:val="00C944F2"/>
    <w:rsid w:val="00C94F23"/>
    <w:rsid w:val="00C96E8B"/>
    <w:rsid w:val="00C9705B"/>
    <w:rsid w:val="00CA0716"/>
    <w:rsid w:val="00CA0B01"/>
    <w:rsid w:val="00CA2AB5"/>
    <w:rsid w:val="00CA2D2B"/>
    <w:rsid w:val="00CA3F40"/>
    <w:rsid w:val="00CA4A84"/>
    <w:rsid w:val="00CA5A65"/>
    <w:rsid w:val="00CA5E1E"/>
    <w:rsid w:val="00CA64EB"/>
    <w:rsid w:val="00CA696E"/>
    <w:rsid w:val="00CA69B8"/>
    <w:rsid w:val="00CA7037"/>
    <w:rsid w:val="00CA7478"/>
    <w:rsid w:val="00CA7A6B"/>
    <w:rsid w:val="00CB0EC8"/>
    <w:rsid w:val="00CB1945"/>
    <w:rsid w:val="00CB24B0"/>
    <w:rsid w:val="00CB2ACF"/>
    <w:rsid w:val="00CB2F91"/>
    <w:rsid w:val="00CB2FFA"/>
    <w:rsid w:val="00CB4657"/>
    <w:rsid w:val="00CB73B2"/>
    <w:rsid w:val="00CB7871"/>
    <w:rsid w:val="00CB7C00"/>
    <w:rsid w:val="00CC000D"/>
    <w:rsid w:val="00CC014C"/>
    <w:rsid w:val="00CC08CD"/>
    <w:rsid w:val="00CC0D5D"/>
    <w:rsid w:val="00CC27DE"/>
    <w:rsid w:val="00CC2BAC"/>
    <w:rsid w:val="00CC2FBE"/>
    <w:rsid w:val="00CC4879"/>
    <w:rsid w:val="00CC5002"/>
    <w:rsid w:val="00CC5089"/>
    <w:rsid w:val="00CC51CB"/>
    <w:rsid w:val="00CC6429"/>
    <w:rsid w:val="00CD01C7"/>
    <w:rsid w:val="00CD0322"/>
    <w:rsid w:val="00CD0D87"/>
    <w:rsid w:val="00CD1008"/>
    <w:rsid w:val="00CD23B5"/>
    <w:rsid w:val="00CD23E6"/>
    <w:rsid w:val="00CD2743"/>
    <w:rsid w:val="00CD2F15"/>
    <w:rsid w:val="00CD30F3"/>
    <w:rsid w:val="00CD3E42"/>
    <w:rsid w:val="00CD41D4"/>
    <w:rsid w:val="00CD43C7"/>
    <w:rsid w:val="00CD4452"/>
    <w:rsid w:val="00CD4D3C"/>
    <w:rsid w:val="00CD57D0"/>
    <w:rsid w:val="00CD57D4"/>
    <w:rsid w:val="00CD6370"/>
    <w:rsid w:val="00CD7413"/>
    <w:rsid w:val="00CD7755"/>
    <w:rsid w:val="00CE07F1"/>
    <w:rsid w:val="00CE13C0"/>
    <w:rsid w:val="00CE164C"/>
    <w:rsid w:val="00CE213D"/>
    <w:rsid w:val="00CE26D9"/>
    <w:rsid w:val="00CE2828"/>
    <w:rsid w:val="00CE41A5"/>
    <w:rsid w:val="00CE5938"/>
    <w:rsid w:val="00CE682F"/>
    <w:rsid w:val="00CE6D20"/>
    <w:rsid w:val="00CE7135"/>
    <w:rsid w:val="00CE7A2B"/>
    <w:rsid w:val="00CE7B07"/>
    <w:rsid w:val="00CF0190"/>
    <w:rsid w:val="00CF0704"/>
    <w:rsid w:val="00CF133D"/>
    <w:rsid w:val="00CF14F9"/>
    <w:rsid w:val="00CF1B77"/>
    <w:rsid w:val="00CF29EA"/>
    <w:rsid w:val="00CF4CDA"/>
    <w:rsid w:val="00CF52F8"/>
    <w:rsid w:val="00CF55EF"/>
    <w:rsid w:val="00CF56E7"/>
    <w:rsid w:val="00CF5B48"/>
    <w:rsid w:val="00CF6A57"/>
    <w:rsid w:val="00CF76DD"/>
    <w:rsid w:val="00D00844"/>
    <w:rsid w:val="00D00DDB"/>
    <w:rsid w:val="00D015DD"/>
    <w:rsid w:val="00D02C45"/>
    <w:rsid w:val="00D03C99"/>
    <w:rsid w:val="00D051E7"/>
    <w:rsid w:val="00D05F0A"/>
    <w:rsid w:val="00D07F53"/>
    <w:rsid w:val="00D10FDC"/>
    <w:rsid w:val="00D11900"/>
    <w:rsid w:val="00D11959"/>
    <w:rsid w:val="00D12D39"/>
    <w:rsid w:val="00D13965"/>
    <w:rsid w:val="00D15424"/>
    <w:rsid w:val="00D167A7"/>
    <w:rsid w:val="00D1691A"/>
    <w:rsid w:val="00D16A7D"/>
    <w:rsid w:val="00D16C74"/>
    <w:rsid w:val="00D20084"/>
    <w:rsid w:val="00D2096C"/>
    <w:rsid w:val="00D21240"/>
    <w:rsid w:val="00D21E33"/>
    <w:rsid w:val="00D21F55"/>
    <w:rsid w:val="00D22275"/>
    <w:rsid w:val="00D2251D"/>
    <w:rsid w:val="00D22987"/>
    <w:rsid w:val="00D239B9"/>
    <w:rsid w:val="00D23B57"/>
    <w:rsid w:val="00D244E0"/>
    <w:rsid w:val="00D25429"/>
    <w:rsid w:val="00D25860"/>
    <w:rsid w:val="00D258CF"/>
    <w:rsid w:val="00D26556"/>
    <w:rsid w:val="00D27D32"/>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5029"/>
    <w:rsid w:val="00D4575D"/>
    <w:rsid w:val="00D45C4A"/>
    <w:rsid w:val="00D46B10"/>
    <w:rsid w:val="00D502EE"/>
    <w:rsid w:val="00D5044B"/>
    <w:rsid w:val="00D50580"/>
    <w:rsid w:val="00D50BF0"/>
    <w:rsid w:val="00D50CF7"/>
    <w:rsid w:val="00D50E29"/>
    <w:rsid w:val="00D5194D"/>
    <w:rsid w:val="00D519E5"/>
    <w:rsid w:val="00D51AAF"/>
    <w:rsid w:val="00D524A1"/>
    <w:rsid w:val="00D52733"/>
    <w:rsid w:val="00D53295"/>
    <w:rsid w:val="00D535C5"/>
    <w:rsid w:val="00D538BC"/>
    <w:rsid w:val="00D53C2F"/>
    <w:rsid w:val="00D54CAC"/>
    <w:rsid w:val="00D54DCC"/>
    <w:rsid w:val="00D54F3D"/>
    <w:rsid w:val="00D5575C"/>
    <w:rsid w:val="00D5581E"/>
    <w:rsid w:val="00D55DAC"/>
    <w:rsid w:val="00D56543"/>
    <w:rsid w:val="00D56D17"/>
    <w:rsid w:val="00D5744C"/>
    <w:rsid w:val="00D605A3"/>
    <w:rsid w:val="00D60BE0"/>
    <w:rsid w:val="00D612AA"/>
    <w:rsid w:val="00D6225E"/>
    <w:rsid w:val="00D626A4"/>
    <w:rsid w:val="00D6270E"/>
    <w:rsid w:val="00D62822"/>
    <w:rsid w:val="00D62E05"/>
    <w:rsid w:val="00D633F7"/>
    <w:rsid w:val="00D63AF4"/>
    <w:rsid w:val="00D645EF"/>
    <w:rsid w:val="00D64E2E"/>
    <w:rsid w:val="00D65F76"/>
    <w:rsid w:val="00D67546"/>
    <w:rsid w:val="00D704C9"/>
    <w:rsid w:val="00D70CDF"/>
    <w:rsid w:val="00D71F96"/>
    <w:rsid w:val="00D72362"/>
    <w:rsid w:val="00D73679"/>
    <w:rsid w:val="00D739CB"/>
    <w:rsid w:val="00D73F2F"/>
    <w:rsid w:val="00D74046"/>
    <w:rsid w:val="00D740FE"/>
    <w:rsid w:val="00D7482C"/>
    <w:rsid w:val="00D75148"/>
    <w:rsid w:val="00D7554E"/>
    <w:rsid w:val="00D76555"/>
    <w:rsid w:val="00D7665C"/>
    <w:rsid w:val="00D76DB4"/>
    <w:rsid w:val="00D774F9"/>
    <w:rsid w:val="00D77D4D"/>
    <w:rsid w:val="00D8060A"/>
    <w:rsid w:val="00D80A0A"/>
    <w:rsid w:val="00D80BC1"/>
    <w:rsid w:val="00D812A6"/>
    <w:rsid w:val="00D813EA"/>
    <w:rsid w:val="00D823B7"/>
    <w:rsid w:val="00D82F80"/>
    <w:rsid w:val="00D8350C"/>
    <w:rsid w:val="00D84029"/>
    <w:rsid w:val="00D84156"/>
    <w:rsid w:val="00D85123"/>
    <w:rsid w:val="00D85139"/>
    <w:rsid w:val="00D85605"/>
    <w:rsid w:val="00D859F1"/>
    <w:rsid w:val="00D86A6C"/>
    <w:rsid w:val="00D86BAD"/>
    <w:rsid w:val="00D86E23"/>
    <w:rsid w:val="00D87351"/>
    <w:rsid w:val="00D90471"/>
    <w:rsid w:val="00D90493"/>
    <w:rsid w:val="00D9092C"/>
    <w:rsid w:val="00D91029"/>
    <w:rsid w:val="00D91816"/>
    <w:rsid w:val="00D91822"/>
    <w:rsid w:val="00D91ABC"/>
    <w:rsid w:val="00D91AFC"/>
    <w:rsid w:val="00D91C57"/>
    <w:rsid w:val="00D9202C"/>
    <w:rsid w:val="00D920CC"/>
    <w:rsid w:val="00D925CE"/>
    <w:rsid w:val="00D93A2B"/>
    <w:rsid w:val="00D93D8C"/>
    <w:rsid w:val="00D93E24"/>
    <w:rsid w:val="00D94CBB"/>
    <w:rsid w:val="00D950AD"/>
    <w:rsid w:val="00D96A05"/>
    <w:rsid w:val="00D97A79"/>
    <w:rsid w:val="00DA0F50"/>
    <w:rsid w:val="00DA116B"/>
    <w:rsid w:val="00DA144E"/>
    <w:rsid w:val="00DA192E"/>
    <w:rsid w:val="00DA252C"/>
    <w:rsid w:val="00DA3C30"/>
    <w:rsid w:val="00DA44A6"/>
    <w:rsid w:val="00DA5322"/>
    <w:rsid w:val="00DA671A"/>
    <w:rsid w:val="00DB0BB5"/>
    <w:rsid w:val="00DB0C8E"/>
    <w:rsid w:val="00DB152B"/>
    <w:rsid w:val="00DB1672"/>
    <w:rsid w:val="00DB1A01"/>
    <w:rsid w:val="00DB1D9D"/>
    <w:rsid w:val="00DB1F56"/>
    <w:rsid w:val="00DB2BDB"/>
    <w:rsid w:val="00DB2ED2"/>
    <w:rsid w:val="00DB3610"/>
    <w:rsid w:val="00DB366C"/>
    <w:rsid w:val="00DB40EE"/>
    <w:rsid w:val="00DB45AB"/>
    <w:rsid w:val="00DB4DB0"/>
    <w:rsid w:val="00DB5255"/>
    <w:rsid w:val="00DB571D"/>
    <w:rsid w:val="00DB69CC"/>
    <w:rsid w:val="00DB6BD0"/>
    <w:rsid w:val="00DB6E6C"/>
    <w:rsid w:val="00DB77BD"/>
    <w:rsid w:val="00DB78F2"/>
    <w:rsid w:val="00DC0008"/>
    <w:rsid w:val="00DC08B7"/>
    <w:rsid w:val="00DC097D"/>
    <w:rsid w:val="00DC0FAF"/>
    <w:rsid w:val="00DC17D1"/>
    <w:rsid w:val="00DC1C9D"/>
    <w:rsid w:val="00DC215F"/>
    <w:rsid w:val="00DC2256"/>
    <w:rsid w:val="00DC225C"/>
    <w:rsid w:val="00DC52D2"/>
    <w:rsid w:val="00DC69AF"/>
    <w:rsid w:val="00DC703F"/>
    <w:rsid w:val="00DD0789"/>
    <w:rsid w:val="00DD13DC"/>
    <w:rsid w:val="00DD1484"/>
    <w:rsid w:val="00DD20ED"/>
    <w:rsid w:val="00DD358F"/>
    <w:rsid w:val="00DD3A23"/>
    <w:rsid w:val="00DD3B3A"/>
    <w:rsid w:val="00DD3CC0"/>
    <w:rsid w:val="00DD42B5"/>
    <w:rsid w:val="00DD4BF4"/>
    <w:rsid w:val="00DD5453"/>
    <w:rsid w:val="00DD5B23"/>
    <w:rsid w:val="00DD5C95"/>
    <w:rsid w:val="00DD74F3"/>
    <w:rsid w:val="00DD7711"/>
    <w:rsid w:val="00DD7933"/>
    <w:rsid w:val="00DE0318"/>
    <w:rsid w:val="00DE0A32"/>
    <w:rsid w:val="00DE0F7B"/>
    <w:rsid w:val="00DE1EBD"/>
    <w:rsid w:val="00DE2AC2"/>
    <w:rsid w:val="00DE2AC3"/>
    <w:rsid w:val="00DE2C7F"/>
    <w:rsid w:val="00DE4878"/>
    <w:rsid w:val="00DE6255"/>
    <w:rsid w:val="00DE63B8"/>
    <w:rsid w:val="00DE6834"/>
    <w:rsid w:val="00DE6A86"/>
    <w:rsid w:val="00DF040B"/>
    <w:rsid w:val="00DF0583"/>
    <w:rsid w:val="00DF0CC3"/>
    <w:rsid w:val="00DF18CA"/>
    <w:rsid w:val="00DF2238"/>
    <w:rsid w:val="00DF271D"/>
    <w:rsid w:val="00DF2775"/>
    <w:rsid w:val="00DF2835"/>
    <w:rsid w:val="00DF36D9"/>
    <w:rsid w:val="00DF3885"/>
    <w:rsid w:val="00DF39FC"/>
    <w:rsid w:val="00DF5CEE"/>
    <w:rsid w:val="00DF65B9"/>
    <w:rsid w:val="00DF674B"/>
    <w:rsid w:val="00DF6865"/>
    <w:rsid w:val="00DF70DC"/>
    <w:rsid w:val="00DF7DB2"/>
    <w:rsid w:val="00DF7DB8"/>
    <w:rsid w:val="00E0131D"/>
    <w:rsid w:val="00E0251E"/>
    <w:rsid w:val="00E025C6"/>
    <w:rsid w:val="00E0350F"/>
    <w:rsid w:val="00E03F9A"/>
    <w:rsid w:val="00E0412F"/>
    <w:rsid w:val="00E049F7"/>
    <w:rsid w:val="00E04A43"/>
    <w:rsid w:val="00E04ABE"/>
    <w:rsid w:val="00E04D58"/>
    <w:rsid w:val="00E04F54"/>
    <w:rsid w:val="00E05441"/>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40B3"/>
    <w:rsid w:val="00E25093"/>
    <w:rsid w:val="00E250E8"/>
    <w:rsid w:val="00E25A87"/>
    <w:rsid w:val="00E25D68"/>
    <w:rsid w:val="00E2660C"/>
    <w:rsid w:val="00E26697"/>
    <w:rsid w:val="00E269E7"/>
    <w:rsid w:val="00E30350"/>
    <w:rsid w:val="00E304B6"/>
    <w:rsid w:val="00E31155"/>
    <w:rsid w:val="00E31374"/>
    <w:rsid w:val="00E31807"/>
    <w:rsid w:val="00E31D01"/>
    <w:rsid w:val="00E31FD4"/>
    <w:rsid w:val="00E33177"/>
    <w:rsid w:val="00E3322F"/>
    <w:rsid w:val="00E338EA"/>
    <w:rsid w:val="00E33A28"/>
    <w:rsid w:val="00E33FDE"/>
    <w:rsid w:val="00E341B0"/>
    <w:rsid w:val="00E3424C"/>
    <w:rsid w:val="00E34A21"/>
    <w:rsid w:val="00E34F67"/>
    <w:rsid w:val="00E363F6"/>
    <w:rsid w:val="00E36971"/>
    <w:rsid w:val="00E37170"/>
    <w:rsid w:val="00E371EB"/>
    <w:rsid w:val="00E4061D"/>
    <w:rsid w:val="00E40A2D"/>
    <w:rsid w:val="00E40E6E"/>
    <w:rsid w:val="00E41272"/>
    <w:rsid w:val="00E42D4E"/>
    <w:rsid w:val="00E42EF8"/>
    <w:rsid w:val="00E437FA"/>
    <w:rsid w:val="00E43EBC"/>
    <w:rsid w:val="00E4486E"/>
    <w:rsid w:val="00E44A26"/>
    <w:rsid w:val="00E520EE"/>
    <w:rsid w:val="00E52585"/>
    <w:rsid w:val="00E54085"/>
    <w:rsid w:val="00E55E79"/>
    <w:rsid w:val="00E56E3D"/>
    <w:rsid w:val="00E57068"/>
    <w:rsid w:val="00E57879"/>
    <w:rsid w:val="00E60440"/>
    <w:rsid w:val="00E60754"/>
    <w:rsid w:val="00E61216"/>
    <w:rsid w:val="00E617F4"/>
    <w:rsid w:val="00E62C35"/>
    <w:rsid w:val="00E64335"/>
    <w:rsid w:val="00E64B34"/>
    <w:rsid w:val="00E655D3"/>
    <w:rsid w:val="00E656DC"/>
    <w:rsid w:val="00E658D0"/>
    <w:rsid w:val="00E65BF5"/>
    <w:rsid w:val="00E66785"/>
    <w:rsid w:val="00E67156"/>
    <w:rsid w:val="00E677C9"/>
    <w:rsid w:val="00E67B51"/>
    <w:rsid w:val="00E67B7C"/>
    <w:rsid w:val="00E70116"/>
    <w:rsid w:val="00E7085D"/>
    <w:rsid w:val="00E70984"/>
    <w:rsid w:val="00E713C4"/>
    <w:rsid w:val="00E71D75"/>
    <w:rsid w:val="00E72347"/>
    <w:rsid w:val="00E72627"/>
    <w:rsid w:val="00E726E0"/>
    <w:rsid w:val="00E72D76"/>
    <w:rsid w:val="00E73985"/>
    <w:rsid w:val="00E73E07"/>
    <w:rsid w:val="00E741B4"/>
    <w:rsid w:val="00E74C60"/>
    <w:rsid w:val="00E74D08"/>
    <w:rsid w:val="00E75241"/>
    <w:rsid w:val="00E752C0"/>
    <w:rsid w:val="00E762F8"/>
    <w:rsid w:val="00E7657B"/>
    <w:rsid w:val="00E7672B"/>
    <w:rsid w:val="00E80CAC"/>
    <w:rsid w:val="00E82672"/>
    <w:rsid w:val="00E82CFE"/>
    <w:rsid w:val="00E83403"/>
    <w:rsid w:val="00E83ACC"/>
    <w:rsid w:val="00E83FE7"/>
    <w:rsid w:val="00E84023"/>
    <w:rsid w:val="00E84175"/>
    <w:rsid w:val="00E841FF"/>
    <w:rsid w:val="00E84228"/>
    <w:rsid w:val="00E84284"/>
    <w:rsid w:val="00E86DE5"/>
    <w:rsid w:val="00E8721A"/>
    <w:rsid w:val="00E87AB3"/>
    <w:rsid w:val="00E9127D"/>
    <w:rsid w:val="00E927F8"/>
    <w:rsid w:val="00E93364"/>
    <w:rsid w:val="00E937CE"/>
    <w:rsid w:val="00E93899"/>
    <w:rsid w:val="00E93974"/>
    <w:rsid w:val="00E94509"/>
    <w:rsid w:val="00E946D5"/>
    <w:rsid w:val="00E950BF"/>
    <w:rsid w:val="00E95BB6"/>
    <w:rsid w:val="00E964E0"/>
    <w:rsid w:val="00E9709B"/>
    <w:rsid w:val="00EA0813"/>
    <w:rsid w:val="00EA098D"/>
    <w:rsid w:val="00EA0DB9"/>
    <w:rsid w:val="00EA1967"/>
    <w:rsid w:val="00EA1A96"/>
    <w:rsid w:val="00EA1C49"/>
    <w:rsid w:val="00EA31E3"/>
    <w:rsid w:val="00EA381D"/>
    <w:rsid w:val="00EA3EC6"/>
    <w:rsid w:val="00EA4894"/>
    <w:rsid w:val="00EA4A42"/>
    <w:rsid w:val="00EA4EBF"/>
    <w:rsid w:val="00EA607C"/>
    <w:rsid w:val="00EA6599"/>
    <w:rsid w:val="00EA659A"/>
    <w:rsid w:val="00EA6BB2"/>
    <w:rsid w:val="00EA75C4"/>
    <w:rsid w:val="00EA767B"/>
    <w:rsid w:val="00EB1151"/>
    <w:rsid w:val="00EB149C"/>
    <w:rsid w:val="00EB15A5"/>
    <w:rsid w:val="00EB1D73"/>
    <w:rsid w:val="00EB2367"/>
    <w:rsid w:val="00EB3E36"/>
    <w:rsid w:val="00EB544E"/>
    <w:rsid w:val="00EB6456"/>
    <w:rsid w:val="00EB6954"/>
    <w:rsid w:val="00EB776E"/>
    <w:rsid w:val="00EC134B"/>
    <w:rsid w:val="00EC192B"/>
    <w:rsid w:val="00EC24A3"/>
    <w:rsid w:val="00EC2F0A"/>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49A8"/>
    <w:rsid w:val="00ED4BE7"/>
    <w:rsid w:val="00ED566F"/>
    <w:rsid w:val="00ED5806"/>
    <w:rsid w:val="00ED5BE0"/>
    <w:rsid w:val="00ED6035"/>
    <w:rsid w:val="00ED6638"/>
    <w:rsid w:val="00ED6F85"/>
    <w:rsid w:val="00ED730E"/>
    <w:rsid w:val="00ED7AED"/>
    <w:rsid w:val="00ED7EB0"/>
    <w:rsid w:val="00EE0000"/>
    <w:rsid w:val="00EE03A3"/>
    <w:rsid w:val="00EE0AE7"/>
    <w:rsid w:val="00EE0B78"/>
    <w:rsid w:val="00EE0C1D"/>
    <w:rsid w:val="00EE16E8"/>
    <w:rsid w:val="00EE1DF2"/>
    <w:rsid w:val="00EE293E"/>
    <w:rsid w:val="00EE323C"/>
    <w:rsid w:val="00EE386B"/>
    <w:rsid w:val="00EE3B1B"/>
    <w:rsid w:val="00EE40D5"/>
    <w:rsid w:val="00EE4361"/>
    <w:rsid w:val="00EE51B2"/>
    <w:rsid w:val="00EE550A"/>
    <w:rsid w:val="00EE5CA7"/>
    <w:rsid w:val="00EE5E13"/>
    <w:rsid w:val="00EF1944"/>
    <w:rsid w:val="00EF2204"/>
    <w:rsid w:val="00EF23E0"/>
    <w:rsid w:val="00EF3006"/>
    <w:rsid w:val="00EF7982"/>
    <w:rsid w:val="00EF7B07"/>
    <w:rsid w:val="00EF7CCE"/>
    <w:rsid w:val="00F00147"/>
    <w:rsid w:val="00F00556"/>
    <w:rsid w:val="00F022A8"/>
    <w:rsid w:val="00F02962"/>
    <w:rsid w:val="00F02E95"/>
    <w:rsid w:val="00F03240"/>
    <w:rsid w:val="00F03FAB"/>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5BA4"/>
    <w:rsid w:val="00F16BE9"/>
    <w:rsid w:val="00F16EB3"/>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0942"/>
    <w:rsid w:val="00F3337E"/>
    <w:rsid w:val="00F33583"/>
    <w:rsid w:val="00F342E0"/>
    <w:rsid w:val="00F350DD"/>
    <w:rsid w:val="00F354DF"/>
    <w:rsid w:val="00F35913"/>
    <w:rsid w:val="00F36B56"/>
    <w:rsid w:val="00F36F76"/>
    <w:rsid w:val="00F370C0"/>
    <w:rsid w:val="00F40037"/>
    <w:rsid w:val="00F40A16"/>
    <w:rsid w:val="00F40A86"/>
    <w:rsid w:val="00F41C7E"/>
    <w:rsid w:val="00F4227B"/>
    <w:rsid w:val="00F42C7C"/>
    <w:rsid w:val="00F430F7"/>
    <w:rsid w:val="00F43FE1"/>
    <w:rsid w:val="00F4412A"/>
    <w:rsid w:val="00F44EF2"/>
    <w:rsid w:val="00F44FD1"/>
    <w:rsid w:val="00F4799D"/>
    <w:rsid w:val="00F50236"/>
    <w:rsid w:val="00F50E5F"/>
    <w:rsid w:val="00F513D6"/>
    <w:rsid w:val="00F513F9"/>
    <w:rsid w:val="00F534B4"/>
    <w:rsid w:val="00F541B3"/>
    <w:rsid w:val="00F54E5A"/>
    <w:rsid w:val="00F56603"/>
    <w:rsid w:val="00F56B16"/>
    <w:rsid w:val="00F57F28"/>
    <w:rsid w:val="00F611B8"/>
    <w:rsid w:val="00F6167F"/>
    <w:rsid w:val="00F61B9A"/>
    <w:rsid w:val="00F61C82"/>
    <w:rsid w:val="00F62668"/>
    <w:rsid w:val="00F62FDF"/>
    <w:rsid w:val="00F63ECB"/>
    <w:rsid w:val="00F6445D"/>
    <w:rsid w:val="00F644B0"/>
    <w:rsid w:val="00F64BDE"/>
    <w:rsid w:val="00F6708C"/>
    <w:rsid w:val="00F702D0"/>
    <w:rsid w:val="00F713EE"/>
    <w:rsid w:val="00F7159C"/>
    <w:rsid w:val="00F71B49"/>
    <w:rsid w:val="00F71FF6"/>
    <w:rsid w:val="00F728D2"/>
    <w:rsid w:val="00F7370C"/>
    <w:rsid w:val="00F73E42"/>
    <w:rsid w:val="00F74C7A"/>
    <w:rsid w:val="00F74CB2"/>
    <w:rsid w:val="00F77333"/>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108B"/>
    <w:rsid w:val="00F92F41"/>
    <w:rsid w:val="00F93915"/>
    <w:rsid w:val="00F93987"/>
    <w:rsid w:val="00F94C2E"/>
    <w:rsid w:val="00F9518D"/>
    <w:rsid w:val="00F955A6"/>
    <w:rsid w:val="00F9582E"/>
    <w:rsid w:val="00F95ADC"/>
    <w:rsid w:val="00F96653"/>
    <w:rsid w:val="00F970AD"/>
    <w:rsid w:val="00F976F5"/>
    <w:rsid w:val="00F977C3"/>
    <w:rsid w:val="00FA15BE"/>
    <w:rsid w:val="00FA191D"/>
    <w:rsid w:val="00FA2F13"/>
    <w:rsid w:val="00FA3371"/>
    <w:rsid w:val="00FA379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B6BB4"/>
    <w:rsid w:val="00FC030F"/>
    <w:rsid w:val="00FC060D"/>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402E"/>
    <w:rsid w:val="00FD4355"/>
    <w:rsid w:val="00FD4864"/>
    <w:rsid w:val="00FD6A45"/>
    <w:rsid w:val="00FD6E76"/>
    <w:rsid w:val="00FD6FC4"/>
    <w:rsid w:val="00FD7824"/>
    <w:rsid w:val="00FE0EB9"/>
    <w:rsid w:val="00FE0F0C"/>
    <w:rsid w:val="00FE2498"/>
    <w:rsid w:val="00FE2820"/>
    <w:rsid w:val="00FE3183"/>
    <w:rsid w:val="00FE4099"/>
    <w:rsid w:val="00FE4D15"/>
    <w:rsid w:val="00FE507D"/>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894"/>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C37EB"/>
    <w:pPr>
      <w:numPr>
        <w:numId w:val="0"/>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ind w:left="1985" w:hanging="1985"/>
      <w:outlineLvl w:val="5"/>
    </w:pPr>
  </w:style>
  <w:style w:type="paragraph" w:styleId="Heading7">
    <w:name w:val="heading 7"/>
    <w:aliases w:val="Alt+7,Alt+71,Alt+72,Alt+73,Alt+74,Alt+75,Alt+76,Alt+77,Alt+78,Alt+79,Alt+710,Alt+711,Alt+712,Alt+713"/>
    <w:basedOn w:val="H6"/>
    <w:next w:val="Normal"/>
    <w:qFormat/>
    <w:rsid w:val="00E84EA3"/>
    <w:pPr>
      <w:numPr>
        <w:ilvl w:val="6"/>
      </w:numPr>
      <w:ind w:left="1985" w:hanging="1985"/>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Figure Heading,FH"/>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Zchn"/>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1">
    <w:name w:val="Unresolved Mention1"/>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overflowPunct/>
      <w:autoSpaceDE/>
      <w:autoSpaceDN/>
      <w:adjustRightInd/>
      <w:spacing w:before="100" w:beforeAutospacing="1" w:after="100" w:afterAutospacing="1"/>
      <w:textAlignment w:val="auto"/>
    </w:pPr>
    <w:rPr>
      <w:rFonts w:eastAsia="Times New Roman"/>
      <w:szCs w:val="24"/>
      <w:lang w:val="en-US"/>
    </w:r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NOZchn">
    <w:name w:val="NO Zchn"/>
    <w:link w:val="NO"/>
    <w:qFormat/>
    <w:rsid w:val="0088179C"/>
    <w:rPr>
      <w:rFonts w:ascii="Times New Roman" w:hAnsi="Times New Roman"/>
      <w:sz w:val="24"/>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56C5D"/>
    <w:rPr>
      <w:rFonts w:ascii="Arial" w:hAnsi="Arial"/>
      <w:b/>
      <w:sz w:val="28"/>
    </w:rPr>
  </w:style>
  <w:style w:type="character" w:customStyle="1" w:styleId="FooterChar">
    <w:name w:val="Footer Char"/>
    <w:basedOn w:val="DefaultParagraphFont"/>
    <w:link w:val="Footer"/>
    <w:rsid w:val="00401E5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423110">
      <w:bodyDiv w:val="1"/>
      <w:marLeft w:val="0"/>
      <w:marRight w:val="0"/>
      <w:marTop w:val="0"/>
      <w:marBottom w:val="0"/>
      <w:divBdr>
        <w:top w:val="none" w:sz="0" w:space="0" w:color="auto"/>
        <w:left w:val="none" w:sz="0" w:space="0" w:color="auto"/>
        <w:bottom w:val="none" w:sz="0" w:space="0" w:color="auto"/>
        <w:right w:val="none" w:sz="0" w:space="0" w:color="auto"/>
      </w:divBdr>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49009439">
      <w:bodyDiv w:val="1"/>
      <w:marLeft w:val="0"/>
      <w:marRight w:val="0"/>
      <w:marTop w:val="0"/>
      <w:marBottom w:val="0"/>
      <w:divBdr>
        <w:top w:val="none" w:sz="0" w:space="0" w:color="auto"/>
        <w:left w:val="none" w:sz="0" w:space="0" w:color="auto"/>
        <w:bottom w:val="none" w:sz="0" w:space="0" w:color="auto"/>
        <w:right w:val="none" w:sz="0" w:space="0" w:color="auto"/>
      </w:divBdr>
    </w:div>
    <w:div w:id="490104188">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05446954">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75368966">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3686863">
      <w:bodyDiv w:val="1"/>
      <w:marLeft w:val="0"/>
      <w:marRight w:val="0"/>
      <w:marTop w:val="0"/>
      <w:marBottom w:val="0"/>
      <w:divBdr>
        <w:top w:val="none" w:sz="0" w:space="0" w:color="auto"/>
        <w:left w:val="none" w:sz="0" w:space="0" w:color="auto"/>
        <w:bottom w:val="none" w:sz="0" w:space="0" w:color="auto"/>
        <w:right w:val="none" w:sz="0" w:space="0" w:color="auto"/>
      </w:divBdr>
    </w:div>
    <w:div w:id="1179849319">
      <w:bodyDiv w:val="1"/>
      <w:marLeft w:val="0"/>
      <w:marRight w:val="0"/>
      <w:marTop w:val="0"/>
      <w:marBottom w:val="0"/>
      <w:divBdr>
        <w:top w:val="none" w:sz="0" w:space="0" w:color="auto"/>
        <w:left w:val="none" w:sz="0" w:space="0" w:color="auto"/>
        <w:bottom w:val="none" w:sz="0" w:space="0" w:color="auto"/>
        <w:right w:val="none" w:sz="0" w:space="0" w:color="auto"/>
      </w:divBdr>
    </w:div>
    <w:div w:id="1198542746">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718812">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2200622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91872667">
      <w:bodyDiv w:val="1"/>
      <w:marLeft w:val="0"/>
      <w:marRight w:val="0"/>
      <w:marTop w:val="0"/>
      <w:marBottom w:val="0"/>
      <w:divBdr>
        <w:top w:val="none" w:sz="0" w:space="0" w:color="auto"/>
        <w:left w:val="none" w:sz="0" w:space="0" w:color="auto"/>
        <w:bottom w:val="none" w:sz="0" w:space="0" w:color="auto"/>
        <w:right w:val="none" w:sz="0" w:space="0" w:color="auto"/>
      </w:divBdr>
    </w:div>
    <w:div w:id="1565605894">
      <w:bodyDiv w:val="1"/>
      <w:marLeft w:val="0"/>
      <w:marRight w:val="0"/>
      <w:marTop w:val="0"/>
      <w:marBottom w:val="0"/>
      <w:divBdr>
        <w:top w:val="none" w:sz="0" w:space="0" w:color="auto"/>
        <w:left w:val="none" w:sz="0" w:space="0" w:color="auto"/>
        <w:bottom w:val="none" w:sz="0" w:space="0" w:color="auto"/>
        <w:right w:val="none" w:sz="0" w:space="0" w:color="auto"/>
      </w:divBdr>
    </w:div>
    <w:div w:id="160245059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3946847">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TSG_SA/TSGS_110_Baltimore_2025-12/Docs/SP-251652.zip" TargetMode="External"/><Relationship Id="rId17" Type="http://schemas.openxmlformats.org/officeDocument/2006/relationships/hyperlink" Target="https://www.3gpp.org/ftp/tsg_sa/WG4_CODEC/TSGS4_134_Dallas/Docs/S4-2517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4_Dallas/Docs/S4-25214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6864-431D-4C1F-BF00-F97E68DB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4.xml><?xml version="1.0" encoding="utf-8"?>
<ds:datastoreItem xmlns:ds="http://schemas.openxmlformats.org/officeDocument/2006/customXml" ds:itemID="{1B699840-86A7-4271-94AE-A94AB2C6B0A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101</TotalTime>
  <Pages>9</Pages>
  <Words>3224</Words>
  <Characters>17832</Characters>
  <Application>Microsoft Office Word</Application>
  <DocSecurity>0</DocSecurity>
  <Lines>356</Lines>
  <Paragraphs>221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20835</CharactersWithSpaces>
  <SharedDoc>false</SharedDoc>
  <HLinks>
    <vt:vector size="24" baseType="variant">
      <vt:variant>
        <vt:i4>3407918</vt:i4>
      </vt:variant>
      <vt:variant>
        <vt:i4>9</vt:i4>
      </vt:variant>
      <vt:variant>
        <vt:i4>0</vt:i4>
      </vt:variant>
      <vt:variant>
        <vt:i4>5</vt:i4>
      </vt:variant>
      <vt:variant>
        <vt:lpwstr>https://www.3gpp.org/ftp/tsg_sa/WG4_CODEC/TSGS4_134_Dallas/Docs/S4-251721.zip</vt:lpwstr>
      </vt:variant>
      <vt:variant>
        <vt:lpwstr/>
      </vt:variant>
      <vt:variant>
        <vt:i4>4522090</vt:i4>
      </vt:variant>
      <vt:variant>
        <vt:i4>6</vt:i4>
      </vt:variant>
      <vt:variant>
        <vt:i4>0</vt:i4>
      </vt:variant>
      <vt:variant>
        <vt:i4>5</vt:i4>
      </vt:variant>
      <vt:variant>
        <vt:lpwstr>https://www.3gpp.org/ftp/tsg_sa/TSG_SA/TSGS_105_Melbourne_2024-09/Docs/SP-241362.zip</vt:lpwstr>
      </vt:variant>
      <vt:variant>
        <vt:lpwstr/>
      </vt:variant>
      <vt:variant>
        <vt:i4>5636211</vt:i4>
      </vt:variant>
      <vt:variant>
        <vt:i4>3</vt:i4>
      </vt:variant>
      <vt:variant>
        <vt:i4>0</vt:i4>
      </vt:variant>
      <vt:variant>
        <vt:i4>5</vt:i4>
      </vt:variant>
      <vt:variant>
        <vt:lpwstr>https://www.3gpp.org/ftp/tsg_sa/TSG_SA/TSGS_110_Baltimore_2025-12/Docs/SP-251652.zip</vt:lpwstr>
      </vt:variant>
      <vt:variant>
        <vt:lpwstr/>
      </vt:variant>
      <vt:variant>
        <vt:i4>3211307</vt:i4>
      </vt:variant>
      <vt:variant>
        <vt:i4>0</vt:i4>
      </vt:variant>
      <vt:variant>
        <vt:i4>0</vt:i4>
      </vt:variant>
      <vt:variant>
        <vt:i4>5</vt:i4>
      </vt:variant>
      <vt:variant>
        <vt:lpwstr>https://www.3gpp.org/ftp/tsg_sa/WG4_CODEC/TSGS4_134_Dallas/Docs/S4-252142.zip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 (26-B)</cp:lastModifiedBy>
  <cp:revision>47</cp:revision>
  <cp:lastPrinted>2026-01-14T10:59:00Z</cp:lastPrinted>
  <dcterms:created xsi:type="dcterms:W3CDTF">2026-01-15T12:42:00Z</dcterms:created>
  <dcterms:modified xsi:type="dcterms:W3CDTF">2026-01-15T16:37:00Z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0x010100E9DF4663B346214AA113078E9EE5D352</vt:lpwstr>
  </property>
  <property fmtid="{D5CDD505-2E9C-101B-9397-08002B2CF9AE}" pid="11" name="MSIP_Label_4d2f777e-4347-4fc6-823a-b44ab313546a_Enabled">
    <vt:lpwstr>true</vt:lpwstr>
  </property>
  <property fmtid="{D5CDD505-2E9C-101B-9397-08002B2CF9AE}" pid="12" name="MSIP_Label_4d2f777e-4347-4fc6-823a-b44ab313546a_SetDate">
    <vt:lpwstr>2026-01-13T22:17:04Z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7dcb4300-b290-4de8-bcbf-4d51de2b2a56</vt:lpwstr>
  </property>
  <property fmtid="{D5CDD505-2E9C-101B-9397-08002B2CF9AE}" pid="17" name="MSIP_Label_4d2f777e-4347-4fc6-823a-b44ab313546a_ContentBits">
    <vt:lpwstr>0</vt:lpwstr>
  </property>
  <property fmtid="{D5CDD505-2E9C-101B-9397-08002B2CF9AE}" pid="18" name="MSIP_Label_4d2f777e-4347-4fc6-823a-b44ab313546a_Tag">
    <vt:lpwstr>10, 3, 0, 1</vt:lpwstr>
  </property>
  <property fmtid="{D5CDD505-2E9C-101B-9397-08002B2CF9AE}" pid="19" name="MediaServiceImageTags">
    <vt:lpwstr/>
  </property>
</Properties>
</file>