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39464CC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996357">
        <w:rPr>
          <w:rFonts w:ascii="Arial" w:eastAsia="Times New Roman" w:hAnsi="Arial"/>
          <w:b/>
          <w:noProof/>
          <w:lang w:val="en-US"/>
        </w:rPr>
        <w:t>aP</w:t>
      </w:r>
      <w:r w:rsidRPr="004368DD">
        <w:rPr>
          <w:rFonts w:ascii="Arial" w:eastAsia="Times New Roman" w:hAnsi="Arial"/>
          <w:b/>
          <w:noProof/>
          <w:lang w:val="en-US"/>
        </w:rPr>
        <w:t>2</w:t>
      </w:r>
      <w:r w:rsidR="00996357">
        <w:rPr>
          <w:rFonts w:ascii="Arial" w:eastAsia="Times New Roman" w:hAnsi="Arial"/>
          <w:b/>
          <w:noProof/>
          <w:lang w:val="en-US"/>
        </w:rPr>
        <w:t>60002</w:t>
      </w:r>
    </w:p>
    <w:p w14:paraId="791DCCA7" w14:textId="0BAF5AFF"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0D07D1">
        <w:rPr>
          <w:rFonts w:ascii="Arial" w:eastAsia="SimSun" w:hAnsi="Arial" w:cs="Arial"/>
          <w:sz w:val="22"/>
          <w:lang w:eastAsia="zh-CN"/>
        </w:rPr>
        <w:t xml:space="preserve">revision of </w:t>
      </w:r>
      <w:r w:rsidR="002B3AB4" w:rsidRPr="004368DD">
        <w:rPr>
          <w:rFonts w:ascii="Arial" w:eastAsia="Times New Roman" w:hAnsi="Arial"/>
          <w:b/>
          <w:noProof/>
          <w:lang w:val="en-US"/>
        </w:rPr>
        <w:t>S4</w:t>
      </w:r>
      <w:r w:rsidR="002B3AB4">
        <w:rPr>
          <w:rFonts w:ascii="Arial" w:eastAsia="Times New Roman" w:hAnsi="Arial"/>
          <w:b/>
          <w:noProof/>
          <w:lang w:val="en-US"/>
        </w:rPr>
        <w:t>aP</w:t>
      </w:r>
      <w:r w:rsidR="002B3AB4" w:rsidRPr="004368DD">
        <w:rPr>
          <w:rFonts w:ascii="Arial" w:eastAsia="Times New Roman" w:hAnsi="Arial"/>
          <w:b/>
          <w:noProof/>
          <w:lang w:val="en-US"/>
        </w:rPr>
        <w:t>2</w:t>
      </w:r>
      <w:r w:rsidR="002B3AB4">
        <w:rPr>
          <w:rFonts w:ascii="Arial" w:eastAsia="Times New Roman" w:hAnsi="Arial"/>
          <w:b/>
          <w:noProof/>
          <w:lang w:val="en-US"/>
        </w:rPr>
        <w:t>60002</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1E107EF"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ins w:id="0" w:author="Thomas Stockhammer (26-A)" w:date="2026-01-15T16:27:00Z" w16du:dateUtc="2026-01-15T15:27:00Z">
        <w:r w:rsidR="00CF28D9">
          <w:rPr>
            <w:rFonts w:ascii="Arial" w:hAnsi="Arial"/>
            <w:lang w:val="en-US"/>
          </w:rPr>
          <w:t>11</w:t>
        </w:r>
      </w:ins>
      <w:del w:id="1" w:author="Thomas Stockhammer (26-A)" w:date="2026-01-15T16:27:00Z" w16du:dateUtc="2026-01-15T15:27:00Z">
        <w:r w:rsidR="00017817" w:rsidDel="00CF28D9">
          <w:rPr>
            <w:rFonts w:ascii="Arial" w:hAnsi="Arial"/>
            <w:lang w:val="en-US"/>
          </w:rPr>
          <w:delText>17</w:delText>
        </w:r>
      </w:del>
      <w:r w:rsidR="002E6A51">
        <w:rPr>
          <w:rFonts w:ascii="Arial" w:hAnsi="Arial"/>
          <w:lang w:val="en-US"/>
        </w:rPr>
        <w:t>.</w:t>
      </w:r>
      <w:ins w:id="2" w:author="Thomas Stockhammer (26-A)" w:date="2026-01-15T16:27:00Z" w16du:dateUtc="2026-01-15T15:27:00Z">
        <w:r w:rsidR="00CF28D9">
          <w:rPr>
            <w:rFonts w:ascii="Arial" w:hAnsi="Arial"/>
            <w:lang w:val="en-US"/>
          </w:rPr>
          <w:t>1</w:t>
        </w:r>
      </w:ins>
      <w:del w:id="3" w:author="Thomas Stockhammer (26-A)" w:date="2026-01-15T16:27:00Z" w16du:dateUtc="2026-01-15T15:27:00Z">
        <w:r w:rsidR="00017817" w:rsidDel="00CF28D9">
          <w:rPr>
            <w:rFonts w:ascii="Arial" w:hAnsi="Arial"/>
            <w:lang w:val="en-US"/>
          </w:rPr>
          <w:delText>2</w:delText>
        </w:r>
      </w:del>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1D22578F"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ED2C59" w:rsidRPr="00ED2C59">
        <w:rPr>
          <w:rFonts w:ascii="Arial" w:hAnsi="Arial" w:cs="Arial"/>
          <w:bCs/>
          <w:szCs w:val="24"/>
          <w:lang w:val="en-US"/>
        </w:rPr>
        <w:t>[FS_</w:t>
      </w:r>
      <w:r w:rsidR="00017817">
        <w:rPr>
          <w:rFonts w:ascii="Arial" w:hAnsi="Arial" w:cs="Arial"/>
          <w:bCs/>
          <w:szCs w:val="24"/>
          <w:lang w:val="en-US"/>
        </w:rPr>
        <w:t>6G</w:t>
      </w:r>
      <w:r w:rsidR="007D5863">
        <w:rPr>
          <w:rFonts w:ascii="Arial" w:hAnsi="Arial" w:cs="Arial"/>
          <w:bCs/>
          <w:szCs w:val="24"/>
          <w:lang w:val="en-US"/>
        </w:rPr>
        <w:t>_</w:t>
      </w:r>
      <w:r w:rsidR="00017817">
        <w:rPr>
          <w:rFonts w:ascii="Arial" w:hAnsi="Arial" w:cs="Arial"/>
          <w:bCs/>
          <w:szCs w:val="24"/>
          <w:lang w:val="en-US"/>
        </w:rPr>
        <w:t>MED</w:t>
      </w:r>
      <w:r w:rsidR="00ED2C59" w:rsidRPr="00ED2C59">
        <w:rPr>
          <w:rFonts w:ascii="Arial" w:hAnsi="Arial" w:cs="Arial"/>
          <w:bCs/>
          <w:szCs w:val="24"/>
          <w:lang w:val="en-US"/>
        </w:rPr>
        <w:t xml:space="preserve">] </w:t>
      </w:r>
      <w:r w:rsidR="007863F7" w:rsidRPr="007863F7">
        <w:rPr>
          <w:rFonts w:ascii="Arial" w:hAnsi="Arial" w:cs="Arial"/>
          <w:bCs/>
          <w:szCs w:val="24"/>
          <w:lang w:val="en-US"/>
        </w:rPr>
        <w:t xml:space="preserve">Time and Work Plan for </w:t>
      </w:r>
      <w:r w:rsidR="00F94C2E" w:rsidRPr="00F94C2E">
        <w:rPr>
          <w:rFonts w:ascii="Arial" w:hAnsi="Arial" w:cs="Arial"/>
          <w:bCs/>
          <w:szCs w:val="24"/>
          <w:lang w:val="en-US"/>
        </w:rPr>
        <w:t>Study on Media Aspects for 6G System</w:t>
      </w:r>
      <w:r w:rsidR="00B97A13">
        <w:rPr>
          <w:rFonts w:ascii="Arial" w:hAnsi="Arial" w:cs="Arial"/>
          <w:bCs/>
          <w:szCs w:val="24"/>
          <w:lang w:val="en-US"/>
        </w:rPr>
        <w:t xml:space="preserve"> </w:t>
      </w:r>
    </w:p>
    <w:p w14:paraId="19EA4BE3" w14:textId="72C5662D" w:rsidR="0078198F" w:rsidRPr="00576392" w:rsidRDefault="0078198F" w:rsidP="0078198F">
      <w:pPr>
        <w:tabs>
          <w:tab w:val="left" w:pos="2268"/>
        </w:tabs>
        <w:ind w:left="2268" w:hanging="2268"/>
        <w:rPr>
          <w:rFonts w:ascii="Arial" w:hAnsi="Arial" w:cs="Arial"/>
          <w:b/>
          <w:szCs w:val="24"/>
          <w:lang w:val="en-US"/>
        </w:rPr>
      </w:pPr>
      <w:r>
        <w:rPr>
          <w:rFonts w:ascii="Arial" w:hAnsi="Arial" w:cs="Arial"/>
          <w:b/>
          <w:szCs w:val="24"/>
          <w:lang w:val="en-US"/>
        </w:rPr>
        <w:t>Version:</w:t>
      </w:r>
      <w:r>
        <w:rPr>
          <w:rFonts w:ascii="Arial" w:hAnsi="Arial" w:cs="Arial"/>
          <w:b/>
          <w:szCs w:val="24"/>
          <w:lang w:val="en-US"/>
        </w:rPr>
        <w:tab/>
      </w:r>
      <w:r w:rsidR="00620C98">
        <w:rPr>
          <w:rFonts w:ascii="Arial" w:hAnsi="Arial" w:cs="Arial"/>
          <w:szCs w:val="24"/>
          <w:lang w:val="en-US"/>
        </w:rPr>
        <w:t>0.</w:t>
      </w:r>
      <w:r w:rsidR="00B97A13">
        <w:rPr>
          <w:rFonts w:ascii="Arial" w:hAnsi="Arial" w:cs="Arial"/>
          <w:szCs w:val="24"/>
          <w:lang w:val="en-US"/>
        </w:rPr>
        <w:t>0</w:t>
      </w:r>
      <w:r w:rsidR="00A66A7C">
        <w:rPr>
          <w:rFonts w:ascii="Arial" w:hAnsi="Arial" w:cs="Arial"/>
          <w:szCs w:val="24"/>
          <w:lang w:val="en-US"/>
        </w:rPr>
        <w:t>.</w:t>
      </w:r>
      <w:r w:rsidR="008D5B46">
        <w:rPr>
          <w:rFonts w:ascii="Arial" w:hAnsi="Arial" w:cs="Arial"/>
          <w:szCs w:val="24"/>
          <w:lang w:val="en-US"/>
        </w:rPr>
        <w:t>0</w:t>
      </w:r>
    </w:p>
    <w:p w14:paraId="4C6DF7B0" w14:textId="2BF7071C"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96357">
        <w:rPr>
          <w:rFonts w:ascii="Arial" w:hAnsi="Arial" w:cs="Arial"/>
          <w:szCs w:val="24"/>
          <w:lang w:val="en-US"/>
        </w:rPr>
        <w:t>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in particular how they relate</w:t>
      </w:r>
      <w:r>
        <w:rPr>
          <w:rFonts w:eastAsia="Malgun Gothic"/>
          <w:lang w:val="en-US"/>
        </w:rPr>
        <w:t xml:space="preserve"> to media delivery and taking into account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 xml:space="preserve">NOTE: </w:t>
      </w:r>
      <w:r>
        <w:rPr>
          <w:lang w:val="en-US"/>
        </w:rPr>
        <w:tab/>
        <w:t>Topics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lastRenderedPageBreak/>
        <w:t>b)</w:t>
      </w:r>
      <w:r>
        <w:rPr>
          <w:rFonts w:eastAsia="Malgun Gothic"/>
          <w:lang w:val="en-US"/>
        </w:rPr>
        <w:tab/>
        <w:t>provide candidate solutions that may address the issues</w:t>
      </w:r>
    </w:p>
    <w:p w14:paraId="00C6AA82"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shall be taken into account.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2257A3"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257E2568" w:rsidR="0076482D" w:rsidRDefault="004D17C8" w:rsidP="0044436B">
      <w:pPr>
        <w:pStyle w:val="B1"/>
        <w:ind w:left="0" w:firstLine="0"/>
      </w:pPr>
      <w:r>
        <w:t xml:space="preserve">This document provides </w:t>
      </w:r>
    </w:p>
    <w:p w14:paraId="1C92CE32" w14:textId="3ACF5837" w:rsidR="0076482D" w:rsidRDefault="00C4473D" w:rsidP="00C4473D">
      <w:pPr>
        <w:pStyle w:val="B1"/>
      </w:pPr>
      <w:r>
        <w:t>-</w:t>
      </w:r>
      <w:r>
        <w:tab/>
      </w:r>
      <w:r w:rsidR="00000852">
        <w:t xml:space="preserve">Context for </w:t>
      </w:r>
      <w:r w:rsidR="00A44650">
        <w:t>the work and the relation to other working groups</w:t>
      </w:r>
      <w:r w:rsidR="008E17A4">
        <w:t xml:space="preserve"> in clause 2.</w:t>
      </w:r>
    </w:p>
    <w:p w14:paraId="6CEADDB3" w14:textId="299C037E" w:rsidR="008E17A4" w:rsidRPr="00C4473D" w:rsidRDefault="008E17A4" w:rsidP="008E17A4">
      <w:pPr>
        <w:pStyle w:val="B1"/>
      </w:pPr>
      <w:r>
        <w:t>-</w:t>
      </w:r>
      <w:r>
        <w:tab/>
      </w:r>
      <w:r w:rsidRPr="008E17A4">
        <w:t>Processes and Status</w:t>
      </w:r>
      <w:r>
        <w:t xml:space="preserve"> in clause 3</w:t>
      </w:r>
      <w:r w:rsidR="003B075E">
        <w:t>.</w:t>
      </w:r>
    </w:p>
    <w:p w14:paraId="5D7CC051" w14:textId="720603C5" w:rsidR="00114601" w:rsidRPr="00C4473D" w:rsidRDefault="00114601" w:rsidP="00114601">
      <w:pPr>
        <w:pStyle w:val="B1"/>
      </w:pPr>
      <w:r>
        <w:t>-</w:t>
      </w:r>
      <w:r>
        <w:tab/>
      </w:r>
      <w:r w:rsidRPr="00C4473D">
        <w:t>initial work plan to consider the completion of the work in the envisaged timelines</w:t>
      </w:r>
      <w:r>
        <w:t xml:space="preserve"> in clause </w:t>
      </w:r>
      <w:r w:rsidR="008E17A4">
        <w:t>4</w:t>
      </w:r>
      <w:r w:rsidRPr="00C4473D">
        <w:t>.</w:t>
      </w:r>
    </w:p>
    <w:p w14:paraId="0ED3A8E4" w14:textId="59CC6786" w:rsidR="009E4C28" w:rsidRPr="000C37EB" w:rsidRDefault="00A44650" w:rsidP="000C37EB">
      <w:pPr>
        <w:pStyle w:val="Heading1"/>
      </w:pPr>
      <w:r w:rsidRPr="000C37EB">
        <w:t>Context</w:t>
      </w:r>
    </w:p>
    <w:p w14:paraId="42E079C4" w14:textId="7E138934" w:rsidR="00606BF7" w:rsidRPr="00606BF7" w:rsidRDefault="000C37EB" w:rsidP="00D925CE">
      <w:pPr>
        <w:pStyle w:val="Heading2"/>
      </w:pPr>
      <w:r>
        <w:t>2.1</w:t>
      </w:r>
      <w:r>
        <w:tab/>
      </w:r>
      <w:r w:rsidR="00D925CE">
        <w:t>Justification from Work Item Description</w:t>
      </w:r>
    </w:p>
    <w:p w14:paraId="373E4E7E" w14:textId="77777777" w:rsidR="00690858" w:rsidRDefault="00690858" w:rsidP="00690858">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6C560759" w14:textId="77777777" w:rsidR="00690858" w:rsidRPr="009839E7" w:rsidRDefault="00690858" w:rsidP="00690858">
      <w:pPr>
        <w:rPr>
          <w:shd w:val="clear" w:color="auto" w:fill="FFFFFF" w:themeFill="background1"/>
          <w:lang w:val="en-US"/>
        </w:rPr>
      </w:pPr>
      <w:r>
        <w:rPr>
          <w:shd w:val="clear" w:color="auto" w:fill="FFFFFF" w:themeFill="background1"/>
        </w:rPr>
        <w:t>5G media services are built on top of this new architecture, primarily referring to the Media Delivery Architecture as defined in TS 26.501 and TS 26.506 for streaming and real-time communication.</w:t>
      </w:r>
    </w:p>
    <w:p w14:paraId="3B64C5D0" w14:textId="77777777" w:rsidR="00690858" w:rsidRDefault="00690858" w:rsidP="00690858">
      <w:pPr>
        <w:rPr>
          <w:shd w:val="clear" w:color="auto" w:fill="FFFFFF" w:themeFill="background1"/>
        </w:rPr>
      </w:pPr>
      <w:r w:rsidRPr="00BB603D">
        <w:rPr>
          <w:shd w:val="clear" w:color="auto" w:fill="FFFFFF" w:themeFill="background1"/>
        </w:rPr>
        <w:t xml:space="preserve">While 5G is continuously introducing remarkable advancements, there is the need from operators for further CAPEX/OPEX reduction </w:t>
      </w:r>
      <w:r>
        <w:rPr>
          <w:shd w:val="clear" w:color="auto" w:fill="FFFFFF" w:themeFill="background1"/>
        </w:rPr>
        <w:t xml:space="preserve">and monetization opportunities </w:t>
      </w:r>
      <w:r w:rsidRPr="00BB603D">
        <w:rPr>
          <w:shd w:val="clear" w:color="auto" w:fill="FFFFFF" w:themeFill="background1"/>
        </w:rPr>
        <w:t>by further improvement of overall 3GPP system performance</w:t>
      </w:r>
      <w:r>
        <w:rPr>
          <w:shd w:val="clear" w:color="auto" w:fill="FFFFFF" w:themeFill="background1"/>
        </w:rPr>
        <w:t xml:space="preserve">, as well as to introduce new services and experiences in the era of 6G. </w:t>
      </w:r>
      <w:r w:rsidRPr="00BB603D">
        <w:rPr>
          <w:shd w:val="clear" w:color="auto" w:fill="FFFFFF" w:themeFill="background1"/>
        </w:rPr>
        <w:lastRenderedPageBreak/>
        <w:t>6G brings a good opportunity to provide solutions to meet those needs, e.g. by means of simplifying the overall system, integrating of new technologies, etc</w:t>
      </w:r>
      <w:r>
        <w:rPr>
          <w:shd w:val="clear" w:color="auto" w:fill="FFFFFF" w:themeFill="background1"/>
        </w:rPr>
        <w:t>.</w:t>
      </w:r>
    </w:p>
    <w:p w14:paraId="2405865E" w14:textId="77777777" w:rsidR="00690858" w:rsidRPr="007313A0" w:rsidRDefault="00690858" w:rsidP="00690858">
      <w:pPr>
        <w:rPr>
          <w:shd w:val="clear" w:color="auto" w:fill="FFFFFF" w:themeFill="background1"/>
        </w:rPr>
      </w:pPr>
      <w:r>
        <w:rPr>
          <w:shd w:val="clear" w:color="auto" w:fill="FFFFFF" w:themeFill="background1"/>
          <w:lang w:val="en-US"/>
        </w:rPr>
        <w:t xml:space="preserve">March 2025 Workshop on 6G indicated of the motivation to be: </w:t>
      </w:r>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r>
        <w:rPr>
          <w:i/>
          <w:iCs/>
          <w:shd w:val="clear" w:color="auto" w:fill="FFFFFF" w:themeFill="background1"/>
          <w:lang w:val="en-US"/>
        </w:rPr>
        <w:t xml:space="preserve"> </w:t>
      </w:r>
      <w:r w:rsidRPr="007313A0">
        <w:rPr>
          <w:shd w:val="clear" w:color="auto" w:fill="FFFFFF" w:themeFill="background1"/>
          <w:lang w:val="en-US"/>
        </w:rPr>
        <w:t>And one of the 6G Goal</w:t>
      </w:r>
      <w:r>
        <w:rPr>
          <w:shd w:val="clear" w:color="auto" w:fill="FFFFFF" w:themeFill="background1"/>
          <w:lang w:val="en-US"/>
        </w:rPr>
        <w:t>s</w:t>
      </w:r>
      <w:r w:rsidRPr="007313A0">
        <w:rPr>
          <w:shd w:val="clear" w:color="auto" w:fill="FFFFFF" w:themeFill="background1"/>
          <w:lang w:val="en-US"/>
        </w:rPr>
        <w:t xml:space="preserve">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(QoE) across diverse devices and network conditions.</w:t>
      </w:r>
      <w:r>
        <w:rPr>
          <w:i/>
          <w:iCs/>
          <w:shd w:val="clear" w:color="auto" w:fill="FFFFFF" w:themeFill="background1"/>
        </w:rPr>
        <w:t>”</w:t>
      </w:r>
    </w:p>
    <w:p w14:paraId="03009AC5" w14:textId="77777777" w:rsidR="00690858" w:rsidRDefault="00690858" w:rsidP="00690858">
      <w:r w:rsidRPr="009F71BD">
        <w:t>3GPP SA1 has started the FS_6G_REQ study item to identify use cases and service/operational requirements for 6G system. TSG RAN has also initiated the FS_6G_RAN_Scen_Req study item to develop requirements for 6G Radio</w:t>
      </w:r>
      <w:r>
        <w:t>. 3GPP SA2 has started</w:t>
      </w:r>
      <w:r w:rsidRPr="009F71BD">
        <w:t xml:space="preserve"> </w:t>
      </w:r>
      <w:r>
        <w:t xml:space="preserve">the FS_6G_ARC study item to </w:t>
      </w:r>
      <w:r w:rsidRPr="009F71BD">
        <w:t>address critical challenges identified in 5G deployments and study the architecture aspects to support both connectivity service and beyond connectivity services in 6G era in a more efficient, sustainable, and innovative way.</w:t>
      </w:r>
    </w:p>
    <w:p w14:paraId="686CAFFE" w14:textId="1DE9766C" w:rsidR="00690858" w:rsidRDefault="00690858" w:rsidP="008E17A4">
      <w:r>
        <w:t>This study is aimed to identify media-related opportunities and gaps in the context of 6G, building on SA1-defined service requirements and SA2-defined architectural enhancements. One of the objectives is to support the 6G studies in other working groups with media-related aspects. Another objective is to identify media-related industry trends from operators, third-party providers and verticals that may impact 6G media architectures.</w:t>
      </w:r>
    </w:p>
    <w:p w14:paraId="5722AA1E" w14:textId="4E35C251" w:rsidR="000C37EB" w:rsidRPr="00E95BB6" w:rsidRDefault="00E95BB6" w:rsidP="00E95BB6">
      <w:pPr>
        <w:pStyle w:val="Heading2"/>
      </w:pPr>
      <w:r>
        <w:t>2.2</w:t>
      </w:r>
      <w:r>
        <w:tab/>
      </w:r>
      <w:r w:rsidR="000C37EB" w:rsidRPr="00E95BB6">
        <w:t>Details on Work Topics</w:t>
      </w:r>
    </w:p>
    <w:p w14:paraId="4EE7AA89" w14:textId="77777777" w:rsidR="007A7E17" w:rsidRDefault="007A7E17" w:rsidP="007A7E17">
      <w:pPr>
        <w:rPr>
          <w:lang w:val="en-US"/>
        </w:rPr>
      </w:pPr>
      <w:r>
        <w:rPr>
          <w:lang w:val="en-US"/>
        </w:rPr>
        <w:t>Potential work topics related to media aspects include the following:</w:t>
      </w:r>
    </w:p>
    <w:p w14:paraId="28861C44" w14:textId="2AD84817" w:rsidR="007A7E17" w:rsidRPr="006901F4" w:rsidRDefault="007A7E17" w:rsidP="007A7E17">
      <w:pPr>
        <w:pStyle w:val="B1"/>
      </w:pPr>
      <w:r w:rsidRPr="006901F4">
        <w:t xml:space="preserve">1) Media Delivery Architecture: </w:t>
      </w:r>
      <w:r w:rsidRPr="00824D31">
        <w:t>Study</w:t>
      </w:r>
      <w:r w:rsidRPr="006901F4">
        <w:t xml:space="preserve"> Media Delivery architecture</w:t>
      </w:r>
      <w:r w:rsidRPr="00824D31">
        <w:t xml:space="preserve"> aspects</w:t>
      </w:r>
      <w:r w:rsidRPr="006901F4">
        <w:t xml:space="preserve"> for 6G based on TS 26.501, TS 26.506 and the new developments in 6G architecture to support flexible deployment scenarios of new services e.g. XR/Immersive communication and use cases</w:t>
      </w:r>
      <w:r>
        <w:t xml:space="preserve"> while maintaining</w:t>
      </w:r>
      <w:r w:rsidRPr="006901F4">
        <w:t xml:space="preserve"> </w:t>
      </w:r>
      <w:r>
        <w:t xml:space="preserve">relevant </w:t>
      </w:r>
      <w:r w:rsidRPr="006901F4">
        <w:t>baseline services</w:t>
      </w:r>
      <w:r>
        <w:t xml:space="preserve"> in alignment with SA2</w:t>
      </w:r>
      <w:r w:rsidRPr="006901F4">
        <w:t>. The media delivery architecture is defined as collection, of capabilities and high-level functionalities. Aspects to be taken into account include, but are not limited to</w:t>
      </w:r>
      <w:r w:rsidRPr="00824D31">
        <w:t xml:space="preserve"> and not in priority order</w:t>
      </w:r>
      <w:r w:rsidRPr="006901F4">
        <w:t>:</w:t>
      </w:r>
    </w:p>
    <w:p w14:paraId="3BF73605" w14:textId="77777777" w:rsidR="007A7E17" w:rsidRPr="00B11B26" w:rsidRDefault="007A7E17" w:rsidP="007A7E17">
      <w:pPr>
        <w:pStyle w:val="B2"/>
        <w:rPr>
          <w:lang w:val="en-US"/>
        </w:rPr>
      </w:pPr>
      <w:r w:rsidRPr="00B11B26">
        <w:rPr>
          <w:lang w:val="en-US"/>
        </w:rPr>
        <w:t>-</w:t>
      </w:r>
      <w:r w:rsidRPr="00B11B26">
        <w:rPr>
          <w:lang w:val="en-US"/>
        </w:rPr>
        <w:tab/>
        <w:t>whether the current 5G media delivery architecture functionalities accommodate the new 6G use cases and identify which relevant components from 5G and possibly earlier Gs may be re-used and improved</w:t>
      </w:r>
      <w:r>
        <w:rPr>
          <w:lang w:val="en-US"/>
        </w:rPr>
        <w:t>,</w:t>
      </w:r>
    </w:p>
    <w:p w14:paraId="15E02513" w14:textId="77777777" w:rsidR="007A7E17" w:rsidRPr="00B11B26" w:rsidRDefault="007A7E17" w:rsidP="007A7E17">
      <w:pPr>
        <w:pStyle w:val="B2"/>
        <w:rPr>
          <w:lang w:val="en-US"/>
        </w:rPr>
      </w:pPr>
      <w:r w:rsidRPr="00B11B26">
        <w:rPr>
          <w:lang w:val="en-US"/>
        </w:rPr>
        <w:t>-</w:t>
      </w:r>
      <w:r w:rsidRPr="00B11B26">
        <w:rPr>
          <w:lang w:val="en-US"/>
        </w:rPr>
        <w:tab/>
        <w:t>simplification of the architecture, for example for improved deployability and implementability</w:t>
      </w:r>
      <w:r>
        <w:rPr>
          <w:lang w:val="en-US"/>
        </w:rPr>
        <w:t>,</w:t>
      </w:r>
    </w:p>
    <w:p w14:paraId="52FB19C6" w14:textId="77777777" w:rsidR="007A7E17" w:rsidRPr="00B11B26" w:rsidRDefault="007A7E17" w:rsidP="007A7E17">
      <w:pPr>
        <w:pStyle w:val="B2"/>
        <w:rPr>
          <w:lang w:val="en-US"/>
        </w:rPr>
      </w:pPr>
      <w:r w:rsidRPr="00B11B26">
        <w:rPr>
          <w:lang w:val="en-US"/>
        </w:rPr>
        <w:t>-</w:t>
      </w:r>
      <w:r w:rsidRPr="00B11B26">
        <w:rPr>
          <w:lang w:val="en-US"/>
        </w:rPr>
        <w:tab/>
        <w:t>possibly further harmonization of the media delivery architecture for streaming and conversational services,</w:t>
      </w:r>
    </w:p>
    <w:p w14:paraId="0618B2E6" w14:textId="77777777" w:rsidR="007A7E17" w:rsidRPr="00B11B26" w:rsidRDefault="007A7E17" w:rsidP="007A7E17">
      <w:pPr>
        <w:pStyle w:val="B2"/>
        <w:rPr>
          <w:lang w:val="en-US"/>
        </w:rPr>
      </w:pPr>
      <w:r w:rsidRPr="00B11B26">
        <w:rPr>
          <w:lang w:val="en-US"/>
        </w:rPr>
        <w:t>-</w:t>
      </w:r>
      <w:r w:rsidRPr="00B11B26">
        <w:rPr>
          <w:lang w:val="en-US"/>
        </w:rPr>
        <w:tab/>
      </w:r>
      <w:r>
        <w:rPr>
          <w:lang w:val="en-US"/>
        </w:rPr>
        <w:t>collect</w:t>
      </w:r>
      <w:r w:rsidRPr="00B11B26">
        <w:rPr>
          <w:lang w:val="en-US"/>
        </w:rPr>
        <w:t xml:space="preserve"> </w:t>
      </w:r>
      <w:r>
        <w:rPr>
          <w:lang w:val="en-US"/>
        </w:rPr>
        <w:t>relevant existing and emerging</w:t>
      </w:r>
      <w:r w:rsidRPr="00B11B26">
        <w:rPr>
          <w:lang w:val="en-US"/>
        </w:rPr>
        <w:t xml:space="preserve"> </w:t>
      </w:r>
      <w:r>
        <w:rPr>
          <w:lang w:val="en-US"/>
        </w:rPr>
        <w:t xml:space="preserve">content </w:t>
      </w:r>
      <w:r w:rsidRPr="00B11B26">
        <w:rPr>
          <w:lang w:val="en-US"/>
        </w:rPr>
        <w:t>delivery protocols</w:t>
      </w:r>
      <w:r>
        <w:rPr>
          <w:lang w:val="en-US"/>
        </w:rPr>
        <w:t xml:space="preserve"> and enable their use in 6G</w:t>
      </w:r>
      <w:r w:rsidRPr="00B11B26">
        <w:rPr>
          <w:lang w:val="en-US"/>
        </w:rPr>
        <w:t>,</w:t>
      </w:r>
    </w:p>
    <w:p w14:paraId="7C93DF98" w14:textId="77777777" w:rsidR="007A7E17" w:rsidRPr="00B11B26" w:rsidRDefault="007A7E17" w:rsidP="007A7E17">
      <w:pPr>
        <w:pStyle w:val="B2"/>
        <w:rPr>
          <w:lang w:val="en-US"/>
        </w:rPr>
      </w:pPr>
      <w:r w:rsidRPr="00B11B26">
        <w:rPr>
          <w:lang w:val="en-US"/>
        </w:rPr>
        <w:t>-</w:t>
      </w:r>
      <w:r w:rsidRPr="00B11B26">
        <w:rPr>
          <w:lang w:val="en-US"/>
        </w:rPr>
        <w:tab/>
        <w:t>aligning the media delivery architecture with 6G design concepts to be defined by SA2</w:t>
      </w:r>
      <w:r>
        <w:rPr>
          <w:lang w:val="en-US"/>
        </w:rPr>
        <w:t>,</w:t>
      </w:r>
    </w:p>
    <w:p w14:paraId="4FF5B358" w14:textId="77777777" w:rsidR="007A7E17" w:rsidRPr="006901F4" w:rsidRDefault="007A7E17" w:rsidP="007A7E17">
      <w:pPr>
        <w:pStyle w:val="B2"/>
      </w:pPr>
      <w:r w:rsidRPr="006901F4">
        <w:t>-</w:t>
      </w:r>
      <w:r w:rsidRPr="006901F4">
        <w:tab/>
        <w:t xml:space="preserve">aligning the architecture </w:t>
      </w:r>
      <w:r w:rsidRPr="00002A56">
        <w:t>to accommodate</w:t>
      </w:r>
      <w:r w:rsidRPr="006901F4">
        <w:t xml:space="preserve"> commercially </w:t>
      </w:r>
      <w:r w:rsidRPr="00002A56">
        <w:t>relevant</w:t>
      </w:r>
      <w:r w:rsidRPr="006901F4">
        <w:t xml:space="preserve"> media services and </w:t>
      </w:r>
      <w:r w:rsidRPr="00002A56">
        <w:t>evolving standardization activities</w:t>
      </w:r>
      <w:r w:rsidRPr="006901F4">
        <w:t>.</w:t>
      </w:r>
    </w:p>
    <w:p w14:paraId="1FEE0AD1" w14:textId="77777777" w:rsidR="007A7E17" w:rsidRDefault="007A7E17" w:rsidP="007A7E17">
      <w:pPr>
        <w:pStyle w:val="B1"/>
        <w:rPr>
          <w:lang w:val="en-US"/>
        </w:rPr>
      </w:pPr>
      <w:r>
        <w:rPr>
          <w:lang w:val="en-US"/>
        </w:rPr>
        <w:lastRenderedPageBreak/>
        <w:t>2)</w:t>
      </w:r>
      <w:r>
        <w:rPr>
          <w:lang w:val="en-US"/>
        </w:rPr>
        <w:tab/>
        <w:t>6G Media: Identify trends and expected services related to media, in particular including immersive and AI related media, that may impact mobile networks in the 6G era and collect potentially relevant QoE requirements, traffic characteristics and other design vectors, also taking into account SA1 service requirements and use cases to support other working groups in 6G design. Study aspects include:</w:t>
      </w:r>
    </w:p>
    <w:p w14:paraId="0A21B139" w14:textId="77777777" w:rsidR="007A7E17" w:rsidRDefault="007A7E17" w:rsidP="007A7E17">
      <w:pPr>
        <w:pStyle w:val="B2"/>
        <w:rPr>
          <w:rFonts w:eastAsia="SimSun"/>
          <w:shd w:val="clear" w:color="auto" w:fill="FFFFFF" w:themeFill="background1"/>
        </w:rPr>
      </w:pPr>
      <w:r>
        <w:rPr>
          <w:lang w:val="en-US"/>
        </w:rPr>
        <w:t>a</w:t>
      </w:r>
      <w:r>
        <w:rPr>
          <w:rFonts w:eastAsia="SimSun"/>
          <w:shd w:val="clear" w:color="auto" w:fill="FFFFFF" w:themeFill="background1"/>
        </w:rPr>
        <w:t>)</w:t>
      </w:r>
      <w:r>
        <w:rPr>
          <w:rFonts w:eastAsia="SimSun"/>
          <w:shd w:val="clear" w:color="auto" w:fill="FFFFFF" w:themeFill="background1"/>
        </w:rPr>
        <w:tab/>
        <w:t>End-to-end service quality for media services: Study aspects and identify opportunities to define end-to-end service quality for media-related services, in particular but not limited to when UEs are included in capturing and rendering. This includes capturing, rendering as well as definition of media related QoE metrics. The study will summarize existing documented metrics and consider if any new metrics may be needed.</w:t>
      </w:r>
    </w:p>
    <w:p w14:paraId="49987B26"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b)</w:t>
      </w:r>
      <w:r>
        <w:rPr>
          <w:rFonts w:eastAsia="SimSun"/>
          <w:shd w:val="clear" w:color="auto" w:fill="FFFFFF" w:themeFill="background1"/>
        </w:rPr>
        <w:tab/>
        <w:t>Traffic characteristics: Study and identify traffic characteristics of media services and use cases, including those mentioned in TR 22.870. The goal is to support the design of 6G radio and service architectures, based on initial SA1 service requirements and new developments in the media industry. Traffic characteristics from current and past studies are taken into account.</w:t>
      </w:r>
    </w:p>
    <w:p w14:paraId="79B9376B" w14:textId="6F5ADE73" w:rsidR="007A7E17" w:rsidRDefault="007A7E17" w:rsidP="007A7E17">
      <w:pPr>
        <w:pStyle w:val="B2"/>
        <w:rPr>
          <w:rFonts w:eastAsia="SimSun"/>
          <w:shd w:val="clear" w:color="auto" w:fill="FFFFFF" w:themeFill="background1"/>
        </w:rPr>
      </w:pPr>
      <w:r>
        <w:rPr>
          <w:rFonts w:eastAsia="SimSun"/>
          <w:shd w:val="clear" w:color="auto" w:fill="FFFFFF" w:themeFill="background1"/>
        </w:rPr>
        <w:t>c) Immersive media formats and communication: collect, categorize and characterize (3C) media formats (including different media types) are emerging in the industry and/or currently specified and/or studied in 3GPP or elsewhere that could fit with 6G XR/immersive media service requirements and the related impacts to services such as ongoing in TR 22.870.</w:t>
      </w:r>
      <w:r w:rsidRPr="00CC43D8">
        <w:rPr>
          <w:rFonts w:eastAsia="SimSun"/>
          <w:shd w:val="clear" w:color="auto" w:fill="FFFFFF" w:themeFill="background1"/>
        </w:rPr>
        <w:t xml:space="preserve"> </w:t>
      </w:r>
      <w:r>
        <w:rPr>
          <w:rFonts w:eastAsia="SimSun"/>
          <w:shd w:val="clear" w:color="auto" w:fill="FFFFFF" w:themeFill="background1"/>
        </w:rPr>
        <w:t>Information from current and past studies (such as TR 26.956) are taken into account.</w:t>
      </w:r>
    </w:p>
    <w:p w14:paraId="5190032C" w14:textId="21641788" w:rsidR="007A7E17" w:rsidRPr="005A0FF6" w:rsidRDefault="007A7E17" w:rsidP="007A7E17">
      <w:pPr>
        <w:pStyle w:val="B2"/>
        <w:rPr>
          <w:rFonts w:eastAsia="SimSun"/>
          <w:shd w:val="clear" w:color="auto" w:fill="FFFFFF" w:themeFill="background1"/>
          <w:lang w:val="en-US"/>
        </w:rPr>
      </w:pPr>
      <w:r w:rsidRPr="008302A9">
        <w:rPr>
          <w:rFonts w:eastAsia="SimSun"/>
          <w:shd w:val="clear" w:color="auto" w:fill="FFFFFF" w:themeFill="background1"/>
        </w:rPr>
        <w:t>d) Media communication for emerging AI services: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w:t>
      </w:r>
      <w:r>
        <w:rPr>
          <w:rFonts w:eastAsia="SimSun"/>
          <w:shd w:val="clear" w:color="auto" w:fill="FFFFFF" w:themeFill="background1"/>
        </w:rPr>
        <w:t xml:space="preserve"> </w:t>
      </w:r>
    </w:p>
    <w:p w14:paraId="1CD6A034" w14:textId="77777777" w:rsidR="007A7E17" w:rsidRDefault="007A7E17" w:rsidP="007A7E17">
      <w:pPr>
        <w:pStyle w:val="B1"/>
        <w:rPr>
          <w:rFonts w:eastAsia="SimSun"/>
          <w:shd w:val="clear" w:color="auto" w:fill="FFFFFF" w:themeFill="background1"/>
        </w:rPr>
      </w:pPr>
      <w:r>
        <w:rPr>
          <w:lang w:val="en-US"/>
        </w:rPr>
        <w:t>3)</w:t>
      </w:r>
      <w:r>
        <w:rPr>
          <w:lang w:val="en-US"/>
        </w:rPr>
        <w:tab/>
        <w:t xml:space="preserve">Media Aspects related to SA2 topics: </w:t>
      </w:r>
      <w:r w:rsidRPr="00703B0B">
        <w:rPr>
          <w:rFonts w:eastAsia="SimSun"/>
          <w:shd w:val="clear" w:color="auto" w:fill="FFFFFF" w:themeFill="background1"/>
        </w:rPr>
        <w:t xml:space="preserve">Study </w:t>
      </w:r>
      <w:r>
        <w:rPr>
          <w:rFonts w:eastAsia="SimSun"/>
          <w:shd w:val="clear" w:color="auto" w:fill="FFFFFF" w:themeFill="background1"/>
        </w:rPr>
        <w:t>if there are any media related aspects and impacts resulting from different SA2 study topics and identify if any work is needed to be addressed in SA4 including:</w:t>
      </w:r>
      <w:r w:rsidRPr="00703B0B">
        <w:rPr>
          <w:rFonts w:eastAsia="SimSun"/>
          <w:shd w:val="clear" w:color="auto" w:fill="FFFFFF" w:themeFill="background1"/>
        </w:rPr>
        <w:t xml:space="preserve"> </w:t>
      </w:r>
    </w:p>
    <w:p w14:paraId="70CCAFF9" w14:textId="638B85CA" w:rsidR="007A7E17" w:rsidRPr="00E95BB6" w:rsidRDefault="007A7E17" w:rsidP="007A7E17">
      <w:pPr>
        <w:pStyle w:val="B2"/>
        <w:rPr>
          <w:lang w:val="en-US"/>
        </w:rPr>
      </w:pPr>
      <w:r>
        <w:rPr>
          <w:lang w:val="en-US"/>
        </w:rPr>
        <w:t xml:space="preserve">a) AI for 6G: </w:t>
      </w:r>
      <w:r w:rsidRPr="00E95BB6">
        <w:rPr>
          <w:lang w:val="en-US"/>
        </w:rPr>
        <w:t>Study if there are any media-related impacts related to "AI for 6G (e.g. AI agent, framework)" based on decisions and in alignment with WT#3 in the SA2 study, and other involved working groups.</w:t>
      </w:r>
    </w:p>
    <w:p w14:paraId="7787CF6D" w14:textId="77777777" w:rsidR="007A7E17" w:rsidRDefault="007A7E17" w:rsidP="007A7E17">
      <w:pPr>
        <w:pStyle w:val="B2"/>
        <w:rPr>
          <w:rFonts w:eastAsia="SimSun"/>
          <w:shd w:val="clear" w:color="auto" w:fill="FFFFFF" w:themeFill="background1"/>
        </w:rPr>
      </w:pPr>
      <w:r>
        <w:rPr>
          <w:lang w:val="en-US"/>
        </w:rPr>
        <w:t>b)</w:t>
      </w:r>
      <w:r>
        <w:rPr>
          <w:lang w:val="en-US"/>
        </w:rPr>
        <w:tab/>
        <w:t xml:space="preserve">Integration of Sensing and Communication: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related to "</w:t>
      </w:r>
      <w:r>
        <w:rPr>
          <w:lang w:val="en-US"/>
        </w:rPr>
        <w:t>Integration</w:t>
      </w:r>
      <w:r w:rsidRPr="006901F4">
        <w:rPr>
          <w:lang w:val="en-US"/>
        </w:rPr>
        <w:t xml:space="preserve"> of </w:t>
      </w:r>
      <w:r>
        <w:rPr>
          <w:lang w:val="en-US"/>
        </w:rPr>
        <w:t>Sensing and Communication</w:t>
      </w:r>
      <w:r>
        <w:rPr>
          <w:rFonts w:eastAsia="SimSun"/>
          <w:shd w:val="clear" w:color="auto" w:fill="FFFFFF" w:themeFill="background1"/>
        </w:rPr>
        <w:t>" based on decisions and in alignment with WT#4 in the SA2 study, and other involved working groups.</w:t>
      </w:r>
    </w:p>
    <w:p w14:paraId="302D7F10"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t>c)</w:t>
      </w:r>
      <w:r>
        <w:rPr>
          <w:rFonts w:eastAsia="SimSun"/>
          <w:shd w:val="clear" w:color="auto" w:fill="FFFFFF" w:themeFill="background1"/>
        </w:rPr>
        <w:tab/>
        <w:t xml:space="preserve">Data handling: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Pr>
          <w:rFonts w:eastAsia="SimSun"/>
          <w:shd w:val="clear" w:color="auto" w:fill="FFFFFF" w:themeFill="background1"/>
        </w:rPr>
        <w:t>t based on decisions and in alignment with WT#5 in the SA2 study, and other involved working groups.</w:t>
      </w:r>
    </w:p>
    <w:p w14:paraId="5C704308" w14:textId="77777777" w:rsidR="007A7E17" w:rsidRDefault="007A7E17" w:rsidP="007A7E17">
      <w:pPr>
        <w:pStyle w:val="B2"/>
        <w:rPr>
          <w:rFonts w:eastAsia="SimSun"/>
          <w:shd w:val="clear" w:color="auto" w:fill="FFFFFF" w:themeFill="background1"/>
        </w:rPr>
      </w:pPr>
      <w:r>
        <w:rPr>
          <w:rFonts w:eastAsia="SimSun"/>
          <w:shd w:val="clear" w:color="auto" w:fill="FFFFFF" w:themeFill="background1"/>
        </w:rPr>
        <w:lastRenderedPageBreak/>
        <w:t>d)</w:t>
      </w:r>
      <w:r>
        <w:rPr>
          <w:rFonts w:eastAsia="SimSun"/>
          <w:shd w:val="clear" w:color="auto" w:fill="FFFFFF" w:themeFill="background1"/>
        </w:rPr>
        <w:tab/>
        <w:t xml:space="preserve">Computing: </w:t>
      </w:r>
      <w:r w:rsidRPr="00703B0B">
        <w:rPr>
          <w:rFonts w:eastAsia="SimSun"/>
          <w:shd w:val="clear" w:color="auto" w:fill="FFFFFF" w:themeFill="background1"/>
        </w:rPr>
        <w:t xml:space="preserve">Study </w:t>
      </w:r>
      <w:r>
        <w:rPr>
          <w:rFonts w:eastAsia="SimSun"/>
          <w:shd w:val="clear" w:color="auto" w:fill="FFFFFF" w:themeFill="background1"/>
        </w:rPr>
        <w:t>if there are any media-related impacts</w:t>
      </w:r>
      <w:r w:rsidRPr="00703B0B">
        <w:rPr>
          <w:rFonts w:eastAsia="SimSun"/>
          <w:shd w:val="clear" w:color="auto" w:fill="FFFFFF" w:themeFill="background1"/>
        </w:rPr>
        <w:t xml:space="preserve"> </w:t>
      </w:r>
      <w:r>
        <w:rPr>
          <w:rFonts w:eastAsia="SimSun"/>
          <w:shd w:val="clear" w:color="auto" w:fill="FFFFFF" w:themeFill="background1"/>
        </w:rPr>
        <w:t xml:space="preserve">related to </w:t>
      </w:r>
      <w:r w:rsidRPr="004A1E6E">
        <w:rPr>
          <w:rFonts w:eastAsia="SimSun"/>
          <w:shd w:val="clear" w:color="auto" w:fill="FFFFFF" w:themeFill="background1"/>
        </w:rPr>
        <w:t>support of computing for UE and application server</w:t>
      </w:r>
      <w:r>
        <w:rPr>
          <w:rFonts w:eastAsia="SimSun"/>
          <w:shd w:val="clear" w:color="auto" w:fill="FFFFFF" w:themeFill="background1"/>
        </w:rPr>
        <w:t>s</w:t>
      </w:r>
      <w:r w:rsidRPr="004A1E6E">
        <w:rPr>
          <w:rFonts w:eastAsia="SimSun"/>
          <w:shd w:val="clear" w:color="auto" w:fill="FFFFFF" w:themeFill="background1"/>
        </w:rPr>
        <w:t xml:space="preserve"> in 6G</w:t>
      </w:r>
      <w:r>
        <w:rPr>
          <w:rFonts w:eastAsia="SimSun"/>
          <w:shd w:val="clear" w:color="auto" w:fill="FFFFFF" w:themeFill="background1"/>
        </w:rPr>
        <w:t xml:space="preserve"> based on decisions and in alignment with WT#6 in the SA2 study, and other involved working groups.</w:t>
      </w:r>
    </w:p>
    <w:p w14:paraId="59C868EA"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analysis of the each of the above topics may just confirm that there is no impact on SA4-related specifications.</w:t>
      </w:r>
    </w:p>
    <w:p w14:paraId="786DBF22"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The topics above may be updated based on decisions in upcoming SA2 meetings.</w:t>
      </w:r>
    </w:p>
    <w:p w14:paraId="254A6B4C"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4)</w:t>
      </w:r>
      <w:r>
        <w:rPr>
          <w:rFonts w:eastAsia="SimSun"/>
          <w:shd w:val="clear" w:color="auto" w:fill="FFFFFF" w:themeFill="background1"/>
        </w:rPr>
        <w:tab/>
        <w:t xml:space="preserve">Media for ubiquitous access: </w:t>
      </w:r>
      <w:r w:rsidRPr="004A1E6E">
        <w:rPr>
          <w:rFonts w:eastAsia="SimSun"/>
          <w:shd w:val="clear" w:color="auto" w:fill="FFFFFF" w:themeFill="background1"/>
        </w:rPr>
        <w:t xml:space="preserve">Study aspects </w:t>
      </w:r>
      <w:r>
        <w:rPr>
          <w:rFonts w:eastAsia="SimSun"/>
          <w:shd w:val="clear" w:color="auto" w:fill="FFFFFF" w:themeFill="background1"/>
        </w:rPr>
        <w:t>and opportunities for</w:t>
      </w:r>
      <w:r w:rsidRPr="004A1E6E">
        <w:rPr>
          <w:rFonts w:eastAsia="SimSun"/>
          <w:shd w:val="clear" w:color="auto" w:fill="FFFFFF" w:themeFill="background1"/>
        </w:rPr>
        <w:t xml:space="preserve"> support of </w:t>
      </w:r>
      <w:r>
        <w:rPr>
          <w:rFonts w:eastAsia="SimSun"/>
          <w:shd w:val="clear" w:color="auto" w:fill="FFFFFF" w:themeFill="background1"/>
        </w:rPr>
        <w:t>media services on ubiquitous networks including Non-Terrestrial Networks and other low bit-rate/low power scenarios beyond speech. The primary focus is to identify supported bitrates, functionalities, delays, power consumption and other design vectors, in particular also taking into account the information collected in the FS_ULBC study.</w:t>
      </w:r>
      <w:r w:rsidRPr="004A1E6E">
        <w:rPr>
          <w:rFonts w:eastAsia="SimSun"/>
          <w:shd w:val="clear" w:color="auto" w:fill="FFFFFF" w:themeFill="background1"/>
        </w:rPr>
        <w:t xml:space="preserve"> </w:t>
      </w:r>
    </w:p>
    <w:p w14:paraId="33030479" w14:textId="77777777" w:rsidR="007A7E17" w:rsidRDefault="007A7E17" w:rsidP="007A7E17">
      <w:pPr>
        <w:pStyle w:val="B1"/>
        <w:rPr>
          <w:rFonts w:eastAsia="SimSun"/>
          <w:shd w:val="clear" w:color="auto" w:fill="FFFFFF" w:themeFill="background1"/>
        </w:rPr>
      </w:pPr>
      <w:r>
        <w:rPr>
          <w:rFonts w:eastAsia="SimSun"/>
          <w:shd w:val="clear" w:color="auto" w:fill="FFFFFF" w:themeFill="background1"/>
        </w:rPr>
        <w:t>5)</w:t>
      </w:r>
      <w:r>
        <w:rPr>
          <w:rFonts w:eastAsia="SimSun"/>
          <w:shd w:val="clear" w:color="auto" w:fill="FFFFFF" w:themeFill="background1"/>
        </w:rPr>
        <w:tab/>
      </w:r>
      <w:r w:rsidRPr="00085CE8">
        <w:rPr>
          <w:rFonts w:eastAsia="SimSun"/>
          <w:shd w:val="clear" w:color="auto" w:fill="FFFFFF" w:themeFill="background1"/>
        </w:rPr>
        <w:t xml:space="preserve">Trusted and private communication </w:t>
      </w:r>
      <w:r>
        <w:rPr>
          <w:rFonts w:eastAsia="SimSun"/>
          <w:shd w:val="clear" w:color="auto" w:fill="FFFFFF" w:themeFill="background1"/>
        </w:rPr>
        <w:t>for</w:t>
      </w:r>
      <w:r w:rsidRPr="00085CE8">
        <w:rPr>
          <w:rFonts w:eastAsia="SimSun"/>
          <w:shd w:val="clear" w:color="auto" w:fill="FFFFFF" w:themeFill="background1"/>
        </w:rPr>
        <w:t xml:space="preserve"> media</w:t>
      </w:r>
      <w:r>
        <w:rPr>
          <w:rFonts w:eastAsia="SimSun"/>
          <w:shd w:val="clear" w:color="auto" w:fill="FFFFFF" w:themeFill="background1"/>
        </w:rPr>
        <w:t>: Study and identify aspects and opportunities to support trusted and private media communication in applications including, but not restricted, to generative AI or agent to agent communication, including end-to-end workflows, authentication, trust and other aspects, and explore what role 6G can play in this.</w:t>
      </w:r>
    </w:p>
    <w:p w14:paraId="15CF62D6" w14:textId="77777777" w:rsidR="007A7E17" w:rsidRDefault="007A7E17" w:rsidP="007A7E17">
      <w:pPr>
        <w:pStyle w:val="NO"/>
        <w:rPr>
          <w:rFonts w:eastAsia="SimSun"/>
          <w:shd w:val="clear" w:color="auto" w:fill="FFFFFF" w:themeFill="background1"/>
        </w:rPr>
      </w:pPr>
      <w:r>
        <w:rPr>
          <w:rFonts w:eastAsia="SimSun"/>
          <w:shd w:val="clear" w:color="auto" w:fill="FFFFFF" w:themeFill="background1"/>
        </w:rPr>
        <w:t xml:space="preserve">NOTE: </w:t>
      </w:r>
      <w:r>
        <w:rPr>
          <w:rFonts w:eastAsia="SimSun"/>
          <w:shd w:val="clear" w:color="auto" w:fill="FFFFFF" w:themeFill="background1"/>
        </w:rPr>
        <w:tab/>
        <w:t>Coordination with SA3 is expected on authentication and trust-related topics.</w:t>
      </w:r>
    </w:p>
    <w:p w14:paraId="500F6D27" w14:textId="77777777" w:rsidR="007A7E17" w:rsidRDefault="007A7E17" w:rsidP="007A7E17">
      <w:r>
        <w:t>The progress of the topics above may depend on progress in other working groups, and it is not expected that the first phase necessarily completes all work topics. Certain topics may require more time and be addressed later.</w:t>
      </w:r>
    </w:p>
    <w:p w14:paraId="7ADB60F5" w14:textId="77777777" w:rsidR="007A7E17" w:rsidRPr="000E6E90" w:rsidRDefault="007A7E17" w:rsidP="007A7E17">
      <w:r>
        <w:t>Certain topics may complement other ongoing studies and are not expected to be covered in this study, but only referred to unless additional aspects (in particular 6G aspects) need to be addressed.</w:t>
      </w:r>
    </w:p>
    <w:p w14:paraId="0B5BB259" w14:textId="26F9E951" w:rsidR="008F5F04" w:rsidRDefault="008F5F04" w:rsidP="008F5F04">
      <w:pPr>
        <w:pStyle w:val="Heading2"/>
      </w:pPr>
      <w:r>
        <w:t>2.3</w:t>
      </w:r>
      <w:r>
        <w:tab/>
        <w:t>Supporting Companies</w:t>
      </w:r>
    </w:p>
    <w:tbl>
      <w:tblPr>
        <w:tblW w:w="10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gridCol w:w="5029"/>
      </w:tblGrid>
      <w:tr w:rsidR="00184275" w14:paraId="3F0C19C3" w14:textId="4A4EFB2B" w:rsidTr="00E626AF">
        <w:trPr>
          <w:cantSplit/>
          <w:jc w:val="center"/>
        </w:trPr>
        <w:tc>
          <w:tcPr>
            <w:tcW w:w="10058" w:type="dxa"/>
            <w:gridSpan w:val="2"/>
            <w:tcBorders>
              <w:bottom w:val="single" w:sz="4" w:space="0" w:color="auto"/>
            </w:tcBorders>
            <w:shd w:val="clear" w:color="auto" w:fill="E0E0E0"/>
          </w:tcPr>
          <w:p w14:paraId="5306707E" w14:textId="6597EF4D" w:rsidR="00184275" w:rsidRDefault="00184275" w:rsidP="00184275">
            <w:pPr>
              <w:pStyle w:val="TAH"/>
            </w:pPr>
            <w:r>
              <w:t>Supporting IM name</w:t>
            </w:r>
          </w:p>
        </w:tc>
      </w:tr>
      <w:tr w:rsidR="004D2368" w14:paraId="4FCD9BD6" w14:textId="459624F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5334B" w14:textId="77777777" w:rsidR="004D2368" w:rsidRPr="003D48DF" w:rsidRDefault="004D2368" w:rsidP="004D2368">
            <w:pPr>
              <w:pStyle w:val="TAH"/>
              <w:jc w:val="left"/>
              <w:rPr>
                <w:b w:val="0"/>
                <w:bCs/>
              </w:rPr>
            </w:pPr>
            <w:r w:rsidRPr="003D48DF">
              <w:rPr>
                <w:b w:val="0"/>
                <w:bCs/>
              </w:rPr>
              <w:t>ABS</w:t>
            </w:r>
          </w:p>
        </w:tc>
        <w:tc>
          <w:tcPr>
            <w:tcW w:w="5029" w:type="dxa"/>
          </w:tcPr>
          <w:p w14:paraId="2C13DEF5" w14:textId="4FCA88D2" w:rsidR="004D2368" w:rsidRPr="003D48DF" w:rsidRDefault="004D2368" w:rsidP="004D2368">
            <w:pPr>
              <w:pStyle w:val="TAH"/>
              <w:jc w:val="left"/>
              <w:rPr>
                <w:b w:val="0"/>
                <w:bCs/>
              </w:rPr>
            </w:pPr>
            <w:r w:rsidRPr="003D48DF">
              <w:rPr>
                <w:b w:val="0"/>
                <w:bCs/>
              </w:rPr>
              <w:t>MediaTek Inc.</w:t>
            </w:r>
          </w:p>
        </w:tc>
      </w:tr>
      <w:tr w:rsidR="004D2368" w14:paraId="4025816D" w14:textId="4B1DCC50"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478C" w14:textId="77777777" w:rsidR="004D2368" w:rsidRPr="003D48DF" w:rsidRDefault="004D2368" w:rsidP="004D2368">
            <w:pPr>
              <w:pStyle w:val="TAH"/>
              <w:jc w:val="left"/>
              <w:rPr>
                <w:b w:val="0"/>
                <w:bCs/>
              </w:rPr>
            </w:pPr>
            <w:r w:rsidRPr="003D48DF">
              <w:rPr>
                <w:b w:val="0"/>
                <w:bCs/>
              </w:rPr>
              <w:t>Apple Inc.</w:t>
            </w:r>
          </w:p>
        </w:tc>
        <w:tc>
          <w:tcPr>
            <w:tcW w:w="5029" w:type="dxa"/>
          </w:tcPr>
          <w:p w14:paraId="5133F586" w14:textId="342305E2" w:rsidR="004D2368" w:rsidRPr="003D48DF" w:rsidRDefault="004D2368" w:rsidP="004D2368">
            <w:pPr>
              <w:pStyle w:val="TAH"/>
              <w:jc w:val="left"/>
              <w:rPr>
                <w:b w:val="0"/>
                <w:bCs/>
              </w:rPr>
            </w:pPr>
            <w:r w:rsidRPr="003D48DF">
              <w:rPr>
                <w:b w:val="0"/>
                <w:bCs/>
              </w:rPr>
              <w:t>Mesaqin.com sro (Ltd.)</w:t>
            </w:r>
          </w:p>
        </w:tc>
      </w:tr>
      <w:tr w:rsidR="004D2368" w14:paraId="18B3FB97" w14:textId="7DC9693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9E31BF2" w14:textId="77777777" w:rsidR="004D2368" w:rsidRPr="003D48DF" w:rsidRDefault="004D2368" w:rsidP="004D2368">
            <w:pPr>
              <w:pStyle w:val="TAH"/>
              <w:jc w:val="left"/>
              <w:rPr>
                <w:b w:val="0"/>
                <w:bCs/>
              </w:rPr>
            </w:pPr>
            <w:r w:rsidRPr="003D48DF">
              <w:rPr>
                <w:b w:val="0"/>
                <w:bCs/>
              </w:rPr>
              <w:t>AT&amp;T</w:t>
            </w:r>
          </w:p>
        </w:tc>
        <w:tc>
          <w:tcPr>
            <w:tcW w:w="5029" w:type="dxa"/>
          </w:tcPr>
          <w:p w14:paraId="32D60034" w14:textId="6ED6DEFB" w:rsidR="004D2368" w:rsidRPr="003D48DF" w:rsidRDefault="004D2368" w:rsidP="004D2368">
            <w:pPr>
              <w:pStyle w:val="TAH"/>
              <w:jc w:val="left"/>
              <w:rPr>
                <w:b w:val="0"/>
                <w:bCs/>
              </w:rPr>
            </w:pPr>
            <w:r w:rsidRPr="003D48DF">
              <w:rPr>
                <w:b w:val="0"/>
                <w:bCs/>
              </w:rPr>
              <w:t>NERC-DTV</w:t>
            </w:r>
          </w:p>
        </w:tc>
      </w:tr>
      <w:tr w:rsidR="004D2368" w14:paraId="445BB3A2" w14:textId="1D59DB73"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C7A041" w14:textId="77777777" w:rsidR="004D2368" w:rsidRPr="003D48DF" w:rsidRDefault="004D2368" w:rsidP="004D2368">
            <w:pPr>
              <w:pStyle w:val="TAH"/>
              <w:jc w:val="left"/>
              <w:rPr>
                <w:b w:val="0"/>
                <w:bCs/>
              </w:rPr>
            </w:pPr>
            <w:r w:rsidRPr="003D48DF">
              <w:rPr>
                <w:b w:val="0"/>
                <w:bCs/>
              </w:rPr>
              <w:t>ATEME</w:t>
            </w:r>
          </w:p>
        </w:tc>
        <w:tc>
          <w:tcPr>
            <w:tcW w:w="5029" w:type="dxa"/>
          </w:tcPr>
          <w:p w14:paraId="1B447B09" w14:textId="47256437" w:rsidR="004D2368" w:rsidRPr="003D48DF" w:rsidRDefault="004D2368" w:rsidP="004D2368">
            <w:pPr>
              <w:pStyle w:val="TAH"/>
              <w:jc w:val="left"/>
              <w:rPr>
                <w:b w:val="0"/>
                <w:bCs/>
              </w:rPr>
            </w:pPr>
            <w:r w:rsidRPr="003D48DF">
              <w:rPr>
                <w:b w:val="0"/>
                <w:bCs/>
              </w:rPr>
              <w:t>Nokia</w:t>
            </w:r>
          </w:p>
        </w:tc>
      </w:tr>
      <w:tr w:rsidR="004D2368" w14:paraId="63CD2287" w14:textId="6EE80226"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D071569" w14:textId="77777777" w:rsidR="004D2368" w:rsidRPr="003D48DF" w:rsidRDefault="004D2368" w:rsidP="004D2368">
            <w:pPr>
              <w:pStyle w:val="TAH"/>
              <w:jc w:val="left"/>
              <w:rPr>
                <w:b w:val="0"/>
                <w:bCs/>
              </w:rPr>
            </w:pPr>
            <w:r w:rsidRPr="003D48DF">
              <w:rPr>
                <w:b w:val="0"/>
                <w:bCs/>
              </w:rPr>
              <w:t>Beijing Xiaomi Mobile Software Co., Ltd</w:t>
            </w:r>
          </w:p>
        </w:tc>
        <w:tc>
          <w:tcPr>
            <w:tcW w:w="5029" w:type="dxa"/>
          </w:tcPr>
          <w:p w14:paraId="55A75BE5" w14:textId="284973A0" w:rsidR="004D2368" w:rsidRPr="003D48DF" w:rsidRDefault="004D2368" w:rsidP="004D2368">
            <w:pPr>
              <w:pStyle w:val="TAH"/>
              <w:jc w:val="left"/>
              <w:rPr>
                <w:b w:val="0"/>
                <w:bCs/>
              </w:rPr>
            </w:pPr>
            <w:r w:rsidRPr="003D48DF">
              <w:rPr>
                <w:b w:val="0"/>
                <w:bCs/>
              </w:rPr>
              <w:t>Novamint</w:t>
            </w:r>
          </w:p>
        </w:tc>
      </w:tr>
      <w:tr w:rsidR="004D2368" w14:paraId="0C79D896" w14:textId="27628C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FB27686" w14:textId="77777777" w:rsidR="004D2368" w:rsidRPr="003D48DF" w:rsidRDefault="004D2368" w:rsidP="004D2368">
            <w:pPr>
              <w:pStyle w:val="TAH"/>
              <w:jc w:val="left"/>
              <w:rPr>
                <w:b w:val="0"/>
                <w:bCs/>
              </w:rPr>
            </w:pPr>
            <w:r w:rsidRPr="003D48DF">
              <w:rPr>
                <w:b w:val="0"/>
                <w:bCs/>
              </w:rPr>
              <w:t>Bytedance</w:t>
            </w:r>
          </w:p>
        </w:tc>
        <w:tc>
          <w:tcPr>
            <w:tcW w:w="5029" w:type="dxa"/>
          </w:tcPr>
          <w:p w14:paraId="0AA36A00" w14:textId="133B23AA" w:rsidR="004D2368" w:rsidRPr="003D48DF" w:rsidRDefault="004D2368" w:rsidP="004D2368">
            <w:pPr>
              <w:pStyle w:val="TAH"/>
              <w:jc w:val="left"/>
              <w:rPr>
                <w:b w:val="0"/>
                <w:bCs/>
              </w:rPr>
            </w:pPr>
            <w:r w:rsidRPr="003D48DF">
              <w:rPr>
                <w:b w:val="0"/>
                <w:bCs/>
              </w:rPr>
              <w:t>NTT</w:t>
            </w:r>
          </w:p>
        </w:tc>
      </w:tr>
      <w:tr w:rsidR="004D2368" w14:paraId="17F7EAB3" w14:textId="53D66D1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976A72B" w14:textId="77777777" w:rsidR="004D2368" w:rsidRPr="003D48DF" w:rsidRDefault="004D2368" w:rsidP="004D2368">
            <w:pPr>
              <w:pStyle w:val="TAH"/>
              <w:jc w:val="left"/>
              <w:rPr>
                <w:b w:val="0"/>
                <w:bCs/>
              </w:rPr>
            </w:pPr>
            <w:r w:rsidRPr="003D48DF">
              <w:rPr>
                <w:b w:val="0"/>
                <w:bCs/>
              </w:rPr>
              <w:t>CATT</w:t>
            </w:r>
          </w:p>
        </w:tc>
        <w:tc>
          <w:tcPr>
            <w:tcW w:w="5029" w:type="dxa"/>
          </w:tcPr>
          <w:p w14:paraId="64246326" w14:textId="01259C34" w:rsidR="004D2368" w:rsidRPr="003D48DF" w:rsidRDefault="004D2368" w:rsidP="004D2368">
            <w:pPr>
              <w:pStyle w:val="TAH"/>
              <w:jc w:val="left"/>
              <w:rPr>
                <w:b w:val="0"/>
                <w:bCs/>
              </w:rPr>
            </w:pPr>
            <w:r w:rsidRPr="003D48DF">
              <w:rPr>
                <w:b w:val="0"/>
                <w:bCs/>
              </w:rPr>
              <w:t>ONE Media 3.0</w:t>
            </w:r>
          </w:p>
        </w:tc>
      </w:tr>
      <w:tr w:rsidR="004D2368" w14:paraId="47553CB0" w14:textId="3E406A6D"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CF392D8" w14:textId="77777777" w:rsidR="004D2368" w:rsidRPr="003D48DF" w:rsidRDefault="004D2368" w:rsidP="004D2368">
            <w:pPr>
              <w:pStyle w:val="TAH"/>
              <w:jc w:val="left"/>
              <w:rPr>
                <w:b w:val="0"/>
                <w:bCs/>
              </w:rPr>
            </w:pPr>
            <w:r w:rsidRPr="003D48DF">
              <w:rPr>
                <w:b w:val="0"/>
                <w:bCs/>
              </w:rPr>
              <w:t>China Mobile Com. Corporation</w:t>
            </w:r>
          </w:p>
        </w:tc>
        <w:tc>
          <w:tcPr>
            <w:tcW w:w="5029" w:type="dxa"/>
          </w:tcPr>
          <w:p w14:paraId="483FBDCD" w14:textId="0975DB07" w:rsidR="004D2368" w:rsidRPr="003D48DF" w:rsidRDefault="004D2368" w:rsidP="004D2368">
            <w:pPr>
              <w:pStyle w:val="TAH"/>
              <w:jc w:val="left"/>
              <w:rPr>
                <w:b w:val="0"/>
                <w:bCs/>
              </w:rPr>
            </w:pPr>
            <w:r w:rsidRPr="003D48DF">
              <w:rPr>
                <w:b w:val="0"/>
                <w:bCs/>
              </w:rPr>
              <w:t>Orange</w:t>
            </w:r>
          </w:p>
        </w:tc>
      </w:tr>
      <w:tr w:rsidR="004D2368" w14:paraId="7F09EA19" w14:textId="218AE43F"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0C12" w14:textId="77777777" w:rsidR="004D2368" w:rsidRPr="003D48DF" w:rsidRDefault="004D2368" w:rsidP="004D2368">
            <w:pPr>
              <w:pStyle w:val="TAH"/>
              <w:jc w:val="left"/>
              <w:rPr>
                <w:b w:val="0"/>
                <w:bCs/>
              </w:rPr>
            </w:pPr>
            <w:r w:rsidRPr="002257A3">
              <w:rPr>
                <w:b w:val="0"/>
                <w:bCs/>
              </w:rPr>
              <w:t>Deutsche Telekom AG</w:t>
            </w:r>
          </w:p>
        </w:tc>
        <w:tc>
          <w:tcPr>
            <w:tcW w:w="5029" w:type="dxa"/>
          </w:tcPr>
          <w:p w14:paraId="68630B04" w14:textId="4C53109E" w:rsidR="004D2368" w:rsidRPr="002257A3" w:rsidRDefault="004D2368" w:rsidP="004D2368">
            <w:pPr>
              <w:pStyle w:val="TAH"/>
              <w:jc w:val="left"/>
              <w:rPr>
                <w:b w:val="0"/>
                <w:bCs/>
              </w:rPr>
            </w:pPr>
            <w:r w:rsidRPr="003D48DF">
              <w:rPr>
                <w:b w:val="0"/>
                <w:bCs/>
              </w:rPr>
              <w:t>ORS</w:t>
            </w:r>
          </w:p>
        </w:tc>
      </w:tr>
      <w:tr w:rsidR="004D2368" w14:paraId="12DE2199" w14:textId="7805BFE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A66BFF0" w14:textId="77777777" w:rsidR="004D2368" w:rsidRPr="003D48DF" w:rsidRDefault="004D2368" w:rsidP="004D2368">
            <w:pPr>
              <w:pStyle w:val="TAH"/>
              <w:jc w:val="left"/>
              <w:rPr>
                <w:b w:val="0"/>
                <w:bCs/>
              </w:rPr>
            </w:pPr>
            <w:r w:rsidRPr="003D48DF">
              <w:rPr>
                <w:b w:val="0"/>
                <w:bCs/>
              </w:rPr>
              <w:t>Dolby Laboratories Inc.</w:t>
            </w:r>
          </w:p>
        </w:tc>
        <w:tc>
          <w:tcPr>
            <w:tcW w:w="5029" w:type="dxa"/>
          </w:tcPr>
          <w:p w14:paraId="0F9FF882" w14:textId="12938A90" w:rsidR="004D2368" w:rsidRPr="003D48DF" w:rsidRDefault="004D2368" w:rsidP="004D2368">
            <w:pPr>
              <w:pStyle w:val="TAH"/>
              <w:jc w:val="left"/>
              <w:rPr>
                <w:b w:val="0"/>
                <w:bCs/>
              </w:rPr>
            </w:pPr>
            <w:r w:rsidRPr="003D48DF">
              <w:rPr>
                <w:b w:val="0"/>
                <w:bCs/>
              </w:rPr>
              <w:t>Qualcomm Incorporated</w:t>
            </w:r>
          </w:p>
        </w:tc>
      </w:tr>
      <w:tr w:rsidR="004D2368" w:rsidRPr="00E0011C" w14:paraId="2F43D045" w14:textId="0A7271E4"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6EBBA207" w14:textId="77777777" w:rsidR="004D2368" w:rsidRPr="003D48DF" w:rsidRDefault="004D2368" w:rsidP="004D2368">
            <w:pPr>
              <w:pStyle w:val="TAH"/>
              <w:jc w:val="left"/>
              <w:rPr>
                <w:b w:val="0"/>
                <w:bCs/>
              </w:rPr>
            </w:pPr>
            <w:r w:rsidRPr="003D48DF">
              <w:rPr>
                <w:b w:val="0"/>
                <w:bCs/>
              </w:rPr>
              <w:t>EBU</w:t>
            </w:r>
          </w:p>
        </w:tc>
        <w:tc>
          <w:tcPr>
            <w:tcW w:w="5029" w:type="dxa"/>
          </w:tcPr>
          <w:p w14:paraId="6387F292" w14:textId="05EDBB8B" w:rsidR="004D2368" w:rsidRPr="003D48DF" w:rsidRDefault="004D2368" w:rsidP="004D2368">
            <w:pPr>
              <w:pStyle w:val="TAH"/>
              <w:jc w:val="left"/>
              <w:rPr>
                <w:b w:val="0"/>
                <w:bCs/>
              </w:rPr>
            </w:pPr>
            <w:r w:rsidRPr="003D48DF">
              <w:rPr>
                <w:b w:val="0"/>
                <w:bCs/>
              </w:rPr>
              <w:t>PengCheng Laboratory</w:t>
            </w:r>
          </w:p>
        </w:tc>
      </w:tr>
      <w:tr w:rsidR="004D2368" w14:paraId="3C7F8483" w14:textId="50DE27F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99A5EE" w14:textId="77777777" w:rsidR="004D2368" w:rsidRPr="003D48DF" w:rsidRDefault="004D2368" w:rsidP="004D2368">
            <w:pPr>
              <w:pStyle w:val="TAH"/>
              <w:jc w:val="left"/>
              <w:rPr>
                <w:b w:val="0"/>
                <w:bCs/>
              </w:rPr>
            </w:pPr>
            <w:r w:rsidRPr="003D48DF">
              <w:rPr>
                <w:b w:val="0"/>
                <w:bCs/>
              </w:rPr>
              <w:t>Ericsson LM</w:t>
            </w:r>
          </w:p>
        </w:tc>
        <w:tc>
          <w:tcPr>
            <w:tcW w:w="5029" w:type="dxa"/>
          </w:tcPr>
          <w:p w14:paraId="75AF25E9" w14:textId="1D975D5C" w:rsidR="004D2368" w:rsidRPr="003D48DF" w:rsidRDefault="004D2368" w:rsidP="004D2368">
            <w:pPr>
              <w:pStyle w:val="TAH"/>
              <w:jc w:val="left"/>
              <w:rPr>
                <w:b w:val="0"/>
                <w:bCs/>
              </w:rPr>
            </w:pPr>
            <w:r w:rsidRPr="003D48DF">
              <w:rPr>
                <w:b w:val="0"/>
                <w:bCs/>
              </w:rPr>
              <w:t>Philips International B.V.</w:t>
            </w:r>
          </w:p>
        </w:tc>
      </w:tr>
      <w:tr w:rsidR="004D2368" w:rsidRPr="00EC2CAA" w14:paraId="66CA7722" w14:textId="18E8A0F5"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30B6265" w14:textId="77777777" w:rsidR="004D2368" w:rsidRPr="003D48DF" w:rsidRDefault="004D2368" w:rsidP="004D2368">
            <w:pPr>
              <w:pStyle w:val="TAH"/>
              <w:jc w:val="left"/>
              <w:rPr>
                <w:b w:val="0"/>
                <w:bCs/>
              </w:rPr>
            </w:pPr>
            <w:r w:rsidRPr="003D48DF">
              <w:rPr>
                <w:b w:val="0"/>
                <w:bCs/>
              </w:rPr>
              <w:t>Fraunhofer HHI</w:t>
            </w:r>
          </w:p>
        </w:tc>
        <w:tc>
          <w:tcPr>
            <w:tcW w:w="5029" w:type="dxa"/>
          </w:tcPr>
          <w:p w14:paraId="2F739293" w14:textId="423E48A3" w:rsidR="004D2368" w:rsidRPr="003D48DF" w:rsidRDefault="004D2368" w:rsidP="004D2368">
            <w:pPr>
              <w:pStyle w:val="TAH"/>
              <w:jc w:val="left"/>
              <w:rPr>
                <w:b w:val="0"/>
                <w:bCs/>
              </w:rPr>
            </w:pPr>
            <w:r w:rsidRPr="003D48DF">
              <w:rPr>
                <w:b w:val="0"/>
                <w:bCs/>
              </w:rPr>
              <w:t>Samsung Electronics Co. Ltd.</w:t>
            </w:r>
          </w:p>
        </w:tc>
      </w:tr>
      <w:tr w:rsidR="004D2368" w14:paraId="163FEC79" w14:textId="5331DDF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94746" w14:textId="77777777" w:rsidR="004D2368" w:rsidRPr="003D48DF" w:rsidRDefault="004D2368" w:rsidP="004D2368">
            <w:pPr>
              <w:pStyle w:val="TAH"/>
              <w:jc w:val="left"/>
              <w:rPr>
                <w:b w:val="0"/>
                <w:bCs/>
              </w:rPr>
            </w:pPr>
            <w:r w:rsidRPr="003D48DF">
              <w:rPr>
                <w:b w:val="0"/>
                <w:bCs/>
              </w:rPr>
              <w:t>Fraunhofer IIS</w:t>
            </w:r>
          </w:p>
        </w:tc>
        <w:tc>
          <w:tcPr>
            <w:tcW w:w="5029" w:type="dxa"/>
          </w:tcPr>
          <w:p w14:paraId="3B1D95D7" w14:textId="385FE4AB" w:rsidR="004D2368" w:rsidRPr="003D48DF" w:rsidRDefault="004D2368" w:rsidP="004D2368">
            <w:pPr>
              <w:pStyle w:val="TAH"/>
              <w:jc w:val="left"/>
              <w:rPr>
                <w:b w:val="0"/>
                <w:bCs/>
              </w:rPr>
            </w:pPr>
            <w:r w:rsidRPr="003D48DF">
              <w:rPr>
                <w:b w:val="0"/>
                <w:bCs/>
              </w:rPr>
              <w:t>Shanghai Jiao Tong University</w:t>
            </w:r>
          </w:p>
        </w:tc>
      </w:tr>
      <w:tr w:rsidR="004D2368" w:rsidRPr="00EC2CAA" w14:paraId="487A76EC" w14:textId="07E449B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D5F9F99" w14:textId="77777777" w:rsidR="004D2368" w:rsidRPr="003D48DF" w:rsidRDefault="004D2368" w:rsidP="004D2368">
            <w:pPr>
              <w:pStyle w:val="TAH"/>
              <w:jc w:val="left"/>
              <w:rPr>
                <w:b w:val="0"/>
                <w:bCs/>
              </w:rPr>
            </w:pPr>
            <w:r w:rsidRPr="003D48DF">
              <w:rPr>
                <w:b w:val="0"/>
                <w:bCs/>
              </w:rPr>
              <w:t>Free Stream Technologies</w:t>
            </w:r>
          </w:p>
        </w:tc>
        <w:tc>
          <w:tcPr>
            <w:tcW w:w="5029" w:type="dxa"/>
          </w:tcPr>
          <w:p w14:paraId="5BEC9897" w14:textId="599A1E36" w:rsidR="004D2368" w:rsidRPr="003D48DF" w:rsidRDefault="004D2368" w:rsidP="004D2368">
            <w:pPr>
              <w:pStyle w:val="TAH"/>
              <w:jc w:val="left"/>
              <w:rPr>
                <w:b w:val="0"/>
                <w:bCs/>
              </w:rPr>
            </w:pPr>
            <w:r w:rsidRPr="003D48DF">
              <w:rPr>
                <w:b w:val="0"/>
                <w:bCs/>
              </w:rPr>
              <w:t>Sony Europe Limited</w:t>
            </w:r>
          </w:p>
        </w:tc>
      </w:tr>
      <w:tr w:rsidR="004D2368" w:rsidRPr="00CF34B8" w14:paraId="7DBC8997" w14:textId="546B2AEE"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10C96" w14:textId="77777777" w:rsidR="004D2368" w:rsidRPr="003D48DF" w:rsidRDefault="004D2368" w:rsidP="004D2368">
            <w:pPr>
              <w:pStyle w:val="TAH"/>
              <w:jc w:val="left"/>
              <w:rPr>
                <w:b w:val="0"/>
                <w:bCs/>
              </w:rPr>
            </w:pPr>
            <w:r w:rsidRPr="003D48DF">
              <w:rPr>
                <w:b w:val="0"/>
                <w:bCs/>
              </w:rPr>
              <w:t>Google</w:t>
            </w:r>
          </w:p>
        </w:tc>
        <w:tc>
          <w:tcPr>
            <w:tcW w:w="5029" w:type="dxa"/>
          </w:tcPr>
          <w:p w14:paraId="2E5ABDD6" w14:textId="10A4C0D1" w:rsidR="004D2368" w:rsidRPr="003D48DF" w:rsidRDefault="004D2368" w:rsidP="004D2368">
            <w:pPr>
              <w:pStyle w:val="TAH"/>
              <w:jc w:val="left"/>
              <w:rPr>
                <w:b w:val="0"/>
                <w:bCs/>
              </w:rPr>
            </w:pPr>
            <w:r w:rsidRPr="003D48DF">
              <w:rPr>
                <w:b w:val="0"/>
                <w:bCs/>
              </w:rPr>
              <w:t>Tencent</w:t>
            </w:r>
          </w:p>
        </w:tc>
      </w:tr>
      <w:tr w:rsidR="004D2368" w14:paraId="6160E736" w14:textId="29BC2577"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4F7616A" w14:textId="77777777" w:rsidR="004D2368" w:rsidRPr="003D48DF" w:rsidRDefault="004D2368" w:rsidP="004D2368">
            <w:pPr>
              <w:pStyle w:val="TAH"/>
              <w:jc w:val="left"/>
              <w:rPr>
                <w:b w:val="0"/>
                <w:bCs/>
              </w:rPr>
            </w:pPr>
            <w:r w:rsidRPr="003D48DF">
              <w:rPr>
                <w:b w:val="0"/>
                <w:bCs/>
              </w:rPr>
              <w:t>Hisilicon</w:t>
            </w:r>
          </w:p>
        </w:tc>
        <w:tc>
          <w:tcPr>
            <w:tcW w:w="5029" w:type="dxa"/>
          </w:tcPr>
          <w:p w14:paraId="31F60CE4" w14:textId="79B8A6A2" w:rsidR="004D2368" w:rsidRPr="003D48DF" w:rsidRDefault="004D2368" w:rsidP="004D2368">
            <w:pPr>
              <w:pStyle w:val="TAH"/>
              <w:jc w:val="left"/>
              <w:rPr>
                <w:b w:val="0"/>
                <w:bCs/>
              </w:rPr>
            </w:pPr>
            <w:r w:rsidRPr="003D48DF">
              <w:rPr>
                <w:b w:val="0"/>
                <w:bCs/>
              </w:rPr>
              <w:t>Thales</w:t>
            </w:r>
          </w:p>
        </w:tc>
      </w:tr>
      <w:tr w:rsidR="004D2368" w14:paraId="6AE5EF36" w14:textId="138FB80C"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D92FC4D" w14:textId="77777777" w:rsidR="004D2368" w:rsidRPr="003D48DF" w:rsidRDefault="004D2368" w:rsidP="004D2368">
            <w:pPr>
              <w:pStyle w:val="TAH"/>
              <w:jc w:val="left"/>
              <w:rPr>
                <w:b w:val="0"/>
                <w:bCs/>
              </w:rPr>
            </w:pPr>
            <w:r w:rsidRPr="003D48DF">
              <w:rPr>
                <w:b w:val="0"/>
                <w:bCs/>
              </w:rPr>
              <w:t>Huawei Technologies Co Ltd.</w:t>
            </w:r>
          </w:p>
        </w:tc>
        <w:tc>
          <w:tcPr>
            <w:tcW w:w="5029" w:type="dxa"/>
          </w:tcPr>
          <w:p w14:paraId="0B945CEF" w14:textId="3E10D2D1" w:rsidR="004D2368" w:rsidRPr="003D48DF" w:rsidRDefault="004D2368" w:rsidP="004D2368">
            <w:pPr>
              <w:pStyle w:val="TAH"/>
              <w:jc w:val="left"/>
              <w:rPr>
                <w:b w:val="0"/>
                <w:bCs/>
              </w:rPr>
            </w:pPr>
            <w:r w:rsidRPr="003D48DF">
              <w:rPr>
                <w:b w:val="0"/>
                <w:bCs/>
              </w:rPr>
              <w:t>vivo Mobile Communication</w:t>
            </w:r>
          </w:p>
        </w:tc>
      </w:tr>
      <w:tr w:rsidR="004D2368" w14:paraId="10671837" w14:textId="42597091"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16D146" w14:textId="77777777" w:rsidR="004D2368" w:rsidRPr="003D48DF" w:rsidRDefault="004D2368" w:rsidP="004D2368">
            <w:pPr>
              <w:pStyle w:val="TAH"/>
              <w:jc w:val="left"/>
              <w:rPr>
                <w:b w:val="0"/>
                <w:bCs/>
              </w:rPr>
            </w:pPr>
            <w:r w:rsidRPr="003D48DF">
              <w:rPr>
                <w:b w:val="0"/>
                <w:bCs/>
              </w:rPr>
              <w:t>Interdigital Communications</w:t>
            </w:r>
          </w:p>
        </w:tc>
        <w:tc>
          <w:tcPr>
            <w:tcW w:w="5029" w:type="dxa"/>
          </w:tcPr>
          <w:p w14:paraId="7C40537F" w14:textId="5CAB93D0" w:rsidR="004D2368" w:rsidRPr="003D48DF" w:rsidRDefault="004D2368" w:rsidP="004D2368">
            <w:pPr>
              <w:pStyle w:val="TAH"/>
              <w:jc w:val="left"/>
              <w:rPr>
                <w:b w:val="0"/>
                <w:bCs/>
              </w:rPr>
            </w:pPr>
            <w:r w:rsidRPr="003D48DF">
              <w:rPr>
                <w:b w:val="0"/>
                <w:bCs/>
              </w:rPr>
              <w:t>Viasat</w:t>
            </w:r>
          </w:p>
        </w:tc>
      </w:tr>
      <w:tr w:rsidR="004D2368" w14:paraId="730FE056" w14:textId="35661A79"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E18A8C8" w14:textId="77777777" w:rsidR="004D2368" w:rsidRPr="003D48DF" w:rsidRDefault="004D2368" w:rsidP="004D2368">
            <w:pPr>
              <w:pStyle w:val="TAH"/>
              <w:jc w:val="left"/>
              <w:rPr>
                <w:b w:val="0"/>
                <w:bCs/>
              </w:rPr>
            </w:pPr>
            <w:r w:rsidRPr="003D48DF">
              <w:rPr>
                <w:b w:val="0"/>
                <w:bCs/>
              </w:rPr>
              <w:t>Lenovo</w:t>
            </w:r>
          </w:p>
        </w:tc>
        <w:tc>
          <w:tcPr>
            <w:tcW w:w="5029" w:type="dxa"/>
          </w:tcPr>
          <w:p w14:paraId="2912700C" w14:textId="2187F564" w:rsidR="004D2368" w:rsidRPr="003D48DF" w:rsidRDefault="004D2368" w:rsidP="004D2368">
            <w:pPr>
              <w:pStyle w:val="TAH"/>
              <w:jc w:val="left"/>
              <w:rPr>
                <w:b w:val="0"/>
                <w:bCs/>
              </w:rPr>
            </w:pPr>
            <w:r w:rsidRPr="003D48DF">
              <w:rPr>
                <w:b w:val="0"/>
                <w:bCs/>
              </w:rPr>
              <w:t>Vodafone Group Plc.</w:t>
            </w:r>
          </w:p>
        </w:tc>
      </w:tr>
      <w:tr w:rsidR="004D2368" w:rsidRPr="00B02E81" w14:paraId="7ACC210F" w14:textId="7B6626A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E41B9" w14:textId="77777777" w:rsidR="004D2368" w:rsidRPr="003D48DF" w:rsidRDefault="004D2368" w:rsidP="004D2368">
            <w:pPr>
              <w:pStyle w:val="TAH"/>
              <w:jc w:val="left"/>
              <w:rPr>
                <w:b w:val="0"/>
                <w:bCs/>
              </w:rPr>
            </w:pPr>
            <w:r w:rsidRPr="003D48DF">
              <w:rPr>
                <w:b w:val="0"/>
                <w:bCs/>
              </w:rPr>
              <w:t>LG Electronics Inc.</w:t>
            </w:r>
          </w:p>
        </w:tc>
        <w:tc>
          <w:tcPr>
            <w:tcW w:w="5029" w:type="dxa"/>
          </w:tcPr>
          <w:p w14:paraId="18E64351" w14:textId="0EE2FFDD" w:rsidR="004D2368" w:rsidRPr="003D48DF" w:rsidRDefault="004D2368" w:rsidP="004D2368">
            <w:pPr>
              <w:pStyle w:val="TAH"/>
              <w:jc w:val="left"/>
              <w:rPr>
                <w:b w:val="0"/>
                <w:bCs/>
              </w:rPr>
            </w:pPr>
            <w:r w:rsidRPr="003D48DF">
              <w:rPr>
                <w:b w:val="0"/>
                <w:bCs/>
              </w:rPr>
              <w:t>VoiceAge Corporation</w:t>
            </w:r>
          </w:p>
        </w:tc>
      </w:tr>
      <w:tr w:rsidR="004D2368" w14:paraId="6D90684F" w14:textId="3471D0BA" w:rsidTr="004D236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41D27E6" w14:textId="77777777" w:rsidR="004D2368" w:rsidRPr="003D48DF" w:rsidRDefault="004D2368" w:rsidP="004D2368">
            <w:pPr>
              <w:pStyle w:val="TAH"/>
              <w:jc w:val="left"/>
              <w:rPr>
                <w:b w:val="0"/>
                <w:bCs/>
              </w:rPr>
            </w:pPr>
            <w:r w:rsidRPr="007D521B">
              <w:rPr>
                <w:b w:val="0"/>
                <w:bCs/>
              </w:rPr>
              <w:t>MATRIXX Software</w:t>
            </w:r>
          </w:p>
        </w:tc>
        <w:tc>
          <w:tcPr>
            <w:tcW w:w="5029" w:type="dxa"/>
          </w:tcPr>
          <w:p w14:paraId="0D612FDD" w14:textId="51ED1082" w:rsidR="004D2368" w:rsidRPr="007D521B" w:rsidRDefault="004D2368" w:rsidP="004D2368">
            <w:pPr>
              <w:pStyle w:val="TAH"/>
              <w:jc w:val="left"/>
              <w:rPr>
                <w:b w:val="0"/>
                <w:bCs/>
              </w:rPr>
            </w:pPr>
            <w:r w:rsidRPr="003D48DF">
              <w:rPr>
                <w:b w:val="0"/>
                <w:bCs/>
              </w:rPr>
              <w:t>ZTE</w:t>
            </w:r>
          </w:p>
        </w:tc>
      </w:tr>
    </w:tbl>
    <w:p w14:paraId="111994A7" w14:textId="77777777" w:rsidR="008F5F04" w:rsidRPr="008F5F04" w:rsidRDefault="008F5F04" w:rsidP="008F5F04">
      <w:pPr>
        <w:rPr>
          <w:lang w:val="en-US"/>
        </w:rPr>
      </w:pPr>
    </w:p>
    <w:p w14:paraId="64C39E8C" w14:textId="43643247" w:rsidR="005A5EEF" w:rsidRDefault="005A5EEF" w:rsidP="005A5EEF">
      <w:pPr>
        <w:pStyle w:val="Heading2"/>
      </w:pPr>
      <w:r>
        <w:lastRenderedPageBreak/>
        <w:t>2.</w:t>
      </w:r>
      <w:r w:rsidR="008F5F04">
        <w:t>4</w:t>
      </w:r>
      <w:r>
        <w:tab/>
        <w:t>Status in Other Working Groups</w:t>
      </w:r>
    </w:p>
    <w:p w14:paraId="0C0F029A" w14:textId="497F6550" w:rsidR="005A5EEF" w:rsidRDefault="00C819FF" w:rsidP="00C819FF">
      <w:pPr>
        <w:pStyle w:val="Heading3"/>
      </w:pPr>
      <w:r>
        <w:t>2.</w:t>
      </w:r>
      <w:r w:rsidR="008F5F04">
        <w:t>4</w:t>
      </w:r>
      <w:r>
        <w:t>.1</w:t>
      </w:r>
      <w:r>
        <w:tab/>
        <w:t>SA1</w:t>
      </w:r>
    </w:p>
    <w:p w14:paraId="27EB45A4" w14:textId="4D9CAF48" w:rsidR="0063501E" w:rsidRDefault="0063501E" w:rsidP="0063501E">
      <w:pPr>
        <w:rPr>
          <w:lang w:val="en-US"/>
        </w:rPr>
      </w:pPr>
      <w:hyperlink r:id="rId13" w:history="1">
        <w:r w:rsidRPr="0063501E">
          <w:rPr>
            <w:rStyle w:val="Hyperlink"/>
            <w:lang w:val="en-US"/>
          </w:rPr>
          <w:t>SP-241152</w:t>
        </w:r>
      </w:hyperlink>
      <w:r>
        <w:rPr>
          <w:lang w:val="en-US"/>
        </w:rPr>
        <w:t xml:space="preserve">, </w:t>
      </w:r>
      <w:r w:rsidRPr="0063501E">
        <w:rPr>
          <w:lang w:val="en-US"/>
        </w:rPr>
        <w:t>New SID on 6G Use Cases and Service Requirements</w:t>
      </w:r>
    </w:p>
    <w:p w14:paraId="780EEFEE" w14:textId="054FF881" w:rsidR="00C819FF" w:rsidRPr="00C819FF" w:rsidRDefault="00F15BA4" w:rsidP="001E68C1">
      <w:pPr>
        <w:rPr>
          <w:lang w:val="en-US"/>
        </w:rPr>
      </w:pPr>
      <w:hyperlink r:id="rId14" w:history="1">
        <w:r w:rsidRPr="00B56C5D">
          <w:rPr>
            <w:rStyle w:val="Hyperlink"/>
            <w:lang w:val="en-US"/>
          </w:rPr>
          <w:t xml:space="preserve">TR </w:t>
        </w:r>
        <w:r w:rsidR="001E68C1" w:rsidRPr="00B56C5D">
          <w:rPr>
            <w:rStyle w:val="Hyperlink"/>
            <w:lang w:val="en-US"/>
          </w:rPr>
          <w:t>22.87</w:t>
        </w:r>
        <w:r w:rsidRPr="00B56C5D">
          <w:rPr>
            <w:rStyle w:val="Hyperlink"/>
            <w:lang w:val="en-US"/>
          </w:rPr>
          <w:t>0</w:t>
        </w:r>
        <w:r w:rsidR="00B56C5D" w:rsidRPr="00B56C5D">
          <w:rPr>
            <w:rStyle w:val="Hyperlink"/>
            <w:lang w:val="en-US"/>
          </w:rPr>
          <w:t xml:space="preserve"> v1.0.1</w:t>
        </w:r>
      </w:hyperlink>
      <w:r>
        <w:rPr>
          <w:lang w:val="en-US"/>
        </w:rPr>
        <w:t xml:space="preserve">, </w:t>
      </w:r>
      <w:r w:rsidR="001E68C1" w:rsidRPr="001E68C1">
        <w:rPr>
          <w:lang w:val="en-US"/>
        </w:rPr>
        <w:t>Study on 6G Use Cases and Service Requirements</w:t>
      </w:r>
    </w:p>
    <w:p w14:paraId="286D6211" w14:textId="532F409E" w:rsidR="00C819FF" w:rsidRDefault="00C819FF" w:rsidP="00C819FF">
      <w:pPr>
        <w:pStyle w:val="Heading3"/>
      </w:pPr>
      <w:r>
        <w:t>2.</w:t>
      </w:r>
      <w:r w:rsidR="008F5F04">
        <w:t>4</w:t>
      </w:r>
      <w:r>
        <w:t>.2</w:t>
      </w:r>
      <w:r>
        <w:tab/>
        <w:t>SA2</w:t>
      </w:r>
    </w:p>
    <w:p w14:paraId="32E3203C" w14:textId="16D1110E" w:rsidR="00C819FF" w:rsidRDefault="00622869" w:rsidP="00C819FF">
      <w:pPr>
        <w:rPr>
          <w:lang w:val="en-US"/>
        </w:rPr>
      </w:pPr>
      <w:r>
        <w:rPr>
          <w:lang w:val="en-US"/>
        </w:rPr>
        <w:t>The following documents are relevant as output from SA4#172 (November 2025, Dallas)</w:t>
      </w:r>
      <w:r w:rsidR="00421BA5">
        <w:rPr>
          <w:lang w:val="en-US"/>
        </w:rPr>
        <w:t xml:space="preserve"> and SA#110 (December 2025, </w:t>
      </w:r>
      <w:r w:rsidR="007D6B2B">
        <w:rPr>
          <w:lang w:val="en-US"/>
        </w:rPr>
        <w:t>Baltimore</w:t>
      </w:r>
      <w:r w:rsidR="00421BA5">
        <w:rPr>
          <w:lang w:val="en-US"/>
        </w:rPr>
        <w:t>)</w:t>
      </w:r>
    </w:p>
    <w:p w14:paraId="546DA6A5" w14:textId="1E3782FC" w:rsidR="008D68F6" w:rsidRDefault="00D75148" w:rsidP="00C819FF">
      <w:pPr>
        <w:rPr>
          <w:lang w:val="en-US"/>
        </w:rPr>
      </w:pPr>
      <w:hyperlink r:id="rId15" w:history="1">
        <w:r w:rsidRPr="000F6F1A">
          <w:rPr>
            <w:rStyle w:val="Hyperlink"/>
            <w:lang w:val="en-US"/>
          </w:rPr>
          <w:t>TR 23.801-01 v0.3.0</w:t>
        </w:r>
      </w:hyperlink>
      <w:r>
        <w:rPr>
          <w:lang w:val="en-US"/>
        </w:rPr>
        <w:t xml:space="preserve">, </w:t>
      </w:r>
      <w:r w:rsidRPr="008D68F6">
        <w:rPr>
          <w:lang w:val="en-US"/>
        </w:rPr>
        <w:t>Study on Architecture for 6G System; Stage 2</w:t>
      </w:r>
    </w:p>
    <w:tbl>
      <w:tblPr>
        <w:tblW w:w="0" w:type="auto"/>
        <w:tblCellMar>
          <w:top w:w="15" w:type="dxa"/>
          <w:left w:w="15" w:type="dxa"/>
          <w:bottom w:w="15" w:type="dxa"/>
          <w:right w:w="15" w:type="dxa"/>
        </w:tblCellMar>
        <w:tblLook w:val="04A0" w:firstRow="1" w:lastRow="0" w:firstColumn="1" w:lastColumn="0" w:noHBand="0" w:noVBand="1"/>
      </w:tblPr>
      <w:tblGrid>
        <w:gridCol w:w="330"/>
        <w:gridCol w:w="1363"/>
        <w:gridCol w:w="1276"/>
        <w:gridCol w:w="4892"/>
        <w:gridCol w:w="899"/>
        <w:gridCol w:w="923"/>
      </w:tblGrid>
      <w:tr w:rsidR="00AE7840" w14:paraId="3AC3B216" w14:textId="77777777" w:rsidTr="00A83F0C">
        <w:tc>
          <w:tcPr>
            <w:tcW w:w="0" w:type="auto"/>
            <w:tcBorders>
              <w:top w:val="nil"/>
              <w:left w:val="single" w:sz="6" w:space="0" w:color="CCCCCC"/>
              <w:bottom w:val="nil"/>
              <w:right w:val="nil"/>
            </w:tcBorders>
            <w:shd w:val="clear" w:color="auto" w:fill="CEF5CB"/>
            <w:vAlign w:val="center"/>
            <w:hideMark/>
          </w:tcPr>
          <w:p w14:paraId="08518E3F" w14:textId="30C997C4" w:rsidR="00AE7840" w:rsidRPr="00AE7840" w:rsidRDefault="00AE7840" w:rsidP="00E04A43">
            <w:pPr>
              <w:spacing w:after="0"/>
              <w:rPr>
                <w:lang w:val="en-US"/>
              </w:rPr>
            </w:pPr>
            <w:r w:rsidRPr="00AE7840">
              <w:rPr>
                <w:noProof/>
                <w:lang w:val="en-US" w:eastAsia="zh-CN"/>
              </w:rPr>
              <w:drawing>
                <wp:inline distT="0" distB="0" distL="0" distR="0" wp14:anchorId="7BFBDCC6" wp14:editId="50B7A88A">
                  <wp:extent cx="190500" cy="190500"/>
                  <wp:effectExtent l="0" t="0" r="0" b="0"/>
                  <wp:docPr id="1052352512"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2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3BCAB32C" w14:textId="77777777" w:rsidR="00AE7840" w:rsidRPr="00AE7840" w:rsidRDefault="00AE7840" w:rsidP="00E04A43">
            <w:pPr>
              <w:spacing w:after="0"/>
              <w:rPr>
                <w:lang w:val="en-US"/>
              </w:rPr>
            </w:pPr>
            <w:hyperlink r:id="rId17" w:tgtFrame="_blank" w:history="1">
              <w:r w:rsidRPr="00AE7840">
                <w:rPr>
                  <w:rStyle w:val="Hyperlink"/>
                  <w:lang w:val="en-US"/>
                </w:rPr>
                <w:t>SP-251633</w:t>
              </w:r>
            </w:hyperlink>
          </w:p>
        </w:tc>
        <w:tc>
          <w:tcPr>
            <w:tcW w:w="1276" w:type="dxa"/>
            <w:tcBorders>
              <w:top w:val="nil"/>
              <w:left w:val="single" w:sz="6" w:space="0" w:color="CCCCCC"/>
              <w:bottom w:val="nil"/>
              <w:right w:val="nil"/>
            </w:tcBorders>
            <w:shd w:val="clear" w:color="auto" w:fill="CEF5CB"/>
            <w:vAlign w:val="center"/>
            <w:hideMark/>
          </w:tcPr>
          <w:p w14:paraId="6A485FDF" w14:textId="77777777" w:rsidR="00AE7840" w:rsidRPr="00AE7840" w:rsidRDefault="00AE7840" w:rsidP="00E04A43">
            <w:pPr>
              <w:spacing w:after="0"/>
              <w:rPr>
                <w:lang w:val="en-US"/>
              </w:rPr>
            </w:pPr>
            <w:r w:rsidRPr="00AE7840">
              <w:rPr>
                <w:lang w:val="en-US"/>
              </w:rPr>
              <w:t>SID revised</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7592D363" w14:textId="77777777" w:rsidR="00AE7840" w:rsidRPr="00AE7840" w:rsidRDefault="00AE7840" w:rsidP="00E04A43">
            <w:pPr>
              <w:spacing w:after="0"/>
              <w:rPr>
                <w:lang w:val="en-US"/>
              </w:rPr>
            </w:pPr>
            <w:r w:rsidRPr="00AE7840">
              <w:rPr>
                <w:lang w:val="en-US"/>
              </w:rPr>
              <w:t>Revised SID: Study on Architecture for 6G System</w:t>
            </w:r>
          </w:p>
        </w:tc>
        <w:tc>
          <w:tcPr>
            <w:tcW w:w="0" w:type="auto"/>
            <w:tcBorders>
              <w:top w:val="nil"/>
              <w:left w:val="single" w:sz="6" w:space="0" w:color="CCCCCC"/>
              <w:bottom w:val="nil"/>
              <w:right w:val="nil"/>
            </w:tcBorders>
            <w:shd w:val="clear" w:color="auto" w:fill="CEF5CB"/>
            <w:vAlign w:val="center"/>
            <w:hideMark/>
          </w:tcPr>
          <w:p w14:paraId="1CC473F4" w14:textId="77777777" w:rsidR="00AE7840" w:rsidRPr="00AE7840" w:rsidRDefault="00AE7840" w:rsidP="00E04A43">
            <w:pPr>
              <w:spacing w:after="0"/>
              <w:rPr>
                <w:lang w:val="en-US"/>
              </w:rPr>
            </w:pPr>
            <w:r w:rsidRPr="00AE7840">
              <w:rPr>
                <w:lang w:val="en-US"/>
              </w:rPr>
              <w:t>SA WG2</w:t>
            </w:r>
          </w:p>
        </w:tc>
        <w:tc>
          <w:tcPr>
            <w:tcW w:w="0" w:type="auto"/>
            <w:tcBorders>
              <w:top w:val="nil"/>
              <w:left w:val="single" w:sz="6" w:space="0" w:color="CCCCCC"/>
              <w:bottom w:val="nil"/>
              <w:right w:val="nil"/>
            </w:tcBorders>
            <w:shd w:val="clear" w:color="auto" w:fill="CEF5CB"/>
            <w:vAlign w:val="center"/>
            <w:hideMark/>
          </w:tcPr>
          <w:p w14:paraId="37A11C33" w14:textId="77777777" w:rsidR="00AE7840" w:rsidRPr="00AE7840" w:rsidRDefault="00AE7840" w:rsidP="00E04A43">
            <w:pPr>
              <w:spacing w:after="0"/>
              <w:rPr>
                <w:lang w:val="en-US"/>
              </w:rPr>
            </w:pPr>
            <w:r w:rsidRPr="00AE7840">
              <w:rPr>
                <w:lang w:val="en-US"/>
              </w:rPr>
              <w:t>approved</w:t>
            </w:r>
          </w:p>
        </w:tc>
      </w:tr>
      <w:tr w:rsidR="001B3330" w:rsidRPr="001B3330" w14:paraId="532CE889" w14:textId="77777777" w:rsidTr="00A83F0C">
        <w:tc>
          <w:tcPr>
            <w:tcW w:w="0" w:type="auto"/>
            <w:tcBorders>
              <w:top w:val="nil"/>
              <w:left w:val="single" w:sz="6" w:space="0" w:color="CCCCCC"/>
              <w:bottom w:val="nil"/>
              <w:right w:val="nil"/>
            </w:tcBorders>
            <w:shd w:val="clear" w:color="auto" w:fill="CEF5CB"/>
            <w:vAlign w:val="center"/>
            <w:hideMark/>
          </w:tcPr>
          <w:p w14:paraId="2CE23C1F" w14:textId="5B58B828" w:rsidR="001B3330" w:rsidRPr="001B3330" w:rsidRDefault="001B3330" w:rsidP="00E04A43">
            <w:pPr>
              <w:spacing w:after="0"/>
              <w:rPr>
                <w:lang w:val="en-US"/>
              </w:rPr>
            </w:pPr>
            <w:r w:rsidRPr="001B3330">
              <w:rPr>
                <w:noProof/>
                <w:lang w:val="en-US" w:eastAsia="zh-CN"/>
              </w:rPr>
              <w:drawing>
                <wp:inline distT="0" distB="0" distL="0" distR="0" wp14:anchorId="3E1453DE" wp14:editId="039A8E7B">
                  <wp:extent cx="190500" cy="190500"/>
                  <wp:effectExtent l="0" t="0" r="0" b="0"/>
                  <wp:docPr id="1135841736" name="Picture 3"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04_imgContributionId" descr="Details of Contribu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363" w:type="dxa"/>
            <w:tcBorders>
              <w:top w:val="nil"/>
              <w:left w:val="single" w:sz="6" w:space="0" w:color="CCCCCC"/>
              <w:bottom w:val="nil"/>
              <w:right w:val="nil"/>
            </w:tcBorders>
            <w:shd w:val="clear" w:color="auto" w:fill="CEF5CB"/>
            <w:vAlign w:val="center"/>
            <w:hideMark/>
          </w:tcPr>
          <w:p w14:paraId="7E294E3F" w14:textId="77777777" w:rsidR="001B3330" w:rsidRPr="001B3330" w:rsidRDefault="001B3330" w:rsidP="00E04A43">
            <w:pPr>
              <w:spacing w:after="0"/>
              <w:rPr>
                <w:lang w:val="en-US"/>
              </w:rPr>
            </w:pPr>
            <w:hyperlink r:id="rId18" w:tgtFrame="_blank" w:history="1">
              <w:r w:rsidRPr="001B3330">
                <w:rPr>
                  <w:rStyle w:val="Hyperlink"/>
                  <w:lang w:val="en-US"/>
                </w:rPr>
                <w:t>S2-2511308</w:t>
              </w:r>
            </w:hyperlink>
          </w:p>
        </w:tc>
        <w:tc>
          <w:tcPr>
            <w:tcW w:w="1276" w:type="dxa"/>
            <w:tcBorders>
              <w:top w:val="nil"/>
              <w:left w:val="single" w:sz="6" w:space="0" w:color="CCCCCC"/>
              <w:bottom w:val="nil"/>
              <w:right w:val="nil"/>
            </w:tcBorders>
            <w:shd w:val="clear" w:color="auto" w:fill="CEF5CB"/>
            <w:vAlign w:val="center"/>
            <w:hideMark/>
          </w:tcPr>
          <w:p w14:paraId="11ABB0B0" w14:textId="77777777" w:rsidR="001B3330" w:rsidRPr="001B3330" w:rsidRDefault="001B3330" w:rsidP="00E04A43">
            <w:pPr>
              <w:spacing w:after="0"/>
              <w:rPr>
                <w:lang w:val="en-US"/>
              </w:rPr>
            </w:pPr>
            <w:r w:rsidRPr="001B3330">
              <w:rPr>
                <w:lang w:val="en-US"/>
              </w:rPr>
              <w:t>other</w:t>
            </w:r>
          </w:p>
        </w:tc>
        <w:tc>
          <w:tcPr>
            <w:tcW w:w="4892" w:type="dxa"/>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02A615B3" w14:textId="77777777" w:rsidR="001B3330" w:rsidRPr="001B3330" w:rsidRDefault="001B3330" w:rsidP="00E04A43">
            <w:pPr>
              <w:spacing w:after="0"/>
              <w:rPr>
                <w:lang w:val="en-US"/>
              </w:rPr>
            </w:pPr>
            <w:r w:rsidRPr="001B3330">
              <w:rPr>
                <w:lang w:val="en-US"/>
              </w:rPr>
              <w:t>Detailed FS_6G_ARC Work Task scopes.</w:t>
            </w:r>
          </w:p>
        </w:tc>
        <w:tc>
          <w:tcPr>
            <w:tcW w:w="0" w:type="auto"/>
            <w:tcBorders>
              <w:top w:val="nil"/>
              <w:left w:val="single" w:sz="6" w:space="0" w:color="CCCCCC"/>
              <w:bottom w:val="nil"/>
              <w:right w:val="nil"/>
            </w:tcBorders>
            <w:shd w:val="clear" w:color="auto" w:fill="CEF5CB"/>
            <w:vAlign w:val="center"/>
            <w:hideMark/>
          </w:tcPr>
          <w:p w14:paraId="389B2BA0" w14:textId="77777777" w:rsidR="001B3330" w:rsidRPr="001B3330" w:rsidRDefault="001B3330" w:rsidP="00E04A43">
            <w:pPr>
              <w:spacing w:after="0"/>
              <w:rPr>
                <w:lang w:val="en-US"/>
              </w:rPr>
            </w:pPr>
            <w:r w:rsidRPr="001B3330">
              <w:rPr>
                <w:lang w:val="en-US"/>
              </w:rPr>
              <w:t>SA WG2</w:t>
            </w:r>
          </w:p>
        </w:tc>
        <w:tc>
          <w:tcPr>
            <w:tcW w:w="0" w:type="auto"/>
            <w:tcBorders>
              <w:top w:val="nil"/>
              <w:left w:val="single" w:sz="6" w:space="0" w:color="CCCCCC"/>
              <w:bottom w:val="nil"/>
              <w:right w:val="nil"/>
            </w:tcBorders>
            <w:shd w:val="clear" w:color="auto" w:fill="CEF5CB"/>
            <w:vAlign w:val="center"/>
            <w:hideMark/>
          </w:tcPr>
          <w:p w14:paraId="33E56A6D" w14:textId="77777777" w:rsidR="001B3330" w:rsidRPr="001B3330" w:rsidRDefault="001B3330" w:rsidP="00E04A43">
            <w:pPr>
              <w:spacing w:after="0"/>
              <w:rPr>
                <w:lang w:val="en-US"/>
              </w:rPr>
            </w:pPr>
            <w:r w:rsidRPr="001B3330">
              <w:rPr>
                <w:lang w:val="en-US"/>
              </w:rPr>
              <w:t>approved</w:t>
            </w:r>
          </w:p>
        </w:tc>
      </w:tr>
    </w:tbl>
    <w:p w14:paraId="7E5D32DE" w14:textId="77777777" w:rsidR="000A2409" w:rsidRDefault="000A2409" w:rsidP="000A2409"/>
    <w:p w14:paraId="3A35A6C5" w14:textId="024DCE50" w:rsidR="000A2409" w:rsidRDefault="00752A88" w:rsidP="000A2409">
      <w:r>
        <w:t xml:space="preserve">Note that the </w:t>
      </w:r>
      <w:r w:rsidRPr="00752A88">
        <w:t>SA2 6G study completion (SP-251633) has been decided during the last SA meeting and this is planned for March 2027, like</w:t>
      </w:r>
      <w:r w:rsidR="00A21040">
        <w:t xml:space="preserve"> this study</w:t>
      </w:r>
      <w:r w:rsidRPr="00752A88">
        <w:t>.</w:t>
      </w:r>
      <w:r w:rsidR="00A21040">
        <w:t xml:space="preserve"> </w:t>
      </w:r>
      <w:r w:rsidR="00A21040" w:rsidRPr="00A21040">
        <w:t xml:space="preserve">We </w:t>
      </w:r>
      <w:r w:rsidR="00A21040">
        <w:t xml:space="preserve">may need to postpone </w:t>
      </w:r>
      <w:r w:rsidR="00A21040" w:rsidRPr="00A21040">
        <w:t>completion for SA#116 instead if SA#115</w:t>
      </w:r>
      <w:r w:rsidR="00A21040">
        <w:t xml:space="preserve"> in order to address this.</w:t>
      </w:r>
    </w:p>
    <w:p w14:paraId="3FB36CE1" w14:textId="6DCD770D" w:rsidR="00CF14F9" w:rsidRPr="00606BF7" w:rsidRDefault="00B56C5D" w:rsidP="00CF14F9">
      <w:pPr>
        <w:pStyle w:val="Heading3"/>
      </w:pPr>
      <w:r>
        <w:t>2.</w:t>
      </w:r>
      <w:r w:rsidR="008F5F04">
        <w:t>4</w:t>
      </w:r>
      <w:r>
        <w:t>.3</w:t>
      </w:r>
      <w:r>
        <w:tab/>
        <w:t>Other WGs</w:t>
      </w:r>
      <w:bookmarkStart w:id="4" w:name="_Ref160093093"/>
    </w:p>
    <w:p w14:paraId="30099F18" w14:textId="7AC7954A" w:rsidR="00CF14F9" w:rsidRPr="00C819FF" w:rsidRDefault="001B4E84" w:rsidP="00CF14F9">
      <w:pPr>
        <w:rPr>
          <w:lang w:val="en-US"/>
        </w:rPr>
      </w:pPr>
      <w:ins w:id="5" w:author="Thomas Stockhammer (26-A)" w:date="2026-01-15T12:56:00Z" w16du:dateUtc="2026-01-15T11:56:00Z">
        <w:r>
          <w:rPr>
            <w:lang w:val="en-US"/>
          </w:rPr>
          <w:t>To be added.</w:t>
        </w:r>
      </w:ins>
    </w:p>
    <w:p w14:paraId="7C291C87" w14:textId="77777777" w:rsidR="00CF14F9" w:rsidRPr="007A7E17" w:rsidRDefault="00CF14F9" w:rsidP="00CF14F9"/>
    <w:p w14:paraId="50386BD1" w14:textId="77777777" w:rsidR="00CF14F9" w:rsidRPr="00606BF7" w:rsidRDefault="00CF14F9" w:rsidP="00CF14F9"/>
    <w:p w14:paraId="2478B60B" w14:textId="2DE3A8C7" w:rsidR="00CF14F9" w:rsidRPr="0047376E" w:rsidRDefault="00CF14F9" w:rsidP="00CF14F9">
      <w:pPr>
        <w:rPr>
          <w:b/>
          <w:bCs/>
          <w:lang w:val="en-US"/>
        </w:rPr>
        <w:sectPr w:rsidR="00CF14F9" w:rsidRPr="0047376E" w:rsidSect="00CF14F9">
          <w:headerReference w:type="even" r:id="rId19"/>
          <w:footerReference w:type="default" r:id="rId20"/>
          <w:footnotePr>
            <w:numRestart w:val="eachSect"/>
          </w:footnotePr>
          <w:pgSz w:w="12240" w:h="15840" w:code="1"/>
          <w:pgMar w:top="1411" w:right="1138" w:bottom="1138" w:left="1411" w:header="677" w:footer="562" w:gutter="0"/>
          <w:lnNumType w:countBy="1"/>
          <w:cols w:space="720"/>
          <w:docGrid w:linePitch="326"/>
        </w:sectPr>
      </w:pPr>
    </w:p>
    <w:p w14:paraId="50A3C2BA" w14:textId="77777777" w:rsidR="00CF14F9" w:rsidRDefault="00CF14F9" w:rsidP="00CF14F9">
      <w:pPr>
        <w:pStyle w:val="Heading1"/>
      </w:pPr>
      <w:r>
        <w:lastRenderedPageBreak/>
        <w:t>Agreed Processes and Status</w:t>
      </w:r>
    </w:p>
    <w:p w14:paraId="35723BE1" w14:textId="77777777" w:rsidR="00CF14F9" w:rsidRDefault="00CF14F9" w:rsidP="00CF14F9">
      <w:pPr>
        <w:pStyle w:val="Heading2"/>
      </w:pPr>
      <w:r>
        <w:t>3.1</w:t>
      </w:r>
      <w:r>
        <w:tab/>
        <w:t>Leads and Contributors for Each Work Topic</w:t>
      </w:r>
    </w:p>
    <w:p w14:paraId="7A6FE633" w14:textId="77777777" w:rsidR="00CF14F9" w:rsidRDefault="00CF14F9" w:rsidP="00CF14F9">
      <w:pPr>
        <w:rPr>
          <w:lang w:val="en-US"/>
        </w:rPr>
      </w:pPr>
      <w:r>
        <w:rPr>
          <w:lang w:val="en-US"/>
        </w:rPr>
        <w:t xml:space="preserve">A work plan for each topic is available online here: </w:t>
      </w:r>
      <w:hyperlink r:id="rId21" w:history="1">
        <w:r w:rsidRPr="00BE5FCF">
          <w:rPr>
            <w:rStyle w:val="Hyperlink"/>
            <w:lang w:val="en-US"/>
          </w:rPr>
          <w:t>https://docs.google.com/spreadsheets/d/1AHXc41lTVAJ84ENKfi2GgmpGx26hqHSoNQ7JKxnBNBo/edit?usp=sharing</w:t>
        </w:r>
      </w:hyperlink>
    </w:p>
    <w:p w14:paraId="31DF2CF6" w14:textId="102DA841" w:rsidR="00CF14F9" w:rsidDel="001B4E84" w:rsidRDefault="00CF14F9" w:rsidP="00CF14F9">
      <w:pPr>
        <w:rPr>
          <w:del w:id="6" w:author="Thomas Stockhammer (26-A)" w:date="2026-01-15T12:56:00Z" w16du:dateUtc="2026-01-15T11:56:00Z"/>
          <w:lang w:val="en-US"/>
        </w:rPr>
      </w:pPr>
      <w:r>
        <w:rPr>
          <w:lang w:val="en-US"/>
        </w:rPr>
        <w:t>A snapshot will be provided here</w:t>
      </w:r>
      <w:r w:rsidR="00D53295">
        <w:rPr>
          <w:lang w:val="en-US"/>
        </w:rPr>
        <w:t xml:space="preserve"> </w:t>
      </w:r>
      <w:r w:rsidR="00A82866">
        <w:rPr>
          <w:lang w:val="en-US"/>
        </w:rPr>
        <w:t>when the document is published.</w:t>
      </w:r>
    </w:p>
    <w:p w14:paraId="59CCABB6" w14:textId="77777777" w:rsidR="00CF14F9" w:rsidRDefault="00CF14F9" w:rsidP="00CF14F9"/>
    <w:p w14:paraId="1BE456DC" w14:textId="77777777" w:rsidR="00CF14F9" w:rsidRDefault="00CF14F9" w:rsidP="00CF14F9">
      <w:pPr>
        <w:pStyle w:val="Heading2"/>
      </w:pPr>
      <w:r>
        <w:t>3.2</w:t>
      </w:r>
      <w:r>
        <w:tab/>
        <w:t>Agreed Working Methods</w:t>
      </w:r>
    </w:p>
    <w:p w14:paraId="147470FF" w14:textId="01F95EC2" w:rsidR="004D4AE9" w:rsidRPr="00A813EF" w:rsidRDefault="00CF14F9" w:rsidP="00A813EF">
      <w:pPr>
        <w:rPr>
          <w:lang w:val="en-US"/>
        </w:rPr>
        <w:sectPr w:rsidR="004D4AE9" w:rsidRPr="00A813EF" w:rsidSect="005C674B">
          <w:headerReference w:type="even" r:id="rId22"/>
          <w:footerReference w:type="default" r:id="rId23"/>
          <w:footnotePr>
            <w:numRestart w:val="eachSect"/>
          </w:footnotePr>
          <w:pgSz w:w="15840" w:h="12240" w:orient="landscape" w:code="1"/>
          <w:pgMar w:top="1411" w:right="1411" w:bottom="1138" w:left="1138" w:header="677" w:footer="562" w:gutter="0"/>
          <w:lnNumType w:countBy="1"/>
          <w:cols w:space="720"/>
          <w:docGrid w:linePitch="326"/>
        </w:sectPr>
      </w:pPr>
      <w:r>
        <w:rPr>
          <w:lang w:val="en-US"/>
        </w:rPr>
        <w:t xml:space="preserve">The following working methods were agreed: </w:t>
      </w:r>
      <w:r w:rsidRPr="0047376E">
        <w:rPr>
          <w:b/>
          <w:bCs/>
          <w:highlight w:val="yellow"/>
          <w:lang w:val="en-US"/>
        </w:rPr>
        <w:t>tbd</w:t>
      </w:r>
    </w:p>
    <w:p w14:paraId="629BC0C7" w14:textId="7C09AEEA" w:rsidR="0078198F" w:rsidRPr="00F92F41" w:rsidRDefault="002A53A2" w:rsidP="0078198F">
      <w:pPr>
        <w:pStyle w:val="Heading1"/>
      </w:pPr>
      <w:r>
        <w:lastRenderedPageBreak/>
        <w:t>Propo</w:t>
      </w:r>
      <w:r w:rsidR="0078198F">
        <w:t xml:space="preserve">sed Time and Work </w:t>
      </w:r>
      <w:r w:rsidR="0078198F" w:rsidRPr="00576392">
        <w:t>Plan</w:t>
      </w:r>
      <w:bookmarkEnd w:id="4"/>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5954"/>
        <w:gridCol w:w="1418"/>
      </w:tblGrid>
      <w:tr w:rsidR="00017817" w:rsidRPr="00576392" w14:paraId="255000B8" w14:textId="1D972ED4" w:rsidTr="00017817">
        <w:trPr>
          <w:trHeight w:val="20"/>
        </w:trPr>
        <w:tc>
          <w:tcPr>
            <w:tcW w:w="1174" w:type="pct"/>
            <w:shd w:val="clear" w:color="auto" w:fill="E6E6E6"/>
          </w:tcPr>
          <w:p w14:paraId="0C3F7BCC" w14:textId="77777777" w:rsidR="009E4C28" w:rsidRPr="00576392" w:rsidRDefault="009E4C28" w:rsidP="00A93FE0">
            <w:pPr>
              <w:pStyle w:val="Heading"/>
              <w:tabs>
                <w:tab w:val="left" w:pos="7200"/>
              </w:tabs>
              <w:spacing w:before="120" w:line="240" w:lineRule="auto"/>
              <w:ind w:left="0" w:firstLine="0"/>
              <w:rPr>
                <w:bCs/>
                <w:color w:val="000000"/>
                <w:szCs w:val="22"/>
                <w:lang w:val="en-US"/>
              </w:rPr>
            </w:pPr>
            <w:r w:rsidRPr="00576392">
              <w:rPr>
                <w:bCs/>
                <w:color w:val="000000"/>
                <w:szCs w:val="22"/>
                <w:lang w:val="en-US"/>
              </w:rPr>
              <w:t>Meeting</w:t>
            </w:r>
          </w:p>
        </w:tc>
        <w:tc>
          <w:tcPr>
            <w:tcW w:w="3090" w:type="pct"/>
            <w:shd w:val="clear" w:color="auto" w:fill="E6E6E6"/>
          </w:tcPr>
          <w:p w14:paraId="7A7CEAFE" w14:textId="7010B595" w:rsidR="009E4C28" w:rsidRPr="00576392" w:rsidRDefault="006F576E" w:rsidP="00801134">
            <w:pPr>
              <w:tabs>
                <w:tab w:val="left" w:pos="3466"/>
                <w:tab w:val="left" w:pos="6380"/>
              </w:tabs>
              <w:spacing w:before="120"/>
              <w:ind w:right="901"/>
              <w:rPr>
                <w:bCs/>
                <w:color w:val="000000"/>
                <w:szCs w:val="22"/>
                <w:lang w:val="en-US"/>
              </w:rPr>
            </w:pPr>
            <w:r w:rsidRPr="009B391A">
              <w:rPr>
                <w:rFonts w:ascii="Arial" w:hAnsi="Arial" w:cs="Arial"/>
                <w:szCs w:val="24"/>
              </w:rPr>
              <w:t>Feasibility Study</w:t>
            </w:r>
            <w:r w:rsidR="009E4C28" w:rsidRPr="009B391A">
              <w:rPr>
                <w:rFonts w:ascii="Arial" w:hAnsi="Arial" w:cs="Arial"/>
                <w:szCs w:val="24"/>
              </w:rPr>
              <w:t xml:space="preserve"> on “</w:t>
            </w:r>
            <w:r w:rsidR="00905264" w:rsidRPr="00905264">
              <w:rPr>
                <w:rFonts w:ascii="Arial" w:hAnsi="Arial" w:cs="Arial"/>
                <w:szCs w:val="24"/>
              </w:rPr>
              <w:t>Study on Media Aspects for 6G System</w:t>
            </w:r>
            <w:r w:rsidR="009E4C28" w:rsidRPr="009B391A">
              <w:rPr>
                <w:rFonts w:ascii="Arial" w:hAnsi="Arial" w:cs="Arial"/>
                <w:szCs w:val="24"/>
              </w:rPr>
              <w:t>” - #</w:t>
            </w:r>
            <w:r w:rsidR="000156A2" w:rsidRPr="009B391A">
              <w:rPr>
                <w:rFonts w:ascii="Arial" w:hAnsi="Arial" w:cs="Arial"/>
                <w:szCs w:val="24"/>
              </w:rPr>
              <w:t>1</w:t>
            </w:r>
            <w:r w:rsidR="009900ED">
              <w:rPr>
                <w:rFonts w:ascii="Arial" w:hAnsi="Arial" w:cs="Arial"/>
                <w:szCs w:val="24"/>
              </w:rPr>
              <w:t>10</w:t>
            </w:r>
            <w:r w:rsidR="000156A2" w:rsidRPr="009B391A">
              <w:rPr>
                <w:rFonts w:ascii="Arial" w:hAnsi="Arial" w:cs="Arial"/>
                <w:szCs w:val="24"/>
              </w:rPr>
              <w:t>00</w:t>
            </w:r>
            <w:r w:rsidR="00AF3A74">
              <w:rPr>
                <w:rFonts w:ascii="Arial" w:hAnsi="Arial" w:cs="Arial"/>
                <w:szCs w:val="24"/>
              </w:rPr>
              <w:t>10</w:t>
            </w:r>
            <w:r w:rsidR="009E4C28" w:rsidRPr="00576392">
              <w:rPr>
                <w:rFonts w:ascii="Arial" w:hAnsi="Arial" w:cs="Arial"/>
                <w:szCs w:val="24"/>
                <w:lang w:val="en-US"/>
              </w:rPr>
              <w:t xml:space="preserve"> </w:t>
            </w:r>
          </w:p>
        </w:tc>
        <w:tc>
          <w:tcPr>
            <w:tcW w:w="736" w:type="pct"/>
            <w:shd w:val="clear" w:color="auto" w:fill="E6E6E6"/>
          </w:tcPr>
          <w:p w14:paraId="4BEC3DC7" w14:textId="080A5FAC" w:rsidR="009E4C28" w:rsidRPr="00EE0000" w:rsidRDefault="00C91CA0" w:rsidP="00494AEF">
            <w:pPr>
              <w:tabs>
                <w:tab w:val="left" w:pos="3466"/>
                <w:tab w:val="left" w:pos="6380"/>
              </w:tabs>
              <w:spacing w:before="120"/>
              <w:rPr>
                <w:rFonts w:ascii="Arial" w:hAnsi="Arial" w:cs="Arial"/>
                <w:sz w:val="22"/>
                <w:szCs w:val="22"/>
              </w:rPr>
            </w:pPr>
            <w:r w:rsidRPr="00EE0000">
              <w:rPr>
                <w:rFonts w:ascii="Arial" w:hAnsi="Arial" w:cs="Arial"/>
                <w:sz w:val="22"/>
                <w:szCs w:val="22"/>
              </w:rPr>
              <w:t>Completion Status</w:t>
            </w:r>
          </w:p>
        </w:tc>
      </w:tr>
      <w:tr w:rsidR="00E87889" w:rsidRPr="00E87889" w14:paraId="5D4A59CE" w14:textId="3E675470"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387AE" w14:textId="7F742B87"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SA4#134 (17 – 21 November 2025, Dallas, US)</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DDBF57" w14:textId="5674E377" w:rsidR="00A87193" w:rsidRPr="00E87889" w:rsidRDefault="00905264" w:rsidP="00A87193">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Agree Study Item</w:t>
            </w:r>
          </w:p>
          <w:p w14:paraId="4039A817" w14:textId="136997ED" w:rsidR="00905264"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time plan</w:t>
            </w:r>
          </w:p>
          <w:p w14:paraId="12B8F98D" w14:textId="646E13BB" w:rsidR="00A87193" w:rsidRPr="00E87889" w:rsidRDefault="00905264" w:rsidP="00905264">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Initial discussion of draft TR</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8D7EEC" w14:textId="2F44F07F" w:rsidR="00A87193" w:rsidRPr="00E87889" w:rsidRDefault="00A87193" w:rsidP="00A87193">
            <w:pPr>
              <w:pStyle w:val="Heading"/>
              <w:spacing w:before="60" w:after="60"/>
              <w:ind w:left="0" w:firstLine="0"/>
              <w:rPr>
                <w:b w:val="0"/>
                <w:color w:val="000000" w:themeColor="text1"/>
                <w:szCs w:val="22"/>
                <w:lang w:val="en-US"/>
              </w:rPr>
            </w:pPr>
            <w:r w:rsidRPr="00E87889">
              <w:rPr>
                <w:b w:val="0"/>
                <w:color w:val="000000" w:themeColor="text1"/>
                <w:szCs w:val="22"/>
                <w:lang w:val="en-US"/>
              </w:rPr>
              <w:t>Target 0%</w:t>
            </w:r>
          </w:p>
          <w:p w14:paraId="1D1F1B11" w14:textId="1A4B05D1" w:rsidR="00A87193" w:rsidRPr="00E87889" w:rsidRDefault="00A87193" w:rsidP="00A87193">
            <w:pPr>
              <w:pStyle w:val="Heading"/>
              <w:spacing w:before="60" w:after="60"/>
              <w:ind w:left="0" w:firstLine="0"/>
              <w:rPr>
                <w:rFonts w:cs="Arial"/>
                <w:b w:val="0"/>
                <w:color w:val="000000" w:themeColor="text1"/>
                <w:szCs w:val="22"/>
                <w:lang w:val="en-US"/>
              </w:rPr>
            </w:pPr>
            <w:r w:rsidRPr="00E87889">
              <w:rPr>
                <w:b w:val="0"/>
                <w:color w:val="000000" w:themeColor="text1"/>
                <w:szCs w:val="22"/>
                <w:lang w:val="en-US"/>
              </w:rPr>
              <w:t>Real</w:t>
            </w:r>
          </w:p>
        </w:tc>
      </w:tr>
      <w:tr w:rsidR="00E87889" w:rsidRPr="00E87889" w14:paraId="056805F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05C889" w14:textId="49D9AC44" w:rsidR="00A87193" w:rsidRPr="00E87889" w:rsidRDefault="00A87193" w:rsidP="00A87193">
            <w:pPr>
              <w:pStyle w:val="Heading"/>
              <w:tabs>
                <w:tab w:val="left" w:pos="7200"/>
              </w:tabs>
              <w:spacing w:before="60" w:after="60" w:line="240" w:lineRule="auto"/>
              <w:ind w:left="0" w:firstLine="0"/>
              <w:rPr>
                <w:bCs/>
                <w:color w:val="000000" w:themeColor="text1"/>
                <w:sz w:val="20"/>
                <w:lang w:val="en-US"/>
              </w:rPr>
            </w:pPr>
            <w:r w:rsidRPr="00E87889">
              <w:rPr>
                <w:bCs/>
                <w:color w:val="000000" w:themeColor="text1"/>
                <w:sz w:val="20"/>
                <w:lang w:val="en-US"/>
              </w:rPr>
              <w:t>SA#110 (09 – 12 December 2025, Baltimore, US)</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538035" w14:textId="77777777" w:rsidR="00E87889" w:rsidRPr="00E87889" w:rsidRDefault="00A87193" w:rsidP="00E87889">
            <w:pPr>
              <w:pStyle w:val="Heading"/>
              <w:numPr>
                <w:ilvl w:val="0"/>
                <w:numId w:val="2"/>
              </w:numPr>
              <w:spacing w:before="60" w:after="60"/>
              <w:rPr>
                <w:rFonts w:cs="Arial"/>
                <w:b w:val="0"/>
                <w:bCs/>
                <w:color w:val="000000" w:themeColor="text1"/>
                <w:szCs w:val="22"/>
                <w:lang w:val="en-US"/>
              </w:rPr>
            </w:pPr>
            <w:r w:rsidRPr="00E87889">
              <w:rPr>
                <w:rFonts w:cs="Arial"/>
                <w:b w:val="0"/>
                <w:bCs/>
                <w:color w:val="000000" w:themeColor="text1"/>
                <w:szCs w:val="22"/>
                <w:lang w:val="en-US"/>
              </w:rPr>
              <w:t>Approve Study Item</w:t>
            </w:r>
          </w:p>
          <w:p w14:paraId="5EC5CF66" w14:textId="2B99EA5A" w:rsidR="00E87889" w:rsidRPr="00E87889" w:rsidRDefault="00D90BE3" w:rsidP="00E87889">
            <w:pPr>
              <w:pStyle w:val="Heading"/>
              <w:numPr>
                <w:ilvl w:val="0"/>
                <w:numId w:val="2"/>
              </w:numPr>
              <w:spacing w:before="60" w:after="60"/>
              <w:rPr>
                <w:rFonts w:cs="Arial"/>
                <w:b w:val="0"/>
                <w:bCs/>
                <w:color w:val="000000" w:themeColor="text1"/>
                <w:szCs w:val="22"/>
                <w:lang w:val="en-US"/>
              </w:rPr>
            </w:pPr>
            <w:r>
              <w:rPr>
                <w:rFonts w:cs="Arial"/>
                <w:b w:val="0"/>
                <w:bCs/>
                <w:color w:val="000000" w:themeColor="text1"/>
                <w:szCs w:val="22"/>
              </w:rPr>
              <w:t>Assign rapporteurs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B254B1" w14:textId="0FDB69CE" w:rsidR="00A87193" w:rsidRPr="00E87889" w:rsidRDefault="00A87193" w:rsidP="00A87193">
            <w:pPr>
              <w:pStyle w:val="Heading"/>
              <w:spacing w:before="60" w:after="60"/>
              <w:ind w:left="0" w:firstLine="0"/>
              <w:rPr>
                <w:rFonts w:cs="Arial"/>
                <w:b w:val="0"/>
                <w:color w:val="000000" w:themeColor="text1"/>
                <w:szCs w:val="22"/>
                <w:lang w:val="en-US"/>
              </w:rPr>
            </w:pPr>
          </w:p>
        </w:tc>
      </w:tr>
      <w:tr w:rsidR="00017817" w:rsidRPr="00610B0D" w14:paraId="1A75AD99"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311335" w14:textId="74460272" w:rsidR="00985C45" w:rsidRPr="00D0793B" w:rsidRDefault="00985C45" w:rsidP="00985C45">
            <w:pPr>
              <w:pStyle w:val="Heading"/>
              <w:tabs>
                <w:tab w:val="left" w:pos="7200"/>
              </w:tabs>
              <w:spacing w:before="60" w:after="60" w:line="240" w:lineRule="auto"/>
              <w:ind w:left="0" w:firstLine="0"/>
              <w:rPr>
                <w:bCs/>
                <w:sz w:val="20"/>
                <w:lang w:val="en-US"/>
              </w:rPr>
            </w:pPr>
            <w:bookmarkStart w:id="7" w:name="_Hlk214468316"/>
            <w:r w:rsidRPr="00EB3271">
              <w:rPr>
                <w:bCs/>
                <w:sz w:val="20"/>
                <w:lang w:val="en-US"/>
              </w:rPr>
              <w:t>3GPP SA4 AHG Telco (</w:t>
            </w:r>
            <w:r w:rsidR="008760B8">
              <w:rPr>
                <w:bCs/>
                <w:sz w:val="20"/>
                <w:lang w:val="en-US"/>
              </w:rPr>
              <w:t>Jan</w:t>
            </w:r>
            <w:r w:rsidRPr="00EB3271">
              <w:rPr>
                <w:bCs/>
                <w:sz w:val="20"/>
                <w:lang w:val="en-US"/>
              </w:rPr>
              <w:t xml:space="preserve"> </w:t>
            </w:r>
            <w:r w:rsidR="00D70CDF">
              <w:rPr>
                <w:bCs/>
                <w:sz w:val="20"/>
                <w:lang w:val="en-US"/>
              </w:rPr>
              <w:t>15</w:t>
            </w:r>
            <w:r w:rsidRPr="00EB3271">
              <w:rPr>
                <w:bCs/>
                <w:sz w:val="20"/>
                <w:lang w:val="en-US"/>
              </w:rPr>
              <w:t>, 202</w:t>
            </w:r>
            <w:r>
              <w:rPr>
                <w:bCs/>
                <w:sz w:val="20"/>
                <w:lang w:val="en-US"/>
              </w:rPr>
              <w:t>6</w:t>
            </w:r>
            <w:r w:rsidRPr="00EB3271">
              <w:rPr>
                <w:bCs/>
                <w:sz w:val="20"/>
                <w:lang w:val="en-US"/>
              </w:rPr>
              <w:t>, 1</w:t>
            </w:r>
            <w:r w:rsidR="002C0812">
              <w:rPr>
                <w:bCs/>
                <w:sz w:val="20"/>
                <w:lang w:val="en-US"/>
              </w:rPr>
              <w:t>6</w:t>
            </w:r>
            <w:r w:rsidRPr="00EB3271">
              <w:rPr>
                <w:bCs/>
                <w:sz w:val="20"/>
                <w:lang w:val="en-US"/>
              </w:rPr>
              <w:t>:</w:t>
            </w:r>
            <w:r w:rsidR="002C0812">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FA4193" w14:textId="0EFDB0E3" w:rsidR="00D45029" w:rsidRDefault="00367761" w:rsidP="00985C45">
            <w:pPr>
              <w:pStyle w:val="Heading"/>
              <w:numPr>
                <w:ilvl w:val="0"/>
                <w:numId w:val="2"/>
              </w:numPr>
              <w:spacing w:before="60" w:after="60" w:line="240" w:lineRule="auto"/>
              <w:rPr>
                <w:rFonts w:cs="Arial"/>
                <w:b w:val="0"/>
                <w:bCs/>
                <w:szCs w:val="22"/>
                <w:lang w:val="en-US"/>
              </w:rPr>
            </w:pPr>
            <w:r>
              <w:rPr>
                <w:rFonts w:cs="Arial"/>
                <w:b w:val="0"/>
                <w:bCs/>
                <w:szCs w:val="22"/>
                <w:lang w:val="en-US"/>
              </w:rPr>
              <w:t>Agree</w:t>
            </w:r>
            <w:r w:rsidR="00D45029">
              <w:rPr>
                <w:rFonts w:cs="Arial"/>
                <w:b w:val="0"/>
                <w:bCs/>
                <w:szCs w:val="22"/>
                <w:lang w:val="en-US"/>
              </w:rPr>
              <w:t xml:space="preserve"> initial work and time plan</w:t>
            </w:r>
          </w:p>
          <w:p w14:paraId="160BBBA8" w14:textId="6B5A917C" w:rsidR="00985C45" w:rsidRPr="00D45029" w:rsidRDefault="00367761" w:rsidP="00985C45">
            <w:pPr>
              <w:pStyle w:val="Heading"/>
              <w:numPr>
                <w:ilvl w:val="0"/>
                <w:numId w:val="2"/>
              </w:numPr>
              <w:spacing w:before="60" w:after="60"/>
              <w:rPr>
                <w:rFonts w:cs="Arial"/>
                <w:b w:val="0"/>
                <w:bCs/>
                <w:szCs w:val="22"/>
                <w:lang w:val="en-US"/>
              </w:rPr>
            </w:pPr>
            <w:r>
              <w:rPr>
                <w:rFonts w:cs="Arial"/>
                <w:b w:val="0"/>
                <w:bCs/>
              </w:rPr>
              <w:t>Agree</w:t>
            </w:r>
            <w:r w:rsidR="00D70CDF">
              <w:rPr>
                <w:rFonts w:cs="Arial"/>
                <w:b w:val="0"/>
                <w:bCs/>
              </w:rPr>
              <w:t xml:space="preserve"> skeleton </w:t>
            </w:r>
            <w:r w:rsidR="008F00F1">
              <w:rPr>
                <w:rFonts w:cs="Arial"/>
                <w:b w:val="0"/>
                <w:bCs/>
              </w:rPr>
              <w:t>TR 26.870</w:t>
            </w:r>
            <w:r w:rsidR="00D70CDF">
              <w:rPr>
                <w:rFonts w:cs="Arial"/>
                <w:b w:val="0"/>
                <w:bCs/>
              </w:rPr>
              <w:t xml:space="preserve"> to prepare submissions for SA4#135</w:t>
            </w:r>
          </w:p>
          <w:p w14:paraId="309AFFF1" w14:textId="2B41C736" w:rsidR="00D45029" w:rsidRPr="001072D0" w:rsidRDefault="00367761" w:rsidP="00985C45">
            <w:pPr>
              <w:pStyle w:val="Heading"/>
              <w:numPr>
                <w:ilvl w:val="0"/>
                <w:numId w:val="2"/>
              </w:numPr>
              <w:spacing w:before="60" w:after="60"/>
              <w:rPr>
                <w:rFonts w:cs="Arial"/>
                <w:b w:val="0"/>
                <w:bCs/>
                <w:szCs w:val="22"/>
                <w:lang w:val="en-US"/>
              </w:rPr>
            </w:pPr>
            <w:r>
              <w:rPr>
                <w:rFonts w:cs="Arial"/>
                <w:b w:val="0"/>
                <w:bCs/>
                <w:lang w:val="en-US"/>
              </w:rPr>
              <w:t>Agree</w:t>
            </w:r>
            <w:r w:rsidR="00D45029">
              <w:rPr>
                <w:rFonts w:cs="Arial"/>
                <w:b w:val="0"/>
                <w:bCs/>
                <w:lang w:val="en-US"/>
              </w:rPr>
              <w:t xml:space="preserve"> </w:t>
            </w:r>
            <w:r w:rsidR="0090311E">
              <w:rPr>
                <w:rFonts w:cs="Arial"/>
                <w:b w:val="0"/>
                <w:bCs/>
                <w:lang w:val="en-US"/>
              </w:rPr>
              <w:t xml:space="preserve">some </w:t>
            </w:r>
            <w:r w:rsidR="00D45029">
              <w:rPr>
                <w:rFonts w:cs="Arial"/>
                <w:b w:val="0"/>
                <w:bCs/>
                <w:lang w:val="en-US"/>
              </w:rPr>
              <w:t>initial working procedures</w:t>
            </w:r>
          </w:p>
          <w:p w14:paraId="5E932AD5" w14:textId="2C71B8DC" w:rsidR="001072D0" w:rsidRPr="001072D0" w:rsidRDefault="00013E2C" w:rsidP="001072D0">
            <w:pPr>
              <w:pStyle w:val="Heading"/>
              <w:numPr>
                <w:ilvl w:val="0"/>
                <w:numId w:val="2"/>
              </w:numPr>
              <w:spacing w:before="60" w:after="60"/>
              <w:rPr>
                <w:rFonts w:cs="Arial"/>
                <w:b w:val="0"/>
                <w:bCs/>
                <w:szCs w:val="22"/>
                <w:lang w:val="en-US"/>
              </w:rPr>
            </w:pPr>
            <w:r>
              <w:rPr>
                <w:rFonts w:cs="Arial"/>
                <w:b w:val="0"/>
                <w:bCs/>
                <w:szCs w:val="22"/>
                <w:lang w:val="en-US"/>
              </w:rPr>
              <w:t>Prepare initial thoughts for work topics</w:t>
            </w:r>
          </w:p>
          <w:p w14:paraId="7DE6C296" w14:textId="29644290" w:rsidR="00AC3F02" w:rsidRPr="00AC3F02" w:rsidRDefault="00AC3F02" w:rsidP="00985C45">
            <w:pPr>
              <w:pStyle w:val="Heading"/>
              <w:numPr>
                <w:ilvl w:val="0"/>
                <w:numId w:val="2"/>
              </w:numPr>
              <w:spacing w:before="60" w:after="60"/>
              <w:rPr>
                <w:rFonts w:cs="Arial"/>
                <w:b w:val="0"/>
                <w:bCs/>
                <w:szCs w:val="22"/>
                <w:lang w:val="en-US"/>
              </w:rPr>
            </w:pPr>
            <w:r>
              <w:rPr>
                <w:rFonts w:cs="Arial"/>
                <w:b w:val="0"/>
                <w:bCs/>
                <w:lang w:val="en-US"/>
              </w:rPr>
              <w:t xml:space="preserve">Identify </w:t>
            </w:r>
            <w:r w:rsidR="00E726E0">
              <w:rPr>
                <w:rFonts w:cs="Arial"/>
                <w:b w:val="0"/>
                <w:bCs/>
                <w:lang w:val="en-US"/>
              </w:rPr>
              <w:t xml:space="preserve">initial </w:t>
            </w:r>
            <w:r>
              <w:rPr>
                <w:rFonts w:cs="Arial"/>
                <w:b w:val="0"/>
                <w:bCs/>
                <w:lang w:val="en-US"/>
              </w:rPr>
              <w:t>contributors to work topics</w:t>
            </w:r>
          </w:p>
          <w:p w14:paraId="00BA9566" w14:textId="38DC267F" w:rsidR="00AC3F02" w:rsidRDefault="00AC3F02" w:rsidP="00985C45">
            <w:pPr>
              <w:pStyle w:val="Heading"/>
              <w:numPr>
                <w:ilvl w:val="0"/>
                <w:numId w:val="2"/>
              </w:numPr>
              <w:spacing w:before="60" w:after="60"/>
              <w:rPr>
                <w:rFonts w:cs="Arial"/>
                <w:b w:val="0"/>
                <w:bCs/>
                <w:szCs w:val="22"/>
                <w:lang w:val="en-US"/>
              </w:rPr>
            </w:pPr>
            <w:r>
              <w:rPr>
                <w:rFonts w:cs="Arial"/>
                <w:b w:val="0"/>
                <w:bCs/>
                <w:szCs w:val="22"/>
                <w:lang w:val="en-US"/>
              </w:rPr>
              <w:t>Submission Deadline: Jan 13, 16 CET</w:t>
            </w:r>
          </w:p>
        </w:tc>
        <w:tc>
          <w:tcPr>
            <w:tcW w:w="736"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6FCDAC" w14:textId="17044D1B" w:rsidR="00985C45" w:rsidRPr="00EE0000" w:rsidRDefault="00985C45" w:rsidP="00985C45">
            <w:pPr>
              <w:pStyle w:val="Heading"/>
              <w:spacing w:before="60" w:after="60"/>
              <w:ind w:left="0" w:firstLine="0"/>
              <w:rPr>
                <w:b w:val="0"/>
                <w:szCs w:val="22"/>
                <w:lang w:val="en-US"/>
              </w:rPr>
            </w:pPr>
            <w:r w:rsidRPr="00EE0000">
              <w:rPr>
                <w:b w:val="0"/>
                <w:szCs w:val="22"/>
                <w:lang w:val="en-US"/>
              </w:rPr>
              <w:t xml:space="preserve">Target </w:t>
            </w:r>
            <w:r w:rsidR="00D70CDF">
              <w:rPr>
                <w:b w:val="0"/>
                <w:szCs w:val="22"/>
                <w:lang w:val="en-US"/>
              </w:rPr>
              <w:t>3</w:t>
            </w:r>
            <w:r w:rsidRPr="00EE0000">
              <w:rPr>
                <w:b w:val="0"/>
                <w:szCs w:val="22"/>
                <w:lang w:val="en-US"/>
              </w:rPr>
              <w:t>%</w:t>
            </w:r>
          </w:p>
          <w:p w14:paraId="110225ED" w14:textId="64320BFC" w:rsidR="00985C45" w:rsidRPr="00EE0000" w:rsidRDefault="00985C45" w:rsidP="00985C45">
            <w:pPr>
              <w:pStyle w:val="Heading"/>
              <w:spacing w:before="60" w:after="60"/>
              <w:ind w:left="0" w:firstLine="0"/>
              <w:rPr>
                <w:rFonts w:cs="Arial"/>
                <w:b w:val="0"/>
                <w:szCs w:val="22"/>
                <w:lang w:val="en-US"/>
              </w:rPr>
            </w:pPr>
            <w:r w:rsidRPr="00EE0000">
              <w:rPr>
                <w:b w:val="0"/>
                <w:szCs w:val="22"/>
                <w:lang w:val="en-US"/>
              </w:rPr>
              <w:t>Real</w:t>
            </w:r>
          </w:p>
        </w:tc>
      </w:tr>
      <w:bookmarkEnd w:id="7"/>
      <w:tr w:rsidR="00017817" w:rsidRPr="00610B0D" w14:paraId="3D54E430"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6C8E14" w14:textId="35504FE9" w:rsidR="00586A45" w:rsidRPr="00610B0D" w:rsidRDefault="00D16C74" w:rsidP="00586A45">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5</w:t>
            </w:r>
            <w:r w:rsidRPr="0043592B">
              <w:rPr>
                <w:bCs/>
                <w:sz w:val="20"/>
                <w:lang w:val="en-US"/>
              </w:rPr>
              <w:t xml:space="preserve"> (</w:t>
            </w:r>
            <w:r>
              <w:rPr>
                <w:bCs/>
                <w:sz w:val="20"/>
                <w:lang w:val="en-US"/>
              </w:rPr>
              <w:t>09</w:t>
            </w:r>
            <w:r w:rsidRPr="0043592B">
              <w:rPr>
                <w:bCs/>
                <w:sz w:val="20"/>
                <w:lang w:val="en-US"/>
              </w:rPr>
              <w:t xml:space="preserve"> – </w:t>
            </w:r>
            <w:r>
              <w:rPr>
                <w:bCs/>
                <w:sz w:val="20"/>
                <w:lang w:val="en-US"/>
              </w:rPr>
              <w:t>13</w:t>
            </w:r>
            <w:r w:rsidRPr="0043592B">
              <w:rPr>
                <w:bCs/>
                <w:sz w:val="20"/>
                <w:lang w:val="en-US"/>
              </w:rPr>
              <w:t xml:space="preserve"> </w:t>
            </w:r>
            <w:r>
              <w:rPr>
                <w:bCs/>
                <w:sz w:val="20"/>
                <w:lang w:val="en-US"/>
              </w:rPr>
              <w:t>February</w:t>
            </w:r>
            <w:r w:rsidRPr="0043592B">
              <w:rPr>
                <w:bCs/>
                <w:sz w:val="20"/>
                <w:lang w:val="en-US"/>
              </w:rPr>
              <w:t xml:space="preserve"> 202</w:t>
            </w:r>
            <w:r>
              <w:rPr>
                <w:bCs/>
                <w:sz w:val="20"/>
                <w:lang w:val="en-US"/>
              </w:rPr>
              <w:t>6</w:t>
            </w:r>
            <w:r w:rsidRPr="0043592B">
              <w:rPr>
                <w:bCs/>
                <w:sz w:val="20"/>
                <w:lang w:val="en-US"/>
              </w:rPr>
              <w:t xml:space="preserve">, </w:t>
            </w:r>
            <w:r w:rsidR="00985C45">
              <w:rPr>
                <w:bCs/>
                <w:sz w:val="20"/>
                <w:lang w:val="en-US"/>
              </w:rPr>
              <w:t>Goa</w:t>
            </w:r>
            <w:r w:rsidRPr="0043592B">
              <w:rPr>
                <w:bCs/>
                <w:sz w:val="20"/>
                <w:lang w:val="en-US"/>
              </w:rPr>
              <w:t xml:space="preserve">, </w:t>
            </w:r>
            <w:r>
              <w:rPr>
                <w:bCs/>
                <w:sz w:val="20"/>
                <w:lang w:val="en-US"/>
              </w:rPr>
              <w:t>IN</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3B147" w14:textId="351A3405" w:rsidR="00E726E0" w:rsidRDefault="00E726E0" w:rsidP="00E726E0">
            <w:pPr>
              <w:pStyle w:val="Heading"/>
              <w:numPr>
                <w:ilvl w:val="0"/>
                <w:numId w:val="2"/>
              </w:numPr>
              <w:spacing w:before="60" w:after="60" w:line="240" w:lineRule="auto"/>
              <w:rPr>
                <w:rFonts w:cs="Arial"/>
                <w:b w:val="0"/>
                <w:bCs/>
                <w:szCs w:val="22"/>
                <w:lang w:val="en-US"/>
              </w:rPr>
            </w:pPr>
            <w:r>
              <w:rPr>
                <w:rFonts w:cs="Arial"/>
                <w:b w:val="0"/>
                <w:bCs/>
                <w:szCs w:val="22"/>
                <w:lang w:val="en-US"/>
              </w:rPr>
              <w:t>Agree work and time plan</w:t>
            </w:r>
          </w:p>
          <w:p w14:paraId="7224DA70" w14:textId="3456E18C" w:rsidR="00E726E0" w:rsidRPr="00D45029" w:rsidRDefault="00E726E0" w:rsidP="00E726E0">
            <w:pPr>
              <w:pStyle w:val="Heading"/>
              <w:numPr>
                <w:ilvl w:val="0"/>
                <w:numId w:val="2"/>
              </w:numPr>
              <w:spacing w:before="60" w:after="60"/>
              <w:rPr>
                <w:rFonts w:cs="Arial"/>
                <w:b w:val="0"/>
                <w:bCs/>
                <w:szCs w:val="22"/>
                <w:lang w:val="en-US"/>
              </w:rPr>
            </w:pPr>
            <w:r>
              <w:rPr>
                <w:rFonts w:cs="Arial"/>
                <w:b w:val="0"/>
                <w:bCs/>
              </w:rPr>
              <w:t>Agree skeleton TR 26.870</w:t>
            </w:r>
          </w:p>
          <w:p w14:paraId="0ADCFF64" w14:textId="77777777"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Agree initial working procedures</w:t>
            </w:r>
          </w:p>
          <w:p w14:paraId="5B3E46D0" w14:textId="7650F5C8" w:rsidR="00E726E0" w:rsidRPr="00AC3F02" w:rsidRDefault="00E726E0" w:rsidP="00E726E0">
            <w:pPr>
              <w:pStyle w:val="Heading"/>
              <w:numPr>
                <w:ilvl w:val="0"/>
                <w:numId w:val="2"/>
              </w:numPr>
              <w:spacing w:before="60" w:after="60"/>
              <w:rPr>
                <w:rFonts w:cs="Arial"/>
                <w:b w:val="0"/>
                <w:bCs/>
                <w:szCs w:val="22"/>
                <w:lang w:val="en-US"/>
              </w:rPr>
            </w:pPr>
            <w:r>
              <w:rPr>
                <w:rFonts w:cs="Arial"/>
                <w:b w:val="0"/>
                <w:bCs/>
                <w:lang w:val="en-US"/>
              </w:rPr>
              <w:t xml:space="preserve">Identify </w:t>
            </w:r>
            <w:r w:rsidR="0090311E">
              <w:rPr>
                <w:rFonts w:cs="Arial"/>
                <w:b w:val="0"/>
                <w:bCs/>
                <w:lang w:val="en-US"/>
              </w:rPr>
              <w:t>leads</w:t>
            </w:r>
            <w:r>
              <w:rPr>
                <w:rFonts w:cs="Arial"/>
                <w:b w:val="0"/>
                <w:bCs/>
                <w:lang w:val="en-US"/>
              </w:rPr>
              <w:t xml:space="preserve"> </w:t>
            </w:r>
            <w:r w:rsidR="00CB7871">
              <w:rPr>
                <w:rFonts w:cs="Arial"/>
                <w:b w:val="0"/>
                <w:bCs/>
                <w:lang w:val="en-US"/>
              </w:rPr>
              <w:t xml:space="preserve">and contributors </w:t>
            </w:r>
            <w:r w:rsidR="0090311E">
              <w:rPr>
                <w:rFonts w:cs="Arial"/>
                <w:b w:val="0"/>
                <w:bCs/>
                <w:lang w:val="en-US"/>
              </w:rPr>
              <w:t>for</w:t>
            </w:r>
            <w:r>
              <w:rPr>
                <w:rFonts w:cs="Arial"/>
                <w:b w:val="0"/>
                <w:bCs/>
                <w:lang w:val="en-US"/>
              </w:rPr>
              <w:t xml:space="preserve"> work topics</w:t>
            </w:r>
          </w:p>
          <w:p w14:paraId="4F304A43" w14:textId="0A002A1F" w:rsidR="00517192" w:rsidRPr="00517192" w:rsidRDefault="00517192" w:rsidP="00ED730E">
            <w:pPr>
              <w:pStyle w:val="Heading"/>
              <w:numPr>
                <w:ilvl w:val="0"/>
                <w:numId w:val="2"/>
              </w:numPr>
              <w:spacing w:before="60" w:after="60"/>
              <w:rPr>
                <w:rFonts w:cs="Arial"/>
                <w:b w:val="0"/>
                <w:bCs/>
                <w:szCs w:val="22"/>
                <w:lang w:val="en-US"/>
              </w:rPr>
            </w:pPr>
            <w:del w:id="8" w:author="Thomas Stockhammer (26-A)" w:date="2026-01-15T15:15:00Z" w16du:dateUtc="2026-01-15T14:15:00Z">
              <w:r w:rsidDel="0077308C">
                <w:rPr>
                  <w:rFonts w:cs="Arial"/>
                  <w:b w:val="0"/>
                  <w:bCs/>
                  <w:szCs w:val="22"/>
                  <w:lang w:val="en-US"/>
                </w:rPr>
                <w:delText>Solicit inputs to a</w:delText>
              </w:r>
            </w:del>
            <w:ins w:id="9" w:author="Thomas Stockhammer (26-A)" w:date="2026-01-15T15:15:00Z" w16du:dateUtc="2026-01-15T14:15:00Z">
              <w:r w:rsidR="0077308C">
                <w:rPr>
                  <w:rFonts w:cs="Arial"/>
                  <w:b w:val="0"/>
                  <w:bCs/>
                  <w:szCs w:val="22"/>
                  <w:lang w:val="en-US"/>
                </w:rPr>
                <w:t>A</w:t>
              </w:r>
            </w:ins>
            <w:r>
              <w:rPr>
                <w:rFonts w:cs="Arial"/>
                <w:b w:val="0"/>
                <w:bCs/>
                <w:szCs w:val="22"/>
                <w:lang w:val="en-US"/>
              </w:rPr>
              <w:t xml:space="preserve">ddress baseline assumptions, including </w:t>
            </w:r>
            <w:r w:rsidR="00520B00">
              <w:rPr>
                <w:rFonts w:cs="Arial"/>
                <w:b w:val="0"/>
                <w:bCs/>
                <w:szCs w:val="22"/>
                <w:lang w:val="en-US"/>
              </w:rPr>
              <w:t xml:space="preserve">SA1-based </w:t>
            </w:r>
            <w:ins w:id="10" w:author="Thomas Stockhammer (26-A)" w:date="2026-01-15T12:56:00Z" w16du:dateUtc="2026-01-15T11:56:00Z">
              <w:r w:rsidR="001B4E84">
                <w:rPr>
                  <w:rFonts w:cs="Arial"/>
                  <w:b w:val="0"/>
                  <w:bCs/>
                  <w:szCs w:val="22"/>
                  <w:lang w:val="en-US"/>
                </w:rPr>
                <w:t xml:space="preserve">use cases </w:t>
              </w:r>
              <w:r w:rsidR="00581201">
                <w:rPr>
                  <w:rFonts w:cs="Arial"/>
                  <w:b w:val="0"/>
                  <w:bCs/>
                  <w:szCs w:val="22"/>
                  <w:lang w:val="en-US"/>
                </w:rPr>
                <w:t xml:space="preserve">and </w:t>
              </w:r>
            </w:ins>
            <w:r w:rsidR="00520B00">
              <w:rPr>
                <w:rFonts w:cs="Arial"/>
                <w:b w:val="0"/>
                <w:bCs/>
                <w:szCs w:val="22"/>
                <w:lang w:val="en-US"/>
              </w:rPr>
              <w:t>requirements</w:t>
            </w:r>
            <w:ins w:id="11" w:author="Rufael Mekuria" w:date="2026-01-15T11:01:00Z">
              <w:del w:id="12" w:author="Thomas Stockhammer (26-A)" w:date="2026-01-15T12:56:00Z" w16du:dateUtc="2026-01-15T11:56:00Z">
                <w:r w:rsidR="00520B00" w:rsidDel="001B4E84">
                  <w:rPr>
                    <w:rFonts w:cs="Arial"/>
                    <w:b w:val="0"/>
                    <w:bCs/>
                    <w:szCs w:val="22"/>
                    <w:lang w:val="en-US"/>
                  </w:rPr>
                  <w:delText xml:space="preserve"> and use cases</w:delText>
                </w:r>
              </w:del>
            </w:ins>
            <w:r w:rsidR="00F12FD0">
              <w:rPr>
                <w:rFonts w:cs="Arial"/>
                <w:b w:val="0"/>
                <w:bCs/>
                <w:szCs w:val="22"/>
                <w:lang w:val="en-US"/>
              </w:rPr>
              <w:t>, new media trends</w:t>
            </w:r>
            <w:r w:rsidR="00733655">
              <w:rPr>
                <w:rFonts w:cs="Arial"/>
                <w:b w:val="0"/>
                <w:bCs/>
                <w:szCs w:val="22"/>
                <w:lang w:val="en-US"/>
              </w:rPr>
              <w:t xml:space="preserve"> and </w:t>
            </w:r>
            <w:del w:id="13" w:author="Thomas Stockhammer (26-A)" w:date="2026-01-15T12:58:00Z" w16du:dateUtc="2026-01-15T11:58:00Z">
              <w:r w:rsidR="00733655" w:rsidDel="00D1199B">
                <w:rPr>
                  <w:rFonts w:cs="Arial"/>
                  <w:b w:val="0"/>
                  <w:bCs/>
                  <w:szCs w:val="22"/>
                  <w:lang w:val="en-US"/>
                </w:rPr>
                <w:delText>principle</w:delText>
              </w:r>
            </w:del>
            <w:ins w:id="14" w:author="Thomas Stockhammer (26-A)" w:date="2026-01-15T12:58:00Z" w16du:dateUtc="2026-01-15T11:58:00Z">
              <w:r w:rsidR="00D1199B">
                <w:rPr>
                  <w:rFonts w:cs="Arial"/>
                  <w:b w:val="0"/>
                  <w:bCs/>
                  <w:szCs w:val="22"/>
                  <w:lang w:val="en-US"/>
                </w:rPr>
                <w:t>principal</w:t>
              </w:r>
            </w:ins>
            <w:r w:rsidR="00733655">
              <w:rPr>
                <w:rFonts w:cs="Arial"/>
                <w:b w:val="0"/>
                <w:bCs/>
                <w:szCs w:val="22"/>
                <w:lang w:val="en-US"/>
              </w:rPr>
              <w:t xml:space="preserve"> ideas.</w:t>
            </w:r>
          </w:p>
          <w:p w14:paraId="0929F252" w14:textId="57010B34" w:rsidR="00CA5A65" w:rsidRPr="000936FA" w:rsidRDefault="00E40A2D" w:rsidP="00ED730E">
            <w:pPr>
              <w:pStyle w:val="Heading"/>
              <w:numPr>
                <w:ilvl w:val="0"/>
                <w:numId w:val="2"/>
              </w:numPr>
              <w:spacing w:before="60" w:after="60"/>
              <w:rPr>
                <w:rFonts w:cs="Arial"/>
                <w:b w:val="0"/>
                <w:bCs/>
                <w:szCs w:val="22"/>
                <w:lang w:val="en-US"/>
              </w:rPr>
            </w:pPr>
            <w:del w:id="15" w:author="Thomas Stockhammer (26-A)" w:date="2026-01-15T15:16:00Z" w16du:dateUtc="2026-01-15T14:16:00Z">
              <w:r w:rsidRPr="000936FA" w:rsidDel="0077308C">
                <w:rPr>
                  <w:rFonts w:eastAsia="Malgun Gothic"/>
                  <w:b w:val="0"/>
                  <w:bCs/>
                  <w:lang w:val="en-US"/>
                </w:rPr>
                <w:delText>Solicit initial input on work topics and d</w:delText>
              </w:r>
            </w:del>
            <w:ins w:id="16" w:author="Thomas Stockhammer (26-A)" w:date="2026-01-15T15:16:00Z" w16du:dateUtc="2026-01-15T14:16:00Z">
              <w:r w:rsidR="0077308C">
                <w:rPr>
                  <w:rFonts w:eastAsia="Malgun Gothic"/>
                  <w:b w:val="0"/>
                  <w:bCs/>
                  <w:lang w:val="en-US"/>
                </w:rPr>
                <w:t>D</w:t>
              </w:r>
            </w:ins>
            <w:r w:rsidRPr="000936FA">
              <w:rPr>
                <w:rFonts w:eastAsia="Malgun Gothic"/>
                <w:b w:val="0"/>
                <w:bCs/>
                <w:lang w:val="en-US"/>
              </w:rPr>
              <w:t>ocument the scope and objectives of the work topics in more detail, in particular how they relate to media delivery and taking into account the progress in other working groups</w:t>
            </w:r>
          </w:p>
          <w:p w14:paraId="4E91D2F6" w14:textId="4484BBB4" w:rsidR="00ED730E" w:rsidRPr="00610B0D" w:rsidRDefault="00776CA9" w:rsidP="00ED730E">
            <w:pPr>
              <w:pStyle w:val="Heading"/>
              <w:numPr>
                <w:ilvl w:val="0"/>
                <w:numId w:val="2"/>
              </w:numPr>
              <w:spacing w:before="60" w:after="60"/>
              <w:rPr>
                <w:rFonts w:cs="Arial"/>
                <w:b w:val="0"/>
                <w:bCs/>
                <w:szCs w:val="22"/>
                <w:lang w:val="en-US"/>
              </w:rPr>
            </w:pPr>
            <w:r>
              <w:rPr>
                <w:rFonts w:cs="Arial"/>
                <w:b w:val="0"/>
                <w:bCs/>
                <w:szCs w:val="22"/>
                <w:lang w:val="en-US"/>
              </w:rPr>
              <w:t>Progress TR 26.8</w:t>
            </w:r>
            <w:r w:rsidR="00AF3A74">
              <w:rPr>
                <w:rFonts w:cs="Arial"/>
                <w:b w:val="0"/>
                <w:bCs/>
                <w:szCs w:val="22"/>
                <w:lang w:val="en-US"/>
              </w:rPr>
              <w:t>70</w:t>
            </w:r>
          </w:p>
          <w:p w14:paraId="3A9B5F3A" w14:textId="518B3D05" w:rsidR="0064568D" w:rsidRPr="00CA5A65" w:rsidRDefault="00586A45" w:rsidP="00CA5A65">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sidR="00776CA9">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7EDA21" w14:textId="0B027E6C"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 xml:space="preserve">Target </w:t>
            </w:r>
            <w:r w:rsidR="00D52733">
              <w:rPr>
                <w:rFonts w:cs="Arial"/>
                <w:b w:val="0"/>
                <w:szCs w:val="22"/>
                <w:lang w:val="en-US"/>
              </w:rPr>
              <w:t>1</w:t>
            </w:r>
            <w:r w:rsidR="00745AFF">
              <w:rPr>
                <w:rFonts w:cs="Arial"/>
                <w:b w:val="0"/>
                <w:szCs w:val="22"/>
                <w:lang w:val="en-US"/>
              </w:rPr>
              <w:t>0</w:t>
            </w:r>
            <w:r w:rsidRPr="00EE0000">
              <w:rPr>
                <w:rFonts w:cs="Arial"/>
                <w:b w:val="0"/>
                <w:szCs w:val="22"/>
                <w:lang w:val="en-US"/>
              </w:rPr>
              <w:t>%</w:t>
            </w:r>
          </w:p>
          <w:p w14:paraId="75A1054A" w14:textId="0AC5D109" w:rsidR="00586A45" w:rsidRPr="00EE0000" w:rsidRDefault="00586A45" w:rsidP="00586A45">
            <w:pPr>
              <w:pStyle w:val="Heading"/>
              <w:spacing w:before="60" w:after="60"/>
              <w:ind w:left="0" w:firstLine="0"/>
              <w:rPr>
                <w:rFonts w:cs="Arial"/>
                <w:b w:val="0"/>
                <w:szCs w:val="22"/>
                <w:lang w:val="en-US"/>
              </w:rPr>
            </w:pPr>
            <w:r w:rsidRPr="00EE0000">
              <w:rPr>
                <w:rFonts w:cs="Arial"/>
                <w:b w:val="0"/>
                <w:szCs w:val="22"/>
                <w:lang w:val="en-US"/>
              </w:rPr>
              <w:t>Real</w:t>
            </w:r>
            <w:r w:rsidR="00097DE0" w:rsidRPr="00EE0000">
              <w:rPr>
                <w:rFonts w:cs="Arial"/>
                <w:b w:val="0"/>
                <w:szCs w:val="22"/>
                <w:lang w:val="en-US"/>
              </w:rPr>
              <w:t xml:space="preserve"> </w:t>
            </w:r>
          </w:p>
        </w:tc>
      </w:tr>
      <w:tr w:rsidR="00522D0E" w:rsidRPr="00610B0D" w14:paraId="0FE993A2"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2D3CA7" w14:textId="6DD5AD1D" w:rsidR="00522D0E" w:rsidRPr="0043592B" w:rsidRDefault="00522D0E" w:rsidP="00522D0E">
            <w:pPr>
              <w:pStyle w:val="Heading"/>
              <w:tabs>
                <w:tab w:val="left" w:pos="7200"/>
              </w:tabs>
              <w:spacing w:before="60" w:after="60" w:line="240" w:lineRule="auto"/>
              <w:ind w:left="0" w:firstLine="0"/>
              <w:rPr>
                <w:bCs/>
                <w:sz w:val="20"/>
                <w:lang w:val="en-US"/>
              </w:rPr>
            </w:pPr>
            <w:r w:rsidRPr="00EB3271">
              <w:rPr>
                <w:bCs/>
                <w:sz w:val="20"/>
                <w:lang w:val="en-US"/>
              </w:rPr>
              <w:t>3GPP SA4 AHG Telco (</w:t>
            </w:r>
            <w:r w:rsidR="00881CFF">
              <w:rPr>
                <w:bCs/>
                <w:sz w:val="20"/>
                <w:lang w:val="en-US"/>
              </w:rPr>
              <w:t>Feb</w:t>
            </w:r>
            <w:r w:rsidRPr="00EB3271">
              <w:rPr>
                <w:bCs/>
                <w:sz w:val="20"/>
                <w:lang w:val="en-US"/>
              </w:rPr>
              <w:t xml:space="preserve"> </w:t>
            </w:r>
            <w:r w:rsidR="00881CFF">
              <w:rPr>
                <w:bCs/>
                <w:sz w:val="20"/>
                <w:lang w:val="en-US"/>
              </w:rPr>
              <w:t>25</w:t>
            </w:r>
            <w:r w:rsidRPr="00EB3271">
              <w:rPr>
                <w:bCs/>
                <w:sz w:val="20"/>
                <w:lang w:val="en-US"/>
              </w:rPr>
              <w:t>, 202</w:t>
            </w:r>
            <w:r>
              <w:rPr>
                <w:bCs/>
                <w:sz w:val="20"/>
                <w:lang w:val="en-US"/>
              </w:rPr>
              <w:t>6</w:t>
            </w:r>
            <w:r w:rsidRPr="00EB3271">
              <w:rPr>
                <w:bCs/>
                <w:sz w:val="20"/>
                <w:lang w:val="en-US"/>
              </w:rPr>
              <w:t>, 1</w:t>
            </w:r>
            <w:r>
              <w:rPr>
                <w:bCs/>
                <w:sz w:val="20"/>
                <w:lang w:val="en-US"/>
              </w:rPr>
              <w:t>6</w:t>
            </w:r>
            <w:r w:rsidRPr="00EB3271">
              <w:rPr>
                <w:bCs/>
                <w:sz w:val="20"/>
                <w:lang w:val="en-US"/>
              </w:rPr>
              <w:t>:</w:t>
            </w:r>
            <w:r>
              <w:rPr>
                <w:bCs/>
                <w:sz w:val="20"/>
                <w:lang w:val="en-US"/>
              </w:rPr>
              <w:t>0</w:t>
            </w:r>
            <w:r w:rsidRPr="00EB3271">
              <w:rPr>
                <w:bCs/>
                <w:sz w:val="20"/>
                <w:lang w:val="en-US"/>
              </w:rPr>
              <w:t>0-17:30 CET, Host Qualcomm)</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4C5686" w14:textId="239E9272" w:rsidR="00367834" w:rsidRDefault="00CF29EA" w:rsidP="00522D0E">
            <w:pPr>
              <w:pStyle w:val="Heading"/>
              <w:numPr>
                <w:ilvl w:val="0"/>
                <w:numId w:val="2"/>
              </w:numPr>
              <w:spacing w:before="60" w:after="60"/>
              <w:rPr>
                <w:rFonts w:cs="Arial"/>
                <w:b w:val="0"/>
                <w:bCs/>
                <w:szCs w:val="22"/>
                <w:lang w:val="en-US"/>
              </w:rPr>
            </w:pPr>
            <w:commentRangeStart w:id="17"/>
            <w:r>
              <w:rPr>
                <w:rFonts w:cs="Arial"/>
                <w:b w:val="0"/>
                <w:bCs/>
                <w:szCs w:val="22"/>
                <w:lang w:val="en-US"/>
              </w:rPr>
              <w:t>Preparation</w:t>
            </w:r>
            <w:r w:rsidR="00505F66">
              <w:rPr>
                <w:rFonts w:cs="Arial"/>
                <w:b w:val="0"/>
                <w:bCs/>
                <w:szCs w:val="22"/>
                <w:lang w:val="en-US"/>
              </w:rPr>
              <w:t xml:space="preserve"> of </w:t>
            </w:r>
            <w:ins w:id="18" w:author="Thomas Stockhammer (26-A)" w:date="2026-01-15T12:57:00Z" w16du:dateUtc="2026-01-15T11:57:00Z">
              <w:r w:rsidR="00D1199B">
                <w:rPr>
                  <w:rFonts w:cs="Arial"/>
                  <w:b w:val="0"/>
                  <w:bCs/>
                  <w:szCs w:val="22"/>
                  <w:lang w:val="en-US"/>
                </w:rPr>
                <w:t xml:space="preserve">extended </w:t>
              </w:r>
            </w:ins>
            <w:r w:rsidR="00505F66">
              <w:rPr>
                <w:rFonts w:cs="Arial"/>
                <w:b w:val="0"/>
                <w:bCs/>
                <w:szCs w:val="22"/>
                <w:lang w:val="en-US"/>
              </w:rPr>
              <w:t xml:space="preserve">AHG meeting on </w:t>
            </w:r>
            <w:ins w:id="19" w:author="Thomas Stockhammer (26-A)" w:date="2026-01-15T12:57:00Z" w16du:dateUtc="2026-01-15T11:57:00Z">
              <w:r w:rsidR="00581201">
                <w:rPr>
                  <w:rFonts w:cs="Arial"/>
                  <w:b w:val="0"/>
                  <w:bCs/>
                  <w:szCs w:val="22"/>
                  <w:lang w:val="en-US"/>
                </w:rPr>
                <w:t>FS_</w:t>
              </w:r>
            </w:ins>
            <w:r w:rsidR="00505F66">
              <w:rPr>
                <w:rFonts w:cs="Arial"/>
                <w:b w:val="0"/>
                <w:bCs/>
                <w:szCs w:val="22"/>
                <w:lang w:val="en-US"/>
              </w:rPr>
              <w:t>6G</w:t>
            </w:r>
            <w:ins w:id="20" w:author="Thomas Stockhammer (26-A)" w:date="2026-01-15T12:57:00Z" w16du:dateUtc="2026-01-15T11:57:00Z">
              <w:r w:rsidR="00581201">
                <w:rPr>
                  <w:rFonts w:cs="Arial"/>
                  <w:b w:val="0"/>
                  <w:bCs/>
                  <w:szCs w:val="22"/>
                  <w:lang w:val="en-US"/>
                </w:rPr>
                <w:t>_</w:t>
              </w:r>
            </w:ins>
            <w:del w:id="21" w:author="Thomas Stockhammer (26-A)" w:date="2026-01-15T12:57:00Z" w16du:dateUtc="2026-01-15T11:57:00Z">
              <w:r w:rsidR="00505F66" w:rsidDel="00581201">
                <w:rPr>
                  <w:rFonts w:cs="Arial"/>
                  <w:b w:val="0"/>
                  <w:bCs/>
                  <w:szCs w:val="22"/>
                  <w:lang w:val="en-US"/>
                </w:rPr>
                <w:delText xml:space="preserve"> </w:delText>
              </w:r>
            </w:del>
            <w:del w:id="22" w:author="Thomas Stockhammer (26-A)" w:date="2026-01-15T12:58:00Z" w16du:dateUtc="2026-01-15T11:58:00Z">
              <w:r w:rsidR="00505F66" w:rsidDel="00D1199B">
                <w:rPr>
                  <w:rFonts w:cs="Arial"/>
                  <w:b w:val="0"/>
                  <w:bCs/>
                  <w:szCs w:val="22"/>
                  <w:lang w:val="en-US"/>
                </w:rPr>
                <w:delText>Media</w:delText>
              </w:r>
              <w:commentRangeEnd w:id="17"/>
              <w:r w:rsidR="00520B00" w:rsidDel="00D1199B">
                <w:rPr>
                  <w:rStyle w:val="CommentReference"/>
                  <w:rFonts w:ascii="Times New Roman" w:hAnsi="Times New Roman"/>
                  <w:b w:val="0"/>
                  <w:lang w:eastAsia="x-none"/>
                </w:rPr>
                <w:commentReference w:id="17"/>
              </w:r>
            </w:del>
            <w:ins w:id="23" w:author="Thomas Stockhammer (26-A)" w:date="2026-01-15T12:58:00Z" w16du:dateUtc="2026-01-15T11:58:00Z">
              <w:r w:rsidR="00D1199B">
                <w:rPr>
                  <w:rFonts w:cs="Arial"/>
                  <w:b w:val="0"/>
                  <w:bCs/>
                  <w:szCs w:val="22"/>
                  <w:lang w:val="en-US"/>
                </w:rPr>
                <w:t>MED</w:t>
              </w:r>
            </w:ins>
          </w:p>
          <w:p w14:paraId="6DF874D1" w14:textId="625B0AA7" w:rsidR="00367834" w:rsidRPr="00B31652" w:rsidRDefault="00A2489C" w:rsidP="00B31652">
            <w:pPr>
              <w:pStyle w:val="Heading"/>
              <w:numPr>
                <w:ilvl w:val="0"/>
                <w:numId w:val="2"/>
              </w:numPr>
              <w:spacing w:before="60" w:after="60"/>
              <w:rPr>
                <w:rFonts w:cs="Arial"/>
                <w:b w:val="0"/>
                <w:bCs/>
                <w:szCs w:val="22"/>
                <w:lang w:val="en-US"/>
              </w:rPr>
            </w:pPr>
            <w:r>
              <w:rPr>
                <w:rFonts w:cs="Arial"/>
                <w:b w:val="0"/>
                <w:bCs/>
                <w:szCs w:val="22"/>
                <w:lang w:val="en-US"/>
              </w:rPr>
              <w:t>Identify common themes for workshop inputs.</w:t>
            </w:r>
          </w:p>
          <w:p w14:paraId="137CC4B6" w14:textId="2CF8990E" w:rsidR="00522D0E" w:rsidRDefault="00522D0E" w:rsidP="00522D0E">
            <w:pPr>
              <w:pStyle w:val="Heading"/>
              <w:numPr>
                <w:ilvl w:val="0"/>
                <w:numId w:val="2"/>
              </w:numPr>
              <w:spacing w:before="60" w:after="60" w:line="240" w:lineRule="auto"/>
              <w:rPr>
                <w:rFonts w:cs="Arial"/>
                <w:b w:val="0"/>
                <w:bCs/>
                <w:szCs w:val="22"/>
                <w:lang w:val="en-US"/>
              </w:rPr>
            </w:pPr>
            <w:r>
              <w:rPr>
                <w:rFonts w:cs="Arial"/>
                <w:b w:val="0"/>
                <w:bCs/>
                <w:szCs w:val="22"/>
                <w:lang w:val="en-US"/>
              </w:rPr>
              <w:t xml:space="preserve">Submission Deadline: </w:t>
            </w:r>
            <w:r w:rsidR="00CF29EA">
              <w:rPr>
                <w:rFonts w:cs="Arial"/>
                <w:b w:val="0"/>
                <w:bCs/>
                <w:szCs w:val="22"/>
                <w:lang w:val="en-US"/>
              </w:rPr>
              <w:t>tbd</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933F21" w14:textId="77777777" w:rsidR="00522D0E" w:rsidRPr="00EE0000" w:rsidRDefault="00522D0E" w:rsidP="00367834">
            <w:pPr>
              <w:pStyle w:val="Heading"/>
              <w:spacing w:before="60" w:after="60"/>
              <w:ind w:left="284" w:firstLine="0"/>
              <w:rPr>
                <w:rFonts w:cs="Arial"/>
                <w:b w:val="0"/>
                <w:szCs w:val="22"/>
                <w:lang w:val="en-US"/>
              </w:rPr>
            </w:pPr>
          </w:p>
        </w:tc>
      </w:tr>
      <w:tr w:rsidR="00017817" w:rsidRPr="00610B0D" w14:paraId="775B30B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5EC3CD" w14:textId="112E8BF2" w:rsidR="004F1E2D" w:rsidRPr="00610B0D" w:rsidRDefault="004F1E2D"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11</w:t>
            </w:r>
            <w:r w:rsidRPr="00D0793B">
              <w:rPr>
                <w:bCs/>
                <w:sz w:val="20"/>
                <w:lang w:val="en-US"/>
              </w:rPr>
              <w:t xml:space="preserve"> (</w:t>
            </w:r>
            <w:r w:rsidR="00641A32">
              <w:rPr>
                <w:bCs/>
                <w:sz w:val="20"/>
                <w:lang w:val="en-US"/>
              </w:rPr>
              <w:t>10</w:t>
            </w:r>
            <w:r w:rsidRPr="00D0793B">
              <w:rPr>
                <w:bCs/>
                <w:sz w:val="20"/>
                <w:lang w:val="en-US"/>
              </w:rPr>
              <w:t xml:space="preserve"> – 1</w:t>
            </w:r>
            <w:r w:rsidR="00641A32">
              <w:rPr>
                <w:bCs/>
                <w:sz w:val="20"/>
                <w:lang w:val="en-US"/>
              </w:rPr>
              <w:t>3</w:t>
            </w:r>
            <w:r w:rsidRPr="00D0793B">
              <w:rPr>
                <w:bCs/>
                <w:sz w:val="20"/>
                <w:lang w:val="en-US"/>
              </w:rPr>
              <w:t xml:space="preserve"> </w:t>
            </w:r>
            <w:r w:rsidR="00641A32">
              <w:rPr>
                <w:bCs/>
                <w:sz w:val="20"/>
                <w:lang w:val="en-US"/>
              </w:rPr>
              <w:lastRenderedPageBreak/>
              <w:t>March</w:t>
            </w:r>
            <w:r w:rsidRPr="00D0793B">
              <w:rPr>
                <w:bCs/>
                <w:sz w:val="20"/>
                <w:lang w:val="en-US"/>
              </w:rPr>
              <w:t xml:space="preserve"> 202</w:t>
            </w:r>
            <w:r w:rsidR="00641A32">
              <w:rPr>
                <w:bCs/>
                <w:sz w:val="20"/>
                <w:lang w:val="en-US"/>
              </w:rPr>
              <w:t>6</w:t>
            </w:r>
            <w:r w:rsidRPr="00D0793B">
              <w:rPr>
                <w:bCs/>
                <w:sz w:val="20"/>
                <w:lang w:val="en-US"/>
              </w:rPr>
              <w:t xml:space="preserve">, </w:t>
            </w:r>
            <w:r w:rsidR="00E7085D">
              <w:rPr>
                <w:bCs/>
                <w:sz w:val="20"/>
                <w:lang w:val="en-US"/>
              </w:rPr>
              <w:t>Fukuoka</w:t>
            </w:r>
            <w:r>
              <w:rPr>
                <w:bCs/>
                <w:sz w:val="20"/>
                <w:lang w:val="en-US"/>
              </w:rPr>
              <w:t xml:space="preserve">, </w:t>
            </w:r>
            <w:r w:rsidR="00E7085D">
              <w:rPr>
                <w:bCs/>
                <w:sz w:val="20"/>
                <w:lang w:val="en-US"/>
              </w:rPr>
              <w:t>JP</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8A7C7E" w14:textId="69E76E95" w:rsidR="004F1E2D"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lastRenderedPageBreak/>
              <w:t>No actions</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D6D2A1" w14:textId="77777777" w:rsidR="004F1E2D" w:rsidRPr="00EE0000" w:rsidRDefault="004F1E2D" w:rsidP="00D35C4D">
            <w:pPr>
              <w:pStyle w:val="Heading"/>
              <w:spacing w:before="60" w:after="60"/>
              <w:ind w:left="0" w:firstLine="0"/>
              <w:rPr>
                <w:rFonts w:cs="Arial"/>
                <w:b w:val="0"/>
                <w:szCs w:val="22"/>
                <w:lang w:val="en-US"/>
              </w:rPr>
            </w:pPr>
          </w:p>
        </w:tc>
      </w:tr>
      <w:tr w:rsidR="00FB6BB4" w:rsidRPr="00610B0D" w14:paraId="65053D8C" w14:textId="77777777" w:rsidTr="00522D0E">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638EBE" w14:textId="4CCD0C07" w:rsidR="00FB6BB4" w:rsidRPr="00FB6BB4" w:rsidRDefault="00FB6BB4" w:rsidP="00D35C4D">
            <w:pPr>
              <w:pStyle w:val="Heading"/>
              <w:tabs>
                <w:tab w:val="left" w:pos="7200"/>
              </w:tabs>
              <w:spacing w:before="60" w:after="60" w:line="240" w:lineRule="auto"/>
              <w:ind w:left="0" w:firstLine="0"/>
              <w:rPr>
                <w:bCs/>
                <w:sz w:val="20"/>
                <w:lang w:val="en-US"/>
              </w:rPr>
            </w:pPr>
            <w:r w:rsidRPr="00EB3271">
              <w:rPr>
                <w:bCs/>
                <w:sz w:val="20"/>
                <w:lang w:val="en-US"/>
              </w:rPr>
              <w:t xml:space="preserve">3GPP SA4 AHG Telco </w:t>
            </w:r>
            <w:r w:rsidR="007E4C78">
              <w:rPr>
                <w:bCs/>
                <w:sz w:val="20"/>
                <w:lang w:val="en-US"/>
              </w:rPr>
              <w:t>(</w:t>
            </w:r>
            <w:r w:rsidR="00611C91">
              <w:rPr>
                <w:bCs/>
                <w:sz w:val="20"/>
                <w:lang w:val="en-US"/>
              </w:rPr>
              <w:t>March</w:t>
            </w:r>
            <w:r w:rsidR="007E4C78">
              <w:rPr>
                <w:bCs/>
                <w:sz w:val="20"/>
                <w:lang w:val="en-US"/>
              </w:rPr>
              <w:t xml:space="preserve"> </w:t>
            </w:r>
            <w:del w:id="24" w:author="Thomas Stockhammer (26-A)" w:date="2026-01-15T13:10:00Z" w16du:dateUtc="2026-01-15T12:10:00Z">
              <w:r w:rsidR="007E4C78" w:rsidDel="00116E38">
                <w:rPr>
                  <w:bCs/>
                  <w:sz w:val="20"/>
                  <w:lang w:val="en-US"/>
                </w:rPr>
                <w:delText xml:space="preserve">19 </w:delText>
              </w:r>
            </w:del>
            <w:ins w:id="25" w:author="Thomas Stockhammer (26-A)" w:date="2026-01-15T13:10:00Z" w16du:dateUtc="2026-01-15T12:10:00Z">
              <w:r w:rsidR="00116E38">
                <w:rPr>
                  <w:bCs/>
                  <w:sz w:val="20"/>
                  <w:lang w:val="en-US"/>
                </w:rPr>
                <w:t>2</w:t>
              </w:r>
            </w:ins>
            <w:ins w:id="26" w:author="Thomas Stockhammer (26-A)" w:date="2026-01-15T16:26:00Z" w16du:dateUtc="2026-01-15T15:26:00Z">
              <w:r w:rsidR="00664886">
                <w:rPr>
                  <w:bCs/>
                  <w:sz w:val="20"/>
                  <w:lang w:val="en-US"/>
                </w:rPr>
                <w:t>3</w:t>
              </w:r>
            </w:ins>
            <w:ins w:id="27" w:author="Thomas Stockhammer (26-A)" w:date="2026-01-15T13:10:00Z" w16du:dateUtc="2026-01-15T12:10:00Z">
              <w:r w:rsidR="00116E38">
                <w:rPr>
                  <w:bCs/>
                  <w:sz w:val="20"/>
                  <w:lang w:val="en-US"/>
                </w:rPr>
                <w:t xml:space="preserve"> </w:t>
              </w:r>
            </w:ins>
            <w:r w:rsidR="007E4C78">
              <w:rPr>
                <w:bCs/>
                <w:sz w:val="20"/>
                <w:lang w:val="en-US"/>
              </w:rPr>
              <w:t xml:space="preserve">and </w:t>
            </w:r>
            <w:del w:id="28" w:author="Thomas Stockhammer (26-A)" w:date="2026-01-15T13:10:00Z" w16du:dateUtc="2026-01-15T12:10:00Z">
              <w:r w:rsidR="007E4C78" w:rsidDel="00116E38">
                <w:rPr>
                  <w:bCs/>
                  <w:sz w:val="20"/>
                  <w:lang w:val="en-US"/>
                </w:rPr>
                <w:delText>20</w:delText>
              </w:r>
            </w:del>
            <w:ins w:id="29" w:author="Thomas Stockhammer (26-A)" w:date="2026-01-15T13:10:00Z" w16du:dateUtc="2026-01-15T12:10:00Z">
              <w:r w:rsidR="00116E38">
                <w:rPr>
                  <w:bCs/>
                  <w:sz w:val="20"/>
                  <w:lang w:val="en-US"/>
                </w:rPr>
                <w:t>2</w:t>
              </w:r>
            </w:ins>
            <w:ins w:id="30" w:author="Thomas Stockhammer (26-A)" w:date="2026-01-15T16:26:00Z" w16du:dateUtc="2026-01-15T15:26:00Z">
              <w:r w:rsidR="00664886">
                <w:rPr>
                  <w:bCs/>
                  <w:sz w:val="20"/>
                  <w:lang w:val="en-US"/>
                </w:rPr>
                <w:t>4</w:t>
              </w:r>
            </w:ins>
            <w:r w:rsidR="007E4C78">
              <w:rPr>
                <w:bCs/>
                <w:sz w:val="20"/>
                <w:lang w:val="en-US"/>
              </w:rPr>
              <w:t>, 2026, onli</w:t>
            </w:r>
            <w:r w:rsidR="007C1621">
              <w:rPr>
                <w:bCs/>
                <w:sz w:val="20"/>
                <w:lang w:val="en-US"/>
              </w:rPr>
              <w:t>ne</w:t>
            </w:r>
            <w:del w:id="31" w:author="Thomas Stockhammer (26-A)" w:date="2026-01-15T13:02:00Z" w16du:dateUtc="2026-01-15T12:02:00Z">
              <w:r w:rsidR="007C1621" w:rsidDel="004476F5">
                <w:rPr>
                  <w:bCs/>
                  <w:sz w:val="20"/>
                  <w:lang w:val="en-US"/>
                </w:rPr>
                <w:delText xml:space="preserve"> or hybrid, Amsterdam</w:delText>
              </w:r>
            </w:del>
            <w:r w:rsidR="007C1621">
              <w:rPr>
                <w:bCs/>
                <w:sz w:val="20"/>
                <w:lang w:val="en-US"/>
              </w:rPr>
              <w:t xml:space="preserve">, </w:t>
            </w:r>
            <w:r w:rsidR="007E4C78">
              <w:rPr>
                <w:bCs/>
                <w:sz w:val="20"/>
                <w:lang w:val="en-US"/>
              </w:rPr>
              <w:t>details tbd)</w:t>
            </w:r>
            <w:r w:rsidR="00611C91">
              <w:rPr>
                <w:bCs/>
                <w:sz w:val="20"/>
                <w:lang w:val="en-US"/>
              </w:rPr>
              <w:t xml:space="preserve"> </w:t>
            </w:r>
          </w:p>
        </w:tc>
        <w:tc>
          <w:tcPr>
            <w:tcW w:w="3090"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718DEA" w14:textId="2129D732" w:rsidR="00FB6BB4" w:rsidRDefault="00505F66" w:rsidP="00CA5A65">
            <w:pPr>
              <w:pStyle w:val="Heading"/>
              <w:numPr>
                <w:ilvl w:val="0"/>
                <w:numId w:val="2"/>
              </w:numPr>
              <w:spacing w:before="60" w:after="60"/>
              <w:rPr>
                <w:rFonts w:cs="Arial"/>
                <w:b w:val="0"/>
                <w:bCs/>
                <w:szCs w:val="22"/>
                <w:lang w:val="en-US"/>
              </w:rPr>
            </w:pPr>
            <w:commentRangeStart w:id="32"/>
            <w:r>
              <w:rPr>
                <w:rFonts w:cs="Arial"/>
                <w:b w:val="0"/>
                <w:bCs/>
                <w:szCs w:val="22"/>
                <w:lang w:val="en-US"/>
              </w:rPr>
              <w:t>AHG Meeting on</w:t>
            </w:r>
            <w:r w:rsidR="00611C91">
              <w:rPr>
                <w:rFonts w:cs="Arial"/>
                <w:b w:val="0"/>
                <w:bCs/>
                <w:szCs w:val="22"/>
                <w:lang w:val="en-US"/>
              </w:rPr>
              <w:t xml:space="preserve"> </w:t>
            </w:r>
            <w:ins w:id="33" w:author="Thomas Stockhammer (26-A)" w:date="2026-01-15T12:58:00Z" w16du:dateUtc="2026-01-15T11:58:00Z">
              <w:r w:rsidR="00D1199B">
                <w:rPr>
                  <w:rFonts w:cs="Arial"/>
                  <w:b w:val="0"/>
                  <w:bCs/>
                  <w:szCs w:val="22"/>
                  <w:lang w:val="en-US"/>
                </w:rPr>
                <w:t>FS_</w:t>
              </w:r>
            </w:ins>
            <w:r w:rsidR="00611C91">
              <w:rPr>
                <w:rFonts w:cs="Arial"/>
                <w:b w:val="0"/>
                <w:bCs/>
                <w:szCs w:val="22"/>
                <w:lang w:val="en-US"/>
              </w:rPr>
              <w:t>6G</w:t>
            </w:r>
            <w:ins w:id="34" w:author="Thomas Stockhammer (26-A)" w:date="2026-01-15T12:58:00Z" w16du:dateUtc="2026-01-15T11:58:00Z">
              <w:r w:rsidR="00D1199B">
                <w:rPr>
                  <w:rFonts w:cs="Arial"/>
                  <w:b w:val="0"/>
                  <w:bCs/>
                  <w:szCs w:val="22"/>
                  <w:lang w:val="en-US"/>
                </w:rPr>
                <w:t>_</w:t>
              </w:r>
            </w:ins>
            <w:del w:id="35" w:author="Thomas Stockhammer (26-A)" w:date="2026-01-15T12:58:00Z" w16du:dateUtc="2026-01-15T11:58:00Z">
              <w:r w:rsidR="00611C91" w:rsidDel="00D1199B">
                <w:rPr>
                  <w:rFonts w:cs="Arial"/>
                  <w:b w:val="0"/>
                  <w:bCs/>
                  <w:szCs w:val="22"/>
                  <w:lang w:val="en-US"/>
                </w:rPr>
                <w:delText xml:space="preserve"> Media </w:delText>
              </w:r>
            </w:del>
            <w:commentRangeEnd w:id="32"/>
            <w:ins w:id="36" w:author="Thomas Stockhammer (26-A)" w:date="2026-01-15T12:58:00Z" w16du:dateUtc="2026-01-15T11:58:00Z">
              <w:r w:rsidR="00D1199B">
                <w:rPr>
                  <w:rFonts w:cs="Arial"/>
                  <w:b w:val="0"/>
                  <w:bCs/>
                  <w:szCs w:val="22"/>
                  <w:lang w:val="en-US"/>
                </w:rPr>
                <w:t xml:space="preserve">MED </w:t>
              </w:r>
            </w:ins>
            <w:r w:rsidR="00520B00">
              <w:rPr>
                <w:rStyle w:val="CommentReference"/>
                <w:rFonts w:ascii="Times New Roman" w:hAnsi="Times New Roman"/>
                <w:b w:val="0"/>
                <w:lang w:eastAsia="x-none"/>
              </w:rPr>
              <w:commentReference w:id="32"/>
            </w:r>
          </w:p>
          <w:p w14:paraId="2F1FB56D" w14:textId="781B0E2A" w:rsidR="00733655" w:rsidRDefault="00733655" w:rsidP="00733655">
            <w:pPr>
              <w:pStyle w:val="Heading"/>
              <w:numPr>
                <w:ilvl w:val="0"/>
                <w:numId w:val="2"/>
              </w:numPr>
              <w:spacing w:before="60" w:after="60"/>
              <w:rPr>
                <w:rFonts w:cs="Arial"/>
                <w:b w:val="0"/>
                <w:bCs/>
                <w:szCs w:val="22"/>
                <w:lang w:val="en-US"/>
              </w:rPr>
            </w:pPr>
            <w:del w:id="37" w:author="Thomas Stockhammer (26-A)" w:date="2026-01-15T15:16:00Z" w16du:dateUtc="2026-01-15T14:16:00Z">
              <w:r w:rsidDel="0077308C">
                <w:rPr>
                  <w:rFonts w:cs="Arial"/>
                  <w:b w:val="0"/>
                  <w:bCs/>
                  <w:szCs w:val="22"/>
                  <w:lang w:val="en-US"/>
                </w:rPr>
                <w:delText>Solicit inputs to a</w:delText>
              </w:r>
            </w:del>
            <w:ins w:id="38" w:author="Thomas Stockhammer (26-A)" w:date="2026-01-15T15:16:00Z" w16du:dateUtc="2026-01-15T14:16:00Z">
              <w:r w:rsidR="0077308C">
                <w:rPr>
                  <w:rFonts w:cs="Arial"/>
                  <w:b w:val="0"/>
                  <w:bCs/>
                  <w:szCs w:val="22"/>
                  <w:lang w:val="en-US"/>
                </w:rPr>
                <w:t>A</w:t>
              </w:r>
            </w:ins>
            <w:r>
              <w:rPr>
                <w:rFonts w:cs="Arial"/>
                <w:b w:val="0"/>
                <w:bCs/>
                <w:szCs w:val="22"/>
                <w:lang w:val="en-US"/>
              </w:rPr>
              <w:t xml:space="preserve">ddress baseline assumptions, including SA1-based </w:t>
            </w:r>
            <w:ins w:id="39" w:author="Thomas Stockhammer (26-A)" w:date="2026-01-15T12:58:00Z" w16du:dateUtc="2026-01-15T11:58:00Z">
              <w:r w:rsidR="00D1199B">
                <w:rPr>
                  <w:rFonts w:cs="Arial"/>
                  <w:b w:val="0"/>
                  <w:bCs/>
                  <w:szCs w:val="22"/>
                  <w:lang w:val="en-US"/>
                </w:rPr>
                <w:t xml:space="preserve">use cases and </w:t>
              </w:r>
            </w:ins>
            <w:r>
              <w:rPr>
                <w:rFonts w:cs="Arial"/>
                <w:b w:val="0"/>
                <w:bCs/>
                <w:szCs w:val="22"/>
                <w:lang w:val="en-US"/>
              </w:rPr>
              <w:t xml:space="preserve">requirements, new media trends and </w:t>
            </w:r>
            <w:r w:rsidR="00505F66">
              <w:rPr>
                <w:rFonts w:cs="Arial"/>
                <w:b w:val="0"/>
                <w:bCs/>
                <w:szCs w:val="22"/>
                <w:lang w:val="en-US"/>
              </w:rPr>
              <w:t>principal</w:t>
            </w:r>
            <w:r>
              <w:rPr>
                <w:rFonts w:cs="Arial"/>
                <w:b w:val="0"/>
                <w:bCs/>
                <w:szCs w:val="22"/>
                <w:lang w:val="en-US"/>
              </w:rPr>
              <w:t xml:space="preserve"> ideas</w:t>
            </w:r>
            <w:r w:rsidR="00A2489C">
              <w:rPr>
                <w:rFonts w:cs="Arial"/>
                <w:b w:val="0"/>
                <w:bCs/>
                <w:szCs w:val="22"/>
                <w:lang w:val="en-US"/>
              </w:rPr>
              <w:t>, clustered in common themes</w:t>
            </w:r>
          </w:p>
          <w:p w14:paraId="65E91764" w14:textId="53752A68" w:rsidR="00B31652" w:rsidRPr="00733655" w:rsidRDefault="00B31652" w:rsidP="00733655">
            <w:pPr>
              <w:pStyle w:val="Heading"/>
              <w:numPr>
                <w:ilvl w:val="0"/>
                <w:numId w:val="2"/>
              </w:numPr>
              <w:spacing w:before="60" w:after="60"/>
              <w:rPr>
                <w:rFonts w:cs="Arial"/>
                <w:b w:val="0"/>
                <w:bCs/>
                <w:szCs w:val="22"/>
                <w:lang w:val="en-US"/>
              </w:rPr>
            </w:pPr>
            <w:r>
              <w:rPr>
                <w:rFonts w:cs="Arial"/>
                <w:b w:val="0"/>
                <w:bCs/>
                <w:szCs w:val="22"/>
                <w:lang w:val="en-US"/>
              </w:rPr>
              <w:t xml:space="preserve">Identify </w:t>
            </w:r>
            <w:r w:rsidR="00854542">
              <w:rPr>
                <w:rFonts w:cs="Arial"/>
                <w:b w:val="0"/>
                <w:bCs/>
                <w:szCs w:val="22"/>
                <w:lang w:val="en-US"/>
              </w:rPr>
              <w:t>moderators/leads to summarize common topics.</w:t>
            </w:r>
          </w:p>
          <w:p w14:paraId="7D6503B1" w14:textId="38FB0F08" w:rsidR="0004489F" w:rsidRDefault="0004489F" w:rsidP="00CA5A65">
            <w:pPr>
              <w:pStyle w:val="Heading"/>
              <w:numPr>
                <w:ilvl w:val="0"/>
                <w:numId w:val="2"/>
              </w:numPr>
              <w:spacing w:before="60" w:after="60"/>
              <w:rPr>
                <w:ins w:id="40" w:author="Thomas Stockhammer (26-A)" w:date="2026-01-15T13:03:00Z" w16du:dateUtc="2026-01-15T12:03:00Z"/>
                <w:rFonts w:cs="Arial"/>
                <w:b w:val="0"/>
                <w:bCs/>
                <w:szCs w:val="22"/>
                <w:lang w:val="en-US"/>
              </w:rPr>
            </w:pPr>
            <w:del w:id="41" w:author="Thomas Stockhammer (26-A)" w:date="2026-01-15T13:03:00Z" w16du:dateUtc="2026-01-15T12:03:00Z">
              <w:r w:rsidDel="00390BB2">
                <w:rPr>
                  <w:rFonts w:cs="Arial"/>
                  <w:b w:val="0"/>
                  <w:bCs/>
                  <w:szCs w:val="22"/>
                  <w:lang w:val="en-US"/>
                </w:rPr>
                <w:delText>Details tbd</w:delText>
              </w:r>
            </w:del>
            <w:ins w:id="42" w:author="Thomas Stockhammer (26-A)" w:date="2026-01-15T13:03:00Z" w16du:dateUtc="2026-01-15T12:03:00Z">
              <w:r w:rsidR="00390BB2">
                <w:rPr>
                  <w:rFonts w:cs="Arial"/>
                  <w:b w:val="0"/>
                  <w:bCs/>
                  <w:szCs w:val="22"/>
                  <w:lang w:val="en-US"/>
                </w:rPr>
                <w:t>Proposed times:</w:t>
              </w:r>
            </w:ins>
          </w:p>
          <w:p w14:paraId="0DBCFA04" w14:textId="474B3C6C" w:rsidR="00390BB2" w:rsidRDefault="00390BB2" w:rsidP="00390BB2">
            <w:pPr>
              <w:pStyle w:val="Heading"/>
              <w:numPr>
                <w:ilvl w:val="1"/>
                <w:numId w:val="2"/>
              </w:numPr>
              <w:spacing w:before="60" w:after="60"/>
              <w:rPr>
                <w:ins w:id="43" w:author="Thomas Stockhammer (26-A)" w:date="2026-01-15T13:10:00Z" w16du:dateUtc="2026-01-15T12:10:00Z"/>
                <w:rFonts w:cs="Arial"/>
                <w:b w:val="0"/>
                <w:bCs/>
                <w:szCs w:val="22"/>
                <w:lang w:val="en-US"/>
              </w:rPr>
            </w:pPr>
            <w:ins w:id="44" w:author="Thomas Stockhammer (26-A)" w:date="2026-01-15T13:04:00Z" w16du:dateUtc="2026-01-15T12:04:00Z">
              <w:r>
                <w:rPr>
                  <w:rFonts w:cs="Arial"/>
                  <w:b w:val="0"/>
                  <w:bCs/>
                  <w:szCs w:val="22"/>
                  <w:lang w:val="en-US"/>
                </w:rPr>
                <w:t xml:space="preserve">March </w:t>
              </w:r>
              <w:r w:rsidR="001F7C55">
                <w:rPr>
                  <w:rFonts w:cs="Arial"/>
                  <w:b w:val="0"/>
                  <w:bCs/>
                  <w:szCs w:val="22"/>
                  <w:lang w:val="en-US"/>
                </w:rPr>
                <w:t>2</w:t>
              </w:r>
            </w:ins>
            <w:ins w:id="45" w:author="Thomas Stockhammer (26-A)" w:date="2026-01-15T16:26:00Z" w16du:dateUtc="2026-01-15T15:26:00Z">
              <w:r w:rsidR="00664886">
                <w:rPr>
                  <w:rFonts w:cs="Arial"/>
                  <w:b w:val="0"/>
                  <w:bCs/>
                  <w:szCs w:val="22"/>
                  <w:lang w:val="en-US"/>
                </w:rPr>
                <w:t>3</w:t>
              </w:r>
            </w:ins>
            <w:ins w:id="46" w:author="Thomas Stockhammer (26-A)" w:date="2026-01-15T13:04:00Z" w16du:dateUtc="2026-01-15T12:04:00Z">
              <w:r w:rsidR="001F7C55">
                <w:rPr>
                  <w:rFonts w:cs="Arial"/>
                  <w:b w:val="0"/>
                  <w:bCs/>
                  <w:szCs w:val="22"/>
                  <w:lang w:val="en-US"/>
                </w:rPr>
                <w:t>: 15</w:t>
              </w:r>
              <w:r w:rsidR="009C7778">
                <w:rPr>
                  <w:rFonts w:cs="Arial"/>
                  <w:b w:val="0"/>
                  <w:bCs/>
                  <w:szCs w:val="22"/>
                  <w:lang w:val="en-US"/>
                </w:rPr>
                <w:t>:</w:t>
              </w:r>
            </w:ins>
            <w:ins w:id="47" w:author="Thomas Stockhammer (26-A)" w:date="2026-01-15T13:05:00Z" w16du:dateUtc="2026-01-15T12:05:00Z">
              <w:r w:rsidR="000C0E23">
                <w:rPr>
                  <w:rFonts w:cs="Arial"/>
                  <w:b w:val="0"/>
                  <w:bCs/>
                  <w:szCs w:val="22"/>
                  <w:lang w:val="en-US"/>
                </w:rPr>
                <w:t>0</w:t>
              </w:r>
            </w:ins>
            <w:ins w:id="48" w:author="Thomas Stockhammer (26-A)" w:date="2026-01-15T13:04:00Z" w16du:dateUtc="2026-01-15T12:04:00Z">
              <w:r w:rsidR="009C7778">
                <w:rPr>
                  <w:rFonts w:cs="Arial"/>
                  <w:b w:val="0"/>
                  <w:bCs/>
                  <w:szCs w:val="22"/>
                  <w:lang w:val="en-US"/>
                </w:rPr>
                <w:t>0</w:t>
              </w:r>
              <w:r w:rsidR="001F7C55">
                <w:rPr>
                  <w:rFonts w:cs="Arial"/>
                  <w:b w:val="0"/>
                  <w:bCs/>
                  <w:szCs w:val="22"/>
                  <w:lang w:val="en-US"/>
                </w:rPr>
                <w:t xml:space="preserve"> – 1</w:t>
              </w:r>
            </w:ins>
            <w:ins w:id="49" w:author="Thomas Stockhammer (26-A)" w:date="2026-01-15T13:07:00Z" w16du:dateUtc="2026-01-15T12:07:00Z">
              <w:r w:rsidR="00D82FB2">
                <w:rPr>
                  <w:rFonts w:cs="Arial"/>
                  <w:b w:val="0"/>
                  <w:bCs/>
                  <w:szCs w:val="22"/>
                  <w:lang w:val="en-US"/>
                </w:rPr>
                <w:t>7</w:t>
              </w:r>
            </w:ins>
            <w:ins w:id="50" w:author="Thomas Stockhammer (26-A)" w:date="2026-01-15T13:04:00Z" w16du:dateUtc="2026-01-15T12:04:00Z">
              <w:r w:rsidR="009C7778">
                <w:rPr>
                  <w:rFonts w:cs="Arial"/>
                  <w:b w:val="0"/>
                  <w:bCs/>
                  <w:szCs w:val="22"/>
                  <w:lang w:val="en-US"/>
                </w:rPr>
                <w:t>:00</w:t>
              </w:r>
              <w:r w:rsidR="001F7C55">
                <w:rPr>
                  <w:rFonts w:cs="Arial"/>
                  <w:b w:val="0"/>
                  <w:bCs/>
                  <w:szCs w:val="22"/>
                  <w:lang w:val="en-US"/>
                </w:rPr>
                <w:t xml:space="preserve"> CET</w:t>
              </w:r>
            </w:ins>
            <w:ins w:id="51" w:author="Thomas Stockhammer (26-A)" w:date="2026-01-15T13:08:00Z" w16du:dateUtc="2026-01-15T12:08:00Z">
              <w:r w:rsidR="00B97DBF">
                <w:rPr>
                  <w:rFonts w:cs="Arial"/>
                  <w:b w:val="0"/>
                  <w:bCs/>
                  <w:szCs w:val="22"/>
                  <w:lang w:val="en-US"/>
                </w:rPr>
                <w:t xml:space="preserve"> (PT start at 7am due to daylight savings</w:t>
              </w:r>
            </w:ins>
            <w:ins w:id="52" w:author="Thomas Stockhammer (26-A)" w:date="2026-01-15T13:09:00Z" w16du:dateUtc="2026-01-15T12:09:00Z">
              <w:r w:rsidR="00B97DBF">
                <w:rPr>
                  <w:rFonts w:cs="Arial"/>
                  <w:b w:val="0"/>
                  <w:bCs/>
                  <w:szCs w:val="22"/>
                  <w:lang w:val="en-US"/>
                </w:rPr>
                <w:t>)</w:t>
              </w:r>
            </w:ins>
          </w:p>
          <w:p w14:paraId="04BBA25D" w14:textId="46B483EB" w:rsidR="00116E38" w:rsidRDefault="00116E38">
            <w:pPr>
              <w:pStyle w:val="Heading"/>
              <w:numPr>
                <w:ilvl w:val="1"/>
                <w:numId w:val="2"/>
              </w:numPr>
              <w:spacing w:before="60" w:after="60"/>
              <w:rPr>
                <w:ins w:id="53" w:author="Thomas Stockhammer (26-A)" w:date="2026-01-15T12:58:00Z" w16du:dateUtc="2026-01-15T11:58:00Z"/>
                <w:rFonts w:cs="Arial"/>
                <w:b w:val="0"/>
                <w:bCs/>
                <w:szCs w:val="22"/>
                <w:lang w:val="en-US"/>
              </w:rPr>
              <w:pPrChange w:id="54" w:author="Thomas Stockhammer (26-A)" w:date="2026-01-15T13:03:00Z" w16du:dateUtc="2026-01-15T12:03:00Z">
                <w:pPr>
                  <w:pStyle w:val="Heading"/>
                  <w:numPr>
                    <w:numId w:val="2"/>
                  </w:numPr>
                  <w:tabs>
                    <w:tab w:val="num" w:pos="720"/>
                  </w:tabs>
                  <w:spacing w:before="60" w:after="60"/>
                  <w:ind w:left="720" w:hanging="360"/>
                </w:pPr>
              </w:pPrChange>
            </w:pPr>
            <w:ins w:id="55" w:author="Thomas Stockhammer (26-A)" w:date="2026-01-15T13:10:00Z" w16du:dateUtc="2026-01-15T12:10:00Z">
              <w:r>
                <w:rPr>
                  <w:rFonts w:cs="Arial"/>
                  <w:b w:val="0"/>
                  <w:bCs/>
                  <w:szCs w:val="22"/>
                  <w:lang w:val="en-US"/>
                </w:rPr>
                <w:t>March 2</w:t>
              </w:r>
            </w:ins>
            <w:ins w:id="56" w:author="Thomas Stockhammer (26-A)" w:date="2026-01-15T16:26:00Z" w16du:dateUtc="2026-01-15T15:26:00Z">
              <w:r w:rsidR="00664886">
                <w:rPr>
                  <w:rFonts w:cs="Arial"/>
                  <w:b w:val="0"/>
                  <w:bCs/>
                  <w:szCs w:val="22"/>
                  <w:lang w:val="en-US"/>
                </w:rPr>
                <w:t>4</w:t>
              </w:r>
            </w:ins>
            <w:ins w:id="57" w:author="Thomas Stockhammer (26-A)" w:date="2026-01-15T13:10:00Z" w16du:dateUtc="2026-01-15T12:10:00Z">
              <w:r>
                <w:rPr>
                  <w:rFonts w:cs="Arial"/>
                  <w:b w:val="0"/>
                  <w:bCs/>
                  <w:szCs w:val="22"/>
                  <w:lang w:val="en-US"/>
                </w:rPr>
                <w:t>: 15:00 – 17:00 CET (PT start at 7am due to daylight savings)</w:t>
              </w:r>
            </w:ins>
          </w:p>
          <w:p w14:paraId="6267C51F" w14:textId="1C2F535D" w:rsidR="00D1199B" w:rsidRDefault="00D1199B" w:rsidP="00CA5A65">
            <w:pPr>
              <w:pStyle w:val="Heading"/>
              <w:numPr>
                <w:ilvl w:val="0"/>
                <w:numId w:val="2"/>
              </w:numPr>
              <w:spacing w:before="60" w:after="60"/>
              <w:rPr>
                <w:rFonts w:cs="Arial"/>
                <w:b w:val="0"/>
                <w:bCs/>
                <w:szCs w:val="22"/>
                <w:lang w:val="en-US"/>
              </w:rPr>
            </w:pPr>
            <w:ins w:id="58" w:author="Thomas Stockhammer (26-A)" w:date="2026-01-15T12:58:00Z" w16du:dateUtc="2026-01-15T11:58:00Z">
              <w:r>
                <w:rPr>
                  <w:rFonts w:cs="Arial"/>
                  <w:b w:val="0"/>
                  <w:bCs/>
                  <w:szCs w:val="22"/>
                  <w:lang w:val="en-US"/>
                </w:rPr>
                <w:t xml:space="preserve">Note: </w:t>
              </w:r>
            </w:ins>
            <w:ins w:id="59" w:author="Thomas Stockhammer (26-A)" w:date="2026-01-15T12:59:00Z" w16du:dateUtc="2026-01-15T11:59:00Z">
              <w:r w:rsidR="00D84ED4">
                <w:rPr>
                  <w:rFonts w:cs="Arial"/>
                  <w:b w:val="0"/>
                  <w:bCs/>
                  <w:szCs w:val="22"/>
                  <w:lang w:val="en-US"/>
                </w:rPr>
                <w:t xml:space="preserve">There is a workshop scheduled here </w:t>
              </w:r>
              <w:r w:rsidR="00D84ED4" w:rsidRPr="00D84ED4">
                <w:rPr>
                  <w:rFonts w:cs="Arial"/>
                  <w:b w:val="0"/>
                  <w:bCs/>
                  <w:szCs w:val="22"/>
                  <w:lang w:val="en-US"/>
                </w:rPr>
                <w:t>https://www.5g-mag.com/post/19-03-2026-workshop-on-media-energy-consumption-measurement-and-exposure</w:t>
              </w:r>
            </w:ins>
          </w:p>
        </w:tc>
        <w:tc>
          <w:tcPr>
            <w:tcW w:w="73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0215A5" w14:textId="77777777" w:rsidR="00FB6BB4" w:rsidRPr="00EE0000" w:rsidRDefault="00FB6BB4" w:rsidP="00D35C4D">
            <w:pPr>
              <w:pStyle w:val="Heading"/>
              <w:spacing w:before="60" w:after="60"/>
              <w:ind w:left="0" w:firstLine="0"/>
              <w:rPr>
                <w:rFonts w:cs="Arial"/>
                <w:b w:val="0"/>
                <w:szCs w:val="22"/>
                <w:lang w:val="en-US"/>
              </w:rPr>
            </w:pPr>
          </w:p>
        </w:tc>
      </w:tr>
      <w:tr w:rsidR="00017817" w:rsidRPr="00610B0D" w14:paraId="134E971F"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1EAF03" w14:textId="3DD91DF5" w:rsidR="004A50A8" w:rsidRPr="009D354A" w:rsidRDefault="004A50A8" w:rsidP="00D35C4D">
            <w:pPr>
              <w:pStyle w:val="Heading"/>
              <w:tabs>
                <w:tab w:val="left" w:pos="7200"/>
              </w:tabs>
              <w:spacing w:before="60" w:after="60" w:line="240" w:lineRule="auto"/>
              <w:ind w:left="0" w:firstLine="0"/>
              <w:rPr>
                <w:bCs/>
                <w:sz w:val="20"/>
                <w:lang w:val="de-DE"/>
              </w:rPr>
            </w:pPr>
            <w:r w:rsidRPr="009D354A">
              <w:rPr>
                <w:bCs/>
                <w:sz w:val="20"/>
                <w:lang w:val="de-DE"/>
              </w:rPr>
              <w:t>SA4#135</w:t>
            </w:r>
            <w:r w:rsidR="009D354A" w:rsidRPr="009D354A">
              <w:rPr>
                <w:bCs/>
                <w:sz w:val="20"/>
                <w:lang w:val="de-DE"/>
              </w:rPr>
              <w:t>e-bis</w:t>
            </w:r>
            <w:r w:rsidRPr="009D354A">
              <w:rPr>
                <w:bCs/>
                <w:sz w:val="20"/>
                <w:lang w:val="de-DE"/>
              </w:rPr>
              <w:t xml:space="preserve"> (</w:t>
            </w:r>
            <w:r w:rsidR="009D354A" w:rsidRPr="009D354A">
              <w:rPr>
                <w:bCs/>
                <w:sz w:val="20"/>
                <w:lang w:val="de-DE"/>
              </w:rPr>
              <w:t>13</w:t>
            </w:r>
            <w:r w:rsidRPr="009D354A">
              <w:rPr>
                <w:bCs/>
                <w:sz w:val="20"/>
                <w:lang w:val="de-DE"/>
              </w:rPr>
              <w:t xml:space="preserve"> – </w:t>
            </w:r>
            <w:r w:rsidR="009D354A">
              <w:rPr>
                <w:bCs/>
                <w:sz w:val="20"/>
                <w:lang w:val="de-DE"/>
              </w:rPr>
              <w:t>17</w:t>
            </w:r>
            <w:r w:rsidRPr="009D354A">
              <w:rPr>
                <w:bCs/>
                <w:sz w:val="20"/>
                <w:lang w:val="de-DE"/>
              </w:rPr>
              <w:t xml:space="preserve"> </w:t>
            </w:r>
            <w:r w:rsidR="009D354A">
              <w:rPr>
                <w:bCs/>
                <w:sz w:val="20"/>
                <w:lang w:val="de-DE"/>
              </w:rPr>
              <w:t>April</w:t>
            </w:r>
            <w:r w:rsidRPr="009D354A">
              <w:rPr>
                <w:bCs/>
                <w:sz w:val="20"/>
                <w:lang w:val="de-DE"/>
              </w:rPr>
              <w:t xml:space="preserve"> 2026, </w:t>
            </w:r>
            <w:r w:rsidR="009D354A">
              <w:rPr>
                <w:bCs/>
                <w:sz w:val="20"/>
                <w:lang w:val="de-DE"/>
              </w:rPr>
              <w:t>online</w:t>
            </w:r>
            <w:r w:rsidRPr="009D354A">
              <w:rPr>
                <w:bCs/>
                <w:sz w:val="20"/>
                <w:lang w:val="de-DE"/>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28B13F" w14:textId="0939E472" w:rsidR="00987181" w:rsidRPr="00987181" w:rsidRDefault="00987181" w:rsidP="006528A8">
            <w:pPr>
              <w:pStyle w:val="Heading"/>
              <w:numPr>
                <w:ilvl w:val="0"/>
                <w:numId w:val="2"/>
              </w:numPr>
              <w:spacing w:before="60" w:after="60"/>
              <w:rPr>
                <w:rFonts w:cs="Arial"/>
                <w:b w:val="0"/>
                <w:bCs/>
                <w:szCs w:val="22"/>
                <w:lang w:val="en-US"/>
              </w:rPr>
            </w:pPr>
            <w:r>
              <w:rPr>
                <w:rFonts w:cs="Arial"/>
                <w:b w:val="0"/>
                <w:bCs/>
                <w:szCs w:val="22"/>
                <w:lang w:val="en-US"/>
              </w:rPr>
              <w:t>Summary of the workshop on 6G Media Topics</w:t>
            </w:r>
          </w:p>
          <w:p w14:paraId="7DCA1FE0" w14:textId="5A92C1FB" w:rsidR="006528A8" w:rsidRPr="000936FA" w:rsidRDefault="006528A8" w:rsidP="006528A8">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the work topics in more detail, in particular how they relate to media delivery and taking into account the progress in other working groups</w:t>
            </w:r>
          </w:p>
          <w:p w14:paraId="6A876360" w14:textId="043390F6" w:rsidR="00CA5A65" w:rsidRDefault="00987181" w:rsidP="00CA5A65">
            <w:pPr>
              <w:pStyle w:val="Heading"/>
              <w:numPr>
                <w:ilvl w:val="0"/>
                <w:numId w:val="2"/>
              </w:numPr>
              <w:spacing w:before="60" w:after="60"/>
              <w:rPr>
                <w:rFonts w:cs="Arial"/>
                <w:b w:val="0"/>
                <w:bCs/>
                <w:szCs w:val="22"/>
                <w:lang w:val="en-US"/>
              </w:rPr>
            </w:pPr>
            <w:r>
              <w:rPr>
                <w:rFonts w:cs="Arial"/>
                <w:b w:val="0"/>
                <w:bCs/>
                <w:szCs w:val="22"/>
                <w:lang w:val="en-US"/>
              </w:rPr>
              <w:t xml:space="preserve">Start identifying </w:t>
            </w:r>
            <w:r w:rsidR="00CA5A65">
              <w:rPr>
                <w:rFonts w:cs="Arial"/>
                <w:b w:val="0"/>
                <w:bCs/>
                <w:szCs w:val="22"/>
                <w:lang w:val="en-US"/>
              </w:rPr>
              <w:t>dependencies</w:t>
            </w:r>
            <w:r w:rsidR="00B3582D">
              <w:rPr>
                <w:rFonts w:cs="Arial"/>
                <w:b w:val="0"/>
                <w:bCs/>
                <w:szCs w:val="22"/>
                <w:lang w:val="en-US"/>
              </w:rPr>
              <w:t xml:space="preserve"> </w:t>
            </w:r>
            <w:r w:rsidR="00B3582D" w:rsidRPr="00B3582D">
              <w:rPr>
                <w:rFonts w:cs="Arial"/>
                <w:b w:val="0"/>
                <w:bCs/>
                <w:szCs w:val="22"/>
                <w:lang w:val="en-US"/>
              </w:rPr>
              <w:t xml:space="preserve">of the </w:t>
            </w:r>
            <w:commentRangeStart w:id="60"/>
            <w:del w:id="61" w:author="Thomas Stockhammer (26-A)" w:date="2026-01-15T13:11:00Z" w16du:dateUtc="2026-01-15T12:11:00Z">
              <w:r w:rsidR="00B3582D" w:rsidRPr="00B3582D" w:rsidDel="003E7A5C">
                <w:rPr>
                  <w:rFonts w:cs="Arial"/>
                  <w:b w:val="0"/>
                  <w:bCs/>
                  <w:szCs w:val="22"/>
                  <w:lang w:val="en-US"/>
                </w:rPr>
                <w:delText>issue</w:delText>
              </w:r>
              <w:commentRangeEnd w:id="60"/>
              <w:r w:rsidR="00520B00" w:rsidDel="003E7A5C">
                <w:rPr>
                  <w:rStyle w:val="CommentReference"/>
                  <w:rFonts w:ascii="Times New Roman" w:hAnsi="Times New Roman"/>
                  <w:b w:val="0"/>
                  <w:lang w:eastAsia="x-none"/>
                </w:rPr>
                <w:commentReference w:id="60"/>
              </w:r>
              <w:r w:rsidR="00B3582D" w:rsidRPr="00B3582D" w:rsidDel="003E7A5C">
                <w:rPr>
                  <w:rFonts w:cs="Arial"/>
                  <w:b w:val="0"/>
                  <w:bCs/>
                  <w:szCs w:val="22"/>
                  <w:lang w:val="en-US"/>
                </w:rPr>
                <w:delText xml:space="preserve"> </w:delText>
              </w:r>
            </w:del>
            <w:ins w:id="62" w:author="Thomas Stockhammer (26-A)" w:date="2026-01-15T13:11:00Z" w16du:dateUtc="2026-01-15T12:11:00Z">
              <w:r w:rsidR="003E7A5C">
                <w:rPr>
                  <w:rFonts w:cs="Arial"/>
                  <w:b w:val="0"/>
                  <w:bCs/>
                  <w:szCs w:val="22"/>
                  <w:lang w:val="en-US"/>
                </w:rPr>
                <w:t>WT</w:t>
              </w:r>
              <w:r w:rsidR="003E7A5C" w:rsidRPr="00B3582D">
                <w:rPr>
                  <w:rFonts w:cs="Arial"/>
                  <w:b w:val="0"/>
                  <w:bCs/>
                  <w:szCs w:val="22"/>
                  <w:lang w:val="en-US"/>
                </w:rPr>
                <w:t xml:space="preserve"> </w:t>
              </w:r>
            </w:ins>
            <w:r w:rsidR="00B3582D" w:rsidRPr="00B3582D">
              <w:rPr>
                <w:rFonts w:cs="Arial"/>
                <w:b w:val="0"/>
                <w:bCs/>
                <w:szCs w:val="22"/>
                <w:lang w:val="en-US"/>
              </w:rPr>
              <w:t>to other working groups and collect information on relevant developments within 3GPP and externally</w:t>
            </w:r>
          </w:p>
          <w:p w14:paraId="38D480A9" w14:textId="765A3065"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1A7E1A39" w14:textId="4E97F1A9" w:rsidR="004A50A8" w:rsidRPr="00776CA9" w:rsidRDefault="00776CA9" w:rsidP="00776CA9">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C0ABD6" w14:textId="53DD75A3"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20</w:t>
            </w:r>
            <w:r w:rsidRPr="00EE0000">
              <w:rPr>
                <w:rFonts w:cs="Arial"/>
                <w:b w:val="0"/>
                <w:szCs w:val="22"/>
                <w:lang w:val="en-US"/>
              </w:rPr>
              <w:t>%</w:t>
            </w:r>
          </w:p>
          <w:p w14:paraId="648D143F" w14:textId="6C6C2587" w:rsidR="004A50A8" w:rsidRPr="00EE0000" w:rsidRDefault="004A50A8" w:rsidP="00D35C4D">
            <w:pPr>
              <w:pStyle w:val="Heading"/>
              <w:spacing w:before="60" w:after="60"/>
              <w:ind w:left="0" w:firstLine="0"/>
              <w:rPr>
                <w:rFonts w:cs="Arial"/>
                <w:b w:val="0"/>
                <w:szCs w:val="22"/>
                <w:lang w:val="en-US"/>
              </w:rPr>
            </w:pPr>
            <w:r w:rsidRPr="00EE0000">
              <w:rPr>
                <w:rFonts w:cs="Arial"/>
                <w:b w:val="0"/>
                <w:szCs w:val="22"/>
                <w:lang w:val="en-US"/>
              </w:rPr>
              <w:t>Real</w:t>
            </w:r>
          </w:p>
        </w:tc>
      </w:tr>
      <w:tr w:rsidR="00017817" w:rsidRPr="00610B0D" w14:paraId="29E0A514"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7A2BBB" w14:textId="5FB41692" w:rsidR="004A50A8" w:rsidRPr="0043592B" w:rsidRDefault="009D354A" w:rsidP="00D35C4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6</w:t>
            </w:r>
            <w:r w:rsidRPr="0043592B">
              <w:rPr>
                <w:bCs/>
                <w:sz w:val="20"/>
                <w:lang w:val="en-US"/>
              </w:rPr>
              <w:t xml:space="preserve"> (</w:t>
            </w:r>
            <w:r>
              <w:rPr>
                <w:bCs/>
                <w:sz w:val="20"/>
                <w:lang w:val="en-US"/>
              </w:rPr>
              <w:t>11</w:t>
            </w:r>
            <w:r w:rsidRPr="0043592B">
              <w:rPr>
                <w:bCs/>
                <w:sz w:val="20"/>
                <w:lang w:val="en-US"/>
              </w:rPr>
              <w:t xml:space="preserve"> – </w:t>
            </w:r>
            <w:r>
              <w:rPr>
                <w:bCs/>
                <w:sz w:val="20"/>
                <w:lang w:val="en-US"/>
              </w:rPr>
              <w:t>1</w:t>
            </w:r>
            <w:r w:rsidR="00EA4894">
              <w:rPr>
                <w:bCs/>
                <w:sz w:val="20"/>
                <w:lang w:val="en-US"/>
              </w:rPr>
              <w:t>5</w:t>
            </w:r>
            <w:r w:rsidRPr="0043592B">
              <w:rPr>
                <w:bCs/>
                <w:sz w:val="20"/>
                <w:lang w:val="en-US"/>
              </w:rPr>
              <w:t xml:space="preserve"> </w:t>
            </w:r>
            <w:r w:rsidR="00EA4894">
              <w:rPr>
                <w:bCs/>
                <w:sz w:val="20"/>
                <w:lang w:val="en-US"/>
              </w:rPr>
              <w:t>May</w:t>
            </w:r>
            <w:r w:rsidRPr="0043592B">
              <w:rPr>
                <w:bCs/>
                <w:sz w:val="20"/>
                <w:lang w:val="en-US"/>
              </w:rPr>
              <w:t xml:space="preserve"> 202</w:t>
            </w:r>
            <w:r>
              <w:rPr>
                <w:bCs/>
                <w:sz w:val="20"/>
                <w:lang w:val="en-US"/>
              </w:rPr>
              <w:t>6</w:t>
            </w:r>
            <w:r w:rsidRPr="0043592B">
              <w:rPr>
                <w:bCs/>
                <w:sz w:val="20"/>
                <w:lang w:val="en-US"/>
              </w:rPr>
              <w:t xml:space="preserve">, </w:t>
            </w:r>
            <w:r w:rsidR="00EA4894">
              <w:rPr>
                <w:bCs/>
                <w:sz w:val="20"/>
                <w:lang w:val="en-US"/>
              </w:rPr>
              <w:t>Montreal</w:t>
            </w:r>
            <w:r w:rsidRPr="0043592B">
              <w:rPr>
                <w:bCs/>
                <w:sz w:val="20"/>
                <w:lang w:val="en-US"/>
              </w:rPr>
              <w:t xml:space="preserve">, </w:t>
            </w:r>
            <w:r w:rsidR="00EA4894">
              <w:rPr>
                <w:bCs/>
                <w:sz w:val="20"/>
                <w:lang w:val="en-US"/>
              </w:rPr>
              <w:t>CA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FB13BE" w14:textId="77777777" w:rsidR="00B3582D" w:rsidRPr="000936FA" w:rsidRDefault="00B3582D" w:rsidP="00B3582D">
            <w:pPr>
              <w:pStyle w:val="Heading"/>
              <w:numPr>
                <w:ilvl w:val="0"/>
                <w:numId w:val="2"/>
              </w:numPr>
              <w:spacing w:before="60" w:after="60"/>
              <w:rPr>
                <w:rFonts w:cs="Arial"/>
                <w:b w:val="0"/>
                <w:bCs/>
                <w:szCs w:val="22"/>
                <w:lang w:val="en-US"/>
              </w:rPr>
            </w:pPr>
            <w:r>
              <w:rPr>
                <w:rFonts w:eastAsia="Malgun Gothic"/>
                <w:b w:val="0"/>
                <w:bCs/>
                <w:lang w:val="en-US"/>
              </w:rPr>
              <w:t xml:space="preserve">Progress </w:t>
            </w:r>
            <w:r w:rsidRPr="000936FA">
              <w:rPr>
                <w:rFonts w:eastAsia="Malgun Gothic"/>
                <w:b w:val="0"/>
                <w:bCs/>
                <w:lang w:val="en-US"/>
              </w:rPr>
              <w:t>the work topics in more detail, in particular how they relate to media delivery and taking into account the progress in other working groups</w:t>
            </w:r>
          </w:p>
          <w:p w14:paraId="49313F1B" w14:textId="6A156F9B" w:rsidR="00B3582D" w:rsidRDefault="00B3582D" w:rsidP="00B3582D">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1EFC1161" w14:textId="703AF4F9" w:rsidR="00776CA9" w:rsidRPr="00610B0D" w:rsidRDefault="00776CA9" w:rsidP="00776CA9">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39EC4E4B" w14:textId="145093A7" w:rsidR="002D0EC8" w:rsidRPr="00D52733" w:rsidRDefault="00776CA9" w:rsidP="00D52733">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A26744" w14:textId="092DD7F5" w:rsidR="00DE2AC3"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Target </w:t>
            </w:r>
            <w:r w:rsidR="003124F6">
              <w:rPr>
                <w:rFonts w:cs="Arial"/>
                <w:b w:val="0"/>
                <w:szCs w:val="22"/>
                <w:lang w:val="en-US"/>
              </w:rPr>
              <w:t>35</w:t>
            </w:r>
            <w:r w:rsidRPr="00EE0000">
              <w:rPr>
                <w:rFonts w:cs="Arial"/>
                <w:b w:val="0"/>
                <w:szCs w:val="22"/>
                <w:lang w:val="en-US"/>
              </w:rPr>
              <w:t>%</w:t>
            </w:r>
          </w:p>
          <w:p w14:paraId="39847747" w14:textId="69504BAA" w:rsidR="004A50A8" w:rsidRPr="00EE0000" w:rsidRDefault="00DE2AC3" w:rsidP="00DE2AC3">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17817" w:rsidRPr="00610B0D" w14:paraId="3299AD81" w14:textId="77777777" w:rsidTr="0001781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053344" w14:textId="4B3D3B53" w:rsidR="00EA4894" w:rsidRPr="00610B0D" w:rsidRDefault="00EA4894" w:rsidP="00D35C4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12</w:t>
            </w:r>
            <w:r w:rsidRPr="00D0793B">
              <w:rPr>
                <w:bCs/>
                <w:sz w:val="20"/>
                <w:lang w:val="en-US"/>
              </w:rPr>
              <w:t xml:space="preserve"> (</w:t>
            </w:r>
            <w:r>
              <w:rPr>
                <w:bCs/>
                <w:sz w:val="20"/>
                <w:lang w:val="en-US"/>
              </w:rPr>
              <w:t>09</w:t>
            </w:r>
            <w:r w:rsidRPr="00D0793B">
              <w:rPr>
                <w:bCs/>
                <w:sz w:val="20"/>
                <w:lang w:val="en-US"/>
              </w:rPr>
              <w:t xml:space="preserve"> – 1</w:t>
            </w:r>
            <w:r>
              <w:rPr>
                <w:bCs/>
                <w:sz w:val="20"/>
                <w:lang w:val="en-US"/>
              </w:rPr>
              <w:t>2</w:t>
            </w:r>
            <w:r w:rsidRPr="00D0793B">
              <w:rPr>
                <w:bCs/>
                <w:sz w:val="20"/>
                <w:lang w:val="en-US"/>
              </w:rPr>
              <w:t xml:space="preserve"> </w:t>
            </w:r>
            <w:r w:rsidR="00E7085D">
              <w:rPr>
                <w:bCs/>
                <w:sz w:val="20"/>
                <w:lang w:val="en-US"/>
              </w:rPr>
              <w:t>June</w:t>
            </w:r>
            <w:r w:rsidRPr="00D0793B">
              <w:rPr>
                <w:bCs/>
                <w:sz w:val="20"/>
                <w:lang w:val="en-US"/>
              </w:rPr>
              <w:t xml:space="preserve"> 202</w:t>
            </w:r>
            <w:r w:rsidR="00E7085D">
              <w:rPr>
                <w:bCs/>
                <w:sz w:val="20"/>
                <w:lang w:val="en-US"/>
              </w:rPr>
              <w:t>6</w:t>
            </w:r>
            <w:r w:rsidRPr="00D0793B">
              <w:rPr>
                <w:bCs/>
                <w:sz w:val="20"/>
                <w:lang w:val="en-US"/>
              </w:rPr>
              <w:t xml:space="preserve">, </w:t>
            </w:r>
            <w:r w:rsidR="00E7085D">
              <w:rPr>
                <w:bCs/>
                <w:sz w:val="20"/>
                <w:lang w:val="en-US"/>
              </w:rPr>
              <w:t>Singapore</w:t>
            </w:r>
            <w:r>
              <w:rPr>
                <w:bCs/>
                <w:sz w:val="20"/>
                <w:lang w:val="en-US"/>
              </w:rPr>
              <w:t xml:space="preserve">, </w:t>
            </w:r>
            <w:r w:rsidR="00E7085D">
              <w:rPr>
                <w:bCs/>
                <w:sz w:val="20"/>
                <w:lang w:val="en-US"/>
              </w:rPr>
              <w:t>SG</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CC5CFF" w14:textId="2661BE6A" w:rsidR="00DE2AC3" w:rsidRDefault="00D52733" w:rsidP="00DE2AC3">
            <w:pPr>
              <w:pStyle w:val="Heading"/>
              <w:numPr>
                <w:ilvl w:val="0"/>
                <w:numId w:val="2"/>
              </w:numPr>
              <w:spacing w:before="60" w:after="60"/>
              <w:rPr>
                <w:rFonts w:cs="Arial"/>
                <w:b w:val="0"/>
                <w:bCs/>
                <w:szCs w:val="22"/>
                <w:lang w:val="en-US"/>
              </w:rPr>
            </w:pPr>
            <w:r>
              <w:rPr>
                <w:rFonts w:cs="Arial"/>
                <w:b w:val="0"/>
                <w:bCs/>
                <w:szCs w:val="22"/>
                <w:lang w:val="en-US"/>
              </w:rPr>
              <w:t>No actions</w:t>
            </w:r>
          </w:p>
          <w:p w14:paraId="608C64A9" w14:textId="14D980EA" w:rsidR="00DE2AC3" w:rsidRPr="00DE2AC3" w:rsidRDefault="00DE2AC3" w:rsidP="00DE2AC3">
            <w:pPr>
              <w:pStyle w:val="Heading"/>
              <w:spacing w:before="60" w:after="60"/>
              <w:ind w:left="0" w:firstLine="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4FE80A3" w14:textId="77777777" w:rsidR="00EA4894" w:rsidRPr="00EE0000" w:rsidRDefault="00EA4894" w:rsidP="00D35C4D">
            <w:pPr>
              <w:pStyle w:val="Heading"/>
              <w:spacing w:before="60" w:after="60"/>
              <w:ind w:left="0" w:firstLine="0"/>
              <w:rPr>
                <w:rFonts w:cs="Arial"/>
                <w:b w:val="0"/>
                <w:szCs w:val="22"/>
                <w:lang w:val="en-US"/>
              </w:rPr>
            </w:pPr>
          </w:p>
        </w:tc>
      </w:tr>
      <w:tr w:rsidR="0015693B" w:rsidRPr="00610B0D" w14:paraId="1B06607A"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1311BC" w14:textId="5F66E1EA"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7-e</w:t>
            </w:r>
            <w:r w:rsidRPr="0043592B">
              <w:rPr>
                <w:bCs/>
                <w:sz w:val="20"/>
                <w:lang w:val="en-US"/>
              </w:rPr>
              <w:t xml:space="preserve"> (</w:t>
            </w:r>
            <w:r w:rsidR="00412212">
              <w:rPr>
                <w:bCs/>
                <w:sz w:val="20"/>
                <w:lang w:val="en-US"/>
              </w:rPr>
              <w:t>24</w:t>
            </w:r>
            <w:r w:rsidRPr="0043592B">
              <w:rPr>
                <w:bCs/>
                <w:sz w:val="20"/>
                <w:lang w:val="en-US"/>
              </w:rPr>
              <w:t xml:space="preserve"> – </w:t>
            </w:r>
            <w:r w:rsidR="00412212">
              <w:rPr>
                <w:bCs/>
                <w:sz w:val="20"/>
                <w:lang w:val="en-US"/>
              </w:rPr>
              <w:t>28</w:t>
            </w:r>
            <w:r w:rsidRPr="0043592B">
              <w:rPr>
                <w:bCs/>
                <w:sz w:val="20"/>
                <w:lang w:val="en-US"/>
              </w:rPr>
              <w:t xml:space="preserve"> </w:t>
            </w:r>
            <w:r w:rsidR="00412212">
              <w:rPr>
                <w:bCs/>
                <w:sz w:val="20"/>
                <w:lang w:val="en-US"/>
              </w:rPr>
              <w:lastRenderedPageBreak/>
              <w:t>August</w:t>
            </w:r>
            <w:r w:rsidRPr="0043592B">
              <w:rPr>
                <w:bCs/>
                <w:sz w:val="20"/>
                <w:lang w:val="en-US"/>
              </w:rPr>
              <w:t xml:space="preserve"> 202</w:t>
            </w:r>
            <w:r>
              <w:rPr>
                <w:bCs/>
                <w:sz w:val="20"/>
                <w:lang w:val="en-US"/>
              </w:rPr>
              <w:t>6</w:t>
            </w:r>
            <w:r w:rsidRPr="0043592B">
              <w:rPr>
                <w:bCs/>
                <w:sz w:val="20"/>
                <w:lang w:val="en-US"/>
              </w:rPr>
              <w:t>,</w:t>
            </w:r>
            <w:r w:rsidR="00412212">
              <w:rPr>
                <w:bCs/>
                <w:sz w:val="20"/>
                <w:lang w:val="en-US"/>
              </w:rPr>
              <w:t xml:space="preserve"> online</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D657D" w14:textId="77777777" w:rsidR="00B16D45" w:rsidRPr="000936FA" w:rsidRDefault="00B16D45" w:rsidP="00B16D45">
            <w:pPr>
              <w:pStyle w:val="Heading"/>
              <w:numPr>
                <w:ilvl w:val="0"/>
                <w:numId w:val="2"/>
              </w:numPr>
              <w:spacing w:before="60" w:after="60"/>
              <w:rPr>
                <w:rFonts w:cs="Arial"/>
                <w:b w:val="0"/>
                <w:bCs/>
                <w:szCs w:val="22"/>
                <w:lang w:val="en-US"/>
              </w:rPr>
            </w:pPr>
            <w:r>
              <w:rPr>
                <w:rFonts w:eastAsia="Malgun Gothic"/>
                <w:b w:val="0"/>
                <w:bCs/>
                <w:lang w:val="en-US"/>
              </w:rPr>
              <w:lastRenderedPageBreak/>
              <w:t xml:space="preserve">Progress </w:t>
            </w:r>
            <w:r w:rsidRPr="000936FA">
              <w:rPr>
                <w:rFonts w:eastAsia="Malgun Gothic"/>
                <w:b w:val="0"/>
                <w:bCs/>
                <w:lang w:val="en-US"/>
              </w:rPr>
              <w:t xml:space="preserve">the work topics in more detail, in </w:t>
            </w:r>
            <w:r w:rsidRPr="000936FA">
              <w:rPr>
                <w:rFonts w:eastAsia="Malgun Gothic"/>
                <w:b w:val="0"/>
                <w:bCs/>
                <w:lang w:val="en-US"/>
              </w:rPr>
              <w:lastRenderedPageBreak/>
              <w:t>particular how they relate to media delivery and taking into account the progress in other working groups</w:t>
            </w:r>
          </w:p>
          <w:p w14:paraId="603B2DC9" w14:textId="26A3E5D2" w:rsidR="00B16D45" w:rsidRDefault="00B16D45" w:rsidP="00B16D45">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w:t>
            </w:r>
            <w:del w:id="63" w:author="Thomas Stockhammer (26-A)" w:date="2026-01-15T13:11:00Z" w16du:dateUtc="2026-01-15T12:11:00Z">
              <w:r w:rsidRPr="00B3582D" w:rsidDel="003E7A5C">
                <w:rPr>
                  <w:rFonts w:cs="Arial"/>
                  <w:b w:val="0"/>
                  <w:bCs/>
                  <w:szCs w:val="22"/>
                  <w:lang w:val="en-US"/>
                </w:rPr>
                <w:delText xml:space="preserve">the </w:delText>
              </w:r>
            </w:del>
            <w:ins w:id="64" w:author="Thomas Stockhammer (26-A)" w:date="2026-01-15T13:11:00Z" w16du:dateUtc="2026-01-15T12:11:00Z">
              <w:r w:rsidR="003E7A5C">
                <w:rPr>
                  <w:rFonts w:cs="Arial"/>
                  <w:b w:val="0"/>
                  <w:bCs/>
                  <w:szCs w:val="22"/>
                  <w:lang w:val="en-US"/>
                </w:rPr>
                <w:t>each WT</w:t>
              </w:r>
              <w:r w:rsidR="003E7A5C" w:rsidRPr="00B3582D">
                <w:rPr>
                  <w:rFonts w:cs="Arial"/>
                  <w:b w:val="0"/>
                  <w:bCs/>
                  <w:szCs w:val="22"/>
                  <w:lang w:val="en-US"/>
                </w:rPr>
                <w:t xml:space="preserve"> </w:t>
              </w:r>
            </w:ins>
            <w:commentRangeStart w:id="65"/>
            <w:del w:id="66" w:author="Thomas Stockhammer (26-A)" w:date="2026-01-15T13:11:00Z" w16du:dateUtc="2026-01-15T12:11:00Z">
              <w:r w:rsidRPr="00B3582D" w:rsidDel="003E7A5C">
                <w:rPr>
                  <w:rFonts w:cs="Arial"/>
                  <w:b w:val="0"/>
                  <w:bCs/>
                  <w:szCs w:val="22"/>
                  <w:lang w:val="en-US"/>
                </w:rPr>
                <w:delText>issue</w:delText>
              </w:r>
              <w:commentRangeEnd w:id="65"/>
              <w:r w:rsidR="00520B00" w:rsidDel="003E7A5C">
                <w:rPr>
                  <w:rStyle w:val="CommentReference"/>
                  <w:rFonts w:ascii="Times New Roman" w:hAnsi="Times New Roman"/>
                  <w:b w:val="0"/>
                  <w:lang w:eastAsia="x-none"/>
                </w:rPr>
                <w:commentReference w:id="65"/>
              </w:r>
              <w:r w:rsidRPr="00B3582D" w:rsidDel="003E7A5C">
                <w:rPr>
                  <w:rFonts w:cs="Arial"/>
                  <w:b w:val="0"/>
                  <w:bCs/>
                  <w:szCs w:val="22"/>
                  <w:lang w:val="en-US"/>
                </w:rPr>
                <w:delText xml:space="preserve"> </w:delText>
              </w:r>
            </w:del>
            <w:r w:rsidRPr="00B3582D">
              <w:rPr>
                <w:rFonts w:cs="Arial"/>
                <w:b w:val="0"/>
                <w:bCs/>
                <w:szCs w:val="22"/>
                <w:lang w:val="en-US"/>
              </w:rPr>
              <w:t xml:space="preserve">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377D2329" w14:textId="77777777"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Start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34F51AF2" w14:textId="42ED605A" w:rsidR="00493ED4" w:rsidRDefault="00152A58" w:rsidP="00493ED4">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9C06CD">
              <w:rPr>
                <w:rFonts w:cs="Arial"/>
                <w:b w:val="0"/>
                <w:bCs/>
                <w:szCs w:val="22"/>
                <w:lang w:val="en-US"/>
              </w:rPr>
              <w:t>i</w:t>
            </w:r>
            <w:r w:rsidR="009C06C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6B9C47AA" w14:textId="221FE726" w:rsidR="0015693B" w:rsidRPr="00610B0D" w:rsidRDefault="0015693B" w:rsidP="0015693B">
            <w:pPr>
              <w:pStyle w:val="Heading"/>
              <w:numPr>
                <w:ilvl w:val="0"/>
                <w:numId w:val="2"/>
              </w:numPr>
              <w:spacing w:before="60" w:after="60"/>
              <w:rPr>
                <w:rFonts w:cs="Arial"/>
                <w:b w:val="0"/>
                <w:bCs/>
                <w:szCs w:val="22"/>
                <w:lang w:val="en-US"/>
              </w:rPr>
            </w:pPr>
            <w:r>
              <w:rPr>
                <w:rFonts w:cs="Arial"/>
                <w:b w:val="0"/>
                <w:bCs/>
                <w:szCs w:val="22"/>
                <w:lang w:val="en-US"/>
              </w:rPr>
              <w:t xml:space="preserve">Progress </w:t>
            </w:r>
            <w:r w:rsidR="008F00F1">
              <w:rPr>
                <w:rFonts w:cs="Arial"/>
                <w:b w:val="0"/>
                <w:bCs/>
                <w:szCs w:val="22"/>
                <w:lang w:val="en-US"/>
              </w:rPr>
              <w:t>TR 26.870</w:t>
            </w:r>
          </w:p>
          <w:p w14:paraId="65763406"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B6C058" w14:textId="4C22DA0A"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50</w:t>
            </w:r>
            <w:r w:rsidRPr="00EE0000">
              <w:rPr>
                <w:rFonts w:cs="Arial"/>
                <w:b w:val="0"/>
                <w:szCs w:val="22"/>
                <w:lang w:val="en-US"/>
              </w:rPr>
              <w:t>%</w:t>
            </w:r>
          </w:p>
          <w:p w14:paraId="37FDB49B"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Real </w:t>
            </w:r>
          </w:p>
        </w:tc>
      </w:tr>
      <w:tr w:rsidR="0015693B" w:rsidRPr="00610B0D" w14:paraId="0710C809"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AFDB58" w14:textId="00C606E3"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lastRenderedPageBreak/>
              <w:t>SA#1</w:t>
            </w:r>
            <w:r>
              <w:rPr>
                <w:bCs/>
                <w:sz w:val="20"/>
                <w:lang w:val="en-US"/>
              </w:rPr>
              <w:t>13</w:t>
            </w:r>
            <w:r w:rsidRPr="00D0793B">
              <w:rPr>
                <w:bCs/>
                <w:sz w:val="20"/>
                <w:lang w:val="en-US"/>
              </w:rPr>
              <w:t xml:space="preserve"> (</w:t>
            </w:r>
            <w:r w:rsidR="00A07918">
              <w:rPr>
                <w:bCs/>
                <w:sz w:val="20"/>
                <w:lang w:val="en-US"/>
              </w:rPr>
              <w:t>15</w:t>
            </w:r>
            <w:r w:rsidRPr="00D0793B">
              <w:rPr>
                <w:bCs/>
                <w:sz w:val="20"/>
                <w:lang w:val="en-US"/>
              </w:rPr>
              <w:t xml:space="preserve"> – </w:t>
            </w:r>
            <w:r w:rsidR="00A07918">
              <w:rPr>
                <w:bCs/>
                <w:sz w:val="20"/>
                <w:lang w:val="en-US"/>
              </w:rPr>
              <w:t>18</w:t>
            </w:r>
            <w:r w:rsidRPr="00D0793B">
              <w:rPr>
                <w:bCs/>
                <w:sz w:val="20"/>
                <w:lang w:val="en-US"/>
              </w:rPr>
              <w:t xml:space="preserve"> </w:t>
            </w:r>
            <w:r w:rsidR="00A07918">
              <w:rPr>
                <w:bCs/>
                <w:sz w:val="20"/>
                <w:lang w:val="en-US"/>
              </w:rPr>
              <w:t>September</w:t>
            </w:r>
            <w:r w:rsidRPr="00D0793B">
              <w:rPr>
                <w:bCs/>
                <w:sz w:val="20"/>
                <w:lang w:val="en-US"/>
              </w:rPr>
              <w:t xml:space="preserve"> 202</w:t>
            </w:r>
            <w:r>
              <w:rPr>
                <w:bCs/>
                <w:sz w:val="20"/>
                <w:lang w:val="en-US"/>
              </w:rPr>
              <w:t>6</w:t>
            </w:r>
            <w:r w:rsidRPr="00D0793B">
              <w:rPr>
                <w:bCs/>
                <w:sz w:val="20"/>
                <w:lang w:val="en-US"/>
              </w:rPr>
              <w:t xml:space="preserve">, </w:t>
            </w:r>
            <w:r w:rsidR="00A07918">
              <w:rPr>
                <w:bCs/>
                <w:sz w:val="20"/>
                <w:lang w:val="en-US"/>
              </w:rPr>
              <w:t>Madrid</w:t>
            </w:r>
            <w:r>
              <w:rPr>
                <w:bCs/>
                <w:sz w:val="20"/>
                <w:lang w:val="en-US"/>
              </w:rPr>
              <w:t xml:space="preserve">, </w:t>
            </w:r>
            <w:r w:rsidR="00A07918">
              <w:rPr>
                <w:bCs/>
                <w:sz w:val="20"/>
                <w:lang w:val="en-US"/>
              </w:rPr>
              <w:t>ES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7EB38F" w14:textId="77777777" w:rsidR="0015693B" w:rsidRDefault="0015693B" w:rsidP="0015693B">
            <w:pPr>
              <w:pStyle w:val="Heading"/>
              <w:numPr>
                <w:ilvl w:val="0"/>
                <w:numId w:val="2"/>
              </w:numPr>
              <w:spacing w:before="60" w:after="60"/>
              <w:rPr>
                <w:rFonts w:cs="Arial"/>
                <w:b w:val="0"/>
                <w:bCs/>
                <w:szCs w:val="22"/>
                <w:lang w:val="en-US"/>
              </w:rPr>
            </w:pPr>
            <w:r>
              <w:rPr>
                <w:rFonts w:cs="Arial"/>
                <w:b w:val="0"/>
                <w:bCs/>
                <w:szCs w:val="22"/>
                <w:lang w:val="en-US"/>
              </w:rPr>
              <w:t>No actions</w:t>
            </w:r>
          </w:p>
          <w:p w14:paraId="66BB40B3"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AE055E" w14:textId="77777777" w:rsidR="0015693B" w:rsidRPr="00EE0000" w:rsidRDefault="0015693B" w:rsidP="008B23FD">
            <w:pPr>
              <w:pStyle w:val="Heading"/>
              <w:spacing w:before="60" w:after="60"/>
              <w:ind w:left="0" w:firstLine="0"/>
              <w:rPr>
                <w:rFonts w:cs="Arial"/>
                <w:b w:val="0"/>
                <w:szCs w:val="22"/>
                <w:lang w:val="en-US"/>
              </w:rPr>
            </w:pPr>
          </w:p>
        </w:tc>
      </w:tr>
      <w:tr w:rsidR="0015693B" w:rsidRPr="00610B0D" w14:paraId="65640463"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DF96F2" w14:textId="723F5870" w:rsidR="0015693B" w:rsidRPr="0043592B" w:rsidRDefault="0015693B" w:rsidP="008B23FD">
            <w:pPr>
              <w:pStyle w:val="Heading"/>
              <w:tabs>
                <w:tab w:val="left" w:pos="7200"/>
              </w:tabs>
              <w:spacing w:before="60" w:after="60" w:line="240" w:lineRule="auto"/>
              <w:ind w:left="0" w:firstLine="0"/>
              <w:rPr>
                <w:bCs/>
                <w:sz w:val="20"/>
                <w:lang w:val="en-US"/>
              </w:rPr>
            </w:pPr>
            <w:r w:rsidRPr="0043592B">
              <w:rPr>
                <w:bCs/>
                <w:sz w:val="20"/>
                <w:lang w:val="en-US"/>
              </w:rPr>
              <w:t>SA4#13</w:t>
            </w:r>
            <w:r w:rsidR="003B57C0">
              <w:rPr>
                <w:bCs/>
                <w:sz w:val="20"/>
                <w:lang w:val="en-US"/>
              </w:rPr>
              <w:t>8</w:t>
            </w:r>
            <w:r w:rsidRPr="0043592B">
              <w:rPr>
                <w:bCs/>
                <w:sz w:val="20"/>
                <w:lang w:val="en-US"/>
              </w:rPr>
              <w:t xml:space="preserve"> (</w:t>
            </w:r>
            <w:r w:rsidR="0042266F">
              <w:rPr>
                <w:bCs/>
                <w:sz w:val="20"/>
                <w:lang w:val="en-US"/>
              </w:rPr>
              <w:t>16</w:t>
            </w:r>
            <w:r w:rsidRPr="0043592B">
              <w:rPr>
                <w:bCs/>
                <w:sz w:val="20"/>
                <w:lang w:val="en-US"/>
              </w:rPr>
              <w:t xml:space="preserve"> – </w:t>
            </w:r>
            <w:r w:rsidR="0042266F">
              <w:rPr>
                <w:bCs/>
                <w:sz w:val="20"/>
                <w:lang w:val="en-US"/>
              </w:rPr>
              <w:t>20</w:t>
            </w:r>
            <w:r w:rsidRPr="0043592B">
              <w:rPr>
                <w:bCs/>
                <w:sz w:val="20"/>
                <w:lang w:val="en-US"/>
              </w:rPr>
              <w:t xml:space="preserve"> </w:t>
            </w:r>
            <w:r w:rsidR="0042266F">
              <w:rPr>
                <w:bCs/>
                <w:sz w:val="20"/>
                <w:lang w:val="en-US"/>
              </w:rPr>
              <w:t>November</w:t>
            </w:r>
            <w:r w:rsidRPr="0043592B">
              <w:rPr>
                <w:bCs/>
                <w:sz w:val="20"/>
                <w:lang w:val="en-US"/>
              </w:rPr>
              <w:t xml:space="preserve"> 202</w:t>
            </w:r>
            <w:r>
              <w:rPr>
                <w:bCs/>
                <w:sz w:val="20"/>
                <w:lang w:val="en-US"/>
              </w:rPr>
              <w:t>6</w:t>
            </w:r>
            <w:r w:rsidRPr="0043592B">
              <w:rPr>
                <w:bCs/>
                <w:sz w:val="20"/>
                <w:lang w:val="en-US"/>
              </w:rPr>
              <w:t xml:space="preserve">, </w:t>
            </w:r>
            <w:r w:rsidR="0042266F">
              <w:rPr>
                <w:bCs/>
                <w:sz w:val="20"/>
                <w:lang w:val="en-US"/>
              </w:rPr>
              <w:t>Calgary</w:t>
            </w:r>
            <w:r w:rsidRPr="0043592B">
              <w:rPr>
                <w:bCs/>
                <w:sz w:val="20"/>
                <w:lang w:val="en-US"/>
              </w:rPr>
              <w:t xml:space="preserve">, </w:t>
            </w:r>
            <w:r>
              <w:rPr>
                <w:bCs/>
                <w:sz w:val="20"/>
                <w:lang w:val="en-US"/>
              </w:rPr>
              <w:t>CA</w:t>
            </w:r>
            <w:r w:rsidR="0042266F">
              <w:rPr>
                <w:bCs/>
                <w:sz w:val="20"/>
                <w:lang w:val="en-US"/>
              </w:rPr>
              <w:t>, tbc</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49D023" w14:textId="3ABFBE94" w:rsidR="00707087" w:rsidRPr="000936FA" w:rsidRDefault="00707087" w:rsidP="00707087">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the work topics in more detail, in particular how they relate to media delivery and taking into account the progress in other working groups</w:t>
            </w:r>
          </w:p>
          <w:p w14:paraId="6AC29E23" w14:textId="795AEBE2" w:rsidR="00707087" w:rsidRDefault="00707087" w:rsidP="00707087">
            <w:pPr>
              <w:pStyle w:val="Heading"/>
              <w:numPr>
                <w:ilvl w:val="0"/>
                <w:numId w:val="2"/>
              </w:numPr>
              <w:spacing w:before="60" w:after="60"/>
              <w:rPr>
                <w:rFonts w:cs="Arial"/>
                <w:b w:val="0"/>
                <w:bCs/>
                <w:szCs w:val="22"/>
                <w:lang w:val="en-US"/>
              </w:rPr>
            </w:pPr>
            <w:r>
              <w:rPr>
                <w:rFonts w:cs="Arial"/>
                <w:b w:val="0"/>
                <w:bCs/>
                <w:szCs w:val="22"/>
                <w:lang w:val="en-US"/>
              </w:rPr>
              <w:t xml:space="preserve">Progress identifying dependencies </w:t>
            </w:r>
            <w:r w:rsidRPr="00B3582D">
              <w:rPr>
                <w:rFonts w:cs="Arial"/>
                <w:b w:val="0"/>
                <w:bCs/>
                <w:szCs w:val="22"/>
                <w:lang w:val="en-US"/>
              </w:rPr>
              <w:t xml:space="preserve">of the issue to other working groups and </w:t>
            </w:r>
            <w:r w:rsidR="00505F66" w:rsidRPr="00B3582D">
              <w:rPr>
                <w:rFonts w:cs="Arial"/>
                <w:b w:val="0"/>
                <w:bCs/>
                <w:szCs w:val="22"/>
                <w:lang w:val="en-US"/>
              </w:rPr>
              <w:t>collecting</w:t>
            </w:r>
            <w:r w:rsidRPr="00B3582D">
              <w:rPr>
                <w:rFonts w:cs="Arial"/>
                <w:b w:val="0"/>
                <w:bCs/>
                <w:szCs w:val="22"/>
                <w:lang w:val="en-US"/>
              </w:rPr>
              <w:t xml:space="preserve"> information on relevant developments within 3GPP and externally</w:t>
            </w:r>
          </w:p>
          <w:p w14:paraId="4739933C" w14:textId="373CD17B" w:rsidR="00707087" w:rsidRDefault="00B57650" w:rsidP="00707087">
            <w:pPr>
              <w:pStyle w:val="Heading"/>
              <w:numPr>
                <w:ilvl w:val="0"/>
                <w:numId w:val="2"/>
              </w:numPr>
              <w:spacing w:before="60" w:after="60"/>
              <w:rPr>
                <w:rFonts w:cs="Arial"/>
                <w:b w:val="0"/>
                <w:bCs/>
                <w:szCs w:val="22"/>
                <w:lang w:val="en-US"/>
              </w:rPr>
            </w:pPr>
            <w:r>
              <w:rPr>
                <w:rFonts w:cs="Arial"/>
                <w:b w:val="0"/>
                <w:bCs/>
                <w:szCs w:val="22"/>
                <w:lang w:val="en-US"/>
              </w:rPr>
              <w:t>Progress</w:t>
            </w:r>
            <w:r w:rsidR="00707087">
              <w:rPr>
                <w:rFonts w:cs="Arial"/>
                <w:b w:val="0"/>
                <w:bCs/>
                <w:szCs w:val="22"/>
                <w:lang w:val="en-US"/>
              </w:rPr>
              <w:t xml:space="preserve"> </w:t>
            </w:r>
            <w:r w:rsidR="00707087" w:rsidRPr="0017713E">
              <w:rPr>
                <w:rFonts w:cs="Arial"/>
                <w:b w:val="0"/>
                <w:bCs/>
                <w:szCs w:val="22"/>
                <w:lang w:val="en-US"/>
              </w:rPr>
              <w:t>map</w:t>
            </w:r>
            <w:r w:rsidR="00707087">
              <w:rPr>
                <w:rFonts w:cs="Arial"/>
                <w:b w:val="0"/>
                <w:bCs/>
                <w:szCs w:val="22"/>
                <w:lang w:val="en-US"/>
              </w:rPr>
              <w:t>ping</w:t>
            </w:r>
            <w:r w:rsidR="00707087" w:rsidRPr="0017713E">
              <w:rPr>
                <w:rFonts w:cs="Arial"/>
                <w:b w:val="0"/>
                <w:bCs/>
                <w:szCs w:val="22"/>
                <w:lang w:val="en-US"/>
              </w:rPr>
              <w:t xml:space="preserve"> the work topics to basic functions and </w:t>
            </w:r>
            <w:r w:rsidR="00505F66" w:rsidRPr="0017713E">
              <w:rPr>
                <w:rFonts w:cs="Arial"/>
                <w:b w:val="0"/>
                <w:bCs/>
                <w:szCs w:val="22"/>
                <w:lang w:val="en-US"/>
              </w:rPr>
              <w:t>developing</w:t>
            </w:r>
            <w:r w:rsidR="00707087" w:rsidRPr="0017713E">
              <w:rPr>
                <w:rFonts w:cs="Arial"/>
                <w:b w:val="0"/>
                <w:bCs/>
                <w:szCs w:val="22"/>
                <w:lang w:val="en-US"/>
              </w:rPr>
              <w:t xml:space="preserve"> high-level call flows, </w:t>
            </w:r>
            <w:r w:rsidR="00707087">
              <w:rPr>
                <w:rFonts w:cs="Arial"/>
                <w:b w:val="0"/>
                <w:bCs/>
                <w:szCs w:val="22"/>
                <w:lang w:val="en-US"/>
              </w:rPr>
              <w:t>b</w:t>
            </w:r>
            <w:r w:rsidR="00707087" w:rsidRPr="0017713E">
              <w:rPr>
                <w:rFonts w:cs="Arial"/>
                <w:b w:val="0"/>
                <w:bCs/>
                <w:szCs w:val="22"/>
                <w:lang w:val="en-US"/>
              </w:rPr>
              <w:t>ased on existing media delivery architectures and functionalities, as well as the development in SA2 architectures, and design concepts with respect to 6G, if appropriate</w:t>
            </w:r>
            <w:r w:rsidR="00707087">
              <w:rPr>
                <w:rFonts w:cs="Arial"/>
                <w:b w:val="0"/>
                <w:bCs/>
                <w:szCs w:val="22"/>
                <w:lang w:val="en-US"/>
              </w:rPr>
              <w:t>.</w:t>
            </w:r>
          </w:p>
          <w:p w14:paraId="179FDE5D" w14:textId="43DBC6B3" w:rsidR="00B57650" w:rsidRDefault="00B57650" w:rsidP="00B57650">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505F66">
              <w:rPr>
                <w:rFonts w:cs="Arial"/>
                <w:b w:val="0"/>
                <w:bCs/>
                <w:szCs w:val="22"/>
                <w:lang w:val="en-US"/>
              </w:rPr>
              <w:t>i</w:t>
            </w:r>
            <w:r w:rsidR="00505F66"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0D8E953D" w14:textId="34BD501C" w:rsidR="00493ED4" w:rsidRDefault="00B57650" w:rsidP="00493ED4">
            <w:pPr>
              <w:pStyle w:val="Heading"/>
              <w:numPr>
                <w:ilvl w:val="0"/>
                <w:numId w:val="2"/>
              </w:numPr>
              <w:spacing w:before="60" w:after="60"/>
              <w:rPr>
                <w:rFonts w:cs="Arial"/>
                <w:b w:val="0"/>
                <w:bCs/>
                <w:szCs w:val="22"/>
                <w:lang w:val="en-US"/>
              </w:rPr>
            </w:pPr>
            <w:r>
              <w:rPr>
                <w:rFonts w:cs="Arial"/>
                <w:b w:val="0"/>
                <w:bCs/>
                <w:szCs w:val="22"/>
                <w:lang w:val="en-US"/>
              </w:rPr>
              <w:t>Start d</w:t>
            </w:r>
            <w:r w:rsidR="00493ED4">
              <w:rPr>
                <w:rFonts w:cs="Arial"/>
                <w:b w:val="0"/>
                <w:bCs/>
                <w:szCs w:val="22"/>
                <w:lang w:val="en-US"/>
              </w:rPr>
              <w:t>raft</w:t>
            </w:r>
            <w:r>
              <w:rPr>
                <w:rFonts w:cs="Arial"/>
                <w:b w:val="0"/>
                <w:bCs/>
                <w:szCs w:val="22"/>
                <w:lang w:val="en-US"/>
              </w:rPr>
              <w:t>ing</w:t>
            </w:r>
            <w:r w:rsidR="00493ED4">
              <w:rPr>
                <w:rFonts w:cs="Arial"/>
                <w:b w:val="0"/>
                <w:bCs/>
                <w:szCs w:val="22"/>
                <w:lang w:val="en-US"/>
              </w:rPr>
              <w:t xml:space="preserve"> Conclusions</w:t>
            </w:r>
          </w:p>
          <w:p w14:paraId="57AECB7B" w14:textId="5DE2C5C0" w:rsidR="0015693B" w:rsidRPr="00610B0D" w:rsidRDefault="00097CA7" w:rsidP="0015693B">
            <w:pPr>
              <w:pStyle w:val="Heading"/>
              <w:numPr>
                <w:ilvl w:val="0"/>
                <w:numId w:val="2"/>
              </w:numPr>
              <w:spacing w:before="60" w:after="60"/>
              <w:rPr>
                <w:rFonts w:cs="Arial"/>
                <w:b w:val="0"/>
                <w:bCs/>
                <w:szCs w:val="22"/>
                <w:lang w:val="en-US"/>
              </w:rPr>
            </w:pPr>
            <w:r>
              <w:rPr>
                <w:rFonts w:cs="Arial"/>
                <w:b w:val="0"/>
                <w:bCs/>
                <w:szCs w:val="22"/>
                <w:lang w:val="en-US"/>
              </w:rPr>
              <w:t>Agree</w:t>
            </w:r>
            <w:r w:rsidR="0015693B">
              <w:rPr>
                <w:rFonts w:cs="Arial"/>
                <w:b w:val="0"/>
                <w:bCs/>
                <w:szCs w:val="22"/>
                <w:lang w:val="en-US"/>
              </w:rPr>
              <w:t xml:space="preserve"> </w:t>
            </w:r>
            <w:r w:rsidR="008F00F1">
              <w:rPr>
                <w:rFonts w:cs="Arial"/>
                <w:b w:val="0"/>
                <w:bCs/>
                <w:szCs w:val="22"/>
                <w:lang w:val="en-US"/>
              </w:rPr>
              <w:t>TR 26.870</w:t>
            </w:r>
            <w:r>
              <w:rPr>
                <w:rFonts w:cs="Arial"/>
                <w:b w:val="0"/>
                <w:bCs/>
                <w:szCs w:val="22"/>
                <w:lang w:val="en-US"/>
              </w:rPr>
              <w:t xml:space="preserve"> v1.0.0</w:t>
            </w:r>
          </w:p>
          <w:p w14:paraId="67C11A67" w14:textId="77777777" w:rsidR="0015693B" w:rsidRPr="00D52733" w:rsidRDefault="0015693B" w:rsidP="0015693B">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1ED0C2" w14:textId="3ABD5CE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Target </w:t>
            </w:r>
            <w:r w:rsidR="003B57C0">
              <w:rPr>
                <w:rFonts w:cs="Arial"/>
                <w:b w:val="0"/>
                <w:szCs w:val="22"/>
                <w:lang w:val="en-US"/>
              </w:rPr>
              <w:t>6</w:t>
            </w:r>
            <w:r w:rsidR="00AA369E">
              <w:rPr>
                <w:rFonts w:cs="Arial"/>
                <w:b w:val="0"/>
                <w:szCs w:val="22"/>
                <w:lang w:val="en-US"/>
              </w:rPr>
              <w:t>5</w:t>
            </w:r>
            <w:r w:rsidRPr="00EE0000">
              <w:rPr>
                <w:rFonts w:cs="Arial"/>
                <w:b w:val="0"/>
                <w:szCs w:val="22"/>
                <w:lang w:val="en-US"/>
              </w:rPr>
              <w:t>%</w:t>
            </w:r>
          </w:p>
          <w:p w14:paraId="173B9F89" w14:textId="77777777" w:rsidR="0015693B" w:rsidRPr="00EE0000" w:rsidRDefault="0015693B"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15693B" w:rsidRPr="00610B0D" w14:paraId="28381EA8" w14:textId="77777777" w:rsidTr="0015693B">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093DF4" w14:textId="055249D9" w:rsidR="0015693B" w:rsidRPr="00610B0D" w:rsidRDefault="0015693B"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3B57C0">
              <w:rPr>
                <w:bCs/>
                <w:sz w:val="20"/>
                <w:lang w:val="en-US"/>
              </w:rPr>
              <w:t>4</w:t>
            </w:r>
            <w:r w:rsidRPr="00D0793B">
              <w:rPr>
                <w:bCs/>
                <w:sz w:val="20"/>
                <w:lang w:val="en-US"/>
              </w:rPr>
              <w:t xml:space="preserve"> (</w:t>
            </w:r>
            <w:r>
              <w:rPr>
                <w:bCs/>
                <w:sz w:val="20"/>
                <w:lang w:val="en-US"/>
              </w:rPr>
              <w:t>0</w:t>
            </w:r>
            <w:r w:rsidR="00452752">
              <w:rPr>
                <w:bCs/>
                <w:sz w:val="20"/>
                <w:lang w:val="en-US"/>
              </w:rPr>
              <w:t>8</w:t>
            </w:r>
            <w:r w:rsidRPr="00D0793B">
              <w:rPr>
                <w:bCs/>
                <w:sz w:val="20"/>
                <w:lang w:val="en-US"/>
              </w:rPr>
              <w:t xml:space="preserve"> – 1</w:t>
            </w:r>
            <w:r w:rsidR="00452752">
              <w:rPr>
                <w:bCs/>
                <w:sz w:val="20"/>
                <w:lang w:val="en-US"/>
              </w:rPr>
              <w:t>1</w:t>
            </w:r>
            <w:r w:rsidRPr="00D0793B">
              <w:rPr>
                <w:bCs/>
                <w:sz w:val="20"/>
                <w:lang w:val="en-US"/>
              </w:rPr>
              <w:t xml:space="preserve"> </w:t>
            </w:r>
            <w:r w:rsidR="00097CA7">
              <w:rPr>
                <w:bCs/>
                <w:sz w:val="20"/>
                <w:lang w:val="en-US"/>
              </w:rPr>
              <w:t>December</w:t>
            </w:r>
            <w:r w:rsidRPr="00D0793B">
              <w:rPr>
                <w:bCs/>
                <w:sz w:val="20"/>
                <w:lang w:val="en-US"/>
              </w:rPr>
              <w:t xml:space="preserve"> 202</w:t>
            </w:r>
            <w:r>
              <w:rPr>
                <w:bCs/>
                <w:sz w:val="20"/>
                <w:lang w:val="en-US"/>
              </w:rPr>
              <w:t>6</w:t>
            </w:r>
            <w:r w:rsidRPr="00D0793B">
              <w:rPr>
                <w:bCs/>
                <w:sz w:val="20"/>
                <w:lang w:val="en-US"/>
              </w:rPr>
              <w:t xml:space="preserve">, </w:t>
            </w:r>
            <w:r w:rsidR="00452752">
              <w:rPr>
                <w:bCs/>
                <w:sz w:val="20"/>
                <w:lang w:val="en-US"/>
              </w:rPr>
              <w:t>Boston</w:t>
            </w:r>
            <w:r>
              <w:rPr>
                <w:bCs/>
                <w:sz w:val="20"/>
                <w:lang w:val="en-US"/>
              </w:rPr>
              <w:t xml:space="preserve">, </w:t>
            </w:r>
            <w:r w:rsidR="00452752">
              <w:rPr>
                <w:bCs/>
                <w:sz w:val="20"/>
                <w:lang w:val="en-US"/>
              </w:rPr>
              <w:t>US</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9A9A61" w14:textId="4400C689" w:rsidR="0015693B" w:rsidRDefault="00097CA7" w:rsidP="0015693B">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v1.0.0 for information</w:t>
            </w:r>
          </w:p>
          <w:p w14:paraId="00211B76" w14:textId="77777777" w:rsidR="0015693B" w:rsidRPr="00DE2AC3" w:rsidRDefault="0015693B" w:rsidP="0015693B">
            <w:pPr>
              <w:pStyle w:val="Heading"/>
              <w:tabs>
                <w:tab w:val="num" w:pos="720"/>
              </w:tabs>
              <w:spacing w:before="60" w:after="60"/>
              <w:ind w:left="720" w:hanging="360"/>
              <w:rPr>
                <w:rFonts w:cs="Arial"/>
                <w:b w:val="0"/>
                <w:bCs/>
                <w:szCs w:val="22"/>
                <w:lang w:val="en-US"/>
              </w:rPr>
            </w:pP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1273565" w14:textId="77777777" w:rsidR="0015693B" w:rsidRPr="00EE0000" w:rsidRDefault="0015693B" w:rsidP="008B23FD">
            <w:pPr>
              <w:pStyle w:val="Heading"/>
              <w:spacing w:before="60" w:after="60"/>
              <w:ind w:left="0" w:firstLine="0"/>
              <w:rPr>
                <w:rFonts w:cs="Arial"/>
                <w:b w:val="0"/>
                <w:szCs w:val="22"/>
                <w:lang w:val="en-US"/>
              </w:rPr>
            </w:pPr>
          </w:p>
        </w:tc>
      </w:tr>
      <w:tr w:rsidR="00097CA7" w:rsidRPr="00610B0D" w14:paraId="0560DCB1"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363662" w14:textId="72E4BC22" w:rsidR="00097CA7" w:rsidRPr="0043592B" w:rsidRDefault="00097CA7" w:rsidP="008B23FD">
            <w:pPr>
              <w:pStyle w:val="Heading"/>
              <w:tabs>
                <w:tab w:val="left" w:pos="7200"/>
              </w:tabs>
              <w:spacing w:before="60" w:after="60" w:line="240" w:lineRule="auto"/>
              <w:ind w:left="0" w:firstLine="0"/>
              <w:rPr>
                <w:bCs/>
                <w:sz w:val="20"/>
                <w:lang w:val="en-US"/>
              </w:rPr>
            </w:pPr>
            <w:r w:rsidRPr="0043592B">
              <w:rPr>
                <w:bCs/>
                <w:sz w:val="20"/>
                <w:lang w:val="en-US"/>
              </w:rPr>
              <w:t>SA4#13</w:t>
            </w:r>
            <w:r>
              <w:rPr>
                <w:bCs/>
                <w:sz w:val="20"/>
                <w:lang w:val="en-US"/>
              </w:rPr>
              <w:t>9</w:t>
            </w:r>
            <w:r w:rsidRPr="0043592B">
              <w:rPr>
                <w:bCs/>
                <w:sz w:val="20"/>
                <w:lang w:val="en-US"/>
              </w:rPr>
              <w:t xml:space="preserve"> (</w:t>
            </w:r>
            <w:r w:rsidR="001E6DE3">
              <w:rPr>
                <w:bCs/>
                <w:sz w:val="20"/>
                <w:lang w:val="en-US"/>
              </w:rPr>
              <w:t>22</w:t>
            </w:r>
            <w:r w:rsidRPr="0043592B">
              <w:rPr>
                <w:bCs/>
                <w:sz w:val="20"/>
                <w:lang w:val="en-US"/>
              </w:rPr>
              <w:t xml:space="preserve"> – </w:t>
            </w:r>
            <w:r w:rsidR="001E6DE3">
              <w:rPr>
                <w:bCs/>
                <w:sz w:val="20"/>
                <w:lang w:val="en-US"/>
              </w:rPr>
              <w:t>26</w:t>
            </w:r>
            <w:r w:rsidRPr="0043592B">
              <w:rPr>
                <w:bCs/>
                <w:sz w:val="20"/>
                <w:lang w:val="en-US"/>
              </w:rPr>
              <w:t xml:space="preserve"> </w:t>
            </w:r>
            <w:r w:rsidR="001E6DE3">
              <w:rPr>
                <w:bCs/>
                <w:sz w:val="20"/>
                <w:lang w:val="en-US"/>
              </w:rPr>
              <w:t>Feb</w:t>
            </w:r>
            <w:r w:rsidRPr="0043592B">
              <w:rPr>
                <w:bCs/>
                <w:sz w:val="20"/>
                <w:lang w:val="en-US"/>
              </w:rPr>
              <w:t xml:space="preserve"> 202</w:t>
            </w:r>
            <w:r w:rsidR="001E6DE3">
              <w:rPr>
                <w:bCs/>
                <w:sz w:val="20"/>
                <w:lang w:val="en-US"/>
              </w:rPr>
              <w:t>7</w:t>
            </w:r>
            <w:r w:rsidRPr="0043592B">
              <w:rPr>
                <w:bCs/>
                <w:sz w:val="20"/>
                <w:lang w:val="en-US"/>
              </w:rPr>
              <w:t xml:space="preserve">, </w:t>
            </w:r>
            <w:r w:rsidR="001E6DE3">
              <w:rPr>
                <w:bCs/>
                <w:sz w:val="20"/>
                <w:lang w:val="en-US"/>
              </w:rPr>
              <w:t>tbd</w:t>
            </w:r>
            <w:r w:rsidRPr="0043592B">
              <w:rPr>
                <w:bCs/>
                <w:sz w:val="20"/>
                <w:lang w:val="en-US"/>
              </w:rPr>
              <w:t xml:space="preserve">, </w:t>
            </w:r>
            <w:r w:rsidR="001E6DE3">
              <w:rPr>
                <w:bCs/>
                <w:sz w:val="20"/>
                <w:lang w:val="en-US"/>
              </w:rPr>
              <w:t>Korea</w:t>
            </w:r>
            <w:r w:rsidRPr="0043592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5E5339" w14:textId="77777777" w:rsidR="009C06CD" w:rsidRPr="000936FA" w:rsidRDefault="009C06CD" w:rsidP="009C06CD">
            <w:pPr>
              <w:pStyle w:val="Heading"/>
              <w:numPr>
                <w:ilvl w:val="0"/>
                <w:numId w:val="2"/>
              </w:numPr>
              <w:spacing w:before="60" w:after="60"/>
              <w:rPr>
                <w:rFonts w:cs="Arial"/>
                <w:b w:val="0"/>
                <w:bCs/>
                <w:szCs w:val="22"/>
                <w:lang w:val="en-US"/>
              </w:rPr>
            </w:pPr>
            <w:r>
              <w:rPr>
                <w:rFonts w:eastAsia="Malgun Gothic"/>
                <w:b w:val="0"/>
                <w:bCs/>
                <w:lang w:val="en-US"/>
              </w:rPr>
              <w:t xml:space="preserve">Complete </w:t>
            </w:r>
            <w:r w:rsidRPr="000936FA">
              <w:rPr>
                <w:rFonts w:eastAsia="Malgun Gothic"/>
                <w:b w:val="0"/>
                <w:bCs/>
                <w:lang w:val="en-US"/>
              </w:rPr>
              <w:t xml:space="preserve">the work topics in more detail, in particular how they relate to media delivery and </w:t>
            </w:r>
            <w:r w:rsidRPr="000936FA">
              <w:rPr>
                <w:rFonts w:eastAsia="Malgun Gothic"/>
                <w:b w:val="0"/>
                <w:bCs/>
                <w:lang w:val="en-US"/>
              </w:rPr>
              <w:lastRenderedPageBreak/>
              <w:t>taking into account the progress in other working groups</w:t>
            </w:r>
          </w:p>
          <w:p w14:paraId="76AB755E" w14:textId="23AF0771"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identifying dependencies </w:t>
            </w:r>
            <w:r w:rsidRPr="00B3582D">
              <w:rPr>
                <w:rFonts w:cs="Arial"/>
                <w:b w:val="0"/>
                <w:bCs/>
                <w:szCs w:val="22"/>
                <w:lang w:val="en-US"/>
              </w:rPr>
              <w:t xml:space="preserve">of </w:t>
            </w:r>
            <w:del w:id="67" w:author="Thomas Stockhammer (26-A)" w:date="2026-01-15T13:12:00Z" w16du:dateUtc="2026-01-15T12:12:00Z">
              <w:r w:rsidRPr="00B3582D" w:rsidDel="003E7A5C">
                <w:rPr>
                  <w:rFonts w:cs="Arial"/>
                  <w:b w:val="0"/>
                  <w:bCs/>
                  <w:szCs w:val="22"/>
                  <w:lang w:val="en-US"/>
                </w:rPr>
                <w:delText xml:space="preserve">the </w:delText>
              </w:r>
            </w:del>
            <w:ins w:id="68" w:author="Thomas Stockhammer (26-A)" w:date="2026-01-15T13:12:00Z" w16du:dateUtc="2026-01-15T12:12:00Z">
              <w:r w:rsidR="003E7A5C">
                <w:rPr>
                  <w:rFonts w:cs="Arial"/>
                  <w:b w:val="0"/>
                  <w:bCs/>
                  <w:szCs w:val="22"/>
                  <w:lang w:val="en-US"/>
                </w:rPr>
                <w:t>each</w:t>
              </w:r>
              <w:r w:rsidR="003E7A5C" w:rsidRPr="00B3582D">
                <w:rPr>
                  <w:rFonts w:cs="Arial"/>
                  <w:b w:val="0"/>
                  <w:bCs/>
                  <w:szCs w:val="22"/>
                  <w:lang w:val="en-US"/>
                </w:rPr>
                <w:t xml:space="preserve"> </w:t>
              </w:r>
            </w:ins>
            <w:commentRangeStart w:id="69"/>
            <w:del w:id="70" w:author="Thomas Stockhammer (26-A)" w:date="2026-01-15T13:12:00Z" w16du:dateUtc="2026-01-15T12:12:00Z">
              <w:r w:rsidRPr="00B3582D" w:rsidDel="003E7A5C">
                <w:rPr>
                  <w:rFonts w:cs="Arial"/>
                  <w:b w:val="0"/>
                  <w:bCs/>
                  <w:szCs w:val="22"/>
                  <w:lang w:val="en-US"/>
                </w:rPr>
                <w:delText>issue</w:delText>
              </w:r>
              <w:commentRangeEnd w:id="69"/>
              <w:r w:rsidR="00520B00" w:rsidDel="003E7A5C">
                <w:rPr>
                  <w:rStyle w:val="CommentReference"/>
                  <w:rFonts w:ascii="Times New Roman" w:hAnsi="Times New Roman"/>
                  <w:b w:val="0"/>
                  <w:lang w:eastAsia="x-none"/>
                </w:rPr>
                <w:commentReference w:id="69"/>
              </w:r>
              <w:r w:rsidRPr="00B3582D" w:rsidDel="003E7A5C">
                <w:rPr>
                  <w:rFonts w:cs="Arial"/>
                  <w:b w:val="0"/>
                  <w:bCs/>
                  <w:szCs w:val="22"/>
                  <w:lang w:val="en-US"/>
                </w:rPr>
                <w:delText xml:space="preserve"> </w:delText>
              </w:r>
            </w:del>
            <w:ins w:id="71" w:author="Thomas Stockhammer (26-A)" w:date="2026-01-15T13:12:00Z" w16du:dateUtc="2026-01-15T12:12:00Z">
              <w:r w:rsidR="003E7A5C">
                <w:rPr>
                  <w:rFonts w:cs="Arial"/>
                  <w:b w:val="0"/>
                  <w:bCs/>
                  <w:szCs w:val="22"/>
                  <w:lang w:val="en-US"/>
                </w:rPr>
                <w:t>WT</w:t>
              </w:r>
              <w:r w:rsidR="003E7A5C" w:rsidRPr="00B3582D">
                <w:rPr>
                  <w:rFonts w:cs="Arial"/>
                  <w:b w:val="0"/>
                  <w:bCs/>
                  <w:szCs w:val="22"/>
                  <w:lang w:val="en-US"/>
                </w:rPr>
                <w:t xml:space="preserve"> </w:t>
              </w:r>
            </w:ins>
            <w:r w:rsidRPr="00B3582D">
              <w:rPr>
                <w:rFonts w:cs="Arial"/>
                <w:b w:val="0"/>
                <w:bCs/>
                <w:szCs w:val="22"/>
                <w:lang w:val="en-US"/>
              </w:rPr>
              <w:t>to other working groups and collect information on relevant developments within 3GPP and externally</w:t>
            </w:r>
          </w:p>
          <w:p w14:paraId="2AC288D1" w14:textId="65526C3F"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Complete </w:t>
            </w:r>
            <w:r w:rsidRPr="0017713E">
              <w:rPr>
                <w:rFonts w:cs="Arial"/>
                <w:b w:val="0"/>
                <w:bCs/>
                <w:szCs w:val="22"/>
                <w:lang w:val="en-US"/>
              </w:rPr>
              <w:t>map</w:t>
            </w:r>
            <w:r>
              <w:rPr>
                <w:rFonts w:cs="Arial"/>
                <w:b w:val="0"/>
                <w:bCs/>
                <w:szCs w:val="22"/>
                <w:lang w:val="en-US"/>
              </w:rPr>
              <w:t>ping</w:t>
            </w:r>
            <w:r w:rsidRPr="0017713E">
              <w:rPr>
                <w:rFonts w:cs="Arial"/>
                <w:b w:val="0"/>
                <w:bCs/>
                <w:szCs w:val="22"/>
                <w:lang w:val="en-US"/>
              </w:rPr>
              <w:t xml:space="preserve"> the work topics to basic functions and develop high-level call flows, </w:t>
            </w:r>
            <w:r>
              <w:rPr>
                <w:rFonts w:cs="Arial"/>
                <w:b w:val="0"/>
                <w:bCs/>
                <w:szCs w:val="22"/>
                <w:lang w:val="en-US"/>
              </w:rPr>
              <w:t>b</w:t>
            </w:r>
            <w:r w:rsidRPr="0017713E">
              <w:rPr>
                <w:rFonts w:cs="Arial"/>
                <w:b w:val="0"/>
                <w:bCs/>
                <w:szCs w:val="22"/>
                <w:lang w:val="en-US"/>
              </w:rPr>
              <w:t>ased on existing media delivery architectures and functionalities, as well as the development in SA2 architectures, and design concepts with respect to 6G, if appropriate</w:t>
            </w:r>
            <w:r>
              <w:rPr>
                <w:rFonts w:cs="Arial"/>
                <w:b w:val="0"/>
                <w:bCs/>
                <w:szCs w:val="22"/>
                <w:lang w:val="en-US"/>
              </w:rPr>
              <w:t>.</w:t>
            </w:r>
          </w:p>
          <w:p w14:paraId="04078289" w14:textId="4F2AD704" w:rsidR="009C06CD" w:rsidRDefault="009C06CD" w:rsidP="009C06CD">
            <w:pPr>
              <w:pStyle w:val="Heading"/>
              <w:numPr>
                <w:ilvl w:val="0"/>
                <w:numId w:val="2"/>
              </w:numPr>
              <w:spacing w:before="60" w:after="60"/>
              <w:rPr>
                <w:rFonts w:cs="Arial"/>
                <w:b w:val="0"/>
                <w:bCs/>
                <w:szCs w:val="22"/>
                <w:lang w:val="en-US"/>
              </w:rPr>
            </w:pPr>
            <w:r>
              <w:rPr>
                <w:rFonts w:cs="Arial"/>
                <w:b w:val="0"/>
                <w:bCs/>
                <w:szCs w:val="22"/>
                <w:lang w:val="en-US"/>
              </w:rPr>
              <w:t xml:space="preserve">Start </w:t>
            </w:r>
            <w:r w:rsidR="00D015DD">
              <w:rPr>
                <w:rFonts w:cs="Arial"/>
                <w:b w:val="0"/>
                <w:bCs/>
                <w:szCs w:val="22"/>
                <w:lang w:val="en-US"/>
              </w:rPr>
              <w:t>i</w:t>
            </w:r>
            <w:r w:rsidR="00D015DD" w:rsidRPr="00152A58">
              <w:rPr>
                <w:rFonts w:cs="Arial"/>
                <w:b w:val="0"/>
                <w:bCs/>
                <w:szCs w:val="22"/>
                <w:lang w:val="en-US"/>
              </w:rPr>
              <w:t>dentifying</w:t>
            </w:r>
            <w:r w:rsidRPr="00152A58">
              <w:rPr>
                <w:rFonts w:cs="Arial"/>
                <w:b w:val="0"/>
                <w:bCs/>
                <w:szCs w:val="22"/>
                <w:lang w:val="en-US"/>
              </w:rPr>
              <w:t xml:space="preserve"> potential gaps and opportunities that may need solutions </w:t>
            </w:r>
          </w:p>
          <w:p w14:paraId="43CA7A3B" w14:textId="3753E999" w:rsidR="00493ED4" w:rsidRDefault="00493ED4" w:rsidP="00493ED4">
            <w:pPr>
              <w:pStyle w:val="Heading"/>
              <w:numPr>
                <w:ilvl w:val="0"/>
                <w:numId w:val="2"/>
              </w:numPr>
              <w:spacing w:before="60" w:after="60"/>
              <w:rPr>
                <w:rFonts w:cs="Arial"/>
                <w:b w:val="0"/>
                <w:bCs/>
                <w:szCs w:val="22"/>
                <w:lang w:val="en-US"/>
              </w:rPr>
            </w:pPr>
            <w:r>
              <w:rPr>
                <w:rFonts w:cs="Arial"/>
                <w:b w:val="0"/>
                <w:bCs/>
                <w:szCs w:val="22"/>
                <w:lang w:val="en-US"/>
              </w:rPr>
              <w:t>Agree on Conclusions</w:t>
            </w:r>
          </w:p>
          <w:p w14:paraId="70D121BE" w14:textId="1D487044" w:rsidR="00097CA7" w:rsidRPr="00610B0D"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Agree </w:t>
            </w:r>
            <w:r w:rsidR="008F00F1">
              <w:rPr>
                <w:rFonts w:cs="Arial"/>
                <w:b w:val="0"/>
                <w:bCs/>
                <w:szCs w:val="22"/>
                <w:lang w:val="en-US"/>
              </w:rPr>
              <w:t>TR 26.870</w:t>
            </w:r>
            <w:r>
              <w:rPr>
                <w:rFonts w:cs="Arial"/>
                <w:b w:val="0"/>
                <w:bCs/>
                <w:szCs w:val="22"/>
                <w:lang w:val="en-US"/>
              </w:rPr>
              <w:t xml:space="preserve"> v</w:t>
            </w:r>
            <w:r w:rsidR="00AA369E">
              <w:rPr>
                <w:rFonts w:cs="Arial"/>
                <w:b w:val="0"/>
                <w:bCs/>
                <w:szCs w:val="22"/>
                <w:lang w:val="en-US"/>
              </w:rPr>
              <w:t>2</w:t>
            </w:r>
            <w:r>
              <w:rPr>
                <w:rFonts w:cs="Arial"/>
                <w:b w:val="0"/>
                <w:bCs/>
                <w:szCs w:val="22"/>
                <w:lang w:val="en-US"/>
              </w:rPr>
              <w:t>.0.0</w:t>
            </w:r>
          </w:p>
          <w:p w14:paraId="2208758E" w14:textId="77777777" w:rsidR="00097CA7" w:rsidRPr="00D52733" w:rsidRDefault="00097CA7" w:rsidP="00097CA7">
            <w:pPr>
              <w:pStyle w:val="Heading"/>
              <w:numPr>
                <w:ilvl w:val="0"/>
                <w:numId w:val="2"/>
              </w:numPr>
              <w:spacing w:before="60" w:after="60"/>
              <w:rPr>
                <w:rFonts w:cs="Arial"/>
                <w:b w:val="0"/>
                <w:bCs/>
                <w:szCs w:val="22"/>
                <w:lang w:val="en-US"/>
              </w:rPr>
            </w:pPr>
            <w:r w:rsidRPr="00610B0D">
              <w:rPr>
                <w:rFonts w:cs="Arial"/>
                <w:b w:val="0"/>
                <w:bCs/>
                <w:szCs w:val="22"/>
                <w:lang w:val="en-US"/>
              </w:rPr>
              <w:t>Communicate with other 3GPP working groups and external organizations</w:t>
            </w:r>
            <w:r>
              <w:rPr>
                <w:rFonts w:cs="Arial"/>
                <w:b w:val="0"/>
                <w:bCs/>
                <w:szCs w:val="22"/>
                <w:lang w:val="en-US"/>
              </w:rPr>
              <w:t xml:space="preserve"> </w:t>
            </w:r>
            <w:r w:rsidRPr="00610B0D">
              <w:rPr>
                <w:rFonts w:cs="Arial"/>
                <w:b w:val="0"/>
                <w:bCs/>
                <w:szCs w:val="22"/>
                <w:lang w:val="en-US"/>
              </w:rPr>
              <w:t>on need basis</w:t>
            </w:r>
          </w:p>
        </w:tc>
        <w:tc>
          <w:tcPr>
            <w:tcW w:w="736"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92820F" w14:textId="042AF63B"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lastRenderedPageBreak/>
              <w:t xml:space="preserve">Target </w:t>
            </w:r>
            <w:r w:rsidR="00AA369E">
              <w:rPr>
                <w:rFonts w:cs="Arial"/>
                <w:b w:val="0"/>
                <w:szCs w:val="22"/>
                <w:lang w:val="en-US"/>
              </w:rPr>
              <w:t>9</w:t>
            </w:r>
            <w:r>
              <w:rPr>
                <w:rFonts w:cs="Arial"/>
                <w:b w:val="0"/>
                <w:szCs w:val="22"/>
                <w:lang w:val="en-US"/>
              </w:rPr>
              <w:t>0</w:t>
            </w:r>
            <w:r w:rsidRPr="00EE0000">
              <w:rPr>
                <w:rFonts w:cs="Arial"/>
                <w:b w:val="0"/>
                <w:szCs w:val="22"/>
                <w:lang w:val="en-US"/>
              </w:rPr>
              <w:t>%</w:t>
            </w:r>
          </w:p>
          <w:p w14:paraId="44943923" w14:textId="77777777" w:rsidR="00097CA7" w:rsidRPr="00EE0000" w:rsidRDefault="00097CA7" w:rsidP="008B23FD">
            <w:pPr>
              <w:pStyle w:val="Heading"/>
              <w:spacing w:before="60" w:after="60"/>
              <w:ind w:left="0" w:firstLine="0"/>
              <w:rPr>
                <w:rFonts w:cs="Arial"/>
                <w:b w:val="0"/>
                <w:szCs w:val="22"/>
                <w:lang w:val="en-US"/>
              </w:rPr>
            </w:pPr>
            <w:r w:rsidRPr="00EE0000">
              <w:rPr>
                <w:rFonts w:cs="Arial"/>
                <w:b w:val="0"/>
                <w:szCs w:val="22"/>
                <w:lang w:val="en-US"/>
              </w:rPr>
              <w:t xml:space="preserve">Real </w:t>
            </w:r>
          </w:p>
        </w:tc>
      </w:tr>
      <w:tr w:rsidR="00097CA7" w:rsidRPr="00610B0D" w14:paraId="4269BE75" w14:textId="77777777" w:rsidTr="00097CA7">
        <w:trPr>
          <w:trHeight w:val="20"/>
        </w:trPr>
        <w:tc>
          <w:tcPr>
            <w:tcW w:w="117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FF3822" w14:textId="78CD183E" w:rsidR="00097CA7" w:rsidRPr="00610B0D" w:rsidRDefault="00097CA7" w:rsidP="008B23FD">
            <w:pPr>
              <w:pStyle w:val="Heading"/>
              <w:tabs>
                <w:tab w:val="left" w:pos="7200"/>
              </w:tabs>
              <w:spacing w:before="60" w:after="60" w:line="240" w:lineRule="auto"/>
              <w:ind w:left="0" w:firstLine="0"/>
              <w:rPr>
                <w:bCs/>
                <w:sz w:val="20"/>
                <w:lang w:val="en-US"/>
              </w:rPr>
            </w:pPr>
            <w:r w:rsidRPr="00D0793B">
              <w:rPr>
                <w:bCs/>
                <w:sz w:val="20"/>
                <w:lang w:val="en-US"/>
              </w:rPr>
              <w:t>SA#1</w:t>
            </w:r>
            <w:r>
              <w:rPr>
                <w:bCs/>
                <w:sz w:val="20"/>
                <w:lang w:val="en-US"/>
              </w:rPr>
              <w:t>1</w:t>
            </w:r>
            <w:r w:rsidR="004A600D">
              <w:rPr>
                <w:bCs/>
                <w:sz w:val="20"/>
                <w:lang w:val="en-US"/>
              </w:rPr>
              <w:t>5</w:t>
            </w:r>
            <w:r w:rsidRPr="00D0793B">
              <w:rPr>
                <w:bCs/>
                <w:sz w:val="20"/>
                <w:lang w:val="en-US"/>
              </w:rPr>
              <w:t xml:space="preserve"> (</w:t>
            </w:r>
            <w:r w:rsidR="00452752">
              <w:rPr>
                <w:bCs/>
                <w:sz w:val="20"/>
                <w:lang w:val="en-US"/>
              </w:rPr>
              <w:t>16</w:t>
            </w:r>
            <w:r w:rsidRPr="00D0793B">
              <w:rPr>
                <w:bCs/>
                <w:sz w:val="20"/>
                <w:lang w:val="en-US"/>
              </w:rPr>
              <w:t xml:space="preserve"> – </w:t>
            </w:r>
            <w:r w:rsidR="00452752">
              <w:rPr>
                <w:bCs/>
                <w:sz w:val="20"/>
                <w:lang w:val="en-US"/>
              </w:rPr>
              <w:t>19</w:t>
            </w:r>
            <w:r w:rsidRPr="00D0793B">
              <w:rPr>
                <w:bCs/>
                <w:sz w:val="20"/>
                <w:lang w:val="en-US"/>
              </w:rPr>
              <w:t xml:space="preserve"> </w:t>
            </w:r>
            <w:r w:rsidR="00452752">
              <w:rPr>
                <w:bCs/>
                <w:sz w:val="20"/>
                <w:lang w:val="en-US"/>
              </w:rPr>
              <w:t>March</w:t>
            </w:r>
            <w:r w:rsidRPr="00D0793B">
              <w:rPr>
                <w:bCs/>
                <w:sz w:val="20"/>
                <w:lang w:val="en-US"/>
              </w:rPr>
              <w:t xml:space="preserve"> 202</w:t>
            </w:r>
            <w:r w:rsidR="00452752">
              <w:rPr>
                <w:bCs/>
                <w:sz w:val="20"/>
                <w:lang w:val="en-US"/>
              </w:rPr>
              <w:t>7</w:t>
            </w:r>
            <w:r w:rsidRPr="00D0793B">
              <w:rPr>
                <w:bCs/>
                <w:sz w:val="20"/>
                <w:lang w:val="en-US"/>
              </w:rPr>
              <w:t xml:space="preserve">, </w:t>
            </w:r>
            <w:r w:rsidR="00CA5A65">
              <w:rPr>
                <w:bCs/>
                <w:sz w:val="20"/>
                <w:lang w:val="en-US"/>
              </w:rPr>
              <w:t xml:space="preserve">TBD </w:t>
            </w:r>
            <w:r w:rsidR="00452752">
              <w:rPr>
                <w:bCs/>
                <w:sz w:val="20"/>
                <w:lang w:val="en-US"/>
              </w:rPr>
              <w:t>E</w:t>
            </w:r>
            <w:r w:rsidR="00CA5A65">
              <w:rPr>
                <w:bCs/>
                <w:sz w:val="20"/>
                <w:lang w:val="en-US"/>
              </w:rPr>
              <w:t>urope</w:t>
            </w:r>
            <w:r w:rsidRPr="00D0793B">
              <w:rPr>
                <w:bCs/>
                <w:sz w:val="20"/>
                <w:lang w:val="en-US"/>
              </w:rPr>
              <w:t>)</w:t>
            </w:r>
          </w:p>
        </w:tc>
        <w:tc>
          <w:tcPr>
            <w:tcW w:w="3090"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D195548" w14:textId="638F9A91" w:rsidR="00097CA7" w:rsidRDefault="00097CA7" w:rsidP="00097CA7">
            <w:pPr>
              <w:pStyle w:val="Heading"/>
              <w:numPr>
                <w:ilvl w:val="0"/>
                <w:numId w:val="2"/>
              </w:numPr>
              <w:spacing w:before="60" w:after="60"/>
              <w:rPr>
                <w:rFonts w:cs="Arial"/>
                <w:b w:val="0"/>
                <w:bCs/>
                <w:szCs w:val="22"/>
                <w:lang w:val="en-US"/>
              </w:rPr>
            </w:pPr>
            <w:r>
              <w:rPr>
                <w:rFonts w:cs="Arial"/>
                <w:b w:val="0"/>
                <w:bCs/>
                <w:szCs w:val="22"/>
                <w:lang w:val="en-US"/>
              </w:rPr>
              <w:t xml:space="preserve">Present </w:t>
            </w:r>
            <w:r w:rsidR="008F00F1">
              <w:rPr>
                <w:rFonts w:cs="Arial"/>
                <w:b w:val="0"/>
                <w:bCs/>
                <w:szCs w:val="22"/>
                <w:lang w:val="en-US"/>
              </w:rPr>
              <w:t>TR 26.870</w:t>
            </w:r>
            <w:r>
              <w:rPr>
                <w:rFonts w:cs="Arial"/>
                <w:b w:val="0"/>
                <w:bCs/>
                <w:szCs w:val="22"/>
                <w:lang w:val="en-US"/>
              </w:rPr>
              <w:t xml:space="preserve"> v</w:t>
            </w:r>
            <w:r w:rsidR="00ED7EB0">
              <w:rPr>
                <w:rFonts w:cs="Arial"/>
                <w:b w:val="0"/>
                <w:bCs/>
                <w:szCs w:val="22"/>
                <w:lang w:val="en-US"/>
              </w:rPr>
              <w:t>2</w:t>
            </w:r>
            <w:r>
              <w:rPr>
                <w:rFonts w:cs="Arial"/>
                <w:b w:val="0"/>
                <w:bCs/>
                <w:szCs w:val="22"/>
                <w:lang w:val="en-US"/>
              </w:rPr>
              <w:t xml:space="preserve">.0.0 for </w:t>
            </w:r>
            <w:r w:rsidR="00ED7EB0">
              <w:rPr>
                <w:rFonts w:cs="Arial"/>
                <w:b w:val="0"/>
                <w:bCs/>
                <w:szCs w:val="22"/>
                <w:lang w:val="en-US"/>
              </w:rPr>
              <w:t>approval</w:t>
            </w:r>
          </w:p>
          <w:p w14:paraId="3FE97868" w14:textId="05818E48" w:rsidR="00097CA7" w:rsidRPr="00DE2AC3" w:rsidRDefault="00A23781" w:rsidP="006F67AF">
            <w:pPr>
              <w:pStyle w:val="Heading"/>
              <w:spacing w:before="60" w:after="60"/>
              <w:ind w:left="0" w:firstLine="0"/>
              <w:rPr>
                <w:rFonts w:cs="Arial"/>
                <w:b w:val="0"/>
                <w:bCs/>
                <w:szCs w:val="22"/>
                <w:lang w:val="en-US"/>
              </w:rPr>
            </w:pPr>
            <w:r>
              <w:rPr>
                <w:rFonts w:cs="Arial"/>
                <w:b w:val="0"/>
                <w:bCs/>
                <w:szCs w:val="22"/>
                <w:lang w:val="en-US"/>
              </w:rPr>
              <w:t>NOTE: As the SA2 study on FS_6G_ARC completes at this time, it may require an extensio</w:t>
            </w:r>
            <w:r w:rsidR="006F67AF">
              <w:rPr>
                <w:rFonts w:cs="Arial"/>
                <w:b w:val="0"/>
                <w:bCs/>
                <w:szCs w:val="22"/>
                <w:lang w:val="en-US"/>
              </w:rPr>
              <w:t>n until SA#116.</w:t>
            </w:r>
          </w:p>
        </w:tc>
        <w:tc>
          <w:tcPr>
            <w:tcW w:w="73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BD1208" w14:textId="77777777" w:rsidR="00097CA7" w:rsidRPr="00EE0000" w:rsidRDefault="00097CA7" w:rsidP="008B23FD">
            <w:pPr>
              <w:pStyle w:val="Heading"/>
              <w:spacing w:before="60" w:after="60"/>
              <w:ind w:left="0" w:firstLine="0"/>
              <w:rPr>
                <w:rFonts w:cs="Arial"/>
                <w:b w:val="0"/>
                <w:szCs w:val="22"/>
                <w:lang w:val="en-US"/>
              </w:rPr>
            </w:pPr>
          </w:p>
        </w:tc>
      </w:tr>
    </w:tbl>
    <w:p w14:paraId="1CB5A935" w14:textId="77777777" w:rsidR="0078198F" w:rsidRPr="00162DC5" w:rsidRDefault="0078198F" w:rsidP="00BB7460">
      <w:pPr>
        <w:jc w:val="both"/>
      </w:pPr>
    </w:p>
    <w:sectPr w:rsidR="0078198F" w:rsidRPr="00162DC5"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Rufael Mekuria" w:date="2026-01-15T11:01:00Z" w:initials="RM">
    <w:p w14:paraId="0D039E14" w14:textId="57E1798A" w:rsidR="00520B00" w:rsidRDefault="00520B00">
      <w:pPr>
        <w:pStyle w:val="CommentText"/>
      </w:pPr>
      <w:r>
        <w:rPr>
          <w:rStyle w:val="CommentReference"/>
        </w:rPr>
        <w:annotationRef/>
      </w:r>
      <w:r>
        <w:t>WT2 ?</w:t>
      </w:r>
    </w:p>
  </w:comment>
  <w:comment w:id="32" w:author="Rufael Mekuria" w:date="2026-01-15T11:00:00Z" w:initials="RM">
    <w:p w14:paraId="7E28154A" w14:textId="23357F38" w:rsidR="00520B00" w:rsidRDefault="00520B00">
      <w:pPr>
        <w:pStyle w:val="CommentText"/>
      </w:pPr>
      <w:r>
        <w:rPr>
          <w:rStyle w:val="CommentReference"/>
        </w:rPr>
        <w:annotationRef/>
      </w:r>
      <w:r>
        <w:t>WT 2 or all topics?</w:t>
      </w:r>
    </w:p>
  </w:comment>
  <w:comment w:id="60" w:author="Rufael Mekuria" w:date="2026-01-15T11:05:00Z" w:initials="RM">
    <w:p w14:paraId="2C508B39" w14:textId="77777777" w:rsidR="003E7A5C" w:rsidRDefault="00520B00" w:rsidP="003E7A5C">
      <w:pPr>
        <w:pStyle w:val="CommentText"/>
      </w:pPr>
      <w:r>
        <w:rPr>
          <w:rStyle w:val="CommentReference"/>
        </w:rPr>
        <w:annotationRef/>
      </w:r>
      <w:r w:rsidR="003E7A5C">
        <w:t>WT  ?</w:t>
      </w:r>
    </w:p>
  </w:comment>
  <w:comment w:id="65" w:author="Rufael Mekuria" w:date="2026-01-15T11:08:00Z" w:initials="RM">
    <w:p w14:paraId="5E3491D6" w14:textId="033EF6F3" w:rsidR="00520B00" w:rsidRDefault="00520B00">
      <w:pPr>
        <w:pStyle w:val="CommentText"/>
      </w:pPr>
      <w:r>
        <w:rPr>
          <w:rStyle w:val="CommentReference"/>
        </w:rPr>
        <w:annotationRef/>
      </w:r>
      <w:r>
        <w:t>WT’s ?</w:t>
      </w:r>
    </w:p>
  </w:comment>
  <w:comment w:id="69" w:author="Rufael Mekuria" w:date="2026-01-15T11:10:00Z" w:initials="RM">
    <w:p w14:paraId="5FB02A90" w14:textId="7E47CB92" w:rsidR="00520B00" w:rsidRDefault="00520B00">
      <w:pPr>
        <w:pStyle w:val="CommentText"/>
      </w:pPr>
      <w:r>
        <w:rPr>
          <w:rStyle w:val="CommentReference"/>
        </w:rPr>
        <w:annotationRef/>
      </w:r>
      <w:r>
        <w:t xml:space="preserve">WT;s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39E14" w15:done="1"/>
  <w15:commentEx w15:paraId="7E28154A" w15:done="1"/>
  <w15:commentEx w15:paraId="2C508B39" w15:done="1"/>
  <w15:commentEx w15:paraId="5E3491D6" w15:done="1"/>
  <w15:commentEx w15:paraId="5FB02A9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39E14" w16cid:durableId="0D039E14"/>
  <w16cid:commentId w16cid:paraId="7E28154A" w16cid:durableId="7E28154A"/>
  <w16cid:commentId w16cid:paraId="2C508B39" w16cid:durableId="2C508B39"/>
  <w16cid:commentId w16cid:paraId="5E3491D6" w16cid:durableId="5E3491D6"/>
  <w16cid:commentId w16cid:paraId="5FB02A90" w16cid:durableId="5FB02A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E94F5" w14:textId="77777777" w:rsidR="003A7555" w:rsidRDefault="003A7555">
      <w:r>
        <w:separator/>
      </w:r>
    </w:p>
  </w:endnote>
  <w:endnote w:type="continuationSeparator" w:id="0">
    <w:p w14:paraId="287757F3" w14:textId="77777777" w:rsidR="003A7555" w:rsidRDefault="003A7555">
      <w:r>
        <w:continuationSeparator/>
      </w:r>
    </w:p>
  </w:endnote>
  <w:endnote w:type="continuationNotice" w:id="1">
    <w:p w14:paraId="1384F006" w14:textId="77777777" w:rsidR="003A7555" w:rsidRDefault="003A75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E5A3" w14:textId="77777777" w:rsidR="00CF14F9" w:rsidRDefault="00CF14F9">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B95E3" w14:textId="77777777" w:rsidR="00707020" w:rsidRDefault="00707020">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520B00">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0B00">
      <w:rPr>
        <w:rStyle w:val="PageNumber"/>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5244" w14:textId="77777777" w:rsidR="003A7555" w:rsidRDefault="003A7555">
      <w:r>
        <w:separator/>
      </w:r>
    </w:p>
  </w:footnote>
  <w:footnote w:type="continuationSeparator" w:id="0">
    <w:p w14:paraId="4FB4710A" w14:textId="77777777" w:rsidR="003A7555" w:rsidRDefault="003A7555">
      <w:r>
        <w:continuationSeparator/>
      </w:r>
    </w:p>
  </w:footnote>
  <w:footnote w:type="continuationNotice" w:id="1">
    <w:p w14:paraId="2AD04B33" w14:textId="77777777" w:rsidR="003A7555" w:rsidRDefault="003A75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5112" w14:textId="77777777" w:rsidR="00CF14F9" w:rsidRDefault="00CF14F9">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4F8E" w14:textId="77777777" w:rsidR="00707020" w:rsidRDefault="0070702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3"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4183748">
    <w:abstractNumId w:val="24"/>
  </w:num>
  <w:num w:numId="2" w16cid:durableId="427969714">
    <w:abstractNumId w:val="9"/>
  </w:num>
  <w:num w:numId="3" w16cid:durableId="1529946080">
    <w:abstractNumId w:val="15"/>
  </w:num>
  <w:num w:numId="4" w16cid:durableId="765156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28187">
    <w:abstractNumId w:val="21"/>
  </w:num>
  <w:num w:numId="6" w16cid:durableId="1974435042">
    <w:abstractNumId w:val="10"/>
  </w:num>
  <w:num w:numId="7" w16cid:durableId="1852987072">
    <w:abstractNumId w:val="0"/>
  </w:num>
  <w:num w:numId="8" w16cid:durableId="751976764">
    <w:abstractNumId w:val="0"/>
  </w:num>
  <w:num w:numId="9" w16cid:durableId="1868636150">
    <w:abstractNumId w:val="4"/>
  </w:num>
  <w:num w:numId="10" w16cid:durableId="3817111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52887">
    <w:abstractNumId w:val="3"/>
  </w:num>
  <w:num w:numId="12" w16cid:durableId="902715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4141539">
    <w:abstractNumId w:val="18"/>
  </w:num>
  <w:num w:numId="14" w16cid:durableId="921792649">
    <w:abstractNumId w:val="23"/>
  </w:num>
  <w:num w:numId="15" w16cid:durableId="1602950621">
    <w:abstractNumId w:val="14"/>
  </w:num>
  <w:num w:numId="16" w16cid:durableId="1624340127">
    <w:abstractNumId w:val="1"/>
  </w:num>
  <w:num w:numId="17" w16cid:durableId="1776559865">
    <w:abstractNumId w:val="17"/>
  </w:num>
  <w:num w:numId="18" w16cid:durableId="264119825">
    <w:abstractNumId w:val="17"/>
    <w:lvlOverride w:ilvl="1">
      <w:startOverride w:val="1"/>
    </w:lvlOverride>
  </w:num>
  <w:num w:numId="19" w16cid:durableId="214580396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4196840">
    <w:abstractNumId w:val="25"/>
  </w:num>
  <w:num w:numId="21" w16cid:durableId="889851551">
    <w:abstractNumId w:val="19"/>
  </w:num>
  <w:num w:numId="22" w16cid:durableId="1770002860">
    <w:abstractNumId w:val="7"/>
  </w:num>
  <w:num w:numId="23" w16cid:durableId="1062630645">
    <w:abstractNumId w:val="26"/>
  </w:num>
  <w:num w:numId="24" w16cid:durableId="1963997293">
    <w:abstractNumId w:val="8"/>
  </w:num>
  <w:num w:numId="25" w16cid:durableId="489060683">
    <w:abstractNumId w:val="16"/>
  </w:num>
  <w:num w:numId="26" w16cid:durableId="1299334112">
    <w:abstractNumId w:val="5"/>
  </w:num>
  <w:num w:numId="27" w16cid:durableId="1480265811">
    <w:abstractNumId w:val="2"/>
  </w:num>
  <w:num w:numId="28" w16cid:durableId="220294617">
    <w:abstractNumId w:val="12"/>
    <w:lvlOverride w:ilvl="0"/>
    <w:lvlOverride w:ilvl="1">
      <w:startOverride w:val="1"/>
    </w:lvlOverride>
    <w:lvlOverride w:ilvl="2"/>
    <w:lvlOverride w:ilvl="3"/>
    <w:lvlOverride w:ilvl="4"/>
    <w:lvlOverride w:ilvl="5"/>
    <w:lvlOverride w:ilvl="6"/>
    <w:lvlOverride w:ilvl="7"/>
    <w:lvlOverride w:ilvl="8"/>
  </w:num>
  <w:num w:numId="29" w16cid:durableId="216551236">
    <w:abstractNumId w:val="11"/>
  </w:num>
  <w:num w:numId="30" w16cid:durableId="9593432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6-A)">
    <w15:presenceInfo w15:providerId="None" w15:userId="Thomas Stockhammer (26-A)"/>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1EC4"/>
    <w:rsid w:val="00002D58"/>
    <w:rsid w:val="00003415"/>
    <w:rsid w:val="0000394E"/>
    <w:rsid w:val="00003A5C"/>
    <w:rsid w:val="0000437C"/>
    <w:rsid w:val="00004EDC"/>
    <w:rsid w:val="00005C7A"/>
    <w:rsid w:val="00005FBB"/>
    <w:rsid w:val="00006793"/>
    <w:rsid w:val="0000694C"/>
    <w:rsid w:val="00007D67"/>
    <w:rsid w:val="0001001A"/>
    <w:rsid w:val="00010966"/>
    <w:rsid w:val="000111AB"/>
    <w:rsid w:val="00011268"/>
    <w:rsid w:val="00012D44"/>
    <w:rsid w:val="00013E2C"/>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DE4"/>
    <w:rsid w:val="00036F3F"/>
    <w:rsid w:val="000370F1"/>
    <w:rsid w:val="000372AE"/>
    <w:rsid w:val="00037F34"/>
    <w:rsid w:val="00041813"/>
    <w:rsid w:val="00041C3D"/>
    <w:rsid w:val="00041EEB"/>
    <w:rsid w:val="00042399"/>
    <w:rsid w:val="00042AAF"/>
    <w:rsid w:val="000439CE"/>
    <w:rsid w:val="00044352"/>
    <w:rsid w:val="000444BA"/>
    <w:rsid w:val="0004489F"/>
    <w:rsid w:val="000450AE"/>
    <w:rsid w:val="000451F8"/>
    <w:rsid w:val="00045BB9"/>
    <w:rsid w:val="0004642E"/>
    <w:rsid w:val="000468C6"/>
    <w:rsid w:val="00047452"/>
    <w:rsid w:val="00047A29"/>
    <w:rsid w:val="00050B09"/>
    <w:rsid w:val="00050C78"/>
    <w:rsid w:val="000511D6"/>
    <w:rsid w:val="0005144A"/>
    <w:rsid w:val="00052137"/>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8AA"/>
    <w:rsid w:val="000725BA"/>
    <w:rsid w:val="00072F13"/>
    <w:rsid w:val="00073900"/>
    <w:rsid w:val="00077E47"/>
    <w:rsid w:val="000807E3"/>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2409"/>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E23"/>
    <w:rsid w:val="000C0F5A"/>
    <w:rsid w:val="000C0F6F"/>
    <w:rsid w:val="000C10C3"/>
    <w:rsid w:val="000C1367"/>
    <w:rsid w:val="000C3029"/>
    <w:rsid w:val="000C31C4"/>
    <w:rsid w:val="000C37EB"/>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86C"/>
    <w:rsid w:val="000D6FD1"/>
    <w:rsid w:val="000D71FB"/>
    <w:rsid w:val="000E0026"/>
    <w:rsid w:val="000E0596"/>
    <w:rsid w:val="000E0647"/>
    <w:rsid w:val="000E0AC9"/>
    <w:rsid w:val="000E1B9C"/>
    <w:rsid w:val="000E283C"/>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2D0"/>
    <w:rsid w:val="0010736D"/>
    <w:rsid w:val="00110590"/>
    <w:rsid w:val="00110CD9"/>
    <w:rsid w:val="00110D7D"/>
    <w:rsid w:val="00110F99"/>
    <w:rsid w:val="0011130A"/>
    <w:rsid w:val="00114601"/>
    <w:rsid w:val="0011534A"/>
    <w:rsid w:val="00115EAE"/>
    <w:rsid w:val="001169F0"/>
    <w:rsid w:val="00116E38"/>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615"/>
    <w:rsid w:val="00136A62"/>
    <w:rsid w:val="00136C16"/>
    <w:rsid w:val="00136E94"/>
    <w:rsid w:val="00143A69"/>
    <w:rsid w:val="00143BA1"/>
    <w:rsid w:val="0014436B"/>
    <w:rsid w:val="0014458C"/>
    <w:rsid w:val="00144F6E"/>
    <w:rsid w:val="0014535F"/>
    <w:rsid w:val="00145F01"/>
    <w:rsid w:val="0014753A"/>
    <w:rsid w:val="00147A11"/>
    <w:rsid w:val="001504BC"/>
    <w:rsid w:val="001516DB"/>
    <w:rsid w:val="00151ACD"/>
    <w:rsid w:val="00151D03"/>
    <w:rsid w:val="00152A58"/>
    <w:rsid w:val="00153062"/>
    <w:rsid w:val="00154D72"/>
    <w:rsid w:val="00154DBE"/>
    <w:rsid w:val="00155EAF"/>
    <w:rsid w:val="0015693B"/>
    <w:rsid w:val="001570BB"/>
    <w:rsid w:val="00160250"/>
    <w:rsid w:val="001609A0"/>
    <w:rsid w:val="001619F0"/>
    <w:rsid w:val="00162DC5"/>
    <w:rsid w:val="0016358A"/>
    <w:rsid w:val="0016430A"/>
    <w:rsid w:val="001646F8"/>
    <w:rsid w:val="00164B4E"/>
    <w:rsid w:val="001659D8"/>
    <w:rsid w:val="00167BCF"/>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4E84"/>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45C7"/>
    <w:rsid w:val="001F550A"/>
    <w:rsid w:val="001F5BC3"/>
    <w:rsid w:val="001F75AC"/>
    <w:rsid w:val="001F7B7D"/>
    <w:rsid w:val="001F7C55"/>
    <w:rsid w:val="001F7DCD"/>
    <w:rsid w:val="001F7FC3"/>
    <w:rsid w:val="002009FC"/>
    <w:rsid w:val="002012C7"/>
    <w:rsid w:val="002016E3"/>
    <w:rsid w:val="00201CFD"/>
    <w:rsid w:val="00202165"/>
    <w:rsid w:val="00202475"/>
    <w:rsid w:val="0020260C"/>
    <w:rsid w:val="002028B6"/>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478"/>
    <w:rsid w:val="00235E72"/>
    <w:rsid w:val="00240048"/>
    <w:rsid w:val="0024051B"/>
    <w:rsid w:val="00240C4F"/>
    <w:rsid w:val="0024356A"/>
    <w:rsid w:val="002439D0"/>
    <w:rsid w:val="00243B81"/>
    <w:rsid w:val="00243EB2"/>
    <w:rsid w:val="002441F5"/>
    <w:rsid w:val="00245100"/>
    <w:rsid w:val="00247816"/>
    <w:rsid w:val="00250F0F"/>
    <w:rsid w:val="00251631"/>
    <w:rsid w:val="00251975"/>
    <w:rsid w:val="002522B0"/>
    <w:rsid w:val="00252ECF"/>
    <w:rsid w:val="00254360"/>
    <w:rsid w:val="0025467E"/>
    <w:rsid w:val="0025486A"/>
    <w:rsid w:val="00254BB7"/>
    <w:rsid w:val="00254E7C"/>
    <w:rsid w:val="00255435"/>
    <w:rsid w:val="00255E16"/>
    <w:rsid w:val="002603B4"/>
    <w:rsid w:val="00261807"/>
    <w:rsid w:val="00262937"/>
    <w:rsid w:val="00262F35"/>
    <w:rsid w:val="00263910"/>
    <w:rsid w:val="00265BD6"/>
    <w:rsid w:val="002667E2"/>
    <w:rsid w:val="00266FFD"/>
    <w:rsid w:val="00270AB6"/>
    <w:rsid w:val="00270EDC"/>
    <w:rsid w:val="002711F7"/>
    <w:rsid w:val="002715D7"/>
    <w:rsid w:val="00271853"/>
    <w:rsid w:val="00271BD7"/>
    <w:rsid w:val="002726B6"/>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3AB4"/>
    <w:rsid w:val="002B41E8"/>
    <w:rsid w:val="002B513D"/>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96B"/>
    <w:rsid w:val="002E3B13"/>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937"/>
    <w:rsid w:val="00305119"/>
    <w:rsid w:val="00305428"/>
    <w:rsid w:val="00306675"/>
    <w:rsid w:val="003069DD"/>
    <w:rsid w:val="00307744"/>
    <w:rsid w:val="00307F88"/>
    <w:rsid w:val="003124F6"/>
    <w:rsid w:val="00312687"/>
    <w:rsid w:val="003147A5"/>
    <w:rsid w:val="00314F93"/>
    <w:rsid w:val="0031531D"/>
    <w:rsid w:val="00316400"/>
    <w:rsid w:val="003207E2"/>
    <w:rsid w:val="003215B0"/>
    <w:rsid w:val="003219C6"/>
    <w:rsid w:val="00321B9D"/>
    <w:rsid w:val="00322737"/>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DC"/>
    <w:rsid w:val="00363C4E"/>
    <w:rsid w:val="00363EB9"/>
    <w:rsid w:val="00365186"/>
    <w:rsid w:val="003655BB"/>
    <w:rsid w:val="0036662B"/>
    <w:rsid w:val="00366E44"/>
    <w:rsid w:val="00367689"/>
    <w:rsid w:val="00367761"/>
    <w:rsid w:val="00367834"/>
    <w:rsid w:val="00370B94"/>
    <w:rsid w:val="00370CAC"/>
    <w:rsid w:val="00371493"/>
    <w:rsid w:val="00372037"/>
    <w:rsid w:val="00372170"/>
    <w:rsid w:val="0037230E"/>
    <w:rsid w:val="0037303B"/>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0BB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A7555"/>
    <w:rsid w:val="003B075E"/>
    <w:rsid w:val="003B180B"/>
    <w:rsid w:val="003B2A7E"/>
    <w:rsid w:val="003B2AF7"/>
    <w:rsid w:val="003B5417"/>
    <w:rsid w:val="003B57C0"/>
    <w:rsid w:val="003B5916"/>
    <w:rsid w:val="003B59FA"/>
    <w:rsid w:val="003B7432"/>
    <w:rsid w:val="003C00A9"/>
    <w:rsid w:val="003C11AA"/>
    <w:rsid w:val="003C2981"/>
    <w:rsid w:val="003C4987"/>
    <w:rsid w:val="003C4D9C"/>
    <w:rsid w:val="003C50F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622"/>
    <w:rsid w:val="003E7A5C"/>
    <w:rsid w:val="003E7A83"/>
    <w:rsid w:val="003F0B01"/>
    <w:rsid w:val="003F0F68"/>
    <w:rsid w:val="003F1FAD"/>
    <w:rsid w:val="003F2334"/>
    <w:rsid w:val="003F32B2"/>
    <w:rsid w:val="003F453D"/>
    <w:rsid w:val="003F4F7E"/>
    <w:rsid w:val="003F5CF4"/>
    <w:rsid w:val="003F6017"/>
    <w:rsid w:val="004000C2"/>
    <w:rsid w:val="00400C13"/>
    <w:rsid w:val="00401506"/>
    <w:rsid w:val="00401BFA"/>
    <w:rsid w:val="00401CB6"/>
    <w:rsid w:val="00401E5F"/>
    <w:rsid w:val="00402B71"/>
    <w:rsid w:val="00404B1F"/>
    <w:rsid w:val="00405590"/>
    <w:rsid w:val="004057B0"/>
    <w:rsid w:val="0041180E"/>
    <w:rsid w:val="004118BA"/>
    <w:rsid w:val="00412212"/>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6F5"/>
    <w:rsid w:val="00447993"/>
    <w:rsid w:val="00450828"/>
    <w:rsid w:val="0045180F"/>
    <w:rsid w:val="00451D3B"/>
    <w:rsid w:val="004522B9"/>
    <w:rsid w:val="00452752"/>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D2D"/>
    <w:rsid w:val="004974BD"/>
    <w:rsid w:val="004A1B8F"/>
    <w:rsid w:val="004A317A"/>
    <w:rsid w:val="004A3C84"/>
    <w:rsid w:val="004A4263"/>
    <w:rsid w:val="004A50A8"/>
    <w:rsid w:val="004A59B9"/>
    <w:rsid w:val="004A5C04"/>
    <w:rsid w:val="004A5E3A"/>
    <w:rsid w:val="004A600D"/>
    <w:rsid w:val="004A61C7"/>
    <w:rsid w:val="004A6E20"/>
    <w:rsid w:val="004A71EA"/>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7DB"/>
    <w:rsid w:val="004E5832"/>
    <w:rsid w:val="004E632A"/>
    <w:rsid w:val="004E636B"/>
    <w:rsid w:val="004E6647"/>
    <w:rsid w:val="004E67BF"/>
    <w:rsid w:val="004E6F5F"/>
    <w:rsid w:val="004E7FE4"/>
    <w:rsid w:val="004F0CA7"/>
    <w:rsid w:val="004F19E1"/>
    <w:rsid w:val="004F1E2D"/>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5F66"/>
    <w:rsid w:val="005062FF"/>
    <w:rsid w:val="00506B69"/>
    <w:rsid w:val="00506FFB"/>
    <w:rsid w:val="00510FA3"/>
    <w:rsid w:val="00511D2D"/>
    <w:rsid w:val="00512A82"/>
    <w:rsid w:val="0051315C"/>
    <w:rsid w:val="005167CC"/>
    <w:rsid w:val="00517192"/>
    <w:rsid w:val="005172AC"/>
    <w:rsid w:val="0051731A"/>
    <w:rsid w:val="0052059F"/>
    <w:rsid w:val="005208EE"/>
    <w:rsid w:val="00520B00"/>
    <w:rsid w:val="00520B6E"/>
    <w:rsid w:val="00520DBE"/>
    <w:rsid w:val="005219F9"/>
    <w:rsid w:val="005225C1"/>
    <w:rsid w:val="00522D0E"/>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4488"/>
    <w:rsid w:val="00575245"/>
    <w:rsid w:val="00576392"/>
    <w:rsid w:val="00576581"/>
    <w:rsid w:val="00576A0A"/>
    <w:rsid w:val="00577577"/>
    <w:rsid w:val="005801A4"/>
    <w:rsid w:val="00580BB5"/>
    <w:rsid w:val="00580D7F"/>
    <w:rsid w:val="00581201"/>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9E2"/>
    <w:rsid w:val="005A126A"/>
    <w:rsid w:val="005A1A34"/>
    <w:rsid w:val="005A2E77"/>
    <w:rsid w:val="005A390F"/>
    <w:rsid w:val="005A4576"/>
    <w:rsid w:val="005A4D85"/>
    <w:rsid w:val="005A5E87"/>
    <w:rsid w:val="005A5EEF"/>
    <w:rsid w:val="005A67C1"/>
    <w:rsid w:val="005A725F"/>
    <w:rsid w:val="005A7B96"/>
    <w:rsid w:val="005A7E03"/>
    <w:rsid w:val="005A7FE8"/>
    <w:rsid w:val="005B0496"/>
    <w:rsid w:val="005B10E3"/>
    <w:rsid w:val="005B32E8"/>
    <w:rsid w:val="005B3AC4"/>
    <w:rsid w:val="005B3F74"/>
    <w:rsid w:val="005B4407"/>
    <w:rsid w:val="005B45B0"/>
    <w:rsid w:val="005B4D4E"/>
    <w:rsid w:val="005B590D"/>
    <w:rsid w:val="005B5D8F"/>
    <w:rsid w:val="005B6972"/>
    <w:rsid w:val="005B6D7A"/>
    <w:rsid w:val="005C1AC8"/>
    <w:rsid w:val="005C3B1D"/>
    <w:rsid w:val="005C422A"/>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42F0"/>
    <w:rsid w:val="00625104"/>
    <w:rsid w:val="0062521D"/>
    <w:rsid w:val="00625A7F"/>
    <w:rsid w:val="006267E8"/>
    <w:rsid w:val="006307ED"/>
    <w:rsid w:val="0063091E"/>
    <w:rsid w:val="006310EC"/>
    <w:rsid w:val="0063144A"/>
    <w:rsid w:val="00631C6A"/>
    <w:rsid w:val="00631D81"/>
    <w:rsid w:val="00633BF1"/>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8A8"/>
    <w:rsid w:val="00652AA9"/>
    <w:rsid w:val="00652B2B"/>
    <w:rsid w:val="00653C1B"/>
    <w:rsid w:val="006548AA"/>
    <w:rsid w:val="00654ECA"/>
    <w:rsid w:val="006557E1"/>
    <w:rsid w:val="00655A95"/>
    <w:rsid w:val="00656399"/>
    <w:rsid w:val="00656716"/>
    <w:rsid w:val="006567E6"/>
    <w:rsid w:val="0065710C"/>
    <w:rsid w:val="006572DA"/>
    <w:rsid w:val="00661A11"/>
    <w:rsid w:val="00662C5C"/>
    <w:rsid w:val="00664334"/>
    <w:rsid w:val="00664886"/>
    <w:rsid w:val="006653E8"/>
    <w:rsid w:val="00665501"/>
    <w:rsid w:val="00665B8C"/>
    <w:rsid w:val="006663EA"/>
    <w:rsid w:val="00666722"/>
    <w:rsid w:val="006669E6"/>
    <w:rsid w:val="00666D8C"/>
    <w:rsid w:val="00667FF2"/>
    <w:rsid w:val="00670C72"/>
    <w:rsid w:val="0067141C"/>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C0A"/>
    <w:rsid w:val="00686FE7"/>
    <w:rsid w:val="00690858"/>
    <w:rsid w:val="0069164E"/>
    <w:rsid w:val="00692413"/>
    <w:rsid w:val="006928F3"/>
    <w:rsid w:val="00692D8E"/>
    <w:rsid w:val="00692F12"/>
    <w:rsid w:val="00693A39"/>
    <w:rsid w:val="00694173"/>
    <w:rsid w:val="006946B5"/>
    <w:rsid w:val="00695084"/>
    <w:rsid w:val="00696691"/>
    <w:rsid w:val="00696889"/>
    <w:rsid w:val="006973A5"/>
    <w:rsid w:val="0069751F"/>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356B"/>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3227"/>
    <w:rsid w:val="006F3DB4"/>
    <w:rsid w:val="006F576E"/>
    <w:rsid w:val="006F5AF2"/>
    <w:rsid w:val="006F67AF"/>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087"/>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3655"/>
    <w:rsid w:val="007359CF"/>
    <w:rsid w:val="007408AC"/>
    <w:rsid w:val="00740BD1"/>
    <w:rsid w:val="00740DBC"/>
    <w:rsid w:val="0074133A"/>
    <w:rsid w:val="00741480"/>
    <w:rsid w:val="00741AF3"/>
    <w:rsid w:val="00742735"/>
    <w:rsid w:val="007427EB"/>
    <w:rsid w:val="0074395C"/>
    <w:rsid w:val="00743A1D"/>
    <w:rsid w:val="007446D6"/>
    <w:rsid w:val="007447DB"/>
    <w:rsid w:val="0074533E"/>
    <w:rsid w:val="00745385"/>
    <w:rsid w:val="00745AFF"/>
    <w:rsid w:val="007468C7"/>
    <w:rsid w:val="00750008"/>
    <w:rsid w:val="007502F6"/>
    <w:rsid w:val="00750AB0"/>
    <w:rsid w:val="00750ADC"/>
    <w:rsid w:val="00750DDB"/>
    <w:rsid w:val="0075100A"/>
    <w:rsid w:val="007523A7"/>
    <w:rsid w:val="00752A88"/>
    <w:rsid w:val="00752C82"/>
    <w:rsid w:val="00753456"/>
    <w:rsid w:val="00754667"/>
    <w:rsid w:val="0075487E"/>
    <w:rsid w:val="00754C59"/>
    <w:rsid w:val="00755A62"/>
    <w:rsid w:val="00755F38"/>
    <w:rsid w:val="007561B2"/>
    <w:rsid w:val="007562DC"/>
    <w:rsid w:val="007576E7"/>
    <w:rsid w:val="00757EDF"/>
    <w:rsid w:val="007606A2"/>
    <w:rsid w:val="0076100E"/>
    <w:rsid w:val="0076126D"/>
    <w:rsid w:val="0076482D"/>
    <w:rsid w:val="00764949"/>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308C"/>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5EF1"/>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E37"/>
    <w:rsid w:val="007A00C2"/>
    <w:rsid w:val="007A08B0"/>
    <w:rsid w:val="007A2435"/>
    <w:rsid w:val="007A478A"/>
    <w:rsid w:val="007A5AB7"/>
    <w:rsid w:val="007A7E03"/>
    <w:rsid w:val="007A7E17"/>
    <w:rsid w:val="007B04BA"/>
    <w:rsid w:val="007B0F7C"/>
    <w:rsid w:val="007B14C1"/>
    <w:rsid w:val="007B1D3E"/>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3E3A"/>
    <w:rsid w:val="007C406D"/>
    <w:rsid w:val="007C483F"/>
    <w:rsid w:val="007C51A2"/>
    <w:rsid w:val="007C6032"/>
    <w:rsid w:val="007C625A"/>
    <w:rsid w:val="007C676C"/>
    <w:rsid w:val="007C696C"/>
    <w:rsid w:val="007C6DD1"/>
    <w:rsid w:val="007C6F3F"/>
    <w:rsid w:val="007C7050"/>
    <w:rsid w:val="007D0D5F"/>
    <w:rsid w:val="007D14D6"/>
    <w:rsid w:val="007D1E92"/>
    <w:rsid w:val="007D33F7"/>
    <w:rsid w:val="007D34BE"/>
    <w:rsid w:val="007D35D8"/>
    <w:rsid w:val="007D4753"/>
    <w:rsid w:val="007D513B"/>
    <w:rsid w:val="007D53C4"/>
    <w:rsid w:val="007D5863"/>
    <w:rsid w:val="007D5B09"/>
    <w:rsid w:val="007D6557"/>
    <w:rsid w:val="007D6B2B"/>
    <w:rsid w:val="007D7713"/>
    <w:rsid w:val="007D77A2"/>
    <w:rsid w:val="007D78CA"/>
    <w:rsid w:val="007D7BB6"/>
    <w:rsid w:val="007E00E2"/>
    <w:rsid w:val="007E042E"/>
    <w:rsid w:val="007E1706"/>
    <w:rsid w:val="007E2227"/>
    <w:rsid w:val="007E413E"/>
    <w:rsid w:val="007E46F6"/>
    <w:rsid w:val="007E4C78"/>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3247"/>
    <w:rsid w:val="00843479"/>
    <w:rsid w:val="00843C21"/>
    <w:rsid w:val="00844F76"/>
    <w:rsid w:val="0084511E"/>
    <w:rsid w:val="00846357"/>
    <w:rsid w:val="00846ACA"/>
    <w:rsid w:val="00851DEC"/>
    <w:rsid w:val="008521A1"/>
    <w:rsid w:val="00853F19"/>
    <w:rsid w:val="00854542"/>
    <w:rsid w:val="00855392"/>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B0"/>
    <w:rsid w:val="008A5506"/>
    <w:rsid w:val="008A5C95"/>
    <w:rsid w:val="008A65FF"/>
    <w:rsid w:val="008A6CBB"/>
    <w:rsid w:val="008A6D59"/>
    <w:rsid w:val="008A764B"/>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502D"/>
    <w:rsid w:val="008E5418"/>
    <w:rsid w:val="008E58C6"/>
    <w:rsid w:val="008E5AD7"/>
    <w:rsid w:val="008E5ADF"/>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F04"/>
    <w:rsid w:val="008F6C06"/>
    <w:rsid w:val="0090311E"/>
    <w:rsid w:val="00903AA8"/>
    <w:rsid w:val="00903EDB"/>
    <w:rsid w:val="009041D5"/>
    <w:rsid w:val="0090482C"/>
    <w:rsid w:val="009051E5"/>
    <w:rsid w:val="00905264"/>
    <w:rsid w:val="0090529B"/>
    <w:rsid w:val="009057A6"/>
    <w:rsid w:val="00905F97"/>
    <w:rsid w:val="00906823"/>
    <w:rsid w:val="00906F4D"/>
    <w:rsid w:val="00911C2E"/>
    <w:rsid w:val="00912635"/>
    <w:rsid w:val="00913465"/>
    <w:rsid w:val="00913B07"/>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61FB"/>
    <w:rsid w:val="009464BB"/>
    <w:rsid w:val="009466F8"/>
    <w:rsid w:val="009474CA"/>
    <w:rsid w:val="00950C34"/>
    <w:rsid w:val="009515F9"/>
    <w:rsid w:val="00951894"/>
    <w:rsid w:val="00951B65"/>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46CA"/>
    <w:rsid w:val="00994E3C"/>
    <w:rsid w:val="00994FCC"/>
    <w:rsid w:val="00995B22"/>
    <w:rsid w:val="00995BB5"/>
    <w:rsid w:val="00995D17"/>
    <w:rsid w:val="00995F42"/>
    <w:rsid w:val="00996357"/>
    <w:rsid w:val="00996CBE"/>
    <w:rsid w:val="00997B03"/>
    <w:rsid w:val="009A0004"/>
    <w:rsid w:val="009A1503"/>
    <w:rsid w:val="009A1C62"/>
    <w:rsid w:val="009A3F59"/>
    <w:rsid w:val="009A46BE"/>
    <w:rsid w:val="009A4864"/>
    <w:rsid w:val="009A4B5C"/>
    <w:rsid w:val="009A5FAD"/>
    <w:rsid w:val="009A648E"/>
    <w:rsid w:val="009A7736"/>
    <w:rsid w:val="009B14EE"/>
    <w:rsid w:val="009B2F66"/>
    <w:rsid w:val="009B340D"/>
    <w:rsid w:val="009B391A"/>
    <w:rsid w:val="009B398F"/>
    <w:rsid w:val="009B4D73"/>
    <w:rsid w:val="009B4F57"/>
    <w:rsid w:val="009B5295"/>
    <w:rsid w:val="009B5E15"/>
    <w:rsid w:val="009B6597"/>
    <w:rsid w:val="009C0515"/>
    <w:rsid w:val="009C06CD"/>
    <w:rsid w:val="009C0E57"/>
    <w:rsid w:val="009C1DCB"/>
    <w:rsid w:val="009C2ECA"/>
    <w:rsid w:val="009C30E3"/>
    <w:rsid w:val="009C3EF1"/>
    <w:rsid w:val="009C48D9"/>
    <w:rsid w:val="009C564A"/>
    <w:rsid w:val="009C6C57"/>
    <w:rsid w:val="009C7778"/>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040"/>
    <w:rsid w:val="00A216C2"/>
    <w:rsid w:val="00A2185E"/>
    <w:rsid w:val="00A23781"/>
    <w:rsid w:val="00A2385A"/>
    <w:rsid w:val="00A23A71"/>
    <w:rsid w:val="00A23B49"/>
    <w:rsid w:val="00A2481B"/>
    <w:rsid w:val="00A2489C"/>
    <w:rsid w:val="00A26ACD"/>
    <w:rsid w:val="00A26D2F"/>
    <w:rsid w:val="00A27F4A"/>
    <w:rsid w:val="00A30D56"/>
    <w:rsid w:val="00A32330"/>
    <w:rsid w:val="00A32333"/>
    <w:rsid w:val="00A325FE"/>
    <w:rsid w:val="00A335D7"/>
    <w:rsid w:val="00A345DE"/>
    <w:rsid w:val="00A352FB"/>
    <w:rsid w:val="00A359B6"/>
    <w:rsid w:val="00A378AD"/>
    <w:rsid w:val="00A4021A"/>
    <w:rsid w:val="00A4140D"/>
    <w:rsid w:val="00A42BDC"/>
    <w:rsid w:val="00A430AE"/>
    <w:rsid w:val="00A431B8"/>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A04"/>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1228"/>
    <w:rsid w:val="00A812D2"/>
    <w:rsid w:val="00A813EF"/>
    <w:rsid w:val="00A81669"/>
    <w:rsid w:val="00A82866"/>
    <w:rsid w:val="00A82973"/>
    <w:rsid w:val="00A82A2E"/>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7C81"/>
    <w:rsid w:val="00AA7D4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F4A"/>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652"/>
    <w:rsid w:val="00B317B6"/>
    <w:rsid w:val="00B32853"/>
    <w:rsid w:val="00B32A29"/>
    <w:rsid w:val="00B32C1F"/>
    <w:rsid w:val="00B33AF4"/>
    <w:rsid w:val="00B33D59"/>
    <w:rsid w:val="00B347C4"/>
    <w:rsid w:val="00B3582D"/>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650"/>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97DBF"/>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CF2"/>
    <w:rsid w:val="00BE6623"/>
    <w:rsid w:val="00BF10B4"/>
    <w:rsid w:val="00BF1E24"/>
    <w:rsid w:val="00BF45AE"/>
    <w:rsid w:val="00BF45E3"/>
    <w:rsid w:val="00BF61E7"/>
    <w:rsid w:val="00BF6848"/>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773"/>
    <w:rsid w:val="00C14E9A"/>
    <w:rsid w:val="00C14EE6"/>
    <w:rsid w:val="00C152EC"/>
    <w:rsid w:val="00C1554A"/>
    <w:rsid w:val="00C15A8A"/>
    <w:rsid w:val="00C15DAE"/>
    <w:rsid w:val="00C16A93"/>
    <w:rsid w:val="00C2045A"/>
    <w:rsid w:val="00C20910"/>
    <w:rsid w:val="00C209FA"/>
    <w:rsid w:val="00C20D4B"/>
    <w:rsid w:val="00C212F8"/>
    <w:rsid w:val="00C21C8B"/>
    <w:rsid w:val="00C22DC7"/>
    <w:rsid w:val="00C23809"/>
    <w:rsid w:val="00C23BFA"/>
    <w:rsid w:val="00C24382"/>
    <w:rsid w:val="00C244DA"/>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69BC"/>
    <w:rsid w:val="00C76D6B"/>
    <w:rsid w:val="00C77566"/>
    <w:rsid w:val="00C77A9F"/>
    <w:rsid w:val="00C77C09"/>
    <w:rsid w:val="00C806C1"/>
    <w:rsid w:val="00C80ED4"/>
    <w:rsid w:val="00C81225"/>
    <w:rsid w:val="00C814A0"/>
    <w:rsid w:val="00C819FF"/>
    <w:rsid w:val="00C81A3D"/>
    <w:rsid w:val="00C81FF2"/>
    <w:rsid w:val="00C8232E"/>
    <w:rsid w:val="00C83E7D"/>
    <w:rsid w:val="00C84F43"/>
    <w:rsid w:val="00C859C3"/>
    <w:rsid w:val="00C85EFB"/>
    <w:rsid w:val="00C91526"/>
    <w:rsid w:val="00C91B03"/>
    <w:rsid w:val="00C91CA0"/>
    <w:rsid w:val="00C94F23"/>
    <w:rsid w:val="00C96E8B"/>
    <w:rsid w:val="00C9705B"/>
    <w:rsid w:val="00CA0716"/>
    <w:rsid w:val="00CA0B01"/>
    <w:rsid w:val="00CA2AB5"/>
    <w:rsid w:val="00CA2D2B"/>
    <w:rsid w:val="00CA3F40"/>
    <w:rsid w:val="00CA4A84"/>
    <w:rsid w:val="00CA5A65"/>
    <w:rsid w:val="00CA5E1E"/>
    <w:rsid w:val="00CA64EB"/>
    <w:rsid w:val="00CA696E"/>
    <w:rsid w:val="00CA7037"/>
    <w:rsid w:val="00CA7478"/>
    <w:rsid w:val="00CB0EC8"/>
    <w:rsid w:val="00CB1945"/>
    <w:rsid w:val="00CB24B0"/>
    <w:rsid w:val="00CB2ACF"/>
    <w:rsid w:val="00CB2F91"/>
    <w:rsid w:val="00CB2FFA"/>
    <w:rsid w:val="00CB4657"/>
    <w:rsid w:val="00CB73B2"/>
    <w:rsid w:val="00CB7871"/>
    <w:rsid w:val="00CB7C00"/>
    <w:rsid w:val="00CC000D"/>
    <w:rsid w:val="00CC014C"/>
    <w:rsid w:val="00CC08CD"/>
    <w:rsid w:val="00CC27DE"/>
    <w:rsid w:val="00CC2BAC"/>
    <w:rsid w:val="00CC2FBE"/>
    <w:rsid w:val="00CC4879"/>
    <w:rsid w:val="00CC5002"/>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3C0"/>
    <w:rsid w:val="00CE164C"/>
    <w:rsid w:val="00CE213D"/>
    <w:rsid w:val="00CE2828"/>
    <w:rsid w:val="00CE41A5"/>
    <w:rsid w:val="00CE5938"/>
    <w:rsid w:val="00CE682F"/>
    <w:rsid w:val="00CE6D20"/>
    <w:rsid w:val="00CE7135"/>
    <w:rsid w:val="00CE7A2B"/>
    <w:rsid w:val="00CE7B07"/>
    <w:rsid w:val="00CF0190"/>
    <w:rsid w:val="00CF0704"/>
    <w:rsid w:val="00CF133D"/>
    <w:rsid w:val="00CF14F9"/>
    <w:rsid w:val="00CF1B77"/>
    <w:rsid w:val="00CF28D9"/>
    <w:rsid w:val="00CF29EA"/>
    <w:rsid w:val="00CF4CDA"/>
    <w:rsid w:val="00CF52F8"/>
    <w:rsid w:val="00CF55EF"/>
    <w:rsid w:val="00CF56E7"/>
    <w:rsid w:val="00CF5B48"/>
    <w:rsid w:val="00CF6A57"/>
    <w:rsid w:val="00CF76DD"/>
    <w:rsid w:val="00D00844"/>
    <w:rsid w:val="00D00DDB"/>
    <w:rsid w:val="00D015DD"/>
    <w:rsid w:val="00D051E7"/>
    <w:rsid w:val="00D05F0A"/>
    <w:rsid w:val="00D07F53"/>
    <w:rsid w:val="00D11900"/>
    <w:rsid w:val="00D11959"/>
    <w:rsid w:val="00D1199B"/>
    <w:rsid w:val="00D12D39"/>
    <w:rsid w:val="00D13965"/>
    <w:rsid w:val="00D15424"/>
    <w:rsid w:val="00D1691A"/>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7546"/>
    <w:rsid w:val="00D704C9"/>
    <w:rsid w:val="00D70CDF"/>
    <w:rsid w:val="00D71F96"/>
    <w:rsid w:val="00D72362"/>
    <w:rsid w:val="00D73679"/>
    <w:rsid w:val="00D739CB"/>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F80"/>
    <w:rsid w:val="00D82FB2"/>
    <w:rsid w:val="00D8350C"/>
    <w:rsid w:val="00D84029"/>
    <w:rsid w:val="00D84156"/>
    <w:rsid w:val="00D84ED4"/>
    <w:rsid w:val="00D85123"/>
    <w:rsid w:val="00D85139"/>
    <w:rsid w:val="00D85605"/>
    <w:rsid w:val="00D859F1"/>
    <w:rsid w:val="00D86BAD"/>
    <w:rsid w:val="00D86E23"/>
    <w:rsid w:val="00D90471"/>
    <w:rsid w:val="00D90493"/>
    <w:rsid w:val="00D90BE3"/>
    <w:rsid w:val="00D91029"/>
    <w:rsid w:val="00D91816"/>
    <w:rsid w:val="00D91822"/>
    <w:rsid w:val="00D91ABC"/>
    <w:rsid w:val="00D91AFC"/>
    <w:rsid w:val="00D91C57"/>
    <w:rsid w:val="00D9202C"/>
    <w:rsid w:val="00D920CC"/>
    <w:rsid w:val="00D925CE"/>
    <w:rsid w:val="00D93A2B"/>
    <w:rsid w:val="00D93D8C"/>
    <w:rsid w:val="00D93E24"/>
    <w:rsid w:val="00D94CBB"/>
    <w:rsid w:val="00D950AD"/>
    <w:rsid w:val="00D96A05"/>
    <w:rsid w:val="00D97A79"/>
    <w:rsid w:val="00DA0F50"/>
    <w:rsid w:val="00DA116B"/>
    <w:rsid w:val="00DA144E"/>
    <w:rsid w:val="00DA252C"/>
    <w:rsid w:val="00DA3C30"/>
    <w:rsid w:val="00DA44A6"/>
    <w:rsid w:val="00DA5322"/>
    <w:rsid w:val="00DA671A"/>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69CC"/>
    <w:rsid w:val="00DB6BD0"/>
    <w:rsid w:val="00DB6E6C"/>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4BF4"/>
    <w:rsid w:val="00DD5453"/>
    <w:rsid w:val="00DD5B23"/>
    <w:rsid w:val="00DD74F3"/>
    <w:rsid w:val="00DD7711"/>
    <w:rsid w:val="00DE0A32"/>
    <w:rsid w:val="00DE0F7B"/>
    <w:rsid w:val="00DE1EBD"/>
    <w:rsid w:val="00DE2AC2"/>
    <w:rsid w:val="00DE2AC3"/>
    <w:rsid w:val="00DE2C7F"/>
    <w:rsid w:val="00DE4878"/>
    <w:rsid w:val="00DE6255"/>
    <w:rsid w:val="00DE63B8"/>
    <w:rsid w:val="00DE6834"/>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D68"/>
    <w:rsid w:val="00E2660C"/>
    <w:rsid w:val="00E26697"/>
    <w:rsid w:val="00E269E7"/>
    <w:rsid w:val="00E30350"/>
    <w:rsid w:val="00E304B6"/>
    <w:rsid w:val="00E31155"/>
    <w:rsid w:val="00E31374"/>
    <w:rsid w:val="00E31D01"/>
    <w:rsid w:val="00E31FD4"/>
    <w:rsid w:val="00E33177"/>
    <w:rsid w:val="00E338EA"/>
    <w:rsid w:val="00E33A28"/>
    <w:rsid w:val="00E33FDE"/>
    <w:rsid w:val="00E341B0"/>
    <w:rsid w:val="00E3424C"/>
    <w:rsid w:val="00E34A21"/>
    <w:rsid w:val="00E34F67"/>
    <w:rsid w:val="00E363F6"/>
    <w:rsid w:val="00E36971"/>
    <w:rsid w:val="00E371EB"/>
    <w:rsid w:val="00E4061D"/>
    <w:rsid w:val="00E40A2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440"/>
    <w:rsid w:val="00E61216"/>
    <w:rsid w:val="00E617F4"/>
    <w:rsid w:val="00E62C35"/>
    <w:rsid w:val="00E64335"/>
    <w:rsid w:val="00E64B34"/>
    <w:rsid w:val="00E655D3"/>
    <w:rsid w:val="00E656DC"/>
    <w:rsid w:val="00E658D0"/>
    <w:rsid w:val="00E66785"/>
    <w:rsid w:val="00E67156"/>
    <w:rsid w:val="00E67B51"/>
    <w:rsid w:val="00E67B7C"/>
    <w:rsid w:val="00E70116"/>
    <w:rsid w:val="00E7085D"/>
    <w:rsid w:val="00E7098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6DE5"/>
    <w:rsid w:val="00E8721A"/>
    <w:rsid w:val="00E87889"/>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1967"/>
    <w:rsid w:val="00EA1A96"/>
    <w:rsid w:val="00EA1C49"/>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3E36"/>
    <w:rsid w:val="00EB544E"/>
    <w:rsid w:val="00EB6456"/>
    <w:rsid w:val="00EB6954"/>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D7EB0"/>
    <w:rsid w:val="00EE0000"/>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2FD0"/>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42E0"/>
    <w:rsid w:val="00F350DD"/>
    <w:rsid w:val="00F354DF"/>
    <w:rsid w:val="00F35913"/>
    <w:rsid w:val="00F35A0D"/>
    <w:rsid w:val="00F36B56"/>
    <w:rsid w:val="00F36F76"/>
    <w:rsid w:val="00F370C0"/>
    <w:rsid w:val="00F40A16"/>
    <w:rsid w:val="00F40A86"/>
    <w:rsid w:val="00F41C7E"/>
    <w:rsid w:val="00F4227B"/>
    <w:rsid w:val="00F430F7"/>
    <w:rsid w:val="00F43FE1"/>
    <w:rsid w:val="00F44EF2"/>
    <w:rsid w:val="00F44FD1"/>
    <w:rsid w:val="00F4799D"/>
    <w:rsid w:val="00F50236"/>
    <w:rsid w:val="00F50E5F"/>
    <w:rsid w:val="00F513D6"/>
    <w:rsid w:val="00F534B4"/>
    <w:rsid w:val="00F541B3"/>
    <w:rsid w:val="00F54E5A"/>
    <w:rsid w:val="00F56603"/>
    <w:rsid w:val="00F56B16"/>
    <w:rsid w:val="00F57F28"/>
    <w:rsid w:val="00F60978"/>
    <w:rsid w:val="00F611B8"/>
    <w:rsid w:val="00F6167F"/>
    <w:rsid w:val="00F61B9A"/>
    <w:rsid w:val="00F61C82"/>
    <w:rsid w:val="00F62668"/>
    <w:rsid w:val="00F62FDF"/>
    <w:rsid w:val="00F63ECB"/>
    <w:rsid w:val="00F6445D"/>
    <w:rsid w:val="00F644B0"/>
    <w:rsid w:val="00F64BDE"/>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4C2E"/>
    <w:rsid w:val="00F9518D"/>
    <w:rsid w:val="00F955A6"/>
    <w:rsid w:val="00F95ADC"/>
    <w:rsid w:val="00F96653"/>
    <w:rsid w:val="00F970AD"/>
    <w:rsid w:val="00F976F5"/>
    <w:rsid w:val="00F977C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8FD"/>
    <w:rsid w:val="00FD1C13"/>
    <w:rsid w:val="00FD1EF9"/>
    <w:rsid w:val="00FD1F69"/>
    <w:rsid w:val="00FD290A"/>
    <w:rsid w:val="00FD3036"/>
    <w:rsid w:val="00FD402E"/>
    <w:rsid w:val="00FD4355"/>
    <w:rsid w:val="00FD4864"/>
    <w:rsid w:val="00FD6A45"/>
    <w:rsid w:val="00FD6E76"/>
    <w:rsid w:val="00FD7824"/>
    <w:rsid w:val="00FE0EB9"/>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TSG_SA/TSGS_105_Melbourne_2024-09/Docs/SP-241391.zip" TargetMode="External"/><Relationship Id="rId18" Type="http://schemas.openxmlformats.org/officeDocument/2006/relationships/hyperlink" Target="https://www.3gpp.org/ftp/tsg_sa/WG2_Arch/TSGS2_172_Dallas_2025-11/Docs/S2-2511308.zip"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docs.google.com/spreadsheets/d/1AHXc41lTVAJ84ENKfi2GgmpGx26hqHSoNQ7JKxnBNBo/edit?usp=sharing" TargetMode="Externa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TSG_SA/TSGS_110_Baltimore_2025-12/Docs/SP-251633.zip"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24"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3gpp.org/ftp/Specs/archive/23_series/23.801-01/23801-01-030.zip"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Specs/archive/22_series/22.870/22870-101.zip"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BF817F38-9711-4A2C-A94A-E6942F9F7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E553F0-B730-40FF-A075-B75A47378E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23</TotalTime>
  <Pages>11</Pages>
  <Words>3114</Words>
  <Characters>17723</Characters>
  <Application>Microsoft Office Word</Application>
  <DocSecurity>0</DocSecurity>
  <Lines>521</Lines>
  <Paragraphs>315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20522</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(26-A)</cp:lastModifiedBy>
  <cp:revision>25</cp:revision>
  <dcterms:created xsi:type="dcterms:W3CDTF">2026-01-15T11:55:00Z</dcterms:created>
  <dcterms:modified xsi:type="dcterms:W3CDTF">2026-01-15T15:28:00Z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0x010100EB28163D68FE8E4D9361964FDD814FC4</vt:lpwstr>
  </property>
</Properties>
</file>