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00B" w14:textId="745496C4" w:rsidR="00574299" w:rsidRDefault="00B30119" w:rsidP="00574299">
      <w:pPr>
        <w:pStyle w:val="CRCoverPage"/>
        <w:tabs>
          <w:tab w:val="right" w:pos="9639"/>
        </w:tabs>
        <w:spacing w:after="0"/>
        <w:rPr>
          <w:b/>
          <w:i/>
          <w:noProof/>
          <w:sz w:val="28"/>
        </w:rPr>
      </w:pPr>
      <w:r w:rsidRPr="00B30119">
        <w:rPr>
          <w:b/>
          <w:noProof/>
          <w:sz w:val="24"/>
        </w:rPr>
        <w:t>3GPP TSG</w:t>
      </w:r>
      <w:r w:rsidR="00726D18">
        <w:rPr>
          <w:b/>
          <w:noProof/>
          <w:sz w:val="24"/>
        </w:rPr>
        <w:t xml:space="preserve"> </w:t>
      </w:r>
      <w:r w:rsidR="00847421" w:rsidRPr="00847421">
        <w:rPr>
          <w:b/>
          <w:noProof/>
          <w:sz w:val="24"/>
        </w:rPr>
        <w:t>SA</w:t>
      </w:r>
      <w:r w:rsidR="00726D18">
        <w:rPr>
          <w:b/>
          <w:noProof/>
          <w:sz w:val="24"/>
        </w:rPr>
        <w:t xml:space="preserve"> WG4 Meeting</w:t>
      </w:r>
      <w:r w:rsidR="0051720A">
        <w:rPr>
          <w:b/>
          <w:noProof/>
          <w:sz w:val="24"/>
        </w:rPr>
        <w:t>#</w:t>
      </w:r>
      <w:r w:rsidR="00726D18">
        <w:rPr>
          <w:b/>
          <w:noProof/>
          <w:sz w:val="24"/>
        </w:rPr>
        <w:t>13</w:t>
      </w:r>
      <w:r w:rsidR="0051720A">
        <w:rPr>
          <w:b/>
          <w:noProof/>
          <w:sz w:val="24"/>
        </w:rPr>
        <w:t>5</w:t>
      </w:r>
      <w:r w:rsidR="00574299">
        <w:rPr>
          <w:b/>
          <w:i/>
          <w:noProof/>
          <w:sz w:val="28"/>
        </w:rPr>
        <w:tab/>
      </w:r>
      <w:r w:rsidR="00C75932" w:rsidRPr="00C75932">
        <w:rPr>
          <w:b/>
          <w:bCs/>
          <w:noProof/>
          <w:sz w:val="24"/>
        </w:rPr>
        <w:t>S4-260320</w:t>
      </w:r>
    </w:p>
    <w:p w14:paraId="653145F1" w14:textId="55B7733D" w:rsidR="00574299" w:rsidRDefault="0051720A" w:rsidP="00574299">
      <w:pPr>
        <w:pStyle w:val="CRCoverPage"/>
        <w:outlineLvl w:val="0"/>
        <w:rPr>
          <w:b/>
          <w:noProof/>
          <w:sz w:val="24"/>
        </w:rPr>
      </w:pPr>
      <w:r>
        <w:rPr>
          <w:b/>
          <w:noProof/>
          <w:sz w:val="24"/>
        </w:rPr>
        <w:t>Goa</w:t>
      </w:r>
      <w:r w:rsidR="00BF49FC" w:rsidRPr="00BF49FC">
        <w:rPr>
          <w:b/>
          <w:noProof/>
          <w:sz w:val="24"/>
        </w:rPr>
        <w:t xml:space="preserve">, </w:t>
      </w:r>
      <w:r>
        <w:rPr>
          <w:b/>
          <w:noProof/>
          <w:sz w:val="24"/>
        </w:rPr>
        <w:t>India</w:t>
      </w:r>
      <w:r w:rsidR="00BF49FC" w:rsidRPr="00BF49FC">
        <w:rPr>
          <w:b/>
          <w:noProof/>
          <w:sz w:val="24"/>
        </w:rPr>
        <w:t xml:space="preserve">, </w:t>
      </w:r>
      <w:r>
        <w:rPr>
          <w:b/>
          <w:noProof/>
          <w:sz w:val="24"/>
        </w:rPr>
        <w:t>09</w:t>
      </w:r>
      <w:r w:rsidR="00BF49FC" w:rsidRPr="00BF49FC">
        <w:rPr>
          <w:b/>
          <w:noProof/>
          <w:sz w:val="24"/>
        </w:rPr>
        <w:t xml:space="preserve"> </w:t>
      </w:r>
      <w:r w:rsidR="00B34BB4">
        <w:rPr>
          <w:b/>
          <w:noProof/>
          <w:sz w:val="24"/>
        </w:rPr>
        <w:t xml:space="preserve">- </w:t>
      </w:r>
      <w:r>
        <w:rPr>
          <w:b/>
          <w:noProof/>
          <w:sz w:val="24"/>
        </w:rPr>
        <w:t>13</w:t>
      </w:r>
      <w:r w:rsidR="00BF49FC" w:rsidRPr="00BF49FC">
        <w:rPr>
          <w:b/>
          <w:noProof/>
          <w:sz w:val="24"/>
        </w:rPr>
        <w:t xml:space="preserve"> </w:t>
      </w:r>
      <w:r>
        <w:rPr>
          <w:b/>
          <w:noProof/>
          <w:sz w:val="24"/>
        </w:rPr>
        <w:t>February</w:t>
      </w:r>
      <w:r w:rsidR="00BF49FC" w:rsidRPr="00BF49FC">
        <w:rPr>
          <w:b/>
          <w:noProof/>
          <w:sz w:val="24"/>
        </w:rPr>
        <w:t xml:space="preserve"> 202</w:t>
      </w:r>
      <w:r>
        <w:rPr>
          <w:b/>
          <w:noProof/>
          <w:sz w:val="24"/>
        </w:rPr>
        <w:t>6</w:t>
      </w:r>
      <w:r w:rsidR="007C5581">
        <w:rPr>
          <w:b/>
          <w:noProof/>
          <w:sz w:val="24"/>
        </w:rPr>
        <w:tab/>
      </w:r>
      <w:r w:rsidR="007C5581">
        <w:rPr>
          <w:b/>
          <w:noProof/>
          <w:sz w:val="24"/>
        </w:rPr>
        <w:tab/>
      </w:r>
      <w:r w:rsidR="007C5581">
        <w:rPr>
          <w:b/>
          <w:noProof/>
          <w:sz w:val="24"/>
        </w:rPr>
        <w:tab/>
      </w:r>
      <w:r w:rsidR="007C5581">
        <w:rPr>
          <w:b/>
          <w:noProof/>
          <w:sz w:val="24"/>
        </w:rPr>
        <w:tab/>
      </w:r>
      <w:r w:rsidR="007C5581">
        <w:rPr>
          <w:b/>
          <w:noProof/>
          <w:sz w:val="24"/>
        </w:rPr>
        <w:tab/>
      </w:r>
      <w:r w:rsidR="006E6CBD">
        <w:rPr>
          <w:b/>
          <w:noProof/>
          <w:sz w:val="24"/>
        </w:rPr>
        <w:tab/>
      </w:r>
      <w:r w:rsidR="006E6CBD">
        <w:rPr>
          <w:b/>
          <w:noProof/>
          <w:sz w:val="24"/>
        </w:rPr>
        <w:tab/>
      </w:r>
      <w:r w:rsidR="006E6CBD">
        <w:rPr>
          <w:b/>
          <w:noProof/>
          <w:sz w:val="24"/>
        </w:rPr>
        <w:tab/>
      </w:r>
      <w:r w:rsidR="006E6CBD">
        <w:rPr>
          <w:b/>
          <w:noProof/>
          <w:sz w:val="24"/>
        </w:rPr>
        <w:tab/>
      </w:r>
      <w:r w:rsidR="0047098B">
        <w:rPr>
          <w:b/>
          <w:noProof/>
          <w:sz w:val="24"/>
        </w:rPr>
        <w:t xml:space="preserve"> </w:t>
      </w:r>
      <w:r w:rsidR="00AC6EC1">
        <w:rPr>
          <w:b/>
          <w:noProof/>
          <w:sz w:val="24"/>
        </w:rPr>
        <w:tab/>
      </w:r>
      <w:r w:rsidR="00AC6EC1">
        <w:rPr>
          <w:b/>
          <w:noProof/>
          <w:sz w:val="24"/>
        </w:rPr>
        <w:tab/>
      </w:r>
      <w:r w:rsidR="00AC6EC1">
        <w:rPr>
          <w:b/>
          <w:noProof/>
          <w:sz w:val="24"/>
        </w:rPr>
        <w:tab/>
      </w:r>
      <w:r w:rsidR="00AC6EC1">
        <w:rPr>
          <w:b/>
          <w:noProof/>
          <w:sz w:val="24"/>
        </w:rPr>
        <w:tab/>
      </w:r>
      <w:r w:rsidR="00AC6EC1">
        <w:rPr>
          <w:b/>
          <w:noProof/>
          <w:sz w:val="24"/>
        </w:rPr>
        <w:tab/>
      </w:r>
      <w:r w:rsidR="00AC6EC1">
        <w:rPr>
          <w:b/>
          <w:noProof/>
          <w:sz w:val="24"/>
        </w:rPr>
        <w:tab/>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6E90E912" w14:textId="465530C9" w:rsidR="002D3566"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D3566">
        <w:rPr>
          <w:rFonts w:ascii="Arial" w:hAnsi="Arial" w:cs="Arial"/>
          <w:b/>
          <w:bCs/>
          <w:lang w:val="en-US"/>
        </w:rPr>
        <w:t xml:space="preserve">Vodafone Group Plc, </w:t>
      </w:r>
      <w:r w:rsidR="002D3566" w:rsidRPr="002D3566">
        <w:rPr>
          <w:rFonts w:ascii="Arial" w:hAnsi="Arial" w:cs="Arial"/>
          <w:b/>
          <w:bCs/>
        </w:rPr>
        <w:t>Qualcomm Inc.</w:t>
      </w:r>
      <w:r w:rsidR="002D3566">
        <w:rPr>
          <w:rFonts w:ascii="Arial" w:hAnsi="Arial" w:cs="Arial"/>
          <w:b/>
          <w:bCs/>
          <w:lang w:val="en-US"/>
        </w:rPr>
        <w:t xml:space="preserve">, </w:t>
      </w:r>
      <w:bookmarkStart w:id="0" w:name="OLE_LINK6"/>
      <w:r w:rsidR="002D3566" w:rsidRPr="002D3566">
        <w:rPr>
          <w:rFonts w:ascii="Arial" w:hAnsi="Arial" w:cs="Arial"/>
          <w:b/>
          <w:bCs/>
          <w:lang w:val="en-US"/>
        </w:rPr>
        <w:t>China Mobile Com. Corporation</w:t>
      </w:r>
      <w:bookmarkEnd w:id="0"/>
      <w:r w:rsidR="002D3566">
        <w:rPr>
          <w:rFonts w:ascii="Arial" w:hAnsi="Arial" w:cs="Arial"/>
          <w:b/>
          <w:bCs/>
          <w:lang w:val="en-US"/>
        </w:rPr>
        <w:t xml:space="preserve">, </w:t>
      </w:r>
      <w:r w:rsidR="002D3566" w:rsidRPr="002D3566">
        <w:rPr>
          <w:rFonts w:ascii="Arial" w:hAnsi="Arial" w:cs="Arial"/>
          <w:b/>
          <w:bCs/>
        </w:rPr>
        <w:t xml:space="preserve">Huawei, </w:t>
      </w:r>
      <w:proofErr w:type="spellStart"/>
      <w:r w:rsidR="002D3566" w:rsidRPr="002D3566">
        <w:rPr>
          <w:rFonts w:ascii="Arial" w:hAnsi="Arial" w:cs="Arial"/>
          <w:b/>
          <w:bCs/>
        </w:rPr>
        <w:t>HiSilicon</w:t>
      </w:r>
      <w:proofErr w:type="spellEnd"/>
      <w:r w:rsidR="002D3566">
        <w:rPr>
          <w:rFonts w:ascii="Arial" w:hAnsi="Arial" w:cs="Arial"/>
          <w:b/>
          <w:bCs/>
          <w:lang w:val="en-US"/>
        </w:rPr>
        <w:t xml:space="preserve">, </w:t>
      </w:r>
      <w:proofErr w:type="spellStart"/>
      <w:r w:rsidR="002D3566" w:rsidRPr="002D3566">
        <w:rPr>
          <w:rFonts w:ascii="Arial" w:hAnsi="Arial" w:cs="Arial"/>
          <w:b/>
          <w:bCs/>
          <w:lang w:val="en-US"/>
        </w:rPr>
        <w:t>InterDigital</w:t>
      </w:r>
      <w:proofErr w:type="spellEnd"/>
      <w:r w:rsidR="002D3566" w:rsidRPr="002D3566">
        <w:rPr>
          <w:rFonts w:ascii="Arial" w:hAnsi="Arial" w:cs="Arial"/>
          <w:b/>
          <w:bCs/>
          <w:lang w:val="en-US"/>
        </w:rPr>
        <w:t xml:space="preserve"> New York</w:t>
      </w:r>
    </w:p>
    <w:p w14:paraId="3C939772" w14:textId="1814BC85" w:rsidR="00B90C4C"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653601" w:rsidRPr="00653601">
        <w:rPr>
          <w:rFonts w:ascii="Arial" w:hAnsi="Arial" w:cs="Arial"/>
          <w:b/>
          <w:bCs/>
          <w:lang w:val="en-US"/>
        </w:rPr>
        <w:t xml:space="preserve">[FS_6G_MED] </w:t>
      </w:r>
      <w:r w:rsidR="00A27A05" w:rsidRPr="00A27A05">
        <w:rPr>
          <w:rFonts w:ascii="Arial" w:hAnsi="Arial" w:cs="Arial"/>
          <w:b/>
          <w:bCs/>
        </w:rPr>
        <w:t>use cases and observations</w:t>
      </w:r>
      <w:r w:rsidR="00F34EC0" w:rsidRPr="00F34EC0">
        <w:rPr>
          <w:rFonts w:ascii="Arial" w:hAnsi="Arial" w:cs="Arial"/>
          <w:b/>
          <w:bCs/>
          <w:lang w:val="en-US"/>
        </w:rPr>
        <w:tab/>
      </w:r>
    </w:p>
    <w:p w14:paraId="4C7F6870" w14:textId="4C48017B" w:rsidR="00CD2478" w:rsidRPr="000464FC" w:rsidRDefault="00CD2478" w:rsidP="00CD2478">
      <w:pPr>
        <w:spacing w:after="120"/>
        <w:ind w:left="1985" w:hanging="1985"/>
        <w:rPr>
          <w:rFonts w:ascii="Arial" w:hAnsi="Arial" w:cs="Arial"/>
          <w:b/>
          <w:bCs/>
          <w:lang w:val="pt-BR"/>
        </w:rPr>
      </w:pPr>
      <w:r w:rsidRPr="000464FC">
        <w:rPr>
          <w:rFonts w:ascii="Arial" w:hAnsi="Arial" w:cs="Arial"/>
          <w:b/>
          <w:bCs/>
          <w:lang w:val="pt-BR"/>
        </w:rPr>
        <w:t>Spec:</w:t>
      </w:r>
      <w:r w:rsidRPr="000464FC">
        <w:rPr>
          <w:rFonts w:ascii="Arial" w:hAnsi="Arial" w:cs="Arial"/>
          <w:b/>
          <w:bCs/>
          <w:lang w:val="pt-BR"/>
        </w:rPr>
        <w:tab/>
        <w:t>3GPP T</w:t>
      </w:r>
      <w:r w:rsidR="006B7B9B" w:rsidRPr="000464FC">
        <w:rPr>
          <w:rFonts w:ascii="Arial" w:hAnsi="Arial" w:cs="Arial"/>
          <w:b/>
          <w:bCs/>
          <w:lang w:val="pt-BR"/>
        </w:rPr>
        <w:t xml:space="preserve">R </w:t>
      </w:r>
      <w:r w:rsidR="00A63BD8" w:rsidRPr="000464FC">
        <w:rPr>
          <w:rFonts w:ascii="Arial" w:hAnsi="Arial" w:cs="Arial"/>
          <w:b/>
          <w:bCs/>
          <w:lang w:val="pt-BR"/>
        </w:rPr>
        <w:t>26.</w:t>
      </w:r>
      <w:r w:rsidR="00653601">
        <w:rPr>
          <w:rFonts w:ascii="Arial" w:hAnsi="Arial" w:cs="Arial"/>
          <w:b/>
          <w:bCs/>
          <w:lang w:val="pt-BR"/>
        </w:rPr>
        <w:t>870</w:t>
      </w:r>
      <w:r w:rsidR="003E11B7" w:rsidRPr="000464FC">
        <w:rPr>
          <w:rFonts w:ascii="Arial" w:hAnsi="Arial" w:cs="Arial"/>
          <w:b/>
          <w:bCs/>
          <w:lang w:val="pt-BR"/>
        </w:rPr>
        <w:t>v</w:t>
      </w:r>
      <w:r w:rsidR="00653601">
        <w:rPr>
          <w:rFonts w:ascii="Arial" w:hAnsi="Arial" w:cs="Arial"/>
          <w:b/>
          <w:bCs/>
          <w:lang w:val="pt-BR"/>
        </w:rPr>
        <w:t>0</w:t>
      </w:r>
      <w:r w:rsidR="003E11B7" w:rsidRPr="000464FC">
        <w:rPr>
          <w:rFonts w:ascii="Arial" w:hAnsi="Arial" w:cs="Arial"/>
          <w:b/>
          <w:bCs/>
          <w:lang w:val="pt-BR"/>
        </w:rPr>
        <w:t>.</w:t>
      </w:r>
      <w:r w:rsidR="004146BA">
        <w:rPr>
          <w:rFonts w:ascii="Arial" w:hAnsi="Arial" w:cs="Arial"/>
          <w:b/>
          <w:bCs/>
          <w:lang w:val="pt-BR"/>
        </w:rPr>
        <w:t>0</w:t>
      </w:r>
      <w:r w:rsidR="003E11B7" w:rsidRPr="000464FC">
        <w:rPr>
          <w:rFonts w:ascii="Arial" w:hAnsi="Arial" w:cs="Arial"/>
          <w:b/>
          <w:bCs/>
          <w:lang w:val="pt-BR"/>
        </w:rPr>
        <w:t>.</w:t>
      </w:r>
      <w:r w:rsidR="004146BA">
        <w:rPr>
          <w:rFonts w:ascii="Arial" w:hAnsi="Arial" w:cs="Arial"/>
          <w:b/>
          <w:bCs/>
          <w:lang w:val="pt-BR"/>
        </w:rPr>
        <w:t>1</w:t>
      </w:r>
    </w:p>
    <w:p w14:paraId="4ED68054" w14:textId="6BD2C2E7" w:rsidR="00CD2478" w:rsidRPr="000464FC" w:rsidRDefault="00CD2478" w:rsidP="00CD2478">
      <w:pPr>
        <w:spacing w:after="120"/>
        <w:ind w:left="1985" w:hanging="1985"/>
        <w:rPr>
          <w:rFonts w:ascii="Arial" w:hAnsi="Arial" w:cs="Arial"/>
          <w:b/>
          <w:bCs/>
          <w:lang w:val="pt-BR"/>
        </w:rPr>
      </w:pPr>
      <w:r w:rsidRPr="000464FC">
        <w:rPr>
          <w:rFonts w:ascii="Arial" w:hAnsi="Arial" w:cs="Arial"/>
          <w:b/>
          <w:bCs/>
          <w:lang w:val="pt-BR"/>
        </w:rPr>
        <w:t>Agenda item:</w:t>
      </w:r>
      <w:r w:rsidRPr="000464FC">
        <w:rPr>
          <w:rFonts w:ascii="Arial" w:hAnsi="Arial" w:cs="Arial"/>
          <w:b/>
          <w:bCs/>
          <w:lang w:val="pt-BR"/>
        </w:rPr>
        <w:tab/>
      </w:r>
      <w:r w:rsidR="00653601">
        <w:rPr>
          <w:rFonts w:ascii="Arial" w:hAnsi="Arial" w:cs="Arial"/>
          <w:b/>
          <w:bCs/>
          <w:lang w:val="pt-BR"/>
        </w:rPr>
        <w:t>11.1</w:t>
      </w:r>
    </w:p>
    <w:p w14:paraId="16060915" w14:textId="1567286F"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27A05">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Default="00CD2478" w:rsidP="00CD2478">
      <w:pPr>
        <w:pStyle w:val="CRCoverPage"/>
        <w:rPr>
          <w:b/>
          <w:lang w:val="en-US"/>
        </w:rPr>
      </w:pPr>
      <w:r w:rsidRPr="006B5418">
        <w:rPr>
          <w:b/>
          <w:lang w:val="en-US"/>
        </w:rPr>
        <w:t>1. Introduction</w:t>
      </w:r>
    </w:p>
    <w:p w14:paraId="36AE91AB" w14:textId="5D4CCFAE" w:rsidR="00522634" w:rsidRPr="00522634" w:rsidRDefault="005D0DD8" w:rsidP="00522634">
      <w:pPr>
        <w:rPr>
          <w:lang w:val="en-US"/>
        </w:rPr>
      </w:pPr>
      <w:proofErr w:type="spellStart"/>
      <w:r>
        <w:rPr>
          <w:lang w:val="en-US"/>
        </w:rPr>
        <w:t>pCR</w:t>
      </w:r>
      <w:proofErr w:type="spellEnd"/>
      <w:r>
        <w:rPr>
          <w:lang w:val="en-US"/>
        </w:rPr>
        <w:t xml:space="preserve"> is created from</w:t>
      </w:r>
      <w:r w:rsidR="00534086">
        <w:rPr>
          <w:lang w:val="en-US"/>
        </w:rPr>
        <w:t xml:space="preserve"> proposed </w:t>
      </w:r>
      <w:proofErr w:type="spellStart"/>
      <w:r w:rsidR="00534086">
        <w:rPr>
          <w:lang w:val="en-US"/>
        </w:rPr>
        <w:t>Tdocs</w:t>
      </w:r>
      <w:proofErr w:type="spellEnd"/>
      <w:r w:rsidR="00534086">
        <w:rPr>
          <w:lang w:val="en-US"/>
        </w:rPr>
        <w:t xml:space="preserve"> (</w:t>
      </w:r>
      <w:r w:rsidR="00185112">
        <w:t xml:space="preserve">S4-260133, </w:t>
      </w:r>
      <w:r w:rsidR="00185112" w:rsidRPr="00B632D7">
        <w:t>S4-260115</w:t>
      </w:r>
      <w:r w:rsidR="00185112">
        <w:t xml:space="preserve">, </w:t>
      </w:r>
      <w:r w:rsidR="00185112" w:rsidRPr="00B632D7">
        <w:t>S4-260234</w:t>
      </w:r>
      <w:r w:rsidR="00A42EEE">
        <w:t>,</w:t>
      </w:r>
      <w:r w:rsidR="00185112">
        <w:t xml:space="preserve"> </w:t>
      </w:r>
      <w:r w:rsidR="00185112" w:rsidRPr="00B632D7">
        <w:t>S4-260234</w:t>
      </w:r>
      <w:r w:rsidR="00BB1743">
        <w:t>, S4260161</w:t>
      </w:r>
      <w:r w:rsidR="00185112">
        <w:t>)</w:t>
      </w:r>
      <w:r w:rsidR="004D33BA">
        <w:t xml:space="preserve"> use case proposals to be implemented to </w:t>
      </w:r>
      <w:r w:rsidR="00BA1FAF">
        <w:t>TR 26.870 clause 4.2</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2CEDE9" w14:textId="53830BC2" w:rsidR="003E11B7" w:rsidRPr="006B5418" w:rsidRDefault="00A605E0" w:rsidP="003E11B7">
      <w:pPr>
        <w:rPr>
          <w:lang w:val="en-US"/>
        </w:rPr>
      </w:pPr>
      <w:r>
        <w:rPr>
          <w:lang w:val="en-US"/>
        </w:rPr>
        <w:t xml:space="preserve">Agreed use cases from proposed </w:t>
      </w:r>
      <w:proofErr w:type="spellStart"/>
      <w:r w:rsidR="00A868F7">
        <w:rPr>
          <w:lang w:val="en-US"/>
        </w:rPr>
        <w:t>TDoc</w:t>
      </w:r>
      <w:r>
        <w:rPr>
          <w:lang w:val="en-US"/>
        </w:rPr>
        <w:t>s</w:t>
      </w:r>
      <w:proofErr w:type="spellEnd"/>
      <w:r>
        <w:rPr>
          <w:lang w:val="en-US"/>
        </w:rPr>
        <w:t xml:space="preserve"> woul</w:t>
      </w:r>
      <w:r w:rsidR="00A868F7">
        <w:rPr>
          <w:lang w:val="en-US"/>
        </w:rPr>
        <w:t>d be adapted to TR.</w:t>
      </w:r>
    </w:p>
    <w:p w14:paraId="3D17A665" w14:textId="13B32715" w:rsidR="00CD2478" w:rsidRPr="006B5418" w:rsidRDefault="00822462" w:rsidP="00CD2478">
      <w:pPr>
        <w:pStyle w:val="CRCoverPage"/>
        <w:rPr>
          <w:b/>
          <w:lang w:val="en-US"/>
        </w:rPr>
      </w:pPr>
      <w:r>
        <w:rPr>
          <w:b/>
          <w:lang w:val="en-US"/>
        </w:rPr>
        <w:t>3</w:t>
      </w:r>
      <w:r w:rsidR="00CD2478" w:rsidRPr="006B5418">
        <w:rPr>
          <w:b/>
          <w:lang w:val="en-US"/>
        </w:rPr>
        <w:t>. Proposal</w:t>
      </w:r>
    </w:p>
    <w:p w14:paraId="5BDAEF62" w14:textId="0B3C6E04" w:rsidR="002E5BFE" w:rsidRPr="006B5418" w:rsidRDefault="008A5E86" w:rsidP="00CD2478">
      <w:pPr>
        <w:rPr>
          <w:lang w:val="en-US"/>
        </w:rPr>
      </w:pPr>
      <w:r w:rsidRPr="006B5418">
        <w:rPr>
          <w:lang w:val="en-US"/>
        </w:rPr>
        <w:t xml:space="preserve">It is proposed to agree the following changes to </w:t>
      </w:r>
      <w:r w:rsidR="006B7B9B" w:rsidRPr="006B7B9B">
        <w:rPr>
          <w:lang w:val="en-US"/>
        </w:rPr>
        <w:t>3GPP TR 26.</w:t>
      </w:r>
      <w:r w:rsidR="004146BA">
        <w:rPr>
          <w:lang w:val="en-US"/>
        </w:rPr>
        <w:t>870</w:t>
      </w:r>
      <w:r w:rsidR="006B7B9B" w:rsidRPr="006B7B9B">
        <w:rPr>
          <w:lang w:val="en-US"/>
        </w:rPr>
        <w:t>v</w:t>
      </w:r>
      <w:r w:rsidR="004146BA">
        <w:rPr>
          <w:lang w:val="en-US"/>
        </w:rPr>
        <w:t>0</w:t>
      </w:r>
      <w:r w:rsidR="006B7B9B" w:rsidRPr="006B7B9B">
        <w:rPr>
          <w:lang w:val="en-US"/>
        </w:rPr>
        <w:t>.0.</w:t>
      </w:r>
      <w:r w:rsidR="004146BA">
        <w:rPr>
          <w:lang w:val="en-US"/>
        </w:rPr>
        <w:t>1</w:t>
      </w:r>
      <w:r w:rsidRPr="006B5418">
        <w:rPr>
          <w:lang w:val="en-US"/>
        </w:rPr>
        <w:t>.</w:t>
      </w:r>
    </w:p>
    <w:p w14:paraId="62DE948F" w14:textId="77777777" w:rsidR="00CD2478" w:rsidRPr="006B5418" w:rsidRDefault="00CD2478" w:rsidP="00CD2478">
      <w:pPr>
        <w:pBdr>
          <w:bottom w:val="single" w:sz="12" w:space="1" w:color="auto"/>
        </w:pBdr>
        <w:rPr>
          <w:lang w:val="en-US"/>
        </w:rPr>
      </w:pPr>
    </w:p>
    <w:p w14:paraId="75903A2E" w14:textId="63177330"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xml:space="preserve">* * * First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67EE9058" w14:textId="483E167B" w:rsidR="004966A8" w:rsidRPr="004966A8" w:rsidRDefault="00474B78" w:rsidP="004966A8">
      <w:pPr>
        <w:pStyle w:val="Heading9"/>
      </w:pPr>
      <w:bookmarkStart w:id="2" w:name="_Toc219448227"/>
      <w:bookmarkStart w:id="3" w:name="_Toc122508433"/>
      <w:bookmarkStart w:id="4" w:name="_Toc204948586"/>
      <w:bookmarkStart w:id="5" w:name="_Toc204948713"/>
      <w:bookmarkStart w:id="6" w:name="_Toc206752131"/>
      <w:bookmarkStart w:id="7" w:name="_Toc212546992"/>
      <w:bookmarkStart w:id="8" w:name="_Toc216796678"/>
      <w:bookmarkStart w:id="9" w:name="_Toc219448214"/>
      <w:bookmarkEnd w:id="1"/>
      <w:r w:rsidRPr="004D3578">
        <w:t>Annex A:</w:t>
      </w:r>
      <w:r w:rsidRPr="004D3578">
        <w:br/>
      </w:r>
      <w:bookmarkEnd w:id="2"/>
      <w:r w:rsidR="00CE4CDB">
        <w:t>Use cases and observations to be adopted to section 4</w:t>
      </w:r>
      <w:r w:rsidR="00396C18">
        <w:t>.2</w:t>
      </w:r>
    </w:p>
    <w:p w14:paraId="3CD828B0" w14:textId="1C323D85" w:rsidR="00ED277F" w:rsidRPr="004966A8" w:rsidRDefault="00ED277F" w:rsidP="004966A8">
      <w:pPr>
        <w:pStyle w:val="Heading1"/>
      </w:pPr>
      <w:r w:rsidRPr="004966A8">
        <w:rPr>
          <w:rStyle w:val="Heading2Char"/>
          <w:sz w:val="36"/>
        </w:rPr>
        <w:t>A.1</w:t>
      </w:r>
      <w:r w:rsidRPr="004966A8">
        <w:rPr>
          <w:rStyle w:val="Heading2Char"/>
          <w:sz w:val="36"/>
        </w:rPr>
        <w:tab/>
        <w:t>Introduction</w:t>
      </w:r>
      <w:r w:rsidRPr="004966A8">
        <w:t xml:space="preserve"> </w:t>
      </w:r>
    </w:p>
    <w:p w14:paraId="234D207C" w14:textId="3C08E8CF" w:rsidR="00ED277F" w:rsidRPr="00ED277F" w:rsidRDefault="00ED277F" w:rsidP="00ED277F">
      <w:pPr>
        <w:rPr>
          <w:sz w:val="20"/>
          <w:szCs w:val="20"/>
          <w:lang w:eastAsia="en-US"/>
        </w:rPr>
      </w:pPr>
      <w:r w:rsidRPr="00ED277F">
        <w:rPr>
          <w:sz w:val="20"/>
          <w:szCs w:val="20"/>
        </w:rPr>
        <w:t>This Annex content will be adopted to clause 4.2 as source of use cases and observations to extract requirements from for work topics in SA4 6G study.</w:t>
      </w:r>
    </w:p>
    <w:p w14:paraId="45A98631" w14:textId="33023F9E" w:rsidR="00C72A81" w:rsidRPr="00474B78" w:rsidRDefault="00ED277F" w:rsidP="004966A8">
      <w:pPr>
        <w:pStyle w:val="Heading1"/>
      </w:pPr>
      <w:r w:rsidRPr="004966A8">
        <w:rPr>
          <w:sz w:val="32"/>
        </w:rPr>
        <w:t>A</w:t>
      </w:r>
      <w:r w:rsidR="00474B78" w:rsidRPr="004966A8">
        <w:rPr>
          <w:sz w:val="32"/>
        </w:rPr>
        <w:t>.2</w:t>
      </w:r>
      <w:r w:rsidR="00C72A81" w:rsidRPr="004966A8">
        <w:rPr>
          <w:sz w:val="32"/>
        </w:rPr>
        <w:tab/>
      </w:r>
      <w:bookmarkEnd w:id="3"/>
      <w:r w:rsidR="0021101B" w:rsidRPr="00ED277F">
        <w:t>R</w:t>
      </w:r>
      <w:r w:rsidR="00C72A81" w:rsidRPr="00ED277F">
        <w:t>equirements</w:t>
      </w:r>
      <w:bookmarkEnd w:id="4"/>
      <w:bookmarkEnd w:id="5"/>
      <w:bookmarkEnd w:id="6"/>
      <w:bookmarkEnd w:id="7"/>
      <w:bookmarkEnd w:id="8"/>
      <w:bookmarkEnd w:id="9"/>
    </w:p>
    <w:p w14:paraId="48D5DA35" w14:textId="77777777" w:rsidR="00ED277F" w:rsidRDefault="00ED277F" w:rsidP="004966A8">
      <w:pPr>
        <w:pStyle w:val="Heading2"/>
      </w:pPr>
      <w:r>
        <w:t>A.2.1</w:t>
      </w:r>
      <w:r>
        <w:tab/>
        <w:t>Introduction</w:t>
      </w:r>
    </w:p>
    <w:p w14:paraId="189D050D" w14:textId="17FFBBD7" w:rsidR="0021101B" w:rsidRDefault="0021101B" w:rsidP="0021101B">
      <w:pPr>
        <w:spacing w:line="300" w:lineRule="atLeast"/>
        <w:rPr>
          <w:ins w:id="10" w:author="Rapporteur" w:date="2026-02-11T17:39:00Z" w16du:dateUtc="2026-02-11T12:09:00Z"/>
          <w:sz w:val="20"/>
          <w:szCs w:val="20"/>
        </w:rPr>
      </w:pPr>
      <w:r w:rsidRPr="00C25BA3">
        <w:rPr>
          <w:sz w:val="20"/>
          <w:szCs w:val="20"/>
        </w:rPr>
        <w:t>This clause aggregates SA1</w:t>
      </w:r>
      <w:r w:rsidRPr="00C25BA3">
        <w:rPr>
          <w:sz w:val="20"/>
          <w:szCs w:val="20"/>
        </w:rPr>
        <w:noBreakHyphen/>
        <w:t>defined use cases together with contributor</w:t>
      </w:r>
      <w:r w:rsidRPr="00C25BA3">
        <w:rPr>
          <w:sz w:val="20"/>
          <w:szCs w:val="20"/>
        </w:rPr>
        <w:noBreakHyphen/>
        <w:t>provided use cases</w:t>
      </w:r>
      <w:r>
        <w:rPr>
          <w:sz w:val="20"/>
          <w:szCs w:val="20"/>
        </w:rPr>
        <w:t xml:space="preserve">, </w:t>
      </w:r>
      <w:r w:rsidRPr="00C25BA3">
        <w:rPr>
          <w:sz w:val="20"/>
          <w:szCs w:val="20"/>
        </w:rPr>
        <w:t>ranging from immersive communication to AI</w:t>
      </w:r>
      <w:r w:rsidRPr="00C25BA3">
        <w:rPr>
          <w:sz w:val="20"/>
          <w:szCs w:val="20"/>
        </w:rPr>
        <w:noBreakHyphen/>
        <w:t>enabled services and embodied intelligence</w:t>
      </w:r>
      <w:r>
        <w:rPr>
          <w:sz w:val="20"/>
          <w:szCs w:val="20"/>
        </w:rPr>
        <w:t xml:space="preserve">, </w:t>
      </w:r>
      <w:r w:rsidRPr="00C25BA3">
        <w:rPr>
          <w:sz w:val="20"/>
          <w:szCs w:val="20"/>
        </w:rPr>
        <w:t>with the aim of enabling SA4 to identify media</w:t>
      </w:r>
      <w:r w:rsidRPr="00C25BA3">
        <w:rPr>
          <w:sz w:val="20"/>
          <w:szCs w:val="20"/>
        </w:rPr>
        <w:noBreakHyphen/>
        <w:t xml:space="preserve">related gaps for 6G. By organizing these inputs, this </w:t>
      </w:r>
      <w:r>
        <w:rPr>
          <w:sz w:val="20"/>
          <w:szCs w:val="20"/>
        </w:rPr>
        <w:t>clause</w:t>
      </w:r>
      <w:r w:rsidRPr="00C25BA3">
        <w:rPr>
          <w:sz w:val="20"/>
          <w:szCs w:val="20"/>
        </w:rPr>
        <w:t xml:space="preserve"> supports SA4 in deriving observations and requirements for the current TR and for the work topics described in clause 6</w:t>
      </w:r>
      <w:r>
        <w:rPr>
          <w:sz w:val="20"/>
          <w:szCs w:val="20"/>
        </w:rPr>
        <w:t>.</w:t>
      </w:r>
    </w:p>
    <w:p w14:paraId="779703C3" w14:textId="77777777" w:rsidR="00C25681" w:rsidRPr="00C25BA3" w:rsidRDefault="00C25681" w:rsidP="0021101B">
      <w:pPr>
        <w:spacing w:line="300" w:lineRule="atLeast"/>
        <w:rPr>
          <w:sz w:val="20"/>
          <w:szCs w:val="20"/>
        </w:rPr>
      </w:pPr>
    </w:p>
    <w:p w14:paraId="67FBD84B" w14:textId="77777777" w:rsidR="00691CD8" w:rsidRPr="004966A8" w:rsidRDefault="00ED277F" w:rsidP="004966A8">
      <w:pPr>
        <w:pStyle w:val="Heading3"/>
      </w:pPr>
      <w:bookmarkStart w:id="11" w:name="_Toc4764647"/>
      <w:bookmarkStart w:id="12" w:name="_Toc20215360"/>
      <w:bookmarkStart w:id="13" w:name="_Toc193004372"/>
      <w:r w:rsidRPr="004966A8">
        <w:t>A</w:t>
      </w:r>
      <w:r w:rsidR="00474B78" w:rsidRPr="004966A8">
        <w:t>.2.</w:t>
      </w:r>
      <w:r w:rsidR="00C25681" w:rsidRPr="004966A8">
        <w:t>2</w:t>
      </w:r>
      <w:r w:rsidR="00C72A81" w:rsidRPr="004966A8">
        <w:tab/>
      </w:r>
      <w:bookmarkEnd w:id="11"/>
      <w:bookmarkEnd w:id="12"/>
      <w:bookmarkEnd w:id="13"/>
      <w:r w:rsidR="00691CD8" w:rsidRPr="004966A8">
        <w:tab/>
      </w:r>
      <w:r w:rsidR="00C72A81" w:rsidRPr="004966A8">
        <w:t xml:space="preserve">Use case on </w:t>
      </w:r>
      <w:r w:rsidR="00C72A81" w:rsidRPr="004966A8">
        <w:rPr>
          <w:rFonts w:hint="eastAsia"/>
        </w:rPr>
        <w:t>smart</w:t>
      </w:r>
      <w:r w:rsidR="00C72A81" w:rsidRPr="004966A8">
        <w:t xml:space="preserve"> </w:t>
      </w:r>
      <w:r w:rsidR="00C72A81" w:rsidRPr="004966A8">
        <w:rPr>
          <w:rFonts w:hint="eastAsia"/>
        </w:rPr>
        <w:t>life</w:t>
      </w:r>
      <w:r w:rsidR="00C72A81" w:rsidRPr="004966A8">
        <w:t xml:space="preserve"> for aging population with immersive real time communication</w:t>
      </w:r>
    </w:p>
    <w:p w14:paraId="45320557" w14:textId="77777777" w:rsidR="00691CD8" w:rsidRDefault="00691CD8" w:rsidP="00C72A81"/>
    <w:p w14:paraId="63C080BD" w14:textId="43A5A830" w:rsidR="00C72A81" w:rsidRDefault="0021101B" w:rsidP="00C72A81">
      <w:pPr>
        <w:rPr>
          <w:sz w:val="20"/>
          <w:szCs w:val="20"/>
        </w:rPr>
      </w:pPr>
      <w:r w:rsidRPr="0021101B">
        <w:rPr>
          <w:sz w:val="20"/>
          <w:szCs w:val="20"/>
          <w:lang w:val="en-US" w:eastAsia="zh-CN"/>
        </w:rPr>
        <w:t>T</w:t>
      </w:r>
      <w:r w:rsidR="00C72A81" w:rsidRPr="0021101B">
        <w:rPr>
          <w:rFonts w:hint="eastAsia"/>
          <w:sz w:val="20"/>
          <w:szCs w:val="20"/>
          <w:lang w:val="en-US" w:eastAsia="zh-CN"/>
        </w:rPr>
        <w:t>h</w:t>
      </w:r>
      <w:r w:rsidR="00C72A81" w:rsidRPr="0021101B">
        <w:rPr>
          <w:sz w:val="20"/>
          <w:szCs w:val="20"/>
          <w:lang w:val="en-US" w:eastAsia="zh-CN"/>
        </w:rPr>
        <w:t xml:space="preserve">e </w:t>
      </w:r>
      <w:r w:rsidR="00C72A81" w:rsidRPr="0021101B">
        <w:rPr>
          <w:sz w:val="20"/>
          <w:szCs w:val="20"/>
        </w:rPr>
        <w:t xml:space="preserve">Intelligent immersive calling service is described in clause 9.10 of TR 22.870 </w:t>
      </w:r>
    </w:p>
    <w:p w14:paraId="48312AF5" w14:textId="77777777" w:rsidR="00691CD8" w:rsidRPr="0021101B" w:rsidRDefault="00691CD8" w:rsidP="00C72A81">
      <w:pPr>
        <w:rPr>
          <w:sz w:val="20"/>
          <w:szCs w:val="20"/>
        </w:rPr>
      </w:pPr>
    </w:p>
    <w:p w14:paraId="178FA4A9" w14:textId="681A7AC1" w:rsidR="0021101B" w:rsidRDefault="0021101B" w:rsidP="0021101B">
      <w:pPr>
        <w:rPr>
          <w:sz w:val="20"/>
          <w:szCs w:val="20"/>
        </w:rPr>
      </w:pPr>
      <w:r w:rsidRPr="0021101B">
        <w:rPr>
          <w:sz w:val="20"/>
          <w:szCs w:val="20"/>
        </w:rPr>
        <w:t>This use case</w:t>
      </w:r>
      <w:r>
        <w:rPr>
          <w:sz w:val="20"/>
          <w:szCs w:val="20"/>
        </w:rPr>
        <w:t xml:space="preserve"> </w:t>
      </w:r>
      <w:r w:rsidRPr="0021101B">
        <w:rPr>
          <w:sz w:val="20"/>
          <w:szCs w:val="20"/>
        </w:rPr>
        <w:t>aims to introduce AI</w:t>
      </w:r>
      <w:r w:rsidRPr="0021101B">
        <w:rPr>
          <w:sz w:val="20"/>
          <w:szCs w:val="20"/>
        </w:rPr>
        <w:noBreakHyphen/>
        <w:t>enhanced immersive calling capabilities (e.g., 4K HDR uplink, eye tracking, intention detection) to improve accessibility and communication quality for aging users, ensuring SA4 evaluates architectural and media implications of intelligent multimodal calling.</w:t>
      </w:r>
    </w:p>
    <w:p w14:paraId="0FFFC07B" w14:textId="77777777" w:rsidR="005C28D5" w:rsidRPr="005C28D5" w:rsidRDefault="005C28D5" w:rsidP="005C28D5">
      <w:pPr>
        <w:rPr>
          <w:sz w:val="20"/>
          <w:szCs w:val="20"/>
        </w:rPr>
      </w:pPr>
      <w:r w:rsidRPr="005C28D5">
        <w:rPr>
          <w:sz w:val="20"/>
          <w:szCs w:val="20"/>
        </w:rPr>
        <w:t>The contributor’s intent is to highlight real</w:t>
      </w:r>
      <w:r w:rsidRPr="005C28D5">
        <w:rPr>
          <w:sz w:val="20"/>
          <w:szCs w:val="20"/>
        </w:rPr>
        <w:noBreakHyphen/>
        <w:t>world device constraints and cross</w:t>
      </w:r>
      <w:r w:rsidRPr="005C28D5">
        <w:rPr>
          <w:sz w:val="20"/>
          <w:szCs w:val="20"/>
        </w:rPr>
        <w:noBreakHyphen/>
        <w:t>device awareness needs, showing that AI</w:t>
      </w:r>
      <w:r w:rsidRPr="005C28D5">
        <w:rPr>
          <w:sz w:val="20"/>
          <w:szCs w:val="20"/>
        </w:rPr>
        <w:noBreakHyphen/>
        <w:t>driven immersive calling requires high</w:t>
      </w:r>
      <w:r w:rsidRPr="005C28D5">
        <w:rPr>
          <w:sz w:val="20"/>
          <w:szCs w:val="20"/>
        </w:rPr>
        <w:noBreakHyphen/>
        <w:t xml:space="preserve">resolution uplink video, multimodal sensing and adaptive </w:t>
      </w:r>
      <w:proofErr w:type="spellStart"/>
      <w:r w:rsidRPr="005C28D5">
        <w:rPr>
          <w:sz w:val="20"/>
          <w:szCs w:val="20"/>
        </w:rPr>
        <w:t>QoE</w:t>
      </w:r>
      <w:proofErr w:type="spellEnd"/>
      <w:r w:rsidRPr="005C28D5">
        <w:rPr>
          <w:sz w:val="20"/>
          <w:szCs w:val="20"/>
        </w:rPr>
        <w:t>, thus guiding SA4 to identify media transport and synchronization challenges.</w:t>
      </w:r>
    </w:p>
    <w:p w14:paraId="006F84B8" w14:textId="77777777" w:rsidR="005C28D5" w:rsidRPr="0021101B" w:rsidRDefault="005C28D5" w:rsidP="0021101B">
      <w:pPr>
        <w:rPr>
          <w:sz w:val="20"/>
          <w:szCs w:val="20"/>
        </w:rPr>
      </w:pPr>
    </w:p>
    <w:p w14:paraId="251C5FA1" w14:textId="77777777" w:rsidR="0021101B" w:rsidRPr="00437098" w:rsidRDefault="0021101B" w:rsidP="00C72A81"/>
    <w:p w14:paraId="461C00E1" w14:textId="0F0D1E76" w:rsidR="00C72A81" w:rsidRDefault="00ED277F" w:rsidP="004966A8">
      <w:pPr>
        <w:pStyle w:val="Heading2"/>
      </w:pPr>
      <w:r>
        <w:t>A</w:t>
      </w:r>
      <w:r w:rsidR="00C72A81">
        <w:t>.2.</w:t>
      </w:r>
      <w:r w:rsidR="00C25681">
        <w:t>3</w:t>
      </w:r>
      <w:r w:rsidR="00C72A81">
        <w:tab/>
      </w:r>
      <w:r w:rsidR="0089556E">
        <w:t>U</w:t>
      </w:r>
      <w:r w:rsidR="00C72A81" w:rsidRPr="00D54329">
        <w:t>se case</w:t>
      </w:r>
      <w:r w:rsidR="00C72A81">
        <w:t xml:space="preserve">s </w:t>
      </w:r>
      <w:r w:rsidR="00C72A81" w:rsidRPr="00D54329">
        <w:t>for</w:t>
      </w:r>
      <w:r w:rsidR="00C72A81">
        <w:t xml:space="preserve"> traffic characterization tests</w:t>
      </w:r>
      <w:r w:rsidR="00C72A81" w:rsidRPr="00D54329">
        <w:t xml:space="preserve"> </w:t>
      </w:r>
    </w:p>
    <w:p w14:paraId="61B1016C" w14:textId="07756E26" w:rsidR="005C28D5" w:rsidRPr="005C28D5" w:rsidRDefault="0089556E" w:rsidP="005C28D5">
      <w:pPr>
        <w:rPr>
          <w:sz w:val="20"/>
          <w:szCs w:val="20"/>
        </w:rPr>
      </w:pPr>
      <w:r>
        <w:rPr>
          <w:sz w:val="20"/>
          <w:szCs w:val="20"/>
        </w:rPr>
        <w:t>Introduced use</w:t>
      </w:r>
      <w:r w:rsidR="005C28D5" w:rsidRPr="005C28D5">
        <w:rPr>
          <w:sz w:val="20"/>
          <w:szCs w:val="20"/>
        </w:rPr>
        <w:t xml:space="preserve"> cases </w:t>
      </w:r>
      <w:r>
        <w:rPr>
          <w:sz w:val="20"/>
          <w:szCs w:val="20"/>
        </w:rPr>
        <w:t xml:space="preserve">in this clause are </w:t>
      </w:r>
      <w:r w:rsidR="005C28D5" w:rsidRPr="005C28D5">
        <w:rPr>
          <w:sz w:val="20"/>
          <w:szCs w:val="20"/>
        </w:rPr>
        <w:t xml:space="preserve">not as requirements </w:t>
      </w:r>
      <w:proofErr w:type="gramStart"/>
      <w:r w:rsidR="005C28D5" w:rsidRPr="005C28D5">
        <w:rPr>
          <w:sz w:val="20"/>
          <w:szCs w:val="20"/>
        </w:rPr>
        <w:t>proposals, but</w:t>
      </w:r>
      <w:proofErr w:type="gramEnd"/>
      <w:r w:rsidR="005C28D5" w:rsidRPr="005C28D5">
        <w:rPr>
          <w:sz w:val="20"/>
          <w:szCs w:val="20"/>
        </w:rPr>
        <w:t xml:space="preserve"> </w:t>
      </w:r>
      <w:r>
        <w:rPr>
          <w:sz w:val="20"/>
          <w:szCs w:val="20"/>
        </w:rPr>
        <w:t xml:space="preserve">brought </w:t>
      </w:r>
      <w:r w:rsidR="005C28D5" w:rsidRPr="005C28D5">
        <w:rPr>
          <w:sz w:val="20"/>
          <w:szCs w:val="20"/>
        </w:rPr>
        <w:t>as input to SA4’s traffic characterization and test scenarios work, enabling objective evaluation of AI</w:t>
      </w:r>
      <w:r w:rsidR="005C28D5" w:rsidRPr="005C28D5">
        <w:rPr>
          <w:sz w:val="20"/>
          <w:szCs w:val="20"/>
        </w:rPr>
        <w:noBreakHyphen/>
        <w:t>related traffic patterns for 6G media studies.</w:t>
      </w:r>
    </w:p>
    <w:p w14:paraId="3B5A9B3E" w14:textId="10F156C9" w:rsidR="00C72A81" w:rsidRDefault="00C25681" w:rsidP="004966A8">
      <w:pPr>
        <w:pStyle w:val="Heading3"/>
      </w:pPr>
      <w:r>
        <w:t>A</w:t>
      </w:r>
      <w:r w:rsidR="00474B78" w:rsidRPr="00474B78">
        <w:t>.2.</w:t>
      </w:r>
      <w:r>
        <w:t>3</w:t>
      </w:r>
      <w:r w:rsidR="00474B78" w:rsidRPr="00474B78">
        <w:t>.1</w:t>
      </w:r>
      <w:r w:rsidR="00474B78" w:rsidRPr="00474B78">
        <w:tab/>
      </w:r>
      <w:r w:rsidR="00474B78" w:rsidRPr="00474B78">
        <w:tab/>
      </w:r>
      <w:r w:rsidR="00C72A81" w:rsidRPr="00474B78">
        <w:t>AI Agent Communication use cases</w:t>
      </w:r>
    </w:p>
    <w:p w14:paraId="580372C9" w14:textId="3651CD50" w:rsidR="0089556E" w:rsidRPr="0089556E" w:rsidRDefault="0089556E" w:rsidP="0089556E">
      <w:pPr>
        <w:rPr>
          <w:sz w:val="20"/>
          <w:szCs w:val="20"/>
          <w:lang w:eastAsia="en-US"/>
        </w:rPr>
      </w:pPr>
      <w:r>
        <w:rPr>
          <w:sz w:val="20"/>
          <w:szCs w:val="20"/>
          <w:lang w:eastAsia="en-US"/>
        </w:rPr>
        <w:t>This clause i</w:t>
      </w:r>
      <w:r w:rsidRPr="0089556E">
        <w:rPr>
          <w:sz w:val="20"/>
          <w:szCs w:val="20"/>
          <w:lang w:eastAsia="en-US"/>
        </w:rPr>
        <w:t>ntroduces these SA1 use cases to help SA4 analyse iterative, bursty, tool</w:t>
      </w:r>
      <w:r w:rsidRPr="0089556E">
        <w:rPr>
          <w:sz w:val="20"/>
          <w:szCs w:val="20"/>
          <w:lang w:eastAsia="en-US"/>
        </w:rPr>
        <w:noBreakHyphen/>
        <w:t>calling patterns of multi</w:t>
      </w:r>
      <w:r w:rsidRPr="0089556E">
        <w:rPr>
          <w:sz w:val="20"/>
          <w:szCs w:val="20"/>
          <w:lang w:eastAsia="en-US"/>
        </w:rPr>
        <w:noBreakHyphen/>
        <w:t>agent interactions, which are essential for defining realistic traffic models and evaluation scenarios.</w:t>
      </w:r>
    </w:p>
    <w:p w14:paraId="259D704C" w14:textId="77777777" w:rsidR="0089556E" w:rsidRPr="0089556E" w:rsidRDefault="0089556E" w:rsidP="0089556E">
      <w:pPr>
        <w:rPr>
          <w:lang w:eastAsia="en-US"/>
        </w:rPr>
      </w:pPr>
    </w:p>
    <w:p w14:paraId="1E027BC2" w14:textId="2F3D6AAB" w:rsidR="00C72A81" w:rsidRPr="0089556E" w:rsidRDefault="00C72A81" w:rsidP="00C72A81">
      <w:pPr>
        <w:pStyle w:val="B1"/>
        <w:rPr>
          <w:sz w:val="20"/>
          <w:szCs w:val="20"/>
        </w:rPr>
      </w:pPr>
      <w:r w:rsidRPr="0089556E">
        <w:rPr>
          <w:sz w:val="20"/>
          <w:szCs w:val="20"/>
        </w:rPr>
        <w:t>-</w:t>
      </w:r>
      <w:r w:rsidRPr="0089556E">
        <w:rPr>
          <w:sz w:val="20"/>
          <w:szCs w:val="20"/>
        </w:rPr>
        <w:tab/>
        <w:t>6G AI Agent collaboration with third-party AI using LLM</w:t>
      </w:r>
      <w:r w:rsidR="00A028A0" w:rsidRPr="0089556E">
        <w:rPr>
          <w:sz w:val="20"/>
          <w:szCs w:val="20"/>
        </w:rPr>
        <w:t>, Clause 6.6 of TR 22.870</w:t>
      </w:r>
    </w:p>
    <w:p w14:paraId="605279F9" w14:textId="669BBA8A" w:rsidR="00C72A81" w:rsidRPr="0089556E" w:rsidRDefault="00C72A81" w:rsidP="00C72A81">
      <w:pPr>
        <w:pStyle w:val="B1"/>
        <w:rPr>
          <w:sz w:val="20"/>
          <w:szCs w:val="20"/>
        </w:rPr>
      </w:pPr>
      <w:r w:rsidRPr="0089556E">
        <w:rPr>
          <w:sz w:val="20"/>
          <w:szCs w:val="20"/>
        </w:rPr>
        <w:t>-</w:t>
      </w:r>
      <w:r w:rsidRPr="0089556E">
        <w:rPr>
          <w:sz w:val="20"/>
          <w:szCs w:val="20"/>
        </w:rPr>
        <w:tab/>
        <w:t>AI Agents communication (multi-group task-oriented communication)</w:t>
      </w:r>
      <w:r w:rsidR="00A028A0" w:rsidRPr="0089556E">
        <w:rPr>
          <w:sz w:val="20"/>
          <w:szCs w:val="20"/>
        </w:rPr>
        <w:t>, Clause 6.7 of TR 22.870</w:t>
      </w:r>
    </w:p>
    <w:p w14:paraId="571E1DA6" w14:textId="1C408927" w:rsidR="00C72A81" w:rsidRPr="0089556E" w:rsidRDefault="00C72A81" w:rsidP="00C72A81">
      <w:pPr>
        <w:pStyle w:val="B1"/>
        <w:rPr>
          <w:sz w:val="20"/>
          <w:szCs w:val="20"/>
        </w:rPr>
      </w:pPr>
      <w:r w:rsidRPr="0089556E">
        <w:rPr>
          <w:sz w:val="20"/>
          <w:szCs w:val="20"/>
        </w:rPr>
        <w:t>-</w:t>
      </w:r>
      <w:r w:rsidRPr="0089556E">
        <w:rPr>
          <w:sz w:val="20"/>
          <w:szCs w:val="20"/>
        </w:rPr>
        <w:tab/>
        <w:t>6G system assisted AI agent service</w:t>
      </w:r>
      <w:r w:rsidR="00A028A0" w:rsidRPr="0089556E">
        <w:rPr>
          <w:sz w:val="20"/>
          <w:szCs w:val="20"/>
        </w:rPr>
        <w:t>, Clause 6.8 of TR 22.870</w:t>
      </w:r>
    </w:p>
    <w:p w14:paraId="39643B21" w14:textId="63731A13" w:rsidR="00C72A81" w:rsidRPr="0089556E" w:rsidRDefault="00C72A81" w:rsidP="00C72A81">
      <w:pPr>
        <w:pStyle w:val="B1"/>
        <w:rPr>
          <w:sz w:val="20"/>
          <w:szCs w:val="20"/>
        </w:rPr>
      </w:pPr>
      <w:r w:rsidRPr="0089556E">
        <w:rPr>
          <w:sz w:val="20"/>
          <w:szCs w:val="20"/>
        </w:rPr>
        <w:t>-</w:t>
      </w:r>
      <w:r w:rsidRPr="0089556E">
        <w:rPr>
          <w:sz w:val="20"/>
          <w:szCs w:val="20"/>
        </w:rPr>
        <w:tab/>
        <w:t>Collaborative AI Agents</w:t>
      </w:r>
      <w:r w:rsidR="00A028A0" w:rsidRPr="0089556E">
        <w:rPr>
          <w:sz w:val="20"/>
          <w:szCs w:val="20"/>
        </w:rPr>
        <w:t>, Clause 6.9 of TR 22.870</w:t>
      </w:r>
    </w:p>
    <w:p w14:paraId="7B8BE4C2" w14:textId="77777777" w:rsidR="0089556E" w:rsidRPr="0089556E" w:rsidRDefault="00C72A81" w:rsidP="00C72A81">
      <w:pPr>
        <w:pStyle w:val="B1"/>
        <w:rPr>
          <w:sz w:val="20"/>
          <w:szCs w:val="20"/>
        </w:rPr>
      </w:pPr>
      <w:r w:rsidRPr="0089556E">
        <w:rPr>
          <w:sz w:val="20"/>
          <w:szCs w:val="20"/>
        </w:rPr>
        <w:t>-</w:t>
      </w:r>
      <w:r w:rsidRPr="0089556E">
        <w:rPr>
          <w:sz w:val="20"/>
          <w:szCs w:val="20"/>
        </w:rPr>
        <w:tab/>
        <w:t>Built-in intelligent communication assistant (customized AI assistant for voice/text/gesture interaction)</w:t>
      </w:r>
      <w:r w:rsidR="00A028A0" w:rsidRPr="0089556E">
        <w:rPr>
          <w:sz w:val="20"/>
          <w:szCs w:val="20"/>
        </w:rPr>
        <w:t>, Clause 6.11 of TR 22.870</w:t>
      </w:r>
      <w:r w:rsidR="0089556E" w:rsidRPr="0089556E">
        <w:rPr>
          <w:sz w:val="20"/>
          <w:szCs w:val="20"/>
        </w:rPr>
        <w:t>.</w:t>
      </w:r>
    </w:p>
    <w:p w14:paraId="553D21F3" w14:textId="5D66A401" w:rsidR="00C72A81" w:rsidRPr="00195846" w:rsidRDefault="00C72A81" w:rsidP="00C72A81">
      <w:pPr>
        <w:pStyle w:val="B1"/>
      </w:pPr>
    </w:p>
    <w:p w14:paraId="254C53A0" w14:textId="445F0097" w:rsidR="00C72A81" w:rsidRDefault="00C25681" w:rsidP="004966A8">
      <w:pPr>
        <w:pStyle w:val="Heading3"/>
      </w:pPr>
      <w:r>
        <w:t>A</w:t>
      </w:r>
      <w:r w:rsidR="00474B78">
        <w:t>.2.</w:t>
      </w:r>
      <w:r>
        <w:t>3</w:t>
      </w:r>
      <w:r w:rsidR="00474B78">
        <w:t>.2</w:t>
      </w:r>
      <w:r w:rsidR="00474B78">
        <w:tab/>
      </w:r>
      <w:r w:rsidR="00C72A81">
        <w:t>G</w:t>
      </w:r>
      <w:r w:rsidR="00C72A81" w:rsidRPr="00554542">
        <w:t xml:space="preserve">enerative AI and LLM </w:t>
      </w:r>
      <w:r w:rsidR="00C72A81">
        <w:t>u</w:t>
      </w:r>
      <w:r w:rsidR="00C72A81" w:rsidRPr="00554542">
        <w:t xml:space="preserve">se </w:t>
      </w:r>
      <w:r w:rsidR="00C72A81">
        <w:t>c</w:t>
      </w:r>
      <w:r w:rsidR="00C72A81" w:rsidRPr="00554542">
        <w:t>ases</w:t>
      </w:r>
    </w:p>
    <w:p w14:paraId="627E9312" w14:textId="77777777" w:rsidR="00F24BDD" w:rsidRPr="00F24BDD" w:rsidRDefault="00F24BDD" w:rsidP="00F24BDD">
      <w:pPr>
        <w:rPr>
          <w:sz w:val="20"/>
          <w:szCs w:val="20"/>
          <w:lang w:eastAsia="en-US"/>
        </w:rPr>
      </w:pPr>
      <w:r w:rsidRPr="00F24BDD">
        <w:rPr>
          <w:sz w:val="20"/>
          <w:szCs w:val="20"/>
          <w:lang w:eastAsia="en-US"/>
        </w:rPr>
        <w:t>These generative AI tasks are provided so SA4 can study the large, asymmetric, and compute</w:t>
      </w:r>
      <w:r w:rsidRPr="00F24BDD">
        <w:rPr>
          <w:sz w:val="20"/>
          <w:szCs w:val="20"/>
          <w:lang w:eastAsia="en-US"/>
        </w:rPr>
        <w:noBreakHyphen/>
        <w:t>driven traffic flows of LLM</w:t>
      </w:r>
      <w:r w:rsidRPr="00F24BDD">
        <w:rPr>
          <w:sz w:val="20"/>
          <w:szCs w:val="20"/>
          <w:lang w:eastAsia="en-US"/>
        </w:rPr>
        <w:noBreakHyphen/>
        <w:t>based applications, forming the basis for test scenarios involving high</w:t>
      </w:r>
      <w:r w:rsidRPr="00F24BDD">
        <w:rPr>
          <w:sz w:val="20"/>
          <w:szCs w:val="20"/>
          <w:lang w:eastAsia="en-US"/>
        </w:rPr>
        <w:noBreakHyphen/>
        <w:t>payload and RAG</w:t>
      </w:r>
      <w:r w:rsidRPr="00F24BDD">
        <w:rPr>
          <w:sz w:val="20"/>
          <w:szCs w:val="20"/>
          <w:lang w:eastAsia="en-US"/>
        </w:rPr>
        <w:noBreakHyphen/>
        <w:t>type interactions.</w:t>
      </w:r>
    </w:p>
    <w:p w14:paraId="47C8816F" w14:textId="77777777" w:rsidR="0089556E" w:rsidRPr="0089556E" w:rsidRDefault="0089556E" w:rsidP="0089556E">
      <w:pPr>
        <w:rPr>
          <w:lang w:eastAsia="en-US"/>
        </w:rPr>
      </w:pPr>
    </w:p>
    <w:p w14:paraId="7C30EDA0" w14:textId="26B6A657"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Retrieval Augmented Generation for LLM</w:t>
      </w:r>
      <w:r w:rsidR="00A028A0" w:rsidRPr="00F24BDD">
        <w:rPr>
          <w:rFonts w:eastAsia="Arial"/>
          <w:sz w:val="20"/>
          <w:szCs w:val="20"/>
        </w:rPr>
        <w:t>, Clause 6.13</w:t>
      </w:r>
      <w:r w:rsidR="00A028A0" w:rsidRPr="00F24BDD">
        <w:rPr>
          <w:sz w:val="20"/>
          <w:szCs w:val="20"/>
        </w:rPr>
        <w:t xml:space="preserve"> of TR 22.870</w:t>
      </w:r>
    </w:p>
    <w:p w14:paraId="7C18FE6B" w14:textId="7EDC2F8E"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Optimizing user experience for GenAI applications</w:t>
      </w:r>
      <w:r w:rsidR="00A028A0" w:rsidRPr="00F24BDD">
        <w:rPr>
          <w:rFonts w:eastAsia="Arial"/>
          <w:sz w:val="20"/>
          <w:szCs w:val="20"/>
        </w:rPr>
        <w:t>, Clause 6.26</w:t>
      </w:r>
      <w:r w:rsidR="00A028A0" w:rsidRPr="00F24BDD">
        <w:rPr>
          <w:sz w:val="20"/>
          <w:szCs w:val="20"/>
        </w:rPr>
        <w:t xml:space="preserve"> of TR 22.870</w:t>
      </w:r>
    </w:p>
    <w:p w14:paraId="65E55344" w14:textId="75CA45DD"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UE-Network collaboration with AI capabilities (LLM task offloading)</w:t>
      </w:r>
      <w:r w:rsidR="00A028A0" w:rsidRPr="00F24BDD">
        <w:rPr>
          <w:rFonts w:eastAsia="Arial"/>
          <w:sz w:val="20"/>
          <w:szCs w:val="20"/>
        </w:rPr>
        <w:t>, Clause 6.31</w:t>
      </w:r>
      <w:r w:rsidR="00A028A0" w:rsidRPr="00F24BDD">
        <w:rPr>
          <w:sz w:val="20"/>
          <w:szCs w:val="20"/>
        </w:rPr>
        <w:t xml:space="preserve"> of TR 22.870</w:t>
      </w:r>
    </w:p>
    <w:p w14:paraId="29B85669" w14:textId="72AB72F3"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AI text-to-video generation supported by computing</w:t>
      </w:r>
      <w:r w:rsidR="00A028A0" w:rsidRPr="00F24BDD">
        <w:rPr>
          <w:rFonts w:eastAsia="Arial"/>
          <w:sz w:val="20"/>
          <w:szCs w:val="20"/>
        </w:rPr>
        <w:t>, Clause 6.33</w:t>
      </w:r>
      <w:r w:rsidR="00A028A0" w:rsidRPr="00F24BDD">
        <w:rPr>
          <w:sz w:val="20"/>
          <w:szCs w:val="20"/>
        </w:rPr>
        <w:t xml:space="preserve"> of TR 22.870</w:t>
      </w:r>
    </w:p>
    <w:p w14:paraId="1FD7B38B" w14:textId="173988FB" w:rsidR="00C72A81"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6G provided communication service for AI traffic</w:t>
      </w:r>
      <w:r w:rsidR="00A028A0" w:rsidRPr="00F24BDD">
        <w:rPr>
          <w:rFonts w:eastAsia="Arial"/>
          <w:sz w:val="20"/>
          <w:szCs w:val="20"/>
        </w:rPr>
        <w:t>, Clause 6.59</w:t>
      </w:r>
      <w:r w:rsidR="00A028A0" w:rsidRPr="00F24BDD">
        <w:rPr>
          <w:sz w:val="20"/>
          <w:szCs w:val="20"/>
        </w:rPr>
        <w:t xml:space="preserve"> of TR 22.870</w:t>
      </w:r>
    </w:p>
    <w:p w14:paraId="6986DA7D" w14:textId="77777777" w:rsidR="00F24BDD" w:rsidRPr="00F24BDD" w:rsidRDefault="00F24BDD" w:rsidP="00C72A81">
      <w:pPr>
        <w:pStyle w:val="B1"/>
        <w:rPr>
          <w:sz w:val="20"/>
          <w:szCs w:val="20"/>
        </w:rPr>
      </w:pPr>
    </w:p>
    <w:p w14:paraId="310F9438" w14:textId="7D6447ED" w:rsidR="00C72A81" w:rsidRDefault="00C25681" w:rsidP="004966A8">
      <w:pPr>
        <w:pStyle w:val="Heading3"/>
      </w:pPr>
      <w:r>
        <w:t>A</w:t>
      </w:r>
      <w:r w:rsidR="00474B78">
        <w:t>.2.</w:t>
      </w:r>
      <w:r>
        <w:t>3</w:t>
      </w:r>
      <w:r w:rsidR="00474B78">
        <w:t>.</w:t>
      </w:r>
      <w:r w:rsidR="00F24BDD">
        <w:t>3</w:t>
      </w:r>
      <w:r w:rsidR="00F24BDD">
        <w:tab/>
      </w:r>
      <w:r w:rsidR="00C72A81">
        <w:t>R</w:t>
      </w:r>
      <w:r w:rsidR="00C72A81" w:rsidRPr="00554542">
        <w:t xml:space="preserve">eal-time AI Inference </w:t>
      </w:r>
      <w:r w:rsidR="00C72A81">
        <w:t>u</w:t>
      </w:r>
      <w:r w:rsidR="00C72A81" w:rsidRPr="00554542">
        <w:t xml:space="preserve">se </w:t>
      </w:r>
      <w:r w:rsidR="00C72A81">
        <w:t>c</w:t>
      </w:r>
      <w:r w:rsidR="00C72A81" w:rsidRPr="00554542">
        <w:t>ases</w:t>
      </w:r>
    </w:p>
    <w:p w14:paraId="6D56A8D4" w14:textId="1F5DDDCD" w:rsidR="00F24BDD" w:rsidRPr="00F24BDD" w:rsidRDefault="00F24BDD" w:rsidP="00F24BDD">
      <w:pPr>
        <w:rPr>
          <w:sz w:val="20"/>
          <w:szCs w:val="20"/>
          <w:lang w:eastAsia="en-US"/>
        </w:rPr>
      </w:pPr>
      <w:r>
        <w:rPr>
          <w:sz w:val="20"/>
          <w:szCs w:val="20"/>
          <w:lang w:eastAsia="en-US"/>
        </w:rPr>
        <w:t xml:space="preserve">This section </w:t>
      </w:r>
      <w:r w:rsidRPr="00F24BDD">
        <w:rPr>
          <w:sz w:val="20"/>
          <w:szCs w:val="20"/>
          <w:lang w:eastAsia="en-US"/>
        </w:rPr>
        <w:t>includes real</w:t>
      </w:r>
      <w:r w:rsidRPr="00F24BDD">
        <w:rPr>
          <w:sz w:val="20"/>
          <w:szCs w:val="20"/>
          <w:lang w:eastAsia="en-US"/>
        </w:rPr>
        <w:noBreakHyphen/>
        <w:t>time inference cases to ensure SA4 can evaluate latency</w:t>
      </w:r>
      <w:r w:rsidRPr="00F24BDD">
        <w:rPr>
          <w:sz w:val="20"/>
          <w:szCs w:val="20"/>
          <w:lang w:eastAsia="en-US"/>
        </w:rPr>
        <w:noBreakHyphen/>
        <w:t>critical uplink and streaming behaviour and measure how 6G networks must support stringent delay and reliability requirements.</w:t>
      </w:r>
    </w:p>
    <w:p w14:paraId="0817421F" w14:textId="77777777" w:rsidR="00F24BDD" w:rsidRPr="00F24BDD" w:rsidRDefault="00F24BDD" w:rsidP="00F24BDD">
      <w:pPr>
        <w:rPr>
          <w:lang w:eastAsia="en-US"/>
        </w:rPr>
      </w:pPr>
    </w:p>
    <w:p w14:paraId="3DB5EF14" w14:textId="55DC9DEA"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End-to-end AI for connected cars (in-vehicle AI, edge AI, cloud AI)</w:t>
      </w:r>
      <w:r w:rsidR="00A028A0" w:rsidRPr="00F24BDD">
        <w:rPr>
          <w:rFonts w:eastAsia="Arial"/>
          <w:sz w:val="20"/>
          <w:szCs w:val="20"/>
        </w:rPr>
        <w:t>, Clause 6.3</w:t>
      </w:r>
      <w:r w:rsidR="00A028A0" w:rsidRPr="00F24BDD">
        <w:rPr>
          <w:sz w:val="20"/>
          <w:szCs w:val="20"/>
        </w:rPr>
        <w:t xml:space="preserve"> of TR 22.870</w:t>
      </w:r>
    </w:p>
    <w:p w14:paraId="07A197BA" w14:textId="4BE5F09F"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Intelligent communication assistant</w:t>
      </w:r>
      <w:r w:rsidR="00A028A0" w:rsidRPr="00F24BDD">
        <w:rPr>
          <w:rFonts w:eastAsia="Arial"/>
          <w:sz w:val="20"/>
          <w:szCs w:val="20"/>
        </w:rPr>
        <w:t>, Clause 6.17</w:t>
      </w:r>
      <w:r w:rsidR="00A028A0" w:rsidRPr="00F24BDD">
        <w:rPr>
          <w:sz w:val="20"/>
          <w:szCs w:val="20"/>
        </w:rPr>
        <w:t xml:space="preserve"> of TR 22.870</w:t>
      </w:r>
    </w:p>
    <w:p w14:paraId="5D467CA8" w14:textId="7399769A"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Intelligent calling services</w:t>
      </w:r>
      <w:r w:rsidR="00A028A0" w:rsidRPr="00F24BDD">
        <w:rPr>
          <w:rFonts w:eastAsia="Arial"/>
          <w:sz w:val="20"/>
          <w:szCs w:val="20"/>
        </w:rPr>
        <w:t>, Clause 6.22</w:t>
      </w:r>
    </w:p>
    <w:p w14:paraId="74291ACF" w14:textId="08AC794E"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AI for disability support (real-time video/audio analysis and enhancement)</w:t>
      </w:r>
      <w:r w:rsidR="00A028A0" w:rsidRPr="00F24BDD">
        <w:rPr>
          <w:rFonts w:eastAsia="Arial"/>
          <w:sz w:val="20"/>
          <w:szCs w:val="20"/>
        </w:rPr>
        <w:t>, Clause 6.38</w:t>
      </w:r>
      <w:r w:rsidR="00A028A0" w:rsidRPr="00F24BDD">
        <w:rPr>
          <w:sz w:val="20"/>
          <w:szCs w:val="20"/>
        </w:rPr>
        <w:t xml:space="preserve"> of TR 22.870</w:t>
      </w:r>
    </w:p>
    <w:p w14:paraId="67F678F9" w14:textId="1250F9A5" w:rsidR="00C72A81"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6GS providing low-latency AI inference service</w:t>
      </w:r>
      <w:r w:rsidR="00A028A0" w:rsidRPr="00F24BDD">
        <w:rPr>
          <w:rFonts w:eastAsia="Arial"/>
          <w:sz w:val="20"/>
          <w:szCs w:val="20"/>
        </w:rPr>
        <w:t>, Clause 6.49</w:t>
      </w:r>
      <w:r w:rsidR="00A028A0" w:rsidRPr="00F24BDD">
        <w:rPr>
          <w:sz w:val="20"/>
          <w:szCs w:val="20"/>
        </w:rPr>
        <w:t xml:space="preserve"> of TR 22.870</w:t>
      </w:r>
    </w:p>
    <w:p w14:paraId="2D03F86F" w14:textId="77777777" w:rsidR="00F24BDD" w:rsidRPr="00F24BDD" w:rsidRDefault="00F24BDD" w:rsidP="00C72A81">
      <w:pPr>
        <w:pStyle w:val="B1"/>
        <w:rPr>
          <w:sz w:val="20"/>
          <w:szCs w:val="20"/>
        </w:rPr>
      </w:pPr>
    </w:p>
    <w:p w14:paraId="758BD95F" w14:textId="7D93B9AF" w:rsidR="00C72A81" w:rsidRDefault="00C25681" w:rsidP="004966A8">
      <w:pPr>
        <w:pStyle w:val="Heading3"/>
      </w:pPr>
      <w:r>
        <w:t>A</w:t>
      </w:r>
      <w:r w:rsidR="00474B78" w:rsidRPr="00474B78">
        <w:t>.2.</w:t>
      </w:r>
      <w:r>
        <w:t>3</w:t>
      </w:r>
      <w:r w:rsidR="00474B78" w:rsidRPr="00474B78">
        <w:t>.</w:t>
      </w:r>
      <w:r w:rsidR="00F24BDD">
        <w:t>4</w:t>
      </w:r>
      <w:r w:rsidR="00474B78">
        <w:tab/>
      </w:r>
      <w:r w:rsidR="00C72A81" w:rsidRPr="00474B78">
        <w:t>Computing and resource exposure use cases</w:t>
      </w:r>
    </w:p>
    <w:p w14:paraId="625DF352" w14:textId="77777777" w:rsidR="00F24BDD" w:rsidRPr="00F24BDD" w:rsidRDefault="00F24BDD" w:rsidP="00F24BDD">
      <w:pPr>
        <w:rPr>
          <w:sz w:val="20"/>
          <w:szCs w:val="20"/>
          <w:lang w:eastAsia="en-US"/>
        </w:rPr>
      </w:pPr>
      <w:r w:rsidRPr="00F24BDD">
        <w:rPr>
          <w:sz w:val="20"/>
          <w:szCs w:val="20"/>
          <w:lang w:eastAsia="en-US"/>
        </w:rPr>
        <w:t>These use cases are introduced with the aim of enabling SA4 to characterize traffic patterns generated by distributed computing and AI offloading, supporting testbed</w:t>
      </w:r>
      <w:r w:rsidRPr="00F24BDD">
        <w:rPr>
          <w:sz w:val="20"/>
          <w:szCs w:val="20"/>
          <w:lang w:eastAsia="en-US"/>
        </w:rPr>
        <w:noBreakHyphen/>
        <w:t>driven evaluation of compute</w:t>
      </w:r>
      <w:r w:rsidRPr="00F24BDD">
        <w:rPr>
          <w:sz w:val="20"/>
          <w:szCs w:val="20"/>
          <w:lang w:eastAsia="en-US"/>
        </w:rPr>
        <w:noBreakHyphen/>
        <w:t>aware network behaviour.</w:t>
      </w:r>
    </w:p>
    <w:p w14:paraId="0208D63D" w14:textId="77777777" w:rsidR="00F24BDD" w:rsidRPr="00F24BDD" w:rsidRDefault="00F24BDD" w:rsidP="00F24BDD">
      <w:pPr>
        <w:rPr>
          <w:lang w:eastAsia="en-US"/>
        </w:rPr>
      </w:pPr>
    </w:p>
    <w:p w14:paraId="111F0774" w14:textId="3C190607"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Optimizing 6G infrastructure utilisation via resource exposure</w:t>
      </w:r>
      <w:r w:rsidR="00A028A0" w:rsidRPr="00F24BDD">
        <w:rPr>
          <w:rFonts w:eastAsia="Arial"/>
          <w:sz w:val="20"/>
          <w:szCs w:val="20"/>
        </w:rPr>
        <w:t>, Clause 6.2</w:t>
      </w:r>
      <w:r w:rsidR="00A028A0" w:rsidRPr="00F24BDD">
        <w:rPr>
          <w:sz w:val="20"/>
          <w:szCs w:val="20"/>
        </w:rPr>
        <w:t xml:space="preserve"> of TR 22.870</w:t>
      </w:r>
    </w:p>
    <w:p w14:paraId="6E6D9D04" w14:textId="2531BA3D"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Distributed 6G network for AI computing</w:t>
      </w:r>
      <w:r w:rsidR="00A028A0" w:rsidRPr="00F24BDD">
        <w:rPr>
          <w:rFonts w:eastAsia="Arial"/>
          <w:sz w:val="20"/>
          <w:szCs w:val="20"/>
        </w:rPr>
        <w:t>, Clause 6.24</w:t>
      </w:r>
      <w:r w:rsidR="00A028A0" w:rsidRPr="00F24BDD">
        <w:rPr>
          <w:sz w:val="20"/>
          <w:szCs w:val="20"/>
        </w:rPr>
        <w:t xml:space="preserve"> of TR 22.870</w:t>
      </w:r>
    </w:p>
    <w:p w14:paraId="7E2DA546" w14:textId="50C11583"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Network-assisted video-based AI inference task offloading for mobile embodied AI</w:t>
      </w:r>
      <w:r w:rsidR="00A028A0" w:rsidRPr="00F24BDD">
        <w:rPr>
          <w:rFonts w:eastAsia="Arial"/>
          <w:sz w:val="20"/>
          <w:szCs w:val="20"/>
        </w:rPr>
        <w:t>, Clause 6.28</w:t>
      </w:r>
      <w:r w:rsidR="00A028A0" w:rsidRPr="00F24BDD">
        <w:rPr>
          <w:sz w:val="20"/>
          <w:szCs w:val="20"/>
        </w:rPr>
        <w:t xml:space="preserve"> of TR 22.870</w:t>
      </w:r>
    </w:p>
    <w:p w14:paraId="382A7454" w14:textId="424AE67E" w:rsidR="00C72A81" w:rsidRPr="00F24BDD" w:rsidRDefault="00C72A81" w:rsidP="00C72A81">
      <w:pPr>
        <w:pStyle w:val="B1"/>
        <w:rPr>
          <w:sz w:val="20"/>
          <w:szCs w:val="20"/>
        </w:rPr>
      </w:pPr>
      <w:r w:rsidRPr="00F24BDD">
        <w:rPr>
          <w:sz w:val="20"/>
          <w:szCs w:val="20"/>
        </w:rPr>
        <w:lastRenderedPageBreak/>
        <w:t>-</w:t>
      </w:r>
      <w:r w:rsidRPr="00F24BDD">
        <w:rPr>
          <w:sz w:val="20"/>
          <w:szCs w:val="20"/>
        </w:rPr>
        <w:tab/>
      </w:r>
      <w:r w:rsidRPr="00F24BDD">
        <w:rPr>
          <w:rFonts w:eastAsia="Arial"/>
          <w:sz w:val="20"/>
          <w:szCs w:val="20"/>
        </w:rPr>
        <w:t>6G computing support for AI model inference</w:t>
      </w:r>
      <w:r w:rsidR="00A028A0" w:rsidRPr="00F24BDD">
        <w:rPr>
          <w:rFonts w:eastAsia="Arial"/>
          <w:sz w:val="20"/>
          <w:szCs w:val="20"/>
        </w:rPr>
        <w:t>, Clause 6.34</w:t>
      </w:r>
      <w:r w:rsidR="00A028A0" w:rsidRPr="00F24BDD">
        <w:rPr>
          <w:sz w:val="20"/>
          <w:szCs w:val="20"/>
        </w:rPr>
        <w:t xml:space="preserve"> of TR 22.870</w:t>
      </w:r>
    </w:p>
    <w:p w14:paraId="4FBD84C5" w14:textId="326C50EB" w:rsidR="00C72A81" w:rsidRPr="00F24BDD" w:rsidRDefault="00C72A81" w:rsidP="00C72A81">
      <w:pPr>
        <w:pStyle w:val="B1"/>
        <w:rPr>
          <w:sz w:val="20"/>
          <w:szCs w:val="20"/>
        </w:rPr>
      </w:pPr>
      <w:r w:rsidRPr="00F24BDD">
        <w:rPr>
          <w:sz w:val="20"/>
          <w:szCs w:val="20"/>
        </w:rPr>
        <w:t>-</w:t>
      </w:r>
      <w:r w:rsidRPr="00F24BDD">
        <w:rPr>
          <w:sz w:val="20"/>
          <w:szCs w:val="20"/>
        </w:rPr>
        <w:tab/>
      </w:r>
      <w:r w:rsidRPr="00F24BDD">
        <w:rPr>
          <w:rFonts w:eastAsia="Arial"/>
          <w:sz w:val="20"/>
          <w:szCs w:val="20"/>
        </w:rPr>
        <w:t>Real time video super-resolution service (network-based AI video enhancement)</w:t>
      </w:r>
      <w:r w:rsidR="00A028A0" w:rsidRPr="00F24BDD">
        <w:rPr>
          <w:rFonts w:eastAsia="Arial"/>
          <w:sz w:val="20"/>
          <w:szCs w:val="20"/>
        </w:rPr>
        <w:t>, Clause 6.50</w:t>
      </w:r>
      <w:r w:rsidR="00A028A0" w:rsidRPr="00F24BDD">
        <w:rPr>
          <w:sz w:val="20"/>
          <w:szCs w:val="20"/>
        </w:rPr>
        <w:t xml:space="preserve"> of TR 22.870</w:t>
      </w:r>
    </w:p>
    <w:p w14:paraId="349B53A2" w14:textId="59A89053" w:rsidR="00C72A81" w:rsidRDefault="00C25681" w:rsidP="004966A8">
      <w:pPr>
        <w:pStyle w:val="Heading2"/>
      </w:pPr>
      <w:r>
        <w:t>A</w:t>
      </w:r>
      <w:r w:rsidR="00C72A81" w:rsidRPr="00474B78">
        <w:t>.2.</w:t>
      </w:r>
      <w:r>
        <w:t>4</w:t>
      </w:r>
      <w:r w:rsidR="00C72A81" w:rsidRPr="00474B78">
        <w:tab/>
        <w:t>Use cases to study characteristics of AI-enabled applications</w:t>
      </w:r>
    </w:p>
    <w:p w14:paraId="506188D4" w14:textId="75D57CE6" w:rsidR="00F24BDD" w:rsidRPr="00F24BDD" w:rsidRDefault="00F24BDD" w:rsidP="00F24BDD">
      <w:pPr>
        <w:rPr>
          <w:sz w:val="20"/>
          <w:szCs w:val="20"/>
          <w:lang w:eastAsia="en-US"/>
        </w:rPr>
      </w:pPr>
      <w:r w:rsidRPr="00F24BDD">
        <w:rPr>
          <w:sz w:val="20"/>
          <w:szCs w:val="20"/>
          <w:lang w:eastAsia="en-US"/>
        </w:rPr>
        <w:t>These use cases are introduced to establish the diversity and complexity of XR and AI</w:t>
      </w:r>
      <w:r w:rsidRPr="00F24BDD">
        <w:rPr>
          <w:sz w:val="20"/>
          <w:szCs w:val="20"/>
          <w:lang w:eastAsia="en-US"/>
        </w:rPr>
        <w:noBreakHyphen/>
        <w:t>enabled mobile applications, aiming to help SA4 identify multimodality, synchronization, and new media representation challenges relevant to 6G media architecture.</w:t>
      </w:r>
    </w:p>
    <w:p w14:paraId="4E29AC32" w14:textId="77777777" w:rsidR="00F24BDD" w:rsidRPr="00F24BDD" w:rsidRDefault="00F24BDD" w:rsidP="00F24BDD">
      <w:pPr>
        <w:rPr>
          <w:lang w:eastAsia="en-US"/>
        </w:rPr>
      </w:pPr>
    </w:p>
    <w:p w14:paraId="45E42E11" w14:textId="2386937A" w:rsidR="00C72A81" w:rsidRPr="00F24BDD" w:rsidRDefault="00C72A81" w:rsidP="00C72A81">
      <w:pPr>
        <w:pStyle w:val="B1"/>
        <w:rPr>
          <w:sz w:val="20"/>
          <w:szCs w:val="20"/>
        </w:rPr>
      </w:pPr>
      <w:r w:rsidRPr="00F24BDD">
        <w:rPr>
          <w:sz w:val="20"/>
          <w:szCs w:val="20"/>
        </w:rPr>
        <w:t>-</w:t>
      </w:r>
      <w:r w:rsidRPr="00F24BDD">
        <w:rPr>
          <w:sz w:val="20"/>
          <w:szCs w:val="20"/>
        </w:rPr>
        <w:tab/>
        <w:t>Use case on personalised interactive immersive guided tour</w:t>
      </w:r>
      <w:r w:rsidR="00A028A0" w:rsidRPr="00F24BDD">
        <w:rPr>
          <w:sz w:val="20"/>
          <w:szCs w:val="20"/>
        </w:rPr>
        <w:t>, Clause 9.12 of TR 22.870</w:t>
      </w:r>
    </w:p>
    <w:p w14:paraId="5DC80F33" w14:textId="0197F192" w:rsidR="00C72A81" w:rsidRPr="00F24BDD" w:rsidRDefault="00C72A81" w:rsidP="00C72A81">
      <w:pPr>
        <w:pStyle w:val="B1"/>
        <w:rPr>
          <w:sz w:val="20"/>
          <w:szCs w:val="20"/>
        </w:rPr>
      </w:pPr>
      <w:r w:rsidRPr="00F24BDD">
        <w:rPr>
          <w:sz w:val="20"/>
          <w:szCs w:val="20"/>
        </w:rPr>
        <w:t>-</w:t>
      </w:r>
      <w:r w:rsidRPr="00F24BDD">
        <w:rPr>
          <w:sz w:val="20"/>
          <w:szCs w:val="20"/>
        </w:rPr>
        <w:tab/>
        <w:t>Use case on network-assisted video-based AI inference task offloading for mobile embodied AI</w:t>
      </w:r>
      <w:r w:rsidR="00A028A0" w:rsidRPr="00F24BDD">
        <w:rPr>
          <w:sz w:val="20"/>
          <w:szCs w:val="20"/>
        </w:rPr>
        <w:t>, Clause 6.28 of TR 22.870</w:t>
      </w:r>
    </w:p>
    <w:p w14:paraId="5EFC0D3D" w14:textId="168B7291" w:rsidR="00C72A81" w:rsidRPr="00F24BDD" w:rsidRDefault="00C72A81" w:rsidP="00C72A81">
      <w:pPr>
        <w:pStyle w:val="B1"/>
        <w:rPr>
          <w:sz w:val="20"/>
          <w:szCs w:val="20"/>
        </w:rPr>
      </w:pPr>
      <w:r w:rsidRPr="00F24BDD">
        <w:rPr>
          <w:sz w:val="20"/>
          <w:szCs w:val="20"/>
        </w:rPr>
        <w:t>-</w:t>
      </w:r>
      <w:r w:rsidRPr="00F24BDD">
        <w:rPr>
          <w:sz w:val="20"/>
          <w:szCs w:val="20"/>
        </w:rPr>
        <w:tab/>
      </w:r>
      <w:bookmarkStart w:id="14" w:name="_Hlk201155650"/>
      <w:r w:rsidRPr="00F24BDD">
        <w:rPr>
          <w:sz w:val="20"/>
          <w:szCs w:val="20"/>
        </w:rPr>
        <w:t>Use case on AI-assisted multi-modal communication service</w:t>
      </w:r>
      <w:bookmarkEnd w:id="14"/>
      <w:r w:rsidR="00A028A0" w:rsidRPr="00F24BDD">
        <w:rPr>
          <w:sz w:val="20"/>
          <w:szCs w:val="20"/>
        </w:rPr>
        <w:t>, Clause 6.42 of TR 22.870</w:t>
      </w:r>
    </w:p>
    <w:p w14:paraId="0694C4B7" w14:textId="26061E8D" w:rsidR="00C72A81" w:rsidRPr="00F24BDD" w:rsidRDefault="00C72A81" w:rsidP="00C72A81">
      <w:pPr>
        <w:pStyle w:val="B1"/>
        <w:rPr>
          <w:sz w:val="20"/>
          <w:szCs w:val="20"/>
        </w:rPr>
      </w:pPr>
      <w:r w:rsidRPr="00F24BDD">
        <w:rPr>
          <w:sz w:val="20"/>
          <w:szCs w:val="20"/>
        </w:rPr>
        <w:t>-</w:t>
      </w:r>
      <w:r w:rsidRPr="00F24BDD">
        <w:rPr>
          <w:sz w:val="20"/>
          <w:szCs w:val="20"/>
        </w:rPr>
        <w:tab/>
        <w:t xml:space="preserve">Use case on </w:t>
      </w:r>
      <w:r w:rsidRPr="00F24BDD">
        <w:rPr>
          <w:rFonts w:eastAsiaTheme="minorEastAsia"/>
          <w:sz w:val="20"/>
          <w:szCs w:val="20"/>
        </w:rPr>
        <w:t>e</w:t>
      </w:r>
      <w:r w:rsidRPr="00F24BDD">
        <w:rPr>
          <w:sz w:val="20"/>
          <w:szCs w:val="20"/>
        </w:rPr>
        <w:t>nd-to-</w:t>
      </w:r>
      <w:r w:rsidRPr="00F24BDD">
        <w:rPr>
          <w:rFonts w:eastAsiaTheme="minorEastAsia"/>
          <w:sz w:val="20"/>
          <w:szCs w:val="20"/>
        </w:rPr>
        <w:t>e</w:t>
      </w:r>
      <w:r w:rsidRPr="00F24BDD">
        <w:rPr>
          <w:sz w:val="20"/>
          <w:szCs w:val="20"/>
        </w:rPr>
        <w:t>nd AI for connected cars</w:t>
      </w:r>
      <w:r w:rsidR="00A028A0" w:rsidRPr="00F24BDD">
        <w:rPr>
          <w:sz w:val="20"/>
          <w:szCs w:val="20"/>
        </w:rPr>
        <w:t>, Clause 6.3 of TR 22.870</w:t>
      </w:r>
    </w:p>
    <w:p w14:paraId="144B5502" w14:textId="05519378" w:rsidR="00C72A81" w:rsidRDefault="00C72A81" w:rsidP="00C72A81">
      <w:pPr>
        <w:pStyle w:val="B1"/>
        <w:rPr>
          <w:sz w:val="20"/>
          <w:szCs w:val="20"/>
        </w:rPr>
      </w:pPr>
      <w:r w:rsidRPr="00F24BDD">
        <w:rPr>
          <w:sz w:val="20"/>
          <w:szCs w:val="20"/>
        </w:rPr>
        <w:t>-</w:t>
      </w:r>
      <w:r w:rsidRPr="00F24BDD">
        <w:rPr>
          <w:sz w:val="20"/>
          <w:szCs w:val="20"/>
        </w:rPr>
        <w:tab/>
      </w:r>
      <w:r w:rsidRPr="00F24BDD">
        <w:rPr>
          <w:rFonts w:eastAsia="Yu Mincho"/>
          <w:sz w:val="20"/>
          <w:szCs w:val="20"/>
        </w:rPr>
        <w:t>Use case on AI/ML model training and inference</w:t>
      </w:r>
      <w:r w:rsidR="00A028A0" w:rsidRPr="00F24BDD">
        <w:rPr>
          <w:rFonts w:eastAsia="Yu Mincho"/>
          <w:sz w:val="20"/>
          <w:szCs w:val="20"/>
        </w:rPr>
        <w:t xml:space="preserve">, </w:t>
      </w:r>
      <w:r w:rsidR="00A028A0" w:rsidRPr="00F24BDD">
        <w:rPr>
          <w:sz w:val="20"/>
          <w:szCs w:val="20"/>
        </w:rPr>
        <w:t>Clause 6.25 of TR 22.870</w:t>
      </w:r>
    </w:p>
    <w:p w14:paraId="2C435FA3" w14:textId="77777777" w:rsidR="00F24BDD" w:rsidRPr="00F24BDD" w:rsidRDefault="00F24BDD" w:rsidP="00C72A81">
      <w:pPr>
        <w:pStyle w:val="B1"/>
        <w:rPr>
          <w:sz w:val="20"/>
          <w:szCs w:val="20"/>
        </w:rPr>
      </w:pPr>
    </w:p>
    <w:p w14:paraId="2908EDDE" w14:textId="32B596EC" w:rsidR="00C72A81" w:rsidRDefault="00C25681" w:rsidP="004966A8">
      <w:pPr>
        <w:pStyle w:val="Heading3"/>
      </w:pPr>
      <w:r>
        <w:t>A</w:t>
      </w:r>
      <w:r w:rsidR="00C72A81">
        <w:t>.2.3.1</w:t>
      </w:r>
      <w:r w:rsidR="00C72A81">
        <w:tab/>
        <w:t>Observations</w:t>
      </w:r>
      <w:r w:rsidR="00C72A81">
        <w:tab/>
      </w:r>
    </w:p>
    <w:p w14:paraId="5F4F7483" w14:textId="212BD517" w:rsidR="00F24BDD" w:rsidRPr="00F24BDD" w:rsidRDefault="00C25681" w:rsidP="00F24BDD">
      <w:pPr>
        <w:rPr>
          <w:sz w:val="20"/>
          <w:szCs w:val="20"/>
          <w:lang w:eastAsia="en-US"/>
        </w:rPr>
      </w:pPr>
      <w:r>
        <w:rPr>
          <w:sz w:val="20"/>
          <w:szCs w:val="20"/>
          <w:lang w:eastAsia="en-US"/>
        </w:rPr>
        <w:t>Observation’s</w:t>
      </w:r>
      <w:r w:rsidR="00F24BDD" w:rsidRPr="00F24BDD">
        <w:rPr>
          <w:sz w:val="20"/>
          <w:szCs w:val="20"/>
          <w:lang w:eastAsia="en-US"/>
        </w:rPr>
        <w:t xml:space="preserve"> goal is to highlight heterogeneity across modalities (video, audio, 3D, haptics, AI data) and emphasize that SA4 must consider multi</w:t>
      </w:r>
      <w:r w:rsidR="00F24BDD" w:rsidRPr="00F24BDD">
        <w:rPr>
          <w:sz w:val="20"/>
          <w:szCs w:val="20"/>
          <w:lang w:eastAsia="en-US"/>
        </w:rPr>
        <w:noBreakHyphen/>
        <w:t>device operation, temporal alignment, and uplink</w:t>
      </w:r>
      <w:r w:rsidR="00F24BDD" w:rsidRPr="00F24BDD">
        <w:rPr>
          <w:sz w:val="20"/>
          <w:szCs w:val="20"/>
          <w:lang w:eastAsia="en-US"/>
        </w:rPr>
        <w:noBreakHyphen/>
        <w:t>heavy traffic in its evaluation of media behaviour.</w:t>
      </w:r>
    </w:p>
    <w:p w14:paraId="68223EDF" w14:textId="77777777" w:rsidR="00F24BDD" w:rsidRPr="00F24BDD" w:rsidRDefault="00F24BDD" w:rsidP="00F24BDD">
      <w:pPr>
        <w:rPr>
          <w:lang w:eastAsia="en-US"/>
        </w:rPr>
      </w:pPr>
    </w:p>
    <w:p w14:paraId="569A23B5" w14:textId="77777777" w:rsidR="00C72A81" w:rsidRPr="00F24BDD" w:rsidRDefault="00C72A81" w:rsidP="00C72A81">
      <w:pPr>
        <w:pStyle w:val="B1"/>
        <w:rPr>
          <w:sz w:val="20"/>
          <w:szCs w:val="20"/>
          <w:highlight w:val="white"/>
          <w:lang w:val="en-US"/>
        </w:rPr>
      </w:pPr>
      <w:r w:rsidRPr="00F24BDD">
        <w:rPr>
          <w:sz w:val="20"/>
          <w:szCs w:val="20"/>
          <w:lang w:val="en-US"/>
        </w:rPr>
        <w:t xml:space="preserve">[ </w:t>
      </w:r>
      <w:r w:rsidRPr="00F24BDD">
        <w:rPr>
          <w:sz w:val="20"/>
          <w:szCs w:val="20"/>
          <w:highlight w:val="white"/>
        </w:rPr>
        <w:t>Heterogeneous</w:t>
      </w:r>
      <w:r w:rsidRPr="00F24BDD">
        <w:rPr>
          <w:bCs/>
          <w:sz w:val="20"/>
          <w:szCs w:val="20"/>
          <w:highlight w:val="white"/>
        </w:rPr>
        <w:t xml:space="preserve"> and </w:t>
      </w:r>
      <w:r w:rsidRPr="00F24BDD">
        <w:rPr>
          <w:sz w:val="20"/>
          <w:szCs w:val="20"/>
          <w:highlight w:val="white"/>
        </w:rPr>
        <w:t xml:space="preserve">Multimodal Mobile </w:t>
      </w:r>
      <w:r w:rsidRPr="00F24BDD">
        <w:rPr>
          <w:bCs/>
          <w:sz w:val="20"/>
          <w:szCs w:val="20"/>
          <w:highlight w:val="white"/>
        </w:rPr>
        <w:t>application and services</w:t>
      </w:r>
    </w:p>
    <w:p w14:paraId="7258AA39" w14:textId="77777777" w:rsidR="00C72A81" w:rsidRPr="00F24BDD" w:rsidRDefault="00C72A81" w:rsidP="00C72A81">
      <w:pPr>
        <w:pStyle w:val="B1"/>
        <w:rPr>
          <w:sz w:val="20"/>
          <w:szCs w:val="20"/>
        </w:rPr>
      </w:pPr>
      <w:r w:rsidRPr="00F24BDD">
        <w:rPr>
          <w:bCs/>
          <w:sz w:val="20"/>
          <w:szCs w:val="20"/>
          <w:highlight w:val="white"/>
        </w:rPr>
        <w:t>Observation 1</w:t>
      </w:r>
      <w:r w:rsidRPr="00F24BDD">
        <w:rPr>
          <w:sz w:val="20"/>
          <w:szCs w:val="20"/>
          <w:highlight w:val="white"/>
        </w:rPr>
        <w:t xml:space="preserve">: AI-enabled applications </w:t>
      </w:r>
      <w:r w:rsidRPr="00F24BDD">
        <w:rPr>
          <w:sz w:val="20"/>
          <w:szCs w:val="20"/>
        </w:rPr>
        <w:t xml:space="preserve">and services require heterogenous media types along with AI prompt, AI/ML data </w:t>
      </w:r>
      <w:r w:rsidRPr="00F24BDD">
        <w:rPr>
          <w:sz w:val="20"/>
          <w:szCs w:val="20"/>
          <w:lang w:val="en-US"/>
        </w:rPr>
        <w:t xml:space="preserve">AI model parameters (e.g., graph representation, weights) or compressed/uncompressed intermediate data issued from inference tasks, potentially distributed across endpoints. </w:t>
      </w:r>
    </w:p>
    <w:p w14:paraId="4E8733E2" w14:textId="77777777" w:rsidR="00C72A81" w:rsidRPr="00F24BDD" w:rsidRDefault="00C72A81" w:rsidP="00C72A81">
      <w:pPr>
        <w:pStyle w:val="B1"/>
        <w:rPr>
          <w:sz w:val="20"/>
          <w:szCs w:val="20"/>
          <w:lang w:val="en-US"/>
        </w:rPr>
      </w:pPr>
      <w:r w:rsidRPr="00F24BDD">
        <w:rPr>
          <w:bCs/>
          <w:sz w:val="20"/>
          <w:szCs w:val="20"/>
          <w:highlight w:val="white"/>
        </w:rPr>
        <w:t>Observation 2</w:t>
      </w:r>
      <w:r w:rsidRPr="00F24BDD">
        <w:rPr>
          <w:sz w:val="20"/>
          <w:szCs w:val="20"/>
          <w:highlight w:val="white"/>
        </w:rPr>
        <w:t xml:space="preserve">: Some AI-enabled applications </w:t>
      </w:r>
      <w:r w:rsidRPr="00F24BDD">
        <w:rPr>
          <w:sz w:val="20"/>
          <w:szCs w:val="20"/>
        </w:rPr>
        <w:t>and services (e.g., AR, object detection, scene understanding) require remote AI-based Spatial Computing functions such as those defined in TR 26.819.</w:t>
      </w:r>
    </w:p>
    <w:p w14:paraId="33DE4396" w14:textId="77777777" w:rsidR="00C72A81" w:rsidRPr="00F24BDD" w:rsidRDefault="00C72A81" w:rsidP="00C72A81">
      <w:pPr>
        <w:pStyle w:val="B1"/>
        <w:rPr>
          <w:sz w:val="20"/>
          <w:szCs w:val="20"/>
        </w:rPr>
      </w:pPr>
      <w:r w:rsidRPr="00F24BDD">
        <w:rPr>
          <w:sz w:val="20"/>
          <w:szCs w:val="20"/>
          <w:lang w:val="en-US"/>
        </w:rPr>
        <w:t>QoS</w:t>
      </w:r>
      <w:r w:rsidRPr="00F24BDD" w:rsidDel="00AA5A45">
        <w:rPr>
          <w:sz w:val="20"/>
          <w:szCs w:val="20"/>
          <w:lang w:val="en-US"/>
        </w:rPr>
        <w:t xml:space="preserve"> </w:t>
      </w:r>
      <w:r w:rsidRPr="00F24BDD">
        <w:rPr>
          <w:sz w:val="20"/>
          <w:szCs w:val="20"/>
          <w:lang w:val="en-US"/>
        </w:rPr>
        <w:t xml:space="preserve">granularity and </w:t>
      </w:r>
      <w:proofErr w:type="spellStart"/>
      <w:r w:rsidRPr="00F24BDD">
        <w:rPr>
          <w:sz w:val="20"/>
          <w:szCs w:val="20"/>
          <w:lang w:val="en-US"/>
        </w:rPr>
        <w:t>QoE</w:t>
      </w:r>
      <w:proofErr w:type="spellEnd"/>
      <w:r w:rsidRPr="00F24BDD">
        <w:rPr>
          <w:sz w:val="20"/>
          <w:szCs w:val="20"/>
          <w:lang w:val="en-US"/>
        </w:rPr>
        <w:t>-driven dynamic media adaptation</w:t>
      </w:r>
      <w:r w:rsidRPr="00F24BDD">
        <w:rPr>
          <w:bCs/>
          <w:sz w:val="20"/>
          <w:szCs w:val="20"/>
          <w:highlight w:val="white"/>
        </w:rPr>
        <w:t>:</w:t>
      </w:r>
    </w:p>
    <w:p w14:paraId="70D3AD34" w14:textId="77777777" w:rsidR="00C72A81" w:rsidRPr="00F24BDD" w:rsidRDefault="00C72A81" w:rsidP="00C72A81">
      <w:pPr>
        <w:pStyle w:val="B1"/>
        <w:rPr>
          <w:sz w:val="20"/>
          <w:szCs w:val="20"/>
          <w:lang w:val="en-US"/>
        </w:rPr>
      </w:pPr>
      <w:r w:rsidRPr="00F24BDD">
        <w:rPr>
          <w:sz w:val="20"/>
          <w:szCs w:val="20"/>
          <w:lang w:val="en-US"/>
        </w:rPr>
        <w:t xml:space="preserve">Observation 3: The diversity of applications and modalities across AI-enabled applications and services, render the evaluation and classification of traffic characteristics challenging. </w:t>
      </w:r>
    </w:p>
    <w:p w14:paraId="03A88A52" w14:textId="77777777" w:rsidR="00C72A81" w:rsidRPr="00F24BDD" w:rsidRDefault="00C72A81" w:rsidP="00C72A81">
      <w:pPr>
        <w:pStyle w:val="B1"/>
        <w:rPr>
          <w:sz w:val="20"/>
          <w:szCs w:val="20"/>
          <w:highlight w:val="white"/>
        </w:rPr>
      </w:pPr>
      <w:r w:rsidRPr="00F24BDD">
        <w:rPr>
          <w:bCs/>
          <w:sz w:val="20"/>
          <w:szCs w:val="20"/>
          <w:highlight w:val="white"/>
        </w:rPr>
        <w:t>Observation 4</w:t>
      </w:r>
      <w:r w:rsidRPr="00F24BDD">
        <w:rPr>
          <w:sz w:val="20"/>
          <w:szCs w:val="20"/>
          <w:highlight w:val="white"/>
        </w:rPr>
        <w:t xml:space="preserve">: Some AI-enabled applications </w:t>
      </w:r>
      <w:r w:rsidRPr="00F24BDD">
        <w:rPr>
          <w:sz w:val="20"/>
          <w:szCs w:val="20"/>
        </w:rPr>
        <w:t xml:space="preserve">and services require </w:t>
      </w:r>
      <w:r w:rsidRPr="00F24BDD">
        <w:rPr>
          <w:sz w:val="20"/>
          <w:szCs w:val="20"/>
          <w:lang w:val="en-US"/>
        </w:rPr>
        <w:t xml:space="preserve">temporal dependency and synchronization between these different media modalities and AI data, especially for real-time or delay-bound AI inference. </w:t>
      </w:r>
    </w:p>
    <w:p w14:paraId="73CF2AF3" w14:textId="77777777" w:rsidR="00C72A81" w:rsidRPr="00F24BDD" w:rsidRDefault="00C72A81" w:rsidP="00C72A81">
      <w:pPr>
        <w:pStyle w:val="B1"/>
        <w:rPr>
          <w:sz w:val="20"/>
          <w:szCs w:val="20"/>
          <w:lang w:val="en-US"/>
        </w:rPr>
      </w:pPr>
      <w:r w:rsidRPr="00F24BDD">
        <w:rPr>
          <w:sz w:val="20"/>
          <w:szCs w:val="20"/>
          <w:lang w:val="en-US"/>
        </w:rPr>
        <w:t>Observation 5: These applications are characterized by u</w:t>
      </w:r>
      <w:r w:rsidRPr="00F24BDD">
        <w:rPr>
          <w:sz w:val="20"/>
          <w:szCs w:val="20"/>
        </w:rPr>
        <w:t xml:space="preserve">plink-intensive, bursty or continuous, and multi-modal traffic with diverse latency sensitivity and </w:t>
      </w:r>
      <w:proofErr w:type="spellStart"/>
      <w:r w:rsidRPr="00F24BDD">
        <w:rPr>
          <w:sz w:val="20"/>
          <w:szCs w:val="20"/>
        </w:rPr>
        <w:t>QoE</w:t>
      </w:r>
      <w:proofErr w:type="spellEnd"/>
      <w:r w:rsidRPr="00F24BDD">
        <w:rPr>
          <w:sz w:val="20"/>
          <w:szCs w:val="20"/>
        </w:rPr>
        <w:t xml:space="preserve"> impact</w:t>
      </w:r>
      <w:r w:rsidRPr="00F24BDD">
        <w:rPr>
          <w:sz w:val="20"/>
          <w:szCs w:val="20"/>
          <w:highlight w:val="white"/>
          <w:lang w:val="en-US"/>
        </w:rPr>
        <w:t>.</w:t>
      </w:r>
      <w:r w:rsidRPr="00F24BDD">
        <w:rPr>
          <w:sz w:val="20"/>
          <w:szCs w:val="20"/>
          <w:lang w:val="en-CA"/>
        </w:rPr>
        <w:t xml:space="preserve"> </w:t>
      </w:r>
      <w:r w:rsidRPr="00F24BDD">
        <w:rPr>
          <w:sz w:val="20"/>
          <w:szCs w:val="20"/>
          <w:lang w:val="en-US"/>
        </w:rPr>
        <w:t xml:space="preserve">Multimodal media transmission needs to be </w:t>
      </w:r>
      <w:proofErr w:type="gramStart"/>
      <w:r w:rsidRPr="00F24BDD">
        <w:rPr>
          <w:sz w:val="20"/>
          <w:szCs w:val="20"/>
          <w:lang w:val="en-US"/>
        </w:rPr>
        <w:t>adaptive</w:t>
      </w:r>
      <w:proofErr w:type="gramEnd"/>
      <w:r w:rsidRPr="00F24BDD">
        <w:rPr>
          <w:sz w:val="20"/>
          <w:szCs w:val="20"/>
          <w:lang w:val="en-US"/>
        </w:rPr>
        <w:t xml:space="preserve"> based on the fluctuations in 6G network connectivity, especially in uplink. </w:t>
      </w:r>
    </w:p>
    <w:p w14:paraId="6DAFB133" w14:textId="77777777" w:rsidR="00C72A81" w:rsidRPr="00F24BDD" w:rsidRDefault="00C72A81" w:rsidP="00C72A81">
      <w:pPr>
        <w:pStyle w:val="B1"/>
        <w:rPr>
          <w:sz w:val="20"/>
          <w:szCs w:val="20"/>
        </w:rPr>
      </w:pPr>
      <w:r w:rsidRPr="00F24BDD">
        <w:rPr>
          <w:bCs/>
          <w:sz w:val="20"/>
          <w:szCs w:val="20"/>
          <w:highlight w:val="white"/>
        </w:rPr>
        <w:t>Observation 6:</w:t>
      </w:r>
      <w:r w:rsidRPr="00F24BDD">
        <w:rPr>
          <w:sz w:val="20"/>
          <w:szCs w:val="20"/>
          <w:highlight w:val="white"/>
        </w:rPr>
        <w:t xml:space="preserve"> </w:t>
      </w:r>
      <w:r w:rsidRPr="00F24BDD">
        <w:rPr>
          <w:sz w:val="20"/>
          <w:szCs w:val="20"/>
        </w:rPr>
        <w:t>Current QoS frameworks may lack the application and context awareness, granularity, and adaptability needed to accurately characterize and efficiently support such traffic under dynamic 6G network conditions.</w:t>
      </w:r>
    </w:p>
    <w:p w14:paraId="082DD45D" w14:textId="77777777" w:rsidR="00C72A81" w:rsidRPr="00F24BDD" w:rsidRDefault="00C72A81" w:rsidP="00C72A81">
      <w:pPr>
        <w:pStyle w:val="B1"/>
        <w:rPr>
          <w:sz w:val="20"/>
          <w:szCs w:val="20"/>
          <w:lang w:val="en-CA"/>
        </w:rPr>
      </w:pPr>
      <w:r w:rsidRPr="00F24BDD">
        <w:rPr>
          <w:bCs/>
          <w:sz w:val="20"/>
          <w:szCs w:val="20"/>
          <w:highlight w:val="white"/>
          <w:lang w:val="en-CA"/>
        </w:rPr>
        <w:t>Multi-Device Scenarios:</w:t>
      </w:r>
    </w:p>
    <w:p w14:paraId="61389760" w14:textId="77777777" w:rsidR="00C72A81" w:rsidRPr="00F24BDD" w:rsidRDefault="00C72A81" w:rsidP="00C72A81">
      <w:pPr>
        <w:pStyle w:val="B1"/>
        <w:rPr>
          <w:sz w:val="20"/>
          <w:szCs w:val="20"/>
          <w:lang w:val="en-US"/>
        </w:rPr>
      </w:pPr>
      <w:r w:rsidRPr="00F24BDD">
        <w:rPr>
          <w:sz w:val="20"/>
          <w:szCs w:val="20"/>
          <w:lang w:val="en-US"/>
        </w:rPr>
        <w:t xml:space="preserve">Observation 7: AI-enabled services increasingly operate across heterogeneous multi-devices associated with the same user, rather than being confined to a single UE. Modalities, AI processing may be distributed across the different UEs. </w:t>
      </w:r>
    </w:p>
    <w:p w14:paraId="5314226E" w14:textId="77777777" w:rsidR="00C72A81" w:rsidRPr="00F24BDD" w:rsidRDefault="00C72A81" w:rsidP="00C72A81">
      <w:pPr>
        <w:pStyle w:val="B1"/>
        <w:rPr>
          <w:sz w:val="20"/>
          <w:szCs w:val="20"/>
          <w:lang w:val="en-US"/>
        </w:rPr>
      </w:pPr>
      <w:r w:rsidRPr="00F24BDD">
        <w:rPr>
          <w:sz w:val="20"/>
          <w:szCs w:val="20"/>
          <w:lang w:val="en-US"/>
        </w:rPr>
        <w:t xml:space="preserve">Observation 8: Existing system assumptions are largely UE-centric and do not address the QoS and </w:t>
      </w:r>
      <w:proofErr w:type="spellStart"/>
      <w:r w:rsidRPr="00F24BDD">
        <w:rPr>
          <w:sz w:val="20"/>
          <w:szCs w:val="20"/>
          <w:lang w:val="en-US"/>
        </w:rPr>
        <w:t>QoE</w:t>
      </w:r>
      <w:proofErr w:type="spellEnd"/>
      <w:r w:rsidRPr="00F24BDD">
        <w:rPr>
          <w:sz w:val="20"/>
          <w:szCs w:val="20"/>
          <w:lang w:val="en-US"/>
        </w:rPr>
        <w:t xml:space="preserve"> requirements of multi-device AI-enabled applications and services.</w:t>
      </w:r>
    </w:p>
    <w:p w14:paraId="4679A6A9" w14:textId="77777777" w:rsidR="00C72A81" w:rsidRPr="00F24BDD" w:rsidRDefault="00C72A81" w:rsidP="00C72A81">
      <w:pPr>
        <w:pStyle w:val="B1"/>
        <w:rPr>
          <w:sz w:val="20"/>
          <w:szCs w:val="20"/>
        </w:rPr>
      </w:pPr>
      <w:r w:rsidRPr="00F24BDD">
        <w:rPr>
          <w:sz w:val="20"/>
          <w:szCs w:val="20"/>
          <w:lang w:val="en-US"/>
        </w:rPr>
        <w:t>Observation 9</w:t>
      </w:r>
      <w:r w:rsidRPr="00F24BDD">
        <w:rPr>
          <w:sz w:val="20"/>
          <w:szCs w:val="20"/>
        </w:rPr>
        <w:t xml:space="preserve">: QoS enhancement and </w:t>
      </w:r>
      <w:proofErr w:type="spellStart"/>
      <w:r w:rsidRPr="00F24BDD">
        <w:rPr>
          <w:sz w:val="20"/>
          <w:szCs w:val="20"/>
        </w:rPr>
        <w:t>QoE</w:t>
      </w:r>
      <w:proofErr w:type="spellEnd"/>
      <w:r w:rsidRPr="00F24BDD">
        <w:rPr>
          <w:sz w:val="20"/>
          <w:szCs w:val="20"/>
        </w:rPr>
        <w:t>-driven dynamic media adaptation need to operate across heterogenous multi-devices associated with the same user.]</w:t>
      </w:r>
    </w:p>
    <w:p w14:paraId="3CD555FE" w14:textId="77777777" w:rsidR="00C25681" w:rsidRDefault="00C25681" w:rsidP="00C72A81">
      <w:pPr>
        <w:pStyle w:val="EditorsNote"/>
        <w:rPr>
          <w:ins w:id="15" w:author="Rapporteur" w:date="2026-02-11T17:39:00Z" w16du:dateUtc="2026-02-11T12:09:00Z"/>
        </w:rPr>
      </w:pPr>
    </w:p>
    <w:p w14:paraId="43FB6CEC" w14:textId="1689BAF0" w:rsidR="00C72A81" w:rsidRPr="00407C0F" w:rsidRDefault="00C72A81" w:rsidP="00C72A81">
      <w:pPr>
        <w:pStyle w:val="EditorsNote"/>
      </w:pPr>
      <w:r>
        <w:t>Editor's note:</w:t>
      </w:r>
      <w:r>
        <w:tab/>
        <w:t>observations inside brackets are not agreed.</w:t>
      </w:r>
    </w:p>
    <w:p w14:paraId="1F8E772C" w14:textId="77777777" w:rsidR="00C72A81" w:rsidRPr="00FD6F1D" w:rsidRDefault="00C72A81" w:rsidP="00C72A81">
      <w:pPr>
        <w:pStyle w:val="B1"/>
      </w:pPr>
    </w:p>
    <w:p w14:paraId="02B85F35" w14:textId="0128D540" w:rsidR="00C72A81" w:rsidRDefault="00C25681" w:rsidP="004966A8">
      <w:pPr>
        <w:pStyle w:val="Heading2"/>
      </w:pPr>
      <w:r>
        <w:t>A</w:t>
      </w:r>
      <w:r w:rsidR="00C72A81">
        <w:t>.2.4</w:t>
      </w:r>
      <w:r w:rsidR="00C72A81">
        <w:tab/>
        <w:t>Em</w:t>
      </w:r>
      <w:r w:rsidR="00C72A81" w:rsidRPr="0059206C">
        <w:t xml:space="preserve">bodied </w:t>
      </w:r>
      <w:r w:rsidR="00C72A81">
        <w:t>v</w:t>
      </w:r>
      <w:r w:rsidR="00C72A81" w:rsidRPr="0059206C">
        <w:t xml:space="preserve">ideo </w:t>
      </w:r>
      <w:r w:rsidR="00C72A81">
        <w:t>i</w:t>
      </w:r>
      <w:r w:rsidR="00C72A81" w:rsidRPr="0059206C">
        <w:t xml:space="preserve">nternet for 6G </w:t>
      </w:r>
      <w:r w:rsidR="00C72A81">
        <w:t>m</w:t>
      </w:r>
      <w:r w:rsidR="00C72A81" w:rsidRPr="0059206C">
        <w:t>edia</w:t>
      </w:r>
      <w:r w:rsidR="00C72A81">
        <w:t xml:space="preserve"> use cases</w:t>
      </w:r>
    </w:p>
    <w:p w14:paraId="61310AE9" w14:textId="41518A58" w:rsidR="00F24BDD" w:rsidRPr="00F24BDD" w:rsidRDefault="00F24BDD" w:rsidP="00F24BDD">
      <w:pPr>
        <w:rPr>
          <w:sz w:val="20"/>
          <w:szCs w:val="20"/>
          <w:lang w:eastAsia="en-US"/>
        </w:rPr>
      </w:pPr>
      <w:r w:rsidRPr="00F24BDD">
        <w:rPr>
          <w:sz w:val="20"/>
          <w:szCs w:val="20"/>
          <w:lang w:eastAsia="en-US"/>
        </w:rPr>
        <w:t xml:space="preserve">embodied video internet and embodied AI use cases </w:t>
      </w:r>
      <w:r>
        <w:rPr>
          <w:sz w:val="20"/>
          <w:szCs w:val="20"/>
          <w:lang w:eastAsia="en-US"/>
        </w:rPr>
        <w:t xml:space="preserve">are introduced </w:t>
      </w:r>
      <w:r w:rsidRPr="00F24BDD">
        <w:rPr>
          <w:sz w:val="20"/>
          <w:szCs w:val="20"/>
          <w:lang w:eastAsia="en-US"/>
        </w:rPr>
        <w:t>to ensure SA4 studies the extreme uplink, multi</w:t>
      </w:r>
      <w:r w:rsidRPr="00F24BDD">
        <w:rPr>
          <w:sz w:val="20"/>
          <w:szCs w:val="20"/>
          <w:lang w:eastAsia="en-US"/>
        </w:rPr>
        <w:noBreakHyphen/>
        <w:t>sensor, and multi</w:t>
      </w:r>
      <w:r w:rsidRPr="00F24BDD">
        <w:rPr>
          <w:sz w:val="20"/>
          <w:szCs w:val="20"/>
          <w:lang w:eastAsia="en-US"/>
        </w:rPr>
        <w:noBreakHyphen/>
        <w:t>camera requirements of mobile robots and UAVs, emphasizing the need for network</w:t>
      </w:r>
      <w:r w:rsidRPr="00F24BDD">
        <w:rPr>
          <w:sz w:val="20"/>
          <w:szCs w:val="20"/>
          <w:lang w:eastAsia="en-US"/>
        </w:rPr>
        <w:noBreakHyphen/>
        <w:t>assisted inference and real</w:t>
      </w:r>
      <w:r w:rsidRPr="00F24BDD">
        <w:rPr>
          <w:sz w:val="20"/>
          <w:szCs w:val="20"/>
          <w:lang w:eastAsia="en-US"/>
        </w:rPr>
        <w:noBreakHyphen/>
        <w:t>time perception in 6G media systems.</w:t>
      </w:r>
    </w:p>
    <w:p w14:paraId="7A89E277" w14:textId="77777777" w:rsidR="00F24BDD" w:rsidRPr="00F24BDD" w:rsidRDefault="00F24BDD" w:rsidP="00F24BDD">
      <w:pPr>
        <w:rPr>
          <w:lang w:eastAsia="en-US"/>
        </w:rPr>
      </w:pPr>
    </w:p>
    <w:p w14:paraId="7629306B" w14:textId="11B87609" w:rsidR="00C72A81" w:rsidRPr="00F24BDD" w:rsidRDefault="00C72A81" w:rsidP="00C72A81">
      <w:pPr>
        <w:pStyle w:val="B1"/>
        <w:numPr>
          <w:ilvl w:val="0"/>
          <w:numId w:val="12"/>
        </w:numPr>
        <w:rPr>
          <w:sz w:val="20"/>
          <w:szCs w:val="20"/>
        </w:rPr>
      </w:pPr>
      <w:r w:rsidRPr="00F24BDD">
        <w:rPr>
          <w:sz w:val="20"/>
          <w:szCs w:val="20"/>
        </w:rPr>
        <w:lastRenderedPageBreak/>
        <w:t>Use case on network-assisted video-based AI inference task offloading for mobile embodied AI</w:t>
      </w:r>
      <w:r w:rsidR="00A028A0" w:rsidRPr="00F24BDD">
        <w:rPr>
          <w:sz w:val="20"/>
          <w:szCs w:val="20"/>
        </w:rPr>
        <w:t>, Clause 6.28 of TR 22.870</w:t>
      </w:r>
    </w:p>
    <w:p w14:paraId="2533739C" w14:textId="0E4DD79C" w:rsidR="00C72A81" w:rsidRPr="00F24BDD" w:rsidRDefault="00C72A81" w:rsidP="00C72A81">
      <w:pPr>
        <w:pStyle w:val="B1"/>
        <w:numPr>
          <w:ilvl w:val="0"/>
          <w:numId w:val="12"/>
        </w:numPr>
        <w:rPr>
          <w:sz w:val="20"/>
          <w:szCs w:val="20"/>
        </w:rPr>
      </w:pPr>
      <w:r w:rsidRPr="00F24BDD">
        <w:rPr>
          <w:rFonts w:eastAsia="SimSun"/>
          <w:sz w:val="20"/>
          <w:szCs w:val="20"/>
        </w:rPr>
        <w:t xml:space="preserve">Use </w:t>
      </w:r>
      <w:r w:rsidRPr="00F24BDD">
        <w:rPr>
          <w:rFonts w:eastAsia="SimSun" w:hint="eastAsia"/>
          <w:sz w:val="20"/>
          <w:szCs w:val="20"/>
          <w:lang w:eastAsia="zh-CN"/>
        </w:rPr>
        <w:t>c</w:t>
      </w:r>
      <w:r w:rsidRPr="00F24BDD">
        <w:rPr>
          <w:rFonts w:eastAsia="SimSun"/>
          <w:sz w:val="20"/>
          <w:szCs w:val="20"/>
        </w:rPr>
        <w:t xml:space="preserve">ase </w:t>
      </w:r>
      <w:r w:rsidRPr="00F24BDD">
        <w:rPr>
          <w:rFonts w:eastAsia="SimSun" w:hint="eastAsia"/>
          <w:sz w:val="20"/>
          <w:szCs w:val="20"/>
          <w:lang w:eastAsia="zh-CN"/>
        </w:rPr>
        <w:t>on</w:t>
      </w:r>
      <w:r w:rsidRPr="00F24BDD">
        <w:rPr>
          <w:rFonts w:eastAsia="SimSun"/>
          <w:sz w:val="20"/>
          <w:szCs w:val="20"/>
        </w:rPr>
        <w:t xml:space="preserve"> AI-based video analysis</w:t>
      </w:r>
      <w:r w:rsidR="00A028A0" w:rsidRPr="00F24BDD">
        <w:rPr>
          <w:rFonts w:eastAsia="SimSun"/>
          <w:sz w:val="20"/>
          <w:szCs w:val="20"/>
        </w:rPr>
        <w:t xml:space="preserve">, </w:t>
      </w:r>
      <w:r w:rsidR="00A028A0" w:rsidRPr="00F24BDD">
        <w:rPr>
          <w:sz w:val="20"/>
          <w:szCs w:val="20"/>
        </w:rPr>
        <w:t>Clause 6.19 of TR 22.870</w:t>
      </w:r>
    </w:p>
    <w:p w14:paraId="41E6E018" w14:textId="40ADC999" w:rsidR="00C72A81" w:rsidRPr="00F24BDD" w:rsidRDefault="00C72A81" w:rsidP="00C72A81">
      <w:pPr>
        <w:pStyle w:val="B1"/>
        <w:numPr>
          <w:ilvl w:val="0"/>
          <w:numId w:val="12"/>
        </w:numPr>
        <w:rPr>
          <w:sz w:val="20"/>
          <w:szCs w:val="20"/>
        </w:rPr>
      </w:pPr>
      <w:r w:rsidRPr="00F24BDD">
        <w:rPr>
          <w:sz w:val="20"/>
          <w:szCs w:val="20"/>
        </w:rPr>
        <w:t>Use case on exposing achievable QoS to aid computational resource selection</w:t>
      </w:r>
      <w:r w:rsidR="00A028A0" w:rsidRPr="00F24BDD">
        <w:rPr>
          <w:sz w:val="20"/>
          <w:szCs w:val="20"/>
        </w:rPr>
        <w:t>, Clause 6.11 of TR 22.870</w:t>
      </w:r>
    </w:p>
    <w:p w14:paraId="7E6025F9" w14:textId="01A79F70" w:rsidR="005C28D5" w:rsidRPr="002D3566" w:rsidRDefault="00C72A81" w:rsidP="002D3566">
      <w:pPr>
        <w:pStyle w:val="B1"/>
        <w:numPr>
          <w:ilvl w:val="0"/>
          <w:numId w:val="12"/>
        </w:numPr>
        <w:rPr>
          <w:sz w:val="20"/>
          <w:szCs w:val="20"/>
        </w:rPr>
      </w:pPr>
      <w:r w:rsidRPr="00F24BDD">
        <w:rPr>
          <w:sz w:val="20"/>
          <w:szCs w:val="20"/>
        </w:rPr>
        <w:t>Built-in intelligent communication assistant (customized AI assistant for voice/text/gesture interaction)</w:t>
      </w:r>
      <w:r w:rsidR="00A028A0" w:rsidRPr="00F24BDD">
        <w:rPr>
          <w:sz w:val="20"/>
          <w:szCs w:val="20"/>
        </w:rPr>
        <w:t>, Clause 6.11 of TR 22.870</w:t>
      </w:r>
    </w:p>
    <w:p w14:paraId="79063CFF" w14:textId="77777777" w:rsidR="009272BA" w:rsidRPr="006B5418" w:rsidRDefault="009272BA" w:rsidP="009272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proofErr w:type="gramStart"/>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w:t>
      </w:r>
      <w:proofErr w:type="gramEnd"/>
      <w:r w:rsidRPr="006B5418">
        <w:rPr>
          <w:rFonts w:ascii="Arial" w:hAnsi="Arial" w:cs="Arial"/>
          <w:color w:val="0000FF"/>
          <w:sz w:val="28"/>
          <w:szCs w:val="28"/>
          <w:lang w:val="en-US"/>
        </w:rPr>
        <w:t xml:space="preserve"> * *</w:t>
      </w:r>
    </w:p>
    <w:p w14:paraId="50A585AE" w14:textId="77777777" w:rsidR="009272BA" w:rsidRPr="006B5418" w:rsidRDefault="009272BA" w:rsidP="00CD2478">
      <w:pPr>
        <w:rPr>
          <w:lang w:val="en-US"/>
        </w:rPr>
      </w:pPr>
    </w:p>
    <w:sectPr w:rsidR="009272BA" w:rsidRPr="006B5418">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37DDF" w14:textId="77777777" w:rsidR="00AA6FDA" w:rsidRDefault="00AA6FDA">
      <w:r>
        <w:separator/>
      </w:r>
    </w:p>
  </w:endnote>
  <w:endnote w:type="continuationSeparator" w:id="0">
    <w:p w14:paraId="22F070E2" w14:textId="77777777" w:rsidR="00AA6FDA" w:rsidRDefault="00AA6FDA">
      <w:r>
        <w:continuationSeparator/>
      </w:r>
    </w:p>
  </w:endnote>
  <w:endnote w:type="continuationNotice" w:id="1">
    <w:p w14:paraId="67928AD9" w14:textId="77777777" w:rsidR="00AA6FDA" w:rsidRDefault="00AA6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36F5" w14:textId="12826959" w:rsidR="00126283" w:rsidRDefault="00126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9F27" w14:textId="05A6F428" w:rsidR="00E37A12" w:rsidRDefault="00E37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EE7B" w14:textId="55180D9F" w:rsidR="00126283" w:rsidRDefault="00126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F25B" w14:textId="77777777" w:rsidR="00AA6FDA" w:rsidRDefault="00AA6FDA">
      <w:r>
        <w:separator/>
      </w:r>
    </w:p>
  </w:footnote>
  <w:footnote w:type="continuationSeparator" w:id="0">
    <w:p w14:paraId="2707809D" w14:textId="77777777" w:rsidR="00AA6FDA" w:rsidRDefault="00AA6FDA">
      <w:r>
        <w:continuationSeparator/>
      </w:r>
    </w:p>
  </w:footnote>
  <w:footnote w:type="continuationNotice" w:id="1">
    <w:p w14:paraId="085FAD36" w14:textId="77777777" w:rsidR="00AA6FDA" w:rsidRDefault="00AA6F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F54E2"/>
    <w:multiLevelType w:val="hybridMultilevel"/>
    <w:tmpl w:val="581236EE"/>
    <w:lvl w:ilvl="0" w:tplc="28F6D34A">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4767F2"/>
    <w:multiLevelType w:val="multilevel"/>
    <w:tmpl w:val="D9C4E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51626"/>
    <w:multiLevelType w:val="multilevel"/>
    <w:tmpl w:val="D31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D72F3"/>
    <w:multiLevelType w:val="multilevel"/>
    <w:tmpl w:val="384A0130"/>
    <w:lvl w:ilvl="0">
      <w:start w:val="4"/>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2"/>
      <w:numFmt w:val="decimal"/>
      <w:lvlText w:val="%1.%2.%3"/>
      <w:lvlJc w:val="left"/>
      <w:pPr>
        <w:ind w:left="730" w:hanging="730"/>
      </w:pPr>
      <w:rPr>
        <w:rFonts w:hint="default"/>
      </w:rPr>
    </w:lvl>
    <w:lvl w:ilvl="3">
      <w:start w:val="1"/>
      <w:numFmt w:val="decimal"/>
      <w:lvlText w:val="%1.%2.%3.%4"/>
      <w:lvlJc w:val="left"/>
      <w:pPr>
        <w:ind w:left="730" w:hanging="730"/>
      </w:pPr>
      <w:rPr>
        <w:rFonts w:hint="default"/>
      </w:rPr>
    </w:lvl>
    <w:lvl w:ilvl="4">
      <w:start w:val="1"/>
      <w:numFmt w:val="decimal"/>
      <w:lvlText w:val="%1.%2.%3.%4.%5"/>
      <w:lvlJc w:val="left"/>
      <w:pPr>
        <w:ind w:left="730" w:hanging="7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C259FB"/>
    <w:multiLevelType w:val="hybridMultilevel"/>
    <w:tmpl w:val="5E64A706"/>
    <w:lvl w:ilvl="0" w:tplc="DC30C1F6">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6DE1F47"/>
    <w:multiLevelType w:val="hybridMultilevel"/>
    <w:tmpl w:val="A3266D58"/>
    <w:lvl w:ilvl="0" w:tplc="F3B2A41E">
      <w:start w:val="11"/>
      <w:numFmt w:val="bullet"/>
      <w:lvlText w:val="-"/>
      <w:lvlJc w:val="left"/>
      <w:pPr>
        <w:ind w:left="928" w:hanging="360"/>
      </w:pPr>
      <w:rPr>
        <w:rFonts w:ascii="Times New Roman" w:eastAsia="Batang"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69441971"/>
    <w:multiLevelType w:val="multilevel"/>
    <w:tmpl w:val="5ECA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B300CA"/>
    <w:multiLevelType w:val="multilevel"/>
    <w:tmpl w:val="D31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11"/>
  </w:num>
  <w:num w:numId="2" w16cid:durableId="1189485419">
    <w:abstractNumId w:val="6"/>
  </w:num>
  <w:num w:numId="3" w16cid:durableId="1571574288">
    <w:abstractNumId w:val="1"/>
  </w:num>
  <w:num w:numId="4" w16cid:durableId="532764572">
    <w:abstractNumId w:val="0"/>
  </w:num>
  <w:num w:numId="5" w16cid:durableId="1356075276">
    <w:abstractNumId w:val="9"/>
  </w:num>
  <w:num w:numId="6" w16cid:durableId="1648167404">
    <w:abstractNumId w:val="3"/>
  </w:num>
  <w:num w:numId="7" w16cid:durableId="19940080">
    <w:abstractNumId w:val="10"/>
  </w:num>
  <w:num w:numId="8" w16cid:durableId="1840463104">
    <w:abstractNumId w:val="4"/>
  </w:num>
  <w:num w:numId="9" w16cid:durableId="553857136">
    <w:abstractNumId w:val="8"/>
  </w:num>
  <w:num w:numId="10" w16cid:durableId="1063287843">
    <w:abstractNumId w:val="2"/>
  </w:num>
  <w:num w:numId="11" w16cid:durableId="1854604975">
    <w:abstractNumId w:val="5"/>
  </w:num>
  <w:num w:numId="12" w16cid:durableId="2784200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CA"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6B0"/>
    <w:rsid w:val="00022E4A"/>
    <w:rsid w:val="00023463"/>
    <w:rsid w:val="00027A6F"/>
    <w:rsid w:val="00032AE4"/>
    <w:rsid w:val="00032D56"/>
    <w:rsid w:val="0003463C"/>
    <w:rsid w:val="0003711D"/>
    <w:rsid w:val="00042CB0"/>
    <w:rsid w:val="0004305C"/>
    <w:rsid w:val="00043E25"/>
    <w:rsid w:val="000444B9"/>
    <w:rsid w:val="000444C8"/>
    <w:rsid w:val="0004575F"/>
    <w:rsid w:val="000464FC"/>
    <w:rsid w:val="00047AB3"/>
    <w:rsid w:val="00060B89"/>
    <w:rsid w:val="000618C9"/>
    <w:rsid w:val="00062124"/>
    <w:rsid w:val="00064A6F"/>
    <w:rsid w:val="00066856"/>
    <w:rsid w:val="00070F86"/>
    <w:rsid w:val="00071873"/>
    <w:rsid w:val="00072AAF"/>
    <w:rsid w:val="00072DD2"/>
    <w:rsid w:val="00075ECD"/>
    <w:rsid w:val="000849C6"/>
    <w:rsid w:val="000A74AF"/>
    <w:rsid w:val="000B1216"/>
    <w:rsid w:val="000B14A6"/>
    <w:rsid w:val="000B23B5"/>
    <w:rsid w:val="000C6598"/>
    <w:rsid w:val="000D21C2"/>
    <w:rsid w:val="000D759A"/>
    <w:rsid w:val="000E2A26"/>
    <w:rsid w:val="000F0799"/>
    <w:rsid w:val="000F2C43"/>
    <w:rsid w:val="000F72D7"/>
    <w:rsid w:val="001000CC"/>
    <w:rsid w:val="00102A2F"/>
    <w:rsid w:val="00113D4D"/>
    <w:rsid w:val="00116BDF"/>
    <w:rsid w:val="00126283"/>
    <w:rsid w:val="00130F69"/>
    <w:rsid w:val="0013241F"/>
    <w:rsid w:val="00135328"/>
    <w:rsid w:val="00142F65"/>
    <w:rsid w:val="00143552"/>
    <w:rsid w:val="001479FB"/>
    <w:rsid w:val="00151C0E"/>
    <w:rsid w:val="00152980"/>
    <w:rsid w:val="00155CD0"/>
    <w:rsid w:val="00160F68"/>
    <w:rsid w:val="00164C52"/>
    <w:rsid w:val="00177C70"/>
    <w:rsid w:val="00182401"/>
    <w:rsid w:val="00183134"/>
    <w:rsid w:val="00185112"/>
    <w:rsid w:val="0018606E"/>
    <w:rsid w:val="00191E6B"/>
    <w:rsid w:val="001962AF"/>
    <w:rsid w:val="001B1364"/>
    <w:rsid w:val="001B44C0"/>
    <w:rsid w:val="001B5C2B"/>
    <w:rsid w:val="001B5D44"/>
    <w:rsid w:val="001B77E2"/>
    <w:rsid w:val="001C5B4D"/>
    <w:rsid w:val="001D25E6"/>
    <w:rsid w:val="001D4C82"/>
    <w:rsid w:val="001D5A2B"/>
    <w:rsid w:val="001E1CC8"/>
    <w:rsid w:val="001E2EB5"/>
    <w:rsid w:val="001E3444"/>
    <w:rsid w:val="001E41F3"/>
    <w:rsid w:val="001F151F"/>
    <w:rsid w:val="001F2011"/>
    <w:rsid w:val="001F3B42"/>
    <w:rsid w:val="001F7C5C"/>
    <w:rsid w:val="00203E78"/>
    <w:rsid w:val="00206603"/>
    <w:rsid w:val="00206997"/>
    <w:rsid w:val="00210CFA"/>
    <w:rsid w:val="0021101B"/>
    <w:rsid w:val="00212096"/>
    <w:rsid w:val="002153AE"/>
    <w:rsid w:val="00216490"/>
    <w:rsid w:val="002212FD"/>
    <w:rsid w:val="00223895"/>
    <w:rsid w:val="00225FF3"/>
    <w:rsid w:val="00231568"/>
    <w:rsid w:val="00232A7B"/>
    <w:rsid w:val="00232FD1"/>
    <w:rsid w:val="00237ED4"/>
    <w:rsid w:val="00241597"/>
    <w:rsid w:val="00243A22"/>
    <w:rsid w:val="0024668B"/>
    <w:rsid w:val="0027163E"/>
    <w:rsid w:val="002719DB"/>
    <w:rsid w:val="00275D12"/>
    <w:rsid w:val="0027780F"/>
    <w:rsid w:val="00283006"/>
    <w:rsid w:val="002866BD"/>
    <w:rsid w:val="002A00F7"/>
    <w:rsid w:val="002A6BBA"/>
    <w:rsid w:val="002B1A87"/>
    <w:rsid w:val="002B3C88"/>
    <w:rsid w:val="002B7904"/>
    <w:rsid w:val="002C27CD"/>
    <w:rsid w:val="002C419C"/>
    <w:rsid w:val="002C666A"/>
    <w:rsid w:val="002D3566"/>
    <w:rsid w:val="002D7B92"/>
    <w:rsid w:val="002E0AC6"/>
    <w:rsid w:val="002E48BE"/>
    <w:rsid w:val="002E5BFE"/>
    <w:rsid w:val="002E6115"/>
    <w:rsid w:val="002E7209"/>
    <w:rsid w:val="002F42F7"/>
    <w:rsid w:val="002F4FF2"/>
    <w:rsid w:val="002F6340"/>
    <w:rsid w:val="00305C60"/>
    <w:rsid w:val="00312388"/>
    <w:rsid w:val="00315BD4"/>
    <w:rsid w:val="00324E79"/>
    <w:rsid w:val="00330643"/>
    <w:rsid w:val="00331EFA"/>
    <w:rsid w:val="003333DA"/>
    <w:rsid w:val="003477AC"/>
    <w:rsid w:val="00350012"/>
    <w:rsid w:val="003509FF"/>
    <w:rsid w:val="00351D76"/>
    <w:rsid w:val="003535EC"/>
    <w:rsid w:val="003554E8"/>
    <w:rsid w:val="003617F4"/>
    <w:rsid w:val="003658C8"/>
    <w:rsid w:val="00366D0A"/>
    <w:rsid w:val="00370766"/>
    <w:rsid w:val="00371954"/>
    <w:rsid w:val="00382B4A"/>
    <w:rsid w:val="00383C7B"/>
    <w:rsid w:val="0039050F"/>
    <w:rsid w:val="00394E81"/>
    <w:rsid w:val="00396C18"/>
    <w:rsid w:val="003A21FB"/>
    <w:rsid w:val="003A59CB"/>
    <w:rsid w:val="003B2CE5"/>
    <w:rsid w:val="003B79F5"/>
    <w:rsid w:val="003C6EB3"/>
    <w:rsid w:val="003D503C"/>
    <w:rsid w:val="003E11B7"/>
    <w:rsid w:val="003E11EF"/>
    <w:rsid w:val="003E29EF"/>
    <w:rsid w:val="003E7310"/>
    <w:rsid w:val="003E7523"/>
    <w:rsid w:val="003F0322"/>
    <w:rsid w:val="003F0728"/>
    <w:rsid w:val="003F4F08"/>
    <w:rsid w:val="0040080C"/>
    <w:rsid w:val="00400E7B"/>
    <w:rsid w:val="00401225"/>
    <w:rsid w:val="00411094"/>
    <w:rsid w:val="00413493"/>
    <w:rsid w:val="00414134"/>
    <w:rsid w:val="004146BA"/>
    <w:rsid w:val="00417AFD"/>
    <w:rsid w:val="004260E4"/>
    <w:rsid w:val="0043400E"/>
    <w:rsid w:val="00435765"/>
    <w:rsid w:val="00435799"/>
    <w:rsid w:val="00436BAB"/>
    <w:rsid w:val="00440825"/>
    <w:rsid w:val="004409FF"/>
    <w:rsid w:val="00443403"/>
    <w:rsid w:val="0047098B"/>
    <w:rsid w:val="00474B78"/>
    <w:rsid w:val="00477FE7"/>
    <w:rsid w:val="00481C26"/>
    <w:rsid w:val="0048208E"/>
    <w:rsid w:val="00483B5C"/>
    <w:rsid w:val="00495CFE"/>
    <w:rsid w:val="004966A8"/>
    <w:rsid w:val="00497F14"/>
    <w:rsid w:val="004A2A45"/>
    <w:rsid w:val="004A4BEC"/>
    <w:rsid w:val="004A7244"/>
    <w:rsid w:val="004A79EE"/>
    <w:rsid w:val="004B45A4"/>
    <w:rsid w:val="004B6665"/>
    <w:rsid w:val="004B6D5C"/>
    <w:rsid w:val="004C1E90"/>
    <w:rsid w:val="004D077E"/>
    <w:rsid w:val="004D25C6"/>
    <w:rsid w:val="004D33BA"/>
    <w:rsid w:val="00501DD2"/>
    <w:rsid w:val="0050220D"/>
    <w:rsid w:val="00505129"/>
    <w:rsid w:val="0050780D"/>
    <w:rsid w:val="00511527"/>
    <w:rsid w:val="0051162E"/>
    <w:rsid w:val="0051277C"/>
    <w:rsid w:val="00512B84"/>
    <w:rsid w:val="00513F27"/>
    <w:rsid w:val="0051720A"/>
    <w:rsid w:val="0052099F"/>
    <w:rsid w:val="00522634"/>
    <w:rsid w:val="005275CB"/>
    <w:rsid w:val="00530BDA"/>
    <w:rsid w:val="00534086"/>
    <w:rsid w:val="0054453D"/>
    <w:rsid w:val="00547699"/>
    <w:rsid w:val="0055229E"/>
    <w:rsid w:val="005651FD"/>
    <w:rsid w:val="00574299"/>
    <w:rsid w:val="005848C4"/>
    <w:rsid w:val="0058793D"/>
    <w:rsid w:val="00587991"/>
    <w:rsid w:val="005900B8"/>
    <w:rsid w:val="00592829"/>
    <w:rsid w:val="00594B2C"/>
    <w:rsid w:val="00595AA6"/>
    <w:rsid w:val="00595B85"/>
    <w:rsid w:val="0059653F"/>
    <w:rsid w:val="00597BF4"/>
    <w:rsid w:val="005A046F"/>
    <w:rsid w:val="005A0D9E"/>
    <w:rsid w:val="005A1439"/>
    <w:rsid w:val="005A6150"/>
    <w:rsid w:val="005A634D"/>
    <w:rsid w:val="005B25F0"/>
    <w:rsid w:val="005C11F0"/>
    <w:rsid w:val="005C28D5"/>
    <w:rsid w:val="005D0DD8"/>
    <w:rsid w:val="005D7121"/>
    <w:rsid w:val="005E15B6"/>
    <w:rsid w:val="005E2C44"/>
    <w:rsid w:val="005E52A9"/>
    <w:rsid w:val="0060287A"/>
    <w:rsid w:val="00606094"/>
    <w:rsid w:val="0061001B"/>
    <w:rsid w:val="0061048B"/>
    <w:rsid w:val="006112C9"/>
    <w:rsid w:val="006234C3"/>
    <w:rsid w:val="00624C27"/>
    <w:rsid w:val="006320D3"/>
    <w:rsid w:val="00641BEB"/>
    <w:rsid w:val="00643317"/>
    <w:rsid w:val="00645B8A"/>
    <w:rsid w:val="00653601"/>
    <w:rsid w:val="00656CCE"/>
    <w:rsid w:val="00657BF6"/>
    <w:rsid w:val="00661116"/>
    <w:rsid w:val="00662550"/>
    <w:rsid w:val="00662AD7"/>
    <w:rsid w:val="006814C5"/>
    <w:rsid w:val="0068154F"/>
    <w:rsid w:val="00682F71"/>
    <w:rsid w:val="00691CD8"/>
    <w:rsid w:val="006A0A01"/>
    <w:rsid w:val="006A4806"/>
    <w:rsid w:val="006B5418"/>
    <w:rsid w:val="006B6056"/>
    <w:rsid w:val="006B6FF2"/>
    <w:rsid w:val="006B7B9B"/>
    <w:rsid w:val="006C060F"/>
    <w:rsid w:val="006E21FB"/>
    <w:rsid w:val="006E292A"/>
    <w:rsid w:val="006E5EA5"/>
    <w:rsid w:val="006E6CBD"/>
    <w:rsid w:val="006F20D8"/>
    <w:rsid w:val="006F4514"/>
    <w:rsid w:val="0070230D"/>
    <w:rsid w:val="00703731"/>
    <w:rsid w:val="007076B3"/>
    <w:rsid w:val="00710497"/>
    <w:rsid w:val="007111BF"/>
    <w:rsid w:val="00712563"/>
    <w:rsid w:val="00714B2E"/>
    <w:rsid w:val="00720117"/>
    <w:rsid w:val="00723457"/>
    <w:rsid w:val="00723FDB"/>
    <w:rsid w:val="00726D18"/>
    <w:rsid w:val="00727AC1"/>
    <w:rsid w:val="0074184E"/>
    <w:rsid w:val="007439B9"/>
    <w:rsid w:val="00744511"/>
    <w:rsid w:val="00747A9C"/>
    <w:rsid w:val="00753C18"/>
    <w:rsid w:val="00761ADD"/>
    <w:rsid w:val="00762D87"/>
    <w:rsid w:val="007650C6"/>
    <w:rsid w:val="007711CE"/>
    <w:rsid w:val="007724A4"/>
    <w:rsid w:val="00773024"/>
    <w:rsid w:val="00773A08"/>
    <w:rsid w:val="007760E6"/>
    <w:rsid w:val="00792800"/>
    <w:rsid w:val="007929AC"/>
    <w:rsid w:val="007938F2"/>
    <w:rsid w:val="00793A1D"/>
    <w:rsid w:val="007A22FA"/>
    <w:rsid w:val="007A68BA"/>
    <w:rsid w:val="007B4183"/>
    <w:rsid w:val="007B4626"/>
    <w:rsid w:val="007B512A"/>
    <w:rsid w:val="007C0374"/>
    <w:rsid w:val="007C2097"/>
    <w:rsid w:val="007C2F14"/>
    <w:rsid w:val="007C4FFB"/>
    <w:rsid w:val="007C5581"/>
    <w:rsid w:val="007C6475"/>
    <w:rsid w:val="007C7597"/>
    <w:rsid w:val="007D3B91"/>
    <w:rsid w:val="007D4665"/>
    <w:rsid w:val="007E505A"/>
    <w:rsid w:val="007E6510"/>
    <w:rsid w:val="007F0625"/>
    <w:rsid w:val="007F30D9"/>
    <w:rsid w:val="007F533C"/>
    <w:rsid w:val="00804054"/>
    <w:rsid w:val="00807F9B"/>
    <w:rsid w:val="00810B77"/>
    <w:rsid w:val="00810CD1"/>
    <w:rsid w:val="00812F7A"/>
    <w:rsid w:val="00813E23"/>
    <w:rsid w:val="00814EEC"/>
    <w:rsid w:val="00822462"/>
    <w:rsid w:val="00825DE1"/>
    <w:rsid w:val="008275AA"/>
    <w:rsid w:val="008302F3"/>
    <w:rsid w:val="00843394"/>
    <w:rsid w:val="00845A6D"/>
    <w:rsid w:val="00847421"/>
    <w:rsid w:val="00852011"/>
    <w:rsid w:val="00856A30"/>
    <w:rsid w:val="008607DE"/>
    <w:rsid w:val="00865C44"/>
    <w:rsid w:val="008672D3"/>
    <w:rsid w:val="00867EFB"/>
    <w:rsid w:val="00870EE7"/>
    <w:rsid w:val="00872221"/>
    <w:rsid w:val="00873F14"/>
    <w:rsid w:val="00875CCA"/>
    <w:rsid w:val="008804F4"/>
    <w:rsid w:val="008811E2"/>
    <w:rsid w:val="00883B6F"/>
    <w:rsid w:val="00885B6D"/>
    <w:rsid w:val="0088670F"/>
    <w:rsid w:val="008902BC"/>
    <w:rsid w:val="008953AA"/>
    <w:rsid w:val="0089556E"/>
    <w:rsid w:val="0089594C"/>
    <w:rsid w:val="008A0451"/>
    <w:rsid w:val="008A3B86"/>
    <w:rsid w:val="008A5B7B"/>
    <w:rsid w:val="008A5E86"/>
    <w:rsid w:val="008A5F08"/>
    <w:rsid w:val="008B02DB"/>
    <w:rsid w:val="008B0C6C"/>
    <w:rsid w:val="008B12BA"/>
    <w:rsid w:val="008B72B0"/>
    <w:rsid w:val="008D357F"/>
    <w:rsid w:val="008E0419"/>
    <w:rsid w:val="008E3F06"/>
    <w:rsid w:val="008E4502"/>
    <w:rsid w:val="008E4659"/>
    <w:rsid w:val="008E48A7"/>
    <w:rsid w:val="008E4FE5"/>
    <w:rsid w:val="008E7FB6"/>
    <w:rsid w:val="008F457C"/>
    <w:rsid w:val="008F4959"/>
    <w:rsid w:val="008F686C"/>
    <w:rsid w:val="00911B6E"/>
    <w:rsid w:val="00911C10"/>
    <w:rsid w:val="00915A10"/>
    <w:rsid w:val="00917C15"/>
    <w:rsid w:val="00920845"/>
    <w:rsid w:val="00920903"/>
    <w:rsid w:val="00921DB8"/>
    <w:rsid w:val="00924B31"/>
    <w:rsid w:val="00924C8D"/>
    <w:rsid w:val="00926328"/>
    <w:rsid w:val="00926AE0"/>
    <w:rsid w:val="009272BA"/>
    <w:rsid w:val="009309D8"/>
    <w:rsid w:val="0093578B"/>
    <w:rsid w:val="00943DC1"/>
    <w:rsid w:val="00945CB4"/>
    <w:rsid w:val="00946DC5"/>
    <w:rsid w:val="009501E8"/>
    <w:rsid w:val="009540F8"/>
    <w:rsid w:val="00954854"/>
    <w:rsid w:val="009629FD"/>
    <w:rsid w:val="00963D50"/>
    <w:rsid w:val="00971A2B"/>
    <w:rsid w:val="0097317B"/>
    <w:rsid w:val="00974531"/>
    <w:rsid w:val="009757B8"/>
    <w:rsid w:val="00984813"/>
    <w:rsid w:val="00986D55"/>
    <w:rsid w:val="009929F0"/>
    <w:rsid w:val="00995C46"/>
    <w:rsid w:val="009A3CA3"/>
    <w:rsid w:val="009B3291"/>
    <w:rsid w:val="009B3926"/>
    <w:rsid w:val="009C61B9"/>
    <w:rsid w:val="009C6EA9"/>
    <w:rsid w:val="009D4A7E"/>
    <w:rsid w:val="009E1751"/>
    <w:rsid w:val="009E3297"/>
    <w:rsid w:val="009E617D"/>
    <w:rsid w:val="009F5ECC"/>
    <w:rsid w:val="009F7C5D"/>
    <w:rsid w:val="00A028A0"/>
    <w:rsid w:val="00A041F0"/>
    <w:rsid w:val="00A055C2"/>
    <w:rsid w:val="00A07584"/>
    <w:rsid w:val="00A122CA"/>
    <w:rsid w:val="00A12A55"/>
    <w:rsid w:val="00A140DD"/>
    <w:rsid w:val="00A1503E"/>
    <w:rsid w:val="00A2600A"/>
    <w:rsid w:val="00A2613B"/>
    <w:rsid w:val="00A271AD"/>
    <w:rsid w:val="00A27A05"/>
    <w:rsid w:val="00A32441"/>
    <w:rsid w:val="00A3309F"/>
    <w:rsid w:val="00A3669C"/>
    <w:rsid w:val="00A42EEE"/>
    <w:rsid w:val="00A44971"/>
    <w:rsid w:val="00A46E59"/>
    <w:rsid w:val="00A4740D"/>
    <w:rsid w:val="00A47E70"/>
    <w:rsid w:val="00A505A4"/>
    <w:rsid w:val="00A522F3"/>
    <w:rsid w:val="00A54EBA"/>
    <w:rsid w:val="00A554D6"/>
    <w:rsid w:val="00A56529"/>
    <w:rsid w:val="00A605E0"/>
    <w:rsid w:val="00A63BD8"/>
    <w:rsid w:val="00A65E25"/>
    <w:rsid w:val="00A66E05"/>
    <w:rsid w:val="00A72CC2"/>
    <w:rsid w:val="00A72DCE"/>
    <w:rsid w:val="00A752C5"/>
    <w:rsid w:val="00A83ECE"/>
    <w:rsid w:val="00A84816"/>
    <w:rsid w:val="00A868F7"/>
    <w:rsid w:val="00A9104D"/>
    <w:rsid w:val="00A95FDF"/>
    <w:rsid w:val="00AA164F"/>
    <w:rsid w:val="00AA16F0"/>
    <w:rsid w:val="00AA42CF"/>
    <w:rsid w:val="00AA6FDA"/>
    <w:rsid w:val="00AC31B5"/>
    <w:rsid w:val="00AC6EC1"/>
    <w:rsid w:val="00AD1A5A"/>
    <w:rsid w:val="00AD7C25"/>
    <w:rsid w:val="00AE242A"/>
    <w:rsid w:val="00AE4D95"/>
    <w:rsid w:val="00AF0B62"/>
    <w:rsid w:val="00AF16FA"/>
    <w:rsid w:val="00AF1A8C"/>
    <w:rsid w:val="00AF229F"/>
    <w:rsid w:val="00AF5003"/>
    <w:rsid w:val="00AF6B24"/>
    <w:rsid w:val="00B005DC"/>
    <w:rsid w:val="00B0243A"/>
    <w:rsid w:val="00B03597"/>
    <w:rsid w:val="00B076C6"/>
    <w:rsid w:val="00B23F8C"/>
    <w:rsid w:val="00B258BB"/>
    <w:rsid w:val="00B26BEA"/>
    <w:rsid w:val="00B30119"/>
    <w:rsid w:val="00B31904"/>
    <w:rsid w:val="00B31F19"/>
    <w:rsid w:val="00B34BB4"/>
    <w:rsid w:val="00B357DE"/>
    <w:rsid w:val="00B43444"/>
    <w:rsid w:val="00B45FF7"/>
    <w:rsid w:val="00B47938"/>
    <w:rsid w:val="00B53258"/>
    <w:rsid w:val="00B53D3B"/>
    <w:rsid w:val="00B57359"/>
    <w:rsid w:val="00B66361"/>
    <w:rsid w:val="00B66D06"/>
    <w:rsid w:val="00B70D58"/>
    <w:rsid w:val="00B7203B"/>
    <w:rsid w:val="00B72AC8"/>
    <w:rsid w:val="00B84398"/>
    <w:rsid w:val="00B85C78"/>
    <w:rsid w:val="00B90C4C"/>
    <w:rsid w:val="00B91267"/>
    <w:rsid w:val="00B917AC"/>
    <w:rsid w:val="00B9268B"/>
    <w:rsid w:val="00B92835"/>
    <w:rsid w:val="00B95A15"/>
    <w:rsid w:val="00BA1FAF"/>
    <w:rsid w:val="00BA2263"/>
    <w:rsid w:val="00BA3ACC"/>
    <w:rsid w:val="00BB1743"/>
    <w:rsid w:val="00BB2C7D"/>
    <w:rsid w:val="00BB5D6A"/>
    <w:rsid w:val="00BB5DFC"/>
    <w:rsid w:val="00BB7BF1"/>
    <w:rsid w:val="00BC0575"/>
    <w:rsid w:val="00BC0C0A"/>
    <w:rsid w:val="00BC4BFF"/>
    <w:rsid w:val="00BC7C3B"/>
    <w:rsid w:val="00BD0266"/>
    <w:rsid w:val="00BD279D"/>
    <w:rsid w:val="00BD3B6F"/>
    <w:rsid w:val="00BD559A"/>
    <w:rsid w:val="00BD6B9C"/>
    <w:rsid w:val="00BE4AE1"/>
    <w:rsid w:val="00BE4DF7"/>
    <w:rsid w:val="00BE7C41"/>
    <w:rsid w:val="00BF3228"/>
    <w:rsid w:val="00BF49FC"/>
    <w:rsid w:val="00C0610D"/>
    <w:rsid w:val="00C10904"/>
    <w:rsid w:val="00C10CCB"/>
    <w:rsid w:val="00C21836"/>
    <w:rsid w:val="00C22C08"/>
    <w:rsid w:val="00C244C7"/>
    <w:rsid w:val="00C25681"/>
    <w:rsid w:val="00C25742"/>
    <w:rsid w:val="00C25BA3"/>
    <w:rsid w:val="00C26BCA"/>
    <w:rsid w:val="00C31593"/>
    <w:rsid w:val="00C37768"/>
    <w:rsid w:val="00C37922"/>
    <w:rsid w:val="00C415C3"/>
    <w:rsid w:val="00C43757"/>
    <w:rsid w:val="00C536EE"/>
    <w:rsid w:val="00C65C6C"/>
    <w:rsid w:val="00C713E0"/>
    <w:rsid w:val="00C714B9"/>
    <w:rsid w:val="00C71A15"/>
    <w:rsid w:val="00C72A81"/>
    <w:rsid w:val="00C75932"/>
    <w:rsid w:val="00C83E4E"/>
    <w:rsid w:val="00C84595"/>
    <w:rsid w:val="00C85AD4"/>
    <w:rsid w:val="00C944B6"/>
    <w:rsid w:val="00C95985"/>
    <w:rsid w:val="00C96EAE"/>
    <w:rsid w:val="00C9780B"/>
    <w:rsid w:val="00CA1B7E"/>
    <w:rsid w:val="00CA2EA4"/>
    <w:rsid w:val="00CA7D10"/>
    <w:rsid w:val="00CA7EF2"/>
    <w:rsid w:val="00CB1493"/>
    <w:rsid w:val="00CB191A"/>
    <w:rsid w:val="00CB2A08"/>
    <w:rsid w:val="00CB6270"/>
    <w:rsid w:val="00CB7395"/>
    <w:rsid w:val="00CC17D6"/>
    <w:rsid w:val="00CC24DD"/>
    <w:rsid w:val="00CC30BB"/>
    <w:rsid w:val="00CC3F68"/>
    <w:rsid w:val="00CC5026"/>
    <w:rsid w:val="00CC6DEA"/>
    <w:rsid w:val="00CD2148"/>
    <w:rsid w:val="00CD2478"/>
    <w:rsid w:val="00CD44AA"/>
    <w:rsid w:val="00CD46E8"/>
    <w:rsid w:val="00CD541D"/>
    <w:rsid w:val="00CD636E"/>
    <w:rsid w:val="00CE22D1"/>
    <w:rsid w:val="00CE4346"/>
    <w:rsid w:val="00CE4CDB"/>
    <w:rsid w:val="00CF0EE8"/>
    <w:rsid w:val="00CF193B"/>
    <w:rsid w:val="00CF39F5"/>
    <w:rsid w:val="00D01A63"/>
    <w:rsid w:val="00D0479E"/>
    <w:rsid w:val="00D04ACD"/>
    <w:rsid w:val="00D11584"/>
    <w:rsid w:val="00D12124"/>
    <w:rsid w:val="00D12FF1"/>
    <w:rsid w:val="00D13FA7"/>
    <w:rsid w:val="00D22A3E"/>
    <w:rsid w:val="00D30A13"/>
    <w:rsid w:val="00D30FC7"/>
    <w:rsid w:val="00D31DD0"/>
    <w:rsid w:val="00D32DF5"/>
    <w:rsid w:val="00D40162"/>
    <w:rsid w:val="00D51C49"/>
    <w:rsid w:val="00D53BE5"/>
    <w:rsid w:val="00D641A9"/>
    <w:rsid w:val="00D642A9"/>
    <w:rsid w:val="00D6569A"/>
    <w:rsid w:val="00D71F56"/>
    <w:rsid w:val="00D80568"/>
    <w:rsid w:val="00D83E2D"/>
    <w:rsid w:val="00D853FC"/>
    <w:rsid w:val="00D86BBF"/>
    <w:rsid w:val="00D87683"/>
    <w:rsid w:val="00D908E8"/>
    <w:rsid w:val="00D97DFB"/>
    <w:rsid w:val="00DA5671"/>
    <w:rsid w:val="00DB72BB"/>
    <w:rsid w:val="00DC2EEA"/>
    <w:rsid w:val="00DC33ED"/>
    <w:rsid w:val="00DD1186"/>
    <w:rsid w:val="00DD2F4F"/>
    <w:rsid w:val="00DD30CD"/>
    <w:rsid w:val="00DD7E80"/>
    <w:rsid w:val="00DE6688"/>
    <w:rsid w:val="00DF2A60"/>
    <w:rsid w:val="00DF40D5"/>
    <w:rsid w:val="00E0019F"/>
    <w:rsid w:val="00E015DE"/>
    <w:rsid w:val="00E04B7A"/>
    <w:rsid w:val="00E159F8"/>
    <w:rsid w:val="00E21704"/>
    <w:rsid w:val="00E23A56"/>
    <w:rsid w:val="00E24619"/>
    <w:rsid w:val="00E37860"/>
    <w:rsid w:val="00E37A12"/>
    <w:rsid w:val="00E41D99"/>
    <w:rsid w:val="00E4306D"/>
    <w:rsid w:val="00E47C63"/>
    <w:rsid w:val="00E47E1F"/>
    <w:rsid w:val="00E50E2B"/>
    <w:rsid w:val="00E55812"/>
    <w:rsid w:val="00E57216"/>
    <w:rsid w:val="00E57992"/>
    <w:rsid w:val="00E626DF"/>
    <w:rsid w:val="00E65E8A"/>
    <w:rsid w:val="00E7132A"/>
    <w:rsid w:val="00E719DB"/>
    <w:rsid w:val="00E81379"/>
    <w:rsid w:val="00E85566"/>
    <w:rsid w:val="00E90A16"/>
    <w:rsid w:val="00E924C6"/>
    <w:rsid w:val="00E9497F"/>
    <w:rsid w:val="00E978A9"/>
    <w:rsid w:val="00EA15FE"/>
    <w:rsid w:val="00EA76BB"/>
    <w:rsid w:val="00EA784B"/>
    <w:rsid w:val="00EB36D2"/>
    <w:rsid w:val="00EB3FE7"/>
    <w:rsid w:val="00EC11EB"/>
    <w:rsid w:val="00EC1F00"/>
    <w:rsid w:val="00EC5431"/>
    <w:rsid w:val="00ED277F"/>
    <w:rsid w:val="00ED3D47"/>
    <w:rsid w:val="00ED50E0"/>
    <w:rsid w:val="00EE3FE5"/>
    <w:rsid w:val="00EE4D35"/>
    <w:rsid w:val="00EE6A83"/>
    <w:rsid w:val="00EE7D7C"/>
    <w:rsid w:val="00EE7FCF"/>
    <w:rsid w:val="00EF2BB2"/>
    <w:rsid w:val="00EF44FB"/>
    <w:rsid w:val="00EF6497"/>
    <w:rsid w:val="00F022B3"/>
    <w:rsid w:val="00F02E5B"/>
    <w:rsid w:val="00F1278B"/>
    <w:rsid w:val="00F21CC1"/>
    <w:rsid w:val="00F2261C"/>
    <w:rsid w:val="00F24BDD"/>
    <w:rsid w:val="00F25D98"/>
    <w:rsid w:val="00F26950"/>
    <w:rsid w:val="00F300FB"/>
    <w:rsid w:val="00F30E10"/>
    <w:rsid w:val="00F34816"/>
    <w:rsid w:val="00F34EC0"/>
    <w:rsid w:val="00F432E2"/>
    <w:rsid w:val="00F46AF6"/>
    <w:rsid w:val="00F66944"/>
    <w:rsid w:val="00F7146C"/>
    <w:rsid w:val="00F71A8C"/>
    <w:rsid w:val="00F7680F"/>
    <w:rsid w:val="00F831EE"/>
    <w:rsid w:val="00F86788"/>
    <w:rsid w:val="00F90171"/>
    <w:rsid w:val="00F90379"/>
    <w:rsid w:val="00F908D1"/>
    <w:rsid w:val="00F93114"/>
    <w:rsid w:val="00F941A1"/>
    <w:rsid w:val="00FA693E"/>
    <w:rsid w:val="00FB04CE"/>
    <w:rsid w:val="00FB6386"/>
    <w:rsid w:val="00FB641F"/>
    <w:rsid w:val="00FB6F3D"/>
    <w:rsid w:val="00FC012A"/>
    <w:rsid w:val="00FC4B4B"/>
    <w:rsid w:val="00FC515A"/>
    <w:rsid w:val="00FC6ABA"/>
    <w:rsid w:val="00FC6BF7"/>
    <w:rsid w:val="00FC7224"/>
    <w:rsid w:val="00FD0C4D"/>
    <w:rsid w:val="00FD7944"/>
    <w:rsid w:val="00FE1C07"/>
    <w:rsid w:val="00FE6C48"/>
    <w:rsid w:val="00FF092D"/>
    <w:rsid w:val="00FF3140"/>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BA3"/>
    <w:rPr>
      <w:rFonts w:ascii="Times New Roman" w:hAnsi="Times New Roman"/>
      <w:sz w:val="24"/>
      <w:szCs w:val="24"/>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qFormat/>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rsid w:val="002E0AC6"/>
    <w:rPr>
      <w:rFonts w:ascii="Times New Roman" w:hAnsi="Times New Roman"/>
      <w:lang w:eastAsia="en-US"/>
    </w:rPr>
  </w:style>
  <w:style w:type="paragraph" w:customStyle="1" w:styleId="Guidance">
    <w:name w:val="Guidance"/>
    <w:basedOn w:val="Normal"/>
    <w:rsid w:val="00BE7C41"/>
    <w:rPr>
      <w:i/>
      <w:color w:val="0000FF"/>
    </w:rPr>
  </w:style>
  <w:style w:type="table" w:customStyle="1" w:styleId="TableGrid1">
    <w:name w:val="Table Grid1"/>
    <w:basedOn w:val="TableNormal"/>
    <w:next w:val="TableGrid"/>
    <w:qFormat/>
    <w:rsid w:val="005A0D9E"/>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14B9"/>
    <w:rPr>
      <w:color w:val="605E5C"/>
      <w:shd w:val="clear" w:color="auto" w:fill="E1DFDD"/>
    </w:rPr>
  </w:style>
  <w:style w:type="paragraph" w:styleId="ListParagraph">
    <w:name w:val="List Paragraph"/>
    <w:basedOn w:val="Normal"/>
    <w:uiPriority w:val="34"/>
    <w:qFormat/>
    <w:rsid w:val="00D853FC"/>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NOZchn">
    <w:name w:val="NO Zchn"/>
    <w:qFormat/>
    <w:rsid w:val="007D3B9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677816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79711088">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604659">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6346464">
      <w:bodyDiv w:val="1"/>
      <w:marLeft w:val="0"/>
      <w:marRight w:val="0"/>
      <w:marTop w:val="0"/>
      <w:marBottom w:val="0"/>
      <w:divBdr>
        <w:top w:val="none" w:sz="0" w:space="0" w:color="auto"/>
        <w:left w:val="none" w:sz="0" w:space="0" w:color="auto"/>
        <w:bottom w:val="none" w:sz="0" w:space="0" w:color="auto"/>
        <w:right w:val="none" w:sz="0" w:space="0" w:color="auto"/>
      </w:divBdr>
    </w:div>
    <w:div w:id="403181511">
      <w:bodyDiv w:val="1"/>
      <w:marLeft w:val="0"/>
      <w:marRight w:val="0"/>
      <w:marTop w:val="0"/>
      <w:marBottom w:val="0"/>
      <w:divBdr>
        <w:top w:val="none" w:sz="0" w:space="0" w:color="auto"/>
        <w:left w:val="none" w:sz="0" w:space="0" w:color="auto"/>
        <w:bottom w:val="none" w:sz="0" w:space="0" w:color="auto"/>
        <w:right w:val="none" w:sz="0" w:space="0" w:color="auto"/>
      </w:divBdr>
    </w:div>
    <w:div w:id="407926014">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832771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4103972">
      <w:bodyDiv w:val="1"/>
      <w:marLeft w:val="0"/>
      <w:marRight w:val="0"/>
      <w:marTop w:val="0"/>
      <w:marBottom w:val="0"/>
      <w:divBdr>
        <w:top w:val="none" w:sz="0" w:space="0" w:color="auto"/>
        <w:left w:val="none" w:sz="0" w:space="0" w:color="auto"/>
        <w:bottom w:val="none" w:sz="0" w:space="0" w:color="auto"/>
        <w:right w:val="none" w:sz="0" w:space="0" w:color="auto"/>
      </w:divBdr>
    </w:div>
    <w:div w:id="918713028">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101143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506697">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592477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78424012">
      <w:bodyDiv w:val="1"/>
      <w:marLeft w:val="0"/>
      <w:marRight w:val="0"/>
      <w:marTop w:val="0"/>
      <w:marBottom w:val="0"/>
      <w:divBdr>
        <w:top w:val="none" w:sz="0" w:space="0" w:color="auto"/>
        <w:left w:val="none" w:sz="0" w:space="0" w:color="auto"/>
        <w:bottom w:val="none" w:sz="0" w:space="0" w:color="auto"/>
        <w:right w:val="none" w:sz="0" w:space="0" w:color="auto"/>
      </w:divBdr>
      <w:divsChild>
        <w:div w:id="1742481576">
          <w:marLeft w:val="0"/>
          <w:marRight w:val="0"/>
          <w:marTop w:val="0"/>
          <w:marBottom w:val="0"/>
          <w:divBdr>
            <w:top w:val="none" w:sz="0" w:space="0" w:color="auto"/>
            <w:left w:val="none" w:sz="0" w:space="0" w:color="auto"/>
            <w:bottom w:val="none" w:sz="0" w:space="0" w:color="auto"/>
            <w:right w:val="none" w:sz="0" w:space="0" w:color="auto"/>
          </w:divBdr>
        </w:div>
      </w:divsChild>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8443227">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4246167">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2758183">
      <w:bodyDiv w:val="1"/>
      <w:marLeft w:val="0"/>
      <w:marRight w:val="0"/>
      <w:marTop w:val="0"/>
      <w:marBottom w:val="0"/>
      <w:divBdr>
        <w:top w:val="none" w:sz="0" w:space="0" w:color="auto"/>
        <w:left w:val="none" w:sz="0" w:space="0" w:color="auto"/>
        <w:bottom w:val="none" w:sz="0" w:space="0" w:color="auto"/>
        <w:right w:val="none" w:sz="0" w:space="0" w:color="auto"/>
      </w:divBdr>
      <w:divsChild>
        <w:div w:id="111368544">
          <w:marLeft w:val="0"/>
          <w:marRight w:val="0"/>
          <w:marTop w:val="0"/>
          <w:marBottom w:val="0"/>
          <w:divBdr>
            <w:top w:val="none" w:sz="0" w:space="0" w:color="auto"/>
            <w:left w:val="none" w:sz="0" w:space="0" w:color="auto"/>
            <w:bottom w:val="none" w:sz="0" w:space="0" w:color="auto"/>
            <w:right w:val="none" w:sz="0" w:space="0" w:color="auto"/>
          </w:divBdr>
        </w:div>
      </w:divsChild>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3020346">
      <w:bodyDiv w:val="1"/>
      <w:marLeft w:val="0"/>
      <w:marRight w:val="0"/>
      <w:marTop w:val="0"/>
      <w:marBottom w:val="0"/>
      <w:divBdr>
        <w:top w:val="none" w:sz="0" w:space="0" w:color="auto"/>
        <w:left w:val="none" w:sz="0" w:space="0" w:color="auto"/>
        <w:bottom w:val="none" w:sz="0" w:space="0" w:color="auto"/>
        <w:right w:val="none" w:sz="0" w:space="0" w:color="auto"/>
      </w:divBdr>
    </w:div>
    <w:div w:id="1379430200">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0119841">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9258415">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913993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02389522">
      <w:bodyDiv w:val="1"/>
      <w:marLeft w:val="0"/>
      <w:marRight w:val="0"/>
      <w:marTop w:val="0"/>
      <w:marBottom w:val="0"/>
      <w:divBdr>
        <w:top w:val="none" w:sz="0" w:space="0" w:color="auto"/>
        <w:left w:val="none" w:sz="0" w:space="0" w:color="auto"/>
        <w:bottom w:val="none" w:sz="0" w:space="0" w:color="auto"/>
        <w:right w:val="none" w:sz="0" w:space="0" w:color="auto"/>
      </w:divBdr>
    </w:div>
    <w:div w:id="1707873697">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07311885">
      <w:bodyDiv w:val="1"/>
      <w:marLeft w:val="0"/>
      <w:marRight w:val="0"/>
      <w:marTop w:val="0"/>
      <w:marBottom w:val="0"/>
      <w:divBdr>
        <w:top w:val="none" w:sz="0" w:space="0" w:color="auto"/>
        <w:left w:val="none" w:sz="0" w:space="0" w:color="auto"/>
        <w:bottom w:val="none" w:sz="0" w:space="0" w:color="auto"/>
        <w:right w:val="none" w:sz="0" w:space="0" w:color="auto"/>
      </w:divBdr>
    </w:div>
    <w:div w:id="1835295347">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259048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1344</Words>
  <Characters>7755</Characters>
  <Application>Microsoft Office Word</Application>
  <DocSecurity>0</DocSecurity>
  <Lines>161</Lines>
  <Paragraphs>121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Rapporteur</cp:lastModifiedBy>
  <cp:revision>2</cp:revision>
  <cp:lastPrinted>1900-01-01T00:00:00Z</cp:lastPrinted>
  <dcterms:created xsi:type="dcterms:W3CDTF">2026-02-11T12:59:00Z</dcterms:created>
  <dcterms:modified xsi:type="dcterms:W3CDTF">2026-02-11T12:59:00Z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MSIP_Label_17da11e7-ad83-4459-98c6-12a88e2eac78_Enabled">
    <vt:lpwstr>true</vt:lpwstr>
  </property>
  <property fmtid="{D5CDD505-2E9C-101B-9397-08002B2CF9AE}" pid="12" name="MSIP_Label_17da11e7-ad83-4459-98c6-12a88e2eac78_SetDate">
    <vt:lpwstr>2026-02-11T12:14:40Z</vt:lpwstr>
  </property>
  <property fmtid="{D5CDD505-2E9C-101B-9397-08002B2CF9AE}" pid="13" name="MSIP_Label_17da11e7-ad83-4459-98c6-12a88e2eac78_Method">
    <vt:lpwstr>Privileged</vt:lpwstr>
  </property>
  <property fmtid="{D5CDD505-2E9C-101B-9397-08002B2CF9AE}" pid="14" name="MSIP_Label_17da11e7-ad83-4459-98c6-12a88e2eac78_Name">
    <vt:lpwstr>17da11e7-ad83-4459-98c6-12a88e2eac78</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ActionId">
    <vt:lpwstr>8ab4fb14-6b52-4b71-90f6-1816b9e24db7</vt:lpwstr>
  </property>
  <property fmtid="{D5CDD505-2E9C-101B-9397-08002B2CF9AE}" pid="17" name="MSIP_Label_17da11e7-ad83-4459-98c6-12a88e2eac78_ContentBits">
    <vt:lpwstr>0</vt:lpwstr>
  </property>
  <property fmtid="{D5CDD505-2E9C-101B-9397-08002B2CF9AE}" pid="18" name="MSIP_Label_17da11e7-ad83-4459-98c6-12a88e2eac78_Tag">
    <vt:lpwstr>10, 0, 1, 1</vt:lpwstr>
  </property>
</Properties>
</file>