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7B08B7C4" w:rsidR="00CC4471" w:rsidRPr="00E3711D" w:rsidRDefault="00CC4471" w:rsidP="00CC4471">
      <w:pPr>
        <w:pStyle w:val="CRCoverPage"/>
        <w:tabs>
          <w:tab w:val="right" w:pos="9639"/>
        </w:tabs>
        <w:spacing w:after="0"/>
        <w:rPr>
          <w:rFonts w:eastAsia="맑은 고딕"/>
          <w:b/>
          <w:noProof/>
          <w:sz w:val="24"/>
        </w:rPr>
      </w:pPr>
      <w:r w:rsidRPr="00E3711D">
        <w:rPr>
          <w:rFonts w:eastAsia="맑은 고딕"/>
          <w:b/>
          <w:noProof/>
          <w:sz w:val="24"/>
        </w:rPr>
        <w:t>3GPP TSG-</w:t>
      </w:r>
      <w:r w:rsidR="000B7E68" w:rsidRPr="00E3711D">
        <w:rPr>
          <w:rFonts w:eastAsia="맑은 고딕"/>
          <w:b/>
          <w:noProof/>
          <w:sz w:val="24"/>
        </w:rPr>
        <w:t xml:space="preserve">SA </w:t>
      </w:r>
      <w:r w:rsidR="002474B7" w:rsidRPr="00E3711D">
        <w:rPr>
          <w:rFonts w:eastAsia="맑은 고딕"/>
          <w:b/>
          <w:noProof/>
          <w:sz w:val="24"/>
        </w:rPr>
        <w:t>WG</w:t>
      </w:r>
      <w:r w:rsidR="000B7E68" w:rsidRPr="00E3711D">
        <w:rPr>
          <w:rFonts w:eastAsia="맑은 고딕"/>
          <w:b/>
          <w:noProof/>
          <w:sz w:val="24"/>
        </w:rPr>
        <w:t>4</w:t>
      </w:r>
      <w:r w:rsidRPr="00E3711D">
        <w:rPr>
          <w:rFonts w:eastAsia="맑은 고딕"/>
          <w:b/>
          <w:noProof/>
          <w:sz w:val="24"/>
        </w:rPr>
        <w:t xml:space="preserve"> Meeting #</w:t>
      </w:r>
      <w:r w:rsidR="000B7E68" w:rsidRPr="00E3711D">
        <w:rPr>
          <w:rFonts w:eastAsia="맑은 고딕"/>
          <w:b/>
          <w:noProof/>
          <w:sz w:val="24"/>
        </w:rPr>
        <w:t>135</w:t>
      </w:r>
      <w:r w:rsidRPr="00E3711D">
        <w:rPr>
          <w:rFonts w:eastAsia="맑은 고딕"/>
          <w:b/>
          <w:noProof/>
          <w:sz w:val="24"/>
        </w:rPr>
        <w:fldChar w:fldCharType="begin"/>
      </w:r>
      <w:r w:rsidRPr="00E3711D">
        <w:rPr>
          <w:rFonts w:eastAsia="맑은 고딕"/>
          <w:b/>
          <w:noProof/>
          <w:sz w:val="24"/>
        </w:rPr>
        <w:instrText xml:space="preserve"> DOCPROPERTY  MtgTitle  \* MERGEFORMAT </w:instrText>
      </w:r>
      <w:r w:rsidRPr="00E3711D">
        <w:rPr>
          <w:rFonts w:eastAsia="맑은 고딕"/>
          <w:b/>
          <w:noProof/>
          <w:sz w:val="24"/>
        </w:rPr>
        <w:fldChar w:fldCharType="end"/>
      </w:r>
      <w:r w:rsidRPr="00E3711D">
        <w:rPr>
          <w:rFonts w:eastAsia="맑은 고딕"/>
          <w:b/>
          <w:noProof/>
          <w:sz w:val="24"/>
        </w:rPr>
        <w:tab/>
      </w:r>
      <w:r w:rsidR="000B7E68" w:rsidRPr="00E3711D">
        <w:rPr>
          <w:rFonts w:eastAsia="맑은 고딕"/>
          <w:b/>
          <w:noProof/>
          <w:sz w:val="24"/>
        </w:rPr>
        <w:t>S4-26xxxx</w:t>
      </w:r>
      <w:r w:rsidRPr="00E3711D">
        <w:rPr>
          <w:rFonts w:eastAsia="맑은 고딕"/>
          <w:b/>
          <w:noProof/>
          <w:sz w:val="24"/>
        </w:rPr>
        <w:fldChar w:fldCharType="begin"/>
      </w:r>
      <w:r w:rsidRPr="00E3711D">
        <w:rPr>
          <w:rFonts w:eastAsia="맑은 고딕"/>
          <w:b/>
          <w:noProof/>
          <w:sz w:val="24"/>
        </w:rPr>
        <w:instrText xml:space="preserve"> DOCPROPERTY  Tdoc#  \* MERGEFORMAT </w:instrText>
      </w:r>
      <w:r w:rsidRPr="00E3711D">
        <w:rPr>
          <w:rFonts w:eastAsia="맑은 고딕"/>
          <w:b/>
          <w:noProof/>
          <w:sz w:val="24"/>
        </w:rPr>
        <w:fldChar w:fldCharType="end"/>
      </w:r>
    </w:p>
    <w:p w14:paraId="6FE6D8DA" w14:textId="11E2B7AD" w:rsidR="00DE479B" w:rsidRPr="00E3711D" w:rsidRDefault="00DE479B" w:rsidP="00DE479B">
      <w:pPr>
        <w:pStyle w:val="a4"/>
        <w:pBdr>
          <w:bottom w:val="single" w:sz="4" w:space="1" w:color="auto"/>
        </w:pBdr>
        <w:tabs>
          <w:tab w:val="right" w:pos="9639"/>
        </w:tabs>
        <w:rPr>
          <w:rFonts w:eastAsia="맑은 고딕" w:cs="Arial"/>
          <w:b w:val="0"/>
          <w:bCs/>
          <w:sz w:val="24"/>
          <w:szCs w:val="24"/>
        </w:rPr>
      </w:pPr>
      <w:r w:rsidRPr="00E3711D">
        <w:rPr>
          <w:rFonts w:eastAsia="맑은 고딕" w:hint="eastAsia"/>
          <w:sz w:val="24"/>
          <w:lang w:eastAsia="zh-CN"/>
        </w:rPr>
        <w:t>Goa</w:t>
      </w:r>
      <w:r w:rsidRPr="00E3711D">
        <w:rPr>
          <w:rFonts w:eastAsia="맑은 고딕"/>
          <w:sz w:val="24"/>
        </w:rPr>
        <w:t xml:space="preserve">, </w:t>
      </w:r>
      <w:r w:rsidRPr="00E3711D">
        <w:rPr>
          <w:rFonts w:eastAsia="맑은 고딕" w:hint="eastAsia"/>
          <w:sz w:val="24"/>
          <w:lang w:eastAsia="zh-CN"/>
        </w:rPr>
        <w:t>India</w:t>
      </w:r>
      <w:r w:rsidRPr="00E3711D">
        <w:rPr>
          <w:rFonts w:eastAsia="맑은 고딕"/>
          <w:sz w:val="24"/>
        </w:rPr>
        <w:t xml:space="preserve">, </w:t>
      </w:r>
      <w:r w:rsidRPr="00E3711D">
        <w:rPr>
          <w:rFonts w:eastAsia="맑은 고딕" w:hint="eastAsia"/>
          <w:sz w:val="24"/>
          <w:lang w:eastAsia="zh-CN"/>
        </w:rPr>
        <w:t>09</w:t>
      </w:r>
      <w:r w:rsidRPr="00E3711D">
        <w:rPr>
          <w:rFonts w:eastAsia="맑은 고딕"/>
          <w:sz w:val="24"/>
        </w:rPr>
        <w:t>-</w:t>
      </w:r>
      <w:r w:rsidRPr="00E3711D">
        <w:rPr>
          <w:rFonts w:eastAsia="맑은 고딕" w:hint="eastAsia"/>
          <w:sz w:val="24"/>
          <w:lang w:eastAsia="zh-CN"/>
        </w:rPr>
        <w:t>13</w:t>
      </w:r>
      <w:r w:rsidRPr="00E3711D">
        <w:rPr>
          <w:rFonts w:eastAsia="맑은 고딕"/>
          <w:sz w:val="24"/>
        </w:rPr>
        <w:t xml:space="preserve"> </w:t>
      </w:r>
      <w:r w:rsidRPr="00E3711D">
        <w:rPr>
          <w:rFonts w:eastAsia="맑은 고딕"/>
          <w:sz w:val="24"/>
          <w:lang w:eastAsia="zh-CN"/>
        </w:rPr>
        <w:t>February</w:t>
      </w:r>
      <w:r w:rsidRPr="00E3711D">
        <w:rPr>
          <w:rFonts w:eastAsia="맑은 고딕"/>
          <w:sz w:val="24"/>
        </w:rPr>
        <w:t xml:space="preserve"> 202</w:t>
      </w:r>
      <w:r w:rsidRPr="00E3711D">
        <w:rPr>
          <w:rFonts w:eastAsia="맑은 고딕" w:hint="eastAsia"/>
          <w:sz w:val="24"/>
          <w:lang w:eastAsia="zh-CN"/>
        </w:rPr>
        <w:t>6</w:t>
      </w:r>
      <w:r w:rsidRPr="00E3711D">
        <w:rPr>
          <w:rFonts w:eastAsia="맑은 고딕"/>
          <w:sz w:val="24"/>
        </w:rPr>
        <w:tab/>
      </w:r>
    </w:p>
    <w:p w14:paraId="3F54251B" w14:textId="77777777" w:rsidR="00C93D83" w:rsidRPr="00E3711D" w:rsidRDefault="00C93D83">
      <w:pPr>
        <w:pStyle w:val="CRCoverPage"/>
        <w:outlineLvl w:val="0"/>
        <w:rPr>
          <w:rFonts w:ascii="Times New Roman" w:eastAsia="맑은 고딕" w:hAnsi="Times New Roman"/>
          <w:b/>
          <w:sz w:val="24"/>
        </w:rPr>
      </w:pPr>
    </w:p>
    <w:p w14:paraId="1A2057A0" w14:textId="112A18C7" w:rsidR="00C93D83" w:rsidRPr="00E3711D" w:rsidRDefault="00B41104">
      <w:pPr>
        <w:spacing w:after="120"/>
        <w:ind w:left="1985" w:hanging="1985"/>
        <w:rPr>
          <w:rFonts w:ascii="Arial" w:eastAsia="맑은 고딕" w:hAnsi="Arial" w:cs="Arial"/>
          <w:b/>
          <w:bCs/>
          <w:lang w:val="en-US"/>
        </w:rPr>
      </w:pPr>
      <w:r w:rsidRPr="00E3711D">
        <w:rPr>
          <w:rFonts w:ascii="Arial" w:eastAsia="맑은 고딕" w:hAnsi="Arial" w:cs="Arial"/>
          <w:b/>
          <w:bCs/>
          <w:lang w:val="en-US"/>
        </w:rPr>
        <w:t>Source:</w:t>
      </w:r>
      <w:r w:rsidRPr="00E3711D">
        <w:rPr>
          <w:rFonts w:ascii="Arial" w:eastAsia="맑은 고딕" w:hAnsi="Arial" w:cs="Arial"/>
          <w:b/>
          <w:bCs/>
          <w:lang w:val="en-US"/>
        </w:rPr>
        <w:tab/>
      </w:r>
      <w:r w:rsidR="000B7E68" w:rsidRPr="00E3711D">
        <w:rPr>
          <w:rFonts w:ascii="Arial" w:eastAsia="맑은 고딕" w:hAnsi="Arial" w:cs="Arial"/>
          <w:b/>
          <w:bCs/>
          <w:lang w:val="en-US"/>
        </w:rPr>
        <w:t>LG Electronics Inc.</w:t>
      </w:r>
    </w:p>
    <w:p w14:paraId="65CE4E4B" w14:textId="121799C9" w:rsidR="00C93D83" w:rsidRPr="00E3711D" w:rsidRDefault="00B41104">
      <w:pPr>
        <w:spacing w:after="120"/>
        <w:ind w:left="1985" w:hanging="1985"/>
        <w:rPr>
          <w:rFonts w:ascii="Arial" w:eastAsia="맑은 고딕" w:hAnsi="Arial" w:cs="Arial"/>
          <w:b/>
          <w:bCs/>
          <w:lang w:val="en-US"/>
        </w:rPr>
      </w:pPr>
      <w:r w:rsidRPr="00E3711D">
        <w:rPr>
          <w:rFonts w:ascii="Arial" w:eastAsia="맑은 고딕" w:hAnsi="Arial" w:cs="Arial"/>
          <w:b/>
          <w:bCs/>
          <w:lang w:val="en-US"/>
        </w:rPr>
        <w:t>Title:</w:t>
      </w:r>
      <w:r w:rsidRPr="00E3711D">
        <w:rPr>
          <w:rFonts w:ascii="Arial" w:eastAsia="맑은 고딕" w:hAnsi="Arial" w:cs="Arial"/>
          <w:b/>
          <w:bCs/>
          <w:lang w:val="en-US"/>
        </w:rPr>
        <w:tab/>
      </w:r>
      <w:r w:rsidR="000B7E68" w:rsidRPr="00E3711D">
        <w:rPr>
          <w:rFonts w:ascii="Arial" w:eastAsia="맑은 고딕" w:hAnsi="Arial" w:cs="Arial"/>
          <w:b/>
          <w:bCs/>
          <w:lang w:val="en-US"/>
        </w:rPr>
        <w:t xml:space="preserve">[FS_6G_MED] Consideration on Media Delivery Architecture </w:t>
      </w:r>
    </w:p>
    <w:p w14:paraId="369E83CA" w14:textId="3D6EAE9F" w:rsidR="00C93D83" w:rsidRPr="00E3711D" w:rsidRDefault="00B41104">
      <w:pPr>
        <w:spacing w:after="120"/>
        <w:ind w:left="1985" w:hanging="1985"/>
        <w:rPr>
          <w:rFonts w:ascii="Arial" w:eastAsia="맑은 고딕" w:hAnsi="Arial" w:cs="Arial"/>
          <w:b/>
          <w:bCs/>
          <w:lang w:val="en-US"/>
        </w:rPr>
      </w:pPr>
      <w:r w:rsidRPr="00E3711D">
        <w:rPr>
          <w:rFonts w:ascii="Arial" w:eastAsia="맑은 고딕" w:hAnsi="Arial" w:cs="Arial"/>
          <w:b/>
          <w:bCs/>
          <w:lang w:val="en-US"/>
        </w:rPr>
        <w:t>Spec:</w:t>
      </w:r>
      <w:r w:rsidRPr="00E3711D">
        <w:rPr>
          <w:rFonts w:ascii="Arial" w:eastAsia="맑은 고딕" w:hAnsi="Arial" w:cs="Arial"/>
          <w:b/>
          <w:bCs/>
          <w:lang w:val="en-US"/>
        </w:rPr>
        <w:tab/>
        <w:t xml:space="preserve">3GPP </w:t>
      </w:r>
      <w:r w:rsidR="008171CF" w:rsidRPr="00E3711D">
        <w:rPr>
          <w:rFonts w:ascii="Arial" w:eastAsia="맑은 고딕" w:hAnsi="Arial" w:cs="Arial"/>
          <w:b/>
          <w:bCs/>
          <w:lang w:val="en-US"/>
        </w:rPr>
        <w:t>TR</w:t>
      </w:r>
      <w:r w:rsidR="000B7E68" w:rsidRPr="00E3711D">
        <w:rPr>
          <w:rFonts w:ascii="Arial" w:eastAsia="맑은 고딕" w:hAnsi="Arial" w:cs="Arial"/>
          <w:b/>
          <w:bCs/>
          <w:lang w:val="en-US"/>
        </w:rPr>
        <w:t xml:space="preserve"> 26.807</w:t>
      </w:r>
    </w:p>
    <w:p w14:paraId="10D0761A" w14:textId="77777777" w:rsidR="00DE479B" w:rsidRPr="00E3711D" w:rsidRDefault="00DE479B" w:rsidP="00DE479B">
      <w:pPr>
        <w:spacing w:after="120"/>
        <w:ind w:left="1985" w:hanging="1985"/>
        <w:rPr>
          <w:rFonts w:ascii="Arial" w:eastAsia="맑은 고딕" w:hAnsi="Arial" w:cs="Arial"/>
          <w:b/>
          <w:bCs/>
          <w:lang w:val="en-US"/>
        </w:rPr>
      </w:pPr>
      <w:r w:rsidRPr="00E3711D">
        <w:rPr>
          <w:rFonts w:ascii="Arial" w:eastAsia="맑은 고딕" w:hAnsi="Arial" w:cs="Arial"/>
          <w:b/>
          <w:bCs/>
          <w:lang w:val="en-US"/>
        </w:rPr>
        <w:t>Agenda item:</w:t>
      </w:r>
      <w:r w:rsidRPr="00E3711D">
        <w:rPr>
          <w:rFonts w:ascii="Arial" w:eastAsia="맑은 고딕" w:hAnsi="Arial" w:cs="Arial"/>
          <w:b/>
          <w:bCs/>
          <w:lang w:val="en-US"/>
        </w:rPr>
        <w:tab/>
        <w:t>11.1</w:t>
      </w:r>
    </w:p>
    <w:p w14:paraId="45F4964A" w14:textId="3E7033AF" w:rsidR="00DE479B" w:rsidRPr="00E3711D" w:rsidRDefault="00DE479B" w:rsidP="00DE479B">
      <w:pPr>
        <w:spacing w:after="120"/>
        <w:ind w:left="1985" w:hanging="1985"/>
        <w:rPr>
          <w:rFonts w:ascii="Arial" w:eastAsia="맑은 고딕" w:hAnsi="Arial" w:cs="Arial"/>
          <w:b/>
          <w:bCs/>
          <w:lang w:val="en-US"/>
        </w:rPr>
      </w:pPr>
      <w:r w:rsidRPr="00E3711D">
        <w:rPr>
          <w:rFonts w:ascii="Arial" w:eastAsia="맑은 고딕" w:hAnsi="Arial" w:cs="Arial"/>
          <w:b/>
          <w:bCs/>
          <w:lang w:val="en-US"/>
        </w:rPr>
        <w:t>Document for:</w:t>
      </w:r>
      <w:r w:rsidRPr="00E3711D">
        <w:rPr>
          <w:rFonts w:ascii="Arial" w:eastAsia="맑은 고딕" w:hAnsi="Arial" w:cs="Arial"/>
          <w:b/>
          <w:bCs/>
          <w:lang w:val="en-US"/>
        </w:rPr>
        <w:tab/>
        <w:t>Agreement</w:t>
      </w:r>
    </w:p>
    <w:p w14:paraId="04F37A79" w14:textId="77777777" w:rsidR="00C93D83" w:rsidRPr="00E3711D" w:rsidRDefault="00C93D83">
      <w:pPr>
        <w:pBdr>
          <w:bottom w:val="single" w:sz="12" w:space="1" w:color="auto"/>
        </w:pBdr>
        <w:spacing w:after="120"/>
        <w:ind w:left="1985" w:hanging="1985"/>
        <w:rPr>
          <w:rFonts w:ascii="Arial" w:eastAsia="맑은 고딕" w:hAnsi="Arial" w:cs="Arial"/>
          <w:b/>
          <w:bCs/>
          <w:lang w:val="en-US"/>
        </w:rPr>
      </w:pPr>
    </w:p>
    <w:p w14:paraId="1BEAFE32" w14:textId="4CB686D6" w:rsidR="00C93D83" w:rsidRPr="00E3711D" w:rsidRDefault="00DE479B">
      <w:pPr>
        <w:pStyle w:val="CRCoverPage"/>
        <w:rPr>
          <w:rFonts w:eastAsia="맑은 고딕"/>
          <w:b/>
          <w:lang w:val="en-US"/>
        </w:rPr>
      </w:pPr>
      <w:r w:rsidRPr="00E3711D">
        <w:rPr>
          <w:rFonts w:eastAsia="맑은 고딕"/>
          <w:b/>
          <w:lang w:val="en-US"/>
        </w:rPr>
        <w:t>1. Introduction</w:t>
      </w:r>
    </w:p>
    <w:p w14:paraId="737BE8D9" w14:textId="6901FE1A" w:rsidR="00DE479B" w:rsidRPr="00E3711D" w:rsidRDefault="00DB2EB7">
      <w:pPr>
        <w:rPr>
          <w:rFonts w:eastAsia="맑은 고딕"/>
          <w:lang w:val="en-US"/>
        </w:rPr>
      </w:pPr>
      <w:r>
        <w:rPr>
          <w:rFonts w:eastAsia="맑은 고딕"/>
          <w:lang w:val="en-US"/>
        </w:rPr>
        <w:t>In this contribution, we provide some considerations for 6G Media delivery architecture</w:t>
      </w:r>
    </w:p>
    <w:p w14:paraId="784598DE" w14:textId="3DB34AEC" w:rsidR="00DE479B" w:rsidRPr="00E3711D" w:rsidRDefault="00DE479B" w:rsidP="00DE479B">
      <w:pPr>
        <w:pStyle w:val="CRCoverPage"/>
        <w:rPr>
          <w:rFonts w:eastAsia="맑은 고딕"/>
          <w:b/>
          <w:lang w:val="en-US"/>
        </w:rPr>
      </w:pPr>
      <w:r w:rsidRPr="00E3711D">
        <w:rPr>
          <w:rFonts w:eastAsia="맑은 고딕"/>
          <w:b/>
          <w:lang w:val="en-US"/>
        </w:rPr>
        <w:t>2. Reason for change</w:t>
      </w:r>
    </w:p>
    <w:p w14:paraId="4A63F89E" w14:textId="23018EE4" w:rsidR="00DE479B" w:rsidDel="007A55EE" w:rsidRDefault="00DE479B">
      <w:pPr>
        <w:rPr>
          <w:del w:id="0" w:author="WooSuk Kwon" w:date="2026-02-10T09:41:00Z" w16du:dateUtc="2026-02-10T00:41:00Z"/>
          <w:rFonts w:eastAsia="맑은 고딕"/>
          <w:lang w:val="en-US"/>
        </w:rPr>
      </w:pPr>
      <w:del w:id="1" w:author="WooSuk Kwon" w:date="2026-02-10T09:41:00Z" w16du:dateUtc="2026-02-10T00:41:00Z">
        <w:r w:rsidRPr="00E3711D" w:rsidDel="008714DA">
          <w:rPr>
            <w:rFonts w:eastAsia="맑은 고딕"/>
            <w:lang w:val="en-US"/>
          </w:rPr>
          <w:delText>&lt;Proposals, reason for change, abstract, comments if necessary (optional)&gt;</w:delText>
        </w:r>
      </w:del>
    </w:p>
    <w:p w14:paraId="0EE3FDF6" w14:textId="01D848FC" w:rsidR="007A55EE" w:rsidRPr="00E3711D" w:rsidRDefault="007A55EE">
      <w:pPr>
        <w:rPr>
          <w:ins w:id="2" w:author="WooSuk Kwon" w:date="2026-02-10T10:33:00Z" w16du:dateUtc="2026-02-10T01:33:00Z"/>
          <w:rFonts w:eastAsia="맑은 고딕"/>
          <w:lang w:val="en-US"/>
        </w:rPr>
      </w:pPr>
      <w:ins w:id="3" w:author="WooSuk Kwon" w:date="2026-02-10T10:33:00Z" w16du:dateUtc="2026-02-10T01:33:00Z">
        <w:r>
          <w:rPr>
            <w:rFonts w:eastAsia="맑은 고딕"/>
            <w:lang w:val="en-US" w:eastAsia="ko-KR"/>
          </w:rPr>
          <w:t xml:space="preserve">Provide initial contents for </w:t>
        </w:r>
      </w:ins>
      <w:ins w:id="4" w:author="WooSuk Kwon" w:date="2026-02-10T10:35:00Z" w16du:dateUtc="2026-02-10T01:35:00Z">
        <w:r w:rsidR="00104B0F">
          <w:rPr>
            <w:rFonts w:eastAsia="맑은 고딕"/>
            <w:lang w:val="en-US" w:eastAsia="ko-KR"/>
          </w:rPr>
          <w:t>FS_6G_MED</w:t>
        </w:r>
      </w:ins>
      <w:ins w:id="5" w:author="WooSuk Kwon" w:date="2026-02-10T10:33:00Z" w16du:dateUtc="2026-02-10T01:33:00Z">
        <w:r>
          <w:rPr>
            <w:rFonts w:eastAsia="맑은 고딕"/>
            <w:lang w:val="en-US" w:eastAsia="ko-KR"/>
          </w:rPr>
          <w:t>.</w:t>
        </w:r>
      </w:ins>
    </w:p>
    <w:p w14:paraId="4D3BC206" w14:textId="32AB75B3" w:rsidR="00DE479B" w:rsidRPr="00E3711D" w:rsidRDefault="00DE479B" w:rsidP="00DE479B">
      <w:pPr>
        <w:pStyle w:val="CRCoverPage"/>
        <w:rPr>
          <w:rFonts w:eastAsia="맑은 고딕"/>
          <w:b/>
          <w:lang w:val="en-US"/>
        </w:rPr>
      </w:pPr>
      <w:r w:rsidRPr="00E3711D">
        <w:rPr>
          <w:rFonts w:eastAsia="맑은 고딕"/>
          <w:b/>
          <w:lang w:val="en-US"/>
        </w:rPr>
        <w:t>3. Proposal</w:t>
      </w:r>
    </w:p>
    <w:p w14:paraId="57E28E21" w14:textId="1C8D5E4A" w:rsidR="00DB2EB7" w:rsidRDefault="00DB2EB7" w:rsidP="00DB2EB7">
      <w:pPr>
        <w:rPr>
          <w:rFonts w:eastAsia="맑은 고딕"/>
          <w:lang w:val="en-US"/>
        </w:rPr>
      </w:pPr>
      <w:r w:rsidRPr="00DB2EB7">
        <w:rPr>
          <w:rFonts w:eastAsia="맑은 고딕"/>
          <w:lang w:val="en-US"/>
        </w:rPr>
        <w:t xml:space="preserve">1. </w:t>
      </w:r>
      <w:r w:rsidRPr="00DB2EB7">
        <w:rPr>
          <w:rFonts w:eastAsia="맑은 고딕"/>
          <w:lang w:val="en-US"/>
        </w:rPr>
        <w:tab/>
        <w:t xml:space="preserve">Take this approach into account as </w:t>
      </w:r>
      <w:r>
        <w:rPr>
          <w:rFonts w:eastAsia="맑은 고딕"/>
          <w:lang w:val="en-US"/>
        </w:rPr>
        <w:t xml:space="preserve">6G Media Delivery Architecture. </w:t>
      </w:r>
    </w:p>
    <w:p w14:paraId="16E43E6E" w14:textId="33164176" w:rsidR="00DE479B" w:rsidRPr="00E3711D" w:rsidRDefault="00DB2EB7">
      <w:pPr>
        <w:rPr>
          <w:rFonts w:eastAsia="맑은 고딕"/>
          <w:lang w:val="en-US"/>
        </w:rPr>
      </w:pPr>
      <w:r w:rsidRPr="00DB2EB7">
        <w:rPr>
          <w:rFonts w:eastAsia="맑은 고딕"/>
          <w:lang w:val="en-US"/>
        </w:rPr>
        <w:t xml:space="preserve">2.  </w:t>
      </w:r>
      <w:r>
        <w:rPr>
          <w:lang w:eastAsia="zh-CN"/>
        </w:rPr>
        <w:t>Add the following change to the TR for FS_6G_MED.</w:t>
      </w:r>
    </w:p>
    <w:p w14:paraId="04AEBE0A" w14:textId="77777777" w:rsidR="00C93D83" w:rsidRPr="00E3711D" w:rsidRDefault="00C93D83">
      <w:pPr>
        <w:pBdr>
          <w:bottom w:val="single" w:sz="12" w:space="1" w:color="auto"/>
        </w:pBdr>
        <w:rPr>
          <w:rFonts w:eastAsia="맑은 고딕"/>
          <w:lang w:val="en-US"/>
        </w:rPr>
      </w:pPr>
    </w:p>
    <w:p w14:paraId="09CF4A2B" w14:textId="7A690D4C" w:rsidR="006B621B" w:rsidRPr="00E3711D" w:rsidRDefault="006B621B" w:rsidP="006B621B">
      <w:pPr>
        <w:pStyle w:val="CRCoverPage"/>
        <w:rPr>
          <w:rFonts w:eastAsia="맑은 고딕"/>
          <w:b/>
          <w:lang w:val="en-US"/>
        </w:rPr>
      </w:pPr>
      <w:r w:rsidRPr="00E3711D">
        <w:rPr>
          <w:rFonts w:eastAsia="맑은 고딕"/>
          <w:b/>
          <w:lang w:val="en-US"/>
        </w:rPr>
        <w:t>Proposed Changes</w:t>
      </w:r>
    </w:p>
    <w:p w14:paraId="5BFABA6B" w14:textId="77777777" w:rsidR="00C93D83" w:rsidRPr="00E3711D" w:rsidRDefault="00B41104">
      <w:pPr>
        <w:pBdr>
          <w:top w:val="single" w:sz="4" w:space="1" w:color="auto"/>
          <w:left w:val="single" w:sz="4" w:space="4" w:color="auto"/>
          <w:bottom w:val="single" w:sz="4" w:space="1" w:color="auto"/>
          <w:right w:val="single" w:sz="4" w:space="4" w:color="auto"/>
        </w:pBdr>
        <w:jc w:val="center"/>
        <w:rPr>
          <w:rFonts w:ascii="Arial" w:eastAsia="맑은 고딕" w:hAnsi="Arial" w:cs="Arial"/>
          <w:color w:val="0000FF"/>
          <w:sz w:val="28"/>
          <w:szCs w:val="28"/>
          <w:lang w:val="en-US"/>
        </w:rPr>
      </w:pPr>
      <w:r w:rsidRPr="00E3711D">
        <w:rPr>
          <w:rFonts w:ascii="Arial" w:eastAsia="맑은 고딕" w:hAnsi="Arial" w:cs="Arial"/>
          <w:color w:val="0000FF"/>
          <w:sz w:val="28"/>
          <w:szCs w:val="28"/>
          <w:lang w:val="en-US"/>
        </w:rPr>
        <w:t>* * * First Change * * * *</w:t>
      </w:r>
    </w:p>
    <w:p w14:paraId="15F94C19" w14:textId="77777777" w:rsidR="00CC686E" w:rsidRDefault="00CC686E" w:rsidP="00CC686E">
      <w:pPr>
        <w:pStyle w:val="2"/>
      </w:pPr>
      <w:bookmarkStart w:id="6" w:name="_Toc212546997"/>
      <w:bookmarkStart w:id="7" w:name="_Toc216796683"/>
      <w:bookmarkStart w:id="8" w:name="_Toc219448219"/>
      <w:r>
        <w:t>6</w:t>
      </w:r>
      <w:r w:rsidRPr="00CF4930">
        <w:t>.</w:t>
      </w:r>
      <w:r>
        <w:t>1</w:t>
      </w:r>
      <w:r w:rsidRPr="00CF4930">
        <w:tab/>
      </w:r>
      <w:r>
        <w:t>Work topic</w:t>
      </w:r>
      <w:r w:rsidRPr="00CF4930">
        <w:t xml:space="preserve"> #</w:t>
      </w:r>
      <w:r>
        <w:t>1</w:t>
      </w:r>
      <w:r w:rsidRPr="00CF4930">
        <w:t xml:space="preserve">: </w:t>
      </w:r>
      <w:r w:rsidRPr="00461F8A">
        <w:t xml:space="preserve">Media </w:t>
      </w:r>
      <w:r>
        <w:t>d</w:t>
      </w:r>
      <w:r w:rsidRPr="00461F8A">
        <w:t xml:space="preserve">elivery </w:t>
      </w:r>
      <w:bookmarkEnd w:id="6"/>
      <w:bookmarkEnd w:id="7"/>
      <w:r>
        <w:t>a</w:t>
      </w:r>
      <w:r w:rsidRPr="00461F8A">
        <w:t>rchitecture</w:t>
      </w:r>
      <w:bookmarkEnd w:id="8"/>
    </w:p>
    <w:p w14:paraId="668034D5" w14:textId="0F15C627" w:rsidR="00970A90" w:rsidRPr="00137B61" w:rsidRDefault="00CC686E" w:rsidP="00137B61">
      <w:pPr>
        <w:pStyle w:val="3"/>
        <w:rPr>
          <w:rFonts w:eastAsia="DengXian"/>
          <w:lang w:eastAsia="zh-CN"/>
        </w:rPr>
      </w:pPr>
      <w:r>
        <w:rPr>
          <w:rFonts w:hint="eastAsia"/>
          <w:lang w:val="en-US" w:eastAsia="zh-CN"/>
        </w:rPr>
        <w:t>6</w:t>
      </w:r>
      <w:r>
        <w:t>.</w:t>
      </w:r>
      <w:r>
        <w:rPr>
          <w:rFonts w:hint="eastAsia"/>
          <w:lang w:val="en-US" w:eastAsia="zh-CN"/>
        </w:rPr>
        <w:t>1</w:t>
      </w:r>
      <w:r>
        <w:t>.</w:t>
      </w:r>
      <w:r>
        <w:rPr>
          <w:rFonts w:eastAsia="DengXian"/>
          <w:lang w:val="en-US" w:eastAsia="zh-CN"/>
        </w:rPr>
        <w:t>x</w:t>
      </w:r>
      <w:r>
        <w:tab/>
      </w:r>
      <w:bookmarkStart w:id="9" w:name="OLE_LINK95"/>
      <w:r w:rsidR="00D07B52">
        <w:t xml:space="preserve">Mult-network </w:t>
      </w:r>
      <w:r w:rsidR="00D11253">
        <w:t xml:space="preserve">Cooperative Media Delivery </w:t>
      </w:r>
      <w:bookmarkEnd w:id="9"/>
      <w:r w:rsidR="00EC3BCF">
        <w:t>Architecture</w:t>
      </w:r>
    </w:p>
    <w:p w14:paraId="0C55FAD9" w14:textId="0269FCCF" w:rsidR="00CF5B7C" w:rsidRPr="000C7950" w:rsidRDefault="00CF5B7C" w:rsidP="00CF5B7C">
      <w:pPr>
        <w:pStyle w:val="4"/>
        <w:rPr>
          <w:lang w:eastAsia="ko-KR"/>
        </w:rPr>
      </w:pPr>
      <w:bookmarkStart w:id="10" w:name="_Toc214542907"/>
      <w:r>
        <w:rPr>
          <w:lang w:eastAsia="ko-KR"/>
        </w:rPr>
        <w:t>6</w:t>
      </w:r>
      <w:r w:rsidRPr="000C7950">
        <w:rPr>
          <w:lang w:eastAsia="ko-KR"/>
        </w:rPr>
        <w:t>.</w:t>
      </w:r>
      <w:r>
        <w:rPr>
          <w:lang w:eastAsia="ko-KR"/>
        </w:rPr>
        <w:t>1</w:t>
      </w:r>
      <w:r w:rsidRPr="000C7950">
        <w:rPr>
          <w:lang w:eastAsia="ko-KR"/>
        </w:rPr>
        <w:t>.</w:t>
      </w:r>
      <w:r>
        <w:rPr>
          <w:lang w:eastAsia="ko-KR"/>
        </w:rPr>
        <w:t>x</w:t>
      </w:r>
      <w:r w:rsidRPr="000C7950">
        <w:rPr>
          <w:lang w:eastAsia="ko-KR"/>
        </w:rPr>
        <w:t>.1</w:t>
      </w:r>
      <w:r>
        <w:rPr>
          <w:lang w:eastAsia="ko-KR"/>
        </w:rPr>
        <w:t xml:space="preserve"> </w:t>
      </w:r>
      <w:bookmarkEnd w:id="10"/>
      <w:r>
        <w:rPr>
          <w:lang w:eastAsia="ko-KR"/>
        </w:rPr>
        <w:t>Description</w:t>
      </w:r>
      <w:r w:rsidRPr="000C7950">
        <w:rPr>
          <w:lang w:eastAsia="ko-KR"/>
        </w:rPr>
        <w:t xml:space="preserve"> </w:t>
      </w:r>
    </w:p>
    <w:p w14:paraId="62DDC6E0" w14:textId="626E7CD2" w:rsidR="000D31E1" w:rsidRPr="00A83A6A" w:rsidRDefault="000D31E1" w:rsidP="001E5E6B">
      <w:pPr>
        <w:pStyle w:val="B1"/>
        <w:rPr>
          <w:ins w:id="11" w:author="WooSuk Kwon" w:date="2026-02-10T10:03:00Z" w16du:dateUtc="2026-02-10T01:03:00Z"/>
          <w:lang w:val="en-US" w:eastAsia="ko-KR"/>
        </w:rPr>
      </w:pPr>
      <w:ins w:id="12" w:author="WooSuk Kwon" w:date="2026-02-10T10:03:00Z" w16du:dateUtc="2026-02-10T01:03:00Z">
        <w:r w:rsidRPr="00A83A6A">
          <w:rPr>
            <w:lang w:val="en-US" w:eastAsia="ko-KR"/>
          </w:rPr>
          <w:t>1.</w:t>
        </w:r>
      </w:ins>
      <w:ins w:id="13" w:author="WooSuk Kwon" w:date="2026-02-10T10:44:00Z" w16du:dateUtc="2026-02-10T01:44:00Z">
        <w:r w:rsidR="001E5E6B">
          <w:rPr>
            <w:lang w:val="en-US" w:eastAsia="ko-KR"/>
          </w:rPr>
          <w:tab/>
        </w:r>
      </w:ins>
      <w:ins w:id="14" w:author="WooSuk Kwon" w:date="2026-02-10T10:03:00Z" w16du:dateUtc="2026-02-10T01:03:00Z">
        <w:r w:rsidRPr="00A83A6A">
          <w:rPr>
            <w:rFonts w:eastAsia="바탕"/>
            <w:lang w:val="en-US" w:eastAsia="ko-KR"/>
          </w:rPr>
          <w:t>Mo</w:t>
        </w:r>
      </w:ins>
      <w:ins w:id="15" w:author="WooSuk Kwon" w:date="2026-02-10T10:05:00Z" w16du:dateUtc="2026-02-10T01:05:00Z">
        <w:r w:rsidR="00A83A6A" w:rsidRPr="00A83A6A">
          <w:rPr>
            <w:rFonts w:eastAsia="바탕"/>
            <w:lang w:val="en-US" w:eastAsia="ko-KR"/>
          </w:rPr>
          <w:t>tivation</w:t>
        </w:r>
      </w:ins>
    </w:p>
    <w:p w14:paraId="3FC614A4" w14:textId="25C3C809" w:rsidR="005D4DE7" w:rsidRPr="00AE66FA" w:rsidRDefault="009E4B4B" w:rsidP="009E4B4B">
      <w:pPr>
        <w:rPr>
          <w:lang w:val="en-US" w:eastAsia="ko-KR"/>
        </w:rPr>
      </w:pPr>
      <w:r w:rsidRPr="00AE66FA">
        <w:rPr>
          <w:lang w:val="en-US" w:eastAsia="ko-KR"/>
        </w:rPr>
        <w:t xml:space="preserve">6G media services are expected to expand to include ultra-high-definition video, immersive XR, spatial media, and generative AI content. Simultaneously, massive simultaneous viewing where numerous users consume the same content in real time and personalized experiences are </w:t>
      </w:r>
      <w:r w:rsidRPr="00AE66FA">
        <w:rPr>
          <w:rFonts w:eastAsia="바탕"/>
          <w:lang w:val="en-US" w:eastAsia="ko-KR"/>
        </w:rPr>
        <w:t xml:space="preserve">also </w:t>
      </w:r>
      <w:r w:rsidRPr="00AE66FA">
        <w:rPr>
          <w:lang w:val="en-US" w:eastAsia="ko-KR"/>
        </w:rPr>
        <w:t>required.</w:t>
      </w:r>
      <w:r w:rsidR="005D4DE7" w:rsidRPr="00AE66FA">
        <w:rPr>
          <w:lang w:val="en-US" w:eastAsia="ko-KR"/>
        </w:rPr>
        <w:t xml:space="preserve"> </w:t>
      </w:r>
      <w:r w:rsidRPr="00AE66FA">
        <w:rPr>
          <w:lang w:val="en-US" w:eastAsia="ko-KR"/>
        </w:rPr>
        <w:t xml:space="preserve">Satisfying these conflicting requirements through a single delivery network has inherent limitations. </w:t>
      </w:r>
      <w:r w:rsidR="005D4DE7" w:rsidRPr="00AE66FA">
        <w:rPr>
          <w:lang w:val="en-US" w:eastAsia="ko-KR"/>
        </w:rPr>
        <w:t>Therefore</w:t>
      </w:r>
      <w:r w:rsidRPr="00AE66FA">
        <w:rPr>
          <w:lang w:val="en-US" w:eastAsia="ko-KR"/>
        </w:rPr>
        <w:t xml:space="preserve">, </w:t>
      </w:r>
      <w:r w:rsidR="005D4DE7" w:rsidRPr="00AE66FA">
        <w:rPr>
          <w:lang w:val="en-US" w:eastAsia="ko-KR"/>
        </w:rPr>
        <w:t xml:space="preserve">6G media delivery architecture can be considered from the perspective of cooperation and combination among multiple delivery paths. </w:t>
      </w:r>
    </w:p>
    <w:p w14:paraId="6306F0E1" w14:textId="77777777" w:rsidR="00A83A6A" w:rsidRDefault="00A83A6A" w:rsidP="009E4B4B">
      <w:pPr>
        <w:rPr>
          <w:ins w:id="16" w:author="WooSuk Kwon" w:date="2026-02-10T10:06:00Z" w16du:dateUtc="2026-02-10T01:06:00Z"/>
          <w:lang w:val="en-US" w:eastAsia="ko-KR"/>
        </w:rPr>
      </w:pPr>
    </w:p>
    <w:p w14:paraId="407BF23E" w14:textId="3220DF7A" w:rsidR="00A83A6A" w:rsidRDefault="00A83A6A" w:rsidP="001E5E6B">
      <w:pPr>
        <w:pStyle w:val="B1"/>
        <w:rPr>
          <w:ins w:id="17" w:author="WooSuk Kwon" w:date="2026-02-10T10:05:00Z" w16du:dateUtc="2026-02-10T01:05:00Z"/>
          <w:lang w:val="en-US" w:eastAsia="ko-KR"/>
        </w:rPr>
      </w:pPr>
      <w:ins w:id="18" w:author="WooSuk Kwon" w:date="2026-02-10T10:06:00Z" w16du:dateUtc="2026-02-10T01:06:00Z">
        <w:r>
          <w:rPr>
            <w:lang w:val="en-US" w:eastAsia="ko-KR"/>
          </w:rPr>
          <w:t>2.</w:t>
        </w:r>
      </w:ins>
      <w:ins w:id="19" w:author="WooSuk Kwon" w:date="2026-02-10T10:44:00Z" w16du:dateUtc="2026-02-10T01:44:00Z">
        <w:r w:rsidR="001E5E6B">
          <w:rPr>
            <w:lang w:val="en-US" w:eastAsia="ko-KR"/>
          </w:rPr>
          <w:tab/>
        </w:r>
      </w:ins>
      <w:ins w:id="20" w:author="WooSuk Kwon" w:date="2026-02-10T10:06:00Z" w16du:dateUtc="2026-02-10T01:06:00Z">
        <w:r>
          <w:rPr>
            <w:lang w:val="en-US" w:eastAsia="ko-KR"/>
          </w:rPr>
          <w:t>Architectural Considerations</w:t>
        </w:r>
      </w:ins>
    </w:p>
    <w:p w14:paraId="6E90F94A" w14:textId="3D960CF5" w:rsidR="00655E48" w:rsidRPr="00AE66FA" w:rsidRDefault="009E4B4B" w:rsidP="009E4B4B">
      <w:pPr>
        <w:rPr>
          <w:lang w:val="en-US" w:eastAsia="ko-KR"/>
        </w:rPr>
      </w:pPr>
      <w:r w:rsidRPr="00AE66FA">
        <w:rPr>
          <w:lang w:val="en-US" w:eastAsia="ko-KR"/>
        </w:rPr>
        <w:t xml:space="preserve">The 6G media delivery architecture </w:t>
      </w:r>
      <w:r w:rsidR="00655E48" w:rsidRPr="00AE66FA">
        <w:rPr>
          <w:lang w:val="en-US" w:eastAsia="ko-KR"/>
        </w:rPr>
        <w:t>can</w:t>
      </w:r>
      <w:r w:rsidRPr="00AE66FA">
        <w:rPr>
          <w:lang w:val="en-US" w:eastAsia="ko-KR"/>
        </w:rPr>
        <w:t xml:space="preserve"> be designed as a media transmission framework that integrates heterogeneous delivery networks</w:t>
      </w:r>
      <w:r w:rsidR="00655E48" w:rsidRPr="00AE66FA">
        <w:rPr>
          <w:lang w:val="en-US" w:eastAsia="ko-KR"/>
        </w:rPr>
        <w:t xml:space="preserve"> </w:t>
      </w:r>
      <w:r w:rsidRPr="00AE66FA">
        <w:rPr>
          <w:lang w:val="en-US" w:eastAsia="ko-KR"/>
        </w:rPr>
        <w:t>such as broadcast, mobile communication, and fixed IP networks</w:t>
      </w:r>
      <w:r w:rsidR="00655E48" w:rsidRPr="00AE66FA">
        <w:rPr>
          <w:lang w:val="en-US" w:eastAsia="ko-KR"/>
        </w:rPr>
        <w:t xml:space="preserve"> </w:t>
      </w:r>
      <w:r w:rsidRPr="00AE66FA">
        <w:rPr>
          <w:lang w:val="en-US" w:eastAsia="ko-KR"/>
        </w:rPr>
        <w:t xml:space="preserve">into a unified media delivery system, where each network assumes a distinct role based on the characteristics of the content and operates cooperatively. </w:t>
      </w:r>
    </w:p>
    <w:p w14:paraId="7CB1093C" w14:textId="4B683973" w:rsidR="00AE66FA" w:rsidRDefault="009E4B4B" w:rsidP="009E4B4B">
      <w:pPr>
        <w:rPr>
          <w:lang w:val="en-US" w:eastAsia="ko-KR"/>
        </w:rPr>
      </w:pPr>
      <w:r w:rsidRPr="00AE66FA">
        <w:rPr>
          <w:lang w:val="en-US" w:eastAsia="ko-KR"/>
        </w:rPr>
        <w:t xml:space="preserve">In the 6G media </w:t>
      </w:r>
      <w:r w:rsidR="00AE66FA" w:rsidRPr="00AE66FA">
        <w:rPr>
          <w:lang w:val="en-US" w:eastAsia="ko-KR"/>
        </w:rPr>
        <w:t>d</w:t>
      </w:r>
      <w:r w:rsidRPr="00AE66FA">
        <w:rPr>
          <w:lang w:val="en-US" w:eastAsia="ko-KR"/>
        </w:rPr>
        <w:t xml:space="preserve">elivery is not a parallel utilization of networks with different characteristics, including broadcast, mobile communication, fixed IP, and satellite networks. Instead, it can be </w:t>
      </w:r>
      <w:r w:rsidR="00655E48" w:rsidRPr="00AE66FA">
        <w:rPr>
          <w:rFonts w:eastAsia="바탕"/>
          <w:lang w:val="en-US" w:eastAsia="ko-KR"/>
        </w:rPr>
        <w:t>considered</w:t>
      </w:r>
      <w:r w:rsidRPr="00AE66FA">
        <w:rPr>
          <w:lang w:val="en-US" w:eastAsia="ko-KR"/>
        </w:rPr>
        <w:t xml:space="preserve"> as a delivery </w:t>
      </w:r>
      <w:r w:rsidR="00655E48" w:rsidRPr="00AE66FA">
        <w:rPr>
          <w:lang w:val="en-US" w:eastAsia="ko-KR"/>
        </w:rPr>
        <w:t>method</w:t>
      </w:r>
      <w:r w:rsidRPr="00AE66FA">
        <w:rPr>
          <w:lang w:val="en-US" w:eastAsia="ko-KR"/>
        </w:rPr>
        <w:t xml:space="preserve"> in which a single media service is functionally decomposed into constituent elements, and each element is delivered through the most appropriate network in a cooperative manner.</w:t>
      </w:r>
      <w:r w:rsidR="00AE66FA" w:rsidRPr="00AE66FA">
        <w:rPr>
          <w:lang w:val="en-US" w:eastAsia="ko-KR"/>
        </w:rPr>
        <w:t xml:space="preserve"> In the 6G media delivery architecture, non‑3GPP networks are no </w:t>
      </w:r>
      <w:r w:rsidR="00AE66FA" w:rsidRPr="00AE66FA">
        <w:rPr>
          <w:lang w:val="en-US" w:eastAsia="ko-KR"/>
        </w:rPr>
        <w:lastRenderedPageBreak/>
        <w:t>longer treated as auxiliary means, but rather as equal delivery resources, with the network can be designed to operate based on such cooperative principles.</w:t>
      </w:r>
    </w:p>
    <w:p w14:paraId="4BEFE59D" w14:textId="0899E6FA" w:rsidR="00A83A6A" w:rsidRDefault="00A83A6A" w:rsidP="001E5E6B">
      <w:pPr>
        <w:pStyle w:val="B1"/>
        <w:rPr>
          <w:ins w:id="21" w:author="WooSuk Kwon" w:date="2026-02-10T10:07:00Z" w16du:dateUtc="2026-02-10T01:07:00Z"/>
          <w:lang w:val="en-US" w:eastAsia="ko-KR"/>
        </w:rPr>
      </w:pPr>
      <w:ins w:id="22" w:author="WooSuk Kwon" w:date="2026-02-10T10:07:00Z" w16du:dateUtc="2026-02-10T01:07:00Z">
        <w:r>
          <w:rPr>
            <w:lang w:val="en-US" w:eastAsia="ko-KR"/>
          </w:rPr>
          <w:t>3.</w:t>
        </w:r>
      </w:ins>
      <w:ins w:id="23" w:author="WooSuk Kwon" w:date="2026-02-10T10:44:00Z" w16du:dateUtc="2026-02-10T01:44:00Z">
        <w:r w:rsidR="001E5E6B">
          <w:rPr>
            <w:lang w:val="en-US" w:eastAsia="ko-KR"/>
          </w:rPr>
          <w:tab/>
        </w:r>
      </w:ins>
      <w:ins w:id="24" w:author="WooSuk Kwon" w:date="2026-02-10T10:07:00Z" w16du:dateUtc="2026-02-10T01:07:00Z">
        <w:r w:rsidRPr="001E5E6B">
          <w:t>Brief</w:t>
        </w:r>
        <w:r w:rsidRPr="00A83A6A">
          <w:rPr>
            <w:lang w:val="en-US" w:eastAsia="ko-KR"/>
          </w:rPr>
          <w:t xml:space="preserve"> Use Case</w:t>
        </w:r>
      </w:ins>
    </w:p>
    <w:p w14:paraId="15CFED75" w14:textId="0B309E02" w:rsidR="009E4B4B" w:rsidRPr="009E4B4B" w:rsidRDefault="00AE66FA" w:rsidP="009E4B4B">
      <w:pPr>
        <w:rPr>
          <w:lang w:val="en-US" w:eastAsia="ko-KR"/>
        </w:rPr>
      </w:pPr>
      <w:r w:rsidRPr="00AE66FA">
        <w:rPr>
          <w:lang w:val="en-US" w:eastAsia="ko-KR"/>
        </w:rPr>
        <w:t>From a 6G perspective, media can be regarded as a structure that can be decomposed into common content, personalization elements, and interaction and control components. For example, content consumed identically by all users—such as the main video stream of a live sports broadcast—is most efficiently delivered at once via broadcast or multicast‑based networks.</w:t>
      </w:r>
      <w:ins w:id="25" w:author="WooSuk Kwon" w:date="2026-02-10T10:28:00Z" w16du:dateUtc="2026-02-10T01:28:00Z">
        <w:r w:rsidR="0064529E">
          <w:rPr>
            <w:lang w:val="en-US" w:eastAsia="ko-KR"/>
          </w:rPr>
          <w:t xml:space="preserve"> O</w:t>
        </w:r>
      </w:ins>
      <w:del w:id="26" w:author="WooSuk Kwon" w:date="2026-02-10T10:28:00Z" w16du:dateUtc="2026-02-10T01:28:00Z">
        <w:r w:rsidRPr="00AE66FA" w:rsidDel="0064529E">
          <w:rPr>
            <w:lang w:val="en-US" w:eastAsia="ko-KR"/>
          </w:rPr>
          <w:delText>o</w:delText>
        </w:r>
      </w:del>
      <w:r w:rsidRPr="00AE66FA">
        <w:rPr>
          <w:lang w:val="en-US" w:eastAsia="ko-KR"/>
        </w:rPr>
        <w:t>n the other hand, personalized elements and interactive data, including advertisements, user interfaces, viewpoint selection, and commentary, are delivered on a per‑user basis through unicast or IP networks.</w:t>
      </w:r>
      <w:r>
        <w:rPr>
          <w:rFonts w:hint="eastAsia"/>
          <w:lang w:val="en-US" w:eastAsia="ko-KR"/>
        </w:rPr>
        <w:t xml:space="preserve"> </w:t>
      </w:r>
      <w:r w:rsidR="009E4B4B" w:rsidRPr="009E4B4B">
        <w:rPr>
          <w:lang w:val="en-US" w:eastAsia="ko-KR"/>
        </w:rPr>
        <w:t>This functional role distribution minimizes network load even during large‑scale concurrent viewing and enables the ultra‑personalized media experiences.</w:t>
      </w:r>
    </w:p>
    <w:p w14:paraId="3426B4E7" w14:textId="77777777" w:rsidR="00A83A6A" w:rsidRDefault="00A83A6A" w:rsidP="009E4B4B">
      <w:pPr>
        <w:rPr>
          <w:ins w:id="27" w:author="WooSuk Kwon" w:date="2026-02-10T10:07:00Z" w16du:dateUtc="2026-02-10T01:07:00Z"/>
          <w:lang w:val="en-US" w:eastAsia="ko-KR"/>
        </w:rPr>
      </w:pPr>
    </w:p>
    <w:p w14:paraId="6CC8B08B" w14:textId="619F6FCC" w:rsidR="00A83A6A" w:rsidRDefault="00A83A6A" w:rsidP="001E5E6B">
      <w:pPr>
        <w:pStyle w:val="B1"/>
        <w:rPr>
          <w:ins w:id="28" w:author="WooSuk Kwon" w:date="2026-02-10T10:07:00Z" w16du:dateUtc="2026-02-10T01:07:00Z"/>
          <w:lang w:val="en-US" w:eastAsia="ko-KR"/>
        </w:rPr>
      </w:pPr>
      <w:ins w:id="29" w:author="WooSuk Kwon" w:date="2026-02-10T10:07:00Z" w16du:dateUtc="2026-02-10T01:07:00Z">
        <w:r>
          <w:rPr>
            <w:lang w:val="en-US" w:eastAsia="ko-KR"/>
          </w:rPr>
          <w:t>4.</w:t>
        </w:r>
      </w:ins>
      <w:ins w:id="30" w:author="WooSuk Kwon" w:date="2026-02-10T10:44:00Z" w16du:dateUtc="2026-02-10T01:44:00Z">
        <w:r w:rsidR="001E5E6B">
          <w:rPr>
            <w:lang w:val="en-US" w:eastAsia="ko-KR"/>
          </w:rPr>
          <w:tab/>
        </w:r>
      </w:ins>
      <w:ins w:id="31" w:author="WooSuk Kwon" w:date="2026-02-10T10:07:00Z" w16du:dateUtc="2026-02-10T01:07:00Z">
        <w:r>
          <w:rPr>
            <w:lang w:val="en-US" w:eastAsia="ko-KR"/>
          </w:rPr>
          <w:t xml:space="preserve">Current </w:t>
        </w:r>
      </w:ins>
      <w:ins w:id="32" w:author="WooSuk Kwon" w:date="2026-02-10T10:08:00Z" w16du:dateUtc="2026-02-10T01:08:00Z">
        <w:r>
          <w:rPr>
            <w:lang w:val="en-US" w:eastAsia="ko-KR"/>
          </w:rPr>
          <w:t>Standardization Activities</w:t>
        </w:r>
      </w:ins>
    </w:p>
    <w:p w14:paraId="6FE8FD6D" w14:textId="5048B766" w:rsidR="00AE66FA" w:rsidRDefault="00AE66FA" w:rsidP="009E4B4B">
      <w:pPr>
        <w:rPr>
          <w:lang w:val="en-US" w:eastAsia="ko-KR"/>
        </w:rPr>
      </w:pPr>
      <w:r w:rsidRPr="00AE66FA">
        <w:rPr>
          <w:lang w:val="en-US" w:eastAsia="ko-KR"/>
        </w:rPr>
        <w:t>Although these issues were also considered during the development of 5G, standardization efforts primarily focused on parallel network usage, while broadcast standards such as DVB and ATSC have explored interworking structures with 5G networks. Despite ongoing attempts to leverage mobile networks within broadcast environments, broadcast and mobile systems are still largely treated as independent networks. In the context of 6G media delivery networks, common interfaces that enable improved accessibility to non‑3GPP standards, including broadcast systems, need to be considered.</w:t>
      </w:r>
    </w:p>
    <w:p w14:paraId="6D4C00D1" w14:textId="77777777" w:rsidR="00A83A6A" w:rsidRDefault="00A83A6A" w:rsidP="009E4B4B">
      <w:pPr>
        <w:rPr>
          <w:ins w:id="33" w:author="WooSuk Kwon" w:date="2026-02-10T10:08:00Z" w16du:dateUtc="2026-02-10T01:08:00Z"/>
          <w:lang w:val="en-US" w:eastAsia="ko-KR"/>
        </w:rPr>
      </w:pPr>
    </w:p>
    <w:p w14:paraId="377A9B18" w14:textId="29CC73A0" w:rsidR="00A83A6A" w:rsidRDefault="00A83A6A" w:rsidP="001E5E6B">
      <w:pPr>
        <w:pStyle w:val="B1"/>
        <w:rPr>
          <w:ins w:id="34" w:author="WooSuk Kwon" w:date="2026-02-10T10:08:00Z" w16du:dateUtc="2026-02-10T01:08:00Z"/>
          <w:lang w:val="en-US" w:eastAsia="ko-KR"/>
        </w:rPr>
      </w:pPr>
      <w:ins w:id="35" w:author="WooSuk Kwon" w:date="2026-02-10T10:08:00Z" w16du:dateUtc="2026-02-10T01:08:00Z">
        <w:r>
          <w:rPr>
            <w:lang w:val="en-US" w:eastAsia="ko-KR"/>
          </w:rPr>
          <w:t>5.</w:t>
        </w:r>
      </w:ins>
      <w:ins w:id="36" w:author="WooSuk Kwon" w:date="2026-02-10T10:45:00Z" w16du:dateUtc="2026-02-10T01:45:00Z">
        <w:r w:rsidR="001E5E6B">
          <w:rPr>
            <w:lang w:val="en-US" w:eastAsia="ko-KR"/>
          </w:rPr>
          <w:tab/>
        </w:r>
      </w:ins>
      <w:ins w:id="37" w:author="WooSuk Kwon" w:date="2026-02-10T10:25:00Z" w16du:dateUtc="2026-02-10T01:25:00Z">
        <w:r w:rsidR="00CE01F5">
          <w:rPr>
            <w:lang w:val="en-US" w:eastAsia="ko-KR"/>
          </w:rPr>
          <w:t>Pot</w:t>
        </w:r>
      </w:ins>
      <w:ins w:id="38" w:author="WooSuk Kwon" w:date="2026-02-10T10:26:00Z" w16du:dateUtc="2026-02-10T01:26:00Z">
        <w:r w:rsidR="00CE01F5">
          <w:rPr>
            <w:lang w:val="en-US" w:eastAsia="ko-KR"/>
          </w:rPr>
          <w:t>ential</w:t>
        </w:r>
      </w:ins>
      <w:ins w:id="39" w:author="WooSuk Kwon" w:date="2026-02-10T10:25:00Z" w16du:dateUtc="2026-02-10T01:25:00Z">
        <w:r w:rsidR="00CE01F5">
          <w:rPr>
            <w:lang w:val="en-US" w:eastAsia="ko-KR"/>
          </w:rPr>
          <w:t xml:space="preserve"> Enhancements</w:t>
        </w:r>
      </w:ins>
    </w:p>
    <w:p w14:paraId="6A3ABB0C" w14:textId="13441F8A" w:rsidR="009E4B4B" w:rsidRPr="009E4B4B" w:rsidRDefault="009E4B4B" w:rsidP="009E4B4B">
      <w:pPr>
        <w:rPr>
          <w:lang w:val="en-US" w:eastAsia="ko-KR"/>
        </w:rPr>
      </w:pPr>
      <w:r w:rsidRPr="009E4B4B">
        <w:rPr>
          <w:lang w:val="en-US" w:eastAsia="ko-KR"/>
        </w:rPr>
        <w:t>Within Multi‑network Cooperative Media Delivery, the notion of “cooperation” extends beyond simple delivery path switching or traffic offloading. In 6G networks, it becomes possible to operate as media‑aware networks that recognize the semantic meaning and characteristics of media content. The network can dynamically adjust delivery mechanisms between broadcast and unicast, as well as between fixed and mobile networks, by comprehensively considering factors such as the scale of concurrent consumption, latency sensitivity, energy efficiency requirements, and user mobility. These decisions can be performed in real time through AI‑based control functions, and can be realized through cooperation with both user devices and service providers to enable optimal media delivery.</w:t>
      </w:r>
    </w:p>
    <w:p w14:paraId="53EE592C" w14:textId="77777777" w:rsidR="009C1751" w:rsidRDefault="009C1751" w:rsidP="009E4B4B">
      <w:pPr>
        <w:rPr>
          <w:ins w:id="40" w:author="WooSuk Kwon" w:date="2026-02-10T10:15:00Z" w16du:dateUtc="2026-02-10T01:15:00Z"/>
          <w:lang w:val="en-US" w:eastAsia="ko-KR"/>
        </w:rPr>
      </w:pPr>
    </w:p>
    <w:p w14:paraId="3DF73D3E" w14:textId="53C9AD9F" w:rsidR="009C1751" w:rsidRDefault="009C1751" w:rsidP="001E5E6B">
      <w:pPr>
        <w:pStyle w:val="B1"/>
        <w:rPr>
          <w:ins w:id="41" w:author="WooSuk Kwon" w:date="2026-02-10T10:15:00Z" w16du:dateUtc="2026-02-10T01:15:00Z"/>
          <w:lang w:val="en-US" w:eastAsia="ko-KR"/>
        </w:rPr>
      </w:pPr>
      <w:ins w:id="42" w:author="WooSuk Kwon" w:date="2026-02-10T10:15:00Z" w16du:dateUtc="2026-02-10T01:15:00Z">
        <w:r>
          <w:rPr>
            <w:lang w:val="en-US" w:eastAsia="ko-KR"/>
          </w:rPr>
          <w:t>6.</w:t>
        </w:r>
      </w:ins>
      <w:ins w:id="43" w:author="WooSuk Kwon" w:date="2026-02-10T10:45:00Z" w16du:dateUtc="2026-02-10T01:45:00Z">
        <w:r w:rsidR="001E5E6B">
          <w:rPr>
            <w:lang w:val="en-US" w:eastAsia="ko-KR"/>
          </w:rPr>
          <w:tab/>
        </w:r>
      </w:ins>
      <w:ins w:id="44" w:author="WooSuk Kwon" w:date="2026-02-10T10:15:00Z" w16du:dateUtc="2026-02-10T01:15:00Z">
        <w:r w:rsidRPr="009C1751">
          <w:rPr>
            <w:lang w:val="en-US" w:eastAsia="ko-KR"/>
          </w:rPr>
          <w:t>AI</w:t>
        </w:r>
      </w:ins>
      <w:ins w:id="45" w:author="WooSuk Kwon" w:date="2026-02-10T10:25:00Z" w16du:dateUtc="2026-02-10T01:25:00Z">
        <w:r w:rsidR="00CE01F5">
          <w:rPr>
            <w:lang w:val="en-US" w:eastAsia="ko-KR"/>
          </w:rPr>
          <w:t xml:space="preserve"> Integration</w:t>
        </w:r>
      </w:ins>
    </w:p>
    <w:p w14:paraId="6A26BD48" w14:textId="1AE428A0" w:rsidR="009E4B4B" w:rsidRPr="009E4B4B" w:rsidRDefault="009E4B4B" w:rsidP="009E4B4B">
      <w:pPr>
        <w:rPr>
          <w:lang w:val="en-US" w:eastAsia="ko-KR"/>
        </w:rPr>
      </w:pPr>
      <w:r w:rsidRPr="009E4B4B">
        <w:rPr>
          <w:lang w:val="en-US" w:eastAsia="ko-KR"/>
        </w:rPr>
        <w:t>This architecture applies not only to streaming‑based media services in 6G, but also to XR and spatial media services. Base video streams or spatial information that are commonly provided to large numbers of users can be delivered through broadcast paths, while user‑specific viewpoint changes and interaction data can be handled via low‑latency 6G unicast links, thereby achieving both scalability and immersion simultaneously. This implies that 6G is not a network designed to directly accommodate all traffic by itself, but rather serves as a central orchestrator that intelligently coordinates a media delivery ecosystem composed of heterogeneous networks. Non‑3GPP networks, such as broadcast systems, function as scalable networks optimized for large‑scale concurrent delivery, while 6G evolves into a higher‑level platform that provides integrated control over these resources.</w:t>
      </w:r>
    </w:p>
    <w:p w14:paraId="6BDFB8B3" w14:textId="268F530F" w:rsidR="00CF5B7C" w:rsidRPr="00B11C53" w:rsidRDefault="009E4B4B" w:rsidP="00365ADD">
      <w:pPr>
        <w:rPr>
          <w:lang w:val="en-US" w:eastAsia="ko-KR"/>
        </w:rPr>
      </w:pPr>
      <w:r w:rsidRPr="009E4B4B">
        <w:rPr>
          <w:lang w:val="en-US" w:eastAsia="ko-KR"/>
        </w:rPr>
        <w:t>Ultimately, the 6G media transmission architecture must enhance its capability to automatically compose the most appropriate combination of networks based on media characteristics, and in this process, the utilization of AI should also be considered.</w:t>
      </w:r>
    </w:p>
    <w:p w14:paraId="0382DDDD" w14:textId="2431F6A0" w:rsidR="00CF5B7C" w:rsidRPr="000C7950" w:rsidRDefault="00CF5B7C" w:rsidP="00CF5B7C">
      <w:pPr>
        <w:pStyle w:val="4"/>
      </w:pPr>
      <w:r>
        <w:t>6</w:t>
      </w:r>
      <w:r w:rsidRPr="000C7950">
        <w:t>.</w:t>
      </w:r>
      <w:r>
        <w:t>1</w:t>
      </w:r>
      <w:r w:rsidRPr="000C7950">
        <w:t>.</w:t>
      </w:r>
      <w:r>
        <w:t>x</w:t>
      </w:r>
      <w:r w:rsidRPr="000C7950">
        <w:t>.</w:t>
      </w:r>
      <w:r w:rsidR="00B11C53">
        <w:t>2</w:t>
      </w:r>
      <w:r>
        <w:t xml:space="preserve"> Conclusions</w:t>
      </w:r>
    </w:p>
    <w:p w14:paraId="371872BF" w14:textId="0FF83F30" w:rsidR="00CF5B7C" w:rsidRPr="00B11C53" w:rsidRDefault="00B11C53" w:rsidP="00365ADD">
      <w:pPr>
        <w:rPr>
          <w:rFonts w:eastAsia="바탕"/>
          <w:lang w:eastAsia="ko-KR"/>
        </w:rPr>
      </w:pPr>
      <w:r w:rsidRPr="00B11C53">
        <w:rPr>
          <w:rFonts w:eastAsia="바탕"/>
          <w:lang w:eastAsia="ko-KR"/>
        </w:rPr>
        <w:t>The 6G media architecture considers the coexistence of heterogeneous networks for media services, separating transmission methods for each media element and intelligently integrating them.</w:t>
      </w:r>
      <w:r>
        <w:rPr>
          <w:rFonts w:eastAsia="바탕" w:hint="eastAsia"/>
          <w:lang w:eastAsia="ko-KR"/>
        </w:rPr>
        <w:t xml:space="preserve"> </w:t>
      </w:r>
      <w:r w:rsidRPr="00B11C53">
        <w:rPr>
          <w:rFonts w:eastAsia="바탕"/>
          <w:lang w:eastAsia="ko-KR"/>
        </w:rPr>
        <w:t>This enables 6G to simultaneously support massive simultaneous viewing and hyper-personalized, interactive media. This approach can be applied across multicast/broadcast, streaming, XR, and next-generation immersive media.</w:t>
      </w:r>
    </w:p>
    <w:p w14:paraId="7C60FAE8" w14:textId="44894565" w:rsidR="0002468A" w:rsidRPr="000C7950" w:rsidRDefault="0002468A" w:rsidP="0002468A">
      <w:pPr>
        <w:pStyle w:val="4"/>
      </w:pPr>
      <w:r>
        <w:t>6</w:t>
      </w:r>
      <w:r w:rsidRPr="000C7950">
        <w:t>.</w:t>
      </w:r>
      <w:r>
        <w:t>1</w:t>
      </w:r>
      <w:r w:rsidRPr="000C7950">
        <w:t>.</w:t>
      </w:r>
      <w:r>
        <w:t>x</w:t>
      </w:r>
      <w:r w:rsidRPr="000C7950">
        <w:t>.</w:t>
      </w:r>
      <w:r w:rsidR="00B11C53">
        <w:t>3</w:t>
      </w:r>
      <w:r>
        <w:t xml:space="preserve"> Related Use Cases and Requirements in </w:t>
      </w:r>
      <w:ins w:id="46" w:author="WooSuk Kwon" w:date="2026-02-10T10:21:00Z" w16du:dateUtc="2026-02-10T01:21:00Z">
        <w:r w:rsidR="009C1751">
          <w:t xml:space="preserve">TR </w:t>
        </w:r>
      </w:ins>
      <w:r>
        <w:t>22.870</w:t>
      </w:r>
    </w:p>
    <w:p w14:paraId="717897A4" w14:textId="17F7ABEE" w:rsidR="00E00EFD" w:rsidRDefault="00E00EFD" w:rsidP="00E00EFD">
      <w:pPr>
        <w:pStyle w:val="a7"/>
        <w:rPr>
          <w:lang w:val="en-US" w:eastAsia="ko-KR"/>
        </w:rPr>
      </w:pPr>
      <w:r>
        <w:rPr>
          <w:lang w:val="en-US" w:eastAsia="ko-KR"/>
        </w:rPr>
        <w:sym w:font="Symbol" w:char="F0B7"/>
      </w:r>
      <w:r w:rsidR="0002468A">
        <w:rPr>
          <w:lang w:val="en-US" w:eastAsia="ko-KR"/>
        </w:rPr>
        <w:t xml:space="preserve"> Clause </w:t>
      </w:r>
      <w:r w:rsidR="0002468A" w:rsidRPr="0002468A">
        <w:rPr>
          <w:lang w:val="en-US" w:eastAsia="ko-KR"/>
        </w:rPr>
        <w:t>5.4.2 Support of legacy services</w:t>
      </w:r>
    </w:p>
    <w:p w14:paraId="744EC405" w14:textId="75FA239F" w:rsidR="00E00EFD" w:rsidRPr="00F45CBD" w:rsidRDefault="00E00EFD" w:rsidP="00E00EFD">
      <w:pPr>
        <w:pStyle w:val="23"/>
        <w:rPr>
          <w:lang w:eastAsia="ko-KR"/>
        </w:rPr>
      </w:pPr>
      <w:r>
        <w:rPr>
          <w:lang w:val="en-US" w:eastAsia="ko-KR"/>
        </w:rPr>
        <w:lastRenderedPageBreak/>
        <w:t>-</w:t>
      </w:r>
      <w:r w:rsidR="00F45CBD" w:rsidRPr="00F45CBD">
        <w:rPr>
          <w:lang w:val="en-US" w:eastAsia="ko-KR"/>
        </w:rPr>
        <w:tab/>
        <w:t>Broadcast and Multicast Services, ref TS 22.261</w:t>
      </w:r>
      <w:r w:rsidR="0062348C">
        <w:rPr>
          <w:lang w:val="en-US" w:eastAsia="ko-KR"/>
        </w:rPr>
        <w:t>.</w:t>
      </w:r>
    </w:p>
    <w:p w14:paraId="6032641C" w14:textId="57318BD9" w:rsidR="00E00EFD" w:rsidRDefault="00E00EFD" w:rsidP="00E00EFD">
      <w:pPr>
        <w:pStyle w:val="a7"/>
        <w:rPr>
          <w:lang w:val="en-US" w:eastAsia="ko-KR"/>
        </w:rPr>
      </w:pPr>
      <w:r>
        <w:rPr>
          <w:lang w:val="en-US" w:eastAsia="ko-KR"/>
        </w:rPr>
        <w:sym w:font="Symbol" w:char="F0B7"/>
      </w:r>
      <w:r w:rsidR="0002468A">
        <w:rPr>
          <w:lang w:val="en-US" w:eastAsia="ko-KR"/>
        </w:rPr>
        <w:t xml:space="preserve"> Clause </w:t>
      </w:r>
      <w:r w:rsidR="0002468A" w:rsidRPr="0002468A">
        <w:rPr>
          <w:lang w:val="en-US" w:eastAsia="ko-KR"/>
        </w:rPr>
        <w:t>5.9.8 Enhanced Network Service Awareness</w:t>
      </w:r>
    </w:p>
    <w:p w14:paraId="610B9AA0" w14:textId="77777777" w:rsidR="00687E2A" w:rsidRDefault="00E00EFD" w:rsidP="00687E2A">
      <w:pPr>
        <w:pStyle w:val="23"/>
      </w:pPr>
      <w:r>
        <w:t xml:space="preserve">- </w:t>
      </w:r>
      <w:r w:rsidR="00F45CBD">
        <w:tab/>
      </w:r>
      <w:r w:rsidR="00687E2A">
        <w:t>[PR 5.9.8.2-1] Based on operator’s policy, the 6G network shall support the ability to allow an authorised 3rd party service provider to provide information of the service characteristics for each traffic flow component of its service/application to the 6G network.</w:t>
      </w:r>
    </w:p>
    <w:p w14:paraId="1537C54B" w14:textId="79F9B9A6" w:rsidR="00687E2A" w:rsidRDefault="00687E2A" w:rsidP="00687E2A">
      <w:pPr>
        <w:pStyle w:val="23"/>
      </w:pPr>
      <w:r>
        <w:t>-</w:t>
      </w:r>
      <w:r>
        <w:tab/>
        <w:t xml:space="preserve">[PR 5.9.8.2-2] Based on operator’s policy, the 6G network shall support mechanisms to dynamically adjust and optimise network resources based on the service characteristics, including their predicted changes, provided by the service or application. </w:t>
      </w:r>
    </w:p>
    <w:p w14:paraId="4022A5D8" w14:textId="421FFEA9" w:rsidR="00E00EFD" w:rsidRPr="00687E2A" w:rsidRDefault="00687E2A" w:rsidP="00687E2A">
      <w:pPr>
        <w:pStyle w:val="23"/>
      </w:pPr>
      <w:r>
        <w:t>-</w:t>
      </w:r>
      <w:r>
        <w:tab/>
        <w:t>[PR 5.9.8.2-3] The 6G system shall provide appropriate charging support for differentiated services per media component (e.g. to meet SLA requirements).</w:t>
      </w:r>
    </w:p>
    <w:p w14:paraId="08C71365" w14:textId="61CCAE76" w:rsidR="0002468A" w:rsidRDefault="00E00EFD" w:rsidP="00E00EFD">
      <w:pPr>
        <w:pStyle w:val="a7"/>
        <w:rPr>
          <w:lang w:val="en-US" w:eastAsia="ko-KR"/>
        </w:rPr>
      </w:pPr>
      <w:r>
        <w:rPr>
          <w:lang w:val="en-US" w:eastAsia="ko-KR"/>
        </w:rPr>
        <w:sym w:font="Symbol" w:char="F0B7"/>
      </w:r>
      <w:r w:rsidR="0002468A">
        <w:rPr>
          <w:lang w:val="en-US" w:eastAsia="ko-KR"/>
        </w:rPr>
        <w:t xml:space="preserve"> </w:t>
      </w:r>
      <w:r>
        <w:rPr>
          <w:lang w:val="en-US" w:eastAsia="ko-KR"/>
        </w:rPr>
        <w:t xml:space="preserve">Clause </w:t>
      </w:r>
      <w:r w:rsidRPr="00E00EFD">
        <w:rPr>
          <w:lang w:val="en-US" w:eastAsia="ko-KR"/>
        </w:rPr>
        <w:t>11.2 Use case on communication on board of UAM aircrafts</w:t>
      </w:r>
    </w:p>
    <w:p w14:paraId="49D993B0" w14:textId="3E0DB4CE" w:rsidR="00F45CBD" w:rsidRDefault="00F45CBD" w:rsidP="00F45CBD">
      <w:pPr>
        <w:pStyle w:val="23"/>
        <w:numPr>
          <w:ilvl w:val="0"/>
          <w:numId w:val="2"/>
        </w:numPr>
        <w:rPr>
          <w:lang w:val="en-US" w:eastAsia="ko-KR"/>
        </w:rPr>
      </w:pPr>
      <w:r w:rsidRPr="00F45CBD">
        <w:rPr>
          <w:lang w:val="en-US" w:eastAsia="ko-KR"/>
        </w:rPr>
        <w:t>[PR 11.2.6-2] The 6G System shall support services provided to the UAM applications (for the passengers and devices onboard the aircraft) with the following KPI requirements.</w:t>
      </w:r>
    </w:p>
    <w:p w14:paraId="5AAE43E0" w14:textId="77777777" w:rsidR="00687E2A" w:rsidRPr="00D54329" w:rsidRDefault="00687E2A" w:rsidP="00687E2A">
      <w:pPr>
        <w:pStyle w:val="TH"/>
        <w:numPr>
          <w:ilvl w:val="0"/>
          <w:numId w:val="2"/>
        </w:numPr>
      </w:pPr>
      <w:r w:rsidRPr="00D54329">
        <w:t>Table 11.</w:t>
      </w:r>
      <w:r w:rsidRPr="00D54329">
        <w:rPr>
          <w:rFonts w:eastAsiaTheme="minorEastAsia" w:hint="eastAsia"/>
          <w:lang w:eastAsia="zh-CN"/>
        </w:rPr>
        <w:t>2</w:t>
      </w:r>
      <w:r w:rsidRPr="00D54329">
        <w:t>.6-2: Performance requirements for UAM onboard aircraft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2626"/>
        <w:gridCol w:w="1417"/>
        <w:gridCol w:w="1276"/>
        <w:gridCol w:w="1368"/>
        <w:gridCol w:w="1322"/>
      </w:tblGrid>
      <w:tr w:rsidR="00687E2A" w:rsidRPr="00D54329" w14:paraId="7BE4D28E" w14:textId="77777777" w:rsidTr="004C514E">
        <w:tc>
          <w:tcPr>
            <w:tcW w:w="1621" w:type="dxa"/>
            <w:tcBorders>
              <w:top w:val="single" w:sz="4" w:space="0" w:color="000000"/>
              <w:left w:val="single" w:sz="4" w:space="0" w:color="000000"/>
              <w:bottom w:val="single" w:sz="4" w:space="0" w:color="000000"/>
              <w:right w:val="single" w:sz="4" w:space="0" w:color="000000"/>
            </w:tcBorders>
            <w:vAlign w:val="center"/>
          </w:tcPr>
          <w:p w14:paraId="6A6ED1F2" w14:textId="77777777" w:rsidR="00687E2A" w:rsidRPr="00D54329" w:rsidRDefault="00687E2A" w:rsidP="004C514E">
            <w:pPr>
              <w:pStyle w:val="TAH"/>
              <w:rPr>
                <w:sz w:val="16"/>
                <w:szCs w:val="16"/>
              </w:rPr>
            </w:pPr>
            <w:r w:rsidRPr="00D54329">
              <w:rPr>
                <w:sz w:val="16"/>
                <w:szCs w:val="16"/>
              </w:rPr>
              <w:t>Services</w:t>
            </w:r>
          </w:p>
        </w:tc>
        <w:tc>
          <w:tcPr>
            <w:tcW w:w="2627" w:type="dxa"/>
            <w:tcBorders>
              <w:top w:val="single" w:sz="4" w:space="0" w:color="000000"/>
              <w:left w:val="single" w:sz="4" w:space="0" w:color="000000"/>
              <w:bottom w:val="single" w:sz="4" w:space="0" w:color="000000"/>
              <w:right w:val="single" w:sz="4" w:space="0" w:color="000000"/>
            </w:tcBorders>
            <w:vAlign w:val="center"/>
          </w:tcPr>
          <w:p w14:paraId="38792E7F" w14:textId="77777777" w:rsidR="00687E2A" w:rsidRPr="00D54329" w:rsidRDefault="00687E2A" w:rsidP="004C514E">
            <w:pPr>
              <w:pStyle w:val="TAH"/>
              <w:rPr>
                <w:sz w:val="16"/>
                <w:szCs w:val="16"/>
              </w:rPr>
            </w:pPr>
            <w:r w:rsidRPr="00D54329">
              <w:rPr>
                <w:sz w:val="16"/>
                <w:szCs w:val="16"/>
              </w:rPr>
              <w:t>Data rate</w:t>
            </w:r>
          </w:p>
          <w:p w14:paraId="1BF98219" w14:textId="77777777" w:rsidR="00687E2A" w:rsidRPr="00D54329" w:rsidRDefault="00687E2A" w:rsidP="004C514E">
            <w:pPr>
              <w:pStyle w:val="TAH"/>
              <w:rPr>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00C941" w14:textId="77777777" w:rsidR="00687E2A" w:rsidRPr="00D54329" w:rsidRDefault="00687E2A" w:rsidP="004C514E">
            <w:pPr>
              <w:pStyle w:val="TAH"/>
              <w:rPr>
                <w:sz w:val="16"/>
                <w:szCs w:val="16"/>
              </w:rPr>
            </w:pPr>
            <w:r w:rsidRPr="00D54329">
              <w:rPr>
                <w:sz w:val="16"/>
                <w:szCs w:val="16"/>
              </w:rPr>
              <w:t>End to end Latency</w:t>
            </w:r>
          </w:p>
        </w:tc>
        <w:tc>
          <w:tcPr>
            <w:tcW w:w="1276" w:type="dxa"/>
            <w:tcBorders>
              <w:top w:val="single" w:sz="4" w:space="0" w:color="000000"/>
              <w:left w:val="single" w:sz="4" w:space="0" w:color="000000"/>
              <w:bottom w:val="single" w:sz="4" w:space="0" w:color="000000"/>
              <w:right w:val="single" w:sz="4" w:space="0" w:color="000000"/>
            </w:tcBorders>
            <w:vAlign w:val="center"/>
          </w:tcPr>
          <w:p w14:paraId="0F35AA18" w14:textId="77777777" w:rsidR="00687E2A" w:rsidRPr="00D54329" w:rsidRDefault="00687E2A" w:rsidP="004C514E">
            <w:pPr>
              <w:pStyle w:val="TAH"/>
              <w:rPr>
                <w:sz w:val="16"/>
                <w:szCs w:val="16"/>
              </w:rPr>
            </w:pPr>
            <w:r w:rsidRPr="00D54329">
              <w:rPr>
                <w:sz w:val="16"/>
                <w:szCs w:val="16"/>
              </w:rPr>
              <w:t>Altitude AGL</w:t>
            </w:r>
          </w:p>
        </w:tc>
        <w:tc>
          <w:tcPr>
            <w:tcW w:w="1368" w:type="dxa"/>
            <w:tcBorders>
              <w:top w:val="single" w:sz="4" w:space="0" w:color="000000"/>
              <w:left w:val="single" w:sz="4" w:space="0" w:color="000000"/>
              <w:bottom w:val="single" w:sz="4" w:space="0" w:color="000000"/>
              <w:right w:val="single" w:sz="4" w:space="0" w:color="000000"/>
            </w:tcBorders>
          </w:tcPr>
          <w:p w14:paraId="18CB0847" w14:textId="77777777" w:rsidR="00687E2A" w:rsidRPr="00D54329" w:rsidRDefault="00687E2A" w:rsidP="004C514E">
            <w:pPr>
              <w:pStyle w:val="TAH"/>
              <w:rPr>
                <w:sz w:val="16"/>
                <w:szCs w:val="16"/>
              </w:rPr>
            </w:pPr>
            <w:r w:rsidRPr="00D54329">
              <w:rPr>
                <w:sz w:val="16"/>
                <w:szCs w:val="16"/>
              </w:rPr>
              <w:t>Reliability</w:t>
            </w:r>
          </w:p>
          <w:p w14:paraId="4009500E" w14:textId="77777777" w:rsidR="00687E2A" w:rsidRPr="00D54329" w:rsidRDefault="00687E2A" w:rsidP="004C514E">
            <w:pPr>
              <w:pStyle w:val="TAH"/>
              <w:rPr>
                <w:sz w:val="16"/>
                <w:szCs w:val="16"/>
              </w:rPr>
            </w:pPr>
            <w:r w:rsidRPr="00D54329">
              <w:rPr>
                <w:sz w:val="16"/>
                <w:szCs w:val="16"/>
              </w:rPr>
              <w:t>(note 4)</w:t>
            </w:r>
          </w:p>
        </w:tc>
        <w:tc>
          <w:tcPr>
            <w:tcW w:w="1322" w:type="dxa"/>
            <w:tcBorders>
              <w:top w:val="single" w:sz="4" w:space="0" w:color="000000"/>
              <w:left w:val="single" w:sz="4" w:space="0" w:color="000000"/>
              <w:bottom w:val="single" w:sz="4" w:space="0" w:color="000000"/>
              <w:right w:val="single" w:sz="4" w:space="0" w:color="000000"/>
            </w:tcBorders>
            <w:vAlign w:val="center"/>
          </w:tcPr>
          <w:p w14:paraId="4050EEC5" w14:textId="77777777" w:rsidR="00687E2A" w:rsidRPr="00D54329" w:rsidRDefault="00687E2A" w:rsidP="004C514E">
            <w:pPr>
              <w:pStyle w:val="TAH"/>
              <w:rPr>
                <w:sz w:val="16"/>
                <w:szCs w:val="16"/>
              </w:rPr>
            </w:pPr>
            <w:r w:rsidRPr="00D54329">
              <w:rPr>
                <w:sz w:val="16"/>
                <w:szCs w:val="16"/>
              </w:rPr>
              <w:t>Service area</w:t>
            </w:r>
          </w:p>
        </w:tc>
      </w:tr>
      <w:tr w:rsidR="00687E2A" w:rsidRPr="00D54329" w14:paraId="239C8350" w14:textId="77777777" w:rsidTr="004C514E">
        <w:tc>
          <w:tcPr>
            <w:tcW w:w="1621" w:type="dxa"/>
            <w:vMerge w:val="restart"/>
            <w:tcBorders>
              <w:top w:val="single" w:sz="4" w:space="0" w:color="000000"/>
              <w:left w:val="single" w:sz="4" w:space="0" w:color="000000"/>
              <w:bottom w:val="single" w:sz="4" w:space="0" w:color="000000"/>
              <w:right w:val="single" w:sz="4" w:space="0" w:color="000000"/>
            </w:tcBorders>
            <w:vAlign w:val="center"/>
          </w:tcPr>
          <w:p w14:paraId="146E8D5F" w14:textId="77777777" w:rsidR="00687E2A" w:rsidRPr="00D54329" w:rsidRDefault="00687E2A" w:rsidP="004C514E">
            <w:pPr>
              <w:pStyle w:val="TAC"/>
              <w:rPr>
                <w:sz w:val="16"/>
                <w:szCs w:val="16"/>
              </w:rPr>
            </w:pPr>
            <w:r w:rsidRPr="00D54329">
              <w:rPr>
                <w:sz w:val="16"/>
                <w:szCs w:val="16"/>
              </w:rPr>
              <w:t>8K video live broadcast</w:t>
            </w:r>
          </w:p>
        </w:tc>
        <w:tc>
          <w:tcPr>
            <w:tcW w:w="2627" w:type="dxa"/>
            <w:tcBorders>
              <w:top w:val="single" w:sz="4" w:space="0" w:color="000000"/>
              <w:left w:val="single" w:sz="4" w:space="0" w:color="000000"/>
              <w:bottom w:val="single" w:sz="4" w:space="0" w:color="000000"/>
              <w:right w:val="single" w:sz="4" w:space="0" w:color="000000"/>
            </w:tcBorders>
            <w:vAlign w:val="center"/>
          </w:tcPr>
          <w:p w14:paraId="70322BAF" w14:textId="77777777" w:rsidR="00687E2A" w:rsidRPr="00D54329" w:rsidRDefault="00687E2A" w:rsidP="004C514E">
            <w:pPr>
              <w:pStyle w:val="TAC"/>
              <w:rPr>
                <w:sz w:val="16"/>
                <w:szCs w:val="16"/>
              </w:rPr>
            </w:pPr>
            <w:r w:rsidRPr="00D54329">
              <w:rPr>
                <w:sz w:val="16"/>
                <w:szCs w:val="16"/>
              </w:rPr>
              <w:t xml:space="preserve"> 100 Mbps</w:t>
            </w:r>
          </w:p>
          <w:p w14:paraId="4FC2BEED" w14:textId="77777777" w:rsidR="00687E2A" w:rsidRPr="00D54329" w:rsidRDefault="00687E2A" w:rsidP="004C514E">
            <w:pPr>
              <w:pStyle w:val="TAC"/>
              <w:rPr>
                <w:sz w:val="16"/>
                <w:szCs w:val="16"/>
              </w:rPr>
            </w:pPr>
            <w:r w:rsidRPr="00D54329">
              <w:rPr>
                <w:sz w:val="16"/>
                <w:szCs w:val="16"/>
              </w:rPr>
              <w:t xml:space="preserve">Traffic from the UAM aircraft </w:t>
            </w:r>
          </w:p>
          <w:p w14:paraId="7D2368BB" w14:textId="77777777" w:rsidR="00687E2A" w:rsidRPr="00D54329" w:rsidRDefault="00687E2A" w:rsidP="004C514E">
            <w:pPr>
              <w:pStyle w:val="TAC"/>
              <w:rPr>
                <w:sz w:val="16"/>
                <w:szCs w:val="16"/>
              </w:rPr>
            </w:pPr>
            <w:r w:rsidRPr="00D54329">
              <w:rPr>
                <w:sz w:val="16"/>
                <w:szCs w:val="16"/>
              </w:rPr>
              <w:t>(note 1)</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5B795" w14:textId="77777777" w:rsidR="00687E2A" w:rsidRPr="00D54329" w:rsidRDefault="00687E2A" w:rsidP="004C514E">
            <w:pPr>
              <w:pStyle w:val="TAC"/>
              <w:rPr>
                <w:sz w:val="16"/>
                <w:szCs w:val="16"/>
              </w:rPr>
            </w:pPr>
            <w:r w:rsidRPr="00D54329">
              <w:rPr>
                <w:sz w:val="16"/>
                <w:szCs w:val="16"/>
              </w:rPr>
              <w:t xml:space="preserve">200 </w:t>
            </w:r>
            <w:proofErr w:type="spellStart"/>
            <w:r w:rsidRPr="00D54329">
              <w:rPr>
                <w:sz w:val="16"/>
                <w:szCs w:val="16"/>
              </w:rPr>
              <w:t>ms</w:t>
            </w:r>
            <w:proofErr w:type="spellEnd"/>
          </w:p>
          <w:p w14:paraId="0910AD78" w14:textId="77777777" w:rsidR="00687E2A" w:rsidRPr="00D54329" w:rsidRDefault="00687E2A" w:rsidP="004C514E">
            <w:pPr>
              <w:pStyle w:val="TAC"/>
              <w:rPr>
                <w:sz w:val="16"/>
                <w:szCs w:val="16"/>
              </w:rPr>
            </w:pPr>
            <w:r w:rsidRPr="00D54329">
              <w:rPr>
                <w:sz w:val="16"/>
                <w:szCs w:val="16"/>
              </w:rPr>
              <w:t>(note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DB7C01" w14:textId="77777777" w:rsidR="00687E2A" w:rsidRPr="00D54329" w:rsidRDefault="00687E2A" w:rsidP="004C514E">
            <w:pPr>
              <w:pStyle w:val="TAC"/>
              <w:rPr>
                <w:sz w:val="16"/>
                <w:szCs w:val="16"/>
              </w:rPr>
            </w:pPr>
            <w:r w:rsidRPr="00D54329">
              <w:rPr>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02312109" w14:textId="77777777" w:rsidR="00687E2A" w:rsidRPr="00D54329" w:rsidRDefault="00687E2A" w:rsidP="004C514E">
            <w:pPr>
              <w:pStyle w:val="TAL"/>
              <w:jc w:val="center"/>
              <w:rPr>
                <w:sz w:val="16"/>
                <w:szCs w:val="16"/>
              </w:rPr>
            </w:pPr>
            <w:r w:rsidRPr="00D54329">
              <w:rPr>
                <w:rFonts w:cs="Arial"/>
                <w:sz w:val="16"/>
                <w:szCs w:val="16"/>
                <w:lang w:eastAsia="zh-CN"/>
              </w:rPr>
              <w:t>95 %</w:t>
            </w:r>
          </w:p>
        </w:tc>
        <w:tc>
          <w:tcPr>
            <w:tcW w:w="1322" w:type="dxa"/>
            <w:vMerge w:val="restart"/>
            <w:tcBorders>
              <w:top w:val="single" w:sz="4" w:space="0" w:color="000000"/>
              <w:left w:val="single" w:sz="4" w:space="0" w:color="000000"/>
              <w:bottom w:val="single" w:sz="4" w:space="0" w:color="000000"/>
              <w:right w:val="single" w:sz="4" w:space="0" w:color="000000"/>
            </w:tcBorders>
            <w:vAlign w:val="center"/>
          </w:tcPr>
          <w:p w14:paraId="31CD149C" w14:textId="77777777" w:rsidR="00687E2A" w:rsidRPr="00D54329" w:rsidRDefault="00687E2A" w:rsidP="004C514E">
            <w:pPr>
              <w:pStyle w:val="TAL"/>
              <w:rPr>
                <w:sz w:val="16"/>
                <w:szCs w:val="16"/>
              </w:rPr>
            </w:pPr>
            <w:r w:rsidRPr="00D54329">
              <w:rPr>
                <w:sz w:val="16"/>
                <w:szCs w:val="16"/>
              </w:rPr>
              <w:t>Urban, scenic area</w:t>
            </w:r>
          </w:p>
        </w:tc>
      </w:tr>
      <w:tr w:rsidR="00687E2A" w:rsidRPr="00D54329" w14:paraId="17907636" w14:textId="77777777" w:rsidTr="004C514E">
        <w:tc>
          <w:tcPr>
            <w:tcW w:w="1621" w:type="dxa"/>
            <w:vMerge/>
            <w:tcBorders>
              <w:top w:val="single" w:sz="4" w:space="0" w:color="000000"/>
              <w:left w:val="single" w:sz="4" w:space="0" w:color="000000"/>
              <w:bottom w:val="single" w:sz="4" w:space="0" w:color="000000"/>
              <w:right w:val="single" w:sz="4" w:space="0" w:color="000000"/>
            </w:tcBorders>
            <w:vAlign w:val="center"/>
          </w:tcPr>
          <w:p w14:paraId="466647FD" w14:textId="77777777" w:rsidR="00687E2A" w:rsidRPr="00D54329" w:rsidRDefault="00687E2A" w:rsidP="004C514E">
            <w:pPr>
              <w:pStyle w:val="TAC"/>
              <w:rPr>
                <w:rFonts w:eastAsia="DengXian"/>
                <w:sz w:val="16"/>
                <w:szCs w:val="16"/>
                <w:lang w:eastAsia="en-GB"/>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5CE48A07" w14:textId="77777777" w:rsidR="00687E2A" w:rsidRPr="00D54329" w:rsidRDefault="00687E2A" w:rsidP="004C514E">
            <w:pPr>
              <w:pStyle w:val="TAC"/>
              <w:rPr>
                <w:sz w:val="16"/>
                <w:szCs w:val="16"/>
              </w:rPr>
            </w:pPr>
            <w:r w:rsidRPr="00D54329">
              <w:rPr>
                <w:sz w:val="16"/>
                <w:szCs w:val="16"/>
              </w:rPr>
              <w:t>600 kbps</w:t>
            </w:r>
          </w:p>
          <w:p w14:paraId="46901592" w14:textId="77777777" w:rsidR="00687E2A" w:rsidRPr="00D54329" w:rsidRDefault="00687E2A" w:rsidP="004C514E">
            <w:pPr>
              <w:pStyle w:val="TAC"/>
              <w:rPr>
                <w:sz w:val="16"/>
                <w:szCs w:val="16"/>
              </w:rPr>
            </w:pPr>
            <w:r w:rsidRPr="00D54329">
              <w:rPr>
                <w:sz w:val="16"/>
                <w:szCs w:val="16"/>
              </w:rPr>
              <w:t xml:space="preserve">Traffic towards the UAM aircraft </w:t>
            </w:r>
          </w:p>
          <w:p w14:paraId="20985284" w14:textId="77777777" w:rsidR="00687E2A" w:rsidRPr="00D54329" w:rsidRDefault="00687E2A" w:rsidP="004C514E">
            <w:pPr>
              <w:pStyle w:val="TAC"/>
              <w:rPr>
                <w:sz w:val="16"/>
                <w:szCs w:val="16"/>
              </w:rPr>
            </w:pPr>
            <w:r w:rsidRPr="00D54329">
              <w:rPr>
                <w:sz w:val="16"/>
                <w:szCs w:val="16"/>
              </w:rPr>
              <w:t>(note 1)</w:t>
            </w:r>
          </w:p>
        </w:tc>
        <w:tc>
          <w:tcPr>
            <w:tcW w:w="1417" w:type="dxa"/>
            <w:tcBorders>
              <w:top w:val="single" w:sz="4" w:space="0" w:color="000000"/>
              <w:left w:val="single" w:sz="4" w:space="0" w:color="000000"/>
              <w:bottom w:val="single" w:sz="4" w:space="0" w:color="000000"/>
              <w:right w:val="single" w:sz="4" w:space="0" w:color="000000"/>
            </w:tcBorders>
            <w:vAlign w:val="center"/>
          </w:tcPr>
          <w:p w14:paraId="0EA24894" w14:textId="77777777" w:rsidR="00687E2A" w:rsidRPr="00D54329" w:rsidRDefault="00687E2A" w:rsidP="004C514E">
            <w:pPr>
              <w:pStyle w:val="TAC"/>
              <w:rPr>
                <w:sz w:val="16"/>
                <w:szCs w:val="16"/>
              </w:rPr>
            </w:pPr>
            <w:r w:rsidRPr="00D54329">
              <w:rPr>
                <w:sz w:val="16"/>
                <w:szCs w:val="16"/>
              </w:rPr>
              <w:t xml:space="preserve">20 </w:t>
            </w:r>
            <w:proofErr w:type="spellStart"/>
            <w:r w:rsidRPr="00D54329">
              <w:rPr>
                <w:sz w:val="16"/>
                <w:szCs w:val="16"/>
              </w:rPr>
              <w:t>ms</w:t>
            </w:r>
            <w:proofErr w:type="spellEnd"/>
          </w:p>
          <w:p w14:paraId="02C71935" w14:textId="77777777" w:rsidR="00687E2A" w:rsidRPr="00D54329" w:rsidRDefault="00687E2A" w:rsidP="004C514E">
            <w:pPr>
              <w:pStyle w:val="TAC"/>
              <w:rPr>
                <w:sz w:val="16"/>
                <w:szCs w:val="16"/>
              </w:rPr>
            </w:pPr>
            <w:r w:rsidRPr="00D54329">
              <w:rPr>
                <w:sz w:val="16"/>
                <w:szCs w:val="16"/>
              </w:rPr>
              <w:t>(note 1)</w:t>
            </w:r>
          </w:p>
        </w:tc>
        <w:tc>
          <w:tcPr>
            <w:tcW w:w="1276" w:type="dxa"/>
            <w:tcBorders>
              <w:top w:val="single" w:sz="4" w:space="0" w:color="000000"/>
              <w:left w:val="single" w:sz="4" w:space="0" w:color="000000"/>
              <w:bottom w:val="single" w:sz="4" w:space="0" w:color="000000"/>
              <w:right w:val="single" w:sz="4" w:space="0" w:color="000000"/>
            </w:tcBorders>
            <w:vAlign w:val="center"/>
          </w:tcPr>
          <w:p w14:paraId="2B1EA5A7" w14:textId="77777777" w:rsidR="00687E2A" w:rsidRPr="00D54329" w:rsidRDefault="00687E2A" w:rsidP="004C514E">
            <w:pPr>
              <w:pStyle w:val="TAC"/>
              <w:rPr>
                <w:sz w:val="16"/>
                <w:szCs w:val="16"/>
              </w:rPr>
            </w:pPr>
            <w:r w:rsidRPr="00D54329">
              <w:rPr>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51C5AF44" w14:textId="77777777" w:rsidR="00687E2A" w:rsidRPr="00D54329" w:rsidRDefault="00687E2A" w:rsidP="004C514E">
            <w:pPr>
              <w:pStyle w:val="TAL"/>
              <w:jc w:val="center"/>
              <w:rPr>
                <w:rFonts w:eastAsia="DengXian"/>
                <w:sz w:val="16"/>
                <w:szCs w:val="16"/>
                <w:lang w:eastAsia="en-GB"/>
              </w:rPr>
            </w:pPr>
            <w:r w:rsidRPr="00D54329">
              <w:rPr>
                <w:rFonts w:cs="Arial"/>
                <w:sz w:val="16"/>
                <w:szCs w:val="16"/>
                <w:lang w:eastAsia="zh-CN"/>
              </w:rPr>
              <w:t>95 %</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27E1AC01" w14:textId="77777777" w:rsidR="00687E2A" w:rsidRPr="00D54329" w:rsidRDefault="00687E2A" w:rsidP="004C514E">
            <w:pPr>
              <w:pStyle w:val="TAL"/>
              <w:rPr>
                <w:rFonts w:eastAsia="DengXian"/>
                <w:sz w:val="16"/>
                <w:szCs w:val="16"/>
                <w:lang w:eastAsia="en-GB"/>
              </w:rPr>
            </w:pPr>
          </w:p>
        </w:tc>
      </w:tr>
      <w:tr w:rsidR="00687E2A" w:rsidRPr="00D54329" w14:paraId="6B36FC8B" w14:textId="77777777" w:rsidTr="004C514E">
        <w:tc>
          <w:tcPr>
            <w:tcW w:w="1621" w:type="dxa"/>
            <w:vMerge w:val="restart"/>
            <w:tcBorders>
              <w:top w:val="single" w:sz="4" w:space="0" w:color="000000"/>
              <w:left w:val="single" w:sz="4" w:space="0" w:color="000000"/>
              <w:bottom w:val="single" w:sz="4" w:space="0" w:color="000000"/>
              <w:right w:val="single" w:sz="4" w:space="0" w:color="000000"/>
            </w:tcBorders>
            <w:vAlign w:val="center"/>
          </w:tcPr>
          <w:p w14:paraId="1C13B2E9" w14:textId="77777777" w:rsidR="00687E2A" w:rsidRPr="00D54329" w:rsidRDefault="00687E2A" w:rsidP="004C514E">
            <w:pPr>
              <w:pStyle w:val="TAC"/>
              <w:rPr>
                <w:sz w:val="16"/>
                <w:szCs w:val="16"/>
              </w:rPr>
            </w:pPr>
            <w:r w:rsidRPr="00D54329">
              <w:rPr>
                <w:sz w:val="16"/>
                <w:szCs w:val="16"/>
              </w:rPr>
              <w:t>Video streaming</w:t>
            </w:r>
          </w:p>
        </w:tc>
        <w:tc>
          <w:tcPr>
            <w:tcW w:w="2627" w:type="dxa"/>
            <w:tcBorders>
              <w:top w:val="single" w:sz="4" w:space="0" w:color="000000"/>
              <w:left w:val="single" w:sz="4" w:space="0" w:color="000000"/>
              <w:bottom w:val="single" w:sz="4" w:space="0" w:color="000000"/>
              <w:right w:val="single" w:sz="4" w:space="0" w:color="000000"/>
            </w:tcBorders>
            <w:vAlign w:val="center"/>
          </w:tcPr>
          <w:p w14:paraId="3AC35E73" w14:textId="77777777" w:rsidR="00687E2A" w:rsidRPr="00D54329" w:rsidRDefault="00687E2A" w:rsidP="004C514E">
            <w:pPr>
              <w:pStyle w:val="TAC"/>
              <w:rPr>
                <w:sz w:val="16"/>
                <w:szCs w:val="16"/>
              </w:rPr>
            </w:pPr>
            <w:r w:rsidRPr="00D54329">
              <w:rPr>
                <w:sz w:val="16"/>
                <w:szCs w:val="16"/>
              </w:rPr>
              <w:t>4 Mbps for 720p video</w:t>
            </w:r>
          </w:p>
          <w:p w14:paraId="740B3864" w14:textId="77777777" w:rsidR="00687E2A" w:rsidRPr="00D54329" w:rsidRDefault="00687E2A" w:rsidP="004C514E">
            <w:pPr>
              <w:pStyle w:val="TAC"/>
              <w:rPr>
                <w:sz w:val="16"/>
                <w:szCs w:val="16"/>
              </w:rPr>
            </w:pPr>
            <w:r w:rsidRPr="00D54329">
              <w:rPr>
                <w:sz w:val="16"/>
                <w:szCs w:val="16"/>
              </w:rPr>
              <w:t>9 Mbps for 1080p video</w:t>
            </w:r>
          </w:p>
          <w:p w14:paraId="6D7F53A1" w14:textId="77777777" w:rsidR="00687E2A" w:rsidRPr="00D54329" w:rsidRDefault="00687E2A" w:rsidP="004C514E">
            <w:pPr>
              <w:pStyle w:val="TAC"/>
              <w:rPr>
                <w:sz w:val="16"/>
                <w:szCs w:val="16"/>
              </w:rPr>
            </w:pPr>
            <w:r w:rsidRPr="00D54329">
              <w:rPr>
                <w:sz w:val="16"/>
                <w:szCs w:val="16"/>
              </w:rPr>
              <w:t xml:space="preserve">Traffic from the UAM aircraft </w:t>
            </w:r>
          </w:p>
          <w:p w14:paraId="48B838B4" w14:textId="77777777" w:rsidR="00687E2A" w:rsidRPr="00D54329" w:rsidRDefault="00687E2A" w:rsidP="004C514E">
            <w:pPr>
              <w:pStyle w:val="TAC"/>
              <w:rPr>
                <w:sz w:val="16"/>
                <w:szCs w:val="16"/>
              </w:rPr>
            </w:pPr>
            <w:r w:rsidRPr="00D54329">
              <w:rPr>
                <w:sz w:val="16"/>
                <w:szCs w:val="16"/>
              </w:rPr>
              <w:t>(note 1)</w:t>
            </w:r>
          </w:p>
        </w:tc>
        <w:tc>
          <w:tcPr>
            <w:tcW w:w="1417" w:type="dxa"/>
            <w:tcBorders>
              <w:top w:val="single" w:sz="4" w:space="0" w:color="000000"/>
              <w:left w:val="single" w:sz="4" w:space="0" w:color="000000"/>
              <w:bottom w:val="single" w:sz="4" w:space="0" w:color="000000"/>
              <w:right w:val="single" w:sz="4" w:space="0" w:color="000000"/>
            </w:tcBorders>
            <w:vAlign w:val="center"/>
          </w:tcPr>
          <w:p w14:paraId="5E643CE9" w14:textId="77777777" w:rsidR="00687E2A" w:rsidRPr="00D54329" w:rsidRDefault="00687E2A" w:rsidP="004C514E">
            <w:pPr>
              <w:pStyle w:val="TAC"/>
              <w:rPr>
                <w:sz w:val="16"/>
                <w:szCs w:val="16"/>
              </w:rPr>
            </w:pPr>
            <w:r w:rsidRPr="00D54329">
              <w:rPr>
                <w:sz w:val="16"/>
                <w:szCs w:val="16"/>
              </w:rPr>
              <w:t xml:space="preserve">100 </w:t>
            </w:r>
            <w:proofErr w:type="spellStart"/>
            <w:r w:rsidRPr="00D54329">
              <w:rPr>
                <w:sz w:val="16"/>
                <w:szCs w:val="16"/>
              </w:rPr>
              <w:t>ms</w:t>
            </w:r>
            <w:proofErr w:type="spellEnd"/>
          </w:p>
          <w:p w14:paraId="4681A996" w14:textId="77777777" w:rsidR="00687E2A" w:rsidRPr="00D54329" w:rsidRDefault="00687E2A" w:rsidP="004C514E">
            <w:pPr>
              <w:pStyle w:val="TAC"/>
              <w:rPr>
                <w:sz w:val="16"/>
                <w:szCs w:val="16"/>
              </w:rPr>
            </w:pPr>
            <w:r w:rsidRPr="00D54329">
              <w:rPr>
                <w:sz w:val="16"/>
                <w:szCs w:val="16"/>
              </w:rPr>
              <w:t>(note 1)</w:t>
            </w:r>
          </w:p>
        </w:tc>
        <w:tc>
          <w:tcPr>
            <w:tcW w:w="1276" w:type="dxa"/>
            <w:tcBorders>
              <w:top w:val="single" w:sz="4" w:space="0" w:color="000000"/>
              <w:left w:val="single" w:sz="4" w:space="0" w:color="000000"/>
              <w:bottom w:val="single" w:sz="4" w:space="0" w:color="000000"/>
              <w:right w:val="single" w:sz="4" w:space="0" w:color="000000"/>
            </w:tcBorders>
            <w:vAlign w:val="center"/>
          </w:tcPr>
          <w:p w14:paraId="7753AB64" w14:textId="77777777" w:rsidR="00687E2A" w:rsidRPr="00D54329" w:rsidRDefault="00687E2A" w:rsidP="004C514E">
            <w:pPr>
              <w:pStyle w:val="TAC"/>
              <w:rPr>
                <w:sz w:val="16"/>
                <w:szCs w:val="16"/>
              </w:rPr>
            </w:pPr>
            <w:r w:rsidRPr="00D54329">
              <w:rPr>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5FE31B9B" w14:textId="77777777" w:rsidR="00687E2A" w:rsidRPr="00D54329" w:rsidRDefault="00687E2A" w:rsidP="004C514E">
            <w:pPr>
              <w:pStyle w:val="TAL"/>
              <w:jc w:val="center"/>
              <w:rPr>
                <w:sz w:val="16"/>
                <w:szCs w:val="16"/>
              </w:rPr>
            </w:pPr>
            <w:r w:rsidRPr="00D54329">
              <w:rPr>
                <w:rFonts w:cs="Arial"/>
                <w:sz w:val="16"/>
                <w:szCs w:val="16"/>
                <w:lang w:eastAsia="zh-CN"/>
              </w:rPr>
              <w:t>95 %</w:t>
            </w:r>
          </w:p>
        </w:tc>
        <w:tc>
          <w:tcPr>
            <w:tcW w:w="1322" w:type="dxa"/>
            <w:vMerge w:val="restart"/>
            <w:tcBorders>
              <w:top w:val="single" w:sz="4" w:space="0" w:color="000000"/>
              <w:left w:val="single" w:sz="4" w:space="0" w:color="000000"/>
              <w:bottom w:val="single" w:sz="4" w:space="0" w:color="000000"/>
              <w:right w:val="single" w:sz="4" w:space="0" w:color="000000"/>
            </w:tcBorders>
            <w:vAlign w:val="center"/>
          </w:tcPr>
          <w:p w14:paraId="26A6E1F3" w14:textId="77777777" w:rsidR="00687E2A" w:rsidRPr="00D54329" w:rsidRDefault="00687E2A" w:rsidP="004C514E">
            <w:pPr>
              <w:pStyle w:val="TAL"/>
              <w:rPr>
                <w:sz w:val="16"/>
                <w:szCs w:val="16"/>
              </w:rPr>
            </w:pPr>
            <w:r w:rsidRPr="00D54329">
              <w:rPr>
                <w:sz w:val="16"/>
                <w:szCs w:val="16"/>
              </w:rPr>
              <w:t>Urban, rural area</w:t>
            </w:r>
          </w:p>
        </w:tc>
      </w:tr>
      <w:tr w:rsidR="00687E2A" w:rsidRPr="00D54329" w14:paraId="31992D8C" w14:textId="77777777" w:rsidTr="004C514E">
        <w:tc>
          <w:tcPr>
            <w:tcW w:w="1621" w:type="dxa"/>
            <w:vMerge/>
            <w:tcBorders>
              <w:top w:val="single" w:sz="4" w:space="0" w:color="000000"/>
              <w:left w:val="single" w:sz="4" w:space="0" w:color="000000"/>
              <w:bottom w:val="single" w:sz="4" w:space="0" w:color="000000"/>
              <w:right w:val="single" w:sz="4" w:space="0" w:color="000000"/>
            </w:tcBorders>
            <w:vAlign w:val="center"/>
          </w:tcPr>
          <w:p w14:paraId="37835576" w14:textId="77777777" w:rsidR="00687E2A" w:rsidRPr="00D54329" w:rsidRDefault="00687E2A" w:rsidP="004C514E">
            <w:pPr>
              <w:pStyle w:val="TAC"/>
              <w:rPr>
                <w:rFonts w:eastAsia="DengXian"/>
                <w:sz w:val="16"/>
                <w:szCs w:val="16"/>
                <w:lang w:eastAsia="en-GB"/>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4472582C" w14:textId="77777777" w:rsidR="00687E2A" w:rsidRPr="00D54329" w:rsidRDefault="00687E2A" w:rsidP="004C514E">
            <w:pPr>
              <w:pStyle w:val="TAC"/>
              <w:rPr>
                <w:sz w:val="16"/>
                <w:szCs w:val="16"/>
              </w:rPr>
            </w:pPr>
            <w:r w:rsidRPr="00D54329">
              <w:rPr>
                <w:sz w:val="16"/>
                <w:szCs w:val="16"/>
              </w:rPr>
              <w:t xml:space="preserve">100 Mbps for 8K video </w:t>
            </w:r>
          </w:p>
          <w:p w14:paraId="71AD74AF" w14:textId="77777777" w:rsidR="00687E2A" w:rsidRPr="00D54329" w:rsidRDefault="00687E2A" w:rsidP="004C514E">
            <w:pPr>
              <w:pStyle w:val="TAC"/>
              <w:rPr>
                <w:sz w:val="16"/>
                <w:szCs w:val="16"/>
              </w:rPr>
            </w:pPr>
            <w:r w:rsidRPr="00D54329">
              <w:rPr>
                <w:sz w:val="16"/>
                <w:szCs w:val="16"/>
              </w:rPr>
              <w:t xml:space="preserve">Traffic from the UAM aircraft </w:t>
            </w:r>
          </w:p>
          <w:p w14:paraId="26626293" w14:textId="77777777" w:rsidR="00687E2A" w:rsidRPr="00D54329" w:rsidRDefault="00687E2A" w:rsidP="004C514E">
            <w:pPr>
              <w:pStyle w:val="TAC"/>
              <w:rPr>
                <w:sz w:val="16"/>
                <w:szCs w:val="16"/>
              </w:rPr>
            </w:pPr>
            <w:r w:rsidRPr="00D54329">
              <w:rPr>
                <w:sz w:val="16"/>
                <w:szCs w:val="16"/>
              </w:rPr>
              <w:t>(note 1)</w:t>
            </w:r>
          </w:p>
        </w:tc>
        <w:tc>
          <w:tcPr>
            <w:tcW w:w="1417" w:type="dxa"/>
            <w:tcBorders>
              <w:top w:val="single" w:sz="4" w:space="0" w:color="000000"/>
              <w:left w:val="single" w:sz="4" w:space="0" w:color="000000"/>
              <w:bottom w:val="single" w:sz="4" w:space="0" w:color="000000"/>
              <w:right w:val="single" w:sz="4" w:space="0" w:color="000000"/>
            </w:tcBorders>
            <w:vAlign w:val="center"/>
          </w:tcPr>
          <w:p w14:paraId="276C64C4" w14:textId="77777777" w:rsidR="00687E2A" w:rsidRPr="00D54329" w:rsidRDefault="00687E2A" w:rsidP="004C514E">
            <w:pPr>
              <w:pStyle w:val="TAC"/>
              <w:rPr>
                <w:sz w:val="16"/>
                <w:szCs w:val="16"/>
                <w:lang w:eastAsia="zh-CN"/>
              </w:rPr>
            </w:pPr>
            <w:r w:rsidRPr="00D54329">
              <w:rPr>
                <w:sz w:val="16"/>
                <w:szCs w:val="16"/>
                <w:lang w:eastAsia="zh-CN"/>
              </w:rPr>
              <w:t xml:space="preserve">100 </w:t>
            </w:r>
            <w:proofErr w:type="spellStart"/>
            <w:r w:rsidRPr="00D54329">
              <w:rPr>
                <w:sz w:val="16"/>
                <w:szCs w:val="16"/>
                <w:lang w:eastAsia="zh-CN"/>
              </w:rPr>
              <w:t>ms</w:t>
            </w:r>
            <w:proofErr w:type="spellEnd"/>
          </w:p>
          <w:p w14:paraId="046271FF" w14:textId="77777777" w:rsidR="00687E2A" w:rsidRPr="00D54329" w:rsidRDefault="00687E2A" w:rsidP="004C514E">
            <w:pPr>
              <w:pStyle w:val="TAC"/>
              <w:rPr>
                <w:sz w:val="16"/>
                <w:szCs w:val="16"/>
                <w:lang w:eastAsia="zh-CN"/>
              </w:rPr>
            </w:pPr>
            <w:r w:rsidRPr="00D54329">
              <w:rPr>
                <w:sz w:val="16"/>
                <w:szCs w:val="16"/>
              </w:rPr>
              <w:t>(note 1)</w:t>
            </w:r>
          </w:p>
        </w:tc>
        <w:tc>
          <w:tcPr>
            <w:tcW w:w="1276" w:type="dxa"/>
            <w:tcBorders>
              <w:top w:val="single" w:sz="4" w:space="0" w:color="000000"/>
              <w:left w:val="single" w:sz="4" w:space="0" w:color="000000"/>
              <w:bottom w:val="single" w:sz="4" w:space="0" w:color="000000"/>
              <w:right w:val="single" w:sz="4" w:space="0" w:color="000000"/>
            </w:tcBorders>
            <w:vAlign w:val="center"/>
          </w:tcPr>
          <w:p w14:paraId="4FBBFF5B" w14:textId="77777777" w:rsidR="00687E2A" w:rsidRPr="00D54329" w:rsidRDefault="00687E2A" w:rsidP="004C514E">
            <w:pPr>
              <w:pStyle w:val="TAC"/>
              <w:rPr>
                <w:sz w:val="16"/>
                <w:szCs w:val="16"/>
              </w:rPr>
            </w:pPr>
            <w:r w:rsidRPr="00D54329">
              <w:rPr>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7A4016FA" w14:textId="77777777" w:rsidR="00687E2A" w:rsidRPr="00D54329" w:rsidRDefault="00687E2A" w:rsidP="004C514E">
            <w:pPr>
              <w:spacing w:after="0"/>
              <w:jc w:val="center"/>
              <w:rPr>
                <w:rFonts w:eastAsia="DengXian"/>
                <w:sz w:val="16"/>
                <w:szCs w:val="16"/>
                <w:lang w:eastAsia="en-GB"/>
              </w:rPr>
            </w:pPr>
            <w:r w:rsidRPr="00D54329">
              <w:rPr>
                <w:rFonts w:ascii="Arial" w:hAnsi="Arial" w:cs="Arial"/>
                <w:sz w:val="16"/>
                <w:szCs w:val="16"/>
                <w:lang w:eastAsia="zh-CN"/>
              </w:rPr>
              <w:t>95 %</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07BE7B9F" w14:textId="77777777" w:rsidR="00687E2A" w:rsidRPr="00D54329" w:rsidRDefault="00687E2A" w:rsidP="004C514E">
            <w:pPr>
              <w:spacing w:after="0"/>
              <w:rPr>
                <w:rFonts w:eastAsia="DengXian"/>
                <w:sz w:val="16"/>
                <w:szCs w:val="16"/>
                <w:lang w:eastAsia="en-GB"/>
              </w:rPr>
            </w:pPr>
          </w:p>
        </w:tc>
      </w:tr>
      <w:tr w:rsidR="00687E2A" w:rsidRPr="00D54329" w14:paraId="2EEA1C25" w14:textId="77777777" w:rsidTr="004C514E">
        <w:tc>
          <w:tcPr>
            <w:tcW w:w="1621" w:type="dxa"/>
            <w:vMerge w:val="restart"/>
            <w:tcBorders>
              <w:top w:val="single" w:sz="4" w:space="0" w:color="000000"/>
              <w:left w:val="single" w:sz="4" w:space="0" w:color="000000"/>
              <w:right w:val="single" w:sz="4" w:space="0" w:color="000000"/>
            </w:tcBorders>
            <w:vAlign w:val="center"/>
          </w:tcPr>
          <w:p w14:paraId="5C7522D5" w14:textId="77777777" w:rsidR="00687E2A" w:rsidRPr="00D54329" w:rsidRDefault="00687E2A" w:rsidP="004C514E">
            <w:pPr>
              <w:pStyle w:val="TAC"/>
              <w:rPr>
                <w:rFonts w:eastAsia="DengXian"/>
                <w:sz w:val="16"/>
                <w:szCs w:val="16"/>
                <w:lang w:eastAsia="en-GB"/>
              </w:rPr>
            </w:pPr>
            <w:r w:rsidRPr="00D54329">
              <w:rPr>
                <w:rFonts w:cs="Arial"/>
                <w:sz w:val="16"/>
              </w:rPr>
              <w:t>Remote controller through HD video</w:t>
            </w:r>
          </w:p>
        </w:tc>
        <w:tc>
          <w:tcPr>
            <w:tcW w:w="2627" w:type="dxa"/>
            <w:tcBorders>
              <w:top w:val="single" w:sz="4" w:space="0" w:color="000000"/>
              <w:left w:val="single" w:sz="4" w:space="0" w:color="000000"/>
              <w:bottom w:val="single" w:sz="4" w:space="0" w:color="000000"/>
              <w:right w:val="single" w:sz="4" w:space="0" w:color="000000"/>
            </w:tcBorders>
            <w:vAlign w:val="center"/>
          </w:tcPr>
          <w:p w14:paraId="14C63074" w14:textId="77777777" w:rsidR="00687E2A" w:rsidRPr="00D54329" w:rsidRDefault="00687E2A" w:rsidP="004C514E">
            <w:pPr>
              <w:pStyle w:val="TAC"/>
              <w:rPr>
                <w:rFonts w:cs="Arial"/>
                <w:sz w:val="16"/>
                <w:szCs w:val="16"/>
              </w:rPr>
            </w:pPr>
            <w:r w:rsidRPr="00D54329">
              <w:rPr>
                <w:rFonts w:cs="Arial"/>
                <w:sz w:val="16"/>
                <w:szCs w:val="16"/>
              </w:rPr>
              <w:t>&gt;=25 Mbps</w:t>
            </w:r>
          </w:p>
          <w:p w14:paraId="123D9B46" w14:textId="77777777" w:rsidR="00687E2A" w:rsidRPr="00D54329" w:rsidRDefault="00687E2A" w:rsidP="004C514E">
            <w:pPr>
              <w:pStyle w:val="TAC"/>
              <w:rPr>
                <w:rFonts w:cs="Arial"/>
                <w:sz w:val="16"/>
                <w:szCs w:val="16"/>
              </w:rPr>
            </w:pPr>
            <w:r w:rsidRPr="00D54329">
              <w:rPr>
                <w:rFonts w:cs="Arial"/>
                <w:sz w:val="16"/>
                <w:szCs w:val="16"/>
              </w:rPr>
              <w:t>Traffic from the UAM aircraft</w:t>
            </w:r>
          </w:p>
          <w:p w14:paraId="607A8AB2" w14:textId="77777777" w:rsidR="00687E2A" w:rsidRPr="00D54329" w:rsidRDefault="00687E2A" w:rsidP="004C514E">
            <w:pPr>
              <w:pStyle w:val="TAC"/>
              <w:rPr>
                <w:sz w:val="16"/>
                <w:szCs w:val="16"/>
              </w:rPr>
            </w:pPr>
            <w:r w:rsidRPr="00D54329">
              <w:rPr>
                <w:rFonts w:cs="Arial"/>
                <w:sz w:val="16"/>
                <w:szCs w:val="16"/>
              </w:rPr>
              <w:t>(note 1)</w:t>
            </w:r>
          </w:p>
        </w:tc>
        <w:tc>
          <w:tcPr>
            <w:tcW w:w="1417" w:type="dxa"/>
            <w:tcBorders>
              <w:top w:val="single" w:sz="4" w:space="0" w:color="000000"/>
              <w:left w:val="single" w:sz="4" w:space="0" w:color="000000"/>
              <w:bottom w:val="single" w:sz="4" w:space="0" w:color="000000"/>
              <w:right w:val="single" w:sz="4" w:space="0" w:color="000000"/>
            </w:tcBorders>
            <w:vAlign w:val="center"/>
          </w:tcPr>
          <w:p w14:paraId="5827A654" w14:textId="77777777" w:rsidR="00687E2A" w:rsidRPr="00D54329" w:rsidRDefault="00687E2A" w:rsidP="004C514E">
            <w:pPr>
              <w:pStyle w:val="TAC"/>
              <w:rPr>
                <w:rFonts w:cs="Arial"/>
                <w:sz w:val="16"/>
                <w:szCs w:val="16"/>
              </w:rPr>
            </w:pPr>
            <w:r w:rsidRPr="00D54329">
              <w:rPr>
                <w:rFonts w:cs="Arial"/>
                <w:sz w:val="16"/>
                <w:szCs w:val="16"/>
              </w:rPr>
              <w:t>100ms</w:t>
            </w:r>
          </w:p>
          <w:p w14:paraId="0424D24A" w14:textId="77777777" w:rsidR="00687E2A" w:rsidRPr="00D54329" w:rsidRDefault="00687E2A" w:rsidP="004C514E">
            <w:pPr>
              <w:pStyle w:val="TAC"/>
              <w:rPr>
                <w:sz w:val="16"/>
                <w:szCs w:val="16"/>
                <w:lang w:eastAsia="zh-CN"/>
              </w:rPr>
            </w:pPr>
            <w:r w:rsidRPr="00D54329">
              <w:rPr>
                <w:rFonts w:cs="Arial"/>
                <w:sz w:val="16"/>
                <w:szCs w:val="16"/>
              </w:rPr>
              <w:t>(note 1)</w:t>
            </w:r>
          </w:p>
        </w:tc>
        <w:tc>
          <w:tcPr>
            <w:tcW w:w="1276" w:type="dxa"/>
            <w:tcBorders>
              <w:top w:val="single" w:sz="4" w:space="0" w:color="000000"/>
              <w:left w:val="single" w:sz="4" w:space="0" w:color="000000"/>
              <w:bottom w:val="single" w:sz="4" w:space="0" w:color="000000"/>
              <w:right w:val="single" w:sz="4" w:space="0" w:color="000000"/>
            </w:tcBorders>
            <w:vAlign w:val="center"/>
          </w:tcPr>
          <w:p w14:paraId="13A41855" w14:textId="77777777" w:rsidR="00687E2A" w:rsidRPr="00D54329" w:rsidRDefault="00687E2A" w:rsidP="004C514E">
            <w:pPr>
              <w:pStyle w:val="TAC"/>
              <w:rPr>
                <w:sz w:val="16"/>
                <w:szCs w:val="16"/>
              </w:rPr>
            </w:pPr>
            <w:r w:rsidRPr="00D54329">
              <w:rPr>
                <w:rFonts w:cs="Arial"/>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1946383E" w14:textId="77777777" w:rsidR="00687E2A" w:rsidRPr="00D54329" w:rsidRDefault="00687E2A" w:rsidP="004C514E">
            <w:pPr>
              <w:spacing w:after="0"/>
              <w:jc w:val="center"/>
              <w:rPr>
                <w:rFonts w:eastAsia="DengXian"/>
                <w:sz w:val="16"/>
                <w:szCs w:val="16"/>
                <w:lang w:eastAsia="en-GB"/>
              </w:rPr>
            </w:pPr>
            <w:r w:rsidRPr="00D54329">
              <w:rPr>
                <w:rFonts w:ascii="Arial" w:hAnsi="Arial" w:cs="Arial"/>
                <w:sz w:val="16"/>
                <w:szCs w:val="16"/>
              </w:rPr>
              <w:t>99 %</w:t>
            </w:r>
          </w:p>
        </w:tc>
        <w:tc>
          <w:tcPr>
            <w:tcW w:w="1322" w:type="dxa"/>
            <w:vMerge w:val="restart"/>
            <w:tcBorders>
              <w:top w:val="single" w:sz="4" w:space="0" w:color="000000"/>
              <w:left w:val="single" w:sz="4" w:space="0" w:color="000000"/>
              <w:right w:val="single" w:sz="4" w:space="0" w:color="000000"/>
            </w:tcBorders>
            <w:vAlign w:val="center"/>
          </w:tcPr>
          <w:p w14:paraId="35E86150" w14:textId="77777777" w:rsidR="00687E2A" w:rsidRPr="00D54329" w:rsidRDefault="00687E2A" w:rsidP="004C514E">
            <w:pPr>
              <w:spacing w:after="0"/>
              <w:rPr>
                <w:rFonts w:eastAsia="DengXian"/>
                <w:sz w:val="16"/>
                <w:szCs w:val="16"/>
                <w:lang w:eastAsia="en-GB"/>
              </w:rPr>
            </w:pPr>
            <w:r w:rsidRPr="00D54329">
              <w:rPr>
                <w:rFonts w:ascii="Arial" w:hAnsi="Arial" w:cs="Arial"/>
                <w:sz w:val="16"/>
                <w:szCs w:val="16"/>
              </w:rPr>
              <w:t>Urban, rural area</w:t>
            </w:r>
          </w:p>
        </w:tc>
      </w:tr>
      <w:tr w:rsidR="00687E2A" w:rsidRPr="00D54329" w14:paraId="190E4877" w14:textId="77777777" w:rsidTr="004C514E">
        <w:tc>
          <w:tcPr>
            <w:tcW w:w="1621" w:type="dxa"/>
            <w:vMerge/>
            <w:tcBorders>
              <w:left w:val="single" w:sz="4" w:space="0" w:color="000000"/>
              <w:bottom w:val="single" w:sz="4" w:space="0" w:color="000000"/>
              <w:right w:val="single" w:sz="4" w:space="0" w:color="000000"/>
            </w:tcBorders>
            <w:vAlign w:val="center"/>
          </w:tcPr>
          <w:p w14:paraId="6646885D" w14:textId="77777777" w:rsidR="00687E2A" w:rsidRPr="00D54329" w:rsidRDefault="00687E2A" w:rsidP="004C514E">
            <w:pPr>
              <w:pStyle w:val="TAC"/>
              <w:rPr>
                <w:rFonts w:eastAsia="DengXian"/>
                <w:sz w:val="16"/>
                <w:szCs w:val="16"/>
                <w:lang w:eastAsia="en-GB"/>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AEA3838" w14:textId="77777777" w:rsidR="00687E2A" w:rsidRPr="00D54329" w:rsidRDefault="00687E2A" w:rsidP="004C514E">
            <w:pPr>
              <w:pStyle w:val="TAC"/>
              <w:rPr>
                <w:rFonts w:cs="Arial"/>
                <w:sz w:val="16"/>
                <w:szCs w:val="16"/>
              </w:rPr>
            </w:pPr>
            <w:r w:rsidRPr="00D54329">
              <w:rPr>
                <w:rFonts w:cs="Arial"/>
                <w:sz w:val="16"/>
                <w:szCs w:val="16"/>
              </w:rPr>
              <w:t>300 kbps</w:t>
            </w:r>
          </w:p>
          <w:p w14:paraId="467B8D6B" w14:textId="77777777" w:rsidR="00687E2A" w:rsidRPr="00D54329" w:rsidRDefault="00687E2A" w:rsidP="004C514E">
            <w:pPr>
              <w:pStyle w:val="TAC"/>
              <w:rPr>
                <w:rFonts w:cs="Arial"/>
                <w:sz w:val="16"/>
                <w:szCs w:val="16"/>
              </w:rPr>
            </w:pPr>
            <w:r w:rsidRPr="00D54329">
              <w:rPr>
                <w:rFonts w:cs="Arial"/>
                <w:sz w:val="16"/>
                <w:szCs w:val="16"/>
              </w:rPr>
              <w:t>Traffic towards the UAM aircraft</w:t>
            </w:r>
          </w:p>
          <w:p w14:paraId="0CED09E1" w14:textId="77777777" w:rsidR="00687E2A" w:rsidRPr="00D54329" w:rsidRDefault="00687E2A" w:rsidP="004C514E">
            <w:pPr>
              <w:pStyle w:val="TAC"/>
              <w:rPr>
                <w:sz w:val="16"/>
                <w:szCs w:val="16"/>
              </w:rPr>
            </w:pPr>
            <w:r w:rsidRPr="00D54329">
              <w:rPr>
                <w:rFonts w:cs="Arial"/>
                <w:sz w:val="16"/>
                <w:szCs w:val="16"/>
              </w:rPr>
              <w:t>(note 1)</w:t>
            </w:r>
          </w:p>
        </w:tc>
        <w:tc>
          <w:tcPr>
            <w:tcW w:w="1417" w:type="dxa"/>
            <w:tcBorders>
              <w:top w:val="single" w:sz="4" w:space="0" w:color="000000"/>
              <w:left w:val="single" w:sz="4" w:space="0" w:color="000000"/>
              <w:bottom w:val="single" w:sz="4" w:space="0" w:color="000000"/>
              <w:right w:val="single" w:sz="4" w:space="0" w:color="000000"/>
            </w:tcBorders>
            <w:vAlign w:val="center"/>
          </w:tcPr>
          <w:p w14:paraId="7CA0C591" w14:textId="77777777" w:rsidR="00687E2A" w:rsidRPr="00D54329" w:rsidRDefault="00687E2A" w:rsidP="004C514E">
            <w:pPr>
              <w:pStyle w:val="TAC"/>
              <w:rPr>
                <w:rFonts w:cs="Arial"/>
                <w:sz w:val="16"/>
                <w:szCs w:val="16"/>
              </w:rPr>
            </w:pPr>
            <w:r w:rsidRPr="00D54329">
              <w:rPr>
                <w:rFonts w:cs="Arial"/>
                <w:sz w:val="16"/>
                <w:szCs w:val="16"/>
              </w:rPr>
              <w:t xml:space="preserve">20 </w:t>
            </w:r>
            <w:proofErr w:type="spellStart"/>
            <w:r w:rsidRPr="00D54329">
              <w:rPr>
                <w:rFonts w:cs="Arial"/>
                <w:sz w:val="16"/>
                <w:szCs w:val="16"/>
              </w:rPr>
              <w:t>ms</w:t>
            </w:r>
            <w:proofErr w:type="spellEnd"/>
          </w:p>
          <w:p w14:paraId="3EC83ACB" w14:textId="77777777" w:rsidR="00687E2A" w:rsidRPr="00D54329" w:rsidRDefault="00687E2A" w:rsidP="004C514E">
            <w:pPr>
              <w:pStyle w:val="TAC"/>
              <w:rPr>
                <w:sz w:val="16"/>
                <w:szCs w:val="16"/>
                <w:lang w:eastAsia="zh-CN"/>
              </w:rPr>
            </w:pPr>
            <w:r w:rsidRPr="00D54329">
              <w:rPr>
                <w:rFonts w:cs="Arial"/>
                <w:sz w:val="16"/>
                <w:szCs w:val="16"/>
              </w:rPr>
              <w:t>(note 1)</w:t>
            </w:r>
          </w:p>
        </w:tc>
        <w:tc>
          <w:tcPr>
            <w:tcW w:w="1276" w:type="dxa"/>
            <w:tcBorders>
              <w:top w:val="single" w:sz="4" w:space="0" w:color="000000"/>
              <w:left w:val="single" w:sz="4" w:space="0" w:color="000000"/>
              <w:bottom w:val="single" w:sz="4" w:space="0" w:color="000000"/>
              <w:right w:val="single" w:sz="4" w:space="0" w:color="000000"/>
            </w:tcBorders>
            <w:vAlign w:val="center"/>
          </w:tcPr>
          <w:p w14:paraId="228465F9" w14:textId="77777777" w:rsidR="00687E2A" w:rsidRPr="00D54329" w:rsidRDefault="00687E2A" w:rsidP="004C514E">
            <w:pPr>
              <w:pStyle w:val="TAC"/>
              <w:rPr>
                <w:sz w:val="16"/>
                <w:szCs w:val="16"/>
              </w:rPr>
            </w:pPr>
            <w:r w:rsidRPr="00D54329">
              <w:rPr>
                <w:rFonts w:cs="Arial"/>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4C48CE55" w14:textId="77777777" w:rsidR="00687E2A" w:rsidRPr="00D54329" w:rsidRDefault="00687E2A" w:rsidP="004C514E">
            <w:pPr>
              <w:spacing w:after="0"/>
              <w:jc w:val="center"/>
              <w:rPr>
                <w:rFonts w:eastAsia="DengXian"/>
                <w:sz w:val="16"/>
                <w:szCs w:val="16"/>
                <w:lang w:eastAsia="en-GB"/>
              </w:rPr>
            </w:pPr>
            <w:r w:rsidRPr="00D54329">
              <w:rPr>
                <w:rFonts w:ascii="Arial" w:hAnsi="Arial" w:cs="Arial"/>
                <w:sz w:val="16"/>
                <w:szCs w:val="16"/>
              </w:rPr>
              <w:t>99 %</w:t>
            </w:r>
          </w:p>
        </w:tc>
        <w:tc>
          <w:tcPr>
            <w:tcW w:w="1322" w:type="dxa"/>
            <w:vMerge/>
            <w:tcBorders>
              <w:left w:val="single" w:sz="4" w:space="0" w:color="000000"/>
              <w:bottom w:val="single" w:sz="4" w:space="0" w:color="000000"/>
              <w:right w:val="single" w:sz="4" w:space="0" w:color="000000"/>
            </w:tcBorders>
            <w:vAlign w:val="center"/>
          </w:tcPr>
          <w:p w14:paraId="20207AA8" w14:textId="77777777" w:rsidR="00687E2A" w:rsidRPr="00D54329" w:rsidRDefault="00687E2A" w:rsidP="004C514E">
            <w:pPr>
              <w:spacing w:after="0"/>
              <w:rPr>
                <w:rFonts w:eastAsia="DengXian"/>
                <w:sz w:val="16"/>
                <w:szCs w:val="16"/>
                <w:lang w:eastAsia="en-GB"/>
              </w:rPr>
            </w:pPr>
          </w:p>
        </w:tc>
      </w:tr>
      <w:tr w:rsidR="00687E2A" w:rsidRPr="00D54329" w14:paraId="6171071C" w14:textId="77777777" w:rsidTr="004C514E">
        <w:tc>
          <w:tcPr>
            <w:tcW w:w="1621" w:type="dxa"/>
            <w:vMerge w:val="restart"/>
            <w:tcBorders>
              <w:top w:val="single" w:sz="4" w:space="0" w:color="000000"/>
              <w:left w:val="single" w:sz="4" w:space="0" w:color="000000"/>
              <w:right w:val="single" w:sz="4" w:space="0" w:color="000000"/>
            </w:tcBorders>
            <w:vAlign w:val="center"/>
          </w:tcPr>
          <w:p w14:paraId="53FEB101" w14:textId="77777777" w:rsidR="00687E2A" w:rsidRPr="00D54329" w:rsidRDefault="00687E2A" w:rsidP="004C514E">
            <w:pPr>
              <w:pStyle w:val="TAC"/>
              <w:rPr>
                <w:rFonts w:eastAsia="DengXian"/>
                <w:sz w:val="16"/>
                <w:szCs w:val="16"/>
                <w:lang w:eastAsia="en-GB"/>
              </w:rPr>
            </w:pPr>
            <w:r w:rsidRPr="00D54329">
              <w:rPr>
                <w:rFonts w:cs="Arial"/>
                <w:sz w:val="16"/>
              </w:rPr>
              <w:t>Video conferencing or video chat</w:t>
            </w:r>
          </w:p>
        </w:tc>
        <w:tc>
          <w:tcPr>
            <w:tcW w:w="2627" w:type="dxa"/>
            <w:tcBorders>
              <w:top w:val="single" w:sz="4" w:space="0" w:color="000000"/>
              <w:left w:val="single" w:sz="4" w:space="0" w:color="000000"/>
              <w:bottom w:val="single" w:sz="4" w:space="0" w:color="000000"/>
              <w:right w:val="single" w:sz="4" w:space="0" w:color="000000"/>
            </w:tcBorders>
            <w:vAlign w:val="center"/>
          </w:tcPr>
          <w:p w14:paraId="6CD960E8" w14:textId="77777777" w:rsidR="00687E2A" w:rsidRPr="00D54329" w:rsidRDefault="00687E2A" w:rsidP="004C514E">
            <w:pPr>
              <w:pStyle w:val="TAC"/>
              <w:rPr>
                <w:rFonts w:cs="Arial"/>
                <w:sz w:val="16"/>
                <w:szCs w:val="16"/>
              </w:rPr>
            </w:pPr>
            <w:r w:rsidRPr="00D54329">
              <w:rPr>
                <w:rFonts w:cs="Arial"/>
                <w:sz w:val="16"/>
                <w:szCs w:val="16"/>
              </w:rPr>
              <w:t xml:space="preserve">25 Mbps </w:t>
            </w:r>
          </w:p>
          <w:p w14:paraId="6A67938C" w14:textId="77777777" w:rsidR="00687E2A" w:rsidRPr="00D54329" w:rsidRDefault="00687E2A" w:rsidP="004C514E">
            <w:pPr>
              <w:pStyle w:val="TAC"/>
              <w:rPr>
                <w:rFonts w:cs="Arial"/>
                <w:sz w:val="16"/>
                <w:szCs w:val="16"/>
              </w:rPr>
            </w:pPr>
            <w:r w:rsidRPr="00D54329">
              <w:rPr>
                <w:rFonts w:cs="Arial"/>
                <w:sz w:val="16"/>
                <w:szCs w:val="16"/>
              </w:rPr>
              <w:t>Traffic from passengers onboard UAM aircraft</w:t>
            </w:r>
          </w:p>
          <w:p w14:paraId="22945806" w14:textId="77777777" w:rsidR="00687E2A" w:rsidRPr="00D54329" w:rsidRDefault="00687E2A" w:rsidP="004C514E">
            <w:pPr>
              <w:pStyle w:val="TAC"/>
              <w:rPr>
                <w:sz w:val="16"/>
                <w:szCs w:val="16"/>
              </w:rPr>
            </w:pPr>
            <w:r w:rsidRPr="00D54329">
              <w:rPr>
                <w:rFonts w:cs="Arial"/>
                <w:sz w:val="16"/>
                <w:szCs w:val="16"/>
              </w:rPr>
              <w:t xml:space="preserve">(note 1) (note </w:t>
            </w:r>
            <w:r w:rsidRPr="00D54329">
              <w:rPr>
                <w:rFonts w:eastAsia="DengXian" w:cs="Arial"/>
                <w:sz w:val="16"/>
                <w:szCs w:val="16"/>
                <w:lang w:eastAsia="zh-CN"/>
              </w:rPr>
              <w:t>2</w:t>
            </w:r>
            <w:r w:rsidRPr="00D54329">
              <w:rPr>
                <w:rFonts w:cs="Arial"/>
                <w:sz w:val="16"/>
                <w:szCs w:val="1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001A2D1" w14:textId="77777777" w:rsidR="00687E2A" w:rsidRPr="00D54329" w:rsidRDefault="00687E2A" w:rsidP="004C514E">
            <w:pPr>
              <w:pStyle w:val="TAC"/>
              <w:rPr>
                <w:rFonts w:cs="Arial"/>
                <w:sz w:val="16"/>
                <w:szCs w:val="16"/>
              </w:rPr>
            </w:pPr>
            <w:r w:rsidRPr="00D54329">
              <w:rPr>
                <w:rFonts w:cs="Arial"/>
                <w:sz w:val="16"/>
                <w:szCs w:val="16"/>
              </w:rPr>
              <w:t xml:space="preserve">100 </w:t>
            </w:r>
            <w:proofErr w:type="spellStart"/>
            <w:r w:rsidRPr="00D54329">
              <w:rPr>
                <w:rFonts w:cs="Arial"/>
                <w:sz w:val="16"/>
                <w:szCs w:val="16"/>
              </w:rPr>
              <w:t>ms</w:t>
            </w:r>
            <w:proofErr w:type="spellEnd"/>
          </w:p>
          <w:p w14:paraId="49CFEE16" w14:textId="77777777" w:rsidR="00687E2A" w:rsidRPr="00D54329" w:rsidRDefault="00687E2A" w:rsidP="004C514E">
            <w:pPr>
              <w:pStyle w:val="TAC"/>
              <w:rPr>
                <w:sz w:val="16"/>
                <w:szCs w:val="16"/>
                <w:lang w:eastAsia="zh-CN"/>
              </w:rPr>
            </w:pPr>
            <w:r w:rsidRPr="00D54329">
              <w:rPr>
                <w:rFonts w:cs="Arial"/>
                <w:sz w:val="16"/>
                <w:szCs w:val="16"/>
              </w:rPr>
              <w:t>(note 1)</w:t>
            </w:r>
          </w:p>
        </w:tc>
        <w:tc>
          <w:tcPr>
            <w:tcW w:w="1276" w:type="dxa"/>
            <w:tcBorders>
              <w:top w:val="single" w:sz="4" w:space="0" w:color="000000"/>
              <w:left w:val="single" w:sz="4" w:space="0" w:color="000000"/>
              <w:bottom w:val="single" w:sz="4" w:space="0" w:color="000000"/>
              <w:right w:val="single" w:sz="4" w:space="0" w:color="000000"/>
            </w:tcBorders>
            <w:vAlign w:val="center"/>
          </w:tcPr>
          <w:p w14:paraId="48EDAABE" w14:textId="77777777" w:rsidR="00687E2A" w:rsidRPr="00D54329" w:rsidRDefault="00687E2A" w:rsidP="004C514E">
            <w:pPr>
              <w:pStyle w:val="TAC"/>
              <w:rPr>
                <w:sz w:val="16"/>
                <w:szCs w:val="16"/>
              </w:rPr>
            </w:pPr>
            <w:r w:rsidRPr="00D54329">
              <w:rPr>
                <w:rFonts w:cs="Arial"/>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60BC1250" w14:textId="77777777" w:rsidR="00687E2A" w:rsidRPr="00D54329" w:rsidRDefault="00687E2A" w:rsidP="004C514E">
            <w:pPr>
              <w:spacing w:after="0"/>
              <w:jc w:val="center"/>
              <w:rPr>
                <w:rFonts w:eastAsia="DengXian"/>
                <w:sz w:val="16"/>
                <w:szCs w:val="16"/>
                <w:lang w:eastAsia="en-GB"/>
              </w:rPr>
            </w:pPr>
            <w:r w:rsidRPr="00D54329">
              <w:rPr>
                <w:rFonts w:ascii="Arial" w:hAnsi="Arial" w:cs="Arial"/>
                <w:sz w:val="16"/>
                <w:szCs w:val="16"/>
              </w:rPr>
              <w:t>99 %</w:t>
            </w:r>
          </w:p>
        </w:tc>
        <w:tc>
          <w:tcPr>
            <w:tcW w:w="1322" w:type="dxa"/>
            <w:vMerge w:val="restart"/>
            <w:tcBorders>
              <w:top w:val="single" w:sz="4" w:space="0" w:color="000000"/>
              <w:left w:val="single" w:sz="4" w:space="0" w:color="000000"/>
              <w:right w:val="single" w:sz="4" w:space="0" w:color="000000"/>
            </w:tcBorders>
            <w:vAlign w:val="center"/>
          </w:tcPr>
          <w:p w14:paraId="2A17785B" w14:textId="77777777" w:rsidR="00687E2A" w:rsidRPr="00D54329" w:rsidRDefault="00687E2A" w:rsidP="004C514E">
            <w:pPr>
              <w:spacing w:after="0"/>
              <w:rPr>
                <w:rFonts w:eastAsia="DengXian"/>
                <w:sz w:val="16"/>
                <w:szCs w:val="16"/>
                <w:lang w:eastAsia="en-GB"/>
              </w:rPr>
            </w:pPr>
            <w:r w:rsidRPr="00D54329">
              <w:rPr>
                <w:rFonts w:ascii="Arial" w:hAnsi="Arial" w:cs="Arial"/>
                <w:sz w:val="16"/>
                <w:szCs w:val="16"/>
              </w:rPr>
              <w:t>Urban, rural area</w:t>
            </w:r>
          </w:p>
        </w:tc>
      </w:tr>
      <w:tr w:rsidR="00687E2A" w:rsidRPr="00D54329" w14:paraId="5083360B" w14:textId="77777777" w:rsidTr="004C514E">
        <w:tc>
          <w:tcPr>
            <w:tcW w:w="1621" w:type="dxa"/>
            <w:vMerge/>
            <w:tcBorders>
              <w:left w:val="single" w:sz="4" w:space="0" w:color="000000"/>
              <w:bottom w:val="single" w:sz="4" w:space="0" w:color="000000"/>
              <w:right w:val="single" w:sz="4" w:space="0" w:color="000000"/>
            </w:tcBorders>
            <w:vAlign w:val="center"/>
          </w:tcPr>
          <w:p w14:paraId="482AA506" w14:textId="77777777" w:rsidR="00687E2A" w:rsidRPr="00D54329" w:rsidRDefault="00687E2A" w:rsidP="004C514E">
            <w:pPr>
              <w:pStyle w:val="TAC"/>
              <w:rPr>
                <w:rFonts w:eastAsia="DengXian"/>
                <w:sz w:val="16"/>
                <w:szCs w:val="16"/>
                <w:lang w:eastAsia="en-GB"/>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2709A794" w14:textId="77777777" w:rsidR="00687E2A" w:rsidRPr="00D54329" w:rsidRDefault="00687E2A" w:rsidP="004C514E">
            <w:pPr>
              <w:pStyle w:val="TAC"/>
              <w:rPr>
                <w:rFonts w:cs="Arial"/>
                <w:sz w:val="16"/>
                <w:szCs w:val="16"/>
              </w:rPr>
            </w:pPr>
            <w:r w:rsidRPr="00D54329">
              <w:rPr>
                <w:rFonts w:cs="Arial"/>
                <w:sz w:val="16"/>
                <w:szCs w:val="16"/>
              </w:rPr>
              <w:t xml:space="preserve">25 Mbps </w:t>
            </w:r>
          </w:p>
          <w:p w14:paraId="386EAEC9" w14:textId="77777777" w:rsidR="00687E2A" w:rsidRPr="00D54329" w:rsidRDefault="00687E2A" w:rsidP="004C514E">
            <w:pPr>
              <w:pStyle w:val="TAC"/>
              <w:rPr>
                <w:rFonts w:cs="Arial"/>
                <w:sz w:val="16"/>
                <w:szCs w:val="16"/>
              </w:rPr>
            </w:pPr>
            <w:r w:rsidRPr="00D54329">
              <w:rPr>
                <w:rFonts w:cs="Arial"/>
                <w:sz w:val="16"/>
                <w:szCs w:val="16"/>
              </w:rPr>
              <w:t>Traffic towards passengers onboard UAM aircraft</w:t>
            </w:r>
          </w:p>
          <w:p w14:paraId="09341C94" w14:textId="77777777" w:rsidR="00687E2A" w:rsidRPr="00D54329" w:rsidRDefault="00687E2A" w:rsidP="004C514E">
            <w:pPr>
              <w:pStyle w:val="TAC"/>
              <w:rPr>
                <w:sz w:val="16"/>
                <w:szCs w:val="16"/>
              </w:rPr>
            </w:pPr>
            <w:r w:rsidRPr="00D54329">
              <w:rPr>
                <w:rFonts w:cs="Arial"/>
                <w:sz w:val="16"/>
                <w:szCs w:val="16"/>
              </w:rPr>
              <w:t xml:space="preserve">(note 1) (note </w:t>
            </w:r>
            <w:r w:rsidRPr="00D54329">
              <w:rPr>
                <w:rFonts w:eastAsia="DengXian" w:cs="Arial"/>
                <w:sz w:val="16"/>
                <w:szCs w:val="16"/>
                <w:lang w:eastAsia="zh-CN"/>
              </w:rPr>
              <w:t>2</w:t>
            </w:r>
            <w:r w:rsidRPr="00D54329">
              <w:rPr>
                <w:rFonts w:cs="Arial"/>
                <w:sz w:val="16"/>
                <w:szCs w:val="1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F391F27" w14:textId="77777777" w:rsidR="00687E2A" w:rsidRPr="00D54329" w:rsidRDefault="00687E2A" w:rsidP="004C514E">
            <w:pPr>
              <w:pStyle w:val="TAC"/>
              <w:rPr>
                <w:rFonts w:cs="Arial"/>
                <w:sz w:val="16"/>
                <w:szCs w:val="16"/>
                <w:lang w:eastAsia="zh-CN"/>
              </w:rPr>
            </w:pPr>
            <w:r w:rsidRPr="00D54329">
              <w:rPr>
                <w:rFonts w:cs="Arial"/>
                <w:sz w:val="16"/>
                <w:szCs w:val="16"/>
                <w:lang w:eastAsia="zh-CN"/>
              </w:rPr>
              <w:t xml:space="preserve">100 </w:t>
            </w:r>
            <w:proofErr w:type="spellStart"/>
            <w:r w:rsidRPr="00D54329">
              <w:rPr>
                <w:rFonts w:cs="Arial"/>
                <w:sz w:val="16"/>
                <w:szCs w:val="16"/>
                <w:lang w:eastAsia="zh-CN"/>
              </w:rPr>
              <w:t>ms</w:t>
            </w:r>
            <w:proofErr w:type="spellEnd"/>
          </w:p>
          <w:p w14:paraId="3D6CD649" w14:textId="77777777" w:rsidR="00687E2A" w:rsidRPr="00D54329" w:rsidRDefault="00687E2A" w:rsidP="004C514E">
            <w:pPr>
              <w:pStyle w:val="TAC"/>
              <w:rPr>
                <w:sz w:val="16"/>
                <w:szCs w:val="16"/>
                <w:lang w:eastAsia="zh-CN"/>
              </w:rPr>
            </w:pPr>
            <w:r w:rsidRPr="00D54329">
              <w:rPr>
                <w:rFonts w:cs="Arial"/>
                <w:sz w:val="16"/>
                <w:szCs w:val="16"/>
              </w:rPr>
              <w:t>(note 1)</w:t>
            </w:r>
          </w:p>
        </w:tc>
        <w:tc>
          <w:tcPr>
            <w:tcW w:w="1276" w:type="dxa"/>
            <w:tcBorders>
              <w:top w:val="single" w:sz="4" w:space="0" w:color="000000"/>
              <w:left w:val="single" w:sz="4" w:space="0" w:color="000000"/>
              <w:bottom w:val="single" w:sz="4" w:space="0" w:color="000000"/>
              <w:right w:val="single" w:sz="4" w:space="0" w:color="000000"/>
            </w:tcBorders>
            <w:vAlign w:val="center"/>
          </w:tcPr>
          <w:p w14:paraId="1365946D" w14:textId="77777777" w:rsidR="00687E2A" w:rsidRPr="00D54329" w:rsidRDefault="00687E2A" w:rsidP="004C514E">
            <w:pPr>
              <w:pStyle w:val="TAC"/>
              <w:rPr>
                <w:sz w:val="16"/>
                <w:szCs w:val="16"/>
              </w:rPr>
            </w:pPr>
            <w:r w:rsidRPr="00D54329">
              <w:rPr>
                <w:rFonts w:cs="Arial"/>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3AFBCE46" w14:textId="77777777" w:rsidR="00687E2A" w:rsidRPr="00D54329" w:rsidRDefault="00687E2A" w:rsidP="004C514E">
            <w:pPr>
              <w:spacing w:after="0"/>
              <w:jc w:val="center"/>
              <w:rPr>
                <w:rFonts w:eastAsia="DengXian"/>
                <w:sz w:val="16"/>
                <w:szCs w:val="16"/>
                <w:lang w:eastAsia="en-GB"/>
              </w:rPr>
            </w:pPr>
            <w:r w:rsidRPr="00D54329">
              <w:rPr>
                <w:rFonts w:ascii="Arial" w:hAnsi="Arial" w:cs="Arial"/>
                <w:sz w:val="16"/>
                <w:szCs w:val="16"/>
                <w:lang w:eastAsia="zh-CN"/>
              </w:rPr>
              <w:t>99 %</w:t>
            </w:r>
          </w:p>
        </w:tc>
        <w:tc>
          <w:tcPr>
            <w:tcW w:w="1322" w:type="dxa"/>
            <w:vMerge/>
            <w:tcBorders>
              <w:left w:val="single" w:sz="4" w:space="0" w:color="000000"/>
              <w:bottom w:val="single" w:sz="4" w:space="0" w:color="000000"/>
              <w:right w:val="single" w:sz="4" w:space="0" w:color="000000"/>
            </w:tcBorders>
            <w:vAlign w:val="center"/>
          </w:tcPr>
          <w:p w14:paraId="69252181" w14:textId="77777777" w:rsidR="00687E2A" w:rsidRPr="00D54329" w:rsidRDefault="00687E2A" w:rsidP="004C514E">
            <w:pPr>
              <w:spacing w:after="0"/>
              <w:rPr>
                <w:rFonts w:eastAsia="DengXian"/>
                <w:sz w:val="16"/>
                <w:szCs w:val="16"/>
                <w:lang w:eastAsia="en-GB"/>
              </w:rPr>
            </w:pPr>
          </w:p>
        </w:tc>
      </w:tr>
      <w:tr w:rsidR="00687E2A" w:rsidRPr="00D54329" w14:paraId="1BA38ED3" w14:textId="77777777" w:rsidTr="004C514E">
        <w:tc>
          <w:tcPr>
            <w:tcW w:w="1621" w:type="dxa"/>
            <w:vMerge w:val="restart"/>
            <w:tcBorders>
              <w:top w:val="single" w:sz="4" w:space="0" w:color="000000"/>
              <w:left w:val="single" w:sz="4" w:space="0" w:color="000000"/>
              <w:right w:val="single" w:sz="4" w:space="0" w:color="000000"/>
            </w:tcBorders>
            <w:vAlign w:val="center"/>
          </w:tcPr>
          <w:p w14:paraId="54BD1837" w14:textId="77777777" w:rsidR="00687E2A" w:rsidRPr="00D54329" w:rsidRDefault="00687E2A" w:rsidP="004C514E">
            <w:pPr>
              <w:pStyle w:val="TAC"/>
              <w:rPr>
                <w:rFonts w:eastAsia="DengXian"/>
                <w:sz w:val="16"/>
                <w:szCs w:val="16"/>
                <w:lang w:eastAsia="en-GB"/>
              </w:rPr>
            </w:pPr>
            <w:r w:rsidRPr="00D54329">
              <w:rPr>
                <w:rFonts w:cs="Arial"/>
                <w:sz w:val="16"/>
              </w:rPr>
              <w:t>Immersive multimedia service (</w:t>
            </w:r>
            <w:r w:rsidRPr="00D54329">
              <w:rPr>
                <w:rFonts w:eastAsia="DengXian"/>
                <w:sz w:val="16"/>
                <w:szCs w:val="16"/>
              </w:rPr>
              <w:t>e.g. cloud gaming</w:t>
            </w:r>
            <w:r w:rsidRPr="00D54329">
              <w:rPr>
                <w:rFonts w:cs="Arial"/>
                <w:sz w:val="16"/>
              </w:rPr>
              <w:t>)</w:t>
            </w:r>
          </w:p>
        </w:tc>
        <w:tc>
          <w:tcPr>
            <w:tcW w:w="2627" w:type="dxa"/>
            <w:tcBorders>
              <w:top w:val="single" w:sz="4" w:space="0" w:color="000000"/>
              <w:left w:val="single" w:sz="4" w:space="0" w:color="000000"/>
              <w:bottom w:val="single" w:sz="4" w:space="0" w:color="000000"/>
              <w:right w:val="single" w:sz="4" w:space="0" w:color="000000"/>
            </w:tcBorders>
            <w:vAlign w:val="center"/>
          </w:tcPr>
          <w:p w14:paraId="7556D61C" w14:textId="77777777" w:rsidR="00687E2A" w:rsidRPr="00D54329" w:rsidRDefault="00687E2A" w:rsidP="004C514E">
            <w:pPr>
              <w:pStyle w:val="TAC"/>
              <w:rPr>
                <w:rFonts w:cs="Arial"/>
                <w:sz w:val="16"/>
                <w:szCs w:val="16"/>
              </w:rPr>
            </w:pPr>
            <w:r w:rsidRPr="00D54329">
              <w:rPr>
                <w:rFonts w:cs="Arial"/>
                <w:sz w:val="16"/>
                <w:szCs w:val="16"/>
              </w:rPr>
              <w:t xml:space="preserve">500 kbps </w:t>
            </w:r>
          </w:p>
          <w:p w14:paraId="1F60F21A" w14:textId="77777777" w:rsidR="00687E2A" w:rsidRPr="00D54329" w:rsidRDefault="00687E2A" w:rsidP="004C514E">
            <w:pPr>
              <w:pStyle w:val="TAC"/>
              <w:rPr>
                <w:rFonts w:cs="Arial"/>
                <w:sz w:val="16"/>
                <w:szCs w:val="16"/>
              </w:rPr>
            </w:pPr>
            <w:r w:rsidRPr="00D54329">
              <w:rPr>
                <w:rFonts w:cs="Arial"/>
                <w:sz w:val="16"/>
                <w:szCs w:val="16"/>
              </w:rPr>
              <w:t>Traffic from passengers onboard UAM aircraft</w:t>
            </w:r>
          </w:p>
          <w:p w14:paraId="653481B8" w14:textId="77777777" w:rsidR="00687E2A" w:rsidRPr="00D54329" w:rsidRDefault="00687E2A" w:rsidP="004C514E">
            <w:pPr>
              <w:pStyle w:val="TAC"/>
              <w:rPr>
                <w:sz w:val="16"/>
                <w:szCs w:val="16"/>
              </w:rPr>
            </w:pPr>
            <w:r w:rsidRPr="00D54329">
              <w:rPr>
                <w:rFonts w:cs="Arial"/>
                <w:sz w:val="16"/>
                <w:szCs w:val="16"/>
              </w:rPr>
              <w:t xml:space="preserve">(note 2) </w:t>
            </w:r>
          </w:p>
        </w:tc>
        <w:tc>
          <w:tcPr>
            <w:tcW w:w="1417" w:type="dxa"/>
            <w:tcBorders>
              <w:top w:val="single" w:sz="4" w:space="0" w:color="000000"/>
              <w:left w:val="single" w:sz="4" w:space="0" w:color="000000"/>
              <w:bottom w:val="single" w:sz="4" w:space="0" w:color="000000"/>
              <w:right w:val="single" w:sz="4" w:space="0" w:color="000000"/>
            </w:tcBorders>
            <w:vAlign w:val="center"/>
          </w:tcPr>
          <w:p w14:paraId="2A616B7A" w14:textId="77777777" w:rsidR="00687E2A" w:rsidRPr="00D54329" w:rsidRDefault="00687E2A" w:rsidP="004C514E">
            <w:pPr>
              <w:pStyle w:val="TAC"/>
              <w:rPr>
                <w:rFonts w:cs="Arial"/>
                <w:sz w:val="16"/>
                <w:szCs w:val="16"/>
              </w:rPr>
            </w:pPr>
            <w:r w:rsidRPr="00D54329">
              <w:rPr>
                <w:rFonts w:cs="Arial"/>
                <w:sz w:val="16"/>
                <w:szCs w:val="16"/>
              </w:rPr>
              <w:t xml:space="preserve">50 </w:t>
            </w:r>
            <w:proofErr w:type="spellStart"/>
            <w:r w:rsidRPr="00D54329">
              <w:rPr>
                <w:rFonts w:cs="Arial"/>
                <w:sz w:val="16"/>
                <w:szCs w:val="16"/>
              </w:rPr>
              <w:t>ms</w:t>
            </w:r>
            <w:proofErr w:type="spellEnd"/>
          </w:p>
          <w:p w14:paraId="7664F5EB" w14:textId="77777777" w:rsidR="00687E2A" w:rsidRPr="00D54329" w:rsidRDefault="00687E2A" w:rsidP="004C514E">
            <w:pPr>
              <w:pStyle w:val="TAC"/>
              <w:rPr>
                <w:sz w:val="16"/>
                <w:szCs w:val="16"/>
                <w:lang w:eastAsia="zh-CN"/>
              </w:rPr>
            </w:pPr>
            <w:r w:rsidRPr="00D54329">
              <w:rPr>
                <w:rFonts w:cs="Arial"/>
                <w:sz w:val="16"/>
                <w:szCs w:val="16"/>
              </w:rPr>
              <w:t>(note 3)</w:t>
            </w:r>
          </w:p>
        </w:tc>
        <w:tc>
          <w:tcPr>
            <w:tcW w:w="1276" w:type="dxa"/>
            <w:tcBorders>
              <w:top w:val="single" w:sz="4" w:space="0" w:color="000000"/>
              <w:left w:val="single" w:sz="4" w:space="0" w:color="000000"/>
              <w:bottom w:val="single" w:sz="4" w:space="0" w:color="000000"/>
              <w:right w:val="single" w:sz="4" w:space="0" w:color="000000"/>
            </w:tcBorders>
            <w:vAlign w:val="center"/>
          </w:tcPr>
          <w:p w14:paraId="1A3B26F8" w14:textId="77777777" w:rsidR="00687E2A" w:rsidRPr="00D54329" w:rsidRDefault="00687E2A" w:rsidP="004C514E">
            <w:pPr>
              <w:pStyle w:val="TAC"/>
              <w:rPr>
                <w:sz w:val="16"/>
                <w:szCs w:val="16"/>
              </w:rPr>
            </w:pPr>
            <w:r w:rsidRPr="00D54329">
              <w:rPr>
                <w:rFonts w:cs="Arial"/>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6A52AF77" w14:textId="77777777" w:rsidR="00687E2A" w:rsidRPr="00D54329" w:rsidRDefault="00687E2A" w:rsidP="004C514E">
            <w:pPr>
              <w:spacing w:after="0"/>
              <w:jc w:val="center"/>
              <w:rPr>
                <w:rFonts w:eastAsia="DengXian"/>
                <w:sz w:val="16"/>
                <w:szCs w:val="16"/>
                <w:lang w:eastAsia="en-GB"/>
              </w:rPr>
            </w:pPr>
            <w:r w:rsidRPr="00D54329">
              <w:rPr>
                <w:rFonts w:ascii="Arial" w:hAnsi="Arial" w:cs="Arial"/>
                <w:sz w:val="16"/>
                <w:szCs w:val="16"/>
                <w:lang w:eastAsia="zh-CN"/>
              </w:rPr>
              <w:t>99 %</w:t>
            </w:r>
          </w:p>
        </w:tc>
        <w:tc>
          <w:tcPr>
            <w:tcW w:w="1322" w:type="dxa"/>
            <w:vMerge w:val="restart"/>
            <w:tcBorders>
              <w:top w:val="single" w:sz="4" w:space="0" w:color="000000"/>
              <w:left w:val="single" w:sz="4" w:space="0" w:color="000000"/>
              <w:right w:val="single" w:sz="4" w:space="0" w:color="000000"/>
            </w:tcBorders>
            <w:vAlign w:val="center"/>
          </w:tcPr>
          <w:p w14:paraId="01224AFD" w14:textId="77777777" w:rsidR="00687E2A" w:rsidRPr="00D54329" w:rsidRDefault="00687E2A" w:rsidP="004C514E">
            <w:pPr>
              <w:spacing w:after="0"/>
              <w:rPr>
                <w:rFonts w:eastAsia="DengXian"/>
                <w:sz w:val="16"/>
                <w:szCs w:val="16"/>
                <w:lang w:eastAsia="en-GB"/>
              </w:rPr>
            </w:pPr>
            <w:r w:rsidRPr="00D54329">
              <w:rPr>
                <w:rFonts w:ascii="Arial" w:hAnsi="Arial" w:cs="Arial"/>
                <w:sz w:val="16"/>
                <w:szCs w:val="16"/>
              </w:rPr>
              <w:t>Urban, rural area</w:t>
            </w:r>
          </w:p>
        </w:tc>
      </w:tr>
      <w:tr w:rsidR="00687E2A" w:rsidRPr="00D54329" w14:paraId="2125388C" w14:textId="77777777" w:rsidTr="004C514E">
        <w:tc>
          <w:tcPr>
            <w:tcW w:w="1621" w:type="dxa"/>
            <w:vMerge/>
            <w:tcBorders>
              <w:left w:val="single" w:sz="4" w:space="0" w:color="000000"/>
              <w:bottom w:val="single" w:sz="4" w:space="0" w:color="000000"/>
              <w:right w:val="single" w:sz="4" w:space="0" w:color="000000"/>
            </w:tcBorders>
          </w:tcPr>
          <w:p w14:paraId="6CAAEFFF" w14:textId="77777777" w:rsidR="00687E2A" w:rsidRPr="00D54329" w:rsidRDefault="00687E2A" w:rsidP="004C514E">
            <w:pPr>
              <w:pStyle w:val="TAC"/>
              <w:rPr>
                <w:rFonts w:eastAsia="DengXian"/>
                <w:sz w:val="16"/>
                <w:szCs w:val="16"/>
                <w:lang w:eastAsia="en-GB"/>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74C5E994" w14:textId="77777777" w:rsidR="00687E2A" w:rsidRPr="00D54329" w:rsidRDefault="00687E2A" w:rsidP="004C514E">
            <w:pPr>
              <w:pStyle w:val="TAC"/>
              <w:rPr>
                <w:rFonts w:cs="Arial"/>
                <w:sz w:val="16"/>
                <w:szCs w:val="16"/>
              </w:rPr>
            </w:pPr>
            <w:r w:rsidRPr="00D54329">
              <w:rPr>
                <w:rFonts w:cs="Arial"/>
                <w:sz w:val="16"/>
                <w:szCs w:val="16"/>
              </w:rPr>
              <w:t>100</w:t>
            </w:r>
            <w:r w:rsidRPr="00D54329">
              <w:rPr>
                <w:rFonts w:eastAsia="DengXian" w:cs="Arial"/>
                <w:sz w:val="16"/>
                <w:szCs w:val="16"/>
                <w:lang w:eastAsia="zh-CN"/>
              </w:rPr>
              <w:t>~5</w:t>
            </w:r>
            <w:r w:rsidRPr="00D54329">
              <w:rPr>
                <w:rFonts w:cs="Arial"/>
                <w:sz w:val="16"/>
                <w:szCs w:val="16"/>
              </w:rPr>
              <w:t xml:space="preserve">00 Mbps </w:t>
            </w:r>
          </w:p>
          <w:p w14:paraId="679ED690" w14:textId="77777777" w:rsidR="00687E2A" w:rsidRPr="00D54329" w:rsidRDefault="00687E2A" w:rsidP="004C514E">
            <w:pPr>
              <w:pStyle w:val="TAC"/>
              <w:rPr>
                <w:rFonts w:cs="Arial"/>
                <w:sz w:val="16"/>
                <w:szCs w:val="16"/>
              </w:rPr>
            </w:pPr>
            <w:r w:rsidRPr="00D54329">
              <w:rPr>
                <w:rFonts w:cs="Arial"/>
                <w:sz w:val="16"/>
                <w:szCs w:val="16"/>
              </w:rPr>
              <w:t>Traffic towards passengers onboard UAM aircraft</w:t>
            </w:r>
          </w:p>
          <w:p w14:paraId="539A3FA2" w14:textId="77777777" w:rsidR="00687E2A" w:rsidRPr="00D54329" w:rsidRDefault="00687E2A" w:rsidP="004C514E">
            <w:pPr>
              <w:pStyle w:val="TAC"/>
              <w:rPr>
                <w:sz w:val="16"/>
                <w:szCs w:val="16"/>
              </w:rPr>
            </w:pPr>
            <w:r w:rsidRPr="00D54329">
              <w:rPr>
                <w:rFonts w:cs="Arial"/>
                <w:sz w:val="16"/>
                <w:szCs w:val="16"/>
              </w:rPr>
              <w:t xml:space="preserve">(note 2) (note </w:t>
            </w:r>
            <w:r w:rsidRPr="00D54329">
              <w:rPr>
                <w:rFonts w:eastAsia="DengXian" w:cs="Arial"/>
                <w:sz w:val="16"/>
                <w:szCs w:val="16"/>
                <w:lang w:eastAsia="zh-CN"/>
              </w:rPr>
              <w:t>5</w:t>
            </w:r>
            <w:r w:rsidRPr="00D54329">
              <w:rPr>
                <w:rFonts w:cs="Arial"/>
                <w:sz w:val="16"/>
                <w:szCs w:val="1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F880437" w14:textId="77777777" w:rsidR="00687E2A" w:rsidRPr="00D54329" w:rsidRDefault="00687E2A" w:rsidP="004C514E">
            <w:pPr>
              <w:pStyle w:val="TAC"/>
              <w:rPr>
                <w:rFonts w:cs="Arial"/>
                <w:sz w:val="16"/>
                <w:szCs w:val="16"/>
              </w:rPr>
            </w:pPr>
            <w:r w:rsidRPr="00D54329">
              <w:rPr>
                <w:rFonts w:cs="Arial"/>
                <w:sz w:val="16"/>
                <w:szCs w:val="16"/>
              </w:rPr>
              <w:t xml:space="preserve">50 </w:t>
            </w:r>
            <w:proofErr w:type="spellStart"/>
            <w:r w:rsidRPr="00D54329">
              <w:rPr>
                <w:rFonts w:cs="Arial"/>
                <w:sz w:val="16"/>
                <w:szCs w:val="16"/>
              </w:rPr>
              <w:t>ms</w:t>
            </w:r>
            <w:proofErr w:type="spellEnd"/>
          </w:p>
          <w:p w14:paraId="00168E12" w14:textId="77777777" w:rsidR="00687E2A" w:rsidRPr="00D54329" w:rsidRDefault="00687E2A" w:rsidP="004C514E">
            <w:pPr>
              <w:pStyle w:val="TAC"/>
              <w:rPr>
                <w:sz w:val="16"/>
                <w:szCs w:val="16"/>
                <w:lang w:eastAsia="zh-CN"/>
              </w:rPr>
            </w:pPr>
            <w:r w:rsidRPr="00D54329">
              <w:rPr>
                <w:rFonts w:cs="Arial"/>
                <w:sz w:val="16"/>
                <w:szCs w:val="16"/>
              </w:rPr>
              <w:t>(note 3)</w:t>
            </w:r>
          </w:p>
        </w:tc>
        <w:tc>
          <w:tcPr>
            <w:tcW w:w="1276" w:type="dxa"/>
            <w:tcBorders>
              <w:top w:val="single" w:sz="4" w:space="0" w:color="000000"/>
              <w:left w:val="single" w:sz="4" w:space="0" w:color="000000"/>
              <w:bottom w:val="single" w:sz="4" w:space="0" w:color="000000"/>
              <w:right w:val="single" w:sz="4" w:space="0" w:color="000000"/>
            </w:tcBorders>
            <w:vAlign w:val="center"/>
          </w:tcPr>
          <w:p w14:paraId="7C550514" w14:textId="77777777" w:rsidR="00687E2A" w:rsidRPr="00D54329" w:rsidRDefault="00687E2A" w:rsidP="004C514E">
            <w:pPr>
              <w:pStyle w:val="TAC"/>
              <w:rPr>
                <w:sz w:val="16"/>
                <w:szCs w:val="16"/>
              </w:rPr>
            </w:pPr>
            <w:r w:rsidRPr="00D54329">
              <w:rPr>
                <w:rFonts w:cs="Arial"/>
                <w:sz w:val="16"/>
                <w:szCs w:val="16"/>
              </w:rPr>
              <w:t>up to 1000 m</w:t>
            </w:r>
          </w:p>
        </w:tc>
        <w:tc>
          <w:tcPr>
            <w:tcW w:w="1368" w:type="dxa"/>
            <w:tcBorders>
              <w:top w:val="single" w:sz="4" w:space="0" w:color="000000"/>
              <w:left w:val="single" w:sz="4" w:space="0" w:color="000000"/>
              <w:bottom w:val="single" w:sz="4" w:space="0" w:color="000000"/>
              <w:right w:val="single" w:sz="4" w:space="0" w:color="000000"/>
            </w:tcBorders>
            <w:vAlign w:val="center"/>
          </w:tcPr>
          <w:p w14:paraId="64B0C77A" w14:textId="77777777" w:rsidR="00687E2A" w:rsidRPr="00D54329" w:rsidRDefault="00687E2A" w:rsidP="004C514E">
            <w:pPr>
              <w:spacing w:after="0"/>
              <w:jc w:val="center"/>
              <w:rPr>
                <w:rFonts w:eastAsia="DengXian"/>
                <w:sz w:val="16"/>
                <w:szCs w:val="16"/>
                <w:lang w:eastAsia="en-GB"/>
              </w:rPr>
            </w:pPr>
            <w:r w:rsidRPr="00D54329">
              <w:rPr>
                <w:rFonts w:ascii="Arial" w:hAnsi="Arial" w:cs="Arial"/>
                <w:sz w:val="16"/>
                <w:szCs w:val="16"/>
                <w:lang w:eastAsia="zh-CN"/>
              </w:rPr>
              <w:t>99 %</w:t>
            </w:r>
          </w:p>
        </w:tc>
        <w:tc>
          <w:tcPr>
            <w:tcW w:w="1322" w:type="dxa"/>
            <w:vMerge/>
            <w:tcBorders>
              <w:left w:val="single" w:sz="4" w:space="0" w:color="000000"/>
              <w:bottom w:val="single" w:sz="4" w:space="0" w:color="000000"/>
              <w:right w:val="single" w:sz="4" w:space="0" w:color="000000"/>
            </w:tcBorders>
            <w:vAlign w:val="center"/>
          </w:tcPr>
          <w:p w14:paraId="6CE17A7F" w14:textId="77777777" w:rsidR="00687E2A" w:rsidRPr="00D54329" w:rsidRDefault="00687E2A" w:rsidP="004C514E">
            <w:pPr>
              <w:spacing w:after="0"/>
              <w:rPr>
                <w:rFonts w:eastAsia="DengXian"/>
                <w:sz w:val="16"/>
                <w:szCs w:val="16"/>
                <w:lang w:eastAsia="en-GB"/>
              </w:rPr>
            </w:pPr>
          </w:p>
        </w:tc>
      </w:tr>
      <w:tr w:rsidR="00687E2A" w:rsidRPr="00D54329" w14:paraId="2F840515" w14:textId="77777777" w:rsidTr="004C514E">
        <w:tc>
          <w:tcPr>
            <w:tcW w:w="9631" w:type="dxa"/>
            <w:gridSpan w:val="6"/>
            <w:tcBorders>
              <w:top w:val="single" w:sz="4" w:space="0" w:color="000000"/>
              <w:left w:val="single" w:sz="4" w:space="0" w:color="000000"/>
              <w:bottom w:val="single" w:sz="4" w:space="0" w:color="000000"/>
              <w:right w:val="single" w:sz="4" w:space="0" w:color="000000"/>
            </w:tcBorders>
          </w:tcPr>
          <w:p w14:paraId="2BF7279B" w14:textId="77777777" w:rsidR="00687E2A" w:rsidRPr="00D54329" w:rsidRDefault="00687E2A" w:rsidP="004C514E">
            <w:pPr>
              <w:pStyle w:val="TAN"/>
              <w:rPr>
                <w:rFonts w:eastAsia="DengXian"/>
                <w:sz w:val="16"/>
                <w:szCs w:val="16"/>
              </w:rPr>
            </w:pPr>
            <w:r w:rsidRPr="00D54329">
              <w:rPr>
                <w:rFonts w:eastAsia="DengXian"/>
                <w:sz w:val="16"/>
                <w:szCs w:val="16"/>
              </w:rPr>
              <w:t>NOTE 1:</w:t>
            </w:r>
            <w:r w:rsidRPr="00D54329">
              <w:rPr>
                <w:rFonts w:eastAsia="DengXian"/>
                <w:sz w:val="16"/>
                <w:szCs w:val="16"/>
              </w:rPr>
              <w:tab/>
              <w:t>These values are aligned with the KPIs for services provided to the UAV applications in TS 22.125</w:t>
            </w:r>
            <w:r w:rsidRPr="00D54329">
              <w:rPr>
                <w:rFonts w:eastAsia="DengXian" w:hint="eastAsia"/>
                <w:sz w:val="16"/>
                <w:szCs w:val="16"/>
              </w:rPr>
              <w:t xml:space="preserve"> [</w:t>
            </w:r>
            <w:r w:rsidRPr="00D54329">
              <w:rPr>
                <w:rFonts w:eastAsia="DengXian"/>
                <w:sz w:val="16"/>
                <w:szCs w:val="16"/>
              </w:rPr>
              <w:t>35</w:t>
            </w:r>
            <w:r w:rsidRPr="00D54329">
              <w:rPr>
                <w:rFonts w:eastAsia="DengXian" w:hint="eastAsia"/>
                <w:sz w:val="16"/>
                <w:szCs w:val="16"/>
              </w:rPr>
              <w:t>]</w:t>
            </w:r>
            <w:r w:rsidRPr="00D54329">
              <w:rPr>
                <w:rFonts w:eastAsia="DengXian"/>
                <w:sz w:val="16"/>
                <w:szCs w:val="16"/>
              </w:rPr>
              <w:t>, Table 7.1-1.</w:t>
            </w:r>
          </w:p>
          <w:p w14:paraId="43B7297E" w14:textId="77777777" w:rsidR="00687E2A" w:rsidRPr="00D54329" w:rsidRDefault="00687E2A" w:rsidP="004C514E">
            <w:pPr>
              <w:pStyle w:val="TAN"/>
              <w:rPr>
                <w:sz w:val="16"/>
              </w:rPr>
            </w:pPr>
            <w:r w:rsidRPr="00D54329">
              <w:rPr>
                <w:sz w:val="16"/>
              </w:rPr>
              <w:t>NOTE 2:</w:t>
            </w:r>
            <w:r w:rsidRPr="003D00F6">
              <w:rPr>
                <w:sz w:val="16"/>
              </w:rPr>
              <w:tab/>
            </w:r>
            <w:r w:rsidRPr="00D54329">
              <w:rPr>
                <w:sz w:val="16"/>
              </w:rPr>
              <w:t>The value is per passenger; and it is assumed that up to 4 passengers per UAM aircraft use communication services simultaneously.</w:t>
            </w:r>
          </w:p>
          <w:p w14:paraId="64BFABDA" w14:textId="77777777" w:rsidR="00687E2A" w:rsidRPr="00D54329" w:rsidRDefault="00687E2A" w:rsidP="004C514E">
            <w:pPr>
              <w:pStyle w:val="TAN"/>
              <w:rPr>
                <w:sz w:val="16"/>
              </w:rPr>
            </w:pPr>
            <w:r w:rsidRPr="00D54329">
              <w:rPr>
                <w:sz w:val="16"/>
              </w:rPr>
              <w:t>NOTE 3:</w:t>
            </w:r>
            <w:r w:rsidRPr="003D00F6">
              <w:rPr>
                <w:sz w:val="16"/>
              </w:rPr>
              <w:tab/>
            </w:r>
            <w:r w:rsidRPr="00D54329">
              <w:rPr>
                <w:sz w:val="16"/>
              </w:rPr>
              <w:t xml:space="preserve"> According to TR 26.928 [50], typically a 50ms latency is required for cloud gaming use case.</w:t>
            </w:r>
          </w:p>
          <w:p w14:paraId="2830A54F" w14:textId="77777777" w:rsidR="00687E2A" w:rsidRPr="00D54329" w:rsidRDefault="00687E2A" w:rsidP="004C514E">
            <w:pPr>
              <w:pStyle w:val="TAN"/>
              <w:rPr>
                <w:sz w:val="16"/>
              </w:rPr>
            </w:pPr>
            <w:r w:rsidRPr="00D54329">
              <w:rPr>
                <w:sz w:val="16"/>
              </w:rPr>
              <w:t>NOTE 4:</w:t>
            </w:r>
            <w:r w:rsidRPr="00764C6B">
              <w:rPr>
                <w:sz w:val="16"/>
              </w:rPr>
              <w:tab/>
            </w:r>
            <w:r w:rsidRPr="00D54329">
              <w:rPr>
                <w:sz w:val="16"/>
              </w:rPr>
              <w:t xml:space="preserve"> According to [</w:t>
            </w:r>
            <w:r w:rsidRPr="00D54329">
              <w:rPr>
                <w:rFonts w:eastAsiaTheme="minorEastAsia" w:hint="eastAsia"/>
                <w:sz w:val="16"/>
                <w:lang w:eastAsia="zh-CN"/>
              </w:rPr>
              <w:t>306</w:t>
            </w:r>
            <w:r w:rsidRPr="00D54329">
              <w:rPr>
                <w:sz w:val="16"/>
              </w:rPr>
              <w:t>], the reliability of real</w:t>
            </w:r>
            <w:r>
              <w:rPr>
                <w:sz w:val="16"/>
              </w:rPr>
              <w:t xml:space="preserve"> </w:t>
            </w:r>
            <w:r w:rsidRPr="00D54329">
              <w:rPr>
                <w:sz w:val="16"/>
              </w:rPr>
              <w:t>time services is set to 99%, and that of video streaming is set to 95%.</w:t>
            </w:r>
          </w:p>
          <w:p w14:paraId="6D429CBE" w14:textId="77777777" w:rsidR="00687E2A" w:rsidRPr="00D54329" w:rsidRDefault="00687E2A" w:rsidP="004C514E">
            <w:pPr>
              <w:pStyle w:val="TAN"/>
              <w:rPr>
                <w:rFonts w:eastAsia="DengXian"/>
                <w:sz w:val="16"/>
                <w:szCs w:val="16"/>
              </w:rPr>
            </w:pPr>
            <w:r w:rsidRPr="00D54329">
              <w:rPr>
                <w:sz w:val="16"/>
              </w:rPr>
              <w:t>NOTE 5:</w:t>
            </w:r>
            <w:r>
              <w:t xml:space="preserve"> </w:t>
            </w:r>
            <w:r w:rsidRPr="00764C6B">
              <w:rPr>
                <w:sz w:val="16"/>
              </w:rPr>
              <w:tab/>
            </w:r>
            <w:r w:rsidRPr="00D54329">
              <w:rPr>
                <w:sz w:val="16"/>
              </w:rPr>
              <w:t xml:space="preserve">Data rate is calculated assuming typical parameters (e.g. resolution, refresh rate and compression rate). Some codecs may further drop the bitrate requirement.  </w:t>
            </w:r>
          </w:p>
        </w:tc>
      </w:tr>
    </w:tbl>
    <w:p w14:paraId="166C64CF" w14:textId="77777777" w:rsidR="00C93D83" w:rsidRPr="00E3711D" w:rsidRDefault="00C93D83">
      <w:pPr>
        <w:rPr>
          <w:rFonts w:eastAsia="맑은 고딕"/>
          <w:lang w:val="en-US"/>
        </w:rPr>
      </w:pPr>
    </w:p>
    <w:p w14:paraId="57641464" w14:textId="77777777" w:rsidR="00C93D83" w:rsidRPr="00E3711D" w:rsidRDefault="00B41104">
      <w:pPr>
        <w:pBdr>
          <w:top w:val="single" w:sz="4" w:space="1" w:color="auto"/>
          <w:left w:val="single" w:sz="4" w:space="4" w:color="auto"/>
          <w:bottom w:val="single" w:sz="4" w:space="1" w:color="auto"/>
          <w:right w:val="single" w:sz="4" w:space="4" w:color="auto"/>
        </w:pBdr>
        <w:jc w:val="center"/>
        <w:rPr>
          <w:rFonts w:ascii="Arial" w:eastAsia="맑은 고딕" w:hAnsi="Arial" w:cs="Arial"/>
          <w:color w:val="0000FF"/>
          <w:sz w:val="28"/>
          <w:szCs w:val="28"/>
          <w:lang w:val="en-US"/>
        </w:rPr>
      </w:pPr>
      <w:r w:rsidRPr="00E3711D">
        <w:rPr>
          <w:rFonts w:ascii="Arial" w:eastAsia="맑은 고딕" w:hAnsi="Arial" w:cs="Arial"/>
          <w:color w:val="0000FF"/>
          <w:sz w:val="28"/>
          <w:szCs w:val="28"/>
          <w:lang w:val="en-US"/>
        </w:rPr>
        <w:t>* * * End of Changes * * * *</w:t>
      </w:r>
    </w:p>
    <w:p w14:paraId="356F2D33" w14:textId="77777777" w:rsidR="00C93D83" w:rsidRPr="00E3711D" w:rsidRDefault="00C93D83">
      <w:pPr>
        <w:rPr>
          <w:rFonts w:eastAsia="맑은 고딕"/>
          <w:lang w:val="en-US"/>
        </w:rPr>
      </w:pPr>
    </w:p>
    <w:sectPr w:rsidR="00C93D83" w:rsidRPr="00E3711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51F1" w14:textId="77777777" w:rsidR="00591798" w:rsidRDefault="00591798">
      <w:r>
        <w:separator/>
      </w:r>
    </w:p>
  </w:endnote>
  <w:endnote w:type="continuationSeparator" w:id="0">
    <w:p w14:paraId="13863DF0" w14:textId="77777777" w:rsidR="00591798" w:rsidRDefault="0059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07CB" w14:textId="77777777" w:rsidR="00591798" w:rsidRDefault="00591798">
      <w:r>
        <w:separator/>
      </w:r>
    </w:p>
  </w:footnote>
  <w:footnote w:type="continuationSeparator" w:id="0">
    <w:p w14:paraId="3CA08E66" w14:textId="77777777" w:rsidR="00591798" w:rsidRDefault="0059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8B5"/>
    <w:multiLevelType w:val="hybridMultilevel"/>
    <w:tmpl w:val="128A90F2"/>
    <w:lvl w:ilvl="0" w:tplc="040C0001">
      <w:start w:val="1"/>
      <w:numFmt w:val="bullet"/>
      <w:lvlText w:val=""/>
      <w:lvlJc w:val="left"/>
      <w:pPr>
        <w:ind w:left="1447" w:hanging="440"/>
      </w:pPr>
      <w:rPr>
        <w:rFonts w:ascii="Symbol" w:hAnsi="Symbol" w:hint="default"/>
      </w:rPr>
    </w:lvl>
    <w:lvl w:ilvl="1" w:tplc="04090003" w:tentative="1">
      <w:start w:val="1"/>
      <w:numFmt w:val="bullet"/>
      <w:lvlText w:val=""/>
      <w:lvlJc w:val="left"/>
      <w:pPr>
        <w:ind w:left="1887" w:hanging="440"/>
      </w:pPr>
      <w:rPr>
        <w:rFonts w:ascii="Wingdings" w:hAnsi="Wingdings" w:hint="default"/>
      </w:rPr>
    </w:lvl>
    <w:lvl w:ilvl="2" w:tplc="04090005" w:tentative="1">
      <w:start w:val="1"/>
      <w:numFmt w:val="bullet"/>
      <w:lvlText w:val=""/>
      <w:lvlJc w:val="left"/>
      <w:pPr>
        <w:ind w:left="2327" w:hanging="440"/>
      </w:pPr>
      <w:rPr>
        <w:rFonts w:ascii="Wingdings" w:hAnsi="Wingdings" w:hint="default"/>
      </w:rPr>
    </w:lvl>
    <w:lvl w:ilvl="3" w:tplc="04090001" w:tentative="1">
      <w:start w:val="1"/>
      <w:numFmt w:val="bullet"/>
      <w:lvlText w:val=""/>
      <w:lvlJc w:val="left"/>
      <w:pPr>
        <w:ind w:left="2767" w:hanging="440"/>
      </w:pPr>
      <w:rPr>
        <w:rFonts w:ascii="Wingdings" w:hAnsi="Wingdings" w:hint="default"/>
      </w:rPr>
    </w:lvl>
    <w:lvl w:ilvl="4" w:tplc="04090003" w:tentative="1">
      <w:start w:val="1"/>
      <w:numFmt w:val="bullet"/>
      <w:lvlText w:val=""/>
      <w:lvlJc w:val="left"/>
      <w:pPr>
        <w:ind w:left="3207" w:hanging="440"/>
      </w:pPr>
      <w:rPr>
        <w:rFonts w:ascii="Wingdings" w:hAnsi="Wingdings" w:hint="default"/>
      </w:rPr>
    </w:lvl>
    <w:lvl w:ilvl="5" w:tplc="04090005" w:tentative="1">
      <w:start w:val="1"/>
      <w:numFmt w:val="bullet"/>
      <w:lvlText w:val=""/>
      <w:lvlJc w:val="left"/>
      <w:pPr>
        <w:ind w:left="3647" w:hanging="440"/>
      </w:pPr>
      <w:rPr>
        <w:rFonts w:ascii="Wingdings" w:hAnsi="Wingdings" w:hint="default"/>
      </w:rPr>
    </w:lvl>
    <w:lvl w:ilvl="6" w:tplc="04090001" w:tentative="1">
      <w:start w:val="1"/>
      <w:numFmt w:val="bullet"/>
      <w:lvlText w:val=""/>
      <w:lvlJc w:val="left"/>
      <w:pPr>
        <w:ind w:left="4087" w:hanging="440"/>
      </w:pPr>
      <w:rPr>
        <w:rFonts w:ascii="Wingdings" w:hAnsi="Wingdings" w:hint="default"/>
      </w:rPr>
    </w:lvl>
    <w:lvl w:ilvl="7" w:tplc="04090003" w:tentative="1">
      <w:start w:val="1"/>
      <w:numFmt w:val="bullet"/>
      <w:lvlText w:val=""/>
      <w:lvlJc w:val="left"/>
      <w:pPr>
        <w:ind w:left="4527" w:hanging="440"/>
      </w:pPr>
      <w:rPr>
        <w:rFonts w:ascii="Wingdings" w:hAnsi="Wingdings" w:hint="default"/>
      </w:rPr>
    </w:lvl>
    <w:lvl w:ilvl="8" w:tplc="04090005" w:tentative="1">
      <w:start w:val="1"/>
      <w:numFmt w:val="bullet"/>
      <w:lvlText w:val=""/>
      <w:lvlJc w:val="left"/>
      <w:pPr>
        <w:ind w:left="4967" w:hanging="440"/>
      </w:pPr>
      <w:rPr>
        <w:rFonts w:ascii="Wingdings" w:hAnsi="Wingdings" w:hint="default"/>
      </w:rPr>
    </w:lvl>
  </w:abstractNum>
  <w:abstractNum w:abstractNumId="1" w15:restartNumberingAfterBreak="0">
    <w:nsid w:val="2D4E51D5"/>
    <w:multiLevelType w:val="hybridMultilevel"/>
    <w:tmpl w:val="0734B702"/>
    <w:lvl w:ilvl="0" w:tplc="C4F8E552">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num w:numId="1" w16cid:durableId="480199103">
    <w:abstractNumId w:val="0"/>
  </w:num>
  <w:num w:numId="2" w16cid:durableId="18970856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Suk Kwon">
    <w15:presenceInfo w15:providerId="None" w15:userId="WooSuk K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468A"/>
    <w:rsid w:val="00032590"/>
    <w:rsid w:val="000B59EB"/>
    <w:rsid w:val="000B7E68"/>
    <w:rsid w:val="000D31E1"/>
    <w:rsid w:val="00104B0F"/>
    <w:rsid w:val="0010504F"/>
    <w:rsid w:val="00137B61"/>
    <w:rsid w:val="001604A8"/>
    <w:rsid w:val="00170C7F"/>
    <w:rsid w:val="001B093A"/>
    <w:rsid w:val="001C5CF1"/>
    <w:rsid w:val="001E5E6B"/>
    <w:rsid w:val="001F306C"/>
    <w:rsid w:val="00214DF0"/>
    <w:rsid w:val="002474B7"/>
    <w:rsid w:val="00266561"/>
    <w:rsid w:val="002E070F"/>
    <w:rsid w:val="00365ADD"/>
    <w:rsid w:val="004054C1"/>
    <w:rsid w:val="0044235F"/>
    <w:rsid w:val="004721C0"/>
    <w:rsid w:val="004E2F92"/>
    <w:rsid w:val="00503D62"/>
    <w:rsid w:val="0051513A"/>
    <w:rsid w:val="0051688C"/>
    <w:rsid w:val="00591798"/>
    <w:rsid w:val="005A5E61"/>
    <w:rsid w:val="005D4DE7"/>
    <w:rsid w:val="0062348C"/>
    <w:rsid w:val="0064529E"/>
    <w:rsid w:val="00653E2A"/>
    <w:rsid w:val="00655E48"/>
    <w:rsid w:val="00687E2A"/>
    <w:rsid w:val="0069541A"/>
    <w:rsid w:val="006B621B"/>
    <w:rsid w:val="00780A06"/>
    <w:rsid w:val="00785301"/>
    <w:rsid w:val="00793D77"/>
    <w:rsid w:val="007A55EE"/>
    <w:rsid w:val="007F080E"/>
    <w:rsid w:val="008171CF"/>
    <w:rsid w:val="0082707E"/>
    <w:rsid w:val="008714DA"/>
    <w:rsid w:val="008B4AAF"/>
    <w:rsid w:val="009158D2"/>
    <w:rsid w:val="009255E7"/>
    <w:rsid w:val="00970A90"/>
    <w:rsid w:val="00982BA7"/>
    <w:rsid w:val="00995C58"/>
    <w:rsid w:val="009A21B0"/>
    <w:rsid w:val="009C1751"/>
    <w:rsid w:val="009E4B4B"/>
    <w:rsid w:val="00A34787"/>
    <w:rsid w:val="00A44C28"/>
    <w:rsid w:val="00A83A6A"/>
    <w:rsid w:val="00AA3DBE"/>
    <w:rsid w:val="00AA7E59"/>
    <w:rsid w:val="00AE35AD"/>
    <w:rsid w:val="00AE66FA"/>
    <w:rsid w:val="00B11C53"/>
    <w:rsid w:val="00B41104"/>
    <w:rsid w:val="00B77196"/>
    <w:rsid w:val="00BA4BE2"/>
    <w:rsid w:val="00BD1620"/>
    <w:rsid w:val="00BF3721"/>
    <w:rsid w:val="00C44D05"/>
    <w:rsid w:val="00C601CB"/>
    <w:rsid w:val="00C86F41"/>
    <w:rsid w:val="00C87441"/>
    <w:rsid w:val="00C934CC"/>
    <w:rsid w:val="00C93D83"/>
    <w:rsid w:val="00CC4471"/>
    <w:rsid w:val="00CC686E"/>
    <w:rsid w:val="00CD0495"/>
    <w:rsid w:val="00CE01F5"/>
    <w:rsid w:val="00CF5B7C"/>
    <w:rsid w:val="00D07287"/>
    <w:rsid w:val="00D07B52"/>
    <w:rsid w:val="00D11253"/>
    <w:rsid w:val="00D318B2"/>
    <w:rsid w:val="00D52291"/>
    <w:rsid w:val="00D55FB4"/>
    <w:rsid w:val="00DB2EB7"/>
    <w:rsid w:val="00DC4EFD"/>
    <w:rsid w:val="00DE479B"/>
    <w:rsid w:val="00E00EFD"/>
    <w:rsid w:val="00E06393"/>
    <w:rsid w:val="00E1464D"/>
    <w:rsid w:val="00E25D01"/>
    <w:rsid w:val="00E3711D"/>
    <w:rsid w:val="00E54C0A"/>
    <w:rsid w:val="00E87B6D"/>
    <w:rsid w:val="00EC3BCF"/>
    <w:rsid w:val="00F21090"/>
    <w:rsid w:val="00F30FD1"/>
    <w:rsid w:val="00F431B2"/>
    <w:rsid w:val="00F45CBD"/>
    <w:rsid w:val="00F57C87"/>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479B"/>
    <w:pPr>
      <w:spacing w:after="180"/>
    </w:pPr>
    <w:rPr>
      <w:rFonts w:ascii="Times New Roman" w:eastAsia="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qFormat/>
    <w:rsid w:val="00E3711D"/>
    <w:pPr>
      <w:widowControl w:val="0"/>
    </w:pPr>
    <w:rPr>
      <w:rFonts w:ascii="Arial" w:eastAsia="Times New Roman"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머리글 Char"/>
    <w:link w:val="a4"/>
    <w:qFormat/>
    <w:rsid w:val="00E3711D"/>
    <w:rPr>
      <w:rFonts w:ascii="Arial" w:eastAsia="Times New Roman" w:hAnsi="Arial"/>
      <w:b/>
      <w:noProof/>
      <w:sz w:val="18"/>
      <w:lang w:eastAsia="en-US"/>
    </w:rPr>
  </w:style>
  <w:style w:type="character" w:customStyle="1" w:styleId="TAHCar">
    <w:name w:val="TAH Car"/>
    <w:qFormat/>
    <w:rsid w:val="00687E2A"/>
    <w:rPr>
      <w:rFonts w:ascii="Arial" w:eastAsia="Times New Roman" w:hAnsi="Arial"/>
      <w:b/>
      <w:sz w:val="18"/>
    </w:rPr>
  </w:style>
  <w:style w:type="paragraph" w:styleId="af1">
    <w:name w:val="Revision"/>
    <w:hidden/>
    <w:uiPriority w:val="99"/>
    <w:semiHidden/>
    <w:rsid w:val="008714DA"/>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8</TotalTime>
  <Pages>3</Pages>
  <Words>1402</Words>
  <Characters>7992</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WooSuk Kwon</cp:lastModifiedBy>
  <cp:revision>6</cp:revision>
  <cp:lastPrinted>1900-01-01T04:59:08Z</cp:lastPrinted>
  <dcterms:created xsi:type="dcterms:W3CDTF">2026-02-10T01:27:00Z</dcterms:created>
  <dcterms:modified xsi:type="dcterms:W3CDTF">2026-02-10T01:45:00Z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