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DACE" w14:textId="3B6352FC" w:rsidR="001126AF" w:rsidRPr="001126AF" w:rsidRDefault="005D2F41" w:rsidP="001126AF">
      <w:pPr>
        <w:pStyle w:val="CRCoverPage"/>
        <w:tabs>
          <w:tab w:val="right" w:pos="9639"/>
        </w:tabs>
        <w:rPr>
          <w:b/>
          <w:noProof/>
          <w:sz w:val="24"/>
          <w:lang w:val="en-CA"/>
        </w:rPr>
      </w:pPr>
      <w:r>
        <w:rPr>
          <w:b/>
          <w:noProof/>
          <w:sz w:val="24"/>
        </w:rPr>
        <w:t>3GPP TSG-SA WG4 Meeting #13</w:t>
      </w:r>
      <w:r w:rsidR="00396165">
        <w:rPr>
          <w:b/>
          <w:noProof/>
          <w:sz w:val="24"/>
        </w:rPr>
        <w:t>5</w:t>
      </w:r>
      <w:r>
        <w:rPr>
          <w:b/>
          <w:i/>
          <w:noProof/>
          <w:sz w:val="28"/>
        </w:rPr>
        <w:tab/>
      </w:r>
      <w:r w:rsidR="001126AF" w:rsidRPr="001126AF">
        <w:rPr>
          <w:b/>
          <w:noProof/>
          <w:sz w:val="24"/>
          <w:lang w:val="en-CA"/>
        </w:rPr>
        <w:t>S4-2</w:t>
      </w:r>
      <w:r w:rsidR="00396165">
        <w:rPr>
          <w:b/>
          <w:noProof/>
          <w:sz w:val="24"/>
          <w:lang w:val="en-CA"/>
        </w:rPr>
        <w:t>6</w:t>
      </w:r>
      <w:r w:rsidR="00F9319C">
        <w:rPr>
          <w:b/>
          <w:noProof/>
          <w:sz w:val="24"/>
          <w:lang w:val="en-CA"/>
        </w:rPr>
        <w:t>0230</w:t>
      </w:r>
      <w:ins w:id="0" w:author="Srinivas G" w:date="2026-02-10T08:49:00Z" w16du:dateUtc="2026-02-10T03:19:00Z">
        <w:r w:rsidR="007B739F">
          <w:rPr>
            <w:b/>
            <w:noProof/>
            <w:sz w:val="24"/>
            <w:lang w:val="en-CA"/>
          </w:rPr>
          <w:t>r01</w:t>
        </w:r>
      </w:ins>
      <w:r w:rsidR="001126AF" w:rsidRPr="001126AF">
        <w:rPr>
          <w:b/>
          <w:noProof/>
          <w:sz w:val="24"/>
          <w:lang w:val="en-CA"/>
        </w:rPr>
        <w:t xml:space="preserve"> </w:t>
      </w:r>
    </w:p>
    <w:p w14:paraId="653145F1" w14:textId="6BB121A0" w:rsidR="00574299" w:rsidRDefault="00396165" w:rsidP="00574299">
      <w:pPr>
        <w:pStyle w:val="CRCoverPage"/>
        <w:outlineLvl w:val="0"/>
        <w:rPr>
          <w:b/>
          <w:noProof/>
          <w:sz w:val="24"/>
        </w:rPr>
      </w:pPr>
      <w:r>
        <w:rPr>
          <w:b/>
          <w:noProof/>
          <w:sz w:val="24"/>
        </w:rPr>
        <w:t>Goa</w:t>
      </w:r>
      <w:r w:rsidR="00990552">
        <w:rPr>
          <w:b/>
          <w:noProof/>
          <w:sz w:val="24"/>
        </w:rPr>
        <w:t xml:space="preserve"> </w:t>
      </w:r>
      <w:r>
        <w:rPr>
          <w:b/>
          <w:noProof/>
          <w:sz w:val="24"/>
        </w:rPr>
        <w:t>India</w:t>
      </w:r>
      <w:r w:rsidR="005D2F41">
        <w:rPr>
          <w:b/>
          <w:noProof/>
          <w:sz w:val="24"/>
        </w:rPr>
        <w:t xml:space="preserve">, </w:t>
      </w:r>
      <w:r>
        <w:rPr>
          <w:b/>
          <w:noProof/>
          <w:sz w:val="24"/>
        </w:rPr>
        <w:t>9</w:t>
      </w:r>
      <w:r w:rsidR="008E7383">
        <w:rPr>
          <w:b/>
          <w:noProof/>
          <w:sz w:val="24"/>
        </w:rPr>
        <w:t xml:space="preserve"> </w:t>
      </w:r>
      <w:r w:rsidR="005D2F41">
        <w:rPr>
          <w:b/>
          <w:noProof/>
          <w:sz w:val="24"/>
        </w:rPr>
        <w:t xml:space="preserve">– </w:t>
      </w:r>
      <w:r w:rsidR="00990552">
        <w:rPr>
          <w:b/>
          <w:noProof/>
          <w:sz w:val="24"/>
        </w:rPr>
        <w:t>1</w:t>
      </w:r>
      <w:r>
        <w:rPr>
          <w:b/>
          <w:noProof/>
          <w:sz w:val="24"/>
        </w:rPr>
        <w:t>3</w:t>
      </w:r>
      <w:r w:rsidR="008E7383">
        <w:rPr>
          <w:b/>
          <w:noProof/>
          <w:sz w:val="24"/>
        </w:rPr>
        <w:t xml:space="preserve"> </w:t>
      </w:r>
      <w:r>
        <w:rPr>
          <w:b/>
          <w:noProof/>
          <w:sz w:val="24"/>
        </w:rPr>
        <w:t>February</w:t>
      </w:r>
      <w:r w:rsidR="00C57BF5">
        <w:rPr>
          <w:b/>
          <w:noProof/>
          <w:sz w:val="24"/>
        </w:rPr>
        <w:t>,</w:t>
      </w:r>
      <w:r w:rsidR="005D2F41">
        <w:rPr>
          <w:b/>
          <w:noProof/>
          <w:sz w:val="24"/>
        </w:rPr>
        <w:t xml:space="preserve"> 202</w:t>
      </w:r>
      <w:r>
        <w:rPr>
          <w:b/>
          <w:noProof/>
          <w:sz w:val="24"/>
        </w:rPr>
        <w:t>6</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588D91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00D5223F">
        <w:rPr>
          <w:rFonts w:ascii="Arial" w:hAnsi="Arial" w:cs="Arial"/>
          <w:b/>
          <w:bCs/>
          <w:lang w:val="en-US"/>
        </w:rPr>
        <w:tab/>
        <w:t xml:space="preserve">InterDigital </w:t>
      </w:r>
      <w:r w:rsidR="001E46CC" w:rsidRPr="001E46CC">
        <w:rPr>
          <w:rFonts w:ascii="Arial" w:hAnsi="Arial" w:cs="Arial"/>
          <w:b/>
          <w:bCs/>
        </w:rPr>
        <w:t>Pennsylvania</w:t>
      </w:r>
    </w:p>
    <w:p w14:paraId="18BE02D5" w14:textId="3F153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91D46">
        <w:rPr>
          <w:rFonts w:ascii="Arial" w:hAnsi="Arial" w:cs="Arial"/>
          <w:b/>
          <w:bCs/>
          <w:lang w:val="en-US"/>
        </w:rPr>
        <w:t>[FS_</w:t>
      </w:r>
      <w:r w:rsidR="00990552">
        <w:rPr>
          <w:rFonts w:ascii="Arial" w:hAnsi="Arial" w:cs="Arial"/>
          <w:b/>
          <w:bCs/>
          <w:lang w:val="en-US"/>
        </w:rPr>
        <w:t>DCTC_eQoS_MED</w:t>
      </w:r>
      <w:r w:rsidR="00A91D46">
        <w:rPr>
          <w:rFonts w:ascii="Arial" w:hAnsi="Arial" w:cs="Arial"/>
          <w:b/>
          <w:bCs/>
          <w:lang w:val="en-US"/>
        </w:rPr>
        <w:t xml:space="preserve">] </w:t>
      </w:r>
      <w:r w:rsidR="000A5E73">
        <w:rPr>
          <w:rFonts w:ascii="Arial" w:hAnsi="Arial" w:cs="Arial"/>
          <w:b/>
          <w:bCs/>
          <w:lang w:val="en-US"/>
        </w:rPr>
        <w:t>Description of e</w:t>
      </w:r>
      <w:r w:rsidR="00396165">
        <w:rPr>
          <w:rFonts w:ascii="Arial" w:hAnsi="Arial" w:cs="Arial"/>
          <w:b/>
          <w:bCs/>
          <w:lang w:val="en-US"/>
        </w:rPr>
        <w:t>xperimental approach and test setup</w:t>
      </w:r>
      <w:r w:rsidR="00C76456">
        <w:rPr>
          <w:rFonts w:ascii="Arial" w:hAnsi="Arial" w:cs="Arial"/>
          <w:b/>
          <w:bCs/>
          <w:lang w:val="en-US"/>
        </w:rPr>
        <w:t xml:space="preserve"> </w:t>
      </w:r>
      <w:r w:rsidR="006A1658">
        <w:rPr>
          <w:rFonts w:ascii="Arial" w:hAnsi="Arial" w:cs="Arial"/>
          <w:b/>
          <w:bCs/>
          <w:lang w:val="en-US"/>
        </w:rPr>
        <w:t xml:space="preserve">for media transmission </w:t>
      </w:r>
      <w:r w:rsidR="00C76456">
        <w:rPr>
          <w:rFonts w:ascii="Arial" w:hAnsi="Arial" w:cs="Arial"/>
          <w:b/>
          <w:bCs/>
          <w:lang w:val="en-US"/>
        </w:rPr>
        <w:t>for AI inferencing</w:t>
      </w:r>
    </w:p>
    <w:p w14:paraId="4C7F6870" w14:textId="6AB7CB71"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Spec:</w:t>
      </w:r>
      <w:r w:rsidRPr="006B6994">
        <w:rPr>
          <w:rFonts w:ascii="Arial" w:hAnsi="Arial" w:cs="Arial"/>
          <w:b/>
          <w:bCs/>
          <w:lang w:val="en-US"/>
        </w:rPr>
        <w:tab/>
        <w:t>3GPP T</w:t>
      </w:r>
      <w:r w:rsidR="00D5223F" w:rsidRPr="006B6994">
        <w:rPr>
          <w:rFonts w:ascii="Arial" w:hAnsi="Arial" w:cs="Arial"/>
          <w:b/>
          <w:bCs/>
          <w:lang w:val="en-US"/>
        </w:rPr>
        <w:t>R</w:t>
      </w:r>
      <w:r w:rsidRPr="006B6994">
        <w:rPr>
          <w:rFonts w:ascii="Arial" w:hAnsi="Arial" w:cs="Arial"/>
          <w:b/>
          <w:bCs/>
          <w:lang w:val="en-US"/>
        </w:rPr>
        <w:t xml:space="preserve"> </w:t>
      </w:r>
      <w:r w:rsidR="00D5223F" w:rsidRPr="006B6994">
        <w:rPr>
          <w:rFonts w:ascii="Arial" w:hAnsi="Arial" w:cs="Arial"/>
          <w:b/>
          <w:bCs/>
          <w:lang w:val="en-US"/>
        </w:rPr>
        <w:t>26.8</w:t>
      </w:r>
      <w:r w:rsidR="00990552">
        <w:rPr>
          <w:rFonts w:ascii="Arial" w:hAnsi="Arial" w:cs="Arial"/>
          <w:b/>
          <w:bCs/>
          <w:lang w:val="en-US"/>
        </w:rPr>
        <w:t>23</w:t>
      </w:r>
      <w:r w:rsidR="003332A8">
        <w:rPr>
          <w:rFonts w:ascii="Arial" w:hAnsi="Arial" w:cs="Arial"/>
          <w:b/>
          <w:bCs/>
          <w:lang w:val="en-US"/>
        </w:rPr>
        <w:t xml:space="preserve"> v</w:t>
      </w:r>
      <w:r w:rsidR="00990552">
        <w:rPr>
          <w:rFonts w:ascii="Arial" w:hAnsi="Arial" w:cs="Arial"/>
          <w:b/>
          <w:bCs/>
          <w:lang w:val="en-US"/>
        </w:rPr>
        <w:t>0</w:t>
      </w:r>
      <w:r w:rsidR="00797D6A">
        <w:rPr>
          <w:rFonts w:ascii="Arial" w:hAnsi="Arial" w:cs="Arial"/>
          <w:b/>
          <w:bCs/>
          <w:lang w:val="en-US"/>
        </w:rPr>
        <w:t>.</w:t>
      </w:r>
      <w:r w:rsidR="003E543F">
        <w:rPr>
          <w:rFonts w:ascii="Arial" w:hAnsi="Arial" w:cs="Arial"/>
          <w:b/>
          <w:bCs/>
          <w:lang w:val="en-US"/>
        </w:rPr>
        <w:t>2</w:t>
      </w:r>
      <w:r w:rsidR="00797D6A">
        <w:rPr>
          <w:rFonts w:ascii="Arial" w:hAnsi="Arial" w:cs="Arial"/>
          <w:b/>
          <w:bCs/>
          <w:lang w:val="en-US"/>
        </w:rPr>
        <w:t>.</w:t>
      </w:r>
      <w:r w:rsidR="003E543F">
        <w:rPr>
          <w:rFonts w:ascii="Arial" w:hAnsi="Arial" w:cs="Arial"/>
          <w:b/>
          <w:bCs/>
          <w:lang w:val="en-US"/>
        </w:rPr>
        <w:t>0</w:t>
      </w:r>
    </w:p>
    <w:p w14:paraId="4ED68054" w14:textId="6F2A8224"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Agenda item:</w:t>
      </w:r>
      <w:r w:rsidRPr="006B6994">
        <w:rPr>
          <w:rFonts w:ascii="Arial" w:hAnsi="Arial" w:cs="Arial"/>
          <w:b/>
          <w:bCs/>
          <w:lang w:val="en-US"/>
        </w:rPr>
        <w:tab/>
      </w:r>
      <w:r w:rsidR="004A0354" w:rsidRPr="00274464">
        <w:rPr>
          <w:rFonts w:ascii="Arial" w:hAnsi="Arial" w:cs="Arial"/>
          <w:b/>
          <w:lang w:val="en-US"/>
        </w:rPr>
        <w:t>10.6</w:t>
      </w:r>
    </w:p>
    <w:p w14:paraId="16060915" w14:textId="4F6635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2285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E5AD4AC" w14:textId="53A84B51" w:rsidR="00563A50" w:rsidRDefault="00663B55" w:rsidP="00156B8E">
      <w:pPr>
        <w:jc w:val="both"/>
      </w:pPr>
      <w:bookmarkStart w:id="1" w:name="_Hlk212665623"/>
      <w:r>
        <w:rPr>
          <w:lang w:val="en-US"/>
        </w:rPr>
        <w:t xml:space="preserve">The </w:t>
      </w:r>
      <w:r w:rsidRPr="00663B55">
        <w:rPr>
          <w:lang w:val="en-US"/>
        </w:rPr>
        <w:t>Study on dynamically changing traffic characteristics and usage of enhanced QoS support in 5GS for media applications and services</w:t>
      </w:r>
      <w:r>
        <w:rPr>
          <w:lang w:val="en-US"/>
        </w:rPr>
        <w:t xml:space="preserve"> </w:t>
      </w:r>
      <w:r w:rsidR="00563A50" w:rsidRPr="00563A50">
        <w:t>examines various use cases and scenarios representative of real-world media usage</w:t>
      </w:r>
      <w:r w:rsidR="00AE0C5D">
        <w:t xml:space="preserve">, </w:t>
      </w:r>
      <w:r w:rsidR="00563A50" w:rsidRPr="00563A50">
        <w:t xml:space="preserve">such as real-time communication, streaming, short-form video download </w:t>
      </w:r>
      <w:r w:rsidR="00563A50">
        <w:t xml:space="preserve">and </w:t>
      </w:r>
      <w:r w:rsidR="00352D7E">
        <w:t>media u</w:t>
      </w:r>
      <w:r w:rsidR="00F84A28">
        <w:t>pstream</w:t>
      </w:r>
      <w:r w:rsidR="00352D7E">
        <w:t xml:space="preserve"> </w:t>
      </w:r>
      <w:r w:rsidR="00563A50" w:rsidRPr="00563A50">
        <w:t xml:space="preserve">for AI inferencing. For each scenario, corresponding test setups </w:t>
      </w:r>
      <w:r w:rsidR="00370441">
        <w:t>will be</w:t>
      </w:r>
      <w:r w:rsidR="00563A50" w:rsidRPr="00563A50">
        <w:t xml:space="preserve"> developed and documented. The primary objective is to identify how traffic patterns evolve dynamically and to explore </w:t>
      </w:r>
      <w:r w:rsidR="00681FC3">
        <w:t xml:space="preserve">the </w:t>
      </w:r>
      <w:r w:rsidR="00681FC3" w:rsidRPr="00990552">
        <w:t>us</w:t>
      </w:r>
      <w:r w:rsidR="00681FC3">
        <w:t>age</w:t>
      </w:r>
      <w:r w:rsidR="0024652F">
        <w:t>,</w:t>
      </w:r>
      <w:r w:rsidR="00681FC3">
        <w:t xml:space="preserve"> </w:t>
      </w:r>
      <w:r w:rsidR="003C17A2">
        <w:t xml:space="preserve">benefits and deployment aspects </w:t>
      </w:r>
      <w:r w:rsidR="00681FC3">
        <w:t>of</w:t>
      </w:r>
      <w:r w:rsidR="00681FC3" w:rsidRPr="00990552">
        <w:t xml:space="preserve"> related QoS features available in the 5G System</w:t>
      </w:r>
      <w:r w:rsidR="00563A50" w:rsidRPr="00563A50">
        <w:t xml:space="preserve">. </w:t>
      </w:r>
    </w:p>
    <w:p w14:paraId="4DC3FFE7" w14:textId="36504E9A" w:rsidR="00990552" w:rsidRPr="007964C5" w:rsidRDefault="00F84A28" w:rsidP="00156B8E">
      <w:pPr>
        <w:jc w:val="both"/>
        <w:rPr>
          <w:lang w:val="en-US"/>
        </w:rPr>
      </w:pPr>
      <w:r>
        <w:t>This contribution focuses on</w:t>
      </w:r>
      <w:r w:rsidRPr="00F84A28">
        <w:t xml:space="preserve"> </w:t>
      </w:r>
      <w:r w:rsidR="00173364">
        <w:t xml:space="preserve">the </w:t>
      </w:r>
      <w:r w:rsidR="000A5E73">
        <w:t xml:space="preserve">description of the </w:t>
      </w:r>
      <w:r w:rsidR="00BE009F">
        <w:t xml:space="preserve">experimental approach and test setup for </w:t>
      </w:r>
      <w:r w:rsidR="00A6547E">
        <w:t xml:space="preserve">media transmission for </w:t>
      </w:r>
      <w:r w:rsidR="00BE009F">
        <w:t>AI inferencing</w:t>
      </w:r>
      <w:r>
        <w:t>.</w:t>
      </w:r>
      <w:bookmarkEnd w:id="1"/>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0232476A" w14:textId="41E43CD1" w:rsidR="007A13CB" w:rsidRDefault="007A13CB" w:rsidP="00CD2478">
      <w:pPr>
        <w:rPr>
          <w:lang w:val="en-US"/>
        </w:rPr>
      </w:pPr>
      <w:bookmarkStart w:id="2" w:name="_Hlk212665665"/>
      <w:r>
        <w:rPr>
          <w:lang w:val="en-US"/>
        </w:rPr>
        <w:t xml:space="preserve">Clause </w:t>
      </w:r>
      <w:r w:rsidR="00A6547E">
        <w:rPr>
          <w:lang w:val="en-US"/>
        </w:rPr>
        <w:t>6.5</w:t>
      </w:r>
      <w:r w:rsidR="000A5E73">
        <w:rPr>
          <w:lang w:val="en-US"/>
        </w:rPr>
        <w:t>.1</w:t>
      </w:r>
      <w:r>
        <w:rPr>
          <w:lang w:val="en-US"/>
        </w:rPr>
        <w:t xml:space="preserve"> on </w:t>
      </w:r>
      <w:r w:rsidR="00397552">
        <w:t xml:space="preserve">the </w:t>
      </w:r>
      <w:r w:rsidR="000A5E73">
        <w:t xml:space="preserve">description of the </w:t>
      </w:r>
      <w:r w:rsidR="00397552">
        <w:t>experimental approach and test setup for media transmission for AI inferencing</w:t>
      </w:r>
      <w:r w:rsidR="00397552">
        <w:rPr>
          <w:lang w:val="en-US"/>
        </w:rPr>
        <w:t xml:space="preserve"> </w:t>
      </w:r>
      <w:r w:rsidR="00FC6C43">
        <w:rPr>
          <w:lang w:val="en-US"/>
        </w:rPr>
        <w:t>is currently empty.</w:t>
      </w:r>
    </w:p>
    <w:p w14:paraId="408C4E88" w14:textId="727C7A98" w:rsidR="00990552" w:rsidRDefault="00FC6C43" w:rsidP="00CD2478">
      <w:pPr>
        <w:rPr>
          <w:lang w:val="en-US"/>
        </w:rPr>
      </w:pPr>
      <w:r w:rsidRPr="000A5E73">
        <w:rPr>
          <w:lang w:val="en-US"/>
        </w:rPr>
        <w:t xml:space="preserve">This </w:t>
      </w:r>
      <w:r w:rsidR="00AD535F" w:rsidRPr="000A5E73">
        <w:rPr>
          <w:lang w:val="en-US"/>
        </w:rPr>
        <w:t xml:space="preserve">document </w:t>
      </w:r>
      <w:r w:rsidR="00017835">
        <w:rPr>
          <w:lang w:val="en-US"/>
        </w:rPr>
        <w:t>provides</w:t>
      </w:r>
      <w:r w:rsidR="002D6F3D" w:rsidRPr="000A5E73">
        <w:rPr>
          <w:lang w:val="en-US"/>
        </w:rPr>
        <w:t xml:space="preserve"> </w:t>
      </w:r>
      <w:r w:rsidR="002551D4">
        <w:rPr>
          <w:lang w:val="en-US"/>
        </w:rPr>
        <w:t xml:space="preserve">the </w:t>
      </w:r>
      <w:r w:rsidR="002D6F3D" w:rsidRPr="000A5E73">
        <w:rPr>
          <w:lang w:val="en-US"/>
        </w:rPr>
        <w:t>t</w:t>
      </w:r>
      <w:r w:rsidR="000A5E73" w:rsidRPr="000A5E73">
        <w:rPr>
          <w:lang w:val="en-US"/>
        </w:rPr>
        <w:t xml:space="preserve">wo </w:t>
      </w:r>
      <w:r w:rsidR="00924995">
        <w:rPr>
          <w:lang w:val="en-US"/>
        </w:rPr>
        <w:t xml:space="preserve">following </w:t>
      </w:r>
      <w:r w:rsidR="000A5E73" w:rsidRPr="000A5E73">
        <w:rPr>
          <w:lang w:val="en-US"/>
        </w:rPr>
        <w:t>experimental approach</w:t>
      </w:r>
      <w:r w:rsidR="000A5E73">
        <w:rPr>
          <w:lang w:val="en-US"/>
        </w:rPr>
        <w:t xml:space="preserve">es and test setups </w:t>
      </w:r>
      <w:r w:rsidR="00A24257">
        <w:rPr>
          <w:lang w:val="en-US"/>
        </w:rPr>
        <w:t>corresponding to the AI inferencing in XR service scenario of clause 5.6</w:t>
      </w:r>
      <w:bookmarkEnd w:id="2"/>
      <w:r w:rsidR="002551D4">
        <w:rPr>
          <w:lang w:val="en-US"/>
        </w:rPr>
        <w:t>:</w:t>
      </w:r>
    </w:p>
    <w:p w14:paraId="73D9C22E" w14:textId="7A48DAA2" w:rsidR="002551D4" w:rsidRDefault="002551D4" w:rsidP="002551D4">
      <w:pPr>
        <w:pStyle w:val="ListParagraph"/>
        <w:numPr>
          <w:ilvl w:val="0"/>
          <w:numId w:val="18"/>
        </w:numPr>
        <w:rPr>
          <w:lang w:val="en-US"/>
        </w:rPr>
      </w:pPr>
      <w:r>
        <w:rPr>
          <w:lang w:val="en-US"/>
        </w:rPr>
        <w:t xml:space="preserve">Experimental approach and test setup #1 based </w:t>
      </w:r>
      <w:r w:rsidR="00924995">
        <w:rPr>
          <w:lang w:val="en-US"/>
        </w:rPr>
        <w:t xml:space="preserve">on </w:t>
      </w:r>
      <w:r w:rsidR="00924995" w:rsidRPr="00924995">
        <w:rPr>
          <w:lang w:val="en-US"/>
        </w:rPr>
        <w:t>commercially available generative AI application</w:t>
      </w:r>
    </w:p>
    <w:p w14:paraId="3D1500A7" w14:textId="2A2A14A2" w:rsidR="002551D4" w:rsidRDefault="002551D4" w:rsidP="002551D4">
      <w:pPr>
        <w:pStyle w:val="ListParagraph"/>
        <w:numPr>
          <w:ilvl w:val="0"/>
          <w:numId w:val="18"/>
        </w:numPr>
        <w:rPr>
          <w:lang w:val="en-US"/>
        </w:rPr>
      </w:pPr>
      <w:r>
        <w:rPr>
          <w:lang w:val="en-US"/>
        </w:rPr>
        <w:t>Experimental approach and test setup #2</w:t>
      </w:r>
      <w:r w:rsidR="00924995">
        <w:rPr>
          <w:lang w:val="en-US"/>
        </w:rPr>
        <w:t xml:space="preserve"> based on InterDigital </w:t>
      </w:r>
      <w:r w:rsidR="00F249BE" w:rsidRPr="00924995">
        <w:rPr>
          <w:lang w:val="en-US"/>
        </w:rPr>
        <w:t>generative AI</w:t>
      </w:r>
      <w:r w:rsidR="00F249BE">
        <w:rPr>
          <w:lang w:val="en-US"/>
        </w:rPr>
        <w:t xml:space="preserve"> </w:t>
      </w:r>
      <w:r w:rsidR="00924995">
        <w:rPr>
          <w:lang w:val="en-US"/>
        </w:rPr>
        <w:t xml:space="preserve">platform for traffic measurement associated with QoE metrics </w:t>
      </w:r>
    </w:p>
    <w:p w14:paraId="3D17A665" w14:textId="3BF390F8" w:rsidR="00CD2478" w:rsidRPr="006B5418" w:rsidRDefault="00122856" w:rsidP="00CD2478">
      <w:pPr>
        <w:pStyle w:val="CRCoverPage"/>
        <w:rPr>
          <w:b/>
          <w:lang w:val="en-US"/>
        </w:rPr>
      </w:pPr>
      <w:r>
        <w:rPr>
          <w:b/>
          <w:lang w:val="en-US"/>
        </w:rPr>
        <w:t>3</w:t>
      </w:r>
      <w:r w:rsidR="00CD2478" w:rsidRPr="006B5418">
        <w:rPr>
          <w:b/>
          <w:lang w:val="en-US"/>
        </w:rPr>
        <w:t>. Proposal</w:t>
      </w:r>
    </w:p>
    <w:p w14:paraId="6A82DCE3" w14:textId="621D11C3" w:rsidR="002A66C1" w:rsidRPr="002A66C1" w:rsidRDefault="008A5E86" w:rsidP="00231568">
      <w:pPr>
        <w:rPr>
          <w:lang w:val="en-US"/>
        </w:rPr>
      </w:pPr>
      <w:r w:rsidRPr="006B5418">
        <w:rPr>
          <w:lang w:val="en-US"/>
        </w:rPr>
        <w:t xml:space="preserve">It is proposed to agree the following changes to 3GPP </w:t>
      </w:r>
      <w:r w:rsidR="00122856" w:rsidRPr="006B5418">
        <w:rPr>
          <w:lang w:val="en-US"/>
        </w:rPr>
        <w:t>T</w:t>
      </w:r>
      <w:r w:rsidR="00122856">
        <w:rPr>
          <w:lang w:val="en-US"/>
        </w:rPr>
        <w:t>R</w:t>
      </w:r>
      <w:r w:rsidR="00122856" w:rsidRPr="006B5418">
        <w:rPr>
          <w:lang w:val="en-US"/>
        </w:rPr>
        <w:t xml:space="preserve"> </w:t>
      </w:r>
      <w:r w:rsidR="00122856">
        <w:rPr>
          <w:lang w:val="en-US"/>
        </w:rPr>
        <w:t>26.8</w:t>
      </w:r>
      <w:r w:rsidR="00990552">
        <w:rPr>
          <w:lang w:val="en-US"/>
        </w:rPr>
        <w:t>23</w:t>
      </w:r>
      <w:r w:rsidR="00797D6A">
        <w:rPr>
          <w:lang w:val="en-US"/>
        </w:rPr>
        <w:t xml:space="preserve"> </w:t>
      </w:r>
      <w:r w:rsidR="00797D6A" w:rsidRPr="00797D6A">
        <w:rPr>
          <w:lang w:val="en-US"/>
        </w:rPr>
        <w:t>v</w:t>
      </w:r>
      <w:r w:rsidR="00990552">
        <w:rPr>
          <w:lang w:val="en-US"/>
        </w:rPr>
        <w:t>0</w:t>
      </w:r>
      <w:r w:rsidR="00797D6A" w:rsidRPr="00797D6A">
        <w:rPr>
          <w:lang w:val="en-US"/>
        </w:rPr>
        <w:t>.</w:t>
      </w:r>
      <w:r w:rsidR="003E543F">
        <w:rPr>
          <w:lang w:val="en-US"/>
        </w:rPr>
        <w:t>2</w:t>
      </w:r>
      <w:r w:rsidR="00797D6A" w:rsidRPr="00797D6A">
        <w:rPr>
          <w:lang w:val="en-US"/>
        </w:rPr>
        <w:t>.</w:t>
      </w:r>
      <w:r w:rsidR="003E543F">
        <w:rPr>
          <w:lang w:val="en-US"/>
        </w:rPr>
        <w:t>0</w:t>
      </w:r>
      <w:r w:rsidRPr="006B5418">
        <w:rPr>
          <w:lang w:val="en-US"/>
        </w:rPr>
        <w:t>.</w:t>
      </w:r>
      <w:bookmarkStart w:id="3" w:name="_Hlk61529092"/>
    </w:p>
    <w:p w14:paraId="21180D4B" w14:textId="77777777" w:rsidR="00831592" w:rsidRPr="00831592" w:rsidRDefault="00831592" w:rsidP="00831592">
      <w:pPr>
        <w:rPr>
          <w:lang w:val="en-US"/>
        </w:rPr>
      </w:pPr>
      <w:bookmarkStart w:id="4" w:name="_Toc199880581"/>
    </w:p>
    <w:p w14:paraId="2706D4F0" w14:textId="254A05A4" w:rsidR="002A66C1" w:rsidRPr="002503C5" w:rsidRDefault="002503C5" w:rsidP="002503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0A5E73" w:rsidRPr="006B5418">
        <w:rPr>
          <w:rFonts w:ascii="Arial" w:hAnsi="Arial" w:cs="Arial"/>
          <w:color w:val="0000FF"/>
          <w:sz w:val="28"/>
          <w:szCs w:val="28"/>
          <w:lang w:val="en-US"/>
        </w:rPr>
        <w:t xml:space="preserve">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w:t>
      </w:r>
      <w:r w:rsidRPr="00F249BE">
        <w:rPr>
          <w:rFonts w:ascii="Arial" w:hAnsi="Arial" w:cs="Arial"/>
          <w:color w:val="0000FF"/>
          <w:sz w:val="28"/>
          <w:szCs w:val="28"/>
          <w:lang w:val="en-US"/>
        </w:rPr>
        <w:t>*</w:t>
      </w:r>
      <w:r w:rsidR="009F6F5A" w:rsidRPr="00F249BE">
        <w:rPr>
          <w:rFonts w:ascii="Arial" w:hAnsi="Arial" w:cs="Arial"/>
          <w:color w:val="0000FF"/>
          <w:sz w:val="28"/>
          <w:szCs w:val="28"/>
          <w:lang w:val="en-US"/>
        </w:rPr>
        <w:t xml:space="preserve"> </w:t>
      </w:r>
      <w:r w:rsidR="009F6F5A" w:rsidRPr="003E543F">
        <w:rPr>
          <w:rFonts w:ascii="Arial" w:hAnsi="Arial" w:cs="Arial"/>
          <w:color w:val="0000FF"/>
          <w:sz w:val="28"/>
          <w:szCs w:val="28"/>
          <w:lang w:val="en-US"/>
        </w:rPr>
        <w:t>all new</w:t>
      </w:r>
    </w:p>
    <w:p w14:paraId="3EF2A381" w14:textId="58C95EDA" w:rsidR="00F249BE" w:rsidRDefault="00F249BE" w:rsidP="00F249BE">
      <w:pPr>
        <w:pStyle w:val="Heading2"/>
      </w:pPr>
      <w:bookmarkStart w:id="5" w:name="_Toc216449553"/>
      <w:bookmarkStart w:id="6" w:name="_Toc199880582"/>
      <w:bookmarkEnd w:id="4"/>
      <w:commentRangeStart w:id="7"/>
      <w:r>
        <w:rPr>
          <w:lang w:eastAsia="zh-CN"/>
        </w:rPr>
        <w:t>6.5</w:t>
      </w:r>
      <w:r>
        <w:rPr>
          <w:lang w:eastAsia="ko-KR"/>
        </w:rPr>
        <w:tab/>
      </w:r>
      <w:r>
        <w:t>Experimental Evaluation</w:t>
      </w:r>
      <w:r>
        <w:rPr>
          <w:lang w:eastAsia="zh-CN"/>
        </w:rPr>
        <w:t xml:space="preserve"> #5</w:t>
      </w:r>
      <w:r>
        <w:t xml:space="preserve">: Media </w:t>
      </w:r>
      <w:del w:id="8" w:author="Patrice Hirtzlin" w:date="2026-01-23T08:31:00Z">
        <w:r w:rsidDel="006A1658">
          <w:delText>upstrea</w:delText>
        </w:r>
        <w:r w:rsidR="006A1658" w:rsidDel="006A1658">
          <w:delText>m</w:delText>
        </w:r>
        <w:r w:rsidDel="006A1658">
          <w:delText xml:space="preserve"> </w:delText>
        </w:r>
      </w:del>
      <w:r>
        <w:t>transmission for AI inferencing</w:t>
      </w:r>
      <w:bookmarkEnd w:id="5"/>
      <w:commentRangeEnd w:id="7"/>
      <w:r w:rsidR="00D137FA">
        <w:rPr>
          <w:rStyle w:val="CommentReference"/>
          <w:rFonts w:ascii="Times New Roman" w:hAnsi="Times New Roman"/>
        </w:rPr>
        <w:commentReference w:id="7"/>
      </w:r>
    </w:p>
    <w:p w14:paraId="7D77566A" w14:textId="0EE92D7D" w:rsidR="00F249BE" w:rsidRDefault="00F249BE" w:rsidP="00F249BE">
      <w:pPr>
        <w:pStyle w:val="Heading3"/>
      </w:pPr>
      <w:bookmarkStart w:id="9" w:name="_Toc216449554"/>
      <w:r>
        <w:t>6.5.1</w:t>
      </w:r>
      <w:r w:rsidR="00E159E0">
        <w:rPr>
          <w:lang w:eastAsia="ko-KR"/>
        </w:rPr>
        <w:tab/>
      </w:r>
      <w:r>
        <w:t>Description</w:t>
      </w:r>
      <w:bookmarkEnd w:id="9"/>
      <w:r>
        <w:t xml:space="preserve"> </w:t>
      </w:r>
    </w:p>
    <w:p w14:paraId="181EEF0D" w14:textId="7076FD4C" w:rsidR="00DB17F4" w:rsidRDefault="00601638" w:rsidP="00F249BE">
      <w:r>
        <w:t xml:space="preserve">The </w:t>
      </w:r>
      <w:r w:rsidR="00C82064">
        <w:t xml:space="preserve">experimental approach and the test setup are described for the </w:t>
      </w:r>
      <w:r>
        <w:t xml:space="preserve">two following </w:t>
      </w:r>
      <w:r w:rsidR="00195BCE">
        <w:t>scenarios:</w:t>
      </w:r>
    </w:p>
    <w:p w14:paraId="7AE419D3" w14:textId="58B407F1" w:rsidR="00195BCE" w:rsidRDefault="00195BCE" w:rsidP="00195BCE">
      <w:pPr>
        <w:pStyle w:val="ListParagraph"/>
        <w:numPr>
          <w:ilvl w:val="0"/>
          <w:numId w:val="18"/>
        </w:numPr>
      </w:pPr>
      <w:r>
        <w:t>Using a commercially available generative AI application</w:t>
      </w:r>
    </w:p>
    <w:p w14:paraId="09759819" w14:textId="1C3F5155" w:rsidR="00195BCE" w:rsidRDefault="00195BCE" w:rsidP="00195BCE">
      <w:pPr>
        <w:pStyle w:val="ListParagraph"/>
        <w:numPr>
          <w:ilvl w:val="0"/>
          <w:numId w:val="18"/>
        </w:numPr>
      </w:pPr>
      <w:r>
        <w:t xml:space="preserve">Using a </w:t>
      </w:r>
      <w:r w:rsidR="00D90EBF">
        <w:t>standalone</w:t>
      </w:r>
      <w:r>
        <w:t xml:space="preserve"> generative AI platform</w:t>
      </w:r>
    </w:p>
    <w:p w14:paraId="35F3CF6F" w14:textId="77777777" w:rsidR="00B45481" w:rsidRDefault="00B45481" w:rsidP="00F249BE"/>
    <w:p w14:paraId="615454F9" w14:textId="51BFCEBB" w:rsidR="00B54B0E" w:rsidRDefault="00B45481" w:rsidP="00924E95">
      <w:pPr>
        <w:pStyle w:val="Heading4"/>
      </w:pPr>
      <w:r>
        <w:lastRenderedPageBreak/>
        <w:t>6.5.1.1</w:t>
      </w:r>
      <w:r w:rsidR="00E159E0">
        <w:rPr>
          <w:lang w:eastAsia="ko-KR"/>
        </w:rPr>
        <w:tab/>
      </w:r>
      <w:r w:rsidR="00601638">
        <w:t>Using</w:t>
      </w:r>
      <w:r>
        <w:t xml:space="preserve"> </w:t>
      </w:r>
      <w:r w:rsidRPr="00924995">
        <w:rPr>
          <w:lang w:val="en-US"/>
        </w:rPr>
        <w:t>commercially available generative AI application</w:t>
      </w:r>
    </w:p>
    <w:p w14:paraId="7897EE15" w14:textId="187AE434" w:rsidR="00B54B0E" w:rsidRDefault="00E159E0" w:rsidP="00B54B0E">
      <w:pPr>
        <w:pStyle w:val="Heading5"/>
      </w:pPr>
      <w:r>
        <w:t>6.5.1.1.1</w:t>
      </w:r>
      <w:r>
        <w:rPr>
          <w:lang w:eastAsia="ko-KR"/>
        </w:rPr>
        <w:tab/>
      </w:r>
      <w:r w:rsidR="00B54B0E">
        <w:t>Experimental approach</w:t>
      </w:r>
    </w:p>
    <w:p w14:paraId="30BABBF9" w14:textId="564EDF34" w:rsidR="00924E95" w:rsidRDefault="006B171D" w:rsidP="00EF04DD">
      <w:pPr>
        <w:jc w:val="both"/>
      </w:pPr>
      <w:r>
        <w:t xml:space="preserve">The experimental approach is using </w:t>
      </w:r>
      <w:r w:rsidRPr="00E042B7">
        <w:t>commercially available generative AI application</w:t>
      </w:r>
      <w:r w:rsidR="00CB0854">
        <w:t>s</w:t>
      </w:r>
      <w:r>
        <w:t xml:space="preserve"> </w:t>
      </w:r>
      <w:commentRangeStart w:id="10"/>
      <w:del w:id="11" w:author="Rufael Mekuria" w:date="2026-02-09T10:56:00Z">
        <w:r w:rsidDel="00067D56">
          <w:delText xml:space="preserve">(e.g., </w:delText>
        </w:r>
        <w:r w:rsidRPr="006B171D" w:rsidDel="00067D56">
          <w:delText>OpenAI ChatGPT™, META AI™, Google Gemini™</w:delText>
        </w:r>
        <w:r w:rsidDel="00067D56">
          <w:delText xml:space="preserve">) </w:delText>
        </w:r>
      </w:del>
      <w:commentRangeEnd w:id="10"/>
      <w:r w:rsidR="00067D56">
        <w:rPr>
          <w:rStyle w:val="CommentReference"/>
        </w:rPr>
        <w:commentReference w:id="10"/>
      </w:r>
      <w:r>
        <w:t>as</w:t>
      </w:r>
      <w:r w:rsidR="0015144C">
        <w:t xml:space="preserve"> </w:t>
      </w:r>
      <w:r>
        <w:t>“black box”</w:t>
      </w:r>
      <w:r w:rsidR="0015144C">
        <w:t xml:space="preserve"> to measure and characterize </w:t>
      </w:r>
      <w:r w:rsidR="00FA275A">
        <w:t>the media transmission traffic in uplink and downlink.</w:t>
      </w:r>
    </w:p>
    <w:p w14:paraId="4B64F405" w14:textId="6F940489" w:rsidR="008608F9" w:rsidRDefault="008608F9" w:rsidP="00EF04DD">
      <w:pPr>
        <w:jc w:val="both"/>
      </w:pPr>
      <w:r>
        <w:t xml:space="preserve">The focus is on </w:t>
      </w:r>
      <w:r w:rsidR="00BB407A">
        <w:t>use case</w:t>
      </w:r>
      <w:r w:rsidR="00DD39D0">
        <w:t>s</w:t>
      </w:r>
      <w:r w:rsidR="00BB407A">
        <w:t xml:space="preserve"> requiring interactive or delay-bound </w:t>
      </w:r>
      <w:r w:rsidR="00DD39D0">
        <w:t xml:space="preserve">AI inference </w:t>
      </w:r>
      <w:r w:rsidR="00BB407A">
        <w:t>response</w:t>
      </w:r>
      <w:r w:rsidR="004B6F8E">
        <w:t>s</w:t>
      </w:r>
      <w:r w:rsidR="00BB407A">
        <w:t xml:space="preserve"> as </w:t>
      </w:r>
      <w:r w:rsidR="0064731D">
        <w:t>those described in the typical implementation and end-to-end procedures of clause 5.6.2.</w:t>
      </w:r>
    </w:p>
    <w:p w14:paraId="4C41C5F3" w14:textId="549AC699" w:rsidR="0064731D" w:rsidRDefault="0064731D" w:rsidP="00EF04DD">
      <w:pPr>
        <w:jc w:val="both"/>
      </w:pPr>
      <w:r>
        <w:t xml:space="preserve">For example, the functionality “ask </w:t>
      </w:r>
      <w:del w:id="12" w:author="Rufael Mekuria" w:date="2026-02-09T10:58:00Z">
        <w:r w:rsidDel="00067D56">
          <w:delText xml:space="preserve">Meta </w:delText>
        </w:r>
      </w:del>
      <w:r w:rsidR="00D31457" w:rsidRPr="006B171D">
        <w:t>A</w:t>
      </w:r>
      <w:r w:rsidR="00D31457">
        <w:t xml:space="preserve">I </w:t>
      </w:r>
      <w:r>
        <w:t xml:space="preserve">about what you see” may be used on </w:t>
      </w:r>
      <w:del w:id="13" w:author="Rufael Mekuria" w:date="2026-02-09T10:58:00Z">
        <w:r w:rsidDel="00067D56">
          <w:delText xml:space="preserve">Meta </w:delText>
        </w:r>
      </w:del>
      <w:r>
        <w:t>AI glasses</w:t>
      </w:r>
      <w:r w:rsidR="00D31457">
        <w:t xml:space="preserve">. In that case, voice (related to the question) and periodic images (related to the captured photos) are sent to </w:t>
      </w:r>
      <w:ins w:id="14" w:author="Rufael Mekuria" w:date="2026-02-09T10:58:00Z">
        <w:r w:rsidR="00067D56">
          <w:t>the</w:t>
        </w:r>
      </w:ins>
      <w:del w:id="15" w:author="Rufael Mekuria" w:date="2026-02-09T10:58:00Z">
        <w:r w:rsidR="00D31457" w:rsidDel="00067D56">
          <w:delText xml:space="preserve">Meta’s </w:delText>
        </w:r>
      </w:del>
      <w:r w:rsidR="00D31457">
        <w:t xml:space="preserve">cloud to be processed with AI. After processing, </w:t>
      </w:r>
      <w:del w:id="16" w:author="Rufael Mekuria" w:date="2026-02-09T10:58:00Z">
        <w:r w:rsidR="00D31457" w:rsidDel="00067D56">
          <w:delText xml:space="preserve">Meta </w:delText>
        </w:r>
      </w:del>
      <w:r w:rsidR="00D31457">
        <w:t>AI</w:t>
      </w:r>
      <w:ins w:id="17" w:author="Rufael Mekuria" w:date="2026-02-09T10:58:00Z">
        <w:r w:rsidR="00067D56">
          <w:t xml:space="preserve"> service</w:t>
        </w:r>
      </w:ins>
      <w:r w:rsidR="00D31457">
        <w:t xml:space="preserve"> delivers an audio response on the AI glasses.</w:t>
      </w:r>
    </w:p>
    <w:p w14:paraId="727C77E2" w14:textId="0073B466" w:rsidR="00793F55" w:rsidRDefault="0095108D" w:rsidP="00EF04DD">
      <w:pPr>
        <w:jc w:val="both"/>
      </w:pPr>
      <w:r>
        <w:t>S</w:t>
      </w:r>
      <w:r w:rsidR="009B3688">
        <w:t>imilar</w:t>
      </w:r>
      <w:r w:rsidR="00DD39D0">
        <w:t xml:space="preserve"> functionali</w:t>
      </w:r>
      <w:r>
        <w:t>ties</w:t>
      </w:r>
      <w:r w:rsidR="00DD39D0">
        <w:t xml:space="preserve"> </w:t>
      </w:r>
      <w:r>
        <w:t>are</w:t>
      </w:r>
      <w:r w:rsidR="00DD39D0">
        <w:t xml:space="preserve"> available </w:t>
      </w:r>
      <w:del w:id="18" w:author="Rufael Mekuria" w:date="2026-02-09T10:59:00Z">
        <w:r w:rsidR="005D24FB" w:rsidDel="00067D56">
          <w:delText>with</w:delText>
        </w:r>
        <w:r w:rsidR="009B3688" w:rsidDel="00067D56">
          <w:delText xml:space="preserve"> the</w:delText>
        </w:r>
        <w:r w:rsidR="00DD39D0" w:rsidDel="00067D56">
          <w:delText xml:space="preserve"> </w:delText>
        </w:r>
        <w:r w:rsidR="009B3688" w:rsidDel="00067D56">
          <w:delText>voice mode</w:delText>
        </w:r>
        <w:r w:rsidR="009B3688" w:rsidRPr="006B171D" w:rsidDel="00067D56">
          <w:delText xml:space="preserve"> </w:delText>
        </w:r>
        <w:r w:rsidR="009B3688" w:rsidDel="00067D56">
          <w:delText xml:space="preserve">of </w:delText>
        </w:r>
        <w:r w:rsidR="003C51D2" w:rsidRPr="006B171D" w:rsidDel="00067D56">
          <w:delText>OpenAI ChatGPT™</w:delText>
        </w:r>
        <w:r w:rsidR="003C51D2" w:rsidDel="00067D56">
          <w:delText xml:space="preserve"> or</w:delText>
        </w:r>
        <w:r w:rsidR="009B3688" w:rsidDel="00067D56">
          <w:delText xml:space="preserve"> </w:delText>
        </w:r>
        <w:r w:rsidR="005D24FB" w:rsidDel="00067D56">
          <w:delText>with</w:delText>
        </w:r>
        <w:r w:rsidR="009B3688" w:rsidDel="00067D56">
          <w:delText xml:space="preserve"> the live mode of </w:delText>
        </w:r>
        <w:r w:rsidR="009B3688" w:rsidRPr="006B171D" w:rsidDel="00067D56">
          <w:delText>Google Gemini™</w:delText>
        </w:r>
        <w:r w:rsidR="003C51D2" w:rsidDel="00067D56">
          <w:delText xml:space="preserve"> </w:delText>
        </w:r>
        <w:r w:rsidR="005D24FB" w:rsidDel="00067D56">
          <w:delText>using</w:delText>
        </w:r>
        <w:r w:rsidR="003C51D2" w:rsidDel="00067D56">
          <w:delText xml:space="preserve"> the camera </w:delText>
        </w:r>
        <w:r w:rsidR="005D24FB" w:rsidDel="00067D56">
          <w:delText>feed</w:delText>
        </w:r>
        <w:r w:rsidR="003C51D2" w:rsidDel="00067D56">
          <w:delText xml:space="preserve"> of the device</w:delText>
        </w:r>
      </w:del>
      <w:ins w:id="19" w:author="Rufael Mekuria" w:date="2026-02-09T10:59:00Z">
        <w:r w:rsidR="00067D56">
          <w:t>on different platforms</w:t>
        </w:r>
      </w:ins>
      <w:r w:rsidR="003C51D2">
        <w:t>.</w:t>
      </w:r>
    </w:p>
    <w:p w14:paraId="48620FB2" w14:textId="6BC7765B" w:rsidR="00403618" w:rsidRDefault="00403618" w:rsidP="00EF04DD">
      <w:pPr>
        <w:jc w:val="both"/>
      </w:pPr>
      <w:r>
        <w:rPr>
          <w:lang w:val="en-US"/>
        </w:rPr>
        <w:t xml:space="preserve">The </w:t>
      </w:r>
      <w:r>
        <w:t xml:space="preserve">resulting uplink and downlink </w:t>
      </w:r>
      <w:r w:rsidR="002755F4">
        <w:t xml:space="preserve">media traffic </w:t>
      </w:r>
      <w:r>
        <w:t xml:space="preserve">is first measured </w:t>
      </w:r>
      <w:r>
        <w:rPr>
          <w:lang w:val="en-US"/>
        </w:rPr>
        <w:t>on a wired network (which acts as an</w:t>
      </w:r>
      <w:ins w:id="20" w:author="Rufael Mekuria" w:date="2026-02-09T10:59:00Z">
        <w:r w:rsidR="00067D56">
          <w:rPr>
            <w:lang w:val="en-US"/>
          </w:rPr>
          <w:t xml:space="preserve"> approximate</w:t>
        </w:r>
      </w:ins>
      <w:r>
        <w:rPr>
          <w:lang w:val="en-US"/>
        </w:rPr>
        <w:t xml:space="preserve"> ideal network).</w:t>
      </w:r>
    </w:p>
    <w:p w14:paraId="27B3D81E" w14:textId="69865F4E" w:rsidR="0064731D" w:rsidRDefault="00403618" w:rsidP="00F91AC3">
      <w:pPr>
        <w:jc w:val="both"/>
      </w:pPr>
      <w:r>
        <w:t>Then, t</w:t>
      </w:r>
      <w:r w:rsidR="004B6F8E">
        <w:t xml:space="preserve">o </w:t>
      </w:r>
      <w:del w:id="21" w:author="Rufael Mekuria" w:date="2026-02-09T10:59:00Z">
        <w:r w:rsidR="004B6F8E" w:rsidDel="00067D56">
          <w:delText xml:space="preserve">have </w:delText>
        </w:r>
        <w:r w:rsidR="00150806" w:rsidRPr="00150806" w:rsidDel="00067D56">
          <w:delText xml:space="preserve">deterministic, controllable </w:delText>
        </w:r>
        <w:r w:rsidR="007825FD" w:rsidDel="00067D56">
          <w:delText>and</w:delText>
        </w:r>
        <w:r w:rsidR="00150806" w:rsidRPr="00150806" w:rsidDel="00067D56">
          <w:delText xml:space="preserve"> reproduceable</w:delText>
        </w:r>
      </w:del>
      <w:ins w:id="22" w:author="Rufael Mekuria" w:date="2026-02-09T10:59:00Z">
        <w:r w:rsidR="00067D56">
          <w:t>emulate</w:t>
        </w:r>
      </w:ins>
      <w:r w:rsidR="00150806" w:rsidRPr="00150806">
        <w:t xml:space="preserve"> 5G network </w:t>
      </w:r>
      <w:r w:rsidR="004B6F8E" w:rsidDel="00EB4648">
        <w:t>conditions</w:t>
      </w:r>
      <w:r w:rsidR="004B6F8E">
        <w:t>, t</w:t>
      </w:r>
      <w:r w:rsidR="001829AC">
        <w:t xml:space="preserve">he </w:t>
      </w:r>
      <w:r>
        <w:t xml:space="preserve">uplink and downlink </w:t>
      </w:r>
      <w:r w:rsidR="001829AC">
        <w:t xml:space="preserve">media traffic </w:t>
      </w:r>
      <w:r w:rsidR="00793F55">
        <w:t>is</w:t>
      </w:r>
      <w:r w:rsidR="001829AC">
        <w:t xml:space="preserve"> measured </w:t>
      </w:r>
      <w:r w:rsidR="00793F55">
        <w:t xml:space="preserve">using </w:t>
      </w:r>
      <w:commentRangeStart w:id="23"/>
      <w:del w:id="24" w:author="Rufael Mekuria" w:date="2026-02-09T11:00:00Z">
        <w:r w:rsidR="00793F55" w:rsidDel="00067D56">
          <w:delText xml:space="preserve">test channels </w:delText>
        </w:r>
        <w:commentRangeEnd w:id="23"/>
        <w:r w:rsidR="00067D56" w:rsidDel="00067D56">
          <w:rPr>
            <w:rStyle w:val="CommentReference"/>
          </w:rPr>
          <w:commentReference w:id="23"/>
        </w:r>
        <w:r w:rsidR="00793F55" w:rsidDel="00067D56">
          <w:delText xml:space="preserve">or </w:delText>
        </w:r>
      </w:del>
      <w:r>
        <w:t>emulated 5G network</w:t>
      </w:r>
      <w:r w:rsidR="00793F55">
        <w:t xml:space="preserve"> to emulate typical </w:t>
      </w:r>
      <w:del w:id="25" w:author="Rufael Mekuria" w:date="2026-02-09T11:00:00Z">
        <w:r w:rsidR="00793F55" w:rsidDel="00067D56">
          <w:delText>radio and capacity</w:delText>
        </w:r>
      </w:del>
      <w:ins w:id="26" w:author="Rufael Mekuria" w:date="2026-02-09T11:00:00Z">
        <w:r w:rsidR="00067D56">
          <w:t>3GPP Network</w:t>
        </w:r>
      </w:ins>
      <w:r w:rsidR="00793F55">
        <w:t xml:space="preserve"> conditions </w:t>
      </w:r>
      <w:r w:rsidR="004B6F8E">
        <w:t xml:space="preserve">of the </w:t>
      </w:r>
      <w:r w:rsidR="00EE7CF2">
        <w:t xml:space="preserve">5G </w:t>
      </w:r>
      <w:r w:rsidR="004B6F8E">
        <w:t xml:space="preserve">cell </w:t>
      </w:r>
      <w:r w:rsidR="00793F55">
        <w:t>impacting the delays and losses</w:t>
      </w:r>
      <w:r w:rsidR="004B6F8E">
        <w:t xml:space="preserve"> of the transmitted packets.</w:t>
      </w:r>
    </w:p>
    <w:p w14:paraId="305380F7" w14:textId="63C1C7E8" w:rsidR="00BB407A" w:rsidRDefault="004B6F8E" w:rsidP="00EF04DD">
      <w:pPr>
        <w:jc w:val="both"/>
      </w:pPr>
      <w:r>
        <w:t xml:space="preserve">For example, the following 5G network conditions may be </w:t>
      </w:r>
      <w:r w:rsidR="00CB0854">
        <w:t>considered</w:t>
      </w:r>
      <w:r>
        <w:t xml:space="preserve">: nominal, at cell-edge, with </w:t>
      </w:r>
      <w:r w:rsidR="005A3523">
        <w:t>sy</w:t>
      </w:r>
      <w:r w:rsidR="0071231A">
        <w:t>s</w:t>
      </w:r>
      <w:r w:rsidR="00A33E57">
        <w:t>tem load</w:t>
      </w:r>
      <w:r>
        <w:t xml:space="preserve"> in a multi-UE scenario.</w:t>
      </w:r>
    </w:p>
    <w:p w14:paraId="065745A2" w14:textId="18A71CF5" w:rsidR="00CB0854" w:rsidRDefault="00BB407A" w:rsidP="00E92482">
      <w:pPr>
        <w:pStyle w:val="NO"/>
      </w:pPr>
      <w:r>
        <w:t>N</w:t>
      </w:r>
      <w:r w:rsidR="00AE4BC1">
        <w:t>OTE</w:t>
      </w:r>
      <w:r>
        <w:t>:</w:t>
      </w:r>
      <w:r w:rsidR="00742AF9">
        <w:tab/>
      </w:r>
      <w:r w:rsidR="00DF2F5D">
        <w:t>As c</w:t>
      </w:r>
      <w:r w:rsidR="00CB0854" w:rsidRPr="00E042B7">
        <w:t>ommercially available generative AI application</w:t>
      </w:r>
      <w:r w:rsidR="00CB0854">
        <w:t xml:space="preserve">s are used as “black box”, it would </w:t>
      </w:r>
      <w:r w:rsidR="00034E3A">
        <w:t xml:space="preserve">not </w:t>
      </w:r>
      <w:r w:rsidR="00CB0854">
        <w:t xml:space="preserve">be </w:t>
      </w:r>
      <w:r w:rsidR="00034E3A">
        <w:t>possible</w:t>
      </w:r>
      <w:r w:rsidR="00CB0854">
        <w:t xml:space="preserve"> to measure QoE metrics such as those identified in clause 5.6.3</w:t>
      </w:r>
      <w:r w:rsidR="00034E3A">
        <w:t xml:space="preserve"> due to lack of appropriate Observation Points (OPs)</w:t>
      </w:r>
      <w:r w:rsidR="00CB0854">
        <w:t>.</w:t>
      </w:r>
    </w:p>
    <w:p w14:paraId="6202A275" w14:textId="653FDBC6" w:rsidR="00B54B0E" w:rsidRDefault="00E159E0" w:rsidP="00B54B0E">
      <w:pPr>
        <w:pStyle w:val="Heading5"/>
      </w:pPr>
      <w:r>
        <w:t>6.5.1.1.2</w:t>
      </w:r>
      <w:r>
        <w:rPr>
          <w:lang w:eastAsia="ko-KR"/>
        </w:rPr>
        <w:tab/>
      </w:r>
      <w:r w:rsidR="00B54B0E">
        <w:t>Test setup</w:t>
      </w:r>
    </w:p>
    <w:p w14:paraId="06C5A665" w14:textId="249790DE" w:rsidR="00B54B0E" w:rsidRDefault="00CB0854" w:rsidP="00EF04DD">
      <w:pPr>
        <w:jc w:val="both"/>
      </w:pPr>
      <w:r>
        <w:t>The test setup is provided in Figure 6.5.1.1-1.</w:t>
      </w:r>
    </w:p>
    <w:p w14:paraId="419B30BE" w14:textId="36599E37" w:rsidR="00236969" w:rsidRDefault="0026060B" w:rsidP="00EF04DD">
      <w:pPr>
        <w:jc w:val="both"/>
      </w:pPr>
      <w:r>
        <w:t xml:space="preserve">The measurement of the uplink and downlink traffic characteristics is done </w:t>
      </w:r>
      <w:r w:rsidR="006C0D25">
        <w:t xml:space="preserve">on IP packets </w:t>
      </w:r>
      <w:r>
        <w:t xml:space="preserve">using </w:t>
      </w:r>
      <w:r w:rsidR="006C0D25">
        <w:t xml:space="preserve">an open-source network protocol analyser such as </w:t>
      </w:r>
      <w:r>
        <w:t xml:space="preserve">the </w:t>
      </w:r>
      <w:r w:rsidR="006C0D25">
        <w:t>W</w:t>
      </w:r>
      <w:r>
        <w:t>ireshark</w:t>
      </w:r>
      <w:r w:rsidR="006C0D25">
        <w:t xml:space="preserve"> tool</w:t>
      </w:r>
      <w:r w:rsidR="00630CAD">
        <w:t xml:space="preserve"> </w:t>
      </w:r>
      <w:r w:rsidR="00BE774D">
        <w:t>through</w:t>
      </w:r>
      <w:r w:rsidR="00630CAD">
        <w:t xml:space="preserve"> </w:t>
      </w:r>
      <w:r>
        <w:t>the two following Observation Points:</w:t>
      </w:r>
    </w:p>
    <w:p w14:paraId="27E05D42" w14:textId="281DCFE3" w:rsidR="0026060B" w:rsidRDefault="00630CAD" w:rsidP="00EF04DD">
      <w:pPr>
        <w:pStyle w:val="ListParagraph"/>
        <w:numPr>
          <w:ilvl w:val="0"/>
          <w:numId w:val="18"/>
        </w:numPr>
        <w:jc w:val="both"/>
      </w:pPr>
      <w:commentRangeStart w:id="27"/>
      <w:commentRangeStart w:id="28"/>
      <w:r>
        <w:t xml:space="preserve">At UE side for the </w:t>
      </w:r>
      <w:r w:rsidR="00BE774D">
        <w:t>5G network emulator ingress of the AI inference input data and egress of the AI inference output data</w:t>
      </w:r>
    </w:p>
    <w:p w14:paraId="2CED6D71" w14:textId="1ABD0132" w:rsidR="0026060B" w:rsidRDefault="00BE774D" w:rsidP="00156B8E">
      <w:pPr>
        <w:pStyle w:val="ListParagraph"/>
        <w:numPr>
          <w:ilvl w:val="0"/>
          <w:numId w:val="18"/>
        </w:numPr>
        <w:jc w:val="both"/>
      </w:pPr>
      <w:r>
        <w:t>At UPF side for the 5G network emulator egress of the AI inference input data and ingress of the AI inference output data</w:t>
      </w:r>
      <w:commentRangeEnd w:id="27"/>
      <w:r w:rsidR="00067D56">
        <w:rPr>
          <w:rStyle w:val="CommentReference"/>
        </w:rPr>
        <w:commentReference w:id="27"/>
      </w:r>
      <w:commentRangeEnd w:id="28"/>
      <w:r w:rsidR="004D3EF7">
        <w:rPr>
          <w:rStyle w:val="CommentReference"/>
        </w:rPr>
        <w:commentReference w:id="28"/>
      </w:r>
    </w:p>
    <w:p w14:paraId="70EB1409" w14:textId="5EABE7BA" w:rsidR="004D6D3D" w:rsidRDefault="004D6D3D" w:rsidP="00EF04DD">
      <w:pPr>
        <w:jc w:val="both"/>
      </w:pPr>
      <w:r w:rsidRPr="004D6D3D">
        <w:t xml:space="preserve">Measurements are done at both </w:t>
      </w:r>
      <w:r w:rsidR="000311B9">
        <w:t>5G network emulator</w:t>
      </w:r>
      <w:r w:rsidRPr="004D6D3D">
        <w:t xml:space="preserve"> ingress and egress to highlight the impact of network performance on the uplink </w:t>
      </w:r>
      <w:r w:rsidR="000311B9">
        <w:t>and downlink data traffic characteristics</w:t>
      </w:r>
      <w:r w:rsidRPr="004D6D3D">
        <w:t xml:space="preserve">. In addition, variability in </w:t>
      </w:r>
      <w:r w:rsidR="000311B9">
        <w:t>5G network emulator</w:t>
      </w:r>
      <w:r w:rsidR="000311B9" w:rsidRPr="004D6D3D">
        <w:t xml:space="preserve"> </w:t>
      </w:r>
      <w:r w:rsidRPr="004D6D3D">
        <w:t xml:space="preserve">ingress data </w:t>
      </w:r>
      <w:r w:rsidR="000311B9">
        <w:t>traffic</w:t>
      </w:r>
      <w:r w:rsidRPr="004D6D3D">
        <w:t xml:space="preserve"> characteristics is indicative of application and/or transport level impacts from network performance.</w:t>
      </w:r>
    </w:p>
    <w:p w14:paraId="57DEEECF" w14:textId="77777777" w:rsidR="00092275" w:rsidRDefault="00092275" w:rsidP="00F249BE"/>
    <w:p w14:paraId="16917BC7" w14:textId="208204A0" w:rsidR="00B45481" w:rsidRDefault="002D59F4" w:rsidP="00C35DBD">
      <w:pPr>
        <w:jc w:val="center"/>
      </w:pPr>
      <w:commentRangeStart w:id="29"/>
      <w:commentRangeStart w:id="30"/>
      <w:r w:rsidRPr="002D59F4">
        <w:rPr>
          <w:noProof/>
          <w:lang w:val="en-US" w:eastAsia="zh-CN"/>
        </w:rPr>
        <w:drawing>
          <wp:inline distT="0" distB="0" distL="0" distR="0" wp14:anchorId="7AC11BF2" wp14:editId="73FFEC58">
            <wp:extent cx="6120765" cy="1164590"/>
            <wp:effectExtent l="0" t="0" r="0" b="0"/>
            <wp:docPr id="2106833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1164590"/>
                    </a:xfrm>
                    <a:prstGeom prst="rect">
                      <a:avLst/>
                    </a:prstGeom>
                    <a:noFill/>
                    <a:ln>
                      <a:noFill/>
                    </a:ln>
                  </pic:spPr>
                </pic:pic>
              </a:graphicData>
            </a:graphic>
          </wp:inline>
        </w:drawing>
      </w:r>
      <w:commentRangeEnd w:id="29"/>
      <w:r w:rsidR="00067D56">
        <w:rPr>
          <w:rStyle w:val="CommentReference"/>
        </w:rPr>
        <w:commentReference w:id="29"/>
      </w:r>
      <w:commentRangeEnd w:id="30"/>
      <w:r w:rsidR="003464BE">
        <w:rPr>
          <w:rStyle w:val="CommentReference"/>
        </w:rPr>
        <w:commentReference w:id="30"/>
      </w:r>
    </w:p>
    <w:p w14:paraId="38CADB2C" w14:textId="0A1CA392" w:rsidR="006F46AA" w:rsidRPr="00D34E84" w:rsidRDefault="006F46AA" w:rsidP="006F46AA">
      <w:pPr>
        <w:jc w:val="center"/>
      </w:pPr>
      <w:r w:rsidRPr="00D34E84">
        <w:t>Figure 6.</w:t>
      </w:r>
      <w:r>
        <w:t>5.1.1</w:t>
      </w:r>
      <w:r w:rsidR="002E413E">
        <w:t>.2</w:t>
      </w:r>
      <w:r w:rsidRPr="00D34E84">
        <w:t>-1: </w:t>
      </w:r>
      <w:r w:rsidR="00B54B0E">
        <w:t xml:space="preserve">Test setup using commercially available generative AI application </w:t>
      </w:r>
    </w:p>
    <w:p w14:paraId="1CAD20AA" w14:textId="77777777" w:rsidR="006F46AA" w:rsidRDefault="006F46AA" w:rsidP="00F249BE"/>
    <w:p w14:paraId="1222DC69" w14:textId="4AFA6C49" w:rsidR="00B54B0E" w:rsidRDefault="00B45481" w:rsidP="00D90EBF">
      <w:pPr>
        <w:pStyle w:val="Heading4"/>
      </w:pPr>
      <w:r>
        <w:lastRenderedPageBreak/>
        <w:t>6.5.1.2</w:t>
      </w:r>
      <w:r w:rsidR="00EF04DD">
        <w:rPr>
          <w:lang w:eastAsia="ko-KR"/>
        </w:rPr>
        <w:tab/>
      </w:r>
      <w:r w:rsidR="00601638">
        <w:t>Using</w:t>
      </w:r>
      <w:r>
        <w:t xml:space="preserve"> </w:t>
      </w:r>
      <w:r w:rsidR="00195BCE">
        <w:t xml:space="preserve">a </w:t>
      </w:r>
      <w:r w:rsidR="00D90EBF">
        <w:rPr>
          <w:lang w:val="en-US"/>
        </w:rPr>
        <w:t>standalone</w:t>
      </w:r>
      <w:r w:rsidR="00463AB5">
        <w:rPr>
          <w:lang w:val="en-US"/>
        </w:rPr>
        <w:t xml:space="preserve"> generative AI platform</w:t>
      </w:r>
    </w:p>
    <w:p w14:paraId="4A283B29" w14:textId="4F15C918" w:rsidR="00B54B0E" w:rsidRDefault="00EF04DD" w:rsidP="00D90EBF">
      <w:pPr>
        <w:pStyle w:val="Heading5"/>
      </w:pPr>
      <w:r>
        <w:t>6.5.1.2.1</w:t>
      </w:r>
      <w:r>
        <w:rPr>
          <w:lang w:eastAsia="ko-KR"/>
        </w:rPr>
        <w:tab/>
      </w:r>
      <w:r w:rsidR="00B54B0E">
        <w:t>Experimental approach</w:t>
      </w:r>
    </w:p>
    <w:p w14:paraId="2A74935A" w14:textId="3182CCDF" w:rsidR="000E48C7" w:rsidRDefault="00B031F5" w:rsidP="00EF04DD">
      <w:pPr>
        <w:jc w:val="both"/>
      </w:pPr>
      <w:r>
        <w:t>This experimental approach relies on a</w:t>
      </w:r>
      <w:r w:rsidR="00D90EBF">
        <w:t xml:space="preserve"> standalone </w:t>
      </w:r>
      <w:r w:rsidR="00B02E30">
        <w:t xml:space="preserve">client/server </w:t>
      </w:r>
      <w:r w:rsidR="00D90EBF">
        <w:t>generative</w:t>
      </w:r>
      <w:r w:rsidR="004D6F37">
        <w:t xml:space="preserve"> AI platform </w:t>
      </w:r>
      <w:r w:rsidR="000E48C7">
        <w:t xml:space="preserve">for remote AI inference to mimic the </w:t>
      </w:r>
      <w:r w:rsidR="000E48C7" w:rsidRPr="00E042B7">
        <w:t>commercially available generative AI application</w:t>
      </w:r>
      <w:r w:rsidR="000E48C7">
        <w:t>s</w:t>
      </w:r>
      <w:r w:rsidR="009C7D8C">
        <w:t>.</w:t>
      </w:r>
    </w:p>
    <w:p w14:paraId="4ACE7B69" w14:textId="550E8F48" w:rsidR="009C7D8C" w:rsidRDefault="009C7D8C" w:rsidP="00EF04DD">
      <w:pPr>
        <w:jc w:val="both"/>
      </w:pPr>
      <w:r>
        <w:t xml:space="preserve">The generation and the transmission of the AI inference input data are </w:t>
      </w:r>
      <w:r w:rsidR="00B20DDE">
        <w:t xml:space="preserve">performed </w:t>
      </w:r>
      <w:r>
        <w:t>at the client side</w:t>
      </w:r>
      <w:r w:rsidR="00EC6C0C">
        <w:t>. T</w:t>
      </w:r>
      <w:r>
        <w:t xml:space="preserve">he </w:t>
      </w:r>
      <w:r w:rsidR="00EC6C0C">
        <w:t xml:space="preserve">AI inference, the </w:t>
      </w:r>
      <w:r>
        <w:t xml:space="preserve">generation and the transmission of the AI inference output data are </w:t>
      </w:r>
      <w:r w:rsidR="00B20DDE">
        <w:t xml:space="preserve">performed </w:t>
      </w:r>
      <w:r>
        <w:t>at the server side.</w:t>
      </w:r>
    </w:p>
    <w:p w14:paraId="35A377B1" w14:textId="0E03BABD" w:rsidR="00BD06AE" w:rsidRDefault="00EC6C0C" w:rsidP="00EF04DD">
      <w:pPr>
        <w:jc w:val="both"/>
      </w:pPr>
      <w:r>
        <w:t xml:space="preserve">This experimental approach </w:t>
      </w:r>
      <w:r w:rsidR="00B02E30">
        <w:t>allows</w:t>
      </w:r>
      <w:r w:rsidR="004D6F37">
        <w:t xml:space="preserve"> </w:t>
      </w:r>
      <w:r w:rsidR="009C7D8C">
        <w:t>a</w:t>
      </w:r>
      <w:r w:rsidR="004D6F37">
        <w:t xml:space="preserve"> control o</w:t>
      </w:r>
      <w:r w:rsidR="00B02E30">
        <w:t>n</w:t>
      </w:r>
      <w:r w:rsidR="004D6F37">
        <w:t xml:space="preserve"> the </w:t>
      </w:r>
      <w:r w:rsidR="00A57811">
        <w:t xml:space="preserve">open-source AI model and on the </w:t>
      </w:r>
      <w:r w:rsidR="00B02E30">
        <w:t>generation/reception of AI inference data at both the client and the server sides</w:t>
      </w:r>
      <w:r w:rsidR="00B031F5">
        <w:t xml:space="preserve"> to measure QoE metric</w:t>
      </w:r>
      <w:r w:rsidR="00A57811">
        <w:t>s such as those identified in clause 5.6.3 in addition to the uplink/downlink traffic characteristics.</w:t>
      </w:r>
    </w:p>
    <w:p w14:paraId="517620F4" w14:textId="26C2365C" w:rsidR="00A57811" w:rsidRDefault="00023E8F" w:rsidP="00EF04DD">
      <w:pPr>
        <w:jc w:val="both"/>
      </w:pPr>
      <w:r>
        <w:rPr>
          <w:lang w:val="en-US"/>
        </w:rPr>
        <w:t>F</w:t>
      </w:r>
      <w:r w:rsidRPr="00023E8F">
        <w:rPr>
          <w:lang w:val="en-US"/>
        </w:rPr>
        <w:t>or the measurement of latency QoE metrics (e.g., time-to-first-token, end-to-end latency), this approach allows the insertion of per-packet metadata (e.g., timing information) in both uplink and downlink flows. For example, to measure an end-to-end latency QoE metric, the uplink packets (related to question) and the corresponding downlink packets (inference response) can be marked with per-packet metadata.</w:t>
      </w:r>
    </w:p>
    <w:p w14:paraId="5C89533D" w14:textId="06B1D1A2" w:rsidR="00AC59E3" w:rsidRDefault="00271433" w:rsidP="00EF04DD">
      <w:pPr>
        <w:jc w:val="both"/>
      </w:pPr>
      <w:r>
        <w:t>A</w:t>
      </w:r>
      <w:r w:rsidR="0061329D">
        <w:t xml:space="preserve"> </w:t>
      </w:r>
      <w:r>
        <w:t>similar</w:t>
      </w:r>
      <w:r w:rsidR="0061329D">
        <w:t xml:space="preserve"> test procedure as the procedure for </w:t>
      </w:r>
      <w:r w:rsidR="0061329D" w:rsidRPr="00E042B7">
        <w:t>commercially available generative AI application</w:t>
      </w:r>
      <w:r w:rsidR="0061329D">
        <w:t>s (clause 6.5.1.1) is used</w:t>
      </w:r>
      <w:r w:rsidR="00AC59E3">
        <w:t>.</w:t>
      </w:r>
    </w:p>
    <w:p w14:paraId="37A2BED6" w14:textId="2041C33E" w:rsidR="0061329D" w:rsidRDefault="0061329D" w:rsidP="00EF04DD">
      <w:pPr>
        <w:jc w:val="both"/>
      </w:pPr>
      <w:r>
        <w:rPr>
          <w:lang w:val="en-US"/>
        </w:rPr>
        <w:t xml:space="preserve">The </w:t>
      </w:r>
      <w:r>
        <w:t xml:space="preserve">resulting media traffic in uplink and downlink </w:t>
      </w:r>
      <w:r w:rsidR="00AC59E3">
        <w:t>and the QoE metrics are</w:t>
      </w:r>
      <w:r>
        <w:t xml:space="preserve"> first measured </w:t>
      </w:r>
      <w:r>
        <w:rPr>
          <w:lang w:val="en-US"/>
        </w:rPr>
        <w:t>on a wired network (which acts as an ideal network).</w:t>
      </w:r>
    </w:p>
    <w:p w14:paraId="797FE61D" w14:textId="1B1B12A7" w:rsidR="0061329D" w:rsidRDefault="0061329D" w:rsidP="00EF04DD">
      <w:pPr>
        <w:jc w:val="both"/>
      </w:pPr>
      <w:r>
        <w:t xml:space="preserve">Then, to </w:t>
      </w:r>
      <w:del w:id="31" w:author="Rufael Mekuria" w:date="2026-02-09T11:04:00Z">
        <w:r w:rsidDel="00067D56">
          <w:delText>have</w:delText>
        </w:r>
        <w:r w:rsidR="00216CEC" w:rsidDel="00067D56">
          <w:delText xml:space="preserve"> </w:delText>
        </w:r>
        <w:r w:rsidR="00216CEC" w:rsidRPr="00216CEC" w:rsidDel="00067D56">
          <w:delText xml:space="preserve">deterministic, controllable </w:delText>
        </w:r>
        <w:r w:rsidR="00D62DCA" w:rsidDel="00067D56">
          <w:delText>and</w:delText>
        </w:r>
        <w:r w:rsidR="00D62DCA" w:rsidRPr="00216CEC" w:rsidDel="00067D56">
          <w:delText xml:space="preserve"> </w:delText>
        </w:r>
        <w:r w:rsidR="00216CEC" w:rsidRPr="00216CEC" w:rsidDel="00067D56">
          <w:delText>reproduceable 5G</w:delText>
        </w:r>
      </w:del>
      <w:ins w:id="32" w:author="Rufael Mekuria" w:date="2026-02-09T11:04:00Z">
        <w:r w:rsidR="00067D56">
          <w:t>emulate</w:t>
        </w:r>
      </w:ins>
      <w:r w:rsidR="00216CEC" w:rsidRPr="00216CEC">
        <w:t xml:space="preserve"> network conditions</w:t>
      </w:r>
      <w:r>
        <w:t xml:space="preserve">, the uplink and downlink media traffic </w:t>
      </w:r>
      <w:ins w:id="33" w:author="Srinivas G" w:date="2026-02-09T23:41:00Z" w16du:dateUtc="2026-02-09T18:11:00Z">
        <w:r w:rsidR="00292E5B">
          <w:t xml:space="preserve">may be delivered using </w:t>
        </w:r>
        <w:r w:rsidR="00141A56">
          <w:t>different QoS configu</w:t>
        </w:r>
      </w:ins>
      <w:ins w:id="34" w:author="Srinivas G" w:date="2026-02-09T23:42:00Z" w16du:dateUtc="2026-02-09T18:12:00Z">
        <w:r w:rsidR="00141A56">
          <w:t xml:space="preserve">rations, </w:t>
        </w:r>
      </w:ins>
      <w:r w:rsidR="00AC59E3">
        <w:t>and the QoE metrics are</w:t>
      </w:r>
      <w:r>
        <w:t xml:space="preserve"> measured using test channels or emulated 5G network to emulate typical </w:t>
      </w:r>
      <w:del w:id="35" w:author="Rufael Mekuria" w:date="2026-02-09T11:04:00Z">
        <w:r w:rsidDel="00067D56">
          <w:delText>radio and capacity</w:delText>
        </w:r>
      </w:del>
      <w:ins w:id="36" w:author="Rufael Mekuria" w:date="2026-02-09T11:04:00Z">
        <w:r w:rsidR="00067D56">
          <w:t>3GPP network</w:t>
        </w:r>
      </w:ins>
      <w:r>
        <w:t xml:space="preserve"> conditions of the 5G cell impacting the delays and losses of the transmitted packets.</w:t>
      </w:r>
    </w:p>
    <w:p w14:paraId="0C1FE9F3" w14:textId="69EFB3C2" w:rsidR="00D90EBF" w:rsidRDefault="0061329D" w:rsidP="00EF04DD">
      <w:pPr>
        <w:jc w:val="both"/>
      </w:pPr>
      <w:commentRangeStart w:id="37"/>
      <w:commentRangeStart w:id="38"/>
      <w:r>
        <w:t xml:space="preserve">For example, the following 5G network conditions may be considered: nominal, at cell-edge, with </w:t>
      </w:r>
      <w:r w:rsidR="000D1B0F">
        <w:t>system load</w:t>
      </w:r>
      <w:r>
        <w:t xml:space="preserve"> in a multi-UE scenario.</w:t>
      </w:r>
      <w:commentRangeEnd w:id="37"/>
      <w:r w:rsidR="00067D56">
        <w:rPr>
          <w:rStyle w:val="CommentReference"/>
        </w:rPr>
        <w:commentReference w:id="37"/>
      </w:r>
      <w:commentRangeEnd w:id="38"/>
      <w:r w:rsidR="00B21D8C">
        <w:rPr>
          <w:rStyle w:val="CommentReference"/>
        </w:rPr>
        <w:commentReference w:id="38"/>
      </w:r>
    </w:p>
    <w:p w14:paraId="04725D67" w14:textId="57E64397" w:rsidR="00B54B0E" w:rsidRDefault="00EF04DD" w:rsidP="00B54B0E">
      <w:pPr>
        <w:pStyle w:val="Heading5"/>
      </w:pPr>
      <w:r>
        <w:t>6.5.1.2.</w:t>
      </w:r>
      <w:r w:rsidR="003B082C">
        <w:t>2</w:t>
      </w:r>
      <w:r>
        <w:rPr>
          <w:lang w:eastAsia="ko-KR"/>
        </w:rPr>
        <w:tab/>
      </w:r>
      <w:r w:rsidR="00B54B0E">
        <w:t>Test setup</w:t>
      </w:r>
    </w:p>
    <w:p w14:paraId="7B40954E" w14:textId="4C0BD5F5" w:rsidR="006F1D49" w:rsidRDefault="00D90EBF" w:rsidP="005F3AD1">
      <w:pPr>
        <w:jc w:val="both"/>
      </w:pPr>
      <w:r>
        <w:t>The test setup is provided in Figure 6.5.1.2-1.</w:t>
      </w:r>
    </w:p>
    <w:p w14:paraId="5E4FCAB6" w14:textId="25E7F48B" w:rsidR="00D90EBF" w:rsidRDefault="006F1D49" w:rsidP="005F3AD1">
      <w:pPr>
        <w:jc w:val="both"/>
      </w:pPr>
      <w:r>
        <w:t xml:space="preserve">At the client side, a custom application </w:t>
      </w:r>
      <w:commentRangeStart w:id="39"/>
      <w:del w:id="40" w:author="Srinivas G" w:date="2026-02-09T23:46:00Z" w16du:dateUtc="2026-02-09T18:16:00Z">
        <w:r w:rsidDel="00B87182">
          <w:delText>(e.g.,</w:delText>
        </w:r>
      </w:del>
      <w:ins w:id="41" w:author="Srinivas G" w:date="2026-02-09T23:46:00Z" w16du:dateUtc="2026-02-09T18:16:00Z">
        <w:r w:rsidR="00B87182">
          <w:t>developed using</w:t>
        </w:r>
      </w:ins>
      <w:r>
        <w:t xml:space="preserve"> Unity 3D</w:t>
      </w:r>
      <w:ins w:id="42" w:author="Srinivas G" w:date="2026-02-09T23:46:00Z" w16du:dateUtc="2026-02-09T18:16:00Z">
        <w:r w:rsidR="00B87182">
          <w:t xml:space="preserve"> game engine</w:t>
        </w:r>
      </w:ins>
      <w:r>
        <w:t>)</w:t>
      </w:r>
      <w:commentRangeEnd w:id="39"/>
      <w:r w:rsidR="00067D56">
        <w:rPr>
          <w:rStyle w:val="CommentReference"/>
        </w:rPr>
        <w:commentReference w:id="39"/>
      </w:r>
    </w:p>
    <w:p w14:paraId="73C2AD02" w14:textId="6F7F11F2" w:rsidR="006F1D49" w:rsidRDefault="006F1D49" w:rsidP="005F3AD1">
      <w:pPr>
        <w:pStyle w:val="ListParagraph"/>
        <w:numPr>
          <w:ilvl w:val="0"/>
          <w:numId w:val="18"/>
        </w:numPr>
        <w:jc w:val="both"/>
      </w:pPr>
      <w:r>
        <w:t xml:space="preserve">generates and transmits input data (e.g., prompt/text, image) </w:t>
      </w:r>
      <w:r w:rsidR="007522D0">
        <w:t xml:space="preserve">with metadata (e.g. timing information) </w:t>
      </w:r>
      <w:r>
        <w:t xml:space="preserve">for remote AI </w:t>
      </w:r>
      <w:r w:rsidR="00C33358">
        <w:t xml:space="preserve">inference </w:t>
      </w:r>
      <w:r w:rsidR="007522D0">
        <w:t xml:space="preserve">and </w:t>
      </w:r>
      <w:r w:rsidR="00366BB8">
        <w:t>QoE metric</w:t>
      </w:r>
      <w:r w:rsidR="00160306">
        <w:t>s</w:t>
      </w:r>
      <w:r w:rsidR="00366BB8">
        <w:t xml:space="preserve"> measurement</w:t>
      </w:r>
      <w:r>
        <w:t>,</w:t>
      </w:r>
    </w:p>
    <w:p w14:paraId="0B5E666F" w14:textId="570470B3" w:rsidR="006F1D49" w:rsidRDefault="006F1D49" w:rsidP="005F3AD1">
      <w:pPr>
        <w:pStyle w:val="ListParagraph"/>
        <w:numPr>
          <w:ilvl w:val="0"/>
          <w:numId w:val="18"/>
        </w:numPr>
        <w:jc w:val="both"/>
      </w:pPr>
      <w:r>
        <w:t xml:space="preserve">receives </w:t>
      </w:r>
      <w:r w:rsidR="00B44937">
        <w:t xml:space="preserve">the AI inference output data (e.g., text) with metadata for QoE measurement </w:t>
      </w:r>
      <w:r>
        <w:t>and renders</w:t>
      </w:r>
      <w:r w:rsidR="00B44937">
        <w:t xml:space="preserve"> the AI inference result</w:t>
      </w:r>
      <w:r w:rsidR="0095715A">
        <w:t>.</w:t>
      </w:r>
    </w:p>
    <w:p w14:paraId="5901DC2C" w14:textId="39466F34" w:rsidR="006F1D49" w:rsidRDefault="006F1D49" w:rsidP="005F3AD1">
      <w:pPr>
        <w:jc w:val="both"/>
      </w:pPr>
      <w:r>
        <w:t>At the server side, a custom AI-enabled application (e.g., Unity 3D)</w:t>
      </w:r>
    </w:p>
    <w:p w14:paraId="4BF88A54" w14:textId="07BA7B77" w:rsidR="006F1D49" w:rsidRDefault="006F1D49" w:rsidP="005F3AD1">
      <w:pPr>
        <w:pStyle w:val="ListParagraph"/>
        <w:numPr>
          <w:ilvl w:val="0"/>
          <w:numId w:val="18"/>
        </w:numPr>
        <w:jc w:val="both"/>
      </w:pPr>
      <w:r>
        <w:t>receives the AI inference input data</w:t>
      </w:r>
      <w:r w:rsidR="00B44937">
        <w:t xml:space="preserve"> with metadata for QoE measurement</w:t>
      </w:r>
      <w:r>
        <w:t>,</w:t>
      </w:r>
    </w:p>
    <w:p w14:paraId="74B070A7" w14:textId="78C16BA7" w:rsidR="006F1D49" w:rsidRDefault="006F1D49" w:rsidP="005F3AD1">
      <w:pPr>
        <w:pStyle w:val="ListParagraph"/>
        <w:numPr>
          <w:ilvl w:val="0"/>
          <w:numId w:val="18"/>
        </w:numPr>
        <w:jc w:val="both"/>
      </w:pPr>
      <w:r>
        <w:t xml:space="preserve">performs the AI inferencing using </w:t>
      </w:r>
      <w:r w:rsidR="00653C21">
        <w:t>an open-source standalone Multi-Modal LLM (MM-LLM) model (e.g., Llava model from LlamaSharp based on llama.cpp),</w:t>
      </w:r>
    </w:p>
    <w:p w14:paraId="5C8DD6E6" w14:textId="78E06593" w:rsidR="00B44937" w:rsidRDefault="00B44937" w:rsidP="005F3AD1">
      <w:pPr>
        <w:pStyle w:val="ListParagraph"/>
        <w:numPr>
          <w:ilvl w:val="0"/>
          <w:numId w:val="18"/>
        </w:numPr>
        <w:jc w:val="both"/>
      </w:pPr>
      <w:r>
        <w:t xml:space="preserve">collects QoE </w:t>
      </w:r>
      <w:r w:rsidR="00865E0F">
        <w:t xml:space="preserve">metrics </w:t>
      </w:r>
      <w:r>
        <w:t>for that AI inference,</w:t>
      </w:r>
    </w:p>
    <w:p w14:paraId="0B4EA9E7" w14:textId="3E77E315" w:rsidR="00653C21" w:rsidRDefault="00653C21" w:rsidP="005F3AD1">
      <w:pPr>
        <w:pStyle w:val="ListParagraph"/>
        <w:numPr>
          <w:ilvl w:val="0"/>
          <w:numId w:val="18"/>
        </w:numPr>
        <w:jc w:val="both"/>
      </w:pPr>
      <w:r>
        <w:t>transmits the AI inference output data (e.g., text)</w:t>
      </w:r>
      <w:r w:rsidR="00B44937">
        <w:t xml:space="preserve"> with metadata for QoE </w:t>
      </w:r>
      <w:r w:rsidR="002E56A4">
        <w:t xml:space="preserve">metrics </w:t>
      </w:r>
      <w:r w:rsidR="00B44937">
        <w:t>measurement</w:t>
      </w:r>
      <w:r w:rsidR="0095715A">
        <w:t>.</w:t>
      </w:r>
    </w:p>
    <w:p w14:paraId="012D9B40" w14:textId="56903AB8" w:rsidR="00092275" w:rsidRDefault="0095715A" w:rsidP="005F3AD1">
      <w:pPr>
        <w:jc w:val="both"/>
      </w:pPr>
      <w:r>
        <w:t xml:space="preserve">In addition to the measurement of the uplink and downlink </w:t>
      </w:r>
      <w:r w:rsidR="009D494B">
        <w:t xml:space="preserve">AI inference data </w:t>
      </w:r>
      <w:r>
        <w:t>traffic characteristics through the UE and UPF side Observation Points (</w:t>
      </w:r>
      <w:r w:rsidR="00C7075C">
        <w:t xml:space="preserve">as described for the test setup for </w:t>
      </w:r>
      <w:r w:rsidR="00C7075C" w:rsidRPr="00E042B7">
        <w:t>commercially available generative AI application</w:t>
      </w:r>
      <w:r w:rsidR="00C7075C">
        <w:t xml:space="preserve">s in clause 6.5.1.1), </w:t>
      </w:r>
      <w:r w:rsidR="00366BB8">
        <w:t>the measurement of QoE metrics is done</w:t>
      </w:r>
      <w:r w:rsidR="000C03C9">
        <w:t xml:space="preserve"> using the client and </w:t>
      </w:r>
      <w:r w:rsidR="009D494B">
        <w:t>server-side</w:t>
      </w:r>
      <w:r w:rsidR="000C03C9">
        <w:t xml:space="preserve"> Observation Points.</w:t>
      </w:r>
    </w:p>
    <w:bookmarkEnd w:id="6"/>
    <w:p w14:paraId="7619A408" w14:textId="2FB50962" w:rsidR="002B68F1" w:rsidRDefault="002B68F1" w:rsidP="005F3AD1">
      <w:pPr>
        <w:pStyle w:val="NO"/>
        <w:jc w:val="both"/>
      </w:pPr>
      <w:r>
        <w:t>Note:</w:t>
      </w:r>
      <w:r w:rsidR="008643C1" w:rsidRPr="008643C1">
        <w:t xml:space="preserve"> </w:t>
      </w:r>
      <w:r w:rsidR="008643C1">
        <w:tab/>
      </w:r>
      <w:r>
        <w:t xml:space="preserve">In a variant, </w:t>
      </w:r>
      <w:r w:rsidR="009D494B">
        <w:t xml:space="preserve">the test setup may mimic the uplink traffic of advanced AI-enabled AR devices (e.g., lightweight AR+AI glasses requiring remote rendering). In that case, </w:t>
      </w:r>
      <w:r>
        <w:t xml:space="preserve">XR </w:t>
      </w:r>
      <w:r w:rsidR="00DD7EC2">
        <w:t xml:space="preserve">data (e.g., periodic pose information) </w:t>
      </w:r>
      <w:r>
        <w:t xml:space="preserve">may be added to the </w:t>
      </w:r>
      <w:r w:rsidR="000C03C9">
        <w:t>AI inference input data in uplink</w:t>
      </w:r>
      <w:r w:rsidR="00DD7EC2">
        <w:t xml:space="preserve"> to </w:t>
      </w:r>
      <w:r w:rsidR="00DD7EC2" w:rsidRPr="004D6D3D">
        <w:t xml:space="preserve">highlight the impact of </w:t>
      </w:r>
      <w:r w:rsidR="00DD7EC2">
        <w:t>this additional XR data traffic</w:t>
      </w:r>
      <w:r w:rsidR="00DD7EC2" w:rsidRPr="004D6D3D">
        <w:t xml:space="preserve"> on the uplink </w:t>
      </w:r>
      <w:r w:rsidR="00DD7EC2">
        <w:t>and downlink AI inference data traffic characteristics.</w:t>
      </w:r>
    </w:p>
    <w:p w14:paraId="193AB399" w14:textId="77777777" w:rsidR="002B68F1" w:rsidRDefault="002B68F1" w:rsidP="002B68F1"/>
    <w:p w14:paraId="32276C93" w14:textId="4A14476C" w:rsidR="00271433" w:rsidRDefault="00271433" w:rsidP="00271433">
      <w:pPr>
        <w:jc w:val="center"/>
      </w:pPr>
      <w:r w:rsidRPr="00271433">
        <w:rPr>
          <w:noProof/>
          <w:lang w:val="en-US" w:eastAsia="zh-CN"/>
        </w:rPr>
        <w:lastRenderedPageBreak/>
        <w:drawing>
          <wp:inline distT="0" distB="0" distL="0" distR="0" wp14:anchorId="39EBD553" wp14:editId="1FFD79B7">
            <wp:extent cx="6120765" cy="1797050"/>
            <wp:effectExtent l="0" t="0" r="0" b="0"/>
            <wp:docPr id="1497190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1797050"/>
                    </a:xfrm>
                    <a:prstGeom prst="rect">
                      <a:avLst/>
                    </a:prstGeom>
                    <a:noFill/>
                    <a:ln>
                      <a:noFill/>
                    </a:ln>
                  </pic:spPr>
                </pic:pic>
              </a:graphicData>
            </a:graphic>
          </wp:inline>
        </w:drawing>
      </w:r>
    </w:p>
    <w:p w14:paraId="102F5DA4" w14:textId="62C37D57" w:rsidR="00F4133B" w:rsidRPr="00D34E84" w:rsidRDefault="00F4133B" w:rsidP="00F4133B">
      <w:pPr>
        <w:jc w:val="center"/>
      </w:pPr>
      <w:r w:rsidRPr="00D34E84">
        <w:t>Figure 6.</w:t>
      </w:r>
      <w:r w:rsidR="006F46AA">
        <w:t>5.1.2</w:t>
      </w:r>
      <w:r w:rsidR="005A60A2">
        <w:t>.2</w:t>
      </w:r>
      <w:r w:rsidRPr="00D34E84">
        <w:t>-1: </w:t>
      </w:r>
      <w:r w:rsidR="00B54B0E">
        <w:t xml:space="preserve">Test setup using a </w:t>
      </w:r>
      <w:r w:rsidR="00D90EBF">
        <w:t>standalone</w:t>
      </w:r>
      <w:r w:rsidR="00B54B0E">
        <w:t xml:space="preserve"> generative AI platform</w:t>
      </w:r>
    </w:p>
    <w:p w14:paraId="55C1EE0A" w14:textId="77777777" w:rsidR="00F4133B" w:rsidRDefault="00F4133B" w:rsidP="003303EE">
      <w:pPr>
        <w:pStyle w:val="B2"/>
        <w:ind w:left="0" w:firstLine="0"/>
      </w:pPr>
    </w:p>
    <w:p w14:paraId="68870088" w14:textId="77777777" w:rsidR="00EF6BCF" w:rsidRPr="00956542" w:rsidRDefault="00EF6BCF" w:rsidP="00A32441"/>
    <w:p w14:paraId="41F69FE1" w14:textId="0CEF1BC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F75911">
        <w:rPr>
          <w:rFonts w:ascii="Arial" w:hAnsi="Arial" w:cs="Arial"/>
          <w:color w:val="0000FF"/>
          <w:sz w:val="28"/>
          <w:szCs w:val="28"/>
          <w:lang w:val="en-US"/>
        </w:rPr>
        <w:t>s</w:t>
      </w:r>
      <w:r w:rsidRPr="006B5418">
        <w:rPr>
          <w:rFonts w:ascii="Arial" w:hAnsi="Arial" w:cs="Arial"/>
          <w:color w:val="0000FF"/>
          <w:sz w:val="28"/>
          <w:szCs w:val="28"/>
          <w:lang w:val="en-US"/>
        </w:rPr>
        <w:t xml:space="preserve"> * * *</w:t>
      </w:r>
    </w:p>
    <w:bookmarkEnd w:id="3"/>
    <w:p w14:paraId="2D606404" w14:textId="77777777" w:rsidR="00C21836" w:rsidRPr="006B5418" w:rsidRDefault="00C21836" w:rsidP="00CD2478">
      <w:pPr>
        <w:rPr>
          <w:lang w:val="en-US"/>
        </w:rPr>
      </w:pPr>
    </w:p>
    <w:sectPr w:rsidR="00C21836" w:rsidRPr="006B5418">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ufael Mekuria" w:date="2026-02-09T12:16:00Z" w:initials="RM">
    <w:p w14:paraId="6C8EBD4F" w14:textId="1D568824" w:rsidR="00D137FA" w:rsidRDefault="00D137FA">
      <w:pPr>
        <w:pStyle w:val="CommentText"/>
      </w:pPr>
      <w:r>
        <w:rPr>
          <w:rStyle w:val="CommentReference"/>
        </w:rPr>
        <w:annotationRef/>
      </w:r>
      <w:r>
        <w:t>Good to think if we want to keep this in this study</w:t>
      </w:r>
    </w:p>
  </w:comment>
  <w:comment w:id="10" w:author="Rufael Mekuria" w:date="2026-02-09T10:57:00Z" w:initials="RM">
    <w:p w14:paraId="4136D10D" w14:textId="6379BC53" w:rsidR="00067D56" w:rsidRDefault="00067D56">
      <w:pPr>
        <w:pStyle w:val="CommentText"/>
      </w:pPr>
      <w:r>
        <w:rPr>
          <w:rStyle w:val="CommentReference"/>
        </w:rPr>
        <w:annotationRef/>
      </w:r>
      <w:r>
        <w:t>Better to avoid trade names following 21.801</w:t>
      </w:r>
    </w:p>
  </w:comment>
  <w:comment w:id="23" w:author="Rufael Mekuria" w:date="2026-02-09T11:00:00Z" w:initials="RM">
    <w:p w14:paraId="2126C7A6" w14:textId="12C5DA93" w:rsidR="00067D56" w:rsidRDefault="00067D56">
      <w:pPr>
        <w:pStyle w:val="CommentText"/>
      </w:pPr>
      <w:r>
        <w:rPr>
          <w:rStyle w:val="CommentReference"/>
        </w:rPr>
        <w:annotationRef/>
      </w:r>
      <w:r>
        <w:t>What are test channels ?</w:t>
      </w:r>
    </w:p>
  </w:comment>
  <w:comment w:id="27" w:author="Rufael Mekuria" w:date="2026-02-09T11:01:00Z" w:initials="RM">
    <w:p w14:paraId="630321C7" w14:textId="63A491E2" w:rsidR="00067D56" w:rsidRDefault="00067D56">
      <w:pPr>
        <w:pStyle w:val="CommentText"/>
      </w:pPr>
      <w:r>
        <w:rPr>
          <w:rStyle w:val="CommentReference"/>
        </w:rPr>
        <w:annotationRef/>
      </w:r>
      <w:r>
        <w:t>I more get the feeling that uplink is the main one and that one has limited QoS coverage and maybe we cannot work on that in this study, ok for the downlink</w:t>
      </w:r>
    </w:p>
  </w:comment>
  <w:comment w:id="28" w:author="Srinivas G" w:date="2026-02-09T23:32:00Z" w:initials="SG 2">
    <w:p w14:paraId="1B0DE39A" w14:textId="77777777" w:rsidR="007B739F" w:rsidRDefault="004D3EF7" w:rsidP="007B739F">
      <w:pPr>
        <w:pStyle w:val="CommentText"/>
      </w:pPr>
      <w:r>
        <w:rPr>
          <w:rStyle w:val="CommentReference"/>
        </w:rPr>
        <w:annotationRef/>
      </w:r>
      <w:r w:rsidR="007B739F">
        <w:t>The input data can be voice commands and a set of images transmitting at regular intervals of time and we need to measure the uplink traffic characteristics and the delay metrics after N/W inference. So we need different QoS treatment for the uplink data compared to the traditional media data and it can’t be treated as a limited QoS scope.</w:t>
      </w:r>
    </w:p>
    <w:p w14:paraId="3BE30A6B" w14:textId="77777777" w:rsidR="007B739F" w:rsidRDefault="007B739F" w:rsidP="007B739F">
      <w:pPr>
        <w:pStyle w:val="CommentText"/>
      </w:pPr>
      <w:r>
        <w:rPr>
          <w:lang w:val="fr-FR"/>
        </w:rPr>
        <w:t>And the multi-modal data in UL need to be transmitted in a delay-bound requirement to meet interactive AI inference. Relevant to study the UL traffic in that study.</w:t>
      </w:r>
    </w:p>
  </w:comment>
  <w:comment w:id="29" w:author="Rufael Mekuria" w:date="2026-02-09T11:02:00Z" w:initials="RM">
    <w:p w14:paraId="71A03270" w14:textId="21F0C93C" w:rsidR="00067D56" w:rsidRDefault="00067D56">
      <w:pPr>
        <w:pStyle w:val="CommentText"/>
      </w:pPr>
      <w:r>
        <w:rPr>
          <w:rStyle w:val="CommentReference"/>
        </w:rPr>
        <w:annotationRef/>
      </w:r>
      <w:r>
        <w:t>Also similar setup without the network emulor ?</w:t>
      </w:r>
    </w:p>
  </w:comment>
  <w:comment w:id="30" w:author="Srinivas G" w:date="2026-02-09T23:38:00Z" w:initials="SG 2">
    <w:p w14:paraId="220FF80D" w14:textId="77777777" w:rsidR="00E347DB" w:rsidRDefault="003464BE" w:rsidP="00E347DB">
      <w:pPr>
        <w:pStyle w:val="CommentText"/>
      </w:pPr>
      <w:r>
        <w:rPr>
          <w:rStyle w:val="CommentReference"/>
        </w:rPr>
        <w:annotationRef/>
      </w:r>
      <w:r w:rsidR="00E347DB">
        <w:t>The test can be executed on an ideal network without a 5G network emulator first and then can be executed using a 5G network emulator to emulate the varying network conditions as depicted in the Figure with the emulator directly connecting to the AI cloud.</w:t>
      </w:r>
    </w:p>
  </w:comment>
  <w:comment w:id="37" w:author="Rufael Mekuria" w:date="2026-02-09T11:04:00Z" w:initials="RM">
    <w:p w14:paraId="4FEA9A2D" w14:textId="346AD08E" w:rsidR="00067D56" w:rsidRDefault="00067D56">
      <w:pPr>
        <w:pStyle w:val="CommentText"/>
      </w:pPr>
      <w:r>
        <w:rPr>
          <w:rStyle w:val="CommentReference"/>
        </w:rPr>
        <w:annotationRef/>
      </w:r>
      <w:r>
        <w:t>3gpp provides QoS as well, maybe also good idea to test different QoS options</w:t>
      </w:r>
    </w:p>
  </w:comment>
  <w:comment w:id="38" w:author="Srinivas G" w:date="2026-02-09T23:44:00Z" w:initials="SG 2">
    <w:p w14:paraId="4B64FEF3" w14:textId="77777777" w:rsidR="00B21D8C" w:rsidRDefault="00B21D8C" w:rsidP="00B21D8C">
      <w:pPr>
        <w:pStyle w:val="CommentText"/>
      </w:pPr>
      <w:r>
        <w:rPr>
          <w:rStyle w:val="CommentReference"/>
        </w:rPr>
        <w:annotationRef/>
      </w:r>
      <w:r>
        <w:t>Addressed above. In addition to different QoS allocations for uplink and downlink traffic, the emulator can be configured to emulate real 5G network conditions.</w:t>
      </w:r>
    </w:p>
  </w:comment>
  <w:comment w:id="39" w:author="Rufael Mekuria" w:date="2026-02-09T11:05:00Z" w:initials="RM">
    <w:p w14:paraId="6875927C" w14:textId="3C859AC3" w:rsidR="00067D56" w:rsidRDefault="00067D56">
      <w:pPr>
        <w:pStyle w:val="CommentText"/>
      </w:pPr>
      <w:r>
        <w:rPr>
          <w:rStyle w:val="CommentReference"/>
        </w:rPr>
        <w:annotationRef/>
      </w:r>
      <w:r>
        <w:t>Being specific is good or at least explaining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8EBD4F" w15:done="0"/>
  <w15:commentEx w15:paraId="4136D10D" w15:done="1"/>
  <w15:commentEx w15:paraId="2126C7A6" w15:done="1"/>
  <w15:commentEx w15:paraId="630321C7" w15:done="0"/>
  <w15:commentEx w15:paraId="3BE30A6B" w15:paraIdParent="630321C7" w15:done="0"/>
  <w15:commentEx w15:paraId="71A03270" w15:done="0"/>
  <w15:commentEx w15:paraId="220FF80D" w15:paraIdParent="71A03270" w15:done="0"/>
  <w15:commentEx w15:paraId="4FEA9A2D" w15:done="0"/>
  <w15:commentEx w15:paraId="4B64FEF3" w15:paraIdParent="4FEA9A2D" w15:done="0"/>
  <w15:commentEx w15:paraId="68759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01502E" w16cex:dateUtc="2026-02-09T18:02:00Z"/>
  <w16cex:commentExtensible w16cex:durableId="41BE568A" w16cex:dateUtc="2026-02-09T18:08:00Z"/>
  <w16cex:commentExtensible w16cex:durableId="6BC801C5" w16cex:dateUtc="2026-02-09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EBD4F" w16cid:durableId="6C8EBD4F"/>
  <w16cid:commentId w16cid:paraId="4136D10D" w16cid:durableId="4136D10D"/>
  <w16cid:commentId w16cid:paraId="2126C7A6" w16cid:durableId="2126C7A6"/>
  <w16cid:commentId w16cid:paraId="630321C7" w16cid:durableId="630321C7"/>
  <w16cid:commentId w16cid:paraId="3BE30A6B" w16cid:durableId="3E01502E"/>
  <w16cid:commentId w16cid:paraId="71A03270" w16cid:durableId="71A03270"/>
  <w16cid:commentId w16cid:paraId="220FF80D" w16cid:durableId="41BE568A"/>
  <w16cid:commentId w16cid:paraId="4FEA9A2D" w16cid:durableId="4FEA9A2D"/>
  <w16cid:commentId w16cid:paraId="4B64FEF3" w16cid:durableId="6BC801C5"/>
  <w16cid:commentId w16cid:paraId="6875927C" w16cid:durableId="687592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DD0A" w14:textId="77777777" w:rsidR="005A3070" w:rsidRDefault="005A3070">
      <w:r>
        <w:separator/>
      </w:r>
    </w:p>
  </w:endnote>
  <w:endnote w:type="continuationSeparator" w:id="0">
    <w:p w14:paraId="5BB94CFF" w14:textId="77777777" w:rsidR="005A3070" w:rsidRDefault="005A3070">
      <w:r>
        <w:continuationSeparator/>
      </w:r>
    </w:p>
  </w:endnote>
  <w:endnote w:type="continuationNotice" w:id="1">
    <w:p w14:paraId="1A3C6C9C" w14:textId="77777777" w:rsidR="005A3070" w:rsidRDefault="005A30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4FCF" w14:textId="77777777" w:rsidR="005A3070" w:rsidRDefault="005A3070">
      <w:r>
        <w:separator/>
      </w:r>
    </w:p>
  </w:footnote>
  <w:footnote w:type="continuationSeparator" w:id="0">
    <w:p w14:paraId="19934BCA" w14:textId="77777777" w:rsidR="005A3070" w:rsidRDefault="005A3070">
      <w:r>
        <w:continuationSeparator/>
      </w:r>
    </w:p>
  </w:footnote>
  <w:footnote w:type="continuationNotice" w:id="1">
    <w:p w14:paraId="232E7E21" w14:textId="77777777" w:rsidR="005A3070" w:rsidRDefault="005A30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067D56" w:rsidRDefault="00067D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9B"/>
    <w:multiLevelType w:val="hybridMultilevel"/>
    <w:tmpl w:val="D174E666"/>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5F0C"/>
    <w:multiLevelType w:val="hybridMultilevel"/>
    <w:tmpl w:val="DE9EF8B0"/>
    <w:lvl w:ilvl="0" w:tplc="BA3071A8">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742170"/>
    <w:multiLevelType w:val="hybridMultilevel"/>
    <w:tmpl w:val="781415CC"/>
    <w:lvl w:ilvl="0" w:tplc="F294C43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251EF"/>
    <w:multiLevelType w:val="hybridMultilevel"/>
    <w:tmpl w:val="33188166"/>
    <w:lvl w:ilvl="0" w:tplc="544C667C">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5"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6" w15:restartNumberingAfterBreak="0">
    <w:nsid w:val="3ABA373E"/>
    <w:multiLevelType w:val="hybridMultilevel"/>
    <w:tmpl w:val="F598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CD18D3"/>
    <w:multiLevelType w:val="hybridMultilevel"/>
    <w:tmpl w:val="3AD098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FB29B3"/>
    <w:multiLevelType w:val="hybridMultilevel"/>
    <w:tmpl w:val="F502F000"/>
    <w:lvl w:ilvl="0" w:tplc="0A4E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409A8"/>
    <w:multiLevelType w:val="hybridMultilevel"/>
    <w:tmpl w:val="F7901458"/>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2C1980"/>
    <w:multiLevelType w:val="hybridMultilevel"/>
    <w:tmpl w:val="95B60514"/>
    <w:lvl w:ilvl="0" w:tplc="350EA8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A74FEE"/>
    <w:multiLevelType w:val="hybridMultilevel"/>
    <w:tmpl w:val="303856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AD79CB"/>
    <w:multiLevelType w:val="hybridMultilevel"/>
    <w:tmpl w:val="2466AC2A"/>
    <w:lvl w:ilvl="0" w:tplc="850E101A">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6821202">
    <w:abstractNumId w:val="12"/>
  </w:num>
  <w:num w:numId="2" w16cid:durableId="417482803">
    <w:abstractNumId w:val="5"/>
  </w:num>
  <w:num w:numId="3" w16cid:durableId="1067652656">
    <w:abstractNumId w:val="14"/>
  </w:num>
  <w:num w:numId="4" w16cid:durableId="1094593133">
    <w:abstractNumId w:val="16"/>
  </w:num>
  <w:num w:numId="5" w16cid:durableId="1960646123">
    <w:abstractNumId w:val="4"/>
  </w:num>
  <w:num w:numId="6" w16cid:durableId="769157886">
    <w:abstractNumId w:val="10"/>
  </w:num>
  <w:num w:numId="7" w16cid:durableId="198708324">
    <w:abstractNumId w:val="15"/>
  </w:num>
  <w:num w:numId="8" w16cid:durableId="591473980">
    <w:abstractNumId w:val="6"/>
  </w:num>
  <w:num w:numId="9" w16cid:durableId="896285221">
    <w:abstractNumId w:val="11"/>
  </w:num>
  <w:num w:numId="10" w16cid:durableId="719939911">
    <w:abstractNumId w:val="13"/>
  </w:num>
  <w:num w:numId="11" w16cid:durableId="2001034920">
    <w:abstractNumId w:val="17"/>
  </w:num>
  <w:num w:numId="12" w16cid:durableId="1291091694">
    <w:abstractNumId w:val="1"/>
  </w:num>
  <w:num w:numId="13" w16cid:durableId="1195271079">
    <w:abstractNumId w:val="7"/>
  </w:num>
  <w:num w:numId="14" w16cid:durableId="1543056783">
    <w:abstractNumId w:val="3"/>
  </w:num>
  <w:num w:numId="15" w16cid:durableId="492382373">
    <w:abstractNumId w:val="9"/>
  </w:num>
  <w:num w:numId="16" w16cid:durableId="1750346771">
    <w:abstractNumId w:val="0"/>
  </w:num>
  <w:num w:numId="17" w16cid:durableId="1813059761">
    <w:abstractNumId w:val="2"/>
  </w:num>
  <w:num w:numId="18" w16cid:durableId="3935101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Patrice Hirtzlin">
    <w15:presenceInfo w15:providerId="AD" w15:userId="S::patrice.hirtzlin@InterDigital.com::aae84b09-b857-4ec1-aa99-55215acb22d5"/>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en-GB" w:vendorID="64" w:dllVersion="6" w:nlCheck="1" w:checkStyle="1"/>
  <w:activeWritingStyle w:appName="MSWord" w:lang="en-US"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8F"/>
    <w:rsid w:val="00003594"/>
    <w:rsid w:val="00003C51"/>
    <w:rsid w:val="0000453E"/>
    <w:rsid w:val="00004868"/>
    <w:rsid w:val="00004B1A"/>
    <w:rsid w:val="00010934"/>
    <w:rsid w:val="00011276"/>
    <w:rsid w:val="00013040"/>
    <w:rsid w:val="000135ED"/>
    <w:rsid w:val="0001363F"/>
    <w:rsid w:val="0001396A"/>
    <w:rsid w:val="00014010"/>
    <w:rsid w:val="00014543"/>
    <w:rsid w:val="00016BB3"/>
    <w:rsid w:val="00016E5D"/>
    <w:rsid w:val="00016E91"/>
    <w:rsid w:val="00017835"/>
    <w:rsid w:val="000200E2"/>
    <w:rsid w:val="00020D03"/>
    <w:rsid w:val="00022E4A"/>
    <w:rsid w:val="00023463"/>
    <w:rsid w:val="00023E8F"/>
    <w:rsid w:val="00025919"/>
    <w:rsid w:val="00027B4C"/>
    <w:rsid w:val="000311B9"/>
    <w:rsid w:val="000317D5"/>
    <w:rsid w:val="00031B7E"/>
    <w:rsid w:val="00032186"/>
    <w:rsid w:val="000321B4"/>
    <w:rsid w:val="0003286C"/>
    <w:rsid w:val="00032D56"/>
    <w:rsid w:val="0003444B"/>
    <w:rsid w:val="00034E3A"/>
    <w:rsid w:val="00035C7E"/>
    <w:rsid w:val="000370E1"/>
    <w:rsid w:val="0003711D"/>
    <w:rsid w:val="00037201"/>
    <w:rsid w:val="0004017B"/>
    <w:rsid w:val="00040AEA"/>
    <w:rsid w:val="000423EB"/>
    <w:rsid w:val="00043794"/>
    <w:rsid w:val="00043E25"/>
    <w:rsid w:val="0004575F"/>
    <w:rsid w:val="00045D69"/>
    <w:rsid w:val="0004650A"/>
    <w:rsid w:val="00046666"/>
    <w:rsid w:val="00046895"/>
    <w:rsid w:val="00047310"/>
    <w:rsid w:val="000477EA"/>
    <w:rsid w:val="00047AB3"/>
    <w:rsid w:val="000516DB"/>
    <w:rsid w:val="000519ED"/>
    <w:rsid w:val="0005371D"/>
    <w:rsid w:val="0005445B"/>
    <w:rsid w:val="00054B25"/>
    <w:rsid w:val="00054EDA"/>
    <w:rsid w:val="00055B3A"/>
    <w:rsid w:val="00057852"/>
    <w:rsid w:val="00060F53"/>
    <w:rsid w:val="00061D5C"/>
    <w:rsid w:val="00062124"/>
    <w:rsid w:val="00062E18"/>
    <w:rsid w:val="00063045"/>
    <w:rsid w:val="000633A3"/>
    <w:rsid w:val="000645DC"/>
    <w:rsid w:val="0006496A"/>
    <w:rsid w:val="000652A3"/>
    <w:rsid w:val="00066856"/>
    <w:rsid w:val="00067D56"/>
    <w:rsid w:val="000702A0"/>
    <w:rsid w:val="00070513"/>
    <w:rsid w:val="00070734"/>
    <w:rsid w:val="00070A80"/>
    <w:rsid w:val="00070D5A"/>
    <w:rsid w:val="00070F86"/>
    <w:rsid w:val="000716B8"/>
    <w:rsid w:val="00072091"/>
    <w:rsid w:val="000722E3"/>
    <w:rsid w:val="00072AAF"/>
    <w:rsid w:val="00072DD2"/>
    <w:rsid w:val="00073602"/>
    <w:rsid w:val="0007551F"/>
    <w:rsid w:val="00075752"/>
    <w:rsid w:val="00075BA2"/>
    <w:rsid w:val="0007693F"/>
    <w:rsid w:val="000808D2"/>
    <w:rsid w:val="00080CE9"/>
    <w:rsid w:val="00080DE6"/>
    <w:rsid w:val="00081158"/>
    <w:rsid w:val="00081437"/>
    <w:rsid w:val="00081DAB"/>
    <w:rsid w:val="0008457B"/>
    <w:rsid w:val="0008726F"/>
    <w:rsid w:val="00087AE2"/>
    <w:rsid w:val="000902F0"/>
    <w:rsid w:val="00090A04"/>
    <w:rsid w:val="000915D4"/>
    <w:rsid w:val="00092275"/>
    <w:rsid w:val="00092980"/>
    <w:rsid w:val="000933E7"/>
    <w:rsid w:val="0009354C"/>
    <w:rsid w:val="00093AF0"/>
    <w:rsid w:val="00093AFA"/>
    <w:rsid w:val="000964CF"/>
    <w:rsid w:val="00096603"/>
    <w:rsid w:val="00096C67"/>
    <w:rsid w:val="000A07E6"/>
    <w:rsid w:val="000A448E"/>
    <w:rsid w:val="000A50D2"/>
    <w:rsid w:val="000A50EF"/>
    <w:rsid w:val="000A5E73"/>
    <w:rsid w:val="000A65A6"/>
    <w:rsid w:val="000A746D"/>
    <w:rsid w:val="000A7906"/>
    <w:rsid w:val="000A7C82"/>
    <w:rsid w:val="000B0236"/>
    <w:rsid w:val="000B0A66"/>
    <w:rsid w:val="000B1216"/>
    <w:rsid w:val="000B14A6"/>
    <w:rsid w:val="000B1FF6"/>
    <w:rsid w:val="000B3CA6"/>
    <w:rsid w:val="000B3E91"/>
    <w:rsid w:val="000B4A24"/>
    <w:rsid w:val="000B4ADA"/>
    <w:rsid w:val="000B4CCF"/>
    <w:rsid w:val="000B4D5C"/>
    <w:rsid w:val="000B55A9"/>
    <w:rsid w:val="000B5688"/>
    <w:rsid w:val="000B5EB2"/>
    <w:rsid w:val="000B6939"/>
    <w:rsid w:val="000B7578"/>
    <w:rsid w:val="000C0224"/>
    <w:rsid w:val="000C0228"/>
    <w:rsid w:val="000C03C9"/>
    <w:rsid w:val="000C075F"/>
    <w:rsid w:val="000C2707"/>
    <w:rsid w:val="000C2DEC"/>
    <w:rsid w:val="000C3978"/>
    <w:rsid w:val="000C3F77"/>
    <w:rsid w:val="000C58C0"/>
    <w:rsid w:val="000C64F1"/>
    <w:rsid w:val="000C6598"/>
    <w:rsid w:val="000C659C"/>
    <w:rsid w:val="000C66DD"/>
    <w:rsid w:val="000C69EB"/>
    <w:rsid w:val="000C74E5"/>
    <w:rsid w:val="000D1B0F"/>
    <w:rsid w:val="000D20C1"/>
    <w:rsid w:val="000D21C2"/>
    <w:rsid w:val="000D25B2"/>
    <w:rsid w:val="000D5F12"/>
    <w:rsid w:val="000D6F72"/>
    <w:rsid w:val="000D759A"/>
    <w:rsid w:val="000E0152"/>
    <w:rsid w:val="000E073B"/>
    <w:rsid w:val="000E1388"/>
    <w:rsid w:val="000E2DF1"/>
    <w:rsid w:val="000E31FA"/>
    <w:rsid w:val="000E3D1D"/>
    <w:rsid w:val="000E4422"/>
    <w:rsid w:val="000E48C7"/>
    <w:rsid w:val="000E56C4"/>
    <w:rsid w:val="000E6D02"/>
    <w:rsid w:val="000E6E88"/>
    <w:rsid w:val="000E6F35"/>
    <w:rsid w:val="000E7421"/>
    <w:rsid w:val="000E7905"/>
    <w:rsid w:val="000E7A04"/>
    <w:rsid w:val="000F04EB"/>
    <w:rsid w:val="000F0FA3"/>
    <w:rsid w:val="000F17C8"/>
    <w:rsid w:val="000F27A5"/>
    <w:rsid w:val="000F2C43"/>
    <w:rsid w:val="000F2E97"/>
    <w:rsid w:val="000F5162"/>
    <w:rsid w:val="000F5B57"/>
    <w:rsid w:val="000F6266"/>
    <w:rsid w:val="000F678A"/>
    <w:rsid w:val="000F797C"/>
    <w:rsid w:val="001023D0"/>
    <w:rsid w:val="001055C2"/>
    <w:rsid w:val="001066AA"/>
    <w:rsid w:val="001067BC"/>
    <w:rsid w:val="00107FC0"/>
    <w:rsid w:val="001103BD"/>
    <w:rsid w:val="001126AF"/>
    <w:rsid w:val="00114263"/>
    <w:rsid w:val="00115322"/>
    <w:rsid w:val="00115BEE"/>
    <w:rsid w:val="00116BDF"/>
    <w:rsid w:val="0012007F"/>
    <w:rsid w:val="00120654"/>
    <w:rsid w:val="001215C5"/>
    <w:rsid w:val="00121AE9"/>
    <w:rsid w:val="00121E62"/>
    <w:rsid w:val="00121E88"/>
    <w:rsid w:val="00122856"/>
    <w:rsid w:val="00123AE1"/>
    <w:rsid w:val="00124365"/>
    <w:rsid w:val="00124458"/>
    <w:rsid w:val="00126E10"/>
    <w:rsid w:val="00126E84"/>
    <w:rsid w:val="00127B60"/>
    <w:rsid w:val="001305F7"/>
    <w:rsid w:val="001306D7"/>
    <w:rsid w:val="00130829"/>
    <w:rsid w:val="00130EE8"/>
    <w:rsid w:val="00130F69"/>
    <w:rsid w:val="001312EF"/>
    <w:rsid w:val="001322A3"/>
    <w:rsid w:val="0013241F"/>
    <w:rsid w:val="001324D2"/>
    <w:rsid w:val="00132E08"/>
    <w:rsid w:val="001335C6"/>
    <w:rsid w:val="001338FC"/>
    <w:rsid w:val="00134A4D"/>
    <w:rsid w:val="00136C6C"/>
    <w:rsid w:val="001376BC"/>
    <w:rsid w:val="00140971"/>
    <w:rsid w:val="00140D88"/>
    <w:rsid w:val="00141A56"/>
    <w:rsid w:val="00141AA8"/>
    <w:rsid w:val="00141C2C"/>
    <w:rsid w:val="00142F65"/>
    <w:rsid w:val="00143322"/>
    <w:rsid w:val="00143552"/>
    <w:rsid w:val="00143917"/>
    <w:rsid w:val="00144F19"/>
    <w:rsid w:val="00145249"/>
    <w:rsid w:val="00145493"/>
    <w:rsid w:val="00150806"/>
    <w:rsid w:val="00150E61"/>
    <w:rsid w:val="001513B8"/>
    <w:rsid w:val="0015144C"/>
    <w:rsid w:val="00151D43"/>
    <w:rsid w:val="0015296B"/>
    <w:rsid w:val="00152AC3"/>
    <w:rsid w:val="0015422D"/>
    <w:rsid w:val="00155176"/>
    <w:rsid w:val="001560E4"/>
    <w:rsid w:val="001562EE"/>
    <w:rsid w:val="0015677E"/>
    <w:rsid w:val="00156B8E"/>
    <w:rsid w:val="00157B23"/>
    <w:rsid w:val="00160306"/>
    <w:rsid w:val="001604D9"/>
    <w:rsid w:val="00160A10"/>
    <w:rsid w:val="00162312"/>
    <w:rsid w:val="001628A8"/>
    <w:rsid w:val="00163BEB"/>
    <w:rsid w:val="0016686C"/>
    <w:rsid w:val="00170E90"/>
    <w:rsid w:val="00170E91"/>
    <w:rsid w:val="001717A3"/>
    <w:rsid w:val="00173364"/>
    <w:rsid w:val="0017383C"/>
    <w:rsid w:val="00174A08"/>
    <w:rsid w:val="0018049F"/>
    <w:rsid w:val="00181918"/>
    <w:rsid w:val="00182401"/>
    <w:rsid w:val="001829AC"/>
    <w:rsid w:val="00183134"/>
    <w:rsid w:val="00183486"/>
    <w:rsid w:val="00185ADB"/>
    <w:rsid w:val="00185F80"/>
    <w:rsid w:val="00186E25"/>
    <w:rsid w:val="00187061"/>
    <w:rsid w:val="001903FB"/>
    <w:rsid w:val="001916C6"/>
    <w:rsid w:val="00191E6B"/>
    <w:rsid w:val="001924AC"/>
    <w:rsid w:val="00192736"/>
    <w:rsid w:val="00192F36"/>
    <w:rsid w:val="00193DFD"/>
    <w:rsid w:val="00193E6B"/>
    <w:rsid w:val="00194E39"/>
    <w:rsid w:val="00195BCE"/>
    <w:rsid w:val="00197899"/>
    <w:rsid w:val="00197A92"/>
    <w:rsid w:val="001A0168"/>
    <w:rsid w:val="001A2224"/>
    <w:rsid w:val="001A26E0"/>
    <w:rsid w:val="001A3B43"/>
    <w:rsid w:val="001B0522"/>
    <w:rsid w:val="001B070E"/>
    <w:rsid w:val="001B1393"/>
    <w:rsid w:val="001B1D2E"/>
    <w:rsid w:val="001B222A"/>
    <w:rsid w:val="001B3017"/>
    <w:rsid w:val="001B47F9"/>
    <w:rsid w:val="001B49E5"/>
    <w:rsid w:val="001B4FC9"/>
    <w:rsid w:val="001B576B"/>
    <w:rsid w:val="001B5C2B"/>
    <w:rsid w:val="001B6378"/>
    <w:rsid w:val="001B77E2"/>
    <w:rsid w:val="001C0058"/>
    <w:rsid w:val="001C0C03"/>
    <w:rsid w:val="001C1011"/>
    <w:rsid w:val="001C30D5"/>
    <w:rsid w:val="001C32FA"/>
    <w:rsid w:val="001C3725"/>
    <w:rsid w:val="001C380C"/>
    <w:rsid w:val="001C57C9"/>
    <w:rsid w:val="001C5D53"/>
    <w:rsid w:val="001C619C"/>
    <w:rsid w:val="001C74DD"/>
    <w:rsid w:val="001D122A"/>
    <w:rsid w:val="001D23A0"/>
    <w:rsid w:val="001D2495"/>
    <w:rsid w:val="001D25E6"/>
    <w:rsid w:val="001D2789"/>
    <w:rsid w:val="001D4978"/>
    <w:rsid w:val="001D4C82"/>
    <w:rsid w:val="001D65D3"/>
    <w:rsid w:val="001D68FC"/>
    <w:rsid w:val="001D6B27"/>
    <w:rsid w:val="001D7359"/>
    <w:rsid w:val="001E0916"/>
    <w:rsid w:val="001E0CC4"/>
    <w:rsid w:val="001E1799"/>
    <w:rsid w:val="001E19B8"/>
    <w:rsid w:val="001E1EAB"/>
    <w:rsid w:val="001E2EB5"/>
    <w:rsid w:val="001E3E5C"/>
    <w:rsid w:val="001E3F78"/>
    <w:rsid w:val="001E41F3"/>
    <w:rsid w:val="001E42DE"/>
    <w:rsid w:val="001E46CC"/>
    <w:rsid w:val="001E5890"/>
    <w:rsid w:val="001E5AA0"/>
    <w:rsid w:val="001E61DD"/>
    <w:rsid w:val="001E79DF"/>
    <w:rsid w:val="001E7D52"/>
    <w:rsid w:val="001F0398"/>
    <w:rsid w:val="001F0739"/>
    <w:rsid w:val="001F09DA"/>
    <w:rsid w:val="001F151F"/>
    <w:rsid w:val="001F19D3"/>
    <w:rsid w:val="001F233C"/>
    <w:rsid w:val="001F2805"/>
    <w:rsid w:val="001F2A13"/>
    <w:rsid w:val="001F2E1D"/>
    <w:rsid w:val="001F35CC"/>
    <w:rsid w:val="001F392F"/>
    <w:rsid w:val="001F3B42"/>
    <w:rsid w:val="001F5E4D"/>
    <w:rsid w:val="001F67A3"/>
    <w:rsid w:val="001F750E"/>
    <w:rsid w:val="00200C74"/>
    <w:rsid w:val="0020125E"/>
    <w:rsid w:val="002014AB"/>
    <w:rsid w:val="00202337"/>
    <w:rsid w:val="00203EAB"/>
    <w:rsid w:val="002040A9"/>
    <w:rsid w:val="002050A8"/>
    <w:rsid w:val="00205A2F"/>
    <w:rsid w:val="00205D5D"/>
    <w:rsid w:val="00206AA7"/>
    <w:rsid w:val="00206B02"/>
    <w:rsid w:val="0020796E"/>
    <w:rsid w:val="00210697"/>
    <w:rsid w:val="002108D4"/>
    <w:rsid w:val="00211B97"/>
    <w:rsid w:val="00212096"/>
    <w:rsid w:val="002135E0"/>
    <w:rsid w:val="00214118"/>
    <w:rsid w:val="00214602"/>
    <w:rsid w:val="00214DBE"/>
    <w:rsid w:val="002153AE"/>
    <w:rsid w:val="00216490"/>
    <w:rsid w:val="00216CEC"/>
    <w:rsid w:val="002201F0"/>
    <w:rsid w:val="00220246"/>
    <w:rsid w:val="0022055F"/>
    <w:rsid w:val="00220CAA"/>
    <w:rsid w:val="00221450"/>
    <w:rsid w:val="0022370B"/>
    <w:rsid w:val="00225AA7"/>
    <w:rsid w:val="00227B18"/>
    <w:rsid w:val="00230283"/>
    <w:rsid w:val="00231568"/>
    <w:rsid w:val="00232C2A"/>
    <w:rsid w:val="00232FD1"/>
    <w:rsid w:val="002347E4"/>
    <w:rsid w:val="00236969"/>
    <w:rsid w:val="002403EF"/>
    <w:rsid w:val="00240706"/>
    <w:rsid w:val="002414F5"/>
    <w:rsid w:val="00241597"/>
    <w:rsid w:val="00243870"/>
    <w:rsid w:val="00243CE5"/>
    <w:rsid w:val="00244E5A"/>
    <w:rsid w:val="0024639E"/>
    <w:rsid w:val="0024652F"/>
    <w:rsid w:val="0024668B"/>
    <w:rsid w:val="00246A86"/>
    <w:rsid w:val="002503C5"/>
    <w:rsid w:val="00250597"/>
    <w:rsid w:val="002514AA"/>
    <w:rsid w:val="002519E0"/>
    <w:rsid w:val="00253C2C"/>
    <w:rsid w:val="00254407"/>
    <w:rsid w:val="0025461D"/>
    <w:rsid w:val="002547FF"/>
    <w:rsid w:val="00254C6A"/>
    <w:rsid w:val="002551D4"/>
    <w:rsid w:val="002562B9"/>
    <w:rsid w:val="002571DB"/>
    <w:rsid w:val="0026045C"/>
    <w:rsid w:val="0026060B"/>
    <w:rsid w:val="00260CD0"/>
    <w:rsid w:val="002611C7"/>
    <w:rsid w:val="002622BF"/>
    <w:rsid w:val="0026311F"/>
    <w:rsid w:val="00265CE2"/>
    <w:rsid w:val="00266B48"/>
    <w:rsid w:val="00271433"/>
    <w:rsid w:val="002735F5"/>
    <w:rsid w:val="00273E3B"/>
    <w:rsid w:val="00274464"/>
    <w:rsid w:val="002753FE"/>
    <w:rsid w:val="002755F4"/>
    <w:rsid w:val="00275AEF"/>
    <w:rsid w:val="00275D12"/>
    <w:rsid w:val="0027780F"/>
    <w:rsid w:val="00280454"/>
    <w:rsid w:val="002809C6"/>
    <w:rsid w:val="00281542"/>
    <w:rsid w:val="00281DDE"/>
    <w:rsid w:val="00283988"/>
    <w:rsid w:val="002839AA"/>
    <w:rsid w:val="00285FFD"/>
    <w:rsid w:val="00286C21"/>
    <w:rsid w:val="0029152E"/>
    <w:rsid w:val="00292586"/>
    <w:rsid w:val="00292E5B"/>
    <w:rsid w:val="002936EC"/>
    <w:rsid w:val="00293E39"/>
    <w:rsid w:val="00295CDB"/>
    <w:rsid w:val="00296BEA"/>
    <w:rsid w:val="0029726A"/>
    <w:rsid w:val="0029772E"/>
    <w:rsid w:val="002A34C0"/>
    <w:rsid w:val="002A5F88"/>
    <w:rsid w:val="002A5FBE"/>
    <w:rsid w:val="002A66C1"/>
    <w:rsid w:val="002A6BBA"/>
    <w:rsid w:val="002A72AD"/>
    <w:rsid w:val="002A743E"/>
    <w:rsid w:val="002B0B61"/>
    <w:rsid w:val="002B1A87"/>
    <w:rsid w:val="002B1BDD"/>
    <w:rsid w:val="002B1D96"/>
    <w:rsid w:val="002B3343"/>
    <w:rsid w:val="002B3C88"/>
    <w:rsid w:val="002B5B3F"/>
    <w:rsid w:val="002B68F1"/>
    <w:rsid w:val="002B7422"/>
    <w:rsid w:val="002B7CC4"/>
    <w:rsid w:val="002C0799"/>
    <w:rsid w:val="002C15C2"/>
    <w:rsid w:val="002C2709"/>
    <w:rsid w:val="002C30BC"/>
    <w:rsid w:val="002C4B69"/>
    <w:rsid w:val="002C5E8E"/>
    <w:rsid w:val="002C7295"/>
    <w:rsid w:val="002D17EE"/>
    <w:rsid w:val="002D2512"/>
    <w:rsid w:val="002D28F5"/>
    <w:rsid w:val="002D3BF6"/>
    <w:rsid w:val="002D3CE6"/>
    <w:rsid w:val="002D59F4"/>
    <w:rsid w:val="002D5C10"/>
    <w:rsid w:val="002D6F3D"/>
    <w:rsid w:val="002D7402"/>
    <w:rsid w:val="002D7931"/>
    <w:rsid w:val="002D7941"/>
    <w:rsid w:val="002E12B1"/>
    <w:rsid w:val="002E1366"/>
    <w:rsid w:val="002E172A"/>
    <w:rsid w:val="002E2065"/>
    <w:rsid w:val="002E35C1"/>
    <w:rsid w:val="002E413E"/>
    <w:rsid w:val="002E48BE"/>
    <w:rsid w:val="002E56A4"/>
    <w:rsid w:val="002E5D74"/>
    <w:rsid w:val="002E6115"/>
    <w:rsid w:val="002E614C"/>
    <w:rsid w:val="002F2845"/>
    <w:rsid w:val="002F34F2"/>
    <w:rsid w:val="002F423B"/>
    <w:rsid w:val="002F476F"/>
    <w:rsid w:val="002F4FF2"/>
    <w:rsid w:val="002F6340"/>
    <w:rsid w:val="002F646A"/>
    <w:rsid w:val="002F7BEC"/>
    <w:rsid w:val="00300E4C"/>
    <w:rsid w:val="00301467"/>
    <w:rsid w:val="0030171B"/>
    <w:rsid w:val="00301CFA"/>
    <w:rsid w:val="0030336A"/>
    <w:rsid w:val="00303406"/>
    <w:rsid w:val="0030353B"/>
    <w:rsid w:val="00304273"/>
    <w:rsid w:val="00304450"/>
    <w:rsid w:val="0030514A"/>
    <w:rsid w:val="00305C60"/>
    <w:rsid w:val="0030774F"/>
    <w:rsid w:val="00307E4A"/>
    <w:rsid w:val="00310346"/>
    <w:rsid w:val="00311D45"/>
    <w:rsid w:val="00312066"/>
    <w:rsid w:val="0031222B"/>
    <w:rsid w:val="0031472B"/>
    <w:rsid w:val="00315BD4"/>
    <w:rsid w:val="003174B7"/>
    <w:rsid w:val="003217A5"/>
    <w:rsid w:val="003226CB"/>
    <w:rsid w:val="00323309"/>
    <w:rsid w:val="003249A2"/>
    <w:rsid w:val="00324E79"/>
    <w:rsid w:val="00326D63"/>
    <w:rsid w:val="0032713C"/>
    <w:rsid w:val="003303EE"/>
    <w:rsid w:val="00330643"/>
    <w:rsid w:val="003315E5"/>
    <w:rsid w:val="00331BD6"/>
    <w:rsid w:val="00332641"/>
    <w:rsid w:val="003332A8"/>
    <w:rsid w:val="003334AC"/>
    <w:rsid w:val="00333812"/>
    <w:rsid w:val="00334D5B"/>
    <w:rsid w:val="00337AE3"/>
    <w:rsid w:val="00337B14"/>
    <w:rsid w:val="00341205"/>
    <w:rsid w:val="003422D0"/>
    <w:rsid w:val="0034356B"/>
    <w:rsid w:val="003435CE"/>
    <w:rsid w:val="00344122"/>
    <w:rsid w:val="003464BE"/>
    <w:rsid w:val="00346D24"/>
    <w:rsid w:val="00347F1A"/>
    <w:rsid w:val="00350012"/>
    <w:rsid w:val="003509FF"/>
    <w:rsid w:val="00351989"/>
    <w:rsid w:val="00351E67"/>
    <w:rsid w:val="00352489"/>
    <w:rsid w:val="00352668"/>
    <w:rsid w:val="00352D7E"/>
    <w:rsid w:val="00354997"/>
    <w:rsid w:val="003552FE"/>
    <w:rsid w:val="003554E8"/>
    <w:rsid w:val="00355FD3"/>
    <w:rsid w:val="003568C6"/>
    <w:rsid w:val="00357035"/>
    <w:rsid w:val="00360578"/>
    <w:rsid w:val="003617F4"/>
    <w:rsid w:val="00361EF3"/>
    <w:rsid w:val="003621D1"/>
    <w:rsid w:val="003623CF"/>
    <w:rsid w:val="00363E54"/>
    <w:rsid w:val="00363FC3"/>
    <w:rsid w:val="003643AF"/>
    <w:rsid w:val="00364DCA"/>
    <w:rsid w:val="0036519D"/>
    <w:rsid w:val="0036569F"/>
    <w:rsid w:val="003658C8"/>
    <w:rsid w:val="00366BB8"/>
    <w:rsid w:val="003670C6"/>
    <w:rsid w:val="0037001A"/>
    <w:rsid w:val="00370441"/>
    <w:rsid w:val="00370766"/>
    <w:rsid w:val="00370857"/>
    <w:rsid w:val="003708CE"/>
    <w:rsid w:val="0037184D"/>
    <w:rsid w:val="00371954"/>
    <w:rsid w:val="003740F8"/>
    <w:rsid w:val="003742EB"/>
    <w:rsid w:val="0037766A"/>
    <w:rsid w:val="00377EFC"/>
    <w:rsid w:val="00380C8A"/>
    <w:rsid w:val="0038115A"/>
    <w:rsid w:val="00381886"/>
    <w:rsid w:val="00382B4A"/>
    <w:rsid w:val="00382BA6"/>
    <w:rsid w:val="00383039"/>
    <w:rsid w:val="00383527"/>
    <w:rsid w:val="00383C7B"/>
    <w:rsid w:val="00384502"/>
    <w:rsid w:val="00385BBE"/>
    <w:rsid w:val="00387168"/>
    <w:rsid w:val="0039050F"/>
    <w:rsid w:val="0039055E"/>
    <w:rsid w:val="00390B85"/>
    <w:rsid w:val="00392A78"/>
    <w:rsid w:val="00393859"/>
    <w:rsid w:val="00393E59"/>
    <w:rsid w:val="0039466B"/>
    <w:rsid w:val="00394E81"/>
    <w:rsid w:val="00396165"/>
    <w:rsid w:val="00396FBC"/>
    <w:rsid w:val="00397552"/>
    <w:rsid w:val="0039793F"/>
    <w:rsid w:val="003A22A6"/>
    <w:rsid w:val="003A2530"/>
    <w:rsid w:val="003A289D"/>
    <w:rsid w:val="003A59CB"/>
    <w:rsid w:val="003A75F5"/>
    <w:rsid w:val="003A7DD4"/>
    <w:rsid w:val="003B076B"/>
    <w:rsid w:val="003B082C"/>
    <w:rsid w:val="003B0964"/>
    <w:rsid w:val="003B1FCF"/>
    <w:rsid w:val="003B2CE5"/>
    <w:rsid w:val="003B3C0E"/>
    <w:rsid w:val="003B3CE5"/>
    <w:rsid w:val="003B4D13"/>
    <w:rsid w:val="003B4E9C"/>
    <w:rsid w:val="003B4EEC"/>
    <w:rsid w:val="003B550C"/>
    <w:rsid w:val="003B5738"/>
    <w:rsid w:val="003B5D03"/>
    <w:rsid w:val="003B60F2"/>
    <w:rsid w:val="003B7145"/>
    <w:rsid w:val="003B7287"/>
    <w:rsid w:val="003B763F"/>
    <w:rsid w:val="003B79F5"/>
    <w:rsid w:val="003C155C"/>
    <w:rsid w:val="003C163E"/>
    <w:rsid w:val="003C17A2"/>
    <w:rsid w:val="003C2B35"/>
    <w:rsid w:val="003C2B98"/>
    <w:rsid w:val="003C494A"/>
    <w:rsid w:val="003C51D2"/>
    <w:rsid w:val="003C5269"/>
    <w:rsid w:val="003C692E"/>
    <w:rsid w:val="003D0C12"/>
    <w:rsid w:val="003D14BF"/>
    <w:rsid w:val="003D1DB9"/>
    <w:rsid w:val="003D1EE0"/>
    <w:rsid w:val="003D2659"/>
    <w:rsid w:val="003D29A3"/>
    <w:rsid w:val="003D326B"/>
    <w:rsid w:val="003D3935"/>
    <w:rsid w:val="003D4813"/>
    <w:rsid w:val="003D5B46"/>
    <w:rsid w:val="003D6719"/>
    <w:rsid w:val="003E0179"/>
    <w:rsid w:val="003E0E1F"/>
    <w:rsid w:val="003E0F8C"/>
    <w:rsid w:val="003E129F"/>
    <w:rsid w:val="003E29EF"/>
    <w:rsid w:val="003E41DA"/>
    <w:rsid w:val="003E52FA"/>
    <w:rsid w:val="003E543F"/>
    <w:rsid w:val="003E6095"/>
    <w:rsid w:val="003E7D4C"/>
    <w:rsid w:val="003F286B"/>
    <w:rsid w:val="003F3DE6"/>
    <w:rsid w:val="003F4582"/>
    <w:rsid w:val="003F50B7"/>
    <w:rsid w:val="003F6500"/>
    <w:rsid w:val="00400285"/>
    <w:rsid w:val="00400597"/>
    <w:rsid w:val="00400BE2"/>
    <w:rsid w:val="00401225"/>
    <w:rsid w:val="00403618"/>
    <w:rsid w:val="004046DA"/>
    <w:rsid w:val="00404FE2"/>
    <w:rsid w:val="0040624D"/>
    <w:rsid w:val="004078EE"/>
    <w:rsid w:val="00407DA2"/>
    <w:rsid w:val="00410263"/>
    <w:rsid w:val="00410281"/>
    <w:rsid w:val="00410FD6"/>
    <w:rsid w:val="00411094"/>
    <w:rsid w:val="0041222C"/>
    <w:rsid w:val="004128AA"/>
    <w:rsid w:val="00413493"/>
    <w:rsid w:val="00413774"/>
    <w:rsid w:val="00414B2E"/>
    <w:rsid w:val="00415008"/>
    <w:rsid w:val="00416D60"/>
    <w:rsid w:val="00420B9A"/>
    <w:rsid w:val="004220D0"/>
    <w:rsid w:val="004220FD"/>
    <w:rsid w:val="00422B75"/>
    <w:rsid w:val="0042355B"/>
    <w:rsid w:val="00423F89"/>
    <w:rsid w:val="004240D3"/>
    <w:rsid w:val="0042485A"/>
    <w:rsid w:val="00425442"/>
    <w:rsid w:val="00425469"/>
    <w:rsid w:val="00426089"/>
    <w:rsid w:val="004260CC"/>
    <w:rsid w:val="00427C8A"/>
    <w:rsid w:val="00427F96"/>
    <w:rsid w:val="00430AC1"/>
    <w:rsid w:val="0043167E"/>
    <w:rsid w:val="00431989"/>
    <w:rsid w:val="004325F9"/>
    <w:rsid w:val="00432828"/>
    <w:rsid w:val="00433E11"/>
    <w:rsid w:val="00434984"/>
    <w:rsid w:val="00435512"/>
    <w:rsid w:val="00435765"/>
    <w:rsid w:val="00435799"/>
    <w:rsid w:val="004358A6"/>
    <w:rsid w:val="0043594E"/>
    <w:rsid w:val="00436BAB"/>
    <w:rsid w:val="004372DE"/>
    <w:rsid w:val="00440045"/>
    <w:rsid w:val="00440825"/>
    <w:rsid w:val="004424C1"/>
    <w:rsid w:val="004432F6"/>
    <w:rsid w:val="00443403"/>
    <w:rsid w:val="00443959"/>
    <w:rsid w:val="0044446B"/>
    <w:rsid w:val="00444521"/>
    <w:rsid w:val="00444674"/>
    <w:rsid w:val="00445113"/>
    <w:rsid w:val="0044550B"/>
    <w:rsid w:val="00445E14"/>
    <w:rsid w:val="004476BE"/>
    <w:rsid w:val="00447C72"/>
    <w:rsid w:val="00452D7B"/>
    <w:rsid w:val="004539D3"/>
    <w:rsid w:val="004548B1"/>
    <w:rsid w:val="004556D7"/>
    <w:rsid w:val="004577C1"/>
    <w:rsid w:val="00460142"/>
    <w:rsid w:val="004604D6"/>
    <w:rsid w:val="0046094E"/>
    <w:rsid w:val="0046152B"/>
    <w:rsid w:val="004616EC"/>
    <w:rsid w:val="00461BAD"/>
    <w:rsid w:val="00461C3B"/>
    <w:rsid w:val="004622EB"/>
    <w:rsid w:val="00462A70"/>
    <w:rsid w:val="00462D36"/>
    <w:rsid w:val="0046366C"/>
    <w:rsid w:val="0046393F"/>
    <w:rsid w:val="00463AB5"/>
    <w:rsid w:val="00463CAC"/>
    <w:rsid w:val="004641D2"/>
    <w:rsid w:val="00465540"/>
    <w:rsid w:val="0046667A"/>
    <w:rsid w:val="00467F77"/>
    <w:rsid w:val="00470CE3"/>
    <w:rsid w:val="00470E46"/>
    <w:rsid w:val="004714D0"/>
    <w:rsid w:val="004720BA"/>
    <w:rsid w:val="004731C4"/>
    <w:rsid w:val="00475163"/>
    <w:rsid w:val="00477F93"/>
    <w:rsid w:val="00480315"/>
    <w:rsid w:val="00483C84"/>
    <w:rsid w:val="00484A76"/>
    <w:rsid w:val="00484B78"/>
    <w:rsid w:val="00484CFD"/>
    <w:rsid w:val="004852AF"/>
    <w:rsid w:val="00487397"/>
    <w:rsid w:val="004875E4"/>
    <w:rsid w:val="00490048"/>
    <w:rsid w:val="004902AC"/>
    <w:rsid w:val="00490E07"/>
    <w:rsid w:val="00490E4C"/>
    <w:rsid w:val="00492057"/>
    <w:rsid w:val="00492898"/>
    <w:rsid w:val="00492B6F"/>
    <w:rsid w:val="00493256"/>
    <w:rsid w:val="00494DDF"/>
    <w:rsid w:val="00496746"/>
    <w:rsid w:val="00497C61"/>
    <w:rsid w:val="00497E98"/>
    <w:rsid w:val="00497F14"/>
    <w:rsid w:val="004A0354"/>
    <w:rsid w:val="004A1657"/>
    <w:rsid w:val="004A2761"/>
    <w:rsid w:val="004A2D5A"/>
    <w:rsid w:val="004A454E"/>
    <w:rsid w:val="004A49A3"/>
    <w:rsid w:val="004A4BEC"/>
    <w:rsid w:val="004A6E00"/>
    <w:rsid w:val="004B17C4"/>
    <w:rsid w:val="004B2913"/>
    <w:rsid w:val="004B380B"/>
    <w:rsid w:val="004B45A4"/>
    <w:rsid w:val="004B4CD8"/>
    <w:rsid w:val="004B591D"/>
    <w:rsid w:val="004B59D2"/>
    <w:rsid w:val="004B6F8E"/>
    <w:rsid w:val="004C1E90"/>
    <w:rsid w:val="004C4BC6"/>
    <w:rsid w:val="004C4F96"/>
    <w:rsid w:val="004C599A"/>
    <w:rsid w:val="004D008F"/>
    <w:rsid w:val="004D077E"/>
    <w:rsid w:val="004D0A4E"/>
    <w:rsid w:val="004D113F"/>
    <w:rsid w:val="004D29E3"/>
    <w:rsid w:val="004D3EF7"/>
    <w:rsid w:val="004D5577"/>
    <w:rsid w:val="004D5750"/>
    <w:rsid w:val="004D6222"/>
    <w:rsid w:val="004D6A10"/>
    <w:rsid w:val="004D6CF0"/>
    <w:rsid w:val="004D6D3D"/>
    <w:rsid w:val="004D6F37"/>
    <w:rsid w:val="004D784A"/>
    <w:rsid w:val="004E09B8"/>
    <w:rsid w:val="004E1D1F"/>
    <w:rsid w:val="004E3170"/>
    <w:rsid w:val="004E3526"/>
    <w:rsid w:val="004E4334"/>
    <w:rsid w:val="004E50D4"/>
    <w:rsid w:val="004E57E7"/>
    <w:rsid w:val="004E5D8A"/>
    <w:rsid w:val="004E6461"/>
    <w:rsid w:val="004E6DB4"/>
    <w:rsid w:val="004E785B"/>
    <w:rsid w:val="004F33AD"/>
    <w:rsid w:val="004F53F2"/>
    <w:rsid w:val="004F6B40"/>
    <w:rsid w:val="004F7559"/>
    <w:rsid w:val="00500461"/>
    <w:rsid w:val="005007ED"/>
    <w:rsid w:val="00500A14"/>
    <w:rsid w:val="00500D8A"/>
    <w:rsid w:val="0050144A"/>
    <w:rsid w:val="00503C77"/>
    <w:rsid w:val="0050496F"/>
    <w:rsid w:val="00504BFE"/>
    <w:rsid w:val="00505105"/>
    <w:rsid w:val="00506C2D"/>
    <w:rsid w:val="0050780D"/>
    <w:rsid w:val="00507844"/>
    <w:rsid w:val="005101EE"/>
    <w:rsid w:val="00511527"/>
    <w:rsid w:val="00511614"/>
    <w:rsid w:val="00511CD6"/>
    <w:rsid w:val="0051265B"/>
    <w:rsid w:val="005126FF"/>
    <w:rsid w:val="0051277C"/>
    <w:rsid w:val="00517CF8"/>
    <w:rsid w:val="00520DE6"/>
    <w:rsid w:val="00521839"/>
    <w:rsid w:val="00521DF7"/>
    <w:rsid w:val="00523651"/>
    <w:rsid w:val="00523909"/>
    <w:rsid w:val="00524262"/>
    <w:rsid w:val="00524C46"/>
    <w:rsid w:val="0052745D"/>
    <w:rsid w:val="005275CB"/>
    <w:rsid w:val="00530FCE"/>
    <w:rsid w:val="00531A37"/>
    <w:rsid w:val="0053210E"/>
    <w:rsid w:val="00540490"/>
    <w:rsid w:val="005411DE"/>
    <w:rsid w:val="00543B3C"/>
    <w:rsid w:val="0054453D"/>
    <w:rsid w:val="005463BD"/>
    <w:rsid w:val="00546A94"/>
    <w:rsid w:val="0054713C"/>
    <w:rsid w:val="00547B81"/>
    <w:rsid w:val="005513A6"/>
    <w:rsid w:val="005524AC"/>
    <w:rsid w:val="005542C7"/>
    <w:rsid w:val="00554434"/>
    <w:rsid w:val="005555C8"/>
    <w:rsid w:val="005565EE"/>
    <w:rsid w:val="00556FA7"/>
    <w:rsid w:val="00557117"/>
    <w:rsid w:val="00561C4D"/>
    <w:rsid w:val="00563333"/>
    <w:rsid w:val="00563363"/>
    <w:rsid w:val="00563A50"/>
    <w:rsid w:val="00564312"/>
    <w:rsid w:val="0056478E"/>
    <w:rsid w:val="00564A79"/>
    <w:rsid w:val="005651FD"/>
    <w:rsid w:val="00566896"/>
    <w:rsid w:val="005675D3"/>
    <w:rsid w:val="00571BE3"/>
    <w:rsid w:val="005728C5"/>
    <w:rsid w:val="00572DB4"/>
    <w:rsid w:val="00574299"/>
    <w:rsid w:val="00574466"/>
    <w:rsid w:val="0057475D"/>
    <w:rsid w:val="00574D1D"/>
    <w:rsid w:val="00575411"/>
    <w:rsid w:val="0057548D"/>
    <w:rsid w:val="00576A58"/>
    <w:rsid w:val="00576BA5"/>
    <w:rsid w:val="00577946"/>
    <w:rsid w:val="00580E2C"/>
    <w:rsid w:val="00581309"/>
    <w:rsid w:val="005818BF"/>
    <w:rsid w:val="00583004"/>
    <w:rsid w:val="00584076"/>
    <w:rsid w:val="0058471F"/>
    <w:rsid w:val="0058704C"/>
    <w:rsid w:val="00587635"/>
    <w:rsid w:val="00587A38"/>
    <w:rsid w:val="005900B8"/>
    <w:rsid w:val="005900F6"/>
    <w:rsid w:val="00590C0F"/>
    <w:rsid w:val="00592829"/>
    <w:rsid w:val="00592C5F"/>
    <w:rsid w:val="00593337"/>
    <w:rsid w:val="00593C9D"/>
    <w:rsid w:val="00594049"/>
    <w:rsid w:val="0059653F"/>
    <w:rsid w:val="0059692D"/>
    <w:rsid w:val="00596CE2"/>
    <w:rsid w:val="005972D9"/>
    <w:rsid w:val="0059753B"/>
    <w:rsid w:val="00597BF4"/>
    <w:rsid w:val="005A1739"/>
    <w:rsid w:val="005A2A25"/>
    <w:rsid w:val="005A2C05"/>
    <w:rsid w:val="005A2CF2"/>
    <w:rsid w:val="005A3070"/>
    <w:rsid w:val="005A31D4"/>
    <w:rsid w:val="005A3523"/>
    <w:rsid w:val="005A3C99"/>
    <w:rsid w:val="005A4BCC"/>
    <w:rsid w:val="005A5A40"/>
    <w:rsid w:val="005A60A2"/>
    <w:rsid w:val="005A6150"/>
    <w:rsid w:val="005A634D"/>
    <w:rsid w:val="005A6A65"/>
    <w:rsid w:val="005A7160"/>
    <w:rsid w:val="005B1668"/>
    <w:rsid w:val="005B2383"/>
    <w:rsid w:val="005B25F0"/>
    <w:rsid w:val="005B29D9"/>
    <w:rsid w:val="005B6992"/>
    <w:rsid w:val="005B75AE"/>
    <w:rsid w:val="005B7D0E"/>
    <w:rsid w:val="005C082E"/>
    <w:rsid w:val="005C11F0"/>
    <w:rsid w:val="005C1C01"/>
    <w:rsid w:val="005C3FBB"/>
    <w:rsid w:val="005C59B1"/>
    <w:rsid w:val="005C5CF7"/>
    <w:rsid w:val="005C64C9"/>
    <w:rsid w:val="005C6A8A"/>
    <w:rsid w:val="005C6C04"/>
    <w:rsid w:val="005C70C8"/>
    <w:rsid w:val="005C748D"/>
    <w:rsid w:val="005C7892"/>
    <w:rsid w:val="005D0333"/>
    <w:rsid w:val="005D1BCF"/>
    <w:rsid w:val="005D24FB"/>
    <w:rsid w:val="005D2928"/>
    <w:rsid w:val="005D2A15"/>
    <w:rsid w:val="005D2E7D"/>
    <w:rsid w:val="005D2F41"/>
    <w:rsid w:val="005D4769"/>
    <w:rsid w:val="005D50EF"/>
    <w:rsid w:val="005D63B9"/>
    <w:rsid w:val="005D6D22"/>
    <w:rsid w:val="005D7121"/>
    <w:rsid w:val="005E00DF"/>
    <w:rsid w:val="005E027A"/>
    <w:rsid w:val="005E1AD1"/>
    <w:rsid w:val="005E2A17"/>
    <w:rsid w:val="005E2C44"/>
    <w:rsid w:val="005E31AC"/>
    <w:rsid w:val="005E3222"/>
    <w:rsid w:val="005E670B"/>
    <w:rsid w:val="005E7AB2"/>
    <w:rsid w:val="005E7DC2"/>
    <w:rsid w:val="005F24D4"/>
    <w:rsid w:val="005F3AD1"/>
    <w:rsid w:val="005F4174"/>
    <w:rsid w:val="00601638"/>
    <w:rsid w:val="00601DCF"/>
    <w:rsid w:val="0060287A"/>
    <w:rsid w:val="00603A15"/>
    <w:rsid w:val="00606094"/>
    <w:rsid w:val="00606CFF"/>
    <w:rsid w:val="00607212"/>
    <w:rsid w:val="00607508"/>
    <w:rsid w:val="00610330"/>
    <w:rsid w:val="0061048B"/>
    <w:rsid w:val="00611B06"/>
    <w:rsid w:val="0061329D"/>
    <w:rsid w:val="00614F6E"/>
    <w:rsid w:val="00615359"/>
    <w:rsid w:val="00617601"/>
    <w:rsid w:val="00620CE2"/>
    <w:rsid w:val="00621B8D"/>
    <w:rsid w:val="00621E4B"/>
    <w:rsid w:val="00622A41"/>
    <w:rsid w:val="00623260"/>
    <w:rsid w:val="006234C3"/>
    <w:rsid w:val="006236A2"/>
    <w:rsid w:val="00623E6F"/>
    <w:rsid w:val="00623EB7"/>
    <w:rsid w:val="006242C2"/>
    <w:rsid w:val="0062497D"/>
    <w:rsid w:val="00626B47"/>
    <w:rsid w:val="00627212"/>
    <w:rsid w:val="006304DC"/>
    <w:rsid w:val="00630CAD"/>
    <w:rsid w:val="00631904"/>
    <w:rsid w:val="006334A6"/>
    <w:rsid w:val="0063581A"/>
    <w:rsid w:val="0063617D"/>
    <w:rsid w:val="00640B38"/>
    <w:rsid w:val="00640E96"/>
    <w:rsid w:val="00640EB5"/>
    <w:rsid w:val="0064138F"/>
    <w:rsid w:val="00641C70"/>
    <w:rsid w:val="00643317"/>
    <w:rsid w:val="00645550"/>
    <w:rsid w:val="00646305"/>
    <w:rsid w:val="00646A2C"/>
    <w:rsid w:val="00646CEB"/>
    <w:rsid w:val="00647288"/>
    <w:rsid w:val="0064731D"/>
    <w:rsid w:val="006507EE"/>
    <w:rsid w:val="00650977"/>
    <w:rsid w:val="00650D2C"/>
    <w:rsid w:val="00650D31"/>
    <w:rsid w:val="006522C8"/>
    <w:rsid w:val="00652EA8"/>
    <w:rsid w:val="00653C21"/>
    <w:rsid w:val="00654CB6"/>
    <w:rsid w:val="006557D0"/>
    <w:rsid w:val="006564D7"/>
    <w:rsid w:val="00656F68"/>
    <w:rsid w:val="00657E56"/>
    <w:rsid w:val="00661116"/>
    <w:rsid w:val="00661E39"/>
    <w:rsid w:val="00662550"/>
    <w:rsid w:val="00662928"/>
    <w:rsid w:val="0066364A"/>
    <w:rsid w:val="00663B55"/>
    <w:rsid w:val="00664421"/>
    <w:rsid w:val="00665899"/>
    <w:rsid w:val="00666CF0"/>
    <w:rsid w:val="00666DD6"/>
    <w:rsid w:val="00667497"/>
    <w:rsid w:val="00667620"/>
    <w:rsid w:val="00670E83"/>
    <w:rsid w:val="00671D4B"/>
    <w:rsid w:val="006735B5"/>
    <w:rsid w:val="0067377D"/>
    <w:rsid w:val="0068051C"/>
    <w:rsid w:val="00681FC3"/>
    <w:rsid w:val="0068508A"/>
    <w:rsid w:val="00691423"/>
    <w:rsid w:val="00693B39"/>
    <w:rsid w:val="00694137"/>
    <w:rsid w:val="00696234"/>
    <w:rsid w:val="00697706"/>
    <w:rsid w:val="006A0B83"/>
    <w:rsid w:val="006A1658"/>
    <w:rsid w:val="006A1E95"/>
    <w:rsid w:val="006A3243"/>
    <w:rsid w:val="006A6709"/>
    <w:rsid w:val="006B08D0"/>
    <w:rsid w:val="006B171D"/>
    <w:rsid w:val="006B186C"/>
    <w:rsid w:val="006B3926"/>
    <w:rsid w:val="006B4832"/>
    <w:rsid w:val="006B49D4"/>
    <w:rsid w:val="006B5418"/>
    <w:rsid w:val="006B5A61"/>
    <w:rsid w:val="006B6994"/>
    <w:rsid w:val="006B7F2A"/>
    <w:rsid w:val="006C0D25"/>
    <w:rsid w:val="006C1E98"/>
    <w:rsid w:val="006C7FC0"/>
    <w:rsid w:val="006D0790"/>
    <w:rsid w:val="006D0D0A"/>
    <w:rsid w:val="006D1B75"/>
    <w:rsid w:val="006D1D43"/>
    <w:rsid w:val="006D264A"/>
    <w:rsid w:val="006D3029"/>
    <w:rsid w:val="006D4194"/>
    <w:rsid w:val="006D4431"/>
    <w:rsid w:val="006D6308"/>
    <w:rsid w:val="006D6806"/>
    <w:rsid w:val="006D722B"/>
    <w:rsid w:val="006D775A"/>
    <w:rsid w:val="006E0893"/>
    <w:rsid w:val="006E165D"/>
    <w:rsid w:val="006E1A3C"/>
    <w:rsid w:val="006E21FB"/>
    <w:rsid w:val="006E292A"/>
    <w:rsid w:val="006E2BC3"/>
    <w:rsid w:val="006E40DC"/>
    <w:rsid w:val="006E4807"/>
    <w:rsid w:val="006E57DA"/>
    <w:rsid w:val="006E5910"/>
    <w:rsid w:val="006E6CB2"/>
    <w:rsid w:val="006E7ED3"/>
    <w:rsid w:val="006F15CA"/>
    <w:rsid w:val="006F1D49"/>
    <w:rsid w:val="006F1E62"/>
    <w:rsid w:val="006F35AD"/>
    <w:rsid w:val="006F45D3"/>
    <w:rsid w:val="006F46AA"/>
    <w:rsid w:val="006F4B3F"/>
    <w:rsid w:val="006F53F2"/>
    <w:rsid w:val="006F62B0"/>
    <w:rsid w:val="006F695B"/>
    <w:rsid w:val="006F69C0"/>
    <w:rsid w:val="006F7321"/>
    <w:rsid w:val="006F799E"/>
    <w:rsid w:val="006F7EC1"/>
    <w:rsid w:val="007000F5"/>
    <w:rsid w:val="00701CBD"/>
    <w:rsid w:val="00703850"/>
    <w:rsid w:val="00704128"/>
    <w:rsid w:val="00704309"/>
    <w:rsid w:val="00704C9A"/>
    <w:rsid w:val="00705B8A"/>
    <w:rsid w:val="00706DED"/>
    <w:rsid w:val="00707090"/>
    <w:rsid w:val="00707327"/>
    <w:rsid w:val="007079BA"/>
    <w:rsid w:val="007103AD"/>
    <w:rsid w:val="00710458"/>
    <w:rsid w:val="00710497"/>
    <w:rsid w:val="00710A1B"/>
    <w:rsid w:val="00710B53"/>
    <w:rsid w:val="0071231A"/>
    <w:rsid w:val="00712563"/>
    <w:rsid w:val="00712A7C"/>
    <w:rsid w:val="00713D42"/>
    <w:rsid w:val="00713E30"/>
    <w:rsid w:val="00714B2E"/>
    <w:rsid w:val="0071527B"/>
    <w:rsid w:val="007155E6"/>
    <w:rsid w:val="00715627"/>
    <w:rsid w:val="0071651D"/>
    <w:rsid w:val="0071786D"/>
    <w:rsid w:val="007179AE"/>
    <w:rsid w:val="00717F9A"/>
    <w:rsid w:val="007201D4"/>
    <w:rsid w:val="00720D1D"/>
    <w:rsid w:val="00722509"/>
    <w:rsid w:val="00726CE2"/>
    <w:rsid w:val="00727037"/>
    <w:rsid w:val="0072739E"/>
    <w:rsid w:val="00727A2E"/>
    <w:rsid w:val="00727AC1"/>
    <w:rsid w:val="00730E07"/>
    <w:rsid w:val="0073134B"/>
    <w:rsid w:val="00731DCE"/>
    <w:rsid w:val="00731E3B"/>
    <w:rsid w:val="00733ADC"/>
    <w:rsid w:val="00734F5F"/>
    <w:rsid w:val="00735C4E"/>
    <w:rsid w:val="007414ED"/>
    <w:rsid w:val="007417B5"/>
    <w:rsid w:val="0074184E"/>
    <w:rsid w:val="00742916"/>
    <w:rsid w:val="00742AF9"/>
    <w:rsid w:val="007439B9"/>
    <w:rsid w:val="007444E2"/>
    <w:rsid w:val="0074570D"/>
    <w:rsid w:val="00747E3A"/>
    <w:rsid w:val="00751253"/>
    <w:rsid w:val="007522D0"/>
    <w:rsid w:val="00753C21"/>
    <w:rsid w:val="007545B1"/>
    <w:rsid w:val="007556D9"/>
    <w:rsid w:val="00757047"/>
    <w:rsid w:val="00761B54"/>
    <w:rsid w:val="007622D1"/>
    <w:rsid w:val="00762315"/>
    <w:rsid w:val="007623D1"/>
    <w:rsid w:val="00762FD8"/>
    <w:rsid w:val="0076420C"/>
    <w:rsid w:val="00767DA8"/>
    <w:rsid w:val="007720A0"/>
    <w:rsid w:val="007726BA"/>
    <w:rsid w:val="00772CDD"/>
    <w:rsid w:val="0077309B"/>
    <w:rsid w:val="0077386C"/>
    <w:rsid w:val="00774B90"/>
    <w:rsid w:val="00775FE3"/>
    <w:rsid w:val="007760E6"/>
    <w:rsid w:val="007764B6"/>
    <w:rsid w:val="00777046"/>
    <w:rsid w:val="00780D5A"/>
    <w:rsid w:val="007825FD"/>
    <w:rsid w:val="0078281F"/>
    <w:rsid w:val="00782C22"/>
    <w:rsid w:val="007838C4"/>
    <w:rsid w:val="00783E94"/>
    <w:rsid w:val="00784E00"/>
    <w:rsid w:val="00785323"/>
    <w:rsid w:val="00785CE0"/>
    <w:rsid w:val="0078734F"/>
    <w:rsid w:val="007900EB"/>
    <w:rsid w:val="007933B0"/>
    <w:rsid w:val="007938F2"/>
    <w:rsid w:val="00793F55"/>
    <w:rsid w:val="00795EED"/>
    <w:rsid w:val="007964C5"/>
    <w:rsid w:val="007969EB"/>
    <w:rsid w:val="00797D6A"/>
    <w:rsid w:val="007A0081"/>
    <w:rsid w:val="007A03BD"/>
    <w:rsid w:val="007A072E"/>
    <w:rsid w:val="007A13CB"/>
    <w:rsid w:val="007A1B27"/>
    <w:rsid w:val="007A3F04"/>
    <w:rsid w:val="007A4242"/>
    <w:rsid w:val="007A4879"/>
    <w:rsid w:val="007A5333"/>
    <w:rsid w:val="007A6458"/>
    <w:rsid w:val="007A653A"/>
    <w:rsid w:val="007B1F87"/>
    <w:rsid w:val="007B1FAD"/>
    <w:rsid w:val="007B2976"/>
    <w:rsid w:val="007B3811"/>
    <w:rsid w:val="007B393A"/>
    <w:rsid w:val="007B4183"/>
    <w:rsid w:val="007B512A"/>
    <w:rsid w:val="007B5367"/>
    <w:rsid w:val="007B6340"/>
    <w:rsid w:val="007B648F"/>
    <w:rsid w:val="007B6AEB"/>
    <w:rsid w:val="007B739F"/>
    <w:rsid w:val="007B73AD"/>
    <w:rsid w:val="007C00CF"/>
    <w:rsid w:val="007C09A6"/>
    <w:rsid w:val="007C0A98"/>
    <w:rsid w:val="007C208C"/>
    <w:rsid w:val="007C2097"/>
    <w:rsid w:val="007C2F14"/>
    <w:rsid w:val="007C342F"/>
    <w:rsid w:val="007C4297"/>
    <w:rsid w:val="007C4601"/>
    <w:rsid w:val="007C629F"/>
    <w:rsid w:val="007C6A8F"/>
    <w:rsid w:val="007C7597"/>
    <w:rsid w:val="007C7945"/>
    <w:rsid w:val="007D002C"/>
    <w:rsid w:val="007D1173"/>
    <w:rsid w:val="007D4032"/>
    <w:rsid w:val="007D42B8"/>
    <w:rsid w:val="007D5202"/>
    <w:rsid w:val="007D59BD"/>
    <w:rsid w:val="007D652A"/>
    <w:rsid w:val="007D728C"/>
    <w:rsid w:val="007D7801"/>
    <w:rsid w:val="007E0DBB"/>
    <w:rsid w:val="007E0EC9"/>
    <w:rsid w:val="007E1EC7"/>
    <w:rsid w:val="007E3638"/>
    <w:rsid w:val="007E402C"/>
    <w:rsid w:val="007E4A97"/>
    <w:rsid w:val="007E5AA3"/>
    <w:rsid w:val="007E6510"/>
    <w:rsid w:val="007F0625"/>
    <w:rsid w:val="007F13C9"/>
    <w:rsid w:val="007F1FAC"/>
    <w:rsid w:val="007F1FD7"/>
    <w:rsid w:val="007F3230"/>
    <w:rsid w:val="007F3657"/>
    <w:rsid w:val="007F4C93"/>
    <w:rsid w:val="007F56C3"/>
    <w:rsid w:val="007F711A"/>
    <w:rsid w:val="00800230"/>
    <w:rsid w:val="00801556"/>
    <w:rsid w:val="0080160E"/>
    <w:rsid w:val="00801716"/>
    <w:rsid w:val="00801BC5"/>
    <w:rsid w:val="00805537"/>
    <w:rsid w:val="008057F8"/>
    <w:rsid w:val="008059F9"/>
    <w:rsid w:val="0080607C"/>
    <w:rsid w:val="0080795E"/>
    <w:rsid w:val="00810749"/>
    <w:rsid w:val="0081171C"/>
    <w:rsid w:val="008118AE"/>
    <w:rsid w:val="00813C86"/>
    <w:rsid w:val="00814EEC"/>
    <w:rsid w:val="008150AE"/>
    <w:rsid w:val="00815798"/>
    <w:rsid w:val="00815845"/>
    <w:rsid w:val="00815984"/>
    <w:rsid w:val="00816D66"/>
    <w:rsid w:val="008171D8"/>
    <w:rsid w:val="008178F2"/>
    <w:rsid w:val="00817C41"/>
    <w:rsid w:val="00817CA5"/>
    <w:rsid w:val="008204E7"/>
    <w:rsid w:val="00820512"/>
    <w:rsid w:val="00820933"/>
    <w:rsid w:val="00820B9F"/>
    <w:rsid w:val="008216D0"/>
    <w:rsid w:val="00822BF2"/>
    <w:rsid w:val="00823AA2"/>
    <w:rsid w:val="00823DFE"/>
    <w:rsid w:val="00825720"/>
    <w:rsid w:val="00825C3C"/>
    <w:rsid w:val="008275AA"/>
    <w:rsid w:val="008302F3"/>
    <w:rsid w:val="008310FF"/>
    <w:rsid w:val="00831592"/>
    <w:rsid w:val="008315FE"/>
    <w:rsid w:val="00832AA9"/>
    <w:rsid w:val="00832D31"/>
    <w:rsid w:val="00832D4A"/>
    <w:rsid w:val="00833395"/>
    <w:rsid w:val="00833A50"/>
    <w:rsid w:val="00833F48"/>
    <w:rsid w:val="00834456"/>
    <w:rsid w:val="0083573D"/>
    <w:rsid w:val="008371BF"/>
    <w:rsid w:val="00837338"/>
    <w:rsid w:val="008410C3"/>
    <w:rsid w:val="00841AC3"/>
    <w:rsid w:val="00841C14"/>
    <w:rsid w:val="0084275E"/>
    <w:rsid w:val="0084382A"/>
    <w:rsid w:val="00843934"/>
    <w:rsid w:val="00844CE0"/>
    <w:rsid w:val="00845CE0"/>
    <w:rsid w:val="00846A7E"/>
    <w:rsid w:val="00846AF1"/>
    <w:rsid w:val="0084760E"/>
    <w:rsid w:val="0084765B"/>
    <w:rsid w:val="00850796"/>
    <w:rsid w:val="00850DEA"/>
    <w:rsid w:val="00851D8A"/>
    <w:rsid w:val="00851DFA"/>
    <w:rsid w:val="00852011"/>
    <w:rsid w:val="00852B9F"/>
    <w:rsid w:val="008541A9"/>
    <w:rsid w:val="00854B26"/>
    <w:rsid w:val="008551DD"/>
    <w:rsid w:val="00856A30"/>
    <w:rsid w:val="00857DEF"/>
    <w:rsid w:val="008608F9"/>
    <w:rsid w:val="008616E3"/>
    <w:rsid w:val="00861874"/>
    <w:rsid w:val="00861CCB"/>
    <w:rsid w:val="00863777"/>
    <w:rsid w:val="00864318"/>
    <w:rsid w:val="008643C1"/>
    <w:rsid w:val="008649B5"/>
    <w:rsid w:val="00864BC5"/>
    <w:rsid w:val="00865A75"/>
    <w:rsid w:val="00865BC3"/>
    <w:rsid w:val="00865E0F"/>
    <w:rsid w:val="00866902"/>
    <w:rsid w:val="008671CE"/>
    <w:rsid w:val="008672D3"/>
    <w:rsid w:val="008678E0"/>
    <w:rsid w:val="00870EE7"/>
    <w:rsid w:val="008733A7"/>
    <w:rsid w:val="00873C34"/>
    <w:rsid w:val="00875CCA"/>
    <w:rsid w:val="00875F26"/>
    <w:rsid w:val="00876CF0"/>
    <w:rsid w:val="00881A5A"/>
    <w:rsid w:val="008820BF"/>
    <w:rsid w:val="008827E5"/>
    <w:rsid w:val="00883616"/>
    <w:rsid w:val="008839EC"/>
    <w:rsid w:val="00883B6F"/>
    <w:rsid w:val="00884B36"/>
    <w:rsid w:val="00886700"/>
    <w:rsid w:val="00887A1A"/>
    <w:rsid w:val="008902BC"/>
    <w:rsid w:val="00891793"/>
    <w:rsid w:val="00894662"/>
    <w:rsid w:val="00894751"/>
    <w:rsid w:val="00894A24"/>
    <w:rsid w:val="00894A89"/>
    <w:rsid w:val="00897177"/>
    <w:rsid w:val="008A0451"/>
    <w:rsid w:val="008A08BC"/>
    <w:rsid w:val="008A2419"/>
    <w:rsid w:val="008A3B86"/>
    <w:rsid w:val="008A5E86"/>
    <w:rsid w:val="008A5F08"/>
    <w:rsid w:val="008A660E"/>
    <w:rsid w:val="008A7C9B"/>
    <w:rsid w:val="008B0D91"/>
    <w:rsid w:val="008B13B4"/>
    <w:rsid w:val="008B180F"/>
    <w:rsid w:val="008B346B"/>
    <w:rsid w:val="008B4CD2"/>
    <w:rsid w:val="008B56EA"/>
    <w:rsid w:val="008B6BA9"/>
    <w:rsid w:val="008B72B0"/>
    <w:rsid w:val="008B7FD0"/>
    <w:rsid w:val="008C41C4"/>
    <w:rsid w:val="008C4CA6"/>
    <w:rsid w:val="008D0432"/>
    <w:rsid w:val="008D06A2"/>
    <w:rsid w:val="008D0D7C"/>
    <w:rsid w:val="008D1251"/>
    <w:rsid w:val="008D1D66"/>
    <w:rsid w:val="008D24DD"/>
    <w:rsid w:val="008D28ED"/>
    <w:rsid w:val="008D357F"/>
    <w:rsid w:val="008D4455"/>
    <w:rsid w:val="008D6BF1"/>
    <w:rsid w:val="008D72D3"/>
    <w:rsid w:val="008E02D0"/>
    <w:rsid w:val="008E0950"/>
    <w:rsid w:val="008E0CF9"/>
    <w:rsid w:val="008E1072"/>
    <w:rsid w:val="008E1D85"/>
    <w:rsid w:val="008E2214"/>
    <w:rsid w:val="008E3B34"/>
    <w:rsid w:val="008E3F8B"/>
    <w:rsid w:val="008E43F9"/>
    <w:rsid w:val="008E4502"/>
    <w:rsid w:val="008E4659"/>
    <w:rsid w:val="008E46FB"/>
    <w:rsid w:val="008E6E3D"/>
    <w:rsid w:val="008E70A5"/>
    <w:rsid w:val="008E7383"/>
    <w:rsid w:val="008E7FB6"/>
    <w:rsid w:val="008F10F1"/>
    <w:rsid w:val="008F1305"/>
    <w:rsid w:val="008F19BD"/>
    <w:rsid w:val="008F454F"/>
    <w:rsid w:val="008F48F8"/>
    <w:rsid w:val="008F4B7A"/>
    <w:rsid w:val="008F543C"/>
    <w:rsid w:val="008F5767"/>
    <w:rsid w:val="008F686C"/>
    <w:rsid w:val="008F76DD"/>
    <w:rsid w:val="008F7A51"/>
    <w:rsid w:val="00900E48"/>
    <w:rsid w:val="00900F7C"/>
    <w:rsid w:val="009034E4"/>
    <w:rsid w:val="009126F6"/>
    <w:rsid w:val="00912795"/>
    <w:rsid w:val="00912DA2"/>
    <w:rsid w:val="00912FCA"/>
    <w:rsid w:val="00914727"/>
    <w:rsid w:val="00914861"/>
    <w:rsid w:val="00914904"/>
    <w:rsid w:val="0091570B"/>
    <w:rsid w:val="00915A10"/>
    <w:rsid w:val="0091749E"/>
    <w:rsid w:val="00917A53"/>
    <w:rsid w:val="00917C15"/>
    <w:rsid w:val="00917DBB"/>
    <w:rsid w:val="00920501"/>
    <w:rsid w:val="00920673"/>
    <w:rsid w:val="00920903"/>
    <w:rsid w:val="00922FCA"/>
    <w:rsid w:val="00923456"/>
    <w:rsid w:val="00923BB5"/>
    <w:rsid w:val="00923D64"/>
    <w:rsid w:val="00924995"/>
    <w:rsid w:val="00924E95"/>
    <w:rsid w:val="00925205"/>
    <w:rsid w:val="00925CA7"/>
    <w:rsid w:val="009278F1"/>
    <w:rsid w:val="00927A3A"/>
    <w:rsid w:val="009320C7"/>
    <w:rsid w:val="009332E1"/>
    <w:rsid w:val="00934838"/>
    <w:rsid w:val="00935787"/>
    <w:rsid w:val="0093578B"/>
    <w:rsid w:val="00936558"/>
    <w:rsid w:val="00936B1B"/>
    <w:rsid w:val="00936CB7"/>
    <w:rsid w:val="00936EE7"/>
    <w:rsid w:val="00937ABB"/>
    <w:rsid w:val="00937FC1"/>
    <w:rsid w:val="00940729"/>
    <w:rsid w:val="009407EE"/>
    <w:rsid w:val="00942596"/>
    <w:rsid w:val="009434A8"/>
    <w:rsid w:val="00943DC1"/>
    <w:rsid w:val="00945CB4"/>
    <w:rsid w:val="009469A3"/>
    <w:rsid w:val="009501E8"/>
    <w:rsid w:val="009502E5"/>
    <w:rsid w:val="0095108D"/>
    <w:rsid w:val="00954617"/>
    <w:rsid w:val="00954E4B"/>
    <w:rsid w:val="009552B8"/>
    <w:rsid w:val="00955703"/>
    <w:rsid w:val="00956542"/>
    <w:rsid w:val="009566F8"/>
    <w:rsid w:val="00956C87"/>
    <w:rsid w:val="00956CAF"/>
    <w:rsid w:val="0095715A"/>
    <w:rsid w:val="009600F8"/>
    <w:rsid w:val="00960FE6"/>
    <w:rsid w:val="0096167E"/>
    <w:rsid w:val="00962296"/>
    <w:rsid w:val="00962879"/>
    <w:rsid w:val="009629FD"/>
    <w:rsid w:val="00963B41"/>
    <w:rsid w:val="00963D50"/>
    <w:rsid w:val="00966485"/>
    <w:rsid w:val="009665CF"/>
    <w:rsid w:val="009669CB"/>
    <w:rsid w:val="00967589"/>
    <w:rsid w:val="00967C4E"/>
    <w:rsid w:val="00970070"/>
    <w:rsid w:val="0097008C"/>
    <w:rsid w:val="00970631"/>
    <w:rsid w:val="00970AAF"/>
    <w:rsid w:val="00970F00"/>
    <w:rsid w:val="009722F0"/>
    <w:rsid w:val="009725AF"/>
    <w:rsid w:val="0097274E"/>
    <w:rsid w:val="00973002"/>
    <w:rsid w:val="00974C2E"/>
    <w:rsid w:val="00974F6E"/>
    <w:rsid w:val="009761D1"/>
    <w:rsid w:val="009763C4"/>
    <w:rsid w:val="009764CE"/>
    <w:rsid w:val="00976515"/>
    <w:rsid w:val="0097727E"/>
    <w:rsid w:val="00980E5A"/>
    <w:rsid w:val="00982633"/>
    <w:rsid w:val="009830E0"/>
    <w:rsid w:val="00983535"/>
    <w:rsid w:val="00983650"/>
    <w:rsid w:val="009839E0"/>
    <w:rsid w:val="009846FF"/>
    <w:rsid w:val="0098566F"/>
    <w:rsid w:val="00985EE2"/>
    <w:rsid w:val="00986D55"/>
    <w:rsid w:val="0099013F"/>
    <w:rsid w:val="00990552"/>
    <w:rsid w:val="00991959"/>
    <w:rsid w:val="00992266"/>
    <w:rsid w:val="00992FDA"/>
    <w:rsid w:val="0099368C"/>
    <w:rsid w:val="00994568"/>
    <w:rsid w:val="0099486C"/>
    <w:rsid w:val="00994AE5"/>
    <w:rsid w:val="00994FB2"/>
    <w:rsid w:val="0099543E"/>
    <w:rsid w:val="009955F6"/>
    <w:rsid w:val="00995EE0"/>
    <w:rsid w:val="009A028B"/>
    <w:rsid w:val="009A0886"/>
    <w:rsid w:val="009A1488"/>
    <w:rsid w:val="009A17A1"/>
    <w:rsid w:val="009A1CDE"/>
    <w:rsid w:val="009A2F39"/>
    <w:rsid w:val="009A3104"/>
    <w:rsid w:val="009A4880"/>
    <w:rsid w:val="009A4915"/>
    <w:rsid w:val="009A5F89"/>
    <w:rsid w:val="009A6106"/>
    <w:rsid w:val="009B0A5F"/>
    <w:rsid w:val="009B3291"/>
    <w:rsid w:val="009B3688"/>
    <w:rsid w:val="009B5A21"/>
    <w:rsid w:val="009B7142"/>
    <w:rsid w:val="009C0B22"/>
    <w:rsid w:val="009C2416"/>
    <w:rsid w:val="009C249E"/>
    <w:rsid w:val="009C24CA"/>
    <w:rsid w:val="009C32BB"/>
    <w:rsid w:val="009C44E2"/>
    <w:rsid w:val="009C61B9"/>
    <w:rsid w:val="009C6B10"/>
    <w:rsid w:val="009C7875"/>
    <w:rsid w:val="009C7D8C"/>
    <w:rsid w:val="009D1D03"/>
    <w:rsid w:val="009D2467"/>
    <w:rsid w:val="009D2D1B"/>
    <w:rsid w:val="009D494B"/>
    <w:rsid w:val="009D4A0D"/>
    <w:rsid w:val="009E0CA2"/>
    <w:rsid w:val="009E306E"/>
    <w:rsid w:val="009E3297"/>
    <w:rsid w:val="009E4822"/>
    <w:rsid w:val="009E568B"/>
    <w:rsid w:val="009E5A1E"/>
    <w:rsid w:val="009E6049"/>
    <w:rsid w:val="009E617D"/>
    <w:rsid w:val="009E69D7"/>
    <w:rsid w:val="009E76A9"/>
    <w:rsid w:val="009F1076"/>
    <w:rsid w:val="009F2CF0"/>
    <w:rsid w:val="009F4E87"/>
    <w:rsid w:val="009F5316"/>
    <w:rsid w:val="009F5F8E"/>
    <w:rsid w:val="009F6F5A"/>
    <w:rsid w:val="009F7C5D"/>
    <w:rsid w:val="00A00478"/>
    <w:rsid w:val="00A008A1"/>
    <w:rsid w:val="00A0092B"/>
    <w:rsid w:val="00A00D38"/>
    <w:rsid w:val="00A00E71"/>
    <w:rsid w:val="00A0177B"/>
    <w:rsid w:val="00A02B38"/>
    <w:rsid w:val="00A041F0"/>
    <w:rsid w:val="00A04D43"/>
    <w:rsid w:val="00A055C2"/>
    <w:rsid w:val="00A06326"/>
    <w:rsid w:val="00A06FA3"/>
    <w:rsid w:val="00A07584"/>
    <w:rsid w:val="00A1205D"/>
    <w:rsid w:val="00A122CA"/>
    <w:rsid w:val="00A1280E"/>
    <w:rsid w:val="00A140DD"/>
    <w:rsid w:val="00A151C8"/>
    <w:rsid w:val="00A154F3"/>
    <w:rsid w:val="00A15E49"/>
    <w:rsid w:val="00A16A93"/>
    <w:rsid w:val="00A16E69"/>
    <w:rsid w:val="00A16E80"/>
    <w:rsid w:val="00A170E4"/>
    <w:rsid w:val="00A17954"/>
    <w:rsid w:val="00A17C14"/>
    <w:rsid w:val="00A17C50"/>
    <w:rsid w:val="00A20115"/>
    <w:rsid w:val="00A20304"/>
    <w:rsid w:val="00A22624"/>
    <w:rsid w:val="00A237C7"/>
    <w:rsid w:val="00A24257"/>
    <w:rsid w:val="00A251E8"/>
    <w:rsid w:val="00A25251"/>
    <w:rsid w:val="00A2570C"/>
    <w:rsid w:val="00A25D36"/>
    <w:rsid w:val="00A2600A"/>
    <w:rsid w:val="00A2613B"/>
    <w:rsid w:val="00A266A9"/>
    <w:rsid w:val="00A27FD7"/>
    <w:rsid w:val="00A30933"/>
    <w:rsid w:val="00A31972"/>
    <w:rsid w:val="00A32441"/>
    <w:rsid w:val="00A33A2D"/>
    <w:rsid w:val="00A33E57"/>
    <w:rsid w:val="00A3444F"/>
    <w:rsid w:val="00A34A8C"/>
    <w:rsid w:val="00A356F5"/>
    <w:rsid w:val="00A3669C"/>
    <w:rsid w:val="00A37423"/>
    <w:rsid w:val="00A422D3"/>
    <w:rsid w:val="00A4260D"/>
    <w:rsid w:val="00A4340B"/>
    <w:rsid w:val="00A44971"/>
    <w:rsid w:val="00A458C4"/>
    <w:rsid w:val="00A46E59"/>
    <w:rsid w:val="00A47E70"/>
    <w:rsid w:val="00A50582"/>
    <w:rsid w:val="00A51265"/>
    <w:rsid w:val="00A518A0"/>
    <w:rsid w:val="00A51E0F"/>
    <w:rsid w:val="00A529BE"/>
    <w:rsid w:val="00A52ED6"/>
    <w:rsid w:val="00A54004"/>
    <w:rsid w:val="00A54C6C"/>
    <w:rsid w:val="00A55B46"/>
    <w:rsid w:val="00A55C4B"/>
    <w:rsid w:val="00A55DA6"/>
    <w:rsid w:val="00A55F4A"/>
    <w:rsid w:val="00A567E7"/>
    <w:rsid w:val="00A568AF"/>
    <w:rsid w:val="00A57811"/>
    <w:rsid w:val="00A57CFC"/>
    <w:rsid w:val="00A57FF1"/>
    <w:rsid w:val="00A6110B"/>
    <w:rsid w:val="00A6143E"/>
    <w:rsid w:val="00A64F82"/>
    <w:rsid w:val="00A6547E"/>
    <w:rsid w:val="00A65A1E"/>
    <w:rsid w:val="00A65D41"/>
    <w:rsid w:val="00A667FF"/>
    <w:rsid w:val="00A66E05"/>
    <w:rsid w:val="00A66EA2"/>
    <w:rsid w:val="00A67981"/>
    <w:rsid w:val="00A706C6"/>
    <w:rsid w:val="00A72154"/>
    <w:rsid w:val="00A72DCE"/>
    <w:rsid w:val="00A752C5"/>
    <w:rsid w:val="00A75896"/>
    <w:rsid w:val="00A75CF8"/>
    <w:rsid w:val="00A76FA9"/>
    <w:rsid w:val="00A80A19"/>
    <w:rsid w:val="00A819FE"/>
    <w:rsid w:val="00A83ECE"/>
    <w:rsid w:val="00A84402"/>
    <w:rsid w:val="00A84816"/>
    <w:rsid w:val="00A84D33"/>
    <w:rsid w:val="00A85E84"/>
    <w:rsid w:val="00A862A3"/>
    <w:rsid w:val="00A86D56"/>
    <w:rsid w:val="00A90236"/>
    <w:rsid w:val="00A90273"/>
    <w:rsid w:val="00A90512"/>
    <w:rsid w:val="00A9104D"/>
    <w:rsid w:val="00A91D46"/>
    <w:rsid w:val="00A922B2"/>
    <w:rsid w:val="00A93068"/>
    <w:rsid w:val="00A93EAA"/>
    <w:rsid w:val="00A946A5"/>
    <w:rsid w:val="00A94FA9"/>
    <w:rsid w:val="00A95081"/>
    <w:rsid w:val="00A956F0"/>
    <w:rsid w:val="00AA01FF"/>
    <w:rsid w:val="00AA1FDD"/>
    <w:rsid w:val="00AA2889"/>
    <w:rsid w:val="00AA299E"/>
    <w:rsid w:val="00AA49B7"/>
    <w:rsid w:val="00AA7C15"/>
    <w:rsid w:val="00AA7E70"/>
    <w:rsid w:val="00AB13C2"/>
    <w:rsid w:val="00AB185B"/>
    <w:rsid w:val="00AB1F2B"/>
    <w:rsid w:val="00AB2CBA"/>
    <w:rsid w:val="00AB31FF"/>
    <w:rsid w:val="00AB5088"/>
    <w:rsid w:val="00AB57BA"/>
    <w:rsid w:val="00AB5E71"/>
    <w:rsid w:val="00AB6EFE"/>
    <w:rsid w:val="00AB7B21"/>
    <w:rsid w:val="00AC12F5"/>
    <w:rsid w:val="00AC18CF"/>
    <w:rsid w:val="00AC2639"/>
    <w:rsid w:val="00AC3C8E"/>
    <w:rsid w:val="00AC490A"/>
    <w:rsid w:val="00AC53D7"/>
    <w:rsid w:val="00AC59C1"/>
    <w:rsid w:val="00AC59E3"/>
    <w:rsid w:val="00AC70A8"/>
    <w:rsid w:val="00AC758F"/>
    <w:rsid w:val="00AC7739"/>
    <w:rsid w:val="00AD0226"/>
    <w:rsid w:val="00AD200E"/>
    <w:rsid w:val="00AD27ED"/>
    <w:rsid w:val="00AD405B"/>
    <w:rsid w:val="00AD4275"/>
    <w:rsid w:val="00AD535F"/>
    <w:rsid w:val="00AD7C25"/>
    <w:rsid w:val="00AD7DF5"/>
    <w:rsid w:val="00AE01D8"/>
    <w:rsid w:val="00AE05C5"/>
    <w:rsid w:val="00AE092A"/>
    <w:rsid w:val="00AE0C5D"/>
    <w:rsid w:val="00AE1A22"/>
    <w:rsid w:val="00AE1E1E"/>
    <w:rsid w:val="00AE2F33"/>
    <w:rsid w:val="00AE4BC1"/>
    <w:rsid w:val="00AE4D95"/>
    <w:rsid w:val="00AE655C"/>
    <w:rsid w:val="00AF01B7"/>
    <w:rsid w:val="00AF1371"/>
    <w:rsid w:val="00AF16FA"/>
    <w:rsid w:val="00AF2AA9"/>
    <w:rsid w:val="00AF2BB4"/>
    <w:rsid w:val="00AF2F5D"/>
    <w:rsid w:val="00AF4A81"/>
    <w:rsid w:val="00AF6B24"/>
    <w:rsid w:val="00AF6DB6"/>
    <w:rsid w:val="00AF7E56"/>
    <w:rsid w:val="00B0021A"/>
    <w:rsid w:val="00B00D7C"/>
    <w:rsid w:val="00B011D5"/>
    <w:rsid w:val="00B02E30"/>
    <w:rsid w:val="00B031F5"/>
    <w:rsid w:val="00B03597"/>
    <w:rsid w:val="00B05E5B"/>
    <w:rsid w:val="00B06D8D"/>
    <w:rsid w:val="00B06F37"/>
    <w:rsid w:val="00B0756C"/>
    <w:rsid w:val="00B076C6"/>
    <w:rsid w:val="00B112D4"/>
    <w:rsid w:val="00B114BA"/>
    <w:rsid w:val="00B115CC"/>
    <w:rsid w:val="00B11E6B"/>
    <w:rsid w:val="00B128E4"/>
    <w:rsid w:val="00B14BC1"/>
    <w:rsid w:val="00B17CD2"/>
    <w:rsid w:val="00B17DE8"/>
    <w:rsid w:val="00B20DDE"/>
    <w:rsid w:val="00B21D8C"/>
    <w:rsid w:val="00B24E1F"/>
    <w:rsid w:val="00B2580B"/>
    <w:rsid w:val="00B258BB"/>
    <w:rsid w:val="00B25BD9"/>
    <w:rsid w:val="00B263A5"/>
    <w:rsid w:val="00B26A0F"/>
    <w:rsid w:val="00B311C2"/>
    <w:rsid w:val="00B32117"/>
    <w:rsid w:val="00B32A8E"/>
    <w:rsid w:val="00B335A9"/>
    <w:rsid w:val="00B33994"/>
    <w:rsid w:val="00B33A4A"/>
    <w:rsid w:val="00B34137"/>
    <w:rsid w:val="00B34464"/>
    <w:rsid w:val="00B357DE"/>
    <w:rsid w:val="00B358C1"/>
    <w:rsid w:val="00B40A9A"/>
    <w:rsid w:val="00B42395"/>
    <w:rsid w:val="00B42435"/>
    <w:rsid w:val="00B43444"/>
    <w:rsid w:val="00B4380E"/>
    <w:rsid w:val="00B4482E"/>
    <w:rsid w:val="00B44937"/>
    <w:rsid w:val="00B45481"/>
    <w:rsid w:val="00B45634"/>
    <w:rsid w:val="00B45F92"/>
    <w:rsid w:val="00B460F3"/>
    <w:rsid w:val="00B46303"/>
    <w:rsid w:val="00B47671"/>
    <w:rsid w:val="00B47938"/>
    <w:rsid w:val="00B47CAC"/>
    <w:rsid w:val="00B503EE"/>
    <w:rsid w:val="00B529DB"/>
    <w:rsid w:val="00B5365F"/>
    <w:rsid w:val="00B53D3B"/>
    <w:rsid w:val="00B53F1A"/>
    <w:rsid w:val="00B54B0E"/>
    <w:rsid w:val="00B54F82"/>
    <w:rsid w:val="00B56EE0"/>
    <w:rsid w:val="00B57359"/>
    <w:rsid w:val="00B57D54"/>
    <w:rsid w:val="00B60CBD"/>
    <w:rsid w:val="00B612A3"/>
    <w:rsid w:val="00B62A64"/>
    <w:rsid w:val="00B63392"/>
    <w:rsid w:val="00B6428F"/>
    <w:rsid w:val="00B65AF0"/>
    <w:rsid w:val="00B66084"/>
    <w:rsid w:val="00B66361"/>
    <w:rsid w:val="00B66D06"/>
    <w:rsid w:val="00B66E4F"/>
    <w:rsid w:val="00B6708E"/>
    <w:rsid w:val="00B70D58"/>
    <w:rsid w:val="00B71541"/>
    <w:rsid w:val="00B726FD"/>
    <w:rsid w:val="00B72AC8"/>
    <w:rsid w:val="00B75BA3"/>
    <w:rsid w:val="00B7622B"/>
    <w:rsid w:val="00B772E1"/>
    <w:rsid w:val="00B77926"/>
    <w:rsid w:val="00B77AB5"/>
    <w:rsid w:val="00B80FD2"/>
    <w:rsid w:val="00B84930"/>
    <w:rsid w:val="00B85A1E"/>
    <w:rsid w:val="00B85E76"/>
    <w:rsid w:val="00B87182"/>
    <w:rsid w:val="00B87F6A"/>
    <w:rsid w:val="00B90C0C"/>
    <w:rsid w:val="00B91267"/>
    <w:rsid w:val="00B917AC"/>
    <w:rsid w:val="00B9268B"/>
    <w:rsid w:val="00B92835"/>
    <w:rsid w:val="00B939E6"/>
    <w:rsid w:val="00B93A62"/>
    <w:rsid w:val="00B95259"/>
    <w:rsid w:val="00B959CB"/>
    <w:rsid w:val="00B96629"/>
    <w:rsid w:val="00BA0D6C"/>
    <w:rsid w:val="00BA0E6E"/>
    <w:rsid w:val="00BA18E9"/>
    <w:rsid w:val="00BA20E2"/>
    <w:rsid w:val="00BA3454"/>
    <w:rsid w:val="00BA3ACC"/>
    <w:rsid w:val="00BA4401"/>
    <w:rsid w:val="00BA51EF"/>
    <w:rsid w:val="00BA5EB9"/>
    <w:rsid w:val="00BA5EE2"/>
    <w:rsid w:val="00BA6D57"/>
    <w:rsid w:val="00BB106B"/>
    <w:rsid w:val="00BB2242"/>
    <w:rsid w:val="00BB2BCD"/>
    <w:rsid w:val="00BB3948"/>
    <w:rsid w:val="00BB407A"/>
    <w:rsid w:val="00BB5DFC"/>
    <w:rsid w:val="00BB71F9"/>
    <w:rsid w:val="00BC0575"/>
    <w:rsid w:val="00BC068C"/>
    <w:rsid w:val="00BC099B"/>
    <w:rsid w:val="00BC2203"/>
    <w:rsid w:val="00BC2E92"/>
    <w:rsid w:val="00BC388E"/>
    <w:rsid w:val="00BC4BFF"/>
    <w:rsid w:val="00BC65A7"/>
    <w:rsid w:val="00BC6811"/>
    <w:rsid w:val="00BC7521"/>
    <w:rsid w:val="00BC7A0F"/>
    <w:rsid w:val="00BC7C3B"/>
    <w:rsid w:val="00BD0266"/>
    <w:rsid w:val="00BD066C"/>
    <w:rsid w:val="00BD06AE"/>
    <w:rsid w:val="00BD1904"/>
    <w:rsid w:val="00BD196C"/>
    <w:rsid w:val="00BD1FED"/>
    <w:rsid w:val="00BD279D"/>
    <w:rsid w:val="00BD2DAD"/>
    <w:rsid w:val="00BD3B6F"/>
    <w:rsid w:val="00BD4CB7"/>
    <w:rsid w:val="00BD66E2"/>
    <w:rsid w:val="00BD6985"/>
    <w:rsid w:val="00BD7BC3"/>
    <w:rsid w:val="00BE009F"/>
    <w:rsid w:val="00BE0409"/>
    <w:rsid w:val="00BE2284"/>
    <w:rsid w:val="00BE2315"/>
    <w:rsid w:val="00BE275C"/>
    <w:rsid w:val="00BE3157"/>
    <w:rsid w:val="00BE3DC3"/>
    <w:rsid w:val="00BE4AE1"/>
    <w:rsid w:val="00BE4DF7"/>
    <w:rsid w:val="00BE53BE"/>
    <w:rsid w:val="00BE5822"/>
    <w:rsid w:val="00BE62FF"/>
    <w:rsid w:val="00BE6791"/>
    <w:rsid w:val="00BE774D"/>
    <w:rsid w:val="00BE7A0E"/>
    <w:rsid w:val="00BF3228"/>
    <w:rsid w:val="00BF3E04"/>
    <w:rsid w:val="00BF4988"/>
    <w:rsid w:val="00BF50AE"/>
    <w:rsid w:val="00BF58FC"/>
    <w:rsid w:val="00BF59AE"/>
    <w:rsid w:val="00BF5CCE"/>
    <w:rsid w:val="00C00A31"/>
    <w:rsid w:val="00C02697"/>
    <w:rsid w:val="00C0442B"/>
    <w:rsid w:val="00C0610D"/>
    <w:rsid w:val="00C10CCB"/>
    <w:rsid w:val="00C122AB"/>
    <w:rsid w:val="00C12AE3"/>
    <w:rsid w:val="00C12DA5"/>
    <w:rsid w:val="00C13F18"/>
    <w:rsid w:val="00C15129"/>
    <w:rsid w:val="00C16C21"/>
    <w:rsid w:val="00C179ED"/>
    <w:rsid w:val="00C205D4"/>
    <w:rsid w:val="00C20D30"/>
    <w:rsid w:val="00C2135E"/>
    <w:rsid w:val="00C21460"/>
    <w:rsid w:val="00C214A8"/>
    <w:rsid w:val="00C21836"/>
    <w:rsid w:val="00C220F2"/>
    <w:rsid w:val="00C225C6"/>
    <w:rsid w:val="00C226C8"/>
    <w:rsid w:val="00C24EDB"/>
    <w:rsid w:val="00C25650"/>
    <w:rsid w:val="00C25DDA"/>
    <w:rsid w:val="00C27B03"/>
    <w:rsid w:val="00C30BB0"/>
    <w:rsid w:val="00C30C1E"/>
    <w:rsid w:val="00C3155E"/>
    <w:rsid w:val="00C31593"/>
    <w:rsid w:val="00C315B7"/>
    <w:rsid w:val="00C316D5"/>
    <w:rsid w:val="00C33358"/>
    <w:rsid w:val="00C34E0C"/>
    <w:rsid w:val="00C35DBD"/>
    <w:rsid w:val="00C35E6E"/>
    <w:rsid w:val="00C35E86"/>
    <w:rsid w:val="00C37922"/>
    <w:rsid w:val="00C40569"/>
    <w:rsid w:val="00C415C3"/>
    <w:rsid w:val="00C41CF9"/>
    <w:rsid w:val="00C42548"/>
    <w:rsid w:val="00C445DA"/>
    <w:rsid w:val="00C448C4"/>
    <w:rsid w:val="00C4557E"/>
    <w:rsid w:val="00C50065"/>
    <w:rsid w:val="00C509EA"/>
    <w:rsid w:val="00C512D0"/>
    <w:rsid w:val="00C52649"/>
    <w:rsid w:val="00C527D4"/>
    <w:rsid w:val="00C528CE"/>
    <w:rsid w:val="00C535E3"/>
    <w:rsid w:val="00C53785"/>
    <w:rsid w:val="00C53925"/>
    <w:rsid w:val="00C544C7"/>
    <w:rsid w:val="00C54C84"/>
    <w:rsid w:val="00C56900"/>
    <w:rsid w:val="00C57BF5"/>
    <w:rsid w:val="00C61779"/>
    <w:rsid w:val="00C61BA1"/>
    <w:rsid w:val="00C6278E"/>
    <w:rsid w:val="00C62FBA"/>
    <w:rsid w:val="00C62FD3"/>
    <w:rsid w:val="00C6356C"/>
    <w:rsid w:val="00C641A8"/>
    <w:rsid w:val="00C6494B"/>
    <w:rsid w:val="00C66174"/>
    <w:rsid w:val="00C66490"/>
    <w:rsid w:val="00C66901"/>
    <w:rsid w:val="00C66EA9"/>
    <w:rsid w:val="00C6755F"/>
    <w:rsid w:val="00C678D0"/>
    <w:rsid w:val="00C7075C"/>
    <w:rsid w:val="00C713E0"/>
    <w:rsid w:val="00C717AD"/>
    <w:rsid w:val="00C72A45"/>
    <w:rsid w:val="00C74343"/>
    <w:rsid w:val="00C7469F"/>
    <w:rsid w:val="00C7552F"/>
    <w:rsid w:val="00C76456"/>
    <w:rsid w:val="00C7792B"/>
    <w:rsid w:val="00C77DDB"/>
    <w:rsid w:val="00C81877"/>
    <w:rsid w:val="00C82064"/>
    <w:rsid w:val="00C8227A"/>
    <w:rsid w:val="00C8309D"/>
    <w:rsid w:val="00C83D84"/>
    <w:rsid w:val="00C83E4E"/>
    <w:rsid w:val="00C84595"/>
    <w:rsid w:val="00C848E0"/>
    <w:rsid w:val="00C85770"/>
    <w:rsid w:val="00C85AD4"/>
    <w:rsid w:val="00C85E29"/>
    <w:rsid w:val="00C862C7"/>
    <w:rsid w:val="00C86415"/>
    <w:rsid w:val="00C8676D"/>
    <w:rsid w:val="00C86C59"/>
    <w:rsid w:val="00C90699"/>
    <w:rsid w:val="00C9180F"/>
    <w:rsid w:val="00C92D4D"/>
    <w:rsid w:val="00C936D5"/>
    <w:rsid w:val="00C95985"/>
    <w:rsid w:val="00C9666F"/>
    <w:rsid w:val="00C96EAE"/>
    <w:rsid w:val="00C9780B"/>
    <w:rsid w:val="00CA0C9C"/>
    <w:rsid w:val="00CA2542"/>
    <w:rsid w:val="00CA2EA4"/>
    <w:rsid w:val="00CA3FD1"/>
    <w:rsid w:val="00CA6047"/>
    <w:rsid w:val="00CA63E7"/>
    <w:rsid w:val="00CA7D10"/>
    <w:rsid w:val="00CA7F57"/>
    <w:rsid w:val="00CB0854"/>
    <w:rsid w:val="00CB146F"/>
    <w:rsid w:val="00CB1493"/>
    <w:rsid w:val="00CB16D3"/>
    <w:rsid w:val="00CB1E3D"/>
    <w:rsid w:val="00CB28BA"/>
    <w:rsid w:val="00CB3564"/>
    <w:rsid w:val="00CB3957"/>
    <w:rsid w:val="00CB4A79"/>
    <w:rsid w:val="00CB4BDA"/>
    <w:rsid w:val="00CB5B7A"/>
    <w:rsid w:val="00CC0107"/>
    <w:rsid w:val="00CC046C"/>
    <w:rsid w:val="00CC06F8"/>
    <w:rsid w:val="00CC0B54"/>
    <w:rsid w:val="00CC1449"/>
    <w:rsid w:val="00CC22C4"/>
    <w:rsid w:val="00CC294B"/>
    <w:rsid w:val="00CC30BB"/>
    <w:rsid w:val="00CC32CA"/>
    <w:rsid w:val="00CC5026"/>
    <w:rsid w:val="00CC5109"/>
    <w:rsid w:val="00CC7AE8"/>
    <w:rsid w:val="00CD02E3"/>
    <w:rsid w:val="00CD1FA2"/>
    <w:rsid w:val="00CD2478"/>
    <w:rsid w:val="00CD31CD"/>
    <w:rsid w:val="00CD3F1C"/>
    <w:rsid w:val="00CD413D"/>
    <w:rsid w:val="00CD46E8"/>
    <w:rsid w:val="00CD48D2"/>
    <w:rsid w:val="00CD494D"/>
    <w:rsid w:val="00CD5082"/>
    <w:rsid w:val="00CD541D"/>
    <w:rsid w:val="00CD71D2"/>
    <w:rsid w:val="00CD7335"/>
    <w:rsid w:val="00CE0BD2"/>
    <w:rsid w:val="00CE167E"/>
    <w:rsid w:val="00CE16E9"/>
    <w:rsid w:val="00CE21EC"/>
    <w:rsid w:val="00CE22D1"/>
    <w:rsid w:val="00CE3D3F"/>
    <w:rsid w:val="00CE4346"/>
    <w:rsid w:val="00CE4395"/>
    <w:rsid w:val="00CE4D17"/>
    <w:rsid w:val="00CE5B5E"/>
    <w:rsid w:val="00CE7AFF"/>
    <w:rsid w:val="00CE7E30"/>
    <w:rsid w:val="00CF0EE8"/>
    <w:rsid w:val="00CF39F5"/>
    <w:rsid w:val="00CF4AA1"/>
    <w:rsid w:val="00CF6D39"/>
    <w:rsid w:val="00CF724D"/>
    <w:rsid w:val="00CF767F"/>
    <w:rsid w:val="00CF7D41"/>
    <w:rsid w:val="00D005EE"/>
    <w:rsid w:val="00D015C8"/>
    <w:rsid w:val="00D04618"/>
    <w:rsid w:val="00D0470A"/>
    <w:rsid w:val="00D04CAB"/>
    <w:rsid w:val="00D057E7"/>
    <w:rsid w:val="00D064DE"/>
    <w:rsid w:val="00D06753"/>
    <w:rsid w:val="00D07771"/>
    <w:rsid w:val="00D11584"/>
    <w:rsid w:val="00D1201C"/>
    <w:rsid w:val="00D120E3"/>
    <w:rsid w:val="00D12659"/>
    <w:rsid w:val="00D12808"/>
    <w:rsid w:val="00D12FF1"/>
    <w:rsid w:val="00D137FA"/>
    <w:rsid w:val="00D176A4"/>
    <w:rsid w:val="00D2070C"/>
    <w:rsid w:val="00D2118E"/>
    <w:rsid w:val="00D219C4"/>
    <w:rsid w:val="00D22353"/>
    <w:rsid w:val="00D22365"/>
    <w:rsid w:val="00D228FA"/>
    <w:rsid w:val="00D23CD4"/>
    <w:rsid w:val="00D24F49"/>
    <w:rsid w:val="00D261C3"/>
    <w:rsid w:val="00D2755C"/>
    <w:rsid w:val="00D27C01"/>
    <w:rsid w:val="00D30B7E"/>
    <w:rsid w:val="00D313D7"/>
    <w:rsid w:val="00D31457"/>
    <w:rsid w:val="00D31BD8"/>
    <w:rsid w:val="00D34813"/>
    <w:rsid w:val="00D34E84"/>
    <w:rsid w:val="00D350A2"/>
    <w:rsid w:val="00D36B99"/>
    <w:rsid w:val="00D37B45"/>
    <w:rsid w:val="00D41746"/>
    <w:rsid w:val="00D41807"/>
    <w:rsid w:val="00D41D9C"/>
    <w:rsid w:val="00D43291"/>
    <w:rsid w:val="00D44701"/>
    <w:rsid w:val="00D5000A"/>
    <w:rsid w:val="00D508FD"/>
    <w:rsid w:val="00D50C09"/>
    <w:rsid w:val="00D51C49"/>
    <w:rsid w:val="00D5223F"/>
    <w:rsid w:val="00D53AFA"/>
    <w:rsid w:val="00D53B3E"/>
    <w:rsid w:val="00D53BE5"/>
    <w:rsid w:val="00D55F95"/>
    <w:rsid w:val="00D561FA"/>
    <w:rsid w:val="00D60676"/>
    <w:rsid w:val="00D60E98"/>
    <w:rsid w:val="00D6120D"/>
    <w:rsid w:val="00D62DCA"/>
    <w:rsid w:val="00D6322D"/>
    <w:rsid w:val="00D641A9"/>
    <w:rsid w:val="00D64F90"/>
    <w:rsid w:val="00D65613"/>
    <w:rsid w:val="00D66322"/>
    <w:rsid w:val="00D66638"/>
    <w:rsid w:val="00D66F55"/>
    <w:rsid w:val="00D70A12"/>
    <w:rsid w:val="00D70C6D"/>
    <w:rsid w:val="00D71520"/>
    <w:rsid w:val="00D71D5E"/>
    <w:rsid w:val="00D72289"/>
    <w:rsid w:val="00D727DC"/>
    <w:rsid w:val="00D72B71"/>
    <w:rsid w:val="00D736C0"/>
    <w:rsid w:val="00D748D0"/>
    <w:rsid w:val="00D748D2"/>
    <w:rsid w:val="00D7683E"/>
    <w:rsid w:val="00D770D3"/>
    <w:rsid w:val="00D772B1"/>
    <w:rsid w:val="00D806A6"/>
    <w:rsid w:val="00D8287E"/>
    <w:rsid w:val="00D8462A"/>
    <w:rsid w:val="00D84BE2"/>
    <w:rsid w:val="00D84EC4"/>
    <w:rsid w:val="00D866EC"/>
    <w:rsid w:val="00D87356"/>
    <w:rsid w:val="00D8776F"/>
    <w:rsid w:val="00D878AB"/>
    <w:rsid w:val="00D87EE7"/>
    <w:rsid w:val="00D908E8"/>
    <w:rsid w:val="00D90950"/>
    <w:rsid w:val="00D90EBF"/>
    <w:rsid w:val="00D9141E"/>
    <w:rsid w:val="00D919EE"/>
    <w:rsid w:val="00D92005"/>
    <w:rsid w:val="00D94CD3"/>
    <w:rsid w:val="00D95097"/>
    <w:rsid w:val="00D95FBB"/>
    <w:rsid w:val="00D97738"/>
    <w:rsid w:val="00DA03B9"/>
    <w:rsid w:val="00DA0D90"/>
    <w:rsid w:val="00DA0E92"/>
    <w:rsid w:val="00DA2AB3"/>
    <w:rsid w:val="00DA5338"/>
    <w:rsid w:val="00DA668D"/>
    <w:rsid w:val="00DA735B"/>
    <w:rsid w:val="00DB0107"/>
    <w:rsid w:val="00DB17F4"/>
    <w:rsid w:val="00DB4703"/>
    <w:rsid w:val="00DB57BD"/>
    <w:rsid w:val="00DB72BB"/>
    <w:rsid w:val="00DB7950"/>
    <w:rsid w:val="00DB7E2E"/>
    <w:rsid w:val="00DC0D8F"/>
    <w:rsid w:val="00DC1149"/>
    <w:rsid w:val="00DC2EEA"/>
    <w:rsid w:val="00DC30E0"/>
    <w:rsid w:val="00DC4149"/>
    <w:rsid w:val="00DC58F0"/>
    <w:rsid w:val="00DC712E"/>
    <w:rsid w:val="00DC7B4A"/>
    <w:rsid w:val="00DC7F55"/>
    <w:rsid w:val="00DC7F64"/>
    <w:rsid w:val="00DD0754"/>
    <w:rsid w:val="00DD08C7"/>
    <w:rsid w:val="00DD1597"/>
    <w:rsid w:val="00DD18FB"/>
    <w:rsid w:val="00DD39D0"/>
    <w:rsid w:val="00DD4C72"/>
    <w:rsid w:val="00DD50E0"/>
    <w:rsid w:val="00DD5938"/>
    <w:rsid w:val="00DD5A13"/>
    <w:rsid w:val="00DD62CA"/>
    <w:rsid w:val="00DD68C1"/>
    <w:rsid w:val="00DD6EA8"/>
    <w:rsid w:val="00DD7211"/>
    <w:rsid w:val="00DD7EC2"/>
    <w:rsid w:val="00DE0095"/>
    <w:rsid w:val="00DE0AD3"/>
    <w:rsid w:val="00DE3DC5"/>
    <w:rsid w:val="00DE535A"/>
    <w:rsid w:val="00DE7925"/>
    <w:rsid w:val="00DE7D26"/>
    <w:rsid w:val="00DF11C7"/>
    <w:rsid w:val="00DF1229"/>
    <w:rsid w:val="00DF2F5D"/>
    <w:rsid w:val="00DF3DFC"/>
    <w:rsid w:val="00DF61A3"/>
    <w:rsid w:val="00E015DE"/>
    <w:rsid w:val="00E0326F"/>
    <w:rsid w:val="00E032F4"/>
    <w:rsid w:val="00E036AD"/>
    <w:rsid w:val="00E03AC9"/>
    <w:rsid w:val="00E042B7"/>
    <w:rsid w:val="00E115D8"/>
    <w:rsid w:val="00E1281E"/>
    <w:rsid w:val="00E13250"/>
    <w:rsid w:val="00E133F8"/>
    <w:rsid w:val="00E1374E"/>
    <w:rsid w:val="00E137CB"/>
    <w:rsid w:val="00E144CE"/>
    <w:rsid w:val="00E159E0"/>
    <w:rsid w:val="00E159F8"/>
    <w:rsid w:val="00E16B14"/>
    <w:rsid w:val="00E17645"/>
    <w:rsid w:val="00E21368"/>
    <w:rsid w:val="00E22DFE"/>
    <w:rsid w:val="00E230E7"/>
    <w:rsid w:val="00E234DD"/>
    <w:rsid w:val="00E23A56"/>
    <w:rsid w:val="00E24619"/>
    <w:rsid w:val="00E253BB"/>
    <w:rsid w:val="00E25667"/>
    <w:rsid w:val="00E268D6"/>
    <w:rsid w:val="00E30161"/>
    <w:rsid w:val="00E304E5"/>
    <w:rsid w:val="00E315F6"/>
    <w:rsid w:val="00E3232D"/>
    <w:rsid w:val="00E3245F"/>
    <w:rsid w:val="00E32D3F"/>
    <w:rsid w:val="00E32F30"/>
    <w:rsid w:val="00E330F1"/>
    <w:rsid w:val="00E347DB"/>
    <w:rsid w:val="00E355D9"/>
    <w:rsid w:val="00E35A03"/>
    <w:rsid w:val="00E378C9"/>
    <w:rsid w:val="00E405AB"/>
    <w:rsid w:val="00E40DDC"/>
    <w:rsid w:val="00E40ED2"/>
    <w:rsid w:val="00E41BA2"/>
    <w:rsid w:val="00E42B58"/>
    <w:rsid w:val="00E42E2C"/>
    <w:rsid w:val="00E4306D"/>
    <w:rsid w:val="00E4330E"/>
    <w:rsid w:val="00E44655"/>
    <w:rsid w:val="00E4581B"/>
    <w:rsid w:val="00E46014"/>
    <w:rsid w:val="00E46CCC"/>
    <w:rsid w:val="00E46D5D"/>
    <w:rsid w:val="00E50298"/>
    <w:rsid w:val="00E5157E"/>
    <w:rsid w:val="00E517D4"/>
    <w:rsid w:val="00E51DF8"/>
    <w:rsid w:val="00E52358"/>
    <w:rsid w:val="00E53585"/>
    <w:rsid w:val="00E54C77"/>
    <w:rsid w:val="00E54F74"/>
    <w:rsid w:val="00E557EB"/>
    <w:rsid w:val="00E55E5C"/>
    <w:rsid w:val="00E55F35"/>
    <w:rsid w:val="00E5600F"/>
    <w:rsid w:val="00E56B02"/>
    <w:rsid w:val="00E5731D"/>
    <w:rsid w:val="00E60C60"/>
    <w:rsid w:val="00E615A5"/>
    <w:rsid w:val="00E61974"/>
    <w:rsid w:val="00E633BA"/>
    <w:rsid w:val="00E6445A"/>
    <w:rsid w:val="00E658FF"/>
    <w:rsid w:val="00E65E8A"/>
    <w:rsid w:val="00E713CF"/>
    <w:rsid w:val="00E73F6A"/>
    <w:rsid w:val="00E740C8"/>
    <w:rsid w:val="00E74529"/>
    <w:rsid w:val="00E755CA"/>
    <w:rsid w:val="00E76165"/>
    <w:rsid w:val="00E765F3"/>
    <w:rsid w:val="00E767B3"/>
    <w:rsid w:val="00E77087"/>
    <w:rsid w:val="00E77EE1"/>
    <w:rsid w:val="00E77F9A"/>
    <w:rsid w:val="00E80599"/>
    <w:rsid w:val="00E80F74"/>
    <w:rsid w:val="00E817A8"/>
    <w:rsid w:val="00E81819"/>
    <w:rsid w:val="00E81B04"/>
    <w:rsid w:val="00E81D99"/>
    <w:rsid w:val="00E8327F"/>
    <w:rsid w:val="00E85344"/>
    <w:rsid w:val="00E85572"/>
    <w:rsid w:val="00E8670F"/>
    <w:rsid w:val="00E879BB"/>
    <w:rsid w:val="00E87A41"/>
    <w:rsid w:val="00E90A16"/>
    <w:rsid w:val="00E918D8"/>
    <w:rsid w:val="00E92482"/>
    <w:rsid w:val="00E924C6"/>
    <w:rsid w:val="00E93346"/>
    <w:rsid w:val="00E9497F"/>
    <w:rsid w:val="00E949A1"/>
    <w:rsid w:val="00E95623"/>
    <w:rsid w:val="00E958A1"/>
    <w:rsid w:val="00E96CA3"/>
    <w:rsid w:val="00EA15FE"/>
    <w:rsid w:val="00EA190A"/>
    <w:rsid w:val="00EA27E6"/>
    <w:rsid w:val="00EA31C6"/>
    <w:rsid w:val="00EA3A2C"/>
    <w:rsid w:val="00EA3AA7"/>
    <w:rsid w:val="00EA3C40"/>
    <w:rsid w:val="00EA5AA1"/>
    <w:rsid w:val="00EA76BB"/>
    <w:rsid w:val="00EB0254"/>
    <w:rsid w:val="00EB0B50"/>
    <w:rsid w:val="00EB0DDE"/>
    <w:rsid w:val="00EB3FE7"/>
    <w:rsid w:val="00EB4648"/>
    <w:rsid w:val="00EB56E2"/>
    <w:rsid w:val="00EC0072"/>
    <w:rsid w:val="00EC042D"/>
    <w:rsid w:val="00EC11EB"/>
    <w:rsid w:val="00EC19E6"/>
    <w:rsid w:val="00EC1F00"/>
    <w:rsid w:val="00EC20FC"/>
    <w:rsid w:val="00EC304C"/>
    <w:rsid w:val="00EC5431"/>
    <w:rsid w:val="00EC6C0C"/>
    <w:rsid w:val="00ED0080"/>
    <w:rsid w:val="00ED0501"/>
    <w:rsid w:val="00ED0777"/>
    <w:rsid w:val="00ED0A3A"/>
    <w:rsid w:val="00ED1012"/>
    <w:rsid w:val="00ED2ABC"/>
    <w:rsid w:val="00ED3D47"/>
    <w:rsid w:val="00ED400E"/>
    <w:rsid w:val="00ED5781"/>
    <w:rsid w:val="00ED7265"/>
    <w:rsid w:val="00EE0E7C"/>
    <w:rsid w:val="00EE11C7"/>
    <w:rsid w:val="00EE16FE"/>
    <w:rsid w:val="00EE3639"/>
    <w:rsid w:val="00EE410A"/>
    <w:rsid w:val="00EE4227"/>
    <w:rsid w:val="00EE4262"/>
    <w:rsid w:val="00EE4C22"/>
    <w:rsid w:val="00EE4D63"/>
    <w:rsid w:val="00EE550F"/>
    <w:rsid w:val="00EE6A2A"/>
    <w:rsid w:val="00EE6A83"/>
    <w:rsid w:val="00EE7CF2"/>
    <w:rsid w:val="00EE7D7C"/>
    <w:rsid w:val="00EE7FCF"/>
    <w:rsid w:val="00EF04DD"/>
    <w:rsid w:val="00EF2F84"/>
    <w:rsid w:val="00EF3263"/>
    <w:rsid w:val="00EF4256"/>
    <w:rsid w:val="00EF44FB"/>
    <w:rsid w:val="00EF4A20"/>
    <w:rsid w:val="00EF6497"/>
    <w:rsid w:val="00EF6BCF"/>
    <w:rsid w:val="00EF77BD"/>
    <w:rsid w:val="00F010F8"/>
    <w:rsid w:val="00F022B3"/>
    <w:rsid w:val="00F02813"/>
    <w:rsid w:val="00F02C30"/>
    <w:rsid w:val="00F02E5B"/>
    <w:rsid w:val="00F04299"/>
    <w:rsid w:val="00F04DC4"/>
    <w:rsid w:val="00F0566C"/>
    <w:rsid w:val="00F05840"/>
    <w:rsid w:val="00F06B87"/>
    <w:rsid w:val="00F074FA"/>
    <w:rsid w:val="00F103DA"/>
    <w:rsid w:val="00F10544"/>
    <w:rsid w:val="00F1278B"/>
    <w:rsid w:val="00F13CD7"/>
    <w:rsid w:val="00F147D1"/>
    <w:rsid w:val="00F14D0F"/>
    <w:rsid w:val="00F15BFF"/>
    <w:rsid w:val="00F15F5B"/>
    <w:rsid w:val="00F16376"/>
    <w:rsid w:val="00F16508"/>
    <w:rsid w:val="00F21CC1"/>
    <w:rsid w:val="00F22439"/>
    <w:rsid w:val="00F23DA1"/>
    <w:rsid w:val="00F23E08"/>
    <w:rsid w:val="00F249BE"/>
    <w:rsid w:val="00F24EF4"/>
    <w:rsid w:val="00F25A4E"/>
    <w:rsid w:val="00F25D98"/>
    <w:rsid w:val="00F26950"/>
    <w:rsid w:val="00F27123"/>
    <w:rsid w:val="00F2713E"/>
    <w:rsid w:val="00F27579"/>
    <w:rsid w:val="00F27A90"/>
    <w:rsid w:val="00F300FB"/>
    <w:rsid w:val="00F306FD"/>
    <w:rsid w:val="00F32639"/>
    <w:rsid w:val="00F34816"/>
    <w:rsid w:val="00F35984"/>
    <w:rsid w:val="00F35B22"/>
    <w:rsid w:val="00F378BE"/>
    <w:rsid w:val="00F379EE"/>
    <w:rsid w:val="00F4133B"/>
    <w:rsid w:val="00F416C6"/>
    <w:rsid w:val="00F432E2"/>
    <w:rsid w:val="00F4365D"/>
    <w:rsid w:val="00F46338"/>
    <w:rsid w:val="00F46652"/>
    <w:rsid w:val="00F47EA5"/>
    <w:rsid w:val="00F51BEE"/>
    <w:rsid w:val="00F52205"/>
    <w:rsid w:val="00F52D60"/>
    <w:rsid w:val="00F52E89"/>
    <w:rsid w:val="00F53A7F"/>
    <w:rsid w:val="00F540BE"/>
    <w:rsid w:val="00F5632A"/>
    <w:rsid w:val="00F56D81"/>
    <w:rsid w:val="00F56E12"/>
    <w:rsid w:val="00F570C0"/>
    <w:rsid w:val="00F57449"/>
    <w:rsid w:val="00F60385"/>
    <w:rsid w:val="00F6048F"/>
    <w:rsid w:val="00F60BBD"/>
    <w:rsid w:val="00F6137B"/>
    <w:rsid w:val="00F6151F"/>
    <w:rsid w:val="00F62926"/>
    <w:rsid w:val="00F63245"/>
    <w:rsid w:val="00F632E6"/>
    <w:rsid w:val="00F63334"/>
    <w:rsid w:val="00F63BAE"/>
    <w:rsid w:val="00F63CF1"/>
    <w:rsid w:val="00F655F9"/>
    <w:rsid w:val="00F66944"/>
    <w:rsid w:val="00F66C6C"/>
    <w:rsid w:val="00F67646"/>
    <w:rsid w:val="00F70294"/>
    <w:rsid w:val="00F7084D"/>
    <w:rsid w:val="00F70D52"/>
    <w:rsid w:val="00F718B7"/>
    <w:rsid w:val="00F718E9"/>
    <w:rsid w:val="00F71A8C"/>
    <w:rsid w:val="00F72CB3"/>
    <w:rsid w:val="00F7454A"/>
    <w:rsid w:val="00F75911"/>
    <w:rsid w:val="00F75C91"/>
    <w:rsid w:val="00F7680F"/>
    <w:rsid w:val="00F80B76"/>
    <w:rsid w:val="00F813D7"/>
    <w:rsid w:val="00F81827"/>
    <w:rsid w:val="00F81FB2"/>
    <w:rsid w:val="00F8234C"/>
    <w:rsid w:val="00F827BE"/>
    <w:rsid w:val="00F831EE"/>
    <w:rsid w:val="00F84662"/>
    <w:rsid w:val="00F84906"/>
    <w:rsid w:val="00F84A28"/>
    <w:rsid w:val="00F84C7D"/>
    <w:rsid w:val="00F85441"/>
    <w:rsid w:val="00F85C4D"/>
    <w:rsid w:val="00F8659A"/>
    <w:rsid w:val="00F86788"/>
    <w:rsid w:val="00F86A4E"/>
    <w:rsid w:val="00F86CC3"/>
    <w:rsid w:val="00F873F6"/>
    <w:rsid w:val="00F87C1A"/>
    <w:rsid w:val="00F9189C"/>
    <w:rsid w:val="00F91AC3"/>
    <w:rsid w:val="00F91C0C"/>
    <w:rsid w:val="00F930CC"/>
    <w:rsid w:val="00F9319C"/>
    <w:rsid w:val="00F94BF2"/>
    <w:rsid w:val="00F9537C"/>
    <w:rsid w:val="00F96BB6"/>
    <w:rsid w:val="00F97390"/>
    <w:rsid w:val="00F97A2F"/>
    <w:rsid w:val="00FA1220"/>
    <w:rsid w:val="00FA275A"/>
    <w:rsid w:val="00FA36FE"/>
    <w:rsid w:val="00FA3790"/>
    <w:rsid w:val="00FA66BC"/>
    <w:rsid w:val="00FA6CE4"/>
    <w:rsid w:val="00FA6F0B"/>
    <w:rsid w:val="00FB06E7"/>
    <w:rsid w:val="00FB2E9F"/>
    <w:rsid w:val="00FB3B10"/>
    <w:rsid w:val="00FB5781"/>
    <w:rsid w:val="00FB6386"/>
    <w:rsid w:val="00FB641F"/>
    <w:rsid w:val="00FB744B"/>
    <w:rsid w:val="00FB7692"/>
    <w:rsid w:val="00FC0134"/>
    <w:rsid w:val="00FC04A8"/>
    <w:rsid w:val="00FC05AB"/>
    <w:rsid w:val="00FC149C"/>
    <w:rsid w:val="00FC15E3"/>
    <w:rsid w:val="00FC1988"/>
    <w:rsid w:val="00FC280C"/>
    <w:rsid w:val="00FC2DFB"/>
    <w:rsid w:val="00FC3A8E"/>
    <w:rsid w:val="00FC47AF"/>
    <w:rsid w:val="00FC4B4B"/>
    <w:rsid w:val="00FC52D6"/>
    <w:rsid w:val="00FC6BF7"/>
    <w:rsid w:val="00FC6C43"/>
    <w:rsid w:val="00FC77AA"/>
    <w:rsid w:val="00FC7E27"/>
    <w:rsid w:val="00FD0AE1"/>
    <w:rsid w:val="00FD0C4D"/>
    <w:rsid w:val="00FD129D"/>
    <w:rsid w:val="00FD2241"/>
    <w:rsid w:val="00FD3698"/>
    <w:rsid w:val="00FD3D31"/>
    <w:rsid w:val="00FD555A"/>
    <w:rsid w:val="00FD5D23"/>
    <w:rsid w:val="00FD60A1"/>
    <w:rsid w:val="00FD69F4"/>
    <w:rsid w:val="00FD7944"/>
    <w:rsid w:val="00FE19FA"/>
    <w:rsid w:val="00FE1C07"/>
    <w:rsid w:val="00FE1E7C"/>
    <w:rsid w:val="00FE3F33"/>
    <w:rsid w:val="00FE41FB"/>
    <w:rsid w:val="00FE45E2"/>
    <w:rsid w:val="00FE4C7F"/>
    <w:rsid w:val="00FE5641"/>
    <w:rsid w:val="00FE6149"/>
    <w:rsid w:val="00FE6C48"/>
    <w:rsid w:val="00FE6D51"/>
    <w:rsid w:val="00FF0D8D"/>
    <w:rsid w:val="00FF1859"/>
    <w:rsid w:val="00FF2760"/>
    <w:rsid w:val="00FF43FC"/>
    <w:rsid w:val="00FF46FA"/>
    <w:rsid w:val="00FF6434"/>
    <w:rsid w:val="00FF65D8"/>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39FAAFE-45B8-44FB-A0B5-065A13A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customStyle="1" w:styleId="B1Char1">
    <w:name w:val="B1 Char1"/>
    <w:link w:val="B1"/>
    <w:qFormat/>
    <w:rsid w:val="00FE5641"/>
    <w:rPr>
      <w:rFonts w:ascii="Times New Roman" w:hAnsi="Times New Roman"/>
      <w:lang w:eastAsia="en-US"/>
    </w:rPr>
  </w:style>
  <w:style w:type="character" w:customStyle="1" w:styleId="TFChar">
    <w:name w:val="TF Char"/>
    <w:link w:val="TF"/>
    <w:qFormat/>
    <w:rsid w:val="00FE5641"/>
    <w:rPr>
      <w:rFonts w:ascii="Arial" w:hAnsi="Arial"/>
      <w:b/>
      <w:lang w:eastAsia="en-US"/>
    </w:rPr>
  </w:style>
  <w:style w:type="character" w:customStyle="1" w:styleId="Heading2Char">
    <w:name w:val="Heading 2 Char"/>
    <w:link w:val="Heading2"/>
    <w:rsid w:val="00E22DFE"/>
    <w:rPr>
      <w:rFonts w:ascii="Arial" w:hAnsi="Arial"/>
      <w:sz w:val="32"/>
      <w:lang w:eastAsia="en-US"/>
    </w:rPr>
  </w:style>
  <w:style w:type="character" w:customStyle="1" w:styleId="B1Char">
    <w:name w:val="B1 Char"/>
    <w:qFormat/>
    <w:rsid w:val="00956542"/>
    <w:rPr>
      <w:lang w:eastAsia="en-US"/>
    </w:rPr>
  </w:style>
  <w:style w:type="character" w:customStyle="1" w:styleId="B2Char">
    <w:name w:val="B2 Char"/>
    <w:link w:val="B2"/>
    <w:qFormat/>
    <w:rsid w:val="00956542"/>
    <w:rPr>
      <w:rFonts w:ascii="Times New Roman" w:hAnsi="Times New Roman"/>
      <w:lang w:eastAsia="en-US"/>
    </w:rPr>
  </w:style>
  <w:style w:type="paragraph" w:customStyle="1" w:styleId="Guidance">
    <w:name w:val="Guidance"/>
    <w:basedOn w:val="Normal"/>
    <w:rsid w:val="00A50582"/>
    <w:pPr>
      <w:overflowPunct w:val="0"/>
      <w:autoSpaceDE w:val="0"/>
      <w:autoSpaceDN w:val="0"/>
      <w:adjustRightInd w:val="0"/>
      <w:textAlignment w:val="baseline"/>
    </w:pPr>
    <w:rPr>
      <w:i/>
      <w:color w:val="000000"/>
      <w:lang w:eastAsia="ja-JP"/>
    </w:rPr>
  </w:style>
  <w:style w:type="character" w:customStyle="1" w:styleId="Heading1Char">
    <w:name w:val="Heading 1 Char"/>
    <w:basedOn w:val="DefaultParagraphFont"/>
    <w:link w:val="Heading1"/>
    <w:rsid w:val="001E5AA0"/>
    <w:rPr>
      <w:rFonts w:ascii="Arial" w:hAnsi="Arial"/>
      <w:sz w:val="36"/>
      <w:lang w:eastAsia="en-US"/>
    </w:rPr>
  </w:style>
  <w:style w:type="character" w:customStyle="1" w:styleId="Mention1">
    <w:name w:val="Mention1"/>
    <w:basedOn w:val="DefaultParagraphFont"/>
    <w:uiPriority w:val="99"/>
    <w:unhideWhenUsed/>
    <w:rsid w:val="00F10544"/>
    <w:rPr>
      <w:color w:val="2B579A"/>
      <w:shd w:val="clear" w:color="auto" w:fill="E1DFDD"/>
    </w:rPr>
  </w:style>
  <w:style w:type="character" w:customStyle="1" w:styleId="UnresolvedMention1">
    <w:name w:val="Unresolved Mention1"/>
    <w:basedOn w:val="DefaultParagraphFont"/>
    <w:uiPriority w:val="99"/>
    <w:semiHidden/>
    <w:unhideWhenUsed/>
    <w:rsid w:val="00D0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60748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8205836">
      <w:bodyDiv w:val="1"/>
      <w:marLeft w:val="0"/>
      <w:marRight w:val="0"/>
      <w:marTop w:val="0"/>
      <w:marBottom w:val="0"/>
      <w:divBdr>
        <w:top w:val="none" w:sz="0" w:space="0" w:color="auto"/>
        <w:left w:val="none" w:sz="0" w:space="0" w:color="auto"/>
        <w:bottom w:val="none" w:sz="0" w:space="0" w:color="auto"/>
        <w:right w:val="none" w:sz="0" w:space="0" w:color="auto"/>
      </w:divBdr>
      <w:divsChild>
        <w:div w:id="1200364687">
          <w:marLeft w:val="0"/>
          <w:marRight w:val="0"/>
          <w:marTop w:val="0"/>
          <w:marBottom w:val="0"/>
          <w:divBdr>
            <w:top w:val="none" w:sz="0" w:space="0" w:color="auto"/>
            <w:left w:val="none" w:sz="0" w:space="0" w:color="auto"/>
            <w:bottom w:val="none" w:sz="0" w:space="0" w:color="auto"/>
            <w:right w:val="none" w:sz="0" w:space="0" w:color="auto"/>
          </w:divBdr>
        </w:div>
      </w:divsChild>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86042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1832698">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1884260">
      <w:bodyDiv w:val="1"/>
      <w:marLeft w:val="0"/>
      <w:marRight w:val="0"/>
      <w:marTop w:val="0"/>
      <w:marBottom w:val="0"/>
      <w:divBdr>
        <w:top w:val="none" w:sz="0" w:space="0" w:color="auto"/>
        <w:left w:val="none" w:sz="0" w:space="0" w:color="auto"/>
        <w:bottom w:val="none" w:sz="0" w:space="0" w:color="auto"/>
        <w:right w:val="none" w:sz="0" w:space="0" w:color="auto"/>
      </w:divBdr>
      <w:divsChild>
        <w:div w:id="159771512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094352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8BEF3-F799-4561-BCC7-C3C87A00FE8B}">
  <ds:schemaRefs>
    <ds:schemaRef ds:uri="http://schemas.openxmlformats.org/officeDocument/2006/bibliography"/>
  </ds:schemaRefs>
</ds:datastoreItem>
</file>

<file path=customXml/itemProps2.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3.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8CFC41A3-257F-4E61-A179-AC4CA91C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1284</Words>
  <Characters>7181</Characters>
  <Application>Microsoft Office Word</Application>
  <DocSecurity>0</DocSecurity>
  <Lines>125</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8387</CharactersWithSpaces>
  <SharedDoc>false</SharedDoc>
  <HLinks>
    <vt:vector size="6" baseType="variant">
      <vt:variant>
        <vt:i4>3997764</vt:i4>
      </vt:variant>
      <vt:variant>
        <vt:i4>0</vt:i4>
      </vt:variant>
      <vt:variant>
        <vt:i4>0</vt:i4>
      </vt:variant>
      <vt:variant>
        <vt:i4>5</vt:i4>
      </vt:variant>
      <vt:variant>
        <vt:lpwstr>mailto:Patrice.Hirtzlin@interdigital.com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Srinivas G</cp:lastModifiedBy>
  <cp:revision>16</cp:revision>
  <cp:lastPrinted>1900-01-02T14:00:00Z</cp:lastPrinted>
  <dcterms:created xsi:type="dcterms:W3CDTF">2026-02-09T11:17:00Z</dcterms:created>
  <dcterms:modified xsi:type="dcterms:W3CDTF">2026-02-10T03:19:00Z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2025-03-23T23:31:07Z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b97da864-a85b-4e31-94a5-942b1d9876f2</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