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9C03" w14:textId="77777777" w:rsidR="00E16C1C" w:rsidRDefault="000D665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3GPP TSG-WG SA4 Meeting #135</w:t>
      </w:r>
      <w:r>
        <w:rPr>
          <w:rFonts w:ascii="Arial" w:eastAsia="Arial Unicode MS" w:hAnsi="Arial" w:cs="Arial"/>
          <w:b/>
          <w:bCs/>
          <w:sz w:val="24"/>
        </w:rPr>
        <w:tab/>
      </w:r>
      <w:r w:rsidR="00037CD8" w:rsidRPr="00037CD8">
        <w:rPr>
          <w:rFonts w:ascii="Arial" w:eastAsia="Arial Unicode MS" w:hAnsi="Arial" w:cs="Arial"/>
          <w:b/>
          <w:bCs/>
          <w:i/>
          <w:sz w:val="28"/>
        </w:rPr>
        <w:t>S4-260096</w:t>
      </w:r>
    </w:p>
    <w:p w14:paraId="09B0F7E2" w14:textId="77777777" w:rsidR="00E16C1C" w:rsidRDefault="000D665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 9</w:t>
      </w:r>
      <w:r>
        <w:rPr>
          <w:rFonts w:ascii="Arial" w:eastAsia="Arial Unicode MS" w:hAnsi="Arial" w:cs="Arial"/>
          <w:b/>
          <w:bCs/>
          <w:sz w:val="24"/>
          <w:vertAlign w:val="superscript"/>
        </w:rPr>
        <w:t>th</w:t>
      </w:r>
      <w:r>
        <w:rPr>
          <w:rFonts w:ascii="Arial" w:eastAsia="Arial Unicode MS" w:hAnsi="Arial" w:cs="Arial"/>
          <w:b/>
          <w:bCs/>
          <w:sz w:val="24"/>
        </w:rPr>
        <w:t xml:space="preserve"> Feb – 13</w:t>
      </w:r>
      <w:r>
        <w:rPr>
          <w:rFonts w:ascii="Arial" w:eastAsia="Arial Unicode MS" w:hAnsi="Arial" w:cs="Arial"/>
          <w:b/>
          <w:bCs/>
          <w:sz w:val="24"/>
          <w:vertAlign w:val="superscript"/>
        </w:rPr>
        <w:t>th</w:t>
      </w:r>
      <w:r>
        <w:rPr>
          <w:rFonts w:ascii="Arial" w:eastAsia="Arial Unicode MS" w:hAnsi="Arial" w:cs="Arial"/>
          <w:b/>
          <w:bCs/>
          <w:sz w:val="24"/>
        </w:rPr>
        <w:t xml:space="preserve"> </w:t>
      </w:r>
      <w:proofErr w:type="gramStart"/>
      <w:r>
        <w:rPr>
          <w:rFonts w:ascii="Arial" w:eastAsia="Arial Unicode MS" w:hAnsi="Arial" w:cs="Arial"/>
          <w:b/>
          <w:bCs/>
          <w:sz w:val="24"/>
        </w:rPr>
        <w:t>Feb,</w:t>
      </w:r>
      <w:proofErr w:type="gramEnd"/>
      <w:r>
        <w:rPr>
          <w:rFonts w:ascii="Arial" w:eastAsia="Arial Unicode MS" w:hAnsi="Arial" w:cs="Arial"/>
          <w:b/>
          <w:bCs/>
          <w:sz w:val="24"/>
        </w:rPr>
        <w:t xml:space="preserve"> 2026</w:t>
      </w:r>
      <w:r>
        <w:rPr>
          <w:rFonts w:ascii="Arial" w:eastAsia="Arial Unicode MS" w:hAnsi="Arial" w:cs="Arial"/>
          <w:b/>
          <w:bCs/>
        </w:rPr>
        <w:tab/>
      </w:r>
    </w:p>
    <w:p w14:paraId="652255F1" w14:textId="77777777" w:rsidR="00E16C1C" w:rsidRDefault="00E16C1C">
      <w:pPr>
        <w:rPr>
          <w:rFonts w:ascii="Arial" w:hAnsi="Arial" w:cs="Arial"/>
        </w:rPr>
      </w:pPr>
    </w:p>
    <w:p w14:paraId="7147EB45" w14:textId="77777777" w:rsidR="00E16C1C" w:rsidRDefault="000D665A">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p>
    <w:p w14:paraId="6F19A568" w14:textId="77777777" w:rsidR="00E16C1C" w:rsidRDefault="000D665A">
      <w:pPr>
        <w:jc w:val="both"/>
        <w:rPr>
          <w:rFonts w:ascii="Arial" w:hAnsi="Arial" w:cs="Arial"/>
          <w:i/>
        </w:rPr>
      </w:pPr>
      <w:r>
        <w:rPr>
          <w:rFonts w:ascii="Arial" w:hAnsi="Arial" w:cs="Arial"/>
          <w:b/>
        </w:rPr>
        <w:t>Title:</w:t>
      </w:r>
      <w:r>
        <w:rPr>
          <w:rFonts w:ascii="Arial" w:hAnsi="Arial" w:cs="Arial"/>
          <w:b/>
        </w:rPr>
        <w:tab/>
        <w:t xml:space="preserve">         </w:t>
      </w:r>
      <w:r>
        <w:rPr>
          <w:rFonts w:ascii="Arial" w:hAnsi="Arial" w:cs="Arial"/>
          <w:i/>
        </w:rPr>
        <w:t>Survey of Native AI formats for multi-modal AI</w:t>
      </w:r>
    </w:p>
    <w:p w14:paraId="45EB83FD" w14:textId="77777777" w:rsidR="00E16C1C" w:rsidRDefault="000D665A">
      <w:pPr>
        <w:ind w:left="2127" w:hanging="2127"/>
        <w:rPr>
          <w:rFonts w:ascii="Arial" w:hAnsi="Arial" w:cs="Arial"/>
          <w:b/>
        </w:rPr>
      </w:pPr>
      <w:r>
        <w:rPr>
          <w:rFonts w:ascii="Arial" w:hAnsi="Arial" w:cs="Arial"/>
          <w:b/>
        </w:rPr>
        <w:t>Document for:</w:t>
      </w:r>
      <w:r>
        <w:rPr>
          <w:rFonts w:ascii="Arial" w:hAnsi="Arial" w:cs="Arial"/>
          <w:b/>
        </w:rPr>
        <w:tab/>
        <w:t>Discussion and Agreement</w:t>
      </w:r>
    </w:p>
    <w:p w14:paraId="77334877" w14:textId="77777777" w:rsidR="00E16C1C" w:rsidRDefault="000D665A">
      <w:pPr>
        <w:ind w:left="2127" w:hanging="2127"/>
        <w:rPr>
          <w:rFonts w:ascii="Arial" w:hAnsi="Arial" w:cs="Arial"/>
          <w:b/>
        </w:rPr>
      </w:pPr>
      <w:r>
        <w:rPr>
          <w:rFonts w:ascii="Arial" w:hAnsi="Arial" w:cs="Arial"/>
          <w:b/>
        </w:rPr>
        <w:t>Agenda Item:</w:t>
      </w:r>
      <w:r>
        <w:rPr>
          <w:rFonts w:ascii="Arial" w:hAnsi="Arial" w:cs="Arial"/>
          <w:b/>
        </w:rPr>
        <w:tab/>
        <w:t>11.1</w:t>
      </w:r>
    </w:p>
    <w:p w14:paraId="056FE8FB" w14:textId="77777777" w:rsidR="00E16C1C" w:rsidRDefault="000D665A">
      <w:pPr>
        <w:ind w:left="2127" w:hanging="2127"/>
        <w:rPr>
          <w:rFonts w:ascii="Arial" w:hAnsi="Arial" w:cs="Arial"/>
          <w:b/>
        </w:rPr>
      </w:pPr>
      <w:r>
        <w:rPr>
          <w:rFonts w:ascii="Arial" w:hAnsi="Arial" w:cs="Arial"/>
          <w:b/>
        </w:rPr>
        <w:t>Work Item / Release:</w:t>
      </w:r>
      <w:r>
        <w:rPr>
          <w:rFonts w:ascii="Arial" w:hAnsi="Arial" w:cs="Arial"/>
          <w:b/>
        </w:rPr>
        <w:tab/>
        <w:t>FS_6G_MED</w:t>
      </w:r>
    </w:p>
    <w:p w14:paraId="3149A074" w14:textId="077180A4" w:rsidR="00E16C1C" w:rsidRDefault="000D665A">
      <w:pPr>
        <w:jc w:val="both"/>
        <w:rPr>
          <w:rFonts w:ascii="Arial" w:hAnsi="Arial" w:cs="Arial"/>
          <w:i/>
        </w:rPr>
      </w:pPr>
      <w:r>
        <w:rPr>
          <w:rFonts w:ascii="Arial" w:hAnsi="Arial" w:cs="Arial"/>
          <w:i/>
        </w:rPr>
        <w:t xml:space="preserve">Abstract: </w:t>
      </w:r>
      <w:ins w:id="0" w:author="Rufael Mekuria" w:date="2026-02-10T19:13:00Z">
        <w:r w:rsidR="00157FE2">
          <w:rPr>
            <w:rFonts w:ascii="Arial" w:hAnsi="Arial" w:cs="Arial"/>
            <w:i/>
          </w:rPr>
          <w:t>A s</w:t>
        </w:r>
      </w:ins>
      <w:del w:id="1" w:author="Rufael Mekuria" w:date="2026-02-10T19:13:00Z">
        <w:r w:rsidDel="00157FE2">
          <w:rPr>
            <w:rFonts w:ascii="Arial" w:hAnsi="Arial" w:cs="Arial"/>
            <w:i/>
          </w:rPr>
          <w:delText>S</w:delText>
        </w:r>
      </w:del>
      <w:r>
        <w:rPr>
          <w:rFonts w:ascii="Arial" w:hAnsi="Arial" w:cs="Arial"/>
          <w:i/>
        </w:rPr>
        <w:t>urvey of Native AI formats and pre-processing for multi-modal AI</w:t>
      </w:r>
      <w:r w:rsidR="00C96249">
        <w:rPr>
          <w:rFonts w:ascii="Arial" w:hAnsi="Arial" w:cs="Arial"/>
          <w:i/>
        </w:rPr>
        <w:t xml:space="preserve"> including suggested update to TR 26.870</w:t>
      </w:r>
    </w:p>
    <w:p w14:paraId="709D4F9D" w14:textId="77777777" w:rsidR="00E16C1C" w:rsidRDefault="000D665A">
      <w:pPr>
        <w:pStyle w:val="Heading1"/>
      </w:pPr>
      <w:r>
        <w:t>1. Introduction</w:t>
      </w:r>
    </w:p>
    <w:p w14:paraId="5E043331" w14:textId="77777777" w:rsidR="00E16C1C" w:rsidRDefault="000D665A">
      <w:r>
        <w:t>This document discusses AI native formats that can be used to address the important generic AI related tasks of generation, comprehension, information retrieval and recommendation which can be important in advanced multimedia use cases and services, sometimes referred as multi-modal AI.</w:t>
      </w:r>
    </w:p>
    <w:p w14:paraId="622CD410" w14:textId="77777777" w:rsidR="00E16C1C" w:rsidRDefault="000D665A">
      <w:r>
        <w:t>Compared to earlier work in 5G:</w:t>
      </w:r>
    </w:p>
    <w:p w14:paraId="6CD04DEA" w14:textId="77777777" w:rsidR="00E16C1C" w:rsidRDefault="000D665A">
      <w:pPr>
        <w:pStyle w:val="ListParagraph"/>
        <w:numPr>
          <w:ilvl w:val="0"/>
          <w:numId w:val="1"/>
        </w:numPr>
      </w:pPr>
      <w:r>
        <w:t>These tasks are more generic covering a broader range of popular applications used today, instead of detection/segmentation/tracking only. In this paper we focus on the very generic reconstruction, comprehension, recommendation and information retrieval cases.</w:t>
      </w:r>
    </w:p>
    <w:p w14:paraId="0E49FDA0" w14:textId="77777777" w:rsidR="00E16C1C" w:rsidRDefault="000D665A">
      <w:pPr>
        <w:pStyle w:val="ListParagraph"/>
        <w:numPr>
          <w:ilvl w:val="0"/>
          <w:numId w:val="1"/>
        </w:numPr>
      </w:pPr>
      <w:r>
        <w:t xml:space="preserve">Support the use of Multi-Modal Large language models. </w:t>
      </w:r>
    </w:p>
    <w:p w14:paraId="4793A117" w14:textId="77777777" w:rsidR="00E16C1C" w:rsidRDefault="000D665A">
      <w:pPr>
        <w:pStyle w:val="ListParagraph"/>
        <w:numPr>
          <w:ilvl w:val="0"/>
          <w:numId w:val="1"/>
        </w:numPr>
      </w:pPr>
      <w:r>
        <w:t xml:space="preserve">Generic multi-modal native AI formats potentially combining modalities like text, image, video and audio i.e. multimodal AI. </w:t>
      </w:r>
    </w:p>
    <w:p w14:paraId="0597D184" w14:textId="77777777" w:rsidR="00E16C1C" w:rsidRDefault="000D665A">
      <w:pPr>
        <w:pStyle w:val="ListParagraph"/>
        <w:numPr>
          <w:ilvl w:val="0"/>
          <w:numId w:val="1"/>
        </w:numPr>
      </w:pPr>
      <w:r>
        <w:t xml:space="preserve">Alternative approach to split inference when compared to model-splitting by using AI native format generation, AI pre-training. </w:t>
      </w:r>
    </w:p>
    <w:p w14:paraId="2C4D667B" w14:textId="77777777" w:rsidR="00E16C1C" w:rsidRDefault="000D665A">
      <w:r>
        <w:t xml:space="preserve">We believe standardization of such formats is difficult at this stage as the field is constantly evolving and AI native formats may be task specific. However, we do believe SA4 should document and study these formats in FS_6G_MED and track progress in this area of work with an aim to understand the characteristics of </w:t>
      </w:r>
      <w:proofErr w:type="gramStart"/>
      <w:r>
        <w:t>these type of formats</w:t>
      </w:r>
      <w:proofErr w:type="gramEnd"/>
      <w:r>
        <w:t xml:space="preserve"> including QoS related requirements that may apply and be relevant to the 3GPP network.</w:t>
      </w:r>
    </w:p>
    <w:p w14:paraId="306158FF" w14:textId="77777777" w:rsidR="00E16C1C" w:rsidRDefault="000D665A">
      <w:proofErr w:type="gramStart"/>
      <w:r>
        <w:t>Also</w:t>
      </w:r>
      <w:proofErr w:type="gramEnd"/>
      <w:r>
        <w:t xml:space="preserve"> these formats should be </w:t>
      </w:r>
      <w:proofErr w:type="gramStart"/>
      <w:r>
        <w:t>taken into account</w:t>
      </w:r>
      <w:proofErr w:type="gramEnd"/>
      <w:r>
        <w:t xml:space="preserve"> when considering the AI related traffic characteristics.</w:t>
      </w:r>
    </w:p>
    <w:p w14:paraId="21A00016" w14:textId="77777777" w:rsidR="00E16C1C" w:rsidRDefault="000D665A">
      <w:r>
        <w:t>The papers surveyed here are based on work from industry giants in this area like Meta, OpenAI, DeepSeek AI, Google, Tencent and other multi modal AI leaders and represent current state of the art in multi-modal AI native formats.</w:t>
      </w:r>
    </w:p>
    <w:p w14:paraId="1230107B" w14:textId="77777777" w:rsidR="00E16C1C" w:rsidRDefault="000D665A">
      <w:pPr>
        <w:pStyle w:val="Heading1"/>
        <w:rPr>
          <w:lang w:eastAsia="zh-CN"/>
        </w:rPr>
      </w:pPr>
      <w:r>
        <w:rPr>
          <w:lang w:eastAsia="zh-CN"/>
        </w:rPr>
        <w:t>2. AI processing and related Native AI Formats</w:t>
      </w:r>
    </w:p>
    <w:p w14:paraId="58F4F2E8" w14:textId="77777777" w:rsidR="00E16C1C" w:rsidRDefault="000D665A">
      <w:pPr>
        <w:rPr>
          <w:lang w:eastAsia="zh-CN"/>
        </w:rPr>
      </w:pPr>
      <w:r>
        <w:rPr>
          <w:lang w:eastAsia="zh-CN"/>
        </w:rPr>
        <w:t xml:space="preserve">Recent advances in Artificial intelligence enable many new application and services. </w:t>
      </w:r>
      <w:proofErr w:type="gramStart"/>
      <w:r>
        <w:rPr>
          <w:lang w:eastAsia="zh-CN"/>
        </w:rPr>
        <w:t>In particular advances</w:t>
      </w:r>
      <w:proofErr w:type="gramEnd"/>
      <w:r>
        <w:rPr>
          <w:lang w:eastAsia="zh-CN"/>
        </w:rPr>
        <w:t xml:space="preserve"> in large language models have facilitated use cases in generation, comprehension, information retrieval and recommendation. Multi-modal large language models also incorporate other modalities like image, video and audio and are particularly relevant to advanced media </w:t>
      </w:r>
      <w:proofErr w:type="gramStart"/>
      <w:r>
        <w:rPr>
          <w:lang w:eastAsia="zh-CN"/>
        </w:rPr>
        <w:t>applications</w:t>
      </w:r>
      <w:proofErr w:type="gramEnd"/>
      <w:r>
        <w:rPr>
          <w:lang w:eastAsia="zh-CN"/>
        </w:rPr>
        <w:t xml:space="preserve"> but this requires some AI related pre-processing in AI native formats. </w:t>
      </w:r>
    </w:p>
    <w:p w14:paraId="48179F46" w14:textId="77777777" w:rsidR="00E16C1C" w:rsidRDefault="000D665A">
      <w:pPr>
        <w:rPr>
          <w:lang w:eastAsia="zh-CN"/>
        </w:rPr>
      </w:pPr>
      <w:r>
        <w:rPr>
          <w:lang w:eastAsia="zh-CN"/>
        </w:rPr>
        <w:t xml:space="preserve">The inclusion of these modalities for such models </w:t>
      </w:r>
      <w:proofErr w:type="gramStart"/>
      <w:r>
        <w:rPr>
          <w:lang w:eastAsia="zh-CN"/>
        </w:rPr>
        <w:t>require</w:t>
      </w:r>
      <w:proofErr w:type="gramEnd"/>
      <w:r>
        <w:rPr>
          <w:lang w:eastAsia="zh-CN"/>
        </w:rPr>
        <w:t xml:space="preserve"> some form of processing to handle the dense data and to let applications generate an AI native format that can utilize the power of the large language model. Currently AI pre-processing and multi-modal formatting for these modalities is an important topic of industry research and practice and different services use different processing, in many cases also open sourcing implementations. </w:t>
      </w:r>
    </w:p>
    <w:p w14:paraId="4D4616F9" w14:textId="77777777" w:rsidR="00E16C1C" w:rsidRDefault="000D665A">
      <w:pPr>
        <w:rPr>
          <w:lang w:eastAsia="zh-CN"/>
        </w:rPr>
      </w:pPr>
      <w:r>
        <w:rPr>
          <w:lang w:eastAsia="zh-CN"/>
        </w:rPr>
        <w:t>The reasons for the AI split processing and native AI formatting:</w:t>
      </w:r>
    </w:p>
    <w:p w14:paraId="14EC206E" w14:textId="77777777" w:rsidR="00E16C1C" w:rsidRDefault="000D665A">
      <w:pPr>
        <w:pStyle w:val="ListParagraph"/>
        <w:numPr>
          <w:ilvl w:val="0"/>
          <w:numId w:val="2"/>
        </w:numPr>
        <w:rPr>
          <w:lang w:eastAsia="zh-CN"/>
        </w:rPr>
      </w:pPr>
      <w:r>
        <w:rPr>
          <w:lang w:eastAsia="zh-CN"/>
        </w:rPr>
        <w:t>Distribute the AI work</w:t>
      </w:r>
      <w:del w:id="2" w:author="gmc" w:date="2026-02-12T11:15:00Z" w16du:dateUtc="2026-02-12T05:45:00Z">
        <w:r w:rsidDel="00467ED4">
          <w:rPr>
            <w:lang w:eastAsia="zh-CN"/>
          </w:rPr>
          <w:delText xml:space="preserve"> </w:delText>
        </w:r>
      </w:del>
      <w:r>
        <w:rPr>
          <w:lang w:eastAsia="zh-CN"/>
        </w:rPr>
        <w:t>load possibly offloading privacy sensitive parts and computationally offloading the services (i.e. similar as in split inferencing studied in 5G)</w:t>
      </w:r>
    </w:p>
    <w:p w14:paraId="41A4EADC" w14:textId="4180463D" w:rsidR="00E16C1C" w:rsidRDefault="000D665A">
      <w:pPr>
        <w:pStyle w:val="ListParagraph"/>
        <w:numPr>
          <w:ilvl w:val="0"/>
          <w:numId w:val="2"/>
        </w:numPr>
        <w:rPr>
          <w:lang w:eastAsia="zh-CN"/>
        </w:rPr>
      </w:pPr>
      <w:r>
        <w:rPr>
          <w:lang w:eastAsia="zh-CN"/>
        </w:rPr>
        <w:lastRenderedPageBreak/>
        <w:t>Enable input that is suitable to Auto regressive LLM/MLM (discrete information carried in a vector with information relevant to the model)</w:t>
      </w:r>
      <w:ins w:id="3" w:author="gmc" w:date="2026-02-12T11:12:00Z" w16du:dateUtc="2026-02-12T05:42:00Z">
        <w:r w:rsidR="00D74EF6">
          <w:rPr>
            <w:lang w:eastAsia="zh-CN"/>
          </w:rPr>
          <w:t xml:space="preserve"> </w:t>
        </w:r>
      </w:ins>
      <w:ins w:id="4" w:author="gmc" w:date="2026-02-12T11:12:00Z">
        <w:r w:rsidR="00D74EF6" w:rsidRPr="00D74EF6">
          <w:rPr>
            <w:lang w:eastAsia="zh-CN"/>
          </w:rPr>
          <w:t>as well as (non-generative) world models</w:t>
        </w:r>
      </w:ins>
      <w:ins w:id="5" w:author="gmc" w:date="2026-02-12T11:12:00Z" w16du:dateUtc="2026-02-12T05:42:00Z">
        <w:r w:rsidR="00D74EF6">
          <w:rPr>
            <w:lang w:eastAsia="zh-CN"/>
          </w:rPr>
          <w:t>.</w:t>
        </w:r>
      </w:ins>
    </w:p>
    <w:p w14:paraId="6ED2DE06" w14:textId="77777777" w:rsidR="00E16C1C" w:rsidRDefault="000D665A">
      <w:pPr>
        <w:pStyle w:val="ListParagraph"/>
        <w:numPr>
          <w:ilvl w:val="0"/>
          <w:numId w:val="2"/>
        </w:numPr>
        <w:rPr>
          <w:lang w:eastAsia="zh-CN"/>
        </w:rPr>
      </w:pPr>
      <w:r>
        <w:rPr>
          <w:lang w:eastAsia="zh-CN"/>
        </w:rPr>
        <w:t>Combine modalities e.g. text, image, video into relevant features if needed.</w:t>
      </w:r>
    </w:p>
    <w:p w14:paraId="2A9C7FCC" w14:textId="77777777" w:rsidR="00E16C1C" w:rsidRDefault="000D665A">
      <w:pPr>
        <w:pStyle w:val="ListParagraph"/>
        <w:numPr>
          <w:ilvl w:val="0"/>
          <w:numId w:val="2"/>
        </w:numPr>
        <w:rPr>
          <w:lang w:eastAsia="zh-CN"/>
        </w:rPr>
      </w:pPr>
      <w:r>
        <w:rPr>
          <w:lang w:eastAsia="zh-CN"/>
        </w:rPr>
        <w:t>Reduce the data size, the resulting latency and bandwidth required.</w:t>
      </w:r>
    </w:p>
    <w:p w14:paraId="50DF7313" w14:textId="77777777" w:rsidR="00E16C1C" w:rsidRDefault="000D665A">
      <w:pPr>
        <w:pStyle w:val="ListParagraph"/>
        <w:numPr>
          <w:ilvl w:val="0"/>
          <w:numId w:val="2"/>
        </w:numPr>
        <w:rPr>
          <w:lang w:eastAsia="zh-CN"/>
        </w:rPr>
      </w:pPr>
      <w:r>
        <w:rPr>
          <w:lang w:eastAsia="zh-CN"/>
        </w:rPr>
        <w:t>Optimize for potential tasks that benefit from different features such as reconstruction versus comprehension.</w:t>
      </w:r>
    </w:p>
    <w:p w14:paraId="274E820F" w14:textId="77777777" w:rsidR="00E16C1C" w:rsidRDefault="000D665A">
      <w:pPr>
        <w:rPr>
          <w:lang w:eastAsia="zh-CN"/>
        </w:rPr>
      </w:pPr>
      <w:r>
        <w:rPr>
          <w:lang w:eastAsia="zh-CN"/>
        </w:rPr>
        <w:t>The recent survey provided by [Jian Jia et al. 2025] was extended and this paper added new techniques from 2025.</w:t>
      </w:r>
    </w:p>
    <w:p w14:paraId="06ED6283" w14:textId="77777777" w:rsidR="00931E8D" w:rsidRDefault="000D665A">
      <w:pPr>
        <w:keepNext/>
        <w:rPr>
          <w:ins w:id="6" w:author="Rufael Mekuria" w:date="2026-02-10T19:42:00Z"/>
        </w:rPr>
      </w:pPr>
      <w:del w:id="7" w:author="Rufael Mekuria" w:date="2026-02-10T19:39:00Z">
        <w:r w:rsidDel="00931E8D">
          <w:rPr>
            <w:noProof/>
            <w:lang w:val="en-US" w:eastAsia="zh-CN"/>
          </w:rPr>
          <w:drawing>
            <wp:inline distT="0" distB="0" distL="0" distR="0" wp14:anchorId="38E682D2" wp14:editId="067A7FEC">
              <wp:extent cx="6120130" cy="3442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del>
    </w:p>
    <w:p w14:paraId="09E05158" w14:textId="7E25D704" w:rsidR="00E16C1C" w:rsidRDefault="00931E8D">
      <w:pPr>
        <w:keepNext/>
        <w:rPr>
          <w:ins w:id="8" w:author="Rufael Mekuria" w:date="2026-02-10T19:45:00Z"/>
        </w:rPr>
      </w:pPr>
      <w:ins w:id="9" w:author="Rufael Mekuria" w:date="2026-02-10T19:40:00Z">
        <w:r>
          <w:t>\</w:t>
        </w:r>
      </w:ins>
    </w:p>
    <w:p w14:paraId="5BE0A0F3" w14:textId="4F4FAF36" w:rsidR="00931E8D" w:rsidRDefault="00931E8D">
      <w:pPr>
        <w:keepNext/>
      </w:pPr>
      <w:ins w:id="10" w:author="Rufael Mekuria" w:date="2026-02-10T19:50:00Z">
        <w:r>
          <w:rPr>
            <w:noProof/>
            <w:lang w:val="en-US" w:eastAsia="zh-CN"/>
          </w:rPr>
          <w:drawing>
            <wp:inline distT="0" distB="0" distL="0" distR="0" wp14:anchorId="3F018FC5" wp14:editId="56DB8DEF">
              <wp:extent cx="6120130" cy="34423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_tokenization_format8.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7D9D52EA" w14:textId="77777777" w:rsidR="00E16C1C" w:rsidRDefault="000D665A">
      <w:pPr>
        <w:pStyle w:val="TF"/>
        <w:rPr>
          <w:lang w:val="en-US" w:eastAsia="zh-CN"/>
        </w:rPr>
      </w:pPr>
      <w:r w:rsidRPr="000D665A">
        <w:rPr>
          <w:lang w:val="en-US"/>
        </w:rPr>
        <w:t xml:space="preserve">Figure </w:t>
      </w:r>
      <w:r>
        <w:fldChar w:fldCharType="begin"/>
      </w:r>
      <w:r w:rsidRPr="000D665A">
        <w:rPr>
          <w:lang w:val="en-US"/>
        </w:rPr>
        <w:instrText xml:space="preserve"> SEQ Figure \* ARABIC </w:instrText>
      </w:r>
      <w:r>
        <w:fldChar w:fldCharType="separate"/>
      </w:r>
      <w:r w:rsidRPr="000D665A">
        <w:rPr>
          <w:lang w:val="en-US"/>
        </w:rPr>
        <w:t>1</w:t>
      </w:r>
      <w:r>
        <w:fldChar w:fldCharType="end"/>
      </w:r>
      <w:r>
        <w:rPr>
          <w:lang w:val="en-US"/>
        </w:rPr>
        <w:t xml:space="preserve"> Survey of AI coding and Native AI data unit intermediate formats based on [</w:t>
      </w:r>
      <w:r w:rsidRPr="000D665A">
        <w:rPr>
          <w:lang w:val="en-US" w:eastAsia="zh-CN"/>
        </w:rPr>
        <w:t>Jian Jia et al. 2025</w:t>
      </w:r>
      <w:r>
        <w:rPr>
          <w:lang w:val="en-US"/>
        </w:rPr>
        <w:t>]</w:t>
      </w:r>
    </w:p>
    <w:p w14:paraId="1782D2D2" w14:textId="77777777" w:rsidR="00E16C1C" w:rsidRDefault="000D665A">
      <w:pPr>
        <w:rPr>
          <w:lang w:eastAsia="zh-CN"/>
        </w:rPr>
      </w:pPr>
      <w:del w:id="11" w:author="Rufael Mekuria" w:date="2026-02-10T19:14:00Z">
        <w:r w:rsidDel="00157FE2">
          <w:rPr>
            <w:lang w:eastAsia="zh-CN"/>
          </w:rPr>
          <w:lastRenderedPageBreak/>
          <w:delText xml:space="preserve">In </w:delText>
        </w:r>
      </w:del>
      <w:r>
        <w:rPr>
          <w:lang w:eastAsia="zh-CN"/>
        </w:rPr>
        <w:t xml:space="preserve">Figure 1 shows the general AI processing used in multi-modal AI that can result in intermediate AI native formats. </w:t>
      </w:r>
    </w:p>
    <w:p w14:paraId="10DE86DA" w14:textId="77777777" w:rsidR="00E16C1C" w:rsidRDefault="000D665A">
      <w:pPr>
        <w:rPr>
          <w:lang w:eastAsia="zh-CN"/>
        </w:rPr>
      </w:pPr>
      <w:r>
        <w:rPr>
          <w:lang w:eastAsia="zh-CN"/>
        </w:rPr>
        <w:t xml:space="preserve">The input modalities are fed to an encoder that is responsible for the feature extraction mapping. </w:t>
      </w:r>
    </w:p>
    <w:p w14:paraId="43E81464" w14:textId="77777777" w:rsidR="00E16C1C" w:rsidRDefault="000D665A">
      <w:pPr>
        <w:rPr>
          <w:lang w:eastAsia="zh-CN"/>
        </w:rPr>
      </w:pPr>
      <w:r>
        <w:rPr>
          <w:lang w:eastAsia="zh-CN"/>
        </w:rPr>
        <w:t xml:space="preserve">This encoder generally maps the input from tensor to latent vector </w:t>
      </w:r>
      <w:r>
        <w:rPr>
          <w:i/>
          <w:lang w:eastAsia="zh-CN"/>
        </w:rPr>
        <w:t>z</w:t>
      </w:r>
      <w:r>
        <w:rPr>
          <w:lang w:eastAsia="zh-CN"/>
        </w:rPr>
        <w:t>. Some example techniques that could be used that may also include some customized steps specific to the processing/training technique are the following:</w:t>
      </w:r>
    </w:p>
    <w:p w14:paraId="396306D6" w14:textId="522F9EFB" w:rsidR="00E16C1C" w:rsidRDefault="000D665A">
      <w:pPr>
        <w:rPr>
          <w:lang w:eastAsia="zh-CN"/>
        </w:rPr>
      </w:pPr>
      <w:r>
        <w:rPr>
          <w:i/>
          <w:lang w:eastAsia="zh-CN"/>
        </w:rPr>
        <w:t>Transformer:</w:t>
      </w:r>
      <w:r>
        <w:rPr>
          <w:lang w:eastAsia="zh-CN"/>
        </w:rPr>
        <w:t xml:space="preserve"> </w:t>
      </w:r>
      <w:r>
        <w:rPr>
          <w:lang w:val="en-US" w:eastAsia="zh-CN"/>
        </w:rPr>
        <w:t xml:space="preserve">[Vaswani et al 2017] </w:t>
      </w:r>
      <w:r>
        <w:rPr>
          <w:lang w:eastAsia="zh-CN"/>
        </w:rPr>
        <w:t xml:space="preserve">attention model has shown significant performance enhancement across tasks. For text information </w:t>
      </w:r>
      <w:r w:rsidR="00521951">
        <w:rPr>
          <w:lang w:eastAsia="zh-CN"/>
        </w:rPr>
        <w:t xml:space="preserve">it is usually processed by </w:t>
      </w:r>
      <w:r>
        <w:rPr>
          <w:lang w:eastAsia="zh-CN"/>
        </w:rPr>
        <w:t>tokenization</w:t>
      </w:r>
      <w:r w:rsidR="00521951">
        <w:rPr>
          <w:lang w:eastAsia="zh-CN"/>
        </w:rPr>
        <w:t xml:space="preserve"> and then fed in transformers</w:t>
      </w:r>
      <w:r>
        <w:rPr>
          <w:lang w:eastAsia="zh-CN"/>
        </w:rPr>
        <w:t>. For 2D input it is usually required to segment the 2</w:t>
      </w:r>
      <w:ins w:id="12" w:author="Rufael Mekuria" w:date="2026-02-10T19:15:00Z">
        <w:r w:rsidR="00157FE2">
          <w:rPr>
            <w:lang w:eastAsia="zh-CN"/>
          </w:rPr>
          <w:t>D</w:t>
        </w:r>
      </w:ins>
      <w:del w:id="13" w:author="Rufael Mekuria" w:date="2026-02-10T19:15:00Z">
        <w:r w:rsidDel="00157FE2">
          <w:rPr>
            <w:lang w:eastAsia="zh-CN"/>
          </w:rPr>
          <w:delText>d</w:delText>
        </w:r>
      </w:del>
      <w:r>
        <w:rPr>
          <w:lang w:eastAsia="zh-CN"/>
        </w:rPr>
        <w:t xml:space="preserve"> image into smaller patches and then the patches are treated as a sequence and fed in the </w:t>
      </w:r>
      <w:proofErr w:type="gramStart"/>
      <w:r>
        <w:rPr>
          <w:lang w:eastAsia="zh-CN"/>
        </w:rPr>
        <w:t>transformers</w:t>
      </w:r>
      <w:proofErr w:type="gramEnd"/>
      <w:r>
        <w:rPr>
          <w:lang w:eastAsia="zh-CN"/>
        </w:rPr>
        <w:t xml:space="preserve"> encoder/decoder network. For 3D input the data is sliced in</w:t>
      </w:r>
      <w:ins w:id="14" w:author="Rufael Mekuria" w:date="2026-02-10T19:15:00Z">
        <w:r w:rsidR="00157FE2">
          <w:rPr>
            <w:lang w:eastAsia="zh-CN"/>
          </w:rPr>
          <w:t xml:space="preserve"> the</w:t>
        </w:r>
      </w:ins>
      <w:r>
        <w:rPr>
          <w:lang w:eastAsia="zh-CN"/>
        </w:rPr>
        <w:t xml:space="preserve"> temporal dimension and 2D patches can be represented as 3D Tubes [Wang et al 2024b]. Transformer</w:t>
      </w:r>
      <w:ins w:id="15" w:author="Rufael Mekuria" w:date="2026-02-10T19:15:00Z">
        <w:r w:rsidR="00157FE2">
          <w:rPr>
            <w:lang w:eastAsia="zh-CN"/>
          </w:rPr>
          <w:t>s</w:t>
        </w:r>
      </w:ins>
      <w:r>
        <w:rPr>
          <w:lang w:eastAsia="zh-CN"/>
        </w:rPr>
        <w:t xml:space="preserve"> can handle large parameter size efficiently and is becoming increasingly popular.</w:t>
      </w:r>
    </w:p>
    <w:p w14:paraId="270A16A9" w14:textId="487B667D" w:rsidR="00E16C1C" w:rsidRDefault="000D665A">
      <w:pPr>
        <w:rPr>
          <w:lang w:eastAsia="zh-CN"/>
        </w:rPr>
      </w:pPr>
      <w:r>
        <w:rPr>
          <w:i/>
          <w:lang w:eastAsia="zh-CN"/>
        </w:rPr>
        <w:t>Convolutional neural network CNN</w:t>
      </w:r>
      <w:r>
        <w:rPr>
          <w:lang w:eastAsia="zh-CN"/>
        </w:rPr>
        <w:t xml:space="preserve"> </w:t>
      </w:r>
      <w:r>
        <w:rPr>
          <w:lang w:val="en-US" w:eastAsia="zh-CN"/>
        </w:rPr>
        <w:t xml:space="preserve">[O'Shea 2015] CNN </w:t>
      </w:r>
      <w:r w:rsidR="00C67F6D">
        <w:rPr>
          <w:lang w:val="en-US" w:eastAsia="zh-CN"/>
        </w:rPr>
        <w:t xml:space="preserve">is </w:t>
      </w:r>
      <w:r>
        <w:rPr>
          <w:lang w:val="en-US" w:eastAsia="zh-CN"/>
        </w:rPr>
        <w:t xml:space="preserve">especially popular in context for image modalities for feature extraction such as in </w:t>
      </w:r>
      <w:proofErr w:type="spellStart"/>
      <w:r>
        <w:rPr>
          <w:lang w:val="en-US" w:eastAsia="zh-CN"/>
        </w:rPr>
        <w:t>UNet</w:t>
      </w:r>
      <w:proofErr w:type="spellEnd"/>
      <w:r>
        <w:rPr>
          <w:lang w:val="en-US" w:eastAsia="zh-CN"/>
        </w:rPr>
        <w:t xml:space="preserve"> [</w:t>
      </w:r>
      <w:proofErr w:type="spellStart"/>
      <w:r>
        <w:rPr>
          <w:lang w:val="en-US" w:eastAsia="zh-CN"/>
        </w:rPr>
        <w:t>Ronneberger</w:t>
      </w:r>
      <w:proofErr w:type="spellEnd"/>
      <w:r>
        <w:rPr>
          <w:lang w:val="en-US" w:eastAsia="zh-CN"/>
        </w:rPr>
        <w:t xml:space="preserve"> et al 2015]. </w:t>
      </w:r>
      <w:del w:id="16" w:author="zhanggongzheng" w:date="2026-02-03T13:37:00Z">
        <w:r w:rsidDel="00C67F6D">
          <w:rPr>
            <w:lang w:val="en-US" w:eastAsia="zh-CN"/>
          </w:rPr>
          <w:delText xml:space="preserve"> </w:delText>
        </w:r>
      </w:del>
      <w:r>
        <w:rPr>
          <w:lang w:val="en-US" w:eastAsia="zh-CN"/>
        </w:rPr>
        <w:t>For audio intermediate formats they may be used as well. They can also extend to video using 3D-CNN that incorporate the temporal dimension alongside the spatial dimension.</w:t>
      </w:r>
      <w:r>
        <w:rPr>
          <w:lang w:eastAsia="zh-CN"/>
        </w:rPr>
        <w:t xml:space="preserve"> </w:t>
      </w:r>
    </w:p>
    <w:p w14:paraId="49141FD8" w14:textId="77777777" w:rsidR="00E16C1C" w:rsidRDefault="000D665A">
      <w:r>
        <w:rPr>
          <w:i/>
          <w:lang w:eastAsia="zh-CN"/>
        </w:rPr>
        <w:t>Multi-layer perceptron MLP:</w:t>
      </w:r>
      <w:r>
        <w:rPr>
          <w:lang w:eastAsia="zh-CN"/>
        </w:rPr>
        <w:t xml:space="preserve"> this</w:t>
      </w:r>
      <w:r>
        <w:rPr>
          <w:i/>
          <w:lang w:eastAsia="zh-CN"/>
        </w:rPr>
        <w:t xml:space="preserve"> </w:t>
      </w:r>
      <w:r>
        <w:rPr>
          <w:lang w:eastAsia="zh-CN"/>
        </w:rPr>
        <w:t xml:space="preserve">earlier neural network architecture was sometimes used to create </w:t>
      </w:r>
      <w:r>
        <w:t>embeddings used in recommender systems, for example, MLP is employed to perform latent space mapping [Rajput et al., 2023; Singh et al., 2024]. They have been popular in earlier stages, and they are sometimes used to create the embeddings for latent space mapping.</w:t>
      </w:r>
    </w:p>
    <w:p w14:paraId="24168221" w14:textId="77777777" w:rsidR="00E16C1C" w:rsidRDefault="000D665A">
      <w:pPr>
        <w:rPr>
          <w:lang w:eastAsia="zh-CN"/>
        </w:rPr>
      </w:pPr>
      <w:r>
        <w:t xml:space="preserve">The decoder usually applies related transforms for </w:t>
      </w:r>
      <w:proofErr w:type="gramStart"/>
      <w:r>
        <w:t>reconstruction, but</w:t>
      </w:r>
      <w:proofErr w:type="gramEnd"/>
      <w:r>
        <w:t xml:space="preserve"> may also include different models to complete specific tasks like generation, recommendation or information that can potentially be jointly optimized with the encoder.</w:t>
      </w:r>
    </w:p>
    <w:p w14:paraId="0E8AEB9B" w14:textId="2F32315C" w:rsidR="00E16C1C" w:rsidRDefault="000D665A">
      <w:pPr>
        <w:rPr>
          <w:lang w:eastAsia="zh-CN"/>
        </w:rPr>
      </w:pPr>
      <w:r>
        <w:rPr>
          <w:lang w:eastAsia="zh-CN"/>
        </w:rPr>
        <w:t>The supervision step can be used to minimize the error between the reconstruction based on the output of the decoder and the input</w:t>
      </w:r>
      <w:r w:rsidR="00C67F6D">
        <w:rPr>
          <w:lang w:eastAsia="zh-CN"/>
        </w:rPr>
        <w:t xml:space="preserve"> of the encoder</w:t>
      </w:r>
      <w:r>
        <w:rPr>
          <w:lang w:eastAsia="zh-CN"/>
        </w:rPr>
        <w:t xml:space="preserve">, for example using the square l2 norm distance between original and reconstructed signal. This applies to the case of reconstruction of the original based on the intermediate data format. In case of other applications like comprehension, information retrieval the supervision may need to </w:t>
      </w:r>
      <w:proofErr w:type="gramStart"/>
      <w:r>
        <w:rPr>
          <w:lang w:eastAsia="zh-CN"/>
        </w:rPr>
        <w:t>take into account</w:t>
      </w:r>
      <w:proofErr w:type="gramEnd"/>
      <w:r>
        <w:rPr>
          <w:lang w:eastAsia="zh-CN"/>
        </w:rPr>
        <w:t xml:space="preserve"> other information to establish a ground truth and perform the training. </w:t>
      </w:r>
    </w:p>
    <w:p w14:paraId="027D54F5" w14:textId="77777777" w:rsidR="00E16C1C" w:rsidRDefault="000D665A">
      <w:pPr>
        <w:rPr>
          <w:lang w:eastAsia="zh-CN"/>
        </w:rPr>
      </w:pPr>
      <w:r>
        <w:rPr>
          <w:lang w:eastAsia="zh-CN"/>
        </w:rPr>
        <w:t>Besides input reconstruction, the different encoder and decoder processing can serve different applications with different models:</w:t>
      </w:r>
    </w:p>
    <w:p w14:paraId="1D30DE99" w14:textId="77777777" w:rsidR="00E16C1C" w:rsidRDefault="000D665A">
      <w:pPr>
        <w:pStyle w:val="ListParagraph"/>
        <w:numPr>
          <w:ilvl w:val="0"/>
          <w:numId w:val="2"/>
        </w:numPr>
        <w:rPr>
          <w:lang w:eastAsia="zh-CN"/>
        </w:rPr>
      </w:pPr>
      <w:r>
        <w:rPr>
          <w:i/>
          <w:lang w:eastAsia="zh-CN"/>
        </w:rPr>
        <w:t>Generation</w:t>
      </w:r>
      <w:r>
        <w:rPr>
          <w:lang w:eastAsia="zh-CN"/>
        </w:rPr>
        <w:t xml:space="preserve">: can be reconstruction of the content but also potentially generating other related content </w:t>
      </w:r>
    </w:p>
    <w:p w14:paraId="76D851C6" w14:textId="77777777" w:rsidR="00E16C1C" w:rsidRDefault="000D665A">
      <w:pPr>
        <w:pStyle w:val="ListParagraph"/>
        <w:numPr>
          <w:ilvl w:val="0"/>
          <w:numId w:val="2"/>
        </w:numPr>
        <w:rPr>
          <w:lang w:eastAsia="zh-CN"/>
        </w:rPr>
      </w:pPr>
      <w:r>
        <w:rPr>
          <w:i/>
          <w:lang w:eastAsia="zh-CN"/>
        </w:rPr>
        <w:t xml:space="preserve">Comprehension: </w:t>
      </w:r>
      <w:r>
        <w:rPr>
          <w:lang w:eastAsia="zh-CN"/>
        </w:rPr>
        <w:t xml:space="preserve">understanding of the input, such as providing textual description or labelling. </w:t>
      </w:r>
    </w:p>
    <w:p w14:paraId="63C600A1" w14:textId="77777777" w:rsidR="00E16C1C" w:rsidRDefault="000D665A">
      <w:pPr>
        <w:pStyle w:val="ListParagraph"/>
        <w:numPr>
          <w:ilvl w:val="0"/>
          <w:numId w:val="2"/>
        </w:numPr>
        <w:rPr>
          <w:lang w:eastAsia="zh-CN"/>
        </w:rPr>
      </w:pPr>
      <w:r>
        <w:rPr>
          <w:i/>
          <w:lang w:eastAsia="zh-CN"/>
        </w:rPr>
        <w:t>Information retrieval:</w:t>
      </w:r>
      <w:r>
        <w:rPr>
          <w:lang w:eastAsia="zh-CN"/>
        </w:rPr>
        <w:t xml:space="preserve"> retrieve related documents and sources available using semantic features of the input </w:t>
      </w:r>
    </w:p>
    <w:p w14:paraId="3E130950" w14:textId="77777777" w:rsidR="00E16C1C" w:rsidRDefault="000D665A">
      <w:pPr>
        <w:pStyle w:val="ListParagraph"/>
        <w:numPr>
          <w:ilvl w:val="0"/>
          <w:numId w:val="2"/>
        </w:numPr>
        <w:rPr>
          <w:lang w:eastAsia="zh-CN"/>
        </w:rPr>
      </w:pPr>
      <w:r>
        <w:rPr>
          <w:i/>
          <w:lang w:eastAsia="zh-CN"/>
        </w:rPr>
        <w:t>Recommendation:</w:t>
      </w:r>
      <w:r>
        <w:rPr>
          <w:lang w:eastAsia="zh-CN"/>
        </w:rPr>
        <w:t xml:space="preserve"> provide recommendations on related items (mainly on historical behaviour as recommendation id usually do not contain semantic features).</w:t>
      </w:r>
    </w:p>
    <w:p w14:paraId="7B592052" w14:textId="77777777" w:rsidR="00E16C1C" w:rsidRDefault="000D665A">
      <w:pPr>
        <w:rPr>
          <w:lang w:eastAsia="zh-CN"/>
        </w:rPr>
      </w:pPr>
      <w:r>
        <w:rPr>
          <w:lang w:eastAsia="zh-CN"/>
        </w:rPr>
        <w:t>These applications are usually achieved by different models in the decoder and different processing/training in the encoder making the native AI format in many cases specific to the application.</w:t>
      </w:r>
    </w:p>
    <w:p w14:paraId="2539D6F6" w14:textId="3FBA28A9" w:rsidR="00E16C1C" w:rsidRDefault="000D665A">
      <w:pPr>
        <w:rPr>
          <w:lang w:eastAsia="zh-CN"/>
        </w:rPr>
      </w:pPr>
      <w:r>
        <w:rPr>
          <w:lang w:eastAsia="zh-CN"/>
        </w:rPr>
        <w:t>Regardless of the application, the intermediate vectors are usually eventually quantized using quantization or codebook</w:t>
      </w:r>
      <w:ins w:id="17" w:author="Rufael Mekuria" w:date="2026-02-10T19:16:00Z">
        <w:r w:rsidR="00157FE2">
          <w:rPr>
            <w:lang w:eastAsia="zh-CN"/>
          </w:rPr>
          <w:t xml:space="preserve"> or other compressed representation</w:t>
        </w:r>
      </w:ins>
      <w:r>
        <w:rPr>
          <w:lang w:eastAsia="zh-CN"/>
        </w:rPr>
        <w:t xml:space="preserve"> strategy (see quantization part in Figure 1). This quantization step is applied to discretize the </w:t>
      </w:r>
      <w:proofErr w:type="spellStart"/>
      <w:r>
        <w:rPr>
          <w:lang w:eastAsia="zh-CN"/>
        </w:rPr>
        <w:t>latents</w:t>
      </w:r>
      <w:proofErr w:type="spellEnd"/>
      <w:r>
        <w:rPr>
          <w:lang w:eastAsia="zh-CN"/>
        </w:rPr>
        <w:t>.</w:t>
      </w:r>
    </w:p>
    <w:p w14:paraId="36F867DF" w14:textId="77777777" w:rsidR="00E16C1C" w:rsidRDefault="000D665A">
      <w:pPr>
        <w:rPr>
          <w:lang w:eastAsia="zh-CN"/>
        </w:rPr>
      </w:pPr>
      <w:r>
        <w:rPr>
          <w:lang w:eastAsia="zh-CN"/>
        </w:rPr>
        <w:t>This can use typical quantization techniques that we also label and mark in this survey following the approach in [Jian Jia et al. 2025] can be summarized as follows.</w:t>
      </w:r>
    </w:p>
    <w:p w14:paraId="72B59AF1" w14:textId="77777777" w:rsidR="00E16C1C" w:rsidRDefault="000D665A">
      <w:pPr>
        <w:ind w:left="2592" w:hanging="2592"/>
        <w:rPr>
          <w:lang w:eastAsia="zh-CN"/>
        </w:rPr>
      </w:pPr>
      <w:r>
        <w:rPr>
          <w:i/>
          <w:lang w:eastAsia="zh-CN"/>
        </w:rPr>
        <w:t>Vector Quantization</w:t>
      </w:r>
      <w:r>
        <w:rPr>
          <w:lang w:eastAsia="zh-CN"/>
        </w:rPr>
        <w:t xml:space="preserve"> (VQ): </w:t>
      </w:r>
      <w:r>
        <w:rPr>
          <w:lang w:eastAsia="zh-CN"/>
        </w:rPr>
        <w:tab/>
        <w:t>Vanilla vector quantization [Juang and Gray, 1982], e.g. using the minimum distance codebook entry.</w:t>
      </w:r>
    </w:p>
    <w:p w14:paraId="3C0613F3" w14:textId="77777777" w:rsidR="00E16C1C" w:rsidRDefault="000D665A">
      <w:pPr>
        <w:ind w:left="2592" w:hanging="2592"/>
        <w:rPr>
          <w:lang w:eastAsia="zh-CN"/>
        </w:rPr>
      </w:pPr>
      <w:r>
        <w:rPr>
          <w:i/>
          <w:lang w:eastAsia="zh-CN"/>
        </w:rPr>
        <w:t>Level Wise Quantization</w:t>
      </w:r>
      <w:r>
        <w:rPr>
          <w:lang w:eastAsia="zh-CN"/>
        </w:rPr>
        <w:t xml:space="preserve"> (RQ): </w:t>
      </w:r>
      <w:r>
        <w:rPr>
          <w:lang w:eastAsia="zh-CN"/>
        </w:rPr>
        <w:tab/>
        <w:t>quantization error allowed is based on the current level of quantization (</w:t>
      </w:r>
      <w:proofErr w:type="spellStart"/>
      <w:r>
        <w:rPr>
          <w:lang w:eastAsia="zh-CN"/>
        </w:rPr>
        <w:t>i.e</w:t>
      </w:r>
      <w:proofErr w:type="spellEnd"/>
      <w:r>
        <w:rPr>
          <w:lang w:eastAsia="zh-CN"/>
        </w:rPr>
        <w:t>) smaller quantization error for smaller values</w:t>
      </w:r>
    </w:p>
    <w:p w14:paraId="5038299E" w14:textId="77777777" w:rsidR="00E16C1C" w:rsidRDefault="000D665A">
      <w:pPr>
        <w:rPr>
          <w:lang w:eastAsia="zh-CN"/>
        </w:rPr>
      </w:pPr>
      <w:r>
        <w:rPr>
          <w:i/>
          <w:lang w:eastAsia="zh-CN"/>
        </w:rPr>
        <w:t>Group wise quantization</w:t>
      </w:r>
      <w:r>
        <w:rPr>
          <w:lang w:eastAsia="zh-CN"/>
        </w:rPr>
        <w:t xml:space="preserve"> (GRVQ): splits the vector in multiple sub-components and quantizes each separately</w:t>
      </w:r>
    </w:p>
    <w:p w14:paraId="15A17229" w14:textId="77777777" w:rsidR="00E16C1C" w:rsidRDefault="000D665A">
      <w:pPr>
        <w:rPr>
          <w:lang w:eastAsia="zh-CN"/>
        </w:rPr>
      </w:pPr>
      <w:r>
        <w:rPr>
          <w:i/>
          <w:lang w:eastAsia="zh-CN"/>
        </w:rPr>
        <w:t>Lookup Free Quantization and variants</w:t>
      </w:r>
      <w:r>
        <w:rPr>
          <w:lang w:eastAsia="zh-CN"/>
        </w:rPr>
        <w:t xml:space="preserve"> (LFQ): quantization without a specific lookup table</w:t>
      </w:r>
    </w:p>
    <w:p w14:paraId="6DA5479D" w14:textId="77777777" w:rsidR="00E16C1C" w:rsidRDefault="000D665A">
      <w:pPr>
        <w:ind w:left="3888" w:hanging="3888"/>
        <w:rPr>
          <w:lang w:eastAsia="zh-CN"/>
        </w:rPr>
      </w:pPr>
      <w:r>
        <w:rPr>
          <w:i/>
          <w:lang w:eastAsia="zh-CN"/>
        </w:rPr>
        <w:t>Finite Scalar quantization and variants</w:t>
      </w:r>
      <w:r>
        <w:rPr>
          <w:lang w:eastAsia="zh-CN"/>
        </w:rPr>
        <w:t xml:space="preserve"> (FSQ): </w:t>
      </w:r>
      <w:r>
        <w:rPr>
          <w:lang w:eastAsia="zh-CN"/>
        </w:rPr>
        <w:tab/>
        <w:t>project the vector in a few dimensions enable rounded representation to a set of small values.</w:t>
      </w:r>
    </w:p>
    <w:p w14:paraId="78B93F21" w14:textId="77777777" w:rsidR="00E16C1C" w:rsidRDefault="000D665A">
      <w:pPr>
        <w:ind w:left="3888" w:hanging="3888"/>
        <w:rPr>
          <w:lang w:eastAsia="zh-CN"/>
        </w:rPr>
      </w:pPr>
      <w:r>
        <w:rPr>
          <w:lang w:eastAsia="zh-CN"/>
        </w:rPr>
        <w:lastRenderedPageBreak/>
        <w:t xml:space="preserve">Potentially other quantization could be deployed in emerging </w:t>
      </w:r>
      <w:proofErr w:type="gramStart"/>
      <w:r>
        <w:rPr>
          <w:lang w:eastAsia="zh-CN"/>
        </w:rPr>
        <w:t>works,</w:t>
      </w:r>
      <w:proofErr w:type="gramEnd"/>
      <w:r>
        <w:rPr>
          <w:lang w:eastAsia="zh-CN"/>
        </w:rPr>
        <w:t xml:space="preserve"> this survey is just to give an indication of current </w:t>
      </w:r>
    </w:p>
    <w:p w14:paraId="75B7C0CF" w14:textId="63B6B1B6" w:rsidR="00E16C1C" w:rsidRDefault="000D665A">
      <w:pPr>
        <w:ind w:left="3888" w:hanging="3888"/>
        <w:rPr>
          <w:lang w:eastAsia="zh-CN"/>
        </w:rPr>
      </w:pPr>
      <w:r>
        <w:rPr>
          <w:lang w:eastAsia="zh-CN"/>
        </w:rPr>
        <w:t>practices. Some tokenizer</w:t>
      </w:r>
      <w:ins w:id="18" w:author="Rufael Mekuria" w:date="2026-02-10T19:17:00Z">
        <w:r w:rsidR="00157FE2">
          <w:rPr>
            <w:lang w:eastAsia="zh-CN"/>
          </w:rPr>
          <w:t>s</w:t>
        </w:r>
      </w:ins>
      <w:r>
        <w:rPr>
          <w:lang w:eastAsia="zh-CN"/>
        </w:rPr>
        <w:t xml:space="preserve"> may not have a quantization technique and rely on floating point arithmetic.</w:t>
      </w:r>
    </w:p>
    <w:p w14:paraId="256CADBA" w14:textId="72CC768B" w:rsidR="00E16C1C" w:rsidRDefault="000D665A">
      <w:pPr>
        <w:rPr>
          <w:lang w:eastAsia="zh-CN"/>
        </w:rPr>
      </w:pPr>
      <w:r>
        <w:rPr>
          <w:lang w:eastAsia="zh-CN"/>
        </w:rPr>
        <w:t>In some cases the native AI formats have been used to develop an AI based codec such as in JPEG AI [</w:t>
      </w:r>
      <w:r>
        <w:t>ISO/IEC 6048-1</w:t>
      </w:r>
      <w:r>
        <w:rPr>
          <w:lang w:eastAsia="zh-CN"/>
        </w:rPr>
        <w:t xml:space="preserve">] </w:t>
      </w:r>
      <w:del w:id="19" w:author="Rufael Mekuria" w:date="2026-02-10T19:17:00Z">
        <w:r w:rsidDel="00157FE2">
          <w:rPr>
            <w:lang w:eastAsia="zh-CN"/>
          </w:rPr>
          <w:delText>and deep render codec (from interdigital) which is also available on FFMPEG and VLC platforms [Deep Render].</w:delText>
        </w:r>
      </w:del>
    </w:p>
    <w:p w14:paraId="55517B08" w14:textId="77777777" w:rsidR="00E16C1C" w:rsidRDefault="000D665A">
      <w:pPr>
        <w:pStyle w:val="Heading1"/>
        <w:rPr>
          <w:lang w:eastAsia="zh-CN"/>
        </w:rPr>
      </w:pPr>
      <w:r>
        <w:rPr>
          <w:lang w:eastAsia="zh-CN"/>
        </w:rPr>
        <w:t>3. Survey of AI processing for Native AI Formats</w:t>
      </w:r>
    </w:p>
    <w:p w14:paraId="31E9C02B" w14:textId="77777777" w:rsidR="00E16C1C" w:rsidRDefault="000D665A">
      <w:pPr>
        <w:rPr>
          <w:lang w:eastAsia="zh-CN"/>
        </w:rPr>
      </w:pPr>
      <w:r>
        <w:rPr>
          <w:lang w:eastAsia="zh-CN"/>
        </w:rPr>
        <w:t xml:space="preserve">Table 1 presents the overview based on </w:t>
      </w:r>
      <w:r>
        <w:rPr>
          <w:lang w:val="en-US"/>
        </w:rPr>
        <w:t>[</w:t>
      </w:r>
      <w:r>
        <w:rPr>
          <w:lang w:eastAsia="zh-CN"/>
        </w:rPr>
        <w:t>Jian Jia et al. 2025</w:t>
      </w:r>
      <w:r>
        <w:rPr>
          <w:lang w:val="en-US"/>
        </w:rPr>
        <w:t>] with added methods from 2024 based on the discussion in clause 2.</w:t>
      </w:r>
    </w:p>
    <w:p w14:paraId="6F7DF86D" w14:textId="77777777" w:rsidR="00E16C1C" w:rsidRDefault="000D665A">
      <w:pPr>
        <w:pStyle w:val="TH"/>
      </w:pPr>
      <w:r>
        <w:t xml:space="preserve">Table </w:t>
      </w:r>
      <w:r>
        <w:fldChar w:fldCharType="begin"/>
      </w:r>
      <w:r>
        <w:instrText xml:space="preserve"> SEQ Table \* ARABIC </w:instrText>
      </w:r>
      <w:r>
        <w:fldChar w:fldCharType="separate"/>
      </w:r>
      <w:r>
        <w:t>1</w:t>
      </w:r>
      <w:r>
        <w:fldChar w:fldCharType="end"/>
      </w:r>
      <w:r>
        <w:t xml:space="preserve"> Overview of native AI data formats and the related AI pre-processing.</w:t>
      </w:r>
    </w:p>
    <w:tbl>
      <w:tblPr>
        <w:tblStyle w:val="TableGrid"/>
        <w:tblW w:w="0" w:type="auto"/>
        <w:tblLayout w:type="fixed"/>
        <w:tblLook w:val="04A0" w:firstRow="1" w:lastRow="0" w:firstColumn="1" w:lastColumn="0" w:noHBand="0" w:noVBand="1"/>
      </w:tblPr>
      <w:tblGrid>
        <w:gridCol w:w="4331"/>
        <w:gridCol w:w="1193"/>
        <w:gridCol w:w="1408"/>
        <w:gridCol w:w="860"/>
        <w:gridCol w:w="1836"/>
      </w:tblGrid>
      <w:tr w:rsidR="00E16C1C" w14:paraId="56295F8A" w14:textId="77777777">
        <w:tc>
          <w:tcPr>
            <w:tcW w:w="4331" w:type="dxa"/>
          </w:tcPr>
          <w:p w14:paraId="4EB06063" w14:textId="77777777" w:rsidR="00E16C1C" w:rsidRDefault="000D665A">
            <w:pPr>
              <w:rPr>
                <w:b/>
                <w:lang w:eastAsia="zh-CN"/>
              </w:rPr>
            </w:pPr>
            <w:r>
              <w:rPr>
                <w:b/>
                <w:lang w:eastAsia="zh-CN"/>
              </w:rPr>
              <w:t>Pre-processing technique</w:t>
            </w:r>
          </w:p>
        </w:tc>
        <w:tc>
          <w:tcPr>
            <w:tcW w:w="1193" w:type="dxa"/>
          </w:tcPr>
          <w:p w14:paraId="5F6E9A4B" w14:textId="77777777" w:rsidR="00E16C1C" w:rsidRDefault="000D665A">
            <w:pPr>
              <w:rPr>
                <w:b/>
                <w:lang w:eastAsia="zh-CN"/>
              </w:rPr>
            </w:pPr>
            <w:r>
              <w:rPr>
                <w:b/>
                <w:lang w:eastAsia="zh-CN"/>
              </w:rPr>
              <w:t>Modality/Media Type</w:t>
            </w:r>
          </w:p>
        </w:tc>
        <w:tc>
          <w:tcPr>
            <w:tcW w:w="1408" w:type="dxa"/>
          </w:tcPr>
          <w:p w14:paraId="31221167" w14:textId="77777777" w:rsidR="00E16C1C" w:rsidRDefault="000D665A">
            <w:pPr>
              <w:rPr>
                <w:b/>
                <w:lang w:eastAsia="zh-CN"/>
              </w:rPr>
            </w:pPr>
            <w:r>
              <w:rPr>
                <w:b/>
                <w:lang w:eastAsia="zh-CN"/>
              </w:rPr>
              <w:t>Encoder type</w:t>
            </w:r>
          </w:p>
        </w:tc>
        <w:tc>
          <w:tcPr>
            <w:tcW w:w="860" w:type="dxa"/>
          </w:tcPr>
          <w:p w14:paraId="03027450" w14:textId="77777777" w:rsidR="00E16C1C" w:rsidRDefault="000D665A">
            <w:pPr>
              <w:rPr>
                <w:b/>
                <w:lang w:eastAsia="zh-CN"/>
              </w:rPr>
            </w:pPr>
            <w:r>
              <w:rPr>
                <w:b/>
                <w:lang w:eastAsia="zh-CN"/>
              </w:rPr>
              <w:t>Quantization Type</w:t>
            </w:r>
          </w:p>
        </w:tc>
        <w:tc>
          <w:tcPr>
            <w:tcW w:w="1836" w:type="dxa"/>
          </w:tcPr>
          <w:p w14:paraId="1034D704" w14:textId="77777777" w:rsidR="00E16C1C" w:rsidRDefault="000D665A">
            <w:pPr>
              <w:rPr>
                <w:b/>
                <w:lang w:eastAsia="zh-CN"/>
              </w:rPr>
            </w:pPr>
            <w:r>
              <w:rPr>
                <w:b/>
                <w:lang w:eastAsia="zh-CN"/>
              </w:rPr>
              <w:t>Target Task/application</w:t>
            </w:r>
          </w:p>
        </w:tc>
      </w:tr>
      <w:tr w:rsidR="00E16C1C" w14:paraId="5DF911B5" w14:textId="77777777">
        <w:tc>
          <w:tcPr>
            <w:tcW w:w="4331" w:type="dxa"/>
          </w:tcPr>
          <w:p w14:paraId="0C430CA0" w14:textId="77777777" w:rsidR="00E16C1C" w:rsidRPr="00D74EF6" w:rsidRDefault="000D665A">
            <w:pPr>
              <w:rPr>
                <w:lang w:val="fr-FR"/>
                <w:rPrChange w:id="20" w:author="gmc" w:date="2026-02-12T11:11:00Z" w16du:dateUtc="2026-02-12T05:41:00Z">
                  <w:rPr/>
                </w:rPrChange>
              </w:rPr>
            </w:pPr>
            <w:r w:rsidRPr="00D74EF6">
              <w:rPr>
                <w:lang w:val="fr-FR"/>
                <w:rPrChange w:id="21" w:author="gmc" w:date="2026-02-12T11:11:00Z" w16du:dateUtc="2026-02-12T05:41:00Z">
                  <w:rPr/>
                </w:rPrChange>
              </w:rPr>
              <w:t xml:space="preserve">VQVAE [Van Den Oord et al., 2017] </w:t>
            </w:r>
          </w:p>
        </w:tc>
        <w:tc>
          <w:tcPr>
            <w:tcW w:w="1193" w:type="dxa"/>
          </w:tcPr>
          <w:p w14:paraId="0348014A" w14:textId="77777777" w:rsidR="00E16C1C" w:rsidRDefault="000D665A">
            <w:pPr>
              <w:rPr>
                <w:lang w:eastAsia="zh-CN"/>
              </w:rPr>
            </w:pPr>
            <w:r>
              <w:t>Image</w:t>
            </w:r>
          </w:p>
        </w:tc>
        <w:tc>
          <w:tcPr>
            <w:tcW w:w="1408" w:type="dxa"/>
          </w:tcPr>
          <w:p w14:paraId="7C6618F8" w14:textId="77777777" w:rsidR="00E16C1C" w:rsidRDefault="000D665A">
            <w:pPr>
              <w:rPr>
                <w:lang w:eastAsia="zh-CN"/>
              </w:rPr>
            </w:pPr>
            <w:r>
              <w:rPr>
                <w:lang w:eastAsia="zh-CN"/>
              </w:rPr>
              <w:t>CNN</w:t>
            </w:r>
          </w:p>
        </w:tc>
        <w:tc>
          <w:tcPr>
            <w:tcW w:w="860" w:type="dxa"/>
          </w:tcPr>
          <w:p w14:paraId="73D8DEEC" w14:textId="77777777" w:rsidR="00E16C1C" w:rsidRDefault="000D665A">
            <w:pPr>
              <w:rPr>
                <w:lang w:eastAsia="zh-CN"/>
              </w:rPr>
            </w:pPr>
            <w:r>
              <w:rPr>
                <w:lang w:eastAsia="zh-CN"/>
              </w:rPr>
              <w:t>VQ</w:t>
            </w:r>
          </w:p>
        </w:tc>
        <w:tc>
          <w:tcPr>
            <w:tcW w:w="1836" w:type="dxa"/>
          </w:tcPr>
          <w:p w14:paraId="61ED0C2D" w14:textId="77777777" w:rsidR="00E16C1C" w:rsidRDefault="000D665A">
            <w:pPr>
              <w:rPr>
                <w:lang w:eastAsia="zh-CN"/>
              </w:rPr>
            </w:pPr>
            <w:r>
              <w:rPr>
                <w:lang w:eastAsia="zh-CN"/>
              </w:rPr>
              <w:t>Generation</w:t>
            </w:r>
          </w:p>
        </w:tc>
      </w:tr>
      <w:tr w:rsidR="00E16C1C" w14:paraId="2A699DCA" w14:textId="77777777">
        <w:tc>
          <w:tcPr>
            <w:tcW w:w="4331" w:type="dxa"/>
          </w:tcPr>
          <w:p w14:paraId="37293428" w14:textId="77777777" w:rsidR="00E16C1C" w:rsidRDefault="000D665A">
            <w:r>
              <w:t xml:space="preserve">VQGAN [Esser et al., 2021] </w:t>
            </w:r>
          </w:p>
        </w:tc>
        <w:tc>
          <w:tcPr>
            <w:tcW w:w="1193" w:type="dxa"/>
          </w:tcPr>
          <w:p w14:paraId="42C2AF7C" w14:textId="77777777" w:rsidR="00E16C1C" w:rsidRDefault="000D665A">
            <w:pPr>
              <w:rPr>
                <w:lang w:eastAsia="zh-CN"/>
              </w:rPr>
            </w:pPr>
            <w:r>
              <w:t>Image</w:t>
            </w:r>
          </w:p>
        </w:tc>
        <w:tc>
          <w:tcPr>
            <w:tcW w:w="1408" w:type="dxa"/>
          </w:tcPr>
          <w:p w14:paraId="41D2F06E" w14:textId="77777777" w:rsidR="00E16C1C" w:rsidRDefault="000D665A">
            <w:pPr>
              <w:rPr>
                <w:lang w:eastAsia="zh-CN"/>
              </w:rPr>
            </w:pPr>
            <w:r>
              <w:rPr>
                <w:lang w:eastAsia="zh-CN"/>
              </w:rPr>
              <w:t>CNN</w:t>
            </w:r>
          </w:p>
        </w:tc>
        <w:tc>
          <w:tcPr>
            <w:tcW w:w="860" w:type="dxa"/>
          </w:tcPr>
          <w:p w14:paraId="545E7145" w14:textId="77777777" w:rsidR="00E16C1C" w:rsidRDefault="000D665A">
            <w:pPr>
              <w:rPr>
                <w:lang w:eastAsia="zh-CN"/>
              </w:rPr>
            </w:pPr>
            <w:r>
              <w:rPr>
                <w:lang w:eastAsia="zh-CN"/>
              </w:rPr>
              <w:t>VQ</w:t>
            </w:r>
          </w:p>
        </w:tc>
        <w:tc>
          <w:tcPr>
            <w:tcW w:w="1836" w:type="dxa"/>
          </w:tcPr>
          <w:p w14:paraId="462C3E94" w14:textId="77777777" w:rsidR="00E16C1C" w:rsidRDefault="000D665A">
            <w:pPr>
              <w:rPr>
                <w:lang w:eastAsia="zh-CN"/>
              </w:rPr>
            </w:pPr>
            <w:r>
              <w:rPr>
                <w:lang w:eastAsia="zh-CN"/>
              </w:rPr>
              <w:t>Generation</w:t>
            </w:r>
          </w:p>
        </w:tc>
      </w:tr>
      <w:tr w:rsidR="00E16C1C" w14:paraId="0238EDC0" w14:textId="77777777">
        <w:tc>
          <w:tcPr>
            <w:tcW w:w="4331" w:type="dxa"/>
          </w:tcPr>
          <w:p w14:paraId="30D7290C" w14:textId="77777777" w:rsidR="00E16C1C" w:rsidRPr="00D74EF6" w:rsidRDefault="000D665A">
            <w:pPr>
              <w:rPr>
                <w:lang w:val="fr-FR"/>
                <w:rPrChange w:id="22" w:author="gmc" w:date="2026-02-12T11:11:00Z" w16du:dateUtc="2026-02-12T05:41:00Z">
                  <w:rPr/>
                </w:rPrChange>
              </w:rPr>
            </w:pPr>
            <w:proofErr w:type="spellStart"/>
            <w:r w:rsidRPr="00D74EF6">
              <w:rPr>
                <w:lang w:val="fr-FR"/>
                <w:rPrChange w:id="23" w:author="gmc" w:date="2026-02-12T11:11:00Z" w16du:dateUtc="2026-02-12T05:41:00Z">
                  <w:rPr/>
                </w:rPrChange>
              </w:rPr>
              <w:t>ViT</w:t>
            </w:r>
            <w:proofErr w:type="spellEnd"/>
            <w:r w:rsidRPr="00D74EF6">
              <w:rPr>
                <w:lang w:val="fr-FR"/>
                <w:rPrChange w:id="24" w:author="gmc" w:date="2026-02-12T11:11:00Z" w16du:dateUtc="2026-02-12T05:41:00Z">
                  <w:rPr/>
                </w:rPrChange>
              </w:rPr>
              <w:t xml:space="preserve">-VQGAN [Yu et al., 2022] </w:t>
            </w:r>
          </w:p>
        </w:tc>
        <w:tc>
          <w:tcPr>
            <w:tcW w:w="1193" w:type="dxa"/>
          </w:tcPr>
          <w:p w14:paraId="494E82F5" w14:textId="77777777" w:rsidR="00E16C1C" w:rsidRDefault="000D665A">
            <w:pPr>
              <w:rPr>
                <w:lang w:eastAsia="zh-CN"/>
              </w:rPr>
            </w:pPr>
            <w:r>
              <w:t>Image</w:t>
            </w:r>
          </w:p>
        </w:tc>
        <w:tc>
          <w:tcPr>
            <w:tcW w:w="1408" w:type="dxa"/>
          </w:tcPr>
          <w:p w14:paraId="6402C36C" w14:textId="77777777" w:rsidR="00E16C1C" w:rsidRDefault="000D665A">
            <w:pPr>
              <w:rPr>
                <w:lang w:eastAsia="zh-CN"/>
              </w:rPr>
            </w:pPr>
            <w:r>
              <w:rPr>
                <w:lang w:eastAsia="zh-CN"/>
              </w:rPr>
              <w:t>Transformer</w:t>
            </w:r>
          </w:p>
        </w:tc>
        <w:tc>
          <w:tcPr>
            <w:tcW w:w="860" w:type="dxa"/>
          </w:tcPr>
          <w:p w14:paraId="590FFEF1" w14:textId="77777777" w:rsidR="00E16C1C" w:rsidRDefault="000D665A">
            <w:pPr>
              <w:rPr>
                <w:lang w:eastAsia="zh-CN"/>
              </w:rPr>
            </w:pPr>
            <w:r>
              <w:rPr>
                <w:lang w:eastAsia="zh-CN"/>
              </w:rPr>
              <w:t>VQ</w:t>
            </w:r>
          </w:p>
        </w:tc>
        <w:tc>
          <w:tcPr>
            <w:tcW w:w="1836" w:type="dxa"/>
          </w:tcPr>
          <w:p w14:paraId="55B4554A" w14:textId="77777777" w:rsidR="00E16C1C" w:rsidRDefault="000D665A">
            <w:pPr>
              <w:rPr>
                <w:lang w:eastAsia="zh-CN"/>
              </w:rPr>
            </w:pPr>
            <w:r>
              <w:rPr>
                <w:lang w:eastAsia="zh-CN"/>
              </w:rPr>
              <w:t>Generation</w:t>
            </w:r>
          </w:p>
        </w:tc>
      </w:tr>
      <w:tr w:rsidR="00E16C1C" w14:paraId="33B7BB67" w14:textId="77777777">
        <w:tc>
          <w:tcPr>
            <w:tcW w:w="4331" w:type="dxa"/>
          </w:tcPr>
          <w:p w14:paraId="5D058782" w14:textId="77777777" w:rsidR="00E16C1C" w:rsidRDefault="000D665A">
            <w:r>
              <w:t xml:space="preserve">RQVAE [Lee et al., 2022] </w:t>
            </w:r>
          </w:p>
        </w:tc>
        <w:tc>
          <w:tcPr>
            <w:tcW w:w="1193" w:type="dxa"/>
          </w:tcPr>
          <w:p w14:paraId="382C7F3D" w14:textId="77777777" w:rsidR="00E16C1C" w:rsidRDefault="000D665A">
            <w:pPr>
              <w:rPr>
                <w:lang w:eastAsia="zh-CN"/>
              </w:rPr>
            </w:pPr>
            <w:r>
              <w:rPr>
                <w:lang w:eastAsia="zh-CN"/>
              </w:rPr>
              <w:t>Image</w:t>
            </w:r>
          </w:p>
        </w:tc>
        <w:tc>
          <w:tcPr>
            <w:tcW w:w="1408" w:type="dxa"/>
          </w:tcPr>
          <w:p w14:paraId="1E1A1F0E" w14:textId="77777777" w:rsidR="00E16C1C" w:rsidRDefault="000D665A">
            <w:pPr>
              <w:rPr>
                <w:lang w:eastAsia="zh-CN"/>
              </w:rPr>
            </w:pPr>
            <w:r>
              <w:rPr>
                <w:lang w:eastAsia="zh-CN"/>
              </w:rPr>
              <w:t>CNN</w:t>
            </w:r>
          </w:p>
        </w:tc>
        <w:tc>
          <w:tcPr>
            <w:tcW w:w="860" w:type="dxa"/>
          </w:tcPr>
          <w:p w14:paraId="6B261208" w14:textId="77777777" w:rsidR="00E16C1C" w:rsidRDefault="000D665A">
            <w:pPr>
              <w:rPr>
                <w:lang w:eastAsia="zh-CN"/>
              </w:rPr>
            </w:pPr>
            <w:r>
              <w:rPr>
                <w:lang w:eastAsia="zh-CN"/>
              </w:rPr>
              <w:t>RQ</w:t>
            </w:r>
          </w:p>
        </w:tc>
        <w:tc>
          <w:tcPr>
            <w:tcW w:w="1836" w:type="dxa"/>
          </w:tcPr>
          <w:p w14:paraId="2E8EB4B8" w14:textId="77777777" w:rsidR="00E16C1C" w:rsidRDefault="000D665A">
            <w:pPr>
              <w:rPr>
                <w:lang w:eastAsia="zh-CN"/>
              </w:rPr>
            </w:pPr>
            <w:r>
              <w:rPr>
                <w:lang w:eastAsia="zh-CN"/>
              </w:rPr>
              <w:t>Generation</w:t>
            </w:r>
          </w:p>
        </w:tc>
      </w:tr>
      <w:tr w:rsidR="00E16C1C" w14:paraId="663D4D57" w14:textId="77777777">
        <w:tc>
          <w:tcPr>
            <w:tcW w:w="4331" w:type="dxa"/>
          </w:tcPr>
          <w:p w14:paraId="2A9D3FFA" w14:textId="77777777" w:rsidR="00E16C1C" w:rsidRDefault="000D665A">
            <w:r>
              <w:t xml:space="preserve">LQAE [Liu et al., 2023] </w:t>
            </w:r>
          </w:p>
        </w:tc>
        <w:tc>
          <w:tcPr>
            <w:tcW w:w="1193" w:type="dxa"/>
          </w:tcPr>
          <w:p w14:paraId="6DAC2053" w14:textId="77777777" w:rsidR="00E16C1C" w:rsidRDefault="000D665A">
            <w:pPr>
              <w:rPr>
                <w:lang w:eastAsia="zh-CN"/>
              </w:rPr>
            </w:pPr>
            <w:r>
              <w:rPr>
                <w:lang w:eastAsia="zh-CN"/>
              </w:rPr>
              <w:t>Image</w:t>
            </w:r>
          </w:p>
        </w:tc>
        <w:tc>
          <w:tcPr>
            <w:tcW w:w="1408" w:type="dxa"/>
          </w:tcPr>
          <w:p w14:paraId="7F610D6E" w14:textId="77777777" w:rsidR="00E16C1C" w:rsidRDefault="000D665A">
            <w:pPr>
              <w:rPr>
                <w:lang w:eastAsia="zh-CN"/>
              </w:rPr>
            </w:pPr>
            <w:r>
              <w:rPr>
                <w:lang w:eastAsia="zh-CN"/>
              </w:rPr>
              <w:t>CNN</w:t>
            </w:r>
          </w:p>
        </w:tc>
        <w:tc>
          <w:tcPr>
            <w:tcW w:w="860" w:type="dxa"/>
          </w:tcPr>
          <w:p w14:paraId="494D29C6" w14:textId="77777777" w:rsidR="00E16C1C" w:rsidRDefault="000D665A">
            <w:pPr>
              <w:rPr>
                <w:lang w:eastAsia="zh-CN"/>
              </w:rPr>
            </w:pPr>
            <w:r>
              <w:rPr>
                <w:lang w:eastAsia="zh-CN"/>
              </w:rPr>
              <w:t>VQ</w:t>
            </w:r>
          </w:p>
        </w:tc>
        <w:tc>
          <w:tcPr>
            <w:tcW w:w="1836" w:type="dxa"/>
          </w:tcPr>
          <w:p w14:paraId="304871AA" w14:textId="77777777" w:rsidR="00E16C1C" w:rsidRDefault="000D665A">
            <w:pPr>
              <w:rPr>
                <w:lang w:eastAsia="zh-CN"/>
              </w:rPr>
            </w:pPr>
            <w:r>
              <w:rPr>
                <w:lang w:eastAsia="zh-CN"/>
              </w:rPr>
              <w:t>Generation</w:t>
            </w:r>
          </w:p>
        </w:tc>
      </w:tr>
      <w:tr w:rsidR="00E16C1C" w14:paraId="11F5DF7F" w14:textId="77777777">
        <w:tc>
          <w:tcPr>
            <w:tcW w:w="4331" w:type="dxa"/>
          </w:tcPr>
          <w:p w14:paraId="58CCE07D" w14:textId="77777777" w:rsidR="00E16C1C" w:rsidRDefault="000D665A">
            <w:r>
              <w:t xml:space="preserve">SEED [Ge et al., 2024] </w:t>
            </w:r>
          </w:p>
        </w:tc>
        <w:tc>
          <w:tcPr>
            <w:tcW w:w="1193" w:type="dxa"/>
          </w:tcPr>
          <w:p w14:paraId="46CD0C1A" w14:textId="77777777" w:rsidR="00E16C1C" w:rsidRDefault="000D665A">
            <w:pPr>
              <w:rPr>
                <w:lang w:eastAsia="zh-CN"/>
              </w:rPr>
            </w:pPr>
            <w:r>
              <w:rPr>
                <w:lang w:eastAsia="zh-CN"/>
              </w:rPr>
              <w:t>Image</w:t>
            </w:r>
          </w:p>
        </w:tc>
        <w:tc>
          <w:tcPr>
            <w:tcW w:w="1408" w:type="dxa"/>
          </w:tcPr>
          <w:p w14:paraId="4356227A" w14:textId="77777777" w:rsidR="00E16C1C" w:rsidRDefault="000D665A">
            <w:pPr>
              <w:rPr>
                <w:lang w:eastAsia="zh-CN"/>
              </w:rPr>
            </w:pPr>
            <w:r>
              <w:rPr>
                <w:lang w:eastAsia="zh-CN"/>
              </w:rPr>
              <w:t>Transformer</w:t>
            </w:r>
          </w:p>
        </w:tc>
        <w:tc>
          <w:tcPr>
            <w:tcW w:w="860" w:type="dxa"/>
          </w:tcPr>
          <w:p w14:paraId="5A7584C6" w14:textId="77777777" w:rsidR="00E16C1C" w:rsidRDefault="000D665A">
            <w:pPr>
              <w:rPr>
                <w:lang w:eastAsia="zh-CN"/>
              </w:rPr>
            </w:pPr>
            <w:r>
              <w:rPr>
                <w:lang w:eastAsia="zh-CN"/>
              </w:rPr>
              <w:t>VQ</w:t>
            </w:r>
          </w:p>
        </w:tc>
        <w:tc>
          <w:tcPr>
            <w:tcW w:w="1836" w:type="dxa"/>
          </w:tcPr>
          <w:p w14:paraId="697393B1" w14:textId="77777777" w:rsidR="00E16C1C" w:rsidRDefault="000D665A">
            <w:pPr>
              <w:rPr>
                <w:lang w:eastAsia="zh-CN"/>
              </w:rPr>
            </w:pPr>
            <w:r>
              <w:rPr>
                <w:lang w:eastAsia="zh-CN"/>
              </w:rPr>
              <w:t>Generation, Comprehension</w:t>
            </w:r>
          </w:p>
        </w:tc>
      </w:tr>
      <w:tr w:rsidR="00E16C1C" w14:paraId="4C77073D" w14:textId="77777777">
        <w:tc>
          <w:tcPr>
            <w:tcW w:w="4331" w:type="dxa"/>
          </w:tcPr>
          <w:p w14:paraId="208BB7B9" w14:textId="77777777" w:rsidR="00E16C1C" w:rsidRPr="00D74EF6" w:rsidRDefault="000D665A">
            <w:pPr>
              <w:rPr>
                <w:lang w:val="fr-FR"/>
                <w:rPrChange w:id="25" w:author="gmc" w:date="2026-02-12T11:11:00Z" w16du:dateUtc="2026-02-12T05:41:00Z">
                  <w:rPr/>
                </w:rPrChange>
              </w:rPr>
            </w:pPr>
            <w:proofErr w:type="spellStart"/>
            <w:r w:rsidRPr="00D74EF6">
              <w:rPr>
                <w:lang w:val="fr-FR"/>
                <w:rPrChange w:id="26" w:author="gmc" w:date="2026-02-12T11:11:00Z" w16du:dateUtc="2026-02-12T05:41:00Z">
                  <w:rPr/>
                </w:rPrChange>
              </w:rPr>
              <w:t>TiTok</w:t>
            </w:r>
            <w:proofErr w:type="spellEnd"/>
            <w:r w:rsidRPr="00D74EF6">
              <w:rPr>
                <w:lang w:val="fr-FR"/>
                <w:rPrChange w:id="27" w:author="gmc" w:date="2026-02-12T11:11:00Z" w16du:dateUtc="2026-02-12T05:41:00Z">
                  <w:rPr/>
                </w:rPrChange>
              </w:rPr>
              <w:t xml:space="preserve"> [Yu et al., 2024b] </w:t>
            </w:r>
          </w:p>
          <w:p w14:paraId="2B13EA9B" w14:textId="77777777" w:rsidR="00E16C1C" w:rsidRPr="00D74EF6" w:rsidRDefault="00E16C1C">
            <w:pPr>
              <w:rPr>
                <w:lang w:val="fr-FR" w:eastAsia="zh-CN"/>
                <w:rPrChange w:id="28" w:author="gmc" w:date="2026-02-12T11:11:00Z" w16du:dateUtc="2026-02-12T05:41:00Z">
                  <w:rPr>
                    <w:lang w:eastAsia="zh-CN"/>
                  </w:rPr>
                </w:rPrChange>
              </w:rPr>
            </w:pPr>
          </w:p>
        </w:tc>
        <w:tc>
          <w:tcPr>
            <w:tcW w:w="1193" w:type="dxa"/>
          </w:tcPr>
          <w:p w14:paraId="361C1134" w14:textId="77777777" w:rsidR="00E16C1C" w:rsidRDefault="000D665A">
            <w:pPr>
              <w:rPr>
                <w:lang w:eastAsia="zh-CN"/>
              </w:rPr>
            </w:pPr>
            <w:r>
              <w:rPr>
                <w:lang w:eastAsia="zh-CN"/>
              </w:rPr>
              <w:t>Image</w:t>
            </w:r>
          </w:p>
        </w:tc>
        <w:tc>
          <w:tcPr>
            <w:tcW w:w="1408" w:type="dxa"/>
          </w:tcPr>
          <w:p w14:paraId="6DCCCA02" w14:textId="77777777" w:rsidR="00E16C1C" w:rsidRDefault="000D665A">
            <w:pPr>
              <w:rPr>
                <w:lang w:eastAsia="zh-CN"/>
              </w:rPr>
            </w:pPr>
            <w:r>
              <w:rPr>
                <w:lang w:eastAsia="zh-CN"/>
              </w:rPr>
              <w:t>Transformer</w:t>
            </w:r>
          </w:p>
        </w:tc>
        <w:tc>
          <w:tcPr>
            <w:tcW w:w="860" w:type="dxa"/>
          </w:tcPr>
          <w:p w14:paraId="646EB1ED" w14:textId="77777777" w:rsidR="00E16C1C" w:rsidRDefault="000D665A">
            <w:pPr>
              <w:rPr>
                <w:lang w:eastAsia="zh-CN"/>
              </w:rPr>
            </w:pPr>
            <w:r>
              <w:rPr>
                <w:lang w:eastAsia="zh-CN"/>
              </w:rPr>
              <w:t>VQ</w:t>
            </w:r>
          </w:p>
        </w:tc>
        <w:tc>
          <w:tcPr>
            <w:tcW w:w="1836" w:type="dxa"/>
          </w:tcPr>
          <w:p w14:paraId="05ACAD0A" w14:textId="77777777" w:rsidR="00E16C1C" w:rsidRDefault="000D665A">
            <w:pPr>
              <w:rPr>
                <w:lang w:eastAsia="zh-CN"/>
              </w:rPr>
            </w:pPr>
            <w:r>
              <w:rPr>
                <w:lang w:eastAsia="zh-CN"/>
              </w:rPr>
              <w:t>Generation</w:t>
            </w:r>
          </w:p>
        </w:tc>
      </w:tr>
      <w:tr w:rsidR="00E16C1C" w14:paraId="37912D04" w14:textId="77777777">
        <w:tc>
          <w:tcPr>
            <w:tcW w:w="4331" w:type="dxa"/>
          </w:tcPr>
          <w:p w14:paraId="0D5D8841" w14:textId="77777777" w:rsidR="00E16C1C" w:rsidRDefault="000D665A">
            <w:r>
              <w:t xml:space="preserve">MAGVIT [Yu et al., 2023] </w:t>
            </w:r>
          </w:p>
        </w:tc>
        <w:tc>
          <w:tcPr>
            <w:tcW w:w="1193" w:type="dxa"/>
          </w:tcPr>
          <w:p w14:paraId="5840D7F7" w14:textId="77777777" w:rsidR="00E16C1C" w:rsidRDefault="000D665A">
            <w:pPr>
              <w:rPr>
                <w:lang w:eastAsia="zh-CN"/>
              </w:rPr>
            </w:pPr>
            <w:r>
              <w:rPr>
                <w:lang w:eastAsia="zh-CN"/>
              </w:rPr>
              <w:t>Image, Video</w:t>
            </w:r>
          </w:p>
        </w:tc>
        <w:tc>
          <w:tcPr>
            <w:tcW w:w="1408" w:type="dxa"/>
          </w:tcPr>
          <w:p w14:paraId="4AA9FAF8" w14:textId="77777777" w:rsidR="00E16C1C" w:rsidRDefault="000D665A">
            <w:pPr>
              <w:rPr>
                <w:lang w:eastAsia="zh-CN"/>
              </w:rPr>
            </w:pPr>
            <w:r>
              <w:rPr>
                <w:lang w:eastAsia="zh-CN"/>
              </w:rPr>
              <w:t>CNN</w:t>
            </w:r>
          </w:p>
        </w:tc>
        <w:tc>
          <w:tcPr>
            <w:tcW w:w="860" w:type="dxa"/>
          </w:tcPr>
          <w:p w14:paraId="760DC692" w14:textId="77777777" w:rsidR="00E16C1C" w:rsidRDefault="000D665A">
            <w:pPr>
              <w:rPr>
                <w:lang w:eastAsia="zh-CN"/>
              </w:rPr>
            </w:pPr>
            <w:r>
              <w:rPr>
                <w:lang w:eastAsia="zh-CN"/>
              </w:rPr>
              <w:t xml:space="preserve">VQ </w:t>
            </w:r>
          </w:p>
        </w:tc>
        <w:tc>
          <w:tcPr>
            <w:tcW w:w="1836" w:type="dxa"/>
          </w:tcPr>
          <w:p w14:paraId="0987BE03" w14:textId="77777777" w:rsidR="00E16C1C" w:rsidRDefault="000D665A">
            <w:pPr>
              <w:rPr>
                <w:lang w:eastAsia="zh-CN"/>
              </w:rPr>
            </w:pPr>
            <w:r>
              <w:rPr>
                <w:lang w:eastAsia="zh-CN"/>
              </w:rPr>
              <w:t>Generation</w:t>
            </w:r>
          </w:p>
        </w:tc>
      </w:tr>
      <w:tr w:rsidR="00E16C1C" w14:paraId="67BE1731" w14:textId="77777777">
        <w:tc>
          <w:tcPr>
            <w:tcW w:w="4331" w:type="dxa"/>
          </w:tcPr>
          <w:p w14:paraId="5778C792" w14:textId="77777777" w:rsidR="00E16C1C" w:rsidRPr="00D74EF6" w:rsidRDefault="000D665A">
            <w:pPr>
              <w:rPr>
                <w:lang w:val="fr-FR"/>
                <w:rPrChange w:id="29" w:author="gmc" w:date="2026-02-12T11:11:00Z" w16du:dateUtc="2026-02-12T05:41:00Z">
                  <w:rPr/>
                </w:rPrChange>
              </w:rPr>
            </w:pPr>
            <w:r w:rsidRPr="00D74EF6">
              <w:rPr>
                <w:lang w:val="fr-FR"/>
                <w:rPrChange w:id="30" w:author="gmc" w:date="2026-02-12T11:11:00Z" w16du:dateUtc="2026-02-12T05:41:00Z">
                  <w:rPr/>
                </w:rPrChange>
              </w:rPr>
              <w:t xml:space="preserve">MAGVIT-v2 [Yu et al., 2024a] </w:t>
            </w:r>
          </w:p>
          <w:p w14:paraId="4F8D1311" w14:textId="77777777" w:rsidR="00E16C1C" w:rsidRPr="00D74EF6" w:rsidRDefault="00E16C1C">
            <w:pPr>
              <w:rPr>
                <w:lang w:val="fr-FR" w:eastAsia="zh-CN"/>
                <w:rPrChange w:id="31" w:author="gmc" w:date="2026-02-12T11:11:00Z" w16du:dateUtc="2026-02-12T05:41:00Z">
                  <w:rPr>
                    <w:lang w:eastAsia="zh-CN"/>
                  </w:rPr>
                </w:rPrChange>
              </w:rPr>
            </w:pPr>
          </w:p>
        </w:tc>
        <w:tc>
          <w:tcPr>
            <w:tcW w:w="1193" w:type="dxa"/>
          </w:tcPr>
          <w:p w14:paraId="722143A5" w14:textId="77777777" w:rsidR="00E16C1C" w:rsidRDefault="000D665A">
            <w:pPr>
              <w:rPr>
                <w:lang w:eastAsia="zh-CN"/>
              </w:rPr>
            </w:pPr>
            <w:r>
              <w:rPr>
                <w:lang w:eastAsia="zh-CN"/>
              </w:rPr>
              <w:t>Image, Video</w:t>
            </w:r>
          </w:p>
        </w:tc>
        <w:tc>
          <w:tcPr>
            <w:tcW w:w="1408" w:type="dxa"/>
          </w:tcPr>
          <w:p w14:paraId="012D144B" w14:textId="77777777" w:rsidR="00E16C1C" w:rsidRDefault="000D665A">
            <w:pPr>
              <w:rPr>
                <w:lang w:eastAsia="zh-CN"/>
              </w:rPr>
            </w:pPr>
            <w:r>
              <w:rPr>
                <w:lang w:eastAsia="zh-CN"/>
              </w:rPr>
              <w:t>CNN</w:t>
            </w:r>
          </w:p>
        </w:tc>
        <w:tc>
          <w:tcPr>
            <w:tcW w:w="860" w:type="dxa"/>
          </w:tcPr>
          <w:p w14:paraId="397044C2" w14:textId="77777777" w:rsidR="00E16C1C" w:rsidRDefault="000D665A">
            <w:pPr>
              <w:rPr>
                <w:lang w:eastAsia="zh-CN"/>
              </w:rPr>
            </w:pPr>
            <w:r>
              <w:rPr>
                <w:lang w:eastAsia="zh-CN"/>
              </w:rPr>
              <w:t>LFQ</w:t>
            </w:r>
          </w:p>
        </w:tc>
        <w:tc>
          <w:tcPr>
            <w:tcW w:w="1836" w:type="dxa"/>
          </w:tcPr>
          <w:p w14:paraId="230A9335" w14:textId="77777777" w:rsidR="00E16C1C" w:rsidRDefault="000D665A">
            <w:pPr>
              <w:rPr>
                <w:lang w:eastAsia="zh-CN"/>
              </w:rPr>
            </w:pPr>
            <w:r>
              <w:rPr>
                <w:lang w:eastAsia="zh-CN"/>
              </w:rPr>
              <w:t>Generation</w:t>
            </w:r>
          </w:p>
        </w:tc>
      </w:tr>
      <w:tr w:rsidR="00E16C1C" w14:paraId="2388603B" w14:textId="77777777">
        <w:tc>
          <w:tcPr>
            <w:tcW w:w="4331" w:type="dxa"/>
          </w:tcPr>
          <w:p w14:paraId="028CA2D3" w14:textId="77777777" w:rsidR="00E16C1C" w:rsidRDefault="000D665A">
            <w:proofErr w:type="spellStart"/>
            <w:r>
              <w:t>OmniTokenizer</w:t>
            </w:r>
            <w:proofErr w:type="spellEnd"/>
            <w:r>
              <w:t xml:space="preserve"> [Wang et al., 2024b] </w:t>
            </w:r>
          </w:p>
          <w:p w14:paraId="684F1AF8" w14:textId="77777777" w:rsidR="00E16C1C" w:rsidRDefault="00E16C1C">
            <w:pPr>
              <w:rPr>
                <w:lang w:eastAsia="zh-CN"/>
              </w:rPr>
            </w:pPr>
          </w:p>
        </w:tc>
        <w:tc>
          <w:tcPr>
            <w:tcW w:w="1193" w:type="dxa"/>
          </w:tcPr>
          <w:p w14:paraId="3DCA7D47" w14:textId="77777777" w:rsidR="00E16C1C" w:rsidRDefault="000D665A">
            <w:pPr>
              <w:rPr>
                <w:lang w:eastAsia="zh-CN"/>
              </w:rPr>
            </w:pPr>
            <w:r>
              <w:rPr>
                <w:lang w:eastAsia="zh-CN"/>
              </w:rPr>
              <w:t>Image, Video</w:t>
            </w:r>
          </w:p>
        </w:tc>
        <w:tc>
          <w:tcPr>
            <w:tcW w:w="1408" w:type="dxa"/>
          </w:tcPr>
          <w:p w14:paraId="1C34EDD4" w14:textId="77777777" w:rsidR="00E16C1C" w:rsidRDefault="000D665A">
            <w:pPr>
              <w:rPr>
                <w:lang w:eastAsia="zh-CN"/>
              </w:rPr>
            </w:pPr>
            <w:r>
              <w:rPr>
                <w:lang w:eastAsia="zh-CN"/>
              </w:rPr>
              <w:t>Transformer</w:t>
            </w:r>
          </w:p>
        </w:tc>
        <w:tc>
          <w:tcPr>
            <w:tcW w:w="860" w:type="dxa"/>
          </w:tcPr>
          <w:p w14:paraId="35949A1C" w14:textId="77777777" w:rsidR="00E16C1C" w:rsidRDefault="000D665A">
            <w:pPr>
              <w:rPr>
                <w:lang w:eastAsia="zh-CN"/>
              </w:rPr>
            </w:pPr>
            <w:r>
              <w:rPr>
                <w:lang w:eastAsia="zh-CN"/>
              </w:rPr>
              <w:t>VQ</w:t>
            </w:r>
          </w:p>
        </w:tc>
        <w:tc>
          <w:tcPr>
            <w:tcW w:w="1836" w:type="dxa"/>
          </w:tcPr>
          <w:p w14:paraId="20E8F193" w14:textId="77777777" w:rsidR="00E16C1C" w:rsidRDefault="000D665A">
            <w:pPr>
              <w:rPr>
                <w:lang w:eastAsia="zh-CN"/>
              </w:rPr>
            </w:pPr>
            <w:r>
              <w:rPr>
                <w:lang w:eastAsia="zh-CN"/>
              </w:rPr>
              <w:t>Generation</w:t>
            </w:r>
          </w:p>
        </w:tc>
      </w:tr>
      <w:tr w:rsidR="00E16C1C" w14:paraId="16B309E0" w14:textId="77777777">
        <w:tc>
          <w:tcPr>
            <w:tcW w:w="4331" w:type="dxa"/>
          </w:tcPr>
          <w:p w14:paraId="41E08A61" w14:textId="77777777" w:rsidR="00E16C1C" w:rsidRDefault="000D665A">
            <w:proofErr w:type="spellStart"/>
            <w:r>
              <w:t>SweetTokenizer</w:t>
            </w:r>
            <w:proofErr w:type="spellEnd"/>
            <w:r>
              <w:t xml:space="preserve"> [Tan et al., 2024] </w:t>
            </w:r>
          </w:p>
          <w:p w14:paraId="5E2987FF" w14:textId="77777777" w:rsidR="00E16C1C" w:rsidRDefault="00E16C1C">
            <w:pPr>
              <w:rPr>
                <w:lang w:eastAsia="zh-CN"/>
              </w:rPr>
            </w:pPr>
          </w:p>
        </w:tc>
        <w:tc>
          <w:tcPr>
            <w:tcW w:w="1193" w:type="dxa"/>
          </w:tcPr>
          <w:p w14:paraId="7A533CE4" w14:textId="77777777" w:rsidR="00E16C1C" w:rsidRDefault="000D665A">
            <w:pPr>
              <w:rPr>
                <w:lang w:eastAsia="zh-CN"/>
              </w:rPr>
            </w:pPr>
            <w:r>
              <w:rPr>
                <w:lang w:eastAsia="zh-CN"/>
              </w:rPr>
              <w:t>Image, Video</w:t>
            </w:r>
          </w:p>
        </w:tc>
        <w:tc>
          <w:tcPr>
            <w:tcW w:w="1408" w:type="dxa"/>
          </w:tcPr>
          <w:p w14:paraId="6653EF50" w14:textId="77777777" w:rsidR="00E16C1C" w:rsidRDefault="000D665A">
            <w:pPr>
              <w:rPr>
                <w:lang w:eastAsia="zh-CN"/>
              </w:rPr>
            </w:pPr>
            <w:r>
              <w:rPr>
                <w:lang w:eastAsia="zh-CN"/>
              </w:rPr>
              <w:t>Transformer</w:t>
            </w:r>
          </w:p>
        </w:tc>
        <w:tc>
          <w:tcPr>
            <w:tcW w:w="860" w:type="dxa"/>
          </w:tcPr>
          <w:p w14:paraId="3D10ACE6" w14:textId="77777777" w:rsidR="00E16C1C" w:rsidRDefault="000D665A">
            <w:pPr>
              <w:rPr>
                <w:lang w:eastAsia="zh-CN"/>
              </w:rPr>
            </w:pPr>
            <w:r>
              <w:rPr>
                <w:lang w:eastAsia="zh-CN"/>
              </w:rPr>
              <w:t>VQ</w:t>
            </w:r>
          </w:p>
        </w:tc>
        <w:tc>
          <w:tcPr>
            <w:tcW w:w="1836" w:type="dxa"/>
          </w:tcPr>
          <w:p w14:paraId="43C5CF6B" w14:textId="77777777" w:rsidR="00E16C1C" w:rsidRDefault="000D665A">
            <w:pPr>
              <w:rPr>
                <w:lang w:eastAsia="zh-CN"/>
              </w:rPr>
            </w:pPr>
            <w:r>
              <w:rPr>
                <w:lang w:eastAsia="zh-CN"/>
              </w:rPr>
              <w:t>Generation, Comprehension</w:t>
            </w:r>
          </w:p>
        </w:tc>
      </w:tr>
      <w:tr w:rsidR="00E16C1C" w14:paraId="2E483CDB" w14:textId="77777777">
        <w:tc>
          <w:tcPr>
            <w:tcW w:w="4331" w:type="dxa"/>
          </w:tcPr>
          <w:p w14:paraId="6D8E8D38" w14:textId="77777777" w:rsidR="00E16C1C" w:rsidRDefault="000D665A">
            <w:r>
              <w:t xml:space="preserve">Cosmos [NVIDIA, 2025] </w:t>
            </w:r>
          </w:p>
          <w:p w14:paraId="10CC9C0D" w14:textId="77777777" w:rsidR="00E16C1C" w:rsidRDefault="00E16C1C">
            <w:pPr>
              <w:rPr>
                <w:lang w:eastAsia="zh-CN"/>
              </w:rPr>
            </w:pPr>
          </w:p>
        </w:tc>
        <w:tc>
          <w:tcPr>
            <w:tcW w:w="1193" w:type="dxa"/>
          </w:tcPr>
          <w:p w14:paraId="148B5832" w14:textId="77777777" w:rsidR="00E16C1C" w:rsidRDefault="000D665A">
            <w:pPr>
              <w:rPr>
                <w:lang w:eastAsia="zh-CN"/>
              </w:rPr>
            </w:pPr>
            <w:r>
              <w:rPr>
                <w:lang w:eastAsia="zh-CN"/>
              </w:rPr>
              <w:t>Video</w:t>
            </w:r>
          </w:p>
        </w:tc>
        <w:tc>
          <w:tcPr>
            <w:tcW w:w="1408" w:type="dxa"/>
          </w:tcPr>
          <w:p w14:paraId="40C335DA" w14:textId="77777777" w:rsidR="00E16C1C" w:rsidRDefault="000D665A">
            <w:pPr>
              <w:rPr>
                <w:lang w:eastAsia="zh-CN"/>
              </w:rPr>
            </w:pPr>
            <w:r>
              <w:rPr>
                <w:lang w:eastAsia="zh-CN"/>
              </w:rPr>
              <w:t>CNN, Transformer</w:t>
            </w:r>
          </w:p>
        </w:tc>
        <w:tc>
          <w:tcPr>
            <w:tcW w:w="860" w:type="dxa"/>
          </w:tcPr>
          <w:p w14:paraId="1BF5D52C" w14:textId="77777777" w:rsidR="00E16C1C" w:rsidRDefault="000D665A">
            <w:pPr>
              <w:rPr>
                <w:lang w:eastAsia="zh-CN"/>
              </w:rPr>
            </w:pPr>
            <w:r>
              <w:rPr>
                <w:lang w:eastAsia="zh-CN"/>
              </w:rPr>
              <w:t>FSQ</w:t>
            </w:r>
          </w:p>
        </w:tc>
        <w:tc>
          <w:tcPr>
            <w:tcW w:w="1836" w:type="dxa"/>
          </w:tcPr>
          <w:p w14:paraId="40FFBED1" w14:textId="77777777" w:rsidR="00E16C1C" w:rsidRDefault="000D665A">
            <w:pPr>
              <w:rPr>
                <w:lang w:eastAsia="zh-CN"/>
              </w:rPr>
            </w:pPr>
            <w:r>
              <w:rPr>
                <w:lang w:eastAsia="zh-CN"/>
              </w:rPr>
              <w:t>Generation</w:t>
            </w:r>
          </w:p>
        </w:tc>
      </w:tr>
      <w:tr w:rsidR="00E16C1C" w14:paraId="0C223B40" w14:textId="77777777">
        <w:tc>
          <w:tcPr>
            <w:tcW w:w="4331" w:type="dxa"/>
          </w:tcPr>
          <w:p w14:paraId="24536ABD" w14:textId="77777777" w:rsidR="00E16C1C" w:rsidRDefault="000D665A">
            <w:proofErr w:type="spellStart"/>
            <w:r>
              <w:t>VidTok</w:t>
            </w:r>
            <w:proofErr w:type="spellEnd"/>
            <w:r>
              <w:t xml:space="preserve"> [Tang et al., 2024] </w:t>
            </w:r>
          </w:p>
        </w:tc>
        <w:tc>
          <w:tcPr>
            <w:tcW w:w="1193" w:type="dxa"/>
          </w:tcPr>
          <w:p w14:paraId="2F328B95" w14:textId="77777777" w:rsidR="00E16C1C" w:rsidRDefault="000D665A">
            <w:pPr>
              <w:rPr>
                <w:lang w:eastAsia="zh-CN"/>
              </w:rPr>
            </w:pPr>
            <w:r>
              <w:rPr>
                <w:lang w:eastAsia="zh-CN"/>
              </w:rPr>
              <w:t>Video</w:t>
            </w:r>
          </w:p>
        </w:tc>
        <w:tc>
          <w:tcPr>
            <w:tcW w:w="1408" w:type="dxa"/>
          </w:tcPr>
          <w:p w14:paraId="4121B270" w14:textId="77777777" w:rsidR="00E16C1C" w:rsidRDefault="000D665A">
            <w:pPr>
              <w:rPr>
                <w:lang w:eastAsia="zh-CN"/>
              </w:rPr>
            </w:pPr>
            <w:r>
              <w:rPr>
                <w:lang w:eastAsia="zh-CN"/>
              </w:rPr>
              <w:t>CNN</w:t>
            </w:r>
          </w:p>
        </w:tc>
        <w:tc>
          <w:tcPr>
            <w:tcW w:w="860" w:type="dxa"/>
          </w:tcPr>
          <w:p w14:paraId="44C74E53" w14:textId="77777777" w:rsidR="00E16C1C" w:rsidRDefault="000D665A">
            <w:pPr>
              <w:rPr>
                <w:lang w:eastAsia="zh-CN"/>
              </w:rPr>
            </w:pPr>
            <w:r>
              <w:rPr>
                <w:lang w:eastAsia="zh-CN"/>
              </w:rPr>
              <w:t>FSQ</w:t>
            </w:r>
          </w:p>
        </w:tc>
        <w:tc>
          <w:tcPr>
            <w:tcW w:w="1836" w:type="dxa"/>
          </w:tcPr>
          <w:p w14:paraId="2D14A59D" w14:textId="77777777" w:rsidR="00E16C1C" w:rsidRDefault="000D665A">
            <w:pPr>
              <w:rPr>
                <w:lang w:eastAsia="zh-CN"/>
              </w:rPr>
            </w:pPr>
            <w:r>
              <w:rPr>
                <w:lang w:eastAsia="zh-CN"/>
              </w:rPr>
              <w:t>Generation</w:t>
            </w:r>
          </w:p>
        </w:tc>
      </w:tr>
      <w:tr w:rsidR="00E16C1C" w14:paraId="149B3859" w14:textId="77777777">
        <w:tc>
          <w:tcPr>
            <w:tcW w:w="4331" w:type="dxa"/>
          </w:tcPr>
          <w:p w14:paraId="1847B71B" w14:textId="77777777" w:rsidR="00E16C1C" w:rsidRPr="00D74EF6" w:rsidRDefault="000D665A">
            <w:pPr>
              <w:rPr>
                <w:lang w:val="fr-FR"/>
                <w:rPrChange w:id="32" w:author="gmc" w:date="2026-02-12T11:11:00Z" w16du:dateUtc="2026-02-12T05:41:00Z">
                  <w:rPr/>
                </w:rPrChange>
              </w:rPr>
            </w:pPr>
            <w:r w:rsidRPr="00D74EF6">
              <w:rPr>
                <w:lang w:val="fr-FR"/>
                <w:rPrChange w:id="33" w:author="gmc" w:date="2026-02-12T11:11:00Z" w16du:dateUtc="2026-02-12T05:41:00Z">
                  <w:rPr/>
                </w:rPrChange>
              </w:rPr>
              <w:t xml:space="preserve">TEAL [Yang et al., 2023b] </w:t>
            </w:r>
          </w:p>
        </w:tc>
        <w:tc>
          <w:tcPr>
            <w:tcW w:w="1193" w:type="dxa"/>
          </w:tcPr>
          <w:p w14:paraId="12484AC6" w14:textId="77777777" w:rsidR="00E16C1C" w:rsidRDefault="000D665A">
            <w:pPr>
              <w:rPr>
                <w:lang w:eastAsia="zh-CN"/>
              </w:rPr>
            </w:pPr>
            <w:r>
              <w:rPr>
                <w:lang w:eastAsia="zh-CN"/>
              </w:rPr>
              <w:t>Image, Audio, text</w:t>
            </w:r>
          </w:p>
        </w:tc>
        <w:tc>
          <w:tcPr>
            <w:tcW w:w="1408" w:type="dxa"/>
          </w:tcPr>
          <w:p w14:paraId="7A6937BD" w14:textId="77777777" w:rsidR="00E16C1C" w:rsidRDefault="000D665A">
            <w:pPr>
              <w:rPr>
                <w:lang w:eastAsia="zh-CN"/>
              </w:rPr>
            </w:pPr>
            <w:r>
              <w:rPr>
                <w:lang w:eastAsia="zh-CN"/>
              </w:rPr>
              <w:t>Transformer</w:t>
            </w:r>
          </w:p>
        </w:tc>
        <w:tc>
          <w:tcPr>
            <w:tcW w:w="860" w:type="dxa"/>
          </w:tcPr>
          <w:p w14:paraId="318C3523" w14:textId="77777777" w:rsidR="00E16C1C" w:rsidRDefault="000D665A">
            <w:pPr>
              <w:rPr>
                <w:lang w:eastAsia="zh-CN"/>
              </w:rPr>
            </w:pPr>
            <w:r>
              <w:rPr>
                <w:lang w:eastAsia="zh-CN"/>
              </w:rPr>
              <w:t>VQ</w:t>
            </w:r>
          </w:p>
        </w:tc>
        <w:tc>
          <w:tcPr>
            <w:tcW w:w="1836" w:type="dxa"/>
          </w:tcPr>
          <w:p w14:paraId="6ADF53B5" w14:textId="77777777" w:rsidR="00E16C1C" w:rsidRDefault="000D665A">
            <w:pPr>
              <w:rPr>
                <w:lang w:eastAsia="zh-CN"/>
              </w:rPr>
            </w:pPr>
            <w:r>
              <w:rPr>
                <w:lang w:eastAsia="zh-CN"/>
              </w:rPr>
              <w:t>Comprehension</w:t>
            </w:r>
          </w:p>
        </w:tc>
      </w:tr>
      <w:tr w:rsidR="00E16C1C" w14:paraId="311EB38E" w14:textId="77777777">
        <w:tc>
          <w:tcPr>
            <w:tcW w:w="4331" w:type="dxa"/>
          </w:tcPr>
          <w:p w14:paraId="21CD6FE5" w14:textId="77777777" w:rsidR="00E16C1C" w:rsidRDefault="000D665A">
            <w:pPr>
              <w:rPr>
                <w:lang w:eastAsia="zh-CN"/>
              </w:rPr>
            </w:pPr>
            <w:proofErr w:type="spellStart"/>
            <w:r>
              <w:t>AnyGPT</w:t>
            </w:r>
            <w:proofErr w:type="spellEnd"/>
            <w:r>
              <w:t xml:space="preserve"> [Zhan et al., 2024] </w:t>
            </w:r>
          </w:p>
        </w:tc>
        <w:tc>
          <w:tcPr>
            <w:tcW w:w="1193" w:type="dxa"/>
          </w:tcPr>
          <w:p w14:paraId="614A7B8E" w14:textId="77777777" w:rsidR="00E16C1C" w:rsidRDefault="000D665A">
            <w:pPr>
              <w:rPr>
                <w:lang w:eastAsia="zh-CN"/>
              </w:rPr>
            </w:pPr>
            <w:r>
              <w:rPr>
                <w:lang w:eastAsia="zh-CN"/>
              </w:rPr>
              <w:t>Image, Audio, Text</w:t>
            </w:r>
          </w:p>
        </w:tc>
        <w:tc>
          <w:tcPr>
            <w:tcW w:w="1408" w:type="dxa"/>
          </w:tcPr>
          <w:p w14:paraId="0172EEDA" w14:textId="77777777" w:rsidR="00E16C1C" w:rsidRDefault="000D665A">
            <w:pPr>
              <w:rPr>
                <w:lang w:eastAsia="zh-CN"/>
              </w:rPr>
            </w:pPr>
            <w:r>
              <w:rPr>
                <w:lang w:eastAsia="zh-CN"/>
              </w:rPr>
              <w:t>Transformer</w:t>
            </w:r>
          </w:p>
        </w:tc>
        <w:tc>
          <w:tcPr>
            <w:tcW w:w="860" w:type="dxa"/>
          </w:tcPr>
          <w:p w14:paraId="3141C2C4" w14:textId="77777777" w:rsidR="00E16C1C" w:rsidRDefault="000D665A">
            <w:pPr>
              <w:rPr>
                <w:lang w:eastAsia="zh-CN"/>
              </w:rPr>
            </w:pPr>
            <w:r>
              <w:rPr>
                <w:lang w:eastAsia="zh-CN"/>
              </w:rPr>
              <w:t>VQ</w:t>
            </w:r>
          </w:p>
        </w:tc>
        <w:tc>
          <w:tcPr>
            <w:tcW w:w="1836" w:type="dxa"/>
          </w:tcPr>
          <w:p w14:paraId="42D99B11" w14:textId="77777777" w:rsidR="00E16C1C" w:rsidRDefault="000D665A">
            <w:pPr>
              <w:rPr>
                <w:lang w:eastAsia="zh-CN"/>
              </w:rPr>
            </w:pPr>
            <w:r>
              <w:rPr>
                <w:lang w:eastAsia="zh-CN"/>
              </w:rPr>
              <w:t>Generation, Comprehension</w:t>
            </w:r>
          </w:p>
        </w:tc>
      </w:tr>
      <w:tr w:rsidR="00E16C1C" w14:paraId="60232D9A" w14:textId="77777777">
        <w:tc>
          <w:tcPr>
            <w:tcW w:w="4331" w:type="dxa"/>
          </w:tcPr>
          <w:p w14:paraId="01DB1E9D" w14:textId="77777777" w:rsidR="00E16C1C" w:rsidRPr="00D74EF6" w:rsidRDefault="000D665A">
            <w:pPr>
              <w:rPr>
                <w:lang w:val="fr-FR"/>
                <w:rPrChange w:id="34" w:author="gmc" w:date="2026-02-12T11:11:00Z" w16du:dateUtc="2026-02-12T05:41:00Z">
                  <w:rPr/>
                </w:rPrChange>
              </w:rPr>
            </w:pPr>
            <w:proofErr w:type="spellStart"/>
            <w:r w:rsidRPr="00D74EF6">
              <w:rPr>
                <w:lang w:val="fr-FR"/>
                <w:rPrChange w:id="35" w:author="gmc" w:date="2026-02-12T11:11:00Z" w16du:dateUtc="2026-02-12T05:41:00Z">
                  <w:rPr/>
                </w:rPrChange>
              </w:rPr>
              <w:t>LaViT</w:t>
            </w:r>
            <w:proofErr w:type="spellEnd"/>
            <w:r w:rsidRPr="00D74EF6">
              <w:rPr>
                <w:lang w:val="fr-FR"/>
                <w:rPrChange w:id="36" w:author="gmc" w:date="2026-02-12T11:11:00Z" w16du:dateUtc="2026-02-12T05:41:00Z">
                  <w:rPr/>
                </w:rPrChange>
              </w:rPr>
              <w:t xml:space="preserve"> [Jin et al., 2024c] </w:t>
            </w:r>
          </w:p>
        </w:tc>
        <w:tc>
          <w:tcPr>
            <w:tcW w:w="1193" w:type="dxa"/>
          </w:tcPr>
          <w:p w14:paraId="4E322036" w14:textId="77777777" w:rsidR="00E16C1C" w:rsidRDefault="000D665A">
            <w:pPr>
              <w:rPr>
                <w:lang w:eastAsia="zh-CN"/>
              </w:rPr>
            </w:pPr>
            <w:r>
              <w:rPr>
                <w:lang w:eastAsia="zh-CN"/>
              </w:rPr>
              <w:t>Image</w:t>
            </w:r>
          </w:p>
        </w:tc>
        <w:tc>
          <w:tcPr>
            <w:tcW w:w="1408" w:type="dxa"/>
          </w:tcPr>
          <w:p w14:paraId="740A93C7" w14:textId="77777777" w:rsidR="00E16C1C" w:rsidRDefault="000D665A">
            <w:pPr>
              <w:rPr>
                <w:lang w:eastAsia="zh-CN"/>
              </w:rPr>
            </w:pPr>
            <w:r>
              <w:rPr>
                <w:lang w:eastAsia="zh-CN"/>
              </w:rPr>
              <w:t>Transformer</w:t>
            </w:r>
          </w:p>
        </w:tc>
        <w:tc>
          <w:tcPr>
            <w:tcW w:w="860" w:type="dxa"/>
          </w:tcPr>
          <w:p w14:paraId="54D43A2B" w14:textId="77777777" w:rsidR="00E16C1C" w:rsidRDefault="000D665A">
            <w:pPr>
              <w:rPr>
                <w:lang w:eastAsia="zh-CN"/>
              </w:rPr>
            </w:pPr>
            <w:r>
              <w:rPr>
                <w:lang w:eastAsia="zh-CN"/>
              </w:rPr>
              <w:t>VQ</w:t>
            </w:r>
          </w:p>
        </w:tc>
        <w:tc>
          <w:tcPr>
            <w:tcW w:w="1836" w:type="dxa"/>
          </w:tcPr>
          <w:p w14:paraId="6CC86DA4" w14:textId="77777777" w:rsidR="00E16C1C" w:rsidRDefault="000D665A">
            <w:pPr>
              <w:rPr>
                <w:lang w:eastAsia="zh-CN"/>
              </w:rPr>
            </w:pPr>
            <w:r>
              <w:rPr>
                <w:lang w:eastAsia="zh-CN"/>
              </w:rPr>
              <w:t>Generation &amp; comprehension</w:t>
            </w:r>
          </w:p>
        </w:tc>
      </w:tr>
      <w:tr w:rsidR="00E16C1C" w14:paraId="223DAF4A" w14:textId="77777777">
        <w:tc>
          <w:tcPr>
            <w:tcW w:w="4331" w:type="dxa"/>
          </w:tcPr>
          <w:p w14:paraId="4099650E" w14:textId="77777777" w:rsidR="00E16C1C" w:rsidRPr="00D74EF6" w:rsidRDefault="000D665A">
            <w:pPr>
              <w:rPr>
                <w:lang w:val="fr-FR"/>
                <w:rPrChange w:id="37" w:author="gmc" w:date="2026-02-12T11:11:00Z" w16du:dateUtc="2026-02-12T05:41:00Z">
                  <w:rPr/>
                </w:rPrChange>
              </w:rPr>
            </w:pPr>
            <w:r w:rsidRPr="00D74EF6">
              <w:rPr>
                <w:lang w:val="fr-FR"/>
                <w:rPrChange w:id="38" w:author="gmc" w:date="2026-02-12T11:11:00Z" w16du:dateUtc="2026-02-12T05:41:00Z">
                  <w:rPr/>
                </w:rPrChange>
              </w:rPr>
              <w:lastRenderedPageBreak/>
              <w:t>Video-</w:t>
            </w:r>
            <w:proofErr w:type="spellStart"/>
            <w:r w:rsidRPr="00D74EF6">
              <w:rPr>
                <w:lang w:val="fr-FR"/>
                <w:rPrChange w:id="39" w:author="gmc" w:date="2026-02-12T11:11:00Z" w16du:dateUtc="2026-02-12T05:41:00Z">
                  <w:rPr/>
                </w:rPrChange>
              </w:rPr>
              <w:t>LaViT</w:t>
            </w:r>
            <w:proofErr w:type="spellEnd"/>
            <w:r w:rsidRPr="00D74EF6">
              <w:rPr>
                <w:lang w:val="fr-FR"/>
                <w:rPrChange w:id="40" w:author="gmc" w:date="2026-02-12T11:11:00Z" w16du:dateUtc="2026-02-12T05:41:00Z">
                  <w:rPr/>
                </w:rPrChange>
              </w:rPr>
              <w:t xml:space="preserve"> [Jin et al., 2024b]</w:t>
            </w:r>
          </w:p>
        </w:tc>
        <w:tc>
          <w:tcPr>
            <w:tcW w:w="1193" w:type="dxa"/>
          </w:tcPr>
          <w:p w14:paraId="57C6AA71" w14:textId="77777777" w:rsidR="00E16C1C" w:rsidRDefault="000D665A">
            <w:pPr>
              <w:rPr>
                <w:lang w:eastAsia="zh-CN"/>
              </w:rPr>
            </w:pPr>
            <w:r>
              <w:rPr>
                <w:lang w:eastAsia="zh-CN"/>
              </w:rPr>
              <w:t>Video</w:t>
            </w:r>
          </w:p>
        </w:tc>
        <w:tc>
          <w:tcPr>
            <w:tcW w:w="1408" w:type="dxa"/>
          </w:tcPr>
          <w:p w14:paraId="7B85A184" w14:textId="77777777" w:rsidR="00E16C1C" w:rsidRDefault="000D665A">
            <w:pPr>
              <w:rPr>
                <w:lang w:eastAsia="zh-CN"/>
              </w:rPr>
            </w:pPr>
            <w:r>
              <w:rPr>
                <w:lang w:eastAsia="zh-CN"/>
              </w:rPr>
              <w:t>Transformer</w:t>
            </w:r>
          </w:p>
        </w:tc>
        <w:tc>
          <w:tcPr>
            <w:tcW w:w="860" w:type="dxa"/>
          </w:tcPr>
          <w:p w14:paraId="50923771" w14:textId="77777777" w:rsidR="00E16C1C" w:rsidRDefault="000D665A">
            <w:pPr>
              <w:rPr>
                <w:lang w:eastAsia="zh-CN"/>
              </w:rPr>
            </w:pPr>
            <w:r>
              <w:rPr>
                <w:lang w:eastAsia="zh-CN"/>
              </w:rPr>
              <w:t>VQ</w:t>
            </w:r>
          </w:p>
        </w:tc>
        <w:tc>
          <w:tcPr>
            <w:tcW w:w="1836" w:type="dxa"/>
          </w:tcPr>
          <w:p w14:paraId="1465D8DF" w14:textId="77777777" w:rsidR="00E16C1C" w:rsidRDefault="000D665A">
            <w:pPr>
              <w:rPr>
                <w:lang w:eastAsia="zh-CN"/>
              </w:rPr>
            </w:pPr>
            <w:r>
              <w:rPr>
                <w:lang w:eastAsia="zh-CN"/>
              </w:rPr>
              <w:t>Generation &amp; Comprehension</w:t>
            </w:r>
          </w:p>
        </w:tc>
      </w:tr>
      <w:tr w:rsidR="00E16C1C" w14:paraId="6B282777" w14:textId="77777777">
        <w:tc>
          <w:tcPr>
            <w:tcW w:w="4331" w:type="dxa"/>
          </w:tcPr>
          <w:p w14:paraId="337A8047" w14:textId="77777777" w:rsidR="00E16C1C" w:rsidRDefault="000D665A">
            <w:proofErr w:type="spellStart"/>
            <w:r>
              <w:t>ElasticTok</w:t>
            </w:r>
            <w:proofErr w:type="spellEnd"/>
            <w:r>
              <w:t xml:space="preserve"> [Yan et al., 2024] </w:t>
            </w:r>
          </w:p>
        </w:tc>
        <w:tc>
          <w:tcPr>
            <w:tcW w:w="1193" w:type="dxa"/>
          </w:tcPr>
          <w:p w14:paraId="7D97E7D3" w14:textId="77777777" w:rsidR="00E16C1C" w:rsidRDefault="000D665A">
            <w:pPr>
              <w:rPr>
                <w:lang w:eastAsia="zh-CN"/>
              </w:rPr>
            </w:pPr>
            <w:r>
              <w:rPr>
                <w:lang w:eastAsia="zh-CN"/>
              </w:rPr>
              <w:t>Image, Video</w:t>
            </w:r>
          </w:p>
        </w:tc>
        <w:tc>
          <w:tcPr>
            <w:tcW w:w="1408" w:type="dxa"/>
          </w:tcPr>
          <w:p w14:paraId="47A58728" w14:textId="77777777" w:rsidR="00E16C1C" w:rsidRDefault="000D665A">
            <w:pPr>
              <w:rPr>
                <w:lang w:eastAsia="zh-CN"/>
              </w:rPr>
            </w:pPr>
            <w:r>
              <w:rPr>
                <w:lang w:eastAsia="zh-CN"/>
              </w:rPr>
              <w:t>Transformer</w:t>
            </w:r>
          </w:p>
        </w:tc>
        <w:tc>
          <w:tcPr>
            <w:tcW w:w="860" w:type="dxa"/>
          </w:tcPr>
          <w:p w14:paraId="343EECF6" w14:textId="77777777" w:rsidR="00E16C1C" w:rsidRDefault="000D665A">
            <w:pPr>
              <w:rPr>
                <w:lang w:eastAsia="zh-CN"/>
              </w:rPr>
            </w:pPr>
            <w:r>
              <w:rPr>
                <w:lang w:eastAsia="zh-CN"/>
              </w:rPr>
              <w:t>VQ, FSQ</w:t>
            </w:r>
          </w:p>
        </w:tc>
        <w:tc>
          <w:tcPr>
            <w:tcW w:w="1836" w:type="dxa"/>
          </w:tcPr>
          <w:p w14:paraId="6D1574A1" w14:textId="77777777" w:rsidR="00E16C1C" w:rsidRDefault="000D665A">
            <w:pPr>
              <w:rPr>
                <w:lang w:eastAsia="zh-CN"/>
              </w:rPr>
            </w:pPr>
            <w:r>
              <w:rPr>
                <w:lang w:eastAsia="zh-CN"/>
              </w:rPr>
              <w:t>Generation, Comprehension</w:t>
            </w:r>
          </w:p>
        </w:tc>
      </w:tr>
      <w:tr w:rsidR="00E16C1C" w14:paraId="673D3BC5" w14:textId="77777777">
        <w:tc>
          <w:tcPr>
            <w:tcW w:w="4331" w:type="dxa"/>
          </w:tcPr>
          <w:p w14:paraId="7E7EFE7B" w14:textId="77777777" w:rsidR="00E16C1C" w:rsidRDefault="000D665A">
            <w:r>
              <w:t xml:space="preserve">Chameleon [Team, 2024] </w:t>
            </w:r>
          </w:p>
        </w:tc>
        <w:tc>
          <w:tcPr>
            <w:tcW w:w="1193" w:type="dxa"/>
          </w:tcPr>
          <w:p w14:paraId="68F5B76E" w14:textId="77777777" w:rsidR="00E16C1C" w:rsidRDefault="000D665A">
            <w:pPr>
              <w:rPr>
                <w:lang w:eastAsia="zh-CN"/>
              </w:rPr>
            </w:pPr>
            <w:r>
              <w:rPr>
                <w:lang w:eastAsia="zh-CN"/>
              </w:rPr>
              <w:t>Image, Text</w:t>
            </w:r>
          </w:p>
        </w:tc>
        <w:tc>
          <w:tcPr>
            <w:tcW w:w="1408" w:type="dxa"/>
          </w:tcPr>
          <w:p w14:paraId="358AF5D1" w14:textId="77777777" w:rsidR="00E16C1C" w:rsidRDefault="000D665A">
            <w:pPr>
              <w:rPr>
                <w:lang w:eastAsia="zh-CN"/>
              </w:rPr>
            </w:pPr>
            <w:r>
              <w:rPr>
                <w:lang w:eastAsia="zh-CN"/>
              </w:rPr>
              <w:t>CNN, Transformer</w:t>
            </w:r>
          </w:p>
        </w:tc>
        <w:tc>
          <w:tcPr>
            <w:tcW w:w="860" w:type="dxa"/>
          </w:tcPr>
          <w:p w14:paraId="2F051A42" w14:textId="77777777" w:rsidR="00E16C1C" w:rsidRDefault="000D665A">
            <w:pPr>
              <w:rPr>
                <w:lang w:eastAsia="zh-CN"/>
              </w:rPr>
            </w:pPr>
            <w:r>
              <w:rPr>
                <w:lang w:eastAsia="zh-CN"/>
              </w:rPr>
              <w:t>VQ</w:t>
            </w:r>
          </w:p>
        </w:tc>
        <w:tc>
          <w:tcPr>
            <w:tcW w:w="1836" w:type="dxa"/>
          </w:tcPr>
          <w:p w14:paraId="71CD2CD1" w14:textId="77777777" w:rsidR="00E16C1C" w:rsidRDefault="000D665A">
            <w:pPr>
              <w:rPr>
                <w:lang w:eastAsia="zh-CN"/>
              </w:rPr>
            </w:pPr>
            <w:r>
              <w:rPr>
                <w:lang w:eastAsia="zh-CN"/>
              </w:rPr>
              <w:t>Generation &amp; Comprehension</w:t>
            </w:r>
          </w:p>
        </w:tc>
      </w:tr>
      <w:tr w:rsidR="00E16C1C" w14:paraId="39601971" w14:textId="77777777">
        <w:tc>
          <w:tcPr>
            <w:tcW w:w="4331" w:type="dxa"/>
          </w:tcPr>
          <w:p w14:paraId="332AD97F" w14:textId="77777777" w:rsidR="00E16C1C" w:rsidRDefault="000D665A">
            <w:proofErr w:type="spellStart"/>
            <w:r>
              <w:t>ShowO</w:t>
            </w:r>
            <w:proofErr w:type="spellEnd"/>
            <w:r>
              <w:t xml:space="preserve"> [Xie et al., 2024] </w:t>
            </w:r>
          </w:p>
        </w:tc>
        <w:tc>
          <w:tcPr>
            <w:tcW w:w="1193" w:type="dxa"/>
          </w:tcPr>
          <w:p w14:paraId="0DE6AA51" w14:textId="77777777" w:rsidR="00E16C1C" w:rsidRDefault="000D665A">
            <w:pPr>
              <w:rPr>
                <w:lang w:eastAsia="zh-CN"/>
              </w:rPr>
            </w:pPr>
            <w:r>
              <w:rPr>
                <w:lang w:eastAsia="zh-CN"/>
              </w:rPr>
              <w:t>Image, Text</w:t>
            </w:r>
          </w:p>
        </w:tc>
        <w:tc>
          <w:tcPr>
            <w:tcW w:w="1408" w:type="dxa"/>
          </w:tcPr>
          <w:p w14:paraId="65209C59" w14:textId="77777777" w:rsidR="00E16C1C" w:rsidRDefault="000D665A">
            <w:pPr>
              <w:rPr>
                <w:lang w:eastAsia="zh-CN"/>
              </w:rPr>
            </w:pPr>
            <w:r>
              <w:rPr>
                <w:lang w:eastAsia="zh-CN"/>
              </w:rPr>
              <w:t>CNN Transformer</w:t>
            </w:r>
          </w:p>
        </w:tc>
        <w:tc>
          <w:tcPr>
            <w:tcW w:w="860" w:type="dxa"/>
          </w:tcPr>
          <w:p w14:paraId="2F1AE1A4" w14:textId="77777777" w:rsidR="00E16C1C" w:rsidRDefault="000D665A">
            <w:pPr>
              <w:rPr>
                <w:lang w:eastAsia="zh-CN"/>
              </w:rPr>
            </w:pPr>
            <w:r>
              <w:rPr>
                <w:lang w:eastAsia="zh-CN"/>
              </w:rPr>
              <w:t>LFQ</w:t>
            </w:r>
          </w:p>
        </w:tc>
        <w:tc>
          <w:tcPr>
            <w:tcW w:w="1836" w:type="dxa"/>
          </w:tcPr>
          <w:p w14:paraId="354F2C37" w14:textId="77777777" w:rsidR="00E16C1C" w:rsidRDefault="000D665A">
            <w:pPr>
              <w:rPr>
                <w:lang w:eastAsia="zh-CN"/>
              </w:rPr>
            </w:pPr>
            <w:r>
              <w:rPr>
                <w:lang w:eastAsia="zh-CN"/>
              </w:rPr>
              <w:t>Generation, Comprehension</w:t>
            </w:r>
          </w:p>
        </w:tc>
      </w:tr>
      <w:tr w:rsidR="00E16C1C" w14:paraId="0CF05BA3" w14:textId="77777777">
        <w:tc>
          <w:tcPr>
            <w:tcW w:w="4331" w:type="dxa"/>
          </w:tcPr>
          <w:p w14:paraId="36BCC743" w14:textId="77777777" w:rsidR="00E16C1C" w:rsidRDefault="000D665A">
            <w:proofErr w:type="spellStart"/>
            <w:r>
              <w:t>SoundStream</w:t>
            </w:r>
            <w:proofErr w:type="spellEnd"/>
            <w:r>
              <w:t xml:space="preserve"> [</w:t>
            </w:r>
            <w:proofErr w:type="spellStart"/>
            <w:r>
              <w:t>Zeghidour</w:t>
            </w:r>
            <w:proofErr w:type="spellEnd"/>
            <w:r>
              <w:t xml:space="preserve"> et al., 2021] </w:t>
            </w:r>
          </w:p>
        </w:tc>
        <w:tc>
          <w:tcPr>
            <w:tcW w:w="1193" w:type="dxa"/>
          </w:tcPr>
          <w:p w14:paraId="03352C8F" w14:textId="77777777" w:rsidR="00E16C1C" w:rsidRDefault="000D665A">
            <w:pPr>
              <w:rPr>
                <w:lang w:eastAsia="zh-CN"/>
              </w:rPr>
            </w:pPr>
            <w:r>
              <w:rPr>
                <w:lang w:eastAsia="zh-CN"/>
              </w:rPr>
              <w:t>Audio</w:t>
            </w:r>
          </w:p>
        </w:tc>
        <w:tc>
          <w:tcPr>
            <w:tcW w:w="1408" w:type="dxa"/>
          </w:tcPr>
          <w:p w14:paraId="29FB2DE9" w14:textId="77777777" w:rsidR="00E16C1C" w:rsidRDefault="000D665A">
            <w:pPr>
              <w:rPr>
                <w:lang w:eastAsia="zh-CN"/>
              </w:rPr>
            </w:pPr>
            <w:r>
              <w:rPr>
                <w:lang w:eastAsia="zh-CN"/>
              </w:rPr>
              <w:t>CNN</w:t>
            </w:r>
          </w:p>
        </w:tc>
        <w:tc>
          <w:tcPr>
            <w:tcW w:w="860" w:type="dxa"/>
          </w:tcPr>
          <w:p w14:paraId="241D13D2" w14:textId="77777777" w:rsidR="00E16C1C" w:rsidRDefault="000D665A">
            <w:pPr>
              <w:rPr>
                <w:lang w:eastAsia="zh-CN"/>
              </w:rPr>
            </w:pPr>
            <w:r>
              <w:rPr>
                <w:lang w:eastAsia="zh-CN"/>
              </w:rPr>
              <w:t>RQ</w:t>
            </w:r>
          </w:p>
        </w:tc>
        <w:tc>
          <w:tcPr>
            <w:tcW w:w="1836" w:type="dxa"/>
          </w:tcPr>
          <w:p w14:paraId="0A8E3769" w14:textId="77777777" w:rsidR="00E16C1C" w:rsidRDefault="000D665A">
            <w:pPr>
              <w:rPr>
                <w:lang w:eastAsia="zh-CN"/>
              </w:rPr>
            </w:pPr>
            <w:r>
              <w:rPr>
                <w:lang w:eastAsia="zh-CN"/>
              </w:rPr>
              <w:t>Generation</w:t>
            </w:r>
          </w:p>
        </w:tc>
      </w:tr>
      <w:tr w:rsidR="00E16C1C" w14:paraId="27E63CFA" w14:textId="77777777">
        <w:tc>
          <w:tcPr>
            <w:tcW w:w="4331" w:type="dxa"/>
          </w:tcPr>
          <w:p w14:paraId="7BF8414C" w14:textId="77777777" w:rsidR="00E16C1C" w:rsidRPr="00D74EF6" w:rsidRDefault="000D665A">
            <w:pPr>
              <w:rPr>
                <w:lang w:val="fr-FR"/>
                <w:rPrChange w:id="41" w:author="gmc" w:date="2026-02-12T11:11:00Z" w16du:dateUtc="2026-02-12T05:41:00Z">
                  <w:rPr/>
                </w:rPrChange>
              </w:rPr>
            </w:pPr>
            <w:proofErr w:type="spellStart"/>
            <w:r w:rsidRPr="00D74EF6">
              <w:rPr>
                <w:lang w:val="fr-FR"/>
                <w:rPrChange w:id="42" w:author="gmc" w:date="2026-02-12T11:11:00Z" w16du:dateUtc="2026-02-12T05:41:00Z">
                  <w:rPr/>
                </w:rPrChange>
              </w:rPr>
              <w:t>HiFiCodec</w:t>
            </w:r>
            <w:proofErr w:type="spellEnd"/>
            <w:r w:rsidRPr="00D74EF6">
              <w:rPr>
                <w:lang w:val="fr-FR"/>
                <w:rPrChange w:id="43" w:author="gmc" w:date="2026-02-12T11:11:00Z" w16du:dateUtc="2026-02-12T05:41:00Z">
                  <w:rPr/>
                </w:rPrChange>
              </w:rPr>
              <w:t xml:space="preserve"> [Yang et al., 2023a] </w:t>
            </w:r>
          </w:p>
        </w:tc>
        <w:tc>
          <w:tcPr>
            <w:tcW w:w="1193" w:type="dxa"/>
          </w:tcPr>
          <w:p w14:paraId="7DEDEC94" w14:textId="77777777" w:rsidR="00E16C1C" w:rsidRDefault="000D665A">
            <w:pPr>
              <w:rPr>
                <w:lang w:eastAsia="zh-CN"/>
              </w:rPr>
            </w:pPr>
            <w:r>
              <w:rPr>
                <w:lang w:eastAsia="zh-CN"/>
              </w:rPr>
              <w:t>Audio</w:t>
            </w:r>
          </w:p>
        </w:tc>
        <w:tc>
          <w:tcPr>
            <w:tcW w:w="1408" w:type="dxa"/>
          </w:tcPr>
          <w:p w14:paraId="2B99E03B" w14:textId="77777777" w:rsidR="00E16C1C" w:rsidRDefault="000D665A">
            <w:pPr>
              <w:rPr>
                <w:lang w:eastAsia="zh-CN"/>
              </w:rPr>
            </w:pPr>
            <w:r>
              <w:rPr>
                <w:lang w:eastAsia="zh-CN"/>
              </w:rPr>
              <w:t>CNN</w:t>
            </w:r>
          </w:p>
        </w:tc>
        <w:tc>
          <w:tcPr>
            <w:tcW w:w="860" w:type="dxa"/>
          </w:tcPr>
          <w:p w14:paraId="493BF1A7" w14:textId="77777777" w:rsidR="00E16C1C" w:rsidRDefault="000D665A">
            <w:pPr>
              <w:rPr>
                <w:lang w:eastAsia="zh-CN"/>
              </w:rPr>
            </w:pPr>
            <w:r>
              <w:rPr>
                <w:lang w:eastAsia="zh-CN"/>
              </w:rPr>
              <w:t>GRVQ</w:t>
            </w:r>
          </w:p>
        </w:tc>
        <w:tc>
          <w:tcPr>
            <w:tcW w:w="1836" w:type="dxa"/>
          </w:tcPr>
          <w:p w14:paraId="1BB272AE" w14:textId="77777777" w:rsidR="00E16C1C" w:rsidRDefault="000D665A">
            <w:pPr>
              <w:rPr>
                <w:lang w:eastAsia="zh-CN"/>
              </w:rPr>
            </w:pPr>
            <w:r>
              <w:rPr>
                <w:lang w:eastAsia="zh-CN"/>
              </w:rPr>
              <w:t>Generation</w:t>
            </w:r>
          </w:p>
        </w:tc>
      </w:tr>
      <w:tr w:rsidR="00E16C1C" w14:paraId="7D9AC2B5" w14:textId="77777777">
        <w:tc>
          <w:tcPr>
            <w:tcW w:w="4331" w:type="dxa"/>
          </w:tcPr>
          <w:p w14:paraId="46BE0C66" w14:textId="77777777" w:rsidR="00E16C1C" w:rsidRDefault="000D665A">
            <w:proofErr w:type="spellStart"/>
            <w:r>
              <w:t>RepCodec</w:t>
            </w:r>
            <w:proofErr w:type="spellEnd"/>
            <w:r>
              <w:t xml:space="preserve"> [Huang et al., 2024] </w:t>
            </w:r>
          </w:p>
        </w:tc>
        <w:tc>
          <w:tcPr>
            <w:tcW w:w="1193" w:type="dxa"/>
          </w:tcPr>
          <w:p w14:paraId="03EE8D22" w14:textId="77777777" w:rsidR="00E16C1C" w:rsidRDefault="000D665A">
            <w:pPr>
              <w:rPr>
                <w:lang w:eastAsia="zh-CN"/>
              </w:rPr>
            </w:pPr>
            <w:r>
              <w:rPr>
                <w:lang w:eastAsia="zh-CN"/>
              </w:rPr>
              <w:t>Audio</w:t>
            </w:r>
          </w:p>
        </w:tc>
        <w:tc>
          <w:tcPr>
            <w:tcW w:w="1408" w:type="dxa"/>
          </w:tcPr>
          <w:p w14:paraId="71A9104A" w14:textId="77777777" w:rsidR="00E16C1C" w:rsidRDefault="000D665A">
            <w:pPr>
              <w:rPr>
                <w:lang w:eastAsia="zh-CN"/>
              </w:rPr>
            </w:pPr>
            <w:r>
              <w:rPr>
                <w:lang w:eastAsia="zh-CN"/>
              </w:rPr>
              <w:t>CNN, Transformer</w:t>
            </w:r>
          </w:p>
        </w:tc>
        <w:tc>
          <w:tcPr>
            <w:tcW w:w="860" w:type="dxa"/>
          </w:tcPr>
          <w:p w14:paraId="7DE2D6E6" w14:textId="77777777" w:rsidR="00E16C1C" w:rsidRDefault="000D665A">
            <w:pPr>
              <w:rPr>
                <w:lang w:eastAsia="zh-CN"/>
              </w:rPr>
            </w:pPr>
            <w:r>
              <w:rPr>
                <w:lang w:eastAsia="zh-CN"/>
              </w:rPr>
              <w:t>RQ</w:t>
            </w:r>
          </w:p>
        </w:tc>
        <w:tc>
          <w:tcPr>
            <w:tcW w:w="1836" w:type="dxa"/>
          </w:tcPr>
          <w:p w14:paraId="025B24AD" w14:textId="77777777" w:rsidR="00E16C1C" w:rsidRDefault="000D665A">
            <w:pPr>
              <w:rPr>
                <w:lang w:eastAsia="zh-CN"/>
              </w:rPr>
            </w:pPr>
            <w:r>
              <w:rPr>
                <w:lang w:eastAsia="zh-CN"/>
              </w:rPr>
              <w:t>Comprehension</w:t>
            </w:r>
          </w:p>
        </w:tc>
      </w:tr>
      <w:tr w:rsidR="00E16C1C" w14:paraId="3EA44FA8" w14:textId="77777777">
        <w:tc>
          <w:tcPr>
            <w:tcW w:w="4331" w:type="dxa"/>
          </w:tcPr>
          <w:p w14:paraId="352C8CFF" w14:textId="77777777" w:rsidR="00E16C1C" w:rsidRDefault="000D665A">
            <w:proofErr w:type="spellStart"/>
            <w:r>
              <w:t>SpeechTokenizer</w:t>
            </w:r>
            <w:proofErr w:type="spellEnd"/>
            <w:r>
              <w:t xml:space="preserve"> [Zhang et al., 2024] </w:t>
            </w:r>
          </w:p>
        </w:tc>
        <w:tc>
          <w:tcPr>
            <w:tcW w:w="1193" w:type="dxa"/>
          </w:tcPr>
          <w:p w14:paraId="0929EB21" w14:textId="77777777" w:rsidR="00E16C1C" w:rsidRDefault="000D665A">
            <w:pPr>
              <w:rPr>
                <w:lang w:eastAsia="zh-CN"/>
              </w:rPr>
            </w:pPr>
            <w:r>
              <w:rPr>
                <w:lang w:eastAsia="zh-CN"/>
              </w:rPr>
              <w:t>Audio</w:t>
            </w:r>
          </w:p>
        </w:tc>
        <w:tc>
          <w:tcPr>
            <w:tcW w:w="1408" w:type="dxa"/>
          </w:tcPr>
          <w:p w14:paraId="282E1852" w14:textId="77777777" w:rsidR="00E16C1C" w:rsidRDefault="000D665A">
            <w:pPr>
              <w:rPr>
                <w:lang w:eastAsia="zh-CN"/>
              </w:rPr>
            </w:pPr>
            <w:r>
              <w:rPr>
                <w:lang w:eastAsia="zh-CN"/>
              </w:rPr>
              <w:t>CNN, Transformer</w:t>
            </w:r>
          </w:p>
        </w:tc>
        <w:tc>
          <w:tcPr>
            <w:tcW w:w="860" w:type="dxa"/>
          </w:tcPr>
          <w:p w14:paraId="0B67D8A2" w14:textId="77777777" w:rsidR="00E16C1C" w:rsidRDefault="000D665A">
            <w:pPr>
              <w:rPr>
                <w:lang w:eastAsia="zh-CN"/>
              </w:rPr>
            </w:pPr>
            <w:r>
              <w:rPr>
                <w:lang w:eastAsia="zh-CN"/>
              </w:rPr>
              <w:t>RQ</w:t>
            </w:r>
          </w:p>
        </w:tc>
        <w:tc>
          <w:tcPr>
            <w:tcW w:w="1836" w:type="dxa"/>
          </w:tcPr>
          <w:p w14:paraId="29EE8656" w14:textId="77777777" w:rsidR="00E16C1C" w:rsidRDefault="000D665A">
            <w:pPr>
              <w:rPr>
                <w:lang w:eastAsia="zh-CN"/>
              </w:rPr>
            </w:pPr>
            <w:r>
              <w:rPr>
                <w:lang w:eastAsia="zh-CN"/>
              </w:rPr>
              <w:t>Generation and Comprehension</w:t>
            </w:r>
          </w:p>
        </w:tc>
      </w:tr>
      <w:tr w:rsidR="00E16C1C" w14:paraId="4720D4C4" w14:textId="77777777">
        <w:tc>
          <w:tcPr>
            <w:tcW w:w="4331" w:type="dxa"/>
          </w:tcPr>
          <w:p w14:paraId="4090C5A2" w14:textId="77777777" w:rsidR="00E16C1C" w:rsidRDefault="000D665A">
            <w:pPr>
              <w:rPr>
                <w:lang w:eastAsia="zh-CN"/>
              </w:rPr>
            </w:pPr>
            <w:r>
              <w:t xml:space="preserve">NeuralSpeech-3 [Ju et al., 2024] </w:t>
            </w:r>
          </w:p>
        </w:tc>
        <w:tc>
          <w:tcPr>
            <w:tcW w:w="1193" w:type="dxa"/>
          </w:tcPr>
          <w:p w14:paraId="0CFABD62" w14:textId="77777777" w:rsidR="00E16C1C" w:rsidRDefault="000D665A">
            <w:pPr>
              <w:rPr>
                <w:lang w:eastAsia="zh-CN"/>
              </w:rPr>
            </w:pPr>
            <w:r>
              <w:rPr>
                <w:lang w:eastAsia="zh-CN"/>
              </w:rPr>
              <w:t>Audio</w:t>
            </w:r>
          </w:p>
        </w:tc>
        <w:tc>
          <w:tcPr>
            <w:tcW w:w="1408" w:type="dxa"/>
          </w:tcPr>
          <w:p w14:paraId="0A4010CD" w14:textId="77777777" w:rsidR="00E16C1C" w:rsidRDefault="000D665A">
            <w:pPr>
              <w:rPr>
                <w:lang w:eastAsia="zh-CN"/>
              </w:rPr>
            </w:pPr>
            <w:r>
              <w:rPr>
                <w:lang w:eastAsia="zh-CN"/>
              </w:rPr>
              <w:t>CNN, Transformer</w:t>
            </w:r>
          </w:p>
        </w:tc>
        <w:tc>
          <w:tcPr>
            <w:tcW w:w="860" w:type="dxa"/>
          </w:tcPr>
          <w:p w14:paraId="56D144CA" w14:textId="77777777" w:rsidR="00E16C1C" w:rsidRDefault="000D665A">
            <w:pPr>
              <w:rPr>
                <w:lang w:eastAsia="zh-CN"/>
              </w:rPr>
            </w:pPr>
            <w:r>
              <w:rPr>
                <w:lang w:eastAsia="zh-CN"/>
              </w:rPr>
              <w:t>VQ</w:t>
            </w:r>
          </w:p>
        </w:tc>
        <w:tc>
          <w:tcPr>
            <w:tcW w:w="1836" w:type="dxa"/>
          </w:tcPr>
          <w:p w14:paraId="3548DBB1" w14:textId="77777777" w:rsidR="00E16C1C" w:rsidRDefault="000D665A">
            <w:pPr>
              <w:rPr>
                <w:lang w:eastAsia="zh-CN"/>
              </w:rPr>
            </w:pPr>
            <w:r>
              <w:rPr>
                <w:lang w:eastAsia="zh-CN"/>
              </w:rPr>
              <w:t>Generation &amp; comprehension</w:t>
            </w:r>
          </w:p>
        </w:tc>
      </w:tr>
      <w:tr w:rsidR="00E16C1C" w14:paraId="11836C65" w14:textId="77777777">
        <w:tc>
          <w:tcPr>
            <w:tcW w:w="4331" w:type="dxa"/>
          </w:tcPr>
          <w:p w14:paraId="518F3746" w14:textId="77777777" w:rsidR="00E16C1C" w:rsidRPr="00D74EF6" w:rsidRDefault="000D665A">
            <w:pPr>
              <w:rPr>
                <w:lang w:val="fr-FR"/>
                <w:rPrChange w:id="44" w:author="gmc" w:date="2026-02-12T11:11:00Z" w16du:dateUtc="2026-02-12T05:41:00Z">
                  <w:rPr/>
                </w:rPrChange>
              </w:rPr>
            </w:pPr>
            <w:r w:rsidRPr="00D74EF6">
              <w:rPr>
                <w:lang w:val="fr-FR"/>
                <w:rPrChange w:id="45" w:author="gmc" w:date="2026-02-12T11:11:00Z" w16du:dateUtc="2026-02-12T05:41:00Z">
                  <w:rPr/>
                </w:rPrChange>
              </w:rPr>
              <w:t xml:space="preserve">TIGER [Rajput et al., 2023] </w:t>
            </w:r>
            <w:proofErr w:type="spellStart"/>
            <w:r w:rsidRPr="00D74EF6">
              <w:rPr>
                <w:lang w:val="fr-FR"/>
                <w:rPrChange w:id="46" w:author="gmc" w:date="2026-02-12T11:11:00Z" w16du:dateUtc="2026-02-12T05:41:00Z">
                  <w:rPr/>
                </w:rPrChange>
              </w:rPr>
              <w:t>Text</w:t>
            </w:r>
            <w:proofErr w:type="spellEnd"/>
            <w:r w:rsidRPr="00D74EF6">
              <w:rPr>
                <w:lang w:val="fr-FR"/>
                <w:rPrChange w:id="47" w:author="gmc" w:date="2026-02-12T11:11:00Z" w16du:dateUtc="2026-02-12T05:41:00Z">
                  <w:rPr/>
                </w:rPrChange>
              </w:rPr>
              <w:t xml:space="preserve"> MLP RQ </w:t>
            </w:r>
            <w:proofErr w:type="spellStart"/>
            <w:r w:rsidRPr="00D74EF6">
              <w:rPr>
                <w:lang w:val="fr-FR"/>
                <w:rPrChange w:id="48" w:author="gmc" w:date="2026-02-12T11:11:00Z" w16du:dateUtc="2026-02-12T05:41:00Z">
                  <w:rPr/>
                </w:rPrChange>
              </w:rPr>
              <w:t>Recommendation</w:t>
            </w:r>
            <w:proofErr w:type="spellEnd"/>
            <w:r w:rsidRPr="00D74EF6">
              <w:rPr>
                <w:lang w:val="fr-FR"/>
                <w:rPrChange w:id="49" w:author="gmc" w:date="2026-02-12T11:11:00Z" w16du:dateUtc="2026-02-12T05:41:00Z">
                  <w:rPr/>
                </w:rPrChange>
              </w:rPr>
              <w:t xml:space="preserve"> </w:t>
            </w:r>
          </w:p>
        </w:tc>
        <w:tc>
          <w:tcPr>
            <w:tcW w:w="1193" w:type="dxa"/>
          </w:tcPr>
          <w:p w14:paraId="7E484A9F" w14:textId="77777777" w:rsidR="00E16C1C" w:rsidRDefault="000D665A">
            <w:pPr>
              <w:rPr>
                <w:lang w:eastAsia="zh-CN"/>
              </w:rPr>
            </w:pPr>
            <w:r>
              <w:rPr>
                <w:lang w:eastAsia="zh-CN"/>
              </w:rPr>
              <w:t>Text</w:t>
            </w:r>
          </w:p>
        </w:tc>
        <w:tc>
          <w:tcPr>
            <w:tcW w:w="1408" w:type="dxa"/>
          </w:tcPr>
          <w:p w14:paraId="3663BFEE" w14:textId="77777777" w:rsidR="00E16C1C" w:rsidRDefault="000D665A">
            <w:pPr>
              <w:rPr>
                <w:lang w:eastAsia="zh-CN"/>
              </w:rPr>
            </w:pPr>
            <w:r>
              <w:rPr>
                <w:lang w:eastAsia="zh-CN"/>
              </w:rPr>
              <w:t>MLP</w:t>
            </w:r>
          </w:p>
        </w:tc>
        <w:tc>
          <w:tcPr>
            <w:tcW w:w="860" w:type="dxa"/>
          </w:tcPr>
          <w:p w14:paraId="2BC6E534" w14:textId="77777777" w:rsidR="00E16C1C" w:rsidRDefault="000D665A">
            <w:pPr>
              <w:rPr>
                <w:lang w:eastAsia="zh-CN"/>
              </w:rPr>
            </w:pPr>
            <w:r>
              <w:rPr>
                <w:lang w:eastAsia="zh-CN"/>
              </w:rPr>
              <w:t>RQ</w:t>
            </w:r>
          </w:p>
        </w:tc>
        <w:tc>
          <w:tcPr>
            <w:tcW w:w="1836" w:type="dxa"/>
          </w:tcPr>
          <w:p w14:paraId="0853CA45" w14:textId="77777777" w:rsidR="00E16C1C" w:rsidRDefault="000D665A">
            <w:pPr>
              <w:rPr>
                <w:lang w:eastAsia="zh-CN"/>
              </w:rPr>
            </w:pPr>
            <w:r>
              <w:rPr>
                <w:lang w:eastAsia="zh-CN"/>
              </w:rPr>
              <w:t>Recommendation</w:t>
            </w:r>
          </w:p>
        </w:tc>
      </w:tr>
      <w:tr w:rsidR="00E16C1C" w14:paraId="4D79CB9B" w14:textId="77777777">
        <w:tc>
          <w:tcPr>
            <w:tcW w:w="4331" w:type="dxa"/>
          </w:tcPr>
          <w:p w14:paraId="79E2226C" w14:textId="77777777" w:rsidR="00E16C1C" w:rsidRDefault="000D665A">
            <w:r>
              <w:t xml:space="preserve">SPM-SID [Singh et al., 2024] Text MLP RQ Recommendation </w:t>
            </w:r>
          </w:p>
        </w:tc>
        <w:tc>
          <w:tcPr>
            <w:tcW w:w="1193" w:type="dxa"/>
          </w:tcPr>
          <w:p w14:paraId="734F913A" w14:textId="77777777" w:rsidR="00E16C1C" w:rsidRDefault="000D665A">
            <w:pPr>
              <w:rPr>
                <w:lang w:eastAsia="zh-CN"/>
              </w:rPr>
            </w:pPr>
            <w:r>
              <w:rPr>
                <w:lang w:eastAsia="zh-CN"/>
              </w:rPr>
              <w:t>Text</w:t>
            </w:r>
          </w:p>
        </w:tc>
        <w:tc>
          <w:tcPr>
            <w:tcW w:w="1408" w:type="dxa"/>
          </w:tcPr>
          <w:p w14:paraId="4E8351FC" w14:textId="77777777" w:rsidR="00E16C1C" w:rsidRDefault="000D665A">
            <w:pPr>
              <w:rPr>
                <w:lang w:eastAsia="zh-CN"/>
              </w:rPr>
            </w:pPr>
            <w:r>
              <w:rPr>
                <w:lang w:eastAsia="zh-CN"/>
              </w:rPr>
              <w:t>MLP</w:t>
            </w:r>
          </w:p>
        </w:tc>
        <w:tc>
          <w:tcPr>
            <w:tcW w:w="860" w:type="dxa"/>
          </w:tcPr>
          <w:p w14:paraId="1EED0A63" w14:textId="77777777" w:rsidR="00E16C1C" w:rsidRDefault="000D665A">
            <w:pPr>
              <w:rPr>
                <w:lang w:eastAsia="zh-CN"/>
              </w:rPr>
            </w:pPr>
            <w:r>
              <w:rPr>
                <w:lang w:eastAsia="zh-CN"/>
              </w:rPr>
              <w:t>RQ</w:t>
            </w:r>
          </w:p>
        </w:tc>
        <w:tc>
          <w:tcPr>
            <w:tcW w:w="1836" w:type="dxa"/>
          </w:tcPr>
          <w:p w14:paraId="06B449A4" w14:textId="77777777" w:rsidR="00E16C1C" w:rsidRDefault="000D665A">
            <w:pPr>
              <w:rPr>
                <w:lang w:eastAsia="zh-CN"/>
              </w:rPr>
            </w:pPr>
            <w:r>
              <w:rPr>
                <w:lang w:eastAsia="zh-CN"/>
              </w:rPr>
              <w:t>Recommendation</w:t>
            </w:r>
          </w:p>
        </w:tc>
      </w:tr>
      <w:tr w:rsidR="00E16C1C" w14:paraId="7B4CD4AF" w14:textId="77777777">
        <w:tc>
          <w:tcPr>
            <w:tcW w:w="4331" w:type="dxa"/>
          </w:tcPr>
          <w:p w14:paraId="5484C788" w14:textId="77777777" w:rsidR="00E16C1C" w:rsidRDefault="000D665A">
            <w:proofErr w:type="spellStart"/>
            <w:r>
              <w:t>TokenRec</w:t>
            </w:r>
            <w:proofErr w:type="spellEnd"/>
            <w:r>
              <w:t xml:space="preserve"> [Qu et al., 2024] </w:t>
            </w:r>
          </w:p>
        </w:tc>
        <w:tc>
          <w:tcPr>
            <w:tcW w:w="1193" w:type="dxa"/>
          </w:tcPr>
          <w:p w14:paraId="04E79E87" w14:textId="77777777" w:rsidR="00E16C1C" w:rsidRDefault="000D665A">
            <w:pPr>
              <w:rPr>
                <w:lang w:eastAsia="zh-CN"/>
              </w:rPr>
            </w:pPr>
            <w:r>
              <w:rPr>
                <w:lang w:eastAsia="zh-CN"/>
              </w:rPr>
              <w:t>Text</w:t>
            </w:r>
          </w:p>
        </w:tc>
        <w:tc>
          <w:tcPr>
            <w:tcW w:w="1408" w:type="dxa"/>
          </w:tcPr>
          <w:p w14:paraId="44B946A8" w14:textId="77777777" w:rsidR="00E16C1C" w:rsidRDefault="000D665A">
            <w:pPr>
              <w:rPr>
                <w:lang w:eastAsia="zh-CN"/>
              </w:rPr>
            </w:pPr>
            <w:r>
              <w:rPr>
                <w:lang w:eastAsia="zh-CN"/>
              </w:rPr>
              <w:t>MLP</w:t>
            </w:r>
          </w:p>
        </w:tc>
        <w:tc>
          <w:tcPr>
            <w:tcW w:w="860" w:type="dxa"/>
          </w:tcPr>
          <w:p w14:paraId="12D87BEB" w14:textId="77777777" w:rsidR="00E16C1C" w:rsidRDefault="000D665A">
            <w:pPr>
              <w:rPr>
                <w:lang w:eastAsia="zh-CN"/>
              </w:rPr>
            </w:pPr>
            <w:r>
              <w:rPr>
                <w:lang w:eastAsia="zh-CN"/>
              </w:rPr>
              <w:t>VQ</w:t>
            </w:r>
          </w:p>
        </w:tc>
        <w:tc>
          <w:tcPr>
            <w:tcW w:w="1836" w:type="dxa"/>
          </w:tcPr>
          <w:p w14:paraId="16169488" w14:textId="77777777" w:rsidR="00E16C1C" w:rsidRDefault="000D665A">
            <w:pPr>
              <w:rPr>
                <w:lang w:eastAsia="zh-CN"/>
              </w:rPr>
            </w:pPr>
            <w:r>
              <w:rPr>
                <w:lang w:eastAsia="zh-CN"/>
              </w:rPr>
              <w:t>Recommendation</w:t>
            </w:r>
          </w:p>
        </w:tc>
      </w:tr>
      <w:tr w:rsidR="00E16C1C" w14:paraId="693A502F" w14:textId="77777777">
        <w:tc>
          <w:tcPr>
            <w:tcW w:w="4331" w:type="dxa"/>
          </w:tcPr>
          <w:p w14:paraId="4D882F04" w14:textId="77777777" w:rsidR="00E16C1C" w:rsidRPr="00D74EF6" w:rsidRDefault="000D665A">
            <w:pPr>
              <w:rPr>
                <w:lang w:val="fr-FR"/>
                <w:rPrChange w:id="50" w:author="gmc" w:date="2026-02-12T11:11:00Z" w16du:dateUtc="2026-02-12T05:41:00Z">
                  <w:rPr/>
                </w:rPrChange>
              </w:rPr>
            </w:pPr>
            <w:r w:rsidRPr="00D74EF6">
              <w:rPr>
                <w:lang w:val="fr-FR"/>
                <w:rPrChange w:id="51" w:author="gmc" w:date="2026-02-12T11:11:00Z" w16du:dateUtc="2026-02-12T05:41:00Z">
                  <w:rPr/>
                </w:rPrChange>
              </w:rPr>
              <w:t xml:space="preserve">VQ-Rec [Hou et al., 2023] </w:t>
            </w:r>
          </w:p>
        </w:tc>
        <w:tc>
          <w:tcPr>
            <w:tcW w:w="1193" w:type="dxa"/>
          </w:tcPr>
          <w:p w14:paraId="7C808697" w14:textId="77777777" w:rsidR="00E16C1C" w:rsidRDefault="000D665A">
            <w:pPr>
              <w:rPr>
                <w:lang w:eastAsia="zh-CN"/>
              </w:rPr>
            </w:pPr>
            <w:r>
              <w:rPr>
                <w:lang w:eastAsia="zh-CN"/>
              </w:rPr>
              <w:t>Text</w:t>
            </w:r>
          </w:p>
        </w:tc>
        <w:tc>
          <w:tcPr>
            <w:tcW w:w="1408" w:type="dxa"/>
          </w:tcPr>
          <w:p w14:paraId="69B83C66" w14:textId="77777777" w:rsidR="00E16C1C" w:rsidRDefault="000D665A">
            <w:pPr>
              <w:rPr>
                <w:lang w:eastAsia="zh-CN"/>
              </w:rPr>
            </w:pPr>
            <w:r>
              <w:rPr>
                <w:lang w:eastAsia="zh-CN"/>
              </w:rPr>
              <w:t>MLP</w:t>
            </w:r>
          </w:p>
        </w:tc>
        <w:tc>
          <w:tcPr>
            <w:tcW w:w="860" w:type="dxa"/>
          </w:tcPr>
          <w:p w14:paraId="5BF20479" w14:textId="77777777" w:rsidR="00E16C1C" w:rsidRDefault="000D665A">
            <w:pPr>
              <w:rPr>
                <w:lang w:eastAsia="zh-CN"/>
              </w:rPr>
            </w:pPr>
            <w:r>
              <w:rPr>
                <w:lang w:eastAsia="zh-CN"/>
              </w:rPr>
              <w:t>RQ</w:t>
            </w:r>
          </w:p>
        </w:tc>
        <w:tc>
          <w:tcPr>
            <w:tcW w:w="1836" w:type="dxa"/>
          </w:tcPr>
          <w:p w14:paraId="6EA2739D" w14:textId="77777777" w:rsidR="00E16C1C" w:rsidRDefault="000D665A">
            <w:pPr>
              <w:rPr>
                <w:lang w:eastAsia="zh-CN"/>
              </w:rPr>
            </w:pPr>
            <w:r>
              <w:rPr>
                <w:lang w:eastAsia="zh-CN"/>
              </w:rPr>
              <w:t>Recommendation</w:t>
            </w:r>
          </w:p>
        </w:tc>
      </w:tr>
      <w:tr w:rsidR="00E16C1C" w14:paraId="5C490320" w14:textId="77777777">
        <w:tc>
          <w:tcPr>
            <w:tcW w:w="4331" w:type="dxa"/>
          </w:tcPr>
          <w:p w14:paraId="7D23088B" w14:textId="77777777" w:rsidR="00E16C1C" w:rsidRPr="00D74EF6" w:rsidRDefault="000D665A">
            <w:pPr>
              <w:rPr>
                <w:lang w:val="fr-FR"/>
                <w:rPrChange w:id="52" w:author="gmc" w:date="2026-02-12T11:11:00Z" w16du:dateUtc="2026-02-12T05:41:00Z">
                  <w:rPr/>
                </w:rPrChange>
              </w:rPr>
            </w:pPr>
            <w:r w:rsidRPr="00D74EF6">
              <w:rPr>
                <w:lang w:val="fr-FR"/>
                <w:rPrChange w:id="53" w:author="gmc" w:date="2026-02-12T11:11:00Z" w16du:dateUtc="2026-02-12T05:41:00Z">
                  <w:rPr/>
                </w:rPrChange>
              </w:rPr>
              <w:t xml:space="preserve">LC-Rec [Zheng et al., 2024] </w:t>
            </w:r>
          </w:p>
        </w:tc>
        <w:tc>
          <w:tcPr>
            <w:tcW w:w="1193" w:type="dxa"/>
          </w:tcPr>
          <w:p w14:paraId="440BA4CC" w14:textId="77777777" w:rsidR="00E16C1C" w:rsidRDefault="000D665A">
            <w:pPr>
              <w:rPr>
                <w:lang w:eastAsia="zh-CN"/>
              </w:rPr>
            </w:pPr>
            <w:r>
              <w:rPr>
                <w:lang w:eastAsia="zh-CN"/>
              </w:rPr>
              <w:t>Text</w:t>
            </w:r>
          </w:p>
        </w:tc>
        <w:tc>
          <w:tcPr>
            <w:tcW w:w="1408" w:type="dxa"/>
          </w:tcPr>
          <w:p w14:paraId="0DBDF9F5" w14:textId="77777777" w:rsidR="00E16C1C" w:rsidRDefault="000D665A">
            <w:pPr>
              <w:rPr>
                <w:lang w:eastAsia="zh-CN"/>
              </w:rPr>
            </w:pPr>
            <w:r>
              <w:rPr>
                <w:lang w:eastAsia="zh-CN"/>
              </w:rPr>
              <w:t>MLP</w:t>
            </w:r>
          </w:p>
        </w:tc>
        <w:tc>
          <w:tcPr>
            <w:tcW w:w="860" w:type="dxa"/>
          </w:tcPr>
          <w:p w14:paraId="4C2AE94B" w14:textId="77777777" w:rsidR="00E16C1C" w:rsidRDefault="000D665A">
            <w:pPr>
              <w:rPr>
                <w:lang w:eastAsia="zh-CN"/>
              </w:rPr>
            </w:pPr>
            <w:r>
              <w:rPr>
                <w:lang w:eastAsia="zh-CN"/>
              </w:rPr>
              <w:t>RQ</w:t>
            </w:r>
          </w:p>
        </w:tc>
        <w:tc>
          <w:tcPr>
            <w:tcW w:w="1836" w:type="dxa"/>
          </w:tcPr>
          <w:p w14:paraId="2544D26A" w14:textId="77777777" w:rsidR="00E16C1C" w:rsidRDefault="000D665A">
            <w:pPr>
              <w:rPr>
                <w:lang w:eastAsia="zh-CN"/>
              </w:rPr>
            </w:pPr>
            <w:r>
              <w:rPr>
                <w:lang w:eastAsia="zh-CN"/>
              </w:rPr>
              <w:t>Recommendation</w:t>
            </w:r>
          </w:p>
        </w:tc>
      </w:tr>
      <w:tr w:rsidR="00E16C1C" w14:paraId="167650B4" w14:textId="77777777">
        <w:tc>
          <w:tcPr>
            <w:tcW w:w="4331" w:type="dxa"/>
          </w:tcPr>
          <w:p w14:paraId="7809BB90" w14:textId="77777777" w:rsidR="00E16C1C" w:rsidRPr="00D74EF6" w:rsidRDefault="000D665A">
            <w:pPr>
              <w:rPr>
                <w:lang w:val="fr-FR"/>
                <w:rPrChange w:id="54" w:author="gmc" w:date="2026-02-12T11:11:00Z" w16du:dateUtc="2026-02-12T05:41:00Z">
                  <w:rPr/>
                </w:rPrChange>
              </w:rPr>
            </w:pPr>
            <w:r w:rsidRPr="00D74EF6">
              <w:rPr>
                <w:lang w:val="fr-FR"/>
                <w:rPrChange w:id="55" w:author="gmc" w:date="2026-02-12T11:11:00Z" w16du:dateUtc="2026-02-12T05:41:00Z">
                  <w:rPr/>
                </w:rPrChange>
              </w:rPr>
              <w:t xml:space="preserve">LETTER [Wang et al., 2024c] </w:t>
            </w:r>
          </w:p>
        </w:tc>
        <w:tc>
          <w:tcPr>
            <w:tcW w:w="1193" w:type="dxa"/>
          </w:tcPr>
          <w:p w14:paraId="286D7475" w14:textId="77777777" w:rsidR="00E16C1C" w:rsidRDefault="000D665A">
            <w:pPr>
              <w:rPr>
                <w:lang w:eastAsia="zh-CN"/>
              </w:rPr>
            </w:pPr>
            <w:r>
              <w:rPr>
                <w:lang w:eastAsia="zh-CN"/>
              </w:rPr>
              <w:t>Text</w:t>
            </w:r>
          </w:p>
        </w:tc>
        <w:tc>
          <w:tcPr>
            <w:tcW w:w="1408" w:type="dxa"/>
          </w:tcPr>
          <w:p w14:paraId="0A196AC6" w14:textId="77777777" w:rsidR="00E16C1C" w:rsidRDefault="000D665A">
            <w:pPr>
              <w:rPr>
                <w:lang w:eastAsia="zh-CN"/>
              </w:rPr>
            </w:pPr>
            <w:r>
              <w:rPr>
                <w:lang w:eastAsia="zh-CN"/>
              </w:rPr>
              <w:t>MLP</w:t>
            </w:r>
          </w:p>
        </w:tc>
        <w:tc>
          <w:tcPr>
            <w:tcW w:w="860" w:type="dxa"/>
          </w:tcPr>
          <w:p w14:paraId="0C21DF3C" w14:textId="77777777" w:rsidR="00E16C1C" w:rsidRDefault="000D665A">
            <w:pPr>
              <w:rPr>
                <w:lang w:eastAsia="zh-CN"/>
              </w:rPr>
            </w:pPr>
            <w:r>
              <w:rPr>
                <w:lang w:eastAsia="zh-CN"/>
              </w:rPr>
              <w:t>RQ</w:t>
            </w:r>
          </w:p>
        </w:tc>
        <w:tc>
          <w:tcPr>
            <w:tcW w:w="1836" w:type="dxa"/>
          </w:tcPr>
          <w:p w14:paraId="0A7DC835" w14:textId="77777777" w:rsidR="00E16C1C" w:rsidRDefault="000D665A">
            <w:pPr>
              <w:rPr>
                <w:lang w:eastAsia="zh-CN"/>
              </w:rPr>
            </w:pPr>
            <w:r>
              <w:rPr>
                <w:lang w:eastAsia="zh-CN"/>
              </w:rPr>
              <w:t>Recommendation</w:t>
            </w:r>
          </w:p>
        </w:tc>
      </w:tr>
      <w:tr w:rsidR="00E16C1C" w14:paraId="582B3EC4" w14:textId="77777777">
        <w:tc>
          <w:tcPr>
            <w:tcW w:w="4331" w:type="dxa"/>
          </w:tcPr>
          <w:p w14:paraId="5402CCC0" w14:textId="77777777" w:rsidR="00E16C1C" w:rsidRDefault="000D665A">
            <w:proofErr w:type="spellStart"/>
            <w:r>
              <w:t>CoST</w:t>
            </w:r>
            <w:proofErr w:type="spellEnd"/>
            <w:r>
              <w:t xml:space="preserve"> [Zhu et al., 2024] </w:t>
            </w:r>
          </w:p>
        </w:tc>
        <w:tc>
          <w:tcPr>
            <w:tcW w:w="1193" w:type="dxa"/>
          </w:tcPr>
          <w:p w14:paraId="0A75C6E8" w14:textId="77777777" w:rsidR="00E16C1C" w:rsidRDefault="000D665A">
            <w:pPr>
              <w:rPr>
                <w:lang w:eastAsia="zh-CN"/>
              </w:rPr>
            </w:pPr>
            <w:r>
              <w:rPr>
                <w:lang w:eastAsia="zh-CN"/>
              </w:rPr>
              <w:t>Text</w:t>
            </w:r>
          </w:p>
        </w:tc>
        <w:tc>
          <w:tcPr>
            <w:tcW w:w="1408" w:type="dxa"/>
          </w:tcPr>
          <w:p w14:paraId="635C6DFF" w14:textId="77777777" w:rsidR="00E16C1C" w:rsidRDefault="000D665A">
            <w:pPr>
              <w:rPr>
                <w:lang w:eastAsia="zh-CN"/>
              </w:rPr>
            </w:pPr>
            <w:r>
              <w:rPr>
                <w:lang w:eastAsia="zh-CN"/>
              </w:rPr>
              <w:t>MLP</w:t>
            </w:r>
          </w:p>
        </w:tc>
        <w:tc>
          <w:tcPr>
            <w:tcW w:w="860" w:type="dxa"/>
          </w:tcPr>
          <w:p w14:paraId="6BF4C6EC" w14:textId="77777777" w:rsidR="00E16C1C" w:rsidRDefault="000D665A">
            <w:pPr>
              <w:rPr>
                <w:lang w:eastAsia="zh-CN"/>
              </w:rPr>
            </w:pPr>
            <w:r>
              <w:rPr>
                <w:lang w:eastAsia="zh-CN"/>
              </w:rPr>
              <w:t>RQ</w:t>
            </w:r>
          </w:p>
        </w:tc>
        <w:tc>
          <w:tcPr>
            <w:tcW w:w="1836" w:type="dxa"/>
          </w:tcPr>
          <w:p w14:paraId="28802C2B" w14:textId="77777777" w:rsidR="00E16C1C" w:rsidRDefault="000D665A">
            <w:pPr>
              <w:rPr>
                <w:lang w:eastAsia="zh-CN"/>
              </w:rPr>
            </w:pPr>
            <w:r>
              <w:rPr>
                <w:lang w:eastAsia="zh-CN"/>
              </w:rPr>
              <w:t>Recommendation</w:t>
            </w:r>
          </w:p>
        </w:tc>
      </w:tr>
      <w:tr w:rsidR="00E16C1C" w14:paraId="5503D0DA" w14:textId="77777777">
        <w:tc>
          <w:tcPr>
            <w:tcW w:w="4331" w:type="dxa"/>
          </w:tcPr>
          <w:p w14:paraId="0E13DA8B" w14:textId="77777777" w:rsidR="00E16C1C" w:rsidRPr="00D74EF6" w:rsidRDefault="000D665A">
            <w:pPr>
              <w:rPr>
                <w:lang w:val="fr-FR"/>
                <w:rPrChange w:id="56" w:author="gmc" w:date="2026-02-12T11:11:00Z" w16du:dateUtc="2026-02-12T05:41:00Z">
                  <w:rPr/>
                </w:rPrChange>
              </w:rPr>
            </w:pPr>
            <w:proofErr w:type="spellStart"/>
            <w:r w:rsidRPr="00D74EF6">
              <w:rPr>
                <w:lang w:val="fr-FR"/>
                <w:rPrChange w:id="57" w:author="gmc" w:date="2026-02-12T11:11:00Z" w16du:dateUtc="2026-02-12T05:41:00Z">
                  <w:rPr/>
                </w:rPrChange>
              </w:rPr>
              <w:t>ColaRec</w:t>
            </w:r>
            <w:proofErr w:type="spellEnd"/>
            <w:r w:rsidRPr="00D74EF6">
              <w:rPr>
                <w:lang w:val="fr-FR"/>
                <w:rPrChange w:id="58" w:author="gmc" w:date="2026-02-12T11:11:00Z" w16du:dateUtc="2026-02-12T05:41:00Z">
                  <w:rPr/>
                </w:rPrChange>
              </w:rPr>
              <w:t xml:space="preserve"> [Wang et al., 2024d]  </w:t>
            </w:r>
          </w:p>
        </w:tc>
        <w:tc>
          <w:tcPr>
            <w:tcW w:w="1193" w:type="dxa"/>
          </w:tcPr>
          <w:p w14:paraId="2AB3CB35" w14:textId="77777777" w:rsidR="00E16C1C" w:rsidRDefault="000D665A">
            <w:pPr>
              <w:rPr>
                <w:lang w:eastAsia="zh-CN"/>
              </w:rPr>
            </w:pPr>
            <w:r>
              <w:rPr>
                <w:lang w:eastAsia="zh-CN"/>
              </w:rPr>
              <w:t>Text</w:t>
            </w:r>
          </w:p>
        </w:tc>
        <w:tc>
          <w:tcPr>
            <w:tcW w:w="1408" w:type="dxa"/>
          </w:tcPr>
          <w:p w14:paraId="4E877962" w14:textId="77777777" w:rsidR="00E16C1C" w:rsidRDefault="000D665A">
            <w:pPr>
              <w:rPr>
                <w:lang w:eastAsia="zh-CN"/>
              </w:rPr>
            </w:pPr>
            <w:r>
              <w:rPr>
                <w:lang w:eastAsia="zh-CN"/>
              </w:rPr>
              <w:t>MLP</w:t>
            </w:r>
          </w:p>
        </w:tc>
        <w:tc>
          <w:tcPr>
            <w:tcW w:w="860" w:type="dxa"/>
          </w:tcPr>
          <w:p w14:paraId="3E48893B" w14:textId="77777777" w:rsidR="00E16C1C" w:rsidRDefault="000D665A">
            <w:pPr>
              <w:rPr>
                <w:lang w:eastAsia="zh-CN"/>
              </w:rPr>
            </w:pPr>
            <w:r>
              <w:rPr>
                <w:lang w:eastAsia="zh-CN"/>
              </w:rPr>
              <w:t>VQ</w:t>
            </w:r>
          </w:p>
        </w:tc>
        <w:tc>
          <w:tcPr>
            <w:tcW w:w="1836" w:type="dxa"/>
          </w:tcPr>
          <w:p w14:paraId="7FC57419" w14:textId="77777777" w:rsidR="00E16C1C" w:rsidRDefault="000D665A">
            <w:pPr>
              <w:rPr>
                <w:lang w:eastAsia="zh-CN"/>
              </w:rPr>
            </w:pPr>
            <w:r>
              <w:rPr>
                <w:lang w:eastAsia="zh-CN"/>
              </w:rPr>
              <w:t>Recommendation</w:t>
            </w:r>
          </w:p>
        </w:tc>
      </w:tr>
      <w:tr w:rsidR="00E16C1C" w14:paraId="5388912D" w14:textId="77777777">
        <w:tc>
          <w:tcPr>
            <w:tcW w:w="4331" w:type="dxa"/>
          </w:tcPr>
          <w:p w14:paraId="0E701915" w14:textId="77777777" w:rsidR="00E16C1C" w:rsidRPr="00D74EF6" w:rsidRDefault="000D665A">
            <w:pPr>
              <w:rPr>
                <w:lang w:val="fr-FR"/>
                <w:rPrChange w:id="59" w:author="gmc" w:date="2026-02-12T11:11:00Z" w16du:dateUtc="2026-02-12T05:41:00Z">
                  <w:rPr/>
                </w:rPrChange>
              </w:rPr>
            </w:pPr>
            <w:r w:rsidRPr="00D74EF6">
              <w:rPr>
                <w:lang w:val="fr-FR"/>
                <w:rPrChange w:id="60" w:author="gmc" w:date="2026-02-12T11:11:00Z" w16du:dateUtc="2026-02-12T05:41:00Z">
                  <w:rPr/>
                </w:rPrChange>
              </w:rPr>
              <w:t xml:space="preserve">SEATER [Si et al., 2024] </w:t>
            </w:r>
            <w:proofErr w:type="spellStart"/>
            <w:r w:rsidRPr="00D74EF6">
              <w:rPr>
                <w:lang w:val="fr-FR"/>
                <w:rPrChange w:id="61" w:author="gmc" w:date="2026-02-12T11:11:00Z" w16du:dateUtc="2026-02-12T05:41:00Z">
                  <w:rPr/>
                </w:rPrChange>
              </w:rPr>
              <w:t>Text</w:t>
            </w:r>
            <w:proofErr w:type="spellEnd"/>
            <w:r w:rsidRPr="00D74EF6">
              <w:rPr>
                <w:lang w:val="fr-FR"/>
                <w:rPrChange w:id="62" w:author="gmc" w:date="2026-02-12T11:11:00Z" w16du:dateUtc="2026-02-12T05:41:00Z">
                  <w:rPr/>
                </w:rPrChange>
              </w:rPr>
              <w:t xml:space="preserve"> MLP VQ </w:t>
            </w:r>
            <w:proofErr w:type="spellStart"/>
            <w:r w:rsidRPr="00D74EF6">
              <w:rPr>
                <w:lang w:val="fr-FR"/>
                <w:rPrChange w:id="63" w:author="gmc" w:date="2026-02-12T11:11:00Z" w16du:dateUtc="2026-02-12T05:41:00Z">
                  <w:rPr/>
                </w:rPrChange>
              </w:rPr>
              <w:t>Recommendation</w:t>
            </w:r>
            <w:proofErr w:type="spellEnd"/>
            <w:r w:rsidRPr="00D74EF6">
              <w:rPr>
                <w:lang w:val="fr-FR"/>
                <w:rPrChange w:id="64" w:author="gmc" w:date="2026-02-12T11:11:00Z" w16du:dateUtc="2026-02-12T05:41:00Z">
                  <w:rPr/>
                </w:rPrChange>
              </w:rPr>
              <w:t xml:space="preserve"> </w:t>
            </w:r>
          </w:p>
        </w:tc>
        <w:tc>
          <w:tcPr>
            <w:tcW w:w="1193" w:type="dxa"/>
          </w:tcPr>
          <w:p w14:paraId="7D7F04F4" w14:textId="77777777" w:rsidR="00E16C1C" w:rsidRDefault="000D665A">
            <w:pPr>
              <w:rPr>
                <w:lang w:eastAsia="zh-CN"/>
              </w:rPr>
            </w:pPr>
            <w:r>
              <w:rPr>
                <w:lang w:eastAsia="zh-CN"/>
              </w:rPr>
              <w:t>Text</w:t>
            </w:r>
          </w:p>
        </w:tc>
        <w:tc>
          <w:tcPr>
            <w:tcW w:w="1408" w:type="dxa"/>
          </w:tcPr>
          <w:p w14:paraId="0CEE0C0A" w14:textId="77777777" w:rsidR="00E16C1C" w:rsidRDefault="000D665A">
            <w:pPr>
              <w:rPr>
                <w:lang w:eastAsia="zh-CN"/>
              </w:rPr>
            </w:pPr>
            <w:r>
              <w:rPr>
                <w:lang w:eastAsia="zh-CN"/>
              </w:rPr>
              <w:t>MLP</w:t>
            </w:r>
          </w:p>
        </w:tc>
        <w:tc>
          <w:tcPr>
            <w:tcW w:w="860" w:type="dxa"/>
          </w:tcPr>
          <w:p w14:paraId="235097CD" w14:textId="77777777" w:rsidR="00E16C1C" w:rsidRDefault="000D665A">
            <w:pPr>
              <w:rPr>
                <w:lang w:eastAsia="zh-CN"/>
              </w:rPr>
            </w:pPr>
            <w:r>
              <w:rPr>
                <w:lang w:eastAsia="zh-CN"/>
              </w:rPr>
              <w:t xml:space="preserve">VQ </w:t>
            </w:r>
          </w:p>
        </w:tc>
        <w:tc>
          <w:tcPr>
            <w:tcW w:w="1836" w:type="dxa"/>
          </w:tcPr>
          <w:p w14:paraId="65DC67D7" w14:textId="77777777" w:rsidR="00E16C1C" w:rsidRDefault="000D665A">
            <w:pPr>
              <w:rPr>
                <w:lang w:eastAsia="zh-CN"/>
              </w:rPr>
            </w:pPr>
            <w:r>
              <w:rPr>
                <w:lang w:eastAsia="zh-CN"/>
              </w:rPr>
              <w:t>Recommendation</w:t>
            </w:r>
          </w:p>
        </w:tc>
      </w:tr>
      <w:tr w:rsidR="00E16C1C" w14:paraId="27D5595E" w14:textId="77777777">
        <w:tc>
          <w:tcPr>
            <w:tcW w:w="4331" w:type="dxa"/>
          </w:tcPr>
          <w:p w14:paraId="39363EAB" w14:textId="77777777" w:rsidR="00E16C1C" w:rsidRDefault="000D665A">
            <w:r>
              <w:t xml:space="preserve">QARM [Luo et al., 2024] </w:t>
            </w:r>
          </w:p>
        </w:tc>
        <w:tc>
          <w:tcPr>
            <w:tcW w:w="1193" w:type="dxa"/>
          </w:tcPr>
          <w:p w14:paraId="710EFF5C" w14:textId="77777777" w:rsidR="00E16C1C" w:rsidRDefault="000D665A">
            <w:pPr>
              <w:rPr>
                <w:lang w:eastAsia="zh-CN"/>
              </w:rPr>
            </w:pPr>
            <w:r>
              <w:rPr>
                <w:lang w:eastAsia="zh-CN"/>
              </w:rPr>
              <w:t>Text</w:t>
            </w:r>
          </w:p>
        </w:tc>
        <w:tc>
          <w:tcPr>
            <w:tcW w:w="1408" w:type="dxa"/>
          </w:tcPr>
          <w:p w14:paraId="67675312" w14:textId="77777777" w:rsidR="00E16C1C" w:rsidRDefault="000D665A">
            <w:pPr>
              <w:rPr>
                <w:lang w:eastAsia="zh-CN"/>
              </w:rPr>
            </w:pPr>
            <w:r>
              <w:rPr>
                <w:lang w:eastAsia="zh-CN"/>
              </w:rPr>
              <w:t>MLP</w:t>
            </w:r>
          </w:p>
        </w:tc>
        <w:tc>
          <w:tcPr>
            <w:tcW w:w="860" w:type="dxa"/>
          </w:tcPr>
          <w:p w14:paraId="01EAD40D" w14:textId="77777777" w:rsidR="00E16C1C" w:rsidRDefault="000D665A">
            <w:pPr>
              <w:rPr>
                <w:lang w:eastAsia="zh-CN"/>
              </w:rPr>
            </w:pPr>
            <w:r>
              <w:rPr>
                <w:lang w:eastAsia="zh-CN"/>
              </w:rPr>
              <w:t>VQ</w:t>
            </w:r>
          </w:p>
        </w:tc>
        <w:tc>
          <w:tcPr>
            <w:tcW w:w="1836" w:type="dxa"/>
          </w:tcPr>
          <w:p w14:paraId="28D5A987" w14:textId="77777777" w:rsidR="00E16C1C" w:rsidRDefault="000D665A">
            <w:pPr>
              <w:rPr>
                <w:lang w:eastAsia="zh-CN"/>
              </w:rPr>
            </w:pPr>
            <w:r>
              <w:rPr>
                <w:lang w:eastAsia="zh-CN"/>
              </w:rPr>
              <w:t>Recommendation</w:t>
            </w:r>
          </w:p>
        </w:tc>
      </w:tr>
      <w:tr w:rsidR="00E16C1C" w14:paraId="16920890" w14:textId="77777777">
        <w:tc>
          <w:tcPr>
            <w:tcW w:w="4331" w:type="dxa"/>
          </w:tcPr>
          <w:p w14:paraId="3ED233E7" w14:textId="77777777" w:rsidR="00E16C1C" w:rsidRDefault="000D665A">
            <w:r>
              <w:t xml:space="preserve">DSI [Tay et al., 2022] </w:t>
            </w:r>
          </w:p>
        </w:tc>
        <w:tc>
          <w:tcPr>
            <w:tcW w:w="1193" w:type="dxa"/>
          </w:tcPr>
          <w:p w14:paraId="211E0D12" w14:textId="77777777" w:rsidR="00E16C1C" w:rsidRDefault="000D665A">
            <w:pPr>
              <w:rPr>
                <w:lang w:eastAsia="zh-CN"/>
              </w:rPr>
            </w:pPr>
            <w:r>
              <w:rPr>
                <w:lang w:eastAsia="zh-CN"/>
              </w:rPr>
              <w:t>Text</w:t>
            </w:r>
          </w:p>
        </w:tc>
        <w:tc>
          <w:tcPr>
            <w:tcW w:w="1408" w:type="dxa"/>
          </w:tcPr>
          <w:p w14:paraId="18E83173" w14:textId="77777777" w:rsidR="00E16C1C" w:rsidRDefault="000D665A">
            <w:pPr>
              <w:rPr>
                <w:lang w:eastAsia="zh-CN"/>
              </w:rPr>
            </w:pPr>
            <w:r>
              <w:rPr>
                <w:lang w:eastAsia="zh-CN"/>
              </w:rPr>
              <w:t>Transformer</w:t>
            </w:r>
          </w:p>
        </w:tc>
        <w:tc>
          <w:tcPr>
            <w:tcW w:w="860" w:type="dxa"/>
          </w:tcPr>
          <w:p w14:paraId="1EBDCE50" w14:textId="77777777" w:rsidR="00E16C1C" w:rsidRDefault="000D665A">
            <w:pPr>
              <w:rPr>
                <w:lang w:eastAsia="zh-CN"/>
              </w:rPr>
            </w:pPr>
            <w:r>
              <w:rPr>
                <w:lang w:eastAsia="zh-CN"/>
              </w:rPr>
              <w:t>VQ</w:t>
            </w:r>
          </w:p>
        </w:tc>
        <w:tc>
          <w:tcPr>
            <w:tcW w:w="1836" w:type="dxa"/>
          </w:tcPr>
          <w:p w14:paraId="72A09C1D" w14:textId="77777777" w:rsidR="00E16C1C" w:rsidRDefault="000D665A">
            <w:pPr>
              <w:rPr>
                <w:lang w:eastAsia="zh-CN"/>
              </w:rPr>
            </w:pPr>
            <w:r>
              <w:rPr>
                <w:lang w:eastAsia="zh-CN"/>
              </w:rPr>
              <w:t>Information Retrieval</w:t>
            </w:r>
          </w:p>
        </w:tc>
      </w:tr>
      <w:tr w:rsidR="00E16C1C" w14:paraId="32A77CCD" w14:textId="77777777">
        <w:tc>
          <w:tcPr>
            <w:tcW w:w="4331" w:type="dxa"/>
          </w:tcPr>
          <w:p w14:paraId="7B5F31E2" w14:textId="77777777" w:rsidR="00E16C1C" w:rsidRDefault="000D665A">
            <w:r>
              <w:t xml:space="preserve">Ultron [Zhou et al., 2022] </w:t>
            </w:r>
          </w:p>
        </w:tc>
        <w:tc>
          <w:tcPr>
            <w:tcW w:w="1193" w:type="dxa"/>
          </w:tcPr>
          <w:p w14:paraId="0E09A670" w14:textId="77777777" w:rsidR="00E16C1C" w:rsidRDefault="000D665A">
            <w:pPr>
              <w:rPr>
                <w:lang w:eastAsia="zh-CN"/>
              </w:rPr>
            </w:pPr>
            <w:r>
              <w:rPr>
                <w:lang w:eastAsia="zh-CN"/>
              </w:rPr>
              <w:t>Text</w:t>
            </w:r>
          </w:p>
        </w:tc>
        <w:tc>
          <w:tcPr>
            <w:tcW w:w="1408" w:type="dxa"/>
          </w:tcPr>
          <w:p w14:paraId="2342C991" w14:textId="77777777" w:rsidR="00E16C1C" w:rsidRDefault="000D665A">
            <w:pPr>
              <w:rPr>
                <w:lang w:eastAsia="zh-CN"/>
              </w:rPr>
            </w:pPr>
            <w:r>
              <w:rPr>
                <w:lang w:eastAsia="zh-CN"/>
              </w:rPr>
              <w:t>Transformer</w:t>
            </w:r>
          </w:p>
        </w:tc>
        <w:tc>
          <w:tcPr>
            <w:tcW w:w="860" w:type="dxa"/>
          </w:tcPr>
          <w:p w14:paraId="543B7FF7" w14:textId="77777777" w:rsidR="00E16C1C" w:rsidRDefault="000D665A">
            <w:pPr>
              <w:rPr>
                <w:lang w:eastAsia="zh-CN"/>
              </w:rPr>
            </w:pPr>
            <w:r>
              <w:rPr>
                <w:lang w:eastAsia="zh-CN"/>
              </w:rPr>
              <w:t>RQ</w:t>
            </w:r>
          </w:p>
        </w:tc>
        <w:tc>
          <w:tcPr>
            <w:tcW w:w="1836" w:type="dxa"/>
          </w:tcPr>
          <w:p w14:paraId="09A8FABB" w14:textId="77777777" w:rsidR="00E16C1C" w:rsidRDefault="000D665A">
            <w:pPr>
              <w:rPr>
                <w:lang w:eastAsia="zh-CN"/>
              </w:rPr>
            </w:pPr>
            <w:r>
              <w:rPr>
                <w:lang w:eastAsia="zh-CN"/>
              </w:rPr>
              <w:t>Information Retrieval</w:t>
            </w:r>
          </w:p>
        </w:tc>
      </w:tr>
      <w:tr w:rsidR="00E16C1C" w14:paraId="18339762" w14:textId="77777777">
        <w:tc>
          <w:tcPr>
            <w:tcW w:w="4331" w:type="dxa"/>
          </w:tcPr>
          <w:p w14:paraId="5E6B8609" w14:textId="77777777" w:rsidR="00E16C1C" w:rsidRDefault="000D665A">
            <w:proofErr w:type="spellStart"/>
            <w:r>
              <w:t>GenRet</w:t>
            </w:r>
            <w:proofErr w:type="spellEnd"/>
            <w:r>
              <w:t xml:space="preserve"> [Sun et al., 2024] </w:t>
            </w:r>
          </w:p>
        </w:tc>
        <w:tc>
          <w:tcPr>
            <w:tcW w:w="1193" w:type="dxa"/>
          </w:tcPr>
          <w:p w14:paraId="5E01DEA2" w14:textId="77777777" w:rsidR="00E16C1C" w:rsidRDefault="000D665A">
            <w:pPr>
              <w:rPr>
                <w:lang w:eastAsia="zh-CN"/>
              </w:rPr>
            </w:pPr>
            <w:r>
              <w:rPr>
                <w:lang w:eastAsia="zh-CN"/>
              </w:rPr>
              <w:t>Text</w:t>
            </w:r>
          </w:p>
        </w:tc>
        <w:tc>
          <w:tcPr>
            <w:tcW w:w="1408" w:type="dxa"/>
          </w:tcPr>
          <w:p w14:paraId="08C6E51D" w14:textId="77777777" w:rsidR="00E16C1C" w:rsidRDefault="000D665A">
            <w:pPr>
              <w:rPr>
                <w:lang w:eastAsia="zh-CN"/>
              </w:rPr>
            </w:pPr>
            <w:r>
              <w:rPr>
                <w:lang w:eastAsia="zh-CN"/>
              </w:rPr>
              <w:t>Transformer</w:t>
            </w:r>
          </w:p>
        </w:tc>
        <w:tc>
          <w:tcPr>
            <w:tcW w:w="860" w:type="dxa"/>
          </w:tcPr>
          <w:p w14:paraId="51505177" w14:textId="77777777" w:rsidR="00E16C1C" w:rsidRDefault="000D665A">
            <w:pPr>
              <w:rPr>
                <w:lang w:eastAsia="zh-CN"/>
              </w:rPr>
            </w:pPr>
            <w:r>
              <w:rPr>
                <w:lang w:eastAsia="zh-CN"/>
              </w:rPr>
              <w:t>VQ</w:t>
            </w:r>
          </w:p>
        </w:tc>
        <w:tc>
          <w:tcPr>
            <w:tcW w:w="1836" w:type="dxa"/>
          </w:tcPr>
          <w:p w14:paraId="11522A75" w14:textId="77777777" w:rsidR="00E16C1C" w:rsidRDefault="000D665A">
            <w:pPr>
              <w:rPr>
                <w:lang w:eastAsia="zh-CN"/>
              </w:rPr>
            </w:pPr>
            <w:r>
              <w:rPr>
                <w:lang w:eastAsia="zh-CN"/>
              </w:rPr>
              <w:t>Information Retrieval</w:t>
            </w:r>
          </w:p>
        </w:tc>
      </w:tr>
      <w:tr w:rsidR="00E16C1C" w14:paraId="5317C59E" w14:textId="77777777">
        <w:tc>
          <w:tcPr>
            <w:tcW w:w="4331" w:type="dxa"/>
          </w:tcPr>
          <w:p w14:paraId="0E434C04" w14:textId="77777777" w:rsidR="00E16C1C" w:rsidRPr="00D74EF6" w:rsidRDefault="000D665A">
            <w:pPr>
              <w:rPr>
                <w:lang w:val="fr-FR"/>
                <w:rPrChange w:id="65" w:author="gmc" w:date="2026-02-12T11:11:00Z" w16du:dateUtc="2026-02-12T05:41:00Z">
                  <w:rPr/>
                </w:rPrChange>
              </w:rPr>
            </w:pPr>
            <w:r w:rsidRPr="00D74EF6">
              <w:rPr>
                <w:lang w:val="fr-FR"/>
                <w:rPrChange w:id="66" w:author="gmc" w:date="2026-02-12T11:11:00Z" w16du:dateUtc="2026-02-12T05:41:00Z">
                  <w:rPr/>
                </w:rPrChange>
              </w:rPr>
              <w:t xml:space="preserve">LMINDEXER [Jin et al., 2024a] </w:t>
            </w:r>
            <w:proofErr w:type="spellStart"/>
            <w:r w:rsidRPr="00D74EF6">
              <w:rPr>
                <w:lang w:val="fr-FR"/>
                <w:rPrChange w:id="67" w:author="gmc" w:date="2026-02-12T11:11:00Z" w16du:dateUtc="2026-02-12T05:41:00Z">
                  <w:rPr/>
                </w:rPrChange>
              </w:rPr>
              <w:t>Text</w:t>
            </w:r>
            <w:proofErr w:type="spellEnd"/>
            <w:r w:rsidRPr="00D74EF6">
              <w:rPr>
                <w:lang w:val="fr-FR"/>
                <w:rPrChange w:id="68" w:author="gmc" w:date="2026-02-12T11:11:00Z" w16du:dateUtc="2026-02-12T05:41:00Z">
                  <w:rPr/>
                </w:rPrChange>
              </w:rPr>
              <w:t xml:space="preserve"> Transformer VQ Information </w:t>
            </w:r>
            <w:proofErr w:type="spellStart"/>
            <w:r w:rsidRPr="00D74EF6">
              <w:rPr>
                <w:lang w:val="fr-FR"/>
                <w:rPrChange w:id="69" w:author="gmc" w:date="2026-02-12T11:11:00Z" w16du:dateUtc="2026-02-12T05:41:00Z">
                  <w:rPr/>
                </w:rPrChange>
              </w:rPr>
              <w:t>Retrieval</w:t>
            </w:r>
            <w:proofErr w:type="spellEnd"/>
            <w:r w:rsidRPr="00D74EF6">
              <w:rPr>
                <w:lang w:val="fr-FR"/>
                <w:rPrChange w:id="70" w:author="gmc" w:date="2026-02-12T11:11:00Z" w16du:dateUtc="2026-02-12T05:41:00Z">
                  <w:rPr/>
                </w:rPrChange>
              </w:rPr>
              <w:t xml:space="preserve"> </w:t>
            </w:r>
          </w:p>
        </w:tc>
        <w:tc>
          <w:tcPr>
            <w:tcW w:w="1193" w:type="dxa"/>
          </w:tcPr>
          <w:p w14:paraId="46C7FEE2" w14:textId="77777777" w:rsidR="00E16C1C" w:rsidRDefault="000D665A">
            <w:pPr>
              <w:rPr>
                <w:lang w:eastAsia="zh-CN"/>
              </w:rPr>
            </w:pPr>
            <w:r>
              <w:rPr>
                <w:lang w:eastAsia="zh-CN"/>
              </w:rPr>
              <w:t>Text</w:t>
            </w:r>
          </w:p>
        </w:tc>
        <w:tc>
          <w:tcPr>
            <w:tcW w:w="1408" w:type="dxa"/>
          </w:tcPr>
          <w:p w14:paraId="0189FE3F" w14:textId="77777777" w:rsidR="00E16C1C" w:rsidRDefault="000D665A">
            <w:pPr>
              <w:rPr>
                <w:lang w:eastAsia="zh-CN"/>
              </w:rPr>
            </w:pPr>
            <w:r>
              <w:rPr>
                <w:lang w:eastAsia="zh-CN"/>
              </w:rPr>
              <w:t>Transformer</w:t>
            </w:r>
          </w:p>
        </w:tc>
        <w:tc>
          <w:tcPr>
            <w:tcW w:w="860" w:type="dxa"/>
          </w:tcPr>
          <w:p w14:paraId="25EB57B5" w14:textId="77777777" w:rsidR="00E16C1C" w:rsidRDefault="000D665A">
            <w:pPr>
              <w:rPr>
                <w:lang w:eastAsia="zh-CN"/>
              </w:rPr>
            </w:pPr>
            <w:r>
              <w:rPr>
                <w:lang w:eastAsia="zh-CN"/>
              </w:rPr>
              <w:t>VQ</w:t>
            </w:r>
          </w:p>
        </w:tc>
        <w:tc>
          <w:tcPr>
            <w:tcW w:w="1836" w:type="dxa"/>
          </w:tcPr>
          <w:p w14:paraId="509083A9" w14:textId="77777777" w:rsidR="00E16C1C" w:rsidRDefault="000D665A">
            <w:pPr>
              <w:rPr>
                <w:lang w:eastAsia="zh-CN"/>
              </w:rPr>
            </w:pPr>
            <w:r>
              <w:rPr>
                <w:lang w:eastAsia="zh-CN"/>
              </w:rPr>
              <w:t>Information Retrieval</w:t>
            </w:r>
          </w:p>
        </w:tc>
      </w:tr>
      <w:tr w:rsidR="00E16C1C" w14:paraId="1C8EB383" w14:textId="77777777">
        <w:tc>
          <w:tcPr>
            <w:tcW w:w="4331" w:type="dxa"/>
          </w:tcPr>
          <w:p w14:paraId="5205310A" w14:textId="77777777" w:rsidR="00E16C1C" w:rsidRDefault="000D665A">
            <w:r>
              <w:t xml:space="preserve">RIPOR [Zeng et al., 2024] </w:t>
            </w:r>
          </w:p>
        </w:tc>
        <w:tc>
          <w:tcPr>
            <w:tcW w:w="1193" w:type="dxa"/>
          </w:tcPr>
          <w:p w14:paraId="2C372307" w14:textId="77777777" w:rsidR="00E16C1C" w:rsidRDefault="000D665A">
            <w:pPr>
              <w:rPr>
                <w:lang w:eastAsia="zh-CN"/>
              </w:rPr>
            </w:pPr>
            <w:r>
              <w:rPr>
                <w:lang w:eastAsia="zh-CN"/>
              </w:rPr>
              <w:t>Text</w:t>
            </w:r>
          </w:p>
        </w:tc>
        <w:tc>
          <w:tcPr>
            <w:tcW w:w="1408" w:type="dxa"/>
          </w:tcPr>
          <w:p w14:paraId="5A478794" w14:textId="77777777" w:rsidR="00E16C1C" w:rsidRDefault="000D665A">
            <w:pPr>
              <w:rPr>
                <w:lang w:eastAsia="zh-CN"/>
              </w:rPr>
            </w:pPr>
            <w:r>
              <w:rPr>
                <w:lang w:eastAsia="zh-CN"/>
              </w:rPr>
              <w:t>Transformer</w:t>
            </w:r>
          </w:p>
        </w:tc>
        <w:tc>
          <w:tcPr>
            <w:tcW w:w="860" w:type="dxa"/>
          </w:tcPr>
          <w:p w14:paraId="05290FE9" w14:textId="77777777" w:rsidR="00E16C1C" w:rsidRDefault="000D665A">
            <w:pPr>
              <w:rPr>
                <w:lang w:eastAsia="zh-CN"/>
              </w:rPr>
            </w:pPr>
            <w:r>
              <w:rPr>
                <w:lang w:eastAsia="zh-CN"/>
              </w:rPr>
              <w:t>RQ</w:t>
            </w:r>
          </w:p>
        </w:tc>
        <w:tc>
          <w:tcPr>
            <w:tcW w:w="1836" w:type="dxa"/>
          </w:tcPr>
          <w:p w14:paraId="13541AA4" w14:textId="77777777" w:rsidR="00E16C1C" w:rsidRDefault="000D665A">
            <w:pPr>
              <w:rPr>
                <w:lang w:eastAsia="zh-CN"/>
              </w:rPr>
            </w:pPr>
            <w:r>
              <w:rPr>
                <w:lang w:eastAsia="zh-CN"/>
              </w:rPr>
              <w:t>Information Retrieval</w:t>
            </w:r>
          </w:p>
        </w:tc>
      </w:tr>
      <w:tr w:rsidR="00E16C1C" w14:paraId="2464EF2F" w14:textId="77777777">
        <w:tc>
          <w:tcPr>
            <w:tcW w:w="4331" w:type="dxa"/>
          </w:tcPr>
          <w:p w14:paraId="29896954" w14:textId="77777777" w:rsidR="00E16C1C" w:rsidRDefault="000D665A">
            <w:pPr>
              <w:rPr>
                <w:lang w:eastAsia="zh-CN"/>
              </w:rPr>
            </w:pPr>
            <w:proofErr w:type="spellStart"/>
            <w:r>
              <w:t>iRVQGAN</w:t>
            </w:r>
            <w:proofErr w:type="spellEnd"/>
            <w:r>
              <w:t xml:space="preserve"> [Kumar et al., 2024]  </w:t>
            </w:r>
          </w:p>
        </w:tc>
        <w:tc>
          <w:tcPr>
            <w:tcW w:w="1193" w:type="dxa"/>
          </w:tcPr>
          <w:p w14:paraId="179A92F6" w14:textId="77777777" w:rsidR="00E16C1C" w:rsidRDefault="000D665A">
            <w:pPr>
              <w:rPr>
                <w:lang w:eastAsia="zh-CN"/>
              </w:rPr>
            </w:pPr>
            <w:r>
              <w:rPr>
                <w:lang w:eastAsia="zh-CN"/>
              </w:rPr>
              <w:t>Audio</w:t>
            </w:r>
          </w:p>
        </w:tc>
        <w:tc>
          <w:tcPr>
            <w:tcW w:w="1408" w:type="dxa"/>
          </w:tcPr>
          <w:p w14:paraId="200499DF" w14:textId="77777777" w:rsidR="00E16C1C" w:rsidRDefault="000D665A">
            <w:pPr>
              <w:rPr>
                <w:lang w:eastAsia="zh-CN"/>
              </w:rPr>
            </w:pPr>
            <w:r>
              <w:rPr>
                <w:lang w:eastAsia="zh-CN"/>
              </w:rPr>
              <w:t>CNN</w:t>
            </w:r>
          </w:p>
        </w:tc>
        <w:tc>
          <w:tcPr>
            <w:tcW w:w="860" w:type="dxa"/>
          </w:tcPr>
          <w:p w14:paraId="6B8FC3D2" w14:textId="77777777" w:rsidR="00E16C1C" w:rsidRDefault="000D665A">
            <w:pPr>
              <w:rPr>
                <w:lang w:eastAsia="zh-CN"/>
              </w:rPr>
            </w:pPr>
            <w:r>
              <w:rPr>
                <w:lang w:eastAsia="zh-CN"/>
              </w:rPr>
              <w:t>RQ</w:t>
            </w:r>
          </w:p>
        </w:tc>
        <w:tc>
          <w:tcPr>
            <w:tcW w:w="1836" w:type="dxa"/>
          </w:tcPr>
          <w:p w14:paraId="055837E5" w14:textId="77777777" w:rsidR="00E16C1C" w:rsidRDefault="000D665A">
            <w:pPr>
              <w:rPr>
                <w:lang w:eastAsia="zh-CN"/>
              </w:rPr>
            </w:pPr>
            <w:r>
              <w:rPr>
                <w:lang w:eastAsia="zh-CN"/>
              </w:rPr>
              <w:t>Generation</w:t>
            </w:r>
          </w:p>
        </w:tc>
      </w:tr>
      <w:tr w:rsidR="00E16C1C" w14:paraId="1B6CCDF7" w14:textId="77777777">
        <w:tc>
          <w:tcPr>
            <w:tcW w:w="4331" w:type="dxa"/>
          </w:tcPr>
          <w:p w14:paraId="4F38B13E" w14:textId="77777777" w:rsidR="00E16C1C" w:rsidRPr="00D74EF6" w:rsidRDefault="000D665A">
            <w:pPr>
              <w:rPr>
                <w:lang w:val="fr-FR" w:eastAsia="zh-CN"/>
                <w:rPrChange w:id="71" w:author="gmc" w:date="2026-02-12T11:11:00Z" w16du:dateUtc="2026-02-12T05:41:00Z">
                  <w:rPr>
                    <w:lang w:eastAsia="zh-CN"/>
                  </w:rPr>
                </w:rPrChange>
              </w:rPr>
            </w:pPr>
            <w:r w:rsidRPr="00D74EF6">
              <w:rPr>
                <w:lang w:val="fr-FR" w:eastAsia="zh-CN"/>
                <w:rPrChange w:id="72" w:author="gmc" w:date="2026-02-12T11:11:00Z" w16du:dateUtc="2026-02-12T05:41:00Z">
                  <w:rPr>
                    <w:lang w:eastAsia="zh-CN"/>
                  </w:rPr>
                </w:rPrChange>
              </w:rPr>
              <w:t xml:space="preserve">Spectral image </w:t>
            </w:r>
            <w:proofErr w:type="spellStart"/>
            <w:r w:rsidRPr="00D74EF6">
              <w:rPr>
                <w:lang w:val="fr-FR" w:eastAsia="zh-CN"/>
                <w:rPrChange w:id="73" w:author="gmc" w:date="2026-02-12T11:11:00Z" w16du:dateUtc="2026-02-12T05:41:00Z">
                  <w:rPr>
                    <w:lang w:eastAsia="zh-CN"/>
                  </w:rPr>
                </w:rPrChange>
              </w:rPr>
              <w:t>tokenizer</w:t>
            </w:r>
            <w:proofErr w:type="spellEnd"/>
            <w:r w:rsidRPr="00D74EF6">
              <w:rPr>
                <w:lang w:val="fr-FR" w:eastAsia="zh-CN"/>
                <w:rPrChange w:id="74" w:author="gmc" w:date="2026-02-12T11:11:00Z" w16du:dateUtc="2026-02-12T05:41:00Z">
                  <w:rPr>
                    <w:lang w:eastAsia="zh-CN"/>
                  </w:rPr>
                </w:rPrChange>
              </w:rPr>
              <w:t xml:space="preserve"> [Esteves et al 2025]</w:t>
            </w:r>
          </w:p>
        </w:tc>
        <w:tc>
          <w:tcPr>
            <w:tcW w:w="1193" w:type="dxa"/>
          </w:tcPr>
          <w:p w14:paraId="4CF48930" w14:textId="77777777" w:rsidR="00E16C1C" w:rsidRDefault="000D665A">
            <w:pPr>
              <w:rPr>
                <w:lang w:eastAsia="zh-CN"/>
              </w:rPr>
            </w:pPr>
            <w:r>
              <w:rPr>
                <w:lang w:eastAsia="zh-CN"/>
              </w:rPr>
              <w:t>Image</w:t>
            </w:r>
          </w:p>
        </w:tc>
        <w:tc>
          <w:tcPr>
            <w:tcW w:w="1408" w:type="dxa"/>
          </w:tcPr>
          <w:p w14:paraId="5C3FE554" w14:textId="77777777" w:rsidR="00E16C1C" w:rsidRDefault="000D665A">
            <w:pPr>
              <w:rPr>
                <w:lang w:eastAsia="zh-CN"/>
              </w:rPr>
            </w:pPr>
            <w:r>
              <w:rPr>
                <w:lang w:eastAsia="zh-CN"/>
              </w:rPr>
              <w:t>Transformer</w:t>
            </w:r>
          </w:p>
        </w:tc>
        <w:tc>
          <w:tcPr>
            <w:tcW w:w="860" w:type="dxa"/>
          </w:tcPr>
          <w:p w14:paraId="1A4DC120" w14:textId="77777777" w:rsidR="00E16C1C" w:rsidRDefault="000D665A">
            <w:pPr>
              <w:rPr>
                <w:lang w:eastAsia="zh-CN"/>
              </w:rPr>
            </w:pPr>
            <w:r>
              <w:rPr>
                <w:lang w:eastAsia="zh-CN"/>
              </w:rPr>
              <w:t>VQ</w:t>
            </w:r>
          </w:p>
        </w:tc>
        <w:tc>
          <w:tcPr>
            <w:tcW w:w="1836" w:type="dxa"/>
          </w:tcPr>
          <w:p w14:paraId="33F6BAE6" w14:textId="77777777" w:rsidR="00E16C1C" w:rsidRDefault="000D665A">
            <w:pPr>
              <w:rPr>
                <w:lang w:eastAsia="zh-CN"/>
              </w:rPr>
            </w:pPr>
            <w:r>
              <w:rPr>
                <w:lang w:eastAsia="zh-CN"/>
              </w:rPr>
              <w:t>Generation</w:t>
            </w:r>
          </w:p>
        </w:tc>
      </w:tr>
      <w:tr w:rsidR="00E16C1C" w14:paraId="7081A0EF" w14:textId="77777777">
        <w:tc>
          <w:tcPr>
            <w:tcW w:w="4331" w:type="dxa"/>
          </w:tcPr>
          <w:p w14:paraId="3826505A" w14:textId="77777777" w:rsidR="00E16C1C" w:rsidRDefault="000D665A">
            <w:pPr>
              <w:rPr>
                <w:lang w:eastAsia="zh-CN"/>
              </w:rPr>
            </w:pPr>
            <w:proofErr w:type="spellStart"/>
            <w:r>
              <w:rPr>
                <w:lang w:eastAsia="zh-CN"/>
              </w:rPr>
              <w:lastRenderedPageBreak/>
              <w:t>Subobject</w:t>
            </w:r>
            <w:proofErr w:type="spellEnd"/>
            <w:r>
              <w:rPr>
                <w:lang w:eastAsia="zh-CN"/>
              </w:rPr>
              <w:t>-level [Chen et al 2024]</w:t>
            </w:r>
          </w:p>
        </w:tc>
        <w:tc>
          <w:tcPr>
            <w:tcW w:w="1193" w:type="dxa"/>
          </w:tcPr>
          <w:p w14:paraId="30E55B72" w14:textId="77777777" w:rsidR="00E16C1C" w:rsidRDefault="000D665A">
            <w:pPr>
              <w:rPr>
                <w:lang w:eastAsia="zh-CN"/>
              </w:rPr>
            </w:pPr>
            <w:r>
              <w:rPr>
                <w:lang w:eastAsia="zh-CN"/>
              </w:rPr>
              <w:t>Image</w:t>
            </w:r>
          </w:p>
        </w:tc>
        <w:tc>
          <w:tcPr>
            <w:tcW w:w="1408" w:type="dxa"/>
          </w:tcPr>
          <w:p w14:paraId="69F1FA94" w14:textId="77777777" w:rsidR="00E16C1C" w:rsidRDefault="000D665A">
            <w:pPr>
              <w:rPr>
                <w:lang w:eastAsia="zh-CN"/>
              </w:rPr>
            </w:pPr>
            <w:r>
              <w:rPr>
                <w:lang w:eastAsia="zh-CN"/>
              </w:rPr>
              <w:t>Transformer, CNN</w:t>
            </w:r>
          </w:p>
        </w:tc>
        <w:tc>
          <w:tcPr>
            <w:tcW w:w="860" w:type="dxa"/>
          </w:tcPr>
          <w:p w14:paraId="0326FBA0" w14:textId="77777777" w:rsidR="00E16C1C" w:rsidRDefault="000D665A">
            <w:pPr>
              <w:rPr>
                <w:lang w:eastAsia="zh-CN"/>
              </w:rPr>
            </w:pPr>
            <w:r>
              <w:rPr>
                <w:lang w:eastAsia="zh-CN"/>
              </w:rPr>
              <w:t>VQ</w:t>
            </w:r>
          </w:p>
        </w:tc>
        <w:tc>
          <w:tcPr>
            <w:tcW w:w="1836" w:type="dxa"/>
          </w:tcPr>
          <w:p w14:paraId="098FE645" w14:textId="77777777" w:rsidR="00E16C1C" w:rsidRDefault="000D665A">
            <w:pPr>
              <w:rPr>
                <w:lang w:eastAsia="zh-CN"/>
              </w:rPr>
            </w:pPr>
            <w:r>
              <w:rPr>
                <w:lang w:eastAsia="zh-CN"/>
              </w:rPr>
              <w:t>Generation</w:t>
            </w:r>
          </w:p>
        </w:tc>
      </w:tr>
      <w:tr w:rsidR="00E16C1C" w14:paraId="5F70E9A3" w14:textId="77777777">
        <w:tc>
          <w:tcPr>
            <w:tcW w:w="4331" w:type="dxa"/>
          </w:tcPr>
          <w:p w14:paraId="3807E6AE" w14:textId="77777777" w:rsidR="00E16C1C" w:rsidRDefault="000D665A">
            <w:pPr>
              <w:rPr>
                <w:lang w:eastAsia="zh-CN"/>
              </w:rPr>
            </w:pPr>
            <w:r>
              <w:rPr>
                <w:lang w:eastAsia="zh-CN"/>
              </w:rPr>
              <w:t>One-d-piece [Miwa et al 2025]</w:t>
            </w:r>
          </w:p>
        </w:tc>
        <w:tc>
          <w:tcPr>
            <w:tcW w:w="1193" w:type="dxa"/>
          </w:tcPr>
          <w:p w14:paraId="22296120" w14:textId="77777777" w:rsidR="00E16C1C" w:rsidRDefault="000D665A">
            <w:pPr>
              <w:rPr>
                <w:lang w:eastAsia="zh-CN"/>
              </w:rPr>
            </w:pPr>
            <w:r>
              <w:rPr>
                <w:lang w:eastAsia="zh-CN"/>
              </w:rPr>
              <w:t>Image</w:t>
            </w:r>
          </w:p>
        </w:tc>
        <w:tc>
          <w:tcPr>
            <w:tcW w:w="1408" w:type="dxa"/>
          </w:tcPr>
          <w:p w14:paraId="287FE025" w14:textId="77777777" w:rsidR="00E16C1C" w:rsidRDefault="000D665A">
            <w:pPr>
              <w:rPr>
                <w:lang w:eastAsia="zh-CN"/>
              </w:rPr>
            </w:pPr>
            <w:r>
              <w:rPr>
                <w:lang w:eastAsia="zh-CN"/>
              </w:rPr>
              <w:t>Transformer</w:t>
            </w:r>
          </w:p>
        </w:tc>
        <w:tc>
          <w:tcPr>
            <w:tcW w:w="860" w:type="dxa"/>
          </w:tcPr>
          <w:p w14:paraId="4CC6A4E9" w14:textId="77777777" w:rsidR="00E16C1C" w:rsidRDefault="000D665A">
            <w:pPr>
              <w:rPr>
                <w:lang w:eastAsia="zh-CN"/>
              </w:rPr>
            </w:pPr>
            <w:r>
              <w:rPr>
                <w:lang w:eastAsia="zh-CN"/>
              </w:rPr>
              <w:t>VQ</w:t>
            </w:r>
          </w:p>
        </w:tc>
        <w:tc>
          <w:tcPr>
            <w:tcW w:w="1836" w:type="dxa"/>
          </w:tcPr>
          <w:p w14:paraId="7BB164B2" w14:textId="77777777" w:rsidR="00E16C1C" w:rsidRDefault="000D665A">
            <w:pPr>
              <w:rPr>
                <w:lang w:eastAsia="zh-CN"/>
              </w:rPr>
            </w:pPr>
            <w:r>
              <w:rPr>
                <w:lang w:eastAsia="zh-CN"/>
              </w:rPr>
              <w:t>Generation, Comprehension</w:t>
            </w:r>
          </w:p>
        </w:tc>
      </w:tr>
      <w:tr w:rsidR="00E16C1C" w14:paraId="672C10F3" w14:textId="77777777">
        <w:tc>
          <w:tcPr>
            <w:tcW w:w="4331" w:type="dxa"/>
          </w:tcPr>
          <w:p w14:paraId="09BFFE7D" w14:textId="77777777" w:rsidR="00E16C1C" w:rsidRPr="00D74EF6" w:rsidRDefault="000D665A">
            <w:pPr>
              <w:rPr>
                <w:lang w:val="fr-FR" w:eastAsia="zh-CN"/>
                <w:rPrChange w:id="75" w:author="gmc" w:date="2026-02-12T11:11:00Z" w16du:dateUtc="2026-02-12T05:41:00Z">
                  <w:rPr>
                    <w:lang w:eastAsia="zh-CN"/>
                  </w:rPr>
                </w:rPrChange>
              </w:rPr>
            </w:pPr>
            <w:proofErr w:type="spellStart"/>
            <w:r w:rsidRPr="00D74EF6">
              <w:rPr>
                <w:lang w:val="fr-FR" w:eastAsia="zh-CN"/>
                <w:rPrChange w:id="76" w:author="gmc" w:date="2026-02-12T11:11:00Z" w16du:dateUtc="2026-02-12T05:41:00Z">
                  <w:rPr>
                    <w:lang w:eastAsia="zh-CN"/>
                  </w:rPr>
                </w:rPrChange>
              </w:rPr>
              <w:t>Atoken</w:t>
            </w:r>
            <w:proofErr w:type="spellEnd"/>
            <w:r w:rsidRPr="00D74EF6">
              <w:rPr>
                <w:lang w:val="fr-FR" w:eastAsia="zh-CN"/>
                <w:rPrChange w:id="77" w:author="gmc" w:date="2026-02-12T11:11:00Z" w16du:dateUtc="2026-02-12T05:41:00Z">
                  <w:rPr>
                    <w:lang w:eastAsia="zh-CN"/>
                  </w:rPr>
                </w:rPrChange>
              </w:rPr>
              <w:t xml:space="preserve"> [J Lu et al 2025]</w:t>
            </w:r>
          </w:p>
        </w:tc>
        <w:tc>
          <w:tcPr>
            <w:tcW w:w="1193" w:type="dxa"/>
          </w:tcPr>
          <w:p w14:paraId="2592C6F2" w14:textId="77777777" w:rsidR="00E16C1C" w:rsidRDefault="000D665A">
            <w:pPr>
              <w:rPr>
                <w:lang w:eastAsia="zh-CN"/>
              </w:rPr>
            </w:pPr>
            <w:r>
              <w:rPr>
                <w:lang w:eastAsia="zh-CN"/>
              </w:rPr>
              <w:t>Image, Video</w:t>
            </w:r>
          </w:p>
        </w:tc>
        <w:tc>
          <w:tcPr>
            <w:tcW w:w="1408" w:type="dxa"/>
          </w:tcPr>
          <w:p w14:paraId="0AE6FAF9" w14:textId="77777777" w:rsidR="00E16C1C" w:rsidRDefault="000D665A">
            <w:pPr>
              <w:rPr>
                <w:lang w:eastAsia="zh-CN"/>
              </w:rPr>
            </w:pPr>
            <w:r>
              <w:rPr>
                <w:lang w:eastAsia="zh-CN"/>
              </w:rPr>
              <w:t>Transformer</w:t>
            </w:r>
          </w:p>
        </w:tc>
        <w:tc>
          <w:tcPr>
            <w:tcW w:w="860" w:type="dxa"/>
          </w:tcPr>
          <w:p w14:paraId="5A36D9C1" w14:textId="77777777" w:rsidR="00E16C1C" w:rsidRDefault="000D665A">
            <w:pPr>
              <w:rPr>
                <w:lang w:eastAsia="zh-CN"/>
              </w:rPr>
            </w:pPr>
            <w:r>
              <w:rPr>
                <w:lang w:eastAsia="zh-CN"/>
              </w:rPr>
              <w:t>FSQ</w:t>
            </w:r>
          </w:p>
        </w:tc>
        <w:tc>
          <w:tcPr>
            <w:tcW w:w="1836" w:type="dxa"/>
          </w:tcPr>
          <w:p w14:paraId="054C9CE8" w14:textId="77777777" w:rsidR="00E16C1C" w:rsidRDefault="000D665A">
            <w:pPr>
              <w:rPr>
                <w:lang w:eastAsia="zh-CN"/>
              </w:rPr>
            </w:pPr>
            <w:r>
              <w:rPr>
                <w:lang w:eastAsia="zh-CN"/>
              </w:rPr>
              <w:t>Generation, Comprehension</w:t>
            </w:r>
          </w:p>
        </w:tc>
      </w:tr>
      <w:tr w:rsidR="00E16C1C" w14:paraId="1AA1BF6D" w14:textId="77777777">
        <w:tc>
          <w:tcPr>
            <w:tcW w:w="4331" w:type="dxa"/>
          </w:tcPr>
          <w:p w14:paraId="20931B9D" w14:textId="77777777" w:rsidR="00E16C1C" w:rsidRDefault="000D665A">
            <w:pPr>
              <w:rPr>
                <w:lang w:eastAsia="zh-CN"/>
              </w:rPr>
            </w:pPr>
            <w:proofErr w:type="spellStart"/>
            <w:r>
              <w:rPr>
                <w:lang w:eastAsia="zh-CN"/>
              </w:rPr>
              <w:t>HieraTok</w:t>
            </w:r>
            <w:proofErr w:type="spellEnd"/>
            <w:r>
              <w:rPr>
                <w:lang w:eastAsia="zh-CN"/>
              </w:rPr>
              <w:t xml:space="preserve"> [Chen et al 2025]</w:t>
            </w:r>
          </w:p>
        </w:tc>
        <w:tc>
          <w:tcPr>
            <w:tcW w:w="1193" w:type="dxa"/>
          </w:tcPr>
          <w:p w14:paraId="469707A3" w14:textId="77777777" w:rsidR="00E16C1C" w:rsidRDefault="000D665A">
            <w:pPr>
              <w:rPr>
                <w:lang w:eastAsia="zh-CN"/>
              </w:rPr>
            </w:pPr>
            <w:r>
              <w:rPr>
                <w:lang w:eastAsia="zh-CN"/>
              </w:rPr>
              <w:t>Image, Video</w:t>
            </w:r>
          </w:p>
        </w:tc>
        <w:tc>
          <w:tcPr>
            <w:tcW w:w="1408" w:type="dxa"/>
          </w:tcPr>
          <w:p w14:paraId="2B0CDB7F" w14:textId="77777777" w:rsidR="00E16C1C" w:rsidRDefault="000D665A">
            <w:pPr>
              <w:rPr>
                <w:lang w:eastAsia="zh-CN"/>
              </w:rPr>
            </w:pPr>
            <w:r>
              <w:rPr>
                <w:lang w:eastAsia="zh-CN"/>
              </w:rPr>
              <w:t>Transformer</w:t>
            </w:r>
          </w:p>
        </w:tc>
        <w:tc>
          <w:tcPr>
            <w:tcW w:w="860" w:type="dxa"/>
          </w:tcPr>
          <w:p w14:paraId="274D6477" w14:textId="77777777" w:rsidR="00E16C1C" w:rsidRDefault="000D665A">
            <w:pPr>
              <w:rPr>
                <w:lang w:eastAsia="zh-CN"/>
              </w:rPr>
            </w:pPr>
            <w:r>
              <w:rPr>
                <w:lang w:eastAsia="zh-CN"/>
              </w:rPr>
              <w:t>VQ</w:t>
            </w:r>
          </w:p>
        </w:tc>
        <w:tc>
          <w:tcPr>
            <w:tcW w:w="1836" w:type="dxa"/>
          </w:tcPr>
          <w:p w14:paraId="5F13EE17" w14:textId="77777777" w:rsidR="00E16C1C" w:rsidRDefault="000D665A">
            <w:pPr>
              <w:rPr>
                <w:lang w:eastAsia="zh-CN"/>
              </w:rPr>
            </w:pPr>
            <w:r>
              <w:rPr>
                <w:lang w:eastAsia="zh-CN"/>
              </w:rPr>
              <w:t>Generation</w:t>
            </w:r>
          </w:p>
        </w:tc>
      </w:tr>
      <w:tr w:rsidR="00E16C1C" w14:paraId="2561D96A" w14:textId="77777777">
        <w:tc>
          <w:tcPr>
            <w:tcW w:w="4331" w:type="dxa"/>
          </w:tcPr>
          <w:p w14:paraId="4A396E9F" w14:textId="339C5570" w:rsidR="00E16C1C" w:rsidRDefault="000D665A">
            <w:pPr>
              <w:rPr>
                <w:lang w:eastAsia="zh-CN"/>
              </w:rPr>
            </w:pPr>
            <w:proofErr w:type="spellStart"/>
            <w:r>
              <w:rPr>
                <w:lang w:eastAsia="zh-CN"/>
              </w:rPr>
              <w:t>Semhitok</w:t>
            </w:r>
            <w:proofErr w:type="spellEnd"/>
            <w:r>
              <w:rPr>
                <w:lang w:eastAsia="zh-CN"/>
              </w:rPr>
              <w:t xml:space="preserve"> [Chen et al 202</w:t>
            </w:r>
            <w:r w:rsidR="00C67F6D">
              <w:rPr>
                <w:lang w:eastAsia="zh-CN"/>
              </w:rPr>
              <w:t>5</w:t>
            </w:r>
            <w:r>
              <w:rPr>
                <w:lang w:eastAsia="zh-CN"/>
              </w:rPr>
              <w:t>]</w:t>
            </w:r>
          </w:p>
        </w:tc>
        <w:tc>
          <w:tcPr>
            <w:tcW w:w="1193" w:type="dxa"/>
          </w:tcPr>
          <w:p w14:paraId="1855A22E" w14:textId="77777777" w:rsidR="00E16C1C" w:rsidRDefault="000D665A">
            <w:pPr>
              <w:rPr>
                <w:lang w:eastAsia="zh-CN"/>
              </w:rPr>
            </w:pPr>
            <w:r>
              <w:rPr>
                <w:lang w:eastAsia="zh-CN"/>
              </w:rPr>
              <w:t>Image</w:t>
            </w:r>
          </w:p>
        </w:tc>
        <w:tc>
          <w:tcPr>
            <w:tcW w:w="1408" w:type="dxa"/>
          </w:tcPr>
          <w:p w14:paraId="283B7F13" w14:textId="77777777" w:rsidR="00E16C1C" w:rsidRDefault="000D665A">
            <w:pPr>
              <w:rPr>
                <w:lang w:eastAsia="zh-CN"/>
              </w:rPr>
            </w:pPr>
            <w:r>
              <w:rPr>
                <w:lang w:eastAsia="zh-CN"/>
              </w:rPr>
              <w:t>Transformer</w:t>
            </w:r>
          </w:p>
        </w:tc>
        <w:tc>
          <w:tcPr>
            <w:tcW w:w="860" w:type="dxa"/>
          </w:tcPr>
          <w:p w14:paraId="0D86D6DE" w14:textId="77777777" w:rsidR="00E16C1C" w:rsidRDefault="000D665A">
            <w:pPr>
              <w:rPr>
                <w:lang w:eastAsia="zh-CN"/>
              </w:rPr>
            </w:pPr>
            <w:r>
              <w:rPr>
                <w:lang w:eastAsia="zh-CN"/>
              </w:rPr>
              <w:t>LFQ</w:t>
            </w:r>
          </w:p>
        </w:tc>
        <w:tc>
          <w:tcPr>
            <w:tcW w:w="1836" w:type="dxa"/>
          </w:tcPr>
          <w:p w14:paraId="08EDC9C2" w14:textId="77777777" w:rsidR="00E16C1C" w:rsidRDefault="000D665A">
            <w:pPr>
              <w:rPr>
                <w:lang w:eastAsia="zh-CN"/>
              </w:rPr>
            </w:pPr>
            <w:r>
              <w:rPr>
                <w:lang w:eastAsia="zh-CN"/>
              </w:rPr>
              <w:t>Generation, Comprehension</w:t>
            </w:r>
          </w:p>
        </w:tc>
      </w:tr>
      <w:tr w:rsidR="00E16C1C" w14:paraId="72AEF7E2" w14:textId="77777777">
        <w:tc>
          <w:tcPr>
            <w:tcW w:w="4331" w:type="dxa"/>
          </w:tcPr>
          <w:p w14:paraId="35DE8B5B" w14:textId="77777777" w:rsidR="00E16C1C" w:rsidRDefault="000D665A">
            <w:pPr>
              <w:rPr>
                <w:lang w:eastAsia="zh-CN"/>
              </w:rPr>
            </w:pPr>
            <w:r>
              <w:rPr>
                <w:lang w:eastAsia="zh-CN"/>
              </w:rPr>
              <w:t>Ming-</w:t>
            </w:r>
            <w:proofErr w:type="spellStart"/>
            <w:r>
              <w:rPr>
                <w:lang w:eastAsia="zh-CN"/>
              </w:rPr>
              <w:t>univision</w:t>
            </w:r>
            <w:proofErr w:type="spellEnd"/>
            <w:r>
              <w:rPr>
                <w:lang w:eastAsia="zh-CN"/>
              </w:rPr>
              <w:t xml:space="preserve"> [Z Huang et al]</w:t>
            </w:r>
          </w:p>
        </w:tc>
        <w:tc>
          <w:tcPr>
            <w:tcW w:w="1193" w:type="dxa"/>
          </w:tcPr>
          <w:p w14:paraId="3594DF5A" w14:textId="77777777" w:rsidR="00E16C1C" w:rsidRDefault="000D665A">
            <w:pPr>
              <w:rPr>
                <w:lang w:eastAsia="zh-CN"/>
              </w:rPr>
            </w:pPr>
            <w:r>
              <w:rPr>
                <w:lang w:eastAsia="zh-CN"/>
              </w:rPr>
              <w:t>Image</w:t>
            </w:r>
          </w:p>
        </w:tc>
        <w:tc>
          <w:tcPr>
            <w:tcW w:w="1408" w:type="dxa"/>
          </w:tcPr>
          <w:p w14:paraId="2B494980" w14:textId="77777777" w:rsidR="00E16C1C" w:rsidRDefault="000D665A">
            <w:pPr>
              <w:rPr>
                <w:lang w:eastAsia="zh-CN"/>
              </w:rPr>
            </w:pPr>
            <w:r>
              <w:rPr>
                <w:lang w:eastAsia="zh-CN"/>
              </w:rPr>
              <w:t>Transformer</w:t>
            </w:r>
          </w:p>
        </w:tc>
        <w:tc>
          <w:tcPr>
            <w:tcW w:w="860" w:type="dxa"/>
          </w:tcPr>
          <w:p w14:paraId="35958A1E" w14:textId="6699C303" w:rsidR="00E16C1C" w:rsidRDefault="00C67F6D">
            <w:pPr>
              <w:rPr>
                <w:lang w:eastAsia="zh-CN"/>
              </w:rPr>
            </w:pPr>
            <w:r>
              <w:rPr>
                <w:lang w:eastAsia="zh-CN"/>
              </w:rPr>
              <w:t>N/A</w:t>
            </w:r>
          </w:p>
        </w:tc>
        <w:tc>
          <w:tcPr>
            <w:tcW w:w="1836" w:type="dxa"/>
          </w:tcPr>
          <w:p w14:paraId="44E079D7" w14:textId="77777777" w:rsidR="00E16C1C" w:rsidRDefault="000D665A">
            <w:pPr>
              <w:rPr>
                <w:lang w:eastAsia="zh-CN"/>
              </w:rPr>
            </w:pPr>
            <w:r>
              <w:rPr>
                <w:lang w:eastAsia="zh-CN"/>
              </w:rPr>
              <w:t>Generation, Comprehension</w:t>
            </w:r>
          </w:p>
        </w:tc>
      </w:tr>
      <w:tr w:rsidR="00E16C1C" w14:paraId="6B9F4E59" w14:textId="77777777">
        <w:tc>
          <w:tcPr>
            <w:tcW w:w="4331" w:type="dxa"/>
          </w:tcPr>
          <w:p w14:paraId="3D687D95" w14:textId="77777777" w:rsidR="00E16C1C" w:rsidRDefault="000D665A">
            <w:pPr>
              <w:rPr>
                <w:lang w:eastAsia="zh-CN"/>
              </w:rPr>
            </w:pPr>
            <w:proofErr w:type="spellStart"/>
            <w:r>
              <w:rPr>
                <w:lang w:eastAsia="zh-CN"/>
              </w:rPr>
              <w:t>SetTok</w:t>
            </w:r>
            <w:proofErr w:type="spellEnd"/>
            <w:r>
              <w:rPr>
                <w:lang w:eastAsia="zh-CN"/>
              </w:rPr>
              <w:t xml:space="preserve"> [Geng et al 2025]</w:t>
            </w:r>
          </w:p>
        </w:tc>
        <w:tc>
          <w:tcPr>
            <w:tcW w:w="1193" w:type="dxa"/>
          </w:tcPr>
          <w:p w14:paraId="6CA686EE" w14:textId="77777777" w:rsidR="00E16C1C" w:rsidRDefault="000D665A">
            <w:pPr>
              <w:rPr>
                <w:lang w:eastAsia="zh-CN"/>
              </w:rPr>
            </w:pPr>
            <w:r>
              <w:rPr>
                <w:lang w:eastAsia="zh-CN"/>
              </w:rPr>
              <w:t>Image</w:t>
            </w:r>
          </w:p>
        </w:tc>
        <w:tc>
          <w:tcPr>
            <w:tcW w:w="1408" w:type="dxa"/>
          </w:tcPr>
          <w:p w14:paraId="4B935571" w14:textId="77777777" w:rsidR="00E16C1C" w:rsidRDefault="000D665A">
            <w:pPr>
              <w:rPr>
                <w:lang w:eastAsia="zh-CN"/>
              </w:rPr>
            </w:pPr>
            <w:r>
              <w:rPr>
                <w:lang w:eastAsia="zh-CN"/>
              </w:rPr>
              <w:t>Transformer</w:t>
            </w:r>
          </w:p>
        </w:tc>
        <w:tc>
          <w:tcPr>
            <w:tcW w:w="860" w:type="dxa"/>
          </w:tcPr>
          <w:p w14:paraId="6E41A8FD" w14:textId="77777777" w:rsidR="00E16C1C" w:rsidRDefault="000D665A">
            <w:pPr>
              <w:rPr>
                <w:lang w:eastAsia="zh-CN"/>
              </w:rPr>
            </w:pPr>
            <w:r>
              <w:t>LFQ</w:t>
            </w:r>
          </w:p>
        </w:tc>
        <w:tc>
          <w:tcPr>
            <w:tcW w:w="1836" w:type="dxa"/>
          </w:tcPr>
          <w:p w14:paraId="67FCE30D" w14:textId="77777777" w:rsidR="00E16C1C" w:rsidRDefault="000D665A">
            <w:pPr>
              <w:rPr>
                <w:lang w:eastAsia="zh-CN"/>
              </w:rPr>
            </w:pPr>
            <w:r>
              <w:rPr>
                <w:lang w:eastAsia="zh-CN"/>
              </w:rPr>
              <w:t>Generation</w:t>
            </w:r>
          </w:p>
        </w:tc>
      </w:tr>
      <w:tr w:rsidR="00E16C1C" w14:paraId="3803664A" w14:textId="77777777">
        <w:tc>
          <w:tcPr>
            <w:tcW w:w="4331" w:type="dxa"/>
          </w:tcPr>
          <w:p w14:paraId="598DAA5C" w14:textId="77777777" w:rsidR="00E16C1C" w:rsidRPr="00D74EF6" w:rsidRDefault="000D665A">
            <w:pPr>
              <w:rPr>
                <w:lang w:val="fr-FR" w:eastAsia="zh-CN"/>
                <w:rPrChange w:id="78" w:author="gmc" w:date="2026-02-12T11:11:00Z" w16du:dateUtc="2026-02-12T05:41:00Z">
                  <w:rPr>
                    <w:lang w:eastAsia="zh-CN"/>
                  </w:rPr>
                </w:rPrChange>
              </w:rPr>
            </w:pPr>
            <w:proofErr w:type="spellStart"/>
            <w:r w:rsidRPr="00D74EF6">
              <w:rPr>
                <w:lang w:val="fr-FR" w:eastAsia="zh-CN"/>
                <w:rPrChange w:id="79" w:author="gmc" w:date="2026-02-12T11:11:00Z" w16du:dateUtc="2026-02-12T05:41:00Z">
                  <w:rPr>
                    <w:lang w:eastAsia="zh-CN"/>
                  </w:rPr>
                </w:rPrChange>
              </w:rPr>
              <w:t>UniTok</w:t>
            </w:r>
            <w:proofErr w:type="spellEnd"/>
            <w:r w:rsidRPr="00D74EF6">
              <w:rPr>
                <w:lang w:val="fr-FR" w:eastAsia="zh-CN"/>
                <w:rPrChange w:id="80" w:author="gmc" w:date="2026-02-12T11:11:00Z" w16du:dateUtc="2026-02-12T05:41:00Z">
                  <w:rPr>
                    <w:lang w:eastAsia="zh-CN"/>
                  </w:rPr>
                </w:rPrChange>
              </w:rPr>
              <w:t xml:space="preserve"> [</w:t>
            </w:r>
            <w:proofErr w:type="spellStart"/>
            <w:r w:rsidRPr="00D74EF6">
              <w:rPr>
                <w:lang w:val="fr-FR" w:eastAsia="zh-CN"/>
                <w:rPrChange w:id="81" w:author="gmc" w:date="2026-02-12T11:11:00Z" w16du:dateUtc="2026-02-12T05:41:00Z">
                  <w:rPr>
                    <w:lang w:eastAsia="zh-CN"/>
                  </w:rPr>
                </w:rPrChange>
              </w:rPr>
              <w:t>Chuofan</w:t>
            </w:r>
            <w:proofErr w:type="spellEnd"/>
            <w:r w:rsidRPr="00D74EF6">
              <w:rPr>
                <w:lang w:val="fr-FR" w:eastAsia="zh-CN"/>
                <w:rPrChange w:id="82" w:author="gmc" w:date="2026-02-12T11:11:00Z" w16du:dateUtc="2026-02-12T05:41:00Z">
                  <w:rPr>
                    <w:lang w:eastAsia="zh-CN"/>
                  </w:rPr>
                </w:rPrChange>
              </w:rPr>
              <w:t xml:space="preserve"> Ma et al 2020]</w:t>
            </w:r>
          </w:p>
        </w:tc>
        <w:tc>
          <w:tcPr>
            <w:tcW w:w="1193" w:type="dxa"/>
          </w:tcPr>
          <w:p w14:paraId="2ACD7958" w14:textId="77777777" w:rsidR="00E16C1C" w:rsidRDefault="000D665A">
            <w:pPr>
              <w:rPr>
                <w:lang w:eastAsia="zh-CN"/>
              </w:rPr>
            </w:pPr>
            <w:r>
              <w:rPr>
                <w:lang w:eastAsia="zh-CN"/>
              </w:rPr>
              <w:t>Image</w:t>
            </w:r>
          </w:p>
        </w:tc>
        <w:tc>
          <w:tcPr>
            <w:tcW w:w="1408" w:type="dxa"/>
          </w:tcPr>
          <w:p w14:paraId="27B4EA5B" w14:textId="77777777" w:rsidR="00E16C1C" w:rsidRDefault="000D665A">
            <w:pPr>
              <w:rPr>
                <w:lang w:eastAsia="zh-CN"/>
              </w:rPr>
            </w:pPr>
            <w:r>
              <w:rPr>
                <w:lang w:eastAsia="zh-CN"/>
              </w:rPr>
              <w:t>CNN</w:t>
            </w:r>
          </w:p>
        </w:tc>
        <w:tc>
          <w:tcPr>
            <w:tcW w:w="860" w:type="dxa"/>
          </w:tcPr>
          <w:p w14:paraId="628F602D" w14:textId="77777777" w:rsidR="00E16C1C" w:rsidRDefault="000D665A">
            <w:pPr>
              <w:rPr>
                <w:lang w:eastAsia="zh-CN"/>
              </w:rPr>
            </w:pPr>
            <w:r>
              <w:rPr>
                <w:lang w:eastAsia="zh-CN"/>
              </w:rPr>
              <w:t>LFQ</w:t>
            </w:r>
          </w:p>
        </w:tc>
        <w:tc>
          <w:tcPr>
            <w:tcW w:w="1836" w:type="dxa"/>
          </w:tcPr>
          <w:p w14:paraId="31698440" w14:textId="77777777" w:rsidR="00E16C1C" w:rsidRDefault="000D665A">
            <w:pPr>
              <w:rPr>
                <w:lang w:eastAsia="zh-CN"/>
              </w:rPr>
            </w:pPr>
            <w:r>
              <w:rPr>
                <w:lang w:eastAsia="zh-CN"/>
              </w:rPr>
              <w:t>Generation, Understanding</w:t>
            </w:r>
          </w:p>
        </w:tc>
      </w:tr>
      <w:tr w:rsidR="00E16C1C" w14:paraId="73D5EA3D" w14:textId="77777777">
        <w:tc>
          <w:tcPr>
            <w:tcW w:w="4331" w:type="dxa"/>
          </w:tcPr>
          <w:p w14:paraId="7577F2F5" w14:textId="77777777" w:rsidR="00E16C1C" w:rsidRDefault="000D665A">
            <w:pPr>
              <w:rPr>
                <w:lang w:eastAsia="zh-CN"/>
              </w:rPr>
            </w:pPr>
            <w:proofErr w:type="spellStart"/>
            <w:r>
              <w:rPr>
                <w:lang w:eastAsia="zh-CN"/>
              </w:rPr>
              <w:t>GloTok</w:t>
            </w:r>
            <w:proofErr w:type="spellEnd"/>
            <w:r>
              <w:rPr>
                <w:lang w:eastAsia="zh-CN"/>
              </w:rPr>
              <w:t xml:space="preserve"> [Zhao et al 2025]</w:t>
            </w:r>
          </w:p>
        </w:tc>
        <w:tc>
          <w:tcPr>
            <w:tcW w:w="1193" w:type="dxa"/>
          </w:tcPr>
          <w:p w14:paraId="15B08530" w14:textId="77777777" w:rsidR="00E16C1C" w:rsidRDefault="000D665A">
            <w:pPr>
              <w:rPr>
                <w:lang w:eastAsia="zh-CN"/>
              </w:rPr>
            </w:pPr>
            <w:r>
              <w:rPr>
                <w:lang w:eastAsia="zh-CN"/>
              </w:rPr>
              <w:t>Image</w:t>
            </w:r>
          </w:p>
        </w:tc>
        <w:tc>
          <w:tcPr>
            <w:tcW w:w="1408" w:type="dxa"/>
          </w:tcPr>
          <w:p w14:paraId="2FF2305F" w14:textId="77777777" w:rsidR="00E16C1C" w:rsidRDefault="000D665A">
            <w:pPr>
              <w:rPr>
                <w:lang w:eastAsia="zh-CN"/>
              </w:rPr>
            </w:pPr>
            <w:r>
              <w:rPr>
                <w:lang w:eastAsia="zh-CN"/>
              </w:rPr>
              <w:t>Transformer</w:t>
            </w:r>
          </w:p>
        </w:tc>
        <w:tc>
          <w:tcPr>
            <w:tcW w:w="860" w:type="dxa"/>
          </w:tcPr>
          <w:p w14:paraId="79366D3F" w14:textId="77777777" w:rsidR="00E16C1C" w:rsidRDefault="000D665A">
            <w:pPr>
              <w:rPr>
                <w:lang w:eastAsia="zh-CN"/>
              </w:rPr>
            </w:pPr>
            <w:r>
              <w:rPr>
                <w:lang w:eastAsia="zh-CN"/>
              </w:rPr>
              <w:t>VQ</w:t>
            </w:r>
          </w:p>
        </w:tc>
        <w:tc>
          <w:tcPr>
            <w:tcW w:w="1836" w:type="dxa"/>
          </w:tcPr>
          <w:p w14:paraId="380A07B1" w14:textId="77777777" w:rsidR="00E16C1C" w:rsidRDefault="000D665A">
            <w:pPr>
              <w:rPr>
                <w:lang w:eastAsia="zh-CN"/>
              </w:rPr>
            </w:pPr>
            <w:r>
              <w:rPr>
                <w:lang w:eastAsia="zh-CN"/>
              </w:rPr>
              <w:t>Generation</w:t>
            </w:r>
          </w:p>
        </w:tc>
      </w:tr>
      <w:tr w:rsidR="00E16C1C" w14:paraId="700D3BD9" w14:textId="77777777">
        <w:tc>
          <w:tcPr>
            <w:tcW w:w="4331" w:type="dxa"/>
          </w:tcPr>
          <w:p w14:paraId="7088174D" w14:textId="77777777" w:rsidR="00E16C1C" w:rsidRDefault="000D665A">
            <w:pPr>
              <w:rPr>
                <w:lang w:eastAsia="zh-CN"/>
              </w:rPr>
            </w:pPr>
            <w:proofErr w:type="spellStart"/>
            <w:r>
              <w:rPr>
                <w:lang w:eastAsia="zh-CN"/>
              </w:rPr>
              <w:t>GaussianToken</w:t>
            </w:r>
            <w:proofErr w:type="spellEnd"/>
            <w:r>
              <w:rPr>
                <w:lang w:eastAsia="zh-CN"/>
              </w:rPr>
              <w:t xml:space="preserve"> [Jiajun et al 2025]</w:t>
            </w:r>
          </w:p>
        </w:tc>
        <w:tc>
          <w:tcPr>
            <w:tcW w:w="1193" w:type="dxa"/>
          </w:tcPr>
          <w:p w14:paraId="2FF2C99A" w14:textId="77777777" w:rsidR="00E16C1C" w:rsidRDefault="000D665A">
            <w:pPr>
              <w:rPr>
                <w:lang w:eastAsia="zh-CN"/>
              </w:rPr>
            </w:pPr>
            <w:r>
              <w:rPr>
                <w:lang w:eastAsia="zh-CN"/>
              </w:rPr>
              <w:t>Image</w:t>
            </w:r>
          </w:p>
        </w:tc>
        <w:tc>
          <w:tcPr>
            <w:tcW w:w="1408" w:type="dxa"/>
          </w:tcPr>
          <w:p w14:paraId="102CF0B1" w14:textId="77777777" w:rsidR="00E16C1C" w:rsidRDefault="000D665A">
            <w:pPr>
              <w:rPr>
                <w:lang w:eastAsia="zh-CN"/>
              </w:rPr>
            </w:pPr>
            <w:r>
              <w:rPr>
                <w:lang w:eastAsia="zh-CN"/>
              </w:rPr>
              <w:t>CNN</w:t>
            </w:r>
          </w:p>
        </w:tc>
        <w:tc>
          <w:tcPr>
            <w:tcW w:w="860" w:type="dxa"/>
          </w:tcPr>
          <w:p w14:paraId="271A5E50" w14:textId="77777777" w:rsidR="00E16C1C" w:rsidRDefault="000D665A">
            <w:pPr>
              <w:rPr>
                <w:lang w:eastAsia="zh-CN"/>
              </w:rPr>
            </w:pPr>
            <w:r>
              <w:rPr>
                <w:lang w:eastAsia="zh-CN"/>
              </w:rPr>
              <w:t>VQ</w:t>
            </w:r>
          </w:p>
        </w:tc>
        <w:tc>
          <w:tcPr>
            <w:tcW w:w="1836" w:type="dxa"/>
          </w:tcPr>
          <w:p w14:paraId="39A0FCC1" w14:textId="77777777" w:rsidR="00E16C1C" w:rsidRDefault="000D665A">
            <w:pPr>
              <w:rPr>
                <w:lang w:eastAsia="zh-CN"/>
              </w:rPr>
            </w:pPr>
            <w:r>
              <w:rPr>
                <w:lang w:eastAsia="zh-CN"/>
              </w:rPr>
              <w:t>Generation</w:t>
            </w:r>
          </w:p>
        </w:tc>
      </w:tr>
      <w:tr w:rsidR="00E16C1C" w14:paraId="01BE86AA" w14:textId="77777777">
        <w:tc>
          <w:tcPr>
            <w:tcW w:w="4331" w:type="dxa"/>
          </w:tcPr>
          <w:p w14:paraId="46BDD577" w14:textId="77777777" w:rsidR="00E16C1C" w:rsidRDefault="000D665A">
            <w:pPr>
              <w:rPr>
                <w:lang w:eastAsia="zh-CN"/>
              </w:rPr>
            </w:pPr>
            <w:r>
              <w:rPr>
                <w:lang w:eastAsia="zh-CN"/>
              </w:rPr>
              <w:t>Cat Content adaptive image tokenization [Shen et al 2025]</w:t>
            </w:r>
          </w:p>
        </w:tc>
        <w:tc>
          <w:tcPr>
            <w:tcW w:w="1193" w:type="dxa"/>
          </w:tcPr>
          <w:p w14:paraId="7BB303C7" w14:textId="77777777" w:rsidR="00E16C1C" w:rsidRDefault="000D665A">
            <w:pPr>
              <w:rPr>
                <w:lang w:eastAsia="zh-CN"/>
              </w:rPr>
            </w:pPr>
            <w:r>
              <w:rPr>
                <w:lang w:eastAsia="zh-CN"/>
              </w:rPr>
              <w:t>Image</w:t>
            </w:r>
          </w:p>
        </w:tc>
        <w:tc>
          <w:tcPr>
            <w:tcW w:w="1408" w:type="dxa"/>
          </w:tcPr>
          <w:p w14:paraId="1DA4E96C" w14:textId="77777777" w:rsidR="00E16C1C" w:rsidRDefault="000D665A">
            <w:pPr>
              <w:rPr>
                <w:lang w:eastAsia="zh-CN"/>
              </w:rPr>
            </w:pPr>
            <w:r>
              <w:rPr>
                <w:lang w:eastAsia="zh-CN"/>
              </w:rPr>
              <w:t>Transformer, CNN</w:t>
            </w:r>
          </w:p>
        </w:tc>
        <w:tc>
          <w:tcPr>
            <w:tcW w:w="860" w:type="dxa"/>
          </w:tcPr>
          <w:p w14:paraId="5A9B9F16" w14:textId="77777777" w:rsidR="00E16C1C" w:rsidRDefault="000D665A">
            <w:pPr>
              <w:rPr>
                <w:lang w:eastAsia="zh-CN"/>
              </w:rPr>
            </w:pPr>
            <w:r>
              <w:rPr>
                <w:lang w:eastAsia="zh-CN"/>
              </w:rPr>
              <w:t>VQ</w:t>
            </w:r>
          </w:p>
        </w:tc>
        <w:tc>
          <w:tcPr>
            <w:tcW w:w="1836" w:type="dxa"/>
          </w:tcPr>
          <w:p w14:paraId="1F32FA71" w14:textId="77777777" w:rsidR="00E16C1C" w:rsidRDefault="000D665A">
            <w:pPr>
              <w:rPr>
                <w:lang w:eastAsia="zh-CN"/>
              </w:rPr>
            </w:pPr>
            <w:r>
              <w:rPr>
                <w:lang w:eastAsia="zh-CN"/>
              </w:rPr>
              <w:t>Generation</w:t>
            </w:r>
          </w:p>
        </w:tc>
      </w:tr>
      <w:tr w:rsidR="00E16C1C" w14:paraId="3FBE304E" w14:textId="77777777">
        <w:tc>
          <w:tcPr>
            <w:tcW w:w="4331" w:type="dxa"/>
          </w:tcPr>
          <w:p w14:paraId="0540D16C" w14:textId="77777777" w:rsidR="00E16C1C" w:rsidRDefault="000D665A">
            <w:pPr>
              <w:rPr>
                <w:lang w:eastAsia="zh-CN"/>
              </w:rPr>
            </w:pPr>
            <w:r>
              <w:rPr>
                <w:lang w:eastAsia="zh-CN"/>
              </w:rPr>
              <w:t>OpenAI CLIP [</w:t>
            </w:r>
            <w:hyperlink r:id="rId15" w:history="1">
              <w:r>
                <w:rPr>
                  <w:rStyle w:val="Hyperlink"/>
                </w:rPr>
                <w:t>CLIP: Connecting text and images | OpenAI</w:t>
              </w:r>
            </w:hyperlink>
            <w:r>
              <w:rPr>
                <w:lang w:eastAsia="zh-CN"/>
              </w:rPr>
              <w:t>] https://keras.io/keras_hub/api/models/clip/clip_tokenizer/</w:t>
            </w:r>
          </w:p>
        </w:tc>
        <w:tc>
          <w:tcPr>
            <w:tcW w:w="1193" w:type="dxa"/>
          </w:tcPr>
          <w:p w14:paraId="22AECF6A" w14:textId="77777777" w:rsidR="00E16C1C" w:rsidRDefault="000D665A">
            <w:pPr>
              <w:rPr>
                <w:lang w:eastAsia="zh-CN"/>
              </w:rPr>
            </w:pPr>
            <w:r>
              <w:rPr>
                <w:lang w:eastAsia="zh-CN"/>
              </w:rPr>
              <w:t>Image, text</w:t>
            </w:r>
          </w:p>
        </w:tc>
        <w:tc>
          <w:tcPr>
            <w:tcW w:w="1408" w:type="dxa"/>
          </w:tcPr>
          <w:p w14:paraId="2757E24D" w14:textId="77777777" w:rsidR="00E16C1C" w:rsidRDefault="000D665A">
            <w:pPr>
              <w:rPr>
                <w:lang w:eastAsia="zh-CN"/>
              </w:rPr>
            </w:pPr>
            <w:r>
              <w:rPr>
                <w:lang w:eastAsia="zh-CN"/>
              </w:rPr>
              <w:t>CNN</w:t>
            </w:r>
          </w:p>
        </w:tc>
        <w:tc>
          <w:tcPr>
            <w:tcW w:w="860" w:type="dxa"/>
          </w:tcPr>
          <w:p w14:paraId="71917588" w14:textId="77777777" w:rsidR="00E16C1C" w:rsidRDefault="000D665A">
            <w:pPr>
              <w:rPr>
                <w:lang w:eastAsia="zh-CN"/>
              </w:rPr>
            </w:pPr>
            <w:r>
              <w:rPr>
                <w:lang w:eastAsia="zh-CN"/>
              </w:rPr>
              <w:t>N/A</w:t>
            </w:r>
          </w:p>
        </w:tc>
        <w:tc>
          <w:tcPr>
            <w:tcW w:w="1836" w:type="dxa"/>
          </w:tcPr>
          <w:p w14:paraId="7456C486" w14:textId="77777777" w:rsidR="00E16C1C" w:rsidRDefault="000D665A">
            <w:pPr>
              <w:rPr>
                <w:lang w:eastAsia="zh-CN"/>
              </w:rPr>
            </w:pPr>
            <w:r>
              <w:rPr>
                <w:lang w:eastAsia="zh-CN"/>
              </w:rPr>
              <w:t>Generation, Comprehension</w:t>
            </w:r>
          </w:p>
        </w:tc>
      </w:tr>
      <w:tr w:rsidR="00E16C1C" w14:paraId="1272770B" w14:textId="77777777">
        <w:tc>
          <w:tcPr>
            <w:tcW w:w="4331" w:type="dxa"/>
          </w:tcPr>
          <w:p w14:paraId="7E500244" w14:textId="77777777" w:rsidR="00E16C1C" w:rsidRPr="00D74EF6" w:rsidRDefault="000D665A">
            <w:pPr>
              <w:rPr>
                <w:lang w:val="fr-FR" w:eastAsia="zh-CN"/>
                <w:rPrChange w:id="83" w:author="gmc" w:date="2026-02-12T11:11:00Z" w16du:dateUtc="2026-02-12T05:41:00Z">
                  <w:rPr>
                    <w:lang w:eastAsia="zh-CN"/>
                  </w:rPr>
                </w:rPrChange>
              </w:rPr>
            </w:pPr>
            <w:r w:rsidRPr="00D74EF6">
              <w:rPr>
                <w:lang w:val="fr-FR" w:eastAsia="zh-CN"/>
                <w:rPrChange w:id="84" w:author="gmc" w:date="2026-02-12T11:11:00Z" w16du:dateUtc="2026-02-12T05:41:00Z">
                  <w:rPr>
                    <w:lang w:eastAsia="zh-CN"/>
                  </w:rPr>
                </w:rPrChange>
              </w:rPr>
              <w:t>MPEG FCM [</w:t>
            </w:r>
            <w:proofErr w:type="spellStart"/>
            <w:r w:rsidRPr="00D74EF6">
              <w:rPr>
                <w:lang w:val="fr-FR" w:eastAsia="zh-CN"/>
                <w:rPrChange w:id="85" w:author="gmc" w:date="2026-02-12T11:11:00Z" w16du:dateUtc="2026-02-12T05:41:00Z">
                  <w:rPr>
                    <w:lang w:eastAsia="zh-CN"/>
                  </w:rPr>
                </w:rPrChange>
              </w:rPr>
              <w:t>Eimond</w:t>
            </w:r>
            <w:proofErr w:type="spellEnd"/>
            <w:r w:rsidRPr="00D74EF6">
              <w:rPr>
                <w:lang w:val="fr-FR" w:eastAsia="zh-CN"/>
                <w:rPrChange w:id="86" w:author="gmc" w:date="2026-02-12T11:11:00Z" w16du:dateUtc="2026-02-12T05:41:00Z">
                  <w:rPr>
                    <w:lang w:eastAsia="zh-CN"/>
                  </w:rPr>
                </w:rPrChange>
              </w:rPr>
              <w:t xml:space="preserve"> et al 2025]</w:t>
            </w:r>
          </w:p>
        </w:tc>
        <w:tc>
          <w:tcPr>
            <w:tcW w:w="1193" w:type="dxa"/>
          </w:tcPr>
          <w:p w14:paraId="5E73D40D" w14:textId="77777777" w:rsidR="00E16C1C" w:rsidRDefault="000D665A">
            <w:pPr>
              <w:rPr>
                <w:lang w:eastAsia="zh-CN"/>
              </w:rPr>
            </w:pPr>
            <w:r>
              <w:rPr>
                <w:lang w:eastAsia="zh-CN"/>
              </w:rPr>
              <w:t>Image, Video</w:t>
            </w:r>
          </w:p>
        </w:tc>
        <w:tc>
          <w:tcPr>
            <w:tcW w:w="1408" w:type="dxa"/>
          </w:tcPr>
          <w:p w14:paraId="1C9ADF8D" w14:textId="77777777" w:rsidR="00E16C1C" w:rsidRDefault="000D665A">
            <w:pPr>
              <w:rPr>
                <w:lang w:eastAsia="zh-CN"/>
              </w:rPr>
            </w:pPr>
            <w:r>
              <w:rPr>
                <w:lang w:eastAsia="zh-CN"/>
              </w:rPr>
              <w:t>CNN</w:t>
            </w:r>
          </w:p>
        </w:tc>
        <w:tc>
          <w:tcPr>
            <w:tcW w:w="860" w:type="dxa"/>
          </w:tcPr>
          <w:p w14:paraId="7C7EDC1E" w14:textId="77777777" w:rsidR="00E16C1C" w:rsidRDefault="000D665A">
            <w:pPr>
              <w:rPr>
                <w:lang w:eastAsia="zh-CN"/>
              </w:rPr>
            </w:pPr>
            <w:r>
              <w:rPr>
                <w:lang w:eastAsia="zh-CN"/>
              </w:rPr>
              <w:t>VQ</w:t>
            </w:r>
          </w:p>
        </w:tc>
        <w:tc>
          <w:tcPr>
            <w:tcW w:w="1836" w:type="dxa"/>
          </w:tcPr>
          <w:p w14:paraId="29CF5812" w14:textId="77777777" w:rsidR="00E16C1C" w:rsidRDefault="000D665A">
            <w:pPr>
              <w:rPr>
                <w:lang w:eastAsia="zh-CN"/>
              </w:rPr>
            </w:pPr>
            <w:r>
              <w:rPr>
                <w:lang w:eastAsia="zh-CN"/>
              </w:rPr>
              <w:t>Comprehension</w:t>
            </w:r>
          </w:p>
        </w:tc>
      </w:tr>
      <w:tr w:rsidR="00E16C1C" w14:paraId="02882A3B" w14:textId="77777777">
        <w:tc>
          <w:tcPr>
            <w:tcW w:w="4331" w:type="dxa"/>
          </w:tcPr>
          <w:p w14:paraId="4C4DA5EE" w14:textId="77777777" w:rsidR="00E16C1C" w:rsidRDefault="000D665A">
            <w:pPr>
              <w:rPr>
                <w:lang w:eastAsia="zh-CN"/>
              </w:rPr>
            </w:pPr>
            <w:r>
              <w:rPr>
                <w:lang w:eastAsia="zh-CN"/>
              </w:rPr>
              <w:t>JPEG AI [</w:t>
            </w:r>
            <w:r>
              <w:t>ISO/IEC 6048-1</w:t>
            </w:r>
            <w:r>
              <w:rPr>
                <w:lang w:eastAsia="zh-CN"/>
              </w:rPr>
              <w:t>]</w:t>
            </w:r>
          </w:p>
        </w:tc>
        <w:tc>
          <w:tcPr>
            <w:tcW w:w="1193" w:type="dxa"/>
          </w:tcPr>
          <w:p w14:paraId="59E3797F" w14:textId="77777777" w:rsidR="00E16C1C" w:rsidRDefault="000D665A">
            <w:pPr>
              <w:rPr>
                <w:lang w:eastAsia="zh-CN"/>
              </w:rPr>
            </w:pPr>
            <w:r>
              <w:rPr>
                <w:lang w:eastAsia="zh-CN"/>
              </w:rPr>
              <w:t>Image</w:t>
            </w:r>
          </w:p>
        </w:tc>
        <w:tc>
          <w:tcPr>
            <w:tcW w:w="1408" w:type="dxa"/>
          </w:tcPr>
          <w:p w14:paraId="06B8D568" w14:textId="77777777" w:rsidR="00E16C1C" w:rsidRDefault="000D665A">
            <w:pPr>
              <w:rPr>
                <w:lang w:eastAsia="zh-CN"/>
              </w:rPr>
            </w:pPr>
            <w:r>
              <w:rPr>
                <w:lang w:eastAsia="zh-CN"/>
              </w:rPr>
              <w:t>CNN, Transformer</w:t>
            </w:r>
          </w:p>
        </w:tc>
        <w:tc>
          <w:tcPr>
            <w:tcW w:w="860" w:type="dxa"/>
          </w:tcPr>
          <w:p w14:paraId="7BDFA934" w14:textId="77777777" w:rsidR="00E16C1C" w:rsidRDefault="000D665A">
            <w:pPr>
              <w:rPr>
                <w:lang w:eastAsia="zh-CN"/>
              </w:rPr>
            </w:pPr>
            <w:r>
              <w:rPr>
                <w:lang w:eastAsia="zh-CN"/>
              </w:rPr>
              <w:t>VQ</w:t>
            </w:r>
          </w:p>
        </w:tc>
        <w:tc>
          <w:tcPr>
            <w:tcW w:w="1836" w:type="dxa"/>
          </w:tcPr>
          <w:p w14:paraId="4E6B3975" w14:textId="77777777" w:rsidR="00E16C1C" w:rsidRDefault="000D665A">
            <w:pPr>
              <w:rPr>
                <w:lang w:eastAsia="zh-CN"/>
              </w:rPr>
            </w:pPr>
            <w:r>
              <w:rPr>
                <w:lang w:eastAsia="zh-CN"/>
              </w:rPr>
              <w:t>Reconstruction, Comprehension*</w:t>
            </w:r>
          </w:p>
        </w:tc>
      </w:tr>
      <w:tr w:rsidR="00E16C1C" w14:paraId="4A048EE7" w14:textId="77777777">
        <w:tc>
          <w:tcPr>
            <w:tcW w:w="4331" w:type="dxa"/>
          </w:tcPr>
          <w:p w14:paraId="3CC8BC0D" w14:textId="77777777" w:rsidR="00E16C1C" w:rsidRDefault="000D665A">
            <w:pPr>
              <w:rPr>
                <w:lang w:eastAsia="zh-CN"/>
              </w:rPr>
            </w:pPr>
            <w:r>
              <w:rPr>
                <w:lang w:eastAsia="zh-CN"/>
              </w:rPr>
              <w:t>Grace [Cheng et. al 2024]</w:t>
            </w:r>
          </w:p>
        </w:tc>
        <w:tc>
          <w:tcPr>
            <w:tcW w:w="1193" w:type="dxa"/>
          </w:tcPr>
          <w:p w14:paraId="7BE3156A" w14:textId="77777777" w:rsidR="00E16C1C" w:rsidRDefault="000D665A">
            <w:pPr>
              <w:rPr>
                <w:lang w:eastAsia="zh-CN"/>
              </w:rPr>
            </w:pPr>
            <w:r>
              <w:rPr>
                <w:lang w:eastAsia="zh-CN"/>
              </w:rPr>
              <w:t>Video</w:t>
            </w:r>
          </w:p>
        </w:tc>
        <w:tc>
          <w:tcPr>
            <w:tcW w:w="1408" w:type="dxa"/>
          </w:tcPr>
          <w:p w14:paraId="51B97A6B" w14:textId="77777777" w:rsidR="00E16C1C" w:rsidRDefault="000D665A">
            <w:pPr>
              <w:rPr>
                <w:lang w:eastAsia="zh-CN"/>
              </w:rPr>
            </w:pPr>
            <w:r>
              <w:rPr>
                <w:lang w:eastAsia="zh-CN"/>
              </w:rPr>
              <w:t>CNN</w:t>
            </w:r>
          </w:p>
        </w:tc>
        <w:tc>
          <w:tcPr>
            <w:tcW w:w="860" w:type="dxa"/>
          </w:tcPr>
          <w:p w14:paraId="539A3EE6" w14:textId="77777777" w:rsidR="00E16C1C" w:rsidRDefault="000D665A">
            <w:pPr>
              <w:rPr>
                <w:lang w:eastAsia="zh-CN"/>
              </w:rPr>
            </w:pPr>
            <w:r>
              <w:rPr>
                <w:lang w:eastAsia="zh-CN"/>
              </w:rPr>
              <w:t>VQ</w:t>
            </w:r>
          </w:p>
        </w:tc>
        <w:tc>
          <w:tcPr>
            <w:tcW w:w="1836" w:type="dxa"/>
          </w:tcPr>
          <w:p w14:paraId="5F6BEA33" w14:textId="77777777" w:rsidR="00E16C1C" w:rsidRDefault="000D665A">
            <w:pPr>
              <w:rPr>
                <w:lang w:eastAsia="zh-CN"/>
              </w:rPr>
            </w:pPr>
            <w:r>
              <w:rPr>
                <w:lang w:eastAsia="zh-CN"/>
              </w:rPr>
              <w:t>Reconstruction</w:t>
            </w:r>
          </w:p>
        </w:tc>
      </w:tr>
    </w:tbl>
    <w:p w14:paraId="2BEB0EBC" w14:textId="77777777" w:rsidR="00E16C1C" w:rsidRDefault="00E16C1C">
      <w:pPr>
        <w:rPr>
          <w:lang w:eastAsia="zh-CN"/>
        </w:rPr>
      </w:pPr>
    </w:p>
    <w:p w14:paraId="73A0FB77" w14:textId="77777777" w:rsidR="00E16C1C" w:rsidRDefault="000D665A">
      <w:pPr>
        <w:pStyle w:val="Heading1"/>
        <w:rPr>
          <w:lang w:eastAsia="zh-CN"/>
        </w:rPr>
      </w:pPr>
      <w:r>
        <w:rPr>
          <w:lang w:eastAsia="zh-CN"/>
        </w:rPr>
        <w:t>4. Conclusion and proposal(s)</w:t>
      </w:r>
    </w:p>
    <w:p w14:paraId="01DBF4C7" w14:textId="693B7EAD" w:rsidR="00E16C1C" w:rsidRDefault="000D665A">
      <w:pPr>
        <w:ind w:left="1134" w:hanging="1134"/>
        <w:rPr>
          <w:lang w:eastAsia="zh-CN"/>
        </w:rPr>
      </w:pPr>
      <w:r>
        <w:rPr>
          <w:lang w:eastAsia="zh-CN"/>
        </w:rPr>
        <w:t xml:space="preserve">a) </w:t>
      </w:r>
      <w:r>
        <w:rPr>
          <w:lang w:eastAsia="zh-CN"/>
        </w:rPr>
        <w:tab/>
        <w:t>Take this information into account when developing an overview of AI traffic characteristics with native AI format or codec besides options for traditional codec</w:t>
      </w:r>
      <w:ins w:id="87" w:author="Rufael Mekuria" w:date="2026-02-10T19:17:00Z">
        <w:r w:rsidR="00157FE2">
          <w:rPr>
            <w:lang w:eastAsia="zh-CN"/>
          </w:rPr>
          <w:t xml:space="preserve"> usage</w:t>
        </w:r>
      </w:ins>
      <w:r>
        <w:rPr>
          <w:lang w:eastAsia="zh-CN"/>
        </w:rPr>
        <w:t xml:space="preserve">. </w:t>
      </w:r>
    </w:p>
    <w:p w14:paraId="6E4A232C" w14:textId="1CC6D6B6" w:rsidR="00E16C1C" w:rsidRDefault="000D665A">
      <w:pPr>
        <w:ind w:left="1134" w:hanging="1134"/>
        <w:rPr>
          <w:lang w:eastAsia="zh-CN"/>
        </w:rPr>
      </w:pPr>
      <w:r>
        <w:rPr>
          <w:lang w:eastAsia="zh-CN"/>
        </w:rPr>
        <w:t xml:space="preserve">b) </w:t>
      </w:r>
      <w:r>
        <w:rPr>
          <w:lang w:eastAsia="zh-CN"/>
        </w:rPr>
        <w:tab/>
        <w:t xml:space="preserve">Consider for </w:t>
      </w:r>
      <w:ins w:id="88" w:author="Rufael Mekuria" w:date="2026-02-10T19:17:00Z">
        <w:r w:rsidR="00157FE2">
          <w:rPr>
            <w:lang w:eastAsia="zh-CN"/>
          </w:rPr>
          <w:t xml:space="preserve">the </w:t>
        </w:r>
      </w:ins>
      <w:r>
        <w:rPr>
          <w:lang w:eastAsia="zh-CN"/>
        </w:rPr>
        <w:t>6G split inferencing that the split operation may include such AI processing/formatting in addition to the more traditional and direct model splitting considered in 5G.</w:t>
      </w:r>
    </w:p>
    <w:p w14:paraId="2D34479F" w14:textId="77777777" w:rsidR="00E16C1C" w:rsidRDefault="000D665A">
      <w:pPr>
        <w:ind w:left="1134" w:hanging="1134"/>
        <w:rPr>
          <w:lang w:eastAsia="zh-CN"/>
        </w:rPr>
      </w:pPr>
      <w:r>
        <w:rPr>
          <w:lang w:eastAsia="zh-CN"/>
        </w:rPr>
        <w:t>c)</w:t>
      </w:r>
      <w:r>
        <w:rPr>
          <w:lang w:eastAsia="zh-CN"/>
        </w:rPr>
        <w:tab/>
        <w:t xml:space="preserve">Add text and diagram based on clause 2 to TR for FS_6G_MED (see </w:t>
      </w:r>
      <w:proofErr w:type="spellStart"/>
      <w:r>
        <w:rPr>
          <w:lang w:eastAsia="zh-CN"/>
        </w:rPr>
        <w:t>PcR</w:t>
      </w:r>
      <w:proofErr w:type="spellEnd"/>
      <w:r>
        <w:rPr>
          <w:lang w:eastAsia="zh-CN"/>
        </w:rPr>
        <w:t xml:space="preserve"> below).</w:t>
      </w:r>
    </w:p>
    <w:p w14:paraId="49AC7A40" w14:textId="77777777" w:rsidR="00E16C1C" w:rsidRDefault="00E16C1C">
      <w:pPr>
        <w:rPr>
          <w:lang w:eastAsia="zh-CN"/>
        </w:rPr>
      </w:pPr>
    </w:p>
    <w:p w14:paraId="78DABAC5" w14:textId="77777777" w:rsidR="00E16C1C" w:rsidRDefault="000D665A">
      <w:pPr>
        <w:pStyle w:val="Heading1"/>
        <w:rPr>
          <w:lang w:eastAsia="zh-CN"/>
        </w:rPr>
      </w:pPr>
      <w:r>
        <w:rPr>
          <w:lang w:eastAsia="zh-CN"/>
        </w:rPr>
        <w:t xml:space="preserve">5. References </w:t>
      </w:r>
    </w:p>
    <w:p w14:paraId="7A3C0961" w14:textId="77777777" w:rsidR="00E16C1C" w:rsidRDefault="000D665A" w:rsidP="00A16C4E">
      <w:pPr>
        <w:pStyle w:val="EX"/>
        <w:ind w:left="2588" w:hanging="2304"/>
        <w:rPr>
          <w:lang w:eastAsia="zh-CN"/>
        </w:rPr>
      </w:pPr>
      <w:r>
        <w:rPr>
          <w:lang w:eastAsia="zh-CN"/>
        </w:rPr>
        <w:t xml:space="preserve">[Jian Jia et al. 2025]   </w:t>
      </w:r>
      <w:r w:rsidR="00A16C4E">
        <w:rPr>
          <w:lang w:eastAsia="zh-CN"/>
        </w:rPr>
        <w:tab/>
      </w:r>
      <w:r>
        <w:rPr>
          <w:lang w:eastAsia="zh-CN"/>
        </w:rPr>
        <w:t xml:space="preserve">From Principles to Applications: A Comprehensive Survey of Discrete Tokenizers in </w:t>
      </w:r>
      <w:proofErr w:type="gramStart"/>
      <w:r>
        <w:rPr>
          <w:lang w:eastAsia="zh-CN"/>
        </w:rPr>
        <w:t xml:space="preserve">Generation,   </w:t>
      </w:r>
      <w:proofErr w:type="gramEnd"/>
      <w:r>
        <w:rPr>
          <w:lang w:eastAsia="zh-CN"/>
        </w:rPr>
        <w:t>Comprehension, Recommendation, and Information Retrieval</w:t>
      </w:r>
    </w:p>
    <w:p w14:paraId="6C40CB24" w14:textId="77777777" w:rsidR="00E16C1C" w:rsidRDefault="000D665A" w:rsidP="00A16C4E">
      <w:pPr>
        <w:pStyle w:val="EX"/>
        <w:ind w:left="2588" w:hanging="2304"/>
        <w:rPr>
          <w:lang w:val="en-US" w:eastAsia="zh-CN"/>
        </w:rPr>
      </w:pPr>
      <w:r>
        <w:rPr>
          <w:lang w:val="en-US" w:eastAsia="zh-CN"/>
        </w:rPr>
        <w:lastRenderedPageBreak/>
        <w:t xml:space="preserve">[Vaswani et al 2017] </w:t>
      </w:r>
      <w:r w:rsidR="00792040">
        <w:rPr>
          <w:lang w:val="en-US" w:eastAsia="zh-CN"/>
        </w:rPr>
        <w:tab/>
      </w:r>
      <w:r>
        <w:rPr>
          <w:lang w:val="en-US" w:eastAsia="zh-CN"/>
        </w:rPr>
        <w:t xml:space="preserve">Ashish Vaswani, Noam Shazeer, Niki Parmar, Jakob Uszkoreit, Llion Jones, Aidan N Gomez, Łukasz Kaiser, Illia </w:t>
      </w:r>
      <w:proofErr w:type="spellStart"/>
      <w:proofErr w:type="gramStart"/>
      <w:r>
        <w:rPr>
          <w:lang w:val="en-US" w:eastAsia="zh-CN"/>
        </w:rPr>
        <w:t>Polosukhin</w:t>
      </w:r>
      <w:proofErr w:type="spellEnd"/>
      <w:r>
        <w:rPr>
          <w:lang w:val="en-US" w:eastAsia="zh-CN"/>
        </w:rPr>
        <w:t xml:space="preserve">  Attention</w:t>
      </w:r>
      <w:proofErr w:type="gramEnd"/>
      <w:r>
        <w:rPr>
          <w:lang w:val="en-US" w:eastAsia="zh-CN"/>
        </w:rPr>
        <w:t xml:space="preserve"> is All you need Advances in Neural Information Processing Systems 30 (NIPS 2017)</w:t>
      </w:r>
    </w:p>
    <w:p w14:paraId="0CBE1C7E" w14:textId="77777777" w:rsidR="00E16C1C" w:rsidRDefault="000D665A">
      <w:pPr>
        <w:pStyle w:val="EX"/>
        <w:rPr>
          <w:lang w:val="en-US" w:eastAsia="zh-CN"/>
        </w:rPr>
      </w:pPr>
      <w:r>
        <w:rPr>
          <w:lang w:val="en-US" w:eastAsia="zh-CN"/>
        </w:rPr>
        <w:t xml:space="preserve">[O'Shea 2015] </w:t>
      </w:r>
      <w:r>
        <w:rPr>
          <w:lang w:val="en-US" w:eastAsia="zh-CN"/>
        </w:rPr>
        <w:tab/>
      </w:r>
      <w:r w:rsidR="00792040">
        <w:rPr>
          <w:lang w:val="en-US" w:eastAsia="zh-CN"/>
        </w:rPr>
        <w:tab/>
      </w:r>
      <w:r>
        <w:rPr>
          <w:lang w:val="en-US" w:eastAsia="zh-CN"/>
        </w:rPr>
        <w:t xml:space="preserve">An Introduction to Convolutional Neural Networks </w:t>
      </w:r>
      <w:proofErr w:type="spellStart"/>
      <w:r>
        <w:rPr>
          <w:lang w:val="en-US" w:eastAsia="zh-CN"/>
        </w:rPr>
        <w:t>xarchiv</w:t>
      </w:r>
      <w:proofErr w:type="spellEnd"/>
      <w:r>
        <w:rPr>
          <w:lang w:val="en-US" w:eastAsia="zh-CN"/>
        </w:rPr>
        <w:t xml:space="preserve"> 2015</w:t>
      </w:r>
    </w:p>
    <w:p w14:paraId="7457BD5A" w14:textId="77777777" w:rsidR="00E16C1C" w:rsidRDefault="000D665A" w:rsidP="00792040">
      <w:pPr>
        <w:pStyle w:val="EX"/>
        <w:ind w:left="2588" w:hanging="2304"/>
        <w:rPr>
          <w:lang w:eastAsia="zh-CN"/>
        </w:rPr>
      </w:pPr>
      <w:r w:rsidRPr="00D74EF6">
        <w:rPr>
          <w:lang w:val="fr-FR" w:eastAsia="zh-CN"/>
          <w:rPrChange w:id="89" w:author="gmc" w:date="2026-02-12T11:11:00Z" w16du:dateUtc="2026-02-12T05:41:00Z">
            <w:rPr>
              <w:lang w:eastAsia="zh-CN"/>
            </w:rPr>
          </w:rPrChange>
        </w:rPr>
        <w:t xml:space="preserve">[Chen et al., 2024] </w:t>
      </w:r>
      <w:r w:rsidR="00792040" w:rsidRPr="00D74EF6">
        <w:rPr>
          <w:lang w:val="fr-FR" w:eastAsia="zh-CN"/>
          <w:rPrChange w:id="90" w:author="gmc" w:date="2026-02-12T11:11:00Z" w16du:dateUtc="2026-02-12T05:41:00Z">
            <w:rPr>
              <w:lang w:eastAsia="zh-CN"/>
            </w:rPr>
          </w:rPrChange>
        </w:rPr>
        <w:tab/>
      </w:r>
      <w:r w:rsidRPr="00D74EF6">
        <w:rPr>
          <w:lang w:val="fr-FR" w:eastAsia="zh-CN"/>
          <w:rPrChange w:id="91" w:author="gmc" w:date="2026-02-12T11:11:00Z" w16du:dateUtc="2026-02-12T05:41:00Z">
            <w:rPr>
              <w:lang w:eastAsia="zh-CN"/>
            </w:rPr>
          </w:rPrChange>
        </w:rPr>
        <w:t xml:space="preserve">Liang Chen, Zekun Wang, </w:t>
      </w:r>
      <w:proofErr w:type="spellStart"/>
      <w:r w:rsidRPr="00D74EF6">
        <w:rPr>
          <w:lang w:val="fr-FR" w:eastAsia="zh-CN"/>
          <w:rPrChange w:id="92" w:author="gmc" w:date="2026-02-12T11:11:00Z" w16du:dateUtc="2026-02-12T05:41:00Z">
            <w:rPr>
              <w:lang w:eastAsia="zh-CN"/>
            </w:rPr>
          </w:rPrChange>
        </w:rPr>
        <w:t>Shuhuai</w:t>
      </w:r>
      <w:proofErr w:type="spellEnd"/>
      <w:r w:rsidRPr="00D74EF6">
        <w:rPr>
          <w:lang w:val="fr-FR" w:eastAsia="zh-CN"/>
          <w:rPrChange w:id="93" w:author="gmc" w:date="2026-02-12T11:11:00Z" w16du:dateUtc="2026-02-12T05:41:00Z">
            <w:rPr>
              <w:lang w:eastAsia="zh-CN"/>
            </w:rPr>
          </w:rPrChange>
        </w:rPr>
        <w:t xml:space="preserve"> Ren, et al. </w:t>
      </w:r>
      <w:r>
        <w:rPr>
          <w:lang w:eastAsia="zh-CN"/>
        </w:rPr>
        <w:t xml:space="preserve">Next token prediction towards multimodal intelligence: A comprehensive survey. </w:t>
      </w:r>
      <w:proofErr w:type="spellStart"/>
      <w:r>
        <w:rPr>
          <w:lang w:eastAsia="zh-CN"/>
        </w:rPr>
        <w:t>ArXiv</w:t>
      </w:r>
      <w:proofErr w:type="spellEnd"/>
      <w:r>
        <w:rPr>
          <w:lang w:eastAsia="zh-CN"/>
        </w:rPr>
        <w:t>, 2024.</w:t>
      </w:r>
    </w:p>
    <w:p w14:paraId="65080CA5" w14:textId="77777777" w:rsidR="00E16C1C" w:rsidRDefault="000D665A" w:rsidP="00792040">
      <w:pPr>
        <w:pStyle w:val="EX"/>
        <w:ind w:left="2588" w:hanging="2304"/>
        <w:rPr>
          <w:lang w:eastAsia="zh-CN"/>
        </w:rPr>
      </w:pPr>
      <w:r w:rsidRPr="00D74EF6">
        <w:rPr>
          <w:lang w:val="fr-FR" w:eastAsia="zh-CN"/>
          <w:rPrChange w:id="94" w:author="gmc" w:date="2026-02-12T11:11:00Z" w16du:dateUtc="2026-02-12T05:41:00Z">
            <w:rPr>
              <w:lang w:eastAsia="zh-CN"/>
            </w:rPr>
          </w:rPrChange>
        </w:rPr>
        <w:t xml:space="preserve">[Chen et al., 2025] </w:t>
      </w:r>
      <w:r w:rsidR="00792040" w:rsidRPr="00D74EF6">
        <w:rPr>
          <w:lang w:val="fr-FR" w:eastAsia="zh-CN"/>
          <w:rPrChange w:id="95" w:author="gmc" w:date="2026-02-12T11:11:00Z" w16du:dateUtc="2026-02-12T05:41:00Z">
            <w:rPr>
              <w:lang w:eastAsia="zh-CN"/>
            </w:rPr>
          </w:rPrChange>
        </w:rPr>
        <w:tab/>
      </w:r>
      <w:proofErr w:type="spellStart"/>
      <w:r w:rsidRPr="00D74EF6">
        <w:rPr>
          <w:lang w:val="fr-FR" w:eastAsia="zh-CN"/>
          <w:rPrChange w:id="96" w:author="gmc" w:date="2026-02-12T11:11:00Z" w16du:dateUtc="2026-02-12T05:41:00Z">
            <w:rPr>
              <w:lang w:eastAsia="zh-CN"/>
            </w:rPr>
          </w:rPrChange>
        </w:rPr>
        <w:t>Xiaokang</w:t>
      </w:r>
      <w:proofErr w:type="spellEnd"/>
      <w:r w:rsidRPr="00D74EF6">
        <w:rPr>
          <w:lang w:val="fr-FR" w:eastAsia="zh-CN"/>
          <w:rPrChange w:id="97" w:author="gmc" w:date="2026-02-12T11:11:00Z" w16du:dateUtc="2026-02-12T05:41:00Z">
            <w:rPr>
              <w:lang w:eastAsia="zh-CN"/>
            </w:rPr>
          </w:rPrChange>
        </w:rPr>
        <w:t xml:space="preserve"> Chen, </w:t>
      </w:r>
      <w:proofErr w:type="spellStart"/>
      <w:r w:rsidRPr="00D74EF6">
        <w:rPr>
          <w:lang w:val="fr-FR" w:eastAsia="zh-CN"/>
          <w:rPrChange w:id="98" w:author="gmc" w:date="2026-02-12T11:11:00Z" w16du:dateUtc="2026-02-12T05:41:00Z">
            <w:rPr>
              <w:lang w:eastAsia="zh-CN"/>
            </w:rPr>
          </w:rPrChange>
        </w:rPr>
        <w:t>Zhiyu</w:t>
      </w:r>
      <w:proofErr w:type="spellEnd"/>
      <w:r w:rsidRPr="00D74EF6">
        <w:rPr>
          <w:lang w:val="fr-FR" w:eastAsia="zh-CN"/>
          <w:rPrChange w:id="99" w:author="gmc" w:date="2026-02-12T11:11:00Z" w16du:dateUtc="2026-02-12T05:41:00Z">
            <w:rPr>
              <w:lang w:eastAsia="zh-CN"/>
            </w:rPr>
          </w:rPrChange>
        </w:rPr>
        <w:t xml:space="preserve"> Wu, </w:t>
      </w:r>
      <w:proofErr w:type="spellStart"/>
      <w:r w:rsidRPr="00D74EF6">
        <w:rPr>
          <w:lang w:val="fr-FR" w:eastAsia="zh-CN"/>
          <w:rPrChange w:id="100" w:author="gmc" w:date="2026-02-12T11:11:00Z" w16du:dateUtc="2026-02-12T05:41:00Z">
            <w:rPr>
              <w:lang w:eastAsia="zh-CN"/>
            </w:rPr>
          </w:rPrChange>
        </w:rPr>
        <w:t>Xingchao</w:t>
      </w:r>
      <w:proofErr w:type="spellEnd"/>
      <w:r w:rsidRPr="00D74EF6">
        <w:rPr>
          <w:lang w:val="fr-FR" w:eastAsia="zh-CN"/>
          <w:rPrChange w:id="101" w:author="gmc" w:date="2026-02-12T11:11:00Z" w16du:dateUtc="2026-02-12T05:41:00Z">
            <w:rPr>
              <w:lang w:eastAsia="zh-CN"/>
            </w:rPr>
          </w:rPrChange>
        </w:rPr>
        <w:t xml:space="preserve"> Liu, et al. </w:t>
      </w:r>
      <w:r>
        <w:rPr>
          <w:lang w:eastAsia="zh-CN"/>
        </w:rPr>
        <w:t xml:space="preserve">Janus-pro: Unified multimodal understanding and generation with data and model scaling. </w:t>
      </w:r>
      <w:proofErr w:type="spellStart"/>
      <w:r>
        <w:rPr>
          <w:lang w:eastAsia="zh-CN"/>
        </w:rPr>
        <w:t>ArXiv</w:t>
      </w:r>
      <w:proofErr w:type="spellEnd"/>
      <w:r>
        <w:rPr>
          <w:lang w:eastAsia="zh-CN"/>
        </w:rPr>
        <w:t>, 2025.</w:t>
      </w:r>
    </w:p>
    <w:p w14:paraId="00DA05F7" w14:textId="77777777" w:rsidR="00E16C1C" w:rsidRDefault="000D665A" w:rsidP="00792040">
      <w:pPr>
        <w:pStyle w:val="EX"/>
        <w:ind w:left="2588" w:hanging="2304"/>
        <w:rPr>
          <w:lang w:eastAsia="zh-CN"/>
        </w:rPr>
      </w:pPr>
      <w:r>
        <w:rPr>
          <w:lang w:eastAsia="zh-CN"/>
        </w:rPr>
        <w:t xml:space="preserve">[Devlin, 2018] </w:t>
      </w:r>
      <w:r w:rsidR="00792040">
        <w:rPr>
          <w:lang w:eastAsia="zh-CN"/>
        </w:rPr>
        <w:tab/>
      </w:r>
      <w:r w:rsidR="00792040">
        <w:rPr>
          <w:lang w:eastAsia="zh-CN"/>
        </w:rPr>
        <w:tab/>
      </w:r>
      <w:r>
        <w:rPr>
          <w:lang w:eastAsia="zh-CN"/>
        </w:rPr>
        <w:t xml:space="preserve">Jacob Devlin. Bert: Pre-training of deep bidirectional transformers for language understanding. </w:t>
      </w:r>
      <w:proofErr w:type="spellStart"/>
      <w:r>
        <w:rPr>
          <w:lang w:eastAsia="zh-CN"/>
        </w:rPr>
        <w:t>Arxiv</w:t>
      </w:r>
      <w:proofErr w:type="spellEnd"/>
      <w:r>
        <w:rPr>
          <w:lang w:eastAsia="zh-CN"/>
        </w:rPr>
        <w:t>, 2018.</w:t>
      </w:r>
    </w:p>
    <w:p w14:paraId="4723770C" w14:textId="77777777" w:rsidR="00E16C1C" w:rsidRDefault="000D665A" w:rsidP="00792040">
      <w:pPr>
        <w:pStyle w:val="EX"/>
        <w:ind w:left="2588" w:hanging="2304"/>
        <w:rPr>
          <w:lang w:eastAsia="zh-CN"/>
        </w:rPr>
      </w:pPr>
      <w:r>
        <w:rPr>
          <w:lang w:eastAsia="zh-CN"/>
        </w:rPr>
        <w:t xml:space="preserve">[Dosovitskiy, 2020] </w:t>
      </w:r>
      <w:r w:rsidR="00792040">
        <w:rPr>
          <w:lang w:eastAsia="zh-CN"/>
        </w:rPr>
        <w:tab/>
      </w:r>
      <w:r>
        <w:rPr>
          <w:lang w:eastAsia="zh-CN"/>
        </w:rPr>
        <w:t xml:space="preserve">Alexey Dosovitskiy. An image is worth 16x16 words: Transformers for image recognition at scale </w:t>
      </w:r>
      <w:proofErr w:type="spellStart"/>
      <w:r>
        <w:rPr>
          <w:lang w:eastAsia="zh-CN"/>
        </w:rPr>
        <w:t>ArXiv</w:t>
      </w:r>
      <w:proofErr w:type="spellEnd"/>
      <w:r>
        <w:rPr>
          <w:lang w:eastAsia="zh-CN"/>
        </w:rPr>
        <w:t>, 2020.</w:t>
      </w:r>
    </w:p>
    <w:p w14:paraId="369AE88B" w14:textId="77777777" w:rsidR="00E16C1C" w:rsidRPr="00D74EF6" w:rsidRDefault="000D665A">
      <w:pPr>
        <w:pStyle w:val="EX"/>
        <w:rPr>
          <w:lang w:val="fr-FR" w:eastAsia="zh-CN"/>
          <w:rPrChange w:id="102" w:author="gmc" w:date="2026-02-12T11:11:00Z" w16du:dateUtc="2026-02-12T05:41:00Z">
            <w:rPr>
              <w:lang w:eastAsia="zh-CN"/>
            </w:rPr>
          </w:rPrChange>
        </w:rPr>
      </w:pPr>
      <w:r>
        <w:rPr>
          <w:lang w:eastAsia="zh-CN"/>
        </w:rPr>
        <w:t xml:space="preserve">[Esser et al., 2021] </w:t>
      </w:r>
      <w:r w:rsidR="00792040">
        <w:rPr>
          <w:lang w:eastAsia="zh-CN"/>
        </w:rPr>
        <w:tab/>
      </w:r>
      <w:r>
        <w:rPr>
          <w:lang w:eastAsia="zh-CN"/>
        </w:rPr>
        <w:t xml:space="preserve">Patrick Esser, Robin Rombach, and Bjorn </w:t>
      </w:r>
      <w:proofErr w:type="spellStart"/>
      <w:r>
        <w:rPr>
          <w:lang w:eastAsia="zh-CN"/>
        </w:rPr>
        <w:t>Ommer</w:t>
      </w:r>
      <w:proofErr w:type="spellEnd"/>
      <w:r>
        <w:rPr>
          <w:lang w:eastAsia="zh-CN"/>
        </w:rPr>
        <w:t xml:space="preserve">. Taming transformers for </w:t>
      </w:r>
      <w:proofErr w:type="gramStart"/>
      <w:r>
        <w:rPr>
          <w:lang w:eastAsia="zh-CN"/>
        </w:rPr>
        <w:t>high-r</w:t>
      </w:r>
      <w:proofErr w:type="gramEnd"/>
      <w:r w:rsidR="00792040">
        <w:rPr>
          <w:lang w:eastAsia="zh-CN"/>
        </w:rPr>
        <w:tab/>
      </w:r>
      <w:proofErr w:type="spellStart"/>
      <w:r>
        <w:rPr>
          <w:lang w:eastAsia="zh-CN"/>
        </w:rPr>
        <w:t>esolution</w:t>
      </w:r>
      <w:proofErr w:type="spellEnd"/>
      <w:r>
        <w:rPr>
          <w:lang w:eastAsia="zh-CN"/>
        </w:rPr>
        <w:t xml:space="preserve"> image synthesis. </w:t>
      </w:r>
      <w:r w:rsidRPr="00D74EF6">
        <w:rPr>
          <w:lang w:val="fr-FR" w:eastAsia="zh-CN"/>
          <w:rPrChange w:id="103" w:author="gmc" w:date="2026-02-12T11:11:00Z" w16du:dateUtc="2026-02-12T05:41:00Z">
            <w:rPr>
              <w:lang w:eastAsia="zh-CN"/>
            </w:rPr>
          </w:rPrChange>
        </w:rPr>
        <w:t>CVPR, 2021.</w:t>
      </w:r>
    </w:p>
    <w:p w14:paraId="6FD7F1FD" w14:textId="77777777" w:rsidR="00E16C1C" w:rsidRDefault="000D665A" w:rsidP="00792040">
      <w:pPr>
        <w:pStyle w:val="EX"/>
        <w:ind w:left="2588" w:hanging="2304"/>
        <w:rPr>
          <w:lang w:eastAsia="zh-CN"/>
        </w:rPr>
      </w:pPr>
      <w:r w:rsidRPr="00D74EF6">
        <w:rPr>
          <w:lang w:val="fr-FR" w:eastAsia="zh-CN"/>
          <w:rPrChange w:id="104" w:author="gmc" w:date="2026-02-12T11:11:00Z" w16du:dateUtc="2026-02-12T05:41:00Z">
            <w:rPr>
              <w:lang w:eastAsia="zh-CN"/>
            </w:rPr>
          </w:rPrChange>
        </w:rPr>
        <w:t>[Ge et al., 2024</w:t>
      </w:r>
      <w:proofErr w:type="gramStart"/>
      <w:r w:rsidRPr="00D74EF6">
        <w:rPr>
          <w:lang w:val="fr-FR" w:eastAsia="zh-CN"/>
          <w:rPrChange w:id="105" w:author="gmc" w:date="2026-02-12T11:11:00Z" w16du:dateUtc="2026-02-12T05:41:00Z">
            <w:rPr>
              <w:lang w:eastAsia="zh-CN"/>
            </w:rPr>
          </w:rPrChange>
        </w:rPr>
        <w:t xml:space="preserve">]  </w:t>
      </w:r>
      <w:r w:rsidR="00792040" w:rsidRPr="00D74EF6">
        <w:rPr>
          <w:lang w:val="fr-FR" w:eastAsia="zh-CN"/>
          <w:rPrChange w:id="106" w:author="gmc" w:date="2026-02-12T11:11:00Z" w16du:dateUtc="2026-02-12T05:41:00Z">
            <w:rPr>
              <w:lang w:eastAsia="zh-CN"/>
            </w:rPr>
          </w:rPrChange>
        </w:rPr>
        <w:tab/>
      </w:r>
      <w:proofErr w:type="gramEnd"/>
      <w:r w:rsidRPr="00D74EF6">
        <w:rPr>
          <w:lang w:val="fr-FR" w:eastAsia="zh-CN"/>
          <w:rPrChange w:id="107" w:author="gmc" w:date="2026-02-12T11:11:00Z" w16du:dateUtc="2026-02-12T05:41:00Z">
            <w:rPr>
              <w:lang w:eastAsia="zh-CN"/>
            </w:rPr>
          </w:rPrChange>
        </w:rPr>
        <w:t xml:space="preserve">Yuying Ge, </w:t>
      </w:r>
      <w:proofErr w:type="spellStart"/>
      <w:r w:rsidRPr="00D74EF6">
        <w:rPr>
          <w:lang w:val="fr-FR" w:eastAsia="zh-CN"/>
          <w:rPrChange w:id="108" w:author="gmc" w:date="2026-02-12T11:11:00Z" w16du:dateUtc="2026-02-12T05:41:00Z">
            <w:rPr>
              <w:lang w:eastAsia="zh-CN"/>
            </w:rPr>
          </w:rPrChange>
        </w:rPr>
        <w:t>Sijie</w:t>
      </w:r>
      <w:proofErr w:type="spellEnd"/>
      <w:r w:rsidRPr="00D74EF6">
        <w:rPr>
          <w:lang w:val="fr-FR" w:eastAsia="zh-CN"/>
          <w:rPrChange w:id="109" w:author="gmc" w:date="2026-02-12T11:11:00Z" w16du:dateUtc="2026-02-12T05:41:00Z">
            <w:rPr>
              <w:lang w:eastAsia="zh-CN"/>
            </w:rPr>
          </w:rPrChange>
        </w:rPr>
        <w:t xml:space="preserve"> Zhao, et al. </w:t>
      </w:r>
      <w:r>
        <w:rPr>
          <w:lang w:eastAsia="zh-CN"/>
        </w:rPr>
        <w:t>Making llama see and draw with seed tokenizer. ICLR, 2024.</w:t>
      </w:r>
    </w:p>
    <w:p w14:paraId="4A6B5A6A" w14:textId="77777777" w:rsidR="00E16C1C" w:rsidRDefault="000D665A" w:rsidP="00792040">
      <w:pPr>
        <w:pStyle w:val="EX"/>
        <w:ind w:left="2588" w:hanging="2304"/>
        <w:rPr>
          <w:lang w:eastAsia="zh-CN"/>
        </w:rPr>
      </w:pPr>
      <w:r>
        <w:rPr>
          <w:lang w:eastAsia="zh-CN"/>
        </w:rPr>
        <w:t xml:space="preserve">[Guo et al., 2025] </w:t>
      </w:r>
      <w:r w:rsidR="00792040">
        <w:rPr>
          <w:lang w:eastAsia="zh-CN"/>
        </w:rPr>
        <w:tab/>
      </w:r>
      <w:r>
        <w:rPr>
          <w:lang w:eastAsia="zh-CN"/>
        </w:rPr>
        <w:t xml:space="preserve">Daya Guo, </w:t>
      </w:r>
      <w:proofErr w:type="spellStart"/>
      <w:r>
        <w:rPr>
          <w:lang w:eastAsia="zh-CN"/>
        </w:rPr>
        <w:t>Dejian</w:t>
      </w:r>
      <w:proofErr w:type="spellEnd"/>
      <w:r>
        <w:rPr>
          <w:lang w:eastAsia="zh-CN"/>
        </w:rPr>
        <w:t xml:space="preserve"> Yang, </w:t>
      </w:r>
      <w:proofErr w:type="spellStart"/>
      <w:r>
        <w:rPr>
          <w:lang w:eastAsia="zh-CN"/>
        </w:rPr>
        <w:t>Haowei</w:t>
      </w:r>
      <w:proofErr w:type="spellEnd"/>
      <w:r>
        <w:rPr>
          <w:lang w:eastAsia="zh-CN"/>
        </w:rPr>
        <w:t xml:space="preserve"> Zhang, and others. Deepseek-r1: Incentivizing reasoning capability in </w:t>
      </w:r>
      <w:proofErr w:type="spellStart"/>
      <w:r>
        <w:rPr>
          <w:lang w:eastAsia="zh-CN"/>
        </w:rPr>
        <w:t>llms</w:t>
      </w:r>
      <w:proofErr w:type="spellEnd"/>
      <w:r>
        <w:rPr>
          <w:lang w:eastAsia="zh-CN"/>
        </w:rPr>
        <w:t xml:space="preserve"> via reinforcement learning. </w:t>
      </w:r>
      <w:proofErr w:type="spellStart"/>
      <w:r>
        <w:rPr>
          <w:lang w:eastAsia="zh-CN"/>
        </w:rPr>
        <w:t>ArXiv</w:t>
      </w:r>
      <w:proofErr w:type="spellEnd"/>
      <w:r>
        <w:rPr>
          <w:lang w:eastAsia="zh-CN"/>
        </w:rPr>
        <w:t>, 2025.</w:t>
      </w:r>
    </w:p>
    <w:p w14:paraId="137876BE" w14:textId="77777777" w:rsidR="00E16C1C" w:rsidRDefault="000D665A" w:rsidP="00792040">
      <w:pPr>
        <w:pStyle w:val="EX"/>
        <w:ind w:left="2588" w:hanging="2304"/>
        <w:rPr>
          <w:lang w:eastAsia="zh-CN"/>
        </w:rPr>
      </w:pPr>
      <w:r>
        <w:rPr>
          <w:lang w:eastAsia="zh-CN"/>
        </w:rPr>
        <w:t xml:space="preserve">[Hou et al., 2023] </w:t>
      </w:r>
      <w:r w:rsidR="00792040">
        <w:rPr>
          <w:lang w:eastAsia="zh-CN"/>
        </w:rPr>
        <w:tab/>
      </w:r>
      <w:proofErr w:type="spellStart"/>
      <w:r>
        <w:rPr>
          <w:lang w:eastAsia="zh-CN"/>
        </w:rPr>
        <w:t>Yupeng</w:t>
      </w:r>
      <w:proofErr w:type="spellEnd"/>
      <w:r>
        <w:rPr>
          <w:lang w:eastAsia="zh-CN"/>
        </w:rPr>
        <w:t xml:space="preserve"> Hou, </w:t>
      </w:r>
      <w:proofErr w:type="spellStart"/>
      <w:r>
        <w:rPr>
          <w:lang w:eastAsia="zh-CN"/>
        </w:rPr>
        <w:t>Zhankui</w:t>
      </w:r>
      <w:proofErr w:type="spellEnd"/>
      <w:r>
        <w:rPr>
          <w:lang w:eastAsia="zh-CN"/>
        </w:rPr>
        <w:t xml:space="preserve"> He, Julian McAuley, et al. Learning vector-quantized item representation for transferable sequential recommenders. WWW, 2023.</w:t>
      </w:r>
    </w:p>
    <w:p w14:paraId="0F700F86" w14:textId="77777777" w:rsidR="00E16C1C" w:rsidRDefault="000D665A" w:rsidP="00792040">
      <w:pPr>
        <w:pStyle w:val="EX"/>
        <w:ind w:left="2588" w:hanging="2304"/>
        <w:rPr>
          <w:lang w:eastAsia="zh-CN"/>
        </w:rPr>
      </w:pPr>
      <w:r>
        <w:rPr>
          <w:lang w:eastAsia="zh-CN"/>
        </w:rPr>
        <w:t xml:space="preserve">[Hsu et al., 2021] </w:t>
      </w:r>
      <w:r w:rsidR="00792040">
        <w:rPr>
          <w:lang w:eastAsia="zh-CN"/>
        </w:rPr>
        <w:tab/>
      </w:r>
      <w:r>
        <w:rPr>
          <w:lang w:eastAsia="zh-CN"/>
        </w:rPr>
        <w:t xml:space="preserve">Wei-Ning Hsu, Benjamin Bolte, </w:t>
      </w:r>
      <w:proofErr w:type="spellStart"/>
      <w:r>
        <w:rPr>
          <w:lang w:eastAsia="zh-CN"/>
        </w:rPr>
        <w:t>YaoHung</w:t>
      </w:r>
      <w:proofErr w:type="spellEnd"/>
      <w:r>
        <w:rPr>
          <w:lang w:eastAsia="zh-CN"/>
        </w:rPr>
        <w:t xml:space="preserve"> Hubert Tsai, et al. Hubert: Self-supervised speech representation learning by masked prediction of hidden units. IEEE-ACM T AUDIO SPE, 2021.</w:t>
      </w:r>
    </w:p>
    <w:p w14:paraId="59103981" w14:textId="77777777" w:rsidR="00E16C1C" w:rsidRDefault="000D665A" w:rsidP="00792040">
      <w:pPr>
        <w:pStyle w:val="EX"/>
        <w:ind w:left="2588" w:hanging="2304"/>
        <w:rPr>
          <w:lang w:eastAsia="zh-CN"/>
        </w:rPr>
      </w:pPr>
      <w:r>
        <w:rPr>
          <w:lang w:eastAsia="zh-CN"/>
        </w:rPr>
        <w:t xml:space="preserve">[Huang et al., 2024] </w:t>
      </w:r>
      <w:r w:rsidR="00792040">
        <w:rPr>
          <w:lang w:eastAsia="zh-CN"/>
        </w:rPr>
        <w:tab/>
      </w:r>
      <w:proofErr w:type="spellStart"/>
      <w:r>
        <w:rPr>
          <w:lang w:eastAsia="zh-CN"/>
        </w:rPr>
        <w:t>Zhichao</w:t>
      </w:r>
      <w:proofErr w:type="spellEnd"/>
      <w:r>
        <w:rPr>
          <w:lang w:eastAsia="zh-CN"/>
        </w:rPr>
        <w:t xml:space="preserve"> Huang, </w:t>
      </w:r>
      <w:proofErr w:type="spellStart"/>
      <w:r>
        <w:rPr>
          <w:lang w:eastAsia="zh-CN"/>
        </w:rPr>
        <w:t>Chutong</w:t>
      </w:r>
      <w:proofErr w:type="spellEnd"/>
      <w:r>
        <w:rPr>
          <w:lang w:eastAsia="zh-CN"/>
        </w:rPr>
        <w:t xml:space="preserve"> Meng, and Tom Ko. </w:t>
      </w:r>
      <w:proofErr w:type="spellStart"/>
      <w:r>
        <w:rPr>
          <w:lang w:eastAsia="zh-CN"/>
        </w:rPr>
        <w:t>Repcodec</w:t>
      </w:r>
      <w:proofErr w:type="spellEnd"/>
      <w:r>
        <w:rPr>
          <w:lang w:eastAsia="zh-CN"/>
        </w:rPr>
        <w:t>: A speech representation codec for speech tokenization. ACL, 2024.</w:t>
      </w:r>
    </w:p>
    <w:p w14:paraId="5E7B020C" w14:textId="77777777" w:rsidR="00E16C1C" w:rsidRDefault="000D665A" w:rsidP="00792040">
      <w:pPr>
        <w:pStyle w:val="EX"/>
        <w:ind w:left="2588" w:hanging="2304"/>
        <w:rPr>
          <w:lang w:eastAsia="zh-CN"/>
        </w:rPr>
      </w:pPr>
      <w:r>
        <w:rPr>
          <w:lang w:eastAsia="zh-CN"/>
        </w:rPr>
        <w:t xml:space="preserve">[Jegou et al., 2010] </w:t>
      </w:r>
      <w:r w:rsidR="00792040">
        <w:rPr>
          <w:lang w:eastAsia="zh-CN"/>
        </w:rPr>
        <w:tab/>
      </w:r>
      <w:r>
        <w:rPr>
          <w:lang w:eastAsia="zh-CN"/>
        </w:rPr>
        <w:t xml:space="preserve">Herve Jegou, Matthijs Douze, and Cordelia Schmid. Product quantization for nearest </w:t>
      </w:r>
      <w:proofErr w:type="gramStart"/>
      <w:r>
        <w:rPr>
          <w:lang w:eastAsia="zh-CN"/>
        </w:rPr>
        <w:t>neighbour  search</w:t>
      </w:r>
      <w:proofErr w:type="gramEnd"/>
      <w:r>
        <w:rPr>
          <w:lang w:eastAsia="zh-CN"/>
        </w:rPr>
        <w:t>. PAMI, 2010.</w:t>
      </w:r>
    </w:p>
    <w:p w14:paraId="300A6DB0" w14:textId="77777777" w:rsidR="00E16C1C" w:rsidRPr="00D74EF6" w:rsidRDefault="000D665A" w:rsidP="00792040">
      <w:pPr>
        <w:pStyle w:val="EX"/>
        <w:ind w:left="2588" w:hanging="2304"/>
        <w:rPr>
          <w:lang w:val="fr-FR" w:eastAsia="zh-CN"/>
          <w:rPrChange w:id="110" w:author="gmc" w:date="2026-02-12T11:11:00Z" w16du:dateUtc="2026-02-12T05:41:00Z">
            <w:rPr>
              <w:lang w:eastAsia="zh-CN"/>
            </w:rPr>
          </w:rPrChange>
        </w:rPr>
      </w:pPr>
      <w:r>
        <w:rPr>
          <w:lang w:eastAsia="zh-CN"/>
        </w:rPr>
        <w:t xml:space="preserve">[Jin et al., 2024a] </w:t>
      </w:r>
      <w:r w:rsidR="00792040">
        <w:rPr>
          <w:lang w:eastAsia="zh-CN"/>
        </w:rPr>
        <w:tab/>
      </w:r>
      <w:r>
        <w:rPr>
          <w:lang w:eastAsia="zh-CN"/>
        </w:rPr>
        <w:t xml:space="preserve">Bowen Jin, Hansi Zeng, Guoyin Wang, et al. Language models as semantic indexers. </w:t>
      </w:r>
      <w:r w:rsidRPr="00D74EF6">
        <w:rPr>
          <w:lang w:val="fr-FR" w:eastAsia="zh-CN"/>
          <w:rPrChange w:id="111" w:author="gmc" w:date="2026-02-12T11:11:00Z" w16du:dateUtc="2026-02-12T05:41:00Z">
            <w:rPr>
              <w:lang w:eastAsia="zh-CN"/>
            </w:rPr>
          </w:rPrChange>
        </w:rPr>
        <w:t>ICML, 2024.</w:t>
      </w:r>
    </w:p>
    <w:p w14:paraId="1B1EBEEC" w14:textId="77777777" w:rsidR="00E16C1C" w:rsidRPr="00D74EF6" w:rsidRDefault="000D665A" w:rsidP="00792040">
      <w:pPr>
        <w:pStyle w:val="EX"/>
        <w:ind w:left="2588" w:hanging="2304"/>
        <w:rPr>
          <w:lang w:val="fr-FR" w:eastAsia="zh-CN"/>
          <w:rPrChange w:id="112" w:author="gmc" w:date="2026-02-12T11:11:00Z" w16du:dateUtc="2026-02-12T05:41:00Z">
            <w:rPr>
              <w:lang w:eastAsia="zh-CN"/>
            </w:rPr>
          </w:rPrChange>
        </w:rPr>
      </w:pPr>
      <w:r w:rsidRPr="00D74EF6">
        <w:rPr>
          <w:lang w:val="fr-FR" w:eastAsia="zh-CN"/>
          <w:rPrChange w:id="113" w:author="gmc" w:date="2026-02-12T11:11:00Z" w16du:dateUtc="2026-02-12T05:41:00Z">
            <w:rPr>
              <w:lang w:eastAsia="zh-CN"/>
            </w:rPr>
          </w:rPrChange>
        </w:rPr>
        <w:t xml:space="preserve">[Jin et al., 2024b] </w:t>
      </w:r>
      <w:r w:rsidR="00792040" w:rsidRPr="00D74EF6">
        <w:rPr>
          <w:lang w:val="fr-FR" w:eastAsia="zh-CN"/>
          <w:rPrChange w:id="114" w:author="gmc" w:date="2026-02-12T11:11:00Z" w16du:dateUtc="2026-02-12T05:41:00Z">
            <w:rPr>
              <w:lang w:eastAsia="zh-CN"/>
            </w:rPr>
          </w:rPrChange>
        </w:rPr>
        <w:tab/>
      </w:r>
      <w:r w:rsidRPr="00D74EF6">
        <w:rPr>
          <w:lang w:val="fr-FR" w:eastAsia="zh-CN"/>
          <w:rPrChange w:id="115" w:author="gmc" w:date="2026-02-12T11:11:00Z" w16du:dateUtc="2026-02-12T05:41:00Z">
            <w:rPr>
              <w:lang w:eastAsia="zh-CN"/>
            </w:rPr>
          </w:rPrChange>
        </w:rPr>
        <w:t xml:space="preserve">Yang Jin, </w:t>
      </w:r>
      <w:proofErr w:type="spellStart"/>
      <w:r w:rsidRPr="00D74EF6">
        <w:rPr>
          <w:lang w:val="fr-FR" w:eastAsia="zh-CN"/>
          <w:rPrChange w:id="116" w:author="gmc" w:date="2026-02-12T11:11:00Z" w16du:dateUtc="2026-02-12T05:41:00Z">
            <w:rPr>
              <w:lang w:eastAsia="zh-CN"/>
            </w:rPr>
          </w:rPrChange>
        </w:rPr>
        <w:t>Zhicheng</w:t>
      </w:r>
      <w:proofErr w:type="spellEnd"/>
      <w:r w:rsidRPr="00D74EF6">
        <w:rPr>
          <w:lang w:val="fr-FR" w:eastAsia="zh-CN"/>
          <w:rPrChange w:id="117" w:author="gmc" w:date="2026-02-12T11:11:00Z" w16du:dateUtc="2026-02-12T05:41:00Z">
            <w:rPr>
              <w:lang w:eastAsia="zh-CN"/>
            </w:rPr>
          </w:rPrChange>
        </w:rPr>
        <w:t xml:space="preserve"> Sun, Kun Xu, et al. </w:t>
      </w:r>
      <w:r>
        <w:rPr>
          <w:lang w:eastAsia="zh-CN"/>
        </w:rPr>
        <w:t>Video-</w:t>
      </w:r>
      <w:proofErr w:type="spellStart"/>
      <w:r>
        <w:rPr>
          <w:lang w:eastAsia="zh-CN"/>
        </w:rPr>
        <w:t>lavit</w:t>
      </w:r>
      <w:proofErr w:type="spellEnd"/>
      <w:r>
        <w:rPr>
          <w:lang w:eastAsia="zh-CN"/>
        </w:rPr>
        <w:t xml:space="preserve">: Unified video-language pre-training with de-coupled visual-motional tokenization. </w:t>
      </w:r>
      <w:r w:rsidRPr="00D74EF6">
        <w:rPr>
          <w:lang w:val="fr-FR" w:eastAsia="zh-CN"/>
          <w:rPrChange w:id="118" w:author="gmc" w:date="2026-02-12T11:11:00Z" w16du:dateUtc="2026-02-12T05:41:00Z">
            <w:rPr>
              <w:lang w:eastAsia="zh-CN"/>
            </w:rPr>
          </w:rPrChange>
        </w:rPr>
        <w:t>ICML, 2024.</w:t>
      </w:r>
    </w:p>
    <w:p w14:paraId="058F303D" w14:textId="77777777" w:rsidR="00E16C1C" w:rsidRPr="00D74EF6" w:rsidRDefault="000D665A" w:rsidP="00792040">
      <w:pPr>
        <w:pStyle w:val="EX"/>
        <w:ind w:left="2588" w:hanging="2304"/>
        <w:rPr>
          <w:lang w:val="fr-FR" w:eastAsia="zh-CN"/>
          <w:rPrChange w:id="119" w:author="gmc" w:date="2026-02-12T11:11:00Z" w16du:dateUtc="2026-02-12T05:41:00Z">
            <w:rPr>
              <w:lang w:eastAsia="zh-CN"/>
            </w:rPr>
          </w:rPrChange>
        </w:rPr>
      </w:pPr>
      <w:r w:rsidRPr="00D74EF6">
        <w:rPr>
          <w:lang w:val="fr-FR" w:eastAsia="zh-CN"/>
          <w:rPrChange w:id="120" w:author="gmc" w:date="2026-02-12T11:11:00Z" w16du:dateUtc="2026-02-12T05:41:00Z">
            <w:rPr>
              <w:lang w:eastAsia="zh-CN"/>
            </w:rPr>
          </w:rPrChange>
        </w:rPr>
        <w:t xml:space="preserve">[Jin et al., 2024c] </w:t>
      </w:r>
      <w:r w:rsidR="00792040" w:rsidRPr="00D74EF6">
        <w:rPr>
          <w:lang w:val="fr-FR" w:eastAsia="zh-CN"/>
          <w:rPrChange w:id="121" w:author="gmc" w:date="2026-02-12T11:11:00Z" w16du:dateUtc="2026-02-12T05:41:00Z">
            <w:rPr>
              <w:lang w:eastAsia="zh-CN"/>
            </w:rPr>
          </w:rPrChange>
        </w:rPr>
        <w:tab/>
      </w:r>
      <w:r w:rsidRPr="00D74EF6">
        <w:rPr>
          <w:lang w:val="fr-FR" w:eastAsia="zh-CN"/>
          <w:rPrChange w:id="122" w:author="gmc" w:date="2026-02-12T11:11:00Z" w16du:dateUtc="2026-02-12T05:41:00Z">
            <w:rPr>
              <w:lang w:eastAsia="zh-CN"/>
            </w:rPr>
          </w:rPrChange>
        </w:rPr>
        <w:t xml:space="preserve">Yang Jin, Kun Xu, Kun Xu, et al. </w:t>
      </w:r>
      <w:r>
        <w:rPr>
          <w:lang w:eastAsia="zh-CN"/>
        </w:rPr>
        <w:t xml:space="preserve">Unified language-vision pretraining in </w:t>
      </w:r>
      <w:proofErr w:type="spellStart"/>
      <w:r>
        <w:rPr>
          <w:lang w:eastAsia="zh-CN"/>
        </w:rPr>
        <w:t>llm</w:t>
      </w:r>
      <w:proofErr w:type="spellEnd"/>
      <w:r>
        <w:rPr>
          <w:lang w:eastAsia="zh-CN"/>
        </w:rPr>
        <w:t xml:space="preserve"> with dynamic discrete visual tokenization. </w:t>
      </w:r>
      <w:r w:rsidRPr="00D74EF6">
        <w:rPr>
          <w:lang w:val="fr-FR" w:eastAsia="zh-CN"/>
          <w:rPrChange w:id="123" w:author="gmc" w:date="2026-02-12T11:11:00Z" w16du:dateUtc="2026-02-12T05:41:00Z">
            <w:rPr>
              <w:lang w:eastAsia="zh-CN"/>
            </w:rPr>
          </w:rPrChange>
        </w:rPr>
        <w:t>ICLR, 2024.</w:t>
      </w:r>
    </w:p>
    <w:p w14:paraId="613A5918" w14:textId="77777777" w:rsidR="00E16C1C" w:rsidRDefault="000D665A" w:rsidP="00792040">
      <w:pPr>
        <w:pStyle w:val="EX"/>
        <w:ind w:left="2588" w:hanging="2304"/>
        <w:rPr>
          <w:lang w:eastAsia="zh-CN"/>
        </w:rPr>
      </w:pPr>
      <w:r w:rsidRPr="00D74EF6">
        <w:rPr>
          <w:lang w:val="fr-FR" w:eastAsia="zh-CN"/>
          <w:rPrChange w:id="124" w:author="gmc" w:date="2026-02-12T11:11:00Z" w16du:dateUtc="2026-02-12T05:41:00Z">
            <w:rPr>
              <w:lang w:eastAsia="zh-CN"/>
            </w:rPr>
          </w:rPrChange>
        </w:rPr>
        <w:t xml:space="preserve">[Ju et al., 2024] </w:t>
      </w:r>
      <w:r w:rsidR="00792040" w:rsidRPr="00D74EF6">
        <w:rPr>
          <w:lang w:val="fr-FR" w:eastAsia="zh-CN"/>
          <w:rPrChange w:id="125" w:author="gmc" w:date="2026-02-12T11:11:00Z" w16du:dateUtc="2026-02-12T05:41:00Z">
            <w:rPr>
              <w:lang w:eastAsia="zh-CN"/>
            </w:rPr>
          </w:rPrChange>
        </w:rPr>
        <w:tab/>
      </w:r>
      <w:r w:rsidR="00792040" w:rsidRPr="00D74EF6">
        <w:rPr>
          <w:lang w:val="fr-FR" w:eastAsia="zh-CN"/>
          <w:rPrChange w:id="126" w:author="gmc" w:date="2026-02-12T11:11:00Z" w16du:dateUtc="2026-02-12T05:41:00Z">
            <w:rPr>
              <w:lang w:eastAsia="zh-CN"/>
            </w:rPr>
          </w:rPrChange>
        </w:rPr>
        <w:tab/>
      </w:r>
      <w:proofErr w:type="spellStart"/>
      <w:r w:rsidRPr="00D74EF6">
        <w:rPr>
          <w:lang w:val="fr-FR" w:eastAsia="zh-CN"/>
          <w:rPrChange w:id="127" w:author="gmc" w:date="2026-02-12T11:11:00Z" w16du:dateUtc="2026-02-12T05:41:00Z">
            <w:rPr>
              <w:lang w:eastAsia="zh-CN"/>
            </w:rPr>
          </w:rPrChange>
        </w:rPr>
        <w:t>Zeqian</w:t>
      </w:r>
      <w:proofErr w:type="spellEnd"/>
      <w:r w:rsidRPr="00D74EF6">
        <w:rPr>
          <w:lang w:val="fr-FR" w:eastAsia="zh-CN"/>
          <w:rPrChange w:id="128" w:author="gmc" w:date="2026-02-12T11:11:00Z" w16du:dateUtc="2026-02-12T05:41:00Z">
            <w:rPr>
              <w:lang w:eastAsia="zh-CN"/>
            </w:rPr>
          </w:rPrChange>
        </w:rPr>
        <w:t xml:space="preserve"> Ju, </w:t>
      </w:r>
      <w:proofErr w:type="spellStart"/>
      <w:r w:rsidRPr="00D74EF6">
        <w:rPr>
          <w:lang w:val="fr-FR" w:eastAsia="zh-CN"/>
          <w:rPrChange w:id="129" w:author="gmc" w:date="2026-02-12T11:11:00Z" w16du:dateUtc="2026-02-12T05:41:00Z">
            <w:rPr>
              <w:lang w:eastAsia="zh-CN"/>
            </w:rPr>
          </w:rPrChange>
        </w:rPr>
        <w:t>Yuancheng</w:t>
      </w:r>
      <w:proofErr w:type="spellEnd"/>
      <w:r w:rsidRPr="00D74EF6">
        <w:rPr>
          <w:lang w:val="fr-FR" w:eastAsia="zh-CN"/>
          <w:rPrChange w:id="130" w:author="gmc" w:date="2026-02-12T11:11:00Z" w16du:dateUtc="2026-02-12T05:41:00Z">
            <w:rPr>
              <w:lang w:eastAsia="zh-CN"/>
            </w:rPr>
          </w:rPrChange>
        </w:rPr>
        <w:t xml:space="preserve"> Wang, Kai Shen, et al. </w:t>
      </w:r>
      <w:proofErr w:type="spellStart"/>
      <w:r>
        <w:rPr>
          <w:lang w:eastAsia="zh-CN"/>
        </w:rPr>
        <w:t>Naturalspeech</w:t>
      </w:r>
      <w:proofErr w:type="spellEnd"/>
      <w:r>
        <w:rPr>
          <w:lang w:eastAsia="zh-CN"/>
        </w:rPr>
        <w:t xml:space="preserve"> 3: Zero-shot speech synthesis with factorized codec and diffusion models. </w:t>
      </w:r>
      <w:proofErr w:type="spellStart"/>
      <w:r>
        <w:rPr>
          <w:lang w:eastAsia="zh-CN"/>
        </w:rPr>
        <w:t>ArXiv</w:t>
      </w:r>
      <w:proofErr w:type="spellEnd"/>
      <w:r>
        <w:rPr>
          <w:lang w:eastAsia="zh-CN"/>
        </w:rPr>
        <w:t>, 2024.</w:t>
      </w:r>
    </w:p>
    <w:p w14:paraId="1678CBC2" w14:textId="77777777" w:rsidR="00E16C1C" w:rsidRDefault="000D665A">
      <w:pPr>
        <w:pStyle w:val="EX"/>
        <w:rPr>
          <w:lang w:eastAsia="zh-CN"/>
        </w:rPr>
      </w:pPr>
      <w:r>
        <w:rPr>
          <w:lang w:eastAsia="zh-CN"/>
        </w:rPr>
        <w:t xml:space="preserve">[Juang and Gray, 1982] </w:t>
      </w:r>
      <w:r w:rsidR="00792040">
        <w:rPr>
          <w:lang w:eastAsia="zh-CN"/>
        </w:rPr>
        <w:tab/>
      </w:r>
      <w:proofErr w:type="spellStart"/>
      <w:r>
        <w:rPr>
          <w:lang w:eastAsia="zh-CN"/>
        </w:rPr>
        <w:t>Biing</w:t>
      </w:r>
      <w:proofErr w:type="spellEnd"/>
      <w:r>
        <w:rPr>
          <w:lang w:eastAsia="zh-CN"/>
        </w:rPr>
        <w:t>-Hwang Juang and A Gray. Multiple stage vector quantization for speech coding.</w:t>
      </w:r>
    </w:p>
    <w:p w14:paraId="332D8361" w14:textId="77777777" w:rsidR="00E16C1C" w:rsidRDefault="000D665A" w:rsidP="00792040">
      <w:pPr>
        <w:pStyle w:val="EX"/>
        <w:ind w:left="2588" w:hanging="2304"/>
        <w:rPr>
          <w:lang w:eastAsia="zh-CN"/>
        </w:rPr>
      </w:pPr>
      <w:r>
        <w:rPr>
          <w:lang w:eastAsia="zh-CN"/>
        </w:rPr>
        <w:t xml:space="preserve">[Kudo, 2018] </w:t>
      </w:r>
      <w:r w:rsidR="00792040">
        <w:rPr>
          <w:lang w:eastAsia="zh-CN"/>
        </w:rPr>
        <w:tab/>
      </w:r>
      <w:r w:rsidR="00792040">
        <w:rPr>
          <w:lang w:eastAsia="zh-CN"/>
        </w:rPr>
        <w:tab/>
      </w:r>
      <w:r>
        <w:rPr>
          <w:lang w:eastAsia="zh-CN"/>
        </w:rPr>
        <w:t xml:space="preserve">T Kudo. </w:t>
      </w:r>
      <w:proofErr w:type="spellStart"/>
      <w:r>
        <w:rPr>
          <w:lang w:eastAsia="zh-CN"/>
        </w:rPr>
        <w:t>Sentencepiece</w:t>
      </w:r>
      <w:proofErr w:type="spellEnd"/>
      <w:r>
        <w:rPr>
          <w:lang w:eastAsia="zh-CN"/>
        </w:rPr>
        <w:t xml:space="preserve">: A simple and language independent </w:t>
      </w:r>
      <w:proofErr w:type="spellStart"/>
      <w:r>
        <w:rPr>
          <w:lang w:eastAsia="zh-CN"/>
        </w:rPr>
        <w:t>subword</w:t>
      </w:r>
      <w:proofErr w:type="spellEnd"/>
      <w:r>
        <w:rPr>
          <w:lang w:eastAsia="zh-CN"/>
        </w:rPr>
        <w:t xml:space="preserve"> tokenizer and </w:t>
      </w:r>
      <w:proofErr w:type="spellStart"/>
      <w:r>
        <w:rPr>
          <w:lang w:eastAsia="zh-CN"/>
        </w:rPr>
        <w:t>detokenizer</w:t>
      </w:r>
      <w:proofErr w:type="spellEnd"/>
      <w:r>
        <w:rPr>
          <w:lang w:eastAsia="zh-CN"/>
        </w:rPr>
        <w:t xml:space="preserve"> for </w:t>
      </w:r>
      <w:proofErr w:type="spellStart"/>
      <w:r>
        <w:rPr>
          <w:lang w:eastAsia="zh-CN"/>
        </w:rPr>
        <w:t>neuraltext</w:t>
      </w:r>
      <w:proofErr w:type="spellEnd"/>
      <w:r>
        <w:rPr>
          <w:lang w:eastAsia="zh-CN"/>
        </w:rPr>
        <w:t xml:space="preserve"> processing. </w:t>
      </w:r>
      <w:proofErr w:type="spellStart"/>
      <w:r>
        <w:rPr>
          <w:lang w:eastAsia="zh-CN"/>
        </w:rPr>
        <w:t>ArXiv</w:t>
      </w:r>
      <w:proofErr w:type="spellEnd"/>
      <w:r>
        <w:rPr>
          <w:lang w:eastAsia="zh-CN"/>
        </w:rPr>
        <w:t>, 2018.</w:t>
      </w:r>
    </w:p>
    <w:p w14:paraId="7415F907" w14:textId="77777777" w:rsidR="00E16C1C" w:rsidRDefault="000D665A" w:rsidP="00792040">
      <w:pPr>
        <w:pStyle w:val="EX"/>
        <w:ind w:left="2588" w:hanging="2304"/>
        <w:rPr>
          <w:lang w:eastAsia="zh-CN"/>
        </w:rPr>
      </w:pPr>
      <w:r>
        <w:rPr>
          <w:lang w:eastAsia="zh-CN"/>
        </w:rPr>
        <w:t xml:space="preserve">[Kumar et al., 2024] </w:t>
      </w:r>
      <w:r w:rsidR="00792040">
        <w:rPr>
          <w:lang w:eastAsia="zh-CN"/>
        </w:rPr>
        <w:tab/>
      </w:r>
      <w:r>
        <w:rPr>
          <w:lang w:eastAsia="zh-CN"/>
        </w:rPr>
        <w:t xml:space="preserve">Rithesh Kumar, Prem Seetharaman, Alejandro Luebs, et al. High-fidelity audio compression with improved </w:t>
      </w:r>
      <w:proofErr w:type="spellStart"/>
      <w:r>
        <w:rPr>
          <w:lang w:eastAsia="zh-CN"/>
        </w:rPr>
        <w:t>rvqgan</w:t>
      </w:r>
      <w:proofErr w:type="spellEnd"/>
      <w:r>
        <w:rPr>
          <w:lang w:eastAsia="zh-CN"/>
        </w:rPr>
        <w:t xml:space="preserve">. </w:t>
      </w:r>
      <w:proofErr w:type="spellStart"/>
      <w:r>
        <w:rPr>
          <w:lang w:eastAsia="zh-CN"/>
        </w:rPr>
        <w:t>NeurIPS</w:t>
      </w:r>
      <w:proofErr w:type="spellEnd"/>
      <w:r>
        <w:rPr>
          <w:lang w:eastAsia="zh-CN"/>
        </w:rPr>
        <w:t>, 2024.</w:t>
      </w:r>
    </w:p>
    <w:p w14:paraId="09FF64C0" w14:textId="77777777" w:rsidR="00E16C1C" w:rsidRPr="00D74EF6" w:rsidRDefault="000D665A" w:rsidP="00792040">
      <w:pPr>
        <w:pStyle w:val="EX"/>
        <w:ind w:left="2588" w:hanging="2304"/>
        <w:rPr>
          <w:lang w:val="fr-FR" w:eastAsia="zh-CN"/>
          <w:rPrChange w:id="131" w:author="gmc" w:date="2026-02-12T11:11:00Z" w16du:dateUtc="2026-02-12T05:41:00Z">
            <w:rPr>
              <w:lang w:eastAsia="zh-CN"/>
            </w:rPr>
          </w:rPrChange>
        </w:rPr>
      </w:pPr>
      <w:r>
        <w:rPr>
          <w:lang w:eastAsia="zh-CN"/>
        </w:rPr>
        <w:t xml:space="preserve">[Lee et al., 2022] </w:t>
      </w:r>
      <w:r w:rsidR="00792040">
        <w:rPr>
          <w:lang w:eastAsia="zh-CN"/>
        </w:rPr>
        <w:tab/>
      </w:r>
      <w:proofErr w:type="spellStart"/>
      <w:r>
        <w:rPr>
          <w:lang w:eastAsia="zh-CN"/>
        </w:rPr>
        <w:t>Doyup</w:t>
      </w:r>
      <w:proofErr w:type="spellEnd"/>
      <w:r>
        <w:rPr>
          <w:lang w:eastAsia="zh-CN"/>
        </w:rPr>
        <w:t xml:space="preserve"> Lee, </w:t>
      </w:r>
      <w:proofErr w:type="spellStart"/>
      <w:r>
        <w:rPr>
          <w:lang w:eastAsia="zh-CN"/>
        </w:rPr>
        <w:t>Chiheon</w:t>
      </w:r>
      <w:proofErr w:type="spellEnd"/>
      <w:r>
        <w:rPr>
          <w:lang w:eastAsia="zh-CN"/>
        </w:rPr>
        <w:t xml:space="preserve"> Kim, </w:t>
      </w:r>
      <w:proofErr w:type="spellStart"/>
      <w:r>
        <w:rPr>
          <w:lang w:eastAsia="zh-CN"/>
        </w:rPr>
        <w:t>Saehoon</w:t>
      </w:r>
      <w:proofErr w:type="spellEnd"/>
      <w:r>
        <w:rPr>
          <w:lang w:eastAsia="zh-CN"/>
        </w:rPr>
        <w:t xml:space="preserve"> Kim, et al. Autoregressive image generation using residual quantization. </w:t>
      </w:r>
      <w:r w:rsidRPr="00D74EF6">
        <w:rPr>
          <w:lang w:val="fr-FR" w:eastAsia="zh-CN"/>
          <w:rPrChange w:id="132" w:author="gmc" w:date="2026-02-12T11:11:00Z" w16du:dateUtc="2026-02-12T05:41:00Z">
            <w:rPr>
              <w:lang w:eastAsia="zh-CN"/>
            </w:rPr>
          </w:rPrChange>
        </w:rPr>
        <w:t>CVPR, 2022.</w:t>
      </w:r>
    </w:p>
    <w:p w14:paraId="25C8E01C" w14:textId="77777777" w:rsidR="00E16C1C" w:rsidRPr="00D74EF6" w:rsidRDefault="000D665A" w:rsidP="00792040">
      <w:pPr>
        <w:pStyle w:val="EX"/>
        <w:ind w:left="2588" w:hanging="2304"/>
        <w:rPr>
          <w:lang w:val="fr-FR" w:eastAsia="zh-CN"/>
          <w:rPrChange w:id="133" w:author="gmc" w:date="2026-02-12T11:11:00Z" w16du:dateUtc="2026-02-12T05:41:00Z">
            <w:rPr>
              <w:lang w:eastAsia="zh-CN"/>
            </w:rPr>
          </w:rPrChange>
        </w:rPr>
      </w:pPr>
      <w:r w:rsidRPr="00D74EF6">
        <w:rPr>
          <w:lang w:val="fr-FR" w:eastAsia="zh-CN"/>
          <w:rPrChange w:id="134" w:author="gmc" w:date="2026-02-12T11:11:00Z" w16du:dateUtc="2026-02-12T05:41:00Z">
            <w:rPr>
              <w:lang w:eastAsia="zh-CN"/>
            </w:rPr>
          </w:rPrChange>
        </w:rPr>
        <w:t>[Li et al., 2023a]</w:t>
      </w:r>
      <w:r w:rsidR="00792040" w:rsidRPr="00D74EF6">
        <w:rPr>
          <w:lang w:val="fr-FR" w:eastAsia="zh-CN"/>
          <w:rPrChange w:id="135" w:author="gmc" w:date="2026-02-12T11:11:00Z" w16du:dateUtc="2026-02-12T05:41:00Z">
            <w:rPr>
              <w:lang w:eastAsia="zh-CN"/>
            </w:rPr>
          </w:rPrChange>
        </w:rPr>
        <w:t xml:space="preserve"> </w:t>
      </w:r>
      <w:r w:rsidR="00792040" w:rsidRPr="00D74EF6">
        <w:rPr>
          <w:lang w:val="fr-FR" w:eastAsia="zh-CN"/>
          <w:rPrChange w:id="136" w:author="gmc" w:date="2026-02-12T11:11:00Z" w16du:dateUtc="2026-02-12T05:41:00Z">
            <w:rPr>
              <w:lang w:eastAsia="zh-CN"/>
            </w:rPr>
          </w:rPrChange>
        </w:rPr>
        <w:tab/>
      </w:r>
      <w:proofErr w:type="spellStart"/>
      <w:r w:rsidRPr="00D74EF6">
        <w:rPr>
          <w:lang w:val="fr-FR" w:eastAsia="zh-CN"/>
          <w:rPrChange w:id="137" w:author="gmc" w:date="2026-02-12T11:11:00Z" w16du:dateUtc="2026-02-12T05:41:00Z">
            <w:rPr>
              <w:lang w:eastAsia="zh-CN"/>
            </w:rPr>
          </w:rPrChange>
        </w:rPr>
        <w:t>Junnan</w:t>
      </w:r>
      <w:proofErr w:type="spellEnd"/>
      <w:r w:rsidRPr="00D74EF6">
        <w:rPr>
          <w:lang w:val="fr-FR" w:eastAsia="zh-CN"/>
          <w:rPrChange w:id="138" w:author="gmc" w:date="2026-02-12T11:11:00Z" w16du:dateUtc="2026-02-12T05:41:00Z">
            <w:rPr>
              <w:lang w:eastAsia="zh-CN"/>
            </w:rPr>
          </w:rPrChange>
        </w:rPr>
        <w:t xml:space="preserve"> Li, </w:t>
      </w:r>
      <w:proofErr w:type="spellStart"/>
      <w:r w:rsidRPr="00D74EF6">
        <w:rPr>
          <w:lang w:val="fr-FR" w:eastAsia="zh-CN"/>
          <w:rPrChange w:id="139" w:author="gmc" w:date="2026-02-12T11:11:00Z" w16du:dateUtc="2026-02-12T05:41:00Z">
            <w:rPr>
              <w:lang w:eastAsia="zh-CN"/>
            </w:rPr>
          </w:rPrChange>
        </w:rPr>
        <w:t>Dongxu</w:t>
      </w:r>
      <w:proofErr w:type="spellEnd"/>
      <w:r w:rsidRPr="00D74EF6">
        <w:rPr>
          <w:lang w:val="fr-FR" w:eastAsia="zh-CN"/>
          <w:rPrChange w:id="140" w:author="gmc" w:date="2026-02-12T11:11:00Z" w16du:dateUtc="2026-02-12T05:41:00Z">
            <w:rPr>
              <w:lang w:eastAsia="zh-CN"/>
            </w:rPr>
          </w:rPrChange>
        </w:rPr>
        <w:t xml:space="preserve"> Li, et al. </w:t>
      </w:r>
      <w:r>
        <w:rPr>
          <w:lang w:eastAsia="zh-CN"/>
        </w:rPr>
        <w:t xml:space="preserve">Blip-2: Boot-strapping language-image pre-training with frozen image encoders and large language models. </w:t>
      </w:r>
      <w:r w:rsidRPr="00D74EF6">
        <w:rPr>
          <w:lang w:val="fr-FR" w:eastAsia="zh-CN"/>
          <w:rPrChange w:id="141" w:author="gmc" w:date="2026-02-12T11:11:00Z" w16du:dateUtc="2026-02-12T05:41:00Z">
            <w:rPr>
              <w:lang w:eastAsia="zh-CN"/>
            </w:rPr>
          </w:rPrChange>
        </w:rPr>
        <w:t>ICML, 2023.</w:t>
      </w:r>
    </w:p>
    <w:p w14:paraId="264A5B27" w14:textId="77777777" w:rsidR="00E16C1C" w:rsidRPr="00D74EF6" w:rsidRDefault="000D665A" w:rsidP="00792040">
      <w:pPr>
        <w:pStyle w:val="EX"/>
        <w:ind w:left="2588" w:hanging="2304"/>
        <w:rPr>
          <w:lang w:val="fr-FR" w:eastAsia="zh-CN"/>
          <w:rPrChange w:id="142" w:author="gmc" w:date="2026-02-12T11:11:00Z" w16du:dateUtc="2026-02-12T05:41:00Z">
            <w:rPr>
              <w:lang w:eastAsia="zh-CN"/>
            </w:rPr>
          </w:rPrChange>
        </w:rPr>
      </w:pPr>
      <w:r w:rsidRPr="00D74EF6">
        <w:rPr>
          <w:lang w:val="fr-FR" w:eastAsia="zh-CN"/>
          <w:rPrChange w:id="143" w:author="gmc" w:date="2026-02-12T11:11:00Z" w16du:dateUtc="2026-02-12T05:41:00Z">
            <w:rPr>
              <w:lang w:eastAsia="zh-CN"/>
            </w:rPr>
          </w:rPrChange>
        </w:rPr>
        <w:t xml:space="preserve">[Li et al., 2023b] </w:t>
      </w:r>
      <w:r w:rsidR="00792040" w:rsidRPr="00D74EF6">
        <w:rPr>
          <w:lang w:val="fr-FR" w:eastAsia="zh-CN"/>
          <w:rPrChange w:id="144" w:author="gmc" w:date="2026-02-12T11:11:00Z" w16du:dateUtc="2026-02-12T05:41:00Z">
            <w:rPr>
              <w:lang w:eastAsia="zh-CN"/>
            </w:rPr>
          </w:rPrChange>
        </w:rPr>
        <w:tab/>
      </w:r>
      <w:r w:rsidRPr="00D74EF6">
        <w:rPr>
          <w:lang w:val="fr-FR" w:eastAsia="zh-CN"/>
          <w:rPrChange w:id="145" w:author="gmc" w:date="2026-02-12T11:11:00Z" w16du:dateUtc="2026-02-12T05:41:00Z">
            <w:rPr>
              <w:lang w:eastAsia="zh-CN"/>
            </w:rPr>
          </w:rPrChange>
        </w:rPr>
        <w:t xml:space="preserve">Lei Li, </w:t>
      </w:r>
      <w:proofErr w:type="spellStart"/>
      <w:r w:rsidRPr="00D74EF6">
        <w:rPr>
          <w:lang w:val="fr-FR" w:eastAsia="zh-CN"/>
          <w:rPrChange w:id="146" w:author="gmc" w:date="2026-02-12T11:11:00Z" w16du:dateUtc="2026-02-12T05:41:00Z">
            <w:rPr>
              <w:lang w:eastAsia="zh-CN"/>
            </w:rPr>
          </w:rPrChange>
        </w:rPr>
        <w:t>Yongfeng</w:t>
      </w:r>
      <w:proofErr w:type="spellEnd"/>
      <w:r w:rsidRPr="00D74EF6">
        <w:rPr>
          <w:lang w:val="fr-FR" w:eastAsia="zh-CN"/>
          <w:rPrChange w:id="147" w:author="gmc" w:date="2026-02-12T11:11:00Z" w16du:dateUtc="2026-02-12T05:41:00Z">
            <w:rPr>
              <w:lang w:eastAsia="zh-CN"/>
            </w:rPr>
          </w:rPrChange>
        </w:rPr>
        <w:t xml:space="preserve"> Zhang, </w:t>
      </w:r>
      <w:proofErr w:type="spellStart"/>
      <w:r w:rsidRPr="00D74EF6">
        <w:rPr>
          <w:lang w:val="fr-FR" w:eastAsia="zh-CN"/>
          <w:rPrChange w:id="148" w:author="gmc" w:date="2026-02-12T11:11:00Z" w16du:dateUtc="2026-02-12T05:41:00Z">
            <w:rPr>
              <w:lang w:eastAsia="zh-CN"/>
            </w:rPr>
          </w:rPrChange>
        </w:rPr>
        <w:t>Dugang</w:t>
      </w:r>
      <w:proofErr w:type="spellEnd"/>
      <w:r w:rsidRPr="00D74EF6">
        <w:rPr>
          <w:lang w:val="fr-FR" w:eastAsia="zh-CN"/>
          <w:rPrChange w:id="149" w:author="gmc" w:date="2026-02-12T11:11:00Z" w16du:dateUtc="2026-02-12T05:41:00Z">
            <w:rPr>
              <w:lang w:eastAsia="zh-CN"/>
            </w:rPr>
          </w:rPrChange>
        </w:rPr>
        <w:t xml:space="preserve"> Liu, et al. </w:t>
      </w:r>
      <w:r>
        <w:rPr>
          <w:lang w:eastAsia="zh-CN"/>
        </w:rPr>
        <w:t xml:space="preserve">Large language models for generative recommendation: A survey and visionary discussions. </w:t>
      </w:r>
      <w:proofErr w:type="spellStart"/>
      <w:r w:rsidRPr="00D74EF6">
        <w:rPr>
          <w:lang w:val="fr-FR" w:eastAsia="zh-CN"/>
          <w:rPrChange w:id="150" w:author="gmc" w:date="2026-02-12T11:11:00Z" w16du:dateUtc="2026-02-12T05:41:00Z">
            <w:rPr>
              <w:lang w:eastAsia="zh-CN"/>
            </w:rPr>
          </w:rPrChange>
        </w:rPr>
        <w:t>ArXiV</w:t>
      </w:r>
      <w:proofErr w:type="spellEnd"/>
      <w:r w:rsidRPr="00D74EF6">
        <w:rPr>
          <w:lang w:val="fr-FR" w:eastAsia="zh-CN"/>
          <w:rPrChange w:id="151" w:author="gmc" w:date="2026-02-12T11:11:00Z" w16du:dateUtc="2026-02-12T05:41:00Z">
            <w:rPr>
              <w:lang w:eastAsia="zh-CN"/>
            </w:rPr>
          </w:rPrChange>
        </w:rPr>
        <w:t>, 2023.</w:t>
      </w:r>
    </w:p>
    <w:p w14:paraId="0D97BDDD" w14:textId="77777777" w:rsidR="00E16C1C" w:rsidRDefault="000D665A" w:rsidP="00792040">
      <w:pPr>
        <w:pStyle w:val="EX"/>
        <w:ind w:left="2588" w:hanging="2304"/>
        <w:rPr>
          <w:lang w:eastAsia="zh-CN"/>
        </w:rPr>
      </w:pPr>
      <w:r w:rsidRPr="00D74EF6">
        <w:rPr>
          <w:lang w:val="fr-FR" w:eastAsia="zh-CN"/>
          <w:rPrChange w:id="152" w:author="gmc" w:date="2026-02-12T11:11:00Z" w16du:dateUtc="2026-02-12T05:41:00Z">
            <w:rPr>
              <w:lang w:eastAsia="zh-CN"/>
            </w:rPr>
          </w:rPrChange>
        </w:rPr>
        <w:lastRenderedPageBreak/>
        <w:t xml:space="preserve">[Li et al., 2024] </w:t>
      </w:r>
      <w:r w:rsidR="00792040" w:rsidRPr="00D74EF6">
        <w:rPr>
          <w:lang w:val="fr-FR" w:eastAsia="zh-CN"/>
          <w:rPrChange w:id="153" w:author="gmc" w:date="2026-02-12T11:11:00Z" w16du:dateUtc="2026-02-12T05:41:00Z">
            <w:rPr>
              <w:lang w:eastAsia="zh-CN"/>
            </w:rPr>
          </w:rPrChange>
        </w:rPr>
        <w:t xml:space="preserve"> </w:t>
      </w:r>
      <w:r w:rsidRPr="00D74EF6">
        <w:rPr>
          <w:lang w:val="fr-FR" w:eastAsia="zh-CN"/>
          <w:rPrChange w:id="154" w:author="gmc" w:date="2026-02-12T11:11:00Z" w16du:dateUtc="2026-02-12T05:41:00Z">
            <w:rPr>
              <w:lang w:eastAsia="zh-CN"/>
            </w:rPr>
          </w:rPrChange>
        </w:rPr>
        <w:t xml:space="preserve"> </w:t>
      </w:r>
      <w:r w:rsidR="00792040" w:rsidRPr="00D74EF6">
        <w:rPr>
          <w:lang w:val="fr-FR" w:eastAsia="zh-CN"/>
          <w:rPrChange w:id="155" w:author="gmc" w:date="2026-02-12T11:11:00Z" w16du:dateUtc="2026-02-12T05:41:00Z">
            <w:rPr>
              <w:lang w:eastAsia="zh-CN"/>
            </w:rPr>
          </w:rPrChange>
        </w:rPr>
        <w:tab/>
      </w:r>
      <w:r w:rsidRPr="00D74EF6">
        <w:rPr>
          <w:lang w:val="fr-FR" w:eastAsia="zh-CN"/>
          <w:rPrChange w:id="156" w:author="gmc" w:date="2026-02-12T11:11:00Z" w16du:dateUtc="2026-02-12T05:41:00Z">
            <w:rPr>
              <w:lang w:eastAsia="zh-CN"/>
            </w:rPr>
          </w:rPrChange>
        </w:rPr>
        <w:t xml:space="preserve">Xiaoxi Li, </w:t>
      </w:r>
      <w:proofErr w:type="spellStart"/>
      <w:r w:rsidRPr="00D74EF6">
        <w:rPr>
          <w:lang w:val="fr-FR" w:eastAsia="zh-CN"/>
          <w:rPrChange w:id="157" w:author="gmc" w:date="2026-02-12T11:11:00Z" w16du:dateUtc="2026-02-12T05:41:00Z">
            <w:rPr>
              <w:lang w:eastAsia="zh-CN"/>
            </w:rPr>
          </w:rPrChange>
        </w:rPr>
        <w:t>Jiajie</w:t>
      </w:r>
      <w:proofErr w:type="spellEnd"/>
      <w:r w:rsidRPr="00D74EF6">
        <w:rPr>
          <w:lang w:val="fr-FR" w:eastAsia="zh-CN"/>
          <w:rPrChange w:id="158" w:author="gmc" w:date="2026-02-12T11:11:00Z" w16du:dateUtc="2026-02-12T05:41:00Z">
            <w:rPr>
              <w:lang w:eastAsia="zh-CN"/>
            </w:rPr>
          </w:rPrChange>
        </w:rPr>
        <w:t xml:space="preserve"> Jin, </w:t>
      </w:r>
      <w:proofErr w:type="spellStart"/>
      <w:r w:rsidRPr="00D74EF6">
        <w:rPr>
          <w:lang w:val="fr-FR" w:eastAsia="zh-CN"/>
          <w:rPrChange w:id="159" w:author="gmc" w:date="2026-02-12T11:11:00Z" w16du:dateUtc="2026-02-12T05:41:00Z">
            <w:rPr>
              <w:lang w:eastAsia="zh-CN"/>
            </w:rPr>
          </w:rPrChange>
        </w:rPr>
        <w:t>Yujia</w:t>
      </w:r>
      <w:proofErr w:type="spellEnd"/>
      <w:r w:rsidRPr="00D74EF6">
        <w:rPr>
          <w:lang w:val="fr-FR" w:eastAsia="zh-CN"/>
          <w:rPrChange w:id="160" w:author="gmc" w:date="2026-02-12T11:11:00Z" w16du:dateUtc="2026-02-12T05:41:00Z">
            <w:rPr>
              <w:lang w:eastAsia="zh-CN"/>
            </w:rPr>
          </w:rPrChange>
        </w:rPr>
        <w:t xml:space="preserve"> Zhou, et al. </w:t>
      </w:r>
      <w:r>
        <w:rPr>
          <w:lang w:eastAsia="zh-CN"/>
        </w:rPr>
        <w:t xml:space="preserve">From matching to generation: A survey on generative information retrieval. </w:t>
      </w:r>
      <w:proofErr w:type="spellStart"/>
      <w:r>
        <w:rPr>
          <w:lang w:eastAsia="zh-CN"/>
        </w:rPr>
        <w:t>ArXiv</w:t>
      </w:r>
      <w:proofErr w:type="spellEnd"/>
      <w:r>
        <w:rPr>
          <w:lang w:eastAsia="zh-CN"/>
        </w:rPr>
        <w:t>, 2024.</w:t>
      </w:r>
    </w:p>
    <w:p w14:paraId="115B80D5" w14:textId="77777777" w:rsidR="00E16C1C" w:rsidRPr="00D74EF6" w:rsidRDefault="000D665A" w:rsidP="00792040">
      <w:pPr>
        <w:pStyle w:val="EX"/>
        <w:ind w:left="2588" w:hanging="2304"/>
        <w:rPr>
          <w:lang w:val="fr-FR" w:eastAsia="zh-CN"/>
          <w:rPrChange w:id="161" w:author="gmc" w:date="2026-02-12T11:11:00Z" w16du:dateUtc="2026-02-12T05:41:00Z">
            <w:rPr>
              <w:lang w:eastAsia="zh-CN"/>
            </w:rPr>
          </w:rPrChange>
        </w:rPr>
      </w:pPr>
      <w:r>
        <w:rPr>
          <w:lang w:eastAsia="zh-CN"/>
        </w:rPr>
        <w:t xml:space="preserve">[Liu et al., 2023] </w:t>
      </w:r>
      <w:r w:rsidR="00792040">
        <w:rPr>
          <w:lang w:eastAsia="zh-CN"/>
        </w:rPr>
        <w:tab/>
      </w:r>
      <w:r>
        <w:rPr>
          <w:lang w:eastAsia="zh-CN"/>
        </w:rPr>
        <w:t xml:space="preserve">Hao Liu, Wilson Yan, and Pieter Abbeel. Language quantized autoencoders: Towards unsupervised text-image alignment. </w:t>
      </w:r>
      <w:proofErr w:type="spellStart"/>
      <w:r w:rsidRPr="00D74EF6">
        <w:rPr>
          <w:lang w:val="fr-FR" w:eastAsia="zh-CN"/>
          <w:rPrChange w:id="162" w:author="gmc" w:date="2026-02-12T11:11:00Z" w16du:dateUtc="2026-02-12T05:41:00Z">
            <w:rPr>
              <w:lang w:eastAsia="zh-CN"/>
            </w:rPr>
          </w:rPrChange>
        </w:rPr>
        <w:t>NeurIPS</w:t>
      </w:r>
      <w:proofErr w:type="spellEnd"/>
      <w:r w:rsidRPr="00D74EF6">
        <w:rPr>
          <w:lang w:val="fr-FR" w:eastAsia="zh-CN"/>
          <w:rPrChange w:id="163" w:author="gmc" w:date="2026-02-12T11:11:00Z" w16du:dateUtc="2026-02-12T05:41:00Z">
            <w:rPr>
              <w:lang w:eastAsia="zh-CN"/>
            </w:rPr>
          </w:rPrChange>
        </w:rPr>
        <w:t>, 2023.</w:t>
      </w:r>
    </w:p>
    <w:p w14:paraId="7E6A3208" w14:textId="77777777" w:rsidR="00E16C1C" w:rsidRDefault="000D665A" w:rsidP="00792040">
      <w:pPr>
        <w:pStyle w:val="EX"/>
        <w:ind w:left="2588" w:hanging="2304"/>
        <w:rPr>
          <w:lang w:eastAsia="zh-CN"/>
        </w:rPr>
      </w:pPr>
      <w:r w:rsidRPr="00D74EF6">
        <w:rPr>
          <w:lang w:val="fr-FR" w:eastAsia="zh-CN"/>
          <w:rPrChange w:id="164" w:author="gmc" w:date="2026-02-12T11:11:00Z" w16du:dateUtc="2026-02-12T05:41:00Z">
            <w:rPr>
              <w:lang w:eastAsia="zh-CN"/>
            </w:rPr>
          </w:rPrChange>
        </w:rPr>
        <w:t xml:space="preserve">[Liu et al., 2024] </w:t>
      </w:r>
      <w:r w:rsidR="00792040" w:rsidRPr="00D74EF6">
        <w:rPr>
          <w:lang w:val="fr-FR" w:eastAsia="zh-CN"/>
          <w:rPrChange w:id="165" w:author="gmc" w:date="2026-02-12T11:11:00Z" w16du:dateUtc="2026-02-12T05:41:00Z">
            <w:rPr>
              <w:lang w:eastAsia="zh-CN"/>
            </w:rPr>
          </w:rPrChange>
        </w:rPr>
        <w:tab/>
      </w:r>
      <w:r w:rsidRPr="00D74EF6">
        <w:rPr>
          <w:lang w:val="fr-FR" w:eastAsia="zh-CN"/>
          <w:rPrChange w:id="166" w:author="gmc" w:date="2026-02-12T11:11:00Z" w16du:dateUtc="2026-02-12T05:41:00Z">
            <w:rPr>
              <w:lang w:eastAsia="zh-CN"/>
            </w:rPr>
          </w:rPrChange>
        </w:rPr>
        <w:t xml:space="preserve">Qijiong Liu, Xiaoyu Dong, </w:t>
      </w:r>
      <w:proofErr w:type="spellStart"/>
      <w:r w:rsidRPr="00D74EF6">
        <w:rPr>
          <w:lang w:val="fr-FR" w:eastAsia="zh-CN"/>
          <w:rPrChange w:id="167" w:author="gmc" w:date="2026-02-12T11:11:00Z" w16du:dateUtc="2026-02-12T05:41:00Z">
            <w:rPr>
              <w:lang w:eastAsia="zh-CN"/>
            </w:rPr>
          </w:rPrChange>
        </w:rPr>
        <w:t>Jiaren</w:t>
      </w:r>
      <w:proofErr w:type="spellEnd"/>
      <w:r w:rsidRPr="00D74EF6">
        <w:rPr>
          <w:lang w:val="fr-FR" w:eastAsia="zh-CN"/>
          <w:rPrChange w:id="168" w:author="gmc" w:date="2026-02-12T11:11:00Z" w16du:dateUtc="2026-02-12T05:41:00Z">
            <w:rPr>
              <w:lang w:eastAsia="zh-CN"/>
            </w:rPr>
          </w:rPrChange>
        </w:rPr>
        <w:t xml:space="preserve"> Xiao, et al. </w:t>
      </w:r>
      <w:r>
        <w:rPr>
          <w:lang w:eastAsia="zh-CN"/>
        </w:rPr>
        <w:t xml:space="preserve">Vector quantization for recommender systems: A review and outlook. </w:t>
      </w:r>
      <w:proofErr w:type="spellStart"/>
      <w:r>
        <w:rPr>
          <w:lang w:eastAsia="zh-CN"/>
        </w:rPr>
        <w:t>ArXiv</w:t>
      </w:r>
      <w:proofErr w:type="spellEnd"/>
      <w:r>
        <w:rPr>
          <w:lang w:eastAsia="zh-CN"/>
        </w:rPr>
        <w:t>, 2024.</w:t>
      </w:r>
    </w:p>
    <w:p w14:paraId="4B0E681F" w14:textId="77777777" w:rsidR="00E16C1C" w:rsidRPr="00D74EF6" w:rsidRDefault="000D665A" w:rsidP="00792040">
      <w:pPr>
        <w:pStyle w:val="EX"/>
        <w:ind w:left="2596" w:hanging="2304"/>
        <w:rPr>
          <w:lang w:val="fr-FR" w:eastAsia="zh-CN"/>
          <w:rPrChange w:id="169" w:author="gmc" w:date="2026-02-12T11:11:00Z" w16du:dateUtc="2026-02-12T05:41:00Z">
            <w:rPr>
              <w:lang w:eastAsia="zh-CN"/>
            </w:rPr>
          </w:rPrChange>
        </w:rPr>
      </w:pPr>
      <w:r w:rsidRPr="00D74EF6">
        <w:rPr>
          <w:lang w:val="fr-FR" w:eastAsia="zh-CN"/>
          <w:rPrChange w:id="170" w:author="gmc" w:date="2026-02-12T11:11:00Z" w16du:dateUtc="2026-02-12T05:41:00Z">
            <w:rPr>
              <w:lang w:eastAsia="zh-CN"/>
            </w:rPr>
          </w:rPrChange>
        </w:rPr>
        <w:t xml:space="preserve">[Luo et al., 2024] </w:t>
      </w:r>
      <w:r w:rsidR="00792040" w:rsidRPr="00D74EF6">
        <w:rPr>
          <w:lang w:val="fr-FR" w:eastAsia="zh-CN"/>
          <w:rPrChange w:id="171" w:author="gmc" w:date="2026-02-12T11:11:00Z" w16du:dateUtc="2026-02-12T05:41:00Z">
            <w:rPr>
              <w:lang w:eastAsia="zh-CN"/>
            </w:rPr>
          </w:rPrChange>
        </w:rPr>
        <w:tab/>
      </w:r>
      <w:proofErr w:type="spellStart"/>
      <w:r w:rsidRPr="00D74EF6">
        <w:rPr>
          <w:lang w:val="fr-FR" w:eastAsia="zh-CN"/>
          <w:rPrChange w:id="172" w:author="gmc" w:date="2026-02-12T11:11:00Z" w16du:dateUtc="2026-02-12T05:41:00Z">
            <w:rPr>
              <w:lang w:eastAsia="zh-CN"/>
            </w:rPr>
          </w:rPrChange>
        </w:rPr>
        <w:t>Xinchen</w:t>
      </w:r>
      <w:proofErr w:type="spellEnd"/>
      <w:r w:rsidRPr="00D74EF6">
        <w:rPr>
          <w:lang w:val="fr-FR" w:eastAsia="zh-CN"/>
          <w:rPrChange w:id="173" w:author="gmc" w:date="2026-02-12T11:11:00Z" w16du:dateUtc="2026-02-12T05:41:00Z">
            <w:rPr>
              <w:lang w:eastAsia="zh-CN"/>
            </w:rPr>
          </w:rPrChange>
        </w:rPr>
        <w:t xml:space="preserve"> Luo, </w:t>
      </w:r>
      <w:proofErr w:type="spellStart"/>
      <w:r w:rsidRPr="00D74EF6">
        <w:rPr>
          <w:lang w:val="fr-FR" w:eastAsia="zh-CN"/>
          <w:rPrChange w:id="174" w:author="gmc" w:date="2026-02-12T11:11:00Z" w16du:dateUtc="2026-02-12T05:41:00Z">
            <w:rPr>
              <w:lang w:eastAsia="zh-CN"/>
            </w:rPr>
          </w:rPrChange>
        </w:rPr>
        <w:t>Jiangxia</w:t>
      </w:r>
      <w:proofErr w:type="spellEnd"/>
      <w:r w:rsidRPr="00D74EF6">
        <w:rPr>
          <w:lang w:val="fr-FR" w:eastAsia="zh-CN"/>
          <w:rPrChange w:id="175" w:author="gmc" w:date="2026-02-12T11:11:00Z" w16du:dateUtc="2026-02-12T05:41:00Z">
            <w:rPr>
              <w:lang w:eastAsia="zh-CN"/>
            </w:rPr>
          </w:rPrChange>
        </w:rPr>
        <w:t xml:space="preserve"> Cao, </w:t>
      </w:r>
      <w:proofErr w:type="spellStart"/>
      <w:r w:rsidRPr="00D74EF6">
        <w:rPr>
          <w:lang w:val="fr-FR" w:eastAsia="zh-CN"/>
          <w:rPrChange w:id="176" w:author="gmc" w:date="2026-02-12T11:11:00Z" w16du:dateUtc="2026-02-12T05:41:00Z">
            <w:rPr>
              <w:lang w:eastAsia="zh-CN"/>
            </w:rPr>
          </w:rPrChange>
        </w:rPr>
        <w:t>Tianyu</w:t>
      </w:r>
      <w:proofErr w:type="spellEnd"/>
      <w:r w:rsidRPr="00D74EF6">
        <w:rPr>
          <w:lang w:val="fr-FR" w:eastAsia="zh-CN"/>
          <w:rPrChange w:id="177" w:author="gmc" w:date="2026-02-12T11:11:00Z" w16du:dateUtc="2026-02-12T05:41:00Z">
            <w:rPr>
              <w:lang w:eastAsia="zh-CN"/>
            </w:rPr>
          </w:rPrChange>
        </w:rPr>
        <w:t xml:space="preserve"> Sun, et al. </w:t>
      </w:r>
      <w:proofErr w:type="spellStart"/>
      <w:proofErr w:type="gramStart"/>
      <w:r w:rsidRPr="00D74EF6">
        <w:rPr>
          <w:lang w:val="fr-FR" w:eastAsia="zh-CN"/>
          <w:rPrChange w:id="178" w:author="gmc" w:date="2026-02-12T11:11:00Z" w16du:dateUtc="2026-02-12T05:41:00Z">
            <w:rPr>
              <w:lang w:eastAsia="zh-CN"/>
            </w:rPr>
          </w:rPrChange>
        </w:rPr>
        <w:t>Qarm</w:t>
      </w:r>
      <w:proofErr w:type="spellEnd"/>
      <w:r w:rsidRPr="00D74EF6">
        <w:rPr>
          <w:lang w:val="fr-FR" w:eastAsia="zh-CN"/>
          <w:rPrChange w:id="179" w:author="gmc" w:date="2026-02-12T11:11:00Z" w16du:dateUtc="2026-02-12T05:41:00Z">
            <w:rPr>
              <w:lang w:eastAsia="zh-CN"/>
            </w:rPr>
          </w:rPrChange>
        </w:rPr>
        <w:t>:</w:t>
      </w:r>
      <w:proofErr w:type="gramEnd"/>
      <w:r w:rsidRPr="00D74EF6">
        <w:rPr>
          <w:lang w:val="fr-FR" w:eastAsia="zh-CN"/>
          <w:rPrChange w:id="180" w:author="gmc" w:date="2026-02-12T11:11:00Z" w16du:dateUtc="2026-02-12T05:41:00Z">
            <w:rPr>
              <w:lang w:eastAsia="zh-CN"/>
            </w:rPr>
          </w:rPrChange>
        </w:rPr>
        <w:t xml:space="preserve"> Quantitative </w:t>
      </w:r>
      <w:proofErr w:type="spellStart"/>
      <w:r w:rsidRPr="00D74EF6">
        <w:rPr>
          <w:lang w:val="fr-FR" w:eastAsia="zh-CN"/>
          <w:rPrChange w:id="181" w:author="gmc" w:date="2026-02-12T11:11:00Z" w16du:dateUtc="2026-02-12T05:41:00Z">
            <w:rPr>
              <w:lang w:eastAsia="zh-CN"/>
            </w:rPr>
          </w:rPrChange>
        </w:rPr>
        <w:t>alignment</w:t>
      </w:r>
      <w:proofErr w:type="spellEnd"/>
      <w:r w:rsidRPr="00D74EF6">
        <w:rPr>
          <w:lang w:val="fr-FR" w:eastAsia="zh-CN"/>
          <w:rPrChange w:id="182" w:author="gmc" w:date="2026-02-12T11:11:00Z" w16du:dateUtc="2026-02-12T05:41:00Z">
            <w:rPr>
              <w:lang w:eastAsia="zh-CN"/>
            </w:rPr>
          </w:rPrChange>
        </w:rPr>
        <w:t xml:space="preserve"> </w:t>
      </w:r>
      <w:proofErr w:type="spellStart"/>
      <w:r w:rsidRPr="00D74EF6">
        <w:rPr>
          <w:lang w:val="fr-FR" w:eastAsia="zh-CN"/>
          <w:rPrChange w:id="183" w:author="gmc" w:date="2026-02-12T11:11:00Z" w16du:dateUtc="2026-02-12T05:41:00Z">
            <w:rPr>
              <w:lang w:eastAsia="zh-CN"/>
            </w:rPr>
          </w:rPrChange>
        </w:rPr>
        <w:t>multi-modal</w:t>
      </w:r>
      <w:proofErr w:type="spellEnd"/>
      <w:r w:rsidRPr="00D74EF6">
        <w:rPr>
          <w:lang w:val="fr-FR" w:eastAsia="zh-CN"/>
          <w:rPrChange w:id="184" w:author="gmc" w:date="2026-02-12T11:11:00Z" w16du:dateUtc="2026-02-12T05:41:00Z">
            <w:rPr>
              <w:lang w:eastAsia="zh-CN"/>
            </w:rPr>
          </w:rPrChange>
        </w:rPr>
        <w:t xml:space="preserve"> </w:t>
      </w:r>
      <w:proofErr w:type="spellStart"/>
      <w:r w:rsidRPr="00D74EF6">
        <w:rPr>
          <w:lang w:val="fr-FR" w:eastAsia="zh-CN"/>
          <w:rPrChange w:id="185" w:author="gmc" w:date="2026-02-12T11:11:00Z" w16du:dateUtc="2026-02-12T05:41:00Z">
            <w:rPr>
              <w:lang w:eastAsia="zh-CN"/>
            </w:rPr>
          </w:rPrChange>
        </w:rPr>
        <w:t>recommendation</w:t>
      </w:r>
      <w:proofErr w:type="spellEnd"/>
      <w:r w:rsidRPr="00D74EF6">
        <w:rPr>
          <w:lang w:val="fr-FR" w:eastAsia="zh-CN"/>
          <w:rPrChange w:id="186" w:author="gmc" w:date="2026-02-12T11:11:00Z" w16du:dateUtc="2026-02-12T05:41:00Z">
            <w:rPr>
              <w:lang w:eastAsia="zh-CN"/>
            </w:rPr>
          </w:rPrChange>
        </w:rPr>
        <w:t xml:space="preserve"> at </w:t>
      </w:r>
      <w:proofErr w:type="spellStart"/>
      <w:r w:rsidRPr="00D74EF6">
        <w:rPr>
          <w:lang w:val="fr-FR" w:eastAsia="zh-CN"/>
          <w:rPrChange w:id="187" w:author="gmc" w:date="2026-02-12T11:11:00Z" w16du:dateUtc="2026-02-12T05:41:00Z">
            <w:rPr>
              <w:lang w:eastAsia="zh-CN"/>
            </w:rPr>
          </w:rPrChange>
        </w:rPr>
        <w:t>kuaishou</w:t>
      </w:r>
      <w:proofErr w:type="spellEnd"/>
      <w:r w:rsidRPr="00D74EF6">
        <w:rPr>
          <w:lang w:val="fr-FR" w:eastAsia="zh-CN"/>
          <w:rPrChange w:id="188" w:author="gmc" w:date="2026-02-12T11:11:00Z" w16du:dateUtc="2026-02-12T05:41:00Z">
            <w:rPr>
              <w:lang w:eastAsia="zh-CN"/>
            </w:rPr>
          </w:rPrChange>
        </w:rPr>
        <w:t xml:space="preserve">. </w:t>
      </w:r>
      <w:proofErr w:type="spellStart"/>
      <w:r w:rsidRPr="00D74EF6">
        <w:rPr>
          <w:lang w:val="fr-FR" w:eastAsia="zh-CN"/>
          <w:rPrChange w:id="189" w:author="gmc" w:date="2026-02-12T11:11:00Z" w16du:dateUtc="2026-02-12T05:41:00Z">
            <w:rPr>
              <w:lang w:eastAsia="zh-CN"/>
            </w:rPr>
          </w:rPrChange>
        </w:rPr>
        <w:t>ArXiv</w:t>
      </w:r>
      <w:proofErr w:type="spellEnd"/>
      <w:r w:rsidRPr="00D74EF6">
        <w:rPr>
          <w:lang w:val="fr-FR" w:eastAsia="zh-CN"/>
          <w:rPrChange w:id="190" w:author="gmc" w:date="2026-02-12T11:11:00Z" w16du:dateUtc="2026-02-12T05:41:00Z">
            <w:rPr>
              <w:lang w:eastAsia="zh-CN"/>
            </w:rPr>
          </w:rPrChange>
        </w:rPr>
        <w:t>, 2024.</w:t>
      </w:r>
    </w:p>
    <w:p w14:paraId="02BD59FD" w14:textId="77777777" w:rsidR="00E16C1C" w:rsidRDefault="000D665A" w:rsidP="00792040">
      <w:pPr>
        <w:pStyle w:val="EX"/>
        <w:ind w:left="2588" w:hanging="2304"/>
        <w:rPr>
          <w:lang w:eastAsia="zh-CN"/>
        </w:rPr>
      </w:pPr>
      <w:r w:rsidRPr="00D74EF6">
        <w:rPr>
          <w:lang w:val="fr-FR" w:eastAsia="zh-CN"/>
          <w:rPrChange w:id="191" w:author="gmc" w:date="2026-02-12T11:11:00Z" w16du:dateUtc="2026-02-12T05:41:00Z">
            <w:rPr>
              <w:lang w:eastAsia="zh-CN"/>
            </w:rPr>
          </w:rPrChange>
        </w:rPr>
        <w:t xml:space="preserve">[Mentzer et al., 2023] </w:t>
      </w:r>
      <w:r w:rsidR="00792040" w:rsidRPr="00D74EF6">
        <w:rPr>
          <w:lang w:val="fr-FR" w:eastAsia="zh-CN"/>
          <w:rPrChange w:id="192" w:author="gmc" w:date="2026-02-12T11:11:00Z" w16du:dateUtc="2026-02-12T05:41:00Z">
            <w:rPr>
              <w:lang w:eastAsia="zh-CN"/>
            </w:rPr>
          </w:rPrChange>
        </w:rPr>
        <w:tab/>
      </w:r>
      <w:r w:rsidRPr="00D74EF6">
        <w:rPr>
          <w:lang w:val="fr-FR" w:eastAsia="zh-CN"/>
          <w:rPrChange w:id="193" w:author="gmc" w:date="2026-02-12T11:11:00Z" w16du:dateUtc="2026-02-12T05:41:00Z">
            <w:rPr>
              <w:lang w:eastAsia="zh-CN"/>
            </w:rPr>
          </w:rPrChange>
        </w:rPr>
        <w:t xml:space="preserve">Fabian Mentzer, David Minnen, Eirikur Agustsson, et al. </w:t>
      </w:r>
      <w:r>
        <w:rPr>
          <w:lang w:eastAsia="zh-CN"/>
        </w:rPr>
        <w:t xml:space="preserve">Finite scalar quantization: </w:t>
      </w:r>
      <w:proofErr w:type="spellStart"/>
      <w:r>
        <w:rPr>
          <w:lang w:eastAsia="zh-CN"/>
        </w:rPr>
        <w:t>Vq-vae</w:t>
      </w:r>
      <w:proofErr w:type="spellEnd"/>
      <w:r>
        <w:rPr>
          <w:lang w:eastAsia="zh-CN"/>
        </w:rPr>
        <w:t xml:space="preserve"> made simple. </w:t>
      </w:r>
      <w:proofErr w:type="spellStart"/>
      <w:r>
        <w:rPr>
          <w:lang w:eastAsia="zh-CN"/>
        </w:rPr>
        <w:t>ArXiv</w:t>
      </w:r>
      <w:proofErr w:type="spellEnd"/>
      <w:r>
        <w:rPr>
          <w:lang w:eastAsia="zh-CN"/>
        </w:rPr>
        <w:t>, 2023.</w:t>
      </w:r>
    </w:p>
    <w:p w14:paraId="3531E187" w14:textId="77777777" w:rsidR="00E16C1C" w:rsidRDefault="000D665A" w:rsidP="00792040">
      <w:pPr>
        <w:pStyle w:val="EX"/>
        <w:ind w:left="2588" w:hanging="2304"/>
        <w:rPr>
          <w:lang w:eastAsia="zh-CN"/>
        </w:rPr>
      </w:pPr>
      <w:r>
        <w:rPr>
          <w:lang w:eastAsia="zh-CN"/>
        </w:rPr>
        <w:t>[</w:t>
      </w:r>
      <w:proofErr w:type="spellStart"/>
      <w:r>
        <w:rPr>
          <w:lang w:eastAsia="zh-CN"/>
        </w:rPr>
        <w:t>Nister</w:t>
      </w:r>
      <w:proofErr w:type="spellEnd"/>
      <w:r>
        <w:rPr>
          <w:lang w:eastAsia="zh-CN"/>
        </w:rPr>
        <w:t xml:space="preserve">, 2006] </w:t>
      </w:r>
      <w:r w:rsidR="00792040">
        <w:rPr>
          <w:lang w:eastAsia="zh-CN"/>
        </w:rPr>
        <w:tab/>
      </w:r>
      <w:r w:rsidR="00792040">
        <w:rPr>
          <w:lang w:eastAsia="zh-CN"/>
        </w:rPr>
        <w:tab/>
      </w:r>
      <w:r>
        <w:rPr>
          <w:lang w:eastAsia="zh-CN"/>
        </w:rPr>
        <w:t>David Nister and Henrik Stewenius. Scalable recognition with a vocabulary tree. CVPR, 2006.</w:t>
      </w:r>
    </w:p>
    <w:p w14:paraId="55A5CEBD" w14:textId="77777777" w:rsidR="00E16C1C" w:rsidRPr="00D74EF6" w:rsidRDefault="000D665A">
      <w:pPr>
        <w:pStyle w:val="EX"/>
        <w:rPr>
          <w:lang w:val="fr-FR" w:eastAsia="zh-CN"/>
          <w:rPrChange w:id="194" w:author="gmc" w:date="2026-02-12T11:11:00Z" w16du:dateUtc="2026-02-12T05:41:00Z">
            <w:rPr>
              <w:lang w:eastAsia="zh-CN"/>
            </w:rPr>
          </w:rPrChange>
        </w:rPr>
      </w:pPr>
      <w:r>
        <w:rPr>
          <w:lang w:eastAsia="zh-CN"/>
        </w:rPr>
        <w:t xml:space="preserve">[NVIDIA, 2025] </w:t>
      </w:r>
      <w:r w:rsidR="00792040">
        <w:rPr>
          <w:lang w:eastAsia="zh-CN"/>
        </w:rPr>
        <w:tab/>
      </w:r>
      <w:r>
        <w:rPr>
          <w:lang w:eastAsia="zh-CN"/>
        </w:rPr>
        <w:t xml:space="preserve">NVIDIA. Cosmos world foundation model platform for physical ai. </w:t>
      </w:r>
      <w:proofErr w:type="spellStart"/>
      <w:r w:rsidRPr="00D74EF6">
        <w:rPr>
          <w:lang w:val="fr-FR" w:eastAsia="zh-CN"/>
          <w:rPrChange w:id="195" w:author="gmc" w:date="2026-02-12T11:11:00Z" w16du:dateUtc="2026-02-12T05:41:00Z">
            <w:rPr>
              <w:lang w:eastAsia="zh-CN"/>
            </w:rPr>
          </w:rPrChange>
        </w:rPr>
        <w:t>ArXiv</w:t>
      </w:r>
      <w:proofErr w:type="spellEnd"/>
      <w:r w:rsidRPr="00D74EF6">
        <w:rPr>
          <w:lang w:val="fr-FR" w:eastAsia="zh-CN"/>
          <w:rPrChange w:id="196" w:author="gmc" w:date="2026-02-12T11:11:00Z" w16du:dateUtc="2026-02-12T05:41:00Z">
            <w:rPr>
              <w:lang w:eastAsia="zh-CN"/>
            </w:rPr>
          </w:rPrChange>
        </w:rPr>
        <w:t>, 2025.</w:t>
      </w:r>
    </w:p>
    <w:p w14:paraId="54F8F935" w14:textId="77777777" w:rsidR="00E16C1C" w:rsidRPr="00D74EF6" w:rsidRDefault="000D665A" w:rsidP="00792040">
      <w:pPr>
        <w:pStyle w:val="EX"/>
        <w:ind w:left="2588" w:hanging="2304"/>
        <w:rPr>
          <w:lang w:val="fr-FR" w:eastAsia="zh-CN"/>
          <w:rPrChange w:id="197" w:author="gmc" w:date="2026-02-12T11:11:00Z" w16du:dateUtc="2026-02-12T05:41:00Z">
            <w:rPr>
              <w:lang w:eastAsia="zh-CN"/>
            </w:rPr>
          </w:rPrChange>
        </w:rPr>
      </w:pPr>
      <w:r w:rsidRPr="00D74EF6">
        <w:rPr>
          <w:lang w:val="fr-FR" w:eastAsia="zh-CN"/>
          <w:rPrChange w:id="198" w:author="gmc" w:date="2026-02-12T11:11:00Z" w16du:dateUtc="2026-02-12T05:41:00Z">
            <w:rPr>
              <w:lang w:eastAsia="zh-CN"/>
            </w:rPr>
          </w:rPrChange>
        </w:rPr>
        <w:t xml:space="preserve">[Pagnoni et al., 2024] </w:t>
      </w:r>
      <w:r w:rsidR="00792040" w:rsidRPr="00D74EF6">
        <w:rPr>
          <w:lang w:val="fr-FR" w:eastAsia="zh-CN"/>
          <w:rPrChange w:id="199" w:author="gmc" w:date="2026-02-12T11:11:00Z" w16du:dateUtc="2026-02-12T05:41:00Z">
            <w:rPr>
              <w:lang w:eastAsia="zh-CN"/>
            </w:rPr>
          </w:rPrChange>
        </w:rPr>
        <w:tab/>
      </w:r>
      <w:proofErr w:type="spellStart"/>
      <w:r w:rsidRPr="00D74EF6">
        <w:rPr>
          <w:lang w:val="fr-FR" w:eastAsia="zh-CN"/>
          <w:rPrChange w:id="200" w:author="gmc" w:date="2026-02-12T11:11:00Z" w16du:dateUtc="2026-02-12T05:41:00Z">
            <w:rPr>
              <w:lang w:eastAsia="zh-CN"/>
            </w:rPr>
          </w:rPrChange>
        </w:rPr>
        <w:t>Artidoro</w:t>
      </w:r>
      <w:proofErr w:type="spellEnd"/>
      <w:r w:rsidRPr="00D74EF6">
        <w:rPr>
          <w:lang w:val="fr-FR" w:eastAsia="zh-CN"/>
          <w:rPrChange w:id="201" w:author="gmc" w:date="2026-02-12T11:11:00Z" w16du:dateUtc="2026-02-12T05:41:00Z">
            <w:rPr>
              <w:lang w:eastAsia="zh-CN"/>
            </w:rPr>
          </w:rPrChange>
        </w:rPr>
        <w:t xml:space="preserve"> Pagnoni, Ram Pasunuru, Pedro Rodriguez, et al. </w:t>
      </w:r>
      <w:proofErr w:type="gramStart"/>
      <w:r w:rsidRPr="00D74EF6">
        <w:rPr>
          <w:lang w:val="fr-FR" w:eastAsia="zh-CN"/>
          <w:rPrChange w:id="202" w:author="gmc" w:date="2026-02-12T11:11:00Z" w16du:dateUtc="2026-02-12T05:41:00Z">
            <w:rPr>
              <w:lang w:eastAsia="zh-CN"/>
            </w:rPr>
          </w:rPrChange>
        </w:rPr>
        <w:t>Byte latent</w:t>
      </w:r>
      <w:proofErr w:type="gramEnd"/>
      <w:r w:rsidRPr="00D74EF6">
        <w:rPr>
          <w:lang w:val="fr-FR" w:eastAsia="zh-CN"/>
          <w:rPrChange w:id="203" w:author="gmc" w:date="2026-02-12T11:11:00Z" w16du:dateUtc="2026-02-12T05:41:00Z">
            <w:rPr>
              <w:lang w:eastAsia="zh-CN"/>
            </w:rPr>
          </w:rPrChange>
        </w:rPr>
        <w:t xml:space="preserve"> </w:t>
      </w:r>
      <w:proofErr w:type="gramStart"/>
      <w:r w:rsidRPr="00D74EF6">
        <w:rPr>
          <w:lang w:val="fr-FR" w:eastAsia="zh-CN"/>
          <w:rPrChange w:id="204" w:author="gmc" w:date="2026-02-12T11:11:00Z" w16du:dateUtc="2026-02-12T05:41:00Z">
            <w:rPr>
              <w:lang w:eastAsia="zh-CN"/>
            </w:rPr>
          </w:rPrChange>
        </w:rPr>
        <w:t>transformer:</w:t>
      </w:r>
      <w:proofErr w:type="gramEnd"/>
      <w:r w:rsidRPr="00D74EF6">
        <w:rPr>
          <w:lang w:val="fr-FR" w:eastAsia="zh-CN"/>
          <w:rPrChange w:id="205" w:author="gmc" w:date="2026-02-12T11:11:00Z" w16du:dateUtc="2026-02-12T05:41:00Z">
            <w:rPr>
              <w:lang w:eastAsia="zh-CN"/>
            </w:rPr>
          </w:rPrChange>
        </w:rPr>
        <w:t xml:space="preserve"> Patches </w:t>
      </w:r>
      <w:proofErr w:type="spellStart"/>
      <w:r w:rsidRPr="00D74EF6">
        <w:rPr>
          <w:lang w:val="fr-FR" w:eastAsia="zh-CN"/>
          <w:rPrChange w:id="206" w:author="gmc" w:date="2026-02-12T11:11:00Z" w16du:dateUtc="2026-02-12T05:41:00Z">
            <w:rPr>
              <w:lang w:eastAsia="zh-CN"/>
            </w:rPr>
          </w:rPrChange>
        </w:rPr>
        <w:t>scale</w:t>
      </w:r>
      <w:proofErr w:type="spellEnd"/>
      <w:r w:rsidRPr="00D74EF6">
        <w:rPr>
          <w:lang w:val="fr-FR" w:eastAsia="zh-CN"/>
          <w:rPrChange w:id="207" w:author="gmc" w:date="2026-02-12T11:11:00Z" w16du:dateUtc="2026-02-12T05:41:00Z">
            <w:rPr>
              <w:lang w:eastAsia="zh-CN"/>
            </w:rPr>
          </w:rPrChange>
        </w:rPr>
        <w:t xml:space="preserve"> </w:t>
      </w:r>
      <w:proofErr w:type="spellStart"/>
      <w:r w:rsidRPr="00D74EF6">
        <w:rPr>
          <w:lang w:val="fr-FR" w:eastAsia="zh-CN"/>
          <w:rPrChange w:id="208" w:author="gmc" w:date="2026-02-12T11:11:00Z" w16du:dateUtc="2026-02-12T05:41:00Z">
            <w:rPr>
              <w:lang w:eastAsia="zh-CN"/>
            </w:rPr>
          </w:rPrChange>
        </w:rPr>
        <w:t>better</w:t>
      </w:r>
      <w:proofErr w:type="spellEnd"/>
      <w:r w:rsidRPr="00D74EF6">
        <w:rPr>
          <w:lang w:val="fr-FR" w:eastAsia="zh-CN"/>
          <w:rPrChange w:id="209" w:author="gmc" w:date="2026-02-12T11:11:00Z" w16du:dateUtc="2026-02-12T05:41:00Z">
            <w:rPr>
              <w:lang w:eastAsia="zh-CN"/>
            </w:rPr>
          </w:rPrChange>
        </w:rPr>
        <w:t xml:space="preserve"> </w:t>
      </w:r>
      <w:proofErr w:type="spellStart"/>
      <w:r w:rsidRPr="00D74EF6">
        <w:rPr>
          <w:lang w:val="fr-FR" w:eastAsia="zh-CN"/>
          <w:rPrChange w:id="210" w:author="gmc" w:date="2026-02-12T11:11:00Z" w16du:dateUtc="2026-02-12T05:41:00Z">
            <w:rPr>
              <w:lang w:eastAsia="zh-CN"/>
            </w:rPr>
          </w:rPrChange>
        </w:rPr>
        <w:t>than</w:t>
      </w:r>
      <w:proofErr w:type="spellEnd"/>
      <w:r w:rsidRPr="00D74EF6">
        <w:rPr>
          <w:lang w:val="fr-FR" w:eastAsia="zh-CN"/>
          <w:rPrChange w:id="211" w:author="gmc" w:date="2026-02-12T11:11:00Z" w16du:dateUtc="2026-02-12T05:41:00Z">
            <w:rPr>
              <w:lang w:eastAsia="zh-CN"/>
            </w:rPr>
          </w:rPrChange>
        </w:rPr>
        <w:t xml:space="preserve"> </w:t>
      </w:r>
      <w:proofErr w:type="spellStart"/>
      <w:r w:rsidRPr="00D74EF6">
        <w:rPr>
          <w:lang w:val="fr-FR" w:eastAsia="zh-CN"/>
          <w:rPrChange w:id="212" w:author="gmc" w:date="2026-02-12T11:11:00Z" w16du:dateUtc="2026-02-12T05:41:00Z">
            <w:rPr>
              <w:lang w:eastAsia="zh-CN"/>
            </w:rPr>
          </w:rPrChange>
        </w:rPr>
        <w:t>tokens</w:t>
      </w:r>
      <w:proofErr w:type="spellEnd"/>
      <w:r w:rsidRPr="00D74EF6">
        <w:rPr>
          <w:lang w:val="fr-FR" w:eastAsia="zh-CN"/>
          <w:rPrChange w:id="213" w:author="gmc" w:date="2026-02-12T11:11:00Z" w16du:dateUtc="2026-02-12T05:41:00Z">
            <w:rPr>
              <w:lang w:eastAsia="zh-CN"/>
            </w:rPr>
          </w:rPrChange>
        </w:rPr>
        <w:t xml:space="preserve">. </w:t>
      </w:r>
      <w:proofErr w:type="spellStart"/>
      <w:r w:rsidRPr="00D74EF6">
        <w:rPr>
          <w:lang w:val="fr-FR" w:eastAsia="zh-CN"/>
          <w:rPrChange w:id="214" w:author="gmc" w:date="2026-02-12T11:11:00Z" w16du:dateUtc="2026-02-12T05:41:00Z">
            <w:rPr>
              <w:lang w:eastAsia="zh-CN"/>
            </w:rPr>
          </w:rPrChange>
        </w:rPr>
        <w:t>ArXiv</w:t>
      </w:r>
      <w:proofErr w:type="spellEnd"/>
      <w:r w:rsidRPr="00D74EF6">
        <w:rPr>
          <w:lang w:val="fr-FR" w:eastAsia="zh-CN"/>
          <w:rPrChange w:id="215" w:author="gmc" w:date="2026-02-12T11:11:00Z" w16du:dateUtc="2026-02-12T05:41:00Z">
            <w:rPr>
              <w:lang w:eastAsia="zh-CN"/>
            </w:rPr>
          </w:rPrChange>
        </w:rPr>
        <w:t>, 2024.</w:t>
      </w:r>
    </w:p>
    <w:p w14:paraId="6E7D4A35" w14:textId="77777777" w:rsidR="00E16C1C" w:rsidRDefault="000D665A" w:rsidP="00792040">
      <w:pPr>
        <w:pStyle w:val="EX"/>
        <w:ind w:left="2588" w:hanging="2304"/>
        <w:rPr>
          <w:lang w:eastAsia="zh-CN"/>
        </w:rPr>
      </w:pPr>
      <w:r w:rsidRPr="00D74EF6">
        <w:rPr>
          <w:lang w:val="fr-FR" w:eastAsia="zh-CN"/>
          <w:rPrChange w:id="216" w:author="gmc" w:date="2026-02-12T11:11:00Z" w16du:dateUtc="2026-02-12T05:41:00Z">
            <w:rPr>
              <w:lang w:eastAsia="zh-CN"/>
            </w:rPr>
          </w:rPrChange>
        </w:rPr>
        <w:t>[</w:t>
      </w:r>
      <w:proofErr w:type="spellStart"/>
      <w:r w:rsidRPr="00D74EF6">
        <w:rPr>
          <w:lang w:val="fr-FR" w:eastAsia="zh-CN"/>
          <w:rPrChange w:id="217" w:author="gmc" w:date="2026-02-12T11:11:00Z" w16du:dateUtc="2026-02-12T05:41:00Z">
            <w:rPr>
              <w:lang w:eastAsia="zh-CN"/>
            </w:rPr>
          </w:rPrChange>
        </w:rPr>
        <w:t>Qu</w:t>
      </w:r>
      <w:proofErr w:type="spellEnd"/>
      <w:r w:rsidRPr="00D74EF6">
        <w:rPr>
          <w:lang w:val="fr-FR" w:eastAsia="zh-CN"/>
          <w:rPrChange w:id="218" w:author="gmc" w:date="2026-02-12T11:11:00Z" w16du:dateUtc="2026-02-12T05:41:00Z">
            <w:rPr>
              <w:lang w:eastAsia="zh-CN"/>
            </w:rPr>
          </w:rPrChange>
        </w:rPr>
        <w:t xml:space="preserve"> et al., 2024] </w:t>
      </w:r>
      <w:r w:rsidR="00792040" w:rsidRPr="00D74EF6">
        <w:rPr>
          <w:lang w:val="fr-FR" w:eastAsia="zh-CN"/>
          <w:rPrChange w:id="219" w:author="gmc" w:date="2026-02-12T11:11:00Z" w16du:dateUtc="2026-02-12T05:41:00Z">
            <w:rPr>
              <w:lang w:eastAsia="zh-CN"/>
            </w:rPr>
          </w:rPrChange>
        </w:rPr>
        <w:tab/>
      </w:r>
      <w:r w:rsidR="00792040" w:rsidRPr="00D74EF6">
        <w:rPr>
          <w:lang w:val="fr-FR" w:eastAsia="zh-CN"/>
          <w:rPrChange w:id="220" w:author="gmc" w:date="2026-02-12T11:11:00Z" w16du:dateUtc="2026-02-12T05:41:00Z">
            <w:rPr>
              <w:lang w:eastAsia="zh-CN"/>
            </w:rPr>
          </w:rPrChange>
        </w:rPr>
        <w:tab/>
      </w:r>
      <w:r w:rsidRPr="00D74EF6">
        <w:rPr>
          <w:lang w:val="fr-FR" w:eastAsia="zh-CN"/>
          <w:rPrChange w:id="221" w:author="gmc" w:date="2026-02-12T11:11:00Z" w16du:dateUtc="2026-02-12T05:41:00Z">
            <w:rPr>
              <w:lang w:eastAsia="zh-CN"/>
            </w:rPr>
          </w:rPrChange>
        </w:rPr>
        <w:t xml:space="preserve">Haohao </w:t>
      </w:r>
      <w:proofErr w:type="spellStart"/>
      <w:r w:rsidRPr="00D74EF6">
        <w:rPr>
          <w:lang w:val="fr-FR" w:eastAsia="zh-CN"/>
          <w:rPrChange w:id="222" w:author="gmc" w:date="2026-02-12T11:11:00Z" w16du:dateUtc="2026-02-12T05:41:00Z">
            <w:rPr>
              <w:lang w:eastAsia="zh-CN"/>
            </w:rPr>
          </w:rPrChange>
        </w:rPr>
        <w:t>Qu</w:t>
      </w:r>
      <w:proofErr w:type="spellEnd"/>
      <w:r w:rsidRPr="00D74EF6">
        <w:rPr>
          <w:lang w:val="fr-FR" w:eastAsia="zh-CN"/>
          <w:rPrChange w:id="223" w:author="gmc" w:date="2026-02-12T11:11:00Z" w16du:dateUtc="2026-02-12T05:41:00Z">
            <w:rPr>
              <w:lang w:eastAsia="zh-CN"/>
            </w:rPr>
          </w:rPrChange>
        </w:rPr>
        <w:t xml:space="preserve">, Wenqi Fan, </w:t>
      </w:r>
      <w:proofErr w:type="spellStart"/>
      <w:r w:rsidRPr="00D74EF6">
        <w:rPr>
          <w:lang w:val="fr-FR" w:eastAsia="zh-CN"/>
          <w:rPrChange w:id="224" w:author="gmc" w:date="2026-02-12T11:11:00Z" w16du:dateUtc="2026-02-12T05:41:00Z">
            <w:rPr>
              <w:lang w:eastAsia="zh-CN"/>
            </w:rPr>
          </w:rPrChange>
        </w:rPr>
        <w:t>Zihuai</w:t>
      </w:r>
      <w:proofErr w:type="spellEnd"/>
      <w:r w:rsidRPr="00D74EF6">
        <w:rPr>
          <w:lang w:val="fr-FR" w:eastAsia="zh-CN"/>
          <w:rPrChange w:id="225" w:author="gmc" w:date="2026-02-12T11:11:00Z" w16du:dateUtc="2026-02-12T05:41:00Z">
            <w:rPr>
              <w:lang w:eastAsia="zh-CN"/>
            </w:rPr>
          </w:rPrChange>
        </w:rPr>
        <w:t xml:space="preserve"> Zhao, et al. </w:t>
      </w:r>
      <w:proofErr w:type="spellStart"/>
      <w:r>
        <w:rPr>
          <w:lang w:eastAsia="zh-CN"/>
        </w:rPr>
        <w:t>Tokenrec</w:t>
      </w:r>
      <w:proofErr w:type="spellEnd"/>
      <w:r>
        <w:rPr>
          <w:lang w:eastAsia="zh-CN"/>
        </w:rPr>
        <w:t xml:space="preserve">: Learning to tokenize id for </w:t>
      </w:r>
      <w:proofErr w:type="spellStart"/>
      <w:r>
        <w:rPr>
          <w:lang w:eastAsia="zh-CN"/>
        </w:rPr>
        <w:t>llm</w:t>
      </w:r>
      <w:proofErr w:type="spellEnd"/>
      <w:r>
        <w:rPr>
          <w:lang w:eastAsia="zh-CN"/>
        </w:rPr>
        <w:t xml:space="preserve">-based generative recommendation. </w:t>
      </w:r>
      <w:proofErr w:type="spellStart"/>
      <w:r>
        <w:rPr>
          <w:lang w:eastAsia="zh-CN"/>
        </w:rPr>
        <w:t>ArXiv</w:t>
      </w:r>
      <w:proofErr w:type="spellEnd"/>
      <w:r>
        <w:rPr>
          <w:lang w:eastAsia="zh-CN"/>
        </w:rPr>
        <w:t>, 2024.</w:t>
      </w:r>
    </w:p>
    <w:p w14:paraId="5794B8EE" w14:textId="77777777" w:rsidR="00E16C1C" w:rsidRDefault="000D665A" w:rsidP="00792040">
      <w:pPr>
        <w:pStyle w:val="EX"/>
        <w:ind w:left="2588" w:hanging="2304"/>
        <w:rPr>
          <w:lang w:eastAsia="zh-CN"/>
        </w:rPr>
      </w:pPr>
      <w:r>
        <w:rPr>
          <w:lang w:eastAsia="zh-CN"/>
        </w:rPr>
        <w:t xml:space="preserve">[Rajput et al., 2023] </w:t>
      </w:r>
      <w:r w:rsidR="00792040">
        <w:rPr>
          <w:lang w:eastAsia="zh-CN"/>
        </w:rPr>
        <w:tab/>
      </w:r>
      <w:r>
        <w:rPr>
          <w:lang w:eastAsia="zh-CN"/>
        </w:rPr>
        <w:t xml:space="preserve">Shashank Rajput, Nikhil Mehta, Anima Singh, et al. Recommender systems with generative retrieval. </w:t>
      </w:r>
      <w:proofErr w:type="spellStart"/>
      <w:r>
        <w:rPr>
          <w:lang w:eastAsia="zh-CN"/>
        </w:rPr>
        <w:t>NeurIPS</w:t>
      </w:r>
      <w:proofErr w:type="spellEnd"/>
      <w:r>
        <w:rPr>
          <w:lang w:eastAsia="zh-CN"/>
        </w:rPr>
        <w:t>, 2023.</w:t>
      </w:r>
    </w:p>
    <w:p w14:paraId="7F876F07" w14:textId="77777777" w:rsidR="00E16C1C" w:rsidRDefault="000D665A" w:rsidP="00792040">
      <w:pPr>
        <w:pStyle w:val="EX"/>
        <w:ind w:left="2588" w:hanging="2304"/>
        <w:rPr>
          <w:lang w:eastAsia="zh-CN"/>
        </w:rPr>
      </w:pPr>
      <w:r>
        <w:rPr>
          <w:lang w:eastAsia="zh-CN"/>
        </w:rPr>
        <w:t>[</w:t>
      </w:r>
      <w:proofErr w:type="spellStart"/>
      <w:r>
        <w:rPr>
          <w:lang w:eastAsia="zh-CN"/>
        </w:rPr>
        <w:t>Ronneberger</w:t>
      </w:r>
      <w:proofErr w:type="spellEnd"/>
      <w:r>
        <w:rPr>
          <w:lang w:eastAsia="zh-CN"/>
        </w:rPr>
        <w:t xml:space="preserve"> et al., 2015] </w:t>
      </w:r>
      <w:r w:rsidR="00792040">
        <w:rPr>
          <w:lang w:eastAsia="zh-CN"/>
        </w:rPr>
        <w:tab/>
      </w:r>
      <w:r>
        <w:rPr>
          <w:lang w:eastAsia="zh-CN"/>
        </w:rPr>
        <w:t>Olaf Ronneberger, Philipp Fischer, and Thomas Brox. U-net: Convolutional networks for biomedical image segmentation. MICCAI, 2015.</w:t>
      </w:r>
    </w:p>
    <w:p w14:paraId="09BB6751" w14:textId="77777777" w:rsidR="00E16C1C" w:rsidRDefault="000D665A" w:rsidP="00792040">
      <w:pPr>
        <w:pStyle w:val="EX"/>
        <w:ind w:left="2588" w:hanging="2304"/>
        <w:rPr>
          <w:lang w:eastAsia="zh-CN"/>
        </w:rPr>
      </w:pPr>
      <w:r>
        <w:rPr>
          <w:lang w:eastAsia="zh-CN"/>
        </w:rPr>
        <w:t>[</w:t>
      </w:r>
      <w:proofErr w:type="spellStart"/>
      <w:r>
        <w:rPr>
          <w:lang w:eastAsia="zh-CN"/>
        </w:rPr>
        <w:t>Sennrich</w:t>
      </w:r>
      <w:proofErr w:type="spellEnd"/>
      <w:r>
        <w:rPr>
          <w:lang w:eastAsia="zh-CN"/>
        </w:rPr>
        <w:t xml:space="preserve"> et al., 2016]</w:t>
      </w:r>
      <w:r w:rsidR="00792040">
        <w:rPr>
          <w:lang w:eastAsia="zh-CN"/>
        </w:rPr>
        <w:t xml:space="preserve"> </w:t>
      </w:r>
      <w:r w:rsidR="00792040">
        <w:rPr>
          <w:lang w:eastAsia="zh-CN"/>
        </w:rPr>
        <w:tab/>
      </w:r>
      <w:r>
        <w:rPr>
          <w:lang w:eastAsia="zh-CN"/>
        </w:rPr>
        <w:t xml:space="preserve">Rico </w:t>
      </w:r>
      <w:proofErr w:type="spellStart"/>
      <w:r>
        <w:rPr>
          <w:lang w:eastAsia="zh-CN"/>
        </w:rPr>
        <w:t>Sennrich</w:t>
      </w:r>
      <w:proofErr w:type="spellEnd"/>
      <w:r>
        <w:rPr>
          <w:lang w:eastAsia="zh-CN"/>
        </w:rPr>
        <w:t xml:space="preserve">, Barry Haddow, and Alexandra Birch. Neural machine translation of rare words with </w:t>
      </w:r>
      <w:proofErr w:type="spellStart"/>
      <w:r>
        <w:rPr>
          <w:lang w:eastAsia="zh-CN"/>
        </w:rPr>
        <w:t>subword</w:t>
      </w:r>
      <w:proofErr w:type="spellEnd"/>
      <w:r>
        <w:rPr>
          <w:lang w:eastAsia="zh-CN"/>
        </w:rPr>
        <w:t xml:space="preserve"> units. ACL, August 2016.</w:t>
      </w:r>
    </w:p>
    <w:p w14:paraId="757746FE" w14:textId="77777777" w:rsidR="00E16C1C" w:rsidRPr="00D74EF6" w:rsidRDefault="000D665A" w:rsidP="00792040">
      <w:pPr>
        <w:pStyle w:val="EX"/>
        <w:ind w:left="2588" w:hanging="2304"/>
        <w:rPr>
          <w:lang w:val="fr-FR" w:eastAsia="zh-CN"/>
          <w:rPrChange w:id="226" w:author="gmc" w:date="2026-02-12T11:11:00Z" w16du:dateUtc="2026-02-12T05:41:00Z">
            <w:rPr>
              <w:lang w:eastAsia="zh-CN"/>
            </w:rPr>
          </w:rPrChange>
        </w:rPr>
      </w:pPr>
      <w:r>
        <w:rPr>
          <w:lang w:eastAsia="zh-CN"/>
        </w:rPr>
        <w:t>[Si et al., 2024</w:t>
      </w:r>
      <w:proofErr w:type="gramStart"/>
      <w:r>
        <w:rPr>
          <w:lang w:eastAsia="zh-CN"/>
        </w:rPr>
        <w:t xml:space="preserve">]  </w:t>
      </w:r>
      <w:r w:rsidR="00792040">
        <w:rPr>
          <w:lang w:eastAsia="zh-CN"/>
        </w:rPr>
        <w:tab/>
      </w:r>
      <w:proofErr w:type="spellStart"/>
      <w:proofErr w:type="gramEnd"/>
      <w:r>
        <w:rPr>
          <w:lang w:eastAsia="zh-CN"/>
        </w:rPr>
        <w:t>Zihua</w:t>
      </w:r>
      <w:proofErr w:type="spellEnd"/>
      <w:r>
        <w:rPr>
          <w:lang w:eastAsia="zh-CN"/>
        </w:rPr>
        <w:t xml:space="preserve"> Si, </w:t>
      </w:r>
      <w:proofErr w:type="spellStart"/>
      <w:r>
        <w:rPr>
          <w:lang w:eastAsia="zh-CN"/>
        </w:rPr>
        <w:t>Zhongxiang</w:t>
      </w:r>
      <w:proofErr w:type="spellEnd"/>
      <w:r>
        <w:rPr>
          <w:lang w:eastAsia="zh-CN"/>
        </w:rPr>
        <w:t xml:space="preserve"> Sun, Jiale Chen, et </w:t>
      </w:r>
      <w:proofErr w:type="spellStart"/>
      <w:r>
        <w:rPr>
          <w:lang w:eastAsia="zh-CN"/>
        </w:rPr>
        <w:t>alGenerative</w:t>
      </w:r>
      <w:proofErr w:type="spellEnd"/>
      <w:r>
        <w:rPr>
          <w:lang w:eastAsia="zh-CN"/>
        </w:rPr>
        <w:t xml:space="preserve"> retrieval with semantic tree-</w:t>
      </w:r>
      <w:proofErr w:type="spellStart"/>
      <w:r>
        <w:rPr>
          <w:lang w:eastAsia="zh-CN"/>
        </w:rPr>
        <w:t>tructured</w:t>
      </w:r>
      <w:proofErr w:type="spellEnd"/>
      <w:r>
        <w:rPr>
          <w:lang w:eastAsia="zh-CN"/>
        </w:rPr>
        <w:t xml:space="preserve"> identifiers and contrastive learning. </w:t>
      </w:r>
      <w:r w:rsidRPr="00D74EF6">
        <w:rPr>
          <w:lang w:val="fr-FR" w:eastAsia="zh-CN"/>
          <w:rPrChange w:id="227" w:author="gmc" w:date="2026-02-12T11:11:00Z" w16du:dateUtc="2026-02-12T05:41:00Z">
            <w:rPr>
              <w:lang w:eastAsia="zh-CN"/>
            </w:rPr>
          </w:rPrChange>
        </w:rPr>
        <w:t>SIGIR-AP, 2024.</w:t>
      </w:r>
    </w:p>
    <w:p w14:paraId="7BEB83CB" w14:textId="77777777" w:rsidR="00E16C1C" w:rsidRPr="00D74EF6" w:rsidRDefault="000D665A" w:rsidP="00792040">
      <w:pPr>
        <w:pStyle w:val="EX"/>
        <w:ind w:left="2588" w:hanging="2304"/>
        <w:rPr>
          <w:lang w:val="fr-FR" w:eastAsia="zh-CN"/>
          <w:rPrChange w:id="228" w:author="gmc" w:date="2026-02-12T11:11:00Z" w16du:dateUtc="2026-02-12T05:41:00Z">
            <w:rPr>
              <w:lang w:eastAsia="zh-CN"/>
            </w:rPr>
          </w:rPrChange>
        </w:rPr>
      </w:pPr>
      <w:r w:rsidRPr="00D74EF6">
        <w:rPr>
          <w:lang w:val="fr-FR" w:eastAsia="zh-CN"/>
          <w:rPrChange w:id="229" w:author="gmc" w:date="2026-02-12T11:11:00Z" w16du:dateUtc="2026-02-12T05:41:00Z">
            <w:rPr>
              <w:lang w:eastAsia="zh-CN"/>
            </w:rPr>
          </w:rPrChange>
        </w:rPr>
        <w:t xml:space="preserve">[Singh et al., 2024] </w:t>
      </w:r>
      <w:r w:rsidR="00792040" w:rsidRPr="00D74EF6">
        <w:rPr>
          <w:lang w:val="fr-FR" w:eastAsia="zh-CN"/>
          <w:rPrChange w:id="230" w:author="gmc" w:date="2026-02-12T11:11:00Z" w16du:dateUtc="2026-02-12T05:41:00Z">
            <w:rPr>
              <w:lang w:eastAsia="zh-CN"/>
            </w:rPr>
          </w:rPrChange>
        </w:rPr>
        <w:tab/>
      </w:r>
      <w:r w:rsidRPr="00D74EF6">
        <w:rPr>
          <w:lang w:val="fr-FR" w:eastAsia="zh-CN"/>
          <w:rPrChange w:id="231" w:author="gmc" w:date="2026-02-12T11:11:00Z" w16du:dateUtc="2026-02-12T05:41:00Z">
            <w:rPr>
              <w:lang w:eastAsia="zh-CN"/>
            </w:rPr>
          </w:rPrChange>
        </w:rPr>
        <w:t xml:space="preserve">Anima Singh, Trung Vu, Nikhil Mehta, et al. </w:t>
      </w:r>
      <w:r>
        <w:rPr>
          <w:lang w:eastAsia="zh-CN"/>
        </w:rPr>
        <w:t xml:space="preserve">Better generalization with semantic ids: A case study in ranking for recommendations. </w:t>
      </w:r>
      <w:proofErr w:type="spellStart"/>
      <w:r w:rsidRPr="00D74EF6">
        <w:rPr>
          <w:lang w:val="fr-FR" w:eastAsia="zh-CN"/>
          <w:rPrChange w:id="232" w:author="gmc" w:date="2026-02-12T11:11:00Z" w16du:dateUtc="2026-02-12T05:41:00Z">
            <w:rPr>
              <w:lang w:eastAsia="zh-CN"/>
            </w:rPr>
          </w:rPrChange>
        </w:rPr>
        <w:t>RecSys</w:t>
      </w:r>
      <w:proofErr w:type="spellEnd"/>
      <w:r w:rsidRPr="00D74EF6">
        <w:rPr>
          <w:lang w:val="fr-FR" w:eastAsia="zh-CN"/>
          <w:rPrChange w:id="233" w:author="gmc" w:date="2026-02-12T11:11:00Z" w16du:dateUtc="2026-02-12T05:41:00Z">
            <w:rPr>
              <w:lang w:eastAsia="zh-CN"/>
            </w:rPr>
          </w:rPrChange>
        </w:rPr>
        <w:t>, 2024.</w:t>
      </w:r>
    </w:p>
    <w:p w14:paraId="152BF6F6" w14:textId="77777777" w:rsidR="00E16C1C" w:rsidRPr="00D74EF6" w:rsidRDefault="000D665A" w:rsidP="00792040">
      <w:pPr>
        <w:pStyle w:val="EX"/>
        <w:ind w:left="2588" w:hanging="2304"/>
        <w:rPr>
          <w:lang w:val="fr-FR" w:eastAsia="zh-CN"/>
          <w:rPrChange w:id="234" w:author="gmc" w:date="2026-02-12T11:11:00Z" w16du:dateUtc="2026-02-12T05:41:00Z">
            <w:rPr>
              <w:lang w:eastAsia="zh-CN"/>
            </w:rPr>
          </w:rPrChange>
        </w:rPr>
      </w:pPr>
      <w:r w:rsidRPr="00D74EF6">
        <w:rPr>
          <w:lang w:val="fr-FR" w:eastAsia="zh-CN"/>
          <w:rPrChange w:id="235" w:author="gmc" w:date="2026-02-12T11:11:00Z" w16du:dateUtc="2026-02-12T05:41:00Z">
            <w:rPr>
              <w:lang w:eastAsia="zh-CN"/>
            </w:rPr>
          </w:rPrChange>
        </w:rPr>
        <w:t xml:space="preserve">[Sun et al., 2024] </w:t>
      </w:r>
      <w:r w:rsidR="00792040" w:rsidRPr="00D74EF6">
        <w:rPr>
          <w:lang w:val="fr-FR" w:eastAsia="zh-CN"/>
          <w:rPrChange w:id="236" w:author="gmc" w:date="2026-02-12T11:11:00Z" w16du:dateUtc="2026-02-12T05:41:00Z">
            <w:rPr>
              <w:lang w:eastAsia="zh-CN"/>
            </w:rPr>
          </w:rPrChange>
        </w:rPr>
        <w:tab/>
      </w:r>
      <w:proofErr w:type="spellStart"/>
      <w:r w:rsidRPr="00D74EF6">
        <w:rPr>
          <w:lang w:val="fr-FR" w:eastAsia="zh-CN"/>
          <w:rPrChange w:id="237" w:author="gmc" w:date="2026-02-12T11:11:00Z" w16du:dateUtc="2026-02-12T05:41:00Z">
            <w:rPr>
              <w:lang w:eastAsia="zh-CN"/>
            </w:rPr>
          </w:rPrChange>
        </w:rPr>
        <w:t>Weiwei</w:t>
      </w:r>
      <w:proofErr w:type="spellEnd"/>
      <w:r w:rsidRPr="00D74EF6">
        <w:rPr>
          <w:lang w:val="fr-FR" w:eastAsia="zh-CN"/>
          <w:rPrChange w:id="238" w:author="gmc" w:date="2026-02-12T11:11:00Z" w16du:dateUtc="2026-02-12T05:41:00Z">
            <w:rPr>
              <w:lang w:eastAsia="zh-CN"/>
            </w:rPr>
          </w:rPrChange>
        </w:rPr>
        <w:t xml:space="preserve"> Sun, </w:t>
      </w:r>
      <w:proofErr w:type="spellStart"/>
      <w:r w:rsidRPr="00D74EF6">
        <w:rPr>
          <w:lang w:val="fr-FR" w:eastAsia="zh-CN"/>
          <w:rPrChange w:id="239" w:author="gmc" w:date="2026-02-12T11:11:00Z" w16du:dateUtc="2026-02-12T05:41:00Z">
            <w:rPr>
              <w:lang w:eastAsia="zh-CN"/>
            </w:rPr>
          </w:rPrChange>
        </w:rPr>
        <w:t>Lingyong</w:t>
      </w:r>
      <w:proofErr w:type="spellEnd"/>
      <w:r w:rsidRPr="00D74EF6">
        <w:rPr>
          <w:lang w:val="fr-FR" w:eastAsia="zh-CN"/>
          <w:rPrChange w:id="240" w:author="gmc" w:date="2026-02-12T11:11:00Z" w16du:dateUtc="2026-02-12T05:41:00Z">
            <w:rPr>
              <w:lang w:eastAsia="zh-CN"/>
            </w:rPr>
          </w:rPrChange>
        </w:rPr>
        <w:t xml:space="preserve"> Yan, et al. </w:t>
      </w:r>
      <w:r>
        <w:rPr>
          <w:lang w:eastAsia="zh-CN"/>
        </w:rPr>
        <w:t xml:space="preserve">Learning to tokenize for generative retrieval. </w:t>
      </w:r>
      <w:proofErr w:type="spellStart"/>
      <w:r w:rsidRPr="00D74EF6">
        <w:rPr>
          <w:lang w:val="fr-FR" w:eastAsia="zh-CN"/>
          <w:rPrChange w:id="241" w:author="gmc" w:date="2026-02-12T11:11:00Z" w16du:dateUtc="2026-02-12T05:41:00Z">
            <w:rPr>
              <w:lang w:eastAsia="zh-CN"/>
            </w:rPr>
          </w:rPrChange>
        </w:rPr>
        <w:t>NeurIPS</w:t>
      </w:r>
      <w:proofErr w:type="spellEnd"/>
      <w:r w:rsidRPr="00D74EF6">
        <w:rPr>
          <w:lang w:val="fr-FR" w:eastAsia="zh-CN"/>
          <w:rPrChange w:id="242" w:author="gmc" w:date="2026-02-12T11:11:00Z" w16du:dateUtc="2026-02-12T05:41:00Z">
            <w:rPr>
              <w:lang w:eastAsia="zh-CN"/>
            </w:rPr>
          </w:rPrChange>
        </w:rPr>
        <w:t>, 2024.</w:t>
      </w:r>
    </w:p>
    <w:p w14:paraId="52AE0AB7" w14:textId="77777777" w:rsidR="00E16C1C" w:rsidRPr="00D74EF6" w:rsidRDefault="000D665A" w:rsidP="00792040">
      <w:pPr>
        <w:pStyle w:val="EX"/>
        <w:ind w:left="2588" w:hanging="2304"/>
        <w:rPr>
          <w:lang w:val="fr-FR" w:eastAsia="zh-CN"/>
          <w:rPrChange w:id="243" w:author="gmc" w:date="2026-02-12T11:11:00Z" w16du:dateUtc="2026-02-12T05:41:00Z">
            <w:rPr>
              <w:lang w:eastAsia="zh-CN"/>
            </w:rPr>
          </w:rPrChange>
        </w:rPr>
      </w:pPr>
      <w:r w:rsidRPr="00D74EF6">
        <w:rPr>
          <w:lang w:val="fr-FR" w:eastAsia="zh-CN"/>
          <w:rPrChange w:id="244" w:author="gmc" w:date="2026-02-12T11:11:00Z" w16du:dateUtc="2026-02-12T05:41:00Z">
            <w:rPr>
              <w:lang w:eastAsia="zh-CN"/>
            </w:rPr>
          </w:rPrChange>
        </w:rPr>
        <w:t xml:space="preserve">[Tan et al., 2024] </w:t>
      </w:r>
      <w:r w:rsidR="00792040" w:rsidRPr="00D74EF6">
        <w:rPr>
          <w:lang w:val="fr-FR" w:eastAsia="zh-CN"/>
          <w:rPrChange w:id="245" w:author="gmc" w:date="2026-02-12T11:11:00Z" w16du:dateUtc="2026-02-12T05:41:00Z">
            <w:rPr>
              <w:lang w:eastAsia="zh-CN"/>
            </w:rPr>
          </w:rPrChange>
        </w:rPr>
        <w:tab/>
      </w:r>
      <w:proofErr w:type="spellStart"/>
      <w:r w:rsidRPr="00D74EF6">
        <w:rPr>
          <w:lang w:val="fr-FR" w:eastAsia="zh-CN"/>
          <w:rPrChange w:id="246" w:author="gmc" w:date="2026-02-12T11:11:00Z" w16du:dateUtc="2026-02-12T05:41:00Z">
            <w:rPr>
              <w:lang w:eastAsia="zh-CN"/>
            </w:rPr>
          </w:rPrChange>
        </w:rPr>
        <w:t>Zhentao</w:t>
      </w:r>
      <w:proofErr w:type="spellEnd"/>
      <w:r w:rsidRPr="00D74EF6">
        <w:rPr>
          <w:lang w:val="fr-FR" w:eastAsia="zh-CN"/>
          <w:rPrChange w:id="247" w:author="gmc" w:date="2026-02-12T11:11:00Z" w16du:dateUtc="2026-02-12T05:41:00Z">
            <w:rPr>
              <w:lang w:eastAsia="zh-CN"/>
            </w:rPr>
          </w:rPrChange>
        </w:rPr>
        <w:t xml:space="preserve"> Tan, Ben Xue, Jian Jia, et al. </w:t>
      </w:r>
      <w:proofErr w:type="spellStart"/>
      <w:r>
        <w:rPr>
          <w:lang w:eastAsia="zh-CN"/>
        </w:rPr>
        <w:t>Sweettokenizer</w:t>
      </w:r>
      <w:proofErr w:type="spellEnd"/>
      <w:r>
        <w:rPr>
          <w:lang w:eastAsia="zh-CN"/>
        </w:rPr>
        <w:t xml:space="preserve">: Semantic-aware spatial-temporal tokenizer for compact visual discretization. </w:t>
      </w:r>
      <w:proofErr w:type="spellStart"/>
      <w:r w:rsidRPr="00D74EF6">
        <w:rPr>
          <w:lang w:val="fr-FR" w:eastAsia="zh-CN"/>
          <w:rPrChange w:id="248" w:author="gmc" w:date="2026-02-12T11:11:00Z" w16du:dateUtc="2026-02-12T05:41:00Z">
            <w:rPr>
              <w:lang w:eastAsia="zh-CN"/>
            </w:rPr>
          </w:rPrChange>
        </w:rPr>
        <w:t>ArXiv</w:t>
      </w:r>
      <w:proofErr w:type="spellEnd"/>
      <w:r w:rsidRPr="00D74EF6">
        <w:rPr>
          <w:lang w:val="fr-FR" w:eastAsia="zh-CN"/>
          <w:rPrChange w:id="249" w:author="gmc" w:date="2026-02-12T11:11:00Z" w16du:dateUtc="2026-02-12T05:41:00Z">
            <w:rPr>
              <w:lang w:eastAsia="zh-CN"/>
            </w:rPr>
          </w:rPrChange>
        </w:rPr>
        <w:t>, 2024.</w:t>
      </w:r>
    </w:p>
    <w:p w14:paraId="79DDF607" w14:textId="77777777" w:rsidR="00E16C1C" w:rsidRPr="00D74EF6" w:rsidRDefault="000D665A" w:rsidP="00792040">
      <w:pPr>
        <w:pStyle w:val="EX"/>
        <w:ind w:left="2596" w:hanging="2304"/>
        <w:rPr>
          <w:lang w:val="fr-FR" w:eastAsia="zh-CN"/>
          <w:rPrChange w:id="250" w:author="gmc" w:date="2026-02-12T11:11:00Z" w16du:dateUtc="2026-02-12T05:41:00Z">
            <w:rPr>
              <w:lang w:eastAsia="zh-CN"/>
            </w:rPr>
          </w:rPrChange>
        </w:rPr>
      </w:pPr>
      <w:r w:rsidRPr="00D74EF6">
        <w:rPr>
          <w:lang w:val="fr-FR" w:eastAsia="zh-CN"/>
          <w:rPrChange w:id="251" w:author="gmc" w:date="2026-02-12T11:11:00Z" w16du:dateUtc="2026-02-12T05:41:00Z">
            <w:rPr>
              <w:lang w:eastAsia="zh-CN"/>
            </w:rPr>
          </w:rPrChange>
        </w:rPr>
        <w:t xml:space="preserve">[Tang et al., 2024] </w:t>
      </w:r>
      <w:r w:rsidR="00792040" w:rsidRPr="00D74EF6">
        <w:rPr>
          <w:lang w:val="fr-FR" w:eastAsia="zh-CN"/>
          <w:rPrChange w:id="252" w:author="gmc" w:date="2026-02-12T11:11:00Z" w16du:dateUtc="2026-02-12T05:41:00Z">
            <w:rPr>
              <w:lang w:eastAsia="zh-CN"/>
            </w:rPr>
          </w:rPrChange>
        </w:rPr>
        <w:tab/>
      </w:r>
      <w:r w:rsidRPr="00D74EF6">
        <w:rPr>
          <w:lang w:val="fr-FR" w:eastAsia="zh-CN"/>
          <w:rPrChange w:id="253" w:author="gmc" w:date="2026-02-12T11:11:00Z" w16du:dateUtc="2026-02-12T05:41:00Z">
            <w:rPr>
              <w:lang w:eastAsia="zh-CN"/>
            </w:rPr>
          </w:rPrChange>
        </w:rPr>
        <w:t xml:space="preserve">Anni Tang, </w:t>
      </w:r>
      <w:proofErr w:type="spellStart"/>
      <w:r w:rsidRPr="00D74EF6">
        <w:rPr>
          <w:lang w:val="fr-FR" w:eastAsia="zh-CN"/>
          <w:rPrChange w:id="254" w:author="gmc" w:date="2026-02-12T11:11:00Z" w16du:dateUtc="2026-02-12T05:41:00Z">
            <w:rPr>
              <w:lang w:eastAsia="zh-CN"/>
            </w:rPr>
          </w:rPrChange>
        </w:rPr>
        <w:t>Tianyu</w:t>
      </w:r>
      <w:proofErr w:type="spellEnd"/>
      <w:r w:rsidRPr="00D74EF6">
        <w:rPr>
          <w:lang w:val="fr-FR" w:eastAsia="zh-CN"/>
          <w:rPrChange w:id="255" w:author="gmc" w:date="2026-02-12T11:11:00Z" w16du:dateUtc="2026-02-12T05:41:00Z">
            <w:rPr>
              <w:lang w:eastAsia="zh-CN"/>
            </w:rPr>
          </w:rPrChange>
        </w:rPr>
        <w:t xml:space="preserve"> He, et al. </w:t>
      </w:r>
      <w:proofErr w:type="spellStart"/>
      <w:r>
        <w:rPr>
          <w:lang w:eastAsia="zh-CN"/>
        </w:rPr>
        <w:t>Vidtok</w:t>
      </w:r>
      <w:proofErr w:type="spellEnd"/>
      <w:r>
        <w:rPr>
          <w:lang w:eastAsia="zh-CN"/>
        </w:rPr>
        <w:t xml:space="preserve">: A versatile and open-source video tokenizer. </w:t>
      </w:r>
      <w:proofErr w:type="spellStart"/>
      <w:r w:rsidRPr="00D74EF6">
        <w:rPr>
          <w:lang w:val="fr-FR" w:eastAsia="zh-CN"/>
          <w:rPrChange w:id="256" w:author="gmc" w:date="2026-02-12T11:11:00Z" w16du:dateUtc="2026-02-12T05:41:00Z">
            <w:rPr>
              <w:lang w:eastAsia="zh-CN"/>
            </w:rPr>
          </w:rPrChange>
        </w:rPr>
        <w:t>ArXiv</w:t>
      </w:r>
      <w:proofErr w:type="spellEnd"/>
      <w:r w:rsidRPr="00D74EF6">
        <w:rPr>
          <w:lang w:val="fr-FR" w:eastAsia="zh-CN"/>
          <w:rPrChange w:id="257" w:author="gmc" w:date="2026-02-12T11:11:00Z" w16du:dateUtc="2026-02-12T05:41:00Z">
            <w:rPr>
              <w:lang w:eastAsia="zh-CN"/>
            </w:rPr>
          </w:rPrChange>
        </w:rPr>
        <w:t>, 2024.</w:t>
      </w:r>
    </w:p>
    <w:p w14:paraId="53346BCB" w14:textId="77777777" w:rsidR="00E16C1C" w:rsidRDefault="000D665A" w:rsidP="00792040">
      <w:pPr>
        <w:pStyle w:val="EX"/>
        <w:ind w:left="2588" w:hanging="2304"/>
        <w:rPr>
          <w:lang w:eastAsia="zh-CN"/>
        </w:rPr>
      </w:pPr>
      <w:r w:rsidRPr="00D74EF6">
        <w:rPr>
          <w:lang w:val="fr-FR" w:eastAsia="zh-CN"/>
          <w:rPrChange w:id="258" w:author="gmc" w:date="2026-02-12T11:11:00Z" w16du:dateUtc="2026-02-12T05:41:00Z">
            <w:rPr>
              <w:lang w:eastAsia="zh-CN"/>
            </w:rPr>
          </w:rPrChange>
        </w:rPr>
        <w:t xml:space="preserve">[Tay et al., 2022] </w:t>
      </w:r>
      <w:r w:rsidR="00792040" w:rsidRPr="00D74EF6">
        <w:rPr>
          <w:lang w:val="fr-FR" w:eastAsia="zh-CN"/>
          <w:rPrChange w:id="259" w:author="gmc" w:date="2026-02-12T11:11:00Z" w16du:dateUtc="2026-02-12T05:41:00Z">
            <w:rPr>
              <w:lang w:eastAsia="zh-CN"/>
            </w:rPr>
          </w:rPrChange>
        </w:rPr>
        <w:tab/>
      </w:r>
      <w:r w:rsidRPr="00D74EF6">
        <w:rPr>
          <w:lang w:val="fr-FR" w:eastAsia="zh-CN"/>
          <w:rPrChange w:id="260" w:author="gmc" w:date="2026-02-12T11:11:00Z" w16du:dateUtc="2026-02-12T05:41:00Z">
            <w:rPr>
              <w:lang w:eastAsia="zh-CN"/>
            </w:rPr>
          </w:rPrChange>
        </w:rPr>
        <w:t xml:space="preserve">Yi Tay, Vinh </w:t>
      </w:r>
      <w:proofErr w:type="spellStart"/>
      <w:r w:rsidRPr="00D74EF6">
        <w:rPr>
          <w:lang w:val="fr-FR" w:eastAsia="zh-CN"/>
          <w:rPrChange w:id="261" w:author="gmc" w:date="2026-02-12T11:11:00Z" w16du:dateUtc="2026-02-12T05:41:00Z">
            <w:rPr>
              <w:lang w:eastAsia="zh-CN"/>
            </w:rPr>
          </w:rPrChange>
        </w:rPr>
        <w:t>Tran</w:t>
      </w:r>
      <w:proofErr w:type="spellEnd"/>
      <w:r w:rsidRPr="00D74EF6">
        <w:rPr>
          <w:lang w:val="fr-FR" w:eastAsia="zh-CN"/>
          <w:rPrChange w:id="262" w:author="gmc" w:date="2026-02-12T11:11:00Z" w16du:dateUtc="2026-02-12T05:41:00Z">
            <w:rPr>
              <w:lang w:eastAsia="zh-CN"/>
            </w:rPr>
          </w:rPrChange>
        </w:rPr>
        <w:t xml:space="preserve">, Mostafa Dehghani, et al. </w:t>
      </w:r>
      <w:r>
        <w:rPr>
          <w:lang w:eastAsia="zh-CN"/>
        </w:rPr>
        <w:t xml:space="preserve">Transformer memory as a differentiable search index. </w:t>
      </w:r>
      <w:proofErr w:type="spellStart"/>
      <w:r>
        <w:rPr>
          <w:lang w:eastAsia="zh-CN"/>
        </w:rPr>
        <w:t>NeurIPS</w:t>
      </w:r>
      <w:proofErr w:type="spellEnd"/>
      <w:r>
        <w:rPr>
          <w:lang w:eastAsia="zh-CN"/>
        </w:rPr>
        <w:t>, 2022.</w:t>
      </w:r>
    </w:p>
    <w:p w14:paraId="1D183153" w14:textId="77777777" w:rsidR="00E16C1C" w:rsidRPr="00D74EF6" w:rsidRDefault="000D665A" w:rsidP="00792040">
      <w:pPr>
        <w:pStyle w:val="EX"/>
        <w:ind w:left="2588" w:hanging="2304"/>
        <w:rPr>
          <w:lang w:val="fr-FR" w:eastAsia="zh-CN"/>
          <w:rPrChange w:id="263" w:author="gmc" w:date="2026-02-12T11:11:00Z" w16du:dateUtc="2026-02-12T05:41:00Z">
            <w:rPr>
              <w:lang w:eastAsia="zh-CN"/>
            </w:rPr>
          </w:rPrChange>
        </w:rPr>
      </w:pPr>
      <w:r>
        <w:rPr>
          <w:lang w:eastAsia="zh-CN"/>
        </w:rPr>
        <w:t xml:space="preserve">[Team, 2024] </w:t>
      </w:r>
      <w:r w:rsidR="00792040">
        <w:rPr>
          <w:lang w:eastAsia="zh-CN"/>
        </w:rPr>
        <w:tab/>
      </w:r>
      <w:r w:rsidR="00792040">
        <w:rPr>
          <w:lang w:eastAsia="zh-CN"/>
        </w:rPr>
        <w:tab/>
      </w:r>
      <w:r>
        <w:rPr>
          <w:lang w:eastAsia="zh-CN"/>
        </w:rPr>
        <w:t xml:space="preserve">Chameleon Team. Chameleon: Mixed-modal </w:t>
      </w:r>
      <w:proofErr w:type="gramStart"/>
      <w:r>
        <w:rPr>
          <w:lang w:eastAsia="zh-CN"/>
        </w:rPr>
        <w:t>early-fusion</w:t>
      </w:r>
      <w:proofErr w:type="gramEnd"/>
      <w:r>
        <w:rPr>
          <w:lang w:eastAsia="zh-CN"/>
        </w:rPr>
        <w:t xml:space="preserve"> foundation models. </w:t>
      </w:r>
      <w:proofErr w:type="spellStart"/>
      <w:r w:rsidRPr="00D74EF6">
        <w:rPr>
          <w:lang w:val="fr-FR" w:eastAsia="zh-CN"/>
          <w:rPrChange w:id="264" w:author="gmc" w:date="2026-02-12T11:11:00Z" w16du:dateUtc="2026-02-12T05:41:00Z">
            <w:rPr>
              <w:lang w:eastAsia="zh-CN"/>
            </w:rPr>
          </w:rPrChange>
        </w:rPr>
        <w:t>ArXiv</w:t>
      </w:r>
      <w:proofErr w:type="spellEnd"/>
      <w:r w:rsidRPr="00D74EF6">
        <w:rPr>
          <w:lang w:val="fr-FR" w:eastAsia="zh-CN"/>
          <w:rPrChange w:id="265" w:author="gmc" w:date="2026-02-12T11:11:00Z" w16du:dateUtc="2026-02-12T05:41:00Z">
            <w:rPr>
              <w:lang w:eastAsia="zh-CN"/>
            </w:rPr>
          </w:rPrChange>
        </w:rPr>
        <w:t>, 2024.</w:t>
      </w:r>
    </w:p>
    <w:p w14:paraId="44290A2E" w14:textId="77777777" w:rsidR="00E16C1C" w:rsidRPr="00D74EF6" w:rsidRDefault="000D665A" w:rsidP="00792040">
      <w:pPr>
        <w:pStyle w:val="EX"/>
        <w:ind w:left="2588" w:hanging="2304"/>
        <w:rPr>
          <w:lang w:val="fr-FR" w:eastAsia="zh-CN"/>
          <w:rPrChange w:id="266" w:author="gmc" w:date="2026-02-12T11:11:00Z" w16du:dateUtc="2026-02-12T05:41:00Z">
            <w:rPr>
              <w:lang w:eastAsia="zh-CN"/>
            </w:rPr>
          </w:rPrChange>
        </w:rPr>
      </w:pPr>
      <w:r w:rsidRPr="00D74EF6">
        <w:rPr>
          <w:lang w:val="fr-FR" w:eastAsia="zh-CN"/>
          <w:rPrChange w:id="267" w:author="gmc" w:date="2026-02-12T11:11:00Z" w16du:dateUtc="2026-02-12T05:41:00Z">
            <w:rPr>
              <w:lang w:eastAsia="zh-CN"/>
            </w:rPr>
          </w:rPrChange>
        </w:rPr>
        <w:t xml:space="preserve">[Tian et al., 2024] </w:t>
      </w:r>
      <w:r w:rsidR="00792040" w:rsidRPr="00D74EF6">
        <w:rPr>
          <w:lang w:val="fr-FR" w:eastAsia="zh-CN"/>
          <w:rPrChange w:id="268" w:author="gmc" w:date="2026-02-12T11:11:00Z" w16du:dateUtc="2026-02-12T05:41:00Z">
            <w:rPr>
              <w:lang w:eastAsia="zh-CN"/>
            </w:rPr>
          </w:rPrChange>
        </w:rPr>
        <w:tab/>
      </w:r>
      <w:proofErr w:type="spellStart"/>
      <w:r w:rsidRPr="00D74EF6">
        <w:rPr>
          <w:lang w:val="fr-FR" w:eastAsia="zh-CN"/>
          <w:rPrChange w:id="269" w:author="gmc" w:date="2026-02-12T11:11:00Z" w16du:dateUtc="2026-02-12T05:41:00Z">
            <w:rPr>
              <w:lang w:eastAsia="zh-CN"/>
            </w:rPr>
          </w:rPrChange>
        </w:rPr>
        <w:t>Keyu</w:t>
      </w:r>
      <w:proofErr w:type="spellEnd"/>
      <w:r w:rsidRPr="00D74EF6">
        <w:rPr>
          <w:lang w:val="fr-FR" w:eastAsia="zh-CN"/>
          <w:rPrChange w:id="270" w:author="gmc" w:date="2026-02-12T11:11:00Z" w16du:dateUtc="2026-02-12T05:41:00Z">
            <w:rPr>
              <w:lang w:eastAsia="zh-CN"/>
            </w:rPr>
          </w:rPrChange>
        </w:rPr>
        <w:t xml:space="preserve"> Tian, Yi Jiang, </w:t>
      </w:r>
      <w:proofErr w:type="spellStart"/>
      <w:r w:rsidRPr="00D74EF6">
        <w:rPr>
          <w:lang w:val="fr-FR" w:eastAsia="zh-CN"/>
          <w:rPrChange w:id="271" w:author="gmc" w:date="2026-02-12T11:11:00Z" w16du:dateUtc="2026-02-12T05:41:00Z">
            <w:rPr>
              <w:lang w:eastAsia="zh-CN"/>
            </w:rPr>
          </w:rPrChange>
        </w:rPr>
        <w:t>Zehuan</w:t>
      </w:r>
      <w:proofErr w:type="spellEnd"/>
      <w:r w:rsidRPr="00D74EF6">
        <w:rPr>
          <w:lang w:val="fr-FR" w:eastAsia="zh-CN"/>
          <w:rPrChange w:id="272" w:author="gmc" w:date="2026-02-12T11:11:00Z" w16du:dateUtc="2026-02-12T05:41:00Z">
            <w:rPr>
              <w:lang w:eastAsia="zh-CN"/>
            </w:rPr>
          </w:rPrChange>
        </w:rPr>
        <w:t xml:space="preserve"> Yuan, et al. </w:t>
      </w:r>
      <w:r>
        <w:rPr>
          <w:lang w:eastAsia="zh-CN"/>
        </w:rPr>
        <w:t xml:space="preserve">Visual autoregressive </w:t>
      </w:r>
      <w:proofErr w:type="spellStart"/>
      <w:r>
        <w:rPr>
          <w:lang w:eastAsia="zh-CN"/>
        </w:rPr>
        <w:t>modeling</w:t>
      </w:r>
      <w:proofErr w:type="spellEnd"/>
      <w:r>
        <w:rPr>
          <w:lang w:eastAsia="zh-CN"/>
        </w:rPr>
        <w:t xml:space="preserve">: Scalable image generation via next-scale prediction. </w:t>
      </w:r>
      <w:proofErr w:type="spellStart"/>
      <w:r w:rsidRPr="00D74EF6">
        <w:rPr>
          <w:lang w:val="fr-FR" w:eastAsia="zh-CN"/>
          <w:rPrChange w:id="273" w:author="gmc" w:date="2026-02-12T11:11:00Z" w16du:dateUtc="2026-02-12T05:41:00Z">
            <w:rPr>
              <w:lang w:eastAsia="zh-CN"/>
            </w:rPr>
          </w:rPrChange>
        </w:rPr>
        <w:t>NeurIPS</w:t>
      </w:r>
      <w:proofErr w:type="spellEnd"/>
      <w:r w:rsidRPr="00D74EF6">
        <w:rPr>
          <w:lang w:val="fr-FR" w:eastAsia="zh-CN"/>
          <w:rPrChange w:id="274" w:author="gmc" w:date="2026-02-12T11:11:00Z" w16du:dateUtc="2026-02-12T05:41:00Z">
            <w:rPr>
              <w:lang w:eastAsia="zh-CN"/>
            </w:rPr>
          </w:rPrChange>
        </w:rPr>
        <w:t>, 2024.</w:t>
      </w:r>
    </w:p>
    <w:p w14:paraId="7578560F" w14:textId="77777777" w:rsidR="00E16C1C" w:rsidRPr="00D74EF6" w:rsidRDefault="000D665A" w:rsidP="00792040">
      <w:pPr>
        <w:pStyle w:val="EX"/>
        <w:ind w:left="2588" w:hanging="2304"/>
        <w:rPr>
          <w:lang w:val="fr-FR" w:eastAsia="zh-CN"/>
          <w:rPrChange w:id="275" w:author="gmc" w:date="2026-02-12T11:11:00Z" w16du:dateUtc="2026-02-12T05:41:00Z">
            <w:rPr>
              <w:lang w:eastAsia="zh-CN"/>
            </w:rPr>
          </w:rPrChange>
        </w:rPr>
      </w:pPr>
      <w:r w:rsidRPr="00D74EF6">
        <w:rPr>
          <w:lang w:val="fr-FR" w:eastAsia="zh-CN"/>
          <w:rPrChange w:id="276" w:author="gmc" w:date="2026-02-12T11:11:00Z" w16du:dateUtc="2026-02-12T05:41:00Z">
            <w:rPr>
              <w:lang w:eastAsia="zh-CN"/>
            </w:rPr>
          </w:rPrChange>
        </w:rPr>
        <w:t>[</w:t>
      </w:r>
      <w:proofErr w:type="spellStart"/>
      <w:r w:rsidRPr="00D74EF6">
        <w:rPr>
          <w:lang w:val="fr-FR" w:eastAsia="zh-CN"/>
          <w:rPrChange w:id="277" w:author="gmc" w:date="2026-02-12T11:11:00Z" w16du:dateUtc="2026-02-12T05:41:00Z">
            <w:rPr>
              <w:lang w:eastAsia="zh-CN"/>
            </w:rPr>
          </w:rPrChange>
        </w:rPr>
        <w:t>Touvron</w:t>
      </w:r>
      <w:proofErr w:type="spellEnd"/>
      <w:r w:rsidRPr="00D74EF6">
        <w:rPr>
          <w:lang w:val="fr-FR" w:eastAsia="zh-CN"/>
          <w:rPrChange w:id="278" w:author="gmc" w:date="2026-02-12T11:11:00Z" w16du:dateUtc="2026-02-12T05:41:00Z">
            <w:rPr>
              <w:lang w:eastAsia="zh-CN"/>
            </w:rPr>
          </w:rPrChange>
        </w:rPr>
        <w:t xml:space="preserve"> et al., 2023] </w:t>
      </w:r>
      <w:r w:rsidR="00792040" w:rsidRPr="00D74EF6">
        <w:rPr>
          <w:lang w:val="fr-FR" w:eastAsia="zh-CN"/>
          <w:rPrChange w:id="279" w:author="gmc" w:date="2026-02-12T11:11:00Z" w16du:dateUtc="2026-02-12T05:41:00Z">
            <w:rPr>
              <w:lang w:eastAsia="zh-CN"/>
            </w:rPr>
          </w:rPrChange>
        </w:rPr>
        <w:tab/>
      </w:r>
      <w:r w:rsidRPr="00D74EF6">
        <w:rPr>
          <w:lang w:val="fr-FR" w:eastAsia="zh-CN"/>
          <w:rPrChange w:id="280" w:author="gmc" w:date="2026-02-12T11:11:00Z" w16du:dateUtc="2026-02-12T05:41:00Z">
            <w:rPr>
              <w:lang w:eastAsia="zh-CN"/>
            </w:rPr>
          </w:rPrChange>
        </w:rPr>
        <w:t xml:space="preserve">Hugo Touvron, Thibaut Lavril, </w:t>
      </w:r>
      <w:proofErr w:type="spellStart"/>
      <w:r w:rsidRPr="00D74EF6">
        <w:rPr>
          <w:lang w:val="fr-FR" w:eastAsia="zh-CN"/>
          <w:rPrChange w:id="281" w:author="gmc" w:date="2026-02-12T11:11:00Z" w16du:dateUtc="2026-02-12T05:41:00Z">
            <w:rPr>
              <w:lang w:eastAsia="zh-CN"/>
            </w:rPr>
          </w:rPrChange>
        </w:rPr>
        <w:t>Gatier</w:t>
      </w:r>
      <w:proofErr w:type="spellEnd"/>
      <w:r w:rsidRPr="00D74EF6">
        <w:rPr>
          <w:lang w:val="fr-FR" w:eastAsia="zh-CN"/>
          <w:rPrChange w:id="282" w:author="gmc" w:date="2026-02-12T11:11:00Z" w16du:dateUtc="2026-02-12T05:41:00Z">
            <w:rPr>
              <w:lang w:eastAsia="zh-CN"/>
            </w:rPr>
          </w:rPrChange>
        </w:rPr>
        <w:t xml:space="preserve"> Izacard, et al. </w:t>
      </w:r>
      <w:proofErr w:type="gramStart"/>
      <w:r w:rsidRPr="00D74EF6">
        <w:rPr>
          <w:lang w:val="fr-FR" w:eastAsia="zh-CN"/>
          <w:rPrChange w:id="283" w:author="gmc" w:date="2026-02-12T11:11:00Z" w16du:dateUtc="2026-02-12T05:41:00Z">
            <w:rPr>
              <w:lang w:eastAsia="zh-CN"/>
            </w:rPr>
          </w:rPrChange>
        </w:rPr>
        <w:t>Llama:</w:t>
      </w:r>
      <w:proofErr w:type="gramEnd"/>
      <w:r w:rsidRPr="00D74EF6">
        <w:rPr>
          <w:lang w:val="fr-FR" w:eastAsia="zh-CN"/>
          <w:rPrChange w:id="284" w:author="gmc" w:date="2026-02-12T11:11:00Z" w16du:dateUtc="2026-02-12T05:41:00Z">
            <w:rPr>
              <w:lang w:eastAsia="zh-CN"/>
            </w:rPr>
          </w:rPrChange>
        </w:rPr>
        <w:t xml:space="preserve"> Open and efficient </w:t>
      </w:r>
      <w:proofErr w:type="spellStart"/>
      <w:r w:rsidRPr="00D74EF6">
        <w:rPr>
          <w:lang w:val="fr-FR" w:eastAsia="zh-CN"/>
          <w:rPrChange w:id="285" w:author="gmc" w:date="2026-02-12T11:11:00Z" w16du:dateUtc="2026-02-12T05:41:00Z">
            <w:rPr>
              <w:lang w:eastAsia="zh-CN"/>
            </w:rPr>
          </w:rPrChange>
        </w:rPr>
        <w:t>foundation</w:t>
      </w:r>
      <w:proofErr w:type="spellEnd"/>
      <w:r w:rsidRPr="00D74EF6">
        <w:rPr>
          <w:lang w:val="fr-FR" w:eastAsia="zh-CN"/>
          <w:rPrChange w:id="286" w:author="gmc" w:date="2026-02-12T11:11:00Z" w16du:dateUtc="2026-02-12T05:41:00Z">
            <w:rPr>
              <w:lang w:eastAsia="zh-CN"/>
            </w:rPr>
          </w:rPrChange>
        </w:rPr>
        <w:t xml:space="preserve"> </w:t>
      </w:r>
      <w:proofErr w:type="spellStart"/>
      <w:r w:rsidRPr="00D74EF6">
        <w:rPr>
          <w:lang w:val="fr-FR" w:eastAsia="zh-CN"/>
          <w:rPrChange w:id="287" w:author="gmc" w:date="2026-02-12T11:11:00Z" w16du:dateUtc="2026-02-12T05:41:00Z">
            <w:rPr>
              <w:lang w:eastAsia="zh-CN"/>
            </w:rPr>
          </w:rPrChange>
        </w:rPr>
        <w:t>language</w:t>
      </w:r>
      <w:proofErr w:type="spellEnd"/>
      <w:r w:rsidRPr="00D74EF6">
        <w:rPr>
          <w:lang w:val="fr-FR" w:eastAsia="zh-CN"/>
          <w:rPrChange w:id="288" w:author="gmc" w:date="2026-02-12T11:11:00Z" w16du:dateUtc="2026-02-12T05:41:00Z">
            <w:rPr>
              <w:lang w:eastAsia="zh-CN"/>
            </w:rPr>
          </w:rPrChange>
        </w:rPr>
        <w:t xml:space="preserve"> </w:t>
      </w:r>
      <w:proofErr w:type="spellStart"/>
      <w:r w:rsidRPr="00D74EF6">
        <w:rPr>
          <w:lang w:val="fr-FR" w:eastAsia="zh-CN"/>
          <w:rPrChange w:id="289" w:author="gmc" w:date="2026-02-12T11:11:00Z" w16du:dateUtc="2026-02-12T05:41:00Z">
            <w:rPr>
              <w:lang w:eastAsia="zh-CN"/>
            </w:rPr>
          </w:rPrChange>
        </w:rPr>
        <w:t>models</w:t>
      </w:r>
      <w:proofErr w:type="spellEnd"/>
      <w:r w:rsidRPr="00D74EF6">
        <w:rPr>
          <w:lang w:val="fr-FR" w:eastAsia="zh-CN"/>
          <w:rPrChange w:id="290" w:author="gmc" w:date="2026-02-12T11:11:00Z" w16du:dateUtc="2026-02-12T05:41:00Z">
            <w:rPr>
              <w:lang w:eastAsia="zh-CN"/>
            </w:rPr>
          </w:rPrChange>
        </w:rPr>
        <w:t xml:space="preserve">. </w:t>
      </w:r>
      <w:proofErr w:type="spellStart"/>
      <w:r w:rsidRPr="00D74EF6">
        <w:rPr>
          <w:lang w:val="fr-FR" w:eastAsia="zh-CN"/>
          <w:rPrChange w:id="291" w:author="gmc" w:date="2026-02-12T11:11:00Z" w16du:dateUtc="2026-02-12T05:41:00Z">
            <w:rPr>
              <w:lang w:eastAsia="zh-CN"/>
            </w:rPr>
          </w:rPrChange>
        </w:rPr>
        <w:t>ArXiv</w:t>
      </w:r>
      <w:proofErr w:type="spellEnd"/>
      <w:r w:rsidRPr="00D74EF6">
        <w:rPr>
          <w:lang w:val="fr-FR" w:eastAsia="zh-CN"/>
          <w:rPrChange w:id="292" w:author="gmc" w:date="2026-02-12T11:11:00Z" w16du:dateUtc="2026-02-12T05:41:00Z">
            <w:rPr>
              <w:lang w:eastAsia="zh-CN"/>
            </w:rPr>
          </w:rPrChange>
        </w:rPr>
        <w:t>, 2023.</w:t>
      </w:r>
    </w:p>
    <w:p w14:paraId="248A6501" w14:textId="77777777" w:rsidR="00E16C1C" w:rsidRDefault="000D665A" w:rsidP="00792040">
      <w:pPr>
        <w:pStyle w:val="EX"/>
        <w:rPr>
          <w:lang w:eastAsia="zh-CN"/>
        </w:rPr>
      </w:pPr>
      <w:r w:rsidRPr="00D74EF6">
        <w:rPr>
          <w:lang w:val="fr-FR" w:eastAsia="zh-CN"/>
          <w:rPrChange w:id="293" w:author="gmc" w:date="2026-02-12T11:11:00Z" w16du:dateUtc="2026-02-12T05:41:00Z">
            <w:rPr>
              <w:lang w:eastAsia="zh-CN"/>
            </w:rPr>
          </w:rPrChange>
        </w:rPr>
        <w:t>[Van Den Oord et al., 2017</w:t>
      </w:r>
      <w:proofErr w:type="gramStart"/>
      <w:r w:rsidRPr="00D74EF6">
        <w:rPr>
          <w:lang w:val="fr-FR" w:eastAsia="zh-CN"/>
          <w:rPrChange w:id="294" w:author="gmc" w:date="2026-02-12T11:11:00Z" w16du:dateUtc="2026-02-12T05:41:00Z">
            <w:rPr>
              <w:lang w:eastAsia="zh-CN"/>
            </w:rPr>
          </w:rPrChange>
        </w:rPr>
        <w:t xml:space="preserve">] </w:t>
      </w:r>
      <w:r w:rsidR="00792040" w:rsidRPr="00D74EF6">
        <w:rPr>
          <w:lang w:val="fr-FR" w:eastAsia="zh-CN"/>
          <w:rPrChange w:id="295" w:author="gmc" w:date="2026-02-12T11:11:00Z" w16du:dateUtc="2026-02-12T05:41:00Z">
            <w:rPr>
              <w:lang w:eastAsia="zh-CN"/>
            </w:rPr>
          </w:rPrChange>
        </w:rPr>
        <w:t xml:space="preserve"> </w:t>
      </w:r>
      <w:r w:rsidRPr="00D74EF6">
        <w:rPr>
          <w:lang w:val="fr-FR" w:eastAsia="zh-CN"/>
          <w:rPrChange w:id="296" w:author="gmc" w:date="2026-02-12T11:11:00Z" w16du:dateUtc="2026-02-12T05:41:00Z">
            <w:rPr>
              <w:lang w:eastAsia="zh-CN"/>
            </w:rPr>
          </w:rPrChange>
        </w:rPr>
        <w:t>Aaron</w:t>
      </w:r>
      <w:proofErr w:type="gramEnd"/>
      <w:r w:rsidRPr="00D74EF6">
        <w:rPr>
          <w:lang w:val="fr-FR" w:eastAsia="zh-CN"/>
          <w:rPrChange w:id="297" w:author="gmc" w:date="2026-02-12T11:11:00Z" w16du:dateUtc="2026-02-12T05:41:00Z">
            <w:rPr>
              <w:lang w:eastAsia="zh-CN"/>
            </w:rPr>
          </w:rPrChange>
        </w:rPr>
        <w:t xml:space="preserve"> Van Den Oord, Oriol </w:t>
      </w:r>
      <w:proofErr w:type="spellStart"/>
      <w:r w:rsidRPr="00D74EF6">
        <w:rPr>
          <w:lang w:val="fr-FR" w:eastAsia="zh-CN"/>
          <w:rPrChange w:id="298" w:author="gmc" w:date="2026-02-12T11:11:00Z" w16du:dateUtc="2026-02-12T05:41:00Z">
            <w:rPr>
              <w:lang w:eastAsia="zh-CN"/>
            </w:rPr>
          </w:rPrChange>
        </w:rPr>
        <w:t>Vinyals</w:t>
      </w:r>
      <w:proofErr w:type="spellEnd"/>
      <w:r w:rsidRPr="00D74EF6">
        <w:rPr>
          <w:lang w:val="fr-FR" w:eastAsia="zh-CN"/>
          <w:rPrChange w:id="299" w:author="gmc" w:date="2026-02-12T11:11:00Z" w16du:dateUtc="2026-02-12T05:41:00Z">
            <w:rPr>
              <w:lang w:eastAsia="zh-CN"/>
            </w:rPr>
          </w:rPrChange>
        </w:rPr>
        <w:t xml:space="preserve">, et al. </w:t>
      </w:r>
      <w:r>
        <w:rPr>
          <w:lang w:eastAsia="zh-CN"/>
        </w:rPr>
        <w:t xml:space="preserve">Neural discrete representation learning. </w:t>
      </w:r>
      <w:proofErr w:type="spellStart"/>
      <w:r>
        <w:rPr>
          <w:lang w:eastAsia="zh-CN"/>
        </w:rPr>
        <w:t>NeurIPS</w:t>
      </w:r>
      <w:proofErr w:type="spellEnd"/>
      <w:r>
        <w:rPr>
          <w:lang w:eastAsia="zh-CN"/>
        </w:rPr>
        <w:t>, 2017.</w:t>
      </w:r>
    </w:p>
    <w:p w14:paraId="6C518C09" w14:textId="77777777" w:rsidR="00E16C1C" w:rsidRPr="00D74EF6" w:rsidRDefault="000D665A" w:rsidP="00792040">
      <w:pPr>
        <w:pStyle w:val="EX"/>
        <w:ind w:left="2588" w:hanging="2304"/>
        <w:rPr>
          <w:lang w:val="fr-FR" w:eastAsia="zh-CN"/>
          <w:rPrChange w:id="300" w:author="gmc" w:date="2026-02-12T11:11:00Z" w16du:dateUtc="2026-02-12T05:41:00Z">
            <w:rPr>
              <w:lang w:eastAsia="zh-CN"/>
            </w:rPr>
          </w:rPrChange>
        </w:rPr>
      </w:pPr>
      <w:r>
        <w:rPr>
          <w:lang w:eastAsia="zh-CN"/>
        </w:rPr>
        <w:t xml:space="preserve">[Wang et al., 2024a] </w:t>
      </w:r>
      <w:r w:rsidR="00792040">
        <w:rPr>
          <w:lang w:eastAsia="zh-CN"/>
        </w:rPr>
        <w:tab/>
      </w:r>
      <w:proofErr w:type="spellStart"/>
      <w:r>
        <w:rPr>
          <w:lang w:eastAsia="zh-CN"/>
        </w:rPr>
        <w:t>Dixuan</w:t>
      </w:r>
      <w:proofErr w:type="spellEnd"/>
      <w:r>
        <w:rPr>
          <w:lang w:eastAsia="zh-CN"/>
        </w:rPr>
        <w:t xml:space="preserve"> Wang, Yanda Li, </w:t>
      </w:r>
      <w:proofErr w:type="spellStart"/>
      <w:r>
        <w:rPr>
          <w:lang w:eastAsia="zh-CN"/>
        </w:rPr>
        <w:t>Junyuan</w:t>
      </w:r>
      <w:proofErr w:type="spellEnd"/>
      <w:r>
        <w:rPr>
          <w:lang w:eastAsia="zh-CN"/>
        </w:rPr>
        <w:t xml:space="preserve"> Jiang, et al. Tokenization matters! degrading large language models through challenging their tokenization. </w:t>
      </w:r>
      <w:proofErr w:type="spellStart"/>
      <w:r w:rsidRPr="00D74EF6">
        <w:rPr>
          <w:lang w:val="fr-FR" w:eastAsia="zh-CN"/>
          <w:rPrChange w:id="301" w:author="gmc" w:date="2026-02-12T11:11:00Z" w16du:dateUtc="2026-02-12T05:41:00Z">
            <w:rPr>
              <w:lang w:eastAsia="zh-CN"/>
            </w:rPr>
          </w:rPrChange>
        </w:rPr>
        <w:t>ArXiv</w:t>
      </w:r>
      <w:proofErr w:type="spellEnd"/>
      <w:r w:rsidRPr="00D74EF6">
        <w:rPr>
          <w:lang w:val="fr-FR" w:eastAsia="zh-CN"/>
          <w:rPrChange w:id="302" w:author="gmc" w:date="2026-02-12T11:11:00Z" w16du:dateUtc="2026-02-12T05:41:00Z">
            <w:rPr>
              <w:lang w:eastAsia="zh-CN"/>
            </w:rPr>
          </w:rPrChange>
        </w:rPr>
        <w:t>, 2024.</w:t>
      </w:r>
    </w:p>
    <w:p w14:paraId="0F7629B6" w14:textId="77777777" w:rsidR="00E16C1C" w:rsidRPr="00D74EF6" w:rsidRDefault="000D665A" w:rsidP="00792040">
      <w:pPr>
        <w:pStyle w:val="EX"/>
        <w:ind w:left="2596" w:hanging="2304"/>
        <w:rPr>
          <w:lang w:val="fr-FR" w:eastAsia="zh-CN"/>
          <w:rPrChange w:id="303" w:author="gmc" w:date="2026-02-12T11:11:00Z" w16du:dateUtc="2026-02-12T05:41:00Z">
            <w:rPr>
              <w:lang w:eastAsia="zh-CN"/>
            </w:rPr>
          </w:rPrChange>
        </w:rPr>
      </w:pPr>
      <w:r w:rsidRPr="00D74EF6">
        <w:rPr>
          <w:lang w:val="fr-FR" w:eastAsia="zh-CN"/>
          <w:rPrChange w:id="304" w:author="gmc" w:date="2026-02-12T11:11:00Z" w16du:dateUtc="2026-02-12T05:41:00Z">
            <w:rPr>
              <w:lang w:eastAsia="zh-CN"/>
            </w:rPr>
          </w:rPrChange>
        </w:rPr>
        <w:lastRenderedPageBreak/>
        <w:t xml:space="preserve">[Wang et al., 2024b] </w:t>
      </w:r>
      <w:r w:rsidR="00792040" w:rsidRPr="00D74EF6">
        <w:rPr>
          <w:lang w:val="fr-FR" w:eastAsia="zh-CN"/>
          <w:rPrChange w:id="305" w:author="gmc" w:date="2026-02-12T11:11:00Z" w16du:dateUtc="2026-02-12T05:41:00Z">
            <w:rPr>
              <w:lang w:eastAsia="zh-CN"/>
            </w:rPr>
          </w:rPrChange>
        </w:rPr>
        <w:tab/>
      </w:r>
      <w:r w:rsidRPr="00D74EF6">
        <w:rPr>
          <w:lang w:val="fr-FR" w:eastAsia="zh-CN"/>
          <w:rPrChange w:id="306" w:author="gmc" w:date="2026-02-12T11:11:00Z" w16du:dateUtc="2026-02-12T05:41:00Z">
            <w:rPr>
              <w:lang w:eastAsia="zh-CN"/>
            </w:rPr>
          </w:rPrChange>
        </w:rPr>
        <w:t xml:space="preserve">Junke Wang, Yi Jiang, </w:t>
      </w:r>
      <w:proofErr w:type="spellStart"/>
      <w:r w:rsidRPr="00D74EF6">
        <w:rPr>
          <w:lang w:val="fr-FR" w:eastAsia="zh-CN"/>
          <w:rPrChange w:id="307" w:author="gmc" w:date="2026-02-12T11:11:00Z" w16du:dateUtc="2026-02-12T05:41:00Z">
            <w:rPr>
              <w:lang w:eastAsia="zh-CN"/>
            </w:rPr>
          </w:rPrChange>
        </w:rPr>
        <w:t>Zehuan</w:t>
      </w:r>
      <w:proofErr w:type="spellEnd"/>
      <w:r w:rsidRPr="00D74EF6">
        <w:rPr>
          <w:lang w:val="fr-FR" w:eastAsia="zh-CN"/>
          <w:rPrChange w:id="308" w:author="gmc" w:date="2026-02-12T11:11:00Z" w16du:dateUtc="2026-02-12T05:41:00Z">
            <w:rPr>
              <w:lang w:eastAsia="zh-CN"/>
            </w:rPr>
          </w:rPrChange>
        </w:rPr>
        <w:t xml:space="preserve"> Yuan, et al. </w:t>
      </w:r>
      <w:proofErr w:type="spellStart"/>
      <w:r>
        <w:rPr>
          <w:lang w:eastAsia="zh-CN"/>
        </w:rPr>
        <w:t>Omnitokenizer</w:t>
      </w:r>
      <w:proofErr w:type="spellEnd"/>
      <w:r>
        <w:rPr>
          <w:lang w:eastAsia="zh-CN"/>
        </w:rPr>
        <w:t xml:space="preserve">: A joint image-video tokenizer for visual generation. </w:t>
      </w:r>
      <w:proofErr w:type="spellStart"/>
      <w:r w:rsidRPr="00D74EF6">
        <w:rPr>
          <w:lang w:val="fr-FR" w:eastAsia="zh-CN"/>
          <w:rPrChange w:id="309" w:author="gmc" w:date="2026-02-12T11:11:00Z" w16du:dateUtc="2026-02-12T05:41:00Z">
            <w:rPr>
              <w:lang w:eastAsia="zh-CN"/>
            </w:rPr>
          </w:rPrChange>
        </w:rPr>
        <w:t>NeurIPS</w:t>
      </w:r>
      <w:proofErr w:type="spellEnd"/>
      <w:r w:rsidRPr="00D74EF6">
        <w:rPr>
          <w:lang w:val="fr-FR" w:eastAsia="zh-CN"/>
          <w:rPrChange w:id="310" w:author="gmc" w:date="2026-02-12T11:11:00Z" w16du:dateUtc="2026-02-12T05:41:00Z">
            <w:rPr>
              <w:lang w:eastAsia="zh-CN"/>
            </w:rPr>
          </w:rPrChange>
        </w:rPr>
        <w:t>, 2024.</w:t>
      </w:r>
    </w:p>
    <w:p w14:paraId="432AE915" w14:textId="77777777" w:rsidR="00E16C1C" w:rsidRDefault="000D665A" w:rsidP="00792040">
      <w:pPr>
        <w:pStyle w:val="EX"/>
        <w:ind w:left="2588" w:hanging="2304"/>
        <w:rPr>
          <w:lang w:eastAsia="zh-CN"/>
        </w:rPr>
      </w:pPr>
      <w:r w:rsidRPr="00D74EF6">
        <w:rPr>
          <w:lang w:val="fr-FR" w:eastAsia="zh-CN"/>
          <w:rPrChange w:id="311" w:author="gmc" w:date="2026-02-12T11:11:00Z" w16du:dateUtc="2026-02-12T05:41:00Z">
            <w:rPr>
              <w:lang w:eastAsia="zh-CN"/>
            </w:rPr>
          </w:rPrChange>
        </w:rPr>
        <w:t xml:space="preserve">[Wang et al., 2024c] </w:t>
      </w:r>
      <w:r w:rsidR="00792040" w:rsidRPr="00D74EF6">
        <w:rPr>
          <w:lang w:val="fr-FR" w:eastAsia="zh-CN"/>
          <w:rPrChange w:id="312" w:author="gmc" w:date="2026-02-12T11:11:00Z" w16du:dateUtc="2026-02-12T05:41:00Z">
            <w:rPr>
              <w:lang w:eastAsia="zh-CN"/>
            </w:rPr>
          </w:rPrChange>
        </w:rPr>
        <w:tab/>
      </w:r>
      <w:proofErr w:type="spellStart"/>
      <w:r w:rsidRPr="00D74EF6">
        <w:rPr>
          <w:lang w:val="fr-FR" w:eastAsia="zh-CN"/>
          <w:rPrChange w:id="313" w:author="gmc" w:date="2026-02-12T11:11:00Z" w16du:dateUtc="2026-02-12T05:41:00Z">
            <w:rPr>
              <w:lang w:eastAsia="zh-CN"/>
            </w:rPr>
          </w:rPrChange>
        </w:rPr>
        <w:t>Wenjie</w:t>
      </w:r>
      <w:proofErr w:type="spellEnd"/>
      <w:r w:rsidRPr="00D74EF6">
        <w:rPr>
          <w:lang w:val="fr-FR" w:eastAsia="zh-CN"/>
          <w:rPrChange w:id="314" w:author="gmc" w:date="2026-02-12T11:11:00Z" w16du:dateUtc="2026-02-12T05:41:00Z">
            <w:rPr>
              <w:lang w:eastAsia="zh-CN"/>
            </w:rPr>
          </w:rPrChange>
        </w:rPr>
        <w:t xml:space="preserve"> Wang, Honghui Bao, Xinyu Lin, et al. </w:t>
      </w:r>
      <w:r>
        <w:rPr>
          <w:lang w:eastAsia="zh-CN"/>
        </w:rPr>
        <w:t>Learnable item tokenization for generative recommendation. CIKM, 2024.</w:t>
      </w:r>
    </w:p>
    <w:p w14:paraId="603CACC9" w14:textId="77777777" w:rsidR="00E16C1C" w:rsidRDefault="000D665A" w:rsidP="00792040">
      <w:pPr>
        <w:pStyle w:val="EX"/>
        <w:ind w:left="2588" w:hanging="2304"/>
        <w:rPr>
          <w:lang w:eastAsia="zh-CN"/>
        </w:rPr>
      </w:pPr>
      <w:r>
        <w:rPr>
          <w:lang w:eastAsia="zh-CN"/>
        </w:rPr>
        <w:t xml:space="preserve">[Wang et al., 2024d] </w:t>
      </w:r>
      <w:r w:rsidR="00792040">
        <w:rPr>
          <w:lang w:eastAsia="zh-CN"/>
        </w:rPr>
        <w:tab/>
      </w:r>
      <w:r>
        <w:rPr>
          <w:lang w:eastAsia="zh-CN"/>
        </w:rPr>
        <w:t xml:space="preserve">Yidan Wang, </w:t>
      </w:r>
      <w:proofErr w:type="spellStart"/>
      <w:r>
        <w:rPr>
          <w:lang w:eastAsia="zh-CN"/>
        </w:rPr>
        <w:t>Zhaochun</w:t>
      </w:r>
      <w:proofErr w:type="spellEnd"/>
      <w:r>
        <w:rPr>
          <w:lang w:eastAsia="zh-CN"/>
        </w:rPr>
        <w:t xml:space="preserve"> Ren, Weiwei Sun, et al. Content-based collaborative generation for recommender systems. CIKM, 2024.</w:t>
      </w:r>
    </w:p>
    <w:p w14:paraId="12BD72EA" w14:textId="77777777" w:rsidR="00E16C1C" w:rsidRDefault="000D665A">
      <w:pPr>
        <w:pStyle w:val="EX"/>
        <w:rPr>
          <w:lang w:eastAsia="zh-CN"/>
        </w:rPr>
      </w:pPr>
      <w:r>
        <w:rPr>
          <w:lang w:eastAsia="zh-CN"/>
        </w:rPr>
        <w:t xml:space="preserve">[Wu and Yu, 2019] </w:t>
      </w:r>
      <w:r w:rsidR="00792040">
        <w:rPr>
          <w:lang w:eastAsia="zh-CN"/>
        </w:rPr>
        <w:tab/>
      </w:r>
      <w:r>
        <w:rPr>
          <w:lang w:eastAsia="zh-CN"/>
        </w:rPr>
        <w:t>Ze-bin Wu and Jun-qing Yu. Vector quantization: a review. FITEE, 2019.</w:t>
      </w:r>
    </w:p>
    <w:p w14:paraId="08EE30F6" w14:textId="77777777" w:rsidR="00E16C1C" w:rsidRPr="00D74EF6" w:rsidRDefault="000D665A" w:rsidP="00792040">
      <w:pPr>
        <w:pStyle w:val="EX"/>
        <w:ind w:left="2588" w:hanging="2304"/>
        <w:rPr>
          <w:lang w:val="fr-FR" w:eastAsia="zh-CN"/>
          <w:rPrChange w:id="315" w:author="gmc" w:date="2026-02-12T11:11:00Z" w16du:dateUtc="2026-02-12T05:41:00Z">
            <w:rPr>
              <w:lang w:eastAsia="zh-CN"/>
            </w:rPr>
          </w:rPrChange>
        </w:rPr>
      </w:pPr>
      <w:r>
        <w:rPr>
          <w:lang w:eastAsia="zh-CN"/>
        </w:rPr>
        <w:t xml:space="preserve">[Wu, 2016] </w:t>
      </w:r>
      <w:r w:rsidR="00792040">
        <w:rPr>
          <w:lang w:eastAsia="zh-CN"/>
        </w:rPr>
        <w:tab/>
      </w:r>
      <w:r w:rsidR="00792040">
        <w:rPr>
          <w:lang w:eastAsia="zh-CN"/>
        </w:rPr>
        <w:tab/>
      </w:r>
      <w:r>
        <w:rPr>
          <w:lang w:eastAsia="zh-CN"/>
        </w:rPr>
        <w:t xml:space="preserve">Yonghui Wu. Google’s neural machine translation system: Bridging the gap between human and machine translation. </w:t>
      </w:r>
      <w:proofErr w:type="spellStart"/>
      <w:r w:rsidRPr="00D74EF6">
        <w:rPr>
          <w:lang w:val="fr-FR" w:eastAsia="zh-CN"/>
          <w:rPrChange w:id="316" w:author="gmc" w:date="2026-02-12T11:11:00Z" w16du:dateUtc="2026-02-12T05:41:00Z">
            <w:rPr>
              <w:lang w:eastAsia="zh-CN"/>
            </w:rPr>
          </w:rPrChange>
        </w:rPr>
        <w:t>ArXiv</w:t>
      </w:r>
      <w:proofErr w:type="spellEnd"/>
      <w:r w:rsidRPr="00D74EF6">
        <w:rPr>
          <w:lang w:val="fr-FR" w:eastAsia="zh-CN"/>
          <w:rPrChange w:id="317" w:author="gmc" w:date="2026-02-12T11:11:00Z" w16du:dateUtc="2026-02-12T05:41:00Z">
            <w:rPr>
              <w:lang w:eastAsia="zh-CN"/>
            </w:rPr>
          </w:rPrChange>
        </w:rPr>
        <w:t>, 2016.</w:t>
      </w:r>
    </w:p>
    <w:p w14:paraId="34D8F874" w14:textId="77777777" w:rsidR="00E16C1C" w:rsidRPr="00D74EF6" w:rsidRDefault="000D665A" w:rsidP="00792040">
      <w:pPr>
        <w:pStyle w:val="EX"/>
        <w:ind w:left="2588" w:hanging="2304"/>
        <w:rPr>
          <w:lang w:val="fr-FR" w:eastAsia="zh-CN"/>
          <w:rPrChange w:id="318" w:author="gmc" w:date="2026-02-12T11:11:00Z" w16du:dateUtc="2026-02-12T05:41:00Z">
            <w:rPr>
              <w:lang w:eastAsia="zh-CN"/>
            </w:rPr>
          </w:rPrChange>
        </w:rPr>
      </w:pPr>
      <w:r w:rsidRPr="00D74EF6">
        <w:rPr>
          <w:lang w:val="fr-FR" w:eastAsia="zh-CN"/>
          <w:rPrChange w:id="319" w:author="gmc" w:date="2026-02-12T11:11:00Z" w16du:dateUtc="2026-02-12T05:41:00Z">
            <w:rPr>
              <w:lang w:eastAsia="zh-CN"/>
            </w:rPr>
          </w:rPrChange>
        </w:rPr>
        <w:t xml:space="preserve">[Xie et al., 2024] </w:t>
      </w:r>
      <w:r w:rsidR="00792040" w:rsidRPr="00D74EF6">
        <w:rPr>
          <w:lang w:val="fr-FR" w:eastAsia="zh-CN"/>
          <w:rPrChange w:id="320" w:author="gmc" w:date="2026-02-12T11:11:00Z" w16du:dateUtc="2026-02-12T05:41:00Z">
            <w:rPr>
              <w:lang w:eastAsia="zh-CN"/>
            </w:rPr>
          </w:rPrChange>
        </w:rPr>
        <w:tab/>
      </w:r>
      <w:proofErr w:type="spellStart"/>
      <w:r w:rsidRPr="00D74EF6">
        <w:rPr>
          <w:lang w:val="fr-FR" w:eastAsia="zh-CN"/>
          <w:rPrChange w:id="321" w:author="gmc" w:date="2026-02-12T11:11:00Z" w16du:dateUtc="2026-02-12T05:41:00Z">
            <w:rPr>
              <w:lang w:eastAsia="zh-CN"/>
            </w:rPr>
          </w:rPrChange>
        </w:rPr>
        <w:t>Jinheng</w:t>
      </w:r>
      <w:proofErr w:type="spellEnd"/>
      <w:r w:rsidRPr="00D74EF6">
        <w:rPr>
          <w:lang w:val="fr-FR" w:eastAsia="zh-CN"/>
          <w:rPrChange w:id="322" w:author="gmc" w:date="2026-02-12T11:11:00Z" w16du:dateUtc="2026-02-12T05:41:00Z">
            <w:rPr>
              <w:lang w:eastAsia="zh-CN"/>
            </w:rPr>
          </w:rPrChange>
        </w:rPr>
        <w:t xml:space="preserve"> Xie, </w:t>
      </w:r>
      <w:proofErr w:type="spellStart"/>
      <w:r w:rsidRPr="00D74EF6">
        <w:rPr>
          <w:lang w:val="fr-FR" w:eastAsia="zh-CN"/>
          <w:rPrChange w:id="323" w:author="gmc" w:date="2026-02-12T11:11:00Z" w16du:dateUtc="2026-02-12T05:41:00Z">
            <w:rPr>
              <w:lang w:eastAsia="zh-CN"/>
            </w:rPr>
          </w:rPrChange>
        </w:rPr>
        <w:t>Weijia</w:t>
      </w:r>
      <w:proofErr w:type="spellEnd"/>
      <w:r w:rsidRPr="00D74EF6">
        <w:rPr>
          <w:lang w:val="fr-FR" w:eastAsia="zh-CN"/>
          <w:rPrChange w:id="324" w:author="gmc" w:date="2026-02-12T11:11:00Z" w16du:dateUtc="2026-02-12T05:41:00Z">
            <w:rPr>
              <w:lang w:eastAsia="zh-CN"/>
            </w:rPr>
          </w:rPrChange>
        </w:rPr>
        <w:t xml:space="preserve"> Mao, </w:t>
      </w:r>
      <w:proofErr w:type="spellStart"/>
      <w:r w:rsidRPr="00D74EF6">
        <w:rPr>
          <w:lang w:val="fr-FR" w:eastAsia="zh-CN"/>
          <w:rPrChange w:id="325" w:author="gmc" w:date="2026-02-12T11:11:00Z" w16du:dateUtc="2026-02-12T05:41:00Z">
            <w:rPr>
              <w:lang w:eastAsia="zh-CN"/>
            </w:rPr>
          </w:rPrChange>
        </w:rPr>
        <w:t>Zechen</w:t>
      </w:r>
      <w:proofErr w:type="spellEnd"/>
      <w:r w:rsidRPr="00D74EF6">
        <w:rPr>
          <w:lang w:val="fr-FR" w:eastAsia="zh-CN"/>
          <w:rPrChange w:id="326" w:author="gmc" w:date="2026-02-12T11:11:00Z" w16du:dateUtc="2026-02-12T05:41:00Z">
            <w:rPr>
              <w:lang w:eastAsia="zh-CN"/>
            </w:rPr>
          </w:rPrChange>
        </w:rPr>
        <w:t xml:space="preserve"> Bai, et al. </w:t>
      </w:r>
      <w:r>
        <w:rPr>
          <w:lang w:eastAsia="zh-CN"/>
        </w:rPr>
        <w:t xml:space="preserve">Show-o: One single transformer to unify multimodal understanding and generation. </w:t>
      </w:r>
      <w:proofErr w:type="spellStart"/>
      <w:r w:rsidRPr="00D74EF6">
        <w:rPr>
          <w:lang w:val="fr-FR" w:eastAsia="zh-CN"/>
          <w:rPrChange w:id="327" w:author="gmc" w:date="2026-02-12T11:11:00Z" w16du:dateUtc="2026-02-12T05:41:00Z">
            <w:rPr>
              <w:lang w:eastAsia="zh-CN"/>
            </w:rPr>
          </w:rPrChange>
        </w:rPr>
        <w:t>ArXiv</w:t>
      </w:r>
      <w:proofErr w:type="spellEnd"/>
      <w:r w:rsidRPr="00D74EF6">
        <w:rPr>
          <w:lang w:val="fr-FR" w:eastAsia="zh-CN"/>
          <w:rPrChange w:id="328" w:author="gmc" w:date="2026-02-12T11:11:00Z" w16du:dateUtc="2026-02-12T05:41:00Z">
            <w:rPr>
              <w:lang w:eastAsia="zh-CN"/>
            </w:rPr>
          </w:rPrChange>
        </w:rPr>
        <w:t>, 2024.</w:t>
      </w:r>
    </w:p>
    <w:p w14:paraId="02C03EA1" w14:textId="77777777" w:rsidR="00E16C1C" w:rsidRPr="00D74EF6" w:rsidRDefault="000D665A" w:rsidP="00792040">
      <w:pPr>
        <w:pStyle w:val="EX"/>
        <w:ind w:left="2588" w:hanging="2304"/>
        <w:rPr>
          <w:lang w:val="fr-FR" w:eastAsia="zh-CN"/>
          <w:rPrChange w:id="329" w:author="gmc" w:date="2026-02-12T11:11:00Z" w16du:dateUtc="2026-02-12T05:41:00Z">
            <w:rPr>
              <w:lang w:eastAsia="zh-CN"/>
            </w:rPr>
          </w:rPrChange>
        </w:rPr>
      </w:pPr>
      <w:r w:rsidRPr="00D74EF6">
        <w:rPr>
          <w:lang w:val="fr-FR" w:eastAsia="zh-CN"/>
          <w:rPrChange w:id="330" w:author="gmc" w:date="2026-02-12T11:11:00Z" w16du:dateUtc="2026-02-12T05:41:00Z">
            <w:rPr>
              <w:lang w:eastAsia="zh-CN"/>
            </w:rPr>
          </w:rPrChange>
        </w:rPr>
        <w:t xml:space="preserve">[Yan et al., 2024] </w:t>
      </w:r>
      <w:r w:rsidR="00792040" w:rsidRPr="00D74EF6">
        <w:rPr>
          <w:lang w:val="fr-FR" w:eastAsia="zh-CN"/>
          <w:rPrChange w:id="331" w:author="gmc" w:date="2026-02-12T11:11:00Z" w16du:dateUtc="2026-02-12T05:41:00Z">
            <w:rPr>
              <w:lang w:eastAsia="zh-CN"/>
            </w:rPr>
          </w:rPrChange>
        </w:rPr>
        <w:tab/>
      </w:r>
      <w:r w:rsidRPr="00D74EF6">
        <w:rPr>
          <w:lang w:val="fr-FR" w:eastAsia="zh-CN"/>
          <w:rPrChange w:id="332" w:author="gmc" w:date="2026-02-12T11:11:00Z" w16du:dateUtc="2026-02-12T05:41:00Z">
            <w:rPr>
              <w:lang w:eastAsia="zh-CN"/>
            </w:rPr>
          </w:rPrChange>
        </w:rPr>
        <w:t xml:space="preserve">Wilson Yan, Matei Zaharia, </w:t>
      </w:r>
      <w:proofErr w:type="spellStart"/>
      <w:r w:rsidRPr="00D74EF6">
        <w:rPr>
          <w:lang w:val="fr-FR" w:eastAsia="zh-CN"/>
          <w:rPrChange w:id="333" w:author="gmc" w:date="2026-02-12T11:11:00Z" w16du:dateUtc="2026-02-12T05:41:00Z">
            <w:rPr>
              <w:lang w:eastAsia="zh-CN"/>
            </w:rPr>
          </w:rPrChange>
        </w:rPr>
        <w:t>Volodymyr</w:t>
      </w:r>
      <w:proofErr w:type="spellEnd"/>
      <w:r w:rsidRPr="00D74EF6">
        <w:rPr>
          <w:lang w:val="fr-FR" w:eastAsia="zh-CN"/>
          <w:rPrChange w:id="334" w:author="gmc" w:date="2026-02-12T11:11:00Z" w16du:dateUtc="2026-02-12T05:41:00Z">
            <w:rPr>
              <w:lang w:eastAsia="zh-CN"/>
            </w:rPr>
          </w:rPrChange>
        </w:rPr>
        <w:t xml:space="preserve"> Mnih, et al. </w:t>
      </w:r>
      <w:proofErr w:type="spellStart"/>
      <w:proofErr w:type="gramStart"/>
      <w:r w:rsidRPr="00D74EF6">
        <w:rPr>
          <w:lang w:val="fr-FR" w:eastAsia="zh-CN"/>
          <w:rPrChange w:id="335" w:author="gmc" w:date="2026-02-12T11:11:00Z" w16du:dateUtc="2026-02-12T05:41:00Z">
            <w:rPr>
              <w:lang w:eastAsia="zh-CN"/>
            </w:rPr>
          </w:rPrChange>
        </w:rPr>
        <w:t>Elastictok</w:t>
      </w:r>
      <w:proofErr w:type="spellEnd"/>
      <w:r w:rsidRPr="00D74EF6">
        <w:rPr>
          <w:lang w:val="fr-FR" w:eastAsia="zh-CN"/>
          <w:rPrChange w:id="336" w:author="gmc" w:date="2026-02-12T11:11:00Z" w16du:dateUtc="2026-02-12T05:41:00Z">
            <w:rPr>
              <w:lang w:eastAsia="zh-CN"/>
            </w:rPr>
          </w:rPrChange>
        </w:rPr>
        <w:t>:</w:t>
      </w:r>
      <w:proofErr w:type="gramEnd"/>
      <w:r w:rsidRPr="00D74EF6">
        <w:rPr>
          <w:lang w:val="fr-FR" w:eastAsia="zh-CN"/>
          <w:rPrChange w:id="337" w:author="gmc" w:date="2026-02-12T11:11:00Z" w16du:dateUtc="2026-02-12T05:41:00Z">
            <w:rPr>
              <w:lang w:eastAsia="zh-CN"/>
            </w:rPr>
          </w:rPrChange>
        </w:rPr>
        <w:t xml:space="preserve"> Adaptive </w:t>
      </w:r>
      <w:proofErr w:type="spellStart"/>
      <w:r w:rsidRPr="00D74EF6">
        <w:rPr>
          <w:lang w:val="fr-FR" w:eastAsia="zh-CN"/>
          <w:rPrChange w:id="338" w:author="gmc" w:date="2026-02-12T11:11:00Z" w16du:dateUtc="2026-02-12T05:41:00Z">
            <w:rPr>
              <w:lang w:eastAsia="zh-CN"/>
            </w:rPr>
          </w:rPrChange>
        </w:rPr>
        <w:t>tokenization</w:t>
      </w:r>
      <w:proofErr w:type="spellEnd"/>
      <w:r w:rsidRPr="00D74EF6">
        <w:rPr>
          <w:lang w:val="fr-FR" w:eastAsia="zh-CN"/>
          <w:rPrChange w:id="339" w:author="gmc" w:date="2026-02-12T11:11:00Z" w16du:dateUtc="2026-02-12T05:41:00Z">
            <w:rPr>
              <w:lang w:eastAsia="zh-CN"/>
            </w:rPr>
          </w:rPrChange>
        </w:rPr>
        <w:t xml:space="preserve"> for image and </w:t>
      </w:r>
      <w:proofErr w:type="spellStart"/>
      <w:r w:rsidRPr="00D74EF6">
        <w:rPr>
          <w:lang w:val="fr-FR" w:eastAsia="zh-CN"/>
          <w:rPrChange w:id="340" w:author="gmc" w:date="2026-02-12T11:11:00Z" w16du:dateUtc="2026-02-12T05:41:00Z">
            <w:rPr>
              <w:lang w:eastAsia="zh-CN"/>
            </w:rPr>
          </w:rPrChange>
        </w:rPr>
        <w:t>video</w:t>
      </w:r>
      <w:proofErr w:type="spellEnd"/>
      <w:r w:rsidRPr="00D74EF6">
        <w:rPr>
          <w:lang w:val="fr-FR" w:eastAsia="zh-CN"/>
          <w:rPrChange w:id="341" w:author="gmc" w:date="2026-02-12T11:11:00Z" w16du:dateUtc="2026-02-12T05:41:00Z">
            <w:rPr>
              <w:lang w:eastAsia="zh-CN"/>
            </w:rPr>
          </w:rPrChange>
        </w:rPr>
        <w:t xml:space="preserve">. </w:t>
      </w:r>
      <w:proofErr w:type="spellStart"/>
      <w:r w:rsidRPr="00D74EF6">
        <w:rPr>
          <w:lang w:val="fr-FR" w:eastAsia="zh-CN"/>
          <w:rPrChange w:id="342" w:author="gmc" w:date="2026-02-12T11:11:00Z" w16du:dateUtc="2026-02-12T05:41:00Z">
            <w:rPr>
              <w:lang w:eastAsia="zh-CN"/>
            </w:rPr>
          </w:rPrChange>
        </w:rPr>
        <w:t>ArXiv</w:t>
      </w:r>
      <w:proofErr w:type="spellEnd"/>
      <w:r w:rsidRPr="00D74EF6">
        <w:rPr>
          <w:lang w:val="fr-FR" w:eastAsia="zh-CN"/>
          <w:rPrChange w:id="343" w:author="gmc" w:date="2026-02-12T11:11:00Z" w16du:dateUtc="2026-02-12T05:41:00Z">
            <w:rPr>
              <w:lang w:eastAsia="zh-CN"/>
            </w:rPr>
          </w:rPrChange>
        </w:rPr>
        <w:t>, 2024.</w:t>
      </w:r>
    </w:p>
    <w:p w14:paraId="242F5AB7" w14:textId="77777777" w:rsidR="00E16C1C" w:rsidRPr="00D74EF6" w:rsidRDefault="000D665A" w:rsidP="00792040">
      <w:pPr>
        <w:pStyle w:val="EX"/>
        <w:ind w:left="2588" w:hanging="2304"/>
        <w:rPr>
          <w:lang w:val="fr-FR" w:eastAsia="zh-CN"/>
          <w:rPrChange w:id="344" w:author="gmc" w:date="2026-02-12T11:11:00Z" w16du:dateUtc="2026-02-12T05:41:00Z">
            <w:rPr>
              <w:lang w:eastAsia="zh-CN"/>
            </w:rPr>
          </w:rPrChange>
        </w:rPr>
      </w:pPr>
      <w:r w:rsidRPr="00D74EF6">
        <w:rPr>
          <w:lang w:val="fr-FR" w:eastAsia="zh-CN"/>
          <w:rPrChange w:id="345" w:author="gmc" w:date="2026-02-12T11:11:00Z" w16du:dateUtc="2026-02-12T05:41:00Z">
            <w:rPr>
              <w:lang w:eastAsia="zh-CN"/>
            </w:rPr>
          </w:rPrChange>
        </w:rPr>
        <w:t xml:space="preserve">[Yang et al., 2023a] </w:t>
      </w:r>
      <w:r w:rsidR="00792040" w:rsidRPr="00D74EF6">
        <w:rPr>
          <w:lang w:val="fr-FR" w:eastAsia="zh-CN"/>
          <w:rPrChange w:id="346" w:author="gmc" w:date="2026-02-12T11:11:00Z" w16du:dateUtc="2026-02-12T05:41:00Z">
            <w:rPr>
              <w:lang w:eastAsia="zh-CN"/>
            </w:rPr>
          </w:rPrChange>
        </w:rPr>
        <w:tab/>
      </w:r>
      <w:proofErr w:type="spellStart"/>
      <w:r w:rsidRPr="00D74EF6">
        <w:rPr>
          <w:lang w:val="fr-FR" w:eastAsia="zh-CN"/>
          <w:rPrChange w:id="347" w:author="gmc" w:date="2026-02-12T11:11:00Z" w16du:dateUtc="2026-02-12T05:41:00Z">
            <w:rPr>
              <w:lang w:eastAsia="zh-CN"/>
            </w:rPr>
          </w:rPrChange>
        </w:rPr>
        <w:t>Dongchao</w:t>
      </w:r>
      <w:proofErr w:type="spellEnd"/>
      <w:r w:rsidRPr="00D74EF6">
        <w:rPr>
          <w:lang w:val="fr-FR" w:eastAsia="zh-CN"/>
          <w:rPrChange w:id="348" w:author="gmc" w:date="2026-02-12T11:11:00Z" w16du:dateUtc="2026-02-12T05:41:00Z">
            <w:rPr>
              <w:lang w:eastAsia="zh-CN"/>
            </w:rPr>
          </w:rPrChange>
        </w:rPr>
        <w:t xml:space="preserve"> Yang, </w:t>
      </w:r>
      <w:proofErr w:type="spellStart"/>
      <w:r w:rsidRPr="00D74EF6">
        <w:rPr>
          <w:lang w:val="fr-FR" w:eastAsia="zh-CN"/>
          <w:rPrChange w:id="349" w:author="gmc" w:date="2026-02-12T11:11:00Z" w16du:dateUtc="2026-02-12T05:41:00Z">
            <w:rPr>
              <w:lang w:eastAsia="zh-CN"/>
            </w:rPr>
          </w:rPrChange>
        </w:rPr>
        <w:t>Songxiang</w:t>
      </w:r>
      <w:proofErr w:type="spellEnd"/>
      <w:r w:rsidRPr="00D74EF6">
        <w:rPr>
          <w:lang w:val="fr-FR" w:eastAsia="zh-CN"/>
          <w:rPrChange w:id="350" w:author="gmc" w:date="2026-02-12T11:11:00Z" w16du:dateUtc="2026-02-12T05:41:00Z">
            <w:rPr>
              <w:lang w:eastAsia="zh-CN"/>
            </w:rPr>
          </w:rPrChange>
        </w:rPr>
        <w:t xml:space="preserve"> Liu, </w:t>
      </w:r>
      <w:proofErr w:type="spellStart"/>
      <w:r w:rsidRPr="00D74EF6">
        <w:rPr>
          <w:lang w:val="fr-FR" w:eastAsia="zh-CN"/>
          <w:rPrChange w:id="351" w:author="gmc" w:date="2026-02-12T11:11:00Z" w16du:dateUtc="2026-02-12T05:41:00Z">
            <w:rPr>
              <w:lang w:eastAsia="zh-CN"/>
            </w:rPr>
          </w:rPrChange>
        </w:rPr>
        <w:t>Rongjie</w:t>
      </w:r>
      <w:proofErr w:type="spellEnd"/>
      <w:r w:rsidRPr="00D74EF6">
        <w:rPr>
          <w:lang w:val="fr-FR" w:eastAsia="zh-CN"/>
          <w:rPrChange w:id="352" w:author="gmc" w:date="2026-02-12T11:11:00Z" w16du:dateUtc="2026-02-12T05:41:00Z">
            <w:rPr>
              <w:lang w:eastAsia="zh-CN"/>
            </w:rPr>
          </w:rPrChange>
        </w:rPr>
        <w:t xml:space="preserve"> Huang, et al. </w:t>
      </w:r>
      <w:proofErr w:type="spellStart"/>
      <w:r>
        <w:rPr>
          <w:lang w:eastAsia="zh-CN"/>
        </w:rPr>
        <w:t>Hifi</w:t>
      </w:r>
      <w:proofErr w:type="spellEnd"/>
      <w:r>
        <w:rPr>
          <w:lang w:eastAsia="zh-CN"/>
        </w:rPr>
        <w:t xml:space="preserve">-codec: Group-residual vector quantization for high fidelity audio codec. </w:t>
      </w:r>
      <w:proofErr w:type="spellStart"/>
      <w:r w:rsidRPr="00D74EF6">
        <w:rPr>
          <w:lang w:val="fr-FR" w:eastAsia="zh-CN"/>
          <w:rPrChange w:id="353" w:author="gmc" w:date="2026-02-12T11:11:00Z" w16du:dateUtc="2026-02-12T05:41:00Z">
            <w:rPr>
              <w:lang w:eastAsia="zh-CN"/>
            </w:rPr>
          </w:rPrChange>
        </w:rPr>
        <w:t>ArXiv</w:t>
      </w:r>
      <w:proofErr w:type="spellEnd"/>
      <w:r w:rsidRPr="00D74EF6">
        <w:rPr>
          <w:lang w:val="fr-FR" w:eastAsia="zh-CN"/>
          <w:rPrChange w:id="354" w:author="gmc" w:date="2026-02-12T11:11:00Z" w16du:dateUtc="2026-02-12T05:41:00Z">
            <w:rPr>
              <w:lang w:eastAsia="zh-CN"/>
            </w:rPr>
          </w:rPrChange>
        </w:rPr>
        <w:t>, 2023.</w:t>
      </w:r>
    </w:p>
    <w:p w14:paraId="47B7E91C" w14:textId="77777777" w:rsidR="00E16C1C" w:rsidRPr="00D74EF6" w:rsidRDefault="000D665A" w:rsidP="00792040">
      <w:pPr>
        <w:pStyle w:val="EX"/>
        <w:ind w:left="2588" w:hanging="2304"/>
        <w:rPr>
          <w:lang w:val="fr-FR" w:eastAsia="zh-CN"/>
          <w:rPrChange w:id="355" w:author="gmc" w:date="2026-02-12T11:11:00Z" w16du:dateUtc="2026-02-12T05:41:00Z">
            <w:rPr>
              <w:lang w:eastAsia="zh-CN"/>
            </w:rPr>
          </w:rPrChange>
        </w:rPr>
      </w:pPr>
      <w:r w:rsidRPr="00D74EF6">
        <w:rPr>
          <w:lang w:val="fr-FR" w:eastAsia="zh-CN"/>
          <w:rPrChange w:id="356" w:author="gmc" w:date="2026-02-12T11:11:00Z" w16du:dateUtc="2026-02-12T05:41:00Z">
            <w:rPr>
              <w:lang w:eastAsia="zh-CN"/>
            </w:rPr>
          </w:rPrChange>
        </w:rPr>
        <w:t xml:space="preserve">[Yang et al., 2023b] </w:t>
      </w:r>
      <w:r w:rsidR="00792040" w:rsidRPr="00D74EF6">
        <w:rPr>
          <w:lang w:val="fr-FR" w:eastAsia="zh-CN"/>
          <w:rPrChange w:id="357" w:author="gmc" w:date="2026-02-12T11:11:00Z" w16du:dateUtc="2026-02-12T05:41:00Z">
            <w:rPr>
              <w:lang w:eastAsia="zh-CN"/>
            </w:rPr>
          </w:rPrChange>
        </w:rPr>
        <w:tab/>
      </w:r>
      <w:r w:rsidRPr="00D74EF6">
        <w:rPr>
          <w:lang w:val="fr-FR" w:eastAsia="zh-CN"/>
          <w:rPrChange w:id="358" w:author="gmc" w:date="2026-02-12T11:11:00Z" w16du:dateUtc="2026-02-12T05:41:00Z">
            <w:rPr>
              <w:lang w:eastAsia="zh-CN"/>
            </w:rPr>
          </w:rPrChange>
        </w:rPr>
        <w:t xml:space="preserve">Zhen Yang, </w:t>
      </w:r>
      <w:proofErr w:type="spellStart"/>
      <w:r w:rsidRPr="00D74EF6">
        <w:rPr>
          <w:lang w:val="fr-FR" w:eastAsia="zh-CN"/>
          <w:rPrChange w:id="359" w:author="gmc" w:date="2026-02-12T11:11:00Z" w16du:dateUtc="2026-02-12T05:41:00Z">
            <w:rPr>
              <w:lang w:eastAsia="zh-CN"/>
            </w:rPr>
          </w:rPrChange>
        </w:rPr>
        <w:t>Yingxue</w:t>
      </w:r>
      <w:proofErr w:type="spellEnd"/>
      <w:r w:rsidRPr="00D74EF6">
        <w:rPr>
          <w:lang w:val="fr-FR" w:eastAsia="zh-CN"/>
          <w:rPrChange w:id="360" w:author="gmc" w:date="2026-02-12T11:11:00Z" w16du:dateUtc="2026-02-12T05:41:00Z">
            <w:rPr>
              <w:lang w:eastAsia="zh-CN"/>
            </w:rPr>
          </w:rPrChange>
        </w:rPr>
        <w:t xml:space="preserve"> Zhang, </w:t>
      </w:r>
      <w:proofErr w:type="spellStart"/>
      <w:r w:rsidRPr="00D74EF6">
        <w:rPr>
          <w:lang w:val="fr-FR" w:eastAsia="zh-CN"/>
          <w:rPrChange w:id="361" w:author="gmc" w:date="2026-02-12T11:11:00Z" w16du:dateUtc="2026-02-12T05:41:00Z">
            <w:rPr>
              <w:lang w:eastAsia="zh-CN"/>
            </w:rPr>
          </w:rPrChange>
        </w:rPr>
        <w:t>Fandong</w:t>
      </w:r>
      <w:proofErr w:type="spellEnd"/>
      <w:r w:rsidRPr="00D74EF6">
        <w:rPr>
          <w:lang w:val="fr-FR" w:eastAsia="zh-CN"/>
          <w:rPrChange w:id="362" w:author="gmc" w:date="2026-02-12T11:11:00Z" w16du:dateUtc="2026-02-12T05:41:00Z">
            <w:rPr>
              <w:lang w:eastAsia="zh-CN"/>
            </w:rPr>
          </w:rPrChange>
        </w:rPr>
        <w:t xml:space="preserve"> Meng, et al. </w:t>
      </w:r>
      <w:r>
        <w:rPr>
          <w:lang w:eastAsia="zh-CN"/>
        </w:rPr>
        <w:t xml:space="preserve">Teal: Tokenize and embed all for multi-modal large language models. </w:t>
      </w:r>
      <w:proofErr w:type="spellStart"/>
      <w:r w:rsidRPr="00D74EF6">
        <w:rPr>
          <w:lang w:val="fr-FR" w:eastAsia="zh-CN"/>
          <w:rPrChange w:id="363" w:author="gmc" w:date="2026-02-12T11:11:00Z" w16du:dateUtc="2026-02-12T05:41:00Z">
            <w:rPr>
              <w:lang w:eastAsia="zh-CN"/>
            </w:rPr>
          </w:rPrChange>
        </w:rPr>
        <w:t>ArXiv</w:t>
      </w:r>
      <w:proofErr w:type="spellEnd"/>
      <w:r w:rsidRPr="00D74EF6">
        <w:rPr>
          <w:lang w:val="fr-FR" w:eastAsia="zh-CN"/>
          <w:rPrChange w:id="364" w:author="gmc" w:date="2026-02-12T11:11:00Z" w16du:dateUtc="2026-02-12T05:41:00Z">
            <w:rPr>
              <w:lang w:eastAsia="zh-CN"/>
            </w:rPr>
          </w:rPrChange>
        </w:rPr>
        <w:t>, 2023.</w:t>
      </w:r>
    </w:p>
    <w:p w14:paraId="7576C4B7" w14:textId="77777777" w:rsidR="00E16C1C" w:rsidRPr="00D74EF6" w:rsidRDefault="000D665A" w:rsidP="00792040">
      <w:pPr>
        <w:pStyle w:val="EX"/>
        <w:ind w:left="2588" w:hanging="2304"/>
        <w:rPr>
          <w:lang w:val="fr-FR" w:eastAsia="zh-CN"/>
          <w:rPrChange w:id="365" w:author="gmc" w:date="2026-02-12T11:11:00Z" w16du:dateUtc="2026-02-12T05:41:00Z">
            <w:rPr>
              <w:lang w:eastAsia="zh-CN"/>
            </w:rPr>
          </w:rPrChange>
        </w:rPr>
      </w:pPr>
      <w:r w:rsidRPr="00D74EF6">
        <w:rPr>
          <w:lang w:val="fr-FR" w:eastAsia="zh-CN"/>
          <w:rPrChange w:id="366" w:author="gmc" w:date="2026-02-12T11:11:00Z" w16du:dateUtc="2026-02-12T05:41:00Z">
            <w:rPr>
              <w:lang w:eastAsia="zh-CN"/>
            </w:rPr>
          </w:rPrChange>
        </w:rPr>
        <w:t xml:space="preserve">[Yin et al., 2023] </w:t>
      </w:r>
      <w:r w:rsidR="00792040" w:rsidRPr="00D74EF6">
        <w:rPr>
          <w:lang w:val="fr-FR" w:eastAsia="zh-CN"/>
          <w:rPrChange w:id="367" w:author="gmc" w:date="2026-02-12T11:11:00Z" w16du:dateUtc="2026-02-12T05:41:00Z">
            <w:rPr>
              <w:lang w:eastAsia="zh-CN"/>
            </w:rPr>
          </w:rPrChange>
        </w:rPr>
        <w:tab/>
      </w:r>
      <w:proofErr w:type="spellStart"/>
      <w:r w:rsidRPr="00D74EF6">
        <w:rPr>
          <w:lang w:val="fr-FR" w:eastAsia="zh-CN"/>
          <w:rPrChange w:id="368" w:author="gmc" w:date="2026-02-12T11:11:00Z" w16du:dateUtc="2026-02-12T05:41:00Z">
            <w:rPr>
              <w:lang w:eastAsia="zh-CN"/>
            </w:rPr>
          </w:rPrChange>
        </w:rPr>
        <w:t>Shukang</w:t>
      </w:r>
      <w:proofErr w:type="spellEnd"/>
      <w:r w:rsidRPr="00D74EF6">
        <w:rPr>
          <w:lang w:val="fr-FR" w:eastAsia="zh-CN"/>
          <w:rPrChange w:id="369" w:author="gmc" w:date="2026-02-12T11:11:00Z" w16du:dateUtc="2026-02-12T05:41:00Z">
            <w:rPr>
              <w:lang w:eastAsia="zh-CN"/>
            </w:rPr>
          </w:rPrChange>
        </w:rPr>
        <w:t xml:space="preserve"> Yin, </w:t>
      </w:r>
      <w:proofErr w:type="spellStart"/>
      <w:r w:rsidRPr="00D74EF6">
        <w:rPr>
          <w:lang w:val="fr-FR" w:eastAsia="zh-CN"/>
          <w:rPrChange w:id="370" w:author="gmc" w:date="2026-02-12T11:11:00Z" w16du:dateUtc="2026-02-12T05:41:00Z">
            <w:rPr>
              <w:lang w:eastAsia="zh-CN"/>
            </w:rPr>
          </w:rPrChange>
        </w:rPr>
        <w:t>Chaoyou</w:t>
      </w:r>
      <w:proofErr w:type="spellEnd"/>
      <w:r w:rsidRPr="00D74EF6">
        <w:rPr>
          <w:lang w:val="fr-FR" w:eastAsia="zh-CN"/>
          <w:rPrChange w:id="371" w:author="gmc" w:date="2026-02-12T11:11:00Z" w16du:dateUtc="2026-02-12T05:41:00Z">
            <w:rPr>
              <w:lang w:eastAsia="zh-CN"/>
            </w:rPr>
          </w:rPrChange>
        </w:rPr>
        <w:t xml:space="preserve"> Fu, </w:t>
      </w:r>
      <w:proofErr w:type="spellStart"/>
      <w:r w:rsidRPr="00D74EF6">
        <w:rPr>
          <w:lang w:val="fr-FR" w:eastAsia="zh-CN"/>
          <w:rPrChange w:id="372" w:author="gmc" w:date="2026-02-12T11:11:00Z" w16du:dateUtc="2026-02-12T05:41:00Z">
            <w:rPr>
              <w:lang w:eastAsia="zh-CN"/>
            </w:rPr>
          </w:rPrChange>
        </w:rPr>
        <w:t>Sirui</w:t>
      </w:r>
      <w:proofErr w:type="spellEnd"/>
      <w:r w:rsidRPr="00D74EF6">
        <w:rPr>
          <w:lang w:val="fr-FR" w:eastAsia="zh-CN"/>
          <w:rPrChange w:id="373" w:author="gmc" w:date="2026-02-12T11:11:00Z" w16du:dateUtc="2026-02-12T05:41:00Z">
            <w:rPr>
              <w:lang w:eastAsia="zh-CN"/>
            </w:rPr>
          </w:rPrChange>
        </w:rPr>
        <w:t xml:space="preserve"> Zhao, et al. </w:t>
      </w:r>
      <w:r>
        <w:rPr>
          <w:lang w:eastAsia="zh-CN"/>
        </w:rPr>
        <w:t xml:space="preserve">A survey on multimodal large language models. </w:t>
      </w:r>
      <w:proofErr w:type="spellStart"/>
      <w:r w:rsidRPr="00D74EF6">
        <w:rPr>
          <w:lang w:val="fr-FR" w:eastAsia="zh-CN"/>
          <w:rPrChange w:id="374" w:author="gmc" w:date="2026-02-12T11:11:00Z" w16du:dateUtc="2026-02-12T05:41:00Z">
            <w:rPr>
              <w:lang w:eastAsia="zh-CN"/>
            </w:rPr>
          </w:rPrChange>
        </w:rPr>
        <w:t>ArXi</w:t>
      </w:r>
      <w:proofErr w:type="spellEnd"/>
      <w:r w:rsidRPr="00D74EF6">
        <w:rPr>
          <w:lang w:val="fr-FR" w:eastAsia="zh-CN"/>
          <w:rPrChange w:id="375" w:author="gmc" w:date="2026-02-12T11:11:00Z" w16du:dateUtc="2026-02-12T05:41:00Z">
            <w:rPr>
              <w:lang w:eastAsia="zh-CN"/>
            </w:rPr>
          </w:rPrChange>
        </w:rPr>
        <w:t xml:space="preserve"> 2023.</w:t>
      </w:r>
    </w:p>
    <w:p w14:paraId="68658FBF" w14:textId="77777777" w:rsidR="00E16C1C" w:rsidRPr="00D74EF6" w:rsidRDefault="000D665A" w:rsidP="00792040">
      <w:pPr>
        <w:pStyle w:val="EX"/>
        <w:ind w:left="2588" w:hanging="2304"/>
        <w:rPr>
          <w:lang w:val="fr-FR" w:eastAsia="zh-CN"/>
          <w:rPrChange w:id="376" w:author="gmc" w:date="2026-02-12T11:11:00Z" w16du:dateUtc="2026-02-12T05:41:00Z">
            <w:rPr>
              <w:lang w:eastAsia="zh-CN"/>
            </w:rPr>
          </w:rPrChange>
        </w:rPr>
      </w:pPr>
      <w:r w:rsidRPr="00D74EF6">
        <w:rPr>
          <w:lang w:val="fr-FR" w:eastAsia="zh-CN"/>
          <w:rPrChange w:id="377" w:author="gmc" w:date="2026-02-12T11:11:00Z" w16du:dateUtc="2026-02-12T05:41:00Z">
            <w:rPr>
              <w:lang w:eastAsia="zh-CN"/>
            </w:rPr>
          </w:rPrChange>
        </w:rPr>
        <w:t xml:space="preserve">[Yu et al., 2022] </w:t>
      </w:r>
      <w:r w:rsidR="00792040" w:rsidRPr="00D74EF6">
        <w:rPr>
          <w:lang w:val="fr-FR" w:eastAsia="zh-CN"/>
          <w:rPrChange w:id="378" w:author="gmc" w:date="2026-02-12T11:11:00Z" w16du:dateUtc="2026-02-12T05:41:00Z">
            <w:rPr>
              <w:lang w:eastAsia="zh-CN"/>
            </w:rPr>
          </w:rPrChange>
        </w:rPr>
        <w:tab/>
      </w:r>
      <w:r w:rsidR="00792040" w:rsidRPr="00D74EF6">
        <w:rPr>
          <w:lang w:val="fr-FR" w:eastAsia="zh-CN"/>
          <w:rPrChange w:id="379" w:author="gmc" w:date="2026-02-12T11:11:00Z" w16du:dateUtc="2026-02-12T05:41:00Z">
            <w:rPr>
              <w:lang w:eastAsia="zh-CN"/>
            </w:rPr>
          </w:rPrChange>
        </w:rPr>
        <w:tab/>
      </w:r>
      <w:r w:rsidRPr="00D74EF6">
        <w:rPr>
          <w:lang w:val="fr-FR" w:eastAsia="zh-CN"/>
          <w:rPrChange w:id="380" w:author="gmc" w:date="2026-02-12T11:11:00Z" w16du:dateUtc="2026-02-12T05:41:00Z">
            <w:rPr>
              <w:lang w:eastAsia="zh-CN"/>
            </w:rPr>
          </w:rPrChange>
        </w:rPr>
        <w:t xml:space="preserve">Jiahui Yu, Xin Li, Jing Yu Koh, et al. </w:t>
      </w:r>
      <w:r>
        <w:rPr>
          <w:lang w:eastAsia="zh-CN"/>
        </w:rPr>
        <w:t xml:space="preserve">Vector-quantized image </w:t>
      </w:r>
      <w:proofErr w:type="spellStart"/>
      <w:r>
        <w:rPr>
          <w:lang w:eastAsia="zh-CN"/>
        </w:rPr>
        <w:t>modeling</w:t>
      </w:r>
      <w:proofErr w:type="spellEnd"/>
      <w:r>
        <w:rPr>
          <w:lang w:eastAsia="zh-CN"/>
        </w:rPr>
        <w:t xml:space="preserve"> with improved </w:t>
      </w:r>
      <w:proofErr w:type="spellStart"/>
      <w:r>
        <w:rPr>
          <w:lang w:eastAsia="zh-CN"/>
        </w:rPr>
        <w:t>vqgan</w:t>
      </w:r>
      <w:proofErr w:type="spellEnd"/>
      <w:r>
        <w:rPr>
          <w:lang w:eastAsia="zh-CN"/>
        </w:rPr>
        <w:t xml:space="preserve">. </w:t>
      </w:r>
      <w:r w:rsidRPr="00D74EF6">
        <w:rPr>
          <w:lang w:val="fr-FR" w:eastAsia="zh-CN"/>
          <w:rPrChange w:id="381" w:author="gmc" w:date="2026-02-12T11:11:00Z" w16du:dateUtc="2026-02-12T05:41:00Z">
            <w:rPr>
              <w:lang w:eastAsia="zh-CN"/>
            </w:rPr>
          </w:rPrChange>
        </w:rPr>
        <w:t>ICLR, 2022.</w:t>
      </w:r>
    </w:p>
    <w:p w14:paraId="1B48888D" w14:textId="77777777" w:rsidR="00E16C1C" w:rsidRPr="00D74EF6" w:rsidRDefault="000D665A" w:rsidP="00792040">
      <w:pPr>
        <w:pStyle w:val="EX"/>
        <w:ind w:left="2588" w:hanging="2304"/>
        <w:rPr>
          <w:lang w:val="fr-FR" w:eastAsia="zh-CN"/>
          <w:rPrChange w:id="382" w:author="gmc" w:date="2026-02-12T11:11:00Z" w16du:dateUtc="2026-02-12T05:41:00Z">
            <w:rPr>
              <w:lang w:eastAsia="zh-CN"/>
            </w:rPr>
          </w:rPrChange>
        </w:rPr>
      </w:pPr>
      <w:r w:rsidRPr="00D74EF6">
        <w:rPr>
          <w:lang w:val="fr-FR" w:eastAsia="zh-CN"/>
          <w:rPrChange w:id="383" w:author="gmc" w:date="2026-02-12T11:11:00Z" w16du:dateUtc="2026-02-12T05:41:00Z">
            <w:rPr>
              <w:lang w:eastAsia="zh-CN"/>
            </w:rPr>
          </w:rPrChange>
        </w:rPr>
        <w:t>[Yu et al., 2023]</w:t>
      </w:r>
      <w:r w:rsidR="00792040" w:rsidRPr="00D74EF6">
        <w:rPr>
          <w:lang w:val="fr-FR" w:eastAsia="zh-CN"/>
          <w:rPrChange w:id="384" w:author="gmc" w:date="2026-02-12T11:11:00Z" w16du:dateUtc="2026-02-12T05:41:00Z">
            <w:rPr>
              <w:lang w:eastAsia="zh-CN"/>
            </w:rPr>
          </w:rPrChange>
        </w:rPr>
        <w:tab/>
      </w:r>
      <w:r w:rsidR="00792040" w:rsidRPr="00D74EF6">
        <w:rPr>
          <w:lang w:val="fr-FR" w:eastAsia="zh-CN"/>
          <w:rPrChange w:id="385" w:author="gmc" w:date="2026-02-12T11:11:00Z" w16du:dateUtc="2026-02-12T05:41:00Z">
            <w:rPr>
              <w:lang w:eastAsia="zh-CN"/>
            </w:rPr>
          </w:rPrChange>
        </w:rPr>
        <w:tab/>
      </w:r>
      <w:r w:rsidRPr="00D74EF6">
        <w:rPr>
          <w:lang w:val="fr-FR" w:eastAsia="zh-CN"/>
          <w:rPrChange w:id="386" w:author="gmc" w:date="2026-02-12T11:11:00Z" w16du:dateUtc="2026-02-12T05:41:00Z">
            <w:rPr>
              <w:lang w:eastAsia="zh-CN"/>
            </w:rPr>
          </w:rPrChange>
        </w:rPr>
        <w:t xml:space="preserve"> </w:t>
      </w:r>
      <w:proofErr w:type="spellStart"/>
      <w:r w:rsidRPr="00D74EF6">
        <w:rPr>
          <w:lang w:val="fr-FR" w:eastAsia="zh-CN"/>
          <w:rPrChange w:id="387" w:author="gmc" w:date="2026-02-12T11:11:00Z" w16du:dateUtc="2026-02-12T05:41:00Z">
            <w:rPr>
              <w:lang w:eastAsia="zh-CN"/>
            </w:rPr>
          </w:rPrChange>
        </w:rPr>
        <w:t>Lijun</w:t>
      </w:r>
      <w:proofErr w:type="spellEnd"/>
      <w:r w:rsidRPr="00D74EF6">
        <w:rPr>
          <w:lang w:val="fr-FR" w:eastAsia="zh-CN"/>
          <w:rPrChange w:id="388" w:author="gmc" w:date="2026-02-12T11:11:00Z" w16du:dateUtc="2026-02-12T05:41:00Z">
            <w:rPr>
              <w:lang w:eastAsia="zh-CN"/>
            </w:rPr>
          </w:rPrChange>
        </w:rPr>
        <w:t xml:space="preserve"> Yu, Yong Cheng, </w:t>
      </w:r>
      <w:proofErr w:type="spellStart"/>
      <w:r w:rsidRPr="00D74EF6">
        <w:rPr>
          <w:lang w:val="fr-FR" w:eastAsia="zh-CN"/>
          <w:rPrChange w:id="389" w:author="gmc" w:date="2026-02-12T11:11:00Z" w16du:dateUtc="2026-02-12T05:41:00Z">
            <w:rPr>
              <w:lang w:eastAsia="zh-CN"/>
            </w:rPr>
          </w:rPrChange>
        </w:rPr>
        <w:t>Kihyuk</w:t>
      </w:r>
      <w:proofErr w:type="spellEnd"/>
      <w:r w:rsidRPr="00D74EF6">
        <w:rPr>
          <w:lang w:val="fr-FR" w:eastAsia="zh-CN"/>
          <w:rPrChange w:id="390" w:author="gmc" w:date="2026-02-12T11:11:00Z" w16du:dateUtc="2026-02-12T05:41:00Z">
            <w:rPr>
              <w:lang w:eastAsia="zh-CN"/>
            </w:rPr>
          </w:rPrChange>
        </w:rPr>
        <w:t xml:space="preserve"> Sohn, et al. </w:t>
      </w:r>
      <w:proofErr w:type="spellStart"/>
      <w:r>
        <w:rPr>
          <w:lang w:eastAsia="zh-CN"/>
        </w:rPr>
        <w:t>Magvit</w:t>
      </w:r>
      <w:proofErr w:type="spellEnd"/>
      <w:r>
        <w:rPr>
          <w:lang w:eastAsia="zh-CN"/>
        </w:rPr>
        <w:t xml:space="preserve">: Masked generative video transformer. </w:t>
      </w:r>
      <w:r w:rsidRPr="00D74EF6">
        <w:rPr>
          <w:lang w:val="fr-FR" w:eastAsia="zh-CN"/>
          <w:rPrChange w:id="391" w:author="gmc" w:date="2026-02-12T11:11:00Z" w16du:dateUtc="2026-02-12T05:41:00Z">
            <w:rPr>
              <w:lang w:eastAsia="zh-CN"/>
            </w:rPr>
          </w:rPrChange>
        </w:rPr>
        <w:t>CVPR, 2023.</w:t>
      </w:r>
    </w:p>
    <w:p w14:paraId="48AB4DDB" w14:textId="77777777" w:rsidR="00E16C1C" w:rsidRPr="00D74EF6" w:rsidRDefault="000D665A" w:rsidP="00792040">
      <w:pPr>
        <w:pStyle w:val="EX"/>
        <w:ind w:left="2588" w:hanging="2304"/>
        <w:rPr>
          <w:lang w:val="fr-FR" w:eastAsia="zh-CN"/>
          <w:rPrChange w:id="392" w:author="gmc" w:date="2026-02-12T11:11:00Z" w16du:dateUtc="2026-02-12T05:41:00Z">
            <w:rPr>
              <w:lang w:eastAsia="zh-CN"/>
            </w:rPr>
          </w:rPrChange>
        </w:rPr>
      </w:pPr>
      <w:r w:rsidRPr="00D74EF6">
        <w:rPr>
          <w:lang w:val="fr-FR" w:eastAsia="zh-CN"/>
          <w:rPrChange w:id="393" w:author="gmc" w:date="2026-02-12T11:11:00Z" w16du:dateUtc="2026-02-12T05:41:00Z">
            <w:rPr>
              <w:lang w:eastAsia="zh-CN"/>
            </w:rPr>
          </w:rPrChange>
        </w:rPr>
        <w:t xml:space="preserve">[Yu et al., 2024a] </w:t>
      </w:r>
      <w:r w:rsidR="00792040" w:rsidRPr="00D74EF6">
        <w:rPr>
          <w:lang w:val="fr-FR" w:eastAsia="zh-CN"/>
          <w:rPrChange w:id="394" w:author="gmc" w:date="2026-02-12T11:11:00Z" w16du:dateUtc="2026-02-12T05:41:00Z">
            <w:rPr>
              <w:lang w:eastAsia="zh-CN"/>
            </w:rPr>
          </w:rPrChange>
        </w:rPr>
        <w:tab/>
      </w:r>
      <w:proofErr w:type="spellStart"/>
      <w:r w:rsidRPr="00D74EF6">
        <w:rPr>
          <w:lang w:val="fr-FR" w:eastAsia="zh-CN"/>
          <w:rPrChange w:id="395" w:author="gmc" w:date="2026-02-12T11:11:00Z" w16du:dateUtc="2026-02-12T05:41:00Z">
            <w:rPr>
              <w:lang w:eastAsia="zh-CN"/>
            </w:rPr>
          </w:rPrChange>
        </w:rPr>
        <w:t>Lijun</w:t>
      </w:r>
      <w:proofErr w:type="spellEnd"/>
      <w:r w:rsidRPr="00D74EF6">
        <w:rPr>
          <w:lang w:val="fr-FR" w:eastAsia="zh-CN"/>
          <w:rPrChange w:id="396" w:author="gmc" w:date="2026-02-12T11:11:00Z" w16du:dateUtc="2026-02-12T05:41:00Z">
            <w:rPr>
              <w:lang w:eastAsia="zh-CN"/>
            </w:rPr>
          </w:rPrChange>
        </w:rPr>
        <w:t xml:space="preserve"> Yu, Jose Lezama, Nitesh B </w:t>
      </w:r>
      <w:proofErr w:type="spellStart"/>
      <w:r w:rsidRPr="00D74EF6">
        <w:rPr>
          <w:lang w:val="fr-FR" w:eastAsia="zh-CN"/>
          <w:rPrChange w:id="397" w:author="gmc" w:date="2026-02-12T11:11:00Z" w16du:dateUtc="2026-02-12T05:41:00Z">
            <w:rPr>
              <w:lang w:eastAsia="zh-CN"/>
            </w:rPr>
          </w:rPrChange>
        </w:rPr>
        <w:t>Gundavarapu</w:t>
      </w:r>
      <w:proofErr w:type="spellEnd"/>
      <w:r w:rsidRPr="00D74EF6">
        <w:rPr>
          <w:lang w:val="fr-FR" w:eastAsia="zh-CN"/>
          <w:rPrChange w:id="398" w:author="gmc" w:date="2026-02-12T11:11:00Z" w16du:dateUtc="2026-02-12T05:41:00Z">
            <w:rPr>
              <w:lang w:eastAsia="zh-CN"/>
            </w:rPr>
          </w:rPrChange>
        </w:rPr>
        <w:t xml:space="preserve">, et al. </w:t>
      </w:r>
      <w:r>
        <w:rPr>
          <w:lang w:eastAsia="zh-CN"/>
        </w:rPr>
        <w:t xml:space="preserve">Language model beats diffusion–tokenizer is key to visual generation. </w:t>
      </w:r>
      <w:r w:rsidRPr="00D74EF6">
        <w:rPr>
          <w:lang w:val="fr-FR" w:eastAsia="zh-CN"/>
          <w:rPrChange w:id="399" w:author="gmc" w:date="2026-02-12T11:11:00Z" w16du:dateUtc="2026-02-12T05:41:00Z">
            <w:rPr>
              <w:lang w:eastAsia="zh-CN"/>
            </w:rPr>
          </w:rPrChange>
        </w:rPr>
        <w:t>ICLR, 2024.</w:t>
      </w:r>
    </w:p>
    <w:p w14:paraId="6ED6B315" w14:textId="77777777" w:rsidR="00E16C1C" w:rsidRDefault="000D665A" w:rsidP="00792040">
      <w:pPr>
        <w:pStyle w:val="EX"/>
        <w:ind w:left="2588" w:hanging="2304"/>
        <w:rPr>
          <w:lang w:eastAsia="zh-CN"/>
        </w:rPr>
      </w:pPr>
      <w:r w:rsidRPr="00D74EF6">
        <w:rPr>
          <w:lang w:val="fr-FR" w:eastAsia="zh-CN"/>
          <w:rPrChange w:id="400" w:author="gmc" w:date="2026-02-12T11:11:00Z" w16du:dateUtc="2026-02-12T05:41:00Z">
            <w:rPr>
              <w:lang w:eastAsia="zh-CN"/>
            </w:rPr>
          </w:rPrChange>
        </w:rPr>
        <w:t>[Yu et al., 2024b]</w:t>
      </w:r>
      <w:r w:rsidR="00792040" w:rsidRPr="00D74EF6">
        <w:rPr>
          <w:lang w:val="fr-FR" w:eastAsia="zh-CN"/>
          <w:rPrChange w:id="401" w:author="gmc" w:date="2026-02-12T11:11:00Z" w16du:dateUtc="2026-02-12T05:41:00Z">
            <w:rPr>
              <w:lang w:eastAsia="zh-CN"/>
            </w:rPr>
          </w:rPrChange>
        </w:rPr>
        <w:tab/>
      </w:r>
      <w:r w:rsidR="00792040" w:rsidRPr="00D74EF6">
        <w:rPr>
          <w:lang w:val="fr-FR" w:eastAsia="zh-CN"/>
          <w:rPrChange w:id="402" w:author="gmc" w:date="2026-02-12T11:11:00Z" w16du:dateUtc="2026-02-12T05:41:00Z">
            <w:rPr>
              <w:lang w:eastAsia="zh-CN"/>
            </w:rPr>
          </w:rPrChange>
        </w:rPr>
        <w:tab/>
      </w:r>
      <w:r w:rsidRPr="00D74EF6">
        <w:rPr>
          <w:lang w:val="fr-FR" w:eastAsia="zh-CN"/>
          <w:rPrChange w:id="403" w:author="gmc" w:date="2026-02-12T11:11:00Z" w16du:dateUtc="2026-02-12T05:41:00Z">
            <w:rPr>
              <w:lang w:eastAsia="zh-CN"/>
            </w:rPr>
          </w:rPrChange>
        </w:rPr>
        <w:t xml:space="preserve"> </w:t>
      </w:r>
      <w:proofErr w:type="spellStart"/>
      <w:r w:rsidRPr="00D74EF6">
        <w:rPr>
          <w:lang w:val="fr-FR" w:eastAsia="zh-CN"/>
          <w:rPrChange w:id="404" w:author="gmc" w:date="2026-02-12T11:11:00Z" w16du:dateUtc="2026-02-12T05:41:00Z">
            <w:rPr>
              <w:lang w:eastAsia="zh-CN"/>
            </w:rPr>
          </w:rPrChange>
        </w:rPr>
        <w:t>Qihang</w:t>
      </w:r>
      <w:proofErr w:type="spellEnd"/>
      <w:r w:rsidRPr="00D74EF6">
        <w:rPr>
          <w:lang w:val="fr-FR" w:eastAsia="zh-CN"/>
          <w:rPrChange w:id="405" w:author="gmc" w:date="2026-02-12T11:11:00Z" w16du:dateUtc="2026-02-12T05:41:00Z">
            <w:rPr>
              <w:lang w:eastAsia="zh-CN"/>
            </w:rPr>
          </w:rPrChange>
        </w:rPr>
        <w:t xml:space="preserve"> Yu, Mark Weber, </w:t>
      </w:r>
      <w:proofErr w:type="spellStart"/>
      <w:r w:rsidRPr="00D74EF6">
        <w:rPr>
          <w:lang w:val="fr-FR" w:eastAsia="zh-CN"/>
          <w:rPrChange w:id="406" w:author="gmc" w:date="2026-02-12T11:11:00Z" w16du:dateUtc="2026-02-12T05:41:00Z">
            <w:rPr>
              <w:lang w:eastAsia="zh-CN"/>
            </w:rPr>
          </w:rPrChange>
        </w:rPr>
        <w:t>Xueqing</w:t>
      </w:r>
      <w:proofErr w:type="spellEnd"/>
      <w:r w:rsidRPr="00D74EF6">
        <w:rPr>
          <w:lang w:val="fr-FR" w:eastAsia="zh-CN"/>
          <w:rPrChange w:id="407" w:author="gmc" w:date="2026-02-12T11:11:00Z" w16du:dateUtc="2026-02-12T05:41:00Z">
            <w:rPr>
              <w:lang w:eastAsia="zh-CN"/>
            </w:rPr>
          </w:rPrChange>
        </w:rPr>
        <w:t xml:space="preserve"> Deng, et al. </w:t>
      </w:r>
      <w:r>
        <w:rPr>
          <w:lang w:eastAsia="zh-CN"/>
        </w:rPr>
        <w:t xml:space="preserve">An image is worth 32 tokens for reconstruction and generation. </w:t>
      </w:r>
      <w:proofErr w:type="spellStart"/>
      <w:r>
        <w:rPr>
          <w:lang w:eastAsia="zh-CN"/>
        </w:rPr>
        <w:t>NeurIPS</w:t>
      </w:r>
      <w:proofErr w:type="spellEnd"/>
      <w:r>
        <w:rPr>
          <w:lang w:eastAsia="zh-CN"/>
        </w:rPr>
        <w:t>, 2024.</w:t>
      </w:r>
    </w:p>
    <w:p w14:paraId="3DA11561" w14:textId="77777777" w:rsidR="00E16C1C" w:rsidRDefault="000D665A" w:rsidP="00792040">
      <w:pPr>
        <w:pStyle w:val="EX"/>
        <w:ind w:left="2588" w:hanging="2304"/>
        <w:rPr>
          <w:lang w:eastAsia="zh-CN"/>
        </w:rPr>
      </w:pPr>
      <w:r w:rsidRPr="00D74EF6">
        <w:rPr>
          <w:lang w:val="fr-FR" w:eastAsia="zh-CN"/>
          <w:rPrChange w:id="408" w:author="gmc" w:date="2026-02-12T11:11:00Z" w16du:dateUtc="2026-02-12T05:41:00Z">
            <w:rPr>
              <w:lang w:eastAsia="zh-CN"/>
            </w:rPr>
          </w:rPrChange>
        </w:rPr>
        <w:t>[</w:t>
      </w:r>
      <w:proofErr w:type="spellStart"/>
      <w:r w:rsidRPr="00D74EF6">
        <w:rPr>
          <w:lang w:val="fr-FR" w:eastAsia="zh-CN"/>
          <w:rPrChange w:id="409" w:author="gmc" w:date="2026-02-12T11:11:00Z" w16du:dateUtc="2026-02-12T05:41:00Z">
            <w:rPr>
              <w:lang w:eastAsia="zh-CN"/>
            </w:rPr>
          </w:rPrChange>
        </w:rPr>
        <w:t>Zeghidour</w:t>
      </w:r>
      <w:proofErr w:type="spellEnd"/>
      <w:r w:rsidRPr="00D74EF6">
        <w:rPr>
          <w:lang w:val="fr-FR" w:eastAsia="zh-CN"/>
          <w:rPrChange w:id="410" w:author="gmc" w:date="2026-02-12T11:11:00Z" w16du:dateUtc="2026-02-12T05:41:00Z">
            <w:rPr>
              <w:lang w:eastAsia="zh-CN"/>
            </w:rPr>
          </w:rPrChange>
        </w:rPr>
        <w:t xml:space="preserve"> et al., 2021] </w:t>
      </w:r>
      <w:r w:rsidR="00792040" w:rsidRPr="00D74EF6">
        <w:rPr>
          <w:lang w:val="fr-FR" w:eastAsia="zh-CN"/>
          <w:rPrChange w:id="411" w:author="gmc" w:date="2026-02-12T11:11:00Z" w16du:dateUtc="2026-02-12T05:41:00Z">
            <w:rPr>
              <w:lang w:eastAsia="zh-CN"/>
            </w:rPr>
          </w:rPrChange>
        </w:rPr>
        <w:tab/>
      </w:r>
      <w:r w:rsidRPr="00D74EF6">
        <w:rPr>
          <w:lang w:val="fr-FR" w:eastAsia="zh-CN"/>
          <w:rPrChange w:id="412" w:author="gmc" w:date="2026-02-12T11:11:00Z" w16du:dateUtc="2026-02-12T05:41:00Z">
            <w:rPr>
              <w:lang w:eastAsia="zh-CN"/>
            </w:rPr>
          </w:rPrChange>
        </w:rPr>
        <w:t xml:space="preserve">Neil Zeghidour, Alejandro Luebs, Ahmed Omran, et al. </w:t>
      </w:r>
      <w:proofErr w:type="spellStart"/>
      <w:r>
        <w:rPr>
          <w:lang w:eastAsia="zh-CN"/>
        </w:rPr>
        <w:t>Soundstream</w:t>
      </w:r>
      <w:proofErr w:type="spellEnd"/>
      <w:r>
        <w:rPr>
          <w:lang w:eastAsia="zh-CN"/>
        </w:rPr>
        <w:t>: An end-to-end neural audio codec. IEEE-ACM T AUDIO SPE, 2021.</w:t>
      </w:r>
    </w:p>
    <w:p w14:paraId="67BE01AD" w14:textId="77777777" w:rsidR="00E16C1C" w:rsidRDefault="000D665A" w:rsidP="00792040">
      <w:pPr>
        <w:pStyle w:val="EX"/>
        <w:ind w:left="2588" w:hanging="2304"/>
        <w:rPr>
          <w:lang w:eastAsia="zh-CN"/>
        </w:rPr>
      </w:pPr>
      <w:r w:rsidRPr="00D74EF6">
        <w:rPr>
          <w:lang w:val="fr-FR" w:eastAsia="zh-CN"/>
          <w:rPrChange w:id="413" w:author="gmc" w:date="2026-02-12T11:11:00Z" w16du:dateUtc="2026-02-12T05:41:00Z">
            <w:rPr>
              <w:lang w:eastAsia="zh-CN"/>
            </w:rPr>
          </w:rPrChange>
        </w:rPr>
        <w:t xml:space="preserve">[Zeng et al., 2024] </w:t>
      </w:r>
      <w:r w:rsidR="00792040" w:rsidRPr="00D74EF6">
        <w:rPr>
          <w:lang w:val="fr-FR" w:eastAsia="zh-CN"/>
          <w:rPrChange w:id="414" w:author="gmc" w:date="2026-02-12T11:11:00Z" w16du:dateUtc="2026-02-12T05:41:00Z">
            <w:rPr>
              <w:lang w:eastAsia="zh-CN"/>
            </w:rPr>
          </w:rPrChange>
        </w:rPr>
        <w:tab/>
      </w:r>
      <w:r w:rsidRPr="00D74EF6">
        <w:rPr>
          <w:lang w:val="fr-FR" w:eastAsia="zh-CN"/>
          <w:rPrChange w:id="415" w:author="gmc" w:date="2026-02-12T11:11:00Z" w16du:dateUtc="2026-02-12T05:41:00Z">
            <w:rPr>
              <w:lang w:eastAsia="zh-CN"/>
            </w:rPr>
          </w:rPrChange>
        </w:rPr>
        <w:t xml:space="preserve">Hansi Zeng, Chen Luo, Bowen Jin, et al. </w:t>
      </w:r>
      <w:r>
        <w:rPr>
          <w:lang w:eastAsia="zh-CN"/>
        </w:rPr>
        <w:t>Scalable and effective generative information retrieval. In WWW, 2024.</w:t>
      </w:r>
    </w:p>
    <w:p w14:paraId="7F534913" w14:textId="77777777" w:rsidR="00E16C1C" w:rsidRPr="00D74EF6" w:rsidRDefault="000D665A" w:rsidP="00792040">
      <w:pPr>
        <w:pStyle w:val="EX"/>
        <w:ind w:left="2588" w:hanging="2304"/>
        <w:rPr>
          <w:lang w:val="fr-FR" w:eastAsia="zh-CN"/>
          <w:rPrChange w:id="416" w:author="gmc" w:date="2026-02-12T11:11:00Z" w16du:dateUtc="2026-02-12T05:41:00Z">
            <w:rPr>
              <w:lang w:eastAsia="zh-CN"/>
            </w:rPr>
          </w:rPrChange>
        </w:rPr>
      </w:pPr>
      <w:r w:rsidRPr="00D74EF6">
        <w:rPr>
          <w:lang w:val="fr-FR" w:eastAsia="zh-CN"/>
          <w:rPrChange w:id="417" w:author="gmc" w:date="2026-02-12T11:11:00Z" w16du:dateUtc="2026-02-12T05:41:00Z">
            <w:rPr>
              <w:lang w:eastAsia="zh-CN"/>
            </w:rPr>
          </w:rPrChange>
        </w:rPr>
        <w:t xml:space="preserve">[Zhan et al., 2024] </w:t>
      </w:r>
      <w:r w:rsidR="00792040" w:rsidRPr="00D74EF6">
        <w:rPr>
          <w:lang w:val="fr-FR" w:eastAsia="zh-CN"/>
          <w:rPrChange w:id="418" w:author="gmc" w:date="2026-02-12T11:11:00Z" w16du:dateUtc="2026-02-12T05:41:00Z">
            <w:rPr>
              <w:lang w:eastAsia="zh-CN"/>
            </w:rPr>
          </w:rPrChange>
        </w:rPr>
        <w:tab/>
      </w:r>
      <w:r w:rsidRPr="00D74EF6">
        <w:rPr>
          <w:lang w:val="fr-FR" w:eastAsia="zh-CN"/>
          <w:rPrChange w:id="419" w:author="gmc" w:date="2026-02-12T11:11:00Z" w16du:dateUtc="2026-02-12T05:41:00Z">
            <w:rPr>
              <w:lang w:eastAsia="zh-CN"/>
            </w:rPr>
          </w:rPrChange>
        </w:rPr>
        <w:t xml:space="preserve">Jun Zhan, </w:t>
      </w:r>
      <w:proofErr w:type="spellStart"/>
      <w:r w:rsidRPr="00D74EF6">
        <w:rPr>
          <w:lang w:val="fr-FR" w:eastAsia="zh-CN"/>
          <w:rPrChange w:id="420" w:author="gmc" w:date="2026-02-12T11:11:00Z" w16du:dateUtc="2026-02-12T05:41:00Z">
            <w:rPr>
              <w:lang w:eastAsia="zh-CN"/>
            </w:rPr>
          </w:rPrChange>
        </w:rPr>
        <w:t>Junqi</w:t>
      </w:r>
      <w:proofErr w:type="spellEnd"/>
      <w:r w:rsidRPr="00D74EF6">
        <w:rPr>
          <w:lang w:val="fr-FR" w:eastAsia="zh-CN"/>
          <w:rPrChange w:id="421" w:author="gmc" w:date="2026-02-12T11:11:00Z" w16du:dateUtc="2026-02-12T05:41:00Z">
            <w:rPr>
              <w:lang w:eastAsia="zh-CN"/>
            </w:rPr>
          </w:rPrChange>
        </w:rPr>
        <w:t xml:space="preserve"> </w:t>
      </w:r>
      <w:proofErr w:type="spellStart"/>
      <w:r w:rsidRPr="00D74EF6">
        <w:rPr>
          <w:lang w:val="fr-FR" w:eastAsia="zh-CN"/>
          <w:rPrChange w:id="422" w:author="gmc" w:date="2026-02-12T11:11:00Z" w16du:dateUtc="2026-02-12T05:41:00Z">
            <w:rPr>
              <w:lang w:eastAsia="zh-CN"/>
            </w:rPr>
          </w:rPrChange>
        </w:rPr>
        <w:t>Dai</w:t>
      </w:r>
      <w:proofErr w:type="spellEnd"/>
      <w:r w:rsidRPr="00D74EF6">
        <w:rPr>
          <w:lang w:val="fr-FR" w:eastAsia="zh-CN"/>
          <w:rPrChange w:id="423" w:author="gmc" w:date="2026-02-12T11:11:00Z" w16du:dateUtc="2026-02-12T05:41:00Z">
            <w:rPr>
              <w:lang w:eastAsia="zh-CN"/>
            </w:rPr>
          </w:rPrChange>
        </w:rPr>
        <w:t xml:space="preserve">, </w:t>
      </w:r>
      <w:proofErr w:type="spellStart"/>
      <w:r w:rsidRPr="00D74EF6">
        <w:rPr>
          <w:lang w:val="fr-FR" w:eastAsia="zh-CN"/>
          <w:rPrChange w:id="424" w:author="gmc" w:date="2026-02-12T11:11:00Z" w16du:dateUtc="2026-02-12T05:41:00Z">
            <w:rPr>
              <w:lang w:eastAsia="zh-CN"/>
            </w:rPr>
          </w:rPrChange>
        </w:rPr>
        <w:t>Jiasheng</w:t>
      </w:r>
      <w:proofErr w:type="spellEnd"/>
      <w:r w:rsidRPr="00D74EF6">
        <w:rPr>
          <w:lang w:val="fr-FR" w:eastAsia="zh-CN"/>
          <w:rPrChange w:id="425" w:author="gmc" w:date="2026-02-12T11:11:00Z" w16du:dateUtc="2026-02-12T05:41:00Z">
            <w:rPr>
              <w:lang w:eastAsia="zh-CN"/>
            </w:rPr>
          </w:rPrChange>
        </w:rPr>
        <w:t xml:space="preserve"> </w:t>
      </w:r>
      <w:proofErr w:type="spellStart"/>
      <w:r w:rsidRPr="00D74EF6">
        <w:rPr>
          <w:lang w:val="fr-FR" w:eastAsia="zh-CN"/>
          <w:rPrChange w:id="426" w:author="gmc" w:date="2026-02-12T11:11:00Z" w16du:dateUtc="2026-02-12T05:41:00Z">
            <w:rPr>
              <w:lang w:eastAsia="zh-CN"/>
            </w:rPr>
          </w:rPrChange>
        </w:rPr>
        <w:t>Ye</w:t>
      </w:r>
      <w:proofErr w:type="spellEnd"/>
      <w:r w:rsidRPr="00D74EF6">
        <w:rPr>
          <w:lang w:val="fr-FR" w:eastAsia="zh-CN"/>
          <w:rPrChange w:id="427" w:author="gmc" w:date="2026-02-12T11:11:00Z" w16du:dateUtc="2026-02-12T05:41:00Z">
            <w:rPr>
              <w:lang w:eastAsia="zh-CN"/>
            </w:rPr>
          </w:rPrChange>
        </w:rPr>
        <w:t xml:space="preserve">, et al. </w:t>
      </w:r>
      <w:proofErr w:type="spellStart"/>
      <w:r>
        <w:rPr>
          <w:lang w:eastAsia="zh-CN"/>
        </w:rPr>
        <w:t>Anygpt</w:t>
      </w:r>
      <w:proofErr w:type="spellEnd"/>
      <w:r>
        <w:rPr>
          <w:lang w:eastAsia="zh-CN"/>
        </w:rPr>
        <w:t xml:space="preserve">: Unified multimodal </w:t>
      </w:r>
      <w:proofErr w:type="spellStart"/>
      <w:r>
        <w:rPr>
          <w:lang w:eastAsia="zh-CN"/>
        </w:rPr>
        <w:t>llm</w:t>
      </w:r>
      <w:proofErr w:type="spellEnd"/>
      <w:r>
        <w:rPr>
          <w:lang w:eastAsia="zh-CN"/>
        </w:rPr>
        <w:t xml:space="preserve"> with discrete sequence </w:t>
      </w:r>
      <w:proofErr w:type="spellStart"/>
      <w:r>
        <w:rPr>
          <w:lang w:eastAsia="zh-CN"/>
        </w:rPr>
        <w:t>modeling</w:t>
      </w:r>
      <w:proofErr w:type="spellEnd"/>
      <w:r>
        <w:rPr>
          <w:lang w:eastAsia="zh-CN"/>
        </w:rPr>
        <w:t xml:space="preserve">. </w:t>
      </w:r>
      <w:proofErr w:type="spellStart"/>
      <w:r w:rsidRPr="00D74EF6">
        <w:rPr>
          <w:lang w:val="fr-FR" w:eastAsia="zh-CN"/>
          <w:rPrChange w:id="428" w:author="gmc" w:date="2026-02-12T11:11:00Z" w16du:dateUtc="2026-02-12T05:41:00Z">
            <w:rPr>
              <w:lang w:eastAsia="zh-CN"/>
            </w:rPr>
          </w:rPrChange>
        </w:rPr>
        <w:t>ArXiv</w:t>
      </w:r>
      <w:proofErr w:type="spellEnd"/>
      <w:r w:rsidRPr="00D74EF6">
        <w:rPr>
          <w:lang w:val="fr-FR" w:eastAsia="zh-CN"/>
          <w:rPrChange w:id="429" w:author="gmc" w:date="2026-02-12T11:11:00Z" w16du:dateUtc="2026-02-12T05:41:00Z">
            <w:rPr>
              <w:lang w:eastAsia="zh-CN"/>
            </w:rPr>
          </w:rPrChange>
        </w:rPr>
        <w:t>, 2024.</w:t>
      </w:r>
    </w:p>
    <w:p w14:paraId="39274814" w14:textId="77777777" w:rsidR="00E16C1C" w:rsidRDefault="000D665A" w:rsidP="00792040">
      <w:pPr>
        <w:pStyle w:val="EX"/>
        <w:ind w:left="2588" w:hanging="2304"/>
        <w:rPr>
          <w:lang w:eastAsia="zh-CN"/>
        </w:rPr>
      </w:pPr>
      <w:r w:rsidRPr="00D74EF6">
        <w:rPr>
          <w:lang w:val="fr-FR" w:eastAsia="zh-CN"/>
          <w:rPrChange w:id="430" w:author="gmc" w:date="2026-02-12T11:11:00Z" w16du:dateUtc="2026-02-12T05:41:00Z">
            <w:rPr>
              <w:lang w:eastAsia="zh-CN"/>
            </w:rPr>
          </w:rPrChange>
        </w:rPr>
        <w:t xml:space="preserve">[Zhang et al., 2024] </w:t>
      </w:r>
      <w:r w:rsidR="00792040" w:rsidRPr="00D74EF6">
        <w:rPr>
          <w:lang w:val="fr-FR" w:eastAsia="zh-CN"/>
          <w:rPrChange w:id="431" w:author="gmc" w:date="2026-02-12T11:11:00Z" w16du:dateUtc="2026-02-12T05:41:00Z">
            <w:rPr>
              <w:lang w:eastAsia="zh-CN"/>
            </w:rPr>
          </w:rPrChange>
        </w:rPr>
        <w:tab/>
      </w:r>
      <w:r w:rsidRPr="00D74EF6">
        <w:rPr>
          <w:lang w:val="fr-FR" w:eastAsia="zh-CN"/>
          <w:rPrChange w:id="432" w:author="gmc" w:date="2026-02-12T11:11:00Z" w16du:dateUtc="2026-02-12T05:41:00Z">
            <w:rPr>
              <w:lang w:eastAsia="zh-CN"/>
            </w:rPr>
          </w:rPrChange>
        </w:rPr>
        <w:t xml:space="preserve">Xin Zhang, Dong Zhang, </w:t>
      </w:r>
      <w:proofErr w:type="spellStart"/>
      <w:r w:rsidRPr="00D74EF6">
        <w:rPr>
          <w:lang w:val="fr-FR" w:eastAsia="zh-CN"/>
          <w:rPrChange w:id="433" w:author="gmc" w:date="2026-02-12T11:11:00Z" w16du:dateUtc="2026-02-12T05:41:00Z">
            <w:rPr>
              <w:lang w:eastAsia="zh-CN"/>
            </w:rPr>
          </w:rPrChange>
        </w:rPr>
        <w:t>Shimin</w:t>
      </w:r>
      <w:proofErr w:type="spellEnd"/>
      <w:r w:rsidRPr="00D74EF6">
        <w:rPr>
          <w:lang w:val="fr-FR" w:eastAsia="zh-CN"/>
          <w:rPrChange w:id="434" w:author="gmc" w:date="2026-02-12T11:11:00Z" w16du:dateUtc="2026-02-12T05:41:00Z">
            <w:rPr>
              <w:lang w:eastAsia="zh-CN"/>
            </w:rPr>
          </w:rPrChange>
        </w:rPr>
        <w:t xml:space="preserve"> Li, et al. </w:t>
      </w:r>
      <w:r>
        <w:rPr>
          <w:lang w:eastAsia="zh-CN"/>
        </w:rPr>
        <w:t>Speech tokenizer: Unified speech tokenizer for speech large language models. ICLR, 2024.</w:t>
      </w:r>
    </w:p>
    <w:p w14:paraId="3304E994" w14:textId="77777777" w:rsidR="00E16C1C" w:rsidRPr="00D74EF6" w:rsidRDefault="000D665A">
      <w:pPr>
        <w:pStyle w:val="EX"/>
        <w:rPr>
          <w:lang w:val="fr-FR" w:eastAsia="zh-CN"/>
          <w:rPrChange w:id="435" w:author="gmc" w:date="2026-02-12T11:11:00Z" w16du:dateUtc="2026-02-12T05:41:00Z">
            <w:rPr>
              <w:lang w:eastAsia="zh-CN"/>
            </w:rPr>
          </w:rPrChange>
        </w:rPr>
      </w:pPr>
      <w:r>
        <w:rPr>
          <w:lang w:eastAsia="zh-CN"/>
        </w:rPr>
        <w:t xml:space="preserve">[Zheng and </w:t>
      </w:r>
      <w:proofErr w:type="spellStart"/>
      <w:r>
        <w:rPr>
          <w:lang w:eastAsia="zh-CN"/>
        </w:rPr>
        <w:t>Vedaldi</w:t>
      </w:r>
      <w:proofErr w:type="spellEnd"/>
      <w:r>
        <w:rPr>
          <w:lang w:eastAsia="zh-CN"/>
        </w:rPr>
        <w:t>, 2023</w:t>
      </w:r>
      <w:proofErr w:type="gramStart"/>
      <w:r>
        <w:rPr>
          <w:lang w:eastAsia="zh-CN"/>
        </w:rPr>
        <w:t xml:space="preserve">] </w:t>
      </w:r>
      <w:r w:rsidR="00792040">
        <w:rPr>
          <w:lang w:eastAsia="zh-CN"/>
        </w:rPr>
        <w:t xml:space="preserve"> </w:t>
      </w:r>
      <w:proofErr w:type="spellStart"/>
      <w:r>
        <w:rPr>
          <w:lang w:eastAsia="zh-CN"/>
        </w:rPr>
        <w:t>Chuanxia</w:t>
      </w:r>
      <w:proofErr w:type="spellEnd"/>
      <w:proofErr w:type="gramEnd"/>
      <w:r>
        <w:rPr>
          <w:lang w:eastAsia="zh-CN"/>
        </w:rPr>
        <w:t xml:space="preserve"> Zheng and Andrea Vedaldi. Online clustered codebook. </w:t>
      </w:r>
      <w:r w:rsidRPr="00D74EF6">
        <w:rPr>
          <w:lang w:val="fr-FR" w:eastAsia="zh-CN"/>
          <w:rPrChange w:id="436" w:author="gmc" w:date="2026-02-12T11:11:00Z" w16du:dateUtc="2026-02-12T05:41:00Z">
            <w:rPr>
              <w:lang w:eastAsia="zh-CN"/>
            </w:rPr>
          </w:rPrChange>
        </w:rPr>
        <w:t>ICCV, 2023.</w:t>
      </w:r>
    </w:p>
    <w:p w14:paraId="5E81A316" w14:textId="77777777" w:rsidR="00E16C1C" w:rsidRPr="00D74EF6" w:rsidRDefault="000D665A" w:rsidP="00792040">
      <w:pPr>
        <w:pStyle w:val="EX"/>
        <w:ind w:left="2588" w:hanging="2304"/>
        <w:rPr>
          <w:lang w:val="fr-FR" w:eastAsia="zh-CN"/>
          <w:rPrChange w:id="437" w:author="gmc" w:date="2026-02-12T11:11:00Z" w16du:dateUtc="2026-02-12T05:41:00Z">
            <w:rPr>
              <w:lang w:eastAsia="zh-CN"/>
            </w:rPr>
          </w:rPrChange>
        </w:rPr>
      </w:pPr>
      <w:r w:rsidRPr="00D74EF6">
        <w:rPr>
          <w:lang w:val="fr-FR" w:eastAsia="zh-CN"/>
          <w:rPrChange w:id="438" w:author="gmc" w:date="2026-02-12T11:11:00Z" w16du:dateUtc="2026-02-12T05:41:00Z">
            <w:rPr>
              <w:lang w:eastAsia="zh-CN"/>
            </w:rPr>
          </w:rPrChange>
        </w:rPr>
        <w:t xml:space="preserve">[Zheng et al., 2024] </w:t>
      </w:r>
      <w:r w:rsidR="00792040" w:rsidRPr="00D74EF6">
        <w:rPr>
          <w:lang w:val="fr-FR" w:eastAsia="zh-CN"/>
          <w:rPrChange w:id="439" w:author="gmc" w:date="2026-02-12T11:11:00Z" w16du:dateUtc="2026-02-12T05:41:00Z">
            <w:rPr>
              <w:lang w:eastAsia="zh-CN"/>
            </w:rPr>
          </w:rPrChange>
        </w:rPr>
        <w:tab/>
      </w:r>
      <w:r w:rsidRPr="00D74EF6">
        <w:rPr>
          <w:lang w:val="fr-FR" w:eastAsia="zh-CN"/>
          <w:rPrChange w:id="440" w:author="gmc" w:date="2026-02-12T11:11:00Z" w16du:dateUtc="2026-02-12T05:41:00Z">
            <w:rPr>
              <w:lang w:eastAsia="zh-CN"/>
            </w:rPr>
          </w:rPrChange>
        </w:rPr>
        <w:t xml:space="preserve">Bowen Zheng, </w:t>
      </w:r>
      <w:proofErr w:type="spellStart"/>
      <w:r w:rsidRPr="00D74EF6">
        <w:rPr>
          <w:lang w:val="fr-FR" w:eastAsia="zh-CN"/>
          <w:rPrChange w:id="441" w:author="gmc" w:date="2026-02-12T11:11:00Z" w16du:dateUtc="2026-02-12T05:41:00Z">
            <w:rPr>
              <w:lang w:eastAsia="zh-CN"/>
            </w:rPr>
          </w:rPrChange>
        </w:rPr>
        <w:t>Yupeng</w:t>
      </w:r>
      <w:proofErr w:type="spellEnd"/>
      <w:r w:rsidRPr="00D74EF6">
        <w:rPr>
          <w:lang w:val="fr-FR" w:eastAsia="zh-CN"/>
          <w:rPrChange w:id="442" w:author="gmc" w:date="2026-02-12T11:11:00Z" w16du:dateUtc="2026-02-12T05:41:00Z">
            <w:rPr>
              <w:lang w:eastAsia="zh-CN"/>
            </w:rPr>
          </w:rPrChange>
        </w:rPr>
        <w:t xml:space="preserve"> Hou, Hongyu Lu, et al. </w:t>
      </w:r>
      <w:r>
        <w:rPr>
          <w:lang w:eastAsia="zh-CN"/>
        </w:rPr>
        <w:t xml:space="preserve">Adapting large language models by integrating collaborative semantics for recommendation. </w:t>
      </w:r>
      <w:r w:rsidRPr="00D74EF6">
        <w:rPr>
          <w:lang w:val="fr-FR" w:eastAsia="zh-CN"/>
          <w:rPrChange w:id="443" w:author="gmc" w:date="2026-02-12T11:11:00Z" w16du:dateUtc="2026-02-12T05:41:00Z">
            <w:rPr>
              <w:lang w:eastAsia="zh-CN"/>
            </w:rPr>
          </w:rPrChange>
        </w:rPr>
        <w:t>ICDE, 2024.</w:t>
      </w:r>
    </w:p>
    <w:p w14:paraId="2E5A7868" w14:textId="77777777" w:rsidR="00E16C1C" w:rsidRPr="00D74EF6" w:rsidRDefault="000D665A" w:rsidP="00792040">
      <w:pPr>
        <w:pStyle w:val="EX"/>
        <w:ind w:left="2588" w:hanging="2304"/>
        <w:rPr>
          <w:lang w:val="fr-FR" w:eastAsia="zh-CN"/>
          <w:rPrChange w:id="444" w:author="gmc" w:date="2026-02-12T11:11:00Z" w16du:dateUtc="2026-02-12T05:41:00Z">
            <w:rPr>
              <w:lang w:eastAsia="zh-CN"/>
            </w:rPr>
          </w:rPrChange>
        </w:rPr>
      </w:pPr>
      <w:r w:rsidRPr="00D74EF6">
        <w:rPr>
          <w:lang w:val="fr-FR" w:eastAsia="zh-CN"/>
          <w:rPrChange w:id="445" w:author="gmc" w:date="2026-02-12T11:11:00Z" w16du:dateUtc="2026-02-12T05:41:00Z">
            <w:rPr>
              <w:lang w:eastAsia="zh-CN"/>
            </w:rPr>
          </w:rPrChange>
        </w:rPr>
        <w:t xml:space="preserve">[Zhou et al., 2022] </w:t>
      </w:r>
      <w:r w:rsidR="00792040" w:rsidRPr="00D74EF6">
        <w:rPr>
          <w:lang w:val="fr-FR" w:eastAsia="zh-CN"/>
          <w:rPrChange w:id="446" w:author="gmc" w:date="2026-02-12T11:11:00Z" w16du:dateUtc="2026-02-12T05:41:00Z">
            <w:rPr>
              <w:lang w:eastAsia="zh-CN"/>
            </w:rPr>
          </w:rPrChange>
        </w:rPr>
        <w:tab/>
      </w:r>
      <w:proofErr w:type="spellStart"/>
      <w:r w:rsidRPr="00D74EF6">
        <w:rPr>
          <w:lang w:val="fr-FR" w:eastAsia="zh-CN"/>
          <w:rPrChange w:id="447" w:author="gmc" w:date="2026-02-12T11:11:00Z" w16du:dateUtc="2026-02-12T05:41:00Z">
            <w:rPr>
              <w:lang w:eastAsia="zh-CN"/>
            </w:rPr>
          </w:rPrChange>
        </w:rPr>
        <w:t>Yujia</w:t>
      </w:r>
      <w:proofErr w:type="spellEnd"/>
      <w:r w:rsidRPr="00D74EF6">
        <w:rPr>
          <w:lang w:val="fr-FR" w:eastAsia="zh-CN"/>
          <w:rPrChange w:id="448" w:author="gmc" w:date="2026-02-12T11:11:00Z" w16du:dateUtc="2026-02-12T05:41:00Z">
            <w:rPr>
              <w:lang w:eastAsia="zh-CN"/>
            </w:rPr>
          </w:rPrChange>
        </w:rPr>
        <w:t xml:space="preserve"> Zhou, Jing Yao, </w:t>
      </w:r>
      <w:proofErr w:type="spellStart"/>
      <w:r w:rsidRPr="00D74EF6">
        <w:rPr>
          <w:lang w:val="fr-FR" w:eastAsia="zh-CN"/>
          <w:rPrChange w:id="449" w:author="gmc" w:date="2026-02-12T11:11:00Z" w16du:dateUtc="2026-02-12T05:41:00Z">
            <w:rPr>
              <w:lang w:eastAsia="zh-CN"/>
            </w:rPr>
          </w:rPrChange>
        </w:rPr>
        <w:t>Zhicheng</w:t>
      </w:r>
      <w:proofErr w:type="spellEnd"/>
      <w:r w:rsidRPr="00D74EF6">
        <w:rPr>
          <w:lang w:val="fr-FR" w:eastAsia="zh-CN"/>
          <w:rPrChange w:id="450" w:author="gmc" w:date="2026-02-12T11:11:00Z" w16du:dateUtc="2026-02-12T05:41:00Z">
            <w:rPr>
              <w:lang w:eastAsia="zh-CN"/>
            </w:rPr>
          </w:rPrChange>
        </w:rPr>
        <w:t xml:space="preserve"> Dou, et al. </w:t>
      </w:r>
      <w:r>
        <w:rPr>
          <w:lang w:eastAsia="zh-CN"/>
        </w:rPr>
        <w:t xml:space="preserve">Ultron: An ultimate retriever on corpus with a model-based indexer. </w:t>
      </w:r>
      <w:proofErr w:type="spellStart"/>
      <w:r w:rsidRPr="00D74EF6">
        <w:rPr>
          <w:lang w:val="fr-FR" w:eastAsia="zh-CN"/>
          <w:rPrChange w:id="451" w:author="gmc" w:date="2026-02-12T11:11:00Z" w16du:dateUtc="2026-02-12T05:41:00Z">
            <w:rPr>
              <w:lang w:eastAsia="zh-CN"/>
            </w:rPr>
          </w:rPrChange>
        </w:rPr>
        <w:t>ArXiv</w:t>
      </w:r>
      <w:proofErr w:type="spellEnd"/>
      <w:r w:rsidRPr="00D74EF6">
        <w:rPr>
          <w:lang w:val="fr-FR" w:eastAsia="zh-CN"/>
          <w:rPrChange w:id="452" w:author="gmc" w:date="2026-02-12T11:11:00Z" w16du:dateUtc="2026-02-12T05:41:00Z">
            <w:rPr>
              <w:lang w:eastAsia="zh-CN"/>
            </w:rPr>
          </w:rPrChange>
        </w:rPr>
        <w:t>, 2022.</w:t>
      </w:r>
    </w:p>
    <w:p w14:paraId="5FC9F975" w14:textId="77777777" w:rsidR="00E16C1C" w:rsidRDefault="000D665A" w:rsidP="00792040">
      <w:pPr>
        <w:pStyle w:val="EX"/>
        <w:ind w:left="2588" w:hanging="2304"/>
        <w:rPr>
          <w:lang w:eastAsia="zh-CN"/>
        </w:rPr>
      </w:pPr>
      <w:r w:rsidRPr="00D74EF6">
        <w:rPr>
          <w:lang w:val="fr-FR" w:eastAsia="zh-CN"/>
          <w:rPrChange w:id="453" w:author="gmc" w:date="2026-02-12T11:11:00Z" w16du:dateUtc="2026-02-12T05:41:00Z">
            <w:rPr>
              <w:lang w:eastAsia="zh-CN"/>
            </w:rPr>
          </w:rPrChange>
        </w:rPr>
        <w:t xml:space="preserve">[Zhu et al., 2024] </w:t>
      </w:r>
      <w:r w:rsidR="00792040" w:rsidRPr="00D74EF6">
        <w:rPr>
          <w:lang w:val="fr-FR" w:eastAsia="zh-CN"/>
          <w:rPrChange w:id="454" w:author="gmc" w:date="2026-02-12T11:11:00Z" w16du:dateUtc="2026-02-12T05:41:00Z">
            <w:rPr>
              <w:lang w:eastAsia="zh-CN"/>
            </w:rPr>
          </w:rPrChange>
        </w:rPr>
        <w:tab/>
      </w:r>
      <w:proofErr w:type="spellStart"/>
      <w:r w:rsidRPr="00D74EF6">
        <w:rPr>
          <w:lang w:val="fr-FR" w:eastAsia="zh-CN"/>
          <w:rPrChange w:id="455" w:author="gmc" w:date="2026-02-12T11:11:00Z" w16du:dateUtc="2026-02-12T05:41:00Z">
            <w:rPr>
              <w:lang w:eastAsia="zh-CN"/>
            </w:rPr>
          </w:rPrChange>
        </w:rPr>
        <w:t>Jieming</w:t>
      </w:r>
      <w:proofErr w:type="spellEnd"/>
      <w:r w:rsidRPr="00D74EF6">
        <w:rPr>
          <w:lang w:val="fr-FR" w:eastAsia="zh-CN"/>
          <w:rPrChange w:id="456" w:author="gmc" w:date="2026-02-12T11:11:00Z" w16du:dateUtc="2026-02-12T05:41:00Z">
            <w:rPr>
              <w:lang w:eastAsia="zh-CN"/>
            </w:rPr>
          </w:rPrChange>
        </w:rPr>
        <w:t xml:space="preserve"> Zhu, </w:t>
      </w:r>
      <w:proofErr w:type="spellStart"/>
      <w:r w:rsidRPr="00D74EF6">
        <w:rPr>
          <w:lang w:val="fr-FR" w:eastAsia="zh-CN"/>
          <w:rPrChange w:id="457" w:author="gmc" w:date="2026-02-12T11:11:00Z" w16du:dateUtc="2026-02-12T05:41:00Z">
            <w:rPr>
              <w:lang w:eastAsia="zh-CN"/>
            </w:rPr>
          </w:rPrChange>
        </w:rPr>
        <w:t>Mengqun</w:t>
      </w:r>
      <w:proofErr w:type="spellEnd"/>
      <w:r w:rsidRPr="00D74EF6">
        <w:rPr>
          <w:lang w:val="fr-FR" w:eastAsia="zh-CN"/>
          <w:rPrChange w:id="458" w:author="gmc" w:date="2026-02-12T11:11:00Z" w16du:dateUtc="2026-02-12T05:41:00Z">
            <w:rPr>
              <w:lang w:eastAsia="zh-CN"/>
            </w:rPr>
          </w:rPrChange>
        </w:rPr>
        <w:t xml:space="preserve"> Jin, Qijiong Liu, et al. </w:t>
      </w:r>
      <w:r>
        <w:rPr>
          <w:lang w:eastAsia="zh-CN"/>
        </w:rPr>
        <w:t xml:space="preserve">Cost: Contrastive quantization based semantic tokenization for generative recommendation. </w:t>
      </w:r>
      <w:proofErr w:type="spellStart"/>
      <w:r>
        <w:rPr>
          <w:lang w:eastAsia="zh-CN"/>
        </w:rPr>
        <w:t>RecSys</w:t>
      </w:r>
      <w:proofErr w:type="spellEnd"/>
      <w:r>
        <w:rPr>
          <w:lang w:eastAsia="zh-CN"/>
        </w:rPr>
        <w:t>, 2024</w:t>
      </w:r>
    </w:p>
    <w:p w14:paraId="6273E8E0" w14:textId="77777777" w:rsidR="00E16C1C" w:rsidRDefault="000D665A">
      <w:pPr>
        <w:pStyle w:val="EX"/>
      </w:pPr>
      <w:r>
        <w:t>[Carlos Esteves et al 2025</w:t>
      </w:r>
      <w:proofErr w:type="gramStart"/>
      <w:r>
        <w:t xml:space="preserve">] </w:t>
      </w:r>
      <w:r w:rsidR="00792040">
        <w:t xml:space="preserve"> </w:t>
      </w:r>
      <w:r>
        <w:t>Mohammed</w:t>
      </w:r>
      <w:proofErr w:type="gramEnd"/>
      <w:r>
        <w:t xml:space="preserve"> Suhail, Ameesh Makadia; Proceedings of the IEEE/CVF International Conference on Computer Vision (ICCV), 2025, pp. 17181-17190</w:t>
      </w:r>
    </w:p>
    <w:p w14:paraId="13B9BE62" w14:textId="77777777" w:rsidR="00E16C1C" w:rsidRDefault="000D665A">
      <w:pPr>
        <w:pStyle w:val="EX"/>
      </w:pPr>
      <w:r>
        <w:t xml:space="preserve">[Delong Chen et al] </w:t>
      </w:r>
      <w:r w:rsidR="00792040">
        <w:tab/>
      </w:r>
      <w:proofErr w:type="spellStart"/>
      <w:r>
        <w:t>Subobject</w:t>
      </w:r>
      <w:proofErr w:type="spellEnd"/>
      <w:r>
        <w:t xml:space="preserve">-level Image Tokenization </w:t>
      </w:r>
      <w:proofErr w:type="spellStart"/>
      <w:r>
        <w:t>xarchiv</w:t>
      </w:r>
      <w:proofErr w:type="spellEnd"/>
      <w:r>
        <w:t xml:space="preserve"> 2025</w:t>
      </w:r>
    </w:p>
    <w:p w14:paraId="57C96362" w14:textId="77777777" w:rsidR="00E16C1C" w:rsidRDefault="000D665A">
      <w:pPr>
        <w:pStyle w:val="EX"/>
      </w:pPr>
      <w:r>
        <w:lastRenderedPageBreak/>
        <w:t xml:space="preserve">[Keita Miwa, et al] </w:t>
      </w:r>
      <w:r w:rsidR="00792040">
        <w:tab/>
      </w:r>
      <w:r>
        <w:t xml:space="preserve">One-D-Piece: Image Tokenizer Meets Quality-Controllable Compression </w:t>
      </w:r>
      <w:proofErr w:type="spellStart"/>
      <w:r>
        <w:t>xarchiv</w:t>
      </w:r>
      <w:proofErr w:type="spellEnd"/>
      <w:r>
        <w:t xml:space="preserve"> 2025</w:t>
      </w:r>
    </w:p>
    <w:p w14:paraId="63F67FC4" w14:textId="77777777" w:rsidR="00E16C1C" w:rsidRDefault="000D665A">
      <w:pPr>
        <w:pStyle w:val="EX"/>
      </w:pPr>
      <w:r>
        <w:t xml:space="preserve">[Lu et al. 2025] </w:t>
      </w:r>
      <w:r w:rsidR="00792040">
        <w:tab/>
      </w:r>
      <w:r w:rsidR="00792040">
        <w:tab/>
      </w:r>
      <w:proofErr w:type="spellStart"/>
      <w:r>
        <w:t>AToken</w:t>
      </w:r>
      <w:proofErr w:type="spellEnd"/>
      <w:r>
        <w:t xml:space="preserve">: A Unified Tokenizer for Vision </w:t>
      </w:r>
      <w:proofErr w:type="spellStart"/>
      <w:r>
        <w:t>xarchiv</w:t>
      </w:r>
      <w:proofErr w:type="spellEnd"/>
      <w:r>
        <w:t xml:space="preserve"> 2025</w:t>
      </w:r>
    </w:p>
    <w:p w14:paraId="029061E4" w14:textId="77777777" w:rsidR="00E16C1C" w:rsidRDefault="000D665A" w:rsidP="00792040">
      <w:pPr>
        <w:pStyle w:val="EX"/>
        <w:ind w:left="2588" w:hanging="2304"/>
      </w:pPr>
      <w:r>
        <w:t>[Chen et al. 2025</w:t>
      </w:r>
      <w:proofErr w:type="gramStart"/>
      <w:r>
        <w:t xml:space="preserve">a]  </w:t>
      </w:r>
      <w:r w:rsidR="00792040">
        <w:tab/>
      </w:r>
      <w:proofErr w:type="spellStart"/>
      <w:proofErr w:type="gramEnd"/>
      <w:r>
        <w:t>HieraTok</w:t>
      </w:r>
      <w:proofErr w:type="spellEnd"/>
      <w:r>
        <w:t xml:space="preserve">: Multi-Scale Visual Tokenizer Improves Image Reconstruction and Generation </w:t>
      </w:r>
      <w:proofErr w:type="spellStart"/>
      <w:r>
        <w:t>xarchiv</w:t>
      </w:r>
      <w:proofErr w:type="spellEnd"/>
      <w:r>
        <w:t xml:space="preserve"> 2025</w:t>
      </w:r>
    </w:p>
    <w:p w14:paraId="78081994" w14:textId="77777777" w:rsidR="00E16C1C" w:rsidRDefault="000D665A" w:rsidP="00792040">
      <w:pPr>
        <w:pStyle w:val="EX"/>
        <w:ind w:left="2588" w:hanging="2304"/>
      </w:pPr>
      <w:r>
        <w:t xml:space="preserve">[Chen et al. 2025b] </w:t>
      </w:r>
      <w:r w:rsidR="00792040">
        <w:tab/>
      </w:r>
      <w:proofErr w:type="spellStart"/>
      <w:r>
        <w:t>SemHiTok</w:t>
      </w:r>
      <w:proofErr w:type="spellEnd"/>
      <w:r>
        <w:t xml:space="preserve">: A Unified Image Tokenizer via Semantic-Guided Hierarchical Codebook for Multimodal Understanding and Generation </w:t>
      </w:r>
      <w:proofErr w:type="spellStart"/>
      <w:r>
        <w:t>xarchiv</w:t>
      </w:r>
      <w:proofErr w:type="spellEnd"/>
      <w:r>
        <w:t xml:space="preserve"> 2025</w:t>
      </w:r>
    </w:p>
    <w:p w14:paraId="69CA33FB" w14:textId="77777777" w:rsidR="00E16C1C" w:rsidRDefault="000D665A" w:rsidP="00792040">
      <w:pPr>
        <w:pStyle w:val="EX"/>
        <w:ind w:left="2588" w:hanging="2304"/>
      </w:pPr>
      <w:r>
        <w:t xml:space="preserve">[Huang et al. 2025] </w:t>
      </w:r>
      <w:r w:rsidR="00792040">
        <w:tab/>
      </w:r>
      <w:r>
        <w:t>Ming-</w:t>
      </w:r>
      <w:proofErr w:type="spellStart"/>
      <w:r>
        <w:t>UniVision</w:t>
      </w:r>
      <w:proofErr w:type="spellEnd"/>
      <w:r>
        <w:t xml:space="preserve">: Joint Image Understanding and Generation with a Unified Continuous Tokenizer </w:t>
      </w:r>
      <w:proofErr w:type="spellStart"/>
      <w:r>
        <w:t>xarchiv</w:t>
      </w:r>
      <w:proofErr w:type="spellEnd"/>
      <w:r>
        <w:t xml:space="preserve"> 2025</w:t>
      </w:r>
    </w:p>
    <w:p w14:paraId="0D3926A3" w14:textId="77777777" w:rsidR="00E16C1C" w:rsidRDefault="000D665A">
      <w:pPr>
        <w:pStyle w:val="EX"/>
      </w:pPr>
      <w:r>
        <w:t>[</w:t>
      </w:r>
      <w:proofErr w:type="spellStart"/>
      <w:r>
        <w:t>Zigang</w:t>
      </w:r>
      <w:proofErr w:type="spellEnd"/>
      <w:r>
        <w:t xml:space="preserve"> Geng et al 2025]</w:t>
      </w:r>
      <w:r w:rsidR="00792040">
        <w:tab/>
      </w:r>
      <w:r>
        <w:t xml:space="preserve">Tokenize Image as a Set </w:t>
      </w:r>
      <w:proofErr w:type="spellStart"/>
      <w:r>
        <w:t>xarchiv</w:t>
      </w:r>
      <w:proofErr w:type="spellEnd"/>
      <w:r>
        <w:t xml:space="preserve"> 2025</w:t>
      </w:r>
    </w:p>
    <w:p w14:paraId="648BF7C1" w14:textId="77777777" w:rsidR="00E16C1C" w:rsidRDefault="000D665A">
      <w:pPr>
        <w:pStyle w:val="EX"/>
      </w:pPr>
      <w:r>
        <w:t>[</w:t>
      </w:r>
      <w:proofErr w:type="spellStart"/>
      <w:r>
        <w:t>Chuofan</w:t>
      </w:r>
      <w:proofErr w:type="spellEnd"/>
      <w:r>
        <w:t xml:space="preserve"> Ma et al. 2025] </w:t>
      </w:r>
      <w:r w:rsidR="00792040">
        <w:tab/>
      </w:r>
      <w:proofErr w:type="spellStart"/>
      <w:r>
        <w:t>UniTok</w:t>
      </w:r>
      <w:proofErr w:type="spellEnd"/>
      <w:r>
        <w:t xml:space="preserve">: A Unified Tokenizer for Visual Generation and Understanding </w:t>
      </w:r>
      <w:proofErr w:type="spellStart"/>
      <w:r>
        <w:t>xarchiv</w:t>
      </w:r>
      <w:proofErr w:type="spellEnd"/>
      <w:r>
        <w:t xml:space="preserve"> 2025</w:t>
      </w:r>
    </w:p>
    <w:p w14:paraId="68AC9E52" w14:textId="77777777" w:rsidR="00E16C1C" w:rsidRDefault="000D665A">
      <w:pPr>
        <w:pStyle w:val="EX"/>
      </w:pPr>
      <w:r>
        <w:t xml:space="preserve">[Xuan Zhao et al 2025] </w:t>
      </w:r>
      <w:r w:rsidR="00792040">
        <w:tab/>
      </w:r>
      <w:proofErr w:type="spellStart"/>
      <w:r>
        <w:t>GloTok</w:t>
      </w:r>
      <w:proofErr w:type="spellEnd"/>
      <w:r>
        <w:t xml:space="preserve">: Global Perspective Tokenizer for Image Reconstruction and Generation </w:t>
      </w:r>
      <w:proofErr w:type="spellStart"/>
      <w:r>
        <w:t>xarchiv</w:t>
      </w:r>
      <w:proofErr w:type="spellEnd"/>
      <w:r>
        <w:t xml:space="preserve"> 2025</w:t>
      </w:r>
    </w:p>
    <w:p w14:paraId="4142AF9E" w14:textId="77777777" w:rsidR="00E16C1C" w:rsidRDefault="000D665A">
      <w:pPr>
        <w:pStyle w:val="EX"/>
      </w:pPr>
      <w:r>
        <w:t>[Jiajun et al 2025]</w:t>
      </w:r>
      <w:r w:rsidR="00792040">
        <w:tab/>
      </w:r>
      <w:r>
        <w:t xml:space="preserve"> </w:t>
      </w:r>
      <w:proofErr w:type="spellStart"/>
      <w:r>
        <w:t>GaussianToken</w:t>
      </w:r>
      <w:proofErr w:type="spellEnd"/>
      <w:r>
        <w:t xml:space="preserve">: An Effective Image Tokenizer with 2D Gaussian </w:t>
      </w:r>
      <w:proofErr w:type="spellStart"/>
      <w:r>
        <w:t>xarchiv</w:t>
      </w:r>
      <w:proofErr w:type="spellEnd"/>
      <w:r>
        <w:t xml:space="preserve"> 2025</w:t>
      </w:r>
    </w:p>
    <w:p w14:paraId="36581598" w14:textId="062E197B" w:rsidR="00E16C1C" w:rsidRDefault="00792040">
      <w:pPr>
        <w:pStyle w:val="EX"/>
      </w:pPr>
      <w:r>
        <w:t>[Junhong Shen et al 2025</w:t>
      </w:r>
      <w:proofErr w:type="gramStart"/>
      <w:r>
        <w:t xml:space="preserve">]  </w:t>
      </w:r>
      <w:r w:rsidR="000D665A">
        <w:t>Kushal</w:t>
      </w:r>
      <w:proofErr w:type="gramEnd"/>
      <w:r w:rsidR="000D665A">
        <w:t xml:space="preserve"> Tirumala, Michihiro Yasunaga, Ishan Misra, Luke Zettlemoyer, Lili Yu, </w:t>
      </w:r>
      <w:proofErr w:type="spellStart"/>
      <w:r w:rsidR="000D665A">
        <w:t>Chunting</w:t>
      </w:r>
      <w:proofErr w:type="spellEnd"/>
      <w:r w:rsidR="000D665A">
        <w:t xml:space="preserve"> Zhou </w:t>
      </w:r>
      <w:proofErr w:type="spellStart"/>
      <w:r w:rsidR="000D665A">
        <w:t>CAT:</w:t>
      </w:r>
      <w:del w:id="459" w:author="Rufael Mekuria" w:date="2026-02-10T19:34:00Z">
        <w:r w:rsidR="000D665A" w:rsidDel="00157FE2">
          <w:delText xml:space="preserve"> </w:delText>
        </w:r>
      </w:del>
      <w:r w:rsidR="000D665A">
        <w:t>Content-Adaptive</w:t>
      </w:r>
      <w:proofErr w:type="spellEnd"/>
      <w:r w:rsidR="000D665A">
        <w:t xml:space="preserve"> Image Tokenization </w:t>
      </w:r>
      <w:proofErr w:type="spellStart"/>
      <w:r w:rsidR="000D665A">
        <w:t>xarchiv</w:t>
      </w:r>
      <w:proofErr w:type="spellEnd"/>
      <w:r w:rsidR="000D665A">
        <w:t xml:space="preserve"> 2025</w:t>
      </w:r>
    </w:p>
    <w:p w14:paraId="6C412FD9" w14:textId="77777777" w:rsidR="00E16C1C" w:rsidRDefault="000D665A">
      <w:pPr>
        <w:pStyle w:val="EX"/>
      </w:pPr>
      <w:r>
        <w:t xml:space="preserve">[Md Eimran et al 2025] </w:t>
      </w:r>
      <w:r w:rsidR="00792040">
        <w:tab/>
      </w:r>
      <w:r>
        <w:t xml:space="preserve">Emerging Standards for Machine-to-Machine Video Coding </w:t>
      </w:r>
      <w:proofErr w:type="spellStart"/>
      <w:r>
        <w:t>xarchiv</w:t>
      </w:r>
      <w:proofErr w:type="spellEnd"/>
      <w:r>
        <w:t xml:space="preserve"> 2025</w:t>
      </w:r>
    </w:p>
    <w:p w14:paraId="1BD58A8D" w14:textId="4520BF96" w:rsidR="00E16C1C" w:rsidRDefault="000D665A" w:rsidP="00792040">
      <w:pPr>
        <w:pStyle w:val="EX"/>
        <w:ind w:left="2596" w:hanging="2312"/>
      </w:pPr>
      <w:r>
        <w:t>[ISO/IEC 6048-1]</w:t>
      </w:r>
      <w:r w:rsidR="00792040">
        <w:tab/>
      </w:r>
      <w:del w:id="460" w:author="Rufael Mekuria" w:date="2026-02-10T19:34:00Z">
        <w:r w:rsidDel="00157FE2">
          <w:delText xml:space="preserve"> </w:delText>
        </w:r>
      </w:del>
      <w:r>
        <w:t xml:space="preserve">ISO/IEC 6048-1:2025 Information technology — </w:t>
      </w:r>
      <w:ins w:id="461" w:author="Rufael Mekuria" w:date="2026-02-10T19:34:00Z">
        <w:r w:rsidR="00157FE2">
          <w:t>"</w:t>
        </w:r>
      </w:ins>
      <w:r>
        <w:t>JPEG AI learning-based image coding system</w:t>
      </w:r>
      <w:ins w:id="462" w:author="Rufael Mekuria" w:date="2026-02-10T19:34:00Z">
        <w:r w:rsidR="00157FE2">
          <w:t>"</w:t>
        </w:r>
      </w:ins>
    </w:p>
    <w:p w14:paraId="6A30FA4B" w14:textId="18164B9C" w:rsidR="00E16C1C" w:rsidDel="00157FE2" w:rsidRDefault="00157FE2">
      <w:pPr>
        <w:pStyle w:val="EX"/>
        <w:rPr>
          <w:del w:id="463" w:author="Rufael Mekuria" w:date="2026-02-10T19:22:00Z"/>
        </w:rPr>
      </w:pPr>
      <w:ins w:id="464" w:author="Rufael Mekuria" w:date="2026-02-10T19:22:00Z">
        <w:r w:rsidDel="00157FE2">
          <w:t xml:space="preserve"> </w:t>
        </w:r>
      </w:ins>
      <w:del w:id="465" w:author="Rufael Mekuria" w:date="2026-02-10T19:22:00Z">
        <w:r w:rsidR="000D665A" w:rsidDel="00157FE2">
          <w:delText xml:space="preserve">[Deep Render] </w:delText>
        </w:r>
        <w:r w:rsidR="00792040" w:rsidDel="00157FE2">
          <w:tab/>
        </w:r>
        <w:r w:rsidR="00792040" w:rsidDel="00157FE2">
          <w:tab/>
        </w:r>
        <w:r w:rsidR="000D665A" w:rsidDel="00157FE2">
          <w:delText xml:space="preserve">Deep Render </w:delText>
        </w:r>
        <w:r w:rsidDel="00157FE2">
          <w:rPr>
            <w:rStyle w:val="Hyperlink"/>
          </w:rPr>
          <w:fldChar w:fldCharType="begin"/>
        </w:r>
        <w:r w:rsidDel="00157FE2">
          <w:rPr>
            <w:rStyle w:val="Hyperlink"/>
          </w:rPr>
          <w:delInstrText xml:space="preserve"> HYPERLINK "http://www.deeprender.ai" </w:delInstrText>
        </w:r>
        <w:r w:rsidDel="00157FE2">
          <w:rPr>
            <w:rStyle w:val="Hyperlink"/>
          </w:rPr>
        </w:r>
        <w:r w:rsidDel="00157FE2">
          <w:rPr>
            <w:rStyle w:val="Hyperlink"/>
          </w:rPr>
          <w:fldChar w:fldCharType="separate"/>
        </w:r>
        <w:r w:rsidR="000D665A" w:rsidDel="00157FE2">
          <w:rPr>
            <w:rStyle w:val="Hyperlink"/>
          </w:rPr>
          <w:delText>http://www.deeprender.ai</w:delText>
        </w:r>
        <w:r w:rsidDel="00157FE2">
          <w:rPr>
            <w:rStyle w:val="Hyperlink"/>
          </w:rPr>
          <w:fldChar w:fldCharType="end"/>
        </w:r>
        <w:r w:rsidR="000D665A" w:rsidDel="00157FE2">
          <w:delText xml:space="preserve"> </w:delText>
        </w:r>
        <w:r w:rsidDel="00157FE2">
          <w:rPr>
            <w:rStyle w:val="Hyperlink"/>
          </w:rPr>
          <w:fldChar w:fldCharType="begin"/>
        </w:r>
        <w:r w:rsidDel="00157FE2">
          <w:rPr>
            <w:rStyle w:val="Hyperlink"/>
          </w:rPr>
          <w:delInstrText xml:space="preserve"> HYPERLINK "https://github.com/deeprender" </w:delInstrText>
        </w:r>
        <w:r w:rsidDel="00157FE2">
          <w:rPr>
            <w:rStyle w:val="Hyperlink"/>
          </w:rPr>
        </w:r>
        <w:r w:rsidDel="00157FE2">
          <w:rPr>
            <w:rStyle w:val="Hyperlink"/>
          </w:rPr>
          <w:fldChar w:fldCharType="separate"/>
        </w:r>
        <w:r w:rsidR="000D665A" w:rsidDel="00157FE2">
          <w:rPr>
            <w:rStyle w:val="Hyperlink"/>
          </w:rPr>
          <w:delText>https://github.com/deeprender</w:delText>
        </w:r>
        <w:r w:rsidDel="00157FE2">
          <w:rPr>
            <w:rStyle w:val="Hyperlink"/>
          </w:rPr>
          <w:fldChar w:fldCharType="end"/>
        </w:r>
      </w:del>
    </w:p>
    <w:p w14:paraId="73FEFC7D" w14:textId="32121BCC" w:rsidR="00E16C1C" w:rsidRPr="000D665A" w:rsidRDefault="000D665A" w:rsidP="00792040">
      <w:pPr>
        <w:pStyle w:val="EX"/>
        <w:ind w:left="2596" w:hanging="2156"/>
      </w:pPr>
      <w:r w:rsidRPr="000D665A">
        <w:t>[Cheng et al 2024</w:t>
      </w:r>
      <w:proofErr w:type="gramStart"/>
      <w:r w:rsidRPr="000D665A">
        <w:t xml:space="preserve">]  </w:t>
      </w:r>
      <w:r w:rsidR="00792040">
        <w:tab/>
      </w:r>
      <w:proofErr w:type="gramEnd"/>
      <w:r w:rsidRPr="000D665A">
        <w:rPr>
          <w:rFonts w:eastAsia="SimSun"/>
        </w:rPr>
        <w:t xml:space="preserve">GRACE: </w:t>
      </w:r>
      <w:ins w:id="466" w:author="Rufael Mekuria" w:date="2026-02-10T19:34:00Z">
        <w:r w:rsidR="00157FE2">
          <w:t>"</w:t>
        </w:r>
      </w:ins>
      <w:r w:rsidRPr="000D665A">
        <w:rPr>
          <w:rFonts w:eastAsia="SimSun"/>
        </w:rPr>
        <w:t>Loss-Resilient Real-Time Video through Neural Codecs</w:t>
      </w:r>
      <w:r>
        <w:rPr>
          <w:rFonts w:eastAsia="SimSun"/>
        </w:rPr>
        <w:t xml:space="preserve"> </w:t>
      </w:r>
      <w:r w:rsidRPr="000D665A">
        <w:rPr>
          <w:rFonts w:eastAsia="SimSun"/>
        </w:rPr>
        <w:t>Proceedings of the 21st USENIX Symposium on Networked Systems Design and Implementation.</w:t>
      </w:r>
      <w:ins w:id="467" w:author="Rufael Mekuria" w:date="2026-02-10T19:34:00Z">
        <w:r w:rsidR="00157FE2" w:rsidRPr="00157FE2">
          <w:t xml:space="preserve"> </w:t>
        </w:r>
        <w:r w:rsidR="00157FE2">
          <w:t>"</w:t>
        </w:r>
      </w:ins>
      <w:r w:rsidRPr="000D665A">
        <w:rPr>
          <w:rFonts w:eastAsia="SimSun"/>
        </w:rPr>
        <w:t xml:space="preserve"> April 16–18, 2024 • Santa Clara, CA, USA</w:t>
      </w:r>
      <w:ins w:id="468" w:author="Rufael Mekuria" w:date="2026-02-10T19:24:00Z">
        <w:r w:rsidR="00157FE2">
          <w:rPr>
            <w:rFonts w:eastAsia="SimSun"/>
          </w:rPr>
          <w:t xml:space="preserve"> </w:t>
        </w:r>
      </w:ins>
    </w:p>
    <w:p w14:paraId="1829412C" w14:textId="77777777" w:rsidR="00E16C1C" w:rsidDel="000D665A" w:rsidRDefault="00E16C1C">
      <w:pPr>
        <w:rPr>
          <w:del w:id="469" w:author="Rufael Mekuria" w:date="2026-02-02T11:48:00Z"/>
        </w:rPr>
      </w:pPr>
    </w:p>
    <w:p w14:paraId="01B5EEE8" w14:textId="77777777" w:rsidR="00E16C1C" w:rsidRDefault="00E16C1C">
      <w:pPr>
        <w:pStyle w:val="EX"/>
      </w:pPr>
    </w:p>
    <w:tbl>
      <w:tblPr>
        <w:tblStyle w:val="TableGrid"/>
        <w:tblW w:w="0" w:type="auto"/>
        <w:tblInd w:w="1702" w:type="dxa"/>
        <w:tblLook w:val="04A0" w:firstRow="1" w:lastRow="0" w:firstColumn="1" w:lastColumn="0" w:noHBand="0" w:noVBand="1"/>
      </w:tblPr>
      <w:tblGrid>
        <w:gridCol w:w="7926"/>
      </w:tblGrid>
      <w:tr w:rsidR="000D665A" w14:paraId="43F8C21F" w14:textId="77777777" w:rsidTr="000D665A">
        <w:tc>
          <w:tcPr>
            <w:tcW w:w="9628" w:type="dxa"/>
          </w:tcPr>
          <w:p w14:paraId="3B9AFD6B" w14:textId="77777777" w:rsidR="000D665A" w:rsidRDefault="000D665A" w:rsidP="000D665A">
            <w:pPr>
              <w:pStyle w:val="EX"/>
              <w:jc w:val="center"/>
            </w:pPr>
            <w:r>
              <w:t>**CHANGE 1**</w:t>
            </w:r>
          </w:p>
        </w:tc>
      </w:tr>
    </w:tbl>
    <w:p w14:paraId="393BFE59" w14:textId="77777777" w:rsidR="000D665A" w:rsidRDefault="000D665A" w:rsidP="000D665A">
      <w:pPr>
        <w:pStyle w:val="EX"/>
      </w:pPr>
    </w:p>
    <w:p w14:paraId="4D996310" w14:textId="77777777" w:rsidR="000D665A" w:rsidRDefault="000D665A" w:rsidP="000D665A">
      <w:pPr>
        <w:pStyle w:val="Heading1"/>
        <w:rPr>
          <w:ins w:id="470" w:author="Rufael Mekuria" w:date="2026-02-02T11:37:00Z"/>
          <w:lang w:eastAsia="zh-CN"/>
        </w:rPr>
      </w:pPr>
      <w:ins w:id="471" w:author="Rufael Mekuria" w:date="2026-02-02T11:37:00Z">
        <w:r>
          <w:rPr>
            <w:lang w:eastAsia="zh-CN"/>
          </w:rPr>
          <w:t>2. References</w:t>
        </w:r>
      </w:ins>
    </w:p>
    <w:p w14:paraId="107A48A3" w14:textId="77777777" w:rsidR="000D665A" w:rsidRPr="000D665A" w:rsidRDefault="000D665A" w:rsidP="000D665A">
      <w:pPr>
        <w:pStyle w:val="EX"/>
      </w:pPr>
      <w:r w:rsidRPr="000D665A">
        <w:t>…..</w:t>
      </w:r>
    </w:p>
    <w:p w14:paraId="06D1E1E7" w14:textId="79C66D13" w:rsidR="00CA4D6E" w:rsidRPr="000D665A" w:rsidRDefault="00CA4D6E" w:rsidP="00CA4D6E">
      <w:pPr>
        <w:pStyle w:val="EX"/>
        <w:ind w:left="2588" w:hanging="2304"/>
        <w:rPr>
          <w:ins w:id="472" w:author="Rufael Mekuria" w:date="2026-02-03T09:46:00Z"/>
        </w:rPr>
      </w:pPr>
      <w:ins w:id="473" w:author="Rufael Mekuria" w:date="2026-02-03T09:46:00Z">
        <w:r w:rsidRPr="000D665A">
          <w:t>[x1, Jian Jia et al. 2025</w:t>
        </w:r>
        <w:proofErr w:type="gramStart"/>
        <w:r w:rsidRPr="000D665A">
          <w:t xml:space="preserve">]  </w:t>
        </w:r>
        <w:r>
          <w:tab/>
        </w:r>
      </w:ins>
      <w:proofErr w:type="gramEnd"/>
      <w:ins w:id="474" w:author="Rufael Mekuria" w:date="2026-02-10T19:24:00Z">
        <w:r w:rsidR="00157FE2">
          <w:t>Jian Jia et al</w:t>
        </w:r>
      </w:ins>
      <w:ins w:id="475" w:author="Rufael Mekuria" w:date="2026-02-10T19:27:00Z">
        <w:r w:rsidR="00157FE2">
          <w:t>:</w:t>
        </w:r>
      </w:ins>
      <w:ins w:id="476" w:author="Rufael Mekuria" w:date="2026-02-10T19:24:00Z">
        <w:r w:rsidR="00157FE2">
          <w:t xml:space="preserve"> </w:t>
        </w:r>
      </w:ins>
      <w:ins w:id="477" w:author="Rufael Mekuria" w:date="2026-02-10T19:27:00Z">
        <w:r w:rsidR="00157FE2">
          <w:t>"</w:t>
        </w:r>
      </w:ins>
      <w:ins w:id="478" w:author="Rufael Mekuria" w:date="2026-02-03T09:46:00Z">
        <w:r w:rsidRPr="000D665A">
          <w:t>From Principles to Applications: A Comprehensive Survey of Discr</w:t>
        </w:r>
        <w:r w:rsidR="00157FE2">
          <w:t>ete Tokenizers in Generation,</w:t>
        </w:r>
      </w:ins>
      <w:ins w:id="479" w:author="Rufael Mekuria" w:date="2026-02-10T19:23:00Z">
        <w:r w:rsidR="00157FE2">
          <w:t xml:space="preserve"> </w:t>
        </w:r>
      </w:ins>
      <w:ins w:id="480" w:author="Rufael Mekuria" w:date="2026-02-03T09:46:00Z">
        <w:r w:rsidRPr="000D665A">
          <w:t>Comprehension, Recommendation, and Information Retrieval</w:t>
        </w:r>
      </w:ins>
      <w:ins w:id="481" w:author="Rufael Mekuria" w:date="2026-02-10T19:52:00Z">
        <w:r w:rsidR="00931E8D">
          <w:t>"</w:t>
        </w:r>
      </w:ins>
      <w:ins w:id="482" w:author="Rufael Mekuria" w:date="2026-02-10T19:26:00Z">
        <w:r w:rsidR="00157FE2">
          <w:t xml:space="preserve"> </w:t>
        </w:r>
      </w:ins>
      <w:proofErr w:type="spellStart"/>
      <w:ins w:id="483" w:author="Rufael Mekuria" w:date="2026-02-10T19:53:00Z">
        <w:r w:rsidR="00931E8D">
          <w:t>xarchiv</w:t>
        </w:r>
        <w:proofErr w:type="spellEnd"/>
        <w:r w:rsidR="00931E8D">
          <w:t xml:space="preserve"> </w:t>
        </w:r>
      </w:ins>
      <w:ins w:id="484" w:author="Rufael Mekuria" w:date="2026-02-10T19:26:00Z">
        <w:r w:rsidR="00157FE2">
          <w:t>2025</w:t>
        </w:r>
      </w:ins>
    </w:p>
    <w:p w14:paraId="3CD3FD3C" w14:textId="2500FAAF" w:rsidR="00CA4D6E" w:rsidRPr="00412E2E" w:rsidRDefault="00CA4D6E" w:rsidP="00CA4D6E">
      <w:pPr>
        <w:pStyle w:val="EX"/>
        <w:ind w:left="2588" w:hanging="2304"/>
        <w:rPr>
          <w:ins w:id="485" w:author="Rufael Mekuria" w:date="2026-02-03T09:46:00Z"/>
        </w:rPr>
      </w:pPr>
      <w:ins w:id="486" w:author="Rufael Mekuria" w:date="2026-02-03T09:46:00Z">
        <w:r w:rsidRPr="000D665A">
          <w:t>[x</w:t>
        </w:r>
        <w:r w:rsidRPr="00412E2E">
          <w:t>2, ISO/IEC 6048-1</w:t>
        </w:r>
        <w:proofErr w:type="gramStart"/>
        <w:r w:rsidRPr="00412E2E">
          <w:t xml:space="preserve">]  </w:t>
        </w:r>
        <w:r>
          <w:tab/>
        </w:r>
        <w:proofErr w:type="gramEnd"/>
        <w:r w:rsidRPr="00412E2E">
          <w:t>ISO/IEC 6048-1:</w:t>
        </w:r>
      </w:ins>
      <w:ins w:id="487" w:author="Rufael Mekuria" w:date="2026-02-10T19:27:00Z">
        <w:r w:rsidR="00157FE2">
          <w:t xml:space="preserve"> "</w:t>
        </w:r>
      </w:ins>
      <w:ins w:id="488" w:author="Rufael Mekuria" w:date="2026-02-03T09:46:00Z">
        <w:r w:rsidRPr="00412E2E">
          <w:t>2025 Information technology — JPEG AI learning-based image coding system</w:t>
        </w:r>
      </w:ins>
      <w:ins w:id="489" w:author="Rufael Mekuria" w:date="2026-02-10T19:27:00Z">
        <w:r w:rsidR="00157FE2">
          <w:t>"</w:t>
        </w:r>
      </w:ins>
    </w:p>
    <w:p w14:paraId="2BA6C7FB" w14:textId="50F22707" w:rsidR="00CA4D6E" w:rsidRPr="000D665A" w:rsidRDefault="00CA4D6E" w:rsidP="00CA4D6E">
      <w:pPr>
        <w:pStyle w:val="EX"/>
        <w:rPr>
          <w:ins w:id="490" w:author="Rufael Mekuria" w:date="2026-02-03T09:46:00Z"/>
        </w:rPr>
      </w:pPr>
      <w:ins w:id="491" w:author="Rufael Mekuria" w:date="2026-02-03T09:46:00Z">
        <w:r w:rsidRPr="000D665A">
          <w:t>[x3, Juang and Gray, 1982</w:t>
        </w:r>
        <w:proofErr w:type="gramStart"/>
        <w:r w:rsidRPr="000D665A">
          <w:t xml:space="preserve">] </w:t>
        </w:r>
      </w:ins>
      <w:ins w:id="492" w:author="Rufael Mekuria" w:date="2026-02-10T19:25:00Z">
        <w:r w:rsidR="00157FE2">
          <w:t xml:space="preserve"> </w:t>
        </w:r>
      </w:ins>
      <w:proofErr w:type="spellStart"/>
      <w:ins w:id="493" w:author="Rufael Mekuria" w:date="2026-02-03T09:46:00Z">
        <w:r w:rsidR="00157FE2">
          <w:t>Biing</w:t>
        </w:r>
        <w:proofErr w:type="spellEnd"/>
        <w:proofErr w:type="gramEnd"/>
        <w:r w:rsidR="00157FE2">
          <w:t>-Hwang Juang and A Gray</w:t>
        </w:r>
      </w:ins>
      <w:ins w:id="494" w:author="Rufael Mekuria" w:date="2026-02-10T19:22:00Z">
        <w:r w:rsidR="00157FE2">
          <w:t xml:space="preserve">: </w:t>
        </w:r>
      </w:ins>
      <w:ins w:id="495" w:author="Rufael Mekuria" w:date="2026-02-10T19:27:00Z">
        <w:r w:rsidR="00157FE2">
          <w:t>"</w:t>
        </w:r>
      </w:ins>
      <w:ins w:id="496" w:author="Rufael Mekuria" w:date="2026-02-03T09:46:00Z">
        <w:r w:rsidRPr="000D665A">
          <w:t xml:space="preserve">Multiple stage vector quantization for </w:t>
        </w:r>
        <w:r w:rsidR="00157FE2">
          <w:t>speech</w:t>
        </w:r>
      </w:ins>
      <w:ins w:id="497" w:author="Rufael Mekuria" w:date="2026-02-10T19:23:00Z">
        <w:r w:rsidR="00157FE2">
          <w:t xml:space="preserve"> </w:t>
        </w:r>
      </w:ins>
      <w:ins w:id="498" w:author="Rufael Mekuria" w:date="2026-02-03T09:46:00Z">
        <w:r w:rsidRPr="000D665A">
          <w:t>coding.</w:t>
        </w:r>
      </w:ins>
      <w:ins w:id="499" w:author="Rufael Mekuria" w:date="2026-02-10T19:28:00Z">
        <w:r w:rsidR="00157FE2" w:rsidRPr="00157FE2">
          <w:t xml:space="preserve"> </w:t>
        </w:r>
        <w:r w:rsidR="00157FE2">
          <w:t>"</w:t>
        </w:r>
      </w:ins>
    </w:p>
    <w:p w14:paraId="3852B237" w14:textId="6C54987D" w:rsidR="00CA4D6E" w:rsidRPr="000D665A" w:rsidRDefault="00CA4D6E" w:rsidP="00CA4D6E">
      <w:pPr>
        <w:pStyle w:val="EX"/>
        <w:ind w:left="2588" w:hanging="2304"/>
        <w:rPr>
          <w:ins w:id="500" w:author="Rufael Mekuria" w:date="2026-02-03T09:46:00Z"/>
        </w:rPr>
      </w:pPr>
      <w:ins w:id="501" w:author="Rufael Mekuria" w:date="2026-02-03T09:46:00Z">
        <w:r w:rsidRPr="000D665A">
          <w:t>[x4, Vaswani et al 2017</w:t>
        </w:r>
        <w:proofErr w:type="gramStart"/>
        <w:r w:rsidRPr="000D665A">
          <w:t xml:space="preserve">]  </w:t>
        </w:r>
        <w:r>
          <w:tab/>
        </w:r>
        <w:proofErr w:type="gramEnd"/>
        <w:r w:rsidRPr="000D665A">
          <w:t xml:space="preserve">Ashish Vaswani, Noam Shazeer, Niki Parmar, Jakob Uszkoreit, Llion Jones, Aidan N Gomez, Łukasz Kaiser, Illia </w:t>
        </w:r>
        <w:proofErr w:type="spellStart"/>
        <w:r w:rsidRPr="000D665A">
          <w:t>Polosukhin</w:t>
        </w:r>
      </w:ins>
      <w:proofErr w:type="spellEnd"/>
      <w:ins w:id="502" w:author="Rufael Mekuria" w:date="2026-02-10T19:23:00Z">
        <w:r w:rsidR="00157FE2">
          <w:t>:</w:t>
        </w:r>
      </w:ins>
      <w:ins w:id="503" w:author="Rufael Mekuria" w:date="2026-02-03T09:46:00Z">
        <w:r w:rsidR="00157FE2">
          <w:t xml:space="preserve"> </w:t>
        </w:r>
      </w:ins>
      <w:ins w:id="504" w:author="Rufael Mekuria" w:date="2026-02-10T19:28:00Z">
        <w:r w:rsidR="00157FE2">
          <w:t>"</w:t>
        </w:r>
      </w:ins>
      <w:ins w:id="505" w:author="Rufael Mekuria" w:date="2026-02-03T09:46:00Z">
        <w:r w:rsidRPr="000D665A">
          <w:t>Attention is All you need Advances in Neural Information Processing Systems 30</w:t>
        </w:r>
      </w:ins>
      <w:ins w:id="506" w:author="Rufael Mekuria" w:date="2026-02-10T19:28:00Z">
        <w:r w:rsidR="00157FE2">
          <w:t>"</w:t>
        </w:r>
      </w:ins>
      <w:ins w:id="507" w:author="Rufael Mekuria" w:date="2026-02-03T09:46:00Z">
        <w:r w:rsidRPr="000D665A">
          <w:t xml:space="preserve"> (NIPS 2017)</w:t>
        </w:r>
      </w:ins>
    </w:p>
    <w:p w14:paraId="578BAD23" w14:textId="2517C151" w:rsidR="00CA4D6E" w:rsidRPr="00CA4D6E" w:rsidRDefault="00CA4D6E" w:rsidP="00CA4D6E">
      <w:pPr>
        <w:pStyle w:val="EX"/>
        <w:ind w:left="3884" w:hanging="3600"/>
        <w:rPr>
          <w:ins w:id="508" w:author="Rufael Mekuria" w:date="2026-02-03T09:46:00Z"/>
          <w:lang w:eastAsia="zh-CN"/>
        </w:rPr>
      </w:pPr>
      <w:ins w:id="509" w:author="Rufael Mekuria" w:date="2026-02-03T09:46:00Z">
        <w:r w:rsidRPr="00CA4D6E">
          <w:rPr>
            <w:lang w:eastAsia="zh-CN"/>
          </w:rPr>
          <w:t xml:space="preserve">[x5, </w:t>
        </w:r>
        <w:proofErr w:type="spellStart"/>
        <w:r w:rsidRPr="00CA4D6E">
          <w:rPr>
            <w:lang w:eastAsia="zh-CN"/>
          </w:rPr>
          <w:t>Ronneberger</w:t>
        </w:r>
        <w:proofErr w:type="spellEnd"/>
        <w:r w:rsidRPr="00CA4D6E">
          <w:rPr>
            <w:lang w:eastAsia="zh-CN"/>
          </w:rPr>
          <w:t xml:space="preserve"> et al., 2015</w:t>
        </w:r>
        <w:proofErr w:type="gramStart"/>
        <w:r w:rsidRPr="00CA4D6E">
          <w:rPr>
            <w:lang w:eastAsia="zh-CN"/>
          </w:rPr>
          <w:t xml:space="preserve">] </w:t>
        </w:r>
        <w:r>
          <w:t xml:space="preserve"> </w:t>
        </w:r>
        <w:r w:rsidRPr="00CA4D6E">
          <w:rPr>
            <w:lang w:eastAsia="zh-CN"/>
          </w:rPr>
          <w:t>Olaf</w:t>
        </w:r>
        <w:proofErr w:type="gramEnd"/>
        <w:r w:rsidRPr="00CA4D6E">
          <w:rPr>
            <w:lang w:eastAsia="zh-CN"/>
          </w:rPr>
          <w:t xml:space="preserve"> Ronneberger, Philipp Fischer, and Thomas Brox. U-net: </w:t>
        </w:r>
      </w:ins>
      <w:ins w:id="510" w:author="Rufael Mekuria" w:date="2026-02-10T19:28:00Z">
        <w:r w:rsidR="00157FE2">
          <w:t>"</w:t>
        </w:r>
      </w:ins>
      <w:ins w:id="511" w:author="Rufael Mekuria" w:date="2026-02-03T09:46:00Z">
        <w:r w:rsidRPr="00CA4D6E">
          <w:rPr>
            <w:lang w:eastAsia="zh-CN"/>
          </w:rPr>
          <w:t>Convolutional</w:t>
        </w:r>
        <w:r>
          <w:t xml:space="preserve"> </w:t>
        </w:r>
        <w:r w:rsidRPr="00CA4D6E">
          <w:rPr>
            <w:lang w:eastAsia="zh-CN"/>
          </w:rPr>
          <w:t>networks for biomedical image segmentation.</w:t>
        </w:r>
      </w:ins>
      <w:ins w:id="512" w:author="Rufael Mekuria" w:date="2026-02-10T19:28:00Z">
        <w:r w:rsidR="00157FE2" w:rsidRPr="00157FE2">
          <w:t xml:space="preserve"> </w:t>
        </w:r>
        <w:r w:rsidR="00157FE2">
          <w:t>"</w:t>
        </w:r>
      </w:ins>
      <w:ins w:id="513" w:author="Rufael Mekuria" w:date="2026-02-03T09:46:00Z">
        <w:r w:rsidRPr="00CA4D6E">
          <w:rPr>
            <w:lang w:eastAsia="zh-CN"/>
          </w:rPr>
          <w:t xml:space="preserve"> MICCAI, 2015.</w:t>
        </w:r>
      </w:ins>
    </w:p>
    <w:p w14:paraId="247E0AA8" w14:textId="2C8F95CC" w:rsidR="00CA4D6E" w:rsidRPr="00CA4D6E" w:rsidRDefault="00CA4D6E" w:rsidP="00CA4D6E">
      <w:pPr>
        <w:pStyle w:val="EX"/>
        <w:ind w:left="2596" w:hanging="2312"/>
        <w:rPr>
          <w:ins w:id="514" w:author="Rufael Mekuria" w:date="2026-02-03T09:46:00Z"/>
          <w:lang w:eastAsia="zh-CN"/>
        </w:rPr>
      </w:pPr>
      <w:ins w:id="515" w:author="Rufael Mekuria" w:date="2026-02-03T09:46:00Z">
        <w:r w:rsidRPr="00CA4D6E">
          <w:rPr>
            <w:lang w:eastAsia="zh-CN"/>
          </w:rPr>
          <w:t>[x6, Wang et al., 2024b]</w:t>
        </w:r>
        <w:r>
          <w:tab/>
        </w:r>
        <w:r w:rsidRPr="00CA4D6E">
          <w:rPr>
            <w:lang w:eastAsia="zh-CN"/>
          </w:rPr>
          <w:t xml:space="preserve">Junke Wang, Yi Jiang, </w:t>
        </w:r>
        <w:proofErr w:type="spellStart"/>
        <w:r w:rsidRPr="00CA4D6E">
          <w:rPr>
            <w:lang w:eastAsia="zh-CN"/>
          </w:rPr>
          <w:t>Zehuan</w:t>
        </w:r>
        <w:proofErr w:type="spellEnd"/>
        <w:r w:rsidRPr="00CA4D6E">
          <w:rPr>
            <w:lang w:eastAsia="zh-CN"/>
          </w:rPr>
          <w:t xml:space="preserve"> Yuan, et al.</w:t>
        </w:r>
      </w:ins>
      <w:ins w:id="516" w:author="Rufael Mekuria" w:date="2026-02-10T19:26:00Z">
        <w:r w:rsidR="00157FE2">
          <w:rPr>
            <w:lang w:eastAsia="zh-CN"/>
          </w:rPr>
          <w:t>:</w:t>
        </w:r>
      </w:ins>
      <w:ins w:id="517" w:author="Rufael Mekuria" w:date="2026-02-03T09:46:00Z">
        <w:r w:rsidRPr="00CA4D6E">
          <w:rPr>
            <w:lang w:eastAsia="zh-CN"/>
          </w:rPr>
          <w:t xml:space="preserve"> </w:t>
        </w:r>
        <w:proofErr w:type="spellStart"/>
        <w:r w:rsidRPr="00CA4D6E">
          <w:rPr>
            <w:lang w:eastAsia="zh-CN"/>
          </w:rPr>
          <w:t>Omnitokenizer</w:t>
        </w:r>
        <w:proofErr w:type="spellEnd"/>
        <w:r w:rsidRPr="00CA4D6E">
          <w:rPr>
            <w:lang w:eastAsia="zh-CN"/>
          </w:rPr>
          <w:t xml:space="preserve">: </w:t>
        </w:r>
      </w:ins>
      <w:ins w:id="518" w:author="Rufael Mekuria" w:date="2026-02-10T19:28:00Z">
        <w:r w:rsidR="00157FE2">
          <w:t>"</w:t>
        </w:r>
      </w:ins>
      <w:ins w:id="519" w:author="Rufael Mekuria" w:date="2026-02-03T09:46:00Z">
        <w:r w:rsidRPr="00CA4D6E">
          <w:rPr>
            <w:lang w:eastAsia="zh-CN"/>
          </w:rPr>
          <w:t>A joint image-video tokenizer for visual generation.</w:t>
        </w:r>
      </w:ins>
      <w:ins w:id="520" w:author="Rufael Mekuria" w:date="2026-02-10T19:28:00Z">
        <w:r w:rsidR="00157FE2" w:rsidRPr="00157FE2">
          <w:t xml:space="preserve"> </w:t>
        </w:r>
        <w:r w:rsidR="00157FE2">
          <w:t>"</w:t>
        </w:r>
      </w:ins>
      <w:ins w:id="521" w:author="Rufael Mekuria" w:date="2026-02-03T09:46:00Z">
        <w:r w:rsidRPr="00CA4D6E">
          <w:rPr>
            <w:lang w:eastAsia="zh-CN"/>
          </w:rPr>
          <w:t xml:space="preserve"> </w:t>
        </w:r>
        <w:proofErr w:type="spellStart"/>
        <w:r w:rsidRPr="00CA4D6E">
          <w:rPr>
            <w:lang w:eastAsia="zh-CN"/>
          </w:rPr>
          <w:t>NeurIPS</w:t>
        </w:r>
        <w:proofErr w:type="spellEnd"/>
        <w:r w:rsidRPr="00CA4D6E">
          <w:rPr>
            <w:lang w:eastAsia="zh-CN"/>
          </w:rPr>
          <w:t>, 2024.</w:t>
        </w:r>
      </w:ins>
    </w:p>
    <w:p w14:paraId="126B9AF0" w14:textId="713E8D44" w:rsidR="00CA4D6E" w:rsidRPr="00CA4D6E" w:rsidRDefault="00CA4D6E" w:rsidP="00CA4D6E">
      <w:pPr>
        <w:pStyle w:val="EX"/>
        <w:ind w:left="2596" w:hanging="2312"/>
        <w:rPr>
          <w:ins w:id="522" w:author="Rufael Mekuria" w:date="2026-02-03T09:46:00Z"/>
          <w:lang w:eastAsia="zh-CN"/>
        </w:rPr>
      </w:pPr>
      <w:ins w:id="523" w:author="Rufael Mekuria" w:date="2026-02-03T09:46:00Z">
        <w:r w:rsidRPr="00CA4D6E">
          <w:rPr>
            <w:lang w:eastAsia="zh-CN"/>
          </w:rPr>
          <w:lastRenderedPageBreak/>
          <w:t xml:space="preserve">[x7, Rajput et al., 2023] </w:t>
        </w:r>
        <w:r>
          <w:tab/>
        </w:r>
        <w:r w:rsidRPr="00CA4D6E">
          <w:rPr>
            <w:lang w:eastAsia="zh-CN"/>
          </w:rPr>
          <w:t>Shashank Rajput, Nikhil Mehta, Anima Singh, et al.</w:t>
        </w:r>
      </w:ins>
      <w:ins w:id="524" w:author="Rufael Mekuria" w:date="2026-02-10T19:26:00Z">
        <w:r w:rsidR="00157FE2">
          <w:rPr>
            <w:lang w:eastAsia="zh-CN"/>
          </w:rPr>
          <w:t>:</w:t>
        </w:r>
      </w:ins>
      <w:ins w:id="525" w:author="Rufael Mekuria" w:date="2026-02-03T09:46:00Z">
        <w:r w:rsidRPr="00CA4D6E">
          <w:rPr>
            <w:lang w:eastAsia="zh-CN"/>
          </w:rPr>
          <w:t xml:space="preserve"> </w:t>
        </w:r>
      </w:ins>
      <w:ins w:id="526" w:author="Rufael Mekuria" w:date="2026-02-10T19:28:00Z">
        <w:r w:rsidR="00157FE2">
          <w:t>"</w:t>
        </w:r>
      </w:ins>
      <w:ins w:id="527" w:author="Rufael Mekuria" w:date="2026-02-03T09:46:00Z">
        <w:r w:rsidRPr="00CA4D6E">
          <w:rPr>
            <w:lang w:eastAsia="zh-CN"/>
          </w:rPr>
          <w:t>Recommender systems with generative retrieval.</w:t>
        </w:r>
      </w:ins>
      <w:ins w:id="528" w:author="Rufael Mekuria" w:date="2026-02-10T19:28:00Z">
        <w:r w:rsidR="00157FE2" w:rsidRPr="00157FE2">
          <w:t xml:space="preserve"> </w:t>
        </w:r>
        <w:r w:rsidR="00157FE2">
          <w:t>"</w:t>
        </w:r>
      </w:ins>
      <w:ins w:id="529" w:author="Rufael Mekuria" w:date="2026-02-03T09:46:00Z">
        <w:r w:rsidRPr="00CA4D6E">
          <w:rPr>
            <w:lang w:eastAsia="zh-CN"/>
          </w:rPr>
          <w:t xml:space="preserve"> </w:t>
        </w:r>
        <w:proofErr w:type="spellStart"/>
        <w:r w:rsidRPr="00CA4D6E">
          <w:rPr>
            <w:lang w:eastAsia="zh-CN"/>
          </w:rPr>
          <w:t>NeurIPS</w:t>
        </w:r>
        <w:proofErr w:type="spellEnd"/>
        <w:r w:rsidRPr="00CA4D6E">
          <w:rPr>
            <w:lang w:eastAsia="zh-CN"/>
          </w:rPr>
          <w:t>, 2023.</w:t>
        </w:r>
      </w:ins>
    </w:p>
    <w:p w14:paraId="0240D74E" w14:textId="2C11DC23" w:rsidR="00CA4D6E" w:rsidRPr="000D665A" w:rsidRDefault="00CA4D6E" w:rsidP="00157FE2">
      <w:pPr>
        <w:pStyle w:val="EX"/>
        <w:rPr>
          <w:ins w:id="530" w:author="Rufael Mekuria" w:date="2026-02-03T09:46:00Z"/>
        </w:rPr>
      </w:pPr>
      <w:ins w:id="531" w:author="Rufael Mekuria" w:date="2026-02-03T09:46:00Z">
        <w:r w:rsidRPr="00CA4D6E">
          <w:rPr>
            <w:lang w:val="en-US" w:eastAsia="zh-CN"/>
          </w:rPr>
          <w:t>[x8, O'Shea 2015</w:t>
        </w:r>
        <w:proofErr w:type="gramStart"/>
        <w:r w:rsidRPr="00CA4D6E">
          <w:rPr>
            <w:lang w:val="en-US" w:eastAsia="zh-CN"/>
          </w:rPr>
          <w:t xml:space="preserve">]  </w:t>
        </w:r>
        <w:r>
          <w:tab/>
        </w:r>
      </w:ins>
      <w:proofErr w:type="gramEnd"/>
      <w:ins w:id="532" w:author="Rufael Mekuria" w:date="2026-02-10T19:21:00Z">
        <w:r w:rsidR="00157FE2">
          <w:t xml:space="preserve">O Shea 2015: </w:t>
        </w:r>
      </w:ins>
      <w:ins w:id="533" w:author="Rufael Mekuria" w:date="2026-02-10T19:28:00Z">
        <w:r w:rsidR="00157FE2">
          <w:t>"</w:t>
        </w:r>
      </w:ins>
      <w:ins w:id="534" w:author="Rufael Mekuria" w:date="2026-02-03T09:46:00Z">
        <w:r w:rsidRPr="00CA4D6E">
          <w:t>An Introduction to Convolutional Neural Networks</w:t>
        </w:r>
      </w:ins>
      <w:ins w:id="535" w:author="Rufael Mekuria" w:date="2026-02-10T19:28:00Z">
        <w:r w:rsidR="00157FE2">
          <w:t>"</w:t>
        </w:r>
      </w:ins>
      <w:ins w:id="536" w:author="Rufael Mekuria" w:date="2026-02-03T09:46:00Z">
        <w:r w:rsidRPr="00CA4D6E">
          <w:t xml:space="preserve"> </w:t>
        </w:r>
        <w:proofErr w:type="spellStart"/>
        <w:r w:rsidRPr="00CA4D6E">
          <w:t>xarchiv</w:t>
        </w:r>
        <w:proofErr w:type="spellEnd"/>
        <w:r w:rsidRPr="00CA4D6E">
          <w:t xml:space="preserve"> 2015</w:t>
        </w:r>
      </w:ins>
    </w:p>
    <w:p w14:paraId="0C907A3F" w14:textId="4DF90002" w:rsidR="00CA4D6E" w:rsidRPr="00CA4D6E" w:rsidRDefault="00157FE2" w:rsidP="00CA4D6E">
      <w:pPr>
        <w:pStyle w:val="EX"/>
        <w:ind w:left="2596" w:hanging="2304"/>
        <w:rPr>
          <w:ins w:id="537" w:author="Rufael Mekuria" w:date="2026-02-03T09:46:00Z"/>
        </w:rPr>
      </w:pPr>
      <w:ins w:id="538" w:author="Rufael Mekuria" w:date="2026-02-03T09:46:00Z">
        <w:r>
          <w:t>[x</w:t>
        </w:r>
      </w:ins>
      <w:ins w:id="539" w:author="Rufael Mekuria" w:date="2026-02-10T19:22:00Z">
        <w:r>
          <w:t>9</w:t>
        </w:r>
      </w:ins>
      <w:ins w:id="540" w:author="Rufael Mekuria" w:date="2026-02-03T09:46:00Z">
        <w:r w:rsidR="00CA4D6E" w:rsidRPr="00CA4D6E">
          <w:t xml:space="preserve">, Singh et al., 2024] </w:t>
        </w:r>
        <w:r w:rsidR="00CA4D6E">
          <w:tab/>
        </w:r>
        <w:r w:rsidR="00CA4D6E" w:rsidRPr="00CA4D6E">
          <w:t>Anima Singh, Trung Vu, Nikhil Mehta, et al.</w:t>
        </w:r>
      </w:ins>
      <w:ins w:id="541" w:author="Rufael Mekuria" w:date="2026-02-10T19:28:00Z">
        <w:r>
          <w:t>: "</w:t>
        </w:r>
      </w:ins>
      <w:ins w:id="542" w:author="Rufael Mekuria" w:date="2026-02-03T09:46:00Z">
        <w:r w:rsidR="00CA4D6E" w:rsidRPr="00CA4D6E">
          <w:t>Better generalization with semantic ids: A case study in ranking for recommendations.</w:t>
        </w:r>
      </w:ins>
      <w:ins w:id="543" w:author="Rufael Mekuria" w:date="2026-02-10T19:28:00Z">
        <w:r>
          <w:t>"</w:t>
        </w:r>
      </w:ins>
      <w:ins w:id="544" w:author="Rufael Mekuria" w:date="2026-02-03T09:46:00Z">
        <w:r w:rsidR="00CA4D6E" w:rsidRPr="00CA4D6E">
          <w:t xml:space="preserve"> </w:t>
        </w:r>
        <w:proofErr w:type="spellStart"/>
        <w:r w:rsidR="00CA4D6E" w:rsidRPr="00CA4D6E">
          <w:t>RecSys</w:t>
        </w:r>
        <w:proofErr w:type="spellEnd"/>
        <w:r w:rsidR="00CA4D6E" w:rsidRPr="00CA4D6E">
          <w:t>, 2024.</w:t>
        </w:r>
      </w:ins>
    </w:p>
    <w:p w14:paraId="69A4AA72" w14:textId="6B4A568D" w:rsidR="000D665A" w:rsidRDefault="000D665A" w:rsidP="000D665A">
      <w:pPr>
        <w:pStyle w:val="EX"/>
        <w:rPr>
          <w:lang w:eastAsia="zh-CN"/>
        </w:rPr>
      </w:pPr>
    </w:p>
    <w:p w14:paraId="6D2BCC73" w14:textId="324D26BE" w:rsidR="000D665A" w:rsidRPr="00157FE2" w:rsidRDefault="000D665A" w:rsidP="000D665A">
      <w:pPr>
        <w:pStyle w:val="EX"/>
        <w:rPr>
          <w:lang w:val="en-US"/>
          <w:rPrChange w:id="545" w:author="Rufael Mekuria" w:date="2026-02-10T19:26:00Z">
            <w:rPr/>
          </w:rPrChange>
        </w:rPr>
      </w:pPr>
    </w:p>
    <w:tbl>
      <w:tblPr>
        <w:tblStyle w:val="TableGrid"/>
        <w:tblW w:w="0" w:type="auto"/>
        <w:tblInd w:w="1702" w:type="dxa"/>
        <w:tblLook w:val="04A0" w:firstRow="1" w:lastRow="0" w:firstColumn="1" w:lastColumn="0" w:noHBand="0" w:noVBand="1"/>
      </w:tblPr>
      <w:tblGrid>
        <w:gridCol w:w="7926"/>
      </w:tblGrid>
      <w:tr w:rsidR="000D665A" w14:paraId="3156DC4C" w14:textId="77777777" w:rsidTr="000D665A">
        <w:tc>
          <w:tcPr>
            <w:tcW w:w="7926" w:type="dxa"/>
          </w:tcPr>
          <w:p w14:paraId="444F4D57" w14:textId="77777777" w:rsidR="000D665A" w:rsidRDefault="000D665A" w:rsidP="000D665A">
            <w:pPr>
              <w:pStyle w:val="EX"/>
              <w:ind w:left="0" w:firstLine="0"/>
              <w:jc w:val="center"/>
              <w:rPr>
                <w:lang w:val="en-US"/>
              </w:rPr>
            </w:pPr>
            <w:r>
              <w:rPr>
                <w:lang w:val="en-US"/>
              </w:rPr>
              <w:t>**CHANGE 2**</w:t>
            </w:r>
          </w:p>
        </w:tc>
      </w:tr>
    </w:tbl>
    <w:p w14:paraId="6C4E1358" w14:textId="77777777" w:rsidR="00E16C1C" w:rsidDel="000D665A" w:rsidRDefault="000D665A">
      <w:pPr>
        <w:pStyle w:val="Heading3"/>
        <w:rPr>
          <w:del w:id="546" w:author="Rufael Mekuria" w:date="2026-02-02T11:47:00Z"/>
        </w:rPr>
        <w:pPrChange w:id="547" w:author="Rufael Mekuria" w:date="2026-02-02T11:47:00Z">
          <w:pPr>
            <w:pStyle w:val="EX"/>
          </w:pPr>
        </w:pPrChange>
      </w:pPr>
      <w:bookmarkStart w:id="548" w:name="_Toc212547003"/>
      <w:bookmarkStart w:id="549" w:name="_Toc216796689"/>
      <w:bookmarkStart w:id="550" w:name="_Toc219448220"/>
      <w:ins w:id="551" w:author="Rufael Mekuria" w:date="2026-02-02T11:47:00Z">
        <w:r>
          <w:t>6</w:t>
        </w:r>
        <w:r w:rsidRPr="00CF4930">
          <w:t>.</w:t>
        </w:r>
        <w:r>
          <w:t>2.4</w:t>
        </w:r>
        <w:r w:rsidRPr="00CF4930">
          <w:tab/>
        </w:r>
        <w:r>
          <w:t>Work topic</w:t>
        </w:r>
        <w:r w:rsidRPr="00CF4930">
          <w:t xml:space="preserve"> #</w:t>
        </w:r>
        <w:r>
          <w:t>2d</w:t>
        </w:r>
        <w:r w:rsidRPr="00CF4930">
          <w:t xml:space="preserve">: </w:t>
        </w:r>
        <w:bookmarkEnd w:id="548"/>
        <w:bookmarkEnd w:id="549"/>
        <w:bookmarkEnd w:id="550"/>
        <w:r>
          <w:t>AI Traffic Characteristics</w:t>
        </w:r>
      </w:ins>
    </w:p>
    <w:p w14:paraId="0A48F89B" w14:textId="77777777" w:rsidR="000D665A" w:rsidRDefault="000D665A" w:rsidP="000D665A">
      <w:pPr>
        <w:pStyle w:val="Heading4"/>
        <w:rPr>
          <w:ins w:id="552" w:author="Rufael Mekuria" w:date="2026-02-02T11:44:00Z"/>
        </w:rPr>
      </w:pPr>
      <w:ins w:id="553" w:author="Rufael Mekuria" w:date="2026-02-02T11:44:00Z">
        <w:r>
          <w:t>6</w:t>
        </w:r>
        <w:r w:rsidRPr="00CF4930">
          <w:t>.</w:t>
        </w:r>
        <w:r>
          <w:t>2.4.X</w:t>
        </w:r>
        <w:r w:rsidRPr="00CF4930">
          <w:tab/>
        </w:r>
        <w:r>
          <w:t>Native AI Formats</w:t>
        </w:r>
      </w:ins>
    </w:p>
    <w:p w14:paraId="2C75F97F" w14:textId="2BE20E8D" w:rsidR="000D665A" w:rsidRDefault="000D665A" w:rsidP="000D665A">
      <w:pPr>
        <w:rPr>
          <w:ins w:id="554" w:author="Rufael Mekuria" w:date="2026-02-02T11:44:00Z"/>
          <w:lang w:eastAsia="zh-CN"/>
        </w:rPr>
      </w:pPr>
      <w:ins w:id="555" w:author="Rufael Mekuria" w:date="2026-02-02T11:44:00Z">
        <w:r>
          <w:rPr>
            <w:lang w:eastAsia="zh-CN"/>
          </w:rPr>
          <w:t>Recent advances in Artificial intelligence enable many new application and serv</w:t>
        </w:r>
        <w:r w:rsidR="00157FE2">
          <w:rPr>
            <w:lang w:eastAsia="zh-CN"/>
          </w:rPr>
          <w:t xml:space="preserve">ices. </w:t>
        </w:r>
        <w:proofErr w:type="gramStart"/>
        <w:r w:rsidR="00157FE2">
          <w:rPr>
            <w:lang w:eastAsia="zh-CN"/>
          </w:rPr>
          <w:t>In particular advances</w:t>
        </w:r>
        <w:proofErr w:type="gramEnd"/>
        <w:r w:rsidR="00157FE2">
          <w:rPr>
            <w:lang w:eastAsia="zh-CN"/>
          </w:rPr>
          <w:t xml:space="preserve"> </w:t>
        </w:r>
        <w:r>
          <w:rPr>
            <w:lang w:eastAsia="zh-CN"/>
          </w:rPr>
          <w:t>large language models have facilitated use cases in generation, comprehension, information retrieval and recommendation. Multi-modal large language models also incorporate other modalities like image, video and audio and are particularly relevant to adva</w:t>
        </w:r>
        <w:r w:rsidR="00157FE2">
          <w:rPr>
            <w:lang w:eastAsia="zh-CN"/>
          </w:rPr>
          <w:t xml:space="preserve">nced media </w:t>
        </w:r>
        <w:proofErr w:type="gramStart"/>
        <w:r w:rsidR="00157FE2">
          <w:rPr>
            <w:lang w:eastAsia="zh-CN"/>
          </w:rPr>
          <w:t>applications</w:t>
        </w:r>
        <w:proofErr w:type="gramEnd"/>
        <w:r w:rsidR="00157FE2">
          <w:rPr>
            <w:lang w:eastAsia="zh-CN"/>
          </w:rPr>
          <w:t xml:space="preserve"> but th</w:t>
        </w:r>
      </w:ins>
      <w:ins w:id="556" w:author="Rufael Mekuria" w:date="2026-02-10T19:20:00Z">
        <w:r w:rsidR="00157FE2">
          <w:rPr>
            <w:lang w:eastAsia="zh-CN"/>
          </w:rPr>
          <w:t>ey</w:t>
        </w:r>
      </w:ins>
      <w:ins w:id="557" w:author="Rufael Mekuria" w:date="2026-02-02T11:44:00Z">
        <w:r w:rsidR="00157FE2">
          <w:rPr>
            <w:lang w:eastAsia="zh-CN"/>
          </w:rPr>
          <w:t xml:space="preserve"> require</w:t>
        </w:r>
      </w:ins>
      <w:ins w:id="558" w:author="Rufael Mekuria" w:date="2026-02-10T19:20:00Z">
        <w:r w:rsidR="00157FE2">
          <w:rPr>
            <w:lang w:eastAsia="zh-CN"/>
          </w:rPr>
          <w:t xml:space="preserve">, in </w:t>
        </w:r>
      </w:ins>
      <w:ins w:id="559" w:author="Rufael Mekuria" w:date="2026-02-02T11:44:00Z">
        <w:r>
          <w:rPr>
            <w:lang w:eastAsia="zh-CN"/>
          </w:rPr>
          <w:t>some</w:t>
        </w:r>
      </w:ins>
      <w:ins w:id="560" w:author="Rufael Mekuria" w:date="2026-02-10T19:20:00Z">
        <w:r w:rsidR="00157FE2">
          <w:rPr>
            <w:lang w:eastAsia="zh-CN"/>
          </w:rPr>
          <w:t xml:space="preserve"> cases</w:t>
        </w:r>
      </w:ins>
      <w:ins w:id="561" w:author="Rufael Mekuria" w:date="2026-02-02T11:44:00Z">
        <w:r>
          <w:rPr>
            <w:lang w:eastAsia="zh-CN"/>
          </w:rPr>
          <w:t xml:space="preserve"> AI related pre-processing</w:t>
        </w:r>
      </w:ins>
      <w:ins w:id="562" w:author="Rufael Mekuria" w:date="2026-02-10T19:20:00Z">
        <w:r w:rsidR="00157FE2">
          <w:rPr>
            <w:lang w:eastAsia="zh-CN"/>
          </w:rPr>
          <w:t>/pre-encoding</w:t>
        </w:r>
      </w:ins>
      <w:ins w:id="563" w:author="Rufael Mekuria" w:date="2026-02-02T11:44:00Z">
        <w:r>
          <w:rPr>
            <w:lang w:eastAsia="zh-CN"/>
          </w:rPr>
          <w:t xml:space="preserve"> in</w:t>
        </w:r>
      </w:ins>
      <w:ins w:id="564" w:author="Rufael Mekuria" w:date="2026-02-10T19:20:00Z">
        <w:r w:rsidR="00157FE2">
          <w:rPr>
            <w:lang w:eastAsia="zh-CN"/>
          </w:rPr>
          <w:t>to</w:t>
        </w:r>
      </w:ins>
      <w:ins w:id="565" w:author="Rufael Mekuria" w:date="2026-02-02T11:44:00Z">
        <w:r>
          <w:rPr>
            <w:lang w:eastAsia="zh-CN"/>
          </w:rPr>
          <w:t xml:space="preserve"> AI native formats. </w:t>
        </w:r>
      </w:ins>
    </w:p>
    <w:p w14:paraId="44F156E7" w14:textId="03A93B17" w:rsidR="000D665A" w:rsidRDefault="000D665A" w:rsidP="000D665A">
      <w:pPr>
        <w:rPr>
          <w:ins w:id="566" w:author="Rufael Mekuria" w:date="2026-02-02T11:44:00Z"/>
          <w:lang w:eastAsia="zh-CN"/>
        </w:rPr>
      </w:pPr>
      <w:ins w:id="567" w:author="Rufael Mekuria" w:date="2026-02-02T11:44:00Z">
        <w:r>
          <w:rPr>
            <w:lang w:eastAsia="zh-CN"/>
          </w:rPr>
          <w:t xml:space="preserve">The inclusion of these modalities for such models </w:t>
        </w:r>
        <w:proofErr w:type="gramStart"/>
        <w:r>
          <w:rPr>
            <w:lang w:eastAsia="zh-CN"/>
          </w:rPr>
          <w:t>require</w:t>
        </w:r>
        <w:proofErr w:type="gramEnd"/>
        <w:r>
          <w:rPr>
            <w:lang w:eastAsia="zh-CN"/>
          </w:rPr>
          <w:t xml:space="preserve"> some form of processing to handle the dense data and to let applications generate an AI native format that can utilize the power of the large language model. Currently AI pre-processing and multi-modal for</w:t>
        </w:r>
        <w:r w:rsidR="00157FE2">
          <w:rPr>
            <w:lang w:eastAsia="zh-CN"/>
          </w:rPr>
          <w:t xml:space="preserve">matting for these modalities </w:t>
        </w:r>
      </w:ins>
      <w:ins w:id="568" w:author="Rufael Mekuria" w:date="2026-02-10T19:29:00Z">
        <w:r w:rsidR="00157FE2">
          <w:rPr>
            <w:lang w:eastAsia="zh-CN"/>
          </w:rPr>
          <w:t xml:space="preserve">are </w:t>
        </w:r>
      </w:ins>
      <w:ins w:id="569" w:author="Rufael Mekuria" w:date="2026-02-02T11:44:00Z">
        <w:r>
          <w:rPr>
            <w:lang w:eastAsia="zh-CN"/>
          </w:rPr>
          <w:t>important topic</w:t>
        </w:r>
      </w:ins>
      <w:ins w:id="570" w:author="Rufael Mekuria" w:date="2026-02-10T19:29:00Z">
        <w:r w:rsidR="00157FE2">
          <w:rPr>
            <w:lang w:eastAsia="zh-CN"/>
          </w:rPr>
          <w:t>s</w:t>
        </w:r>
      </w:ins>
      <w:ins w:id="571" w:author="Rufael Mekuria" w:date="2026-02-02T11:44:00Z">
        <w:r>
          <w:rPr>
            <w:lang w:eastAsia="zh-CN"/>
          </w:rPr>
          <w:t xml:space="preserve"> of industry research and practice and different services use different </w:t>
        </w:r>
      </w:ins>
      <w:ins w:id="572" w:author="Rufael Mekuria" w:date="2026-02-10T19:53:00Z">
        <w:r w:rsidR="00931E8D">
          <w:rPr>
            <w:lang w:eastAsia="zh-CN"/>
          </w:rPr>
          <w:t>(pre-)</w:t>
        </w:r>
      </w:ins>
      <w:ins w:id="573" w:author="Rufael Mekuria" w:date="2026-02-10T19:54:00Z">
        <w:r w:rsidR="00931E8D">
          <w:rPr>
            <w:lang w:eastAsia="zh-CN"/>
          </w:rPr>
          <w:t xml:space="preserve"> </w:t>
        </w:r>
      </w:ins>
      <w:ins w:id="574" w:author="Rufael Mekuria" w:date="2026-02-02T11:44:00Z">
        <w:r w:rsidR="00931E8D">
          <w:rPr>
            <w:lang w:eastAsia="zh-CN"/>
          </w:rPr>
          <w:t>processing</w:t>
        </w:r>
      </w:ins>
      <w:ins w:id="575" w:author="Rufael Mekuria" w:date="2026-02-10T19:54:00Z">
        <w:r w:rsidR="00931E8D">
          <w:rPr>
            <w:lang w:eastAsia="zh-CN"/>
          </w:rPr>
          <w:t>.</w:t>
        </w:r>
      </w:ins>
      <w:ins w:id="576" w:author="Rufael Mekuria" w:date="2026-02-02T11:44:00Z">
        <w:r w:rsidR="00931E8D">
          <w:rPr>
            <w:lang w:eastAsia="zh-CN"/>
          </w:rPr>
          <w:t xml:space="preserve"> </w:t>
        </w:r>
      </w:ins>
      <w:ins w:id="577" w:author="Rufael Mekuria" w:date="2026-02-10T19:54:00Z">
        <w:r w:rsidR="00931E8D">
          <w:rPr>
            <w:lang w:eastAsia="zh-CN"/>
          </w:rPr>
          <w:t>I</w:t>
        </w:r>
      </w:ins>
      <w:ins w:id="578" w:author="Rufael Mekuria" w:date="2026-02-02T11:44:00Z">
        <w:r w:rsidR="00931E8D">
          <w:rPr>
            <w:lang w:eastAsia="zh-CN"/>
          </w:rPr>
          <w:t xml:space="preserve">n many cases also </w:t>
        </w:r>
        <w:proofErr w:type="gramStart"/>
        <w:r w:rsidR="00931E8D">
          <w:rPr>
            <w:lang w:eastAsia="zh-CN"/>
          </w:rPr>
          <w:t>open sourc</w:t>
        </w:r>
      </w:ins>
      <w:ins w:id="579" w:author="Rufael Mekuria" w:date="2026-02-10T19:54:00Z">
        <w:r w:rsidR="00931E8D">
          <w:rPr>
            <w:lang w:eastAsia="zh-CN"/>
          </w:rPr>
          <w:t>e</w:t>
        </w:r>
        <w:proofErr w:type="gramEnd"/>
        <w:r w:rsidR="00931E8D">
          <w:rPr>
            <w:lang w:eastAsia="zh-CN"/>
          </w:rPr>
          <w:t xml:space="preserve"> </w:t>
        </w:r>
      </w:ins>
      <w:ins w:id="580" w:author="Rufael Mekuria" w:date="2026-02-02T11:44:00Z">
        <w:r>
          <w:rPr>
            <w:lang w:eastAsia="zh-CN"/>
          </w:rPr>
          <w:t>implementations</w:t>
        </w:r>
      </w:ins>
      <w:ins w:id="581" w:author="Rufael Mekuria" w:date="2026-02-10T19:54:00Z">
        <w:r w:rsidR="00931E8D">
          <w:rPr>
            <w:lang w:eastAsia="zh-CN"/>
          </w:rPr>
          <w:t xml:space="preserve"> are available</w:t>
        </w:r>
      </w:ins>
      <w:ins w:id="582" w:author="Rufael Mekuria" w:date="2026-02-02T11:44:00Z">
        <w:r>
          <w:rPr>
            <w:lang w:eastAsia="zh-CN"/>
          </w:rPr>
          <w:t xml:space="preserve">. </w:t>
        </w:r>
      </w:ins>
    </w:p>
    <w:p w14:paraId="799FA69E" w14:textId="77777777" w:rsidR="000D665A" w:rsidRDefault="000D665A" w:rsidP="000D665A">
      <w:pPr>
        <w:rPr>
          <w:ins w:id="583" w:author="Rufael Mekuria" w:date="2026-02-02T11:44:00Z"/>
          <w:lang w:eastAsia="zh-CN"/>
        </w:rPr>
      </w:pPr>
      <w:ins w:id="584" w:author="Rufael Mekuria" w:date="2026-02-02T11:44:00Z">
        <w:r>
          <w:rPr>
            <w:lang w:eastAsia="zh-CN"/>
          </w:rPr>
          <w:t>The reasons for the AI split processing and native AI formatting include the following:</w:t>
        </w:r>
      </w:ins>
    </w:p>
    <w:p w14:paraId="7CC7FF45" w14:textId="77777777" w:rsidR="000D665A" w:rsidRDefault="000D665A" w:rsidP="000D665A">
      <w:pPr>
        <w:pStyle w:val="ListParagraph"/>
        <w:numPr>
          <w:ilvl w:val="0"/>
          <w:numId w:val="2"/>
        </w:numPr>
        <w:rPr>
          <w:ins w:id="585" w:author="Rufael Mekuria" w:date="2026-02-02T11:44:00Z"/>
          <w:lang w:eastAsia="zh-CN"/>
        </w:rPr>
      </w:pPr>
      <w:ins w:id="586" w:author="Rufael Mekuria" w:date="2026-02-02T11:44:00Z">
        <w:r>
          <w:rPr>
            <w:lang w:eastAsia="zh-CN"/>
          </w:rPr>
          <w:t xml:space="preserve">Distribute the AI </w:t>
        </w:r>
        <w:proofErr w:type="gramStart"/>
        <w:r>
          <w:rPr>
            <w:lang w:eastAsia="zh-CN"/>
          </w:rPr>
          <w:t>work load</w:t>
        </w:r>
        <w:proofErr w:type="gramEnd"/>
        <w:r>
          <w:rPr>
            <w:lang w:eastAsia="zh-CN"/>
          </w:rPr>
          <w:t xml:space="preserve"> possibly offloading privacy sensitive parts and computationally offloading the services (i.e. similar as in split inferencing studied in 5G)</w:t>
        </w:r>
      </w:ins>
    </w:p>
    <w:p w14:paraId="1F98EE48" w14:textId="77777777" w:rsidR="000D665A" w:rsidRDefault="000D665A" w:rsidP="000D665A">
      <w:pPr>
        <w:pStyle w:val="ListParagraph"/>
        <w:numPr>
          <w:ilvl w:val="0"/>
          <w:numId w:val="2"/>
        </w:numPr>
        <w:rPr>
          <w:ins w:id="587" w:author="Rufael Mekuria" w:date="2026-02-02T11:44:00Z"/>
          <w:lang w:eastAsia="zh-CN"/>
        </w:rPr>
      </w:pPr>
      <w:ins w:id="588" w:author="Rufael Mekuria" w:date="2026-02-02T11:44:00Z">
        <w:r>
          <w:rPr>
            <w:lang w:eastAsia="zh-CN"/>
          </w:rPr>
          <w:t>Enable input that is suitable to Auto regressive LLM/MLM (discrete information carried in a vector with information relevant to the model)</w:t>
        </w:r>
      </w:ins>
    </w:p>
    <w:p w14:paraId="48FA0F81" w14:textId="77777777" w:rsidR="000D665A" w:rsidRDefault="000D665A" w:rsidP="000D665A">
      <w:pPr>
        <w:pStyle w:val="ListParagraph"/>
        <w:numPr>
          <w:ilvl w:val="0"/>
          <w:numId w:val="2"/>
        </w:numPr>
        <w:rPr>
          <w:ins w:id="589" w:author="Rufael Mekuria" w:date="2026-02-02T11:44:00Z"/>
          <w:lang w:eastAsia="zh-CN"/>
        </w:rPr>
      </w:pPr>
      <w:ins w:id="590" w:author="Rufael Mekuria" w:date="2026-02-02T11:44:00Z">
        <w:r>
          <w:rPr>
            <w:lang w:eastAsia="zh-CN"/>
          </w:rPr>
          <w:t>Combine modalities e.g. text, image, video into relevant features if needed.</w:t>
        </w:r>
      </w:ins>
    </w:p>
    <w:p w14:paraId="3C31AF6A" w14:textId="5BF63951" w:rsidR="000D665A" w:rsidRDefault="000D665A" w:rsidP="000D665A">
      <w:pPr>
        <w:pStyle w:val="ListParagraph"/>
        <w:numPr>
          <w:ilvl w:val="0"/>
          <w:numId w:val="2"/>
        </w:numPr>
        <w:rPr>
          <w:ins w:id="591" w:author="Rufael Mekuria" w:date="2026-02-02T11:44:00Z"/>
          <w:lang w:eastAsia="zh-CN"/>
        </w:rPr>
      </w:pPr>
      <w:ins w:id="592" w:author="Rufael Mekuria" w:date="2026-02-02T11:44:00Z">
        <w:r>
          <w:rPr>
            <w:lang w:eastAsia="zh-CN"/>
          </w:rPr>
          <w:t xml:space="preserve">Reduce the data size, </w:t>
        </w:r>
      </w:ins>
      <w:ins w:id="593" w:author="Rufael Mekuria" w:date="2026-02-10T19:30:00Z">
        <w:r w:rsidR="00157FE2">
          <w:rPr>
            <w:lang w:eastAsia="zh-CN"/>
          </w:rPr>
          <w:t xml:space="preserve">meeting </w:t>
        </w:r>
      </w:ins>
      <w:ins w:id="594" w:author="Rufael Mekuria" w:date="2026-02-02T11:44:00Z">
        <w:r>
          <w:rPr>
            <w:lang w:eastAsia="zh-CN"/>
          </w:rPr>
          <w:t>the resulting latency and bandwidth required.</w:t>
        </w:r>
      </w:ins>
    </w:p>
    <w:p w14:paraId="59235065" w14:textId="77777777" w:rsidR="000D665A" w:rsidRDefault="000D665A" w:rsidP="000D665A">
      <w:pPr>
        <w:pStyle w:val="ListParagraph"/>
        <w:numPr>
          <w:ilvl w:val="0"/>
          <w:numId w:val="2"/>
        </w:numPr>
        <w:rPr>
          <w:ins w:id="595" w:author="Rufael Mekuria" w:date="2026-02-02T11:44:00Z"/>
          <w:lang w:eastAsia="zh-CN"/>
        </w:rPr>
      </w:pPr>
      <w:ins w:id="596" w:author="Rufael Mekuria" w:date="2026-02-02T11:44:00Z">
        <w:r>
          <w:rPr>
            <w:lang w:eastAsia="zh-CN"/>
          </w:rPr>
          <w:t>Optimize for potential tasks that benefit from different features such as reconstruction versus comprehension.</w:t>
        </w:r>
      </w:ins>
    </w:p>
    <w:p w14:paraId="3AD01932" w14:textId="77777777" w:rsidR="000D665A" w:rsidRDefault="000D665A" w:rsidP="000D665A">
      <w:pPr>
        <w:rPr>
          <w:ins w:id="597" w:author="Rufael Mekuria" w:date="2026-02-10T19:50:00Z"/>
          <w:lang w:eastAsia="zh-CN"/>
        </w:rPr>
      </w:pPr>
      <w:ins w:id="598" w:author="Rufael Mekuria" w:date="2026-02-02T11:44:00Z">
        <w:r>
          <w:rPr>
            <w:lang w:eastAsia="zh-CN"/>
          </w:rPr>
          <w:t>The recent survey provided by [x1, Jian Jia et al. 2025] was extended and this paper added new techniques from 2025.</w:t>
        </w:r>
      </w:ins>
    </w:p>
    <w:p w14:paraId="3FE0F832" w14:textId="14EE1598" w:rsidR="00931E8D" w:rsidRDefault="00931E8D" w:rsidP="000D665A">
      <w:pPr>
        <w:rPr>
          <w:ins w:id="599" w:author="Rufael Mekuria" w:date="2026-02-02T11:44:00Z"/>
          <w:lang w:eastAsia="zh-CN"/>
        </w:rPr>
      </w:pPr>
      <w:ins w:id="600" w:author="Rufael Mekuria" w:date="2026-02-10T19:51:00Z">
        <w:r>
          <w:rPr>
            <w:noProof/>
            <w:lang w:val="en-US" w:eastAsia="zh-CN"/>
          </w:rPr>
          <w:lastRenderedPageBreak/>
          <w:drawing>
            <wp:inline distT="0" distB="0" distL="0" distR="0" wp14:anchorId="0CBF2DD5" wp14:editId="2FCA2051">
              <wp:extent cx="6120130" cy="34423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i_tokenization_format8.png"/>
                      <pic:cNvPicPr/>
                    </pic:nvPicPr>
                    <pic:blipFill>
                      <a:blip r:embed="rId14">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ins>
    </w:p>
    <w:p w14:paraId="6A62B32D" w14:textId="77777777" w:rsidR="000D665A" w:rsidRDefault="000D665A" w:rsidP="000D665A">
      <w:pPr>
        <w:pStyle w:val="TF"/>
        <w:rPr>
          <w:ins w:id="601" w:author="Rufael Mekuria" w:date="2026-02-02T11:44:00Z"/>
          <w:lang w:val="en-US" w:eastAsia="zh-CN"/>
        </w:rPr>
      </w:pPr>
      <w:ins w:id="602" w:author="Rufael Mekuria" w:date="2026-02-02T11:44:00Z">
        <w:r w:rsidRPr="000D665A">
          <w:rPr>
            <w:lang w:val="en-US"/>
          </w:rPr>
          <w:t>Figure</w:t>
        </w:r>
        <w:r>
          <w:rPr>
            <w:lang w:val="en-US"/>
          </w:rPr>
          <w:t xml:space="preserve"> 6.2.4.X</w:t>
        </w:r>
        <w:r w:rsidRPr="000D665A">
          <w:rPr>
            <w:lang w:val="en-US"/>
          </w:rPr>
          <w:t xml:space="preserve"> </w:t>
        </w:r>
        <w:r>
          <w:fldChar w:fldCharType="begin"/>
        </w:r>
        <w:r w:rsidRPr="000D665A">
          <w:rPr>
            <w:lang w:val="en-US"/>
          </w:rPr>
          <w:instrText xml:space="preserve"> SEQ Figure \* ARABIC </w:instrText>
        </w:r>
        <w:r>
          <w:fldChar w:fldCharType="separate"/>
        </w:r>
        <w:r w:rsidRPr="000D665A">
          <w:rPr>
            <w:lang w:val="en-US"/>
          </w:rPr>
          <w:t>1</w:t>
        </w:r>
        <w:r>
          <w:fldChar w:fldCharType="end"/>
        </w:r>
        <w:r>
          <w:rPr>
            <w:lang w:val="en-US"/>
          </w:rPr>
          <w:t xml:space="preserve"> Survey of AI coding and Native AI data unit intermediate formats based on [x1, </w:t>
        </w:r>
        <w:r w:rsidRPr="000D665A">
          <w:rPr>
            <w:lang w:val="en-US" w:eastAsia="zh-CN"/>
          </w:rPr>
          <w:t>Jian Jia et al. 2025</w:t>
        </w:r>
        <w:r>
          <w:rPr>
            <w:lang w:val="en-US"/>
          </w:rPr>
          <w:t>]</w:t>
        </w:r>
      </w:ins>
    </w:p>
    <w:p w14:paraId="6780AC86" w14:textId="3EF6AF57" w:rsidR="000D665A" w:rsidRDefault="000D665A" w:rsidP="000D665A">
      <w:pPr>
        <w:rPr>
          <w:ins w:id="603" w:author="Rufael Mekuria" w:date="2026-02-02T11:44:00Z"/>
          <w:lang w:eastAsia="zh-CN"/>
        </w:rPr>
      </w:pPr>
      <w:ins w:id="604" w:author="Rufael Mekuria" w:date="2026-02-02T11:44:00Z">
        <w:r>
          <w:rPr>
            <w:lang w:eastAsia="zh-CN"/>
          </w:rPr>
          <w:t xml:space="preserve">Figure 1 shows the general AI processing used in multi-modal AI that can result in intermediate AI native formats. </w:t>
        </w:r>
      </w:ins>
    </w:p>
    <w:p w14:paraId="4E676F17" w14:textId="77777777" w:rsidR="000D665A" w:rsidRDefault="000D665A" w:rsidP="000D665A">
      <w:pPr>
        <w:rPr>
          <w:ins w:id="605" w:author="Rufael Mekuria" w:date="2026-02-02T11:44:00Z"/>
          <w:lang w:eastAsia="zh-CN"/>
        </w:rPr>
      </w:pPr>
      <w:ins w:id="606" w:author="Rufael Mekuria" w:date="2026-02-02T11:44:00Z">
        <w:r>
          <w:rPr>
            <w:lang w:eastAsia="zh-CN"/>
          </w:rPr>
          <w:t xml:space="preserve">The input modalities are fed to an encoder that is responsible for the feature extraction mapping. </w:t>
        </w:r>
      </w:ins>
    </w:p>
    <w:p w14:paraId="711D9A19" w14:textId="207845DB" w:rsidR="000D665A" w:rsidRDefault="000D665A" w:rsidP="000D665A">
      <w:pPr>
        <w:rPr>
          <w:ins w:id="607" w:author="Rufael Mekuria" w:date="2026-02-02T11:44:00Z"/>
          <w:lang w:eastAsia="zh-CN"/>
        </w:rPr>
      </w:pPr>
      <w:ins w:id="608" w:author="Rufael Mekuria" w:date="2026-02-02T11:44:00Z">
        <w:r>
          <w:rPr>
            <w:lang w:eastAsia="zh-CN"/>
          </w:rPr>
          <w:t xml:space="preserve">This encoder generally maps the input from tensor to latent vector </w:t>
        </w:r>
        <w:r>
          <w:rPr>
            <w:i/>
            <w:lang w:eastAsia="zh-CN"/>
          </w:rPr>
          <w:t>z</w:t>
        </w:r>
        <w:r>
          <w:rPr>
            <w:lang w:eastAsia="zh-CN"/>
          </w:rPr>
          <w:t>. Some example techni</w:t>
        </w:r>
        <w:r w:rsidR="00157FE2">
          <w:rPr>
            <w:lang w:eastAsia="zh-CN"/>
          </w:rPr>
          <w:t xml:space="preserve">ques that could be used that </w:t>
        </w:r>
      </w:ins>
      <w:ins w:id="609" w:author="Rufael Mekuria" w:date="2026-02-10T19:30:00Z">
        <w:r w:rsidR="00157FE2">
          <w:rPr>
            <w:lang w:eastAsia="zh-CN"/>
          </w:rPr>
          <w:t>can</w:t>
        </w:r>
      </w:ins>
      <w:ins w:id="610" w:author="Rufael Mekuria" w:date="2026-02-02T11:44:00Z">
        <w:r>
          <w:rPr>
            <w:lang w:eastAsia="zh-CN"/>
          </w:rPr>
          <w:t xml:space="preserve"> also include some customized steps specific to the processing/training technique are the following:</w:t>
        </w:r>
      </w:ins>
    </w:p>
    <w:p w14:paraId="17AD9BA2" w14:textId="6F08D892" w:rsidR="000D665A" w:rsidRDefault="000D665A">
      <w:pPr>
        <w:pStyle w:val="B1"/>
        <w:rPr>
          <w:ins w:id="611" w:author="Rufael Mekuria" w:date="2026-02-02T11:44:00Z"/>
          <w:lang w:eastAsia="zh-CN"/>
        </w:rPr>
        <w:pPrChange w:id="612" w:author="Rufael Mekuria" w:date="2026-02-10T19:30:00Z">
          <w:pPr/>
        </w:pPrChange>
      </w:pPr>
      <w:ins w:id="613" w:author="Rufael Mekuria" w:date="2026-02-02T11:44:00Z">
        <w:r>
          <w:rPr>
            <w:i/>
            <w:lang w:eastAsia="zh-CN"/>
          </w:rPr>
          <w:t>Transformer:</w:t>
        </w:r>
        <w:r>
          <w:rPr>
            <w:lang w:eastAsia="zh-CN"/>
          </w:rPr>
          <w:t xml:space="preserve"> </w:t>
        </w:r>
        <w:r>
          <w:rPr>
            <w:lang w:val="en-US" w:eastAsia="zh-CN"/>
          </w:rPr>
          <w:t xml:space="preserve">[x4, Vaswani et al 2017] </w:t>
        </w:r>
        <w:r>
          <w:rPr>
            <w:lang w:eastAsia="zh-CN"/>
          </w:rPr>
          <w:t xml:space="preserve">attention model has shown significant performance enhancement across tasks. For text information </w:t>
        </w:r>
      </w:ins>
      <w:ins w:id="614" w:author="zhanggongzheng" w:date="2026-02-03T13:50:00Z">
        <w:r w:rsidR="0077521C">
          <w:rPr>
            <w:lang w:eastAsia="zh-CN"/>
          </w:rPr>
          <w:t xml:space="preserve">it is usually processed by </w:t>
        </w:r>
      </w:ins>
      <w:ins w:id="615" w:author="Rufael Mekuria" w:date="2026-02-02T11:44:00Z">
        <w:del w:id="616" w:author="zhanggongzheng" w:date="2026-02-03T13:50:00Z">
          <w:r w:rsidDel="0077521C">
            <w:rPr>
              <w:lang w:eastAsia="zh-CN"/>
            </w:rPr>
            <w:delText xml:space="preserve">it transformer </w:delText>
          </w:r>
        </w:del>
        <w:r>
          <w:rPr>
            <w:lang w:eastAsia="zh-CN"/>
          </w:rPr>
          <w:t>tokenization</w:t>
        </w:r>
      </w:ins>
      <w:ins w:id="617" w:author="zhanggongzheng" w:date="2026-02-03T13:50:00Z">
        <w:r w:rsidR="0077521C">
          <w:rPr>
            <w:lang w:eastAsia="zh-CN"/>
          </w:rPr>
          <w:t xml:space="preserve"> and then fed in transformers</w:t>
        </w:r>
      </w:ins>
      <w:ins w:id="618" w:author="Rufael Mekuria" w:date="2026-02-02T11:44:00Z">
        <w:r>
          <w:rPr>
            <w:lang w:eastAsia="zh-CN"/>
          </w:rPr>
          <w:t xml:space="preserve">. For 2D input it is usually required to segment the 2d image into smaller patches and then the patches are treated as a sequence and fed in the </w:t>
        </w:r>
        <w:proofErr w:type="gramStart"/>
        <w:r>
          <w:rPr>
            <w:lang w:eastAsia="zh-CN"/>
          </w:rPr>
          <w:t>transformers</w:t>
        </w:r>
        <w:proofErr w:type="gramEnd"/>
        <w:r>
          <w:rPr>
            <w:lang w:eastAsia="zh-CN"/>
          </w:rPr>
          <w:t xml:space="preserve"> encoder/decoder network. For 3D input the data is sliced in temporal dimension and 2D patches can be represented as 3D Tubes [</w:t>
        </w:r>
      </w:ins>
      <w:ins w:id="619" w:author="Rufael Mekuria" w:date="2026-02-02T11:45:00Z">
        <w:r>
          <w:rPr>
            <w:lang w:eastAsia="zh-CN"/>
          </w:rPr>
          <w:t xml:space="preserve">x6, </w:t>
        </w:r>
      </w:ins>
      <w:ins w:id="620" w:author="Rufael Mekuria" w:date="2026-02-02T11:44:00Z">
        <w:r>
          <w:rPr>
            <w:lang w:eastAsia="zh-CN"/>
          </w:rPr>
          <w:t>Wang et al 2024b]. Transformer can handle large parameter size efficiently and is becoming increasingly popular.</w:t>
        </w:r>
      </w:ins>
    </w:p>
    <w:p w14:paraId="7A3854B7" w14:textId="77777777" w:rsidR="000D665A" w:rsidRDefault="000D665A">
      <w:pPr>
        <w:pStyle w:val="B1"/>
        <w:rPr>
          <w:ins w:id="621" w:author="Rufael Mekuria" w:date="2026-02-02T11:44:00Z"/>
          <w:lang w:eastAsia="zh-CN"/>
        </w:rPr>
        <w:pPrChange w:id="622" w:author="Rufael Mekuria" w:date="2026-02-10T19:30:00Z">
          <w:pPr/>
        </w:pPrChange>
      </w:pPr>
      <w:ins w:id="623" w:author="Rufael Mekuria" w:date="2026-02-02T11:44:00Z">
        <w:r>
          <w:rPr>
            <w:i/>
            <w:lang w:eastAsia="zh-CN"/>
          </w:rPr>
          <w:t>Convolutional neural network CNN</w:t>
        </w:r>
        <w:r>
          <w:rPr>
            <w:lang w:eastAsia="zh-CN"/>
          </w:rPr>
          <w:t xml:space="preserve"> </w:t>
        </w:r>
        <w:r>
          <w:rPr>
            <w:lang w:val="en-US" w:eastAsia="zh-CN"/>
          </w:rPr>
          <w:t xml:space="preserve">[O'Shea 2015] CNN especially popular in context for image modalities for feature extraction such as in </w:t>
        </w:r>
        <w:proofErr w:type="spellStart"/>
        <w:r>
          <w:rPr>
            <w:lang w:val="en-US" w:eastAsia="zh-CN"/>
          </w:rPr>
          <w:t>UNet</w:t>
        </w:r>
        <w:proofErr w:type="spellEnd"/>
        <w:r>
          <w:rPr>
            <w:lang w:val="en-US" w:eastAsia="zh-CN"/>
          </w:rPr>
          <w:t xml:space="preserve"> [x5, </w:t>
        </w:r>
        <w:proofErr w:type="spellStart"/>
        <w:r>
          <w:rPr>
            <w:lang w:val="en-US" w:eastAsia="zh-CN"/>
          </w:rPr>
          <w:t>Ronneberger</w:t>
        </w:r>
        <w:proofErr w:type="spellEnd"/>
        <w:r>
          <w:rPr>
            <w:lang w:val="en-US" w:eastAsia="zh-CN"/>
          </w:rPr>
          <w:t xml:space="preserve"> et al 2015]. For audio intermediate formats they may be used as well. They can also extend to video using 3D-CNN that incorporate the temporal dimension alongside the spatial dimension.</w:t>
        </w:r>
        <w:r>
          <w:rPr>
            <w:lang w:eastAsia="zh-CN"/>
          </w:rPr>
          <w:t xml:space="preserve"> </w:t>
        </w:r>
      </w:ins>
    </w:p>
    <w:p w14:paraId="5E16D987" w14:textId="77777777" w:rsidR="000D665A" w:rsidRDefault="000D665A">
      <w:pPr>
        <w:pStyle w:val="B1"/>
        <w:rPr>
          <w:ins w:id="624" w:author="Rufael Mekuria" w:date="2026-02-02T11:44:00Z"/>
        </w:rPr>
        <w:pPrChange w:id="625" w:author="Rufael Mekuria" w:date="2026-02-10T19:30:00Z">
          <w:pPr/>
        </w:pPrChange>
      </w:pPr>
      <w:ins w:id="626" w:author="Rufael Mekuria" w:date="2026-02-02T11:44:00Z">
        <w:r>
          <w:rPr>
            <w:i/>
            <w:lang w:eastAsia="zh-CN"/>
          </w:rPr>
          <w:t>Multi-layer perceptron MLP:</w:t>
        </w:r>
        <w:r>
          <w:rPr>
            <w:lang w:eastAsia="zh-CN"/>
          </w:rPr>
          <w:t xml:space="preserve"> this</w:t>
        </w:r>
        <w:r>
          <w:rPr>
            <w:i/>
            <w:lang w:eastAsia="zh-CN"/>
          </w:rPr>
          <w:t xml:space="preserve"> </w:t>
        </w:r>
        <w:r>
          <w:rPr>
            <w:lang w:eastAsia="zh-CN"/>
          </w:rPr>
          <w:t xml:space="preserve">earlier neural network architecture was sometimes used to create </w:t>
        </w:r>
        <w:r>
          <w:t>embeddings used in recommender systems, for example, MLP is employed to perform latent space mapping [x7, Rajput et al., 2023; x10 Singh et al., 2024]. They have been popular in earlier stages, and they are sometimes used to create the embeddings for latent space mapping.</w:t>
        </w:r>
      </w:ins>
    </w:p>
    <w:p w14:paraId="2DA4035C" w14:textId="77777777" w:rsidR="000D665A" w:rsidRDefault="000D665A" w:rsidP="000D665A">
      <w:pPr>
        <w:rPr>
          <w:ins w:id="627" w:author="Rufael Mekuria" w:date="2026-02-02T11:44:00Z"/>
          <w:lang w:eastAsia="zh-CN"/>
        </w:rPr>
      </w:pPr>
      <w:ins w:id="628" w:author="Rufael Mekuria" w:date="2026-02-02T11:44:00Z">
        <w:r>
          <w:t xml:space="preserve">The decoder usually applies related transforms for </w:t>
        </w:r>
        <w:proofErr w:type="gramStart"/>
        <w:r>
          <w:t>reconstruction, but</w:t>
        </w:r>
        <w:proofErr w:type="gramEnd"/>
        <w:r>
          <w:t xml:space="preserve"> may also include different models to complete specific tasks like generation, recommendation or information that can potentially be jointly optimized with the encoder.</w:t>
        </w:r>
      </w:ins>
    </w:p>
    <w:p w14:paraId="0821A8CE" w14:textId="0A80729F" w:rsidR="000D665A" w:rsidRDefault="000D665A" w:rsidP="000D665A">
      <w:pPr>
        <w:rPr>
          <w:ins w:id="629" w:author="Rufael Mekuria" w:date="2026-02-02T11:44:00Z"/>
          <w:lang w:eastAsia="zh-CN"/>
        </w:rPr>
      </w:pPr>
      <w:ins w:id="630" w:author="Rufael Mekuria" w:date="2026-02-02T11:44:00Z">
        <w:r>
          <w:rPr>
            <w:lang w:eastAsia="zh-CN"/>
          </w:rPr>
          <w:t>The supervision step can be used to minimize the error between the reconstruction based on the output of the decoder and the input</w:t>
        </w:r>
      </w:ins>
      <w:ins w:id="631" w:author="zhanggongzheng" w:date="2026-02-03T13:51:00Z">
        <w:r w:rsidR="00946257">
          <w:rPr>
            <w:lang w:eastAsia="zh-CN"/>
          </w:rPr>
          <w:t xml:space="preserve"> of the encoder</w:t>
        </w:r>
      </w:ins>
      <w:ins w:id="632" w:author="Rufael Mekuria" w:date="2026-02-02T11:44:00Z">
        <w:r>
          <w:rPr>
            <w:lang w:eastAsia="zh-CN"/>
          </w:rPr>
          <w:t xml:space="preserve">, for example using the square l2 norm distance between original and reconstructed signal. This applies to the case of reconstruction of the original based on the intermediate data format. In case of other applications like comprehension, information retrieval the supervision may need to </w:t>
        </w:r>
        <w:proofErr w:type="gramStart"/>
        <w:r>
          <w:rPr>
            <w:lang w:eastAsia="zh-CN"/>
          </w:rPr>
          <w:t>take into account</w:t>
        </w:r>
        <w:proofErr w:type="gramEnd"/>
        <w:r>
          <w:rPr>
            <w:lang w:eastAsia="zh-CN"/>
          </w:rPr>
          <w:t xml:space="preserve"> other information to establish a ground truth and perform the training. </w:t>
        </w:r>
      </w:ins>
    </w:p>
    <w:p w14:paraId="0E55AC26" w14:textId="77777777" w:rsidR="000D665A" w:rsidRDefault="000D665A" w:rsidP="000D665A">
      <w:pPr>
        <w:rPr>
          <w:ins w:id="633" w:author="Rufael Mekuria" w:date="2026-02-02T11:44:00Z"/>
          <w:lang w:eastAsia="zh-CN"/>
        </w:rPr>
      </w:pPr>
      <w:ins w:id="634" w:author="Rufael Mekuria" w:date="2026-02-02T11:44:00Z">
        <w:r>
          <w:rPr>
            <w:lang w:eastAsia="zh-CN"/>
          </w:rPr>
          <w:t>Besides input reconstruction, the different encoder and decoder processing can serve different applications with different models:</w:t>
        </w:r>
      </w:ins>
    </w:p>
    <w:p w14:paraId="07B9E1F5" w14:textId="77777777" w:rsidR="000D665A" w:rsidRDefault="000D665A" w:rsidP="000D665A">
      <w:pPr>
        <w:pStyle w:val="ListParagraph"/>
        <w:numPr>
          <w:ilvl w:val="0"/>
          <w:numId w:val="2"/>
        </w:numPr>
        <w:rPr>
          <w:ins w:id="635" w:author="Rufael Mekuria" w:date="2026-02-02T11:44:00Z"/>
          <w:lang w:eastAsia="zh-CN"/>
        </w:rPr>
      </w:pPr>
      <w:ins w:id="636" w:author="Rufael Mekuria" w:date="2026-02-02T11:44:00Z">
        <w:r>
          <w:rPr>
            <w:i/>
            <w:lang w:eastAsia="zh-CN"/>
          </w:rPr>
          <w:lastRenderedPageBreak/>
          <w:t>Generation</w:t>
        </w:r>
        <w:r>
          <w:rPr>
            <w:lang w:eastAsia="zh-CN"/>
          </w:rPr>
          <w:t xml:space="preserve">: can be reconstruction of the content but also potentially generating other related content </w:t>
        </w:r>
      </w:ins>
    </w:p>
    <w:p w14:paraId="011E37AB" w14:textId="77777777" w:rsidR="000D665A" w:rsidRDefault="000D665A" w:rsidP="000D665A">
      <w:pPr>
        <w:pStyle w:val="ListParagraph"/>
        <w:numPr>
          <w:ilvl w:val="0"/>
          <w:numId w:val="2"/>
        </w:numPr>
        <w:rPr>
          <w:ins w:id="637" w:author="Rufael Mekuria" w:date="2026-02-02T11:44:00Z"/>
          <w:lang w:eastAsia="zh-CN"/>
        </w:rPr>
      </w:pPr>
      <w:ins w:id="638" w:author="Rufael Mekuria" w:date="2026-02-02T11:44:00Z">
        <w:r>
          <w:rPr>
            <w:i/>
            <w:lang w:eastAsia="zh-CN"/>
          </w:rPr>
          <w:t xml:space="preserve">Comprehension: </w:t>
        </w:r>
        <w:r>
          <w:rPr>
            <w:lang w:eastAsia="zh-CN"/>
          </w:rPr>
          <w:t xml:space="preserve">understanding of the input, such as providing textual description or labelling. </w:t>
        </w:r>
      </w:ins>
    </w:p>
    <w:p w14:paraId="7F4A4F6B" w14:textId="77777777" w:rsidR="000D665A" w:rsidRDefault="000D665A" w:rsidP="000D665A">
      <w:pPr>
        <w:pStyle w:val="ListParagraph"/>
        <w:numPr>
          <w:ilvl w:val="0"/>
          <w:numId w:val="2"/>
        </w:numPr>
        <w:rPr>
          <w:ins w:id="639" w:author="Rufael Mekuria" w:date="2026-02-02T11:44:00Z"/>
          <w:lang w:eastAsia="zh-CN"/>
        </w:rPr>
      </w:pPr>
      <w:ins w:id="640" w:author="Rufael Mekuria" w:date="2026-02-02T11:44:00Z">
        <w:r>
          <w:rPr>
            <w:i/>
            <w:lang w:eastAsia="zh-CN"/>
          </w:rPr>
          <w:t>Information retrieval:</w:t>
        </w:r>
        <w:r>
          <w:rPr>
            <w:lang w:eastAsia="zh-CN"/>
          </w:rPr>
          <w:t xml:space="preserve"> retrieve related documents and sources available using semantic features of the input </w:t>
        </w:r>
      </w:ins>
    </w:p>
    <w:p w14:paraId="60D5B3D5" w14:textId="77777777" w:rsidR="000D665A" w:rsidRDefault="000D665A" w:rsidP="000D665A">
      <w:pPr>
        <w:pStyle w:val="ListParagraph"/>
        <w:numPr>
          <w:ilvl w:val="0"/>
          <w:numId w:val="2"/>
        </w:numPr>
        <w:rPr>
          <w:ins w:id="641" w:author="Rufael Mekuria" w:date="2026-02-02T11:44:00Z"/>
          <w:lang w:eastAsia="zh-CN"/>
        </w:rPr>
      </w:pPr>
      <w:ins w:id="642" w:author="Rufael Mekuria" w:date="2026-02-02T11:44:00Z">
        <w:r>
          <w:rPr>
            <w:i/>
            <w:lang w:eastAsia="zh-CN"/>
          </w:rPr>
          <w:t>Recommendation:</w:t>
        </w:r>
        <w:r>
          <w:rPr>
            <w:lang w:eastAsia="zh-CN"/>
          </w:rPr>
          <w:t xml:space="preserve"> provide recommendations on related items (mainly on historical behaviour as recommendation id usually do not contain semantic features).</w:t>
        </w:r>
      </w:ins>
    </w:p>
    <w:p w14:paraId="0160D06B" w14:textId="77777777" w:rsidR="000D665A" w:rsidRDefault="000D665A" w:rsidP="000D665A">
      <w:pPr>
        <w:rPr>
          <w:ins w:id="643" w:author="Rufael Mekuria" w:date="2026-02-02T11:44:00Z"/>
          <w:lang w:eastAsia="zh-CN"/>
        </w:rPr>
      </w:pPr>
      <w:ins w:id="644" w:author="Rufael Mekuria" w:date="2026-02-02T11:44:00Z">
        <w:r>
          <w:rPr>
            <w:lang w:eastAsia="zh-CN"/>
          </w:rPr>
          <w:t>These applications are usually achieved by different models in the decoder and different processing/training in the encoder making the native AI format in many cases specific to the application.</w:t>
        </w:r>
      </w:ins>
    </w:p>
    <w:p w14:paraId="7A284AC5" w14:textId="3B5157AD" w:rsidR="000D665A" w:rsidRDefault="000D665A" w:rsidP="000D665A">
      <w:pPr>
        <w:rPr>
          <w:ins w:id="645" w:author="Rufael Mekuria" w:date="2026-02-02T11:44:00Z"/>
          <w:lang w:eastAsia="zh-CN"/>
        </w:rPr>
      </w:pPr>
      <w:ins w:id="646" w:author="Rufael Mekuria" w:date="2026-02-02T11:44:00Z">
        <w:r>
          <w:rPr>
            <w:lang w:eastAsia="zh-CN"/>
          </w:rPr>
          <w:t>Regardless of the application, the intermediate vectors are usually eventually quantized using quantization or codebook strategy (see quantization part in Figure 1)</w:t>
        </w:r>
      </w:ins>
      <w:ins w:id="647" w:author="Rufael Mekuria" w:date="2026-02-10T19:31:00Z">
        <w:r w:rsidR="00157FE2">
          <w:rPr>
            <w:lang w:eastAsia="zh-CN"/>
          </w:rPr>
          <w:t xml:space="preserve"> or another compressed representation</w:t>
        </w:r>
      </w:ins>
      <w:ins w:id="648" w:author="Rufael Mekuria" w:date="2026-02-02T11:44:00Z">
        <w:r w:rsidR="00157FE2">
          <w:rPr>
            <w:lang w:eastAsia="zh-CN"/>
          </w:rPr>
          <w:t xml:space="preserve">. This </w:t>
        </w:r>
        <w:r>
          <w:rPr>
            <w:lang w:eastAsia="zh-CN"/>
          </w:rPr>
          <w:t xml:space="preserve">step is applied to discretize the </w:t>
        </w:r>
        <w:proofErr w:type="spellStart"/>
        <w:r>
          <w:rPr>
            <w:lang w:eastAsia="zh-CN"/>
          </w:rPr>
          <w:t>latents</w:t>
        </w:r>
        <w:proofErr w:type="spellEnd"/>
        <w:r>
          <w:rPr>
            <w:lang w:eastAsia="zh-CN"/>
          </w:rPr>
          <w:t>.</w:t>
        </w:r>
      </w:ins>
    </w:p>
    <w:p w14:paraId="76C966B8" w14:textId="77777777" w:rsidR="000D665A" w:rsidRDefault="000D665A" w:rsidP="000D665A">
      <w:pPr>
        <w:rPr>
          <w:ins w:id="649" w:author="Rufael Mekuria" w:date="2026-02-02T11:44:00Z"/>
          <w:lang w:eastAsia="zh-CN"/>
        </w:rPr>
      </w:pPr>
      <w:ins w:id="650" w:author="Rufael Mekuria" w:date="2026-02-02T11:44:00Z">
        <w:r>
          <w:rPr>
            <w:lang w:eastAsia="zh-CN"/>
          </w:rPr>
          <w:t>This can use typical quantization techniques that we also label and mark in this survey following the approach in [x1, Jian Jia et al. 2025] can be summarized as follows.</w:t>
        </w:r>
      </w:ins>
    </w:p>
    <w:p w14:paraId="27768FAA" w14:textId="77777777" w:rsidR="000D665A" w:rsidRDefault="000D665A" w:rsidP="000D665A">
      <w:pPr>
        <w:ind w:left="2592" w:hanging="2592"/>
        <w:rPr>
          <w:ins w:id="651" w:author="Rufael Mekuria" w:date="2026-02-02T11:44:00Z"/>
          <w:lang w:eastAsia="zh-CN"/>
        </w:rPr>
      </w:pPr>
      <w:ins w:id="652" w:author="Rufael Mekuria" w:date="2026-02-02T11:44:00Z">
        <w:r>
          <w:rPr>
            <w:i/>
            <w:lang w:eastAsia="zh-CN"/>
          </w:rPr>
          <w:t>Vector Quantization</w:t>
        </w:r>
        <w:r>
          <w:rPr>
            <w:lang w:eastAsia="zh-CN"/>
          </w:rPr>
          <w:t xml:space="preserve"> (VQ): </w:t>
        </w:r>
        <w:r>
          <w:rPr>
            <w:lang w:eastAsia="zh-CN"/>
          </w:rPr>
          <w:tab/>
          <w:t>Vanilla vector quantization [x3, Juang and Gray, 1982], e.g. using the minimum distance codebook entry.</w:t>
        </w:r>
      </w:ins>
    </w:p>
    <w:p w14:paraId="0A72391D" w14:textId="77777777" w:rsidR="000D665A" w:rsidRDefault="000D665A" w:rsidP="000D665A">
      <w:pPr>
        <w:ind w:left="2592" w:hanging="2592"/>
        <w:rPr>
          <w:ins w:id="653" w:author="Rufael Mekuria" w:date="2026-02-02T11:44:00Z"/>
          <w:lang w:eastAsia="zh-CN"/>
        </w:rPr>
      </w:pPr>
      <w:ins w:id="654" w:author="Rufael Mekuria" w:date="2026-02-02T11:44:00Z">
        <w:r>
          <w:rPr>
            <w:i/>
            <w:lang w:eastAsia="zh-CN"/>
          </w:rPr>
          <w:t>Level Wise Quantization</w:t>
        </w:r>
        <w:r>
          <w:rPr>
            <w:lang w:eastAsia="zh-CN"/>
          </w:rPr>
          <w:t xml:space="preserve"> (RQ): </w:t>
        </w:r>
        <w:r>
          <w:rPr>
            <w:lang w:eastAsia="zh-CN"/>
          </w:rPr>
          <w:tab/>
          <w:t>quantization error allowed is based on the current level of quantization (</w:t>
        </w:r>
        <w:proofErr w:type="spellStart"/>
        <w:r>
          <w:rPr>
            <w:lang w:eastAsia="zh-CN"/>
          </w:rPr>
          <w:t>i.e</w:t>
        </w:r>
        <w:proofErr w:type="spellEnd"/>
        <w:r>
          <w:rPr>
            <w:lang w:eastAsia="zh-CN"/>
          </w:rPr>
          <w:t>) smaller quantization error for smaller values</w:t>
        </w:r>
      </w:ins>
    </w:p>
    <w:p w14:paraId="5B05C488" w14:textId="77777777" w:rsidR="000D665A" w:rsidRDefault="000D665A" w:rsidP="000D665A">
      <w:pPr>
        <w:rPr>
          <w:ins w:id="655" w:author="Rufael Mekuria" w:date="2026-02-02T11:44:00Z"/>
          <w:lang w:eastAsia="zh-CN"/>
        </w:rPr>
      </w:pPr>
      <w:ins w:id="656" w:author="Rufael Mekuria" w:date="2026-02-02T11:44:00Z">
        <w:r>
          <w:rPr>
            <w:i/>
            <w:lang w:eastAsia="zh-CN"/>
          </w:rPr>
          <w:t>Group wise quantization</w:t>
        </w:r>
        <w:r>
          <w:rPr>
            <w:lang w:eastAsia="zh-CN"/>
          </w:rPr>
          <w:t xml:space="preserve"> (GRVQ): </w:t>
        </w:r>
      </w:ins>
      <w:r w:rsidR="00A16C4E">
        <w:rPr>
          <w:lang w:eastAsia="zh-CN"/>
        </w:rPr>
        <w:t xml:space="preserve"> </w:t>
      </w:r>
      <w:ins w:id="657" w:author="Rufael Mekuria" w:date="2026-02-02T11:44:00Z">
        <w:r>
          <w:rPr>
            <w:lang w:eastAsia="zh-CN"/>
          </w:rPr>
          <w:t>splits the vector in multiple sub-components and quantizes each separately</w:t>
        </w:r>
      </w:ins>
    </w:p>
    <w:p w14:paraId="07517BB0" w14:textId="77777777" w:rsidR="000D665A" w:rsidRDefault="000D665A" w:rsidP="000D665A">
      <w:pPr>
        <w:rPr>
          <w:ins w:id="658" w:author="Rufael Mekuria" w:date="2026-02-02T11:44:00Z"/>
          <w:lang w:eastAsia="zh-CN"/>
        </w:rPr>
      </w:pPr>
      <w:ins w:id="659" w:author="Rufael Mekuria" w:date="2026-02-02T11:44:00Z">
        <w:r>
          <w:rPr>
            <w:i/>
            <w:lang w:eastAsia="zh-CN"/>
          </w:rPr>
          <w:t>Lookup Free Quantization and variants</w:t>
        </w:r>
        <w:r>
          <w:rPr>
            <w:lang w:eastAsia="zh-CN"/>
          </w:rPr>
          <w:t xml:space="preserve"> (LFQ): quantization without a specific lookup table</w:t>
        </w:r>
      </w:ins>
    </w:p>
    <w:p w14:paraId="5C02C017" w14:textId="77777777" w:rsidR="000D665A" w:rsidRDefault="000D665A" w:rsidP="000D665A">
      <w:pPr>
        <w:ind w:left="3888" w:hanging="3888"/>
        <w:rPr>
          <w:ins w:id="660" w:author="Rufael Mekuria" w:date="2026-02-02T11:44:00Z"/>
          <w:lang w:eastAsia="zh-CN"/>
        </w:rPr>
      </w:pPr>
      <w:ins w:id="661" w:author="Rufael Mekuria" w:date="2026-02-02T11:44:00Z">
        <w:r>
          <w:rPr>
            <w:i/>
            <w:lang w:eastAsia="zh-CN"/>
          </w:rPr>
          <w:t>Finite Scalar quantization and variants</w:t>
        </w:r>
        <w:r>
          <w:rPr>
            <w:lang w:eastAsia="zh-CN"/>
          </w:rPr>
          <w:t xml:space="preserve"> (FSQ): </w:t>
        </w:r>
        <w:r>
          <w:rPr>
            <w:lang w:eastAsia="zh-CN"/>
          </w:rPr>
          <w:tab/>
          <w:t>project the vector in a few dimensions enable rounded representation to a set of small values.</w:t>
        </w:r>
      </w:ins>
    </w:p>
    <w:p w14:paraId="70901230" w14:textId="77777777" w:rsidR="000D665A" w:rsidRDefault="000D665A" w:rsidP="000D665A">
      <w:pPr>
        <w:ind w:left="3888" w:hanging="3888"/>
        <w:rPr>
          <w:ins w:id="662" w:author="Rufael Mekuria" w:date="2026-02-02T11:44:00Z"/>
          <w:lang w:eastAsia="zh-CN"/>
        </w:rPr>
      </w:pPr>
      <w:ins w:id="663" w:author="Rufael Mekuria" w:date="2026-02-02T11:44:00Z">
        <w:r>
          <w:rPr>
            <w:lang w:eastAsia="zh-CN"/>
          </w:rPr>
          <w:t xml:space="preserve">Potentially other quantization could be deployed in emerging </w:t>
        </w:r>
        <w:proofErr w:type="gramStart"/>
        <w:r>
          <w:rPr>
            <w:lang w:eastAsia="zh-CN"/>
          </w:rPr>
          <w:t>works,</w:t>
        </w:r>
        <w:proofErr w:type="gramEnd"/>
        <w:r>
          <w:rPr>
            <w:lang w:eastAsia="zh-CN"/>
          </w:rPr>
          <w:t xml:space="preserve"> this survey is just to give an indication of current </w:t>
        </w:r>
      </w:ins>
    </w:p>
    <w:p w14:paraId="6216A17D" w14:textId="77777777" w:rsidR="000D665A" w:rsidRDefault="000D665A" w:rsidP="000D665A">
      <w:pPr>
        <w:ind w:left="3888" w:hanging="3888"/>
        <w:rPr>
          <w:ins w:id="664" w:author="Rufael Mekuria" w:date="2026-02-02T11:44:00Z"/>
          <w:lang w:eastAsia="zh-CN"/>
        </w:rPr>
      </w:pPr>
      <w:ins w:id="665" w:author="Rufael Mekuria" w:date="2026-02-02T11:44:00Z">
        <w:r>
          <w:rPr>
            <w:lang w:eastAsia="zh-CN"/>
          </w:rPr>
          <w:t>practices. Some tokenizer/AI native format may not have a quantization technique and rely on floating point arithmetic.</w:t>
        </w:r>
      </w:ins>
    </w:p>
    <w:p w14:paraId="193E218A" w14:textId="531ED14C" w:rsidR="000D665A" w:rsidRDefault="000D665A" w:rsidP="000D665A">
      <w:pPr>
        <w:rPr>
          <w:ins w:id="666" w:author="Rufael Mekuria" w:date="2026-02-10T19:19:00Z"/>
          <w:lang w:eastAsia="zh-CN"/>
        </w:rPr>
      </w:pPr>
      <w:ins w:id="667" w:author="Rufael Mekuria" w:date="2026-02-02T11:44:00Z">
        <w:r>
          <w:rPr>
            <w:lang w:eastAsia="zh-CN"/>
          </w:rPr>
          <w:t xml:space="preserve">In some </w:t>
        </w:r>
        <w:proofErr w:type="gramStart"/>
        <w:r>
          <w:rPr>
            <w:lang w:eastAsia="zh-CN"/>
          </w:rPr>
          <w:t>cases</w:t>
        </w:r>
        <w:proofErr w:type="gramEnd"/>
        <w:r>
          <w:rPr>
            <w:lang w:eastAsia="zh-CN"/>
          </w:rPr>
          <w:t xml:space="preserve"> the native AI formats have been used to develop an AI based codec such as in JPEG AI [x2, </w:t>
        </w:r>
        <w:r>
          <w:t>ISO/IEC 6048-1</w:t>
        </w:r>
        <w:r>
          <w:rPr>
            <w:lang w:eastAsia="zh-CN"/>
          </w:rPr>
          <w:t>]</w:t>
        </w:r>
      </w:ins>
      <w:ins w:id="668" w:author="Rufael Mekuria" w:date="2026-02-10T19:18:00Z">
        <w:r w:rsidR="00157FE2">
          <w:rPr>
            <w:lang w:eastAsia="zh-CN"/>
          </w:rPr>
          <w:t xml:space="preserve">. </w:t>
        </w:r>
      </w:ins>
    </w:p>
    <w:p w14:paraId="605038E8" w14:textId="3894275C" w:rsidR="00157FE2" w:rsidRDefault="00157FE2" w:rsidP="000D665A">
      <w:pPr>
        <w:rPr>
          <w:ins w:id="669" w:author="Rufael Mekuria" w:date="2026-02-10T19:32:00Z"/>
          <w:lang w:eastAsia="zh-CN"/>
        </w:rPr>
      </w:pPr>
      <w:ins w:id="670" w:author="Rufael Mekuria" w:date="2026-02-10T19:32:00Z">
        <w:r w:rsidRPr="00157FE2">
          <w:rPr>
            <w:b/>
            <w:lang w:eastAsia="zh-CN"/>
            <w:rPrChange w:id="671" w:author="Rufael Mekuria" w:date="2026-02-10T19:32:00Z">
              <w:rPr>
                <w:lang w:eastAsia="zh-CN"/>
              </w:rPr>
            </w:rPrChange>
          </w:rPr>
          <w:t>Observation</w:t>
        </w:r>
        <w:r>
          <w:rPr>
            <w:b/>
            <w:lang w:eastAsia="zh-CN"/>
          </w:rPr>
          <w:t>:</w:t>
        </w:r>
        <w:r>
          <w:rPr>
            <w:lang w:eastAsia="zh-CN"/>
          </w:rPr>
          <w:t xml:space="preserve"> </w:t>
        </w:r>
      </w:ins>
      <w:ins w:id="672" w:author="Rufael Mekuria" w:date="2026-02-10T19:19:00Z">
        <w:r>
          <w:rPr>
            <w:lang w:eastAsia="zh-CN"/>
          </w:rPr>
          <w:t>These formats should be considered and evaluated for their format chara</w:t>
        </w:r>
        <w:r w:rsidR="00931E8D">
          <w:rPr>
            <w:lang w:eastAsia="zh-CN"/>
          </w:rPr>
          <w:t xml:space="preserve">cteristics </w:t>
        </w:r>
        <w:proofErr w:type="gramStart"/>
        <w:r w:rsidR="00931E8D">
          <w:rPr>
            <w:lang w:eastAsia="zh-CN"/>
          </w:rPr>
          <w:t>in regard to</w:t>
        </w:r>
        <w:proofErr w:type="gramEnd"/>
        <w:r>
          <w:rPr>
            <w:lang w:eastAsia="zh-CN"/>
          </w:rPr>
          <w:t xml:space="preserve"> traffic characteristics of AI traffic such as for representation size, </w:t>
        </w:r>
        <w:proofErr w:type="gramStart"/>
        <w:r>
          <w:rPr>
            <w:lang w:eastAsia="zh-CN"/>
          </w:rPr>
          <w:t>bit-rate</w:t>
        </w:r>
        <w:proofErr w:type="gramEnd"/>
        <w:r>
          <w:rPr>
            <w:lang w:eastAsia="zh-CN"/>
          </w:rPr>
          <w:t>, error tolerance, frame rate, frame size variation and p</w:t>
        </w:r>
      </w:ins>
      <w:ins w:id="673" w:author="Rufael Mekuria" w:date="2026-02-10T19:20:00Z">
        <w:r w:rsidR="00931E8D">
          <w:rPr>
            <w:lang w:eastAsia="zh-CN"/>
          </w:rPr>
          <w:t>otentially othe</w:t>
        </w:r>
      </w:ins>
      <w:ins w:id="674" w:author="Rufael Mekuria" w:date="2026-02-10T19:51:00Z">
        <w:r w:rsidR="00931E8D">
          <w:rPr>
            <w:lang w:eastAsia="zh-CN"/>
          </w:rPr>
          <w:t>rs</w:t>
        </w:r>
      </w:ins>
      <w:ins w:id="675" w:author="Rufael Mekuria" w:date="2026-02-10T19:20:00Z">
        <w:r>
          <w:rPr>
            <w:lang w:eastAsia="zh-CN"/>
          </w:rPr>
          <w:t>.</w:t>
        </w:r>
      </w:ins>
      <w:ins w:id="676" w:author="Rufael Mekuria" w:date="2026-02-10T19:21:00Z">
        <w:r>
          <w:rPr>
            <w:lang w:eastAsia="zh-CN"/>
          </w:rPr>
          <w:t xml:space="preserve"> Many of the native AI format coders have been made available in open source and can be evaluated by SA4</w:t>
        </w:r>
      </w:ins>
      <w:ins w:id="677" w:author="Rufael Mekuria" w:date="2026-02-10T19:51:00Z">
        <w:r w:rsidR="00931E8D">
          <w:rPr>
            <w:lang w:eastAsia="zh-CN"/>
          </w:rPr>
          <w:t xml:space="preserve"> for specific use cases</w:t>
        </w:r>
      </w:ins>
      <w:ins w:id="678" w:author="Rufael Mekuria" w:date="2026-02-10T19:21:00Z">
        <w:r>
          <w:rPr>
            <w:lang w:eastAsia="zh-CN"/>
          </w:rPr>
          <w:t>.</w:t>
        </w:r>
      </w:ins>
    </w:p>
    <w:p w14:paraId="22EAC2C5" w14:textId="15CB0F68" w:rsidR="00157FE2" w:rsidRPr="00157FE2" w:rsidRDefault="00157FE2">
      <w:pPr>
        <w:ind w:left="1296" w:hanging="1296"/>
        <w:rPr>
          <w:ins w:id="679" w:author="Rufael Mekuria" w:date="2026-02-02T11:44:00Z"/>
          <w:lang w:eastAsia="zh-CN"/>
        </w:rPr>
        <w:pPrChange w:id="680" w:author="Rufael Mekuria" w:date="2026-02-10T19:33:00Z">
          <w:pPr/>
        </w:pPrChange>
      </w:pPr>
      <w:ins w:id="681" w:author="Rufael Mekuria" w:date="2026-02-10T19:32:00Z">
        <w:r>
          <w:rPr>
            <w:b/>
            <w:lang w:eastAsia="zh-CN"/>
          </w:rPr>
          <w:t xml:space="preserve">Proposition: </w:t>
        </w:r>
      </w:ins>
      <w:ins w:id="682" w:author="Rufael Mekuria" w:date="2026-02-10T19:33:00Z">
        <w:r>
          <w:rPr>
            <w:b/>
            <w:lang w:eastAsia="zh-CN"/>
          </w:rPr>
          <w:tab/>
        </w:r>
      </w:ins>
      <w:ins w:id="683" w:author="Rufael Mekuria" w:date="2026-02-10T19:32:00Z">
        <w:r>
          <w:rPr>
            <w:lang w:eastAsia="zh-CN"/>
          </w:rPr>
          <w:t>SA4 can consider evaluating a subset of publicly available native AI formats and mo</w:t>
        </w:r>
      </w:ins>
      <w:ins w:id="684" w:author="Rufael Mekuria" w:date="2026-02-10T19:33:00Z">
        <w:r>
          <w:rPr>
            <w:lang w:eastAsia="zh-CN"/>
          </w:rPr>
          <w:t>dels and result characterist</w:t>
        </w:r>
        <w:r w:rsidR="00931E8D">
          <w:rPr>
            <w:lang w:eastAsia="zh-CN"/>
          </w:rPr>
          <w:t>ics</w:t>
        </w:r>
        <w:r>
          <w:rPr>
            <w:lang w:eastAsia="zh-CN"/>
          </w:rPr>
          <w:t xml:space="preserve"> to understand some of the related traffic characteristics</w:t>
        </w:r>
      </w:ins>
      <w:ins w:id="685" w:author="Rufael Mekuria" w:date="2026-02-10T19:47:00Z">
        <w:r w:rsidR="00931E8D">
          <w:rPr>
            <w:lang w:eastAsia="zh-CN"/>
          </w:rPr>
          <w:t xml:space="preserve"> such as error tolerance/loss resilience</w:t>
        </w:r>
      </w:ins>
      <w:ins w:id="686" w:author="Rufael Mekuria" w:date="2026-02-10T19:54:00Z">
        <w:r w:rsidR="00931E8D">
          <w:rPr>
            <w:lang w:eastAsia="zh-CN"/>
          </w:rPr>
          <w:t xml:space="preserve"> and byte sizes of frames</w:t>
        </w:r>
      </w:ins>
      <w:ins w:id="687" w:author="Rufael Mekuria" w:date="2026-02-10T19:33:00Z">
        <w:r>
          <w:rPr>
            <w:lang w:eastAsia="zh-CN"/>
          </w:rPr>
          <w:t>.</w:t>
        </w:r>
      </w:ins>
    </w:p>
    <w:p w14:paraId="7F995889" w14:textId="77777777" w:rsidR="00E16C1C" w:rsidRDefault="00E16C1C" w:rsidP="000D665A">
      <w:pPr>
        <w:pStyle w:val="EX"/>
        <w:ind w:left="0" w:firstLine="0"/>
        <w:rPr>
          <w:lang w:eastAsia="zh-CN"/>
        </w:rPr>
      </w:pPr>
    </w:p>
    <w:sectPr w:rsidR="00E16C1C">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0620" w14:textId="77777777" w:rsidR="006B199E" w:rsidRDefault="006B199E">
      <w:pPr>
        <w:spacing w:after="0"/>
      </w:pPr>
      <w:r>
        <w:separator/>
      </w:r>
    </w:p>
  </w:endnote>
  <w:endnote w:type="continuationSeparator" w:id="0">
    <w:p w14:paraId="257F7107" w14:textId="77777777" w:rsidR="006B199E" w:rsidRDefault="006B1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940B" w14:textId="77777777" w:rsidR="00157FE2" w:rsidRDefault="00157FE2">
    <w:pPr>
      <w:framePr w:w="646" w:h="244" w:hRule="exact" w:wrap="around" w:vAnchor="text" w:hAnchor="margin" w:y="-5"/>
      <w:rPr>
        <w:rFonts w:ascii="Arial" w:hAnsi="Arial" w:cs="Arial"/>
        <w:b/>
        <w:bCs/>
        <w:i/>
        <w:iCs/>
        <w:sz w:val="18"/>
      </w:rPr>
    </w:pPr>
    <w:r>
      <w:rPr>
        <w:rFonts w:ascii="Arial" w:hAnsi="Arial" w:cs="Arial"/>
        <w:b/>
        <w:bCs/>
        <w:i/>
        <w:iCs/>
        <w:sz w:val="18"/>
      </w:rPr>
      <w:t>3GPP</w:t>
    </w:r>
  </w:p>
  <w:p w14:paraId="769D306D" w14:textId="77777777" w:rsidR="00157FE2" w:rsidRDefault="00157FE2">
    <w:pPr>
      <w:framePr w:w="1126" w:h="244" w:hRule="exact" w:wrap="around" w:vAnchor="text" w:hAnchor="page" w:x="9631" w:y="-5"/>
      <w:rPr>
        <w:rFonts w:ascii="Arial" w:hAnsi="Arial" w:cs="Arial"/>
        <w:b/>
        <w:bCs/>
        <w:i/>
        <w:iCs/>
        <w:sz w:val="18"/>
      </w:rPr>
    </w:pPr>
    <w:r>
      <w:rPr>
        <w:rFonts w:ascii="Arial" w:hAnsi="Arial" w:cs="Arial"/>
        <w:b/>
        <w:bCs/>
        <w:i/>
        <w:iCs/>
        <w:sz w:val="18"/>
      </w:rPr>
      <w:t>SA WG4 TD</w:t>
    </w:r>
  </w:p>
  <w:p w14:paraId="0757BBEA" w14:textId="77777777" w:rsidR="00157FE2" w:rsidRDefault="00157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8D07" w14:textId="77777777" w:rsidR="006B199E" w:rsidRDefault="006B199E">
      <w:pPr>
        <w:spacing w:after="0"/>
      </w:pPr>
      <w:r>
        <w:separator/>
      </w:r>
    </w:p>
  </w:footnote>
  <w:footnote w:type="continuationSeparator" w:id="0">
    <w:p w14:paraId="67312B21" w14:textId="77777777" w:rsidR="006B199E" w:rsidRDefault="006B19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9E5D" w14:textId="77777777" w:rsidR="00157FE2" w:rsidRDefault="00157FE2"/>
  <w:p w14:paraId="745B1745" w14:textId="77777777" w:rsidR="00157FE2" w:rsidRDefault="00157F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A31C" w14:textId="77777777" w:rsidR="00157FE2" w:rsidRDefault="00157FE2">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WG4 Temporary Document</w:t>
    </w:r>
  </w:p>
  <w:p w14:paraId="6A2B37B2" w14:textId="77777777" w:rsidR="00157FE2" w:rsidRDefault="00157FE2">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79454B">
      <w:rPr>
        <w:rFonts w:ascii="Arial" w:hAnsi="Arial" w:cs="Arial"/>
        <w:b/>
        <w:bCs/>
        <w:noProof/>
        <w:sz w:val="18"/>
        <w:lang w:val="fr-FR"/>
      </w:rPr>
      <w:t>2</w:t>
    </w:r>
    <w:r>
      <w:rPr>
        <w:rFonts w:ascii="Arial" w:hAnsi="Arial" w:cs="Arial"/>
        <w:b/>
        <w:bCs/>
        <w:sz w:val="18"/>
      </w:rPr>
      <w:fldChar w:fldCharType="end"/>
    </w:r>
  </w:p>
  <w:p w14:paraId="17048F4B" w14:textId="77777777" w:rsidR="00157FE2" w:rsidRDefault="00157FE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61C3"/>
    <w:multiLevelType w:val="multilevel"/>
    <w:tmpl w:val="117161C3"/>
    <w:lvl w:ilvl="0">
      <w:start w:val="1"/>
      <w:numFmt w:val="upperLetter"/>
      <w:lvlText w:val="%1)"/>
      <w:lvlJc w:val="left"/>
      <w:pPr>
        <w:ind w:left="768" w:hanging="4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23DBE"/>
    <w:multiLevelType w:val="multilevel"/>
    <w:tmpl w:val="68123DBE"/>
    <w:lvl w:ilvl="0">
      <w:start w:val="202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661779">
    <w:abstractNumId w:val="0"/>
  </w:num>
  <w:num w:numId="2" w16cid:durableId="15447127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mc">
    <w15:presenceInfo w15:providerId="None" w15:userId="gmc"/>
  </w15:person>
  <w15:person w15:author="zhanggongzheng">
    <w15:presenceInfo w15:providerId="AD" w15:userId="S-1-5-21-147214757-305610072-1517763936-3348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1DCC"/>
    <w:rsid w:val="00032C4D"/>
    <w:rsid w:val="000336C0"/>
    <w:rsid w:val="00033FBB"/>
    <w:rsid w:val="00034D60"/>
    <w:rsid w:val="0003510B"/>
    <w:rsid w:val="00035D2A"/>
    <w:rsid w:val="0003663C"/>
    <w:rsid w:val="00037CD8"/>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3F01"/>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2BF7"/>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057"/>
    <w:rsid w:val="000D1BFB"/>
    <w:rsid w:val="000D361A"/>
    <w:rsid w:val="000D36DC"/>
    <w:rsid w:val="000D40A1"/>
    <w:rsid w:val="000D59E4"/>
    <w:rsid w:val="000D5EAF"/>
    <w:rsid w:val="000D665A"/>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41FB"/>
    <w:rsid w:val="0013518E"/>
    <w:rsid w:val="00136292"/>
    <w:rsid w:val="001378CD"/>
    <w:rsid w:val="00137A15"/>
    <w:rsid w:val="0014061E"/>
    <w:rsid w:val="0014072B"/>
    <w:rsid w:val="00140AC7"/>
    <w:rsid w:val="00140F03"/>
    <w:rsid w:val="001412C9"/>
    <w:rsid w:val="00141776"/>
    <w:rsid w:val="00142A26"/>
    <w:rsid w:val="0014582F"/>
    <w:rsid w:val="0014629D"/>
    <w:rsid w:val="0014728B"/>
    <w:rsid w:val="00147EAA"/>
    <w:rsid w:val="001512CD"/>
    <w:rsid w:val="00151A7D"/>
    <w:rsid w:val="001520C4"/>
    <w:rsid w:val="001520C5"/>
    <w:rsid w:val="00152663"/>
    <w:rsid w:val="00152E53"/>
    <w:rsid w:val="001538DF"/>
    <w:rsid w:val="001545DB"/>
    <w:rsid w:val="00156945"/>
    <w:rsid w:val="00156FE0"/>
    <w:rsid w:val="00157FE2"/>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28A"/>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699"/>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DFF"/>
    <w:rsid w:val="001E5C9E"/>
    <w:rsid w:val="001E714F"/>
    <w:rsid w:val="001E7AA2"/>
    <w:rsid w:val="001F0F75"/>
    <w:rsid w:val="001F1523"/>
    <w:rsid w:val="001F1E67"/>
    <w:rsid w:val="001F2899"/>
    <w:rsid w:val="001F320F"/>
    <w:rsid w:val="001F381B"/>
    <w:rsid w:val="001F3BB8"/>
    <w:rsid w:val="001F4582"/>
    <w:rsid w:val="001F478B"/>
    <w:rsid w:val="001F4D77"/>
    <w:rsid w:val="001F4E37"/>
    <w:rsid w:val="001F5984"/>
    <w:rsid w:val="001F6AA4"/>
    <w:rsid w:val="00200C7B"/>
    <w:rsid w:val="00201759"/>
    <w:rsid w:val="002021FC"/>
    <w:rsid w:val="00203B9D"/>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30A69"/>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57E74"/>
    <w:rsid w:val="00260A35"/>
    <w:rsid w:val="00260C09"/>
    <w:rsid w:val="00260FBA"/>
    <w:rsid w:val="00261D77"/>
    <w:rsid w:val="0026236D"/>
    <w:rsid w:val="00262BEF"/>
    <w:rsid w:val="00262C6D"/>
    <w:rsid w:val="0026332C"/>
    <w:rsid w:val="00264B34"/>
    <w:rsid w:val="002653EA"/>
    <w:rsid w:val="002657DD"/>
    <w:rsid w:val="00265FB6"/>
    <w:rsid w:val="00267FC8"/>
    <w:rsid w:val="002707A8"/>
    <w:rsid w:val="00270D4F"/>
    <w:rsid w:val="00271638"/>
    <w:rsid w:val="00271A3E"/>
    <w:rsid w:val="00272E73"/>
    <w:rsid w:val="00273AF8"/>
    <w:rsid w:val="00273D31"/>
    <w:rsid w:val="002747AE"/>
    <w:rsid w:val="0027499D"/>
    <w:rsid w:val="00274EB6"/>
    <w:rsid w:val="002756C1"/>
    <w:rsid w:val="00275FD2"/>
    <w:rsid w:val="0028020F"/>
    <w:rsid w:val="002804F9"/>
    <w:rsid w:val="00280862"/>
    <w:rsid w:val="00281104"/>
    <w:rsid w:val="00281F13"/>
    <w:rsid w:val="00282E1C"/>
    <w:rsid w:val="002834B1"/>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65B5"/>
    <w:rsid w:val="002D6E5A"/>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2F3C"/>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0BDC"/>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1DA0"/>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1F27"/>
    <w:rsid w:val="003A2C9A"/>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4052"/>
    <w:rsid w:val="003D45D5"/>
    <w:rsid w:val="003D4663"/>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3F7773"/>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E2E"/>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67ED4"/>
    <w:rsid w:val="00470732"/>
    <w:rsid w:val="00470CA4"/>
    <w:rsid w:val="00472142"/>
    <w:rsid w:val="004745FD"/>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963AC"/>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2EF8"/>
    <w:rsid w:val="004D63EC"/>
    <w:rsid w:val="004D64F8"/>
    <w:rsid w:val="004D6700"/>
    <w:rsid w:val="004D68E7"/>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1951"/>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786"/>
    <w:rsid w:val="0055150E"/>
    <w:rsid w:val="00552EDB"/>
    <w:rsid w:val="0055392F"/>
    <w:rsid w:val="00554C55"/>
    <w:rsid w:val="00555F6C"/>
    <w:rsid w:val="00556068"/>
    <w:rsid w:val="005568E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2AA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1C53"/>
    <w:rsid w:val="00642055"/>
    <w:rsid w:val="00643BB7"/>
    <w:rsid w:val="00643E6A"/>
    <w:rsid w:val="00644664"/>
    <w:rsid w:val="00644B01"/>
    <w:rsid w:val="00646281"/>
    <w:rsid w:val="006462C1"/>
    <w:rsid w:val="00651D13"/>
    <w:rsid w:val="006529B9"/>
    <w:rsid w:val="0065339E"/>
    <w:rsid w:val="006542BF"/>
    <w:rsid w:val="006576B2"/>
    <w:rsid w:val="006613A4"/>
    <w:rsid w:val="00661EDA"/>
    <w:rsid w:val="0066251F"/>
    <w:rsid w:val="006634BB"/>
    <w:rsid w:val="00665688"/>
    <w:rsid w:val="00666995"/>
    <w:rsid w:val="0066757F"/>
    <w:rsid w:val="006701F5"/>
    <w:rsid w:val="00670D34"/>
    <w:rsid w:val="00671D64"/>
    <w:rsid w:val="00672D14"/>
    <w:rsid w:val="00673CFE"/>
    <w:rsid w:val="00674CCA"/>
    <w:rsid w:val="006810AB"/>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199E"/>
    <w:rsid w:val="006B3143"/>
    <w:rsid w:val="006B3A95"/>
    <w:rsid w:val="006B3C39"/>
    <w:rsid w:val="006B430D"/>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48AC"/>
    <w:rsid w:val="00705F89"/>
    <w:rsid w:val="0070668F"/>
    <w:rsid w:val="00706881"/>
    <w:rsid w:val="007077AE"/>
    <w:rsid w:val="00711F58"/>
    <w:rsid w:val="00712A2B"/>
    <w:rsid w:val="00713FD9"/>
    <w:rsid w:val="00714EF6"/>
    <w:rsid w:val="007150DA"/>
    <w:rsid w:val="007150F0"/>
    <w:rsid w:val="0071544D"/>
    <w:rsid w:val="00716A2C"/>
    <w:rsid w:val="007172EF"/>
    <w:rsid w:val="00717D60"/>
    <w:rsid w:val="007201AD"/>
    <w:rsid w:val="007209F3"/>
    <w:rsid w:val="00721A8F"/>
    <w:rsid w:val="00722AC2"/>
    <w:rsid w:val="00722D02"/>
    <w:rsid w:val="00722F8D"/>
    <w:rsid w:val="00725EC2"/>
    <w:rsid w:val="007266D9"/>
    <w:rsid w:val="00726AC2"/>
    <w:rsid w:val="00726CD5"/>
    <w:rsid w:val="00730B98"/>
    <w:rsid w:val="00731050"/>
    <w:rsid w:val="007325A8"/>
    <w:rsid w:val="00732AFF"/>
    <w:rsid w:val="00733701"/>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2F6A"/>
    <w:rsid w:val="00754C4F"/>
    <w:rsid w:val="00756755"/>
    <w:rsid w:val="00757565"/>
    <w:rsid w:val="0076013E"/>
    <w:rsid w:val="0076063E"/>
    <w:rsid w:val="00762063"/>
    <w:rsid w:val="00762143"/>
    <w:rsid w:val="00762A9C"/>
    <w:rsid w:val="00763692"/>
    <w:rsid w:val="00763E75"/>
    <w:rsid w:val="0076419C"/>
    <w:rsid w:val="0076702C"/>
    <w:rsid w:val="007675E4"/>
    <w:rsid w:val="0076782A"/>
    <w:rsid w:val="00767C2D"/>
    <w:rsid w:val="0077042B"/>
    <w:rsid w:val="007712FD"/>
    <w:rsid w:val="00772D92"/>
    <w:rsid w:val="00773BC3"/>
    <w:rsid w:val="00773C34"/>
    <w:rsid w:val="0077521C"/>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040"/>
    <w:rsid w:val="00792449"/>
    <w:rsid w:val="0079316E"/>
    <w:rsid w:val="00793959"/>
    <w:rsid w:val="00793ADF"/>
    <w:rsid w:val="00793C7A"/>
    <w:rsid w:val="0079454B"/>
    <w:rsid w:val="007955E4"/>
    <w:rsid w:val="0079605A"/>
    <w:rsid w:val="00796E8C"/>
    <w:rsid w:val="007972C5"/>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6D57"/>
    <w:rsid w:val="007B7ED9"/>
    <w:rsid w:val="007C072A"/>
    <w:rsid w:val="007C1086"/>
    <w:rsid w:val="007C128B"/>
    <w:rsid w:val="007C2480"/>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D7A00"/>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462F2"/>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C3A"/>
    <w:rsid w:val="00883EB3"/>
    <w:rsid w:val="00884656"/>
    <w:rsid w:val="0088596E"/>
    <w:rsid w:val="00885E77"/>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B610B"/>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26BC"/>
    <w:rsid w:val="008F49A7"/>
    <w:rsid w:val="008F5DB4"/>
    <w:rsid w:val="008F672C"/>
    <w:rsid w:val="008F6FE3"/>
    <w:rsid w:val="008F7903"/>
    <w:rsid w:val="008F7D6D"/>
    <w:rsid w:val="0090025D"/>
    <w:rsid w:val="00900BEF"/>
    <w:rsid w:val="00900D26"/>
    <w:rsid w:val="009015B4"/>
    <w:rsid w:val="00901851"/>
    <w:rsid w:val="00902F8F"/>
    <w:rsid w:val="00904168"/>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1E8D"/>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6257"/>
    <w:rsid w:val="00947C57"/>
    <w:rsid w:val="00950198"/>
    <w:rsid w:val="00950B60"/>
    <w:rsid w:val="00950BC9"/>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2DB0"/>
    <w:rsid w:val="009C3FC7"/>
    <w:rsid w:val="009C4B2E"/>
    <w:rsid w:val="009C4BA7"/>
    <w:rsid w:val="009C5239"/>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C18"/>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18FB"/>
    <w:rsid w:val="00A12779"/>
    <w:rsid w:val="00A131A8"/>
    <w:rsid w:val="00A1368F"/>
    <w:rsid w:val="00A13C1C"/>
    <w:rsid w:val="00A1416A"/>
    <w:rsid w:val="00A151DD"/>
    <w:rsid w:val="00A1569B"/>
    <w:rsid w:val="00A16C4E"/>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496E"/>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82A"/>
    <w:rsid w:val="00A74961"/>
    <w:rsid w:val="00A767A2"/>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06AA"/>
    <w:rsid w:val="00AA11D6"/>
    <w:rsid w:val="00AA170E"/>
    <w:rsid w:val="00AA3334"/>
    <w:rsid w:val="00AA41C0"/>
    <w:rsid w:val="00AA49BE"/>
    <w:rsid w:val="00AA57C5"/>
    <w:rsid w:val="00AA5E5D"/>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5CA6"/>
    <w:rsid w:val="00AC7FB4"/>
    <w:rsid w:val="00AD0290"/>
    <w:rsid w:val="00AD0794"/>
    <w:rsid w:val="00AD0A22"/>
    <w:rsid w:val="00AD0AA1"/>
    <w:rsid w:val="00AD1948"/>
    <w:rsid w:val="00AD442F"/>
    <w:rsid w:val="00AD67C7"/>
    <w:rsid w:val="00AE1CA8"/>
    <w:rsid w:val="00AE2732"/>
    <w:rsid w:val="00AE3734"/>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8E3"/>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0A1F"/>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0FB0"/>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10"/>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67F6D"/>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6249"/>
    <w:rsid w:val="00C9791E"/>
    <w:rsid w:val="00CA0156"/>
    <w:rsid w:val="00CA0B4B"/>
    <w:rsid w:val="00CA1995"/>
    <w:rsid w:val="00CA4B83"/>
    <w:rsid w:val="00CA4D6E"/>
    <w:rsid w:val="00CA531A"/>
    <w:rsid w:val="00CA5B19"/>
    <w:rsid w:val="00CA6A05"/>
    <w:rsid w:val="00CA7003"/>
    <w:rsid w:val="00CB061B"/>
    <w:rsid w:val="00CB0BCD"/>
    <w:rsid w:val="00CB285D"/>
    <w:rsid w:val="00CB3F50"/>
    <w:rsid w:val="00CB529A"/>
    <w:rsid w:val="00CB56F9"/>
    <w:rsid w:val="00CB61BF"/>
    <w:rsid w:val="00CB7E1C"/>
    <w:rsid w:val="00CC14A5"/>
    <w:rsid w:val="00CC2320"/>
    <w:rsid w:val="00CC2796"/>
    <w:rsid w:val="00CC2CB6"/>
    <w:rsid w:val="00CC3816"/>
    <w:rsid w:val="00CC3CAD"/>
    <w:rsid w:val="00CC7670"/>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4C8"/>
    <w:rsid w:val="00CE34A4"/>
    <w:rsid w:val="00CE4A9C"/>
    <w:rsid w:val="00CE608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5571"/>
    <w:rsid w:val="00D26EA7"/>
    <w:rsid w:val="00D27255"/>
    <w:rsid w:val="00D27516"/>
    <w:rsid w:val="00D27A9C"/>
    <w:rsid w:val="00D31DC4"/>
    <w:rsid w:val="00D328F9"/>
    <w:rsid w:val="00D32CAC"/>
    <w:rsid w:val="00D334A2"/>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434A"/>
    <w:rsid w:val="00D74EF6"/>
    <w:rsid w:val="00D765CA"/>
    <w:rsid w:val="00D80624"/>
    <w:rsid w:val="00D80AF2"/>
    <w:rsid w:val="00D82F56"/>
    <w:rsid w:val="00D83241"/>
    <w:rsid w:val="00D841E6"/>
    <w:rsid w:val="00D84DCF"/>
    <w:rsid w:val="00D9022E"/>
    <w:rsid w:val="00D902CA"/>
    <w:rsid w:val="00D93D2F"/>
    <w:rsid w:val="00D947D8"/>
    <w:rsid w:val="00D94F20"/>
    <w:rsid w:val="00D95377"/>
    <w:rsid w:val="00D95A6B"/>
    <w:rsid w:val="00D96E0E"/>
    <w:rsid w:val="00D96FF5"/>
    <w:rsid w:val="00DA1289"/>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993"/>
    <w:rsid w:val="00DF1A53"/>
    <w:rsid w:val="00DF2E05"/>
    <w:rsid w:val="00DF46C9"/>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C1C"/>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1E06"/>
    <w:rsid w:val="00E4287B"/>
    <w:rsid w:val="00E45525"/>
    <w:rsid w:val="00E46ECD"/>
    <w:rsid w:val="00E46FFA"/>
    <w:rsid w:val="00E471D5"/>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58CD"/>
    <w:rsid w:val="00E879AF"/>
    <w:rsid w:val="00E91093"/>
    <w:rsid w:val="00E91498"/>
    <w:rsid w:val="00E91691"/>
    <w:rsid w:val="00E9223F"/>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8DB"/>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2CE"/>
    <w:rsid w:val="00EC6EB1"/>
    <w:rsid w:val="00EC78F4"/>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AC3"/>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19D"/>
    <w:rsid w:val="00F003A1"/>
    <w:rsid w:val="00F01F2A"/>
    <w:rsid w:val="00F02431"/>
    <w:rsid w:val="00F02446"/>
    <w:rsid w:val="00F02727"/>
    <w:rsid w:val="00F03889"/>
    <w:rsid w:val="00F0628A"/>
    <w:rsid w:val="00F0699E"/>
    <w:rsid w:val="00F07A65"/>
    <w:rsid w:val="00F1002C"/>
    <w:rsid w:val="00F117CA"/>
    <w:rsid w:val="00F12167"/>
    <w:rsid w:val="00F151BF"/>
    <w:rsid w:val="00F15688"/>
    <w:rsid w:val="00F15F5D"/>
    <w:rsid w:val="00F16B11"/>
    <w:rsid w:val="00F170D8"/>
    <w:rsid w:val="00F17AF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006"/>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4738E"/>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17E9"/>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 w:val="2FFD68F1"/>
    <w:rsid w:val="76DBCA7F"/>
    <w:rsid w:val="9FFBD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0F898E"/>
  <w15:docId w15:val="{FA6C2FE8-47E5-469C-A2E4-810C0225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uiPriority="35"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65A"/>
    <w:pPr>
      <w:overflowPunct w:val="0"/>
      <w:autoSpaceDE w:val="0"/>
      <w:autoSpaceDN w:val="0"/>
      <w:adjustRightInd w:val="0"/>
      <w:spacing w:after="180"/>
      <w:textAlignment w:val="baseline"/>
    </w:pPr>
    <w:rPr>
      <w:rFonts w:eastAsia="Malgun Gothic"/>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Index8">
    <w:name w:val="index 8"/>
    <w:basedOn w:val="Normal"/>
    <w:next w:val="Normal"/>
    <w:pPr>
      <w:ind w:left="1600" w:hanging="200"/>
    </w:pPr>
  </w:style>
  <w:style w:type="paragraph" w:styleId="NormalIndent">
    <w:name w:val="Normal Indent"/>
    <w:basedOn w:val="Normal"/>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TOC9">
    <w:name w:val="toc 9"/>
    <w:basedOn w:val="TOC8"/>
    <w:next w:val="Normal"/>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zh-CN"/>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erChar">
    <w:name w:val="Header Char"/>
    <w:link w:val="Header"/>
    <w:rPr>
      <w:color w:val="000000"/>
      <w:lang w:val="en-GB" w:eastAsia="ja-JP" w:bidi="ar-SA"/>
    </w:rPr>
  </w:style>
  <w:style w:type="character" w:customStyle="1" w:styleId="BalloonTextChar">
    <w:name w:val="Balloon Text Char"/>
    <w:link w:val="BalloonText"/>
    <w:rPr>
      <w:rFonts w:ascii="Tahoma" w:hAnsi="Tahoma" w:cs="Tahoma"/>
      <w:color w:val="000000"/>
      <w:sz w:val="16"/>
      <w:szCs w:val="16"/>
      <w:lang w:val="en-GB" w:eastAsia="ja-JP"/>
    </w:rPr>
  </w:style>
  <w:style w:type="character" w:customStyle="1" w:styleId="B1Char">
    <w:name w:val="B1 Char"/>
    <w:link w:val="B1"/>
    <w:rPr>
      <w:color w:val="000000"/>
      <w:lang w:val="en-GB" w:eastAsia="ja-JP"/>
    </w:rPr>
  </w:style>
  <w:style w:type="character" w:customStyle="1" w:styleId="CommentTextChar">
    <w:name w:val="Comment Text Char"/>
    <w:link w:val="CommentText"/>
    <w:rPr>
      <w:color w:val="000000"/>
      <w:lang w:val="en-GB" w:eastAsia="ja-JP"/>
    </w:rPr>
  </w:style>
  <w:style w:type="character" w:customStyle="1" w:styleId="CommentSubjectChar">
    <w:name w:val="Comment Subject Char"/>
    <w:link w:val="CommentSubject"/>
    <w:rPr>
      <w:b/>
      <w:bCs/>
      <w:color w:val="000000"/>
      <w:lang w:val="en-GB" w:eastAsia="ja-JP"/>
    </w:rPr>
  </w:style>
  <w:style w:type="character" w:customStyle="1" w:styleId="EditorsNoteCharChar">
    <w:name w:val="Editor's Note Char Char"/>
    <w:link w:val="EditorsNote"/>
    <w:rPr>
      <w:color w:val="FF0000"/>
      <w:lang w:val="en-GB" w:eastAsia="ja-JP"/>
    </w:rPr>
  </w:style>
  <w:style w:type="character" w:customStyle="1" w:styleId="NOZchn">
    <w:name w:val="NO Zchn"/>
    <w:link w:val="NO"/>
    <w:rPr>
      <w:color w:val="000000"/>
      <w:lang w:val="en-GB" w:eastAsia="ja-JP"/>
    </w:rPr>
  </w:style>
  <w:style w:type="character" w:customStyle="1" w:styleId="EditorsNoteChar">
    <w:name w:val="Editor's Note Char"/>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rPr>
      <w:lang w:val="en-GB"/>
    </w:rPr>
  </w:style>
  <w:style w:type="character" w:customStyle="1" w:styleId="THChar">
    <w:name w:val="TH Char"/>
    <w:link w:val="TH"/>
    <w:rPr>
      <w:rFonts w:ascii="Arial" w:hAnsi="Arial"/>
      <w:b/>
      <w:color w:val="000000"/>
      <w:lang w:val="en-GB" w:eastAsia="ja-JP"/>
    </w:rPr>
  </w:style>
  <w:style w:type="character" w:customStyle="1" w:styleId="Heading3Char">
    <w:name w:val="Heading 3 Char"/>
    <w:link w:val="Heading3"/>
    <w:rPr>
      <w:rFonts w:ascii="Arial" w:hAnsi="Arial"/>
      <w:sz w:val="28"/>
      <w:lang w:val="en-GB" w:eastAsia="ja-JP"/>
    </w:rPr>
  </w:style>
  <w:style w:type="character" w:customStyle="1" w:styleId="TALChar">
    <w:name w:val="TAL Char"/>
    <w:link w:val="TAL"/>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Normal"/>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Pr>
      <w:rFonts w:ascii="Arial" w:hAnsi="Arial"/>
      <w:sz w:val="36"/>
      <w:lang w:eastAsia="ja-JP"/>
    </w:rPr>
  </w:style>
  <w:style w:type="character" w:customStyle="1" w:styleId="Heading2Char">
    <w:name w:val="Heading 2 Char"/>
    <w:link w:val="Heading2"/>
    <w:rPr>
      <w:rFonts w:ascii="Arial" w:hAnsi="Arial"/>
      <w:sz w:val="32"/>
      <w:lang w:val="en-GB" w:eastAsia="ja-JP"/>
    </w:rPr>
  </w:style>
  <w:style w:type="character" w:customStyle="1" w:styleId="Heading1Char">
    <w:name w:val="Heading 1 Char"/>
    <w:link w:val="Heading1"/>
    <w:rPr>
      <w:rFonts w:ascii="Arial" w:hAnsi="Arial"/>
      <w:sz w:val="36"/>
      <w:lang w:val="en-GB" w:eastAsia="ja-JP" w:bidi="ar-SA"/>
    </w:rPr>
  </w:style>
  <w:style w:type="character" w:customStyle="1" w:styleId="B2Char">
    <w:name w:val="B2 Char"/>
    <w:link w:val="B2"/>
    <w:rPr>
      <w:color w:val="000000"/>
      <w:lang w:eastAsia="ja-JP"/>
    </w:rPr>
  </w:style>
  <w:style w:type="character" w:customStyle="1" w:styleId="TFChar">
    <w:name w:val="TF Char"/>
    <w:link w:val="TF"/>
    <w:rPr>
      <w:rFonts w:ascii="Arial" w:hAnsi="Arial"/>
      <w:b/>
      <w:color w:val="000000"/>
      <w:lang w:eastAsia="ja-JP"/>
    </w:rPr>
  </w:style>
  <w:style w:type="character" w:customStyle="1" w:styleId="TAHCar">
    <w:name w:val="TAH Car"/>
    <w:link w:val="TAH"/>
    <w:rPr>
      <w:rFonts w:ascii="Arial" w:hAnsi="Arial"/>
      <w:b/>
      <w:color w:val="000000"/>
      <w:sz w:val="18"/>
      <w:lang w:val="en-GB" w:eastAsia="ja-JP"/>
    </w:rPr>
  </w:style>
  <w:style w:type="paragraph" w:customStyle="1" w:styleId="Revision1">
    <w:name w:val="Revision1"/>
    <w:hidden/>
    <w:uiPriority w:val="99"/>
    <w:semiHidden/>
    <w:rPr>
      <w:rFonts w:eastAsia="Malgun Gothic"/>
      <w:color w:val="000000"/>
      <w:lang w:val="en-GB" w:eastAsia="ja-JP"/>
    </w:rPr>
  </w:style>
  <w:style w:type="character" w:customStyle="1" w:styleId="Heading4Char">
    <w:name w:val="Heading 4 Char"/>
    <w:basedOn w:val="DefaultParagraphFont"/>
    <w:link w:val="Heading4"/>
    <w:rsid w:val="000D665A"/>
    <w:rPr>
      <w:rFonts w:ascii="Arial" w:eastAsia="Malgun Gothic" w:hAnsi="Arial"/>
      <w:sz w:val="24"/>
      <w:lang w:val="en-GB" w:eastAsia="ja-JP"/>
    </w:rPr>
  </w:style>
  <w:style w:type="paragraph" w:styleId="Revision">
    <w:name w:val="Revision"/>
    <w:hidden/>
    <w:uiPriority w:val="99"/>
    <w:semiHidden/>
    <w:rsid w:val="00D74EF6"/>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openai.com/index/cl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c="http://schemas.microsoft.com/office/infopath/2007/PartnerControls" xmlns:xsi="http://www.w3.org/2001/XMLSchema-instance" xmlns:p="http://schemas.microsoft.com/office/2006/metadata/propertie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b:Sources xmlns="http://schemas.openxmlformats.org/officeDocument/2006/bibliography" xmlns:b="http://schemas.openxmlformats.org/officeDocument/2006/bibliography" SelectedStyle="\APA.XSL" StyleName="APA"/>
</file>

<file path=customXml/item4.xml><?xml version="1.0" encoding="utf-8"?>
<ct:contentTypeSchema xmlns:ma="http://schemas.microsoft.com/office/2006/metadata/properties/metaAttributes" xmlns:ct="http://schemas.microsoft.com/office/2006/metadata/contentType" ct:_="" ma:contentTypeVersion="9" ma:contentTypeDescription="" ma:contentTypeID="0x0101008A98423170284BEEB635F43C3CF4E98B00C295C80E1AC1FA4D858807D5CFC8A6BB" ma:_="" ma:versionID="448d1279ca2c7032d2a9f63cb1731e89" ma:contentTypeScope="" ma:contentTypeName="Project Site Document">
  <xsd:schema xmlns:xs="http://www.w3.org/2001/XMLSchema" xmlns:ns1="http://schemas.microsoft.com/sharepoint/v3" xmlns:xsd="http://www.w3.org/2001/XMLSchema" xmlns:p="http://schemas.microsoft.com/office/2006/metadata/properties" xmlns:ns3="17c5c574-4f42-45b3-8a7f-77d8e859d074" xmlns:ns2="66EEDB98-F073-460B-B9B0-9643F9FE785E" xmlns:ns4="http://schemas.microsoft.com/sharepoint/v4" ma:fieldsID="482b1c3d8ba5be2f8fb197633bc28d22" ns3:_="" ns4:_="" ns2:_="" ma:root="true" targetNamespace="http://schemas.microsoft.com/office/2006/metadata/properties" ns1: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minOccurs="0" ref="ns2:Owner"/>
                <xsd:element minOccurs="0" ref="ns2:Status"/>
                <xsd:element minOccurs="0" ref="ns3:_dlc_DocId"/>
                <xsd:element minOccurs="0" ref="ns3:_dlc_DocIdUrl"/>
                <xsd:element minOccurs="0" ref="ns3:_dlc_DocIdPersistId"/>
                <xsd:element minOccurs="0" ref="ns2:RelatedItems"/>
                <xsd:element minOccurs="0" ref="ns1:EmailSender"/>
                <xsd:element minOccurs="0" ref="ns1:EmailTo"/>
                <xsd:element minOccurs="0" ref="ns1:EmailCc"/>
                <xsd:element minOccurs="0" ref="ns1:EmailFrom"/>
                <xsd:element minOccurs="0" ref="ns1:EmailSubject"/>
                <xsd:element minOccurs="0" ref="ns4:EmailHeaders"/>
              </xsd:all>
            </xsd:complexType>
          </xsd:element>
        </xsd:sequence>
      </xsd:complexType>
    </xsd:element>
  </xsd:schema>
  <xsd:schema xmlns:pc="http://schemas.microsoft.com/office/infopath/2007/PartnerControls" xmlns:dms="http://schemas.microsoft.com/office/2006/documentManagement/types" xmlns:xs="http://www.w3.org/2001/XMLSchema" xmlns:xsd="http://www.w3.org/2001/XMLSchema" elementFormDefault="qualified" targetNamespace="http://schemas.microsoft.com/sharepoint/v3">
    <xsd:import namespace="http://schemas.microsoft.com/office/2006/documentManagement/types"/>
    <xsd:import namespace="http://schemas.microsoft.com/office/infopath/2007/PartnerControls"/>
    <xsd:element nillable="true" ma:displayName="E-Mail Sender" ma:index="14" ma:hidden="true" ma:internalName="EmailSender" name="EmailSender">
      <xsd:simpleType>
        <xsd:restriction base="dms:Note">
          <xsd:maxLength value="255"/>
        </xsd:restriction>
      </xsd:simpleType>
    </xsd:element>
    <xsd:element nillable="true" ma:displayName="E-Mail To" ma:index="15" ma:hidden="true" ma:internalName="EmailTo" name="EmailTo">
      <xsd:simpleType>
        <xsd:restriction base="dms:Note">
          <xsd:maxLength value="255"/>
        </xsd:restriction>
      </xsd:simpleType>
    </xsd:element>
    <xsd:element nillable="true" ma:displayName="E-Mail Cc" ma:index="16" ma:hidden="true" ma:internalName="EmailCc" name="EmailCc">
      <xsd:simpleType>
        <xsd:restriction base="dms:Note">
          <xsd:maxLength value="255"/>
        </xsd:restriction>
      </xsd:simpleType>
    </xsd:element>
    <xsd:element nillable="true" ma:displayName="E-Mail From" ma:index="17" ma:hidden="true" ma:internalName="EmailFrom" name="EmailFrom">
      <xsd:simpleType>
        <xsd:restriction base="dms:Text"/>
      </xsd:simpleType>
    </xsd:element>
    <xsd:element nillable="true" ma:displayName="E-Mail Subject" ma:index="18" ma:hidden="true" ma:internalName="EmailSubject" name="EmailSubject">
      <xsd:simpleType>
        <xsd:restriction base="dms:Text"/>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66EEDB98-F073-460B-B9B0-9643F9FE785E">
    <xsd:import namespace="http://schemas.microsoft.com/office/2006/documentManagement/types"/>
    <xsd:import namespace="http://schemas.microsoft.com/office/infopath/2007/PartnerControls"/>
    <xsd:element nillable="true" ma:list="UserInfo" ma:displayName="Owner" ma:index="8" ma:internalName="Owner" name="Owner">
      <xsd:complexType>
        <xsd:complexContent>
          <xsd:extension base="dms:User">
            <xsd:sequence>
              <xsd:element minOccurs="0" maxOccurs="unbounded" name="UserInfo">
                <xsd:complexType>
                  <xsd:sequence>
                    <xsd:element type="xsd:string" minOccurs="0" name="DisplayName"/>
                    <xsd:element nillable="true" type="dms:UserId" minOccurs="0" name="AccountId"/>
                    <xsd:element type="xsd:string" minOccurs="0" name="AccountType"/>
                  </xsd:sequence>
                </xsd:complexType>
              </xsd:element>
            </xsd:sequence>
          </xsd:extension>
        </xsd:complexContent>
      </xsd:complexType>
    </xsd:element>
    <xsd:element nillable="true" ma:displayName="Status" ma:index="9" ma:default="Draft" ma:internalName="Status" name="Status">
      <xsd:simpleType>
        <xsd:restriction base="dms:Choice">
          <xsd:enumeration value="Draft"/>
          <xsd:enumeration value="Ready For Review"/>
          <xsd:enumeration value="Final"/>
        </xsd:restriction>
      </xsd:simpleType>
    </xsd:element>
    <xsd:element nillable="true" ma:displayName="Related Items" ma:index="13" ma:internalName="RelatedItems" name="RelatedItems">
      <xsd:simpleType>
        <xsd:restriction base="dms:Unknown"/>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17c5c574-4f42-45b3-8a7f-77d8e859d074">
    <xsd:import namespace="http://schemas.microsoft.com/office/2006/documentManagement/types"/>
    <xsd:import namespace="http://schemas.microsoft.com/office/infopath/2007/PartnerControls"/>
    <xsd:element ma:readOnly="true" ma:description="The value of the document ID assigned to this item." nillable="true" ma:displayName="Document ID Value" ma:index="10" ma:internalName="_dlc_DocId" name="_dlc_DocId">
      <xsd:simpleType>
        <xsd:restriction base="dms:Text"/>
      </xsd:simpleType>
    </xsd:element>
    <xsd:element ma:readOnly="true" ma:description="Permanent link to this document." nillable="true" ma:displayName="Document ID" ma:index="11" ma:hidden="true" ma:internalName="_dlc_DocIdUrl" name="_dlc_DocIdUrl">
      <xsd:complexType>
        <xsd:complexContent>
          <xsd:extension base="dms:URL">
            <xsd:sequence>
              <xsd:element nillable="true" type="dms:ValidUrl" minOccurs="0" name="Url"/>
              <xsd:element nillable="true" type="xsd:string" name="Description"/>
            </xsd:sequence>
          </xsd:extension>
        </xsd:complexContent>
      </xsd:complexType>
    </xsd:element>
    <xsd:element ma:readOnly="true" ma:description="Keep ID on add." nillable="true" ma:displayName="Persist ID" ma:index="12" ma:hidden="true" ma:internalName="_dlc_DocIdPersistId" name="_dlc_DocIdPersistId">
      <xsd:simpleType>
        <xsd:restriction base="dms:Boolean"/>
      </xsd:simpleType>
    </xsd:element>
  </xsd:schema>
  <xsd:schema xmlns:pc="http://schemas.microsoft.com/office/infopath/2007/PartnerControls" xmlns:dms="http://schemas.microsoft.com/office/2006/documentManagement/types" xmlns:xs="http://www.w3.org/2001/XMLSchema" xmlns:xsd="http://www.w3.org/2001/XMLSchema" elementFormDefault="qualified" targetNamespace="http://schemas.microsoft.com/sharepoint/v4">
    <xsd:import namespace="http://schemas.microsoft.com/office/2006/documentManagement/types"/>
    <xsd:import namespace="http://schemas.microsoft.com/office/infopath/2007/PartnerControls"/>
    <xsd:element nillable="true" ma:displayName="E-Mail Headers" ma:index="19" ma:hidden="true" ma:internalName="EmailHeaders" name="EmailHeaders">
      <xsd:simpleType>
        <xsd:restriction base="dms:Note"/>
      </xsd:simpleType>
    </xsd:element>
  </xsd:schema>
  <xsd:schema xmlns:dcterms="http://purl.org/dc/terms/" xmlns:dc="http://purl.org/dc/elements/1.1/" xmlns="http://schemas.openxmlformats.org/package/2006/metadata/core-properties" xmlns:xsi="http://www.w3.org/2001/XMLSchema-instance" xmlns:xsd="http://www.w3.org/2001/XMLSchema" xmlns:odoc="http://schemas.microsoft.com/internal/obd" elementFormDefault="qualified" attributeFormDefault="unqualified" blockDefault="#all"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inOccurs="0" maxOccurs="1" ref="dc:creator"/>
        <xsd:element minOccurs="0" maxOccurs="1" ref="dcterms:created"/>
        <xsd:element minOccurs="0" maxOccurs="1" ref="dc:identifier"/>
        <xsd:element type="xsd:string" ma:displayName="Content Type" minOccurs="0" ma:index="0" maxOccurs="1" name="contentType"/>
        <xsd:element ma:displayName="Title" minOccurs="0" ma:index="4" maxOccurs="1" ref="dc:title"/>
        <xsd:element minOccurs="0" maxOccurs="1" ref="dc:subject"/>
        <xsd:element minOccurs="0" maxOccurs="1" ref="dc:description"/>
        <xsd:element type="xsd:string" minOccurs="0" maxOccurs="1" name="keywords"/>
        <xsd:element minOccurs="0" maxOccurs="1" ref="dc:language"/>
        <xsd:element type="xsd:string" minOccurs="0" maxOccurs="1" name="category"/>
        <xsd:element type="xsd:string" minOccurs="0" maxOccurs="1" name="version"/>
        <xsd:element type="xsd:string" minOccurs="0" maxOccurs="1" name="revision">
          <xsd:annotation>
            <xsd:documentation>
                        This value indicates the number of saves or revisions. The application is responsible for updating this value after each revision.
                    </xsd:documentation>
          </xsd:annotation>
        </xsd:element>
        <xsd:element type="xsd:string" minOccurs="0" maxOccurs="1" name="lastModifiedBy"/>
        <xsd:element minOccurs="0" maxOccurs="1" ref="dcterms:modified"/>
        <xsd:element type="xsd:string" minOccurs="0" maxOccurs="1" name="contentStatus"/>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inOccurs="0" maxOccurs="unbounded"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inOccurs="0" maxOccurs="unbounded"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A80BA-54BC-4C61-8546-3F3E1B270F3C}">
  <ds:schemaRefs>
    <ds:schemaRef ds:uri="http://schemas.microsoft.com/office/infopath/2007/PartnerControl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A38D80A2-0A6E-40D9-89FD-DE7BF140F408}">
  <ds:schemaRefs>
    <ds:schemaRef ds:uri="http://schemas.openxmlformats.org/officeDocument/2006/bibliography"/>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properties/metaAttributes"/>
    <ds:schemaRef ds:uri="http://schemas.microsoft.com/office/2006/metadata/contentType"/>
    <ds:schemaRef ds:uri="http://www.w3.org/2001/XMLSchema"/>
    <ds:schemaRef ds:uri="http://schemas.microsoft.com/sharepoint/v3"/>
    <ds:schemaRef ds:uri="http://schemas.microsoft.com/office/2006/metadata/properties"/>
    <ds:schemaRef ds:uri="17c5c574-4f42-45b3-8a7f-77d8e859d074"/>
    <ds:schemaRef ds:uri="66EEDB98-F073-460B-B9B0-9643F9FE785E"/>
    <ds:schemaRef ds:uri="http://schemas.microsoft.com/sharepoint/v4"/>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5130</Words>
  <Characters>29297</Characters>
  <Application>Microsoft Office Word</Application>
  <DocSecurity>0</DocSecurity>
  <Lines>751</Lines>
  <Paragraphs>583</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gmc</cp:lastModifiedBy>
  <cp:revision>4</cp:revision>
  <cp:lastPrinted>2018-08-14T00:59:00Z</cp:lastPrinted>
  <dcterms:created xsi:type="dcterms:W3CDTF">2026-02-12T05:45:00Z</dcterms:created>
  <dcterms:modified xsi:type="dcterms:W3CDTF">2026-02-12T05:45:00Z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KSOProductBuildVer">
    <vt:lpwstr>2052-0.0.0.0</vt:lpwstr>
  </property>
  <property fmtid="{D5CDD505-2E9C-101B-9397-08002B2CF9AE}" pid="16" name="MSIP_Label_bcf26ed8-713a-4e6c-8a04-66607341a11c_Enabled">
    <vt:lpwstr>true</vt:lpwstr>
  </property>
  <property fmtid="{D5CDD505-2E9C-101B-9397-08002B2CF9AE}" pid="17" name="MSIP_Label_bcf26ed8-713a-4e6c-8a04-66607341a11c_SetDate">
    <vt:lpwstr>2026-02-12T05:45:39Z</vt:lpwstr>
  </property>
  <property fmtid="{D5CDD505-2E9C-101B-9397-08002B2CF9AE}" pid="18" name="MSIP_Label_bcf26ed8-713a-4e6c-8a04-66607341a11c_Method">
    <vt:lpwstr>Privileged</vt:lpwstr>
  </property>
  <property fmtid="{D5CDD505-2E9C-101B-9397-08002B2CF9AE}" pid="19" name="MSIP_Label_bcf26ed8-713a-4e6c-8a04-66607341a11c_Name">
    <vt:lpwstr>Public</vt:lpwstr>
  </property>
  <property fmtid="{D5CDD505-2E9C-101B-9397-08002B2CF9AE}" pid="20" name="MSIP_Label_bcf26ed8-713a-4e6c-8a04-66607341a11c_SiteId">
    <vt:lpwstr>e351b779-f6d5-4e50-8568-80e922d180ae</vt:lpwstr>
  </property>
  <property fmtid="{D5CDD505-2E9C-101B-9397-08002B2CF9AE}" pid="21" name="MSIP_Label_bcf26ed8-713a-4e6c-8a04-66607341a11c_ActionId">
    <vt:lpwstr>72896654-fa75-4c4d-a60f-03980966b1e8</vt:lpwstr>
  </property>
  <property fmtid="{D5CDD505-2E9C-101B-9397-08002B2CF9AE}" pid="22" name="MSIP_Label_bcf26ed8-713a-4e6c-8a04-66607341a11c_ContentBits">
    <vt:lpwstr>0</vt:lpwstr>
  </property>
  <property fmtid="{D5CDD505-2E9C-101B-9397-08002B2CF9AE}" pid="23" name="MSIP_Label_bcf26ed8-713a-4e6c-8a04-66607341a11c_Tag">
    <vt:lpwstr>10, 0, 1, 1</vt:lpwstr>
  </property>
</Properties>
</file>