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A604" w14:textId="6D4E3FEB" w:rsidR="0046289C" w:rsidRDefault="0046289C" w:rsidP="00E879A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sidR="002902D9">
        <w:rPr>
          <w:rFonts w:ascii="Arial" w:eastAsia="Arial Unicode MS" w:hAnsi="Arial" w:cs="Arial"/>
          <w:b/>
          <w:bCs/>
          <w:sz w:val="24"/>
        </w:rPr>
        <w:t>P TSG-WG SA</w:t>
      </w:r>
      <w:r w:rsidR="000F6FB5">
        <w:rPr>
          <w:rFonts w:ascii="Arial" w:eastAsia="Arial Unicode MS" w:hAnsi="Arial" w:cs="Arial"/>
          <w:b/>
          <w:bCs/>
          <w:sz w:val="24"/>
        </w:rPr>
        <w:t>4</w:t>
      </w:r>
      <w:r w:rsidR="002902D9">
        <w:rPr>
          <w:rFonts w:ascii="Arial" w:eastAsia="Arial Unicode MS" w:hAnsi="Arial" w:cs="Arial"/>
          <w:b/>
          <w:bCs/>
          <w:sz w:val="24"/>
        </w:rPr>
        <w:t xml:space="preserve"> Meeting #</w:t>
      </w:r>
      <w:r w:rsidR="009C5239">
        <w:rPr>
          <w:rFonts w:ascii="Arial" w:eastAsia="Arial Unicode MS" w:hAnsi="Arial" w:cs="Arial"/>
          <w:b/>
          <w:bCs/>
          <w:sz w:val="24"/>
        </w:rPr>
        <w:t>1</w:t>
      </w:r>
      <w:r w:rsidR="000F6FB5">
        <w:rPr>
          <w:rFonts w:ascii="Arial" w:eastAsia="Arial Unicode MS" w:hAnsi="Arial" w:cs="Arial"/>
          <w:b/>
          <w:bCs/>
          <w:sz w:val="24"/>
        </w:rPr>
        <w:t>35</w:t>
      </w:r>
      <w:r w:rsidRPr="0046289C">
        <w:rPr>
          <w:rFonts w:ascii="Arial" w:eastAsia="Arial Unicode MS" w:hAnsi="Arial" w:cs="Arial"/>
          <w:b/>
          <w:bCs/>
          <w:sz w:val="24"/>
        </w:rPr>
        <w:tab/>
      </w:r>
      <w:r w:rsidR="00B14526" w:rsidRPr="00B14526">
        <w:rPr>
          <w:rFonts w:ascii="Arial" w:eastAsia="Arial Unicode MS" w:hAnsi="Arial" w:cs="Arial"/>
          <w:b/>
          <w:bCs/>
          <w:i/>
          <w:sz w:val="28"/>
        </w:rPr>
        <w:t>S4-260095</w:t>
      </w:r>
    </w:p>
    <w:p w14:paraId="7EB5C9AE" w14:textId="3E920435" w:rsidR="00A24F28" w:rsidRPr="00927C1B" w:rsidRDefault="001341FB" w:rsidP="00E879A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Goa</w:t>
      </w:r>
      <w:r w:rsidR="00900D26">
        <w:rPr>
          <w:rFonts w:ascii="Arial" w:eastAsia="Arial Unicode MS" w:hAnsi="Arial" w:cs="Arial"/>
          <w:b/>
          <w:bCs/>
          <w:sz w:val="24"/>
        </w:rPr>
        <w:t xml:space="preserve">, </w:t>
      </w:r>
      <w:r>
        <w:rPr>
          <w:rFonts w:ascii="Arial" w:eastAsia="Arial Unicode MS" w:hAnsi="Arial" w:cs="Arial"/>
          <w:b/>
          <w:bCs/>
          <w:sz w:val="24"/>
        </w:rPr>
        <w:t>IN</w:t>
      </w:r>
      <w:r w:rsidR="009C5239" w:rsidRPr="00F4738E">
        <w:rPr>
          <w:rFonts w:ascii="Arial" w:eastAsia="Arial Unicode MS" w:hAnsi="Arial" w:cs="Arial"/>
          <w:b/>
          <w:bCs/>
          <w:sz w:val="24"/>
        </w:rPr>
        <w:t xml:space="preserve">, </w:t>
      </w:r>
      <w:r>
        <w:rPr>
          <w:rFonts w:ascii="Arial" w:eastAsia="Arial Unicode MS" w:hAnsi="Arial" w:cs="Arial"/>
          <w:b/>
          <w:bCs/>
          <w:sz w:val="24"/>
        </w:rPr>
        <w:t>9</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 – 13</w:t>
      </w:r>
      <w:r w:rsidRPr="001341FB">
        <w:rPr>
          <w:rFonts w:ascii="Arial" w:eastAsia="Arial Unicode MS" w:hAnsi="Arial" w:cs="Arial"/>
          <w:b/>
          <w:bCs/>
          <w:sz w:val="24"/>
          <w:vertAlign w:val="superscript"/>
        </w:rPr>
        <w:t>th</w:t>
      </w:r>
      <w:r>
        <w:rPr>
          <w:rFonts w:ascii="Arial" w:eastAsia="Arial Unicode MS" w:hAnsi="Arial" w:cs="Arial"/>
          <w:b/>
          <w:bCs/>
          <w:sz w:val="24"/>
        </w:rPr>
        <w:t xml:space="preserve"> Feb</w:t>
      </w:r>
      <w:r w:rsidR="009C5239">
        <w:rPr>
          <w:rFonts w:ascii="Arial" w:eastAsia="Arial Unicode MS" w:hAnsi="Arial" w:cs="Arial"/>
          <w:b/>
          <w:bCs/>
          <w:sz w:val="24"/>
        </w:rPr>
        <w:t xml:space="preserve">, </w:t>
      </w:r>
      <w:r w:rsidR="009C5239" w:rsidRPr="009B64E4">
        <w:rPr>
          <w:rFonts w:ascii="Arial" w:eastAsia="Arial Unicode MS" w:hAnsi="Arial" w:cs="Arial"/>
          <w:b/>
          <w:bCs/>
          <w:sz w:val="24"/>
        </w:rPr>
        <w:t>202</w:t>
      </w:r>
      <w:r>
        <w:rPr>
          <w:rFonts w:ascii="Arial" w:eastAsia="Arial Unicode MS" w:hAnsi="Arial" w:cs="Arial"/>
          <w:b/>
          <w:bCs/>
          <w:sz w:val="24"/>
        </w:rPr>
        <w:t>6</w:t>
      </w:r>
      <w:r w:rsidR="0021576A" w:rsidRPr="00927C1B">
        <w:rPr>
          <w:rFonts w:ascii="Arial" w:eastAsia="Arial Unicode MS" w:hAnsi="Arial" w:cs="Arial"/>
          <w:b/>
          <w:bCs/>
        </w:rPr>
        <w:tab/>
      </w:r>
    </w:p>
    <w:p w14:paraId="1F071D70" w14:textId="77777777" w:rsidR="00A24F28" w:rsidRPr="00880B08" w:rsidRDefault="00A24F28" w:rsidP="00A24F28">
      <w:pPr>
        <w:rPr>
          <w:rFonts w:ascii="Arial" w:hAnsi="Arial" w:cs="Arial"/>
        </w:rPr>
      </w:pPr>
    </w:p>
    <w:p w14:paraId="6F0103AA" w14:textId="77777777" w:rsidR="00A24F28" w:rsidRPr="00927C1B"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14:paraId="14F67085" w14:textId="4411A8DB" w:rsidR="0022711B" w:rsidRPr="0022711B"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r w:rsidR="005A4EE9">
        <w:rPr>
          <w:rFonts w:ascii="Arial" w:hAnsi="Arial" w:cs="Arial"/>
          <w:b/>
        </w:rPr>
        <w:t>Neural Network Based Video Codec</w:t>
      </w:r>
      <w:r w:rsidR="00B511A0">
        <w:rPr>
          <w:rFonts w:ascii="Arial" w:hAnsi="Arial" w:cs="Arial"/>
          <w:b/>
        </w:rPr>
        <w:t xml:space="preserve"> Architecture</w:t>
      </w:r>
      <w:r w:rsidR="005A4EE9">
        <w:rPr>
          <w:rFonts w:ascii="Arial" w:hAnsi="Arial" w:cs="Arial"/>
          <w:b/>
        </w:rPr>
        <w:t xml:space="preserve"> and</w:t>
      </w:r>
      <w:r w:rsidR="00945D7A">
        <w:rPr>
          <w:rFonts w:ascii="Arial" w:hAnsi="Arial" w:cs="Arial"/>
          <w:b/>
        </w:rPr>
        <w:t xml:space="preserve"> Support</w:t>
      </w:r>
      <w:r w:rsidR="00B511A0">
        <w:rPr>
          <w:rFonts w:ascii="Arial" w:hAnsi="Arial" w:cs="Arial"/>
          <w:b/>
        </w:rPr>
        <w:t xml:space="preserve"> for</w:t>
      </w:r>
      <w:r w:rsidR="00945D7A">
        <w:rPr>
          <w:rFonts w:ascii="Arial" w:hAnsi="Arial" w:cs="Arial"/>
          <w:b/>
        </w:rPr>
        <w:t xml:space="preserve"> Error Resilience</w:t>
      </w:r>
    </w:p>
    <w:p w14:paraId="4D475730" w14:textId="44E6E1C0" w:rsidR="00A24F28" w:rsidRPr="00C61B3A"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B4739E" w:rsidRPr="007A1AD9">
        <w:rPr>
          <w:rFonts w:ascii="Arial" w:hAnsi="Arial" w:cs="Arial"/>
          <w:b/>
        </w:rPr>
        <w:t>Discussion</w:t>
      </w:r>
      <w:r w:rsidR="00E4211F" w:rsidRPr="007A1AD9">
        <w:rPr>
          <w:rFonts w:ascii="Arial" w:hAnsi="Arial" w:cs="Arial"/>
          <w:b/>
        </w:rPr>
        <w:t xml:space="preserve"> and agreement</w:t>
      </w:r>
      <w:r w:rsidR="00C61B3A" w:rsidRPr="007A1AD9">
        <w:rPr>
          <w:rFonts w:ascii="Arial" w:hAnsi="Arial" w:cs="Arial"/>
          <w:b/>
        </w:rPr>
        <w:t xml:space="preserve"> </w:t>
      </w:r>
    </w:p>
    <w:p w14:paraId="44E8A11B" w14:textId="77FABFB3" w:rsidR="00A24F28" w:rsidRPr="00927C1B" w:rsidRDefault="00E2205A" w:rsidP="00A24F28">
      <w:pPr>
        <w:ind w:left="2127" w:hanging="2127"/>
        <w:rPr>
          <w:rFonts w:ascii="Arial" w:hAnsi="Arial" w:cs="Arial"/>
          <w:b/>
        </w:rPr>
      </w:pPr>
      <w:r>
        <w:rPr>
          <w:rFonts w:ascii="Arial" w:hAnsi="Arial" w:cs="Arial"/>
          <w:b/>
        </w:rPr>
        <w:t>Agenda Item:</w:t>
      </w:r>
      <w:r>
        <w:rPr>
          <w:rFonts w:ascii="Arial" w:hAnsi="Arial" w:cs="Arial"/>
          <w:b/>
        </w:rPr>
        <w:tab/>
      </w:r>
      <w:r w:rsidR="004A3801">
        <w:rPr>
          <w:rFonts w:ascii="Arial" w:hAnsi="Arial" w:cs="Arial"/>
          <w:b/>
        </w:rPr>
        <w:t>11.1</w:t>
      </w:r>
    </w:p>
    <w:p w14:paraId="2B796C64" w14:textId="69993720"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4A3801">
        <w:rPr>
          <w:rFonts w:ascii="Arial" w:hAnsi="Arial" w:cs="Arial"/>
          <w:b/>
        </w:rPr>
        <w:t>FS_6G_MED</w:t>
      </w:r>
      <w:r w:rsidR="00E2205A" w:rsidRPr="00D035A6">
        <w:rPr>
          <w:rFonts w:ascii="Arial" w:hAnsi="Arial" w:cs="Arial"/>
          <w:b/>
        </w:rPr>
        <w:t xml:space="preserve"> / </w:t>
      </w:r>
      <w:r w:rsidR="00E2205A" w:rsidRPr="007A1AD9">
        <w:rPr>
          <w:rFonts w:ascii="Arial" w:hAnsi="Arial" w:cs="Arial"/>
          <w:b/>
        </w:rPr>
        <w:t>Rel-</w:t>
      </w:r>
      <w:r w:rsidR="002D6E5A" w:rsidRPr="007A1AD9">
        <w:rPr>
          <w:rFonts w:ascii="Arial" w:hAnsi="Arial" w:cs="Arial"/>
          <w:b/>
        </w:rPr>
        <w:t>20</w:t>
      </w:r>
    </w:p>
    <w:p w14:paraId="6C3FFB29" w14:textId="374506BE" w:rsidR="00EF48DB" w:rsidRPr="00927C1B" w:rsidRDefault="00A24F28" w:rsidP="00EC53AC">
      <w:pPr>
        <w:jc w:val="both"/>
        <w:rPr>
          <w:rFonts w:ascii="Arial" w:hAnsi="Arial" w:cs="Arial"/>
          <w:i/>
        </w:rPr>
      </w:pPr>
      <w:r w:rsidRPr="00927C1B">
        <w:rPr>
          <w:rFonts w:ascii="Arial" w:hAnsi="Arial" w:cs="Arial"/>
          <w:i/>
        </w:rPr>
        <w:t xml:space="preserve">Abstract: </w:t>
      </w:r>
      <w:r w:rsidR="000F6FB5">
        <w:rPr>
          <w:rFonts w:ascii="Arial" w:hAnsi="Arial" w:cs="Arial"/>
          <w:i/>
        </w:rPr>
        <w:t xml:space="preserve">Some of our considerations for the SA4 terms or reference are given </w:t>
      </w:r>
    </w:p>
    <w:p w14:paraId="6D9354FE" w14:textId="44332643" w:rsidR="00A93620" w:rsidRDefault="00B4739E" w:rsidP="00963B3E">
      <w:pPr>
        <w:pStyle w:val="Heading1"/>
        <w:numPr>
          <w:ilvl w:val="0"/>
          <w:numId w:val="32"/>
        </w:numPr>
      </w:pPr>
      <w:r>
        <w:t>Introduction</w:t>
      </w:r>
    </w:p>
    <w:p w14:paraId="5B7C220D" w14:textId="7487AB01" w:rsidR="00963B3E" w:rsidRDefault="00963B3E" w:rsidP="00963B3E">
      <w:r>
        <w:t>We describe advances in the neural network based AI codec architecture</w:t>
      </w:r>
      <w:r w:rsidR="00945D7A">
        <w:t>s</w:t>
      </w:r>
      <w:r>
        <w:t xml:space="preserve"> with some recent results that include error resilient codec extension</w:t>
      </w:r>
      <w:r w:rsidR="00B511A0">
        <w:t>s</w:t>
      </w:r>
      <w:r>
        <w:t>.</w:t>
      </w:r>
    </w:p>
    <w:p w14:paraId="13B83037" w14:textId="7B926153" w:rsidR="00B511A0" w:rsidRDefault="00B511A0" w:rsidP="00963B3E">
      <w:r>
        <w:t xml:space="preserve">We recommend </w:t>
      </w:r>
      <w:proofErr w:type="gramStart"/>
      <w:r>
        <w:t>to take</w:t>
      </w:r>
      <w:proofErr w:type="gramEnd"/>
      <w:r>
        <w:t xml:space="preserve"> these developments into account, as 6G is targeting deployment in 2030 such type of codecs may get more adoption (seeing for example the recent success of Deep Render acquired by Interdigital</w:t>
      </w:r>
      <w:r w:rsidR="004A3801">
        <w:t xml:space="preserve"> available in VLC and FFMPEG</w:t>
      </w:r>
      <w:r>
        <w:t>).</w:t>
      </w:r>
    </w:p>
    <w:p w14:paraId="7DD64761" w14:textId="4C6271F7" w:rsidR="00272F78" w:rsidRPr="00963B3E" w:rsidRDefault="00272F78" w:rsidP="00963B3E">
      <w:r>
        <w:t>AI codecs can also serve a different range of AI related applications (see our overview of AI native formats).</w:t>
      </w:r>
    </w:p>
    <w:p w14:paraId="0A8EE024" w14:textId="5765BEA6" w:rsidR="0076782A" w:rsidRDefault="00F261CF" w:rsidP="00F261CF">
      <w:pPr>
        <w:pStyle w:val="Heading1"/>
        <w:rPr>
          <w:lang w:eastAsia="zh-CN"/>
        </w:rPr>
      </w:pPr>
      <w:r>
        <w:rPr>
          <w:lang w:eastAsia="zh-CN"/>
        </w:rPr>
        <w:t xml:space="preserve">2. </w:t>
      </w:r>
      <w:r w:rsidR="005A4EE9">
        <w:rPr>
          <w:lang w:eastAsia="zh-CN"/>
        </w:rPr>
        <w:t>DVC Codec</w:t>
      </w:r>
      <w:r w:rsidR="00385C93">
        <w:rPr>
          <w:lang w:eastAsia="zh-CN"/>
        </w:rPr>
        <w:t xml:space="preserve"> </w:t>
      </w:r>
      <w:r w:rsidR="005A4EE9">
        <w:rPr>
          <w:lang w:eastAsia="zh-CN"/>
        </w:rPr>
        <w:t>and Neural network based video codec</w:t>
      </w:r>
    </w:p>
    <w:p w14:paraId="63C9B031" w14:textId="5D1A616C" w:rsidR="008F62CA" w:rsidRDefault="008F62CA" w:rsidP="00FF7F7B">
      <w:r w:rsidRPr="008F62CA">
        <w:t xml:space="preserve">[Guo Lu et al. 2019] </w:t>
      </w:r>
      <w:r>
        <w:t>proposed a neural network based video codec</w:t>
      </w:r>
      <w:r w:rsidR="00B511A0">
        <w:t xml:space="preserve"> DVC</w:t>
      </w:r>
      <w:r>
        <w:t>. In this new architecture some of the</w:t>
      </w:r>
      <w:r w:rsidR="00945D7A">
        <w:t xml:space="preserve"> key components in</w:t>
      </w:r>
      <w:r>
        <w:t xml:space="preserve"> video coding</w:t>
      </w:r>
      <w:r w:rsidR="00945D7A">
        <w:t xml:space="preserve"> architecture are replaced by </w:t>
      </w:r>
      <w:r>
        <w:t>neural networks</w:t>
      </w:r>
      <w:r w:rsidR="00945D7A">
        <w:t xml:space="preserve"> based components but</w:t>
      </w:r>
      <w:r w:rsidR="00B511A0">
        <w:t xml:space="preserve"> </w:t>
      </w:r>
      <w:r>
        <w:t>the base architectur</w:t>
      </w:r>
      <w:r w:rsidR="00945D7A">
        <w:t>e is still kept in-</w:t>
      </w:r>
      <w:r w:rsidR="00B511A0">
        <w:t xml:space="preserve">tact (traditional </w:t>
      </w:r>
      <w:r w:rsidR="00272F78">
        <w:t xml:space="preserve">components </w:t>
      </w:r>
      <w:r w:rsidR="00B511A0">
        <w:t xml:space="preserve">and NNC based components </w:t>
      </w:r>
      <w:r w:rsidR="00272F78">
        <w:t>have</w:t>
      </w:r>
      <w:r w:rsidR="00B511A0">
        <w:t xml:space="preserve"> similar functionalit</w:t>
      </w:r>
      <w:r w:rsidR="00272F78">
        <w:t>ies</w:t>
      </w:r>
      <w:r w:rsidR="00B511A0">
        <w:t>)</w:t>
      </w:r>
      <w:r>
        <w:t>.</w:t>
      </w:r>
    </w:p>
    <w:p w14:paraId="05ACACF9" w14:textId="3D8F95B0" w:rsidR="00945D7A" w:rsidRPr="00FF7F7B" w:rsidRDefault="008F62CA" w:rsidP="00945D7A">
      <w:r>
        <w:t xml:space="preserve">Neural </w:t>
      </w:r>
      <w:r w:rsidR="00945D7A">
        <w:t xml:space="preserve">Network based </w:t>
      </w:r>
      <w:r>
        <w:t>coder</w:t>
      </w:r>
      <w:r w:rsidR="00945D7A">
        <w:t>s</w:t>
      </w:r>
      <w:r>
        <w:t xml:space="preserve"> can achieve</w:t>
      </w:r>
      <w:r w:rsidR="00945D7A">
        <w:t xml:space="preserve"> good</w:t>
      </w:r>
      <w:r>
        <w:t xml:space="preserve"> image coding quality,</w:t>
      </w:r>
      <w:r w:rsidR="00945D7A">
        <w:t xml:space="preserve"> but in some cases the </w:t>
      </w:r>
      <w:r w:rsidR="00B511A0">
        <w:t>common</w:t>
      </w:r>
      <w:r w:rsidR="00945D7A">
        <w:t xml:space="preserve"> </w:t>
      </w:r>
      <w:r w:rsidR="00B511A0">
        <w:t xml:space="preserve">NNC </w:t>
      </w:r>
      <w:r w:rsidR="00945D7A">
        <w:t xml:space="preserve">approach is not fully up to the task, for example </w:t>
      </w:r>
      <w:r>
        <w:t>motion vector</w:t>
      </w:r>
      <w:r w:rsidR="00945D7A">
        <w:t xml:space="preserve"> based on</w:t>
      </w:r>
      <w:r>
        <w:t xml:space="preserve"> optical flo</w:t>
      </w:r>
      <w:r w:rsidR="00945D7A">
        <w:t>w may not be best</w:t>
      </w:r>
      <w:r>
        <w:t>.</w:t>
      </w:r>
      <w:r w:rsidR="00945D7A">
        <w:t xml:space="preserve"> In this paper it was shown that a joint RDO of </w:t>
      </w:r>
      <w:r w:rsidR="00B511A0">
        <w:t xml:space="preserve">the different </w:t>
      </w:r>
      <w:r w:rsidR="00945D7A">
        <w:t>neural network based</w:t>
      </w:r>
      <w:r w:rsidR="00B511A0">
        <w:t xml:space="preserve"> components</w:t>
      </w:r>
      <w:r w:rsidR="00272F78">
        <w:t xml:space="preserve"> to overcome some optimization challenges</w:t>
      </w:r>
      <w:r w:rsidR="00945D7A">
        <w:t>:</w:t>
      </w:r>
    </w:p>
    <w:p w14:paraId="10B28724" w14:textId="77777777" w:rsidR="00945D7A" w:rsidRDefault="008F62CA" w:rsidP="00945D7A">
      <w:pPr>
        <w:pStyle w:val="B2"/>
        <w:numPr>
          <w:ilvl w:val="0"/>
          <w:numId w:val="33"/>
        </w:numPr>
      </w:pPr>
      <w:r w:rsidRPr="00FF7F7B">
        <w:t>m</w:t>
      </w:r>
      <w:r w:rsidR="00945D7A">
        <w:t>otion estimation</w:t>
      </w:r>
    </w:p>
    <w:p w14:paraId="77ABA278" w14:textId="77777777" w:rsidR="00945D7A" w:rsidRDefault="00945D7A" w:rsidP="00945D7A">
      <w:pPr>
        <w:pStyle w:val="B2"/>
        <w:numPr>
          <w:ilvl w:val="0"/>
          <w:numId w:val="33"/>
        </w:numPr>
      </w:pPr>
      <w:r>
        <w:rPr>
          <w:lang w:val="en-US"/>
        </w:rPr>
        <w:t xml:space="preserve">motion </w:t>
      </w:r>
      <w:r>
        <w:t>compensation</w:t>
      </w:r>
    </w:p>
    <w:p w14:paraId="4116BEE6" w14:textId="77777777" w:rsidR="00945D7A" w:rsidRDefault="00945D7A" w:rsidP="00945D7A">
      <w:pPr>
        <w:pStyle w:val="B2"/>
        <w:numPr>
          <w:ilvl w:val="0"/>
          <w:numId w:val="33"/>
        </w:numPr>
      </w:pPr>
      <w:r>
        <w:t>residual compression</w:t>
      </w:r>
    </w:p>
    <w:p w14:paraId="2AD01758" w14:textId="68F59AE7" w:rsidR="008F62CA" w:rsidRPr="00FF7F7B" w:rsidRDefault="008F62CA" w:rsidP="00945D7A">
      <w:pPr>
        <w:pStyle w:val="B2"/>
        <w:numPr>
          <w:ilvl w:val="0"/>
          <w:numId w:val="33"/>
        </w:numPr>
      </w:pPr>
      <w:r w:rsidRPr="00FF7F7B">
        <w:t xml:space="preserve">quantization and bit-rate estimation </w:t>
      </w:r>
    </w:p>
    <w:p w14:paraId="0C1C5D9E" w14:textId="55E323EA" w:rsidR="008F62CA" w:rsidRPr="00945D7A" w:rsidRDefault="00272F78" w:rsidP="00945D7A">
      <w:pPr>
        <w:pStyle w:val="B2"/>
        <w:ind w:left="0" w:firstLine="0"/>
        <w:rPr>
          <w:lang w:val="en-US"/>
        </w:rPr>
      </w:pPr>
      <w:r>
        <w:rPr>
          <w:lang w:val="en-US"/>
        </w:rPr>
        <w:t>Are jointly trained/optimized</w:t>
      </w:r>
      <w:r w:rsidR="00945D7A">
        <w:rPr>
          <w:lang w:val="en-US"/>
        </w:rPr>
        <w:t xml:space="preserve">. </w:t>
      </w:r>
    </w:p>
    <w:p w14:paraId="75F538C5" w14:textId="53022FDD" w:rsidR="00945D7A" w:rsidRDefault="008F62CA" w:rsidP="00FF7F7B">
      <w:pPr>
        <w:overflowPunct/>
        <w:autoSpaceDE/>
        <w:autoSpaceDN/>
        <w:adjustRightInd/>
        <w:spacing w:after="160" w:line="259" w:lineRule="auto"/>
        <w:contextualSpacing/>
        <w:textAlignment w:val="auto"/>
      </w:pPr>
      <w:r>
        <w:t>Figure 2-1 shows both the components based on the original architecture and the NN</w:t>
      </w:r>
      <w:r w:rsidR="00272F78">
        <w:t>C</w:t>
      </w:r>
      <w:r>
        <w:t xml:space="preserve"> based architecture from DVC. Blue blocks indicate encoder only blocks. In this example, a CNN model used to estimate optical flow is used</w:t>
      </w:r>
      <w:ins w:id="0" w:author="zhanggongzheng" w:date="2026-02-03T11:45:00Z">
        <w:r w:rsidR="00A61D29">
          <w:t xml:space="preserve"> for</w:t>
        </w:r>
      </w:ins>
      <w:r>
        <w:t xml:space="preserve"> motion estimation and compression. A motion compensation network is designed to obtain the predicted frame</w:t>
      </w:r>
      <w:r w:rsidR="00B511A0">
        <w:t>s</w:t>
      </w:r>
      <w:r>
        <w:t xml:space="preserve">. </w:t>
      </w:r>
      <w:r w:rsidR="00FF7F7B">
        <w:t>The detailed results</w:t>
      </w:r>
      <w:r w:rsidR="00272F78">
        <w:t xml:space="preserve"> and technical details are available</w:t>
      </w:r>
      <w:r w:rsidR="00FF7F7B">
        <w:t xml:space="preserve"> in</w:t>
      </w:r>
      <w:r w:rsidR="00945D7A">
        <w:t xml:space="preserve"> </w:t>
      </w:r>
      <w:r w:rsidR="00945D7A" w:rsidRPr="008F62CA">
        <w:t>[Guo Lu et al. 2019</w:t>
      </w:r>
      <w:r w:rsidR="00272F78">
        <w:t xml:space="preserve">] which </w:t>
      </w:r>
      <w:r w:rsidR="00FF7F7B">
        <w:t>show that results competitive to H.264 and H.265 are achieved and also the impact of each separate module is detai</w:t>
      </w:r>
      <w:r w:rsidR="00945D7A">
        <w:t>led.</w:t>
      </w:r>
    </w:p>
    <w:p w14:paraId="28BBC6B5" w14:textId="753B441B" w:rsidR="008F62CA" w:rsidRDefault="00FF7F7B" w:rsidP="00FF7F7B">
      <w:pPr>
        <w:overflowPunct/>
        <w:autoSpaceDE/>
        <w:autoSpaceDN/>
        <w:adjustRightInd/>
        <w:spacing w:after="160" w:line="259" w:lineRule="auto"/>
        <w:contextualSpacing/>
        <w:textAlignment w:val="auto"/>
      </w:pPr>
      <w:r>
        <w:lastRenderedPageBreak/>
        <w:t>Both the paper</w:t>
      </w:r>
      <w:r w:rsidR="00272F78">
        <w:t xml:space="preserve"> </w:t>
      </w:r>
      <w:r w:rsidR="00272F78" w:rsidRPr="008F62CA">
        <w:t>[Guo Lu et al. 2019</w:t>
      </w:r>
      <w:r w:rsidR="00272F78">
        <w:t xml:space="preserve">] </w:t>
      </w:r>
      <w:r>
        <w:t>and the source code are available publicly.</w:t>
      </w:r>
      <w:r w:rsidR="008F62CA" w:rsidRPr="008F62CA">
        <w:rPr>
          <w:noProof/>
          <w:lang w:val="en-US" w:eastAsia="zh-CN"/>
        </w:rPr>
        <w:drawing>
          <wp:inline distT="0" distB="0" distL="0" distR="0" wp14:anchorId="2014D730" wp14:editId="139D4328">
            <wp:extent cx="6120130" cy="2496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2496820"/>
                    </a:xfrm>
                    <a:prstGeom prst="rect">
                      <a:avLst/>
                    </a:prstGeom>
                  </pic:spPr>
                </pic:pic>
              </a:graphicData>
            </a:graphic>
          </wp:inline>
        </w:drawing>
      </w:r>
    </w:p>
    <w:p w14:paraId="25CEE85E" w14:textId="543E55C5" w:rsidR="008F62CA" w:rsidRPr="008F62CA" w:rsidRDefault="008F62CA" w:rsidP="008F62CA">
      <w:pPr>
        <w:pStyle w:val="TF"/>
        <w:rPr>
          <w:lang w:val="en-US"/>
        </w:rPr>
      </w:pPr>
      <w:r w:rsidRPr="008F62CA">
        <w:t xml:space="preserve">Figure </w:t>
      </w:r>
      <w:r>
        <w:rPr>
          <w:lang w:val="en-US"/>
        </w:rPr>
        <w:t>2-</w:t>
      </w:r>
      <w:fldSimple w:instr=" SEQ Figure \* ARABIC ">
        <w:r w:rsidRPr="008F62CA">
          <w:t>1</w:t>
        </w:r>
      </w:fldSimple>
      <w:r>
        <w:rPr>
          <w:lang w:val="en-US"/>
        </w:rPr>
        <w:t xml:space="preserve"> traditional video coding and neural network based</w:t>
      </w:r>
      <w:r w:rsidR="00FF7F7B">
        <w:rPr>
          <w:lang w:val="en-US"/>
        </w:rPr>
        <w:t xml:space="preserve"> video coding predictive architecture</w:t>
      </w:r>
      <w:r>
        <w:rPr>
          <w:lang w:val="en-US"/>
        </w:rPr>
        <w:t xml:space="preserve"> from </w:t>
      </w:r>
      <w:r w:rsidRPr="008F62CA">
        <w:t>[Guo Lu et al. 2019]</w:t>
      </w:r>
    </w:p>
    <w:p w14:paraId="08F6C27D" w14:textId="42A48CC8" w:rsidR="00385C93" w:rsidRPr="00294B58" w:rsidDel="00066BA2" w:rsidRDefault="00FF7F7B" w:rsidP="00385C93">
      <w:pPr>
        <w:rPr>
          <w:del w:id="1" w:author="GMC" w:date="2026-02-06T14:31:00Z" w16du:dateUtc="2026-02-06T19:31:00Z"/>
        </w:rPr>
      </w:pPr>
      <w:del w:id="2" w:author="GMC" w:date="2026-02-06T14:31:00Z" w16du:dateUtc="2026-02-06T19:31:00Z">
        <w:r w:rsidDel="00066BA2">
          <w:delText>In Industry and open source (FFMPEG</w:delText>
        </w:r>
        <w:r w:rsidR="00963B3E" w:rsidDel="00066BA2">
          <w:delText xml:space="preserve"> and VLC</w:delText>
        </w:r>
        <w:r w:rsidDel="00066BA2">
          <w:delText xml:space="preserve">) a codec deep render was developed based on similar ideas. </w:delText>
        </w:r>
      </w:del>
    </w:p>
    <w:p w14:paraId="032D88CD" w14:textId="64F2ECEB" w:rsidR="00385C93" w:rsidRDefault="00385C93" w:rsidP="00385C93">
      <w:pPr>
        <w:pStyle w:val="Heading1"/>
        <w:rPr>
          <w:lang w:eastAsia="zh-CN"/>
        </w:rPr>
      </w:pPr>
      <w:r>
        <w:rPr>
          <w:lang w:eastAsia="zh-CN"/>
        </w:rPr>
        <w:t xml:space="preserve">3. </w:t>
      </w:r>
      <w:r w:rsidR="005A4EE9">
        <w:rPr>
          <w:lang w:eastAsia="zh-CN"/>
        </w:rPr>
        <w:t>Grace Codec</w:t>
      </w:r>
      <w:r w:rsidR="004A3801">
        <w:rPr>
          <w:lang w:eastAsia="zh-CN"/>
        </w:rPr>
        <w:t xml:space="preserve"> and Extensions for Error Resil</w:t>
      </w:r>
      <w:r w:rsidR="005A4EE9">
        <w:rPr>
          <w:lang w:eastAsia="zh-CN"/>
        </w:rPr>
        <w:t>ience</w:t>
      </w:r>
    </w:p>
    <w:p w14:paraId="189EA4D2" w14:textId="44DC5397" w:rsidR="008F62CA" w:rsidRDefault="00963B3E" w:rsidP="00963B3E">
      <w:r>
        <w:t>[Yihua Cheng et al. 2025] extended the neural network codec architecture by adding a joint training of neural encoder and decoder under a spectrum of simulated packet losses. This enables the codec</w:t>
      </w:r>
      <w:r w:rsidR="00272F78">
        <w:t xml:space="preserve"> (encoder and decoder)</w:t>
      </w:r>
      <w:r>
        <w:t xml:space="preserve"> to become aware of certain loss patterns, and be more resilient to such cases. Grace codec was validated in a u</w:t>
      </w:r>
      <w:r w:rsidR="008F62CA">
        <w:t>ser study with 240 crowd</w:t>
      </w:r>
      <w:r>
        <w:t xml:space="preserve">sourced </w:t>
      </w:r>
      <w:r w:rsidR="008F62CA">
        <w:t>participants</w:t>
      </w:r>
      <w:r>
        <w:t xml:space="preserve"> comparing with state of art H.264/H.265 and error correction (</w:t>
      </w:r>
      <w:r w:rsidR="00272F78">
        <w:t>AL-</w:t>
      </w:r>
      <w:r>
        <w:t>FEC) and receiver side e</w:t>
      </w:r>
      <w:r w:rsidR="008F62CA">
        <w:t>rror concealment (</w:t>
      </w:r>
      <w:r>
        <w:t xml:space="preserve">concealment at the </w:t>
      </w:r>
      <w:r w:rsidR="008F62CA">
        <w:t>receiver side, possibly using AI)</w:t>
      </w:r>
      <w:r>
        <w:t>.</w:t>
      </w:r>
    </w:p>
    <w:p w14:paraId="426CF239" w14:textId="1252CDB0" w:rsidR="008F62CA" w:rsidRDefault="00963B3E" w:rsidP="00963B3E">
      <w:pPr>
        <w:overflowPunct/>
        <w:autoSpaceDE/>
        <w:autoSpaceDN/>
        <w:adjustRightInd/>
        <w:spacing w:after="160" w:line="259" w:lineRule="auto"/>
        <w:contextualSpacing/>
        <w:textAlignment w:val="auto"/>
      </w:pPr>
      <w:r>
        <w:t>MOS scores in the study up to 38 percent better scores were achieved. To summarize, grace extends the</w:t>
      </w:r>
      <w:r w:rsidR="00B95D8B">
        <w:t xml:space="preserve"> DVC</w:t>
      </w:r>
      <w:r>
        <w:t xml:space="preserve"> framework with adding the loss condition in the training </w:t>
      </w:r>
      <w:r w:rsidR="00272F78">
        <w:t xml:space="preserve">of encoder/decoder </w:t>
      </w:r>
      <w:r>
        <w:t xml:space="preserve">enabling the development of </w:t>
      </w:r>
      <w:r w:rsidR="00836DBD">
        <w:t xml:space="preserve">channel aware </w:t>
      </w:r>
      <w:r>
        <w:t>source coding designs. Grace codes each frame in a tensor that is split in independently decodable sub tensors</w:t>
      </w:r>
      <w:r w:rsidR="00B511A0">
        <w:t xml:space="preserve"> </w:t>
      </w:r>
      <w:r w:rsidR="00836DBD">
        <w:t xml:space="preserve">and used arithmetic coding and </w:t>
      </w:r>
      <w:r w:rsidR="00B511A0">
        <w:t>mapped to packets</w:t>
      </w:r>
      <w:r>
        <w:t xml:space="preserve">. In </w:t>
      </w:r>
      <w:r w:rsidR="00836DBD">
        <w:t xml:space="preserve">Grace </w:t>
      </w:r>
      <w:r>
        <w:t xml:space="preserve">a wide range of loss rates are tested. Additional lighter profiles of </w:t>
      </w:r>
      <w:r w:rsidR="00836DBD">
        <w:t xml:space="preserve">Grace </w:t>
      </w:r>
      <w:r>
        <w:t>that can run on less expensive hardware</w:t>
      </w:r>
      <w:r w:rsidR="00272F78">
        <w:t xml:space="preserve"> such as mobile devices was developed</w:t>
      </w:r>
      <w:r>
        <w:t xml:space="preserve"> (original </w:t>
      </w:r>
      <w:r w:rsidR="00836DBD">
        <w:t xml:space="preserve">Grace </w:t>
      </w:r>
      <w:r>
        <w:t xml:space="preserve">tested on NVIDIA A40 GPU was used to achieve 31.2 to 51.2 fps). </w:t>
      </w:r>
    </w:p>
    <w:p w14:paraId="0A33070C" w14:textId="77777777" w:rsidR="00272F78" w:rsidRPr="00836DBD" w:rsidRDefault="00272F78" w:rsidP="00963B3E">
      <w:pPr>
        <w:overflowPunct/>
        <w:autoSpaceDE/>
        <w:autoSpaceDN/>
        <w:adjustRightInd/>
        <w:spacing w:after="160" w:line="259" w:lineRule="auto"/>
        <w:contextualSpacing/>
        <w:textAlignment w:val="auto"/>
      </w:pPr>
    </w:p>
    <w:p w14:paraId="28B1200D" w14:textId="133D9AD9" w:rsidR="00963B3E" w:rsidRDefault="00272F78" w:rsidP="00963B3E">
      <w:pPr>
        <w:overflowPunct/>
        <w:autoSpaceDE/>
        <w:autoSpaceDN/>
        <w:adjustRightInd/>
        <w:spacing w:after="160" w:line="259" w:lineRule="auto"/>
        <w:contextualSpacing/>
        <w:textAlignment w:val="auto"/>
      </w:pPr>
      <w:r>
        <w:t>T</w:t>
      </w:r>
      <w:r w:rsidR="00963B3E">
        <w:t>he testing used realistic condition, using for example Google GCC to emulate google congestion control as used in WebRTC and 61 videos were tested with 240 crowdsourced users. The channel test conditions include several LTE and broadband traces</w:t>
      </w:r>
      <w:r>
        <w:t xml:space="preserve"> in 0.2-8 </w:t>
      </w:r>
      <w:r w:rsidR="000F0042">
        <w:t xml:space="preserve">Mbps </w:t>
      </w:r>
      <w:r>
        <w:t>range and 100 ms end-end delay</w:t>
      </w:r>
      <w:r w:rsidR="00963B3E">
        <w:t>. Rate control was implemented in the encoder using different neural network implementations.</w:t>
      </w:r>
      <w:r w:rsidR="00B511A0">
        <w:t xml:space="preserve"> A lighter profile of </w:t>
      </w:r>
      <w:r w:rsidR="000F0042">
        <w:t xml:space="preserve">Grace </w:t>
      </w:r>
      <w:r w:rsidR="00B511A0">
        <w:t xml:space="preserve">that can run in real time on current mobile devices was also developed referred as </w:t>
      </w:r>
      <w:r w:rsidR="000F0042">
        <w:t>Grace</w:t>
      </w:r>
      <w:r w:rsidR="00B511A0">
        <w:t>-lite.</w:t>
      </w:r>
    </w:p>
    <w:p w14:paraId="5EB2FED7" w14:textId="77777777" w:rsidR="00963B3E" w:rsidRPr="000F0042" w:rsidRDefault="00963B3E" w:rsidP="00963B3E">
      <w:pPr>
        <w:overflowPunct/>
        <w:autoSpaceDE/>
        <w:autoSpaceDN/>
        <w:adjustRightInd/>
        <w:spacing w:after="160" w:line="259" w:lineRule="auto"/>
        <w:contextualSpacing/>
        <w:textAlignment w:val="auto"/>
      </w:pPr>
    </w:p>
    <w:p w14:paraId="13E76F7A" w14:textId="52643A2F" w:rsidR="00963B3E" w:rsidRDefault="00963B3E" w:rsidP="00963B3E">
      <w:pPr>
        <w:overflowPunct/>
        <w:autoSpaceDE/>
        <w:autoSpaceDN/>
        <w:adjustRightInd/>
        <w:spacing w:after="160" w:line="259" w:lineRule="auto"/>
        <w:contextualSpacing/>
        <w:textAlignment w:val="auto"/>
      </w:pPr>
      <w:r>
        <w:t>Grace scored exceptionally well on reducing tail latency</w:t>
      </w:r>
      <w:r w:rsidR="00272F78">
        <w:t xml:space="preserve"> (which we see an issue in real-time video delivery in mobile networks)</w:t>
      </w:r>
      <w:r>
        <w:t xml:space="preserve">, </w:t>
      </w:r>
      <w:r w:rsidR="00272F78">
        <w:t xml:space="preserve">on </w:t>
      </w:r>
      <w:r>
        <w:t xml:space="preserve">reducing non-rendered frames and </w:t>
      </w:r>
      <w:r w:rsidR="00272F78">
        <w:t xml:space="preserve">on </w:t>
      </w:r>
      <w:r>
        <w:t>reducing stalls per second</w:t>
      </w:r>
      <w:r w:rsidR="00272F78">
        <w:t xml:space="preserve">. Based on this Grace </w:t>
      </w:r>
      <w:r>
        <w:t>also</w:t>
      </w:r>
      <w:r w:rsidR="00272F78">
        <w:t xml:space="preserve"> resulted</w:t>
      </w:r>
      <w:r>
        <w:t xml:space="preserve"> in better video smoothness.</w:t>
      </w:r>
      <w:r w:rsidR="00945D7A">
        <w:t xml:space="preserve"> These comparisons were done compared to HEVC/AVC baselines with error concealment and/or AL-FEC. </w:t>
      </w:r>
    </w:p>
    <w:p w14:paraId="15BE444F" w14:textId="77777777" w:rsidR="00945D7A" w:rsidRDefault="00945D7A" w:rsidP="00963B3E">
      <w:pPr>
        <w:overflowPunct/>
        <w:autoSpaceDE/>
        <w:autoSpaceDN/>
        <w:adjustRightInd/>
        <w:spacing w:after="160" w:line="259" w:lineRule="auto"/>
        <w:contextualSpacing/>
        <w:textAlignment w:val="auto"/>
      </w:pPr>
    </w:p>
    <w:p w14:paraId="3F4F449F" w14:textId="72F59864" w:rsidR="00945D7A" w:rsidRDefault="00945D7A" w:rsidP="00963B3E">
      <w:pPr>
        <w:overflowPunct/>
        <w:autoSpaceDE/>
        <w:autoSpaceDN/>
        <w:adjustRightInd/>
        <w:spacing w:after="160" w:line="259" w:lineRule="auto"/>
        <w:contextualSpacing/>
        <w:textAlignment w:val="auto"/>
      </w:pPr>
      <w:r>
        <w:t xml:space="preserve">A drawback of NNC is that it may be content specific as the results are based on training data. </w:t>
      </w:r>
    </w:p>
    <w:p w14:paraId="52E42CE3" w14:textId="77777777" w:rsidR="00945D7A" w:rsidRDefault="00945D7A" w:rsidP="00963B3E">
      <w:pPr>
        <w:overflowPunct/>
        <w:autoSpaceDE/>
        <w:autoSpaceDN/>
        <w:adjustRightInd/>
        <w:spacing w:after="160" w:line="259" w:lineRule="auto"/>
        <w:contextualSpacing/>
        <w:textAlignment w:val="auto"/>
      </w:pPr>
    </w:p>
    <w:p w14:paraId="169AE459" w14:textId="34C32A87" w:rsidR="00945D7A" w:rsidRDefault="00945D7A" w:rsidP="00963B3E">
      <w:pPr>
        <w:overflowPunct/>
        <w:autoSpaceDE/>
        <w:autoSpaceDN/>
        <w:adjustRightInd/>
        <w:spacing w:after="160" w:line="259" w:lineRule="auto"/>
        <w:contextualSpacing/>
        <w:textAlignment w:val="auto"/>
      </w:pPr>
      <w:r>
        <w:t>Another drawback is reconstruction may fail in some cases</w:t>
      </w:r>
      <w:r w:rsidR="000F0042">
        <w:t>. This is due to</w:t>
      </w:r>
      <w:r>
        <w:t xml:space="preserve"> that some of the arithmetic operations in GPU frameworks are not </w:t>
      </w:r>
      <w:r w:rsidR="00B511A0">
        <w:t>bit-</w:t>
      </w:r>
      <w:r>
        <w:t>exact such as floating point arithmetic and some convolution operations. This is a topic FFS and is currently also under discussion in media related standards organization SC29</w:t>
      </w:r>
      <w:r w:rsidR="00B511A0">
        <w:t xml:space="preserve"> and might be a key enabler for NNC codecs in the future.</w:t>
      </w:r>
    </w:p>
    <w:p w14:paraId="4B3F83E0" w14:textId="77777777" w:rsidR="00963B3E" w:rsidRDefault="00963B3E" w:rsidP="00963B3E">
      <w:pPr>
        <w:overflowPunct/>
        <w:autoSpaceDE/>
        <w:autoSpaceDN/>
        <w:adjustRightInd/>
        <w:spacing w:after="160" w:line="259" w:lineRule="auto"/>
        <w:contextualSpacing/>
        <w:textAlignment w:val="auto"/>
      </w:pPr>
    </w:p>
    <w:p w14:paraId="327DFE60" w14:textId="77777777" w:rsidR="008F62CA" w:rsidRDefault="008F62CA" w:rsidP="008F62CA"/>
    <w:p w14:paraId="25F13B55" w14:textId="77777777" w:rsidR="008F62CA" w:rsidRPr="008F62CA" w:rsidRDefault="008F62CA" w:rsidP="008F62CA">
      <w:pPr>
        <w:rPr>
          <w:lang w:eastAsia="zh-CN"/>
        </w:rPr>
      </w:pPr>
    </w:p>
    <w:p w14:paraId="052ED8A2" w14:textId="557C5306" w:rsidR="008F0B57" w:rsidRDefault="004850A7" w:rsidP="00636B44">
      <w:pPr>
        <w:pStyle w:val="Heading1"/>
        <w:rPr>
          <w:lang w:eastAsia="zh-CN"/>
        </w:rPr>
      </w:pPr>
      <w:r>
        <w:rPr>
          <w:lang w:eastAsia="zh-CN"/>
        </w:rPr>
        <w:lastRenderedPageBreak/>
        <w:t>5</w:t>
      </w:r>
      <w:r w:rsidR="00AB1E11">
        <w:rPr>
          <w:lang w:eastAsia="zh-CN"/>
        </w:rPr>
        <w:t xml:space="preserve">. </w:t>
      </w:r>
      <w:r w:rsidR="00B66ECA">
        <w:rPr>
          <w:lang w:eastAsia="zh-CN"/>
        </w:rPr>
        <w:t>Proposal</w:t>
      </w:r>
    </w:p>
    <w:p w14:paraId="4A504A69" w14:textId="0348D039" w:rsidR="00945D7A" w:rsidRDefault="00945D7A" w:rsidP="00945D7A">
      <w:pPr>
        <w:ind w:left="1134" w:hanging="1134"/>
        <w:rPr>
          <w:lang w:eastAsia="zh-CN"/>
        </w:rPr>
      </w:pPr>
      <w:r>
        <w:rPr>
          <w:lang w:eastAsia="zh-CN"/>
        </w:rPr>
        <w:t xml:space="preserve">1. </w:t>
      </w:r>
      <w:r>
        <w:rPr>
          <w:lang w:eastAsia="zh-CN"/>
        </w:rPr>
        <w:tab/>
        <w:t>Document the features of neural network codecs and their application to error resilient AI traffic in 6G MED TR under 6G Media based on the text in clause 2 and 3.</w:t>
      </w:r>
    </w:p>
    <w:p w14:paraId="4A0C5005" w14:textId="35527157" w:rsidR="00945D7A" w:rsidRPr="00945D7A" w:rsidRDefault="00945D7A" w:rsidP="00945D7A">
      <w:pPr>
        <w:rPr>
          <w:lang w:eastAsia="zh-CN"/>
        </w:rPr>
      </w:pPr>
      <w:r>
        <w:rPr>
          <w:lang w:eastAsia="zh-CN"/>
        </w:rPr>
        <w:t xml:space="preserve">2.          Take the use case of NNC with </w:t>
      </w:r>
      <w:r w:rsidR="00FC3616">
        <w:rPr>
          <w:lang w:eastAsia="zh-CN"/>
        </w:rPr>
        <w:t xml:space="preserve">channel aware </w:t>
      </w:r>
      <w:r>
        <w:rPr>
          <w:lang w:eastAsia="zh-CN"/>
        </w:rPr>
        <w:t xml:space="preserve">source </w:t>
      </w:r>
      <w:r w:rsidR="00FC3616">
        <w:rPr>
          <w:lang w:eastAsia="zh-CN"/>
        </w:rPr>
        <w:t xml:space="preserve">coding </w:t>
      </w:r>
      <w:r>
        <w:rPr>
          <w:lang w:eastAsia="zh-CN"/>
        </w:rPr>
        <w:t>training into account</w:t>
      </w:r>
      <w:r w:rsidR="004A3801">
        <w:rPr>
          <w:lang w:eastAsia="zh-CN"/>
        </w:rPr>
        <w:t xml:space="preserve"> </w:t>
      </w:r>
      <w:r>
        <w:rPr>
          <w:lang w:eastAsia="zh-CN"/>
        </w:rPr>
        <w:t>for AI traffic characteristics.</w:t>
      </w:r>
    </w:p>
    <w:p w14:paraId="0F5F2F4D" w14:textId="50B361CC" w:rsidR="008F62CA" w:rsidRDefault="008F62CA" w:rsidP="008F62CA">
      <w:pPr>
        <w:pStyle w:val="Heading1"/>
        <w:rPr>
          <w:lang w:eastAsia="zh-CN"/>
        </w:rPr>
      </w:pPr>
      <w:r>
        <w:rPr>
          <w:lang w:eastAsia="zh-CN"/>
        </w:rPr>
        <w:t>6. References</w:t>
      </w:r>
    </w:p>
    <w:p w14:paraId="51A649B4" w14:textId="4852B610" w:rsidR="008F62CA" w:rsidRPr="008F62CA" w:rsidRDefault="008F62CA" w:rsidP="008F62CA">
      <w:pPr>
        <w:pStyle w:val="EX"/>
      </w:pPr>
      <w:r w:rsidRPr="008F62CA">
        <w:t>[</w:t>
      </w:r>
      <w:r w:rsidR="004A3801">
        <w:t xml:space="preserve">x1, </w:t>
      </w:r>
      <w:r w:rsidRPr="008F62CA">
        <w:t xml:space="preserve">Guo Lu et al. 2019] </w:t>
      </w:r>
      <w:r w:rsidRPr="008F62CA">
        <w:tab/>
        <w:t>DVC: An End-to-end Deep Video Compression Framework IEEE Conference on Computer Vision and Pattern Recognition (CVPR) 2019</w:t>
      </w:r>
    </w:p>
    <w:p w14:paraId="1FF44A8E" w14:textId="4EAE29ED" w:rsidR="008F62CA" w:rsidRDefault="008F62CA" w:rsidP="008F62CA">
      <w:pPr>
        <w:pStyle w:val="EX"/>
      </w:pPr>
      <w:r w:rsidRPr="008F62CA">
        <w:t>[</w:t>
      </w:r>
      <w:r w:rsidR="004A3801">
        <w:t xml:space="preserve">x2, </w:t>
      </w:r>
      <w:r w:rsidRPr="008F62CA">
        <w:t>Yihua Cheng et al. 2025]  GRACE: Loss-</w:t>
      </w:r>
      <w:r>
        <w:t>r</w:t>
      </w:r>
      <w:r w:rsidR="00272F78">
        <w:t>esil</w:t>
      </w:r>
      <w:r w:rsidRPr="008F62CA">
        <w:t>ient Real-Time Video through Neural Codes</w:t>
      </w:r>
    </w:p>
    <w:p w14:paraId="323E8C72" w14:textId="77777777" w:rsidR="004A3801" w:rsidRDefault="004A3801" w:rsidP="008F62CA">
      <w:pPr>
        <w:pStyle w:val="EX"/>
        <w:rPr>
          <w:ins w:id="3" w:author="Rufael Mekuria" w:date="2026-02-02T11:17:00Z"/>
        </w:rPr>
      </w:pPr>
    </w:p>
    <w:tbl>
      <w:tblPr>
        <w:tblStyle w:val="TableGrid"/>
        <w:tblW w:w="0" w:type="auto"/>
        <w:tblInd w:w="1702" w:type="dxa"/>
        <w:tblLook w:val="04A0" w:firstRow="1" w:lastRow="0" w:firstColumn="1" w:lastColumn="0" w:noHBand="0" w:noVBand="1"/>
      </w:tblPr>
      <w:tblGrid>
        <w:gridCol w:w="7926"/>
      </w:tblGrid>
      <w:tr w:rsidR="004A3801" w14:paraId="623F278D" w14:textId="77777777" w:rsidTr="004A3801">
        <w:trPr>
          <w:ins w:id="4" w:author="Rufael Mekuria" w:date="2026-02-02T11:18:00Z"/>
        </w:trPr>
        <w:tc>
          <w:tcPr>
            <w:tcW w:w="9628" w:type="dxa"/>
          </w:tcPr>
          <w:p w14:paraId="40178B13" w14:textId="2D914109" w:rsidR="004A3801" w:rsidRDefault="004A3801" w:rsidP="007A1AD9">
            <w:pPr>
              <w:pStyle w:val="EX"/>
              <w:ind w:left="0" w:firstLine="0"/>
              <w:jc w:val="center"/>
              <w:rPr>
                <w:ins w:id="5" w:author="Rufael Mekuria" w:date="2026-02-02T11:18:00Z"/>
              </w:rPr>
            </w:pPr>
            <w:r>
              <w:t>CHANGE 1</w:t>
            </w:r>
          </w:p>
        </w:tc>
      </w:tr>
    </w:tbl>
    <w:p w14:paraId="22D52450" w14:textId="77777777" w:rsidR="004A3801" w:rsidRDefault="004A3801" w:rsidP="008F62CA">
      <w:pPr>
        <w:pStyle w:val="EX"/>
        <w:rPr>
          <w:ins w:id="6" w:author="Rufael Mekuria" w:date="2026-02-02T11:17:00Z"/>
        </w:rPr>
      </w:pPr>
    </w:p>
    <w:p w14:paraId="1607358C" w14:textId="2326978C" w:rsidR="004A3801" w:rsidRDefault="004A3801" w:rsidP="004A3801">
      <w:pPr>
        <w:pStyle w:val="Heading1"/>
        <w:rPr>
          <w:ins w:id="7" w:author="Rufael Mekuria" w:date="2026-02-02T11:18:00Z"/>
          <w:lang w:eastAsia="zh-CN"/>
        </w:rPr>
      </w:pPr>
      <w:ins w:id="8" w:author="Rufael Mekuria" w:date="2026-02-02T11:18:00Z">
        <w:r>
          <w:rPr>
            <w:lang w:eastAsia="zh-CN"/>
          </w:rPr>
          <w:t>2. References</w:t>
        </w:r>
      </w:ins>
    </w:p>
    <w:p w14:paraId="7CEFC937" w14:textId="56AFFF47" w:rsidR="004A3801" w:rsidRDefault="004A3801" w:rsidP="004A3801">
      <w:pPr>
        <w:pStyle w:val="EX"/>
        <w:rPr>
          <w:ins w:id="9" w:author="Rufael Mekuria" w:date="2026-02-02T11:18:00Z"/>
        </w:rPr>
      </w:pPr>
      <w:ins w:id="10" w:author="Rufael Mekuria" w:date="2026-02-02T11:18:00Z">
        <w:r>
          <w:t>…..</w:t>
        </w:r>
      </w:ins>
    </w:p>
    <w:p w14:paraId="2EEB24D5" w14:textId="4355BDD7" w:rsidR="004A3801" w:rsidRPr="000F05D1" w:rsidRDefault="004A3801" w:rsidP="000F05D1">
      <w:pPr>
        <w:pStyle w:val="EX"/>
        <w:rPr>
          <w:ins w:id="11" w:author="Rufael Mekuria" w:date="2026-02-02T11:18:00Z"/>
        </w:rPr>
      </w:pPr>
      <w:ins w:id="12" w:author="Rufael Mekuria" w:date="2026-02-02T11:18:00Z">
        <w:r w:rsidRPr="000F05D1">
          <w:t>[</w:t>
        </w:r>
      </w:ins>
      <w:ins w:id="13" w:author="Rufael Mekuria" w:date="2026-02-02T11:22:00Z">
        <w:r w:rsidRPr="000F05D1">
          <w:t xml:space="preserve">x1, </w:t>
        </w:r>
      </w:ins>
      <w:ins w:id="14" w:author="Rufael Mekuria" w:date="2026-02-02T11:18:00Z">
        <w:r w:rsidRPr="000F05D1">
          <w:t xml:space="preserve">Guo Lu et al. 2019] </w:t>
        </w:r>
        <w:r w:rsidRPr="000F05D1">
          <w:tab/>
        </w:r>
      </w:ins>
      <w:ins w:id="15" w:author="Rufael Mekuria" w:date="2026-02-03T09:44:00Z">
        <w:r w:rsidR="000F05D1" w:rsidRPr="000F05D1">
          <w:tab/>
        </w:r>
      </w:ins>
      <w:ins w:id="16" w:author="Rufael Mekuria" w:date="2026-02-02T11:18:00Z">
        <w:r w:rsidRPr="000F05D1">
          <w:t>DVC: An End-to-end Deep Video Compression Framework IEEE Conference on Computer Vision and Pattern Recognition (CVPR) 2019</w:t>
        </w:r>
      </w:ins>
    </w:p>
    <w:p w14:paraId="0DF0BA20" w14:textId="4B60BE51" w:rsidR="004A3801" w:rsidRPr="000F05D1" w:rsidRDefault="004A3801">
      <w:pPr>
        <w:pStyle w:val="EX"/>
        <w:rPr>
          <w:ins w:id="17" w:author="Rufael Mekuria" w:date="2026-02-02T11:18:00Z"/>
        </w:rPr>
      </w:pPr>
      <w:ins w:id="18" w:author="Rufael Mekuria" w:date="2026-02-02T11:18:00Z">
        <w:r w:rsidRPr="000F05D1">
          <w:t>[</w:t>
        </w:r>
      </w:ins>
      <w:ins w:id="19" w:author="Rufael Mekuria" w:date="2026-02-02T11:22:00Z">
        <w:r w:rsidRPr="000F05D1">
          <w:t xml:space="preserve">X2, </w:t>
        </w:r>
      </w:ins>
      <w:ins w:id="20" w:author="Rufael Mekuria" w:date="2026-02-02T11:18:00Z">
        <w:r w:rsidRPr="000F05D1">
          <w:t xml:space="preserve">Yihua Cheng et al. 2025]  </w:t>
        </w:r>
      </w:ins>
      <w:ins w:id="21" w:author="Rufael Mekuria" w:date="2026-02-03T09:44:00Z">
        <w:r w:rsidR="000F05D1" w:rsidRPr="000F05D1">
          <w:tab/>
        </w:r>
      </w:ins>
      <w:ins w:id="22" w:author="Rufael Mekuria" w:date="2026-02-02T11:18:00Z">
        <w:r w:rsidRPr="000F05D1">
          <w:t>GRACE: Loss-resilient Real-Time Video through Neural Codes</w:t>
        </w:r>
      </w:ins>
    </w:p>
    <w:p w14:paraId="160E85FB" w14:textId="3B480D73" w:rsidR="004A3801" w:rsidDel="001453DF" w:rsidRDefault="009D1CC3" w:rsidP="008F62CA">
      <w:pPr>
        <w:pStyle w:val="EX"/>
        <w:rPr>
          <w:del w:id="23" w:author="GMC" w:date="2026-02-06T11:50:00Z" w16du:dateUtc="2026-02-06T16:50:00Z"/>
        </w:rPr>
      </w:pPr>
      <w:ins w:id="24" w:author="GMC" w:date="2026-02-06T12:39:00Z" w16du:dateUtc="2026-02-06T17:39:00Z">
        <w:r>
          <w:t>[X3-MPEG-reproducibility]</w:t>
        </w:r>
        <w:r>
          <w:tab/>
        </w:r>
      </w:ins>
      <w:ins w:id="25" w:author="GMC" w:date="2026-02-06T14:07:00Z" w16du:dateUtc="2026-02-06T19:07:00Z">
        <w:r w:rsidR="004063B1">
          <w:tab/>
        </w:r>
        <w:r w:rsidR="008B02CA">
          <w:t>ISO/IEC</w:t>
        </w:r>
      </w:ins>
      <w:ins w:id="26" w:author="GMC" w:date="2026-02-06T14:08:00Z" w16du:dateUtc="2026-02-06T19:08:00Z">
        <w:r w:rsidR="008B02CA">
          <w:t>/</w:t>
        </w:r>
      </w:ins>
      <w:ins w:id="27" w:author="GMC" w:date="2026-02-06T14:07:00Z" w16du:dateUtc="2026-02-06T19:07:00Z">
        <w:r w:rsidR="008B02CA">
          <w:t xml:space="preserve">JTC1/SC29/WG2 </w:t>
        </w:r>
      </w:ins>
      <w:ins w:id="28" w:author="GMC" w:date="2026-02-06T14:07:00Z">
        <w:r w:rsidR="00D560BE" w:rsidRPr="00D560BE">
          <w:t>N00498</w:t>
        </w:r>
      </w:ins>
      <w:ins w:id="29" w:author="GMC" w:date="2026-02-06T14:07:00Z" w16du:dateUtc="2026-02-06T19:07:00Z">
        <w:r w:rsidR="00D560BE">
          <w:t>:</w:t>
        </w:r>
      </w:ins>
      <w:ins w:id="30" w:author="GMC" w:date="2026-02-06T14:07:00Z">
        <w:r w:rsidR="00D560BE" w:rsidRPr="00D560BE">
          <w:t xml:space="preserve"> </w:t>
        </w:r>
      </w:ins>
      <w:ins w:id="31" w:author="GMC" w:date="2026-02-06T14:07:00Z" w16du:dateUtc="2026-02-06T19:07:00Z">
        <w:r w:rsidR="00D560BE">
          <w:t>“</w:t>
        </w:r>
      </w:ins>
      <w:ins w:id="32" w:author="GMC" w:date="2026-02-06T14:07:00Z">
        <w:r w:rsidR="004063B1" w:rsidRPr="004063B1">
          <w:t>Draft report on reproducibility and NN model handling for AI-based media compression</w:t>
        </w:r>
      </w:ins>
      <w:ins w:id="33" w:author="GMC" w:date="2026-02-06T14:07:00Z" w16du:dateUtc="2026-02-06T19:07:00Z">
        <w:r w:rsidR="00D560BE">
          <w:t>”</w:t>
        </w:r>
      </w:ins>
      <w:ins w:id="34" w:author="GMC" w:date="2026-02-06T12:39:00Z" w16du:dateUtc="2026-02-06T17:39:00Z">
        <w:r>
          <w:tab/>
        </w:r>
      </w:ins>
    </w:p>
    <w:p w14:paraId="7BF961FF" w14:textId="77777777" w:rsidR="004A3801" w:rsidRDefault="004A3801" w:rsidP="008F62CA">
      <w:pPr>
        <w:pStyle w:val="EX"/>
      </w:pPr>
    </w:p>
    <w:tbl>
      <w:tblPr>
        <w:tblStyle w:val="TableGrid"/>
        <w:tblW w:w="0" w:type="auto"/>
        <w:tblInd w:w="1702" w:type="dxa"/>
        <w:tblLook w:val="04A0" w:firstRow="1" w:lastRow="0" w:firstColumn="1" w:lastColumn="0" w:noHBand="0" w:noVBand="1"/>
      </w:tblPr>
      <w:tblGrid>
        <w:gridCol w:w="7926"/>
      </w:tblGrid>
      <w:tr w:rsidR="004A3801" w14:paraId="0C94010C" w14:textId="77777777" w:rsidTr="004A3801">
        <w:tc>
          <w:tcPr>
            <w:tcW w:w="7926" w:type="dxa"/>
          </w:tcPr>
          <w:p w14:paraId="269A67FC" w14:textId="3878C77E" w:rsidR="004A3801" w:rsidRDefault="004A3801" w:rsidP="004A3801">
            <w:pPr>
              <w:pStyle w:val="EX"/>
              <w:ind w:left="0" w:firstLine="0"/>
              <w:jc w:val="center"/>
            </w:pPr>
            <w:r>
              <w:t>CHANGE 2 (all new text)</w:t>
            </w:r>
          </w:p>
        </w:tc>
      </w:tr>
    </w:tbl>
    <w:p w14:paraId="35CE15F1" w14:textId="77777777" w:rsidR="004A3801" w:rsidRPr="004A3801" w:rsidRDefault="004A3801" w:rsidP="004A3801">
      <w:pPr>
        <w:pStyle w:val="Heading3"/>
        <w:rPr>
          <w:ins w:id="35" w:author="Rufael Mekuria" w:date="2026-02-02T11:16:00Z"/>
        </w:rPr>
      </w:pPr>
      <w:bookmarkStart w:id="36" w:name="_Toc212547003"/>
      <w:bookmarkStart w:id="37" w:name="_Toc216796689"/>
      <w:bookmarkStart w:id="38" w:name="_Toc219448220"/>
      <w:ins w:id="39" w:author="Rufael Mekuria" w:date="2026-02-02T11:16:00Z">
        <w:r>
          <w:t>6</w:t>
        </w:r>
        <w:r w:rsidRPr="00CF4930">
          <w:t>.</w:t>
        </w:r>
        <w:r>
          <w:t>2.4</w:t>
        </w:r>
        <w:r w:rsidRPr="00CF4930">
          <w:tab/>
        </w:r>
        <w:r>
          <w:t>Work topic</w:t>
        </w:r>
        <w:r w:rsidRPr="00CF4930">
          <w:t xml:space="preserve"> #</w:t>
        </w:r>
        <w:r>
          <w:t>2d</w:t>
        </w:r>
        <w:r w:rsidRPr="00CF4930">
          <w:t xml:space="preserve">: </w:t>
        </w:r>
        <w:bookmarkEnd w:id="36"/>
        <w:bookmarkEnd w:id="37"/>
        <w:bookmarkEnd w:id="38"/>
        <w:r>
          <w:t>AI Traffic Characteristics</w:t>
        </w:r>
      </w:ins>
    </w:p>
    <w:p w14:paraId="0294FD94" w14:textId="1BDA150C" w:rsidR="001A149E" w:rsidRDefault="004A3801" w:rsidP="001A149E">
      <w:pPr>
        <w:pStyle w:val="Heading4"/>
        <w:rPr>
          <w:ins w:id="40" w:author="GMC" w:date="2026-02-06T11:29:00Z" w16du:dateUtc="2026-02-06T16:29:00Z"/>
        </w:rPr>
      </w:pPr>
      <w:commentRangeStart w:id="41"/>
      <w:ins w:id="42" w:author="Rufael Mekuria" w:date="2026-02-02T11:16:00Z">
        <w:r>
          <w:t>6</w:t>
        </w:r>
        <w:r w:rsidRPr="00CF4930">
          <w:t>.</w:t>
        </w:r>
        <w:r>
          <w:t>2.4.X</w:t>
        </w:r>
        <w:r w:rsidRPr="00CF4930">
          <w:tab/>
        </w:r>
        <w:r>
          <w:t>Work topic</w:t>
        </w:r>
        <w:r w:rsidRPr="00CF4930">
          <w:t xml:space="preserve"> #</w:t>
        </w:r>
        <w:r>
          <w:t>2d</w:t>
        </w:r>
        <w:r w:rsidRPr="00CF4930">
          <w:t xml:space="preserve">: </w:t>
        </w:r>
        <w:del w:id="43" w:author="GMC" w:date="2026-02-06T11:31:00Z" w16du:dateUtc="2026-02-06T16:31:00Z">
          <w:r w:rsidDel="001A149E">
            <w:delText>AI</w:delText>
          </w:r>
        </w:del>
      </w:ins>
      <w:ins w:id="44" w:author="GMC" w:date="2026-02-06T11:32:00Z" w16du:dateUtc="2026-02-06T16:32:00Z">
        <w:r w:rsidR="001A149E">
          <w:t>l</w:t>
        </w:r>
      </w:ins>
      <w:ins w:id="45" w:author="GMC" w:date="2026-02-06T11:31:00Z" w16du:dateUtc="2026-02-06T16:31:00Z">
        <w:r w:rsidR="001A149E">
          <w:t>earned</w:t>
        </w:r>
      </w:ins>
      <w:ins w:id="46" w:author="GMC" w:date="2026-02-06T11:32:00Z" w16du:dateUtc="2026-02-06T16:32:00Z">
        <w:r w:rsidR="001A149E">
          <w:t>-based</w:t>
        </w:r>
      </w:ins>
      <w:ins w:id="47" w:author="Rufael Mekuria" w:date="2026-02-02T11:16:00Z">
        <w:r>
          <w:t xml:space="preserve"> Codec</w:t>
        </w:r>
      </w:ins>
      <w:commentRangeEnd w:id="41"/>
      <w:r w:rsidR="001A149E">
        <w:rPr>
          <w:rStyle w:val="CommentReference"/>
          <w:sz w:val="24"/>
          <w:szCs w:val="20"/>
        </w:rPr>
        <w:commentReference w:id="41"/>
      </w:r>
    </w:p>
    <w:p w14:paraId="2E0395E6" w14:textId="3F21922D" w:rsidR="001A149E" w:rsidRPr="001A149E" w:rsidRDefault="001A149E">
      <w:pPr>
        <w:rPr>
          <w:ins w:id="48" w:author="Rufael Mekuria" w:date="2026-02-02T11:16:00Z"/>
        </w:rPr>
        <w:pPrChange w:id="49" w:author="GMC" w:date="2026-02-06T11:29:00Z" w16du:dateUtc="2026-02-06T16:29:00Z">
          <w:pPr>
            <w:pStyle w:val="Heading3"/>
          </w:pPr>
        </w:pPrChange>
      </w:pPr>
      <w:ins w:id="50" w:author="GMC" w:date="2026-02-06T11:29:00Z" w16du:dateUtc="2026-02-06T16:29:00Z">
        <w:r>
          <w:t xml:space="preserve">6.2.4.X.1 </w:t>
        </w:r>
      </w:ins>
      <w:ins w:id="51" w:author="GMC" w:date="2026-02-06T11:32:00Z" w16du:dateUtc="2026-02-06T16:32:00Z">
        <w:r>
          <w:t>DVC</w:t>
        </w:r>
      </w:ins>
    </w:p>
    <w:p w14:paraId="50D07B23" w14:textId="10DDD34F" w:rsidR="004A3801" w:rsidRDefault="004A3801" w:rsidP="004A3801">
      <w:pPr>
        <w:rPr>
          <w:ins w:id="52" w:author="Rufael Mekuria" w:date="2026-02-02T11:16:00Z"/>
        </w:rPr>
      </w:pPr>
      <w:ins w:id="53" w:author="Rufael Mekuria" w:date="2026-02-02T11:16:00Z">
        <w:r w:rsidRPr="008F62CA">
          <w:t>[</w:t>
        </w:r>
      </w:ins>
      <w:ins w:id="54" w:author="Rufael Mekuria" w:date="2026-02-02T11:19:00Z">
        <w:r>
          <w:t xml:space="preserve">x1, </w:t>
        </w:r>
      </w:ins>
      <w:ins w:id="55" w:author="Rufael Mekuria" w:date="2026-02-02T11:16:00Z">
        <w:r w:rsidRPr="008F62CA">
          <w:t xml:space="preserve">Guo Lu et al. 2019] </w:t>
        </w:r>
        <w:r>
          <w:t xml:space="preserve">proposed a neural </w:t>
        </w:r>
        <w:proofErr w:type="gramStart"/>
        <w:r>
          <w:t>network based</w:t>
        </w:r>
        <w:proofErr w:type="gramEnd"/>
        <w:r>
          <w:t xml:space="preserve"> video codec DVC. In this new architecture some of the key components in video coding architecture are replaced by neural </w:t>
        </w:r>
        <w:proofErr w:type="gramStart"/>
        <w:r>
          <w:t>networks based</w:t>
        </w:r>
        <w:proofErr w:type="gramEnd"/>
        <w:r>
          <w:t xml:space="preserve"> components but the </w:t>
        </w:r>
        <w:del w:id="56" w:author="GMC" w:date="2026-02-06T14:11:00Z" w16du:dateUtc="2026-02-06T19:11:00Z">
          <w:r w:rsidDel="006F55CA">
            <w:delText>base</w:delText>
          </w:r>
        </w:del>
      </w:ins>
      <w:ins w:id="57" w:author="GMC" w:date="2026-02-06T14:11:00Z" w16du:dateUtc="2026-02-06T19:11:00Z">
        <w:r w:rsidR="006F55CA">
          <w:t>codec</w:t>
        </w:r>
      </w:ins>
      <w:ins w:id="58" w:author="Rufael Mekuria" w:date="2026-02-02T11:16:00Z">
        <w:r>
          <w:t xml:space="preserve"> architecture is </w:t>
        </w:r>
        <w:proofErr w:type="gramStart"/>
        <w:r>
          <w:t>still kept</w:t>
        </w:r>
        <w:proofErr w:type="gramEnd"/>
        <w:r>
          <w:t xml:space="preserve"> in</w:t>
        </w:r>
        <w:del w:id="59" w:author="GMC" w:date="2026-02-06T14:12:00Z" w16du:dateUtc="2026-02-06T19:12:00Z">
          <w:r w:rsidDel="006F55CA">
            <w:delText>-</w:delText>
          </w:r>
        </w:del>
        <w:r>
          <w:t>tact (traditional components and</w:t>
        </w:r>
        <w:del w:id="60" w:author="GMC" w:date="2026-02-06T11:29:00Z" w16du:dateUtc="2026-02-06T16:29:00Z">
          <w:r w:rsidDel="001A149E">
            <w:delText xml:space="preserve"> NNC</w:delText>
          </w:r>
        </w:del>
        <w:r>
          <w:t xml:space="preserve"> </w:t>
        </w:r>
      </w:ins>
      <w:ins w:id="61" w:author="GMC" w:date="2026-02-06T11:30:00Z" w16du:dateUtc="2026-02-06T16:30:00Z">
        <w:r w:rsidR="001A149E">
          <w:t>learned-</w:t>
        </w:r>
      </w:ins>
      <w:ins w:id="62" w:author="Rufael Mekuria" w:date="2026-02-02T11:16:00Z">
        <w:r>
          <w:t>based components have similar functionalities).</w:t>
        </w:r>
      </w:ins>
    </w:p>
    <w:p w14:paraId="6910C634" w14:textId="185F22C2" w:rsidR="004A3801" w:rsidRPr="00FF7F7B" w:rsidRDefault="004A3801" w:rsidP="004A3801">
      <w:pPr>
        <w:rPr>
          <w:ins w:id="63" w:author="Rufael Mekuria" w:date="2026-02-02T11:16:00Z"/>
        </w:rPr>
      </w:pPr>
      <w:ins w:id="64" w:author="Rufael Mekuria" w:date="2026-02-02T11:16:00Z">
        <w:del w:id="65" w:author="GMC" w:date="2026-02-06T12:27:00Z" w16du:dateUtc="2026-02-06T17:27:00Z">
          <w:r w:rsidDel="00676D1F">
            <w:delText>Neural Network based coders</w:delText>
          </w:r>
        </w:del>
      </w:ins>
      <w:ins w:id="66" w:author="GMC" w:date="2026-02-06T12:29:00Z" w16du:dateUtc="2026-02-06T17:29:00Z">
        <w:r w:rsidR="007250D2">
          <w:t xml:space="preserve">It is asserted </w:t>
        </w:r>
        <w:r w:rsidR="00F112C6">
          <w:t xml:space="preserve">by the author </w:t>
        </w:r>
        <w:r w:rsidR="007250D2">
          <w:t xml:space="preserve">that </w:t>
        </w:r>
      </w:ins>
      <w:ins w:id="67" w:author="GMC" w:date="2026-02-06T12:27:00Z" w16du:dateUtc="2026-02-06T17:27:00Z">
        <w:r w:rsidR="00676D1F">
          <w:t>DVC</w:t>
        </w:r>
      </w:ins>
      <w:ins w:id="68" w:author="Rufael Mekuria" w:date="2026-02-02T11:16:00Z">
        <w:r>
          <w:t xml:space="preserve"> can achieve good image coding quality</w:t>
        </w:r>
      </w:ins>
      <w:ins w:id="69" w:author="GMC" w:date="2026-02-06T12:45:00Z" w16du:dateUtc="2026-02-06T17:45:00Z">
        <w:r w:rsidR="00D471B0">
          <w:t xml:space="preserve"> in </w:t>
        </w:r>
        <w:proofErr w:type="spellStart"/>
        <w:r w:rsidR="00D471B0">
          <w:t>average</w:t>
        </w:r>
        <w:r w:rsidR="00CB6505">
          <w:t>.</w:t>
        </w:r>
      </w:ins>
      <w:ins w:id="70" w:author="Rufael Mekuria" w:date="2026-02-02T11:16:00Z">
        <w:del w:id="71" w:author="GMC" w:date="2026-02-06T12:45:00Z" w16du:dateUtc="2026-02-06T17:45:00Z">
          <w:r w:rsidDel="00CB6505">
            <w:delText>, but i</w:delText>
          </w:r>
        </w:del>
      </w:ins>
      <w:ins w:id="72" w:author="GMC" w:date="2026-02-06T12:45:00Z" w16du:dateUtc="2026-02-06T17:45:00Z">
        <w:r w:rsidR="00CB6505">
          <w:t>I</w:t>
        </w:r>
        <w:proofErr w:type="spellEnd"/>
        <w:r w:rsidR="00CB6505">
          <w:t xml:space="preserve"> I</w:t>
        </w:r>
      </w:ins>
      <w:ins w:id="73" w:author="Rufael Mekuria" w:date="2026-02-02T11:16:00Z">
        <w:r>
          <w:t xml:space="preserve">n some cases the </w:t>
        </w:r>
        <w:del w:id="74" w:author="GMC" w:date="2026-02-06T12:45:00Z" w16du:dateUtc="2026-02-06T17:45:00Z">
          <w:r w:rsidDel="00CB6505">
            <w:delText xml:space="preserve">common </w:delText>
          </w:r>
        </w:del>
        <w:del w:id="75" w:author="GMC" w:date="2026-02-06T11:30:00Z" w16du:dateUtc="2026-02-06T16:30:00Z">
          <w:r w:rsidDel="001A149E">
            <w:delText>NNC</w:delText>
          </w:r>
        </w:del>
      </w:ins>
      <w:ins w:id="76" w:author="GMC" w:date="2026-02-06T14:13:00Z" w16du:dateUtc="2026-02-06T19:13:00Z">
        <w:r w:rsidR="001D733C">
          <w:t>l</w:t>
        </w:r>
      </w:ins>
      <w:ins w:id="77" w:author="GMC" w:date="2026-02-06T11:30:00Z" w16du:dateUtc="2026-02-06T16:30:00Z">
        <w:r w:rsidR="001A149E">
          <w:t>earned-based</w:t>
        </w:r>
      </w:ins>
      <w:ins w:id="78" w:author="Rufael Mekuria" w:date="2026-02-02T11:16:00Z">
        <w:r>
          <w:t xml:space="preserve"> approach is not fully up to the task, for example motion vector based on optical flow </w:t>
        </w:r>
        <w:del w:id="79" w:author="GMC" w:date="2026-02-06T12:46:00Z" w16du:dateUtc="2026-02-06T17:46:00Z">
          <w:r w:rsidDel="00DF16F6">
            <w:delText>may not be best</w:delText>
          </w:r>
        </w:del>
      </w:ins>
      <w:ins w:id="80" w:author="GMC" w:date="2026-02-06T12:46:00Z" w16du:dateUtc="2026-02-06T17:46:00Z">
        <w:r w:rsidR="00DF16F6">
          <w:t>underperforms</w:t>
        </w:r>
      </w:ins>
      <w:ins w:id="81" w:author="Rufael Mekuria" w:date="2026-02-02T11:16:00Z">
        <w:r>
          <w:t xml:space="preserve">. In this paper it was shown that a joint RDO of the different neural </w:t>
        </w:r>
        <w:proofErr w:type="gramStart"/>
        <w:r>
          <w:t>network based</w:t>
        </w:r>
        <w:proofErr w:type="gramEnd"/>
        <w:r>
          <w:t xml:space="preserve"> components </w:t>
        </w:r>
        <w:del w:id="82" w:author="GMC" w:date="2026-02-06T12:46:00Z" w16du:dateUtc="2026-02-06T17:46:00Z">
          <w:r w:rsidDel="00602FA2">
            <w:delText>to</w:delText>
          </w:r>
        </w:del>
        <w:r>
          <w:t xml:space="preserve"> overcome</w:t>
        </w:r>
      </w:ins>
      <w:ins w:id="83" w:author="GMC" w:date="2026-02-06T12:46:00Z" w16du:dateUtc="2026-02-06T17:46:00Z">
        <w:r w:rsidR="00602FA2">
          <w:t>s</w:t>
        </w:r>
      </w:ins>
      <w:ins w:id="84" w:author="Rufael Mekuria" w:date="2026-02-02T11:16:00Z">
        <w:r>
          <w:t xml:space="preserve"> some optimization challenges:</w:t>
        </w:r>
      </w:ins>
    </w:p>
    <w:p w14:paraId="4390A696" w14:textId="77777777" w:rsidR="004A3801" w:rsidRDefault="004A3801" w:rsidP="004A3801">
      <w:pPr>
        <w:pStyle w:val="B2"/>
        <w:numPr>
          <w:ilvl w:val="0"/>
          <w:numId w:val="33"/>
        </w:numPr>
        <w:rPr>
          <w:ins w:id="85" w:author="Rufael Mekuria" w:date="2026-02-02T11:16:00Z"/>
        </w:rPr>
      </w:pPr>
      <w:ins w:id="86" w:author="Rufael Mekuria" w:date="2026-02-02T11:16:00Z">
        <w:r w:rsidRPr="00FF7F7B">
          <w:t>m</w:t>
        </w:r>
        <w:r>
          <w:t>otion estimation</w:t>
        </w:r>
      </w:ins>
    </w:p>
    <w:p w14:paraId="1F539F56" w14:textId="77777777" w:rsidR="004A3801" w:rsidRDefault="004A3801" w:rsidP="004A3801">
      <w:pPr>
        <w:pStyle w:val="B2"/>
        <w:numPr>
          <w:ilvl w:val="0"/>
          <w:numId w:val="33"/>
        </w:numPr>
        <w:rPr>
          <w:ins w:id="87" w:author="Rufael Mekuria" w:date="2026-02-02T11:16:00Z"/>
        </w:rPr>
      </w:pPr>
      <w:ins w:id="88" w:author="Rufael Mekuria" w:date="2026-02-02T11:16:00Z">
        <w:r>
          <w:rPr>
            <w:lang w:val="en-US"/>
          </w:rPr>
          <w:t xml:space="preserve">motion </w:t>
        </w:r>
        <w:r>
          <w:t>compensation</w:t>
        </w:r>
      </w:ins>
    </w:p>
    <w:p w14:paraId="66146DB9" w14:textId="77777777" w:rsidR="004A3801" w:rsidRDefault="004A3801" w:rsidP="004A3801">
      <w:pPr>
        <w:pStyle w:val="B2"/>
        <w:numPr>
          <w:ilvl w:val="0"/>
          <w:numId w:val="33"/>
        </w:numPr>
        <w:rPr>
          <w:ins w:id="89" w:author="Rufael Mekuria" w:date="2026-02-02T11:16:00Z"/>
        </w:rPr>
      </w:pPr>
      <w:ins w:id="90" w:author="Rufael Mekuria" w:date="2026-02-02T11:16:00Z">
        <w:r>
          <w:t>residual compression</w:t>
        </w:r>
      </w:ins>
    </w:p>
    <w:p w14:paraId="38C236FD" w14:textId="77777777" w:rsidR="004A3801" w:rsidRPr="00FF7F7B" w:rsidRDefault="004A3801" w:rsidP="004A3801">
      <w:pPr>
        <w:pStyle w:val="B2"/>
        <w:numPr>
          <w:ilvl w:val="0"/>
          <w:numId w:val="33"/>
        </w:numPr>
        <w:rPr>
          <w:ins w:id="91" w:author="Rufael Mekuria" w:date="2026-02-02T11:16:00Z"/>
        </w:rPr>
      </w:pPr>
      <w:ins w:id="92" w:author="Rufael Mekuria" w:date="2026-02-02T11:16:00Z">
        <w:r w:rsidRPr="00FF7F7B">
          <w:t xml:space="preserve">quantization and bit-rate estimation </w:t>
        </w:r>
      </w:ins>
    </w:p>
    <w:p w14:paraId="0DC44727" w14:textId="77777777" w:rsidR="004A3801" w:rsidRPr="00945D7A" w:rsidRDefault="004A3801" w:rsidP="004A3801">
      <w:pPr>
        <w:pStyle w:val="B2"/>
        <w:ind w:left="0" w:firstLine="0"/>
        <w:rPr>
          <w:ins w:id="93" w:author="Rufael Mekuria" w:date="2026-02-02T11:16:00Z"/>
          <w:lang w:val="en-US"/>
        </w:rPr>
      </w:pPr>
      <w:ins w:id="94" w:author="Rufael Mekuria" w:date="2026-02-02T11:16:00Z">
        <w:r>
          <w:rPr>
            <w:lang w:val="en-US"/>
          </w:rPr>
          <w:t xml:space="preserve">Are jointly trained/optimized. </w:t>
        </w:r>
      </w:ins>
    </w:p>
    <w:p w14:paraId="3DEA6255" w14:textId="5744B386" w:rsidR="004A3801" w:rsidRDefault="004A3801" w:rsidP="004A3801">
      <w:pPr>
        <w:overflowPunct/>
        <w:autoSpaceDE/>
        <w:autoSpaceDN/>
        <w:adjustRightInd/>
        <w:spacing w:after="160" w:line="259" w:lineRule="auto"/>
        <w:contextualSpacing/>
        <w:textAlignment w:val="auto"/>
        <w:rPr>
          <w:ins w:id="95" w:author="Rufael Mekuria" w:date="2026-02-02T11:16:00Z"/>
        </w:rPr>
      </w:pPr>
      <w:ins w:id="96" w:author="Rufael Mekuria" w:date="2026-02-02T11:16:00Z">
        <w:r>
          <w:lastRenderedPageBreak/>
          <w:t xml:space="preserve">Figure 2-1 shows both </w:t>
        </w:r>
        <w:del w:id="97" w:author="GMC" w:date="2026-02-06T14:14:00Z" w16du:dateUtc="2026-02-06T19:14:00Z">
          <w:r w:rsidDel="00484E2A">
            <w:delText xml:space="preserve">the components </w:delText>
          </w:r>
        </w:del>
        <w:del w:id="98" w:author="GMC" w:date="2026-02-06T14:13:00Z" w16du:dateUtc="2026-02-06T19:13:00Z">
          <w:r w:rsidDel="0012561D">
            <w:delText>based o</w:delText>
          </w:r>
          <w:r w:rsidDel="00484E2A">
            <w:delText>n</w:delText>
          </w:r>
        </w:del>
        <w:del w:id="99" w:author="GMC" w:date="2026-02-06T14:14:00Z" w16du:dateUtc="2026-02-06T19:14:00Z">
          <w:r w:rsidDel="00484E2A">
            <w:delText xml:space="preserve"> </w:delText>
          </w:r>
        </w:del>
        <w:del w:id="100" w:author="GMC" w:date="2026-02-06T12:28:00Z" w16du:dateUtc="2026-02-06T17:28:00Z">
          <w:r w:rsidDel="00752D09">
            <w:delText>the original</w:delText>
          </w:r>
        </w:del>
      </w:ins>
      <w:ins w:id="101" w:author="GMC" w:date="2026-02-06T12:28:00Z" w16du:dateUtc="2026-02-06T17:28:00Z">
        <w:r w:rsidR="00752D09">
          <w:t>a traditional</w:t>
        </w:r>
        <w:r w:rsidR="00DF4817">
          <w:t xml:space="preserve"> video codec</w:t>
        </w:r>
      </w:ins>
      <w:ins w:id="102" w:author="Rufael Mekuria" w:date="2026-02-02T11:16:00Z">
        <w:r>
          <w:t xml:space="preserve"> architecture and the </w:t>
        </w:r>
        <w:del w:id="103" w:author="GMC" w:date="2026-02-06T12:28:00Z" w16du:dateUtc="2026-02-06T17:28:00Z">
          <w:r w:rsidDel="00DF4817">
            <w:delText xml:space="preserve">NNC </w:delText>
          </w:r>
        </w:del>
      </w:ins>
      <w:ins w:id="104" w:author="GMC" w:date="2026-02-06T14:14:00Z" w16du:dateUtc="2026-02-06T19:14:00Z">
        <w:r w:rsidR="00BA0F35">
          <w:t xml:space="preserve">DVC </w:t>
        </w:r>
      </w:ins>
      <w:ins w:id="105" w:author="GMC" w:date="2026-02-06T12:28:00Z" w16du:dateUtc="2026-02-06T17:28:00Z">
        <w:r w:rsidR="00DF4817">
          <w:t>learned-</w:t>
        </w:r>
      </w:ins>
      <w:ins w:id="106" w:author="Rufael Mekuria" w:date="2026-02-02T11:16:00Z">
        <w:r>
          <w:t>based architecture</w:t>
        </w:r>
        <w:del w:id="107" w:author="GMC" w:date="2026-02-06T14:14:00Z" w16du:dateUtc="2026-02-06T19:14:00Z">
          <w:r w:rsidDel="00BA0F35">
            <w:delText xml:space="preserve"> from DVC</w:delText>
          </w:r>
        </w:del>
        <w:r>
          <w:t xml:space="preserve">. Blue blocks indicate encoder only blocks. In this example, </w:t>
        </w:r>
        <w:commentRangeStart w:id="108"/>
        <w:r>
          <w:t xml:space="preserve">a </w:t>
        </w:r>
        <w:commentRangeStart w:id="109"/>
        <w:r>
          <w:t>CNN</w:t>
        </w:r>
      </w:ins>
      <w:commentRangeEnd w:id="109"/>
      <w:r w:rsidR="00BA0F35">
        <w:rPr>
          <w:rStyle w:val="CommentReference"/>
        </w:rPr>
        <w:commentReference w:id="109"/>
      </w:r>
      <w:ins w:id="110" w:author="Rufael Mekuria" w:date="2026-02-02T11:16:00Z">
        <w:r>
          <w:t xml:space="preserve"> model used to estimate optical flow is used motion estimation and compression.</w:t>
        </w:r>
      </w:ins>
      <w:commentRangeEnd w:id="108"/>
      <w:r w:rsidR="00F64748">
        <w:rPr>
          <w:rStyle w:val="CommentReference"/>
        </w:rPr>
        <w:commentReference w:id="108"/>
      </w:r>
      <w:ins w:id="111" w:author="Rufael Mekuria" w:date="2026-02-02T11:16:00Z">
        <w:r>
          <w:t xml:space="preserve"> A motion compensation network is designed to obtain the predicted frames. The detailed results and technical details are available in </w:t>
        </w:r>
        <w:r w:rsidRPr="008F62CA">
          <w:t>[Guo Lu et al. 2019</w:t>
        </w:r>
        <w:r>
          <w:t xml:space="preserve">] </w:t>
        </w:r>
        <w:del w:id="112" w:author="GMC" w:date="2026-02-06T12:29:00Z" w16du:dateUtc="2026-02-06T17:29:00Z">
          <w:r w:rsidDel="005A0B8F">
            <w:delText>which show</w:delText>
          </w:r>
        </w:del>
        <w:del w:id="113" w:author="GMC" w:date="2026-02-06T14:16:00Z" w16du:dateUtc="2026-02-06T19:16:00Z">
          <w:r w:rsidDel="00EB20F2">
            <w:delText xml:space="preserve"> that</w:delText>
          </w:r>
        </w:del>
      </w:ins>
      <w:ins w:id="114" w:author="GMC" w:date="2026-02-06T14:16:00Z" w16du:dateUtc="2026-02-06T19:16:00Z">
        <w:r w:rsidR="00EB20F2">
          <w:t>reporting</w:t>
        </w:r>
      </w:ins>
      <w:ins w:id="115" w:author="Rufael Mekuria" w:date="2026-02-02T11:16:00Z">
        <w:r>
          <w:t xml:space="preserve"> results competitive to H.264 and H.265 </w:t>
        </w:r>
        <w:del w:id="116" w:author="GMC" w:date="2026-02-06T14:17:00Z" w16du:dateUtc="2026-02-06T19:17:00Z">
          <w:r w:rsidDel="00EB20F2">
            <w:delText>are achieved</w:delText>
          </w:r>
        </w:del>
      </w:ins>
      <w:ins w:id="117" w:author="GMC" w:date="2026-02-06T12:30:00Z" w16du:dateUtc="2026-02-06T17:30:00Z">
        <w:r w:rsidR="0044644B">
          <w:t xml:space="preserve">under the selected </w:t>
        </w:r>
      </w:ins>
      <w:ins w:id="118" w:author="GMC" w:date="2026-02-06T12:31:00Z" w16du:dateUtc="2026-02-06T17:31:00Z">
        <w:r w:rsidR="0044644B">
          <w:t>test conditions</w:t>
        </w:r>
      </w:ins>
      <w:ins w:id="119" w:author="GMC" w:date="2026-02-06T12:28:00Z" w16du:dateUtc="2026-02-06T17:28:00Z">
        <w:r w:rsidR="00DF4817">
          <w:t>.</w:t>
        </w:r>
      </w:ins>
      <w:ins w:id="120" w:author="Rufael Mekuria" w:date="2026-02-02T11:16:00Z">
        <w:r>
          <w:t xml:space="preserve"> </w:t>
        </w:r>
        <w:del w:id="121" w:author="GMC" w:date="2026-02-06T12:28:00Z" w16du:dateUtc="2026-02-06T17:28:00Z">
          <w:r w:rsidDel="00DF4817">
            <w:delText>and also</w:delText>
          </w:r>
        </w:del>
        <w:r>
          <w:t xml:space="preserve"> </w:t>
        </w:r>
        <w:del w:id="122" w:author="GMC" w:date="2026-02-06T12:28:00Z" w16du:dateUtc="2026-02-06T17:28:00Z">
          <w:r w:rsidDel="00DF4817">
            <w:delText>t</w:delText>
          </w:r>
        </w:del>
      </w:ins>
      <w:ins w:id="123" w:author="GMC" w:date="2026-02-06T12:28:00Z" w16du:dateUtc="2026-02-06T17:28:00Z">
        <w:r w:rsidR="00DF4817">
          <w:t>T</w:t>
        </w:r>
      </w:ins>
      <w:ins w:id="124" w:author="Rufael Mekuria" w:date="2026-02-02T11:16:00Z">
        <w:r>
          <w:t>he impact of each separate module is detailed.</w:t>
        </w:r>
      </w:ins>
    </w:p>
    <w:p w14:paraId="63CB3570" w14:textId="37B9D5D1" w:rsidR="004A3801" w:rsidRDefault="004A3801" w:rsidP="004A3801">
      <w:pPr>
        <w:overflowPunct/>
        <w:autoSpaceDE/>
        <w:autoSpaceDN/>
        <w:adjustRightInd/>
        <w:spacing w:after="160" w:line="259" w:lineRule="auto"/>
        <w:contextualSpacing/>
        <w:textAlignment w:val="auto"/>
        <w:rPr>
          <w:ins w:id="125" w:author="Rufael Mekuria" w:date="2026-02-02T11:16:00Z"/>
        </w:rPr>
      </w:pPr>
      <w:ins w:id="126" w:author="Rufael Mekuria" w:date="2026-02-02T11:16:00Z">
        <w:r>
          <w:t xml:space="preserve">Both the paper </w:t>
        </w:r>
        <w:r w:rsidRPr="008F62CA">
          <w:t>[</w:t>
        </w:r>
      </w:ins>
      <w:ins w:id="127" w:author="Rufael Mekuria" w:date="2026-02-02T11:19:00Z">
        <w:r>
          <w:t xml:space="preserve">x1, </w:t>
        </w:r>
      </w:ins>
      <w:ins w:id="128" w:author="Rufael Mekuria" w:date="2026-02-02T11:16:00Z">
        <w:r w:rsidRPr="008F62CA">
          <w:t>Guo Lu et al. 2019</w:t>
        </w:r>
        <w:r>
          <w:t>] and the source code are available publicly.</w:t>
        </w:r>
        <w:r w:rsidRPr="008F62CA">
          <w:rPr>
            <w:noProof/>
            <w:lang w:val="en-US" w:eastAsia="zh-CN"/>
          </w:rPr>
          <w:drawing>
            <wp:inline distT="0" distB="0" distL="0" distR="0" wp14:anchorId="2426B665" wp14:editId="7C2FF776">
              <wp:extent cx="6120130" cy="2496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2496820"/>
                      </a:xfrm>
                      <a:prstGeom prst="rect">
                        <a:avLst/>
                      </a:prstGeom>
                    </pic:spPr>
                  </pic:pic>
                </a:graphicData>
              </a:graphic>
            </wp:inline>
          </w:drawing>
        </w:r>
      </w:ins>
    </w:p>
    <w:p w14:paraId="05CDEC5F" w14:textId="77777777" w:rsidR="004A3801" w:rsidRPr="008F62CA" w:rsidRDefault="004A3801" w:rsidP="004A3801">
      <w:pPr>
        <w:pStyle w:val="TF"/>
        <w:rPr>
          <w:ins w:id="129" w:author="Rufael Mekuria" w:date="2026-02-02T11:16:00Z"/>
          <w:lang w:val="en-US"/>
        </w:rPr>
      </w:pPr>
      <w:ins w:id="130" w:author="Rufael Mekuria" w:date="2026-02-02T11:16:00Z">
        <w:r w:rsidRPr="008F62CA">
          <w:t xml:space="preserve">Figure </w:t>
        </w:r>
        <w:r>
          <w:rPr>
            <w:lang w:val="en-US"/>
          </w:rPr>
          <w:t>6.2.4.X-</w:t>
        </w:r>
        <w:r>
          <w:fldChar w:fldCharType="begin"/>
        </w:r>
        <w:r>
          <w:instrText xml:space="preserve"> SEQ Figure \* ARABIC </w:instrText>
        </w:r>
        <w:r>
          <w:fldChar w:fldCharType="separate"/>
        </w:r>
        <w:r w:rsidRPr="008F62CA">
          <w:t>1</w:t>
        </w:r>
        <w:r>
          <w:fldChar w:fldCharType="end"/>
        </w:r>
        <w:r>
          <w:rPr>
            <w:lang w:val="en-US"/>
          </w:rPr>
          <w:t xml:space="preserve"> traditional video coding and neural network based video coding predictive architecture from </w:t>
        </w:r>
        <w:r w:rsidRPr="008F62CA">
          <w:t>[Guo Lu et al. 2019]</w:t>
        </w:r>
      </w:ins>
    </w:p>
    <w:p w14:paraId="4383E084" w14:textId="77777777" w:rsidR="001453DF" w:rsidRDefault="004A3801" w:rsidP="001A149E">
      <w:pPr>
        <w:rPr>
          <w:ins w:id="131" w:author="GMC" w:date="2026-02-06T11:50:00Z" w16du:dateUtc="2026-02-06T16:50:00Z"/>
        </w:rPr>
      </w:pPr>
      <w:ins w:id="132" w:author="Rufael Mekuria" w:date="2026-02-02T11:16:00Z">
        <w:del w:id="133" w:author="GMC" w:date="2026-02-06T11:50:00Z" w16du:dateUtc="2026-02-06T16:50:00Z">
          <w:r w:rsidDel="001453DF">
            <w:delText xml:space="preserve">In Industry and open source (FFMPEG and VLC) a codec deep render was developed based on similar ideas. </w:delText>
          </w:r>
        </w:del>
      </w:ins>
    </w:p>
    <w:p w14:paraId="2DDD9532" w14:textId="66F4418E" w:rsidR="001A149E" w:rsidRPr="001A149E" w:rsidRDefault="001A149E" w:rsidP="001A149E">
      <w:pPr>
        <w:rPr>
          <w:ins w:id="134" w:author="GMC" w:date="2026-02-06T11:32:00Z" w16du:dateUtc="2026-02-06T16:32:00Z"/>
        </w:rPr>
      </w:pPr>
      <w:ins w:id="135" w:author="GMC" w:date="2026-02-06T11:32:00Z" w16du:dateUtc="2026-02-06T16:32:00Z">
        <w:r>
          <w:t xml:space="preserve">6.2.4.X.2 </w:t>
        </w:r>
      </w:ins>
      <w:ins w:id="136" w:author="GMC" w:date="2026-02-06T11:33:00Z" w16du:dateUtc="2026-02-06T16:33:00Z">
        <w:r>
          <w:t>Grace</w:t>
        </w:r>
      </w:ins>
    </w:p>
    <w:p w14:paraId="763E00AC" w14:textId="7CE7E3B1" w:rsidR="001A149E" w:rsidRPr="00294B58" w:rsidDel="001A149E" w:rsidRDefault="001A149E" w:rsidP="004A3801">
      <w:pPr>
        <w:rPr>
          <w:ins w:id="137" w:author="Rufael Mekuria" w:date="2026-02-02T11:16:00Z"/>
          <w:del w:id="138" w:author="GMC" w:date="2026-02-06T11:33:00Z" w16du:dateUtc="2026-02-06T16:33:00Z"/>
        </w:rPr>
      </w:pPr>
    </w:p>
    <w:p w14:paraId="1EA4ABF8" w14:textId="023E8C2E" w:rsidR="004A3801" w:rsidDel="007730D3" w:rsidRDefault="004A3801" w:rsidP="004A3801">
      <w:pPr>
        <w:rPr>
          <w:ins w:id="139" w:author="Rufael Mekuria" w:date="2026-02-02T11:16:00Z"/>
          <w:del w:id="140" w:author="GMC" w:date="2026-02-06T12:32:00Z" w16du:dateUtc="2026-02-06T17:32:00Z"/>
        </w:rPr>
      </w:pPr>
      <w:ins w:id="141" w:author="Rufael Mekuria" w:date="2026-02-02T11:16:00Z">
        <w:r>
          <w:t>[</w:t>
        </w:r>
      </w:ins>
      <w:ins w:id="142" w:author="Rufael Mekuria" w:date="2026-02-02T11:19:00Z">
        <w:r>
          <w:t xml:space="preserve">x2, </w:t>
        </w:r>
      </w:ins>
      <w:ins w:id="143" w:author="Rufael Mekuria" w:date="2026-02-02T11:16:00Z">
        <w:r>
          <w:t xml:space="preserve">Yihua Cheng et al. 2025] extended the neural network codec architecture </w:t>
        </w:r>
      </w:ins>
      <w:ins w:id="144" w:author="GMC" w:date="2026-02-06T11:37:00Z" w16du:dateUtc="2026-02-06T16:37:00Z">
        <w:r w:rsidR="00E82D81">
          <w:t xml:space="preserve">of DVC </w:t>
        </w:r>
      </w:ins>
      <w:ins w:id="145" w:author="Rufael Mekuria" w:date="2026-02-02T11:16:00Z">
        <w:r>
          <w:t xml:space="preserve">by adding a joint training of neural encoder and decoder under a spectrum of simulated packet losses. This enables the </w:t>
        </w:r>
      </w:ins>
      <w:ins w:id="146" w:author="GMC" w:date="2026-02-06T11:37:00Z" w16du:dateUtc="2026-02-06T16:37:00Z">
        <w:r w:rsidR="00E82D81">
          <w:t>D</w:t>
        </w:r>
      </w:ins>
      <w:ins w:id="147" w:author="GMC" w:date="2026-02-06T11:38:00Z" w16du:dateUtc="2026-02-06T16:38:00Z">
        <w:r w:rsidR="00E82D81">
          <w:t xml:space="preserve">VC </w:t>
        </w:r>
      </w:ins>
      <w:ins w:id="148" w:author="Rufael Mekuria" w:date="2026-02-02T11:16:00Z">
        <w:r>
          <w:t xml:space="preserve">codec (encoder and decoder) to become aware of certain loss </w:t>
        </w:r>
        <w:proofErr w:type="gramStart"/>
        <w:r>
          <w:t>patterns, and</w:t>
        </w:r>
        <w:proofErr w:type="gramEnd"/>
        <w:r>
          <w:t xml:space="preserve"> be more resilient to such cases. Grace codec was validated in a user study with 240 crowdsourced participants comparing with state of art H.264/H.265 and error correction (AL-FEC) and receiver side error concealment </w:t>
        </w:r>
        <w:commentRangeStart w:id="149"/>
        <w:r>
          <w:t>(concealment at the receiver side, possibly using AI).</w:t>
        </w:r>
      </w:ins>
      <w:commentRangeEnd w:id="149"/>
      <w:r w:rsidR="00E067AB">
        <w:rPr>
          <w:rStyle w:val="CommentReference"/>
          <w:sz w:val="20"/>
          <w:szCs w:val="20"/>
        </w:rPr>
        <w:commentReference w:id="149"/>
      </w:r>
      <w:ins w:id="150" w:author="GMC" w:date="2026-02-06T12:32:00Z" w16du:dateUtc="2026-02-06T17:32:00Z">
        <w:r w:rsidR="007730D3">
          <w:t xml:space="preserve"> </w:t>
        </w:r>
      </w:ins>
    </w:p>
    <w:p w14:paraId="15DF6E40" w14:textId="77777777" w:rsidR="007730D3" w:rsidRDefault="004A3801">
      <w:pPr>
        <w:rPr>
          <w:ins w:id="151" w:author="GMC" w:date="2026-02-06T12:32:00Z" w16du:dateUtc="2026-02-06T17:32:00Z"/>
        </w:rPr>
        <w:pPrChange w:id="152" w:author="GMC" w:date="2026-02-06T12:32:00Z" w16du:dateUtc="2026-02-06T17:32:00Z">
          <w:pPr>
            <w:overflowPunct/>
            <w:autoSpaceDE/>
            <w:autoSpaceDN/>
            <w:adjustRightInd/>
            <w:spacing w:after="160" w:line="259" w:lineRule="auto"/>
            <w:contextualSpacing/>
            <w:textAlignment w:val="auto"/>
          </w:pPr>
        </w:pPrChange>
      </w:pPr>
      <w:commentRangeStart w:id="153"/>
      <w:ins w:id="154" w:author="Rufael Mekuria" w:date="2026-02-02T11:16:00Z">
        <w:r>
          <w:t>MOS scores in the study up to 38 percent better scores were achieved</w:t>
        </w:r>
      </w:ins>
      <w:commentRangeEnd w:id="153"/>
      <w:r w:rsidR="00D32EF4">
        <w:rPr>
          <w:rStyle w:val="CommentReference"/>
          <w:sz w:val="20"/>
          <w:szCs w:val="20"/>
        </w:rPr>
        <w:commentReference w:id="153"/>
      </w:r>
      <w:ins w:id="155" w:author="Rufael Mekuria" w:date="2026-02-02T11:16:00Z">
        <w:r>
          <w:t xml:space="preserve">. </w:t>
        </w:r>
      </w:ins>
    </w:p>
    <w:p w14:paraId="2E661D2A" w14:textId="04B09A01" w:rsidR="004A3801" w:rsidRDefault="004A3801" w:rsidP="004A3801">
      <w:pPr>
        <w:overflowPunct/>
        <w:autoSpaceDE/>
        <w:autoSpaceDN/>
        <w:adjustRightInd/>
        <w:spacing w:after="160" w:line="259" w:lineRule="auto"/>
        <w:contextualSpacing/>
        <w:textAlignment w:val="auto"/>
        <w:rPr>
          <w:ins w:id="156" w:author="Rufael Mekuria" w:date="2026-02-02T11:16:00Z"/>
        </w:rPr>
      </w:pPr>
      <w:ins w:id="157" w:author="Rufael Mekuria" w:date="2026-02-02T11:16:00Z">
        <w:r>
          <w:t xml:space="preserve">To summarize, grace extends the DVC framework with adding the loss condition in the training of encoder/decoder enabling the development of </w:t>
        </w:r>
        <w:del w:id="158" w:author="zhanggongzheng" w:date="2026-02-03T11:44:00Z">
          <w:r w:rsidDel="00C24A1A">
            <w:delText>joint</w:delText>
          </w:r>
        </w:del>
      </w:ins>
      <w:ins w:id="159" w:author="zhanggongzheng" w:date="2026-02-03T11:44:00Z">
        <w:r w:rsidR="00C24A1A">
          <w:t>channel aware</w:t>
        </w:r>
      </w:ins>
      <w:ins w:id="160" w:author="Rufael Mekuria" w:date="2026-02-02T11:16:00Z">
        <w:r>
          <w:t xml:space="preserve"> source </w:t>
        </w:r>
        <w:del w:id="161" w:author="zhanggongzheng" w:date="2026-02-03T11:44:00Z">
          <w:r w:rsidDel="00C24A1A">
            <w:delText xml:space="preserve">l </w:delText>
          </w:r>
        </w:del>
        <w:r>
          <w:t>coding designs. Grace codes each frame in a tensor that is split in independently decodable sub tensors</w:t>
        </w:r>
      </w:ins>
      <w:ins w:id="162" w:author="GMC" w:date="2026-02-06T12:33:00Z" w16du:dateUtc="2026-02-06T17:33:00Z">
        <w:r w:rsidR="004C08DA">
          <w:t>,</w:t>
        </w:r>
      </w:ins>
      <w:ins w:id="163" w:author="GMC" w:date="2026-02-08T14:22:00Z" w16du:dateUtc="2026-02-08T08:52:00Z">
        <w:r w:rsidR="00456420">
          <w:t xml:space="preserve"> </w:t>
        </w:r>
      </w:ins>
      <w:ins w:id="164" w:author="Rufael Mekuria" w:date="2026-02-02T11:16:00Z">
        <w:del w:id="165" w:author="GMC" w:date="2026-02-06T12:33:00Z" w16du:dateUtc="2026-02-06T17:33:00Z">
          <w:r w:rsidDel="004C08DA">
            <w:delText xml:space="preserve"> </w:delText>
          </w:r>
        </w:del>
      </w:ins>
      <w:ins w:id="166" w:author="zhanggongzheng" w:date="2026-02-03T11:44:00Z">
        <w:del w:id="167" w:author="GMC" w:date="2026-02-06T12:33:00Z" w16du:dateUtc="2026-02-06T17:33:00Z">
          <w:r w:rsidR="00C24A1A" w:rsidDel="004C08DA">
            <w:delText>and</w:delText>
          </w:r>
          <w:r w:rsidR="00C24A1A" w:rsidDel="005D6AAF">
            <w:delText xml:space="preserve"> used </w:delText>
          </w:r>
        </w:del>
        <w:del w:id="168" w:author="GMC" w:date="2026-02-06T12:34:00Z" w16du:dateUtc="2026-02-06T17:34:00Z">
          <w:r w:rsidR="00C24A1A" w:rsidDel="004D6AEC">
            <w:delText>arithmetic cod</w:delText>
          </w:r>
        </w:del>
        <w:del w:id="169" w:author="GMC" w:date="2026-02-06T12:33:00Z" w16du:dateUtc="2026-02-06T17:33:00Z">
          <w:r w:rsidR="00C24A1A" w:rsidDel="005D6AAF">
            <w:delText>ing</w:delText>
          </w:r>
        </w:del>
        <w:del w:id="170" w:author="GMC" w:date="2026-02-06T12:34:00Z" w16du:dateUtc="2026-02-06T17:34:00Z">
          <w:r w:rsidR="00C24A1A" w:rsidDel="004D6AEC">
            <w:delText xml:space="preserve"> </w:delText>
          </w:r>
        </w:del>
        <w:r w:rsidR="00C24A1A">
          <w:t xml:space="preserve">and </w:t>
        </w:r>
      </w:ins>
      <w:ins w:id="171" w:author="Rufael Mekuria" w:date="2026-02-02T11:16:00Z">
        <w:r>
          <w:t>map</w:t>
        </w:r>
        <w:del w:id="172" w:author="GMC" w:date="2026-02-06T14:08:00Z" w16du:dateUtc="2026-02-06T19:08:00Z">
          <w:r w:rsidDel="0061564F">
            <w:delText>p</w:delText>
          </w:r>
        </w:del>
      </w:ins>
      <w:ins w:id="173" w:author="GMC" w:date="2026-02-06T12:35:00Z" w16du:dateUtc="2026-02-06T17:35:00Z">
        <w:r w:rsidR="00B27BE3">
          <w:t>s</w:t>
        </w:r>
        <w:r w:rsidR="003256AD">
          <w:t xml:space="preserve"> the arithmetic</w:t>
        </w:r>
        <w:r w:rsidR="00C44BC2">
          <w:t>ally coded residual</w:t>
        </w:r>
      </w:ins>
      <w:ins w:id="174" w:author="GMC" w:date="2026-02-06T14:08:00Z" w16du:dateUtc="2026-02-06T19:08:00Z">
        <w:r w:rsidR="0061564F">
          <w:t>s</w:t>
        </w:r>
      </w:ins>
      <w:ins w:id="175" w:author="Rufael Mekuria" w:date="2026-02-02T11:16:00Z">
        <w:del w:id="176" w:author="GMC" w:date="2026-02-06T12:35:00Z" w16du:dateUtc="2026-02-06T17:35:00Z">
          <w:r w:rsidDel="00B27BE3">
            <w:delText>e</w:delText>
          </w:r>
        </w:del>
        <w:del w:id="177" w:author="GMC" w:date="2026-02-06T12:34:00Z" w16du:dateUtc="2026-02-06T17:34:00Z">
          <w:r w:rsidDel="004D6AEC">
            <w:delText>d</w:delText>
          </w:r>
        </w:del>
        <w:r>
          <w:t xml:space="preserve"> to </w:t>
        </w:r>
        <w:commentRangeStart w:id="178"/>
        <w:r>
          <w:t xml:space="preserve">packets. </w:t>
        </w:r>
      </w:ins>
      <w:commentRangeEnd w:id="178"/>
      <w:r w:rsidR="00250625">
        <w:rPr>
          <w:rStyle w:val="CommentReference"/>
          <w:sz w:val="20"/>
          <w:szCs w:val="20"/>
        </w:rPr>
        <w:commentReference w:id="178"/>
      </w:r>
      <w:ins w:id="179" w:author="Rufael Mekuria" w:date="2026-02-02T11:16:00Z">
        <w:r>
          <w:t xml:space="preserve">In </w:t>
        </w:r>
        <w:del w:id="180" w:author="zhanggongzheng" w:date="2026-02-03T13:28:00Z">
          <w:r w:rsidDel="00323841">
            <w:delText>g</w:delText>
          </w:r>
        </w:del>
      </w:ins>
      <w:ins w:id="181" w:author="zhanggongzheng" w:date="2026-02-03T13:28:00Z">
        <w:r w:rsidR="00323841">
          <w:t>G</w:t>
        </w:r>
      </w:ins>
      <w:ins w:id="182" w:author="Rufael Mekuria" w:date="2026-02-02T11:16:00Z">
        <w:r>
          <w:t xml:space="preserve">race a wide range of loss rates are tested. </w:t>
        </w:r>
        <w:del w:id="183" w:author="GMC" w:date="2026-02-06T12:35:00Z" w16du:dateUtc="2026-02-06T17:35:00Z">
          <w:r w:rsidDel="000577F2">
            <w:delText xml:space="preserve">Additional lighter profiles of </w:delText>
          </w:r>
        </w:del>
        <w:del w:id="184" w:author="zhanggongzheng" w:date="2026-02-03T13:28:00Z">
          <w:r w:rsidDel="00323841">
            <w:delText>g</w:delText>
          </w:r>
        </w:del>
      </w:ins>
      <w:ins w:id="185" w:author="zhanggongzheng" w:date="2026-02-03T13:28:00Z">
        <w:r w:rsidR="00323841">
          <w:t>G</w:t>
        </w:r>
      </w:ins>
      <w:ins w:id="186" w:author="Rufael Mekuria" w:date="2026-02-02T11:16:00Z">
        <w:r>
          <w:t xml:space="preserve">race </w:t>
        </w:r>
      </w:ins>
      <w:ins w:id="187" w:author="GMC" w:date="2026-02-06T12:35:00Z" w16du:dateUtc="2026-02-06T17:35:00Z">
        <w:r w:rsidR="003B0E55">
          <w:t xml:space="preserve">defines </w:t>
        </w:r>
        <w:commentRangeStart w:id="188"/>
        <w:r w:rsidR="003B0E55">
          <w:t xml:space="preserve">profiles </w:t>
        </w:r>
      </w:ins>
      <w:ins w:id="189" w:author="Rufael Mekuria" w:date="2026-02-02T11:16:00Z">
        <w:r>
          <w:t xml:space="preserve">that can run on less expensive hardware </w:t>
        </w:r>
      </w:ins>
      <w:commentRangeEnd w:id="188"/>
      <w:r w:rsidR="00FC6AB1">
        <w:rPr>
          <w:rStyle w:val="CommentReference"/>
          <w:sz w:val="20"/>
          <w:szCs w:val="20"/>
        </w:rPr>
        <w:commentReference w:id="188"/>
      </w:r>
      <w:ins w:id="190" w:author="Rufael Mekuria" w:date="2026-02-02T11:16:00Z">
        <w:r>
          <w:t>such as mobile devices was developed</w:t>
        </w:r>
      </w:ins>
      <w:ins w:id="191" w:author="GMC" w:date="2026-02-06T12:36:00Z" w16du:dateUtc="2026-02-06T17:36:00Z">
        <w:r w:rsidR="00063AC9">
          <w:t>.</w:t>
        </w:r>
      </w:ins>
      <w:ins w:id="192" w:author="GMC" w:date="2026-02-08T14:21:00Z" w16du:dateUtc="2026-02-08T08:51:00Z">
        <w:r w:rsidR="00456420">
          <w:t xml:space="preserve"> </w:t>
        </w:r>
      </w:ins>
      <w:ins w:id="193" w:author="Rufael Mekuria" w:date="2026-02-02T11:16:00Z">
        <w:del w:id="194" w:author="GMC" w:date="2026-02-06T12:36:00Z" w16du:dateUtc="2026-02-06T17:36:00Z">
          <w:r w:rsidDel="00063AC9">
            <w:delText xml:space="preserve"> (original </w:delText>
          </w:r>
        </w:del>
        <w:del w:id="195" w:author="zhanggongzheng" w:date="2026-02-03T13:28:00Z">
          <w:r w:rsidDel="00323841">
            <w:delText>g</w:delText>
          </w:r>
        </w:del>
      </w:ins>
      <w:ins w:id="196" w:author="zhanggongzheng" w:date="2026-02-03T13:28:00Z">
        <w:r w:rsidR="00323841">
          <w:t>G</w:t>
        </w:r>
      </w:ins>
      <w:ins w:id="197" w:author="Rufael Mekuria" w:date="2026-02-02T11:16:00Z">
        <w:r>
          <w:t>race</w:t>
        </w:r>
      </w:ins>
      <w:ins w:id="198" w:author="GMC" w:date="2026-02-06T12:36:00Z" w16du:dateUtc="2026-02-06T17:36:00Z">
        <w:r w:rsidR="00063AC9">
          <w:t xml:space="preserve"> main profile</w:t>
        </w:r>
      </w:ins>
      <w:ins w:id="199" w:author="Rufael Mekuria" w:date="2026-02-02T11:16:00Z">
        <w:r>
          <w:t xml:space="preserve"> was tested on NVIDIA A40 GPU </w:t>
        </w:r>
        <w:del w:id="200" w:author="GMC" w:date="2026-02-06T12:37:00Z" w16du:dateUtc="2026-02-06T17:37:00Z">
          <w:r w:rsidDel="00065249">
            <w:delText xml:space="preserve">was used to </w:delText>
          </w:r>
        </w:del>
      </w:ins>
      <w:ins w:id="201" w:author="GMC" w:date="2026-02-06T12:37:00Z" w16du:dateUtc="2026-02-06T17:37:00Z">
        <w:r w:rsidR="00065249">
          <w:t xml:space="preserve">and </w:t>
        </w:r>
      </w:ins>
      <w:commentRangeStart w:id="202"/>
      <w:ins w:id="203" w:author="Rufael Mekuria" w:date="2026-02-02T11:16:00Z">
        <w:r>
          <w:t>achieve</w:t>
        </w:r>
      </w:ins>
      <w:ins w:id="204" w:author="GMC" w:date="2026-02-06T12:37:00Z" w16du:dateUtc="2026-02-06T17:37:00Z">
        <w:r w:rsidR="003951AA">
          <w:t>d</w:t>
        </w:r>
      </w:ins>
      <w:ins w:id="205" w:author="Rufael Mekuria" w:date="2026-02-02T11:16:00Z">
        <w:r>
          <w:t xml:space="preserve"> 31.2 to 51.2 fps</w:t>
        </w:r>
        <w:del w:id="206" w:author="GMC" w:date="2026-02-06T12:36:00Z" w16du:dateUtc="2026-02-06T17:36:00Z">
          <w:r w:rsidDel="00065249">
            <w:delText>)</w:delText>
          </w:r>
        </w:del>
        <w:r>
          <w:t xml:space="preserve">. </w:t>
        </w:r>
      </w:ins>
      <w:commentRangeEnd w:id="202"/>
      <w:r w:rsidR="003951AA">
        <w:rPr>
          <w:rStyle w:val="CommentReference"/>
          <w:sz w:val="20"/>
          <w:szCs w:val="20"/>
        </w:rPr>
        <w:commentReference w:id="202"/>
      </w:r>
    </w:p>
    <w:p w14:paraId="1E79A675" w14:textId="77777777" w:rsidR="004A3801" w:rsidRPr="00323841" w:rsidRDefault="004A3801" w:rsidP="004A3801">
      <w:pPr>
        <w:overflowPunct/>
        <w:autoSpaceDE/>
        <w:autoSpaceDN/>
        <w:adjustRightInd/>
        <w:spacing w:after="160" w:line="259" w:lineRule="auto"/>
        <w:contextualSpacing/>
        <w:textAlignment w:val="auto"/>
        <w:rPr>
          <w:ins w:id="207" w:author="Rufael Mekuria" w:date="2026-02-02T11:16:00Z"/>
        </w:rPr>
      </w:pPr>
    </w:p>
    <w:p w14:paraId="3BF393F2" w14:textId="3E7229F6" w:rsidR="004A3801" w:rsidRDefault="004A3801" w:rsidP="004A3801">
      <w:pPr>
        <w:overflowPunct/>
        <w:autoSpaceDE/>
        <w:autoSpaceDN/>
        <w:adjustRightInd/>
        <w:spacing w:after="160" w:line="259" w:lineRule="auto"/>
        <w:contextualSpacing/>
        <w:textAlignment w:val="auto"/>
        <w:rPr>
          <w:ins w:id="208" w:author="Rufael Mekuria" w:date="2026-02-02T11:16:00Z"/>
        </w:rPr>
      </w:pPr>
      <w:ins w:id="209" w:author="Rufael Mekuria" w:date="2026-02-02T11:16:00Z">
        <w:r>
          <w:t>The testing used realistic condition,</w:t>
        </w:r>
        <w:del w:id="210" w:author="GMC" w:date="2026-02-06T11:34:00Z" w16du:dateUtc="2026-02-06T16:34:00Z">
          <w:r w:rsidDel="001A149E">
            <w:delText xml:space="preserve"> using</w:delText>
          </w:r>
        </w:del>
        <w:r>
          <w:t xml:space="preserve"> for example Google GCC to emulate google congestion control as used in WebRTC and 61 videos were tested with 240 crowdsourced users. The channel test conditions include several LTE and broadband traces in 0.2-8 M</w:t>
        </w:r>
      </w:ins>
      <w:ins w:id="211" w:author="zhanggongzheng" w:date="2026-02-03T13:28:00Z">
        <w:r w:rsidR="00323841">
          <w:t>bps</w:t>
        </w:r>
      </w:ins>
      <w:ins w:id="212" w:author="Rufael Mekuria" w:date="2026-02-02T11:16:00Z">
        <w:r>
          <w:t xml:space="preserve"> range and 100 ms end-end delay. Rate control was implemented in the encoder using different neural network implementations. A lighter profile of </w:t>
        </w:r>
        <w:del w:id="213" w:author="zhanggongzheng" w:date="2026-02-03T13:28:00Z">
          <w:r w:rsidDel="00323841">
            <w:delText>g</w:delText>
          </w:r>
        </w:del>
      </w:ins>
      <w:ins w:id="214" w:author="zhanggongzheng" w:date="2026-02-03T13:28:00Z">
        <w:r w:rsidR="00323841">
          <w:t>G</w:t>
        </w:r>
      </w:ins>
      <w:ins w:id="215" w:author="Rufael Mekuria" w:date="2026-02-02T11:16:00Z">
        <w:r>
          <w:t xml:space="preserve">race that can run in real time on current mobile devices was also developed referred as </w:t>
        </w:r>
        <w:del w:id="216" w:author="zhanggongzheng" w:date="2026-02-03T13:29:00Z">
          <w:r w:rsidDel="00323841">
            <w:delText>g</w:delText>
          </w:r>
        </w:del>
      </w:ins>
      <w:ins w:id="217" w:author="zhanggongzheng" w:date="2026-02-03T13:29:00Z">
        <w:r w:rsidR="00323841">
          <w:t>G</w:t>
        </w:r>
      </w:ins>
      <w:ins w:id="218" w:author="Rufael Mekuria" w:date="2026-02-02T11:16:00Z">
        <w:r>
          <w:t>race-lite.</w:t>
        </w:r>
      </w:ins>
    </w:p>
    <w:p w14:paraId="0A7F82A9" w14:textId="77777777" w:rsidR="004A3801" w:rsidRPr="00323841" w:rsidRDefault="004A3801" w:rsidP="004A3801">
      <w:pPr>
        <w:overflowPunct/>
        <w:autoSpaceDE/>
        <w:autoSpaceDN/>
        <w:adjustRightInd/>
        <w:spacing w:after="160" w:line="259" w:lineRule="auto"/>
        <w:contextualSpacing/>
        <w:textAlignment w:val="auto"/>
        <w:rPr>
          <w:ins w:id="219" w:author="Rufael Mekuria" w:date="2026-02-02T11:16:00Z"/>
        </w:rPr>
      </w:pPr>
    </w:p>
    <w:p w14:paraId="58C43568" w14:textId="174B6DBB" w:rsidR="004A3801" w:rsidRDefault="00E84706" w:rsidP="004A3801">
      <w:pPr>
        <w:overflowPunct/>
        <w:autoSpaceDE/>
        <w:autoSpaceDN/>
        <w:adjustRightInd/>
        <w:spacing w:after="160" w:line="259" w:lineRule="auto"/>
        <w:contextualSpacing/>
        <w:textAlignment w:val="auto"/>
        <w:rPr>
          <w:ins w:id="220" w:author="GMC" w:date="2026-02-06T11:38:00Z" w16du:dateUtc="2026-02-06T16:38:00Z"/>
        </w:rPr>
      </w:pPr>
      <w:ins w:id="221" w:author="GMC" w:date="2026-02-06T14:09:00Z" w16du:dateUtc="2026-02-06T19:09:00Z">
        <w:r>
          <w:t xml:space="preserve">It is reported that </w:t>
        </w:r>
      </w:ins>
      <w:commentRangeStart w:id="222"/>
      <w:ins w:id="223" w:author="Rufael Mekuria" w:date="2026-02-02T11:16:00Z">
        <w:r w:rsidR="004A3801">
          <w:t>Grace</w:t>
        </w:r>
      </w:ins>
      <w:ins w:id="224" w:author="GMC" w:date="2026-02-06T14:10:00Z" w16du:dateUtc="2026-02-06T19:10:00Z">
        <w:r w:rsidR="005C2F27">
          <w:t xml:space="preserve"> main profile</w:t>
        </w:r>
      </w:ins>
      <w:ins w:id="225" w:author="Rufael Mekuria" w:date="2026-02-02T11:16:00Z">
        <w:r w:rsidR="004A3801">
          <w:t xml:space="preserve"> scored exceptionally well on reducing tail latency</w:t>
        </w:r>
        <w:del w:id="226" w:author="GMC" w:date="2026-02-06T11:55:00Z" w16du:dateUtc="2026-02-06T16:55:00Z">
          <w:r w:rsidR="004A3801" w:rsidDel="001453DF">
            <w:delText xml:space="preserve"> (which we see an issue in real-time video delivery in mobile networks)</w:delText>
          </w:r>
        </w:del>
        <w:r w:rsidR="004A3801">
          <w:t>, on reducing non-rendered frames and on reducing stalls per second</w:t>
        </w:r>
        <w:del w:id="227" w:author="GMC" w:date="2026-02-06T14:09:00Z" w16du:dateUtc="2026-02-06T19:09:00Z">
          <w:r w:rsidR="004A3801" w:rsidDel="00BE4A28">
            <w:delText>. Based on this</w:delText>
          </w:r>
        </w:del>
      </w:ins>
      <w:ins w:id="228" w:author="GMC" w:date="2026-02-06T14:09:00Z" w16du:dateUtc="2026-02-06T19:09:00Z">
        <w:r w:rsidR="00BE4A28">
          <w:t>, resulting in</w:t>
        </w:r>
      </w:ins>
      <w:ins w:id="229" w:author="Rufael Mekuria" w:date="2026-02-02T11:16:00Z">
        <w:del w:id="230" w:author="GMC" w:date="2026-02-06T14:09:00Z" w16du:dateUtc="2026-02-06T19:09:00Z">
          <w:r w:rsidR="004A3801" w:rsidDel="00BE4A28">
            <w:delText xml:space="preserve"> Grace also resulted</w:delText>
          </w:r>
        </w:del>
        <w:r w:rsidR="004A3801">
          <w:t xml:space="preserve"> in better video smoothness. </w:t>
        </w:r>
        <w:del w:id="231" w:author="GMC" w:date="2026-02-06T14:09:00Z" w16du:dateUtc="2026-02-06T19:09:00Z">
          <w:r w:rsidR="004A3801" w:rsidDel="00BE4A28">
            <w:delText>These c</w:delText>
          </w:r>
        </w:del>
      </w:ins>
      <w:ins w:id="232" w:author="GMC" w:date="2026-02-06T14:09:00Z" w16du:dateUtc="2026-02-06T19:09:00Z">
        <w:r w:rsidR="00BE4A28">
          <w:t>C</w:t>
        </w:r>
      </w:ins>
      <w:ins w:id="233" w:author="Rufael Mekuria" w:date="2026-02-02T11:16:00Z">
        <w:r w:rsidR="004A3801">
          <w:t xml:space="preserve">omparisons were done </w:t>
        </w:r>
        <w:del w:id="234" w:author="GMC" w:date="2026-02-06T14:10:00Z" w16du:dateUtc="2026-02-06T19:10:00Z">
          <w:r w:rsidR="004A3801" w:rsidDel="00BE4A28">
            <w:delText>compared</w:delText>
          </w:r>
        </w:del>
      </w:ins>
      <w:ins w:id="235" w:author="GMC" w:date="2026-02-06T14:10:00Z" w16du:dateUtc="2026-02-06T19:10:00Z">
        <w:r w:rsidR="00BE4A28">
          <w:t>against</w:t>
        </w:r>
      </w:ins>
      <w:ins w:id="236" w:author="Rufael Mekuria" w:date="2026-02-02T11:16:00Z">
        <w:del w:id="237" w:author="GMC" w:date="2026-02-06T14:10:00Z" w16du:dateUtc="2026-02-06T19:10:00Z">
          <w:r w:rsidR="004A3801" w:rsidDel="00BE4A28">
            <w:delText xml:space="preserve"> to</w:delText>
          </w:r>
        </w:del>
        <w:r w:rsidR="004A3801">
          <w:t xml:space="preserve"> HEVC/AVC baselines with error concealment and/or AL-FEC. </w:t>
        </w:r>
      </w:ins>
      <w:commentRangeEnd w:id="222"/>
      <w:r w:rsidR="001453DF">
        <w:rPr>
          <w:rStyle w:val="CommentReference"/>
          <w:sz w:val="20"/>
          <w:szCs w:val="20"/>
        </w:rPr>
        <w:commentReference w:id="222"/>
      </w:r>
    </w:p>
    <w:p w14:paraId="197BD6C2" w14:textId="77777777" w:rsidR="00E82D81" w:rsidRDefault="00E82D81" w:rsidP="004A3801">
      <w:pPr>
        <w:overflowPunct/>
        <w:autoSpaceDE/>
        <w:autoSpaceDN/>
        <w:adjustRightInd/>
        <w:spacing w:after="160" w:line="259" w:lineRule="auto"/>
        <w:contextualSpacing/>
        <w:textAlignment w:val="auto"/>
        <w:rPr>
          <w:ins w:id="238" w:author="GMC" w:date="2026-02-06T11:38:00Z" w16du:dateUtc="2026-02-06T16:38:00Z"/>
        </w:rPr>
      </w:pPr>
    </w:p>
    <w:p w14:paraId="05DF326B" w14:textId="79BB4872" w:rsidR="00E82D81" w:rsidRDefault="00E82D81" w:rsidP="004A3801">
      <w:pPr>
        <w:overflowPunct/>
        <w:autoSpaceDE/>
        <w:autoSpaceDN/>
        <w:adjustRightInd/>
        <w:spacing w:after="160" w:line="259" w:lineRule="auto"/>
        <w:contextualSpacing/>
        <w:textAlignment w:val="auto"/>
        <w:rPr>
          <w:ins w:id="239" w:author="Rufael Mekuria" w:date="2026-02-02T11:16:00Z"/>
        </w:rPr>
      </w:pPr>
      <w:ins w:id="240" w:author="GMC" w:date="2026-02-06T11:39:00Z" w16du:dateUtc="2026-02-06T16:39:00Z">
        <w:r>
          <w:t>6.2.4.X.Y Complexity of learned-based co</w:t>
        </w:r>
      </w:ins>
      <w:ins w:id="241" w:author="GMC" w:date="2026-02-06T11:46:00Z" w16du:dateUtc="2026-02-06T16:46:00Z">
        <w:r>
          <w:t>mpression</w:t>
        </w:r>
      </w:ins>
      <w:ins w:id="242" w:author="GMC" w:date="2026-02-06T11:40:00Z" w16du:dateUtc="2026-02-06T16:40:00Z">
        <w:r>
          <w:t>.</w:t>
        </w:r>
      </w:ins>
    </w:p>
    <w:p w14:paraId="7A41B078" w14:textId="77777777" w:rsidR="004A3801" w:rsidRDefault="004A3801" w:rsidP="004A3801">
      <w:pPr>
        <w:overflowPunct/>
        <w:autoSpaceDE/>
        <w:autoSpaceDN/>
        <w:adjustRightInd/>
        <w:spacing w:after="160" w:line="259" w:lineRule="auto"/>
        <w:contextualSpacing/>
        <w:textAlignment w:val="auto"/>
        <w:rPr>
          <w:ins w:id="243" w:author="Rufael Mekuria" w:date="2026-02-02T11:16:00Z"/>
        </w:rPr>
      </w:pPr>
    </w:p>
    <w:p w14:paraId="451BD5B1" w14:textId="59479D95" w:rsidR="004A3801" w:rsidRDefault="00E82D81" w:rsidP="004A3801">
      <w:pPr>
        <w:overflowPunct/>
        <w:autoSpaceDE/>
        <w:autoSpaceDN/>
        <w:adjustRightInd/>
        <w:spacing w:after="160" w:line="259" w:lineRule="auto"/>
        <w:contextualSpacing/>
        <w:textAlignment w:val="auto"/>
        <w:rPr>
          <w:ins w:id="244" w:author="Rufael Mekuria" w:date="2026-02-02T11:16:00Z"/>
        </w:rPr>
      </w:pPr>
      <w:ins w:id="245" w:author="GMC" w:date="2026-02-06T11:40:00Z" w16du:dateUtc="2026-02-06T16:40:00Z">
        <w:r>
          <w:t>Content specific:</w:t>
        </w:r>
      </w:ins>
      <w:ins w:id="246" w:author="GMC" w:date="2026-02-06T11:46:00Z" w16du:dateUtc="2026-02-06T16:46:00Z">
        <w:r>
          <w:t xml:space="preserve"> </w:t>
        </w:r>
      </w:ins>
      <w:ins w:id="247" w:author="GMC" w:date="2026-02-06T11:48:00Z" w16du:dateUtc="2026-02-06T16:48:00Z">
        <w:r>
          <w:t>Some</w:t>
        </w:r>
      </w:ins>
      <w:ins w:id="248" w:author="Rufael Mekuria" w:date="2026-02-02T11:16:00Z">
        <w:del w:id="249" w:author="GMC" w:date="2026-02-06T11:46:00Z" w16du:dateUtc="2026-02-06T16:46:00Z">
          <w:r w:rsidR="004A3801" w:rsidDel="00E82D81">
            <w:delText xml:space="preserve">A drawback of </w:delText>
          </w:r>
        </w:del>
        <w:del w:id="250" w:author="GMC" w:date="2026-02-06T11:40:00Z" w16du:dateUtc="2026-02-06T16:40:00Z">
          <w:r w:rsidR="004A3801" w:rsidDel="00E82D81">
            <w:delText>NNC</w:delText>
          </w:r>
        </w:del>
      </w:ins>
      <w:ins w:id="251" w:author="GMC" w:date="2026-02-06T11:40:00Z" w16du:dateUtc="2026-02-06T16:40:00Z">
        <w:r>
          <w:t>-</w:t>
        </w:r>
      </w:ins>
      <w:ins w:id="252" w:author="GMC" w:date="2026-02-06T11:48:00Z" w16du:dateUtc="2026-02-06T16:48:00Z">
        <w:r>
          <w:t>Learned-</w:t>
        </w:r>
      </w:ins>
      <w:ins w:id="253" w:author="GMC" w:date="2026-02-06T11:40:00Z" w16du:dateUtc="2026-02-06T16:40:00Z">
        <w:r>
          <w:t>based codec</w:t>
        </w:r>
      </w:ins>
      <w:ins w:id="254" w:author="GMC" w:date="2026-02-06T11:48:00Z" w16du:dateUtc="2026-02-06T16:48:00Z">
        <w:r>
          <w:t xml:space="preserve"> (such as DVC)</w:t>
        </w:r>
      </w:ins>
      <w:ins w:id="255" w:author="Rufael Mekuria" w:date="2026-02-02T11:16:00Z">
        <w:r w:rsidR="004A3801">
          <w:t xml:space="preserve"> </w:t>
        </w:r>
        <w:del w:id="256" w:author="GMC" w:date="2026-02-06T11:46:00Z" w16du:dateUtc="2026-02-06T16:46:00Z">
          <w:r w:rsidR="004A3801" w:rsidDel="00E82D81">
            <w:delText xml:space="preserve">is that it </w:delText>
          </w:r>
        </w:del>
      </w:ins>
      <w:ins w:id="257" w:author="GMC" w:date="2026-02-06T12:25:00Z" w16du:dateUtc="2026-02-06T17:25:00Z">
        <w:r w:rsidR="00CE13BB">
          <w:t xml:space="preserve">performances </w:t>
        </w:r>
      </w:ins>
      <w:ins w:id="258" w:author="Rufael Mekuria" w:date="2026-02-02T11:16:00Z">
        <w:r w:rsidR="004A3801">
          <w:t xml:space="preserve">may </w:t>
        </w:r>
        <w:del w:id="259" w:author="GMC" w:date="2026-02-06T14:27:00Z" w16du:dateUtc="2026-02-06T19:27:00Z">
          <w:r w:rsidR="004A3801" w:rsidDel="0059582D">
            <w:delText>be</w:delText>
          </w:r>
        </w:del>
      </w:ins>
      <w:ins w:id="260" w:author="GMC" w:date="2026-02-06T14:27:00Z" w16du:dateUtc="2026-02-06T19:27:00Z">
        <w:r w:rsidR="0059582D">
          <w:t>vary for different</w:t>
        </w:r>
      </w:ins>
      <w:ins w:id="261" w:author="Rufael Mekuria" w:date="2026-02-02T11:16:00Z">
        <w:r w:rsidR="004A3801">
          <w:t xml:space="preserve"> content</w:t>
        </w:r>
      </w:ins>
      <w:ins w:id="262" w:author="GMC" w:date="2026-02-06T14:28:00Z" w16du:dateUtc="2026-02-06T19:28:00Z">
        <w:r w:rsidR="0059582D">
          <w:t xml:space="preserve"> types</w:t>
        </w:r>
      </w:ins>
      <w:ins w:id="263" w:author="Rufael Mekuria" w:date="2026-02-02T11:16:00Z">
        <w:r w:rsidR="004A3801">
          <w:t xml:space="preserve"> </w:t>
        </w:r>
        <w:del w:id="264" w:author="GMC" w:date="2026-02-06T14:27:00Z" w16du:dateUtc="2026-02-06T19:27:00Z">
          <w:r w:rsidR="004A3801" w:rsidDel="006E718C">
            <w:delText>specific</w:delText>
          </w:r>
        </w:del>
        <w:r w:rsidR="004A3801">
          <w:t xml:space="preserve"> as the </w:t>
        </w:r>
        <w:del w:id="265" w:author="GMC" w:date="2026-02-06T12:25:00Z" w16du:dateUtc="2026-02-06T17:25:00Z">
          <w:r w:rsidR="004A3801" w:rsidDel="00CE13BB">
            <w:delText xml:space="preserve">results </w:delText>
          </w:r>
        </w:del>
      </w:ins>
      <w:ins w:id="266" w:author="GMC" w:date="2026-02-06T12:25:00Z" w16du:dateUtc="2026-02-06T17:25:00Z">
        <w:r w:rsidR="00CE13BB">
          <w:t>compression scheme</w:t>
        </w:r>
      </w:ins>
      <w:ins w:id="267" w:author="GMC" w:date="2026-02-06T12:26:00Z" w16du:dateUtc="2026-02-06T17:26:00Z">
        <w:r w:rsidR="00D14ADE">
          <w:t>s</w:t>
        </w:r>
      </w:ins>
      <w:ins w:id="268" w:author="GMC" w:date="2026-02-06T12:25:00Z" w16du:dateUtc="2026-02-06T17:25:00Z">
        <w:r w:rsidR="00CE13BB">
          <w:t xml:space="preserve"> </w:t>
        </w:r>
        <w:r w:rsidR="00C049C0">
          <w:t xml:space="preserve">depend </w:t>
        </w:r>
      </w:ins>
      <w:ins w:id="269" w:author="Rufael Mekuria" w:date="2026-02-02T11:16:00Z">
        <w:del w:id="270" w:author="GMC" w:date="2026-02-06T12:25:00Z" w16du:dateUtc="2026-02-06T17:25:00Z">
          <w:r w:rsidR="004A3801" w:rsidDel="00C049C0">
            <w:delText>are based</w:delText>
          </w:r>
        </w:del>
        <w:r w:rsidR="004A3801">
          <w:t xml:space="preserve"> on training </w:t>
        </w:r>
        <w:r w:rsidR="004A3801" w:rsidRPr="001453DF">
          <w:t>data.</w:t>
        </w:r>
      </w:ins>
      <w:ins w:id="271" w:author="GMC" w:date="2026-02-06T11:47:00Z">
        <w:r w:rsidRPr="00E82D81">
          <w:t xml:space="preserve"> As with legacy codecs, </w:t>
        </w:r>
      </w:ins>
      <w:ins w:id="272" w:author="GMC" w:date="2026-02-06T11:51:00Z" w16du:dateUtc="2026-02-06T16:51:00Z">
        <w:r w:rsidR="001453DF">
          <w:t xml:space="preserve">it is expected that a learned based codec may use a </w:t>
        </w:r>
      </w:ins>
      <w:ins w:id="273" w:author="GMC" w:date="2026-02-06T11:47:00Z">
        <w:r w:rsidRPr="00E82D81">
          <w:t>core model and some</w:t>
        </w:r>
      </w:ins>
      <w:ins w:id="274" w:author="GMC" w:date="2026-02-06T11:51:00Z" w16du:dateUtc="2026-02-06T16:51:00Z">
        <w:r w:rsidR="001453DF">
          <w:t xml:space="preserve"> more spec</w:t>
        </w:r>
      </w:ins>
      <w:ins w:id="275" w:author="GMC" w:date="2026-02-06T11:52:00Z" w16du:dateUtc="2026-02-06T16:52:00Z">
        <w:r w:rsidR="001453DF">
          <w:t>ialized model</w:t>
        </w:r>
      </w:ins>
      <w:ins w:id="276" w:author="GMC" w:date="2026-02-06T11:59:00Z" w16du:dateUtc="2026-02-06T16:59:00Z">
        <w:r w:rsidR="001453DF">
          <w:t>s</w:t>
        </w:r>
      </w:ins>
      <w:ins w:id="277" w:author="GMC" w:date="2026-02-06T11:52:00Z" w16du:dateUtc="2026-02-06T16:52:00Z">
        <w:r w:rsidR="001453DF">
          <w:t xml:space="preserve"> to address a broad range of content type</w:t>
        </w:r>
      </w:ins>
      <w:ins w:id="278" w:author="GMC" w:date="2026-02-06T12:25:00Z" w16du:dateUtc="2026-02-06T17:25:00Z">
        <w:r w:rsidR="00886D5F">
          <w:t>s</w:t>
        </w:r>
      </w:ins>
      <w:ins w:id="279" w:author="GMC" w:date="2026-02-06T11:52:00Z" w16du:dateUtc="2026-02-06T16:52:00Z">
        <w:r w:rsidR="001453DF">
          <w:t xml:space="preserve">. </w:t>
        </w:r>
      </w:ins>
      <w:ins w:id="280" w:author="GMC" w:date="2026-02-06T11:53:00Z" w16du:dateUtc="2026-02-06T16:53:00Z">
        <w:r w:rsidR="001453DF">
          <w:t xml:space="preserve">Codec Architecture based on </w:t>
        </w:r>
      </w:ins>
      <w:ins w:id="281" w:author="GMC" w:date="2026-02-06T11:48:00Z">
        <w:r w:rsidRPr="00E82D81">
          <w:t xml:space="preserve">Implicit Neural Representation </w:t>
        </w:r>
      </w:ins>
      <w:ins w:id="282" w:author="GMC" w:date="2026-02-08T14:22:00Z" w16du:dateUtc="2026-02-08T08:52:00Z">
        <w:r w:rsidR="00FF3022">
          <w:t xml:space="preserve">(INR) </w:t>
        </w:r>
      </w:ins>
      <w:ins w:id="283" w:author="GMC" w:date="2026-02-06T11:48:00Z">
        <w:r w:rsidRPr="00E82D81">
          <w:t>approach</w:t>
        </w:r>
      </w:ins>
      <w:ins w:id="284" w:author="GMC" w:date="2026-02-06T11:53:00Z" w16du:dateUtc="2026-02-06T16:53:00Z">
        <w:r w:rsidR="001453DF">
          <w:t xml:space="preserve"> </w:t>
        </w:r>
      </w:ins>
      <w:ins w:id="285" w:author="GMC" w:date="2026-02-06T11:48:00Z">
        <w:r w:rsidRPr="00E82D81">
          <w:t xml:space="preserve">do not rely on a training dataset </w:t>
        </w:r>
      </w:ins>
      <w:ins w:id="286" w:author="GMC" w:date="2026-02-06T11:54:00Z" w16du:dateUtc="2026-02-06T16:54:00Z">
        <w:r w:rsidR="001453DF">
          <w:t>and would be generic by design</w:t>
        </w:r>
      </w:ins>
      <w:ins w:id="287" w:author="GMC" w:date="2026-02-06T14:28:00Z" w16du:dateUtc="2026-02-06T19:28:00Z">
        <w:r w:rsidR="00D347ED">
          <w:t xml:space="preserve"> as </w:t>
        </w:r>
        <w:r w:rsidR="00D347ED" w:rsidRPr="00E82D81">
          <w:t xml:space="preserve">the frame to encode is the training </w:t>
        </w:r>
        <w:r w:rsidR="00D347ED">
          <w:t>data</w:t>
        </w:r>
        <w:r w:rsidR="00D347ED" w:rsidRPr="00E82D81">
          <w:t>set</w:t>
        </w:r>
        <w:r w:rsidR="00D347ED">
          <w:t xml:space="preserve"> itself</w:t>
        </w:r>
      </w:ins>
      <w:ins w:id="288" w:author="GMC" w:date="2026-02-06T12:38:00Z" w16du:dateUtc="2026-02-06T17:38:00Z">
        <w:r w:rsidR="005A410D">
          <w:t>.</w:t>
        </w:r>
      </w:ins>
      <w:ins w:id="289" w:author="Rufael Mekuria" w:date="2026-02-02T11:16:00Z">
        <w:r w:rsidR="004A3801">
          <w:t xml:space="preserve"> </w:t>
        </w:r>
      </w:ins>
    </w:p>
    <w:p w14:paraId="57E1C8EE" w14:textId="77777777" w:rsidR="004A3801" w:rsidRDefault="004A3801" w:rsidP="004A3801">
      <w:pPr>
        <w:overflowPunct/>
        <w:autoSpaceDE/>
        <w:autoSpaceDN/>
        <w:adjustRightInd/>
        <w:spacing w:after="160" w:line="259" w:lineRule="auto"/>
        <w:contextualSpacing/>
        <w:textAlignment w:val="auto"/>
        <w:rPr>
          <w:ins w:id="290" w:author="Rufael Mekuria" w:date="2026-02-02T11:16:00Z"/>
        </w:rPr>
      </w:pPr>
    </w:p>
    <w:p w14:paraId="0BE6464E" w14:textId="45095858" w:rsidR="004A3801" w:rsidRDefault="00E82D81" w:rsidP="004A3801">
      <w:pPr>
        <w:overflowPunct/>
        <w:autoSpaceDE/>
        <w:autoSpaceDN/>
        <w:adjustRightInd/>
        <w:spacing w:after="160" w:line="259" w:lineRule="auto"/>
        <w:contextualSpacing/>
        <w:textAlignment w:val="auto"/>
        <w:rPr>
          <w:ins w:id="291" w:author="Rufael Mekuria" w:date="2026-02-02T11:16:00Z"/>
        </w:rPr>
      </w:pPr>
      <w:ins w:id="292" w:author="GMC" w:date="2026-02-06T11:40:00Z" w16du:dateUtc="2026-02-06T16:40:00Z">
        <w:r>
          <w:t xml:space="preserve">Reproducibility: </w:t>
        </w:r>
      </w:ins>
      <w:ins w:id="293" w:author="Rufael Mekuria" w:date="2026-02-02T11:16:00Z">
        <w:del w:id="294" w:author="GMC" w:date="2026-02-06T12:42:00Z" w16du:dateUtc="2026-02-06T17:42:00Z">
          <w:r w:rsidR="004A3801" w:rsidDel="007E3920">
            <w:delText>Another drawback is</w:delText>
          </w:r>
        </w:del>
        <w:r w:rsidR="004A3801">
          <w:t xml:space="preserve"> </w:t>
        </w:r>
        <w:del w:id="295" w:author="GMC" w:date="2026-02-06T12:42:00Z" w16du:dateUtc="2026-02-06T17:42:00Z">
          <w:r w:rsidR="004A3801" w:rsidDel="007E3920">
            <w:delText>r</w:delText>
          </w:r>
        </w:del>
      </w:ins>
      <w:ins w:id="296" w:author="GMC" w:date="2026-02-06T12:42:00Z" w16du:dateUtc="2026-02-06T17:42:00Z">
        <w:r w:rsidR="007E3920">
          <w:t>R</w:t>
        </w:r>
      </w:ins>
      <w:ins w:id="297" w:author="Rufael Mekuria" w:date="2026-02-02T11:16:00Z">
        <w:r w:rsidR="004A3801">
          <w:t>econstruction</w:t>
        </w:r>
        <w:del w:id="298" w:author="GMC" w:date="2026-02-06T12:43:00Z" w16du:dateUtc="2026-02-06T17:43:00Z">
          <w:r w:rsidR="004A3801" w:rsidDel="000C01CF">
            <w:delText xml:space="preserve"> </w:delText>
          </w:r>
        </w:del>
      </w:ins>
      <w:ins w:id="299" w:author="GMC" w:date="2026-02-06T12:42:00Z" w16du:dateUtc="2026-02-06T17:42:00Z">
        <w:r w:rsidR="00EC4F22">
          <w:t xml:space="preserve"> after learned-based decoding </w:t>
        </w:r>
      </w:ins>
      <w:ins w:id="300" w:author="Rufael Mekuria" w:date="2026-02-02T11:16:00Z">
        <w:r w:rsidR="004A3801">
          <w:t>may fail</w:t>
        </w:r>
        <w:del w:id="301" w:author="GMC" w:date="2026-02-06T14:20:00Z" w16du:dateUtc="2026-02-06T19:20:00Z">
          <w:r w:rsidR="004A3801" w:rsidDel="000442E2">
            <w:delText xml:space="preserve"> in some cases</w:delText>
          </w:r>
        </w:del>
        <w:del w:id="302" w:author="zhanggongzheng" w:date="2026-02-03T11:45:00Z">
          <w:r w:rsidR="004A3801" w:rsidDel="00C24A1A">
            <w:delText>,</w:delText>
          </w:r>
        </w:del>
      </w:ins>
      <w:ins w:id="303" w:author="zhanggongzheng" w:date="2026-02-03T11:45:00Z">
        <w:r w:rsidR="00C24A1A">
          <w:t>.</w:t>
        </w:r>
      </w:ins>
      <w:ins w:id="304" w:author="Rufael Mekuria" w:date="2026-02-02T11:16:00Z">
        <w:r w:rsidR="004A3801">
          <w:t xml:space="preserve"> </w:t>
        </w:r>
      </w:ins>
      <w:ins w:id="305" w:author="GMC" w:date="2026-02-06T14:20:00Z" w16du:dateUtc="2026-02-06T19:20:00Z">
        <w:r w:rsidR="000442E2">
          <w:t>Hardware implementation</w:t>
        </w:r>
      </w:ins>
      <w:ins w:id="306" w:author="GMC" w:date="2026-02-06T14:21:00Z" w16du:dateUtc="2026-02-06T19:21:00Z">
        <w:r w:rsidR="00FA46AF">
          <w:t>s</w:t>
        </w:r>
      </w:ins>
      <w:ins w:id="307" w:author="GMC" w:date="2026-02-06T14:20:00Z" w16du:dateUtc="2026-02-06T19:20:00Z">
        <w:r w:rsidR="000442E2">
          <w:t xml:space="preserve"> of AI </w:t>
        </w:r>
      </w:ins>
      <w:ins w:id="308" w:author="GMC" w:date="2026-02-06T14:21:00Z" w16du:dateUtc="2026-02-06T19:21:00Z">
        <w:r w:rsidR="00A35ABC">
          <w:t>processes are currently not deterministic</w:t>
        </w:r>
        <w:r w:rsidR="00A35ABC" w:rsidRPr="00BF5A8A">
          <w:t>.</w:t>
        </w:r>
        <w:r w:rsidR="00BF5A8A" w:rsidRPr="00BF5A8A">
          <w:rPr>
            <w:rFonts w:eastAsia="Batang"/>
            <w:lang w:eastAsia="ko-KR"/>
            <w:rPrChange w:id="309" w:author="GMC" w:date="2026-02-06T14:22:00Z" w16du:dateUtc="2026-02-06T19:22:00Z">
              <w:rPr>
                <w:rFonts w:eastAsia="Batang"/>
                <w:highlight w:val="yellow"/>
                <w:lang w:eastAsia="ko-KR"/>
              </w:rPr>
            </w:rPrChange>
          </w:rPr>
          <w:t xml:space="preserve"> If floating points are used, </w:t>
        </w:r>
        <w:r w:rsidR="00BF5A8A" w:rsidRPr="00BF5A8A">
          <w:rPr>
            <w:rFonts w:eastAsia="Batang"/>
            <w:u w:val="single"/>
            <w:lang w:eastAsia="ko-KR"/>
            <w:rPrChange w:id="310" w:author="GMC" w:date="2026-02-06T14:22:00Z" w16du:dateUtc="2026-02-06T19:22:00Z">
              <w:rPr>
                <w:rFonts w:eastAsia="Batang"/>
                <w:highlight w:val="yellow"/>
                <w:u w:val="single"/>
                <w:lang w:eastAsia="ko-KR"/>
              </w:rPr>
            </w:rPrChange>
          </w:rPr>
          <w:t>or</w:t>
        </w:r>
        <w:r w:rsidR="00BF5A8A" w:rsidRPr="00BF5A8A">
          <w:rPr>
            <w:rFonts w:eastAsia="Batang"/>
            <w:lang w:eastAsia="ko-KR"/>
            <w:rPrChange w:id="311" w:author="GMC" w:date="2026-02-06T14:22:00Z" w16du:dateUtc="2026-02-06T19:22:00Z">
              <w:rPr>
                <w:rFonts w:eastAsia="Batang"/>
                <w:highlight w:val="yellow"/>
                <w:lang w:eastAsia="ko-KR"/>
              </w:rPr>
            </w:rPrChange>
          </w:rPr>
          <w:t xml:space="preserve"> out-of-order operations freedom is allowed (e.g. multi-cores, SIMD, etc.), </w:t>
        </w:r>
        <w:r w:rsidR="00BF5A8A" w:rsidRPr="00BF5A8A">
          <w:rPr>
            <w:rFonts w:eastAsia="Batang"/>
            <w:u w:val="single"/>
            <w:lang w:eastAsia="ko-KR"/>
            <w:rPrChange w:id="312" w:author="GMC" w:date="2026-02-06T14:22:00Z" w16du:dateUtc="2026-02-06T19:22:00Z">
              <w:rPr>
                <w:rFonts w:eastAsia="Batang"/>
                <w:highlight w:val="yellow"/>
                <w:u w:val="single"/>
                <w:lang w:eastAsia="ko-KR"/>
              </w:rPr>
            </w:rPrChange>
          </w:rPr>
          <w:t>or</w:t>
        </w:r>
        <w:r w:rsidR="00BF5A8A" w:rsidRPr="00BF5A8A">
          <w:rPr>
            <w:rFonts w:eastAsia="Batang"/>
            <w:lang w:eastAsia="ko-KR"/>
            <w:rPrChange w:id="313" w:author="GMC" w:date="2026-02-06T14:22:00Z" w16du:dateUtc="2026-02-06T19:22:00Z">
              <w:rPr>
                <w:rFonts w:eastAsia="Batang"/>
                <w:highlight w:val="yellow"/>
                <w:lang w:eastAsia="ko-KR"/>
              </w:rPr>
            </w:rPrChange>
          </w:rPr>
          <w:t xml:space="preserve"> undefined </w:t>
        </w:r>
        <w:proofErr w:type="spellStart"/>
        <w:r w:rsidR="00BF5A8A" w:rsidRPr="00BF5A8A">
          <w:rPr>
            <w:rFonts w:eastAsia="Batang"/>
            <w:lang w:eastAsia="ko-KR"/>
            <w:rPrChange w:id="314" w:author="GMC" w:date="2026-02-06T14:22:00Z" w16du:dateUtc="2026-02-06T19:22:00Z">
              <w:rPr>
                <w:rFonts w:eastAsia="Batang"/>
                <w:highlight w:val="yellow"/>
                <w:lang w:eastAsia="ko-KR"/>
              </w:rPr>
            </w:rPrChange>
          </w:rPr>
          <w:t>behavior</w:t>
        </w:r>
        <w:proofErr w:type="spellEnd"/>
        <w:r w:rsidR="00BF5A8A" w:rsidRPr="00BF5A8A">
          <w:rPr>
            <w:rFonts w:eastAsia="Batang"/>
            <w:lang w:eastAsia="ko-KR"/>
            <w:rPrChange w:id="315" w:author="GMC" w:date="2026-02-06T14:22:00Z" w16du:dateUtc="2026-02-06T19:22:00Z">
              <w:rPr>
                <w:rFonts w:eastAsia="Batang"/>
                <w:highlight w:val="yellow"/>
                <w:lang w:eastAsia="ko-KR"/>
              </w:rPr>
            </w:rPrChange>
          </w:rPr>
          <w:t xml:space="preserve"> operations occurred (e.g. overflow, non-standard operations), then deterministic computation is usually hard to enforce at hardware level</w:t>
        </w:r>
      </w:ins>
      <w:ins w:id="316" w:author="GMC" w:date="2026-02-06T14:22:00Z" w16du:dateUtc="2026-02-06T19:22:00Z">
        <w:r w:rsidR="00BF5A8A">
          <w:rPr>
            <w:rFonts w:eastAsia="Batang"/>
            <w:lang w:eastAsia="ko-KR"/>
          </w:rPr>
          <w:t xml:space="preserve">. </w:t>
        </w:r>
      </w:ins>
      <w:ins w:id="317" w:author="GMC" w:date="2026-02-06T14:23:00Z" w16du:dateUtc="2026-02-06T19:23:00Z">
        <w:r w:rsidR="00756305">
          <w:rPr>
            <w:rFonts w:eastAsia="Batang"/>
            <w:lang w:eastAsia="ko-KR"/>
          </w:rPr>
          <w:t>This issue may be critical in some application</w:t>
        </w:r>
        <w:r w:rsidR="00DA2372">
          <w:rPr>
            <w:rFonts w:eastAsia="Batang"/>
            <w:lang w:eastAsia="ko-KR"/>
          </w:rPr>
          <w:t>s</w:t>
        </w:r>
        <w:r w:rsidR="00756305">
          <w:rPr>
            <w:rFonts w:eastAsia="Batang"/>
            <w:lang w:eastAsia="ko-KR"/>
          </w:rPr>
          <w:t xml:space="preserve"> such as 2D video coding</w:t>
        </w:r>
      </w:ins>
      <w:ins w:id="318" w:author="GMC" w:date="2026-02-06T14:24:00Z" w16du:dateUtc="2026-02-06T19:24:00Z">
        <w:r w:rsidR="007C13D9">
          <w:rPr>
            <w:rFonts w:eastAsia="Batang"/>
            <w:lang w:eastAsia="ko-KR"/>
          </w:rPr>
          <w:t xml:space="preserve"> while being tolerable in others</w:t>
        </w:r>
      </w:ins>
      <w:ins w:id="319" w:author="GMC" w:date="2026-02-06T14:23:00Z" w16du:dateUtc="2026-02-06T19:23:00Z">
        <w:r w:rsidR="00DA2372">
          <w:rPr>
            <w:rFonts w:eastAsia="Batang"/>
            <w:lang w:eastAsia="ko-KR"/>
          </w:rPr>
          <w:t xml:space="preserve">. A learned-based codec </w:t>
        </w:r>
      </w:ins>
      <w:ins w:id="320" w:author="GMC" w:date="2026-02-06T14:24:00Z" w16du:dateUtc="2026-02-06T19:24:00Z">
        <w:r w:rsidR="00BE77C1">
          <w:rPr>
            <w:rFonts w:eastAsia="Batang"/>
            <w:lang w:eastAsia="ko-KR"/>
          </w:rPr>
          <w:t>design may include</w:t>
        </w:r>
        <w:r w:rsidR="007C13D9">
          <w:rPr>
            <w:rFonts w:eastAsia="Batang"/>
            <w:lang w:eastAsia="ko-KR"/>
          </w:rPr>
          <w:t xml:space="preserve"> mitigation technic</w:t>
        </w:r>
      </w:ins>
      <w:ins w:id="321" w:author="GMC" w:date="2026-02-06T14:25:00Z" w16du:dateUtc="2026-02-06T19:25:00Z">
        <w:r w:rsidR="00EE7E94">
          <w:rPr>
            <w:rFonts w:eastAsia="Batang"/>
            <w:lang w:eastAsia="ko-KR"/>
          </w:rPr>
          <w:t xml:space="preserve">s. </w:t>
        </w:r>
      </w:ins>
      <w:ins w:id="322" w:author="zhanggongzheng" w:date="2026-02-03T11:45:00Z">
        <w:del w:id="323" w:author="GMC" w:date="2026-02-06T14:22:00Z" w16du:dateUtc="2026-02-06T19:22:00Z">
          <w:r w:rsidR="00C24A1A" w:rsidDel="00BF5A8A">
            <w:delText>T</w:delText>
          </w:r>
        </w:del>
      </w:ins>
      <w:ins w:id="324" w:author="Rufael Mekuria" w:date="2026-02-02T11:16:00Z">
        <w:del w:id="325" w:author="GMC" w:date="2026-02-06T14:22:00Z" w16du:dateUtc="2026-02-06T19:22:00Z">
          <w:r w:rsidR="004A3801" w:rsidDel="00BF5A8A">
            <w:delText xml:space="preserve">his </w:delText>
          </w:r>
        </w:del>
      </w:ins>
      <w:ins w:id="326" w:author="zhanggongzheng" w:date="2026-02-03T11:45:00Z">
        <w:del w:id="327" w:author="GMC" w:date="2026-02-06T14:22:00Z" w16du:dateUtc="2026-02-06T19:22:00Z">
          <w:r w:rsidR="00C24A1A" w:rsidDel="00BF5A8A">
            <w:delText>is due to</w:delText>
          </w:r>
        </w:del>
      </w:ins>
      <w:ins w:id="328" w:author="Rufael Mekuria" w:date="2026-02-02T11:16:00Z">
        <w:del w:id="329" w:author="GMC" w:date="2026-02-06T14:22:00Z" w16du:dateUtc="2026-02-06T19:22:00Z">
          <w:r w:rsidR="004A3801" w:rsidDel="00BF5A8A">
            <w:delText xml:space="preserve"> that some of the arithmetic operations in GPU frameworks are not bit-exact such as floating point arithmetic and some convolution operations. </w:delText>
          </w:r>
        </w:del>
        <w:r w:rsidR="004A3801">
          <w:t xml:space="preserve">This is a topic </w:t>
        </w:r>
        <w:del w:id="330" w:author="GMC" w:date="2026-02-06T12:43:00Z" w16du:dateUtc="2026-02-06T17:43:00Z">
          <w:r w:rsidR="004A3801" w:rsidDel="00327674">
            <w:delText xml:space="preserve">FFS and is </w:delText>
          </w:r>
        </w:del>
        <w:r w:rsidR="004A3801">
          <w:t xml:space="preserve">currently </w:t>
        </w:r>
        <w:del w:id="331" w:author="GMC" w:date="2026-02-06T12:43:00Z" w16du:dateUtc="2026-02-06T17:43:00Z">
          <w:r w:rsidR="004A3801" w:rsidDel="00327674">
            <w:delText xml:space="preserve">also </w:delText>
          </w:r>
        </w:del>
        <w:r w:rsidR="004A3801">
          <w:t xml:space="preserve">under </w:t>
        </w:r>
        <w:del w:id="332" w:author="GMC" w:date="2026-02-06T12:43:00Z" w16du:dateUtc="2026-02-06T17:43:00Z">
          <w:r w:rsidR="004A3801" w:rsidDel="00327674">
            <w:delText>discussion</w:delText>
          </w:r>
        </w:del>
      </w:ins>
      <w:ins w:id="333" w:author="GMC" w:date="2026-02-06T12:43:00Z" w16du:dateUtc="2026-02-06T17:43:00Z">
        <w:r w:rsidR="00327674">
          <w:t>investigation</w:t>
        </w:r>
      </w:ins>
      <w:ins w:id="334" w:author="Rufael Mekuria" w:date="2026-02-02T11:16:00Z">
        <w:r w:rsidR="004A3801">
          <w:t xml:space="preserve"> in media related standards organization SC29 </w:t>
        </w:r>
      </w:ins>
      <w:ins w:id="335" w:author="GMC" w:date="2026-02-06T12:39:00Z" w16du:dateUtc="2026-02-06T17:39:00Z">
        <w:r w:rsidR="00086261">
          <w:t>[X3-MPEG-reproducibility</w:t>
        </w:r>
        <w:proofErr w:type="gramStart"/>
        <w:r w:rsidR="00086261">
          <w:t>]</w:t>
        </w:r>
      </w:ins>
      <w:ins w:id="336" w:author="GMC" w:date="2026-02-06T12:44:00Z" w16du:dateUtc="2026-02-06T17:44:00Z">
        <w:r w:rsidR="00CC745F">
          <w:t xml:space="preserve"> </w:t>
        </w:r>
      </w:ins>
      <w:ins w:id="337" w:author="GMC" w:date="2026-02-06T12:40:00Z" w16du:dateUtc="2026-02-06T17:40:00Z">
        <w:r w:rsidR="008C6DB4">
          <w:t>.</w:t>
        </w:r>
        <w:proofErr w:type="gramEnd"/>
        <w:r w:rsidR="008C6DB4">
          <w:t xml:space="preserve"> Solving the reproducibility issue</w:t>
        </w:r>
        <w:r w:rsidR="00BD638B">
          <w:t xml:space="preserve"> will </w:t>
        </w:r>
      </w:ins>
      <w:ins w:id="338" w:author="Rufael Mekuria" w:date="2026-02-02T11:16:00Z">
        <w:del w:id="339" w:author="GMC" w:date="2026-02-06T12:40:00Z" w16du:dateUtc="2026-02-06T17:40:00Z">
          <w:r w:rsidR="004A3801" w:rsidDel="00BD638B">
            <w:delText>and might</w:delText>
          </w:r>
        </w:del>
        <w:r w:rsidR="004A3801">
          <w:t xml:space="preserve"> be a key enabl</w:t>
        </w:r>
      </w:ins>
      <w:ins w:id="340" w:author="GMC" w:date="2026-02-06T12:40:00Z" w16du:dateUtc="2026-02-06T17:40:00Z">
        <w:r w:rsidR="00BD638B">
          <w:t>ing</w:t>
        </w:r>
        <w:r w:rsidR="004049C1">
          <w:t xml:space="preserve"> factor</w:t>
        </w:r>
        <w:r w:rsidR="00853DBE">
          <w:t xml:space="preserve"> </w:t>
        </w:r>
      </w:ins>
      <w:ins w:id="341" w:author="Rufael Mekuria" w:date="2026-02-02T11:16:00Z">
        <w:del w:id="342" w:author="GMC" w:date="2026-02-06T12:40:00Z" w16du:dateUtc="2026-02-06T17:40:00Z">
          <w:r w:rsidR="004A3801" w:rsidDel="00BD638B">
            <w:delText>er</w:delText>
          </w:r>
        </w:del>
        <w:r w:rsidR="004A3801">
          <w:t xml:space="preserve"> for</w:t>
        </w:r>
        <w:del w:id="343" w:author="GMC" w:date="2026-02-06T12:40:00Z" w16du:dateUtc="2026-02-06T17:40:00Z">
          <w:r w:rsidR="004A3801" w:rsidDel="0033566F">
            <w:delText xml:space="preserve"> </w:delText>
          </w:r>
        </w:del>
      </w:ins>
      <w:ins w:id="344" w:author="GMC" w:date="2026-02-06T12:40:00Z" w16du:dateUtc="2026-02-06T17:40:00Z">
        <w:r w:rsidR="00853DBE">
          <w:t xml:space="preserve"> the </w:t>
        </w:r>
        <w:r w:rsidR="0033566F">
          <w:t>deployment and intero</w:t>
        </w:r>
      </w:ins>
      <w:ins w:id="345" w:author="GMC" w:date="2026-02-06T12:41:00Z" w16du:dateUtc="2026-02-06T17:41:00Z">
        <w:r w:rsidR="0033566F">
          <w:t xml:space="preserve">perability </w:t>
        </w:r>
      </w:ins>
      <w:ins w:id="346" w:author="GMC" w:date="2026-02-06T12:40:00Z" w16du:dateUtc="2026-02-06T17:40:00Z">
        <w:r w:rsidR="00853DBE">
          <w:t xml:space="preserve">of </w:t>
        </w:r>
      </w:ins>
      <w:ins w:id="347" w:author="Rufael Mekuria" w:date="2026-02-02T11:16:00Z">
        <w:del w:id="348" w:author="GMC" w:date="2026-02-06T11:53:00Z" w16du:dateUtc="2026-02-06T16:53:00Z">
          <w:r w:rsidR="004A3801" w:rsidDel="001453DF">
            <w:delText>NNC</w:delText>
          </w:r>
        </w:del>
      </w:ins>
      <w:ins w:id="349" w:author="GMC" w:date="2026-02-06T11:53:00Z" w16du:dateUtc="2026-02-06T16:53:00Z">
        <w:r w:rsidR="001453DF">
          <w:t>Learned-based</w:t>
        </w:r>
      </w:ins>
      <w:ins w:id="350" w:author="Rufael Mekuria" w:date="2026-02-02T11:16:00Z">
        <w:r w:rsidR="004A3801">
          <w:t xml:space="preserve"> codecs</w:t>
        </w:r>
      </w:ins>
      <w:ins w:id="351" w:author="GMC" w:date="2026-02-06T14:25:00Z" w16du:dateUtc="2026-02-06T19:25:00Z">
        <w:r w:rsidR="00EE71AB">
          <w:t xml:space="preserve"> </w:t>
        </w:r>
      </w:ins>
      <w:ins w:id="352" w:author="Rufael Mekuria" w:date="2026-02-02T11:16:00Z">
        <w:del w:id="353" w:author="GMC" w:date="2026-02-06T12:41:00Z" w16du:dateUtc="2026-02-06T17:41:00Z">
          <w:r w:rsidR="004A3801" w:rsidDel="0033566F">
            <w:delText xml:space="preserve"> </w:delText>
          </w:r>
        </w:del>
      </w:ins>
      <w:ins w:id="354" w:author="GMC" w:date="2026-02-06T12:41:00Z" w16du:dateUtc="2026-02-06T17:41:00Z">
        <w:r w:rsidR="0033566F">
          <w:t>on various architecture and implementations (NGPU, GPU)</w:t>
        </w:r>
      </w:ins>
      <w:ins w:id="355" w:author="Rufael Mekuria" w:date="2026-02-02T11:16:00Z">
        <w:del w:id="356" w:author="GMC" w:date="2026-02-06T12:41:00Z" w16du:dateUtc="2026-02-06T17:41:00Z">
          <w:r w:rsidR="004A3801" w:rsidDel="0033566F">
            <w:delText>in the future</w:delText>
          </w:r>
        </w:del>
        <w:r w:rsidR="004A3801">
          <w:t>.</w:t>
        </w:r>
      </w:ins>
    </w:p>
    <w:p w14:paraId="1C23CAC5" w14:textId="77777777" w:rsidR="004A3801" w:rsidRPr="00294B58" w:rsidRDefault="004A3801" w:rsidP="004A3801">
      <w:pPr>
        <w:rPr>
          <w:ins w:id="357" w:author="Rufael Mekuria" w:date="2026-02-02T11:16:00Z"/>
          <w:lang w:eastAsia="zh-CN"/>
        </w:rPr>
      </w:pPr>
    </w:p>
    <w:p w14:paraId="29316B86" w14:textId="77777777" w:rsidR="004A3801" w:rsidRPr="008F62CA" w:rsidRDefault="004A3801" w:rsidP="008F62CA">
      <w:pPr>
        <w:pStyle w:val="EX"/>
      </w:pPr>
    </w:p>
    <w:sectPr w:rsidR="004A3801" w:rsidRPr="008F62CA">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GMC" w:date="2026-02-06T11:28:00Z" w:initials="GMC">
    <w:p w14:paraId="7B9607CF" w14:textId="77777777" w:rsidR="006C3ECA" w:rsidRDefault="001A149E" w:rsidP="006C3ECA">
      <w:pPr>
        <w:pStyle w:val="CommentText"/>
      </w:pPr>
      <w:r>
        <w:rPr>
          <w:rStyle w:val="CommentReference"/>
        </w:rPr>
        <w:annotationRef/>
      </w:r>
      <w:r w:rsidR="006C3ECA">
        <w:rPr>
          <w:lang w:val="en-CA"/>
        </w:rPr>
        <w:t>It is not clear to me that learned based compression should be described under traffic characteristics. Suggest a clause on Codecs, and a clause on their impact on related traffic characteristics when data will be available. Also need to identify the use-case for these codecs.</w:t>
      </w:r>
    </w:p>
  </w:comment>
  <w:comment w:id="109" w:author="GMC" w:date="2026-02-06T14:15:00Z" w:initials="GMC">
    <w:p w14:paraId="1F421679" w14:textId="5165FC9B" w:rsidR="00BA0F35" w:rsidRDefault="00BA0F35" w:rsidP="00BA0F35">
      <w:pPr>
        <w:pStyle w:val="CommentText"/>
      </w:pPr>
      <w:r>
        <w:rPr>
          <w:rStyle w:val="CommentReference"/>
        </w:rPr>
        <w:annotationRef/>
      </w:r>
      <w:r>
        <w:rPr>
          <w:lang w:val="en-CA"/>
        </w:rPr>
        <w:t>Need to spell out the acronym at least once</w:t>
      </w:r>
    </w:p>
  </w:comment>
  <w:comment w:id="108" w:author="GMC" w:date="2026-02-06T14:16:00Z" w:initials="GMC">
    <w:p w14:paraId="6F0B69E5" w14:textId="77777777" w:rsidR="00AE5A5D" w:rsidRDefault="00F64748" w:rsidP="00AE5A5D">
      <w:pPr>
        <w:pStyle w:val="CommentText"/>
      </w:pPr>
      <w:r>
        <w:rPr>
          <w:rStyle w:val="CommentReference"/>
        </w:rPr>
        <w:annotationRef/>
      </w:r>
      <w:r w:rsidR="00AE5A5D">
        <w:rPr>
          <w:lang w:val="en-CA"/>
        </w:rPr>
        <w:t xml:space="preserve">Can you clarify that sentence? </w:t>
      </w:r>
    </w:p>
  </w:comment>
  <w:comment w:id="149" w:author="GMC" w:date="2026-02-06T12:32:00Z" w:initials="GMC">
    <w:p w14:paraId="41EB3A01" w14:textId="77777777" w:rsidR="000E36FB" w:rsidRDefault="00E067AB" w:rsidP="000E36FB">
      <w:pPr>
        <w:pStyle w:val="CommentText"/>
      </w:pPr>
      <w:r>
        <w:rPr>
          <w:rStyle w:val="CommentReference"/>
        </w:rPr>
        <w:annotationRef/>
      </w:r>
      <w:r w:rsidR="000E36FB">
        <w:rPr>
          <w:lang w:val="en-CA"/>
        </w:rPr>
        <w:t xml:space="preserve">This should match what is in the paper. </w:t>
      </w:r>
    </w:p>
  </w:comment>
  <w:comment w:id="153" w:author="GMC" w:date="2026-02-06T12:32:00Z" w:initials="GMC">
    <w:p w14:paraId="4E2E00FF" w14:textId="06B3E0E5" w:rsidR="00D32EF4" w:rsidRDefault="00D32EF4" w:rsidP="00D32EF4">
      <w:pPr>
        <w:pStyle w:val="CommentText"/>
      </w:pPr>
      <w:r>
        <w:rPr>
          <w:rStyle w:val="CommentReference"/>
        </w:rPr>
        <w:annotationRef/>
      </w:r>
      <w:r>
        <w:rPr>
          <w:lang w:val="en-CA"/>
        </w:rPr>
        <w:t>Need rephrasing</w:t>
      </w:r>
    </w:p>
  </w:comment>
  <w:comment w:id="178" w:author="GMC" w:date="2026-02-06T12:34:00Z" w:initials="GMC">
    <w:p w14:paraId="66801E50" w14:textId="77777777" w:rsidR="00250625" w:rsidRDefault="00250625" w:rsidP="00250625">
      <w:pPr>
        <w:pStyle w:val="CommentText"/>
      </w:pPr>
      <w:r>
        <w:rPr>
          <w:rStyle w:val="CommentReference"/>
        </w:rPr>
        <w:annotationRef/>
      </w:r>
      <w:r>
        <w:rPr>
          <w:lang w:val="en-CA"/>
        </w:rPr>
        <w:t>Which packets?</w:t>
      </w:r>
    </w:p>
  </w:comment>
  <w:comment w:id="188" w:author="GMC" w:date="2026-02-06T12:36:00Z" w:initials="GMC">
    <w:p w14:paraId="46398BE7" w14:textId="77777777" w:rsidR="00FC6AB1" w:rsidRDefault="00FC6AB1" w:rsidP="00FC6AB1">
      <w:pPr>
        <w:pStyle w:val="CommentText"/>
      </w:pPr>
      <w:r>
        <w:rPr>
          <w:rStyle w:val="CommentReference"/>
        </w:rPr>
        <w:annotationRef/>
      </w:r>
      <w:r>
        <w:rPr>
          <w:lang w:val="en-CA"/>
        </w:rPr>
        <w:t>Performance of such profiles?</w:t>
      </w:r>
    </w:p>
  </w:comment>
  <w:comment w:id="202" w:author="GMC" w:date="2026-02-06T12:37:00Z" w:initials="GMC">
    <w:p w14:paraId="7E75C17D" w14:textId="77777777" w:rsidR="00E24DB8" w:rsidRDefault="003951AA" w:rsidP="00E24DB8">
      <w:pPr>
        <w:pStyle w:val="CommentText"/>
      </w:pPr>
      <w:r>
        <w:rPr>
          <w:rStyle w:val="CommentReference"/>
        </w:rPr>
        <w:annotationRef/>
      </w:r>
      <w:r w:rsidR="00E24DB8">
        <w:rPr>
          <w:lang w:val="en-CA"/>
        </w:rPr>
        <w:t>This needs to be qualified</w:t>
      </w:r>
    </w:p>
  </w:comment>
  <w:comment w:id="222" w:author="GMC" w:date="2026-02-06T11:58:00Z" w:initials="GMC">
    <w:p w14:paraId="40921DD6" w14:textId="08F0E9B2" w:rsidR="001453DF" w:rsidRDefault="001453DF" w:rsidP="001453DF">
      <w:pPr>
        <w:pStyle w:val="CommentText"/>
      </w:pPr>
      <w:r>
        <w:rPr>
          <w:rStyle w:val="CommentReference"/>
        </w:rPr>
        <w:annotationRef/>
      </w:r>
      <w:r>
        <w:rPr>
          <w:lang w:val="en-CA"/>
        </w:rPr>
        <w:t xml:space="preserve">At minima a note should be added. Comparison methods between learned based codec and traditional codec is not fully established. Adding different  error correction methods above makes the comparison even more questionable. </w:t>
      </w:r>
    </w:p>
    <w:p w14:paraId="07CC8B1F" w14:textId="77777777" w:rsidR="001453DF" w:rsidRDefault="001453DF" w:rsidP="001453DF">
      <w:pPr>
        <w:pStyle w:val="CommentText"/>
      </w:pPr>
      <w:r>
        <w:rPr>
          <w:lang w:val="en-CA"/>
        </w:rPr>
        <w:t>This needs to be phrase as non-endorsed by SA4.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9607CF" w15:done="0"/>
  <w15:commentEx w15:paraId="1F421679" w15:done="0"/>
  <w15:commentEx w15:paraId="6F0B69E5" w15:done="0"/>
  <w15:commentEx w15:paraId="41EB3A01" w15:done="0"/>
  <w15:commentEx w15:paraId="4E2E00FF" w15:done="0"/>
  <w15:commentEx w15:paraId="66801E50" w15:done="0"/>
  <w15:commentEx w15:paraId="46398BE7" w15:done="0"/>
  <w15:commentEx w15:paraId="7E75C17D" w15:done="0"/>
  <w15:commentEx w15:paraId="07CC8B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19F58E" w16cex:dateUtc="2026-02-06T16:28:00Z"/>
  <w16cex:commentExtensible w16cex:durableId="0AB0C707" w16cex:dateUtc="2026-02-06T19:15:00Z"/>
  <w16cex:commentExtensible w16cex:durableId="026B5FAC" w16cex:dateUtc="2026-02-06T19:16:00Z"/>
  <w16cex:commentExtensible w16cex:durableId="4818FC10" w16cex:dateUtc="2026-02-06T17:32:00Z"/>
  <w16cex:commentExtensible w16cex:durableId="24635969" w16cex:dateUtc="2026-02-06T17:32:00Z"/>
  <w16cex:commentExtensible w16cex:durableId="73A8FA9A" w16cex:dateUtc="2026-02-06T17:34:00Z"/>
  <w16cex:commentExtensible w16cex:durableId="119B2E9A" w16cex:dateUtc="2026-02-06T17:36:00Z"/>
  <w16cex:commentExtensible w16cex:durableId="7B624C86" w16cex:dateUtc="2026-02-06T17:37:00Z"/>
  <w16cex:commentExtensible w16cex:durableId="24EA2190" w16cex:dateUtc="2026-02-06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9607CF" w16cid:durableId="0019F58E"/>
  <w16cid:commentId w16cid:paraId="1F421679" w16cid:durableId="0AB0C707"/>
  <w16cid:commentId w16cid:paraId="6F0B69E5" w16cid:durableId="026B5FAC"/>
  <w16cid:commentId w16cid:paraId="41EB3A01" w16cid:durableId="4818FC10"/>
  <w16cid:commentId w16cid:paraId="4E2E00FF" w16cid:durableId="24635969"/>
  <w16cid:commentId w16cid:paraId="66801E50" w16cid:durableId="73A8FA9A"/>
  <w16cid:commentId w16cid:paraId="46398BE7" w16cid:durableId="119B2E9A"/>
  <w16cid:commentId w16cid:paraId="7E75C17D" w16cid:durableId="7B624C86"/>
  <w16cid:commentId w16cid:paraId="07CC8B1F" w16cid:durableId="24EA21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A66A" w14:textId="77777777" w:rsidR="00450C3B" w:rsidRDefault="00450C3B">
      <w:r>
        <w:separator/>
      </w:r>
    </w:p>
    <w:p w14:paraId="6BE2F404" w14:textId="77777777" w:rsidR="00450C3B" w:rsidRDefault="00450C3B"/>
  </w:endnote>
  <w:endnote w:type="continuationSeparator" w:id="0">
    <w:p w14:paraId="412B1E56" w14:textId="77777777" w:rsidR="00450C3B" w:rsidRDefault="00450C3B">
      <w:r>
        <w:continuationSeparator/>
      </w:r>
    </w:p>
    <w:p w14:paraId="2E379AFE" w14:textId="77777777" w:rsidR="00450C3B" w:rsidRDefault="00450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E9322" w14:textId="77777777" w:rsidR="00963B3E" w:rsidRDefault="00963B3E">
    <w:pPr>
      <w:framePr w:w="646" w:h="244" w:hRule="exact" w:wrap="around" w:vAnchor="text" w:hAnchor="margin" w:y="-5"/>
      <w:rPr>
        <w:rFonts w:ascii="Arial" w:hAnsi="Arial" w:cs="Arial"/>
        <w:b/>
        <w:bCs/>
        <w:i/>
        <w:iCs/>
        <w:sz w:val="18"/>
      </w:rPr>
    </w:pPr>
    <w:r>
      <w:rPr>
        <w:rFonts w:ascii="Arial" w:hAnsi="Arial" w:cs="Arial"/>
        <w:b/>
        <w:bCs/>
        <w:i/>
        <w:iCs/>
        <w:sz w:val="18"/>
      </w:rPr>
      <w:t>3GPP</w:t>
    </w:r>
  </w:p>
  <w:p w14:paraId="278F4E41" w14:textId="63CB0045" w:rsidR="00963B3E" w:rsidRDefault="00963B3E">
    <w:pPr>
      <w:framePr w:w="1126" w:h="244" w:hRule="exact" w:wrap="around" w:vAnchor="text" w:hAnchor="page" w:x="9631" w:y="-5"/>
      <w:rPr>
        <w:rFonts w:ascii="Arial" w:hAnsi="Arial" w:cs="Arial"/>
        <w:b/>
        <w:bCs/>
        <w:i/>
        <w:iCs/>
        <w:sz w:val="18"/>
      </w:rPr>
    </w:pPr>
    <w:r>
      <w:rPr>
        <w:rFonts w:ascii="Arial" w:hAnsi="Arial" w:cs="Arial"/>
        <w:b/>
        <w:bCs/>
        <w:i/>
        <w:iCs/>
        <w:sz w:val="18"/>
      </w:rPr>
      <w:t>SA WG</w:t>
    </w:r>
    <w:r w:rsidR="00272F78">
      <w:rPr>
        <w:rFonts w:ascii="Arial" w:hAnsi="Arial" w:cs="Arial"/>
        <w:b/>
        <w:bCs/>
        <w:i/>
        <w:iCs/>
        <w:sz w:val="18"/>
      </w:rPr>
      <w:t>4</w:t>
    </w:r>
    <w:r>
      <w:rPr>
        <w:rFonts w:ascii="Arial" w:hAnsi="Arial" w:cs="Arial"/>
        <w:b/>
        <w:bCs/>
        <w:i/>
        <w:iCs/>
        <w:sz w:val="18"/>
      </w:rPr>
      <w:t xml:space="preserve"> TD</w:t>
    </w:r>
  </w:p>
  <w:p w14:paraId="3FB9D15B" w14:textId="77777777" w:rsidR="00963B3E" w:rsidRDefault="00963B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4316" w14:textId="77777777" w:rsidR="00450C3B" w:rsidRDefault="00450C3B">
      <w:r>
        <w:separator/>
      </w:r>
    </w:p>
    <w:p w14:paraId="43867D5B" w14:textId="77777777" w:rsidR="00450C3B" w:rsidRDefault="00450C3B"/>
  </w:footnote>
  <w:footnote w:type="continuationSeparator" w:id="0">
    <w:p w14:paraId="746DB658" w14:textId="77777777" w:rsidR="00450C3B" w:rsidRDefault="00450C3B">
      <w:r>
        <w:continuationSeparator/>
      </w:r>
    </w:p>
    <w:p w14:paraId="2FF9452E" w14:textId="77777777" w:rsidR="00450C3B" w:rsidRDefault="00450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A368" w14:textId="77777777" w:rsidR="00963B3E" w:rsidRDefault="00963B3E"/>
  <w:p w14:paraId="7A25B53A" w14:textId="77777777" w:rsidR="00963B3E" w:rsidRDefault="00963B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6B77" w14:textId="4C0C9899" w:rsidR="00963B3E" w:rsidRPr="00AC17AF" w:rsidRDefault="00963B3E">
    <w:pPr>
      <w:framePr w:w="2851" w:h="244" w:hRule="exact" w:wrap="around" w:vAnchor="text" w:hAnchor="page" w:x="1156" w:y="-1"/>
      <w:rPr>
        <w:rFonts w:ascii="Arial" w:hAnsi="Arial" w:cs="Arial"/>
        <w:b/>
        <w:bCs/>
        <w:sz w:val="18"/>
        <w:lang w:val="fr-FR"/>
      </w:rPr>
    </w:pPr>
    <w:r>
      <w:rPr>
        <w:rFonts w:ascii="Arial" w:hAnsi="Arial" w:cs="Arial"/>
        <w:b/>
        <w:bCs/>
        <w:sz w:val="18"/>
        <w:lang w:val="fr-FR"/>
      </w:rPr>
      <w:t xml:space="preserve">SA WG4 </w:t>
    </w:r>
    <w:r w:rsidRPr="00AC17AF">
      <w:rPr>
        <w:rFonts w:ascii="Arial" w:hAnsi="Arial" w:cs="Arial"/>
        <w:b/>
        <w:bCs/>
        <w:sz w:val="18"/>
        <w:lang w:val="fr-FR"/>
      </w:rPr>
      <w:t>Document</w:t>
    </w:r>
  </w:p>
  <w:p w14:paraId="6F46AC1D" w14:textId="77777777" w:rsidR="00963B3E" w:rsidRPr="00AC17AF" w:rsidRDefault="00963B3E" w:rsidP="003264F1">
    <w:pPr>
      <w:framePr w:w="946" w:h="272" w:hRule="exact" w:wrap="around" w:vAnchor="text" w:hAnchor="margin" w:xAlign="center" w:y="-1"/>
      <w:jc w:val="center"/>
      <w:rPr>
        <w:rFonts w:ascii="Arial" w:hAnsi="Arial" w:cs="Arial"/>
        <w:b/>
        <w:bCs/>
        <w:sz w:val="18"/>
        <w:lang w:val="fr-FR"/>
      </w:rPr>
    </w:pPr>
    <w:r w:rsidRPr="00AC17AF">
      <w:rPr>
        <w:rFonts w:ascii="Arial" w:hAnsi="Arial" w:cs="Arial"/>
        <w:b/>
        <w:bCs/>
        <w:sz w:val="18"/>
        <w:lang w:val="fr-FR"/>
      </w:rPr>
      <w:t xml:space="preserve">Page </w:t>
    </w:r>
    <w:r>
      <w:rPr>
        <w:rFonts w:ascii="Arial" w:hAnsi="Arial" w:cs="Arial"/>
        <w:b/>
        <w:bCs/>
        <w:sz w:val="18"/>
      </w:rPr>
      <w:fldChar w:fldCharType="begin"/>
    </w:r>
    <w:r w:rsidRPr="00AC17AF">
      <w:rPr>
        <w:rFonts w:ascii="Arial" w:hAnsi="Arial" w:cs="Arial"/>
        <w:b/>
        <w:bCs/>
        <w:sz w:val="18"/>
        <w:lang w:val="fr-FR"/>
      </w:rPr>
      <w:instrText xml:space="preserve">page </w:instrText>
    </w:r>
    <w:r>
      <w:rPr>
        <w:rFonts w:ascii="Arial" w:hAnsi="Arial" w:cs="Arial"/>
        <w:b/>
        <w:bCs/>
        <w:sz w:val="18"/>
      </w:rPr>
      <w:fldChar w:fldCharType="separate"/>
    </w:r>
    <w:r w:rsidR="000F05D1">
      <w:rPr>
        <w:rFonts w:ascii="Arial" w:hAnsi="Arial" w:cs="Arial"/>
        <w:b/>
        <w:bCs/>
        <w:noProof/>
        <w:sz w:val="18"/>
        <w:lang w:val="fr-FR"/>
      </w:rPr>
      <w:t>4</w:t>
    </w:r>
    <w:r>
      <w:rPr>
        <w:rFonts w:ascii="Arial" w:hAnsi="Arial" w:cs="Arial"/>
        <w:b/>
        <w:bCs/>
        <w:sz w:val="18"/>
      </w:rPr>
      <w:fldChar w:fldCharType="end"/>
    </w:r>
  </w:p>
  <w:p w14:paraId="0545C65B" w14:textId="77777777" w:rsidR="00963B3E" w:rsidRPr="00AC17AF" w:rsidRDefault="00963B3E">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pt;height:16pt" o:bullet="t">
        <v:imagedata r:id="rId1" o:title="art7234"/>
      </v:shape>
    </w:pict>
  </w:numPicBullet>
  <w:abstractNum w:abstractNumId="0" w15:restartNumberingAfterBreak="0">
    <w:nsid w:val="FFFFFF7C"/>
    <w:multiLevelType w:val="singleLevel"/>
    <w:tmpl w:val="99328A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BA4C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3A43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FE4B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4A7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8232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0A2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CDE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1AF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62B9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0B9208E"/>
    <w:multiLevelType w:val="hybridMultilevel"/>
    <w:tmpl w:val="8E5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A412EE"/>
    <w:multiLevelType w:val="hybridMultilevel"/>
    <w:tmpl w:val="5A64358C"/>
    <w:lvl w:ilvl="0" w:tplc="49BAB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D17E1D"/>
    <w:multiLevelType w:val="hybridMultilevel"/>
    <w:tmpl w:val="D4B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6FD5"/>
    <w:multiLevelType w:val="hybridMultilevel"/>
    <w:tmpl w:val="6C1E420A"/>
    <w:lvl w:ilvl="0" w:tplc="5A24A6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B09BC"/>
    <w:multiLevelType w:val="hybridMultilevel"/>
    <w:tmpl w:val="81AE7628"/>
    <w:lvl w:ilvl="0" w:tplc="95AC55C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E01B5"/>
    <w:multiLevelType w:val="hybridMultilevel"/>
    <w:tmpl w:val="D5FA6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5A5206"/>
    <w:multiLevelType w:val="hybridMultilevel"/>
    <w:tmpl w:val="77CC5A90"/>
    <w:lvl w:ilvl="0" w:tplc="EE885B2E">
      <w:start w:val="5"/>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EB79D1"/>
    <w:multiLevelType w:val="hybridMultilevel"/>
    <w:tmpl w:val="33547888"/>
    <w:lvl w:ilvl="0" w:tplc="4B08FC78">
      <w:start w:val="2"/>
      <w:numFmt w:val="bullet"/>
      <w:lvlText w:val="-"/>
      <w:lvlJc w:val="left"/>
      <w:pPr>
        <w:ind w:left="927" w:hanging="360"/>
      </w:pPr>
      <w:rPr>
        <w:rFonts w:ascii="Times New Roman" w:eastAsia="Malgun Gothic"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4E01CC"/>
    <w:multiLevelType w:val="hybridMultilevel"/>
    <w:tmpl w:val="57B65C8C"/>
    <w:lvl w:ilvl="0" w:tplc="472A8EC4">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0144901">
    <w:abstractNumId w:val="24"/>
  </w:num>
  <w:num w:numId="2" w16cid:durableId="822891924">
    <w:abstractNumId w:val="15"/>
  </w:num>
  <w:num w:numId="3" w16cid:durableId="535316802">
    <w:abstractNumId w:val="11"/>
  </w:num>
  <w:num w:numId="4" w16cid:durableId="540942780">
    <w:abstractNumId w:val="14"/>
  </w:num>
  <w:num w:numId="5" w16cid:durableId="1501117584">
    <w:abstractNumId w:val="21"/>
  </w:num>
  <w:num w:numId="6" w16cid:durableId="117915928">
    <w:abstractNumId w:val="30"/>
  </w:num>
  <w:num w:numId="7" w16cid:durableId="1811634160">
    <w:abstractNumId w:val="16"/>
  </w:num>
  <w:num w:numId="8" w16cid:durableId="1006979294">
    <w:abstractNumId w:val="20"/>
  </w:num>
  <w:num w:numId="9" w16cid:durableId="1519079553">
    <w:abstractNumId w:val="27"/>
  </w:num>
  <w:num w:numId="10" w16cid:durableId="670331332">
    <w:abstractNumId w:val="32"/>
  </w:num>
  <w:num w:numId="11" w16cid:durableId="896011642">
    <w:abstractNumId w:val="17"/>
  </w:num>
  <w:num w:numId="12" w16cid:durableId="251084723">
    <w:abstractNumId w:val="10"/>
  </w:num>
  <w:num w:numId="13" w16cid:durableId="535966460">
    <w:abstractNumId w:val="12"/>
  </w:num>
  <w:num w:numId="14" w16cid:durableId="642735192">
    <w:abstractNumId w:val="18"/>
  </w:num>
  <w:num w:numId="15" w16cid:durableId="603920223">
    <w:abstractNumId w:val="22"/>
  </w:num>
  <w:num w:numId="16" w16cid:durableId="1765613881">
    <w:abstractNumId w:val="13"/>
  </w:num>
  <w:num w:numId="17" w16cid:durableId="1450516722">
    <w:abstractNumId w:val="26"/>
  </w:num>
  <w:num w:numId="18" w16cid:durableId="488326240">
    <w:abstractNumId w:val="19"/>
  </w:num>
  <w:num w:numId="19" w16cid:durableId="144468283">
    <w:abstractNumId w:val="23"/>
  </w:num>
  <w:num w:numId="20" w16cid:durableId="1964339202">
    <w:abstractNumId w:val="25"/>
  </w:num>
  <w:num w:numId="21" w16cid:durableId="1181239309">
    <w:abstractNumId w:val="28"/>
  </w:num>
  <w:num w:numId="22" w16cid:durableId="68384727">
    <w:abstractNumId w:val="9"/>
  </w:num>
  <w:num w:numId="23" w16cid:durableId="1723867519">
    <w:abstractNumId w:val="7"/>
  </w:num>
  <w:num w:numId="24" w16cid:durableId="322660575">
    <w:abstractNumId w:val="6"/>
  </w:num>
  <w:num w:numId="25" w16cid:durableId="184054403">
    <w:abstractNumId w:val="5"/>
  </w:num>
  <w:num w:numId="26" w16cid:durableId="1755980380">
    <w:abstractNumId w:val="4"/>
  </w:num>
  <w:num w:numId="27" w16cid:durableId="412359831">
    <w:abstractNumId w:val="8"/>
  </w:num>
  <w:num w:numId="28" w16cid:durableId="330328578">
    <w:abstractNumId w:val="3"/>
  </w:num>
  <w:num w:numId="29" w16cid:durableId="1611625526">
    <w:abstractNumId w:val="2"/>
  </w:num>
  <w:num w:numId="30" w16cid:durableId="1350990060">
    <w:abstractNumId w:val="1"/>
  </w:num>
  <w:num w:numId="31" w16cid:durableId="207912795">
    <w:abstractNumId w:val="0"/>
  </w:num>
  <w:num w:numId="32" w16cid:durableId="124736950">
    <w:abstractNumId w:val="31"/>
  </w:num>
  <w:num w:numId="33" w16cid:durableId="1029572923">
    <w:abstractNumId w:val="2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nggongzheng">
    <w15:presenceInfo w15:providerId="AD" w15:userId="S-1-5-21-147214757-305610072-1517763936-3348470"/>
  </w15:person>
  <w15:person w15:author="GMC">
    <w15:presenceInfo w15:providerId="None" w15:userId="GMC"/>
  </w15:person>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10EE"/>
    <w:rsid w:val="0001336E"/>
    <w:rsid w:val="00013850"/>
    <w:rsid w:val="00013A5E"/>
    <w:rsid w:val="00013CD6"/>
    <w:rsid w:val="0001400A"/>
    <w:rsid w:val="000150DA"/>
    <w:rsid w:val="000153C3"/>
    <w:rsid w:val="00016A41"/>
    <w:rsid w:val="000205C4"/>
    <w:rsid w:val="00020AF8"/>
    <w:rsid w:val="00023565"/>
    <w:rsid w:val="00024628"/>
    <w:rsid w:val="00024798"/>
    <w:rsid w:val="000268FB"/>
    <w:rsid w:val="00027058"/>
    <w:rsid w:val="00027B9C"/>
    <w:rsid w:val="0003091B"/>
    <w:rsid w:val="00030E70"/>
    <w:rsid w:val="00032C4D"/>
    <w:rsid w:val="000336C0"/>
    <w:rsid w:val="00033FBB"/>
    <w:rsid w:val="00034963"/>
    <w:rsid w:val="00034D60"/>
    <w:rsid w:val="0003510B"/>
    <w:rsid w:val="00035D2A"/>
    <w:rsid w:val="0003663C"/>
    <w:rsid w:val="0004077D"/>
    <w:rsid w:val="00040B51"/>
    <w:rsid w:val="00040C90"/>
    <w:rsid w:val="00040CC2"/>
    <w:rsid w:val="000410CE"/>
    <w:rsid w:val="00041E56"/>
    <w:rsid w:val="00041F7E"/>
    <w:rsid w:val="00041FA7"/>
    <w:rsid w:val="00043303"/>
    <w:rsid w:val="00044075"/>
    <w:rsid w:val="000442E2"/>
    <w:rsid w:val="00044C0B"/>
    <w:rsid w:val="00045722"/>
    <w:rsid w:val="00047051"/>
    <w:rsid w:val="00047C64"/>
    <w:rsid w:val="00050317"/>
    <w:rsid w:val="00050528"/>
    <w:rsid w:val="00050A6B"/>
    <w:rsid w:val="00050D23"/>
    <w:rsid w:val="00054287"/>
    <w:rsid w:val="000549F0"/>
    <w:rsid w:val="000559CF"/>
    <w:rsid w:val="00056F95"/>
    <w:rsid w:val="0005715C"/>
    <w:rsid w:val="000577F2"/>
    <w:rsid w:val="000607A8"/>
    <w:rsid w:val="00060F24"/>
    <w:rsid w:val="00062F11"/>
    <w:rsid w:val="000631E9"/>
    <w:rsid w:val="00063321"/>
    <w:rsid w:val="00063AC9"/>
    <w:rsid w:val="00063EF2"/>
    <w:rsid w:val="0006502B"/>
    <w:rsid w:val="00065249"/>
    <w:rsid w:val="000654DD"/>
    <w:rsid w:val="00065A7F"/>
    <w:rsid w:val="00066BA2"/>
    <w:rsid w:val="000708BD"/>
    <w:rsid w:val="00071CC8"/>
    <w:rsid w:val="00071F87"/>
    <w:rsid w:val="00071FAE"/>
    <w:rsid w:val="00073048"/>
    <w:rsid w:val="0007338E"/>
    <w:rsid w:val="00073BD4"/>
    <w:rsid w:val="00074480"/>
    <w:rsid w:val="0007536B"/>
    <w:rsid w:val="00075D9C"/>
    <w:rsid w:val="00080DB1"/>
    <w:rsid w:val="000830D4"/>
    <w:rsid w:val="00084E41"/>
    <w:rsid w:val="000852B4"/>
    <w:rsid w:val="0008565B"/>
    <w:rsid w:val="00085B2B"/>
    <w:rsid w:val="00085FC7"/>
    <w:rsid w:val="00086261"/>
    <w:rsid w:val="00086929"/>
    <w:rsid w:val="00090D4D"/>
    <w:rsid w:val="00091BA0"/>
    <w:rsid w:val="00093796"/>
    <w:rsid w:val="000946ED"/>
    <w:rsid w:val="0009483A"/>
    <w:rsid w:val="00095219"/>
    <w:rsid w:val="00095AD3"/>
    <w:rsid w:val="000965B7"/>
    <w:rsid w:val="000A1CE9"/>
    <w:rsid w:val="000A2B97"/>
    <w:rsid w:val="000A5BE0"/>
    <w:rsid w:val="000A75B1"/>
    <w:rsid w:val="000B103E"/>
    <w:rsid w:val="000B131F"/>
    <w:rsid w:val="000B1493"/>
    <w:rsid w:val="000B3DD5"/>
    <w:rsid w:val="000B50B5"/>
    <w:rsid w:val="000B6489"/>
    <w:rsid w:val="000B77DD"/>
    <w:rsid w:val="000B79B7"/>
    <w:rsid w:val="000C01CF"/>
    <w:rsid w:val="000C0426"/>
    <w:rsid w:val="000C05C6"/>
    <w:rsid w:val="000C13A3"/>
    <w:rsid w:val="000C29D7"/>
    <w:rsid w:val="000C2CB4"/>
    <w:rsid w:val="000C71AA"/>
    <w:rsid w:val="000C74FC"/>
    <w:rsid w:val="000C7FDC"/>
    <w:rsid w:val="000D0180"/>
    <w:rsid w:val="000D0337"/>
    <w:rsid w:val="000D0F88"/>
    <w:rsid w:val="000D0FDE"/>
    <w:rsid w:val="000D1057"/>
    <w:rsid w:val="000D1BFB"/>
    <w:rsid w:val="000D361A"/>
    <w:rsid w:val="000D36DC"/>
    <w:rsid w:val="000D40A1"/>
    <w:rsid w:val="000D4742"/>
    <w:rsid w:val="000D59E4"/>
    <w:rsid w:val="000D5BC3"/>
    <w:rsid w:val="000D5EAF"/>
    <w:rsid w:val="000D70EA"/>
    <w:rsid w:val="000E0005"/>
    <w:rsid w:val="000E0A21"/>
    <w:rsid w:val="000E36FB"/>
    <w:rsid w:val="000E44F6"/>
    <w:rsid w:val="000E4D8D"/>
    <w:rsid w:val="000E735B"/>
    <w:rsid w:val="000F0042"/>
    <w:rsid w:val="000F0450"/>
    <w:rsid w:val="000F05D1"/>
    <w:rsid w:val="000F06D8"/>
    <w:rsid w:val="000F2AF3"/>
    <w:rsid w:val="000F3035"/>
    <w:rsid w:val="000F517A"/>
    <w:rsid w:val="000F5D71"/>
    <w:rsid w:val="000F5E59"/>
    <w:rsid w:val="000F60B7"/>
    <w:rsid w:val="000F67B7"/>
    <w:rsid w:val="000F6FB5"/>
    <w:rsid w:val="000F73F9"/>
    <w:rsid w:val="000F77CC"/>
    <w:rsid w:val="000F7F37"/>
    <w:rsid w:val="0010191A"/>
    <w:rsid w:val="00101FFB"/>
    <w:rsid w:val="0010430B"/>
    <w:rsid w:val="00104CDA"/>
    <w:rsid w:val="001059D1"/>
    <w:rsid w:val="0010678C"/>
    <w:rsid w:val="0010795D"/>
    <w:rsid w:val="00107A82"/>
    <w:rsid w:val="00107E22"/>
    <w:rsid w:val="00110662"/>
    <w:rsid w:val="00111E3C"/>
    <w:rsid w:val="00112BF1"/>
    <w:rsid w:val="0011387E"/>
    <w:rsid w:val="001142B0"/>
    <w:rsid w:val="00114F2E"/>
    <w:rsid w:val="001150B2"/>
    <w:rsid w:val="00120763"/>
    <w:rsid w:val="0012113A"/>
    <w:rsid w:val="00121764"/>
    <w:rsid w:val="00121A78"/>
    <w:rsid w:val="00122017"/>
    <w:rsid w:val="00122F37"/>
    <w:rsid w:val="00123398"/>
    <w:rsid w:val="001242C5"/>
    <w:rsid w:val="0012561D"/>
    <w:rsid w:val="0012561F"/>
    <w:rsid w:val="00125C74"/>
    <w:rsid w:val="001265BC"/>
    <w:rsid w:val="00126856"/>
    <w:rsid w:val="00127379"/>
    <w:rsid w:val="00127C69"/>
    <w:rsid w:val="001300B5"/>
    <w:rsid w:val="00131081"/>
    <w:rsid w:val="00131D3C"/>
    <w:rsid w:val="001341FB"/>
    <w:rsid w:val="0013518E"/>
    <w:rsid w:val="00136292"/>
    <w:rsid w:val="001378CD"/>
    <w:rsid w:val="00137A15"/>
    <w:rsid w:val="0014061E"/>
    <w:rsid w:val="0014072B"/>
    <w:rsid w:val="00140AC7"/>
    <w:rsid w:val="00140F03"/>
    <w:rsid w:val="001412C9"/>
    <w:rsid w:val="00141776"/>
    <w:rsid w:val="00142A26"/>
    <w:rsid w:val="001453DF"/>
    <w:rsid w:val="0014582F"/>
    <w:rsid w:val="0014629D"/>
    <w:rsid w:val="00147EAA"/>
    <w:rsid w:val="001512CD"/>
    <w:rsid w:val="00151A7D"/>
    <w:rsid w:val="001520C4"/>
    <w:rsid w:val="001520C5"/>
    <w:rsid w:val="00152663"/>
    <w:rsid w:val="00152E53"/>
    <w:rsid w:val="001538DF"/>
    <w:rsid w:val="00153A18"/>
    <w:rsid w:val="001545DB"/>
    <w:rsid w:val="00156945"/>
    <w:rsid w:val="00156FE0"/>
    <w:rsid w:val="00161001"/>
    <w:rsid w:val="001616A1"/>
    <w:rsid w:val="00161B39"/>
    <w:rsid w:val="00163C76"/>
    <w:rsid w:val="00163E01"/>
    <w:rsid w:val="001673CA"/>
    <w:rsid w:val="00167AF3"/>
    <w:rsid w:val="00170A7C"/>
    <w:rsid w:val="00171B76"/>
    <w:rsid w:val="001736B5"/>
    <w:rsid w:val="00173A57"/>
    <w:rsid w:val="001750EF"/>
    <w:rsid w:val="001763DD"/>
    <w:rsid w:val="001765B4"/>
    <w:rsid w:val="00176CD0"/>
    <w:rsid w:val="00177EFC"/>
    <w:rsid w:val="001802CC"/>
    <w:rsid w:val="001806F6"/>
    <w:rsid w:val="00182258"/>
    <w:rsid w:val="001835B3"/>
    <w:rsid w:val="00183E23"/>
    <w:rsid w:val="00184110"/>
    <w:rsid w:val="0018464E"/>
    <w:rsid w:val="001846EE"/>
    <w:rsid w:val="00184908"/>
    <w:rsid w:val="00184C05"/>
    <w:rsid w:val="00184CBF"/>
    <w:rsid w:val="00185660"/>
    <w:rsid w:val="00185C88"/>
    <w:rsid w:val="00186F58"/>
    <w:rsid w:val="001871AE"/>
    <w:rsid w:val="00187F8B"/>
    <w:rsid w:val="0019028A"/>
    <w:rsid w:val="001906C2"/>
    <w:rsid w:val="00191C9E"/>
    <w:rsid w:val="001929DA"/>
    <w:rsid w:val="00193556"/>
    <w:rsid w:val="00193C28"/>
    <w:rsid w:val="001940BC"/>
    <w:rsid w:val="001963FC"/>
    <w:rsid w:val="0019666E"/>
    <w:rsid w:val="00196B2A"/>
    <w:rsid w:val="0019723A"/>
    <w:rsid w:val="001A022E"/>
    <w:rsid w:val="001A03F5"/>
    <w:rsid w:val="001A0FD2"/>
    <w:rsid w:val="001A1425"/>
    <w:rsid w:val="001A149E"/>
    <w:rsid w:val="001A3A7D"/>
    <w:rsid w:val="001A3FB4"/>
    <w:rsid w:val="001A56A8"/>
    <w:rsid w:val="001A5C81"/>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4"/>
    <w:rsid w:val="001C0699"/>
    <w:rsid w:val="001C0A43"/>
    <w:rsid w:val="001C17E1"/>
    <w:rsid w:val="001C2E35"/>
    <w:rsid w:val="001C488F"/>
    <w:rsid w:val="001C4A1B"/>
    <w:rsid w:val="001C50F0"/>
    <w:rsid w:val="001C6359"/>
    <w:rsid w:val="001C74D2"/>
    <w:rsid w:val="001C77F4"/>
    <w:rsid w:val="001D0433"/>
    <w:rsid w:val="001D06A4"/>
    <w:rsid w:val="001D1200"/>
    <w:rsid w:val="001D1FB4"/>
    <w:rsid w:val="001D2DF9"/>
    <w:rsid w:val="001D733C"/>
    <w:rsid w:val="001E0DF5"/>
    <w:rsid w:val="001E125D"/>
    <w:rsid w:val="001E1F34"/>
    <w:rsid w:val="001E4DFF"/>
    <w:rsid w:val="001E5C9E"/>
    <w:rsid w:val="001E714F"/>
    <w:rsid w:val="001E7AA2"/>
    <w:rsid w:val="001F0896"/>
    <w:rsid w:val="001F0F75"/>
    <w:rsid w:val="001F1523"/>
    <w:rsid w:val="001F1E67"/>
    <w:rsid w:val="001F2899"/>
    <w:rsid w:val="001F320F"/>
    <w:rsid w:val="001F381B"/>
    <w:rsid w:val="001F4582"/>
    <w:rsid w:val="001F478B"/>
    <w:rsid w:val="001F4D77"/>
    <w:rsid w:val="001F4E37"/>
    <w:rsid w:val="001F5984"/>
    <w:rsid w:val="001F6AA4"/>
    <w:rsid w:val="00200C7B"/>
    <w:rsid w:val="00201759"/>
    <w:rsid w:val="002021FC"/>
    <w:rsid w:val="00202962"/>
    <w:rsid w:val="00203B9D"/>
    <w:rsid w:val="002043CF"/>
    <w:rsid w:val="00205037"/>
    <w:rsid w:val="00207F20"/>
    <w:rsid w:val="002102F5"/>
    <w:rsid w:val="002104A0"/>
    <w:rsid w:val="00211033"/>
    <w:rsid w:val="002113F8"/>
    <w:rsid w:val="00211565"/>
    <w:rsid w:val="0021166F"/>
    <w:rsid w:val="002122C3"/>
    <w:rsid w:val="00212A86"/>
    <w:rsid w:val="00213806"/>
    <w:rsid w:val="0021395C"/>
    <w:rsid w:val="002149CC"/>
    <w:rsid w:val="00214A95"/>
    <w:rsid w:val="0021576A"/>
    <w:rsid w:val="00215B76"/>
    <w:rsid w:val="00216039"/>
    <w:rsid w:val="002174DF"/>
    <w:rsid w:val="00220AEB"/>
    <w:rsid w:val="00221F47"/>
    <w:rsid w:val="00223D76"/>
    <w:rsid w:val="0022711B"/>
    <w:rsid w:val="00227B4A"/>
    <w:rsid w:val="00230A69"/>
    <w:rsid w:val="00232008"/>
    <w:rsid w:val="00232A66"/>
    <w:rsid w:val="00233A50"/>
    <w:rsid w:val="00235221"/>
    <w:rsid w:val="002369C4"/>
    <w:rsid w:val="002406EC"/>
    <w:rsid w:val="00241A90"/>
    <w:rsid w:val="00241D00"/>
    <w:rsid w:val="00241E53"/>
    <w:rsid w:val="00242512"/>
    <w:rsid w:val="00242A2F"/>
    <w:rsid w:val="002431C9"/>
    <w:rsid w:val="0024488D"/>
    <w:rsid w:val="0024593C"/>
    <w:rsid w:val="002464B3"/>
    <w:rsid w:val="00246DE7"/>
    <w:rsid w:val="0024781C"/>
    <w:rsid w:val="00247CAC"/>
    <w:rsid w:val="00247D8B"/>
    <w:rsid w:val="00247FFA"/>
    <w:rsid w:val="00250064"/>
    <w:rsid w:val="00250625"/>
    <w:rsid w:val="00251CD6"/>
    <w:rsid w:val="00252101"/>
    <w:rsid w:val="0025240D"/>
    <w:rsid w:val="0025520E"/>
    <w:rsid w:val="00256C70"/>
    <w:rsid w:val="00257C37"/>
    <w:rsid w:val="00257E74"/>
    <w:rsid w:val="00260A35"/>
    <w:rsid w:val="00260C09"/>
    <w:rsid w:val="00260FBA"/>
    <w:rsid w:val="00261D77"/>
    <w:rsid w:val="0026236D"/>
    <w:rsid w:val="00262BEF"/>
    <w:rsid w:val="00262C6D"/>
    <w:rsid w:val="0026332C"/>
    <w:rsid w:val="00264B34"/>
    <w:rsid w:val="002657DD"/>
    <w:rsid w:val="00265FB6"/>
    <w:rsid w:val="00267FC8"/>
    <w:rsid w:val="002707A8"/>
    <w:rsid w:val="00270D4F"/>
    <w:rsid w:val="00271A3E"/>
    <w:rsid w:val="002726EF"/>
    <w:rsid w:val="00272E73"/>
    <w:rsid w:val="00272F78"/>
    <w:rsid w:val="00273AF8"/>
    <w:rsid w:val="00273D31"/>
    <w:rsid w:val="0027499D"/>
    <w:rsid w:val="00274EB6"/>
    <w:rsid w:val="002756C1"/>
    <w:rsid w:val="00275FD2"/>
    <w:rsid w:val="0028020F"/>
    <w:rsid w:val="002804F9"/>
    <w:rsid w:val="00280862"/>
    <w:rsid w:val="00281104"/>
    <w:rsid w:val="00281F13"/>
    <w:rsid w:val="00282E1C"/>
    <w:rsid w:val="00285692"/>
    <w:rsid w:val="00285E0B"/>
    <w:rsid w:val="00286417"/>
    <w:rsid w:val="0028786F"/>
    <w:rsid w:val="00287A12"/>
    <w:rsid w:val="00287B41"/>
    <w:rsid w:val="002902D9"/>
    <w:rsid w:val="002934C0"/>
    <w:rsid w:val="002943A4"/>
    <w:rsid w:val="00294B58"/>
    <w:rsid w:val="002959FB"/>
    <w:rsid w:val="00295FEC"/>
    <w:rsid w:val="0029673F"/>
    <w:rsid w:val="00297693"/>
    <w:rsid w:val="002A05F3"/>
    <w:rsid w:val="002A062F"/>
    <w:rsid w:val="002A1AE9"/>
    <w:rsid w:val="002A2F3C"/>
    <w:rsid w:val="002A3C41"/>
    <w:rsid w:val="002A6F90"/>
    <w:rsid w:val="002A7796"/>
    <w:rsid w:val="002A7929"/>
    <w:rsid w:val="002B18F3"/>
    <w:rsid w:val="002B1D85"/>
    <w:rsid w:val="002B211D"/>
    <w:rsid w:val="002B21E7"/>
    <w:rsid w:val="002B2ABA"/>
    <w:rsid w:val="002B46CE"/>
    <w:rsid w:val="002B46FF"/>
    <w:rsid w:val="002B568B"/>
    <w:rsid w:val="002B5C1D"/>
    <w:rsid w:val="002B5DAE"/>
    <w:rsid w:val="002B6238"/>
    <w:rsid w:val="002C05B8"/>
    <w:rsid w:val="002C06A7"/>
    <w:rsid w:val="002C071F"/>
    <w:rsid w:val="002C0D31"/>
    <w:rsid w:val="002C12F3"/>
    <w:rsid w:val="002C17E8"/>
    <w:rsid w:val="002C2E2C"/>
    <w:rsid w:val="002C3289"/>
    <w:rsid w:val="002C42F2"/>
    <w:rsid w:val="002C58C6"/>
    <w:rsid w:val="002C5CD6"/>
    <w:rsid w:val="002C61F2"/>
    <w:rsid w:val="002C63C2"/>
    <w:rsid w:val="002C6CD3"/>
    <w:rsid w:val="002C6F50"/>
    <w:rsid w:val="002C7BE7"/>
    <w:rsid w:val="002D0CC3"/>
    <w:rsid w:val="002D2752"/>
    <w:rsid w:val="002D4952"/>
    <w:rsid w:val="002D65B5"/>
    <w:rsid w:val="002D6E5A"/>
    <w:rsid w:val="002D7DAF"/>
    <w:rsid w:val="002E0162"/>
    <w:rsid w:val="002E199D"/>
    <w:rsid w:val="002E1B45"/>
    <w:rsid w:val="002E2018"/>
    <w:rsid w:val="002E4026"/>
    <w:rsid w:val="002E4AA9"/>
    <w:rsid w:val="002E4E29"/>
    <w:rsid w:val="002E54CA"/>
    <w:rsid w:val="002E6D0D"/>
    <w:rsid w:val="002E6FB7"/>
    <w:rsid w:val="002E7D6C"/>
    <w:rsid w:val="002F0809"/>
    <w:rsid w:val="002F0C12"/>
    <w:rsid w:val="002F400D"/>
    <w:rsid w:val="002F4B59"/>
    <w:rsid w:val="002F4F84"/>
    <w:rsid w:val="002F5879"/>
    <w:rsid w:val="002F6CEF"/>
    <w:rsid w:val="002F7117"/>
    <w:rsid w:val="002F7A8F"/>
    <w:rsid w:val="002F7F76"/>
    <w:rsid w:val="0030069C"/>
    <w:rsid w:val="00301264"/>
    <w:rsid w:val="0030127B"/>
    <w:rsid w:val="00301754"/>
    <w:rsid w:val="00302B99"/>
    <w:rsid w:val="003034B2"/>
    <w:rsid w:val="0030389E"/>
    <w:rsid w:val="00304052"/>
    <w:rsid w:val="00304279"/>
    <w:rsid w:val="003048BC"/>
    <w:rsid w:val="00310B0A"/>
    <w:rsid w:val="0031175D"/>
    <w:rsid w:val="00312459"/>
    <w:rsid w:val="003142A3"/>
    <w:rsid w:val="0031486D"/>
    <w:rsid w:val="003153C7"/>
    <w:rsid w:val="00316798"/>
    <w:rsid w:val="00317BA6"/>
    <w:rsid w:val="00320C4E"/>
    <w:rsid w:val="00320F27"/>
    <w:rsid w:val="0032155D"/>
    <w:rsid w:val="00322DBA"/>
    <w:rsid w:val="00322E01"/>
    <w:rsid w:val="00322F3C"/>
    <w:rsid w:val="00323841"/>
    <w:rsid w:val="00324F09"/>
    <w:rsid w:val="003256AD"/>
    <w:rsid w:val="00325BE6"/>
    <w:rsid w:val="003264F1"/>
    <w:rsid w:val="00327674"/>
    <w:rsid w:val="00327CA6"/>
    <w:rsid w:val="00331F83"/>
    <w:rsid w:val="003338BB"/>
    <w:rsid w:val="003349DF"/>
    <w:rsid w:val="00335237"/>
    <w:rsid w:val="0033566F"/>
    <w:rsid w:val="00335D2E"/>
    <w:rsid w:val="0034141F"/>
    <w:rsid w:val="00345264"/>
    <w:rsid w:val="003463B5"/>
    <w:rsid w:val="00346876"/>
    <w:rsid w:val="00347802"/>
    <w:rsid w:val="0034785B"/>
    <w:rsid w:val="00350918"/>
    <w:rsid w:val="00352847"/>
    <w:rsid w:val="00352CA6"/>
    <w:rsid w:val="00353003"/>
    <w:rsid w:val="00353190"/>
    <w:rsid w:val="00353E52"/>
    <w:rsid w:val="003542DA"/>
    <w:rsid w:val="00355186"/>
    <w:rsid w:val="00356277"/>
    <w:rsid w:val="003607F8"/>
    <w:rsid w:val="00360CF4"/>
    <w:rsid w:val="00361062"/>
    <w:rsid w:val="003613BE"/>
    <w:rsid w:val="003619B5"/>
    <w:rsid w:val="00361C57"/>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C13"/>
    <w:rsid w:val="00372FE8"/>
    <w:rsid w:val="003757F0"/>
    <w:rsid w:val="00375AFF"/>
    <w:rsid w:val="00375C1A"/>
    <w:rsid w:val="0038035D"/>
    <w:rsid w:val="00380A07"/>
    <w:rsid w:val="00380E74"/>
    <w:rsid w:val="00383F2D"/>
    <w:rsid w:val="00384D8F"/>
    <w:rsid w:val="00385C93"/>
    <w:rsid w:val="00385ED7"/>
    <w:rsid w:val="0038795A"/>
    <w:rsid w:val="00391008"/>
    <w:rsid w:val="00391898"/>
    <w:rsid w:val="00391B9A"/>
    <w:rsid w:val="00392EA7"/>
    <w:rsid w:val="00393992"/>
    <w:rsid w:val="00393E52"/>
    <w:rsid w:val="003948EF"/>
    <w:rsid w:val="003951AA"/>
    <w:rsid w:val="00395453"/>
    <w:rsid w:val="003960DE"/>
    <w:rsid w:val="00396CFF"/>
    <w:rsid w:val="003970D5"/>
    <w:rsid w:val="00397FCF"/>
    <w:rsid w:val="003A02E5"/>
    <w:rsid w:val="003A0A73"/>
    <w:rsid w:val="003A0E66"/>
    <w:rsid w:val="003A11FD"/>
    <w:rsid w:val="003A376F"/>
    <w:rsid w:val="003A3BC8"/>
    <w:rsid w:val="003A5197"/>
    <w:rsid w:val="003A69B6"/>
    <w:rsid w:val="003A6AB2"/>
    <w:rsid w:val="003B00A0"/>
    <w:rsid w:val="003B020E"/>
    <w:rsid w:val="003B0E55"/>
    <w:rsid w:val="003B2E77"/>
    <w:rsid w:val="003B2F4F"/>
    <w:rsid w:val="003B32C4"/>
    <w:rsid w:val="003B3C85"/>
    <w:rsid w:val="003B59D6"/>
    <w:rsid w:val="003B7948"/>
    <w:rsid w:val="003C02B3"/>
    <w:rsid w:val="003C0DD2"/>
    <w:rsid w:val="003C599D"/>
    <w:rsid w:val="003C7614"/>
    <w:rsid w:val="003C782C"/>
    <w:rsid w:val="003D0325"/>
    <w:rsid w:val="003D0980"/>
    <w:rsid w:val="003D0FC1"/>
    <w:rsid w:val="003D3280"/>
    <w:rsid w:val="003D334E"/>
    <w:rsid w:val="003D4052"/>
    <w:rsid w:val="003D45D5"/>
    <w:rsid w:val="003D50B1"/>
    <w:rsid w:val="003D5774"/>
    <w:rsid w:val="003D5A94"/>
    <w:rsid w:val="003D5E36"/>
    <w:rsid w:val="003D6607"/>
    <w:rsid w:val="003D7553"/>
    <w:rsid w:val="003D7EB3"/>
    <w:rsid w:val="003E0F12"/>
    <w:rsid w:val="003E1062"/>
    <w:rsid w:val="003E10AA"/>
    <w:rsid w:val="003E13B1"/>
    <w:rsid w:val="003E17B5"/>
    <w:rsid w:val="003E1A66"/>
    <w:rsid w:val="003E343E"/>
    <w:rsid w:val="003E3BE1"/>
    <w:rsid w:val="003E704E"/>
    <w:rsid w:val="003E7535"/>
    <w:rsid w:val="003E7907"/>
    <w:rsid w:val="003E7B49"/>
    <w:rsid w:val="003F17CD"/>
    <w:rsid w:val="003F1EA3"/>
    <w:rsid w:val="003F23FA"/>
    <w:rsid w:val="003F258A"/>
    <w:rsid w:val="003F3648"/>
    <w:rsid w:val="003F3F06"/>
    <w:rsid w:val="003F3F5A"/>
    <w:rsid w:val="003F461C"/>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49C1"/>
    <w:rsid w:val="00405227"/>
    <w:rsid w:val="00405614"/>
    <w:rsid w:val="0040569C"/>
    <w:rsid w:val="00405FD3"/>
    <w:rsid w:val="004063B1"/>
    <w:rsid w:val="004070C5"/>
    <w:rsid w:val="0041008F"/>
    <w:rsid w:val="00410791"/>
    <w:rsid w:val="00410878"/>
    <w:rsid w:val="0041176D"/>
    <w:rsid w:val="00412C1D"/>
    <w:rsid w:val="0041308C"/>
    <w:rsid w:val="00413AFE"/>
    <w:rsid w:val="00413F2E"/>
    <w:rsid w:val="004150A9"/>
    <w:rsid w:val="00415A21"/>
    <w:rsid w:val="00415F00"/>
    <w:rsid w:val="004160FB"/>
    <w:rsid w:val="00416931"/>
    <w:rsid w:val="00416A0A"/>
    <w:rsid w:val="00416C0A"/>
    <w:rsid w:val="00417940"/>
    <w:rsid w:val="00420ABE"/>
    <w:rsid w:val="00422FC5"/>
    <w:rsid w:val="00423BDB"/>
    <w:rsid w:val="00423F36"/>
    <w:rsid w:val="0042449E"/>
    <w:rsid w:val="004268FC"/>
    <w:rsid w:val="004270E3"/>
    <w:rsid w:val="0043031B"/>
    <w:rsid w:val="00434A33"/>
    <w:rsid w:val="00434BDE"/>
    <w:rsid w:val="004361FA"/>
    <w:rsid w:val="004372AA"/>
    <w:rsid w:val="00440568"/>
    <w:rsid w:val="00440861"/>
    <w:rsid w:val="004416C5"/>
    <w:rsid w:val="0044189F"/>
    <w:rsid w:val="00441C32"/>
    <w:rsid w:val="00441E13"/>
    <w:rsid w:val="00443252"/>
    <w:rsid w:val="004438D7"/>
    <w:rsid w:val="00443F2F"/>
    <w:rsid w:val="004452BF"/>
    <w:rsid w:val="004456EF"/>
    <w:rsid w:val="0044644B"/>
    <w:rsid w:val="004478B2"/>
    <w:rsid w:val="004503FD"/>
    <w:rsid w:val="00450C3B"/>
    <w:rsid w:val="00450E86"/>
    <w:rsid w:val="0045374B"/>
    <w:rsid w:val="00453A49"/>
    <w:rsid w:val="00453D72"/>
    <w:rsid w:val="0045410E"/>
    <w:rsid w:val="00455110"/>
    <w:rsid w:val="00456420"/>
    <w:rsid w:val="004565EE"/>
    <w:rsid w:val="004603EE"/>
    <w:rsid w:val="00460468"/>
    <w:rsid w:val="004624F5"/>
    <w:rsid w:val="0046254E"/>
    <w:rsid w:val="0046289C"/>
    <w:rsid w:val="00462A01"/>
    <w:rsid w:val="00464122"/>
    <w:rsid w:val="00465AD0"/>
    <w:rsid w:val="00466150"/>
    <w:rsid w:val="00470732"/>
    <w:rsid w:val="00470CA4"/>
    <w:rsid w:val="00472142"/>
    <w:rsid w:val="004745FD"/>
    <w:rsid w:val="00475F4F"/>
    <w:rsid w:val="004774B4"/>
    <w:rsid w:val="00481CD8"/>
    <w:rsid w:val="004821D9"/>
    <w:rsid w:val="0048268B"/>
    <w:rsid w:val="00482DD7"/>
    <w:rsid w:val="00482F42"/>
    <w:rsid w:val="00483322"/>
    <w:rsid w:val="00483E3C"/>
    <w:rsid w:val="00484E2A"/>
    <w:rsid w:val="004850A7"/>
    <w:rsid w:val="00485470"/>
    <w:rsid w:val="004862C2"/>
    <w:rsid w:val="0048675E"/>
    <w:rsid w:val="00491877"/>
    <w:rsid w:val="00494686"/>
    <w:rsid w:val="0049476B"/>
    <w:rsid w:val="004A11B0"/>
    <w:rsid w:val="004A1D6F"/>
    <w:rsid w:val="004A28DB"/>
    <w:rsid w:val="004A36EC"/>
    <w:rsid w:val="004A3801"/>
    <w:rsid w:val="004A4199"/>
    <w:rsid w:val="004A4BB5"/>
    <w:rsid w:val="004A57A6"/>
    <w:rsid w:val="004A5BEF"/>
    <w:rsid w:val="004B08B3"/>
    <w:rsid w:val="004B28C5"/>
    <w:rsid w:val="004B28FE"/>
    <w:rsid w:val="004B3A9A"/>
    <w:rsid w:val="004B58AE"/>
    <w:rsid w:val="004B6B5E"/>
    <w:rsid w:val="004B7262"/>
    <w:rsid w:val="004B7CB0"/>
    <w:rsid w:val="004B7F5D"/>
    <w:rsid w:val="004C025E"/>
    <w:rsid w:val="004C04D2"/>
    <w:rsid w:val="004C08DA"/>
    <w:rsid w:val="004C2A9C"/>
    <w:rsid w:val="004C531F"/>
    <w:rsid w:val="004C6763"/>
    <w:rsid w:val="004C6ACF"/>
    <w:rsid w:val="004C738E"/>
    <w:rsid w:val="004D0285"/>
    <w:rsid w:val="004D0CAD"/>
    <w:rsid w:val="004D1D31"/>
    <w:rsid w:val="004D1D8B"/>
    <w:rsid w:val="004D2EF8"/>
    <w:rsid w:val="004D63EC"/>
    <w:rsid w:val="004D64F8"/>
    <w:rsid w:val="004D6700"/>
    <w:rsid w:val="004D6AEC"/>
    <w:rsid w:val="004E1409"/>
    <w:rsid w:val="004E144D"/>
    <w:rsid w:val="004E21C2"/>
    <w:rsid w:val="004E37E1"/>
    <w:rsid w:val="004E4A9B"/>
    <w:rsid w:val="004E4DCD"/>
    <w:rsid w:val="004E59B7"/>
    <w:rsid w:val="004E5C05"/>
    <w:rsid w:val="004E5D4F"/>
    <w:rsid w:val="004E7315"/>
    <w:rsid w:val="004F042B"/>
    <w:rsid w:val="004F0B8C"/>
    <w:rsid w:val="004F0C9A"/>
    <w:rsid w:val="004F1C34"/>
    <w:rsid w:val="004F277A"/>
    <w:rsid w:val="004F3D4A"/>
    <w:rsid w:val="0050023D"/>
    <w:rsid w:val="00500818"/>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BDB"/>
    <w:rsid w:val="00514D5C"/>
    <w:rsid w:val="005150F3"/>
    <w:rsid w:val="00515163"/>
    <w:rsid w:val="005157E0"/>
    <w:rsid w:val="00515C05"/>
    <w:rsid w:val="005177DB"/>
    <w:rsid w:val="00517888"/>
    <w:rsid w:val="00520451"/>
    <w:rsid w:val="0052136C"/>
    <w:rsid w:val="0052177F"/>
    <w:rsid w:val="00524196"/>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8D6"/>
    <w:rsid w:val="00541980"/>
    <w:rsid w:val="00541BDE"/>
    <w:rsid w:val="00541E59"/>
    <w:rsid w:val="00543E55"/>
    <w:rsid w:val="00543F19"/>
    <w:rsid w:val="005446D6"/>
    <w:rsid w:val="0054498A"/>
    <w:rsid w:val="00545ABE"/>
    <w:rsid w:val="00546BB4"/>
    <w:rsid w:val="00546C2E"/>
    <w:rsid w:val="00547786"/>
    <w:rsid w:val="0055150E"/>
    <w:rsid w:val="00552EDB"/>
    <w:rsid w:val="0055392F"/>
    <w:rsid w:val="00554C55"/>
    <w:rsid w:val="00555F6C"/>
    <w:rsid w:val="00556068"/>
    <w:rsid w:val="005568E8"/>
    <w:rsid w:val="00557F99"/>
    <w:rsid w:val="00561203"/>
    <w:rsid w:val="00561209"/>
    <w:rsid w:val="005612D1"/>
    <w:rsid w:val="0056459E"/>
    <w:rsid w:val="005654A6"/>
    <w:rsid w:val="005657E5"/>
    <w:rsid w:val="00566A66"/>
    <w:rsid w:val="00567317"/>
    <w:rsid w:val="00572A2D"/>
    <w:rsid w:val="00573C90"/>
    <w:rsid w:val="005746B5"/>
    <w:rsid w:val="00574A05"/>
    <w:rsid w:val="0057683F"/>
    <w:rsid w:val="00576F70"/>
    <w:rsid w:val="00577C3B"/>
    <w:rsid w:val="00581C35"/>
    <w:rsid w:val="00582750"/>
    <w:rsid w:val="005827C3"/>
    <w:rsid w:val="00582896"/>
    <w:rsid w:val="00582D40"/>
    <w:rsid w:val="00582EAC"/>
    <w:rsid w:val="00583173"/>
    <w:rsid w:val="00585FEA"/>
    <w:rsid w:val="005860AC"/>
    <w:rsid w:val="0058659A"/>
    <w:rsid w:val="00591AC5"/>
    <w:rsid w:val="005932C8"/>
    <w:rsid w:val="00593984"/>
    <w:rsid w:val="0059430C"/>
    <w:rsid w:val="0059582D"/>
    <w:rsid w:val="00595C4B"/>
    <w:rsid w:val="005976E8"/>
    <w:rsid w:val="0059773D"/>
    <w:rsid w:val="005A0B8F"/>
    <w:rsid w:val="005A18C9"/>
    <w:rsid w:val="005A1980"/>
    <w:rsid w:val="005A1A60"/>
    <w:rsid w:val="005A26B4"/>
    <w:rsid w:val="005A29F2"/>
    <w:rsid w:val="005A410D"/>
    <w:rsid w:val="005A4EE9"/>
    <w:rsid w:val="005A5112"/>
    <w:rsid w:val="005A5CCE"/>
    <w:rsid w:val="005A69E3"/>
    <w:rsid w:val="005A6C1C"/>
    <w:rsid w:val="005B0114"/>
    <w:rsid w:val="005B02B2"/>
    <w:rsid w:val="005B278B"/>
    <w:rsid w:val="005B2BD0"/>
    <w:rsid w:val="005B39D5"/>
    <w:rsid w:val="005B3FB9"/>
    <w:rsid w:val="005B49B5"/>
    <w:rsid w:val="005B605D"/>
    <w:rsid w:val="005B6969"/>
    <w:rsid w:val="005C04A8"/>
    <w:rsid w:val="005C0AC3"/>
    <w:rsid w:val="005C1260"/>
    <w:rsid w:val="005C1CE7"/>
    <w:rsid w:val="005C2F27"/>
    <w:rsid w:val="005C2F29"/>
    <w:rsid w:val="005C5B01"/>
    <w:rsid w:val="005C5C0D"/>
    <w:rsid w:val="005C63A7"/>
    <w:rsid w:val="005C6DF0"/>
    <w:rsid w:val="005C7997"/>
    <w:rsid w:val="005C7D5D"/>
    <w:rsid w:val="005D014E"/>
    <w:rsid w:val="005D1751"/>
    <w:rsid w:val="005D2A0C"/>
    <w:rsid w:val="005D369B"/>
    <w:rsid w:val="005D48A6"/>
    <w:rsid w:val="005D6828"/>
    <w:rsid w:val="005D6AAF"/>
    <w:rsid w:val="005D76D7"/>
    <w:rsid w:val="005D7B6A"/>
    <w:rsid w:val="005E0273"/>
    <w:rsid w:val="005E0279"/>
    <w:rsid w:val="005E05FD"/>
    <w:rsid w:val="005E1AB9"/>
    <w:rsid w:val="005E28BC"/>
    <w:rsid w:val="005E449C"/>
    <w:rsid w:val="005E4B3C"/>
    <w:rsid w:val="005E562A"/>
    <w:rsid w:val="005E6DAE"/>
    <w:rsid w:val="005E7A4A"/>
    <w:rsid w:val="005F08C9"/>
    <w:rsid w:val="005F209C"/>
    <w:rsid w:val="005F23C8"/>
    <w:rsid w:val="005F302E"/>
    <w:rsid w:val="005F33AF"/>
    <w:rsid w:val="005F3633"/>
    <w:rsid w:val="005F5128"/>
    <w:rsid w:val="005F59D9"/>
    <w:rsid w:val="005F698B"/>
    <w:rsid w:val="005F76E9"/>
    <w:rsid w:val="00601CC9"/>
    <w:rsid w:val="00602FA2"/>
    <w:rsid w:val="00603FD0"/>
    <w:rsid w:val="00605104"/>
    <w:rsid w:val="00611B09"/>
    <w:rsid w:val="00612490"/>
    <w:rsid w:val="00612D1B"/>
    <w:rsid w:val="00613159"/>
    <w:rsid w:val="00613CCC"/>
    <w:rsid w:val="006144B9"/>
    <w:rsid w:val="0061564F"/>
    <w:rsid w:val="00615D97"/>
    <w:rsid w:val="00615E14"/>
    <w:rsid w:val="00616B27"/>
    <w:rsid w:val="00616C77"/>
    <w:rsid w:val="00617E84"/>
    <w:rsid w:val="00620330"/>
    <w:rsid w:val="006216B3"/>
    <w:rsid w:val="00621EDE"/>
    <w:rsid w:val="006224D6"/>
    <w:rsid w:val="0062258D"/>
    <w:rsid w:val="006238AD"/>
    <w:rsid w:val="00623FAF"/>
    <w:rsid w:val="006240FF"/>
    <w:rsid w:val="00624FCE"/>
    <w:rsid w:val="006278F1"/>
    <w:rsid w:val="00631719"/>
    <w:rsid w:val="00632F1F"/>
    <w:rsid w:val="00635AB9"/>
    <w:rsid w:val="00636B44"/>
    <w:rsid w:val="00640010"/>
    <w:rsid w:val="0064130B"/>
    <w:rsid w:val="0064146B"/>
    <w:rsid w:val="00642055"/>
    <w:rsid w:val="00643BB7"/>
    <w:rsid w:val="00643E6A"/>
    <w:rsid w:val="00644664"/>
    <w:rsid w:val="00644B01"/>
    <w:rsid w:val="00646281"/>
    <w:rsid w:val="006462C1"/>
    <w:rsid w:val="00651D13"/>
    <w:rsid w:val="006529B9"/>
    <w:rsid w:val="0065339E"/>
    <w:rsid w:val="006542BF"/>
    <w:rsid w:val="006576B2"/>
    <w:rsid w:val="006613A4"/>
    <w:rsid w:val="00661EDA"/>
    <w:rsid w:val="0066251F"/>
    <w:rsid w:val="00665688"/>
    <w:rsid w:val="00666995"/>
    <w:rsid w:val="0066757F"/>
    <w:rsid w:val="006701F5"/>
    <w:rsid w:val="00670D34"/>
    <w:rsid w:val="00671D64"/>
    <w:rsid w:val="00672D14"/>
    <w:rsid w:val="00673CFE"/>
    <w:rsid w:val="00674CCA"/>
    <w:rsid w:val="00676D1F"/>
    <w:rsid w:val="006810AB"/>
    <w:rsid w:val="0068264E"/>
    <w:rsid w:val="00682F7D"/>
    <w:rsid w:val="006833A7"/>
    <w:rsid w:val="006839CA"/>
    <w:rsid w:val="00684304"/>
    <w:rsid w:val="00687720"/>
    <w:rsid w:val="00690B18"/>
    <w:rsid w:val="00691090"/>
    <w:rsid w:val="00691976"/>
    <w:rsid w:val="006924E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13EE"/>
    <w:rsid w:val="006B3143"/>
    <w:rsid w:val="006B3A95"/>
    <w:rsid w:val="006B3C39"/>
    <w:rsid w:val="006B430D"/>
    <w:rsid w:val="006B4823"/>
    <w:rsid w:val="006B48E8"/>
    <w:rsid w:val="006B7C81"/>
    <w:rsid w:val="006C02F9"/>
    <w:rsid w:val="006C042F"/>
    <w:rsid w:val="006C0A54"/>
    <w:rsid w:val="006C1208"/>
    <w:rsid w:val="006C1AC2"/>
    <w:rsid w:val="006C2781"/>
    <w:rsid w:val="006C383E"/>
    <w:rsid w:val="006C3CC9"/>
    <w:rsid w:val="006C3ECA"/>
    <w:rsid w:val="006C6A6B"/>
    <w:rsid w:val="006C6C32"/>
    <w:rsid w:val="006C70F0"/>
    <w:rsid w:val="006C7993"/>
    <w:rsid w:val="006C7A84"/>
    <w:rsid w:val="006D1207"/>
    <w:rsid w:val="006D2EFC"/>
    <w:rsid w:val="006D3AE5"/>
    <w:rsid w:val="006D3BEA"/>
    <w:rsid w:val="006D472F"/>
    <w:rsid w:val="006D5301"/>
    <w:rsid w:val="006D6005"/>
    <w:rsid w:val="006D6044"/>
    <w:rsid w:val="006D6B03"/>
    <w:rsid w:val="006E2754"/>
    <w:rsid w:val="006E3C16"/>
    <w:rsid w:val="006E4A64"/>
    <w:rsid w:val="006E4CC6"/>
    <w:rsid w:val="006E64AD"/>
    <w:rsid w:val="006E718C"/>
    <w:rsid w:val="006F0412"/>
    <w:rsid w:val="006F0544"/>
    <w:rsid w:val="006F079E"/>
    <w:rsid w:val="006F2B6F"/>
    <w:rsid w:val="006F2BEF"/>
    <w:rsid w:val="006F2E66"/>
    <w:rsid w:val="006F383F"/>
    <w:rsid w:val="006F4480"/>
    <w:rsid w:val="006F4B97"/>
    <w:rsid w:val="006F4C4E"/>
    <w:rsid w:val="006F4C5E"/>
    <w:rsid w:val="006F4D8E"/>
    <w:rsid w:val="006F55CA"/>
    <w:rsid w:val="006F5DD0"/>
    <w:rsid w:val="006F66BD"/>
    <w:rsid w:val="006F7205"/>
    <w:rsid w:val="007009DC"/>
    <w:rsid w:val="00703FC8"/>
    <w:rsid w:val="00704663"/>
    <w:rsid w:val="00705F89"/>
    <w:rsid w:val="0070668F"/>
    <w:rsid w:val="00706881"/>
    <w:rsid w:val="007077AE"/>
    <w:rsid w:val="00711F58"/>
    <w:rsid w:val="00712A2B"/>
    <w:rsid w:val="00713FD9"/>
    <w:rsid w:val="00714EF6"/>
    <w:rsid w:val="007150DA"/>
    <w:rsid w:val="007150F0"/>
    <w:rsid w:val="0071544D"/>
    <w:rsid w:val="00715A89"/>
    <w:rsid w:val="00716A2C"/>
    <w:rsid w:val="00717D60"/>
    <w:rsid w:val="007201AD"/>
    <w:rsid w:val="007209F3"/>
    <w:rsid w:val="00721A8F"/>
    <w:rsid w:val="00722AC2"/>
    <w:rsid w:val="00722D02"/>
    <w:rsid w:val="00722F8D"/>
    <w:rsid w:val="007250D2"/>
    <w:rsid w:val="00725EC2"/>
    <w:rsid w:val="007266D9"/>
    <w:rsid w:val="00726AC2"/>
    <w:rsid w:val="00726CD5"/>
    <w:rsid w:val="00730B98"/>
    <w:rsid w:val="00731050"/>
    <w:rsid w:val="007325A8"/>
    <w:rsid w:val="00732AFF"/>
    <w:rsid w:val="00734562"/>
    <w:rsid w:val="00734DB5"/>
    <w:rsid w:val="00735867"/>
    <w:rsid w:val="00735A00"/>
    <w:rsid w:val="007362CE"/>
    <w:rsid w:val="007375A8"/>
    <w:rsid w:val="00737642"/>
    <w:rsid w:val="007403DF"/>
    <w:rsid w:val="00740DC9"/>
    <w:rsid w:val="007426A5"/>
    <w:rsid w:val="007445FE"/>
    <w:rsid w:val="00744FCE"/>
    <w:rsid w:val="007476B3"/>
    <w:rsid w:val="007503E0"/>
    <w:rsid w:val="007518AE"/>
    <w:rsid w:val="00752D09"/>
    <w:rsid w:val="00752F6A"/>
    <w:rsid w:val="00754C4F"/>
    <w:rsid w:val="00756305"/>
    <w:rsid w:val="00756755"/>
    <w:rsid w:val="00757565"/>
    <w:rsid w:val="0076013E"/>
    <w:rsid w:val="0076063E"/>
    <w:rsid w:val="00762063"/>
    <w:rsid w:val="00762143"/>
    <w:rsid w:val="00762A9C"/>
    <w:rsid w:val="00763692"/>
    <w:rsid w:val="00763E75"/>
    <w:rsid w:val="0076419C"/>
    <w:rsid w:val="0076702C"/>
    <w:rsid w:val="0076782A"/>
    <w:rsid w:val="00767C2D"/>
    <w:rsid w:val="0077042B"/>
    <w:rsid w:val="007712FD"/>
    <w:rsid w:val="00772D92"/>
    <w:rsid w:val="007730D3"/>
    <w:rsid w:val="00773BC3"/>
    <w:rsid w:val="00773C34"/>
    <w:rsid w:val="00775B4C"/>
    <w:rsid w:val="00776913"/>
    <w:rsid w:val="007809B4"/>
    <w:rsid w:val="0078168B"/>
    <w:rsid w:val="00781725"/>
    <w:rsid w:val="00782977"/>
    <w:rsid w:val="00782A5A"/>
    <w:rsid w:val="00783843"/>
    <w:rsid w:val="007838A4"/>
    <w:rsid w:val="00783A05"/>
    <w:rsid w:val="007842C4"/>
    <w:rsid w:val="0078436F"/>
    <w:rsid w:val="00784D94"/>
    <w:rsid w:val="007851C9"/>
    <w:rsid w:val="00785BEA"/>
    <w:rsid w:val="00785C73"/>
    <w:rsid w:val="00785E5B"/>
    <w:rsid w:val="00786811"/>
    <w:rsid w:val="00791C57"/>
    <w:rsid w:val="00791E6F"/>
    <w:rsid w:val="00792449"/>
    <w:rsid w:val="0079316E"/>
    <w:rsid w:val="00793959"/>
    <w:rsid w:val="00793ADF"/>
    <w:rsid w:val="00793C7A"/>
    <w:rsid w:val="007955E4"/>
    <w:rsid w:val="0079605A"/>
    <w:rsid w:val="00796E8C"/>
    <w:rsid w:val="007972C5"/>
    <w:rsid w:val="00797B49"/>
    <w:rsid w:val="00797B6F"/>
    <w:rsid w:val="00797F83"/>
    <w:rsid w:val="007A0151"/>
    <w:rsid w:val="007A0EBA"/>
    <w:rsid w:val="007A0FDF"/>
    <w:rsid w:val="007A1695"/>
    <w:rsid w:val="007A1AD9"/>
    <w:rsid w:val="007A2FDA"/>
    <w:rsid w:val="007A31EE"/>
    <w:rsid w:val="007A3633"/>
    <w:rsid w:val="007A3C7F"/>
    <w:rsid w:val="007A3E80"/>
    <w:rsid w:val="007A42A5"/>
    <w:rsid w:val="007A6135"/>
    <w:rsid w:val="007A63CF"/>
    <w:rsid w:val="007A70F7"/>
    <w:rsid w:val="007A7FC0"/>
    <w:rsid w:val="007B085A"/>
    <w:rsid w:val="007B17EF"/>
    <w:rsid w:val="007B1D42"/>
    <w:rsid w:val="007B1F16"/>
    <w:rsid w:val="007B2021"/>
    <w:rsid w:val="007B2ECC"/>
    <w:rsid w:val="007B3378"/>
    <w:rsid w:val="007B5FD9"/>
    <w:rsid w:val="007B63AA"/>
    <w:rsid w:val="007B6816"/>
    <w:rsid w:val="007B7ED9"/>
    <w:rsid w:val="007C072A"/>
    <w:rsid w:val="007C1086"/>
    <w:rsid w:val="007C128B"/>
    <w:rsid w:val="007C13D9"/>
    <w:rsid w:val="007C2972"/>
    <w:rsid w:val="007C3030"/>
    <w:rsid w:val="007C3DDB"/>
    <w:rsid w:val="007C4A64"/>
    <w:rsid w:val="007C5E11"/>
    <w:rsid w:val="007C6AC5"/>
    <w:rsid w:val="007C71BB"/>
    <w:rsid w:val="007C75CA"/>
    <w:rsid w:val="007D1079"/>
    <w:rsid w:val="007D13D5"/>
    <w:rsid w:val="007D154A"/>
    <w:rsid w:val="007D3431"/>
    <w:rsid w:val="007D4832"/>
    <w:rsid w:val="007D4A0E"/>
    <w:rsid w:val="007D572B"/>
    <w:rsid w:val="007D5F50"/>
    <w:rsid w:val="007D771D"/>
    <w:rsid w:val="007E00BC"/>
    <w:rsid w:val="007E177C"/>
    <w:rsid w:val="007E25E7"/>
    <w:rsid w:val="007E3920"/>
    <w:rsid w:val="007E49AA"/>
    <w:rsid w:val="007E4BF3"/>
    <w:rsid w:val="007E5287"/>
    <w:rsid w:val="007E605A"/>
    <w:rsid w:val="007E69CC"/>
    <w:rsid w:val="007E6FB0"/>
    <w:rsid w:val="007F0D82"/>
    <w:rsid w:val="007F0DCB"/>
    <w:rsid w:val="007F1E68"/>
    <w:rsid w:val="007F20F1"/>
    <w:rsid w:val="007F2AC2"/>
    <w:rsid w:val="007F373F"/>
    <w:rsid w:val="007F4F95"/>
    <w:rsid w:val="007F536A"/>
    <w:rsid w:val="007F53F7"/>
    <w:rsid w:val="007F5DAF"/>
    <w:rsid w:val="007F65C3"/>
    <w:rsid w:val="007F76F3"/>
    <w:rsid w:val="007F79FA"/>
    <w:rsid w:val="007F7AE1"/>
    <w:rsid w:val="0080026A"/>
    <w:rsid w:val="00800E2F"/>
    <w:rsid w:val="0080132B"/>
    <w:rsid w:val="00801464"/>
    <w:rsid w:val="00802E9A"/>
    <w:rsid w:val="00804551"/>
    <w:rsid w:val="00805B03"/>
    <w:rsid w:val="00807E74"/>
    <w:rsid w:val="008103FE"/>
    <w:rsid w:val="00811981"/>
    <w:rsid w:val="0081245E"/>
    <w:rsid w:val="00812CCD"/>
    <w:rsid w:val="00814809"/>
    <w:rsid w:val="00816537"/>
    <w:rsid w:val="008218D6"/>
    <w:rsid w:val="00821AE8"/>
    <w:rsid w:val="008224A6"/>
    <w:rsid w:val="00822C6A"/>
    <w:rsid w:val="008252D8"/>
    <w:rsid w:val="00825910"/>
    <w:rsid w:val="00827195"/>
    <w:rsid w:val="00827302"/>
    <w:rsid w:val="008273A1"/>
    <w:rsid w:val="008274BB"/>
    <w:rsid w:val="00830B16"/>
    <w:rsid w:val="00830CDB"/>
    <w:rsid w:val="008314D2"/>
    <w:rsid w:val="008318AB"/>
    <w:rsid w:val="008334BF"/>
    <w:rsid w:val="00833B95"/>
    <w:rsid w:val="00834754"/>
    <w:rsid w:val="00834A3B"/>
    <w:rsid w:val="0083534B"/>
    <w:rsid w:val="00836DBD"/>
    <w:rsid w:val="00837072"/>
    <w:rsid w:val="0083744C"/>
    <w:rsid w:val="00837EBC"/>
    <w:rsid w:val="00842C2E"/>
    <w:rsid w:val="00843760"/>
    <w:rsid w:val="008449F4"/>
    <w:rsid w:val="00844B8F"/>
    <w:rsid w:val="0084515B"/>
    <w:rsid w:val="008512DA"/>
    <w:rsid w:val="00851E9D"/>
    <w:rsid w:val="00852CDD"/>
    <w:rsid w:val="0085303D"/>
    <w:rsid w:val="008537DD"/>
    <w:rsid w:val="00853AE3"/>
    <w:rsid w:val="00853DBE"/>
    <w:rsid w:val="00854794"/>
    <w:rsid w:val="00854869"/>
    <w:rsid w:val="008551E5"/>
    <w:rsid w:val="008552AA"/>
    <w:rsid w:val="008574EA"/>
    <w:rsid w:val="00857668"/>
    <w:rsid w:val="0085794D"/>
    <w:rsid w:val="00860168"/>
    <w:rsid w:val="00860A51"/>
    <w:rsid w:val="00860E24"/>
    <w:rsid w:val="0086196F"/>
    <w:rsid w:val="00861BEF"/>
    <w:rsid w:val="00861C25"/>
    <w:rsid w:val="00862AD6"/>
    <w:rsid w:val="0086377B"/>
    <w:rsid w:val="00865BCA"/>
    <w:rsid w:val="0086771E"/>
    <w:rsid w:val="00872977"/>
    <w:rsid w:val="00872C22"/>
    <w:rsid w:val="008735AA"/>
    <w:rsid w:val="008735C7"/>
    <w:rsid w:val="00873EFD"/>
    <w:rsid w:val="00875D07"/>
    <w:rsid w:val="00876CD9"/>
    <w:rsid w:val="00880AA1"/>
    <w:rsid w:val="00880B08"/>
    <w:rsid w:val="0088108C"/>
    <w:rsid w:val="0088211C"/>
    <w:rsid w:val="0088283A"/>
    <w:rsid w:val="00882B11"/>
    <w:rsid w:val="00883662"/>
    <w:rsid w:val="00883C3A"/>
    <w:rsid w:val="00883EB3"/>
    <w:rsid w:val="0088459F"/>
    <w:rsid w:val="00884656"/>
    <w:rsid w:val="0088596E"/>
    <w:rsid w:val="00885E77"/>
    <w:rsid w:val="008863D2"/>
    <w:rsid w:val="0088668F"/>
    <w:rsid w:val="00886D5F"/>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9E9"/>
    <w:rsid w:val="008A61E9"/>
    <w:rsid w:val="008B02CA"/>
    <w:rsid w:val="008B15E3"/>
    <w:rsid w:val="008B162F"/>
    <w:rsid w:val="008B1E98"/>
    <w:rsid w:val="008B2243"/>
    <w:rsid w:val="008B2EF7"/>
    <w:rsid w:val="008B483E"/>
    <w:rsid w:val="008B5F00"/>
    <w:rsid w:val="008B60E9"/>
    <w:rsid w:val="008C188F"/>
    <w:rsid w:val="008C1FF7"/>
    <w:rsid w:val="008C32D5"/>
    <w:rsid w:val="008C362C"/>
    <w:rsid w:val="008C3743"/>
    <w:rsid w:val="008C4329"/>
    <w:rsid w:val="008C4952"/>
    <w:rsid w:val="008C5B59"/>
    <w:rsid w:val="008C6DB4"/>
    <w:rsid w:val="008C7A5F"/>
    <w:rsid w:val="008D0486"/>
    <w:rsid w:val="008D05CE"/>
    <w:rsid w:val="008D092C"/>
    <w:rsid w:val="008D170E"/>
    <w:rsid w:val="008D1B17"/>
    <w:rsid w:val="008D1DB6"/>
    <w:rsid w:val="008D2D20"/>
    <w:rsid w:val="008D3247"/>
    <w:rsid w:val="008D5668"/>
    <w:rsid w:val="008E0387"/>
    <w:rsid w:val="008E0416"/>
    <w:rsid w:val="008E0EB6"/>
    <w:rsid w:val="008E1EED"/>
    <w:rsid w:val="008E2C98"/>
    <w:rsid w:val="008E3D19"/>
    <w:rsid w:val="008E614A"/>
    <w:rsid w:val="008E6704"/>
    <w:rsid w:val="008E760A"/>
    <w:rsid w:val="008E76A6"/>
    <w:rsid w:val="008F0B57"/>
    <w:rsid w:val="008F17E4"/>
    <w:rsid w:val="008F197C"/>
    <w:rsid w:val="008F1CFA"/>
    <w:rsid w:val="008F26BC"/>
    <w:rsid w:val="008F49A7"/>
    <w:rsid w:val="008F5DB4"/>
    <w:rsid w:val="008F62CA"/>
    <w:rsid w:val="008F672C"/>
    <w:rsid w:val="008F67D9"/>
    <w:rsid w:val="008F6FE3"/>
    <w:rsid w:val="008F7903"/>
    <w:rsid w:val="008F7D6D"/>
    <w:rsid w:val="0090025D"/>
    <w:rsid w:val="00900BEF"/>
    <w:rsid w:val="00900D26"/>
    <w:rsid w:val="009015B4"/>
    <w:rsid w:val="00901851"/>
    <w:rsid w:val="00902F8F"/>
    <w:rsid w:val="0090490C"/>
    <w:rsid w:val="0090537A"/>
    <w:rsid w:val="009057AA"/>
    <w:rsid w:val="00906662"/>
    <w:rsid w:val="00906EE0"/>
    <w:rsid w:val="0090740B"/>
    <w:rsid w:val="00907EB0"/>
    <w:rsid w:val="009106FA"/>
    <w:rsid w:val="00911358"/>
    <w:rsid w:val="00911C82"/>
    <w:rsid w:val="00911EB1"/>
    <w:rsid w:val="009151B8"/>
    <w:rsid w:val="009173A0"/>
    <w:rsid w:val="0092375A"/>
    <w:rsid w:val="00923A7D"/>
    <w:rsid w:val="00926B89"/>
    <w:rsid w:val="00927C1B"/>
    <w:rsid w:val="00930E05"/>
    <w:rsid w:val="009312F0"/>
    <w:rsid w:val="00934371"/>
    <w:rsid w:val="00934470"/>
    <w:rsid w:val="00934C2E"/>
    <w:rsid w:val="00935157"/>
    <w:rsid w:val="00935344"/>
    <w:rsid w:val="0093589E"/>
    <w:rsid w:val="0093615C"/>
    <w:rsid w:val="00936D93"/>
    <w:rsid w:val="00937D45"/>
    <w:rsid w:val="00941C3D"/>
    <w:rsid w:val="00942421"/>
    <w:rsid w:val="00942586"/>
    <w:rsid w:val="00942A8D"/>
    <w:rsid w:val="009437F9"/>
    <w:rsid w:val="00944B1F"/>
    <w:rsid w:val="00945C17"/>
    <w:rsid w:val="00945D7A"/>
    <w:rsid w:val="00947C57"/>
    <w:rsid w:val="00950198"/>
    <w:rsid w:val="00950B60"/>
    <w:rsid w:val="00951BDD"/>
    <w:rsid w:val="00953C09"/>
    <w:rsid w:val="0095413B"/>
    <w:rsid w:val="0095460C"/>
    <w:rsid w:val="009549C1"/>
    <w:rsid w:val="0095559B"/>
    <w:rsid w:val="00955785"/>
    <w:rsid w:val="0095721F"/>
    <w:rsid w:val="009572DA"/>
    <w:rsid w:val="009576FB"/>
    <w:rsid w:val="00961022"/>
    <w:rsid w:val="00962926"/>
    <w:rsid w:val="00962DEB"/>
    <w:rsid w:val="00963AAB"/>
    <w:rsid w:val="00963B35"/>
    <w:rsid w:val="00963B3E"/>
    <w:rsid w:val="00963DF9"/>
    <w:rsid w:val="00964324"/>
    <w:rsid w:val="0096452F"/>
    <w:rsid w:val="009645FD"/>
    <w:rsid w:val="009646AF"/>
    <w:rsid w:val="00964FE8"/>
    <w:rsid w:val="009654CB"/>
    <w:rsid w:val="009659CC"/>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0734"/>
    <w:rsid w:val="009A16CD"/>
    <w:rsid w:val="009A1939"/>
    <w:rsid w:val="009A250E"/>
    <w:rsid w:val="009A365F"/>
    <w:rsid w:val="009A36B1"/>
    <w:rsid w:val="009A3B67"/>
    <w:rsid w:val="009A44DE"/>
    <w:rsid w:val="009A5784"/>
    <w:rsid w:val="009A64D1"/>
    <w:rsid w:val="009A71EE"/>
    <w:rsid w:val="009B28CC"/>
    <w:rsid w:val="009B2A0D"/>
    <w:rsid w:val="009B2E3A"/>
    <w:rsid w:val="009B2F3F"/>
    <w:rsid w:val="009B4FF3"/>
    <w:rsid w:val="009B5E67"/>
    <w:rsid w:val="009B64E4"/>
    <w:rsid w:val="009B6804"/>
    <w:rsid w:val="009B6C15"/>
    <w:rsid w:val="009B789C"/>
    <w:rsid w:val="009C0091"/>
    <w:rsid w:val="009C0135"/>
    <w:rsid w:val="009C07F3"/>
    <w:rsid w:val="009C09D6"/>
    <w:rsid w:val="009C12AB"/>
    <w:rsid w:val="009C14ED"/>
    <w:rsid w:val="009C1998"/>
    <w:rsid w:val="009C2D8C"/>
    <w:rsid w:val="009C3FC7"/>
    <w:rsid w:val="009C4B2E"/>
    <w:rsid w:val="009C4BA7"/>
    <w:rsid w:val="009C5239"/>
    <w:rsid w:val="009C5C95"/>
    <w:rsid w:val="009C609B"/>
    <w:rsid w:val="009C6293"/>
    <w:rsid w:val="009C68C4"/>
    <w:rsid w:val="009C68D1"/>
    <w:rsid w:val="009C75DB"/>
    <w:rsid w:val="009D01C2"/>
    <w:rsid w:val="009D123E"/>
    <w:rsid w:val="009D150B"/>
    <w:rsid w:val="009D192B"/>
    <w:rsid w:val="009D193B"/>
    <w:rsid w:val="009D1CC3"/>
    <w:rsid w:val="009D239B"/>
    <w:rsid w:val="009D2E6B"/>
    <w:rsid w:val="009D361F"/>
    <w:rsid w:val="009D3A4F"/>
    <w:rsid w:val="009D534A"/>
    <w:rsid w:val="009D5459"/>
    <w:rsid w:val="009E051A"/>
    <w:rsid w:val="009E3D4D"/>
    <w:rsid w:val="009E4567"/>
    <w:rsid w:val="009E5815"/>
    <w:rsid w:val="009E5AD2"/>
    <w:rsid w:val="009E5E33"/>
    <w:rsid w:val="009F00BC"/>
    <w:rsid w:val="009F0561"/>
    <w:rsid w:val="009F0BD4"/>
    <w:rsid w:val="009F1B24"/>
    <w:rsid w:val="009F1DF2"/>
    <w:rsid w:val="009F4F45"/>
    <w:rsid w:val="009F57A4"/>
    <w:rsid w:val="009F5B1D"/>
    <w:rsid w:val="009F79B5"/>
    <w:rsid w:val="009F7C8A"/>
    <w:rsid w:val="00A005ED"/>
    <w:rsid w:val="00A00D82"/>
    <w:rsid w:val="00A0236F"/>
    <w:rsid w:val="00A0240B"/>
    <w:rsid w:val="00A033A4"/>
    <w:rsid w:val="00A0368E"/>
    <w:rsid w:val="00A03EBF"/>
    <w:rsid w:val="00A0477C"/>
    <w:rsid w:val="00A0509F"/>
    <w:rsid w:val="00A05A6B"/>
    <w:rsid w:val="00A07106"/>
    <w:rsid w:val="00A10BDE"/>
    <w:rsid w:val="00A1136E"/>
    <w:rsid w:val="00A118D1"/>
    <w:rsid w:val="00A12779"/>
    <w:rsid w:val="00A131A8"/>
    <w:rsid w:val="00A1368F"/>
    <w:rsid w:val="00A13C1C"/>
    <w:rsid w:val="00A1416A"/>
    <w:rsid w:val="00A151DD"/>
    <w:rsid w:val="00A1569B"/>
    <w:rsid w:val="00A17EAF"/>
    <w:rsid w:val="00A20CB1"/>
    <w:rsid w:val="00A210AA"/>
    <w:rsid w:val="00A21470"/>
    <w:rsid w:val="00A228E4"/>
    <w:rsid w:val="00A22F3D"/>
    <w:rsid w:val="00A23625"/>
    <w:rsid w:val="00A23868"/>
    <w:rsid w:val="00A23BBA"/>
    <w:rsid w:val="00A24F28"/>
    <w:rsid w:val="00A2573B"/>
    <w:rsid w:val="00A25C93"/>
    <w:rsid w:val="00A25F3B"/>
    <w:rsid w:val="00A27543"/>
    <w:rsid w:val="00A30505"/>
    <w:rsid w:val="00A31398"/>
    <w:rsid w:val="00A31D3C"/>
    <w:rsid w:val="00A32335"/>
    <w:rsid w:val="00A34195"/>
    <w:rsid w:val="00A35ABC"/>
    <w:rsid w:val="00A35FA2"/>
    <w:rsid w:val="00A36010"/>
    <w:rsid w:val="00A36832"/>
    <w:rsid w:val="00A37968"/>
    <w:rsid w:val="00A411E9"/>
    <w:rsid w:val="00A4125B"/>
    <w:rsid w:val="00A42794"/>
    <w:rsid w:val="00A43593"/>
    <w:rsid w:val="00A438D9"/>
    <w:rsid w:val="00A4496E"/>
    <w:rsid w:val="00A45638"/>
    <w:rsid w:val="00A46B5B"/>
    <w:rsid w:val="00A473E4"/>
    <w:rsid w:val="00A47CC6"/>
    <w:rsid w:val="00A47F95"/>
    <w:rsid w:val="00A50B7B"/>
    <w:rsid w:val="00A50C5F"/>
    <w:rsid w:val="00A51563"/>
    <w:rsid w:val="00A53003"/>
    <w:rsid w:val="00A5345E"/>
    <w:rsid w:val="00A54949"/>
    <w:rsid w:val="00A55E0A"/>
    <w:rsid w:val="00A5645D"/>
    <w:rsid w:val="00A56BCD"/>
    <w:rsid w:val="00A60363"/>
    <w:rsid w:val="00A61063"/>
    <w:rsid w:val="00A61D29"/>
    <w:rsid w:val="00A62702"/>
    <w:rsid w:val="00A62ECF"/>
    <w:rsid w:val="00A63160"/>
    <w:rsid w:val="00A643FF"/>
    <w:rsid w:val="00A64C7B"/>
    <w:rsid w:val="00A65A7D"/>
    <w:rsid w:val="00A66AAC"/>
    <w:rsid w:val="00A66AFD"/>
    <w:rsid w:val="00A67645"/>
    <w:rsid w:val="00A73B63"/>
    <w:rsid w:val="00A7456F"/>
    <w:rsid w:val="00A746AE"/>
    <w:rsid w:val="00A74961"/>
    <w:rsid w:val="00A76903"/>
    <w:rsid w:val="00A7757A"/>
    <w:rsid w:val="00A8265C"/>
    <w:rsid w:val="00A83682"/>
    <w:rsid w:val="00A8447E"/>
    <w:rsid w:val="00A86847"/>
    <w:rsid w:val="00A86B4F"/>
    <w:rsid w:val="00A90D2B"/>
    <w:rsid w:val="00A9186F"/>
    <w:rsid w:val="00A9190D"/>
    <w:rsid w:val="00A92D85"/>
    <w:rsid w:val="00A93620"/>
    <w:rsid w:val="00A94865"/>
    <w:rsid w:val="00A964DC"/>
    <w:rsid w:val="00A966D2"/>
    <w:rsid w:val="00A96D7B"/>
    <w:rsid w:val="00A96E57"/>
    <w:rsid w:val="00A9719F"/>
    <w:rsid w:val="00A971BA"/>
    <w:rsid w:val="00A97CE6"/>
    <w:rsid w:val="00A97E40"/>
    <w:rsid w:val="00AA0654"/>
    <w:rsid w:val="00AA11D6"/>
    <w:rsid w:val="00AA170E"/>
    <w:rsid w:val="00AA2447"/>
    <w:rsid w:val="00AA3334"/>
    <w:rsid w:val="00AA41C0"/>
    <w:rsid w:val="00AA49BE"/>
    <w:rsid w:val="00AA57C5"/>
    <w:rsid w:val="00AA5E5D"/>
    <w:rsid w:val="00AA7E61"/>
    <w:rsid w:val="00AB1E11"/>
    <w:rsid w:val="00AB2A78"/>
    <w:rsid w:val="00AB3BD1"/>
    <w:rsid w:val="00AB443B"/>
    <w:rsid w:val="00AB4AFA"/>
    <w:rsid w:val="00AB51CF"/>
    <w:rsid w:val="00AB59A9"/>
    <w:rsid w:val="00AB5DB5"/>
    <w:rsid w:val="00AB7314"/>
    <w:rsid w:val="00AB7E31"/>
    <w:rsid w:val="00AC0322"/>
    <w:rsid w:val="00AC17AF"/>
    <w:rsid w:val="00AC1F7B"/>
    <w:rsid w:val="00AC2D32"/>
    <w:rsid w:val="00AC3D02"/>
    <w:rsid w:val="00AC450A"/>
    <w:rsid w:val="00AC4A6A"/>
    <w:rsid w:val="00AC4CDB"/>
    <w:rsid w:val="00AC4EB8"/>
    <w:rsid w:val="00AC5656"/>
    <w:rsid w:val="00AC7FB4"/>
    <w:rsid w:val="00AD0290"/>
    <w:rsid w:val="00AD0794"/>
    <w:rsid w:val="00AD0A22"/>
    <w:rsid w:val="00AD0AA1"/>
    <w:rsid w:val="00AD1948"/>
    <w:rsid w:val="00AD442F"/>
    <w:rsid w:val="00AD67C7"/>
    <w:rsid w:val="00AE1CA8"/>
    <w:rsid w:val="00AE2732"/>
    <w:rsid w:val="00AE51ED"/>
    <w:rsid w:val="00AE58A6"/>
    <w:rsid w:val="00AE5A5D"/>
    <w:rsid w:val="00AE6C6F"/>
    <w:rsid w:val="00AE7A72"/>
    <w:rsid w:val="00AF0293"/>
    <w:rsid w:val="00AF0655"/>
    <w:rsid w:val="00AF3346"/>
    <w:rsid w:val="00AF3B3F"/>
    <w:rsid w:val="00AF3EBA"/>
    <w:rsid w:val="00AF4A9B"/>
    <w:rsid w:val="00AF4CFF"/>
    <w:rsid w:val="00AF7393"/>
    <w:rsid w:val="00B0128C"/>
    <w:rsid w:val="00B02BFC"/>
    <w:rsid w:val="00B03C5F"/>
    <w:rsid w:val="00B03D58"/>
    <w:rsid w:val="00B03E15"/>
    <w:rsid w:val="00B03F2F"/>
    <w:rsid w:val="00B04A48"/>
    <w:rsid w:val="00B059AF"/>
    <w:rsid w:val="00B05A70"/>
    <w:rsid w:val="00B06F3E"/>
    <w:rsid w:val="00B079F5"/>
    <w:rsid w:val="00B10464"/>
    <w:rsid w:val="00B11EFB"/>
    <w:rsid w:val="00B14526"/>
    <w:rsid w:val="00B15CB4"/>
    <w:rsid w:val="00B15D04"/>
    <w:rsid w:val="00B1622F"/>
    <w:rsid w:val="00B164C6"/>
    <w:rsid w:val="00B17779"/>
    <w:rsid w:val="00B20E9E"/>
    <w:rsid w:val="00B21492"/>
    <w:rsid w:val="00B22ED3"/>
    <w:rsid w:val="00B24F30"/>
    <w:rsid w:val="00B25925"/>
    <w:rsid w:val="00B25D0E"/>
    <w:rsid w:val="00B25EB4"/>
    <w:rsid w:val="00B26143"/>
    <w:rsid w:val="00B264FD"/>
    <w:rsid w:val="00B26B65"/>
    <w:rsid w:val="00B272D5"/>
    <w:rsid w:val="00B272E2"/>
    <w:rsid w:val="00B27BE3"/>
    <w:rsid w:val="00B300BA"/>
    <w:rsid w:val="00B3212C"/>
    <w:rsid w:val="00B32CA9"/>
    <w:rsid w:val="00B32DC3"/>
    <w:rsid w:val="00B34011"/>
    <w:rsid w:val="00B3593E"/>
    <w:rsid w:val="00B367F4"/>
    <w:rsid w:val="00B369A9"/>
    <w:rsid w:val="00B37C46"/>
    <w:rsid w:val="00B41DDA"/>
    <w:rsid w:val="00B435BF"/>
    <w:rsid w:val="00B438A2"/>
    <w:rsid w:val="00B444C8"/>
    <w:rsid w:val="00B44FFE"/>
    <w:rsid w:val="00B464DA"/>
    <w:rsid w:val="00B4657F"/>
    <w:rsid w:val="00B4739E"/>
    <w:rsid w:val="00B47691"/>
    <w:rsid w:val="00B4781C"/>
    <w:rsid w:val="00B5096F"/>
    <w:rsid w:val="00B511A0"/>
    <w:rsid w:val="00B51FF2"/>
    <w:rsid w:val="00B526DF"/>
    <w:rsid w:val="00B52A83"/>
    <w:rsid w:val="00B5315C"/>
    <w:rsid w:val="00B54F53"/>
    <w:rsid w:val="00B558B3"/>
    <w:rsid w:val="00B55BE9"/>
    <w:rsid w:val="00B560D2"/>
    <w:rsid w:val="00B5769D"/>
    <w:rsid w:val="00B57B4F"/>
    <w:rsid w:val="00B6066B"/>
    <w:rsid w:val="00B61BA6"/>
    <w:rsid w:val="00B6361C"/>
    <w:rsid w:val="00B64B1D"/>
    <w:rsid w:val="00B66BA1"/>
    <w:rsid w:val="00B66ECA"/>
    <w:rsid w:val="00B702BB"/>
    <w:rsid w:val="00B71E39"/>
    <w:rsid w:val="00B72CC6"/>
    <w:rsid w:val="00B741F2"/>
    <w:rsid w:val="00B75989"/>
    <w:rsid w:val="00B75F17"/>
    <w:rsid w:val="00B77B34"/>
    <w:rsid w:val="00B80DC6"/>
    <w:rsid w:val="00B81E96"/>
    <w:rsid w:val="00B82343"/>
    <w:rsid w:val="00B8312C"/>
    <w:rsid w:val="00B85847"/>
    <w:rsid w:val="00B90A18"/>
    <w:rsid w:val="00B90A1F"/>
    <w:rsid w:val="00B91779"/>
    <w:rsid w:val="00B91E98"/>
    <w:rsid w:val="00B92093"/>
    <w:rsid w:val="00B944BA"/>
    <w:rsid w:val="00B9467E"/>
    <w:rsid w:val="00B95D8B"/>
    <w:rsid w:val="00B95DC8"/>
    <w:rsid w:val="00B9643B"/>
    <w:rsid w:val="00BA00DE"/>
    <w:rsid w:val="00BA0F35"/>
    <w:rsid w:val="00BA234A"/>
    <w:rsid w:val="00BA2D81"/>
    <w:rsid w:val="00BA2F3F"/>
    <w:rsid w:val="00BA3200"/>
    <w:rsid w:val="00BA345C"/>
    <w:rsid w:val="00BA4763"/>
    <w:rsid w:val="00BA54EF"/>
    <w:rsid w:val="00BA6114"/>
    <w:rsid w:val="00BA7455"/>
    <w:rsid w:val="00BA7676"/>
    <w:rsid w:val="00BA7AC1"/>
    <w:rsid w:val="00BB02B7"/>
    <w:rsid w:val="00BB0C50"/>
    <w:rsid w:val="00BB16F4"/>
    <w:rsid w:val="00BB2751"/>
    <w:rsid w:val="00BB3C2D"/>
    <w:rsid w:val="00BB4C83"/>
    <w:rsid w:val="00BB5000"/>
    <w:rsid w:val="00BB51D0"/>
    <w:rsid w:val="00BB5B6F"/>
    <w:rsid w:val="00BB69FE"/>
    <w:rsid w:val="00BC19AC"/>
    <w:rsid w:val="00BC23D0"/>
    <w:rsid w:val="00BC2519"/>
    <w:rsid w:val="00BC3455"/>
    <w:rsid w:val="00BC34D0"/>
    <w:rsid w:val="00BC59A3"/>
    <w:rsid w:val="00BD0133"/>
    <w:rsid w:val="00BD0F71"/>
    <w:rsid w:val="00BD1573"/>
    <w:rsid w:val="00BD2553"/>
    <w:rsid w:val="00BD265B"/>
    <w:rsid w:val="00BD2EAF"/>
    <w:rsid w:val="00BD3756"/>
    <w:rsid w:val="00BD472D"/>
    <w:rsid w:val="00BD5BCA"/>
    <w:rsid w:val="00BD638B"/>
    <w:rsid w:val="00BE0FB0"/>
    <w:rsid w:val="00BE1A5A"/>
    <w:rsid w:val="00BE231E"/>
    <w:rsid w:val="00BE256F"/>
    <w:rsid w:val="00BE2828"/>
    <w:rsid w:val="00BE2B0A"/>
    <w:rsid w:val="00BE3468"/>
    <w:rsid w:val="00BE3F6B"/>
    <w:rsid w:val="00BE42F2"/>
    <w:rsid w:val="00BE4A28"/>
    <w:rsid w:val="00BE7103"/>
    <w:rsid w:val="00BE77C1"/>
    <w:rsid w:val="00BE7F17"/>
    <w:rsid w:val="00BE7FD8"/>
    <w:rsid w:val="00BF0D2F"/>
    <w:rsid w:val="00BF126A"/>
    <w:rsid w:val="00BF1E2A"/>
    <w:rsid w:val="00BF2243"/>
    <w:rsid w:val="00BF3B6F"/>
    <w:rsid w:val="00BF3DFC"/>
    <w:rsid w:val="00BF3F55"/>
    <w:rsid w:val="00BF51D4"/>
    <w:rsid w:val="00BF5250"/>
    <w:rsid w:val="00BF5A8A"/>
    <w:rsid w:val="00BF5CE8"/>
    <w:rsid w:val="00BF7149"/>
    <w:rsid w:val="00BF7AB3"/>
    <w:rsid w:val="00BF7F67"/>
    <w:rsid w:val="00C01033"/>
    <w:rsid w:val="00C0156F"/>
    <w:rsid w:val="00C01BAC"/>
    <w:rsid w:val="00C0214E"/>
    <w:rsid w:val="00C0236F"/>
    <w:rsid w:val="00C02871"/>
    <w:rsid w:val="00C03038"/>
    <w:rsid w:val="00C034A9"/>
    <w:rsid w:val="00C03BC6"/>
    <w:rsid w:val="00C04422"/>
    <w:rsid w:val="00C049C0"/>
    <w:rsid w:val="00C0676D"/>
    <w:rsid w:val="00C06875"/>
    <w:rsid w:val="00C07327"/>
    <w:rsid w:val="00C10329"/>
    <w:rsid w:val="00C107BF"/>
    <w:rsid w:val="00C1170A"/>
    <w:rsid w:val="00C137F5"/>
    <w:rsid w:val="00C14C14"/>
    <w:rsid w:val="00C14C9D"/>
    <w:rsid w:val="00C14FDB"/>
    <w:rsid w:val="00C158D6"/>
    <w:rsid w:val="00C16A47"/>
    <w:rsid w:val="00C2083F"/>
    <w:rsid w:val="00C20DDF"/>
    <w:rsid w:val="00C215AE"/>
    <w:rsid w:val="00C217DD"/>
    <w:rsid w:val="00C21B0B"/>
    <w:rsid w:val="00C21C81"/>
    <w:rsid w:val="00C22434"/>
    <w:rsid w:val="00C22BC2"/>
    <w:rsid w:val="00C248DE"/>
    <w:rsid w:val="00C24A1A"/>
    <w:rsid w:val="00C260B7"/>
    <w:rsid w:val="00C2648F"/>
    <w:rsid w:val="00C26D12"/>
    <w:rsid w:val="00C27B02"/>
    <w:rsid w:val="00C3209E"/>
    <w:rsid w:val="00C3212E"/>
    <w:rsid w:val="00C3271D"/>
    <w:rsid w:val="00C34C12"/>
    <w:rsid w:val="00C34F3A"/>
    <w:rsid w:val="00C36359"/>
    <w:rsid w:val="00C36979"/>
    <w:rsid w:val="00C36E24"/>
    <w:rsid w:val="00C37160"/>
    <w:rsid w:val="00C40177"/>
    <w:rsid w:val="00C42557"/>
    <w:rsid w:val="00C425C3"/>
    <w:rsid w:val="00C433AE"/>
    <w:rsid w:val="00C43418"/>
    <w:rsid w:val="00C43604"/>
    <w:rsid w:val="00C4361F"/>
    <w:rsid w:val="00C44BC2"/>
    <w:rsid w:val="00C44C38"/>
    <w:rsid w:val="00C453A4"/>
    <w:rsid w:val="00C45A3F"/>
    <w:rsid w:val="00C46228"/>
    <w:rsid w:val="00C47B3F"/>
    <w:rsid w:val="00C52444"/>
    <w:rsid w:val="00C52C13"/>
    <w:rsid w:val="00C530DD"/>
    <w:rsid w:val="00C53298"/>
    <w:rsid w:val="00C541F2"/>
    <w:rsid w:val="00C54376"/>
    <w:rsid w:val="00C548C2"/>
    <w:rsid w:val="00C5511B"/>
    <w:rsid w:val="00C55399"/>
    <w:rsid w:val="00C578D2"/>
    <w:rsid w:val="00C60DEA"/>
    <w:rsid w:val="00C61B3A"/>
    <w:rsid w:val="00C634D4"/>
    <w:rsid w:val="00C64546"/>
    <w:rsid w:val="00C648AC"/>
    <w:rsid w:val="00C65131"/>
    <w:rsid w:val="00C6579C"/>
    <w:rsid w:val="00C66615"/>
    <w:rsid w:val="00C67AC5"/>
    <w:rsid w:val="00C70037"/>
    <w:rsid w:val="00C71E0D"/>
    <w:rsid w:val="00C7263C"/>
    <w:rsid w:val="00C74B22"/>
    <w:rsid w:val="00C75299"/>
    <w:rsid w:val="00C76599"/>
    <w:rsid w:val="00C76BBA"/>
    <w:rsid w:val="00C76DE8"/>
    <w:rsid w:val="00C77016"/>
    <w:rsid w:val="00C775F6"/>
    <w:rsid w:val="00C77E48"/>
    <w:rsid w:val="00C80BE3"/>
    <w:rsid w:val="00C80EAD"/>
    <w:rsid w:val="00C812DA"/>
    <w:rsid w:val="00C83646"/>
    <w:rsid w:val="00C83CA4"/>
    <w:rsid w:val="00C83D2F"/>
    <w:rsid w:val="00C8433D"/>
    <w:rsid w:val="00C845DE"/>
    <w:rsid w:val="00C876FE"/>
    <w:rsid w:val="00C87EF3"/>
    <w:rsid w:val="00C910E9"/>
    <w:rsid w:val="00C93857"/>
    <w:rsid w:val="00C93C88"/>
    <w:rsid w:val="00C948FD"/>
    <w:rsid w:val="00C9791E"/>
    <w:rsid w:val="00CA0156"/>
    <w:rsid w:val="00CA0B4B"/>
    <w:rsid w:val="00CA1995"/>
    <w:rsid w:val="00CA4B83"/>
    <w:rsid w:val="00CA531A"/>
    <w:rsid w:val="00CA5B19"/>
    <w:rsid w:val="00CA6A05"/>
    <w:rsid w:val="00CA7003"/>
    <w:rsid w:val="00CB061B"/>
    <w:rsid w:val="00CB0BCD"/>
    <w:rsid w:val="00CB285D"/>
    <w:rsid w:val="00CB3F50"/>
    <w:rsid w:val="00CB529A"/>
    <w:rsid w:val="00CB56F9"/>
    <w:rsid w:val="00CB61BF"/>
    <w:rsid w:val="00CB6505"/>
    <w:rsid w:val="00CB7E1C"/>
    <w:rsid w:val="00CC14A5"/>
    <w:rsid w:val="00CC2320"/>
    <w:rsid w:val="00CC2796"/>
    <w:rsid w:val="00CC2CB6"/>
    <w:rsid w:val="00CC3816"/>
    <w:rsid w:val="00CC3CAD"/>
    <w:rsid w:val="00CC745F"/>
    <w:rsid w:val="00CC77FF"/>
    <w:rsid w:val="00CC780F"/>
    <w:rsid w:val="00CC7F9E"/>
    <w:rsid w:val="00CD02B7"/>
    <w:rsid w:val="00CD0E9E"/>
    <w:rsid w:val="00CD27F3"/>
    <w:rsid w:val="00CD2EC3"/>
    <w:rsid w:val="00CD39F8"/>
    <w:rsid w:val="00CD4A81"/>
    <w:rsid w:val="00CD4B24"/>
    <w:rsid w:val="00CD6F50"/>
    <w:rsid w:val="00CD761C"/>
    <w:rsid w:val="00CD799D"/>
    <w:rsid w:val="00CE034E"/>
    <w:rsid w:val="00CE13BB"/>
    <w:rsid w:val="00CE14C8"/>
    <w:rsid w:val="00CE34A4"/>
    <w:rsid w:val="00CE6084"/>
    <w:rsid w:val="00CE682B"/>
    <w:rsid w:val="00CE73D7"/>
    <w:rsid w:val="00CE75A3"/>
    <w:rsid w:val="00CE75CB"/>
    <w:rsid w:val="00CF0032"/>
    <w:rsid w:val="00CF1311"/>
    <w:rsid w:val="00CF1BB6"/>
    <w:rsid w:val="00CF2575"/>
    <w:rsid w:val="00CF2731"/>
    <w:rsid w:val="00CF2DBC"/>
    <w:rsid w:val="00CF3D97"/>
    <w:rsid w:val="00CF3E36"/>
    <w:rsid w:val="00CF41E5"/>
    <w:rsid w:val="00CF467F"/>
    <w:rsid w:val="00CF5694"/>
    <w:rsid w:val="00CF571A"/>
    <w:rsid w:val="00CF5721"/>
    <w:rsid w:val="00CF65AA"/>
    <w:rsid w:val="00CF7310"/>
    <w:rsid w:val="00CF788B"/>
    <w:rsid w:val="00D035A6"/>
    <w:rsid w:val="00D0487D"/>
    <w:rsid w:val="00D048B6"/>
    <w:rsid w:val="00D07514"/>
    <w:rsid w:val="00D12C49"/>
    <w:rsid w:val="00D1331A"/>
    <w:rsid w:val="00D1334E"/>
    <w:rsid w:val="00D133A7"/>
    <w:rsid w:val="00D1382A"/>
    <w:rsid w:val="00D1496F"/>
    <w:rsid w:val="00D14ADE"/>
    <w:rsid w:val="00D1621C"/>
    <w:rsid w:val="00D21661"/>
    <w:rsid w:val="00D21F5F"/>
    <w:rsid w:val="00D21FA0"/>
    <w:rsid w:val="00D226CE"/>
    <w:rsid w:val="00D22E63"/>
    <w:rsid w:val="00D237E7"/>
    <w:rsid w:val="00D26EA7"/>
    <w:rsid w:val="00D27255"/>
    <w:rsid w:val="00D27516"/>
    <w:rsid w:val="00D27A9C"/>
    <w:rsid w:val="00D312F4"/>
    <w:rsid w:val="00D31DC4"/>
    <w:rsid w:val="00D328F9"/>
    <w:rsid w:val="00D32CAC"/>
    <w:rsid w:val="00D32EF4"/>
    <w:rsid w:val="00D3371A"/>
    <w:rsid w:val="00D34676"/>
    <w:rsid w:val="00D347ED"/>
    <w:rsid w:val="00D36CCD"/>
    <w:rsid w:val="00D40041"/>
    <w:rsid w:val="00D42D99"/>
    <w:rsid w:val="00D4330C"/>
    <w:rsid w:val="00D448A4"/>
    <w:rsid w:val="00D4537D"/>
    <w:rsid w:val="00D458D4"/>
    <w:rsid w:val="00D46535"/>
    <w:rsid w:val="00D46838"/>
    <w:rsid w:val="00D469AD"/>
    <w:rsid w:val="00D46AB4"/>
    <w:rsid w:val="00D46E60"/>
    <w:rsid w:val="00D471B0"/>
    <w:rsid w:val="00D47A5E"/>
    <w:rsid w:val="00D529A9"/>
    <w:rsid w:val="00D52E2D"/>
    <w:rsid w:val="00D52F34"/>
    <w:rsid w:val="00D55084"/>
    <w:rsid w:val="00D560BE"/>
    <w:rsid w:val="00D579EB"/>
    <w:rsid w:val="00D608FB"/>
    <w:rsid w:val="00D614D5"/>
    <w:rsid w:val="00D6339A"/>
    <w:rsid w:val="00D64BFB"/>
    <w:rsid w:val="00D710EE"/>
    <w:rsid w:val="00D7132C"/>
    <w:rsid w:val="00D71368"/>
    <w:rsid w:val="00D72284"/>
    <w:rsid w:val="00D732DF"/>
    <w:rsid w:val="00D733BE"/>
    <w:rsid w:val="00D738BB"/>
    <w:rsid w:val="00D765CA"/>
    <w:rsid w:val="00D80624"/>
    <w:rsid w:val="00D80AF2"/>
    <w:rsid w:val="00D82F56"/>
    <w:rsid w:val="00D83241"/>
    <w:rsid w:val="00D841E6"/>
    <w:rsid w:val="00D84DCF"/>
    <w:rsid w:val="00D8786F"/>
    <w:rsid w:val="00D9022E"/>
    <w:rsid w:val="00D902CA"/>
    <w:rsid w:val="00D93D2F"/>
    <w:rsid w:val="00D947D8"/>
    <w:rsid w:val="00D94F20"/>
    <w:rsid w:val="00D95377"/>
    <w:rsid w:val="00D953DA"/>
    <w:rsid w:val="00D96E0E"/>
    <w:rsid w:val="00D96FF5"/>
    <w:rsid w:val="00DA1289"/>
    <w:rsid w:val="00DA2184"/>
    <w:rsid w:val="00DA2372"/>
    <w:rsid w:val="00DA29D5"/>
    <w:rsid w:val="00DA2AA6"/>
    <w:rsid w:val="00DA3AEF"/>
    <w:rsid w:val="00DA4A95"/>
    <w:rsid w:val="00DA4BED"/>
    <w:rsid w:val="00DA5C7E"/>
    <w:rsid w:val="00DA5E2A"/>
    <w:rsid w:val="00DA618C"/>
    <w:rsid w:val="00DB1C5D"/>
    <w:rsid w:val="00DB218A"/>
    <w:rsid w:val="00DB284E"/>
    <w:rsid w:val="00DB322D"/>
    <w:rsid w:val="00DB38B6"/>
    <w:rsid w:val="00DB42ED"/>
    <w:rsid w:val="00DB4CE8"/>
    <w:rsid w:val="00DB4D35"/>
    <w:rsid w:val="00DB5B57"/>
    <w:rsid w:val="00DB6FED"/>
    <w:rsid w:val="00DC05E2"/>
    <w:rsid w:val="00DC0A91"/>
    <w:rsid w:val="00DC1357"/>
    <w:rsid w:val="00DC18DB"/>
    <w:rsid w:val="00DC3BE6"/>
    <w:rsid w:val="00DC3C9F"/>
    <w:rsid w:val="00DC4247"/>
    <w:rsid w:val="00DC4A42"/>
    <w:rsid w:val="00DC5335"/>
    <w:rsid w:val="00DC66C7"/>
    <w:rsid w:val="00DC7A6A"/>
    <w:rsid w:val="00DC7E89"/>
    <w:rsid w:val="00DD1FA5"/>
    <w:rsid w:val="00DD2131"/>
    <w:rsid w:val="00DD2B73"/>
    <w:rsid w:val="00DD47B2"/>
    <w:rsid w:val="00DD5B62"/>
    <w:rsid w:val="00DD6A08"/>
    <w:rsid w:val="00DE1873"/>
    <w:rsid w:val="00DE2B7E"/>
    <w:rsid w:val="00DE325F"/>
    <w:rsid w:val="00DE4468"/>
    <w:rsid w:val="00DE4D23"/>
    <w:rsid w:val="00DE4FE3"/>
    <w:rsid w:val="00DE55A3"/>
    <w:rsid w:val="00DE7270"/>
    <w:rsid w:val="00DE7993"/>
    <w:rsid w:val="00DE7EAB"/>
    <w:rsid w:val="00DF16F6"/>
    <w:rsid w:val="00DF1A53"/>
    <w:rsid w:val="00DF2E05"/>
    <w:rsid w:val="00DF46C9"/>
    <w:rsid w:val="00DF4817"/>
    <w:rsid w:val="00DF54A8"/>
    <w:rsid w:val="00DF65BD"/>
    <w:rsid w:val="00DF6E9D"/>
    <w:rsid w:val="00DF7AE0"/>
    <w:rsid w:val="00E01BFB"/>
    <w:rsid w:val="00E01E30"/>
    <w:rsid w:val="00E04CEE"/>
    <w:rsid w:val="00E04DF6"/>
    <w:rsid w:val="00E05D7F"/>
    <w:rsid w:val="00E067AB"/>
    <w:rsid w:val="00E06CF7"/>
    <w:rsid w:val="00E0753B"/>
    <w:rsid w:val="00E0784B"/>
    <w:rsid w:val="00E07AAF"/>
    <w:rsid w:val="00E07F98"/>
    <w:rsid w:val="00E10CF7"/>
    <w:rsid w:val="00E13BF6"/>
    <w:rsid w:val="00E14809"/>
    <w:rsid w:val="00E15C61"/>
    <w:rsid w:val="00E16F6D"/>
    <w:rsid w:val="00E17492"/>
    <w:rsid w:val="00E17E31"/>
    <w:rsid w:val="00E20052"/>
    <w:rsid w:val="00E20D88"/>
    <w:rsid w:val="00E210B3"/>
    <w:rsid w:val="00E217AF"/>
    <w:rsid w:val="00E217FF"/>
    <w:rsid w:val="00E21E7A"/>
    <w:rsid w:val="00E2205A"/>
    <w:rsid w:val="00E221DB"/>
    <w:rsid w:val="00E2227B"/>
    <w:rsid w:val="00E225DD"/>
    <w:rsid w:val="00E234EE"/>
    <w:rsid w:val="00E2447A"/>
    <w:rsid w:val="00E24DB8"/>
    <w:rsid w:val="00E25148"/>
    <w:rsid w:val="00E256F5"/>
    <w:rsid w:val="00E25BC5"/>
    <w:rsid w:val="00E25FC8"/>
    <w:rsid w:val="00E26B50"/>
    <w:rsid w:val="00E26D39"/>
    <w:rsid w:val="00E2783F"/>
    <w:rsid w:val="00E27CBF"/>
    <w:rsid w:val="00E27D0C"/>
    <w:rsid w:val="00E311F4"/>
    <w:rsid w:val="00E32368"/>
    <w:rsid w:val="00E32803"/>
    <w:rsid w:val="00E332E9"/>
    <w:rsid w:val="00E344CB"/>
    <w:rsid w:val="00E34DD8"/>
    <w:rsid w:val="00E3608C"/>
    <w:rsid w:val="00E36FEE"/>
    <w:rsid w:val="00E37807"/>
    <w:rsid w:val="00E37B0A"/>
    <w:rsid w:val="00E400A9"/>
    <w:rsid w:val="00E41059"/>
    <w:rsid w:val="00E4178A"/>
    <w:rsid w:val="00E41B93"/>
    <w:rsid w:val="00E4211F"/>
    <w:rsid w:val="00E4287B"/>
    <w:rsid w:val="00E45525"/>
    <w:rsid w:val="00E46ECD"/>
    <w:rsid w:val="00E46FFA"/>
    <w:rsid w:val="00E471D5"/>
    <w:rsid w:val="00E47632"/>
    <w:rsid w:val="00E50E82"/>
    <w:rsid w:val="00E52155"/>
    <w:rsid w:val="00E54D1D"/>
    <w:rsid w:val="00E55670"/>
    <w:rsid w:val="00E55CA3"/>
    <w:rsid w:val="00E57CA8"/>
    <w:rsid w:val="00E60682"/>
    <w:rsid w:val="00E60C60"/>
    <w:rsid w:val="00E615B4"/>
    <w:rsid w:val="00E6240A"/>
    <w:rsid w:val="00E62A63"/>
    <w:rsid w:val="00E63645"/>
    <w:rsid w:val="00E63679"/>
    <w:rsid w:val="00E636FF"/>
    <w:rsid w:val="00E65B67"/>
    <w:rsid w:val="00E6696D"/>
    <w:rsid w:val="00E67CCB"/>
    <w:rsid w:val="00E71C8B"/>
    <w:rsid w:val="00E72128"/>
    <w:rsid w:val="00E72A6B"/>
    <w:rsid w:val="00E72C53"/>
    <w:rsid w:val="00E73FF9"/>
    <w:rsid w:val="00E74A85"/>
    <w:rsid w:val="00E75C05"/>
    <w:rsid w:val="00E767EE"/>
    <w:rsid w:val="00E7788F"/>
    <w:rsid w:val="00E81533"/>
    <w:rsid w:val="00E82993"/>
    <w:rsid w:val="00E82D81"/>
    <w:rsid w:val="00E8347A"/>
    <w:rsid w:val="00E8348F"/>
    <w:rsid w:val="00E84706"/>
    <w:rsid w:val="00E84E20"/>
    <w:rsid w:val="00E8578D"/>
    <w:rsid w:val="00E85915"/>
    <w:rsid w:val="00E879AF"/>
    <w:rsid w:val="00E91093"/>
    <w:rsid w:val="00E91498"/>
    <w:rsid w:val="00E91691"/>
    <w:rsid w:val="00E92C8C"/>
    <w:rsid w:val="00E94931"/>
    <w:rsid w:val="00E958DD"/>
    <w:rsid w:val="00E95A08"/>
    <w:rsid w:val="00E95BA9"/>
    <w:rsid w:val="00E9637F"/>
    <w:rsid w:val="00E973FA"/>
    <w:rsid w:val="00EA0602"/>
    <w:rsid w:val="00EA0C70"/>
    <w:rsid w:val="00EA17E6"/>
    <w:rsid w:val="00EA1D56"/>
    <w:rsid w:val="00EA28B3"/>
    <w:rsid w:val="00EA3201"/>
    <w:rsid w:val="00EA34FE"/>
    <w:rsid w:val="00EA3F7C"/>
    <w:rsid w:val="00EA4289"/>
    <w:rsid w:val="00EA4F84"/>
    <w:rsid w:val="00EA58DB"/>
    <w:rsid w:val="00EA5A46"/>
    <w:rsid w:val="00EA5B04"/>
    <w:rsid w:val="00EB0711"/>
    <w:rsid w:val="00EB09DB"/>
    <w:rsid w:val="00EB164E"/>
    <w:rsid w:val="00EB20F2"/>
    <w:rsid w:val="00EB25FE"/>
    <w:rsid w:val="00EB33D4"/>
    <w:rsid w:val="00EB63C5"/>
    <w:rsid w:val="00EB7363"/>
    <w:rsid w:val="00EC1440"/>
    <w:rsid w:val="00EC1D40"/>
    <w:rsid w:val="00EC22E1"/>
    <w:rsid w:val="00EC2FDE"/>
    <w:rsid w:val="00EC36C0"/>
    <w:rsid w:val="00EC442F"/>
    <w:rsid w:val="00EC4457"/>
    <w:rsid w:val="00EC4515"/>
    <w:rsid w:val="00EC4939"/>
    <w:rsid w:val="00EC4F22"/>
    <w:rsid w:val="00EC53AC"/>
    <w:rsid w:val="00EC62CE"/>
    <w:rsid w:val="00EC6EB1"/>
    <w:rsid w:val="00EC78F4"/>
    <w:rsid w:val="00ED0096"/>
    <w:rsid w:val="00ED129B"/>
    <w:rsid w:val="00ED23D8"/>
    <w:rsid w:val="00ED2DEC"/>
    <w:rsid w:val="00ED4E38"/>
    <w:rsid w:val="00ED5DA1"/>
    <w:rsid w:val="00EE1219"/>
    <w:rsid w:val="00EE2FD9"/>
    <w:rsid w:val="00EE30F3"/>
    <w:rsid w:val="00EE42CC"/>
    <w:rsid w:val="00EE4662"/>
    <w:rsid w:val="00EE55F9"/>
    <w:rsid w:val="00EE66DA"/>
    <w:rsid w:val="00EE6717"/>
    <w:rsid w:val="00EE6A2D"/>
    <w:rsid w:val="00EE71AB"/>
    <w:rsid w:val="00EE78EC"/>
    <w:rsid w:val="00EE7E94"/>
    <w:rsid w:val="00EF097E"/>
    <w:rsid w:val="00EF0CB6"/>
    <w:rsid w:val="00EF15C1"/>
    <w:rsid w:val="00EF19F9"/>
    <w:rsid w:val="00EF1F0D"/>
    <w:rsid w:val="00EF20F7"/>
    <w:rsid w:val="00EF2A87"/>
    <w:rsid w:val="00EF3D08"/>
    <w:rsid w:val="00EF41DF"/>
    <w:rsid w:val="00EF48DB"/>
    <w:rsid w:val="00EF4A41"/>
    <w:rsid w:val="00EF4E42"/>
    <w:rsid w:val="00EF5381"/>
    <w:rsid w:val="00EF6C9D"/>
    <w:rsid w:val="00EF6CE8"/>
    <w:rsid w:val="00EF7BFA"/>
    <w:rsid w:val="00F0019D"/>
    <w:rsid w:val="00F003A1"/>
    <w:rsid w:val="00F012A1"/>
    <w:rsid w:val="00F01F2A"/>
    <w:rsid w:val="00F02431"/>
    <w:rsid w:val="00F02727"/>
    <w:rsid w:val="00F03889"/>
    <w:rsid w:val="00F05C60"/>
    <w:rsid w:val="00F0628A"/>
    <w:rsid w:val="00F0699E"/>
    <w:rsid w:val="00F07A65"/>
    <w:rsid w:val="00F1002C"/>
    <w:rsid w:val="00F112C6"/>
    <w:rsid w:val="00F117CA"/>
    <w:rsid w:val="00F12167"/>
    <w:rsid w:val="00F151BF"/>
    <w:rsid w:val="00F15688"/>
    <w:rsid w:val="00F15F5D"/>
    <w:rsid w:val="00F16B11"/>
    <w:rsid w:val="00F170D8"/>
    <w:rsid w:val="00F17AF8"/>
    <w:rsid w:val="00F20241"/>
    <w:rsid w:val="00F20A8B"/>
    <w:rsid w:val="00F20C71"/>
    <w:rsid w:val="00F21320"/>
    <w:rsid w:val="00F22028"/>
    <w:rsid w:val="00F2234C"/>
    <w:rsid w:val="00F22CEE"/>
    <w:rsid w:val="00F2358C"/>
    <w:rsid w:val="00F23B28"/>
    <w:rsid w:val="00F2422D"/>
    <w:rsid w:val="00F25F12"/>
    <w:rsid w:val="00F261CF"/>
    <w:rsid w:val="00F266B9"/>
    <w:rsid w:val="00F27276"/>
    <w:rsid w:val="00F30A3A"/>
    <w:rsid w:val="00F31A12"/>
    <w:rsid w:val="00F31B5A"/>
    <w:rsid w:val="00F31FC9"/>
    <w:rsid w:val="00F326D3"/>
    <w:rsid w:val="00F32EAA"/>
    <w:rsid w:val="00F331F5"/>
    <w:rsid w:val="00F339B2"/>
    <w:rsid w:val="00F35355"/>
    <w:rsid w:val="00F358B2"/>
    <w:rsid w:val="00F36872"/>
    <w:rsid w:val="00F36E18"/>
    <w:rsid w:val="00F40B63"/>
    <w:rsid w:val="00F429BE"/>
    <w:rsid w:val="00F44AF0"/>
    <w:rsid w:val="00F44BFB"/>
    <w:rsid w:val="00F45049"/>
    <w:rsid w:val="00F46295"/>
    <w:rsid w:val="00F4677B"/>
    <w:rsid w:val="00F4738E"/>
    <w:rsid w:val="00F51C3D"/>
    <w:rsid w:val="00F51F96"/>
    <w:rsid w:val="00F52BF4"/>
    <w:rsid w:val="00F53417"/>
    <w:rsid w:val="00F549D1"/>
    <w:rsid w:val="00F550D1"/>
    <w:rsid w:val="00F55732"/>
    <w:rsid w:val="00F55950"/>
    <w:rsid w:val="00F566A0"/>
    <w:rsid w:val="00F56BB9"/>
    <w:rsid w:val="00F56F6F"/>
    <w:rsid w:val="00F61070"/>
    <w:rsid w:val="00F62FE9"/>
    <w:rsid w:val="00F64748"/>
    <w:rsid w:val="00F64B9B"/>
    <w:rsid w:val="00F65A1B"/>
    <w:rsid w:val="00F65C25"/>
    <w:rsid w:val="00F66C8A"/>
    <w:rsid w:val="00F67522"/>
    <w:rsid w:val="00F67578"/>
    <w:rsid w:val="00F67C3F"/>
    <w:rsid w:val="00F72B8D"/>
    <w:rsid w:val="00F73F19"/>
    <w:rsid w:val="00F754A0"/>
    <w:rsid w:val="00F75A6C"/>
    <w:rsid w:val="00F766E6"/>
    <w:rsid w:val="00F77118"/>
    <w:rsid w:val="00F80E63"/>
    <w:rsid w:val="00F8116D"/>
    <w:rsid w:val="00F81180"/>
    <w:rsid w:val="00F82967"/>
    <w:rsid w:val="00F84102"/>
    <w:rsid w:val="00F85923"/>
    <w:rsid w:val="00F861C4"/>
    <w:rsid w:val="00F877DB"/>
    <w:rsid w:val="00F901CA"/>
    <w:rsid w:val="00F90AD9"/>
    <w:rsid w:val="00F934BB"/>
    <w:rsid w:val="00F93893"/>
    <w:rsid w:val="00F950EB"/>
    <w:rsid w:val="00F977B3"/>
    <w:rsid w:val="00F97C7B"/>
    <w:rsid w:val="00FA018C"/>
    <w:rsid w:val="00FA02D8"/>
    <w:rsid w:val="00FA08EA"/>
    <w:rsid w:val="00FA132B"/>
    <w:rsid w:val="00FA1412"/>
    <w:rsid w:val="00FA1BEF"/>
    <w:rsid w:val="00FA217D"/>
    <w:rsid w:val="00FA31FF"/>
    <w:rsid w:val="00FA43EE"/>
    <w:rsid w:val="00FA46AF"/>
    <w:rsid w:val="00FA73F2"/>
    <w:rsid w:val="00FB0E95"/>
    <w:rsid w:val="00FB1849"/>
    <w:rsid w:val="00FB20E7"/>
    <w:rsid w:val="00FB2293"/>
    <w:rsid w:val="00FB5464"/>
    <w:rsid w:val="00FB6C2B"/>
    <w:rsid w:val="00FB6D54"/>
    <w:rsid w:val="00FC1B87"/>
    <w:rsid w:val="00FC2C86"/>
    <w:rsid w:val="00FC34C6"/>
    <w:rsid w:val="00FC3616"/>
    <w:rsid w:val="00FC3CBE"/>
    <w:rsid w:val="00FC4F8A"/>
    <w:rsid w:val="00FC647A"/>
    <w:rsid w:val="00FC64C7"/>
    <w:rsid w:val="00FC6AB1"/>
    <w:rsid w:val="00FC74CA"/>
    <w:rsid w:val="00FC7D44"/>
    <w:rsid w:val="00FD18E6"/>
    <w:rsid w:val="00FD1E9F"/>
    <w:rsid w:val="00FD2291"/>
    <w:rsid w:val="00FD298F"/>
    <w:rsid w:val="00FD33DD"/>
    <w:rsid w:val="00FD5E62"/>
    <w:rsid w:val="00FE1F7B"/>
    <w:rsid w:val="00FE367E"/>
    <w:rsid w:val="00FE3A8B"/>
    <w:rsid w:val="00FE60EB"/>
    <w:rsid w:val="00FE670B"/>
    <w:rsid w:val="00FE7296"/>
    <w:rsid w:val="00FE7DEA"/>
    <w:rsid w:val="00FF0203"/>
    <w:rsid w:val="00FF1A27"/>
    <w:rsid w:val="00FF1B8B"/>
    <w:rsid w:val="00FF3022"/>
    <w:rsid w:val="00FF40CB"/>
    <w:rsid w:val="00FF4956"/>
    <w:rsid w:val="00FF5DF3"/>
    <w:rsid w:val="00FF7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88D5B08"/>
  <w15:chartTrackingRefBased/>
  <w15:docId w15:val="{4B41B6FA-6A79-4E12-83FE-5005FE94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3801"/>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E41059"/>
    <w:rPr>
      <w:color w:val="000000"/>
      <w:lang w:val="en-GB" w:eastAsia="ja-JP"/>
    </w:rPr>
  </w:style>
  <w:style w:type="character" w:styleId="PlaceholderText">
    <w:name w:val="Placeholder Text"/>
    <w:basedOn w:val="DefaultParagraphFont"/>
    <w:uiPriority w:val="99"/>
    <w:semiHidden/>
    <w:rsid w:val="008F62CA"/>
    <w:rPr>
      <w:color w:val="808080"/>
    </w:rPr>
  </w:style>
  <w:style w:type="character" w:styleId="UnresolvedMention">
    <w:name w:val="Unresolved Mention"/>
    <w:basedOn w:val="DefaultParagraphFont"/>
    <w:uiPriority w:val="99"/>
    <w:semiHidden/>
    <w:unhideWhenUsed/>
    <w:rsid w:val="00E8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2D0ED-15F4-4C99-9065-BCD5DBDFE5FF}">
  <ds:schemaRefs>
    <ds:schemaRef ds:uri="http://schemas.openxmlformats.org/officeDocument/2006/bibliography"/>
  </ds:schemaRefs>
</ds:datastoreItem>
</file>

<file path=customXml/itemProps2.xml><?xml version="1.0" encoding="utf-8"?>
<ds:datastoreItem xmlns:ds="http://schemas.openxmlformats.org/officeDocument/2006/customXml" ds:itemID="{788A80BA-54BC-4C61-8546-3F3E1B270F3C}">
  <ds:schemaRefs>
    <ds:schemaRef ds:uri="http://schemas.microsoft.com/office/infopath/2007/PartnerControls"/>
    <ds:schemaRef ds:uri="http://schemas.microsoft.com/office/2006/documentManagement/types"/>
    <ds:schemaRef ds:uri="http://schemas.openxmlformats.org/package/2006/metadata/core-properties"/>
    <ds:schemaRef ds:uri="79a132d1-8e2e-4b37-92cb-6b5081b1a57f"/>
    <ds:schemaRef ds:uri="http://schemas.microsoft.com/office/2006/metadata/properties"/>
    <ds:schemaRef ds:uri="http://purl.org/dc/elements/1.1/"/>
    <ds:schemaRef ds:uri="http://purl.org/dc/terms/"/>
    <ds:schemaRef ds:uri="142de944-97dd-44b9-ba6c-9323e71b7157"/>
    <ds:schemaRef ds:uri="http://www.w3.org/XML/1998/namespace"/>
    <ds:schemaRef ds:uri="http://purl.org/dc/dcmitype/"/>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CF38BFC8-8F0C-467D-B1D1-89487C11C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1792</Words>
  <Characters>10306</Characters>
  <Application>Microsoft Office Word</Application>
  <DocSecurity>0</DocSecurity>
  <Lines>214</Lines>
  <Paragraphs>112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GMC</cp:lastModifiedBy>
  <cp:revision>2</cp:revision>
  <cp:lastPrinted>2018-08-13T16:59:00Z</cp:lastPrinted>
  <dcterms:created xsi:type="dcterms:W3CDTF">2026-02-08T17:36:00Z</dcterms:created>
  <dcterms:modified xsi:type="dcterms:W3CDTF">2026-02-08T17:36:00Z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(3)NhcDpUc4adRndsr4WmS7V352V8Xnrq5O9OSctXNlKp5cM4+d41K8PP5ikp2eDiehh8ZpiNy0
JslNdGn54wy5HSSV3AI/f7pasbL8GFSfZAgtyIfiYqblKsl8Jqeto6Ey6tNWClSiZJu2NknF
Q8Ws5119gPrgBY+zlhFpWsv2guyPRbYerDB9naG/beS+82RSSjFFZps5yNgxMqxs+uadOl+n
276cN0xuN0c50HD70Q</vt:lpwstr>
  </property>
  <property fmtid="{D5CDD505-2E9C-101B-9397-08002B2CF9AE}" pid="9" name="_2015_ms_pID_7253431">
    <vt:lpwstr>SwmGZCx/MUJuoDLLcNFuY+Uzu+u3sFRemxs8Ry87GLg+EsmMlO8xjl
rD7U62AHaZYJwVdR8bmCD3whprCJIR+6qdIGEZeZIhF8cstlFbde2+6JQrKKaWgDISeGRm8X
t+8836njClWoSiubssC5SyExWzrNHfAiPUaqFZW6WSE7fy9S3zsPUueGuI7eyBuvsg37ZNp/
KCAHaEA20DtNK4wY1syJLXcrXRixbgpArMmT</vt:lpwstr>
  </property>
  <property fmtid="{D5CDD505-2E9C-101B-9397-08002B2CF9AE}" pid="10" name="_2015_ms_pID_7253432">
    <vt:lpwstr>Dg==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y fmtid="{D5CDD505-2E9C-101B-9397-08002B2CF9AE}" pid="15" name="ContentTypeId">
    <vt:lpwstr>0x010100E9DF4663B346214AA113078E9EE5D352</vt:lpwstr>
  </property>
  <property fmtid="{D5CDD505-2E9C-101B-9397-08002B2CF9AE}" pid="16" name="MSIP_Label_4d2f777e-4347-4fc6-823a-b44ab313546a_Enabled">
    <vt:lpwstr>true</vt:lpwstr>
  </property>
  <property fmtid="{D5CDD505-2E9C-101B-9397-08002B2CF9AE}" pid="17" name="MSIP_Label_4d2f777e-4347-4fc6-823a-b44ab313546a_SetDate">
    <vt:lpwstr>2026-02-06T17:00:03Z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833ee853-4615-4764-a477-ee90217f519a</vt:lpwstr>
  </property>
  <property fmtid="{D5CDD505-2E9C-101B-9397-08002B2CF9AE}" pid="22" name="MSIP_Label_4d2f777e-4347-4fc6-823a-b44ab313546a_ContentBits">
    <vt:lpwstr>0</vt:lpwstr>
  </property>
  <property fmtid="{D5CDD505-2E9C-101B-9397-08002B2CF9AE}" pid="23" name="MSIP_Label_4d2f777e-4347-4fc6-823a-b44ab313546a_Tag">
    <vt:lpwstr>10, 3, 0, 1</vt:lpwstr>
  </property>
  <property fmtid="{D5CDD505-2E9C-101B-9397-08002B2CF9AE}" pid="24" name="MediaServiceImageTags">
    <vt:lpwstr/>
  </property>
</Properties>
</file>