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CF861FC"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w:t>
      </w:r>
      <w:r w:rsidR="0051720A">
        <w:rPr>
          <w:b/>
          <w:noProof/>
          <w:sz w:val="24"/>
        </w:rPr>
        <w:t>#</w:t>
      </w:r>
      <w:r w:rsidR="00726D18">
        <w:rPr>
          <w:b/>
          <w:noProof/>
          <w:sz w:val="24"/>
        </w:rPr>
        <w:t>13</w:t>
      </w:r>
      <w:r w:rsidR="0051720A">
        <w:rPr>
          <w:b/>
          <w:noProof/>
          <w:sz w:val="24"/>
        </w:rPr>
        <w:t>5</w:t>
      </w:r>
      <w:r w:rsidR="00574299">
        <w:rPr>
          <w:b/>
          <w:i/>
          <w:noProof/>
          <w:sz w:val="28"/>
        </w:rPr>
        <w:tab/>
      </w:r>
      <w:r w:rsidR="00574299">
        <w:rPr>
          <w:b/>
          <w:noProof/>
          <w:sz w:val="24"/>
        </w:rPr>
        <w:t>S4</w:t>
      </w:r>
      <w:r w:rsidR="0047098B">
        <w:rPr>
          <w:b/>
          <w:noProof/>
          <w:sz w:val="24"/>
        </w:rPr>
        <w:t>-</w:t>
      </w:r>
      <w:r w:rsidR="00574299">
        <w:rPr>
          <w:b/>
          <w:noProof/>
          <w:sz w:val="24"/>
        </w:rPr>
        <w:t>2</w:t>
      </w:r>
      <w:r w:rsidR="0051720A">
        <w:rPr>
          <w:b/>
          <w:noProof/>
          <w:sz w:val="24"/>
        </w:rPr>
        <w:t>600</w:t>
      </w:r>
      <w:r w:rsidR="009D2A49">
        <w:rPr>
          <w:b/>
          <w:noProof/>
          <w:sz w:val="24"/>
        </w:rPr>
        <w:t>61</w:t>
      </w:r>
    </w:p>
    <w:p w14:paraId="653145F1" w14:textId="55B7733D" w:rsidR="00574299" w:rsidRDefault="0051720A" w:rsidP="00574299">
      <w:pPr>
        <w:pStyle w:val="CRCoverPage"/>
        <w:outlineLvl w:val="0"/>
        <w:rPr>
          <w:b/>
          <w:noProof/>
          <w:sz w:val="24"/>
        </w:rPr>
      </w:pPr>
      <w:r>
        <w:rPr>
          <w:b/>
          <w:noProof/>
          <w:sz w:val="24"/>
        </w:rPr>
        <w:t>Goa</w:t>
      </w:r>
      <w:r w:rsidR="00BF49FC" w:rsidRPr="00BF49FC">
        <w:rPr>
          <w:b/>
          <w:noProof/>
          <w:sz w:val="24"/>
        </w:rPr>
        <w:t xml:space="preserve">, </w:t>
      </w:r>
      <w:r>
        <w:rPr>
          <w:b/>
          <w:noProof/>
          <w:sz w:val="24"/>
        </w:rPr>
        <w:t>India</w:t>
      </w:r>
      <w:r w:rsidR="00BF49FC" w:rsidRPr="00BF49FC">
        <w:rPr>
          <w:b/>
          <w:noProof/>
          <w:sz w:val="24"/>
        </w:rPr>
        <w:t xml:space="preserve">, </w:t>
      </w:r>
      <w:r>
        <w:rPr>
          <w:b/>
          <w:noProof/>
          <w:sz w:val="24"/>
        </w:rPr>
        <w:t>09</w:t>
      </w:r>
      <w:r w:rsidR="00BF49FC" w:rsidRPr="00BF49FC">
        <w:rPr>
          <w:b/>
          <w:noProof/>
          <w:sz w:val="24"/>
        </w:rPr>
        <w:t xml:space="preserve"> </w:t>
      </w:r>
      <w:r w:rsidR="00B34BB4">
        <w:rPr>
          <w:b/>
          <w:noProof/>
          <w:sz w:val="24"/>
        </w:rPr>
        <w:t xml:space="preserve">- </w:t>
      </w:r>
      <w:r>
        <w:rPr>
          <w:b/>
          <w:noProof/>
          <w:sz w:val="24"/>
        </w:rPr>
        <w:t>13</w:t>
      </w:r>
      <w:r w:rsidR="00BF49FC" w:rsidRPr="00BF49FC">
        <w:rPr>
          <w:b/>
          <w:noProof/>
          <w:sz w:val="24"/>
        </w:rPr>
        <w:t xml:space="preserve"> </w:t>
      </w:r>
      <w:r>
        <w:rPr>
          <w:b/>
          <w:noProof/>
          <w:sz w:val="24"/>
        </w:rPr>
        <w:t>February</w:t>
      </w:r>
      <w:r w:rsidR="00BF49FC" w:rsidRPr="00BF49FC">
        <w:rPr>
          <w:b/>
          <w:noProof/>
          <w:sz w:val="24"/>
        </w:rPr>
        <w:t xml:space="preserve"> 202</w:t>
      </w:r>
      <w:r>
        <w:rPr>
          <w:b/>
          <w:noProof/>
          <w:sz w:val="24"/>
        </w:rPr>
        <w:t>6</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9CCC3C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p>
    <w:p w14:paraId="3C939772" w14:textId="29A48F5B"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46F6B" w:rsidRPr="00146F6B">
        <w:rPr>
          <w:rFonts w:ascii="Arial" w:hAnsi="Arial" w:cs="Arial"/>
          <w:b/>
          <w:bCs/>
          <w:lang w:val="en-US"/>
        </w:rPr>
        <w:t>[FS_6G_MED] Considerations on Work Topic 1: Media Delivery Architecture</w:t>
      </w:r>
      <w:r w:rsidR="00F34EC0" w:rsidRPr="00F34EC0">
        <w:rPr>
          <w:rFonts w:ascii="Arial" w:hAnsi="Arial" w:cs="Arial"/>
          <w:b/>
          <w:bCs/>
          <w:lang w:val="en-US"/>
        </w:rPr>
        <w:tab/>
      </w:r>
    </w:p>
    <w:p w14:paraId="4C7F6870" w14:textId="4C48017B"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653601">
        <w:rPr>
          <w:rFonts w:ascii="Arial" w:hAnsi="Arial" w:cs="Arial"/>
          <w:b/>
          <w:bCs/>
          <w:lang w:val="pt-BR"/>
        </w:rPr>
        <w:t>870</w:t>
      </w:r>
      <w:r w:rsidR="003E11B7" w:rsidRPr="000464FC">
        <w:rPr>
          <w:rFonts w:ascii="Arial" w:hAnsi="Arial" w:cs="Arial"/>
          <w:b/>
          <w:bCs/>
          <w:lang w:val="pt-BR"/>
        </w:rPr>
        <w:t>v</w:t>
      </w:r>
      <w:r w:rsidR="00653601">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1</w:t>
      </w:r>
    </w:p>
    <w:p w14:paraId="4ED68054" w14:textId="6BD2C2E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653601">
        <w:rPr>
          <w:rFonts w:ascii="Arial" w:hAnsi="Arial" w:cs="Arial"/>
          <w:b/>
          <w:bCs/>
          <w:lang w:val="pt-BR"/>
        </w:rPr>
        <w:t>11.1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00AE8B9B" w:rsidR="00522634" w:rsidRPr="00522634" w:rsidRDefault="00203E78" w:rsidP="00522634">
      <w:pPr>
        <w:rPr>
          <w:lang w:val="en-US"/>
        </w:rPr>
      </w:pPr>
      <w:r>
        <w:rPr>
          <w:lang w:val="en-US"/>
        </w:rPr>
        <w:t>At this meeting, the FS_6G_MED study starts.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2DD4E783" w:rsidR="003E11B7" w:rsidRDefault="00203E78" w:rsidP="003E11B7">
      <w:pPr>
        <w:rPr>
          <w:lang w:val="en-US"/>
        </w:rPr>
      </w:pPr>
      <w:r>
        <w:rPr>
          <w:lang w:val="en-US"/>
        </w:rPr>
        <w:t xml:space="preserve">The skeleton </w:t>
      </w:r>
      <w:r w:rsidR="004146BA">
        <w:rPr>
          <w:lang w:val="en-US"/>
        </w:rPr>
        <w:t>has a clause on</w:t>
      </w:r>
      <w:r w:rsidR="000C6E56">
        <w:rPr>
          <w:lang w:val="en-US"/>
        </w:rPr>
        <w:t xml:space="preserve"> WT#1 – Media Delivery architecture.</w:t>
      </w:r>
    </w:p>
    <w:p w14:paraId="3C5FDCA8" w14:textId="77777777" w:rsidR="00B81030" w:rsidRPr="006901F4" w:rsidRDefault="00B81030" w:rsidP="00B81030">
      <w:pPr>
        <w:pStyle w:val="B1"/>
      </w:pPr>
      <w:r w:rsidRPr="006901F4">
        <w:t xml:space="preserve">1) Media Delivery Architecture: </w:t>
      </w:r>
      <w:r w:rsidRPr="00824D31">
        <w:t>Study</w:t>
      </w:r>
      <w:r w:rsidRPr="006901F4">
        <w:t xml:space="preserve"> Media Delivery architecture</w:t>
      </w:r>
      <w:r w:rsidRPr="00824D31">
        <w:t xml:space="preserve"> aspects</w:t>
      </w:r>
      <w:r w:rsidRPr="006901F4">
        <w:t xml:space="preserve"> for 6G based on TS 26.501, TS 26.506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SA2</w:t>
      </w:r>
      <w:r w:rsidRPr="006901F4">
        <w:t xml:space="preserve">. The media delivery architecture is defined as collection, of capabilities and high-level functionalities. Aspects to be </w:t>
      </w:r>
      <w:proofErr w:type="gramStart"/>
      <w:r w:rsidRPr="006901F4">
        <w:t>taken into account</w:t>
      </w:r>
      <w:proofErr w:type="gramEnd"/>
      <w:r w:rsidRPr="006901F4">
        <w:t xml:space="preserve"> include, but are not limited to</w:t>
      </w:r>
      <w:r w:rsidRPr="00824D31">
        <w:t xml:space="preserve"> and not in priority order</w:t>
      </w:r>
      <w:r w:rsidRPr="006901F4">
        <w:t>:</w:t>
      </w:r>
    </w:p>
    <w:p w14:paraId="44A0FF29" w14:textId="77777777" w:rsidR="00B81030" w:rsidRPr="00B11B26" w:rsidRDefault="00B81030" w:rsidP="00B81030">
      <w:pPr>
        <w:pStyle w:val="B2"/>
        <w:rPr>
          <w:lang w:val="en-US"/>
        </w:rPr>
      </w:pPr>
      <w:r w:rsidRPr="00B11B26">
        <w:rPr>
          <w:lang w:val="en-US"/>
        </w:rPr>
        <w:t>-</w:t>
      </w:r>
      <w:r w:rsidRPr="00B11B26">
        <w:rPr>
          <w:lang w:val="en-US"/>
        </w:rPr>
        <w:tab/>
        <w:t xml:space="preserve">whether the current 5G media delivery architecture functionalities accommodate the new 6G use cases and identify which relevant components from 5G and possibly earlier </w:t>
      </w:r>
      <w:proofErr w:type="spellStart"/>
      <w:r w:rsidRPr="00B11B26">
        <w:rPr>
          <w:lang w:val="en-US"/>
        </w:rPr>
        <w:t>Gs</w:t>
      </w:r>
      <w:proofErr w:type="spellEnd"/>
      <w:r w:rsidRPr="00B11B26">
        <w:rPr>
          <w:lang w:val="en-US"/>
        </w:rPr>
        <w:t xml:space="preserve"> may be re-used and improved</w:t>
      </w:r>
      <w:r>
        <w:rPr>
          <w:lang w:val="en-US"/>
        </w:rPr>
        <w:t>,</w:t>
      </w:r>
    </w:p>
    <w:p w14:paraId="6F699179" w14:textId="77777777" w:rsidR="00B81030" w:rsidRPr="00B11B26" w:rsidRDefault="00B81030" w:rsidP="00B81030">
      <w:pPr>
        <w:pStyle w:val="B2"/>
        <w:rPr>
          <w:lang w:val="en-US"/>
        </w:rPr>
      </w:pPr>
      <w:r w:rsidRPr="00B11B26">
        <w:rPr>
          <w:lang w:val="en-US"/>
        </w:rPr>
        <w:t>-</w:t>
      </w:r>
      <w:r w:rsidRPr="00B11B26">
        <w:rPr>
          <w:lang w:val="en-US"/>
        </w:rPr>
        <w:tab/>
        <w:t xml:space="preserve">simplification of the architecture, for example for improved </w:t>
      </w:r>
      <w:proofErr w:type="spellStart"/>
      <w:r w:rsidRPr="00B11B26">
        <w:rPr>
          <w:lang w:val="en-US"/>
        </w:rPr>
        <w:t>deployability</w:t>
      </w:r>
      <w:proofErr w:type="spellEnd"/>
      <w:r w:rsidRPr="00B11B26">
        <w:rPr>
          <w:lang w:val="en-US"/>
        </w:rPr>
        <w:t xml:space="preserve"> and </w:t>
      </w:r>
      <w:proofErr w:type="spellStart"/>
      <w:r w:rsidRPr="00B11B26">
        <w:rPr>
          <w:lang w:val="en-US"/>
        </w:rPr>
        <w:t>implementability</w:t>
      </w:r>
      <w:proofErr w:type="spellEnd"/>
      <w:r>
        <w:rPr>
          <w:lang w:val="en-US"/>
        </w:rPr>
        <w:t>,</w:t>
      </w:r>
    </w:p>
    <w:p w14:paraId="3FFEB708" w14:textId="77777777" w:rsidR="00B81030" w:rsidRPr="00B11B26" w:rsidRDefault="00B81030" w:rsidP="00B81030">
      <w:pPr>
        <w:pStyle w:val="B2"/>
        <w:rPr>
          <w:lang w:val="en-US"/>
        </w:rPr>
      </w:pPr>
      <w:r w:rsidRPr="00B11B26">
        <w:rPr>
          <w:lang w:val="en-US"/>
        </w:rPr>
        <w:t>-</w:t>
      </w:r>
      <w:r w:rsidRPr="00B11B26">
        <w:rPr>
          <w:lang w:val="en-US"/>
        </w:rPr>
        <w:tab/>
        <w:t>possibly further harmonization of the media delivery architecture for streaming and conversational services,</w:t>
      </w:r>
    </w:p>
    <w:p w14:paraId="29C09349" w14:textId="77777777" w:rsidR="00B81030" w:rsidRPr="00B11B26" w:rsidRDefault="00B81030" w:rsidP="00B81030">
      <w:pPr>
        <w:pStyle w:val="B2"/>
        <w:rPr>
          <w:lang w:val="en-US"/>
        </w:rPr>
      </w:pPr>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p>
    <w:p w14:paraId="5BDF2824" w14:textId="77777777" w:rsidR="00B81030" w:rsidRPr="00B11B26" w:rsidRDefault="00B81030" w:rsidP="00B81030">
      <w:pPr>
        <w:pStyle w:val="B2"/>
        <w:rPr>
          <w:lang w:val="en-US"/>
        </w:rPr>
      </w:pPr>
      <w:r w:rsidRPr="00B11B26">
        <w:rPr>
          <w:lang w:val="en-US"/>
        </w:rPr>
        <w:t>-</w:t>
      </w:r>
      <w:r w:rsidRPr="00B11B26">
        <w:rPr>
          <w:lang w:val="en-US"/>
        </w:rPr>
        <w:tab/>
        <w:t>aligning the media delivery architecture with 6G design concepts to be defined by SA2</w:t>
      </w:r>
      <w:r>
        <w:rPr>
          <w:lang w:val="en-US"/>
        </w:rPr>
        <w:t>,</w:t>
      </w:r>
    </w:p>
    <w:p w14:paraId="1B13D801" w14:textId="77777777" w:rsidR="00B81030" w:rsidRPr="006901F4" w:rsidRDefault="00B81030" w:rsidP="00B81030">
      <w:pPr>
        <w:pStyle w:val="B2"/>
      </w:pPr>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p>
    <w:p w14:paraId="725AC059" w14:textId="77777777" w:rsidR="00730546" w:rsidRDefault="00730546" w:rsidP="00730546">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1E92163D" w14:textId="77777777" w:rsidR="00730546" w:rsidRPr="002917C1" w:rsidRDefault="00730546" w:rsidP="00730546">
      <w:pPr>
        <w:ind w:left="568" w:hanging="284"/>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w:t>
      </w:r>
      <w:proofErr w:type="gramStart"/>
      <w:r w:rsidRPr="002917C1">
        <w:rPr>
          <w:rFonts w:eastAsia="Malgun Gothic"/>
          <w:lang w:val="en-US"/>
        </w:rPr>
        <w:t>in particular how</w:t>
      </w:r>
      <w:proofErr w:type="gramEnd"/>
      <w:r w:rsidRPr="002917C1">
        <w:rPr>
          <w:rFonts w:eastAsia="Malgun Gothic"/>
          <w:lang w:val="en-US"/>
        </w:rPr>
        <w:t xml:space="preserve"> they relate</w:t>
      </w:r>
      <w:r>
        <w:rPr>
          <w:rFonts w:eastAsia="Malgun Gothic"/>
          <w:lang w:val="en-US"/>
        </w:rPr>
        <w:t xml:space="preserve"> to media delivery and </w:t>
      </w:r>
      <w:proofErr w:type="gramStart"/>
      <w:r>
        <w:rPr>
          <w:rFonts w:eastAsia="Malgun Gothic"/>
          <w:lang w:val="en-US"/>
        </w:rPr>
        <w:t>taking into account</w:t>
      </w:r>
      <w:proofErr w:type="gramEnd"/>
      <w:r>
        <w:rPr>
          <w:rFonts w:eastAsia="Malgun Gothic"/>
          <w:lang w:val="en-US"/>
        </w:rPr>
        <w:t xml:space="preserve"> the progress in other working groups:</w:t>
      </w:r>
    </w:p>
    <w:p w14:paraId="656BD808" w14:textId="77777777" w:rsidR="00730546" w:rsidRPr="00BB0DE1" w:rsidRDefault="00730546" w:rsidP="00730546">
      <w:pPr>
        <w:ind w:left="851" w:hanging="284"/>
        <w:rPr>
          <w:szCs w:val="24"/>
          <w:lang w:val="en-US"/>
        </w:rPr>
      </w:pPr>
      <w:r w:rsidRPr="00BB0DE1">
        <w:rPr>
          <w:szCs w:val="24"/>
          <w:lang w:val="en-US"/>
        </w:rPr>
        <w:t xml:space="preserve">- </w:t>
      </w:r>
      <w:r w:rsidRPr="00BB0DE1">
        <w:rPr>
          <w:szCs w:val="24"/>
          <w:lang w:val="en-US"/>
        </w:rPr>
        <w:tab/>
        <w:t>WT#1: Media Delivery Architecture</w:t>
      </w:r>
    </w:p>
    <w:p w14:paraId="05F017AE" w14:textId="77777777" w:rsidR="00730546" w:rsidRDefault="00730546" w:rsidP="00730546">
      <w:pPr>
        <w:ind w:left="568" w:hanging="284"/>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6C91433" w14:textId="77777777" w:rsidR="00730546" w:rsidRPr="00704FEE" w:rsidRDefault="00730546" w:rsidP="00730546">
      <w:pPr>
        <w:pStyle w:val="NO"/>
        <w:rPr>
          <w:lang w:val="en-US"/>
        </w:rPr>
      </w:pPr>
      <w:r>
        <w:rPr>
          <w:lang w:val="en-US"/>
        </w:rPr>
        <w:t>NOTE</w:t>
      </w:r>
      <w:proofErr w:type="gramStart"/>
      <w:r>
        <w:rPr>
          <w:lang w:val="en-US"/>
        </w:rPr>
        <w:t xml:space="preserve">: </w:t>
      </w:r>
      <w:r>
        <w:rPr>
          <w:lang w:val="en-US"/>
        </w:rPr>
        <w:tab/>
        <w:t>Topics</w:t>
      </w:r>
      <w:proofErr w:type="gramEnd"/>
      <w:r>
        <w:rPr>
          <w:lang w:val="en-US"/>
        </w:rPr>
        <w:t xml:space="preserve"> potentially requiring input into other WG studies or those creating dependencies on other work topics will be prioritized.</w:t>
      </w:r>
    </w:p>
    <w:p w14:paraId="4B18C5E3" w14:textId="77777777" w:rsidR="00730546" w:rsidRDefault="00730546" w:rsidP="00730546">
      <w:pPr>
        <w:ind w:left="568" w:hanging="284"/>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106C7BBF" w14:textId="77777777" w:rsidR="00730546" w:rsidRDefault="00730546" w:rsidP="00730546">
      <w:pPr>
        <w:ind w:left="568" w:hanging="284"/>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2CD3FF8B" w14:textId="77777777" w:rsidR="00730546" w:rsidRDefault="00730546" w:rsidP="00730546">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5BFF30F7" w14:textId="77777777" w:rsidR="00730546" w:rsidRDefault="00730546" w:rsidP="00730546">
      <w:pPr>
        <w:pStyle w:val="B2"/>
        <w:rPr>
          <w:rFonts w:eastAsia="Malgun Gothic"/>
          <w:lang w:val="en-US"/>
        </w:rPr>
      </w:pPr>
      <w:r>
        <w:rPr>
          <w:rFonts w:eastAsia="Malgun Gothic"/>
          <w:lang w:val="en-US"/>
        </w:rPr>
        <w:lastRenderedPageBreak/>
        <w:t>b)</w:t>
      </w:r>
      <w:r>
        <w:rPr>
          <w:rFonts w:eastAsia="Malgun Gothic"/>
          <w:lang w:val="en-US"/>
        </w:rPr>
        <w:tab/>
        <w:t>provide candidate solutions that may address the issues</w:t>
      </w:r>
    </w:p>
    <w:p w14:paraId="680659C8" w14:textId="77777777" w:rsidR="00730546" w:rsidRPr="00073F57" w:rsidRDefault="00730546" w:rsidP="00730546">
      <w:pPr>
        <w:ind w:left="568" w:hanging="284"/>
        <w:rPr>
          <w:rFonts w:eastAsia="Malgun Gothic"/>
          <w:lang w:val="en-US"/>
        </w:rPr>
      </w:pPr>
      <w:r>
        <w:rPr>
          <w:rFonts w:eastAsia="Malgun Gothic"/>
          <w:lang w:val="en-US"/>
        </w:rPr>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56AF36A1" w14:textId="77777777" w:rsidR="00730546" w:rsidRPr="00073F57" w:rsidRDefault="00730546" w:rsidP="00730546">
      <w:pPr>
        <w:ind w:left="568" w:hanging="284"/>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4A4B0DDE" w14:textId="6BE008FC" w:rsidR="00B81030" w:rsidRPr="00B56DBD" w:rsidRDefault="00730546" w:rsidP="003E11B7">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49CA6F5" w:rsidR="00CD2478" w:rsidRPr="006B5418" w:rsidRDefault="004146BA" w:rsidP="00CD2478">
      <w:pPr>
        <w:rPr>
          <w:lang w:val="en-US"/>
        </w:rPr>
      </w:pPr>
      <w:r>
        <w:rPr>
          <w:lang w:val="en-US"/>
        </w:rPr>
        <w:t>This serves as starting point</w:t>
      </w:r>
      <w:r w:rsidR="00522634">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5BDAEF62" w14:textId="0B3C6E04"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w:t>
      </w:r>
      <w:r w:rsidR="004146BA">
        <w:rPr>
          <w:lang w:val="en-US"/>
        </w:rPr>
        <w:t>870</w:t>
      </w:r>
      <w:r w:rsidR="006B7B9B" w:rsidRPr="006B7B9B">
        <w:rPr>
          <w:lang w:val="en-US"/>
        </w:rPr>
        <w:t>v</w:t>
      </w:r>
      <w:r w:rsidR="004146BA">
        <w:rPr>
          <w:lang w:val="en-US"/>
        </w:rPr>
        <w:t>0</w:t>
      </w:r>
      <w:r w:rsidR="006B7B9B" w:rsidRPr="006B7B9B">
        <w:rPr>
          <w:lang w:val="en-US"/>
        </w:rPr>
        <w:t>.0.</w:t>
      </w:r>
      <w:r w:rsidR="004146BA">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2AD1731A" w14:textId="77777777" w:rsidR="00B23F8C" w:rsidRPr="00B23F8C" w:rsidRDefault="00B23F8C" w:rsidP="00B23F8C">
      <w:pPr>
        <w:keepNext/>
        <w:keepLines/>
        <w:pBdr>
          <w:top w:val="single" w:sz="12" w:space="3" w:color="auto"/>
        </w:pBdr>
        <w:spacing w:before="240"/>
        <w:ind w:left="1134" w:hanging="1134"/>
        <w:outlineLvl w:val="0"/>
        <w:rPr>
          <w:rFonts w:ascii="Arial" w:hAnsi="Arial"/>
          <w:sz w:val="36"/>
        </w:rPr>
      </w:pPr>
      <w:bookmarkStart w:id="1" w:name="_Toc219448207"/>
      <w:bookmarkEnd w:id="0"/>
      <w:r w:rsidRPr="00B23F8C">
        <w:rPr>
          <w:rFonts w:ascii="Arial" w:hAnsi="Arial"/>
          <w:sz w:val="36"/>
        </w:rPr>
        <w:t>2</w:t>
      </w:r>
      <w:r w:rsidRPr="00B23F8C">
        <w:rPr>
          <w:rFonts w:ascii="Arial" w:hAnsi="Arial"/>
          <w:sz w:val="36"/>
        </w:rPr>
        <w:tab/>
        <w:t>References</w:t>
      </w:r>
      <w:bookmarkEnd w:id="1"/>
    </w:p>
    <w:p w14:paraId="40396504" w14:textId="77777777" w:rsidR="00B23F8C" w:rsidRPr="00B23F8C" w:rsidRDefault="00B23F8C" w:rsidP="00B23F8C">
      <w:r w:rsidRPr="00B23F8C">
        <w:t>The following documents contain provisions which, through reference in this text, constitute provisions of the present document.</w:t>
      </w:r>
    </w:p>
    <w:p w14:paraId="74E5299C" w14:textId="77777777" w:rsidR="00B23F8C" w:rsidRPr="00B23F8C" w:rsidRDefault="00B23F8C" w:rsidP="00B23F8C">
      <w:pPr>
        <w:ind w:left="568" w:hanging="284"/>
      </w:pPr>
      <w:r w:rsidRPr="00B23F8C">
        <w:t>-</w:t>
      </w:r>
      <w:r w:rsidRPr="00B23F8C">
        <w:tab/>
        <w:t>References are either specific (identified by date of publication, edition number, version number, etc.) or non</w:t>
      </w:r>
      <w:r w:rsidRPr="00B23F8C">
        <w:noBreakHyphen/>
        <w:t>specific.</w:t>
      </w:r>
    </w:p>
    <w:p w14:paraId="167A39BD" w14:textId="77777777" w:rsidR="00B23F8C" w:rsidRPr="00B23F8C" w:rsidRDefault="00B23F8C" w:rsidP="00B23F8C">
      <w:pPr>
        <w:ind w:left="568" w:hanging="284"/>
      </w:pPr>
      <w:r w:rsidRPr="00B23F8C">
        <w:t>-</w:t>
      </w:r>
      <w:r w:rsidRPr="00B23F8C">
        <w:tab/>
        <w:t>For a specific reference, subsequent revisions do not apply.</w:t>
      </w:r>
    </w:p>
    <w:p w14:paraId="6A05C912" w14:textId="77777777" w:rsidR="00B23F8C" w:rsidRPr="00B23F8C" w:rsidRDefault="00B23F8C" w:rsidP="00B23F8C">
      <w:pPr>
        <w:ind w:left="568" w:hanging="284"/>
      </w:pPr>
      <w:r w:rsidRPr="00B23F8C">
        <w:t>-</w:t>
      </w:r>
      <w:r w:rsidRPr="00B23F8C">
        <w:tab/>
        <w:t>For a non-specific reference, the latest version applies. In the case of a reference to a 3GPP document (including a GSM document), a non-specific reference implicitly refers to the latest version of that document</w:t>
      </w:r>
      <w:r w:rsidRPr="00B23F8C">
        <w:rPr>
          <w:i/>
        </w:rPr>
        <w:t xml:space="preserve"> in the same Release as the present document</w:t>
      </w:r>
      <w:r w:rsidRPr="00B23F8C">
        <w:t>.</w:t>
      </w:r>
    </w:p>
    <w:p w14:paraId="7AFFA754" w14:textId="77777777" w:rsidR="00B23F8C" w:rsidRPr="00B23F8C" w:rsidRDefault="00B23F8C" w:rsidP="00B23F8C">
      <w:pPr>
        <w:keepLines/>
        <w:ind w:left="1702" w:hanging="1418"/>
      </w:pPr>
      <w:r w:rsidRPr="00B23F8C">
        <w:t>[1]</w:t>
      </w:r>
      <w:r w:rsidRPr="00B23F8C">
        <w:tab/>
        <w:t>3GPP TR 21.905: "Vocabulary for 3GPP Specifications".</w:t>
      </w:r>
    </w:p>
    <w:p w14:paraId="3CC34205" w14:textId="77777777" w:rsidR="00B23F8C" w:rsidRPr="00B23F8C" w:rsidRDefault="00B23F8C" w:rsidP="00B23F8C">
      <w:pPr>
        <w:keepLines/>
        <w:ind w:left="1702" w:hanging="1418"/>
      </w:pPr>
      <w:r w:rsidRPr="00B23F8C">
        <w:t>[2]</w:t>
      </w:r>
      <w:r w:rsidRPr="00B23F8C">
        <w:tab/>
        <w:t>3GPP TR 22.870: "Study on 6G Use Cases and Service Requirements".</w:t>
      </w:r>
    </w:p>
    <w:p w14:paraId="29C88113" w14:textId="77777777" w:rsidR="00B23F8C" w:rsidRPr="00B23F8C" w:rsidRDefault="00B23F8C" w:rsidP="00B23F8C">
      <w:pPr>
        <w:keepLines/>
        <w:ind w:left="1702" w:hanging="1418"/>
      </w:pPr>
      <w:r w:rsidRPr="00B23F8C">
        <w:t>[3]</w:t>
      </w:r>
      <w:r w:rsidRPr="00B23F8C">
        <w:tab/>
        <w:t>3GPP TR 23.801-01: "Study on Architecture for 6G System Stage 2".</w:t>
      </w:r>
    </w:p>
    <w:p w14:paraId="0C0C85C8" w14:textId="77777777" w:rsidR="00B23F8C" w:rsidRPr="00B23F8C" w:rsidRDefault="00B23F8C" w:rsidP="00B23F8C">
      <w:pPr>
        <w:keepLines/>
        <w:ind w:left="1702" w:hanging="1418"/>
      </w:pPr>
      <w:r w:rsidRPr="00B23F8C">
        <w:t>[4]</w:t>
      </w:r>
      <w:r w:rsidRPr="00B23F8C">
        <w:tab/>
        <w:t>3GPP TS 26.501: "5G Media Streaming (5GMS); General description and architecture".</w:t>
      </w:r>
    </w:p>
    <w:p w14:paraId="5774EEE5" w14:textId="77777777" w:rsidR="00B23F8C" w:rsidRPr="00B23F8C" w:rsidRDefault="00B23F8C" w:rsidP="00B23F8C">
      <w:pPr>
        <w:keepLines/>
        <w:ind w:left="1702" w:hanging="1418"/>
      </w:pPr>
      <w:r w:rsidRPr="00B23F8C">
        <w:t>[5]</w:t>
      </w:r>
      <w:r w:rsidRPr="00B23F8C">
        <w:tab/>
        <w:t>3GPP TS 26.506: "5G Real-time Media Communication Architecture (Stage 2)".</w:t>
      </w:r>
    </w:p>
    <w:p w14:paraId="3BFDAB99" w14:textId="77777777" w:rsidR="00B23F8C" w:rsidRDefault="00B23F8C" w:rsidP="00B23F8C">
      <w:pPr>
        <w:keepLines/>
        <w:ind w:left="1702" w:hanging="1418"/>
        <w:rPr>
          <w:ins w:id="2" w:author="Thomas Stockhammer (26-B)" w:date="2026-02-03T18:57:00Z" w16du:dateUtc="2026-02-03T17:57:00Z"/>
        </w:rPr>
      </w:pPr>
      <w:r w:rsidRPr="00B23F8C">
        <w:t>[6]</w:t>
      </w:r>
      <w:r w:rsidRPr="00B23F8C">
        <w:tab/>
        <w:t>3GPP TS 22.ABC: "6G System Requirements".</w:t>
      </w:r>
    </w:p>
    <w:p w14:paraId="1918D9CD" w14:textId="77777777" w:rsidR="007D06C3" w:rsidRDefault="007D06C3" w:rsidP="007D06C3">
      <w:pPr>
        <w:keepLines/>
        <w:ind w:left="1702" w:hanging="1418"/>
        <w:rPr>
          <w:ins w:id="3" w:author="Thomas Stockhammer (26-B)" w:date="2026-02-11T04:47:00Z" w16du:dateUtc="2026-02-10T23:17:00Z"/>
        </w:rPr>
      </w:pPr>
      <w:ins w:id="4" w:author="Thomas Stockhammer (26-B)" w:date="2026-02-11T04:47:00Z" w16du:dateUtc="2026-02-10T23:17:00Z">
        <w:r>
          <w:t xml:space="preserve">[26113] </w:t>
        </w:r>
        <w:r>
          <w:tab/>
          <w:t xml:space="preserve">3GPP TS 26.113: "Real-Time Media Communication; Protocols and APIs." </w:t>
        </w:r>
      </w:ins>
    </w:p>
    <w:p w14:paraId="69684AFD" w14:textId="77777777" w:rsidR="007D06C3" w:rsidRDefault="007D06C3" w:rsidP="007D06C3">
      <w:pPr>
        <w:keepLines/>
        <w:ind w:left="1702" w:hanging="1418"/>
        <w:rPr>
          <w:ins w:id="5" w:author="Thomas Stockhammer (26-B)" w:date="2026-02-11T04:47:00Z" w16du:dateUtc="2026-02-10T23:17:00Z"/>
        </w:rPr>
      </w:pPr>
      <w:ins w:id="6" w:author="Thomas Stockhammer (26-B)" w:date="2026-02-11T04:47:00Z" w16du:dateUtc="2026-02-10T23:17:00Z">
        <w:r>
          <w:t xml:space="preserve">[26114] </w:t>
        </w:r>
        <w:r>
          <w:tab/>
          <w:t xml:space="preserve">3GPP TS 26.114: "IP Multimedia Subsystem (IMS); Multimedia Telephony; Media handling and interaction." </w:t>
        </w:r>
      </w:ins>
    </w:p>
    <w:p w14:paraId="6111AA9E" w14:textId="77777777" w:rsidR="007D06C3" w:rsidRDefault="007D06C3" w:rsidP="007D06C3">
      <w:pPr>
        <w:keepLines/>
        <w:ind w:left="1702" w:hanging="1418"/>
        <w:rPr>
          <w:ins w:id="7" w:author="Thomas Stockhammer (26-B)" w:date="2026-02-11T04:47:00Z" w16du:dateUtc="2026-02-10T23:17:00Z"/>
        </w:rPr>
      </w:pPr>
      <w:ins w:id="8" w:author="Thomas Stockhammer (26-B)" w:date="2026-02-11T04:47:00Z" w16du:dateUtc="2026-02-10T23:17:00Z">
        <w:r>
          <w:t xml:space="preserve">[26117] </w:t>
        </w:r>
        <w:r>
          <w:tab/>
          <w:t xml:space="preserve">3GPP TS 26.117: "5G Media Streaming (5GMS); Speech and audio profiles." </w:t>
        </w:r>
      </w:ins>
    </w:p>
    <w:p w14:paraId="7DCB6003" w14:textId="77777777" w:rsidR="007D06C3" w:rsidRDefault="007D06C3" w:rsidP="007D06C3">
      <w:pPr>
        <w:keepLines/>
        <w:ind w:left="1702" w:hanging="1418"/>
        <w:rPr>
          <w:ins w:id="9" w:author="Thomas Stockhammer (26-B)" w:date="2026-02-11T04:47:00Z" w16du:dateUtc="2026-02-10T23:17:00Z"/>
        </w:rPr>
      </w:pPr>
      <w:ins w:id="10" w:author="Thomas Stockhammer (26-B)" w:date="2026-02-11T04:47:00Z" w16du:dateUtc="2026-02-10T23:17:00Z">
        <w:r>
          <w:t xml:space="preserve">[26143] </w:t>
        </w:r>
        <w:r>
          <w:tab/>
          <w:t>3GPP TS 26.143: "</w:t>
        </w:r>
        <w:r w:rsidRPr="0061001B">
          <w:t>Messaging Media profiles</w:t>
        </w:r>
        <w:r>
          <w:t xml:space="preserve">." </w:t>
        </w:r>
      </w:ins>
    </w:p>
    <w:p w14:paraId="7E2F5383" w14:textId="77777777" w:rsidR="007D06C3" w:rsidRDefault="007D06C3" w:rsidP="007D06C3">
      <w:pPr>
        <w:keepLines/>
        <w:ind w:left="1702" w:hanging="1418"/>
        <w:rPr>
          <w:ins w:id="11" w:author="Thomas Stockhammer (26-B)" w:date="2026-02-11T04:47:00Z" w16du:dateUtc="2026-02-10T23:17:00Z"/>
        </w:rPr>
      </w:pPr>
      <w:ins w:id="12" w:author="Thomas Stockhammer (26-B)" w:date="2026-02-11T04:47:00Z" w16du:dateUtc="2026-02-10T23:17:00Z">
        <w:r>
          <w:t xml:space="preserve">[26502] </w:t>
        </w:r>
        <w:r>
          <w:tab/>
          <w:t xml:space="preserve">3GPP TS 26.502: "5G multicast-broadcast services; User service architecture." </w:t>
        </w:r>
      </w:ins>
    </w:p>
    <w:p w14:paraId="78A3D5AD" w14:textId="77777777" w:rsidR="007D06C3" w:rsidRDefault="007D06C3" w:rsidP="007D06C3">
      <w:pPr>
        <w:keepLines/>
        <w:ind w:left="1702" w:hanging="1418"/>
        <w:rPr>
          <w:ins w:id="13" w:author="Thomas Stockhammer (26-B)" w:date="2026-02-11T04:47:00Z" w16du:dateUtc="2026-02-10T23:17:00Z"/>
        </w:rPr>
      </w:pPr>
      <w:ins w:id="14" w:author="Thomas Stockhammer (26-B)" w:date="2026-02-11T04:47:00Z" w16du:dateUtc="2026-02-10T23:17:00Z">
        <w:r>
          <w:t xml:space="preserve">[26506] </w:t>
        </w:r>
        <w:r>
          <w:tab/>
          <w:t xml:space="preserve">3GPP TS 26.506: "5G Real-time Media Communication Architecture (Stage 2)." </w:t>
        </w:r>
      </w:ins>
    </w:p>
    <w:p w14:paraId="40494F40" w14:textId="77777777" w:rsidR="007D06C3" w:rsidRDefault="007D06C3" w:rsidP="007D06C3">
      <w:pPr>
        <w:keepLines/>
        <w:ind w:left="1702" w:hanging="1418"/>
        <w:rPr>
          <w:ins w:id="15" w:author="Thomas Stockhammer (26-B)" w:date="2026-02-11T04:47:00Z" w16du:dateUtc="2026-02-10T23:17:00Z"/>
        </w:rPr>
      </w:pPr>
      <w:ins w:id="16" w:author="Thomas Stockhammer (26-B)" w:date="2026-02-11T04:47:00Z" w16du:dateUtc="2026-02-10T23:17:00Z">
        <w:r>
          <w:t xml:space="preserve">[26510] </w:t>
        </w:r>
        <w:r>
          <w:tab/>
          <w:t xml:space="preserve">3GPP TS 26.510: "Media delivery; interactions and APIs for provisioning and media session handling." </w:t>
        </w:r>
      </w:ins>
    </w:p>
    <w:p w14:paraId="57721866" w14:textId="77777777" w:rsidR="007D06C3" w:rsidRDefault="007D06C3" w:rsidP="007D06C3">
      <w:pPr>
        <w:keepLines/>
        <w:ind w:left="1702" w:hanging="1418"/>
        <w:rPr>
          <w:ins w:id="17" w:author="Thomas Stockhammer (26-B)" w:date="2026-02-11T04:47:00Z" w16du:dateUtc="2026-02-10T23:17:00Z"/>
        </w:rPr>
      </w:pPr>
      <w:ins w:id="18" w:author="Thomas Stockhammer (26-B)" w:date="2026-02-11T04:47:00Z" w16du:dateUtc="2026-02-10T23:17:00Z">
        <w:r>
          <w:t xml:space="preserve">[26511] </w:t>
        </w:r>
        <w:r>
          <w:tab/>
          <w:t xml:space="preserve">3GPP TS 26.511: "5G Media Streaming (5GMS); Profiles, codecs and formats." </w:t>
        </w:r>
      </w:ins>
    </w:p>
    <w:p w14:paraId="4F1EEC34" w14:textId="77777777" w:rsidR="007D06C3" w:rsidRDefault="007D06C3" w:rsidP="007D06C3">
      <w:pPr>
        <w:keepLines/>
        <w:ind w:left="1702" w:hanging="1418"/>
        <w:rPr>
          <w:ins w:id="19" w:author="Thomas Stockhammer (26-B)" w:date="2026-02-11T04:47:00Z" w16du:dateUtc="2026-02-10T23:17:00Z"/>
        </w:rPr>
      </w:pPr>
      <w:ins w:id="20" w:author="Thomas Stockhammer (26-B)" w:date="2026-02-11T04:47:00Z" w16du:dateUtc="2026-02-10T23:17:00Z">
        <w:r>
          <w:t xml:space="preserve">[26512] </w:t>
        </w:r>
        <w:r>
          <w:tab/>
          <w:t xml:space="preserve">3GPP TS 26.512: "5G Media Streaming (5GMS); Protocols." </w:t>
        </w:r>
      </w:ins>
    </w:p>
    <w:p w14:paraId="705856FD" w14:textId="77777777" w:rsidR="007D06C3" w:rsidRDefault="007D06C3" w:rsidP="007D06C3">
      <w:pPr>
        <w:keepLines/>
        <w:ind w:left="1702" w:hanging="1418"/>
        <w:rPr>
          <w:ins w:id="21" w:author="Thomas Stockhammer (26-B)" w:date="2026-02-11T04:47:00Z" w16du:dateUtc="2026-02-10T23:17:00Z"/>
        </w:rPr>
      </w:pPr>
      <w:ins w:id="22" w:author="Thomas Stockhammer (26-B)" w:date="2026-02-11T04:47:00Z" w16du:dateUtc="2026-02-10T23:17:00Z">
        <w:r>
          <w:t xml:space="preserve">[26517] </w:t>
        </w:r>
        <w:r>
          <w:tab/>
          <w:t xml:space="preserve">3GPP TS 26.517: "5G Multicast-Broadcast User Services; Protocols and Formats." </w:t>
        </w:r>
      </w:ins>
    </w:p>
    <w:p w14:paraId="080E086C" w14:textId="77777777" w:rsidR="007D06C3" w:rsidRPr="00B23F8C" w:rsidRDefault="007D06C3" w:rsidP="007D06C3">
      <w:pPr>
        <w:keepLines/>
        <w:ind w:left="1702" w:hanging="1418"/>
        <w:rPr>
          <w:ins w:id="23" w:author="Thomas Stockhammer (26-B)" w:date="2026-02-11T04:47:00Z" w16du:dateUtc="2026-02-10T23:17:00Z"/>
        </w:rPr>
      </w:pPr>
      <w:ins w:id="24" w:author="Thomas Stockhammer (26-B)" w:date="2026-02-11T04:47:00Z" w16du:dateUtc="2026-02-10T23:17:00Z">
        <w:r>
          <w:t xml:space="preserve">[26522] </w:t>
        </w:r>
        <w:r>
          <w:tab/>
          <w:t>3GPP TS 26.522: "5G Real-time Media Transport Protocol Configurations."</w:t>
        </w:r>
      </w:ins>
    </w:p>
    <w:p w14:paraId="5092622C" w14:textId="06B64382" w:rsidR="00203E78" w:rsidDel="007D06C3" w:rsidRDefault="00203E78" w:rsidP="004C510D">
      <w:pPr>
        <w:keepLines/>
        <w:ind w:left="284"/>
        <w:rPr>
          <w:del w:id="25" w:author="Thomas Stockhammer (26-B)" w:date="2026-02-11T04:47:00Z" w16du:dateUtc="2026-02-10T23:17:00Z"/>
        </w:rPr>
      </w:pPr>
      <w:del w:id="26" w:author="Thomas Stockhammer (26-B)" w:date="2026-02-11T04:47:00Z" w16du:dateUtc="2026-02-10T23:17:00Z">
        <w:r w:rsidDel="007D06C3">
          <w:delText>[26114]</w:delText>
        </w:r>
        <w:r w:rsidDel="007D06C3">
          <w:tab/>
          <w:delText>3GPP TS 26.114: "</w:delText>
        </w:r>
        <w:r w:rsidRPr="00D04ACD" w:rsidDel="007D06C3">
          <w:delText>.</w:delText>
        </w:r>
        <w:r w:rsidDel="007D06C3">
          <w:delText>"</w:delText>
        </w:r>
      </w:del>
    </w:p>
    <w:p w14:paraId="43542EAE" w14:textId="12C23810" w:rsidR="00203E78" w:rsidDel="007D06C3" w:rsidRDefault="00203E78" w:rsidP="004C510D">
      <w:pPr>
        <w:keepLines/>
        <w:ind w:left="284"/>
        <w:rPr>
          <w:del w:id="27" w:author="Thomas Stockhammer (26-B)" w:date="2026-02-11T04:47:00Z" w16du:dateUtc="2026-02-10T23:17:00Z"/>
        </w:rPr>
      </w:pPr>
      <w:del w:id="28" w:author="Thomas Stockhammer (26-B)" w:date="2026-02-11T04:47:00Z" w16du:dateUtc="2026-02-10T23:17:00Z">
        <w:r w:rsidDel="007D06C3">
          <w:delText>[26117]</w:delText>
        </w:r>
        <w:r w:rsidDel="007D06C3">
          <w:tab/>
          <w:delText>3GPP TS 26.117: "</w:delText>
        </w:r>
        <w:r w:rsidRPr="00D04ACD" w:rsidDel="007D06C3">
          <w:delText>.</w:delText>
        </w:r>
        <w:r w:rsidDel="007D06C3">
          <w:delText>"</w:delText>
        </w:r>
      </w:del>
    </w:p>
    <w:p w14:paraId="7771EDE7" w14:textId="7EA29A64" w:rsidR="00203E78" w:rsidDel="007D06C3" w:rsidRDefault="00203E78" w:rsidP="004C510D">
      <w:pPr>
        <w:keepLines/>
        <w:ind w:left="284"/>
        <w:rPr>
          <w:del w:id="29" w:author="Thomas Stockhammer (26-B)" w:date="2026-02-11T04:47:00Z" w16du:dateUtc="2026-02-10T23:17:00Z"/>
        </w:rPr>
      </w:pPr>
      <w:del w:id="30" w:author="Thomas Stockhammer (26-B)" w:date="2026-02-11T04:47:00Z" w16du:dateUtc="2026-02-10T23:17:00Z">
        <w:r w:rsidDel="007D06C3">
          <w:delText>[26502]</w:delText>
        </w:r>
        <w:r w:rsidDel="007D06C3">
          <w:tab/>
          <w:delText>3GPP TS 26.502: "</w:delText>
        </w:r>
        <w:r w:rsidRPr="00D04ACD" w:rsidDel="007D06C3">
          <w:delText>.</w:delText>
        </w:r>
        <w:r w:rsidDel="007D06C3">
          <w:delText>"</w:delText>
        </w:r>
      </w:del>
    </w:p>
    <w:p w14:paraId="080614E7" w14:textId="131C8E1C" w:rsidR="00203E78" w:rsidDel="007D06C3" w:rsidRDefault="00203E78" w:rsidP="004C510D">
      <w:pPr>
        <w:keepLines/>
        <w:ind w:left="284"/>
        <w:rPr>
          <w:del w:id="31" w:author="Thomas Stockhammer (26-B)" w:date="2026-02-11T04:47:00Z" w16du:dateUtc="2026-02-10T23:17:00Z"/>
        </w:rPr>
      </w:pPr>
      <w:del w:id="32" w:author="Thomas Stockhammer (26-B)" w:date="2026-02-11T04:47:00Z" w16du:dateUtc="2026-02-10T23:17:00Z">
        <w:r w:rsidDel="007D06C3">
          <w:delText>[26510]</w:delText>
        </w:r>
        <w:r w:rsidDel="007D06C3">
          <w:tab/>
          <w:delText>3GPP TS 26.510: "</w:delText>
        </w:r>
        <w:r w:rsidRPr="00D04ACD" w:rsidDel="007D06C3">
          <w:delText>.</w:delText>
        </w:r>
        <w:r w:rsidDel="007D06C3">
          <w:delText>"</w:delText>
        </w:r>
      </w:del>
    </w:p>
    <w:p w14:paraId="3D81E407" w14:textId="7A3B363A" w:rsidR="001E3444" w:rsidRPr="00B23F8C" w:rsidDel="007D06C3" w:rsidRDefault="001E3444" w:rsidP="004C510D">
      <w:pPr>
        <w:keepLines/>
        <w:ind w:left="284"/>
        <w:rPr>
          <w:del w:id="33" w:author="Thomas Stockhammer (26-B)" w:date="2026-02-11T04:47:00Z" w16du:dateUtc="2026-02-10T23:17:00Z"/>
        </w:rPr>
      </w:pPr>
      <w:del w:id="34" w:author="Thomas Stockhammer (26-B)" w:date="2026-02-11T04:47:00Z" w16du:dateUtc="2026-02-10T23:17:00Z">
        <w:r w:rsidDel="007D06C3">
          <w:delText>[26511]</w:delText>
        </w:r>
        <w:r w:rsidDel="007D06C3">
          <w:tab/>
          <w:delText>3GPP TS 26.511: "</w:delText>
        </w:r>
        <w:r w:rsidR="00D04ACD" w:rsidRPr="00D04ACD" w:rsidDel="007D06C3">
          <w:delText>5G Media Streaming (5GMS); Profiles, codecs and formats.</w:delText>
        </w:r>
        <w:r w:rsidR="00D04ACD" w:rsidDel="007D06C3">
          <w:delText>"</w:delText>
        </w:r>
      </w:del>
    </w:p>
    <w:p w14:paraId="60661758" w14:textId="75CC5CB9" w:rsidR="00203E78" w:rsidRPr="00B23F8C" w:rsidDel="007D06C3" w:rsidRDefault="00203E78" w:rsidP="004C510D">
      <w:pPr>
        <w:keepLines/>
        <w:ind w:left="284"/>
        <w:rPr>
          <w:del w:id="35" w:author="Thomas Stockhammer (26-B)" w:date="2026-02-11T04:47:00Z" w16du:dateUtc="2026-02-10T23:17:00Z"/>
        </w:rPr>
      </w:pPr>
      <w:del w:id="36" w:author="Thomas Stockhammer (26-B)" w:date="2026-02-11T04:47:00Z" w16du:dateUtc="2026-02-10T23:17:00Z">
        <w:r w:rsidDel="007D06C3">
          <w:delText>[26512]</w:delText>
        </w:r>
        <w:r w:rsidDel="007D06C3">
          <w:tab/>
          <w:delText>3GPP TS 26.512: "</w:delText>
        </w:r>
        <w:r w:rsidRPr="00D04ACD" w:rsidDel="007D06C3">
          <w:delText>.</w:delText>
        </w:r>
        <w:r w:rsidDel="007D06C3">
          <w:delText>"</w:delText>
        </w:r>
      </w:del>
    </w:p>
    <w:p w14:paraId="6BEE6898" w14:textId="43972951" w:rsidR="00203E78" w:rsidRPr="00B23F8C" w:rsidDel="007D06C3" w:rsidRDefault="00203E78" w:rsidP="004C510D">
      <w:pPr>
        <w:keepLines/>
        <w:ind w:left="284"/>
        <w:rPr>
          <w:del w:id="37" w:author="Thomas Stockhammer (26-B)" w:date="2026-02-11T04:47:00Z" w16du:dateUtc="2026-02-10T23:17:00Z"/>
        </w:rPr>
      </w:pPr>
      <w:del w:id="38" w:author="Thomas Stockhammer (26-B)" w:date="2026-02-11T04:47:00Z" w16du:dateUtc="2026-02-10T23:17:00Z">
        <w:r w:rsidDel="007D06C3">
          <w:delText>[26517]</w:delText>
        </w:r>
        <w:r w:rsidDel="007D06C3">
          <w:tab/>
          <w:delText>3GPP TS 26.517: "</w:delText>
        </w:r>
        <w:r w:rsidRPr="00D04ACD" w:rsidDel="007D06C3">
          <w:delText>.</w:delText>
        </w:r>
        <w:r w:rsidDel="007D06C3">
          <w:delText>"</w:delText>
        </w:r>
      </w:del>
    </w:p>
    <w:p w14:paraId="0DACCF59" w14:textId="77777777" w:rsidR="00B23F8C" w:rsidRPr="00B23F8C" w:rsidRDefault="00B23F8C" w:rsidP="004C510D">
      <w:pPr>
        <w:keepLines/>
        <w:ind w:left="284"/>
      </w:pPr>
      <w:r w:rsidRPr="00B23F8C">
        <w:t>…</w:t>
      </w:r>
    </w:p>
    <w:p w14:paraId="326B28DF" w14:textId="7FFC3781" w:rsidR="009D2A49" w:rsidRPr="006B5418" w:rsidRDefault="009D2A49" w:rsidP="009D2A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 w:name="definitions"/>
      <w:bookmarkEnd w:id="3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proofErr w:type="gramStart"/>
      <w:r>
        <w:rPr>
          <w:rFonts w:ascii="Arial" w:hAnsi="Arial" w:cs="Arial"/>
          <w:color w:val="0000FF"/>
          <w:sz w:val="28"/>
          <w:szCs w:val="28"/>
          <w:lang w:val="en-US"/>
        </w:rPr>
        <w:t>Change</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51E91EF7" w14:textId="77777777" w:rsidR="000846EF" w:rsidRDefault="000846EF" w:rsidP="000846EF">
      <w:pPr>
        <w:pStyle w:val="Heading2"/>
        <w:rPr>
          <w:ins w:id="40" w:author="Thomas Stockhammer (26-B)" w:date="2026-02-03T22:09:00Z" w16du:dateUtc="2026-02-03T21:09:00Z"/>
        </w:rPr>
      </w:pPr>
      <w:bookmarkStart w:id="41" w:name="_Toc212546997"/>
      <w:bookmarkStart w:id="42" w:name="_Toc216796683"/>
      <w:bookmarkStart w:id="43" w:name="_Toc219448219"/>
      <w:r>
        <w:t>6</w:t>
      </w:r>
      <w:r w:rsidRPr="00CF4930">
        <w:t>.</w:t>
      </w:r>
      <w:r>
        <w:t>1</w:t>
      </w:r>
      <w:r w:rsidRPr="00CF4930">
        <w:tab/>
      </w:r>
      <w:r>
        <w:t>Work topic</w:t>
      </w:r>
      <w:r w:rsidRPr="00CF4930">
        <w:t xml:space="preserve"> #</w:t>
      </w:r>
      <w:r>
        <w:t>1</w:t>
      </w:r>
      <w:r w:rsidRPr="00CF4930">
        <w:t xml:space="preserve">: </w:t>
      </w:r>
      <w:r w:rsidRPr="00461F8A">
        <w:t xml:space="preserve">Media </w:t>
      </w:r>
      <w:r>
        <w:t>d</w:t>
      </w:r>
      <w:r w:rsidRPr="00461F8A">
        <w:t xml:space="preserve">elivery </w:t>
      </w:r>
      <w:bookmarkEnd w:id="41"/>
      <w:bookmarkEnd w:id="42"/>
      <w:r>
        <w:t>a</w:t>
      </w:r>
      <w:r w:rsidRPr="00461F8A">
        <w:t>rchitecture</w:t>
      </w:r>
      <w:bookmarkEnd w:id="43"/>
    </w:p>
    <w:p w14:paraId="3ABF3745" w14:textId="77777777" w:rsidR="00DC78F6" w:rsidRPr="00DC78F6" w:rsidRDefault="00DC78F6" w:rsidP="00DC78F6"/>
    <w:p w14:paraId="7755D087" w14:textId="77777777" w:rsidR="000846EF" w:rsidRPr="00BB3401" w:rsidRDefault="000846EF" w:rsidP="000846EF">
      <w:pPr>
        <w:pStyle w:val="EditorsNote"/>
      </w:pPr>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p>
    <w:p w14:paraId="0CC778CE" w14:textId="77777777" w:rsidR="00B81ADD" w:rsidRDefault="00B81ADD" w:rsidP="00B81ADD">
      <w:pPr>
        <w:pStyle w:val="Heading3"/>
        <w:rPr>
          <w:ins w:id="44" w:author="Thomas Stockhammer (26-B)" w:date="2026-02-03T22:12:00Z" w16du:dateUtc="2026-02-03T21:12:00Z"/>
        </w:rPr>
      </w:pPr>
      <w:ins w:id="45" w:author="Thomas Stockhammer (26-B)" w:date="2026-02-03T22:12:00Z" w16du:dateUtc="2026-02-03T21:12:00Z">
        <w:r>
          <w:t>6.1.1</w:t>
        </w:r>
        <w:r>
          <w:tab/>
          <w:t>Introduction</w:t>
        </w:r>
      </w:ins>
    </w:p>
    <w:p w14:paraId="5B723925" w14:textId="08B3E609" w:rsidR="00B81ADD" w:rsidRDefault="00B81ADD" w:rsidP="00B81ADD">
      <w:pPr>
        <w:pStyle w:val="Heading4"/>
        <w:rPr>
          <w:ins w:id="46" w:author="Thomas Stockhammer (26-B)" w:date="2026-02-11T04:48:00Z" w16du:dateUtc="2026-02-10T23:18:00Z"/>
        </w:rPr>
      </w:pPr>
      <w:ins w:id="47" w:author="Thomas Stockhammer (26-B)" w:date="2026-02-03T22:13:00Z" w16du:dateUtc="2026-02-03T21:13:00Z">
        <w:r>
          <w:t>6.1.1.1</w:t>
        </w:r>
        <w:r>
          <w:tab/>
        </w:r>
      </w:ins>
      <w:ins w:id="48" w:author="Thomas Stockhammer (26-B)" w:date="2026-02-03T22:12:00Z" w16du:dateUtc="2026-02-03T21:12:00Z">
        <w:r>
          <w:t>High-level Description</w:t>
        </w:r>
      </w:ins>
    </w:p>
    <w:p w14:paraId="4B91A0F1" w14:textId="40FD3D65" w:rsidR="004C510D" w:rsidRPr="004C510D" w:rsidRDefault="004C510D" w:rsidP="004C510D">
      <w:pPr>
        <w:pStyle w:val="EditorsNote"/>
        <w:rPr>
          <w:ins w:id="49" w:author="Thomas Stockhammer (26-B)" w:date="2026-02-03T22:12:00Z" w16du:dateUtc="2026-02-03T21:12:00Z"/>
        </w:rPr>
      </w:pPr>
      <w:ins w:id="50" w:author="Thomas Stockhammer (26-B)" w:date="2026-02-11T04:48:00Z" w16du:dateUtc="2026-02-10T23:18:00Z">
        <w:r>
          <w:t>Editor’s Note:</w:t>
        </w:r>
        <w:r>
          <w:tab/>
          <w:t xml:space="preserve">Alignment with </w:t>
        </w:r>
        <w:r w:rsidR="00696A8B">
          <w:t>termin</w:t>
        </w:r>
      </w:ins>
      <w:ins w:id="51" w:author="Thomas Stockhammer (26-B)" w:date="2026-02-11T04:49:00Z" w16du:dateUtc="2026-02-10T23:19:00Z">
        <w:r w:rsidR="00696A8B">
          <w:t>ology in clause 4 needs to be done</w:t>
        </w:r>
      </w:ins>
    </w:p>
    <w:p w14:paraId="48073721" w14:textId="609C1740" w:rsidR="00B81ADD" w:rsidRDefault="00B81ADD" w:rsidP="00B81ADD">
      <w:pPr>
        <w:rPr>
          <w:ins w:id="52" w:author="Thomas Stockhammer (26-B)" w:date="2026-02-03T22:12:00Z" w16du:dateUtc="2026-02-03T21:12:00Z"/>
        </w:rPr>
      </w:pPr>
      <w:ins w:id="53" w:author="Thomas Stockhammer (26-B)" w:date="2026-02-03T22:12:00Z" w16du:dateUtc="2026-02-03T21:12:00Z">
        <w:r>
          <w:t>This clause addresses the study of a harmonized m</w:t>
        </w:r>
        <w:r w:rsidRPr="006901F4">
          <w:t xml:space="preserve">edia </w:t>
        </w:r>
        <w:r>
          <w:t>d</w:t>
        </w:r>
        <w:r w:rsidRPr="006901F4">
          <w:t xml:space="preserve">elivery </w:t>
        </w:r>
        <w:r>
          <w:t>architectur</w:t>
        </w:r>
        <w:r w:rsidRPr="006901F4">
          <w:t>e for 6G based on TS 26.501</w:t>
        </w:r>
      </w:ins>
      <w:ins w:id="54" w:author="Thomas Stockhammer (26-B)" w:date="2026-02-11T04:49:00Z" w16du:dateUtc="2026-02-10T23:19:00Z">
        <w:r w:rsidR="00696A8B">
          <w:t xml:space="preserve"> [26501]</w:t>
        </w:r>
      </w:ins>
      <w:ins w:id="55" w:author="Thomas Stockhammer (26-B)" w:date="2026-02-03T22:12:00Z" w16du:dateUtc="2026-02-03T21:12:00Z">
        <w:r w:rsidRPr="006901F4">
          <w:t>, TS 26.506</w:t>
        </w:r>
      </w:ins>
      <w:ins w:id="56" w:author="Thomas Stockhammer (26-B)" w:date="2026-02-11T04:49:00Z" w16du:dateUtc="2026-02-10T23:19:00Z">
        <w:r w:rsidR="00696A8B">
          <w:t xml:space="preserve"> </w:t>
        </w:r>
        <w:r w:rsidR="00696A8B">
          <w:t>[2650</w:t>
        </w:r>
        <w:r w:rsidR="00696A8B">
          <w:t>6</w:t>
        </w:r>
        <w:r w:rsidR="00696A8B">
          <w:t>]</w:t>
        </w:r>
      </w:ins>
      <w:ins w:id="57" w:author="Thomas Stockhammer (26-B)" w:date="2026-02-03T22:12:00Z" w16du:dateUtc="2026-02-03T21:12:00Z">
        <w:r w:rsidRPr="006901F4">
          <w:t xml:space="preserve">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TR 23.801-01</w:t>
        </w:r>
      </w:ins>
      <w:ins w:id="58" w:author="Thomas Stockhammer (26-B)" w:date="2026-02-11T04:50:00Z" w16du:dateUtc="2026-02-10T23:20:00Z">
        <w:r w:rsidR="00696A8B">
          <w:t xml:space="preserve"> [3]</w:t>
        </w:r>
      </w:ins>
      <w:ins w:id="59" w:author="Thomas Stockhammer (26-B)" w:date="2026-02-03T22:12:00Z" w16du:dateUtc="2026-02-03T21:12:00Z">
        <w:r w:rsidRPr="006901F4">
          <w:t xml:space="preserve">. </w:t>
        </w:r>
      </w:ins>
    </w:p>
    <w:p w14:paraId="57DABC09" w14:textId="5DB445BB" w:rsidR="00B81ADD" w:rsidRDefault="00B81ADD" w:rsidP="00B81ADD">
      <w:pPr>
        <w:rPr>
          <w:ins w:id="60" w:author="Thomas Stockhammer (26-B)" w:date="2026-02-03T22:12:00Z" w16du:dateUtc="2026-02-03T21:12:00Z"/>
        </w:rPr>
      </w:pPr>
      <w:ins w:id="61" w:author="Thomas Stockhammer (26-B)" w:date="2026-02-03T22:12:00Z" w16du:dateUtc="2026-02-03T21:12:00Z">
        <w:r w:rsidRPr="006901F4">
          <w:t xml:space="preserve">The media delivery architecture is defined as collection of capabilities and high-level functionalities. </w:t>
        </w:r>
      </w:ins>
    </w:p>
    <w:p w14:paraId="7D6C974F" w14:textId="77777777" w:rsidR="00B81ADD" w:rsidRPr="006901F4" w:rsidRDefault="00B81ADD" w:rsidP="00B81ADD">
      <w:pPr>
        <w:rPr>
          <w:ins w:id="62" w:author="Thomas Stockhammer (26-B)" w:date="2026-02-03T22:12:00Z" w16du:dateUtc="2026-02-03T21:12:00Z"/>
        </w:rPr>
      </w:pPr>
      <w:ins w:id="63" w:author="Thomas Stockhammer (26-B)" w:date="2026-02-03T22:12:00Z" w16du:dateUtc="2026-02-03T21:12:00Z">
        <w:r w:rsidRPr="006901F4">
          <w:t xml:space="preserve">Aspects to be </w:t>
        </w:r>
        <w:proofErr w:type="gramStart"/>
        <w:r w:rsidRPr="006901F4">
          <w:t>taken into account</w:t>
        </w:r>
        <w:proofErr w:type="gramEnd"/>
        <w:r w:rsidRPr="006901F4">
          <w:t xml:space="preserve"> include, but are not limited to</w:t>
        </w:r>
        <w:r w:rsidRPr="00824D31">
          <w:t xml:space="preserve"> and not in priority order</w:t>
        </w:r>
        <w:r w:rsidRPr="006901F4">
          <w:t>:</w:t>
        </w:r>
      </w:ins>
    </w:p>
    <w:p w14:paraId="49F59D12" w14:textId="77777777" w:rsidR="00B81ADD" w:rsidRPr="00B11B26" w:rsidRDefault="00B81ADD" w:rsidP="00B81ADD">
      <w:pPr>
        <w:pStyle w:val="B1"/>
        <w:rPr>
          <w:ins w:id="64" w:author="Thomas Stockhammer (26-B)" w:date="2026-02-03T22:12:00Z" w16du:dateUtc="2026-02-03T21:12:00Z"/>
          <w:lang w:val="en-US"/>
        </w:rPr>
      </w:pPr>
      <w:ins w:id="65" w:author="Thomas Stockhammer (26-B)" w:date="2026-02-03T22:12:00Z" w16du:dateUtc="2026-02-03T21:12:00Z">
        <w:r w:rsidRPr="00B11B26">
          <w:rPr>
            <w:lang w:val="en-US"/>
          </w:rPr>
          <w:t>-</w:t>
        </w:r>
        <w:r w:rsidRPr="00B11B26">
          <w:rPr>
            <w:lang w:val="en-US"/>
          </w:rPr>
          <w:tab/>
          <w:t xml:space="preserve">whether the current 5G media delivery architecture functionalities accommodate the new 6G use cases and identify which relevant components from 5G and possibly earlier </w:t>
        </w:r>
        <w:proofErr w:type="spellStart"/>
        <w:r w:rsidRPr="00B11B26">
          <w:rPr>
            <w:lang w:val="en-US"/>
          </w:rPr>
          <w:t>Gs</w:t>
        </w:r>
        <w:proofErr w:type="spellEnd"/>
        <w:r w:rsidRPr="00B11B26">
          <w:rPr>
            <w:lang w:val="en-US"/>
          </w:rPr>
          <w:t xml:space="preserve"> may be re-used and improved</w:t>
        </w:r>
        <w:r>
          <w:rPr>
            <w:lang w:val="en-US"/>
          </w:rPr>
          <w:t>,</w:t>
        </w:r>
      </w:ins>
    </w:p>
    <w:p w14:paraId="6E97A09D" w14:textId="77777777" w:rsidR="00B81ADD" w:rsidRPr="00B11B26" w:rsidRDefault="00B81ADD" w:rsidP="00B81ADD">
      <w:pPr>
        <w:pStyle w:val="B1"/>
        <w:rPr>
          <w:ins w:id="66" w:author="Thomas Stockhammer (26-B)" w:date="2026-02-03T22:12:00Z" w16du:dateUtc="2026-02-03T21:12:00Z"/>
          <w:lang w:val="en-US"/>
        </w:rPr>
      </w:pPr>
      <w:ins w:id="67" w:author="Thomas Stockhammer (26-B)" w:date="2026-02-03T22:12:00Z" w16du:dateUtc="2026-02-03T21:12:00Z">
        <w:r w:rsidRPr="00B11B26">
          <w:rPr>
            <w:lang w:val="en-US"/>
          </w:rPr>
          <w:t>-</w:t>
        </w:r>
        <w:r w:rsidRPr="00B11B26">
          <w:rPr>
            <w:lang w:val="en-US"/>
          </w:rPr>
          <w:tab/>
          <w:t xml:space="preserve">simplification of the architecture, for example for improved </w:t>
        </w:r>
        <w:proofErr w:type="spellStart"/>
        <w:r w:rsidRPr="00B11B26">
          <w:rPr>
            <w:lang w:val="en-US"/>
          </w:rPr>
          <w:t>deployability</w:t>
        </w:r>
        <w:proofErr w:type="spellEnd"/>
        <w:r w:rsidRPr="00B11B26">
          <w:rPr>
            <w:lang w:val="en-US"/>
          </w:rPr>
          <w:t xml:space="preserve"> and </w:t>
        </w:r>
        <w:proofErr w:type="spellStart"/>
        <w:r w:rsidRPr="00B11B26">
          <w:rPr>
            <w:lang w:val="en-US"/>
          </w:rPr>
          <w:t>implementability</w:t>
        </w:r>
        <w:proofErr w:type="spellEnd"/>
        <w:r>
          <w:rPr>
            <w:lang w:val="en-US"/>
          </w:rPr>
          <w:t>,</w:t>
        </w:r>
      </w:ins>
    </w:p>
    <w:p w14:paraId="49F9A883" w14:textId="77777777" w:rsidR="00B81ADD" w:rsidRPr="00B11B26" w:rsidRDefault="00B81ADD" w:rsidP="00B81ADD">
      <w:pPr>
        <w:pStyle w:val="B1"/>
        <w:rPr>
          <w:ins w:id="68" w:author="Thomas Stockhammer (26-B)" w:date="2026-02-03T22:12:00Z" w16du:dateUtc="2026-02-03T21:12:00Z"/>
          <w:lang w:val="en-US"/>
        </w:rPr>
      </w:pPr>
      <w:ins w:id="69" w:author="Thomas Stockhammer (26-B)" w:date="2026-02-03T22:12:00Z" w16du:dateUtc="2026-02-03T21:12:00Z">
        <w:r w:rsidRPr="00B11B26">
          <w:rPr>
            <w:lang w:val="en-US"/>
          </w:rPr>
          <w:t>-</w:t>
        </w:r>
        <w:r w:rsidRPr="00B11B26">
          <w:rPr>
            <w:lang w:val="en-US"/>
          </w:rPr>
          <w:tab/>
          <w:t>possibly further harmonization of the media delivery architecture for streaming and conversational services,</w:t>
        </w:r>
      </w:ins>
    </w:p>
    <w:p w14:paraId="09C27EA3" w14:textId="77777777" w:rsidR="00B81ADD" w:rsidRPr="00B11B26" w:rsidRDefault="00B81ADD" w:rsidP="00B81ADD">
      <w:pPr>
        <w:pStyle w:val="B1"/>
        <w:rPr>
          <w:ins w:id="70" w:author="Thomas Stockhammer (26-B)" w:date="2026-02-03T22:12:00Z" w16du:dateUtc="2026-02-03T21:12:00Z"/>
          <w:lang w:val="en-US"/>
        </w:rPr>
      </w:pPr>
      <w:ins w:id="71" w:author="Thomas Stockhammer (26-B)" w:date="2026-02-03T22:12:00Z" w16du:dateUtc="2026-02-03T21:12:00Z">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ins>
    </w:p>
    <w:p w14:paraId="0580ECEA" w14:textId="77777777" w:rsidR="00B81ADD" w:rsidRPr="00B11B26" w:rsidRDefault="00B81ADD" w:rsidP="00B81ADD">
      <w:pPr>
        <w:pStyle w:val="B1"/>
        <w:rPr>
          <w:ins w:id="72" w:author="Thomas Stockhammer (26-B)" w:date="2026-02-03T22:12:00Z" w16du:dateUtc="2026-02-03T21:12:00Z"/>
          <w:lang w:val="en-US"/>
        </w:rPr>
      </w:pPr>
      <w:ins w:id="73" w:author="Thomas Stockhammer (26-B)" w:date="2026-02-03T22:12:00Z" w16du:dateUtc="2026-02-03T21:12:00Z">
        <w:r w:rsidRPr="00B11B26">
          <w:rPr>
            <w:lang w:val="en-US"/>
          </w:rPr>
          <w:t>-</w:t>
        </w:r>
        <w:r w:rsidRPr="00B11B26">
          <w:rPr>
            <w:lang w:val="en-US"/>
          </w:rPr>
          <w:tab/>
          <w:t>aligning the media delivery architecture with 6G design concepts to be defined by SA2</w:t>
        </w:r>
        <w:r>
          <w:rPr>
            <w:lang w:val="en-US"/>
          </w:rPr>
          <w:t>,</w:t>
        </w:r>
      </w:ins>
    </w:p>
    <w:p w14:paraId="3E0D7B3D" w14:textId="77777777" w:rsidR="00B81ADD" w:rsidRPr="006901F4" w:rsidRDefault="00B81ADD" w:rsidP="00B81ADD">
      <w:pPr>
        <w:pStyle w:val="B1"/>
        <w:rPr>
          <w:ins w:id="74" w:author="Thomas Stockhammer (26-B)" w:date="2026-02-03T22:12:00Z" w16du:dateUtc="2026-02-03T21:12:00Z"/>
        </w:rPr>
      </w:pPr>
      <w:ins w:id="75" w:author="Thomas Stockhammer (26-B)" w:date="2026-02-03T22:12:00Z" w16du:dateUtc="2026-02-03T21:12:00Z">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ins>
    </w:p>
    <w:p w14:paraId="360548D9" w14:textId="1F509303" w:rsidR="00B81ADD" w:rsidRDefault="00B81ADD" w:rsidP="00B81ADD">
      <w:pPr>
        <w:pStyle w:val="Heading4"/>
        <w:rPr>
          <w:ins w:id="76" w:author="Thomas Stockhammer (26-B)" w:date="2026-02-03T22:19:00Z" w16du:dateUtc="2026-02-03T21:19:00Z"/>
        </w:rPr>
      </w:pPr>
      <w:ins w:id="77" w:author="Thomas Stockhammer (26-B)" w:date="2026-02-03T22:13:00Z" w16du:dateUtc="2026-02-03T21:13:00Z">
        <w:r>
          <w:t>6.1.1.2</w:t>
        </w:r>
        <w:r>
          <w:tab/>
          <w:t>Potentially relevant use cases and requirements</w:t>
        </w:r>
      </w:ins>
    </w:p>
    <w:p w14:paraId="23C0A9A1" w14:textId="675D9F87" w:rsidR="00874A36" w:rsidRPr="00874A36" w:rsidRDefault="00874A36" w:rsidP="00874A36">
      <w:pPr>
        <w:pStyle w:val="EditorsNote"/>
        <w:rPr>
          <w:ins w:id="78" w:author="Thomas Stockhammer (26-B)" w:date="2026-02-03T22:13:00Z" w16du:dateUtc="2026-02-03T21:13:00Z"/>
        </w:rPr>
      </w:pPr>
      <w:ins w:id="79" w:author="Thomas Stockhammer (26-B)" w:date="2026-02-03T22:19:00Z" w16du:dateUtc="2026-02-03T21:19:00Z">
        <w:r>
          <w:t>Editor's note: needs to be completed by checking SA1</w:t>
        </w:r>
        <w:r w:rsidRPr="00BB3401">
          <w:t>.</w:t>
        </w:r>
      </w:ins>
    </w:p>
    <w:p w14:paraId="423D8583" w14:textId="0B260D15" w:rsidR="00B81ADD" w:rsidRDefault="00B81ADD" w:rsidP="00B81ADD">
      <w:pPr>
        <w:pStyle w:val="Heading4"/>
        <w:rPr>
          <w:ins w:id="80" w:author="Thomas Stockhammer (26-B)" w:date="2026-02-03T22:14:00Z" w16du:dateUtc="2026-02-03T21:14:00Z"/>
        </w:rPr>
      </w:pPr>
      <w:ins w:id="81" w:author="Thomas Stockhammer (26-B)" w:date="2026-02-03T22:13:00Z" w16du:dateUtc="2026-02-03T21:13:00Z">
        <w:r>
          <w:t>6.1.1.3</w:t>
        </w:r>
        <w:r>
          <w:tab/>
          <w:t xml:space="preserve">Potentially relevant </w:t>
        </w:r>
      </w:ins>
      <w:ins w:id="82" w:author="Thomas Stockhammer (26-B)" w:date="2026-02-03T22:14:00Z" w16du:dateUtc="2026-02-03T21:14:00Z">
        <w:r w:rsidR="00BF67BC">
          <w:t>6G architecture key issues</w:t>
        </w:r>
      </w:ins>
    </w:p>
    <w:p w14:paraId="1717E62F" w14:textId="34863641" w:rsidR="00DC575A" w:rsidRDefault="00DC575A" w:rsidP="00DC575A">
      <w:pPr>
        <w:rPr>
          <w:ins w:id="83" w:author="Thomas Stockhammer (26-B)" w:date="2026-02-03T22:16:00Z" w16du:dateUtc="2026-02-03T21:16:00Z"/>
        </w:rPr>
      </w:pPr>
      <w:ins w:id="84" w:author="Thomas Stockhammer (26-B)" w:date="2026-02-03T22:14:00Z" w16du:dateUtc="2026-02-03T21:14:00Z">
        <w:r>
          <w:t>Based on the features</w:t>
        </w:r>
      </w:ins>
      <w:ins w:id="85" w:author="Thomas Stockhammer (26-B)" w:date="2026-02-03T22:15:00Z" w16du:dateUtc="2026-02-03T21:15:00Z">
        <w:r>
          <w:t xml:space="preserve"> defined </w:t>
        </w:r>
        <w:r w:rsidRPr="006901F4">
          <w:t>TS 26.501</w:t>
        </w:r>
        <w:r>
          <w:t xml:space="preserve"> and</w:t>
        </w:r>
        <w:r w:rsidRPr="006901F4">
          <w:t xml:space="preserve"> TS 26.506</w:t>
        </w:r>
        <w:r>
          <w:t>, t</w:t>
        </w:r>
      </w:ins>
      <w:ins w:id="86" w:author="Thomas Stockhammer (26-B)" w:date="2026-02-03T22:14:00Z" w16du:dateUtc="2026-02-03T21:14:00Z">
        <w:r>
          <w:t xml:space="preserve">he following key issues </w:t>
        </w:r>
      </w:ins>
      <w:ins w:id="87" w:author="Thomas Stockhammer (26-B)" w:date="2026-02-03T22:15:00Z" w16du:dateUtc="2026-02-03T21:15:00Z">
        <w:r w:rsidR="008656E0">
          <w:t xml:space="preserve">in TR 23.801-01 </w:t>
        </w:r>
      </w:ins>
      <w:ins w:id="88" w:author="Thomas Stockhammer (26-B)" w:date="2026-02-03T22:16:00Z" w16du:dateUtc="2026-02-03T21:16:00Z">
        <w:r w:rsidR="008656E0">
          <w:t>may potentially be relevant for this work topic:</w:t>
        </w:r>
      </w:ins>
    </w:p>
    <w:p w14:paraId="3F804012" w14:textId="66586F8D" w:rsidR="008656E0" w:rsidRDefault="008656E0" w:rsidP="008656E0">
      <w:pPr>
        <w:pStyle w:val="B1"/>
        <w:rPr>
          <w:ins w:id="89" w:author="Thomas Stockhammer (26-B)" w:date="2026-02-03T22:16:00Z" w16du:dateUtc="2026-02-03T21:16:00Z"/>
        </w:rPr>
      </w:pPr>
      <w:ins w:id="90" w:author="Thomas Stockhammer (26-B)" w:date="2026-02-03T22:16:00Z" w16du:dateUtc="2026-02-03T21:16:00Z">
        <w:r>
          <w:t>-</w:t>
        </w:r>
        <w:r>
          <w:tab/>
        </w:r>
        <w:r w:rsidRPr="008656E0">
          <w:t>Key Issue #2: SBA framework</w:t>
        </w:r>
      </w:ins>
    </w:p>
    <w:p w14:paraId="4360D04F" w14:textId="0C656A87" w:rsidR="008656E0" w:rsidRDefault="008656E0" w:rsidP="008656E0">
      <w:pPr>
        <w:pStyle w:val="B1"/>
        <w:rPr>
          <w:ins w:id="91" w:author="Thomas Stockhammer (26-B)" w:date="2026-02-03T22:17:00Z" w16du:dateUtc="2026-02-03T21:17:00Z"/>
        </w:rPr>
      </w:pPr>
      <w:ins w:id="92" w:author="Thomas Stockhammer (26-B)" w:date="2026-02-03T22:16:00Z" w16du:dateUtc="2026-02-03T21:16:00Z">
        <w:r>
          <w:t>-</w:t>
        </w:r>
        <w:r>
          <w:tab/>
        </w:r>
      </w:ins>
      <w:bookmarkStart w:id="93" w:name="_Hlk221038065"/>
      <w:ins w:id="94" w:author="Thomas Stockhammer (26-B)" w:date="2026-02-03T22:17:00Z" w16du:dateUtc="2026-02-03T21:17:00Z">
        <w:r w:rsidR="009A26BB" w:rsidRPr="002F1D75">
          <w:t>Key Issue #3: Support of Network Slicing in the 6G system</w:t>
        </w:r>
        <w:bookmarkEnd w:id="93"/>
      </w:ins>
    </w:p>
    <w:p w14:paraId="0F1E6294" w14:textId="5D6B21A1" w:rsidR="009A26BB" w:rsidRDefault="009A26BB" w:rsidP="008656E0">
      <w:pPr>
        <w:pStyle w:val="B1"/>
        <w:rPr>
          <w:ins w:id="95" w:author="Thomas Stockhammer (26-B)" w:date="2026-02-03T22:17:00Z" w16du:dateUtc="2026-02-03T21:17:00Z"/>
        </w:rPr>
      </w:pPr>
      <w:ins w:id="96" w:author="Thomas Stockhammer (26-B)" w:date="2026-02-03T22:17:00Z" w16du:dateUtc="2026-02-03T21:17:00Z">
        <w:r>
          <w:t>-</w:t>
        </w:r>
        <w:r>
          <w:tab/>
        </w:r>
        <w:bookmarkStart w:id="97" w:name="_Hlk221038074"/>
        <w:r w:rsidR="007571B8" w:rsidRPr="002F1D75">
          <w:t>Key Issue #4: User Plane Architecture</w:t>
        </w:r>
        <w:bookmarkEnd w:id="97"/>
      </w:ins>
    </w:p>
    <w:p w14:paraId="4FDB44E1" w14:textId="1C232EB9" w:rsidR="00F040D7" w:rsidRDefault="00F040D7" w:rsidP="008656E0">
      <w:pPr>
        <w:pStyle w:val="B1"/>
        <w:rPr>
          <w:ins w:id="98" w:author="Thomas Stockhammer (26-B)" w:date="2026-02-03T22:18:00Z" w16du:dateUtc="2026-02-03T21:18:00Z"/>
        </w:rPr>
      </w:pPr>
      <w:ins w:id="99" w:author="Thomas Stockhammer (26-B)" w:date="2026-02-03T22:17:00Z" w16du:dateUtc="2026-02-03T21:17:00Z">
        <w:r>
          <w:t>-</w:t>
        </w:r>
        <w:r>
          <w:tab/>
        </w:r>
        <w:r w:rsidRPr="00F040D7">
          <w:t>Key Issue #5: QoS Framework for 6G</w:t>
        </w:r>
      </w:ins>
    </w:p>
    <w:p w14:paraId="6E77EDB3" w14:textId="6D423AB0" w:rsidR="00761335" w:rsidRDefault="00761335" w:rsidP="008656E0">
      <w:pPr>
        <w:pStyle w:val="B1"/>
        <w:rPr>
          <w:ins w:id="100" w:author="Thomas Stockhammer (26-B)" w:date="2026-02-03T22:18:00Z" w16du:dateUtc="2026-02-03T21:18:00Z"/>
        </w:rPr>
      </w:pPr>
      <w:ins w:id="101" w:author="Thomas Stockhammer (26-B)" w:date="2026-02-03T22:18:00Z" w16du:dateUtc="2026-02-03T21:18:00Z">
        <w:r>
          <w:t>-</w:t>
        </w:r>
        <w:r>
          <w:tab/>
        </w:r>
        <w:r w:rsidRPr="00761335">
          <w:t>Key Issue #7: Network Exposure</w:t>
        </w:r>
      </w:ins>
    </w:p>
    <w:p w14:paraId="32F73AB6" w14:textId="347134D1" w:rsidR="00D266C9" w:rsidRDefault="00D266C9" w:rsidP="00570026">
      <w:pPr>
        <w:pStyle w:val="B1"/>
        <w:rPr>
          <w:ins w:id="102" w:author="Thomas Stockhammer (26-B)" w:date="2026-02-11T04:51:00Z" w16du:dateUtc="2026-02-10T23:21:00Z"/>
        </w:rPr>
      </w:pPr>
      <w:ins w:id="103" w:author="Thomas Stockhammer (26-B)" w:date="2026-02-03T22:18:00Z" w16du:dateUtc="2026-02-03T21:18:00Z">
        <w:r>
          <w:t>-</w:t>
        </w:r>
        <w:r>
          <w:tab/>
        </w:r>
        <w:r w:rsidRPr="00D266C9">
          <w:t>Key Issue #17: Migration and Interworking</w:t>
        </w:r>
      </w:ins>
    </w:p>
    <w:p w14:paraId="4DD13215" w14:textId="366912FB" w:rsidR="00411043" w:rsidRPr="008656E0" w:rsidRDefault="00411043" w:rsidP="00411043">
      <w:pPr>
        <w:pStyle w:val="EditorsNote"/>
        <w:rPr>
          <w:ins w:id="104" w:author="Thomas Stockhammer (26-B)" w:date="2026-02-03T22:14:00Z" w16du:dateUtc="2026-02-03T21:14:00Z"/>
        </w:rPr>
      </w:pPr>
      <w:ins w:id="105" w:author="Thomas Stockhammer (26-B)" w:date="2026-02-11T04:51:00Z" w16du:dateUtc="2026-02-10T23:21:00Z">
        <w:r>
          <w:t xml:space="preserve">Editor's note: </w:t>
        </w:r>
        <w:r>
          <w:t>continuous checking is needed</w:t>
        </w:r>
        <w:r w:rsidRPr="00BB3401">
          <w:t>.</w:t>
        </w:r>
      </w:ins>
    </w:p>
    <w:p w14:paraId="3EAC6E19" w14:textId="7A3E69A5" w:rsidR="00FC33C3" w:rsidRPr="00204E56" w:rsidRDefault="00570026" w:rsidP="00FC33C3">
      <w:pPr>
        <w:pStyle w:val="Heading4"/>
        <w:rPr>
          <w:ins w:id="106" w:author="Thomas Stockhammer (26-B)" w:date="2026-02-03T22:22:00Z" w16du:dateUtc="2026-02-03T21:22:00Z"/>
        </w:rPr>
      </w:pPr>
      <w:ins w:id="107" w:author="Thomas Stockhammer (26-B)" w:date="2026-02-03T22:20:00Z" w16du:dateUtc="2026-02-03T21:20:00Z">
        <w:r>
          <w:t>6.1.1.4</w:t>
        </w:r>
        <w:r>
          <w:tab/>
        </w:r>
      </w:ins>
      <w:ins w:id="108" w:author="Thomas Stockhammer (26-B)" w:date="2026-02-03T22:22:00Z" w16du:dateUtc="2026-02-03T21:22:00Z">
        <w:r w:rsidR="00FC33C3" w:rsidRPr="00204E56">
          <w:t>Media Application Service model</w:t>
        </w:r>
      </w:ins>
    </w:p>
    <w:p w14:paraId="2EB5CEB2" w14:textId="3968B9D9" w:rsidR="00376E2A" w:rsidRDefault="0073210B" w:rsidP="00376E2A">
      <w:pPr>
        <w:rPr>
          <w:ins w:id="109" w:author="Thomas Stockhammer (26-B)" w:date="2026-02-03T22:26:00Z" w16du:dateUtc="2026-02-03T21:26:00Z"/>
        </w:rPr>
      </w:pPr>
      <w:proofErr w:type="gramStart"/>
      <w:ins w:id="110" w:author="Thomas Stockhammer (26-B)" w:date="2026-02-03T22:25:00Z" w16du:dateUtc="2026-02-03T21:25:00Z">
        <w:r>
          <w:t>In order to</w:t>
        </w:r>
        <w:proofErr w:type="gramEnd"/>
        <w:r>
          <w:t xml:space="preserve"> define </w:t>
        </w:r>
        <w:r w:rsidR="002279BB">
          <w:t>a media delivery architecture, it is assumed that a</w:t>
        </w:r>
      </w:ins>
      <w:ins w:id="111" w:author="Thomas Stockhammer (26-B)" w:date="2026-02-03T22:26:00Z" w16du:dateUtc="2026-02-03T21:26:00Z">
        <w:r w:rsidR="006C3797">
          <w:t xml:space="preserve">n application, if following certain assumptions, can benefit from the media delivery architecture. </w:t>
        </w:r>
      </w:ins>
    </w:p>
    <w:p w14:paraId="7B85B1BB" w14:textId="0EE8B3A6" w:rsidR="00AF2271" w:rsidRDefault="00A776D6" w:rsidP="00AF2271">
      <w:pPr>
        <w:rPr>
          <w:ins w:id="112" w:author="Thomas Stockhammer (26-B)" w:date="2026-02-03T22:30:00Z" w16du:dateUtc="2026-02-03T21:30:00Z"/>
        </w:rPr>
      </w:pPr>
      <w:ins w:id="113" w:author="Thomas Stockhammer (26-B)" w:date="2026-02-03T22:30:00Z" w16du:dateUtc="2026-02-03T21:30:00Z">
        <w:r>
          <w:t>Terminology</w:t>
        </w:r>
        <w:r w:rsidR="00AF2271" w:rsidRPr="00AF2271">
          <w:t xml:space="preserve"> </w:t>
        </w:r>
        <w:r>
          <w:t xml:space="preserve">used in the </w:t>
        </w:r>
        <w:r w:rsidR="00AF2271" w:rsidRPr="00AF2271">
          <w:t xml:space="preserve">common Media Delivery architecture as defined in TS 26.501 [4], clause 4.1.2, and TS 26.506 [5], clause 4.1.2, is </w:t>
        </w:r>
      </w:ins>
      <w:ins w:id="114" w:author="Thomas Stockhammer (26-B)" w:date="2026-02-03T22:31:00Z" w16du:dateUtc="2026-02-03T21:31:00Z">
        <w:r>
          <w:t>used without implying that the</w:t>
        </w:r>
        <w:r w:rsidR="000867C8">
          <w:t xml:space="preserve"> 6G media delivery architecture is identical to </w:t>
        </w:r>
        <w:r w:rsidR="003A1E02">
          <w:t>the definitions in 5G.</w:t>
        </w:r>
      </w:ins>
    </w:p>
    <w:p w14:paraId="79A23973" w14:textId="3915EAF6" w:rsidR="00FC33C3" w:rsidRPr="00204E56" w:rsidRDefault="00FC33C3" w:rsidP="00FC33C3">
      <w:pPr>
        <w:rPr>
          <w:ins w:id="115" w:author="Thomas Stockhammer (26-B)" w:date="2026-02-03T22:22:00Z" w16du:dateUtc="2026-02-03T21:22:00Z"/>
        </w:rPr>
      </w:pPr>
      <w:ins w:id="116" w:author="Thomas Stockhammer (26-B)" w:date="2026-02-03T22:22:00Z" w16du:dateUtc="2026-02-03T21:22:00Z">
        <w:r w:rsidRPr="00204E56">
          <w:t>The model for a Media Application Service carried over a Media Delivery System can be described as follows</w:t>
        </w:r>
      </w:ins>
      <w:ins w:id="117" w:author="Thomas Stockhammer (26-B)" w:date="2026-02-11T04:53:00Z" w16du:dateUtc="2026-02-10T23:23:00Z">
        <w:r w:rsidR="00467258">
          <w:t xml:space="preserve"> using</w:t>
        </w:r>
        <w:r w:rsidR="00396076">
          <w:t xml:space="preserve"> </w:t>
        </w:r>
        <w:r w:rsidR="00396076" w:rsidRPr="00AF2271">
          <w:t>TS 26.501 [4], clause 4.1.2, and TS 26.506 [5], clause 4.1.2</w:t>
        </w:r>
        <w:r w:rsidR="00396076">
          <w:t xml:space="preserve"> definitions</w:t>
        </w:r>
      </w:ins>
      <w:ins w:id="118" w:author="Thomas Stockhammer (26-B)" w:date="2026-02-03T22:22:00Z" w16du:dateUtc="2026-02-03T21:22:00Z">
        <w:r w:rsidRPr="00204E56">
          <w:t>:</w:t>
        </w:r>
      </w:ins>
    </w:p>
    <w:p w14:paraId="5F82E331" w14:textId="7B18DD5D" w:rsidR="00FC33C3" w:rsidRDefault="00FC33C3" w:rsidP="00FC33C3">
      <w:pPr>
        <w:pStyle w:val="B1"/>
        <w:rPr>
          <w:ins w:id="119" w:author="Thomas Stockhammer (26-B)" w:date="2026-02-03T22:22:00Z" w16du:dateUtc="2026-02-03T21:22:00Z"/>
        </w:rPr>
      </w:pPr>
      <w:ins w:id="120" w:author="Thomas Stockhammer (26-B)" w:date="2026-02-03T22:22:00Z" w16du:dateUtc="2026-02-03T21:22:00Z">
        <w:r w:rsidRPr="00204E56">
          <w:t>1.</w:t>
        </w:r>
        <w:r w:rsidRPr="00204E56">
          <w:tab/>
          <w:t xml:space="preserve">A simple media delivery session is comprised of </w:t>
        </w:r>
        <w:r w:rsidRPr="00204E56">
          <w:rPr>
            <w:b/>
            <w:bCs/>
          </w:rPr>
          <w:t>one or more Service Data Flows</w:t>
        </w:r>
        <w:r w:rsidRPr="00204E56">
          <w:t xml:space="preserve"> traversing the User Plane between a Media Client and one or several service locations exposed by the Media A</w:t>
        </w:r>
      </w:ins>
      <w:ins w:id="121" w:author="Thomas Stockhammer (26-B)" w:date="2026-02-11T04:52:00Z" w16du:dateUtc="2026-02-10T23:22:00Z">
        <w:r w:rsidR="00467258">
          <w:t xml:space="preserve">pplication </w:t>
        </w:r>
      </w:ins>
      <w:ins w:id="122" w:author="Thomas Stockhammer (26-B)" w:date="2026-02-03T22:22:00Z" w16du:dateUtc="2026-02-03T21:22:00Z">
        <w:r w:rsidRPr="00204E56">
          <w:t>S</w:t>
        </w:r>
      </w:ins>
      <w:ins w:id="123" w:author="Thomas Stockhammer (26-B)" w:date="2026-02-11T04:52:00Z" w16du:dateUtc="2026-02-10T23:22:00Z">
        <w:r w:rsidR="00467258">
          <w:t>e</w:t>
        </w:r>
      </w:ins>
      <w:ins w:id="124" w:author="Thomas Stockhammer (26-B)" w:date="2026-02-11T04:53:00Z" w16du:dateUtc="2026-02-10T23:23:00Z">
        <w:r w:rsidR="00467258">
          <w:t>rver</w:t>
        </w:r>
      </w:ins>
      <w:ins w:id="125" w:author="Thomas Stockhammer (26-B)" w:date="2026-02-03T22:22:00Z" w16du:dateUtc="2026-02-03T21:22:00Z">
        <w:r w:rsidRPr="00204E56">
          <w:t xml:space="preserve"> at reference point M4. Depending on the Media Application Service in question, media content may flow in one or both directions (i.e., downlink and/or uplink) at this reference point. Likewise, multiple </w:t>
        </w:r>
        <w:r w:rsidRPr="00204E56">
          <w:rPr>
            <w:b/>
            <w:bCs/>
          </w:rPr>
          <w:t>Application Data Flows</w:t>
        </w:r>
        <w:r w:rsidRPr="00204E56">
          <w:t xml:space="preserve"> may be multiplexed onto a single Service Data Flow (</w:t>
        </w:r>
        <w:r>
          <w:t xml:space="preserve">IP </w:t>
        </w:r>
        <w:r w:rsidRPr="00204E56">
          <w:t>5-tuple</w:t>
        </w:r>
        <w:proofErr w:type="gramStart"/>
        <w:r w:rsidRPr="00204E56">
          <w:t>)</w:t>
        </w:r>
        <w:proofErr w:type="gramEnd"/>
        <w:r w:rsidRPr="00204E56">
          <w:t xml:space="preserve"> or each </w:t>
        </w:r>
        <w:r>
          <w:t xml:space="preserve">Application Data Flow may </w:t>
        </w:r>
        <w:r w:rsidRPr="00204E56">
          <w:t>be mapped onto a unique Service Data Flow.</w:t>
        </w:r>
        <w:r>
          <w:t xml:space="preserve"> The IP 5‑tuple consists of:</w:t>
        </w:r>
      </w:ins>
    </w:p>
    <w:p w14:paraId="3B52B6BA" w14:textId="77777777" w:rsidR="00FC33C3" w:rsidRDefault="00FC33C3" w:rsidP="00FC33C3">
      <w:pPr>
        <w:pStyle w:val="B2"/>
        <w:rPr>
          <w:ins w:id="126" w:author="Thomas Stockhammer (26-B)" w:date="2026-02-03T22:22:00Z" w16du:dateUtc="2026-02-03T21:22:00Z"/>
        </w:rPr>
      </w:pPr>
      <w:ins w:id="127" w:author="Thomas Stockhammer (26-B)" w:date="2026-02-03T22:22:00Z" w16du:dateUtc="2026-02-03T21:22:00Z">
        <w:r>
          <w:t>-</w:t>
        </w:r>
        <w:r>
          <w:tab/>
          <w:t>Source IP address</w:t>
        </w:r>
      </w:ins>
    </w:p>
    <w:p w14:paraId="6F38D4EF" w14:textId="77777777" w:rsidR="00FC33C3" w:rsidRDefault="00FC33C3" w:rsidP="00FC33C3">
      <w:pPr>
        <w:pStyle w:val="B2"/>
        <w:rPr>
          <w:ins w:id="128" w:author="Thomas Stockhammer (26-B)" w:date="2026-02-03T22:22:00Z" w16du:dateUtc="2026-02-03T21:22:00Z"/>
        </w:rPr>
      </w:pPr>
      <w:ins w:id="129" w:author="Thomas Stockhammer (26-B)" w:date="2026-02-03T22:22:00Z" w16du:dateUtc="2026-02-03T21:22:00Z">
        <w:r>
          <w:t>-</w:t>
        </w:r>
        <w:r>
          <w:tab/>
          <w:t>Destination IP address</w:t>
        </w:r>
      </w:ins>
    </w:p>
    <w:p w14:paraId="724DCD15" w14:textId="77777777" w:rsidR="00FC33C3" w:rsidRDefault="00FC33C3" w:rsidP="00FC33C3">
      <w:pPr>
        <w:pStyle w:val="B2"/>
        <w:rPr>
          <w:ins w:id="130" w:author="Thomas Stockhammer (26-B)" w:date="2026-02-03T22:22:00Z" w16du:dateUtc="2026-02-03T21:22:00Z"/>
        </w:rPr>
      </w:pPr>
      <w:ins w:id="131" w:author="Thomas Stockhammer (26-B)" w:date="2026-02-03T22:22:00Z" w16du:dateUtc="2026-02-03T21:22:00Z">
        <w:r>
          <w:t>-</w:t>
        </w:r>
        <w:r>
          <w:tab/>
          <w:t>Source port number</w:t>
        </w:r>
      </w:ins>
    </w:p>
    <w:p w14:paraId="2DC18D00" w14:textId="77777777" w:rsidR="00FC33C3" w:rsidRDefault="00FC33C3" w:rsidP="00FC33C3">
      <w:pPr>
        <w:pStyle w:val="B2"/>
        <w:rPr>
          <w:ins w:id="132" w:author="Thomas Stockhammer (26-B)" w:date="2026-02-03T22:22:00Z" w16du:dateUtc="2026-02-03T21:22:00Z"/>
        </w:rPr>
      </w:pPr>
      <w:ins w:id="133" w:author="Thomas Stockhammer (26-B)" w:date="2026-02-03T22:22:00Z" w16du:dateUtc="2026-02-03T21:22:00Z">
        <w:r>
          <w:t>-</w:t>
        </w:r>
        <w:r>
          <w:tab/>
          <w:t>Destination port number</w:t>
        </w:r>
      </w:ins>
    </w:p>
    <w:p w14:paraId="754B01E7" w14:textId="1BD654C4" w:rsidR="00FC33C3" w:rsidRPr="00204E56" w:rsidRDefault="00FC33C3" w:rsidP="00FC33C3">
      <w:pPr>
        <w:pStyle w:val="B2"/>
        <w:rPr>
          <w:ins w:id="134" w:author="Thomas Stockhammer (26-B)" w:date="2026-02-03T22:22:00Z" w16du:dateUtc="2026-02-03T21:22:00Z"/>
        </w:rPr>
      </w:pPr>
      <w:ins w:id="135" w:author="Thomas Stockhammer (26-B)" w:date="2026-02-03T22:22:00Z" w16du:dateUtc="2026-02-03T21:22:00Z">
        <w:r>
          <w:t>-</w:t>
        </w:r>
        <w:r>
          <w:tab/>
          <w:t>Transport layer protocol (e.g., TCP, UDP, SCTP)</w:t>
        </w:r>
      </w:ins>
    </w:p>
    <w:p w14:paraId="5994F101" w14:textId="77777777" w:rsidR="00FC33C3" w:rsidRDefault="00FC33C3" w:rsidP="00FC33C3">
      <w:pPr>
        <w:pStyle w:val="B1"/>
        <w:rPr>
          <w:ins w:id="136" w:author="Thomas Stockhammer (26-B)" w:date="2026-02-03T22:22:00Z" w16du:dateUtc="2026-02-03T21:22:00Z"/>
        </w:rPr>
      </w:pPr>
      <w:ins w:id="137" w:author="Thomas Stockhammer (26-B)" w:date="2026-02-03T22:22:00Z" w16du:dateUtc="2026-02-03T21:22:00Z">
        <w:r>
          <w:t>2</w:t>
        </w:r>
        <w:r w:rsidRPr="00204E56">
          <w:t>.</w:t>
        </w:r>
        <w:r w:rsidRPr="00204E56">
          <w:tab/>
          <w:t xml:space="preserve">Different Service Data Flows comprising a media delivery session may target </w:t>
        </w:r>
        <w:r w:rsidRPr="00204E56">
          <w:rPr>
            <w:b/>
            <w:bCs/>
          </w:rPr>
          <w:t>different service location endpoints</w:t>
        </w:r>
        <w:r w:rsidRPr="00204E56">
          <w:t xml:space="preserve"> offered by the (logical) Media AS</w:t>
        </w:r>
        <w:r>
          <w:t xml:space="preserve"> </w:t>
        </w:r>
        <w:proofErr w:type="gramStart"/>
        <w:r>
          <w:t>during the course of</w:t>
        </w:r>
        <w:proofErr w:type="gramEnd"/>
        <w:r>
          <w:t xml:space="preserve"> a media delivery session</w:t>
        </w:r>
        <w:r w:rsidRPr="00204E56">
          <w:t>.</w:t>
        </w:r>
      </w:ins>
    </w:p>
    <w:p w14:paraId="41EE9765" w14:textId="77777777" w:rsidR="00FC33C3" w:rsidRPr="00204E56" w:rsidRDefault="00FC33C3" w:rsidP="00FC33C3">
      <w:pPr>
        <w:pStyle w:val="B1"/>
        <w:rPr>
          <w:ins w:id="138" w:author="Thomas Stockhammer (26-B)" w:date="2026-02-03T22:22:00Z" w16du:dateUtc="2026-02-03T21:22:00Z"/>
        </w:rPr>
      </w:pPr>
      <w:ins w:id="139" w:author="Thomas Stockhammer (26-B)" w:date="2026-02-03T22:22:00Z" w16du:dateUtc="2026-02-03T21:22:00Z">
        <w:r w:rsidRPr="00204E56">
          <w:t>4.</w:t>
        </w:r>
        <w:r w:rsidRPr="00204E56">
          <w:tab/>
          <w:t xml:space="preserve">Each service location endpoint may be provided by a </w:t>
        </w:r>
        <w:r w:rsidRPr="00204E56">
          <w:rPr>
            <w:b/>
            <w:bCs/>
          </w:rPr>
          <w:t>different deployed server</w:t>
        </w:r>
        <w:r w:rsidRPr="00204E56">
          <w:t xml:space="preserve"> (physical or</w:t>
        </w:r>
        <w:r>
          <w:t xml:space="preserve"> </w:t>
        </w:r>
        <w:r w:rsidRPr="00204E56">
          <w:t>virtual).</w:t>
        </w:r>
      </w:ins>
    </w:p>
    <w:p w14:paraId="7932C3F9" w14:textId="77777777" w:rsidR="00FC33C3" w:rsidRPr="00204E56" w:rsidRDefault="00FC33C3" w:rsidP="00FC33C3">
      <w:pPr>
        <w:pStyle w:val="B1"/>
        <w:keepLines/>
        <w:rPr>
          <w:ins w:id="140" w:author="Thomas Stockhammer (26-B)" w:date="2026-02-03T22:22:00Z" w16du:dateUtc="2026-02-03T21:22:00Z"/>
        </w:rPr>
      </w:pPr>
      <w:ins w:id="141" w:author="Thomas Stockhammer (26-B)" w:date="2026-02-03T22:22:00Z" w16du:dateUtc="2026-02-03T21:22:00Z">
        <w:r w:rsidRPr="00204E56">
          <w:t>5.</w:t>
        </w:r>
        <w:r w:rsidRPr="00204E56">
          <w:tab/>
          <w:t xml:space="preserve">Depending on the set of active service location endpoints currently in use by the media delivery session, and the server from which they are exposed, and the </w:t>
        </w:r>
        <w:r w:rsidRPr="00F24E61">
          <w:t>ANDSP (Access Network Discovery and Selection Policy)</w:t>
        </w:r>
        <w:r>
          <w:t xml:space="preserve"> </w:t>
        </w:r>
        <w:r w:rsidRPr="00204E56">
          <w:t>currently in force, the Service Data Flows of a particular media delivery session may be mapped into</w:t>
        </w:r>
        <w:r>
          <w:rPr>
            <w:b/>
            <w:bCs/>
          </w:rPr>
          <w:t xml:space="preserve"> </w:t>
        </w:r>
        <w:r w:rsidRPr="00F24E61">
          <w:t>one or multiple physical network interfaces</w:t>
        </w:r>
        <w:r w:rsidRPr="00204E56">
          <w:t>.</w:t>
        </w:r>
        <w:r>
          <w:t xml:space="preserve"> The ANDSP for 5G is typically the </w:t>
        </w:r>
        <w:r w:rsidRPr="00204E56">
          <w:t>UE Route Selection Policy (URSP)</w:t>
        </w:r>
        <w:r>
          <w:t>, but other physical network interfaces are mapped by the HLOS.</w:t>
        </w:r>
      </w:ins>
    </w:p>
    <w:p w14:paraId="2B950FD5" w14:textId="77777777" w:rsidR="00FC33C3" w:rsidRPr="00204E56" w:rsidRDefault="00FC33C3" w:rsidP="00FC33C3">
      <w:pPr>
        <w:pStyle w:val="B1"/>
        <w:rPr>
          <w:ins w:id="142" w:author="Thomas Stockhammer (26-B)" w:date="2026-02-03T22:22:00Z" w16du:dateUtc="2026-02-03T21:22:00Z"/>
        </w:rPr>
      </w:pPr>
      <w:ins w:id="143" w:author="Thomas Stockhammer (26-B)" w:date="2026-02-03T22:22:00Z" w16du:dateUtc="2026-02-03T21:22:00Z">
        <w:r w:rsidRPr="00204E56">
          <w:t>6.</w:t>
        </w:r>
        <w:r w:rsidRPr="00204E56">
          <w:tab/>
          <w:t xml:space="preserve">Depending on the </w:t>
        </w:r>
        <w:r w:rsidRPr="00F24E61">
          <w:t xml:space="preserve">ANDSP </w:t>
        </w:r>
        <w:r w:rsidRPr="00204E56">
          <w:t>currently in force, the supporting the Service Data Flows of a media delivery session may traverse</w:t>
        </w:r>
        <w:r>
          <w:t xml:space="preserve"> different IP connections and</w:t>
        </w:r>
        <w:r w:rsidRPr="00204E56">
          <w:t xml:space="preserve"> </w:t>
        </w:r>
        <w:r w:rsidRPr="00204E56">
          <w:rPr>
            <w:b/>
            <w:bCs/>
          </w:rPr>
          <w:t>Data Networks</w:t>
        </w:r>
        <w:r w:rsidRPr="00204E56">
          <w:t xml:space="preserve"> between the Media Client and the Media AS.</w:t>
        </w:r>
      </w:ins>
    </w:p>
    <w:p w14:paraId="108D3945" w14:textId="77777777" w:rsidR="00FC33C3" w:rsidRPr="00204E56" w:rsidRDefault="00FC33C3" w:rsidP="00FC33C3">
      <w:pPr>
        <w:pStyle w:val="B1"/>
        <w:rPr>
          <w:ins w:id="144" w:author="Thomas Stockhammer (26-B)" w:date="2026-02-03T22:22:00Z" w16du:dateUtc="2026-02-03T21:22:00Z"/>
        </w:rPr>
      </w:pPr>
      <w:ins w:id="145" w:author="Thomas Stockhammer (26-B)" w:date="2026-02-03T22:22:00Z" w16du:dateUtc="2026-02-03T21:22:00Z">
        <w:r w:rsidRPr="00204E56">
          <w:t>7.</w:t>
        </w:r>
        <w:r w:rsidRPr="00204E56">
          <w:tab/>
          <w:t xml:space="preserve">The </w:t>
        </w:r>
        <w:r>
          <w:t>IP connections</w:t>
        </w:r>
        <w:r w:rsidRPr="00204E56">
          <w:t xml:space="preserve"> supporting the Service Data Flows of a media delivery session may traverse different Access Networks between the Media Client and the Media AS.</w:t>
        </w:r>
      </w:ins>
    </w:p>
    <w:p w14:paraId="14DACC35" w14:textId="794B8311" w:rsidR="00FC33C3" w:rsidRPr="00204E56" w:rsidRDefault="00FC33C3" w:rsidP="00FC33C3">
      <w:pPr>
        <w:pStyle w:val="B1"/>
        <w:rPr>
          <w:ins w:id="146" w:author="Thomas Stockhammer (26-B)" w:date="2026-02-03T22:22:00Z" w16du:dateUtc="2026-02-03T21:22:00Z"/>
        </w:rPr>
      </w:pPr>
      <w:ins w:id="147" w:author="Thomas Stockhammer (26-B)" w:date="2026-02-03T22:22:00Z" w16du:dateUtc="2026-02-03T21:22:00Z">
        <w:r w:rsidRPr="00204E56">
          <w:t>8.</w:t>
        </w:r>
        <w:r w:rsidRPr="00204E56">
          <w:tab/>
          <w:t xml:space="preserve">Service Data Flows may </w:t>
        </w:r>
        <w:r w:rsidRPr="00204E56">
          <w:rPr>
            <w:b/>
            <w:bCs/>
          </w:rPr>
          <w:t xml:space="preserve">migrate between different </w:t>
        </w:r>
        <w:r>
          <w:rPr>
            <w:b/>
            <w:bCs/>
          </w:rPr>
          <w:t>I</w:t>
        </w:r>
      </w:ins>
      <w:ins w:id="148" w:author="Thomas Stockhammer (26-B)" w:date="2026-02-03T22:33:00Z" w16du:dateUtc="2026-02-03T21:33:00Z">
        <w:r w:rsidR="00216ED0">
          <w:rPr>
            <w:b/>
            <w:bCs/>
          </w:rPr>
          <w:t>P</w:t>
        </w:r>
      </w:ins>
      <w:ins w:id="149" w:author="Thomas Stockhammer (26-B)" w:date="2026-02-03T22:22:00Z" w16du:dateUtc="2026-02-03T21:22:00Z">
        <w:r>
          <w:rPr>
            <w:b/>
            <w:bCs/>
          </w:rPr>
          <w:t xml:space="preserve"> sessions</w:t>
        </w:r>
        <w:r w:rsidRPr="00204E56">
          <w:t xml:space="preserve"> </w:t>
        </w:r>
        <w:proofErr w:type="gramStart"/>
        <w:r w:rsidRPr="00204E56">
          <w:t>during the course of</w:t>
        </w:r>
        <w:proofErr w:type="gramEnd"/>
        <w:r w:rsidRPr="00204E56">
          <w:t xml:space="preserve"> the media delivery session due to mobility of the </w:t>
        </w:r>
        <w:r>
          <w:t>media client</w:t>
        </w:r>
        <w:r w:rsidRPr="00204E56">
          <w:t>.</w:t>
        </w:r>
      </w:ins>
    </w:p>
    <w:p w14:paraId="35098395" w14:textId="4650A9A5" w:rsidR="00FC33C3" w:rsidRPr="00E1632C" w:rsidRDefault="00956C4F" w:rsidP="00FC33C3">
      <w:pPr>
        <w:rPr>
          <w:ins w:id="150" w:author="Thomas Stockhammer (26-B)" w:date="2026-02-03T22:22:00Z" w16du:dateUtc="2026-02-03T21:22:00Z"/>
        </w:rPr>
      </w:pPr>
      <w:ins w:id="151" w:author="Thomas Stockhammer (26-B)" w:date="2026-02-11T04:56:00Z" w16du:dateUtc="2026-02-10T23:26:00Z">
        <w:r>
          <w:t xml:space="preserve">This model is used as a starting point </w:t>
        </w:r>
      </w:ins>
      <w:ins w:id="152" w:author="Thomas Stockhammer (26-B)" w:date="2026-02-11T04:57:00Z" w16du:dateUtc="2026-02-10T23:27:00Z">
        <w:r w:rsidR="00A954BC">
          <w:t>for application services that may potentially benefit</w:t>
        </w:r>
        <w:r w:rsidR="00411100">
          <w:t xml:space="preserve"> from the media delivery architecture.</w:t>
        </w:r>
      </w:ins>
    </w:p>
    <w:p w14:paraId="5D4BB486" w14:textId="73CCB27B" w:rsidR="00315A59" w:rsidRPr="00204E56" w:rsidRDefault="00315A59" w:rsidP="00315A59">
      <w:pPr>
        <w:pStyle w:val="Heading4"/>
        <w:rPr>
          <w:ins w:id="153" w:author="Thomas Stockhammer (26-B)" w:date="2026-02-03T22:41:00Z" w16du:dateUtc="2026-02-03T21:41:00Z"/>
        </w:rPr>
      </w:pPr>
      <w:ins w:id="154" w:author="Thomas Stockhammer (26-B)" w:date="2026-02-03T22:41:00Z" w16du:dateUtc="2026-02-03T21:41:00Z">
        <w:r>
          <w:t>6.1.1.</w:t>
        </w:r>
      </w:ins>
      <w:ins w:id="155" w:author="Thomas Stockhammer (26-B)" w:date="2026-02-03T22:42:00Z" w16du:dateUtc="2026-02-03T21:42:00Z">
        <w:r w:rsidR="00A94E36">
          <w:t>5</w:t>
        </w:r>
      </w:ins>
      <w:ins w:id="156" w:author="Thomas Stockhammer (26-B)" w:date="2026-02-03T22:41:00Z" w16du:dateUtc="2026-02-03T21:41:00Z">
        <w:r>
          <w:tab/>
        </w:r>
      </w:ins>
      <w:ins w:id="157" w:author="Thomas Stockhammer (26-B)" w:date="2026-02-03T22:43:00Z" w16du:dateUtc="2026-02-03T21:43:00Z">
        <w:r w:rsidR="000F763D">
          <w:t>Key Issues</w:t>
        </w:r>
      </w:ins>
    </w:p>
    <w:p w14:paraId="56A190BC" w14:textId="75A78A87" w:rsidR="003F72F6" w:rsidRDefault="003F72F6" w:rsidP="003F72F6">
      <w:pPr>
        <w:rPr>
          <w:ins w:id="158" w:author="Thomas Stockhammer (26-B)" w:date="2026-02-03T22:44:00Z" w16du:dateUtc="2026-02-03T21:44:00Z"/>
        </w:rPr>
      </w:pPr>
      <w:proofErr w:type="gramStart"/>
      <w:ins w:id="159" w:author="Thomas Stockhammer (26-B)" w:date="2026-02-03T22:43:00Z" w16du:dateUtc="2026-02-03T21:43:00Z">
        <w:r>
          <w:t>In order to</w:t>
        </w:r>
        <w:proofErr w:type="gramEnd"/>
        <w:r>
          <w:t xml:space="preserve"> </w:t>
        </w:r>
        <w:r w:rsidR="000F763D">
          <w:t xml:space="preserve">define a Media Delivery system </w:t>
        </w:r>
        <w:r>
          <w:t xml:space="preserve">for a diverse set of </w:t>
        </w:r>
        <w:r w:rsidR="000F763D">
          <w:t xml:space="preserve">media </w:t>
        </w:r>
        <w:r>
          <w:t xml:space="preserve">applications and </w:t>
        </w:r>
      </w:ins>
      <w:ins w:id="160" w:author="Thomas Stockhammer (26-B)" w:date="2026-02-03T22:44:00Z" w16du:dateUtc="2026-02-03T21:44:00Z">
        <w:r w:rsidR="000F763D">
          <w:t xml:space="preserve">services </w:t>
        </w:r>
      </w:ins>
      <w:ins w:id="161" w:author="Thomas Stockhammer (26-B)" w:date="2026-02-03T22:43:00Z" w16du:dateUtc="2026-02-03T21:43:00Z">
        <w:r>
          <w:t xml:space="preserve">traffic patterns, the following are studied taking the </w:t>
        </w:r>
      </w:ins>
      <w:ins w:id="162" w:author="Thomas Stockhammer (26-B)" w:date="2026-02-03T22:44:00Z" w16du:dateUtc="2026-02-03T21:44:00Z">
        <w:r w:rsidR="000F763D">
          <w:t>5G Media Delivery architecture as</w:t>
        </w:r>
      </w:ins>
      <w:ins w:id="163" w:author="Thomas Stockhammer (26-B)" w:date="2026-02-03T22:43:00Z" w16du:dateUtc="2026-02-03T21:43:00Z">
        <w:r>
          <w:t xml:space="preserve"> a starting point for discussion:</w:t>
        </w:r>
      </w:ins>
    </w:p>
    <w:p w14:paraId="31C84E75" w14:textId="0838B775" w:rsidR="00745ECD" w:rsidRDefault="00745ECD" w:rsidP="00745ECD">
      <w:pPr>
        <w:pStyle w:val="B1"/>
        <w:rPr>
          <w:ins w:id="164" w:author="Thomas Stockhammer (26-B)" w:date="2026-02-03T22:48:00Z" w16du:dateUtc="2026-02-03T21:48:00Z"/>
          <w:lang w:val="en-US"/>
        </w:rPr>
      </w:pPr>
      <w:ins w:id="165" w:author="Thomas Stockhammer (26-B)" w:date="2026-02-03T22:44:00Z" w16du:dateUtc="2026-02-03T21:44:00Z">
        <w:r>
          <w:t>1.</w:t>
        </w:r>
        <w:r>
          <w:tab/>
        </w:r>
      </w:ins>
      <w:ins w:id="166" w:author="Thomas Stockhammer (26-B)" w:date="2026-02-03T22:47:00Z" w16du:dateUtc="2026-02-03T21:47:00Z">
        <w:r w:rsidR="00CB7F39">
          <w:t xml:space="preserve">Should </w:t>
        </w:r>
        <w:r w:rsidR="00CB7F39" w:rsidRPr="00B11B26">
          <w:rPr>
            <w:lang w:val="en-US"/>
          </w:rPr>
          <w:t xml:space="preserve">the media delivery architecture for streaming and </w:t>
        </w:r>
        <w:r w:rsidR="00CB7F39">
          <w:rPr>
            <w:lang w:val="en-US"/>
          </w:rPr>
          <w:t>real-time communication</w:t>
        </w:r>
        <w:r w:rsidR="00CB7F39" w:rsidRPr="00B11B26">
          <w:rPr>
            <w:lang w:val="en-US"/>
          </w:rPr>
          <w:t xml:space="preserve"> services</w:t>
        </w:r>
        <w:r w:rsidR="00CB7F39">
          <w:rPr>
            <w:lang w:val="en-US"/>
          </w:rPr>
          <w:t xml:space="preserve"> be harmonized </w:t>
        </w:r>
        <w:r w:rsidR="006472F5">
          <w:rPr>
            <w:lang w:val="en-US"/>
          </w:rPr>
          <w:t>or separated?</w:t>
        </w:r>
      </w:ins>
    </w:p>
    <w:p w14:paraId="01E1A93D" w14:textId="79638F87" w:rsidR="006472F5" w:rsidRPr="002F1D75" w:rsidRDefault="006472F5" w:rsidP="00745ECD">
      <w:pPr>
        <w:pStyle w:val="B1"/>
        <w:rPr>
          <w:ins w:id="167" w:author="Thomas Stockhammer (26-B)" w:date="2026-02-03T22:43:00Z" w16du:dateUtc="2026-02-03T21:43:00Z"/>
        </w:rPr>
      </w:pPr>
      <w:ins w:id="168" w:author="Thomas Stockhammer (26-B)" w:date="2026-02-03T22:48:00Z" w16du:dateUtc="2026-02-03T21:48:00Z">
        <w:r>
          <w:rPr>
            <w:lang w:val="en-US"/>
          </w:rPr>
          <w:t>2.</w:t>
        </w:r>
        <w:r>
          <w:rPr>
            <w:lang w:val="en-US"/>
          </w:rPr>
          <w:tab/>
          <w:t>What</w:t>
        </w:r>
        <w:r w:rsidRPr="006472F5">
          <w:rPr>
            <w:lang w:val="en-US"/>
          </w:rPr>
          <w:t xml:space="preserve"> relevant existing and emerging content delivery protocols </w:t>
        </w:r>
        <w:r>
          <w:rPr>
            <w:lang w:val="en-US"/>
          </w:rPr>
          <w:t xml:space="preserve">and would map to the 5G media delivery </w:t>
        </w:r>
      </w:ins>
      <w:ins w:id="169" w:author="Thomas Stockhammer (26-B)" w:date="2026-02-03T22:49:00Z" w16du:dateUtc="2026-02-03T21:49:00Z">
        <w:r>
          <w:rPr>
            <w:lang w:val="en-US"/>
          </w:rPr>
          <w:t xml:space="preserve">architecture, and what extensions or simplifications can be </w:t>
        </w:r>
        <w:proofErr w:type="gramStart"/>
        <w:r>
          <w:rPr>
            <w:lang w:val="en-US"/>
          </w:rPr>
          <w:t>done</w:t>
        </w:r>
        <w:proofErr w:type="gramEnd"/>
        <w:r>
          <w:rPr>
            <w:lang w:val="en-US"/>
          </w:rPr>
          <w:t xml:space="preserve"> for</w:t>
        </w:r>
        <w:r w:rsidR="009A6929">
          <w:rPr>
            <w:lang w:val="en-US"/>
          </w:rPr>
          <w:t xml:space="preserve"> 6G Media Delivery</w:t>
        </w:r>
      </w:ins>
      <w:ins w:id="170" w:author="Thomas Stockhammer (26-B)" w:date="2026-02-10T19:08:00Z" w16du:dateUtc="2026-02-10T13:38:00Z">
        <w:r w:rsidR="00E02D48">
          <w:rPr>
            <w:lang w:val="en-US"/>
          </w:rPr>
          <w:t>?</w:t>
        </w:r>
      </w:ins>
    </w:p>
    <w:p w14:paraId="09775A30" w14:textId="7BA73E13" w:rsidR="00E219D8" w:rsidRPr="00E219D8" w:rsidRDefault="009A6929" w:rsidP="009A6929">
      <w:pPr>
        <w:pStyle w:val="EditorsNote"/>
        <w:rPr>
          <w:ins w:id="171" w:author="Thomas Stockhammer (26-B)" w:date="2026-02-03T22:39:00Z" w16du:dateUtc="2026-02-03T21:39:00Z"/>
        </w:rPr>
      </w:pPr>
      <w:ins w:id="172" w:author="Thomas Stockhammer (26-B)" w:date="2026-02-03T22:49:00Z" w16du:dateUtc="2026-02-03T21:49:00Z">
        <w:r>
          <w:t>Editor's note: more to be added</w:t>
        </w:r>
        <w:r w:rsidRPr="00BB3401">
          <w:t>.</w:t>
        </w:r>
      </w:ins>
    </w:p>
    <w:p w14:paraId="2BB74AF5" w14:textId="002A9CEB" w:rsidR="00570026" w:rsidRDefault="00570026" w:rsidP="00570026">
      <w:pPr>
        <w:pStyle w:val="Heading4"/>
        <w:rPr>
          <w:ins w:id="173" w:author="Thomas Stockhammer (26-B)" w:date="2026-02-03T22:20:00Z" w16du:dateUtc="2026-02-03T21:20:00Z"/>
        </w:rPr>
      </w:pPr>
    </w:p>
    <w:p w14:paraId="49823DA9" w14:textId="77777777" w:rsidR="00BF67BC" w:rsidRPr="00BF67BC" w:rsidRDefault="00BF67BC" w:rsidP="00BF67BC">
      <w:pPr>
        <w:rPr>
          <w:ins w:id="174" w:author="Thomas Stockhammer (26-B)" w:date="2026-02-03T22:13:00Z" w16du:dateUtc="2026-02-03T21:13:00Z"/>
        </w:rPr>
      </w:pPr>
    </w:p>
    <w:p w14:paraId="325BA532" w14:textId="77777777" w:rsidR="00B81ADD" w:rsidRPr="00B81ADD" w:rsidRDefault="00B81ADD" w:rsidP="00B81ADD">
      <w:pPr>
        <w:rPr>
          <w:ins w:id="175" w:author="Thomas Stockhammer (26-B)" w:date="2026-02-03T22:13:00Z" w16du:dateUtc="2026-02-03T21:13:00Z"/>
        </w:rPr>
      </w:pPr>
    </w:p>
    <w:p w14:paraId="4DF2B240" w14:textId="77777777" w:rsidR="005A0D9E" w:rsidRPr="000846EF"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7"/>
      <w:headerReference w:type="default" r:id="rId8"/>
      <w:foot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FA26" w14:textId="77777777" w:rsidR="009D4A7E" w:rsidRDefault="009D4A7E">
      <w:r>
        <w:separator/>
      </w:r>
    </w:p>
  </w:endnote>
  <w:endnote w:type="continuationSeparator" w:id="0">
    <w:p w14:paraId="61D74F70" w14:textId="77777777" w:rsidR="009D4A7E" w:rsidRDefault="009D4A7E">
      <w:r>
        <w:continuationSeparator/>
      </w:r>
    </w:p>
  </w:endnote>
  <w:endnote w:type="continuationNotice" w:id="1">
    <w:p w14:paraId="174A7FF0" w14:textId="77777777" w:rsidR="009D4A7E" w:rsidRDefault="009D4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E134" w14:textId="77777777" w:rsidR="009D4A7E" w:rsidRDefault="009D4A7E">
      <w:r>
        <w:separator/>
      </w:r>
    </w:p>
  </w:footnote>
  <w:footnote w:type="continuationSeparator" w:id="0">
    <w:p w14:paraId="034E8467" w14:textId="77777777" w:rsidR="009D4A7E" w:rsidRDefault="009D4A7E">
      <w:r>
        <w:continuationSeparator/>
      </w:r>
    </w:p>
  </w:footnote>
  <w:footnote w:type="continuationNotice" w:id="1">
    <w:p w14:paraId="2F16EF26" w14:textId="77777777" w:rsidR="009D4A7E" w:rsidRDefault="009D4A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1593C"/>
    <w:multiLevelType w:val="hybridMultilevel"/>
    <w:tmpl w:val="086EB46C"/>
    <w:lvl w:ilvl="0" w:tplc="6DDC1BA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10"/>
  </w:num>
  <w:num w:numId="2" w16cid:durableId="1189485419">
    <w:abstractNumId w:val="6"/>
  </w:num>
  <w:num w:numId="3" w16cid:durableId="1571574288">
    <w:abstractNumId w:val="1"/>
  </w:num>
  <w:num w:numId="4" w16cid:durableId="532764572">
    <w:abstractNumId w:val="0"/>
  </w:num>
  <w:num w:numId="5" w16cid:durableId="1356075276">
    <w:abstractNumId w:val="8"/>
  </w:num>
  <w:num w:numId="6" w16cid:durableId="1648167404">
    <w:abstractNumId w:val="3"/>
  </w:num>
  <w:num w:numId="7" w16cid:durableId="19940080">
    <w:abstractNumId w:val="9"/>
  </w:num>
  <w:num w:numId="8" w16cid:durableId="1840463104">
    <w:abstractNumId w:val="4"/>
  </w:num>
  <w:num w:numId="9" w16cid:durableId="553857136">
    <w:abstractNumId w:val="7"/>
  </w:num>
  <w:num w:numId="10" w16cid:durableId="1063287843">
    <w:abstractNumId w:val="2"/>
  </w:num>
  <w:num w:numId="11" w16cid:durableId="15882280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60B89"/>
    <w:rsid w:val="000618C9"/>
    <w:rsid w:val="00062124"/>
    <w:rsid w:val="00064A6F"/>
    <w:rsid w:val="00066856"/>
    <w:rsid w:val="00070F86"/>
    <w:rsid w:val="00071873"/>
    <w:rsid w:val="00072AAF"/>
    <w:rsid w:val="00072DD2"/>
    <w:rsid w:val="00075ECD"/>
    <w:rsid w:val="000846EF"/>
    <w:rsid w:val="000849C6"/>
    <w:rsid w:val="000867C8"/>
    <w:rsid w:val="000A74AF"/>
    <w:rsid w:val="000B1216"/>
    <w:rsid w:val="000B14A6"/>
    <w:rsid w:val="000B23B5"/>
    <w:rsid w:val="000C6598"/>
    <w:rsid w:val="000C6E56"/>
    <w:rsid w:val="000D21C2"/>
    <w:rsid w:val="000D759A"/>
    <w:rsid w:val="000E2A26"/>
    <w:rsid w:val="000F0799"/>
    <w:rsid w:val="000F2C43"/>
    <w:rsid w:val="000F763D"/>
    <w:rsid w:val="001000CC"/>
    <w:rsid w:val="00102A2F"/>
    <w:rsid w:val="00113D4D"/>
    <w:rsid w:val="00116BDF"/>
    <w:rsid w:val="00130F69"/>
    <w:rsid w:val="0013241F"/>
    <w:rsid w:val="00135328"/>
    <w:rsid w:val="00142F65"/>
    <w:rsid w:val="00143552"/>
    <w:rsid w:val="00146F6B"/>
    <w:rsid w:val="001479FB"/>
    <w:rsid w:val="00151C0E"/>
    <w:rsid w:val="00152980"/>
    <w:rsid w:val="00155CD0"/>
    <w:rsid w:val="00160F68"/>
    <w:rsid w:val="00164C52"/>
    <w:rsid w:val="00177C70"/>
    <w:rsid w:val="00182401"/>
    <w:rsid w:val="00183134"/>
    <w:rsid w:val="0018606E"/>
    <w:rsid w:val="00191E6B"/>
    <w:rsid w:val="001B1364"/>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60D0"/>
    <w:rsid w:val="001F7C5C"/>
    <w:rsid w:val="00203E78"/>
    <w:rsid w:val="00206603"/>
    <w:rsid w:val="00206997"/>
    <w:rsid w:val="00210CFA"/>
    <w:rsid w:val="00212096"/>
    <w:rsid w:val="002153AE"/>
    <w:rsid w:val="00216490"/>
    <w:rsid w:val="00216ED0"/>
    <w:rsid w:val="002212FD"/>
    <w:rsid w:val="00223895"/>
    <w:rsid w:val="00225FF3"/>
    <w:rsid w:val="002279BB"/>
    <w:rsid w:val="00231568"/>
    <w:rsid w:val="00232A7B"/>
    <w:rsid w:val="00232FD1"/>
    <w:rsid w:val="00241597"/>
    <w:rsid w:val="00243A22"/>
    <w:rsid w:val="0024668B"/>
    <w:rsid w:val="00247B37"/>
    <w:rsid w:val="0027163E"/>
    <w:rsid w:val="002719DB"/>
    <w:rsid w:val="00275D12"/>
    <w:rsid w:val="0027780F"/>
    <w:rsid w:val="00283006"/>
    <w:rsid w:val="002866BD"/>
    <w:rsid w:val="002A00F7"/>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A59"/>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76E2A"/>
    <w:rsid w:val="00382B4A"/>
    <w:rsid w:val="00383C7B"/>
    <w:rsid w:val="0039050F"/>
    <w:rsid w:val="00394E81"/>
    <w:rsid w:val="00396076"/>
    <w:rsid w:val="003A1E02"/>
    <w:rsid w:val="003A21FB"/>
    <w:rsid w:val="003A59CB"/>
    <w:rsid w:val="003B2CE5"/>
    <w:rsid w:val="003B79F5"/>
    <w:rsid w:val="003C6EB3"/>
    <w:rsid w:val="003D503C"/>
    <w:rsid w:val="003E11B7"/>
    <w:rsid w:val="003E11EF"/>
    <w:rsid w:val="003E29EF"/>
    <w:rsid w:val="003E7310"/>
    <w:rsid w:val="003F0322"/>
    <w:rsid w:val="003F0728"/>
    <w:rsid w:val="003F4F08"/>
    <w:rsid w:val="003F72F6"/>
    <w:rsid w:val="0040080C"/>
    <w:rsid w:val="00400E7B"/>
    <w:rsid w:val="00401225"/>
    <w:rsid w:val="00411043"/>
    <w:rsid w:val="00411094"/>
    <w:rsid w:val="00411100"/>
    <w:rsid w:val="00413493"/>
    <w:rsid w:val="00414134"/>
    <w:rsid w:val="004146BA"/>
    <w:rsid w:val="00417AFD"/>
    <w:rsid w:val="0043400E"/>
    <w:rsid w:val="00435765"/>
    <w:rsid w:val="00435799"/>
    <w:rsid w:val="00436BAB"/>
    <w:rsid w:val="00440825"/>
    <w:rsid w:val="004409FF"/>
    <w:rsid w:val="00443403"/>
    <w:rsid w:val="00467258"/>
    <w:rsid w:val="0047098B"/>
    <w:rsid w:val="00477FE7"/>
    <w:rsid w:val="00481C26"/>
    <w:rsid w:val="00494EDF"/>
    <w:rsid w:val="00497F14"/>
    <w:rsid w:val="004A2A45"/>
    <w:rsid w:val="004A2BB2"/>
    <w:rsid w:val="004A4BEC"/>
    <w:rsid w:val="004A7244"/>
    <w:rsid w:val="004A79EE"/>
    <w:rsid w:val="004B45A4"/>
    <w:rsid w:val="004B6665"/>
    <w:rsid w:val="004B6D5C"/>
    <w:rsid w:val="004C1E90"/>
    <w:rsid w:val="004C510D"/>
    <w:rsid w:val="004D077E"/>
    <w:rsid w:val="004D25C6"/>
    <w:rsid w:val="00501DD2"/>
    <w:rsid w:val="0050220D"/>
    <w:rsid w:val="00505129"/>
    <w:rsid w:val="0050780D"/>
    <w:rsid w:val="00511527"/>
    <w:rsid w:val="0051162E"/>
    <w:rsid w:val="0051277C"/>
    <w:rsid w:val="00512B84"/>
    <w:rsid w:val="00513F27"/>
    <w:rsid w:val="0051720A"/>
    <w:rsid w:val="0052099F"/>
    <w:rsid w:val="00522634"/>
    <w:rsid w:val="005275CB"/>
    <w:rsid w:val="0054453D"/>
    <w:rsid w:val="00547699"/>
    <w:rsid w:val="0055229E"/>
    <w:rsid w:val="005651FD"/>
    <w:rsid w:val="00570026"/>
    <w:rsid w:val="00573069"/>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64AC"/>
    <w:rsid w:val="005D7121"/>
    <w:rsid w:val="005E15B6"/>
    <w:rsid w:val="005E2C44"/>
    <w:rsid w:val="005E52A9"/>
    <w:rsid w:val="0060287A"/>
    <w:rsid w:val="00606094"/>
    <w:rsid w:val="0061048B"/>
    <w:rsid w:val="006112C9"/>
    <w:rsid w:val="006234C3"/>
    <w:rsid w:val="00624C27"/>
    <w:rsid w:val="00641BEB"/>
    <w:rsid w:val="00643317"/>
    <w:rsid w:val="0064374D"/>
    <w:rsid w:val="006472F5"/>
    <w:rsid w:val="00653601"/>
    <w:rsid w:val="00656CCE"/>
    <w:rsid w:val="00657BF6"/>
    <w:rsid w:val="00661116"/>
    <w:rsid w:val="00662550"/>
    <w:rsid w:val="00662AD7"/>
    <w:rsid w:val="006814C5"/>
    <w:rsid w:val="00682F71"/>
    <w:rsid w:val="00683AD9"/>
    <w:rsid w:val="00696A8B"/>
    <w:rsid w:val="006A0A01"/>
    <w:rsid w:val="006A4806"/>
    <w:rsid w:val="006B5418"/>
    <w:rsid w:val="006B6056"/>
    <w:rsid w:val="006B6FF2"/>
    <w:rsid w:val="006B7B9B"/>
    <w:rsid w:val="006C060F"/>
    <w:rsid w:val="006C35C5"/>
    <w:rsid w:val="006C3797"/>
    <w:rsid w:val="006E21FB"/>
    <w:rsid w:val="006E292A"/>
    <w:rsid w:val="006E5EA5"/>
    <w:rsid w:val="006E6CBD"/>
    <w:rsid w:val="006F20D8"/>
    <w:rsid w:val="006F4514"/>
    <w:rsid w:val="0070230D"/>
    <w:rsid w:val="00703731"/>
    <w:rsid w:val="007076B3"/>
    <w:rsid w:val="00710497"/>
    <w:rsid w:val="00712563"/>
    <w:rsid w:val="00714B2E"/>
    <w:rsid w:val="00720117"/>
    <w:rsid w:val="00723457"/>
    <w:rsid w:val="00723FDB"/>
    <w:rsid w:val="00726D18"/>
    <w:rsid w:val="00727AC1"/>
    <w:rsid w:val="00730546"/>
    <w:rsid w:val="0073210B"/>
    <w:rsid w:val="0074184E"/>
    <w:rsid w:val="007439B9"/>
    <w:rsid w:val="00744511"/>
    <w:rsid w:val="00745ECD"/>
    <w:rsid w:val="00747A9C"/>
    <w:rsid w:val="00753C18"/>
    <w:rsid w:val="007571B8"/>
    <w:rsid w:val="00761335"/>
    <w:rsid w:val="00761ADD"/>
    <w:rsid w:val="00762D87"/>
    <w:rsid w:val="007650C6"/>
    <w:rsid w:val="007711CE"/>
    <w:rsid w:val="007724A4"/>
    <w:rsid w:val="00773024"/>
    <w:rsid w:val="00773A08"/>
    <w:rsid w:val="007760E6"/>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06C3"/>
    <w:rsid w:val="007D3B91"/>
    <w:rsid w:val="007D4665"/>
    <w:rsid w:val="007E505A"/>
    <w:rsid w:val="007E6510"/>
    <w:rsid w:val="007F0625"/>
    <w:rsid w:val="007F30D9"/>
    <w:rsid w:val="007F533C"/>
    <w:rsid w:val="00804054"/>
    <w:rsid w:val="00807F9B"/>
    <w:rsid w:val="00810B77"/>
    <w:rsid w:val="00810CD1"/>
    <w:rsid w:val="00812F7A"/>
    <w:rsid w:val="00813E23"/>
    <w:rsid w:val="00814EEC"/>
    <w:rsid w:val="00825DE1"/>
    <w:rsid w:val="008275AA"/>
    <w:rsid w:val="00827A20"/>
    <w:rsid w:val="008302F3"/>
    <w:rsid w:val="00843394"/>
    <w:rsid w:val="00847421"/>
    <w:rsid w:val="00852011"/>
    <w:rsid w:val="00856A30"/>
    <w:rsid w:val="008607DE"/>
    <w:rsid w:val="008656E0"/>
    <w:rsid w:val="00865C44"/>
    <w:rsid w:val="008672D3"/>
    <w:rsid w:val="00867EFB"/>
    <w:rsid w:val="00870EE7"/>
    <w:rsid w:val="00872221"/>
    <w:rsid w:val="00874A36"/>
    <w:rsid w:val="00875CCA"/>
    <w:rsid w:val="008804F4"/>
    <w:rsid w:val="008811E2"/>
    <w:rsid w:val="00883B6F"/>
    <w:rsid w:val="00885B6D"/>
    <w:rsid w:val="0088670F"/>
    <w:rsid w:val="008902BC"/>
    <w:rsid w:val="008953AA"/>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7FB6"/>
    <w:rsid w:val="008F457C"/>
    <w:rsid w:val="008F4959"/>
    <w:rsid w:val="008F686C"/>
    <w:rsid w:val="00911B6E"/>
    <w:rsid w:val="00911C10"/>
    <w:rsid w:val="00915A10"/>
    <w:rsid w:val="00917C15"/>
    <w:rsid w:val="00920845"/>
    <w:rsid w:val="00920903"/>
    <w:rsid w:val="00921DB8"/>
    <w:rsid w:val="00924B31"/>
    <w:rsid w:val="00924C8D"/>
    <w:rsid w:val="00926328"/>
    <w:rsid w:val="009272BA"/>
    <w:rsid w:val="009309D8"/>
    <w:rsid w:val="0093578B"/>
    <w:rsid w:val="00943DC1"/>
    <w:rsid w:val="00945CB4"/>
    <w:rsid w:val="00946DC5"/>
    <w:rsid w:val="009501E8"/>
    <w:rsid w:val="0095114A"/>
    <w:rsid w:val="009540F8"/>
    <w:rsid w:val="00954854"/>
    <w:rsid w:val="00956C4F"/>
    <w:rsid w:val="009629FD"/>
    <w:rsid w:val="00963D50"/>
    <w:rsid w:val="00971A2B"/>
    <w:rsid w:val="0097317B"/>
    <w:rsid w:val="00974531"/>
    <w:rsid w:val="009757B8"/>
    <w:rsid w:val="00984813"/>
    <w:rsid w:val="00986D55"/>
    <w:rsid w:val="009929F0"/>
    <w:rsid w:val="00995C46"/>
    <w:rsid w:val="009A26BB"/>
    <w:rsid w:val="009A3CA3"/>
    <w:rsid w:val="009A6929"/>
    <w:rsid w:val="009B3291"/>
    <w:rsid w:val="009B3926"/>
    <w:rsid w:val="009C61B9"/>
    <w:rsid w:val="009C6EA9"/>
    <w:rsid w:val="009D2A49"/>
    <w:rsid w:val="009D4A7E"/>
    <w:rsid w:val="009D5965"/>
    <w:rsid w:val="009D5CC4"/>
    <w:rsid w:val="009E3297"/>
    <w:rsid w:val="009E617D"/>
    <w:rsid w:val="009F5ECC"/>
    <w:rsid w:val="009F7C5D"/>
    <w:rsid w:val="00A041F0"/>
    <w:rsid w:val="00A055C2"/>
    <w:rsid w:val="00A07584"/>
    <w:rsid w:val="00A122CA"/>
    <w:rsid w:val="00A12A55"/>
    <w:rsid w:val="00A140DD"/>
    <w:rsid w:val="00A1503E"/>
    <w:rsid w:val="00A2600A"/>
    <w:rsid w:val="00A2613B"/>
    <w:rsid w:val="00A271AD"/>
    <w:rsid w:val="00A32441"/>
    <w:rsid w:val="00A3669C"/>
    <w:rsid w:val="00A44971"/>
    <w:rsid w:val="00A46E59"/>
    <w:rsid w:val="00A4740D"/>
    <w:rsid w:val="00A47E70"/>
    <w:rsid w:val="00A505A4"/>
    <w:rsid w:val="00A522F3"/>
    <w:rsid w:val="00A54EBA"/>
    <w:rsid w:val="00A554D6"/>
    <w:rsid w:val="00A56529"/>
    <w:rsid w:val="00A63BD8"/>
    <w:rsid w:val="00A65E25"/>
    <w:rsid w:val="00A66E05"/>
    <w:rsid w:val="00A72CC2"/>
    <w:rsid w:val="00A72DCE"/>
    <w:rsid w:val="00A752C5"/>
    <w:rsid w:val="00A776D6"/>
    <w:rsid w:val="00A83ECE"/>
    <w:rsid w:val="00A84816"/>
    <w:rsid w:val="00A9104D"/>
    <w:rsid w:val="00A9359F"/>
    <w:rsid w:val="00A94E36"/>
    <w:rsid w:val="00A954BC"/>
    <w:rsid w:val="00A95FDF"/>
    <w:rsid w:val="00AA164F"/>
    <w:rsid w:val="00AA16F0"/>
    <w:rsid w:val="00AA42CF"/>
    <w:rsid w:val="00AC31B5"/>
    <w:rsid w:val="00AC6EC1"/>
    <w:rsid w:val="00AD112B"/>
    <w:rsid w:val="00AD7C25"/>
    <w:rsid w:val="00AE242A"/>
    <w:rsid w:val="00AE4D95"/>
    <w:rsid w:val="00AF0B62"/>
    <w:rsid w:val="00AF16FA"/>
    <w:rsid w:val="00AF1A8C"/>
    <w:rsid w:val="00AF2271"/>
    <w:rsid w:val="00AF229F"/>
    <w:rsid w:val="00AF5003"/>
    <w:rsid w:val="00AF6B24"/>
    <w:rsid w:val="00B005DC"/>
    <w:rsid w:val="00B0243A"/>
    <w:rsid w:val="00B03597"/>
    <w:rsid w:val="00B076C6"/>
    <w:rsid w:val="00B23F8C"/>
    <w:rsid w:val="00B258BB"/>
    <w:rsid w:val="00B26BEA"/>
    <w:rsid w:val="00B30119"/>
    <w:rsid w:val="00B31904"/>
    <w:rsid w:val="00B31F19"/>
    <w:rsid w:val="00B34BB4"/>
    <w:rsid w:val="00B357DE"/>
    <w:rsid w:val="00B43444"/>
    <w:rsid w:val="00B47938"/>
    <w:rsid w:val="00B53258"/>
    <w:rsid w:val="00B53D3B"/>
    <w:rsid w:val="00B56DBD"/>
    <w:rsid w:val="00B57359"/>
    <w:rsid w:val="00B66361"/>
    <w:rsid w:val="00B66D06"/>
    <w:rsid w:val="00B70D58"/>
    <w:rsid w:val="00B7203B"/>
    <w:rsid w:val="00B72AC8"/>
    <w:rsid w:val="00B754C6"/>
    <w:rsid w:val="00B81030"/>
    <w:rsid w:val="00B81ADD"/>
    <w:rsid w:val="00B84398"/>
    <w:rsid w:val="00B85C78"/>
    <w:rsid w:val="00B90C4C"/>
    <w:rsid w:val="00B91267"/>
    <w:rsid w:val="00B917AC"/>
    <w:rsid w:val="00B9268B"/>
    <w:rsid w:val="00B92835"/>
    <w:rsid w:val="00B95A15"/>
    <w:rsid w:val="00BA2263"/>
    <w:rsid w:val="00BA3ACC"/>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3228"/>
    <w:rsid w:val="00BF49FC"/>
    <w:rsid w:val="00BF67BC"/>
    <w:rsid w:val="00C0610D"/>
    <w:rsid w:val="00C10904"/>
    <w:rsid w:val="00C10CCB"/>
    <w:rsid w:val="00C21836"/>
    <w:rsid w:val="00C22C08"/>
    <w:rsid w:val="00C23B19"/>
    <w:rsid w:val="00C25742"/>
    <w:rsid w:val="00C26BCA"/>
    <w:rsid w:val="00C31593"/>
    <w:rsid w:val="00C37768"/>
    <w:rsid w:val="00C37922"/>
    <w:rsid w:val="00C415C3"/>
    <w:rsid w:val="00C42C9D"/>
    <w:rsid w:val="00C536EE"/>
    <w:rsid w:val="00C65C6C"/>
    <w:rsid w:val="00C713E0"/>
    <w:rsid w:val="00C714B9"/>
    <w:rsid w:val="00C71A15"/>
    <w:rsid w:val="00C83E4E"/>
    <w:rsid w:val="00C84595"/>
    <w:rsid w:val="00C85AD4"/>
    <w:rsid w:val="00C944B6"/>
    <w:rsid w:val="00C95985"/>
    <w:rsid w:val="00C96EAE"/>
    <w:rsid w:val="00C9780B"/>
    <w:rsid w:val="00CA1B7E"/>
    <w:rsid w:val="00CA2EA4"/>
    <w:rsid w:val="00CA7D10"/>
    <w:rsid w:val="00CB1493"/>
    <w:rsid w:val="00CB2A08"/>
    <w:rsid w:val="00CB6270"/>
    <w:rsid w:val="00CB63B3"/>
    <w:rsid w:val="00CB7395"/>
    <w:rsid w:val="00CB7F39"/>
    <w:rsid w:val="00CC17D6"/>
    <w:rsid w:val="00CC24DD"/>
    <w:rsid w:val="00CC30BB"/>
    <w:rsid w:val="00CC3F68"/>
    <w:rsid w:val="00CC5026"/>
    <w:rsid w:val="00CC6DEA"/>
    <w:rsid w:val="00CD2478"/>
    <w:rsid w:val="00CD44AA"/>
    <w:rsid w:val="00CD46E8"/>
    <w:rsid w:val="00CD541D"/>
    <w:rsid w:val="00CD636E"/>
    <w:rsid w:val="00CE22D1"/>
    <w:rsid w:val="00CE4346"/>
    <w:rsid w:val="00CE5E44"/>
    <w:rsid w:val="00CF0EE8"/>
    <w:rsid w:val="00CF193B"/>
    <w:rsid w:val="00CF39F5"/>
    <w:rsid w:val="00D0479E"/>
    <w:rsid w:val="00D04ACD"/>
    <w:rsid w:val="00D11584"/>
    <w:rsid w:val="00D12124"/>
    <w:rsid w:val="00D12FF1"/>
    <w:rsid w:val="00D13FA7"/>
    <w:rsid w:val="00D22A3E"/>
    <w:rsid w:val="00D266C9"/>
    <w:rsid w:val="00D30A13"/>
    <w:rsid w:val="00D30FC7"/>
    <w:rsid w:val="00D31DD0"/>
    <w:rsid w:val="00D32DF5"/>
    <w:rsid w:val="00D40162"/>
    <w:rsid w:val="00D51C49"/>
    <w:rsid w:val="00D53BE5"/>
    <w:rsid w:val="00D62B30"/>
    <w:rsid w:val="00D641A9"/>
    <w:rsid w:val="00D642A9"/>
    <w:rsid w:val="00D6569A"/>
    <w:rsid w:val="00D71F56"/>
    <w:rsid w:val="00D80568"/>
    <w:rsid w:val="00D83E2D"/>
    <w:rsid w:val="00D853FC"/>
    <w:rsid w:val="00D86BBF"/>
    <w:rsid w:val="00D87683"/>
    <w:rsid w:val="00D908E8"/>
    <w:rsid w:val="00DB72BB"/>
    <w:rsid w:val="00DC2EEA"/>
    <w:rsid w:val="00DC33ED"/>
    <w:rsid w:val="00DC575A"/>
    <w:rsid w:val="00DC78F6"/>
    <w:rsid w:val="00DD1186"/>
    <w:rsid w:val="00DD2F4F"/>
    <w:rsid w:val="00DD30CD"/>
    <w:rsid w:val="00DD7E80"/>
    <w:rsid w:val="00DE6688"/>
    <w:rsid w:val="00DF2A60"/>
    <w:rsid w:val="00DF40D5"/>
    <w:rsid w:val="00E0019F"/>
    <w:rsid w:val="00E015DE"/>
    <w:rsid w:val="00E02D48"/>
    <w:rsid w:val="00E159F8"/>
    <w:rsid w:val="00E21704"/>
    <w:rsid w:val="00E219D8"/>
    <w:rsid w:val="00E23A56"/>
    <w:rsid w:val="00E24619"/>
    <w:rsid w:val="00E37860"/>
    <w:rsid w:val="00E37A12"/>
    <w:rsid w:val="00E41D99"/>
    <w:rsid w:val="00E4306D"/>
    <w:rsid w:val="00E47C63"/>
    <w:rsid w:val="00E47E1F"/>
    <w:rsid w:val="00E50E2B"/>
    <w:rsid w:val="00E57216"/>
    <w:rsid w:val="00E57992"/>
    <w:rsid w:val="00E626DF"/>
    <w:rsid w:val="00E65E8A"/>
    <w:rsid w:val="00E7132A"/>
    <w:rsid w:val="00E719DB"/>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D50E0"/>
    <w:rsid w:val="00EE3FE5"/>
    <w:rsid w:val="00EE4D35"/>
    <w:rsid w:val="00EE6A83"/>
    <w:rsid w:val="00EE7D7C"/>
    <w:rsid w:val="00EE7FCF"/>
    <w:rsid w:val="00EF2BB2"/>
    <w:rsid w:val="00EF44FB"/>
    <w:rsid w:val="00EF6497"/>
    <w:rsid w:val="00F022B3"/>
    <w:rsid w:val="00F02E5B"/>
    <w:rsid w:val="00F040D7"/>
    <w:rsid w:val="00F1278B"/>
    <w:rsid w:val="00F21CC1"/>
    <w:rsid w:val="00F2261C"/>
    <w:rsid w:val="00F25D98"/>
    <w:rsid w:val="00F26950"/>
    <w:rsid w:val="00F300FB"/>
    <w:rsid w:val="00F30E10"/>
    <w:rsid w:val="00F34816"/>
    <w:rsid w:val="00F34EC0"/>
    <w:rsid w:val="00F432E2"/>
    <w:rsid w:val="00F46AF6"/>
    <w:rsid w:val="00F60DBD"/>
    <w:rsid w:val="00F66944"/>
    <w:rsid w:val="00F7146C"/>
    <w:rsid w:val="00F71A8C"/>
    <w:rsid w:val="00F7680F"/>
    <w:rsid w:val="00F831EE"/>
    <w:rsid w:val="00F86788"/>
    <w:rsid w:val="00F90171"/>
    <w:rsid w:val="00F90379"/>
    <w:rsid w:val="00F908D1"/>
    <w:rsid w:val="00F93114"/>
    <w:rsid w:val="00F941A1"/>
    <w:rsid w:val="00FA693E"/>
    <w:rsid w:val="00FA6C88"/>
    <w:rsid w:val="00FB04CE"/>
    <w:rsid w:val="00FB6386"/>
    <w:rsid w:val="00FB641F"/>
    <w:rsid w:val="00FB6F3D"/>
    <w:rsid w:val="00FC012A"/>
    <w:rsid w:val="00FC33C3"/>
    <w:rsid w:val="00FC4B4B"/>
    <w:rsid w:val="00FC6ABA"/>
    <w:rsid w:val="00FC6BF7"/>
    <w:rsid w:val="00FC7224"/>
    <w:rsid w:val="00FD0C4D"/>
    <w:rsid w:val="00FD7944"/>
    <w:rsid w:val="00FE1C07"/>
    <w:rsid w:val="00FE671A"/>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BB2"/>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qFormat/>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NOZchn">
    <w:name w:val="NO Zchn"/>
    <w:qFormat/>
    <w:rsid w:val="007D3B91"/>
    <w:rPr>
      <w:rFonts w:eastAsia="Times New Roman"/>
    </w:rPr>
  </w:style>
  <w:style w:type="character" w:customStyle="1" w:styleId="TALCar">
    <w:name w:val="TAL Car"/>
    <w:rsid w:val="00FC33C3"/>
    <w:rPr>
      <w:rFonts w:ascii="Arial" w:hAnsi="Arial"/>
      <w:sz w:val="18"/>
      <w:lang w:val="en-GB" w:eastAsia="en-GB"/>
    </w:rPr>
  </w:style>
  <w:style w:type="paragraph" w:customStyle="1" w:styleId="TALcontinuation">
    <w:name w:val="TAL continuation"/>
    <w:basedOn w:val="TAL"/>
    <w:link w:val="TALcontinuationChar"/>
    <w:qFormat/>
    <w:rsid w:val="00FC33C3"/>
    <w:pPr>
      <w:spacing w:before="60"/>
    </w:pPr>
  </w:style>
  <w:style w:type="character" w:customStyle="1" w:styleId="TAHCar">
    <w:name w:val="TAH Car"/>
    <w:qFormat/>
    <w:locked/>
    <w:rsid w:val="00FC33C3"/>
    <w:rPr>
      <w:rFonts w:ascii="Arial" w:hAnsi="Arial"/>
      <w:b/>
      <w:sz w:val="18"/>
      <w:lang w:val="en-GB" w:eastAsia="en-GB"/>
    </w:rPr>
  </w:style>
  <w:style w:type="character" w:customStyle="1" w:styleId="TALcontinuationChar">
    <w:name w:val="TAL continuation Char"/>
    <w:basedOn w:val="DefaultParagraphFont"/>
    <w:link w:val="TALcontinuation"/>
    <w:locked/>
    <w:rsid w:val="00FC33C3"/>
    <w:rPr>
      <w:rFonts w:ascii="Arial" w:hAnsi="Arial"/>
      <w:sz w:val="18"/>
      <w:lang w:eastAsia="en-US"/>
    </w:rPr>
  </w:style>
  <w:style w:type="character" w:customStyle="1" w:styleId="Heading5Char">
    <w:name w:val="Heading 5 Char"/>
    <w:basedOn w:val="DefaultParagraphFont"/>
    <w:link w:val="Heading5"/>
    <w:rsid w:val="00D62B3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5</Pages>
  <Words>1717</Words>
  <Characters>9794</Characters>
  <Application>Microsoft Office Word</Application>
  <DocSecurity>0</DocSecurity>
  <Lines>251</Lines>
  <Paragraphs>195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(26-B)</cp:lastModifiedBy>
  <cp:revision>17</cp:revision>
  <cp:lastPrinted>1900-01-01T00:00:00Z</cp:lastPrinted>
  <dcterms:created xsi:type="dcterms:W3CDTF">2026-02-10T13:34:00Z</dcterms:created>
  <dcterms:modified xsi:type="dcterms:W3CDTF">2026-02-10T23:28:00Z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ies>
</file>