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100B" w14:textId="6569C0B9" w:rsidR="00574299" w:rsidRDefault="00B30119" w:rsidP="00574299">
      <w:pPr>
        <w:pStyle w:val="CRCoverPage"/>
        <w:tabs>
          <w:tab w:val="right" w:pos="9639"/>
        </w:tabs>
        <w:spacing w:after="0"/>
        <w:rPr>
          <w:b/>
          <w:i/>
          <w:noProof/>
          <w:sz w:val="28"/>
        </w:rPr>
      </w:pPr>
      <w:r w:rsidRPr="00B30119">
        <w:rPr>
          <w:b/>
          <w:noProof/>
          <w:sz w:val="24"/>
        </w:rPr>
        <w:t>3GPP TSG</w:t>
      </w:r>
      <w:r w:rsidR="00726D18">
        <w:rPr>
          <w:b/>
          <w:noProof/>
          <w:sz w:val="24"/>
        </w:rPr>
        <w:t xml:space="preserve"> </w:t>
      </w:r>
      <w:r w:rsidR="00847421" w:rsidRPr="00847421">
        <w:rPr>
          <w:b/>
          <w:noProof/>
          <w:sz w:val="24"/>
        </w:rPr>
        <w:t>SA</w:t>
      </w:r>
      <w:r w:rsidR="00726D18">
        <w:rPr>
          <w:b/>
          <w:noProof/>
          <w:sz w:val="24"/>
        </w:rPr>
        <w:t xml:space="preserve"> WG4 Meeting</w:t>
      </w:r>
      <w:r w:rsidR="0051720A">
        <w:rPr>
          <w:b/>
          <w:noProof/>
          <w:sz w:val="24"/>
        </w:rPr>
        <w:t>#</w:t>
      </w:r>
      <w:r w:rsidR="00726D18">
        <w:rPr>
          <w:b/>
          <w:noProof/>
          <w:sz w:val="24"/>
        </w:rPr>
        <w:t>13</w:t>
      </w:r>
      <w:r w:rsidR="0051720A">
        <w:rPr>
          <w:b/>
          <w:noProof/>
          <w:sz w:val="24"/>
        </w:rPr>
        <w:t>5</w:t>
      </w:r>
      <w:r w:rsidR="00574299">
        <w:rPr>
          <w:b/>
          <w:i/>
          <w:noProof/>
          <w:sz w:val="28"/>
        </w:rPr>
        <w:tab/>
      </w:r>
      <w:r w:rsidR="00574299">
        <w:rPr>
          <w:b/>
          <w:noProof/>
          <w:sz w:val="24"/>
        </w:rPr>
        <w:t>S4</w:t>
      </w:r>
      <w:r w:rsidR="0047098B">
        <w:rPr>
          <w:b/>
          <w:noProof/>
          <w:sz w:val="24"/>
        </w:rPr>
        <w:t>-</w:t>
      </w:r>
      <w:r w:rsidR="00574299">
        <w:rPr>
          <w:b/>
          <w:noProof/>
          <w:sz w:val="24"/>
        </w:rPr>
        <w:t>2</w:t>
      </w:r>
      <w:r w:rsidR="0051720A">
        <w:rPr>
          <w:b/>
          <w:noProof/>
          <w:sz w:val="24"/>
        </w:rPr>
        <w:t>600</w:t>
      </w:r>
      <w:r w:rsidR="00131FAA">
        <w:rPr>
          <w:b/>
          <w:noProof/>
          <w:sz w:val="24"/>
        </w:rPr>
        <w:t>59</w:t>
      </w:r>
    </w:p>
    <w:p w14:paraId="653145F1" w14:textId="55B7733D" w:rsidR="00574299" w:rsidRDefault="0051720A" w:rsidP="00574299">
      <w:pPr>
        <w:pStyle w:val="CRCoverPage"/>
        <w:outlineLvl w:val="0"/>
        <w:rPr>
          <w:b/>
          <w:noProof/>
          <w:sz w:val="24"/>
        </w:rPr>
      </w:pPr>
      <w:r>
        <w:rPr>
          <w:b/>
          <w:noProof/>
          <w:sz w:val="24"/>
        </w:rPr>
        <w:t>Goa</w:t>
      </w:r>
      <w:r w:rsidR="00BF49FC" w:rsidRPr="00BF49FC">
        <w:rPr>
          <w:b/>
          <w:noProof/>
          <w:sz w:val="24"/>
        </w:rPr>
        <w:t xml:space="preserve">, </w:t>
      </w:r>
      <w:r>
        <w:rPr>
          <w:b/>
          <w:noProof/>
          <w:sz w:val="24"/>
        </w:rPr>
        <w:t>India</w:t>
      </w:r>
      <w:r w:rsidR="00BF49FC" w:rsidRPr="00BF49FC">
        <w:rPr>
          <w:b/>
          <w:noProof/>
          <w:sz w:val="24"/>
        </w:rPr>
        <w:t xml:space="preserve">, </w:t>
      </w:r>
      <w:r>
        <w:rPr>
          <w:b/>
          <w:noProof/>
          <w:sz w:val="24"/>
        </w:rPr>
        <w:t>09</w:t>
      </w:r>
      <w:r w:rsidR="00BF49FC" w:rsidRPr="00BF49FC">
        <w:rPr>
          <w:b/>
          <w:noProof/>
          <w:sz w:val="24"/>
        </w:rPr>
        <w:t xml:space="preserve"> </w:t>
      </w:r>
      <w:r w:rsidR="00B34BB4">
        <w:rPr>
          <w:b/>
          <w:noProof/>
          <w:sz w:val="24"/>
        </w:rPr>
        <w:t xml:space="preserve">- </w:t>
      </w:r>
      <w:r>
        <w:rPr>
          <w:b/>
          <w:noProof/>
          <w:sz w:val="24"/>
        </w:rPr>
        <w:t>13</w:t>
      </w:r>
      <w:r w:rsidR="00BF49FC" w:rsidRPr="00BF49FC">
        <w:rPr>
          <w:b/>
          <w:noProof/>
          <w:sz w:val="24"/>
        </w:rPr>
        <w:t xml:space="preserve"> </w:t>
      </w:r>
      <w:r>
        <w:rPr>
          <w:b/>
          <w:noProof/>
          <w:sz w:val="24"/>
        </w:rPr>
        <w:t>February</w:t>
      </w:r>
      <w:r w:rsidR="00BF49FC" w:rsidRPr="00BF49FC">
        <w:rPr>
          <w:b/>
          <w:noProof/>
          <w:sz w:val="24"/>
        </w:rPr>
        <w:t xml:space="preserve"> 202</w:t>
      </w:r>
      <w:r>
        <w:rPr>
          <w:b/>
          <w:noProof/>
          <w:sz w:val="24"/>
        </w:rPr>
        <w:t>6</w:t>
      </w:r>
      <w:r w:rsidR="007C5581">
        <w:rPr>
          <w:b/>
          <w:noProof/>
          <w:sz w:val="24"/>
        </w:rPr>
        <w:tab/>
      </w:r>
      <w:r w:rsidR="007C5581">
        <w:rPr>
          <w:b/>
          <w:noProof/>
          <w:sz w:val="24"/>
        </w:rPr>
        <w:tab/>
      </w:r>
      <w:r w:rsidR="007C5581">
        <w:rPr>
          <w:b/>
          <w:noProof/>
          <w:sz w:val="24"/>
        </w:rPr>
        <w:tab/>
      </w:r>
      <w:r w:rsidR="007C5581">
        <w:rPr>
          <w:b/>
          <w:noProof/>
          <w:sz w:val="24"/>
        </w:rPr>
        <w:tab/>
      </w:r>
      <w:r w:rsidR="007C5581">
        <w:rPr>
          <w:b/>
          <w:noProof/>
          <w:sz w:val="24"/>
        </w:rPr>
        <w:tab/>
      </w:r>
      <w:r w:rsidR="006E6CBD">
        <w:rPr>
          <w:b/>
          <w:noProof/>
          <w:sz w:val="24"/>
        </w:rPr>
        <w:tab/>
      </w:r>
      <w:r w:rsidR="006E6CBD">
        <w:rPr>
          <w:b/>
          <w:noProof/>
          <w:sz w:val="24"/>
        </w:rPr>
        <w:tab/>
      </w:r>
      <w:r w:rsidR="006E6CBD">
        <w:rPr>
          <w:b/>
          <w:noProof/>
          <w:sz w:val="24"/>
        </w:rPr>
        <w:tab/>
      </w:r>
      <w:r w:rsidR="006E6CBD">
        <w:rPr>
          <w:b/>
          <w:noProof/>
          <w:sz w:val="24"/>
        </w:rPr>
        <w:tab/>
      </w:r>
      <w:r w:rsidR="0047098B">
        <w:rPr>
          <w:b/>
          <w:noProof/>
          <w:sz w:val="24"/>
        </w:rPr>
        <w:t xml:space="preserve"> </w:t>
      </w:r>
      <w:r w:rsidR="00AC6EC1">
        <w:rPr>
          <w:b/>
          <w:noProof/>
          <w:sz w:val="24"/>
        </w:rPr>
        <w:tab/>
      </w:r>
      <w:r w:rsidR="00AC6EC1">
        <w:rPr>
          <w:b/>
          <w:noProof/>
          <w:sz w:val="24"/>
        </w:rPr>
        <w:tab/>
      </w:r>
      <w:r w:rsidR="00AC6EC1">
        <w:rPr>
          <w:b/>
          <w:noProof/>
          <w:sz w:val="24"/>
        </w:rPr>
        <w:tab/>
      </w:r>
      <w:r w:rsidR="00AC6EC1">
        <w:rPr>
          <w:b/>
          <w:noProof/>
          <w:sz w:val="24"/>
        </w:rPr>
        <w:tab/>
      </w:r>
      <w:r w:rsidR="00AC6EC1">
        <w:rPr>
          <w:b/>
          <w:noProof/>
          <w:sz w:val="24"/>
        </w:rPr>
        <w:tab/>
      </w:r>
      <w:r w:rsidR="00AC6EC1">
        <w:rPr>
          <w:b/>
          <w:noProof/>
          <w:sz w:val="24"/>
        </w:rPr>
        <w:tab/>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79CCC3C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FB04CE" w:rsidRPr="00FB04CE">
        <w:rPr>
          <w:rFonts w:ascii="Arial" w:hAnsi="Arial" w:cs="Arial"/>
          <w:b/>
          <w:bCs/>
          <w:lang w:val="en-US"/>
        </w:rPr>
        <w:t xml:space="preserve">Qualcomm </w:t>
      </w:r>
      <w:r w:rsidR="00CB2A08">
        <w:rPr>
          <w:rFonts w:ascii="Arial" w:hAnsi="Arial" w:cs="Arial"/>
          <w:b/>
          <w:bCs/>
          <w:lang w:val="en-US"/>
        </w:rPr>
        <w:t>Incorporated</w:t>
      </w:r>
    </w:p>
    <w:p w14:paraId="3C939772" w14:textId="51AFD4A6" w:rsidR="00B90C4C"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987CC1" w:rsidRPr="00987CC1">
        <w:rPr>
          <w:rFonts w:ascii="Arial" w:hAnsi="Arial" w:cs="Arial"/>
          <w:b/>
          <w:bCs/>
          <w:lang w:val="en-US"/>
        </w:rPr>
        <w:t>[FS_6G_MED] Considerations on Work Topic 4: Ubiquitous access</w:t>
      </w:r>
      <w:r w:rsidR="00F34EC0" w:rsidRPr="00F34EC0">
        <w:rPr>
          <w:rFonts w:ascii="Arial" w:hAnsi="Arial" w:cs="Arial"/>
          <w:b/>
          <w:bCs/>
          <w:lang w:val="en-US"/>
        </w:rPr>
        <w:tab/>
      </w:r>
    </w:p>
    <w:p w14:paraId="4C7F6870" w14:textId="4C48017B" w:rsidR="00CD2478" w:rsidRPr="000464FC" w:rsidRDefault="00CD2478" w:rsidP="00CD2478">
      <w:pPr>
        <w:spacing w:after="120"/>
        <w:ind w:left="1985" w:hanging="1985"/>
        <w:rPr>
          <w:rFonts w:ascii="Arial" w:hAnsi="Arial" w:cs="Arial"/>
          <w:b/>
          <w:bCs/>
          <w:lang w:val="pt-BR"/>
        </w:rPr>
      </w:pPr>
      <w:r w:rsidRPr="000464FC">
        <w:rPr>
          <w:rFonts w:ascii="Arial" w:hAnsi="Arial" w:cs="Arial"/>
          <w:b/>
          <w:bCs/>
          <w:lang w:val="pt-BR"/>
        </w:rPr>
        <w:t>Spec:</w:t>
      </w:r>
      <w:r w:rsidRPr="000464FC">
        <w:rPr>
          <w:rFonts w:ascii="Arial" w:hAnsi="Arial" w:cs="Arial"/>
          <w:b/>
          <w:bCs/>
          <w:lang w:val="pt-BR"/>
        </w:rPr>
        <w:tab/>
        <w:t>3GPP T</w:t>
      </w:r>
      <w:r w:rsidR="006B7B9B" w:rsidRPr="000464FC">
        <w:rPr>
          <w:rFonts w:ascii="Arial" w:hAnsi="Arial" w:cs="Arial"/>
          <w:b/>
          <w:bCs/>
          <w:lang w:val="pt-BR"/>
        </w:rPr>
        <w:t xml:space="preserve">R </w:t>
      </w:r>
      <w:r w:rsidR="00A63BD8" w:rsidRPr="000464FC">
        <w:rPr>
          <w:rFonts w:ascii="Arial" w:hAnsi="Arial" w:cs="Arial"/>
          <w:b/>
          <w:bCs/>
          <w:lang w:val="pt-BR"/>
        </w:rPr>
        <w:t>26.</w:t>
      </w:r>
      <w:r w:rsidR="00653601">
        <w:rPr>
          <w:rFonts w:ascii="Arial" w:hAnsi="Arial" w:cs="Arial"/>
          <w:b/>
          <w:bCs/>
          <w:lang w:val="pt-BR"/>
        </w:rPr>
        <w:t>870</w:t>
      </w:r>
      <w:r w:rsidR="003E11B7" w:rsidRPr="000464FC">
        <w:rPr>
          <w:rFonts w:ascii="Arial" w:hAnsi="Arial" w:cs="Arial"/>
          <w:b/>
          <w:bCs/>
          <w:lang w:val="pt-BR"/>
        </w:rPr>
        <w:t>v</w:t>
      </w:r>
      <w:r w:rsidR="00653601">
        <w:rPr>
          <w:rFonts w:ascii="Arial" w:hAnsi="Arial" w:cs="Arial"/>
          <w:b/>
          <w:bCs/>
          <w:lang w:val="pt-BR"/>
        </w:rPr>
        <w:t>0</w:t>
      </w:r>
      <w:r w:rsidR="003E11B7" w:rsidRPr="000464FC">
        <w:rPr>
          <w:rFonts w:ascii="Arial" w:hAnsi="Arial" w:cs="Arial"/>
          <w:b/>
          <w:bCs/>
          <w:lang w:val="pt-BR"/>
        </w:rPr>
        <w:t>.</w:t>
      </w:r>
      <w:r w:rsidR="004146BA">
        <w:rPr>
          <w:rFonts w:ascii="Arial" w:hAnsi="Arial" w:cs="Arial"/>
          <w:b/>
          <w:bCs/>
          <w:lang w:val="pt-BR"/>
        </w:rPr>
        <w:t>0</w:t>
      </w:r>
      <w:r w:rsidR="003E11B7" w:rsidRPr="000464FC">
        <w:rPr>
          <w:rFonts w:ascii="Arial" w:hAnsi="Arial" w:cs="Arial"/>
          <w:b/>
          <w:bCs/>
          <w:lang w:val="pt-BR"/>
        </w:rPr>
        <w:t>.</w:t>
      </w:r>
      <w:r w:rsidR="004146BA">
        <w:rPr>
          <w:rFonts w:ascii="Arial" w:hAnsi="Arial" w:cs="Arial"/>
          <w:b/>
          <w:bCs/>
          <w:lang w:val="pt-BR"/>
        </w:rPr>
        <w:t>1</w:t>
      </w:r>
    </w:p>
    <w:p w14:paraId="4ED68054" w14:textId="6BD2C2E7" w:rsidR="00CD2478" w:rsidRPr="000464FC" w:rsidRDefault="00CD2478" w:rsidP="00CD2478">
      <w:pPr>
        <w:spacing w:after="120"/>
        <w:ind w:left="1985" w:hanging="1985"/>
        <w:rPr>
          <w:rFonts w:ascii="Arial" w:hAnsi="Arial" w:cs="Arial"/>
          <w:b/>
          <w:bCs/>
          <w:lang w:val="pt-BR"/>
        </w:rPr>
      </w:pPr>
      <w:r w:rsidRPr="000464FC">
        <w:rPr>
          <w:rFonts w:ascii="Arial" w:hAnsi="Arial" w:cs="Arial"/>
          <w:b/>
          <w:bCs/>
          <w:lang w:val="pt-BR"/>
        </w:rPr>
        <w:t>Agenda item:</w:t>
      </w:r>
      <w:r w:rsidRPr="000464FC">
        <w:rPr>
          <w:rFonts w:ascii="Arial" w:hAnsi="Arial" w:cs="Arial"/>
          <w:b/>
          <w:bCs/>
          <w:lang w:val="pt-BR"/>
        </w:rPr>
        <w:tab/>
      </w:r>
      <w:r w:rsidR="00653601">
        <w:rPr>
          <w:rFonts w:ascii="Arial" w:hAnsi="Arial" w:cs="Arial"/>
          <w:b/>
          <w:bCs/>
          <w:lang w:val="pt-BR"/>
        </w:rPr>
        <w:t>11.1</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Default="00CD2478" w:rsidP="00CD2478">
      <w:pPr>
        <w:pStyle w:val="CRCoverPage"/>
        <w:rPr>
          <w:b/>
          <w:lang w:val="en-US"/>
        </w:rPr>
      </w:pPr>
      <w:r w:rsidRPr="006B5418">
        <w:rPr>
          <w:b/>
          <w:lang w:val="en-US"/>
        </w:rPr>
        <w:t>1. Introduction</w:t>
      </w:r>
    </w:p>
    <w:p w14:paraId="36AE91AB" w14:textId="00AE8B9B" w:rsidR="00522634" w:rsidRPr="00522634" w:rsidRDefault="00203E78" w:rsidP="00522634">
      <w:pPr>
        <w:rPr>
          <w:lang w:val="en-US"/>
        </w:rPr>
      </w:pPr>
      <w:r>
        <w:rPr>
          <w:lang w:val="en-US"/>
        </w:rPr>
        <w:t>At this meeting, the FS_6G_MED study starts.</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22CEDE9" w14:textId="3384E3E1" w:rsidR="003E11B7" w:rsidRDefault="00203E78" w:rsidP="003E11B7">
      <w:pPr>
        <w:rPr>
          <w:lang w:val="en-US"/>
        </w:rPr>
      </w:pPr>
      <w:r>
        <w:rPr>
          <w:lang w:val="en-US"/>
        </w:rPr>
        <w:t xml:space="preserve">The skeleton </w:t>
      </w:r>
      <w:r w:rsidR="004146BA">
        <w:rPr>
          <w:lang w:val="en-US"/>
        </w:rPr>
        <w:t>has a clause on</w:t>
      </w:r>
      <w:r w:rsidR="000C6E56">
        <w:rPr>
          <w:lang w:val="en-US"/>
        </w:rPr>
        <w:t xml:space="preserve"> WT#</w:t>
      </w:r>
      <w:r w:rsidR="00987CC1">
        <w:rPr>
          <w:lang w:val="en-US"/>
        </w:rPr>
        <w:t>4</w:t>
      </w:r>
      <w:r w:rsidR="000C6E56">
        <w:rPr>
          <w:lang w:val="en-US"/>
        </w:rPr>
        <w:t xml:space="preserve"> – </w:t>
      </w:r>
      <w:r w:rsidR="00A4461D">
        <w:rPr>
          <w:lang w:val="en-US"/>
        </w:rPr>
        <w:t>Ubiquitous Access</w:t>
      </w:r>
      <w:r w:rsidR="000C6E56">
        <w:rPr>
          <w:lang w:val="en-US"/>
        </w:rPr>
        <w:t>.</w:t>
      </w:r>
    </w:p>
    <w:p w14:paraId="197D94A9" w14:textId="77777777" w:rsidR="00E13054" w:rsidRDefault="00E13054" w:rsidP="00E13054">
      <w:pPr>
        <w:pStyle w:val="B1"/>
        <w:rPr>
          <w:rFonts w:eastAsia="SimSun"/>
          <w:shd w:val="clear" w:color="auto" w:fill="FFFFFF" w:themeFill="background1"/>
        </w:rPr>
      </w:pPr>
      <w:r>
        <w:rPr>
          <w:rFonts w:eastAsia="SimSun"/>
          <w:shd w:val="clear" w:color="auto" w:fill="FFFFFF" w:themeFill="background1"/>
        </w:rPr>
        <w:t>4)</w:t>
      </w:r>
      <w:r>
        <w:rPr>
          <w:rFonts w:eastAsia="SimSun"/>
          <w:shd w:val="clear" w:color="auto" w:fill="FFFFFF" w:themeFill="background1"/>
        </w:rPr>
        <w:tab/>
        <w:t xml:space="preserve">Media for ubiquitous access: </w:t>
      </w:r>
      <w:r w:rsidRPr="004A1E6E">
        <w:rPr>
          <w:rFonts w:eastAsia="SimSun"/>
          <w:shd w:val="clear" w:color="auto" w:fill="FFFFFF" w:themeFill="background1"/>
        </w:rPr>
        <w:t xml:space="preserve">Study aspects </w:t>
      </w:r>
      <w:r>
        <w:rPr>
          <w:rFonts w:eastAsia="SimSun"/>
          <w:shd w:val="clear" w:color="auto" w:fill="FFFFFF" w:themeFill="background1"/>
        </w:rPr>
        <w:t>and opportunities for</w:t>
      </w:r>
      <w:r w:rsidRPr="004A1E6E">
        <w:rPr>
          <w:rFonts w:eastAsia="SimSun"/>
          <w:shd w:val="clear" w:color="auto" w:fill="FFFFFF" w:themeFill="background1"/>
        </w:rPr>
        <w:t xml:space="preserve"> support of </w:t>
      </w:r>
      <w:r>
        <w:rPr>
          <w:rFonts w:eastAsia="SimSun"/>
          <w:shd w:val="clear" w:color="auto" w:fill="FFFFFF" w:themeFill="background1"/>
        </w:rPr>
        <w:t xml:space="preserve">media services on ubiquitous networks including Non-Terrestrial Networks and other low </w:t>
      </w:r>
      <w:proofErr w:type="gramStart"/>
      <w:r>
        <w:rPr>
          <w:rFonts w:eastAsia="SimSun"/>
          <w:shd w:val="clear" w:color="auto" w:fill="FFFFFF" w:themeFill="background1"/>
        </w:rPr>
        <w:t>bit-rate</w:t>
      </w:r>
      <w:proofErr w:type="gramEnd"/>
      <w:r>
        <w:rPr>
          <w:rFonts w:eastAsia="SimSun"/>
          <w:shd w:val="clear" w:color="auto" w:fill="FFFFFF" w:themeFill="background1"/>
        </w:rPr>
        <w:t xml:space="preserve">/low power scenarios beyond speech. The primary focus is to identify supported bitrates, functionalities, delays, power consumption and other design vectors, </w:t>
      </w:r>
      <w:proofErr w:type="gramStart"/>
      <w:r>
        <w:rPr>
          <w:rFonts w:eastAsia="SimSun"/>
          <w:shd w:val="clear" w:color="auto" w:fill="FFFFFF" w:themeFill="background1"/>
        </w:rPr>
        <w:t>in particular also</w:t>
      </w:r>
      <w:proofErr w:type="gramEnd"/>
      <w:r>
        <w:rPr>
          <w:rFonts w:eastAsia="SimSun"/>
          <w:shd w:val="clear" w:color="auto" w:fill="FFFFFF" w:themeFill="background1"/>
        </w:rPr>
        <w:t xml:space="preserve"> </w:t>
      </w:r>
      <w:proofErr w:type="gramStart"/>
      <w:r>
        <w:rPr>
          <w:rFonts w:eastAsia="SimSun"/>
          <w:shd w:val="clear" w:color="auto" w:fill="FFFFFF" w:themeFill="background1"/>
        </w:rPr>
        <w:t>taking into account</w:t>
      </w:r>
      <w:proofErr w:type="gramEnd"/>
      <w:r>
        <w:rPr>
          <w:rFonts w:eastAsia="SimSun"/>
          <w:shd w:val="clear" w:color="auto" w:fill="FFFFFF" w:themeFill="background1"/>
        </w:rPr>
        <w:t xml:space="preserve"> the information collected in the FS_ULBC study.</w:t>
      </w:r>
      <w:r w:rsidRPr="004A1E6E">
        <w:rPr>
          <w:rFonts w:eastAsia="SimSun"/>
          <w:shd w:val="clear" w:color="auto" w:fill="FFFFFF" w:themeFill="background1"/>
        </w:rPr>
        <w:t xml:space="preserve"> </w:t>
      </w:r>
    </w:p>
    <w:p w14:paraId="725AC059" w14:textId="77777777" w:rsidR="00730546" w:rsidRDefault="00730546" w:rsidP="00730546">
      <w:pPr>
        <w:rPr>
          <w:lang w:val="en-US"/>
        </w:rPr>
      </w:pPr>
      <w:r w:rsidRPr="002E6872">
        <w:rPr>
          <w:lang w:val="en-US"/>
        </w:rPr>
        <w:t xml:space="preserve">The objective of this study is in the context of the above </w:t>
      </w:r>
      <w:r>
        <w:rPr>
          <w:lang w:val="en-US"/>
        </w:rPr>
        <w:t>background</w:t>
      </w:r>
      <w:r w:rsidRPr="002E6872">
        <w:rPr>
          <w:lang w:val="en-US"/>
        </w:rPr>
        <w:t xml:space="preserve">, referred to as </w:t>
      </w:r>
      <w:r>
        <w:rPr>
          <w:lang w:val="en-US"/>
        </w:rPr>
        <w:t>work topics</w:t>
      </w:r>
      <w:r w:rsidRPr="002E6872">
        <w:rPr>
          <w:lang w:val="en-US"/>
        </w:rPr>
        <w:t>. Specifically, the following objectives are identified:</w:t>
      </w:r>
    </w:p>
    <w:p w14:paraId="1E92163D" w14:textId="77777777" w:rsidR="00730546" w:rsidRPr="002917C1" w:rsidRDefault="00730546" w:rsidP="00730546">
      <w:pPr>
        <w:ind w:left="568" w:hanging="284"/>
        <w:rPr>
          <w:rFonts w:eastAsia="Malgun Gothic"/>
          <w:lang w:val="en-US"/>
        </w:rPr>
      </w:pPr>
      <w:r w:rsidRPr="002917C1">
        <w:rPr>
          <w:rFonts w:eastAsia="Malgun Gothic"/>
          <w:lang w:val="en-US"/>
        </w:rPr>
        <w:t>1.</w:t>
      </w:r>
      <w:r w:rsidRPr="002917C1">
        <w:rPr>
          <w:rFonts w:eastAsia="Malgun Gothic"/>
          <w:lang w:val="en-US"/>
        </w:rPr>
        <w:tab/>
        <w:t xml:space="preserve">Document </w:t>
      </w:r>
      <w:r>
        <w:rPr>
          <w:rFonts w:eastAsia="Malgun Gothic"/>
          <w:lang w:val="en-US"/>
        </w:rPr>
        <w:t>the work topics introduced above</w:t>
      </w:r>
      <w:r w:rsidRPr="002917C1">
        <w:rPr>
          <w:rFonts w:eastAsia="Malgun Gothic"/>
          <w:lang w:val="en-US"/>
        </w:rPr>
        <w:t xml:space="preserve"> in more detail, </w:t>
      </w:r>
      <w:proofErr w:type="gramStart"/>
      <w:r w:rsidRPr="002917C1">
        <w:rPr>
          <w:rFonts w:eastAsia="Malgun Gothic"/>
          <w:lang w:val="en-US"/>
        </w:rPr>
        <w:t>in particular how</w:t>
      </w:r>
      <w:proofErr w:type="gramEnd"/>
      <w:r w:rsidRPr="002917C1">
        <w:rPr>
          <w:rFonts w:eastAsia="Malgun Gothic"/>
          <w:lang w:val="en-US"/>
        </w:rPr>
        <w:t xml:space="preserve"> they relate</w:t>
      </w:r>
      <w:r>
        <w:rPr>
          <w:rFonts w:eastAsia="Malgun Gothic"/>
          <w:lang w:val="en-US"/>
        </w:rPr>
        <w:t xml:space="preserve"> to media delivery and </w:t>
      </w:r>
      <w:proofErr w:type="gramStart"/>
      <w:r>
        <w:rPr>
          <w:rFonts w:eastAsia="Malgun Gothic"/>
          <w:lang w:val="en-US"/>
        </w:rPr>
        <w:t>taking into account</w:t>
      </w:r>
      <w:proofErr w:type="gramEnd"/>
      <w:r>
        <w:rPr>
          <w:rFonts w:eastAsia="Malgun Gothic"/>
          <w:lang w:val="en-US"/>
        </w:rPr>
        <w:t xml:space="preserve"> the progress in other working groups:</w:t>
      </w:r>
    </w:p>
    <w:p w14:paraId="6D175AF9" w14:textId="77777777" w:rsidR="00900390" w:rsidRPr="00BB0DE1" w:rsidRDefault="00900390" w:rsidP="00900390">
      <w:pPr>
        <w:ind w:left="851" w:hanging="284"/>
        <w:rPr>
          <w:szCs w:val="24"/>
          <w:lang w:val="en-US"/>
        </w:rPr>
      </w:pPr>
      <w:r w:rsidRPr="00BB0DE1">
        <w:rPr>
          <w:szCs w:val="24"/>
          <w:lang w:val="en-US"/>
        </w:rPr>
        <w:t>-</w:t>
      </w:r>
      <w:r w:rsidRPr="00BB0DE1">
        <w:rPr>
          <w:szCs w:val="24"/>
          <w:lang w:val="en-US"/>
        </w:rPr>
        <w:tab/>
        <w:t>WT#</w:t>
      </w:r>
      <w:r>
        <w:rPr>
          <w:szCs w:val="24"/>
          <w:lang w:val="en-US"/>
        </w:rPr>
        <w:t>4</w:t>
      </w:r>
      <w:r w:rsidRPr="00BB0DE1">
        <w:rPr>
          <w:szCs w:val="24"/>
          <w:lang w:val="en-US"/>
        </w:rPr>
        <w:t xml:space="preserve">: </w:t>
      </w:r>
      <w:r>
        <w:rPr>
          <w:szCs w:val="24"/>
          <w:lang w:val="en-US"/>
        </w:rPr>
        <w:t>M</w:t>
      </w:r>
      <w:r w:rsidRPr="00BB0DE1">
        <w:rPr>
          <w:szCs w:val="24"/>
          <w:lang w:val="en-US"/>
        </w:rPr>
        <w:t xml:space="preserve">edia </w:t>
      </w:r>
      <w:r>
        <w:rPr>
          <w:szCs w:val="24"/>
          <w:lang w:val="en-US"/>
        </w:rPr>
        <w:t>for ubiquitous access</w:t>
      </w:r>
    </w:p>
    <w:p w14:paraId="05F017AE" w14:textId="77777777" w:rsidR="00730546" w:rsidRDefault="00730546" w:rsidP="00730546">
      <w:pPr>
        <w:ind w:left="568" w:hanging="284"/>
        <w:rPr>
          <w:rFonts w:eastAsia="Malgun Gothic"/>
          <w:lang w:val="en-US"/>
        </w:rPr>
      </w:pPr>
      <w:r w:rsidRPr="00F302A2">
        <w:rPr>
          <w:rFonts w:eastAsia="Malgun Gothic"/>
          <w:lang w:val="en-US"/>
        </w:rPr>
        <w:t>2</w:t>
      </w:r>
      <w:r w:rsidRPr="002917C1">
        <w:rPr>
          <w:rFonts w:eastAsia="Malgun Gothic"/>
          <w:lang w:val="en-US"/>
        </w:rPr>
        <w:t>.</w:t>
      </w:r>
      <w:r w:rsidRPr="002917C1">
        <w:rPr>
          <w:rFonts w:eastAsia="Malgun Gothic"/>
          <w:lang w:val="en-US"/>
        </w:rPr>
        <w:tab/>
      </w:r>
      <w:r>
        <w:rPr>
          <w:rFonts w:eastAsia="Malgun Gothic"/>
          <w:lang w:val="en-US"/>
        </w:rPr>
        <w:t>Identify the dependencies of the issue to other working groups and collect information on relevant developments within 3GPP and externally.</w:t>
      </w:r>
    </w:p>
    <w:p w14:paraId="66C91433" w14:textId="77777777" w:rsidR="00730546" w:rsidRPr="00704FEE" w:rsidRDefault="00730546" w:rsidP="00730546">
      <w:pPr>
        <w:pStyle w:val="NO"/>
        <w:rPr>
          <w:lang w:val="en-US"/>
        </w:rPr>
      </w:pPr>
      <w:r>
        <w:rPr>
          <w:lang w:val="en-US"/>
        </w:rPr>
        <w:t>NOTE</w:t>
      </w:r>
      <w:proofErr w:type="gramStart"/>
      <w:r>
        <w:rPr>
          <w:lang w:val="en-US"/>
        </w:rPr>
        <w:t xml:space="preserve">: </w:t>
      </w:r>
      <w:r>
        <w:rPr>
          <w:lang w:val="en-US"/>
        </w:rPr>
        <w:tab/>
        <w:t>Topics</w:t>
      </w:r>
      <w:proofErr w:type="gramEnd"/>
      <w:r>
        <w:rPr>
          <w:lang w:val="en-US"/>
        </w:rPr>
        <w:t xml:space="preserve"> potentially requiring input into other WG studies or those creating dependencies on other work topics will be prioritized.</w:t>
      </w:r>
    </w:p>
    <w:p w14:paraId="4B18C5E3" w14:textId="77777777" w:rsidR="00730546" w:rsidRDefault="00730546" w:rsidP="00730546">
      <w:pPr>
        <w:ind w:left="568" w:hanging="284"/>
        <w:rPr>
          <w:rFonts w:eastAsia="Malgun Gothic"/>
          <w:lang w:val="en-US"/>
        </w:rPr>
      </w:pPr>
      <w:r>
        <w:rPr>
          <w:rFonts w:eastAsia="Malgun Gothic"/>
          <w:lang w:val="en-US"/>
        </w:rPr>
        <w:t>3</w:t>
      </w:r>
      <w:r w:rsidRPr="008210AE">
        <w:rPr>
          <w:rFonts w:eastAsia="Malgun Gothic"/>
          <w:lang w:val="en-US"/>
        </w:rPr>
        <w:t>.</w:t>
      </w:r>
      <w:r w:rsidRPr="008210AE">
        <w:rPr>
          <w:rFonts w:eastAsia="Malgun Gothic"/>
          <w:lang w:val="en-US"/>
        </w:rPr>
        <w:tab/>
        <w:t xml:space="preserve">Based </w:t>
      </w:r>
      <w:r>
        <w:rPr>
          <w:rFonts w:eastAsia="Malgun Gothic"/>
          <w:lang w:val="en-US"/>
        </w:rPr>
        <w:t>on existing media delivery architectures and functionalities</w:t>
      </w:r>
      <w:r w:rsidRPr="008210AE">
        <w:rPr>
          <w:rFonts w:eastAsia="Malgun Gothic"/>
          <w:lang w:val="en-US"/>
        </w:rPr>
        <w:t>,</w:t>
      </w:r>
      <w:r>
        <w:rPr>
          <w:rFonts w:eastAsia="Malgun Gothic"/>
          <w:lang w:val="en-US"/>
        </w:rPr>
        <w:t xml:space="preserve"> as well as the development in SA2 architectures, and design concepts with respect to 6G, m</w:t>
      </w:r>
      <w:r w:rsidRPr="008210AE">
        <w:rPr>
          <w:rFonts w:eastAsia="Malgun Gothic"/>
          <w:lang w:val="en-US"/>
        </w:rPr>
        <w:t xml:space="preserve">ap the </w:t>
      </w:r>
      <w:r>
        <w:rPr>
          <w:rFonts w:eastAsia="Malgun Gothic"/>
          <w:lang w:val="en-US"/>
        </w:rPr>
        <w:t>work</w:t>
      </w:r>
      <w:r w:rsidRPr="008210AE">
        <w:rPr>
          <w:rFonts w:eastAsia="Malgun Gothic"/>
          <w:lang w:val="en-US"/>
        </w:rPr>
        <w:t xml:space="preserve"> topics to basic functions and develop high-level call flows</w:t>
      </w:r>
      <w:r>
        <w:rPr>
          <w:rFonts w:eastAsia="Malgun Gothic"/>
          <w:lang w:val="en-US"/>
        </w:rPr>
        <w:t>, if appropriate.</w:t>
      </w:r>
    </w:p>
    <w:p w14:paraId="106C7BBF" w14:textId="77777777" w:rsidR="00730546" w:rsidRDefault="00730546" w:rsidP="00730546">
      <w:pPr>
        <w:ind w:left="568" w:hanging="284"/>
        <w:rPr>
          <w:rFonts w:eastAsia="Malgun Gothic"/>
          <w:lang w:val="en-US"/>
        </w:rPr>
      </w:pPr>
      <w:r>
        <w:rPr>
          <w:rFonts w:eastAsia="Malgun Gothic"/>
          <w:lang w:val="en-US"/>
        </w:rPr>
        <w:t>4.</w:t>
      </w:r>
      <w:r>
        <w:rPr>
          <w:rFonts w:eastAsia="Malgun Gothic"/>
          <w:lang w:val="en-US"/>
        </w:rPr>
        <w:tab/>
        <w:t>Identify potential gaps and opportunities that may need solutions and either</w:t>
      </w:r>
    </w:p>
    <w:p w14:paraId="2CD3FF8B" w14:textId="77777777" w:rsidR="00730546" w:rsidRDefault="00730546" w:rsidP="00730546">
      <w:pPr>
        <w:pStyle w:val="B2"/>
        <w:rPr>
          <w:rFonts w:eastAsia="Malgun Gothic"/>
          <w:lang w:val="en-US"/>
        </w:rPr>
      </w:pPr>
      <w:r>
        <w:rPr>
          <w:rFonts w:eastAsia="Malgun Gothic"/>
          <w:lang w:val="en-US"/>
        </w:rPr>
        <w:t>a)</w:t>
      </w:r>
      <w:r>
        <w:rPr>
          <w:rFonts w:eastAsia="Malgun Gothic"/>
          <w:lang w:val="en-US"/>
        </w:rPr>
        <w:tab/>
      </w:r>
      <w:r w:rsidRPr="00073F57">
        <w:rPr>
          <w:rFonts w:eastAsia="Malgun Gothic"/>
          <w:lang w:val="en-US"/>
        </w:rPr>
        <w:t xml:space="preserve">recommend potential </w:t>
      </w:r>
      <w:r>
        <w:rPr>
          <w:rFonts w:eastAsia="Malgun Gothic"/>
          <w:lang w:val="en-US"/>
        </w:rPr>
        <w:t xml:space="preserve">further study or </w:t>
      </w:r>
      <w:r w:rsidRPr="00073F57">
        <w:rPr>
          <w:rFonts w:eastAsia="Malgun Gothic"/>
          <w:lang w:val="en-US"/>
        </w:rPr>
        <w:t>normative work for stage-2 and stage-3, including which existing specifications would be impacted and/or if any new specifications would preferably be developed.</w:t>
      </w:r>
    </w:p>
    <w:p w14:paraId="5BFF30F7" w14:textId="77777777" w:rsidR="00730546" w:rsidRDefault="00730546" w:rsidP="00730546">
      <w:pPr>
        <w:pStyle w:val="B2"/>
        <w:rPr>
          <w:rFonts w:eastAsia="Malgun Gothic"/>
          <w:lang w:val="en-US"/>
        </w:rPr>
      </w:pPr>
      <w:r>
        <w:rPr>
          <w:rFonts w:eastAsia="Malgun Gothic"/>
          <w:lang w:val="en-US"/>
        </w:rPr>
        <w:t>b)</w:t>
      </w:r>
      <w:r>
        <w:rPr>
          <w:rFonts w:eastAsia="Malgun Gothic"/>
          <w:lang w:val="en-US"/>
        </w:rPr>
        <w:tab/>
        <w:t>provide candidate solutions that may address the issues</w:t>
      </w:r>
    </w:p>
    <w:p w14:paraId="680659C8" w14:textId="77777777" w:rsidR="00730546" w:rsidRPr="00073F57" w:rsidRDefault="00730546" w:rsidP="00730546">
      <w:pPr>
        <w:ind w:left="568" w:hanging="284"/>
        <w:rPr>
          <w:rFonts w:eastAsia="Malgun Gothic"/>
          <w:lang w:val="en-US"/>
        </w:rPr>
      </w:pPr>
      <w:r>
        <w:rPr>
          <w:rFonts w:eastAsia="Malgun Gothic"/>
          <w:lang w:val="en-US"/>
        </w:rPr>
        <w:t>5</w:t>
      </w:r>
      <w:r w:rsidRPr="00073F57">
        <w:rPr>
          <w:rFonts w:eastAsia="Malgun Gothic"/>
          <w:lang w:val="en-US"/>
        </w:rPr>
        <w:t>.</w:t>
      </w:r>
      <w:r w:rsidRPr="00073F57">
        <w:rPr>
          <w:rFonts w:eastAsia="Malgun Gothic"/>
          <w:lang w:val="en-US"/>
        </w:rPr>
        <w:tab/>
        <w:t xml:space="preserve">Coordinate work with other 3GPP groups e.g. </w:t>
      </w:r>
      <w:r>
        <w:rPr>
          <w:rFonts w:eastAsia="Malgun Gothic"/>
          <w:lang w:val="en-US"/>
        </w:rPr>
        <w:t xml:space="preserve">SA1, </w:t>
      </w:r>
      <w:r w:rsidRPr="00073F57">
        <w:rPr>
          <w:rFonts w:eastAsia="Malgun Gothic"/>
          <w:lang w:val="en-US"/>
        </w:rPr>
        <w:t>SA2, SA3, SA5, SA6 and others as needed.</w:t>
      </w:r>
    </w:p>
    <w:p w14:paraId="56AF36A1" w14:textId="77777777" w:rsidR="00730546" w:rsidRPr="00073F57" w:rsidRDefault="00730546" w:rsidP="00730546">
      <w:pPr>
        <w:ind w:left="568" w:hanging="284"/>
        <w:rPr>
          <w:rFonts w:eastAsia="Malgun Gothic"/>
          <w:lang w:val="en-US"/>
        </w:rPr>
      </w:pPr>
      <w:r>
        <w:rPr>
          <w:rFonts w:eastAsia="Malgun Gothic"/>
          <w:lang w:val="en-US"/>
        </w:rPr>
        <w:t>6</w:t>
      </w:r>
      <w:r w:rsidRPr="00073F57">
        <w:rPr>
          <w:rFonts w:eastAsia="Malgun Gothic"/>
          <w:lang w:val="en-US"/>
        </w:rPr>
        <w:t>.</w:t>
      </w:r>
      <w:r w:rsidRPr="00073F57">
        <w:rPr>
          <w:rFonts w:eastAsia="Malgun Gothic"/>
          <w:lang w:val="en-US"/>
        </w:rPr>
        <w:tab/>
        <w:t xml:space="preserve">Coordinate work with external organizations such as </w:t>
      </w:r>
      <w:r>
        <w:rPr>
          <w:rFonts w:eastAsia="Malgun Gothic"/>
          <w:lang w:val="en-US"/>
        </w:rPr>
        <w:t>SVTA</w:t>
      </w:r>
      <w:r w:rsidRPr="00073F57">
        <w:rPr>
          <w:rFonts w:eastAsia="Malgun Gothic"/>
          <w:lang w:val="en-US"/>
        </w:rPr>
        <w:t>, CTA WAVE, ISO/IEC JTC</w:t>
      </w:r>
      <w:r>
        <w:rPr>
          <w:rFonts w:eastAsia="Malgun Gothic"/>
          <w:lang w:val="en-US"/>
        </w:rPr>
        <w:t xml:space="preserve">1 SC </w:t>
      </w:r>
      <w:r w:rsidRPr="00073F57">
        <w:rPr>
          <w:rFonts w:eastAsia="Malgun Gothic"/>
          <w:lang w:val="en-US"/>
        </w:rPr>
        <w:t xml:space="preserve">29, 5G-MAG, </w:t>
      </w:r>
      <w:r>
        <w:rPr>
          <w:rFonts w:eastAsia="Malgun Gothic"/>
          <w:lang w:val="en-US"/>
        </w:rPr>
        <w:t>Metaverse Standards Forum, Khronos</w:t>
      </w:r>
      <w:r w:rsidRPr="00073F57">
        <w:rPr>
          <w:rFonts w:eastAsia="Malgun Gothic"/>
          <w:lang w:val="en-US"/>
        </w:rPr>
        <w:t xml:space="preserve"> or IETF, as needed.</w:t>
      </w:r>
    </w:p>
    <w:p w14:paraId="4A4B0DDE" w14:textId="6BE008FC" w:rsidR="00B81030" w:rsidRPr="00B56DBD" w:rsidRDefault="00730546" w:rsidP="003E11B7">
      <w:pPr>
        <w:rPr>
          <w:rFonts w:eastAsia="SimSun"/>
          <w:shd w:val="clear" w:color="auto" w:fill="FFFFFF" w:themeFill="background1"/>
          <w:lang w:eastAsia="zh-CN"/>
        </w:rPr>
      </w:pPr>
      <w:r w:rsidRPr="00703B0B">
        <w:rPr>
          <w:rFonts w:eastAsia="SimSun"/>
          <w:shd w:val="clear" w:color="auto" w:fill="FFFFFF" w:themeFill="background1"/>
        </w:rPr>
        <w:t xml:space="preserve">During the study, the progress and results of </w:t>
      </w:r>
      <w:r w:rsidRPr="00703B0B">
        <w:rPr>
          <w:shd w:val="clear" w:color="auto" w:fill="FFFFFF" w:themeFill="background1"/>
        </w:rPr>
        <w:t>3GPP TR 22.870</w:t>
      </w:r>
      <w:r>
        <w:rPr>
          <w:shd w:val="clear" w:color="auto" w:fill="FFFFFF" w:themeFill="background1"/>
        </w:rPr>
        <w:t xml:space="preserve"> </w:t>
      </w:r>
      <w:r w:rsidRPr="00703B0B">
        <w:rPr>
          <w:shd w:val="clear" w:color="auto" w:fill="FFFFFF" w:themeFill="background1"/>
        </w:rPr>
        <w:t>(SA1 study)</w:t>
      </w:r>
      <w:r>
        <w:rPr>
          <w:shd w:val="clear" w:color="auto" w:fill="FFFFFF" w:themeFill="background1"/>
        </w:rPr>
        <w:t>,</w:t>
      </w:r>
      <w:r w:rsidRPr="00703B0B">
        <w:rPr>
          <w:shd w:val="clear" w:color="auto" w:fill="FFFFFF" w:themeFill="background1"/>
        </w:rPr>
        <w:t xml:space="preserve"> TR </w:t>
      </w:r>
      <w:r>
        <w:rPr>
          <w:shd w:val="clear" w:color="auto" w:fill="FFFFFF" w:themeFill="background1"/>
        </w:rPr>
        <w:t xml:space="preserve">38.960 </w:t>
      </w:r>
      <w:r w:rsidRPr="00703B0B">
        <w:rPr>
          <w:shd w:val="clear" w:color="auto" w:fill="FFFFFF" w:themeFill="background1"/>
        </w:rPr>
        <w:t>(RAN study)</w:t>
      </w:r>
      <w:r>
        <w:rPr>
          <w:rFonts w:eastAsia="SimSun"/>
          <w:shd w:val="clear" w:color="auto" w:fill="FFFFFF" w:themeFill="background1"/>
        </w:rPr>
        <w:t xml:space="preserve">, TR 23.801-01 (SA2 study) and possibly other working groups </w:t>
      </w:r>
      <w:r w:rsidRPr="00703B0B">
        <w:rPr>
          <w:rFonts w:eastAsia="SimSun"/>
          <w:shd w:val="clear" w:color="auto" w:fill="FFFFFF" w:themeFill="background1"/>
        </w:rPr>
        <w:t xml:space="preserve">shall be </w:t>
      </w:r>
      <w:proofErr w:type="gramStart"/>
      <w:r w:rsidRPr="00703B0B">
        <w:rPr>
          <w:rFonts w:eastAsia="SimSun"/>
          <w:shd w:val="clear" w:color="auto" w:fill="FFFFFF" w:themeFill="background1"/>
        </w:rPr>
        <w:t>taken into account</w:t>
      </w:r>
      <w:proofErr w:type="gramEnd"/>
      <w:r w:rsidRPr="00703B0B">
        <w:rPr>
          <w:rFonts w:eastAsia="SimSun"/>
          <w:shd w:val="clear" w:color="auto" w:fill="FFFFFF" w:themeFill="background1"/>
        </w:rPr>
        <w:t>.</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749CA6F5" w:rsidR="00CD2478" w:rsidRPr="006B5418" w:rsidRDefault="004146BA" w:rsidP="00CD2478">
      <w:pPr>
        <w:rPr>
          <w:lang w:val="en-US"/>
        </w:rPr>
      </w:pPr>
      <w:r>
        <w:rPr>
          <w:lang w:val="en-US"/>
        </w:rPr>
        <w:t>This serves as starting point</w:t>
      </w:r>
      <w:r w:rsidR="00522634">
        <w:rPr>
          <w:lang w:val="en-US"/>
        </w:rPr>
        <w:t>.</w:t>
      </w:r>
    </w:p>
    <w:p w14:paraId="3D17A665" w14:textId="77777777" w:rsidR="00CD2478" w:rsidRPr="006B5418" w:rsidRDefault="00CD2478" w:rsidP="00CD2478">
      <w:pPr>
        <w:pStyle w:val="CRCoverPage"/>
        <w:rPr>
          <w:b/>
          <w:lang w:val="en-US"/>
        </w:rPr>
      </w:pPr>
      <w:r w:rsidRPr="006B5418">
        <w:rPr>
          <w:b/>
          <w:lang w:val="en-US"/>
        </w:rPr>
        <w:t>4. Proposal</w:t>
      </w:r>
    </w:p>
    <w:p w14:paraId="5BDAEF62" w14:textId="0B3C6E04" w:rsidR="002E5BFE" w:rsidRPr="006B5418" w:rsidRDefault="008A5E86" w:rsidP="00CD2478">
      <w:pPr>
        <w:rPr>
          <w:lang w:val="en-US"/>
        </w:rPr>
      </w:pPr>
      <w:r w:rsidRPr="006B5418">
        <w:rPr>
          <w:lang w:val="en-US"/>
        </w:rPr>
        <w:lastRenderedPageBreak/>
        <w:t xml:space="preserve">It is proposed to agree the following changes to </w:t>
      </w:r>
      <w:r w:rsidR="006B7B9B" w:rsidRPr="006B7B9B">
        <w:rPr>
          <w:lang w:val="en-US"/>
        </w:rPr>
        <w:t>3GPP TR 26.</w:t>
      </w:r>
      <w:r w:rsidR="004146BA">
        <w:rPr>
          <w:lang w:val="en-US"/>
        </w:rPr>
        <w:t>870</w:t>
      </w:r>
      <w:r w:rsidR="006B7B9B" w:rsidRPr="006B7B9B">
        <w:rPr>
          <w:lang w:val="en-US"/>
        </w:rPr>
        <w:t>v</w:t>
      </w:r>
      <w:r w:rsidR="004146BA">
        <w:rPr>
          <w:lang w:val="en-US"/>
        </w:rPr>
        <w:t>0</w:t>
      </w:r>
      <w:r w:rsidR="006B7B9B" w:rsidRPr="006B7B9B">
        <w:rPr>
          <w:lang w:val="en-US"/>
        </w:rPr>
        <w:t>.0.</w:t>
      </w:r>
      <w:r w:rsidR="004146BA">
        <w:rPr>
          <w:lang w:val="en-US"/>
        </w:rPr>
        <w:t>1</w:t>
      </w:r>
      <w:r w:rsidRPr="006B5418">
        <w:rPr>
          <w:lang w:val="en-US"/>
        </w:rPr>
        <w:t>.</w:t>
      </w:r>
    </w:p>
    <w:p w14:paraId="62DE948F" w14:textId="77777777" w:rsidR="00CD2478" w:rsidRPr="006B5418" w:rsidRDefault="00CD2478" w:rsidP="00CD2478">
      <w:pPr>
        <w:pBdr>
          <w:bottom w:val="single" w:sz="12" w:space="1" w:color="auto"/>
        </w:pBdr>
        <w:rPr>
          <w:lang w:val="en-US"/>
        </w:rPr>
      </w:pPr>
    </w:p>
    <w:p w14:paraId="75903A2E" w14:textId="63177330"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xml:space="preserve">* * * First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2AD1731A" w14:textId="77777777" w:rsidR="00B23F8C" w:rsidRPr="00B23F8C" w:rsidRDefault="00B23F8C" w:rsidP="00B23F8C">
      <w:pPr>
        <w:keepNext/>
        <w:keepLines/>
        <w:pBdr>
          <w:top w:val="single" w:sz="12" w:space="3" w:color="auto"/>
        </w:pBdr>
        <w:spacing w:before="240"/>
        <w:ind w:left="1134" w:hanging="1134"/>
        <w:outlineLvl w:val="0"/>
        <w:rPr>
          <w:rFonts w:ascii="Arial" w:hAnsi="Arial"/>
          <w:sz w:val="36"/>
        </w:rPr>
      </w:pPr>
      <w:bookmarkStart w:id="1" w:name="_Toc219448207"/>
      <w:bookmarkEnd w:id="0"/>
      <w:r w:rsidRPr="00B23F8C">
        <w:rPr>
          <w:rFonts w:ascii="Arial" w:hAnsi="Arial"/>
          <w:sz w:val="36"/>
        </w:rPr>
        <w:t>2</w:t>
      </w:r>
      <w:r w:rsidRPr="00B23F8C">
        <w:rPr>
          <w:rFonts w:ascii="Arial" w:hAnsi="Arial"/>
          <w:sz w:val="36"/>
        </w:rPr>
        <w:tab/>
        <w:t>References</w:t>
      </w:r>
      <w:bookmarkEnd w:id="1"/>
    </w:p>
    <w:p w14:paraId="40396504" w14:textId="77777777" w:rsidR="00B23F8C" w:rsidRPr="00B23F8C" w:rsidRDefault="00B23F8C" w:rsidP="00B23F8C">
      <w:r w:rsidRPr="00B23F8C">
        <w:t>The following documents contain provisions which, through reference in this text, constitute provisions of the present document.</w:t>
      </w:r>
    </w:p>
    <w:p w14:paraId="74E5299C" w14:textId="77777777" w:rsidR="00B23F8C" w:rsidRPr="00B23F8C" w:rsidRDefault="00B23F8C" w:rsidP="00B23F8C">
      <w:pPr>
        <w:ind w:left="568" w:hanging="284"/>
      </w:pPr>
      <w:r w:rsidRPr="00B23F8C">
        <w:t>-</w:t>
      </w:r>
      <w:r w:rsidRPr="00B23F8C">
        <w:tab/>
        <w:t>References are either specific (identified by date of publication, edition number, version number, etc.) or non</w:t>
      </w:r>
      <w:r w:rsidRPr="00B23F8C">
        <w:noBreakHyphen/>
        <w:t>specific.</w:t>
      </w:r>
    </w:p>
    <w:p w14:paraId="167A39BD" w14:textId="77777777" w:rsidR="00B23F8C" w:rsidRPr="00B23F8C" w:rsidRDefault="00B23F8C" w:rsidP="00B23F8C">
      <w:pPr>
        <w:ind w:left="568" w:hanging="284"/>
      </w:pPr>
      <w:r w:rsidRPr="00B23F8C">
        <w:t>-</w:t>
      </w:r>
      <w:r w:rsidRPr="00B23F8C">
        <w:tab/>
        <w:t>For a specific reference, subsequent revisions do not apply.</w:t>
      </w:r>
    </w:p>
    <w:p w14:paraId="6A05C912" w14:textId="77777777" w:rsidR="00B23F8C" w:rsidRPr="00B23F8C" w:rsidRDefault="00B23F8C" w:rsidP="00B23F8C">
      <w:pPr>
        <w:ind w:left="568" w:hanging="284"/>
      </w:pPr>
      <w:r w:rsidRPr="00B23F8C">
        <w:t>-</w:t>
      </w:r>
      <w:r w:rsidRPr="00B23F8C">
        <w:tab/>
        <w:t>For a non-specific reference, the latest version applies. In the case of a reference to a 3GPP document (including a GSM document), a non-specific reference implicitly refers to the latest version of that document</w:t>
      </w:r>
      <w:r w:rsidRPr="00B23F8C">
        <w:rPr>
          <w:i/>
        </w:rPr>
        <w:t xml:space="preserve"> in the same Release as the present document</w:t>
      </w:r>
      <w:r w:rsidRPr="00B23F8C">
        <w:t>.</w:t>
      </w:r>
    </w:p>
    <w:p w14:paraId="7AFFA754" w14:textId="77777777" w:rsidR="00B23F8C" w:rsidRPr="00B23F8C" w:rsidRDefault="00B23F8C" w:rsidP="00B23F8C">
      <w:pPr>
        <w:keepLines/>
        <w:ind w:left="1702" w:hanging="1418"/>
      </w:pPr>
      <w:r w:rsidRPr="00B23F8C">
        <w:t>[1]</w:t>
      </w:r>
      <w:r w:rsidRPr="00B23F8C">
        <w:tab/>
        <w:t>3GPP TR 21.905: "Vocabulary for 3GPP Specifications".</w:t>
      </w:r>
    </w:p>
    <w:p w14:paraId="3CC34205" w14:textId="77777777" w:rsidR="00B23F8C" w:rsidRPr="00B23F8C" w:rsidRDefault="00B23F8C" w:rsidP="00B23F8C">
      <w:pPr>
        <w:keepLines/>
        <w:ind w:left="1702" w:hanging="1418"/>
      </w:pPr>
      <w:r w:rsidRPr="00B23F8C">
        <w:t>[2]</w:t>
      </w:r>
      <w:r w:rsidRPr="00B23F8C">
        <w:tab/>
        <w:t>3GPP TR 22.870: "Study on 6G Use Cases and Service Requirements".</w:t>
      </w:r>
    </w:p>
    <w:p w14:paraId="29C88113" w14:textId="77777777" w:rsidR="00B23F8C" w:rsidRPr="00B23F8C" w:rsidRDefault="00B23F8C" w:rsidP="00B23F8C">
      <w:pPr>
        <w:keepLines/>
        <w:ind w:left="1702" w:hanging="1418"/>
      </w:pPr>
      <w:r w:rsidRPr="00B23F8C">
        <w:t>[3]</w:t>
      </w:r>
      <w:r w:rsidRPr="00B23F8C">
        <w:tab/>
        <w:t>3GPP TR 23.801-01: "Study on Architecture for 6G System Stage 2".</w:t>
      </w:r>
    </w:p>
    <w:p w14:paraId="0C0C85C8" w14:textId="77777777" w:rsidR="00B23F8C" w:rsidRPr="00B23F8C" w:rsidRDefault="00B23F8C" w:rsidP="00B23F8C">
      <w:pPr>
        <w:keepLines/>
        <w:ind w:left="1702" w:hanging="1418"/>
      </w:pPr>
      <w:r w:rsidRPr="00B23F8C">
        <w:t>[4]</w:t>
      </w:r>
      <w:r w:rsidRPr="00B23F8C">
        <w:tab/>
        <w:t>3GPP TS 26.501: "5G Media Streaming (5GMS); General description and architecture".</w:t>
      </w:r>
    </w:p>
    <w:p w14:paraId="5774EEE5" w14:textId="77777777" w:rsidR="00B23F8C" w:rsidRPr="00B23F8C" w:rsidRDefault="00B23F8C" w:rsidP="00B23F8C">
      <w:pPr>
        <w:keepLines/>
        <w:ind w:left="1702" w:hanging="1418"/>
      </w:pPr>
      <w:r w:rsidRPr="00B23F8C">
        <w:t>[5]</w:t>
      </w:r>
      <w:r w:rsidRPr="00B23F8C">
        <w:tab/>
        <w:t>3GPP TS 26.506: "5G Real-time Media Communication Architecture (Stage 2)".</w:t>
      </w:r>
    </w:p>
    <w:p w14:paraId="3BFDAB99" w14:textId="77777777" w:rsidR="00B23F8C" w:rsidRDefault="00B23F8C" w:rsidP="00B23F8C">
      <w:pPr>
        <w:keepLines/>
        <w:ind w:left="1702" w:hanging="1418"/>
        <w:rPr>
          <w:ins w:id="2" w:author="Thomas Stockhammer (26-B)" w:date="2026-02-03T18:57:00Z" w16du:dateUtc="2026-02-03T17:57:00Z"/>
        </w:rPr>
      </w:pPr>
      <w:r w:rsidRPr="00B23F8C">
        <w:t>[6]</w:t>
      </w:r>
      <w:r w:rsidRPr="00B23F8C">
        <w:tab/>
        <w:t>3GPP TS 22.ABC: "6G System Requirements".</w:t>
      </w:r>
    </w:p>
    <w:p w14:paraId="5092622C" w14:textId="533E7728" w:rsidR="00203E78" w:rsidDel="00641CF5" w:rsidRDefault="00203E78" w:rsidP="00203E78">
      <w:pPr>
        <w:keepLines/>
        <w:ind w:left="1702" w:hanging="1418"/>
        <w:rPr>
          <w:del w:id="3" w:author="Thomas Stockhammer (26-B)" w:date="2026-02-11T05:11:00Z" w16du:dateUtc="2026-02-10T23:41:00Z"/>
        </w:rPr>
      </w:pPr>
      <w:del w:id="4" w:author="Thomas Stockhammer (26-B)" w:date="2026-02-11T05:11:00Z" w16du:dateUtc="2026-02-10T23:41:00Z">
        <w:r w:rsidDel="00641CF5">
          <w:delText>[26114]</w:delText>
        </w:r>
        <w:r w:rsidDel="00641CF5">
          <w:tab/>
          <w:delText>3GPP TS 26.114: "</w:delText>
        </w:r>
        <w:r w:rsidRPr="00D04ACD" w:rsidDel="00641CF5">
          <w:delText>.</w:delText>
        </w:r>
        <w:r w:rsidDel="00641CF5">
          <w:delText>"</w:delText>
        </w:r>
      </w:del>
    </w:p>
    <w:p w14:paraId="43542EAE" w14:textId="1D39F826" w:rsidR="00203E78" w:rsidDel="00641CF5" w:rsidRDefault="00203E78" w:rsidP="00203E78">
      <w:pPr>
        <w:keepLines/>
        <w:ind w:left="1702" w:hanging="1418"/>
        <w:rPr>
          <w:del w:id="5" w:author="Thomas Stockhammer (26-B)" w:date="2026-02-11T05:11:00Z" w16du:dateUtc="2026-02-10T23:41:00Z"/>
        </w:rPr>
      </w:pPr>
      <w:del w:id="6" w:author="Thomas Stockhammer (26-B)" w:date="2026-02-11T05:11:00Z" w16du:dateUtc="2026-02-10T23:41:00Z">
        <w:r w:rsidDel="00641CF5">
          <w:delText>[26117]</w:delText>
        </w:r>
        <w:r w:rsidDel="00641CF5">
          <w:tab/>
          <w:delText>3GPP TS 26.117: "</w:delText>
        </w:r>
        <w:r w:rsidRPr="00D04ACD" w:rsidDel="00641CF5">
          <w:delText>.</w:delText>
        </w:r>
        <w:r w:rsidDel="00641CF5">
          <w:delText>"</w:delText>
        </w:r>
      </w:del>
    </w:p>
    <w:p w14:paraId="7771EDE7" w14:textId="46BD25EA" w:rsidR="00203E78" w:rsidDel="00641CF5" w:rsidRDefault="00203E78" w:rsidP="00203E78">
      <w:pPr>
        <w:keepLines/>
        <w:ind w:left="1702" w:hanging="1418"/>
        <w:rPr>
          <w:del w:id="7" w:author="Thomas Stockhammer (26-B)" w:date="2026-02-11T05:11:00Z" w16du:dateUtc="2026-02-10T23:41:00Z"/>
        </w:rPr>
      </w:pPr>
      <w:del w:id="8" w:author="Thomas Stockhammer (26-B)" w:date="2026-02-11T05:11:00Z" w16du:dateUtc="2026-02-10T23:41:00Z">
        <w:r w:rsidDel="00641CF5">
          <w:delText>[26502]</w:delText>
        </w:r>
        <w:r w:rsidDel="00641CF5">
          <w:tab/>
          <w:delText>3GPP TS 26.502: "</w:delText>
        </w:r>
        <w:r w:rsidRPr="00D04ACD" w:rsidDel="00641CF5">
          <w:delText>.</w:delText>
        </w:r>
        <w:r w:rsidDel="00641CF5">
          <w:delText>"</w:delText>
        </w:r>
      </w:del>
    </w:p>
    <w:p w14:paraId="080614E7" w14:textId="5DCC0450" w:rsidR="00203E78" w:rsidDel="00641CF5" w:rsidRDefault="00203E78" w:rsidP="00203E78">
      <w:pPr>
        <w:keepLines/>
        <w:ind w:left="1702" w:hanging="1418"/>
        <w:rPr>
          <w:del w:id="9" w:author="Thomas Stockhammer (26-B)" w:date="2026-02-11T05:11:00Z" w16du:dateUtc="2026-02-10T23:41:00Z"/>
        </w:rPr>
      </w:pPr>
      <w:del w:id="10" w:author="Thomas Stockhammer (26-B)" w:date="2026-02-11T05:11:00Z" w16du:dateUtc="2026-02-10T23:41:00Z">
        <w:r w:rsidDel="00641CF5">
          <w:delText>[26510]</w:delText>
        </w:r>
        <w:r w:rsidDel="00641CF5">
          <w:tab/>
          <w:delText>3GPP TS 26.510: "</w:delText>
        </w:r>
        <w:r w:rsidRPr="00D04ACD" w:rsidDel="00641CF5">
          <w:delText>.</w:delText>
        </w:r>
        <w:r w:rsidDel="00641CF5">
          <w:delText>"</w:delText>
        </w:r>
      </w:del>
    </w:p>
    <w:p w14:paraId="3D81E407" w14:textId="67ADCA00" w:rsidR="001E3444" w:rsidRPr="00B23F8C" w:rsidDel="00641CF5" w:rsidRDefault="001E3444" w:rsidP="00B23F8C">
      <w:pPr>
        <w:keepLines/>
        <w:ind w:left="1702" w:hanging="1418"/>
        <w:rPr>
          <w:del w:id="11" w:author="Thomas Stockhammer (26-B)" w:date="2026-02-11T05:11:00Z" w16du:dateUtc="2026-02-10T23:41:00Z"/>
        </w:rPr>
      </w:pPr>
      <w:del w:id="12" w:author="Thomas Stockhammer (26-B)" w:date="2026-02-11T05:11:00Z" w16du:dateUtc="2026-02-10T23:41:00Z">
        <w:r w:rsidDel="00641CF5">
          <w:delText>[26511]</w:delText>
        </w:r>
        <w:r w:rsidDel="00641CF5">
          <w:tab/>
          <w:delText>3GPP TS 26.511: "</w:delText>
        </w:r>
        <w:r w:rsidR="00D04ACD" w:rsidRPr="00D04ACD" w:rsidDel="00641CF5">
          <w:delText>5G Media Streaming (5GMS); Profiles, codecs and formats.</w:delText>
        </w:r>
        <w:r w:rsidR="00D04ACD" w:rsidDel="00641CF5">
          <w:delText>"</w:delText>
        </w:r>
      </w:del>
    </w:p>
    <w:p w14:paraId="60661758" w14:textId="26B63B30" w:rsidR="00203E78" w:rsidRPr="00B23F8C" w:rsidDel="00641CF5" w:rsidRDefault="00203E78" w:rsidP="00203E78">
      <w:pPr>
        <w:keepLines/>
        <w:ind w:left="1702" w:hanging="1418"/>
        <w:rPr>
          <w:del w:id="13" w:author="Thomas Stockhammer (26-B)" w:date="2026-02-11T05:11:00Z" w16du:dateUtc="2026-02-10T23:41:00Z"/>
        </w:rPr>
      </w:pPr>
      <w:del w:id="14" w:author="Thomas Stockhammer (26-B)" w:date="2026-02-11T05:11:00Z" w16du:dateUtc="2026-02-10T23:41:00Z">
        <w:r w:rsidDel="00641CF5">
          <w:delText>[26512]</w:delText>
        </w:r>
        <w:r w:rsidDel="00641CF5">
          <w:tab/>
          <w:delText>3GPP TS 26.512: "</w:delText>
        </w:r>
        <w:r w:rsidRPr="00D04ACD" w:rsidDel="00641CF5">
          <w:delText>.</w:delText>
        </w:r>
        <w:r w:rsidDel="00641CF5">
          <w:delText>"</w:delText>
        </w:r>
      </w:del>
    </w:p>
    <w:p w14:paraId="62AC90FD" w14:textId="77777777" w:rsidR="00641CF5" w:rsidRDefault="00203E78" w:rsidP="00203E78">
      <w:pPr>
        <w:keepLines/>
        <w:ind w:left="1702" w:hanging="1418"/>
        <w:rPr>
          <w:ins w:id="15" w:author="Thomas Stockhammer (26-B)" w:date="2026-02-11T05:11:00Z" w16du:dateUtc="2026-02-10T23:41:00Z"/>
        </w:rPr>
      </w:pPr>
      <w:del w:id="16" w:author="Thomas Stockhammer (26-B)" w:date="2026-02-11T05:11:00Z" w16du:dateUtc="2026-02-10T23:41:00Z">
        <w:r w:rsidDel="00641CF5">
          <w:delText>[26517]</w:delText>
        </w:r>
        <w:r w:rsidDel="00641CF5">
          <w:tab/>
          <w:delText>3GPP TS 26.517: "</w:delText>
        </w:r>
        <w:r w:rsidRPr="00D04ACD" w:rsidDel="00641CF5">
          <w:delText>.</w:delText>
        </w:r>
        <w:r w:rsidDel="00641CF5">
          <w:delText>"</w:delText>
        </w:r>
      </w:del>
    </w:p>
    <w:p w14:paraId="24211A03" w14:textId="33DC657E" w:rsidR="00396D81" w:rsidRPr="00B23F8C" w:rsidRDefault="00396D81" w:rsidP="00203E78">
      <w:pPr>
        <w:keepLines/>
        <w:ind w:left="1702" w:hanging="1418"/>
      </w:pPr>
      <w:ins w:id="17" w:author="Thomas Stockhammer (26-B)" w:date="2026-02-03T23:04:00Z" w16du:dateUtc="2026-02-03T22:04:00Z">
        <w:r>
          <w:t>[269</w:t>
        </w:r>
      </w:ins>
      <w:ins w:id="18" w:author="Thomas Stockhammer (26-B)" w:date="2026-02-11T05:11:00Z" w16du:dateUtc="2026-02-10T23:41:00Z">
        <w:r w:rsidR="00641CF5">
          <w:t>40</w:t>
        </w:r>
      </w:ins>
      <w:ins w:id="19" w:author="Thomas Stockhammer (26-B)" w:date="2026-02-03T23:04:00Z" w16du:dateUtc="2026-02-03T22:04:00Z">
        <w:r>
          <w:t>]</w:t>
        </w:r>
        <w:r w:rsidR="00BF1263">
          <w:tab/>
        </w:r>
      </w:ins>
      <w:ins w:id="20" w:author="Thomas Stockhammer (26-B)" w:date="2026-02-11T05:11:00Z" w16du:dateUtc="2026-02-10T23:41:00Z">
        <w:r w:rsidR="00641CF5">
          <w:t>3GPP T</w:t>
        </w:r>
      </w:ins>
      <w:ins w:id="21" w:author="Thomas Stockhammer (26-B)" w:date="2026-02-11T05:12:00Z" w16du:dateUtc="2026-02-10T23:42:00Z">
        <w:r w:rsidR="00B23A39">
          <w:t>R</w:t>
        </w:r>
      </w:ins>
      <w:ins w:id="22" w:author="Thomas Stockhammer (26-B)" w:date="2026-02-11T05:11:00Z" w16du:dateUtc="2026-02-10T23:41:00Z">
        <w:r w:rsidR="00641CF5">
          <w:t xml:space="preserve"> 26.940: "</w:t>
        </w:r>
      </w:ins>
      <w:ins w:id="23" w:author="Thomas Stockhammer (26-B)" w:date="2026-02-11T05:12:00Z" w16du:dateUtc="2026-02-10T23:42:00Z">
        <w:r w:rsidR="007D50F1" w:rsidRPr="007D50F1">
          <w:t>Study on Ultra Low Bit rate Speech Codecs</w:t>
        </w:r>
      </w:ins>
      <w:ins w:id="24" w:author="Thomas Stockhammer (26-B)" w:date="2026-02-11T05:11:00Z" w16du:dateUtc="2026-02-10T23:41:00Z">
        <w:r w:rsidR="00641CF5">
          <w:t>"</w:t>
        </w:r>
      </w:ins>
    </w:p>
    <w:p w14:paraId="0DACCF59" w14:textId="77777777" w:rsidR="00B23F8C" w:rsidRPr="00B23F8C" w:rsidRDefault="00B23F8C" w:rsidP="00B23F8C">
      <w:pPr>
        <w:keepLines/>
        <w:ind w:left="1702" w:hanging="1418"/>
      </w:pPr>
      <w:r w:rsidRPr="00B23F8C">
        <w:t>…</w:t>
      </w:r>
    </w:p>
    <w:p w14:paraId="326B28DF" w14:textId="7FFC3781" w:rsidR="009D2A49" w:rsidRPr="006B5418" w:rsidRDefault="009D2A49" w:rsidP="009D2A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5" w:name="definitions"/>
      <w:bookmarkEnd w:id="25"/>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proofErr w:type="gramStart"/>
      <w:r>
        <w:rPr>
          <w:rFonts w:ascii="Arial" w:hAnsi="Arial" w:cs="Arial"/>
          <w:color w:val="0000FF"/>
          <w:sz w:val="28"/>
          <w:szCs w:val="28"/>
          <w:lang w:val="en-US"/>
        </w:rPr>
        <w:t>Change</w:t>
      </w:r>
      <w:r w:rsidRPr="006B5418">
        <w:rPr>
          <w:rFonts w:ascii="Arial" w:hAnsi="Arial" w:cs="Arial"/>
          <w:color w:val="0000FF"/>
          <w:sz w:val="28"/>
          <w:szCs w:val="28"/>
          <w:lang w:val="en-US"/>
        </w:rPr>
        <w:t xml:space="preserve"> * *</w:t>
      </w:r>
      <w:proofErr w:type="gramEnd"/>
      <w:r w:rsidRPr="006B5418">
        <w:rPr>
          <w:rFonts w:ascii="Arial" w:hAnsi="Arial" w:cs="Arial"/>
          <w:color w:val="0000FF"/>
          <w:sz w:val="28"/>
          <w:szCs w:val="28"/>
          <w:lang w:val="en-US"/>
        </w:rPr>
        <w:t xml:space="preserve"> * *</w:t>
      </w:r>
    </w:p>
    <w:p w14:paraId="3ABF3745" w14:textId="2EF90F16" w:rsidR="00DC78F6" w:rsidRPr="00DC78F6" w:rsidRDefault="000846EF" w:rsidP="001B30F8">
      <w:pPr>
        <w:pStyle w:val="Heading2"/>
      </w:pPr>
      <w:bookmarkStart w:id="26" w:name="_Toc212546997"/>
      <w:bookmarkStart w:id="27" w:name="_Toc216796683"/>
      <w:bookmarkStart w:id="28" w:name="_Toc219448219"/>
      <w:r>
        <w:t>6</w:t>
      </w:r>
      <w:r w:rsidRPr="00CF4930">
        <w:t>.</w:t>
      </w:r>
      <w:r w:rsidR="00E13054">
        <w:t>X</w:t>
      </w:r>
      <w:r w:rsidRPr="00CF4930">
        <w:tab/>
      </w:r>
      <w:r>
        <w:t>Work topic</w:t>
      </w:r>
      <w:r w:rsidRPr="00CF4930">
        <w:t xml:space="preserve"> #</w:t>
      </w:r>
      <w:r w:rsidR="00E13054">
        <w:t>4</w:t>
      </w:r>
      <w:r w:rsidRPr="00CF4930">
        <w:t xml:space="preserve">: </w:t>
      </w:r>
      <w:bookmarkEnd w:id="26"/>
      <w:bookmarkEnd w:id="27"/>
      <w:bookmarkEnd w:id="28"/>
      <w:r w:rsidR="001B30F8">
        <w:rPr>
          <w:rFonts w:eastAsia="SimSun"/>
          <w:shd w:val="clear" w:color="auto" w:fill="FFFFFF" w:themeFill="background1"/>
        </w:rPr>
        <w:t>Media for ubiquitous access</w:t>
      </w:r>
    </w:p>
    <w:p w14:paraId="7755D087" w14:textId="77777777" w:rsidR="000846EF" w:rsidRPr="00BB3401" w:rsidRDefault="000846EF" w:rsidP="000846EF">
      <w:pPr>
        <w:pStyle w:val="EditorsNote"/>
      </w:pPr>
      <w:r>
        <w:t xml:space="preserve">Editor's note: </w:t>
      </w:r>
      <w:r w:rsidRPr="00BB3401">
        <w:t xml:space="preserve">The present Work Task is structured according to the agreed subsection format, </w:t>
      </w:r>
      <w:proofErr w:type="gramStart"/>
      <w:r w:rsidRPr="00BB3401">
        <w:t>including:</w:t>
      </w:r>
      <w:proofErr w:type="gramEnd"/>
      <w:r w:rsidRPr="00BB3401">
        <w:t xml:space="preserve"> Description, Key Issues, Context and External Factors, Potential Solutions, Mapping of Issues to Solutions, and Conclusions. The subsection ordering may be adapted as appropriate for the specific content of the Work Task.</w:t>
      </w:r>
    </w:p>
    <w:p w14:paraId="37CB57F4" w14:textId="77777777" w:rsidR="00396D81" w:rsidRDefault="00396D81" w:rsidP="00396D81">
      <w:pPr>
        <w:pStyle w:val="Heading3"/>
        <w:rPr>
          <w:ins w:id="29" w:author="Thomas Stockhammer (26-B)" w:date="2026-02-03T23:04:00Z" w16du:dateUtc="2026-02-03T22:04:00Z"/>
        </w:rPr>
      </w:pPr>
      <w:ins w:id="30" w:author="Thomas Stockhammer (26-B)" w:date="2026-02-03T23:04:00Z" w16du:dateUtc="2026-02-03T22:04:00Z">
        <w:r>
          <w:t>6.1.1</w:t>
        </w:r>
        <w:r>
          <w:tab/>
          <w:t>Introduction</w:t>
        </w:r>
      </w:ins>
    </w:p>
    <w:p w14:paraId="0EFA0722" w14:textId="77777777" w:rsidR="00396D81" w:rsidRDefault="00396D81" w:rsidP="00396D81">
      <w:pPr>
        <w:pStyle w:val="Heading4"/>
        <w:rPr>
          <w:ins w:id="31" w:author="Thomas Stockhammer (26-B)" w:date="2026-02-11T05:10:00Z" w16du:dateUtc="2026-02-10T23:40:00Z"/>
        </w:rPr>
      </w:pPr>
      <w:ins w:id="32" w:author="Thomas Stockhammer (26-B)" w:date="2026-02-03T23:04:00Z" w16du:dateUtc="2026-02-03T22:04:00Z">
        <w:r>
          <w:t>6.1.1.1</w:t>
        </w:r>
        <w:r>
          <w:tab/>
          <w:t>High-level Description</w:t>
        </w:r>
      </w:ins>
    </w:p>
    <w:p w14:paraId="01E2353D" w14:textId="1AAE957B" w:rsidR="00641CF5" w:rsidRPr="00641CF5" w:rsidRDefault="00641CF5" w:rsidP="00641CF5">
      <w:pPr>
        <w:pStyle w:val="EditorsNote"/>
        <w:rPr>
          <w:ins w:id="33" w:author="Thomas Stockhammer (26-B)" w:date="2026-02-03T23:04:00Z" w16du:dateUtc="2026-02-03T22:04:00Z"/>
        </w:rPr>
      </w:pPr>
      <w:ins w:id="34" w:author="Thomas Stockhammer (26-B)" w:date="2026-02-11T05:10:00Z" w16du:dateUtc="2026-02-10T23:40:00Z">
        <w:r>
          <w:t xml:space="preserve">Editor's note: </w:t>
        </w:r>
        <w:r>
          <w:t>improved description needed</w:t>
        </w:r>
        <w:r w:rsidRPr="00BB3401">
          <w:t>.</w:t>
        </w:r>
      </w:ins>
    </w:p>
    <w:p w14:paraId="28F04E83" w14:textId="4F1FB70C" w:rsidR="00396D81" w:rsidRPr="006901F4" w:rsidRDefault="00396D81" w:rsidP="00396D81">
      <w:pPr>
        <w:rPr>
          <w:ins w:id="35" w:author="Thomas Stockhammer (26-B)" w:date="2026-02-03T23:04:00Z" w16du:dateUtc="2026-02-03T22:04:00Z"/>
        </w:rPr>
      </w:pPr>
      <w:ins w:id="36" w:author="Thomas Stockhammer (26-B)" w:date="2026-02-03T23:04:00Z" w16du:dateUtc="2026-02-03T22:04:00Z">
        <w:r>
          <w:t xml:space="preserve">This clause addresses the study </w:t>
        </w:r>
        <w:r w:rsidRPr="004A1E6E">
          <w:rPr>
            <w:rFonts w:eastAsia="SimSun"/>
            <w:shd w:val="clear" w:color="auto" w:fill="FFFFFF" w:themeFill="background1"/>
          </w:rPr>
          <w:t xml:space="preserve">aspects </w:t>
        </w:r>
        <w:r>
          <w:rPr>
            <w:rFonts w:eastAsia="SimSun"/>
            <w:shd w:val="clear" w:color="auto" w:fill="FFFFFF" w:themeFill="background1"/>
          </w:rPr>
          <w:t>and opportunities for</w:t>
        </w:r>
        <w:r w:rsidRPr="004A1E6E">
          <w:rPr>
            <w:rFonts w:eastAsia="SimSun"/>
            <w:shd w:val="clear" w:color="auto" w:fill="FFFFFF" w:themeFill="background1"/>
          </w:rPr>
          <w:t xml:space="preserve"> support of </w:t>
        </w:r>
        <w:r>
          <w:rPr>
            <w:rFonts w:eastAsia="SimSun"/>
            <w:shd w:val="clear" w:color="auto" w:fill="FFFFFF" w:themeFill="background1"/>
          </w:rPr>
          <w:t xml:space="preserve">media services on ubiquitous networks including Non-Terrestrial Networks and other low </w:t>
        </w:r>
        <w:proofErr w:type="gramStart"/>
        <w:r>
          <w:rPr>
            <w:rFonts w:eastAsia="SimSun"/>
            <w:shd w:val="clear" w:color="auto" w:fill="FFFFFF" w:themeFill="background1"/>
          </w:rPr>
          <w:t>bit-rate</w:t>
        </w:r>
        <w:proofErr w:type="gramEnd"/>
        <w:r>
          <w:rPr>
            <w:rFonts w:eastAsia="SimSun"/>
            <w:shd w:val="clear" w:color="auto" w:fill="FFFFFF" w:themeFill="background1"/>
          </w:rPr>
          <w:t xml:space="preserve">/low power scenarios beyond speech. The primary focus is to identify supported bitrates, functionalities, delays, power consumption and other design vectors, </w:t>
        </w:r>
        <w:proofErr w:type="gramStart"/>
        <w:r>
          <w:rPr>
            <w:rFonts w:eastAsia="SimSun"/>
            <w:shd w:val="clear" w:color="auto" w:fill="FFFFFF" w:themeFill="background1"/>
          </w:rPr>
          <w:t>in particular also</w:t>
        </w:r>
        <w:proofErr w:type="gramEnd"/>
        <w:r>
          <w:rPr>
            <w:rFonts w:eastAsia="SimSun"/>
            <w:shd w:val="clear" w:color="auto" w:fill="FFFFFF" w:themeFill="background1"/>
          </w:rPr>
          <w:t xml:space="preserve"> </w:t>
        </w:r>
        <w:proofErr w:type="gramStart"/>
        <w:r>
          <w:rPr>
            <w:rFonts w:eastAsia="SimSun"/>
            <w:shd w:val="clear" w:color="auto" w:fill="FFFFFF" w:themeFill="background1"/>
          </w:rPr>
          <w:t>taking into account</w:t>
        </w:r>
        <w:proofErr w:type="gramEnd"/>
        <w:r>
          <w:rPr>
            <w:rFonts w:eastAsia="SimSun"/>
            <w:shd w:val="clear" w:color="auto" w:fill="FFFFFF" w:themeFill="background1"/>
          </w:rPr>
          <w:t xml:space="preserve"> the information collected in the </w:t>
        </w:r>
      </w:ins>
      <w:ins w:id="37" w:author="Thomas Stockhammer (26-B)" w:date="2026-02-11T05:13:00Z" w16du:dateUtc="2026-02-10T23:43:00Z">
        <w:r w:rsidR="007D50F1">
          <w:rPr>
            <w:rFonts w:eastAsia="SimSun"/>
            <w:shd w:val="clear" w:color="auto" w:fill="FFFFFF" w:themeFill="background1"/>
          </w:rPr>
          <w:t>Ultra-Low Bitrate Codec (</w:t>
        </w:r>
      </w:ins>
      <w:ins w:id="38" w:author="Thomas Stockhammer (26-B)" w:date="2026-02-03T23:04:00Z" w16du:dateUtc="2026-02-03T22:04:00Z">
        <w:r>
          <w:rPr>
            <w:rFonts w:eastAsia="SimSun"/>
            <w:shd w:val="clear" w:color="auto" w:fill="FFFFFF" w:themeFill="background1"/>
          </w:rPr>
          <w:t>ULBC</w:t>
        </w:r>
      </w:ins>
      <w:ins w:id="39" w:author="Thomas Stockhammer (26-B)" w:date="2026-02-11T05:13:00Z" w16du:dateUtc="2026-02-10T23:43:00Z">
        <w:r w:rsidR="007D50F1">
          <w:rPr>
            <w:rFonts w:eastAsia="SimSun"/>
            <w:shd w:val="clear" w:color="auto" w:fill="FFFFFF" w:themeFill="background1"/>
          </w:rPr>
          <w:t>)</w:t>
        </w:r>
      </w:ins>
      <w:ins w:id="40" w:author="Thomas Stockhammer (26-B)" w:date="2026-02-03T23:04:00Z" w16du:dateUtc="2026-02-03T22:04:00Z">
        <w:r>
          <w:rPr>
            <w:rFonts w:eastAsia="SimSun"/>
            <w:shd w:val="clear" w:color="auto" w:fill="FFFFFF" w:themeFill="background1"/>
          </w:rPr>
          <w:t xml:space="preserve"> study</w:t>
        </w:r>
      </w:ins>
      <w:ins w:id="41" w:author="Thomas Stockhammer (26-B)" w:date="2026-02-11T05:13:00Z" w16du:dateUtc="2026-02-10T23:43:00Z">
        <w:r w:rsidR="007D50F1">
          <w:rPr>
            <w:rFonts w:eastAsia="SimSun"/>
            <w:shd w:val="clear" w:color="auto" w:fill="FFFFFF" w:themeFill="background1"/>
          </w:rPr>
          <w:t xml:space="preserve"> </w:t>
        </w:r>
        <w:r w:rsidR="00A4095B">
          <w:rPr>
            <w:rFonts w:eastAsia="SimSun"/>
            <w:shd w:val="clear" w:color="auto" w:fill="FFFFFF" w:themeFill="background1"/>
          </w:rPr>
          <w:t>documented in TR 26.940</w:t>
        </w:r>
      </w:ins>
      <w:ins w:id="42" w:author="Thomas Stockhammer (26-B)" w:date="2026-02-11T05:14:00Z" w16du:dateUtc="2026-02-10T23:44:00Z">
        <w:r w:rsidR="00A4095B">
          <w:rPr>
            <w:rFonts w:eastAsia="SimSun"/>
            <w:shd w:val="clear" w:color="auto" w:fill="FFFFFF" w:themeFill="background1"/>
          </w:rPr>
          <w:t xml:space="preserve"> [26940]</w:t>
        </w:r>
      </w:ins>
      <w:ins w:id="43" w:author="Thomas Stockhammer (26-B)" w:date="2026-02-03T23:04:00Z" w16du:dateUtc="2026-02-03T22:04:00Z">
        <w:r>
          <w:rPr>
            <w:rFonts w:eastAsia="SimSun"/>
            <w:shd w:val="clear" w:color="auto" w:fill="FFFFFF" w:themeFill="background1"/>
          </w:rPr>
          <w:t>.</w:t>
        </w:r>
      </w:ins>
    </w:p>
    <w:p w14:paraId="2600C30B" w14:textId="77777777" w:rsidR="00396D81" w:rsidRDefault="00396D81" w:rsidP="00396D81">
      <w:pPr>
        <w:pStyle w:val="Heading4"/>
        <w:rPr>
          <w:ins w:id="44" w:author="Thomas Stockhammer (26-B)" w:date="2026-02-03T23:04:00Z" w16du:dateUtc="2026-02-03T22:04:00Z"/>
        </w:rPr>
      </w:pPr>
      <w:ins w:id="45" w:author="Thomas Stockhammer (26-B)" w:date="2026-02-03T23:04:00Z" w16du:dateUtc="2026-02-03T22:04:00Z">
        <w:r>
          <w:t>6.1.1.2</w:t>
        </w:r>
        <w:r>
          <w:tab/>
          <w:t>Potentially relevant use cases and requirements</w:t>
        </w:r>
      </w:ins>
    </w:p>
    <w:p w14:paraId="06475378" w14:textId="77777777" w:rsidR="00396D81" w:rsidRPr="00874A36" w:rsidRDefault="00396D81" w:rsidP="00396D81">
      <w:pPr>
        <w:pStyle w:val="EditorsNote"/>
        <w:rPr>
          <w:ins w:id="46" w:author="Thomas Stockhammer (26-B)" w:date="2026-02-03T23:04:00Z" w16du:dateUtc="2026-02-03T22:04:00Z"/>
        </w:rPr>
      </w:pPr>
      <w:ins w:id="47" w:author="Thomas Stockhammer (26-B)" w:date="2026-02-03T23:04:00Z" w16du:dateUtc="2026-02-03T22:04:00Z">
        <w:r>
          <w:t>Editor's note: needs to be completed by checking SA1</w:t>
        </w:r>
        <w:r w:rsidRPr="00BB3401">
          <w:t>.</w:t>
        </w:r>
      </w:ins>
    </w:p>
    <w:p w14:paraId="7959C73B" w14:textId="77777777" w:rsidR="00396D81" w:rsidRDefault="00396D81" w:rsidP="00396D81">
      <w:pPr>
        <w:pStyle w:val="Heading4"/>
        <w:rPr>
          <w:ins w:id="48" w:author="Thomas Stockhammer (26-B)" w:date="2026-02-03T23:04:00Z" w16du:dateUtc="2026-02-03T22:04:00Z"/>
        </w:rPr>
      </w:pPr>
      <w:ins w:id="49" w:author="Thomas Stockhammer (26-B)" w:date="2026-02-03T23:04:00Z" w16du:dateUtc="2026-02-03T22:04:00Z">
        <w:r>
          <w:lastRenderedPageBreak/>
          <w:t>6.1.1.3</w:t>
        </w:r>
        <w:r>
          <w:tab/>
          <w:t>Potentially relevant 6G architecture key issues</w:t>
        </w:r>
      </w:ins>
    </w:p>
    <w:p w14:paraId="043D1BD2" w14:textId="038E3184" w:rsidR="00396D81" w:rsidRDefault="00C55B14" w:rsidP="00396D81">
      <w:pPr>
        <w:rPr>
          <w:ins w:id="50" w:author="Thomas Stockhammer (26-B)" w:date="2026-02-03T23:04:00Z" w16du:dateUtc="2026-02-03T22:04:00Z"/>
        </w:rPr>
      </w:pPr>
      <w:ins w:id="51" w:author="Thomas Stockhammer (26-B)" w:date="2026-02-10T19:22:00Z" w16du:dateUtc="2026-02-10T13:52:00Z">
        <w:r>
          <w:t>T</w:t>
        </w:r>
      </w:ins>
      <w:ins w:id="52" w:author="Thomas Stockhammer (26-B)" w:date="2026-02-03T23:04:00Z" w16du:dateUtc="2026-02-03T22:04:00Z">
        <w:r w:rsidR="00396D81">
          <w:t>he following key issues in TR 23.801-01 may potentially be relevant for this work topic:</w:t>
        </w:r>
      </w:ins>
    </w:p>
    <w:p w14:paraId="376104A8" w14:textId="77777777" w:rsidR="00396D81" w:rsidRDefault="00396D81" w:rsidP="00396D81">
      <w:pPr>
        <w:pStyle w:val="B1"/>
        <w:rPr>
          <w:ins w:id="53" w:author="Thomas Stockhammer (26-B)" w:date="2026-02-03T23:04:00Z" w16du:dateUtc="2026-02-03T22:04:00Z"/>
        </w:rPr>
      </w:pPr>
      <w:ins w:id="54" w:author="Thomas Stockhammer (26-B)" w:date="2026-02-03T23:04:00Z" w16du:dateUtc="2026-02-03T22:04:00Z">
        <w:r>
          <w:t>-</w:t>
        </w:r>
        <w:r>
          <w:tab/>
        </w:r>
        <w:bookmarkStart w:id="55" w:name="_Hlk221038074"/>
        <w:r w:rsidRPr="002F1D75">
          <w:t>Key Issue #4: User Plane Architecture</w:t>
        </w:r>
        <w:bookmarkEnd w:id="55"/>
      </w:ins>
    </w:p>
    <w:p w14:paraId="1FFC71CE" w14:textId="77777777" w:rsidR="00396D81" w:rsidRDefault="00396D81" w:rsidP="00396D81">
      <w:pPr>
        <w:pStyle w:val="B1"/>
        <w:rPr>
          <w:ins w:id="56" w:author="Thomas Stockhammer (26-B)" w:date="2026-02-03T23:04:00Z" w16du:dateUtc="2026-02-03T22:04:00Z"/>
        </w:rPr>
      </w:pPr>
      <w:bookmarkStart w:id="57" w:name="_Hlk221038234"/>
      <w:ins w:id="58" w:author="Thomas Stockhammer (26-B)" w:date="2026-02-03T23:04:00Z" w16du:dateUtc="2026-02-03T22:04:00Z">
        <w:r>
          <w:t>-</w:t>
        </w:r>
        <w:r>
          <w:tab/>
        </w:r>
        <w:r w:rsidRPr="001D0732">
          <w:t>Key Issue #23: Support of 6G NTN</w:t>
        </w:r>
        <w:bookmarkEnd w:id="57"/>
        <w:r>
          <w:t xml:space="preserve"> </w:t>
        </w:r>
      </w:ins>
    </w:p>
    <w:p w14:paraId="32A6BE55" w14:textId="77777777" w:rsidR="00396D81" w:rsidRDefault="00396D81" w:rsidP="00396D81">
      <w:pPr>
        <w:pStyle w:val="B1"/>
        <w:rPr>
          <w:ins w:id="59" w:author="Thomas Stockhammer (26-B)" w:date="2026-02-03T23:04:00Z" w16du:dateUtc="2026-02-03T22:04:00Z"/>
        </w:rPr>
      </w:pPr>
      <w:ins w:id="60" w:author="Thomas Stockhammer (26-B)" w:date="2026-02-03T23:04:00Z" w16du:dateUtc="2026-02-03T22:04:00Z">
        <w:r>
          <w:t>-</w:t>
        </w:r>
        <w:r>
          <w:tab/>
        </w:r>
        <w:r w:rsidRPr="001D0732">
          <w:t>Key Issue #24: Analyse 5GS IoT features and solutions</w:t>
        </w:r>
      </w:ins>
    </w:p>
    <w:p w14:paraId="41E09C32" w14:textId="77777777" w:rsidR="00396D81" w:rsidRPr="00204E56" w:rsidRDefault="00396D81" w:rsidP="00396D81">
      <w:pPr>
        <w:pStyle w:val="Heading4"/>
        <w:rPr>
          <w:ins w:id="61" w:author="Thomas Stockhammer (26-B)" w:date="2026-02-03T23:04:00Z" w16du:dateUtc="2026-02-03T22:04:00Z"/>
        </w:rPr>
      </w:pPr>
      <w:ins w:id="62" w:author="Thomas Stockhammer (26-B)" w:date="2026-02-03T23:04:00Z" w16du:dateUtc="2026-02-03T22:04:00Z">
        <w:r>
          <w:t>6.1.1.4</w:t>
        </w:r>
        <w:r>
          <w:tab/>
          <w:t>Key Issues</w:t>
        </w:r>
      </w:ins>
    </w:p>
    <w:p w14:paraId="60D4F16B" w14:textId="2595225C" w:rsidR="00396D81" w:rsidRDefault="00396D81" w:rsidP="00396D81">
      <w:pPr>
        <w:rPr>
          <w:ins w:id="63" w:author="Thomas Stockhammer (26-B)" w:date="2026-02-03T23:04:00Z" w16du:dateUtc="2026-02-03T22:04:00Z"/>
        </w:rPr>
      </w:pPr>
      <w:proofErr w:type="gramStart"/>
      <w:ins w:id="64" w:author="Thomas Stockhammer (26-B)" w:date="2026-02-03T23:04:00Z" w16du:dateUtc="2026-02-03T22:04:00Z">
        <w:r>
          <w:t>In order to</w:t>
        </w:r>
        <w:proofErr w:type="gramEnd"/>
        <w:r>
          <w:t xml:space="preserve"> identify </w:t>
        </w:r>
        <w:r w:rsidRPr="004A1E6E">
          <w:rPr>
            <w:rFonts w:eastAsia="SimSun"/>
            <w:shd w:val="clear" w:color="auto" w:fill="FFFFFF" w:themeFill="background1"/>
          </w:rPr>
          <w:t xml:space="preserve">aspects </w:t>
        </w:r>
        <w:r>
          <w:rPr>
            <w:rFonts w:eastAsia="SimSun"/>
            <w:shd w:val="clear" w:color="auto" w:fill="FFFFFF" w:themeFill="background1"/>
          </w:rPr>
          <w:t>and opportunities for</w:t>
        </w:r>
        <w:r w:rsidRPr="004A1E6E">
          <w:rPr>
            <w:rFonts w:eastAsia="SimSun"/>
            <w:shd w:val="clear" w:color="auto" w:fill="FFFFFF" w:themeFill="background1"/>
          </w:rPr>
          <w:t xml:space="preserve"> support of </w:t>
        </w:r>
        <w:r>
          <w:rPr>
            <w:rFonts w:eastAsia="SimSun"/>
            <w:shd w:val="clear" w:color="auto" w:fill="FFFFFF" w:themeFill="background1"/>
          </w:rPr>
          <w:t xml:space="preserve">media services on ubiquitous networks including Non-Terrestrial Networks and other low </w:t>
        </w:r>
        <w:proofErr w:type="gramStart"/>
        <w:r>
          <w:rPr>
            <w:rFonts w:eastAsia="SimSun"/>
            <w:shd w:val="clear" w:color="auto" w:fill="FFFFFF" w:themeFill="background1"/>
          </w:rPr>
          <w:t>bit-rate</w:t>
        </w:r>
        <w:proofErr w:type="gramEnd"/>
        <w:r>
          <w:rPr>
            <w:rFonts w:eastAsia="SimSun"/>
            <w:shd w:val="clear" w:color="auto" w:fill="FFFFFF" w:themeFill="background1"/>
          </w:rPr>
          <w:t>/low power scenarios</w:t>
        </w:r>
        <w:r>
          <w:t xml:space="preserve">, the following </w:t>
        </w:r>
      </w:ins>
      <w:ins w:id="65" w:author="Thomas Stockhammer (26-B)" w:date="2026-02-11T05:14:00Z" w16du:dateUtc="2026-02-10T23:44:00Z">
        <w:r w:rsidR="00FC1BC2">
          <w:t xml:space="preserve">key issues </w:t>
        </w:r>
      </w:ins>
      <w:ins w:id="66" w:author="Thomas Stockhammer (26-B)" w:date="2026-02-03T23:04:00Z" w16du:dateUtc="2026-02-03T22:04:00Z">
        <w:r>
          <w:t>are studied as a starting point for discussion:</w:t>
        </w:r>
      </w:ins>
    </w:p>
    <w:p w14:paraId="643E8C1B" w14:textId="77777777" w:rsidR="00396D81" w:rsidRDefault="00396D81" w:rsidP="00396D81">
      <w:pPr>
        <w:pStyle w:val="B1"/>
        <w:rPr>
          <w:ins w:id="67" w:author="Thomas Stockhammer (26-B)" w:date="2026-02-03T23:04:00Z" w16du:dateUtc="2026-02-03T22:04:00Z"/>
          <w:lang w:val="en-US"/>
        </w:rPr>
      </w:pPr>
      <w:ins w:id="68" w:author="Thomas Stockhammer (26-B)" w:date="2026-02-03T23:04:00Z" w16du:dateUtc="2026-02-03T22:04:00Z">
        <w:r>
          <w:t>1.</w:t>
        </w:r>
        <w:r>
          <w:tab/>
          <w:t xml:space="preserve">What are bitrate ranges, latencies and loss characteristics of relevant 3GPP </w:t>
        </w:r>
        <w:r>
          <w:rPr>
            <w:rFonts w:eastAsia="SimSun"/>
            <w:shd w:val="clear" w:color="auto" w:fill="FFFFFF" w:themeFill="background1"/>
          </w:rPr>
          <w:t>Non-Terrestrial Networks?</w:t>
        </w:r>
      </w:ins>
    </w:p>
    <w:p w14:paraId="4E91D9C6" w14:textId="77777777" w:rsidR="00396D81" w:rsidRDefault="00396D81" w:rsidP="00396D81">
      <w:pPr>
        <w:pStyle w:val="B1"/>
        <w:rPr>
          <w:ins w:id="69" w:author="Thomas Stockhammer (26-B)" w:date="2026-02-03T23:04:00Z" w16du:dateUtc="2026-02-03T22:04:00Z"/>
          <w:lang w:val="en-US"/>
        </w:rPr>
      </w:pPr>
      <w:ins w:id="70" w:author="Thomas Stockhammer (26-B)" w:date="2026-02-03T23:04:00Z" w16du:dateUtc="2026-02-03T22:04:00Z">
        <w:r>
          <w:t>2.</w:t>
        </w:r>
        <w:r>
          <w:tab/>
          <w:t>How would existing services and applications perform under such channel conditions?</w:t>
        </w:r>
      </w:ins>
    </w:p>
    <w:p w14:paraId="4C5C6555" w14:textId="77777777" w:rsidR="00396D81" w:rsidRPr="00E219D8" w:rsidRDefault="00396D81" w:rsidP="00396D81">
      <w:pPr>
        <w:pStyle w:val="EditorsNote"/>
        <w:rPr>
          <w:ins w:id="71" w:author="Thomas Stockhammer (26-B)" w:date="2026-02-03T23:04:00Z" w16du:dateUtc="2026-02-03T22:04:00Z"/>
        </w:rPr>
      </w:pPr>
      <w:ins w:id="72" w:author="Thomas Stockhammer (26-B)" w:date="2026-02-03T23:04:00Z" w16du:dateUtc="2026-02-03T22:04:00Z">
        <w:r>
          <w:t>Editor's note: more to be added</w:t>
        </w:r>
        <w:r w:rsidRPr="00BB3401">
          <w:t>.</w:t>
        </w:r>
      </w:ins>
    </w:p>
    <w:p w14:paraId="2BB74AF5" w14:textId="002A9CEB" w:rsidR="00570026" w:rsidRDefault="00570026" w:rsidP="00570026">
      <w:pPr>
        <w:pStyle w:val="Heading4"/>
        <w:rPr>
          <w:ins w:id="73" w:author="Thomas Stockhammer (26-B)" w:date="2026-02-03T22:20:00Z" w16du:dateUtc="2026-02-03T21:20:00Z"/>
        </w:rPr>
      </w:pPr>
    </w:p>
    <w:p w14:paraId="49823DA9" w14:textId="77777777" w:rsidR="00BF67BC" w:rsidRPr="00BF67BC" w:rsidRDefault="00BF67BC" w:rsidP="00BF67BC">
      <w:pPr>
        <w:rPr>
          <w:ins w:id="74" w:author="Thomas Stockhammer (26-B)" w:date="2026-02-03T22:13:00Z" w16du:dateUtc="2026-02-03T21:13:00Z"/>
        </w:rPr>
      </w:pPr>
    </w:p>
    <w:p w14:paraId="325BA532" w14:textId="77777777" w:rsidR="00B81ADD" w:rsidRPr="00B81ADD" w:rsidRDefault="00B81ADD" w:rsidP="00B81ADD">
      <w:pPr>
        <w:rPr>
          <w:ins w:id="75" w:author="Thomas Stockhammer (26-B)" w:date="2026-02-03T22:13:00Z" w16du:dateUtc="2026-02-03T21:13:00Z"/>
        </w:rPr>
      </w:pPr>
    </w:p>
    <w:p w14:paraId="4DF2B240" w14:textId="77777777" w:rsidR="005A0D9E" w:rsidRPr="000846EF" w:rsidRDefault="005A0D9E" w:rsidP="00522634">
      <w:pPr>
        <w:pStyle w:val="EditorsNote"/>
        <w:ind w:left="0" w:firstLine="0"/>
      </w:pPr>
    </w:p>
    <w:p w14:paraId="79063CFF" w14:textId="77777777" w:rsidR="009272BA" w:rsidRPr="006B5418" w:rsidRDefault="009272BA" w:rsidP="009272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0A585AE" w14:textId="77777777" w:rsidR="009272BA" w:rsidRPr="006B5418" w:rsidRDefault="009272BA" w:rsidP="00CD2478">
      <w:pPr>
        <w:rPr>
          <w:lang w:val="en-US"/>
        </w:rPr>
      </w:pPr>
    </w:p>
    <w:sectPr w:rsidR="009272BA" w:rsidRPr="006B5418">
      <w:headerReference w:type="even" r:id="rId7"/>
      <w:headerReference w:type="default" r:id="rId8"/>
      <w:foot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FA26" w14:textId="77777777" w:rsidR="009D4A7E" w:rsidRDefault="009D4A7E">
      <w:r>
        <w:separator/>
      </w:r>
    </w:p>
  </w:endnote>
  <w:endnote w:type="continuationSeparator" w:id="0">
    <w:p w14:paraId="61D74F70" w14:textId="77777777" w:rsidR="009D4A7E" w:rsidRDefault="009D4A7E">
      <w:r>
        <w:continuationSeparator/>
      </w:r>
    </w:p>
  </w:endnote>
  <w:endnote w:type="continuationNotice" w:id="1">
    <w:p w14:paraId="174A7FF0" w14:textId="77777777" w:rsidR="009D4A7E" w:rsidRDefault="009D4A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9F27" w14:textId="77777777" w:rsidR="00E37A12" w:rsidRDefault="00E37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E134" w14:textId="77777777" w:rsidR="009D4A7E" w:rsidRDefault="009D4A7E">
      <w:r>
        <w:separator/>
      </w:r>
    </w:p>
  </w:footnote>
  <w:footnote w:type="continuationSeparator" w:id="0">
    <w:p w14:paraId="034E8467" w14:textId="77777777" w:rsidR="009D4A7E" w:rsidRDefault="009D4A7E">
      <w:r>
        <w:continuationSeparator/>
      </w:r>
    </w:p>
  </w:footnote>
  <w:footnote w:type="continuationNotice" w:id="1">
    <w:p w14:paraId="2F16EF26" w14:textId="77777777" w:rsidR="009D4A7E" w:rsidRDefault="009D4A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F54E2"/>
    <w:multiLevelType w:val="hybridMultilevel"/>
    <w:tmpl w:val="581236EE"/>
    <w:lvl w:ilvl="0" w:tplc="28F6D34A">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4767F2"/>
    <w:multiLevelType w:val="multilevel"/>
    <w:tmpl w:val="D9C4E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51626"/>
    <w:multiLevelType w:val="multilevel"/>
    <w:tmpl w:val="D31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1593C"/>
    <w:multiLevelType w:val="hybridMultilevel"/>
    <w:tmpl w:val="086EB46C"/>
    <w:lvl w:ilvl="0" w:tplc="6DDC1BA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DE1F47"/>
    <w:multiLevelType w:val="hybridMultilevel"/>
    <w:tmpl w:val="A3266D58"/>
    <w:lvl w:ilvl="0" w:tplc="F3B2A41E">
      <w:start w:val="11"/>
      <w:numFmt w:val="bullet"/>
      <w:lvlText w:val="-"/>
      <w:lvlJc w:val="left"/>
      <w:pPr>
        <w:ind w:left="928" w:hanging="360"/>
      </w:pPr>
      <w:rPr>
        <w:rFonts w:ascii="Times New Roman" w:eastAsia="Batang"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69441971"/>
    <w:multiLevelType w:val="multilevel"/>
    <w:tmpl w:val="5ECAF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B300CA"/>
    <w:multiLevelType w:val="multilevel"/>
    <w:tmpl w:val="D31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10"/>
  </w:num>
  <w:num w:numId="2" w16cid:durableId="1189485419">
    <w:abstractNumId w:val="6"/>
  </w:num>
  <w:num w:numId="3" w16cid:durableId="1571574288">
    <w:abstractNumId w:val="1"/>
  </w:num>
  <w:num w:numId="4" w16cid:durableId="532764572">
    <w:abstractNumId w:val="0"/>
  </w:num>
  <w:num w:numId="5" w16cid:durableId="1356075276">
    <w:abstractNumId w:val="8"/>
  </w:num>
  <w:num w:numId="6" w16cid:durableId="1648167404">
    <w:abstractNumId w:val="3"/>
  </w:num>
  <w:num w:numId="7" w16cid:durableId="19940080">
    <w:abstractNumId w:val="9"/>
  </w:num>
  <w:num w:numId="8" w16cid:durableId="1840463104">
    <w:abstractNumId w:val="4"/>
  </w:num>
  <w:num w:numId="9" w16cid:durableId="553857136">
    <w:abstractNumId w:val="7"/>
  </w:num>
  <w:num w:numId="10" w16cid:durableId="1063287843">
    <w:abstractNumId w:val="2"/>
  </w:num>
  <w:num w:numId="11" w16cid:durableId="15882280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6-B)">
    <w15:presenceInfo w15:providerId="None" w15:userId="Thomas Stockhammer (2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CA"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6B0"/>
    <w:rsid w:val="00022E4A"/>
    <w:rsid w:val="00023463"/>
    <w:rsid w:val="00027A6F"/>
    <w:rsid w:val="00032AE4"/>
    <w:rsid w:val="00032D56"/>
    <w:rsid w:val="0003463C"/>
    <w:rsid w:val="0003711D"/>
    <w:rsid w:val="00042CB0"/>
    <w:rsid w:val="0004305C"/>
    <w:rsid w:val="00043E25"/>
    <w:rsid w:val="000444B9"/>
    <w:rsid w:val="000444C8"/>
    <w:rsid w:val="0004575F"/>
    <w:rsid w:val="000464FC"/>
    <w:rsid w:val="00047AB3"/>
    <w:rsid w:val="00060B89"/>
    <w:rsid w:val="000618C9"/>
    <w:rsid w:val="00062124"/>
    <w:rsid w:val="00064A6F"/>
    <w:rsid w:val="00066856"/>
    <w:rsid w:val="00070F86"/>
    <w:rsid w:val="00071873"/>
    <w:rsid w:val="00072AAF"/>
    <w:rsid w:val="00072DD2"/>
    <w:rsid w:val="00075ECD"/>
    <w:rsid w:val="000846EF"/>
    <w:rsid w:val="000849C6"/>
    <w:rsid w:val="000867C8"/>
    <w:rsid w:val="000A4782"/>
    <w:rsid w:val="000A74AF"/>
    <w:rsid w:val="000B1216"/>
    <w:rsid w:val="000B14A6"/>
    <w:rsid w:val="000B23B5"/>
    <w:rsid w:val="000C6598"/>
    <w:rsid w:val="000C6E56"/>
    <w:rsid w:val="000D21C2"/>
    <w:rsid w:val="000D759A"/>
    <w:rsid w:val="000E2A26"/>
    <w:rsid w:val="000F0799"/>
    <w:rsid w:val="000F2C43"/>
    <w:rsid w:val="000F763D"/>
    <w:rsid w:val="001000CC"/>
    <w:rsid w:val="00102A2F"/>
    <w:rsid w:val="00113D4D"/>
    <w:rsid w:val="00116BDF"/>
    <w:rsid w:val="00130F69"/>
    <w:rsid w:val="00131FAA"/>
    <w:rsid w:val="0013241F"/>
    <w:rsid w:val="00135328"/>
    <w:rsid w:val="00142F65"/>
    <w:rsid w:val="00143552"/>
    <w:rsid w:val="00146F6B"/>
    <w:rsid w:val="001479FB"/>
    <w:rsid w:val="00151C0E"/>
    <w:rsid w:val="00152980"/>
    <w:rsid w:val="00155CD0"/>
    <w:rsid w:val="00160F68"/>
    <w:rsid w:val="00164C52"/>
    <w:rsid w:val="00177C70"/>
    <w:rsid w:val="00182401"/>
    <w:rsid w:val="00183134"/>
    <w:rsid w:val="0018606E"/>
    <w:rsid w:val="00191E6B"/>
    <w:rsid w:val="001B1364"/>
    <w:rsid w:val="001B30F8"/>
    <w:rsid w:val="001B44C0"/>
    <w:rsid w:val="001B5C2B"/>
    <w:rsid w:val="001B5D44"/>
    <w:rsid w:val="001B77E2"/>
    <w:rsid w:val="001C5B4D"/>
    <w:rsid w:val="001D25E6"/>
    <w:rsid w:val="001D4C82"/>
    <w:rsid w:val="001D5A2B"/>
    <w:rsid w:val="001E1CC8"/>
    <w:rsid w:val="001E2EB5"/>
    <w:rsid w:val="001E3444"/>
    <w:rsid w:val="001E41F3"/>
    <w:rsid w:val="001F151F"/>
    <w:rsid w:val="001F2011"/>
    <w:rsid w:val="001F3B42"/>
    <w:rsid w:val="001F7C5C"/>
    <w:rsid w:val="00203E78"/>
    <w:rsid w:val="00206603"/>
    <w:rsid w:val="00206997"/>
    <w:rsid w:val="00210CFA"/>
    <w:rsid w:val="00212096"/>
    <w:rsid w:val="002153AE"/>
    <w:rsid w:val="00216490"/>
    <w:rsid w:val="00216ED0"/>
    <w:rsid w:val="002212FD"/>
    <w:rsid w:val="00223895"/>
    <w:rsid w:val="00225C29"/>
    <w:rsid w:val="00225FF3"/>
    <w:rsid w:val="002279BB"/>
    <w:rsid w:val="00231568"/>
    <w:rsid w:val="00232A7B"/>
    <w:rsid w:val="00232FD1"/>
    <w:rsid w:val="00241597"/>
    <w:rsid w:val="00243A22"/>
    <w:rsid w:val="0024668B"/>
    <w:rsid w:val="0027163E"/>
    <w:rsid w:val="002719DB"/>
    <w:rsid w:val="002735AD"/>
    <w:rsid w:val="00275D12"/>
    <w:rsid w:val="0027780F"/>
    <w:rsid w:val="00283006"/>
    <w:rsid w:val="002866BD"/>
    <w:rsid w:val="002A00F7"/>
    <w:rsid w:val="002A6BBA"/>
    <w:rsid w:val="002B1A87"/>
    <w:rsid w:val="002B3C88"/>
    <w:rsid w:val="002B7904"/>
    <w:rsid w:val="002C419C"/>
    <w:rsid w:val="002C666A"/>
    <w:rsid w:val="002D7B92"/>
    <w:rsid w:val="002E0AC6"/>
    <w:rsid w:val="002E48BE"/>
    <w:rsid w:val="002E5BFE"/>
    <w:rsid w:val="002E6115"/>
    <w:rsid w:val="002F42F7"/>
    <w:rsid w:val="002F4FF2"/>
    <w:rsid w:val="002F6340"/>
    <w:rsid w:val="00305C60"/>
    <w:rsid w:val="00312388"/>
    <w:rsid w:val="00315A59"/>
    <w:rsid w:val="00315BD4"/>
    <w:rsid w:val="00324E79"/>
    <w:rsid w:val="00330643"/>
    <w:rsid w:val="00331EFA"/>
    <w:rsid w:val="003333DA"/>
    <w:rsid w:val="003477AC"/>
    <w:rsid w:val="00350012"/>
    <w:rsid w:val="003509FF"/>
    <w:rsid w:val="00351D76"/>
    <w:rsid w:val="003535EC"/>
    <w:rsid w:val="003554E8"/>
    <w:rsid w:val="003617F4"/>
    <w:rsid w:val="003658C8"/>
    <w:rsid w:val="00366D0A"/>
    <w:rsid w:val="00370766"/>
    <w:rsid w:val="00371954"/>
    <w:rsid w:val="00376E2A"/>
    <w:rsid w:val="00382B4A"/>
    <w:rsid w:val="00383C7B"/>
    <w:rsid w:val="0039050F"/>
    <w:rsid w:val="00394E81"/>
    <w:rsid w:val="00396D81"/>
    <w:rsid w:val="003A1E02"/>
    <w:rsid w:val="003A21FB"/>
    <w:rsid w:val="003A59CB"/>
    <w:rsid w:val="003B2CE5"/>
    <w:rsid w:val="003B79F5"/>
    <w:rsid w:val="003C6EB3"/>
    <w:rsid w:val="003D503C"/>
    <w:rsid w:val="003E11B7"/>
    <w:rsid w:val="003E11EF"/>
    <w:rsid w:val="003E29EF"/>
    <w:rsid w:val="003E7310"/>
    <w:rsid w:val="003F0322"/>
    <w:rsid w:val="003F0728"/>
    <w:rsid w:val="003F48F3"/>
    <w:rsid w:val="003F4F08"/>
    <w:rsid w:val="003F72F6"/>
    <w:rsid w:val="0040080C"/>
    <w:rsid w:val="00400E7B"/>
    <w:rsid w:val="00401225"/>
    <w:rsid w:val="00411094"/>
    <w:rsid w:val="00413493"/>
    <w:rsid w:val="00414134"/>
    <w:rsid w:val="004146BA"/>
    <w:rsid w:val="00417AFD"/>
    <w:rsid w:val="0043400E"/>
    <w:rsid w:val="00435765"/>
    <w:rsid w:val="00435799"/>
    <w:rsid w:val="00436BAB"/>
    <w:rsid w:val="00440825"/>
    <w:rsid w:val="004409FF"/>
    <w:rsid w:val="00443403"/>
    <w:rsid w:val="0047098B"/>
    <w:rsid w:val="00477FE7"/>
    <w:rsid w:val="00481C26"/>
    <w:rsid w:val="00494EDF"/>
    <w:rsid w:val="00497F14"/>
    <w:rsid w:val="004A2A45"/>
    <w:rsid w:val="004A2BB2"/>
    <w:rsid w:val="004A4BEC"/>
    <w:rsid w:val="004A59E9"/>
    <w:rsid w:val="004A7244"/>
    <w:rsid w:val="004A79EE"/>
    <w:rsid w:val="004B45A4"/>
    <w:rsid w:val="004B6665"/>
    <w:rsid w:val="004B6D5C"/>
    <w:rsid w:val="004C1E90"/>
    <w:rsid w:val="004D077E"/>
    <w:rsid w:val="004D25C6"/>
    <w:rsid w:val="00501DD2"/>
    <w:rsid w:val="0050220D"/>
    <w:rsid w:val="00505129"/>
    <w:rsid w:val="0050780D"/>
    <w:rsid w:val="00511527"/>
    <w:rsid w:val="0051162E"/>
    <w:rsid w:val="0051277C"/>
    <w:rsid w:val="00512B84"/>
    <w:rsid w:val="00513F27"/>
    <w:rsid w:val="0051720A"/>
    <w:rsid w:val="0052099F"/>
    <w:rsid w:val="00522634"/>
    <w:rsid w:val="005275CB"/>
    <w:rsid w:val="0054453D"/>
    <w:rsid w:val="00547699"/>
    <w:rsid w:val="0055229E"/>
    <w:rsid w:val="005651FD"/>
    <w:rsid w:val="00570026"/>
    <w:rsid w:val="00574299"/>
    <w:rsid w:val="005848C4"/>
    <w:rsid w:val="0058793D"/>
    <w:rsid w:val="00587991"/>
    <w:rsid w:val="005900B8"/>
    <w:rsid w:val="00592829"/>
    <w:rsid w:val="00594B2C"/>
    <w:rsid w:val="00595AA6"/>
    <w:rsid w:val="00595B85"/>
    <w:rsid w:val="0059653F"/>
    <w:rsid w:val="00597BF4"/>
    <w:rsid w:val="005A046F"/>
    <w:rsid w:val="005A0D9E"/>
    <w:rsid w:val="005A1439"/>
    <w:rsid w:val="005A6150"/>
    <w:rsid w:val="005A634D"/>
    <w:rsid w:val="005B25F0"/>
    <w:rsid w:val="005C11F0"/>
    <w:rsid w:val="005D64AC"/>
    <w:rsid w:val="005D7121"/>
    <w:rsid w:val="005E15B6"/>
    <w:rsid w:val="005E2C44"/>
    <w:rsid w:val="005E52A9"/>
    <w:rsid w:val="0060287A"/>
    <w:rsid w:val="00606094"/>
    <w:rsid w:val="0061048B"/>
    <w:rsid w:val="006112C9"/>
    <w:rsid w:val="006234C3"/>
    <w:rsid w:val="00624C27"/>
    <w:rsid w:val="00641BEB"/>
    <w:rsid w:val="00641CF5"/>
    <w:rsid w:val="00643317"/>
    <w:rsid w:val="006472F5"/>
    <w:rsid w:val="00653601"/>
    <w:rsid w:val="00656CCE"/>
    <w:rsid w:val="00657BF6"/>
    <w:rsid w:val="00661116"/>
    <w:rsid w:val="00662550"/>
    <w:rsid w:val="00662AD7"/>
    <w:rsid w:val="006814C5"/>
    <w:rsid w:val="00682F71"/>
    <w:rsid w:val="00683AD9"/>
    <w:rsid w:val="006A0A01"/>
    <w:rsid w:val="006A4806"/>
    <w:rsid w:val="006B5418"/>
    <w:rsid w:val="006B6056"/>
    <w:rsid w:val="006B6FF2"/>
    <w:rsid w:val="006B7B9B"/>
    <w:rsid w:val="006C060F"/>
    <w:rsid w:val="006C35C5"/>
    <w:rsid w:val="006C3797"/>
    <w:rsid w:val="006E21FB"/>
    <w:rsid w:val="006E292A"/>
    <w:rsid w:val="006E5EA5"/>
    <w:rsid w:val="006E6CBD"/>
    <w:rsid w:val="006F20D8"/>
    <w:rsid w:val="006F4514"/>
    <w:rsid w:val="0070230D"/>
    <w:rsid w:val="00703731"/>
    <w:rsid w:val="007076B3"/>
    <w:rsid w:val="00710497"/>
    <w:rsid w:val="00712563"/>
    <w:rsid w:val="00714B2E"/>
    <w:rsid w:val="00720117"/>
    <w:rsid w:val="00723457"/>
    <w:rsid w:val="00723FDB"/>
    <w:rsid w:val="00726D18"/>
    <w:rsid w:val="00727AC1"/>
    <w:rsid w:val="00730546"/>
    <w:rsid w:val="0073210B"/>
    <w:rsid w:val="0074184E"/>
    <w:rsid w:val="007439B9"/>
    <w:rsid w:val="00744511"/>
    <w:rsid w:val="00745ECD"/>
    <w:rsid w:val="00747A9C"/>
    <w:rsid w:val="00753C18"/>
    <w:rsid w:val="007571B8"/>
    <w:rsid w:val="00761335"/>
    <w:rsid w:val="00761ADD"/>
    <w:rsid w:val="00762D87"/>
    <w:rsid w:val="007650C6"/>
    <w:rsid w:val="007711CE"/>
    <w:rsid w:val="007724A4"/>
    <w:rsid w:val="00773024"/>
    <w:rsid w:val="00773A08"/>
    <w:rsid w:val="007760E6"/>
    <w:rsid w:val="00790FA2"/>
    <w:rsid w:val="00792800"/>
    <w:rsid w:val="007929AC"/>
    <w:rsid w:val="007938F2"/>
    <w:rsid w:val="00793A1D"/>
    <w:rsid w:val="007A22FA"/>
    <w:rsid w:val="007A68BA"/>
    <w:rsid w:val="007B4183"/>
    <w:rsid w:val="007B4626"/>
    <w:rsid w:val="007B512A"/>
    <w:rsid w:val="007C0374"/>
    <w:rsid w:val="007C2097"/>
    <w:rsid w:val="007C2F14"/>
    <w:rsid w:val="007C4FFB"/>
    <w:rsid w:val="007C5581"/>
    <w:rsid w:val="007C6475"/>
    <w:rsid w:val="007C7597"/>
    <w:rsid w:val="007D3B91"/>
    <w:rsid w:val="007D4665"/>
    <w:rsid w:val="007D50F1"/>
    <w:rsid w:val="007E505A"/>
    <w:rsid w:val="007E6510"/>
    <w:rsid w:val="007F0625"/>
    <w:rsid w:val="007F30D9"/>
    <w:rsid w:val="007F533C"/>
    <w:rsid w:val="00804054"/>
    <w:rsid w:val="00807F9B"/>
    <w:rsid w:val="00810B77"/>
    <w:rsid w:val="00810CD1"/>
    <w:rsid w:val="00812F7A"/>
    <w:rsid w:val="00813E23"/>
    <w:rsid w:val="00814EEC"/>
    <w:rsid w:val="00825DE1"/>
    <w:rsid w:val="008275AA"/>
    <w:rsid w:val="008302F3"/>
    <w:rsid w:val="00843394"/>
    <w:rsid w:val="00847421"/>
    <w:rsid w:val="00852011"/>
    <w:rsid w:val="00856A30"/>
    <w:rsid w:val="008607DE"/>
    <w:rsid w:val="008656E0"/>
    <w:rsid w:val="00865C44"/>
    <w:rsid w:val="008672D3"/>
    <w:rsid w:val="00867EFB"/>
    <w:rsid w:val="00870EE7"/>
    <w:rsid w:val="00872221"/>
    <w:rsid w:val="00874A36"/>
    <w:rsid w:val="00875CCA"/>
    <w:rsid w:val="008804F4"/>
    <w:rsid w:val="008811E2"/>
    <w:rsid w:val="00883B6F"/>
    <w:rsid w:val="00885B6D"/>
    <w:rsid w:val="0088670F"/>
    <w:rsid w:val="008902BC"/>
    <w:rsid w:val="008953AA"/>
    <w:rsid w:val="0089594C"/>
    <w:rsid w:val="008A0451"/>
    <w:rsid w:val="008A3B86"/>
    <w:rsid w:val="008A5B7B"/>
    <w:rsid w:val="008A5E86"/>
    <w:rsid w:val="008A5F08"/>
    <w:rsid w:val="008B02DB"/>
    <w:rsid w:val="008B0C6C"/>
    <w:rsid w:val="008B12BA"/>
    <w:rsid w:val="008B72B0"/>
    <w:rsid w:val="008D357F"/>
    <w:rsid w:val="008E0419"/>
    <w:rsid w:val="008E3F06"/>
    <w:rsid w:val="008E4502"/>
    <w:rsid w:val="008E4659"/>
    <w:rsid w:val="008E48A7"/>
    <w:rsid w:val="008E7FB6"/>
    <w:rsid w:val="008F457C"/>
    <w:rsid w:val="008F4959"/>
    <w:rsid w:val="008F686C"/>
    <w:rsid w:val="00900390"/>
    <w:rsid w:val="00911B6E"/>
    <w:rsid w:val="00911C10"/>
    <w:rsid w:val="00915A10"/>
    <w:rsid w:val="00917C15"/>
    <w:rsid w:val="00920845"/>
    <w:rsid w:val="00920903"/>
    <w:rsid w:val="00921DB8"/>
    <w:rsid w:val="00924B31"/>
    <w:rsid w:val="00924C8D"/>
    <w:rsid w:val="00926328"/>
    <w:rsid w:val="009272BA"/>
    <w:rsid w:val="009309D8"/>
    <w:rsid w:val="0093578B"/>
    <w:rsid w:val="00943DC1"/>
    <w:rsid w:val="00945CB4"/>
    <w:rsid w:val="00946DC5"/>
    <w:rsid w:val="009501E8"/>
    <w:rsid w:val="009540F8"/>
    <w:rsid w:val="00954854"/>
    <w:rsid w:val="009629FD"/>
    <w:rsid w:val="00963D50"/>
    <w:rsid w:val="00971A2B"/>
    <w:rsid w:val="0097317B"/>
    <w:rsid w:val="00974531"/>
    <w:rsid w:val="009757B8"/>
    <w:rsid w:val="00984813"/>
    <w:rsid w:val="00986D55"/>
    <w:rsid w:val="00987CC1"/>
    <w:rsid w:val="009929F0"/>
    <w:rsid w:val="00995C46"/>
    <w:rsid w:val="009A26BB"/>
    <w:rsid w:val="009A3CA3"/>
    <w:rsid w:val="009A6929"/>
    <w:rsid w:val="009B3291"/>
    <w:rsid w:val="009B3926"/>
    <w:rsid w:val="009C61B9"/>
    <w:rsid w:val="009C6EA9"/>
    <w:rsid w:val="009D2A49"/>
    <w:rsid w:val="009D4A7E"/>
    <w:rsid w:val="009D5CC4"/>
    <w:rsid w:val="009E3297"/>
    <w:rsid w:val="009E617D"/>
    <w:rsid w:val="009F5ECC"/>
    <w:rsid w:val="009F7C5D"/>
    <w:rsid w:val="00A041F0"/>
    <w:rsid w:val="00A055C2"/>
    <w:rsid w:val="00A07584"/>
    <w:rsid w:val="00A122CA"/>
    <w:rsid w:val="00A12A55"/>
    <w:rsid w:val="00A140DD"/>
    <w:rsid w:val="00A1503E"/>
    <w:rsid w:val="00A2600A"/>
    <w:rsid w:val="00A2613B"/>
    <w:rsid w:val="00A271AD"/>
    <w:rsid w:val="00A32441"/>
    <w:rsid w:val="00A3669C"/>
    <w:rsid w:val="00A4095B"/>
    <w:rsid w:val="00A4461D"/>
    <w:rsid w:val="00A44971"/>
    <w:rsid w:val="00A46E59"/>
    <w:rsid w:val="00A4740D"/>
    <w:rsid w:val="00A47E70"/>
    <w:rsid w:val="00A505A4"/>
    <w:rsid w:val="00A522F3"/>
    <w:rsid w:val="00A54EBA"/>
    <w:rsid w:val="00A554D6"/>
    <w:rsid w:val="00A56529"/>
    <w:rsid w:val="00A63BD8"/>
    <w:rsid w:val="00A65E25"/>
    <w:rsid w:val="00A66E05"/>
    <w:rsid w:val="00A72CC2"/>
    <w:rsid w:val="00A72DCE"/>
    <w:rsid w:val="00A752C5"/>
    <w:rsid w:val="00A776D6"/>
    <w:rsid w:val="00A83ECE"/>
    <w:rsid w:val="00A84816"/>
    <w:rsid w:val="00A9104D"/>
    <w:rsid w:val="00A9359F"/>
    <w:rsid w:val="00A94E36"/>
    <w:rsid w:val="00A95FDF"/>
    <w:rsid w:val="00AA164F"/>
    <w:rsid w:val="00AA16F0"/>
    <w:rsid w:val="00AA42CF"/>
    <w:rsid w:val="00AC31B5"/>
    <w:rsid w:val="00AC6EC1"/>
    <w:rsid w:val="00AD112B"/>
    <w:rsid w:val="00AD7C25"/>
    <w:rsid w:val="00AE242A"/>
    <w:rsid w:val="00AE4D95"/>
    <w:rsid w:val="00AF0B62"/>
    <w:rsid w:val="00AF16FA"/>
    <w:rsid w:val="00AF1A8C"/>
    <w:rsid w:val="00AF2271"/>
    <w:rsid w:val="00AF229F"/>
    <w:rsid w:val="00AF5003"/>
    <w:rsid w:val="00AF6B24"/>
    <w:rsid w:val="00B005DC"/>
    <w:rsid w:val="00B0243A"/>
    <w:rsid w:val="00B03597"/>
    <w:rsid w:val="00B076C6"/>
    <w:rsid w:val="00B23A39"/>
    <w:rsid w:val="00B23F8C"/>
    <w:rsid w:val="00B258BB"/>
    <w:rsid w:val="00B26BEA"/>
    <w:rsid w:val="00B30119"/>
    <w:rsid w:val="00B31904"/>
    <w:rsid w:val="00B31F19"/>
    <w:rsid w:val="00B34BB4"/>
    <w:rsid w:val="00B357DE"/>
    <w:rsid w:val="00B431AF"/>
    <w:rsid w:val="00B43444"/>
    <w:rsid w:val="00B47938"/>
    <w:rsid w:val="00B53258"/>
    <w:rsid w:val="00B53D3B"/>
    <w:rsid w:val="00B56DBD"/>
    <w:rsid w:val="00B57359"/>
    <w:rsid w:val="00B66361"/>
    <w:rsid w:val="00B66D06"/>
    <w:rsid w:val="00B70D58"/>
    <w:rsid w:val="00B7203B"/>
    <w:rsid w:val="00B72AC8"/>
    <w:rsid w:val="00B754C6"/>
    <w:rsid w:val="00B81030"/>
    <w:rsid w:val="00B81ADD"/>
    <w:rsid w:val="00B84398"/>
    <w:rsid w:val="00B85C78"/>
    <w:rsid w:val="00B90C4C"/>
    <w:rsid w:val="00B91267"/>
    <w:rsid w:val="00B917AC"/>
    <w:rsid w:val="00B9268B"/>
    <w:rsid w:val="00B92835"/>
    <w:rsid w:val="00B95A15"/>
    <w:rsid w:val="00BA2263"/>
    <w:rsid w:val="00BA3ACC"/>
    <w:rsid w:val="00BB2C7D"/>
    <w:rsid w:val="00BB5D6A"/>
    <w:rsid w:val="00BB5DFC"/>
    <w:rsid w:val="00BB7BF1"/>
    <w:rsid w:val="00BC0575"/>
    <w:rsid w:val="00BC0C0A"/>
    <w:rsid w:val="00BC4BFF"/>
    <w:rsid w:val="00BC7C3B"/>
    <w:rsid w:val="00BD0266"/>
    <w:rsid w:val="00BD279D"/>
    <w:rsid w:val="00BD3B6F"/>
    <w:rsid w:val="00BD559A"/>
    <w:rsid w:val="00BD6B9C"/>
    <w:rsid w:val="00BE4AE1"/>
    <w:rsid w:val="00BE4DF7"/>
    <w:rsid w:val="00BE7C41"/>
    <w:rsid w:val="00BF1263"/>
    <w:rsid w:val="00BF3228"/>
    <w:rsid w:val="00BF49FC"/>
    <w:rsid w:val="00BF67BC"/>
    <w:rsid w:val="00C0610D"/>
    <w:rsid w:val="00C10904"/>
    <w:rsid w:val="00C10CCB"/>
    <w:rsid w:val="00C21836"/>
    <w:rsid w:val="00C22C08"/>
    <w:rsid w:val="00C25742"/>
    <w:rsid w:val="00C26BCA"/>
    <w:rsid w:val="00C31593"/>
    <w:rsid w:val="00C37768"/>
    <w:rsid w:val="00C37922"/>
    <w:rsid w:val="00C415C3"/>
    <w:rsid w:val="00C42C9D"/>
    <w:rsid w:val="00C536EE"/>
    <w:rsid w:val="00C55B14"/>
    <w:rsid w:val="00C65C6C"/>
    <w:rsid w:val="00C713E0"/>
    <w:rsid w:val="00C714B9"/>
    <w:rsid w:val="00C71A15"/>
    <w:rsid w:val="00C83E4E"/>
    <w:rsid w:val="00C84595"/>
    <w:rsid w:val="00C85AD4"/>
    <w:rsid w:val="00C944B6"/>
    <w:rsid w:val="00C95985"/>
    <w:rsid w:val="00C96EAE"/>
    <w:rsid w:val="00C9780B"/>
    <w:rsid w:val="00CA1B7E"/>
    <w:rsid w:val="00CA2EA4"/>
    <w:rsid w:val="00CA7D10"/>
    <w:rsid w:val="00CB1493"/>
    <w:rsid w:val="00CB2A08"/>
    <w:rsid w:val="00CB6270"/>
    <w:rsid w:val="00CB7395"/>
    <w:rsid w:val="00CB7F39"/>
    <w:rsid w:val="00CC17D6"/>
    <w:rsid w:val="00CC24DD"/>
    <w:rsid w:val="00CC30BB"/>
    <w:rsid w:val="00CC3F68"/>
    <w:rsid w:val="00CC5026"/>
    <w:rsid w:val="00CC6DEA"/>
    <w:rsid w:val="00CD2478"/>
    <w:rsid w:val="00CD44AA"/>
    <w:rsid w:val="00CD46E8"/>
    <w:rsid w:val="00CD541D"/>
    <w:rsid w:val="00CD636E"/>
    <w:rsid w:val="00CE22D1"/>
    <w:rsid w:val="00CE4346"/>
    <w:rsid w:val="00CF0EE8"/>
    <w:rsid w:val="00CF193B"/>
    <w:rsid w:val="00CF39F5"/>
    <w:rsid w:val="00D0479E"/>
    <w:rsid w:val="00D04ACD"/>
    <w:rsid w:val="00D11584"/>
    <w:rsid w:val="00D12124"/>
    <w:rsid w:val="00D12FF1"/>
    <w:rsid w:val="00D13FA7"/>
    <w:rsid w:val="00D22A3E"/>
    <w:rsid w:val="00D266C9"/>
    <w:rsid w:val="00D30A13"/>
    <w:rsid w:val="00D30FC7"/>
    <w:rsid w:val="00D31DD0"/>
    <w:rsid w:val="00D32DF5"/>
    <w:rsid w:val="00D40162"/>
    <w:rsid w:val="00D51C49"/>
    <w:rsid w:val="00D53BE5"/>
    <w:rsid w:val="00D62B30"/>
    <w:rsid w:val="00D641A9"/>
    <w:rsid w:val="00D642A9"/>
    <w:rsid w:val="00D6569A"/>
    <w:rsid w:val="00D71F56"/>
    <w:rsid w:val="00D80568"/>
    <w:rsid w:val="00D83E2D"/>
    <w:rsid w:val="00D853FC"/>
    <w:rsid w:val="00D86BBF"/>
    <w:rsid w:val="00D87683"/>
    <w:rsid w:val="00D908E8"/>
    <w:rsid w:val="00DB72BB"/>
    <w:rsid w:val="00DC2EEA"/>
    <w:rsid w:val="00DC33ED"/>
    <w:rsid w:val="00DC575A"/>
    <w:rsid w:val="00DC78F6"/>
    <w:rsid w:val="00DD1186"/>
    <w:rsid w:val="00DD2F4F"/>
    <w:rsid w:val="00DD30CD"/>
    <w:rsid w:val="00DD7E80"/>
    <w:rsid w:val="00DE6688"/>
    <w:rsid w:val="00DF2A60"/>
    <w:rsid w:val="00DF40D5"/>
    <w:rsid w:val="00E0019F"/>
    <w:rsid w:val="00E015DE"/>
    <w:rsid w:val="00E13054"/>
    <w:rsid w:val="00E159F8"/>
    <w:rsid w:val="00E21704"/>
    <w:rsid w:val="00E219D8"/>
    <w:rsid w:val="00E23A56"/>
    <w:rsid w:val="00E24619"/>
    <w:rsid w:val="00E37860"/>
    <w:rsid w:val="00E37A12"/>
    <w:rsid w:val="00E41D99"/>
    <w:rsid w:val="00E4306D"/>
    <w:rsid w:val="00E47C63"/>
    <w:rsid w:val="00E47E1F"/>
    <w:rsid w:val="00E50E2B"/>
    <w:rsid w:val="00E57216"/>
    <w:rsid w:val="00E57992"/>
    <w:rsid w:val="00E626DF"/>
    <w:rsid w:val="00E65E8A"/>
    <w:rsid w:val="00E7132A"/>
    <w:rsid w:val="00E719DB"/>
    <w:rsid w:val="00E77669"/>
    <w:rsid w:val="00E81379"/>
    <w:rsid w:val="00E85566"/>
    <w:rsid w:val="00E90A16"/>
    <w:rsid w:val="00E924C6"/>
    <w:rsid w:val="00E9497F"/>
    <w:rsid w:val="00EA15FE"/>
    <w:rsid w:val="00EA76BB"/>
    <w:rsid w:val="00EA784B"/>
    <w:rsid w:val="00EB36D2"/>
    <w:rsid w:val="00EB3FE7"/>
    <w:rsid w:val="00EC11EB"/>
    <w:rsid w:val="00EC1F00"/>
    <w:rsid w:val="00EC5431"/>
    <w:rsid w:val="00ED3D47"/>
    <w:rsid w:val="00ED50E0"/>
    <w:rsid w:val="00EE3FE5"/>
    <w:rsid w:val="00EE4D35"/>
    <w:rsid w:val="00EE6A83"/>
    <w:rsid w:val="00EE7D7C"/>
    <w:rsid w:val="00EE7FCF"/>
    <w:rsid w:val="00EF01CB"/>
    <w:rsid w:val="00EF2BB2"/>
    <w:rsid w:val="00EF44FB"/>
    <w:rsid w:val="00EF6497"/>
    <w:rsid w:val="00F022B3"/>
    <w:rsid w:val="00F02E5B"/>
    <w:rsid w:val="00F040D7"/>
    <w:rsid w:val="00F1278B"/>
    <w:rsid w:val="00F21CC1"/>
    <w:rsid w:val="00F2261C"/>
    <w:rsid w:val="00F25D98"/>
    <w:rsid w:val="00F26950"/>
    <w:rsid w:val="00F300FB"/>
    <w:rsid w:val="00F30B02"/>
    <w:rsid w:val="00F30E10"/>
    <w:rsid w:val="00F34816"/>
    <w:rsid w:val="00F34EC0"/>
    <w:rsid w:val="00F432E2"/>
    <w:rsid w:val="00F46AF6"/>
    <w:rsid w:val="00F60DBD"/>
    <w:rsid w:val="00F64B17"/>
    <w:rsid w:val="00F66944"/>
    <w:rsid w:val="00F7146C"/>
    <w:rsid w:val="00F71A8C"/>
    <w:rsid w:val="00F7680F"/>
    <w:rsid w:val="00F831EE"/>
    <w:rsid w:val="00F86788"/>
    <w:rsid w:val="00F90171"/>
    <w:rsid w:val="00F90379"/>
    <w:rsid w:val="00F908D1"/>
    <w:rsid w:val="00F93114"/>
    <w:rsid w:val="00F941A1"/>
    <w:rsid w:val="00FA693E"/>
    <w:rsid w:val="00FA6C88"/>
    <w:rsid w:val="00FB04CE"/>
    <w:rsid w:val="00FB6386"/>
    <w:rsid w:val="00FB641F"/>
    <w:rsid w:val="00FB6F3D"/>
    <w:rsid w:val="00FC012A"/>
    <w:rsid w:val="00FC1BC2"/>
    <w:rsid w:val="00FC33C3"/>
    <w:rsid w:val="00FC4B4B"/>
    <w:rsid w:val="00FC6ABA"/>
    <w:rsid w:val="00FC6BF7"/>
    <w:rsid w:val="00FC7224"/>
    <w:rsid w:val="00FD0C4D"/>
    <w:rsid w:val="00FD7944"/>
    <w:rsid w:val="00FE1C07"/>
    <w:rsid w:val="00FE6C48"/>
    <w:rsid w:val="00FF092D"/>
    <w:rsid w:val="00FF3140"/>
    <w:rsid w:val="00FF5684"/>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2BB2"/>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qFormat/>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qFormat/>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rsid w:val="002E0AC6"/>
    <w:rPr>
      <w:rFonts w:ascii="Times New Roman" w:hAnsi="Times New Roman"/>
      <w:lang w:eastAsia="en-US"/>
    </w:rPr>
  </w:style>
  <w:style w:type="paragraph" w:customStyle="1" w:styleId="Guidance">
    <w:name w:val="Guidance"/>
    <w:basedOn w:val="Normal"/>
    <w:rsid w:val="00BE7C41"/>
    <w:rPr>
      <w:i/>
      <w:color w:val="0000FF"/>
    </w:rPr>
  </w:style>
  <w:style w:type="table" w:customStyle="1" w:styleId="TableGrid1">
    <w:name w:val="Table Grid1"/>
    <w:basedOn w:val="TableNormal"/>
    <w:next w:val="TableGrid"/>
    <w:qFormat/>
    <w:rsid w:val="005A0D9E"/>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14B9"/>
    <w:rPr>
      <w:color w:val="605E5C"/>
      <w:shd w:val="clear" w:color="auto" w:fill="E1DFDD"/>
    </w:rPr>
  </w:style>
  <w:style w:type="paragraph" w:styleId="ListParagraph">
    <w:name w:val="List Paragraph"/>
    <w:basedOn w:val="Normal"/>
    <w:uiPriority w:val="34"/>
    <w:qFormat/>
    <w:rsid w:val="00D853FC"/>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NOZchn">
    <w:name w:val="NO Zchn"/>
    <w:qFormat/>
    <w:rsid w:val="007D3B91"/>
    <w:rPr>
      <w:rFonts w:eastAsia="Times New Roman"/>
    </w:rPr>
  </w:style>
  <w:style w:type="character" w:customStyle="1" w:styleId="TALCar">
    <w:name w:val="TAL Car"/>
    <w:rsid w:val="00FC33C3"/>
    <w:rPr>
      <w:rFonts w:ascii="Arial" w:hAnsi="Arial"/>
      <w:sz w:val="18"/>
      <w:lang w:val="en-GB" w:eastAsia="en-GB"/>
    </w:rPr>
  </w:style>
  <w:style w:type="paragraph" w:customStyle="1" w:styleId="TALcontinuation">
    <w:name w:val="TAL continuation"/>
    <w:basedOn w:val="TAL"/>
    <w:link w:val="TALcontinuationChar"/>
    <w:qFormat/>
    <w:rsid w:val="00FC33C3"/>
    <w:pPr>
      <w:spacing w:before="60"/>
    </w:pPr>
  </w:style>
  <w:style w:type="character" w:customStyle="1" w:styleId="TAHCar">
    <w:name w:val="TAH Car"/>
    <w:qFormat/>
    <w:locked/>
    <w:rsid w:val="00FC33C3"/>
    <w:rPr>
      <w:rFonts w:ascii="Arial" w:hAnsi="Arial"/>
      <w:b/>
      <w:sz w:val="18"/>
      <w:lang w:val="en-GB" w:eastAsia="en-GB"/>
    </w:rPr>
  </w:style>
  <w:style w:type="character" w:customStyle="1" w:styleId="TALcontinuationChar">
    <w:name w:val="TAL continuation Char"/>
    <w:basedOn w:val="DefaultParagraphFont"/>
    <w:link w:val="TALcontinuation"/>
    <w:locked/>
    <w:rsid w:val="00FC33C3"/>
    <w:rPr>
      <w:rFonts w:ascii="Arial" w:hAnsi="Arial"/>
      <w:sz w:val="18"/>
      <w:lang w:eastAsia="en-US"/>
    </w:rPr>
  </w:style>
  <w:style w:type="character" w:customStyle="1" w:styleId="Heading5Char">
    <w:name w:val="Heading 5 Char"/>
    <w:basedOn w:val="DefaultParagraphFont"/>
    <w:link w:val="Heading5"/>
    <w:rsid w:val="00D62B3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677816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79711088">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604659">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6346464">
      <w:bodyDiv w:val="1"/>
      <w:marLeft w:val="0"/>
      <w:marRight w:val="0"/>
      <w:marTop w:val="0"/>
      <w:marBottom w:val="0"/>
      <w:divBdr>
        <w:top w:val="none" w:sz="0" w:space="0" w:color="auto"/>
        <w:left w:val="none" w:sz="0" w:space="0" w:color="auto"/>
        <w:bottom w:val="none" w:sz="0" w:space="0" w:color="auto"/>
        <w:right w:val="none" w:sz="0" w:space="0" w:color="auto"/>
      </w:divBdr>
    </w:div>
    <w:div w:id="403181511">
      <w:bodyDiv w:val="1"/>
      <w:marLeft w:val="0"/>
      <w:marRight w:val="0"/>
      <w:marTop w:val="0"/>
      <w:marBottom w:val="0"/>
      <w:divBdr>
        <w:top w:val="none" w:sz="0" w:space="0" w:color="auto"/>
        <w:left w:val="none" w:sz="0" w:space="0" w:color="auto"/>
        <w:bottom w:val="none" w:sz="0" w:space="0" w:color="auto"/>
        <w:right w:val="none" w:sz="0" w:space="0" w:color="auto"/>
      </w:divBdr>
    </w:div>
    <w:div w:id="407926014">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832771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4103972">
      <w:bodyDiv w:val="1"/>
      <w:marLeft w:val="0"/>
      <w:marRight w:val="0"/>
      <w:marTop w:val="0"/>
      <w:marBottom w:val="0"/>
      <w:divBdr>
        <w:top w:val="none" w:sz="0" w:space="0" w:color="auto"/>
        <w:left w:val="none" w:sz="0" w:space="0" w:color="auto"/>
        <w:bottom w:val="none" w:sz="0" w:space="0" w:color="auto"/>
        <w:right w:val="none" w:sz="0" w:space="0" w:color="auto"/>
      </w:divBdr>
    </w:div>
    <w:div w:id="918713028">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101143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506697">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592477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78424012">
      <w:bodyDiv w:val="1"/>
      <w:marLeft w:val="0"/>
      <w:marRight w:val="0"/>
      <w:marTop w:val="0"/>
      <w:marBottom w:val="0"/>
      <w:divBdr>
        <w:top w:val="none" w:sz="0" w:space="0" w:color="auto"/>
        <w:left w:val="none" w:sz="0" w:space="0" w:color="auto"/>
        <w:bottom w:val="none" w:sz="0" w:space="0" w:color="auto"/>
        <w:right w:val="none" w:sz="0" w:space="0" w:color="auto"/>
      </w:divBdr>
      <w:divsChild>
        <w:div w:id="1742481576">
          <w:marLeft w:val="0"/>
          <w:marRight w:val="0"/>
          <w:marTop w:val="0"/>
          <w:marBottom w:val="0"/>
          <w:divBdr>
            <w:top w:val="none" w:sz="0" w:space="0" w:color="auto"/>
            <w:left w:val="none" w:sz="0" w:space="0" w:color="auto"/>
            <w:bottom w:val="none" w:sz="0" w:space="0" w:color="auto"/>
            <w:right w:val="none" w:sz="0" w:space="0" w:color="auto"/>
          </w:divBdr>
        </w:div>
      </w:divsChild>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8443227">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4246167">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2758183">
      <w:bodyDiv w:val="1"/>
      <w:marLeft w:val="0"/>
      <w:marRight w:val="0"/>
      <w:marTop w:val="0"/>
      <w:marBottom w:val="0"/>
      <w:divBdr>
        <w:top w:val="none" w:sz="0" w:space="0" w:color="auto"/>
        <w:left w:val="none" w:sz="0" w:space="0" w:color="auto"/>
        <w:bottom w:val="none" w:sz="0" w:space="0" w:color="auto"/>
        <w:right w:val="none" w:sz="0" w:space="0" w:color="auto"/>
      </w:divBdr>
      <w:divsChild>
        <w:div w:id="111368544">
          <w:marLeft w:val="0"/>
          <w:marRight w:val="0"/>
          <w:marTop w:val="0"/>
          <w:marBottom w:val="0"/>
          <w:divBdr>
            <w:top w:val="none" w:sz="0" w:space="0" w:color="auto"/>
            <w:left w:val="none" w:sz="0" w:space="0" w:color="auto"/>
            <w:bottom w:val="none" w:sz="0" w:space="0" w:color="auto"/>
            <w:right w:val="none" w:sz="0" w:space="0" w:color="auto"/>
          </w:divBdr>
        </w:div>
      </w:divsChild>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3020346">
      <w:bodyDiv w:val="1"/>
      <w:marLeft w:val="0"/>
      <w:marRight w:val="0"/>
      <w:marTop w:val="0"/>
      <w:marBottom w:val="0"/>
      <w:divBdr>
        <w:top w:val="none" w:sz="0" w:space="0" w:color="auto"/>
        <w:left w:val="none" w:sz="0" w:space="0" w:color="auto"/>
        <w:bottom w:val="none" w:sz="0" w:space="0" w:color="auto"/>
        <w:right w:val="none" w:sz="0" w:space="0" w:color="auto"/>
      </w:divBdr>
    </w:div>
    <w:div w:id="1379430200">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0119841">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9258415">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913993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02389522">
      <w:bodyDiv w:val="1"/>
      <w:marLeft w:val="0"/>
      <w:marRight w:val="0"/>
      <w:marTop w:val="0"/>
      <w:marBottom w:val="0"/>
      <w:divBdr>
        <w:top w:val="none" w:sz="0" w:space="0" w:color="auto"/>
        <w:left w:val="none" w:sz="0" w:space="0" w:color="auto"/>
        <w:bottom w:val="none" w:sz="0" w:space="0" w:color="auto"/>
        <w:right w:val="none" w:sz="0" w:space="0" w:color="auto"/>
      </w:divBdr>
    </w:div>
    <w:div w:id="1707873697">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07311885">
      <w:bodyDiv w:val="1"/>
      <w:marLeft w:val="0"/>
      <w:marRight w:val="0"/>
      <w:marTop w:val="0"/>
      <w:marBottom w:val="0"/>
      <w:divBdr>
        <w:top w:val="none" w:sz="0" w:space="0" w:color="auto"/>
        <w:left w:val="none" w:sz="0" w:space="0" w:color="auto"/>
        <w:bottom w:val="none" w:sz="0" w:space="0" w:color="auto"/>
        <w:right w:val="none" w:sz="0" w:space="0" w:color="auto"/>
      </w:divBdr>
    </w:div>
    <w:div w:id="1835295347">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259048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3</Pages>
  <Words>868</Words>
  <Characters>4971</Characters>
  <Application>Microsoft Office Word</Application>
  <DocSecurity>0</DocSecurity>
  <Lines>127</Lines>
  <Paragraphs>98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Thomas Stockhammer (26-B)</cp:lastModifiedBy>
  <cp:revision>2</cp:revision>
  <cp:lastPrinted>1900-01-01T00:00:00Z</cp:lastPrinted>
  <dcterms:created xsi:type="dcterms:W3CDTF">2026-02-10T23:45:00Z</dcterms:created>
  <dcterms:modified xsi:type="dcterms:W3CDTF">2026-02-10T23:45:00Z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ies>
</file>