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1100B" w14:textId="2BA66942" w:rsidR="00574299" w:rsidRDefault="00B30119" w:rsidP="0057429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B30119">
        <w:rPr>
          <w:b/>
          <w:noProof/>
          <w:sz w:val="24"/>
        </w:rPr>
        <w:t>3GPP TSG</w:t>
      </w:r>
      <w:r w:rsidR="00726D18">
        <w:rPr>
          <w:b/>
          <w:noProof/>
          <w:sz w:val="24"/>
        </w:rPr>
        <w:t xml:space="preserve"> </w:t>
      </w:r>
      <w:r w:rsidR="00847421" w:rsidRPr="00847421">
        <w:rPr>
          <w:b/>
          <w:noProof/>
          <w:sz w:val="24"/>
        </w:rPr>
        <w:t>SA</w:t>
      </w:r>
      <w:r w:rsidR="00726D18">
        <w:rPr>
          <w:b/>
          <w:noProof/>
          <w:sz w:val="24"/>
        </w:rPr>
        <w:t xml:space="preserve"> WG4 Meeting</w:t>
      </w:r>
      <w:r w:rsidR="0051720A">
        <w:rPr>
          <w:b/>
          <w:noProof/>
          <w:sz w:val="24"/>
        </w:rPr>
        <w:t>#</w:t>
      </w:r>
      <w:r w:rsidR="00726D18">
        <w:rPr>
          <w:b/>
          <w:noProof/>
          <w:sz w:val="24"/>
        </w:rPr>
        <w:t>13</w:t>
      </w:r>
      <w:r w:rsidR="0051720A">
        <w:rPr>
          <w:b/>
          <w:noProof/>
          <w:sz w:val="24"/>
        </w:rPr>
        <w:t>5</w:t>
      </w:r>
      <w:r w:rsidR="00574299">
        <w:rPr>
          <w:b/>
          <w:i/>
          <w:noProof/>
          <w:sz w:val="28"/>
        </w:rPr>
        <w:tab/>
      </w:r>
      <w:r w:rsidR="00574299">
        <w:rPr>
          <w:b/>
          <w:noProof/>
          <w:sz w:val="24"/>
        </w:rPr>
        <w:t>S4</w:t>
      </w:r>
      <w:r w:rsidR="0047098B">
        <w:rPr>
          <w:b/>
          <w:noProof/>
          <w:sz w:val="24"/>
        </w:rPr>
        <w:t>-</w:t>
      </w:r>
      <w:r w:rsidR="00574299">
        <w:rPr>
          <w:b/>
          <w:noProof/>
          <w:sz w:val="24"/>
        </w:rPr>
        <w:t>2</w:t>
      </w:r>
      <w:r w:rsidR="0051720A">
        <w:rPr>
          <w:b/>
          <w:noProof/>
          <w:sz w:val="24"/>
        </w:rPr>
        <w:t>60058</w:t>
      </w:r>
    </w:p>
    <w:p w14:paraId="653145F1" w14:textId="55B7733D" w:rsidR="00574299" w:rsidRDefault="0051720A" w:rsidP="0057429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Goa</w:t>
      </w:r>
      <w:r w:rsidR="00BF49FC" w:rsidRPr="00BF49FC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India</w:t>
      </w:r>
      <w:r w:rsidR="00BF49FC" w:rsidRPr="00BF49FC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09</w:t>
      </w:r>
      <w:r w:rsidR="00BF49FC" w:rsidRPr="00BF49FC">
        <w:rPr>
          <w:b/>
          <w:noProof/>
          <w:sz w:val="24"/>
        </w:rPr>
        <w:t xml:space="preserve"> </w:t>
      </w:r>
      <w:r w:rsidR="00B34BB4">
        <w:rPr>
          <w:b/>
          <w:noProof/>
          <w:sz w:val="24"/>
        </w:rPr>
        <w:t xml:space="preserve">- </w:t>
      </w:r>
      <w:r>
        <w:rPr>
          <w:b/>
          <w:noProof/>
          <w:sz w:val="24"/>
        </w:rPr>
        <w:t>13</w:t>
      </w:r>
      <w:r w:rsidR="00BF49FC" w:rsidRPr="00BF49FC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February</w:t>
      </w:r>
      <w:r w:rsidR="00BF49FC" w:rsidRPr="00BF49FC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6</w:t>
      </w:r>
      <w:r w:rsidR="007C5581">
        <w:rPr>
          <w:b/>
          <w:noProof/>
          <w:sz w:val="24"/>
        </w:rPr>
        <w:tab/>
      </w:r>
      <w:r w:rsidR="007C5581">
        <w:rPr>
          <w:b/>
          <w:noProof/>
          <w:sz w:val="24"/>
        </w:rPr>
        <w:tab/>
      </w:r>
      <w:r w:rsidR="007C5581">
        <w:rPr>
          <w:b/>
          <w:noProof/>
          <w:sz w:val="24"/>
        </w:rPr>
        <w:tab/>
      </w:r>
      <w:r w:rsidR="007C5581">
        <w:rPr>
          <w:b/>
          <w:noProof/>
          <w:sz w:val="24"/>
        </w:rPr>
        <w:tab/>
      </w:r>
      <w:r w:rsidR="007C5581">
        <w:rPr>
          <w:b/>
          <w:noProof/>
          <w:sz w:val="24"/>
        </w:rPr>
        <w:tab/>
      </w:r>
      <w:r w:rsidR="006E6CBD">
        <w:rPr>
          <w:b/>
          <w:noProof/>
          <w:sz w:val="24"/>
        </w:rPr>
        <w:tab/>
      </w:r>
      <w:r w:rsidR="006E6CBD">
        <w:rPr>
          <w:b/>
          <w:noProof/>
          <w:sz w:val="24"/>
        </w:rPr>
        <w:tab/>
      </w:r>
      <w:r w:rsidR="006E6CBD">
        <w:rPr>
          <w:b/>
          <w:noProof/>
          <w:sz w:val="24"/>
        </w:rPr>
        <w:tab/>
      </w:r>
      <w:r w:rsidR="006E6CBD">
        <w:rPr>
          <w:b/>
          <w:noProof/>
          <w:sz w:val="24"/>
        </w:rPr>
        <w:tab/>
      </w:r>
      <w:r w:rsidR="0047098B">
        <w:rPr>
          <w:b/>
          <w:noProof/>
          <w:sz w:val="24"/>
        </w:rPr>
        <w:t xml:space="preserve"> </w:t>
      </w:r>
      <w:r w:rsidR="00AC6EC1">
        <w:rPr>
          <w:b/>
          <w:noProof/>
          <w:sz w:val="24"/>
        </w:rPr>
        <w:tab/>
      </w:r>
      <w:r w:rsidR="00AC6EC1">
        <w:rPr>
          <w:b/>
          <w:noProof/>
          <w:sz w:val="24"/>
        </w:rPr>
        <w:tab/>
      </w:r>
      <w:r w:rsidR="00AC6EC1">
        <w:rPr>
          <w:b/>
          <w:noProof/>
          <w:sz w:val="24"/>
        </w:rPr>
        <w:tab/>
      </w:r>
      <w:r w:rsidR="00AC6EC1">
        <w:rPr>
          <w:b/>
          <w:noProof/>
          <w:sz w:val="24"/>
        </w:rPr>
        <w:tab/>
      </w:r>
      <w:r w:rsidR="00AC6EC1">
        <w:rPr>
          <w:b/>
          <w:noProof/>
          <w:sz w:val="24"/>
        </w:rPr>
        <w:tab/>
      </w:r>
      <w:r w:rsidR="00AC6EC1">
        <w:rPr>
          <w:b/>
          <w:noProof/>
          <w:sz w:val="24"/>
        </w:rPr>
        <w:tab/>
      </w:r>
    </w:p>
    <w:p w14:paraId="51466FE6" w14:textId="77777777" w:rsidR="00A46E59" w:rsidRDefault="00A46E59" w:rsidP="00A46E59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79CCC3CC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FB04CE" w:rsidRPr="00FB04CE">
        <w:rPr>
          <w:rFonts w:ascii="Arial" w:hAnsi="Arial" w:cs="Arial"/>
          <w:b/>
          <w:bCs/>
          <w:lang w:val="en-US"/>
        </w:rPr>
        <w:t xml:space="preserve">Qualcomm </w:t>
      </w:r>
      <w:r w:rsidR="00CB2A08">
        <w:rPr>
          <w:rFonts w:ascii="Arial" w:hAnsi="Arial" w:cs="Arial"/>
          <w:b/>
          <w:bCs/>
          <w:lang w:val="en-US"/>
        </w:rPr>
        <w:t>Incorporated</w:t>
      </w:r>
    </w:p>
    <w:p w14:paraId="3C939772" w14:textId="21414B43" w:rsidR="00B90C4C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653601" w:rsidRPr="00653601">
        <w:rPr>
          <w:rFonts w:ascii="Arial" w:hAnsi="Arial" w:cs="Arial"/>
          <w:b/>
          <w:bCs/>
          <w:lang w:val="en-US"/>
        </w:rPr>
        <w:t>[FS_6G_MED] Preliminaries: assumptions and requirements</w:t>
      </w:r>
      <w:r w:rsidR="00F34EC0" w:rsidRPr="00F34EC0">
        <w:rPr>
          <w:rFonts w:ascii="Arial" w:hAnsi="Arial" w:cs="Arial"/>
          <w:b/>
          <w:bCs/>
          <w:lang w:val="en-US"/>
        </w:rPr>
        <w:tab/>
      </w:r>
    </w:p>
    <w:p w14:paraId="4C7F6870" w14:textId="4C48017B" w:rsidR="00CD2478" w:rsidRPr="000464FC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pt-BR"/>
        </w:rPr>
      </w:pPr>
      <w:r w:rsidRPr="000464FC">
        <w:rPr>
          <w:rFonts w:ascii="Arial" w:hAnsi="Arial" w:cs="Arial"/>
          <w:b/>
          <w:bCs/>
          <w:lang w:val="pt-BR"/>
        </w:rPr>
        <w:t>Spec:</w:t>
      </w:r>
      <w:r w:rsidRPr="000464FC">
        <w:rPr>
          <w:rFonts w:ascii="Arial" w:hAnsi="Arial" w:cs="Arial"/>
          <w:b/>
          <w:bCs/>
          <w:lang w:val="pt-BR"/>
        </w:rPr>
        <w:tab/>
        <w:t>3GPP T</w:t>
      </w:r>
      <w:r w:rsidR="006B7B9B" w:rsidRPr="000464FC">
        <w:rPr>
          <w:rFonts w:ascii="Arial" w:hAnsi="Arial" w:cs="Arial"/>
          <w:b/>
          <w:bCs/>
          <w:lang w:val="pt-BR"/>
        </w:rPr>
        <w:t xml:space="preserve">R </w:t>
      </w:r>
      <w:r w:rsidR="00A63BD8" w:rsidRPr="000464FC">
        <w:rPr>
          <w:rFonts w:ascii="Arial" w:hAnsi="Arial" w:cs="Arial"/>
          <w:b/>
          <w:bCs/>
          <w:lang w:val="pt-BR"/>
        </w:rPr>
        <w:t>26.</w:t>
      </w:r>
      <w:r w:rsidR="00653601">
        <w:rPr>
          <w:rFonts w:ascii="Arial" w:hAnsi="Arial" w:cs="Arial"/>
          <w:b/>
          <w:bCs/>
          <w:lang w:val="pt-BR"/>
        </w:rPr>
        <w:t>870</w:t>
      </w:r>
      <w:r w:rsidR="003E11B7" w:rsidRPr="000464FC">
        <w:rPr>
          <w:rFonts w:ascii="Arial" w:hAnsi="Arial" w:cs="Arial"/>
          <w:b/>
          <w:bCs/>
          <w:lang w:val="pt-BR"/>
        </w:rPr>
        <w:t>v</w:t>
      </w:r>
      <w:r w:rsidR="00653601">
        <w:rPr>
          <w:rFonts w:ascii="Arial" w:hAnsi="Arial" w:cs="Arial"/>
          <w:b/>
          <w:bCs/>
          <w:lang w:val="pt-BR"/>
        </w:rPr>
        <w:t>0</w:t>
      </w:r>
      <w:r w:rsidR="003E11B7" w:rsidRPr="000464FC">
        <w:rPr>
          <w:rFonts w:ascii="Arial" w:hAnsi="Arial" w:cs="Arial"/>
          <w:b/>
          <w:bCs/>
          <w:lang w:val="pt-BR"/>
        </w:rPr>
        <w:t>.</w:t>
      </w:r>
      <w:r w:rsidR="004146BA">
        <w:rPr>
          <w:rFonts w:ascii="Arial" w:hAnsi="Arial" w:cs="Arial"/>
          <w:b/>
          <w:bCs/>
          <w:lang w:val="pt-BR"/>
        </w:rPr>
        <w:t>0</w:t>
      </w:r>
      <w:r w:rsidR="003E11B7" w:rsidRPr="000464FC">
        <w:rPr>
          <w:rFonts w:ascii="Arial" w:hAnsi="Arial" w:cs="Arial"/>
          <w:b/>
          <w:bCs/>
          <w:lang w:val="pt-BR"/>
        </w:rPr>
        <w:t>.</w:t>
      </w:r>
      <w:r w:rsidR="004146BA">
        <w:rPr>
          <w:rFonts w:ascii="Arial" w:hAnsi="Arial" w:cs="Arial"/>
          <w:b/>
          <w:bCs/>
          <w:lang w:val="pt-BR"/>
        </w:rPr>
        <w:t>1</w:t>
      </w:r>
    </w:p>
    <w:p w14:paraId="4ED68054" w14:textId="6BD2C2E7" w:rsidR="00CD2478" w:rsidRPr="000464FC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pt-BR"/>
        </w:rPr>
      </w:pPr>
      <w:r w:rsidRPr="000464FC">
        <w:rPr>
          <w:rFonts w:ascii="Arial" w:hAnsi="Arial" w:cs="Arial"/>
          <w:b/>
          <w:bCs/>
          <w:lang w:val="pt-BR"/>
        </w:rPr>
        <w:t>Agenda item:</w:t>
      </w:r>
      <w:r w:rsidRPr="000464FC">
        <w:rPr>
          <w:rFonts w:ascii="Arial" w:hAnsi="Arial" w:cs="Arial"/>
          <w:b/>
          <w:bCs/>
          <w:lang w:val="pt-BR"/>
        </w:rPr>
        <w:tab/>
      </w:r>
      <w:r w:rsidR="00653601">
        <w:rPr>
          <w:rFonts w:ascii="Arial" w:hAnsi="Arial" w:cs="Arial"/>
          <w:b/>
          <w:bCs/>
          <w:lang w:val="pt-BR"/>
        </w:rPr>
        <w:t>11.1</w:t>
      </w:r>
    </w:p>
    <w:p w14:paraId="16060915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  <w:t>Decision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36AE91AB" w14:textId="00AE8B9B" w:rsidR="00522634" w:rsidRPr="00522634" w:rsidRDefault="00203E78" w:rsidP="00522634">
      <w:pPr>
        <w:rPr>
          <w:lang w:val="en-US"/>
        </w:rPr>
      </w:pPr>
      <w:r>
        <w:rPr>
          <w:lang w:val="en-US"/>
        </w:rPr>
        <w:t>At this meeting, the FS_6G_MED study starts.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222CEDE9" w14:textId="182FF10C" w:rsidR="003E11B7" w:rsidRPr="006B5418" w:rsidRDefault="00203E78" w:rsidP="003E11B7">
      <w:pPr>
        <w:rPr>
          <w:lang w:val="en-US"/>
        </w:rPr>
      </w:pPr>
      <w:r>
        <w:rPr>
          <w:lang w:val="en-US"/>
        </w:rPr>
        <w:t xml:space="preserve">The skeleton </w:t>
      </w:r>
      <w:r w:rsidR="004146BA">
        <w:rPr>
          <w:lang w:val="en-US"/>
        </w:rPr>
        <w:t xml:space="preserve">has a clause on </w:t>
      </w:r>
      <w:proofErr w:type="gramStart"/>
      <w:r w:rsidR="004146BA">
        <w:rPr>
          <w:lang w:val="en-US"/>
        </w:rPr>
        <w:t>preliminaries</w:t>
      </w:r>
      <w:proofErr w:type="gramEnd"/>
      <w:r w:rsidR="004146BA">
        <w:rPr>
          <w:lang w:val="en-US"/>
        </w:rPr>
        <w:t xml:space="preserve"> and some initial aspects are added.</w:t>
      </w:r>
    </w:p>
    <w:p w14:paraId="19CD6D61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14:paraId="78E9D184" w14:textId="749CA6F5" w:rsidR="00CD2478" w:rsidRPr="006B5418" w:rsidRDefault="004146BA" w:rsidP="00CD2478">
      <w:pPr>
        <w:rPr>
          <w:lang w:val="en-US"/>
        </w:rPr>
      </w:pPr>
      <w:r>
        <w:rPr>
          <w:lang w:val="en-US"/>
        </w:rPr>
        <w:t>This serves as starting point</w:t>
      </w:r>
      <w:r w:rsidR="00522634">
        <w:rPr>
          <w:lang w:val="en-US"/>
        </w:rPr>
        <w:t>.</w:t>
      </w:r>
    </w:p>
    <w:p w14:paraId="3D17A665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5BDAEF62" w14:textId="0B3C6E04" w:rsidR="002E5BFE" w:rsidRPr="006B5418" w:rsidRDefault="008A5E86" w:rsidP="00CD2478">
      <w:pPr>
        <w:rPr>
          <w:lang w:val="en-US"/>
        </w:rPr>
      </w:pPr>
      <w:r w:rsidRPr="006B5418">
        <w:rPr>
          <w:lang w:val="en-US"/>
        </w:rPr>
        <w:t xml:space="preserve">It is proposed to agree the following changes to </w:t>
      </w:r>
      <w:r w:rsidR="006B7B9B" w:rsidRPr="006B7B9B">
        <w:rPr>
          <w:lang w:val="en-US"/>
        </w:rPr>
        <w:t>3GPP TR 26.</w:t>
      </w:r>
      <w:r w:rsidR="004146BA">
        <w:rPr>
          <w:lang w:val="en-US"/>
        </w:rPr>
        <w:t>870</w:t>
      </w:r>
      <w:r w:rsidR="006B7B9B" w:rsidRPr="006B7B9B">
        <w:rPr>
          <w:lang w:val="en-US"/>
        </w:rPr>
        <w:t>v</w:t>
      </w:r>
      <w:r w:rsidR="004146BA">
        <w:rPr>
          <w:lang w:val="en-US"/>
        </w:rPr>
        <w:t>0</w:t>
      </w:r>
      <w:r w:rsidR="006B7B9B" w:rsidRPr="006B7B9B">
        <w:rPr>
          <w:lang w:val="en-US"/>
        </w:rPr>
        <w:t>.0.</w:t>
      </w:r>
      <w:r w:rsidR="004146BA">
        <w:rPr>
          <w:lang w:val="en-US"/>
        </w:rPr>
        <w:t>1</w:t>
      </w:r>
      <w:r w:rsidRPr="006B5418">
        <w:rPr>
          <w:lang w:val="en-US"/>
        </w:rPr>
        <w:t>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75903A2E" w14:textId="63177330" w:rsidR="00C21836" w:rsidRPr="007C4FFB" w:rsidRDefault="00C21836" w:rsidP="007C4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0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2AD1731A" w14:textId="77777777" w:rsidR="00B23F8C" w:rsidRPr="00B23F8C" w:rsidRDefault="00B23F8C" w:rsidP="00B23F8C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bookmarkStart w:id="1" w:name="_Toc219448207"/>
      <w:bookmarkEnd w:id="0"/>
      <w:r w:rsidRPr="00B23F8C">
        <w:rPr>
          <w:rFonts w:ascii="Arial" w:hAnsi="Arial"/>
          <w:sz w:val="36"/>
        </w:rPr>
        <w:t>2</w:t>
      </w:r>
      <w:r w:rsidRPr="00B23F8C">
        <w:rPr>
          <w:rFonts w:ascii="Arial" w:hAnsi="Arial"/>
          <w:sz w:val="36"/>
        </w:rPr>
        <w:tab/>
        <w:t>References</w:t>
      </w:r>
      <w:bookmarkEnd w:id="1"/>
    </w:p>
    <w:p w14:paraId="40396504" w14:textId="77777777" w:rsidR="00B23F8C" w:rsidRPr="00B23F8C" w:rsidRDefault="00B23F8C" w:rsidP="00B23F8C">
      <w:r w:rsidRPr="00B23F8C">
        <w:t>The following documents contain provisions which, through reference in this text, constitute provisions of the present document.</w:t>
      </w:r>
    </w:p>
    <w:p w14:paraId="74E5299C" w14:textId="77777777" w:rsidR="00B23F8C" w:rsidRPr="00B23F8C" w:rsidRDefault="00B23F8C" w:rsidP="00B23F8C">
      <w:pPr>
        <w:ind w:left="568" w:hanging="284"/>
      </w:pPr>
      <w:r w:rsidRPr="00B23F8C">
        <w:t>-</w:t>
      </w:r>
      <w:r w:rsidRPr="00B23F8C">
        <w:tab/>
        <w:t>References are either specific (identified by date of publication, edition number, version number, etc.) or non</w:t>
      </w:r>
      <w:r w:rsidRPr="00B23F8C">
        <w:noBreakHyphen/>
        <w:t>specific.</w:t>
      </w:r>
    </w:p>
    <w:p w14:paraId="167A39BD" w14:textId="77777777" w:rsidR="00B23F8C" w:rsidRPr="00B23F8C" w:rsidRDefault="00B23F8C" w:rsidP="00B23F8C">
      <w:pPr>
        <w:ind w:left="568" w:hanging="284"/>
      </w:pPr>
      <w:r w:rsidRPr="00B23F8C">
        <w:t>-</w:t>
      </w:r>
      <w:r w:rsidRPr="00B23F8C">
        <w:tab/>
        <w:t>For a specific reference, subsequent revisions do not apply.</w:t>
      </w:r>
    </w:p>
    <w:p w14:paraId="6A05C912" w14:textId="77777777" w:rsidR="00B23F8C" w:rsidRPr="00B23F8C" w:rsidRDefault="00B23F8C" w:rsidP="00B23F8C">
      <w:pPr>
        <w:ind w:left="568" w:hanging="284"/>
      </w:pPr>
      <w:r w:rsidRPr="00B23F8C">
        <w:t>-</w:t>
      </w:r>
      <w:r w:rsidRPr="00B23F8C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B23F8C">
        <w:rPr>
          <w:i/>
        </w:rPr>
        <w:t xml:space="preserve"> in the same Release as the present document</w:t>
      </w:r>
      <w:r w:rsidRPr="00B23F8C">
        <w:t>.</w:t>
      </w:r>
    </w:p>
    <w:p w14:paraId="7AFFA754" w14:textId="77777777" w:rsidR="00B23F8C" w:rsidRPr="00B23F8C" w:rsidRDefault="00B23F8C" w:rsidP="00B23F8C">
      <w:pPr>
        <w:keepLines/>
        <w:ind w:left="1702" w:hanging="1418"/>
      </w:pPr>
      <w:r w:rsidRPr="00B23F8C">
        <w:t>[1]</w:t>
      </w:r>
      <w:r w:rsidRPr="00B23F8C">
        <w:tab/>
        <w:t>3GPP TR 21.905: "Vocabulary for 3GPP Specifications".</w:t>
      </w:r>
    </w:p>
    <w:p w14:paraId="3CC34205" w14:textId="77777777" w:rsidR="00B23F8C" w:rsidRPr="00B23F8C" w:rsidRDefault="00B23F8C" w:rsidP="00B23F8C">
      <w:pPr>
        <w:keepLines/>
        <w:ind w:left="1702" w:hanging="1418"/>
      </w:pPr>
      <w:r w:rsidRPr="00B23F8C">
        <w:t>[2]</w:t>
      </w:r>
      <w:r w:rsidRPr="00B23F8C">
        <w:tab/>
        <w:t>3GPP TR 22.870: "Study on 6G Use Cases and Service Requirements".</w:t>
      </w:r>
    </w:p>
    <w:p w14:paraId="29C88113" w14:textId="77777777" w:rsidR="00B23F8C" w:rsidRPr="00B23F8C" w:rsidRDefault="00B23F8C" w:rsidP="00B23F8C">
      <w:pPr>
        <w:keepLines/>
        <w:ind w:left="1702" w:hanging="1418"/>
      </w:pPr>
      <w:r w:rsidRPr="00B23F8C">
        <w:t>[3]</w:t>
      </w:r>
      <w:r w:rsidRPr="00B23F8C">
        <w:tab/>
        <w:t>3GPP TR 23.801-01: "Study on Architecture for 6G System Stage 2".</w:t>
      </w:r>
    </w:p>
    <w:p w14:paraId="0C0C85C8" w14:textId="77777777" w:rsidR="00B23F8C" w:rsidRPr="00B23F8C" w:rsidRDefault="00B23F8C" w:rsidP="00B23F8C">
      <w:pPr>
        <w:keepLines/>
        <w:ind w:left="1702" w:hanging="1418"/>
      </w:pPr>
      <w:r w:rsidRPr="00B23F8C">
        <w:t>[4]</w:t>
      </w:r>
      <w:r w:rsidRPr="00B23F8C">
        <w:tab/>
        <w:t>3GPP TS 26.501: "5G Media Streaming (5GMS); General description and architecture".</w:t>
      </w:r>
    </w:p>
    <w:p w14:paraId="5774EEE5" w14:textId="77777777" w:rsidR="00B23F8C" w:rsidRPr="00B23F8C" w:rsidRDefault="00B23F8C" w:rsidP="00B23F8C">
      <w:pPr>
        <w:keepLines/>
        <w:ind w:left="1702" w:hanging="1418"/>
      </w:pPr>
      <w:r w:rsidRPr="00B23F8C">
        <w:t>[5]</w:t>
      </w:r>
      <w:r w:rsidRPr="00B23F8C">
        <w:tab/>
        <w:t>3GPP TS 26.506: "5G Real-time Media Communication Architecture (Stage 2)".</w:t>
      </w:r>
    </w:p>
    <w:p w14:paraId="3BFDAB99" w14:textId="77777777" w:rsidR="00B23F8C" w:rsidRDefault="00B23F8C" w:rsidP="00B23F8C">
      <w:pPr>
        <w:keepLines/>
        <w:ind w:left="1702" w:hanging="1418"/>
        <w:rPr>
          <w:ins w:id="2" w:author="Thomas Stockhammer (26-B)" w:date="2026-02-03T18:57:00Z" w16du:dateUtc="2026-02-03T17:57:00Z"/>
        </w:rPr>
      </w:pPr>
      <w:r w:rsidRPr="00B23F8C">
        <w:t>[6]</w:t>
      </w:r>
      <w:r w:rsidRPr="00B23F8C">
        <w:tab/>
        <w:t>3GPP TS 22.ABC: "6G System Requirements".</w:t>
      </w:r>
    </w:p>
    <w:p w14:paraId="39A6CCB0" w14:textId="77777777" w:rsidR="00A3309F" w:rsidRDefault="00A3309F" w:rsidP="00A3309F">
      <w:pPr>
        <w:keepLines/>
        <w:ind w:left="1702" w:hanging="1418"/>
        <w:rPr>
          <w:ins w:id="3" w:author="Thomas Stockhammer (26-B)" w:date="2026-02-11T04:46:00Z" w16du:dateUtc="2026-02-10T23:16:00Z"/>
        </w:rPr>
      </w:pPr>
      <w:bookmarkStart w:id="4" w:name="definitions"/>
      <w:bookmarkStart w:id="5" w:name="_Toc219448208"/>
      <w:bookmarkEnd w:id="4"/>
      <w:ins w:id="6" w:author="Thomas Stockhammer (26-B)" w:date="2026-02-11T04:46:00Z" w16du:dateUtc="2026-02-10T23:16:00Z">
        <w:r>
          <w:t xml:space="preserve">[26113] </w:t>
        </w:r>
        <w:r>
          <w:tab/>
          <w:t xml:space="preserve">3GPP TS 26.113: "Real-Time Media Communication; Protocols and APIs." </w:t>
        </w:r>
      </w:ins>
    </w:p>
    <w:p w14:paraId="4F075B9F" w14:textId="77777777" w:rsidR="00A3309F" w:rsidRDefault="00A3309F" w:rsidP="00A3309F">
      <w:pPr>
        <w:keepLines/>
        <w:ind w:left="1702" w:hanging="1418"/>
        <w:rPr>
          <w:ins w:id="7" w:author="Thomas Stockhammer (26-B)" w:date="2026-02-11T04:46:00Z" w16du:dateUtc="2026-02-10T23:16:00Z"/>
        </w:rPr>
      </w:pPr>
      <w:ins w:id="8" w:author="Thomas Stockhammer (26-B)" w:date="2026-02-11T04:46:00Z" w16du:dateUtc="2026-02-10T23:16:00Z">
        <w:r>
          <w:lastRenderedPageBreak/>
          <w:t xml:space="preserve">[26114] </w:t>
        </w:r>
        <w:r>
          <w:tab/>
          <w:t xml:space="preserve">3GPP TS 26.114: "IP Multimedia Subsystem (IMS); Multimedia Telephony; Media handling and interaction." </w:t>
        </w:r>
      </w:ins>
    </w:p>
    <w:p w14:paraId="6852BAE0" w14:textId="77777777" w:rsidR="00A3309F" w:rsidRDefault="00A3309F" w:rsidP="00A3309F">
      <w:pPr>
        <w:keepLines/>
        <w:ind w:left="1702" w:hanging="1418"/>
        <w:rPr>
          <w:ins w:id="9" w:author="Thomas Stockhammer (26-B)" w:date="2026-02-11T04:46:00Z" w16du:dateUtc="2026-02-10T23:16:00Z"/>
        </w:rPr>
      </w:pPr>
      <w:ins w:id="10" w:author="Thomas Stockhammer (26-B)" w:date="2026-02-11T04:46:00Z" w16du:dateUtc="2026-02-10T23:16:00Z">
        <w:r>
          <w:t xml:space="preserve">[26117] </w:t>
        </w:r>
        <w:r>
          <w:tab/>
          <w:t xml:space="preserve">3GPP TS 26.117: "5G Media Streaming (5GMS); Speech and audio profiles." </w:t>
        </w:r>
      </w:ins>
    </w:p>
    <w:p w14:paraId="48D81497" w14:textId="77777777" w:rsidR="00A3309F" w:rsidRDefault="00A3309F" w:rsidP="00A3309F">
      <w:pPr>
        <w:keepLines/>
        <w:ind w:left="1702" w:hanging="1418"/>
        <w:rPr>
          <w:ins w:id="11" w:author="Thomas Stockhammer (26-B)" w:date="2026-02-11T04:46:00Z" w16du:dateUtc="2026-02-10T23:16:00Z"/>
        </w:rPr>
      </w:pPr>
      <w:ins w:id="12" w:author="Thomas Stockhammer (26-B)" w:date="2026-02-11T04:46:00Z" w16du:dateUtc="2026-02-10T23:16:00Z">
        <w:r>
          <w:t xml:space="preserve">[26143] </w:t>
        </w:r>
        <w:r>
          <w:tab/>
          <w:t>3GPP TS 26.143: "</w:t>
        </w:r>
        <w:r w:rsidRPr="0061001B">
          <w:t>Messaging Media profiles</w:t>
        </w:r>
        <w:r>
          <w:t xml:space="preserve">." </w:t>
        </w:r>
      </w:ins>
    </w:p>
    <w:p w14:paraId="249AD04E" w14:textId="77777777" w:rsidR="00A3309F" w:rsidRDefault="00A3309F" w:rsidP="00A3309F">
      <w:pPr>
        <w:keepLines/>
        <w:ind w:left="1702" w:hanging="1418"/>
        <w:rPr>
          <w:ins w:id="13" w:author="Thomas Stockhammer (26-B)" w:date="2026-02-11T04:46:00Z" w16du:dateUtc="2026-02-10T23:16:00Z"/>
        </w:rPr>
      </w:pPr>
      <w:ins w:id="14" w:author="Thomas Stockhammer (26-B)" w:date="2026-02-11T04:46:00Z" w16du:dateUtc="2026-02-10T23:16:00Z">
        <w:r>
          <w:t xml:space="preserve">[26502] </w:t>
        </w:r>
        <w:r>
          <w:tab/>
          <w:t xml:space="preserve">3GPP TS 26.502: "5G multicast-broadcast services; User service architecture." </w:t>
        </w:r>
      </w:ins>
    </w:p>
    <w:p w14:paraId="623605F1" w14:textId="77777777" w:rsidR="00A3309F" w:rsidRDefault="00A3309F" w:rsidP="00A3309F">
      <w:pPr>
        <w:keepLines/>
        <w:ind w:left="1702" w:hanging="1418"/>
        <w:rPr>
          <w:ins w:id="15" w:author="Thomas Stockhammer (26-B)" w:date="2026-02-11T04:46:00Z" w16du:dateUtc="2026-02-10T23:16:00Z"/>
        </w:rPr>
      </w:pPr>
      <w:ins w:id="16" w:author="Thomas Stockhammer (26-B)" w:date="2026-02-11T04:46:00Z" w16du:dateUtc="2026-02-10T23:16:00Z">
        <w:r>
          <w:t xml:space="preserve">[26506] </w:t>
        </w:r>
        <w:r>
          <w:tab/>
          <w:t xml:space="preserve">3GPP TS 26.506: "5G Real-time Media Communication Architecture (Stage 2)." </w:t>
        </w:r>
      </w:ins>
    </w:p>
    <w:p w14:paraId="4D8EE4F0" w14:textId="77777777" w:rsidR="00A3309F" w:rsidRDefault="00A3309F" w:rsidP="00A3309F">
      <w:pPr>
        <w:keepLines/>
        <w:ind w:left="1702" w:hanging="1418"/>
        <w:rPr>
          <w:ins w:id="17" w:author="Thomas Stockhammer (26-B)" w:date="2026-02-11T04:46:00Z" w16du:dateUtc="2026-02-10T23:16:00Z"/>
        </w:rPr>
      </w:pPr>
      <w:ins w:id="18" w:author="Thomas Stockhammer (26-B)" w:date="2026-02-11T04:46:00Z" w16du:dateUtc="2026-02-10T23:16:00Z">
        <w:r>
          <w:t xml:space="preserve">[26510] </w:t>
        </w:r>
        <w:r>
          <w:tab/>
          <w:t xml:space="preserve">3GPP TS 26.510: "Media delivery; interactions and APIs for provisioning and media session handling." </w:t>
        </w:r>
      </w:ins>
    </w:p>
    <w:p w14:paraId="7DF1A4B9" w14:textId="77777777" w:rsidR="00A3309F" w:rsidRDefault="00A3309F" w:rsidP="00A3309F">
      <w:pPr>
        <w:keepLines/>
        <w:ind w:left="1702" w:hanging="1418"/>
        <w:rPr>
          <w:ins w:id="19" w:author="Thomas Stockhammer (26-B)" w:date="2026-02-11T04:46:00Z" w16du:dateUtc="2026-02-10T23:16:00Z"/>
        </w:rPr>
      </w:pPr>
      <w:ins w:id="20" w:author="Thomas Stockhammer (26-B)" w:date="2026-02-11T04:46:00Z" w16du:dateUtc="2026-02-10T23:16:00Z">
        <w:r>
          <w:t xml:space="preserve">[26511] </w:t>
        </w:r>
        <w:r>
          <w:tab/>
          <w:t xml:space="preserve">3GPP TS 26.511: "5G Media Streaming (5GMS); Profiles, codecs and formats." </w:t>
        </w:r>
      </w:ins>
    </w:p>
    <w:p w14:paraId="3A494FBC" w14:textId="77777777" w:rsidR="00A3309F" w:rsidRDefault="00A3309F" w:rsidP="00A3309F">
      <w:pPr>
        <w:keepLines/>
        <w:ind w:left="1702" w:hanging="1418"/>
        <w:rPr>
          <w:ins w:id="21" w:author="Thomas Stockhammer (26-B)" w:date="2026-02-11T04:46:00Z" w16du:dateUtc="2026-02-10T23:16:00Z"/>
        </w:rPr>
      </w:pPr>
      <w:ins w:id="22" w:author="Thomas Stockhammer (26-B)" w:date="2026-02-11T04:46:00Z" w16du:dateUtc="2026-02-10T23:16:00Z">
        <w:r>
          <w:t xml:space="preserve">[26512] </w:t>
        </w:r>
        <w:r>
          <w:tab/>
          <w:t xml:space="preserve">3GPP TS 26.512: "5G Media Streaming (5GMS); Protocols." </w:t>
        </w:r>
      </w:ins>
    </w:p>
    <w:p w14:paraId="2984A2F5" w14:textId="77777777" w:rsidR="00A3309F" w:rsidRDefault="00A3309F" w:rsidP="00A3309F">
      <w:pPr>
        <w:keepLines/>
        <w:ind w:left="1702" w:hanging="1418"/>
        <w:rPr>
          <w:ins w:id="23" w:author="Thomas Stockhammer (26-B)" w:date="2026-02-11T04:46:00Z" w16du:dateUtc="2026-02-10T23:16:00Z"/>
        </w:rPr>
      </w:pPr>
      <w:ins w:id="24" w:author="Thomas Stockhammer (26-B)" w:date="2026-02-11T04:46:00Z" w16du:dateUtc="2026-02-10T23:16:00Z">
        <w:r>
          <w:t xml:space="preserve">[26517] </w:t>
        </w:r>
        <w:r>
          <w:tab/>
          <w:t xml:space="preserve">3GPP TS 26.517: "5G Multicast-Broadcast User Services; Protocols and Formats." </w:t>
        </w:r>
      </w:ins>
    </w:p>
    <w:p w14:paraId="606C6BAA" w14:textId="77777777" w:rsidR="00A3309F" w:rsidRPr="00B23F8C" w:rsidRDefault="00A3309F" w:rsidP="00A3309F">
      <w:pPr>
        <w:keepLines/>
        <w:ind w:left="1702" w:hanging="1418"/>
        <w:rPr>
          <w:ins w:id="25" w:author="Thomas Stockhammer (26-B)" w:date="2026-02-11T04:46:00Z" w16du:dateUtc="2026-02-10T23:16:00Z"/>
        </w:rPr>
      </w:pPr>
      <w:ins w:id="26" w:author="Thomas Stockhammer (26-B)" w:date="2026-02-11T04:46:00Z" w16du:dateUtc="2026-02-10T23:16:00Z">
        <w:r>
          <w:t xml:space="preserve">[26522] </w:t>
        </w:r>
        <w:r>
          <w:tab/>
          <w:t>3GPP TS 26.522: "5G Real-time Media Transport Protocol Configurations."</w:t>
        </w:r>
      </w:ins>
    </w:p>
    <w:p w14:paraId="399B36BD" w14:textId="77777777" w:rsidR="00B23F8C" w:rsidRPr="00B23F8C" w:rsidRDefault="00B23F8C" w:rsidP="00B23F8C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B23F8C">
        <w:rPr>
          <w:rFonts w:ascii="Arial" w:hAnsi="Arial"/>
          <w:sz w:val="36"/>
        </w:rPr>
        <w:t>3</w:t>
      </w:r>
      <w:r w:rsidRPr="00B23F8C">
        <w:rPr>
          <w:rFonts w:ascii="Arial" w:hAnsi="Arial"/>
          <w:sz w:val="36"/>
        </w:rPr>
        <w:tab/>
        <w:t>Definitions of terms, symbols and abbreviations</w:t>
      </w:r>
      <w:bookmarkEnd w:id="5"/>
    </w:p>
    <w:p w14:paraId="128FCD59" w14:textId="77777777" w:rsidR="00B23F8C" w:rsidRPr="00B23F8C" w:rsidRDefault="00B23F8C" w:rsidP="00B23F8C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bookmarkStart w:id="27" w:name="_Toc219448209"/>
      <w:r w:rsidRPr="00B23F8C">
        <w:rPr>
          <w:rFonts w:ascii="Arial" w:hAnsi="Arial"/>
          <w:sz w:val="32"/>
        </w:rPr>
        <w:t>3.1</w:t>
      </w:r>
      <w:r w:rsidRPr="00B23F8C">
        <w:rPr>
          <w:rFonts w:ascii="Arial" w:hAnsi="Arial"/>
          <w:sz w:val="32"/>
        </w:rPr>
        <w:tab/>
        <w:t>Terms</w:t>
      </w:r>
      <w:bookmarkEnd w:id="27"/>
    </w:p>
    <w:p w14:paraId="31C59D42" w14:textId="77777777" w:rsidR="00B23F8C" w:rsidRPr="00B23F8C" w:rsidRDefault="00B23F8C" w:rsidP="00B23F8C">
      <w:r w:rsidRPr="00B23F8C">
        <w:t>For the purposes of the present document, the terms given in TR 21.905 [1] and the following apply. A term defined in the present document takes precedence over the definition of the same term, if any, in TR 21.905 [1].</w:t>
      </w:r>
    </w:p>
    <w:p w14:paraId="052EC339" w14:textId="77777777" w:rsidR="00B23F8C" w:rsidRPr="00B23F8C" w:rsidRDefault="00B23F8C" w:rsidP="00B23F8C">
      <w:r w:rsidRPr="00B23F8C">
        <w:rPr>
          <w:b/>
        </w:rPr>
        <w:t>example:</w:t>
      </w:r>
      <w:r w:rsidRPr="00B23F8C">
        <w:t xml:space="preserve"> text used to clarify abstract rules by applying them literally.</w:t>
      </w:r>
    </w:p>
    <w:p w14:paraId="6E0417CE" w14:textId="77777777" w:rsidR="00B23F8C" w:rsidRPr="00B23F8C" w:rsidRDefault="00B23F8C" w:rsidP="00B23F8C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bookmarkStart w:id="28" w:name="_Toc219448210"/>
      <w:r w:rsidRPr="00B23F8C">
        <w:rPr>
          <w:rFonts w:ascii="Arial" w:hAnsi="Arial"/>
          <w:sz w:val="32"/>
        </w:rPr>
        <w:t>3.2</w:t>
      </w:r>
      <w:r w:rsidRPr="00B23F8C">
        <w:rPr>
          <w:rFonts w:ascii="Arial" w:hAnsi="Arial"/>
          <w:sz w:val="32"/>
        </w:rPr>
        <w:tab/>
        <w:t>Symbols</w:t>
      </w:r>
      <w:bookmarkEnd w:id="28"/>
    </w:p>
    <w:p w14:paraId="2E121939" w14:textId="77777777" w:rsidR="00B23F8C" w:rsidRPr="00B23F8C" w:rsidRDefault="00B23F8C" w:rsidP="00B23F8C">
      <w:pPr>
        <w:keepNext/>
      </w:pPr>
      <w:r w:rsidRPr="00B23F8C">
        <w:t>For the purposes of the present document, the following symbols apply:</w:t>
      </w:r>
    </w:p>
    <w:p w14:paraId="075E5C07" w14:textId="77777777" w:rsidR="00B23F8C" w:rsidRPr="00B23F8C" w:rsidRDefault="00B23F8C" w:rsidP="00B23F8C">
      <w:pPr>
        <w:keepLines/>
        <w:spacing w:after="0"/>
        <w:ind w:left="1702" w:hanging="1418"/>
      </w:pPr>
      <w:r w:rsidRPr="00B23F8C">
        <w:t>&lt;symbol&gt;</w:t>
      </w:r>
      <w:r w:rsidRPr="00B23F8C">
        <w:tab/>
        <w:t>&lt;Explanation&gt;</w:t>
      </w:r>
    </w:p>
    <w:p w14:paraId="49FD347C" w14:textId="77777777" w:rsidR="00B23F8C" w:rsidRPr="00B23F8C" w:rsidRDefault="00B23F8C" w:rsidP="00B23F8C">
      <w:pPr>
        <w:keepLines/>
        <w:spacing w:after="0"/>
        <w:ind w:left="1702" w:hanging="1418"/>
      </w:pPr>
    </w:p>
    <w:p w14:paraId="11D35EE1" w14:textId="77777777" w:rsidR="00B23F8C" w:rsidRPr="00B23F8C" w:rsidRDefault="00B23F8C" w:rsidP="00B23F8C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bookmarkStart w:id="29" w:name="_Toc219448211"/>
      <w:r w:rsidRPr="00B23F8C">
        <w:rPr>
          <w:rFonts w:ascii="Arial" w:hAnsi="Arial"/>
          <w:sz w:val="32"/>
        </w:rPr>
        <w:t>3.3</w:t>
      </w:r>
      <w:r w:rsidRPr="00B23F8C">
        <w:rPr>
          <w:rFonts w:ascii="Arial" w:hAnsi="Arial"/>
          <w:sz w:val="32"/>
        </w:rPr>
        <w:tab/>
        <w:t>Abbreviations</w:t>
      </w:r>
      <w:bookmarkEnd w:id="29"/>
    </w:p>
    <w:p w14:paraId="74EB8B71" w14:textId="77777777" w:rsidR="00B23F8C" w:rsidRPr="00B23F8C" w:rsidRDefault="00B23F8C" w:rsidP="00B23F8C">
      <w:pPr>
        <w:keepNext/>
      </w:pPr>
      <w:r w:rsidRPr="00B23F8C">
        <w:t>For the purposes of the present document, the abbreviations given in TR 21.905 [1] and the following apply. An abbreviation defined in the present document takes precedence over the definition of the same abbreviation, if any, in TR 21.905 [1].</w:t>
      </w:r>
    </w:p>
    <w:p w14:paraId="0B51669D" w14:textId="77777777" w:rsidR="00B23F8C" w:rsidRPr="00B23F8C" w:rsidRDefault="00B23F8C" w:rsidP="00B23F8C">
      <w:pPr>
        <w:keepLines/>
        <w:spacing w:after="0"/>
        <w:ind w:left="1702" w:hanging="1418"/>
      </w:pPr>
      <w:r w:rsidRPr="00B23F8C">
        <w:t>&lt;ABBREVIATION&gt;</w:t>
      </w:r>
      <w:r w:rsidRPr="00B23F8C">
        <w:tab/>
        <w:t>&lt;Expansion&gt;</w:t>
      </w:r>
    </w:p>
    <w:p w14:paraId="4CDA528D" w14:textId="77777777" w:rsidR="00B23F8C" w:rsidRPr="00B23F8C" w:rsidRDefault="00B23F8C" w:rsidP="00B23F8C">
      <w:pPr>
        <w:keepLines/>
        <w:spacing w:after="0"/>
        <w:ind w:left="1702" w:hanging="1418"/>
      </w:pPr>
    </w:p>
    <w:p w14:paraId="6E9DC9EE" w14:textId="77777777" w:rsidR="00B23F8C" w:rsidRPr="00B23F8C" w:rsidRDefault="00B23F8C" w:rsidP="00B23F8C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bookmarkStart w:id="30" w:name="clause4"/>
      <w:bookmarkStart w:id="31" w:name="_Toc216796676"/>
      <w:bookmarkStart w:id="32" w:name="_Toc219448212"/>
      <w:bookmarkEnd w:id="30"/>
      <w:r w:rsidRPr="00B23F8C">
        <w:rPr>
          <w:rFonts w:ascii="Arial" w:hAnsi="Arial"/>
          <w:sz w:val="36"/>
        </w:rPr>
        <w:t>4</w:t>
      </w:r>
      <w:r w:rsidRPr="00B23F8C">
        <w:rPr>
          <w:rFonts w:ascii="Arial" w:hAnsi="Arial"/>
          <w:sz w:val="36"/>
        </w:rPr>
        <w:tab/>
      </w:r>
      <w:bookmarkStart w:id="33" w:name="_Hlk219104654"/>
      <w:r w:rsidRPr="00B23F8C">
        <w:rPr>
          <w:rFonts w:ascii="Arial" w:hAnsi="Arial"/>
          <w:sz w:val="36"/>
        </w:rPr>
        <w:t>Preliminaries: assumptions and requirements</w:t>
      </w:r>
      <w:bookmarkEnd w:id="31"/>
      <w:bookmarkEnd w:id="32"/>
    </w:p>
    <w:p w14:paraId="3658A014" w14:textId="77777777" w:rsidR="00B23F8C" w:rsidRPr="00B23F8C" w:rsidRDefault="00B23F8C" w:rsidP="00B23F8C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bookmarkStart w:id="34" w:name="_Toc122508432"/>
      <w:bookmarkStart w:id="35" w:name="_Toc204948585"/>
      <w:bookmarkStart w:id="36" w:name="_Toc204948712"/>
      <w:bookmarkStart w:id="37" w:name="_Toc206752130"/>
      <w:bookmarkStart w:id="38" w:name="_Toc212546991"/>
      <w:bookmarkStart w:id="39" w:name="_Toc216796677"/>
      <w:bookmarkStart w:id="40" w:name="_Toc219448213"/>
      <w:r w:rsidRPr="00530BDA">
        <w:rPr>
          <w:rFonts w:ascii="Arial" w:hAnsi="Arial"/>
          <w:sz w:val="32"/>
        </w:rPr>
        <w:t>4.1</w:t>
      </w:r>
      <w:r w:rsidRPr="00530BDA">
        <w:rPr>
          <w:rFonts w:ascii="Arial" w:hAnsi="Arial"/>
          <w:sz w:val="32"/>
        </w:rPr>
        <w:tab/>
      </w:r>
      <w:bookmarkEnd w:id="34"/>
      <w:r w:rsidRPr="00530BDA">
        <w:rPr>
          <w:rFonts w:ascii="Arial" w:hAnsi="Arial"/>
          <w:sz w:val="32"/>
        </w:rPr>
        <w:t>Assumptions</w:t>
      </w:r>
      <w:bookmarkEnd w:id="35"/>
      <w:bookmarkEnd w:id="36"/>
      <w:bookmarkEnd w:id="37"/>
      <w:bookmarkEnd w:id="38"/>
      <w:bookmarkEnd w:id="39"/>
      <w:bookmarkEnd w:id="40"/>
    </w:p>
    <w:p w14:paraId="0101F969" w14:textId="77777777" w:rsidR="00B23F8C" w:rsidRPr="00B23F8C" w:rsidRDefault="00B23F8C" w:rsidP="00B23F8C">
      <w:pPr>
        <w:keepLines/>
        <w:ind w:left="1418" w:hanging="1134"/>
        <w:rPr>
          <w:color w:val="FF0000"/>
        </w:rPr>
      </w:pPr>
      <w:r w:rsidRPr="00B23F8C">
        <w:rPr>
          <w:color w:val="FF0000"/>
        </w:rPr>
        <w:t>Editor's note:</w:t>
      </w:r>
      <w:r w:rsidRPr="00B23F8C">
        <w:rPr>
          <w:color w:val="FF0000"/>
        </w:rPr>
        <w:tab/>
        <w:t xml:space="preserve">This clause documents the common architecture assumptions identified for the study. This is primarily defined as based on the decisions in SA2 as well as the existing functions in earlier </w:t>
      </w:r>
      <w:proofErr w:type="spellStart"/>
      <w:r w:rsidRPr="00B23F8C">
        <w:rPr>
          <w:color w:val="FF0000"/>
        </w:rPr>
        <w:t>Gs</w:t>
      </w:r>
      <w:proofErr w:type="spellEnd"/>
      <w:r w:rsidRPr="00B23F8C">
        <w:rPr>
          <w:color w:val="FF0000"/>
        </w:rPr>
        <w:t>.</w:t>
      </w:r>
    </w:p>
    <w:p w14:paraId="7CE6AB28" w14:textId="6C7C21D0" w:rsidR="007D3B91" w:rsidRPr="001D0732" w:rsidRDefault="00B84398" w:rsidP="007D3B91">
      <w:pPr>
        <w:rPr>
          <w:ins w:id="41" w:author="Thomas Stockhammer (26-B)" w:date="2026-02-03T18:37:00Z" w16du:dateUtc="2026-02-03T17:37:00Z"/>
          <w:lang w:eastAsia="zh-CN"/>
        </w:rPr>
      </w:pPr>
      <w:bookmarkStart w:id="42" w:name="_Toc122508433"/>
      <w:bookmarkStart w:id="43" w:name="_Toc204948586"/>
      <w:bookmarkStart w:id="44" w:name="_Toc204948713"/>
      <w:bookmarkStart w:id="45" w:name="_Toc206752131"/>
      <w:bookmarkStart w:id="46" w:name="_Toc212546992"/>
      <w:bookmarkStart w:id="47" w:name="_Toc216796678"/>
      <w:bookmarkStart w:id="48" w:name="_Toc219448214"/>
      <w:ins w:id="49" w:author="Thomas Stockhammer (26-B)" w:date="2026-02-03T18:37:00Z" w16du:dateUtc="2026-02-03T17:37:00Z">
        <w:r>
          <w:rPr>
            <w:lang w:eastAsia="zh-CN"/>
          </w:rPr>
          <w:t>Based on the architectural assump</w:t>
        </w:r>
      </w:ins>
      <w:ins w:id="50" w:author="Thomas Stockhammer (26-B)" w:date="2026-02-03T18:38:00Z" w16du:dateUtc="2026-02-03T17:38:00Z">
        <w:r>
          <w:rPr>
            <w:lang w:eastAsia="zh-CN"/>
          </w:rPr>
          <w:t>tions</w:t>
        </w:r>
        <w:r w:rsidR="00027A6F">
          <w:rPr>
            <w:lang w:eastAsia="zh-CN"/>
          </w:rPr>
          <w:t xml:space="preserve"> as defined in TR 23801-01 [3]</w:t>
        </w:r>
        <w:r w:rsidR="009B3926">
          <w:rPr>
            <w:lang w:eastAsia="zh-CN"/>
          </w:rPr>
          <w:t>,</w:t>
        </w:r>
        <w:r>
          <w:rPr>
            <w:lang w:eastAsia="zh-CN"/>
          </w:rPr>
          <w:t xml:space="preserve"> </w:t>
        </w:r>
        <w:r w:rsidR="009B3926">
          <w:rPr>
            <w:lang w:eastAsia="zh-CN"/>
          </w:rPr>
          <w:t>t</w:t>
        </w:r>
      </w:ins>
      <w:ins w:id="51" w:author="Thomas Stockhammer (26-B)" w:date="2026-02-03T18:37:00Z" w16du:dateUtc="2026-02-03T17:37:00Z">
        <w:r w:rsidR="007D3B91" w:rsidRPr="001D0732">
          <w:rPr>
            <w:lang w:eastAsia="zh-CN"/>
          </w:rPr>
          <w:t xml:space="preserve">he following </w:t>
        </w:r>
      </w:ins>
      <w:ins w:id="52" w:author="Thomas Stockhammer (26-B)" w:date="2026-02-03T18:38:00Z" w16du:dateUtc="2026-02-03T17:38:00Z">
        <w:r w:rsidR="009B3926">
          <w:rPr>
            <w:lang w:eastAsia="zh-CN"/>
          </w:rPr>
          <w:t xml:space="preserve">assumptions are carried forward for </w:t>
        </w:r>
      </w:ins>
      <w:ins w:id="53" w:author="Thomas Stockhammer (26-B)" w:date="2026-02-03T18:39:00Z" w16du:dateUtc="2026-02-03T17:39:00Z">
        <w:r w:rsidR="009B3926">
          <w:rPr>
            <w:lang w:eastAsia="zh-CN"/>
          </w:rPr>
          <w:t>the media delivery arc</w:t>
        </w:r>
        <w:r w:rsidR="006F4514">
          <w:rPr>
            <w:lang w:eastAsia="zh-CN"/>
          </w:rPr>
          <w:t>hitecture:</w:t>
        </w:r>
      </w:ins>
    </w:p>
    <w:p w14:paraId="384127C6" w14:textId="77777777" w:rsidR="007D3B91" w:rsidRDefault="007D3B91" w:rsidP="007D3B91">
      <w:pPr>
        <w:pStyle w:val="B1"/>
        <w:rPr>
          <w:ins w:id="54" w:author="Thomas Stockhammer (26-B)" w:date="2026-02-03T18:37:00Z" w16du:dateUtc="2026-02-03T17:37:00Z"/>
          <w:lang w:eastAsia="zh-CN"/>
        </w:rPr>
      </w:pPr>
      <w:ins w:id="55" w:author="Thomas Stockhammer (26-B)" w:date="2026-02-03T18:37:00Z" w16du:dateUtc="2026-02-03T17:37:00Z">
        <w:r>
          <w:rPr>
            <w:lang w:eastAsia="zh-CN"/>
          </w:rPr>
          <w:t>1.</w:t>
        </w:r>
        <w:r>
          <w:rPr>
            <w:lang w:eastAsia="zh-CN"/>
          </w:rPr>
          <w:tab/>
          <w:t>The framework of SBA specified for 5GC is assumed as a starting point for discussion.</w:t>
        </w:r>
      </w:ins>
    </w:p>
    <w:p w14:paraId="369FB5B7" w14:textId="77777777" w:rsidR="007D3B91" w:rsidRDefault="007D3B91" w:rsidP="007D3B91">
      <w:pPr>
        <w:pStyle w:val="B1"/>
        <w:rPr>
          <w:ins w:id="56" w:author="Thomas Stockhammer (26-B)" w:date="2026-02-03T18:37:00Z" w16du:dateUtc="2026-02-03T17:37:00Z"/>
          <w:lang w:eastAsia="zh-CN"/>
        </w:rPr>
      </w:pPr>
      <w:ins w:id="57" w:author="Thomas Stockhammer (26-B)" w:date="2026-02-03T18:37:00Z" w16du:dateUtc="2026-02-03T17:37:00Z">
        <w:r>
          <w:rPr>
            <w:lang w:eastAsia="zh-CN"/>
          </w:rPr>
          <w:lastRenderedPageBreak/>
          <w:t>2.</w:t>
        </w:r>
        <w:r>
          <w:rPr>
            <w:lang w:eastAsia="zh-CN"/>
          </w:rPr>
          <w:tab/>
          <w:t>This study assumes that control and user plane of the 6G RAN connects to a single core network type, i.e. 6G CN. It is assumed that the 6G RAN is a single technology framework based on a stand-alone architecture.</w:t>
        </w:r>
      </w:ins>
    </w:p>
    <w:p w14:paraId="280AFEB4" w14:textId="77777777" w:rsidR="007D3B91" w:rsidRDefault="007D3B91" w:rsidP="007D3B91">
      <w:pPr>
        <w:pStyle w:val="NO"/>
        <w:rPr>
          <w:ins w:id="58" w:author="Thomas Stockhammer (26-B)" w:date="2026-02-03T18:37:00Z" w16du:dateUtc="2026-02-03T17:37:00Z"/>
          <w:lang w:eastAsia="zh-CN"/>
        </w:rPr>
      </w:pPr>
      <w:ins w:id="59" w:author="Thomas Stockhammer (26-B)" w:date="2026-02-03T18:37:00Z" w16du:dateUtc="2026-02-03T17:37:00Z">
        <w:r>
          <w:rPr>
            <w:lang w:eastAsia="zh-CN"/>
          </w:rPr>
          <w:t>NOTE:</w:t>
        </w:r>
        <w:r>
          <w:rPr>
            <w:lang w:eastAsia="zh-CN"/>
          </w:rPr>
          <w:tab/>
          <w:t>This does not exclude network sharing scenarios such as Multi-Operator Core Network.</w:t>
        </w:r>
      </w:ins>
    </w:p>
    <w:p w14:paraId="48DA1555" w14:textId="77777777" w:rsidR="007D3B91" w:rsidRDefault="007D3B91" w:rsidP="007D3B91">
      <w:pPr>
        <w:pStyle w:val="B1"/>
        <w:rPr>
          <w:ins w:id="60" w:author="Thomas Stockhammer (26-B)" w:date="2026-02-03T18:37:00Z" w16du:dateUtc="2026-02-03T17:37:00Z"/>
          <w:lang w:eastAsia="zh-CN"/>
        </w:rPr>
      </w:pPr>
      <w:ins w:id="61" w:author="Thomas Stockhammer (26-B)" w:date="2026-02-03T18:37:00Z" w16du:dateUtc="2026-02-03T17:37:00Z">
        <w:r>
          <w:rPr>
            <w:lang w:eastAsia="zh-CN"/>
          </w:rPr>
          <w:t>3.</w:t>
        </w:r>
        <w:r>
          <w:rPr>
            <w:lang w:eastAsia="zh-CN"/>
          </w:rPr>
          <w:tab/>
          <w:t>The 6G system is assumed to maintain the RAN and CN functionality split as in 5GS.</w:t>
        </w:r>
      </w:ins>
    </w:p>
    <w:p w14:paraId="717144D4" w14:textId="77777777" w:rsidR="007D3B91" w:rsidRDefault="007D3B91" w:rsidP="007D3B91">
      <w:pPr>
        <w:pStyle w:val="B1"/>
        <w:rPr>
          <w:ins w:id="62" w:author="Thomas Stockhammer (26-B)" w:date="2026-02-03T18:37:00Z" w16du:dateUtc="2026-02-03T17:37:00Z"/>
          <w:lang w:eastAsia="zh-CN"/>
        </w:rPr>
      </w:pPr>
      <w:ins w:id="63" w:author="Thomas Stockhammer (26-B)" w:date="2026-02-03T18:37:00Z" w16du:dateUtc="2026-02-03T17:37:00Z">
        <w:r>
          <w:rPr>
            <w:lang w:eastAsia="zh-CN"/>
          </w:rPr>
          <w:t>4.</w:t>
        </w:r>
        <w:r>
          <w:rPr>
            <w:lang w:eastAsia="zh-CN"/>
          </w:rPr>
          <w:tab/>
          <w:t>The study aims to avoid duplication of functionality between 6G RAN and 6G CN.</w:t>
        </w:r>
      </w:ins>
    </w:p>
    <w:p w14:paraId="216A68E3" w14:textId="77777777" w:rsidR="007D3B91" w:rsidRDefault="007D3B91" w:rsidP="007D3B91">
      <w:pPr>
        <w:pStyle w:val="B1"/>
        <w:rPr>
          <w:ins w:id="64" w:author="Thomas Stockhammer (26-B)" w:date="2026-02-03T18:37:00Z" w16du:dateUtc="2026-02-03T17:37:00Z"/>
          <w:lang w:eastAsia="zh-CN"/>
        </w:rPr>
      </w:pPr>
      <w:ins w:id="65" w:author="Thomas Stockhammer (26-B)" w:date="2026-02-03T18:37:00Z" w16du:dateUtc="2026-02-03T17:37:00Z">
        <w:r>
          <w:rPr>
            <w:lang w:eastAsia="zh-CN"/>
          </w:rPr>
          <w:t>5.</w:t>
        </w:r>
        <w:r>
          <w:rPr>
            <w:lang w:eastAsia="zh-CN"/>
          </w:rPr>
          <w:tab/>
          <w:t>Real-time voice and video services under operator's control and in 3GPP scope (MMTel) will be provided by IMS.</w:t>
        </w:r>
      </w:ins>
    </w:p>
    <w:p w14:paraId="0A46874A" w14:textId="77777777" w:rsidR="007D3B91" w:rsidRDefault="007D3B91" w:rsidP="007D3B91">
      <w:pPr>
        <w:pStyle w:val="B1"/>
        <w:rPr>
          <w:ins w:id="66" w:author="Thomas Stockhammer (26-B)" w:date="2026-02-03T18:41:00Z" w16du:dateUtc="2026-02-03T17:41:00Z"/>
          <w:lang w:eastAsia="zh-CN"/>
        </w:rPr>
      </w:pPr>
      <w:ins w:id="67" w:author="Thomas Stockhammer (26-B)" w:date="2026-02-03T18:37:00Z" w16du:dateUtc="2026-02-03T17:37:00Z">
        <w:r>
          <w:rPr>
            <w:lang w:eastAsia="zh-CN"/>
          </w:rPr>
          <w:t>6.</w:t>
        </w:r>
        <w:r>
          <w:rPr>
            <w:lang w:eastAsia="zh-CN"/>
          </w:rPr>
          <w:tab/>
          <w:t>The 6G system is assumed to natively support both Terrestrial Networks (TN) and Non-Terrestrial Networks (NTN).</w:t>
        </w:r>
      </w:ins>
    </w:p>
    <w:p w14:paraId="11B434A7" w14:textId="42E11BE4" w:rsidR="0004305C" w:rsidRDefault="0004305C" w:rsidP="0004305C">
      <w:pPr>
        <w:rPr>
          <w:ins w:id="68" w:author="Thomas Stockhammer (26-B)" w:date="2026-02-03T19:04:00Z" w16du:dateUtc="2026-02-03T18:04:00Z"/>
          <w:lang w:eastAsia="zh-CN"/>
        </w:rPr>
      </w:pPr>
      <w:ins w:id="69" w:author="Thomas Stockhammer (26-B)" w:date="2026-02-03T19:04:00Z" w16du:dateUtc="2026-02-03T18:04:00Z">
        <w:r>
          <w:rPr>
            <w:lang w:eastAsia="zh-CN"/>
          </w:rPr>
          <w:t>In addition, based on several key issues defined in TR 23801-01 [3], the following assumptions apply for the 6G media delivery:</w:t>
        </w:r>
      </w:ins>
    </w:p>
    <w:p w14:paraId="106B3575" w14:textId="4EFFB16B" w:rsidR="00F93114" w:rsidRDefault="00B26BEA" w:rsidP="00B26BEA">
      <w:pPr>
        <w:pStyle w:val="B1"/>
        <w:rPr>
          <w:ins w:id="70" w:author="Thomas Stockhammer (26-B)" w:date="2026-02-03T19:06:00Z" w16du:dateUtc="2026-02-03T18:06:00Z"/>
          <w:lang w:eastAsia="zh-CN"/>
        </w:rPr>
      </w:pPr>
      <w:ins w:id="71" w:author="Thomas Stockhammer (26-B)" w:date="2026-02-03T19:05:00Z" w16du:dateUtc="2026-02-03T18:05:00Z">
        <w:r>
          <w:rPr>
            <w:lang w:eastAsia="zh-CN"/>
          </w:rPr>
          <w:t>7.</w:t>
        </w:r>
        <w:r>
          <w:rPr>
            <w:lang w:eastAsia="zh-CN"/>
          </w:rPr>
          <w:tab/>
          <w:t xml:space="preserve">The conclusions of </w:t>
        </w:r>
      </w:ins>
      <w:ins w:id="72" w:author="Thomas Stockhammer (26-B)" w:date="2026-02-03T19:08:00Z" w16du:dateUtc="2026-02-03T18:08:00Z">
        <w:r w:rsidR="00984813">
          <w:rPr>
            <w:lang w:eastAsia="zh-CN"/>
          </w:rPr>
          <w:t xml:space="preserve">particularly </w:t>
        </w:r>
      </w:ins>
      <w:ins w:id="73" w:author="Thomas Stockhammer (26-B)" w:date="2026-02-03T19:05:00Z" w16du:dateUtc="2026-02-03T18:05:00Z">
        <w:r>
          <w:rPr>
            <w:lang w:eastAsia="zh-CN"/>
          </w:rPr>
          <w:t xml:space="preserve">the </w:t>
        </w:r>
      </w:ins>
      <w:ins w:id="74" w:author="Thomas Stockhammer (26-B)" w:date="2026-02-03T19:06:00Z" w16du:dateUtc="2026-02-03T18:06:00Z">
        <w:r w:rsidR="00A56529">
          <w:rPr>
            <w:lang w:eastAsia="zh-CN"/>
          </w:rPr>
          <w:t xml:space="preserve">following </w:t>
        </w:r>
      </w:ins>
      <w:ins w:id="75" w:author="Thomas Stockhammer (26-B)" w:date="2026-02-03T19:05:00Z" w16du:dateUtc="2026-02-03T18:05:00Z">
        <w:r>
          <w:rPr>
            <w:lang w:eastAsia="zh-CN"/>
          </w:rPr>
          <w:t>key issues</w:t>
        </w:r>
      </w:ins>
      <w:ins w:id="76" w:author="Thomas Stockhammer (26-B)" w:date="2026-02-03T19:06:00Z" w16du:dateUtc="2026-02-03T18:06:00Z">
        <w:r w:rsidR="00A56529">
          <w:rPr>
            <w:lang w:eastAsia="zh-CN"/>
          </w:rPr>
          <w:t xml:space="preserve"> </w:t>
        </w:r>
        <w:r w:rsidR="00F93114">
          <w:rPr>
            <w:lang w:eastAsia="zh-CN"/>
          </w:rPr>
          <w:t>serve as the baseline for future discussion</w:t>
        </w:r>
      </w:ins>
      <w:ins w:id="77" w:author="Thomas Stockhammer (26-B)" w:date="2026-02-03T20:59:00Z" w16du:dateUtc="2026-02-03T19:59:00Z">
        <w:r w:rsidR="004A7244">
          <w:rPr>
            <w:lang w:eastAsia="zh-CN"/>
          </w:rPr>
          <w:t xml:space="preserve"> for </w:t>
        </w:r>
      </w:ins>
      <w:ins w:id="78" w:author="Thomas Stockhammer (26-B)" w:date="2026-02-03T21:00:00Z" w16du:dateUtc="2026-02-03T20:00:00Z">
        <w:r w:rsidR="000618C9">
          <w:rPr>
            <w:lang w:eastAsia="zh-CN"/>
          </w:rPr>
          <w:t>6G media delivery</w:t>
        </w:r>
      </w:ins>
      <w:ins w:id="79" w:author="Thomas Stockhammer (26-B)" w:date="2026-02-03T19:06:00Z" w16du:dateUtc="2026-02-03T18:06:00Z">
        <w:r w:rsidR="00F93114">
          <w:rPr>
            <w:lang w:eastAsia="zh-CN"/>
          </w:rPr>
          <w:t>:</w:t>
        </w:r>
      </w:ins>
    </w:p>
    <w:p w14:paraId="781524F6" w14:textId="02B51CC0" w:rsidR="00B26BEA" w:rsidRDefault="00F93114" w:rsidP="00F93114">
      <w:pPr>
        <w:pStyle w:val="B2"/>
        <w:rPr>
          <w:ins w:id="80" w:author="Thomas Stockhammer (26-B)" w:date="2026-02-03T19:07:00Z" w16du:dateUtc="2026-02-03T18:07:00Z"/>
          <w:lang w:eastAsia="zh-CN"/>
        </w:rPr>
      </w:pPr>
      <w:ins w:id="81" w:author="Thomas Stockhammer (26-B)" w:date="2026-02-03T19:07:00Z" w16du:dateUtc="2026-02-03T18:07:00Z">
        <w:r>
          <w:rPr>
            <w:lang w:eastAsia="zh-CN"/>
          </w:rPr>
          <w:t>-</w:t>
        </w:r>
        <w:r>
          <w:rPr>
            <w:lang w:eastAsia="zh-CN"/>
          </w:rPr>
          <w:tab/>
        </w:r>
      </w:ins>
      <w:ins w:id="82" w:author="Thomas Stockhammer (26-B)" w:date="2026-02-03T19:05:00Z" w16du:dateUtc="2026-02-03T18:05:00Z">
        <w:r w:rsidR="00B26BEA">
          <w:rPr>
            <w:lang w:eastAsia="zh-CN"/>
          </w:rPr>
          <w:t xml:space="preserve"> </w:t>
        </w:r>
      </w:ins>
      <w:ins w:id="83" w:author="Thomas Stockhammer (26-B)" w:date="2026-02-03T19:07:00Z" w16du:dateUtc="2026-02-03T18:07:00Z">
        <w:r w:rsidR="00F941A1" w:rsidRPr="00F941A1">
          <w:rPr>
            <w:lang w:eastAsia="zh-CN"/>
          </w:rPr>
          <w:t>Key Issue #3: Support of Network Slicing in the 6G system</w:t>
        </w:r>
      </w:ins>
    </w:p>
    <w:p w14:paraId="6FD89795" w14:textId="7ED3B22D" w:rsidR="00F941A1" w:rsidRDefault="00F941A1" w:rsidP="00F93114">
      <w:pPr>
        <w:pStyle w:val="B2"/>
        <w:rPr>
          <w:ins w:id="84" w:author="Thomas Stockhammer (26-B)" w:date="2026-02-03T19:07:00Z" w16du:dateUtc="2026-02-03T18:07:00Z"/>
        </w:rPr>
      </w:pPr>
      <w:ins w:id="85" w:author="Thomas Stockhammer (26-B)" w:date="2026-02-03T19:07:00Z" w16du:dateUtc="2026-02-03T18:07:00Z">
        <w:r>
          <w:rPr>
            <w:lang w:eastAsia="zh-CN"/>
          </w:rPr>
          <w:t>-</w:t>
        </w:r>
        <w:r>
          <w:rPr>
            <w:lang w:eastAsia="zh-CN"/>
          </w:rPr>
          <w:tab/>
        </w:r>
        <w:r w:rsidR="006814C5" w:rsidRPr="002F1D75">
          <w:t>Key Issue #4: User Plane Architecture</w:t>
        </w:r>
      </w:ins>
    </w:p>
    <w:p w14:paraId="25C17437" w14:textId="5ABD5DAD" w:rsidR="003333DA" w:rsidRDefault="003333DA" w:rsidP="00F93114">
      <w:pPr>
        <w:pStyle w:val="B2"/>
        <w:rPr>
          <w:ins w:id="86" w:author="Thomas Stockhammer (26-B)" w:date="2026-02-03T19:08:00Z" w16du:dateUtc="2026-02-03T18:08:00Z"/>
        </w:rPr>
      </w:pPr>
      <w:ins w:id="87" w:author="Thomas Stockhammer (26-B)" w:date="2026-02-03T19:07:00Z" w16du:dateUtc="2026-02-03T18:07:00Z">
        <w:r>
          <w:t>-</w:t>
        </w:r>
        <w:r>
          <w:tab/>
        </w:r>
        <w:r w:rsidRPr="001D0732">
          <w:t>Key Issue #5: QoS Framework for 6G</w:t>
        </w:r>
      </w:ins>
    </w:p>
    <w:p w14:paraId="5E5A8CD2" w14:textId="66715570" w:rsidR="00984813" w:rsidRDefault="00984813" w:rsidP="00F93114">
      <w:pPr>
        <w:pStyle w:val="B2"/>
        <w:rPr>
          <w:ins w:id="88" w:author="Thomas Stockhammer (26-B)" w:date="2026-02-03T19:08:00Z" w16du:dateUtc="2026-02-03T18:08:00Z"/>
        </w:rPr>
      </w:pPr>
      <w:ins w:id="89" w:author="Thomas Stockhammer (26-B)" w:date="2026-02-03T19:08:00Z" w16du:dateUtc="2026-02-03T18:08:00Z">
        <w:r>
          <w:t>-</w:t>
        </w:r>
        <w:r>
          <w:tab/>
        </w:r>
        <w:r w:rsidRPr="001D0732">
          <w:t>Key Issue #7: Network Exposure</w:t>
        </w:r>
      </w:ins>
    </w:p>
    <w:p w14:paraId="0A2F11A6" w14:textId="59D7D0CA" w:rsidR="00D86BBF" w:rsidRDefault="00D86BBF" w:rsidP="00F93114">
      <w:pPr>
        <w:pStyle w:val="B2"/>
        <w:rPr>
          <w:ins w:id="90" w:author="Thomas Stockhammer (26-B)" w:date="2026-02-03T19:08:00Z" w16du:dateUtc="2026-02-03T18:08:00Z"/>
        </w:rPr>
      </w:pPr>
      <w:ins w:id="91" w:author="Thomas Stockhammer (26-B)" w:date="2026-02-03T19:08:00Z" w16du:dateUtc="2026-02-03T18:08:00Z">
        <w:r>
          <w:t>-</w:t>
        </w:r>
        <w:r>
          <w:tab/>
        </w:r>
        <w:r w:rsidRPr="001D0732">
          <w:t>Key Issue #11: Support of non-3GPP access</w:t>
        </w:r>
      </w:ins>
    </w:p>
    <w:p w14:paraId="0983F713" w14:textId="2A1E62AB" w:rsidR="00D86BBF" w:rsidRDefault="00D86BBF" w:rsidP="00F93114">
      <w:pPr>
        <w:pStyle w:val="B2"/>
        <w:rPr>
          <w:ins w:id="92" w:author="Thomas Stockhammer (26-B)" w:date="2026-02-03T19:09:00Z" w16du:dateUtc="2026-02-03T18:09:00Z"/>
        </w:rPr>
      </w:pPr>
      <w:ins w:id="93" w:author="Thomas Stockhammer (26-B)" w:date="2026-02-03T19:08:00Z" w16du:dateUtc="2026-02-03T18:08:00Z">
        <w:r>
          <w:t>-</w:t>
        </w:r>
        <w:r>
          <w:tab/>
        </w:r>
        <w:r w:rsidR="006F20D8" w:rsidRPr="001D0732">
          <w:t>Key Issue #12: Voice Services for 6G</w:t>
        </w:r>
      </w:ins>
    </w:p>
    <w:p w14:paraId="2C479309" w14:textId="655F316D" w:rsidR="00ED50E0" w:rsidRDefault="00ED50E0" w:rsidP="00F93114">
      <w:pPr>
        <w:pStyle w:val="B2"/>
        <w:rPr>
          <w:ins w:id="94" w:author="Thomas Stockhammer (26-B)" w:date="2026-02-03T19:09:00Z" w16du:dateUtc="2026-02-03T18:09:00Z"/>
        </w:rPr>
      </w:pPr>
      <w:ins w:id="95" w:author="Thomas Stockhammer (26-B)" w:date="2026-02-03T19:09:00Z" w16du:dateUtc="2026-02-03T18:09:00Z">
        <w:r>
          <w:t>-</w:t>
        </w:r>
        <w:r>
          <w:tab/>
        </w:r>
        <w:r w:rsidRPr="001D0732">
          <w:t>Key Issue #15: Messaging Services for 6G</w:t>
        </w:r>
      </w:ins>
    </w:p>
    <w:p w14:paraId="7DB43E15" w14:textId="6876EDA1" w:rsidR="008B02DB" w:rsidRDefault="008B02DB" w:rsidP="00F93114">
      <w:pPr>
        <w:pStyle w:val="B2"/>
        <w:rPr>
          <w:ins w:id="96" w:author="Thomas Stockhammer (26-B)" w:date="2026-02-03T19:09:00Z" w16du:dateUtc="2026-02-03T18:09:00Z"/>
        </w:rPr>
      </w:pPr>
      <w:ins w:id="97" w:author="Thomas Stockhammer (26-B)" w:date="2026-02-03T19:09:00Z" w16du:dateUtc="2026-02-03T18:09:00Z">
        <w:r>
          <w:t>-</w:t>
        </w:r>
        <w:r>
          <w:tab/>
        </w:r>
        <w:r w:rsidRPr="001D0732">
          <w:t>Key Issue #19: 6G Network for AI</w:t>
        </w:r>
      </w:ins>
    </w:p>
    <w:p w14:paraId="1DB02EF8" w14:textId="24A4781A" w:rsidR="00B53258" w:rsidRDefault="00B53258" w:rsidP="00F93114">
      <w:pPr>
        <w:pStyle w:val="B2"/>
        <w:rPr>
          <w:ins w:id="98" w:author="Thomas Stockhammer (26-B)" w:date="2026-02-03T19:09:00Z" w16du:dateUtc="2026-02-03T18:09:00Z"/>
        </w:rPr>
      </w:pPr>
      <w:ins w:id="99" w:author="Thomas Stockhammer (26-B)" w:date="2026-02-03T19:09:00Z" w16du:dateUtc="2026-02-03T18:09:00Z">
        <w:r>
          <w:t>-</w:t>
        </w:r>
        <w:r>
          <w:tab/>
        </w:r>
        <w:r w:rsidRPr="001D0732">
          <w:t>Key Issue #20: Integrated Sensing and Communication</w:t>
        </w:r>
      </w:ins>
    </w:p>
    <w:p w14:paraId="07559077" w14:textId="541AE05D" w:rsidR="00E21704" w:rsidRDefault="00E21704" w:rsidP="00F93114">
      <w:pPr>
        <w:pStyle w:val="B2"/>
        <w:rPr>
          <w:ins w:id="100" w:author="Thomas Stockhammer (26-B)" w:date="2026-02-03T19:10:00Z" w16du:dateUtc="2026-02-03T18:10:00Z"/>
        </w:rPr>
      </w:pPr>
      <w:ins w:id="101" w:author="Thomas Stockhammer (26-B)" w:date="2026-02-03T19:09:00Z" w16du:dateUtc="2026-02-03T18:09:00Z">
        <w:r>
          <w:t>-</w:t>
        </w:r>
        <w:r>
          <w:tab/>
        </w:r>
        <w:r w:rsidRPr="001D0732">
          <w:t>Key Issue #21: 6G data framework in SA2</w:t>
        </w:r>
      </w:ins>
    </w:p>
    <w:p w14:paraId="48C0B09E" w14:textId="4AA7B719" w:rsidR="0027163E" w:rsidRDefault="0027163E" w:rsidP="00F93114">
      <w:pPr>
        <w:pStyle w:val="B2"/>
        <w:rPr>
          <w:ins w:id="102" w:author="Thomas Stockhammer (26-B)" w:date="2026-02-03T19:10:00Z" w16du:dateUtc="2026-02-03T18:10:00Z"/>
        </w:rPr>
      </w:pPr>
      <w:ins w:id="103" w:author="Thomas Stockhammer (26-B)" w:date="2026-02-03T19:10:00Z" w16du:dateUtc="2026-02-03T18:10:00Z">
        <w:r>
          <w:t>-</w:t>
        </w:r>
        <w:r>
          <w:tab/>
        </w:r>
        <w:r w:rsidRPr="001D0732">
          <w:t>Key Issue #22: 6G Computing Support</w:t>
        </w:r>
      </w:ins>
    </w:p>
    <w:p w14:paraId="5D97F92D" w14:textId="69FE2CCE" w:rsidR="0004305C" w:rsidRDefault="007724A4" w:rsidP="007724A4">
      <w:pPr>
        <w:pStyle w:val="B2"/>
        <w:rPr>
          <w:ins w:id="104" w:author="Thomas Stockhammer (26-B)" w:date="2026-02-03T19:04:00Z" w16du:dateUtc="2026-02-03T18:04:00Z"/>
          <w:lang w:eastAsia="zh-CN"/>
        </w:rPr>
      </w:pPr>
      <w:ins w:id="105" w:author="Thomas Stockhammer (26-B)" w:date="2026-02-03T19:10:00Z" w16du:dateUtc="2026-02-03T18:10:00Z">
        <w:r>
          <w:t>-</w:t>
        </w:r>
        <w:r>
          <w:tab/>
        </w:r>
        <w:r w:rsidRPr="001D0732">
          <w:t>Key Issue #23: Support of 6G NTN</w:t>
        </w:r>
      </w:ins>
    </w:p>
    <w:p w14:paraId="75313568" w14:textId="6DD348AD" w:rsidR="000036B0" w:rsidRDefault="000036B0" w:rsidP="000036B0">
      <w:pPr>
        <w:rPr>
          <w:ins w:id="106" w:author="Thomas Stockhammer (26-B)" w:date="2026-02-03T18:41:00Z" w16du:dateUtc="2026-02-03T17:41:00Z"/>
          <w:lang w:eastAsia="zh-CN"/>
        </w:rPr>
      </w:pPr>
      <w:ins w:id="107" w:author="Thomas Stockhammer (26-B)" w:date="2026-02-03T18:41:00Z" w16du:dateUtc="2026-02-03T17:41:00Z">
        <w:r>
          <w:rPr>
            <w:lang w:eastAsia="zh-CN"/>
          </w:rPr>
          <w:t xml:space="preserve">In addition, the following assumptions apply for the </w:t>
        </w:r>
      </w:ins>
      <w:ins w:id="108" w:author="Thomas Stockhammer (26-B)" w:date="2026-02-03T19:02:00Z" w16du:dateUtc="2026-02-03T18:02:00Z">
        <w:r w:rsidR="00747A9C">
          <w:rPr>
            <w:lang w:eastAsia="zh-CN"/>
          </w:rPr>
          <w:t>6G m</w:t>
        </w:r>
      </w:ins>
      <w:ins w:id="109" w:author="Thomas Stockhammer (26-B)" w:date="2026-02-03T18:41:00Z" w16du:dateUtc="2026-02-03T17:41:00Z">
        <w:r w:rsidR="007650C6">
          <w:rPr>
            <w:lang w:eastAsia="zh-CN"/>
          </w:rPr>
          <w:t xml:space="preserve">edia </w:t>
        </w:r>
      </w:ins>
      <w:ins w:id="110" w:author="Thomas Stockhammer (26-B)" w:date="2026-02-03T19:02:00Z" w16du:dateUtc="2026-02-03T18:02:00Z">
        <w:r w:rsidR="00747A9C">
          <w:rPr>
            <w:lang w:eastAsia="zh-CN"/>
          </w:rPr>
          <w:t>d</w:t>
        </w:r>
      </w:ins>
      <w:ins w:id="111" w:author="Thomas Stockhammer (26-B)" w:date="2026-02-03T18:41:00Z" w16du:dateUtc="2026-02-03T17:41:00Z">
        <w:r w:rsidR="007650C6">
          <w:rPr>
            <w:lang w:eastAsia="zh-CN"/>
          </w:rPr>
          <w:t>elivery:</w:t>
        </w:r>
      </w:ins>
    </w:p>
    <w:p w14:paraId="7A2B347E" w14:textId="77076FD7" w:rsidR="008A5B7B" w:rsidRDefault="007724A4" w:rsidP="008A5B7B">
      <w:pPr>
        <w:pStyle w:val="B1"/>
        <w:rPr>
          <w:ins w:id="112" w:author="Thomas Stockhammer (26-B)" w:date="2026-02-03T18:54:00Z" w16du:dateUtc="2026-02-03T17:54:00Z"/>
          <w:lang w:eastAsia="zh-CN"/>
        </w:rPr>
      </w:pPr>
      <w:ins w:id="113" w:author="Thomas Stockhammer (26-B)" w:date="2026-02-03T19:10:00Z" w16du:dateUtc="2026-02-03T18:10:00Z">
        <w:r>
          <w:rPr>
            <w:lang w:eastAsia="zh-CN"/>
          </w:rPr>
          <w:t>8</w:t>
        </w:r>
      </w:ins>
      <w:ins w:id="114" w:author="Thomas Stockhammer (26-B)" w:date="2026-02-03T18:44:00Z" w16du:dateUtc="2026-02-03T17:44:00Z">
        <w:r w:rsidR="008A5B7B">
          <w:rPr>
            <w:lang w:eastAsia="zh-CN"/>
          </w:rPr>
          <w:t>.</w:t>
        </w:r>
        <w:r w:rsidR="008A5B7B">
          <w:rPr>
            <w:lang w:eastAsia="zh-CN"/>
          </w:rPr>
          <w:tab/>
        </w:r>
        <w:bookmarkStart w:id="115" w:name="_Hlk221050236"/>
        <w:r w:rsidR="008A5B7B">
          <w:rPr>
            <w:lang w:eastAsia="zh-CN"/>
          </w:rPr>
          <w:t xml:space="preserve">The </w:t>
        </w:r>
        <w:r w:rsidR="009929F0">
          <w:rPr>
            <w:lang w:eastAsia="zh-CN"/>
          </w:rPr>
          <w:t xml:space="preserve">common </w:t>
        </w:r>
        <w:r w:rsidR="008A5B7B">
          <w:rPr>
            <w:lang w:eastAsia="zh-CN"/>
          </w:rPr>
          <w:t>Media Delivery architecture as</w:t>
        </w:r>
        <w:r w:rsidR="009929F0">
          <w:rPr>
            <w:lang w:eastAsia="zh-CN"/>
          </w:rPr>
          <w:t xml:space="preserve"> defined in TS 26.501 [4]</w:t>
        </w:r>
      </w:ins>
      <w:ins w:id="116" w:author="Thomas Stockhammer (26-B)" w:date="2026-02-03T18:48:00Z" w16du:dateUtc="2026-02-03T17:48:00Z">
        <w:r w:rsidR="003A21FB">
          <w:rPr>
            <w:lang w:eastAsia="zh-CN"/>
          </w:rPr>
          <w:t>, clause 4.1.2</w:t>
        </w:r>
        <w:r w:rsidR="00477FE7">
          <w:rPr>
            <w:lang w:eastAsia="zh-CN"/>
          </w:rPr>
          <w:t>,</w:t>
        </w:r>
      </w:ins>
      <w:ins w:id="117" w:author="Thomas Stockhammer (26-B)" w:date="2026-02-03T18:44:00Z" w16du:dateUtc="2026-02-03T17:44:00Z">
        <w:r w:rsidR="009929F0">
          <w:rPr>
            <w:lang w:eastAsia="zh-CN"/>
          </w:rPr>
          <w:t xml:space="preserve"> and TS 26.506</w:t>
        </w:r>
      </w:ins>
      <w:ins w:id="118" w:author="Thomas Stockhammer (26-B)" w:date="2026-02-03T18:45:00Z" w16du:dateUtc="2026-02-03T17:45:00Z">
        <w:r w:rsidR="009309D8">
          <w:rPr>
            <w:lang w:eastAsia="zh-CN"/>
          </w:rPr>
          <w:t xml:space="preserve"> [5]</w:t>
        </w:r>
      </w:ins>
      <w:ins w:id="119" w:author="Thomas Stockhammer (26-B)" w:date="2026-02-03T18:48:00Z" w16du:dateUtc="2026-02-03T17:48:00Z">
        <w:r w:rsidR="00477FE7">
          <w:rPr>
            <w:lang w:eastAsia="zh-CN"/>
          </w:rPr>
          <w:t xml:space="preserve">, clause </w:t>
        </w:r>
      </w:ins>
      <w:ins w:id="120" w:author="Thomas Stockhammer (26-B)" w:date="2026-02-03T18:52:00Z" w16du:dateUtc="2026-02-03T17:52:00Z">
        <w:r w:rsidR="0018606E">
          <w:rPr>
            <w:lang w:eastAsia="zh-CN"/>
          </w:rPr>
          <w:t>4.1.2,</w:t>
        </w:r>
      </w:ins>
      <w:ins w:id="121" w:author="Thomas Stockhammer (26-B)" w:date="2026-02-03T18:44:00Z" w16du:dateUtc="2026-02-03T17:44:00Z">
        <w:r w:rsidR="009929F0">
          <w:rPr>
            <w:lang w:eastAsia="zh-CN"/>
          </w:rPr>
          <w:t xml:space="preserve"> </w:t>
        </w:r>
      </w:ins>
      <w:ins w:id="122" w:author="Thomas Stockhammer (26-B)" w:date="2026-02-03T18:45:00Z" w16du:dateUtc="2026-02-03T17:45:00Z">
        <w:r w:rsidR="009309D8">
          <w:rPr>
            <w:lang w:eastAsia="zh-CN"/>
          </w:rPr>
          <w:t>is assumed as a starting point for discussion</w:t>
        </w:r>
      </w:ins>
      <w:ins w:id="123" w:author="Thomas Stockhammer (26-B)" w:date="2026-02-03T18:55:00Z" w16du:dateUtc="2026-02-03T17:55:00Z">
        <w:r w:rsidR="00793A1D">
          <w:rPr>
            <w:lang w:eastAsia="zh-CN"/>
          </w:rPr>
          <w:t xml:space="preserve"> of the 6G Media Delivery architecture</w:t>
        </w:r>
      </w:ins>
      <w:bookmarkEnd w:id="115"/>
      <w:ins w:id="124" w:author="Thomas Stockhammer (26-B)" w:date="2026-02-03T19:02:00Z" w16du:dateUtc="2026-02-03T18:02:00Z">
        <w:r w:rsidR="00AA16F0">
          <w:rPr>
            <w:lang w:eastAsia="zh-CN"/>
          </w:rPr>
          <w:t>.</w:t>
        </w:r>
      </w:ins>
    </w:p>
    <w:p w14:paraId="22FC050A" w14:textId="3FD233E1" w:rsidR="006B6FF2" w:rsidRDefault="007724A4" w:rsidP="008A5B7B">
      <w:pPr>
        <w:pStyle w:val="B1"/>
        <w:rPr>
          <w:ins w:id="125" w:author="Thomas Stockhammer (26-B)" w:date="2026-02-03T19:02:00Z" w16du:dateUtc="2026-02-03T18:02:00Z"/>
          <w:lang w:eastAsia="zh-CN"/>
        </w:rPr>
      </w:pPr>
      <w:ins w:id="126" w:author="Thomas Stockhammer (26-B)" w:date="2026-02-03T19:10:00Z" w16du:dateUtc="2026-02-03T18:10:00Z">
        <w:r>
          <w:rPr>
            <w:lang w:eastAsia="zh-CN"/>
          </w:rPr>
          <w:t>9</w:t>
        </w:r>
      </w:ins>
      <w:ins w:id="127" w:author="Thomas Stockhammer (26-B)" w:date="2026-02-03T18:54:00Z" w16du:dateUtc="2026-02-03T17:54:00Z">
        <w:r w:rsidR="006E5EA5">
          <w:rPr>
            <w:lang w:eastAsia="zh-CN"/>
          </w:rPr>
          <w:t>.</w:t>
        </w:r>
        <w:r w:rsidR="006E5EA5">
          <w:rPr>
            <w:lang w:eastAsia="zh-CN"/>
          </w:rPr>
          <w:tab/>
        </w:r>
      </w:ins>
      <w:ins w:id="128" w:author="Thomas Stockhammer (26-B)" w:date="2026-02-03T18:56:00Z" w16du:dateUtc="2026-02-03T17:56:00Z">
        <w:r w:rsidR="00A4740D">
          <w:rPr>
            <w:lang w:eastAsia="zh-CN"/>
          </w:rPr>
          <w:t>For codecs and formats related to streaming</w:t>
        </w:r>
      </w:ins>
      <w:ins w:id="129" w:author="Thomas Stockhammer (26-B)" w:date="2026-02-03T18:57:00Z" w16du:dateUtc="2026-02-03T17:57:00Z">
        <w:r w:rsidR="00A4740D">
          <w:rPr>
            <w:lang w:eastAsia="zh-CN"/>
          </w:rPr>
          <w:t>, the codecs and formats defined in TS 26.</w:t>
        </w:r>
        <w:r w:rsidR="001E3444">
          <w:rPr>
            <w:lang w:eastAsia="zh-CN"/>
          </w:rPr>
          <w:t>511</w:t>
        </w:r>
      </w:ins>
      <w:ins w:id="130" w:author="Thomas Stockhammer (26-B)" w:date="2026-02-03T18:59:00Z" w16du:dateUtc="2026-02-03T17:59:00Z">
        <w:r w:rsidR="00D0479E">
          <w:rPr>
            <w:lang w:eastAsia="zh-CN"/>
          </w:rPr>
          <w:t xml:space="preserve"> [26511]</w:t>
        </w:r>
      </w:ins>
      <w:ins w:id="131" w:author="Thomas Stockhammer (26-B)" w:date="2026-02-03T18:57:00Z" w16du:dateUtc="2026-02-03T17:57:00Z">
        <w:r w:rsidR="001E3444">
          <w:rPr>
            <w:lang w:eastAsia="zh-CN"/>
          </w:rPr>
          <w:t xml:space="preserve"> serve as a starting for the disc</w:t>
        </w:r>
      </w:ins>
      <w:ins w:id="132" w:author="Thomas Stockhammer (26-B)" w:date="2026-02-03T18:59:00Z" w16du:dateUtc="2026-02-03T17:59:00Z">
        <w:r w:rsidR="006B6FF2">
          <w:rPr>
            <w:lang w:eastAsia="zh-CN"/>
          </w:rPr>
          <w:t>u</w:t>
        </w:r>
      </w:ins>
      <w:ins w:id="133" w:author="Thomas Stockhammer (26-B)" w:date="2026-02-03T18:57:00Z" w16du:dateUtc="2026-02-03T17:57:00Z">
        <w:r w:rsidR="001E3444">
          <w:rPr>
            <w:lang w:eastAsia="zh-CN"/>
          </w:rPr>
          <w:t xml:space="preserve">ssion for </w:t>
        </w:r>
      </w:ins>
      <w:ins w:id="134" w:author="Thomas Stockhammer (26-B)" w:date="2026-02-03T19:01:00Z" w16du:dateUtc="2026-02-03T18:01:00Z">
        <w:r w:rsidR="009A3CA3">
          <w:rPr>
            <w:lang w:eastAsia="zh-CN"/>
          </w:rPr>
          <w:t>codecs and formats for 6G media streaming.</w:t>
        </w:r>
      </w:ins>
      <w:ins w:id="135" w:author="Thomas Stockhammer (26-B)" w:date="2026-02-03T18:56:00Z" w16du:dateUtc="2026-02-03T17:56:00Z">
        <w:r w:rsidR="004B6665">
          <w:rPr>
            <w:lang w:eastAsia="zh-CN"/>
          </w:rPr>
          <w:t xml:space="preserve"> </w:t>
        </w:r>
      </w:ins>
    </w:p>
    <w:p w14:paraId="17B8FF29" w14:textId="7C8EFD17" w:rsidR="00747A9C" w:rsidRDefault="007724A4" w:rsidP="00747A9C">
      <w:pPr>
        <w:pStyle w:val="B1"/>
        <w:rPr>
          <w:ins w:id="136" w:author="Thomas Stockhammer (26-B)" w:date="2026-02-03T19:00:00Z" w16du:dateUtc="2026-02-03T18:00:00Z"/>
          <w:lang w:eastAsia="zh-CN"/>
        </w:rPr>
      </w:pPr>
      <w:ins w:id="137" w:author="Thomas Stockhammer (26-B)" w:date="2026-02-03T19:10:00Z" w16du:dateUtc="2026-02-03T18:10:00Z">
        <w:r>
          <w:rPr>
            <w:lang w:eastAsia="zh-CN"/>
          </w:rPr>
          <w:t>10</w:t>
        </w:r>
      </w:ins>
      <w:ins w:id="138" w:author="Thomas Stockhammer (26-B)" w:date="2026-02-03T19:02:00Z" w16du:dateUtc="2026-02-03T18:02:00Z">
        <w:r w:rsidR="00747A9C">
          <w:rPr>
            <w:lang w:eastAsia="zh-CN"/>
          </w:rPr>
          <w:t>.</w:t>
        </w:r>
        <w:r w:rsidR="00747A9C">
          <w:rPr>
            <w:lang w:eastAsia="zh-CN"/>
          </w:rPr>
          <w:tab/>
          <w:t xml:space="preserve">For </w:t>
        </w:r>
      </w:ins>
      <w:ins w:id="139" w:author="Thomas Stockhammer (26-B)" w:date="2026-02-03T19:03:00Z" w16du:dateUtc="2026-02-03T18:03:00Z">
        <w:r w:rsidR="00747A9C">
          <w:rPr>
            <w:lang w:eastAsia="zh-CN"/>
          </w:rPr>
          <w:t>protocols</w:t>
        </w:r>
      </w:ins>
      <w:ins w:id="140" w:author="Thomas Stockhammer (26-B)" w:date="2026-02-03T19:02:00Z" w16du:dateUtc="2026-02-03T18:02:00Z">
        <w:r w:rsidR="00747A9C">
          <w:rPr>
            <w:lang w:eastAsia="zh-CN"/>
          </w:rPr>
          <w:t xml:space="preserve"> related to </w:t>
        </w:r>
      </w:ins>
      <w:ins w:id="141" w:author="Thomas Stockhammer (26-B)" w:date="2026-02-03T19:03:00Z" w16du:dateUtc="2026-02-03T18:03:00Z">
        <w:r w:rsidR="00747A9C">
          <w:rPr>
            <w:lang w:eastAsia="zh-CN"/>
          </w:rPr>
          <w:t xml:space="preserve">media </w:t>
        </w:r>
      </w:ins>
      <w:ins w:id="142" w:author="Thomas Stockhammer (26-B)" w:date="2026-02-03T19:02:00Z" w16du:dateUtc="2026-02-03T18:02:00Z">
        <w:r w:rsidR="00747A9C">
          <w:rPr>
            <w:lang w:eastAsia="zh-CN"/>
          </w:rPr>
          <w:t xml:space="preserve">streaming, the </w:t>
        </w:r>
      </w:ins>
      <w:ins w:id="143" w:author="Thomas Stockhammer (26-B)" w:date="2026-02-03T19:03:00Z" w16du:dateUtc="2026-02-03T18:03:00Z">
        <w:r w:rsidR="00747A9C">
          <w:rPr>
            <w:lang w:eastAsia="zh-CN"/>
          </w:rPr>
          <w:t>protocols</w:t>
        </w:r>
      </w:ins>
      <w:ins w:id="144" w:author="Thomas Stockhammer (26-B)" w:date="2026-02-03T19:02:00Z" w16du:dateUtc="2026-02-03T18:02:00Z">
        <w:r w:rsidR="00747A9C">
          <w:rPr>
            <w:lang w:eastAsia="zh-CN"/>
          </w:rPr>
          <w:t xml:space="preserve"> defined in TS 26.51</w:t>
        </w:r>
      </w:ins>
      <w:ins w:id="145" w:author="Thomas Stockhammer (26-B)" w:date="2026-02-03T19:03:00Z" w16du:dateUtc="2026-02-03T18:03:00Z">
        <w:r w:rsidR="00747A9C">
          <w:rPr>
            <w:lang w:eastAsia="zh-CN"/>
          </w:rPr>
          <w:t>2</w:t>
        </w:r>
      </w:ins>
      <w:ins w:id="146" w:author="Thomas Stockhammer (26-B)" w:date="2026-02-03T19:02:00Z" w16du:dateUtc="2026-02-03T18:02:00Z">
        <w:r w:rsidR="00747A9C">
          <w:rPr>
            <w:lang w:eastAsia="zh-CN"/>
          </w:rPr>
          <w:t xml:space="preserve"> [2651</w:t>
        </w:r>
      </w:ins>
      <w:ins w:id="147" w:author="Thomas Stockhammer (26-B)" w:date="2026-02-03T19:03:00Z" w16du:dateUtc="2026-02-03T18:03:00Z">
        <w:r w:rsidR="00747A9C">
          <w:rPr>
            <w:lang w:eastAsia="zh-CN"/>
          </w:rPr>
          <w:t>2</w:t>
        </w:r>
      </w:ins>
      <w:ins w:id="148" w:author="Thomas Stockhammer (26-B)" w:date="2026-02-03T19:02:00Z" w16du:dateUtc="2026-02-03T18:02:00Z">
        <w:r w:rsidR="00747A9C">
          <w:rPr>
            <w:lang w:eastAsia="zh-CN"/>
          </w:rPr>
          <w:t xml:space="preserve">] serve as a starting for the discussion for </w:t>
        </w:r>
      </w:ins>
      <w:ins w:id="149" w:author="Thomas Stockhammer (26-B)" w:date="2026-02-03T19:03:00Z" w16du:dateUtc="2026-02-03T18:03:00Z">
        <w:r w:rsidR="00747A9C">
          <w:rPr>
            <w:lang w:eastAsia="zh-CN"/>
          </w:rPr>
          <w:t>protocols</w:t>
        </w:r>
      </w:ins>
      <w:ins w:id="150" w:author="Thomas Stockhammer (26-B)" w:date="2026-02-03T19:02:00Z" w16du:dateUtc="2026-02-03T18:02:00Z">
        <w:r w:rsidR="00747A9C">
          <w:rPr>
            <w:lang w:eastAsia="zh-CN"/>
          </w:rPr>
          <w:t xml:space="preserve"> for 6G media streaming. </w:t>
        </w:r>
      </w:ins>
    </w:p>
    <w:p w14:paraId="63C1D2C0" w14:textId="5EA64831" w:rsidR="007650C6" w:rsidRDefault="00747A9C" w:rsidP="0004305C">
      <w:pPr>
        <w:pStyle w:val="B1"/>
        <w:rPr>
          <w:ins w:id="151" w:author="Thomas Stockhammer (26-B)" w:date="2026-02-03T21:02:00Z" w16du:dateUtc="2026-02-03T20:02:00Z"/>
          <w:lang w:eastAsia="zh-CN"/>
        </w:rPr>
      </w:pPr>
      <w:ins w:id="152" w:author="Thomas Stockhammer (26-B)" w:date="2026-02-03T19:03:00Z" w16du:dateUtc="2026-02-03T18:03:00Z">
        <w:r>
          <w:rPr>
            <w:lang w:eastAsia="zh-CN"/>
          </w:rPr>
          <w:t>1</w:t>
        </w:r>
      </w:ins>
      <w:ins w:id="153" w:author="Thomas Stockhammer (26-B)" w:date="2026-02-03T19:10:00Z" w16du:dateUtc="2026-02-03T18:10:00Z">
        <w:r w:rsidR="007724A4">
          <w:rPr>
            <w:lang w:eastAsia="zh-CN"/>
          </w:rPr>
          <w:t>1</w:t>
        </w:r>
      </w:ins>
      <w:ins w:id="154" w:author="Thomas Stockhammer (26-B)" w:date="2026-02-03T19:00:00Z" w16du:dateUtc="2026-02-03T18:00:00Z">
        <w:r w:rsidR="006B6FF2">
          <w:rPr>
            <w:lang w:eastAsia="zh-CN"/>
          </w:rPr>
          <w:t>.</w:t>
        </w:r>
        <w:r w:rsidR="006B6FF2">
          <w:rPr>
            <w:lang w:eastAsia="zh-CN"/>
          </w:rPr>
          <w:tab/>
        </w:r>
        <w:r w:rsidR="006B6FF2" w:rsidRPr="00926AE0">
          <w:rPr>
            <w:lang w:eastAsia="zh-CN"/>
          </w:rPr>
          <w:t xml:space="preserve">For </w:t>
        </w:r>
      </w:ins>
      <w:ins w:id="155" w:author="Thomas Stockhammer (26-B)" w:date="2026-02-03T19:01:00Z" w16du:dateUtc="2026-02-03T18:01:00Z">
        <w:r w:rsidR="009A3CA3" w:rsidRPr="00926AE0">
          <w:rPr>
            <w:lang w:eastAsia="zh-CN"/>
          </w:rPr>
          <w:t xml:space="preserve">protocols, </w:t>
        </w:r>
      </w:ins>
      <w:ins w:id="156" w:author="Thomas Stockhammer (26-B)" w:date="2026-02-03T19:00:00Z" w16du:dateUtc="2026-02-03T18:00:00Z">
        <w:r w:rsidR="006B6FF2" w:rsidRPr="00926AE0">
          <w:rPr>
            <w:lang w:eastAsia="zh-CN"/>
          </w:rPr>
          <w:t xml:space="preserve">codecs and formats related to real-time communication, the </w:t>
        </w:r>
      </w:ins>
      <w:ins w:id="157" w:author="Thomas Stockhammer (26-B)" w:date="2026-02-03T19:02:00Z" w16du:dateUtc="2026-02-03T18:02:00Z">
        <w:r w:rsidR="00AA16F0" w:rsidRPr="00926AE0">
          <w:rPr>
            <w:lang w:eastAsia="zh-CN"/>
          </w:rPr>
          <w:t xml:space="preserve">protocols, </w:t>
        </w:r>
      </w:ins>
      <w:ins w:id="158" w:author="Thomas Stockhammer (26-B)" w:date="2026-02-03T19:00:00Z" w16du:dateUtc="2026-02-03T18:00:00Z">
        <w:r w:rsidR="006B6FF2" w:rsidRPr="00926AE0">
          <w:rPr>
            <w:lang w:eastAsia="zh-CN"/>
          </w:rPr>
          <w:t>codecs and formats defined in TS 26.114 [26114] serve as a starting for the discussion for</w:t>
        </w:r>
      </w:ins>
      <w:ins w:id="159" w:author="Thomas Stockhammer (26-B)" w:date="2026-02-03T21:01:00Z" w16du:dateUtc="2026-02-03T20:01:00Z">
        <w:r w:rsidR="00E7132A" w:rsidRPr="00926AE0">
          <w:rPr>
            <w:lang w:eastAsia="zh-CN"/>
          </w:rPr>
          <w:t xml:space="preserve"> protocols, </w:t>
        </w:r>
      </w:ins>
      <w:ins w:id="160" w:author="Thomas Stockhammer (26-B)" w:date="2026-02-03T19:00:00Z" w16du:dateUtc="2026-02-03T18:00:00Z">
        <w:r w:rsidR="006B6FF2" w:rsidRPr="00926AE0">
          <w:rPr>
            <w:lang w:eastAsia="zh-CN"/>
          </w:rPr>
          <w:t>codecs</w:t>
        </w:r>
      </w:ins>
      <w:ins w:id="161" w:author="Thomas Stockhammer (26-B)" w:date="2026-02-03T21:01:00Z" w16du:dateUtc="2026-02-03T20:01:00Z">
        <w:r w:rsidR="00E7132A" w:rsidRPr="00926AE0">
          <w:rPr>
            <w:lang w:eastAsia="zh-CN"/>
          </w:rPr>
          <w:t xml:space="preserve"> and formats</w:t>
        </w:r>
      </w:ins>
      <w:ins w:id="162" w:author="Thomas Stockhammer (26-B)" w:date="2026-02-03T19:00:00Z" w16du:dateUtc="2026-02-03T18:00:00Z">
        <w:r w:rsidR="006B6FF2" w:rsidRPr="00926AE0">
          <w:rPr>
            <w:lang w:eastAsia="zh-CN"/>
          </w:rPr>
          <w:t xml:space="preserve"> </w:t>
        </w:r>
        <w:r w:rsidR="009A3CA3" w:rsidRPr="00926AE0">
          <w:rPr>
            <w:lang w:eastAsia="zh-CN"/>
          </w:rPr>
          <w:t>for</w:t>
        </w:r>
      </w:ins>
      <w:ins w:id="163" w:author="Thomas Stockhammer (26-B)" w:date="2026-02-03T21:02:00Z" w16du:dateUtc="2026-02-03T20:02:00Z">
        <w:r w:rsidR="00E0019F" w:rsidRPr="00926AE0">
          <w:rPr>
            <w:lang w:eastAsia="zh-CN"/>
          </w:rPr>
          <w:t xml:space="preserve"> </w:t>
        </w:r>
        <w:r w:rsidR="00E0019F" w:rsidRPr="00926AE0">
          <w:t xml:space="preserve">Voice Services </w:t>
        </w:r>
      </w:ins>
      <w:r w:rsidR="00926AE0" w:rsidRPr="00926AE0">
        <w:t xml:space="preserve">and </w:t>
      </w:r>
      <w:ins w:id="164" w:author="Thomas Stockhammer (26-B)" w:date="2026-02-03T20:05:00Z" w16du:dateUtc="2026-02-03T19:05:00Z">
        <w:r w:rsidR="00926AE0" w:rsidRPr="00926AE0">
          <w:rPr>
            <w:lang w:val="en-US"/>
          </w:rPr>
          <w:t>IMS‑Based Multimedia Telephony and Communication Services</w:t>
        </w:r>
      </w:ins>
      <w:ins w:id="165" w:author="Thomas Stockhammer (26-B)" w:date="2026-02-03T21:31:00Z" w16du:dateUtc="2026-02-03T20:31:00Z">
        <w:r w:rsidR="00926AE0" w:rsidRPr="00926AE0">
          <w:rPr>
            <w:lang w:val="en-US"/>
          </w:rPr>
          <w:t xml:space="preserve"> </w:t>
        </w:r>
      </w:ins>
      <w:ins w:id="166" w:author="Thomas Stockhammer (26-B)" w:date="2026-02-03T21:02:00Z" w16du:dateUtc="2026-02-03T20:02:00Z">
        <w:r w:rsidR="00E0019F" w:rsidRPr="00926AE0">
          <w:t>for 6G</w:t>
        </w:r>
      </w:ins>
      <w:ins w:id="167" w:author="Thomas Stockhammer (26-B)" w:date="2026-02-03T19:01:00Z" w16du:dateUtc="2026-02-03T18:01:00Z">
        <w:r w:rsidR="009A3CA3" w:rsidRPr="00926AE0">
          <w:rPr>
            <w:lang w:eastAsia="zh-CN"/>
          </w:rPr>
          <w:t>.</w:t>
        </w:r>
      </w:ins>
      <w:ins w:id="168" w:author="Thomas Stockhammer (26-B)" w:date="2026-02-03T19:00:00Z" w16du:dateUtc="2026-02-03T18:00:00Z">
        <w:r w:rsidR="006B6FF2">
          <w:rPr>
            <w:lang w:eastAsia="zh-CN"/>
          </w:rPr>
          <w:t xml:space="preserve">  </w:t>
        </w:r>
      </w:ins>
    </w:p>
    <w:p w14:paraId="3F795660" w14:textId="0510FE6D" w:rsidR="003C6EB3" w:rsidRDefault="003C6EB3" w:rsidP="003C6EB3">
      <w:pPr>
        <w:pStyle w:val="B1"/>
        <w:rPr>
          <w:ins w:id="169" w:author="Thomas Stockhammer (26-B)" w:date="2026-02-03T19:10:00Z" w16du:dateUtc="2026-02-03T18:10:00Z"/>
          <w:lang w:eastAsia="zh-CN"/>
        </w:rPr>
      </w:pPr>
      <w:ins w:id="170" w:author="Thomas Stockhammer (26-B)" w:date="2026-02-03T21:02:00Z" w16du:dateUtc="2026-02-03T20:02:00Z">
        <w:r>
          <w:rPr>
            <w:lang w:eastAsia="zh-CN"/>
          </w:rPr>
          <w:t>1</w:t>
        </w:r>
      </w:ins>
      <w:ins w:id="171" w:author="Thomas Stockhammer (26-B)" w:date="2026-02-03T21:03:00Z" w16du:dateUtc="2026-02-03T20:03:00Z">
        <w:r>
          <w:rPr>
            <w:lang w:eastAsia="zh-CN"/>
          </w:rPr>
          <w:t>2</w:t>
        </w:r>
      </w:ins>
      <w:ins w:id="172" w:author="Thomas Stockhammer (26-B)" w:date="2026-02-03T21:02:00Z" w16du:dateUtc="2026-02-03T20:02:00Z">
        <w:r>
          <w:rPr>
            <w:lang w:eastAsia="zh-CN"/>
          </w:rPr>
          <w:t>.</w:t>
        </w:r>
        <w:r>
          <w:rPr>
            <w:lang w:eastAsia="zh-CN"/>
          </w:rPr>
          <w:tab/>
          <w:t>For codecs and formats related to messaging, the codecs and formats defined in TS 26.1</w:t>
        </w:r>
      </w:ins>
      <w:ins w:id="173" w:author="Thomas Stockhammer (26-B)" w:date="2026-02-03T21:03:00Z" w16du:dateUtc="2026-02-03T20:03:00Z">
        <w:r>
          <w:rPr>
            <w:lang w:eastAsia="zh-CN"/>
          </w:rPr>
          <w:t>43</w:t>
        </w:r>
      </w:ins>
      <w:ins w:id="174" w:author="Thomas Stockhammer (26-B)" w:date="2026-02-03T21:02:00Z" w16du:dateUtc="2026-02-03T20:02:00Z">
        <w:r>
          <w:rPr>
            <w:lang w:eastAsia="zh-CN"/>
          </w:rPr>
          <w:t xml:space="preserve"> [261</w:t>
        </w:r>
      </w:ins>
      <w:ins w:id="175" w:author="Thomas Stockhammer (26-B)" w:date="2026-02-03T21:03:00Z" w16du:dateUtc="2026-02-03T20:03:00Z">
        <w:r>
          <w:rPr>
            <w:lang w:eastAsia="zh-CN"/>
          </w:rPr>
          <w:t>43</w:t>
        </w:r>
      </w:ins>
      <w:ins w:id="176" w:author="Thomas Stockhammer (26-B)" w:date="2026-02-03T21:02:00Z" w16du:dateUtc="2026-02-03T20:02:00Z">
        <w:r>
          <w:rPr>
            <w:lang w:eastAsia="zh-CN"/>
          </w:rPr>
          <w:t xml:space="preserve">] serve as a starting for the discussion for codecs and formats for </w:t>
        </w:r>
      </w:ins>
      <w:ins w:id="177" w:author="Thomas Stockhammer (26-B)" w:date="2026-02-03T21:03:00Z" w16du:dateUtc="2026-02-03T20:03:00Z">
        <w:r w:rsidRPr="001D0732">
          <w:t>Messaging Services for 6G</w:t>
        </w:r>
      </w:ins>
      <w:ins w:id="178" w:author="Thomas Stockhammer (26-B)" w:date="2026-02-03T21:02:00Z" w16du:dateUtc="2026-02-03T20:02:00Z">
        <w:r>
          <w:rPr>
            <w:lang w:eastAsia="zh-CN"/>
          </w:rPr>
          <w:t xml:space="preserve">. </w:t>
        </w:r>
      </w:ins>
    </w:p>
    <w:p w14:paraId="5CD92696" w14:textId="1F812159" w:rsidR="007724A4" w:rsidRPr="007724A4" w:rsidRDefault="007724A4" w:rsidP="007724A4">
      <w:pPr>
        <w:keepLines/>
        <w:ind w:left="1418" w:hanging="1134"/>
        <w:rPr>
          <w:ins w:id="179" w:author="Thomas Stockhammer (26-B)" w:date="2026-02-03T18:37:00Z" w16du:dateUtc="2026-02-03T17:37:00Z"/>
          <w:color w:val="FF0000"/>
        </w:rPr>
      </w:pPr>
      <w:ins w:id="180" w:author="Thomas Stockhammer (26-B)" w:date="2026-02-03T19:10:00Z" w16du:dateUtc="2026-02-03T18:10:00Z">
        <w:r w:rsidRPr="00B23F8C">
          <w:rPr>
            <w:color w:val="FF0000"/>
          </w:rPr>
          <w:t>Editor's note:</w:t>
        </w:r>
        <w:r w:rsidRPr="00B23F8C">
          <w:rPr>
            <w:color w:val="FF0000"/>
          </w:rPr>
          <w:tab/>
        </w:r>
        <w:r>
          <w:rPr>
            <w:color w:val="FF0000"/>
          </w:rPr>
          <w:t>Additional assu</w:t>
        </w:r>
      </w:ins>
      <w:ins w:id="181" w:author="Thomas Stockhammer (26-B)" w:date="2026-02-03T19:11:00Z" w16du:dateUtc="2026-02-03T18:11:00Z">
        <w:r>
          <w:rPr>
            <w:color w:val="FF0000"/>
          </w:rPr>
          <w:t>mptions may be added.</w:t>
        </w:r>
      </w:ins>
    </w:p>
    <w:p w14:paraId="43C9D1F7" w14:textId="77777777" w:rsidR="00B23F8C" w:rsidRPr="00B23F8C" w:rsidRDefault="00B23F8C" w:rsidP="00B23F8C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r w:rsidRPr="00B23F8C">
        <w:rPr>
          <w:rFonts w:ascii="Arial" w:hAnsi="Arial"/>
          <w:sz w:val="32"/>
        </w:rPr>
        <w:lastRenderedPageBreak/>
        <w:t>4.2</w:t>
      </w:r>
      <w:r w:rsidRPr="00B23F8C">
        <w:rPr>
          <w:rFonts w:ascii="Arial" w:hAnsi="Arial"/>
          <w:sz w:val="32"/>
        </w:rPr>
        <w:tab/>
      </w:r>
      <w:bookmarkEnd w:id="42"/>
      <w:r w:rsidRPr="00B23F8C">
        <w:rPr>
          <w:rFonts w:ascii="Arial" w:hAnsi="Arial"/>
          <w:sz w:val="32"/>
        </w:rPr>
        <w:t>Requirements</w:t>
      </w:r>
      <w:bookmarkEnd w:id="43"/>
      <w:bookmarkEnd w:id="44"/>
      <w:bookmarkEnd w:id="45"/>
      <w:bookmarkEnd w:id="46"/>
      <w:bookmarkEnd w:id="47"/>
      <w:bookmarkEnd w:id="48"/>
    </w:p>
    <w:p w14:paraId="3088B9A3" w14:textId="77777777" w:rsidR="00B23F8C" w:rsidRPr="00B23F8C" w:rsidRDefault="00B23F8C" w:rsidP="00B23F8C">
      <w:pPr>
        <w:keepLines/>
        <w:ind w:left="1418" w:hanging="1134"/>
        <w:rPr>
          <w:color w:val="FF0000"/>
        </w:rPr>
      </w:pPr>
      <w:r w:rsidRPr="00B23F8C">
        <w:rPr>
          <w:color w:val="FF0000"/>
        </w:rPr>
        <w:t>Editor's note:</w:t>
      </w:r>
      <w:r w:rsidRPr="00B23F8C">
        <w:rPr>
          <w:color w:val="FF0000"/>
        </w:rPr>
        <w:tab/>
        <w:t>This clause defines the architectural and media-related requirements that serve as the foundation for the study. It collects SA1 defined requirements and associated use cases.</w:t>
      </w:r>
    </w:p>
    <w:p w14:paraId="08467D68" w14:textId="77777777" w:rsidR="00B23F8C" w:rsidRDefault="00B23F8C" w:rsidP="00B23F8C">
      <w:pPr>
        <w:keepNext/>
        <w:keepLines/>
        <w:spacing w:before="180"/>
        <w:ind w:left="1134" w:hanging="1134"/>
        <w:outlineLvl w:val="1"/>
        <w:rPr>
          <w:ins w:id="182" w:author="Thomas Stockhammer (26-B)" w:date="2026-02-03T19:48:00Z" w16du:dateUtc="2026-02-03T18:48:00Z"/>
          <w:rFonts w:ascii="Arial" w:hAnsi="Arial"/>
          <w:sz w:val="32"/>
        </w:rPr>
      </w:pPr>
      <w:bookmarkStart w:id="183" w:name="_Toc212546993"/>
      <w:bookmarkStart w:id="184" w:name="_Toc216796679"/>
      <w:bookmarkStart w:id="185" w:name="_Toc219448215"/>
      <w:r w:rsidRPr="00B23F8C">
        <w:rPr>
          <w:rFonts w:ascii="Arial" w:hAnsi="Arial"/>
          <w:sz w:val="32"/>
        </w:rPr>
        <w:t>4.3</w:t>
      </w:r>
      <w:r w:rsidRPr="00B23F8C">
        <w:rPr>
          <w:rFonts w:ascii="Arial" w:hAnsi="Arial"/>
          <w:sz w:val="32"/>
        </w:rPr>
        <w:tab/>
        <w:t>Existing media services</w:t>
      </w:r>
      <w:bookmarkEnd w:id="183"/>
      <w:bookmarkEnd w:id="184"/>
      <w:bookmarkEnd w:id="185"/>
    </w:p>
    <w:p w14:paraId="2E403B05" w14:textId="45392026" w:rsidR="00C71A15" w:rsidRDefault="005848C4" w:rsidP="005848C4">
      <w:pPr>
        <w:pStyle w:val="Heading3"/>
        <w:rPr>
          <w:ins w:id="186" w:author="Thomas Stockhammer (26-B)" w:date="2026-02-03T19:58:00Z" w16du:dateUtc="2026-02-03T18:58:00Z"/>
        </w:rPr>
      </w:pPr>
      <w:ins w:id="187" w:author="Thomas Stockhammer (26-B)" w:date="2026-02-03T19:48:00Z" w16du:dateUtc="2026-02-03T18:48:00Z">
        <w:r>
          <w:t>4.3.1</w:t>
        </w:r>
      </w:ins>
      <w:ins w:id="188" w:author="Thomas Stockhammer (26-B)" w:date="2026-02-03T19:49:00Z" w16du:dateUtc="2026-02-03T18:49:00Z">
        <w:r>
          <w:tab/>
          <w:t>General</w:t>
        </w:r>
      </w:ins>
    </w:p>
    <w:p w14:paraId="0ED62924" w14:textId="51916E69" w:rsidR="008B12BA" w:rsidRPr="008B12BA" w:rsidDel="00E719DB" w:rsidRDefault="008B12BA" w:rsidP="008B12BA">
      <w:pPr>
        <w:rPr>
          <w:del w:id="189" w:author="Thomas Stockhammer (26-B)" w:date="2026-02-03T19:59:00Z" w16du:dateUtc="2026-02-03T18:59:00Z"/>
        </w:rPr>
      </w:pPr>
    </w:p>
    <w:p w14:paraId="1345B46F" w14:textId="77777777" w:rsidR="00B23F8C" w:rsidRPr="00B23F8C" w:rsidRDefault="00B23F8C" w:rsidP="00B23F8C">
      <w:pPr>
        <w:keepLines/>
        <w:ind w:left="1418" w:hanging="1134"/>
        <w:rPr>
          <w:color w:val="FF0000"/>
        </w:rPr>
      </w:pPr>
      <w:r w:rsidRPr="00B23F8C">
        <w:rPr>
          <w:color w:val="FF0000"/>
        </w:rPr>
        <w:t>Editor's note:</w:t>
      </w:r>
      <w:r w:rsidRPr="00B23F8C">
        <w:rPr>
          <w:color w:val="FF0000"/>
        </w:rPr>
        <w:tab/>
        <w:t xml:space="preserve">This clause collects existing media services that are already addressed in 4G and </w:t>
      </w:r>
      <w:proofErr w:type="gramStart"/>
      <w:r w:rsidRPr="00B23F8C">
        <w:rPr>
          <w:color w:val="FF0000"/>
        </w:rPr>
        <w:t>5G, and</w:t>
      </w:r>
      <w:proofErr w:type="gramEnd"/>
      <w:r w:rsidRPr="00B23F8C">
        <w:rPr>
          <w:color w:val="FF0000"/>
        </w:rPr>
        <w:t xml:space="preserve"> identifies the status of the services in terms of relevancy and deployments.</w:t>
      </w:r>
    </w:p>
    <w:bookmarkEnd w:id="33"/>
    <w:p w14:paraId="6545063F" w14:textId="44F4EB71" w:rsidR="00E719DB" w:rsidRDefault="00E719DB" w:rsidP="00E719DB">
      <w:pPr>
        <w:rPr>
          <w:ins w:id="190" w:author="Thomas Stockhammer (26-B)" w:date="2026-02-03T21:21:00Z" w16du:dateUtc="2026-02-03T20:21:00Z"/>
        </w:rPr>
      </w:pPr>
      <w:ins w:id="191" w:author="Thomas Stockhammer (26-B)" w:date="2026-02-03T19:59:00Z" w16du:dateUtc="2026-02-03T18:59:00Z">
        <w:r>
          <w:t>3GPP defines full media services</w:t>
        </w:r>
      </w:ins>
      <w:ins w:id="192" w:author="Thomas Stockhammer (26-B)" w:date="2026-02-03T21:29:00Z" w16du:dateUtc="2026-02-03T20:29:00Z">
        <w:r w:rsidR="00AE242A">
          <w:t xml:space="preserve">. </w:t>
        </w:r>
      </w:ins>
      <w:ins w:id="193" w:author="Thomas Stockhammer (26-B)" w:date="2026-02-03T21:21:00Z" w16du:dateUtc="2026-02-03T20:21:00Z">
        <w:r w:rsidR="00CC17D6">
          <w:t>Generally, media services are defined across working groups as follows:</w:t>
        </w:r>
      </w:ins>
    </w:p>
    <w:p w14:paraId="73C87C16" w14:textId="79C1ADD8" w:rsidR="00CC17D6" w:rsidRDefault="00CC17D6" w:rsidP="00CC17D6">
      <w:pPr>
        <w:pStyle w:val="B1"/>
        <w:rPr>
          <w:ins w:id="194" w:author="Thomas Stockhammer (26-B)" w:date="2026-02-03T21:21:00Z" w16du:dateUtc="2026-02-03T20:21:00Z"/>
        </w:rPr>
      </w:pPr>
      <w:ins w:id="195" w:author="Thomas Stockhammer (26-B)" w:date="2026-02-03T21:21:00Z" w16du:dateUtc="2026-02-03T20:21:00Z">
        <w:r>
          <w:t>-</w:t>
        </w:r>
        <w:r>
          <w:tab/>
          <w:t>SA1: What is the service?</w:t>
        </w:r>
      </w:ins>
    </w:p>
    <w:p w14:paraId="6D4D4AA1" w14:textId="4A7B6125" w:rsidR="00CC17D6" w:rsidRDefault="00CC17D6" w:rsidP="00CC17D6">
      <w:pPr>
        <w:pStyle w:val="B1"/>
        <w:rPr>
          <w:ins w:id="196" w:author="Thomas Stockhammer (26-B)" w:date="2026-02-03T21:21:00Z" w16du:dateUtc="2026-02-03T20:21:00Z"/>
        </w:rPr>
      </w:pPr>
      <w:ins w:id="197" w:author="Thomas Stockhammer (26-B)" w:date="2026-02-03T21:22:00Z" w16du:dateUtc="2026-02-03T20:22:00Z">
        <w:r>
          <w:t>-</w:t>
        </w:r>
        <w:r>
          <w:tab/>
        </w:r>
      </w:ins>
      <w:ins w:id="198" w:author="Thomas Stockhammer (26-B)" w:date="2026-02-03T21:21:00Z" w16du:dateUtc="2026-02-03T20:21:00Z">
        <w:r>
          <w:t>SA2: How is the service supported (architecture)?</w:t>
        </w:r>
      </w:ins>
    </w:p>
    <w:p w14:paraId="687AB18C" w14:textId="09F7AD82" w:rsidR="00CC17D6" w:rsidRDefault="00CC17D6" w:rsidP="00CC17D6">
      <w:pPr>
        <w:pStyle w:val="B1"/>
        <w:rPr>
          <w:ins w:id="199" w:author="Thomas Stockhammer (26-B)" w:date="2026-02-03T21:29:00Z" w16du:dateUtc="2026-02-03T20:29:00Z"/>
        </w:rPr>
      </w:pPr>
      <w:ins w:id="200" w:author="Thomas Stockhammer (26-B)" w:date="2026-02-03T21:22:00Z" w16du:dateUtc="2026-02-03T20:22:00Z">
        <w:r>
          <w:t>-</w:t>
        </w:r>
        <w:r>
          <w:tab/>
        </w:r>
      </w:ins>
      <w:ins w:id="201" w:author="Thomas Stockhammer (26-B)" w:date="2026-02-03T21:21:00Z" w16du:dateUtc="2026-02-03T20:21:00Z">
        <w:r>
          <w:t>SA4: What media technologies enable it (</w:t>
        </w:r>
      </w:ins>
      <w:ins w:id="202" w:author="Thomas Stockhammer (26-B)" w:date="2026-02-03T21:33:00Z" w16du:dateUtc="2026-02-03T20:33:00Z">
        <w:r w:rsidR="00E57992">
          <w:t>content deli</w:t>
        </w:r>
      </w:ins>
      <w:ins w:id="203" w:author="Thomas Stockhammer (26-B)" w:date="2026-02-03T21:34:00Z" w16du:dateUtc="2026-02-03T20:34:00Z">
        <w:r w:rsidR="00E57992">
          <w:t xml:space="preserve">very protocols, </w:t>
        </w:r>
      </w:ins>
      <w:ins w:id="204" w:author="Thomas Stockhammer (26-B)" w:date="2026-02-03T21:21:00Z" w16du:dateUtc="2026-02-03T20:21:00Z">
        <w:r>
          <w:t xml:space="preserve">codecs, formats, </w:t>
        </w:r>
        <w:proofErr w:type="spellStart"/>
        <w:r>
          <w:t>QoE</w:t>
        </w:r>
        <w:proofErr w:type="spellEnd"/>
        <w:r>
          <w:t>)?</w:t>
        </w:r>
      </w:ins>
    </w:p>
    <w:p w14:paraId="36B0E28C" w14:textId="5FADC50B" w:rsidR="00AE242A" w:rsidRDefault="00AE242A" w:rsidP="00AE242A">
      <w:pPr>
        <w:rPr>
          <w:ins w:id="205" w:author="Thomas Stockhammer (26-B)" w:date="2026-02-03T19:59:00Z" w16du:dateUtc="2026-02-03T18:59:00Z"/>
        </w:rPr>
      </w:pPr>
      <w:ins w:id="206" w:author="Thomas Stockhammer (26-B)" w:date="2026-02-03T21:29:00Z" w16du:dateUtc="2026-02-03T20:29:00Z">
        <w:r>
          <w:t>On top of full media services</w:t>
        </w:r>
      </w:ins>
      <w:ins w:id="207" w:author="Thomas Stockhammer (26-B)" w:date="2026-02-03T21:30:00Z" w16du:dateUtc="2026-02-03T20:30:00Z">
        <w:r>
          <w:t xml:space="preserve">, 3GPP defines </w:t>
        </w:r>
      </w:ins>
      <w:ins w:id="208" w:author="Thomas Stockhammer (26-B)" w:date="2026-02-03T21:29:00Z" w16du:dateUtc="2026-02-03T20:29:00Z">
        <w:r w:rsidRPr="00AE242A">
          <w:t xml:space="preserve">components for media services that </w:t>
        </w:r>
      </w:ins>
      <w:ins w:id="209" w:author="Thomas Stockhammer (26-B)" w:date="2026-02-03T21:30:00Z" w16du:dateUtc="2026-02-03T20:30:00Z">
        <w:r w:rsidR="00662AD7">
          <w:t>enable interoperabi</w:t>
        </w:r>
      </w:ins>
      <w:ins w:id="210" w:author="Thomas Stockhammer (26-B)" w:date="2026-02-03T21:31:00Z" w16du:dateUtc="2026-02-03T20:31:00Z">
        <w:r w:rsidR="00662AD7">
          <w:t>lity for</w:t>
        </w:r>
      </w:ins>
      <w:ins w:id="211" w:author="Thomas Stockhammer (26-B)" w:date="2026-02-03T21:29:00Z" w16du:dateUtc="2026-02-03T20:29:00Z">
        <w:r w:rsidRPr="00AE242A">
          <w:t xml:space="preserve"> third-party services and applications</w:t>
        </w:r>
      </w:ins>
      <w:ins w:id="212" w:author="Thomas Stockhammer (26-B)" w:date="2026-02-03T21:31:00Z" w16du:dateUtc="2026-02-03T20:31:00Z">
        <w:r w:rsidR="00351D76">
          <w:t>, referred to as media service enablers.</w:t>
        </w:r>
      </w:ins>
    </w:p>
    <w:p w14:paraId="6394A86E" w14:textId="46C3EC17" w:rsidR="005848C4" w:rsidRDefault="005848C4" w:rsidP="005848C4">
      <w:pPr>
        <w:pStyle w:val="Heading3"/>
        <w:rPr>
          <w:ins w:id="213" w:author="Thomas Stockhammer (26-B)" w:date="2026-02-03T19:49:00Z" w16du:dateUtc="2026-02-03T18:49:00Z"/>
        </w:rPr>
      </w:pPr>
      <w:ins w:id="214" w:author="Thomas Stockhammer (26-B)" w:date="2026-02-03T19:49:00Z" w16du:dateUtc="2026-02-03T18:49:00Z">
        <w:r>
          <w:t>4.3.2</w:t>
        </w:r>
        <w:r>
          <w:tab/>
          <w:t>Media Serv</w:t>
        </w:r>
        <w:r w:rsidR="00624C27">
          <w:t>ices</w:t>
        </w:r>
      </w:ins>
    </w:p>
    <w:p w14:paraId="44BE0142" w14:textId="6E902BAB" w:rsidR="00624C27" w:rsidRDefault="00624C27" w:rsidP="00624C27">
      <w:pPr>
        <w:rPr>
          <w:ins w:id="215" w:author="Thomas Stockhammer (26-B)" w:date="2026-02-03T19:50:00Z" w16du:dateUtc="2026-02-03T18:50:00Z"/>
        </w:rPr>
      </w:pPr>
      <w:ins w:id="216" w:author="Thomas Stockhammer (26-B)" w:date="2026-02-03T19:49:00Z" w16du:dateUtc="2026-02-03T18:49:00Z">
        <w:r>
          <w:t>The followin</w:t>
        </w:r>
      </w:ins>
      <w:ins w:id="217" w:author="Thomas Stockhammer (26-B)" w:date="2026-02-03T19:50:00Z" w16du:dateUtc="2026-02-03T18:50:00Z">
        <w:r w:rsidR="00042CB0">
          <w:t xml:space="preserve">g media services </w:t>
        </w:r>
      </w:ins>
      <w:ins w:id="218" w:author="Thomas Stockhammer (26-B)" w:date="2026-02-03T21:23:00Z" w16du:dateUtc="2026-02-03T20:23:00Z">
        <w:r w:rsidR="00FC6ABA">
          <w:t>exist and are considered rele</w:t>
        </w:r>
      </w:ins>
      <w:ins w:id="219" w:author="Thomas Stockhammer (26-B)" w:date="2026-02-03T21:24:00Z" w16du:dateUtc="2026-02-03T20:24:00Z">
        <w:r w:rsidR="00FC6ABA">
          <w:t>vant:</w:t>
        </w:r>
      </w:ins>
    </w:p>
    <w:p w14:paraId="5A7BB9F4" w14:textId="2034B9D4" w:rsidR="00042CB0" w:rsidRDefault="00042CB0" w:rsidP="00042CB0">
      <w:pPr>
        <w:pStyle w:val="B1"/>
        <w:rPr>
          <w:ins w:id="220" w:author="Thomas Stockhammer (26-B)" w:date="2026-02-03T21:24:00Z" w16du:dateUtc="2026-02-03T20:24:00Z"/>
          <w:lang w:val="en-US"/>
        </w:rPr>
      </w:pPr>
      <w:ins w:id="221" w:author="Thomas Stockhammer (26-B)" w:date="2026-02-03T19:50:00Z" w16du:dateUtc="2026-02-03T18:50:00Z">
        <w:r>
          <w:t>-</w:t>
        </w:r>
        <w:r>
          <w:tab/>
        </w:r>
      </w:ins>
      <w:ins w:id="222" w:author="Thomas Stockhammer (26-B)" w:date="2026-02-03T20:05:00Z" w16du:dateUtc="2026-02-03T19:05:00Z">
        <w:r w:rsidR="00CD44AA" w:rsidRPr="00CD44AA">
          <w:rPr>
            <w:lang w:val="en-US"/>
          </w:rPr>
          <w:t>IMS‑Based Multimedia Telephony and Communication Services</w:t>
        </w:r>
      </w:ins>
      <w:ins w:id="223" w:author="Thomas Stockhammer (26-B)" w:date="2026-02-03T21:31:00Z" w16du:dateUtc="2026-02-03T20:31:00Z">
        <w:r w:rsidR="00351D76">
          <w:rPr>
            <w:lang w:val="en-US"/>
          </w:rPr>
          <w:t xml:space="preserve"> [</w:t>
        </w:r>
        <w:r w:rsidR="00351D76" w:rsidRPr="00351D76">
          <w:rPr>
            <w:highlight w:val="yellow"/>
            <w:lang w:val="en-US"/>
          </w:rPr>
          <w:t>reference</w:t>
        </w:r>
        <w:r w:rsidR="00351D76">
          <w:rPr>
            <w:lang w:val="en-US"/>
          </w:rPr>
          <w:t>]</w:t>
        </w:r>
      </w:ins>
    </w:p>
    <w:p w14:paraId="4C06E134" w14:textId="3EB3FF4B" w:rsidR="00FC6ABA" w:rsidRDefault="00FC6ABA" w:rsidP="00FC6ABA">
      <w:pPr>
        <w:pStyle w:val="B2"/>
        <w:rPr>
          <w:ins w:id="224" w:author="Thomas Stockhammer (26-B)" w:date="2026-02-03T21:24:00Z" w16du:dateUtc="2026-02-03T20:24:00Z"/>
          <w:lang w:val="en-US"/>
        </w:rPr>
      </w:pPr>
      <w:ins w:id="225" w:author="Thomas Stockhammer (26-B)" w:date="2026-02-03T21:24:00Z" w16du:dateUtc="2026-02-03T20:24:00Z">
        <w:r>
          <w:rPr>
            <w:lang w:val="en-US"/>
          </w:rPr>
          <w:t>-</w:t>
        </w:r>
        <w:r>
          <w:rPr>
            <w:lang w:val="en-US"/>
          </w:rPr>
          <w:tab/>
        </w:r>
        <w:r w:rsidR="00804054">
          <w:rPr>
            <w:lang w:val="en-US"/>
          </w:rPr>
          <w:t>SA1 d</w:t>
        </w:r>
        <w:r w:rsidR="00804054" w:rsidRPr="00804054">
          <w:rPr>
            <w:lang w:val="en-US"/>
          </w:rPr>
          <w:t>efines service requirements for IMS communication &amp; multimedia telephony</w:t>
        </w:r>
      </w:ins>
      <w:ins w:id="226" w:author="Thomas Stockhammer (26-B)" w:date="2026-02-03T21:32:00Z" w16du:dateUtc="2026-02-03T20:32:00Z">
        <w:r w:rsidR="00351D76">
          <w:rPr>
            <w:lang w:val="en-US"/>
          </w:rPr>
          <w:t xml:space="preserve"> [</w:t>
        </w:r>
        <w:r w:rsidR="00351D76" w:rsidRPr="00351D76">
          <w:rPr>
            <w:highlight w:val="yellow"/>
            <w:lang w:val="en-US"/>
          </w:rPr>
          <w:t>reference</w:t>
        </w:r>
        <w:r w:rsidR="00351D76">
          <w:rPr>
            <w:lang w:val="en-US"/>
          </w:rPr>
          <w:t>]</w:t>
        </w:r>
      </w:ins>
    </w:p>
    <w:p w14:paraId="2BBA9605" w14:textId="41BC1F0E" w:rsidR="00804054" w:rsidRDefault="00804054" w:rsidP="00FC6ABA">
      <w:pPr>
        <w:pStyle w:val="B2"/>
        <w:rPr>
          <w:ins w:id="227" w:author="Thomas Stockhammer (26-B)" w:date="2026-02-03T21:25:00Z" w16du:dateUtc="2026-02-03T20:25:00Z"/>
          <w:lang w:val="en-US"/>
        </w:rPr>
      </w:pPr>
      <w:ins w:id="228" w:author="Thomas Stockhammer (26-B)" w:date="2026-02-03T21:24:00Z" w16du:dateUtc="2026-02-03T20:24:00Z">
        <w:r>
          <w:rPr>
            <w:lang w:val="en-US"/>
          </w:rPr>
          <w:t>-</w:t>
        </w:r>
        <w:r>
          <w:rPr>
            <w:lang w:val="en-US"/>
          </w:rPr>
          <w:tab/>
          <w:t>SA2 d</w:t>
        </w:r>
        <w:r w:rsidRPr="00804054">
          <w:rPr>
            <w:lang w:val="en-US"/>
          </w:rPr>
          <w:t>efines system architecture for multimedia services in the 5G system and EPS, including IMS</w:t>
        </w:r>
      </w:ins>
      <w:ins w:id="229" w:author="Thomas Stockhammer (26-B)" w:date="2026-02-03T21:32:00Z" w16du:dateUtc="2026-02-03T20:32:00Z">
        <w:r w:rsidR="00351D76">
          <w:rPr>
            <w:lang w:val="en-US"/>
          </w:rPr>
          <w:t xml:space="preserve"> [</w:t>
        </w:r>
        <w:r w:rsidR="00351D76" w:rsidRPr="00351D76">
          <w:rPr>
            <w:highlight w:val="yellow"/>
            <w:lang w:val="en-US"/>
          </w:rPr>
          <w:t>reference</w:t>
        </w:r>
        <w:r w:rsidR="00351D76">
          <w:rPr>
            <w:lang w:val="en-US"/>
          </w:rPr>
          <w:t>]</w:t>
        </w:r>
      </w:ins>
    </w:p>
    <w:p w14:paraId="03E9B74B" w14:textId="67F37E9C" w:rsidR="00DF2A60" w:rsidRPr="00DF2A60" w:rsidRDefault="00DF2A60" w:rsidP="00DF2A60">
      <w:pPr>
        <w:pStyle w:val="B2"/>
        <w:rPr>
          <w:ins w:id="230" w:author="Thomas Stockhammer (26-B)" w:date="2026-02-03T21:25:00Z"/>
          <w:lang w:val="en-US"/>
        </w:rPr>
      </w:pPr>
      <w:ins w:id="231" w:author="Thomas Stockhammer (26-B)" w:date="2026-02-03T21:25:00Z" w16du:dateUtc="2026-02-03T20:25:00Z">
        <w:r>
          <w:rPr>
            <w:lang w:val="en-US"/>
          </w:rPr>
          <w:t>-</w:t>
        </w:r>
        <w:r>
          <w:rPr>
            <w:lang w:val="en-US"/>
          </w:rPr>
          <w:tab/>
          <w:t>SA4 s</w:t>
        </w:r>
      </w:ins>
      <w:ins w:id="232" w:author="Thomas Stockhammer (26-B)" w:date="2026-02-03T21:25:00Z">
        <w:r w:rsidRPr="00DF2A60">
          <w:rPr>
            <w:lang w:val="en-US"/>
          </w:rPr>
          <w:t xml:space="preserve">pecifies media codecs (audio/video), formats, delivery protocols, </w:t>
        </w:r>
        <w:proofErr w:type="spellStart"/>
        <w:r w:rsidRPr="00DF2A60">
          <w:rPr>
            <w:lang w:val="en-US"/>
          </w:rPr>
          <w:t>QoE</w:t>
        </w:r>
        <w:proofErr w:type="spellEnd"/>
        <w:r w:rsidRPr="00DF2A60">
          <w:rPr>
            <w:lang w:val="en-US"/>
          </w:rPr>
          <w:t xml:space="preserve"> metrics, telephony acoustics</w:t>
        </w:r>
      </w:ins>
      <w:ins w:id="233" w:author="Thomas Stockhammer (26-B)" w:date="2026-02-03T21:32:00Z" w16du:dateUtc="2026-02-03T20:32:00Z">
        <w:r w:rsidR="00351D76">
          <w:rPr>
            <w:lang w:val="en-US"/>
          </w:rPr>
          <w:t xml:space="preserve"> in </w:t>
        </w:r>
        <w:r w:rsidR="00351D76">
          <w:rPr>
            <w:lang w:eastAsia="zh-CN"/>
          </w:rPr>
          <w:t>TS 26.114 [26114].</w:t>
        </w:r>
      </w:ins>
    </w:p>
    <w:p w14:paraId="4AEE9693" w14:textId="02627CE9" w:rsidR="00331EFA" w:rsidRDefault="00331EFA" w:rsidP="00331EFA">
      <w:pPr>
        <w:pStyle w:val="B1"/>
        <w:rPr>
          <w:ins w:id="234" w:author="Thomas Stockhammer (26-B)" w:date="2026-02-03T21:25:00Z" w16du:dateUtc="2026-02-03T20:25:00Z"/>
          <w:lang w:val="en-US"/>
        </w:rPr>
      </w:pPr>
      <w:ins w:id="235" w:author="Thomas Stockhammer (26-B)" w:date="2026-02-03T21:25:00Z" w16du:dateUtc="2026-02-03T20:25:00Z">
        <w:r>
          <w:t>-</w:t>
        </w:r>
        <w:r>
          <w:tab/>
        </w:r>
        <w:r w:rsidRPr="00331EFA">
          <w:rPr>
            <w:lang w:val="en-US"/>
          </w:rPr>
          <w:t xml:space="preserve">XR (AR/VR/MR) Media </w:t>
        </w:r>
      </w:ins>
      <w:ins w:id="236" w:author="Thomas Stockhammer (26-B)" w:date="2026-02-03T21:30:00Z" w16du:dateUtc="2026-02-03T20:30:00Z">
        <w:r w:rsidR="00662AD7">
          <w:rPr>
            <w:lang w:val="en-US"/>
          </w:rPr>
          <w:t>"</w:t>
        </w:r>
      </w:ins>
      <w:ins w:id="237" w:author="Thomas Stockhammer (26-B)" w:date="2026-02-03T21:25:00Z" w16du:dateUtc="2026-02-03T20:25:00Z">
        <w:r w:rsidRPr="00331EFA">
          <w:rPr>
            <w:lang w:val="en-US"/>
          </w:rPr>
          <w:t>Services</w:t>
        </w:r>
      </w:ins>
      <w:ins w:id="238" w:author="Thomas Stockhammer (26-B)" w:date="2026-02-03T21:30:00Z" w16du:dateUtc="2026-02-03T20:30:00Z">
        <w:r w:rsidR="00662AD7">
          <w:rPr>
            <w:lang w:val="en-US"/>
          </w:rPr>
          <w:t>"</w:t>
        </w:r>
      </w:ins>
    </w:p>
    <w:p w14:paraId="3E136CBB" w14:textId="3C85D78D" w:rsidR="00331EFA" w:rsidRDefault="00331EFA" w:rsidP="00331EFA">
      <w:pPr>
        <w:pStyle w:val="B2"/>
        <w:rPr>
          <w:ins w:id="239" w:author="Thomas Stockhammer (26-B)" w:date="2026-02-03T21:25:00Z" w16du:dateUtc="2026-02-03T20:25:00Z"/>
          <w:lang w:val="en-US"/>
        </w:rPr>
      </w:pPr>
      <w:ins w:id="240" w:author="Thomas Stockhammer (26-B)" w:date="2026-02-03T21:25:00Z" w16du:dateUtc="2026-02-03T20:25:00Z">
        <w:r>
          <w:rPr>
            <w:lang w:val="en-US"/>
          </w:rPr>
          <w:t>-</w:t>
        </w:r>
        <w:r>
          <w:rPr>
            <w:lang w:val="en-US"/>
          </w:rPr>
          <w:tab/>
          <w:t>SA1 d</w:t>
        </w:r>
        <w:r w:rsidRPr="00804054">
          <w:rPr>
            <w:lang w:val="en-US"/>
          </w:rPr>
          <w:t xml:space="preserve">efines </w:t>
        </w:r>
      </w:ins>
      <w:ins w:id="241" w:author="Thomas Stockhammer (26-B)" w:date="2026-02-03T21:26:00Z" w16du:dateUtc="2026-02-03T20:26:00Z">
        <w:r w:rsidR="00C25742" w:rsidRPr="00C25742">
          <w:rPr>
            <w:lang w:val="en-US"/>
          </w:rPr>
          <w:t>XR use cases and Stage‑1 service requirements</w:t>
        </w:r>
      </w:ins>
      <w:ins w:id="242" w:author="Thomas Stockhammer (26-B)" w:date="2026-02-03T21:32:00Z" w16du:dateUtc="2026-02-03T20:32:00Z">
        <w:r w:rsidR="00351D76">
          <w:rPr>
            <w:lang w:val="en-US"/>
          </w:rPr>
          <w:t xml:space="preserve"> [</w:t>
        </w:r>
        <w:r w:rsidR="00351D76" w:rsidRPr="00351D76">
          <w:rPr>
            <w:highlight w:val="yellow"/>
            <w:lang w:val="en-US"/>
          </w:rPr>
          <w:t>reference</w:t>
        </w:r>
        <w:r w:rsidR="00351D76">
          <w:rPr>
            <w:lang w:val="en-US"/>
          </w:rPr>
          <w:t>]</w:t>
        </w:r>
      </w:ins>
    </w:p>
    <w:p w14:paraId="0A3F07EC" w14:textId="4D1D5538" w:rsidR="00331EFA" w:rsidRDefault="00331EFA" w:rsidP="00331EFA">
      <w:pPr>
        <w:pStyle w:val="B2"/>
        <w:rPr>
          <w:ins w:id="243" w:author="Thomas Stockhammer (26-B)" w:date="2026-02-03T21:25:00Z" w16du:dateUtc="2026-02-03T20:25:00Z"/>
          <w:lang w:val="en-US"/>
        </w:rPr>
      </w:pPr>
      <w:ins w:id="244" w:author="Thomas Stockhammer (26-B)" w:date="2026-02-03T21:25:00Z" w16du:dateUtc="2026-02-03T20:25:00Z">
        <w:r>
          <w:rPr>
            <w:lang w:val="en-US"/>
          </w:rPr>
          <w:t>-</w:t>
        </w:r>
        <w:r>
          <w:rPr>
            <w:lang w:val="en-US"/>
          </w:rPr>
          <w:tab/>
          <w:t>SA2 d</w:t>
        </w:r>
        <w:r w:rsidRPr="00804054">
          <w:rPr>
            <w:lang w:val="en-US"/>
          </w:rPr>
          <w:t xml:space="preserve">efines </w:t>
        </w:r>
      </w:ins>
      <w:ins w:id="245" w:author="Thomas Stockhammer (26-B)" w:date="2026-02-03T21:26:00Z" w16du:dateUtc="2026-02-03T20:26:00Z">
        <w:r w:rsidR="00C25742" w:rsidRPr="00C25742">
          <w:rPr>
            <w:lang w:val="en-US"/>
          </w:rPr>
          <w:t>5G XR/media service architecture improvements (e.g., multi‑modal QoS, information exposure)</w:t>
        </w:r>
      </w:ins>
      <w:ins w:id="246" w:author="Thomas Stockhammer (26-B)" w:date="2026-02-03T21:32:00Z" w16du:dateUtc="2026-02-03T20:32:00Z">
        <w:r w:rsidR="00351D76">
          <w:rPr>
            <w:lang w:val="en-US"/>
          </w:rPr>
          <w:t xml:space="preserve"> [</w:t>
        </w:r>
        <w:r w:rsidR="00351D76" w:rsidRPr="00351D76">
          <w:rPr>
            <w:highlight w:val="yellow"/>
            <w:lang w:val="en-US"/>
          </w:rPr>
          <w:t>reference</w:t>
        </w:r>
        <w:r w:rsidR="00351D76">
          <w:rPr>
            <w:lang w:val="en-US"/>
          </w:rPr>
          <w:t>]</w:t>
        </w:r>
      </w:ins>
    </w:p>
    <w:p w14:paraId="30B95B48" w14:textId="5E80F760" w:rsidR="00DF2A60" w:rsidRPr="00042CB0" w:rsidRDefault="00331EFA" w:rsidP="00D12124">
      <w:pPr>
        <w:pStyle w:val="B2"/>
        <w:rPr>
          <w:ins w:id="247" w:author="Thomas Stockhammer (26-B)" w:date="2026-02-03T19:50:00Z"/>
          <w:lang w:val="en-US"/>
        </w:rPr>
      </w:pPr>
      <w:ins w:id="248" w:author="Thomas Stockhammer (26-B)" w:date="2026-02-03T21:25:00Z" w16du:dateUtc="2026-02-03T20:25:00Z">
        <w:r>
          <w:rPr>
            <w:lang w:val="en-US"/>
          </w:rPr>
          <w:t>-</w:t>
        </w:r>
        <w:r>
          <w:rPr>
            <w:lang w:val="en-US"/>
          </w:rPr>
          <w:tab/>
          <w:t xml:space="preserve">SA4 </w:t>
        </w:r>
      </w:ins>
      <w:ins w:id="249" w:author="Thomas Stockhammer (26-B)" w:date="2026-02-03T21:26:00Z" w16du:dateUtc="2026-02-03T20:26:00Z">
        <w:r w:rsidR="00865C44">
          <w:rPr>
            <w:lang w:val="en-US"/>
          </w:rPr>
          <w:t>defines</w:t>
        </w:r>
      </w:ins>
      <w:ins w:id="250" w:author="Thomas Stockhammer (26-B)" w:date="2026-02-03T21:25:00Z" w16du:dateUtc="2026-02-03T20:25:00Z">
        <w:r w:rsidRPr="00DF2A60">
          <w:rPr>
            <w:lang w:val="en-US"/>
          </w:rPr>
          <w:t xml:space="preserve"> </w:t>
        </w:r>
      </w:ins>
      <w:ins w:id="251" w:author="Thomas Stockhammer (26-B)" w:date="2026-02-03T21:26:00Z" w16du:dateUtc="2026-02-03T20:26:00Z">
        <w:r w:rsidR="00865C44" w:rsidRPr="00865C44">
          <w:rPr>
            <w:lang w:val="en-US"/>
          </w:rPr>
          <w:t xml:space="preserve">XR traffic characteristics, media formats, XR‑related </w:t>
        </w:r>
        <w:proofErr w:type="gramStart"/>
        <w:r w:rsidR="00865C44" w:rsidRPr="00865C44">
          <w:rPr>
            <w:lang w:val="en-US"/>
          </w:rPr>
          <w:t>codecs</w:t>
        </w:r>
        <w:proofErr w:type="gramEnd"/>
        <w:r w:rsidR="00865C44" w:rsidRPr="00865C44">
          <w:rPr>
            <w:lang w:val="en-US"/>
          </w:rPr>
          <w:t xml:space="preserve"> and </w:t>
        </w:r>
      </w:ins>
      <w:r w:rsidR="00CD2148">
        <w:rPr>
          <w:lang w:val="en-US"/>
        </w:rPr>
        <w:t>delivery</w:t>
      </w:r>
      <w:ins w:id="252" w:author="Thomas Stockhammer (26-B)" w:date="2026-02-03T21:26:00Z" w16du:dateUtc="2026-02-03T20:26:00Z">
        <w:r w:rsidR="00865C44" w:rsidRPr="00865C44">
          <w:rPr>
            <w:lang w:val="en-US"/>
          </w:rPr>
          <w:t xml:space="preserve"> frameworks.</w:t>
        </w:r>
      </w:ins>
      <w:ins w:id="253" w:author="Thomas Stockhammer (26-B)" w:date="2026-02-03T21:32:00Z" w16du:dateUtc="2026-02-03T20:32:00Z">
        <w:r w:rsidR="00351D76">
          <w:rPr>
            <w:lang w:val="en-US"/>
          </w:rPr>
          <w:t xml:space="preserve"> [</w:t>
        </w:r>
        <w:r w:rsidR="00351D76" w:rsidRPr="00351D76">
          <w:rPr>
            <w:highlight w:val="yellow"/>
            <w:lang w:val="en-US"/>
          </w:rPr>
          <w:t>reference</w:t>
        </w:r>
        <w:r w:rsidR="00351D76">
          <w:rPr>
            <w:lang w:val="en-US"/>
          </w:rPr>
          <w:t>]</w:t>
        </w:r>
      </w:ins>
    </w:p>
    <w:p w14:paraId="7C72E788" w14:textId="3A6DBAB0" w:rsidR="00042CB0" w:rsidRPr="00662AD7" w:rsidRDefault="00662AD7" w:rsidP="00662AD7">
      <w:pPr>
        <w:keepLines/>
        <w:ind w:left="1418" w:hanging="1134"/>
        <w:rPr>
          <w:ins w:id="254" w:author="Thomas Stockhammer (26-B)" w:date="2026-02-03T19:49:00Z" w16du:dateUtc="2026-02-03T18:49:00Z"/>
          <w:color w:val="FF0000"/>
        </w:rPr>
      </w:pPr>
      <w:ins w:id="255" w:author="Thomas Stockhammer (26-B)" w:date="2026-02-03T21:30:00Z" w16du:dateUtc="2026-02-03T20:30:00Z">
        <w:r w:rsidRPr="00B23F8C">
          <w:rPr>
            <w:color w:val="FF0000"/>
          </w:rPr>
          <w:t>Editor's note:</w:t>
        </w:r>
        <w:r w:rsidRPr="00B23F8C">
          <w:rPr>
            <w:color w:val="FF0000"/>
          </w:rPr>
          <w:tab/>
        </w:r>
        <w:r>
          <w:rPr>
            <w:color w:val="FF0000"/>
          </w:rPr>
          <w:t>Additional Media Services may be added</w:t>
        </w:r>
        <w:r w:rsidRPr="00B23F8C">
          <w:rPr>
            <w:color w:val="FF0000"/>
          </w:rPr>
          <w:t>.</w:t>
        </w:r>
      </w:ins>
    </w:p>
    <w:p w14:paraId="1D0D8D19" w14:textId="77777777" w:rsidR="00A3309F" w:rsidRDefault="00A3309F" w:rsidP="00A3309F">
      <w:pPr>
        <w:pStyle w:val="Heading3"/>
        <w:rPr>
          <w:ins w:id="256" w:author="Thomas Stockhammer (26-B)" w:date="2026-02-11T04:47:00Z" w16du:dateUtc="2026-02-10T23:17:00Z"/>
        </w:rPr>
      </w:pPr>
      <w:ins w:id="257" w:author="Thomas Stockhammer (26-B)" w:date="2026-02-11T04:47:00Z" w16du:dateUtc="2026-02-10T23:17:00Z">
        <w:r>
          <w:t>4.3.3</w:t>
        </w:r>
        <w:r>
          <w:tab/>
          <w:t>Media Service [frameworks]</w:t>
        </w:r>
      </w:ins>
    </w:p>
    <w:p w14:paraId="2BEAC5C9" w14:textId="77777777" w:rsidR="00A3309F" w:rsidRDefault="00A3309F" w:rsidP="00A3309F">
      <w:pPr>
        <w:rPr>
          <w:ins w:id="258" w:author="Thomas Stockhammer (26-B)" w:date="2026-02-11T04:47:00Z" w16du:dateUtc="2026-02-10T23:17:00Z"/>
        </w:rPr>
      </w:pPr>
      <w:ins w:id="259" w:author="Thomas Stockhammer (26-B)" w:date="2026-02-11T04:47:00Z" w16du:dateUtc="2026-02-10T23:17:00Z">
        <w:r>
          <w:t>Among other, 3GPP defines components that enable media services. Relevant existing ones are:</w:t>
        </w:r>
      </w:ins>
    </w:p>
    <w:p w14:paraId="68B2715B" w14:textId="77777777" w:rsidR="00A3309F" w:rsidRDefault="00A3309F" w:rsidP="00A3309F">
      <w:pPr>
        <w:pStyle w:val="B1"/>
        <w:rPr>
          <w:ins w:id="260" w:author="Thomas Stockhammer (26-B)" w:date="2026-02-11T04:47:00Z" w16du:dateUtc="2026-02-10T23:17:00Z"/>
        </w:rPr>
      </w:pPr>
      <w:ins w:id="261" w:author="Thomas Stockhammer (26-B)" w:date="2026-02-11T04:47:00Z" w16du:dateUtc="2026-02-10T23:17:00Z">
        <w:r>
          <w:t>-</w:t>
        </w:r>
        <w:r>
          <w:tab/>
          <w:t>Real-time Communication alternative to IMS</w:t>
        </w:r>
      </w:ins>
    </w:p>
    <w:p w14:paraId="20B398E3" w14:textId="77777777" w:rsidR="00A3309F" w:rsidRDefault="00A3309F" w:rsidP="00A3309F">
      <w:pPr>
        <w:pStyle w:val="B2"/>
        <w:rPr>
          <w:ins w:id="262" w:author="Thomas Stockhammer (26-B)" w:date="2026-02-11T04:47:00Z" w16du:dateUtc="2026-02-10T23:17:00Z"/>
        </w:rPr>
      </w:pPr>
      <w:ins w:id="263" w:author="Thomas Stockhammer (26-B)" w:date="2026-02-11T04:47:00Z" w16du:dateUtc="2026-02-10T23:17:00Z">
        <w:r>
          <w:t>-</w:t>
        </w:r>
        <w:r>
          <w:tab/>
          <w:t xml:space="preserve">TS 26.506 – 5G Real-time Media Communication Architecture (Stage 2). </w:t>
        </w:r>
      </w:ins>
    </w:p>
    <w:p w14:paraId="24FCF45D" w14:textId="77777777" w:rsidR="00A3309F" w:rsidRDefault="00A3309F" w:rsidP="00A3309F">
      <w:pPr>
        <w:pStyle w:val="B2"/>
        <w:rPr>
          <w:ins w:id="264" w:author="Thomas Stockhammer (26-B)" w:date="2026-02-11T04:47:00Z" w16du:dateUtc="2026-02-10T23:17:00Z"/>
        </w:rPr>
      </w:pPr>
      <w:ins w:id="265" w:author="Thomas Stockhammer (26-B)" w:date="2026-02-11T04:47:00Z" w16du:dateUtc="2026-02-10T23:17:00Z">
        <w:r>
          <w:t>-</w:t>
        </w:r>
        <w:r>
          <w:tab/>
          <w:t xml:space="preserve">TS 26.113 – Real-Time Media Communication; Protocols and APIs. </w:t>
        </w:r>
      </w:ins>
    </w:p>
    <w:p w14:paraId="17375A98" w14:textId="77777777" w:rsidR="00A3309F" w:rsidRDefault="00A3309F" w:rsidP="00A3309F">
      <w:pPr>
        <w:pStyle w:val="B2"/>
        <w:rPr>
          <w:ins w:id="266" w:author="Thomas Stockhammer (26-B)" w:date="2026-02-11T04:47:00Z" w16du:dateUtc="2026-02-10T23:17:00Z"/>
        </w:rPr>
      </w:pPr>
      <w:ins w:id="267" w:author="Thomas Stockhammer (26-B)" w:date="2026-02-11T04:47:00Z" w16du:dateUtc="2026-02-10T23:17:00Z">
        <w:r>
          <w:t>-</w:t>
        </w:r>
        <w:r>
          <w:tab/>
          <w:t xml:space="preserve">TS 26.510 – Media delivery; interactions and APIs for provisioning and media session handling. </w:t>
        </w:r>
      </w:ins>
    </w:p>
    <w:p w14:paraId="419B45A5" w14:textId="77777777" w:rsidR="00A3309F" w:rsidRDefault="00A3309F" w:rsidP="00A3309F">
      <w:pPr>
        <w:pStyle w:val="B2"/>
        <w:rPr>
          <w:ins w:id="268" w:author="Thomas Stockhammer (26-B)" w:date="2026-02-11T04:47:00Z" w16du:dateUtc="2026-02-10T23:17:00Z"/>
        </w:rPr>
      </w:pPr>
      <w:ins w:id="269" w:author="Thomas Stockhammer (26-B)" w:date="2026-02-11T04:47:00Z" w16du:dateUtc="2026-02-10T23:17:00Z">
        <w:r>
          <w:t>-</w:t>
        </w:r>
        <w:r>
          <w:tab/>
          <w:t>TS 26.522 – 5G Real-time Media Transport Protocol Configurations.</w:t>
        </w:r>
      </w:ins>
    </w:p>
    <w:p w14:paraId="7CCBAF44" w14:textId="77777777" w:rsidR="00A3309F" w:rsidRDefault="00A3309F" w:rsidP="00A3309F">
      <w:pPr>
        <w:pStyle w:val="B1"/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826"/>
        </w:tabs>
        <w:rPr>
          <w:ins w:id="270" w:author="Thomas Stockhammer (26-B)" w:date="2026-02-11T04:47:00Z" w16du:dateUtc="2026-02-10T23:17:00Z"/>
        </w:rPr>
      </w:pPr>
      <w:ins w:id="271" w:author="Thomas Stockhammer (26-B)" w:date="2026-02-11T04:47:00Z" w16du:dateUtc="2026-02-10T23:17:00Z">
        <w:r>
          <w:lastRenderedPageBreak/>
          <w:t>-</w:t>
        </w:r>
        <w:r>
          <w:tab/>
          <w:t>5G Media Streaming</w:t>
        </w:r>
      </w:ins>
    </w:p>
    <w:p w14:paraId="2D0FCC39" w14:textId="77777777" w:rsidR="00A3309F" w:rsidRDefault="00A3309F" w:rsidP="00A3309F">
      <w:pPr>
        <w:pStyle w:val="B2"/>
        <w:rPr>
          <w:ins w:id="272" w:author="Thomas Stockhammer (26-B)" w:date="2026-02-11T04:47:00Z" w16du:dateUtc="2026-02-10T23:17:00Z"/>
        </w:rPr>
      </w:pPr>
      <w:ins w:id="273" w:author="Thomas Stockhammer (26-B)" w:date="2026-02-11T04:47:00Z" w16du:dateUtc="2026-02-10T23:17:00Z">
        <w:r>
          <w:t>-</w:t>
        </w:r>
        <w:r>
          <w:tab/>
          <w:t xml:space="preserve">TS 26.501 – 5G Media Streaming (5GMS); General description and architecture. </w:t>
        </w:r>
      </w:ins>
    </w:p>
    <w:p w14:paraId="521A7EBF" w14:textId="77777777" w:rsidR="00A3309F" w:rsidRDefault="00A3309F" w:rsidP="00A3309F">
      <w:pPr>
        <w:pStyle w:val="B2"/>
        <w:rPr>
          <w:ins w:id="274" w:author="Thomas Stockhammer (26-B)" w:date="2026-02-11T04:47:00Z" w16du:dateUtc="2026-02-10T23:17:00Z"/>
        </w:rPr>
      </w:pPr>
      <w:ins w:id="275" w:author="Thomas Stockhammer (26-B)" w:date="2026-02-11T04:47:00Z" w16du:dateUtc="2026-02-10T23:17:00Z">
        <w:r>
          <w:t>-</w:t>
        </w:r>
        <w:r>
          <w:tab/>
          <w:t xml:space="preserve">TS 26.510 – Media delivery; interactions and APIs for provisioning and media session handling. </w:t>
        </w:r>
      </w:ins>
    </w:p>
    <w:p w14:paraId="5D7D4FA2" w14:textId="77777777" w:rsidR="00A3309F" w:rsidRDefault="00A3309F" w:rsidP="00A3309F">
      <w:pPr>
        <w:pStyle w:val="B2"/>
        <w:rPr>
          <w:ins w:id="276" w:author="Thomas Stockhammer (26-B)" w:date="2026-02-11T04:47:00Z" w16du:dateUtc="2026-02-10T23:17:00Z"/>
        </w:rPr>
      </w:pPr>
      <w:ins w:id="277" w:author="Thomas Stockhammer (26-B)" w:date="2026-02-11T04:47:00Z" w16du:dateUtc="2026-02-10T23:17:00Z">
        <w:r>
          <w:t>-</w:t>
        </w:r>
        <w:r>
          <w:tab/>
          <w:t xml:space="preserve">TS 26.511 – 5G Media Streaming (5GMS); Profiles, codecs and formats. </w:t>
        </w:r>
      </w:ins>
    </w:p>
    <w:p w14:paraId="2B64E96C" w14:textId="77777777" w:rsidR="00A3309F" w:rsidRDefault="00A3309F" w:rsidP="00A3309F">
      <w:pPr>
        <w:pStyle w:val="B2"/>
        <w:rPr>
          <w:ins w:id="278" w:author="Thomas Stockhammer (26-B)" w:date="2026-02-11T04:47:00Z" w16du:dateUtc="2026-02-10T23:17:00Z"/>
        </w:rPr>
      </w:pPr>
      <w:ins w:id="279" w:author="Thomas Stockhammer (26-B)" w:date="2026-02-11T04:47:00Z" w16du:dateUtc="2026-02-10T23:17:00Z">
        <w:r>
          <w:t>-</w:t>
        </w:r>
        <w:r>
          <w:tab/>
          <w:t xml:space="preserve">TS 26.512 – 5G Media Streaming (5GMS); Protocols. </w:t>
        </w:r>
      </w:ins>
    </w:p>
    <w:p w14:paraId="595B9978" w14:textId="77777777" w:rsidR="00A3309F" w:rsidRDefault="00A3309F" w:rsidP="00A3309F">
      <w:pPr>
        <w:pStyle w:val="B2"/>
        <w:rPr>
          <w:ins w:id="280" w:author="Thomas Stockhammer (26-B)" w:date="2026-02-11T04:47:00Z" w16du:dateUtc="2026-02-10T23:17:00Z"/>
        </w:rPr>
      </w:pPr>
      <w:ins w:id="281" w:author="Thomas Stockhammer (26-B)" w:date="2026-02-11T04:47:00Z" w16du:dateUtc="2026-02-10T23:17:00Z">
        <w:r>
          <w:t>-</w:t>
        </w:r>
        <w:r>
          <w:tab/>
          <w:t>TS 26.117 – 5G Media Streaming (5GMS); Speech and audio profiles.</w:t>
        </w:r>
      </w:ins>
    </w:p>
    <w:p w14:paraId="2A1B6424" w14:textId="77777777" w:rsidR="00A3309F" w:rsidRDefault="00A3309F" w:rsidP="00A3309F">
      <w:pPr>
        <w:pStyle w:val="B1"/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826"/>
        </w:tabs>
        <w:rPr>
          <w:ins w:id="282" w:author="Thomas Stockhammer (26-B)" w:date="2026-02-11T04:47:00Z" w16du:dateUtc="2026-02-10T23:17:00Z"/>
        </w:rPr>
      </w:pPr>
      <w:ins w:id="283" w:author="Thomas Stockhammer (26-B)" w:date="2026-02-11T04:47:00Z" w16du:dateUtc="2026-02-10T23:17:00Z">
        <w:r>
          <w:t>-</w:t>
        </w:r>
        <w:r>
          <w:tab/>
        </w:r>
        <w:r w:rsidRPr="00810CD1">
          <w:t>Messaging Media Profiles</w:t>
        </w:r>
      </w:ins>
    </w:p>
    <w:p w14:paraId="77DD80DB" w14:textId="77777777" w:rsidR="00A3309F" w:rsidRDefault="00A3309F" w:rsidP="00A3309F">
      <w:pPr>
        <w:pStyle w:val="B2"/>
        <w:rPr>
          <w:ins w:id="284" w:author="Thomas Stockhammer (26-B)" w:date="2026-02-11T04:47:00Z" w16du:dateUtc="2026-02-10T23:17:00Z"/>
        </w:rPr>
      </w:pPr>
      <w:ins w:id="285" w:author="Thomas Stockhammer (26-B)" w:date="2026-02-11T04:47:00Z" w16du:dateUtc="2026-02-10T23:17:00Z">
        <w:r>
          <w:t>-</w:t>
        </w:r>
        <w:r>
          <w:tab/>
          <w:t xml:space="preserve">TS 26.143 – </w:t>
        </w:r>
        <w:r w:rsidRPr="0061001B">
          <w:t>Messaging Media profiles</w:t>
        </w:r>
      </w:ins>
    </w:p>
    <w:p w14:paraId="07A55237" w14:textId="77777777" w:rsidR="00A3309F" w:rsidRDefault="00A3309F" w:rsidP="00A3309F">
      <w:pPr>
        <w:pStyle w:val="B1"/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826"/>
        </w:tabs>
        <w:rPr>
          <w:ins w:id="286" w:author="Thomas Stockhammer (26-B)" w:date="2026-02-11T04:47:00Z" w16du:dateUtc="2026-02-10T23:17:00Z"/>
        </w:rPr>
      </w:pPr>
      <w:ins w:id="287" w:author="Thomas Stockhammer (26-B)" w:date="2026-02-11T04:47:00Z" w16du:dateUtc="2026-02-10T23:17:00Z">
        <w:r>
          <w:t>-</w:t>
        </w:r>
        <w:r>
          <w:tab/>
          <w:t>MBS User Services</w:t>
        </w:r>
      </w:ins>
    </w:p>
    <w:p w14:paraId="6C4FB6CF" w14:textId="77777777" w:rsidR="00A3309F" w:rsidRDefault="00A3309F" w:rsidP="00A3309F">
      <w:pPr>
        <w:pStyle w:val="B2"/>
        <w:rPr>
          <w:ins w:id="288" w:author="Thomas Stockhammer (26-B)" w:date="2026-02-11T04:47:00Z" w16du:dateUtc="2026-02-10T23:17:00Z"/>
        </w:rPr>
      </w:pPr>
      <w:ins w:id="289" w:author="Thomas Stockhammer (26-B)" w:date="2026-02-11T04:47:00Z" w16du:dateUtc="2026-02-10T23:17:00Z">
        <w:r>
          <w:t>-</w:t>
        </w:r>
        <w:r>
          <w:tab/>
          <w:t xml:space="preserve">TS </w:t>
        </w:r>
        <w:proofErr w:type="gramStart"/>
        <w:r>
          <w:t>26.502  –</w:t>
        </w:r>
        <w:proofErr w:type="gramEnd"/>
        <w:r>
          <w:t xml:space="preserve"> 5G multicast-broadcast services; User service architecture.</w:t>
        </w:r>
      </w:ins>
    </w:p>
    <w:p w14:paraId="49251132" w14:textId="77777777" w:rsidR="00A3309F" w:rsidRPr="00810B77" w:rsidRDefault="00A3309F" w:rsidP="00A3309F">
      <w:pPr>
        <w:pStyle w:val="B2"/>
        <w:rPr>
          <w:ins w:id="290" w:author="Thomas Stockhammer (26-B)" w:date="2026-02-11T04:47:00Z" w16du:dateUtc="2026-02-10T23:17:00Z"/>
        </w:rPr>
      </w:pPr>
      <w:ins w:id="291" w:author="Thomas Stockhammer (26-B)" w:date="2026-02-11T04:47:00Z" w16du:dateUtc="2026-02-10T23:17:00Z">
        <w:r>
          <w:t>-</w:t>
        </w:r>
        <w:r>
          <w:tab/>
          <w:t xml:space="preserve">TS </w:t>
        </w:r>
        <w:proofErr w:type="gramStart"/>
        <w:r>
          <w:t>26.517  –</w:t>
        </w:r>
        <w:proofErr w:type="gramEnd"/>
        <w:r>
          <w:t xml:space="preserve"> 5G Multicast-Broadcast User Services; Protocols and Formats.</w:t>
        </w:r>
      </w:ins>
    </w:p>
    <w:p w14:paraId="2E117784" w14:textId="77777777" w:rsidR="00A3309F" w:rsidRPr="001C5B4D" w:rsidRDefault="00A3309F" w:rsidP="00A3309F">
      <w:pPr>
        <w:keepLines/>
        <w:ind w:left="1418" w:hanging="1134"/>
        <w:rPr>
          <w:ins w:id="292" w:author="Thomas Stockhammer (26-B)" w:date="2026-02-11T04:47:00Z" w16du:dateUtc="2026-02-10T23:17:00Z"/>
          <w:color w:val="FF0000"/>
        </w:rPr>
      </w:pPr>
      <w:ins w:id="293" w:author="Thomas Stockhammer (26-B)" w:date="2026-02-11T04:47:00Z" w16du:dateUtc="2026-02-10T23:17:00Z">
        <w:r w:rsidRPr="00B23F8C">
          <w:rPr>
            <w:color w:val="FF0000"/>
          </w:rPr>
          <w:t>Editor's note:</w:t>
        </w:r>
        <w:r w:rsidRPr="00B23F8C">
          <w:rPr>
            <w:color w:val="FF0000"/>
          </w:rPr>
          <w:tab/>
        </w:r>
        <w:r>
          <w:rPr>
            <w:color w:val="FF0000"/>
          </w:rPr>
          <w:t>Additional Media Services enablers should be added</w:t>
        </w:r>
        <w:r w:rsidRPr="00B23F8C">
          <w:rPr>
            <w:color w:val="FF0000"/>
          </w:rPr>
          <w:t>.</w:t>
        </w:r>
      </w:ins>
    </w:p>
    <w:p w14:paraId="6F22E050" w14:textId="77777777" w:rsidR="00A3309F" w:rsidRDefault="00A3309F" w:rsidP="00A3309F">
      <w:pPr>
        <w:pStyle w:val="Heading3"/>
        <w:rPr>
          <w:ins w:id="294" w:author="Thomas Stockhammer (26-B)" w:date="2026-02-11T04:47:00Z" w16du:dateUtc="2026-02-10T23:17:00Z"/>
        </w:rPr>
      </w:pPr>
      <w:ins w:id="295" w:author="Thomas Stockhammer (26-B)" w:date="2026-02-11T04:47:00Z" w16du:dateUtc="2026-02-10T23:17:00Z">
        <w:r>
          <w:t>4.3.4</w:t>
        </w:r>
        <w:r>
          <w:tab/>
          <w:t>Media Service Enablers</w:t>
        </w:r>
      </w:ins>
    </w:p>
    <w:p w14:paraId="28044357" w14:textId="77777777" w:rsidR="00A3309F" w:rsidRDefault="00A3309F" w:rsidP="00A3309F">
      <w:pPr>
        <w:rPr>
          <w:ins w:id="296" w:author="Thomas Stockhammer (26-B)" w:date="2026-02-11T04:47:00Z" w16du:dateUtc="2026-02-10T23:17:00Z"/>
        </w:rPr>
      </w:pPr>
      <w:ins w:id="297" w:author="Thomas Stockhammer (26-B)" w:date="2026-02-11T04:47:00Z" w16du:dateUtc="2026-02-10T23:17:00Z">
        <w:r>
          <w:t>3GPP has formalized these enablers as Media Service Enablers in 3GPP TR 26.857 [TR26857].</w:t>
        </w:r>
      </w:ins>
    </w:p>
    <w:p w14:paraId="46983832" w14:textId="77777777" w:rsidR="00A3309F" w:rsidRDefault="00A3309F" w:rsidP="00A3309F">
      <w:pPr>
        <w:rPr>
          <w:ins w:id="298" w:author="Thomas Stockhammer (26-B)" w:date="2026-02-11T04:47:00Z" w16du:dateUtc="2026-02-10T23:17:00Z"/>
        </w:rPr>
      </w:pPr>
      <w:ins w:id="299" w:author="Thomas Stockhammer (26-B)" w:date="2026-02-11T04:47:00Z" w16du:dateUtc="2026-02-10T23:17:00Z">
        <w:r>
          <w:t>3GPP defines the following formal Media Service Enabler (MSE):</w:t>
        </w:r>
      </w:ins>
    </w:p>
    <w:p w14:paraId="58B0BCF7" w14:textId="77777777" w:rsidR="00A3309F" w:rsidRPr="00624C27" w:rsidRDefault="00A3309F" w:rsidP="00A3309F">
      <w:pPr>
        <w:pStyle w:val="B1"/>
        <w:numPr>
          <w:ilvl w:val="0"/>
          <w:numId w:val="10"/>
        </w:numPr>
        <w:rPr>
          <w:ins w:id="300" w:author="Thomas Stockhammer (26-B)" w:date="2026-02-11T04:47:00Z" w16du:dateUtc="2026-02-10T23:17:00Z"/>
        </w:rPr>
      </w:pPr>
      <w:ins w:id="301" w:author="Thomas Stockhammer (26-B)" w:date="2026-02-11T04:47:00Z" w16du:dateUtc="2026-02-10T23:17:00Z">
        <w:r w:rsidRPr="00872221">
          <w:t xml:space="preserve">TS 26.565 </w:t>
        </w:r>
        <w:r>
          <w:t xml:space="preserve">[26565] </w:t>
        </w:r>
        <w:r w:rsidRPr="00872221">
          <w:t xml:space="preserve">defines a </w:t>
        </w:r>
        <w:r>
          <w:t>Media Service Enabler</w:t>
        </w:r>
        <w:r w:rsidRPr="00872221">
          <w:t xml:space="preserve"> for </w:t>
        </w:r>
        <w:r>
          <w:t>S</w:t>
        </w:r>
        <w:r w:rsidRPr="00872221">
          <w:t xml:space="preserve">plit </w:t>
        </w:r>
        <w:r>
          <w:t>R</w:t>
        </w:r>
        <w:r w:rsidRPr="00872221">
          <w:t>enderin</w:t>
        </w:r>
        <w:r>
          <w:t>g</w:t>
        </w:r>
        <w:r w:rsidRPr="00872221">
          <w:t>, a technique where media processing/rendering is shared between the device and the network/edge</w:t>
        </w:r>
      </w:ins>
    </w:p>
    <w:p w14:paraId="4DF2B240" w14:textId="77777777" w:rsidR="005A0D9E" w:rsidRPr="001F2011" w:rsidRDefault="005A0D9E" w:rsidP="00522634">
      <w:pPr>
        <w:pStyle w:val="EditorsNote"/>
        <w:ind w:left="0" w:firstLine="0"/>
      </w:pPr>
    </w:p>
    <w:p w14:paraId="79063CFF" w14:textId="77777777" w:rsidR="009272BA" w:rsidRPr="006B5418" w:rsidRDefault="009272BA" w:rsidP="009272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50A585AE" w14:textId="77777777" w:rsidR="009272BA" w:rsidRPr="006B5418" w:rsidRDefault="009272BA" w:rsidP="00CD2478">
      <w:pPr>
        <w:rPr>
          <w:lang w:val="en-US"/>
        </w:rPr>
      </w:pPr>
    </w:p>
    <w:sectPr w:rsidR="009272BA" w:rsidRPr="006B5418">
      <w:headerReference w:type="even" r:id="rId7"/>
      <w:headerReference w:type="default" r:id="rId8"/>
      <w:footerReference w:type="default" r:id="rId9"/>
      <w:headerReference w:type="firs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460FA" w14:textId="77777777" w:rsidR="006320D3" w:rsidRDefault="006320D3">
      <w:r>
        <w:separator/>
      </w:r>
    </w:p>
  </w:endnote>
  <w:endnote w:type="continuationSeparator" w:id="0">
    <w:p w14:paraId="463EDBDA" w14:textId="77777777" w:rsidR="006320D3" w:rsidRDefault="006320D3">
      <w:r>
        <w:continuationSeparator/>
      </w:r>
    </w:p>
  </w:endnote>
  <w:endnote w:type="continuationNotice" w:id="1">
    <w:p w14:paraId="311386CC" w14:textId="77777777" w:rsidR="006320D3" w:rsidRDefault="006320D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79F27" w14:textId="77777777" w:rsidR="00E37A12" w:rsidRDefault="00E37A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21E8B" w14:textId="77777777" w:rsidR="006320D3" w:rsidRDefault="006320D3">
      <w:r>
        <w:separator/>
      </w:r>
    </w:p>
  </w:footnote>
  <w:footnote w:type="continuationSeparator" w:id="0">
    <w:p w14:paraId="12ECA381" w14:textId="77777777" w:rsidR="006320D3" w:rsidRDefault="006320D3">
      <w:r>
        <w:continuationSeparator/>
      </w:r>
    </w:p>
  </w:footnote>
  <w:footnote w:type="continuationNotice" w:id="1">
    <w:p w14:paraId="67A4B505" w14:textId="77777777" w:rsidR="006320D3" w:rsidRDefault="006320D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074C4" w14:textId="77777777" w:rsidR="00A9104D" w:rsidRDefault="00A91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8F78" w14:textId="77777777" w:rsidR="00A9104D" w:rsidRDefault="00A9104D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2FA7" w14:textId="77777777" w:rsidR="00A9104D" w:rsidRDefault="00A910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6272"/>
    <w:multiLevelType w:val="multilevel"/>
    <w:tmpl w:val="F710A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021E3"/>
    <w:multiLevelType w:val="multilevel"/>
    <w:tmpl w:val="85904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1F54E2"/>
    <w:multiLevelType w:val="hybridMultilevel"/>
    <w:tmpl w:val="581236EE"/>
    <w:lvl w:ilvl="0" w:tplc="28F6D34A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84767F2"/>
    <w:multiLevelType w:val="multilevel"/>
    <w:tmpl w:val="D9C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E51626"/>
    <w:multiLevelType w:val="multilevel"/>
    <w:tmpl w:val="D31C5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BA4C98"/>
    <w:multiLevelType w:val="multilevel"/>
    <w:tmpl w:val="4BB00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DE1F47"/>
    <w:multiLevelType w:val="hybridMultilevel"/>
    <w:tmpl w:val="A3266D58"/>
    <w:lvl w:ilvl="0" w:tplc="F3B2A41E">
      <w:start w:val="11"/>
      <w:numFmt w:val="bullet"/>
      <w:lvlText w:val="-"/>
      <w:lvlJc w:val="left"/>
      <w:pPr>
        <w:ind w:left="928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69441971"/>
    <w:multiLevelType w:val="multilevel"/>
    <w:tmpl w:val="5ECA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B300CA"/>
    <w:multiLevelType w:val="multilevel"/>
    <w:tmpl w:val="D31C5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566045"/>
    <w:multiLevelType w:val="hybridMultilevel"/>
    <w:tmpl w:val="18F6DDF0"/>
    <w:lvl w:ilvl="0" w:tplc="0D7ED716">
      <w:start w:val="5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595242944">
    <w:abstractNumId w:val="9"/>
  </w:num>
  <w:num w:numId="2" w16cid:durableId="1189485419">
    <w:abstractNumId w:val="5"/>
  </w:num>
  <w:num w:numId="3" w16cid:durableId="1571574288">
    <w:abstractNumId w:val="1"/>
  </w:num>
  <w:num w:numId="4" w16cid:durableId="532764572">
    <w:abstractNumId w:val="0"/>
  </w:num>
  <w:num w:numId="5" w16cid:durableId="1356075276">
    <w:abstractNumId w:val="7"/>
  </w:num>
  <w:num w:numId="6" w16cid:durableId="1648167404">
    <w:abstractNumId w:val="3"/>
  </w:num>
  <w:num w:numId="7" w16cid:durableId="19940080">
    <w:abstractNumId w:val="8"/>
  </w:num>
  <w:num w:numId="8" w16cid:durableId="1840463104">
    <w:abstractNumId w:val="4"/>
  </w:num>
  <w:num w:numId="9" w16cid:durableId="553857136">
    <w:abstractNumId w:val="6"/>
  </w:num>
  <w:num w:numId="10" w16cid:durableId="106328784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homas Stockhammer (26-B)">
    <w15:presenceInfo w15:providerId="None" w15:userId="Thomas Stockhammer (26-B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36B0"/>
    <w:rsid w:val="00022E4A"/>
    <w:rsid w:val="00023463"/>
    <w:rsid w:val="00027A6F"/>
    <w:rsid w:val="00032AE4"/>
    <w:rsid w:val="00032D56"/>
    <w:rsid w:val="0003463C"/>
    <w:rsid w:val="0003711D"/>
    <w:rsid w:val="00042CB0"/>
    <w:rsid w:val="0004305C"/>
    <w:rsid w:val="00043E25"/>
    <w:rsid w:val="000444B9"/>
    <w:rsid w:val="000444C8"/>
    <w:rsid w:val="0004575F"/>
    <w:rsid w:val="000464FC"/>
    <w:rsid w:val="00047AB3"/>
    <w:rsid w:val="00060B89"/>
    <w:rsid w:val="000618C9"/>
    <w:rsid w:val="00062124"/>
    <w:rsid w:val="00064A6F"/>
    <w:rsid w:val="00066856"/>
    <w:rsid w:val="00070F86"/>
    <w:rsid w:val="00071873"/>
    <w:rsid w:val="00072AAF"/>
    <w:rsid w:val="00072DD2"/>
    <w:rsid w:val="00075ECD"/>
    <w:rsid w:val="000849C6"/>
    <w:rsid w:val="000A74AF"/>
    <w:rsid w:val="000B1216"/>
    <w:rsid w:val="000B14A6"/>
    <w:rsid w:val="000B23B5"/>
    <w:rsid w:val="000C6598"/>
    <w:rsid w:val="000D21C2"/>
    <w:rsid w:val="000D759A"/>
    <w:rsid w:val="000E2A26"/>
    <w:rsid w:val="000F0799"/>
    <w:rsid w:val="000F2C43"/>
    <w:rsid w:val="000F72D7"/>
    <w:rsid w:val="001000CC"/>
    <w:rsid w:val="00102A2F"/>
    <w:rsid w:val="00113D4D"/>
    <w:rsid w:val="00116BDF"/>
    <w:rsid w:val="00130F69"/>
    <w:rsid w:val="0013241F"/>
    <w:rsid w:val="00135328"/>
    <w:rsid w:val="00142F65"/>
    <w:rsid w:val="00143552"/>
    <w:rsid w:val="001479FB"/>
    <w:rsid w:val="00151C0E"/>
    <w:rsid w:val="00152980"/>
    <w:rsid w:val="00155CD0"/>
    <w:rsid w:val="00160F68"/>
    <w:rsid w:val="00164C52"/>
    <w:rsid w:val="00177C70"/>
    <w:rsid w:val="00182401"/>
    <w:rsid w:val="00183134"/>
    <w:rsid w:val="0018606E"/>
    <w:rsid w:val="00191E6B"/>
    <w:rsid w:val="001962AF"/>
    <w:rsid w:val="001B1364"/>
    <w:rsid w:val="001B44C0"/>
    <w:rsid w:val="001B5C2B"/>
    <w:rsid w:val="001B5D44"/>
    <w:rsid w:val="001B77E2"/>
    <w:rsid w:val="001C5B4D"/>
    <w:rsid w:val="001D25E6"/>
    <w:rsid w:val="001D4C82"/>
    <w:rsid w:val="001D5A2B"/>
    <w:rsid w:val="001E1CC8"/>
    <w:rsid w:val="001E2EB5"/>
    <w:rsid w:val="001E3444"/>
    <w:rsid w:val="001E41F3"/>
    <w:rsid w:val="001F151F"/>
    <w:rsid w:val="001F2011"/>
    <w:rsid w:val="001F3B42"/>
    <w:rsid w:val="001F7C5C"/>
    <w:rsid w:val="00203E78"/>
    <w:rsid w:val="00206603"/>
    <w:rsid w:val="00206997"/>
    <w:rsid w:val="00210CFA"/>
    <w:rsid w:val="00212096"/>
    <w:rsid w:val="002153AE"/>
    <w:rsid w:val="00216490"/>
    <w:rsid w:val="002212FD"/>
    <w:rsid w:val="00223895"/>
    <w:rsid w:val="00225FF3"/>
    <w:rsid w:val="00231568"/>
    <w:rsid w:val="00232A7B"/>
    <w:rsid w:val="00232FD1"/>
    <w:rsid w:val="00237ED4"/>
    <w:rsid w:val="00241597"/>
    <w:rsid w:val="00243A22"/>
    <w:rsid w:val="0024668B"/>
    <w:rsid w:val="0027163E"/>
    <w:rsid w:val="002719DB"/>
    <w:rsid w:val="00275D12"/>
    <w:rsid w:val="0027780F"/>
    <w:rsid w:val="00283006"/>
    <w:rsid w:val="002866BD"/>
    <w:rsid w:val="002A00F7"/>
    <w:rsid w:val="002A6BBA"/>
    <w:rsid w:val="002B1A87"/>
    <w:rsid w:val="002B3C88"/>
    <w:rsid w:val="002B7904"/>
    <w:rsid w:val="002C419C"/>
    <w:rsid w:val="002C666A"/>
    <w:rsid w:val="002D7B92"/>
    <w:rsid w:val="002E0AC6"/>
    <w:rsid w:val="002E48BE"/>
    <w:rsid w:val="002E5BFE"/>
    <w:rsid w:val="002E6115"/>
    <w:rsid w:val="002E7209"/>
    <w:rsid w:val="002F42F7"/>
    <w:rsid w:val="002F4FF2"/>
    <w:rsid w:val="002F6340"/>
    <w:rsid w:val="00305C60"/>
    <w:rsid w:val="00312388"/>
    <w:rsid w:val="00315BD4"/>
    <w:rsid w:val="00324E79"/>
    <w:rsid w:val="00330643"/>
    <w:rsid w:val="00331EFA"/>
    <w:rsid w:val="003333DA"/>
    <w:rsid w:val="003477AC"/>
    <w:rsid w:val="00350012"/>
    <w:rsid w:val="003509FF"/>
    <w:rsid w:val="00351D76"/>
    <w:rsid w:val="003535EC"/>
    <w:rsid w:val="003554E8"/>
    <w:rsid w:val="003617F4"/>
    <w:rsid w:val="003658C8"/>
    <w:rsid w:val="00366D0A"/>
    <w:rsid w:val="00370766"/>
    <w:rsid w:val="00371954"/>
    <w:rsid w:val="00382B4A"/>
    <w:rsid w:val="00383C7B"/>
    <w:rsid w:val="0039050F"/>
    <w:rsid w:val="00394E81"/>
    <w:rsid w:val="003A21FB"/>
    <w:rsid w:val="003A59CB"/>
    <w:rsid w:val="003B2CE5"/>
    <w:rsid w:val="003B79F5"/>
    <w:rsid w:val="003C6EB3"/>
    <w:rsid w:val="003D503C"/>
    <w:rsid w:val="003E11B7"/>
    <w:rsid w:val="003E11EF"/>
    <w:rsid w:val="003E29EF"/>
    <w:rsid w:val="003E7310"/>
    <w:rsid w:val="003E7523"/>
    <w:rsid w:val="003F0322"/>
    <w:rsid w:val="003F0728"/>
    <w:rsid w:val="003F4F08"/>
    <w:rsid w:val="0040080C"/>
    <w:rsid w:val="00400E7B"/>
    <w:rsid w:val="00401225"/>
    <w:rsid w:val="00411094"/>
    <w:rsid w:val="00413493"/>
    <w:rsid w:val="00414134"/>
    <w:rsid w:val="004146BA"/>
    <w:rsid w:val="00417AFD"/>
    <w:rsid w:val="0043400E"/>
    <w:rsid w:val="00435765"/>
    <w:rsid w:val="00435799"/>
    <w:rsid w:val="00436BAB"/>
    <w:rsid w:val="00440825"/>
    <w:rsid w:val="004409FF"/>
    <w:rsid w:val="00443403"/>
    <w:rsid w:val="0047098B"/>
    <w:rsid w:val="00477FE7"/>
    <w:rsid w:val="00481C26"/>
    <w:rsid w:val="00483B5C"/>
    <w:rsid w:val="00497F14"/>
    <w:rsid w:val="004A2A45"/>
    <w:rsid w:val="004A4BEC"/>
    <w:rsid w:val="004A7244"/>
    <w:rsid w:val="004A79EE"/>
    <w:rsid w:val="004B45A4"/>
    <w:rsid w:val="004B6665"/>
    <w:rsid w:val="004B6D5C"/>
    <w:rsid w:val="004C1E90"/>
    <w:rsid w:val="004D077E"/>
    <w:rsid w:val="004D25C6"/>
    <w:rsid w:val="00501DD2"/>
    <w:rsid w:val="0050220D"/>
    <w:rsid w:val="00505129"/>
    <w:rsid w:val="0050780D"/>
    <w:rsid w:val="00511527"/>
    <w:rsid w:val="0051162E"/>
    <w:rsid w:val="0051277C"/>
    <w:rsid w:val="00512B84"/>
    <w:rsid w:val="00513F27"/>
    <w:rsid w:val="0051720A"/>
    <w:rsid w:val="0052099F"/>
    <w:rsid w:val="00522634"/>
    <w:rsid w:val="005275CB"/>
    <w:rsid w:val="00530BDA"/>
    <w:rsid w:val="0054453D"/>
    <w:rsid w:val="00547699"/>
    <w:rsid w:val="0055229E"/>
    <w:rsid w:val="005651FD"/>
    <w:rsid w:val="00574299"/>
    <w:rsid w:val="005848C4"/>
    <w:rsid w:val="0058793D"/>
    <w:rsid w:val="00587991"/>
    <w:rsid w:val="005900B8"/>
    <w:rsid w:val="00592829"/>
    <w:rsid w:val="00594B2C"/>
    <w:rsid w:val="00595AA6"/>
    <w:rsid w:val="00595B85"/>
    <w:rsid w:val="0059653F"/>
    <w:rsid w:val="00597BF4"/>
    <w:rsid w:val="005A046F"/>
    <w:rsid w:val="005A0D9E"/>
    <w:rsid w:val="005A1439"/>
    <w:rsid w:val="005A6150"/>
    <w:rsid w:val="005A634D"/>
    <w:rsid w:val="005B25F0"/>
    <w:rsid w:val="005C11F0"/>
    <w:rsid w:val="005D7121"/>
    <w:rsid w:val="005E15B6"/>
    <w:rsid w:val="005E2C44"/>
    <w:rsid w:val="005E52A9"/>
    <w:rsid w:val="0060287A"/>
    <w:rsid w:val="00606094"/>
    <w:rsid w:val="0061001B"/>
    <w:rsid w:val="0061048B"/>
    <w:rsid w:val="006112C9"/>
    <w:rsid w:val="006234C3"/>
    <w:rsid w:val="00624C27"/>
    <w:rsid w:val="006320D3"/>
    <w:rsid w:val="00641BEB"/>
    <w:rsid w:val="00643317"/>
    <w:rsid w:val="00653601"/>
    <w:rsid w:val="00656CCE"/>
    <w:rsid w:val="00657BF6"/>
    <w:rsid w:val="00661116"/>
    <w:rsid w:val="00662550"/>
    <w:rsid w:val="00662AD7"/>
    <w:rsid w:val="006814C5"/>
    <w:rsid w:val="0068154F"/>
    <w:rsid w:val="00682F71"/>
    <w:rsid w:val="006A0A01"/>
    <w:rsid w:val="006A4806"/>
    <w:rsid w:val="006B5418"/>
    <w:rsid w:val="006B6056"/>
    <w:rsid w:val="006B6FF2"/>
    <w:rsid w:val="006B7B9B"/>
    <w:rsid w:val="006C060F"/>
    <w:rsid w:val="006E21FB"/>
    <w:rsid w:val="006E292A"/>
    <w:rsid w:val="006E5EA5"/>
    <w:rsid w:val="006E6CBD"/>
    <w:rsid w:val="006F20D8"/>
    <w:rsid w:val="006F4514"/>
    <w:rsid w:val="0070230D"/>
    <w:rsid w:val="00703731"/>
    <w:rsid w:val="007076B3"/>
    <w:rsid w:val="00710497"/>
    <w:rsid w:val="007111BF"/>
    <w:rsid w:val="00712563"/>
    <w:rsid w:val="00714B2E"/>
    <w:rsid w:val="00720117"/>
    <w:rsid w:val="00723457"/>
    <w:rsid w:val="00723FDB"/>
    <w:rsid w:val="00726D18"/>
    <w:rsid w:val="00727AC1"/>
    <w:rsid w:val="0074184E"/>
    <w:rsid w:val="007439B9"/>
    <w:rsid w:val="00744511"/>
    <w:rsid w:val="00747A9C"/>
    <w:rsid w:val="00753C18"/>
    <w:rsid w:val="00761ADD"/>
    <w:rsid w:val="00762D87"/>
    <w:rsid w:val="007650C6"/>
    <w:rsid w:val="007711CE"/>
    <w:rsid w:val="007724A4"/>
    <w:rsid w:val="00773024"/>
    <w:rsid w:val="00773A08"/>
    <w:rsid w:val="007760E6"/>
    <w:rsid w:val="00792800"/>
    <w:rsid w:val="007929AC"/>
    <w:rsid w:val="007938F2"/>
    <w:rsid w:val="00793A1D"/>
    <w:rsid w:val="007A22FA"/>
    <w:rsid w:val="007A68BA"/>
    <w:rsid w:val="007B4183"/>
    <w:rsid w:val="007B4626"/>
    <w:rsid w:val="007B512A"/>
    <w:rsid w:val="007C0374"/>
    <w:rsid w:val="007C2097"/>
    <w:rsid w:val="007C2F14"/>
    <w:rsid w:val="007C4FFB"/>
    <w:rsid w:val="007C5581"/>
    <w:rsid w:val="007C6475"/>
    <w:rsid w:val="007C7597"/>
    <w:rsid w:val="007D3B91"/>
    <w:rsid w:val="007D4665"/>
    <w:rsid w:val="007E505A"/>
    <w:rsid w:val="007E6510"/>
    <w:rsid w:val="007F0625"/>
    <w:rsid w:val="007F30D9"/>
    <w:rsid w:val="007F533C"/>
    <w:rsid w:val="00804054"/>
    <w:rsid w:val="00807F9B"/>
    <w:rsid w:val="00810B77"/>
    <w:rsid w:val="00810CD1"/>
    <w:rsid w:val="00812F7A"/>
    <w:rsid w:val="00813E23"/>
    <w:rsid w:val="00814EEC"/>
    <w:rsid w:val="00825DE1"/>
    <w:rsid w:val="008275AA"/>
    <w:rsid w:val="008302F3"/>
    <w:rsid w:val="00843394"/>
    <w:rsid w:val="00845A6D"/>
    <w:rsid w:val="00847421"/>
    <w:rsid w:val="00852011"/>
    <w:rsid w:val="00856A30"/>
    <w:rsid w:val="008607DE"/>
    <w:rsid w:val="00865C44"/>
    <w:rsid w:val="008672D3"/>
    <w:rsid w:val="00867EFB"/>
    <w:rsid w:val="00870EE7"/>
    <w:rsid w:val="00872221"/>
    <w:rsid w:val="00873F14"/>
    <w:rsid w:val="00875CCA"/>
    <w:rsid w:val="008804F4"/>
    <w:rsid w:val="008811E2"/>
    <w:rsid w:val="00883B6F"/>
    <w:rsid w:val="00885B6D"/>
    <w:rsid w:val="0088670F"/>
    <w:rsid w:val="008902BC"/>
    <w:rsid w:val="008953AA"/>
    <w:rsid w:val="0089594C"/>
    <w:rsid w:val="008A0451"/>
    <w:rsid w:val="008A3B86"/>
    <w:rsid w:val="008A5B7B"/>
    <w:rsid w:val="008A5E86"/>
    <w:rsid w:val="008A5F08"/>
    <w:rsid w:val="008B02DB"/>
    <w:rsid w:val="008B0C6C"/>
    <w:rsid w:val="008B12BA"/>
    <w:rsid w:val="008B72B0"/>
    <w:rsid w:val="008D357F"/>
    <w:rsid w:val="008E0419"/>
    <w:rsid w:val="008E3F06"/>
    <w:rsid w:val="008E4502"/>
    <w:rsid w:val="008E4659"/>
    <w:rsid w:val="008E48A7"/>
    <w:rsid w:val="008E7FB6"/>
    <w:rsid w:val="008F457C"/>
    <w:rsid w:val="008F4959"/>
    <w:rsid w:val="008F686C"/>
    <w:rsid w:val="00911B6E"/>
    <w:rsid w:val="00911C10"/>
    <w:rsid w:val="00915A10"/>
    <w:rsid w:val="00917C15"/>
    <w:rsid w:val="00920845"/>
    <w:rsid w:val="00920903"/>
    <w:rsid w:val="00921DB8"/>
    <w:rsid w:val="00924B31"/>
    <w:rsid w:val="00924C8D"/>
    <w:rsid w:val="00926328"/>
    <w:rsid w:val="00926AE0"/>
    <w:rsid w:val="009272BA"/>
    <w:rsid w:val="009309D8"/>
    <w:rsid w:val="0093578B"/>
    <w:rsid w:val="00943DC1"/>
    <w:rsid w:val="00945CB4"/>
    <w:rsid w:val="00946DC5"/>
    <w:rsid w:val="009501E8"/>
    <w:rsid w:val="009540F8"/>
    <w:rsid w:val="00954854"/>
    <w:rsid w:val="009629FD"/>
    <w:rsid w:val="00963D50"/>
    <w:rsid w:val="00971A2B"/>
    <w:rsid w:val="0097317B"/>
    <w:rsid w:val="00974531"/>
    <w:rsid w:val="009757B8"/>
    <w:rsid w:val="00984813"/>
    <w:rsid w:val="00986D55"/>
    <w:rsid w:val="009929F0"/>
    <w:rsid w:val="00995C46"/>
    <w:rsid w:val="009A3CA3"/>
    <w:rsid w:val="009B3291"/>
    <w:rsid w:val="009B3926"/>
    <w:rsid w:val="009C61B9"/>
    <w:rsid w:val="009C6EA9"/>
    <w:rsid w:val="009D4A7E"/>
    <w:rsid w:val="009E1751"/>
    <w:rsid w:val="009E3297"/>
    <w:rsid w:val="009E617D"/>
    <w:rsid w:val="009F5ECC"/>
    <w:rsid w:val="009F7C5D"/>
    <w:rsid w:val="00A041F0"/>
    <w:rsid w:val="00A055C2"/>
    <w:rsid w:val="00A07584"/>
    <w:rsid w:val="00A122CA"/>
    <w:rsid w:val="00A12A55"/>
    <w:rsid w:val="00A140DD"/>
    <w:rsid w:val="00A1503E"/>
    <w:rsid w:val="00A2600A"/>
    <w:rsid w:val="00A2613B"/>
    <w:rsid w:val="00A271AD"/>
    <w:rsid w:val="00A32441"/>
    <w:rsid w:val="00A3309F"/>
    <w:rsid w:val="00A3669C"/>
    <w:rsid w:val="00A44971"/>
    <w:rsid w:val="00A46E59"/>
    <w:rsid w:val="00A4740D"/>
    <w:rsid w:val="00A47E70"/>
    <w:rsid w:val="00A505A4"/>
    <w:rsid w:val="00A522F3"/>
    <w:rsid w:val="00A54EBA"/>
    <w:rsid w:val="00A554D6"/>
    <w:rsid w:val="00A56529"/>
    <w:rsid w:val="00A63BD8"/>
    <w:rsid w:val="00A65E25"/>
    <w:rsid w:val="00A66E05"/>
    <w:rsid w:val="00A72CC2"/>
    <w:rsid w:val="00A72DCE"/>
    <w:rsid w:val="00A752C5"/>
    <w:rsid w:val="00A83ECE"/>
    <w:rsid w:val="00A84816"/>
    <w:rsid w:val="00A9104D"/>
    <w:rsid w:val="00A95FDF"/>
    <w:rsid w:val="00AA164F"/>
    <w:rsid w:val="00AA16F0"/>
    <w:rsid w:val="00AA42CF"/>
    <w:rsid w:val="00AC31B5"/>
    <w:rsid w:val="00AC6EC1"/>
    <w:rsid w:val="00AD1A5A"/>
    <w:rsid w:val="00AD7C25"/>
    <w:rsid w:val="00AE242A"/>
    <w:rsid w:val="00AE4D95"/>
    <w:rsid w:val="00AF0B62"/>
    <w:rsid w:val="00AF16FA"/>
    <w:rsid w:val="00AF1A8C"/>
    <w:rsid w:val="00AF229F"/>
    <w:rsid w:val="00AF5003"/>
    <w:rsid w:val="00AF6B24"/>
    <w:rsid w:val="00B005DC"/>
    <w:rsid w:val="00B0243A"/>
    <w:rsid w:val="00B03597"/>
    <w:rsid w:val="00B076C6"/>
    <w:rsid w:val="00B23F8C"/>
    <w:rsid w:val="00B258BB"/>
    <w:rsid w:val="00B26BEA"/>
    <w:rsid w:val="00B30119"/>
    <w:rsid w:val="00B31904"/>
    <w:rsid w:val="00B31F19"/>
    <w:rsid w:val="00B34BB4"/>
    <w:rsid w:val="00B357DE"/>
    <w:rsid w:val="00B43444"/>
    <w:rsid w:val="00B45FF7"/>
    <w:rsid w:val="00B47938"/>
    <w:rsid w:val="00B53258"/>
    <w:rsid w:val="00B53D3B"/>
    <w:rsid w:val="00B57359"/>
    <w:rsid w:val="00B66361"/>
    <w:rsid w:val="00B66D06"/>
    <w:rsid w:val="00B70D58"/>
    <w:rsid w:val="00B7203B"/>
    <w:rsid w:val="00B72AC8"/>
    <w:rsid w:val="00B84398"/>
    <w:rsid w:val="00B85C78"/>
    <w:rsid w:val="00B90C4C"/>
    <w:rsid w:val="00B91267"/>
    <w:rsid w:val="00B917AC"/>
    <w:rsid w:val="00B9268B"/>
    <w:rsid w:val="00B92835"/>
    <w:rsid w:val="00B95A15"/>
    <w:rsid w:val="00BA2263"/>
    <w:rsid w:val="00BA3ACC"/>
    <w:rsid w:val="00BB2C7D"/>
    <w:rsid w:val="00BB5D6A"/>
    <w:rsid w:val="00BB5DFC"/>
    <w:rsid w:val="00BB7BF1"/>
    <w:rsid w:val="00BC0575"/>
    <w:rsid w:val="00BC0C0A"/>
    <w:rsid w:val="00BC4BFF"/>
    <w:rsid w:val="00BC7C3B"/>
    <w:rsid w:val="00BD0266"/>
    <w:rsid w:val="00BD279D"/>
    <w:rsid w:val="00BD3B6F"/>
    <w:rsid w:val="00BD559A"/>
    <w:rsid w:val="00BD6B9C"/>
    <w:rsid w:val="00BE4AE1"/>
    <w:rsid w:val="00BE4DF7"/>
    <w:rsid w:val="00BE7C41"/>
    <w:rsid w:val="00BF3228"/>
    <w:rsid w:val="00BF49FC"/>
    <w:rsid w:val="00C0610D"/>
    <w:rsid w:val="00C10904"/>
    <w:rsid w:val="00C10CCB"/>
    <w:rsid w:val="00C21836"/>
    <w:rsid w:val="00C22C08"/>
    <w:rsid w:val="00C25742"/>
    <w:rsid w:val="00C26BCA"/>
    <w:rsid w:val="00C31593"/>
    <w:rsid w:val="00C37768"/>
    <w:rsid w:val="00C37922"/>
    <w:rsid w:val="00C415C3"/>
    <w:rsid w:val="00C536EE"/>
    <w:rsid w:val="00C65C6C"/>
    <w:rsid w:val="00C713E0"/>
    <w:rsid w:val="00C714B9"/>
    <w:rsid w:val="00C71A15"/>
    <w:rsid w:val="00C83E4E"/>
    <w:rsid w:val="00C84595"/>
    <w:rsid w:val="00C85AD4"/>
    <w:rsid w:val="00C944B6"/>
    <w:rsid w:val="00C95985"/>
    <w:rsid w:val="00C96EAE"/>
    <w:rsid w:val="00C9780B"/>
    <w:rsid w:val="00CA1B7E"/>
    <w:rsid w:val="00CA2EA4"/>
    <w:rsid w:val="00CA7D10"/>
    <w:rsid w:val="00CB1493"/>
    <w:rsid w:val="00CB2A08"/>
    <w:rsid w:val="00CB6270"/>
    <w:rsid w:val="00CB7395"/>
    <w:rsid w:val="00CC17D6"/>
    <w:rsid w:val="00CC24DD"/>
    <w:rsid w:val="00CC30BB"/>
    <w:rsid w:val="00CC3F68"/>
    <w:rsid w:val="00CC5026"/>
    <w:rsid w:val="00CC6DEA"/>
    <w:rsid w:val="00CD2148"/>
    <w:rsid w:val="00CD2478"/>
    <w:rsid w:val="00CD44AA"/>
    <w:rsid w:val="00CD46E8"/>
    <w:rsid w:val="00CD541D"/>
    <w:rsid w:val="00CD636E"/>
    <w:rsid w:val="00CE22D1"/>
    <w:rsid w:val="00CE4346"/>
    <w:rsid w:val="00CF0EE8"/>
    <w:rsid w:val="00CF193B"/>
    <w:rsid w:val="00CF39F5"/>
    <w:rsid w:val="00D01A63"/>
    <w:rsid w:val="00D0479E"/>
    <w:rsid w:val="00D04ACD"/>
    <w:rsid w:val="00D11584"/>
    <w:rsid w:val="00D12124"/>
    <w:rsid w:val="00D12FF1"/>
    <w:rsid w:val="00D13FA7"/>
    <w:rsid w:val="00D22A3E"/>
    <w:rsid w:val="00D30A13"/>
    <w:rsid w:val="00D30FC7"/>
    <w:rsid w:val="00D31DD0"/>
    <w:rsid w:val="00D32DF5"/>
    <w:rsid w:val="00D40162"/>
    <w:rsid w:val="00D51C49"/>
    <w:rsid w:val="00D53BE5"/>
    <w:rsid w:val="00D641A9"/>
    <w:rsid w:val="00D642A9"/>
    <w:rsid w:val="00D6569A"/>
    <w:rsid w:val="00D71F56"/>
    <w:rsid w:val="00D80568"/>
    <w:rsid w:val="00D83E2D"/>
    <w:rsid w:val="00D853FC"/>
    <w:rsid w:val="00D86BBF"/>
    <w:rsid w:val="00D87683"/>
    <w:rsid w:val="00D908E8"/>
    <w:rsid w:val="00D97DFB"/>
    <w:rsid w:val="00DB72BB"/>
    <w:rsid w:val="00DC2EEA"/>
    <w:rsid w:val="00DC33ED"/>
    <w:rsid w:val="00DD1186"/>
    <w:rsid w:val="00DD2F4F"/>
    <w:rsid w:val="00DD30CD"/>
    <w:rsid w:val="00DD7E80"/>
    <w:rsid w:val="00DE6688"/>
    <w:rsid w:val="00DF2A60"/>
    <w:rsid w:val="00DF40D5"/>
    <w:rsid w:val="00E0019F"/>
    <w:rsid w:val="00E015DE"/>
    <w:rsid w:val="00E04B7A"/>
    <w:rsid w:val="00E159F8"/>
    <w:rsid w:val="00E21704"/>
    <w:rsid w:val="00E23A56"/>
    <w:rsid w:val="00E24619"/>
    <w:rsid w:val="00E37860"/>
    <w:rsid w:val="00E37A12"/>
    <w:rsid w:val="00E41D99"/>
    <w:rsid w:val="00E4306D"/>
    <w:rsid w:val="00E47C63"/>
    <w:rsid w:val="00E47E1F"/>
    <w:rsid w:val="00E50E2B"/>
    <w:rsid w:val="00E55812"/>
    <w:rsid w:val="00E57216"/>
    <w:rsid w:val="00E57992"/>
    <w:rsid w:val="00E626DF"/>
    <w:rsid w:val="00E65E8A"/>
    <w:rsid w:val="00E7132A"/>
    <w:rsid w:val="00E719DB"/>
    <w:rsid w:val="00E81379"/>
    <w:rsid w:val="00E85566"/>
    <w:rsid w:val="00E90A16"/>
    <w:rsid w:val="00E924C6"/>
    <w:rsid w:val="00E9497F"/>
    <w:rsid w:val="00EA15FE"/>
    <w:rsid w:val="00EA76BB"/>
    <w:rsid w:val="00EA784B"/>
    <w:rsid w:val="00EB36D2"/>
    <w:rsid w:val="00EB3FE7"/>
    <w:rsid w:val="00EC11EB"/>
    <w:rsid w:val="00EC1F00"/>
    <w:rsid w:val="00EC5431"/>
    <w:rsid w:val="00ED3D47"/>
    <w:rsid w:val="00ED50E0"/>
    <w:rsid w:val="00EE3FE5"/>
    <w:rsid w:val="00EE4D35"/>
    <w:rsid w:val="00EE6A83"/>
    <w:rsid w:val="00EE7D7C"/>
    <w:rsid w:val="00EE7FCF"/>
    <w:rsid w:val="00EF2BB2"/>
    <w:rsid w:val="00EF44FB"/>
    <w:rsid w:val="00EF6497"/>
    <w:rsid w:val="00F022B3"/>
    <w:rsid w:val="00F02E5B"/>
    <w:rsid w:val="00F1278B"/>
    <w:rsid w:val="00F21CC1"/>
    <w:rsid w:val="00F2261C"/>
    <w:rsid w:val="00F25D98"/>
    <w:rsid w:val="00F26950"/>
    <w:rsid w:val="00F300FB"/>
    <w:rsid w:val="00F30E10"/>
    <w:rsid w:val="00F34816"/>
    <w:rsid w:val="00F34EC0"/>
    <w:rsid w:val="00F432E2"/>
    <w:rsid w:val="00F46AF6"/>
    <w:rsid w:val="00F66944"/>
    <w:rsid w:val="00F7146C"/>
    <w:rsid w:val="00F71A8C"/>
    <w:rsid w:val="00F7680F"/>
    <w:rsid w:val="00F831EE"/>
    <w:rsid w:val="00F86788"/>
    <w:rsid w:val="00F90171"/>
    <w:rsid w:val="00F90379"/>
    <w:rsid w:val="00F908D1"/>
    <w:rsid w:val="00F93114"/>
    <w:rsid w:val="00F941A1"/>
    <w:rsid w:val="00FA693E"/>
    <w:rsid w:val="00FB04CE"/>
    <w:rsid w:val="00FB6386"/>
    <w:rsid w:val="00FB641F"/>
    <w:rsid w:val="00FB6F3D"/>
    <w:rsid w:val="00FC012A"/>
    <w:rsid w:val="00FC4B4B"/>
    <w:rsid w:val="00FC515A"/>
    <w:rsid w:val="00FC6ABA"/>
    <w:rsid w:val="00FC6BF7"/>
    <w:rsid w:val="00FC7224"/>
    <w:rsid w:val="00FD0C4D"/>
    <w:rsid w:val="00FD7944"/>
    <w:rsid w:val="00FE1C07"/>
    <w:rsid w:val="00FE6C48"/>
    <w:rsid w:val="00FF092D"/>
    <w:rsid w:val="00FF3140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E78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character" w:customStyle="1" w:styleId="EXChar">
    <w:name w:val="EX Char"/>
    <w:link w:val="EX"/>
    <w:qFormat/>
    <w:locked/>
    <w:rsid w:val="00032AE4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rsid w:val="00032AE4"/>
    <w:rPr>
      <w:rFonts w:ascii="Times New Roman" w:hAnsi="Times New Roman"/>
      <w:lang w:eastAsia="en-US"/>
    </w:rPr>
  </w:style>
  <w:style w:type="table" w:styleId="TableGrid">
    <w:name w:val="Table Grid"/>
    <w:basedOn w:val="TableNormal"/>
    <w:rsid w:val="00243A22"/>
    <w:rPr>
      <w:rFonts w:ascii="Times New Roman" w:eastAsiaTheme="minorEastAsia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ditorsNoteChar">
    <w:name w:val="Editor's Note Char"/>
    <w:link w:val="EditorsNote"/>
    <w:qFormat/>
    <w:locked/>
    <w:rsid w:val="00243A22"/>
    <w:rPr>
      <w:rFonts w:ascii="Times New Roman" w:hAnsi="Times New Roman"/>
      <w:color w:val="FF0000"/>
      <w:lang w:eastAsia="en-US"/>
    </w:rPr>
  </w:style>
  <w:style w:type="character" w:customStyle="1" w:styleId="Heading2Char">
    <w:name w:val="Heading 2 Char"/>
    <w:basedOn w:val="DefaultParagraphFont"/>
    <w:link w:val="Heading2"/>
    <w:qFormat/>
    <w:rsid w:val="00EB36D2"/>
    <w:rPr>
      <w:rFonts w:ascii="Arial" w:hAnsi="Arial"/>
      <w:sz w:val="32"/>
      <w:lang w:eastAsia="en-US"/>
    </w:rPr>
  </w:style>
  <w:style w:type="character" w:customStyle="1" w:styleId="TFChar">
    <w:name w:val="TF Char"/>
    <w:link w:val="TF"/>
    <w:qFormat/>
    <w:rsid w:val="00EB36D2"/>
    <w:rPr>
      <w:rFonts w:ascii="Arial" w:hAnsi="Arial"/>
      <w:b/>
      <w:lang w:eastAsia="en-US"/>
    </w:rPr>
  </w:style>
  <w:style w:type="character" w:customStyle="1" w:styleId="NOChar">
    <w:name w:val="NO Char"/>
    <w:link w:val="NO"/>
    <w:rsid w:val="00EB36D2"/>
    <w:rPr>
      <w:rFonts w:ascii="Times New Roman" w:hAnsi="Times New Roman"/>
      <w:lang w:eastAsia="en-US"/>
    </w:rPr>
  </w:style>
  <w:style w:type="character" w:customStyle="1" w:styleId="Heading1Char">
    <w:name w:val="Heading 1 Char"/>
    <w:basedOn w:val="DefaultParagraphFont"/>
    <w:link w:val="Heading1"/>
    <w:qFormat/>
    <w:rsid w:val="00164C52"/>
    <w:rPr>
      <w:rFonts w:ascii="Arial" w:hAnsi="Arial"/>
      <w:sz w:val="36"/>
      <w:lang w:eastAsia="en-US"/>
    </w:rPr>
  </w:style>
  <w:style w:type="character" w:customStyle="1" w:styleId="Heading3Char">
    <w:name w:val="Heading 3 Char"/>
    <w:basedOn w:val="DefaultParagraphFont"/>
    <w:link w:val="Heading3"/>
    <w:qFormat/>
    <w:rsid w:val="00164C52"/>
    <w:rPr>
      <w:rFonts w:ascii="Arial" w:hAnsi="Arial"/>
      <w:sz w:val="28"/>
      <w:lang w:eastAsia="en-US"/>
    </w:rPr>
  </w:style>
  <w:style w:type="character" w:customStyle="1" w:styleId="Courier">
    <w:name w:val="Courier"/>
    <w:rsid w:val="00164C52"/>
    <w:rPr>
      <w:rFonts w:ascii="Courier New" w:hAnsi="Courier New"/>
    </w:rPr>
  </w:style>
  <w:style w:type="paragraph" w:styleId="Revision">
    <w:name w:val="Revision"/>
    <w:hidden/>
    <w:uiPriority w:val="99"/>
    <w:semiHidden/>
    <w:rsid w:val="00911B6E"/>
    <w:rPr>
      <w:rFonts w:ascii="Times New Roman" w:hAnsi="Times New Roman"/>
      <w:lang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qFormat/>
    <w:rsid w:val="00E37860"/>
    <w:rPr>
      <w:rFonts w:ascii="Arial" w:hAnsi="Arial"/>
      <w:sz w:val="24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2E0AC6"/>
    <w:rPr>
      <w:rFonts w:ascii="Times New Roman" w:hAnsi="Times New Roman"/>
      <w:lang w:eastAsia="en-US"/>
    </w:rPr>
  </w:style>
  <w:style w:type="character" w:customStyle="1" w:styleId="B2Char">
    <w:name w:val="B2 Char"/>
    <w:link w:val="B2"/>
    <w:rsid w:val="002E0AC6"/>
    <w:rPr>
      <w:rFonts w:ascii="Times New Roman" w:hAnsi="Times New Roman"/>
      <w:lang w:eastAsia="en-US"/>
    </w:rPr>
  </w:style>
  <w:style w:type="paragraph" w:customStyle="1" w:styleId="Guidance">
    <w:name w:val="Guidance"/>
    <w:basedOn w:val="Normal"/>
    <w:rsid w:val="00BE7C41"/>
    <w:rPr>
      <w:i/>
      <w:color w:val="0000FF"/>
    </w:rPr>
  </w:style>
  <w:style w:type="table" w:customStyle="1" w:styleId="TableGrid1">
    <w:name w:val="Table Grid1"/>
    <w:basedOn w:val="TableNormal"/>
    <w:next w:val="TableGrid"/>
    <w:qFormat/>
    <w:rsid w:val="005A0D9E"/>
    <w:rPr>
      <w:rFonts w:ascii="Times New Roman" w:eastAsia="SimSu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714B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853FC"/>
    <w:pPr>
      <w:widowControl w:val="0"/>
      <w:wordWrap w:val="0"/>
      <w:autoSpaceDE w:val="0"/>
      <w:autoSpaceDN w:val="0"/>
      <w:spacing w:after="160" w:line="259" w:lineRule="auto"/>
      <w:ind w:left="720"/>
      <w:contextualSpacing/>
      <w:jc w:val="both"/>
    </w:pPr>
    <w:rPr>
      <w:rFonts w:asciiTheme="minorHAnsi" w:eastAsiaTheme="minorEastAsia" w:hAnsiTheme="minorHAnsi" w:cstheme="minorBidi"/>
      <w:kern w:val="2"/>
      <w:szCs w:val="22"/>
      <w:lang w:eastAsia="ko-KR"/>
    </w:rPr>
  </w:style>
  <w:style w:type="character" w:customStyle="1" w:styleId="NOZchn">
    <w:name w:val="NO Zchn"/>
    <w:qFormat/>
    <w:rsid w:val="007D3B91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29</TotalTime>
  <Pages>5</Pages>
  <Words>1447</Words>
  <Characters>8280</Characters>
  <Application>Microsoft Office Word</Application>
  <DocSecurity>0</DocSecurity>
  <Lines>212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9563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Thomas Stockhammer (26-B)</cp:lastModifiedBy>
  <cp:revision>12</cp:revision>
  <cp:lastPrinted>1900-01-01T00:00:00Z</cp:lastPrinted>
  <dcterms:created xsi:type="dcterms:W3CDTF">2026-02-10T12:58:00Z</dcterms:created>
  <dcterms:modified xsi:type="dcterms:W3CDTF">2026-02-10T23:17:00Z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bcf26ed8-713a-4e6c-8a04-66607341a11c_Enabled">
    <vt:lpwstr>true</vt:lpwstr>
  </property>
  <property fmtid="{D5CDD505-2E9C-101B-9397-08002B2CF9AE}" pid="4" name="MSIP_Label_bcf26ed8-713a-4e6c-8a04-66607341a11c_SetDate">
    <vt:lpwstr>2025-07-17T16:05:10Z</vt:lpwstr>
  </property>
  <property fmtid="{D5CDD505-2E9C-101B-9397-08002B2CF9AE}" pid="5" name="MSIP_Label_bcf26ed8-713a-4e6c-8a04-66607341a11c_Method">
    <vt:lpwstr>Privileged</vt:lpwstr>
  </property>
  <property fmtid="{D5CDD505-2E9C-101B-9397-08002B2CF9AE}" pid="6" name="MSIP_Label_bcf26ed8-713a-4e6c-8a04-66607341a11c_Name">
    <vt:lpwstr>Public</vt:lpwstr>
  </property>
  <property fmtid="{D5CDD505-2E9C-101B-9397-08002B2CF9AE}" pid="7" name="MSIP_Label_bcf26ed8-713a-4e6c-8a04-66607341a11c_SiteId">
    <vt:lpwstr>e351b779-f6d5-4e50-8568-80e922d180ae</vt:lpwstr>
  </property>
  <property fmtid="{D5CDD505-2E9C-101B-9397-08002B2CF9AE}" pid="8" name="MSIP_Label_bcf26ed8-713a-4e6c-8a04-66607341a11c_ActionId">
    <vt:lpwstr>759d2f3a-78e6-4d58-813c-fc7a67a06eb0</vt:lpwstr>
  </property>
  <property fmtid="{D5CDD505-2E9C-101B-9397-08002B2CF9AE}" pid="9" name="MSIP_Label_bcf26ed8-713a-4e6c-8a04-66607341a11c_ContentBits">
    <vt:lpwstr>0</vt:lpwstr>
  </property>
  <property fmtid="{D5CDD505-2E9C-101B-9397-08002B2CF9AE}" pid="10" name="MSIP_Label_bcf26ed8-713a-4e6c-8a04-66607341a11c_Tag">
    <vt:lpwstr>10, 0, 1, 1</vt:lpwstr>
  </property>
</Properties>
</file>