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0030B" w14:textId="40F04196" w:rsidR="009C761D" w:rsidRPr="002714FC" w:rsidRDefault="001E3DCD" w:rsidP="009C761D">
      <w:pPr>
        <w:spacing w:after="120"/>
        <w:ind w:left="1985" w:hanging="1985"/>
        <w:rPr>
          <w:rFonts w:ascii="Arial" w:hAnsi="Arial" w:cs="Arial"/>
          <w:b/>
          <w:bCs/>
          <w:sz w:val="21"/>
          <w:szCs w:val="21"/>
        </w:rPr>
      </w:pPr>
      <w:ins w:id="0" w:author="Liangping Ma" w:date="2026-02-11T18:52:00Z" w16du:dateUtc="2026-02-11T13:22:00Z">
        <w:r>
          <w:rPr>
            <w:rFonts w:ascii="Arial" w:hAnsi="Arial" w:cs="Arial"/>
            <w:b/>
            <w:bCs/>
            <w:sz w:val="21"/>
            <w:szCs w:val="21"/>
          </w:rPr>
          <w:t>]</w:t>
        </w:r>
      </w:ins>
      <w:r w:rsidR="009C761D" w:rsidRPr="002714FC">
        <w:rPr>
          <w:rFonts w:ascii="Arial" w:hAnsi="Arial" w:cs="Arial"/>
          <w:b/>
          <w:bCs/>
          <w:sz w:val="21"/>
          <w:szCs w:val="21"/>
        </w:rPr>
        <w:t>Source:</w:t>
      </w:r>
      <w:r w:rsidR="009C761D" w:rsidRPr="002714FC">
        <w:rPr>
          <w:rFonts w:ascii="Arial" w:hAnsi="Arial" w:cs="Arial"/>
          <w:b/>
          <w:bCs/>
          <w:sz w:val="21"/>
          <w:szCs w:val="21"/>
        </w:rPr>
        <w:tab/>
        <w:t>Dolby Laboratories Inc</w:t>
      </w:r>
      <w:r w:rsidR="003819AB">
        <w:rPr>
          <w:rFonts w:ascii="Arial" w:hAnsi="Arial" w:cs="Arial"/>
          <w:b/>
          <w:bCs/>
          <w:sz w:val="21"/>
          <w:szCs w:val="21"/>
        </w:rPr>
        <w:t>., Nokia, Novamint</w:t>
      </w:r>
    </w:p>
    <w:p w14:paraId="09617EDD" w14:textId="2941B7BC" w:rsidR="009C761D" w:rsidRPr="002714FC" w:rsidRDefault="009C761D" w:rsidP="009C761D">
      <w:pPr>
        <w:spacing w:after="120"/>
        <w:ind w:left="1985" w:hanging="1985"/>
        <w:rPr>
          <w:rFonts w:ascii="Arial" w:hAnsi="Arial" w:cs="Arial"/>
          <w:b/>
          <w:bCs/>
          <w:sz w:val="21"/>
          <w:szCs w:val="21"/>
        </w:rPr>
      </w:pPr>
      <w:r w:rsidRPr="002714FC">
        <w:rPr>
          <w:rFonts w:ascii="Arial" w:hAnsi="Arial" w:cs="Arial"/>
          <w:b/>
          <w:bCs/>
          <w:sz w:val="21"/>
          <w:szCs w:val="21"/>
        </w:rPr>
        <w:t>Title:</w:t>
      </w:r>
      <w:r w:rsidRPr="002714FC">
        <w:rPr>
          <w:rFonts w:ascii="Arial" w:hAnsi="Arial" w:cs="Arial"/>
          <w:b/>
          <w:bCs/>
          <w:sz w:val="21"/>
          <w:szCs w:val="21"/>
        </w:rPr>
        <w:tab/>
      </w:r>
      <w:bookmarkStart w:id="1" w:name="_Hlk213697872"/>
      <w:r w:rsidR="003065C5">
        <w:rPr>
          <w:rFonts w:ascii="Arial" w:hAnsi="Arial" w:cs="Arial"/>
          <w:b/>
          <w:bCs/>
          <w:sz w:val="21"/>
          <w:szCs w:val="21"/>
        </w:rPr>
        <w:t>[</w:t>
      </w:r>
      <w:r w:rsidRPr="002714FC">
        <w:rPr>
          <w:rFonts w:ascii="Arial" w:hAnsi="Arial" w:cs="Arial"/>
          <w:b/>
          <w:bCs/>
          <w:sz w:val="21"/>
          <w:szCs w:val="21"/>
        </w:rPr>
        <w:t>FS_ULBC</w:t>
      </w:r>
      <w:r w:rsidR="003065C5">
        <w:rPr>
          <w:rFonts w:ascii="Arial" w:hAnsi="Arial" w:cs="Arial"/>
          <w:b/>
          <w:bCs/>
          <w:lang w:val="en-US" w:eastAsia="zh-CN"/>
        </w:rPr>
        <w:t xml:space="preserve">] </w:t>
      </w:r>
      <w:bookmarkEnd w:id="1"/>
      <w:r w:rsidR="00F8479D">
        <w:rPr>
          <w:rFonts w:ascii="Arial" w:hAnsi="Arial" w:cs="Arial"/>
          <w:b/>
          <w:bCs/>
          <w:lang w:val="en-US" w:eastAsia="zh-CN"/>
        </w:rPr>
        <w:t>On device capability diversity</w:t>
      </w:r>
    </w:p>
    <w:p w14:paraId="7C4C8ACC" w14:textId="56365574" w:rsidR="009C761D" w:rsidRPr="002714FC" w:rsidRDefault="009C761D" w:rsidP="009C761D">
      <w:pPr>
        <w:spacing w:after="120"/>
        <w:ind w:left="1985" w:hanging="1985"/>
        <w:rPr>
          <w:rFonts w:ascii="Arial" w:hAnsi="Arial" w:cs="Arial"/>
          <w:b/>
          <w:bCs/>
          <w:sz w:val="21"/>
          <w:szCs w:val="21"/>
        </w:rPr>
      </w:pPr>
      <w:r w:rsidRPr="002714FC">
        <w:rPr>
          <w:rFonts w:ascii="Arial" w:hAnsi="Arial" w:cs="Arial"/>
          <w:b/>
          <w:bCs/>
          <w:sz w:val="21"/>
          <w:szCs w:val="21"/>
        </w:rPr>
        <w:t>Agenda item:</w:t>
      </w:r>
      <w:r w:rsidRPr="002714FC">
        <w:rPr>
          <w:rFonts w:ascii="Arial" w:hAnsi="Arial" w:cs="Arial"/>
          <w:b/>
          <w:bCs/>
          <w:sz w:val="21"/>
          <w:szCs w:val="21"/>
        </w:rPr>
        <w:tab/>
      </w:r>
      <w:r w:rsidR="00E946AE">
        <w:rPr>
          <w:rFonts w:ascii="Arial" w:hAnsi="Arial" w:cs="Arial"/>
          <w:b/>
          <w:bCs/>
          <w:sz w:val="21"/>
          <w:szCs w:val="21"/>
        </w:rPr>
        <w:t>7.</w:t>
      </w:r>
      <w:r w:rsidR="00CB7CE6">
        <w:rPr>
          <w:rFonts w:ascii="Arial" w:hAnsi="Arial" w:cs="Arial"/>
          <w:b/>
          <w:bCs/>
          <w:sz w:val="21"/>
          <w:szCs w:val="21"/>
        </w:rPr>
        <w:t>8</w:t>
      </w:r>
    </w:p>
    <w:p w14:paraId="1F759BE3" w14:textId="77777777" w:rsidR="009C761D" w:rsidRPr="002714FC" w:rsidRDefault="009C761D" w:rsidP="009C761D">
      <w:pPr>
        <w:spacing w:after="120"/>
        <w:ind w:left="1985" w:hanging="1985"/>
        <w:rPr>
          <w:rFonts w:ascii="Arial" w:hAnsi="Arial" w:cs="Arial"/>
          <w:b/>
          <w:bCs/>
          <w:sz w:val="21"/>
          <w:szCs w:val="21"/>
        </w:rPr>
      </w:pPr>
      <w:r w:rsidRPr="002714FC">
        <w:rPr>
          <w:rFonts w:ascii="Arial" w:hAnsi="Arial" w:cs="Arial"/>
          <w:b/>
          <w:bCs/>
          <w:sz w:val="21"/>
          <w:szCs w:val="21"/>
        </w:rPr>
        <w:t>Document for:</w:t>
      </w:r>
      <w:r w:rsidRPr="002714FC">
        <w:rPr>
          <w:rFonts w:ascii="Arial" w:hAnsi="Arial" w:cs="Arial"/>
          <w:b/>
          <w:bCs/>
          <w:sz w:val="21"/>
          <w:szCs w:val="21"/>
        </w:rPr>
        <w:tab/>
        <w:t>Discussion and Agreement</w:t>
      </w:r>
    </w:p>
    <w:p w14:paraId="7DEA1CF7" w14:textId="77777777" w:rsidR="009C761D" w:rsidRPr="002714FC" w:rsidRDefault="009C761D" w:rsidP="009C761D">
      <w:pPr>
        <w:pBdr>
          <w:bottom w:val="single" w:sz="12" w:space="1" w:color="auto"/>
        </w:pBdr>
        <w:spacing w:after="120"/>
        <w:ind w:left="1985" w:hanging="1985"/>
        <w:rPr>
          <w:rFonts w:ascii="Arial" w:hAnsi="Arial" w:cs="Arial"/>
          <w:b/>
          <w:bCs/>
        </w:rPr>
      </w:pPr>
    </w:p>
    <w:p w14:paraId="705410E1" w14:textId="3D4693DC" w:rsidR="00B70372" w:rsidRPr="002714FC" w:rsidRDefault="00B70372" w:rsidP="00E7631E">
      <w:pPr>
        <w:pStyle w:val="Heading3"/>
        <w:rPr>
          <w:rFonts w:cs="Arial"/>
          <w:lang w:eastAsia="zh-CN"/>
        </w:rPr>
      </w:pPr>
      <w:r w:rsidRPr="002714FC">
        <w:rPr>
          <w:rFonts w:cs="Arial"/>
          <w:lang w:eastAsia="zh-CN"/>
        </w:rPr>
        <w:t>Introduction</w:t>
      </w:r>
    </w:p>
    <w:p w14:paraId="5AE1EFEB" w14:textId="67781B88" w:rsidR="0080577F" w:rsidRDefault="0080577F" w:rsidP="0080577F">
      <w:pPr>
        <w:rPr>
          <w:rFonts w:ascii="Arial" w:hAnsi="Arial" w:cs="Arial"/>
          <w:color w:val="000000"/>
        </w:rPr>
      </w:pPr>
      <w:r w:rsidRPr="0080577F">
        <w:rPr>
          <w:rFonts w:ascii="Arial" w:hAnsi="Arial" w:cs="Arial"/>
          <w:color w:val="000000"/>
        </w:rPr>
        <w:t>NB</w:t>
      </w:r>
      <w:r w:rsidRPr="0080577F">
        <w:rPr>
          <w:rFonts w:ascii="Cambria Math" w:hAnsi="Cambria Math" w:cs="Cambria Math"/>
          <w:color w:val="000000"/>
        </w:rPr>
        <w:t>‑</w:t>
      </w:r>
      <w:r w:rsidRPr="0080577F">
        <w:rPr>
          <w:rFonts w:ascii="Arial" w:hAnsi="Arial" w:cs="Arial"/>
          <w:color w:val="000000"/>
        </w:rPr>
        <w:t>IoT devices intended for ULBC voice services in NTN deployments demonstrate considerable variation in their radio capabilities. While a significant proportion of UEs support commonly adopted baseline features</w:t>
      </w:r>
      <w:r w:rsidR="009B38BB">
        <w:rPr>
          <w:rFonts w:ascii="Arial" w:hAnsi="Arial" w:cs="Arial"/>
          <w:color w:val="000000"/>
        </w:rPr>
        <w:t xml:space="preserve"> – </w:t>
      </w:r>
      <w:r w:rsidRPr="0080577F">
        <w:rPr>
          <w:rFonts w:ascii="Arial" w:hAnsi="Arial" w:cs="Arial"/>
          <w:color w:val="000000"/>
        </w:rPr>
        <w:t>such as lower transmit power classes or single</w:t>
      </w:r>
      <w:r w:rsidRPr="0080577F">
        <w:rPr>
          <w:rFonts w:ascii="Cambria Math" w:hAnsi="Cambria Math" w:cs="Cambria Math"/>
          <w:color w:val="000000"/>
        </w:rPr>
        <w:t>‑</w:t>
      </w:r>
      <w:r w:rsidRPr="0080577F">
        <w:rPr>
          <w:rFonts w:ascii="Arial" w:hAnsi="Arial" w:cs="Arial"/>
          <w:color w:val="000000"/>
        </w:rPr>
        <w:t>antenna receive configurations</w:t>
      </w:r>
      <w:r w:rsidR="009B38BB">
        <w:rPr>
          <w:rFonts w:ascii="Arial" w:hAnsi="Arial" w:cs="Arial"/>
          <w:color w:val="000000"/>
        </w:rPr>
        <w:t xml:space="preserve"> – </w:t>
      </w:r>
      <w:r w:rsidRPr="0080577F">
        <w:rPr>
          <w:rFonts w:ascii="Arial" w:hAnsi="Arial" w:cs="Arial"/>
          <w:color w:val="000000"/>
        </w:rPr>
        <w:t>other units may incorporate advanced functionalities, including higher transmit power, improved receiver performance, multi</w:t>
      </w:r>
      <w:r w:rsidRPr="0080577F">
        <w:rPr>
          <w:rFonts w:ascii="Cambria Math" w:hAnsi="Cambria Math" w:cs="Cambria Math"/>
          <w:color w:val="000000"/>
        </w:rPr>
        <w:t>‑</w:t>
      </w:r>
      <w:r w:rsidRPr="0080577F">
        <w:rPr>
          <w:rFonts w:ascii="Arial" w:hAnsi="Arial" w:cs="Arial"/>
          <w:color w:val="000000"/>
        </w:rPr>
        <w:t>tone uplink transmission, or dual</w:t>
      </w:r>
      <w:r w:rsidRPr="0080577F">
        <w:rPr>
          <w:rFonts w:ascii="Cambria Math" w:hAnsi="Cambria Math" w:cs="Cambria Math"/>
          <w:color w:val="000000"/>
        </w:rPr>
        <w:t>‑</w:t>
      </w:r>
      <w:r w:rsidRPr="0080577F">
        <w:rPr>
          <w:rFonts w:ascii="Arial" w:hAnsi="Arial" w:cs="Arial"/>
          <w:color w:val="000000"/>
        </w:rPr>
        <w:t xml:space="preserve">antenna arrangements. These </w:t>
      </w:r>
      <w:r w:rsidR="009B38BB">
        <w:rPr>
          <w:rFonts w:ascii="Arial" w:hAnsi="Arial" w:cs="Arial"/>
          <w:color w:val="000000"/>
        </w:rPr>
        <w:t>capabilities</w:t>
      </w:r>
      <w:r w:rsidRPr="0080577F">
        <w:rPr>
          <w:rFonts w:ascii="Arial" w:hAnsi="Arial" w:cs="Arial"/>
          <w:color w:val="000000"/>
        </w:rPr>
        <w:t xml:space="preserve"> are</w:t>
      </w:r>
      <w:r w:rsidRPr="009B38BB">
        <w:rPr>
          <w:rFonts w:ascii="Arial" w:hAnsi="Arial" w:cs="Arial"/>
          <w:iCs/>
          <w:color w:val="000000"/>
        </w:rPr>
        <w:t xml:space="preserve"> optional </w:t>
      </w:r>
      <w:r w:rsidRPr="0080577F">
        <w:rPr>
          <w:rFonts w:ascii="Arial" w:hAnsi="Arial" w:cs="Arial"/>
          <w:color w:val="000000"/>
        </w:rPr>
        <w:t>and therefore vary depending on device categories, market segments, and implementation strategies.</w:t>
      </w:r>
    </w:p>
    <w:p w14:paraId="2DCCA994" w14:textId="6CCD3EBE" w:rsidR="0080577F" w:rsidRDefault="0080577F" w:rsidP="0080577F">
      <w:pPr>
        <w:rPr>
          <w:rFonts w:ascii="Arial" w:hAnsi="Arial" w:cs="Arial"/>
          <w:color w:val="000000"/>
        </w:rPr>
      </w:pPr>
      <w:r w:rsidRPr="0080577F">
        <w:rPr>
          <w:rFonts w:ascii="Arial" w:hAnsi="Arial" w:cs="Arial"/>
          <w:color w:val="000000"/>
        </w:rPr>
        <w:t xml:space="preserve">Given that such differences can have a profound impact on achievable link performance and overall system resource utilisation, it is imperative that ULBC system design does not </w:t>
      </w:r>
      <w:del w:id="2" w:author="Andrei Stoica (Lenovo)" w:date="2026-02-11T10:34:00Z" w16du:dateUtc="2026-02-11T09:34:00Z">
        <w:r w:rsidRPr="0080577F" w:rsidDel="003C3B15">
          <w:rPr>
            <w:rFonts w:ascii="Arial" w:hAnsi="Arial" w:cs="Arial"/>
            <w:color w:val="000000"/>
          </w:rPr>
          <w:delText xml:space="preserve">presuppose </w:delText>
        </w:r>
      </w:del>
      <w:ins w:id="3" w:author="Andrei Stoica (Lenovo)" w:date="2026-02-11T10:34:00Z" w16du:dateUtc="2026-02-11T09:34:00Z">
        <w:r w:rsidR="003C3B15">
          <w:rPr>
            <w:rFonts w:ascii="Arial" w:hAnsi="Arial" w:cs="Arial"/>
            <w:color w:val="000000"/>
          </w:rPr>
          <w:t>assu</w:t>
        </w:r>
      </w:ins>
      <w:ins w:id="4" w:author="Andrei Stoica (Lenovo)" w:date="2026-02-11T10:35:00Z" w16du:dateUtc="2026-02-11T09:35:00Z">
        <w:r w:rsidR="003C3B15">
          <w:rPr>
            <w:rFonts w:ascii="Arial" w:hAnsi="Arial" w:cs="Arial"/>
            <w:color w:val="000000"/>
          </w:rPr>
          <w:t>me only</w:t>
        </w:r>
      </w:ins>
      <w:ins w:id="5" w:author="Andrei Stoica (Lenovo)" w:date="2026-02-11T10:34:00Z" w16du:dateUtc="2026-02-11T09:34:00Z">
        <w:r w:rsidR="003C3B15" w:rsidRPr="0080577F">
          <w:rPr>
            <w:rFonts w:ascii="Arial" w:hAnsi="Arial" w:cs="Arial"/>
            <w:color w:val="000000"/>
          </w:rPr>
          <w:t xml:space="preserve"> </w:t>
        </w:r>
      </w:ins>
      <w:r w:rsidRPr="0080577F">
        <w:rPr>
          <w:rFonts w:ascii="Arial" w:hAnsi="Arial" w:cs="Arial"/>
          <w:color w:val="000000"/>
        </w:rPr>
        <w:t>a uniform UE capability profile. It is essential to consider that only a subset of UEs will support advanced features like higher power classes (e.g., PC2 or PC1), while others will operate with more limited configurations. The diversity in device capabilities presents both challenges and opportunities for NB</w:t>
      </w:r>
      <w:r w:rsidRPr="0080577F">
        <w:rPr>
          <w:rFonts w:ascii="Cambria Math" w:hAnsi="Cambria Math" w:cs="Cambria Math"/>
          <w:color w:val="000000"/>
        </w:rPr>
        <w:t>‑</w:t>
      </w:r>
      <w:r w:rsidRPr="0080577F">
        <w:rPr>
          <w:rFonts w:ascii="Arial" w:hAnsi="Arial" w:cs="Arial"/>
          <w:color w:val="000000"/>
        </w:rPr>
        <w:t>IoT NTN ULBC: baseline UEs might necessitate more conservative transmission parameters to ensure reliability, whereas UEs with enhanced specifications can optimise time-domain resource usage or enhance robustness by leveraging their superior features.</w:t>
      </w:r>
    </w:p>
    <w:p w14:paraId="576B4E09" w14:textId="751432D7" w:rsidR="008D723D" w:rsidRPr="0080577F" w:rsidRDefault="0080577F" w:rsidP="0080577F">
      <w:pPr>
        <w:rPr>
          <w:rFonts w:ascii="Arial" w:hAnsi="Arial" w:cs="Arial"/>
          <w:color w:val="000000"/>
        </w:rPr>
      </w:pPr>
      <w:r w:rsidRPr="0080577F">
        <w:rPr>
          <w:rFonts w:ascii="Arial" w:hAnsi="Arial" w:cs="Arial"/>
          <w:color w:val="000000"/>
        </w:rPr>
        <w:t>This document, which revises Tdoc S4aA260006 [</w:t>
      </w:r>
      <w:r w:rsidR="005F4C40">
        <w:rPr>
          <w:rFonts w:ascii="Arial" w:hAnsi="Arial" w:cs="Arial"/>
          <w:color w:val="000000"/>
        </w:rPr>
        <w:t>1</w:t>
      </w:r>
      <w:r w:rsidRPr="0080577F">
        <w:rPr>
          <w:rFonts w:ascii="Arial" w:hAnsi="Arial" w:cs="Arial"/>
          <w:color w:val="000000"/>
        </w:rPr>
        <w:t xml:space="preserve">], </w:t>
      </w:r>
      <w:del w:id="6" w:author="Andrei Stoica (Lenovo)" w:date="2026-02-11T10:35:00Z" w16du:dateUtc="2026-02-11T09:35:00Z">
        <w:r w:rsidRPr="0080577F" w:rsidDel="003C3B15">
          <w:rPr>
            <w:rFonts w:ascii="Arial" w:hAnsi="Arial" w:cs="Arial"/>
            <w:color w:val="000000"/>
          </w:rPr>
          <w:delText xml:space="preserve">introduces a methodology that integrates </w:delText>
        </w:r>
      </w:del>
      <w:ins w:id="7" w:author="Andrei Stoica (Lenovo)" w:date="2026-02-11T10:35:00Z" w16du:dateUtc="2026-02-11T09:35:00Z">
        <w:r w:rsidR="003C3B15">
          <w:rPr>
            <w:rFonts w:ascii="Arial" w:hAnsi="Arial" w:cs="Arial"/>
            <w:color w:val="000000"/>
          </w:rPr>
          <w:t xml:space="preserve">considers </w:t>
        </w:r>
      </w:ins>
      <w:r w:rsidRPr="0080577F">
        <w:rPr>
          <w:rFonts w:ascii="Arial" w:hAnsi="Arial" w:cs="Arial"/>
          <w:color w:val="000000"/>
        </w:rPr>
        <w:t>capability diversity into ULBC system design and multi-user scheduling. By recognising that advanced capabilities are optional and not universally implemented, the proposed approach facilitates more efficient resource allocation, supports differentiated ULBC bitrate levels, and enhances overall system performance without imposing additional requirements across all UE types. An accompanying pCR proposes an amendment to TR 26.940</w:t>
      </w:r>
      <w:r w:rsidR="00B27536">
        <w:rPr>
          <w:rFonts w:ascii="Arial" w:hAnsi="Arial" w:cs="Arial"/>
          <w:color w:val="000000"/>
        </w:rPr>
        <w:t xml:space="preserve"> [</w:t>
      </w:r>
      <w:r w:rsidR="005F4C40">
        <w:rPr>
          <w:rFonts w:ascii="Arial" w:hAnsi="Arial" w:cs="Arial"/>
          <w:color w:val="000000"/>
        </w:rPr>
        <w:t>2</w:t>
      </w:r>
      <w:r w:rsidR="00B27536">
        <w:rPr>
          <w:rFonts w:ascii="Arial" w:hAnsi="Arial" w:cs="Arial"/>
          <w:color w:val="000000"/>
        </w:rPr>
        <w:t>]</w:t>
      </w:r>
      <w:r w:rsidRPr="0080577F">
        <w:rPr>
          <w:rFonts w:ascii="Arial" w:hAnsi="Arial" w:cs="Arial"/>
          <w:color w:val="000000"/>
        </w:rPr>
        <w:t>, incorporating a new clause on UE capability diversity and extending the discussion of multi-user considerations to include capability-aware scheduling.</w:t>
      </w:r>
      <w:r w:rsidR="005F4C40">
        <w:rPr>
          <w:rFonts w:ascii="Arial" w:hAnsi="Arial" w:cs="Arial"/>
          <w:color w:val="000000"/>
        </w:rPr>
        <w:t xml:space="preserve"> </w:t>
      </w:r>
      <w:r w:rsidRPr="0080577F">
        <w:rPr>
          <w:rFonts w:ascii="Arial" w:hAnsi="Arial" w:cs="Arial"/>
          <w:color w:val="000000"/>
        </w:rPr>
        <w:t>Furthermore, recognising that diverse UE capabilities allow for potential ULBC bitrate differentiation, it is recommended to agree upon a minimum set of three ULBC target bitrates for evaluating candidate codecs, potentially across various ULBC standardisation phases as suggested in [</w:t>
      </w:r>
      <w:r w:rsidR="00EB2E9A">
        <w:rPr>
          <w:rFonts w:ascii="Arial" w:hAnsi="Arial" w:cs="Arial"/>
          <w:color w:val="000000"/>
        </w:rPr>
        <w:t>3</w:t>
      </w:r>
      <w:r w:rsidRPr="0080577F">
        <w:rPr>
          <w:rFonts w:ascii="Arial" w:hAnsi="Arial" w:cs="Arial"/>
          <w:color w:val="000000"/>
        </w:rPr>
        <w:t>].</w:t>
      </w:r>
    </w:p>
    <w:p w14:paraId="4F60B164" w14:textId="3015E50B" w:rsidR="004F2FA6" w:rsidRDefault="004F2FA6" w:rsidP="004F2FA6">
      <w:pPr>
        <w:pStyle w:val="Heading3"/>
        <w:rPr>
          <w:rFonts w:cs="Arial"/>
          <w:lang w:eastAsia="zh-CN"/>
        </w:rPr>
      </w:pPr>
      <w:r>
        <w:rPr>
          <w:rFonts w:cs="Arial"/>
          <w:lang w:eastAsia="zh-CN"/>
        </w:rPr>
        <w:t>Discussion</w:t>
      </w:r>
    </w:p>
    <w:p w14:paraId="502631A7" w14:textId="591B354B" w:rsidR="00854DD4" w:rsidRPr="00B52D0F" w:rsidRDefault="00F24154" w:rsidP="004E5F45">
      <w:pPr>
        <w:rPr>
          <w:rFonts w:ascii="Arial" w:hAnsi="Arial" w:cs="Arial"/>
          <w:b/>
          <w:bCs/>
          <w:lang w:val="en-US" w:eastAsia="zh-CN"/>
        </w:rPr>
      </w:pPr>
      <w:r>
        <w:rPr>
          <w:rFonts w:ascii="Arial" w:hAnsi="Arial" w:cs="Arial"/>
          <w:b/>
          <w:bCs/>
          <w:lang w:val="en-US" w:eastAsia="zh-CN"/>
        </w:rPr>
        <w:t>Benefits of e</w:t>
      </w:r>
      <w:r w:rsidR="00B52D0F">
        <w:rPr>
          <w:rFonts w:ascii="Arial" w:hAnsi="Arial" w:cs="Arial"/>
          <w:b/>
          <w:bCs/>
          <w:lang w:val="en-US" w:eastAsia="zh-CN"/>
        </w:rPr>
        <w:t xml:space="preserve">nhanced </w:t>
      </w:r>
      <w:r>
        <w:rPr>
          <w:rFonts w:ascii="Arial" w:hAnsi="Arial" w:cs="Arial"/>
          <w:b/>
          <w:bCs/>
          <w:lang w:val="en-US" w:eastAsia="zh-CN"/>
        </w:rPr>
        <w:t>UE capabilities</w:t>
      </w:r>
    </w:p>
    <w:p w14:paraId="78171496" w14:textId="2141AAA6" w:rsidR="00854DD4" w:rsidRPr="00854DD4" w:rsidRDefault="00854DD4" w:rsidP="00854DD4">
      <w:pPr>
        <w:rPr>
          <w:rFonts w:ascii="Arial" w:hAnsi="Arial" w:cs="Arial"/>
          <w:lang w:val="en-US" w:eastAsia="zh-CN"/>
        </w:rPr>
      </w:pPr>
      <w:r w:rsidRPr="00854DD4">
        <w:rPr>
          <w:rFonts w:ascii="Arial" w:hAnsi="Arial" w:cs="Arial"/>
          <w:lang w:val="en-US" w:eastAsia="zh-CN"/>
        </w:rPr>
        <w:t xml:space="preserve">UE capabilities </w:t>
      </w:r>
      <w:r w:rsidR="004D7044">
        <w:rPr>
          <w:rFonts w:ascii="Arial" w:hAnsi="Arial" w:cs="Arial"/>
          <w:lang w:val="en-US" w:eastAsia="zh-CN"/>
        </w:rPr>
        <w:t xml:space="preserve">may </w:t>
      </w:r>
      <w:r w:rsidRPr="00854DD4">
        <w:rPr>
          <w:rFonts w:ascii="Arial" w:hAnsi="Arial" w:cs="Arial"/>
          <w:lang w:val="en-US" w:eastAsia="zh-CN"/>
        </w:rPr>
        <w:t>vary across several dimensions</w:t>
      </w:r>
      <w:r w:rsidR="00D22769">
        <w:rPr>
          <w:rFonts w:ascii="Arial" w:hAnsi="Arial" w:cs="Arial"/>
          <w:lang w:val="en-US" w:eastAsia="zh-CN"/>
        </w:rPr>
        <w:t>, e.g.</w:t>
      </w:r>
      <w:r w:rsidRPr="00854DD4">
        <w:rPr>
          <w:rFonts w:ascii="Arial" w:hAnsi="Arial" w:cs="Arial"/>
          <w:lang w:val="en-US" w:eastAsia="zh-CN"/>
        </w:rPr>
        <w:t>:</w:t>
      </w:r>
    </w:p>
    <w:p w14:paraId="287DBD7F" w14:textId="6D906195" w:rsidR="00854DD4" w:rsidRPr="00854DD4" w:rsidRDefault="00854DD4" w:rsidP="00402635">
      <w:pPr>
        <w:numPr>
          <w:ilvl w:val="0"/>
          <w:numId w:val="6"/>
        </w:numPr>
        <w:rPr>
          <w:rFonts w:ascii="Arial" w:hAnsi="Arial" w:cs="Arial"/>
          <w:lang w:val="en-US" w:eastAsia="zh-CN"/>
        </w:rPr>
      </w:pPr>
      <w:r w:rsidRPr="00854DD4">
        <w:rPr>
          <w:rFonts w:ascii="Arial" w:hAnsi="Arial" w:cs="Arial"/>
          <w:lang w:val="en-US" w:eastAsia="zh-CN"/>
        </w:rPr>
        <w:t>Transmit Power Classes: Baseline NB</w:t>
      </w:r>
      <w:r w:rsidRPr="00854DD4">
        <w:rPr>
          <w:rFonts w:ascii="Arial" w:hAnsi="Arial" w:cs="Arial"/>
          <w:lang w:val="en-US" w:eastAsia="zh-CN"/>
        </w:rPr>
        <w:noBreakHyphen/>
        <w:t>IoT UEs typically support Power Class 3 (23 dBm), while enhanced UEs may support higher classes such as Class 2 (26 dBm) or Class 1 (31 dBm) [</w:t>
      </w:r>
      <w:r w:rsidR="00EB2E9A">
        <w:rPr>
          <w:rFonts w:ascii="Arial" w:hAnsi="Arial" w:cs="Arial"/>
          <w:lang w:val="en-US" w:eastAsia="zh-CN"/>
        </w:rPr>
        <w:t>4</w:t>
      </w:r>
      <w:r w:rsidRPr="00854DD4">
        <w:rPr>
          <w:rFonts w:ascii="Arial" w:hAnsi="Arial" w:cs="Arial"/>
          <w:lang w:val="en-US" w:eastAsia="zh-CN"/>
        </w:rPr>
        <w:t>].</w:t>
      </w:r>
      <w:ins w:id="8" w:author="Liangping Ma" w:date="2026-02-11T22:52:00Z" w16du:dateUtc="2026-02-11T17:22:00Z">
        <w:r w:rsidR="00725580">
          <w:rPr>
            <w:rFonts w:ascii="Arial" w:hAnsi="Arial" w:cs="Arial"/>
            <w:lang w:val="en-US" w:eastAsia="zh-CN"/>
          </w:rPr>
          <w:t xml:space="preserve"> 3GPP is also specifying </w:t>
        </w:r>
        <w:r w:rsidR="00FE2A89">
          <w:rPr>
            <w:rFonts w:ascii="Arial" w:hAnsi="Arial" w:cs="Arial"/>
            <w:lang w:val="en-US" w:eastAsia="zh-CN"/>
          </w:rPr>
          <w:t>Class 1.5 (29dBm) [9].</w:t>
        </w:r>
      </w:ins>
    </w:p>
    <w:p w14:paraId="7ADB867A" w14:textId="5707A129" w:rsidR="00854DD4" w:rsidRPr="00854DD4" w:rsidRDefault="00854DD4" w:rsidP="00402635">
      <w:pPr>
        <w:numPr>
          <w:ilvl w:val="0"/>
          <w:numId w:val="6"/>
        </w:numPr>
        <w:rPr>
          <w:rFonts w:ascii="Arial" w:hAnsi="Arial" w:cs="Arial"/>
          <w:lang w:val="en-US" w:eastAsia="zh-CN"/>
        </w:rPr>
      </w:pPr>
      <w:r w:rsidRPr="00854DD4">
        <w:rPr>
          <w:rFonts w:ascii="Arial" w:hAnsi="Arial" w:cs="Arial"/>
          <w:lang w:val="en-US" w:eastAsia="zh-CN"/>
        </w:rPr>
        <w:t>Receive Antenna Configurations: Most UEs implement a single RX antenna, but some may support dual antennas</w:t>
      </w:r>
      <w:r w:rsidR="004D7044">
        <w:rPr>
          <w:rFonts w:ascii="Arial" w:hAnsi="Arial" w:cs="Arial"/>
          <w:lang w:val="en-US" w:eastAsia="zh-CN"/>
        </w:rPr>
        <w:t xml:space="preserve">. </w:t>
      </w:r>
      <w:r w:rsidR="004D7044" w:rsidRPr="004D7044">
        <w:rPr>
          <w:rFonts w:ascii="Arial" w:hAnsi="Arial" w:cs="Arial"/>
          <w:lang w:val="en-US" w:eastAsia="zh-CN"/>
        </w:rPr>
        <w:t xml:space="preserve">Simulation results indicate a gain of up to </w:t>
      </w:r>
      <w:r w:rsidR="00CB7CE6">
        <w:rPr>
          <w:rFonts w:ascii="Arial" w:hAnsi="Arial" w:cs="Arial"/>
          <w:lang w:val="en-US" w:eastAsia="zh-CN"/>
        </w:rPr>
        <w:t>~</w:t>
      </w:r>
      <w:r w:rsidR="004D7044" w:rsidRPr="004D7044">
        <w:rPr>
          <w:rFonts w:ascii="Arial" w:hAnsi="Arial" w:cs="Arial"/>
          <w:lang w:val="en-US" w:eastAsia="zh-CN"/>
        </w:rPr>
        <w:t>3 dB</w:t>
      </w:r>
      <w:r w:rsidR="004D7044" w:rsidRPr="00854DD4">
        <w:rPr>
          <w:rFonts w:ascii="Arial" w:hAnsi="Arial" w:cs="Arial"/>
          <w:lang w:val="en-US" w:eastAsia="zh-CN"/>
        </w:rPr>
        <w:t>.</w:t>
      </w:r>
      <w:r w:rsidR="004D7044">
        <w:rPr>
          <w:rFonts w:ascii="Arial" w:hAnsi="Arial" w:cs="Arial"/>
          <w:lang w:val="en-US" w:eastAsia="zh-CN"/>
        </w:rPr>
        <w:t xml:space="preserve"> </w:t>
      </w:r>
    </w:p>
    <w:p w14:paraId="52C2F240" w14:textId="5C0038CD" w:rsidR="00854DD4" w:rsidRDefault="00854DD4" w:rsidP="00402635">
      <w:pPr>
        <w:numPr>
          <w:ilvl w:val="0"/>
          <w:numId w:val="6"/>
        </w:numPr>
        <w:rPr>
          <w:rFonts w:ascii="Arial" w:hAnsi="Arial" w:cs="Arial"/>
          <w:lang w:val="en-US" w:eastAsia="zh-CN"/>
        </w:rPr>
      </w:pPr>
      <w:r w:rsidRPr="00854DD4">
        <w:rPr>
          <w:rFonts w:ascii="Arial" w:hAnsi="Arial" w:cs="Arial"/>
          <w:lang w:val="en-US" w:eastAsia="zh-CN"/>
        </w:rPr>
        <w:t xml:space="preserve">Advanced Features: </w:t>
      </w:r>
      <w:r w:rsidR="00EB2E9A">
        <w:rPr>
          <w:rFonts w:ascii="Arial" w:hAnsi="Arial" w:cs="Arial"/>
          <w:lang w:val="en-US" w:eastAsia="zh-CN"/>
        </w:rPr>
        <w:t>Further increased TX power capability</w:t>
      </w:r>
      <w:r w:rsidRPr="00854DD4">
        <w:rPr>
          <w:rFonts w:ascii="Arial" w:hAnsi="Arial" w:cs="Arial"/>
          <w:lang w:val="en-US" w:eastAsia="zh-CN"/>
        </w:rPr>
        <w:t xml:space="preserve"> and improved RF sensitivity.</w:t>
      </w:r>
    </w:p>
    <w:p w14:paraId="3E5270A4" w14:textId="0945609A" w:rsidR="00B52D0F" w:rsidRDefault="00C31AA8" w:rsidP="004D7044">
      <w:pPr>
        <w:rPr>
          <w:rFonts w:ascii="Arial" w:hAnsi="Arial" w:cs="Arial"/>
          <w:lang w:val="en-US" w:eastAsia="zh-CN"/>
        </w:rPr>
      </w:pPr>
      <w:r>
        <w:rPr>
          <w:rFonts w:ascii="Arial" w:hAnsi="Arial" w:cs="Arial"/>
          <w:lang w:val="en-US" w:eastAsia="zh-CN"/>
        </w:rPr>
        <w:t xml:space="preserve">The enhanced capabilities </w:t>
      </w:r>
      <w:r w:rsidR="00D22769" w:rsidRPr="00854DD4">
        <w:rPr>
          <w:rFonts w:ascii="Arial" w:hAnsi="Arial" w:cs="Arial"/>
          <w:lang w:val="en-US" w:eastAsia="zh-CN"/>
        </w:rPr>
        <w:t xml:space="preserve">introduce opportunities for more efficient ULBC system design. </w:t>
      </w:r>
      <w:r>
        <w:rPr>
          <w:rFonts w:ascii="Arial" w:hAnsi="Arial" w:cs="Arial"/>
          <w:lang w:val="en-US" w:eastAsia="zh-CN"/>
        </w:rPr>
        <w:t xml:space="preserve">For instance, the enhanced capabilities may be used to </w:t>
      </w:r>
      <w:r w:rsidR="00B52D0F">
        <w:rPr>
          <w:rFonts w:ascii="Arial" w:hAnsi="Arial" w:cs="Arial"/>
          <w:lang w:val="en-US" w:eastAsia="zh-CN"/>
        </w:rPr>
        <w:t xml:space="preserve">shorten the time-domain resource usage in the NB-IoT half-duplex transmission scheme. This may be used to overcome the limitations </w:t>
      </w:r>
      <w:r w:rsidR="00B52D0F" w:rsidRPr="00854DD4">
        <w:rPr>
          <w:rFonts w:ascii="Arial" w:hAnsi="Arial" w:cs="Arial"/>
          <w:lang w:val="en-US" w:eastAsia="zh-CN"/>
        </w:rPr>
        <w:t>highlighted in [</w:t>
      </w:r>
      <w:r w:rsidR="00031A2E">
        <w:rPr>
          <w:rFonts w:ascii="Arial" w:hAnsi="Arial" w:cs="Arial"/>
          <w:lang w:val="en-US" w:eastAsia="zh-CN"/>
        </w:rPr>
        <w:t>5</w:t>
      </w:r>
      <w:r w:rsidR="00B52D0F" w:rsidRPr="00854DD4">
        <w:rPr>
          <w:rFonts w:ascii="Arial" w:hAnsi="Arial" w:cs="Arial"/>
          <w:lang w:val="en-US" w:eastAsia="zh-CN"/>
        </w:rPr>
        <w:t>]</w:t>
      </w:r>
      <w:r w:rsidR="00B52D0F">
        <w:rPr>
          <w:rFonts w:ascii="Arial" w:hAnsi="Arial" w:cs="Arial"/>
          <w:lang w:val="en-US" w:eastAsia="zh-CN"/>
        </w:rPr>
        <w:t xml:space="preserve"> preventing using </w:t>
      </w:r>
      <w:r w:rsidR="00B52D0F" w:rsidRPr="00854DD4">
        <w:rPr>
          <w:rFonts w:ascii="Arial" w:hAnsi="Arial" w:cs="Arial"/>
          <w:lang w:val="en-US" w:eastAsia="zh-CN"/>
        </w:rPr>
        <w:t>an 80 ms SPS period</w:t>
      </w:r>
      <w:r w:rsidR="00B52D0F">
        <w:rPr>
          <w:rFonts w:ascii="Arial" w:hAnsi="Arial" w:cs="Arial"/>
          <w:lang w:val="en-US" w:eastAsia="zh-CN"/>
        </w:rPr>
        <w:t xml:space="preserve"> due to</w:t>
      </w:r>
      <w:r w:rsidR="00B52D0F" w:rsidRPr="00854DD4">
        <w:rPr>
          <w:rFonts w:ascii="Arial" w:hAnsi="Arial" w:cs="Arial"/>
          <w:lang w:val="en-US" w:eastAsia="zh-CN"/>
        </w:rPr>
        <w:t xml:space="preserve"> excessive BLER and severe capacity limitations</w:t>
      </w:r>
      <w:r w:rsidR="00B52D0F">
        <w:rPr>
          <w:rFonts w:ascii="Arial" w:hAnsi="Arial" w:cs="Arial"/>
          <w:lang w:val="en-US" w:eastAsia="zh-CN"/>
        </w:rPr>
        <w:t>.</w:t>
      </w:r>
    </w:p>
    <w:p w14:paraId="42D1A7A6" w14:textId="7D402478" w:rsidR="004D7044" w:rsidRPr="00854DD4" w:rsidRDefault="004D7044" w:rsidP="004D7044">
      <w:pPr>
        <w:rPr>
          <w:rFonts w:ascii="Arial" w:hAnsi="Arial" w:cs="Arial"/>
          <w:lang w:val="en-US" w:eastAsia="zh-CN"/>
        </w:rPr>
      </w:pPr>
      <w:r>
        <w:rPr>
          <w:rFonts w:ascii="Arial" w:hAnsi="Arial" w:cs="Arial"/>
          <w:lang w:val="en-US" w:eastAsia="zh-CN"/>
        </w:rPr>
        <w:t xml:space="preserve">The enhancements </w:t>
      </w:r>
      <w:r w:rsidRPr="00854DD4">
        <w:rPr>
          <w:rFonts w:ascii="Arial" w:hAnsi="Arial" w:cs="Arial"/>
          <w:lang w:val="en-US" w:eastAsia="zh-CN"/>
        </w:rPr>
        <w:t>may</w:t>
      </w:r>
      <w:r w:rsidR="00286BBA">
        <w:rPr>
          <w:rFonts w:ascii="Arial" w:hAnsi="Arial" w:cs="Arial"/>
          <w:lang w:val="en-US" w:eastAsia="zh-CN"/>
        </w:rPr>
        <w:t xml:space="preserve"> also</w:t>
      </w:r>
      <w:r w:rsidRPr="00854DD4">
        <w:rPr>
          <w:rFonts w:ascii="Arial" w:hAnsi="Arial" w:cs="Arial"/>
          <w:lang w:val="en-US" w:eastAsia="zh-CN"/>
        </w:rPr>
        <w:t xml:space="preserve"> enable multi</w:t>
      </w:r>
      <w:r w:rsidRPr="00854DD4">
        <w:rPr>
          <w:rFonts w:ascii="Arial" w:hAnsi="Arial" w:cs="Arial"/>
          <w:lang w:val="en-US" w:eastAsia="zh-CN"/>
        </w:rPr>
        <w:noBreakHyphen/>
        <w:t>tone NPUSCH transmission</w:t>
      </w:r>
      <w:r w:rsidR="00B52D0F">
        <w:rPr>
          <w:rFonts w:ascii="Arial" w:hAnsi="Arial" w:cs="Arial"/>
          <w:lang w:val="en-US" w:eastAsia="zh-CN"/>
        </w:rPr>
        <w:t>, which can</w:t>
      </w:r>
      <w:r w:rsidR="00286BBA">
        <w:rPr>
          <w:rFonts w:ascii="Arial" w:hAnsi="Arial" w:cs="Arial"/>
          <w:lang w:val="en-US" w:eastAsia="zh-CN"/>
        </w:rPr>
        <w:t xml:space="preserve"> </w:t>
      </w:r>
      <w:r w:rsidR="00B52D0F">
        <w:rPr>
          <w:rFonts w:ascii="Arial" w:hAnsi="Arial" w:cs="Arial"/>
          <w:lang w:val="en-US" w:eastAsia="zh-CN"/>
        </w:rPr>
        <w:t>enable</w:t>
      </w:r>
      <w:r w:rsidR="00286BBA">
        <w:rPr>
          <w:rFonts w:ascii="Arial" w:hAnsi="Arial" w:cs="Arial"/>
          <w:lang w:val="en-US" w:eastAsia="zh-CN"/>
        </w:rPr>
        <w:t xml:space="preserve"> </w:t>
      </w:r>
      <w:r>
        <w:rPr>
          <w:rFonts w:ascii="Arial" w:hAnsi="Arial" w:cs="Arial"/>
          <w:lang w:val="en-US" w:eastAsia="zh-CN"/>
        </w:rPr>
        <w:t>higher ULBC bitrates</w:t>
      </w:r>
      <w:r w:rsidR="00286BBA">
        <w:rPr>
          <w:rFonts w:ascii="Arial" w:hAnsi="Arial" w:cs="Arial"/>
          <w:lang w:val="en-US" w:eastAsia="zh-CN"/>
        </w:rPr>
        <w:t xml:space="preserve"> and</w:t>
      </w:r>
      <w:r w:rsidR="00B52D0F">
        <w:rPr>
          <w:rFonts w:ascii="Arial" w:hAnsi="Arial" w:cs="Arial"/>
          <w:lang w:val="en-US" w:eastAsia="zh-CN"/>
        </w:rPr>
        <w:t>/or</w:t>
      </w:r>
      <w:r w:rsidR="00286BBA">
        <w:rPr>
          <w:rFonts w:ascii="Arial" w:hAnsi="Arial" w:cs="Arial"/>
          <w:lang w:val="en-US" w:eastAsia="zh-CN"/>
        </w:rPr>
        <w:t xml:space="preserve"> (again) reduced time-domain resource usage, </w:t>
      </w:r>
      <w:r>
        <w:rPr>
          <w:rFonts w:ascii="Arial" w:hAnsi="Arial" w:cs="Arial"/>
          <w:lang w:val="en-US" w:eastAsia="zh-CN"/>
        </w:rPr>
        <w:t xml:space="preserve">and/or </w:t>
      </w:r>
      <w:r w:rsidRPr="00854DD4">
        <w:rPr>
          <w:rFonts w:ascii="Arial" w:hAnsi="Arial" w:cs="Arial"/>
          <w:lang w:val="en-US" w:eastAsia="zh-CN"/>
        </w:rPr>
        <w:t>improv</w:t>
      </w:r>
      <w:r>
        <w:rPr>
          <w:rFonts w:ascii="Arial" w:hAnsi="Arial" w:cs="Arial"/>
          <w:lang w:val="en-US" w:eastAsia="zh-CN"/>
        </w:rPr>
        <w:t>ed</w:t>
      </w:r>
      <w:r w:rsidRPr="00854DD4">
        <w:rPr>
          <w:rFonts w:ascii="Arial" w:hAnsi="Arial" w:cs="Arial"/>
          <w:lang w:val="en-US" w:eastAsia="zh-CN"/>
        </w:rPr>
        <w:t xml:space="preserve"> link robustness </w:t>
      </w:r>
      <w:r w:rsidR="00D22769">
        <w:rPr>
          <w:rFonts w:ascii="Arial" w:hAnsi="Arial" w:cs="Arial"/>
          <w:lang w:val="en-US" w:eastAsia="zh-CN"/>
        </w:rPr>
        <w:t>(</w:t>
      </w:r>
      <w:r w:rsidRPr="00854DD4">
        <w:rPr>
          <w:rFonts w:ascii="Arial" w:hAnsi="Arial" w:cs="Arial"/>
          <w:lang w:val="en-US" w:eastAsia="zh-CN"/>
        </w:rPr>
        <w:t>reduc</w:t>
      </w:r>
      <w:r w:rsidR="00D22769">
        <w:rPr>
          <w:rFonts w:ascii="Arial" w:hAnsi="Arial" w:cs="Arial"/>
          <w:lang w:val="en-US" w:eastAsia="zh-CN"/>
        </w:rPr>
        <w:t>ed</w:t>
      </w:r>
      <w:r w:rsidRPr="00854DD4">
        <w:rPr>
          <w:rFonts w:ascii="Arial" w:hAnsi="Arial" w:cs="Arial"/>
          <w:lang w:val="en-US" w:eastAsia="zh-CN"/>
        </w:rPr>
        <w:t xml:space="preserve"> packet error rates</w:t>
      </w:r>
      <w:r w:rsidR="00D22769">
        <w:rPr>
          <w:rFonts w:ascii="Arial" w:hAnsi="Arial" w:cs="Arial"/>
          <w:lang w:val="en-US" w:eastAsia="zh-CN"/>
        </w:rPr>
        <w:t>)</w:t>
      </w:r>
      <w:r w:rsidRPr="004D7044">
        <w:rPr>
          <w:rFonts w:ascii="Arial" w:hAnsi="Arial" w:cs="Arial"/>
          <w:lang w:val="en-US" w:eastAsia="zh-CN"/>
        </w:rPr>
        <w:t>.</w:t>
      </w:r>
    </w:p>
    <w:p w14:paraId="4576B39E" w14:textId="77777777" w:rsidR="0018474B" w:rsidRDefault="0018474B">
      <w:pPr>
        <w:spacing w:after="0"/>
        <w:rPr>
          <w:rFonts w:ascii="Arial" w:hAnsi="Arial" w:cs="Arial"/>
          <w:b/>
          <w:bCs/>
          <w:lang w:val="en-US" w:eastAsia="zh-CN"/>
        </w:rPr>
      </w:pPr>
      <w:r>
        <w:rPr>
          <w:rFonts w:ascii="Arial" w:hAnsi="Arial" w:cs="Arial"/>
          <w:b/>
          <w:bCs/>
          <w:lang w:val="en-US" w:eastAsia="zh-CN"/>
        </w:rPr>
        <w:br w:type="page"/>
      </w:r>
    </w:p>
    <w:p w14:paraId="53382878" w14:textId="6BFC347E" w:rsidR="00854DD4" w:rsidRPr="00854DD4" w:rsidRDefault="00F24154" w:rsidP="00854DD4">
      <w:pPr>
        <w:rPr>
          <w:rFonts w:ascii="Arial" w:hAnsi="Arial" w:cs="Arial"/>
          <w:b/>
          <w:bCs/>
          <w:lang w:val="en-US" w:eastAsia="zh-CN"/>
        </w:rPr>
      </w:pPr>
      <w:r>
        <w:rPr>
          <w:rFonts w:ascii="Arial" w:hAnsi="Arial" w:cs="Arial"/>
          <w:b/>
          <w:bCs/>
          <w:lang w:val="en-US" w:eastAsia="zh-CN"/>
        </w:rPr>
        <w:lastRenderedPageBreak/>
        <w:t>Leveraging Enhanced UE capabilities in m</w:t>
      </w:r>
      <w:r w:rsidR="00854DD4" w:rsidRPr="00854DD4">
        <w:rPr>
          <w:rFonts w:ascii="Arial" w:hAnsi="Arial" w:cs="Arial"/>
          <w:b/>
          <w:bCs/>
          <w:lang w:val="en-US" w:eastAsia="zh-CN"/>
        </w:rPr>
        <w:t>ulti-</w:t>
      </w:r>
      <w:r>
        <w:rPr>
          <w:rFonts w:ascii="Arial" w:hAnsi="Arial" w:cs="Arial"/>
          <w:b/>
          <w:bCs/>
          <w:lang w:val="en-US" w:eastAsia="zh-CN"/>
        </w:rPr>
        <w:t>u</w:t>
      </w:r>
      <w:r w:rsidR="00854DD4" w:rsidRPr="00854DD4">
        <w:rPr>
          <w:rFonts w:ascii="Arial" w:hAnsi="Arial" w:cs="Arial"/>
          <w:b/>
          <w:bCs/>
          <w:lang w:val="en-US" w:eastAsia="zh-CN"/>
        </w:rPr>
        <w:t xml:space="preserve">ser SPS </w:t>
      </w:r>
      <w:r>
        <w:rPr>
          <w:rFonts w:ascii="Arial" w:hAnsi="Arial" w:cs="Arial"/>
          <w:b/>
          <w:bCs/>
          <w:lang w:val="en-US" w:eastAsia="zh-CN"/>
        </w:rPr>
        <w:t>s</w:t>
      </w:r>
      <w:r w:rsidR="00854DD4" w:rsidRPr="00854DD4">
        <w:rPr>
          <w:rFonts w:ascii="Arial" w:hAnsi="Arial" w:cs="Arial"/>
          <w:b/>
          <w:bCs/>
          <w:lang w:val="en-US" w:eastAsia="zh-CN"/>
        </w:rPr>
        <w:t xml:space="preserve">cheduling </w:t>
      </w:r>
      <w:r>
        <w:rPr>
          <w:rFonts w:ascii="Arial" w:hAnsi="Arial" w:cs="Arial"/>
          <w:b/>
          <w:bCs/>
          <w:lang w:val="en-US" w:eastAsia="zh-CN"/>
        </w:rPr>
        <w:t>s</w:t>
      </w:r>
      <w:r w:rsidR="00854DD4" w:rsidRPr="00854DD4">
        <w:rPr>
          <w:rFonts w:ascii="Arial" w:hAnsi="Arial" w:cs="Arial"/>
          <w:b/>
          <w:bCs/>
          <w:lang w:val="en-US" w:eastAsia="zh-CN"/>
        </w:rPr>
        <w:t>cenario</w:t>
      </w:r>
    </w:p>
    <w:p w14:paraId="2C756022" w14:textId="7A309057" w:rsidR="00854DD4" w:rsidRPr="00854DD4" w:rsidRDefault="00854DD4" w:rsidP="00854DD4">
      <w:pPr>
        <w:rPr>
          <w:rFonts w:ascii="Arial" w:hAnsi="Arial" w:cs="Arial"/>
          <w:lang w:val="en-US" w:eastAsia="zh-CN"/>
        </w:rPr>
      </w:pPr>
      <w:r w:rsidRPr="00854DD4">
        <w:rPr>
          <w:rFonts w:ascii="Arial" w:hAnsi="Arial" w:cs="Arial"/>
          <w:lang w:val="en-US" w:eastAsia="zh-CN"/>
        </w:rPr>
        <w:t>In real-world deployments, multiple UEs share the same NB</w:t>
      </w:r>
      <w:r w:rsidRPr="00854DD4">
        <w:rPr>
          <w:rFonts w:ascii="Arial" w:hAnsi="Arial" w:cs="Arial"/>
          <w:lang w:val="en-US" w:eastAsia="zh-CN"/>
        </w:rPr>
        <w:noBreakHyphen/>
        <w:t>IoT carrier</w:t>
      </w:r>
      <w:r w:rsidR="00F24154">
        <w:rPr>
          <w:rFonts w:ascii="Arial" w:hAnsi="Arial" w:cs="Arial"/>
          <w:lang w:val="en-US" w:eastAsia="zh-CN"/>
        </w:rPr>
        <w:t xml:space="preserve">. </w:t>
      </w:r>
      <w:r w:rsidR="003228CD">
        <w:rPr>
          <w:rFonts w:ascii="Arial" w:hAnsi="Arial" w:cs="Arial"/>
          <w:lang w:val="en-US" w:eastAsia="zh-CN"/>
        </w:rPr>
        <w:t xml:space="preserve">An important consideration is system capacity, i.e. the number of simultaneous ULBC voice connections. Proper multi-user SPS scheduling is needed to maximize system capacity while offering each connection </w:t>
      </w:r>
      <w:r w:rsidR="00300F01">
        <w:rPr>
          <w:rFonts w:ascii="Arial" w:hAnsi="Arial" w:cs="Arial"/>
          <w:lang w:val="en-US" w:eastAsia="zh-CN"/>
        </w:rPr>
        <w:t xml:space="preserve">a certain </w:t>
      </w:r>
      <w:r w:rsidR="003228CD">
        <w:rPr>
          <w:rFonts w:ascii="Arial" w:hAnsi="Arial" w:cs="Arial"/>
          <w:lang w:val="en-US" w:eastAsia="zh-CN"/>
        </w:rPr>
        <w:t xml:space="preserve">QoS </w:t>
      </w:r>
      <w:r w:rsidR="00300F01">
        <w:rPr>
          <w:rFonts w:ascii="Arial" w:hAnsi="Arial" w:cs="Arial"/>
          <w:lang w:val="en-US" w:eastAsia="zh-CN"/>
        </w:rPr>
        <w:t>level</w:t>
      </w:r>
      <w:r w:rsidR="003228CD">
        <w:rPr>
          <w:rFonts w:ascii="Arial" w:hAnsi="Arial" w:cs="Arial"/>
          <w:lang w:val="en-US" w:eastAsia="zh-CN"/>
        </w:rPr>
        <w:t>.</w:t>
      </w:r>
      <w:r w:rsidRPr="00854DD4">
        <w:rPr>
          <w:rFonts w:ascii="Arial" w:hAnsi="Arial" w:cs="Arial"/>
          <w:lang w:val="en-US" w:eastAsia="zh-CN"/>
        </w:rPr>
        <w:t xml:space="preserve"> Capability-aware resource allocation can </w:t>
      </w:r>
      <w:r w:rsidR="002F0415">
        <w:rPr>
          <w:rFonts w:ascii="Arial" w:hAnsi="Arial" w:cs="Arial"/>
          <w:lang w:val="en-US" w:eastAsia="zh-CN"/>
        </w:rPr>
        <w:t xml:space="preserve">both lead to optimized system capacity and </w:t>
      </w:r>
      <w:r w:rsidR="00300F01">
        <w:rPr>
          <w:rFonts w:ascii="Arial" w:hAnsi="Arial" w:cs="Arial"/>
          <w:lang w:val="en-US" w:eastAsia="zh-CN"/>
        </w:rPr>
        <w:t xml:space="preserve">enhanced </w:t>
      </w:r>
      <w:r w:rsidR="002F0415">
        <w:rPr>
          <w:rFonts w:ascii="Arial" w:hAnsi="Arial" w:cs="Arial"/>
          <w:lang w:val="en-US" w:eastAsia="zh-CN"/>
        </w:rPr>
        <w:t xml:space="preserve">QoS </w:t>
      </w:r>
      <w:r w:rsidR="00300F01">
        <w:rPr>
          <w:rFonts w:ascii="Arial" w:hAnsi="Arial" w:cs="Arial"/>
          <w:lang w:val="en-US" w:eastAsia="zh-CN"/>
        </w:rPr>
        <w:t>level</w:t>
      </w:r>
      <w:r w:rsidR="002F0415">
        <w:rPr>
          <w:rFonts w:ascii="Arial" w:hAnsi="Arial" w:cs="Arial"/>
          <w:lang w:val="en-US" w:eastAsia="zh-CN"/>
        </w:rPr>
        <w:t xml:space="preserve">s and thus </w:t>
      </w:r>
      <w:r w:rsidRPr="00854DD4">
        <w:rPr>
          <w:rFonts w:ascii="Arial" w:hAnsi="Arial" w:cs="Arial"/>
          <w:lang w:val="en-US" w:eastAsia="zh-CN"/>
        </w:rPr>
        <w:t xml:space="preserve">significantly improve system efficiency </w:t>
      </w:r>
      <w:r w:rsidR="002F0415">
        <w:rPr>
          <w:rFonts w:ascii="Arial" w:hAnsi="Arial" w:cs="Arial"/>
          <w:lang w:val="en-US" w:eastAsia="zh-CN"/>
        </w:rPr>
        <w:t>over SPS scenarios where all connections are required to operate with the same transmission parameter configuration</w:t>
      </w:r>
      <w:r w:rsidRPr="00854DD4">
        <w:rPr>
          <w:rFonts w:ascii="Arial" w:hAnsi="Arial" w:cs="Arial"/>
          <w:lang w:val="en-US" w:eastAsia="zh-CN"/>
        </w:rPr>
        <w:t>:</w:t>
      </w:r>
    </w:p>
    <w:p w14:paraId="2DF5B857" w14:textId="36BE25BE" w:rsidR="00854DD4" w:rsidRPr="00854DD4" w:rsidRDefault="00854DD4" w:rsidP="00402635">
      <w:pPr>
        <w:numPr>
          <w:ilvl w:val="0"/>
          <w:numId w:val="7"/>
        </w:numPr>
        <w:rPr>
          <w:rFonts w:ascii="Arial" w:hAnsi="Arial" w:cs="Arial"/>
          <w:lang w:val="en-US" w:eastAsia="zh-CN"/>
        </w:rPr>
      </w:pPr>
      <w:r w:rsidRPr="00854DD4">
        <w:rPr>
          <w:rFonts w:ascii="Arial" w:hAnsi="Arial" w:cs="Arial"/>
          <w:b/>
          <w:bCs/>
          <w:lang w:val="en-US" w:eastAsia="zh-CN"/>
        </w:rPr>
        <w:t>Dynamic SPS Assignment:</w:t>
      </w:r>
      <w:r w:rsidRPr="00854DD4">
        <w:rPr>
          <w:rFonts w:ascii="Arial" w:hAnsi="Arial" w:cs="Arial"/>
          <w:lang w:val="en-US" w:eastAsia="zh-CN"/>
        </w:rPr>
        <w:t xml:space="preserve"> UEs with higher TX power or dual RX antennas can be scheduled with shorter SPS periods (e.g., 80 ms), reducing latency and improving conversational quality, while baseline UEs may use longer SPS periods (160 ms or 320 ms) to </w:t>
      </w:r>
      <w:r w:rsidR="002F0415">
        <w:rPr>
          <w:rFonts w:ascii="Arial" w:hAnsi="Arial" w:cs="Arial"/>
          <w:lang w:val="en-US" w:eastAsia="zh-CN"/>
        </w:rPr>
        <w:t>enable sufficient QoS</w:t>
      </w:r>
      <w:r w:rsidRPr="00854DD4">
        <w:rPr>
          <w:rFonts w:ascii="Arial" w:hAnsi="Arial" w:cs="Arial"/>
          <w:lang w:val="en-US" w:eastAsia="zh-CN"/>
        </w:rPr>
        <w:t>.</w:t>
      </w:r>
    </w:p>
    <w:p w14:paraId="46ADC017" w14:textId="3A2778F8" w:rsidR="00854DD4" w:rsidRPr="00854DD4" w:rsidRDefault="00854DD4" w:rsidP="00402635">
      <w:pPr>
        <w:numPr>
          <w:ilvl w:val="0"/>
          <w:numId w:val="7"/>
        </w:numPr>
        <w:rPr>
          <w:rFonts w:ascii="Arial" w:hAnsi="Arial" w:cs="Arial"/>
          <w:lang w:val="en-US" w:eastAsia="zh-CN"/>
        </w:rPr>
      </w:pPr>
      <w:r w:rsidRPr="00854DD4">
        <w:rPr>
          <w:rFonts w:ascii="Arial" w:hAnsi="Arial" w:cs="Arial"/>
          <w:b/>
          <w:bCs/>
          <w:lang w:val="en-US" w:eastAsia="zh-CN"/>
        </w:rPr>
        <w:t>Multi-Tone Transmission:</w:t>
      </w:r>
      <w:r w:rsidRPr="00854DD4">
        <w:rPr>
          <w:rFonts w:ascii="Arial" w:hAnsi="Arial" w:cs="Arial"/>
          <w:lang w:val="en-US" w:eastAsia="zh-CN"/>
        </w:rPr>
        <w:t xml:space="preserve"> Enhanced UEs can utilize multi-tone NPUSCH formats to achieve higher bitrates and reduce time-domain resource usage, freeing capacity for other users [</w:t>
      </w:r>
      <w:r w:rsidR="00031A2E">
        <w:rPr>
          <w:rFonts w:ascii="Arial" w:hAnsi="Arial" w:cs="Arial"/>
          <w:lang w:val="en-US" w:eastAsia="zh-CN"/>
        </w:rPr>
        <w:t>6</w:t>
      </w:r>
      <w:r w:rsidRPr="00854DD4">
        <w:rPr>
          <w:rFonts w:ascii="Arial" w:hAnsi="Arial" w:cs="Arial"/>
          <w:lang w:val="en-US" w:eastAsia="zh-CN"/>
        </w:rPr>
        <w:t>].</w:t>
      </w:r>
    </w:p>
    <w:p w14:paraId="12AF0E12" w14:textId="77777777" w:rsidR="00854DD4" w:rsidRPr="00854DD4" w:rsidRDefault="00854DD4" w:rsidP="00402635">
      <w:pPr>
        <w:numPr>
          <w:ilvl w:val="0"/>
          <w:numId w:val="7"/>
        </w:numPr>
        <w:rPr>
          <w:rFonts w:ascii="Arial" w:hAnsi="Arial" w:cs="Arial"/>
          <w:lang w:val="en-US" w:eastAsia="zh-CN"/>
        </w:rPr>
      </w:pPr>
      <w:r w:rsidRPr="00854DD4">
        <w:rPr>
          <w:rFonts w:ascii="Arial" w:hAnsi="Arial" w:cs="Arial"/>
          <w:b/>
          <w:bCs/>
          <w:lang w:val="en-US" w:eastAsia="zh-CN"/>
        </w:rPr>
        <w:t>Load Balancing:</w:t>
      </w:r>
      <w:r w:rsidRPr="00854DD4">
        <w:rPr>
          <w:rFonts w:ascii="Arial" w:hAnsi="Arial" w:cs="Arial"/>
          <w:lang w:val="en-US" w:eastAsia="zh-CN"/>
        </w:rPr>
        <w:t xml:space="preserve"> By prioritizing resource allocation based on UE capability, operators can maximize overall system capacity while maintaining acceptable service quality for all users.</w:t>
      </w:r>
    </w:p>
    <w:p w14:paraId="60BB889A" w14:textId="77777777" w:rsidR="00854DD4" w:rsidRPr="00854DD4" w:rsidRDefault="00854DD4" w:rsidP="00402635">
      <w:pPr>
        <w:numPr>
          <w:ilvl w:val="0"/>
          <w:numId w:val="7"/>
        </w:numPr>
        <w:rPr>
          <w:rFonts w:ascii="Arial" w:hAnsi="Arial" w:cs="Arial"/>
          <w:lang w:val="en-US" w:eastAsia="zh-CN"/>
        </w:rPr>
      </w:pPr>
      <w:r w:rsidRPr="00854DD4">
        <w:rPr>
          <w:rFonts w:ascii="Arial" w:hAnsi="Arial" w:cs="Arial"/>
          <w:b/>
          <w:bCs/>
          <w:lang w:val="en-US" w:eastAsia="zh-CN"/>
        </w:rPr>
        <w:t>Service Differentiation:</w:t>
      </w:r>
      <w:r w:rsidRPr="00854DD4">
        <w:rPr>
          <w:rFonts w:ascii="Arial" w:hAnsi="Arial" w:cs="Arial"/>
          <w:lang w:val="en-US" w:eastAsia="zh-CN"/>
        </w:rPr>
        <w:t xml:space="preserve"> Operators may define multiple ULBC service tiers: </w:t>
      </w:r>
    </w:p>
    <w:p w14:paraId="15746167" w14:textId="77777777" w:rsidR="00854DD4" w:rsidRPr="00854DD4" w:rsidRDefault="00854DD4" w:rsidP="00402635">
      <w:pPr>
        <w:numPr>
          <w:ilvl w:val="1"/>
          <w:numId w:val="7"/>
        </w:numPr>
        <w:rPr>
          <w:rFonts w:ascii="Arial" w:hAnsi="Arial" w:cs="Arial"/>
          <w:lang w:val="en-US" w:eastAsia="zh-CN"/>
        </w:rPr>
      </w:pPr>
      <w:r w:rsidRPr="00854DD4">
        <w:rPr>
          <w:rFonts w:ascii="Arial" w:hAnsi="Arial" w:cs="Arial"/>
          <w:b/>
          <w:bCs/>
          <w:lang w:val="en-US" w:eastAsia="zh-CN"/>
        </w:rPr>
        <w:t>Baseline Service:</w:t>
      </w:r>
      <w:r w:rsidRPr="00854DD4">
        <w:rPr>
          <w:rFonts w:ascii="Arial" w:hAnsi="Arial" w:cs="Arial"/>
          <w:lang w:val="en-US" w:eastAsia="zh-CN"/>
        </w:rPr>
        <w:t xml:space="preserve"> For least capable UEs, using conservative configurations (long SPS, single-tone NPUSCH).</w:t>
      </w:r>
    </w:p>
    <w:p w14:paraId="215FC5C6" w14:textId="77777777" w:rsidR="00562ADE" w:rsidRPr="00562ADE" w:rsidRDefault="00562ADE" w:rsidP="00402635">
      <w:pPr>
        <w:pStyle w:val="ListParagraph"/>
        <w:numPr>
          <w:ilvl w:val="1"/>
          <w:numId w:val="7"/>
        </w:numPr>
        <w:ind w:leftChars="0"/>
        <w:rPr>
          <w:rFonts w:ascii="Arial" w:eastAsia="SimSun" w:hAnsi="Arial" w:cs="Arial"/>
          <w:b/>
          <w:bCs/>
          <w:lang w:val="en-US" w:eastAsia="zh-CN"/>
        </w:rPr>
      </w:pPr>
      <w:r w:rsidRPr="00562ADE">
        <w:rPr>
          <w:rFonts w:ascii="Arial" w:eastAsia="SimSun" w:hAnsi="Arial" w:cs="Arial"/>
          <w:b/>
          <w:bCs/>
          <w:lang w:val="en-US" w:eastAsia="zh-CN"/>
        </w:rPr>
        <w:t xml:space="preserve">Intermediate Service: </w:t>
      </w:r>
      <w:r w:rsidRPr="00562ADE">
        <w:rPr>
          <w:rFonts w:ascii="Arial" w:eastAsia="SimSun" w:hAnsi="Arial" w:cs="Arial"/>
          <w:lang w:val="en-US" w:eastAsia="zh-CN"/>
        </w:rPr>
        <w:t>For UEs with moderate enhancements, enabling shorter SPS and possibly multi-tone transmission.</w:t>
      </w:r>
    </w:p>
    <w:p w14:paraId="2CC95DA6" w14:textId="6A5E662E" w:rsidR="00854DD4" w:rsidRPr="00854DD4" w:rsidRDefault="00854DD4" w:rsidP="00402635">
      <w:pPr>
        <w:numPr>
          <w:ilvl w:val="1"/>
          <w:numId w:val="7"/>
        </w:numPr>
        <w:rPr>
          <w:rFonts w:ascii="Arial" w:hAnsi="Arial" w:cs="Arial"/>
          <w:lang w:val="en-US" w:eastAsia="zh-CN"/>
        </w:rPr>
      </w:pPr>
      <w:r w:rsidRPr="00854DD4">
        <w:rPr>
          <w:rFonts w:ascii="Arial" w:hAnsi="Arial" w:cs="Arial"/>
          <w:b/>
          <w:bCs/>
          <w:lang w:val="en-US" w:eastAsia="zh-CN"/>
        </w:rPr>
        <w:t>Enhanced Service:</w:t>
      </w:r>
      <w:r w:rsidRPr="00854DD4">
        <w:rPr>
          <w:rFonts w:ascii="Arial" w:hAnsi="Arial" w:cs="Arial"/>
          <w:lang w:val="en-US" w:eastAsia="zh-CN"/>
        </w:rPr>
        <w:t xml:space="preserve"> For capable UEs, enabling higher bitrates and reduced latency through shorter SPS and multi-tone transmission</w:t>
      </w:r>
      <w:r w:rsidR="00300F01">
        <w:rPr>
          <w:rFonts w:ascii="Arial" w:hAnsi="Arial" w:cs="Arial"/>
          <w:lang w:val="en-US" w:eastAsia="zh-CN"/>
        </w:rPr>
        <w:t xml:space="preserve"> and dual receive antennas</w:t>
      </w:r>
      <w:r w:rsidRPr="00854DD4">
        <w:rPr>
          <w:rFonts w:ascii="Arial" w:hAnsi="Arial" w:cs="Arial"/>
          <w:lang w:val="en-US" w:eastAsia="zh-CN"/>
        </w:rPr>
        <w:t>.</w:t>
      </w:r>
    </w:p>
    <w:p w14:paraId="0DE9C473" w14:textId="7150C66F" w:rsidR="002F0415" w:rsidRPr="002F0415" w:rsidRDefault="002F0415" w:rsidP="002F0415">
      <w:pPr>
        <w:rPr>
          <w:rFonts w:ascii="Arial" w:hAnsi="Arial" w:cs="Arial"/>
          <w:lang w:val="en-US" w:eastAsia="zh-CN"/>
        </w:rPr>
      </w:pPr>
      <w:bookmarkStart w:id="9" w:name="_Hlk219060283"/>
      <w:r w:rsidRPr="002F0415">
        <w:rPr>
          <w:rFonts w:ascii="Arial" w:hAnsi="Arial" w:cs="Arial"/>
          <w:lang w:val="en-US" w:eastAsia="zh-CN"/>
        </w:rPr>
        <w:t>Figure </w:t>
      </w:r>
      <w:r w:rsidR="00AA219A">
        <w:rPr>
          <w:rFonts w:ascii="Arial" w:hAnsi="Arial" w:cs="Arial"/>
          <w:lang w:val="en-US" w:eastAsia="zh-CN"/>
        </w:rPr>
        <w:t>1</w:t>
      </w:r>
      <w:r w:rsidRPr="002F0415">
        <w:rPr>
          <w:rFonts w:ascii="Arial" w:hAnsi="Arial" w:cs="Arial"/>
          <w:lang w:val="en-US" w:eastAsia="zh-CN"/>
        </w:rPr>
        <w:t xml:space="preserve"> illustrates these principles in </w:t>
      </w:r>
      <w:r w:rsidR="007546A1">
        <w:rPr>
          <w:rFonts w:ascii="Arial" w:hAnsi="Arial" w:cs="Arial"/>
          <w:lang w:val="en-US" w:eastAsia="zh-CN"/>
        </w:rPr>
        <w:t xml:space="preserve">a </w:t>
      </w:r>
      <w:r w:rsidRPr="002F0415">
        <w:rPr>
          <w:rFonts w:ascii="Arial" w:hAnsi="Arial" w:cs="Arial"/>
          <w:lang w:val="en-US" w:eastAsia="zh-CN"/>
        </w:rPr>
        <w:t>practic</w:t>
      </w:r>
      <w:r w:rsidR="007546A1">
        <w:rPr>
          <w:rFonts w:ascii="Arial" w:hAnsi="Arial" w:cs="Arial"/>
          <w:lang w:val="en-US" w:eastAsia="zh-CN"/>
        </w:rPr>
        <w:t>al example</w:t>
      </w:r>
      <w:r w:rsidRPr="002F0415">
        <w:rPr>
          <w:rFonts w:ascii="Arial" w:hAnsi="Arial" w:cs="Arial"/>
          <w:lang w:val="en-US" w:eastAsia="zh-CN"/>
        </w:rPr>
        <w:t xml:space="preserve">. It shows a scheduler allocating uplink </w:t>
      </w:r>
      <w:r w:rsidR="007546A1">
        <w:rPr>
          <w:rFonts w:ascii="Arial" w:hAnsi="Arial" w:cs="Arial"/>
          <w:lang w:val="en-US" w:eastAsia="zh-CN"/>
        </w:rPr>
        <w:t xml:space="preserve">and downlink </w:t>
      </w:r>
      <w:r w:rsidRPr="002F0415">
        <w:rPr>
          <w:rFonts w:ascii="Arial" w:hAnsi="Arial" w:cs="Arial"/>
          <w:lang w:val="en-US" w:eastAsia="zh-CN"/>
        </w:rPr>
        <w:t>resources on a single NB</w:t>
      </w:r>
      <w:r w:rsidRPr="002F0415">
        <w:rPr>
          <w:rFonts w:ascii="Arial" w:hAnsi="Arial" w:cs="Arial"/>
          <w:lang w:val="en-US" w:eastAsia="zh-CN"/>
        </w:rPr>
        <w:noBreakHyphen/>
        <w:t xml:space="preserve">IoT carrier to </w:t>
      </w:r>
      <w:r w:rsidR="00AA219A">
        <w:rPr>
          <w:rFonts w:ascii="Arial" w:hAnsi="Arial" w:cs="Arial"/>
          <w:lang w:val="en-US" w:eastAsia="zh-CN"/>
        </w:rPr>
        <w:t xml:space="preserve">multiple users using </w:t>
      </w:r>
      <w:ins w:id="10" w:author="Andrei Stoica (Lenovo)" w:date="2026-02-11T10:38:00Z" w16du:dateUtc="2026-02-11T09:38:00Z">
        <w:r w:rsidR="003C3B15">
          <w:rPr>
            <w:rFonts w:ascii="Arial" w:hAnsi="Arial" w:cs="Arial"/>
            <w:lang w:val="en-US" w:eastAsia="zh-CN"/>
          </w:rPr>
          <w:t xml:space="preserve">for example </w:t>
        </w:r>
      </w:ins>
      <w:r w:rsidR="00AA219A">
        <w:rPr>
          <w:rFonts w:ascii="Arial" w:hAnsi="Arial" w:cs="Arial"/>
          <w:lang w:val="en-US" w:eastAsia="zh-CN"/>
        </w:rPr>
        <w:t>3</w:t>
      </w:r>
      <w:r w:rsidRPr="002F0415">
        <w:rPr>
          <w:rFonts w:ascii="Arial" w:hAnsi="Arial" w:cs="Arial"/>
          <w:lang w:val="en-US" w:eastAsia="zh-CN"/>
        </w:rPr>
        <w:t xml:space="preserve"> UE</w:t>
      </w:r>
      <w:ins w:id="11" w:author="Andrei Stoica (Lenovo)" w:date="2026-02-11T10:38:00Z" w16du:dateUtc="2026-02-11T09:38:00Z">
        <w:r w:rsidR="00AF1B4C">
          <w:rPr>
            <w:rFonts w:ascii="Arial" w:hAnsi="Arial" w:cs="Arial"/>
            <w:lang w:val="en-US" w:eastAsia="zh-CN"/>
          </w:rPr>
          <w:t>s</w:t>
        </w:r>
      </w:ins>
      <w:r w:rsidR="00AA219A">
        <w:rPr>
          <w:rFonts w:ascii="Arial" w:hAnsi="Arial" w:cs="Arial"/>
          <w:lang w:val="en-US" w:eastAsia="zh-CN"/>
        </w:rPr>
        <w:t xml:space="preserve"> </w:t>
      </w:r>
      <w:del w:id="12" w:author="Andrei Stoica (Lenovo)" w:date="2026-02-11T10:38:00Z" w16du:dateUtc="2026-02-11T09:38:00Z">
        <w:r w:rsidR="00AA219A" w:rsidDel="003C3B15">
          <w:rPr>
            <w:rFonts w:ascii="Arial" w:hAnsi="Arial" w:cs="Arial"/>
            <w:lang w:val="en-US" w:eastAsia="zh-CN"/>
          </w:rPr>
          <w:delText>type</w:delText>
        </w:r>
        <w:r w:rsidRPr="002F0415" w:rsidDel="003C3B15">
          <w:rPr>
            <w:rFonts w:ascii="Arial" w:hAnsi="Arial" w:cs="Arial"/>
            <w:lang w:val="en-US" w:eastAsia="zh-CN"/>
          </w:rPr>
          <w:delText xml:space="preserve">s </w:delText>
        </w:r>
      </w:del>
      <w:r w:rsidRPr="002F0415">
        <w:rPr>
          <w:rFonts w:ascii="Arial" w:hAnsi="Arial" w:cs="Arial"/>
          <w:lang w:val="en-US" w:eastAsia="zh-CN"/>
        </w:rPr>
        <w:t>with different capabilities:</w:t>
      </w:r>
    </w:p>
    <w:p w14:paraId="73758510" w14:textId="57E5C226" w:rsidR="00B82E36" w:rsidRPr="00B82E36" w:rsidRDefault="00B82E36" w:rsidP="00B82E36">
      <w:pPr>
        <w:numPr>
          <w:ilvl w:val="0"/>
          <w:numId w:val="8"/>
        </w:numPr>
        <w:rPr>
          <w:rFonts w:ascii="Arial" w:hAnsi="Arial" w:cs="Arial"/>
          <w:lang w:val="en-US"/>
        </w:rPr>
      </w:pPr>
      <w:r w:rsidRPr="00B82E36">
        <w:rPr>
          <w:rFonts w:ascii="Arial" w:hAnsi="Arial" w:cs="Arial"/>
          <w:b/>
          <w:bCs/>
          <w:lang w:val="en-US"/>
        </w:rPr>
        <w:t>UE type A (Baseline):</w:t>
      </w:r>
      <w:r w:rsidRPr="00B82E36">
        <w:rPr>
          <w:rFonts w:ascii="Arial" w:hAnsi="Arial" w:cs="Arial"/>
          <w:lang w:val="en-US"/>
        </w:rPr>
        <w:t xml:space="preserve"> </w:t>
      </w:r>
      <w:ins w:id="13" w:author="Andrei Stoica (Lenovo)" w:date="2026-02-11T10:41:00Z" w16du:dateUtc="2026-02-11T09:41:00Z">
        <w:r w:rsidR="00AF1B4C">
          <w:rPr>
            <w:rFonts w:ascii="Arial" w:hAnsi="Arial" w:cs="Arial"/>
            <w:lang w:val="en-US"/>
          </w:rPr>
          <w:t xml:space="preserve">(e.g., Users 5 to 12) </w:t>
        </w:r>
      </w:ins>
      <w:r w:rsidRPr="00B82E36">
        <w:rPr>
          <w:rFonts w:ascii="Arial" w:hAnsi="Arial" w:cs="Arial"/>
          <w:lang w:val="en-US"/>
        </w:rPr>
        <w:t>Scheduled with a 160 ms SPS period, using regular-duration (128 ms) single-tone NPUSCH due to Power Class 3 limitation. The voice service is operated with a net bitrate of 950 bits/s (assuming 7 byte packetization overhead and TBS 208 bits).</w:t>
      </w:r>
      <w:r>
        <w:rPr>
          <w:rFonts w:ascii="Arial" w:hAnsi="Arial" w:cs="Arial"/>
          <w:lang w:val="en-US"/>
        </w:rPr>
        <w:t xml:space="preserve"> </w:t>
      </w:r>
      <w:r w:rsidR="00E946AE">
        <w:rPr>
          <w:rFonts w:ascii="Arial" w:hAnsi="Arial" w:cs="Arial"/>
          <w:lang w:val="en-US"/>
        </w:rPr>
        <w:t xml:space="preserve">Evidence of the </w:t>
      </w:r>
      <w:r>
        <w:rPr>
          <w:rFonts w:ascii="Arial" w:hAnsi="Arial" w:cs="Arial"/>
          <w:lang w:val="en-US"/>
        </w:rPr>
        <w:t xml:space="preserve">feasibility of this </w:t>
      </w:r>
      <w:r w:rsidR="0051414D">
        <w:rPr>
          <w:rFonts w:ascii="Arial" w:hAnsi="Arial" w:cs="Arial"/>
          <w:lang w:val="en-US"/>
        </w:rPr>
        <w:t xml:space="preserve">configuration </w:t>
      </w:r>
      <w:r w:rsidR="00E946AE">
        <w:rPr>
          <w:rFonts w:ascii="Arial" w:hAnsi="Arial" w:cs="Arial"/>
          <w:lang w:val="en-US"/>
        </w:rPr>
        <w:t xml:space="preserve">was given </w:t>
      </w:r>
      <w:r w:rsidR="0051414D">
        <w:rPr>
          <w:rFonts w:ascii="Arial" w:hAnsi="Arial" w:cs="Arial"/>
          <w:lang w:val="en-US"/>
        </w:rPr>
        <w:t>in [</w:t>
      </w:r>
      <w:r w:rsidR="00031A2E">
        <w:rPr>
          <w:rFonts w:ascii="Arial" w:hAnsi="Arial" w:cs="Arial"/>
          <w:lang w:val="en-US"/>
        </w:rPr>
        <w:t>7</w:t>
      </w:r>
      <w:r w:rsidR="0051414D">
        <w:rPr>
          <w:rFonts w:ascii="Arial" w:hAnsi="Arial" w:cs="Arial"/>
          <w:lang w:val="en-US"/>
        </w:rPr>
        <w:t>].</w:t>
      </w:r>
    </w:p>
    <w:p w14:paraId="7E7EB0A4" w14:textId="186C0C86" w:rsidR="00B82E36" w:rsidRPr="00B82E36" w:rsidRDefault="00B82E36" w:rsidP="00B82E36">
      <w:pPr>
        <w:numPr>
          <w:ilvl w:val="0"/>
          <w:numId w:val="8"/>
        </w:numPr>
        <w:rPr>
          <w:rFonts w:ascii="Arial" w:hAnsi="Arial" w:cs="Arial"/>
          <w:lang w:val="en-US"/>
        </w:rPr>
      </w:pPr>
      <w:r w:rsidRPr="00B82E36">
        <w:rPr>
          <w:rFonts w:ascii="Arial" w:hAnsi="Arial" w:cs="Arial"/>
          <w:b/>
          <w:bCs/>
          <w:lang w:val="en-US"/>
        </w:rPr>
        <w:t>UE type B (Intermediate),</w:t>
      </w:r>
      <w:r w:rsidRPr="00B82E36">
        <w:rPr>
          <w:rFonts w:ascii="Arial" w:hAnsi="Arial" w:cs="Arial"/>
          <w:lang w:val="en-US"/>
        </w:rPr>
        <w:t xml:space="preserve"> (</w:t>
      </w:r>
      <w:ins w:id="14" w:author="Andrei Stoica (Lenovo)" w:date="2026-02-11T10:41:00Z" w16du:dateUtc="2026-02-11T09:41:00Z">
        <w:r w:rsidR="00AF1B4C">
          <w:rPr>
            <w:rFonts w:ascii="Arial" w:hAnsi="Arial" w:cs="Arial"/>
            <w:lang w:val="en-US"/>
          </w:rPr>
          <w:t xml:space="preserve">e.g., </w:t>
        </w:r>
      </w:ins>
      <w:r w:rsidRPr="00B82E36">
        <w:rPr>
          <w:rFonts w:ascii="Arial" w:hAnsi="Arial" w:cs="Arial"/>
          <w:lang w:val="en-US"/>
        </w:rPr>
        <w:t>Users 3 and 4)</w:t>
      </w:r>
      <w:r w:rsidRPr="00B82E36">
        <w:rPr>
          <w:rFonts w:ascii="Arial" w:hAnsi="Arial" w:cs="Arial"/>
          <w:b/>
          <w:bCs/>
          <w:lang w:val="en-US"/>
        </w:rPr>
        <w:t>:</w:t>
      </w:r>
      <w:r w:rsidRPr="00B82E36">
        <w:rPr>
          <w:rFonts w:ascii="Arial" w:hAnsi="Arial" w:cs="Arial"/>
          <w:lang w:val="en-US"/>
        </w:rPr>
        <w:t xml:space="preserve"> Scheduled with an 80 ms SPS period, made possible by reduced-duration (64 ms) NPUSCH due to higher TX power. Possibly using a multi-tone NPUSCH format. In the specific example, the voice service is operated with a net bitrate of 1100 bits/s (assuming 7 byte packetization overhead and TBS 144 bits). However, higher TX power and multi-tone could also be used to operate with higher UL bitrate.</w:t>
      </w:r>
      <w:r w:rsidR="0051414D">
        <w:rPr>
          <w:rFonts w:ascii="Arial" w:hAnsi="Arial" w:cs="Arial"/>
          <w:lang w:val="en-US"/>
        </w:rPr>
        <w:t xml:space="preserve"> The feasibility of this configuration </w:t>
      </w:r>
      <w:r w:rsidR="00E946AE">
        <w:rPr>
          <w:rFonts w:ascii="Arial" w:hAnsi="Arial" w:cs="Arial"/>
          <w:lang w:val="en-US"/>
        </w:rPr>
        <w:t xml:space="preserve">was demonstrated </w:t>
      </w:r>
      <w:r w:rsidR="0051414D">
        <w:rPr>
          <w:rFonts w:ascii="Arial" w:hAnsi="Arial" w:cs="Arial"/>
          <w:lang w:val="en-US"/>
        </w:rPr>
        <w:t>in [</w:t>
      </w:r>
      <w:r w:rsidR="00031A2E">
        <w:rPr>
          <w:rFonts w:ascii="Arial" w:hAnsi="Arial" w:cs="Arial"/>
          <w:lang w:val="en-US"/>
        </w:rPr>
        <w:t>8</w:t>
      </w:r>
      <w:r w:rsidR="0051414D">
        <w:rPr>
          <w:rFonts w:ascii="Arial" w:hAnsi="Arial" w:cs="Arial"/>
          <w:lang w:val="en-US"/>
        </w:rPr>
        <w:t>].</w:t>
      </w:r>
    </w:p>
    <w:p w14:paraId="5D4B9144" w14:textId="5135A678" w:rsidR="00B82E36" w:rsidRPr="00B82E36" w:rsidRDefault="00B82E36" w:rsidP="00B82E36">
      <w:pPr>
        <w:numPr>
          <w:ilvl w:val="0"/>
          <w:numId w:val="8"/>
        </w:numPr>
        <w:rPr>
          <w:rFonts w:ascii="Arial" w:hAnsi="Arial" w:cs="Arial"/>
          <w:lang w:val="en-US"/>
        </w:rPr>
      </w:pPr>
      <w:r w:rsidRPr="00B82E36">
        <w:rPr>
          <w:rFonts w:ascii="Arial" w:hAnsi="Arial" w:cs="Arial"/>
          <w:b/>
          <w:bCs/>
          <w:lang w:val="en-US"/>
        </w:rPr>
        <w:t>UE type C (Enhanced),</w:t>
      </w:r>
      <w:r w:rsidRPr="00B82E36">
        <w:rPr>
          <w:rFonts w:ascii="Arial" w:hAnsi="Arial" w:cs="Arial"/>
          <w:lang w:val="en-US"/>
        </w:rPr>
        <w:t xml:space="preserve"> (</w:t>
      </w:r>
      <w:ins w:id="15" w:author="Andrei Stoica (Lenovo)" w:date="2026-02-11T10:41:00Z" w16du:dateUtc="2026-02-11T09:41:00Z">
        <w:r w:rsidR="00B411C9">
          <w:rPr>
            <w:rFonts w:ascii="Arial" w:hAnsi="Arial" w:cs="Arial"/>
            <w:lang w:val="en-US"/>
          </w:rPr>
          <w:t xml:space="preserve">e.g., </w:t>
        </w:r>
      </w:ins>
      <w:r w:rsidRPr="00B82E36">
        <w:rPr>
          <w:rFonts w:ascii="Arial" w:hAnsi="Arial" w:cs="Arial"/>
          <w:lang w:val="en-US"/>
        </w:rPr>
        <w:t>Users 1 and 2): Scheduled with an 80 ms SPS period, made possible by reduced-duration (64 ms) NPUSCH and reduced-duration NPDSCH due to higher TX power and dual RX antennas. Possibly using a multi-tone NPUSCH format. In the specific example, the voice service is operated with a net bitrate of 1100 bits/s (assuming 7 byte packetization overhead and TBS 144 bits). On DL, the duration of the NPDSCH is reduced by 50% compared to the case of UE type B due to the enhanced receiver performance enabled by using 2 RX antennas. The higher TX power and multi-tone could also be used to operate with higher UL bitrate.</w:t>
      </w:r>
    </w:p>
    <w:p w14:paraId="1E5AEF06" w14:textId="01F99356" w:rsidR="002F0415" w:rsidRPr="002F0415" w:rsidRDefault="00102B19" w:rsidP="002F0415">
      <w:pPr>
        <w:rPr>
          <w:rFonts w:ascii="Arial" w:hAnsi="Arial" w:cs="Arial"/>
          <w:lang w:val="en-US" w:eastAsia="zh-CN"/>
        </w:rPr>
      </w:pPr>
      <w:r>
        <w:rPr>
          <w:rFonts w:ascii="Arial" w:hAnsi="Arial" w:cs="Arial"/>
          <w:lang w:val="en-US" w:eastAsia="zh-CN"/>
        </w:rPr>
        <w:t>This exa</w:t>
      </w:r>
      <w:r w:rsidR="002F0415" w:rsidRPr="002F0415">
        <w:rPr>
          <w:rFonts w:ascii="Arial" w:hAnsi="Arial" w:cs="Arial"/>
          <w:lang w:val="en-US" w:eastAsia="zh-CN"/>
        </w:rPr>
        <w:t>mple demonstrates how capability-aware scheduling optimizes resource allocation, reduces latency for enhanced UEs, and maintains reliability for baseline UEs without compromising overall system capacity.</w:t>
      </w:r>
      <w:r>
        <w:rPr>
          <w:rFonts w:ascii="Arial" w:hAnsi="Arial" w:cs="Arial"/>
          <w:lang w:val="en-US" w:eastAsia="zh-CN"/>
        </w:rPr>
        <w:t xml:space="preserve"> </w:t>
      </w:r>
      <w:r w:rsidRPr="00102B19">
        <w:rPr>
          <w:rFonts w:ascii="Arial" w:hAnsi="Arial" w:cs="Arial"/>
          <w:lang w:val="en-US" w:eastAsia="zh-CN"/>
        </w:rPr>
        <w:t>Note that the MAC scheduler may occasionally re-assign scheduling instances of the multi-user transmission scheme in order to avoid large unallocated transmission time periods on the shared DL channel (NPDSCH) to optimize capacity</w:t>
      </w:r>
      <w:r>
        <w:rPr>
          <w:rFonts w:ascii="Arial" w:hAnsi="Arial" w:cs="Arial"/>
          <w:lang w:val="en-US" w:eastAsia="zh-CN"/>
        </w:rPr>
        <w:t>.</w:t>
      </w:r>
    </w:p>
    <w:p w14:paraId="56796B72" w14:textId="3B37DC41" w:rsidR="00AA219A" w:rsidRPr="00551C76" w:rsidRDefault="00AA219A" w:rsidP="00AA219A">
      <w:pPr>
        <w:keepNext/>
        <w:spacing w:after="160"/>
        <w:jc w:val="center"/>
        <w:rPr>
          <w:rFonts w:eastAsia="Aptos"/>
          <w:kern w:val="2"/>
          <w:sz w:val="24"/>
          <w:szCs w:val="24"/>
          <w14:ligatures w14:val="standardContextual"/>
        </w:rPr>
      </w:pPr>
      <w:r w:rsidRPr="00551C76">
        <w:rPr>
          <w:rFonts w:eastAsia="Aptos"/>
          <w:noProof/>
          <w:kern w:val="2"/>
          <w:sz w:val="24"/>
          <w:szCs w:val="24"/>
          <w14:ligatures w14:val="standardContextual"/>
        </w:rPr>
        <w:drawing>
          <wp:inline distT="0" distB="0" distL="0" distR="0" wp14:anchorId="451AA168" wp14:editId="29AEE3A1">
            <wp:extent cx="5943600" cy="2225040"/>
            <wp:effectExtent l="0" t="0" r="0" b="3810"/>
            <wp:docPr id="1073333352" name="Picture 1" descr="A diagram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702690" name="Picture 1" descr="A diagram of a graph&#10;&#10;AI-generated content may be incorrect."/>
                    <pic:cNvPicPr/>
                  </pic:nvPicPr>
                  <pic:blipFill>
                    <a:blip r:embed="rId11"/>
                    <a:stretch>
                      <a:fillRect/>
                    </a:stretch>
                  </pic:blipFill>
                  <pic:spPr>
                    <a:xfrm>
                      <a:off x="0" y="0"/>
                      <a:ext cx="5943600" cy="2225040"/>
                    </a:xfrm>
                    <a:prstGeom prst="rect">
                      <a:avLst/>
                    </a:prstGeom>
                  </pic:spPr>
                </pic:pic>
              </a:graphicData>
            </a:graphic>
          </wp:inline>
        </w:drawing>
      </w:r>
    </w:p>
    <w:p w14:paraId="0B1BD081" w14:textId="50013647" w:rsidR="00AA219A" w:rsidRPr="00952C92" w:rsidRDefault="00AA219A" w:rsidP="00AA219A">
      <w:pPr>
        <w:spacing w:after="160"/>
        <w:jc w:val="center"/>
        <w:rPr>
          <w:rFonts w:eastAsia="Aptos"/>
          <w:i/>
          <w:iCs/>
          <w:kern w:val="2"/>
          <w:sz w:val="24"/>
          <w:szCs w:val="24"/>
          <w14:ligatures w14:val="standardContextual"/>
        </w:rPr>
      </w:pPr>
      <w:r w:rsidRPr="00551C76">
        <w:rPr>
          <w:rFonts w:eastAsia="Aptos"/>
          <w:i/>
          <w:iCs/>
          <w:kern w:val="2"/>
          <w:sz w:val="24"/>
          <w:szCs w:val="24"/>
          <w14:ligatures w14:val="standardContextual"/>
        </w:rPr>
        <w:t xml:space="preserve">Figure </w:t>
      </w:r>
      <w:r w:rsidR="00102B19">
        <w:rPr>
          <w:rFonts w:eastAsia="Aptos"/>
          <w:i/>
          <w:iCs/>
          <w:kern w:val="2"/>
          <w:sz w:val="24"/>
          <w:szCs w:val="24"/>
          <w14:ligatures w14:val="standardContextual"/>
        </w:rPr>
        <w:t>1</w:t>
      </w:r>
      <w:r w:rsidRPr="00551C76">
        <w:rPr>
          <w:rFonts w:eastAsia="Aptos"/>
          <w:i/>
          <w:iCs/>
          <w:kern w:val="2"/>
          <w:sz w:val="24"/>
          <w:szCs w:val="24"/>
          <w14:ligatures w14:val="standardContextual"/>
        </w:rPr>
        <w:t xml:space="preserve">: </w:t>
      </w:r>
      <w:r w:rsidR="00102B19">
        <w:rPr>
          <w:rFonts w:eastAsia="Aptos"/>
          <w:i/>
          <w:iCs/>
          <w:kern w:val="2"/>
          <w:sz w:val="24"/>
          <w:szCs w:val="24"/>
          <w14:ligatures w14:val="standardContextual"/>
        </w:rPr>
        <w:t xml:space="preserve">UE capability-aware </w:t>
      </w:r>
      <w:r w:rsidRPr="00551C76">
        <w:rPr>
          <w:rFonts w:eastAsia="Aptos"/>
          <w:i/>
          <w:iCs/>
          <w:kern w:val="2"/>
          <w:sz w:val="24"/>
          <w:szCs w:val="24"/>
          <w14:ligatures w14:val="standardContextual"/>
        </w:rPr>
        <w:t>Multi-user SPS scenario</w:t>
      </w:r>
    </w:p>
    <w:bookmarkEnd w:id="9"/>
    <w:p w14:paraId="349D1FAF" w14:textId="54EB2EAA" w:rsidR="00854DD4" w:rsidRPr="00F305FC" w:rsidRDefault="00F305FC" w:rsidP="004E5F45">
      <w:pPr>
        <w:rPr>
          <w:rFonts w:ascii="Arial" w:hAnsi="Arial" w:cs="Arial"/>
          <w:b/>
          <w:bCs/>
          <w:lang w:val="en-US" w:eastAsia="zh-CN"/>
        </w:rPr>
      </w:pPr>
      <w:r w:rsidRPr="00F305FC">
        <w:rPr>
          <w:rFonts w:ascii="Arial" w:hAnsi="Arial" w:cs="Arial"/>
          <w:b/>
          <w:bCs/>
          <w:lang w:val="en-US" w:eastAsia="zh-CN"/>
        </w:rPr>
        <w:t>ULBC bitrate</w:t>
      </w:r>
    </w:p>
    <w:p w14:paraId="478089F2" w14:textId="285650E0" w:rsidR="00F305FC" w:rsidRDefault="00F305FC" w:rsidP="004E5F45">
      <w:pPr>
        <w:rPr>
          <w:rFonts w:ascii="Arial" w:hAnsi="Arial" w:cs="Arial"/>
          <w:lang w:val="en-US" w:eastAsia="zh-CN"/>
        </w:rPr>
      </w:pPr>
      <w:r>
        <w:rPr>
          <w:rFonts w:ascii="Arial" w:hAnsi="Arial" w:cs="Arial"/>
          <w:lang w:eastAsia="zh-CN"/>
        </w:rPr>
        <w:t xml:space="preserve">Dropping the assumption that </w:t>
      </w:r>
      <w:r>
        <w:rPr>
          <w:rFonts w:ascii="Arial" w:hAnsi="Arial" w:cs="Arial"/>
          <w:lang w:val="en-US" w:eastAsia="zh-CN"/>
        </w:rPr>
        <w:t>all ULBC voice connections are required to operate with the same transmission parameter configuration and rather allowing a ULBC service provider to leverage the diverse UE capabilities</w:t>
      </w:r>
      <w:r w:rsidR="0038386D">
        <w:rPr>
          <w:rFonts w:ascii="Arial" w:hAnsi="Arial" w:cs="Arial"/>
          <w:lang w:val="en-US" w:eastAsia="zh-CN"/>
        </w:rPr>
        <w:t xml:space="preserve"> opens the possibility of ULBC bitrate differentiation. For instance, more capable UEs possibly having a premium service subscription may be offered ULBC voice service at higher bitrate and thus higher service quality. Regular UEs with a basic service level may be offered service at relatively lower bitrate. Very power-constrained devices might be offered service at even lower bitrate.</w:t>
      </w:r>
    </w:p>
    <w:p w14:paraId="70672427" w14:textId="12EF38E0" w:rsidR="0038386D" w:rsidRPr="00AA219A" w:rsidRDefault="0038386D" w:rsidP="004E5F45">
      <w:pPr>
        <w:rPr>
          <w:rFonts w:ascii="Arial" w:hAnsi="Arial" w:cs="Arial"/>
          <w:lang w:eastAsia="zh-CN"/>
        </w:rPr>
      </w:pPr>
      <w:r>
        <w:rPr>
          <w:rFonts w:ascii="Arial" w:hAnsi="Arial" w:cs="Arial"/>
          <w:lang w:val="en-US" w:eastAsia="zh-CN"/>
        </w:rPr>
        <w:t xml:space="preserve">Potential ULBC target bitrates for these ULBC service levels might be </w:t>
      </w:r>
      <w:r w:rsidR="000839D6">
        <w:rPr>
          <w:rFonts w:ascii="Arial" w:hAnsi="Arial" w:cs="Arial"/>
          <w:lang w:val="en-US" w:eastAsia="zh-CN"/>
        </w:rPr>
        <w:t xml:space="preserve">in the approximate ranges from </w:t>
      </w:r>
      <w:r w:rsidR="000839D6" w:rsidRPr="00CD455D">
        <w:rPr>
          <w:rFonts w:ascii="Arial" w:hAnsi="Arial" w:cs="Arial"/>
          <w:lang w:val="en-US" w:eastAsia="zh-CN"/>
        </w:rPr>
        <w:t>[</w:t>
      </w:r>
      <w:r w:rsidR="000839D6">
        <w:rPr>
          <w:rFonts w:ascii="Arial" w:hAnsi="Arial" w:cs="Arial"/>
          <w:lang w:val="en-US" w:eastAsia="zh-CN"/>
        </w:rPr>
        <w:t>6</w:t>
      </w:r>
      <w:r w:rsidR="000839D6" w:rsidRPr="00CD455D">
        <w:rPr>
          <w:rFonts w:ascii="Arial" w:hAnsi="Arial" w:cs="Arial"/>
          <w:lang w:val="en-US" w:eastAsia="zh-CN"/>
        </w:rPr>
        <w:t>00 - 1000], [1000 - 1800], [1800 - 3000]</w:t>
      </w:r>
      <w:r>
        <w:rPr>
          <w:rFonts w:ascii="Arial" w:hAnsi="Arial" w:cs="Arial"/>
          <w:lang w:val="en-US" w:eastAsia="zh-CN"/>
        </w:rPr>
        <w:t xml:space="preserve"> bits/s. The actual bitrates could still be subject to </w:t>
      </w:r>
      <w:r w:rsidR="000839D6">
        <w:rPr>
          <w:rFonts w:ascii="Arial" w:hAnsi="Arial" w:cs="Arial"/>
          <w:lang w:val="en-US" w:eastAsia="zh-CN"/>
        </w:rPr>
        <w:t xml:space="preserve">the ongoing </w:t>
      </w:r>
      <w:r>
        <w:rPr>
          <w:rFonts w:ascii="Arial" w:hAnsi="Arial" w:cs="Arial"/>
          <w:lang w:val="en-US" w:eastAsia="zh-CN"/>
        </w:rPr>
        <w:t>discussion</w:t>
      </w:r>
      <w:r w:rsidR="000839D6">
        <w:rPr>
          <w:rFonts w:ascii="Arial" w:hAnsi="Arial" w:cs="Arial"/>
          <w:lang w:val="en-US" w:eastAsia="zh-CN"/>
        </w:rPr>
        <w:t>s on TBSs</w:t>
      </w:r>
      <w:r w:rsidR="00C36FB1" w:rsidRPr="00C36FB1">
        <w:rPr>
          <w:rFonts w:ascii="Arial" w:hAnsi="Arial" w:cs="Arial"/>
          <w:lang w:val="en-US" w:eastAsia="zh-CN"/>
        </w:rPr>
        <w:t>, and, e.g., higher bitrates than 3000 bits/s may therefore become relevant</w:t>
      </w:r>
      <w:r>
        <w:rPr>
          <w:rFonts w:ascii="Arial" w:hAnsi="Arial" w:cs="Arial"/>
          <w:lang w:val="en-US" w:eastAsia="zh-CN"/>
        </w:rPr>
        <w:t>.</w:t>
      </w:r>
      <w:r w:rsidR="00920297">
        <w:rPr>
          <w:rFonts w:ascii="Arial" w:hAnsi="Arial" w:cs="Arial"/>
          <w:lang w:val="en-US" w:eastAsia="zh-CN"/>
        </w:rPr>
        <w:t xml:space="preserve"> </w:t>
      </w:r>
    </w:p>
    <w:p w14:paraId="70542F32" w14:textId="0163A9CB" w:rsidR="00771FB6" w:rsidRDefault="00771FB6" w:rsidP="00771FB6">
      <w:pPr>
        <w:pStyle w:val="Heading3"/>
        <w:rPr>
          <w:rFonts w:cs="Arial"/>
          <w:lang w:eastAsia="zh-CN"/>
        </w:rPr>
      </w:pPr>
      <w:r>
        <w:rPr>
          <w:rFonts w:cs="Arial"/>
          <w:lang w:eastAsia="zh-CN"/>
        </w:rPr>
        <w:t>Conclusion</w:t>
      </w:r>
    </w:p>
    <w:p w14:paraId="72478E20" w14:textId="1A4A5B33" w:rsidR="003A62A6" w:rsidRPr="003A62A6" w:rsidRDefault="003A62A6" w:rsidP="003A62A6">
      <w:pPr>
        <w:rPr>
          <w:rFonts w:ascii="Arial" w:hAnsi="Arial" w:cs="Arial"/>
          <w:lang w:val="en-US" w:eastAsia="zh-CN"/>
        </w:rPr>
      </w:pPr>
      <w:r w:rsidRPr="003A62A6">
        <w:rPr>
          <w:rFonts w:ascii="Arial" w:hAnsi="Arial" w:cs="Arial"/>
          <w:lang w:val="en-US" w:eastAsia="zh-CN"/>
        </w:rPr>
        <w:t xml:space="preserve">The proposed edits in the pCR </w:t>
      </w:r>
      <w:r w:rsidR="00562ADE">
        <w:rPr>
          <w:rFonts w:ascii="Arial" w:hAnsi="Arial" w:cs="Arial"/>
          <w:lang w:val="en-US" w:eastAsia="zh-CN"/>
        </w:rPr>
        <w:t xml:space="preserve">below </w:t>
      </w:r>
      <w:r w:rsidRPr="003A62A6">
        <w:rPr>
          <w:rFonts w:ascii="Arial" w:hAnsi="Arial" w:cs="Arial"/>
          <w:lang w:val="en-US" w:eastAsia="zh-CN"/>
        </w:rPr>
        <w:t xml:space="preserve">aim to </w:t>
      </w:r>
      <w:del w:id="16" w:author="Andrei Stoica (Lenovo)" w:date="2026-02-11T11:37:00Z" w16du:dateUtc="2026-02-11T10:37:00Z">
        <w:r w:rsidRPr="003A62A6" w:rsidDel="0080182A">
          <w:rPr>
            <w:rFonts w:ascii="Arial" w:hAnsi="Arial" w:cs="Arial"/>
            <w:lang w:val="en-US" w:eastAsia="zh-CN"/>
          </w:rPr>
          <w:delText xml:space="preserve">introduce </w:delText>
        </w:r>
      </w:del>
      <w:ins w:id="17" w:author="Andrei Stoica (Lenovo)" w:date="2026-02-11T11:37:00Z" w16du:dateUtc="2026-02-11T10:37:00Z">
        <w:r w:rsidR="0080182A">
          <w:rPr>
            <w:rFonts w:ascii="Arial" w:hAnsi="Arial" w:cs="Arial"/>
            <w:lang w:val="en-US" w:eastAsia="zh-CN"/>
          </w:rPr>
          <w:t>consider</w:t>
        </w:r>
        <w:r w:rsidR="0080182A" w:rsidRPr="003A62A6">
          <w:rPr>
            <w:rFonts w:ascii="Arial" w:hAnsi="Arial" w:cs="Arial"/>
            <w:lang w:val="en-US" w:eastAsia="zh-CN"/>
          </w:rPr>
          <w:t xml:space="preserve"> </w:t>
        </w:r>
      </w:ins>
      <w:r w:rsidRPr="003A62A6">
        <w:rPr>
          <w:rFonts w:ascii="Arial" w:hAnsi="Arial" w:cs="Arial"/>
          <w:lang w:val="en-US" w:eastAsia="zh-CN"/>
        </w:rPr>
        <w:t>capability-aware</w:t>
      </w:r>
      <w:ins w:id="18" w:author="Andrei Stoica (Lenovo)" w:date="2026-02-11T11:37:00Z" w16du:dateUtc="2026-02-11T10:37:00Z">
        <w:r w:rsidR="0080182A">
          <w:rPr>
            <w:rFonts w:ascii="Arial" w:hAnsi="Arial" w:cs="Arial"/>
            <w:lang w:val="en-US" w:eastAsia="zh-CN"/>
          </w:rPr>
          <w:t>ness in</w:t>
        </w:r>
      </w:ins>
      <w:r w:rsidRPr="003A62A6">
        <w:rPr>
          <w:rFonts w:ascii="Arial" w:hAnsi="Arial" w:cs="Arial"/>
          <w:lang w:val="en-US" w:eastAsia="zh-CN"/>
        </w:rPr>
        <w:t xml:space="preserve"> ULBC system design for NB-IoT NTN deployments. Rather than assuming a single baseline configuration, the approach leverages the diversity of UE capabilities—such as higher transmit power classes, dual receive antennas, and advanced RF features—to optimize both service quality and system capacity. This enables dynamic scheduling strategies where enhanced UEs can operate with shorter SPS periods (e.g., 80 ms) and multi-tone NPUSCH formats for reduced latency and higher bitrates, while baseline UEs maintain reliability with longer SPS periods (e.g., 160 ms or 320 ms).</w:t>
      </w:r>
    </w:p>
    <w:p w14:paraId="12966D1D" w14:textId="610702E9" w:rsidR="003A62A6" w:rsidRPr="003A62A6" w:rsidRDefault="00C36FB1" w:rsidP="003A62A6">
      <w:pPr>
        <w:rPr>
          <w:rFonts w:ascii="Arial" w:hAnsi="Arial" w:cs="Arial"/>
          <w:lang w:val="en-US" w:eastAsia="zh-CN"/>
        </w:rPr>
      </w:pPr>
      <w:r w:rsidRPr="00C36FB1">
        <w:rPr>
          <w:rFonts w:ascii="Arial" w:hAnsi="Arial" w:cs="Arial"/>
          <w:lang w:val="en-US" w:eastAsia="zh-CN"/>
        </w:rPr>
        <w:t>To ensure fair and efficient service differentiation, it is also suggested to agree on a minimum set of 3 ULBC target bitrates at which candidate codecs will be evaluated. Recommended target bitrates could be in the approximate ranges from [600 - 1000], [1000 - 1800], [1800 - 3000], representing basic, intermediate, and enhanced service tiers respectively. These tiers allow operators to offer differentiated ULBC voice services aligned with UE capabilities and</w:t>
      </w:r>
      <w:ins w:id="19" w:author="Andrei Stoica (Lenovo)" w:date="2026-02-11T11:40:00Z" w16du:dateUtc="2026-02-11T10:40:00Z">
        <w:r w:rsidR="0080182A">
          <w:rPr>
            <w:rFonts w:ascii="Arial" w:hAnsi="Arial" w:cs="Arial"/>
            <w:lang w:val="en-US" w:eastAsia="zh-CN"/>
          </w:rPr>
          <w:t>/or</w:t>
        </w:r>
      </w:ins>
      <w:r w:rsidRPr="00C36FB1">
        <w:rPr>
          <w:rFonts w:ascii="Arial" w:hAnsi="Arial" w:cs="Arial"/>
          <w:lang w:val="en-US" w:eastAsia="zh-CN"/>
        </w:rPr>
        <w:t xml:space="preserve"> subscription levels, thereby improving user experience and overall system efficiency. </w:t>
      </w:r>
      <w:r w:rsidR="00920297">
        <w:rPr>
          <w:rFonts w:ascii="Arial" w:hAnsi="Arial" w:cs="Arial"/>
          <w:lang w:val="en-US" w:eastAsia="zh-CN"/>
        </w:rPr>
        <w:t>Bitrates higher than a certain minimum bitrate could also be considered in a second ULBC standardization phase [</w:t>
      </w:r>
      <w:r w:rsidR="00E946AE">
        <w:rPr>
          <w:rFonts w:ascii="Arial" w:hAnsi="Arial" w:cs="Arial"/>
          <w:lang w:val="en-US" w:eastAsia="zh-CN"/>
        </w:rPr>
        <w:t>3</w:t>
      </w:r>
      <w:r w:rsidR="00920297">
        <w:rPr>
          <w:rFonts w:ascii="Arial" w:hAnsi="Arial" w:cs="Arial"/>
          <w:lang w:val="en-US" w:eastAsia="zh-CN"/>
        </w:rPr>
        <w:t>].</w:t>
      </w:r>
      <w:r w:rsidRPr="00C36FB1">
        <w:rPr>
          <w:rFonts w:ascii="Arial" w:hAnsi="Arial" w:cs="Arial"/>
          <w:lang w:val="en-US" w:eastAsia="zh-CN"/>
        </w:rPr>
        <w:t xml:space="preserve"> Once agreed, it is proposed to document the ULBC target bit rates in the Pdoc.</w:t>
      </w:r>
      <w:r w:rsidR="00C71B61">
        <w:rPr>
          <w:rFonts w:ascii="Arial" w:hAnsi="Arial" w:cs="Arial"/>
          <w:lang w:val="en-US" w:eastAsia="zh-CN"/>
        </w:rPr>
        <w:t xml:space="preserve"> </w:t>
      </w:r>
    </w:p>
    <w:p w14:paraId="16E678A2" w14:textId="0F4132A2" w:rsidR="00936146" w:rsidRPr="002714FC" w:rsidRDefault="00936146" w:rsidP="00936146">
      <w:pPr>
        <w:pStyle w:val="Heading3"/>
        <w:rPr>
          <w:rFonts w:cs="Arial"/>
          <w:lang w:eastAsia="zh-CN"/>
        </w:rPr>
      </w:pPr>
      <w:r w:rsidRPr="002714FC">
        <w:rPr>
          <w:rFonts w:cs="Arial"/>
          <w:lang w:eastAsia="zh-CN"/>
        </w:rPr>
        <w:t>Reference</w:t>
      </w:r>
      <w:r w:rsidR="00B61B4F">
        <w:rPr>
          <w:rFonts w:cs="Arial"/>
          <w:lang w:eastAsia="zh-CN"/>
        </w:rPr>
        <w:t>s</w:t>
      </w:r>
    </w:p>
    <w:p w14:paraId="080F083B" w14:textId="5280A750" w:rsidR="005F4C40" w:rsidRDefault="005F4C40" w:rsidP="005F4C40">
      <w:pPr>
        <w:rPr>
          <w:rFonts w:ascii="Arial" w:hAnsi="Arial" w:cs="Arial"/>
          <w:lang w:val="en-US" w:eastAsia="zh-CN"/>
        </w:rPr>
      </w:pPr>
      <w:r>
        <w:rPr>
          <w:rFonts w:ascii="Arial" w:hAnsi="Arial" w:cs="Arial"/>
          <w:lang w:val="en-US" w:eastAsia="zh-CN"/>
        </w:rPr>
        <w:t>[1] S4aA260006: “</w:t>
      </w:r>
      <w:r w:rsidRPr="00696E7B">
        <w:rPr>
          <w:rFonts w:ascii="Arial" w:hAnsi="Arial" w:cs="Arial"/>
          <w:lang w:val="en-US" w:eastAsia="zh-CN"/>
        </w:rPr>
        <w:t>[FS_ULBC] On device capability diversity</w:t>
      </w:r>
      <w:r>
        <w:rPr>
          <w:rFonts w:ascii="Arial" w:hAnsi="Arial" w:cs="Arial"/>
          <w:lang w:val="en-US" w:eastAsia="zh-CN"/>
        </w:rPr>
        <w:t>”</w:t>
      </w:r>
    </w:p>
    <w:p w14:paraId="5B7D5A08" w14:textId="78EC9082" w:rsidR="005F4C40" w:rsidRDefault="005F4C40" w:rsidP="005F4C40">
      <w:pPr>
        <w:rPr>
          <w:rFonts w:ascii="Arial" w:hAnsi="Arial" w:cs="Arial"/>
          <w:lang w:val="en-US" w:eastAsia="zh-CN"/>
        </w:rPr>
      </w:pPr>
      <w:r>
        <w:rPr>
          <w:rFonts w:ascii="Arial" w:hAnsi="Arial" w:cs="Arial"/>
          <w:lang w:val="en-US" w:eastAsia="zh-CN"/>
        </w:rPr>
        <w:t>[</w:t>
      </w:r>
      <w:r w:rsidR="00EB2E9A">
        <w:rPr>
          <w:rFonts w:ascii="Arial" w:hAnsi="Arial" w:cs="Arial"/>
          <w:lang w:val="en-US" w:eastAsia="zh-CN"/>
        </w:rPr>
        <w:t>2</w:t>
      </w:r>
      <w:r>
        <w:rPr>
          <w:rFonts w:ascii="Arial" w:hAnsi="Arial" w:cs="Arial"/>
          <w:lang w:val="en-US" w:eastAsia="zh-CN"/>
        </w:rPr>
        <w:t xml:space="preserve">] </w:t>
      </w:r>
      <w:r w:rsidR="00E946AE">
        <w:rPr>
          <w:rFonts w:ascii="Arial" w:hAnsi="Arial" w:cs="Arial"/>
          <w:lang w:val="en-US" w:eastAsia="zh-CN"/>
        </w:rPr>
        <w:t>Tdoc S4-26</w:t>
      </w:r>
      <w:r w:rsidR="00CB7CE6">
        <w:rPr>
          <w:rFonts w:ascii="Arial" w:hAnsi="Arial" w:cs="Arial"/>
          <w:lang w:val="en-US" w:eastAsia="zh-CN"/>
        </w:rPr>
        <w:t>0144</w:t>
      </w:r>
      <w:r w:rsidRPr="003A62A6">
        <w:rPr>
          <w:rFonts w:ascii="Arial" w:hAnsi="Arial" w:cs="Arial"/>
          <w:lang w:val="en-US" w:eastAsia="zh-CN"/>
        </w:rPr>
        <w:t xml:space="preserve">: </w:t>
      </w:r>
      <w:r w:rsidR="00E946AE" w:rsidRPr="003A62A6">
        <w:rPr>
          <w:rFonts w:ascii="Arial" w:hAnsi="Arial" w:cs="Arial"/>
          <w:lang w:val="en-US" w:eastAsia="zh-CN"/>
        </w:rPr>
        <w:t>3GPP TR 26.940 v0.5.</w:t>
      </w:r>
      <w:r w:rsidR="00E946AE">
        <w:rPr>
          <w:rFonts w:ascii="Arial" w:hAnsi="Arial" w:cs="Arial"/>
          <w:lang w:val="en-US" w:eastAsia="zh-CN"/>
        </w:rPr>
        <w:t>1: “</w:t>
      </w:r>
      <w:r w:rsidRPr="003A62A6">
        <w:rPr>
          <w:rFonts w:ascii="Arial" w:hAnsi="Arial" w:cs="Arial"/>
          <w:lang w:val="en-US" w:eastAsia="zh-CN"/>
        </w:rPr>
        <w:t>Study on ultra-low bitrate codec for NB-IoT services.”</w:t>
      </w:r>
    </w:p>
    <w:p w14:paraId="3CB2D1B6" w14:textId="4DAEB68C" w:rsidR="00EB2E9A" w:rsidRDefault="00EB2E9A" w:rsidP="00EB2E9A">
      <w:pPr>
        <w:rPr>
          <w:rFonts w:ascii="Arial" w:hAnsi="Arial" w:cs="Arial"/>
          <w:lang w:val="en-US" w:eastAsia="zh-CN"/>
        </w:rPr>
      </w:pPr>
      <w:r>
        <w:rPr>
          <w:rFonts w:ascii="Arial" w:hAnsi="Arial" w:cs="Arial"/>
          <w:lang w:val="en-US" w:eastAsia="zh-CN"/>
        </w:rPr>
        <w:t>[3] S4-26</w:t>
      </w:r>
      <w:r w:rsidR="00CB7CE6">
        <w:rPr>
          <w:rFonts w:ascii="Arial" w:hAnsi="Arial" w:cs="Arial"/>
          <w:lang w:val="en-US" w:eastAsia="zh-CN"/>
        </w:rPr>
        <w:t>0255</w:t>
      </w:r>
      <w:r>
        <w:rPr>
          <w:rFonts w:ascii="Arial" w:hAnsi="Arial" w:cs="Arial"/>
          <w:lang w:val="en-US" w:eastAsia="zh-CN"/>
        </w:rPr>
        <w:t xml:space="preserve">: “[FS_ULBC] </w:t>
      </w:r>
      <w:r w:rsidRPr="00B27536">
        <w:rPr>
          <w:rFonts w:ascii="Arial" w:hAnsi="Arial" w:cs="Arial"/>
          <w:lang w:val="en-US" w:eastAsia="zh-CN"/>
        </w:rPr>
        <w:t>ULBC Re</w:t>
      </w:r>
      <w:r w:rsidR="00CB7CE6">
        <w:rPr>
          <w:rFonts w:ascii="Arial" w:hAnsi="Arial" w:cs="Arial"/>
          <w:lang w:val="en-US" w:eastAsia="zh-CN"/>
        </w:rPr>
        <w:t>-</w:t>
      </w:r>
      <w:r w:rsidRPr="00B27536">
        <w:rPr>
          <w:rFonts w:ascii="Arial" w:hAnsi="Arial" w:cs="Arial"/>
          <w:lang w:val="en-US" w:eastAsia="zh-CN"/>
        </w:rPr>
        <w:t>Focus Proposal</w:t>
      </w:r>
      <w:r>
        <w:rPr>
          <w:rFonts w:ascii="Arial" w:hAnsi="Arial" w:cs="Arial"/>
          <w:lang w:val="en-US" w:eastAsia="zh-CN"/>
        </w:rPr>
        <w:t>”</w:t>
      </w:r>
    </w:p>
    <w:p w14:paraId="799356B4" w14:textId="22A55771" w:rsidR="003A62A6" w:rsidRPr="003A62A6" w:rsidRDefault="00696E7B" w:rsidP="003A62A6">
      <w:pPr>
        <w:rPr>
          <w:rFonts w:ascii="Arial" w:hAnsi="Arial" w:cs="Arial"/>
          <w:lang w:val="en-US" w:eastAsia="zh-CN"/>
        </w:rPr>
      </w:pPr>
      <w:r>
        <w:rPr>
          <w:rFonts w:ascii="Arial" w:hAnsi="Arial" w:cs="Arial"/>
          <w:lang w:val="en-US" w:eastAsia="zh-CN"/>
        </w:rPr>
        <w:t>[</w:t>
      </w:r>
      <w:r w:rsidR="00EB2E9A">
        <w:rPr>
          <w:rFonts w:ascii="Arial" w:hAnsi="Arial" w:cs="Arial"/>
          <w:lang w:val="en-US" w:eastAsia="zh-CN"/>
        </w:rPr>
        <w:t>4</w:t>
      </w:r>
      <w:r>
        <w:rPr>
          <w:rFonts w:ascii="Arial" w:hAnsi="Arial" w:cs="Arial"/>
          <w:lang w:val="en-US" w:eastAsia="zh-CN"/>
        </w:rPr>
        <w:t xml:space="preserve">] </w:t>
      </w:r>
      <w:r w:rsidR="003A62A6" w:rsidRPr="003A62A6">
        <w:rPr>
          <w:rFonts w:ascii="Arial" w:hAnsi="Arial" w:cs="Arial"/>
          <w:lang w:val="en-US" w:eastAsia="zh-CN"/>
        </w:rPr>
        <w:t>3GPP TS 36.763: “Evolved Universal Terrestrial Radio Access (E-UTRA); User Equipment (UE) radio transmission and reception.”</w:t>
      </w:r>
    </w:p>
    <w:p w14:paraId="7DD63E47" w14:textId="611B76FA" w:rsidR="00EB2E9A" w:rsidRDefault="00EB2E9A" w:rsidP="00EB2E9A">
      <w:pPr>
        <w:rPr>
          <w:rFonts w:ascii="Arial" w:hAnsi="Arial" w:cs="Arial"/>
          <w:lang w:val="en-US" w:eastAsia="zh-CN"/>
        </w:rPr>
      </w:pPr>
      <w:r>
        <w:rPr>
          <w:rFonts w:ascii="Arial" w:hAnsi="Arial" w:cs="Arial"/>
          <w:lang w:val="en-US" w:eastAsia="zh-CN"/>
        </w:rPr>
        <w:t>[</w:t>
      </w:r>
      <w:r w:rsidR="00031A2E">
        <w:rPr>
          <w:rFonts w:ascii="Arial" w:hAnsi="Arial" w:cs="Arial"/>
          <w:lang w:val="en-US" w:eastAsia="zh-CN"/>
        </w:rPr>
        <w:t>5</w:t>
      </w:r>
      <w:r>
        <w:rPr>
          <w:rFonts w:ascii="Arial" w:hAnsi="Arial" w:cs="Arial"/>
          <w:lang w:val="en-US" w:eastAsia="zh-CN"/>
        </w:rPr>
        <w:t xml:space="preserve">] </w:t>
      </w:r>
      <w:r w:rsidRPr="003A62A6">
        <w:rPr>
          <w:rFonts w:ascii="Arial" w:hAnsi="Arial" w:cs="Arial"/>
          <w:lang w:val="en-US" w:eastAsia="zh-CN"/>
        </w:rPr>
        <w:t>S4</w:t>
      </w:r>
      <w:r w:rsidRPr="003A62A6">
        <w:rPr>
          <w:rFonts w:ascii="Arial" w:hAnsi="Arial" w:cs="Arial"/>
          <w:lang w:val="en-US" w:eastAsia="zh-CN"/>
        </w:rPr>
        <w:noBreakHyphen/>
        <w:t xml:space="preserve">251863: </w:t>
      </w:r>
      <w:r>
        <w:rPr>
          <w:rFonts w:ascii="Arial" w:hAnsi="Arial" w:cs="Arial"/>
          <w:lang w:val="en-US" w:eastAsia="zh-CN"/>
        </w:rPr>
        <w:t>“</w:t>
      </w:r>
      <w:r w:rsidRPr="003A62A6">
        <w:rPr>
          <w:rFonts w:ascii="Arial" w:hAnsi="Arial" w:cs="Arial"/>
          <w:lang w:val="en-US" w:eastAsia="zh-CN"/>
        </w:rPr>
        <w:t>[FS_ULBC] On ULBC system capacity as cornerstone for error trace generation, r1</w:t>
      </w:r>
      <w:r>
        <w:rPr>
          <w:rFonts w:ascii="Arial" w:hAnsi="Arial" w:cs="Arial"/>
          <w:lang w:val="en-US" w:eastAsia="zh-CN"/>
        </w:rPr>
        <w:t>”</w:t>
      </w:r>
    </w:p>
    <w:p w14:paraId="0ABE0E96" w14:textId="1888E035" w:rsidR="00E946AE" w:rsidRDefault="00E946AE" w:rsidP="00E946AE">
      <w:pPr>
        <w:rPr>
          <w:rFonts w:ascii="Arial" w:hAnsi="Arial" w:cs="Arial"/>
          <w:lang w:val="en-US" w:eastAsia="zh-CN"/>
        </w:rPr>
      </w:pPr>
      <w:r>
        <w:rPr>
          <w:rFonts w:ascii="Arial" w:hAnsi="Arial" w:cs="Arial"/>
          <w:lang w:val="en-US" w:eastAsia="zh-CN"/>
        </w:rPr>
        <w:t>[</w:t>
      </w:r>
      <w:r w:rsidR="00031A2E">
        <w:rPr>
          <w:rFonts w:ascii="Arial" w:hAnsi="Arial" w:cs="Arial"/>
          <w:lang w:val="en-US" w:eastAsia="zh-CN"/>
        </w:rPr>
        <w:t>6</w:t>
      </w:r>
      <w:r>
        <w:rPr>
          <w:rFonts w:ascii="Arial" w:hAnsi="Arial" w:cs="Arial"/>
          <w:lang w:val="en-US" w:eastAsia="zh-CN"/>
        </w:rPr>
        <w:t xml:space="preserve">] </w:t>
      </w:r>
      <w:r w:rsidRPr="003A62A6">
        <w:rPr>
          <w:rFonts w:ascii="Arial" w:hAnsi="Arial" w:cs="Arial"/>
          <w:lang w:val="en-US" w:eastAsia="zh-CN"/>
        </w:rPr>
        <w:t>3GPP TS 36.211: “Physical channels and modulation”</w:t>
      </w:r>
    </w:p>
    <w:p w14:paraId="03C222E0" w14:textId="2897557A" w:rsidR="00E946AE" w:rsidRPr="00E946AE" w:rsidRDefault="00E946AE" w:rsidP="00E946AE">
      <w:pPr>
        <w:rPr>
          <w:rFonts w:ascii="Arial" w:hAnsi="Arial" w:cs="Arial"/>
          <w:lang w:eastAsia="zh-CN"/>
        </w:rPr>
      </w:pPr>
      <w:r w:rsidRPr="00E946AE">
        <w:rPr>
          <w:rFonts w:ascii="Arial" w:hAnsi="Arial" w:cs="Arial"/>
          <w:lang w:eastAsia="zh-CN"/>
        </w:rPr>
        <w:t>[</w:t>
      </w:r>
      <w:r w:rsidR="00031A2E">
        <w:rPr>
          <w:rFonts w:ascii="Arial" w:hAnsi="Arial" w:cs="Arial"/>
          <w:lang w:eastAsia="zh-CN"/>
        </w:rPr>
        <w:t>7</w:t>
      </w:r>
      <w:r w:rsidRPr="00E946AE">
        <w:rPr>
          <w:rFonts w:ascii="Arial" w:hAnsi="Arial" w:cs="Arial"/>
          <w:lang w:eastAsia="zh-CN"/>
        </w:rPr>
        <w:t>] Tdoc S4aA250112: [FS_ULBC] Detail methodology for error trace generation</w:t>
      </w:r>
    </w:p>
    <w:p w14:paraId="65ACD991" w14:textId="48844EAE" w:rsidR="00E946AE" w:rsidRDefault="00E946AE" w:rsidP="00E946AE">
      <w:pPr>
        <w:rPr>
          <w:ins w:id="20" w:author="Liangping Ma" w:date="2026-02-11T22:42:00Z" w16du:dateUtc="2026-02-11T17:12:00Z"/>
          <w:rFonts w:ascii="Arial" w:hAnsi="Arial" w:cs="Arial"/>
          <w:lang w:eastAsia="zh-CN"/>
        </w:rPr>
      </w:pPr>
      <w:r w:rsidRPr="00E946AE">
        <w:rPr>
          <w:rFonts w:ascii="Arial" w:hAnsi="Arial" w:cs="Arial"/>
          <w:lang w:eastAsia="zh-CN"/>
        </w:rPr>
        <w:t>[</w:t>
      </w:r>
      <w:r w:rsidR="00031A2E">
        <w:rPr>
          <w:rFonts w:ascii="Arial" w:hAnsi="Arial" w:cs="Arial"/>
          <w:lang w:eastAsia="zh-CN"/>
        </w:rPr>
        <w:t>8</w:t>
      </w:r>
      <w:r w:rsidRPr="00E946AE">
        <w:rPr>
          <w:rFonts w:ascii="Arial" w:hAnsi="Arial" w:cs="Arial"/>
          <w:lang w:eastAsia="zh-CN"/>
        </w:rPr>
        <w:t xml:space="preserve">] Tdoc S4aA250118: </w:t>
      </w:r>
      <w:r>
        <w:rPr>
          <w:rFonts w:ascii="Arial" w:hAnsi="Arial" w:cs="Arial"/>
          <w:lang w:eastAsia="zh-CN"/>
        </w:rPr>
        <w:t>“</w:t>
      </w:r>
      <w:r w:rsidRPr="00E946AE">
        <w:rPr>
          <w:rFonts w:ascii="Arial" w:hAnsi="Arial" w:cs="Arial"/>
          <w:lang w:eastAsia="zh-CN"/>
        </w:rPr>
        <w:t>RAN simulation results for ULBC</w:t>
      </w:r>
      <w:r>
        <w:rPr>
          <w:rFonts w:ascii="Arial" w:hAnsi="Arial" w:cs="Arial"/>
          <w:lang w:eastAsia="zh-CN"/>
        </w:rPr>
        <w:t>”</w:t>
      </w:r>
    </w:p>
    <w:p w14:paraId="0F5373EF" w14:textId="3157D25D" w:rsidR="00F40013" w:rsidRPr="000267E6" w:rsidRDefault="00F40013" w:rsidP="00E946AE">
      <w:pPr>
        <w:rPr>
          <w:rFonts w:ascii="Arial" w:hAnsi="Arial" w:cs="Arial"/>
          <w:lang w:eastAsia="zh-CN"/>
        </w:rPr>
      </w:pPr>
      <w:ins w:id="21" w:author="Liangping Ma" w:date="2026-02-11T22:42:00Z" w16du:dateUtc="2026-02-11T17:12:00Z">
        <w:r w:rsidRPr="000267E6">
          <w:rPr>
            <w:rFonts w:ascii="Arial" w:hAnsi="Arial" w:cs="Arial"/>
            <w:lang w:eastAsia="zh-CN"/>
          </w:rPr>
          <w:t xml:space="preserve">[9] </w:t>
        </w:r>
      </w:ins>
      <w:ins w:id="22" w:author="Liangping Ma" w:date="2026-02-11T22:42:00Z">
        <w:r w:rsidRPr="000267E6">
          <w:rPr>
            <w:rFonts w:ascii="Arial" w:hAnsi="Arial" w:cs="Arial"/>
            <w:lang w:eastAsia="zh-CN"/>
          </w:rPr>
          <w:t>RP-253834</w:t>
        </w:r>
      </w:ins>
      <w:ins w:id="23" w:author="Liangping Ma" w:date="2026-02-11T22:42:00Z" w16du:dateUtc="2026-02-11T17:12:00Z">
        <w:r w:rsidRPr="000267E6">
          <w:rPr>
            <w:rFonts w:ascii="Arial" w:hAnsi="Arial" w:cs="Arial"/>
            <w:lang w:eastAsia="zh-CN"/>
          </w:rPr>
          <w:t xml:space="preserve">, </w:t>
        </w:r>
        <w:r w:rsidR="000267E6" w:rsidRPr="000267E6">
          <w:rPr>
            <w:rFonts w:ascii="Arial" w:hAnsi="Arial" w:cs="Arial"/>
            <w:lang w:eastAsia="zh-CN"/>
          </w:rPr>
          <w:t>“</w:t>
        </w:r>
      </w:ins>
      <w:ins w:id="24" w:author="Liangping Ma" w:date="2026-02-11T22:42:00Z">
        <w:r w:rsidR="000267E6" w:rsidRPr="000267E6">
          <w:rPr>
            <w:rFonts w:ascii="Arial" w:hAnsi="Arial" w:cs="Arial"/>
            <w:lang w:eastAsia="zh-CN"/>
          </w:rPr>
          <w:t>Enhanced requirements for NR NTN and IoT NTN Phase 2</w:t>
        </w:r>
      </w:ins>
      <w:ins w:id="25" w:author="Liangping Ma" w:date="2026-02-11T22:42:00Z" w16du:dateUtc="2026-02-11T17:12:00Z">
        <w:r w:rsidR="000267E6">
          <w:rPr>
            <w:rFonts w:ascii="Arial" w:hAnsi="Arial" w:cs="Arial"/>
            <w:lang w:eastAsia="zh-CN"/>
          </w:rPr>
          <w:t>.</w:t>
        </w:r>
        <w:r w:rsidR="000267E6" w:rsidRPr="000267E6">
          <w:rPr>
            <w:rFonts w:ascii="Arial" w:hAnsi="Arial" w:cs="Arial"/>
            <w:lang w:eastAsia="zh-CN"/>
          </w:rPr>
          <w:t>”</w:t>
        </w:r>
      </w:ins>
    </w:p>
    <w:p w14:paraId="556AB486" w14:textId="77777777" w:rsidR="00447278" w:rsidRDefault="00447278">
      <w:pPr>
        <w:spacing w:after="0"/>
        <w:rPr>
          <w:rFonts w:ascii="Arial" w:hAnsi="Arial" w:cs="Arial"/>
          <w:lang w:val="en-US" w:eastAsia="zh-CN"/>
        </w:rPr>
      </w:pPr>
      <w:r>
        <w:rPr>
          <w:rFonts w:ascii="Arial" w:hAnsi="Arial" w:cs="Arial"/>
          <w:lang w:val="en-US" w:eastAsia="zh-CN"/>
        </w:rPr>
        <w:br w:type="page"/>
      </w:r>
    </w:p>
    <w:p w14:paraId="23C32EDB" w14:textId="3638A837" w:rsidR="000C3D8A" w:rsidRPr="000C3D8A" w:rsidRDefault="005825CB" w:rsidP="0018474B">
      <w:pPr>
        <w:pStyle w:val="Heading2"/>
        <w:rPr>
          <w:lang w:eastAsia="zh-CN"/>
        </w:rPr>
      </w:pPr>
      <w:r>
        <w:rPr>
          <w:lang w:eastAsia="zh-CN"/>
        </w:rPr>
        <w:t>Annex</w:t>
      </w:r>
      <w:r w:rsidR="00F233D0">
        <w:rPr>
          <w:lang w:eastAsia="zh-CN"/>
        </w:rPr>
        <w:t>: pCR to 3GPP TR 26.940v0.5.</w:t>
      </w:r>
      <w:r w:rsidR="00920297">
        <w:rPr>
          <w:lang w:eastAsia="zh-CN"/>
        </w:rPr>
        <w:t>1</w:t>
      </w:r>
    </w:p>
    <w:p w14:paraId="1B7613B3" w14:textId="77777777" w:rsidR="005825CB" w:rsidRDefault="005825CB" w:rsidP="005825CB">
      <w:pPr>
        <w:pStyle w:val="Heading1"/>
        <w:rPr>
          <w:lang w:val="en-US" w:eastAsia="zh-CN"/>
        </w:rPr>
      </w:pPr>
      <w:bookmarkStart w:id="26" w:name="_Toc191892941"/>
      <w:bookmarkStart w:id="27" w:name="_Toc20198"/>
      <w:bookmarkStart w:id="28" w:name="_Toc25693"/>
      <w:bookmarkStart w:id="29" w:name="_Toc24914"/>
      <w:bookmarkStart w:id="30" w:name="_Toc27432"/>
      <w:bookmarkStart w:id="31" w:name="_Toc214653520"/>
      <w:r>
        <w:t>5</w:t>
      </w:r>
      <w:r>
        <w:tab/>
      </w:r>
      <w:r>
        <w:rPr>
          <w:rFonts w:hint="eastAsia"/>
          <w:lang w:val="en-US" w:eastAsia="zh-CN"/>
        </w:rPr>
        <w:t>C</w:t>
      </w:r>
      <w:r>
        <w:t>hannel characteristics</w:t>
      </w:r>
      <w:bookmarkEnd w:id="26"/>
      <w:r>
        <w:rPr>
          <w:rFonts w:hint="eastAsia"/>
          <w:lang w:val="en-US" w:eastAsia="zh-CN"/>
        </w:rPr>
        <w:t xml:space="preserve"> and service-related dependencies</w:t>
      </w:r>
      <w:bookmarkEnd w:id="27"/>
      <w:bookmarkEnd w:id="28"/>
      <w:bookmarkEnd w:id="29"/>
      <w:bookmarkEnd w:id="30"/>
      <w:bookmarkEnd w:id="31"/>
    </w:p>
    <w:p w14:paraId="1BDE8016" w14:textId="77777777" w:rsidR="005825CB" w:rsidRDefault="005825CB" w:rsidP="005825CB">
      <w:pPr>
        <w:pStyle w:val="EditorsNote"/>
        <w:rPr>
          <w:lang w:val="en-US" w:eastAsia="zh-CN"/>
        </w:rPr>
      </w:pPr>
      <w:r>
        <w:rPr>
          <w:rFonts w:hint="eastAsia"/>
          <w:lang w:val="en-US" w:eastAsia="zh-CN"/>
        </w:rPr>
        <w:t>Editor</w:t>
      </w:r>
      <w:r>
        <w:rPr>
          <w:lang w:val="en-US" w:eastAsia="zh-CN"/>
        </w:rPr>
        <w:t>’</w:t>
      </w:r>
      <w:r>
        <w:rPr>
          <w:rFonts w:hint="eastAsia"/>
          <w:lang w:val="en-US" w:eastAsia="zh-CN"/>
        </w:rPr>
        <w:t>s Note:</w:t>
      </w:r>
      <w:r>
        <w:rPr>
          <w:rFonts w:hint="eastAsia"/>
          <w:lang w:val="en-US" w:eastAsia="zh-CN"/>
        </w:rPr>
        <w:tab/>
      </w:r>
      <w:r>
        <w:rPr>
          <w:lang w:val="en-US" w:eastAsia="zh-CN"/>
        </w:rPr>
        <w:t xml:space="preserve"> </w:t>
      </w:r>
    </w:p>
    <w:p w14:paraId="41E49F76" w14:textId="77777777" w:rsidR="005825CB" w:rsidRDefault="005825CB" w:rsidP="005825CB">
      <w:pPr>
        <w:pStyle w:val="EditorsNote"/>
        <w:ind w:hanging="1133"/>
      </w:pPr>
      <w:r>
        <w:rPr>
          <w:lang w:val="en-US" w:eastAsia="zh-CN"/>
        </w:rPr>
        <w:t xml:space="preserve">2. </w:t>
      </w:r>
      <w:r>
        <w:t>Study GEO channel characteristics and derive service-related dependencies</w:t>
      </w:r>
      <w:r>
        <w:rPr>
          <w:lang w:val="en-US" w:eastAsia="zh-CN"/>
        </w:rPr>
        <w:t xml:space="preserve">, </w:t>
      </w:r>
      <w:r>
        <w:t>e.g. bitrates, mouth-</w:t>
      </w:r>
      <w:r>
        <w:rPr>
          <w:rFonts w:hint="eastAsia"/>
          <w:lang w:val="en-US" w:eastAsia="zh-CN"/>
        </w:rPr>
        <w:tab/>
      </w:r>
      <w:r>
        <w:rPr>
          <w:rFonts w:hint="eastAsia"/>
          <w:lang w:val="en-US" w:eastAsia="zh-CN"/>
        </w:rPr>
        <w:tab/>
      </w:r>
      <w:r>
        <w:t>to-ear delay or loss/delay/jitter profiles.</w:t>
      </w:r>
    </w:p>
    <w:p w14:paraId="7AC6590A" w14:textId="77777777" w:rsidR="005825CB" w:rsidRDefault="005825CB" w:rsidP="005825CB">
      <w:pPr>
        <w:pStyle w:val="NO"/>
        <w:ind w:left="1137" w:hanging="850"/>
      </w:pPr>
      <w:r>
        <w:rPr>
          <w:color w:val="FF0000"/>
        </w:rPr>
        <w:t xml:space="preserve">NOTE: </w:t>
      </w:r>
      <w:r>
        <w:rPr>
          <w:color w:val="FF0000"/>
        </w:rPr>
        <w:tab/>
        <w:t>Any impact of ultra-low bitrate voice codec in NB-IoT services is outside of the scope of the study and is expected to be addressed by other working groups.</w:t>
      </w:r>
    </w:p>
    <w:p w14:paraId="2652D968" w14:textId="77777777" w:rsidR="005825CB" w:rsidRDefault="005825CB" w:rsidP="005825CB">
      <w:pPr>
        <w:pStyle w:val="EditorsNote"/>
      </w:pPr>
      <w:r>
        <w:rPr>
          <w:lang w:val="en-US" w:eastAsia="zh-CN"/>
        </w:rPr>
        <w:t>8.</w:t>
      </w:r>
      <w:r>
        <w:rPr>
          <w:lang w:val="en-US" w:eastAsia="zh-CN"/>
        </w:rPr>
        <w:tab/>
        <w:t xml:space="preserve"> </w:t>
      </w:r>
      <w:r>
        <w:t>Coordinate work with other 3GPP groups e.g. SA2, RAN, CT1, and others as needed.</w:t>
      </w:r>
    </w:p>
    <w:p w14:paraId="536B3F86" w14:textId="77777777" w:rsidR="005825CB" w:rsidRDefault="005825CB" w:rsidP="005825CB">
      <w:pPr>
        <w:pStyle w:val="Heading2"/>
      </w:pPr>
      <w:bookmarkStart w:id="32" w:name="_Toc214653521"/>
      <w:r>
        <w:rPr>
          <w:rFonts w:hint="eastAsia"/>
          <w:lang w:val="en-US" w:eastAsia="zh-CN"/>
        </w:rPr>
        <w:t>5.1</w:t>
      </w:r>
      <w:r>
        <w:rPr>
          <w:rFonts w:hint="eastAsia"/>
          <w:lang w:val="en-US" w:eastAsia="zh-CN"/>
        </w:rPr>
        <w:tab/>
      </w:r>
      <w:r>
        <w:t>Estimation of mouth to ear delay for GEO scenarios</w:t>
      </w:r>
      <w:bookmarkEnd w:id="32"/>
    </w:p>
    <w:p w14:paraId="5470E23A" w14:textId="77777777" w:rsidR="005825CB" w:rsidRDefault="005825CB" w:rsidP="005825CB">
      <w:pPr>
        <w:pStyle w:val="Heading3"/>
      </w:pPr>
      <w:bookmarkStart w:id="33" w:name="_Toc214653522"/>
      <w:r>
        <w:rPr>
          <w:rFonts w:hint="eastAsia"/>
          <w:lang w:val="en-US" w:eastAsia="zh-CN"/>
        </w:rPr>
        <w:t>5.1</w:t>
      </w:r>
      <w:r>
        <w:t>.1</w:t>
      </w:r>
      <w:r>
        <w:rPr>
          <w:rFonts w:hint="eastAsia"/>
          <w:lang w:val="en-US" w:eastAsia="zh-CN"/>
        </w:rPr>
        <w:tab/>
      </w:r>
      <w:r>
        <w:t>Overview</w:t>
      </w:r>
      <w:bookmarkEnd w:id="33"/>
    </w:p>
    <w:p w14:paraId="09A3B027" w14:textId="77777777" w:rsidR="005825CB" w:rsidRDefault="005825CB" w:rsidP="005825CB">
      <w:r>
        <w:t>This clause estimates the mouth to ear (M2E) delay for IMS voice call over GEO satellites based on the application scenario introduced in clause 4.2. Two sub-scenarios are considered:</w:t>
      </w:r>
    </w:p>
    <w:p w14:paraId="67A97CEA" w14:textId="77777777" w:rsidR="005825CB" w:rsidRDefault="005825CB" w:rsidP="005825CB">
      <w:pPr>
        <w:pStyle w:val="B1"/>
      </w:pPr>
      <w:r>
        <w:rPr>
          <w:b/>
          <w:bCs/>
        </w:rPr>
        <w:t>-</w:t>
      </w:r>
      <w:r>
        <w:rPr>
          <w:b/>
          <w:bCs/>
        </w:rPr>
        <w:tab/>
        <w:t>Main Scenario (see clause 4.2.2.2):</w:t>
      </w:r>
      <w:r>
        <w:t xml:space="preserve"> UE1 is connected via satellite while UE2 is connected via terrestrial network which corresponds to the signal flow UE1 </w:t>
      </w:r>
      <w:r>
        <w:rPr>
          <w:rFonts w:ascii="Wingdings" w:eastAsia="Wingdings" w:hAnsi="Wingdings" w:cs="Wingdings"/>
        </w:rPr>
        <w:t>à</w:t>
      </w:r>
      <w:r>
        <w:t xml:space="preserve">GEO satellite </w:t>
      </w:r>
      <w:r>
        <w:rPr>
          <w:rFonts w:ascii="Wingdings" w:eastAsia="Wingdings" w:hAnsi="Wingdings" w:cs="Wingdings"/>
        </w:rPr>
        <w:t>à</w:t>
      </w:r>
      <w:r>
        <w:t>Ground station</w:t>
      </w:r>
      <w:r>
        <w:rPr>
          <w:rFonts w:ascii="Wingdings" w:eastAsia="Wingdings" w:hAnsi="Wingdings" w:cs="Wingdings"/>
        </w:rPr>
        <w:t>à</w:t>
      </w:r>
      <w:r>
        <w:t>Core network</w:t>
      </w:r>
      <w:r>
        <w:rPr>
          <w:rFonts w:ascii="Wingdings" w:eastAsia="Wingdings" w:hAnsi="Wingdings" w:cs="Wingdings"/>
        </w:rPr>
        <w:t>à</w:t>
      </w:r>
      <w:r>
        <w:t xml:space="preserve"> eNodeB </w:t>
      </w:r>
      <w:r>
        <w:rPr>
          <w:rFonts w:ascii="Wingdings" w:eastAsia="Wingdings" w:hAnsi="Wingdings" w:cs="Wingdings"/>
        </w:rPr>
        <w:t>à</w:t>
      </w:r>
      <w:r>
        <w:t>UE2</w:t>
      </w:r>
    </w:p>
    <w:p w14:paraId="6C2A186A" w14:textId="77777777" w:rsidR="005825CB" w:rsidRDefault="005825CB" w:rsidP="005825CB">
      <w:pPr>
        <w:pStyle w:val="B1"/>
      </w:pPr>
    </w:p>
    <w:p w14:paraId="25F77A91" w14:textId="77777777" w:rsidR="005825CB" w:rsidRDefault="005825CB" w:rsidP="005825CB">
      <w:pPr>
        <w:pStyle w:val="B1"/>
      </w:pPr>
      <w:r>
        <w:rPr>
          <w:rFonts w:hint="eastAsia"/>
          <w:lang w:val="en-US" w:eastAsia="zh-CN"/>
        </w:rPr>
        <w:t>-</w:t>
      </w:r>
      <w:r>
        <w:rPr>
          <w:rFonts w:hint="eastAsia"/>
          <w:lang w:val="en-US" w:eastAsia="zh-CN"/>
        </w:rPr>
        <w:tab/>
      </w:r>
      <w:r>
        <w:rPr>
          <w:b/>
          <w:bCs/>
        </w:rPr>
        <w:t xml:space="preserve">Sub-Scenario 1 (see clause 4.2.2.3): </w:t>
      </w:r>
      <w:r>
        <w:t xml:space="preserve">Both UEs are connected to a GEO satellite which corresponds to the signal flow UE1 àGEO satellite àGround stationàCore networkàGround stationàGEO satelliteàUE2 </w:t>
      </w:r>
    </w:p>
    <w:p w14:paraId="2225E16C" w14:textId="77777777" w:rsidR="005825CB" w:rsidRDefault="005825CB" w:rsidP="005825CB">
      <w:r>
        <w:t>This approach aims to estimate the maximum and minimum delay components in the signal flow and finally to estimate a range of the. mouth-to-ear delay accordingly. The estimation assumes jitter free case and no network congestion.</w:t>
      </w:r>
    </w:p>
    <w:p w14:paraId="2245B06C" w14:textId="77777777" w:rsidR="005825CB" w:rsidRDefault="005825CB" w:rsidP="005825CB">
      <w:pPr>
        <w:pStyle w:val="NO"/>
      </w:pPr>
      <w:r>
        <w:t xml:space="preserve">NOTE: In practical deployments, various jitter and network conditions can arise. </w:t>
      </w:r>
    </w:p>
    <w:p w14:paraId="668DDDF3" w14:textId="77777777" w:rsidR="005825CB" w:rsidRDefault="005825CB" w:rsidP="005825CB">
      <w:pPr>
        <w:pStyle w:val="EditorsNote"/>
      </w:pPr>
      <w:r>
        <w:t>Editor’s note: The scenarios and the terminology of this clause needs to be aligned with clause 4.) “Application Scenario” where a detailed description of the call scenarios is expected.</w:t>
      </w:r>
    </w:p>
    <w:p w14:paraId="6B888E63" w14:textId="77777777" w:rsidR="005825CB" w:rsidRDefault="005825CB" w:rsidP="005825CB">
      <w:pPr>
        <w:pStyle w:val="Heading3"/>
      </w:pPr>
      <w:bookmarkStart w:id="34" w:name="_Toc214653523"/>
      <w:r>
        <w:rPr>
          <w:rFonts w:hint="eastAsia"/>
          <w:lang w:val="en-US" w:eastAsia="zh-CN"/>
        </w:rPr>
        <w:t>5.1</w:t>
      </w:r>
      <w:r>
        <w:t>.2</w:t>
      </w:r>
      <w:r>
        <w:tab/>
        <w:t>Delay components</w:t>
      </w:r>
      <w:bookmarkEnd w:id="34"/>
    </w:p>
    <w:p w14:paraId="70CB675E" w14:textId="77777777" w:rsidR="005825CB" w:rsidRDefault="005825CB" w:rsidP="005825CB">
      <w:pPr>
        <w:pStyle w:val="Heading4"/>
      </w:pPr>
      <w:bookmarkStart w:id="35" w:name="_Toc214653524"/>
      <w:r>
        <w:rPr>
          <w:rFonts w:hint="eastAsia"/>
          <w:lang w:val="en-US" w:eastAsia="zh-CN"/>
        </w:rPr>
        <w:t>5</w:t>
      </w:r>
      <w:r>
        <w:t>.</w:t>
      </w:r>
      <w:r>
        <w:rPr>
          <w:rFonts w:hint="eastAsia"/>
          <w:lang w:val="en-US" w:eastAsia="zh-CN"/>
        </w:rPr>
        <w:t>1</w:t>
      </w:r>
      <w:r>
        <w:t>.</w:t>
      </w:r>
      <w:r>
        <w:rPr>
          <w:rFonts w:hint="eastAsia"/>
          <w:lang w:val="en-US" w:eastAsia="zh-CN"/>
        </w:rPr>
        <w:t>2.</w:t>
      </w:r>
      <w:r>
        <w:t>1</w:t>
      </w:r>
      <w:r>
        <w:tab/>
        <w:t>Overview</w:t>
      </w:r>
      <w:bookmarkEnd w:id="35"/>
      <w:r>
        <w:tab/>
      </w:r>
    </w:p>
    <w:p w14:paraId="464987A5" w14:textId="77777777" w:rsidR="005825CB" w:rsidRDefault="005825CB" w:rsidP="005825CB">
      <w:pPr>
        <w:rPr>
          <w:b/>
          <w:bCs/>
        </w:rPr>
      </w:pPr>
      <w:r>
        <w:t xml:space="preserve">In this clause, the individual delay components that contribute to the mouth-to-ear delay are introduced and derived. The derived values are independent of the signal flow direction. </w:t>
      </w:r>
    </w:p>
    <w:p w14:paraId="0DE5A095" w14:textId="77777777" w:rsidR="005825CB" w:rsidRDefault="005825CB" w:rsidP="005825CB">
      <w:pPr>
        <w:pStyle w:val="Heading4"/>
      </w:pPr>
      <w:bookmarkStart w:id="36" w:name="_Toc214653525"/>
      <w:r>
        <w:rPr>
          <w:rFonts w:hint="eastAsia"/>
          <w:lang w:val="en-US" w:eastAsia="zh-CN"/>
        </w:rPr>
        <w:t>5.1</w:t>
      </w:r>
      <w:r>
        <w:t>.2.2</w:t>
      </w:r>
      <w:r>
        <w:tab/>
        <w:t>UE Delay considering IMS codecs</w:t>
      </w:r>
      <w:bookmarkEnd w:id="36"/>
    </w:p>
    <w:p w14:paraId="3D4E2D3A" w14:textId="77777777" w:rsidR="005825CB" w:rsidRDefault="005825CB" w:rsidP="005825CB">
      <w:hyperlink r:id="rId12">
        <w:r>
          <w:rPr>
            <w:rStyle w:val="Hyperlink"/>
          </w:rPr>
          <w:t>TS 26.131</w:t>
        </w:r>
      </w:hyperlink>
      <w:r>
        <w:t xml:space="preserve"> </w:t>
      </w:r>
      <w:r>
        <w:rPr>
          <w:highlight w:val="yellow"/>
        </w:rPr>
        <w:t>[D</w:t>
      </w:r>
      <w:r>
        <w:rPr>
          <w:rFonts w:hint="eastAsia"/>
          <w:highlight w:val="yellow"/>
          <w:lang w:val="en-US" w:eastAsia="zh-CN"/>
        </w:rPr>
        <w:t>-</w:t>
      </w:r>
      <w:r>
        <w:rPr>
          <w:highlight w:val="yellow"/>
        </w:rPr>
        <w:t>1]</w:t>
      </w:r>
      <w:r>
        <w:t xml:space="preserve"> defines the internal UE delay requirements and objectives depending on the components codec (frame size and algorithmic delay), air interface, jitter buffer depth and vendor specific delay budget. The </w:t>
      </w:r>
      <w:r>
        <w:rPr>
          <w:rFonts w:eastAsia="MS Mincho"/>
          <w:color w:val="000000" w:themeColor="text1"/>
          <w:lang w:eastAsia="ja-JP" w:bidi="he-IL"/>
        </w:rPr>
        <w:t xml:space="preserve">UE delays in sending (UE1) and receiving directions (UE2) are not separated in TS 26.131, however the </w:t>
      </w:r>
      <w:r>
        <w:t>sum of the sending and receiving delays can be considered together</w:t>
      </w:r>
      <w:r>
        <w:rPr>
          <w:rFonts w:eastAsia="MS Mincho"/>
          <w:color w:val="000000" w:themeColor="text1"/>
          <w:lang w:eastAsia="ja-JP" w:bidi="he-IL"/>
        </w:rPr>
        <w:t>.</w:t>
      </w:r>
    </w:p>
    <w:p w14:paraId="7B29CD47" w14:textId="77777777" w:rsidR="005825CB" w:rsidRDefault="005825CB" w:rsidP="005825CB">
      <w:r>
        <w:t>The jitter buffer delay budget contains 40ms if the packet duration is 20ms and it includes the expected jitter profiles for terrestrial network transmission. In case of 40ms packet duration, the budget is doubled to 80ms, which is not further discussed. The value for the air interface in [D.1] just reflects the delay between UE and measurement equipment (2 ms) and needs be replaced by the expected delay for real air interface, i.e. air interface to GEO satellite or terrestrial network.</w:t>
      </w:r>
    </w:p>
    <w:p w14:paraId="0DB51A60" w14:textId="77777777" w:rsidR="005825CB" w:rsidRDefault="005825CB" w:rsidP="005825CB">
      <w:r>
        <w:t>For MTSI-based speech only services with LTE and NR, the UE delay is outlined in Table 5.1.2-1.</w:t>
      </w:r>
    </w:p>
    <w:p w14:paraId="77C198D5" w14:textId="77777777" w:rsidR="005825CB" w:rsidRDefault="005825CB" w:rsidP="005825CB">
      <w:pPr>
        <w:pStyle w:val="TH"/>
      </w:pPr>
      <w:r>
        <w:t xml:space="preserve">Table </w:t>
      </w:r>
      <w:r>
        <w:rPr>
          <w:rFonts w:hint="eastAsia"/>
          <w:lang w:val="en-US" w:eastAsia="zh-CN"/>
        </w:rPr>
        <w:t>5</w:t>
      </w:r>
      <w:r>
        <w:t>.</w:t>
      </w:r>
      <w:r>
        <w:rPr>
          <w:rFonts w:hint="eastAsia"/>
          <w:lang w:val="en-US" w:eastAsia="zh-CN"/>
        </w:rPr>
        <w:t>1</w:t>
      </w:r>
      <w:r>
        <w:t>.2-1 UE delay components</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20"/>
        <w:gridCol w:w="2545"/>
        <w:gridCol w:w="2977"/>
      </w:tblGrid>
      <w:tr w:rsidR="005825CB" w14:paraId="008330ED" w14:textId="77777777" w:rsidTr="00062633">
        <w:trPr>
          <w:trHeight w:val="320"/>
          <w:jc w:val="center"/>
        </w:trPr>
        <w:tc>
          <w:tcPr>
            <w:tcW w:w="3120" w:type="dxa"/>
            <w:noWrap/>
            <w:vAlign w:val="bottom"/>
          </w:tcPr>
          <w:p w14:paraId="591119EA" w14:textId="77777777" w:rsidR="005825CB" w:rsidRDefault="005825CB" w:rsidP="00062633"/>
        </w:tc>
        <w:tc>
          <w:tcPr>
            <w:tcW w:w="2545" w:type="dxa"/>
            <w:noWrap/>
            <w:vAlign w:val="bottom"/>
          </w:tcPr>
          <w:p w14:paraId="001C0DA3" w14:textId="77777777" w:rsidR="005825CB" w:rsidRDefault="005825CB" w:rsidP="00062633">
            <w:pPr>
              <w:pStyle w:val="TAH"/>
            </w:pPr>
            <w:r>
              <w:t xml:space="preserve"> UE delay in ms (Performance objective)</w:t>
            </w:r>
          </w:p>
          <w:p w14:paraId="4F43E1B5" w14:textId="77777777" w:rsidR="005825CB" w:rsidRDefault="005825CB" w:rsidP="00062633">
            <w:pPr>
              <w:pStyle w:val="TAH"/>
            </w:pPr>
            <w:r>
              <w:t>(Note 2)</w:t>
            </w:r>
          </w:p>
        </w:tc>
        <w:tc>
          <w:tcPr>
            <w:tcW w:w="2977" w:type="dxa"/>
            <w:noWrap/>
            <w:vAlign w:val="bottom"/>
          </w:tcPr>
          <w:p w14:paraId="7A36BF22" w14:textId="77777777" w:rsidR="005825CB" w:rsidRDefault="005825CB" w:rsidP="00062633">
            <w:pPr>
              <w:pStyle w:val="TAH"/>
            </w:pPr>
            <w:r>
              <w:t>UE delay in ms (Maximum requirement)</w:t>
            </w:r>
          </w:p>
          <w:p w14:paraId="214F7689" w14:textId="77777777" w:rsidR="005825CB" w:rsidRDefault="005825CB" w:rsidP="00062633">
            <w:pPr>
              <w:pStyle w:val="TAH"/>
            </w:pPr>
            <w:r>
              <w:t>(Note 2)</w:t>
            </w:r>
          </w:p>
        </w:tc>
      </w:tr>
      <w:tr w:rsidR="005825CB" w14:paraId="2A25E8F3" w14:textId="77777777" w:rsidTr="00062633">
        <w:trPr>
          <w:trHeight w:val="320"/>
          <w:jc w:val="center"/>
        </w:trPr>
        <w:tc>
          <w:tcPr>
            <w:tcW w:w="3120" w:type="dxa"/>
            <w:noWrap/>
            <w:vAlign w:val="bottom"/>
          </w:tcPr>
          <w:p w14:paraId="43F8AEB1" w14:textId="77777777" w:rsidR="005825CB" w:rsidRDefault="005825CB" w:rsidP="00062633">
            <w:pPr>
              <w:pStyle w:val="TAC"/>
            </w:pPr>
            <w:r>
              <w:t>Frame size (Note 1)</w:t>
            </w:r>
          </w:p>
        </w:tc>
        <w:tc>
          <w:tcPr>
            <w:tcW w:w="2545" w:type="dxa"/>
            <w:noWrap/>
            <w:vAlign w:val="bottom"/>
          </w:tcPr>
          <w:p w14:paraId="365297CA" w14:textId="77777777" w:rsidR="005825CB" w:rsidRDefault="005825CB" w:rsidP="00062633">
            <w:pPr>
              <w:pStyle w:val="TAC"/>
            </w:pPr>
            <w:r>
              <w:t>20</w:t>
            </w:r>
          </w:p>
        </w:tc>
        <w:tc>
          <w:tcPr>
            <w:tcW w:w="2977" w:type="dxa"/>
            <w:noWrap/>
            <w:vAlign w:val="bottom"/>
          </w:tcPr>
          <w:p w14:paraId="1995FD5F" w14:textId="77777777" w:rsidR="005825CB" w:rsidRDefault="005825CB" w:rsidP="00062633">
            <w:pPr>
              <w:pStyle w:val="TAC"/>
            </w:pPr>
            <w:r>
              <w:t>20</w:t>
            </w:r>
          </w:p>
        </w:tc>
      </w:tr>
      <w:tr w:rsidR="005825CB" w14:paraId="1D7B71EC" w14:textId="77777777" w:rsidTr="00062633">
        <w:trPr>
          <w:trHeight w:val="320"/>
          <w:jc w:val="center"/>
        </w:trPr>
        <w:tc>
          <w:tcPr>
            <w:tcW w:w="3120" w:type="dxa"/>
            <w:noWrap/>
            <w:vAlign w:val="bottom"/>
          </w:tcPr>
          <w:p w14:paraId="0B66780A" w14:textId="77777777" w:rsidR="005825CB" w:rsidRDefault="005825CB" w:rsidP="00062633">
            <w:pPr>
              <w:pStyle w:val="TAC"/>
            </w:pPr>
            <w:r>
              <w:t>alg. Codec Delay (Note 1)</w:t>
            </w:r>
          </w:p>
        </w:tc>
        <w:tc>
          <w:tcPr>
            <w:tcW w:w="2545" w:type="dxa"/>
            <w:noWrap/>
            <w:vAlign w:val="bottom"/>
          </w:tcPr>
          <w:p w14:paraId="7517CF3A" w14:textId="77777777" w:rsidR="005825CB" w:rsidRDefault="005825CB" w:rsidP="00062633">
            <w:pPr>
              <w:pStyle w:val="TAC"/>
            </w:pPr>
            <w:r>
              <w:t>5</w:t>
            </w:r>
          </w:p>
        </w:tc>
        <w:tc>
          <w:tcPr>
            <w:tcW w:w="2977" w:type="dxa"/>
            <w:noWrap/>
            <w:vAlign w:val="bottom"/>
          </w:tcPr>
          <w:p w14:paraId="2D75DBBB" w14:textId="77777777" w:rsidR="005825CB" w:rsidRDefault="005825CB" w:rsidP="00062633">
            <w:pPr>
              <w:pStyle w:val="TAC"/>
            </w:pPr>
            <w:r>
              <w:t>12</w:t>
            </w:r>
          </w:p>
        </w:tc>
      </w:tr>
      <w:tr w:rsidR="005825CB" w14:paraId="3DCEBDD8" w14:textId="77777777" w:rsidTr="00062633">
        <w:trPr>
          <w:trHeight w:val="320"/>
          <w:jc w:val="center"/>
        </w:trPr>
        <w:tc>
          <w:tcPr>
            <w:tcW w:w="3120" w:type="dxa"/>
            <w:noWrap/>
            <w:vAlign w:val="bottom"/>
          </w:tcPr>
          <w:p w14:paraId="23CE2E2C" w14:textId="77777777" w:rsidR="005825CB" w:rsidRDefault="005825CB" w:rsidP="00062633">
            <w:pPr>
              <w:pStyle w:val="TAC"/>
            </w:pPr>
            <w:r>
              <w:t>JBM (jitter free) (Note 3)</w:t>
            </w:r>
          </w:p>
        </w:tc>
        <w:tc>
          <w:tcPr>
            <w:tcW w:w="2545" w:type="dxa"/>
            <w:noWrap/>
            <w:vAlign w:val="bottom"/>
          </w:tcPr>
          <w:p w14:paraId="37CE13BE" w14:textId="77777777" w:rsidR="005825CB" w:rsidRDefault="005825CB" w:rsidP="00062633">
            <w:pPr>
              <w:pStyle w:val="TAC"/>
            </w:pPr>
            <w:r>
              <w:t>40</w:t>
            </w:r>
          </w:p>
        </w:tc>
        <w:tc>
          <w:tcPr>
            <w:tcW w:w="2977" w:type="dxa"/>
            <w:noWrap/>
            <w:vAlign w:val="bottom"/>
          </w:tcPr>
          <w:p w14:paraId="77D83DFB" w14:textId="77777777" w:rsidR="005825CB" w:rsidRDefault="005825CB" w:rsidP="00062633">
            <w:pPr>
              <w:pStyle w:val="TAC"/>
            </w:pPr>
            <w:r>
              <w:t>40</w:t>
            </w:r>
          </w:p>
        </w:tc>
      </w:tr>
      <w:tr w:rsidR="005825CB" w14:paraId="1D8282A9" w14:textId="77777777" w:rsidTr="00062633">
        <w:trPr>
          <w:trHeight w:val="320"/>
          <w:jc w:val="center"/>
        </w:trPr>
        <w:tc>
          <w:tcPr>
            <w:tcW w:w="3120" w:type="dxa"/>
            <w:noWrap/>
            <w:vAlign w:val="bottom"/>
          </w:tcPr>
          <w:p w14:paraId="3F55E475" w14:textId="77777777" w:rsidR="005825CB" w:rsidRDefault="005825CB" w:rsidP="00062633">
            <w:pPr>
              <w:pStyle w:val="TAC"/>
            </w:pPr>
            <w:r>
              <w:t xml:space="preserve">Vendor specific budget (Note 4) </w:t>
            </w:r>
          </w:p>
        </w:tc>
        <w:tc>
          <w:tcPr>
            <w:tcW w:w="2545" w:type="dxa"/>
            <w:noWrap/>
            <w:vAlign w:val="bottom"/>
          </w:tcPr>
          <w:p w14:paraId="5D2A1FF0" w14:textId="77777777" w:rsidR="005825CB" w:rsidRDefault="005825CB" w:rsidP="00062633">
            <w:pPr>
              <w:pStyle w:val="TAC"/>
            </w:pPr>
            <w:r>
              <w:t>83</w:t>
            </w:r>
          </w:p>
        </w:tc>
        <w:tc>
          <w:tcPr>
            <w:tcW w:w="2977" w:type="dxa"/>
            <w:noWrap/>
            <w:vAlign w:val="bottom"/>
          </w:tcPr>
          <w:p w14:paraId="3418264F" w14:textId="77777777" w:rsidR="005825CB" w:rsidRDefault="005825CB" w:rsidP="00062633">
            <w:pPr>
              <w:pStyle w:val="TAC"/>
            </w:pPr>
            <w:r>
              <w:t>123</w:t>
            </w:r>
          </w:p>
        </w:tc>
      </w:tr>
      <w:tr w:rsidR="005825CB" w14:paraId="2B9568A9" w14:textId="77777777" w:rsidTr="00062633">
        <w:trPr>
          <w:trHeight w:val="320"/>
          <w:jc w:val="center"/>
        </w:trPr>
        <w:tc>
          <w:tcPr>
            <w:tcW w:w="3120" w:type="dxa"/>
            <w:noWrap/>
            <w:vAlign w:val="bottom"/>
          </w:tcPr>
          <w:p w14:paraId="32DB5EB1" w14:textId="77777777" w:rsidR="005825CB" w:rsidRDefault="005825CB" w:rsidP="00062633">
            <w:pPr>
              <w:pStyle w:val="TAC"/>
            </w:pPr>
            <w:r>
              <w:t>UE delay Ts+Tr</w:t>
            </w:r>
          </w:p>
        </w:tc>
        <w:tc>
          <w:tcPr>
            <w:tcW w:w="2545" w:type="dxa"/>
            <w:noWrap/>
            <w:vAlign w:val="bottom"/>
          </w:tcPr>
          <w:p w14:paraId="24CC8937" w14:textId="77777777" w:rsidR="005825CB" w:rsidRDefault="005825CB" w:rsidP="00062633">
            <w:pPr>
              <w:pStyle w:val="TAC"/>
            </w:pPr>
            <w:r>
              <w:t>148</w:t>
            </w:r>
          </w:p>
        </w:tc>
        <w:tc>
          <w:tcPr>
            <w:tcW w:w="2977" w:type="dxa"/>
            <w:noWrap/>
            <w:vAlign w:val="bottom"/>
          </w:tcPr>
          <w:p w14:paraId="55B8BF72" w14:textId="77777777" w:rsidR="005825CB" w:rsidRDefault="005825CB" w:rsidP="00062633">
            <w:pPr>
              <w:pStyle w:val="TAC"/>
            </w:pPr>
            <w:r>
              <w:t>195</w:t>
            </w:r>
          </w:p>
        </w:tc>
      </w:tr>
      <w:tr w:rsidR="005825CB" w14:paraId="093E4EC8" w14:textId="77777777" w:rsidTr="00062633">
        <w:trPr>
          <w:trHeight w:val="320"/>
          <w:jc w:val="center"/>
        </w:trPr>
        <w:tc>
          <w:tcPr>
            <w:tcW w:w="8642" w:type="dxa"/>
            <w:gridSpan w:val="3"/>
            <w:noWrap/>
            <w:vAlign w:val="bottom"/>
          </w:tcPr>
          <w:p w14:paraId="1DDCD29E" w14:textId="77777777" w:rsidR="005825CB" w:rsidRDefault="005825CB" w:rsidP="00062633">
            <w:pPr>
              <w:pStyle w:val="TAC"/>
              <w:jc w:val="left"/>
            </w:pPr>
            <w:r>
              <w:t>Note 1: Values reflect the IMS codecs AMR/AMR-WB/EVS</w:t>
            </w:r>
          </w:p>
          <w:p w14:paraId="3B88CC38" w14:textId="77777777" w:rsidR="005825CB" w:rsidRDefault="005825CB" w:rsidP="00062633">
            <w:pPr>
              <w:pStyle w:val="TAC"/>
              <w:jc w:val="left"/>
            </w:pPr>
            <w:r>
              <w:t>Note 2: Requirements and Performance Objectives apply to the UE delay only (sum of send (Ts) and receive (Tr) delays) and only for MTSI-based speech-only with LTE, NR or WLAN access in error and jitter free conditions.</w:t>
            </w:r>
          </w:p>
          <w:p w14:paraId="0A0F4B80" w14:textId="77777777" w:rsidR="005825CB" w:rsidRDefault="005825CB" w:rsidP="00062633">
            <w:pPr>
              <w:pStyle w:val="TAC"/>
              <w:jc w:val="left"/>
            </w:pPr>
            <w:r>
              <w:t>Note 3: JBM delay is considered as constant independent of the frame size.</w:t>
            </w:r>
          </w:p>
          <w:p w14:paraId="07D02819" w14:textId="77777777" w:rsidR="005825CB" w:rsidRDefault="005825CB" w:rsidP="00062633">
            <w:pPr>
              <w:pStyle w:val="TAC"/>
              <w:jc w:val="left"/>
            </w:pPr>
            <w:r>
              <w:t>Note 4: Vendor specific budget of TS 26.131 may change for GEO satellite connectivity</w:t>
            </w:r>
          </w:p>
          <w:p w14:paraId="579EFC35" w14:textId="77777777" w:rsidR="005825CB" w:rsidRDefault="005825CB" w:rsidP="00062633">
            <w:pPr>
              <w:pStyle w:val="TAC"/>
              <w:jc w:val="left"/>
            </w:pPr>
          </w:p>
        </w:tc>
      </w:tr>
    </w:tbl>
    <w:p w14:paraId="3660F3BF" w14:textId="77777777" w:rsidR="005825CB" w:rsidRDefault="005825CB" w:rsidP="005825CB">
      <w:pPr>
        <w:pStyle w:val="TAC"/>
        <w:rPr>
          <w:b/>
          <w:bCs/>
        </w:rPr>
      </w:pPr>
    </w:p>
    <w:p w14:paraId="4073BCDB" w14:textId="77777777" w:rsidR="005825CB" w:rsidRDefault="005825CB" w:rsidP="005825CB">
      <w:pPr>
        <w:pStyle w:val="EditorsNote"/>
      </w:pPr>
      <w:r>
        <w:t>Editor’s note: This table assumes LTE/NR air interface and needs to be updated for GEO satellite access air interface.</w:t>
      </w:r>
    </w:p>
    <w:p w14:paraId="3320E890" w14:textId="77777777" w:rsidR="005825CB" w:rsidRDefault="005825CB" w:rsidP="005825CB">
      <w:r>
        <w:t>For ULBC, the air interface delay for GEO depends on the selected voice bundling periods for the ULBC transmission where 80ms, 160ms or 320ms are considered. It is assumed, that the available time budget is entirely used for RUs or repetitions to maximize the spectral efficiency. The delay for the air interface excluding the propagation delay is therefore identical to the voice bundling period.</w:t>
      </w:r>
    </w:p>
    <w:p w14:paraId="1086AF56" w14:textId="77777777" w:rsidR="005825CB" w:rsidRDefault="005825CB" w:rsidP="005825CB">
      <w:r>
        <w:t xml:space="preserve">The frame size of the codec in Table 5.1.2-1 represents the audio capturing delay which is for GEO identical to the voice bundling period. </w:t>
      </w:r>
    </w:p>
    <w:p w14:paraId="1A01339C" w14:textId="77777777" w:rsidR="005825CB" w:rsidRDefault="005825CB" w:rsidP="005825CB">
      <w:r>
        <w:t xml:space="preserve">The codec frame size determines the processing delay of the encoder and decoder. Encoder and decoder processing times are referred to as a </w:t>
      </w:r>
      <w:r>
        <w:rPr>
          <w:i/>
          <w:iCs/>
        </w:rPr>
        <w:t>vendor specific encoder/decoder processing delay</w:t>
      </w:r>
      <w:r>
        <w:t xml:space="preserve">, and the processing times should span between the theoretical extremes from 0 to 100% of the codec frame length. </w:t>
      </w:r>
    </w:p>
    <w:p w14:paraId="3B25B872" w14:textId="77777777" w:rsidR="005825CB" w:rsidRDefault="005825CB" w:rsidP="005825CB">
      <w:r>
        <w:t xml:space="preserve">The vendor specific budget that originally comprises a codec processing delay component of 20 ms is reduced by that amount.  </w:t>
      </w:r>
    </w:p>
    <w:p w14:paraId="3121BFE9" w14:textId="77777777" w:rsidR="005825CB" w:rsidRDefault="005825CB" w:rsidP="005825CB">
      <w:r>
        <w:t xml:space="preserve">This leads to a UE delay estimation for voice bundling periods of 80, 160 and 320 ms and codec frame sizes of 20, 40, 80, 160 and 320 ms, according to Table </w:t>
      </w:r>
      <w:r>
        <w:rPr>
          <w:rFonts w:hint="eastAsia"/>
          <w:lang w:val="en-US" w:eastAsia="zh-CN"/>
        </w:rPr>
        <w:t>5</w:t>
      </w:r>
      <w:r>
        <w:t>.</w:t>
      </w:r>
      <w:r>
        <w:rPr>
          <w:rFonts w:hint="eastAsia"/>
          <w:lang w:val="en-US" w:eastAsia="zh-CN"/>
        </w:rPr>
        <w:t>1</w:t>
      </w:r>
      <w:r>
        <w:t>.2-2.</w:t>
      </w:r>
    </w:p>
    <w:p w14:paraId="76CC26F5" w14:textId="77777777" w:rsidR="005825CB" w:rsidRDefault="005825CB" w:rsidP="005825CB">
      <w:pPr>
        <w:pStyle w:val="TH"/>
      </w:pPr>
      <w:r>
        <w:t xml:space="preserve">Table </w:t>
      </w:r>
      <w:r>
        <w:rPr>
          <w:rFonts w:hint="eastAsia"/>
          <w:lang w:eastAsia="zh-CN"/>
        </w:rPr>
        <w:t>5</w:t>
      </w:r>
      <w:r>
        <w:t>.</w:t>
      </w:r>
      <w:r>
        <w:rPr>
          <w:rFonts w:hint="eastAsia"/>
          <w:lang w:eastAsia="zh-CN"/>
        </w:rPr>
        <w:t>1</w:t>
      </w:r>
      <w:r>
        <w:t>.2-2 UE delay estimation for ULBC</w:t>
      </w:r>
    </w:p>
    <w:tbl>
      <w:tblPr>
        <w:tblStyle w:val="TableGrid"/>
        <w:tblW w:w="5000" w:type="pct"/>
        <w:tblLook w:val="04A0" w:firstRow="1" w:lastRow="0" w:firstColumn="1" w:lastColumn="0" w:noHBand="0" w:noVBand="1"/>
      </w:tblPr>
      <w:tblGrid>
        <w:gridCol w:w="2408"/>
        <w:gridCol w:w="2407"/>
        <w:gridCol w:w="2376"/>
        <w:gridCol w:w="2438"/>
      </w:tblGrid>
      <w:tr w:rsidR="005825CB" w14:paraId="4E43F53D" w14:textId="77777777" w:rsidTr="00062633">
        <w:trPr>
          <w:trHeight w:val="20"/>
        </w:trPr>
        <w:tc>
          <w:tcPr>
            <w:tcW w:w="1250" w:type="pct"/>
            <w:vMerge w:val="restart"/>
          </w:tcPr>
          <w:p w14:paraId="10FF72A1" w14:textId="77777777" w:rsidR="005825CB" w:rsidRDefault="005825CB" w:rsidP="00062633">
            <w:pPr>
              <w:pStyle w:val="TAH"/>
            </w:pPr>
            <w:r>
              <w:t>Voice bundling period</w:t>
            </w:r>
          </w:p>
        </w:tc>
        <w:tc>
          <w:tcPr>
            <w:tcW w:w="1250" w:type="pct"/>
            <w:vMerge w:val="restart"/>
          </w:tcPr>
          <w:p w14:paraId="32DD3413" w14:textId="77777777" w:rsidR="005825CB" w:rsidRDefault="005825CB" w:rsidP="00062633">
            <w:pPr>
              <w:pStyle w:val="TAH"/>
            </w:pPr>
            <w:r>
              <w:t>Codec frame size</w:t>
            </w:r>
          </w:p>
        </w:tc>
        <w:tc>
          <w:tcPr>
            <w:tcW w:w="2500" w:type="pct"/>
            <w:gridSpan w:val="2"/>
          </w:tcPr>
          <w:p w14:paraId="6B238F79" w14:textId="77777777" w:rsidR="005825CB" w:rsidRDefault="005825CB" w:rsidP="00062633">
            <w:pPr>
              <w:pStyle w:val="TAH"/>
            </w:pPr>
            <w:r>
              <w:t>UE delay excluding solution specific delay (Note 1)</w:t>
            </w:r>
          </w:p>
        </w:tc>
      </w:tr>
      <w:tr w:rsidR="005825CB" w14:paraId="29412930" w14:textId="77777777" w:rsidTr="00062633">
        <w:trPr>
          <w:trHeight w:val="20"/>
        </w:trPr>
        <w:tc>
          <w:tcPr>
            <w:tcW w:w="1250" w:type="pct"/>
            <w:vMerge/>
          </w:tcPr>
          <w:p w14:paraId="20240EBD" w14:textId="77777777" w:rsidR="005825CB" w:rsidRDefault="005825CB" w:rsidP="00062633">
            <w:pPr>
              <w:pStyle w:val="TAH"/>
            </w:pPr>
          </w:p>
        </w:tc>
        <w:tc>
          <w:tcPr>
            <w:tcW w:w="1250" w:type="pct"/>
            <w:vMerge/>
          </w:tcPr>
          <w:p w14:paraId="22561984" w14:textId="77777777" w:rsidR="005825CB" w:rsidRDefault="005825CB" w:rsidP="00062633">
            <w:pPr>
              <w:pStyle w:val="TAH"/>
            </w:pPr>
          </w:p>
        </w:tc>
        <w:tc>
          <w:tcPr>
            <w:tcW w:w="1234" w:type="pct"/>
            <w:noWrap/>
          </w:tcPr>
          <w:p w14:paraId="5C1DA0E9" w14:textId="77777777" w:rsidR="005825CB" w:rsidRDefault="005825CB" w:rsidP="00062633">
            <w:pPr>
              <w:pStyle w:val="TAH"/>
            </w:pPr>
            <w:r>
              <w:t>lower bound</w:t>
            </w:r>
          </w:p>
        </w:tc>
        <w:tc>
          <w:tcPr>
            <w:tcW w:w="1266" w:type="pct"/>
            <w:noWrap/>
          </w:tcPr>
          <w:p w14:paraId="77B3012E" w14:textId="77777777" w:rsidR="005825CB" w:rsidRDefault="005825CB" w:rsidP="00062633">
            <w:pPr>
              <w:pStyle w:val="TAH"/>
            </w:pPr>
            <w:r>
              <w:t>upper bound</w:t>
            </w:r>
          </w:p>
        </w:tc>
      </w:tr>
      <w:tr w:rsidR="005825CB" w14:paraId="65087661" w14:textId="77777777" w:rsidTr="00062633">
        <w:trPr>
          <w:trHeight w:val="20"/>
        </w:trPr>
        <w:tc>
          <w:tcPr>
            <w:tcW w:w="1250" w:type="pct"/>
            <w:vMerge w:val="restart"/>
            <w:noWrap/>
          </w:tcPr>
          <w:p w14:paraId="43D5EA6F" w14:textId="77777777" w:rsidR="005825CB" w:rsidRDefault="005825CB" w:rsidP="00062633">
            <w:pPr>
              <w:pStyle w:val="TAC"/>
            </w:pPr>
            <w:r>
              <w:t>80</w:t>
            </w:r>
          </w:p>
        </w:tc>
        <w:tc>
          <w:tcPr>
            <w:tcW w:w="1250" w:type="pct"/>
            <w:noWrap/>
          </w:tcPr>
          <w:p w14:paraId="008F6F8E" w14:textId="77777777" w:rsidR="005825CB" w:rsidRDefault="005825CB" w:rsidP="00062633">
            <w:pPr>
              <w:pStyle w:val="TAC"/>
            </w:pPr>
            <w:r>
              <w:t>20</w:t>
            </w:r>
          </w:p>
        </w:tc>
        <w:tc>
          <w:tcPr>
            <w:tcW w:w="1234" w:type="pct"/>
            <w:vMerge w:val="restart"/>
            <w:noWrap/>
          </w:tcPr>
          <w:p w14:paraId="19B75C27" w14:textId="77777777" w:rsidR="005825CB" w:rsidRDefault="005825CB" w:rsidP="00062633">
            <w:pPr>
              <w:pStyle w:val="TAC"/>
            </w:pPr>
            <w:r>
              <w:t>268</w:t>
            </w:r>
          </w:p>
        </w:tc>
        <w:tc>
          <w:tcPr>
            <w:tcW w:w="1266" w:type="pct"/>
            <w:noWrap/>
          </w:tcPr>
          <w:p w14:paraId="2A56F52D" w14:textId="77777777" w:rsidR="005825CB" w:rsidRDefault="005825CB" w:rsidP="00062633">
            <w:pPr>
              <w:pStyle w:val="TAC"/>
            </w:pPr>
            <w:r>
              <w:t>355</w:t>
            </w:r>
          </w:p>
        </w:tc>
      </w:tr>
      <w:tr w:rsidR="005825CB" w14:paraId="663E784C" w14:textId="77777777" w:rsidTr="00062633">
        <w:trPr>
          <w:trHeight w:val="20"/>
        </w:trPr>
        <w:tc>
          <w:tcPr>
            <w:tcW w:w="1250" w:type="pct"/>
            <w:vMerge/>
          </w:tcPr>
          <w:p w14:paraId="10B2642F" w14:textId="77777777" w:rsidR="005825CB" w:rsidRDefault="005825CB" w:rsidP="00062633">
            <w:pPr>
              <w:pStyle w:val="TAC"/>
            </w:pPr>
          </w:p>
        </w:tc>
        <w:tc>
          <w:tcPr>
            <w:tcW w:w="1250" w:type="pct"/>
            <w:noWrap/>
          </w:tcPr>
          <w:p w14:paraId="26BA2150" w14:textId="77777777" w:rsidR="005825CB" w:rsidRDefault="005825CB" w:rsidP="00062633">
            <w:pPr>
              <w:pStyle w:val="TAC"/>
            </w:pPr>
            <w:r>
              <w:t>40</w:t>
            </w:r>
          </w:p>
        </w:tc>
        <w:tc>
          <w:tcPr>
            <w:tcW w:w="1234" w:type="pct"/>
            <w:vMerge/>
            <w:noWrap/>
          </w:tcPr>
          <w:p w14:paraId="4D9CC36B" w14:textId="77777777" w:rsidR="005825CB" w:rsidRDefault="005825CB" w:rsidP="00062633">
            <w:pPr>
              <w:pStyle w:val="TAC"/>
            </w:pPr>
          </w:p>
        </w:tc>
        <w:tc>
          <w:tcPr>
            <w:tcW w:w="1266" w:type="pct"/>
            <w:noWrap/>
          </w:tcPr>
          <w:p w14:paraId="1201B30B" w14:textId="77777777" w:rsidR="005825CB" w:rsidRDefault="005825CB" w:rsidP="00062633">
            <w:pPr>
              <w:pStyle w:val="TAC"/>
            </w:pPr>
            <w:r>
              <w:t>395</w:t>
            </w:r>
          </w:p>
        </w:tc>
      </w:tr>
      <w:tr w:rsidR="005825CB" w14:paraId="0E3EFD04" w14:textId="77777777" w:rsidTr="00062633">
        <w:trPr>
          <w:trHeight w:val="20"/>
        </w:trPr>
        <w:tc>
          <w:tcPr>
            <w:tcW w:w="1250" w:type="pct"/>
            <w:vMerge/>
          </w:tcPr>
          <w:p w14:paraId="0599EA82" w14:textId="77777777" w:rsidR="005825CB" w:rsidRDefault="005825CB" w:rsidP="00062633">
            <w:pPr>
              <w:pStyle w:val="TAC"/>
            </w:pPr>
          </w:p>
        </w:tc>
        <w:tc>
          <w:tcPr>
            <w:tcW w:w="1250" w:type="pct"/>
            <w:noWrap/>
          </w:tcPr>
          <w:p w14:paraId="7CC62A1B" w14:textId="77777777" w:rsidR="005825CB" w:rsidRDefault="005825CB" w:rsidP="00062633">
            <w:pPr>
              <w:pStyle w:val="TAC"/>
            </w:pPr>
            <w:r>
              <w:t>80</w:t>
            </w:r>
          </w:p>
        </w:tc>
        <w:tc>
          <w:tcPr>
            <w:tcW w:w="1234" w:type="pct"/>
            <w:vMerge/>
            <w:noWrap/>
          </w:tcPr>
          <w:p w14:paraId="594A4671" w14:textId="77777777" w:rsidR="005825CB" w:rsidRDefault="005825CB" w:rsidP="00062633">
            <w:pPr>
              <w:pStyle w:val="TAC"/>
            </w:pPr>
          </w:p>
        </w:tc>
        <w:tc>
          <w:tcPr>
            <w:tcW w:w="1266" w:type="pct"/>
            <w:noWrap/>
          </w:tcPr>
          <w:p w14:paraId="117D47FA" w14:textId="77777777" w:rsidR="005825CB" w:rsidRDefault="005825CB" w:rsidP="00062633">
            <w:pPr>
              <w:pStyle w:val="TAC"/>
            </w:pPr>
            <w:r>
              <w:t>475</w:t>
            </w:r>
          </w:p>
        </w:tc>
      </w:tr>
      <w:tr w:rsidR="005825CB" w14:paraId="7095C7BA" w14:textId="77777777" w:rsidTr="00062633">
        <w:trPr>
          <w:trHeight w:val="20"/>
        </w:trPr>
        <w:tc>
          <w:tcPr>
            <w:tcW w:w="1250" w:type="pct"/>
            <w:vMerge w:val="restart"/>
            <w:noWrap/>
          </w:tcPr>
          <w:p w14:paraId="217D48F6" w14:textId="77777777" w:rsidR="005825CB" w:rsidRDefault="005825CB" w:rsidP="00062633">
            <w:pPr>
              <w:pStyle w:val="TAC"/>
            </w:pPr>
            <w:r>
              <w:t>160</w:t>
            </w:r>
          </w:p>
        </w:tc>
        <w:tc>
          <w:tcPr>
            <w:tcW w:w="1250" w:type="pct"/>
            <w:noWrap/>
          </w:tcPr>
          <w:p w14:paraId="5E64DC48" w14:textId="77777777" w:rsidR="005825CB" w:rsidRDefault="005825CB" w:rsidP="00062633">
            <w:pPr>
              <w:pStyle w:val="TAC"/>
            </w:pPr>
            <w:r>
              <w:t>20</w:t>
            </w:r>
          </w:p>
        </w:tc>
        <w:tc>
          <w:tcPr>
            <w:tcW w:w="1234" w:type="pct"/>
            <w:vMerge w:val="restart"/>
            <w:noWrap/>
          </w:tcPr>
          <w:p w14:paraId="5E63AAF8" w14:textId="77777777" w:rsidR="005825CB" w:rsidRDefault="005825CB" w:rsidP="00062633">
            <w:pPr>
              <w:pStyle w:val="TAC"/>
            </w:pPr>
            <w:r>
              <w:t>428</w:t>
            </w:r>
          </w:p>
        </w:tc>
        <w:tc>
          <w:tcPr>
            <w:tcW w:w="1266" w:type="pct"/>
            <w:noWrap/>
          </w:tcPr>
          <w:p w14:paraId="30A2CCC1" w14:textId="77777777" w:rsidR="005825CB" w:rsidRDefault="005825CB" w:rsidP="00062633">
            <w:pPr>
              <w:pStyle w:val="TAC"/>
            </w:pPr>
            <w:r>
              <w:t>515</w:t>
            </w:r>
          </w:p>
        </w:tc>
      </w:tr>
      <w:tr w:rsidR="005825CB" w14:paraId="361B9A62" w14:textId="77777777" w:rsidTr="00062633">
        <w:trPr>
          <w:trHeight w:val="20"/>
        </w:trPr>
        <w:tc>
          <w:tcPr>
            <w:tcW w:w="1250" w:type="pct"/>
            <w:vMerge/>
          </w:tcPr>
          <w:p w14:paraId="3D1C0C94" w14:textId="77777777" w:rsidR="005825CB" w:rsidRDefault="005825CB" w:rsidP="00062633">
            <w:pPr>
              <w:pStyle w:val="TAC"/>
            </w:pPr>
          </w:p>
        </w:tc>
        <w:tc>
          <w:tcPr>
            <w:tcW w:w="1250" w:type="pct"/>
            <w:noWrap/>
          </w:tcPr>
          <w:p w14:paraId="781B53B7" w14:textId="77777777" w:rsidR="005825CB" w:rsidRDefault="005825CB" w:rsidP="00062633">
            <w:pPr>
              <w:pStyle w:val="TAC"/>
            </w:pPr>
            <w:r>
              <w:t>40</w:t>
            </w:r>
          </w:p>
        </w:tc>
        <w:tc>
          <w:tcPr>
            <w:tcW w:w="1234" w:type="pct"/>
            <w:vMerge/>
            <w:noWrap/>
          </w:tcPr>
          <w:p w14:paraId="4B679E66" w14:textId="77777777" w:rsidR="005825CB" w:rsidRDefault="005825CB" w:rsidP="00062633">
            <w:pPr>
              <w:pStyle w:val="TAC"/>
            </w:pPr>
          </w:p>
        </w:tc>
        <w:tc>
          <w:tcPr>
            <w:tcW w:w="1266" w:type="pct"/>
            <w:noWrap/>
          </w:tcPr>
          <w:p w14:paraId="61347FE7" w14:textId="77777777" w:rsidR="005825CB" w:rsidRDefault="005825CB" w:rsidP="00062633">
            <w:pPr>
              <w:pStyle w:val="TAC"/>
            </w:pPr>
            <w:r>
              <w:t>555</w:t>
            </w:r>
          </w:p>
        </w:tc>
      </w:tr>
      <w:tr w:rsidR="005825CB" w14:paraId="426D6413" w14:textId="77777777" w:rsidTr="00062633">
        <w:trPr>
          <w:trHeight w:val="20"/>
        </w:trPr>
        <w:tc>
          <w:tcPr>
            <w:tcW w:w="1250" w:type="pct"/>
            <w:vMerge/>
          </w:tcPr>
          <w:p w14:paraId="5BFE76CB" w14:textId="77777777" w:rsidR="005825CB" w:rsidRDefault="005825CB" w:rsidP="00062633">
            <w:pPr>
              <w:pStyle w:val="TAC"/>
            </w:pPr>
          </w:p>
        </w:tc>
        <w:tc>
          <w:tcPr>
            <w:tcW w:w="1250" w:type="pct"/>
            <w:noWrap/>
          </w:tcPr>
          <w:p w14:paraId="4C2037BE" w14:textId="77777777" w:rsidR="005825CB" w:rsidRDefault="005825CB" w:rsidP="00062633">
            <w:pPr>
              <w:pStyle w:val="TAC"/>
            </w:pPr>
            <w:r>
              <w:t>80</w:t>
            </w:r>
          </w:p>
        </w:tc>
        <w:tc>
          <w:tcPr>
            <w:tcW w:w="1234" w:type="pct"/>
            <w:vMerge/>
            <w:noWrap/>
          </w:tcPr>
          <w:p w14:paraId="0B074061" w14:textId="77777777" w:rsidR="005825CB" w:rsidRDefault="005825CB" w:rsidP="00062633">
            <w:pPr>
              <w:pStyle w:val="TAC"/>
            </w:pPr>
          </w:p>
        </w:tc>
        <w:tc>
          <w:tcPr>
            <w:tcW w:w="1266" w:type="pct"/>
            <w:noWrap/>
          </w:tcPr>
          <w:p w14:paraId="303D803D" w14:textId="77777777" w:rsidR="005825CB" w:rsidRDefault="005825CB" w:rsidP="00062633">
            <w:pPr>
              <w:pStyle w:val="TAC"/>
            </w:pPr>
            <w:r>
              <w:t>635</w:t>
            </w:r>
          </w:p>
        </w:tc>
      </w:tr>
      <w:tr w:rsidR="005825CB" w14:paraId="7D519743" w14:textId="77777777" w:rsidTr="00062633">
        <w:trPr>
          <w:trHeight w:val="20"/>
        </w:trPr>
        <w:tc>
          <w:tcPr>
            <w:tcW w:w="1250" w:type="pct"/>
            <w:vMerge/>
          </w:tcPr>
          <w:p w14:paraId="79A5046A" w14:textId="77777777" w:rsidR="005825CB" w:rsidRDefault="005825CB" w:rsidP="00062633">
            <w:pPr>
              <w:pStyle w:val="TAC"/>
            </w:pPr>
          </w:p>
        </w:tc>
        <w:tc>
          <w:tcPr>
            <w:tcW w:w="1250" w:type="pct"/>
            <w:noWrap/>
          </w:tcPr>
          <w:p w14:paraId="4AA75CB4" w14:textId="77777777" w:rsidR="005825CB" w:rsidRDefault="005825CB" w:rsidP="00062633">
            <w:pPr>
              <w:pStyle w:val="TAC"/>
            </w:pPr>
            <w:r>
              <w:t>160</w:t>
            </w:r>
          </w:p>
        </w:tc>
        <w:tc>
          <w:tcPr>
            <w:tcW w:w="1234" w:type="pct"/>
            <w:vMerge/>
            <w:noWrap/>
          </w:tcPr>
          <w:p w14:paraId="119C4B85" w14:textId="77777777" w:rsidR="005825CB" w:rsidRDefault="005825CB" w:rsidP="00062633">
            <w:pPr>
              <w:pStyle w:val="TAC"/>
            </w:pPr>
          </w:p>
        </w:tc>
        <w:tc>
          <w:tcPr>
            <w:tcW w:w="1266" w:type="pct"/>
            <w:noWrap/>
          </w:tcPr>
          <w:p w14:paraId="3409F6E6" w14:textId="77777777" w:rsidR="005825CB" w:rsidRDefault="005825CB" w:rsidP="00062633">
            <w:pPr>
              <w:pStyle w:val="TAC"/>
            </w:pPr>
            <w:r>
              <w:t>795</w:t>
            </w:r>
          </w:p>
        </w:tc>
      </w:tr>
      <w:tr w:rsidR="005825CB" w14:paraId="29CF59A3" w14:textId="77777777" w:rsidTr="00062633">
        <w:trPr>
          <w:trHeight w:val="20"/>
        </w:trPr>
        <w:tc>
          <w:tcPr>
            <w:tcW w:w="1250" w:type="pct"/>
            <w:vMerge w:val="restart"/>
            <w:noWrap/>
          </w:tcPr>
          <w:p w14:paraId="3E24F102" w14:textId="77777777" w:rsidR="005825CB" w:rsidRDefault="005825CB" w:rsidP="00062633">
            <w:pPr>
              <w:pStyle w:val="TAC"/>
            </w:pPr>
            <w:r>
              <w:t>320</w:t>
            </w:r>
          </w:p>
        </w:tc>
        <w:tc>
          <w:tcPr>
            <w:tcW w:w="1250" w:type="pct"/>
            <w:noWrap/>
          </w:tcPr>
          <w:p w14:paraId="2A3EA362" w14:textId="77777777" w:rsidR="005825CB" w:rsidRDefault="005825CB" w:rsidP="00062633">
            <w:pPr>
              <w:pStyle w:val="TAC"/>
            </w:pPr>
            <w:r>
              <w:t>20</w:t>
            </w:r>
          </w:p>
        </w:tc>
        <w:tc>
          <w:tcPr>
            <w:tcW w:w="1234" w:type="pct"/>
            <w:vMerge w:val="restart"/>
            <w:noWrap/>
          </w:tcPr>
          <w:p w14:paraId="400EAF48" w14:textId="77777777" w:rsidR="005825CB" w:rsidRDefault="005825CB" w:rsidP="00062633">
            <w:pPr>
              <w:pStyle w:val="TAC"/>
            </w:pPr>
            <w:r>
              <w:t>748</w:t>
            </w:r>
          </w:p>
        </w:tc>
        <w:tc>
          <w:tcPr>
            <w:tcW w:w="1266" w:type="pct"/>
            <w:noWrap/>
          </w:tcPr>
          <w:p w14:paraId="0E673E57" w14:textId="77777777" w:rsidR="005825CB" w:rsidRDefault="005825CB" w:rsidP="00062633">
            <w:pPr>
              <w:pStyle w:val="TAC"/>
            </w:pPr>
            <w:r>
              <w:t>835</w:t>
            </w:r>
          </w:p>
        </w:tc>
      </w:tr>
      <w:tr w:rsidR="005825CB" w14:paraId="55032649" w14:textId="77777777" w:rsidTr="00062633">
        <w:trPr>
          <w:trHeight w:val="20"/>
        </w:trPr>
        <w:tc>
          <w:tcPr>
            <w:tcW w:w="1250" w:type="pct"/>
            <w:vMerge/>
          </w:tcPr>
          <w:p w14:paraId="12AE8760" w14:textId="77777777" w:rsidR="005825CB" w:rsidRDefault="005825CB" w:rsidP="00062633">
            <w:pPr>
              <w:pStyle w:val="TAC"/>
            </w:pPr>
          </w:p>
        </w:tc>
        <w:tc>
          <w:tcPr>
            <w:tcW w:w="1250" w:type="pct"/>
            <w:noWrap/>
          </w:tcPr>
          <w:p w14:paraId="4C8C3A74" w14:textId="77777777" w:rsidR="005825CB" w:rsidRDefault="005825CB" w:rsidP="00062633">
            <w:pPr>
              <w:pStyle w:val="TAC"/>
            </w:pPr>
            <w:r>
              <w:t>40</w:t>
            </w:r>
          </w:p>
        </w:tc>
        <w:tc>
          <w:tcPr>
            <w:tcW w:w="1234" w:type="pct"/>
            <w:vMerge/>
            <w:noWrap/>
          </w:tcPr>
          <w:p w14:paraId="3AAB400B" w14:textId="77777777" w:rsidR="005825CB" w:rsidRDefault="005825CB" w:rsidP="00062633">
            <w:pPr>
              <w:pStyle w:val="TAC"/>
            </w:pPr>
          </w:p>
        </w:tc>
        <w:tc>
          <w:tcPr>
            <w:tcW w:w="1266" w:type="pct"/>
            <w:noWrap/>
          </w:tcPr>
          <w:p w14:paraId="56C4BFE9" w14:textId="77777777" w:rsidR="005825CB" w:rsidRDefault="005825CB" w:rsidP="00062633">
            <w:pPr>
              <w:pStyle w:val="TAC"/>
            </w:pPr>
            <w:r>
              <w:t>875</w:t>
            </w:r>
          </w:p>
        </w:tc>
      </w:tr>
      <w:tr w:rsidR="005825CB" w14:paraId="1C70CE31" w14:textId="77777777" w:rsidTr="00062633">
        <w:trPr>
          <w:trHeight w:val="20"/>
        </w:trPr>
        <w:tc>
          <w:tcPr>
            <w:tcW w:w="1250" w:type="pct"/>
            <w:vMerge/>
          </w:tcPr>
          <w:p w14:paraId="74E093C9" w14:textId="77777777" w:rsidR="005825CB" w:rsidRDefault="005825CB" w:rsidP="00062633">
            <w:pPr>
              <w:pStyle w:val="TAC"/>
            </w:pPr>
          </w:p>
        </w:tc>
        <w:tc>
          <w:tcPr>
            <w:tcW w:w="1250" w:type="pct"/>
            <w:noWrap/>
          </w:tcPr>
          <w:p w14:paraId="66927AFB" w14:textId="77777777" w:rsidR="005825CB" w:rsidRDefault="005825CB" w:rsidP="00062633">
            <w:pPr>
              <w:pStyle w:val="TAC"/>
            </w:pPr>
            <w:r>
              <w:t>80</w:t>
            </w:r>
          </w:p>
        </w:tc>
        <w:tc>
          <w:tcPr>
            <w:tcW w:w="1234" w:type="pct"/>
            <w:vMerge/>
            <w:noWrap/>
          </w:tcPr>
          <w:p w14:paraId="1C84DDDB" w14:textId="77777777" w:rsidR="005825CB" w:rsidRDefault="005825CB" w:rsidP="00062633">
            <w:pPr>
              <w:pStyle w:val="TAC"/>
            </w:pPr>
          </w:p>
        </w:tc>
        <w:tc>
          <w:tcPr>
            <w:tcW w:w="1266" w:type="pct"/>
            <w:noWrap/>
          </w:tcPr>
          <w:p w14:paraId="303FD8E6" w14:textId="77777777" w:rsidR="005825CB" w:rsidRDefault="005825CB" w:rsidP="00062633">
            <w:pPr>
              <w:pStyle w:val="TAC"/>
            </w:pPr>
            <w:r>
              <w:t>955</w:t>
            </w:r>
          </w:p>
        </w:tc>
      </w:tr>
      <w:tr w:rsidR="005825CB" w14:paraId="26E34D86" w14:textId="77777777" w:rsidTr="00062633">
        <w:trPr>
          <w:trHeight w:val="20"/>
        </w:trPr>
        <w:tc>
          <w:tcPr>
            <w:tcW w:w="1250" w:type="pct"/>
            <w:vMerge/>
          </w:tcPr>
          <w:p w14:paraId="2EA2F116" w14:textId="77777777" w:rsidR="005825CB" w:rsidRDefault="005825CB" w:rsidP="00062633">
            <w:pPr>
              <w:pStyle w:val="TAC"/>
            </w:pPr>
          </w:p>
        </w:tc>
        <w:tc>
          <w:tcPr>
            <w:tcW w:w="1250" w:type="pct"/>
            <w:noWrap/>
          </w:tcPr>
          <w:p w14:paraId="3C07B72D" w14:textId="77777777" w:rsidR="005825CB" w:rsidRDefault="005825CB" w:rsidP="00062633">
            <w:pPr>
              <w:pStyle w:val="TAC"/>
            </w:pPr>
            <w:r>
              <w:t>160</w:t>
            </w:r>
          </w:p>
        </w:tc>
        <w:tc>
          <w:tcPr>
            <w:tcW w:w="1234" w:type="pct"/>
            <w:vMerge/>
            <w:noWrap/>
          </w:tcPr>
          <w:p w14:paraId="0F0B1F8E" w14:textId="77777777" w:rsidR="005825CB" w:rsidRDefault="005825CB" w:rsidP="00062633">
            <w:pPr>
              <w:pStyle w:val="TAC"/>
            </w:pPr>
          </w:p>
        </w:tc>
        <w:tc>
          <w:tcPr>
            <w:tcW w:w="1266" w:type="pct"/>
            <w:noWrap/>
          </w:tcPr>
          <w:p w14:paraId="38C634C5" w14:textId="77777777" w:rsidR="005825CB" w:rsidRDefault="005825CB" w:rsidP="00062633">
            <w:pPr>
              <w:pStyle w:val="TAC"/>
            </w:pPr>
            <w:r>
              <w:t>1115</w:t>
            </w:r>
          </w:p>
        </w:tc>
      </w:tr>
      <w:tr w:rsidR="005825CB" w14:paraId="29DF04A8" w14:textId="77777777" w:rsidTr="00062633">
        <w:trPr>
          <w:trHeight w:val="20"/>
        </w:trPr>
        <w:tc>
          <w:tcPr>
            <w:tcW w:w="1250" w:type="pct"/>
            <w:vMerge/>
          </w:tcPr>
          <w:p w14:paraId="7921CCFE" w14:textId="77777777" w:rsidR="005825CB" w:rsidRDefault="005825CB" w:rsidP="00062633">
            <w:pPr>
              <w:pStyle w:val="TAC"/>
            </w:pPr>
          </w:p>
        </w:tc>
        <w:tc>
          <w:tcPr>
            <w:tcW w:w="1250" w:type="pct"/>
            <w:noWrap/>
          </w:tcPr>
          <w:p w14:paraId="20C218C6" w14:textId="77777777" w:rsidR="005825CB" w:rsidRDefault="005825CB" w:rsidP="00062633">
            <w:pPr>
              <w:pStyle w:val="TAC"/>
            </w:pPr>
            <w:r>
              <w:t>320</w:t>
            </w:r>
          </w:p>
        </w:tc>
        <w:tc>
          <w:tcPr>
            <w:tcW w:w="1234" w:type="pct"/>
            <w:vMerge/>
            <w:noWrap/>
          </w:tcPr>
          <w:p w14:paraId="513D1801" w14:textId="77777777" w:rsidR="005825CB" w:rsidRDefault="005825CB" w:rsidP="00062633">
            <w:pPr>
              <w:pStyle w:val="TAC"/>
            </w:pPr>
          </w:p>
        </w:tc>
        <w:tc>
          <w:tcPr>
            <w:tcW w:w="1266" w:type="pct"/>
            <w:noWrap/>
          </w:tcPr>
          <w:p w14:paraId="2FCEC16B" w14:textId="77777777" w:rsidR="005825CB" w:rsidRDefault="005825CB" w:rsidP="00062633">
            <w:pPr>
              <w:pStyle w:val="TAC"/>
            </w:pPr>
            <w:r>
              <w:t>1435</w:t>
            </w:r>
          </w:p>
        </w:tc>
      </w:tr>
      <w:tr w:rsidR="005825CB" w14:paraId="1F7FB283" w14:textId="77777777" w:rsidTr="00062633">
        <w:trPr>
          <w:trHeight w:val="20"/>
        </w:trPr>
        <w:tc>
          <w:tcPr>
            <w:tcW w:w="5000" w:type="pct"/>
            <w:gridSpan w:val="4"/>
          </w:tcPr>
          <w:p w14:paraId="6BC27240" w14:textId="77777777" w:rsidR="005825CB" w:rsidRDefault="005825CB" w:rsidP="00062633">
            <w:pPr>
              <w:pStyle w:val="TAC"/>
              <w:jc w:val="left"/>
            </w:pPr>
            <w:r>
              <w:t>Note 1: UE_delay excluding the solution specific delay = 2x voice bundling period + 2x vendor specific encoder/decoder processing delay + vendor delay budget + JBM</w:t>
            </w:r>
          </w:p>
          <w:p w14:paraId="1DA5FD8F" w14:textId="77777777" w:rsidR="005825CB" w:rsidRDefault="005825CB" w:rsidP="00062633">
            <w:pPr>
              <w:pStyle w:val="TAC"/>
              <w:jc w:val="left"/>
            </w:pPr>
            <w:r>
              <w:t xml:space="preserve">Note 2: Solution specific delay X = [TBD ms] </w:t>
            </w:r>
          </w:p>
          <w:p w14:paraId="03FD179E" w14:textId="77777777" w:rsidR="005825CB" w:rsidRDefault="005825CB" w:rsidP="00062633">
            <w:pPr>
              <w:pStyle w:val="EditorsNote"/>
            </w:pPr>
            <w:r>
              <w:t>Editor’s note: The above TBD value is characteristic of the solution. It may also depend on the specific operating point. It will be set once the solution is selected. It is for discussion if the JBM contribution to the latency should be covered under solution specific delay X.</w:t>
            </w:r>
          </w:p>
        </w:tc>
      </w:tr>
    </w:tbl>
    <w:p w14:paraId="00F00237" w14:textId="77777777" w:rsidR="005825CB" w:rsidRDefault="005825CB" w:rsidP="005825CB">
      <w:pPr>
        <w:pStyle w:val="EditorsNote"/>
        <w:ind w:left="0" w:firstLine="0"/>
      </w:pPr>
    </w:p>
    <w:p w14:paraId="1291BB6B" w14:textId="77777777" w:rsidR="005825CB" w:rsidRDefault="005825CB" w:rsidP="005825CB">
      <w:pPr>
        <w:pStyle w:val="Heading4"/>
      </w:pPr>
      <w:bookmarkStart w:id="37" w:name="_Toc214653526"/>
      <w:r>
        <w:rPr>
          <w:rFonts w:hint="eastAsia"/>
          <w:lang w:val="en-US" w:eastAsia="zh-CN"/>
        </w:rPr>
        <w:t>5</w:t>
      </w:r>
      <w:r>
        <w:t>.</w:t>
      </w:r>
      <w:r>
        <w:rPr>
          <w:rFonts w:hint="eastAsia"/>
          <w:lang w:val="en-US" w:eastAsia="zh-CN"/>
        </w:rPr>
        <w:t>1</w:t>
      </w:r>
      <w:r>
        <w:t>.</w:t>
      </w:r>
      <w:r>
        <w:rPr>
          <w:rFonts w:hint="eastAsia"/>
          <w:lang w:val="en-US" w:eastAsia="zh-CN"/>
        </w:rPr>
        <w:t>2.3</w:t>
      </w:r>
      <w:r>
        <w:tab/>
        <w:t>Core network delay</w:t>
      </w:r>
      <w:bookmarkEnd w:id="37"/>
    </w:p>
    <w:p w14:paraId="7BCFBDA1" w14:textId="77777777" w:rsidR="005825CB" w:rsidRDefault="005825CB" w:rsidP="005825CB">
      <w:r>
        <w:t>The delay contribution of the core network consists of the packet transmission delay between two network entities, e.g. ground station to core network or core network to eNodeB. In case of the interop scenario GEO NTN to TN network, an additional delay component for transcoding needs to be considered. Assuming the frame size of both codecs is identical or a multiple of each other, only the algorithmic codec delay contributes to the transcoding delay, i.e. 5ms for AMR/AMR-WB or 12ms for EVS, and an additional delay margin for the processing of the transcoding (2 ms). This means, transcoding with AMR/AMR-WB adds 7ms and with EVS adds 14ms.</w:t>
      </w:r>
    </w:p>
    <w:p w14:paraId="6BAAB2F3" w14:textId="77777777" w:rsidR="005825CB" w:rsidRDefault="005825CB" w:rsidP="005825CB">
      <w:pPr>
        <w:pStyle w:val="TH"/>
      </w:pPr>
      <w:r>
        <w:t xml:space="preserve">Table </w:t>
      </w:r>
      <w:r>
        <w:rPr>
          <w:rFonts w:hint="eastAsia"/>
          <w:lang w:val="en-US" w:eastAsia="zh-CN"/>
        </w:rPr>
        <w:t>5.1.2</w:t>
      </w:r>
      <w:r>
        <w:t>.3-1 Core network delay components</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20"/>
        <w:gridCol w:w="2545"/>
        <w:gridCol w:w="2977"/>
      </w:tblGrid>
      <w:tr w:rsidR="005825CB" w14:paraId="38C66CB4" w14:textId="77777777" w:rsidTr="00062633">
        <w:trPr>
          <w:trHeight w:val="320"/>
          <w:jc w:val="center"/>
        </w:trPr>
        <w:tc>
          <w:tcPr>
            <w:tcW w:w="3120" w:type="dxa"/>
            <w:noWrap/>
            <w:vAlign w:val="bottom"/>
          </w:tcPr>
          <w:p w14:paraId="0E9FF444" w14:textId="77777777" w:rsidR="005825CB" w:rsidRDefault="005825CB" w:rsidP="00062633">
            <w:pPr>
              <w:keepNext/>
              <w:keepLines/>
            </w:pPr>
          </w:p>
        </w:tc>
        <w:tc>
          <w:tcPr>
            <w:tcW w:w="2545" w:type="dxa"/>
            <w:noWrap/>
            <w:vAlign w:val="bottom"/>
          </w:tcPr>
          <w:p w14:paraId="296A7C0B" w14:textId="77777777" w:rsidR="005825CB" w:rsidRDefault="005825CB" w:rsidP="00062633">
            <w:pPr>
              <w:pStyle w:val="TAH"/>
              <w:rPr>
                <w:rFonts w:ascii="Times New Roman" w:hAnsi="Times New Roman"/>
                <w:sz w:val="20"/>
              </w:rPr>
            </w:pPr>
            <w:r>
              <w:rPr>
                <w:rFonts w:ascii="Times New Roman" w:hAnsi="Times New Roman"/>
                <w:sz w:val="20"/>
              </w:rPr>
              <w:t>Minimum delay in ms</w:t>
            </w:r>
          </w:p>
        </w:tc>
        <w:tc>
          <w:tcPr>
            <w:tcW w:w="2977" w:type="dxa"/>
            <w:noWrap/>
            <w:vAlign w:val="bottom"/>
          </w:tcPr>
          <w:p w14:paraId="75257355" w14:textId="77777777" w:rsidR="005825CB" w:rsidRDefault="005825CB" w:rsidP="00062633">
            <w:pPr>
              <w:pStyle w:val="TAH"/>
              <w:rPr>
                <w:rFonts w:ascii="Times New Roman" w:hAnsi="Times New Roman"/>
                <w:sz w:val="20"/>
              </w:rPr>
            </w:pPr>
            <w:r>
              <w:rPr>
                <w:rFonts w:ascii="Times New Roman" w:hAnsi="Times New Roman"/>
                <w:sz w:val="20"/>
              </w:rPr>
              <w:t>Maximum delay in ms</w:t>
            </w:r>
          </w:p>
        </w:tc>
      </w:tr>
      <w:tr w:rsidR="005825CB" w14:paraId="1B68F502" w14:textId="77777777" w:rsidTr="00062633">
        <w:trPr>
          <w:trHeight w:val="320"/>
          <w:jc w:val="center"/>
        </w:trPr>
        <w:tc>
          <w:tcPr>
            <w:tcW w:w="3120" w:type="dxa"/>
            <w:noWrap/>
            <w:vAlign w:val="bottom"/>
          </w:tcPr>
          <w:p w14:paraId="2F4513BA" w14:textId="77777777" w:rsidR="005825CB" w:rsidRDefault="005825CB" w:rsidP="00062633">
            <w:pPr>
              <w:pStyle w:val="TAC"/>
              <w:rPr>
                <w:rFonts w:ascii="Times New Roman" w:hAnsi="Times New Roman"/>
                <w:sz w:val="20"/>
              </w:rPr>
            </w:pPr>
            <w:r>
              <w:rPr>
                <w:rFonts w:ascii="Times New Roman" w:hAnsi="Times New Roman"/>
                <w:sz w:val="20"/>
              </w:rPr>
              <w:t>Network delay ground station to core network (Delay_GSCN)</w:t>
            </w:r>
          </w:p>
        </w:tc>
        <w:tc>
          <w:tcPr>
            <w:tcW w:w="2545" w:type="dxa"/>
            <w:noWrap/>
            <w:vAlign w:val="bottom"/>
          </w:tcPr>
          <w:p w14:paraId="0812945A" w14:textId="77777777" w:rsidR="005825CB" w:rsidRDefault="005825CB" w:rsidP="00062633">
            <w:pPr>
              <w:pStyle w:val="TAC"/>
              <w:rPr>
                <w:rFonts w:ascii="Times New Roman" w:hAnsi="Times New Roman"/>
                <w:sz w:val="20"/>
              </w:rPr>
            </w:pPr>
            <w:r>
              <w:rPr>
                <w:rFonts w:ascii="Times New Roman" w:hAnsi="Times New Roman"/>
                <w:sz w:val="20"/>
              </w:rPr>
              <w:t xml:space="preserve">[ 5 Note1-1 , </w:t>
            </w:r>
          </w:p>
          <w:p w14:paraId="4BD1E2A3" w14:textId="77777777" w:rsidR="005825CB" w:rsidRDefault="005825CB" w:rsidP="00062633">
            <w:pPr>
              <w:pStyle w:val="TAC"/>
              <w:rPr>
                <w:rFonts w:ascii="Times New Roman" w:hAnsi="Times New Roman"/>
                <w:sz w:val="20"/>
              </w:rPr>
            </w:pPr>
            <w:r>
              <w:rPr>
                <w:rFonts w:ascii="Times New Roman" w:hAnsi="Times New Roman"/>
                <w:sz w:val="20"/>
              </w:rPr>
              <w:t xml:space="preserve">20 Note1-2] </w:t>
            </w:r>
          </w:p>
        </w:tc>
        <w:tc>
          <w:tcPr>
            <w:tcW w:w="2977" w:type="dxa"/>
            <w:noWrap/>
            <w:vAlign w:val="bottom"/>
          </w:tcPr>
          <w:p w14:paraId="4DF06BEB" w14:textId="77777777" w:rsidR="005825CB" w:rsidRDefault="005825CB" w:rsidP="00062633">
            <w:pPr>
              <w:pStyle w:val="TAC"/>
              <w:rPr>
                <w:rFonts w:ascii="Times New Roman" w:hAnsi="Times New Roman"/>
                <w:sz w:val="20"/>
              </w:rPr>
            </w:pPr>
            <w:r>
              <w:rPr>
                <w:rFonts w:ascii="Times New Roman" w:hAnsi="Times New Roman"/>
                <w:sz w:val="20"/>
              </w:rPr>
              <w:t>[200 Note2]</w:t>
            </w:r>
          </w:p>
        </w:tc>
      </w:tr>
      <w:tr w:rsidR="005825CB" w14:paraId="139BFC67" w14:textId="77777777" w:rsidTr="00062633">
        <w:trPr>
          <w:trHeight w:val="320"/>
          <w:jc w:val="center"/>
        </w:trPr>
        <w:tc>
          <w:tcPr>
            <w:tcW w:w="3120" w:type="dxa"/>
            <w:noWrap/>
            <w:vAlign w:val="bottom"/>
          </w:tcPr>
          <w:p w14:paraId="248C1104" w14:textId="77777777" w:rsidR="005825CB" w:rsidRDefault="005825CB" w:rsidP="00062633">
            <w:pPr>
              <w:pStyle w:val="TAC"/>
              <w:rPr>
                <w:rFonts w:ascii="Times New Roman" w:hAnsi="Times New Roman"/>
                <w:sz w:val="20"/>
              </w:rPr>
            </w:pPr>
            <w:r>
              <w:rPr>
                <w:rFonts w:ascii="Times New Roman" w:hAnsi="Times New Roman"/>
                <w:sz w:val="20"/>
              </w:rPr>
              <w:t>Network delay eNodeB to core network (Delay_eNBCN)</w:t>
            </w:r>
          </w:p>
        </w:tc>
        <w:tc>
          <w:tcPr>
            <w:tcW w:w="2545" w:type="dxa"/>
            <w:noWrap/>
            <w:vAlign w:val="bottom"/>
          </w:tcPr>
          <w:p w14:paraId="2C757E47" w14:textId="77777777" w:rsidR="005825CB" w:rsidRDefault="005825CB" w:rsidP="00062633">
            <w:pPr>
              <w:pStyle w:val="TAC"/>
              <w:rPr>
                <w:rFonts w:ascii="Times New Roman" w:hAnsi="Times New Roman"/>
                <w:sz w:val="20"/>
              </w:rPr>
            </w:pPr>
            <w:r>
              <w:rPr>
                <w:rFonts w:ascii="Times New Roman" w:hAnsi="Times New Roman"/>
                <w:sz w:val="20"/>
              </w:rPr>
              <w:t>5</w:t>
            </w:r>
          </w:p>
        </w:tc>
        <w:tc>
          <w:tcPr>
            <w:tcW w:w="2977" w:type="dxa"/>
            <w:noWrap/>
            <w:vAlign w:val="bottom"/>
          </w:tcPr>
          <w:p w14:paraId="327A29A2" w14:textId="77777777" w:rsidR="005825CB" w:rsidRDefault="005825CB" w:rsidP="00062633">
            <w:pPr>
              <w:pStyle w:val="TAC"/>
              <w:rPr>
                <w:rFonts w:ascii="Times New Roman" w:hAnsi="Times New Roman"/>
                <w:sz w:val="20"/>
              </w:rPr>
            </w:pPr>
            <w:r>
              <w:rPr>
                <w:rFonts w:ascii="Times New Roman" w:hAnsi="Times New Roman"/>
                <w:sz w:val="20"/>
              </w:rPr>
              <w:t>20</w:t>
            </w:r>
          </w:p>
        </w:tc>
      </w:tr>
      <w:tr w:rsidR="005825CB" w14:paraId="59B6D972" w14:textId="77777777" w:rsidTr="00062633">
        <w:trPr>
          <w:trHeight w:val="320"/>
          <w:jc w:val="center"/>
        </w:trPr>
        <w:tc>
          <w:tcPr>
            <w:tcW w:w="3120" w:type="dxa"/>
            <w:noWrap/>
            <w:vAlign w:val="bottom"/>
          </w:tcPr>
          <w:p w14:paraId="622EB902" w14:textId="77777777" w:rsidR="005825CB" w:rsidRDefault="005825CB" w:rsidP="00062633">
            <w:pPr>
              <w:pStyle w:val="TAC"/>
              <w:rPr>
                <w:rFonts w:ascii="Times New Roman" w:hAnsi="Times New Roman"/>
                <w:sz w:val="20"/>
              </w:rPr>
            </w:pPr>
            <w:r>
              <w:rPr>
                <w:rFonts w:ascii="Times New Roman" w:hAnsi="Times New Roman"/>
                <w:sz w:val="20"/>
              </w:rPr>
              <w:t>Transcoding</w:t>
            </w:r>
          </w:p>
        </w:tc>
        <w:tc>
          <w:tcPr>
            <w:tcW w:w="2545" w:type="dxa"/>
            <w:noWrap/>
            <w:vAlign w:val="bottom"/>
          </w:tcPr>
          <w:p w14:paraId="357C6768" w14:textId="77777777" w:rsidR="005825CB" w:rsidRDefault="005825CB" w:rsidP="00062633">
            <w:pPr>
              <w:pStyle w:val="TAC"/>
              <w:rPr>
                <w:rFonts w:ascii="Times New Roman" w:hAnsi="Times New Roman"/>
                <w:sz w:val="20"/>
              </w:rPr>
            </w:pPr>
            <w:r>
              <w:rPr>
                <w:rFonts w:ascii="Times New Roman" w:hAnsi="Times New Roman"/>
                <w:sz w:val="20"/>
              </w:rPr>
              <w:t>7</w:t>
            </w:r>
          </w:p>
        </w:tc>
        <w:tc>
          <w:tcPr>
            <w:tcW w:w="2977" w:type="dxa"/>
            <w:noWrap/>
            <w:vAlign w:val="bottom"/>
          </w:tcPr>
          <w:p w14:paraId="0097C6EB" w14:textId="77777777" w:rsidR="005825CB" w:rsidRDefault="005825CB" w:rsidP="00062633">
            <w:pPr>
              <w:pStyle w:val="TAC"/>
              <w:rPr>
                <w:rFonts w:ascii="Times New Roman" w:hAnsi="Times New Roman"/>
                <w:sz w:val="20"/>
              </w:rPr>
            </w:pPr>
            <w:r>
              <w:rPr>
                <w:rFonts w:ascii="Times New Roman" w:hAnsi="Times New Roman"/>
                <w:sz w:val="20"/>
              </w:rPr>
              <w:t>14</w:t>
            </w:r>
          </w:p>
        </w:tc>
      </w:tr>
      <w:tr w:rsidR="005825CB" w14:paraId="6C96AB14" w14:textId="77777777" w:rsidTr="00062633">
        <w:trPr>
          <w:trHeight w:val="320"/>
          <w:jc w:val="center"/>
        </w:trPr>
        <w:tc>
          <w:tcPr>
            <w:tcW w:w="8642" w:type="dxa"/>
            <w:gridSpan w:val="3"/>
            <w:noWrap/>
            <w:vAlign w:val="bottom"/>
          </w:tcPr>
          <w:p w14:paraId="56C0CD78" w14:textId="77777777" w:rsidR="005825CB" w:rsidRDefault="005825CB" w:rsidP="00062633">
            <w:pPr>
              <w:pStyle w:val="TAC"/>
              <w:jc w:val="left"/>
              <w:rPr>
                <w:rFonts w:ascii="Times New Roman" w:hAnsi="Times New Roman"/>
                <w:sz w:val="20"/>
              </w:rPr>
            </w:pPr>
            <w:r>
              <w:rPr>
                <w:rFonts w:ascii="Times New Roman" w:hAnsi="Times New Roman"/>
                <w:sz w:val="20"/>
              </w:rPr>
              <w:t xml:space="preserve">[Note1-1: In </w:t>
            </w:r>
            <w:r>
              <w:rPr>
                <w:rFonts w:ascii="Times New Roman" w:hAnsi="Times New Roman"/>
                <w:sz w:val="20"/>
                <w:highlight w:val="yellow"/>
              </w:rPr>
              <w:t>[D</w:t>
            </w:r>
            <w:r>
              <w:rPr>
                <w:rFonts w:ascii="Times New Roman" w:hAnsi="Times New Roman" w:hint="eastAsia"/>
                <w:sz w:val="20"/>
                <w:highlight w:val="yellow"/>
                <w:lang w:val="en-US" w:eastAsia="zh-CN"/>
              </w:rPr>
              <w:t>-</w:t>
            </w:r>
            <w:r>
              <w:rPr>
                <w:rFonts w:ascii="Times New Roman" w:hAnsi="Times New Roman"/>
                <w:sz w:val="20"/>
                <w:highlight w:val="yellow"/>
              </w:rPr>
              <w:t>2]</w:t>
            </w:r>
            <w:r>
              <w:rPr>
                <w:rFonts w:ascii="Times New Roman" w:hAnsi="Times New Roman"/>
                <w:sz w:val="20"/>
              </w:rPr>
              <w:t xml:space="preserve"> 5 ms network latency is assumed]</w:t>
            </w:r>
          </w:p>
          <w:p w14:paraId="3D975ED8" w14:textId="77777777" w:rsidR="005825CB" w:rsidRDefault="005825CB" w:rsidP="00062633">
            <w:pPr>
              <w:pStyle w:val="TAC"/>
              <w:jc w:val="left"/>
              <w:rPr>
                <w:rFonts w:ascii="Times New Roman" w:hAnsi="Times New Roman"/>
                <w:sz w:val="20"/>
              </w:rPr>
            </w:pPr>
            <w:r>
              <w:rPr>
                <w:rFonts w:ascii="Times New Roman" w:hAnsi="Times New Roman"/>
                <w:sz w:val="20"/>
              </w:rPr>
              <w:t>[Note1-2: TS 23.501 assumes a static delay value for the CN PDB of 20ms between a UPF and 5G-AN. ]</w:t>
            </w:r>
          </w:p>
          <w:p w14:paraId="731E4DAC" w14:textId="77777777" w:rsidR="005825CB" w:rsidRDefault="005825CB" w:rsidP="00062633">
            <w:pPr>
              <w:pStyle w:val="TAC"/>
              <w:jc w:val="left"/>
              <w:rPr>
                <w:rFonts w:ascii="Times New Roman" w:hAnsi="Times New Roman"/>
                <w:sz w:val="20"/>
              </w:rPr>
            </w:pPr>
            <w:r>
              <w:rPr>
                <w:rFonts w:ascii="Times New Roman" w:hAnsi="Times New Roman"/>
                <w:sz w:val="20"/>
              </w:rPr>
              <w:t>[Note2: In some NTN deployments, the core network may need to be located far from the ground station due to factors like user distribution, geography, or other practical considerations. As a result, latency can increase, ping statistics between continents, for example, can reach up to 200ms.]</w:t>
            </w:r>
          </w:p>
        </w:tc>
      </w:tr>
    </w:tbl>
    <w:p w14:paraId="6B2E182C" w14:textId="77777777" w:rsidR="005825CB" w:rsidRDefault="005825CB" w:rsidP="005825CB"/>
    <w:p w14:paraId="62623E34" w14:textId="77777777" w:rsidR="005825CB" w:rsidRDefault="005825CB" w:rsidP="005825CB">
      <w:pPr>
        <w:pStyle w:val="Heading4"/>
      </w:pPr>
      <w:bookmarkStart w:id="38" w:name="_Toc214653527"/>
      <w:r>
        <w:rPr>
          <w:rFonts w:hint="eastAsia"/>
          <w:lang w:val="en-US" w:eastAsia="zh-CN"/>
        </w:rPr>
        <w:t>5.</w:t>
      </w:r>
      <w:r>
        <w:rPr>
          <w:lang w:val="en-US" w:eastAsia="zh-CN"/>
        </w:rPr>
        <w:t>1</w:t>
      </w:r>
      <w:r>
        <w:t>.2.4</w:t>
      </w:r>
      <w:r>
        <w:tab/>
        <w:t>Transmission delay UE – GEO - Ground station</w:t>
      </w:r>
      <w:bookmarkEnd w:id="38"/>
    </w:p>
    <w:p w14:paraId="6DF93238" w14:textId="77777777" w:rsidR="005825CB" w:rsidRDefault="005825CB" w:rsidP="005825CB">
      <w:r>
        <w:t>Clause 7.4.2 of</w:t>
      </w:r>
      <w:r>
        <w:rPr>
          <w:highlight w:val="yellow"/>
        </w:rPr>
        <w:t xml:space="preserve"> [D</w:t>
      </w:r>
      <w:r>
        <w:rPr>
          <w:rFonts w:hint="eastAsia"/>
          <w:highlight w:val="yellow"/>
          <w:lang w:val="en-US" w:eastAsia="zh-CN"/>
        </w:rPr>
        <w:t>-</w:t>
      </w:r>
      <w:r>
        <w:rPr>
          <w:highlight w:val="yellow"/>
        </w:rPr>
        <w:t>2]</w:t>
      </w:r>
      <w:r>
        <w:t xml:space="preserve"> defines the KPI requirement for GEO based satellite access, i.e. 280ms. TR 36.763 clause 7.1.1 describes the max. and min. propagation delay contribution which depends on the location of the UE within the beam. As a result, the round-trip-delay can differ by 64ms which corresponds 32ms for one-way transmission. It is proposed to consider the 280ms as the max. transmission delay and consequently 248ms (280ms – 32ms) as the minimal transmission time. This assumes no retransmission over the GEO satellite link.</w:t>
      </w:r>
    </w:p>
    <w:p w14:paraId="0C088CAD" w14:textId="77777777" w:rsidR="005825CB" w:rsidRDefault="005825CB" w:rsidP="005825CB">
      <w:pPr>
        <w:pStyle w:val="TH"/>
      </w:pPr>
      <w:r>
        <w:t xml:space="preserve">Table </w:t>
      </w:r>
      <w:r>
        <w:rPr>
          <w:rFonts w:hint="eastAsia"/>
          <w:lang w:val="en-US" w:eastAsia="zh-CN"/>
        </w:rPr>
        <w:t>5.1</w:t>
      </w:r>
      <w:r>
        <w:t>.2.4-1</w:t>
      </w:r>
      <w:r>
        <w:tab/>
        <w:t>Transmission delay GEO satellite</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20"/>
        <w:gridCol w:w="2545"/>
        <w:gridCol w:w="2977"/>
      </w:tblGrid>
      <w:tr w:rsidR="005825CB" w14:paraId="7D0E9B3F" w14:textId="77777777" w:rsidTr="00062633">
        <w:trPr>
          <w:trHeight w:val="320"/>
          <w:jc w:val="center"/>
        </w:trPr>
        <w:tc>
          <w:tcPr>
            <w:tcW w:w="3120" w:type="dxa"/>
            <w:noWrap/>
            <w:vAlign w:val="bottom"/>
          </w:tcPr>
          <w:p w14:paraId="3F0985EA" w14:textId="77777777" w:rsidR="005825CB" w:rsidRDefault="005825CB" w:rsidP="00062633"/>
        </w:tc>
        <w:tc>
          <w:tcPr>
            <w:tcW w:w="2545" w:type="dxa"/>
            <w:noWrap/>
            <w:vAlign w:val="bottom"/>
          </w:tcPr>
          <w:p w14:paraId="6B633D45" w14:textId="77777777" w:rsidR="005825CB" w:rsidRDefault="005825CB" w:rsidP="00062633">
            <w:pPr>
              <w:pStyle w:val="TAH"/>
              <w:rPr>
                <w:rFonts w:ascii="Times New Roman" w:hAnsi="Times New Roman"/>
                <w:sz w:val="20"/>
              </w:rPr>
            </w:pPr>
            <w:r>
              <w:rPr>
                <w:rFonts w:ascii="Times New Roman" w:hAnsi="Times New Roman"/>
                <w:sz w:val="20"/>
              </w:rPr>
              <w:t>Minimum delay in ms</w:t>
            </w:r>
          </w:p>
        </w:tc>
        <w:tc>
          <w:tcPr>
            <w:tcW w:w="2977" w:type="dxa"/>
            <w:noWrap/>
            <w:vAlign w:val="bottom"/>
          </w:tcPr>
          <w:p w14:paraId="5932630C" w14:textId="77777777" w:rsidR="005825CB" w:rsidRDefault="005825CB" w:rsidP="00062633">
            <w:pPr>
              <w:pStyle w:val="TAH"/>
              <w:rPr>
                <w:rFonts w:ascii="Times New Roman" w:hAnsi="Times New Roman"/>
                <w:sz w:val="20"/>
              </w:rPr>
            </w:pPr>
            <w:r>
              <w:rPr>
                <w:rFonts w:ascii="Times New Roman" w:hAnsi="Times New Roman"/>
                <w:sz w:val="20"/>
              </w:rPr>
              <w:t>Maximum delay in ms</w:t>
            </w:r>
          </w:p>
        </w:tc>
      </w:tr>
      <w:tr w:rsidR="005825CB" w14:paraId="760C4ABD" w14:textId="77777777" w:rsidTr="00062633">
        <w:trPr>
          <w:trHeight w:val="320"/>
          <w:jc w:val="center"/>
        </w:trPr>
        <w:tc>
          <w:tcPr>
            <w:tcW w:w="3120" w:type="dxa"/>
            <w:noWrap/>
            <w:vAlign w:val="bottom"/>
          </w:tcPr>
          <w:p w14:paraId="3466C290" w14:textId="77777777" w:rsidR="005825CB" w:rsidRDefault="005825CB" w:rsidP="00062633">
            <w:pPr>
              <w:pStyle w:val="TAC"/>
              <w:rPr>
                <w:rFonts w:ascii="Times New Roman" w:hAnsi="Times New Roman"/>
                <w:sz w:val="20"/>
              </w:rPr>
            </w:pPr>
            <w:r>
              <w:rPr>
                <w:rFonts w:ascii="Times New Roman" w:hAnsi="Times New Roman"/>
                <w:sz w:val="20"/>
              </w:rPr>
              <w:t>GEO transmission delay</w:t>
            </w:r>
          </w:p>
        </w:tc>
        <w:tc>
          <w:tcPr>
            <w:tcW w:w="2545" w:type="dxa"/>
            <w:noWrap/>
            <w:vAlign w:val="bottom"/>
          </w:tcPr>
          <w:p w14:paraId="6542DFC2" w14:textId="77777777" w:rsidR="005825CB" w:rsidRDefault="005825CB" w:rsidP="00062633">
            <w:pPr>
              <w:pStyle w:val="TAC"/>
              <w:rPr>
                <w:rFonts w:ascii="Times New Roman" w:hAnsi="Times New Roman"/>
                <w:sz w:val="20"/>
              </w:rPr>
            </w:pPr>
            <w:r>
              <w:rPr>
                <w:rFonts w:ascii="Times New Roman" w:hAnsi="Times New Roman"/>
                <w:sz w:val="20"/>
              </w:rPr>
              <w:t>248</w:t>
            </w:r>
          </w:p>
        </w:tc>
        <w:tc>
          <w:tcPr>
            <w:tcW w:w="2977" w:type="dxa"/>
            <w:noWrap/>
            <w:vAlign w:val="bottom"/>
          </w:tcPr>
          <w:p w14:paraId="518F0053" w14:textId="77777777" w:rsidR="005825CB" w:rsidRDefault="005825CB" w:rsidP="00062633">
            <w:pPr>
              <w:pStyle w:val="TAC"/>
              <w:rPr>
                <w:rFonts w:ascii="Times New Roman" w:hAnsi="Times New Roman"/>
                <w:sz w:val="20"/>
              </w:rPr>
            </w:pPr>
            <w:r>
              <w:rPr>
                <w:rFonts w:ascii="Times New Roman" w:hAnsi="Times New Roman"/>
                <w:sz w:val="20"/>
              </w:rPr>
              <w:t>280</w:t>
            </w:r>
          </w:p>
        </w:tc>
      </w:tr>
      <w:tr w:rsidR="005825CB" w14:paraId="115D4E37" w14:textId="77777777" w:rsidTr="00062633">
        <w:trPr>
          <w:trHeight w:val="320"/>
          <w:jc w:val="center"/>
        </w:trPr>
        <w:tc>
          <w:tcPr>
            <w:tcW w:w="8642" w:type="dxa"/>
            <w:gridSpan w:val="3"/>
            <w:noWrap/>
            <w:vAlign w:val="bottom"/>
          </w:tcPr>
          <w:p w14:paraId="509C25A7" w14:textId="77777777" w:rsidR="005825CB" w:rsidRDefault="005825CB" w:rsidP="00062633">
            <w:pPr>
              <w:pStyle w:val="TAC"/>
              <w:jc w:val="left"/>
              <w:rPr>
                <w:rFonts w:ascii="Times New Roman" w:hAnsi="Times New Roman"/>
                <w:sz w:val="20"/>
              </w:rPr>
            </w:pPr>
            <w:r>
              <w:rPr>
                <w:rFonts w:ascii="Times New Roman" w:hAnsi="Times New Roman"/>
                <w:sz w:val="20"/>
              </w:rPr>
              <w:t xml:space="preserve">Note: Transmission delay ground station to core network counted in Table </w:t>
            </w:r>
            <w:r>
              <w:rPr>
                <w:rFonts w:ascii="Times New Roman" w:hAnsi="Times New Roman"/>
                <w:sz w:val="20"/>
                <w:lang w:val="en-US" w:eastAsia="zh-CN"/>
              </w:rPr>
              <w:t>5.1</w:t>
            </w:r>
            <w:r>
              <w:rPr>
                <w:rFonts w:ascii="Times New Roman" w:hAnsi="Times New Roman"/>
                <w:sz w:val="20"/>
              </w:rPr>
              <w:t>.2.3-1.</w:t>
            </w:r>
          </w:p>
        </w:tc>
      </w:tr>
    </w:tbl>
    <w:p w14:paraId="438E3F97" w14:textId="77777777" w:rsidR="005825CB" w:rsidRDefault="005825CB" w:rsidP="005825CB">
      <w:pPr>
        <w:pStyle w:val="Heading4"/>
      </w:pPr>
      <w:bookmarkStart w:id="39" w:name="_Toc214653528"/>
      <w:r>
        <w:rPr>
          <w:rFonts w:hint="eastAsia"/>
          <w:lang w:val="en-US" w:eastAsia="zh-CN"/>
        </w:rPr>
        <w:t>5.</w:t>
      </w:r>
      <w:r>
        <w:rPr>
          <w:lang w:val="en-US" w:eastAsia="zh-CN"/>
        </w:rPr>
        <w:t>1</w:t>
      </w:r>
      <w:r>
        <w:t>.2.5</w:t>
      </w:r>
      <w:r>
        <w:tab/>
        <w:t>ULBC Delay components</w:t>
      </w:r>
      <w:bookmarkEnd w:id="39"/>
    </w:p>
    <w:p w14:paraId="432A52C1" w14:textId="77777777" w:rsidR="005825CB" w:rsidRDefault="005825CB" w:rsidP="005825CB">
      <w:r>
        <w:t>Table</w:t>
      </w:r>
      <w:r>
        <w:rPr>
          <w:rFonts w:hint="eastAsia"/>
          <w:lang w:val="en-US" w:eastAsia="zh-CN"/>
        </w:rPr>
        <w:t xml:space="preserve"> 5.1</w:t>
      </w:r>
      <w:r>
        <w:t xml:space="preserve">.2-1 lists the algorithmic delay for the IMS codecs AMR and EVS, i.e. in range of 5ms to 12ms. For ULBC, different delay values may result from codec processing delays as well as algorithmic delays. Exact numbers are for further study. </w:t>
      </w:r>
    </w:p>
    <w:p w14:paraId="49B59A38" w14:textId="77777777" w:rsidR="005825CB" w:rsidRDefault="005825CB" w:rsidP="005825CB">
      <w:pPr>
        <w:pStyle w:val="Heading3"/>
      </w:pPr>
      <w:bookmarkStart w:id="40" w:name="_Toc214653529"/>
      <w:r>
        <w:rPr>
          <w:rFonts w:hint="eastAsia"/>
          <w:lang w:val="en-US" w:eastAsia="zh-CN"/>
        </w:rPr>
        <w:t>5.1</w:t>
      </w:r>
      <w:r>
        <w:t>.3</w:t>
      </w:r>
      <w:r>
        <w:rPr>
          <w:rFonts w:hint="eastAsia"/>
          <w:lang w:val="en-US" w:eastAsia="zh-CN"/>
        </w:rPr>
        <w:tab/>
      </w:r>
      <w:r>
        <w:t>Estimation of Mouth-to-ear delay</w:t>
      </w:r>
      <w:bookmarkEnd w:id="40"/>
    </w:p>
    <w:p w14:paraId="56EA2398" w14:textId="77777777" w:rsidR="005825CB" w:rsidRDefault="005825CB" w:rsidP="005825CB">
      <w:pPr>
        <w:rPr>
          <w:b/>
          <w:bCs/>
        </w:rPr>
      </w:pPr>
      <w:r>
        <w:t xml:space="preserve">Given the values in </w:t>
      </w:r>
      <w:r>
        <w:rPr>
          <w:rFonts w:hint="eastAsia"/>
          <w:lang w:val="en-US" w:eastAsia="zh-CN"/>
        </w:rPr>
        <w:t>5.1</w:t>
      </w:r>
      <w:r>
        <w:t xml:space="preserve">.2 the mouth-to-ear delay for scenario can be estimated for the two scenarios outlined in </w:t>
      </w:r>
      <w:r>
        <w:rPr>
          <w:rFonts w:hint="eastAsia"/>
          <w:lang w:val="en-US" w:eastAsia="zh-CN"/>
        </w:rPr>
        <w:t>5.1.</w:t>
      </w:r>
      <w:r>
        <w:t xml:space="preserve">1 by summing up the delay components according to the signal flow to derive a lower (minimum values as in Tables </w:t>
      </w:r>
      <w:r>
        <w:rPr>
          <w:rFonts w:hint="eastAsia"/>
          <w:lang w:val="en-US" w:eastAsia="zh-CN"/>
        </w:rPr>
        <w:t>5.1</w:t>
      </w:r>
      <w:r>
        <w:t xml:space="preserve">.2.2-1, </w:t>
      </w:r>
      <w:r>
        <w:rPr>
          <w:rFonts w:hint="eastAsia"/>
          <w:lang w:val="en-US" w:eastAsia="zh-CN"/>
        </w:rPr>
        <w:t>5.1</w:t>
      </w:r>
      <w:r>
        <w:t xml:space="preserve">.2.3-1, </w:t>
      </w:r>
      <w:r>
        <w:rPr>
          <w:rFonts w:hint="eastAsia"/>
          <w:lang w:val="en-US" w:eastAsia="zh-CN"/>
        </w:rPr>
        <w:t>5.1</w:t>
      </w:r>
      <w:r>
        <w:t xml:space="preserve">.2.4-1) and an upper bound (maximum values as in Tables </w:t>
      </w:r>
      <w:r>
        <w:rPr>
          <w:rFonts w:hint="eastAsia"/>
          <w:lang w:val="en-US" w:eastAsia="zh-CN"/>
        </w:rPr>
        <w:t>5.1.</w:t>
      </w:r>
      <w:r>
        <w:t xml:space="preserve">2.2-1, </w:t>
      </w:r>
      <w:r>
        <w:rPr>
          <w:rFonts w:hint="eastAsia"/>
          <w:lang w:val="en-US" w:eastAsia="zh-CN"/>
        </w:rPr>
        <w:t>5.1.</w:t>
      </w:r>
      <w:r>
        <w:t xml:space="preserve">2.3-1, </w:t>
      </w:r>
      <w:r>
        <w:rPr>
          <w:rFonts w:hint="eastAsia"/>
          <w:lang w:val="en-US" w:eastAsia="zh-CN"/>
        </w:rPr>
        <w:t>5.1</w:t>
      </w:r>
      <w:r>
        <w:t>.2.4-1).</w:t>
      </w:r>
    </w:p>
    <w:p w14:paraId="6F646278" w14:textId="77777777" w:rsidR="005825CB" w:rsidRDefault="005825CB" w:rsidP="005825CB">
      <w:r>
        <w:t xml:space="preserve">As the bitrate for GEO satellite link is very restricted, options for minimizing the protocol overhead need to be considered. One option to reduce the protocol overhead are larger frame sizes or </w:t>
      </w:r>
      <w:r>
        <w:rPr>
          <w:rFonts w:hint="eastAsia"/>
          <w:lang w:val="en-US" w:eastAsia="zh-CN"/>
        </w:rPr>
        <w:t xml:space="preserve">a larger voice bundling period or </w:t>
      </w:r>
      <w:r>
        <w:t>frame aggregation as the protocol stack is transmitted less often. Therefore, Table 5.1.3-1</w:t>
      </w:r>
      <w:r>
        <w:tab/>
        <w:t xml:space="preserve"> outlines the delay values for codec frame sizes of 20ms, 40ms, 80ms, 160ms and 320ms and the bundling periods of 80ms, 160ms and 320ms.</w:t>
      </w:r>
    </w:p>
    <w:p w14:paraId="79229724" w14:textId="77777777" w:rsidR="005825CB" w:rsidRDefault="005825CB" w:rsidP="005825CB">
      <w:pPr>
        <w:pStyle w:val="EditorsNote"/>
        <w:ind w:left="0" w:firstLine="0"/>
      </w:pPr>
      <w:r>
        <w:t xml:space="preserve">Editor’s Note: Current values assume algorithmic delay of AMR and EVS as given in 5.1.2.2-1. ULBC Delay components documented in </w:t>
      </w:r>
      <w:r>
        <w:rPr>
          <w:rFonts w:hint="eastAsia"/>
          <w:lang w:val="en-US" w:eastAsia="zh-CN"/>
        </w:rPr>
        <w:t>5</w:t>
      </w:r>
      <w:r>
        <w:t>.1.</w:t>
      </w:r>
      <w:r>
        <w:rPr>
          <w:rFonts w:hint="eastAsia"/>
          <w:lang w:val="en-US" w:eastAsia="zh-CN"/>
        </w:rPr>
        <w:t>2</w:t>
      </w:r>
      <w:r>
        <w:t xml:space="preserve"> still need to be addressed. For the min. Delay_GSCN, 20ms is assumed.</w:t>
      </w:r>
    </w:p>
    <w:p w14:paraId="3F0D4287" w14:textId="77777777" w:rsidR="005825CB" w:rsidRDefault="005825CB" w:rsidP="005825CB">
      <w:pPr>
        <w:pStyle w:val="TH"/>
      </w:pPr>
      <w:r>
        <w:t xml:space="preserve">Table </w:t>
      </w:r>
      <w:r>
        <w:rPr>
          <w:rFonts w:hint="eastAsia"/>
          <w:lang w:val="en-US" w:eastAsia="zh-CN"/>
        </w:rPr>
        <w:t>5.1</w:t>
      </w:r>
      <w:r>
        <w:t>.3-1</w:t>
      </w:r>
      <w:r>
        <w:tab/>
      </w:r>
      <w:r>
        <w:rPr>
          <w:rFonts w:hint="eastAsia"/>
          <w:lang w:val="en-US" w:eastAsia="zh-CN"/>
        </w:rPr>
        <w:t xml:space="preserve"> </w:t>
      </w:r>
      <w:r>
        <w:t>Mouth-to-ear delay estimation depending on codec frame size</w:t>
      </w:r>
    </w:p>
    <w:tbl>
      <w:tblPr>
        <w:tblW w:w="0" w:type="auto"/>
        <w:tblLook w:val="04A0" w:firstRow="1" w:lastRow="0" w:firstColumn="1" w:lastColumn="0" w:noHBand="0" w:noVBand="1"/>
      </w:tblPr>
      <w:tblGrid>
        <w:gridCol w:w="2028"/>
        <w:gridCol w:w="1420"/>
        <w:gridCol w:w="1404"/>
        <w:gridCol w:w="1440"/>
        <w:gridCol w:w="1404"/>
        <w:gridCol w:w="1933"/>
      </w:tblGrid>
      <w:tr w:rsidR="005825CB" w14:paraId="73620638" w14:textId="77777777" w:rsidTr="00062633">
        <w:trPr>
          <w:trHeight w:val="20"/>
        </w:trPr>
        <w:tc>
          <w:tcPr>
            <w:tcW w:w="2127" w:type="dxa"/>
            <w:vMerge w:val="restart"/>
            <w:tcBorders>
              <w:top w:val="single" w:sz="4" w:space="0" w:color="auto"/>
              <w:left w:val="single" w:sz="4" w:space="0" w:color="auto"/>
              <w:bottom w:val="single" w:sz="4" w:space="0" w:color="000000"/>
              <w:right w:val="single" w:sz="4" w:space="0" w:color="auto"/>
            </w:tcBorders>
          </w:tcPr>
          <w:p w14:paraId="7ABE1805" w14:textId="77777777" w:rsidR="005825CB" w:rsidRDefault="005825CB" w:rsidP="00062633">
            <w:pPr>
              <w:pStyle w:val="TAH"/>
            </w:pPr>
            <w:r>
              <w:t>Voice bundling period</w:t>
            </w:r>
          </w:p>
        </w:tc>
        <w:tc>
          <w:tcPr>
            <w:tcW w:w="1486" w:type="dxa"/>
            <w:vMerge w:val="restart"/>
            <w:tcBorders>
              <w:top w:val="single" w:sz="4" w:space="0" w:color="auto"/>
              <w:left w:val="single" w:sz="4" w:space="0" w:color="auto"/>
              <w:bottom w:val="single" w:sz="4" w:space="0" w:color="000000"/>
              <w:right w:val="single" w:sz="4" w:space="0" w:color="auto"/>
            </w:tcBorders>
          </w:tcPr>
          <w:p w14:paraId="69AC75FE" w14:textId="77777777" w:rsidR="005825CB" w:rsidRDefault="005825CB" w:rsidP="00062633">
            <w:pPr>
              <w:pStyle w:val="TAH"/>
            </w:pPr>
            <w:r>
              <w:t>Codec frame size</w:t>
            </w:r>
          </w:p>
        </w:tc>
        <w:tc>
          <w:tcPr>
            <w:tcW w:w="2974" w:type="dxa"/>
            <w:gridSpan w:val="2"/>
            <w:tcBorders>
              <w:top w:val="single" w:sz="4" w:space="0" w:color="auto"/>
              <w:left w:val="nil"/>
              <w:bottom w:val="single" w:sz="4" w:space="0" w:color="auto"/>
              <w:right w:val="single" w:sz="4" w:space="0" w:color="auto"/>
            </w:tcBorders>
          </w:tcPr>
          <w:p w14:paraId="18378CFC" w14:textId="77777777" w:rsidR="005825CB" w:rsidRDefault="005825CB" w:rsidP="00062633">
            <w:pPr>
              <w:pStyle w:val="TAH"/>
            </w:pPr>
            <w:r>
              <w:t>Mouth to ear delay main scenario in ms</w:t>
            </w:r>
            <w:r>
              <w:br/>
              <w:t>(GEO - TN) (Note 1)</w:t>
            </w:r>
          </w:p>
        </w:tc>
        <w:tc>
          <w:tcPr>
            <w:tcW w:w="3494" w:type="dxa"/>
            <w:gridSpan w:val="2"/>
            <w:tcBorders>
              <w:top w:val="single" w:sz="4" w:space="0" w:color="auto"/>
              <w:left w:val="nil"/>
              <w:bottom w:val="single" w:sz="4" w:space="0" w:color="auto"/>
              <w:right w:val="single" w:sz="4" w:space="0" w:color="auto"/>
            </w:tcBorders>
          </w:tcPr>
          <w:p w14:paraId="26284EC1" w14:textId="77777777" w:rsidR="005825CB" w:rsidRDefault="005825CB" w:rsidP="00062633">
            <w:pPr>
              <w:pStyle w:val="TAH"/>
            </w:pPr>
            <w:r>
              <w:t>Mouth to ear delay sub-scenario in ms</w:t>
            </w:r>
            <w:r>
              <w:br/>
              <w:t>(GEO - GEO) (Note 2)</w:t>
            </w:r>
          </w:p>
        </w:tc>
      </w:tr>
      <w:tr w:rsidR="005825CB" w14:paraId="0C214A9E" w14:textId="77777777" w:rsidTr="00062633">
        <w:trPr>
          <w:trHeight w:val="20"/>
        </w:trPr>
        <w:tc>
          <w:tcPr>
            <w:tcW w:w="2127" w:type="dxa"/>
            <w:vMerge/>
            <w:tcBorders>
              <w:top w:val="single" w:sz="4" w:space="0" w:color="auto"/>
              <w:left w:val="single" w:sz="4" w:space="0" w:color="auto"/>
              <w:bottom w:val="single" w:sz="4" w:space="0" w:color="000000"/>
              <w:right w:val="single" w:sz="4" w:space="0" w:color="auto"/>
            </w:tcBorders>
            <w:vAlign w:val="center"/>
          </w:tcPr>
          <w:p w14:paraId="129596D2" w14:textId="77777777" w:rsidR="005825CB" w:rsidRDefault="005825CB" w:rsidP="00062633">
            <w:pPr>
              <w:pStyle w:val="TAH"/>
              <w:rPr>
                <w:sz w:val="24"/>
              </w:rPr>
            </w:pPr>
          </w:p>
        </w:tc>
        <w:tc>
          <w:tcPr>
            <w:tcW w:w="1486" w:type="dxa"/>
            <w:vMerge/>
            <w:tcBorders>
              <w:top w:val="single" w:sz="4" w:space="0" w:color="auto"/>
              <w:left w:val="single" w:sz="4" w:space="0" w:color="auto"/>
              <w:bottom w:val="single" w:sz="4" w:space="0" w:color="000000"/>
              <w:right w:val="single" w:sz="4" w:space="0" w:color="auto"/>
            </w:tcBorders>
            <w:vAlign w:val="center"/>
          </w:tcPr>
          <w:p w14:paraId="0FC7AF2A" w14:textId="77777777" w:rsidR="005825CB" w:rsidRDefault="005825CB" w:rsidP="00062633">
            <w:pPr>
              <w:pStyle w:val="TAH"/>
              <w:rPr>
                <w:sz w:val="24"/>
              </w:rPr>
            </w:pPr>
          </w:p>
        </w:tc>
        <w:tc>
          <w:tcPr>
            <w:tcW w:w="1468" w:type="dxa"/>
            <w:tcBorders>
              <w:top w:val="nil"/>
              <w:left w:val="nil"/>
              <w:bottom w:val="single" w:sz="4" w:space="0" w:color="auto"/>
              <w:right w:val="single" w:sz="4" w:space="0" w:color="auto"/>
            </w:tcBorders>
            <w:noWrap/>
          </w:tcPr>
          <w:p w14:paraId="7A978C8F" w14:textId="77777777" w:rsidR="005825CB" w:rsidRDefault="005825CB" w:rsidP="00062633">
            <w:pPr>
              <w:pStyle w:val="TAH"/>
            </w:pPr>
            <w:r>
              <w:t>lower bound</w:t>
            </w:r>
          </w:p>
        </w:tc>
        <w:tc>
          <w:tcPr>
            <w:tcW w:w="1506" w:type="dxa"/>
            <w:tcBorders>
              <w:top w:val="nil"/>
              <w:left w:val="nil"/>
              <w:bottom w:val="single" w:sz="4" w:space="0" w:color="auto"/>
              <w:right w:val="single" w:sz="4" w:space="0" w:color="auto"/>
            </w:tcBorders>
            <w:noWrap/>
          </w:tcPr>
          <w:p w14:paraId="22F853E5" w14:textId="77777777" w:rsidR="005825CB" w:rsidRDefault="005825CB" w:rsidP="00062633">
            <w:pPr>
              <w:pStyle w:val="TAH"/>
            </w:pPr>
            <w:r>
              <w:t>upper bound</w:t>
            </w:r>
          </w:p>
        </w:tc>
        <w:tc>
          <w:tcPr>
            <w:tcW w:w="1468" w:type="dxa"/>
            <w:tcBorders>
              <w:top w:val="nil"/>
              <w:left w:val="nil"/>
              <w:bottom w:val="single" w:sz="4" w:space="0" w:color="auto"/>
              <w:right w:val="single" w:sz="4" w:space="0" w:color="auto"/>
            </w:tcBorders>
            <w:noWrap/>
          </w:tcPr>
          <w:p w14:paraId="2BB73B1B" w14:textId="77777777" w:rsidR="005825CB" w:rsidRDefault="005825CB" w:rsidP="00062633">
            <w:pPr>
              <w:pStyle w:val="TAH"/>
            </w:pPr>
            <w:r>
              <w:t>lower bound</w:t>
            </w:r>
          </w:p>
        </w:tc>
        <w:tc>
          <w:tcPr>
            <w:tcW w:w="2026" w:type="dxa"/>
            <w:tcBorders>
              <w:top w:val="nil"/>
              <w:left w:val="nil"/>
              <w:bottom w:val="single" w:sz="4" w:space="0" w:color="auto"/>
              <w:right w:val="single" w:sz="4" w:space="0" w:color="auto"/>
            </w:tcBorders>
            <w:noWrap/>
          </w:tcPr>
          <w:p w14:paraId="2F633627" w14:textId="77777777" w:rsidR="005825CB" w:rsidRDefault="005825CB" w:rsidP="00062633">
            <w:pPr>
              <w:pStyle w:val="TAH"/>
            </w:pPr>
            <w:r>
              <w:t>upper bound</w:t>
            </w:r>
          </w:p>
        </w:tc>
      </w:tr>
      <w:tr w:rsidR="005825CB" w14:paraId="5D949079" w14:textId="77777777" w:rsidTr="00062633">
        <w:trPr>
          <w:trHeight w:val="20"/>
        </w:trPr>
        <w:tc>
          <w:tcPr>
            <w:tcW w:w="2127" w:type="dxa"/>
            <w:vMerge w:val="restart"/>
            <w:tcBorders>
              <w:top w:val="nil"/>
              <w:left w:val="single" w:sz="4" w:space="0" w:color="auto"/>
              <w:bottom w:val="single" w:sz="4" w:space="0" w:color="auto"/>
              <w:right w:val="single" w:sz="4" w:space="0" w:color="auto"/>
            </w:tcBorders>
            <w:noWrap/>
            <w:vAlign w:val="center"/>
          </w:tcPr>
          <w:p w14:paraId="743837B5" w14:textId="77777777" w:rsidR="005825CB" w:rsidRDefault="005825CB" w:rsidP="00062633">
            <w:pPr>
              <w:pStyle w:val="TAC"/>
            </w:pPr>
            <w:r>
              <w:t>80</w:t>
            </w:r>
          </w:p>
        </w:tc>
        <w:tc>
          <w:tcPr>
            <w:tcW w:w="1486" w:type="dxa"/>
            <w:tcBorders>
              <w:top w:val="nil"/>
              <w:left w:val="nil"/>
              <w:bottom w:val="single" w:sz="4" w:space="0" w:color="auto"/>
              <w:right w:val="single" w:sz="4" w:space="0" w:color="auto"/>
            </w:tcBorders>
            <w:noWrap/>
            <w:vAlign w:val="bottom"/>
          </w:tcPr>
          <w:p w14:paraId="2BBE1051" w14:textId="77777777" w:rsidR="005825CB" w:rsidRDefault="005825CB" w:rsidP="00062633">
            <w:pPr>
              <w:pStyle w:val="TAC"/>
            </w:pPr>
            <w:r>
              <w:t>20</w:t>
            </w:r>
          </w:p>
        </w:tc>
        <w:tc>
          <w:tcPr>
            <w:tcW w:w="1468" w:type="dxa"/>
            <w:vMerge w:val="restart"/>
            <w:tcBorders>
              <w:top w:val="nil"/>
              <w:left w:val="nil"/>
              <w:right w:val="single" w:sz="4" w:space="0" w:color="auto"/>
            </w:tcBorders>
            <w:noWrap/>
            <w:vAlign w:val="bottom"/>
          </w:tcPr>
          <w:p w14:paraId="3584CD1E" w14:textId="77777777" w:rsidR="005825CB" w:rsidRDefault="005825CB" w:rsidP="00062633">
            <w:pPr>
              <w:pStyle w:val="TAC"/>
            </w:pPr>
            <w:r>
              <w:t>548 + X</w:t>
            </w:r>
          </w:p>
        </w:tc>
        <w:tc>
          <w:tcPr>
            <w:tcW w:w="1506" w:type="dxa"/>
            <w:tcBorders>
              <w:top w:val="nil"/>
              <w:left w:val="nil"/>
              <w:bottom w:val="single" w:sz="4" w:space="0" w:color="auto"/>
              <w:right w:val="single" w:sz="4" w:space="0" w:color="auto"/>
            </w:tcBorders>
            <w:noWrap/>
            <w:vAlign w:val="bottom"/>
          </w:tcPr>
          <w:p w14:paraId="42BDBBA2" w14:textId="77777777" w:rsidR="005825CB" w:rsidRDefault="005825CB" w:rsidP="00062633">
            <w:pPr>
              <w:pStyle w:val="TAC"/>
            </w:pPr>
            <w:r>
              <w:t>872 + X</w:t>
            </w:r>
          </w:p>
        </w:tc>
        <w:tc>
          <w:tcPr>
            <w:tcW w:w="1468" w:type="dxa"/>
            <w:vMerge w:val="restart"/>
            <w:tcBorders>
              <w:top w:val="nil"/>
              <w:left w:val="nil"/>
              <w:right w:val="single" w:sz="4" w:space="0" w:color="auto"/>
            </w:tcBorders>
            <w:noWrap/>
            <w:vAlign w:val="bottom"/>
          </w:tcPr>
          <w:p w14:paraId="03D4177D" w14:textId="77777777" w:rsidR="005825CB" w:rsidRDefault="005825CB" w:rsidP="00062633">
            <w:pPr>
              <w:pStyle w:val="TAC"/>
            </w:pPr>
            <w:r>
              <w:t>804 + X</w:t>
            </w:r>
          </w:p>
        </w:tc>
        <w:tc>
          <w:tcPr>
            <w:tcW w:w="2026" w:type="dxa"/>
            <w:tcBorders>
              <w:top w:val="nil"/>
              <w:left w:val="nil"/>
              <w:bottom w:val="single" w:sz="4" w:space="0" w:color="auto"/>
              <w:right w:val="single" w:sz="4" w:space="0" w:color="auto"/>
            </w:tcBorders>
            <w:noWrap/>
            <w:vAlign w:val="bottom"/>
          </w:tcPr>
          <w:p w14:paraId="7A95BD85" w14:textId="77777777" w:rsidR="005825CB" w:rsidRDefault="005825CB" w:rsidP="00062633">
            <w:pPr>
              <w:pStyle w:val="TAC"/>
            </w:pPr>
            <w:r>
              <w:t>1315 + X</w:t>
            </w:r>
          </w:p>
        </w:tc>
      </w:tr>
      <w:tr w:rsidR="005825CB" w14:paraId="5CB5E7B3" w14:textId="77777777" w:rsidTr="00062633">
        <w:trPr>
          <w:trHeight w:val="20"/>
        </w:trPr>
        <w:tc>
          <w:tcPr>
            <w:tcW w:w="2127" w:type="dxa"/>
            <w:vMerge/>
            <w:tcBorders>
              <w:top w:val="nil"/>
              <w:left w:val="single" w:sz="4" w:space="0" w:color="auto"/>
              <w:bottom w:val="single" w:sz="4" w:space="0" w:color="auto"/>
              <w:right w:val="single" w:sz="4" w:space="0" w:color="auto"/>
            </w:tcBorders>
            <w:vAlign w:val="center"/>
          </w:tcPr>
          <w:p w14:paraId="27776739" w14:textId="77777777" w:rsidR="005825CB" w:rsidRDefault="005825CB" w:rsidP="00062633">
            <w:pPr>
              <w:pStyle w:val="TAC"/>
              <w:rPr>
                <w:sz w:val="24"/>
              </w:rPr>
            </w:pPr>
          </w:p>
        </w:tc>
        <w:tc>
          <w:tcPr>
            <w:tcW w:w="1486" w:type="dxa"/>
            <w:tcBorders>
              <w:top w:val="nil"/>
              <w:left w:val="nil"/>
              <w:bottom w:val="single" w:sz="4" w:space="0" w:color="auto"/>
              <w:right w:val="single" w:sz="4" w:space="0" w:color="auto"/>
            </w:tcBorders>
            <w:noWrap/>
            <w:vAlign w:val="bottom"/>
          </w:tcPr>
          <w:p w14:paraId="2ABFB373" w14:textId="77777777" w:rsidR="005825CB" w:rsidRDefault="005825CB" w:rsidP="00062633">
            <w:pPr>
              <w:pStyle w:val="TAC"/>
            </w:pPr>
            <w:r>
              <w:t>40</w:t>
            </w:r>
          </w:p>
        </w:tc>
        <w:tc>
          <w:tcPr>
            <w:tcW w:w="1468" w:type="dxa"/>
            <w:vMerge/>
            <w:tcBorders>
              <w:left w:val="nil"/>
              <w:right w:val="single" w:sz="4" w:space="0" w:color="auto"/>
            </w:tcBorders>
            <w:noWrap/>
            <w:vAlign w:val="bottom"/>
          </w:tcPr>
          <w:p w14:paraId="17541008" w14:textId="77777777" w:rsidR="005825CB" w:rsidRDefault="005825CB" w:rsidP="00062633">
            <w:pPr>
              <w:pStyle w:val="TAC"/>
            </w:pPr>
          </w:p>
        </w:tc>
        <w:tc>
          <w:tcPr>
            <w:tcW w:w="1506" w:type="dxa"/>
            <w:tcBorders>
              <w:top w:val="nil"/>
              <w:left w:val="nil"/>
              <w:bottom w:val="single" w:sz="4" w:space="0" w:color="auto"/>
              <w:right w:val="single" w:sz="4" w:space="0" w:color="auto"/>
            </w:tcBorders>
            <w:noWrap/>
            <w:vAlign w:val="bottom"/>
          </w:tcPr>
          <w:p w14:paraId="0EF7C0CD" w14:textId="77777777" w:rsidR="005825CB" w:rsidRDefault="005825CB" w:rsidP="00062633">
            <w:pPr>
              <w:pStyle w:val="TAC"/>
            </w:pPr>
            <w:r>
              <w:t>912 + X</w:t>
            </w:r>
          </w:p>
        </w:tc>
        <w:tc>
          <w:tcPr>
            <w:tcW w:w="1468" w:type="dxa"/>
            <w:vMerge/>
            <w:tcBorders>
              <w:left w:val="nil"/>
              <w:right w:val="single" w:sz="4" w:space="0" w:color="auto"/>
            </w:tcBorders>
            <w:noWrap/>
            <w:vAlign w:val="bottom"/>
          </w:tcPr>
          <w:p w14:paraId="51AC2D4C" w14:textId="77777777" w:rsidR="005825CB" w:rsidRDefault="005825CB" w:rsidP="00062633">
            <w:pPr>
              <w:pStyle w:val="TAC"/>
            </w:pPr>
          </w:p>
        </w:tc>
        <w:tc>
          <w:tcPr>
            <w:tcW w:w="2026" w:type="dxa"/>
            <w:tcBorders>
              <w:top w:val="nil"/>
              <w:left w:val="nil"/>
              <w:bottom w:val="single" w:sz="4" w:space="0" w:color="auto"/>
              <w:right w:val="single" w:sz="4" w:space="0" w:color="auto"/>
            </w:tcBorders>
            <w:noWrap/>
            <w:vAlign w:val="bottom"/>
          </w:tcPr>
          <w:p w14:paraId="5552989F" w14:textId="77777777" w:rsidR="005825CB" w:rsidRDefault="005825CB" w:rsidP="00062633">
            <w:pPr>
              <w:pStyle w:val="TAC"/>
            </w:pPr>
            <w:r>
              <w:t>1355 + X</w:t>
            </w:r>
          </w:p>
        </w:tc>
      </w:tr>
      <w:tr w:rsidR="005825CB" w14:paraId="436D72E3" w14:textId="77777777" w:rsidTr="00062633">
        <w:trPr>
          <w:trHeight w:val="20"/>
        </w:trPr>
        <w:tc>
          <w:tcPr>
            <w:tcW w:w="2127" w:type="dxa"/>
            <w:vMerge/>
            <w:tcBorders>
              <w:top w:val="nil"/>
              <w:left w:val="single" w:sz="4" w:space="0" w:color="auto"/>
              <w:bottom w:val="single" w:sz="4" w:space="0" w:color="auto"/>
              <w:right w:val="single" w:sz="4" w:space="0" w:color="auto"/>
            </w:tcBorders>
            <w:vAlign w:val="center"/>
          </w:tcPr>
          <w:p w14:paraId="498692FF" w14:textId="77777777" w:rsidR="005825CB" w:rsidRDefault="005825CB" w:rsidP="00062633">
            <w:pPr>
              <w:pStyle w:val="TAC"/>
              <w:rPr>
                <w:sz w:val="24"/>
              </w:rPr>
            </w:pPr>
          </w:p>
        </w:tc>
        <w:tc>
          <w:tcPr>
            <w:tcW w:w="1486" w:type="dxa"/>
            <w:tcBorders>
              <w:top w:val="nil"/>
              <w:left w:val="nil"/>
              <w:bottom w:val="single" w:sz="4" w:space="0" w:color="auto"/>
              <w:right w:val="single" w:sz="4" w:space="0" w:color="auto"/>
            </w:tcBorders>
            <w:noWrap/>
            <w:vAlign w:val="bottom"/>
          </w:tcPr>
          <w:p w14:paraId="4AC219BA" w14:textId="77777777" w:rsidR="005825CB" w:rsidRDefault="005825CB" w:rsidP="00062633">
            <w:pPr>
              <w:pStyle w:val="TAC"/>
            </w:pPr>
            <w:r>
              <w:t>80</w:t>
            </w:r>
          </w:p>
        </w:tc>
        <w:tc>
          <w:tcPr>
            <w:tcW w:w="1468" w:type="dxa"/>
            <w:vMerge/>
            <w:tcBorders>
              <w:left w:val="nil"/>
              <w:bottom w:val="single" w:sz="4" w:space="0" w:color="auto"/>
              <w:right w:val="single" w:sz="4" w:space="0" w:color="auto"/>
            </w:tcBorders>
            <w:noWrap/>
            <w:vAlign w:val="bottom"/>
          </w:tcPr>
          <w:p w14:paraId="1361CD4A" w14:textId="77777777" w:rsidR="005825CB" w:rsidRDefault="005825CB" w:rsidP="00062633">
            <w:pPr>
              <w:pStyle w:val="TAC"/>
            </w:pPr>
          </w:p>
        </w:tc>
        <w:tc>
          <w:tcPr>
            <w:tcW w:w="1506" w:type="dxa"/>
            <w:tcBorders>
              <w:top w:val="nil"/>
              <w:left w:val="nil"/>
              <w:bottom w:val="single" w:sz="4" w:space="0" w:color="auto"/>
              <w:right w:val="single" w:sz="4" w:space="0" w:color="auto"/>
            </w:tcBorders>
            <w:noWrap/>
            <w:vAlign w:val="bottom"/>
          </w:tcPr>
          <w:p w14:paraId="2A0D45C2" w14:textId="77777777" w:rsidR="005825CB" w:rsidRDefault="005825CB" w:rsidP="00062633">
            <w:pPr>
              <w:pStyle w:val="TAC"/>
            </w:pPr>
            <w:r>
              <w:t>992 + X</w:t>
            </w:r>
          </w:p>
        </w:tc>
        <w:tc>
          <w:tcPr>
            <w:tcW w:w="1468" w:type="dxa"/>
            <w:vMerge/>
            <w:tcBorders>
              <w:left w:val="nil"/>
              <w:bottom w:val="single" w:sz="4" w:space="0" w:color="auto"/>
              <w:right w:val="single" w:sz="4" w:space="0" w:color="auto"/>
            </w:tcBorders>
            <w:noWrap/>
            <w:vAlign w:val="bottom"/>
          </w:tcPr>
          <w:p w14:paraId="5A39EDF4" w14:textId="77777777" w:rsidR="005825CB" w:rsidRDefault="005825CB" w:rsidP="00062633">
            <w:pPr>
              <w:pStyle w:val="TAC"/>
            </w:pPr>
          </w:p>
        </w:tc>
        <w:tc>
          <w:tcPr>
            <w:tcW w:w="2026" w:type="dxa"/>
            <w:tcBorders>
              <w:top w:val="nil"/>
              <w:left w:val="nil"/>
              <w:bottom w:val="single" w:sz="4" w:space="0" w:color="auto"/>
              <w:right w:val="single" w:sz="4" w:space="0" w:color="auto"/>
            </w:tcBorders>
            <w:noWrap/>
            <w:vAlign w:val="bottom"/>
          </w:tcPr>
          <w:p w14:paraId="7B6A989B" w14:textId="77777777" w:rsidR="005825CB" w:rsidRDefault="005825CB" w:rsidP="00062633">
            <w:pPr>
              <w:pStyle w:val="TAC"/>
            </w:pPr>
            <w:r>
              <w:t>1435 + X</w:t>
            </w:r>
          </w:p>
        </w:tc>
      </w:tr>
      <w:tr w:rsidR="005825CB" w14:paraId="5C0F5FC4" w14:textId="77777777" w:rsidTr="00062633">
        <w:trPr>
          <w:trHeight w:val="20"/>
        </w:trPr>
        <w:tc>
          <w:tcPr>
            <w:tcW w:w="2127" w:type="dxa"/>
            <w:vMerge w:val="restart"/>
            <w:tcBorders>
              <w:top w:val="nil"/>
              <w:left w:val="single" w:sz="4" w:space="0" w:color="auto"/>
              <w:bottom w:val="single" w:sz="4" w:space="0" w:color="auto"/>
              <w:right w:val="single" w:sz="4" w:space="0" w:color="auto"/>
            </w:tcBorders>
            <w:noWrap/>
            <w:vAlign w:val="center"/>
          </w:tcPr>
          <w:p w14:paraId="58DD3C9D" w14:textId="77777777" w:rsidR="005825CB" w:rsidRDefault="005825CB" w:rsidP="00062633">
            <w:pPr>
              <w:pStyle w:val="TAC"/>
            </w:pPr>
            <w:r>
              <w:t>160</w:t>
            </w:r>
          </w:p>
        </w:tc>
        <w:tc>
          <w:tcPr>
            <w:tcW w:w="1486" w:type="dxa"/>
            <w:tcBorders>
              <w:top w:val="nil"/>
              <w:left w:val="nil"/>
              <w:bottom w:val="single" w:sz="4" w:space="0" w:color="auto"/>
              <w:right w:val="single" w:sz="4" w:space="0" w:color="auto"/>
            </w:tcBorders>
            <w:noWrap/>
            <w:vAlign w:val="bottom"/>
          </w:tcPr>
          <w:p w14:paraId="3A6B3E2F" w14:textId="77777777" w:rsidR="005825CB" w:rsidRDefault="005825CB" w:rsidP="00062633">
            <w:pPr>
              <w:pStyle w:val="TAC"/>
            </w:pPr>
            <w:r>
              <w:t>20</w:t>
            </w:r>
          </w:p>
        </w:tc>
        <w:tc>
          <w:tcPr>
            <w:tcW w:w="1468" w:type="dxa"/>
            <w:vMerge w:val="restart"/>
            <w:tcBorders>
              <w:top w:val="nil"/>
              <w:left w:val="nil"/>
              <w:right w:val="single" w:sz="4" w:space="0" w:color="auto"/>
            </w:tcBorders>
            <w:noWrap/>
            <w:vAlign w:val="bottom"/>
          </w:tcPr>
          <w:p w14:paraId="3F3D612C" w14:textId="77777777" w:rsidR="005825CB" w:rsidRDefault="005825CB" w:rsidP="00062633">
            <w:pPr>
              <w:pStyle w:val="TAC"/>
            </w:pPr>
            <w:r>
              <w:t>708 + X</w:t>
            </w:r>
          </w:p>
        </w:tc>
        <w:tc>
          <w:tcPr>
            <w:tcW w:w="1506" w:type="dxa"/>
            <w:tcBorders>
              <w:top w:val="nil"/>
              <w:left w:val="nil"/>
              <w:bottom w:val="single" w:sz="4" w:space="0" w:color="auto"/>
              <w:right w:val="single" w:sz="4" w:space="0" w:color="auto"/>
            </w:tcBorders>
            <w:noWrap/>
            <w:vAlign w:val="bottom"/>
          </w:tcPr>
          <w:p w14:paraId="30C5B57E" w14:textId="77777777" w:rsidR="005825CB" w:rsidRDefault="005825CB" w:rsidP="00062633">
            <w:pPr>
              <w:pStyle w:val="TAC"/>
            </w:pPr>
            <w:r>
              <w:t>1032 + X</w:t>
            </w:r>
          </w:p>
        </w:tc>
        <w:tc>
          <w:tcPr>
            <w:tcW w:w="1468" w:type="dxa"/>
            <w:vMerge w:val="restart"/>
            <w:tcBorders>
              <w:top w:val="nil"/>
              <w:left w:val="nil"/>
              <w:right w:val="single" w:sz="4" w:space="0" w:color="auto"/>
            </w:tcBorders>
            <w:noWrap/>
            <w:vAlign w:val="bottom"/>
          </w:tcPr>
          <w:p w14:paraId="2BD07AD1" w14:textId="77777777" w:rsidR="005825CB" w:rsidRDefault="005825CB" w:rsidP="00062633">
            <w:pPr>
              <w:pStyle w:val="TAC"/>
            </w:pPr>
            <w:r>
              <w:t>964 + X</w:t>
            </w:r>
          </w:p>
        </w:tc>
        <w:tc>
          <w:tcPr>
            <w:tcW w:w="2026" w:type="dxa"/>
            <w:tcBorders>
              <w:top w:val="nil"/>
              <w:left w:val="nil"/>
              <w:bottom w:val="single" w:sz="4" w:space="0" w:color="auto"/>
              <w:right w:val="single" w:sz="4" w:space="0" w:color="auto"/>
            </w:tcBorders>
            <w:noWrap/>
            <w:vAlign w:val="bottom"/>
          </w:tcPr>
          <w:p w14:paraId="780467CF" w14:textId="77777777" w:rsidR="005825CB" w:rsidRDefault="005825CB" w:rsidP="00062633">
            <w:pPr>
              <w:pStyle w:val="TAC"/>
            </w:pPr>
            <w:r>
              <w:t>1475 + X</w:t>
            </w:r>
          </w:p>
        </w:tc>
      </w:tr>
      <w:tr w:rsidR="005825CB" w14:paraId="40E0FA15" w14:textId="77777777" w:rsidTr="00062633">
        <w:trPr>
          <w:trHeight w:val="20"/>
        </w:trPr>
        <w:tc>
          <w:tcPr>
            <w:tcW w:w="2127" w:type="dxa"/>
            <w:vMerge/>
            <w:tcBorders>
              <w:top w:val="nil"/>
              <w:left w:val="single" w:sz="4" w:space="0" w:color="auto"/>
              <w:bottom w:val="single" w:sz="4" w:space="0" w:color="auto"/>
              <w:right w:val="single" w:sz="4" w:space="0" w:color="auto"/>
            </w:tcBorders>
            <w:vAlign w:val="center"/>
          </w:tcPr>
          <w:p w14:paraId="54D9CDE0" w14:textId="77777777" w:rsidR="005825CB" w:rsidRDefault="005825CB" w:rsidP="00062633">
            <w:pPr>
              <w:pStyle w:val="TAC"/>
              <w:rPr>
                <w:sz w:val="24"/>
              </w:rPr>
            </w:pPr>
          </w:p>
        </w:tc>
        <w:tc>
          <w:tcPr>
            <w:tcW w:w="1486" w:type="dxa"/>
            <w:tcBorders>
              <w:top w:val="nil"/>
              <w:left w:val="nil"/>
              <w:bottom w:val="single" w:sz="4" w:space="0" w:color="auto"/>
              <w:right w:val="single" w:sz="4" w:space="0" w:color="auto"/>
            </w:tcBorders>
            <w:noWrap/>
            <w:vAlign w:val="bottom"/>
          </w:tcPr>
          <w:p w14:paraId="42BBE4E3" w14:textId="77777777" w:rsidR="005825CB" w:rsidRDefault="005825CB" w:rsidP="00062633">
            <w:pPr>
              <w:pStyle w:val="TAC"/>
            </w:pPr>
            <w:r>
              <w:t>40</w:t>
            </w:r>
          </w:p>
        </w:tc>
        <w:tc>
          <w:tcPr>
            <w:tcW w:w="1468" w:type="dxa"/>
            <w:vMerge/>
            <w:tcBorders>
              <w:left w:val="nil"/>
              <w:right w:val="single" w:sz="4" w:space="0" w:color="auto"/>
            </w:tcBorders>
            <w:noWrap/>
            <w:vAlign w:val="bottom"/>
          </w:tcPr>
          <w:p w14:paraId="3D48C27D" w14:textId="77777777" w:rsidR="005825CB" w:rsidRDefault="005825CB" w:rsidP="00062633">
            <w:pPr>
              <w:pStyle w:val="TAC"/>
            </w:pPr>
          </w:p>
        </w:tc>
        <w:tc>
          <w:tcPr>
            <w:tcW w:w="1506" w:type="dxa"/>
            <w:tcBorders>
              <w:top w:val="nil"/>
              <w:left w:val="nil"/>
              <w:bottom w:val="single" w:sz="4" w:space="0" w:color="auto"/>
              <w:right w:val="single" w:sz="4" w:space="0" w:color="auto"/>
            </w:tcBorders>
            <w:noWrap/>
            <w:vAlign w:val="bottom"/>
          </w:tcPr>
          <w:p w14:paraId="2B5A1013" w14:textId="77777777" w:rsidR="005825CB" w:rsidRDefault="005825CB" w:rsidP="00062633">
            <w:pPr>
              <w:pStyle w:val="TAC"/>
            </w:pPr>
            <w:r>
              <w:t>1072 + X</w:t>
            </w:r>
          </w:p>
        </w:tc>
        <w:tc>
          <w:tcPr>
            <w:tcW w:w="1468" w:type="dxa"/>
            <w:vMerge/>
            <w:tcBorders>
              <w:left w:val="nil"/>
              <w:right w:val="single" w:sz="4" w:space="0" w:color="auto"/>
            </w:tcBorders>
            <w:noWrap/>
            <w:vAlign w:val="bottom"/>
          </w:tcPr>
          <w:p w14:paraId="39277A80" w14:textId="77777777" w:rsidR="005825CB" w:rsidRDefault="005825CB" w:rsidP="00062633">
            <w:pPr>
              <w:pStyle w:val="TAC"/>
            </w:pPr>
          </w:p>
        </w:tc>
        <w:tc>
          <w:tcPr>
            <w:tcW w:w="2026" w:type="dxa"/>
            <w:tcBorders>
              <w:top w:val="nil"/>
              <w:left w:val="nil"/>
              <w:bottom w:val="single" w:sz="4" w:space="0" w:color="auto"/>
              <w:right w:val="single" w:sz="4" w:space="0" w:color="auto"/>
            </w:tcBorders>
            <w:noWrap/>
            <w:vAlign w:val="bottom"/>
          </w:tcPr>
          <w:p w14:paraId="3A9352EC" w14:textId="77777777" w:rsidR="005825CB" w:rsidRDefault="005825CB" w:rsidP="00062633">
            <w:pPr>
              <w:pStyle w:val="TAC"/>
            </w:pPr>
            <w:r>
              <w:t>1515 + X</w:t>
            </w:r>
          </w:p>
        </w:tc>
      </w:tr>
      <w:tr w:rsidR="005825CB" w14:paraId="1E421F28" w14:textId="77777777" w:rsidTr="00062633">
        <w:trPr>
          <w:trHeight w:val="20"/>
        </w:trPr>
        <w:tc>
          <w:tcPr>
            <w:tcW w:w="2127" w:type="dxa"/>
            <w:vMerge/>
            <w:tcBorders>
              <w:top w:val="nil"/>
              <w:left w:val="single" w:sz="4" w:space="0" w:color="auto"/>
              <w:bottom w:val="single" w:sz="4" w:space="0" w:color="auto"/>
              <w:right w:val="single" w:sz="4" w:space="0" w:color="auto"/>
            </w:tcBorders>
            <w:vAlign w:val="center"/>
          </w:tcPr>
          <w:p w14:paraId="11E6C303" w14:textId="77777777" w:rsidR="005825CB" w:rsidRDefault="005825CB" w:rsidP="00062633">
            <w:pPr>
              <w:pStyle w:val="TAC"/>
              <w:rPr>
                <w:sz w:val="24"/>
              </w:rPr>
            </w:pPr>
          </w:p>
        </w:tc>
        <w:tc>
          <w:tcPr>
            <w:tcW w:w="1486" w:type="dxa"/>
            <w:tcBorders>
              <w:top w:val="nil"/>
              <w:left w:val="nil"/>
              <w:bottom w:val="single" w:sz="4" w:space="0" w:color="auto"/>
              <w:right w:val="single" w:sz="4" w:space="0" w:color="auto"/>
            </w:tcBorders>
            <w:noWrap/>
            <w:vAlign w:val="bottom"/>
          </w:tcPr>
          <w:p w14:paraId="5CD3F339" w14:textId="77777777" w:rsidR="005825CB" w:rsidRDefault="005825CB" w:rsidP="00062633">
            <w:pPr>
              <w:pStyle w:val="TAC"/>
            </w:pPr>
            <w:r>
              <w:t>80</w:t>
            </w:r>
          </w:p>
        </w:tc>
        <w:tc>
          <w:tcPr>
            <w:tcW w:w="1468" w:type="dxa"/>
            <w:vMerge/>
            <w:tcBorders>
              <w:left w:val="nil"/>
              <w:right w:val="single" w:sz="4" w:space="0" w:color="auto"/>
            </w:tcBorders>
            <w:noWrap/>
            <w:vAlign w:val="bottom"/>
          </w:tcPr>
          <w:p w14:paraId="4A26C732" w14:textId="77777777" w:rsidR="005825CB" w:rsidRDefault="005825CB" w:rsidP="00062633">
            <w:pPr>
              <w:pStyle w:val="TAC"/>
            </w:pPr>
          </w:p>
        </w:tc>
        <w:tc>
          <w:tcPr>
            <w:tcW w:w="1506" w:type="dxa"/>
            <w:tcBorders>
              <w:top w:val="nil"/>
              <w:left w:val="nil"/>
              <w:bottom w:val="single" w:sz="4" w:space="0" w:color="auto"/>
              <w:right w:val="single" w:sz="4" w:space="0" w:color="auto"/>
            </w:tcBorders>
            <w:noWrap/>
            <w:vAlign w:val="bottom"/>
          </w:tcPr>
          <w:p w14:paraId="4CB49BCF" w14:textId="77777777" w:rsidR="005825CB" w:rsidRDefault="005825CB" w:rsidP="00062633">
            <w:pPr>
              <w:pStyle w:val="TAC"/>
            </w:pPr>
            <w:r>
              <w:t>1152 + X</w:t>
            </w:r>
          </w:p>
        </w:tc>
        <w:tc>
          <w:tcPr>
            <w:tcW w:w="1468" w:type="dxa"/>
            <w:vMerge/>
            <w:tcBorders>
              <w:left w:val="nil"/>
              <w:right w:val="single" w:sz="4" w:space="0" w:color="auto"/>
            </w:tcBorders>
            <w:noWrap/>
            <w:vAlign w:val="bottom"/>
          </w:tcPr>
          <w:p w14:paraId="47CA3B73" w14:textId="77777777" w:rsidR="005825CB" w:rsidRDefault="005825CB" w:rsidP="00062633">
            <w:pPr>
              <w:pStyle w:val="TAC"/>
            </w:pPr>
          </w:p>
        </w:tc>
        <w:tc>
          <w:tcPr>
            <w:tcW w:w="2026" w:type="dxa"/>
            <w:tcBorders>
              <w:top w:val="nil"/>
              <w:left w:val="nil"/>
              <w:bottom w:val="single" w:sz="4" w:space="0" w:color="auto"/>
              <w:right w:val="single" w:sz="4" w:space="0" w:color="auto"/>
            </w:tcBorders>
            <w:noWrap/>
            <w:vAlign w:val="bottom"/>
          </w:tcPr>
          <w:p w14:paraId="34579028" w14:textId="77777777" w:rsidR="005825CB" w:rsidRDefault="005825CB" w:rsidP="00062633">
            <w:pPr>
              <w:pStyle w:val="TAC"/>
            </w:pPr>
            <w:r>
              <w:t>1595 + X</w:t>
            </w:r>
          </w:p>
        </w:tc>
      </w:tr>
      <w:tr w:rsidR="005825CB" w14:paraId="191708DD" w14:textId="77777777" w:rsidTr="00062633">
        <w:trPr>
          <w:trHeight w:val="20"/>
        </w:trPr>
        <w:tc>
          <w:tcPr>
            <w:tcW w:w="2127" w:type="dxa"/>
            <w:vMerge/>
            <w:tcBorders>
              <w:top w:val="nil"/>
              <w:left w:val="single" w:sz="4" w:space="0" w:color="auto"/>
              <w:bottom w:val="single" w:sz="4" w:space="0" w:color="auto"/>
              <w:right w:val="single" w:sz="4" w:space="0" w:color="auto"/>
            </w:tcBorders>
            <w:vAlign w:val="center"/>
          </w:tcPr>
          <w:p w14:paraId="69B20617" w14:textId="77777777" w:rsidR="005825CB" w:rsidRDefault="005825CB" w:rsidP="00062633">
            <w:pPr>
              <w:pStyle w:val="TAC"/>
              <w:rPr>
                <w:sz w:val="24"/>
              </w:rPr>
            </w:pPr>
          </w:p>
        </w:tc>
        <w:tc>
          <w:tcPr>
            <w:tcW w:w="1486" w:type="dxa"/>
            <w:tcBorders>
              <w:top w:val="nil"/>
              <w:left w:val="nil"/>
              <w:bottom w:val="single" w:sz="4" w:space="0" w:color="auto"/>
              <w:right w:val="single" w:sz="4" w:space="0" w:color="auto"/>
            </w:tcBorders>
            <w:noWrap/>
            <w:vAlign w:val="bottom"/>
          </w:tcPr>
          <w:p w14:paraId="6DA081E9" w14:textId="77777777" w:rsidR="005825CB" w:rsidRDefault="005825CB" w:rsidP="00062633">
            <w:pPr>
              <w:pStyle w:val="TAC"/>
            </w:pPr>
            <w:r>
              <w:t>160</w:t>
            </w:r>
          </w:p>
        </w:tc>
        <w:tc>
          <w:tcPr>
            <w:tcW w:w="1468" w:type="dxa"/>
            <w:vMerge/>
            <w:tcBorders>
              <w:left w:val="nil"/>
              <w:bottom w:val="single" w:sz="4" w:space="0" w:color="auto"/>
              <w:right w:val="single" w:sz="4" w:space="0" w:color="auto"/>
            </w:tcBorders>
            <w:noWrap/>
            <w:vAlign w:val="bottom"/>
          </w:tcPr>
          <w:p w14:paraId="41A4B484" w14:textId="77777777" w:rsidR="005825CB" w:rsidRDefault="005825CB" w:rsidP="00062633">
            <w:pPr>
              <w:pStyle w:val="TAC"/>
            </w:pPr>
          </w:p>
        </w:tc>
        <w:tc>
          <w:tcPr>
            <w:tcW w:w="1506" w:type="dxa"/>
            <w:tcBorders>
              <w:top w:val="nil"/>
              <w:left w:val="nil"/>
              <w:bottom w:val="single" w:sz="4" w:space="0" w:color="auto"/>
              <w:right w:val="single" w:sz="4" w:space="0" w:color="auto"/>
            </w:tcBorders>
            <w:noWrap/>
            <w:vAlign w:val="bottom"/>
          </w:tcPr>
          <w:p w14:paraId="66AE02F1" w14:textId="77777777" w:rsidR="005825CB" w:rsidRDefault="005825CB" w:rsidP="00062633">
            <w:pPr>
              <w:pStyle w:val="TAC"/>
            </w:pPr>
            <w:r>
              <w:t>1312 + X</w:t>
            </w:r>
          </w:p>
        </w:tc>
        <w:tc>
          <w:tcPr>
            <w:tcW w:w="1468" w:type="dxa"/>
            <w:vMerge/>
            <w:tcBorders>
              <w:left w:val="nil"/>
              <w:bottom w:val="single" w:sz="4" w:space="0" w:color="auto"/>
              <w:right w:val="single" w:sz="4" w:space="0" w:color="auto"/>
            </w:tcBorders>
            <w:noWrap/>
            <w:vAlign w:val="bottom"/>
          </w:tcPr>
          <w:p w14:paraId="3CB3D355" w14:textId="77777777" w:rsidR="005825CB" w:rsidRDefault="005825CB" w:rsidP="00062633">
            <w:pPr>
              <w:pStyle w:val="TAC"/>
            </w:pPr>
          </w:p>
        </w:tc>
        <w:tc>
          <w:tcPr>
            <w:tcW w:w="2026" w:type="dxa"/>
            <w:tcBorders>
              <w:top w:val="nil"/>
              <w:left w:val="nil"/>
              <w:bottom w:val="single" w:sz="4" w:space="0" w:color="auto"/>
              <w:right w:val="single" w:sz="4" w:space="0" w:color="auto"/>
            </w:tcBorders>
            <w:noWrap/>
            <w:vAlign w:val="bottom"/>
          </w:tcPr>
          <w:p w14:paraId="59BF406A" w14:textId="77777777" w:rsidR="005825CB" w:rsidRDefault="005825CB" w:rsidP="00062633">
            <w:pPr>
              <w:pStyle w:val="TAC"/>
            </w:pPr>
            <w:r>
              <w:t>1755 + X</w:t>
            </w:r>
          </w:p>
        </w:tc>
      </w:tr>
      <w:tr w:rsidR="005825CB" w14:paraId="68B87611" w14:textId="77777777" w:rsidTr="00062633">
        <w:trPr>
          <w:trHeight w:val="20"/>
        </w:trPr>
        <w:tc>
          <w:tcPr>
            <w:tcW w:w="2127" w:type="dxa"/>
            <w:vMerge w:val="restart"/>
            <w:tcBorders>
              <w:top w:val="nil"/>
              <w:left w:val="single" w:sz="4" w:space="0" w:color="auto"/>
              <w:bottom w:val="single" w:sz="4" w:space="0" w:color="auto"/>
              <w:right w:val="single" w:sz="4" w:space="0" w:color="auto"/>
            </w:tcBorders>
            <w:noWrap/>
            <w:vAlign w:val="center"/>
          </w:tcPr>
          <w:p w14:paraId="23BBBE69" w14:textId="77777777" w:rsidR="005825CB" w:rsidRDefault="005825CB" w:rsidP="00062633">
            <w:pPr>
              <w:pStyle w:val="TAC"/>
            </w:pPr>
            <w:r>
              <w:t>320</w:t>
            </w:r>
          </w:p>
        </w:tc>
        <w:tc>
          <w:tcPr>
            <w:tcW w:w="1486" w:type="dxa"/>
            <w:tcBorders>
              <w:top w:val="nil"/>
              <w:left w:val="nil"/>
              <w:bottom w:val="single" w:sz="4" w:space="0" w:color="auto"/>
              <w:right w:val="single" w:sz="4" w:space="0" w:color="auto"/>
            </w:tcBorders>
            <w:noWrap/>
            <w:vAlign w:val="bottom"/>
          </w:tcPr>
          <w:p w14:paraId="7484777E" w14:textId="77777777" w:rsidR="005825CB" w:rsidRDefault="005825CB" w:rsidP="00062633">
            <w:pPr>
              <w:pStyle w:val="TAC"/>
            </w:pPr>
            <w:r>
              <w:t>20</w:t>
            </w:r>
          </w:p>
        </w:tc>
        <w:tc>
          <w:tcPr>
            <w:tcW w:w="1468" w:type="dxa"/>
            <w:vMerge w:val="restart"/>
            <w:tcBorders>
              <w:top w:val="nil"/>
              <w:left w:val="nil"/>
              <w:right w:val="single" w:sz="4" w:space="0" w:color="auto"/>
            </w:tcBorders>
            <w:noWrap/>
            <w:vAlign w:val="bottom"/>
          </w:tcPr>
          <w:p w14:paraId="18E90334" w14:textId="77777777" w:rsidR="005825CB" w:rsidRDefault="005825CB" w:rsidP="00062633">
            <w:pPr>
              <w:pStyle w:val="TAC"/>
            </w:pPr>
            <w:r>
              <w:t>1028 + X</w:t>
            </w:r>
          </w:p>
        </w:tc>
        <w:tc>
          <w:tcPr>
            <w:tcW w:w="1506" w:type="dxa"/>
            <w:tcBorders>
              <w:top w:val="nil"/>
              <w:left w:val="nil"/>
              <w:bottom w:val="single" w:sz="4" w:space="0" w:color="auto"/>
              <w:right w:val="single" w:sz="4" w:space="0" w:color="auto"/>
            </w:tcBorders>
            <w:noWrap/>
            <w:vAlign w:val="bottom"/>
          </w:tcPr>
          <w:p w14:paraId="3E2CA10E" w14:textId="77777777" w:rsidR="005825CB" w:rsidRDefault="005825CB" w:rsidP="00062633">
            <w:pPr>
              <w:pStyle w:val="TAC"/>
            </w:pPr>
            <w:r>
              <w:t>1352 + X</w:t>
            </w:r>
          </w:p>
        </w:tc>
        <w:tc>
          <w:tcPr>
            <w:tcW w:w="1468" w:type="dxa"/>
            <w:vMerge w:val="restart"/>
            <w:tcBorders>
              <w:top w:val="nil"/>
              <w:left w:val="nil"/>
              <w:right w:val="single" w:sz="4" w:space="0" w:color="auto"/>
            </w:tcBorders>
            <w:noWrap/>
            <w:vAlign w:val="bottom"/>
          </w:tcPr>
          <w:p w14:paraId="512B74A5" w14:textId="77777777" w:rsidR="005825CB" w:rsidRDefault="005825CB" w:rsidP="00062633">
            <w:pPr>
              <w:pStyle w:val="TAC"/>
            </w:pPr>
            <w:r>
              <w:t>1284 + X</w:t>
            </w:r>
          </w:p>
        </w:tc>
        <w:tc>
          <w:tcPr>
            <w:tcW w:w="2026" w:type="dxa"/>
            <w:tcBorders>
              <w:top w:val="nil"/>
              <w:left w:val="nil"/>
              <w:bottom w:val="single" w:sz="4" w:space="0" w:color="auto"/>
              <w:right w:val="single" w:sz="4" w:space="0" w:color="auto"/>
            </w:tcBorders>
            <w:noWrap/>
            <w:vAlign w:val="bottom"/>
          </w:tcPr>
          <w:p w14:paraId="0B26C0A0" w14:textId="77777777" w:rsidR="005825CB" w:rsidRDefault="005825CB" w:rsidP="00062633">
            <w:pPr>
              <w:pStyle w:val="TAC"/>
            </w:pPr>
            <w:r>
              <w:t>1795 + X</w:t>
            </w:r>
          </w:p>
        </w:tc>
      </w:tr>
      <w:tr w:rsidR="005825CB" w14:paraId="73CF0559" w14:textId="77777777" w:rsidTr="00062633">
        <w:trPr>
          <w:trHeight w:val="20"/>
        </w:trPr>
        <w:tc>
          <w:tcPr>
            <w:tcW w:w="2127" w:type="dxa"/>
            <w:vMerge/>
            <w:tcBorders>
              <w:top w:val="nil"/>
              <w:left w:val="single" w:sz="4" w:space="0" w:color="auto"/>
              <w:bottom w:val="single" w:sz="4" w:space="0" w:color="auto"/>
              <w:right w:val="single" w:sz="4" w:space="0" w:color="auto"/>
            </w:tcBorders>
            <w:vAlign w:val="center"/>
          </w:tcPr>
          <w:p w14:paraId="07965002" w14:textId="77777777" w:rsidR="005825CB" w:rsidRDefault="005825CB" w:rsidP="00062633">
            <w:pPr>
              <w:pStyle w:val="TAC"/>
              <w:rPr>
                <w:sz w:val="24"/>
              </w:rPr>
            </w:pPr>
          </w:p>
        </w:tc>
        <w:tc>
          <w:tcPr>
            <w:tcW w:w="1486" w:type="dxa"/>
            <w:tcBorders>
              <w:top w:val="nil"/>
              <w:left w:val="nil"/>
              <w:bottom w:val="single" w:sz="4" w:space="0" w:color="auto"/>
              <w:right w:val="single" w:sz="4" w:space="0" w:color="auto"/>
            </w:tcBorders>
            <w:noWrap/>
            <w:vAlign w:val="bottom"/>
          </w:tcPr>
          <w:p w14:paraId="2C880A6F" w14:textId="77777777" w:rsidR="005825CB" w:rsidRDefault="005825CB" w:rsidP="00062633">
            <w:pPr>
              <w:pStyle w:val="TAC"/>
            </w:pPr>
            <w:r>
              <w:t>40</w:t>
            </w:r>
          </w:p>
        </w:tc>
        <w:tc>
          <w:tcPr>
            <w:tcW w:w="1468" w:type="dxa"/>
            <w:vMerge/>
            <w:tcBorders>
              <w:left w:val="nil"/>
              <w:right w:val="single" w:sz="4" w:space="0" w:color="auto"/>
            </w:tcBorders>
            <w:noWrap/>
            <w:vAlign w:val="bottom"/>
          </w:tcPr>
          <w:p w14:paraId="7A051684" w14:textId="77777777" w:rsidR="005825CB" w:rsidRDefault="005825CB" w:rsidP="00062633">
            <w:pPr>
              <w:pStyle w:val="TAC"/>
            </w:pPr>
          </w:p>
        </w:tc>
        <w:tc>
          <w:tcPr>
            <w:tcW w:w="1506" w:type="dxa"/>
            <w:tcBorders>
              <w:top w:val="nil"/>
              <w:left w:val="nil"/>
              <w:bottom w:val="single" w:sz="4" w:space="0" w:color="auto"/>
              <w:right w:val="single" w:sz="4" w:space="0" w:color="auto"/>
            </w:tcBorders>
            <w:noWrap/>
            <w:vAlign w:val="bottom"/>
          </w:tcPr>
          <w:p w14:paraId="303DD01F" w14:textId="77777777" w:rsidR="005825CB" w:rsidRDefault="005825CB" w:rsidP="00062633">
            <w:pPr>
              <w:pStyle w:val="TAC"/>
            </w:pPr>
            <w:r>
              <w:t>1392 + X</w:t>
            </w:r>
          </w:p>
        </w:tc>
        <w:tc>
          <w:tcPr>
            <w:tcW w:w="1468" w:type="dxa"/>
            <w:vMerge/>
            <w:tcBorders>
              <w:left w:val="nil"/>
              <w:right w:val="single" w:sz="4" w:space="0" w:color="auto"/>
            </w:tcBorders>
            <w:noWrap/>
            <w:vAlign w:val="bottom"/>
          </w:tcPr>
          <w:p w14:paraId="4E660D01" w14:textId="77777777" w:rsidR="005825CB" w:rsidRDefault="005825CB" w:rsidP="00062633">
            <w:pPr>
              <w:pStyle w:val="TAC"/>
            </w:pPr>
          </w:p>
        </w:tc>
        <w:tc>
          <w:tcPr>
            <w:tcW w:w="2026" w:type="dxa"/>
            <w:tcBorders>
              <w:top w:val="nil"/>
              <w:left w:val="nil"/>
              <w:bottom w:val="single" w:sz="4" w:space="0" w:color="auto"/>
              <w:right w:val="single" w:sz="4" w:space="0" w:color="auto"/>
            </w:tcBorders>
            <w:noWrap/>
            <w:vAlign w:val="bottom"/>
          </w:tcPr>
          <w:p w14:paraId="3C0DADBD" w14:textId="77777777" w:rsidR="005825CB" w:rsidRDefault="005825CB" w:rsidP="00062633">
            <w:pPr>
              <w:pStyle w:val="TAC"/>
            </w:pPr>
            <w:r>
              <w:t>1835 + X</w:t>
            </w:r>
          </w:p>
        </w:tc>
      </w:tr>
      <w:tr w:rsidR="005825CB" w14:paraId="667EC70F" w14:textId="77777777" w:rsidTr="00062633">
        <w:trPr>
          <w:trHeight w:val="20"/>
        </w:trPr>
        <w:tc>
          <w:tcPr>
            <w:tcW w:w="2127" w:type="dxa"/>
            <w:vMerge/>
            <w:tcBorders>
              <w:top w:val="nil"/>
              <w:left w:val="single" w:sz="4" w:space="0" w:color="auto"/>
              <w:bottom w:val="single" w:sz="4" w:space="0" w:color="auto"/>
              <w:right w:val="single" w:sz="4" w:space="0" w:color="auto"/>
            </w:tcBorders>
            <w:vAlign w:val="center"/>
          </w:tcPr>
          <w:p w14:paraId="680D116E" w14:textId="77777777" w:rsidR="005825CB" w:rsidRDefault="005825CB" w:rsidP="00062633">
            <w:pPr>
              <w:pStyle w:val="TAC"/>
              <w:rPr>
                <w:sz w:val="24"/>
              </w:rPr>
            </w:pPr>
          </w:p>
        </w:tc>
        <w:tc>
          <w:tcPr>
            <w:tcW w:w="1486" w:type="dxa"/>
            <w:tcBorders>
              <w:top w:val="nil"/>
              <w:left w:val="nil"/>
              <w:bottom w:val="single" w:sz="4" w:space="0" w:color="auto"/>
              <w:right w:val="single" w:sz="4" w:space="0" w:color="auto"/>
            </w:tcBorders>
            <w:noWrap/>
            <w:vAlign w:val="bottom"/>
          </w:tcPr>
          <w:p w14:paraId="58628A97" w14:textId="77777777" w:rsidR="005825CB" w:rsidRDefault="005825CB" w:rsidP="00062633">
            <w:pPr>
              <w:pStyle w:val="TAC"/>
            </w:pPr>
            <w:r>
              <w:t>80</w:t>
            </w:r>
          </w:p>
        </w:tc>
        <w:tc>
          <w:tcPr>
            <w:tcW w:w="1468" w:type="dxa"/>
            <w:vMerge/>
            <w:tcBorders>
              <w:left w:val="nil"/>
              <w:right w:val="single" w:sz="4" w:space="0" w:color="auto"/>
            </w:tcBorders>
            <w:noWrap/>
            <w:vAlign w:val="bottom"/>
          </w:tcPr>
          <w:p w14:paraId="576BB6B2" w14:textId="77777777" w:rsidR="005825CB" w:rsidRDefault="005825CB" w:rsidP="00062633">
            <w:pPr>
              <w:pStyle w:val="TAC"/>
            </w:pPr>
          </w:p>
        </w:tc>
        <w:tc>
          <w:tcPr>
            <w:tcW w:w="1506" w:type="dxa"/>
            <w:tcBorders>
              <w:top w:val="nil"/>
              <w:left w:val="nil"/>
              <w:bottom w:val="single" w:sz="4" w:space="0" w:color="auto"/>
              <w:right w:val="single" w:sz="4" w:space="0" w:color="auto"/>
            </w:tcBorders>
            <w:noWrap/>
            <w:vAlign w:val="bottom"/>
          </w:tcPr>
          <w:p w14:paraId="5A4C9D75" w14:textId="77777777" w:rsidR="005825CB" w:rsidRDefault="005825CB" w:rsidP="00062633">
            <w:pPr>
              <w:pStyle w:val="TAC"/>
            </w:pPr>
            <w:r>
              <w:t>1472 + X</w:t>
            </w:r>
          </w:p>
        </w:tc>
        <w:tc>
          <w:tcPr>
            <w:tcW w:w="1468" w:type="dxa"/>
            <w:vMerge/>
            <w:tcBorders>
              <w:left w:val="nil"/>
              <w:right w:val="single" w:sz="4" w:space="0" w:color="auto"/>
            </w:tcBorders>
            <w:noWrap/>
            <w:vAlign w:val="bottom"/>
          </w:tcPr>
          <w:p w14:paraId="484186B1" w14:textId="77777777" w:rsidR="005825CB" w:rsidRDefault="005825CB" w:rsidP="00062633">
            <w:pPr>
              <w:pStyle w:val="TAC"/>
            </w:pPr>
          </w:p>
        </w:tc>
        <w:tc>
          <w:tcPr>
            <w:tcW w:w="2026" w:type="dxa"/>
            <w:tcBorders>
              <w:top w:val="nil"/>
              <w:left w:val="nil"/>
              <w:bottom w:val="single" w:sz="4" w:space="0" w:color="auto"/>
              <w:right w:val="single" w:sz="4" w:space="0" w:color="auto"/>
            </w:tcBorders>
            <w:noWrap/>
            <w:vAlign w:val="bottom"/>
          </w:tcPr>
          <w:p w14:paraId="14D91171" w14:textId="77777777" w:rsidR="005825CB" w:rsidRDefault="005825CB" w:rsidP="00062633">
            <w:pPr>
              <w:pStyle w:val="TAC"/>
            </w:pPr>
            <w:r>
              <w:t>1915 + X</w:t>
            </w:r>
          </w:p>
        </w:tc>
      </w:tr>
      <w:tr w:rsidR="005825CB" w14:paraId="24F6882C" w14:textId="77777777" w:rsidTr="00062633">
        <w:trPr>
          <w:trHeight w:val="20"/>
        </w:trPr>
        <w:tc>
          <w:tcPr>
            <w:tcW w:w="2127" w:type="dxa"/>
            <w:vMerge/>
            <w:tcBorders>
              <w:top w:val="nil"/>
              <w:left w:val="single" w:sz="4" w:space="0" w:color="auto"/>
              <w:bottom w:val="single" w:sz="4" w:space="0" w:color="auto"/>
              <w:right w:val="single" w:sz="4" w:space="0" w:color="auto"/>
            </w:tcBorders>
            <w:vAlign w:val="center"/>
          </w:tcPr>
          <w:p w14:paraId="28A76E55" w14:textId="77777777" w:rsidR="005825CB" w:rsidRDefault="005825CB" w:rsidP="00062633">
            <w:pPr>
              <w:pStyle w:val="TAC"/>
              <w:rPr>
                <w:sz w:val="24"/>
              </w:rPr>
            </w:pPr>
          </w:p>
        </w:tc>
        <w:tc>
          <w:tcPr>
            <w:tcW w:w="1486" w:type="dxa"/>
            <w:tcBorders>
              <w:top w:val="nil"/>
              <w:left w:val="nil"/>
              <w:bottom w:val="single" w:sz="4" w:space="0" w:color="auto"/>
              <w:right w:val="single" w:sz="4" w:space="0" w:color="auto"/>
            </w:tcBorders>
            <w:noWrap/>
            <w:vAlign w:val="bottom"/>
          </w:tcPr>
          <w:p w14:paraId="3A406B3A" w14:textId="77777777" w:rsidR="005825CB" w:rsidRDefault="005825CB" w:rsidP="00062633">
            <w:pPr>
              <w:pStyle w:val="TAC"/>
            </w:pPr>
            <w:r>
              <w:t>160</w:t>
            </w:r>
          </w:p>
        </w:tc>
        <w:tc>
          <w:tcPr>
            <w:tcW w:w="1468" w:type="dxa"/>
            <w:vMerge/>
            <w:tcBorders>
              <w:left w:val="nil"/>
              <w:right w:val="single" w:sz="4" w:space="0" w:color="auto"/>
            </w:tcBorders>
            <w:noWrap/>
            <w:vAlign w:val="bottom"/>
          </w:tcPr>
          <w:p w14:paraId="545E5A53" w14:textId="77777777" w:rsidR="005825CB" w:rsidRDefault="005825CB" w:rsidP="00062633">
            <w:pPr>
              <w:pStyle w:val="TAC"/>
            </w:pPr>
          </w:p>
        </w:tc>
        <w:tc>
          <w:tcPr>
            <w:tcW w:w="1506" w:type="dxa"/>
            <w:tcBorders>
              <w:top w:val="nil"/>
              <w:left w:val="nil"/>
              <w:bottom w:val="single" w:sz="4" w:space="0" w:color="auto"/>
              <w:right w:val="single" w:sz="4" w:space="0" w:color="auto"/>
            </w:tcBorders>
            <w:noWrap/>
            <w:vAlign w:val="bottom"/>
          </w:tcPr>
          <w:p w14:paraId="42BBFC37" w14:textId="77777777" w:rsidR="005825CB" w:rsidRDefault="005825CB" w:rsidP="00062633">
            <w:pPr>
              <w:pStyle w:val="TAC"/>
            </w:pPr>
            <w:r>
              <w:t>1632 + X</w:t>
            </w:r>
          </w:p>
        </w:tc>
        <w:tc>
          <w:tcPr>
            <w:tcW w:w="1468" w:type="dxa"/>
            <w:vMerge/>
            <w:tcBorders>
              <w:left w:val="nil"/>
              <w:right w:val="single" w:sz="4" w:space="0" w:color="auto"/>
            </w:tcBorders>
            <w:noWrap/>
            <w:vAlign w:val="bottom"/>
          </w:tcPr>
          <w:p w14:paraId="40C7B08F" w14:textId="77777777" w:rsidR="005825CB" w:rsidRDefault="005825CB" w:rsidP="00062633">
            <w:pPr>
              <w:pStyle w:val="TAC"/>
            </w:pPr>
          </w:p>
        </w:tc>
        <w:tc>
          <w:tcPr>
            <w:tcW w:w="2026" w:type="dxa"/>
            <w:tcBorders>
              <w:top w:val="nil"/>
              <w:left w:val="nil"/>
              <w:bottom w:val="single" w:sz="4" w:space="0" w:color="auto"/>
              <w:right w:val="single" w:sz="4" w:space="0" w:color="auto"/>
            </w:tcBorders>
            <w:noWrap/>
            <w:vAlign w:val="bottom"/>
          </w:tcPr>
          <w:p w14:paraId="47CD2AFA" w14:textId="77777777" w:rsidR="005825CB" w:rsidRDefault="005825CB" w:rsidP="00062633">
            <w:pPr>
              <w:pStyle w:val="TAC"/>
            </w:pPr>
            <w:r>
              <w:t>2075 + X</w:t>
            </w:r>
          </w:p>
        </w:tc>
      </w:tr>
      <w:tr w:rsidR="005825CB" w14:paraId="5259CB09" w14:textId="77777777" w:rsidTr="00062633">
        <w:trPr>
          <w:trHeight w:val="20"/>
        </w:trPr>
        <w:tc>
          <w:tcPr>
            <w:tcW w:w="2127" w:type="dxa"/>
            <w:vMerge/>
            <w:tcBorders>
              <w:top w:val="nil"/>
              <w:left w:val="single" w:sz="4" w:space="0" w:color="auto"/>
              <w:bottom w:val="single" w:sz="4" w:space="0" w:color="auto"/>
              <w:right w:val="single" w:sz="4" w:space="0" w:color="auto"/>
            </w:tcBorders>
            <w:vAlign w:val="center"/>
          </w:tcPr>
          <w:p w14:paraId="20D2C12D" w14:textId="77777777" w:rsidR="005825CB" w:rsidRDefault="005825CB" w:rsidP="00062633">
            <w:pPr>
              <w:pStyle w:val="TAC"/>
              <w:rPr>
                <w:sz w:val="24"/>
              </w:rPr>
            </w:pPr>
          </w:p>
        </w:tc>
        <w:tc>
          <w:tcPr>
            <w:tcW w:w="1486" w:type="dxa"/>
            <w:tcBorders>
              <w:top w:val="nil"/>
              <w:left w:val="nil"/>
              <w:bottom w:val="single" w:sz="4" w:space="0" w:color="auto"/>
              <w:right w:val="single" w:sz="4" w:space="0" w:color="auto"/>
            </w:tcBorders>
            <w:noWrap/>
            <w:vAlign w:val="bottom"/>
          </w:tcPr>
          <w:p w14:paraId="50498FDF" w14:textId="77777777" w:rsidR="005825CB" w:rsidRDefault="005825CB" w:rsidP="00062633">
            <w:pPr>
              <w:pStyle w:val="TAC"/>
            </w:pPr>
            <w:r>
              <w:t>320</w:t>
            </w:r>
          </w:p>
        </w:tc>
        <w:tc>
          <w:tcPr>
            <w:tcW w:w="1468" w:type="dxa"/>
            <w:vMerge/>
            <w:tcBorders>
              <w:left w:val="nil"/>
              <w:bottom w:val="single" w:sz="4" w:space="0" w:color="auto"/>
              <w:right w:val="single" w:sz="4" w:space="0" w:color="auto"/>
            </w:tcBorders>
            <w:noWrap/>
            <w:vAlign w:val="bottom"/>
          </w:tcPr>
          <w:p w14:paraId="31214484" w14:textId="77777777" w:rsidR="005825CB" w:rsidRDefault="005825CB" w:rsidP="00062633">
            <w:pPr>
              <w:pStyle w:val="TAC"/>
            </w:pPr>
          </w:p>
        </w:tc>
        <w:tc>
          <w:tcPr>
            <w:tcW w:w="1506" w:type="dxa"/>
            <w:tcBorders>
              <w:top w:val="nil"/>
              <w:left w:val="nil"/>
              <w:bottom w:val="single" w:sz="4" w:space="0" w:color="auto"/>
              <w:right w:val="single" w:sz="4" w:space="0" w:color="auto"/>
            </w:tcBorders>
            <w:noWrap/>
            <w:vAlign w:val="bottom"/>
          </w:tcPr>
          <w:p w14:paraId="644E4202" w14:textId="77777777" w:rsidR="005825CB" w:rsidRDefault="005825CB" w:rsidP="00062633">
            <w:pPr>
              <w:pStyle w:val="TAC"/>
            </w:pPr>
            <w:r>
              <w:t>1952 + X</w:t>
            </w:r>
          </w:p>
        </w:tc>
        <w:tc>
          <w:tcPr>
            <w:tcW w:w="1468" w:type="dxa"/>
            <w:vMerge/>
            <w:tcBorders>
              <w:left w:val="nil"/>
              <w:bottom w:val="single" w:sz="4" w:space="0" w:color="auto"/>
              <w:right w:val="single" w:sz="4" w:space="0" w:color="auto"/>
            </w:tcBorders>
            <w:noWrap/>
            <w:vAlign w:val="bottom"/>
          </w:tcPr>
          <w:p w14:paraId="29474090" w14:textId="77777777" w:rsidR="005825CB" w:rsidRDefault="005825CB" w:rsidP="00062633">
            <w:pPr>
              <w:pStyle w:val="TAC"/>
            </w:pPr>
          </w:p>
        </w:tc>
        <w:tc>
          <w:tcPr>
            <w:tcW w:w="2026" w:type="dxa"/>
            <w:tcBorders>
              <w:top w:val="nil"/>
              <w:left w:val="nil"/>
              <w:bottom w:val="single" w:sz="4" w:space="0" w:color="auto"/>
              <w:right w:val="single" w:sz="4" w:space="0" w:color="auto"/>
            </w:tcBorders>
            <w:noWrap/>
            <w:vAlign w:val="bottom"/>
          </w:tcPr>
          <w:p w14:paraId="2D849520" w14:textId="77777777" w:rsidR="005825CB" w:rsidRDefault="005825CB" w:rsidP="00062633">
            <w:pPr>
              <w:pStyle w:val="TAC"/>
            </w:pPr>
            <w:r>
              <w:t>2395 + X</w:t>
            </w:r>
          </w:p>
        </w:tc>
      </w:tr>
      <w:tr w:rsidR="005825CB" w14:paraId="726776A3" w14:textId="77777777" w:rsidTr="00062633">
        <w:trPr>
          <w:trHeight w:val="20"/>
        </w:trPr>
        <w:tc>
          <w:tcPr>
            <w:tcW w:w="10081" w:type="dxa"/>
            <w:gridSpan w:val="6"/>
            <w:tcBorders>
              <w:top w:val="single" w:sz="4" w:space="0" w:color="auto"/>
              <w:left w:val="single" w:sz="4" w:space="0" w:color="auto"/>
              <w:bottom w:val="single" w:sz="4" w:space="0" w:color="auto"/>
              <w:right w:val="single" w:sz="4" w:space="0" w:color="auto"/>
            </w:tcBorders>
          </w:tcPr>
          <w:p w14:paraId="59CEED03" w14:textId="77777777" w:rsidR="005825CB" w:rsidRDefault="005825CB" w:rsidP="00062633">
            <w:pPr>
              <w:pStyle w:val="TAC"/>
              <w:jc w:val="left"/>
            </w:pPr>
            <w:r>
              <w:t>Note 1: UE delay+GEO transmission+Delay_GSCN+Delay_eNBCN + Solution specific delay X</w:t>
            </w:r>
            <w:r>
              <w:br/>
              <w:t>Note 2: UE delay +2x GEO transmission+2x Delay_GSCN + Solution specific delay X</w:t>
            </w:r>
          </w:p>
        </w:tc>
      </w:tr>
    </w:tbl>
    <w:p w14:paraId="063F304C" w14:textId="77777777" w:rsidR="005825CB" w:rsidRDefault="005825CB" w:rsidP="005825CB">
      <w:pPr>
        <w:pStyle w:val="EditorsNote"/>
        <w:spacing w:after="0"/>
        <w:ind w:left="0" w:firstLine="0"/>
      </w:pPr>
    </w:p>
    <w:p w14:paraId="412C886F" w14:textId="77777777" w:rsidR="005825CB" w:rsidRDefault="005825CB" w:rsidP="005825CB">
      <w:pPr>
        <w:pStyle w:val="EditorsNote"/>
      </w:pPr>
      <w:r>
        <w:t>Editor’s note: The scenarios and the terminology of this clause needs to be aligned with clause 4.) “Application Scenario” where a detailed description of the call scenarios is expected.</w:t>
      </w:r>
    </w:p>
    <w:p w14:paraId="35276C65" w14:textId="77777777" w:rsidR="00447278" w:rsidRDefault="00447278" w:rsidP="002F0932">
      <w:pPr>
        <w:pStyle w:val="Heading2"/>
      </w:pPr>
      <w:bookmarkStart w:id="41" w:name="_Toc214653530"/>
      <w:bookmarkStart w:id="42" w:name="_Hlk219059794"/>
      <w:r>
        <w:rPr>
          <w:rFonts w:hint="eastAsia"/>
        </w:rPr>
        <w:t>5.</w:t>
      </w:r>
      <w:del w:id="43" w:author="Bruhn, Stefan" w:date="2026-01-10T09:38:00Z" w16du:dateUtc="2026-01-10T08:38:00Z">
        <w:r w:rsidDel="00811ADB">
          <w:rPr>
            <w:rFonts w:hint="eastAsia"/>
          </w:rPr>
          <w:delText>1.</w:delText>
        </w:r>
        <w:r w:rsidDel="00811ADB">
          <w:rPr>
            <w:rFonts w:hint="eastAsia"/>
            <w:lang w:val="en-US" w:eastAsia="zh-CN"/>
          </w:rPr>
          <w:delText>4</w:delText>
        </w:r>
      </w:del>
      <w:ins w:id="44" w:author="Bruhn, Stefan" w:date="2026-01-10T09:38:00Z" w16du:dateUtc="2026-01-10T08:38:00Z">
        <w:r>
          <w:t>2</w:t>
        </w:r>
      </w:ins>
      <w:r>
        <w:rPr>
          <w:rFonts w:hint="eastAsia"/>
          <w:lang w:val="en-US" w:eastAsia="zh-CN"/>
        </w:rPr>
        <w:tab/>
      </w:r>
      <w:r>
        <w:rPr>
          <w:rFonts w:hint="eastAsia"/>
        </w:rPr>
        <w:t>NB-IoT NTN system in 3GPP and design parameters</w:t>
      </w:r>
      <w:bookmarkEnd w:id="41"/>
    </w:p>
    <w:p w14:paraId="44763FE0" w14:textId="77777777" w:rsidR="00447278" w:rsidRDefault="00447278" w:rsidP="002F0932">
      <w:pPr>
        <w:pStyle w:val="Heading3"/>
      </w:pPr>
      <w:bookmarkStart w:id="45" w:name="_Toc214653531"/>
      <w:r>
        <w:rPr>
          <w:rFonts w:hint="eastAsia"/>
        </w:rPr>
        <w:t>5.</w:t>
      </w:r>
      <w:del w:id="46" w:author="Bruhn, Stefan" w:date="2026-01-10T09:38:00Z" w16du:dateUtc="2026-01-10T08:38:00Z">
        <w:r w:rsidDel="00811ADB">
          <w:rPr>
            <w:rFonts w:hint="eastAsia"/>
          </w:rPr>
          <w:delText>1</w:delText>
        </w:r>
      </w:del>
      <w:ins w:id="47" w:author="Bruhn, Stefan" w:date="2026-01-10T09:38:00Z" w16du:dateUtc="2026-01-10T08:38:00Z">
        <w:r>
          <w:t>2</w:t>
        </w:r>
      </w:ins>
      <w:r>
        <w:rPr>
          <w:rFonts w:hint="eastAsia"/>
        </w:rPr>
        <w:t>.</w:t>
      </w:r>
      <w:del w:id="48" w:author="Bruhn, Stefan" w:date="2026-01-10T09:38:00Z" w16du:dateUtc="2026-01-10T08:38:00Z">
        <w:r w:rsidDel="00811ADB">
          <w:rPr>
            <w:rFonts w:hint="eastAsia"/>
            <w:lang w:val="en-US" w:eastAsia="zh-CN"/>
          </w:rPr>
          <w:delText>4</w:delText>
        </w:r>
        <w:r w:rsidDel="00811ADB">
          <w:rPr>
            <w:rFonts w:hint="eastAsia"/>
          </w:rPr>
          <w:delText>.</w:delText>
        </w:r>
      </w:del>
      <w:r>
        <w:rPr>
          <w:rFonts w:hint="eastAsia"/>
        </w:rPr>
        <w:t>1</w:t>
      </w:r>
      <w:r>
        <w:rPr>
          <w:rFonts w:hint="eastAsia"/>
          <w:lang w:val="en-US" w:eastAsia="zh-CN"/>
        </w:rPr>
        <w:tab/>
      </w:r>
      <w:r>
        <w:rPr>
          <w:rFonts w:hint="eastAsia"/>
        </w:rPr>
        <w:t>System architecture</w:t>
      </w:r>
      <w:bookmarkEnd w:id="45"/>
    </w:p>
    <w:p w14:paraId="077D3E68" w14:textId="77777777" w:rsidR="00447278" w:rsidRDefault="00447278" w:rsidP="00447278">
      <w:r>
        <w:t>The NB-IoT NTN RAN is shown in Figure 5.1.</w:t>
      </w:r>
      <w:r>
        <w:rPr>
          <w:rFonts w:hint="eastAsia"/>
          <w:lang w:val="en-US" w:eastAsia="zh-CN"/>
        </w:rPr>
        <w:t>4</w:t>
      </w:r>
      <w:r>
        <w:t>.1-1 [36300]</w:t>
      </w:r>
    </w:p>
    <w:p w14:paraId="6ACFE0F0" w14:textId="77777777" w:rsidR="00447278" w:rsidRDefault="00447278" w:rsidP="00447278">
      <w:pPr>
        <w:keepNext/>
        <w:jc w:val="center"/>
      </w:pPr>
      <w:r>
        <w:rPr>
          <w:noProof/>
        </w:rPr>
        <w:drawing>
          <wp:inline distT="0" distB="0" distL="0" distR="0" wp14:anchorId="6D0F797F" wp14:editId="05B4DE9F">
            <wp:extent cx="3581400" cy="5162550"/>
            <wp:effectExtent l="0" t="0" r="0" b="6350"/>
            <wp:docPr id="366110929" name="Picture 3" descr="Une image contenant texte, diagramm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descr="Une image contenant texte, diagramme, capture d’écran&#10;&#10;Le contenu généré par l’IA peut êtr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581400" cy="5162550"/>
                    </a:xfrm>
                    <a:prstGeom prst="rect">
                      <a:avLst/>
                    </a:prstGeom>
                    <a:noFill/>
                    <a:ln>
                      <a:noFill/>
                    </a:ln>
                  </pic:spPr>
                </pic:pic>
              </a:graphicData>
            </a:graphic>
          </wp:inline>
        </w:drawing>
      </w:r>
    </w:p>
    <w:p w14:paraId="43F54A21" w14:textId="77777777" w:rsidR="00447278" w:rsidRDefault="00447278" w:rsidP="00447278">
      <w:pPr>
        <w:pStyle w:val="TF"/>
      </w:pPr>
      <w:r>
        <w:rPr>
          <w:rFonts w:hint="eastAsia"/>
          <w:lang w:val="en-US" w:eastAsia="zh-CN"/>
        </w:rPr>
        <w:t>Figure 5.1.4.1-1  System architecture of an NTN</w:t>
      </w:r>
      <w:r>
        <w:t xml:space="preserve"> </w:t>
      </w:r>
    </w:p>
    <w:p w14:paraId="3429A00B" w14:textId="77777777" w:rsidR="00447278" w:rsidRDefault="00447278" w:rsidP="00447278">
      <w:r>
        <w:t>The service link is between the UE and the NTN payload. The feeder link is between the NTN payload and the NTN Gateway.</w:t>
      </w:r>
    </w:p>
    <w:p w14:paraId="3BED877C" w14:textId="77777777" w:rsidR="00447278" w:rsidRDefault="00447278" w:rsidP="00447278">
      <w:pPr>
        <w:keepLines/>
        <w:ind w:left="1135" w:hanging="851"/>
      </w:pPr>
      <w:r>
        <w:t>NOTE:</w:t>
      </w:r>
      <w:r>
        <w:rPr>
          <w:rFonts w:hint="eastAsia"/>
          <w:lang w:val="en-US" w:eastAsia="zh-CN"/>
        </w:rPr>
        <w:tab/>
      </w:r>
      <w:r>
        <w:t>typically, multiple UEs are scheduled.</w:t>
      </w:r>
    </w:p>
    <w:p w14:paraId="22737072" w14:textId="77777777" w:rsidR="00447278" w:rsidRPr="00811ADB" w:rsidRDefault="00447278" w:rsidP="002F0932">
      <w:pPr>
        <w:pStyle w:val="Heading3"/>
      </w:pPr>
      <w:bookmarkStart w:id="49" w:name="_Toc214653532"/>
      <w:r w:rsidRPr="00811ADB">
        <w:rPr>
          <w:rFonts w:hint="eastAsia"/>
        </w:rPr>
        <w:t>5.</w:t>
      </w:r>
      <w:del w:id="50" w:author="Bruhn, Stefan" w:date="2026-01-10T09:39:00Z" w16du:dateUtc="2026-01-10T08:39:00Z">
        <w:r w:rsidRPr="00811ADB" w:rsidDel="00811ADB">
          <w:rPr>
            <w:rFonts w:hint="eastAsia"/>
          </w:rPr>
          <w:delText>1.</w:delText>
        </w:r>
        <w:r w:rsidRPr="00811ADB" w:rsidDel="00811ADB">
          <w:rPr>
            <w:rPrChange w:id="51" w:author="Bruhn, Stefan" w:date="2026-01-10T09:40:00Z" w16du:dateUtc="2026-01-10T08:40:00Z">
              <w:rPr>
                <w:sz w:val="24"/>
                <w:lang w:val="en-US" w:eastAsia="zh-CN"/>
              </w:rPr>
            </w:rPrChange>
          </w:rPr>
          <w:delText>4</w:delText>
        </w:r>
      </w:del>
      <w:ins w:id="52" w:author="Bruhn, Stefan" w:date="2026-01-10T09:39:00Z" w16du:dateUtc="2026-01-10T08:39:00Z">
        <w:r w:rsidRPr="00811ADB">
          <w:t>2</w:t>
        </w:r>
      </w:ins>
      <w:r w:rsidRPr="00811ADB">
        <w:rPr>
          <w:rFonts w:hint="eastAsia"/>
        </w:rPr>
        <w:t>.2</w:t>
      </w:r>
      <w:r w:rsidRPr="00811ADB">
        <w:rPr>
          <w:rPrChange w:id="53" w:author="Bruhn, Stefan" w:date="2026-01-10T09:40:00Z" w16du:dateUtc="2026-01-10T08:40:00Z">
            <w:rPr>
              <w:sz w:val="24"/>
              <w:lang w:val="en-US" w:eastAsia="zh-CN"/>
            </w:rPr>
          </w:rPrChange>
        </w:rPr>
        <w:tab/>
      </w:r>
      <w:r w:rsidRPr="00811ADB">
        <w:rPr>
          <w:rFonts w:hint="eastAsia"/>
        </w:rPr>
        <w:t>RAN parameters</w:t>
      </w:r>
      <w:bookmarkEnd w:id="49"/>
    </w:p>
    <w:p w14:paraId="41AD9B6F" w14:textId="77777777" w:rsidR="00447278" w:rsidRDefault="00447278" w:rsidP="00447278">
      <w:pPr>
        <w:rPr>
          <w:b/>
          <w:bCs/>
        </w:rPr>
      </w:pPr>
      <w:r>
        <w:rPr>
          <w:rFonts w:hint="eastAsia"/>
          <w:b/>
          <w:bCs/>
        </w:rPr>
        <w:t xml:space="preserve">Channel coding </w:t>
      </w:r>
    </w:p>
    <w:p w14:paraId="3C30B8E2" w14:textId="77777777" w:rsidR="00447278" w:rsidRDefault="00447278" w:rsidP="00447278">
      <w:r>
        <w:t xml:space="preserve">The uplink data channel NPUSCH Format 1 uses Turbo code, and the downlink data channel NPDSCH uses TBCC [36212].  </w:t>
      </w:r>
    </w:p>
    <w:p w14:paraId="34317B7C" w14:textId="77777777" w:rsidR="00447278" w:rsidRDefault="00447278" w:rsidP="00447278">
      <w:pPr>
        <w:rPr>
          <w:b/>
          <w:bCs/>
        </w:rPr>
      </w:pPr>
      <w:r>
        <w:rPr>
          <w:b/>
          <w:bCs/>
        </w:rPr>
        <w:t>MCS and resource allocation</w:t>
      </w:r>
    </w:p>
    <w:p w14:paraId="695B2587" w14:textId="77777777" w:rsidR="00447278" w:rsidRDefault="00447278" w:rsidP="00447278">
      <w:r>
        <w:t xml:space="preserve">NB-IoT supports pi/2 BPSK, pi/4 QPSK, QPSK, and 16QAM [36213]. </w:t>
      </w:r>
    </w:p>
    <w:p w14:paraId="68BB91F1" w14:textId="77777777" w:rsidR="00447278" w:rsidRDefault="00447278" w:rsidP="00447278">
      <w:r>
        <w:t xml:space="preserve">Resource allocation is specified in [36213]. </w:t>
      </w:r>
    </w:p>
    <w:p w14:paraId="7EDACBF3" w14:textId="77777777" w:rsidR="00447278" w:rsidRDefault="00447278" w:rsidP="00447278">
      <w:r>
        <w:t xml:space="preserve">For NPUSCH Format 1, two subcarrier spacings are supported: 3.75kHz and 15kHz. The minimum time-domain resource allocation is the duration of a resource unit (RU). The frequency-domain resource allocation is determined by the number of allocated subcarriers associated with different RU durations, and the RU duration depends on the subcarrier spacing and the number of tones, as shown in Table </w:t>
      </w:r>
      <w:r>
        <w:rPr>
          <w:rFonts w:hint="eastAsia"/>
        </w:rPr>
        <w:t>5.1.</w:t>
      </w:r>
      <w:r>
        <w:rPr>
          <w:rFonts w:hint="eastAsia"/>
          <w:lang w:val="en-US" w:eastAsia="zh-CN"/>
        </w:rPr>
        <w:t>4</w:t>
      </w:r>
      <w:r>
        <w:t xml:space="preserve">.2-1 (Table 10.1.2.3-1 of [36211]), where NPUSCH format 1 is relevant to the NB-IoT system with GEO because it is for data while NPUSCH format 2 is for ACK/NACK. For 3.75kHz SCS the a slot is 2ms, and for 15kHz SCS a slot is 0.5ms. </w:t>
      </w:r>
    </w:p>
    <w:p w14:paraId="2ACF1DB8" w14:textId="77777777" w:rsidR="00447278" w:rsidRDefault="00447278" w:rsidP="00447278">
      <w:pPr>
        <w:keepNext/>
        <w:keepLines/>
        <w:spacing w:before="60"/>
        <w:jc w:val="center"/>
        <w:rPr>
          <w:rFonts w:ascii="Arial" w:hAnsi="Arial"/>
          <w:b/>
        </w:rPr>
      </w:pPr>
      <w:r>
        <w:rPr>
          <w:rFonts w:ascii="Arial" w:hAnsi="Arial"/>
          <w:b/>
        </w:rPr>
        <w:t xml:space="preserve">Table </w:t>
      </w:r>
      <w:r>
        <w:rPr>
          <w:rFonts w:ascii="Arial" w:hAnsi="Arial" w:hint="eastAsia"/>
          <w:b/>
        </w:rPr>
        <w:t>5.1.</w:t>
      </w:r>
      <w:r>
        <w:rPr>
          <w:rFonts w:ascii="Arial" w:hAnsi="Arial" w:hint="eastAsia"/>
          <w:b/>
          <w:lang w:val="en-US" w:eastAsia="zh-CN"/>
        </w:rPr>
        <w:t>4</w:t>
      </w:r>
      <w:r>
        <w:rPr>
          <w:rFonts w:ascii="Arial" w:hAnsi="Arial"/>
          <w:b/>
        </w:rPr>
        <w:t xml:space="preserve">.2-1: Supported combinations of </w:t>
      </w:r>
      <w:r w:rsidR="00C11B03">
        <w:rPr>
          <w:rFonts w:ascii="Arial" w:hAnsi="Arial"/>
          <w:b/>
          <w:noProof/>
          <w:position w:val="-10"/>
        </w:rPr>
        <w:object w:dxaOrig="440" w:dyaOrig="280" w14:anchorId="355D82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6pt;height:14.4pt;mso-width-percent:0;mso-height-percent:0;mso-width-percent:0;mso-height-percent:0" o:ole="">
            <v:imagedata r:id="rId14" o:title=""/>
          </v:shape>
          <o:OLEObject Type="Embed" ProgID="Equation.3" ShapeID="_x0000_i1025" DrawAspect="Content" ObjectID="_1832380770" r:id="rId15"/>
        </w:object>
      </w:r>
      <w:r>
        <w:rPr>
          <w:rFonts w:ascii="Arial" w:hAnsi="Arial"/>
          <w:b/>
        </w:rPr>
        <w:t xml:space="preserve">, </w:t>
      </w:r>
      <w:r w:rsidR="00C11B03">
        <w:rPr>
          <w:rFonts w:ascii="Arial" w:hAnsi="Arial"/>
          <w:b/>
          <w:noProof/>
          <w:position w:val="-10"/>
        </w:rPr>
        <w:object w:dxaOrig="570" w:dyaOrig="280" w14:anchorId="5F5E7675">
          <v:shape id="_x0000_i1026" type="#_x0000_t75" alt="" style="width:28.8pt;height:14.4pt;mso-width-percent:0;mso-height-percent:0;mso-width-percent:0;mso-height-percent:0" o:ole="">
            <v:imagedata r:id="rId16" o:title=""/>
          </v:shape>
          <o:OLEObject Type="Embed" ProgID="Equation.3" ShapeID="_x0000_i1026" DrawAspect="Content" ObjectID="_1832380771" r:id="rId17"/>
        </w:object>
      </w:r>
      <w:r>
        <w:rPr>
          <w:rFonts w:ascii="Arial" w:hAnsi="Arial"/>
        </w:rPr>
        <w:t xml:space="preserve">, and </w:t>
      </w:r>
      <w:r w:rsidR="00C11B03">
        <w:rPr>
          <w:rFonts w:ascii="Arial" w:hAnsi="Arial"/>
          <w:b/>
          <w:noProof/>
          <w:position w:val="-14"/>
        </w:rPr>
        <w:object w:dxaOrig="570" w:dyaOrig="440" w14:anchorId="45F35672">
          <v:shape id="_x0000_i1027" type="#_x0000_t75" alt="" style="width:28.8pt;height:21.6pt;mso-width-percent:0;mso-height-percent:0;mso-width-percent:0;mso-height-percent:0" o:ole="">
            <v:imagedata r:id="rId18" o:title=""/>
          </v:shape>
          <o:OLEObject Type="Embed" ProgID="Equation.3" ShapeID="_x0000_i1027" DrawAspect="Content" ObjectID="_1832380772" r:id="rId19"/>
        </w:object>
      </w:r>
      <w:r>
        <w:rPr>
          <w:rFonts w:ascii="Arial" w:hAnsi="Arial"/>
          <w:b/>
        </w:rPr>
        <w:t xml:space="preserve"> for frame structure type 1.</w:t>
      </w:r>
    </w:p>
    <w:tbl>
      <w:tblPr>
        <w:tblW w:w="0" w:type="auto"/>
        <w:jc w:val="center"/>
        <w:tblLayout w:type="fixed"/>
        <w:tblLook w:val="04A0" w:firstRow="1" w:lastRow="0" w:firstColumn="1" w:lastColumn="0" w:noHBand="0" w:noVBand="1"/>
      </w:tblPr>
      <w:tblGrid>
        <w:gridCol w:w="2073"/>
        <w:gridCol w:w="1401"/>
        <w:gridCol w:w="1401"/>
        <w:gridCol w:w="1401"/>
        <w:gridCol w:w="1377"/>
      </w:tblGrid>
      <w:tr w:rsidR="00447278" w14:paraId="51BBB2D2" w14:textId="77777777" w:rsidTr="00062633">
        <w:trPr>
          <w:cantSplit/>
          <w:jc w:val="center"/>
        </w:trPr>
        <w:tc>
          <w:tcPr>
            <w:tcW w:w="2073" w:type="dxa"/>
            <w:tcBorders>
              <w:top w:val="single" w:sz="4" w:space="0" w:color="auto"/>
              <w:left w:val="single" w:sz="4" w:space="0" w:color="auto"/>
              <w:bottom w:val="single" w:sz="4" w:space="0" w:color="auto"/>
              <w:right w:val="single" w:sz="4" w:space="0" w:color="auto"/>
            </w:tcBorders>
            <w:shd w:val="clear" w:color="auto" w:fill="E0E0E0"/>
            <w:vAlign w:val="center"/>
          </w:tcPr>
          <w:p w14:paraId="66B3D9CF" w14:textId="77777777" w:rsidR="00447278" w:rsidRDefault="00447278" w:rsidP="00062633">
            <w:pPr>
              <w:keepNext/>
              <w:keepLines/>
              <w:spacing w:after="0"/>
              <w:jc w:val="center"/>
              <w:rPr>
                <w:rFonts w:ascii="Arial" w:hAnsi="Arial"/>
                <w:b/>
                <w:sz w:val="18"/>
              </w:rPr>
            </w:pPr>
            <w:r>
              <w:rPr>
                <w:rFonts w:ascii="Arial" w:hAnsi="Arial"/>
                <w:b/>
                <w:sz w:val="18"/>
              </w:rPr>
              <w:t>NPUSCH format</w:t>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1CB7BC5C" w14:textId="77777777" w:rsidR="00447278" w:rsidRDefault="00447278" w:rsidP="00062633">
            <w:pPr>
              <w:keepNext/>
              <w:keepLines/>
              <w:spacing w:after="0"/>
              <w:jc w:val="center"/>
              <w:rPr>
                <w:rFonts w:ascii="Arial" w:hAnsi="Arial"/>
                <w:b/>
                <w:sz w:val="18"/>
              </w:rPr>
            </w:pPr>
            <w:r>
              <w:rPr>
                <w:rFonts w:ascii="Arial" w:hAnsi="Arial"/>
                <w:b/>
                <w:noProof/>
                <w:sz w:val="18"/>
              </w:rPr>
              <w:drawing>
                <wp:inline distT="0" distB="0" distL="0" distR="0" wp14:anchorId="06CD3961" wp14:editId="0A1EF9E3">
                  <wp:extent cx="180975" cy="180975"/>
                  <wp:effectExtent l="0" t="0" r="0" b="0"/>
                  <wp:docPr id="10"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6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4FC1C6F3" w14:textId="77777777" w:rsidR="00447278" w:rsidRDefault="00C11B03" w:rsidP="00062633">
            <w:pPr>
              <w:keepNext/>
              <w:keepLines/>
              <w:spacing w:after="0"/>
              <w:jc w:val="center"/>
              <w:rPr>
                <w:rFonts w:ascii="Arial" w:hAnsi="Arial"/>
                <w:b/>
                <w:sz w:val="18"/>
              </w:rPr>
            </w:pPr>
            <w:r>
              <w:rPr>
                <w:rFonts w:ascii="Arial" w:hAnsi="Arial"/>
                <w:b/>
                <w:noProof/>
                <w:position w:val="-10"/>
                <w:sz w:val="18"/>
              </w:rPr>
              <w:object w:dxaOrig="440" w:dyaOrig="280" w14:anchorId="23483B7E">
                <v:shape id="_x0000_i1028" type="#_x0000_t75" alt="" style="width:21.6pt;height:14.4pt;mso-width-percent:0;mso-height-percent:0;mso-width-percent:0;mso-height-percent:0" o:ole="">
                  <v:imagedata r:id="rId21" o:title=""/>
                </v:shape>
                <o:OLEObject Type="Embed" ProgID="Equation.3" ShapeID="_x0000_i1028" DrawAspect="Content" ObjectID="_1832380773" r:id="rId22"/>
              </w:object>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57FA3496" w14:textId="77777777" w:rsidR="00447278" w:rsidRDefault="00C11B03" w:rsidP="00062633">
            <w:pPr>
              <w:keepNext/>
              <w:keepLines/>
              <w:spacing w:after="0"/>
              <w:jc w:val="center"/>
              <w:rPr>
                <w:rFonts w:ascii="Arial" w:hAnsi="Arial"/>
                <w:b/>
                <w:sz w:val="18"/>
              </w:rPr>
            </w:pPr>
            <w:r>
              <w:rPr>
                <w:rFonts w:ascii="Arial" w:hAnsi="Arial"/>
                <w:b/>
                <w:noProof/>
                <w:position w:val="-10"/>
                <w:sz w:val="18"/>
              </w:rPr>
              <w:object w:dxaOrig="570" w:dyaOrig="280" w14:anchorId="251F0FB7">
                <v:shape id="_x0000_i1029" type="#_x0000_t75" alt="" style="width:28.8pt;height:14.4pt;mso-width-percent:0;mso-height-percent:0;mso-width-percent:0;mso-height-percent:0" o:ole="">
                  <v:imagedata r:id="rId23" o:title=""/>
                </v:shape>
                <o:OLEObject Type="Embed" ProgID="Equation.3" ShapeID="_x0000_i1029" DrawAspect="Content" ObjectID="_1832380774" r:id="rId24"/>
              </w:object>
            </w:r>
          </w:p>
        </w:tc>
        <w:tc>
          <w:tcPr>
            <w:tcW w:w="1377" w:type="dxa"/>
            <w:tcBorders>
              <w:top w:val="single" w:sz="4" w:space="0" w:color="auto"/>
              <w:left w:val="single" w:sz="4" w:space="0" w:color="auto"/>
              <w:bottom w:val="single" w:sz="4" w:space="0" w:color="auto"/>
              <w:right w:val="single" w:sz="4" w:space="0" w:color="auto"/>
            </w:tcBorders>
            <w:shd w:val="clear" w:color="auto" w:fill="E0E0E0"/>
            <w:vAlign w:val="center"/>
          </w:tcPr>
          <w:p w14:paraId="34C0564E" w14:textId="77777777" w:rsidR="00447278" w:rsidRDefault="00C11B03" w:rsidP="00062633">
            <w:pPr>
              <w:keepNext/>
              <w:keepLines/>
              <w:spacing w:after="0"/>
              <w:jc w:val="center"/>
              <w:rPr>
                <w:rFonts w:ascii="Arial" w:hAnsi="Arial"/>
                <w:b/>
                <w:sz w:val="18"/>
              </w:rPr>
            </w:pPr>
            <w:r>
              <w:rPr>
                <w:rFonts w:ascii="Arial" w:hAnsi="Arial"/>
                <w:b/>
                <w:noProof/>
                <w:position w:val="-14"/>
                <w:sz w:val="18"/>
              </w:rPr>
              <w:object w:dxaOrig="570" w:dyaOrig="440" w14:anchorId="33AAA923">
                <v:shape id="_x0000_i1030" type="#_x0000_t75" alt="" style="width:28.8pt;height:21.6pt;mso-width-percent:0;mso-height-percent:0;mso-width-percent:0;mso-height-percent:0" o:ole="">
                  <v:imagedata r:id="rId25" o:title=""/>
                </v:shape>
                <o:OLEObject Type="Embed" ProgID="Equation.3" ShapeID="_x0000_i1030" DrawAspect="Content" ObjectID="_1832380775" r:id="rId26"/>
              </w:object>
            </w:r>
          </w:p>
        </w:tc>
      </w:tr>
      <w:tr w:rsidR="00447278" w14:paraId="0F1538A0" w14:textId="77777777" w:rsidTr="00062633">
        <w:trPr>
          <w:cantSplit/>
          <w:jc w:val="center"/>
        </w:trPr>
        <w:tc>
          <w:tcPr>
            <w:tcW w:w="2073" w:type="dxa"/>
            <w:vMerge w:val="restart"/>
            <w:tcBorders>
              <w:top w:val="single" w:sz="4" w:space="0" w:color="auto"/>
              <w:left w:val="single" w:sz="4" w:space="0" w:color="auto"/>
              <w:right w:val="single" w:sz="4" w:space="0" w:color="auto"/>
            </w:tcBorders>
            <w:vAlign w:val="center"/>
          </w:tcPr>
          <w:p w14:paraId="28C7FCE1" w14:textId="77777777" w:rsidR="00447278" w:rsidRDefault="00447278" w:rsidP="00062633">
            <w:pPr>
              <w:keepNext/>
              <w:keepLines/>
              <w:spacing w:after="0"/>
              <w:jc w:val="center"/>
              <w:rPr>
                <w:rFonts w:ascii="Arial" w:hAnsi="Arial"/>
                <w:sz w:val="18"/>
              </w:rPr>
            </w:pPr>
            <w:r>
              <w:rPr>
                <w:rFonts w:ascii="Arial" w:hAnsi="Arial"/>
                <w:sz w:val="18"/>
              </w:rPr>
              <w:t>1</w:t>
            </w:r>
          </w:p>
        </w:tc>
        <w:tc>
          <w:tcPr>
            <w:tcW w:w="1401" w:type="dxa"/>
            <w:tcBorders>
              <w:top w:val="single" w:sz="4" w:space="0" w:color="auto"/>
              <w:left w:val="single" w:sz="4" w:space="0" w:color="auto"/>
              <w:bottom w:val="single" w:sz="4" w:space="0" w:color="auto"/>
              <w:right w:val="single" w:sz="4" w:space="0" w:color="auto"/>
            </w:tcBorders>
            <w:vAlign w:val="center"/>
          </w:tcPr>
          <w:p w14:paraId="1B3D0E5F" w14:textId="77777777" w:rsidR="00447278" w:rsidRDefault="00447278" w:rsidP="00062633">
            <w:pPr>
              <w:keepNext/>
              <w:keepLines/>
              <w:spacing w:after="0"/>
              <w:jc w:val="center"/>
              <w:rPr>
                <w:rFonts w:ascii="Arial" w:hAnsi="Arial"/>
                <w:sz w:val="18"/>
              </w:rPr>
            </w:pPr>
            <w:r>
              <w:rPr>
                <w:rFonts w:ascii="Arial" w:hAnsi="Arial"/>
                <w:sz w:val="18"/>
              </w:rPr>
              <w:t>3.75 kHz</w:t>
            </w:r>
          </w:p>
        </w:tc>
        <w:tc>
          <w:tcPr>
            <w:tcW w:w="1401" w:type="dxa"/>
            <w:tcBorders>
              <w:top w:val="single" w:sz="4" w:space="0" w:color="auto"/>
              <w:left w:val="single" w:sz="4" w:space="0" w:color="auto"/>
              <w:bottom w:val="single" w:sz="4" w:space="0" w:color="auto"/>
              <w:right w:val="single" w:sz="4" w:space="0" w:color="auto"/>
            </w:tcBorders>
            <w:vAlign w:val="center"/>
          </w:tcPr>
          <w:p w14:paraId="105D02B2" w14:textId="77777777" w:rsidR="00447278" w:rsidRDefault="00447278" w:rsidP="00062633">
            <w:pPr>
              <w:keepNext/>
              <w:keepLines/>
              <w:spacing w:after="0"/>
              <w:jc w:val="center"/>
              <w:rPr>
                <w:rFonts w:ascii="Arial" w:hAnsi="Arial"/>
                <w:sz w:val="18"/>
              </w:rPr>
            </w:pPr>
            <w:r>
              <w:rPr>
                <w:rFonts w:ascii="Arial" w:hAnsi="Arial"/>
                <w:sz w:val="18"/>
              </w:rPr>
              <w:t>1</w:t>
            </w:r>
          </w:p>
        </w:tc>
        <w:tc>
          <w:tcPr>
            <w:tcW w:w="1401" w:type="dxa"/>
            <w:tcBorders>
              <w:top w:val="single" w:sz="4" w:space="0" w:color="auto"/>
              <w:left w:val="single" w:sz="4" w:space="0" w:color="auto"/>
              <w:bottom w:val="single" w:sz="4" w:space="0" w:color="auto"/>
              <w:right w:val="single" w:sz="4" w:space="0" w:color="auto"/>
            </w:tcBorders>
            <w:vAlign w:val="center"/>
          </w:tcPr>
          <w:p w14:paraId="5B3D1245" w14:textId="77777777" w:rsidR="00447278" w:rsidRDefault="00447278" w:rsidP="00062633">
            <w:pPr>
              <w:keepNext/>
              <w:keepLines/>
              <w:spacing w:after="0"/>
              <w:jc w:val="center"/>
              <w:rPr>
                <w:rFonts w:ascii="Arial" w:hAnsi="Arial"/>
                <w:sz w:val="18"/>
              </w:rPr>
            </w:pPr>
            <w:r>
              <w:rPr>
                <w:rFonts w:ascii="Arial" w:hAnsi="Arial"/>
                <w:sz w:val="18"/>
              </w:rPr>
              <w:t>16</w:t>
            </w:r>
          </w:p>
        </w:tc>
        <w:tc>
          <w:tcPr>
            <w:tcW w:w="1377" w:type="dxa"/>
            <w:vMerge w:val="restart"/>
            <w:tcBorders>
              <w:top w:val="single" w:sz="4" w:space="0" w:color="auto"/>
              <w:left w:val="single" w:sz="4" w:space="0" w:color="auto"/>
              <w:right w:val="single" w:sz="4" w:space="0" w:color="auto"/>
            </w:tcBorders>
            <w:vAlign w:val="center"/>
          </w:tcPr>
          <w:p w14:paraId="50F2D654" w14:textId="77777777" w:rsidR="00447278" w:rsidRDefault="00447278" w:rsidP="00062633">
            <w:pPr>
              <w:keepNext/>
              <w:keepLines/>
              <w:spacing w:after="0"/>
              <w:jc w:val="center"/>
              <w:rPr>
                <w:rFonts w:ascii="Arial" w:hAnsi="Arial"/>
                <w:sz w:val="18"/>
              </w:rPr>
            </w:pPr>
            <w:r>
              <w:rPr>
                <w:rFonts w:ascii="Arial" w:hAnsi="Arial"/>
                <w:sz w:val="18"/>
              </w:rPr>
              <w:t>7</w:t>
            </w:r>
          </w:p>
        </w:tc>
      </w:tr>
      <w:tr w:rsidR="00447278" w14:paraId="51F0544B" w14:textId="77777777" w:rsidTr="00062633">
        <w:trPr>
          <w:cantSplit/>
          <w:jc w:val="center"/>
        </w:trPr>
        <w:tc>
          <w:tcPr>
            <w:tcW w:w="2073" w:type="dxa"/>
            <w:vMerge/>
            <w:tcBorders>
              <w:left w:val="single" w:sz="4" w:space="0" w:color="auto"/>
              <w:right w:val="single" w:sz="4" w:space="0" w:color="auto"/>
            </w:tcBorders>
            <w:vAlign w:val="center"/>
          </w:tcPr>
          <w:p w14:paraId="3C29F903" w14:textId="77777777" w:rsidR="00447278" w:rsidRDefault="00447278" w:rsidP="00062633">
            <w:pPr>
              <w:keepNext/>
              <w:keepLines/>
              <w:spacing w:after="0"/>
              <w:rPr>
                <w:rFonts w:ascii="Arial" w:hAnsi="Arial"/>
                <w:sz w:val="18"/>
              </w:rPr>
            </w:pPr>
          </w:p>
        </w:tc>
        <w:tc>
          <w:tcPr>
            <w:tcW w:w="1401" w:type="dxa"/>
            <w:vMerge w:val="restart"/>
            <w:tcBorders>
              <w:top w:val="single" w:sz="4" w:space="0" w:color="auto"/>
              <w:left w:val="single" w:sz="4" w:space="0" w:color="auto"/>
              <w:right w:val="single" w:sz="4" w:space="0" w:color="auto"/>
            </w:tcBorders>
            <w:vAlign w:val="center"/>
          </w:tcPr>
          <w:p w14:paraId="3142CC58" w14:textId="77777777" w:rsidR="00447278" w:rsidRDefault="00447278" w:rsidP="00062633">
            <w:pPr>
              <w:keepNext/>
              <w:keepLines/>
              <w:spacing w:after="0"/>
              <w:jc w:val="center"/>
              <w:rPr>
                <w:rFonts w:ascii="Arial" w:hAnsi="Arial"/>
                <w:sz w:val="18"/>
              </w:rPr>
            </w:pPr>
            <w:r>
              <w:rPr>
                <w:rFonts w:ascii="Arial" w:hAnsi="Arial"/>
                <w:sz w:val="18"/>
              </w:rPr>
              <w:t>15 kHz</w:t>
            </w:r>
          </w:p>
        </w:tc>
        <w:tc>
          <w:tcPr>
            <w:tcW w:w="1401" w:type="dxa"/>
            <w:tcBorders>
              <w:top w:val="single" w:sz="4" w:space="0" w:color="auto"/>
              <w:left w:val="single" w:sz="4" w:space="0" w:color="auto"/>
              <w:bottom w:val="single" w:sz="4" w:space="0" w:color="auto"/>
              <w:right w:val="single" w:sz="4" w:space="0" w:color="auto"/>
            </w:tcBorders>
            <w:vAlign w:val="center"/>
          </w:tcPr>
          <w:p w14:paraId="6AA62727" w14:textId="77777777" w:rsidR="00447278" w:rsidRDefault="00447278" w:rsidP="00062633">
            <w:pPr>
              <w:keepNext/>
              <w:keepLines/>
              <w:spacing w:after="0"/>
              <w:jc w:val="center"/>
              <w:rPr>
                <w:rFonts w:ascii="Arial" w:hAnsi="Arial"/>
                <w:sz w:val="18"/>
              </w:rPr>
            </w:pPr>
            <w:r>
              <w:rPr>
                <w:rFonts w:ascii="Arial" w:hAnsi="Arial"/>
                <w:sz w:val="18"/>
              </w:rPr>
              <w:t>1</w:t>
            </w:r>
          </w:p>
        </w:tc>
        <w:tc>
          <w:tcPr>
            <w:tcW w:w="1401" w:type="dxa"/>
            <w:tcBorders>
              <w:top w:val="single" w:sz="4" w:space="0" w:color="auto"/>
              <w:left w:val="single" w:sz="4" w:space="0" w:color="auto"/>
              <w:bottom w:val="single" w:sz="4" w:space="0" w:color="auto"/>
              <w:right w:val="single" w:sz="4" w:space="0" w:color="auto"/>
            </w:tcBorders>
            <w:vAlign w:val="center"/>
          </w:tcPr>
          <w:p w14:paraId="0339058C" w14:textId="77777777" w:rsidR="00447278" w:rsidRDefault="00447278" w:rsidP="00062633">
            <w:pPr>
              <w:keepNext/>
              <w:keepLines/>
              <w:spacing w:after="0"/>
              <w:jc w:val="center"/>
              <w:rPr>
                <w:rFonts w:ascii="Arial" w:hAnsi="Arial"/>
                <w:sz w:val="18"/>
              </w:rPr>
            </w:pPr>
            <w:r>
              <w:rPr>
                <w:rFonts w:ascii="Arial" w:hAnsi="Arial"/>
                <w:sz w:val="18"/>
              </w:rPr>
              <w:t>16</w:t>
            </w:r>
          </w:p>
        </w:tc>
        <w:tc>
          <w:tcPr>
            <w:tcW w:w="1377" w:type="dxa"/>
            <w:vMerge/>
            <w:tcBorders>
              <w:left w:val="single" w:sz="4" w:space="0" w:color="auto"/>
              <w:right w:val="single" w:sz="4" w:space="0" w:color="auto"/>
            </w:tcBorders>
          </w:tcPr>
          <w:p w14:paraId="3D96816F" w14:textId="77777777" w:rsidR="00447278" w:rsidRDefault="00447278" w:rsidP="00062633">
            <w:pPr>
              <w:keepNext/>
              <w:keepLines/>
              <w:spacing w:after="0"/>
              <w:jc w:val="center"/>
              <w:rPr>
                <w:rFonts w:ascii="Arial" w:hAnsi="Arial"/>
                <w:sz w:val="18"/>
              </w:rPr>
            </w:pPr>
          </w:p>
        </w:tc>
      </w:tr>
      <w:tr w:rsidR="00447278" w14:paraId="2E7A235E" w14:textId="77777777" w:rsidTr="00062633">
        <w:trPr>
          <w:cantSplit/>
          <w:jc w:val="center"/>
        </w:trPr>
        <w:tc>
          <w:tcPr>
            <w:tcW w:w="2073" w:type="dxa"/>
            <w:vMerge/>
            <w:tcBorders>
              <w:left w:val="single" w:sz="4" w:space="0" w:color="auto"/>
              <w:right w:val="single" w:sz="4" w:space="0" w:color="auto"/>
            </w:tcBorders>
          </w:tcPr>
          <w:p w14:paraId="0BDEB158" w14:textId="77777777" w:rsidR="00447278" w:rsidRDefault="00447278" w:rsidP="00062633">
            <w:pPr>
              <w:keepNext/>
              <w:keepLines/>
              <w:spacing w:after="0"/>
              <w:rPr>
                <w:rFonts w:ascii="Arial" w:hAnsi="Arial"/>
                <w:sz w:val="18"/>
              </w:rPr>
            </w:pPr>
          </w:p>
        </w:tc>
        <w:tc>
          <w:tcPr>
            <w:tcW w:w="1401" w:type="dxa"/>
            <w:vMerge/>
            <w:tcBorders>
              <w:left w:val="single" w:sz="4" w:space="0" w:color="auto"/>
              <w:right w:val="single" w:sz="4" w:space="0" w:color="auto"/>
            </w:tcBorders>
            <w:vAlign w:val="center"/>
          </w:tcPr>
          <w:p w14:paraId="79462640" w14:textId="77777777" w:rsidR="00447278" w:rsidRDefault="00447278" w:rsidP="00062633">
            <w:pPr>
              <w:keepNext/>
              <w:keepLines/>
              <w:spacing w:after="0"/>
              <w:jc w:val="center"/>
              <w:rPr>
                <w:rFonts w:ascii="Arial" w:hAnsi="Arial"/>
                <w:sz w:val="18"/>
              </w:rPr>
            </w:pPr>
          </w:p>
        </w:tc>
        <w:tc>
          <w:tcPr>
            <w:tcW w:w="1401" w:type="dxa"/>
            <w:tcBorders>
              <w:top w:val="single" w:sz="4" w:space="0" w:color="auto"/>
              <w:left w:val="single" w:sz="4" w:space="0" w:color="auto"/>
              <w:bottom w:val="single" w:sz="4" w:space="0" w:color="auto"/>
              <w:right w:val="single" w:sz="4" w:space="0" w:color="auto"/>
            </w:tcBorders>
            <w:vAlign w:val="center"/>
          </w:tcPr>
          <w:p w14:paraId="133668AD" w14:textId="77777777" w:rsidR="00447278" w:rsidRDefault="00447278" w:rsidP="00062633">
            <w:pPr>
              <w:keepNext/>
              <w:keepLines/>
              <w:spacing w:after="0"/>
              <w:jc w:val="center"/>
              <w:rPr>
                <w:rFonts w:ascii="Arial" w:hAnsi="Arial"/>
                <w:sz w:val="18"/>
              </w:rPr>
            </w:pPr>
            <w:r>
              <w:rPr>
                <w:rFonts w:ascii="Arial" w:hAnsi="Arial"/>
                <w:sz w:val="18"/>
              </w:rPr>
              <w:t>3</w:t>
            </w:r>
          </w:p>
        </w:tc>
        <w:tc>
          <w:tcPr>
            <w:tcW w:w="1401" w:type="dxa"/>
            <w:tcBorders>
              <w:top w:val="single" w:sz="4" w:space="0" w:color="auto"/>
              <w:left w:val="single" w:sz="4" w:space="0" w:color="auto"/>
              <w:bottom w:val="single" w:sz="4" w:space="0" w:color="auto"/>
              <w:right w:val="single" w:sz="4" w:space="0" w:color="auto"/>
            </w:tcBorders>
            <w:vAlign w:val="center"/>
          </w:tcPr>
          <w:p w14:paraId="295A7F67" w14:textId="77777777" w:rsidR="00447278" w:rsidRDefault="00447278" w:rsidP="00062633">
            <w:pPr>
              <w:keepNext/>
              <w:keepLines/>
              <w:spacing w:after="0"/>
              <w:jc w:val="center"/>
              <w:rPr>
                <w:rFonts w:ascii="Arial" w:hAnsi="Arial"/>
                <w:sz w:val="18"/>
              </w:rPr>
            </w:pPr>
            <w:r>
              <w:rPr>
                <w:rFonts w:ascii="Arial" w:hAnsi="Arial"/>
                <w:sz w:val="18"/>
              </w:rPr>
              <w:t>8</w:t>
            </w:r>
          </w:p>
        </w:tc>
        <w:tc>
          <w:tcPr>
            <w:tcW w:w="1377" w:type="dxa"/>
            <w:vMerge/>
            <w:tcBorders>
              <w:left w:val="single" w:sz="4" w:space="0" w:color="auto"/>
              <w:right w:val="single" w:sz="4" w:space="0" w:color="auto"/>
            </w:tcBorders>
          </w:tcPr>
          <w:p w14:paraId="0FD661FF" w14:textId="77777777" w:rsidR="00447278" w:rsidRDefault="00447278" w:rsidP="00062633">
            <w:pPr>
              <w:keepNext/>
              <w:keepLines/>
              <w:spacing w:after="0"/>
              <w:jc w:val="center"/>
              <w:rPr>
                <w:rFonts w:ascii="Arial" w:hAnsi="Arial"/>
                <w:sz w:val="18"/>
              </w:rPr>
            </w:pPr>
          </w:p>
        </w:tc>
      </w:tr>
      <w:tr w:rsidR="00447278" w14:paraId="598BE25A" w14:textId="77777777" w:rsidTr="00062633">
        <w:trPr>
          <w:cantSplit/>
          <w:jc w:val="center"/>
        </w:trPr>
        <w:tc>
          <w:tcPr>
            <w:tcW w:w="2073" w:type="dxa"/>
            <w:vMerge/>
            <w:tcBorders>
              <w:left w:val="single" w:sz="4" w:space="0" w:color="auto"/>
              <w:right w:val="single" w:sz="4" w:space="0" w:color="auto"/>
            </w:tcBorders>
          </w:tcPr>
          <w:p w14:paraId="1EAB9BAD" w14:textId="77777777" w:rsidR="00447278" w:rsidRDefault="00447278" w:rsidP="00062633">
            <w:pPr>
              <w:keepNext/>
              <w:keepLines/>
              <w:spacing w:after="0"/>
              <w:rPr>
                <w:rFonts w:ascii="Arial" w:hAnsi="Arial"/>
                <w:sz w:val="18"/>
              </w:rPr>
            </w:pPr>
          </w:p>
        </w:tc>
        <w:tc>
          <w:tcPr>
            <w:tcW w:w="1401" w:type="dxa"/>
            <w:vMerge/>
            <w:tcBorders>
              <w:left w:val="single" w:sz="4" w:space="0" w:color="auto"/>
              <w:right w:val="single" w:sz="4" w:space="0" w:color="auto"/>
            </w:tcBorders>
            <w:vAlign w:val="center"/>
          </w:tcPr>
          <w:p w14:paraId="387FFD1C" w14:textId="77777777" w:rsidR="00447278" w:rsidRDefault="00447278" w:rsidP="00062633">
            <w:pPr>
              <w:keepNext/>
              <w:keepLines/>
              <w:spacing w:after="0"/>
              <w:jc w:val="center"/>
              <w:rPr>
                <w:rFonts w:ascii="Arial" w:hAnsi="Arial"/>
                <w:sz w:val="18"/>
              </w:rPr>
            </w:pPr>
          </w:p>
        </w:tc>
        <w:tc>
          <w:tcPr>
            <w:tcW w:w="1401" w:type="dxa"/>
            <w:tcBorders>
              <w:top w:val="single" w:sz="4" w:space="0" w:color="auto"/>
              <w:left w:val="single" w:sz="4" w:space="0" w:color="auto"/>
              <w:bottom w:val="single" w:sz="4" w:space="0" w:color="auto"/>
              <w:right w:val="single" w:sz="4" w:space="0" w:color="auto"/>
            </w:tcBorders>
            <w:vAlign w:val="center"/>
          </w:tcPr>
          <w:p w14:paraId="211DFD08" w14:textId="77777777" w:rsidR="00447278" w:rsidRDefault="00447278" w:rsidP="00062633">
            <w:pPr>
              <w:keepNext/>
              <w:keepLines/>
              <w:spacing w:after="0"/>
              <w:jc w:val="center"/>
              <w:rPr>
                <w:rFonts w:ascii="Arial" w:hAnsi="Arial"/>
                <w:sz w:val="18"/>
              </w:rPr>
            </w:pPr>
            <w:r>
              <w:rPr>
                <w:rFonts w:ascii="Arial" w:hAnsi="Arial"/>
                <w:sz w:val="18"/>
              </w:rPr>
              <w:t>6</w:t>
            </w:r>
          </w:p>
        </w:tc>
        <w:tc>
          <w:tcPr>
            <w:tcW w:w="1401" w:type="dxa"/>
            <w:tcBorders>
              <w:top w:val="single" w:sz="4" w:space="0" w:color="auto"/>
              <w:left w:val="single" w:sz="4" w:space="0" w:color="auto"/>
              <w:bottom w:val="single" w:sz="4" w:space="0" w:color="auto"/>
              <w:right w:val="single" w:sz="4" w:space="0" w:color="auto"/>
            </w:tcBorders>
            <w:vAlign w:val="center"/>
          </w:tcPr>
          <w:p w14:paraId="1680D7ED" w14:textId="77777777" w:rsidR="00447278" w:rsidRDefault="00447278" w:rsidP="00062633">
            <w:pPr>
              <w:keepNext/>
              <w:keepLines/>
              <w:spacing w:after="0"/>
              <w:jc w:val="center"/>
              <w:rPr>
                <w:rFonts w:ascii="Arial" w:hAnsi="Arial"/>
                <w:sz w:val="18"/>
              </w:rPr>
            </w:pPr>
            <w:r>
              <w:rPr>
                <w:rFonts w:ascii="Arial" w:hAnsi="Arial"/>
                <w:sz w:val="18"/>
              </w:rPr>
              <w:t>4</w:t>
            </w:r>
          </w:p>
        </w:tc>
        <w:tc>
          <w:tcPr>
            <w:tcW w:w="1377" w:type="dxa"/>
            <w:vMerge/>
            <w:tcBorders>
              <w:left w:val="single" w:sz="4" w:space="0" w:color="auto"/>
              <w:right w:val="single" w:sz="4" w:space="0" w:color="auto"/>
            </w:tcBorders>
          </w:tcPr>
          <w:p w14:paraId="67E86587" w14:textId="77777777" w:rsidR="00447278" w:rsidRDefault="00447278" w:rsidP="00062633">
            <w:pPr>
              <w:keepNext/>
              <w:keepLines/>
              <w:spacing w:after="0"/>
              <w:jc w:val="center"/>
              <w:rPr>
                <w:rFonts w:ascii="Arial" w:hAnsi="Arial"/>
                <w:sz w:val="18"/>
              </w:rPr>
            </w:pPr>
          </w:p>
        </w:tc>
      </w:tr>
      <w:tr w:rsidR="00447278" w14:paraId="14783603" w14:textId="77777777" w:rsidTr="00062633">
        <w:trPr>
          <w:cantSplit/>
          <w:jc w:val="center"/>
        </w:trPr>
        <w:tc>
          <w:tcPr>
            <w:tcW w:w="2073" w:type="dxa"/>
            <w:vMerge/>
            <w:tcBorders>
              <w:left w:val="single" w:sz="4" w:space="0" w:color="auto"/>
              <w:bottom w:val="single" w:sz="4" w:space="0" w:color="auto"/>
              <w:right w:val="single" w:sz="4" w:space="0" w:color="auto"/>
            </w:tcBorders>
          </w:tcPr>
          <w:p w14:paraId="66778FA1" w14:textId="77777777" w:rsidR="00447278" w:rsidRDefault="00447278" w:rsidP="00062633">
            <w:pPr>
              <w:keepNext/>
              <w:keepLines/>
              <w:spacing w:after="0"/>
              <w:rPr>
                <w:rFonts w:ascii="Arial" w:hAnsi="Arial"/>
                <w:sz w:val="18"/>
              </w:rPr>
            </w:pPr>
          </w:p>
        </w:tc>
        <w:tc>
          <w:tcPr>
            <w:tcW w:w="1401" w:type="dxa"/>
            <w:vMerge/>
            <w:tcBorders>
              <w:left w:val="single" w:sz="4" w:space="0" w:color="auto"/>
              <w:bottom w:val="single" w:sz="4" w:space="0" w:color="auto"/>
              <w:right w:val="single" w:sz="4" w:space="0" w:color="auto"/>
            </w:tcBorders>
            <w:vAlign w:val="center"/>
          </w:tcPr>
          <w:p w14:paraId="13CDF3C6" w14:textId="77777777" w:rsidR="00447278" w:rsidRDefault="00447278" w:rsidP="00062633">
            <w:pPr>
              <w:keepNext/>
              <w:keepLines/>
              <w:spacing w:after="0"/>
              <w:jc w:val="center"/>
              <w:rPr>
                <w:rFonts w:ascii="Arial" w:hAnsi="Arial"/>
                <w:sz w:val="18"/>
              </w:rPr>
            </w:pPr>
          </w:p>
        </w:tc>
        <w:tc>
          <w:tcPr>
            <w:tcW w:w="1401" w:type="dxa"/>
            <w:tcBorders>
              <w:top w:val="single" w:sz="4" w:space="0" w:color="auto"/>
              <w:left w:val="single" w:sz="4" w:space="0" w:color="auto"/>
              <w:bottom w:val="single" w:sz="4" w:space="0" w:color="auto"/>
              <w:right w:val="single" w:sz="4" w:space="0" w:color="auto"/>
            </w:tcBorders>
            <w:vAlign w:val="center"/>
          </w:tcPr>
          <w:p w14:paraId="5F0DB610" w14:textId="77777777" w:rsidR="00447278" w:rsidRDefault="00447278" w:rsidP="00062633">
            <w:pPr>
              <w:keepNext/>
              <w:keepLines/>
              <w:spacing w:after="0"/>
              <w:jc w:val="center"/>
              <w:rPr>
                <w:rFonts w:ascii="Arial" w:hAnsi="Arial"/>
                <w:sz w:val="18"/>
              </w:rPr>
            </w:pPr>
            <w:r>
              <w:rPr>
                <w:rFonts w:ascii="Arial" w:hAnsi="Arial"/>
                <w:sz w:val="18"/>
              </w:rPr>
              <w:t>12</w:t>
            </w:r>
          </w:p>
        </w:tc>
        <w:tc>
          <w:tcPr>
            <w:tcW w:w="1401" w:type="dxa"/>
            <w:tcBorders>
              <w:top w:val="single" w:sz="4" w:space="0" w:color="auto"/>
              <w:left w:val="single" w:sz="4" w:space="0" w:color="auto"/>
              <w:bottom w:val="single" w:sz="4" w:space="0" w:color="auto"/>
              <w:right w:val="single" w:sz="4" w:space="0" w:color="auto"/>
            </w:tcBorders>
            <w:vAlign w:val="center"/>
          </w:tcPr>
          <w:p w14:paraId="2C0E7A6D" w14:textId="77777777" w:rsidR="00447278" w:rsidRDefault="00447278" w:rsidP="00062633">
            <w:pPr>
              <w:keepNext/>
              <w:keepLines/>
              <w:spacing w:after="0"/>
              <w:jc w:val="center"/>
              <w:rPr>
                <w:rFonts w:ascii="Arial" w:hAnsi="Arial"/>
                <w:sz w:val="18"/>
              </w:rPr>
            </w:pPr>
            <w:r>
              <w:rPr>
                <w:rFonts w:ascii="Arial" w:hAnsi="Arial"/>
                <w:sz w:val="18"/>
              </w:rPr>
              <w:t>2</w:t>
            </w:r>
          </w:p>
        </w:tc>
        <w:tc>
          <w:tcPr>
            <w:tcW w:w="1377" w:type="dxa"/>
            <w:vMerge/>
            <w:tcBorders>
              <w:left w:val="single" w:sz="4" w:space="0" w:color="auto"/>
              <w:right w:val="single" w:sz="4" w:space="0" w:color="auto"/>
            </w:tcBorders>
          </w:tcPr>
          <w:p w14:paraId="427B6FAE" w14:textId="77777777" w:rsidR="00447278" w:rsidRDefault="00447278" w:rsidP="00062633">
            <w:pPr>
              <w:keepNext/>
              <w:keepLines/>
              <w:spacing w:after="0"/>
              <w:jc w:val="center"/>
              <w:rPr>
                <w:rFonts w:ascii="Arial" w:hAnsi="Arial"/>
                <w:sz w:val="18"/>
              </w:rPr>
            </w:pPr>
          </w:p>
        </w:tc>
      </w:tr>
      <w:tr w:rsidR="00447278" w14:paraId="17381109" w14:textId="77777777" w:rsidTr="00062633">
        <w:trPr>
          <w:cantSplit/>
          <w:jc w:val="center"/>
        </w:trPr>
        <w:tc>
          <w:tcPr>
            <w:tcW w:w="2073" w:type="dxa"/>
            <w:vMerge w:val="restart"/>
            <w:tcBorders>
              <w:top w:val="single" w:sz="4" w:space="0" w:color="auto"/>
              <w:left w:val="single" w:sz="4" w:space="0" w:color="auto"/>
              <w:right w:val="single" w:sz="4" w:space="0" w:color="auto"/>
            </w:tcBorders>
            <w:vAlign w:val="center"/>
          </w:tcPr>
          <w:p w14:paraId="62BCD5B9" w14:textId="77777777" w:rsidR="00447278" w:rsidRDefault="00447278" w:rsidP="00062633">
            <w:pPr>
              <w:keepNext/>
              <w:keepLines/>
              <w:spacing w:after="0"/>
              <w:jc w:val="center"/>
              <w:rPr>
                <w:rFonts w:ascii="Arial" w:hAnsi="Arial"/>
                <w:sz w:val="18"/>
                <w:lang w:val="en-US"/>
              </w:rPr>
            </w:pPr>
            <w:r>
              <w:rPr>
                <w:rFonts w:ascii="Arial" w:hAnsi="Arial"/>
                <w:sz w:val="18"/>
                <w:lang w:val="en-US"/>
              </w:rPr>
              <w:t>2</w:t>
            </w:r>
          </w:p>
        </w:tc>
        <w:tc>
          <w:tcPr>
            <w:tcW w:w="1401" w:type="dxa"/>
            <w:tcBorders>
              <w:top w:val="single" w:sz="4" w:space="0" w:color="auto"/>
              <w:left w:val="single" w:sz="4" w:space="0" w:color="auto"/>
              <w:bottom w:val="single" w:sz="4" w:space="0" w:color="auto"/>
              <w:right w:val="single" w:sz="4" w:space="0" w:color="auto"/>
            </w:tcBorders>
            <w:vAlign w:val="center"/>
          </w:tcPr>
          <w:p w14:paraId="016002BC" w14:textId="77777777" w:rsidR="00447278" w:rsidRDefault="00447278" w:rsidP="00062633">
            <w:pPr>
              <w:keepNext/>
              <w:keepLines/>
              <w:spacing w:after="0"/>
              <w:jc w:val="center"/>
              <w:rPr>
                <w:rFonts w:ascii="Arial" w:hAnsi="Arial"/>
                <w:sz w:val="18"/>
              </w:rPr>
            </w:pPr>
            <w:r>
              <w:rPr>
                <w:rFonts w:ascii="Arial" w:hAnsi="Arial"/>
                <w:sz w:val="18"/>
              </w:rPr>
              <w:t>3.75 kHz</w:t>
            </w:r>
          </w:p>
        </w:tc>
        <w:tc>
          <w:tcPr>
            <w:tcW w:w="1401" w:type="dxa"/>
            <w:tcBorders>
              <w:top w:val="single" w:sz="4" w:space="0" w:color="auto"/>
              <w:left w:val="single" w:sz="4" w:space="0" w:color="auto"/>
              <w:bottom w:val="single" w:sz="4" w:space="0" w:color="auto"/>
              <w:right w:val="single" w:sz="4" w:space="0" w:color="auto"/>
            </w:tcBorders>
            <w:vAlign w:val="center"/>
          </w:tcPr>
          <w:p w14:paraId="5B55A8AF" w14:textId="77777777" w:rsidR="00447278" w:rsidRDefault="00447278" w:rsidP="00062633">
            <w:pPr>
              <w:keepNext/>
              <w:keepLines/>
              <w:spacing w:after="0"/>
              <w:jc w:val="center"/>
              <w:rPr>
                <w:rFonts w:ascii="Arial" w:hAnsi="Arial"/>
                <w:sz w:val="18"/>
              </w:rPr>
            </w:pPr>
            <w:r>
              <w:rPr>
                <w:rFonts w:ascii="Arial" w:hAnsi="Arial"/>
                <w:sz w:val="18"/>
              </w:rPr>
              <w:t>1</w:t>
            </w:r>
          </w:p>
        </w:tc>
        <w:tc>
          <w:tcPr>
            <w:tcW w:w="1401" w:type="dxa"/>
            <w:tcBorders>
              <w:top w:val="single" w:sz="4" w:space="0" w:color="auto"/>
              <w:left w:val="single" w:sz="4" w:space="0" w:color="auto"/>
              <w:bottom w:val="single" w:sz="4" w:space="0" w:color="auto"/>
              <w:right w:val="single" w:sz="4" w:space="0" w:color="auto"/>
            </w:tcBorders>
            <w:vAlign w:val="center"/>
          </w:tcPr>
          <w:p w14:paraId="003518DF" w14:textId="77777777" w:rsidR="00447278" w:rsidRDefault="00447278" w:rsidP="00062633">
            <w:pPr>
              <w:keepNext/>
              <w:keepLines/>
              <w:spacing w:after="0"/>
              <w:jc w:val="center"/>
              <w:rPr>
                <w:rFonts w:ascii="Arial" w:hAnsi="Arial"/>
                <w:sz w:val="18"/>
              </w:rPr>
            </w:pPr>
            <w:r>
              <w:rPr>
                <w:rFonts w:ascii="Arial" w:hAnsi="Arial"/>
                <w:sz w:val="18"/>
              </w:rPr>
              <w:t>4</w:t>
            </w:r>
          </w:p>
        </w:tc>
        <w:tc>
          <w:tcPr>
            <w:tcW w:w="1377" w:type="dxa"/>
            <w:vMerge/>
            <w:tcBorders>
              <w:left w:val="single" w:sz="4" w:space="0" w:color="auto"/>
              <w:right w:val="single" w:sz="4" w:space="0" w:color="auto"/>
            </w:tcBorders>
          </w:tcPr>
          <w:p w14:paraId="1007D30B" w14:textId="77777777" w:rsidR="00447278" w:rsidRDefault="00447278" w:rsidP="00062633">
            <w:pPr>
              <w:keepNext/>
              <w:keepLines/>
              <w:spacing w:after="0"/>
              <w:jc w:val="center"/>
              <w:rPr>
                <w:rFonts w:ascii="Arial" w:hAnsi="Arial"/>
                <w:sz w:val="18"/>
              </w:rPr>
            </w:pPr>
          </w:p>
        </w:tc>
      </w:tr>
      <w:tr w:rsidR="00447278" w14:paraId="77DFF78E" w14:textId="77777777" w:rsidTr="00062633">
        <w:trPr>
          <w:cantSplit/>
          <w:jc w:val="center"/>
        </w:trPr>
        <w:tc>
          <w:tcPr>
            <w:tcW w:w="2073" w:type="dxa"/>
            <w:vMerge/>
            <w:tcBorders>
              <w:left w:val="single" w:sz="4" w:space="0" w:color="auto"/>
              <w:bottom w:val="single" w:sz="4" w:space="0" w:color="auto"/>
              <w:right w:val="single" w:sz="4" w:space="0" w:color="auto"/>
            </w:tcBorders>
          </w:tcPr>
          <w:p w14:paraId="5CF2456A" w14:textId="77777777" w:rsidR="00447278" w:rsidRDefault="00447278" w:rsidP="00062633">
            <w:pPr>
              <w:keepNext/>
              <w:keepLines/>
              <w:spacing w:after="0"/>
              <w:jc w:val="center"/>
              <w:rPr>
                <w:rFonts w:ascii="Arial" w:hAnsi="Arial"/>
                <w:sz w:val="18"/>
              </w:rPr>
            </w:pPr>
          </w:p>
        </w:tc>
        <w:tc>
          <w:tcPr>
            <w:tcW w:w="1401" w:type="dxa"/>
            <w:tcBorders>
              <w:top w:val="single" w:sz="4" w:space="0" w:color="auto"/>
              <w:left w:val="single" w:sz="4" w:space="0" w:color="auto"/>
              <w:bottom w:val="single" w:sz="4" w:space="0" w:color="auto"/>
              <w:right w:val="single" w:sz="4" w:space="0" w:color="auto"/>
            </w:tcBorders>
            <w:vAlign w:val="center"/>
          </w:tcPr>
          <w:p w14:paraId="555DD9EA" w14:textId="77777777" w:rsidR="00447278" w:rsidRDefault="00447278" w:rsidP="00062633">
            <w:pPr>
              <w:keepNext/>
              <w:keepLines/>
              <w:spacing w:after="0"/>
              <w:jc w:val="center"/>
              <w:rPr>
                <w:rFonts w:ascii="Arial" w:hAnsi="Arial"/>
                <w:sz w:val="18"/>
              </w:rPr>
            </w:pPr>
            <w:r>
              <w:rPr>
                <w:rFonts w:ascii="Arial" w:hAnsi="Arial"/>
                <w:sz w:val="18"/>
              </w:rPr>
              <w:t>15 kHz</w:t>
            </w:r>
          </w:p>
        </w:tc>
        <w:tc>
          <w:tcPr>
            <w:tcW w:w="1401" w:type="dxa"/>
            <w:tcBorders>
              <w:top w:val="single" w:sz="4" w:space="0" w:color="auto"/>
              <w:left w:val="single" w:sz="4" w:space="0" w:color="auto"/>
              <w:bottom w:val="single" w:sz="4" w:space="0" w:color="auto"/>
              <w:right w:val="single" w:sz="4" w:space="0" w:color="auto"/>
            </w:tcBorders>
            <w:vAlign w:val="center"/>
          </w:tcPr>
          <w:p w14:paraId="0C7DD355" w14:textId="77777777" w:rsidR="00447278" w:rsidRDefault="00447278" w:rsidP="00062633">
            <w:pPr>
              <w:keepNext/>
              <w:keepLines/>
              <w:spacing w:after="0"/>
              <w:jc w:val="center"/>
              <w:rPr>
                <w:rFonts w:ascii="Arial" w:hAnsi="Arial"/>
                <w:sz w:val="18"/>
              </w:rPr>
            </w:pPr>
            <w:r>
              <w:rPr>
                <w:rFonts w:ascii="Arial" w:hAnsi="Arial"/>
                <w:sz w:val="18"/>
              </w:rPr>
              <w:t>1</w:t>
            </w:r>
          </w:p>
        </w:tc>
        <w:tc>
          <w:tcPr>
            <w:tcW w:w="1401" w:type="dxa"/>
            <w:tcBorders>
              <w:top w:val="single" w:sz="4" w:space="0" w:color="auto"/>
              <w:left w:val="single" w:sz="4" w:space="0" w:color="auto"/>
              <w:bottom w:val="single" w:sz="4" w:space="0" w:color="auto"/>
              <w:right w:val="single" w:sz="4" w:space="0" w:color="auto"/>
            </w:tcBorders>
            <w:vAlign w:val="center"/>
          </w:tcPr>
          <w:p w14:paraId="522117E1" w14:textId="77777777" w:rsidR="00447278" w:rsidRDefault="00447278" w:rsidP="00062633">
            <w:pPr>
              <w:keepNext/>
              <w:keepLines/>
              <w:spacing w:after="0"/>
              <w:jc w:val="center"/>
              <w:rPr>
                <w:rFonts w:ascii="Arial" w:hAnsi="Arial"/>
                <w:sz w:val="18"/>
              </w:rPr>
            </w:pPr>
            <w:r>
              <w:rPr>
                <w:rFonts w:ascii="Arial" w:hAnsi="Arial"/>
                <w:sz w:val="18"/>
              </w:rPr>
              <w:t>4</w:t>
            </w:r>
          </w:p>
        </w:tc>
        <w:tc>
          <w:tcPr>
            <w:tcW w:w="1377" w:type="dxa"/>
            <w:vMerge/>
            <w:tcBorders>
              <w:left w:val="single" w:sz="4" w:space="0" w:color="auto"/>
              <w:bottom w:val="single" w:sz="4" w:space="0" w:color="auto"/>
              <w:right w:val="single" w:sz="4" w:space="0" w:color="auto"/>
            </w:tcBorders>
          </w:tcPr>
          <w:p w14:paraId="5A9DEED3" w14:textId="77777777" w:rsidR="00447278" w:rsidRDefault="00447278" w:rsidP="00062633">
            <w:pPr>
              <w:keepNext/>
              <w:keepLines/>
              <w:spacing w:after="0"/>
              <w:jc w:val="center"/>
              <w:rPr>
                <w:rFonts w:ascii="Arial" w:hAnsi="Arial"/>
                <w:sz w:val="18"/>
              </w:rPr>
            </w:pPr>
          </w:p>
        </w:tc>
      </w:tr>
    </w:tbl>
    <w:p w14:paraId="6628F9CB" w14:textId="77777777" w:rsidR="00447278" w:rsidRDefault="00447278" w:rsidP="00447278">
      <w:r>
        <w:t>The number of allowed RUs per repetition is defined in Table 16.5.1.1-2 and the number of allowed repetitions is defined in Table 16.5.1.1-3 of [36213].</w:t>
      </w:r>
    </w:p>
    <w:p w14:paraId="4D03E0A6" w14:textId="77777777" w:rsidR="00447278" w:rsidRDefault="00447278" w:rsidP="00447278">
      <w:r>
        <w:t>For NPDSCH Format 1, there is only one subcarrier spacing supported – 15kHz – and the frequency-domain resource allocation is always 180kHz. The number of allowed subframes per repetition is defined in Table 16.4.1.3-1 and the number of allowed repetitions is defined in Table 16.4.1.3-2 of [36213].</w:t>
      </w:r>
    </w:p>
    <w:p w14:paraId="28CE1C78" w14:textId="77777777" w:rsidR="00447278" w:rsidRDefault="00447278" w:rsidP="00447278">
      <w:pPr>
        <w:rPr>
          <w:b/>
          <w:bCs/>
        </w:rPr>
      </w:pPr>
      <w:r>
        <w:rPr>
          <w:b/>
          <w:bCs/>
        </w:rPr>
        <w:t>TBS values</w:t>
      </w:r>
    </w:p>
    <w:p w14:paraId="0626EB1C" w14:textId="77777777" w:rsidR="00447278" w:rsidRDefault="00447278" w:rsidP="00447278">
      <w:r>
        <w:t>[36213] specifies the allowed TBS values.</w:t>
      </w:r>
    </w:p>
    <w:p w14:paraId="1E16378A" w14:textId="77777777" w:rsidR="00447278" w:rsidRDefault="00447278" w:rsidP="00447278">
      <w:r>
        <w:t>For NPUSCH, the allowed TBS values depend on the MCS and the number of RUs per repetition and are specified in Table 16.5.1.2-2 of [36213]. For NPUSCH Format 1 single-tone, the allowed TBS values depend on Table 16.5.1.2-1 of [TS 36.213]</w:t>
      </w:r>
    </w:p>
    <w:p w14:paraId="555D5C9C" w14:textId="77777777" w:rsidR="00447278" w:rsidRDefault="00447278" w:rsidP="00447278">
      <w:r>
        <w:t>For NPDSCH, the allowed TBS values depend on the MCS and the number of NPDSCH subframes per repetition and are specified in Table 16.4.1.5.1-1of [36213].</w:t>
      </w:r>
    </w:p>
    <w:p w14:paraId="79B69E57" w14:textId="77777777" w:rsidR="00447278" w:rsidRDefault="00447278" w:rsidP="00447278">
      <w:r>
        <w:t xml:space="preserve">It is expected that the same TBS value will be used in UL and DL. </w:t>
      </w:r>
    </w:p>
    <w:p w14:paraId="6DE56F5B" w14:textId="77777777" w:rsidR="00447278" w:rsidRDefault="00447278" w:rsidP="002F0932">
      <w:pPr>
        <w:pStyle w:val="Heading3"/>
      </w:pPr>
      <w:bookmarkStart w:id="54" w:name="_Toc214653533"/>
      <w:r>
        <w:t>5.</w:t>
      </w:r>
      <w:del w:id="55" w:author="Bruhn, Stefan" w:date="2026-01-10T09:40:00Z" w16du:dateUtc="2026-01-10T08:40:00Z">
        <w:r w:rsidDel="001B0255">
          <w:delText>1.</w:delText>
        </w:r>
        <w:r w:rsidDel="001B0255">
          <w:rPr>
            <w:rFonts w:hint="eastAsia"/>
            <w:lang w:val="en-US" w:eastAsia="zh-CN"/>
          </w:rPr>
          <w:delText>4</w:delText>
        </w:r>
      </w:del>
      <w:ins w:id="56" w:author="Bruhn, Stefan" w:date="2026-01-10T09:40:00Z" w16du:dateUtc="2026-01-10T08:40:00Z">
        <w:r>
          <w:t>2</w:t>
        </w:r>
      </w:ins>
      <w:r>
        <w:t>.3</w:t>
      </w:r>
      <w:r>
        <w:tab/>
        <w:t>QoS characteristics</w:t>
      </w:r>
      <w:bookmarkEnd w:id="54"/>
    </w:p>
    <w:p w14:paraId="15EDEABA" w14:textId="77777777" w:rsidR="00447278" w:rsidRDefault="00447278" w:rsidP="00447278">
      <w:r>
        <w:t>The QoS is done through QCI [23203]. A QCI is associated with the resource type (GBR or Non-GBR), priority level, packet delay budget (PDB) and packet error loss rate (PELR). See Table 6.1.7-A: Standardized QCI characteristics of [23203] for a list of QCI.</w:t>
      </w:r>
    </w:p>
    <w:p w14:paraId="63528E00" w14:textId="77777777" w:rsidR="00447278" w:rsidRDefault="00447278" w:rsidP="00447278">
      <w:pPr>
        <w:rPr>
          <w:b/>
          <w:bCs/>
        </w:rPr>
      </w:pPr>
      <w:r>
        <w:t xml:space="preserve">A QCI applies to both UL and DL, and specifically [23203] states “For a certain QCI the value of the PELR is the same in uplink and downlink.” With the background of the half-duplex FDD NB-IoT channel, this suggests that UL and DL time-domain transmission resources need to be balanced to allow for the same PELR on both links. </w:t>
      </w:r>
      <w:r>
        <w:rPr>
          <w:rFonts w:hint="eastAsia"/>
          <w:b/>
          <w:bCs/>
        </w:rPr>
        <w:t xml:space="preserve">  </w:t>
      </w:r>
    </w:p>
    <w:p w14:paraId="711E8B2F" w14:textId="62D40260" w:rsidR="00447278" w:rsidRDefault="00447278" w:rsidP="00447278">
      <w:pPr>
        <w:pStyle w:val="Heading3"/>
        <w:rPr>
          <w:ins w:id="57" w:author="Bruhn, Stefan" w:date="2026-01-10T09:42:00Z" w16du:dateUtc="2026-01-10T08:42:00Z"/>
        </w:rPr>
      </w:pPr>
      <w:bookmarkStart w:id="58" w:name="_Toc214653534"/>
      <w:ins w:id="59" w:author="Bruhn, Stefan" w:date="2026-01-10T09:41:00Z" w16du:dateUtc="2026-01-10T08:41:00Z">
        <w:r>
          <w:t>5.2.4</w:t>
        </w:r>
        <w:r>
          <w:tab/>
        </w:r>
      </w:ins>
      <w:ins w:id="60" w:author="Bruhn, Stefan" w:date="2026-01-10T09:42:00Z" w16du:dateUtc="2026-01-10T08:42:00Z">
        <w:r>
          <w:t xml:space="preserve">UE </w:t>
        </w:r>
      </w:ins>
      <w:ins w:id="61" w:author="Andrei Stoica (Lenovo)" w:date="2026-02-11T11:43:00Z" w16du:dateUtc="2026-02-11T10:43:00Z">
        <w:r w:rsidR="0080182A">
          <w:t xml:space="preserve">radio </w:t>
        </w:r>
      </w:ins>
      <w:ins w:id="62" w:author="Bruhn, Stefan" w:date="2026-01-10T09:42:00Z" w16du:dateUtc="2026-01-10T08:42:00Z">
        <w:r>
          <w:t>capabilities</w:t>
        </w:r>
      </w:ins>
    </w:p>
    <w:p w14:paraId="7E1A11D9" w14:textId="0AD14E48" w:rsidR="00447278" w:rsidRPr="001B0255" w:rsidRDefault="00447278" w:rsidP="00447278">
      <w:pPr>
        <w:rPr>
          <w:ins w:id="63" w:author="Bruhn, Stefan" w:date="2026-01-10T09:48:00Z"/>
          <w:lang w:val="en-US"/>
        </w:rPr>
      </w:pPr>
      <w:ins w:id="64" w:author="Bruhn, Stefan" w:date="2026-01-10T09:48:00Z">
        <w:r w:rsidRPr="001B0255">
          <w:rPr>
            <w:lang w:val="en-US"/>
          </w:rPr>
          <w:t xml:space="preserve">For NB-IoT NTN operation, UE </w:t>
        </w:r>
      </w:ins>
      <w:ins w:id="65" w:author="Andrei Stoica (Lenovo)" w:date="2026-02-11T11:43:00Z" w16du:dateUtc="2026-02-11T10:43:00Z">
        <w:r w:rsidR="0080182A">
          <w:rPr>
            <w:lang w:val="en-US"/>
          </w:rPr>
          <w:t xml:space="preserve">radio </w:t>
        </w:r>
      </w:ins>
      <w:ins w:id="66" w:author="Bruhn, Stefan" w:date="2026-01-10T09:48:00Z">
        <w:r w:rsidRPr="001B0255">
          <w:rPr>
            <w:lang w:val="en-US"/>
          </w:rPr>
          <w:t>capabilities play a critical role in determining link performance</w:t>
        </w:r>
      </w:ins>
      <w:ins w:id="67" w:author="Bruhn, Stefan" w:date="2026-01-10T10:23:00Z" w16du:dateUtc="2026-01-10T09:23:00Z">
        <w:r>
          <w:rPr>
            <w:lang w:val="en-US"/>
          </w:rPr>
          <w:t>,</w:t>
        </w:r>
      </w:ins>
      <w:ins w:id="68" w:author="Bruhn, Stefan" w:date="2026-01-10T09:48:00Z">
        <w:r w:rsidRPr="001B0255">
          <w:rPr>
            <w:lang w:val="en-US"/>
          </w:rPr>
          <w:t xml:space="preserve"> coverage</w:t>
        </w:r>
      </w:ins>
      <w:ins w:id="69" w:author="Bruhn, Stefan" w:date="2026-01-10T10:23:00Z" w16du:dateUtc="2026-01-10T09:23:00Z">
        <w:r>
          <w:rPr>
            <w:lang w:val="en-US"/>
          </w:rPr>
          <w:t xml:space="preserve"> and system capacity</w:t>
        </w:r>
      </w:ins>
      <w:ins w:id="70" w:author="Bruhn, Stefan" w:date="2026-01-10T09:48:00Z">
        <w:r w:rsidRPr="001B0255">
          <w:rPr>
            <w:lang w:val="en-US"/>
          </w:rPr>
          <w:t xml:space="preserve">. </w:t>
        </w:r>
      </w:ins>
      <w:ins w:id="71" w:author="Bruhn, Stefan" w:date="2026-01-10T10:43:00Z" w16du:dateUtc="2026-01-10T09:43:00Z">
        <w:r>
          <w:rPr>
            <w:lang w:val="en-US"/>
          </w:rPr>
          <w:t>It is important to consider that NB-I</w:t>
        </w:r>
      </w:ins>
      <w:ins w:id="72" w:author="Bruhn, Stefan" w:date="2026-01-10T10:44:00Z" w16du:dateUtc="2026-01-10T09:44:00Z">
        <w:r>
          <w:rPr>
            <w:lang w:val="en-US"/>
          </w:rPr>
          <w:t xml:space="preserve">oT devices for ULBC voice service operations </w:t>
        </w:r>
      </w:ins>
      <w:ins w:id="73" w:author="Bruhn, Stefan" w:date="2026-01-10T10:45:00Z" w16du:dateUtc="2026-01-10T09:45:00Z">
        <w:r>
          <w:rPr>
            <w:lang w:val="en-US"/>
          </w:rPr>
          <w:t xml:space="preserve">may have a large variety of </w:t>
        </w:r>
      </w:ins>
      <w:ins w:id="74" w:author="Bruhn, Stefan" w:date="2026-01-10T10:46:00Z" w16du:dateUtc="2026-01-10T09:46:00Z">
        <w:r>
          <w:rPr>
            <w:lang w:val="en-US"/>
          </w:rPr>
          <w:t>ca</w:t>
        </w:r>
      </w:ins>
      <w:ins w:id="75" w:author="Bruhn, Stefan" w:date="2026-01-10T10:47:00Z" w16du:dateUtc="2026-01-10T09:47:00Z">
        <w:r>
          <w:rPr>
            <w:lang w:val="en-US"/>
          </w:rPr>
          <w:t>pabilities in terms of radio performance.</w:t>
        </w:r>
      </w:ins>
      <w:ins w:id="76" w:author="Bruhn, Stefan" w:date="2026-01-10T10:49:00Z" w16du:dateUtc="2026-01-10T09:49:00Z">
        <w:r>
          <w:rPr>
            <w:lang w:val="en-US"/>
          </w:rPr>
          <w:t xml:space="preserve"> </w:t>
        </w:r>
      </w:ins>
      <w:ins w:id="77" w:author="Bruhn, Stefan" w:date="2026-01-10T09:48:00Z">
        <w:r w:rsidRPr="001B0255">
          <w:rPr>
            <w:lang w:val="en-US"/>
          </w:rPr>
          <w:t xml:space="preserve">The following aspects </w:t>
        </w:r>
      </w:ins>
      <w:ins w:id="78" w:author="Bruhn, Stefan" w:date="2026-01-10T10:49:00Z" w16du:dateUtc="2026-01-10T09:49:00Z">
        <w:r>
          <w:rPr>
            <w:lang w:val="en-US"/>
          </w:rPr>
          <w:t>constitute such ca</w:t>
        </w:r>
      </w:ins>
      <w:ins w:id="79" w:author="Bruhn, Stefan" w:date="2026-01-10T10:50:00Z" w16du:dateUtc="2026-01-10T09:50:00Z">
        <w:r>
          <w:rPr>
            <w:lang w:val="en-US"/>
          </w:rPr>
          <w:t>pability variations</w:t>
        </w:r>
      </w:ins>
      <w:ins w:id="80" w:author="Bruhn, Stefan" w:date="2026-01-10T09:48:00Z">
        <w:r w:rsidRPr="001B0255">
          <w:rPr>
            <w:lang w:val="en-US"/>
          </w:rPr>
          <w:t>:</w:t>
        </w:r>
      </w:ins>
    </w:p>
    <w:p w14:paraId="492B9CAE" w14:textId="77777777" w:rsidR="00447278" w:rsidRPr="00564564" w:rsidRDefault="00447278" w:rsidP="00402635">
      <w:pPr>
        <w:numPr>
          <w:ilvl w:val="0"/>
          <w:numId w:val="5"/>
        </w:numPr>
        <w:rPr>
          <w:ins w:id="81" w:author="Bruhn, Stefan" w:date="2026-01-10T09:48:00Z"/>
          <w:lang w:val="en-US"/>
        </w:rPr>
      </w:pPr>
      <w:ins w:id="82" w:author="Bruhn, Stefan" w:date="2026-01-10T09:48:00Z">
        <w:r w:rsidRPr="002F0932">
          <w:rPr>
            <w:lang w:val="en-US"/>
          </w:rPr>
          <w:t>Transmit Power Classes</w:t>
        </w:r>
        <w:r w:rsidRPr="00564564">
          <w:rPr>
            <w:lang w:val="en-US"/>
          </w:rPr>
          <w:t>:</w:t>
        </w:r>
      </w:ins>
    </w:p>
    <w:p w14:paraId="59751824" w14:textId="6DDA26BC" w:rsidR="00305032" w:rsidRPr="00305032" w:rsidRDefault="00305032" w:rsidP="00305032">
      <w:pPr>
        <w:numPr>
          <w:ilvl w:val="1"/>
          <w:numId w:val="5"/>
        </w:numPr>
        <w:rPr>
          <w:ins w:id="83" w:author="Bruhn, Stefan [2]" w:date="2026-02-02T15:53:00Z" w16du:dateUtc="2026-02-02T14:53:00Z"/>
          <w:lang w:val="en-US"/>
        </w:rPr>
      </w:pPr>
      <w:ins w:id="84" w:author="Bruhn, Stefan [2]" w:date="2026-02-02T15:53:00Z" w16du:dateUtc="2026-02-02T14:53:00Z">
        <w:r w:rsidRPr="00305032">
          <w:rPr>
            <w:lang w:val="en-US"/>
          </w:rPr>
          <w:t xml:space="preserve">From Rel-18 onwards, PC3 (23dBm) </w:t>
        </w:r>
        <w:del w:id="85" w:author="Stefan Bruhn, 2" w:date="2026-02-11T09:51:00Z" w16du:dateUtc="2026-02-11T08:51:00Z">
          <w:r w:rsidRPr="00305032" w:rsidDel="00643B14">
            <w:rPr>
              <w:lang w:val="en-US"/>
            </w:rPr>
            <w:delText>and PC5 (20 dBm) are</w:delText>
          </w:r>
        </w:del>
      </w:ins>
      <w:ins w:id="86" w:author="Stefan Bruhn, 2" w:date="2026-02-11T09:51:00Z" w16du:dateUtc="2026-02-11T08:51:00Z">
        <w:r w:rsidR="00643B14">
          <w:rPr>
            <w:lang w:val="en-US"/>
          </w:rPr>
          <w:t>is</w:t>
        </w:r>
      </w:ins>
      <w:ins w:id="87" w:author="Bruhn, Stefan [2]" w:date="2026-02-02T15:53:00Z" w16du:dateUtc="2026-02-02T14:53:00Z">
        <w:r w:rsidRPr="00305032">
          <w:rPr>
            <w:lang w:val="en-US"/>
          </w:rPr>
          <w:t xml:space="preserve"> supported for NB-IoT NTN UE on bands 256, 255, 254 and 253, and from Rel-19 onwards on band 252. </w:t>
        </w:r>
      </w:ins>
    </w:p>
    <w:p w14:paraId="3C6E29ED" w14:textId="08AC3308" w:rsidR="008B7EB6" w:rsidRDefault="00305032" w:rsidP="00305032">
      <w:pPr>
        <w:numPr>
          <w:ilvl w:val="1"/>
          <w:numId w:val="5"/>
        </w:numPr>
        <w:rPr>
          <w:ins w:id="88" w:author="Liangping Ma" w:date="2026-02-11T22:39:00Z" w16du:dateUtc="2026-02-11T17:09:00Z"/>
          <w:lang w:val="en-US"/>
        </w:rPr>
      </w:pPr>
      <w:ins w:id="89" w:author="Bruhn, Stefan [2]" w:date="2026-02-02T15:53:00Z" w16du:dateUtc="2026-02-02T14:53:00Z">
        <w:r w:rsidRPr="00305032">
          <w:rPr>
            <w:lang w:val="en-US"/>
          </w:rPr>
          <w:t xml:space="preserve">In Rel-19, RAN4 </w:t>
        </w:r>
        <w:del w:id="90" w:author="Liangping Ma" w:date="2026-02-11T22:39:00Z" w16du:dateUtc="2026-02-11T17:09:00Z">
          <w:r w:rsidRPr="00305032" w:rsidDel="003F04BD">
            <w:rPr>
              <w:lang w:val="en-US"/>
            </w:rPr>
            <w:delText>are introducing</w:delText>
          </w:r>
        </w:del>
      </w:ins>
      <w:ins w:id="91" w:author="Liangping Ma" w:date="2026-02-11T22:39:00Z" w16du:dateUtc="2026-02-11T17:09:00Z">
        <w:r w:rsidR="003F04BD">
          <w:rPr>
            <w:lang w:val="en-US"/>
          </w:rPr>
          <w:t>introduced</w:t>
        </w:r>
      </w:ins>
      <w:ins w:id="92" w:author="Bruhn, Stefan [2]" w:date="2026-02-02T15:53:00Z" w16du:dateUtc="2026-02-02T14:53:00Z">
        <w:r w:rsidRPr="00305032">
          <w:rPr>
            <w:lang w:val="en-US"/>
          </w:rPr>
          <w:t xml:space="preserve"> new power classes for NB-IoT NTN UE including PC1 (31dBm) and PC2 (26dBm) for bands 256, and 255. The target device types include both hand-held and non-handheld device types.</w:t>
        </w:r>
      </w:ins>
    </w:p>
    <w:p w14:paraId="6C7E8A80" w14:textId="1693317F" w:rsidR="006D60F4" w:rsidRPr="001B0255" w:rsidRDefault="006D60F4" w:rsidP="00305032">
      <w:pPr>
        <w:numPr>
          <w:ilvl w:val="1"/>
          <w:numId w:val="5"/>
        </w:numPr>
        <w:rPr>
          <w:ins w:id="93" w:author="Bruhn, Stefan [2]" w:date="2026-02-02T16:25:00Z" w16du:dateUtc="2026-02-02T15:25:00Z"/>
          <w:lang w:val="en-US"/>
        </w:rPr>
      </w:pPr>
      <w:ins w:id="94" w:author="Liangping Ma" w:date="2026-02-11T22:39:00Z" w16du:dateUtc="2026-02-11T17:09:00Z">
        <w:r>
          <w:rPr>
            <w:lang w:val="en-US"/>
          </w:rPr>
          <w:t>RAN4 a</w:t>
        </w:r>
      </w:ins>
      <w:ins w:id="95" w:author="Liangping Ma" w:date="2026-02-11T22:40:00Z" w16du:dateUtc="2026-02-11T17:10:00Z">
        <w:r>
          <w:rPr>
            <w:lang w:val="en-US"/>
          </w:rPr>
          <w:t>lso started the work to specify PC 1.5 (29dBm)</w:t>
        </w:r>
      </w:ins>
      <w:ins w:id="96" w:author="Liangping Ma" w:date="2026-02-11T22:53:00Z" w16du:dateUtc="2026-02-11T17:23:00Z">
        <w:r w:rsidR="0043499F">
          <w:rPr>
            <w:lang w:val="en-US"/>
          </w:rPr>
          <w:t>.</w:t>
        </w:r>
      </w:ins>
    </w:p>
    <w:p w14:paraId="34CB234A" w14:textId="77777777" w:rsidR="00447278" w:rsidRPr="00564564" w:rsidRDefault="00447278" w:rsidP="00402635">
      <w:pPr>
        <w:numPr>
          <w:ilvl w:val="0"/>
          <w:numId w:val="5"/>
        </w:numPr>
        <w:rPr>
          <w:ins w:id="97" w:author="Bruhn, Stefan" w:date="2026-01-10T09:48:00Z"/>
          <w:lang w:val="en-US"/>
        </w:rPr>
      </w:pPr>
      <w:ins w:id="98" w:author="Bruhn, Stefan" w:date="2026-01-10T09:48:00Z">
        <w:r w:rsidRPr="002F0932">
          <w:rPr>
            <w:lang w:val="en-US"/>
          </w:rPr>
          <w:t>Receive Antennas</w:t>
        </w:r>
        <w:r w:rsidRPr="00564564">
          <w:rPr>
            <w:lang w:val="en-US"/>
          </w:rPr>
          <w:t>:</w:t>
        </w:r>
      </w:ins>
    </w:p>
    <w:p w14:paraId="701595BD" w14:textId="494B2F65" w:rsidR="00447278" w:rsidRPr="001B0255" w:rsidRDefault="006532D0" w:rsidP="00402635">
      <w:pPr>
        <w:numPr>
          <w:ilvl w:val="1"/>
          <w:numId w:val="5"/>
        </w:numPr>
        <w:rPr>
          <w:ins w:id="99" w:author="Bruhn, Stefan" w:date="2026-01-10T09:48:00Z"/>
          <w:lang w:val="en-US"/>
        </w:rPr>
      </w:pPr>
      <w:ins w:id="100" w:author="Liangping Ma" w:date="2026-02-11T22:43:00Z" w16du:dateUtc="2026-02-11T17:13:00Z">
        <w:r>
          <w:rPr>
            <w:lang w:val="en-US"/>
          </w:rPr>
          <w:t>For voice, it can be assumed tha</w:t>
        </w:r>
      </w:ins>
      <w:ins w:id="101" w:author="Liangping Ma" w:date="2026-02-11T22:44:00Z" w16du:dateUtc="2026-02-11T17:14:00Z">
        <w:r>
          <w:rPr>
            <w:lang w:val="en-US"/>
          </w:rPr>
          <w:t>t a</w:t>
        </w:r>
        <w:r w:rsidR="00650388">
          <w:rPr>
            <w:lang w:val="en-US"/>
          </w:rPr>
          <w:t xml:space="preserve"> baseline </w:t>
        </w:r>
      </w:ins>
      <w:ins w:id="102" w:author="Bruhn, Stefan" w:date="2026-01-10T09:48:00Z">
        <w:r w:rsidR="00447278" w:rsidRPr="001B0255">
          <w:rPr>
            <w:lang w:val="en-US"/>
          </w:rPr>
          <w:t xml:space="preserve">NB-IoT </w:t>
        </w:r>
      </w:ins>
      <w:ins w:id="103" w:author="Bruhn, Stefan [2]" w:date="2026-02-02T16:31:00Z" w16du:dateUtc="2026-02-02T15:31:00Z">
        <w:r w:rsidR="008B7EB6">
          <w:rPr>
            <w:lang w:val="en-US"/>
          </w:rPr>
          <w:t xml:space="preserve">NTN </w:t>
        </w:r>
      </w:ins>
      <w:ins w:id="104" w:author="Bruhn, Stefan" w:date="2026-01-10T09:48:00Z">
        <w:r w:rsidR="00447278" w:rsidRPr="001B0255">
          <w:rPr>
            <w:lang w:val="en-US"/>
          </w:rPr>
          <w:t>UE</w:t>
        </w:r>
      </w:ins>
      <w:ins w:id="105" w:author="Liangping Ma" w:date="2026-02-11T22:44:00Z" w16du:dateUtc="2026-02-11T17:14:00Z">
        <w:r w:rsidR="00650388">
          <w:rPr>
            <w:lang w:val="en-US"/>
          </w:rPr>
          <w:t xml:space="preserve"> </w:t>
        </w:r>
      </w:ins>
      <w:ins w:id="106" w:author="Bruhn, Stefan" w:date="2026-01-10T09:48:00Z">
        <w:del w:id="107" w:author="Liangping Ma" w:date="2026-02-11T22:44:00Z" w16du:dateUtc="2026-02-11T17:14:00Z">
          <w:r w:rsidR="00447278" w:rsidRPr="001B0255" w:rsidDel="00650388">
            <w:rPr>
              <w:lang w:val="en-US"/>
            </w:rPr>
            <w:delText xml:space="preserve">s typically </w:delText>
          </w:r>
        </w:del>
        <w:r w:rsidR="00447278" w:rsidRPr="001B0255">
          <w:rPr>
            <w:lang w:val="en-US"/>
          </w:rPr>
          <w:t>implement</w:t>
        </w:r>
      </w:ins>
      <w:ins w:id="108" w:author="Liangping Ma" w:date="2026-02-11T22:44:00Z" w16du:dateUtc="2026-02-11T17:14:00Z">
        <w:r w:rsidR="00650388">
          <w:rPr>
            <w:lang w:val="en-US"/>
          </w:rPr>
          <w:t>s</w:t>
        </w:r>
      </w:ins>
      <w:ins w:id="109" w:author="Bruhn, Stefan" w:date="2026-01-10T09:48:00Z">
        <w:r w:rsidR="00447278" w:rsidRPr="001B0255">
          <w:rPr>
            <w:lang w:val="en-US"/>
          </w:rPr>
          <w:t xml:space="preserve"> </w:t>
        </w:r>
      </w:ins>
      <w:ins w:id="110" w:author="Liangping Ma" w:date="2026-02-11T22:44:00Z" w16du:dateUtc="2026-02-11T17:14:00Z">
        <w:r w:rsidR="00650388">
          <w:rPr>
            <w:lang w:val="en-US"/>
          </w:rPr>
          <w:t xml:space="preserve">two </w:t>
        </w:r>
      </w:ins>
      <w:ins w:id="111" w:author="Bruhn, Stefan" w:date="2026-01-10T09:48:00Z">
        <w:del w:id="112" w:author="Liangping Ma" w:date="2026-02-11T22:44:00Z" w16du:dateUtc="2026-02-11T17:14:00Z">
          <w:r w:rsidR="00447278" w:rsidRPr="001B0255" w:rsidDel="00650388">
            <w:rPr>
              <w:lang w:val="en-US"/>
            </w:rPr>
            <w:delText>a single</w:delText>
          </w:r>
        </w:del>
        <w:r w:rsidR="00447278" w:rsidRPr="001B0255">
          <w:rPr>
            <w:lang w:val="en-US"/>
          </w:rPr>
          <w:t xml:space="preserve"> receive antenna</w:t>
        </w:r>
      </w:ins>
      <w:ins w:id="113" w:author="Liangping Ma" w:date="2026-02-11T22:44:00Z" w16du:dateUtc="2026-02-11T17:14:00Z">
        <w:r w:rsidR="00650388">
          <w:rPr>
            <w:lang w:val="en-US"/>
          </w:rPr>
          <w:t>s</w:t>
        </w:r>
      </w:ins>
      <w:ins w:id="114" w:author="Bruhn, Stefan" w:date="2026-01-10T09:48:00Z">
        <w:del w:id="115" w:author="Liangping Ma" w:date="2026-02-11T22:44:00Z" w16du:dateUtc="2026-02-11T17:14:00Z">
          <w:r w:rsidR="00447278" w:rsidRPr="001B0255" w:rsidDel="00650388">
            <w:rPr>
              <w:lang w:val="en-US"/>
            </w:rPr>
            <w:delText xml:space="preserve"> for simplicity and cost efficiency</w:delText>
          </w:r>
        </w:del>
        <w:r w:rsidR="00447278" w:rsidRPr="001B0255">
          <w:rPr>
            <w:lang w:val="en-US"/>
          </w:rPr>
          <w:t>.</w:t>
        </w:r>
      </w:ins>
    </w:p>
    <w:p w14:paraId="071E54EC" w14:textId="02907FEE" w:rsidR="00447278" w:rsidRPr="001B0255" w:rsidRDefault="00447278" w:rsidP="00402635">
      <w:pPr>
        <w:numPr>
          <w:ilvl w:val="1"/>
          <w:numId w:val="5"/>
        </w:numPr>
        <w:rPr>
          <w:ins w:id="116" w:author="Bruhn, Stefan" w:date="2026-01-10T09:48:00Z"/>
          <w:lang w:val="en-US"/>
        </w:rPr>
      </w:pPr>
      <w:ins w:id="117" w:author="Bruhn, Stefan" w:date="2026-01-10T09:48:00Z">
        <w:r w:rsidRPr="001B0255">
          <w:rPr>
            <w:lang w:val="en-US"/>
          </w:rPr>
          <w:t xml:space="preserve">Enhanced UE configurations may include </w:t>
        </w:r>
        <w:del w:id="118" w:author="Liangping Ma" w:date="2026-02-11T22:45:00Z" w16du:dateUtc="2026-02-11T17:15:00Z">
          <w:r w:rsidRPr="002F0932" w:rsidDel="00063FB2">
            <w:rPr>
              <w:lang w:val="en-US"/>
            </w:rPr>
            <w:delText>dual receive antennas</w:delText>
          </w:r>
          <w:r w:rsidRPr="00564564" w:rsidDel="00063FB2">
            <w:rPr>
              <w:lang w:val="en-US"/>
            </w:rPr>
            <w:delText xml:space="preserve"> </w:delText>
          </w:r>
          <w:r w:rsidRPr="001B0255" w:rsidDel="00063FB2">
            <w:rPr>
              <w:lang w:val="en-US"/>
            </w:rPr>
            <w:delText>to improve diversity and robustness under challenging GEO channel conditions, reducing packet error rates and improving link reliability</w:delText>
          </w:r>
        </w:del>
      </w:ins>
      <w:ins w:id="119" w:author="Liangping Ma" w:date="2026-02-11T22:45:00Z" w16du:dateUtc="2026-02-11T17:15:00Z">
        <w:r w:rsidR="00063FB2">
          <w:rPr>
            <w:lang w:val="en-US"/>
          </w:rPr>
          <w:t>more than two receive antennas</w:t>
        </w:r>
      </w:ins>
      <w:ins w:id="120" w:author="Bruhn, Stefan" w:date="2026-01-10T09:48:00Z">
        <w:r w:rsidRPr="001B0255">
          <w:rPr>
            <w:lang w:val="en-US"/>
          </w:rPr>
          <w:t>.</w:t>
        </w:r>
      </w:ins>
    </w:p>
    <w:p w14:paraId="31AC8C85" w14:textId="103B8B93" w:rsidR="00447278" w:rsidRPr="00564564" w:rsidRDefault="00447278" w:rsidP="00871112">
      <w:pPr>
        <w:numPr>
          <w:ilvl w:val="0"/>
          <w:numId w:val="5"/>
        </w:numPr>
        <w:rPr>
          <w:ins w:id="121" w:author="Bruhn, Stefan" w:date="2026-01-10T09:48:00Z"/>
          <w:lang w:val="en-US"/>
        </w:rPr>
      </w:pPr>
      <w:ins w:id="122" w:author="Bruhn, Stefan" w:date="2026-01-10T09:48:00Z">
        <w:r w:rsidRPr="002F0932">
          <w:rPr>
            <w:lang w:val="en-US"/>
          </w:rPr>
          <w:t>Enhanced Capabilities</w:t>
        </w:r>
      </w:ins>
      <w:ins w:id="123" w:author="Bruhn, Stefan [2]" w:date="2026-01-12T13:22:00Z" w16du:dateUtc="2026-01-12T12:22:00Z">
        <w:r w:rsidR="00FE5F9B">
          <w:rPr>
            <w:lang w:val="en-US"/>
          </w:rPr>
          <w:t xml:space="preserve"> (subject to</w:t>
        </w:r>
      </w:ins>
      <w:ins w:id="124" w:author="Bruhn, Stefan [2]" w:date="2026-02-02T16:39:00Z" w16du:dateUtc="2026-02-02T15:39:00Z">
        <w:r w:rsidR="00EA488F">
          <w:rPr>
            <w:lang w:val="en-US"/>
          </w:rPr>
          <w:t xml:space="preserve"> potential</w:t>
        </w:r>
      </w:ins>
      <w:ins w:id="125" w:author="Bruhn, Stefan [2]" w:date="2026-01-12T13:22:00Z" w16du:dateUtc="2026-01-12T12:22:00Z">
        <w:r w:rsidR="00FE5F9B">
          <w:rPr>
            <w:lang w:val="en-US"/>
          </w:rPr>
          <w:t xml:space="preserve"> </w:t>
        </w:r>
      </w:ins>
      <w:ins w:id="126" w:author="Bruhn, Stefan [2]" w:date="2026-02-02T16:39:00Z" w16du:dateUtc="2026-02-02T15:39:00Z">
        <w:r w:rsidR="00EA488F">
          <w:rPr>
            <w:lang w:val="en-US"/>
          </w:rPr>
          <w:t xml:space="preserve">Rel-20 </w:t>
        </w:r>
      </w:ins>
      <w:ins w:id="127" w:author="Bruhn, Stefan [2]" w:date="2026-01-12T13:26:00Z" w16du:dateUtc="2026-01-12T12:26:00Z">
        <w:r w:rsidR="00871112">
          <w:rPr>
            <w:lang w:val="en-US"/>
          </w:rPr>
          <w:t xml:space="preserve">updates to </w:t>
        </w:r>
      </w:ins>
      <w:ins w:id="128" w:author="Bruhn, Stefan [2]" w:date="2026-01-12T13:23:00Z">
        <w:r w:rsidR="00871112" w:rsidRPr="00871112">
          <w:t>NB</w:t>
        </w:r>
        <w:r w:rsidR="00871112" w:rsidRPr="00871112">
          <w:noBreakHyphen/>
          <w:t>IoT RF requirement</w:t>
        </w:r>
      </w:ins>
      <w:ins w:id="129" w:author="Bruhn, Stefan [2]" w:date="2026-01-12T13:24:00Z" w16du:dateUtc="2026-01-12T12:24:00Z">
        <w:r w:rsidR="00871112">
          <w:t xml:space="preserve"> and [</w:t>
        </w:r>
      </w:ins>
      <w:ins w:id="130" w:author="Bruhn, Stefan [2]" w:date="2026-01-12T13:23:00Z">
        <w:r w:rsidR="00871112" w:rsidRPr="00871112">
          <w:t>TS 36.101</w:t>
        </w:r>
      </w:ins>
      <w:ins w:id="131" w:author="Bruhn, Stefan [2]" w:date="2026-01-12T13:24:00Z" w16du:dateUtc="2026-01-12T12:24:00Z">
        <w:r w:rsidR="00871112">
          <w:t>]</w:t>
        </w:r>
      </w:ins>
      <w:ins w:id="132" w:author="Bruhn, Stefan [2]" w:date="2026-01-12T13:23:00Z">
        <w:r w:rsidR="00871112" w:rsidRPr="00871112">
          <w:t xml:space="preserve"> and conformance </w:t>
        </w:r>
      </w:ins>
      <w:ins w:id="133" w:author="Bruhn, Stefan [2]" w:date="2026-01-12T13:25:00Z" w16du:dateUtc="2026-01-12T12:25:00Z">
        <w:r w:rsidR="00871112">
          <w:t>[</w:t>
        </w:r>
        <w:r w:rsidR="00871112" w:rsidRPr="00871112">
          <w:t>TS 36.521</w:t>
        </w:r>
        <w:r w:rsidR="00871112" w:rsidRPr="00871112">
          <w:noBreakHyphen/>
          <w:t>1</w:t>
        </w:r>
        <w:r w:rsidR="00871112">
          <w:t xml:space="preserve">] </w:t>
        </w:r>
      </w:ins>
      <w:ins w:id="134" w:author="Bruhn, Stefan [2]" w:date="2026-01-12T13:24:00Z" w16du:dateUtc="2026-01-12T12:24:00Z">
        <w:r w:rsidR="00871112">
          <w:t>specifications</w:t>
        </w:r>
      </w:ins>
      <w:ins w:id="135" w:author="Bruhn, Stefan [2]" w:date="2026-01-12T13:25:00Z" w16du:dateUtc="2026-01-12T12:25:00Z">
        <w:r w:rsidR="00871112">
          <w:t>)</w:t>
        </w:r>
      </w:ins>
      <w:ins w:id="136" w:author="Bruhn, Stefan" w:date="2026-01-10T09:48:00Z">
        <w:r w:rsidRPr="00564564">
          <w:rPr>
            <w:lang w:val="en-US"/>
          </w:rPr>
          <w:t>:</w:t>
        </w:r>
      </w:ins>
    </w:p>
    <w:p w14:paraId="4397994A" w14:textId="77777777" w:rsidR="00447278" w:rsidRPr="001B0255" w:rsidRDefault="00447278" w:rsidP="00402635">
      <w:pPr>
        <w:numPr>
          <w:ilvl w:val="1"/>
          <w:numId w:val="5"/>
        </w:numPr>
        <w:rPr>
          <w:ins w:id="137" w:author="Bruhn, Stefan" w:date="2026-01-10T09:48:00Z"/>
          <w:lang w:val="en-US"/>
        </w:rPr>
      </w:pPr>
      <w:ins w:id="138" w:author="Bruhn, Stefan" w:date="2026-01-10T09:48:00Z">
        <w:r w:rsidRPr="001B0255">
          <w:rPr>
            <w:lang w:val="en-US"/>
          </w:rPr>
          <w:t xml:space="preserve">Future NTN-capable UEs may support advanced features such as: </w:t>
        </w:r>
      </w:ins>
    </w:p>
    <w:p w14:paraId="29E096F5" w14:textId="5AF24A70" w:rsidR="00447278" w:rsidRPr="001B0255" w:rsidRDefault="00EA488F" w:rsidP="00EA488F">
      <w:pPr>
        <w:numPr>
          <w:ilvl w:val="2"/>
          <w:numId w:val="5"/>
        </w:numPr>
        <w:rPr>
          <w:ins w:id="139" w:author="Bruhn, Stefan" w:date="2026-01-10T09:48:00Z"/>
          <w:lang w:val="en-US"/>
        </w:rPr>
      </w:pPr>
      <w:ins w:id="140" w:author="Bruhn, Stefan [2]" w:date="2026-02-02T16:40:00Z" w16du:dateUtc="2026-02-02T15:40:00Z">
        <w:r w:rsidRPr="00EA488F">
          <w:rPr>
            <w:lang w:val="en-US"/>
          </w:rPr>
          <w:t xml:space="preserve">UE transmit power higher than PC1 (e.g. up to 37 dBm) for NB-IoT NTN. The feasibility and specific power </w:t>
        </w:r>
      </w:ins>
      <w:ins w:id="141" w:author="Bruhn, Stefan [2]" w:date="2026-02-02T17:01:00Z" w16du:dateUtc="2026-02-02T16:01:00Z">
        <w:r w:rsidR="00310A01">
          <w:rPr>
            <w:lang w:val="en-US"/>
          </w:rPr>
          <w:t>as well as the desig</w:t>
        </w:r>
      </w:ins>
      <w:ins w:id="142" w:author="Bruhn, Stefan [2]" w:date="2026-02-02T17:02:00Z" w16du:dateUtc="2026-02-02T16:02:00Z">
        <w:r w:rsidR="00310A01">
          <w:rPr>
            <w:lang w:val="en-US"/>
          </w:rPr>
          <w:t>n</w:t>
        </w:r>
      </w:ins>
      <w:ins w:id="143" w:author="Bruhn, Stefan [2]" w:date="2026-02-02T17:01:00Z" w16du:dateUtc="2026-02-02T16:01:00Z">
        <w:r w:rsidR="00310A01">
          <w:rPr>
            <w:lang w:val="en-US"/>
          </w:rPr>
          <w:t xml:space="preserve">ated bands </w:t>
        </w:r>
      </w:ins>
      <w:ins w:id="144" w:author="Bruhn, Stefan [2]" w:date="2026-02-02T16:40:00Z" w16du:dateUtc="2026-02-02T15:40:00Z">
        <w:r w:rsidRPr="00EA488F">
          <w:rPr>
            <w:lang w:val="en-US"/>
          </w:rPr>
          <w:t xml:space="preserve">would be under further study </w:t>
        </w:r>
      </w:ins>
      <w:ins w:id="145" w:author="Bruhn, Stefan [2]" w:date="2026-02-02T16:41:00Z" w16du:dateUtc="2026-02-02T15:41:00Z">
        <w:r>
          <w:rPr>
            <w:lang w:val="en-US"/>
          </w:rPr>
          <w:t>(RAN4)</w:t>
        </w:r>
      </w:ins>
      <w:ins w:id="146" w:author="Bruhn, Stefan" w:date="2026-01-10T09:48:00Z">
        <w:r w:rsidR="00447278" w:rsidRPr="001B0255">
          <w:rPr>
            <w:lang w:val="en-US"/>
          </w:rPr>
          <w:t>.</w:t>
        </w:r>
      </w:ins>
    </w:p>
    <w:p w14:paraId="6F2142FA" w14:textId="77777777" w:rsidR="00447278" w:rsidRDefault="00447278" w:rsidP="00402635">
      <w:pPr>
        <w:numPr>
          <w:ilvl w:val="2"/>
          <w:numId w:val="5"/>
        </w:numPr>
        <w:rPr>
          <w:ins w:id="147" w:author="Bruhn, Stefan" w:date="2026-01-10T10:31:00Z" w16du:dateUtc="2026-01-10T09:31:00Z"/>
          <w:lang w:val="en-US"/>
        </w:rPr>
      </w:pPr>
      <w:ins w:id="148" w:author="Bruhn, Stefan" w:date="2026-01-10T09:48:00Z">
        <w:r w:rsidRPr="002F0932">
          <w:rPr>
            <w:lang w:val="en-US"/>
          </w:rPr>
          <w:t>Improved RF front-end sensitivity</w:t>
        </w:r>
        <w:r w:rsidRPr="00564564">
          <w:rPr>
            <w:lang w:val="en-US"/>
          </w:rPr>
          <w:t xml:space="preserve"> to compensate for high path loss and atmospheric </w:t>
        </w:r>
        <w:r w:rsidRPr="001B0255">
          <w:rPr>
            <w:lang w:val="en-US"/>
          </w:rPr>
          <w:t>attenuation in GEO links.</w:t>
        </w:r>
      </w:ins>
    </w:p>
    <w:p w14:paraId="6A136ED9" w14:textId="77777777" w:rsidR="00447278" w:rsidRDefault="00447278" w:rsidP="002F0932">
      <w:pPr>
        <w:pStyle w:val="Heading3"/>
      </w:pPr>
      <w:r>
        <w:t>5.</w:t>
      </w:r>
      <w:del w:id="149" w:author="Bruhn, Stefan" w:date="2026-01-10T09:41:00Z" w16du:dateUtc="2026-01-10T08:41:00Z">
        <w:r w:rsidDel="001B0255">
          <w:delText>1.</w:delText>
        </w:r>
        <w:r w:rsidDel="001B0255">
          <w:rPr>
            <w:rFonts w:hint="eastAsia"/>
            <w:lang w:val="en-US" w:eastAsia="zh-CN"/>
          </w:rPr>
          <w:delText>4</w:delText>
        </w:r>
      </w:del>
      <w:ins w:id="150" w:author="Bruhn, Stefan" w:date="2026-01-10T09:41:00Z" w16du:dateUtc="2026-01-10T08:41:00Z">
        <w:r>
          <w:t>2</w:t>
        </w:r>
      </w:ins>
      <w:r>
        <w:t>.</w:t>
      </w:r>
      <w:ins w:id="151" w:author="Bruhn, Stefan" w:date="2026-01-10T10:39:00Z" w16du:dateUtc="2026-01-10T09:39:00Z">
        <w:r>
          <w:t>5</w:t>
        </w:r>
      </w:ins>
      <w:del w:id="152" w:author="Bruhn, Stefan" w:date="2026-01-10T10:39:00Z" w16du:dateUtc="2026-01-10T09:39:00Z">
        <w:r w:rsidDel="00453483">
          <w:delText>4</w:delText>
        </w:r>
      </w:del>
      <w:r>
        <w:tab/>
        <w:t>Multi-user consideration</w:t>
      </w:r>
      <w:bookmarkEnd w:id="58"/>
    </w:p>
    <w:p w14:paraId="069068C1" w14:textId="0A7BF5F6" w:rsidR="00447278" w:rsidRDefault="00447278" w:rsidP="00447278">
      <w:r>
        <w:t xml:space="preserve">The selected configurations for UL and DL </w:t>
      </w:r>
      <w:ins w:id="153" w:author="Bruhn, Stefan" w:date="2026-01-10T08:55:00Z" w16du:dateUtc="2026-01-10T07:55:00Z">
        <w:r>
          <w:t xml:space="preserve">for a single user </w:t>
        </w:r>
      </w:ins>
      <w:r>
        <w:t>result</w:t>
      </w:r>
      <w:del w:id="154" w:author="Bruhn, Stefan" w:date="2026-01-10T08:56:00Z" w16du:dateUtc="2026-01-10T07:56:00Z">
        <w:r w:rsidDel="007271E4">
          <w:delText>s</w:delText>
        </w:r>
      </w:del>
      <w:r>
        <w:t xml:space="preserve"> in using only a subset of the total resources. </w:t>
      </w:r>
      <w:ins w:id="155" w:author="Bruhn, Stefan" w:date="2026-01-10T08:56:00Z" w16du:dateUtc="2026-01-10T07:56:00Z">
        <w:r>
          <w:t xml:space="preserve">It is expected that </w:t>
        </w:r>
      </w:ins>
      <w:del w:id="156" w:author="Bruhn, Stefan" w:date="2026-01-10T08:56:00Z" w16du:dateUtc="2026-01-10T07:56:00Z">
        <w:r w:rsidDel="007271E4">
          <w:delText xml:space="preserve">Scheduling </w:delText>
        </w:r>
      </w:del>
      <w:ins w:id="157" w:author="Bruhn, Stefan" w:date="2026-01-10T08:56:00Z" w16du:dateUtc="2026-01-10T07:56:00Z">
        <w:r>
          <w:t xml:space="preserve">scheduling </w:t>
        </w:r>
      </w:ins>
      <w:del w:id="158" w:author="Bruhn, Stefan" w:date="2026-01-10T08:57:00Z" w16du:dateUtc="2026-01-10T07:57:00Z">
        <w:r w:rsidDel="007271E4">
          <w:delText xml:space="preserve">may </w:delText>
        </w:r>
      </w:del>
      <w:ins w:id="159" w:author="Bruhn, Stefan" w:date="2026-01-10T08:57:00Z" w16du:dateUtc="2026-01-10T07:57:00Z">
        <w:r>
          <w:t xml:space="preserve">will </w:t>
        </w:r>
      </w:ins>
      <w:r>
        <w:t xml:space="preserve">assign resources to multiple users. Scheduling resources may be done </w:t>
      </w:r>
      <w:del w:id="160" w:author="Bruhn, Stefan" w:date="2026-01-11T22:03:00Z" w16du:dateUtc="2026-01-11T21:03:00Z">
        <w:r w:rsidDel="002C5995">
          <w:delText xml:space="preserve">through </w:delText>
        </w:r>
      </w:del>
      <w:r>
        <w:t xml:space="preserve">dynamically, or </w:t>
      </w:r>
      <w:ins w:id="161" w:author="Bruhn, Stefan" w:date="2026-01-10T08:57:00Z" w16du:dateUtc="2026-01-10T07:57:00Z">
        <w:r>
          <w:t>(semi-)</w:t>
        </w:r>
      </w:ins>
      <w:r>
        <w:t xml:space="preserve">statically if SPS is specified for NB-IoT. Any configuration implies </w:t>
      </w:r>
      <w:ins w:id="162" w:author="Bruhn, Stefan" w:date="2026-01-10T09:22:00Z" w16du:dateUtc="2026-01-10T08:22:00Z">
        <w:r>
          <w:t xml:space="preserve">using a certain fraction of the total </w:t>
        </w:r>
      </w:ins>
      <w:ins w:id="163" w:author="Andrei Stoica (Lenovo)" w:date="2026-02-11T11:45:00Z" w16du:dateUtc="2026-02-11T10:45:00Z">
        <w:r w:rsidR="0080182A">
          <w:t xml:space="preserve">system </w:t>
        </w:r>
      </w:ins>
      <w:ins w:id="164" w:author="Bruhn, Stefan" w:date="2026-01-10T09:23:00Z" w16du:dateUtc="2026-01-10T08:23:00Z">
        <w:r>
          <w:t>resources</w:t>
        </w:r>
      </w:ins>
      <w:ins w:id="165" w:author="Bruhn, Stefan" w:date="2026-01-10T09:24:00Z" w16du:dateUtc="2026-01-10T08:24:00Z">
        <w:r>
          <w:t xml:space="preserve"> which has implications on the</w:t>
        </w:r>
      </w:ins>
      <w:del w:id="166" w:author="Bruhn, Stefan" w:date="2026-01-10T09:24:00Z" w16du:dateUtc="2026-01-10T08:24:00Z">
        <w:r w:rsidDel="00A07F87">
          <w:delText>a</w:delText>
        </w:r>
      </w:del>
      <w:r>
        <w:t xml:space="preserve"> number of supported UEs in the system</w:t>
      </w:r>
      <w:ins w:id="167" w:author="Bruhn, Stefan" w:date="2026-01-10T09:25:00Z" w16du:dateUtc="2026-01-10T08:25:00Z">
        <w:r>
          <w:t xml:space="preserve">. </w:t>
        </w:r>
      </w:ins>
      <w:del w:id="168" w:author="Bruhn, Stefan" w:date="2026-01-10T09:25:00Z" w16du:dateUtc="2026-01-10T08:25:00Z">
        <w:r w:rsidDel="00A07F87">
          <w:delText xml:space="preserve"> assuming every UE uses the same configuration and m</w:delText>
        </w:r>
      </w:del>
      <w:ins w:id="169" w:author="Bruhn, Stefan" w:date="2026-01-10T09:25:00Z" w16du:dateUtc="2026-01-10T08:25:00Z">
        <w:r>
          <w:t>M</w:t>
        </w:r>
      </w:ins>
      <w:r>
        <w:t>aximizing this number</w:t>
      </w:r>
      <w:ins w:id="170" w:author="Bruhn, Stefan [2]" w:date="2026-02-02T11:22:00Z" w16du:dateUtc="2026-02-02T10:22:00Z">
        <w:r w:rsidR="003819AB">
          <w:t xml:space="preserve"> under certa</w:t>
        </w:r>
      </w:ins>
      <w:ins w:id="171" w:author="Bruhn, Stefan [2]" w:date="2026-02-02T11:23:00Z" w16du:dateUtc="2026-02-02T10:23:00Z">
        <w:r w:rsidR="003819AB">
          <w:t>in constraints</w:t>
        </w:r>
      </w:ins>
      <w:ins w:id="172" w:author="Bruhn, Stefan [2]" w:date="2026-02-02T11:25:00Z" w16du:dateUtc="2026-02-02T10:25:00Z">
        <w:r w:rsidR="003819AB">
          <w:t xml:space="preserve"> (see below)</w:t>
        </w:r>
      </w:ins>
      <w:r>
        <w:t xml:space="preserve"> is an important optimization criterion when identifying suitable configurations.  </w:t>
      </w:r>
    </w:p>
    <w:p w14:paraId="03FC10C9" w14:textId="4BFC3317" w:rsidR="00447278" w:rsidRPr="00447278" w:rsidRDefault="00447278" w:rsidP="00447278">
      <w:pPr>
        <w:rPr>
          <w:ins w:id="173" w:author="Bruhn, Stefan" w:date="2026-01-11T21:38:00Z"/>
          <w:lang w:val="en-US"/>
        </w:rPr>
      </w:pPr>
      <w:ins w:id="174" w:author="Bruhn, Stefan" w:date="2026-01-11T21:38:00Z">
        <w:r w:rsidRPr="00447278">
          <w:rPr>
            <w:lang w:val="en-US"/>
          </w:rPr>
          <w:t xml:space="preserve">In practical NB-IoT NTN deployments, multiple UEs share the same carrier resources, making efficient scheduling critical for maximizing system capacity while maintaining acceptable QoS for all users. Rather than assuming a single configuration based on </w:t>
        </w:r>
      </w:ins>
      <w:ins w:id="175" w:author="Stefan Bruhn, 2" w:date="2026-02-11T07:33:00Z" w16du:dateUtc="2026-02-11T06:33:00Z">
        <w:r w:rsidR="00B84A82">
          <w:rPr>
            <w:lang w:val="en-US"/>
          </w:rPr>
          <w:t xml:space="preserve">certain </w:t>
        </w:r>
      </w:ins>
      <w:ins w:id="176" w:author="Bruhn, Stefan" w:date="2026-01-11T21:38:00Z">
        <w:del w:id="177" w:author="Liangping Ma" w:date="2026-02-11T22:56:00Z" w16du:dateUtc="2026-02-11T17:26:00Z">
          <w:r w:rsidRPr="00447278" w:rsidDel="00F154BB">
            <w:rPr>
              <w:lang w:val="en-US"/>
            </w:rPr>
            <w:delText xml:space="preserve">minimum </w:delText>
          </w:r>
        </w:del>
        <w:del w:id="178" w:author="Stefan Bruhn, 2" w:date="2026-02-11T07:33:00Z" w16du:dateUtc="2026-02-11T06:33:00Z">
          <w:r w:rsidRPr="00447278" w:rsidDel="00B84A82">
            <w:rPr>
              <w:lang w:val="en-US"/>
            </w:rPr>
            <w:delText>UE capabilities</w:delText>
          </w:r>
        </w:del>
      </w:ins>
      <w:ins w:id="179" w:author="Stefan Bruhn, 2" w:date="2026-02-11T07:33:00Z" w16du:dateUtc="2026-02-11T06:33:00Z">
        <w:r w:rsidR="00B84A82">
          <w:rPr>
            <w:lang w:val="en-US"/>
          </w:rPr>
          <w:t>assumptions</w:t>
        </w:r>
      </w:ins>
      <w:ins w:id="180" w:author="Bruhn, Stefan" w:date="2026-01-11T21:38:00Z">
        <w:r w:rsidRPr="00447278">
          <w:rPr>
            <w:lang w:val="en-US"/>
          </w:rPr>
          <w:t xml:space="preserve">, the system </w:t>
        </w:r>
      </w:ins>
      <w:ins w:id="181" w:author="Bruhn, Stefan [2]" w:date="2026-01-12T11:07:00Z" w16du:dateUtc="2026-01-12T10:07:00Z">
        <w:r w:rsidR="0008045D">
          <w:rPr>
            <w:lang w:val="en-US"/>
          </w:rPr>
          <w:t>may</w:t>
        </w:r>
      </w:ins>
      <w:ins w:id="182" w:author="Bruhn, Stefan" w:date="2026-01-11T21:38:00Z">
        <w:r w:rsidRPr="00447278">
          <w:rPr>
            <w:lang w:val="en-US"/>
          </w:rPr>
          <w:t xml:space="preserve"> </w:t>
        </w:r>
        <w:del w:id="183" w:author="Stefan Bruhn, 2" w:date="2026-02-11T07:33:00Z" w16du:dateUtc="2026-02-11T06:33:00Z">
          <w:r w:rsidRPr="00447278" w:rsidDel="00B84A82">
            <w:rPr>
              <w:lang w:val="en-US"/>
            </w:rPr>
            <w:delText>adopt</w:delText>
          </w:r>
        </w:del>
      </w:ins>
      <w:ins w:id="184" w:author="Stefan Bruhn, 2" w:date="2026-02-11T07:33:00Z" w16du:dateUtc="2026-02-11T06:33:00Z">
        <w:r w:rsidR="00B84A82">
          <w:rPr>
            <w:lang w:val="en-US"/>
          </w:rPr>
          <w:t>employ</w:t>
        </w:r>
      </w:ins>
      <w:ins w:id="185" w:author="Bruhn, Stefan" w:date="2026-01-11T21:38:00Z">
        <w:r w:rsidRPr="00447278">
          <w:rPr>
            <w:lang w:val="en-US"/>
          </w:rPr>
          <w:t xml:space="preserve"> a </w:t>
        </w:r>
        <w:del w:id="186" w:author="Stefan Bruhn, 2" w:date="2026-02-11T07:34:00Z" w16du:dateUtc="2026-02-11T06:34:00Z">
          <w:r w:rsidRPr="00447278" w:rsidDel="00B84A82">
            <w:rPr>
              <w:lang w:val="en-US"/>
            </w:rPr>
            <w:delText>capability-aware</w:delText>
          </w:r>
        </w:del>
      </w:ins>
      <w:ins w:id="187" w:author="Stefan Bruhn, 2" w:date="2026-02-11T07:34:00Z" w16du:dateUtc="2026-02-11T06:34:00Z">
        <w:r w:rsidR="00B84A82">
          <w:rPr>
            <w:lang w:val="en-US"/>
          </w:rPr>
          <w:t>policy-driven</w:t>
        </w:r>
      </w:ins>
      <w:ins w:id="188" w:author="Bruhn, Stefan" w:date="2026-01-11T21:38:00Z">
        <w:r w:rsidRPr="00447278">
          <w:rPr>
            <w:lang w:val="en-US"/>
          </w:rPr>
          <w:t xml:space="preserve"> scheduling </w:t>
        </w:r>
      </w:ins>
      <w:ins w:id="189" w:author="Stefan Bruhn, 2" w:date="2026-02-11T07:34:00Z" w16du:dateUtc="2026-02-11T06:34:00Z">
        <w:r w:rsidR="00B84A82">
          <w:rPr>
            <w:lang w:val="en-US"/>
          </w:rPr>
          <w:t>and load</w:t>
        </w:r>
      </w:ins>
      <w:ins w:id="190" w:author="Stefan Bruhn, 2" w:date="2026-02-11T07:37:00Z" w16du:dateUtc="2026-02-11T06:37:00Z">
        <w:r w:rsidR="00B84A82">
          <w:rPr>
            <w:lang w:val="en-US"/>
          </w:rPr>
          <w:t>-</w:t>
        </w:r>
      </w:ins>
      <w:ins w:id="191" w:author="Stefan Bruhn, 2" w:date="2026-02-11T07:34:00Z" w16du:dateUtc="2026-02-11T06:34:00Z">
        <w:r w:rsidR="00B84A82">
          <w:rPr>
            <w:lang w:val="en-US"/>
          </w:rPr>
          <w:t xml:space="preserve">management </w:t>
        </w:r>
      </w:ins>
      <w:ins w:id="192" w:author="Bruhn, Stefan" w:date="2026-01-11T21:38:00Z">
        <w:r w:rsidRPr="00447278">
          <w:rPr>
            <w:lang w:val="en-US"/>
          </w:rPr>
          <w:t xml:space="preserve">approach </w:t>
        </w:r>
        <w:del w:id="193" w:author="Stefan Bruhn, 2" w:date="2026-02-11T07:34:00Z" w16du:dateUtc="2026-02-11T06:34:00Z">
          <w:r w:rsidRPr="00447278" w:rsidDel="00B84A82">
            <w:rPr>
              <w:lang w:val="en-US"/>
            </w:rPr>
            <w:delText>that considers individual UE characteristics such as transmit power class, antenna configuration, and advanced RF features</w:delText>
          </w:r>
        </w:del>
      </w:ins>
      <w:ins w:id="194" w:author="Stefan Bruhn, 2" w:date="2026-02-11T07:34:00Z" w16du:dateUtc="2026-02-11T06:34:00Z">
        <w:r w:rsidR="00B84A82">
          <w:rPr>
            <w:lang w:val="en-US"/>
          </w:rPr>
          <w:t>i</w:t>
        </w:r>
      </w:ins>
      <w:ins w:id="195" w:author="Stefan Bruhn, 2" w:date="2026-02-11T07:35:00Z" w16du:dateUtc="2026-02-11T06:35:00Z">
        <w:r w:rsidR="00B84A82">
          <w:rPr>
            <w:lang w:val="en-US"/>
          </w:rPr>
          <w:t xml:space="preserve">nformed by </w:t>
        </w:r>
      </w:ins>
      <w:ins w:id="196" w:author="Stefan Bruhn, 2" w:date="2026-02-11T09:53:00Z" w16du:dateUtc="2026-02-11T08:53:00Z">
        <w:r w:rsidR="00643B14">
          <w:rPr>
            <w:lang w:val="en-US"/>
          </w:rPr>
          <w:t xml:space="preserve">e.g. </w:t>
        </w:r>
      </w:ins>
      <w:ins w:id="197" w:author="Stefan Bruhn, 2" w:date="2026-02-11T07:35:00Z" w16du:dateUtc="2026-02-11T06:35:00Z">
        <w:r w:rsidR="00B84A82">
          <w:rPr>
            <w:lang w:val="en-US"/>
          </w:rPr>
          <w:t>capabilities, runtime load conditions, and service-level objectives</w:t>
        </w:r>
      </w:ins>
      <w:ins w:id="198" w:author="Bruhn, Stefan" w:date="2026-01-11T21:38:00Z">
        <w:r w:rsidRPr="00447278">
          <w:rPr>
            <w:lang w:val="en-US"/>
          </w:rPr>
          <w:t>.</w:t>
        </w:r>
      </w:ins>
    </w:p>
    <w:p w14:paraId="781CABEF" w14:textId="67148A33" w:rsidR="00447278" w:rsidRPr="00447278" w:rsidRDefault="0008045D" w:rsidP="00447278">
      <w:pPr>
        <w:rPr>
          <w:ins w:id="199" w:author="Bruhn, Stefan" w:date="2026-01-11T21:38:00Z"/>
          <w:lang w:val="en-US"/>
        </w:rPr>
      </w:pPr>
      <w:ins w:id="200" w:author="Bruhn, Stefan [2]" w:date="2026-01-12T11:09:00Z" w16du:dateUtc="2026-01-12T10:09:00Z">
        <w:r>
          <w:rPr>
            <w:lang w:val="en-US"/>
          </w:rPr>
          <w:t>The fol</w:t>
        </w:r>
      </w:ins>
      <w:ins w:id="201" w:author="Bruhn, Stefan [2]" w:date="2026-01-12T11:10:00Z" w16du:dateUtc="2026-01-12T10:10:00Z">
        <w:r>
          <w:rPr>
            <w:lang w:val="en-US"/>
          </w:rPr>
          <w:t>lowing</w:t>
        </w:r>
      </w:ins>
      <w:ins w:id="202" w:author="Bruhn, Stefan" w:date="2026-01-11T21:38:00Z">
        <w:r w:rsidR="00447278" w:rsidRPr="00447278">
          <w:rPr>
            <w:lang w:val="en-US"/>
          </w:rPr>
          <w:t xml:space="preserve"> principles for multi-user scheduling</w:t>
        </w:r>
      </w:ins>
      <w:ins w:id="203" w:author="Bruhn, Stefan [2]" w:date="2026-01-12T11:10:00Z" w16du:dateUtc="2026-01-12T10:10:00Z">
        <w:r>
          <w:rPr>
            <w:lang w:val="en-US"/>
          </w:rPr>
          <w:t xml:space="preserve"> may be considered</w:t>
        </w:r>
      </w:ins>
      <w:ins w:id="204" w:author="Stefan Bruhn, 2" w:date="2026-02-11T09:53:00Z" w16du:dateUtc="2026-02-11T08:53:00Z">
        <w:r w:rsidR="00643B14">
          <w:rPr>
            <w:lang w:val="en-US"/>
          </w:rPr>
          <w:t>, e.g.</w:t>
        </w:r>
      </w:ins>
      <w:ins w:id="205" w:author="Bruhn, Stefan" w:date="2026-01-11T21:38:00Z">
        <w:r w:rsidR="00447278" w:rsidRPr="00447278">
          <w:rPr>
            <w:lang w:val="en-US"/>
          </w:rPr>
          <w:t>:</w:t>
        </w:r>
      </w:ins>
    </w:p>
    <w:p w14:paraId="7EFCE383" w14:textId="2653354F" w:rsidR="00447278" w:rsidRPr="00447278" w:rsidRDefault="00447278" w:rsidP="00402635">
      <w:pPr>
        <w:numPr>
          <w:ilvl w:val="0"/>
          <w:numId w:val="9"/>
        </w:numPr>
        <w:rPr>
          <w:ins w:id="206" w:author="Bruhn, Stefan" w:date="2026-01-11T21:38:00Z"/>
          <w:lang w:val="en-US"/>
        </w:rPr>
      </w:pPr>
      <w:ins w:id="207" w:author="Bruhn, Stefan" w:date="2026-01-11T21:38:00Z">
        <w:r w:rsidRPr="00447278">
          <w:rPr>
            <w:lang w:val="en-US"/>
          </w:rPr>
          <w:t>Capability-Aware Resource Allocation:</w:t>
        </w:r>
        <w:r w:rsidRPr="00447278">
          <w:rPr>
            <w:lang w:val="en-US"/>
          </w:rPr>
          <w:br/>
          <w:t xml:space="preserve">UEs with higher transmit power </w:t>
        </w:r>
        <w:del w:id="208" w:author="Stefan Bruhn, 2" w:date="2026-02-11T07:44:00Z" w16du:dateUtc="2026-02-11T06:44:00Z">
          <w:r w:rsidRPr="00447278" w:rsidDel="006F60AB">
            <w:rPr>
              <w:lang w:val="en-US"/>
            </w:rPr>
            <w:delText xml:space="preserve">or dual receive antennas </w:delText>
          </w:r>
        </w:del>
        <w:r w:rsidRPr="00447278">
          <w:rPr>
            <w:lang w:val="en-US"/>
          </w:rPr>
          <w:t xml:space="preserve">can be scheduled with shorter SPS periods (e.g., 80 ms), reducing latency and improving conversational quality. </w:t>
        </w:r>
        <w:del w:id="209" w:author="Stefan Bruhn, 2" w:date="2026-02-11T07:45:00Z" w16du:dateUtc="2026-02-11T06:45:00Z">
          <w:r w:rsidRPr="00447278" w:rsidDel="006F60AB">
            <w:rPr>
              <w:lang w:val="en-US"/>
            </w:rPr>
            <w:delText xml:space="preserve">Baseline </w:delText>
          </w:r>
        </w:del>
        <w:r w:rsidRPr="00447278">
          <w:rPr>
            <w:lang w:val="en-US"/>
          </w:rPr>
          <w:t>UEs with limited capabilities may use longer SPS periods (e.g., 160 ms or 320 ms) to maintain link reliability.</w:t>
        </w:r>
      </w:ins>
    </w:p>
    <w:p w14:paraId="46B103D0" w14:textId="77777777" w:rsidR="00447278" w:rsidRPr="00447278" w:rsidRDefault="00447278" w:rsidP="00402635">
      <w:pPr>
        <w:numPr>
          <w:ilvl w:val="0"/>
          <w:numId w:val="9"/>
        </w:numPr>
        <w:rPr>
          <w:ins w:id="210" w:author="Bruhn, Stefan" w:date="2026-01-11T21:38:00Z"/>
          <w:lang w:val="en-US"/>
        </w:rPr>
      </w:pPr>
      <w:ins w:id="211" w:author="Bruhn, Stefan" w:date="2026-01-11T21:38:00Z">
        <w:r w:rsidRPr="00447278">
          <w:rPr>
            <w:lang w:val="en-US"/>
          </w:rPr>
          <w:t>Multi-Tone Transmission for Enhanced UEs:</w:t>
        </w:r>
        <w:r w:rsidRPr="00447278">
          <w:rPr>
            <w:lang w:val="en-US"/>
          </w:rPr>
          <w:br/>
          <w:t>Higher TX power enables multi-tone NPUSCH transmission, which can increase ULBC bitrate and/or reduce time-domain resource usage. This frees capacity for other users and improves overall system efficiency.</w:t>
        </w:r>
      </w:ins>
    </w:p>
    <w:p w14:paraId="0FEC19B5" w14:textId="524A8CAF" w:rsidR="00447278" w:rsidRPr="00447278" w:rsidRDefault="00447278" w:rsidP="00402635">
      <w:pPr>
        <w:numPr>
          <w:ilvl w:val="0"/>
          <w:numId w:val="9"/>
        </w:numPr>
        <w:rPr>
          <w:ins w:id="212" w:author="Bruhn, Stefan" w:date="2026-01-11T21:38:00Z"/>
          <w:lang w:val="en-US"/>
        </w:rPr>
      </w:pPr>
      <w:ins w:id="213" w:author="Bruhn, Stefan" w:date="2026-01-11T21:38:00Z">
        <w:r w:rsidRPr="00447278">
          <w:rPr>
            <w:lang w:val="en-US"/>
          </w:rPr>
          <w:t>Dynamic Load Balancing:</w:t>
        </w:r>
        <w:r w:rsidRPr="00447278">
          <w:rPr>
            <w:lang w:val="en-US"/>
          </w:rPr>
          <w:br/>
          <w:t xml:space="preserve">Scheduling </w:t>
        </w:r>
        <w:del w:id="214" w:author="Andrei Stoica (Lenovo)" w:date="2026-02-11T12:33:00Z" w16du:dateUtc="2026-02-11T11:33:00Z">
          <w:r w:rsidRPr="00447278" w:rsidDel="007D539A">
            <w:rPr>
              <w:lang w:val="en-US"/>
            </w:rPr>
            <w:delText xml:space="preserve">should </w:delText>
          </w:r>
        </w:del>
        <w:r w:rsidRPr="00447278">
          <w:rPr>
            <w:lang w:val="en-US"/>
          </w:rPr>
          <w:t>prioritize</w:t>
        </w:r>
      </w:ins>
      <w:ins w:id="215" w:author="Andrei Stoica (Lenovo)" w:date="2026-02-11T12:33:00Z" w16du:dateUtc="2026-02-11T11:33:00Z">
        <w:r w:rsidR="007D539A">
          <w:rPr>
            <w:lang w:val="en-US"/>
          </w:rPr>
          <w:t>s</w:t>
        </w:r>
      </w:ins>
      <w:ins w:id="216" w:author="Bruhn, Stefan" w:date="2026-01-11T21:38:00Z">
        <w:r w:rsidRPr="00447278">
          <w:rPr>
            <w:lang w:val="en-US"/>
          </w:rPr>
          <w:t xml:space="preserve"> resource allocation based on UE capability to optimize system capacity. Enhanced UEs can achieve higher bitrates or lower latency without negatively impacting capacity, while </w:t>
        </w:r>
        <w:del w:id="217" w:author="Stefan Bruhn, 2" w:date="2026-02-11T07:46:00Z" w16du:dateUtc="2026-02-11T06:46:00Z">
          <w:r w:rsidRPr="00447278" w:rsidDel="006F60AB">
            <w:rPr>
              <w:lang w:val="en-US"/>
            </w:rPr>
            <w:delText>baseline</w:delText>
          </w:r>
        </w:del>
      </w:ins>
      <w:ins w:id="218" w:author="Stefan Bruhn, 2" w:date="2026-02-11T07:46:00Z" w16du:dateUtc="2026-02-11T06:46:00Z">
        <w:r w:rsidR="006F60AB">
          <w:rPr>
            <w:lang w:val="en-US"/>
          </w:rPr>
          <w:t>less capable</w:t>
        </w:r>
      </w:ins>
      <w:ins w:id="219" w:author="Bruhn, Stefan" w:date="2026-01-11T21:38:00Z">
        <w:r w:rsidRPr="00447278">
          <w:rPr>
            <w:lang w:val="en-US"/>
          </w:rPr>
          <w:t xml:space="preserve"> UEs remain supported with conservative configurations.</w:t>
        </w:r>
      </w:ins>
    </w:p>
    <w:p w14:paraId="6FA2F1BE" w14:textId="1BB61054" w:rsidR="00447278" w:rsidRPr="00447278" w:rsidRDefault="00447278" w:rsidP="00402635">
      <w:pPr>
        <w:numPr>
          <w:ilvl w:val="0"/>
          <w:numId w:val="9"/>
        </w:numPr>
        <w:rPr>
          <w:ins w:id="220" w:author="Bruhn, Stefan" w:date="2026-01-11T21:38:00Z"/>
          <w:lang w:val="en-US"/>
        </w:rPr>
      </w:pPr>
      <w:ins w:id="221" w:author="Bruhn, Stefan" w:date="2026-01-11T21:38:00Z">
        <w:r w:rsidRPr="00447278">
          <w:rPr>
            <w:lang w:val="en-US"/>
          </w:rPr>
          <w:t>Service Level Differentiation:</w:t>
        </w:r>
        <w:r w:rsidRPr="00447278">
          <w:rPr>
            <w:lang w:val="en-US"/>
          </w:rPr>
          <w:br/>
        </w:r>
        <w:del w:id="222" w:author="Liangping Ma" w:date="2026-02-12T09:50:00Z" w16du:dateUtc="2026-02-12T04:20:00Z">
          <w:r w:rsidRPr="00447278" w:rsidDel="00A57C7E">
            <w:rPr>
              <w:lang w:val="en-US"/>
            </w:rPr>
            <w:delText>Operators may define multiple ULBC service tiers aligned with UE capabilities and subscription levels</w:delText>
          </w:r>
        </w:del>
      </w:ins>
      <w:ins w:id="223" w:author="Liangping Ma" w:date="2026-02-12T09:50:00Z" w16du:dateUtc="2026-02-12T04:20:00Z">
        <w:r w:rsidR="00A57C7E">
          <w:rPr>
            <w:lang w:val="en-US"/>
          </w:rPr>
          <w:t xml:space="preserve">The UE and the </w:t>
        </w:r>
      </w:ins>
      <w:ins w:id="224" w:author="Liangping Ma" w:date="2026-02-12T09:51:00Z" w16du:dateUtc="2026-02-12T04:21:00Z">
        <w:r w:rsidR="00947950">
          <w:rPr>
            <w:lang w:val="en-US"/>
          </w:rPr>
          <w:t>network may negotiate different service levels</w:t>
        </w:r>
      </w:ins>
      <w:ins w:id="225" w:author="Stefan Bruhn, 2" w:date="2026-02-12T03:43:00Z" w16du:dateUtc="2026-02-12T02:43:00Z">
        <w:r w:rsidR="00A62E9A">
          <w:rPr>
            <w:lang w:val="en-US"/>
          </w:rPr>
          <w:t>, e.g.</w:t>
        </w:r>
      </w:ins>
      <w:ins w:id="226" w:author="Bruhn, Stefan" w:date="2026-01-11T21:38:00Z">
        <w:r w:rsidRPr="00447278">
          <w:rPr>
            <w:lang w:val="en-US"/>
          </w:rPr>
          <w:t>:</w:t>
        </w:r>
      </w:ins>
    </w:p>
    <w:p w14:paraId="592100AE" w14:textId="5A0321F5" w:rsidR="00447278" w:rsidRPr="00447278" w:rsidRDefault="00447278" w:rsidP="00402635">
      <w:pPr>
        <w:numPr>
          <w:ilvl w:val="1"/>
          <w:numId w:val="9"/>
        </w:numPr>
        <w:rPr>
          <w:ins w:id="227" w:author="Bruhn, Stefan" w:date="2026-01-11T21:38:00Z"/>
          <w:lang w:val="en-US"/>
        </w:rPr>
      </w:pPr>
      <w:ins w:id="228" w:author="Bruhn, Stefan" w:date="2026-01-11T21:38:00Z">
        <w:r w:rsidRPr="00447278">
          <w:rPr>
            <w:lang w:val="en-US"/>
          </w:rPr>
          <w:t>Baseline Service</w:t>
        </w:r>
      </w:ins>
      <w:ins w:id="229" w:author="Liangping Ma" w:date="2026-02-12T09:54:00Z" w16du:dateUtc="2026-02-12T04:24:00Z">
        <w:r w:rsidR="00593D2F">
          <w:rPr>
            <w:lang w:val="en-US"/>
          </w:rPr>
          <w:t xml:space="preserve"> (a low guaranteed bit </w:t>
        </w:r>
      </w:ins>
      <w:ins w:id="230" w:author="Liangping Ma" w:date="2026-02-12T09:55:00Z" w16du:dateUtc="2026-02-12T04:25:00Z">
        <w:r w:rsidR="00593D2F">
          <w:rPr>
            <w:lang w:val="en-US"/>
          </w:rPr>
          <w:t>rate value</w:t>
        </w:r>
      </w:ins>
      <w:ins w:id="231" w:author="Liangping Ma" w:date="2026-02-12T09:56:00Z" w16du:dateUtc="2026-02-12T04:26:00Z">
        <w:r w:rsidR="001F3FCD">
          <w:rPr>
            <w:lang w:val="en-US"/>
          </w:rPr>
          <w:t xml:space="preserve"> (GBR) and low maximum bit rate (MBR)</w:t>
        </w:r>
      </w:ins>
      <w:ins w:id="232" w:author="Liangping Ma" w:date="2026-02-12T09:55:00Z" w16du:dateUtc="2026-02-12T04:25:00Z">
        <w:r w:rsidR="00593D2F">
          <w:rPr>
            <w:lang w:val="en-US"/>
          </w:rPr>
          <w:t>)</w:t>
        </w:r>
      </w:ins>
      <w:ins w:id="233" w:author="Bruhn, Stefan" w:date="2026-01-11T21:38:00Z">
        <w:r w:rsidRPr="00447278">
          <w:rPr>
            <w:lang w:val="en-US"/>
          </w:rPr>
          <w:t>: For least capable UEs</w:t>
        </w:r>
      </w:ins>
      <w:ins w:id="234" w:author="Liangping Ma" w:date="2026-02-12T09:57:00Z" w16du:dateUtc="2026-02-12T04:27:00Z">
        <w:r w:rsidR="00D810F6">
          <w:rPr>
            <w:lang w:val="en-US"/>
          </w:rPr>
          <w:t xml:space="preserve"> and poor channel condition</w:t>
        </w:r>
        <w:r w:rsidR="0015490E">
          <w:rPr>
            <w:lang w:val="en-US"/>
          </w:rPr>
          <w:t>s</w:t>
        </w:r>
      </w:ins>
      <w:ins w:id="235" w:author="Bruhn, Stefan" w:date="2026-01-11T21:38:00Z">
        <w:r w:rsidRPr="00447278">
          <w:rPr>
            <w:lang w:val="en-US"/>
          </w:rPr>
          <w:t>, using longer SPS periods and single-tone NPUSCH.</w:t>
        </w:r>
      </w:ins>
    </w:p>
    <w:p w14:paraId="6223FA63" w14:textId="13DDE66A" w:rsidR="00447278" w:rsidRPr="00447278" w:rsidRDefault="00447278" w:rsidP="00402635">
      <w:pPr>
        <w:numPr>
          <w:ilvl w:val="1"/>
          <w:numId w:val="9"/>
        </w:numPr>
        <w:rPr>
          <w:ins w:id="236" w:author="Bruhn, Stefan" w:date="2026-01-11T21:38:00Z"/>
          <w:lang w:val="en-US"/>
        </w:rPr>
      </w:pPr>
      <w:bookmarkStart w:id="237" w:name="_Hlk219060384"/>
      <w:ins w:id="238" w:author="Bruhn, Stefan" w:date="2026-01-11T21:38:00Z">
        <w:r w:rsidRPr="00447278">
          <w:rPr>
            <w:lang w:val="en-US"/>
          </w:rPr>
          <w:t>Intermediate Service</w:t>
        </w:r>
      </w:ins>
      <w:ins w:id="239" w:author="Liangping Ma" w:date="2026-02-12T09:55:00Z" w16du:dateUtc="2026-02-12T04:25:00Z">
        <w:r w:rsidR="00593D2F">
          <w:rPr>
            <w:lang w:val="en-US"/>
          </w:rPr>
          <w:t xml:space="preserve"> (a medium </w:t>
        </w:r>
      </w:ins>
      <w:ins w:id="240" w:author="Liangping Ma" w:date="2026-02-12T09:56:00Z" w16du:dateUtc="2026-02-12T04:26:00Z">
        <w:r w:rsidR="001F3FCD">
          <w:rPr>
            <w:lang w:val="en-US"/>
          </w:rPr>
          <w:t xml:space="preserve">GBR and </w:t>
        </w:r>
      </w:ins>
      <w:ins w:id="241" w:author="Liangping Ma" w:date="2026-02-12T10:02:00Z" w16du:dateUtc="2026-02-12T04:32:00Z">
        <w:r w:rsidR="00F37F92">
          <w:rPr>
            <w:lang w:val="en-US"/>
          </w:rPr>
          <w:t xml:space="preserve">medium </w:t>
        </w:r>
      </w:ins>
      <w:ins w:id="242" w:author="Liangping Ma" w:date="2026-02-12T09:56:00Z" w16du:dateUtc="2026-02-12T04:26:00Z">
        <w:r w:rsidR="001F3FCD">
          <w:rPr>
            <w:lang w:val="en-US"/>
          </w:rPr>
          <w:t>MBR</w:t>
        </w:r>
      </w:ins>
      <w:ins w:id="243" w:author="Liangping Ma" w:date="2026-02-12T09:55:00Z" w16du:dateUtc="2026-02-12T04:25:00Z">
        <w:r w:rsidR="00593D2F">
          <w:rPr>
            <w:lang w:val="en-US"/>
          </w:rPr>
          <w:t>)</w:t>
        </w:r>
      </w:ins>
      <w:ins w:id="244" w:author="Bruhn, Stefan" w:date="2026-01-11T21:38:00Z">
        <w:r w:rsidRPr="00447278">
          <w:rPr>
            <w:lang w:val="en-US"/>
          </w:rPr>
          <w:t>: For UEs with moderate enhancements</w:t>
        </w:r>
      </w:ins>
      <w:ins w:id="245" w:author="Liangping Ma" w:date="2026-02-12T09:59:00Z" w16du:dateUtc="2026-02-12T04:29:00Z">
        <w:r w:rsidR="00164E6B">
          <w:rPr>
            <w:lang w:val="en-US"/>
          </w:rPr>
          <w:t xml:space="preserve"> and moderate channel </w:t>
        </w:r>
        <w:r w:rsidR="003D4FDA">
          <w:rPr>
            <w:lang w:val="en-US"/>
          </w:rPr>
          <w:t>conditions</w:t>
        </w:r>
      </w:ins>
      <w:ins w:id="246" w:author="Bruhn, Stefan" w:date="2026-01-11T21:38:00Z">
        <w:r w:rsidRPr="00447278">
          <w:rPr>
            <w:lang w:val="en-US"/>
          </w:rPr>
          <w:t>, enabling shorter SPS and possibly multi-tone transmission.</w:t>
        </w:r>
      </w:ins>
    </w:p>
    <w:bookmarkEnd w:id="237"/>
    <w:p w14:paraId="19498661" w14:textId="3DA61A79" w:rsidR="00447278" w:rsidRDefault="00447278" w:rsidP="00402635">
      <w:pPr>
        <w:numPr>
          <w:ilvl w:val="1"/>
          <w:numId w:val="9"/>
        </w:numPr>
        <w:rPr>
          <w:ins w:id="247" w:author="Stefan Bruhn, 2" w:date="2026-02-12T03:41:00Z" w16du:dateUtc="2026-02-12T02:41:00Z"/>
          <w:lang w:val="en-US"/>
        </w:rPr>
      </w:pPr>
      <w:ins w:id="248" w:author="Bruhn, Stefan" w:date="2026-01-11T21:38:00Z">
        <w:r w:rsidRPr="00447278">
          <w:rPr>
            <w:lang w:val="en-US"/>
          </w:rPr>
          <w:t>Enhanced Service</w:t>
        </w:r>
      </w:ins>
      <w:ins w:id="249" w:author="Liangping Ma" w:date="2026-02-12T09:55:00Z" w16du:dateUtc="2026-02-12T04:25:00Z">
        <w:r w:rsidR="00593D2F">
          <w:rPr>
            <w:lang w:val="en-US"/>
          </w:rPr>
          <w:t xml:space="preserve"> (a high </w:t>
        </w:r>
      </w:ins>
      <w:ins w:id="250" w:author="Liangping Ma" w:date="2026-02-12T09:56:00Z" w16du:dateUtc="2026-02-12T04:26:00Z">
        <w:r w:rsidR="001F3FCD">
          <w:rPr>
            <w:lang w:val="en-US"/>
          </w:rPr>
          <w:t xml:space="preserve">GBR and </w:t>
        </w:r>
      </w:ins>
      <w:ins w:id="251" w:author="Liangping Ma" w:date="2026-02-12T10:02:00Z" w16du:dateUtc="2026-02-12T04:32:00Z">
        <w:r w:rsidR="00F37F92">
          <w:rPr>
            <w:lang w:val="en-US"/>
          </w:rPr>
          <w:t xml:space="preserve">high </w:t>
        </w:r>
      </w:ins>
      <w:ins w:id="252" w:author="Liangping Ma" w:date="2026-02-12T09:56:00Z" w16du:dateUtc="2026-02-12T04:26:00Z">
        <w:r w:rsidR="001F3FCD">
          <w:rPr>
            <w:lang w:val="en-US"/>
          </w:rPr>
          <w:t>MBR</w:t>
        </w:r>
      </w:ins>
      <w:ins w:id="253" w:author="Liangping Ma" w:date="2026-02-12T09:55:00Z" w16du:dateUtc="2026-02-12T04:25:00Z">
        <w:r w:rsidR="00593D2F">
          <w:rPr>
            <w:lang w:val="en-US"/>
          </w:rPr>
          <w:t>)</w:t>
        </w:r>
      </w:ins>
      <w:ins w:id="254" w:author="Bruhn, Stefan" w:date="2026-01-11T21:38:00Z">
        <w:r w:rsidRPr="00447278">
          <w:rPr>
            <w:lang w:val="en-US"/>
          </w:rPr>
          <w:t>: For highly capable UEs</w:t>
        </w:r>
      </w:ins>
      <w:ins w:id="255" w:author="Liangping Ma" w:date="2026-02-12T09:58:00Z" w16du:dateUtc="2026-02-12T04:28:00Z">
        <w:r w:rsidR="0015490E">
          <w:rPr>
            <w:lang w:val="en-US"/>
          </w:rPr>
          <w:t xml:space="preserve"> and good channel conditions</w:t>
        </w:r>
      </w:ins>
      <w:ins w:id="256" w:author="Bruhn, Stefan" w:date="2026-01-11T21:38:00Z">
        <w:r w:rsidRPr="00447278">
          <w:rPr>
            <w:lang w:val="en-US"/>
          </w:rPr>
          <w:t>, offering higher bitrates and reduced latency through advanced configurations.</w:t>
        </w:r>
      </w:ins>
    </w:p>
    <w:p w14:paraId="1DD3DCCA" w14:textId="4BECA578" w:rsidR="00A62E9A" w:rsidRPr="00447278" w:rsidDel="009D47B6" w:rsidRDefault="00A62E9A" w:rsidP="00A62E9A">
      <w:pPr>
        <w:ind w:left="1080"/>
        <w:rPr>
          <w:ins w:id="257" w:author="Bruhn, Stefan" w:date="2026-01-11T21:38:00Z"/>
          <w:del w:id="258" w:author="Liangping Ma" w:date="2026-02-12T09:56:00Z" w16du:dateUtc="2026-02-12T04:26:00Z"/>
          <w:lang w:val="en-US"/>
        </w:rPr>
      </w:pPr>
      <w:ins w:id="259" w:author="Stefan Bruhn, 2" w:date="2026-02-12T03:41:00Z" w16du:dateUtc="2026-02-12T02:41:00Z">
        <w:del w:id="260" w:author="Liangping Ma" w:date="2026-02-12T09:56:00Z" w16du:dateUtc="2026-02-12T04:26:00Z">
          <w:r w:rsidDel="009D47B6">
            <w:rPr>
              <w:lang w:val="en-US"/>
            </w:rPr>
            <w:delText>N</w:delText>
          </w:r>
        </w:del>
      </w:ins>
      <w:ins w:id="261" w:author="Stefan Bruhn, 2" w:date="2026-02-12T03:42:00Z" w16du:dateUtc="2026-02-12T02:42:00Z">
        <w:del w:id="262" w:author="Liangping Ma" w:date="2026-02-12T09:56:00Z" w16du:dateUtc="2026-02-12T04:26:00Z">
          <w:r w:rsidDel="009D47B6">
            <w:rPr>
              <w:lang w:val="en-US"/>
            </w:rPr>
            <w:delText>OTE</w:delText>
          </w:r>
        </w:del>
      </w:ins>
      <w:ins w:id="263" w:author="Stefan Bruhn, 2" w:date="2026-02-12T03:41:00Z" w16du:dateUtc="2026-02-12T02:41:00Z">
        <w:del w:id="264" w:author="Liangping Ma" w:date="2026-02-12T09:56:00Z" w16du:dateUtc="2026-02-12T04:26:00Z">
          <w:r w:rsidDel="009D47B6">
            <w:rPr>
              <w:lang w:val="en-US"/>
            </w:rPr>
            <w:delText>:</w:delText>
          </w:r>
        </w:del>
      </w:ins>
      <w:ins w:id="265" w:author="Stefan Bruhn, 2" w:date="2026-02-12T03:42:00Z" w16du:dateUtc="2026-02-12T02:42:00Z">
        <w:del w:id="266" w:author="Liangping Ma" w:date="2026-02-12T09:56:00Z" w16du:dateUtc="2026-02-12T04:26:00Z">
          <w:r w:rsidDel="009D47B6">
            <w:rPr>
              <w:lang w:val="en-US"/>
            </w:rPr>
            <w:delText xml:space="preserve"> It may not be possible for operators to offer all service levels at all times depending on, e.g. system</w:delText>
          </w:r>
        </w:del>
      </w:ins>
      <w:ins w:id="267" w:author="Stefan Bruhn, 2" w:date="2026-02-12T03:43:00Z" w16du:dateUtc="2026-02-12T02:43:00Z">
        <w:del w:id="268" w:author="Liangping Ma" w:date="2026-02-12T09:56:00Z" w16du:dateUtc="2026-02-12T04:26:00Z">
          <w:r w:rsidDel="009D47B6">
            <w:rPr>
              <w:lang w:val="en-US"/>
            </w:rPr>
            <w:delText xml:space="preserve"> load or channel condition.</w:delText>
          </w:r>
        </w:del>
      </w:ins>
      <w:ins w:id="269" w:author="Stefan Bruhn, 2" w:date="2026-02-12T03:42:00Z" w16du:dateUtc="2026-02-12T02:42:00Z">
        <w:del w:id="270" w:author="Liangping Ma" w:date="2026-02-12T09:56:00Z" w16du:dateUtc="2026-02-12T04:26:00Z">
          <w:r w:rsidDel="009D47B6">
            <w:rPr>
              <w:lang w:val="en-US"/>
            </w:rPr>
            <w:delText xml:space="preserve"> </w:delText>
          </w:r>
        </w:del>
      </w:ins>
    </w:p>
    <w:p w14:paraId="5A746958" w14:textId="69388375" w:rsidR="00562ADE" w:rsidRPr="00562ADE" w:rsidRDefault="00562ADE" w:rsidP="00562ADE">
      <w:pPr>
        <w:rPr>
          <w:ins w:id="271" w:author="Bruhn, Stefan" w:date="2026-01-11T21:44:00Z"/>
          <w:lang w:val="en-US"/>
        </w:rPr>
      </w:pPr>
      <w:ins w:id="272" w:author="Bruhn, Stefan" w:date="2026-01-11T21:44:00Z">
        <w:r w:rsidRPr="00562ADE">
          <w:rPr>
            <w:lang w:val="en-US"/>
          </w:rPr>
          <w:t xml:space="preserve">Figure 1 illustrates these principles in a </w:t>
        </w:r>
        <w:del w:id="273" w:author="Liangping Ma" w:date="2026-02-11T23:01:00Z" w16du:dateUtc="2026-02-11T17:31:00Z">
          <w:r w:rsidRPr="00562ADE" w:rsidDel="00536FD3">
            <w:rPr>
              <w:lang w:val="en-US"/>
            </w:rPr>
            <w:delText>practical</w:delText>
          </w:r>
        </w:del>
      </w:ins>
      <w:ins w:id="274" w:author="Liangping Ma" w:date="2026-02-11T23:01:00Z" w16du:dateUtc="2026-02-11T17:31:00Z">
        <w:r w:rsidR="00536FD3">
          <w:rPr>
            <w:lang w:val="en-US"/>
          </w:rPr>
          <w:t>simplified</w:t>
        </w:r>
      </w:ins>
      <w:ins w:id="275" w:author="Bruhn, Stefan" w:date="2026-01-11T21:44:00Z">
        <w:r w:rsidRPr="00562ADE">
          <w:rPr>
            <w:lang w:val="en-US"/>
          </w:rPr>
          <w:t xml:space="preserve"> example</w:t>
        </w:r>
      </w:ins>
      <w:ins w:id="276" w:author="Liangping Ma" w:date="2026-02-11T23:10:00Z" w16du:dateUtc="2026-02-11T17:40:00Z">
        <w:r w:rsidR="00521BAD">
          <w:rPr>
            <w:lang w:val="en-US"/>
          </w:rPr>
          <w:t>, where the channel conditions for all UEs are assumed to be the same</w:t>
        </w:r>
      </w:ins>
      <w:ins w:id="277" w:author="Bruhn, Stefan" w:date="2026-01-11T21:44:00Z">
        <w:r w:rsidRPr="00562ADE">
          <w:rPr>
            <w:lang w:val="en-US"/>
          </w:rPr>
          <w:t xml:space="preserve">. It shows a scheduler allocating uplink and downlink resources on </w:t>
        </w:r>
      </w:ins>
      <w:ins w:id="278" w:author="Andrei Stoica (Lenovo)" w:date="2026-02-11T12:48:00Z" w16du:dateUtc="2026-02-11T11:48:00Z">
        <w:r w:rsidR="001E5829">
          <w:rPr>
            <w:lang w:val="en-US"/>
          </w:rPr>
          <w:t xml:space="preserve">two 200 kHz </w:t>
        </w:r>
      </w:ins>
      <w:ins w:id="279" w:author="Bruhn, Stefan" w:date="2026-01-11T21:44:00Z">
        <w:del w:id="280" w:author="Andrei Stoica (Lenovo)" w:date="2026-02-11T12:48:00Z" w16du:dateUtc="2026-02-11T11:48:00Z">
          <w:r w:rsidRPr="00562ADE" w:rsidDel="001E5829">
            <w:rPr>
              <w:lang w:val="en-US"/>
            </w:rPr>
            <w:delText xml:space="preserve">a single </w:delText>
          </w:r>
        </w:del>
        <w:r w:rsidRPr="00562ADE">
          <w:rPr>
            <w:lang w:val="en-US"/>
          </w:rPr>
          <w:t>NB</w:t>
        </w:r>
        <w:r w:rsidRPr="00562ADE">
          <w:rPr>
            <w:lang w:val="en-US"/>
          </w:rPr>
          <w:noBreakHyphen/>
          <w:t xml:space="preserve">IoT </w:t>
        </w:r>
        <w:del w:id="281" w:author="Andrei Stoica (Lenovo)" w:date="2026-02-11T12:49:00Z" w16du:dateUtc="2026-02-11T11:49:00Z">
          <w:r w:rsidRPr="00562ADE" w:rsidDel="00FC3C4F">
            <w:rPr>
              <w:lang w:val="en-US"/>
            </w:rPr>
            <w:delText>carrier</w:delText>
          </w:r>
        </w:del>
      </w:ins>
      <w:ins w:id="282" w:author="Andrei Stoica (Lenovo)" w:date="2026-02-11T12:49:00Z" w16du:dateUtc="2026-02-11T11:49:00Z">
        <w:del w:id="283" w:author="Liangping Ma" w:date="2026-02-11T23:01:00Z" w16du:dateUtc="2026-02-11T17:31:00Z">
          <w:r w:rsidR="00FC3C4F" w:rsidDel="00536FD3">
            <w:rPr>
              <w:lang w:val="en-US"/>
            </w:rPr>
            <w:delText>bands</w:delText>
          </w:r>
        </w:del>
      </w:ins>
      <w:ins w:id="284" w:author="Liangping Ma" w:date="2026-02-11T23:01:00Z" w16du:dateUtc="2026-02-11T17:31:00Z">
        <w:r w:rsidR="00536FD3">
          <w:rPr>
            <w:lang w:val="en-US"/>
          </w:rPr>
          <w:t>carriers</w:t>
        </w:r>
      </w:ins>
      <w:ins w:id="285" w:author="Bruhn, Stefan" w:date="2026-01-11T21:44:00Z">
        <w:r w:rsidRPr="00562ADE">
          <w:rPr>
            <w:lang w:val="en-US"/>
          </w:rPr>
          <w:t xml:space="preserve"> to multiple users using 3 </w:t>
        </w:r>
        <w:del w:id="286" w:author="Stefan Bruhn, 2" w:date="2026-02-11T07:50:00Z" w16du:dateUtc="2026-02-11T06:50:00Z">
          <w:r w:rsidRPr="00562ADE" w:rsidDel="00DF7B15">
            <w:rPr>
              <w:lang w:val="en-US"/>
            </w:rPr>
            <w:delText>UE types with different capabilities:</w:delText>
          </w:r>
        </w:del>
      </w:ins>
      <w:ins w:id="287" w:author="Stefan Bruhn, 2" w:date="2026-02-11T07:50:00Z" w16du:dateUtc="2026-02-11T06:50:00Z">
        <w:r w:rsidR="00DF7B15" w:rsidRPr="00DF7B15">
          <w:rPr>
            <w:lang w:val="en-US"/>
          </w:rPr>
          <w:t xml:space="preserve"> </w:t>
        </w:r>
        <w:r w:rsidR="00DF7B15">
          <w:rPr>
            <w:lang w:val="en-US"/>
          </w:rPr>
          <w:t>different policies, where the policies may be based on any of the principles listed above or further principles. Hereby,</w:t>
        </w:r>
      </w:ins>
    </w:p>
    <w:p w14:paraId="7BC2F46A" w14:textId="5F854AF1" w:rsidR="00B60A62" w:rsidRPr="00562ADE" w:rsidRDefault="00B60A62" w:rsidP="00B60A62">
      <w:pPr>
        <w:numPr>
          <w:ilvl w:val="0"/>
          <w:numId w:val="8"/>
        </w:numPr>
        <w:rPr>
          <w:ins w:id="288" w:author="Bruhn, Stefan" w:date="2026-02-02T18:16:00Z" w16du:dateUtc="2026-02-02T17:16:00Z"/>
          <w:lang w:val="en-US"/>
        </w:rPr>
      </w:pPr>
      <w:ins w:id="289" w:author="Bruhn, Stefan" w:date="2026-02-02T18:16:00Z" w16du:dateUtc="2026-02-02T17:16:00Z">
        <w:del w:id="290" w:author="Stefan Bruhn, 2" w:date="2026-02-11T07:51:00Z" w16du:dateUtc="2026-02-11T06:51:00Z">
          <w:r w:rsidRPr="00562ADE" w:rsidDel="00DF7B15">
            <w:rPr>
              <w:b/>
              <w:bCs/>
              <w:lang w:val="en-US"/>
            </w:rPr>
            <w:delText xml:space="preserve">UE type </w:delText>
          </w:r>
        </w:del>
      </w:ins>
      <w:ins w:id="291" w:author="Bruhn, Stefan" w:date="2026-02-02T18:32:00Z" w16du:dateUtc="2026-02-02T17:32:00Z">
        <w:del w:id="292" w:author="Stefan Bruhn, 2" w:date="2026-02-11T07:51:00Z" w16du:dateUtc="2026-02-11T06:51:00Z">
          <w:r w:rsidR="00B82E36" w:rsidDel="00DF7B15">
            <w:rPr>
              <w:b/>
              <w:bCs/>
              <w:lang w:val="en-US"/>
            </w:rPr>
            <w:delText>A</w:delText>
          </w:r>
        </w:del>
      </w:ins>
      <w:ins w:id="293" w:author="Bruhn, Stefan" w:date="2026-02-02T18:16:00Z" w16du:dateUtc="2026-02-02T17:16:00Z">
        <w:del w:id="294" w:author="Stefan Bruhn, 2" w:date="2026-02-11T07:51:00Z" w16du:dateUtc="2026-02-11T06:51:00Z">
          <w:r w:rsidRPr="00562ADE" w:rsidDel="00DF7B15">
            <w:rPr>
              <w:b/>
              <w:bCs/>
              <w:lang w:val="en-US"/>
            </w:rPr>
            <w:delText xml:space="preserve"> (Baseline):</w:delText>
          </w:r>
          <w:r w:rsidRPr="00562ADE" w:rsidDel="00DF7B15">
            <w:rPr>
              <w:lang w:val="en-US"/>
            </w:rPr>
            <w:delText xml:space="preserve"> Scheduled </w:delText>
          </w:r>
        </w:del>
      </w:ins>
      <w:ins w:id="295" w:author="Stefan Bruhn, 2" w:date="2026-02-11T07:52:00Z" w16du:dateUtc="2026-02-11T06:52:00Z">
        <w:r w:rsidR="00DF7B15">
          <w:rPr>
            <w:lang w:val="en-US"/>
          </w:rPr>
          <w:t>UEs of users 5-12 are s</w:t>
        </w:r>
        <w:r w:rsidR="00DF7B15" w:rsidRPr="00562ADE">
          <w:rPr>
            <w:lang w:val="en-US"/>
          </w:rPr>
          <w:t>cheduled</w:t>
        </w:r>
      </w:ins>
      <w:ins w:id="296" w:author="Andrei Stoica (Lenovo)" w:date="2026-02-11T12:37:00Z" w16du:dateUtc="2026-02-11T11:37:00Z">
        <w:r w:rsidR="007D539A">
          <w:rPr>
            <w:lang w:val="en-US"/>
          </w:rPr>
          <w:t xml:space="preserve"> </w:t>
        </w:r>
      </w:ins>
      <w:ins w:id="297" w:author="Andrei Stoica (Lenovo)" w:date="2026-02-11T12:53:00Z" w16du:dateUtc="2026-02-11T11:53:00Z">
        <w:r w:rsidR="003F453E">
          <w:rPr>
            <w:lang w:val="en-US"/>
          </w:rPr>
          <w:t>for example</w:t>
        </w:r>
        <w:r w:rsidR="0064345D">
          <w:rPr>
            <w:lang w:val="en-US"/>
          </w:rPr>
          <w:t xml:space="preserve"> </w:t>
        </w:r>
      </w:ins>
      <w:ins w:id="298" w:author="Bruhn, Stefan" w:date="2026-02-02T18:16:00Z" w16du:dateUtc="2026-02-02T17:16:00Z">
        <w:r w:rsidRPr="00562ADE">
          <w:rPr>
            <w:lang w:val="en-US"/>
          </w:rPr>
          <w:t xml:space="preserve">with a 160 ms SPS period, using </w:t>
        </w:r>
        <w:del w:id="299" w:author="Stefan Bruhn, 2" w:date="2026-02-11T07:52:00Z" w16du:dateUtc="2026-02-11T06:52:00Z">
          <w:r w:rsidRPr="00562ADE" w:rsidDel="00DF7B15">
            <w:rPr>
              <w:lang w:val="en-US"/>
            </w:rPr>
            <w:delText>regular-</w:delText>
          </w:r>
        </w:del>
      </w:ins>
      <w:ins w:id="300" w:author="Stefan Bruhn, 2" w:date="2026-02-11T07:52:00Z" w16du:dateUtc="2026-02-11T06:52:00Z">
        <w:r w:rsidR="00DF7B15">
          <w:rPr>
            <w:lang w:val="en-US"/>
          </w:rPr>
          <w:t xml:space="preserve">128 ms </w:t>
        </w:r>
      </w:ins>
      <w:ins w:id="301" w:author="Bruhn, Stefan" w:date="2026-02-02T18:16:00Z" w16du:dateUtc="2026-02-02T17:16:00Z">
        <w:r w:rsidRPr="00562ADE">
          <w:rPr>
            <w:lang w:val="en-US"/>
          </w:rPr>
          <w:t>duration</w:t>
        </w:r>
        <w:del w:id="302" w:author="Stefan Bruhn, 2" w:date="2026-02-11T07:52:00Z" w16du:dateUtc="2026-02-11T06:52:00Z">
          <w:r w:rsidRPr="00562ADE" w:rsidDel="00DF7B15">
            <w:rPr>
              <w:lang w:val="en-US"/>
            </w:rPr>
            <w:delText xml:space="preserve"> (128 ms)</w:delText>
          </w:r>
        </w:del>
        <w:r w:rsidRPr="00562ADE">
          <w:rPr>
            <w:lang w:val="en-US"/>
          </w:rPr>
          <w:t xml:space="preserve"> single-tone NPUSCH</w:t>
        </w:r>
        <w:del w:id="303" w:author="Stefan Bruhn, 2" w:date="2026-02-11T07:53:00Z" w16du:dateUtc="2026-02-11T06:53:00Z">
          <w:r w:rsidRPr="00562ADE" w:rsidDel="00DF7B15">
            <w:rPr>
              <w:lang w:val="en-US"/>
            </w:rPr>
            <w:delText xml:space="preserve"> due to Power Class 3 limitation</w:delText>
          </w:r>
        </w:del>
      </w:ins>
      <w:ins w:id="304" w:author="Stefan Bruhn, 2" w:date="2026-02-11T08:08:00Z" w16du:dateUtc="2026-02-11T07:08:00Z">
        <w:r w:rsidR="006F017C" w:rsidRPr="006F017C">
          <w:rPr>
            <w:lang w:val="en-US"/>
          </w:rPr>
          <w:t xml:space="preserve"> </w:t>
        </w:r>
        <w:r w:rsidR="006F017C">
          <w:rPr>
            <w:lang w:val="en-US"/>
          </w:rPr>
          <w:t>which puts the least TX p</w:t>
        </w:r>
        <w:r w:rsidR="006F017C" w:rsidRPr="00562ADE">
          <w:rPr>
            <w:lang w:val="en-US"/>
          </w:rPr>
          <w:t xml:space="preserve">ower </w:t>
        </w:r>
        <w:r w:rsidR="006F017C">
          <w:rPr>
            <w:lang w:val="en-US"/>
          </w:rPr>
          <w:t>requirement on the UE</w:t>
        </w:r>
      </w:ins>
      <w:ins w:id="305" w:author="Bruhn, Stefan" w:date="2026-02-02T18:16:00Z" w16du:dateUtc="2026-02-02T17:16:00Z">
        <w:r w:rsidRPr="00562ADE">
          <w:rPr>
            <w:lang w:val="en-US"/>
          </w:rPr>
          <w:t>.</w:t>
        </w:r>
        <w:r>
          <w:rPr>
            <w:lang w:val="en-US"/>
          </w:rPr>
          <w:t xml:space="preserve"> </w:t>
        </w:r>
      </w:ins>
      <w:ins w:id="306" w:author="Stefan Bruhn, 2" w:date="2026-02-11T08:09:00Z" w16du:dateUtc="2026-02-11T07:09:00Z">
        <w:r w:rsidR="006F017C">
          <w:rPr>
            <w:lang w:val="en-US"/>
          </w:rPr>
          <w:t xml:space="preserve">In the specific </w:t>
        </w:r>
      </w:ins>
      <w:ins w:id="307" w:author="Stefan Bruhn, 2" w:date="2026-02-11T09:46:00Z" w16du:dateUtc="2026-02-11T08:46:00Z">
        <w:r w:rsidR="00643B14">
          <w:rPr>
            <w:lang w:val="en-US"/>
          </w:rPr>
          <w:t>case</w:t>
        </w:r>
      </w:ins>
      <w:ins w:id="308" w:author="Stefan Bruhn, 2" w:date="2026-02-11T08:09:00Z" w16du:dateUtc="2026-02-11T07:09:00Z">
        <w:r w:rsidR="006F017C">
          <w:rPr>
            <w:lang w:val="en-US"/>
          </w:rPr>
          <w:t xml:space="preserve">, </w:t>
        </w:r>
      </w:ins>
      <w:ins w:id="309" w:author="Bruhn, Stefan" w:date="2026-02-02T18:16:00Z" w16du:dateUtc="2026-02-02T17:16:00Z">
        <w:del w:id="310" w:author="Stefan Bruhn, 2" w:date="2026-02-11T08:09:00Z" w16du:dateUtc="2026-02-11T07:09:00Z">
          <w:r w:rsidDel="006F017C">
            <w:rPr>
              <w:lang w:val="en-US"/>
            </w:rPr>
            <w:delText>T</w:delText>
          </w:r>
        </w:del>
      </w:ins>
      <w:ins w:id="311" w:author="Stefan Bruhn, 2" w:date="2026-02-11T08:09:00Z" w16du:dateUtc="2026-02-11T07:09:00Z">
        <w:r w:rsidR="006F017C">
          <w:rPr>
            <w:lang w:val="en-US"/>
          </w:rPr>
          <w:t>t</w:t>
        </w:r>
      </w:ins>
      <w:ins w:id="312" w:author="Bruhn, Stefan" w:date="2026-02-02T18:16:00Z" w16du:dateUtc="2026-02-02T17:16:00Z">
        <w:r>
          <w:rPr>
            <w:lang w:val="en-US"/>
          </w:rPr>
          <w:t xml:space="preserve">he voice service </w:t>
        </w:r>
        <w:del w:id="313" w:author="Andrei Stoica (Lenovo)" w:date="2026-02-11T12:54:00Z" w16du:dateUtc="2026-02-11T11:54:00Z">
          <w:r w:rsidDel="0064345D">
            <w:rPr>
              <w:lang w:val="en-US"/>
            </w:rPr>
            <w:delText>is</w:delText>
          </w:r>
        </w:del>
      </w:ins>
      <w:ins w:id="314" w:author="Andrei Stoica (Lenovo)" w:date="2026-02-11T12:54:00Z" w16du:dateUtc="2026-02-11T11:54:00Z">
        <w:r w:rsidR="0064345D">
          <w:rPr>
            <w:lang w:val="en-US"/>
          </w:rPr>
          <w:t>may be</w:t>
        </w:r>
      </w:ins>
      <w:ins w:id="315" w:author="Bruhn, Stefan" w:date="2026-02-02T18:16:00Z" w16du:dateUtc="2026-02-02T17:16:00Z">
        <w:r>
          <w:rPr>
            <w:lang w:val="en-US"/>
          </w:rPr>
          <w:t xml:space="preserve"> operated with a net bitrate </w:t>
        </w:r>
      </w:ins>
      <w:ins w:id="316" w:author="Stefan Bruhn, 2" w:date="2026-02-11T08:09:00Z" w16du:dateUtc="2026-02-11T07:09:00Z">
        <w:r w:rsidR="006F017C">
          <w:rPr>
            <w:lang w:val="en-US"/>
          </w:rPr>
          <w:t xml:space="preserve">of about </w:t>
        </w:r>
        <w:del w:id="317" w:author="Liangping Ma" w:date="2026-02-11T23:09:00Z" w16du:dateUtc="2026-02-11T17:39:00Z">
          <w:r w:rsidR="006F017C" w:rsidDel="00884324">
            <w:rPr>
              <w:lang w:val="en-US"/>
            </w:rPr>
            <w:delText>1</w:delText>
          </w:r>
        </w:del>
      </w:ins>
      <w:ins w:id="318" w:author="Liangping Ma" w:date="2026-02-11T23:09:00Z" w16du:dateUtc="2026-02-11T17:39:00Z">
        <w:r w:rsidR="00884324">
          <w:rPr>
            <w:lang w:val="en-US"/>
          </w:rPr>
          <w:t>X</w:t>
        </w:r>
      </w:ins>
      <w:ins w:id="319" w:author="Stefan Bruhn, 2" w:date="2026-02-11T08:09:00Z" w16du:dateUtc="2026-02-11T07:09:00Z">
        <w:r w:rsidR="006F017C">
          <w:rPr>
            <w:lang w:val="en-US"/>
          </w:rPr>
          <w:t xml:space="preserve"> kbps</w:t>
        </w:r>
      </w:ins>
      <w:ins w:id="320" w:author="Bruhn, Stefan" w:date="2026-02-02T18:16:00Z" w16du:dateUtc="2026-02-02T17:16:00Z">
        <w:del w:id="321" w:author="Stefan Bruhn, 2" w:date="2026-02-11T08:09:00Z" w16du:dateUtc="2026-02-11T07:09:00Z">
          <w:r w:rsidDel="006F017C">
            <w:rPr>
              <w:lang w:val="en-US"/>
            </w:rPr>
            <w:delText>of 950 bits/s (assuming 7 byte packetization overhead and TBS 208 bits)</w:delText>
          </w:r>
        </w:del>
        <w:r>
          <w:rPr>
            <w:lang w:val="en-US"/>
          </w:rPr>
          <w:t>.</w:t>
        </w:r>
      </w:ins>
    </w:p>
    <w:p w14:paraId="1E3614A2" w14:textId="1A1B5712" w:rsidR="00562ADE" w:rsidRPr="00562ADE" w:rsidRDefault="00562ADE" w:rsidP="00402635">
      <w:pPr>
        <w:numPr>
          <w:ilvl w:val="0"/>
          <w:numId w:val="8"/>
        </w:numPr>
        <w:rPr>
          <w:ins w:id="322" w:author="Bruhn, Stefan" w:date="2026-01-11T21:44:00Z"/>
          <w:lang w:val="en-US"/>
        </w:rPr>
      </w:pPr>
      <w:ins w:id="323" w:author="Bruhn, Stefan" w:date="2026-01-11T21:44:00Z">
        <w:del w:id="324" w:author="Stefan Bruhn, 2" w:date="2026-02-11T08:10:00Z" w16du:dateUtc="2026-02-11T07:10:00Z">
          <w:r w:rsidRPr="00562ADE" w:rsidDel="006F017C">
            <w:rPr>
              <w:b/>
              <w:bCs/>
              <w:lang w:val="en-US"/>
            </w:rPr>
            <w:delText>UE type B (Intermediate),</w:delText>
          </w:r>
          <w:r w:rsidRPr="00562ADE" w:rsidDel="006F017C">
            <w:rPr>
              <w:lang w:val="en-US"/>
            </w:rPr>
            <w:delText xml:space="preserve"> (Users </w:delText>
          </w:r>
        </w:del>
      </w:ins>
      <w:ins w:id="325" w:author="Stefan Bruhn, 2" w:date="2026-02-11T08:10:00Z" w16du:dateUtc="2026-02-11T07:10:00Z">
        <w:r w:rsidR="006F017C" w:rsidRPr="00B72FD8">
          <w:rPr>
            <w:lang w:val="en-US"/>
          </w:rPr>
          <w:t xml:space="preserve">UEs </w:t>
        </w:r>
        <w:r w:rsidR="006F017C">
          <w:rPr>
            <w:lang w:val="en-US"/>
          </w:rPr>
          <w:t>of u</w:t>
        </w:r>
        <w:r w:rsidR="006F017C" w:rsidRPr="00562ADE">
          <w:rPr>
            <w:lang w:val="en-US"/>
          </w:rPr>
          <w:t xml:space="preserve">sers </w:t>
        </w:r>
      </w:ins>
      <w:ins w:id="326" w:author="Bruhn, Stefan" w:date="2026-01-11T21:44:00Z">
        <w:r w:rsidRPr="00562ADE">
          <w:rPr>
            <w:lang w:val="en-US"/>
          </w:rPr>
          <w:t>3 and 4</w:t>
        </w:r>
        <w:del w:id="327" w:author="Stefan Bruhn, 2" w:date="2026-02-11T08:11:00Z" w16du:dateUtc="2026-02-11T07:11:00Z">
          <w:r w:rsidRPr="00562ADE" w:rsidDel="006F017C">
            <w:rPr>
              <w:lang w:val="en-US"/>
            </w:rPr>
            <w:delText>)</w:delText>
          </w:r>
          <w:r w:rsidRPr="00562ADE" w:rsidDel="006F017C">
            <w:rPr>
              <w:b/>
              <w:bCs/>
              <w:lang w:val="en-US"/>
            </w:rPr>
            <w:delText>:</w:delText>
          </w:r>
          <w:r w:rsidRPr="00562ADE" w:rsidDel="006F017C">
            <w:rPr>
              <w:lang w:val="en-US"/>
            </w:rPr>
            <w:delText xml:space="preserve"> Scheduled</w:delText>
          </w:r>
        </w:del>
      </w:ins>
      <w:ins w:id="328" w:author="Stefan Bruhn, 2" w:date="2026-02-11T08:11:00Z" w16du:dateUtc="2026-02-11T07:11:00Z">
        <w:r w:rsidR="006F017C">
          <w:rPr>
            <w:lang w:val="en-US"/>
          </w:rPr>
          <w:t xml:space="preserve"> are s</w:t>
        </w:r>
        <w:r w:rsidR="006F017C" w:rsidRPr="00562ADE">
          <w:rPr>
            <w:lang w:val="en-US"/>
          </w:rPr>
          <w:t>cheduled</w:t>
        </w:r>
      </w:ins>
      <w:ins w:id="329" w:author="Bruhn, Stefan" w:date="2026-01-11T21:44:00Z">
        <w:r w:rsidRPr="00562ADE">
          <w:rPr>
            <w:lang w:val="en-US"/>
          </w:rPr>
          <w:t xml:space="preserve"> with an 80 ms SPS period, </w:t>
        </w:r>
        <w:del w:id="330" w:author="Stefan Bruhn, 2" w:date="2026-02-11T08:11:00Z" w16du:dateUtc="2026-02-11T07:11:00Z">
          <w:r w:rsidRPr="00562ADE" w:rsidDel="006F017C">
            <w:rPr>
              <w:lang w:val="en-US"/>
            </w:rPr>
            <w:delText xml:space="preserve">made possible by </w:delText>
          </w:r>
        </w:del>
      </w:ins>
      <w:ins w:id="331" w:author="Stefan Bruhn, 2" w:date="2026-02-11T08:11:00Z" w16du:dateUtc="2026-02-11T07:11:00Z">
        <w:r w:rsidR="006F017C">
          <w:rPr>
            <w:lang w:val="en-US"/>
          </w:rPr>
          <w:t xml:space="preserve">using a </w:t>
        </w:r>
      </w:ins>
      <w:ins w:id="332" w:author="Bruhn, Stefan" w:date="2026-01-11T21:44:00Z">
        <w:r w:rsidRPr="00562ADE">
          <w:rPr>
            <w:lang w:val="en-US"/>
          </w:rPr>
          <w:t xml:space="preserve">reduced-duration (64 ms) NPUSCH </w:t>
        </w:r>
        <w:del w:id="333" w:author="Stefan Bruhn, 2" w:date="2026-02-11T08:12:00Z" w16du:dateUtc="2026-02-11T07:12:00Z">
          <w:r w:rsidRPr="00562ADE" w:rsidDel="006F017C">
            <w:rPr>
              <w:lang w:val="en-US"/>
            </w:rPr>
            <w:delText>due to</w:delText>
          </w:r>
        </w:del>
      </w:ins>
      <w:ins w:id="334" w:author="Stefan Bruhn, 2" w:date="2026-02-11T08:12:00Z" w16du:dateUtc="2026-02-11T07:12:00Z">
        <w:r w:rsidR="006F017C">
          <w:rPr>
            <w:lang w:val="en-US"/>
          </w:rPr>
          <w:t>whereby</w:t>
        </w:r>
      </w:ins>
      <w:ins w:id="335" w:author="Bruhn, Stefan" w:date="2026-01-11T21:44:00Z">
        <w:r w:rsidRPr="00562ADE">
          <w:rPr>
            <w:lang w:val="en-US"/>
          </w:rPr>
          <w:t xml:space="preserve"> higher TX power</w:t>
        </w:r>
      </w:ins>
      <w:ins w:id="336" w:author="Stefan Bruhn, 2" w:date="2026-02-11T08:12:00Z" w16du:dateUtc="2026-02-11T07:12:00Z">
        <w:r w:rsidR="006F017C">
          <w:rPr>
            <w:lang w:val="en-US"/>
          </w:rPr>
          <w:t xml:space="preserve"> than for the UEs of users 5-12 is required</w:t>
        </w:r>
        <w:r w:rsidR="006F017C" w:rsidRPr="00562ADE">
          <w:rPr>
            <w:lang w:val="en-US"/>
          </w:rPr>
          <w:t>.</w:t>
        </w:r>
      </w:ins>
      <w:ins w:id="337" w:author="Bruhn, Stefan" w:date="2026-01-11T21:44:00Z">
        <w:del w:id="338" w:author="Stefan Bruhn, 2" w:date="2026-02-11T08:12:00Z" w16du:dateUtc="2026-02-11T07:12:00Z">
          <w:r w:rsidRPr="00562ADE" w:rsidDel="006F017C">
            <w:rPr>
              <w:lang w:val="en-US"/>
            </w:rPr>
            <w:delText>.</w:delText>
          </w:r>
        </w:del>
        <w:r w:rsidRPr="00562ADE">
          <w:rPr>
            <w:lang w:val="en-US"/>
          </w:rPr>
          <w:t xml:space="preserve"> Possibly using a multi-tone NPUSCH format.</w:t>
        </w:r>
      </w:ins>
      <w:ins w:id="339" w:author="Bruhn, Stefan" w:date="2026-02-02T17:45:00Z" w16du:dateUtc="2026-02-02T16:45:00Z">
        <w:r w:rsidR="00C42AA2">
          <w:rPr>
            <w:lang w:val="en-US"/>
          </w:rPr>
          <w:t xml:space="preserve"> </w:t>
        </w:r>
      </w:ins>
      <w:ins w:id="340" w:author="Bruhn, Stefan" w:date="2026-02-02T18:16:00Z" w16du:dateUtc="2026-02-02T17:16:00Z">
        <w:r w:rsidR="00B60A62">
          <w:rPr>
            <w:lang w:val="en-US"/>
          </w:rPr>
          <w:t>In</w:t>
        </w:r>
      </w:ins>
      <w:ins w:id="341" w:author="Bruhn, Stefan" w:date="2026-02-02T18:17:00Z" w16du:dateUtc="2026-02-02T17:17:00Z">
        <w:r w:rsidR="00B60A62">
          <w:rPr>
            <w:lang w:val="en-US"/>
          </w:rPr>
          <w:t xml:space="preserve"> the specific </w:t>
        </w:r>
        <w:del w:id="342" w:author="Stefan Bruhn, 2" w:date="2026-02-11T09:46:00Z" w16du:dateUtc="2026-02-11T08:46:00Z">
          <w:r w:rsidR="00B60A62" w:rsidDel="00643B14">
            <w:rPr>
              <w:lang w:val="en-US"/>
            </w:rPr>
            <w:delText>example</w:delText>
          </w:r>
        </w:del>
      </w:ins>
      <w:ins w:id="343" w:author="Stefan Bruhn, 2" w:date="2026-02-11T09:46:00Z" w16du:dateUtc="2026-02-11T08:46:00Z">
        <w:r w:rsidR="00643B14">
          <w:rPr>
            <w:lang w:val="en-US"/>
          </w:rPr>
          <w:t>case</w:t>
        </w:r>
      </w:ins>
      <w:ins w:id="344" w:author="Bruhn, Stefan" w:date="2026-02-02T18:17:00Z" w16du:dateUtc="2026-02-02T17:17:00Z">
        <w:r w:rsidR="00B60A62">
          <w:rPr>
            <w:lang w:val="en-US"/>
          </w:rPr>
          <w:t>, t</w:t>
        </w:r>
      </w:ins>
      <w:ins w:id="345" w:author="Bruhn, Stefan" w:date="2026-02-02T17:45:00Z" w16du:dateUtc="2026-02-02T16:45:00Z">
        <w:r w:rsidR="00C42AA2">
          <w:rPr>
            <w:lang w:val="en-US"/>
          </w:rPr>
          <w:t xml:space="preserve">he voice service </w:t>
        </w:r>
      </w:ins>
      <w:ins w:id="346" w:author="Andrei Stoica (Lenovo)" w:date="2026-02-11T12:55:00Z" w16du:dateUtc="2026-02-11T11:55:00Z">
        <w:r w:rsidR="0064345D">
          <w:rPr>
            <w:lang w:val="en-US"/>
          </w:rPr>
          <w:t>may</w:t>
        </w:r>
      </w:ins>
      <w:ins w:id="347" w:author="Bruhn, Stefan" w:date="2026-02-02T17:45:00Z" w16du:dateUtc="2026-02-02T16:45:00Z">
        <w:del w:id="348" w:author="Andrei Stoica (Lenovo)" w:date="2026-02-11T12:55:00Z" w16du:dateUtc="2026-02-11T11:55:00Z">
          <w:r w:rsidR="00C42AA2" w:rsidDel="0064345D">
            <w:rPr>
              <w:lang w:val="en-US"/>
            </w:rPr>
            <w:delText>is</w:delText>
          </w:r>
        </w:del>
        <w:r w:rsidR="00C42AA2">
          <w:rPr>
            <w:lang w:val="en-US"/>
          </w:rPr>
          <w:t xml:space="preserve"> </w:t>
        </w:r>
      </w:ins>
      <w:ins w:id="349" w:author="Stefan Bruhn, 2" w:date="2026-02-11T08:13:00Z" w16du:dateUtc="2026-02-11T07:13:00Z">
        <w:r w:rsidR="006F017C">
          <w:rPr>
            <w:lang w:val="en-US"/>
          </w:rPr>
          <w:t xml:space="preserve">also </w:t>
        </w:r>
      </w:ins>
      <w:ins w:id="350" w:author="Andrei Stoica (Lenovo)" w:date="2026-02-11T12:55:00Z" w16du:dateUtc="2026-02-11T11:55:00Z">
        <w:r w:rsidR="0064345D">
          <w:rPr>
            <w:lang w:val="en-US"/>
          </w:rPr>
          <w:t xml:space="preserve">be </w:t>
        </w:r>
      </w:ins>
      <w:ins w:id="351" w:author="Bruhn, Stefan" w:date="2026-02-02T17:45:00Z" w16du:dateUtc="2026-02-02T16:45:00Z">
        <w:r w:rsidR="00C42AA2">
          <w:rPr>
            <w:lang w:val="en-US"/>
          </w:rPr>
          <w:t xml:space="preserve">operated </w:t>
        </w:r>
        <w:del w:id="352" w:author="Stefan Bruhn, 2" w:date="2026-02-11T08:13:00Z" w16du:dateUtc="2026-02-11T07:13:00Z">
          <w:r w:rsidR="00C42AA2" w:rsidDel="006F017C">
            <w:rPr>
              <w:lang w:val="en-US"/>
            </w:rPr>
            <w:delText xml:space="preserve">with </w:delText>
          </w:r>
        </w:del>
      </w:ins>
      <w:ins w:id="353" w:author="Stefan Bruhn, 2" w:date="2026-02-11T08:13:00Z" w16du:dateUtc="2026-02-11T07:13:00Z">
        <w:r w:rsidR="006F017C">
          <w:rPr>
            <w:lang w:val="en-US"/>
          </w:rPr>
          <w:t xml:space="preserve">at </w:t>
        </w:r>
      </w:ins>
      <w:ins w:id="354" w:author="Bruhn, Stefan" w:date="2026-02-02T17:45:00Z" w16du:dateUtc="2026-02-02T16:45:00Z">
        <w:r w:rsidR="00C42AA2">
          <w:rPr>
            <w:lang w:val="en-US"/>
          </w:rPr>
          <w:t xml:space="preserve">a net bitrate of </w:t>
        </w:r>
        <w:del w:id="355" w:author="Stefan Bruhn, 2" w:date="2026-02-11T08:13:00Z" w16du:dateUtc="2026-02-11T07:13:00Z">
          <w:r w:rsidR="00C42AA2" w:rsidDel="006F017C">
            <w:rPr>
              <w:lang w:val="en-US"/>
            </w:rPr>
            <w:delText xml:space="preserve">1100 bits/s (assuming 7 byte packetization overhead and TBS </w:delText>
          </w:r>
        </w:del>
      </w:ins>
      <w:ins w:id="356" w:author="Bruhn, Stefan" w:date="2026-02-02T17:48:00Z" w16du:dateUtc="2026-02-02T16:48:00Z">
        <w:del w:id="357" w:author="Stefan Bruhn, 2" w:date="2026-02-11T08:13:00Z" w16du:dateUtc="2026-02-11T07:13:00Z">
          <w:r w:rsidR="00C42AA2" w:rsidDel="006F017C">
            <w:rPr>
              <w:lang w:val="en-US"/>
            </w:rPr>
            <w:delText>144</w:delText>
          </w:r>
        </w:del>
      </w:ins>
      <w:ins w:id="358" w:author="Bruhn, Stefan" w:date="2026-02-02T17:45:00Z" w16du:dateUtc="2026-02-02T16:45:00Z">
        <w:del w:id="359" w:author="Stefan Bruhn, 2" w:date="2026-02-11T08:13:00Z" w16du:dateUtc="2026-02-11T07:13:00Z">
          <w:r w:rsidR="00C42AA2" w:rsidDel="006F017C">
            <w:rPr>
              <w:lang w:val="en-US"/>
            </w:rPr>
            <w:delText xml:space="preserve"> bits).</w:delText>
          </w:r>
        </w:del>
      </w:ins>
      <w:ins w:id="360" w:author="Stefan Bruhn, 2" w:date="2026-02-11T08:13:00Z" w16du:dateUtc="2026-02-11T07:13:00Z">
        <w:r w:rsidR="006F017C">
          <w:rPr>
            <w:lang w:val="en-US"/>
          </w:rPr>
          <w:t xml:space="preserve">about </w:t>
        </w:r>
      </w:ins>
      <w:ins w:id="361" w:author="Liangping Ma" w:date="2026-02-11T23:09:00Z" w16du:dateUtc="2026-02-11T17:39:00Z">
        <w:r w:rsidR="00884324">
          <w:rPr>
            <w:lang w:val="en-US"/>
          </w:rPr>
          <w:t xml:space="preserve">X </w:t>
        </w:r>
      </w:ins>
      <w:ins w:id="362" w:author="Stefan Bruhn, 2" w:date="2026-02-11T08:13:00Z" w16du:dateUtc="2026-02-11T07:13:00Z">
        <w:del w:id="363" w:author="Liangping Ma" w:date="2026-02-11T23:09:00Z" w16du:dateUtc="2026-02-11T17:39:00Z">
          <w:r w:rsidR="006F017C" w:rsidDel="00884324">
            <w:rPr>
              <w:lang w:val="en-US"/>
            </w:rPr>
            <w:delText>1</w:delText>
          </w:r>
        </w:del>
        <w:r w:rsidR="006F017C">
          <w:rPr>
            <w:lang w:val="en-US"/>
          </w:rPr>
          <w:t>kbps.</w:t>
        </w:r>
      </w:ins>
      <w:ins w:id="364" w:author="Bruhn, Stefan" w:date="2026-02-02T18:18:00Z" w16du:dateUtc="2026-02-02T17:18:00Z">
        <w:r w:rsidR="00B60A62">
          <w:rPr>
            <w:lang w:val="en-US"/>
          </w:rPr>
          <w:t xml:space="preserve"> </w:t>
        </w:r>
      </w:ins>
      <w:ins w:id="365" w:author="Stefan Bruhn, 2" w:date="2026-02-11T09:35:00Z" w16du:dateUtc="2026-02-11T08:35:00Z">
        <w:r w:rsidR="0070591E">
          <w:rPr>
            <w:lang w:val="en-US"/>
          </w:rPr>
          <w:t xml:space="preserve">As there are 2 transmission instances per 160 ms, the transmission relies on a different, smaller-size TBS suitable to carry the coded speech data. </w:t>
        </w:r>
      </w:ins>
      <w:ins w:id="366" w:author="Bruhn, Stefan" w:date="2026-02-02T18:18:00Z" w16du:dateUtc="2026-02-02T17:18:00Z">
        <w:r w:rsidR="00B60A62">
          <w:rPr>
            <w:lang w:val="en-US"/>
          </w:rPr>
          <w:t xml:space="preserve">However, higher </w:t>
        </w:r>
      </w:ins>
      <w:ins w:id="367" w:author="Bruhn, Stefan" w:date="2026-02-02T18:19:00Z" w16du:dateUtc="2026-02-02T17:19:00Z">
        <w:r w:rsidR="00B60A62">
          <w:rPr>
            <w:lang w:val="en-US"/>
          </w:rPr>
          <w:t xml:space="preserve">TX power and multi-tone could also be used to </w:t>
        </w:r>
      </w:ins>
      <w:ins w:id="368" w:author="Bruhn, Stefan" w:date="2026-02-02T18:20:00Z" w16du:dateUtc="2026-02-02T17:20:00Z">
        <w:r w:rsidR="00B60A62">
          <w:rPr>
            <w:lang w:val="en-US"/>
          </w:rPr>
          <w:t>operate with higher UL bitrate.</w:t>
        </w:r>
      </w:ins>
    </w:p>
    <w:p w14:paraId="794CB29C" w14:textId="08D44E10" w:rsidR="00B60A62" w:rsidRPr="00B82E36" w:rsidRDefault="00B60A62" w:rsidP="00B82E36">
      <w:pPr>
        <w:numPr>
          <w:ilvl w:val="0"/>
          <w:numId w:val="8"/>
        </w:numPr>
        <w:rPr>
          <w:ins w:id="369" w:author="Bruhn, Stefan" w:date="2026-02-02T18:16:00Z" w16du:dateUtc="2026-02-02T17:16:00Z"/>
          <w:lang w:val="en-US"/>
        </w:rPr>
      </w:pPr>
      <w:ins w:id="370" w:author="Bruhn, Stefan" w:date="2026-02-02T18:16:00Z" w16du:dateUtc="2026-02-02T17:16:00Z">
        <w:del w:id="371" w:author="Stefan Bruhn, 2" w:date="2026-02-11T09:35:00Z" w16du:dateUtc="2026-02-11T08:35:00Z">
          <w:r w:rsidRPr="00562ADE" w:rsidDel="0070591E">
            <w:rPr>
              <w:b/>
              <w:bCs/>
              <w:lang w:val="en-US"/>
            </w:rPr>
            <w:delText xml:space="preserve">UE type </w:delText>
          </w:r>
        </w:del>
      </w:ins>
      <w:ins w:id="372" w:author="Bruhn, Stefan" w:date="2026-02-02T18:32:00Z" w16du:dateUtc="2026-02-02T17:32:00Z">
        <w:del w:id="373" w:author="Stefan Bruhn, 2" w:date="2026-02-11T09:35:00Z" w16du:dateUtc="2026-02-11T08:35:00Z">
          <w:r w:rsidR="00B82E36" w:rsidDel="0070591E">
            <w:rPr>
              <w:b/>
              <w:bCs/>
              <w:lang w:val="en-US"/>
            </w:rPr>
            <w:delText>C</w:delText>
          </w:r>
        </w:del>
      </w:ins>
      <w:ins w:id="374" w:author="Bruhn, Stefan" w:date="2026-02-02T18:16:00Z" w16du:dateUtc="2026-02-02T17:16:00Z">
        <w:del w:id="375" w:author="Stefan Bruhn, 2" w:date="2026-02-11T09:35:00Z" w16du:dateUtc="2026-02-11T08:35:00Z">
          <w:r w:rsidRPr="00562ADE" w:rsidDel="0070591E">
            <w:rPr>
              <w:b/>
              <w:bCs/>
              <w:lang w:val="en-US"/>
            </w:rPr>
            <w:delText xml:space="preserve"> (Enhanced),</w:delText>
          </w:r>
          <w:r w:rsidRPr="00562ADE" w:rsidDel="0070591E">
            <w:rPr>
              <w:lang w:val="en-US"/>
            </w:rPr>
            <w:delText xml:space="preserve"> (Users</w:delText>
          </w:r>
        </w:del>
      </w:ins>
      <w:ins w:id="376" w:author="Stefan Bruhn, 2" w:date="2026-02-11T09:35:00Z" w16du:dateUtc="2026-02-11T08:35:00Z">
        <w:r w:rsidR="0070591E" w:rsidRPr="0070591E">
          <w:rPr>
            <w:lang w:val="en-US"/>
          </w:rPr>
          <w:t xml:space="preserve">UEs of </w:t>
        </w:r>
      </w:ins>
      <w:ins w:id="377" w:author="Stefan Bruhn, 2" w:date="2026-02-11T09:36:00Z" w16du:dateUtc="2026-02-11T08:36:00Z">
        <w:r w:rsidR="0070591E" w:rsidRPr="0070591E">
          <w:rPr>
            <w:lang w:val="en-US"/>
          </w:rPr>
          <w:t>users</w:t>
        </w:r>
      </w:ins>
      <w:ins w:id="378" w:author="Bruhn, Stefan" w:date="2026-02-02T18:16:00Z" w16du:dateUtc="2026-02-02T17:16:00Z">
        <w:r w:rsidRPr="00562ADE">
          <w:rPr>
            <w:lang w:val="en-US"/>
          </w:rPr>
          <w:t xml:space="preserve"> 1 and 2</w:t>
        </w:r>
        <w:del w:id="379" w:author="Stefan Bruhn, 2" w:date="2026-02-11T09:36:00Z" w16du:dateUtc="2026-02-11T08:36:00Z">
          <w:r w:rsidRPr="00562ADE" w:rsidDel="0070591E">
            <w:rPr>
              <w:lang w:val="en-US"/>
            </w:rPr>
            <w:delText>): Scheduled</w:delText>
          </w:r>
        </w:del>
      </w:ins>
      <w:ins w:id="380" w:author="Stefan Bruhn, 2" w:date="2026-02-11T09:36:00Z" w16du:dateUtc="2026-02-11T08:36:00Z">
        <w:r w:rsidR="0070591E">
          <w:rPr>
            <w:lang w:val="en-US"/>
          </w:rPr>
          <w:t xml:space="preserve"> are scheduled</w:t>
        </w:r>
      </w:ins>
      <w:ins w:id="381" w:author="Bruhn, Stefan" w:date="2026-02-02T18:16:00Z" w16du:dateUtc="2026-02-02T17:16:00Z">
        <w:r w:rsidRPr="00562ADE">
          <w:rPr>
            <w:lang w:val="en-US"/>
          </w:rPr>
          <w:t xml:space="preserve"> with an 80 ms SPS period, </w:t>
        </w:r>
        <w:del w:id="382" w:author="Stefan Bruhn, 2" w:date="2026-02-11T09:36:00Z" w16du:dateUtc="2026-02-11T08:36:00Z">
          <w:r w:rsidRPr="00562ADE" w:rsidDel="0070591E">
            <w:rPr>
              <w:lang w:val="en-US"/>
            </w:rPr>
            <w:delText>made possible by</w:delText>
          </w:r>
        </w:del>
      </w:ins>
      <w:ins w:id="383" w:author="Stefan Bruhn, 2" w:date="2026-02-11T09:36:00Z" w16du:dateUtc="2026-02-11T08:36:00Z">
        <w:r w:rsidR="0070591E">
          <w:rPr>
            <w:lang w:val="en-US"/>
          </w:rPr>
          <w:t>a</w:t>
        </w:r>
      </w:ins>
      <w:ins w:id="384" w:author="Bruhn, Stefan" w:date="2026-02-02T18:16:00Z" w16du:dateUtc="2026-02-02T17:16:00Z">
        <w:r w:rsidRPr="00562ADE">
          <w:rPr>
            <w:lang w:val="en-US"/>
          </w:rPr>
          <w:t xml:space="preserve"> reduced-duration (64 ms) NPUSCH and reduced-duration NPDSCH</w:t>
        </w:r>
        <w:del w:id="385" w:author="Stefan Bruhn, 2" w:date="2026-02-11T09:38:00Z" w16du:dateUtc="2026-02-11T08:38:00Z">
          <w:r w:rsidRPr="00562ADE" w:rsidDel="0070591E">
            <w:rPr>
              <w:lang w:val="en-US"/>
            </w:rPr>
            <w:delText xml:space="preserve"> due to </w:delText>
          </w:r>
        </w:del>
      </w:ins>
      <w:ins w:id="386" w:author="Stefan Bruhn, 2" w:date="2026-02-11T09:38:00Z" w16du:dateUtc="2026-02-11T08:38:00Z">
        <w:r w:rsidR="0070591E">
          <w:rPr>
            <w:lang w:val="en-US"/>
          </w:rPr>
          <w:t xml:space="preserve">. </w:t>
        </w:r>
        <w:r w:rsidR="0070591E" w:rsidRPr="00907955">
          <w:rPr>
            <w:lang w:val="en-US"/>
          </w:rPr>
          <w:t>Reduced</w:t>
        </w:r>
      </w:ins>
      <w:ins w:id="387" w:author="Stefan Bruhn, 2" w:date="2026-02-11T09:45:00Z" w16du:dateUtc="2026-02-11T08:45:00Z">
        <w:r w:rsidR="00643B14">
          <w:rPr>
            <w:lang w:val="en-US"/>
          </w:rPr>
          <w:t>-</w:t>
        </w:r>
      </w:ins>
      <w:ins w:id="388" w:author="Stefan Bruhn, 2" w:date="2026-02-11T09:38:00Z" w16du:dateUtc="2026-02-11T08:38:00Z">
        <w:r w:rsidR="0070591E" w:rsidRPr="00907955">
          <w:rPr>
            <w:lang w:val="en-US"/>
          </w:rPr>
          <w:t xml:space="preserve">duration NPDSCH may be enabled by </w:t>
        </w:r>
      </w:ins>
      <w:ins w:id="389" w:author="Bruhn, Stefan" w:date="2026-02-02T18:16:00Z" w16du:dateUtc="2026-02-02T17:16:00Z">
        <w:r w:rsidRPr="00562ADE">
          <w:rPr>
            <w:lang w:val="en-US"/>
          </w:rPr>
          <w:t xml:space="preserve">higher </w:t>
        </w:r>
        <w:del w:id="390" w:author="Stefan Bruhn, 2" w:date="2026-02-11T09:41:00Z" w16du:dateUtc="2026-02-11T08:41:00Z">
          <w:r w:rsidRPr="00562ADE" w:rsidDel="0070591E">
            <w:rPr>
              <w:lang w:val="en-US"/>
            </w:rPr>
            <w:delText>TX power and dual RX antennas. Possibly using a multi-tone NPUSCH format.</w:delText>
          </w:r>
          <w:r w:rsidDel="0070591E">
            <w:rPr>
              <w:lang w:val="en-US"/>
            </w:rPr>
            <w:delText xml:space="preserve"> </w:delText>
          </w:r>
        </w:del>
      </w:ins>
      <w:ins w:id="391" w:author="Stefan Bruhn, 2" w:date="2026-02-11T09:41:00Z" w16du:dateUtc="2026-02-11T08:41:00Z">
        <w:r w:rsidR="0070591E">
          <w:rPr>
            <w:lang w:val="en-US"/>
          </w:rPr>
          <w:t xml:space="preserve">receiver performance. </w:t>
        </w:r>
      </w:ins>
      <w:ins w:id="392" w:author="Bruhn, Stefan" w:date="2026-02-02T18:27:00Z" w16du:dateUtc="2026-02-02T17:27:00Z">
        <w:r w:rsidR="00B82E36">
          <w:rPr>
            <w:lang w:val="en-US"/>
          </w:rPr>
          <w:t xml:space="preserve">In the specific </w:t>
        </w:r>
        <w:del w:id="393" w:author="Stefan Bruhn, 2" w:date="2026-02-11T09:46:00Z" w16du:dateUtc="2026-02-11T08:46:00Z">
          <w:r w:rsidR="00B82E36" w:rsidDel="00643B14">
            <w:rPr>
              <w:lang w:val="en-US"/>
            </w:rPr>
            <w:delText>example</w:delText>
          </w:r>
        </w:del>
      </w:ins>
      <w:ins w:id="394" w:author="Stefan Bruhn, 2" w:date="2026-02-11T09:46:00Z" w16du:dateUtc="2026-02-11T08:46:00Z">
        <w:r w:rsidR="00643B14">
          <w:rPr>
            <w:lang w:val="en-US"/>
          </w:rPr>
          <w:t>case</w:t>
        </w:r>
      </w:ins>
      <w:ins w:id="395" w:author="Bruhn, Stefan" w:date="2026-02-02T18:27:00Z" w16du:dateUtc="2026-02-02T17:27:00Z">
        <w:r w:rsidR="00B82E36">
          <w:rPr>
            <w:lang w:val="en-US"/>
          </w:rPr>
          <w:t xml:space="preserve">, the voice service </w:t>
        </w:r>
        <w:del w:id="396" w:author="Andrei Stoica (Lenovo)" w:date="2026-02-11T12:56:00Z" w16du:dateUtc="2026-02-11T11:56:00Z">
          <w:r w:rsidR="00B82E36" w:rsidDel="0028349C">
            <w:rPr>
              <w:lang w:val="en-US"/>
            </w:rPr>
            <w:delText>is</w:delText>
          </w:r>
        </w:del>
      </w:ins>
      <w:ins w:id="397" w:author="Andrei Stoica (Lenovo)" w:date="2026-02-11T12:56:00Z" w16du:dateUtc="2026-02-11T11:56:00Z">
        <w:r w:rsidR="0028349C">
          <w:rPr>
            <w:lang w:val="en-US"/>
          </w:rPr>
          <w:t>may</w:t>
        </w:r>
      </w:ins>
      <w:ins w:id="398" w:author="Bruhn, Stefan" w:date="2026-02-02T18:27:00Z" w16du:dateUtc="2026-02-02T17:27:00Z">
        <w:r w:rsidR="00B82E36">
          <w:rPr>
            <w:lang w:val="en-US"/>
          </w:rPr>
          <w:t xml:space="preserve"> </w:t>
        </w:r>
      </w:ins>
      <w:ins w:id="399" w:author="Stefan Bruhn, 2" w:date="2026-02-11T09:41:00Z" w16du:dateUtc="2026-02-11T08:41:00Z">
        <w:r w:rsidR="0070591E">
          <w:rPr>
            <w:lang w:val="en-US"/>
          </w:rPr>
          <w:t xml:space="preserve">also </w:t>
        </w:r>
      </w:ins>
      <w:ins w:id="400" w:author="Bruhn, Stefan" w:date="2026-02-02T18:27:00Z" w16du:dateUtc="2026-02-02T17:27:00Z">
        <w:r w:rsidR="00B82E36">
          <w:rPr>
            <w:lang w:val="en-US"/>
          </w:rPr>
          <w:t xml:space="preserve">operated </w:t>
        </w:r>
        <w:del w:id="401" w:author="Stefan Bruhn, 2" w:date="2026-02-11T09:42:00Z" w16du:dateUtc="2026-02-11T08:42:00Z">
          <w:r w:rsidR="00B82E36" w:rsidDel="0070591E">
            <w:rPr>
              <w:lang w:val="en-US"/>
            </w:rPr>
            <w:delText xml:space="preserve">with a net </w:delText>
          </w:r>
        </w:del>
      </w:ins>
      <w:ins w:id="402" w:author="Stefan Bruhn, 2" w:date="2026-02-11T09:42:00Z" w16du:dateUtc="2026-02-11T08:42:00Z">
        <w:r w:rsidR="0070591E">
          <w:rPr>
            <w:lang w:val="en-US"/>
          </w:rPr>
          <w:t xml:space="preserve">at about </w:t>
        </w:r>
      </w:ins>
      <w:ins w:id="403" w:author="Liangping Ma" w:date="2026-02-11T23:09:00Z" w16du:dateUtc="2026-02-11T17:39:00Z">
        <w:r w:rsidR="00884324">
          <w:rPr>
            <w:lang w:val="en-US"/>
          </w:rPr>
          <w:t>X</w:t>
        </w:r>
      </w:ins>
      <w:ins w:id="404" w:author="Stefan Bruhn, 2" w:date="2026-02-11T09:42:00Z" w16du:dateUtc="2026-02-11T08:42:00Z">
        <w:del w:id="405" w:author="Liangping Ma" w:date="2026-02-11T23:09:00Z" w16du:dateUtc="2026-02-11T17:39:00Z">
          <w:r w:rsidR="0070591E" w:rsidDel="00884324">
            <w:rPr>
              <w:lang w:val="en-US"/>
            </w:rPr>
            <w:delText>1</w:delText>
          </w:r>
        </w:del>
        <w:r w:rsidR="0070591E">
          <w:rPr>
            <w:lang w:val="en-US"/>
          </w:rPr>
          <w:t xml:space="preserve"> kbps. </w:t>
        </w:r>
      </w:ins>
      <w:ins w:id="406" w:author="Stefan Bruhn, 2" w:date="2026-02-11T09:43:00Z" w16du:dateUtc="2026-02-11T08:43:00Z">
        <w:r w:rsidR="0070591E" w:rsidRPr="00907955">
          <w:rPr>
            <w:lang w:val="en-US"/>
          </w:rPr>
          <w:t xml:space="preserve">Like in the previous case, as there are 2 transmission instances per 160 ms, the transmission relies on a different, smaller-size TBS suitable to carry the coded speech data. On UL, a higher </w:t>
        </w:r>
      </w:ins>
      <w:ins w:id="407" w:author="Bruhn, Stefan" w:date="2026-02-02T18:27:00Z" w16du:dateUtc="2026-02-02T17:27:00Z">
        <w:r w:rsidR="00B82E36">
          <w:rPr>
            <w:lang w:val="en-US"/>
          </w:rPr>
          <w:t xml:space="preserve">bitrate </w:t>
        </w:r>
        <w:del w:id="408" w:author="Stefan Bruhn, 2" w:date="2026-02-11T09:43:00Z" w16du:dateUtc="2026-02-11T08:43:00Z">
          <w:r w:rsidR="00B82E36" w:rsidDel="0070591E">
            <w:rPr>
              <w:lang w:val="en-US"/>
            </w:rPr>
            <w:delText>of 1100 bits/s (assuming 7 byte packetization overhead and TBS 144 bits).</w:delText>
          </w:r>
        </w:del>
      </w:ins>
      <w:ins w:id="409" w:author="Stefan Bruhn, 2" w:date="2026-02-11T09:43:00Z" w16du:dateUtc="2026-02-11T08:43:00Z">
        <w:r w:rsidR="0070591E">
          <w:rPr>
            <w:lang w:val="en-US"/>
          </w:rPr>
          <w:t>cou</w:t>
        </w:r>
      </w:ins>
      <w:ins w:id="410" w:author="Stefan Bruhn, 2" w:date="2026-02-11T09:44:00Z" w16du:dateUtc="2026-02-11T08:44:00Z">
        <w:r w:rsidR="0070591E">
          <w:rPr>
            <w:lang w:val="en-US"/>
          </w:rPr>
          <w:t>l</w:t>
        </w:r>
      </w:ins>
      <w:ins w:id="411" w:author="Stefan Bruhn, 2" w:date="2026-02-11T09:43:00Z" w16du:dateUtc="2026-02-11T08:43:00Z">
        <w:r w:rsidR="0070591E">
          <w:rPr>
            <w:lang w:val="en-US"/>
          </w:rPr>
          <w:t>d be used</w:t>
        </w:r>
      </w:ins>
      <w:ins w:id="412" w:author="Stefan Bruhn, 2" w:date="2026-02-11T09:44:00Z" w16du:dateUtc="2026-02-11T08:44:00Z">
        <w:r w:rsidR="0070591E">
          <w:rPr>
            <w:lang w:val="en-US"/>
          </w:rPr>
          <w:t xml:space="preserve">. </w:t>
        </w:r>
      </w:ins>
      <w:ins w:id="413" w:author="Bruhn, Stefan" w:date="2026-02-02T18:27:00Z" w16du:dateUtc="2026-02-02T17:27:00Z">
        <w:del w:id="414" w:author="Stefan Bruhn, 2" w:date="2026-02-11T09:43:00Z" w16du:dateUtc="2026-02-11T08:43:00Z">
          <w:r w:rsidR="00B82E36" w:rsidDel="0070591E">
            <w:rPr>
              <w:lang w:val="en-US"/>
            </w:rPr>
            <w:delText xml:space="preserve"> </w:delText>
          </w:r>
        </w:del>
        <w:r w:rsidR="00B82E36">
          <w:rPr>
            <w:lang w:val="en-US"/>
          </w:rPr>
          <w:t>On DL, the</w:t>
        </w:r>
      </w:ins>
      <w:ins w:id="415" w:author="Bruhn, Stefan" w:date="2026-02-02T18:28:00Z" w16du:dateUtc="2026-02-02T17:28:00Z">
        <w:r w:rsidR="00B82E36">
          <w:rPr>
            <w:lang w:val="en-US"/>
          </w:rPr>
          <w:t xml:space="preserve"> duration of the NPDSCH is reduced </w:t>
        </w:r>
      </w:ins>
      <w:ins w:id="416" w:author="Bruhn, Stefan" w:date="2026-02-02T18:29:00Z" w16du:dateUtc="2026-02-02T17:29:00Z">
        <w:r w:rsidR="00B82E36">
          <w:rPr>
            <w:lang w:val="en-US"/>
          </w:rPr>
          <w:t xml:space="preserve">by 50% compared to the </w:t>
        </w:r>
        <w:del w:id="417" w:author="Stefan Bruhn, 2" w:date="2026-02-11T09:44:00Z" w16du:dateUtc="2026-02-11T08:44:00Z">
          <w:r w:rsidR="00B82E36" w:rsidDel="0070591E">
            <w:rPr>
              <w:lang w:val="en-US"/>
            </w:rPr>
            <w:delText xml:space="preserve">case of UE type B due to the enhanced </w:delText>
          </w:r>
        </w:del>
      </w:ins>
      <w:ins w:id="418" w:author="Bruhn, Stefan" w:date="2026-02-02T18:30:00Z" w16du:dateUtc="2026-02-02T17:30:00Z">
        <w:del w:id="419" w:author="Stefan Bruhn, 2" w:date="2026-02-11T09:44:00Z" w16du:dateUtc="2026-02-11T08:44:00Z">
          <w:r w:rsidR="00B82E36" w:rsidDel="0070591E">
            <w:rPr>
              <w:lang w:val="en-US"/>
            </w:rPr>
            <w:delText>receiver performance enabled b</w:delText>
          </w:r>
        </w:del>
      </w:ins>
      <w:ins w:id="420" w:author="Bruhn, Stefan" w:date="2026-02-02T18:31:00Z" w16du:dateUtc="2026-02-02T17:31:00Z">
        <w:del w:id="421" w:author="Stefan Bruhn, 2" w:date="2026-02-11T09:44:00Z" w16du:dateUtc="2026-02-11T08:44:00Z">
          <w:r w:rsidR="00B82E36" w:rsidDel="0070591E">
            <w:rPr>
              <w:lang w:val="en-US"/>
            </w:rPr>
            <w:delText>y using</w:delText>
          </w:r>
        </w:del>
      </w:ins>
      <w:ins w:id="422" w:author="Bruhn, Stefan" w:date="2026-02-02T18:30:00Z" w16du:dateUtc="2026-02-02T17:30:00Z">
        <w:del w:id="423" w:author="Stefan Bruhn, 2" w:date="2026-02-11T09:44:00Z" w16du:dateUtc="2026-02-11T08:44:00Z">
          <w:r w:rsidR="00B82E36" w:rsidDel="0070591E">
            <w:rPr>
              <w:lang w:val="en-US"/>
            </w:rPr>
            <w:delText xml:space="preserve"> 2 RX antennas. The</w:delText>
          </w:r>
        </w:del>
      </w:ins>
      <w:ins w:id="424" w:author="Bruhn, Stefan" w:date="2026-02-02T18:27:00Z" w16du:dateUtc="2026-02-02T17:27:00Z">
        <w:del w:id="425" w:author="Stefan Bruhn, 2" w:date="2026-02-11T09:44:00Z" w16du:dateUtc="2026-02-11T08:44:00Z">
          <w:r w:rsidR="00B82E36" w:rsidRPr="00B82E36" w:rsidDel="0070591E">
            <w:rPr>
              <w:lang w:val="en-US"/>
            </w:rPr>
            <w:delText xml:space="preserve"> higher TX power and multi-tone could also be used to operate with higher UL bitrate.</w:delText>
          </w:r>
        </w:del>
      </w:ins>
      <w:ins w:id="426" w:author="Stefan Bruhn, 2" w:date="2026-02-11T09:44:00Z" w16du:dateUtc="2026-02-11T08:44:00Z">
        <w:r w:rsidR="0070591E">
          <w:rPr>
            <w:lang w:val="en-US"/>
          </w:rPr>
          <w:t>other UEs.</w:t>
        </w:r>
      </w:ins>
    </w:p>
    <w:p w14:paraId="085C117B" w14:textId="2820B8EA" w:rsidR="00562ADE" w:rsidRPr="00562ADE" w:rsidRDefault="00562ADE" w:rsidP="00562ADE">
      <w:pPr>
        <w:rPr>
          <w:ins w:id="427" w:author="Bruhn, Stefan" w:date="2026-01-11T21:44:00Z"/>
          <w:lang w:val="en-US"/>
        </w:rPr>
      </w:pPr>
      <w:ins w:id="428" w:author="Bruhn, Stefan" w:date="2026-01-11T21:44:00Z">
        <w:r w:rsidRPr="00562ADE">
          <w:rPr>
            <w:lang w:val="en-US"/>
          </w:rPr>
          <w:t>Th</w:t>
        </w:r>
      </w:ins>
      <w:ins w:id="429" w:author="Bruhn, Stefan [2]" w:date="2026-02-02T17:14:00Z" w16du:dateUtc="2026-02-02T16:14:00Z">
        <w:r w:rsidR="002C6C1A">
          <w:rPr>
            <w:lang w:val="en-US"/>
          </w:rPr>
          <w:t>e</w:t>
        </w:r>
      </w:ins>
      <w:ins w:id="430" w:author="Bruhn, Stefan" w:date="2026-01-11T21:44:00Z">
        <w:r w:rsidRPr="00562ADE">
          <w:rPr>
            <w:lang w:val="en-US"/>
          </w:rPr>
          <w:t xml:space="preserve"> example </w:t>
        </w:r>
        <w:del w:id="431" w:author="Liangping Ma" w:date="2026-02-11T23:11:00Z" w16du:dateUtc="2026-02-11T17:41:00Z">
          <w:r w:rsidRPr="00562ADE" w:rsidDel="00680F80">
            <w:rPr>
              <w:lang w:val="en-US"/>
            </w:rPr>
            <w:delText>demonstrates</w:delText>
          </w:r>
        </w:del>
      </w:ins>
      <w:ins w:id="432" w:author="Liangping Ma" w:date="2026-02-11T23:11:00Z" w16du:dateUtc="2026-02-11T17:41:00Z">
        <w:r w:rsidR="00680F80">
          <w:rPr>
            <w:lang w:val="en-US"/>
          </w:rPr>
          <w:t>illustrates</w:t>
        </w:r>
      </w:ins>
      <w:ins w:id="433" w:author="Bruhn, Stefan" w:date="2026-01-11T21:44:00Z">
        <w:r w:rsidRPr="00562ADE">
          <w:rPr>
            <w:lang w:val="en-US"/>
          </w:rPr>
          <w:t xml:space="preserve"> how </w:t>
        </w:r>
      </w:ins>
      <w:ins w:id="434" w:author="Andrei Stoica (Lenovo)" w:date="2026-02-11T12:58:00Z" w16du:dateUtc="2026-02-11T11:58:00Z">
        <w:r w:rsidR="00D51FF6">
          <w:rPr>
            <w:lang w:val="en-US"/>
          </w:rPr>
          <w:t xml:space="preserve">radio </w:t>
        </w:r>
      </w:ins>
      <w:ins w:id="435" w:author="Bruhn, Stefan" w:date="2026-01-11T21:44:00Z">
        <w:del w:id="436" w:author="Andrei Stoica (Lenovo)" w:date="2026-02-11T12:58:00Z" w16du:dateUtc="2026-02-11T11:58:00Z">
          <w:r w:rsidRPr="00562ADE" w:rsidDel="00D51FF6">
            <w:rPr>
              <w:lang w:val="en-US"/>
            </w:rPr>
            <w:delText xml:space="preserve">capability-aware </w:delText>
          </w:r>
        </w:del>
        <w:r w:rsidRPr="00562ADE">
          <w:rPr>
            <w:lang w:val="en-US"/>
          </w:rPr>
          <w:t xml:space="preserve">scheduling </w:t>
        </w:r>
      </w:ins>
      <w:ins w:id="437" w:author="Bruhn, Stefan [2]" w:date="2026-01-12T11:11:00Z" w16du:dateUtc="2026-01-12T10:11:00Z">
        <w:r w:rsidR="0008045D">
          <w:rPr>
            <w:lang w:val="en-US"/>
          </w:rPr>
          <w:t xml:space="preserve">may lead to </w:t>
        </w:r>
      </w:ins>
      <w:commentRangeStart w:id="438"/>
      <w:ins w:id="439" w:author="Bruhn, Stefan" w:date="2026-01-11T21:44:00Z">
        <w:del w:id="440" w:author="Liangping Ma" w:date="2026-02-11T23:12:00Z" w16du:dateUtc="2026-02-11T17:42:00Z">
          <w:r w:rsidRPr="00562ADE" w:rsidDel="00CF7D4F">
            <w:rPr>
              <w:lang w:val="en-US"/>
            </w:rPr>
            <w:delText>optimize</w:delText>
          </w:r>
        </w:del>
      </w:ins>
      <w:ins w:id="441" w:author="Bruhn, Stefan [2]" w:date="2026-01-12T11:11:00Z" w16du:dateUtc="2026-01-12T10:11:00Z">
        <w:del w:id="442" w:author="Liangping Ma" w:date="2026-02-11T23:12:00Z" w16du:dateUtc="2026-02-11T17:42:00Z">
          <w:r w:rsidR="0008045D" w:rsidDel="00CF7D4F">
            <w:rPr>
              <w:lang w:val="en-US"/>
            </w:rPr>
            <w:delText>d</w:delText>
          </w:r>
        </w:del>
      </w:ins>
      <w:commentRangeEnd w:id="438"/>
      <w:r w:rsidR="007A3E67">
        <w:rPr>
          <w:rStyle w:val="CommentReference"/>
        </w:rPr>
        <w:commentReference w:id="438"/>
      </w:r>
      <w:ins w:id="443" w:author="Bruhn, Stefan" w:date="2026-01-11T21:44:00Z">
        <w:del w:id="444" w:author="Liangping Ma" w:date="2026-02-11T23:12:00Z" w16du:dateUtc="2026-02-11T17:42:00Z">
          <w:r w:rsidRPr="00562ADE" w:rsidDel="00CF7D4F">
            <w:rPr>
              <w:lang w:val="en-US"/>
            </w:rPr>
            <w:delText xml:space="preserve"> resource allocation, </w:delText>
          </w:r>
        </w:del>
        <w:r w:rsidRPr="00562ADE">
          <w:rPr>
            <w:lang w:val="en-US"/>
          </w:rPr>
          <w:t>reduce</w:t>
        </w:r>
      </w:ins>
      <w:ins w:id="445" w:author="Bruhn, Stefan [2]" w:date="2026-01-12T11:11:00Z" w16du:dateUtc="2026-01-12T10:11:00Z">
        <w:r w:rsidR="0008045D">
          <w:rPr>
            <w:lang w:val="en-US"/>
          </w:rPr>
          <w:t>d</w:t>
        </w:r>
      </w:ins>
      <w:ins w:id="446" w:author="Bruhn, Stefan" w:date="2026-01-11T21:44:00Z">
        <w:r w:rsidRPr="00562ADE">
          <w:rPr>
            <w:lang w:val="en-US"/>
          </w:rPr>
          <w:t xml:space="preserve"> latency </w:t>
        </w:r>
      </w:ins>
      <w:ins w:id="447" w:author="Liangping Ma" w:date="2026-02-11T23:18:00Z" w16du:dateUtc="2026-02-11T17:48:00Z">
        <w:r w:rsidR="00EC279A">
          <w:rPr>
            <w:lang w:val="en-US"/>
          </w:rPr>
          <w:t xml:space="preserve">or higher bitrates </w:t>
        </w:r>
      </w:ins>
      <w:ins w:id="448" w:author="Bruhn, Stefan" w:date="2026-01-11T21:44:00Z">
        <w:r w:rsidRPr="00562ADE">
          <w:rPr>
            <w:lang w:val="en-US"/>
          </w:rPr>
          <w:t xml:space="preserve">for enhanced UEs, </w:t>
        </w:r>
      </w:ins>
      <w:ins w:id="449" w:author="Bruhn, Stefan [2]" w:date="2026-01-12T11:12:00Z" w16du:dateUtc="2026-01-12T10:12:00Z">
        <w:r w:rsidR="0008045D">
          <w:rPr>
            <w:lang w:val="en-US"/>
          </w:rPr>
          <w:t>while</w:t>
        </w:r>
      </w:ins>
      <w:ins w:id="450" w:author="Bruhn, Stefan" w:date="2026-01-11T21:44:00Z">
        <w:r w:rsidRPr="00562ADE">
          <w:rPr>
            <w:lang w:val="en-US"/>
          </w:rPr>
          <w:t xml:space="preserve"> maintain</w:t>
        </w:r>
      </w:ins>
      <w:ins w:id="451" w:author="Bruhn, Stefan [2]" w:date="2026-01-12T11:12:00Z" w16du:dateUtc="2026-01-12T10:12:00Z">
        <w:r w:rsidR="0008045D">
          <w:rPr>
            <w:lang w:val="en-US"/>
          </w:rPr>
          <w:t>ing</w:t>
        </w:r>
      </w:ins>
      <w:ins w:id="452" w:author="Bruhn, Stefan" w:date="2026-01-11T21:44:00Z">
        <w:r w:rsidRPr="00562ADE">
          <w:rPr>
            <w:lang w:val="en-US"/>
          </w:rPr>
          <w:t xml:space="preserve"> reliability </w:t>
        </w:r>
      </w:ins>
      <w:ins w:id="453" w:author="Liangping Ma" w:date="2026-02-11T23:18:00Z" w16du:dateUtc="2026-02-11T17:48:00Z">
        <w:r w:rsidR="00EC279A">
          <w:rPr>
            <w:lang w:val="en-US"/>
          </w:rPr>
          <w:t xml:space="preserve">at lower bitrates </w:t>
        </w:r>
      </w:ins>
      <w:ins w:id="454" w:author="Bruhn, Stefan" w:date="2026-01-11T21:44:00Z">
        <w:r w:rsidRPr="00562ADE">
          <w:rPr>
            <w:lang w:val="en-US"/>
          </w:rPr>
          <w:t xml:space="preserve">for baseline UEs without </w:t>
        </w:r>
        <w:del w:id="455" w:author="Liangping Ma" w:date="2026-02-11T23:12:00Z" w16du:dateUtc="2026-02-11T17:42:00Z">
          <w:r w:rsidRPr="00562ADE" w:rsidDel="001F47BC">
            <w:rPr>
              <w:lang w:val="en-US"/>
            </w:rPr>
            <w:delText>compromising overall system capacity</w:delText>
          </w:r>
        </w:del>
      </w:ins>
      <w:ins w:id="456" w:author="Liangping Ma" w:date="2026-02-11T23:12:00Z" w16du:dateUtc="2026-02-11T17:42:00Z">
        <w:r w:rsidR="001F47BC">
          <w:rPr>
            <w:lang w:val="en-US"/>
          </w:rPr>
          <w:t xml:space="preserve">wasting </w:t>
        </w:r>
      </w:ins>
      <w:ins w:id="457" w:author="Liangping Ma" w:date="2026-02-11T23:13:00Z" w16du:dateUtc="2026-02-11T17:43:00Z">
        <w:r w:rsidR="001F47BC">
          <w:rPr>
            <w:lang w:val="en-US"/>
          </w:rPr>
          <w:t>time-frequency resources</w:t>
        </w:r>
      </w:ins>
      <w:ins w:id="458" w:author="Bruhn, Stefan" w:date="2026-01-11T21:44:00Z">
        <w:r w:rsidRPr="00562ADE">
          <w:rPr>
            <w:lang w:val="en-US"/>
          </w:rPr>
          <w:t xml:space="preserve">. </w:t>
        </w:r>
        <w:del w:id="459" w:author="Liangping Ma" w:date="2026-02-11T23:13:00Z" w16du:dateUtc="2026-02-11T17:43:00Z">
          <w:r w:rsidRPr="00562ADE" w:rsidDel="001F47BC">
            <w:rPr>
              <w:lang w:val="en-US"/>
            </w:rPr>
            <w:delText>Note that the MAC scheduler may occasionally re-assign scheduling instances of the multi-user transmission scheme in order to avoid large unallocated transmission time periods on the shared DL channel (NPDSCH) to optimize capacity.</w:delText>
          </w:r>
        </w:del>
      </w:ins>
    </w:p>
    <w:p w14:paraId="4F17548E" w14:textId="77777777" w:rsidR="00562ADE" w:rsidRPr="00562ADE" w:rsidRDefault="00562ADE" w:rsidP="00562ADE">
      <w:pPr>
        <w:rPr>
          <w:ins w:id="460" w:author="Bruhn, Stefan" w:date="2026-01-11T21:44:00Z"/>
        </w:rPr>
      </w:pPr>
      <w:ins w:id="461" w:author="Bruhn, Stefan" w:date="2026-01-11T21:44:00Z">
        <w:r w:rsidRPr="00562ADE">
          <w:rPr>
            <w:noProof/>
          </w:rPr>
          <w:drawing>
            <wp:inline distT="0" distB="0" distL="0" distR="0" wp14:anchorId="04F7C132" wp14:editId="2FBB5E00">
              <wp:extent cx="5943600" cy="2225040"/>
              <wp:effectExtent l="0" t="0" r="0" b="3810"/>
              <wp:docPr id="2096196403" name="Picture 1" descr="A diagram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702690" name="Picture 1" descr="A diagram of a graph&#10;&#10;AI-generated content may be incorrect."/>
                      <pic:cNvPicPr/>
                    </pic:nvPicPr>
                    <pic:blipFill>
                      <a:blip r:embed="rId11"/>
                      <a:stretch>
                        <a:fillRect/>
                      </a:stretch>
                    </pic:blipFill>
                    <pic:spPr>
                      <a:xfrm>
                        <a:off x="0" y="0"/>
                        <a:ext cx="5943600" cy="2225040"/>
                      </a:xfrm>
                      <a:prstGeom prst="rect">
                        <a:avLst/>
                      </a:prstGeom>
                    </pic:spPr>
                  </pic:pic>
                </a:graphicData>
              </a:graphic>
            </wp:inline>
          </w:drawing>
        </w:r>
      </w:ins>
    </w:p>
    <w:p w14:paraId="4D13A041" w14:textId="77777777" w:rsidR="00562ADE" w:rsidRPr="00562ADE" w:rsidRDefault="00562ADE" w:rsidP="00562ADE">
      <w:pPr>
        <w:rPr>
          <w:ins w:id="462" w:author="Bruhn, Stefan" w:date="2026-01-11T21:44:00Z"/>
          <w:i/>
          <w:iCs/>
        </w:rPr>
      </w:pPr>
      <w:ins w:id="463" w:author="Bruhn, Stefan" w:date="2026-01-11T21:44:00Z">
        <w:r w:rsidRPr="00562ADE">
          <w:rPr>
            <w:i/>
            <w:iCs/>
          </w:rPr>
          <w:t>Figure 1: UE capability-aware Multi-user SPS scenario</w:t>
        </w:r>
      </w:ins>
    </w:p>
    <w:p w14:paraId="659B87C9" w14:textId="77777777" w:rsidR="00562ADE" w:rsidRPr="00562ADE" w:rsidRDefault="00562ADE" w:rsidP="00447278">
      <w:pPr>
        <w:rPr>
          <w:ins w:id="464" w:author="Bruhn, Stefan" w:date="2026-01-11T21:44:00Z" w16du:dateUtc="2026-01-11T20:44:00Z"/>
        </w:rPr>
      </w:pPr>
    </w:p>
    <w:p w14:paraId="34B4E59F" w14:textId="514EC8D2" w:rsidR="00447278" w:rsidRPr="00447278" w:rsidDel="002F7B68" w:rsidRDefault="00447278" w:rsidP="00447278">
      <w:pPr>
        <w:rPr>
          <w:ins w:id="465" w:author="Bruhn, Stefan" w:date="2026-01-11T21:38:00Z"/>
          <w:del w:id="466" w:author="Liangping Ma" w:date="2026-02-11T23:13:00Z" w16du:dateUtc="2026-02-11T17:43:00Z"/>
          <w:lang w:val="en-US"/>
        </w:rPr>
      </w:pPr>
      <w:ins w:id="467" w:author="Bruhn, Stefan" w:date="2026-01-11T21:38:00Z">
        <w:del w:id="468" w:author="Liangping Ma" w:date="2026-02-11T23:13:00Z" w16du:dateUtc="2026-02-11T17:43:00Z">
          <w:r w:rsidRPr="00447278" w:rsidDel="002F7B68">
            <w:rPr>
              <w:lang w:val="en-US"/>
            </w:rPr>
            <w:delText>Leveraging UE capability diversity</w:delText>
          </w:r>
        </w:del>
      </w:ins>
      <w:ins w:id="469" w:author="Bruhn, Stefan" w:date="2026-01-11T21:43:00Z" w16du:dateUtc="2026-01-11T20:43:00Z">
        <w:del w:id="470" w:author="Liangping Ma" w:date="2026-02-11T23:13:00Z" w16du:dateUtc="2026-02-11T17:43:00Z">
          <w:r w:rsidR="00562ADE" w:rsidDel="002F7B68">
            <w:rPr>
              <w:lang w:val="en-US"/>
            </w:rPr>
            <w:delText xml:space="preserve"> thus</w:delText>
          </w:r>
        </w:del>
      </w:ins>
      <w:ins w:id="471" w:author="Bruhn, Stefan" w:date="2026-01-11T21:38:00Z">
        <w:del w:id="472" w:author="Liangping Ma" w:date="2026-02-11T23:13:00Z" w16du:dateUtc="2026-02-11T17:43:00Z">
          <w:r w:rsidRPr="00447278" w:rsidDel="002F7B68">
            <w:rPr>
              <w:lang w:val="en-US"/>
            </w:rPr>
            <w:delText xml:space="preserve"> allows operators to </w:delText>
          </w:r>
          <w:commentRangeStart w:id="473"/>
          <w:r w:rsidRPr="00447278" w:rsidDel="002F7B68">
            <w:rPr>
              <w:lang w:val="en-US"/>
            </w:rPr>
            <w:delText>maximize</w:delText>
          </w:r>
        </w:del>
      </w:ins>
      <w:commentRangeEnd w:id="473"/>
      <w:r w:rsidR="0016442C">
        <w:rPr>
          <w:rStyle w:val="CommentReference"/>
        </w:rPr>
        <w:commentReference w:id="473"/>
      </w:r>
      <w:ins w:id="474" w:author="Bruhn, Stefan" w:date="2026-01-11T21:38:00Z">
        <w:del w:id="475" w:author="Liangping Ma" w:date="2026-02-11T23:13:00Z" w16du:dateUtc="2026-02-11T17:43:00Z">
          <w:r w:rsidRPr="00447278" w:rsidDel="002F7B68">
            <w:rPr>
              <w:lang w:val="en-US"/>
            </w:rPr>
            <w:delText xml:space="preserve"> system capacity while offering differentiated service quality. </w:delText>
          </w:r>
        </w:del>
      </w:ins>
      <w:ins w:id="476" w:author="Andrei Stoica (Lenovo)" w:date="2026-02-11T13:02:00Z" w16du:dateUtc="2026-02-11T12:02:00Z">
        <w:del w:id="477" w:author="Liangping Ma" w:date="2026-02-11T23:19:00Z" w16du:dateUtc="2026-02-11T17:49:00Z">
          <w:r w:rsidR="00D51FF6" w:rsidDel="00410834">
            <w:rPr>
              <w:lang w:val="en-US"/>
            </w:rPr>
            <w:delText xml:space="preserve">Therefore, </w:delText>
          </w:r>
        </w:del>
      </w:ins>
      <w:ins w:id="478" w:author="Bruhn, Stefan" w:date="2026-01-11T21:38:00Z">
        <w:del w:id="479" w:author="Liangping Ma" w:date="2026-02-11T23:17:00Z" w16du:dateUtc="2026-02-11T17:47:00Z">
          <w:r w:rsidRPr="00447278" w:rsidDel="00EC3961">
            <w:rPr>
              <w:lang w:val="en-US"/>
            </w:rPr>
            <w:delText>H</w:delText>
          </w:r>
        </w:del>
      </w:ins>
      <w:ins w:id="480" w:author="Andrei Stoica (Lenovo)" w:date="2026-02-11T13:03:00Z" w16du:dateUtc="2026-02-11T12:03:00Z">
        <w:del w:id="481" w:author="Liangping Ma" w:date="2026-02-11T23:19:00Z" w16du:dateUtc="2026-02-11T17:49:00Z">
          <w:r w:rsidR="00424265" w:rsidDel="00410834">
            <w:rPr>
              <w:lang w:val="en-US"/>
            </w:rPr>
            <w:delText>h</w:delText>
          </w:r>
        </w:del>
      </w:ins>
      <w:ins w:id="482" w:author="Bruhn, Stefan" w:date="2026-01-11T21:38:00Z">
        <w:del w:id="483" w:author="Liangping Ma" w:date="2026-02-11T23:19:00Z" w16du:dateUtc="2026-02-11T17:49:00Z">
          <w:r w:rsidRPr="00447278" w:rsidDel="00410834">
            <w:rPr>
              <w:lang w:val="en-US"/>
            </w:rPr>
            <w:delText xml:space="preserve">igher-capability UEs can operate at lower latency (e.g., 80 ms SPS) or higher bitrates without compromising overall efficiency, while lower-capability devices remain supported through longer SPS periods and reduced bitrates. </w:delText>
          </w:r>
        </w:del>
      </w:ins>
      <w:ins w:id="484" w:author="Andrei Stoica (Lenovo)" w:date="2026-02-11T13:03:00Z" w16du:dateUtc="2026-02-11T12:03:00Z">
        <w:del w:id="485" w:author="Liangping Ma" w:date="2026-02-11T23:21:00Z" w16du:dateUtc="2026-02-11T17:51:00Z">
          <w:r w:rsidR="00424265" w:rsidRPr="00424265" w:rsidDel="00DC5F10">
            <w:rPr>
              <w:lang w:val="en-US"/>
            </w:rPr>
            <w:delText>Th</w:delText>
          </w:r>
          <w:r w:rsidR="00373363" w:rsidDel="00DC5F10">
            <w:rPr>
              <w:lang w:val="en-US"/>
            </w:rPr>
            <w:delText>is</w:delText>
          </w:r>
          <w:r w:rsidR="00424265" w:rsidRPr="00424265" w:rsidDel="00DC5F10">
            <w:rPr>
              <w:lang w:val="en-US"/>
            </w:rPr>
            <w:delText xml:space="preserve"> allow</w:delText>
          </w:r>
          <w:r w:rsidR="00373363" w:rsidDel="00DC5F10">
            <w:rPr>
              <w:lang w:val="en-US"/>
            </w:rPr>
            <w:delText>s</w:delText>
          </w:r>
          <w:r w:rsidR="00424265" w:rsidRPr="00424265" w:rsidDel="00DC5F10">
            <w:rPr>
              <w:lang w:val="en-US"/>
            </w:rPr>
            <w:delText xml:space="preserve"> operators to offer differentiated ULBC voice services aligned with UE </w:delText>
          </w:r>
          <w:r w:rsidR="00373363" w:rsidDel="00DC5F10">
            <w:rPr>
              <w:lang w:val="en-US"/>
            </w:rPr>
            <w:delText xml:space="preserve">radio </w:delText>
          </w:r>
          <w:r w:rsidR="00424265" w:rsidRPr="00424265" w:rsidDel="00DC5F10">
            <w:rPr>
              <w:lang w:val="en-US"/>
            </w:rPr>
            <w:delText xml:space="preserve">capabilities and/or </w:delText>
          </w:r>
          <w:commentRangeStart w:id="486"/>
          <w:r w:rsidR="00424265" w:rsidRPr="00424265" w:rsidDel="00DC5F10">
            <w:rPr>
              <w:lang w:val="en-US"/>
            </w:rPr>
            <w:delText>subscription levels</w:delText>
          </w:r>
        </w:del>
      </w:ins>
      <w:commentRangeEnd w:id="486"/>
      <w:r w:rsidR="00F35488">
        <w:rPr>
          <w:rStyle w:val="CommentReference"/>
        </w:rPr>
        <w:commentReference w:id="486"/>
      </w:r>
      <w:ins w:id="487" w:author="Andrei Stoica (Lenovo)" w:date="2026-02-11T13:03:00Z" w16du:dateUtc="2026-02-11T12:03:00Z">
        <w:del w:id="488" w:author="Liangping Ma" w:date="2026-02-11T23:21:00Z" w16du:dateUtc="2026-02-11T17:51:00Z">
          <w:r w:rsidR="00424265" w:rsidRPr="00424265" w:rsidDel="00DC5F10">
            <w:rPr>
              <w:lang w:val="en-US"/>
            </w:rPr>
            <w:delText>, thereby improving user experience</w:delText>
          </w:r>
        </w:del>
      </w:ins>
      <w:ins w:id="489" w:author="Andrei Stoica (Lenovo)" w:date="2026-02-11T13:04:00Z" w16du:dateUtc="2026-02-11T12:04:00Z">
        <w:del w:id="490" w:author="Liangping Ma" w:date="2026-02-11T23:13:00Z" w16du:dateUtc="2026-02-11T17:43:00Z">
          <w:r w:rsidR="00373363" w:rsidDel="002F7B68">
            <w:rPr>
              <w:lang w:val="en-US"/>
            </w:rPr>
            <w:delText>,</w:delText>
          </w:r>
        </w:del>
      </w:ins>
      <w:ins w:id="491" w:author="Andrei Stoica (Lenovo)" w:date="2026-02-11T13:03:00Z" w16du:dateUtc="2026-02-11T12:03:00Z">
        <w:del w:id="492" w:author="Liangping Ma" w:date="2026-02-11T23:13:00Z" w16du:dateUtc="2026-02-11T17:43:00Z">
          <w:r w:rsidR="00424265" w:rsidRPr="00424265" w:rsidDel="002F7B68">
            <w:rPr>
              <w:lang w:val="en-US"/>
            </w:rPr>
            <w:delText xml:space="preserve"> overall system efficiency</w:delText>
          </w:r>
        </w:del>
      </w:ins>
      <w:ins w:id="493" w:author="Andrei Stoica (Lenovo)" w:date="2026-02-11T13:04:00Z" w16du:dateUtc="2026-02-11T12:04:00Z">
        <w:del w:id="494" w:author="Liangping Ma" w:date="2026-02-11T23:13:00Z" w16du:dateUtc="2026-02-11T17:43:00Z">
          <w:r w:rsidR="00373363" w:rsidDel="002F7B68">
            <w:rPr>
              <w:lang w:val="en-US"/>
            </w:rPr>
            <w:delText xml:space="preserve"> and scalability/flexibility</w:delText>
          </w:r>
        </w:del>
      </w:ins>
      <w:ins w:id="495" w:author="Andrei Stoica (Lenovo)" w:date="2026-02-11T13:03:00Z" w16du:dateUtc="2026-02-11T12:03:00Z">
        <w:del w:id="496" w:author="Liangping Ma" w:date="2026-02-11T23:13:00Z" w16du:dateUtc="2026-02-11T17:43:00Z">
          <w:r w:rsidR="00424265" w:rsidRPr="00424265" w:rsidDel="002F7B68">
            <w:rPr>
              <w:lang w:val="en-US"/>
            </w:rPr>
            <w:delText xml:space="preserve"> </w:delText>
          </w:r>
        </w:del>
      </w:ins>
      <w:ins w:id="497" w:author="Bruhn, Stefan" w:date="2026-01-11T21:38:00Z">
        <w:del w:id="498" w:author="Liangping Ma" w:date="2026-02-11T23:13:00Z" w16du:dateUtc="2026-02-11T17:43:00Z">
          <w:r w:rsidRPr="00447278" w:rsidDel="002F7B68">
            <w:rPr>
              <w:lang w:val="en-US"/>
            </w:rPr>
            <w:delText>This approach ensures scalability, flexibility, and improved user experience across heterogeneous device populations.</w:delText>
          </w:r>
        </w:del>
      </w:ins>
    </w:p>
    <w:p w14:paraId="28D80BEA" w14:textId="77777777" w:rsidR="00447278" w:rsidRPr="00447278" w:rsidRDefault="00447278" w:rsidP="00447278">
      <w:pPr>
        <w:rPr>
          <w:ins w:id="499" w:author="Bruhn, Stefan" w:date="2026-01-10T10:55:00Z" w16du:dateUtc="2026-01-10T09:55:00Z"/>
          <w:lang w:val="en-US"/>
        </w:rPr>
      </w:pPr>
    </w:p>
    <w:bookmarkEnd w:id="42"/>
    <w:p w14:paraId="7A608549" w14:textId="1226B6F5" w:rsidR="00F233D0" w:rsidRPr="00F233D0" w:rsidRDefault="00F233D0" w:rsidP="00F233D0">
      <w:pPr>
        <w:pStyle w:val="Heading1"/>
        <w:ind w:left="0" w:firstLine="0"/>
      </w:pPr>
    </w:p>
    <w:p w14:paraId="68E8A8EA" w14:textId="28427E96" w:rsidR="005825CB" w:rsidRDefault="005825CB">
      <w:pPr>
        <w:spacing w:after="0"/>
        <w:rPr>
          <w:rFonts w:eastAsia="Aptos"/>
          <w:kern w:val="2"/>
          <w:sz w:val="24"/>
          <w:szCs w:val="24"/>
          <w14:ligatures w14:val="standardContextual"/>
        </w:rPr>
      </w:pPr>
    </w:p>
    <w:sectPr w:rsidR="005825CB">
      <w:headerReference w:type="default" r:id="rId3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38" w:author="Liangping Ma" w:date="2026-02-11T23:14:00Z" w:initials="LM">
    <w:p w14:paraId="3B32A47A" w14:textId="5790E4CA" w:rsidR="007A3E67" w:rsidRDefault="007A3E67" w:rsidP="007A3E67">
      <w:pPr>
        <w:pStyle w:val="CommentText"/>
      </w:pPr>
      <w:r>
        <w:rPr>
          <w:rStyle w:val="CommentReference"/>
        </w:rPr>
        <w:annotationRef/>
      </w:r>
      <w:r>
        <w:t>It is not clear what the criteria is for optimality.</w:t>
      </w:r>
    </w:p>
  </w:comment>
  <w:comment w:id="473" w:author="Liangping Ma" w:date="2026-02-11T23:20:00Z" w:initials="LM">
    <w:p w14:paraId="05245BC7" w14:textId="77777777" w:rsidR="0016442C" w:rsidRDefault="0016442C" w:rsidP="0016442C">
      <w:pPr>
        <w:pStyle w:val="CommentText"/>
      </w:pPr>
      <w:r>
        <w:rPr>
          <w:rStyle w:val="CommentReference"/>
        </w:rPr>
        <w:annotationRef/>
      </w:r>
      <w:r>
        <w:t xml:space="preserve">When the UE’s are allocated different resources, and served with different bitrates, it is not clear what system capacity is. </w:t>
      </w:r>
    </w:p>
  </w:comment>
  <w:comment w:id="486" w:author="Liangping Ma" w:date="2026-02-11T23:22:00Z" w:initials="LM">
    <w:p w14:paraId="2E8CCC1F" w14:textId="77777777" w:rsidR="00F35488" w:rsidRDefault="00F35488" w:rsidP="00F35488">
      <w:pPr>
        <w:pStyle w:val="CommentText"/>
      </w:pPr>
      <w:r>
        <w:rPr>
          <w:rStyle w:val="CommentReference"/>
        </w:rPr>
        <w:annotationRef/>
      </w:r>
      <w:r>
        <w:t>The previous description did not talk about subscription level, but this now appears in the conclusion.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B32A47A" w15:done="0"/>
  <w15:commentEx w15:paraId="05245BC7" w15:done="0"/>
  <w15:commentEx w15:paraId="2E8CCC1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757B15" w16cex:dateUtc="2026-02-11T17:44:00Z"/>
  <w16cex:commentExtensible w16cex:durableId="7B025FE0" w16cex:dateUtc="2026-02-11T17:50:00Z"/>
  <w16cex:commentExtensible w16cex:durableId="2FFD54CA" w16cex:dateUtc="2026-02-11T17: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B32A47A" w16cid:durableId="0D757B15"/>
  <w16cid:commentId w16cid:paraId="05245BC7" w16cid:durableId="7B025FE0"/>
  <w16cid:commentId w16cid:paraId="2E8CCC1F" w16cid:durableId="2FFD54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98EA9" w14:textId="77777777" w:rsidR="0061057C" w:rsidRDefault="0061057C">
      <w:r>
        <w:separator/>
      </w:r>
    </w:p>
  </w:endnote>
  <w:endnote w:type="continuationSeparator" w:id="0">
    <w:p w14:paraId="3BDBA102" w14:textId="77777777" w:rsidR="0061057C" w:rsidRDefault="0061057C">
      <w:r>
        <w:continuationSeparator/>
      </w:r>
    </w:p>
  </w:endnote>
  <w:endnote w:type="continuationNotice" w:id="1">
    <w:p w14:paraId="28CFECD9" w14:textId="77777777" w:rsidR="0061057C" w:rsidRDefault="0061057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89AAD" w14:textId="77777777" w:rsidR="0061057C" w:rsidRDefault="0061057C">
      <w:r>
        <w:separator/>
      </w:r>
    </w:p>
  </w:footnote>
  <w:footnote w:type="continuationSeparator" w:id="0">
    <w:p w14:paraId="14955523" w14:textId="77777777" w:rsidR="0061057C" w:rsidRDefault="0061057C">
      <w:r>
        <w:continuationSeparator/>
      </w:r>
    </w:p>
  </w:footnote>
  <w:footnote w:type="continuationNotice" w:id="1">
    <w:p w14:paraId="72AD609F" w14:textId="77777777" w:rsidR="0061057C" w:rsidRDefault="0061057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BA9D9" w14:textId="0DB4CBD4" w:rsidR="003819AB" w:rsidRPr="0063015F" w:rsidRDefault="003819AB" w:rsidP="003819AB">
    <w:pPr>
      <w:pStyle w:val="CRCoverPage"/>
      <w:tabs>
        <w:tab w:val="right" w:pos="9810"/>
      </w:tabs>
      <w:outlineLvl w:val="0"/>
      <w:rPr>
        <w:rFonts w:cs="Arial"/>
        <w:b/>
        <w:bCs/>
        <w:lang w:val="en-US"/>
      </w:rPr>
    </w:pPr>
    <w:r w:rsidRPr="0063015F">
      <w:rPr>
        <w:rFonts w:cs="Arial"/>
        <w:b/>
        <w:bCs/>
        <w:lang w:val="en-US"/>
      </w:rPr>
      <w:t xml:space="preserve">3GPP TSG-SA WG4 Meeting #135 </w:t>
    </w:r>
    <w:r>
      <w:rPr>
        <w:rFonts w:cs="Arial"/>
        <w:b/>
        <w:bCs/>
        <w:lang w:val="en-US"/>
      </w:rPr>
      <w:tab/>
    </w:r>
    <w:r w:rsidRPr="0063015F">
      <w:rPr>
        <w:rFonts w:cs="Arial"/>
        <w:b/>
        <w:bCs/>
        <w:lang w:val="en-US"/>
      </w:rPr>
      <w:t>S4-25</w:t>
    </w:r>
    <w:r w:rsidR="0018474B">
      <w:rPr>
        <w:rFonts w:cs="Arial"/>
        <w:b/>
        <w:bCs/>
        <w:lang w:val="en-US"/>
      </w:rPr>
      <w:t>0275</w:t>
    </w:r>
    <w:r>
      <w:rPr>
        <w:rFonts w:cs="Arial"/>
        <w:b/>
        <w:bCs/>
        <w:lang w:val="en-US"/>
      </w:rPr>
      <w:br/>
    </w:r>
    <w:r w:rsidRPr="0063015F">
      <w:rPr>
        <w:rFonts w:cs="Arial"/>
        <w:b/>
        <w:bCs/>
        <w:lang w:val="en-US"/>
      </w:rPr>
      <w:t xml:space="preserve">Goa, </w:t>
    </w:r>
    <w:r>
      <w:rPr>
        <w:rFonts w:cs="Arial"/>
        <w:b/>
        <w:bCs/>
        <w:lang w:val="en-US"/>
      </w:rPr>
      <w:t>India</w:t>
    </w:r>
    <w:r w:rsidRPr="0063015F">
      <w:rPr>
        <w:rFonts w:cs="Arial"/>
        <w:b/>
        <w:bCs/>
        <w:lang w:val="en-US"/>
      </w:rPr>
      <w:t xml:space="preserve">, </w:t>
    </w:r>
    <w:r>
      <w:rPr>
        <w:rFonts w:cs="Arial"/>
        <w:b/>
        <w:bCs/>
        <w:lang w:val="en-US"/>
      </w:rPr>
      <w:t>8 –</w:t>
    </w:r>
    <w:r w:rsidRPr="0063015F">
      <w:rPr>
        <w:rFonts w:cs="Arial"/>
        <w:b/>
        <w:bCs/>
        <w:lang w:val="en-US"/>
      </w:rPr>
      <w:t xml:space="preserve"> </w:t>
    </w:r>
    <w:r>
      <w:rPr>
        <w:rFonts w:cs="Arial"/>
        <w:b/>
        <w:bCs/>
        <w:lang w:val="en-US"/>
      </w:rPr>
      <w:t xml:space="preserve">13 </w:t>
    </w:r>
    <w:r w:rsidRPr="0063015F">
      <w:rPr>
        <w:rFonts w:cs="Arial"/>
        <w:b/>
        <w:bCs/>
        <w:lang w:val="en-US"/>
      </w:rPr>
      <w:t>February 2026</w:t>
    </w:r>
    <w:r w:rsidR="00E946AE">
      <w:rPr>
        <w:rFonts w:cs="Arial"/>
        <w:b/>
        <w:bCs/>
        <w:lang w:val="en-US"/>
      </w:rPr>
      <w:tab/>
      <w:t>Revision of S4aA260006</w:t>
    </w:r>
  </w:p>
  <w:p w14:paraId="37388F78" w14:textId="5476D113" w:rsidR="00A9104D" w:rsidRDefault="00A9104D" w:rsidP="00D962D7">
    <w:pPr>
      <w:pStyle w:val="Header"/>
      <w:tabs>
        <w:tab w:val="left" w:pos="636"/>
        <w:tab w:val="right" w:pos="9639"/>
      </w:tabs>
    </w:pPr>
    <w:r>
      <w:tab/>
    </w:r>
    <w:r w:rsidR="00D962D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27F22786"/>
    <w:multiLevelType w:val="multilevel"/>
    <w:tmpl w:val="CEAAFD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4D1A84"/>
    <w:multiLevelType w:val="multilevel"/>
    <w:tmpl w:val="F52C2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DE38A0"/>
    <w:multiLevelType w:val="hybridMultilevel"/>
    <w:tmpl w:val="DD1034E4"/>
    <w:name w:val="Claim"/>
    <w:lvl w:ilvl="0" w:tplc="C9D6AE10">
      <w:start w:val="1"/>
      <w:numFmt w:val="decimal"/>
      <w:pStyle w:val="Claim"/>
      <w:lvlText w:val="[%1]"/>
      <w:lvlJc w:val="left"/>
      <w:pPr>
        <w:tabs>
          <w:tab w:val="num" w:pos="720"/>
        </w:tabs>
        <w:ind w:left="720" w:hanging="720"/>
      </w:pPr>
      <w:rPr>
        <w:rFonts w:ascii="Times New Roman Bold" w:hAnsi="Times New Roman Bold" w:cs="Times New Roman" w:hint="default"/>
        <w:b/>
        <w:i w:val="0"/>
        <w:sz w:val="24"/>
      </w:rPr>
    </w:lvl>
    <w:lvl w:ilvl="1" w:tplc="0ED09ABC" w:tentative="1">
      <w:start w:val="1"/>
      <w:numFmt w:val="lowerLetter"/>
      <w:lvlText w:val="%2."/>
      <w:lvlJc w:val="left"/>
      <w:pPr>
        <w:ind w:left="1440" w:hanging="360"/>
      </w:pPr>
    </w:lvl>
    <w:lvl w:ilvl="2" w:tplc="92F2F43A" w:tentative="1">
      <w:start w:val="1"/>
      <w:numFmt w:val="lowerRoman"/>
      <w:lvlText w:val="%3."/>
      <w:lvlJc w:val="right"/>
      <w:pPr>
        <w:ind w:left="2160" w:hanging="180"/>
      </w:pPr>
    </w:lvl>
    <w:lvl w:ilvl="3" w:tplc="0960F53A" w:tentative="1">
      <w:start w:val="1"/>
      <w:numFmt w:val="decimal"/>
      <w:lvlText w:val="%4."/>
      <w:lvlJc w:val="left"/>
      <w:pPr>
        <w:ind w:left="2880" w:hanging="360"/>
      </w:pPr>
    </w:lvl>
    <w:lvl w:ilvl="4" w:tplc="33D86FD6" w:tentative="1">
      <w:start w:val="1"/>
      <w:numFmt w:val="lowerLetter"/>
      <w:lvlText w:val="%5."/>
      <w:lvlJc w:val="left"/>
      <w:pPr>
        <w:ind w:left="3600" w:hanging="360"/>
      </w:pPr>
    </w:lvl>
    <w:lvl w:ilvl="5" w:tplc="EF58B5D6" w:tentative="1">
      <w:start w:val="1"/>
      <w:numFmt w:val="lowerRoman"/>
      <w:lvlText w:val="%6."/>
      <w:lvlJc w:val="right"/>
      <w:pPr>
        <w:ind w:left="4320" w:hanging="180"/>
      </w:pPr>
    </w:lvl>
    <w:lvl w:ilvl="6" w:tplc="80F6E164" w:tentative="1">
      <w:start w:val="1"/>
      <w:numFmt w:val="decimal"/>
      <w:lvlText w:val="%7."/>
      <w:lvlJc w:val="left"/>
      <w:pPr>
        <w:ind w:left="5040" w:hanging="360"/>
      </w:pPr>
    </w:lvl>
    <w:lvl w:ilvl="7" w:tplc="5D48EAF6" w:tentative="1">
      <w:start w:val="1"/>
      <w:numFmt w:val="lowerLetter"/>
      <w:lvlText w:val="%8."/>
      <w:lvlJc w:val="left"/>
      <w:pPr>
        <w:ind w:left="5760" w:hanging="360"/>
      </w:pPr>
    </w:lvl>
    <w:lvl w:ilvl="8" w:tplc="6C86BD4C" w:tentative="1">
      <w:start w:val="1"/>
      <w:numFmt w:val="lowerRoman"/>
      <w:lvlText w:val="%9."/>
      <w:lvlJc w:val="right"/>
      <w:pPr>
        <w:ind w:left="6480" w:hanging="180"/>
      </w:pPr>
    </w:lvl>
  </w:abstractNum>
  <w:abstractNum w:abstractNumId="6" w15:restartNumberingAfterBreak="0">
    <w:nsid w:val="66633E31"/>
    <w:multiLevelType w:val="multilevel"/>
    <w:tmpl w:val="222441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605B24"/>
    <w:multiLevelType w:val="multilevel"/>
    <w:tmpl w:val="973E94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6D57E5"/>
    <w:multiLevelType w:val="multilevel"/>
    <w:tmpl w:val="4628D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1788728">
    <w:abstractNumId w:val="5"/>
  </w:num>
  <w:num w:numId="2" w16cid:durableId="1956249936">
    <w:abstractNumId w:val="2"/>
  </w:num>
  <w:num w:numId="3" w16cid:durableId="907108544">
    <w:abstractNumId w:val="1"/>
  </w:num>
  <w:num w:numId="4" w16cid:durableId="1249344185">
    <w:abstractNumId w:val="0"/>
  </w:num>
  <w:num w:numId="5" w16cid:durableId="300354497">
    <w:abstractNumId w:val="7"/>
  </w:num>
  <w:num w:numId="6" w16cid:durableId="844789073">
    <w:abstractNumId w:val="8"/>
  </w:num>
  <w:num w:numId="7" w16cid:durableId="194931870">
    <w:abstractNumId w:val="6"/>
  </w:num>
  <w:num w:numId="8" w16cid:durableId="1179076881">
    <w:abstractNumId w:val="4"/>
  </w:num>
  <w:num w:numId="9" w16cid:durableId="902569964">
    <w:abstractNumId w:val="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angping Ma">
    <w15:presenceInfo w15:providerId="AD" w15:userId="S::lpma@qti.qualcomm.com::59d5b6c1-91cf-4e30-a000-df6ea48462bc"/>
  </w15:person>
  <w15:person w15:author="Andrei Stoica (Lenovo)">
    <w15:presenceInfo w15:providerId="None" w15:userId="Andrei Stoica (Lenovo)"/>
  </w15:person>
  <w15:person w15:author="Bruhn, Stefan">
    <w15:presenceInfo w15:providerId="AD" w15:userId="S::sbruh@dolby.com::84c669d0-7a5f-43b4-8215-963c6ec0ca92"/>
  </w15:person>
  <w15:person w15:author="Bruhn, Stefan [2]">
    <w15:presenceInfo w15:providerId="None" w15:userId="Bruhn, Stefan"/>
  </w15:person>
  <w15:person w15:author="Stefan Bruhn, 2">
    <w15:presenceInfo w15:providerId="None" w15:userId="Stefan Bruhn,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bordersDoNotSurroundHeader/>
  <w:bordersDoNotSurroundFooter/>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285"/>
    <w:rsid w:val="00002254"/>
    <w:rsid w:val="00002993"/>
    <w:rsid w:val="00002F5F"/>
    <w:rsid w:val="00004796"/>
    <w:rsid w:val="00005F9B"/>
    <w:rsid w:val="00006029"/>
    <w:rsid w:val="00010585"/>
    <w:rsid w:val="00014CF5"/>
    <w:rsid w:val="00014FB3"/>
    <w:rsid w:val="000155BA"/>
    <w:rsid w:val="0001567C"/>
    <w:rsid w:val="00015F2B"/>
    <w:rsid w:val="000169F3"/>
    <w:rsid w:val="00016A99"/>
    <w:rsid w:val="00020134"/>
    <w:rsid w:val="000207B8"/>
    <w:rsid w:val="00021E30"/>
    <w:rsid w:val="00022E4A"/>
    <w:rsid w:val="00023463"/>
    <w:rsid w:val="00024295"/>
    <w:rsid w:val="000246C2"/>
    <w:rsid w:val="00024EBC"/>
    <w:rsid w:val="000250DF"/>
    <w:rsid w:val="00025DCB"/>
    <w:rsid w:val="000267E6"/>
    <w:rsid w:val="00027907"/>
    <w:rsid w:val="00030177"/>
    <w:rsid w:val="00031A2E"/>
    <w:rsid w:val="000320EC"/>
    <w:rsid w:val="00032D56"/>
    <w:rsid w:val="0003338E"/>
    <w:rsid w:val="00034FCE"/>
    <w:rsid w:val="00035545"/>
    <w:rsid w:val="0003711D"/>
    <w:rsid w:val="000373AE"/>
    <w:rsid w:val="00037F61"/>
    <w:rsid w:val="00041246"/>
    <w:rsid w:val="00041C85"/>
    <w:rsid w:val="0004244D"/>
    <w:rsid w:val="0004332D"/>
    <w:rsid w:val="000439B0"/>
    <w:rsid w:val="00043E25"/>
    <w:rsid w:val="0004575F"/>
    <w:rsid w:val="00047AB3"/>
    <w:rsid w:val="00050CE5"/>
    <w:rsid w:val="0005196A"/>
    <w:rsid w:val="00051A3E"/>
    <w:rsid w:val="00053C45"/>
    <w:rsid w:val="00054302"/>
    <w:rsid w:val="000554C6"/>
    <w:rsid w:val="000569C3"/>
    <w:rsid w:val="000579A6"/>
    <w:rsid w:val="00060921"/>
    <w:rsid w:val="0006098B"/>
    <w:rsid w:val="00062124"/>
    <w:rsid w:val="00062F1C"/>
    <w:rsid w:val="000630CF"/>
    <w:rsid w:val="00063E15"/>
    <w:rsid w:val="00063FB2"/>
    <w:rsid w:val="00066856"/>
    <w:rsid w:val="00070B56"/>
    <w:rsid w:val="00070F86"/>
    <w:rsid w:val="000720AF"/>
    <w:rsid w:val="0007227B"/>
    <w:rsid w:val="00072AAF"/>
    <w:rsid w:val="00072C9F"/>
    <w:rsid w:val="00072DD2"/>
    <w:rsid w:val="00074907"/>
    <w:rsid w:val="000751BB"/>
    <w:rsid w:val="00075FDC"/>
    <w:rsid w:val="000760D5"/>
    <w:rsid w:val="00076DEF"/>
    <w:rsid w:val="00076E90"/>
    <w:rsid w:val="000773DB"/>
    <w:rsid w:val="000774AC"/>
    <w:rsid w:val="0008045D"/>
    <w:rsid w:val="00080B2D"/>
    <w:rsid w:val="00080B7D"/>
    <w:rsid w:val="0008107B"/>
    <w:rsid w:val="000824A1"/>
    <w:rsid w:val="0008383E"/>
    <w:rsid w:val="000839D6"/>
    <w:rsid w:val="00083DAA"/>
    <w:rsid w:val="00086E93"/>
    <w:rsid w:val="000877E8"/>
    <w:rsid w:val="00090DBA"/>
    <w:rsid w:val="0009135C"/>
    <w:rsid w:val="000942E1"/>
    <w:rsid w:val="000955F3"/>
    <w:rsid w:val="000974C5"/>
    <w:rsid w:val="000A2241"/>
    <w:rsid w:val="000A33F4"/>
    <w:rsid w:val="000A5237"/>
    <w:rsid w:val="000A6FEC"/>
    <w:rsid w:val="000B0576"/>
    <w:rsid w:val="000B0A24"/>
    <w:rsid w:val="000B0B74"/>
    <w:rsid w:val="000B1216"/>
    <w:rsid w:val="000B14A6"/>
    <w:rsid w:val="000B4760"/>
    <w:rsid w:val="000B503A"/>
    <w:rsid w:val="000B5716"/>
    <w:rsid w:val="000B71CE"/>
    <w:rsid w:val="000B7BAD"/>
    <w:rsid w:val="000C094D"/>
    <w:rsid w:val="000C0ECF"/>
    <w:rsid w:val="000C3BE1"/>
    <w:rsid w:val="000C3D8A"/>
    <w:rsid w:val="000C422A"/>
    <w:rsid w:val="000C6598"/>
    <w:rsid w:val="000D0AED"/>
    <w:rsid w:val="000D0B64"/>
    <w:rsid w:val="000D0DDF"/>
    <w:rsid w:val="000D21C2"/>
    <w:rsid w:val="000D25C6"/>
    <w:rsid w:val="000D3211"/>
    <w:rsid w:val="000D34B3"/>
    <w:rsid w:val="000D759A"/>
    <w:rsid w:val="000E085A"/>
    <w:rsid w:val="000E0C83"/>
    <w:rsid w:val="000E0F6C"/>
    <w:rsid w:val="000E17AD"/>
    <w:rsid w:val="000E35AC"/>
    <w:rsid w:val="000E37E7"/>
    <w:rsid w:val="000E4586"/>
    <w:rsid w:val="000F0B69"/>
    <w:rsid w:val="000F18F0"/>
    <w:rsid w:val="000F1D5C"/>
    <w:rsid w:val="000F2813"/>
    <w:rsid w:val="000F29DD"/>
    <w:rsid w:val="000F2BEB"/>
    <w:rsid w:val="000F2C43"/>
    <w:rsid w:val="000F2E15"/>
    <w:rsid w:val="000F3F3C"/>
    <w:rsid w:val="000F42D9"/>
    <w:rsid w:val="000F4390"/>
    <w:rsid w:val="000F4DDF"/>
    <w:rsid w:val="000F7611"/>
    <w:rsid w:val="000F7CCD"/>
    <w:rsid w:val="00100307"/>
    <w:rsid w:val="00101787"/>
    <w:rsid w:val="00101EAA"/>
    <w:rsid w:val="00102B19"/>
    <w:rsid w:val="00102E8B"/>
    <w:rsid w:val="0010400D"/>
    <w:rsid w:val="00106033"/>
    <w:rsid w:val="00106A0D"/>
    <w:rsid w:val="00106E8A"/>
    <w:rsid w:val="00107D14"/>
    <w:rsid w:val="001133E9"/>
    <w:rsid w:val="0011580B"/>
    <w:rsid w:val="00116BDF"/>
    <w:rsid w:val="00116D0A"/>
    <w:rsid w:val="00122DB0"/>
    <w:rsid w:val="00123475"/>
    <w:rsid w:val="001235E5"/>
    <w:rsid w:val="00124C48"/>
    <w:rsid w:val="001269A0"/>
    <w:rsid w:val="00127E2E"/>
    <w:rsid w:val="00130A2E"/>
    <w:rsid w:val="00130F69"/>
    <w:rsid w:val="0013180A"/>
    <w:rsid w:val="0013241F"/>
    <w:rsid w:val="00132D1B"/>
    <w:rsid w:val="001337AB"/>
    <w:rsid w:val="00134D58"/>
    <w:rsid w:val="00134FD1"/>
    <w:rsid w:val="001355F1"/>
    <w:rsid w:val="001370EA"/>
    <w:rsid w:val="00140060"/>
    <w:rsid w:val="001404C9"/>
    <w:rsid w:val="00140E36"/>
    <w:rsid w:val="001410BE"/>
    <w:rsid w:val="00142715"/>
    <w:rsid w:val="00142F65"/>
    <w:rsid w:val="0014336D"/>
    <w:rsid w:val="00143552"/>
    <w:rsid w:val="00144340"/>
    <w:rsid w:val="0014476E"/>
    <w:rsid w:val="00144F02"/>
    <w:rsid w:val="00146C7B"/>
    <w:rsid w:val="00146CC1"/>
    <w:rsid w:val="00147719"/>
    <w:rsid w:val="001502D2"/>
    <w:rsid w:val="001520D2"/>
    <w:rsid w:val="0015274D"/>
    <w:rsid w:val="00152E46"/>
    <w:rsid w:val="00153818"/>
    <w:rsid w:val="0015490E"/>
    <w:rsid w:val="001563C3"/>
    <w:rsid w:val="00162979"/>
    <w:rsid w:val="0016442C"/>
    <w:rsid w:val="00164B4A"/>
    <w:rsid w:val="00164E6B"/>
    <w:rsid w:val="00165663"/>
    <w:rsid w:val="00167DB7"/>
    <w:rsid w:val="00167E8A"/>
    <w:rsid w:val="00170329"/>
    <w:rsid w:val="001725A4"/>
    <w:rsid w:val="00172B0B"/>
    <w:rsid w:val="00172DE9"/>
    <w:rsid w:val="00172EFE"/>
    <w:rsid w:val="00175D76"/>
    <w:rsid w:val="00180801"/>
    <w:rsid w:val="00181743"/>
    <w:rsid w:val="00182310"/>
    <w:rsid w:val="00182401"/>
    <w:rsid w:val="00183134"/>
    <w:rsid w:val="0018331F"/>
    <w:rsid w:val="0018474B"/>
    <w:rsid w:val="00184D60"/>
    <w:rsid w:val="001903FC"/>
    <w:rsid w:val="00190400"/>
    <w:rsid w:val="001913E0"/>
    <w:rsid w:val="001917D1"/>
    <w:rsid w:val="00191E6B"/>
    <w:rsid w:val="00192A2B"/>
    <w:rsid w:val="00194263"/>
    <w:rsid w:val="0019435D"/>
    <w:rsid w:val="00195355"/>
    <w:rsid w:val="001954B3"/>
    <w:rsid w:val="00195F6D"/>
    <w:rsid w:val="00195FB5"/>
    <w:rsid w:val="001A1174"/>
    <w:rsid w:val="001A12B7"/>
    <w:rsid w:val="001A12FC"/>
    <w:rsid w:val="001A230E"/>
    <w:rsid w:val="001A5229"/>
    <w:rsid w:val="001A578D"/>
    <w:rsid w:val="001A5A09"/>
    <w:rsid w:val="001A6433"/>
    <w:rsid w:val="001A678A"/>
    <w:rsid w:val="001B214E"/>
    <w:rsid w:val="001B3D18"/>
    <w:rsid w:val="001B4C08"/>
    <w:rsid w:val="001B5ACF"/>
    <w:rsid w:val="001B5C2B"/>
    <w:rsid w:val="001B61C3"/>
    <w:rsid w:val="001B6C0C"/>
    <w:rsid w:val="001B77E2"/>
    <w:rsid w:val="001C0F57"/>
    <w:rsid w:val="001C169E"/>
    <w:rsid w:val="001C47B1"/>
    <w:rsid w:val="001C509C"/>
    <w:rsid w:val="001C52B0"/>
    <w:rsid w:val="001C5CE4"/>
    <w:rsid w:val="001C63AE"/>
    <w:rsid w:val="001C66B4"/>
    <w:rsid w:val="001C68A7"/>
    <w:rsid w:val="001D14BB"/>
    <w:rsid w:val="001D25E6"/>
    <w:rsid w:val="001D35D7"/>
    <w:rsid w:val="001D4C82"/>
    <w:rsid w:val="001D50E0"/>
    <w:rsid w:val="001D5325"/>
    <w:rsid w:val="001E0232"/>
    <w:rsid w:val="001E2EB5"/>
    <w:rsid w:val="001E3DCD"/>
    <w:rsid w:val="001E4059"/>
    <w:rsid w:val="001E40EE"/>
    <w:rsid w:val="001E41F3"/>
    <w:rsid w:val="001E48D7"/>
    <w:rsid w:val="001E4EA1"/>
    <w:rsid w:val="001E5535"/>
    <w:rsid w:val="001E5829"/>
    <w:rsid w:val="001F094B"/>
    <w:rsid w:val="001F143D"/>
    <w:rsid w:val="001F14AB"/>
    <w:rsid w:val="001F151F"/>
    <w:rsid w:val="001F1E33"/>
    <w:rsid w:val="001F3B42"/>
    <w:rsid w:val="001F3FCD"/>
    <w:rsid w:val="001F47BC"/>
    <w:rsid w:val="001F6A73"/>
    <w:rsid w:val="00201B5A"/>
    <w:rsid w:val="00201C36"/>
    <w:rsid w:val="00204CA7"/>
    <w:rsid w:val="0020545A"/>
    <w:rsid w:val="002063F1"/>
    <w:rsid w:val="00206CE8"/>
    <w:rsid w:val="002074BF"/>
    <w:rsid w:val="002101F6"/>
    <w:rsid w:val="0021184C"/>
    <w:rsid w:val="00211C22"/>
    <w:rsid w:val="00212096"/>
    <w:rsid w:val="0021346E"/>
    <w:rsid w:val="00213643"/>
    <w:rsid w:val="002153AE"/>
    <w:rsid w:val="00216490"/>
    <w:rsid w:val="002174ED"/>
    <w:rsid w:val="00220241"/>
    <w:rsid w:val="00221DF8"/>
    <w:rsid w:val="0022208D"/>
    <w:rsid w:val="002238C3"/>
    <w:rsid w:val="002260A8"/>
    <w:rsid w:val="00226D70"/>
    <w:rsid w:val="00231568"/>
    <w:rsid w:val="00232899"/>
    <w:rsid w:val="00232FD1"/>
    <w:rsid w:val="002332A5"/>
    <w:rsid w:val="00233E9E"/>
    <w:rsid w:val="0023420B"/>
    <w:rsid w:val="0024051D"/>
    <w:rsid w:val="00240540"/>
    <w:rsid w:val="00240818"/>
    <w:rsid w:val="00241597"/>
    <w:rsid w:val="0024364A"/>
    <w:rsid w:val="0024366C"/>
    <w:rsid w:val="002444CD"/>
    <w:rsid w:val="00244A66"/>
    <w:rsid w:val="0024668B"/>
    <w:rsid w:val="00247441"/>
    <w:rsid w:val="0024755E"/>
    <w:rsid w:val="00247B37"/>
    <w:rsid w:val="002509AF"/>
    <w:rsid w:val="0025114F"/>
    <w:rsid w:val="002526B5"/>
    <w:rsid w:val="00253FFD"/>
    <w:rsid w:val="00256A57"/>
    <w:rsid w:val="002575FD"/>
    <w:rsid w:val="002632EA"/>
    <w:rsid w:val="00263A9C"/>
    <w:rsid w:val="002648B7"/>
    <w:rsid w:val="00265DB0"/>
    <w:rsid w:val="00266D18"/>
    <w:rsid w:val="00266F47"/>
    <w:rsid w:val="0026703A"/>
    <w:rsid w:val="00267373"/>
    <w:rsid w:val="00267A89"/>
    <w:rsid w:val="0027107F"/>
    <w:rsid w:val="002714FC"/>
    <w:rsid w:val="00272284"/>
    <w:rsid w:val="00272983"/>
    <w:rsid w:val="002730B6"/>
    <w:rsid w:val="00273306"/>
    <w:rsid w:val="0027340C"/>
    <w:rsid w:val="002755D4"/>
    <w:rsid w:val="00275D12"/>
    <w:rsid w:val="002767A2"/>
    <w:rsid w:val="002767AA"/>
    <w:rsid w:val="0027780F"/>
    <w:rsid w:val="00277824"/>
    <w:rsid w:val="0028014F"/>
    <w:rsid w:val="0028070F"/>
    <w:rsid w:val="002809DE"/>
    <w:rsid w:val="002823E8"/>
    <w:rsid w:val="00282AD1"/>
    <w:rsid w:val="0028349C"/>
    <w:rsid w:val="0028493B"/>
    <w:rsid w:val="00284AF4"/>
    <w:rsid w:val="002864D5"/>
    <w:rsid w:val="00286BBA"/>
    <w:rsid w:val="0029074D"/>
    <w:rsid w:val="00293F7B"/>
    <w:rsid w:val="0029513F"/>
    <w:rsid w:val="0029539A"/>
    <w:rsid w:val="00296DC3"/>
    <w:rsid w:val="002975BD"/>
    <w:rsid w:val="00297982"/>
    <w:rsid w:val="00297B9F"/>
    <w:rsid w:val="00297C67"/>
    <w:rsid w:val="002A1FA4"/>
    <w:rsid w:val="002A3908"/>
    <w:rsid w:val="002A3A54"/>
    <w:rsid w:val="002A45DD"/>
    <w:rsid w:val="002A6BBA"/>
    <w:rsid w:val="002A6CD0"/>
    <w:rsid w:val="002A6D14"/>
    <w:rsid w:val="002A73F6"/>
    <w:rsid w:val="002B098E"/>
    <w:rsid w:val="002B1A87"/>
    <w:rsid w:val="002B2193"/>
    <w:rsid w:val="002B283D"/>
    <w:rsid w:val="002B3C88"/>
    <w:rsid w:val="002B517B"/>
    <w:rsid w:val="002B5A4E"/>
    <w:rsid w:val="002B5E05"/>
    <w:rsid w:val="002B62E1"/>
    <w:rsid w:val="002B6C26"/>
    <w:rsid w:val="002B78F0"/>
    <w:rsid w:val="002B7A65"/>
    <w:rsid w:val="002B7DF6"/>
    <w:rsid w:val="002C0F3F"/>
    <w:rsid w:val="002C11B0"/>
    <w:rsid w:val="002C1250"/>
    <w:rsid w:val="002C1AB2"/>
    <w:rsid w:val="002C53BE"/>
    <w:rsid w:val="002C5995"/>
    <w:rsid w:val="002C6C1A"/>
    <w:rsid w:val="002D0A51"/>
    <w:rsid w:val="002D2BA2"/>
    <w:rsid w:val="002D2EE3"/>
    <w:rsid w:val="002D41D9"/>
    <w:rsid w:val="002D4BB1"/>
    <w:rsid w:val="002D6AC1"/>
    <w:rsid w:val="002D7779"/>
    <w:rsid w:val="002E32D8"/>
    <w:rsid w:val="002E4404"/>
    <w:rsid w:val="002E48BE"/>
    <w:rsid w:val="002E5BA4"/>
    <w:rsid w:val="002E5DDE"/>
    <w:rsid w:val="002E6115"/>
    <w:rsid w:val="002E687A"/>
    <w:rsid w:val="002E70DE"/>
    <w:rsid w:val="002F0415"/>
    <w:rsid w:val="002F0886"/>
    <w:rsid w:val="002F0932"/>
    <w:rsid w:val="002F1225"/>
    <w:rsid w:val="002F20EE"/>
    <w:rsid w:val="002F46B7"/>
    <w:rsid w:val="002F4FF2"/>
    <w:rsid w:val="002F6340"/>
    <w:rsid w:val="002F65A0"/>
    <w:rsid w:val="002F7335"/>
    <w:rsid w:val="002F76BC"/>
    <w:rsid w:val="002F7794"/>
    <w:rsid w:val="002F7B68"/>
    <w:rsid w:val="00300672"/>
    <w:rsid w:val="00300F01"/>
    <w:rsid w:val="00301BA9"/>
    <w:rsid w:val="00301F95"/>
    <w:rsid w:val="003047D5"/>
    <w:rsid w:val="00305032"/>
    <w:rsid w:val="00305C60"/>
    <w:rsid w:val="003065C5"/>
    <w:rsid w:val="003071B8"/>
    <w:rsid w:val="0031071B"/>
    <w:rsid w:val="00310A01"/>
    <w:rsid w:val="0031212C"/>
    <w:rsid w:val="0031353C"/>
    <w:rsid w:val="00313637"/>
    <w:rsid w:val="00314730"/>
    <w:rsid w:val="0031474E"/>
    <w:rsid w:val="00314812"/>
    <w:rsid w:val="00315BD4"/>
    <w:rsid w:val="00316C7A"/>
    <w:rsid w:val="00320A28"/>
    <w:rsid w:val="00320F1E"/>
    <w:rsid w:val="003212CB"/>
    <w:rsid w:val="003219CE"/>
    <w:rsid w:val="00321ED8"/>
    <w:rsid w:val="00322455"/>
    <w:rsid w:val="003228CD"/>
    <w:rsid w:val="00322B7C"/>
    <w:rsid w:val="00323E82"/>
    <w:rsid w:val="00324E79"/>
    <w:rsid w:val="00330643"/>
    <w:rsid w:val="00331353"/>
    <w:rsid w:val="00332324"/>
    <w:rsid w:val="00333B0A"/>
    <w:rsid w:val="00337A89"/>
    <w:rsid w:val="003406AF"/>
    <w:rsid w:val="003411BD"/>
    <w:rsid w:val="00343502"/>
    <w:rsid w:val="0034551D"/>
    <w:rsid w:val="0034578E"/>
    <w:rsid w:val="003468E5"/>
    <w:rsid w:val="00347EB9"/>
    <w:rsid w:val="00347EF2"/>
    <w:rsid w:val="00350012"/>
    <w:rsid w:val="003500EB"/>
    <w:rsid w:val="003509FF"/>
    <w:rsid w:val="003512BB"/>
    <w:rsid w:val="003538AD"/>
    <w:rsid w:val="003554E8"/>
    <w:rsid w:val="00355D8C"/>
    <w:rsid w:val="00356D5C"/>
    <w:rsid w:val="00357791"/>
    <w:rsid w:val="00357E01"/>
    <w:rsid w:val="003617F4"/>
    <w:rsid w:val="00363325"/>
    <w:rsid w:val="00364C03"/>
    <w:rsid w:val="003658C8"/>
    <w:rsid w:val="00370766"/>
    <w:rsid w:val="00370D76"/>
    <w:rsid w:val="003717D2"/>
    <w:rsid w:val="00371954"/>
    <w:rsid w:val="00373363"/>
    <w:rsid w:val="003743CB"/>
    <w:rsid w:val="003750B9"/>
    <w:rsid w:val="00375316"/>
    <w:rsid w:val="00375484"/>
    <w:rsid w:val="0037621A"/>
    <w:rsid w:val="003769FB"/>
    <w:rsid w:val="003771CC"/>
    <w:rsid w:val="003819AB"/>
    <w:rsid w:val="00382B4A"/>
    <w:rsid w:val="003832EC"/>
    <w:rsid w:val="0038386D"/>
    <w:rsid w:val="00383C7B"/>
    <w:rsid w:val="0038461F"/>
    <w:rsid w:val="00385ECD"/>
    <w:rsid w:val="00386364"/>
    <w:rsid w:val="003874BE"/>
    <w:rsid w:val="0039032C"/>
    <w:rsid w:val="0039050F"/>
    <w:rsid w:val="00390876"/>
    <w:rsid w:val="0039090C"/>
    <w:rsid w:val="00393D49"/>
    <w:rsid w:val="0039466B"/>
    <w:rsid w:val="00394AA8"/>
    <w:rsid w:val="00394E81"/>
    <w:rsid w:val="00396CDB"/>
    <w:rsid w:val="003973A8"/>
    <w:rsid w:val="003A0906"/>
    <w:rsid w:val="003A0B14"/>
    <w:rsid w:val="003A2BAD"/>
    <w:rsid w:val="003A4C59"/>
    <w:rsid w:val="003A59CB"/>
    <w:rsid w:val="003A62A6"/>
    <w:rsid w:val="003A7F99"/>
    <w:rsid w:val="003B2CE5"/>
    <w:rsid w:val="003B3366"/>
    <w:rsid w:val="003B4104"/>
    <w:rsid w:val="003B5026"/>
    <w:rsid w:val="003B66DE"/>
    <w:rsid w:val="003B6D87"/>
    <w:rsid w:val="003B7513"/>
    <w:rsid w:val="003B79F5"/>
    <w:rsid w:val="003C2593"/>
    <w:rsid w:val="003C3B15"/>
    <w:rsid w:val="003C469F"/>
    <w:rsid w:val="003C4708"/>
    <w:rsid w:val="003C5054"/>
    <w:rsid w:val="003C5210"/>
    <w:rsid w:val="003C6315"/>
    <w:rsid w:val="003C6AEE"/>
    <w:rsid w:val="003C6B26"/>
    <w:rsid w:val="003D3947"/>
    <w:rsid w:val="003D3FB2"/>
    <w:rsid w:val="003D46A4"/>
    <w:rsid w:val="003D4FDA"/>
    <w:rsid w:val="003D50CF"/>
    <w:rsid w:val="003E0D0E"/>
    <w:rsid w:val="003E0E09"/>
    <w:rsid w:val="003E103C"/>
    <w:rsid w:val="003E18EA"/>
    <w:rsid w:val="003E1AFE"/>
    <w:rsid w:val="003E21EE"/>
    <w:rsid w:val="003E29EF"/>
    <w:rsid w:val="003E3A09"/>
    <w:rsid w:val="003E4ADD"/>
    <w:rsid w:val="003E4E79"/>
    <w:rsid w:val="003E560B"/>
    <w:rsid w:val="003E6268"/>
    <w:rsid w:val="003E6B82"/>
    <w:rsid w:val="003E79E5"/>
    <w:rsid w:val="003E7BFF"/>
    <w:rsid w:val="003E7E21"/>
    <w:rsid w:val="003E7E43"/>
    <w:rsid w:val="003E7EC4"/>
    <w:rsid w:val="003F04BD"/>
    <w:rsid w:val="003F13C0"/>
    <w:rsid w:val="003F33F0"/>
    <w:rsid w:val="003F453E"/>
    <w:rsid w:val="003F5A02"/>
    <w:rsid w:val="003F636D"/>
    <w:rsid w:val="003F732A"/>
    <w:rsid w:val="003F7466"/>
    <w:rsid w:val="003F7AD5"/>
    <w:rsid w:val="00401225"/>
    <w:rsid w:val="00401D71"/>
    <w:rsid w:val="00401DBF"/>
    <w:rsid w:val="00402635"/>
    <w:rsid w:val="00402BD8"/>
    <w:rsid w:val="00403E89"/>
    <w:rsid w:val="004053CB"/>
    <w:rsid w:val="00407B1C"/>
    <w:rsid w:val="00407F7D"/>
    <w:rsid w:val="00410834"/>
    <w:rsid w:val="00410840"/>
    <w:rsid w:val="00411094"/>
    <w:rsid w:val="00412543"/>
    <w:rsid w:val="00413258"/>
    <w:rsid w:val="00413493"/>
    <w:rsid w:val="00413909"/>
    <w:rsid w:val="00413D50"/>
    <w:rsid w:val="00417F6B"/>
    <w:rsid w:val="00417FE8"/>
    <w:rsid w:val="00421B5D"/>
    <w:rsid w:val="00421EB2"/>
    <w:rsid w:val="00422779"/>
    <w:rsid w:val="0042320A"/>
    <w:rsid w:val="00424265"/>
    <w:rsid w:val="00424E45"/>
    <w:rsid w:val="004257E4"/>
    <w:rsid w:val="00425CAB"/>
    <w:rsid w:val="00425E2F"/>
    <w:rsid w:val="00430711"/>
    <w:rsid w:val="0043149A"/>
    <w:rsid w:val="0043416D"/>
    <w:rsid w:val="0043499F"/>
    <w:rsid w:val="00435765"/>
    <w:rsid w:val="00435799"/>
    <w:rsid w:val="0043652B"/>
    <w:rsid w:val="00436611"/>
    <w:rsid w:val="00436665"/>
    <w:rsid w:val="00436BAB"/>
    <w:rsid w:val="004371DD"/>
    <w:rsid w:val="00440825"/>
    <w:rsid w:val="00440958"/>
    <w:rsid w:val="00441702"/>
    <w:rsid w:val="00442226"/>
    <w:rsid w:val="00442291"/>
    <w:rsid w:val="004422B0"/>
    <w:rsid w:val="00443403"/>
    <w:rsid w:val="00443680"/>
    <w:rsid w:val="0044445A"/>
    <w:rsid w:val="004447E7"/>
    <w:rsid w:val="0044647F"/>
    <w:rsid w:val="0044674F"/>
    <w:rsid w:val="00447278"/>
    <w:rsid w:val="00451E4D"/>
    <w:rsid w:val="00454719"/>
    <w:rsid w:val="0045532F"/>
    <w:rsid w:val="004603CD"/>
    <w:rsid w:val="00461A78"/>
    <w:rsid w:val="00462E60"/>
    <w:rsid w:val="00463369"/>
    <w:rsid w:val="004656A4"/>
    <w:rsid w:val="00465A56"/>
    <w:rsid w:val="00466BC4"/>
    <w:rsid w:val="00467087"/>
    <w:rsid w:val="00467BD7"/>
    <w:rsid w:val="00467EB7"/>
    <w:rsid w:val="00471052"/>
    <w:rsid w:val="004718B9"/>
    <w:rsid w:val="00472499"/>
    <w:rsid w:val="00472FA5"/>
    <w:rsid w:val="004757F9"/>
    <w:rsid w:val="00476E0E"/>
    <w:rsid w:val="00477B41"/>
    <w:rsid w:val="00483B16"/>
    <w:rsid w:val="00484DFF"/>
    <w:rsid w:val="00485447"/>
    <w:rsid w:val="00485B50"/>
    <w:rsid w:val="00485F98"/>
    <w:rsid w:val="00486967"/>
    <w:rsid w:val="00486C9D"/>
    <w:rsid w:val="00490837"/>
    <w:rsid w:val="00490890"/>
    <w:rsid w:val="00490BE2"/>
    <w:rsid w:val="004911A6"/>
    <w:rsid w:val="004912EF"/>
    <w:rsid w:val="004927BF"/>
    <w:rsid w:val="0049289B"/>
    <w:rsid w:val="00493013"/>
    <w:rsid w:val="00496193"/>
    <w:rsid w:val="00497CEB"/>
    <w:rsid w:val="00497F14"/>
    <w:rsid w:val="004A284D"/>
    <w:rsid w:val="004A2A1B"/>
    <w:rsid w:val="004A2C4B"/>
    <w:rsid w:val="004A2C9D"/>
    <w:rsid w:val="004A2ECA"/>
    <w:rsid w:val="004A379C"/>
    <w:rsid w:val="004A3AF8"/>
    <w:rsid w:val="004A3FC7"/>
    <w:rsid w:val="004A4BEC"/>
    <w:rsid w:val="004A4D39"/>
    <w:rsid w:val="004A6414"/>
    <w:rsid w:val="004A734D"/>
    <w:rsid w:val="004B0124"/>
    <w:rsid w:val="004B0922"/>
    <w:rsid w:val="004B2596"/>
    <w:rsid w:val="004B3C80"/>
    <w:rsid w:val="004B45A4"/>
    <w:rsid w:val="004B4A47"/>
    <w:rsid w:val="004B4CF6"/>
    <w:rsid w:val="004B5A1F"/>
    <w:rsid w:val="004B5FFF"/>
    <w:rsid w:val="004B6A18"/>
    <w:rsid w:val="004B6B69"/>
    <w:rsid w:val="004C1E90"/>
    <w:rsid w:val="004C3BD6"/>
    <w:rsid w:val="004D077E"/>
    <w:rsid w:val="004D31CE"/>
    <w:rsid w:val="004D3EF3"/>
    <w:rsid w:val="004D588A"/>
    <w:rsid w:val="004D6B03"/>
    <w:rsid w:val="004D7044"/>
    <w:rsid w:val="004D7CDE"/>
    <w:rsid w:val="004E084F"/>
    <w:rsid w:val="004E1977"/>
    <w:rsid w:val="004E1D0D"/>
    <w:rsid w:val="004E1E0F"/>
    <w:rsid w:val="004E529C"/>
    <w:rsid w:val="004E5F45"/>
    <w:rsid w:val="004E6A72"/>
    <w:rsid w:val="004F0B7C"/>
    <w:rsid w:val="004F163D"/>
    <w:rsid w:val="004F1B93"/>
    <w:rsid w:val="004F1D6B"/>
    <w:rsid w:val="004F29D5"/>
    <w:rsid w:val="004F2FA6"/>
    <w:rsid w:val="004F52BD"/>
    <w:rsid w:val="004F6555"/>
    <w:rsid w:val="0050099B"/>
    <w:rsid w:val="00501751"/>
    <w:rsid w:val="00501859"/>
    <w:rsid w:val="0050377F"/>
    <w:rsid w:val="00506174"/>
    <w:rsid w:val="005071EB"/>
    <w:rsid w:val="0050738A"/>
    <w:rsid w:val="005073ED"/>
    <w:rsid w:val="0050780D"/>
    <w:rsid w:val="00511312"/>
    <w:rsid w:val="0051131C"/>
    <w:rsid w:val="00511527"/>
    <w:rsid w:val="00511B1A"/>
    <w:rsid w:val="0051277C"/>
    <w:rsid w:val="0051414D"/>
    <w:rsid w:val="005149ED"/>
    <w:rsid w:val="00514D1E"/>
    <w:rsid w:val="00516A4F"/>
    <w:rsid w:val="00517C8C"/>
    <w:rsid w:val="005200FB"/>
    <w:rsid w:val="005208B8"/>
    <w:rsid w:val="00521B6D"/>
    <w:rsid w:val="00521BAD"/>
    <w:rsid w:val="00521C1D"/>
    <w:rsid w:val="00523080"/>
    <w:rsid w:val="005237F5"/>
    <w:rsid w:val="00526F0F"/>
    <w:rsid w:val="005275CB"/>
    <w:rsid w:val="00530D83"/>
    <w:rsid w:val="00534000"/>
    <w:rsid w:val="00535BFB"/>
    <w:rsid w:val="00536730"/>
    <w:rsid w:val="00536D05"/>
    <w:rsid w:val="00536FD3"/>
    <w:rsid w:val="00537B95"/>
    <w:rsid w:val="00540674"/>
    <w:rsid w:val="00540BA3"/>
    <w:rsid w:val="0054169F"/>
    <w:rsid w:val="005438DF"/>
    <w:rsid w:val="0054453D"/>
    <w:rsid w:val="00544DB2"/>
    <w:rsid w:val="00545F56"/>
    <w:rsid w:val="00547A27"/>
    <w:rsid w:val="0055126B"/>
    <w:rsid w:val="00552C7D"/>
    <w:rsid w:val="0055374C"/>
    <w:rsid w:val="005557EB"/>
    <w:rsid w:val="00557A4D"/>
    <w:rsid w:val="00560230"/>
    <w:rsid w:val="00562ADE"/>
    <w:rsid w:val="005651FD"/>
    <w:rsid w:val="00567315"/>
    <w:rsid w:val="00571B06"/>
    <w:rsid w:val="00571D1E"/>
    <w:rsid w:val="00572A65"/>
    <w:rsid w:val="0057357B"/>
    <w:rsid w:val="005739A9"/>
    <w:rsid w:val="00573C61"/>
    <w:rsid w:val="00574299"/>
    <w:rsid w:val="00576CD8"/>
    <w:rsid w:val="00580EF7"/>
    <w:rsid w:val="0058160D"/>
    <w:rsid w:val="00582393"/>
    <w:rsid w:val="005825CB"/>
    <w:rsid w:val="00582B60"/>
    <w:rsid w:val="00584794"/>
    <w:rsid w:val="00584C05"/>
    <w:rsid w:val="00584E1D"/>
    <w:rsid w:val="005862FD"/>
    <w:rsid w:val="00586350"/>
    <w:rsid w:val="005873EF"/>
    <w:rsid w:val="005900B8"/>
    <w:rsid w:val="00591D24"/>
    <w:rsid w:val="00592618"/>
    <w:rsid w:val="00592829"/>
    <w:rsid w:val="00592EE0"/>
    <w:rsid w:val="00593C91"/>
    <w:rsid w:val="00593D2F"/>
    <w:rsid w:val="00594F2E"/>
    <w:rsid w:val="00595C8E"/>
    <w:rsid w:val="0059653F"/>
    <w:rsid w:val="0059751D"/>
    <w:rsid w:val="00597BF4"/>
    <w:rsid w:val="005A065F"/>
    <w:rsid w:val="005A3692"/>
    <w:rsid w:val="005A4C50"/>
    <w:rsid w:val="005A55B2"/>
    <w:rsid w:val="005A5D3F"/>
    <w:rsid w:val="005A6150"/>
    <w:rsid w:val="005A634D"/>
    <w:rsid w:val="005A6F52"/>
    <w:rsid w:val="005A7955"/>
    <w:rsid w:val="005A7FBD"/>
    <w:rsid w:val="005B073B"/>
    <w:rsid w:val="005B0D4B"/>
    <w:rsid w:val="005B25F0"/>
    <w:rsid w:val="005B3FF4"/>
    <w:rsid w:val="005B49D0"/>
    <w:rsid w:val="005C00F3"/>
    <w:rsid w:val="005C0ACE"/>
    <w:rsid w:val="005C0D49"/>
    <w:rsid w:val="005C11F0"/>
    <w:rsid w:val="005C129F"/>
    <w:rsid w:val="005C2ABB"/>
    <w:rsid w:val="005C457D"/>
    <w:rsid w:val="005C6286"/>
    <w:rsid w:val="005C6374"/>
    <w:rsid w:val="005C6AE2"/>
    <w:rsid w:val="005D13A6"/>
    <w:rsid w:val="005D26C3"/>
    <w:rsid w:val="005D5760"/>
    <w:rsid w:val="005D59D9"/>
    <w:rsid w:val="005D6936"/>
    <w:rsid w:val="005D7121"/>
    <w:rsid w:val="005E1094"/>
    <w:rsid w:val="005E15F7"/>
    <w:rsid w:val="005E1F2D"/>
    <w:rsid w:val="005E2BA6"/>
    <w:rsid w:val="005E2C44"/>
    <w:rsid w:val="005E2CC9"/>
    <w:rsid w:val="005E5E0E"/>
    <w:rsid w:val="005E5F0D"/>
    <w:rsid w:val="005E6794"/>
    <w:rsid w:val="005E6C6E"/>
    <w:rsid w:val="005E7BFE"/>
    <w:rsid w:val="005F0F50"/>
    <w:rsid w:val="005F1202"/>
    <w:rsid w:val="005F400A"/>
    <w:rsid w:val="005F4C40"/>
    <w:rsid w:val="005F5121"/>
    <w:rsid w:val="005F56A1"/>
    <w:rsid w:val="005F66D2"/>
    <w:rsid w:val="005F6E38"/>
    <w:rsid w:val="005F725D"/>
    <w:rsid w:val="005F7C1A"/>
    <w:rsid w:val="005F7CA1"/>
    <w:rsid w:val="00601437"/>
    <w:rsid w:val="00602067"/>
    <w:rsid w:val="0060281E"/>
    <w:rsid w:val="0060287A"/>
    <w:rsid w:val="00602C49"/>
    <w:rsid w:val="00602F0A"/>
    <w:rsid w:val="00606094"/>
    <w:rsid w:val="00607A39"/>
    <w:rsid w:val="0061048B"/>
    <w:rsid w:val="0061057C"/>
    <w:rsid w:val="00610E2A"/>
    <w:rsid w:val="00611420"/>
    <w:rsid w:val="0061177B"/>
    <w:rsid w:val="006136AA"/>
    <w:rsid w:val="006138F3"/>
    <w:rsid w:val="00614895"/>
    <w:rsid w:val="00616B6B"/>
    <w:rsid w:val="006174FA"/>
    <w:rsid w:val="0061764F"/>
    <w:rsid w:val="00622105"/>
    <w:rsid w:val="006234C3"/>
    <w:rsid w:val="00624781"/>
    <w:rsid w:val="00624929"/>
    <w:rsid w:val="0062570A"/>
    <w:rsid w:val="00626335"/>
    <w:rsid w:val="0062717B"/>
    <w:rsid w:val="0063255B"/>
    <w:rsid w:val="006325FA"/>
    <w:rsid w:val="00632965"/>
    <w:rsid w:val="00634071"/>
    <w:rsid w:val="0064039A"/>
    <w:rsid w:val="00641B68"/>
    <w:rsid w:val="00643139"/>
    <w:rsid w:val="00643317"/>
    <w:rsid w:val="0064345D"/>
    <w:rsid w:val="006439E9"/>
    <w:rsid w:val="00643B14"/>
    <w:rsid w:val="006447DE"/>
    <w:rsid w:val="006457BC"/>
    <w:rsid w:val="00650388"/>
    <w:rsid w:val="00651D87"/>
    <w:rsid w:val="0065215C"/>
    <w:rsid w:val="00652404"/>
    <w:rsid w:val="00652C55"/>
    <w:rsid w:val="006532D0"/>
    <w:rsid w:val="00653AFD"/>
    <w:rsid w:val="00654022"/>
    <w:rsid w:val="0065541B"/>
    <w:rsid w:val="006605AB"/>
    <w:rsid w:val="00661116"/>
    <w:rsid w:val="00662550"/>
    <w:rsid w:val="006630F2"/>
    <w:rsid w:val="0066666B"/>
    <w:rsid w:val="00666893"/>
    <w:rsid w:val="00667399"/>
    <w:rsid w:val="0067015B"/>
    <w:rsid w:val="00670D12"/>
    <w:rsid w:val="006727DA"/>
    <w:rsid w:val="00672948"/>
    <w:rsid w:val="00674708"/>
    <w:rsid w:val="00674ACB"/>
    <w:rsid w:val="0067607B"/>
    <w:rsid w:val="0067691E"/>
    <w:rsid w:val="00677429"/>
    <w:rsid w:val="00680F80"/>
    <w:rsid w:val="006818FC"/>
    <w:rsid w:val="006844C7"/>
    <w:rsid w:val="006853CB"/>
    <w:rsid w:val="006857BC"/>
    <w:rsid w:val="006857E0"/>
    <w:rsid w:val="0068787A"/>
    <w:rsid w:val="00687DB8"/>
    <w:rsid w:val="0069078B"/>
    <w:rsid w:val="006917DA"/>
    <w:rsid w:val="00691C81"/>
    <w:rsid w:val="00691DEB"/>
    <w:rsid w:val="006920CF"/>
    <w:rsid w:val="0069317A"/>
    <w:rsid w:val="00694F52"/>
    <w:rsid w:val="00695275"/>
    <w:rsid w:val="00695B7B"/>
    <w:rsid w:val="00695CFE"/>
    <w:rsid w:val="00696E7B"/>
    <w:rsid w:val="006A2748"/>
    <w:rsid w:val="006A2CCE"/>
    <w:rsid w:val="006A3180"/>
    <w:rsid w:val="006A632C"/>
    <w:rsid w:val="006A7B89"/>
    <w:rsid w:val="006B21C7"/>
    <w:rsid w:val="006B32A0"/>
    <w:rsid w:val="006B5418"/>
    <w:rsid w:val="006B5BEB"/>
    <w:rsid w:val="006B75F8"/>
    <w:rsid w:val="006C18AA"/>
    <w:rsid w:val="006C3952"/>
    <w:rsid w:val="006C3E33"/>
    <w:rsid w:val="006C4997"/>
    <w:rsid w:val="006C4F00"/>
    <w:rsid w:val="006C5170"/>
    <w:rsid w:val="006C7E7D"/>
    <w:rsid w:val="006D146E"/>
    <w:rsid w:val="006D2065"/>
    <w:rsid w:val="006D2AB9"/>
    <w:rsid w:val="006D42EA"/>
    <w:rsid w:val="006D4D85"/>
    <w:rsid w:val="006D5B80"/>
    <w:rsid w:val="006D60F4"/>
    <w:rsid w:val="006D6775"/>
    <w:rsid w:val="006D7FFB"/>
    <w:rsid w:val="006E01DA"/>
    <w:rsid w:val="006E193D"/>
    <w:rsid w:val="006E21FB"/>
    <w:rsid w:val="006E2383"/>
    <w:rsid w:val="006E292A"/>
    <w:rsid w:val="006E5580"/>
    <w:rsid w:val="006E72C1"/>
    <w:rsid w:val="006F017C"/>
    <w:rsid w:val="006F1FA9"/>
    <w:rsid w:val="006F378F"/>
    <w:rsid w:val="006F38A5"/>
    <w:rsid w:val="006F40ED"/>
    <w:rsid w:val="006F60AB"/>
    <w:rsid w:val="00700859"/>
    <w:rsid w:val="0070096B"/>
    <w:rsid w:val="0070118B"/>
    <w:rsid w:val="00703FC5"/>
    <w:rsid w:val="00704E39"/>
    <w:rsid w:val="007053E2"/>
    <w:rsid w:val="0070591E"/>
    <w:rsid w:val="00706B34"/>
    <w:rsid w:val="00707EF2"/>
    <w:rsid w:val="00710497"/>
    <w:rsid w:val="0071153A"/>
    <w:rsid w:val="00712563"/>
    <w:rsid w:val="007133E6"/>
    <w:rsid w:val="00713A7E"/>
    <w:rsid w:val="0071442D"/>
    <w:rsid w:val="00714B2E"/>
    <w:rsid w:val="00714D87"/>
    <w:rsid w:val="007161B6"/>
    <w:rsid w:val="0072091D"/>
    <w:rsid w:val="007246B1"/>
    <w:rsid w:val="00724D52"/>
    <w:rsid w:val="00725580"/>
    <w:rsid w:val="00727AC1"/>
    <w:rsid w:val="00732015"/>
    <w:rsid w:val="0073284E"/>
    <w:rsid w:val="00732EFA"/>
    <w:rsid w:val="00735D3E"/>
    <w:rsid w:val="00736043"/>
    <w:rsid w:val="00740667"/>
    <w:rsid w:val="0074184E"/>
    <w:rsid w:val="0074229D"/>
    <w:rsid w:val="007439B9"/>
    <w:rsid w:val="00747E7A"/>
    <w:rsid w:val="007505D2"/>
    <w:rsid w:val="007546A1"/>
    <w:rsid w:val="00754A92"/>
    <w:rsid w:val="00754F07"/>
    <w:rsid w:val="00755580"/>
    <w:rsid w:val="00755B5E"/>
    <w:rsid w:val="00756089"/>
    <w:rsid w:val="00756328"/>
    <w:rsid w:val="007613DF"/>
    <w:rsid w:val="0076305C"/>
    <w:rsid w:val="00763A9B"/>
    <w:rsid w:val="00763B93"/>
    <w:rsid w:val="00765213"/>
    <w:rsid w:val="00765441"/>
    <w:rsid w:val="00765E38"/>
    <w:rsid w:val="00766F83"/>
    <w:rsid w:val="00770347"/>
    <w:rsid w:val="00771FB6"/>
    <w:rsid w:val="0077286E"/>
    <w:rsid w:val="00774122"/>
    <w:rsid w:val="007745CF"/>
    <w:rsid w:val="00774D49"/>
    <w:rsid w:val="007752C5"/>
    <w:rsid w:val="007760E6"/>
    <w:rsid w:val="0077629E"/>
    <w:rsid w:val="007766F7"/>
    <w:rsid w:val="00781B2E"/>
    <w:rsid w:val="00781D4D"/>
    <w:rsid w:val="007826C1"/>
    <w:rsid w:val="00782D0E"/>
    <w:rsid w:val="007834DC"/>
    <w:rsid w:val="0078375B"/>
    <w:rsid w:val="00783D9B"/>
    <w:rsid w:val="00784DA3"/>
    <w:rsid w:val="00790E98"/>
    <w:rsid w:val="00791085"/>
    <w:rsid w:val="00792616"/>
    <w:rsid w:val="007938F2"/>
    <w:rsid w:val="0079394D"/>
    <w:rsid w:val="007944C5"/>
    <w:rsid w:val="00794F2D"/>
    <w:rsid w:val="007954E4"/>
    <w:rsid w:val="00795545"/>
    <w:rsid w:val="0079606B"/>
    <w:rsid w:val="00796A51"/>
    <w:rsid w:val="00796CF8"/>
    <w:rsid w:val="007A06D3"/>
    <w:rsid w:val="007A1BE4"/>
    <w:rsid w:val="007A2FEF"/>
    <w:rsid w:val="007A3181"/>
    <w:rsid w:val="007A3770"/>
    <w:rsid w:val="007A3E67"/>
    <w:rsid w:val="007A53AC"/>
    <w:rsid w:val="007A6CF8"/>
    <w:rsid w:val="007A6D3B"/>
    <w:rsid w:val="007A74C9"/>
    <w:rsid w:val="007B0E74"/>
    <w:rsid w:val="007B157D"/>
    <w:rsid w:val="007B2388"/>
    <w:rsid w:val="007B2BB4"/>
    <w:rsid w:val="007B4060"/>
    <w:rsid w:val="007B4183"/>
    <w:rsid w:val="007B512A"/>
    <w:rsid w:val="007B67C8"/>
    <w:rsid w:val="007B68FA"/>
    <w:rsid w:val="007C0047"/>
    <w:rsid w:val="007C10D0"/>
    <w:rsid w:val="007C1587"/>
    <w:rsid w:val="007C17E9"/>
    <w:rsid w:val="007C2097"/>
    <w:rsid w:val="007C2F14"/>
    <w:rsid w:val="007C3178"/>
    <w:rsid w:val="007C7597"/>
    <w:rsid w:val="007C7928"/>
    <w:rsid w:val="007C7BD0"/>
    <w:rsid w:val="007D16CC"/>
    <w:rsid w:val="007D1773"/>
    <w:rsid w:val="007D539A"/>
    <w:rsid w:val="007D5CC3"/>
    <w:rsid w:val="007D7438"/>
    <w:rsid w:val="007E0043"/>
    <w:rsid w:val="007E066A"/>
    <w:rsid w:val="007E266B"/>
    <w:rsid w:val="007E2F6B"/>
    <w:rsid w:val="007E5533"/>
    <w:rsid w:val="007E6069"/>
    <w:rsid w:val="007E6510"/>
    <w:rsid w:val="007E6DF2"/>
    <w:rsid w:val="007E7235"/>
    <w:rsid w:val="007E7A15"/>
    <w:rsid w:val="007E7D52"/>
    <w:rsid w:val="007F0625"/>
    <w:rsid w:val="007F20CA"/>
    <w:rsid w:val="007F2D78"/>
    <w:rsid w:val="007F327F"/>
    <w:rsid w:val="007F630C"/>
    <w:rsid w:val="007F6B7F"/>
    <w:rsid w:val="007F79CC"/>
    <w:rsid w:val="007F7B9A"/>
    <w:rsid w:val="0080182A"/>
    <w:rsid w:val="0080311C"/>
    <w:rsid w:val="00803192"/>
    <w:rsid w:val="00803359"/>
    <w:rsid w:val="00803C9F"/>
    <w:rsid w:val="00803FEE"/>
    <w:rsid w:val="008040CD"/>
    <w:rsid w:val="00804242"/>
    <w:rsid w:val="00804E78"/>
    <w:rsid w:val="0080577F"/>
    <w:rsid w:val="00806BD2"/>
    <w:rsid w:val="00811C4A"/>
    <w:rsid w:val="008132C3"/>
    <w:rsid w:val="00814EEC"/>
    <w:rsid w:val="00815EAD"/>
    <w:rsid w:val="00820B71"/>
    <w:rsid w:val="00821E44"/>
    <w:rsid w:val="00824590"/>
    <w:rsid w:val="00825931"/>
    <w:rsid w:val="00825D24"/>
    <w:rsid w:val="00825D7B"/>
    <w:rsid w:val="0082659E"/>
    <w:rsid w:val="008275AA"/>
    <w:rsid w:val="008302F3"/>
    <w:rsid w:val="008306AA"/>
    <w:rsid w:val="008314DC"/>
    <w:rsid w:val="00833213"/>
    <w:rsid w:val="0083361E"/>
    <w:rsid w:val="0084076B"/>
    <w:rsid w:val="00840B48"/>
    <w:rsid w:val="00842987"/>
    <w:rsid w:val="0084325E"/>
    <w:rsid w:val="00843CBE"/>
    <w:rsid w:val="00844112"/>
    <w:rsid w:val="00844FCF"/>
    <w:rsid w:val="00850561"/>
    <w:rsid w:val="00850F52"/>
    <w:rsid w:val="00852011"/>
    <w:rsid w:val="00852BDA"/>
    <w:rsid w:val="00852DBB"/>
    <w:rsid w:val="00853021"/>
    <w:rsid w:val="00854385"/>
    <w:rsid w:val="00854576"/>
    <w:rsid w:val="00854DD4"/>
    <w:rsid w:val="008565B7"/>
    <w:rsid w:val="00856A30"/>
    <w:rsid w:val="0085764F"/>
    <w:rsid w:val="0085781E"/>
    <w:rsid w:val="00857C09"/>
    <w:rsid w:val="008611BB"/>
    <w:rsid w:val="00861AAF"/>
    <w:rsid w:val="00862FCB"/>
    <w:rsid w:val="00864178"/>
    <w:rsid w:val="00865DB1"/>
    <w:rsid w:val="00866D85"/>
    <w:rsid w:val="008672D3"/>
    <w:rsid w:val="00867BFD"/>
    <w:rsid w:val="008700D3"/>
    <w:rsid w:val="00870EE7"/>
    <w:rsid w:val="00871112"/>
    <w:rsid w:val="00871ABF"/>
    <w:rsid w:val="008728F8"/>
    <w:rsid w:val="00872B4A"/>
    <w:rsid w:val="00872BFA"/>
    <w:rsid w:val="00872E0B"/>
    <w:rsid w:val="00874599"/>
    <w:rsid w:val="00874BAE"/>
    <w:rsid w:val="00875CCA"/>
    <w:rsid w:val="00876972"/>
    <w:rsid w:val="00880336"/>
    <w:rsid w:val="008836D2"/>
    <w:rsid w:val="00883B6F"/>
    <w:rsid w:val="00884324"/>
    <w:rsid w:val="00885296"/>
    <w:rsid w:val="008852EA"/>
    <w:rsid w:val="0088556F"/>
    <w:rsid w:val="008860FB"/>
    <w:rsid w:val="008902BC"/>
    <w:rsid w:val="00890506"/>
    <w:rsid w:val="00890C2B"/>
    <w:rsid w:val="00890FF9"/>
    <w:rsid w:val="008914AC"/>
    <w:rsid w:val="008927EF"/>
    <w:rsid w:val="008928E2"/>
    <w:rsid w:val="008959CE"/>
    <w:rsid w:val="00897477"/>
    <w:rsid w:val="008A0451"/>
    <w:rsid w:val="008A0CD0"/>
    <w:rsid w:val="008A181B"/>
    <w:rsid w:val="008A19C4"/>
    <w:rsid w:val="008A3ADF"/>
    <w:rsid w:val="008A3B86"/>
    <w:rsid w:val="008A4D46"/>
    <w:rsid w:val="008A5E86"/>
    <w:rsid w:val="008A5F08"/>
    <w:rsid w:val="008B103A"/>
    <w:rsid w:val="008B16D9"/>
    <w:rsid w:val="008B1E9E"/>
    <w:rsid w:val="008B1F3C"/>
    <w:rsid w:val="008B4295"/>
    <w:rsid w:val="008B4399"/>
    <w:rsid w:val="008B561B"/>
    <w:rsid w:val="008B5A7B"/>
    <w:rsid w:val="008B6D06"/>
    <w:rsid w:val="008B72B0"/>
    <w:rsid w:val="008B7EB6"/>
    <w:rsid w:val="008C0E7D"/>
    <w:rsid w:val="008C142A"/>
    <w:rsid w:val="008C254F"/>
    <w:rsid w:val="008C286C"/>
    <w:rsid w:val="008C40CA"/>
    <w:rsid w:val="008C4272"/>
    <w:rsid w:val="008C63BA"/>
    <w:rsid w:val="008C6C9F"/>
    <w:rsid w:val="008D0EC3"/>
    <w:rsid w:val="008D1767"/>
    <w:rsid w:val="008D1EF5"/>
    <w:rsid w:val="008D357F"/>
    <w:rsid w:val="008D3F1E"/>
    <w:rsid w:val="008D4628"/>
    <w:rsid w:val="008D6FF6"/>
    <w:rsid w:val="008D723D"/>
    <w:rsid w:val="008D7344"/>
    <w:rsid w:val="008D7C60"/>
    <w:rsid w:val="008D7F0D"/>
    <w:rsid w:val="008E11DA"/>
    <w:rsid w:val="008E1A8A"/>
    <w:rsid w:val="008E2538"/>
    <w:rsid w:val="008E3713"/>
    <w:rsid w:val="008E3E48"/>
    <w:rsid w:val="008E4502"/>
    <w:rsid w:val="008E4659"/>
    <w:rsid w:val="008E5838"/>
    <w:rsid w:val="008E5E03"/>
    <w:rsid w:val="008E642A"/>
    <w:rsid w:val="008E7202"/>
    <w:rsid w:val="008E734B"/>
    <w:rsid w:val="008E7FB6"/>
    <w:rsid w:val="008F0528"/>
    <w:rsid w:val="008F1108"/>
    <w:rsid w:val="008F39F0"/>
    <w:rsid w:val="008F40C4"/>
    <w:rsid w:val="008F4859"/>
    <w:rsid w:val="008F500B"/>
    <w:rsid w:val="008F5E19"/>
    <w:rsid w:val="008F61CE"/>
    <w:rsid w:val="008F6595"/>
    <w:rsid w:val="008F686C"/>
    <w:rsid w:val="008F6F16"/>
    <w:rsid w:val="008F75FD"/>
    <w:rsid w:val="00901E77"/>
    <w:rsid w:val="009052F0"/>
    <w:rsid w:val="009057E6"/>
    <w:rsid w:val="00906682"/>
    <w:rsid w:val="00907E68"/>
    <w:rsid w:val="0091098E"/>
    <w:rsid w:val="00910B3D"/>
    <w:rsid w:val="009116E5"/>
    <w:rsid w:val="0091309C"/>
    <w:rsid w:val="00913232"/>
    <w:rsid w:val="009139BE"/>
    <w:rsid w:val="00914FF7"/>
    <w:rsid w:val="0091591C"/>
    <w:rsid w:val="00915A10"/>
    <w:rsid w:val="00915D3F"/>
    <w:rsid w:val="00917A48"/>
    <w:rsid w:val="00917C15"/>
    <w:rsid w:val="00920297"/>
    <w:rsid w:val="009203CB"/>
    <w:rsid w:val="00920903"/>
    <w:rsid w:val="00920B2B"/>
    <w:rsid w:val="00923F3E"/>
    <w:rsid w:val="009255CD"/>
    <w:rsid w:val="00925A33"/>
    <w:rsid w:val="0092619A"/>
    <w:rsid w:val="00926E11"/>
    <w:rsid w:val="009300F1"/>
    <w:rsid w:val="00930912"/>
    <w:rsid w:val="00930A66"/>
    <w:rsid w:val="00930AF5"/>
    <w:rsid w:val="009330AD"/>
    <w:rsid w:val="009337F3"/>
    <w:rsid w:val="009339CD"/>
    <w:rsid w:val="00934014"/>
    <w:rsid w:val="00934AD2"/>
    <w:rsid w:val="009350AE"/>
    <w:rsid w:val="00935326"/>
    <w:rsid w:val="0093578B"/>
    <w:rsid w:val="00936146"/>
    <w:rsid w:val="009362C0"/>
    <w:rsid w:val="00936879"/>
    <w:rsid w:val="009405B0"/>
    <w:rsid w:val="00942A9E"/>
    <w:rsid w:val="009431D1"/>
    <w:rsid w:val="00943DC1"/>
    <w:rsid w:val="00945CB4"/>
    <w:rsid w:val="0094643C"/>
    <w:rsid w:val="00947950"/>
    <w:rsid w:val="009501E8"/>
    <w:rsid w:val="00952228"/>
    <w:rsid w:val="00952575"/>
    <w:rsid w:val="0095658B"/>
    <w:rsid w:val="00956CD8"/>
    <w:rsid w:val="00960616"/>
    <w:rsid w:val="009625CF"/>
    <w:rsid w:val="009629FD"/>
    <w:rsid w:val="00962B40"/>
    <w:rsid w:val="00963D50"/>
    <w:rsid w:val="0096487C"/>
    <w:rsid w:val="009652C6"/>
    <w:rsid w:val="009653BF"/>
    <w:rsid w:val="0096596F"/>
    <w:rsid w:val="00966453"/>
    <w:rsid w:val="00972B01"/>
    <w:rsid w:val="00973C37"/>
    <w:rsid w:val="00974F6D"/>
    <w:rsid w:val="00976FBF"/>
    <w:rsid w:val="009811ED"/>
    <w:rsid w:val="00981227"/>
    <w:rsid w:val="0098129F"/>
    <w:rsid w:val="009823D0"/>
    <w:rsid w:val="00984827"/>
    <w:rsid w:val="00985866"/>
    <w:rsid w:val="00986D55"/>
    <w:rsid w:val="00987B5B"/>
    <w:rsid w:val="009911C7"/>
    <w:rsid w:val="00991617"/>
    <w:rsid w:val="00991E59"/>
    <w:rsid w:val="00995920"/>
    <w:rsid w:val="00995E17"/>
    <w:rsid w:val="00996A7B"/>
    <w:rsid w:val="009A0B05"/>
    <w:rsid w:val="009A4101"/>
    <w:rsid w:val="009A47A9"/>
    <w:rsid w:val="009A5681"/>
    <w:rsid w:val="009A6C42"/>
    <w:rsid w:val="009A76FA"/>
    <w:rsid w:val="009B04B5"/>
    <w:rsid w:val="009B15AD"/>
    <w:rsid w:val="009B3291"/>
    <w:rsid w:val="009B3846"/>
    <w:rsid w:val="009B38BB"/>
    <w:rsid w:val="009B3C74"/>
    <w:rsid w:val="009B6343"/>
    <w:rsid w:val="009B76B4"/>
    <w:rsid w:val="009C0788"/>
    <w:rsid w:val="009C1AF5"/>
    <w:rsid w:val="009C448F"/>
    <w:rsid w:val="009C4840"/>
    <w:rsid w:val="009C4E96"/>
    <w:rsid w:val="009C595E"/>
    <w:rsid w:val="009C5EAE"/>
    <w:rsid w:val="009C61B9"/>
    <w:rsid w:val="009C761D"/>
    <w:rsid w:val="009C799A"/>
    <w:rsid w:val="009C7E6A"/>
    <w:rsid w:val="009D036D"/>
    <w:rsid w:val="009D0741"/>
    <w:rsid w:val="009D3F66"/>
    <w:rsid w:val="009D47B6"/>
    <w:rsid w:val="009D4A41"/>
    <w:rsid w:val="009D6DBD"/>
    <w:rsid w:val="009E18F8"/>
    <w:rsid w:val="009E3297"/>
    <w:rsid w:val="009E617D"/>
    <w:rsid w:val="009F0DBB"/>
    <w:rsid w:val="009F2D46"/>
    <w:rsid w:val="009F5A9B"/>
    <w:rsid w:val="009F66B5"/>
    <w:rsid w:val="009F7C5D"/>
    <w:rsid w:val="00A00A3E"/>
    <w:rsid w:val="00A00E23"/>
    <w:rsid w:val="00A02FA5"/>
    <w:rsid w:val="00A041F0"/>
    <w:rsid w:val="00A049AE"/>
    <w:rsid w:val="00A055C2"/>
    <w:rsid w:val="00A06167"/>
    <w:rsid w:val="00A06DA7"/>
    <w:rsid w:val="00A06EC6"/>
    <w:rsid w:val="00A07584"/>
    <w:rsid w:val="00A07722"/>
    <w:rsid w:val="00A1099E"/>
    <w:rsid w:val="00A11050"/>
    <w:rsid w:val="00A11601"/>
    <w:rsid w:val="00A11BEB"/>
    <w:rsid w:val="00A122CA"/>
    <w:rsid w:val="00A138D5"/>
    <w:rsid w:val="00A13C29"/>
    <w:rsid w:val="00A140DD"/>
    <w:rsid w:val="00A1525C"/>
    <w:rsid w:val="00A1791A"/>
    <w:rsid w:val="00A21253"/>
    <w:rsid w:val="00A21BE5"/>
    <w:rsid w:val="00A22410"/>
    <w:rsid w:val="00A229BC"/>
    <w:rsid w:val="00A23BD5"/>
    <w:rsid w:val="00A2600A"/>
    <w:rsid w:val="00A2613B"/>
    <w:rsid w:val="00A2715D"/>
    <w:rsid w:val="00A27F3C"/>
    <w:rsid w:val="00A30954"/>
    <w:rsid w:val="00A30BF6"/>
    <w:rsid w:val="00A3106D"/>
    <w:rsid w:val="00A313BD"/>
    <w:rsid w:val="00A31DEA"/>
    <w:rsid w:val="00A32441"/>
    <w:rsid w:val="00A32A11"/>
    <w:rsid w:val="00A32EC1"/>
    <w:rsid w:val="00A33AEB"/>
    <w:rsid w:val="00A359FA"/>
    <w:rsid w:val="00A36380"/>
    <w:rsid w:val="00A365B2"/>
    <w:rsid w:val="00A3669C"/>
    <w:rsid w:val="00A37EFA"/>
    <w:rsid w:val="00A4076E"/>
    <w:rsid w:val="00A41783"/>
    <w:rsid w:val="00A44971"/>
    <w:rsid w:val="00A451B2"/>
    <w:rsid w:val="00A45928"/>
    <w:rsid w:val="00A4650A"/>
    <w:rsid w:val="00A46A4A"/>
    <w:rsid w:val="00A46A55"/>
    <w:rsid w:val="00A46BCA"/>
    <w:rsid w:val="00A46E59"/>
    <w:rsid w:val="00A47740"/>
    <w:rsid w:val="00A47E70"/>
    <w:rsid w:val="00A505BB"/>
    <w:rsid w:val="00A51714"/>
    <w:rsid w:val="00A51CF3"/>
    <w:rsid w:val="00A52176"/>
    <w:rsid w:val="00A5234D"/>
    <w:rsid w:val="00A530DD"/>
    <w:rsid w:val="00A532B5"/>
    <w:rsid w:val="00A539F9"/>
    <w:rsid w:val="00A541CC"/>
    <w:rsid w:val="00A54C03"/>
    <w:rsid w:val="00A55158"/>
    <w:rsid w:val="00A5577E"/>
    <w:rsid w:val="00A5667B"/>
    <w:rsid w:val="00A56DFF"/>
    <w:rsid w:val="00A57C7E"/>
    <w:rsid w:val="00A600F4"/>
    <w:rsid w:val="00A60244"/>
    <w:rsid w:val="00A61ABB"/>
    <w:rsid w:val="00A6219E"/>
    <w:rsid w:val="00A6227E"/>
    <w:rsid w:val="00A62E9A"/>
    <w:rsid w:val="00A63F8F"/>
    <w:rsid w:val="00A6642A"/>
    <w:rsid w:val="00A66E05"/>
    <w:rsid w:val="00A70C06"/>
    <w:rsid w:val="00A71EC2"/>
    <w:rsid w:val="00A72DCE"/>
    <w:rsid w:val="00A733FF"/>
    <w:rsid w:val="00A73BC2"/>
    <w:rsid w:val="00A752C5"/>
    <w:rsid w:val="00A76349"/>
    <w:rsid w:val="00A7716E"/>
    <w:rsid w:val="00A80B67"/>
    <w:rsid w:val="00A80CC2"/>
    <w:rsid w:val="00A83ECE"/>
    <w:rsid w:val="00A84816"/>
    <w:rsid w:val="00A84B91"/>
    <w:rsid w:val="00A850A7"/>
    <w:rsid w:val="00A85206"/>
    <w:rsid w:val="00A8535F"/>
    <w:rsid w:val="00A862F9"/>
    <w:rsid w:val="00A9104D"/>
    <w:rsid w:val="00A9254B"/>
    <w:rsid w:val="00A92AEC"/>
    <w:rsid w:val="00A92E7D"/>
    <w:rsid w:val="00A94377"/>
    <w:rsid w:val="00A96358"/>
    <w:rsid w:val="00A96DFC"/>
    <w:rsid w:val="00A97E1D"/>
    <w:rsid w:val="00AA0B13"/>
    <w:rsid w:val="00AA1338"/>
    <w:rsid w:val="00AA219A"/>
    <w:rsid w:val="00AA4B5B"/>
    <w:rsid w:val="00AA5006"/>
    <w:rsid w:val="00AA6A96"/>
    <w:rsid w:val="00AA758A"/>
    <w:rsid w:val="00AB0C49"/>
    <w:rsid w:val="00AB0E1A"/>
    <w:rsid w:val="00AB11EB"/>
    <w:rsid w:val="00AB1DD0"/>
    <w:rsid w:val="00AB2517"/>
    <w:rsid w:val="00AC07A4"/>
    <w:rsid w:val="00AC1A78"/>
    <w:rsid w:val="00AC30D0"/>
    <w:rsid w:val="00AC3A26"/>
    <w:rsid w:val="00AC408D"/>
    <w:rsid w:val="00AC66F4"/>
    <w:rsid w:val="00AC7058"/>
    <w:rsid w:val="00AC7C70"/>
    <w:rsid w:val="00AD0814"/>
    <w:rsid w:val="00AD1947"/>
    <w:rsid w:val="00AD2439"/>
    <w:rsid w:val="00AD2A9B"/>
    <w:rsid w:val="00AD2B27"/>
    <w:rsid w:val="00AD409E"/>
    <w:rsid w:val="00AD5258"/>
    <w:rsid w:val="00AD5576"/>
    <w:rsid w:val="00AD56B3"/>
    <w:rsid w:val="00AD67FC"/>
    <w:rsid w:val="00AD7C25"/>
    <w:rsid w:val="00AE0227"/>
    <w:rsid w:val="00AE0403"/>
    <w:rsid w:val="00AE0A9C"/>
    <w:rsid w:val="00AE0C66"/>
    <w:rsid w:val="00AE4D95"/>
    <w:rsid w:val="00AE594E"/>
    <w:rsid w:val="00AE608D"/>
    <w:rsid w:val="00AE73C5"/>
    <w:rsid w:val="00AE7726"/>
    <w:rsid w:val="00AE7CE5"/>
    <w:rsid w:val="00AF16FA"/>
    <w:rsid w:val="00AF1B4C"/>
    <w:rsid w:val="00AF245A"/>
    <w:rsid w:val="00AF2749"/>
    <w:rsid w:val="00AF2C6D"/>
    <w:rsid w:val="00AF3C68"/>
    <w:rsid w:val="00AF4AB1"/>
    <w:rsid w:val="00AF6B24"/>
    <w:rsid w:val="00B02945"/>
    <w:rsid w:val="00B03305"/>
    <w:rsid w:val="00B03597"/>
    <w:rsid w:val="00B04D96"/>
    <w:rsid w:val="00B0591B"/>
    <w:rsid w:val="00B06F22"/>
    <w:rsid w:val="00B07413"/>
    <w:rsid w:val="00B076C6"/>
    <w:rsid w:val="00B1039D"/>
    <w:rsid w:val="00B1073A"/>
    <w:rsid w:val="00B11505"/>
    <w:rsid w:val="00B12E5D"/>
    <w:rsid w:val="00B13331"/>
    <w:rsid w:val="00B13713"/>
    <w:rsid w:val="00B145AE"/>
    <w:rsid w:val="00B15827"/>
    <w:rsid w:val="00B15998"/>
    <w:rsid w:val="00B17126"/>
    <w:rsid w:val="00B20594"/>
    <w:rsid w:val="00B24FFE"/>
    <w:rsid w:val="00B2521D"/>
    <w:rsid w:val="00B258BB"/>
    <w:rsid w:val="00B25C51"/>
    <w:rsid w:val="00B25F63"/>
    <w:rsid w:val="00B27536"/>
    <w:rsid w:val="00B31E65"/>
    <w:rsid w:val="00B320A2"/>
    <w:rsid w:val="00B34D40"/>
    <w:rsid w:val="00B357DE"/>
    <w:rsid w:val="00B36BE3"/>
    <w:rsid w:val="00B3728C"/>
    <w:rsid w:val="00B3798E"/>
    <w:rsid w:val="00B411C9"/>
    <w:rsid w:val="00B41E55"/>
    <w:rsid w:val="00B41F2C"/>
    <w:rsid w:val="00B42923"/>
    <w:rsid w:val="00B431E7"/>
    <w:rsid w:val="00B4321F"/>
    <w:rsid w:val="00B43444"/>
    <w:rsid w:val="00B46FE1"/>
    <w:rsid w:val="00B47938"/>
    <w:rsid w:val="00B50603"/>
    <w:rsid w:val="00B513A2"/>
    <w:rsid w:val="00B5221D"/>
    <w:rsid w:val="00B52D0F"/>
    <w:rsid w:val="00B53D3B"/>
    <w:rsid w:val="00B53FE0"/>
    <w:rsid w:val="00B55876"/>
    <w:rsid w:val="00B57359"/>
    <w:rsid w:val="00B577CE"/>
    <w:rsid w:val="00B607A7"/>
    <w:rsid w:val="00B6082A"/>
    <w:rsid w:val="00B60A62"/>
    <w:rsid w:val="00B60F2E"/>
    <w:rsid w:val="00B61B4F"/>
    <w:rsid w:val="00B63D04"/>
    <w:rsid w:val="00B64800"/>
    <w:rsid w:val="00B66361"/>
    <w:rsid w:val="00B66D06"/>
    <w:rsid w:val="00B67EF4"/>
    <w:rsid w:val="00B70372"/>
    <w:rsid w:val="00B7071E"/>
    <w:rsid w:val="00B70D58"/>
    <w:rsid w:val="00B72AC8"/>
    <w:rsid w:val="00B72C2A"/>
    <w:rsid w:val="00B73947"/>
    <w:rsid w:val="00B741EF"/>
    <w:rsid w:val="00B74784"/>
    <w:rsid w:val="00B748C8"/>
    <w:rsid w:val="00B74CC1"/>
    <w:rsid w:val="00B77747"/>
    <w:rsid w:val="00B77989"/>
    <w:rsid w:val="00B80357"/>
    <w:rsid w:val="00B8074A"/>
    <w:rsid w:val="00B81624"/>
    <w:rsid w:val="00B82814"/>
    <w:rsid w:val="00B82DFB"/>
    <w:rsid w:val="00B82E36"/>
    <w:rsid w:val="00B83330"/>
    <w:rsid w:val="00B8410E"/>
    <w:rsid w:val="00B84A82"/>
    <w:rsid w:val="00B84DA4"/>
    <w:rsid w:val="00B85951"/>
    <w:rsid w:val="00B85E85"/>
    <w:rsid w:val="00B87008"/>
    <w:rsid w:val="00B87EF3"/>
    <w:rsid w:val="00B91267"/>
    <w:rsid w:val="00B9154A"/>
    <w:rsid w:val="00B917AC"/>
    <w:rsid w:val="00B9268B"/>
    <w:rsid w:val="00B92835"/>
    <w:rsid w:val="00B93464"/>
    <w:rsid w:val="00B94CDD"/>
    <w:rsid w:val="00B96108"/>
    <w:rsid w:val="00B96AE9"/>
    <w:rsid w:val="00BA18FB"/>
    <w:rsid w:val="00BA1A2F"/>
    <w:rsid w:val="00BA3978"/>
    <w:rsid w:val="00BA3ACC"/>
    <w:rsid w:val="00BA4324"/>
    <w:rsid w:val="00BA4398"/>
    <w:rsid w:val="00BA464E"/>
    <w:rsid w:val="00BA6AB7"/>
    <w:rsid w:val="00BA770F"/>
    <w:rsid w:val="00BB0FA2"/>
    <w:rsid w:val="00BB3545"/>
    <w:rsid w:val="00BB42F4"/>
    <w:rsid w:val="00BB446E"/>
    <w:rsid w:val="00BB5DED"/>
    <w:rsid w:val="00BB5DFC"/>
    <w:rsid w:val="00BB5ED1"/>
    <w:rsid w:val="00BB5EED"/>
    <w:rsid w:val="00BB6572"/>
    <w:rsid w:val="00BB67E3"/>
    <w:rsid w:val="00BB6A00"/>
    <w:rsid w:val="00BB6F44"/>
    <w:rsid w:val="00BB7B70"/>
    <w:rsid w:val="00BC0575"/>
    <w:rsid w:val="00BC0AFF"/>
    <w:rsid w:val="00BC1A40"/>
    <w:rsid w:val="00BC464C"/>
    <w:rsid w:val="00BC4BFF"/>
    <w:rsid w:val="00BC6F78"/>
    <w:rsid w:val="00BC77B9"/>
    <w:rsid w:val="00BC7C3B"/>
    <w:rsid w:val="00BD0266"/>
    <w:rsid w:val="00BD1AA7"/>
    <w:rsid w:val="00BD22D7"/>
    <w:rsid w:val="00BD26E5"/>
    <w:rsid w:val="00BD279D"/>
    <w:rsid w:val="00BD3B6F"/>
    <w:rsid w:val="00BD4353"/>
    <w:rsid w:val="00BD553B"/>
    <w:rsid w:val="00BD68AD"/>
    <w:rsid w:val="00BE0D42"/>
    <w:rsid w:val="00BE1BC6"/>
    <w:rsid w:val="00BE295E"/>
    <w:rsid w:val="00BE2ACE"/>
    <w:rsid w:val="00BE4331"/>
    <w:rsid w:val="00BE4AE1"/>
    <w:rsid w:val="00BE4DF7"/>
    <w:rsid w:val="00BE4EBF"/>
    <w:rsid w:val="00BF2FC1"/>
    <w:rsid w:val="00BF3228"/>
    <w:rsid w:val="00BF35E4"/>
    <w:rsid w:val="00BF3A54"/>
    <w:rsid w:val="00BF48BB"/>
    <w:rsid w:val="00BF578C"/>
    <w:rsid w:val="00C00A36"/>
    <w:rsid w:val="00C01697"/>
    <w:rsid w:val="00C02973"/>
    <w:rsid w:val="00C03CE4"/>
    <w:rsid w:val="00C04780"/>
    <w:rsid w:val="00C0604E"/>
    <w:rsid w:val="00C0610D"/>
    <w:rsid w:val="00C07DA6"/>
    <w:rsid w:val="00C10B49"/>
    <w:rsid w:val="00C11784"/>
    <w:rsid w:val="00C11B03"/>
    <w:rsid w:val="00C1272D"/>
    <w:rsid w:val="00C12BA8"/>
    <w:rsid w:val="00C134E5"/>
    <w:rsid w:val="00C13E38"/>
    <w:rsid w:val="00C14583"/>
    <w:rsid w:val="00C15A77"/>
    <w:rsid w:val="00C170C7"/>
    <w:rsid w:val="00C21214"/>
    <w:rsid w:val="00C21836"/>
    <w:rsid w:val="00C21EB1"/>
    <w:rsid w:val="00C221AD"/>
    <w:rsid w:val="00C229AB"/>
    <w:rsid w:val="00C22D7D"/>
    <w:rsid w:val="00C23EFC"/>
    <w:rsid w:val="00C2495E"/>
    <w:rsid w:val="00C24AE1"/>
    <w:rsid w:val="00C278F6"/>
    <w:rsid w:val="00C27C06"/>
    <w:rsid w:val="00C30750"/>
    <w:rsid w:val="00C30799"/>
    <w:rsid w:val="00C31593"/>
    <w:rsid w:val="00C31AA8"/>
    <w:rsid w:val="00C31C12"/>
    <w:rsid w:val="00C31D03"/>
    <w:rsid w:val="00C3241C"/>
    <w:rsid w:val="00C3259D"/>
    <w:rsid w:val="00C32906"/>
    <w:rsid w:val="00C33937"/>
    <w:rsid w:val="00C36FB1"/>
    <w:rsid w:val="00C370CE"/>
    <w:rsid w:val="00C37922"/>
    <w:rsid w:val="00C3798B"/>
    <w:rsid w:val="00C37BFD"/>
    <w:rsid w:val="00C37C33"/>
    <w:rsid w:val="00C407CB"/>
    <w:rsid w:val="00C415C3"/>
    <w:rsid w:val="00C42AA2"/>
    <w:rsid w:val="00C431DE"/>
    <w:rsid w:val="00C43823"/>
    <w:rsid w:val="00C43B70"/>
    <w:rsid w:val="00C445BA"/>
    <w:rsid w:val="00C4486A"/>
    <w:rsid w:val="00C44BD4"/>
    <w:rsid w:val="00C4620A"/>
    <w:rsid w:val="00C46FB5"/>
    <w:rsid w:val="00C47813"/>
    <w:rsid w:val="00C47DAD"/>
    <w:rsid w:val="00C52011"/>
    <w:rsid w:val="00C52F14"/>
    <w:rsid w:val="00C54531"/>
    <w:rsid w:val="00C54973"/>
    <w:rsid w:val="00C550B4"/>
    <w:rsid w:val="00C56FC4"/>
    <w:rsid w:val="00C6009C"/>
    <w:rsid w:val="00C6077B"/>
    <w:rsid w:val="00C6289F"/>
    <w:rsid w:val="00C6372A"/>
    <w:rsid w:val="00C63945"/>
    <w:rsid w:val="00C63F3D"/>
    <w:rsid w:val="00C64EB3"/>
    <w:rsid w:val="00C6571B"/>
    <w:rsid w:val="00C658A3"/>
    <w:rsid w:val="00C66AE8"/>
    <w:rsid w:val="00C673EE"/>
    <w:rsid w:val="00C713E0"/>
    <w:rsid w:val="00C71B61"/>
    <w:rsid w:val="00C75C06"/>
    <w:rsid w:val="00C77101"/>
    <w:rsid w:val="00C80459"/>
    <w:rsid w:val="00C80598"/>
    <w:rsid w:val="00C83E4E"/>
    <w:rsid w:val="00C84595"/>
    <w:rsid w:val="00C846B7"/>
    <w:rsid w:val="00C84772"/>
    <w:rsid w:val="00C85AD4"/>
    <w:rsid w:val="00C85AEF"/>
    <w:rsid w:val="00C87FB8"/>
    <w:rsid w:val="00C91BF1"/>
    <w:rsid w:val="00C9231A"/>
    <w:rsid w:val="00C93980"/>
    <w:rsid w:val="00C93FFD"/>
    <w:rsid w:val="00C94DD9"/>
    <w:rsid w:val="00C95985"/>
    <w:rsid w:val="00C95AD0"/>
    <w:rsid w:val="00C95DE0"/>
    <w:rsid w:val="00C96EAE"/>
    <w:rsid w:val="00C9780B"/>
    <w:rsid w:val="00CA0861"/>
    <w:rsid w:val="00CA0AD5"/>
    <w:rsid w:val="00CA1341"/>
    <w:rsid w:val="00CA1542"/>
    <w:rsid w:val="00CA2EA4"/>
    <w:rsid w:val="00CA39BC"/>
    <w:rsid w:val="00CA48B9"/>
    <w:rsid w:val="00CA659E"/>
    <w:rsid w:val="00CA6CF7"/>
    <w:rsid w:val="00CA7D10"/>
    <w:rsid w:val="00CB1493"/>
    <w:rsid w:val="00CB22AC"/>
    <w:rsid w:val="00CB2445"/>
    <w:rsid w:val="00CB2A1B"/>
    <w:rsid w:val="00CB3708"/>
    <w:rsid w:val="00CB67D6"/>
    <w:rsid w:val="00CB6B5C"/>
    <w:rsid w:val="00CB7CE6"/>
    <w:rsid w:val="00CB7D85"/>
    <w:rsid w:val="00CC0D43"/>
    <w:rsid w:val="00CC0F60"/>
    <w:rsid w:val="00CC0F9D"/>
    <w:rsid w:val="00CC30BB"/>
    <w:rsid w:val="00CC4BBA"/>
    <w:rsid w:val="00CC4C90"/>
    <w:rsid w:val="00CC5026"/>
    <w:rsid w:val="00CC61D1"/>
    <w:rsid w:val="00CC6FE3"/>
    <w:rsid w:val="00CC7307"/>
    <w:rsid w:val="00CD09BB"/>
    <w:rsid w:val="00CD1E49"/>
    <w:rsid w:val="00CD2478"/>
    <w:rsid w:val="00CD455D"/>
    <w:rsid w:val="00CD46E8"/>
    <w:rsid w:val="00CD541D"/>
    <w:rsid w:val="00CD54CA"/>
    <w:rsid w:val="00CD5A73"/>
    <w:rsid w:val="00CD5B82"/>
    <w:rsid w:val="00CD5FFD"/>
    <w:rsid w:val="00CE1818"/>
    <w:rsid w:val="00CE22D1"/>
    <w:rsid w:val="00CE2813"/>
    <w:rsid w:val="00CE2D3C"/>
    <w:rsid w:val="00CE3A48"/>
    <w:rsid w:val="00CE4346"/>
    <w:rsid w:val="00CE4BD8"/>
    <w:rsid w:val="00CE6B95"/>
    <w:rsid w:val="00CF0AC2"/>
    <w:rsid w:val="00CF0EE8"/>
    <w:rsid w:val="00CF0FB9"/>
    <w:rsid w:val="00CF1004"/>
    <w:rsid w:val="00CF18C6"/>
    <w:rsid w:val="00CF28A7"/>
    <w:rsid w:val="00CF2E67"/>
    <w:rsid w:val="00CF2F83"/>
    <w:rsid w:val="00CF371A"/>
    <w:rsid w:val="00CF39F5"/>
    <w:rsid w:val="00CF4400"/>
    <w:rsid w:val="00CF48DA"/>
    <w:rsid w:val="00CF5459"/>
    <w:rsid w:val="00CF59AD"/>
    <w:rsid w:val="00CF5DF9"/>
    <w:rsid w:val="00CF6C08"/>
    <w:rsid w:val="00CF7555"/>
    <w:rsid w:val="00CF78D1"/>
    <w:rsid w:val="00CF7D4F"/>
    <w:rsid w:val="00D00CBE"/>
    <w:rsid w:val="00D0129B"/>
    <w:rsid w:val="00D021F5"/>
    <w:rsid w:val="00D03529"/>
    <w:rsid w:val="00D03772"/>
    <w:rsid w:val="00D06822"/>
    <w:rsid w:val="00D074A6"/>
    <w:rsid w:val="00D11292"/>
    <w:rsid w:val="00D11584"/>
    <w:rsid w:val="00D11D0F"/>
    <w:rsid w:val="00D1245B"/>
    <w:rsid w:val="00D12758"/>
    <w:rsid w:val="00D12E0D"/>
    <w:rsid w:val="00D12FF1"/>
    <w:rsid w:val="00D13442"/>
    <w:rsid w:val="00D20C77"/>
    <w:rsid w:val="00D21D99"/>
    <w:rsid w:val="00D22769"/>
    <w:rsid w:val="00D247A9"/>
    <w:rsid w:val="00D24F24"/>
    <w:rsid w:val="00D25838"/>
    <w:rsid w:val="00D25A27"/>
    <w:rsid w:val="00D267A7"/>
    <w:rsid w:val="00D2728E"/>
    <w:rsid w:val="00D272AC"/>
    <w:rsid w:val="00D27531"/>
    <w:rsid w:val="00D3014B"/>
    <w:rsid w:val="00D3098F"/>
    <w:rsid w:val="00D319D8"/>
    <w:rsid w:val="00D31DA7"/>
    <w:rsid w:val="00D3301C"/>
    <w:rsid w:val="00D33A44"/>
    <w:rsid w:val="00D33D44"/>
    <w:rsid w:val="00D34D0D"/>
    <w:rsid w:val="00D35552"/>
    <w:rsid w:val="00D4009D"/>
    <w:rsid w:val="00D43645"/>
    <w:rsid w:val="00D43BC2"/>
    <w:rsid w:val="00D449E6"/>
    <w:rsid w:val="00D474A4"/>
    <w:rsid w:val="00D5014E"/>
    <w:rsid w:val="00D5179F"/>
    <w:rsid w:val="00D5187B"/>
    <w:rsid w:val="00D51C49"/>
    <w:rsid w:val="00D51FF6"/>
    <w:rsid w:val="00D52963"/>
    <w:rsid w:val="00D52C8F"/>
    <w:rsid w:val="00D5322B"/>
    <w:rsid w:val="00D53BE5"/>
    <w:rsid w:val="00D54B01"/>
    <w:rsid w:val="00D56944"/>
    <w:rsid w:val="00D578E1"/>
    <w:rsid w:val="00D601A5"/>
    <w:rsid w:val="00D60341"/>
    <w:rsid w:val="00D6072F"/>
    <w:rsid w:val="00D614D1"/>
    <w:rsid w:val="00D61DA2"/>
    <w:rsid w:val="00D636A0"/>
    <w:rsid w:val="00D6397C"/>
    <w:rsid w:val="00D641A9"/>
    <w:rsid w:val="00D64C79"/>
    <w:rsid w:val="00D657B0"/>
    <w:rsid w:val="00D658D9"/>
    <w:rsid w:val="00D66539"/>
    <w:rsid w:val="00D67C3A"/>
    <w:rsid w:val="00D702D9"/>
    <w:rsid w:val="00D70AEF"/>
    <w:rsid w:val="00D70ED9"/>
    <w:rsid w:val="00D71230"/>
    <w:rsid w:val="00D73A30"/>
    <w:rsid w:val="00D753B0"/>
    <w:rsid w:val="00D75D0A"/>
    <w:rsid w:val="00D761E5"/>
    <w:rsid w:val="00D76568"/>
    <w:rsid w:val="00D777F2"/>
    <w:rsid w:val="00D810F6"/>
    <w:rsid w:val="00D81477"/>
    <w:rsid w:val="00D816F4"/>
    <w:rsid w:val="00D81D27"/>
    <w:rsid w:val="00D82004"/>
    <w:rsid w:val="00D846B7"/>
    <w:rsid w:val="00D84A0B"/>
    <w:rsid w:val="00D84DE7"/>
    <w:rsid w:val="00D85ABD"/>
    <w:rsid w:val="00D86D32"/>
    <w:rsid w:val="00D86D5B"/>
    <w:rsid w:val="00D86DB4"/>
    <w:rsid w:val="00D908E8"/>
    <w:rsid w:val="00D91C64"/>
    <w:rsid w:val="00D922FD"/>
    <w:rsid w:val="00D945E7"/>
    <w:rsid w:val="00D962D7"/>
    <w:rsid w:val="00DA0F45"/>
    <w:rsid w:val="00DA2ED0"/>
    <w:rsid w:val="00DA33CA"/>
    <w:rsid w:val="00DA4FF4"/>
    <w:rsid w:val="00DA6151"/>
    <w:rsid w:val="00DB0061"/>
    <w:rsid w:val="00DB1DC4"/>
    <w:rsid w:val="00DB27B1"/>
    <w:rsid w:val="00DB37FA"/>
    <w:rsid w:val="00DB3996"/>
    <w:rsid w:val="00DB4464"/>
    <w:rsid w:val="00DB4EB3"/>
    <w:rsid w:val="00DB5C38"/>
    <w:rsid w:val="00DB72BB"/>
    <w:rsid w:val="00DC04EE"/>
    <w:rsid w:val="00DC2EB6"/>
    <w:rsid w:val="00DC2EEA"/>
    <w:rsid w:val="00DC353E"/>
    <w:rsid w:val="00DC4F86"/>
    <w:rsid w:val="00DC5F10"/>
    <w:rsid w:val="00DC7249"/>
    <w:rsid w:val="00DC759F"/>
    <w:rsid w:val="00DC7D1C"/>
    <w:rsid w:val="00DD3515"/>
    <w:rsid w:val="00DD5152"/>
    <w:rsid w:val="00DD5802"/>
    <w:rsid w:val="00DD68DE"/>
    <w:rsid w:val="00DD6A6A"/>
    <w:rsid w:val="00DD6FB0"/>
    <w:rsid w:val="00DD7656"/>
    <w:rsid w:val="00DE0081"/>
    <w:rsid w:val="00DE020B"/>
    <w:rsid w:val="00DE0778"/>
    <w:rsid w:val="00DE16FB"/>
    <w:rsid w:val="00DE2C27"/>
    <w:rsid w:val="00DE3B24"/>
    <w:rsid w:val="00DE442D"/>
    <w:rsid w:val="00DE4CC3"/>
    <w:rsid w:val="00DE5821"/>
    <w:rsid w:val="00DE5F2E"/>
    <w:rsid w:val="00DE6D0D"/>
    <w:rsid w:val="00DE7AD8"/>
    <w:rsid w:val="00DF0B1B"/>
    <w:rsid w:val="00DF1945"/>
    <w:rsid w:val="00DF2771"/>
    <w:rsid w:val="00DF28B4"/>
    <w:rsid w:val="00DF2A7C"/>
    <w:rsid w:val="00DF445B"/>
    <w:rsid w:val="00DF4482"/>
    <w:rsid w:val="00DF46D4"/>
    <w:rsid w:val="00DF4CA0"/>
    <w:rsid w:val="00DF50EB"/>
    <w:rsid w:val="00DF5A95"/>
    <w:rsid w:val="00DF60E1"/>
    <w:rsid w:val="00DF7072"/>
    <w:rsid w:val="00DF732D"/>
    <w:rsid w:val="00DF7B15"/>
    <w:rsid w:val="00E015DE"/>
    <w:rsid w:val="00E019E7"/>
    <w:rsid w:val="00E0306F"/>
    <w:rsid w:val="00E0320A"/>
    <w:rsid w:val="00E032FA"/>
    <w:rsid w:val="00E03BE6"/>
    <w:rsid w:val="00E03E60"/>
    <w:rsid w:val="00E049E5"/>
    <w:rsid w:val="00E04AC4"/>
    <w:rsid w:val="00E05F12"/>
    <w:rsid w:val="00E065E1"/>
    <w:rsid w:val="00E0667F"/>
    <w:rsid w:val="00E06E07"/>
    <w:rsid w:val="00E076D1"/>
    <w:rsid w:val="00E079D9"/>
    <w:rsid w:val="00E07C80"/>
    <w:rsid w:val="00E07CA8"/>
    <w:rsid w:val="00E11717"/>
    <w:rsid w:val="00E1172C"/>
    <w:rsid w:val="00E12E2B"/>
    <w:rsid w:val="00E13909"/>
    <w:rsid w:val="00E1410B"/>
    <w:rsid w:val="00E1461F"/>
    <w:rsid w:val="00E1470F"/>
    <w:rsid w:val="00E159F8"/>
    <w:rsid w:val="00E16279"/>
    <w:rsid w:val="00E1775B"/>
    <w:rsid w:val="00E204AE"/>
    <w:rsid w:val="00E20840"/>
    <w:rsid w:val="00E22029"/>
    <w:rsid w:val="00E23489"/>
    <w:rsid w:val="00E23847"/>
    <w:rsid w:val="00E23A56"/>
    <w:rsid w:val="00E23CBC"/>
    <w:rsid w:val="00E24619"/>
    <w:rsid w:val="00E25BBF"/>
    <w:rsid w:val="00E272B3"/>
    <w:rsid w:val="00E27DE0"/>
    <w:rsid w:val="00E30184"/>
    <w:rsid w:val="00E30B1E"/>
    <w:rsid w:val="00E30E01"/>
    <w:rsid w:val="00E3362F"/>
    <w:rsid w:val="00E33D57"/>
    <w:rsid w:val="00E34B09"/>
    <w:rsid w:val="00E34F66"/>
    <w:rsid w:val="00E36357"/>
    <w:rsid w:val="00E41226"/>
    <w:rsid w:val="00E41C36"/>
    <w:rsid w:val="00E42DDA"/>
    <w:rsid w:val="00E4306D"/>
    <w:rsid w:val="00E443F2"/>
    <w:rsid w:val="00E447BF"/>
    <w:rsid w:val="00E460AD"/>
    <w:rsid w:val="00E47AB2"/>
    <w:rsid w:val="00E50569"/>
    <w:rsid w:val="00E53989"/>
    <w:rsid w:val="00E55AB3"/>
    <w:rsid w:val="00E56320"/>
    <w:rsid w:val="00E56D41"/>
    <w:rsid w:val="00E6022A"/>
    <w:rsid w:val="00E6151D"/>
    <w:rsid w:val="00E61D50"/>
    <w:rsid w:val="00E62EE0"/>
    <w:rsid w:val="00E632B3"/>
    <w:rsid w:val="00E64A89"/>
    <w:rsid w:val="00E6512E"/>
    <w:rsid w:val="00E65A13"/>
    <w:rsid w:val="00E65E8A"/>
    <w:rsid w:val="00E66ED7"/>
    <w:rsid w:val="00E67FED"/>
    <w:rsid w:val="00E704B9"/>
    <w:rsid w:val="00E70DDF"/>
    <w:rsid w:val="00E743C8"/>
    <w:rsid w:val="00E74E7F"/>
    <w:rsid w:val="00E762D7"/>
    <w:rsid w:val="00E7631E"/>
    <w:rsid w:val="00E803B9"/>
    <w:rsid w:val="00E805BE"/>
    <w:rsid w:val="00E8064D"/>
    <w:rsid w:val="00E80AA2"/>
    <w:rsid w:val="00E846A5"/>
    <w:rsid w:val="00E9098F"/>
    <w:rsid w:val="00E90A16"/>
    <w:rsid w:val="00E924C6"/>
    <w:rsid w:val="00E92DB7"/>
    <w:rsid w:val="00E9318C"/>
    <w:rsid w:val="00E939F3"/>
    <w:rsid w:val="00E9406A"/>
    <w:rsid w:val="00E946AE"/>
    <w:rsid w:val="00E94950"/>
    <w:rsid w:val="00E9497F"/>
    <w:rsid w:val="00E94E02"/>
    <w:rsid w:val="00E95940"/>
    <w:rsid w:val="00E97F23"/>
    <w:rsid w:val="00EA00C6"/>
    <w:rsid w:val="00EA0AF1"/>
    <w:rsid w:val="00EA0E3C"/>
    <w:rsid w:val="00EA15FE"/>
    <w:rsid w:val="00EA3DDD"/>
    <w:rsid w:val="00EA488F"/>
    <w:rsid w:val="00EA4F45"/>
    <w:rsid w:val="00EA5140"/>
    <w:rsid w:val="00EA67AC"/>
    <w:rsid w:val="00EA69D9"/>
    <w:rsid w:val="00EA76BB"/>
    <w:rsid w:val="00EB0557"/>
    <w:rsid w:val="00EB0C7C"/>
    <w:rsid w:val="00EB2C78"/>
    <w:rsid w:val="00EB2E9A"/>
    <w:rsid w:val="00EB3FE7"/>
    <w:rsid w:val="00EB7316"/>
    <w:rsid w:val="00EC07FC"/>
    <w:rsid w:val="00EC11EB"/>
    <w:rsid w:val="00EC1F00"/>
    <w:rsid w:val="00EC1FCC"/>
    <w:rsid w:val="00EC2388"/>
    <w:rsid w:val="00EC279A"/>
    <w:rsid w:val="00EC3266"/>
    <w:rsid w:val="00EC3961"/>
    <w:rsid w:val="00EC485C"/>
    <w:rsid w:val="00EC5431"/>
    <w:rsid w:val="00EC54B9"/>
    <w:rsid w:val="00EC6BC2"/>
    <w:rsid w:val="00ED025E"/>
    <w:rsid w:val="00ED0A19"/>
    <w:rsid w:val="00ED1BD8"/>
    <w:rsid w:val="00ED3A05"/>
    <w:rsid w:val="00ED3D47"/>
    <w:rsid w:val="00ED5361"/>
    <w:rsid w:val="00ED688B"/>
    <w:rsid w:val="00ED7016"/>
    <w:rsid w:val="00EE0998"/>
    <w:rsid w:val="00EE1397"/>
    <w:rsid w:val="00EE2AE4"/>
    <w:rsid w:val="00EE4807"/>
    <w:rsid w:val="00EE5E0B"/>
    <w:rsid w:val="00EE6A83"/>
    <w:rsid w:val="00EE782F"/>
    <w:rsid w:val="00EE7D7C"/>
    <w:rsid w:val="00EE7FCF"/>
    <w:rsid w:val="00EF09AA"/>
    <w:rsid w:val="00EF185A"/>
    <w:rsid w:val="00EF1898"/>
    <w:rsid w:val="00EF1E78"/>
    <w:rsid w:val="00EF27D7"/>
    <w:rsid w:val="00EF3E32"/>
    <w:rsid w:val="00EF44FB"/>
    <w:rsid w:val="00EF4A2D"/>
    <w:rsid w:val="00EF57E9"/>
    <w:rsid w:val="00EF63D6"/>
    <w:rsid w:val="00EF6497"/>
    <w:rsid w:val="00EF6D3F"/>
    <w:rsid w:val="00EF7CCC"/>
    <w:rsid w:val="00F0215C"/>
    <w:rsid w:val="00F022B3"/>
    <w:rsid w:val="00F0256A"/>
    <w:rsid w:val="00F02E5B"/>
    <w:rsid w:val="00F02F25"/>
    <w:rsid w:val="00F03803"/>
    <w:rsid w:val="00F03BFD"/>
    <w:rsid w:val="00F0592F"/>
    <w:rsid w:val="00F10D76"/>
    <w:rsid w:val="00F1278B"/>
    <w:rsid w:val="00F14428"/>
    <w:rsid w:val="00F14A01"/>
    <w:rsid w:val="00F14CC2"/>
    <w:rsid w:val="00F14FE7"/>
    <w:rsid w:val="00F154BB"/>
    <w:rsid w:val="00F172ED"/>
    <w:rsid w:val="00F20028"/>
    <w:rsid w:val="00F20436"/>
    <w:rsid w:val="00F2100A"/>
    <w:rsid w:val="00F2175B"/>
    <w:rsid w:val="00F21CC1"/>
    <w:rsid w:val="00F233D0"/>
    <w:rsid w:val="00F24154"/>
    <w:rsid w:val="00F25D98"/>
    <w:rsid w:val="00F26950"/>
    <w:rsid w:val="00F26A48"/>
    <w:rsid w:val="00F26C68"/>
    <w:rsid w:val="00F26FD1"/>
    <w:rsid w:val="00F300FB"/>
    <w:rsid w:val="00F305FC"/>
    <w:rsid w:val="00F3197A"/>
    <w:rsid w:val="00F330D5"/>
    <w:rsid w:val="00F34816"/>
    <w:rsid w:val="00F35488"/>
    <w:rsid w:val="00F3568F"/>
    <w:rsid w:val="00F36B73"/>
    <w:rsid w:val="00F37935"/>
    <w:rsid w:val="00F37F92"/>
    <w:rsid w:val="00F40013"/>
    <w:rsid w:val="00F4124E"/>
    <w:rsid w:val="00F42B62"/>
    <w:rsid w:val="00F432E2"/>
    <w:rsid w:val="00F44EEE"/>
    <w:rsid w:val="00F46628"/>
    <w:rsid w:val="00F46E4E"/>
    <w:rsid w:val="00F4783B"/>
    <w:rsid w:val="00F52322"/>
    <w:rsid w:val="00F5310D"/>
    <w:rsid w:val="00F53151"/>
    <w:rsid w:val="00F538AC"/>
    <w:rsid w:val="00F56456"/>
    <w:rsid w:val="00F5743B"/>
    <w:rsid w:val="00F600A4"/>
    <w:rsid w:val="00F603E7"/>
    <w:rsid w:val="00F60FA0"/>
    <w:rsid w:val="00F61EA0"/>
    <w:rsid w:val="00F646E0"/>
    <w:rsid w:val="00F648AA"/>
    <w:rsid w:val="00F648E3"/>
    <w:rsid w:val="00F649DA"/>
    <w:rsid w:val="00F65954"/>
    <w:rsid w:val="00F659DE"/>
    <w:rsid w:val="00F65F46"/>
    <w:rsid w:val="00F662C1"/>
    <w:rsid w:val="00F6681B"/>
    <w:rsid w:val="00F66944"/>
    <w:rsid w:val="00F66DD4"/>
    <w:rsid w:val="00F6706B"/>
    <w:rsid w:val="00F67B4F"/>
    <w:rsid w:val="00F702CC"/>
    <w:rsid w:val="00F70C18"/>
    <w:rsid w:val="00F70E8E"/>
    <w:rsid w:val="00F71352"/>
    <w:rsid w:val="00F7144A"/>
    <w:rsid w:val="00F71909"/>
    <w:rsid w:val="00F71A8C"/>
    <w:rsid w:val="00F741A3"/>
    <w:rsid w:val="00F75E8B"/>
    <w:rsid w:val="00F7680F"/>
    <w:rsid w:val="00F775E0"/>
    <w:rsid w:val="00F80661"/>
    <w:rsid w:val="00F81E38"/>
    <w:rsid w:val="00F831EE"/>
    <w:rsid w:val="00F83603"/>
    <w:rsid w:val="00F83983"/>
    <w:rsid w:val="00F843C8"/>
    <w:rsid w:val="00F844D6"/>
    <w:rsid w:val="00F8479D"/>
    <w:rsid w:val="00F85D1D"/>
    <w:rsid w:val="00F86788"/>
    <w:rsid w:val="00F87255"/>
    <w:rsid w:val="00F91B0A"/>
    <w:rsid w:val="00F9218E"/>
    <w:rsid w:val="00F92DAA"/>
    <w:rsid w:val="00F94726"/>
    <w:rsid w:val="00F962AA"/>
    <w:rsid w:val="00F96B26"/>
    <w:rsid w:val="00F96D91"/>
    <w:rsid w:val="00F96F1D"/>
    <w:rsid w:val="00FA20ED"/>
    <w:rsid w:val="00FA359F"/>
    <w:rsid w:val="00FA50DC"/>
    <w:rsid w:val="00FA5E47"/>
    <w:rsid w:val="00FA71EC"/>
    <w:rsid w:val="00FA7612"/>
    <w:rsid w:val="00FA78E8"/>
    <w:rsid w:val="00FA7DBE"/>
    <w:rsid w:val="00FB01A9"/>
    <w:rsid w:val="00FB0386"/>
    <w:rsid w:val="00FB03FE"/>
    <w:rsid w:val="00FB0B4A"/>
    <w:rsid w:val="00FB17B4"/>
    <w:rsid w:val="00FB3CCC"/>
    <w:rsid w:val="00FB402F"/>
    <w:rsid w:val="00FB5F9D"/>
    <w:rsid w:val="00FB6386"/>
    <w:rsid w:val="00FB641F"/>
    <w:rsid w:val="00FB7367"/>
    <w:rsid w:val="00FB73A9"/>
    <w:rsid w:val="00FB7BA8"/>
    <w:rsid w:val="00FC07A4"/>
    <w:rsid w:val="00FC12E2"/>
    <w:rsid w:val="00FC164F"/>
    <w:rsid w:val="00FC1B56"/>
    <w:rsid w:val="00FC3C4F"/>
    <w:rsid w:val="00FC4B4B"/>
    <w:rsid w:val="00FC569D"/>
    <w:rsid w:val="00FC65A9"/>
    <w:rsid w:val="00FC6797"/>
    <w:rsid w:val="00FC6BF7"/>
    <w:rsid w:val="00FD0C4D"/>
    <w:rsid w:val="00FD3031"/>
    <w:rsid w:val="00FD4014"/>
    <w:rsid w:val="00FD51E8"/>
    <w:rsid w:val="00FD56CA"/>
    <w:rsid w:val="00FD5BF8"/>
    <w:rsid w:val="00FD5D86"/>
    <w:rsid w:val="00FD6832"/>
    <w:rsid w:val="00FD7944"/>
    <w:rsid w:val="00FD7EBA"/>
    <w:rsid w:val="00FE055A"/>
    <w:rsid w:val="00FE09EE"/>
    <w:rsid w:val="00FE0C95"/>
    <w:rsid w:val="00FE16E1"/>
    <w:rsid w:val="00FE1744"/>
    <w:rsid w:val="00FE1C07"/>
    <w:rsid w:val="00FE2275"/>
    <w:rsid w:val="00FE2854"/>
    <w:rsid w:val="00FE2A89"/>
    <w:rsid w:val="00FE2B24"/>
    <w:rsid w:val="00FE3370"/>
    <w:rsid w:val="00FE3EB3"/>
    <w:rsid w:val="00FE5F9B"/>
    <w:rsid w:val="00FE5FED"/>
    <w:rsid w:val="00FE6C48"/>
    <w:rsid w:val="00FE7A8C"/>
    <w:rsid w:val="00FF26D9"/>
    <w:rsid w:val="00FF278D"/>
    <w:rsid w:val="00FF5295"/>
    <w:rsid w:val="00FF6434"/>
    <w:rsid w:val="00FF7BBA"/>
    <w:rsid w:val="0B4A1DED"/>
    <w:rsid w:val="1AE5ACE7"/>
    <w:rsid w:val="24338987"/>
    <w:rsid w:val="26F3F231"/>
    <w:rsid w:val="347861CE"/>
    <w:rsid w:val="3DF39942"/>
    <w:rsid w:val="3EEDEEDD"/>
    <w:rsid w:val="597B463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8439D6DD-AD9A-0E44-85C6-DE4398009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annotation reference" w:qFormat="1"/>
    <w:lsdException w:name="page number"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uiPriority="20" w:qFormat="1"/>
    <w:lsdException w:name="Document Map" w:qFormat="1"/>
    <w:lsdException w:name="Plain Text" w:qFormat="1"/>
    <w:lsdException w:name="E-mail Signature" w:qFormat="1"/>
    <w:lsdException w:name="Normal (Web)" w:qFormat="1"/>
    <w:lsdException w:name="HTML Address" w:qFormat="1"/>
    <w:lsdException w:name="HTML Preformatted" w:qFormat="1"/>
    <w:lsdException w:name="HTML Typewriter" w:semiHidden="1" w:unhideWhenUsed="1"/>
    <w:lsdException w:name="Normal Table" w:semiHidden="1" w:unhideWhenUsed="1"/>
    <w:lsdException w:name="annotation subject" w:qFormat="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6F44"/>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pPr>
      <w:spacing w:before="180"/>
      <w:ind w:left="2693" w:hanging="2693"/>
    </w:pPr>
    <w:rPr>
      <w:b/>
    </w:rPr>
  </w:style>
  <w:style w:type="paragraph" w:styleId="TOC1">
    <w:name w:val="toc 1"/>
    <w:uiPriority w:val="39"/>
    <w:qFormat/>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Index2">
    <w:name w:val="index 2"/>
    <w:basedOn w:val="Index1"/>
    <w:qFormat/>
    <w:pPr>
      <w:ind w:left="284"/>
    </w:pPr>
  </w:style>
  <w:style w:type="paragraph" w:styleId="Index1">
    <w:name w:val="index 1"/>
    <w:basedOn w:val="Normal"/>
    <w:qFormat/>
    <w:pPr>
      <w:keepLines/>
      <w:spacing w:after="0"/>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qFormat/>
    <w:pPr>
      <w:outlineLvl w:val="9"/>
    </w:pPr>
  </w:style>
  <w:style w:type="paragraph" w:styleId="ListNumber2">
    <w:name w:val="List Number 2"/>
    <w:basedOn w:val="ListNumber"/>
    <w:qFormat/>
    <w:pPr>
      <w:ind w:left="851"/>
    </w:pPr>
  </w:style>
  <w:style w:type="paragraph" w:styleId="Header">
    <w:name w:val="header"/>
    <w:aliases w:val="header odd,header,header odd1,header odd2,header odd3,header odd4,header odd5,header odd6,THeader,header1,header2,header3,header odd11,header odd21,header odd7,header4,header odd8,header odd9,header5,header odd12,header11,header21,header odd22"/>
    <w:link w:val="HeaderChar"/>
    <w:qFormat/>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link w:val="FootnoteTextChar"/>
    <w:qFormat/>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qFormat/>
    <w:pPr>
      <w:keepLines/>
      <w:ind w:left="1135" w:hanging="851"/>
    </w:pPr>
  </w:style>
  <w:style w:type="paragraph" w:styleId="TOC9">
    <w:name w:val="toc 9"/>
    <w:basedOn w:val="TOC8"/>
    <w:uiPriority w:val="39"/>
    <w:qFormat/>
    <w:pPr>
      <w:ind w:left="1418" w:hanging="1418"/>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styleId="ListBullet2">
    <w:name w:val="List Bullet 2"/>
    <w:basedOn w:val="ListBullet"/>
    <w:qFormat/>
    <w:pPr>
      <w:ind w:left="851"/>
    </w:pPr>
  </w:style>
  <w:style w:type="paragraph" w:styleId="ListBullet3">
    <w:name w:val="List Bullet 3"/>
    <w:basedOn w:val="ListBullet2"/>
    <w:qFormat/>
    <w:pPr>
      <w:ind w:left="1135"/>
    </w:pPr>
  </w:style>
  <w:style w:type="paragraph" w:styleId="ListNumber">
    <w:name w:val="List Number"/>
    <w:basedOn w:val="List"/>
    <w:qFormat/>
  </w:style>
  <w:style w:type="paragraph" w:customStyle="1" w:styleId="EQ">
    <w:name w:val="EQ"/>
    <w:basedOn w:val="Normal"/>
    <w:next w:val="Normal"/>
    <w:link w:val="EQChar"/>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H6">
    <w:name w:val="H6"/>
    <w:basedOn w:val="Heading5"/>
    <w:next w:val="Normal"/>
    <w:qFormat/>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qFormat/>
    <w:pPr>
      <w:framePr w:wrap="notBeside" w:y="16161"/>
    </w:pPr>
  </w:style>
  <w:style w:type="character" w:customStyle="1" w:styleId="ZGSM">
    <w:name w:val="ZGSM"/>
    <w:qFormat/>
  </w:style>
  <w:style w:type="paragraph" w:styleId="List2">
    <w:name w:val="List 2"/>
    <w:basedOn w:val="List"/>
    <w:qFormat/>
    <w:pPr>
      <w:ind w:left="851"/>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qFormat/>
    <w:pPr>
      <w:ind w:left="1702"/>
    </w:pPr>
  </w:style>
  <w:style w:type="paragraph" w:customStyle="1" w:styleId="EditorsNote">
    <w:name w:val="Editor's Note"/>
    <w:basedOn w:val="NO"/>
    <w:link w:val="EditorsNoteChar1"/>
    <w:qFormat/>
    <w:rPr>
      <w:color w:val="FF0000"/>
    </w:rPr>
  </w:style>
  <w:style w:type="paragraph" w:styleId="List">
    <w:name w:val="List"/>
    <w:basedOn w:val="Normal"/>
    <w:qFormat/>
    <w:pPr>
      <w:ind w:left="568" w:hanging="284"/>
    </w:pPr>
  </w:style>
  <w:style w:type="paragraph" w:styleId="ListBullet">
    <w:name w:val="List Bullet"/>
    <w:basedOn w:val="List"/>
    <w:qFormat/>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styleId="Footer">
    <w:name w:val="footer"/>
    <w:basedOn w:val="Header"/>
    <w:qFormat/>
    <w:pPr>
      <w:jc w:val="center"/>
    </w:pPr>
    <w:rPr>
      <w:i/>
    </w:rPr>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qFormat/>
    <w:rPr>
      <w:color w:val="800080"/>
      <w:u w:val="single"/>
    </w:rPr>
  </w:style>
  <w:style w:type="paragraph" w:styleId="BalloonText">
    <w:name w:val="Balloon Text"/>
    <w:basedOn w:val="Normal"/>
    <w:link w:val="BalloonTextChar"/>
    <w:semiHidden/>
    <w:qFormat/>
    <w:rPr>
      <w:rFonts w:ascii="Tahoma" w:hAnsi="Tahoma" w:cs="Tahoma"/>
      <w:sz w:val="16"/>
      <w:szCs w:val="16"/>
    </w:rPr>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qFormat/>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aliases w:val="header odd Char,header Char,header odd1 Char,header odd2 Char,header odd3 Char,header odd4 Char,header odd5 Char,header odd6 Char,THeader Char,header1 Char,header2 Char,header3 Char,header odd11 Char,header odd21 Char,header odd7 Char"/>
    <w:link w:val="Header"/>
    <w:rsid w:val="00A46E59"/>
    <w:rPr>
      <w:rFonts w:ascii="Arial" w:hAnsi="Arial"/>
      <w:b/>
      <w:noProof/>
      <w:sz w:val="18"/>
      <w:lang w:eastAsia="en-US"/>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unhideWhenUsed/>
    <w:qFormat/>
    <w:rsid w:val="006D7FFB"/>
    <w:pPr>
      <w:spacing w:after="200"/>
    </w:pPr>
    <w:rPr>
      <w:rFonts w:ascii="Aptos" w:eastAsia="Aptos" w:hAnsi="Aptos"/>
      <w:i/>
      <w:iCs/>
      <w:color w:val="0E2841"/>
      <w:kern w:val="2"/>
      <w:sz w:val="18"/>
      <w:szCs w:val="18"/>
      <w:lang w:val="de-DE"/>
    </w:rPr>
  </w:style>
  <w:style w:type="character" w:styleId="Mention">
    <w:name w:val="Mention"/>
    <w:basedOn w:val="DefaultParagraphFont"/>
    <w:uiPriority w:val="99"/>
    <w:unhideWhenUsed/>
    <w:rsid w:val="0025114F"/>
    <w:rPr>
      <w:color w:val="2B579A"/>
      <w:shd w:val="clear" w:color="auto" w:fill="E1DFDD"/>
    </w:rPr>
  </w:style>
  <w:style w:type="paragraph" w:styleId="Revision">
    <w:name w:val="Revision"/>
    <w:hidden/>
    <w:uiPriority w:val="99"/>
    <w:rsid w:val="000E17AD"/>
    <w:rPr>
      <w:rFonts w:ascii="Times New Roman" w:hAnsi="Times New Roman"/>
      <w:lang w:eastAsia="en-US"/>
    </w:rPr>
  </w:style>
  <w:style w:type="character" w:styleId="UnresolvedMention">
    <w:name w:val="Unresolved Mention"/>
    <w:basedOn w:val="DefaultParagraphFont"/>
    <w:uiPriority w:val="99"/>
    <w:semiHidden/>
    <w:unhideWhenUsed/>
    <w:rsid w:val="005E6794"/>
    <w:rPr>
      <w:color w:val="605E5C"/>
      <w:shd w:val="clear" w:color="auto" w:fill="E1DFDD"/>
    </w:rPr>
  </w:style>
  <w:style w:type="table" w:styleId="TableGrid">
    <w:name w:val="Table Grid"/>
    <w:basedOn w:val="TableNormal"/>
    <w:qFormat/>
    <w:rsid w:val="00AA5006"/>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p1,Liste à puce - Normal,Bullet List,FooterText,numbered,List Paragraph1,Paragraphe,Bulletr List Paragraph,列出段落1,List Paragraph2,List Paragraph21,Párrafo de lista1,Parágrafo da Lista1,リスト段落1,Listeafsnit1,Bullet list,????,- Bullets,목록 단락"/>
    <w:basedOn w:val="Normal"/>
    <w:link w:val="ListParagraphChar"/>
    <w:uiPriority w:val="34"/>
    <w:qFormat/>
    <w:rsid w:val="00AA5006"/>
    <w:pPr>
      <w:ind w:leftChars="200" w:left="480"/>
    </w:pPr>
    <w:rPr>
      <w:rFonts w:eastAsia="PMingLiU"/>
    </w:rPr>
  </w:style>
  <w:style w:type="character" w:customStyle="1" w:styleId="TFChar">
    <w:name w:val="TF Char"/>
    <w:link w:val="TF"/>
    <w:qFormat/>
    <w:rsid w:val="00AA5006"/>
    <w:rPr>
      <w:rFonts w:ascii="Arial" w:hAnsi="Arial"/>
      <w:b/>
      <w:lang w:eastAsia="en-US"/>
    </w:rPr>
  </w:style>
  <w:style w:type="character" w:customStyle="1" w:styleId="ListParagraphChar">
    <w:name w:val="List Paragraph Char"/>
    <w:aliases w:val="lp1 Char,Liste à puce - Normal Char,Bullet List Char,FooterText Char,numbered Char,List Paragraph1 Char,Paragraphe Char,Bulletr List Paragraph Char,列出段落1 Char,List Paragraph2 Char,List Paragraph21 Char,Párrafo de lista1 Char"/>
    <w:link w:val="ListParagraph"/>
    <w:uiPriority w:val="34"/>
    <w:qFormat/>
    <w:locked/>
    <w:rsid w:val="00AA5006"/>
    <w:rPr>
      <w:rFonts w:ascii="Times New Roman" w:eastAsia="PMingLiU" w:hAnsi="Times New Roman"/>
      <w:lang w:eastAsia="en-US"/>
    </w:rPr>
  </w:style>
  <w:style w:type="character" w:customStyle="1" w:styleId="Heading4Char">
    <w:name w:val="Heading 4 Char"/>
    <w:basedOn w:val="DefaultParagraphFont"/>
    <w:link w:val="Heading4"/>
    <w:qFormat/>
    <w:rsid w:val="0034551D"/>
    <w:rPr>
      <w:rFonts w:ascii="Arial" w:hAnsi="Arial"/>
      <w:sz w:val="24"/>
      <w:lang w:eastAsia="en-US"/>
    </w:rPr>
  </w:style>
  <w:style w:type="character" w:customStyle="1" w:styleId="Heading1Char">
    <w:name w:val="Heading 1 Char"/>
    <w:basedOn w:val="DefaultParagraphFont"/>
    <w:link w:val="Heading1"/>
    <w:qFormat/>
    <w:rsid w:val="00FE16E1"/>
    <w:rPr>
      <w:rFonts w:ascii="Arial" w:hAnsi="Arial"/>
      <w:sz w:val="36"/>
      <w:lang w:eastAsia="en-US"/>
    </w:rPr>
  </w:style>
  <w:style w:type="table" w:styleId="GridTable7Colorful">
    <w:name w:val="Grid Table 7 Colorful"/>
    <w:basedOn w:val="TableNormal"/>
    <w:uiPriority w:val="52"/>
    <w:rsid w:val="005C00F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Date">
    <w:name w:val="Date"/>
    <w:basedOn w:val="Normal"/>
    <w:next w:val="Normal"/>
    <w:link w:val="DateChar"/>
    <w:qFormat/>
    <w:rsid w:val="00DC2EB6"/>
  </w:style>
  <w:style w:type="character" w:customStyle="1" w:styleId="DateChar">
    <w:name w:val="Date Char"/>
    <w:basedOn w:val="DefaultParagraphFont"/>
    <w:link w:val="Date"/>
    <w:qFormat/>
    <w:rsid w:val="00DC2EB6"/>
    <w:rPr>
      <w:rFonts w:ascii="Times New Roman" w:hAnsi="Times New Roman"/>
      <w:lang w:eastAsia="en-US"/>
    </w:rPr>
  </w:style>
  <w:style w:type="character" w:customStyle="1" w:styleId="CommentTextChar">
    <w:name w:val="Comment Text Char"/>
    <w:basedOn w:val="DefaultParagraphFont"/>
    <w:link w:val="CommentText"/>
    <w:qFormat/>
    <w:rsid w:val="000C422A"/>
    <w:rPr>
      <w:rFonts w:ascii="Times New Roman" w:hAnsi="Times New Roman"/>
      <w:lang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basedOn w:val="DefaultParagraphFont"/>
    <w:link w:val="Caption"/>
    <w:rsid w:val="00674708"/>
    <w:rPr>
      <w:rFonts w:ascii="Aptos" w:eastAsia="Aptos" w:hAnsi="Aptos"/>
      <w:i/>
      <w:iCs/>
      <w:color w:val="0E2841"/>
      <w:kern w:val="2"/>
      <w:sz w:val="18"/>
      <w:szCs w:val="18"/>
      <w:lang w:val="de-DE" w:eastAsia="en-US"/>
    </w:rPr>
  </w:style>
  <w:style w:type="character" w:customStyle="1" w:styleId="Heading3Char">
    <w:name w:val="Heading 3 Char"/>
    <w:basedOn w:val="DefaultParagraphFont"/>
    <w:link w:val="Heading3"/>
    <w:rsid w:val="007826C1"/>
    <w:rPr>
      <w:rFonts w:ascii="Arial" w:hAnsi="Arial"/>
      <w:sz w:val="28"/>
      <w:lang w:eastAsia="en-US"/>
    </w:rPr>
  </w:style>
  <w:style w:type="character" w:customStyle="1" w:styleId="1">
    <w:name w:val="列表段落 字符1"/>
    <w:aliases w:val="- Bullets 字符1,목록 단락 字符1,リスト段落 字符1,Lista1 字符1,?? ?? 字符1,????? 字符1,???? 字符1,列出段落1 字符1,中等深浅网格 1 - 着色 21 字符1,¥¡¡¡¡ì¬º¥¹¥È¶ÎÂä 字符1,ÁÐ³ö¶ÎÂä 字符1,列表段落1 字符1,—ño’i—Ž 字符1,¥ê¥¹¥È¶ÎÂä 字符1,1st level - Bullet List Paragraph 字符1,Lettre d'introduction 字符1"/>
    <w:uiPriority w:val="34"/>
    <w:qFormat/>
    <w:locked/>
    <w:rsid w:val="00E20840"/>
    <w:rPr>
      <w:sz w:val="22"/>
      <w:szCs w:val="22"/>
    </w:rPr>
  </w:style>
  <w:style w:type="character" w:styleId="PlaceholderText">
    <w:name w:val="Placeholder Text"/>
    <w:basedOn w:val="DefaultParagraphFont"/>
    <w:uiPriority w:val="99"/>
    <w:semiHidden/>
    <w:rsid w:val="00EF57E9"/>
    <w:rPr>
      <w:color w:val="808080"/>
    </w:rPr>
  </w:style>
  <w:style w:type="paragraph" w:styleId="NormalWeb">
    <w:name w:val="Normal (Web)"/>
    <w:basedOn w:val="Normal"/>
    <w:unhideWhenUsed/>
    <w:qFormat/>
    <w:rsid w:val="00E204AE"/>
    <w:pPr>
      <w:spacing w:before="100" w:beforeAutospacing="1" w:after="100" w:afterAutospacing="1"/>
    </w:pPr>
    <w:rPr>
      <w:rFonts w:ascii="SimSun" w:hAnsi="SimSun" w:cs="SimSun"/>
      <w:sz w:val="24"/>
      <w:szCs w:val="24"/>
      <w:lang w:val="en-US" w:eastAsia="zh-CN"/>
    </w:rPr>
  </w:style>
  <w:style w:type="paragraph" w:styleId="Title">
    <w:name w:val="Title"/>
    <w:basedOn w:val="Normal"/>
    <w:next w:val="Normal"/>
    <w:link w:val="TitleChar"/>
    <w:qFormat/>
    <w:rsid w:val="003212CB"/>
    <w:pPr>
      <w:spacing w:before="240" w:after="6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qFormat/>
    <w:rsid w:val="003212CB"/>
    <w:rPr>
      <w:rFonts w:asciiTheme="majorHAnsi" w:eastAsiaTheme="majorEastAsia" w:hAnsiTheme="majorHAnsi" w:cstheme="majorBidi"/>
      <w:b/>
      <w:bCs/>
      <w:sz w:val="32"/>
      <w:szCs w:val="32"/>
      <w:lang w:eastAsia="en-US"/>
    </w:rPr>
  </w:style>
  <w:style w:type="character" w:customStyle="1" w:styleId="B1Char1">
    <w:name w:val="B1 Char1"/>
    <w:link w:val="B1"/>
    <w:qFormat/>
    <w:rsid w:val="00FF278D"/>
    <w:rPr>
      <w:rFonts w:ascii="Times New Roman" w:hAnsi="Times New Roman"/>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D021F5"/>
    <w:pPr>
      <w:overflowPunct w:val="0"/>
      <w:autoSpaceDE w:val="0"/>
      <w:autoSpaceDN w:val="0"/>
      <w:adjustRightInd w:val="0"/>
      <w:textAlignment w:val="baseline"/>
    </w:pPr>
    <w:rPr>
      <w:rFonts w:eastAsia="MS Mincho"/>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D021F5"/>
    <w:rPr>
      <w:rFonts w:ascii="Times New Roman" w:eastAsia="MS Mincho" w:hAnsi="Times New Roman"/>
    </w:rPr>
  </w:style>
  <w:style w:type="character" w:customStyle="1" w:styleId="TAHCar">
    <w:name w:val="TAH Car"/>
    <w:locked/>
    <w:rsid w:val="00D021F5"/>
    <w:rPr>
      <w:rFonts w:ascii="Arial" w:eastAsia="Times New Roman" w:hAnsi="Arial"/>
      <w:b/>
      <w:sz w:val="18"/>
    </w:rPr>
  </w:style>
  <w:style w:type="paragraph" w:customStyle="1" w:styleId="Claim">
    <w:name w:val="Claim"/>
    <w:basedOn w:val="Normal"/>
    <w:rsid w:val="003C5210"/>
    <w:pPr>
      <w:numPr>
        <w:numId w:val="1"/>
      </w:numPr>
      <w:spacing w:after="200" w:line="276" w:lineRule="auto"/>
    </w:pPr>
    <w:rPr>
      <w:rFonts w:asciiTheme="minorHAnsi" w:hAnsiTheme="minorHAnsi" w:cstheme="minorBidi"/>
      <w:sz w:val="22"/>
      <w:szCs w:val="22"/>
      <w:lang w:val="en-US"/>
    </w:rPr>
  </w:style>
  <w:style w:type="paragraph" w:styleId="MacroText">
    <w:name w:val="macro"/>
    <w:link w:val="MacroTextChar"/>
    <w:qFormat/>
    <w:rsid w:val="005825CB"/>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eastAsia="en-US"/>
    </w:rPr>
  </w:style>
  <w:style w:type="character" w:customStyle="1" w:styleId="MacroTextChar">
    <w:name w:val="Macro Text Char"/>
    <w:basedOn w:val="DefaultParagraphFont"/>
    <w:link w:val="MacroText"/>
    <w:qFormat/>
    <w:rsid w:val="005825CB"/>
    <w:rPr>
      <w:rFonts w:ascii="Consolas" w:eastAsia="Times New Roman" w:hAnsi="Consolas"/>
      <w:lang w:eastAsia="en-US"/>
    </w:rPr>
  </w:style>
  <w:style w:type="paragraph" w:styleId="TableofAuthorities">
    <w:name w:val="table of authorities"/>
    <w:basedOn w:val="Normal"/>
    <w:next w:val="Normal"/>
    <w:qFormat/>
    <w:rsid w:val="005825CB"/>
    <w:pPr>
      <w:spacing w:after="0"/>
      <w:ind w:left="200" w:hanging="200"/>
    </w:pPr>
    <w:rPr>
      <w:rFonts w:eastAsia="Times New Roman"/>
    </w:rPr>
  </w:style>
  <w:style w:type="paragraph" w:styleId="NoteHeading">
    <w:name w:val="Note Heading"/>
    <w:basedOn w:val="Normal"/>
    <w:next w:val="Normal"/>
    <w:link w:val="NoteHeadingChar"/>
    <w:qFormat/>
    <w:rsid w:val="005825CB"/>
    <w:pPr>
      <w:spacing w:after="0"/>
    </w:pPr>
    <w:rPr>
      <w:rFonts w:eastAsia="Times New Roman"/>
    </w:rPr>
  </w:style>
  <w:style w:type="character" w:customStyle="1" w:styleId="NoteHeadingChar">
    <w:name w:val="Note Heading Char"/>
    <w:basedOn w:val="DefaultParagraphFont"/>
    <w:link w:val="NoteHeading"/>
    <w:qFormat/>
    <w:rsid w:val="005825CB"/>
    <w:rPr>
      <w:rFonts w:ascii="Times New Roman" w:eastAsia="Times New Roman" w:hAnsi="Times New Roman"/>
      <w:lang w:eastAsia="en-US"/>
    </w:rPr>
  </w:style>
  <w:style w:type="paragraph" w:styleId="Index8">
    <w:name w:val="index 8"/>
    <w:basedOn w:val="Normal"/>
    <w:next w:val="Normal"/>
    <w:qFormat/>
    <w:rsid w:val="005825CB"/>
    <w:pPr>
      <w:spacing w:after="0"/>
      <w:ind w:left="1600" w:hanging="200"/>
    </w:pPr>
    <w:rPr>
      <w:rFonts w:eastAsia="Times New Roman"/>
    </w:rPr>
  </w:style>
  <w:style w:type="paragraph" w:styleId="E-mailSignature">
    <w:name w:val="E-mail Signature"/>
    <w:basedOn w:val="Normal"/>
    <w:link w:val="E-mailSignatureChar"/>
    <w:qFormat/>
    <w:rsid w:val="005825CB"/>
    <w:pPr>
      <w:spacing w:after="0"/>
    </w:pPr>
    <w:rPr>
      <w:rFonts w:eastAsia="Times New Roman"/>
    </w:rPr>
  </w:style>
  <w:style w:type="character" w:customStyle="1" w:styleId="E-mailSignatureChar">
    <w:name w:val="E-mail Signature Char"/>
    <w:basedOn w:val="DefaultParagraphFont"/>
    <w:link w:val="E-mailSignature"/>
    <w:qFormat/>
    <w:rsid w:val="005825CB"/>
    <w:rPr>
      <w:rFonts w:ascii="Times New Roman" w:eastAsia="Times New Roman" w:hAnsi="Times New Roman"/>
      <w:lang w:eastAsia="en-US"/>
    </w:rPr>
  </w:style>
  <w:style w:type="paragraph" w:styleId="NormalIndent">
    <w:name w:val="Normal Indent"/>
    <w:basedOn w:val="Normal"/>
    <w:qFormat/>
    <w:rsid w:val="005825CB"/>
    <w:pPr>
      <w:ind w:left="720"/>
    </w:pPr>
    <w:rPr>
      <w:rFonts w:eastAsia="Times New Roman"/>
    </w:rPr>
  </w:style>
  <w:style w:type="paragraph" w:styleId="Index5">
    <w:name w:val="index 5"/>
    <w:basedOn w:val="Normal"/>
    <w:next w:val="Normal"/>
    <w:qFormat/>
    <w:rsid w:val="005825CB"/>
    <w:pPr>
      <w:spacing w:after="0"/>
      <w:ind w:left="1000" w:hanging="200"/>
    </w:pPr>
    <w:rPr>
      <w:rFonts w:eastAsia="Times New Roman"/>
    </w:rPr>
  </w:style>
  <w:style w:type="paragraph" w:styleId="EnvelopeAddress">
    <w:name w:val="envelope address"/>
    <w:basedOn w:val="Normal"/>
    <w:qFormat/>
    <w:rsid w:val="005825C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TOAHeading">
    <w:name w:val="toa heading"/>
    <w:basedOn w:val="Normal"/>
    <w:next w:val="Normal"/>
    <w:qFormat/>
    <w:rsid w:val="005825CB"/>
    <w:pPr>
      <w:spacing w:before="120"/>
    </w:pPr>
    <w:rPr>
      <w:rFonts w:asciiTheme="majorHAnsi" w:eastAsiaTheme="majorEastAsia" w:hAnsiTheme="majorHAnsi" w:cstheme="majorBidi"/>
      <w:b/>
      <w:bCs/>
      <w:sz w:val="24"/>
      <w:szCs w:val="24"/>
    </w:rPr>
  </w:style>
  <w:style w:type="paragraph" w:styleId="Index6">
    <w:name w:val="index 6"/>
    <w:basedOn w:val="Normal"/>
    <w:next w:val="Normal"/>
    <w:qFormat/>
    <w:rsid w:val="005825CB"/>
    <w:pPr>
      <w:spacing w:after="0"/>
      <w:ind w:left="1200" w:hanging="200"/>
    </w:pPr>
    <w:rPr>
      <w:rFonts w:eastAsia="Times New Roman"/>
    </w:rPr>
  </w:style>
  <w:style w:type="paragraph" w:styleId="Salutation">
    <w:name w:val="Salutation"/>
    <w:basedOn w:val="Normal"/>
    <w:next w:val="Normal"/>
    <w:link w:val="SalutationChar"/>
    <w:qFormat/>
    <w:rsid w:val="005825CB"/>
    <w:rPr>
      <w:rFonts w:eastAsia="Times New Roman"/>
    </w:rPr>
  </w:style>
  <w:style w:type="character" w:customStyle="1" w:styleId="SalutationChar">
    <w:name w:val="Salutation Char"/>
    <w:basedOn w:val="DefaultParagraphFont"/>
    <w:link w:val="Salutation"/>
    <w:qFormat/>
    <w:rsid w:val="005825CB"/>
    <w:rPr>
      <w:rFonts w:ascii="Times New Roman" w:eastAsia="Times New Roman" w:hAnsi="Times New Roman"/>
      <w:lang w:eastAsia="en-US"/>
    </w:rPr>
  </w:style>
  <w:style w:type="paragraph" w:styleId="BodyText3">
    <w:name w:val="Body Text 3"/>
    <w:basedOn w:val="Normal"/>
    <w:link w:val="BodyText3Char"/>
    <w:qFormat/>
    <w:rsid w:val="005825CB"/>
    <w:pPr>
      <w:spacing w:after="120"/>
    </w:pPr>
    <w:rPr>
      <w:rFonts w:eastAsia="Times New Roman"/>
      <w:sz w:val="16"/>
      <w:szCs w:val="16"/>
    </w:rPr>
  </w:style>
  <w:style w:type="character" w:customStyle="1" w:styleId="BodyText3Char">
    <w:name w:val="Body Text 3 Char"/>
    <w:basedOn w:val="DefaultParagraphFont"/>
    <w:link w:val="BodyText3"/>
    <w:qFormat/>
    <w:rsid w:val="005825CB"/>
    <w:rPr>
      <w:rFonts w:ascii="Times New Roman" w:eastAsia="Times New Roman" w:hAnsi="Times New Roman"/>
      <w:sz w:val="16"/>
      <w:szCs w:val="16"/>
      <w:lang w:eastAsia="en-US"/>
    </w:rPr>
  </w:style>
  <w:style w:type="paragraph" w:styleId="Closing">
    <w:name w:val="Closing"/>
    <w:basedOn w:val="Normal"/>
    <w:link w:val="ClosingChar"/>
    <w:qFormat/>
    <w:rsid w:val="005825CB"/>
    <w:pPr>
      <w:spacing w:after="0"/>
      <w:ind w:left="4252"/>
    </w:pPr>
    <w:rPr>
      <w:rFonts w:eastAsia="Times New Roman"/>
    </w:rPr>
  </w:style>
  <w:style w:type="character" w:customStyle="1" w:styleId="ClosingChar">
    <w:name w:val="Closing Char"/>
    <w:basedOn w:val="DefaultParagraphFont"/>
    <w:link w:val="Closing"/>
    <w:qFormat/>
    <w:rsid w:val="005825CB"/>
    <w:rPr>
      <w:rFonts w:ascii="Times New Roman" w:eastAsia="Times New Roman" w:hAnsi="Times New Roman"/>
      <w:lang w:eastAsia="en-US"/>
    </w:rPr>
  </w:style>
  <w:style w:type="paragraph" w:styleId="BodyTextIndent">
    <w:name w:val="Body Text Indent"/>
    <w:basedOn w:val="Normal"/>
    <w:link w:val="BodyTextIndentChar"/>
    <w:qFormat/>
    <w:rsid w:val="005825CB"/>
    <w:pPr>
      <w:spacing w:after="120"/>
      <w:ind w:left="283"/>
    </w:pPr>
    <w:rPr>
      <w:rFonts w:eastAsia="Times New Roman"/>
    </w:rPr>
  </w:style>
  <w:style w:type="character" w:customStyle="1" w:styleId="BodyTextIndentChar">
    <w:name w:val="Body Text Indent Char"/>
    <w:basedOn w:val="DefaultParagraphFont"/>
    <w:link w:val="BodyTextIndent"/>
    <w:qFormat/>
    <w:rsid w:val="005825CB"/>
    <w:rPr>
      <w:rFonts w:ascii="Times New Roman" w:eastAsia="Times New Roman" w:hAnsi="Times New Roman"/>
      <w:lang w:eastAsia="en-US"/>
    </w:rPr>
  </w:style>
  <w:style w:type="paragraph" w:styleId="ListNumber3">
    <w:name w:val="List Number 3"/>
    <w:basedOn w:val="Normal"/>
    <w:qFormat/>
    <w:rsid w:val="005825CB"/>
    <w:pPr>
      <w:numPr>
        <w:numId w:val="2"/>
      </w:numPr>
      <w:tabs>
        <w:tab w:val="clear" w:pos="926"/>
      </w:tabs>
      <w:ind w:left="0" w:firstLine="0"/>
      <w:contextualSpacing/>
    </w:pPr>
    <w:rPr>
      <w:rFonts w:eastAsia="Times New Roman"/>
    </w:rPr>
  </w:style>
  <w:style w:type="paragraph" w:styleId="ListContinue">
    <w:name w:val="List Continue"/>
    <w:basedOn w:val="Normal"/>
    <w:qFormat/>
    <w:rsid w:val="005825CB"/>
    <w:pPr>
      <w:spacing w:after="120"/>
      <w:ind w:left="283"/>
      <w:contextualSpacing/>
    </w:pPr>
    <w:rPr>
      <w:rFonts w:eastAsia="Times New Roman"/>
    </w:rPr>
  </w:style>
  <w:style w:type="paragraph" w:styleId="BlockText">
    <w:name w:val="Block Text"/>
    <w:basedOn w:val="Normal"/>
    <w:qFormat/>
    <w:rsid w:val="005825C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qFormat/>
    <w:rsid w:val="005825CB"/>
    <w:pPr>
      <w:spacing w:after="0"/>
    </w:pPr>
    <w:rPr>
      <w:rFonts w:eastAsia="Times New Roman"/>
      <w:i/>
      <w:iCs/>
    </w:rPr>
  </w:style>
  <w:style w:type="character" w:customStyle="1" w:styleId="HTMLAddressChar">
    <w:name w:val="HTML Address Char"/>
    <w:basedOn w:val="DefaultParagraphFont"/>
    <w:link w:val="HTMLAddress"/>
    <w:qFormat/>
    <w:rsid w:val="005825CB"/>
    <w:rPr>
      <w:rFonts w:ascii="Times New Roman" w:eastAsia="Times New Roman" w:hAnsi="Times New Roman"/>
      <w:i/>
      <w:iCs/>
      <w:lang w:eastAsia="en-US"/>
    </w:rPr>
  </w:style>
  <w:style w:type="paragraph" w:styleId="Index4">
    <w:name w:val="index 4"/>
    <w:basedOn w:val="Normal"/>
    <w:next w:val="Normal"/>
    <w:qFormat/>
    <w:rsid w:val="005825CB"/>
    <w:pPr>
      <w:spacing w:after="0"/>
      <w:ind w:left="800" w:hanging="200"/>
    </w:pPr>
    <w:rPr>
      <w:rFonts w:eastAsia="Times New Roman"/>
    </w:rPr>
  </w:style>
  <w:style w:type="paragraph" w:styleId="PlainText">
    <w:name w:val="Plain Text"/>
    <w:basedOn w:val="Normal"/>
    <w:link w:val="PlainTextChar"/>
    <w:qFormat/>
    <w:rsid w:val="005825CB"/>
    <w:pPr>
      <w:spacing w:after="0"/>
    </w:pPr>
    <w:rPr>
      <w:rFonts w:ascii="Consolas" w:eastAsia="Times New Roman" w:hAnsi="Consolas"/>
      <w:sz w:val="21"/>
      <w:szCs w:val="21"/>
    </w:rPr>
  </w:style>
  <w:style w:type="character" w:customStyle="1" w:styleId="PlainTextChar">
    <w:name w:val="Plain Text Char"/>
    <w:basedOn w:val="DefaultParagraphFont"/>
    <w:link w:val="PlainText"/>
    <w:qFormat/>
    <w:rsid w:val="005825CB"/>
    <w:rPr>
      <w:rFonts w:ascii="Consolas" w:eastAsia="Times New Roman" w:hAnsi="Consolas"/>
      <w:sz w:val="21"/>
      <w:szCs w:val="21"/>
      <w:lang w:eastAsia="en-US"/>
    </w:rPr>
  </w:style>
  <w:style w:type="paragraph" w:styleId="ListNumber4">
    <w:name w:val="List Number 4"/>
    <w:basedOn w:val="Normal"/>
    <w:qFormat/>
    <w:rsid w:val="005825CB"/>
    <w:pPr>
      <w:numPr>
        <w:numId w:val="3"/>
      </w:numPr>
      <w:tabs>
        <w:tab w:val="clear" w:pos="1209"/>
      </w:tabs>
      <w:ind w:left="0" w:firstLine="0"/>
      <w:contextualSpacing/>
    </w:pPr>
    <w:rPr>
      <w:rFonts w:eastAsia="Times New Roman"/>
    </w:rPr>
  </w:style>
  <w:style w:type="paragraph" w:styleId="Index3">
    <w:name w:val="index 3"/>
    <w:basedOn w:val="Normal"/>
    <w:next w:val="Normal"/>
    <w:qFormat/>
    <w:rsid w:val="005825CB"/>
    <w:pPr>
      <w:spacing w:after="0"/>
      <w:ind w:left="600" w:hanging="200"/>
    </w:pPr>
    <w:rPr>
      <w:rFonts w:eastAsia="Times New Roman"/>
    </w:rPr>
  </w:style>
  <w:style w:type="paragraph" w:styleId="BodyTextIndent2">
    <w:name w:val="Body Text Indent 2"/>
    <w:basedOn w:val="Normal"/>
    <w:link w:val="BodyTextIndent2Char"/>
    <w:qFormat/>
    <w:rsid w:val="005825CB"/>
    <w:pPr>
      <w:spacing w:after="120" w:line="480" w:lineRule="auto"/>
      <w:ind w:left="283"/>
    </w:pPr>
    <w:rPr>
      <w:rFonts w:eastAsia="Times New Roman"/>
    </w:rPr>
  </w:style>
  <w:style w:type="character" w:customStyle="1" w:styleId="BodyTextIndent2Char">
    <w:name w:val="Body Text Indent 2 Char"/>
    <w:basedOn w:val="DefaultParagraphFont"/>
    <w:link w:val="BodyTextIndent2"/>
    <w:qFormat/>
    <w:rsid w:val="005825CB"/>
    <w:rPr>
      <w:rFonts w:ascii="Times New Roman" w:eastAsia="Times New Roman" w:hAnsi="Times New Roman"/>
      <w:lang w:eastAsia="en-US"/>
    </w:rPr>
  </w:style>
  <w:style w:type="paragraph" w:styleId="EndnoteText">
    <w:name w:val="endnote text"/>
    <w:basedOn w:val="Normal"/>
    <w:link w:val="EndnoteTextChar"/>
    <w:qFormat/>
    <w:rsid w:val="005825CB"/>
    <w:pPr>
      <w:spacing w:after="0"/>
    </w:pPr>
    <w:rPr>
      <w:rFonts w:eastAsia="Times New Roman"/>
    </w:rPr>
  </w:style>
  <w:style w:type="character" w:customStyle="1" w:styleId="EndnoteTextChar">
    <w:name w:val="Endnote Text Char"/>
    <w:basedOn w:val="DefaultParagraphFont"/>
    <w:link w:val="EndnoteText"/>
    <w:qFormat/>
    <w:rsid w:val="005825CB"/>
    <w:rPr>
      <w:rFonts w:ascii="Times New Roman" w:eastAsia="Times New Roman" w:hAnsi="Times New Roman"/>
      <w:lang w:eastAsia="en-US"/>
    </w:rPr>
  </w:style>
  <w:style w:type="paragraph" w:styleId="ListContinue5">
    <w:name w:val="List Continue 5"/>
    <w:basedOn w:val="Normal"/>
    <w:qFormat/>
    <w:rsid w:val="005825CB"/>
    <w:pPr>
      <w:spacing w:after="120"/>
      <w:ind w:left="1415"/>
      <w:contextualSpacing/>
    </w:pPr>
    <w:rPr>
      <w:rFonts w:eastAsia="Times New Roman"/>
    </w:rPr>
  </w:style>
  <w:style w:type="paragraph" w:styleId="EnvelopeReturn">
    <w:name w:val="envelope return"/>
    <w:basedOn w:val="Normal"/>
    <w:qFormat/>
    <w:rsid w:val="005825CB"/>
    <w:pPr>
      <w:spacing w:after="0"/>
    </w:pPr>
    <w:rPr>
      <w:rFonts w:asciiTheme="majorHAnsi" w:eastAsiaTheme="majorEastAsia" w:hAnsiTheme="majorHAnsi" w:cstheme="majorBidi"/>
    </w:rPr>
  </w:style>
  <w:style w:type="paragraph" w:styleId="Signature">
    <w:name w:val="Signature"/>
    <w:basedOn w:val="Normal"/>
    <w:link w:val="SignatureChar"/>
    <w:qFormat/>
    <w:rsid w:val="005825CB"/>
    <w:pPr>
      <w:spacing w:after="0"/>
      <w:ind w:left="4252"/>
    </w:pPr>
    <w:rPr>
      <w:rFonts w:eastAsia="Times New Roman"/>
    </w:rPr>
  </w:style>
  <w:style w:type="character" w:customStyle="1" w:styleId="SignatureChar">
    <w:name w:val="Signature Char"/>
    <w:basedOn w:val="DefaultParagraphFont"/>
    <w:link w:val="Signature"/>
    <w:qFormat/>
    <w:rsid w:val="005825CB"/>
    <w:rPr>
      <w:rFonts w:ascii="Times New Roman" w:eastAsia="Times New Roman" w:hAnsi="Times New Roman"/>
      <w:lang w:eastAsia="en-US"/>
    </w:rPr>
  </w:style>
  <w:style w:type="paragraph" w:styleId="ListContinue4">
    <w:name w:val="List Continue 4"/>
    <w:basedOn w:val="Normal"/>
    <w:qFormat/>
    <w:rsid w:val="005825CB"/>
    <w:pPr>
      <w:spacing w:after="120"/>
      <w:ind w:left="1132"/>
      <w:contextualSpacing/>
    </w:pPr>
    <w:rPr>
      <w:rFonts w:eastAsia="Times New Roman"/>
    </w:rPr>
  </w:style>
  <w:style w:type="paragraph" w:styleId="IndexHeading">
    <w:name w:val="index heading"/>
    <w:basedOn w:val="Normal"/>
    <w:next w:val="Index1"/>
    <w:qFormat/>
    <w:rsid w:val="005825CB"/>
    <w:rPr>
      <w:rFonts w:asciiTheme="majorHAnsi" w:eastAsiaTheme="majorEastAsia" w:hAnsiTheme="majorHAnsi" w:cstheme="majorBidi"/>
      <w:b/>
      <w:bCs/>
    </w:rPr>
  </w:style>
  <w:style w:type="paragraph" w:styleId="Subtitle">
    <w:name w:val="Subtitle"/>
    <w:basedOn w:val="Normal"/>
    <w:next w:val="Normal"/>
    <w:link w:val="SubtitleChar"/>
    <w:qFormat/>
    <w:rsid w:val="005825CB"/>
    <w:pPr>
      <w:spacing w:after="160"/>
    </w:pPr>
    <w:rPr>
      <w:rFonts w:asciiTheme="minorHAnsi" w:eastAsiaTheme="minorEastAsia" w:hAnsiTheme="minorHAnsi" w:cstheme="minorBidi"/>
      <w:color w:val="595959" w:themeColor="text1" w:themeTint="A6"/>
      <w:spacing w:val="15"/>
      <w:sz w:val="22"/>
      <w:szCs w:val="22"/>
    </w:rPr>
  </w:style>
  <w:style w:type="character" w:customStyle="1" w:styleId="SubtitleChar">
    <w:name w:val="Subtitle Char"/>
    <w:basedOn w:val="DefaultParagraphFont"/>
    <w:link w:val="Subtitle"/>
    <w:qFormat/>
    <w:rsid w:val="005825CB"/>
    <w:rPr>
      <w:rFonts w:asciiTheme="minorHAnsi" w:eastAsiaTheme="minorEastAsia" w:hAnsiTheme="minorHAnsi" w:cstheme="minorBidi"/>
      <w:color w:val="595959" w:themeColor="text1" w:themeTint="A6"/>
      <w:spacing w:val="15"/>
      <w:sz w:val="22"/>
      <w:szCs w:val="22"/>
      <w:lang w:eastAsia="en-US"/>
    </w:rPr>
  </w:style>
  <w:style w:type="paragraph" w:styleId="ListNumber5">
    <w:name w:val="List Number 5"/>
    <w:basedOn w:val="Normal"/>
    <w:qFormat/>
    <w:rsid w:val="005825CB"/>
    <w:pPr>
      <w:numPr>
        <w:numId w:val="4"/>
      </w:numPr>
      <w:tabs>
        <w:tab w:val="clear" w:pos="1492"/>
      </w:tabs>
      <w:ind w:left="0" w:firstLine="0"/>
      <w:contextualSpacing/>
    </w:pPr>
    <w:rPr>
      <w:rFonts w:eastAsia="Times New Roman"/>
    </w:rPr>
  </w:style>
  <w:style w:type="paragraph" w:styleId="BodyTextIndent3">
    <w:name w:val="Body Text Indent 3"/>
    <w:basedOn w:val="Normal"/>
    <w:link w:val="BodyTextIndent3Char"/>
    <w:qFormat/>
    <w:rsid w:val="005825CB"/>
    <w:pPr>
      <w:spacing w:after="120"/>
      <w:ind w:left="283"/>
    </w:pPr>
    <w:rPr>
      <w:rFonts w:eastAsia="Times New Roman"/>
      <w:sz w:val="16"/>
      <w:szCs w:val="16"/>
    </w:rPr>
  </w:style>
  <w:style w:type="character" w:customStyle="1" w:styleId="BodyTextIndent3Char">
    <w:name w:val="Body Text Indent 3 Char"/>
    <w:basedOn w:val="DefaultParagraphFont"/>
    <w:link w:val="BodyTextIndent3"/>
    <w:qFormat/>
    <w:rsid w:val="005825CB"/>
    <w:rPr>
      <w:rFonts w:ascii="Times New Roman" w:eastAsia="Times New Roman" w:hAnsi="Times New Roman"/>
      <w:sz w:val="16"/>
      <w:szCs w:val="16"/>
      <w:lang w:eastAsia="en-US"/>
    </w:rPr>
  </w:style>
  <w:style w:type="paragraph" w:styleId="Index7">
    <w:name w:val="index 7"/>
    <w:basedOn w:val="Normal"/>
    <w:next w:val="Normal"/>
    <w:qFormat/>
    <w:rsid w:val="005825CB"/>
    <w:pPr>
      <w:spacing w:after="0"/>
      <w:ind w:left="1400" w:hanging="200"/>
    </w:pPr>
    <w:rPr>
      <w:rFonts w:eastAsia="Times New Roman"/>
    </w:rPr>
  </w:style>
  <w:style w:type="paragraph" w:styleId="Index9">
    <w:name w:val="index 9"/>
    <w:basedOn w:val="Normal"/>
    <w:next w:val="Normal"/>
    <w:qFormat/>
    <w:rsid w:val="005825CB"/>
    <w:pPr>
      <w:spacing w:after="0"/>
      <w:ind w:left="1800" w:hanging="200"/>
    </w:pPr>
    <w:rPr>
      <w:rFonts w:eastAsia="Times New Roman"/>
    </w:rPr>
  </w:style>
  <w:style w:type="paragraph" w:styleId="TableofFigures">
    <w:name w:val="table of figures"/>
    <w:basedOn w:val="Normal"/>
    <w:next w:val="Normal"/>
    <w:qFormat/>
    <w:rsid w:val="005825CB"/>
    <w:pPr>
      <w:spacing w:after="0"/>
    </w:pPr>
    <w:rPr>
      <w:rFonts w:eastAsia="Times New Roman"/>
    </w:rPr>
  </w:style>
  <w:style w:type="paragraph" w:styleId="BodyText2">
    <w:name w:val="Body Text 2"/>
    <w:basedOn w:val="Normal"/>
    <w:link w:val="BodyText2Char"/>
    <w:qFormat/>
    <w:rsid w:val="005825CB"/>
    <w:pPr>
      <w:spacing w:after="120" w:line="480" w:lineRule="auto"/>
    </w:pPr>
    <w:rPr>
      <w:rFonts w:eastAsia="Times New Roman"/>
    </w:rPr>
  </w:style>
  <w:style w:type="character" w:customStyle="1" w:styleId="BodyText2Char">
    <w:name w:val="Body Text 2 Char"/>
    <w:basedOn w:val="DefaultParagraphFont"/>
    <w:link w:val="BodyText2"/>
    <w:qFormat/>
    <w:rsid w:val="005825CB"/>
    <w:rPr>
      <w:rFonts w:ascii="Times New Roman" w:eastAsia="Times New Roman" w:hAnsi="Times New Roman"/>
      <w:lang w:eastAsia="en-US"/>
    </w:rPr>
  </w:style>
  <w:style w:type="paragraph" w:styleId="ListContinue2">
    <w:name w:val="List Continue 2"/>
    <w:basedOn w:val="Normal"/>
    <w:qFormat/>
    <w:rsid w:val="005825CB"/>
    <w:pPr>
      <w:spacing w:after="120"/>
      <w:ind w:left="566"/>
      <w:contextualSpacing/>
    </w:pPr>
    <w:rPr>
      <w:rFonts w:eastAsia="Times New Roman"/>
    </w:rPr>
  </w:style>
  <w:style w:type="paragraph" w:styleId="MessageHeader">
    <w:name w:val="Message Header"/>
    <w:basedOn w:val="Normal"/>
    <w:link w:val="MessageHeaderChar"/>
    <w:qFormat/>
    <w:rsid w:val="005825C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qFormat/>
    <w:rsid w:val="005825CB"/>
    <w:rPr>
      <w:rFonts w:asciiTheme="majorHAnsi" w:eastAsiaTheme="majorEastAsia" w:hAnsiTheme="majorHAnsi" w:cstheme="majorBidi"/>
      <w:sz w:val="24"/>
      <w:szCs w:val="24"/>
      <w:shd w:val="pct20" w:color="auto" w:fill="auto"/>
      <w:lang w:eastAsia="en-US"/>
    </w:rPr>
  </w:style>
  <w:style w:type="paragraph" w:styleId="HTMLPreformatted">
    <w:name w:val="HTML Preformatted"/>
    <w:basedOn w:val="Normal"/>
    <w:link w:val="HTMLPreformattedChar"/>
    <w:qFormat/>
    <w:rsid w:val="005825CB"/>
    <w:pPr>
      <w:spacing w:after="0"/>
    </w:pPr>
    <w:rPr>
      <w:rFonts w:ascii="Consolas" w:eastAsia="Times New Roman" w:hAnsi="Consolas"/>
    </w:rPr>
  </w:style>
  <w:style w:type="character" w:customStyle="1" w:styleId="HTMLPreformattedChar">
    <w:name w:val="HTML Preformatted Char"/>
    <w:basedOn w:val="DefaultParagraphFont"/>
    <w:link w:val="HTMLPreformatted"/>
    <w:qFormat/>
    <w:rsid w:val="005825CB"/>
    <w:rPr>
      <w:rFonts w:ascii="Consolas" w:eastAsia="Times New Roman" w:hAnsi="Consolas"/>
      <w:lang w:eastAsia="en-US"/>
    </w:rPr>
  </w:style>
  <w:style w:type="paragraph" w:styleId="ListContinue3">
    <w:name w:val="List Continue 3"/>
    <w:basedOn w:val="Normal"/>
    <w:qFormat/>
    <w:rsid w:val="005825CB"/>
    <w:pPr>
      <w:spacing w:after="120"/>
      <w:ind w:left="849"/>
      <w:contextualSpacing/>
    </w:pPr>
    <w:rPr>
      <w:rFonts w:eastAsia="Times New Roman"/>
    </w:rPr>
  </w:style>
  <w:style w:type="paragraph" w:styleId="BodyTextFirstIndent">
    <w:name w:val="Body Text First Indent"/>
    <w:basedOn w:val="BodyText"/>
    <w:link w:val="BodyTextFirstIndentChar"/>
    <w:qFormat/>
    <w:rsid w:val="005825CB"/>
    <w:pPr>
      <w:overflowPunct/>
      <w:autoSpaceDE/>
      <w:autoSpaceDN/>
      <w:adjustRightInd/>
      <w:ind w:firstLine="360"/>
      <w:textAlignment w:val="auto"/>
    </w:pPr>
    <w:rPr>
      <w:rFonts w:eastAsia="Times New Roman"/>
      <w:lang w:eastAsia="en-US"/>
    </w:rPr>
  </w:style>
  <w:style w:type="character" w:customStyle="1" w:styleId="BodyTextFirstIndentChar">
    <w:name w:val="Body Text First Indent Char"/>
    <w:basedOn w:val="BodyTextChar"/>
    <w:link w:val="BodyTextFirstIndent"/>
    <w:qFormat/>
    <w:rsid w:val="005825CB"/>
    <w:rPr>
      <w:rFonts w:ascii="Times New Roman" w:eastAsia="Times New Roman" w:hAnsi="Times New Roman"/>
      <w:lang w:eastAsia="en-US"/>
    </w:rPr>
  </w:style>
  <w:style w:type="paragraph" w:styleId="BodyTextFirstIndent2">
    <w:name w:val="Body Text First Indent 2"/>
    <w:basedOn w:val="BodyTextIndent"/>
    <w:link w:val="BodyTextFirstIndent2Char"/>
    <w:qFormat/>
    <w:rsid w:val="005825CB"/>
    <w:pPr>
      <w:spacing w:after="180"/>
      <w:ind w:left="360" w:firstLine="360"/>
    </w:pPr>
  </w:style>
  <w:style w:type="character" w:customStyle="1" w:styleId="BodyTextFirstIndent2Char">
    <w:name w:val="Body Text First Indent 2 Char"/>
    <w:basedOn w:val="BodyTextIndentChar"/>
    <w:link w:val="BodyTextFirstIndent2"/>
    <w:qFormat/>
    <w:rsid w:val="005825CB"/>
    <w:rPr>
      <w:rFonts w:ascii="Times New Roman" w:eastAsia="Times New Roman" w:hAnsi="Times New Roman"/>
      <w:lang w:eastAsia="en-US"/>
    </w:rPr>
  </w:style>
  <w:style w:type="character" w:styleId="PageNumber">
    <w:name w:val="page number"/>
    <w:basedOn w:val="DefaultParagraphFont"/>
    <w:qFormat/>
    <w:rsid w:val="005825CB"/>
  </w:style>
  <w:style w:type="character" w:styleId="Emphasis">
    <w:name w:val="Emphasis"/>
    <w:basedOn w:val="DefaultParagraphFont"/>
    <w:uiPriority w:val="20"/>
    <w:qFormat/>
    <w:rsid w:val="005825CB"/>
    <w:rPr>
      <w:i/>
      <w:iCs/>
    </w:rPr>
  </w:style>
  <w:style w:type="paragraph" w:customStyle="1" w:styleId="LD">
    <w:name w:val="LD"/>
    <w:qFormat/>
    <w:rsid w:val="005825CB"/>
    <w:pPr>
      <w:keepNext/>
      <w:keepLines/>
      <w:spacing w:line="180" w:lineRule="exact"/>
    </w:pPr>
    <w:rPr>
      <w:rFonts w:ascii="Courier New" w:eastAsia="Times New Roman" w:hAnsi="Courier New"/>
      <w:lang w:eastAsia="en-US"/>
    </w:rPr>
  </w:style>
  <w:style w:type="paragraph" w:customStyle="1" w:styleId="TAJ">
    <w:name w:val="TAJ"/>
    <w:basedOn w:val="TH"/>
    <w:qFormat/>
    <w:rsid w:val="005825CB"/>
    <w:rPr>
      <w:rFonts w:eastAsia="Times New Roman"/>
    </w:rPr>
  </w:style>
  <w:style w:type="paragraph" w:customStyle="1" w:styleId="Guidance">
    <w:name w:val="Guidance"/>
    <w:basedOn w:val="Normal"/>
    <w:link w:val="GuidanceChar"/>
    <w:qFormat/>
    <w:rsid w:val="005825CB"/>
    <w:rPr>
      <w:rFonts w:eastAsia="Times New Roman"/>
      <w:i/>
      <w:color w:val="0000FF"/>
    </w:rPr>
  </w:style>
  <w:style w:type="character" w:customStyle="1" w:styleId="UnresolvedMention1">
    <w:name w:val="Unresolved Mention1"/>
    <w:uiPriority w:val="99"/>
    <w:semiHidden/>
    <w:unhideWhenUsed/>
    <w:qFormat/>
    <w:rsid w:val="005825CB"/>
    <w:rPr>
      <w:color w:val="605E5C"/>
      <w:shd w:val="clear" w:color="auto" w:fill="E1DFDD"/>
    </w:rPr>
  </w:style>
  <w:style w:type="character" w:customStyle="1" w:styleId="BalloonTextChar">
    <w:name w:val="Balloon Text Char"/>
    <w:basedOn w:val="DefaultParagraphFont"/>
    <w:link w:val="BalloonText"/>
    <w:semiHidden/>
    <w:qFormat/>
    <w:rsid w:val="005825CB"/>
    <w:rPr>
      <w:rFonts w:ascii="Tahoma" w:hAnsi="Tahoma" w:cs="Tahoma"/>
      <w:sz w:val="16"/>
      <w:szCs w:val="16"/>
      <w:lang w:eastAsia="en-US"/>
    </w:rPr>
  </w:style>
  <w:style w:type="paragraph" w:customStyle="1" w:styleId="Bibliography1">
    <w:name w:val="Bibliography1"/>
    <w:basedOn w:val="Normal"/>
    <w:next w:val="Normal"/>
    <w:uiPriority w:val="37"/>
    <w:semiHidden/>
    <w:unhideWhenUsed/>
    <w:qFormat/>
    <w:rsid w:val="005825CB"/>
    <w:rPr>
      <w:rFonts w:eastAsia="Times New Roman"/>
    </w:rPr>
  </w:style>
  <w:style w:type="character" w:customStyle="1" w:styleId="CommentSubjectChar">
    <w:name w:val="Comment Subject Char"/>
    <w:basedOn w:val="CommentTextChar"/>
    <w:link w:val="CommentSubject"/>
    <w:qFormat/>
    <w:rsid w:val="005825CB"/>
    <w:rPr>
      <w:rFonts w:ascii="Times New Roman" w:hAnsi="Times New Roman"/>
      <w:b/>
      <w:bCs/>
      <w:lang w:eastAsia="en-US"/>
    </w:rPr>
  </w:style>
  <w:style w:type="character" w:customStyle="1" w:styleId="DocumentMapChar">
    <w:name w:val="Document Map Char"/>
    <w:basedOn w:val="DefaultParagraphFont"/>
    <w:link w:val="DocumentMap"/>
    <w:qFormat/>
    <w:rsid w:val="005825CB"/>
    <w:rPr>
      <w:rFonts w:ascii="Tahoma" w:hAnsi="Tahoma" w:cs="Tahoma"/>
      <w:shd w:val="clear" w:color="auto" w:fill="000080"/>
      <w:lang w:eastAsia="en-US"/>
    </w:rPr>
  </w:style>
  <w:style w:type="character" w:customStyle="1" w:styleId="FootnoteTextChar">
    <w:name w:val="Footnote Text Char"/>
    <w:basedOn w:val="DefaultParagraphFont"/>
    <w:link w:val="FootnoteText"/>
    <w:qFormat/>
    <w:rsid w:val="005825CB"/>
    <w:rPr>
      <w:rFonts w:ascii="Times New Roman" w:hAnsi="Times New Roman"/>
      <w:sz w:val="16"/>
      <w:lang w:eastAsia="en-US"/>
    </w:rPr>
  </w:style>
  <w:style w:type="paragraph" w:styleId="IntenseQuote">
    <w:name w:val="Intense Quote"/>
    <w:basedOn w:val="Normal"/>
    <w:next w:val="Normal"/>
    <w:link w:val="IntenseQuoteChar"/>
    <w:uiPriority w:val="30"/>
    <w:qFormat/>
    <w:rsid w:val="005825CB"/>
    <w:pPr>
      <w:pBdr>
        <w:top w:val="single" w:sz="4" w:space="10" w:color="4472C4" w:themeColor="accent1"/>
        <w:bottom w:val="single" w:sz="4" w:space="10" w:color="4472C4" w:themeColor="accent1"/>
      </w:pBdr>
      <w:spacing w:before="360" w:after="360"/>
      <w:ind w:left="864" w:right="864"/>
      <w:jc w:val="center"/>
    </w:pPr>
    <w:rPr>
      <w:rFonts w:eastAsia="Times New Roman"/>
      <w:i/>
      <w:iCs/>
      <w:color w:val="4472C4" w:themeColor="accent1"/>
    </w:rPr>
  </w:style>
  <w:style w:type="character" w:customStyle="1" w:styleId="IntenseQuoteChar">
    <w:name w:val="Intense Quote Char"/>
    <w:basedOn w:val="DefaultParagraphFont"/>
    <w:link w:val="IntenseQuote"/>
    <w:uiPriority w:val="30"/>
    <w:qFormat/>
    <w:rsid w:val="005825CB"/>
    <w:rPr>
      <w:rFonts w:ascii="Times New Roman" w:eastAsia="Times New Roman" w:hAnsi="Times New Roman"/>
      <w:i/>
      <w:iCs/>
      <w:color w:val="4472C4" w:themeColor="accent1"/>
      <w:lang w:eastAsia="en-US"/>
    </w:rPr>
  </w:style>
  <w:style w:type="paragraph" w:styleId="NoSpacing">
    <w:name w:val="No Spacing"/>
    <w:uiPriority w:val="1"/>
    <w:qFormat/>
    <w:rsid w:val="005825CB"/>
    <w:rPr>
      <w:rFonts w:ascii="Times New Roman" w:eastAsia="Times New Roman" w:hAnsi="Times New Roman"/>
      <w:lang w:eastAsia="en-US"/>
    </w:rPr>
  </w:style>
  <w:style w:type="paragraph" w:styleId="Quote">
    <w:name w:val="Quote"/>
    <w:basedOn w:val="Normal"/>
    <w:next w:val="Normal"/>
    <w:link w:val="QuoteChar"/>
    <w:uiPriority w:val="29"/>
    <w:qFormat/>
    <w:rsid w:val="005825CB"/>
    <w:pPr>
      <w:spacing w:before="200" w:after="160"/>
      <w:ind w:left="864" w:right="864"/>
      <w:jc w:val="center"/>
    </w:pPr>
    <w:rPr>
      <w:rFonts w:eastAsia="Times New Roman"/>
      <w:i/>
      <w:iCs/>
      <w:color w:val="404040" w:themeColor="text1" w:themeTint="BF"/>
    </w:rPr>
  </w:style>
  <w:style w:type="character" w:customStyle="1" w:styleId="QuoteChar">
    <w:name w:val="Quote Char"/>
    <w:basedOn w:val="DefaultParagraphFont"/>
    <w:link w:val="Quote"/>
    <w:uiPriority w:val="29"/>
    <w:qFormat/>
    <w:rsid w:val="005825CB"/>
    <w:rPr>
      <w:rFonts w:ascii="Times New Roman" w:eastAsia="Times New Roman" w:hAnsi="Times New Roman"/>
      <w:i/>
      <w:iCs/>
      <w:color w:val="404040" w:themeColor="text1" w:themeTint="BF"/>
      <w:lang w:eastAsia="en-US"/>
    </w:rPr>
  </w:style>
  <w:style w:type="paragraph" w:customStyle="1" w:styleId="TOCHeading1">
    <w:name w:val="TOC Heading1"/>
    <w:basedOn w:val="Heading1"/>
    <w:next w:val="Normal"/>
    <w:uiPriority w:val="39"/>
    <w:semiHidden/>
    <w:unhideWhenUsed/>
    <w:qFormat/>
    <w:rsid w:val="005825CB"/>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2Char">
    <w:name w:val="B2 Char"/>
    <w:link w:val="B2"/>
    <w:qFormat/>
    <w:rsid w:val="005825CB"/>
    <w:rPr>
      <w:rFonts w:ascii="Times New Roman" w:hAnsi="Times New Roman"/>
      <w:lang w:eastAsia="en-US"/>
    </w:rPr>
  </w:style>
  <w:style w:type="character" w:customStyle="1" w:styleId="EditorsNoteChar1">
    <w:name w:val="Editor's Note Char1"/>
    <w:link w:val="EditorsNote"/>
    <w:qFormat/>
    <w:rsid w:val="005825CB"/>
    <w:rPr>
      <w:rFonts w:ascii="Times New Roman" w:hAnsi="Times New Roman"/>
      <w:color w:val="FF0000"/>
      <w:lang w:eastAsia="en-US"/>
    </w:rPr>
  </w:style>
  <w:style w:type="paragraph" w:customStyle="1" w:styleId="Revision1">
    <w:name w:val="Revision1"/>
    <w:hidden/>
    <w:uiPriority w:val="99"/>
    <w:unhideWhenUsed/>
    <w:qFormat/>
    <w:rsid w:val="005825CB"/>
    <w:rPr>
      <w:rFonts w:ascii="Times New Roman" w:eastAsia="Times New Roman" w:hAnsi="Times New Roman"/>
      <w:lang w:eastAsia="en-US"/>
    </w:rPr>
  </w:style>
  <w:style w:type="paragraph" w:customStyle="1" w:styleId="Revision2">
    <w:name w:val="Revision2"/>
    <w:hidden/>
    <w:uiPriority w:val="99"/>
    <w:unhideWhenUsed/>
    <w:qFormat/>
    <w:rsid w:val="005825CB"/>
    <w:rPr>
      <w:rFonts w:ascii="Times New Roman" w:eastAsia="Times New Roman" w:hAnsi="Times New Roman"/>
      <w:lang w:eastAsia="en-US"/>
    </w:rPr>
  </w:style>
  <w:style w:type="paragraph" w:customStyle="1" w:styleId="10">
    <w:name w:val="修订1"/>
    <w:hidden/>
    <w:uiPriority w:val="99"/>
    <w:unhideWhenUsed/>
    <w:qFormat/>
    <w:rsid w:val="005825CB"/>
    <w:rPr>
      <w:rFonts w:ascii="Times New Roman" w:eastAsia="Times New Roman" w:hAnsi="Times New Roman"/>
      <w:lang w:eastAsia="en-US"/>
    </w:rPr>
  </w:style>
  <w:style w:type="paragraph" w:customStyle="1" w:styleId="TableNotitle">
    <w:name w:val="Table_No &amp; title"/>
    <w:basedOn w:val="Normal"/>
    <w:next w:val="Normal"/>
    <w:qFormat/>
    <w:rsid w:val="005825CB"/>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rFonts w:eastAsiaTheme="minorEastAsia"/>
      <w:b/>
      <w:lang w:eastAsia="ja-JP"/>
    </w:rPr>
  </w:style>
  <w:style w:type="character" w:customStyle="1" w:styleId="EQChar">
    <w:name w:val="EQ Char"/>
    <w:link w:val="EQ"/>
    <w:qFormat/>
    <w:rsid w:val="005825CB"/>
    <w:rPr>
      <w:rFonts w:ascii="Times New Roman" w:hAnsi="Times New Roman"/>
      <w:noProof/>
      <w:lang w:eastAsia="en-US"/>
    </w:rPr>
  </w:style>
  <w:style w:type="character" w:customStyle="1" w:styleId="GuidanceChar">
    <w:name w:val="Guidance Char"/>
    <w:link w:val="Guidance"/>
    <w:qFormat/>
    <w:rsid w:val="005825CB"/>
    <w:rPr>
      <w:rFonts w:ascii="Times New Roman" w:eastAsia="Times New Roman" w:hAnsi="Times New Roman"/>
      <w:i/>
      <w:color w:val="0000FF"/>
      <w:lang w:eastAsia="en-US"/>
    </w:rPr>
  </w:style>
  <w:style w:type="paragraph" w:customStyle="1" w:styleId="Rvision1">
    <w:name w:val="Révision1"/>
    <w:hidden/>
    <w:uiPriority w:val="99"/>
    <w:unhideWhenUsed/>
    <w:qFormat/>
    <w:rsid w:val="005825CB"/>
    <w:rPr>
      <w:rFonts w:ascii="Times New Roman" w:eastAsia="Times New Roman" w:hAnsi="Times New Roman"/>
      <w:lang w:eastAsia="en-US"/>
    </w:rPr>
  </w:style>
  <w:style w:type="character" w:customStyle="1" w:styleId="cf01">
    <w:name w:val="cf01"/>
    <w:basedOn w:val="DefaultParagraphFont"/>
    <w:qFormat/>
    <w:rsid w:val="005825CB"/>
    <w:rPr>
      <w:rFonts w:ascii="Microsoft YaHei" w:eastAsia="Microsoft YaHei" w:hAnsi="Microsoft YaHei" w:cs="Microsoft YaHei"/>
      <w:color w:val="FFFFFF"/>
      <w:sz w:val="22"/>
      <w:szCs w:val="22"/>
    </w:rPr>
  </w:style>
  <w:style w:type="paragraph" w:customStyle="1" w:styleId="Revision3">
    <w:name w:val="Revision3"/>
    <w:hidden/>
    <w:uiPriority w:val="99"/>
    <w:unhideWhenUsed/>
    <w:qFormat/>
    <w:rsid w:val="005825CB"/>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439139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93550540">
      <w:bodyDiv w:val="1"/>
      <w:marLeft w:val="0"/>
      <w:marRight w:val="0"/>
      <w:marTop w:val="0"/>
      <w:marBottom w:val="0"/>
      <w:divBdr>
        <w:top w:val="none" w:sz="0" w:space="0" w:color="auto"/>
        <w:left w:val="none" w:sz="0" w:space="0" w:color="auto"/>
        <w:bottom w:val="none" w:sz="0" w:space="0" w:color="auto"/>
        <w:right w:val="none" w:sz="0" w:space="0" w:color="auto"/>
      </w:divBdr>
      <w:divsChild>
        <w:div w:id="1993949285">
          <w:marLeft w:val="0"/>
          <w:marRight w:val="0"/>
          <w:marTop w:val="0"/>
          <w:marBottom w:val="0"/>
          <w:divBdr>
            <w:top w:val="none" w:sz="0" w:space="0" w:color="auto"/>
            <w:left w:val="none" w:sz="0" w:space="0" w:color="auto"/>
            <w:bottom w:val="none" w:sz="0" w:space="0" w:color="auto"/>
            <w:right w:val="none" w:sz="0" w:space="0" w:color="auto"/>
          </w:divBdr>
        </w:div>
      </w:divsChild>
    </w:div>
    <w:div w:id="95250346">
      <w:bodyDiv w:val="1"/>
      <w:marLeft w:val="0"/>
      <w:marRight w:val="0"/>
      <w:marTop w:val="0"/>
      <w:marBottom w:val="0"/>
      <w:divBdr>
        <w:top w:val="none" w:sz="0" w:space="0" w:color="auto"/>
        <w:left w:val="none" w:sz="0" w:space="0" w:color="auto"/>
        <w:bottom w:val="none" w:sz="0" w:space="0" w:color="auto"/>
        <w:right w:val="none" w:sz="0" w:space="0" w:color="auto"/>
      </w:divBdr>
      <w:divsChild>
        <w:div w:id="864632496">
          <w:marLeft w:val="0"/>
          <w:marRight w:val="0"/>
          <w:marTop w:val="0"/>
          <w:marBottom w:val="0"/>
          <w:divBdr>
            <w:top w:val="none" w:sz="0" w:space="0" w:color="auto"/>
            <w:left w:val="none" w:sz="0" w:space="0" w:color="auto"/>
            <w:bottom w:val="none" w:sz="0" w:space="0" w:color="auto"/>
            <w:right w:val="none" w:sz="0" w:space="0" w:color="auto"/>
          </w:divBdr>
        </w:div>
      </w:divsChild>
    </w:div>
    <w:div w:id="100492291">
      <w:bodyDiv w:val="1"/>
      <w:marLeft w:val="0"/>
      <w:marRight w:val="0"/>
      <w:marTop w:val="0"/>
      <w:marBottom w:val="0"/>
      <w:divBdr>
        <w:top w:val="none" w:sz="0" w:space="0" w:color="auto"/>
        <w:left w:val="none" w:sz="0" w:space="0" w:color="auto"/>
        <w:bottom w:val="none" w:sz="0" w:space="0" w:color="auto"/>
        <w:right w:val="none" w:sz="0" w:space="0" w:color="auto"/>
      </w:divBdr>
    </w:div>
    <w:div w:id="127480786">
      <w:bodyDiv w:val="1"/>
      <w:marLeft w:val="0"/>
      <w:marRight w:val="0"/>
      <w:marTop w:val="0"/>
      <w:marBottom w:val="0"/>
      <w:divBdr>
        <w:top w:val="none" w:sz="0" w:space="0" w:color="auto"/>
        <w:left w:val="none" w:sz="0" w:space="0" w:color="auto"/>
        <w:bottom w:val="none" w:sz="0" w:space="0" w:color="auto"/>
        <w:right w:val="none" w:sz="0" w:space="0" w:color="auto"/>
      </w:divBdr>
      <w:divsChild>
        <w:div w:id="1518882625">
          <w:marLeft w:val="0"/>
          <w:marRight w:val="0"/>
          <w:marTop w:val="0"/>
          <w:marBottom w:val="0"/>
          <w:divBdr>
            <w:top w:val="none" w:sz="0" w:space="0" w:color="auto"/>
            <w:left w:val="none" w:sz="0" w:space="0" w:color="auto"/>
            <w:bottom w:val="none" w:sz="0" w:space="0" w:color="auto"/>
            <w:right w:val="none" w:sz="0" w:space="0" w:color="auto"/>
          </w:divBdr>
        </w:div>
      </w:divsChild>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6725722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1965207">
      <w:bodyDiv w:val="1"/>
      <w:marLeft w:val="0"/>
      <w:marRight w:val="0"/>
      <w:marTop w:val="0"/>
      <w:marBottom w:val="0"/>
      <w:divBdr>
        <w:top w:val="none" w:sz="0" w:space="0" w:color="auto"/>
        <w:left w:val="none" w:sz="0" w:space="0" w:color="auto"/>
        <w:bottom w:val="none" w:sz="0" w:space="0" w:color="auto"/>
        <w:right w:val="none" w:sz="0" w:space="0" w:color="auto"/>
      </w:divBdr>
      <w:divsChild>
        <w:div w:id="1465002951">
          <w:marLeft w:val="0"/>
          <w:marRight w:val="0"/>
          <w:marTop w:val="0"/>
          <w:marBottom w:val="0"/>
          <w:divBdr>
            <w:top w:val="none" w:sz="0" w:space="0" w:color="auto"/>
            <w:left w:val="none" w:sz="0" w:space="0" w:color="auto"/>
            <w:bottom w:val="none" w:sz="0" w:space="0" w:color="auto"/>
            <w:right w:val="none" w:sz="0" w:space="0" w:color="auto"/>
          </w:divBdr>
        </w:div>
      </w:divsChild>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65693272">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2831656">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58969189">
      <w:bodyDiv w:val="1"/>
      <w:marLeft w:val="0"/>
      <w:marRight w:val="0"/>
      <w:marTop w:val="0"/>
      <w:marBottom w:val="0"/>
      <w:divBdr>
        <w:top w:val="none" w:sz="0" w:space="0" w:color="auto"/>
        <w:left w:val="none" w:sz="0" w:space="0" w:color="auto"/>
        <w:bottom w:val="none" w:sz="0" w:space="0" w:color="auto"/>
        <w:right w:val="none" w:sz="0" w:space="0" w:color="auto"/>
      </w:divBdr>
    </w:div>
    <w:div w:id="362680280">
      <w:bodyDiv w:val="1"/>
      <w:marLeft w:val="0"/>
      <w:marRight w:val="0"/>
      <w:marTop w:val="0"/>
      <w:marBottom w:val="0"/>
      <w:divBdr>
        <w:top w:val="none" w:sz="0" w:space="0" w:color="auto"/>
        <w:left w:val="none" w:sz="0" w:space="0" w:color="auto"/>
        <w:bottom w:val="none" w:sz="0" w:space="0" w:color="auto"/>
        <w:right w:val="none" w:sz="0" w:space="0" w:color="auto"/>
      </w:divBdr>
    </w:div>
    <w:div w:id="389307413">
      <w:bodyDiv w:val="1"/>
      <w:marLeft w:val="0"/>
      <w:marRight w:val="0"/>
      <w:marTop w:val="0"/>
      <w:marBottom w:val="0"/>
      <w:divBdr>
        <w:top w:val="none" w:sz="0" w:space="0" w:color="auto"/>
        <w:left w:val="none" w:sz="0" w:space="0" w:color="auto"/>
        <w:bottom w:val="none" w:sz="0" w:space="0" w:color="auto"/>
        <w:right w:val="none" w:sz="0" w:space="0" w:color="auto"/>
      </w:divBdr>
      <w:divsChild>
        <w:div w:id="1055006482">
          <w:marLeft w:val="0"/>
          <w:marRight w:val="0"/>
          <w:marTop w:val="0"/>
          <w:marBottom w:val="0"/>
          <w:divBdr>
            <w:top w:val="none" w:sz="0" w:space="0" w:color="auto"/>
            <w:left w:val="none" w:sz="0" w:space="0" w:color="auto"/>
            <w:bottom w:val="none" w:sz="0" w:space="0" w:color="auto"/>
            <w:right w:val="none" w:sz="0" w:space="0" w:color="auto"/>
          </w:divBdr>
        </w:div>
      </w:divsChild>
    </w:div>
    <w:div w:id="405763370">
      <w:bodyDiv w:val="1"/>
      <w:marLeft w:val="0"/>
      <w:marRight w:val="0"/>
      <w:marTop w:val="0"/>
      <w:marBottom w:val="0"/>
      <w:divBdr>
        <w:top w:val="none" w:sz="0" w:space="0" w:color="auto"/>
        <w:left w:val="none" w:sz="0" w:space="0" w:color="auto"/>
        <w:bottom w:val="none" w:sz="0" w:space="0" w:color="auto"/>
        <w:right w:val="none" w:sz="0" w:space="0" w:color="auto"/>
      </w:divBdr>
      <w:divsChild>
        <w:div w:id="961232507">
          <w:marLeft w:val="0"/>
          <w:marRight w:val="0"/>
          <w:marTop w:val="0"/>
          <w:marBottom w:val="0"/>
          <w:divBdr>
            <w:top w:val="none" w:sz="0" w:space="0" w:color="auto"/>
            <w:left w:val="none" w:sz="0" w:space="0" w:color="auto"/>
            <w:bottom w:val="none" w:sz="0" w:space="0" w:color="auto"/>
            <w:right w:val="none" w:sz="0" w:space="0" w:color="auto"/>
          </w:divBdr>
        </w:div>
      </w:divsChild>
    </w:div>
    <w:div w:id="422074793">
      <w:bodyDiv w:val="1"/>
      <w:marLeft w:val="0"/>
      <w:marRight w:val="0"/>
      <w:marTop w:val="0"/>
      <w:marBottom w:val="0"/>
      <w:divBdr>
        <w:top w:val="none" w:sz="0" w:space="0" w:color="auto"/>
        <w:left w:val="none" w:sz="0" w:space="0" w:color="auto"/>
        <w:bottom w:val="none" w:sz="0" w:space="0" w:color="auto"/>
        <w:right w:val="none" w:sz="0" w:space="0" w:color="auto"/>
      </w:divBdr>
      <w:divsChild>
        <w:div w:id="792211140">
          <w:marLeft w:val="0"/>
          <w:marRight w:val="0"/>
          <w:marTop w:val="0"/>
          <w:marBottom w:val="0"/>
          <w:divBdr>
            <w:top w:val="none" w:sz="0" w:space="0" w:color="auto"/>
            <w:left w:val="none" w:sz="0" w:space="0" w:color="auto"/>
            <w:bottom w:val="none" w:sz="0" w:space="0" w:color="auto"/>
            <w:right w:val="none" w:sz="0" w:space="0" w:color="auto"/>
          </w:divBdr>
        </w:div>
      </w:divsChild>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72601718">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2912853">
      <w:bodyDiv w:val="1"/>
      <w:marLeft w:val="0"/>
      <w:marRight w:val="0"/>
      <w:marTop w:val="0"/>
      <w:marBottom w:val="0"/>
      <w:divBdr>
        <w:top w:val="none" w:sz="0" w:space="0" w:color="auto"/>
        <w:left w:val="none" w:sz="0" w:space="0" w:color="auto"/>
        <w:bottom w:val="none" w:sz="0" w:space="0" w:color="auto"/>
        <w:right w:val="none" w:sz="0" w:space="0" w:color="auto"/>
      </w:divBdr>
      <w:divsChild>
        <w:div w:id="2036420384">
          <w:marLeft w:val="0"/>
          <w:marRight w:val="0"/>
          <w:marTop w:val="0"/>
          <w:marBottom w:val="0"/>
          <w:divBdr>
            <w:top w:val="none" w:sz="0" w:space="0" w:color="auto"/>
            <w:left w:val="none" w:sz="0" w:space="0" w:color="auto"/>
            <w:bottom w:val="none" w:sz="0" w:space="0" w:color="auto"/>
            <w:right w:val="none" w:sz="0" w:space="0" w:color="auto"/>
          </w:divBdr>
        </w:div>
      </w:divsChild>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2863201">
      <w:bodyDiv w:val="1"/>
      <w:marLeft w:val="0"/>
      <w:marRight w:val="0"/>
      <w:marTop w:val="0"/>
      <w:marBottom w:val="0"/>
      <w:divBdr>
        <w:top w:val="none" w:sz="0" w:space="0" w:color="auto"/>
        <w:left w:val="none" w:sz="0" w:space="0" w:color="auto"/>
        <w:bottom w:val="none" w:sz="0" w:space="0" w:color="auto"/>
        <w:right w:val="none" w:sz="0" w:space="0" w:color="auto"/>
      </w:divBdr>
    </w:div>
    <w:div w:id="595670712">
      <w:bodyDiv w:val="1"/>
      <w:marLeft w:val="0"/>
      <w:marRight w:val="0"/>
      <w:marTop w:val="0"/>
      <w:marBottom w:val="0"/>
      <w:divBdr>
        <w:top w:val="none" w:sz="0" w:space="0" w:color="auto"/>
        <w:left w:val="none" w:sz="0" w:space="0" w:color="auto"/>
        <w:bottom w:val="none" w:sz="0" w:space="0" w:color="auto"/>
        <w:right w:val="none" w:sz="0" w:space="0" w:color="auto"/>
      </w:divBdr>
      <w:divsChild>
        <w:div w:id="1110782643">
          <w:marLeft w:val="0"/>
          <w:marRight w:val="0"/>
          <w:marTop w:val="0"/>
          <w:marBottom w:val="0"/>
          <w:divBdr>
            <w:top w:val="none" w:sz="0" w:space="0" w:color="auto"/>
            <w:left w:val="none" w:sz="0" w:space="0" w:color="auto"/>
            <w:bottom w:val="none" w:sz="0" w:space="0" w:color="auto"/>
            <w:right w:val="none" w:sz="0" w:space="0" w:color="auto"/>
          </w:divBdr>
        </w:div>
      </w:divsChild>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8796726">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1169176">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787311512">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17573788">
      <w:bodyDiv w:val="1"/>
      <w:marLeft w:val="0"/>
      <w:marRight w:val="0"/>
      <w:marTop w:val="0"/>
      <w:marBottom w:val="0"/>
      <w:divBdr>
        <w:top w:val="none" w:sz="0" w:space="0" w:color="auto"/>
        <w:left w:val="none" w:sz="0" w:space="0" w:color="auto"/>
        <w:bottom w:val="none" w:sz="0" w:space="0" w:color="auto"/>
        <w:right w:val="none" w:sz="0" w:space="0" w:color="auto"/>
      </w:divBdr>
      <w:divsChild>
        <w:div w:id="1923374581">
          <w:marLeft w:val="0"/>
          <w:marRight w:val="0"/>
          <w:marTop w:val="0"/>
          <w:marBottom w:val="0"/>
          <w:divBdr>
            <w:top w:val="none" w:sz="0" w:space="0" w:color="auto"/>
            <w:left w:val="none" w:sz="0" w:space="0" w:color="auto"/>
            <w:bottom w:val="none" w:sz="0" w:space="0" w:color="auto"/>
            <w:right w:val="none" w:sz="0" w:space="0" w:color="auto"/>
          </w:divBdr>
        </w:div>
      </w:divsChild>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47596959">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888540766">
      <w:bodyDiv w:val="1"/>
      <w:marLeft w:val="0"/>
      <w:marRight w:val="0"/>
      <w:marTop w:val="0"/>
      <w:marBottom w:val="0"/>
      <w:divBdr>
        <w:top w:val="none" w:sz="0" w:space="0" w:color="auto"/>
        <w:left w:val="none" w:sz="0" w:space="0" w:color="auto"/>
        <w:bottom w:val="none" w:sz="0" w:space="0" w:color="auto"/>
        <w:right w:val="none" w:sz="0" w:space="0" w:color="auto"/>
      </w:divBdr>
      <w:divsChild>
        <w:div w:id="244843405">
          <w:marLeft w:val="0"/>
          <w:marRight w:val="0"/>
          <w:marTop w:val="0"/>
          <w:marBottom w:val="0"/>
          <w:divBdr>
            <w:top w:val="none" w:sz="0" w:space="0" w:color="auto"/>
            <w:left w:val="none" w:sz="0" w:space="0" w:color="auto"/>
            <w:bottom w:val="none" w:sz="0" w:space="0" w:color="auto"/>
            <w:right w:val="none" w:sz="0" w:space="0" w:color="auto"/>
          </w:divBdr>
        </w:div>
      </w:divsChild>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23534974">
      <w:bodyDiv w:val="1"/>
      <w:marLeft w:val="0"/>
      <w:marRight w:val="0"/>
      <w:marTop w:val="0"/>
      <w:marBottom w:val="0"/>
      <w:divBdr>
        <w:top w:val="none" w:sz="0" w:space="0" w:color="auto"/>
        <w:left w:val="none" w:sz="0" w:space="0" w:color="auto"/>
        <w:bottom w:val="none" w:sz="0" w:space="0" w:color="auto"/>
        <w:right w:val="none" w:sz="0" w:space="0" w:color="auto"/>
      </w:divBdr>
    </w:div>
    <w:div w:id="935332004">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48801181">
      <w:bodyDiv w:val="1"/>
      <w:marLeft w:val="0"/>
      <w:marRight w:val="0"/>
      <w:marTop w:val="0"/>
      <w:marBottom w:val="0"/>
      <w:divBdr>
        <w:top w:val="none" w:sz="0" w:space="0" w:color="auto"/>
        <w:left w:val="none" w:sz="0" w:space="0" w:color="auto"/>
        <w:bottom w:val="none" w:sz="0" w:space="0" w:color="auto"/>
        <w:right w:val="none" w:sz="0" w:space="0" w:color="auto"/>
      </w:divBdr>
      <w:divsChild>
        <w:div w:id="1182665767">
          <w:marLeft w:val="0"/>
          <w:marRight w:val="0"/>
          <w:marTop w:val="0"/>
          <w:marBottom w:val="0"/>
          <w:divBdr>
            <w:top w:val="none" w:sz="0" w:space="0" w:color="auto"/>
            <w:left w:val="none" w:sz="0" w:space="0" w:color="auto"/>
            <w:bottom w:val="none" w:sz="0" w:space="0" w:color="auto"/>
            <w:right w:val="none" w:sz="0" w:space="0" w:color="auto"/>
          </w:divBdr>
        </w:div>
      </w:divsChild>
    </w:div>
    <w:div w:id="1062097748">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69226598">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75129527">
      <w:bodyDiv w:val="1"/>
      <w:marLeft w:val="0"/>
      <w:marRight w:val="0"/>
      <w:marTop w:val="0"/>
      <w:marBottom w:val="0"/>
      <w:divBdr>
        <w:top w:val="none" w:sz="0" w:space="0" w:color="auto"/>
        <w:left w:val="none" w:sz="0" w:space="0" w:color="auto"/>
        <w:bottom w:val="none" w:sz="0" w:space="0" w:color="auto"/>
        <w:right w:val="none" w:sz="0" w:space="0" w:color="auto"/>
      </w:divBdr>
      <w:divsChild>
        <w:div w:id="1981034834">
          <w:marLeft w:val="0"/>
          <w:marRight w:val="0"/>
          <w:marTop w:val="0"/>
          <w:marBottom w:val="0"/>
          <w:divBdr>
            <w:top w:val="none" w:sz="0" w:space="0" w:color="auto"/>
            <w:left w:val="none" w:sz="0" w:space="0" w:color="auto"/>
            <w:bottom w:val="none" w:sz="0" w:space="0" w:color="auto"/>
            <w:right w:val="none" w:sz="0" w:space="0" w:color="auto"/>
          </w:divBdr>
        </w:div>
      </w:divsChild>
    </w:div>
    <w:div w:id="1088774388">
      <w:bodyDiv w:val="1"/>
      <w:marLeft w:val="0"/>
      <w:marRight w:val="0"/>
      <w:marTop w:val="0"/>
      <w:marBottom w:val="0"/>
      <w:divBdr>
        <w:top w:val="none" w:sz="0" w:space="0" w:color="auto"/>
        <w:left w:val="none" w:sz="0" w:space="0" w:color="auto"/>
        <w:bottom w:val="none" w:sz="0" w:space="0" w:color="auto"/>
        <w:right w:val="none" w:sz="0" w:space="0" w:color="auto"/>
      </w:divBdr>
      <w:divsChild>
        <w:div w:id="1065301865">
          <w:marLeft w:val="0"/>
          <w:marRight w:val="0"/>
          <w:marTop w:val="0"/>
          <w:marBottom w:val="0"/>
          <w:divBdr>
            <w:top w:val="none" w:sz="0" w:space="0" w:color="auto"/>
            <w:left w:val="none" w:sz="0" w:space="0" w:color="auto"/>
            <w:bottom w:val="none" w:sz="0" w:space="0" w:color="auto"/>
            <w:right w:val="none" w:sz="0" w:space="0" w:color="auto"/>
          </w:divBdr>
        </w:div>
      </w:divsChild>
    </w:div>
    <w:div w:id="1096511870">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16096166">
      <w:bodyDiv w:val="1"/>
      <w:marLeft w:val="0"/>
      <w:marRight w:val="0"/>
      <w:marTop w:val="0"/>
      <w:marBottom w:val="0"/>
      <w:divBdr>
        <w:top w:val="none" w:sz="0" w:space="0" w:color="auto"/>
        <w:left w:val="none" w:sz="0" w:space="0" w:color="auto"/>
        <w:bottom w:val="none" w:sz="0" w:space="0" w:color="auto"/>
        <w:right w:val="none" w:sz="0" w:space="0" w:color="auto"/>
      </w:divBdr>
      <w:divsChild>
        <w:div w:id="1947806207">
          <w:marLeft w:val="0"/>
          <w:marRight w:val="0"/>
          <w:marTop w:val="0"/>
          <w:marBottom w:val="0"/>
          <w:divBdr>
            <w:top w:val="none" w:sz="0" w:space="0" w:color="auto"/>
            <w:left w:val="none" w:sz="0" w:space="0" w:color="auto"/>
            <w:bottom w:val="none" w:sz="0" w:space="0" w:color="auto"/>
            <w:right w:val="none" w:sz="0" w:space="0" w:color="auto"/>
          </w:divBdr>
        </w:div>
      </w:divsChild>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54029519">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1956058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72325124">
      <w:bodyDiv w:val="1"/>
      <w:marLeft w:val="0"/>
      <w:marRight w:val="0"/>
      <w:marTop w:val="0"/>
      <w:marBottom w:val="0"/>
      <w:divBdr>
        <w:top w:val="none" w:sz="0" w:space="0" w:color="auto"/>
        <w:left w:val="none" w:sz="0" w:space="0" w:color="auto"/>
        <w:bottom w:val="none" w:sz="0" w:space="0" w:color="auto"/>
        <w:right w:val="none" w:sz="0" w:space="0" w:color="auto"/>
      </w:divBdr>
    </w:div>
    <w:div w:id="1282304996">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299654152">
      <w:bodyDiv w:val="1"/>
      <w:marLeft w:val="0"/>
      <w:marRight w:val="0"/>
      <w:marTop w:val="0"/>
      <w:marBottom w:val="0"/>
      <w:divBdr>
        <w:top w:val="none" w:sz="0" w:space="0" w:color="auto"/>
        <w:left w:val="none" w:sz="0" w:space="0" w:color="auto"/>
        <w:bottom w:val="none" w:sz="0" w:space="0" w:color="auto"/>
        <w:right w:val="none" w:sz="0" w:space="0" w:color="auto"/>
      </w:divBdr>
      <w:divsChild>
        <w:div w:id="1184587711">
          <w:marLeft w:val="0"/>
          <w:marRight w:val="0"/>
          <w:marTop w:val="0"/>
          <w:marBottom w:val="0"/>
          <w:divBdr>
            <w:top w:val="none" w:sz="0" w:space="0" w:color="auto"/>
            <w:left w:val="none" w:sz="0" w:space="0" w:color="auto"/>
            <w:bottom w:val="none" w:sz="0" w:space="0" w:color="auto"/>
            <w:right w:val="none" w:sz="0" w:space="0" w:color="auto"/>
          </w:divBdr>
        </w:div>
      </w:divsChild>
    </w:div>
    <w:div w:id="1321688017">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27900320">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65330174">
      <w:bodyDiv w:val="1"/>
      <w:marLeft w:val="0"/>
      <w:marRight w:val="0"/>
      <w:marTop w:val="0"/>
      <w:marBottom w:val="0"/>
      <w:divBdr>
        <w:top w:val="none" w:sz="0" w:space="0" w:color="auto"/>
        <w:left w:val="none" w:sz="0" w:space="0" w:color="auto"/>
        <w:bottom w:val="none" w:sz="0" w:space="0" w:color="auto"/>
        <w:right w:val="none" w:sz="0" w:space="0" w:color="auto"/>
      </w:divBdr>
    </w:div>
    <w:div w:id="1368986408">
      <w:bodyDiv w:val="1"/>
      <w:marLeft w:val="0"/>
      <w:marRight w:val="0"/>
      <w:marTop w:val="0"/>
      <w:marBottom w:val="0"/>
      <w:divBdr>
        <w:top w:val="none" w:sz="0" w:space="0" w:color="auto"/>
        <w:left w:val="none" w:sz="0" w:space="0" w:color="auto"/>
        <w:bottom w:val="none" w:sz="0" w:space="0" w:color="auto"/>
        <w:right w:val="none" w:sz="0" w:space="0" w:color="auto"/>
      </w:divBdr>
    </w:div>
    <w:div w:id="1379814917">
      <w:bodyDiv w:val="1"/>
      <w:marLeft w:val="0"/>
      <w:marRight w:val="0"/>
      <w:marTop w:val="0"/>
      <w:marBottom w:val="0"/>
      <w:divBdr>
        <w:top w:val="none" w:sz="0" w:space="0" w:color="auto"/>
        <w:left w:val="none" w:sz="0" w:space="0" w:color="auto"/>
        <w:bottom w:val="none" w:sz="0" w:space="0" w:color="auto"/>
        <w:right w:val="none" w:sz="0" w:space="0" w:color="auto"/>
      </w:divBdr>
      <w:divsChild>
        <w:div w:id="309868900">
          <w:marLeft w:val="0"/>
          <w:marRight w:val="0"/>
          <w:marTop w:val="0"/>
          <w:marBottom w:val="0"/>
          <w:divBdr>
            <w:top w:val="none" w:sz="0" w:space="0" w:color="auto"/>
            <w:left w:val="none" w:sz="0" w:space="0" w:color="auto"/>
            <w:bottom w:val="none" w:sz="0" w:space="0" w:color="auto"/>
            <w:right w:val="none" w:sz="0" w:space="0" w:color="auto"/>
          </w:divBdr>
        </w:div>
      </w:divsChild>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37292377">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466199282">
      <w:bodyDiv w:val="1"/>
      <w:marLeft w:val="0"/>
      <w:marRight w:val="0"/>
      <w:marTop w:val="0"/>
      <w:marBottom w:val="0"/>
      <w:divBdr>
        <w:top w:val="none" w:sz="0" w:space="0" w:color="auto"/>
        <w:left w:val="none" w:sz="0" w:space="0" w:color="auto"/>
        <w:bottom w:val="none" w:sz="0" w:space="0" w:color="auto"/>
        <w:right w:val="none" w:sz="0" w:space="0" w:color="auto"/>
      </w:divBdr>
      <w:divsChild>
        <w:div w:id="1825003512">
          <w:marLeft w:val="0"/>
          <w:marRight w:val="0"/>
          <w:marTop w:val="0"/>
          <w:marBottom w:val="0"/>
          <w:divBdr>
            <w:top w:val="none" w:sz="0" w:space="0" w:color="auto"/>
            <w:left w:val="none" w:sz="0" w:space="0" w:color="auto"/>
            <w:bottom w:val="none" w:sz="0" w:space="0" w:color="auto"/>
            <w:right w:val="none" w:sz="0" w:space="0" w:color="auto"/>
          </w:divBdr>
        </w:div>
      </w:divsChild>
    </w:div>
    <w:div w:id="1510372236">
      <w:bodyDiv w:val="1"/>
      <w:marLeft w:val="0"/>
      <w:marRight w:val="0"/>
      <w:marTop w:val="0"/>
      <w:marBottom w:val="0"/>
      <w:divBdr>
        <w:top w:val="none" w:sz="0" w:space="0" w:color="auto"/>
        <w:left w:val="none" w:sz="0" w:space="0" w:color="auto"/>
        <w:bottom w:val="none" w:sz="0" w:space="0" w:color="auto"/>
        <w:right w:val="none" w:sz="0" w:space="0" w:color="auto"/>
      </w:divBdr>
      <w:divsChild>
        <w:div w:id="1500806926">
          <w:marLeft w:val="0"/>
          <w:marRight w:val="0"/>
          <w:marTop w:val="0"/>
          <w:marBottom w:val="0"/>
          <w:divBdr>
            <w:top w:val="none" w:sz="0" w:space="0" w:color="auto"/>
            <w:left w:val="none" w:sz="0" w:space="0" w:color="auto"/>
            <w:bottom w:val="none" w:sz="0" w:space="0" w:color="auto"/>
            <w:right w:val="none" w:sz="0" w:space="0" w:color="auto"/>
          </w:divBdr>
        </w:div>
      </w:divsChild>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578511859">
      <w:bodyDiv w:val="1"/>
      <w:marLeft w:val="0"/>
      <w:marRight w:val="0"/>
      <w:marTop w:val="0"/>
      <w:marBottom w:val="0"/>
      <w:divBdr>
        <w:top w:val="none" w:sz="0" w:space="0" w:color="auto"/>
        <w:left w:val="none" w:sz="0" w:space="0" w:color="auto"/>
        <w:bottom w:val="none" w:sz="0" w:space="0" w:color="auto"/>
        <w:right w:val="none" w:sz="0" w:space="0" w:color="auto"/>
      </w:divBdr>
      <w:divsChild>
        <w:div w:id="120341167">
          <w:marLeft w:val="0"/>
          <w:marRight w:val="0"/>
          <w:marTop w:val="0"/>
          <w:marBottom w:val="0"/>
          <w:divBdr>
            <w:top w:val="none" w:sz="0" w:space="0" w:color="auto"/>
            <w:left w:val="none" w:sz="0" w:space="0" w:color="auto"/>
            <w:bottom w:val="none" w:sz="0" w:space="0" w:color="auto"/>
            <w:right w:val="none" w:sz="0" w:space="0" w:color="auto"/>
          </w:divBdr>
        </w:div>
      </w:divsChild>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84480194">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698386726">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41365090">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76082642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71723333">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0278994">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78046401">
      <w:bodyDiv w:val="1"/>
      <w:marLeft w:val="0"/>
      <w:marRight w:val="0"/>
      <w:marTop w:val="0"/>
      <w:marBottom w:val="0"/>
      <w:divBdr>
        <w:top w:val="none" w:sz="0" w:space="0" w:color="auto"/>
        <w:left w:val="none" w:sz="0" w:space="0" w:color="auto"/>
        <w:bottom w:val="none" w:sz="0" w:space="0" w:color="auto"/>
        <w:right w:val="none" w:sz="0" w:space="0" w:color="auto"/>
      </w:divBdr>
      <w:divsChild>
        <w:div w:id="1045175151">
          <w:marLeft w:val="0"/>
          <w:marRight w:val="0"/>
          <w:marTop w:val="0"/>
          <w:marBottom w:val="0"/>
          <w:divBdr>
            <w:top w:val="none" w:sz="0" w:space="0" w:color="auto"/>
            <w:left w:val="none" w:sz="0" w:space="0" w:color="auto"/>
            <w:bottom w:val="none" w:sz="0" w:space="0" w:color="auto"/>
            <w:right w:val="none" w:sz="0" w:space="0" w:color="auto"/>
          </w:divBdr>
        </w:div>
      </w:divsChild>
    </w:div>
    <w:div w:id="2084831908">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5.wmf"/><Relationship Id="rId26" Type="http://schemas.openxmlformats.org/officeDocument/2006/relationships/oleObject" Target="embeddings/oleObject6.bin"/><Relationship Id="rId3" Type="http://schemas.openxmlformats.org/officeDocument/2006/relationships/customXml" Target="../customXml/item3.xml"/><Relationship Id="rId21" Type="http://schemas.openxmlformats.org/officeDocument/2006/relationships/image" Target="media/image7.wmf"/><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ortal.3gpp.org/desktopmodules/Specifications/SpecificationDetails.aspx?specificationId=1408" TargetMode="External"/><Relationship Id="rId17" Type="http://schemas.openxmlformats.org/officeDocument/2006/relationships/oleObject" Target="embeddings/oleObject2.bin"/><Relationship Id="rId25" Type="http://schemas.openxmlformats.org/officeDocument/2006/relationships/image" Target="media/image9.wmf"/><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6.wmf"/><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oleObject" Target="embeddings/oleObject5.bin"/><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image" Target="media/image8.wmf"/><Relationship Id="rId28"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oleObject" Target="embeddings/oleObject3.bin"/><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oleObject" Target="embeddings/oleObject4.bin"/><Relationship Id="rId27" Type="http://schemas.openxmlformats.org/officeDocument/2006/relationships/comments" Target="comments.xml"/><Relationship Id="rId30"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a0aa013-70cc-4caf-a624-3c5587bb5d7c" xsi:nil="true"/>
    <lcf76f155ced4ddcb4097134ff3c332f xmlns="2b775076-5c04-40e0-9a4d-fd3e2648dcb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724136FC6E80489C25817DFB9B13B2" ma:contentTypeVersion="14" ma:contentTypeDescription="Create a new document." ma:contentTypeScope="" ma:versionID="e66cf0f8385e96f836ed26f8a1caa331">
  <xsd:schema xmlns:xsd="http://www.w3.org/2001/XMLSchema" xmlns:xs="http://www.w3.org/2001/XMLSchema" xmlns:p="http://schemas.microsoft.com/office/2006/metadata/properties" xmlns:ns2="2b775076-5c04-40e0-9a4d-fd3e2648dcb2" xmlns:ns3="fa0aa013-70cc-4caf-a624-3c5587bb5d7c" targetNamespace="http://schemas.microsoft.com/office/2006/metadata/properties" ma:root="true" ma:fieldsID="787539f2d9b74e641d8fb6aaadbacefb" ns2:_="" ns3:_="">
    <xsd:import namespace="2b775076-5c04-40e0-9a4d-fd3e2648dcb2"/>
    <xsd:import namespace="fa0aa013-70cc-4caf-a624-3c5587bb5d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75076-5c04-40e0-9a4d-fd3e2648d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aa013-70cc-4caf-a624-3c5587bb5d7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723fa57-0340-4cbe-ad52-85005742830f}" ma:internalName="TaxCatchAll" ma:showField="CatchAllData" ma:web="fa0aa013-70cc-4caf-a624-3c5587bb5d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588991-1335-450A-A442-FC930846E7DD}">
  <ds:schemaRefs>
    <ds:schemaRef ds:uri="http://schemas.openxmlformats.org/officeDocument/2006/bibliography"/>
  </ds:schemaRefs>
</ds:datastoreItem>
</file>

<file path=customXml/itemProps2.xml><?xml version="1.0" encoding="utf-8"?>
<ds:datastoreItem xmlns:ds="http://schemas.openxmlformats.org/officeDocument/2006/customXml" ds:itemID="{20749D4B-60C3-4608-8902-EA65969BCBB0}">
  <ds:schemaRefs>
    <ds:schemaRef ds:uri="http://schemas.microsoft.com/office/2006/metadata/properties"/>
    <ds:schemaRef ds:uri="http://schemas.microsoft.com/office/infopath/2007/PartnerControls"/>
    <ds:schemaRef ds:uri="fa0aa013-70cc-4caf-a624-3c5587bb5d7c"/>
    <ds:schemaRef ds:uri="2b775076-5c04-40e0-9a4d-fd3e2648dcb2"/>
  </ds:schemaRefs>
</ds:datastoreItem>
</file>

<file path=customXml/itemProps3.xml><?xml version="1.0" encoding="utf-8"?>
<ds:datastoreItem xmlns:ds="http://schemas.openxmlformats.org/officeDocument/2006/customXml" ds:itemID="{47CD0785-5FD3-4D4C-A9DC-799C306AC5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75076-5c04-40e0-9a4d-fd3e2648dcb2"/>
    <ds:schemaRef ds:uri="fa0aa013-70cc-4caf-a624-3c5587bb5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DD096A-58A6-48F3-B41F-C09BC87F0133}">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0</TotalTime>
  <Pages>2</Pages>
  <Words>5152</Words>
  <Characters>27724</Characters>
  <Application>Microsoft Office Word</Application>
  <DocSecurity>0</DocSecurity>
  <Lines>660</Lines>
  <Paragraphs>396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Stefan Bruhn, 2</cp:lastModifiedBy>
  <cp:revision>2</cp:revision>
  <cp:lastPrinted>1900-01-03T06:00:00Z</cp:lastPrinted>
  <dcterms:created xsi:type="dcterms:W3CDTF">2026-02-12T04:51:00Z</dcterms:created>
  <dcterms:modified xsi:type="dcterms:W3CDTF">2026-02-12T04:51:00Z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0x010100B9724136FC6E80489C25817DFB9B13B2</vt:lpwstr>
  </property>
  <property fmtid="{D5CDD505-2E9C-101B-9397-08002B2CF9AE}" pid="4" name="MediaServiceImageTags">
    <vt:lpwstr/>
  </property>
</Properties>
</file>