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30B" w14:textId="40F04196" w:rsidR="009C761D" w:rsidRPr="002714FC" w:rsidRDefault="001E3DCD" w:rsidP="009C761D">
      <w:pPr>
        <w:spacing w:after="120"/>
        <w:ind w:left="1985" w:hanging="1985"/>
        <w:rPr>
          <w:rFonts w:ascii="Arial" w:hAnsi="Arial" w:cs="Arial"/>
          <w:b/>
          <w:bCs/>
          <w:sz w:val="21"/>
          <w:szCs w:val="21"/>
        </w:rPr>
      </w:pPr>
      <w:proofErr w:type="gramStart"/>
      <w:ins w:id="0" w:author="Liangping Ma" w:date="2026-02-11T18:52:00Z" w16du:dateUtc="2026-02-11T13:22:00Z">
        <w:r>
          <w:rPr>
            <w:rFonts w:ascii="Arial" w:hAnsi="Arial" w:cs="Arial"/>
            <w:b/>
            <w:bCs/>
            <w:sz w:val="21"/>
            <w:szCs w:val="21"/>
          </w:rPr>
          <w:t>]</w:t>
        </w:r>
      </w:ins>
      <w:r w:rsidR="009C761D" w:rsidRPr="002714FC">
        <w:rPr>
          <w:rFonts w:ascii="Arial" w:hAnsi="Arial" w:cs="Arial"/>
          <w:b/>
          <w:bCs/>
          <w:sz w:val="21"/>
          <w:szCs w:val="21"/>
        </w:rPr>
        <w:t>Source</w:t>
      </w:r>
      <w:proofErr w:type="gramEnd"/>
      <w:r w:rsidR="009C761D" w:rsidRPr="002714FC">
        <w:rPr>
          <w:rFonts w:ascii="Arial" w:hAnsi="Arial" w:cs="Arial"/>
          <w:b/>
          <w:bCs/>
          <w:sz w:val="21"/>
          <w:szCs w:val="21"/>
        </w:rPr>
        <w:t>:</w:t>
      </w:r>
      <w:r w:rsidR="009C761D" w:rsidRPr="002714FC">
        <w:rPr>
          <w:rFonts w:ascii="Arial" w:hAnsi="Arial" w:cs="Arial"/>
          <w:b/>
          <w:bCs/>
          <w:sz w:val="21"/>
          <w:szCs w:val="21"/>
        </w:rPr>
        <w:tab/>
        <w:t>Dolby Laboratories Inc</w:t>
      </w:r>
      <w:r w:rsidR="003819AB">
        <w:rPr>
          <w:rFonts w:ascii="Arial" w:hAnsi="Arial" w:cs="Arial"/>
          <w:b/>
          <w:bCs/>
          <w:sz w:val="21"/>
          <w:szCs w:val="21"/>
        </w:rPr>
        <w:t xml:space="preserve">., Nokia, </w:t>
      </w:r>
      <w:proofErr w:type="spellStart"/>
      <w:r w:rsidR="003819AB">
        <w:rPr>
          <w:rFonts w:ascii="Arial" w:hAnsi="Arial" w:cs="Arial"/>
          <w:b/>
          <w:bCs/>
          <w:sz w:val="21"/>
          <w:szCs w:val="21"/>
        </w:rPr>
        <w:t>Novamint</w:t>
      </w:r>
      <w:proofErr w:type="spellEnd"/>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1"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1"/>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Heading3"/>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2" w:author="Andrei Stoica (Lenovo)" w:date="2026-02-11T10:34:00Z" w16du:dateUtc="2026-02-11T09:34:00Z">
        <w:r w:rsidRPr="0080577F" w:rsidDel="003C3B15">
          <w:rPr>
            <w:rFonts w:ascii="Arial" w:hAnsi="Arial" w:cs="Arial"/>
            <w:color w:val="000000"/>
          </w:rPr>
          <w:delText xml:space="preserve">presuppose </w:delText>
        </w:r>
      </w:del>
      <w:ins w:id="3" w:author="Andrei Stoica (Lenovo)" w:date="2026-02-11T10:34:00Z" w16du:dateUtc="2026-02-11T09:34:00Z">
        <w:r w:rsidR="003C3B15">
          <w:rPr>
            <w:rFonts w:ascii="Arial" w:hAnsi="Arial" w:cs="Arial"/>
            <w:color w:val="000000"/>
          </w:rPr>
          <w:t>assu</w:t>
        </w:r>
      </w:ins>
      <w:ins w:id="4" w:author="Andrei Stoica (Lenovo)" w:date="2026-02-11T10:35:00Z" w16du:dateUtc="2026-02-11T09:35:00Z">
        <w:r w:rsidR="003C3B15">
          <w:rPr>
            <w:rFonts w:ascii="Arial" w:hAnsi="Arial" w:cs="Arial"/>
            <w:color w:val="000000"/>
          </w:rPr>
          <w:t>me only</w:t>
        </w:r>
      </w:ins>
      <w:ins w:id="5" w:author="Andrei Stoica (Lenovo)" w:date="2026-02-11T10:34:00Z" w16du:dateUtc="2026-02-11T09: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 xml:space="preserve">This document, which revises </w:t>
      </w:r>
      <w:proofErr w:type="spellStart"/>
      <w:r w:rsidRPr="0080577F">
        <w:rPr>
          <w:rFonts w:ascii="Arial" w:hAnsi="Arial" w:cs="Arial"/>
          <w:color w:val="000000"/>
        </w:rPr>
        <w:t>Tdoc</w:t>
      </w:r>
      <w:proofErr w:type="spellEnd"/>
      <w:r w:rsidRPr="0080577F">
        <w:rPr>
          <w:rFonts w:ascii="Arial" w:hAnsi="Arial" w:cs="Arial"/>
          <w:color w:val="000000"/>
        </w:rPr>
        <w:t xml:space="preserve"> S4aA260006 [</w:t>
      </w:r>
      <w:r w:rsidR="005F4C40">
        <w:rPr>
          <w:rFonts w:ascii="Arial" w:hAnsi="Arial" w:cs="Arial"/>
          <w:color w:val="000000"/>
        </w:rPr>
        <w:t>1</w:t>
      </w:r>
      <w:r w:rsidRPr="0080577F">
        <w:rPr>
          <w:rFonts w:ascii="Arial" w:hAnsi="Arial" w:cs="Arial"/>
          <w:color w:val="000000"/>
        </w:rPr>
        <w:t xml:space="preserve">], </w:t>
      </w:r>
      <w:del w:id="6" w:author="Andrei Stoica (Lenovo)" w:date="2026-02-11T10:35:00Z" w16du:dateUtc="2026-02-11T09:35:00Z">
        <w:r w:rsidRPr="0080577F" w:rsidDel="003C3B15">
          <w:rPr>
            <w:rFonts w:ascii="Arial" w:hAnsi="Arial" w:cs="Arial"/>
            <w:color w:val="000000"/>
          </w:rPr>
          <w:delText xml:space="preserve">introduces a methodology that integrates </w:delText>
        </w:r>
      </w:del>
      <w:ins w:id="7" w:author="Andrei Stoica (Lenovo)" w:date="2026-02-11T10:35:00Z" w16du:dateUtc="2026-02-11T09:35:00Z">
        <w:r w:rsidR="003C3B15">
          <w:rPr>
            <w:rFonts w:ascii="Arial" w:hAnsi="Arial" w:cs="Arial"/>
            <w:color w:val="000000"/>
          </w:rPr>
          <w:t xml:space="preserve">considers </w:t>
        </w:r>
      </w:ins>
      <w:r w:rsidRPr="0080577F">
        <w:rPr>
          <w:rFonts w:ascii="Arial" w:hAnsi="Arial" w:cs="Arial"/>
          <w:color w:val="000000"/>
        </w:rPr>
        <w:t xml:space="preserve">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w:t>
      </w:r>
      <w:proofErr w:type="spellStart"/>
      <w:r w:rsidRPr="0080577F">
        <w:rPr>
          <w:rFonts w:ascii="Arial" w:hAnsi="Arial" w:cs="Arial"/>
          <w:color w:val="000000"/>
        </w:rPr>
        <w:t>pCR</w:t>
      </w:r>
      <w:proofErr w:type="spellEnd"/>
      <w:r w:rsidRPr="0080577F">
        <w:rPr>
          <w:rFonts w:ascii="Arial" w:hAnsi="Arial" w:cs="Arial"/>
          <w:color w:val="000000"/>
        </w:rPr>
        <w:t xml:space="preserve">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Heading3"/>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8" w:author="Liangping Ma" w:date="2026-02-11T22:52:00Z" w16du:dateUtc="2026-02-11T17:2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 xml:space="preserve">3 </w:t>
      </w:r>
      <w:proofErr w:type="spellStart"/>
      <w:r w:rsidR="004D7044" w:rsidRPr="004D7044">
        <w:rPr>
          <w:rFonts w:ascii="Arial" w:hAnsi="Arial" w:cs="Arial"/>
          <w:lang w:val="en-US" w:eastAsia="zh-CN"/>
        </w:rPr>
        <w:t>dB</w:t>
      </w:r>
      <w:r w:rsidR="004D7044" w:rsidRPr="00854DD4">
        <w:rPr>
          <w:rFonts w:ascii="Arial" w:hAnsi="Arial" w:cs="Arial"/>
          <w:lang w:val="en-US" w:eastAsia="zh-CN"/>
        </w:rPr>
        <w:t>.</w:t>
      </w:r>
      <w:proofErr w:type="spellEnd"/>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w:t>
      </w:r>
      <w:proofErr w:type="gramStart"/>
      <w:r>
        <w:rPr>
          <w:rFonts w:ascii="Arial" w:hAnsi="Arial" w:cs="Arial"/>
          <w:lang w:val="en-US" w:eastAsia="zh-CN"/>
        </w:rPr>
        <w:t>the enhanced</w:t>
      </w:r>
      <w:proofErr w:type="gramEnd"/>
      <w:r>
        <w:rPr>
          <w:rFonts w:ascii="Arial" w:hAnsi="Arial" w:cs="Arial"/>
          <w:lang w:val="en-US" w:eastAsia="zh-CN"/>
        </w:rPr>
        <w:t xml:space="preserve">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w:t>
      </w:r>
      <w:proofErr w:type="spellStart"/>
      <w:r w:rsidR="00B52D0F" w:rsidRPr="00854DD4">
        <w:rPr>
          <w:rFonts w:ascii="Arial" w:hAnsi="Arial" w:cs="Arial"/>
          <w:lang w:val="en-US" w:eastAsia="zh-CN"/>
        </w:rPr>
        <w:t>ms</w:t>
      </w:r>
      <w:proofErr w:type="spellEnd"/>
      <w:r w:rsidR="00B52D0F" w:rsidRPr="00854DD4">
        <w:rPr>
          <w:rFonts w:ascii="Arial" w:hAnsi="Arial" w:cs="Arial"/>
          <w:lang w:val="en-US" w:eastAsia="zh-CN"/>
        </w:rPr>
        <w:t xml:space="preserve">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w:t>
      </w:r>
      <w:proofErr w:type="gramStart"/>
      <w:r w:rsidRPr="00854DD4">
        <w:rPr>
          <w:rFonts w:ascii="Arial" w:hAnsi="Arial" w:cs="Arial"/>
          <w:lang w:val="en-US" w:eastAsia="zh-CN"/>
        </w:rPr>
        <w:t>multi</w:t>
      </w:r>
      <w:r w:rsidRPr="00854DD4">
        <w:rPr>
          <w:rFonts w:ascii="Arial" w:hAnsi="Arial" w:cs="Arial"/>
          <w:lang w:val="en-US" w:eastAsia="zh-CN"/>
        </w:rPr>
        <w:noBreakHyphen/>
        <w:t>tone</w:t>
      </w:r>
      <w:proofErr w:type="gramEnd"/>
      <w:r w:rsidRPr="00854DD4">
        <w:rPr>
          <w:rFonts w:ascii="Arial" w:hAnsi="Arial" w:cs="Arial"/>
          <w:lang w:val="en-US" w:eastAsia="zh-CN"/>
        </w:rPr>
        <w:t xml:space="preserv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w:t>
      </w:r>
      <w:proofErr w:type="spellStart"/>
      <w:r w:rsidRPr="00854DD4">
        <w:rPr>
          <w:rFonts w:ascii="Arial" w:hAnsi="Arial" w:cs="Arial"/>
          <w:lang w:val="en-US" w:eastAsia="zh-CN"/>
        </w:rPr>
        <w:t>ms</w:t>
      </w:r>
      <w:proofErr w:type="spellEnd"/>
      <w:r w:rsidRPr="00854DD4">
        <w:rPr>
          <w:rFonts w:ascii="Arial" w:hAnsi="Arial" w:cs="Arial"/>
          <w:lang w:val="en-US" w:eastAsia="zh-CN"/>
        </w:rPr>
        <w:t>), reducing latency and improving conversational quality, while baseline UEs may use longer SPS periods (160 </w:t>
      </w:r>
      <w:proofErr w:type="spellStart"/>
      <w:r w:rsidRPr="00854DD4">
        <w:rPr>
          <w:rFonts w:ascii="Arial" w:hAnsi="Arial" w:cs="Arial"/>
          <w:lang w:val="en-US" w:eastAsia="zh-CN"/>
        </w:rPr>
        <w:t>ms</w:t>
      </w:r>
      <w:proofErr w:type="spellEnd"/>
      <w:r w:rsidRPr="00854DD4">
        <w:rPr>
          <w:rFonts w:ascii="Arial" w:hAnsi="Arial" w:cs="Arial"/>
          <w:lang w:val="en-US" w:eastAsia="zh-CN"/>
        </w:rPr>
        <w:t xml:space="preserve"> or 320 </w:t>
      </w:r>
      <w:proofErr w:type="spellStart"/>
      <w:r w:rsidRPr="00854DD4">
        <w:rPr>
          <w:rFonts w:ascii="Arial" w:hAnsi="Arial" w:cs="Arial"/>
          <w:lang w:val="en-US" w:eastAsia="zh-CN"/>
        </w:rPr>
        <w:t>ms</w:t>
      </w:r>
      <w:proofErr w:type="spellEnd"/>
      <w:r w:rsidRPr="00854DD4">
        <w:rPr>
          <w:rFonts w:ascii="Arial" w:hAnsi="Arial" w:cs="Arial"/>
          <w:lang w:val="en-US" w:eastAsia="zh-CN"/>
        </w:rPr>
        <w:t xml:space="preserve">)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ListParagraph"/>
        <w:numPr>
          <w:ilvl w:val="1"/>
          <w:numId w:val="7"/>
        </w:numPr>
        <w:ind w:leftChars="0"/>
        <w:rPr>
          <w:rFonts w:ascii="Arial" w:eastAsia="SimSun" w:hAnsi="Arial" w:cs="Arial"/>
          <w:b/>
          <w:bCs/>
          <w:lang w:val="en-US" w:eastAsia="zh-CN"/>
        </w:rPr>
      </w:pPr>
      <w:r w:rsidRPr="00562ADE">
        <w:rPr>
          <w:rFonts w:ascii="Arial" w:eastAsia="SimSun" w:hAnsi="Arial" w:cs="Arial"/>
          <w:b/>
          <w:bCs/>
          <w:lang w:val="en-US" w:eastAsia="zh-CN"/>
        </w:rPr>
        <w:t xml:space="preserve">Intermediate Service: </w:t>
      </w:r>
      <w:r w:rsidRPr="00562ADE">
        <w:rPr>
          <w:rFonts w:ascii="Arial" w:eastAsia="SimSun"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9"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0" w:author="Andrei Stoica (Lenovo)" w:date="2026-02-11T10:38:00Z" w16du:dateUtc="2026-02-11T09: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1" w:author="Andrei Stoica (Lenovo)" w:date="2026-02-11T10:38:00Z" w16du:dateUtc="2026-02-11T09:38:00Z">
        <w:r w:rsidR="00AF1B4C">
          <w:rPr>
            <w:rFonts w:ascii="Arial" w:hAnsi="Arial" w:cs="Arial"/>
            <w:lang w:val="en-US" w:eastAsia="zh-CN"/>
          </w:rPr>
          <w:t>s</w:t>
        </w:r>
      </w:ins>
      <w:r w:rsidR="00AA219A">
        <w:rPr>
          <w:rFonts w:ascii="Arial" w:hAnsi="Arial" w:cs="Arial"/>
          <w:lang w:val="en-US" w:eastAsia="zh-CN"/>
        </w:rPr>
        <w:t xml:space="preserve"> </w:t>
      </w:r>
      <w:del w:id="12" w:author="Andrei Stoica (Lenovo)" w:date="2026-02-11T10:38:00Z" w16du:dateUtc="2026-02-11T09: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3" w:author="Andrei Stoica (Lenovo)" w:date="2026-02-11T10:41:00Z" w16du:dateUtc="2026-02-11T09:41:00Z">
        <w:r w:rsidR="00AF1B4C">
          <w:rPr>
            <w:rFonts w:ascii="Arial" w:hAnsi="Arial" w:cs="Arial"/>
            <w:lang w:val="en-US"/>
          </w:rPr>
          <w:t xml:space="preserve">(e.g., Users 5 to 12) </w:t>
        </w:r>
      </w:ins>
      <w:r w:rsidRPr="00B82E36">
        <w:rPr>
          <w:rFonts w:ascii="Arial" w:hAnsi="Arial" w:cs="Arial"/>
          <w:lang w:val="en-US"/>
        </w:rPr>
        <w:t>Scheduled with a 160 </w:t>
      </w:r>
      <w:proofErr w:type="spellStart"/>
      <w:r w:rsidRPr="00B82E36">
        <w:rPr>
          <w:rFonts w:ascii="Arial" w:hAnsi="Arial" w:cs="Arial"/>
          <w:lang w:val="en-US"/>
        </w:rPr>
        <w:t>ms</w:t>
      </w:r>
      <w:proofErr w:type="spellEnd"/>
      <w:r w:rsidRPr="00B82E36">
        <w:rPr>
          <w:rFonts w:ascii="Arial" w:hAnsi="Arial" w:cs="Arial"/>
          <w:lang w:val="en-US"/>
        </w:rPr>
        <w:t xml:space="preserve"> SPS period, using regular-duration (128 </w:t>
      </w:r>
      <w:proofErr w:type="spellStart"/>
      <w:r w:rsidRPr="00B82E36">
        <w:rPr>
          <w:rFonts w:ascii="Arial" w:hAnsi="Arial" w:cs="Arial"/>
          <w:lang w:val="en-US"/>
        </w:rPr>
        <w:t>ms</w:t>
      </w:r>
      <w:proofErr w:type="spellEnd"/>
      <w:r w:rsidRPr="00B82E36">
        <w:rPr>
          <w:rFonts w:ascii="Arial" w:hAnsi="Arial" w:cs="Arial"/>
          <w:lang w:val="en-US"/>
        </w:rPr>
        <w:t xml:space="preserve">) single-tone NPUSCH due to Power Class 3 limitation. The voice service is operated with a net bitrate of 950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4" w:author="Andrei Stoica (Lenovo)" w:date="2026-02-11T10:41:00Z" w16du:dateUtc="2026-02-11T09: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w:t>
      </w:r>
      <w:proofErr w:type="spellStart"/>
      <w:r w:rsidRPr="00B82E36">
        <w:rPr>
          <w:rFonts w:ascii="Arial" w:hAnsi="Arial" w:cs="Arial"/>
          <w:lang w:val="en-US"/>
        </w:rPr>
        <w:t>ms</w:t>
      </w:r>
      <w:proofErr w:type="spellEnd"/>
      <w:r w:rsidRPr="00B82E36">
        <w:rPr>
          <w:rFonts w:ascii="Arial" w:hAnsi="Arial" w:cs="Arial"/>
          <w:lang w:val="en-US"/>
        </w:rPr>
        <w:t xml:space="preserve"> SPS period, made possible by </w:t>
      </w:r>
      <w:proofErr w:type="gramStart"/>
      <w:r w:rsidRPr="00B82E36">
        <w:rPr>
          <w:rFonts w:ascii="Arial" w:hAnsi="Arial" w:cs="Arial"/>
          <w:lang w:val="en-US"/>
        </w:rPr>
        <w:t>reduced-duration</w:t>
      </w:r>
      <w:proofErr w:type="gramEnd"/>
      <w:r w:rsidRPr="00B82E36">
        <w:rPr>
          <w:rFonts w:ascii="Arial" w:hAnsi="Arial" w:cs="Arial"/>
          <w:lang w:val="en-US"/>
        </w:rPr>
        <w:t xml:space="preserve"> (64 </w:t>
      </w:r>
      <w:proofErr w:type="spellStart"/>
      <w:r w:rsidRPr="00B82E36">
        <w:rPr>
          <w:rFonts w:ascii="Arial" w:hAnsi="Arial" w:cs="Arial"/>
          <w:lang w:val="en-US"/>
        </w:rPr>
        <w:t>ms</w:t>
      </w:r>
      <w:proofErr w:type="spellEnd"/>
      <w:r w:rsidRPr="00B82E36">
        <w:rPr>
          <w:rFonts w:ascii="Arial" w:hAnsi="Arial" w:cs="Arial"/>
          <w:lang w:val="en-US"/>
        </w:rPr>
        <w:t xml:space="preserve">) NPUSCH due to higher TX power.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5" w:author="Andrei Stoica (Lenovo)" w:date="2026-02-11T10:41:00Z" w16du:dateUtc="2026-02-11T09:41:00Z">
        <w:r w:rsidR="00B411C9">
          <w:rPr>
            <w:rFonts w:ascii="Arial" w:hAnsi="Arial" w:cs="Arial"/>
            <w:lang w:val="en-US"/>
          </w:rPr>
          <w:t xml:space="preserve">e.g., </w:t>
        </w:r>
      </w:ins>
      <w:r w:rsidRPr="00B82E36">
        <w:rPr>
          <w:rFonts w:ascii="Arial" w:hAnsi="Arial" w:cs="Arial"/>
          <w:lang w:val="en-US"/>
        </w:rPr>
        <w:t>Users 1 and 2): Scheduled with an 80 </w:t>
      </w:r>
      <w:proofErr w:type="spellStart"/>
      <w:r w:rsidRPr="00B82E36">
        <w:rPr>
          <w:rFonts w:ascii="Arial" w:hAnsi="Arial" w:cs="Arial"/>
          <w:lang w:val="en-US"/>
        </w:rPr>
        <w:t>ms</w:t>
      </w:r>
      <w:proofErr w:type="spellEnd"/>
      <w:r w:rsidRPr="00B82E36">
        <w:rPr>
          <w:rFonts w:ascii="Arial" w:hAnsi="Arial" w:cs="Arial"/>
          <w:lang w:val="en-US"/>
        </w:rPr>
        <w:t xml:space="preserve"> SPS period, made possible by reduced-duration (64 </w:t>
      </w:r>
      <w:proofErr w:type="spellStart"/>
      <w:r w:rsidRPr="00B82E36">
        <w:rPr>
          <w:rFonts w:ascii="Arial" w:hAnsi="Arial" w:cs="Arial"/>
          <w:lang w:val="en-US"/>
        </w:rPr>
        <w:t>ms</w:t>
      </w:r>
      <w:proofErr w:type="spellEnd"/>
      <w:r w:rsidRPr="00B82E36">
        <w:rPr>
          <w:rFonts w:ascii="Arial" w:hAnsi="Arial" w:cs="Arial"/>
          <w:lang w:val="en-US"/>
        </w:rPr>
        <w:t xml:space="preserve">) NPUSCH and reduced-duration NPDSCH due to higher TX power and dual RX antennas.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 xml:space="preserve">Note that the MAC scheduler may occasionally re-assign scheduling instances of the multi-user transmission scheme </w:t>
      </w:r>
      <w:proofErr w:type="gramStart"/>
      <w:r w:rsidRPr="00102B19">
        <w:rPr>
          <w:rFonts w:ascii="Arial" w:hAnsi="Arial" w:cs="Arial"/>
          <w:lang w:val="en-US" w:eastAsia="zh-CN"/>
        </w:rPr>
        <w:t>in order to</w:t>
      </w:r>
      <w:proofErr w:type="gramEnd"/>
      <w:r w:rsidRPr="00102B19">
        <w:rPr>
          <w:rFonts w:ascii="Arial" w:hAnsi="Arial" w:cs="Arial"/>
          <w:lang w:val="en-US" w:eastAsia="zh-CN"/>
        </w:rPr>
        <w:t xml:space="preserve">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lastRenderedPageBreak/>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9"/>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bitrates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and, e.g., higher bitrates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Heading3"/>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w:t>
      </w:r>
      <w:proofErr w:type="spellStart"/>
      <w:r w:rsidRPr="003A62A6">
        <w:rPr>
          <w:rFonts w:ascii="Arial" w:hAnsi="Arial" w:cs="Arial"/>
          <w:lang w:val="en-US" w:eastAsia="zh-CN"/>
        </w:rPr>
        <w:t>pCR</w:t>
      </w:r>
      <w:proofErr w:type="spellEnd"/>
      <w:r w:rsidRPr="003A62A6">
        <w:rPr>
          <w:rFonts w:ascii="Arial" w:hAnsi="Arial" w:cs="Arial"/>
          <w:lang w:val="en-US" w:eastAsia="zh-CN"/>
        </w:rPr>
        <w:t xml:space="preserve"> </w:t>
      </w:r>
      <w:r w:rsidR="00562ADE">
        <w:rPr>
          <w:rFonts w:ascii="Arial" w:hAnsi="Arial" w:cs="Arial"/>
          <w:lang w:val="en-US" w:eastAsia="zh-CN"/>
        </w:rPr>
        <w:t xml:space="preserve">below </w:t>
      </w:r>
      <w:r w:rsidRPr="003A62A6">
        <w:rPr>
          <w:rFonts w:ascii="Arial" w:hAnsi="Arial" w:cs="Arial"/>
          <w:lang w:val="en-US" w:eastAsia="zh-CN"/>
        </w:rPr>
        <w:t xml:space="preserve">aim to </w:t>
      </w:r>
      <w:del w:id="16" w:author="Andrei Stoica (Lenovo)" w:date="2026-02-11T11:37:00Z" w16du:dateUtc="2026-02-11T10:37:00Z">
        <w:r w:rsidRPr="003A62A6" w:rsidDel="0080182A">
          <w:rPr>
            <w:rFonts w:ascii="Arial" w:hAnsi="Arial" w:cs="Arial"/>
            <w:lang w:val="en-US" w:eastAsia="zh-CN"/>
          </w:rPr>
          <w:delText xml:space="preserve">introduce </w:delText>
        </w:r>
      </w:del>
      <w:ins w:id="17" w:author="Andrei Stoica (Lenovo)" w:date="2026-02-11T11:37:00Z" w16du:dateUtc="2026-02-11T10: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8" w:author="Andrei Stoica (Lenovo)" w:date="2026-02-11T11:37:00Z" w16du:dateUtc="2026-02-11T10: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w:t>
      </w:r>
      <w:proofErr w:type="spellStart"/>
      <w:r w:rsidRPr="003A62A6">
        <w:rPr>
          <w:rFonts w:ascii="Arial" w:hAnsi="Arial" w:cs="Arial"/>
          <w:lang w:val="en-US" w:eastAsia="zh-CN"/>
        </w:rPr>
        <w:t>ms</w:t>
      </w:r>
      <w:proofErr w:type="spellEnd"/>
      <w:r w:rsidRPr="003A62A6">
        <w:rPr>
          <w:rFonts w:ascii="Arial" w:hAnsi="Arial" w:cs="Arial"/>
          <w:lang w:val="en-US" w:eastAsia="zh-CN"/>
        </w:rPr>
        <w:t xml:space="preserve">) and multi-tone NPUSCH formats for reduced latency and higher bitrates, while baseline UEs maintain reliability with longer SPS periods (e.g., 160 </w:t>
      </w:r>
      <w:proofErr w:type="spellStart"/>
      <w:r w:rsidRPr="003A62A6">
        <w:rPr>
          <w:rFonts w:ascii="Arial" w:hAnsi="Arial" w:cs="Arial"/>
          <w:lang w:val="en-US" w:eastAsia="zh-CN"/>
        </w:rPr>
        <w:t>ms</w:t>
      </w:r>
      <w:proofErr w:type="spellEnd"/>
      <w:r w:rsidRPr="003A62A6">
        <w:rPr>
          <w:rFonts w:ascii="Arial" w:hAnsi="Arial" w:cs="Arial"/>
          <w:lang w:val="en-US" w:eastAsia="zh-CN"/>
        </w:rPr>
        <w:t xml:space="preserve"> or 320 </w:t>
      </w:r>
      <w:proofErr w:type="spellStart"/>
      <w:r w:rsidRPr="003A62A6">
        <w:rPr>
          <w:rFonts w:ascii="Arial" w:hAnsi="Arial" w:cs="Arial"/>
          <w:lang w:val="en-US" w:eastAsia="zh-CN"/>
        </w:rPr>
        <w:t>ms</w:t>
      </w:r>
      <w:proofErr w:type="spellEnd"/>
      <w:r w:rsidRPr="003A62A6">
        <w:rPr>
          <w:rFonts w:ascii="Arial" w:hAnsi="Arial" w:cs="Arial"/>
          <w:lang w:val="en-US" w:eastAsia="zh-CN"/>
        </w:rPr>
        <w:t>).</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tiers respectively. These tiers allow operators to offer differentiated ULBC voice services aligned with UE capabilities and</w:t>
      </w:r>
      <w:ins w:id="19" w:author="Andrei Stoica (Lenovo)" w:date="2026-02-11T11:40:00Z" w16du:dateUtc="2026-02-11T10: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w:t>
      </w:r>
      <w:proofErr w:type="spellStart"/>
      <w:r w:rsidRPr="00C36FB1">
        <w:rPr>
          <w:rFonts w:ascii="Arial" w:hAnsi="Arial" w:cs="Arial"/>
          <w:lang w:val="en-US" w:eastAsia="zh-CN"/>
        </w:rPr>
        <w:t>Pdoc</w:t>
      </w:r>
      <w:proofErr w:type="spellEnd"/>
      <w:r w:rsidRPr="00C36FB1">
        <w:rPr>
          <w:rFonts w:ascii="Arial" w:hAnsi="Arial" w:cs="Arial"/>
          <w:lang w:val="en-US" w:eastAsia="zh-CN"/>
        </w:rPr>
        <w:t>.</w:t>
      </w:r>
      <w:r w:rsidR="00C71B61">
        <w:rPr>
          <w:rFonts w:ascii="Arial" w:hAnsi="Arial" w:cs="Arial"/>
          <w:lang w:val="en-US" w:eastAsia="zh-CN"/>
        </w:rPr>
        <w:t xml:space="preserve"> </w:t>
      </w:r>
    </w:p>
    <w:p w14:paraId="16E678A2" w14:textId="0F4132A2" w:rsidR="00936146" w:rsidRPr="002714FC" w:rsidRDefault="00936146" w:rsidP="00936146">
      <w:pPr>
        <w:pStyle w:val="Heading3"/>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proofErr w:type="spellStart"/>
      <w:r w:rsidR="00E946AE">
        <w:rPr>
          <w:rFonts w:ascii="Arial" w:hAnsi="Arial" w:cs="Arial"/>
          <w:lang w:val="en-US" w:eastAsia="zh-CN"/>
        </w:rPr>
        <w:t>Tdoc</w:t>
      </w:r>
      <w:proofErr w:type="spellEnd"/>
      <w:r w:rsidR="00E946AE">
        <w:rPr>
          <w:rFonts w:ascii="Arial" w:hAnsi="Arial" w:cs="Arial"/>
          <w:lang w:val="en-US" w:eastAsia="zh-CN"/>
        </w:rPr>
        <w:t xml:space="preserve">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lastRenderedPageBreak/>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S4aA250112: [FS_ULBC] Detail methodology for error trace generation</w:t>
      </w:r>
    </w:p>
    <w:p w14:paraId="65ACD991" w14:textId="48844EAE" w:rsidR="00E946AE" w:rsidRDefault="00E946AE" w:rsidP="00E946AE">
      <w:pPr>
        <w:rPr>
          <w:ins w:id="20" w:author="Liangping Ma" w:date="2026-02-11T22:42:00Z" w16du:dateUtc="2026-02-11T17:1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1" w:author="Liangping Ma" w:date="2026-02-11T22:42:00Z" w16du:dateUtc="2026-02-11T17:12:00Z">
        <w:r w:rsidRPr="000267E6">
          <w:rPr>
            <w:rFonts w:ascii="Arial" w:hAnsi="Arial" w:cs="Arial"/>
            <w:lang w:eastAsia="zh-CN"/>
          </w:rPr>
          <w:t xml:space="preserve">[9] </w:t>
        </w:r>
      </w:ins>
      <w:ins w:id="22" w:author="Liangping Ma" w:date="2026-02-11T22:42:00Z">
        <w:r w:rsidRPr="000267E6">
          <w:rPr>
            <w:rFonts w:ascii="Arial" w:hAnsi="Arial" w:cs="Arial"/>
            <w:lang w:eastAsia="zh-CN"/>
          </w:rPr>
          <w:t>RP-253834</w:t>
        </w:r>
      </w:ins>
      <w:ins w:id="23" w:author="Liangping Ma" w:date="2026-02-11T22:42:00Z" w16du:dateUtc="2026-02-11T17:12:00Z">
        <w:r w:rsidRPr="000267E6">
          <w:rPr>
            <w:rFonts w:ascii="Arial" w:hAnsi="Arial" w:cs="Arial"/>
            <w:lang w:eastAsia="zh-CN"/>
          </w:rPr>
          <w:t xml:space="preserve">, </w:t>
        </w:r>
        <w:r w:rsidR="000267E6" w:rsidRPr="000267E6">
          <w:rPr>
            <w:rFonts w:ascii="Arial" w:hAnsi="Arial" w:cs="Arial"/>
            <w:lang w:eastAsia="zh-CN"/>
          </w:rPr>
          <w:t>“</w:t>
        </w:r>
      </w:ins>
      <w:ins w:id="24" w:author="Liangping Ma" w:date="2026-02-11T22:42:00Z">
        <w:r w:rsidR="000267E6" w:rsidRPr="000267E6">
          <w:rPr>
            <w:rFonts w:ascii="Arial" w:hAnsi="Arial" w:cs="Arial"/>
            <w:lang w:eastAsia="zh-CN"/>
          </w:rPr>
          <w:t>Enhanced requirements for NR NTN and IoT NTN Phase 2</w:t>
        </w:r>
      </w:ins>
      <w:ins w:id="25" w:author="Liangping Ma" w:date="2026-02-11T22:42:00Z" w16du:dateUtc="2026-02-11T17:12:00Z">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Heading2"/>
        <w:rPr>
          <w:lang w:eastAsia="zh-CN"/>
        </w:rPr>
      </w:pPr>
      <w:r>
        <w:rPr>
          <w:lang w:eastAsia="zh-CN"/>
        </w:rPr>
        <w:lastRenderedPageBreak/>
        <w:t>Annex</w:t>
      </w:r>
      <w:r w:rsidR="00F233D0">
        <w:rPr>
          <w:lang w:eastAsia="zh-CN"/>
        </w:rPr>
        <w:t xml:space="preserve">: </w:t>
      </w:r>
      <w:proofErr w:type="spellStart"/>
      <w:r w:rsidR="00F233D0">
        <w:rPr>
          <w:lang w:eastAsia="zh-CN"/>
        </w:rPr>
        <w:t>pCR</w:t>
      </w:r>
      <w:proofErr w:type="spellEnd"/>
      <w:r w:rsidR="00F233D0">
        <w:rPr>
          <w:lang w:eastAsia="zh-CN"/>
        </w:rPr>
        <w:t xml:space="preserve"> to 3GPP TR 26.940v0.5.</w:t>
      </w:r>
      <w:r w:rsidR="00920297">
        <w:rPr>
          <w:lang w:eastAsia="zh-CN"/>
        </w:rPr>
        <w:t>1</w:t>
      </w:r>
    </w:p>
    <w:p w14:paraId="1B7613B3" w14:textId="77777777" w:rsidR="005825CB" w:rsidRDefault="005825CB" w:rsidP="005825CB">
      <w:pPr>
        <w:pStyle w:val="Heading1"/>
        <w:rPr>
          <w:lang w:val="en-US" w:eastAsia="zh-CN"/>
        </w:rPr>
      </w:pPr>
      <w:bookmarkStart w:id="26" w:name="_Toc191892941"/>
      <w:bookmarkStart w:id="27" w:name="_Toc20198"/>
      <w:bookmarkStart w:id="28" w:name="_Toc25693"/>
      <w:bookmarkStart w:id="29" w:name="_Toc24914"/>
      <w:bookmarkStart w:id="30" w:name="_Toc27432"/>
      <w:bookmarkStart w:id="31" w:name="_Toc214653520"/>
      <w:r>
        <w:t>5</w:t>
      </w:r>
      <w:r>
        <w:tab/>
      </w:r>
      <w:r>
        <w:rPr>
          <w:rFonts w:hint="eastAsia"/>
          <w:lang w:val="en-US" w:eastAsia="zh-CN"/>
        </w:rPr>
        <w:t>C</w:t>
      </w:r>
      <w:proofErr w:type="spellStart"/>
      <w:r>
        <w:t>hannel</w:t>
      </w:r>
      <w:proofErr w:type="spellEnd"/>
      <w:r>
        <w:t xml:space="preserve"> characteristics</w:t>
      </w:r>
      <w:bookmarkEnd w:id="26"/>
      <w:r>
        <w:rPr>
          <w:rFonts w:hint="eastAsia"/>
          <w:lang w:val="en-US" w:eastAsia="zh-CN"/>
        </w:rPr>
        <w:t xml:space="preserve"> and service-related dependencies</w:t>
      </w:r>
      <w:bookmarkEnd w:id="27"/>
      <w:bookmarkEnd w:id="28"/>
      <w:bookmarkEnd w:id="29"/>
      <w:bookmarkEnd w:id="30"/>
      <w:bookmarkEnd w:id="31"/>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proofErr w:type="gramStart"/>
      <w:r>
        <w:rPr>
          <w:lang w:val="en-US" w:eastAsia="zh-CN"/>
        </w:rPr>
        <w:t>.</w:t>
      </w:r>
      <w:r>
        <w:rPr>
          <w:lang w:val="en-US" w:eastAsia="zh-CN"/>
        </w:rPr>
        <w:tab/>
        <w:t xml:space="preserve"> </w:t>
      </w:r>
      <w:r>
        <w:t>Coordinate</w:t>
      </w:r>
      <w:proofErr w:type="gramEnd"/>
      <w:r>
        <w:t xml:space="preserve"> work with other 3GPP groups e.g. SA2, RAN, CT1, and others as needed.</w:t>
      </w:r>
    </w:p>
    <w:p w14:paraId="536B3F86" w14:textId="77777777" w:rsidR="005825CB" w:rsidRDefault="005825CB" w:rsidP="005825CB">
      <w:pPr>
        <w:pStyle w:val="Heading2"/>
      </w:pPr>
      <w:bookmarkStart w:id="32" w:name="_Toc214653521"/>
      <w:r>
        <w:rPr>
          <w:rFonts w:hint="eastAsia"/>
          <w:lang w:val="en-US" w:eastAsia="zh-CN"/>
        </w:rPr>
        <w:t>5.1</w:t>
      </w:r>
      <w:r>
        <w:rPr>
          <w:rFonts w:hint="eastAsia"/>
          <w:lang w:val="en-US" w:eastAsia="zh-CN"/>
        </w:rPr>
        <w:tab/>
      </w:r>
      <w:r>
        <w:t>Estimation of mouth to ear delay for GEO scenarios</w:t>
      </w:r>
      <w:bookmarkEnd w:id="32"/>
    </w:p>
    <w:p w14:paraId="5470E23A" w14:textId="77777777" w:rsidR="005825CB" w:rsidRDefault="005825CB" w:rsidP="005825CB">
      <w:pPr>
        <w:pStyle w:val="Heading3"/>
      </w:pPr>
      <w:bookmarkStart w:id="33" w:name="_Toc214653522"/>
      <w:r>
        <w:rPr>
          <w:rFonts w:hint="eastAsia"/>
          <w:lang w:val="en-US" w:eastAsia="zh-CN"/>
        </w:rPr>
        <w:t>5.1</w:t>
      </w:r>
      <w:r>
        <w:t>.1</w:t>
      </w:r>
      <w:r>
        <w:rPr>
          <w:rFonts w:hint="eastAsia"/>
          <w:lang w:val="en-US" w:eastAsia="zh-CN"/>
        </w:rPr>
        <w:tab/>
      </w:r>
      <w:r>
        <w:t>Overview</w:t>
      </w:r>
      <w:bookmarkEnd w:id="33"/>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 xml:space="preserve">Ground </w:t>
      </w:r>
      <w:proofErr w:type="spellStart"/>
      <w:r>
        <w:t>station</w:t>
      </w:r>
      <w:r>
        <w:rPr>
          <w:rFonts w:ascii="Wingdings" w:eastAsia="Wingdings" w:hAnsi="Wingdings" w:cs="Wingdings"/>
        </w:rPr>
        <w:t>à</w:t>
      </w:r>
      <w:r>
        <w:t>Core</w:t>
      </w:r>
      <w:proofErr w:type="spellEnd"/>
      <w:r>
        <w:t xml:space="preserve"> network</w:t>
      </w:r>
      <w:r>
        <w:rPr>
          <w:rFonts w:ascii="Wingdings" w:eastAsia="Wingdings" w:hAnsi="Wingdings" w:cs="Wingdings"/>
        </w:rPr>
        <w:t>à</w:t>
      </w:r>
      <w:r>
        <w:t xml:space="preserve"> </w:t>
      </w:r>
      <w:proofErr w:type="spellStart"/>
      <w:r>
        <w:t>eNodeB</w:t>
      </w:r>
      <w:proofErr w:type="spellEnd"/>
      <w:r>
        <w:t xml:space="preserve">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w:t>
      </w:r>
      <w:proofErr w:type="spellStart"/>
      <w:r>
        <w:t>àGEO</w:t>
      </w:r>
      <w:proofErr w:type="spellEnd"/>
      <w:r>
        <w:t xml:space="preserve"> satellite </w:t>
      </w:r>
      <w:proofErr w:type="spellStart"/>
      <w:r>
        <w:t>àGround</w:t>
      </w:r>
      <w:proofErr w:type="spellEnd"/>
      <w:r>
        <w:t xml:space="preserve"> </w:t>
      </w:r>
      <w:proofErr w:type="spellStart"/>
      <w:r>
        <w:t>stationàCore</w:t>
      </w:r>
      <w:proofErr w:type="spellEnd"/>
      <w:r>
        <w:t xml:space="preserve"> </w:t>
      </w:r>
      <w:proofErr w:type="spellStart"/>
      <w:r>
        <w:t>networkàGround</w:t>
      </w:r>
      <w:proofErr w:type="spellEnd"/>
      <w:r>
        <w:t xml:space="preserve"> </w:t>
      </w:r>
      <w:proofErr w:type="spellStart"/>
      <w:r>
        <w:t>stationàGEO</w:t>
      </w:r>
      <w:proofErr w:type="spellEnd"/>
      <w:r>
        <w:t xml:space="preserve">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6B888E63" w14:textId="77777777" w:rsidR="005825CB" w:rsidRDefault="005825CB" w:rsidP="005825CB">
      <w:pPr>
        <w:pStyle w:val="Heading3"/>
      </w:pPr>
      <w:bookmarkStart w:id="34" w:name="_Toc214653523"/>
      <w:r>
        <w:rPr>
          <w:rFonts w:hint="eastAsia"/>
          <w:lang w:val="en-US" w:eastAsia="zh-CN"/>
        </w:rPr>
        <w:t>5.1</w:t>
      </w:r>
      <w:r>
        <w:t>.2</w:t>
      </w:r>
      <w:r>
        <w:tab/>
        <w:t>Delay components</w:t>
      </w:r>
      <w:bookmarkEnd w:id="34"/>
    </w:p>
    <w:p w14:paraId="70CB675E" w14:textId="77777777" w:rsidR="005825CB" w:rsidRDefault="005825CB" w:rsidP="005825CB">
      <w:pPr>
        <w:pStyle w:val="Heading4"/>
      </w:pPr>
      <w:bookmarkStart w:id="35"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5"/>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Heading4"/>
      </w:pPr>
      <w:bookmarkStart w:id="36" w:name="_Toc214653525"/>
      <w:r>
        <w:rPr>
          <w:rFonts w:hint="eastAsia"/>
          <w:lang w:val="en-US" w:eastAsia="zh-CN"/>
        </w:rPr>
        <w:t>5.1</w:t>
      </w:r>
      <w:r>
        <w:t>.2.2</w:t>
      </w:r>
      <w:r>
        <w:tab/>
        <w:t xml:space="preserve">UE Delay considering IMS </w:t>
      </w:r>
      <w:proofErr w:type="gramStart"/>
      <w:r>
        <w:t>codecs</w:t>
      </w:r>
      <w:bookmarkEnd w:id="36"/>
      <w:proofErr w:type="gramEnd"/>
    </w:p>
    <w:p w14:paraId="3D4E2D3A" w14:textId="77777777" w:rsidR="005825CB" w:rsidRDefault="005825CB" w:rsidP="005825CB">
      <w:hyperlink r:id="rId12">
        <w:r>
          <w:rPr>
            <w:rStyle w:val="Hyperlink"/>
          </w:rPr>
          <w:t>TS 26.131</w:t>
        </w:r>
      </w:hyperlink>
      <w:r>
        <w:t xml:space="preserve"> </w:t>
      </w:r>
      <w:r>
        <w:rPr>
          <w:highlight w:val="yellow"/>
        </w:rPr>
        <w:t>[D</w:t>
      </w:r>
      <w:r>
        <w:rPr>
          <w:rFonts w:hint="eastAsia"/>
          <w:highlight w:val="yellow"/>
          <w:lang w:val="en-US" w:eastAsia="zh-CN"/>
        </w:rPr>
        <w:t>-</w:t>
      </w:r>
      <w:r>
        <w:rPr>
          <w:highlight w:val="yellow"/>
        </w:rPr>
        <w:t>1]</w:t>
      </w:r>
      <w:r>
        <w:t xml:space="preserve"> defines the internal UE delay requirements and objectives depending on the </w:t>
      </w:r>
      <w:proofErr w:type="gramStart"/>
      <w:r>
        <w:t>components</w:t>
      </w:r>
      <w:proofErr w:type="gramEnd"/>
      <w:r>
        <w:t xml:space="preserve"> codec (frame size and algorithmic delay), air interface, jitter buffer depth and vendor specific delay budget. The </w:t>
      </w:r>
      <w:r>
        <w:rPr>
          <w:rFonts w:eastAsia="MS Mincho"/>
          <w:color w:val="000000" w:themeColor="text1"/>
          <w:lang w:eastAsia="ja-JP" w:bidi="he-IL"/>
        </w:rPr>
        <w:t xml:space="preserve">UE delays in sending (UE1) and receiving directions (UE2) are not separated in TS 26.131, however the </w:t>
      </w:r>
      <w:r>
        <w:t>sum of the sending and receiving delays can be considered together</w:t>
      </w:r>
      <w:r>
        <w:rPr>
          <w:rFonts w:eastAsia="MS Mincho"/>
          <w:color w:val="000000" w:themeColor="text1"/>
          <w:lang w:eastAsia="ja-JP" w:bidi="he-IL"/>
        </w:rPr>
        <w:t>.</w:t>
      </w:r>
    </w:p>
    <w:p w14:paraId="7B29CD47" w14:textId="77777777" w:rsidR="005825CB" w:rsidRDefault="005825CB" w:rsidP="005825CB">
      <w:r>
        <w:t xml:space="preserve">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w:t>
      </w:r>
      <w:proofErr w:type="spellStart"/>
      <w:r>
        <w:t>ms</w:t>
      </w:r>
      <w:proofErr w:type="spellEnd"/>
      <w:r>
        <w:t xml:space="preserve">) </w:t>
      </w:r>
      <w:r>
        <w:lastRenderedPageBreak/>
        <w:t>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w:t>
            </w:r>
            <w:proofErr w:type="spellStart"/>
            <w:r>
              <w:t>ms</w:t>
            </w:r>
            <w:proofErr w:type="spellEnd"/>
            <w:r>
              <w:t xml:space="preserve">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 xml:space="preserve">UE delay in </w:t>
            </w:r>
            <w:proofErr w:type="spellStart"/>
            <w:r>
              <w:t>ms</w:t>
            </w:r>
            <w:proofErr w:type="spellEnd"/>
            <w:r>
              <w:t xml:space="preserve">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 xml:space="preserve">UE delay </w:t>
            </w:r>
            <w:proofErr w:type="spellStart"/>
            <w:r>
              <w:t>Ts+Tr</w:t>
            </w:r>
            <w:proofErr w:type="spellEnd"/>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w:t>
      </w:r>
      <w:proofErr w:type="spellStart"/>
      <w:r>
        <w:t>ms</w:t>
      </w:r>
      <w:proofErr w:type="spellEnd"/>
      <w:r>
        <w:t xml:space="preserve"> is reduced by that amount.  </w:t>
      </w:r>
    </w:p>
    <w:p w14:paraId="3121BFE9" w14:textId="77777777" w:rsidR="005825CB" w:rsidRDefault="005825CB" w:rsidP="005825CB">
      <w:r>
        <w:t xml:space="preserve">This leads to a UE delay estimation for voice bundling periods of 80, 160 and 320 </w:t>
      </w:r>
      <w:proofErr w:type="spellStart"/>
      <w:r>
        <w:t>ms</w:t>
      </w:r>
      <w:proofErr w:type="spellEnd"/>
      <w:r>
        <w:t xml:space="preserve"> and codec frame sizes of 20, 40, 80, 160 and 320 </w:t>
      </w:r>
      <w:proofErr w:type="spellStart"/>
      <w:r>
        <w:t>ms</w:t>
      </w:r>
      <w:proofErr w:type="spellEnd"/>
      <w:r>
        <w:t xml:space="preserve">,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lastRenderedPageBreak/>
        <w:t xml:space="preserve">Table </w:t>
      </w:r>
      <w:r>
        <w:rPr>
          <w:rFonts w:hint="eastAsia"/>
          <w:lang w:eastAsia="zh-CN"/>
        </w:rPr>
        <w:t>5</w:t>
      </w:r>
      <w:r>
        <w:t>.</w:t>
      </w:r>
      <w:r>
        <w:rPr>
          <w:rFonts w:hint="eastAsia"/>
          <w:lang w:eastAsia="zh-CN"/>
        </w:rPr>
        <w:t>1</w:t>
      </w:r>
      <w:r>
        <w:t>.2-2 UE delay estimation for ULBC</w:t>
      </w:r>
    </w:p>
    <w:tbl>
      <w:tblPr>
        <w:tblStyle w:val="TableGrid"/>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 xml:space="preserve">Note 1: </w:t>
            </w:r>
            <w:proofErr w:type="spellStart"/>
            <w:r>
              <w:t>UE_delay</w:t>
            </w:r>
            <w:proofErr w:type="spellEnd"/>
            <w:r>
              <w:t xml:space="preserve">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w:t>
            </w:r>
            <w:proofErr w:type="spellStart"/>
            <w:r>
              <w:t>ms</w:t>
            </w:r>
            <w:proofErr w:type="spellEnd"/>
            <w:r>
              <w:t xml:space="preserve">]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Heading4"/>
      </w:pPr>
      <w:bookmarkStart w:id="37"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7"/>
    </w:p>
    <w:p w14:paraId="7BCFBDA1" w14:textId="77777777" w:rsidR="005825CB" w:rsidRDefault="005825CB" w:rsidP="005825CB">
      <w:r>
        <w:t xml:space="preserve">The delay contribution of the core network consists of the packet transmission delay between two network entities, e.g. ground station to core network or core network to </w:t>
      </w:r>
      <w:proofErr w:type="spellStart"/>
      <w:r>
        <w:t>eNodeB</w:t>
      </w:r>
      <w:proofErr w:type="spellEnd"/>
      <w:r>
        <w:t xml:space="preserve">.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w:t>
      </w:r>
      <w:proofErr w:type="spellStart"/>
      <w:r>
        <w:t>ms</w:t>
      </w:r>
      <w:proofErr w:type="spellEnd"/>
      <w:r>
        <w:t>).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 xml:space="preserve">Minimum delay in </w:t>
            </w:r>
            <w:proofErr w:type="spellStart"/>
            <w:r>
              <w:rPr>
                <w:rFonts w:ascii="Times New Roman" w:hAnsi="Times New Roman"/>
                <w:sz w:val="20"/>
              </w:rPr>
              <w:t>ms</w:t>
            </w:r>
            <w:proofErr w:type="spellEnd"/>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 xml:space="preserve">Maximum delay in </w:t>
            </w:r>
            <w:proofErr w:type="spellStart"/>
            <w:r>
              <w:rPr>
                <w:rFonts w:ascii="Times New Roman" w:hAnsi="Times New Roman"/>
                <w:sz w:val="20"/>
              </w:rPr>
              <w:t>ms</w:t>
            </w:r>
            <w:proofErr w:type="spellEnd"/>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w:t>
            </w:r>
            <w:proofErr w:type="spellStart"/>
            <w:r>
              <w:rPr>
                <w:rFonts w:ascii="Times New Roman" w:hAnsi="Times New Roman"/>
                <w:sz w:val="20"/>
              </w:rPr>
              <w:t>Delay_GSCN</w:t>
            </w:r>
            <w:proofErr w:type="spellEnd"/>
            <w:r>
              <w:rPr>
                <w:rFonts w:ascii="Times New Roman" w:hAnsi="Times New Roman"/>
                <w:sz w:val="20"/>
              </w:rPr>
              <w:t>)</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[ 5 Note1-</w:t>
            </w:r>
            <w:proofErr w:type="gramStart"/>
            <w:r>
              <w:rPr>
                <w:rFonts w:ascii="Times New Roman" w:hAnsi="Times New Roman"/>
                <w:sz w:val="20"/>
              </w:rPr>
              <w:t>1 ,</w:t>
            </w:r>
            <w:proofErr w:type="gramEnd"/>
            <w:r>
              <w:rPr>
                <w:rFonts w:ascii="Times New Roman" w:hAnsi="Times New Roman"/>
                <w:sz w:val="20"/>
              </w:rPr>
              <w:t xml:space="preserve">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 xml:space="preserve">Network delay </w:t>
            </w:r>
            <w:proofErr w:type="spellStart"/>
            <w:r>
              <w:rPr>
                <w:rFonts w:ascii="Times New Roman" w:hAnsi="Times New Roman"/>
                <w:sz w:val="20"/>
              </w:rPr>
              <w:t>eNodeB</w:t>
            </w:r>
            <w:proofErr w:type="spellEnd"/>
            <w:r>
              <w:rPr>
                <w:rFonts w:ascii="Times New Roman" w:hAnsi="Times New Roman"/>
                <w:sz w:val="20"/>
              </w:rPr>
              <w:t xml:space="preserve"> to core network (</w:t>
            </w:r>
            <w:proofErr w:type="spellStart"/>
            <w:r>
              <w:rPr>
                <w:rFonts w:ascii="Times New Roman" w:hAnsi="Times New Roman"/>
                <w:sz w:val="20"/>
              </w:rPr>
              <w:t>Delay_eNBCN</w:t>
            </w:r>
            <w:proofErr w:type="spellEnd"/>
            <w:r>
              <w:rPr>
                <w:rFonts w:ascii="Times New Roman" w:hAnsi="Times New Roman"/>
                <w:sz w:val="20"/>
              </w:rPr>
              <w:t>)</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w:t>
            </w:r>
            <w:proofErr w:type="spellStart"/>
            <w:r>
              <w:rPr>
                <w:rFonts w:ascii="Times New Roman" w:hAnsi="Times New Roman"/>
                <w:sz w:val="20"/>
              </w:rPr>
              <w:t>ms</w:t>
            </w:r>
            <w:proofErr w:type="spellEnd"/>
            <w:r>
              <w:rPr>
                <w:rFonts w:ascii="Times New Roman" w:hAnsi="Times New Roman"/>
                <w:sz w:val="20"/>
              </w:rPr>
              <w:t xml:space="preserve">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w:t>
            </w:r>
            <w:proofErr w:type="gramStart"/>
            <w:r>
              <w:rPr>
                <w:rFonts w:ascii="Times New Roman" w:hAnsi="Times New Roman"/>
                <w:sz w:val="20"/>
              </w:rPr>
              <w:t>AN. ]</w:t>
            </w:r>
            <w:proofErr w:type="gramEnd"/>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Heading4"/>
      </w:pPr>
      <w:bookmarkStart w:id="38" w:name="_Toc214653527"/>
      <w:r>
        <w:rPr>
          <w:rFonts w:hint="eastAsia"/>
          <w:lang w:val="en-US" w:eastAsia="zh-CN"/>
        </w:rPr>
        <w:t>5.</w:t>
      </w:r>
      <w:r>
        <w:rPr>
          <w:lang w:val="en-US" w:eastAsia="zh-CN"/>
        </w:rPr>
        <w:t>1</w:t>
      </w:r>
      <w:r>
        <w:t>.2.4</w:t>
      </w:r>
      <w:r>
        <w:tab/>
        <w:t>Transmission delay UE – GEO - Ground station</w:t>
      </w:r>
      <w:bookmarkEnd w:id="38"/>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 xml:space="preserve">Minimum delay in </w:t>
            </w:r>
            <w:proofErr w:type="spellStart"/>
            <w:r>
              <w:rPr>
                <w:rFonts w:ascii="Times New Roman" w:hAnsi="Times New Roman"/>
                <w:sz w:val="20"/>
              </w:rPr>
              <w:t>ms</w:t>
            </w:r>
            <w:proofErr w:type="spellEnd"/>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 xml:space="preserve">Maximum delay in </w:t>
            </w:r>
            <w:proofErr w:type="spellStart"/>
            <w:r>
              <w:rPr>
                <w:rFonts w:ascii="Times New Roman" w:hAnsi="Times New Roman"/>
                <w:sz w:val="20"/>
              </w:rPr>
              <w:t>ms</w:t>
            </w:r>
            <w:proofErr w:type="spellEnd"/>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lastRenderedPageBreak/>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Heading4"/>
      </w:pPr>
      <w:bookmarkStart w:id="39" w:name="_Toc214653528"/>
      <w:r>
        <w:rPr>
          <w:rFonts w:hint="eastAsia"/>
          <w:lang w:val="en-US" w:eastAsia="zh-CN"/>
        </w:rPr>
        <w:t>5.</w:t>
      </w:r>
      <w:r>
        <w:rPr>
          <w:lang w:val="en-US" w:eastAsia="zh-CN"/>
        </w:rPr>
        <w:t>1</w:t>
      </w:r>
      <w:r>
        <w:t>.2.5</w:t>
      </w:r>
      <w:r>
        <w:tab/>
        <w:t>ULBC Delay components</w:t>
      </w:r>
      <w:bookmarkEnd w:id="39"/>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Heading3"/>
      </w:pPr>
      <w:bookmarkStart w:id="40" w:name="_Toc214653529"/>
      <w:r>
        <w:rPr>
          <w:rFonts w:hint="eastAsia"/>
          <w:lang w:val="en-US" w:eastAsia="zh-CN"/>
        </w:rPr>
        <w:t>5.1</w:t>
      </w:r>
      <w:r>
        <w:t>.3</w:t>
      </w:r>
      <w:r>
        <w:rPr>
          <w:rFonts w:hint="eastAsia"/>
          <w:lang w:val="en-US" w:eastAsia="zh-CN"/>
        </w:rPr>
        <w:tab/>
      </w:r>
      <w:r>
        <w:t>Estimation of Mouth-to-ear delay</w:t>
      </w:r>
      <w:bookmarkEnd w:id="40"/>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w:t>
      </w:r>
      <w:proofErr w:type="spellStart"/>
      <w:r>
        <w:t>Delay_GSCN</w:t>
      </w:r>
      <w:proofErr w:type="spellEnd"/>
      <w:r>
        <w:t>,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 xml:space="preserve">Mouth to ear delay main scenario in </w:t>
            </w:r>
            <w:proofErr w:type="spellStart"/>
            <w:r>
              <w:t>ms</w:t>
            </w:r>
            <w:proofErr w:type="spellEnd"/>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 xml:space="preserve">Mouth to ear delay sub-scenario in </w:t>
            </w:r>
            <w:proofErr w:type="spellStart"/>
            <w:r>
              <w:t>ms</w:t>
            </w:r>
            <w:proofErr w:type="spellEnd"/>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 xml:space="preserve">Note 1: UE </w:t>
            </w:r>
            <w:proofErr w:type="spellStart"/>
            <w:r>
              <w:t>delay+GEO</w:t>
            </w:r>
            <w:proofErr w:type="spellEnd"/>
            <w:r>
              <w:t xml:space="preserve"> </w:t>
            </w:r>
            <w:proofErr w:type="spellStart"/>
            <w:r>
              <w:t>transmission+Delay_GSCN+Delay_eNBCN</w:t>
            </w:r>
            <w:proofErr w:type="spellEnd"/>
            <w:r>
              <w:t xml:space="preserve"> + Solution specific delay X</w:t>
            </w:r>
            <w:r>
              <w:br/>
              <w:t xml:space="preserve">Note 2: UE delay +2x GEO transmission+2x </w:t>
            </w:r>
            <w:proofErr w:type="spellStart"/>
            <w:r>
              <w:t>Delay_GSCN</w:t>
            </w:r>
            <w:proofErr w:type="spellEnd"/>
            <w:r>
              <w:t xml:space="preserve">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35276C65" w14:textId="77777777" w:rsidR="00447278" w:rsidRDefault="00447278" w:rsidP="002F0932">
      <w:pPr>
        <w:pStyle w:val="Heading2"/>
      </w:pPr>
      <w:bookmarkStart w:id="41" w:name="_Toc214653530"/>
      <w:bookmarkStart w:id="42" w:name="_Hlk219059794"/>
      <w:r>
        <w:rPr>
          <w:rFonts w:hint="eastAsia"/>
        </w:rPr>
        <w:t>5.</w:t>
      </w:r>
      <w:del w:id="43" w:author="Bruhn, Stefan" w:date="2026-01-10T09:38:00Z" w16du:dateUtc="2026-01-10T08:38:00Z">
        <w:r w:rsidDel="00811ADB">
          <w:rPr>
            <w:rFonts w:hint="eastAsia"/>
          </w:rPr>
          <w:delText>1.</w:delText>
        </w:r>
        <w:r w:rsidDel="00811ADB">
          <w:rPr>
            <w:rFonts w:hint="eastAsia"/>
            <w:lang w:val="en-US" w:eastAsia="zh-CN"/>
          </w:rPr>
          <w:delText>4</w:delText>
        </w:r>
      </w:del>
      <w:ins w:id="44" w:author="Bruhn, Stefan" w:date="2026-01-10T09:38:00Z" w16du:dateUtc="2026-01-10T08:38:00Z">
        <w:r>
          <w:t>2</w:t>
        </w:r>
      </w:ins>
      <w:r>
        <w:rPr>
          <w:rFonts w:hint="eastAsia"/>
          <w:lang w:val="en-US" w:eastAsia="zh-CN"/>
        </w:rPr>
        <w:tab/>
      </w:r>
      <w:r>
        <w:rPr>
          <w:rFonts w:hint="eastAsia"/>
        </w:rPr>
        <w:t>NB-IoT NTN system in 3GPP and design parameters</w:t>
      </w:r>
      <w:bookmarkEnd w:id="41"/>
    </w:p>
    <w:p w14:paraId="44763FE0" w14:textId="77777777" w:rsidR="00447278" w:rsidRDefault="00447278" w:rsidP="002F0932">
      <w:pPr>
        <w:pStyle w:val="Heading3"/>
      </w:pPr>
      <w:bookmarkStart w:id="45" w:name="_Toc214653531"/>
      <w:r>
        <w:rPr>
          <w:rFonts w:hint="eastAsia"/>
        </w:rPr>
        <w:t>5.</w:t>
      </w:r>
      <w:del w:id="46" w:author="Bruhn, Stefan" w:date="2026-01-10T09:38:00Z" w16du:dateUtc="2026-01-10T08:38:00Z">
        <w:r w:rsidDel="00811ADB">
          <w:rPr>
            <w:rFonts w:hint="eastAsia"/>
          </w:rPr>
          <w:delText>1</w:delText>
        </w:r>
      </w:del>
      <w:ins w:id="47" w:author="Bruhn, Stefan" w:date="2026-01-10T09:38:00Z" w16du:dateUtc="2026-01-10T08:38:00Z">
        <w:r>
          <w:t>2</w:t>
        </w:r>
      </w:ins>
      <w:r>
        <w:rPr>
          <w:rFonts w:hint="eastAsia"/>
        </w:rPr>
        <w:t>.</w:t>
      </w:r>
      <w:del w:id="48" w:author="Bruhn, Stefan" w:date="2026-01-10T09:38:00Z" w16du:dateUtc="2026-01-10T08: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5"/>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lastRenderedPageBreak/>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w:t>
      </w:r>
      <w:proofErr w:type="gramStart"/>
      <w:r>
        <w:rPr>
          <w:rFonts w:hint="eastAsia"/>
          <w:lang w:val="en-US" w:eastAsia="zh-CN"/>
        </w:rPr>
        <w:t>1  System</w:t>
      </w:r>
      <w:proofErr w:type="gramEnd"/>
      <w:r>
        <w:rPr>
          <w:rFonts w:hint="eastAsia"/>
          <w:lang w:val="en-US" w:eastAsia="zh-CN"/>
        </w:rPr>
        <w:t xml:space="preserve">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Heading3"/>
      </w:pPr>
      <w:bookmarkStart w:id="49" w:name="_Toc214653532"/>
      <w:r w:rsidRPr="00811ADB">
        <w:rPr>
          <w:rFonts w:hint="eastAsia"/>
        </w:rPr>
        <w:t>5.</w:t>
      </w:r>
      <w:del w:id="50" w:author="Bruhn, Stefan" w:date="2026-01-10T09:39:00Z" w16du:dateUtc="2026-01-10T08:39:00Z">
        <w:r w:rsidRPr="00811ADB" w:rsidDel="00811ADB">
          <w:rPr>
            <w:rFonts w:hint="eastAsia"/>
          </w:rPr>
          <w:delText>1.</w:delText>
        </w:r>
        <w:r w:rsidRPr="00811ADB" w:rsidDel="00811ADB">
          <w:rPr>
            <w:rPrChange w:id="51" w:author="Bruhn, Stefan" w:date="2026-01-10T09:40:00Z" w16du:dateUtc="2026-01-10T08:40:00Z">
              <w:rPr>
                <w:sz w:val="24"/>
                <w:lang w:val="en-US" w:eastAsia="zh-CN"/>
              </w:rPr>
            </w:rPrChange>
          </w:rPr>
          <w:delText>4</w:delText>
        </w:r>
      </w:del>
      <w:ins w:id="52" w:author="Bruhn, Stefan" w:date="2026-01-10T09:39:00Z" w16du:dateUtc="2026-01-10T08:39:00Z">
        <w:r w:rsidRPr="00811ADB">
          <w:t>2</w:t>
        </w:r>
      </w:ins>
      <w:r w:rsidRPr="00811ADB">
        <w:rPr>
          <w:rFonts w:hint="eastAsia"/>
        </w:rPr>
        <w:t>.2</w:t>
      </w:r>
      <w:r w:rsidRPr="00811ADB">
        <w:rPr>
          <w:rPrChange w:id="53" w:author="Bruhn, Stefan" w:date="2026-01-10T09:40:00Z" w16du:dateUtc="2026-01-10T08:40:00Z">
            <w:rPr>
              <w:sz w:val="24"/>
              <w:lang w:val="en-US" w:eastAsia="zh-CN"/>
            </w:rPr>
          </w:rPrChange>
        </w:rPr>
        <w:tab/>
      </w:r>
      <w:r w:rsidRPr="00811ADB">
        <w:rPr>
          <w:rFonts w:hint="eastAsia"/>
        </w:rPr>
        <w:t>RAN parameters</w:t>
      </w:r>
      <w:bookmarkEnd w:id="49"/>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w:t>
      </w:r>
      <w:proofErr w:type="gramStart"/>
      <w:r>
        <w:t>the a</w:t>
      </w:r>
      <w:proofErr w:type="gramEnd"/>
      <w:r>
        <w:t xml:space="preserve">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lastRenderedPageBreak/>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14.4pt;mso-width-percent:0;mso-height-percent:0;mso-width-percent:0;mso-height-percent:0" o:ole="">
            <v:imagedata r:id="rId14" o:title=""/>
          </v:shape>
          <o:OLEObject Type="Embed" ProgID="Equation.3" ShapeID="_x0000_i1025" DrawAspect="Content" ObjectID="_1832376376"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9.1pt;height:14.4pt;mso-width-percent:0;mso-height-percent:0;mso-width-percent:0;mso-height-percent:0" o:ole="">
            <v:imagedata r:id="rId16" o:title=""/>
          </v:shape>
          <o:OLEObject Type="Embed" ProgID="Equation.3" ShapeID="_x0000_i1026" DrawAspect="Content" ObjectID="_1832376377"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9.1pt;height:21.6pt;mso-width-percent:0;mso-height-percent:0;mso-width-percent:0;mso-height-percent:0" o:ole="">
            <v:imagedata r:id="rId18" o:title=""/>
          </v:shape>
          <o:OLEObject Type="Embed" ProgID="Equation.3" ShapeID="_x0000_i1027" DrawAspect="Content" ObjectID="_1832376378"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6pt;height:14.4pt;mso-width-percent:0;mso-height-percent:0;mso-width-percent:0;mso-height-percent:0" o:ole="">
                  <v:imagedata r:id="rId21" o:title=""/>
                </v:shape>
                <o:OLEObject Type="Embed" ProgID="Equation.3" ShapeID="_x0000_i1028" DrawAspect="Content" ObjectID="_1832376379"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9.1pt;height:14.4pt;mso-width-percent:0;mso-height-percent:0;mso-width-percent:0;mso-height-percent:0" o:ole="">
                  <v:imagedata r:id="rId23" o:title=""/>
                </v:shape>
                <o:OLEObject Type="Embed" ProgID="Equation.3" ShapeID="_x0000_i1029" DrawAspect="Content" ObjectID="_1832376380"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9.1pt;height:21.6pt;mso-width-percent:0;mso-height-percent:0;mso-width-percent:0;mso-height-percent:0" o:ole="">
                  <v:imagedata r:id="rId25" o:title=""/>
                </v:shape>
                <o:OLEObject Type="Embed" ProgID="Equation.3" ShapeID="_x0000_i1030" DrawAspect="Content" ObjectID="_1832376381"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Heading3"/>
      </w:pPr>
      <w:bookmarkStart w:id="54" w:name="_Toc214653533"/>
      <w:r>
        <w:t>5.</w:t>
      </w:r>
      <w:del w:id="55" w:author="Bruhn, Stefan" w:date="2026-01-10T09:40:00Z" w16du:dateUtc="2026-01-10T08:40:00Z">
        <w:r w:rsidDel="001B0255">
          <w:delText>1.</w:delText>
        </w:r>
        <w:r w:rsidDel="001B0255">
          <w:rPr>
            <w:rFonts w:hint="eastAsia"/>
            <w:lang w:val="en-US" w:eastAsia="zh-CN"/>
          </w:rPr>
          <w:delText>4</w:delText>
        </w:r>
      </w:del>
      <w:ins w:id="56" w:author="Bruhn, Stefan" w:date="2026-01-10T09:40:00Z" w16du:dateUtc="2026-01-10T08:40:00Z">
        <w:r>
          <w:t>2</w:t>
        </w:r>
      </w:ins>
      <w:r>
        <w:t>.3</w:t>
      </w:r>
      <w:r>
        <w:tab/>
        <w:t>QoS characteristics</w:t>
      </w:r>
      <w:bookmarkEnd w:id="54"/>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Heading3"/>
        <w:rPr>
          <w:ins w:id="57" w:author="Bruhn, Stefan" w:date="2026-01-10T09:42:00Z" w16du:dateUtc="2026-01-10T08:42:00Z"/>
        </w:rPr>
      </w:pPr>
      <w:bookmarkStart w:id="58" w:name="_Toc214653534"/>
      <w:ins w:id="59" w:author="Bruhn, Stefan" w:date="2026-01-10T09:41:00Z" w16du:dateUtc="2026-01-10T08:41:00Z">
        <w:r>
          <w:t>5.2.4</w:t>
        </w:r>
        <w:r>
          <w:tab/>
        </w:r>
      </w:ins>
      <w:ins w:id="60" w:author="Bruhn, Stefan" w:date="2026-01-10T09:42:00Z" w16du:dateUtc="2026-01-10T08:42:00Z">
        <w:r>
          <w:t xml:space="preserve">UE </w:t>
        </w:r>
      </w:ins>
      <w:ins w:id="61" w:author="Andrei Stoica (Lenovo)" w:date="2026-02-11T11:43:00Z" w16du:dateUtc="2026-02-11T10:43:00Z">
        <w:r w:rsidR="0080182A">
          <w:t xml:space="preserve">radio </w:t>
        </w:r>
      </w:ins>
      <w:ins w:id="62" w:author="Bruhn, Stefan" w:date="2026-01-10T09:42:00Z" w16du:dateUtc="2026-01-10T08:42:00Z">
        <w:r>
          <w:t>capabilities</w:t>
        </w:r>
      </w:ins>
    </w:p>
    <w:p w14:paraId="7E1A11D9" w14:textId="0AD14E48" w:rsidR="00447278" w:rsidRPr="001B0255" w:rsidRDefault="00447278" w:rsidP="00447278">
      <w:pPr>
        <w:rPr>
          <w:ins w:id="63" w:author="Bruhn, Stefan" w:date="2026-01-10T09:48:00Z"/>
          <w:lang w:val="en-US"/>
        </w:rPr>
      </w:pPr>
      <w:ins w:id="64" w:author="Bruhn, Stefan" w:date="2026-01-10T09:48:00Z">
        <w:r w:rsidRPr="001B0255">
          <w:rPr>
            <w:lang w:val="en-US"/>
          </w:rPr>
          <w:t xml:space="preserve">For NB-IoT NTN operation, UE </w:t>
        </w:r>
      </w:ins>
      <w:ins w:id="65" w:author="Andrei Stoica (Lenovo)" w:date="2026-02-11T11:43:00Z" w16du:dateUtc="2026-02-11T10:43:00Z">
        <w:r w:rsidR="0080182A">
          <w:rPr>
            <w:lang w:val="en-US"/>
          </w:rPr>
          <w:t xml:space="preserve">radio </w:t>
        </w:r>
      </w:ins>
      <w:ins w:id="66" w:author="Bruhn, Stefan" w:date="2026-01-10T09:48:00Z">
        <w:r w:rsidRPr="001B0255">
          <w:rPr>
            <w:lang w:val="en-US"/>
          </w:rPr>
          <w:t>capabilities play a critical role in determining link performance</w:t>
        </w:r>
      </w:ins>
      <w:ins w:id="67" w:author="Bruhn, Stefan" w:date="2026-01-10T10:23:00Z" w16du:dateUtc="2026-01-10T09:23:00Z">
        <w:r>
          <w:rPr>
            <w:lang w:val="en-US"/>
          </w:rPr>
          <w:t>,</w:t>
        </w:r>
      </w:ins>
      <w:ins w:id="68" w:author="Bruhn, Stefan" w:date="2026-01-10T09:48:00Z">
        <w:r w:rsidRPr="001B0255">
          <w:rPr>
            <w:lang w:val="en-US"/>
          </w:rPr>
          <w:t xml:space="preserve"> coverage</w:t>
        </w:r>
      </w:ins>
      <w:ins w:id="69" w:author="Bruhn, Stefan" w:date="2026-01-10T10:23:00Z" w16du:dateUtc="2026-01-10T09:23:00Z">
        <w:r>
          <w:rPr>
            <w:lang w:val="en-US"/>
          </w:rPr>
          <w:t xml:space="preserve"> and system capacity</w:t>
        </w:r>
      </w:ins>
      <w:ins w:id="70" w:author="Bruhn, Stefan" w:date="2026-01-10T09:48:00Z">
        <w:r w:rsidRPr="001B0255">
          <w:rPr>
            <w:lang w:val="en-US"/>
          </w:rPr>
          <w:t xml:space="preserve">. </w:t>
        </w:r>
      </w:ins>
      <w:ins w:id="71" w:author="Bruhn, Stefan" w:date="2026-01-10T10:43:00Z" w16du:dateUtc="2026-01-10T09:43:00Z">
        <w:r>
          <w:rPr>
            <w:lang w:val="en-US"/>
          </w:rPr>
          <w:t>It is important to consider that NB-I</w:t>
        </w:r>
      </w:ins>
      <w:ins w:id="72" w:author="Bruhn, Stefan" w:date="2026-01-10T10:44:00Z" w16du:dateUtc="2026-01-10T09:44:00Z">
        <w:r>
          <w:rPr>
            <w:lang w:val="en-US"/>
          </w:rPr>
          <w:t xml:space="preserve">oT devices for ULBC voice service operations </w:t>
        </w:r>
      </w:ins>
      <w:ins w:id="73" w:author="Bruhn, Stefan" w:date="2026-01-10T10:45:00Z" w16du:dateUtc="2026-01-10T09:45:00Z">
        <w:r>
          <w:rPr>
            <w:lang w:val="en-US"/>
          </w:rPr>
          <w:t xml:space="preserve">may have a large variety of </w:t>
        </w:r>
      </w:ins>
      <w:ins w:id="74" w:author="Bruhn, Stefan" w:date="2026-01-10T10:46:00Z" w16du:dateUtc="2026-01-10T09:46:00Z">
        <w:r>
          <w:rPr>
            <w:lang w:val="en-US"/>
          </w:rPr>
          <w:t>ca</w:t>
        </w:r>
      </w:ins>
      <w:ins w:id="75" w:author="Bruhn, Stefan" w:date="2026-01-10T10:47:00Z" w16du:dateUtc="2026-01-10T09:47:00Z">
        <w:r>
          <w:rPr>
            <w:lang w:val="en-US"/>
          </w:rPr>
          <w:t>pabilities in terms of radio performance.</w:t>
        </w:r>
      </w:ins>
      <w:ins w:id="76" w:author="Bruhn, Stefan" w:date="2026-01-10T10:49:00Z" w16du:dateUtc="2026-01-10T09:49:00Z">
        <w:r>
          <w:rPr>
            <w:lang w:val="en-US"/>
          </w:rPr>
          <w:t xml:space="preserve"> </w:t>
        </w:r>
      </w:ins>
      <w:ins w:id="77" w:author="Bruhn, Stefan" w:date="2026-01-10T09:48:00Z">
        <w:r w:rsidRPr="001B0255">
          <w:rPr>
            <w:lang w:val="en-US"/>
          </w:rPr>
          <w:t xml:space="preserve">The following aspects </w:t>
        </w:r>
      </w:ins>
      <w:ins w:id="78" w:author="Bruhn, Stefan" w:date="2026-01-10T10:49:00Z" w16du:dateUtc="2026-01-10T09:49:00Z">
        <w:r>
          <w:rPr>
            <w:lang w:val="en-US"/>
          </w:rPr>
          <w:t>constitute such ca</w:t>
        </w:r>
      </w:ins>
      <w:ins w:id="79" w:author="Bruhn, Stefan" w:date="2026-01-10T10:50:00Z" w16du:dateUtc="2026-01-10T09:50:00Z">
        <w:r>
          <w:rPr>
            <w:lang w:val="en-US"/>
          </w:rPr>
          <w:t>pability variations</w:t>
        </w:r>
      </w:ins>
      <w:ins w:id="80" w:author="Bruhn, Stefan" w:date="2026-01-10T09:48:00Z">
        <w:r w:rsidRPr="001B0255">
          <w:rPr>
            <w:lang w:val="en-US"/>
          </w:rPr>
          <w:t>:</w:t>
        </w:r>
      </w:ins>
    </w:p>
    <w:p w14:paraId="492B9CAE" w14:textId="77777777" w:rsidR="00447278" w:rsidRPr="00564564" w:rsidRDefault="00447278" w:rsidP="00402635">
      <w:pPr>
        <w:numPr>
          <w:ilvl w:val="0"/>
          <w:numId w:val="5"/>
        </w:numPr>
        <w:rPr>
          <w:ins w:id="81" w:author="Bruhn, Stefan" w:date="2026-01-10T09:48:00Z"/>
          <w:lang w:val="en-US"/>
        </w:rPr>
      </w:pPr>
      <w:ins w:id="82"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3" w:author="Bruhn, Stefan [2]" w:date="2026-02-02T15:53:00Z" w16du:dateUtc="2026-02-02T14:53:00Z"/>
          <w:lang w:val="en-US"/>
        </w:rPr>
      </w:pPr>
      <w:ins w:id="84" w:author="Bruhn, Stefan [2]" w:date="2026-02-02T15:53:00Z" w16du:dateUtc="2026-02-02T14:53:00Z">
        <w:r w:rsidRPr="00305032">
          <w:rPr>
            <w:lang w:val="en-US"/>
          </w:rPr>
          <w:t xml:space="preserve">From Rel-18 onwards, PC3 (23dBm) </w:t>
        </w:r>
        <w:del w:id="85" w:author="Stefan Bruhn, 2" w:date="2026-02-11T09:51:00Z" w16du:dateUtc="2026-02-11T08:51:00Z">
          <w:r w:rsidRPr="00305032" w:rsidDel="00643B14">
            <w:rPr>
              <w:lang w:val="en-US"/>
            </w:rPr>
            <w:delText>and PC5 (20 dBm) are</w:delText>
          </w:r>
        </w:del>
      </w:ins>
      <w:ins w:id="86" w:author="Stefan Bruhn, 2" w:date="2026-02-11T09:51:00Z" w16du:dateUtc="2026-02-11T08:51:00Z">
        <w:r w:rsidR="00643B14">
          <w:rPr>
            <w:lang w:val="en-US"/>
          </w:rPr>
          <w:t>is</w:t>
        </w:r>
      </w:ins>
      <w:ins w:id="87" w:author="Bruhn, Stefan [2]" w:date="2026-02-02T15:53:00Z" w16du:dateUtc="2026-02-02T14:53:00Z">
        <w:r w:rsidRPr="00305032">
          <w:rPr>
            <w:lang w:val="en-US"/>
          </w:rPr>
          <w:t xml:space="preserve"> supported </w:t>
        </w:r>
        <w:proofErr w:type="gramStart"/>
        <w:r w:rsidRPr="00305032">
          <w:rPr>
            <w:lang w:val="en-US"/>
          </w:rPr>
          <w:t>for</w:t>
        </w:r>
        <w:proofErr w:type="gramEnd"/>
        <w:r w:rsidRPr="00305032">
          <w:rPr>
            <w:lang w:val="en-US"/>
          </w:rPr>
          <w:t xml:space="preserve"> NB-IoT NTN UE on bands 256, 255, 254 and 253, and from Rel-19 onwards on band 252. </w:t>
        </w:r>
      </w:ins>
    </w:p>
    <w:p w14:paraId="3C6E29ED" w14:textId="08AC3308" w:rsidR="008B7EB6" w:rsidRDefault="00305032" w:rsidP="00305032">
      <w:pPr>
        <w:numPr>
          <w:ilvl w:val="1"/>
          <w:numId w:val="5"/>
        </w:numPr>
        <w:rPr>
          <w:ins w:id="88" w:author="Liangping Ma" w:date="2026-02-11T22:39:00Z" w16du:dateUtc="2026-02-11T17:09:00Z"/>
          <w:lang w:val="en-US"/>
        </w:rPr>
      </w:pPr>
      <w:ins w:id="89" w:author="Bruhn, Stefan [2]" w:date="2026-02-02T15:53:00Z" w16du:dateUtc="2026-02-02T14:53:00Z">
        <w:r w:rsidRPr="00305032">
          <w:rPr>
            <w:lang w:val="en-US"/>
          </w:rPr>
          <w:t xml:space="preserve">In Rel-19, RAN4 </w:t>
        </w:r>
        <w:del w:id="90" w:author="Liangping Ma" w:date="2026-02-11T22:39:00Z" w16du:dateUtc="2026-02-11T17:09:00Z">
          <w:r w:rsidRPr="00305032" w:rsidDel="003F04BD">
            <w:rPr>
              <w:lang w:val="en-US"/>
            </w:rPr>
            <w:delText>are introducing</w:delText>
          </w:r>
        </w:del>
      </w:ins>
      <w:ins w:id="91" w:author="Liangping Ma" w:date="2026-02-11T22:39:00Z" w16du:dateUtc="2026-02-11T17:09:00Z">
        <w:r w:rsidR="003F04BD">
          <w:rPr>
            <w:lang w:val="en-US"/>
          </w:rPr>
          <w:t>introduced</w:t>
        </w:r>
      </w:ins>
      <w:ins w:id="92" w:author="Bruhn, Stefan [2]" w:date="2026-02-02T15:53:00Z" w16du:dateUtc="2026-02-02T14: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3" w:author="Bruhn, Stefan [2]" w:date="2026-02-02T16:25:00Z" w16du:dateUtc="2026-02-02T15:25:00Z"/>
          <w:lang w:val="en-US"/>
        </w:rPr>
      </w:pPr>
      <w:ins w:id="94" w:author="Liangping Ma" w:date="2026-02-11T22:39:00Z" w16du:dateUtc="2026-02-11T17:09:00Z">
        <w:r>
          <w:rPr>
            <w:lang w:val="en-US"/>
          </w:rPr>
          <w:t>RAN4 a</w:t>
        </w:r>
      </w:ins>
      <w:ins w:id="95" w:author="Liangping Ma" w:date="2026-02-11T22:40:00Z" w16du:dateUtc="2026-02-11T17:10:00Z">
        <w:r>
          <w:rPr>
            <w:lang w:val="en-US"/>
          </w:rPr>
          <w:t>lso started the work to specify PC 1.5 (29dBm)</w:t>
        </w:r>
      </w:ins>
      <w:ins w:id="96" w:author="Liangping Ma" w:date="2026-02-11T22:53:00Z" w16du:dateUtc="2026-02-11T17:23:00Z">
        <w:r w:rsidR="0043499F">
          <w:rPr>
            <w:lang w:val="en-US"/>
          </w:rPr>
          <w:t>.</w:t>
        </w:r>
      </w:ins>
    </w:p>
    <w:p w14:paraId="34CB234A" w14:textId="77777777" w:rsidR="00447278" w:rsidRPr="00564564" w:rsidRDefault="00447278" w:rsidP="00402635">
      <w:pPr>
        <w:numPr>
          <w:ilvl w:val="0"/>
          <w:numId w:val="5"/>
        </w:numPr>
        <w:rPr>
          <w:ins w:id="97" w:author="Bruhn, Stefan" w:date="2026-01-10T09:48:00Z"/>
          <w:lang w:val="en-US"/>
        </w:rPr>
      </w:pPr>
      <w:ins w:id="98" w:author="Bruhn, Stefan" w:date="2026-01-10T09:48:00Z">
        <w:r w:rsidRPr="002F0932">
          <w:rPr>
            <w:lang w:val="en-US"/>
          </w:rPr>
          <w:t>Receive Antennas</w:t>
        </w:r>
        <w:r w:rsidRPr="00564564">
          <w:rPr>
            <w:lang w:val="en-US"/>
          </w:rPr>
          <w:t>:</w:t>
        </w:r>
      </w:ins>
    </w:p>
    <w:p w14:paraId="701595BD" w14:textId="494B2F65" w:rsidR="00447278" w:rsidRPr="001B0255" w:rsidRDefault="006532D0" w:rsidP="00402635">
      <w:pPr>
        <w:numPr>
          <w:ilvl w:val="1"/>
          <w:numId w:val="5"/>
        </w:numPr>
        <w:rPr>
          <w:ins w:id="99" w:author="Bruhn, Stefan" w:date="2026-01-10T09:48:00Z"/>
          <w:lang w:val="en-US"/>
        </w:rPr>
      </w:pPr>
      <w:ins w:id="100" w:author="Liangping Ma" w:date="2026-02-11T22:43:00Z" w16du:dateUtc="2026-02-11T17:13:00Z">
        <w:r>
          <w:rPr>
            <w:lang w:val="en-US"/>
          </w:rPr>
          <w:t>For voice, it can be assumed tha</w:t>
        </w:r>
      </w:ins>
      <w:ins w:id="101" w:author="Liangping Ma" w:date="2026-02-11T22:44:00Z" w16du:dateUtc="2026-02-11T17:14:00Z">
        <w:r>
          <w:rPr>
            <w:lang w:val="en-US"/>
          </w:rPr>
          <w:t>t a</w:t>
        </w:r>
        <w:r w:rsidR="00650388">
          <w:rPr>
            <w:lang w:val="en-US"/>
          </w:rPr>
          <w:t xml:space="preserve"> baseline </w:t>
        </w:r>
      </w:ins>
      <w:ins w:id="102" w:author="Bruhn, Stefan" w:date="2026-01-10T09:48:00Z">
        <w:r w:rsidR="00447278" w:rsidRPr="001B0255">
          <w:rPr>
            <w:lang w:val="en-US"/>
          </w:rPr>
          <w:t xml:space="preserve">NB-IoT </w:t>
        </w:r>
      </w:ins>
      <w:ins w:id="103" w:author="Bruhn, Stefan [2]" w:date="2026-02-02T16:31:00Z" w16du:dateUtc="2026-02-02T15:31:00Z">
        <w:r w:rsidR="008B7EB6">
          <w:rPr>
            <w:lang w:val="en-US"/>
          </w:rPr>
          <w:t xml:space="preserve">NTN </w:t>
        </w:r>
      </w:ins>
      <w:ins w:id="104" w:author="Bruhn, Stefan" w:date="2026-01-10T09:48:00Z">
        <w:r w:rsidR="00447278" w:rsidRPr="001B0255">
          <w:rPr>
            <w:lang w:val="en-US"/>
          </w:rPr>
          <w:t>UE</w:t>
        </w:r>
      </w:ins>
      <w:ins w:id="105" w:author="Liangping Ma" w:date="2026-02-11T22:44:00Z" w16du:dateUtc="2026-02-11T17:14:00Z">
        <w:r w:rsidR="00650388">
          <w:rPr>
            <w:lang w:val="en-US"/>
          </w:rPr>
          <w:t xml:space="preserve"> </w:t>
        </w:r>
      </w:ins>
      <w:ins w:id="106" w:author="Bruhn, Stefan" w:date="2026-01-10T09:48:00Z">
        <w:del w:id="107" w:author="Liangping Ma" w:date="2026-02-11T22:44:00Z" w16du:dateUtc="2026-02-11T17:14:00Z">
          <w:r w:rsidR="00447278" w:rsidRPr="001B0255" w:rsidDel="00650388">
            <w:rPr>
              <w:lang w:val="en-US"/>
            </w:rPr>
            <w:delText xml:space="preserve">s typically </w:delText>
          </w:r>
        </w:del>
        <w:r w:rsidR="00447278" w:rsidRPr="001B0255">
          <w:rPr>
            <w:lang w:val="en-US"/>
          </w:rPr>
          <w:t>implement</w:t>
        </w:r>
      </w:ins>
      <w:ins w:id="108" w:author="Liangping Ma" w:date="2026-02-11T22:44:00Z" w16du:dateUtc="2026-02-11T17:14:00Z">
        <w:r w:rsidR="00650388">
          <w:rPr>
            <w:lang w:val="en-US"/>
          </w:rPr>
          <w:t>s</w:t>
        </w:r>
      </w:ins>
      <w:ins w:id="109" w:author="Bruhn, Stefan" w:date="2026-01-10T09:48:00Z">
        <w:r w:rsidR="00447278" w:rsidRPr="001B0255">
          <w:rPr>
            <w:lang w:val="en-US"/>
          </w:rPr>
          <w:t xml:space="preserve"> </w:t>
        </w:r>
      </w:ins>
      <w:ins w:id="110" w:author="Liangping Ma" w:date="2026-02-11T22:44:00Z" w16du:dateUtc="2026-02-11T17:14:00Z">
        <w:r w:rsidR="00650388">
          <w:rPr>
            <w:lang w:val="en-US"/>
          </w:rPr>
          <w:t xml:space="preserve">two </w:t>
        </w:r>
      </w:ins>
      <w:ins w:id="111" w:author="Bruhn, Stefan" w:date="2026-01-10T09:48:00Z">
        <w:del w:id="112" w:author="Liangping Ma" w:date="2026-02-11T22:44:00Z" w16du:dateUtc="2026-02-11T17:14:00Z">
          <w:r w:rsidR="00447278" w:rsidRPr="001B0255" w:rsidDel="00650388">
            <w:rPr>
              <w:lang w:val="en-US"/>
            </w:rPr>
            <w:delText>a single</w:delText>
          </w:r>
        </w:del>
        <w:r w:rsidR="00447278" w:rsidRPr="001B0255">
          <w:rPr>
            <w:lang w:val="en-US"/>
          </w:rPr>
          <w:t xml:space="preserve"> receive antenna</w:t>
        </w:r>
      </w:ins>
      <w:ins w:id="113" w:author="Liangping Ma" w:date="2026-02-11T22:44:00Z" w16du:dateUtc="2026-02-11T17:14:00Z">
        <w:r w:rsidR="00650388">
          <w:rPr>
            <w:lang w:val="en-US"/>
          </w:rPr>
          <w:t>s</w:t>
        </w:r>
      </w:ins>
      <w:ins w:id="114" w:author="Bruhn, Stefan" w:date="2026-01-10T09:48:00Z">
        <w:del w:id="115" w:author="Liangping Ma" w:date="2026-02-11T22:44:00Z" w16du:dateUtc="2026-02-11T17:14:00Z">
          <w:r w:rsidR="00447278" w:rsidRPr="001B0255" w:rsidDel="00650388">
            <w:rPr>
              <w:lang w:val="en-US"/>
            </w:rPr>
            <w:delText xml:space="preserve"> for simplicity and cost efficiency</w:delText>
          </w:r>
        </w:del>
        <w:r w:rsidR="00447278" w:rsidRPr="001B0255">
          <w:rPr>
            <w:lang w:val="en-US"/>
          </w:rPr>
          <w:t>.</w:t>
        </w:r>
      </w:ins>
    </w:p>
    <w:p w14:paraId="071E54EC" w14:textId="02907FEE" w:rsidR="00447278" w:rsidRPr="001B0255" w:rsidRDefault="00447278" w:rsidP="00402635">
      <w:pPr>
        <w:numPr>
          <w:ilvl w:val="1"/>
          <w:numId w:val="5"/>
        </w:numPr>
        <w:rPr>
          <w:ins w:id="116" w:author="Bruhn, Stefan" w:date="2026-01-10T09:48:00Z"/>
          <w:lang w:val="en-US"/>
        </w:rPr>
      </w:pPr>
      <w:ins w:id="117" w:author="Bruhn, Stefan" w:date="2026-01-10T09:48:00Z">
        <w:r w:rsidRPr="001B0255">
          <w:rPr>
            <w:lang w:val="en-US"/>
          </w:rPr>
          <w:lastRenderedPageBreak/>
          <w:t xml:space="preserve">Enhanced UE configurations may include </w:t>
        </w:r>
        <w:del w:id="118" w:author="Liangping Ma" w:date="2026-02-11T22:45:00Z" w16du:dateUtc="2026-02-11T17:15:00Z">
          <w:r w:rsidRPr="002F0932" w:rsidDel="00063FB2">
            <w:rPr>
              <w:lang w:val="en-US"/>
            </w:rPr>
            <w:delText>dual receive antennas</w:delText>
          </w:r>
          <w:r w:rsidRPr="00564564" w:rsidDel="00063FB2">
            <w:rPr>
              <w:lang w:val="en-US"/>
            </w:rPr>
            <w:delText xml:space="preserve"> </w:delText>
          </w:r>
          <w:r w:rsidRPr="001B0255" w:rsidDel="00063FB2">
            <w:rPr>
              <w:lang w:val="en-US"/>
            </w:rPr>
            <w:delText>to improve diversity and robustness under challenging GEO channel conditions, reducing packet error rates and improving link reliability</w:delText>
          </w:r>
        </w:del>
      </w:ins>
      <w:ins w:id="119" w:author="Liangping Ma" w:date="2026-02-11T22:45:00Z" w16du:dateUtc="2026-02-11T17:15:00Z">
        <w:r w:rsidR="00063FB2">
          <w:rPr>
            <w:lang w:val="en-US"/>
          </w:rPr>
          <w:t>more than two receive antennas</w:t>
        </w:r>
      </w:ins>
      <w:ins w:id="120" w:author="Bruhn, Stefan" w:date="2026-01-10T09:48:00Z">
        <w:r w:rsidRPr="001B0255">
          <w:rPr>
            <w:lang w:val="en-US"/>
          </w:rPr>
          <w:t>.</w:t>
        </w:r>
      </w:ins>
    </w:p>
    <w:p w14:paraId="31AC8C85" w14:textId="103B8B93" w:rsidR="00447278" w:rsidRPr="00564564" w:rsidRDefault="00447278" w:rsidP="00871112">
      <w:pPr>
        <w:numPr>
          <w:ilvl w:val="0"/>
          <w:numId w:val="5"/>
        </w:numPr>
        <w:rPr>
          <w:ins w:id="121" w:author="Bruhn, Stefan" w:date="2026-01-10T09:48:00Z"/>
          <w:lang w:val="en-US"/>
        </w:rPr>
      </w:pPr>
      <w:ins w:id="122" w:author="Bruhn, Stefan" w:date="2026-01-10T09:48:00Z">
        <w:r w:rsidRPr="002F0932">
          <w:rPr>
            <w:lang w:val="en-US"/>
          </w:rPr>
          <w:t>Enhanced Capabilities</w:t>
        </w:r>
      </w:ins>
      <w:ins w:id="123" w:author="Bruhn, Stefan [2]" w:date="2026-01-12T13:22:00Z" w16du:dateUtc="2026-01-12T12:22:00Z">
        <w:r w:rsidR="00FE5F9B">
          <w:rPr>
            <w:lang w:val="en-US"/>
          </w:rPr>
          <w:t xml:space="preserve"> (subject to</w:t>
        </w:r>
      </w:ins>
      <w:ins w:id="124" w:author="Bruhn, Stefan [2]" w:date="2026-02-02T16:39:00Z" w16du:dateUtc="2026-02-02T15:39:00Z">
        <w:r w:rsidR="00EA488F">
          <w:rPr>
            <w:lang w:val="en-US"/>
          </w:rPr>
          <w:t xml:space="preserve"> potential</w:t>
        </w:r>
      </w:ins>
      <w:ins w:id="125" w:author="Bruhn, Stefan [2]" w:date="2026-01-12T13:22:00Z" w16du:dateUtc="2026-01-12T12:22:00Z">
        <w:r w:rsidR="00FE5F9B">
          <w:rPr>
            <w:lang w:val="en-US"/>
          </w:rPr>
          <w:t xml:space="preserve"> </w:t>
        </w:r>
      </w:ins>
      <w:ins w:id="126" w:author="Bruhn, Stefan [2]" w:date="2026-02-02T16:39:00Z" w16du:dateUtc="2026-02-02T15:39:00Z">
        <w:r w:rsidR="00EA488F">
          <w:rPr>
            <w:lang w:val="en-US"/>
          </w:rPr>
          <w:t xml:space="preserve">Rel-20 </w:t>
        </w:r>
      </w:ins>
      <w:ins w:id="127" w:author="Bruhn, Stefan [2]" w:date="2026-01-12T13:26:00Z" w16du:dateUtc="2026-01-12T12:26:00Z">
        <w:r w:rsidR="00871112">
          <w:rPr>
            <w:lang w:val="en-US"/>
          </w:rPr>
          <w:t xml:space="preserve">updates to </w:t>
        </w:r>
      </w:ins>
      <w:ins w:id="128" w:author="Bruhn, Stefan [2]" w:date="2026-01-12T13:23:00Z">
        <w:r w:rsidR="00871112" w:rsidRPr="00871112">
          <w:t>NB</w:t>
        </w:r>
        <w:r w:rsidR="00871112" w:rsidRPr="00871112">
          <w:noBreakHyphen/>
          <w:t>IoT RF requirement</w:t>
        </w:r>
      </w:ins>
      <w:ins w:id="129" w:author="Bruhn, Stefan [2]" w:date="2026-01-12T13:24:00Z" w16du:dateUtc="2026-01-12T12:24:00Z">
        <w:r w:rsidR="00871112">
          <w:t xml:space="preserve"> and [</w:t>
        </w:r>
      </w:ins>
      <w:ins w:id="130" w:author="Bruhn, Stefan [2]" w:date="2026-01-12T13:23:00Z">
        <w:r w:rsidR="00871112" w:rsidRPr="00871112">
          <w:t>TS 36.101</w:t>
        </w:r>
      </w:ins>
      <w:ins w:id="131" w:author="Bruhn, Stefan [2]" w:date="2026-01-12T13:24:00Z" w16du:dateUtc="2026-01-12T12:24:00Z">
        <w:r w:rsidR="00871112">
          <w:t>]</w:t>
        </w:r>
      </w:ins>
      <w:ins w:id="132" w:author="Bruhn, Stefan [2]" w:date="2026-01-12T13:23:00Z">
        <w:r w:rsidR="00871112" w:rsidRPr="00871112">
          <w:t xml:space="preserve"> and conformance </w:t>
        </w:r>
      </w:ins>
      <w:ins w:id="133" w:author="Bruhn, Stefan [2]" w:date="2026-01-12T13:25:00Z" w16du:dateUtc="2026-01-12T12:25:00Z">
        <w:r w:rsidR="00871112">
          <w:t>[</w:t>
        </w:r>
        <w:r w:rsidR="00871112" w:rsidRPr="00871112">
          <w:t>TS 36.521</w:t>
        </w:r>
        <w:r w:rsidR="00871112" w:rsidRPr="00871112">
          <w:noBreakHyphen/>
          <w:t>1</w:t>
        </w:r>
        <w:r w:rsidR="00871112">
          <w:t xml:space="preserve">] </w:t>
        </w:r>
      </w:ins>
      <w:ins w:id="134" w:author="Bruhn, Stefan [2]" w:date="2026-01-12T13:24:00Z" w16du:dateUtc="2026-01-12T12:24:00Z">
        <w:r w:rsidR="00871112">
          <w:t>specifications</w:t>
        </w:r>
      </w:ins>
      <w:ins w:id="135" w:author="Bruhn, Stefan [2]" w:date="2026-01-12T13:25:00Z" w16du:dateUtc="2026-01-12T12:25:00Z">
        <w:r w:rsidR="00871112">
          <w:t>)</w:t>
        </w:r>
      </w:ins>
      <w:ins w:id="136" w:author="Bruhn, Stefan" w:date="2026-01-10T09:48:00Z">
        <w:r w:rsidRPr="00564564">
          <w:rPr>
            <w:lang w:val="en-US"/>
          </w:rPr>
          <w:t>:</w:t>
        </w:r>
      </w:ins>
    </w:p>
    <w:p w14:paraId="4397994A" w14:textId="77777777" w:rsidR="00447278" w:rsidRPr="001B0255" w:rsidRDefault="00447278" w:rsidP="00402635">
      <w:pPr>
        <w:numPr>
          <w:ilvl w:val="1"/>
          <w:numId w:val="5"/>
        </w:numPr>
        <w:rPr>
          <w:ins w:id="137" w:author="Bruhn, Stefan" w:date="2026-01-10T09:48:00Z"/>
          <w:lang w:val="en-US"/>
        </w:rPr>
      </w:pPr>
      <w:ins w:id="138"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39" w:author="Bruhn, Stefan" w:date="2026-01-10T09:48:00Z"/>
          <w:lang w:val="en-US"/>
        </w:rPr>
      </w:pPr>
      <w:ins w:id="140" w:author="Bruhn, Stefan [2]" w:date="2026-02-02T16:40:00Z" w16du:dateUtc="2026-02-02T15:40:00Z">
        <w:r w:rsidRPr="00EA488F">
          <w:rPr>
            <w:lang w:val="en-US"/>
          </w:rPr>
          <w:t xml:space="preserve">UE </w:t>
        </w:r>
        <w:proofErr w:type="gramStart"/>
        <w:r w:rsidRPr="00EA488F">
          <w:rPr>
            <w:lang w:val="en-US"/>
          </w:rPr>
          <w:t>transmit</w:t>
        </w:r>
        <w:proofErr w:type="gramEnd"/>
        <w:r w:rsidRPr="00EA488F">
          <w:rPr>
            <w:lang w:val="en-US"/>
          </w:rPr>
          <w:t xml:space="preserve"> power higher than PC1 (e.g. up to 37 dBm) for NB-IoT NTN. The feasibility and specific power </w:t>
        </w:r>
      </w:ins>
      <w:ins w:id="141" w:author="Bruhn, Stefan [2]" w:date="2026-02-02T17:01:00Z" w16du:dateUtc="2026-02-02T16:01:00Z">
        <w:r w:rsidR="00310A01">
          <w:rPr>
            <w:lang w:val="en-US"/>
          </w:rPr>
          <w:t>as well as the desig</w:t>
        </w:r>
      </w:ins>
      <w:ins w:id="142" w:author="Bruhn, Stefan [2]" w:date="2026-02-02T17:02:00Z" w16du:dateUtc="2026-02-02T16:02:00Z">
        <w:r w:rsidR="00310A01">
          <w:rPr>
            <w:lang w:val="en-US"/>
          </w:rPr>
          <w:t>n</w:t>
        </w:r>
      </w:ins>
      <w:ins w:id="143" w:author="Bruhn, Stefan [2]" w:date="2026-02-02T17:01:00Z" w16du:dateUtc="2026-02-02T16:01:00Z">
        <w:r w:rsidR="00310A01">
          <w:rPr>
            <w:lang w:val="en-US"/>
          </w:rPr>
          <w:t xml:space="preserve">ated bands </w:t>
        </w:r>
      </w:ins>
      <w:ins w:id="144" w:author="Bruhn, Stefan [2]" w:date="2026-02-02T16:40:00Z" w16du:dateUtc="2026-02-02T15:40:00Z">
        <w:r w:rsidRPr="00EA488F">
          <w:rPr>
            <w:lang w:val="en-US"/>
          </w:rPr>
          <w:t xml:space="preserve">would be under further study </w:t>
        </w:r>
      </w:ins>
      <w:ins w:id="145" w:author="Bruhn, Stefan [2]" w:date="2026-02-02T16:41:00Z" w16du:dateUtc="2026-02-02T15:41:00Z">
        <w:r>
          <w:rPr>
            <w:lang w:val="en-US"/>
          </w:rPr>
          <w:t>(RAN4)</w:t>
        </w:r>
      </w:ins>
      <w:ins w:id="146" w:author="Bruhn, Stefan" w:date="2026-01-10T09:48:00Z">
        <w:r w:rsidR="00447278" w:rsidRPr="001B0255">
          <w:rPr>
            <w:lang w:val="en-US"/>
          </w:rPr>
          <w:t>.</w:t>
        </w:r>
      </w:ins>
    </w:p>
    <w:p w14:paraId="6F2142FA" w14:textId="77777777" w:rsidR="00447278" w:rsidRDefault="00447278" w:rsidP="00402635">
      <w:pPr>
        <w:numPr>
          <w:ilvl w:val="2"/>
          <w:numId w:val="5"/>
        </w:numPr>
        <w:rPr>
          <w:ins w:id="147" w:author="Bruhn, Stefan" w:date="2026-01-10T10:31:00Z" w16du:dateUtc="2026-01-10T09:31:00Z"/>
          <w:lang w:val="en-US"/>
        </w:rPr>
      </w:pPr>
      <w:ins w:id="148"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Heading3"/>
      </w:pPr>
      <w:r>
        <w:t>5.</w:t>
      </w:r>
      <w:del w:id="149" w:author="Bruhn, Stefan" w:date="2026-01-10T09:41:00Z" w16du:dateUtc="2026-01-10T08:41:00Z">
        <w:r w:rsidDel="001B0255">
          <w:delText>1.</w:delText>
        </w:r>
        <w:r w:rsidDel="001B0255">
          <w:rPr>
            <w:rFonts w:hint="eastAsia"/>
            <w:lang w:val="en-US" w:eastAsia="zh-CN"/>
          </w:rPr>
          <w:delText>4</w:delText>
        </w:r>
      </w:del>
      <w:ins w:id="150" w:author="Bruhn, Stefan" w:date="2026-01-10T09:41:00Z" w16du:dateUtc="2026-01-10T08:41:00Z">
        <w:r>
          <w:t>2</w:t>
        </w:r>
      </w:ins>
      <w:r>
        <w:t>.</w:t>
      </w:r>
      <w:ins w:id="151" w:author="Bruhn, Stefan" w:date="2026-01-10T10:39:00Z" w16du:dateUtc="2026-01-10T09:39:00Z">
        <w:r>
          <w:t>5</w:t>
        </w:r>
      </w:ins>
      <w:del w:id="152" w:author="Bruhn, Stefan" w:date="2026-01-10T10:39:00Z" w16du:dateUtc="2026-01-10T09:39:00Z">
        <w:r w:rsidDel="00453483">
          <w:delText>4</w:delText>
        </w:r>
      </w:del>
      <w:r>
        <w:tab/>
        <w:t>Multi-user consideration</w:t>
      </w:r>
      <w:bookmarkEnd w:id="58"/>
    </w:p>
    <w:p w14:paraId="069068C1" w14:textId="0A7BF5F6" w:rsidR="00447278" w:rsidRDefault="00447278" w:rsidP="00447278">
      <w:r>
        <w:t xml:space="preserve">The selected configurations for UL and DL </w:t>
      </w:r>
      <w:ins w:id="153" w:author="Bruhn, Stefan" w:date="2026-01-10T08:55:00Z" w16du:dateUtc="2026-01-10T07:55:00Z">
        <w:r>
          <w:t xml:space="preserve">for a single user </w:t>
        </w:r>
      </w:ins>
      <w:r>
        <w:t>result</w:t>
      </w:r>
      <w:del w:id="154" w:author="Bruhn, Stefan" w:date="2026-01-10T08:56:00Z" w16du:dateUtc="2026-01-10T07:56:00Z">
        <w:r w:rsidDel="007271E4">
          <w:delText>s</w:delText>
        </w:r>
      </w:del>
      <w:r>
        <w:t xml:space="preserve"> in using only a subset of the total resources. </w:t>
      </w:r>
      <w:ins w:id="155" w:author="Bruhn, Stefan" w:date="2026-01-10T08:56:00Z" w16du:dateUtc="2026-01-10T07:56:00Z">
        <w:r>
          <w:t xml:space="preserve">It is expected that </w:t>
        </w:r>
      </w:ins>
      <w:del w:id="156" w:author="Bruhn, Stefan" w:date="2026-01-10T08:56:00Z" w16du:dateUtc="2026-01-10T07:56:00Z">
        <w:r w:rsidDel="007271E4">
          <w:delText xml:space="preserve">Scheduling </w:delText>
        </w:r>
      </w:del>
      <w:ins w:id="157" w:author="Bruhn, Stefan" w:date="2026-01-10T08:56:00Z" w16du:dateUtc="2026-01-10T07:56:00Z">
        <w:r>
          <w:t xml:space="preserve">scheduling </w:t>
        </w:r>
      </w:ins>
      <w:del w:id="158" w:author="Bruhn, Stefan" w:date="2026-01-10T08:57:00Z" w16du:dateUtc="2026-01-10T07:57:00Z">
        <w:r w:rsidDel="007271E4">
          <w:delText xml:space="preserve">may </w:delText>
        </w:r>
      </w:del>
      <w:ins w:id="159" w:author="Bruhn, Stefan" w:date="2026-01-10T08:57:00Z" w16du:dateUtc="2026-01-10T07:57:00Z">
        <w:r>
          <w:t xml:space="preserve">will </w:t>
        </w:r>
      </w:ins>
      <w:r>
        <w:t xml:space="preserve">assign resources to multiple users. Scheduling resources may be done </w:t>
      </w:r>
      <w:del w:id="160" w:author="Bruhn, Stefan" w:date="2026-01-11T22:03:00Z" w16du:dateUtc="2026-01-11T21:03:00Z">
        <w:r w:rsidDel="002C5995">
          <w:delText xml:space="preserve">through </w:delText>
        </w:r>
      </w:del>
      <w:r>
        <w:t xml:space="preserve">dynamically, or </w:t>
      </w:r>
      <w:ins w:id="161" w:author="Bruhn, Stefan" w:date="2026-01-10T08:57:00Z" w16du:dateUtc="2026-01-10T07:57:00Z">
        <w:r>
          <w:t>(semi-)</w:t>
        </w:r>
      </w:ins>
      <w:r>
        <w:t xml:space="preserve">statically if SPS is specified for NB-IoT. Any configuration implies </w:t>
      </w:r>
      <w:ins w:id="162" w:author="Bruhn, Stefan" w:date="2026-01-10T09:22:00Z" w16du:dateUtc="2026-01-10T08:22:00Z">
        <w:r>
          <w:t xml:space="preserve">using a certain fraction of the total </w:t>
        </w:r>
      </w:ins>
      <w:ins w:id="163" w:author="Andrei Stoica (Lenovo)" w:date="2026-02-11T11:45:00Z" w16du:dateUtc="2026-02-11T10:45:00Z">
        <w:r w:rsidR="0080182A">
          <w:t xml:space="preserve">system </w:t>
        </w:r>
      </w:ins>
      <w:ins w:id="164" w:author="Bruhn, Stefan" w:date="2026-01-10T09:23:00Z" w16du:dateUtc="2026-01-10T08:23:00Z">
        <w:r>
          <w:t>resources</w:t>
        </w:r>
      </w:ins>
      <w:ins w:id="165" w:author="Bruhn, Stefan" w:date="2026-01-10T09:24:00Z" w16du:dateUtc="2026-01-10T08:24:00Z">
        <w:r>
          <w:t xml:space="preserve"> which has implications on the</w:t>
        </w:r>
      </w:ins>
      <w:del w:id="166" w:author="Bruhn, Stefan" w:date="2026-01-10T09:24:00Z" w16du:dateUtc="2026-01-10T08:24:00Z">
        <w:r w:rsidDel="00A07F87">
          <w:delText>a</w:delText>
        </w:r>
      </w:del>
      <w:r>
        <w:t xml:space="preserve"> number of supported UEs in the system</w:t>
      </w:r>
      <w:ins w:id="167" w:author="Bruhn, Stefan" w:date="2026-01-10T09:25:00Z" w16du:dateUtc="2026-01-10T08:25:00Z">
        <w:r>
          <w:t xml:space="preserve">. </w:t>
        </w:r>
      </w:ins>
      <w:del w:id="168" w:author="Bruhn, Stefan" w:date="2026-01-10T09:25:00Z" w16du:dateUtc="2026-01-10T08:25:00Z">
        <w:r w:rsidDel="00A07F87">
          <w:delText xml:space="preserve"> assuming every UE uses the same configuration and m</w:delText>
        </w:r>
      </w:del>
      <w:ins w:id="169" w:author="Bruhn, Stefan" w:date="2026-01-10T09:25:00Z" w16du:dateUtc="2026-01-10T08:25:00Z">
        <w:r>
          <w:t>M</w:t>
        </w:r>
      </w:ins>
      <w:r>
        <w:t>aximizing this number</w:t>
      </w:r>
      <w:ins w:id="170" w:author="Bruhn, Stefan [2]" w:date="2026-02-02T11:22:00Z" w16du:dateUtc="2026-02-02T10:22:00Z">
        <w:r w:rsidR="003819AB">
          <w:t xml:space="preserve"> under certa</w:t>
        </w:r>
      </w:ins>
      <w:ins w:id="171" w:author="Bruhn, Stefan [2]" w:date="2026-02-02T11:23:00Z" w16du:dateUtc="2026-02-02T10:23:00Z">
        <w:r w:rsidR="003819AB">
          <w:t>in constraints</w:t>
        </w:r>
      </w:ins>
      <w:ins w:id="172" w:author="Bruhn, Stefan [2]" w:date="2026-02-02T11:25:00Z" w16du:dateUtc="2026-02-02T10: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173" w:author="Bruhn, Stefan" w:date="2026-01-11T21:38:00Z"/>
          <w:lang w:val="en-US"/>
        </w:rPr>
      </w:pPr>
      <w:ins w:id="174"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175" w:author="Stefan Bruhn, 2" w:date="2026-02-11T07:33:00Z" w16du:dateUtc="2026-02-11T06:33:00Z">
        <w:r w:rsidR="00B84A82">
          <w:rPr>
            <w:lang w:val="en-US"/>
          </w:rPr>
          <w:t xml:space="preserve">certain </w:t>
        </w:r>
      </w:ins>
      <w:ins w:id="176" w:author="Bruhn, Stefan" w:date="2026-01-11T21:38:00Z">
        <w:del w:id="177" w:author="Liangping Ma" w:date="2026-02-11T22:56:00Z" w16du:dateUtc="2026-02-11T17:26:00Z">
          <w:r w:rsidRPr="00447278" w:rsidDel="00F154BB">
            <w:rPr>
              <w:lang w:val="en-US"/>
            </w:rPr>
            <w:delText xml:space="preserve">minimum </w:delText>
          </w:r>
        </w:del>
        <w:del w:id="178" w:author="Stefan Bruhn, 2" w:date="2026-02-11T07:33:00Z" w16du:dateUtc="2026-02-11T06:33:00Z">
          <w:r w:rsidRPr="00447278" w:rsidDel="00B84A82">
            <w:rPr>
              <w:lang w:val="en-US"/>
            </w:rPr>
            <w:delText>UE capabilities</w:delText>
          </w:r>
        </w:del>
      </w:ins>
      <w:ins w:id="179" w:author="Stefan Bruhn, 2" w:date="2026-02-11T07:33:00Z" w16du:dateUtc="2026-02-11T06:33:00Z">
        <w:r w:rsidR="00B84A82">
          <w:rPr>
            <w:lang w:val="en-US"/>
          </w:rPr>
          <w:t>assumptions</w:t>
        </w:r>
      </w:ins>
      <w:ins w:id="180" w:author="Bruhn, Stefan" w:date="2026-01-11T21:38:00Z">
        <w:r w:rsidRPr="00447278">
          <w:rPr>
            <w:lang w:val="en-US"/>
          </w:rPr>
          <w:t xml:space="preserve">, the system </w:t>
        </w:r>
      </w:ins>
      <w:ins w:id="181" w:author="Bruhn, Stefan [2]" w:date="2026-01-12T11:07:00Z" w16du:dateUtc="2026-01-12T10:07:00Z">
        <w:r w:rsidR="0008045D">
          <w:rPr>
            <w:lang w:val="en-US"/>
          </w:rPr>
          <w:t>may</w:t>
        </w:r>
      </w:ins>
      <w:ins w:id="182" w:author="Bruhn, Stefan" w:date="2026-01-11T21:38:00Z">
        <w:r w:rsidRPr="00447278">
          <w:rPr>
            <w:lang w:val="en-US"/>
          </w:rPr>
          <w:t xml:space="preserve"> </w:t>
        </w:r>
        <w:del w:id="183" w:author="Stefan Bruhn, 2" w:date="2026-02-11T07:33:00Z" w16du:dateUtc="2026-02-11T06:33:00Z">
          <w:r w:rsidRPr="00447278" w:rsidDel="00B84A82">
            <w:rPr>
              <w:lang w:val="en-US"/>
            </w:rPr>
            <w:delText>adopt</w:delText>
          </w:r>
        </w:del>
      </w:ins>
      <w:ins w:id="184" w:author="Stefan Bruhn, 2" w:date="2026-02-11T07:33:00Z" w16du:dateUtc="2026-02-11T06:33:00Z">
        <w:r w:rsidR="00B84A82">
          <w:rPr>
            <w:lang w:val="en-US"/>
          </w:rPr>
          <w:t>employ</w:t>
        </w:r>
      </w:ins>
      <w:ins w:id="185" w:author="Bruhn, Stefan" w:date="2026-01-11T21:38:00Z">
        <w:r w:rsidRPr="00447278">
          <w:rPr>
            <w:lang w:val="en-US"/>
          </w:rPr>
          <w:t xml:space="preserve"> a </w:t>
        </w:r>
        <w:del w:id="186" w:author="Stefan Bruhn, 2" w:date="2026-02-11T07:34:00Z" w16du:dateUtc="2026-02-11T06:34:00Z">
          <w:r w:rsidRPr="00447278" w:rsidDel="00B84A82">
            <w:rPr>
              <w:lang w:val="en-US"/>
            </w:rPr>
            <w:delText>capability-aware</w:delText>
          </w:r>
        </w:del>
      </w:ins>
      <w:ins w:id="187" w:author="Stefan Bruhn, 2" w:date="2026-02-11T07:34:00Z" w16du:dateUtc="2026-02-11T06:34:00Z">
        <w:r w:rsidR="00B84A82">
          <w:rPr>
            <w:lang w:val="en-US"/>
          </w:rPr>
          <w:t>policy-driven</w:t>
        </w:r>
      </w:ins>
      <w:ins w:id="188" w:author="Bruhn, Stefan" w:date="2026-01-11T21:38:00Z">
        <w:r w:rsidRPr="00447278">
          <w:rPr>
            <w:lang w:val="en-US"/>
          </w:rPr>
          <w:t xml:space="preserve"> scheduling </w:t>
        </w:r>
      </w:ins>
      <w:ins w:id="189" w:author="Stefan Bruhn, 2" w:date="2026-02-11T07:34:00Z" w16du:dateUtc="2026-02-11T06:34:00Z">
        <w:r w:rsidR="00B84A82">
          <w:rPr>
            <w:lang w:val="en-US"/>
          </w:rPr>
          <w:t>and load</w:t>
        </w:r>
      </w:ins>
      <w:ins w:id="190" w:author="Stefan Bruhn, 2" w:date="2026-02-11T07:37:00Z" w16du:dateUtc="2026-02-11T06:37:00Z">
        <w:r w:rsidR="00B84A82">
          <w:rPr>
            <w:lang w:val="en-US"/>
          </w:rPr>
          <w:t>-</w:t>
        </w:r>
      </w:ins>
      <w:ins w:id="191" w:author="Stefan Bruhn, 2" w:date="2026-02-11T07:34:00Z" w16du:dateUtc="2026-02-11T06:34:00Z">
        <w:r w:rsidR="00B84A82">
          <w:rPr>
            <w:lang w:val="en-US"/>
          </w:rPr>
          <w:t xml:space="preserve">management </w:t>
        </w:r>
      </w:ins>
      <w:ins w:id="192" w:author="Bruhn, Stefan" w:date="2026-01-11T21:38:00Z">
        <w:r w:rsidRPr="00447278">
          <w:rPr>
            <w:lang w:val="en-US"/>
          </w:rPr>
          <w:t xml:space="preserve">approach </w:t>
        </w:r>
        <w:del w:id="193" w:author="Stefan Bruhn, 2" w:date="2026-02-11T07:34:00Z" w16du:dateUtc="2026-02-11T06:34:00Z">
          <w:r w:rsidRPr="00447278" w:rsidDel="00B84A82">
            <w:rPr>
              <w:lang w:val="en-US"/>
            </w:rPr>
            <w:delText>that considers individual UE characteristics such as transmit power class, antenna configuration, and advanced RF features</w:delText>
          </w:r>
        </w:del>
      </w:ins>
      <w:ins w:id="194" w:author="Stefan Bruhn, 2" w:date="2026-02-11T07:34:00Z" w16du:dateUtc="2026-02-11T06:34:00Z">
        <w:r w:rsidR="00B84A82">
          <w:rPr>
            <w:lang w:val="en-US"/>
          </w:rPr>
          <w:t>i</w:t>
        </w:r>
      </w:ins>
      <w:ins w:id="195" w:author="Stefan Bruhn, 2" w:date="2026-02-11T07:35:00Z" w16du:dateUtc="2026-02-11T06:35:00Z">
        <w:r w:rsidR="00B84A82">
          <w:rPr>
            <w:lang w:val="en-US"/>
          </w:rPr>
          <w:t xml:space="preserve">nformed by </w:t>
        </w:r>
      </w:ins>
      <w:ins w:id="196" w:author="Stefan Bruhn, 2" w:date="2026-02-11T09:53:00Z" w16du:dateUtc="2026-02-11T08:53:00Z">
        <w:r w:rsidR="00643B14">
          <w:rPr>
            <w:lang w:val="en-US"/>
          </w:rPr>
          <w:t xml:space="preserve">e.g. </w:t>
        </w:r>
      </w:ins>
      <w:ins w:id="197" w:author="Stefan Bruhn, 2" w:date="2026-02-11T07:35:00Z" w16du:dateUtc="2026-02-11T06:35:00Z">
        <w:r w:rsidR="00B84A82">
          <w:rPr>
            <w:lang w:val="en-US"/>
          </w:rPr>
          <w:t>capabilities, runtime load conditions, and service-level objectives</w:t>
        </w:r>
      </w:ins>
      <w:ins w:id="198" w:author="Bruhn, Stefan" w:date="2026-01-11T21:38:00Z">
        <w:r w:rsidRPr="00447278">
          <w:rPr>
            <w:lang w:val="en-US"/>
          </w:rPr>
          <w:t>.</w:t>
        </w:r>
      </w:ins>
    </w:p>
    <w:p w14:paraId="781CABEF" w14:textId="67148A33" w:rsidR="00447278" w:rsidRPr="00447278" w:rsidRDefault="0008045D" w:rsidP="00447278">
      <w:pPr>
        <w:rPr>
          <w:ins w:id="199" w:author="Bruhn, Stefan" w:date="2026-01-11T21:38:00Z"/>
          <w:lang w:val="en-US"/>
        </w:rPr>
      </w:pPr>
      <w:ins w:id="200" w:author="Bruhn, Stefan [2]" w:date="2026-01-12T11:09:00Z" w16du:dateUtc="2026-01-12T10:09:00Z">
        <w:r>
          <w:rPr>
            <w:lang w:val="en-US"/>
          </w:rPr>
          <w:t>The fol</w:t>
        </w:r>
      </w:ins>
      <w:ins w:id="201" w:author="Bruhn, Stefan [2]" w:date="2026-01-12T11:10:00Z" w16du:dateUtc="2026-01-12T10:10:00Z">
        <w:r>
          <w:rPr>
            <w:lang w:val="en-US"/>
          </w:rPr>
          <w:t>lowing</w:t>
        </w:r>
      </w:ins>
      <w:ins w:id="202" w:author="Bruhn, Stefan" w:date="2026-01-11T21:38:00Z">
        <w:r w:rsidR="00447278" w:rsidRPr="00447278">
          <w:rPr>
            <w:lang w:val="en-US"/>
          </w:rPr>
          <w:t xml:space="preserve"> principles for multi-user scheduling</w:t>
        </w:r>
      </w:ins>
      <w:ins w:id="203" w:author="Bruhn, Stefan [2]" w:date="2026-01-12T11:10:00Z" w16du:dateUtc="2026-01-12T10:10:00Z">
        <w:r>
          <w:rPr>
            <w:lang w:val="en-US"/>
          </w:rPr>
          <w:t xml:space="preserve"> may be considered</w:t>
        </w:r>
      </w:ins>
      <w:ins w:id="204" w:author="Stefan Bruhn, 2" w:date="2026-02-11T09:53:00Z" w16du:dateUtc="2026-02-11T08:53:00Z">
        <w:r w:rsidR="00643B14">
          <w:rPr>
            <w:lang w:val="en-US"/>
          </w:rPr>
          <w:t>, e.g.</w:t>
        </w:r>
      </w:ins>
      <w:ins w:id="205"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06" w:author="Bruhn, Stefan" w:date="2026-01-11T21:38:00Z"/>
          <w:lang w:val="en-US"/>
        </w:rPr>
      </w:pPr>
      <w:ins w:id="207" w:author="Bruhn, Stefan" w:date="2026-01-11T21:38:00Z">
        <w:r w:rsidRPr="00447278">
          <w:rPr>
            <w:lang w:val="en-US"/>
          </w:rPr>
          <w:t>Capability-Aware Resource Allocation:</w:t>
        </w:r>
        <w:r w:rsidRPr="00447278">
          <w:rPr>
            <w:lang w:val="en-US"/>
          </w:rPr>
          <w:br/>
          <w:t xml:space="preserve">UEs with higher transmit power </w:t>
        </w:r>
        <w:del w:id="208" w:author="Stefan Bruhn, 2" w:date="2026-02-11T07:44:00Z" w16du:dateUtc="2026-02-11T06:44:00Z">
          <w:r w:rsidRPr="00447278" w:rsidDel="006F60AB">
            <w:rPr>
              <w:lang w:val="en-US"/>
            </w:rPr>
            <w:delText xml:space="preserve">or dual receive antennas </w:delText>
          </w:r>
        </w:del>
        <w:r w:rsidRPr="00447278">
          <w:rPr>
            <w:lang w:val="en-US"/>
          </w:rPr>
          <w:t xml:space="preserve">can be scheduled with shorter SPS periods (e.g., 80 </w:t>
        </w:r>
        <w:proofErr w:type="spellStart"/>
        <w:r w:rsidRPr="00447278">
          <w:rPr>
            <w:lang w:val="en-US"/>
          </w:rPr>
          <w:t>ms</w:t>
        </w:r>
        <w:proofErr w:type="spellEnd"/>
        <w:r w:rsidRPr="00447278">
          <w:rPr>
            <w:lang w:val="en-US"/>
          </w:rPr>
          <w:t xml:space="preserve">), reducing latency and improving conversational quality. </w:t>
        </w:r>
        <w:del w:id="209" w:author="Stefan Bruhn, 2" w:date="2026-02-11T07:45:00Z" w16du:dateUtc="2026-02-11T06:45:00Z">
          <w:r w:rsidRPr="00447278" w:rsidDel="006F60AB">
            <w:rPr>
              <w:lang w:val="en-US"/>
            </w:rPr>
            <w:delText xml:space="preserve">Baseline </w:delText>
          </w:r>
        </w:del>
        <w:r w:rsidRPr="00447278">
          <w:rPr>
            <w:lang w:val="en-US"/>
          </w:rPr>
          <w:t xml:space="preserve">UEs with limited capabilities may use longer SPS periods (e.g., 160 </w:t>
        </w:r>
        <w:proofErr w:type="spellStart"/>
        <w:r w:rsidRPr="00447278">
          <w:rPr>
            <w:lang w:val="en-US"/>
          </w:rPr>
          <w:t>ms</w:t>
        </w:r>
        <w:proofErr w:type="spellEnd"/>
        <w:r w:rsidRPr="00447278">
          <w:rPr>
            <w:lang w:val="en-US"/>
          </w:rPr>
          <w:t xml:space="preserve"> or 320 </w:t>
        </w:r>
        <w:proofErr w:type="spellStart"/>
        <w:r w:rsidRPr="00447278">
          <w:rPr>
            <w:lang w:val="en-US"/>
          </w:rPr>
          <w:t>ms</w:t>
        </w:r>
        <w:proofErr w:type="spellEnd"/>
        <w:r w:rsidRPr="00447278">
          <w:rPr>
            <w:lang w:val="en-US"/>
          </w:rPr>
          <w:t>) to maintain link reliability.</w:t>
        </w:r>
      </w:ins>
    </w:p>
    <w:p w14:paraId="46B103D0" w14:textId="77777777" w:rsidR="00447278" w:rsidRPr="00447278" w:rsidRDefault="00447278" w:rsidP="00402635">
      <w:pPr>
        <w:numPr>
          <w:ilvl w:val="0"/>
          <w:numId w:val="9"/>
        </w:numPr>
        <w:rPr>
          <w:ins w:id="210" w:author="Bruhn, Stefan" w:date="2026-01-11T21:38:00Z"/>
          <w:lang w:val="en-US"/>
        </w:rPr>
      </w:pPr>
      <w:ins w:id="211"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12" w:author="Bruhn, Stefan" w:date="2026-01-11T21:38:00Z"/>
          <w:lang w:val="en-US"/>
        </w:rPr>
      </w:pPr>
      <w:ins w:id="213" w:author="Bruhn, Stefan" w:date="2026-01-11T21:38:00Z">
        <w:r w:rsidRPr="00447278">
          <w:rPr>
            <w:lang w:val="en-US"/>
          </w:rPr>
          <w:t>Dynamic Load Balancing:</w:t>
        </w:r>
        <w:r w:rsidRPr="00447278">
          <w:rPr>
            <w:lang w:val="en-US"/>
          </w:rPr>
          <w:br/>
          <w:t xml:space="preserve">Scheduling </w:t>
        </w:r>
        <w:del w:id="214" w:author="Andrei Stoica (Lenovo)" w:date="2026-02-11T12:33:00Z" w16du:dateUtc="2026-02-11T11:33:00Z">
          <w:r w:rsidRPr="00447278" w:rsidDel="007D539A">
            <w:rPr>
              <w:lang w:val="en-US"/>
            </w:rPr>
            <w:delText xml:space="preserve">should </w:delText>
          </w:r>
        </w:del>
        <w:r w:rsidRPr="00447278">
          <w:rPr>
            <w:lang w:val="en-US"/>
          </w:rPr>
          <w:t>prioritize</w:t>
        </w:r>
      </w:ins>
      <w:ins w:id="215" w:author="Andrei Stoica (Lenovo)" w:date="2026-02-11T12:33:00Z" w16du:dateUtc="2026-02-11T11:33:00Z">
        <w:r w:rsidR="007D539A">
          <w:rPr>
            <w:lang w:val="en-US"/>
          </w:rPr>
          <w:t>s</w:t>
        </w:r>
      </w:ins>
      <w:ins w:id="216"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17" w:author="Stefan Bruhn, 2" w:date="2026-02-11T07:46:00Z" w16du:dateUtc="2026-02-11T06:46:00Z">
          <w:r w:rsidRPr="00447278" w:rsidDel="006F60AB">
            <w:rPr>
              <w:lang w:val="en-US"/>
            </w:rPr>
            <w:delText>baseline</w:delText>
          </w:r>
        </w:del>
      </w:ins>
      <w:ins w:id="218" w:author="Stefan Bruhn, 2" w:date="2026-02-11T07:46:00Z" w16du:dateUtc="2026-02-11T06:46:00Z">
        <w:r w:rsidR="006F60AB">
          <w:rPr>
            <w:lang w:val="en-US"/>
          </w:rPr>
          <w:t>less capable</w:t>
        </w:r>
      </w:ins>
      <w:ins w:id="219" w:author="Bruhn, Stefan" w:date="2026-01-11T21:38:00Z">
        <w:r w:rsidRPr="00447278">
          <w:rPr>
            <w:lang w:val="en-US"/>
          </w:rPr>
          <w:t xml:space="preserve"> UEs remain supported with conservative configurations.</w:t>
        </w:r>
      </w:ins>
    </w:p>
    <w:p w14:paraId="6FA2F1BE" w14:textId="4ED063E2" w:rsidR="00447278" w:rsidRPr="00447278" w:rsidRDefault="00447278" w:rsidP="00402635">
      <w:pPr>
        <w:numPr>
          <w:ilvl w:val="0"/>
          <w:numId w:val="9"/>
        </w:numPr>
        <w:rPr>
          <w:ins w:id="220" w:author="Bruhn, Stefan" w:date="2026-01-11T21:38:00Z"/>
          <w:lang w:val="en-US"/>
        </w:rPr>
      </w:pPr>
      <w:ins w:id="221" w:author="Bruhn, Stefan" w:date="2026-01-11T21:38:00Z">
        <w:r w:rsidRPr="00447278">
          <w:rPr>
            <w:lang w:val="en-US"/>
          </w:rPr>
          <w:t>Service Level Differentiation:</w:t>
        </w:r>
        <w:r w:rsidRPr="00447278">
          <w:rPr>
            <w:lang w:val="en-US"/>
          </w:rPr>
          <w:br/>
          <w:t>Operators may define multiple ULBC service tiers aligned with UE capabilities and subscription levels</w:t>
        </w:r>
      </w:ins>
      <w:ins w:id="222" w:author="Stefan Bruhn, 2" w:date="2026-02-12T03:43:00Z" w16du:dateUtc="2026-02-12T02:43:00Z">
        <w:r w:rsidR="00A62E9A">
          <w:rPr>
            <w:lang w:val="en-US"/>
          </w:rPr>
          <w:t>, e.g.</w:t>
        </w:r>
      </w:ins>
      <w:ins w:id="223" w:author="Bruhn, Stefan" w:date="2026-01-11T21:38:00Z">
        <w:r w:rsidRPr="00447278">
          <w:rPr>
            <w:lang w:val="en-US"/>
          </w:rPr>
          <w:t>:</w:t>
        </w:r>
      </w:ins>
    </w:p>
    <w:p w14:paraId="592100AE" w14:textId="5A5CC843" w:rsidR="00447278" w:rsidRPr="00447278" w:rsidRDefault="00447278" w:rsidP="00402635">
      <w:pPr>
        <w:numPr>
          <w:ilvl w:val="1"/>
          <w:numId w:val="9"/>
        </w:numPr>
        <w:rPr>
          <w:ins w:id="224" w:author="Bruhn, Stefan" w:date="2026-01-11T21:38:00Z"/>
          <w:lang w:val="en-US"/>
        </w:rPr>
      </w:pPr>
      <w:ins w:id="225" w:author="Bruhn, Stefan" w:date="2026-01-11T21:38:00Z">
        <w:r w:rsidRPr="00447278">
          <w:rPr>
            <w:lang w:val="en-US"/>
          </w:rPr>
          <w:t>Baseline Service: For least capable UEs, using longer SPS periods and single-tone NPUSCH.</w:t>
        </w:r>
      </w:ins>
    </w:p>
    <w:p w14:paraId="6223FA63" w14:textId="027E553B" w:rsidR="00447278" w:rsidRPr="00447278" w:rsidRDefault="00447278" w:rsidP="00402635">
      <w:pPr>
        <w:numPr>
          <w:ilvl w:val="1"/>
          <w:numId w:val="9"/>
        </w:numPr>
        <w:rPr>
          <w:ins w:id="226" w:author="Bruhn, Stefan" w:date="2026-01-11T21:38:00Z"/>
          <w:lang w:val="en-US"/>
        </w:rPr>
      </w:pPr>
      <w:bookmarkStart w:id="227" w:name="_Hlk219060384"/>
      <w:ins w:id="228" w:author="Bruhn, Stefan" w:date="2026-01-11T21:38:00Z">
        <w:r w:rsidRPr="00447278">
          <w:rPr>
            <w:lang w:val="en-US"/>
          </w:rPr>
          <w:t>Intermediate Service: For UEs with moderate enhancements, enabling shorter SPS and possibly multi-tone transmission.</w:t>
        </w:r>
      </w:ins>
    </w:p>
    <w:bookmarkEnd w:id="227"/>
    <w:p w14:paraId="19498661" w14:textId="0985D724" w:rsidR="00447278" w:rsidRDefault="00447278" w:rsidP="00402635">
      <w:pPr>
        <w:numPr>
          <w:ilvl w:val="1"/>
          <w:numId w:val="9"/>
        </w:numPr>
        <w:rPr>
          <w:ins w:id="229" w:author="Stefan Bruhn, 2" w:date="2026-02-12T03:41:00Z" w16du:dateUtc="2026-02-12T02:41:00Z"/>
          <w:lang w:val="en-US"/>
        </w:rPr>
      </w:pPr>
      <w:ins w:id="230" w:author="Bruhn, Stefan" w:date="2026-01-11T21:38:00Z">
        <w:r w:rsidRPr="00447278">
          <w:rPr>
            <w:lang w:val="en-US"/>
          </w:rPr>
          <w:t xml:space="preserve">Enhanced Service: For highly capable UEs, offering higher </w:t>
        </w:r>
        <w:proofErr w:type="gramStart"/>
        <w:r w:rsidRPr="00447278">
          <w:rPr>
            <w:lang w:val="en-US"/>
          </w:rPr>
          <w:t>bitrates</w:t>
        </w:r>
        <w:proofErr w:type="gramEnd"/>
        <w:r w:rsidRPr="00447278">
          <w:rPr>
            <w:lang w:val="en-US"/>
          </w:rPr>
          <w:t xml:space="preserve"> and reduced latency through advanced configurations.</w:t>
        </w:r>
      </w:ins>
    </w:p>
    <w:p w14:paraId="1DD3DCCA" w14:textId="7A4C0B9E" w:rsidR="00A62E9A" w:rsidRPr="00447278" w:rsidRDefault="00A62E9A" w:rsidP="00A62E9A">
      <w:pPr>
        <w:ind w:left="1080"/>
        <w:rPr>
          <w:ins w:id="231" w:author="Bruhn, Stefan" w:date="2026-01-11T21:38:00Z"/>
          <w:lang w:val="en-US"/>
        </w:rPr>
      </w:pPr>
      <w:ins w:id="232" w:author="Stefan Bruhn, 2" w:date="2026-02-12T03:41:00Z" w16du:dateUtc="2026-02-12T02:41:00Z">
        <w:r>
          <w:rPr>
            <w:lang w:val="en-US"/>
          </w:rPr>
          <w:t>N</w:t>
        </w:r>
      </w:ins>
      <w:ins w:id="233" w:author="Stefan Bruhn, 2" w:date="2026-02-12T03:42:00Z" w16du:dateUtc="2026-02-12T02:42:00Z">
        <w:r>
          <w:rPr>
            <w:lang w:val="en-US"/>
          </w:rPr>
          <w:t>OTE</w:t>
        </w:r>
      </w:ins>
      <w:ins w:id="234" w:author="Stefan Bruhn, 2" w:date="2026-02-12T03:41:00Z" w16du:dateUtc="2026-02-12T02:41:00Z">
        <w:r>
          <w:rPr>
            <w:lang w:val="en-US"/>
          </w:rPr>
          <w:t>:</w:t>
        </w:r>
      </w:ins>
      <w:ins w:id="235" w:author="Stefan Bruhn, 2" w:date="2026-02-12T03:42:00Z" w16du:dateUtc="2026-02-12T02:42:00Z">
        <w:r>
          <w:rPr>
            <w:lang w:val="en-US"/>
          </w:rPr>
          <w:t xml:space="preserve"> It may not be possible for operators to </w:t>
        </w:r>
        <w:proofErr w:type="gramStart"/>
        <w:r>
          <w:rPr>
            <w:lang w:val="en-US"/>
          </w:rPr>
          <w:t>offer all service levels at all times</w:t>
        </w:r>
        <w:proofErr w:type="gramEnd"/>
        <w:r>
          <w:rPr>
            <w:lang w:val="en-US"/>
          </w:rPr>
          <w:t xml:space="preserve"> depending on, e.g. system</w:t>
        </w:r>
      </w:ins>
      <w:ins w:id="236" w:author="Stefan Bruhn, 2" w:date="2026-02-12T03:43:00Z" w16du:dateUtc="2026-02-12T02:43:00Z">
        <w:r>
          <w:rPr>
            <w:lang w:val="en-US"/>
          </w:rPr>
          <w:t xml:space="preserve"> load or channel condition.</w:t>
        </w:r>
      </w:ins>
      <w:ins w:id="237" w:author="Stefan Bruhn, 2" w:date="2026-02-12T03:42:00Z" w16du:dateUtc="2026-02-12T02:42:00Z">
        <w:r>
          <w:rPr>
            <w:lang w:val="en-US"/>
          </w:rPr>
          <w:t xml:space="preserve"> </w:t>
        </w:r>
      </w:ins>
    </w:p>
    <w:p w14:paraId="5A746958" w14:textId="69388375" w:rsidR="00562ADE" w:rsidRPr="00562ADE" w:rsidRDefault="00562ADE" w:rsidP="00562ADE">
      <w:pPr>
        <w:rPr>
          <w:ins w:id="238" w:author="Bruhn, Stefan" w:date="2026-01-11T21:44:00Z"/>
          <w:lang w:val="en-US"/>
        </w:rPr>
      </w:pPr>
      <w:ins w:id="239" w:author="Bruhn, Stefan" w:date="2026-01-11T21:44:00Z">
        <w:r w:rsidRPr="00562ADE">
          <w:rPr>
            <w:lang w:val="en-US"/>
          </w:rPr>
          <w:t xml:space="preserve">Figure 1 illustrates these principles in a </w:t>
        </w:r>
        <w:del w:id="240" w:author="Liangping Ma" w:date="2026-02-11T23:01:00Z" w16du:dateUtc="2026-02-11T17:31:00Z">
          <w:r w:rsidRPr="00562ADE" w:rsidDel="00536FD3">
            <w:rPr>
              <w:lang w:val="en-US"/>
            </w:rPr>
            <w:delText>practical</w:delText>
          </w:r>
        </w:del>
      </w:ins>
      <w:ins w:id="241" w:author="Liangping Ma" w:date="2026-02-11T23:01:00Z" w16du:dateUtc="2026-02-11T17:31:00Z">
        <w:r w:rsidR="00536FD3">
          <w:rPr>
            <w:lang w:val="en-US"/>
          </w:rPr>
          <w:t>simplified</w:t>
        </w:r>
      </w:ins>
      <w:ins w:id="242" w:author="Bruhn, Stefan" w:date="2026-01-11T21:44:00Z">
        <w:r w:rsidRPr="00562ADE">
          <w:rPr>
            <w:lang w:val="en-US"/>
          </w:rPr>
          <w:t xml:space="preserve"> example</w:t>
        </w:r>
      </w:ins>
      <w:ins w:id="243" w:author="Liangping Ma" w:date="2026-02-11T23:10:00Z" w16du:dateUtc="2026-02-11T17:40:00Z">
        <w:r w:rsidR="00521BAD">
          <w:rPr>
            <w:lang w:val="en-US"/>
          </w:rPr>
          <w:t>, where the channel conditions for all UEs are assumed to be the same</w:t>
        </w:r>
      </w:ins>
      <w:ins w:id="244" w:author="Bruhn, Stefan" w:date="2026-01-11T21:44:00Z">
        <w:r w:rsidRPr="00562ADE">
          <w:rPr>
            <w:lang w:val="en-US"/>
          </w:rPr>
          <w:t xml:space="preserve">. It shows a scheduler allocating uplink and downlink resources on </w:t>
        </w:r>
      </w:ins>
      <w:ins w:id="245" w:author="Andrei Stoica (Lenovo)" w:date="2026-02-11T12:48:00Z" w16du:dateUtc="2026-02-11T11:48:00Z">
        <w:r w:rsidR="001E5829">
          <w:rPr>
            <w:lang w:val="en-US"/>
          </w:rPr>
          <w:t xml:space="preserve">two 200 kHz </w:t>
        </w:r>
      </w:ins>
      <w:ins w:id="246" w:author="Bruhn, Stefan" w:date="2026-01-11T21:44:00Z">
        <w:del w:id="247" w:author="Andrei Stoica (Lenovo)" w:date="2026-02-11T12:48:00Z" w16du:dateUtc="2026-02-11T11:48:00Z">
          <w:r w:rsidRPr="00562ADE" w:rsidDel="001E5829">
            <w:rPr>
              <w:lang w:val="en-US"/>
            </w:rPr>
            <w:delText xml:space="preserve">a single </w:delText>
          </w:r>
        </w:del>
        <w:r w:rsidRPr="00562ADE">
          <w:rPr>
            <w:lang w:val="en-US"/>
          </w:rPr>
          <w:lastRenderedPageBreak/>
          <w:t>NB</w:t>
        </w:r>
        <w:r w:rsidRPr="00562ADE">
          <w:rPr>
            <w:lang w:val="en-US"/>
          </w:rPr>
          <w:noBreakHyphen/>
          <w:t xml:space="preserve">IoT </w:t>
        </w:r>
        <w:del w:id="248" w:author="Andrei Stoica (Lenovo)" w:date="2026-02-11T12:49:00Z" w16du:dateUtc="2026-02-11T11:49:00Z">
          <w:r w:rsidRPr="00562ADE" w:rsidDel="00FC3C4F">
            <w:rPr>
              <w:lang w:val="en-US"/>
            </w:rPr>
            <w:delText>carrier</w:delText>
          </w:r>
        </w:del>
      </w:ins>
      <w:ins w:id="249" w:author="Andrei Stoica (Lenovo)" w:date="2026-02-11T12:49:00Z" w16du:dateUtc="2026-02-11T11:49:00Z">
        <w:del w:id="250" w:author="Liangping Ma" w:date="2026-02-11T23:01:00Z" w16du:dateUtc="2026-02-11T17:31:00Z">
          <w:r w:rsidR="00FC3C4F" w:rsidDel="00536FD3">
            <w:rPr>
              <w:lang w:val="en-US"/>
            </w:rPr>
            <w:delText>bands</w:delText>
          </w:r>
        </w:del>
      </w:ins>
      <w:ins w:id="251" w:author="Liangping Ma" w:date="2026-02-11T23:01:00Z" w16du:dateUtc="2026-02-11T17:31:00Z">
        <w:r w:rsidR="00536FD3">
          <w:rPr>
            <w:lang w:val="en-US"/>
          </w:rPr>
          <w:t>carriers</w:t>
        </w:r>
      </w:ins>
      <w:ins w:id="252" w:author="Bruhn, Stefan" w:date="2026-01-11T21:44:00Z">
        <w:r w:rsidRPr="00562ADE">
          <w:rPr>
            <w:lang w:val="en-US"/>
          </w:rPr>
          <w:t xml:space="preserve"> to multiple users using 3 </w:t>
        </w:r>
        <w:del w:id="253" w:author="Stefan Bruhn, 2" w:date="2026-02-11T07:50:00Z" w16du:dateUtc="2026-02-11T06:50:00Z">
          <w:r w:rsidRPr="00562ADE" w:rsidDel="00DF7B15">
            <w:rPr>
              <w:lang w:val="en-US"/>
            </w:rPr>
            <w:delText>UE types with different capabilities:</w:delText>
          </w:r>
        </w:del>
      </w:ins>
      <w:ins w:id="254" w:author="Stefan Bruhn, 2" w:date="2026-02-11T07:50:00Z" w16du:dateUtc="2026-02-11T06: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255" w:author="Bruhn, Stefan" w:date="2026-02-02T18:16:00Z" w16du:dateUtc="2026-02-02T17:16:00Z"/>
          <w:lang w:val="en-US"/>
        </w:rPr>
      </w:pPr>
      <w:ins w:id="256" w:author="Bruhn, Stefan" w:date="2026-02-02T18:16:00Z" w16du:dateUtc="2026-02-02T17:16:00Z">
        <w:del w:id="257" w:author="Stefan Bruhn, 2" w:date="2026-02-11T07:51:00Z" w16du:dateUtc="2026-02-11T06:51:00Z">
          <w:r w:rsidRPr="00562ADE" w:rsidDel="00DF7B15">
            <w:rPr>
              <w:b/>
              <w:bCs/>
              <w:lang w:val="en-US"/>
            </w:rPr>
            <w:delText xml:space="preserve">UE type </w:delText>
          </w:r>
        </w:del>
      </w:ins>
      <w:ins w:id="258" w:author="Bruhn, Stefan" w:date="2026-02-02T18:32:00Z" w16du:dateUtc="2026-02-02T17:32:00Z">
        <w:del w:id="259" w:author="Stefan Bruhn, 2" w:date="2026-02-11T07:51:00Z" w16du:dateUtc="2026-02-11T06:51:00Z">
          <w:r w:rsidR="00B82E36" w:rsidDel="00DF7B15">
            <w:rPr>
              <w:b/>
              <w:bCs/>
              <w:lang w:val="en-US"/>
            </w:rPr>
            <w:delText>A</w:delText>
          </w:r>
        </w:del>
      </w:ins>
      <w:ins w:id="260" w:author="Bruhn, Stefan" w:date="2026-02-02T18:16:00Z" w16du:dateUtc="2026-02-02T17:16:00Z">
        <w:del w:id="261" w:author="Stefan Bruhn, 2" w:date="2026-02-11T07:51:00Z" w16du:dateUtc="2026-02-11T06:51:00Z">
          <w:r w:rsidRPr="00562ADE" w:rsidDel="00DF7B15">
            <w:rPr>
              <w:b/>
              <w:bCs/>
              <w:lang w:val="en-US"/>
            </w:rPr>
            <w:delText xml:space="preserve"> (Baseline):</w:delText>
          </w:r>
          <w:r w:rsidRPr="00562ADE" w:rsidDel="00DF7B15">
            <w:rPr>
              <w:lang w:val="en-US"/>
            </w:rPr>
            <w:delText xml:space="preserve"> Scheduled </w:delText>
          </w:r>
        </w:del>
      </w:ins>
      <w:ins w:id="262" w:author="Stefan Bruhn, 2" w:date="2026-02-11T07:52:00Z" w16du:dateUtc="2026-02-11T06:52:00Z">
        <w:r w:rsidR="00DF7B15">
          <w:rPr>
            <w:lang w:val="en-US"/>
          </w:rPr>
          <w:t>UEs of users 5-12 are s</w:t>
        </w:r>
        <w:r w:rsidR="00DF7B15" w:rsidRPr="00562ADE">
          <w:rPr>
            <w:lang w:val="en-US"/>
          </w:rPr>
          <w:t>cheduled</w:t>
        </w:r>
      </w:ins>
      <w:ins w:id="263" w:author="Andrei Stoica (Lenovo)" w:date="2026-02-11T12:37:00Z" w16du:dateUtc="2026-02-11T11:37:00Z">
        <w:r w:rsidR="007D539A">
          <w:rPr>
            <w:lang w:val="en-US"/>
          </w:rPr>
          <w:t xml:space="preserve"> </w:t>
        </w:r>
      </w:ins>
      <w:ins w:id="264" w:author="Andrei Stoica (Lenovo)" w:date="2026-02-11T12:53:00Z" w16du:dateUtc="2026-02-11T11:53:00Z">
        <w:r w:rsidR="003F453E">
          <w:rPr>
            <w:lang w:val="en-US"/>
          </w:rPr>
          <w:t>for example</w:t>
        </w:r>
        <w:r w:rsidR="0064345D">
          <w:rPr>
            <w:lang w:val="en-US"/>
          </w:rPr>
          <w:t xml:space="preserve"> </w:t>
        </w:r>
      </w:ins>
      <w:ins w:id="265" w:author="Bruhn, Stefan" w:date="2026-02-02T18:16:00Z" w16du:dateUtc="2026-02-02T17:16:00Z">
        <w:r w:rsidRPr="00562ADE">
          <w:rPr>
            <w:lang w:val="en-US"/>
          </w:rPr>
          <w:t>with a 160 </w:t>
        </w:r>
        <w:proofErr w:type="spellStart"/>
        <w:r w:rsidRPr="00562ADE">
          <w:rPr>
            <w:lang w:val="en-US"/>
          </w:rPr>
          <w:t>ms</w:t>
        </w:r>
        <w:proofErr w:type="spellEnd"/>
        <w:r w:rsidRPr="00562ADE">
          <w:rPr>
            <w:lang w:val="en-US"/>
          </w:rPr>
          <w:t xml:space="preserve"> SPS period, using </w:t>
        </w:r>
        <w:del w:id="266" w:author="Stefan Bruhn, 2" w:date="2026-02-11T07:52:00Z" w16du:dateUtc="2026-02-11T06:52:00Z">
          <w:r w:rsidRPr="00562ADE" w:rsidDel="00DF7B15">
            <w:rPr>
              <w:lang w:val="en-US"/>
            </w:rPr>
            <w:delText>regular-</w:delText>
          </w:r>
        </w:del>
      </w:ins>
      <w:ins w:id="267" w:author="Stefan Bruhn, 2" w:date="2026-02-11T07:52:00Z" w16du:dateUtc="2026-02-11T06:52:00Z">
        <w:r w:rsidR="00DF7B15">
          <w:rPr>
            <w:lang w:val="en-US"/>
          </w:rPr>
          <w:t xml:space="preserve">128 </w:t>
        </w:r>
        <w:proofErr w:type="spellStart"/>
        <w:r w:rsidR="00DF7B15">
          <w:rPr>
            <w:lang w:val="en-US"/>
          </w:rPr>
          <w:t>ms</w:t>
        </w:r>
        <w:proofErr w:type="spellEnd"/>
        <w:r w:rsidR="00DF7B15">
          <w:rPr>
            <w:lang w:val="en-US"/>
          </w:rPr>
          <w:t xml:space="preserve"> </w:t>
        </w:r>
      </w:ins>
      <w:ins w:id="268" w:author="Bruhn, Stefan" w:date="2026-02-02T18:16:00Z" w16du:dateUtc="2026-02-02T17:16:00Z">
        <w:r w:rsidRPr="00562ADE">
          <w:rPr>
            <w:lang w:val="en-US"/>
          </w:rPr>
          <w:t>duration</w:t>
        </w:r>
        <w:del w:id="269" w:author="Stefan Bruhn, 2" w:date="2026-02-11T07:52:00Z" w16du:dateUtc="2026-02-11T06:52:00Z">
          <w:r w:rsidRPr="00562ADE" w:rsidDel="00DF7B15">
            <w:rPr>
              <w:lang w:val="en-US"/>
            </w:rPr>
            <w:delText xml:space="preserve"> (128 ms)</w:delText>
          </w:r>
        </w:del>
        <w:r w:rsidRPr="00562ADE">
          <w:rPr>
            <w:lang w:val="en-US"/>
          </w:rPr>
          <w:t xml:space="preserve"> single-tone NPUSCH</w:t>
        </w:r>
        <w:del w:id="270" w:author="Stefan Bruhn, 2" w:date="2026-02-11T07:53:00Z" w16du:dateUtc="2026-02-11T06:53:00Z">
          <w:r w:rsidRPr="00562ADE" w:rsidDel="00DF7B15">
            <w:rPr>
              <w:lang w:val="en-US"/>
            </w:rPr>
            <w:delText xml:space="preserve"> due to Power Class 3 limitation</w:delText>
          </w:r>
        </w:del>
      </w:ins>
      <w:ins w:id="271" w:author="Stefan Bruhn, 2" w:date="2026-02-11T08:08:00Z" w16du:dateUtc="2026-02-11T07: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272" w:author="Bruhn, Stefan" w:date="2026-02-02T18:16:00Z" w16du:dateUtc="2026-02-02T17:16:00Z">
        <w:r w:rsidRPr="00562ADE">
          <w:rPr>
            <w:lang w:val="en-US"/>
          </w:rPr>
          <w:t>.</w:t>
        </w:r>
        <w:r>
          <w:rPr>
            <w:lang w:val="en-US"/>
          </w:rPr>
          <w:t xml:space="preserve"> </w:t>
        </w:r>
      </w:ins>
      <w:ins w:id="273" w:author="Stefan Bruhn, 2" w:date="2026-02-11T08:09:00Z" w16du:dateUtc="2026-02-11T07:09:00Z">
        <w:r w:rsidR="006F017C">
          <w:rPr>
            <w:lang w:val="en-US"/>
          </w:rPr>
          <w:t xml:space="preserve">In the specific </w:t>
        </w:r>
      </w:ins>
      <w:ins w:id="274" w:author="Stefan Bruhn, 2" w:date="2026-02-11T09:46:00Z" w16du:dateUtc="2026-02-11T08:46:00Z">
        <w:r w:rsidR="00643B14">
          <w:rPr>
            <w:lang w:val="en-US"/>
          </w:rPr>
          <w:t>case</w:t>
        </w:r>
      </w:ins>
      <w:ins w:id="275" w:author="Stefan Bruhn, 2" w:date="2026-02-11T08:09:00Z" w16du:dateUtc="2026-02-11T07:09:00Z">
        <w:r w:rsidR="006F017C">
          <w:rPr>
            <w:lang w:val="en-US"/>
          </w:rPr>
          <w:t xml:space="preserve">, </w:t>
        </w:r>
      </w:ins>
      <w:ins w:id="276" w:author="Bruhn, Stefan" w:date="2026-02-02T18:16:00Z" w16du:dateUtc="2026-02-02T17:16:00Z">
        <w:del w:id="277" w:author="Stefan Bruhn, 2" w:date="2026-02-11T08:09:00Z" w16du:dateUtc="2026-02-11T07:09:00Z">
          <w:r w:rsidDel="006F017C">
            <w:rPr>
              <w:lang w:val="en-US"/>
            </w:rPr>
            <w:delText>T</w:delText>
          </w:r>
        </w:del>
      </w:ins>
      <w:ins w:id="278" w:author="Stefan Bruhn, 2" w:date="2026-02-11T08:09:00Z" w16du:dateUtc="2026-02-11T07:09:00Z">
        <w:r w:rsidR="006F017C">
          <w:rPr>
            <w:lang w:val="en-US"/>
          </w:rPr>
          <w:t>t</w:t>
        </w:r>
      </w:ins>
      <w:ins w:id="279" w:author="Bruhn, Stefan" w:date="2026-02-02T18:16:00Z" w16du:dateUtc="2026-02-02T17:16:00Z">
        <w:r>
          <w:rPr>
            <w:lang w:val="en-US"/>
          </w:rPr>
          <w:t xml:space="preserve">he voice service </w:t>
        </w:r>
        <w:del w:id="280" w:author="Andrei Stoica (Lenovo)" w:date="2026-02-11T12:54:00Z" w16du:dateUtc="2026-02-11T11:54:00Z">
          <w:r w:rsidDel="0064345D">
            <w:rPr>
              <w:lang w:val="en-US"/>
            </w:rPr>
            <w:delText>is</w:delText>
          </w:r>
        </w:del>
      </w:ins>
      <w:ins w:id="281" w:author="Andrei Stoica (Lenovo)" w:date="2026-02-11T12:54:00Z" w16du:dateUtc="2026-02-11T11:54:00Z">
        <w:r w:rsidR="0064345D">
          <w:rPr>
            <w:lang w:val="en-US"/>
          </w:rPr>
          <w:t>may be</w:t>
        </w:r>
      </w:ins>
      <w:ins w:id="282" w:author="Bruhn, Stefan" w:date="2026-02-02T18:16:00Z" w16du:dateUtc="2026-02-02T17:16:00Z">
        <w:r>
          <w:rPr>
            <w:lang w:val="en-US"/>
          </w:rPr>
          <w:t xml:space="preserve"> operated with a net bitrate </w:t>
        </w:r>
      </w:ins>
      <w:ins w:id="283" w:author="Stefan Bruhn, 2" w:date="2026-02-11T08:09:00Z" w16du:dateUtc="2026-02-11T07:09:00Z">
        <w:r w:rsidR="006F017C">
          <w:rPr>
            <w:lang w:val="en-US"/>
          </w:rPr>
          <w:t xml:space="preserve">of about </w:t>
        </w:r>
        <w:del w:id="284" w:author="Liangping Ma" w:date="2026-02-11T23:09:00Z" w16du:dateUtc="2026-02-11T17:39:00Z">
          <w:r w:rsidR="006F017C" w:rsidDel="00884324">
            <w:rPr>
              <w:lang w:val="en-US"/>
            </w:rPr>
            <w:delText>1</w:delText>
          </w:r>
        </w:del>
      </w:ins>
      <w:ins w:id="285" w:author="Liangping Ma" w:date="2026-02-11T23:09:00Z" w16du:dateUtc="2026-02-11T17:39:00Z">
        <w:r w:rsidR="00884324">
          <w:rPr>
            <w:lang w:val="en-US"/>
          </w:rPr>
          <w:t>X</w:t>
        </w:r>
      </w:ins>
      <w:ins w:id="286" w:author="Stefan Bruhn, 2" w:date="2026-02-11T08:09:00Z" w16du:dateUtc="2026-02-11T07:09:00Z">
        <w:r w:rsidR="006F017C">
          <w:rPr>
            <w:lang w:val="en-US"/>
          </w:rPr>
          <w:t xml:space="preserve"> kbps</w:t>
        </w:r>
      </w:ins>
      <w:ins w:id="287" w:author="Bruhn, Stefan" w:date="2026-02-02T18:16:00Z" w16du:dateUtc="2026-02-02T17:16:00Z">
        <w:del w:id="288" w:author="Stefan Bruhn, 2" w:date="2026-02-11T08:09:00Z" w16du:dateUtc="2026-02-11T07: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289" w:author="Bruhn, Stefan" w:date="2026-01-11T21:44:00Z"/>
          <w:lang w:val="en-US"/>
        </w:rPr>
      </w:pPr>
      <w:ins w:id="290" w:author="Bruhn, Stefan" w:date="2026-01-11T21:44:00Z">
        <w:del w:id="291" w:author="Stefan Bruhn, 2" w:date="2026-02-11T08:10:00Z" w16du:dateUtc="2026-02-11T07:10:00Z">
          <w:r w:rsidRPr="00562ADE" w:rsidDel="006F017C">
            <w:rPr>
              <w:b/>
              <w:bCs/>
              <w:lang w:val="en-US"/>
            </w:rPr>
            <w:delText>UE type B (Intermediate),</w:delText>
          </w:r>
          <w:r w:rsidRPr="00562ADE" w:rsidDel="006F017C">
            <w:rPr>
              <w:lang w:val="en-US"/>
            </w:rPr>
            <w:delText xml:space="preserve"> (Users </w:delText>
          </w:r>
        </w:del>
      </w:ins>
      <w:ins w:id="292" w:author="Stefan Bruhn, 2" w:date="2026-02-11T08:10:00Z" w16du:dateUtc="2026-02-11T07:10:00Z">
        <w:r w:rsidR="006F017C" w:rsidRPr="00B72FD8">
          <w:rPr>
            <w:lang w:val="en-US"/>
          </w:rPr>
          <w:t xml:space="preserve">UEs </w:t>
        </w:r>
        <w:r w:rsidR="006F017C">
          <w:rPr>
            <w:lang w:val="en-US"/>
          </w:rPr>
          <w:t>of u</w:t>
        </w:r>
        <w:r w:rsidR="006F017C" w:rsidRPr="00562ADE">
          <w:rPr>
            <w:lang w:val="en-US"/>
          </w:rPr>
          <w:t xml:space="preserve">sers </w:t>
        </w:r>
      </w:ins>
      <w:ins w:id="293" w:author="Bruhn, Stefan" w:date="2026-01-11T21:44:00Z">
        <w:r w:rsidRPr="00562ADE">
          <w:rPr>
            <w:lang w:val="en-US"/>
          </w:rPr>
          <w:t>3 and 4</w:t>
        </w:r>
        <w:del w:id="294" w:author="Stefan Bruhn, 2" w:date="2026-02-11T08:11:00Z" w16du:dateUtc="2026-02-11T07: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295" w:author="Stefan Bruhn, 2" w:date="2026-02-11T08:11:00Z" w16du:dateUtc="2026-02-11T07:11:00Z">
        <w:r w:rsidR="006F017C">
          <w:rPr>
            <w:lang w:val="en-US"/>
          </w:rPr>
          <w:t xml:space="preserve"> are s</w:t>
        </w:r>
        <w:r w:rsidR="006F017C" w:rsidRPr="00562ADE">
          <w:rPr>
            <w:lang w:val="en-US"/>
          </w:rPr>
          <w:t>cheduled</w:t>
        </w:r>
      </w:ins>
      <w:ins w:id="296" w:author="Bruhn, Stefan" w:date="2026-01-11T21:44:00Z">
        <w:r w:rsidRPr="00562ADE">
          <w:rPr>
            <w:lang w:val="en-US"/>
          </w:rPr>
          <w:t xml:space="preserve"> with an 80 </w:t>
        </w:r>
        <w:proofErr w:type="spellStart"/>
        <w:r w:rsidRPr="00562ADE">
          <w:rPr>
            <w:lang w:val="en-US"/>
          </w:rPr>
          <w:t>ms</w:t>
        </w:r>
        <w:proofErr w:type="spellEnd"/>
        <w:r w:rsidRPr="00562ADE">
          <w:rPr>
            <w:lang w:val="en-US"/>
          </w:rPr>
          <w:t xml:space="preserve"> SPS period, </w:t>
        </w:r>
        <w:del w:id="297" w:author="Stefan Bruhn, 2" w:date="2026-02-11T08:11:00Z" w16du:dateUtc="2026-02-11T07:11:00Z">
          <w:r w:rsidRPr="00562ADE" w:rsidDel="006F017C">
            <w:rPr>
              <w:lang w:val="en-US"/>
            </w:rPr>
            <w:delText xml:space="preserve">made possible by </w:delText>
          </w:r>
        </w:del>
      </w:ins>
      <w:ins w:id="298" w:author="Stefan Bruhn, 2" w:date="2026-02-11T08:11:00Z" w16du:dateUtc="2026-02-11T07:11:00Z">
        <w:r w:rsidR="006F017C">
          <w:rPr>
            <w:lang w:val="en-US"/>
          </w:rPr>
          <w:t xml:space="preserve">using a </w:t>
        </w:r>
      </w:ins>
      <w:ins w:id="299" w:author="Bruhn, Stefan" w:date="2026-01-11T21:44:00Z">
        <w:r w:rsidRPr="00562ADE">
          <w:rPr>
            <w:lang w:val="en-US"/>
          </w:rPr>
          <w:t xml:space="preserve">reduced-duration (64 </w:t>
        </w:r>
        <w:proofErr w:type="spellStart"/>
        <w:r w:rsidRPr="00562ADE">
          <w:rPr>
            <w:lang w:val="en-US"/>
          </w:rPr>
          <w:t>ms</w:t>
        </w:r>
        <w:proofErr w:type="spellEnd"/>
        <w:r w:rsidRPr="00562ADE">
          <w:rPr>
            <w:lang w:val="en-US"/>
          </w:rPr>
          <w:t xml:space="preserve">) NPUSCH </w:t>
        </w:r>
        <w:del w:id="300" w:author="Stefan Bruhn, 2" w:date="2026-02-11T08:12:00Z" w16du:dateUtc="2026-02-11T07:12:00Z">
          <w:r w:rsidRPr="00562ADE" w:rsidDel="006F017C">
            <w:rPr>
              <w:lang w:val="en-US"/>
            </w:rPr>
            <w:delText>due to</w:delText>
          </w:r>
        </w:del>
      </w:ins>
      <w:ins w:id="301" w:author="Stefan Bruhn, 2" w:date="2026-02-11T08:12:00Z" w16du:dateUtc="2026-02-11T07:12:00Z">
        <w:r w:rsidR="006F017C">
          <w:rPr>
            <w:lang w:val="en-US"/>
          </w:rPr>
          <w:t>whereby</w:t>
        </w:r>
      </w:ins>
      <w:ins w:id="302" w:author="Bruhn, Stefan" w:date="2026-01-11T21:44:00Z">
        <w:r w:rsidRPr="00562ADE">
          <w:rPr>
            <w:lang w:val="en-US"/>
          </w:rPr>
          <w:t xml:space="preserve"> higher TX power</w:t>
        </w:r>
      </w:ins>
      <w:ins w:id="303" w:author="Stefan Bruhn, 2" w:date="2026-02-11T08:12:00Z" w16du:dateUtc="2026-02-11T07:12:00Z">
        <w:r w:rsidR="006F017C">
          <w:rPr>
            <w:lang w:val="en-US"/>
          </w:rPr>
          <w:t xml:space="preserve"> than for the UEs of users 5-12 is required</w:t>
        </w:r>
        <w:r w:rsidR="006F017C" w:rsidRPr="00562ADE">
          <w:rPr>
            <w:lang w:val="en-US"/>
          </w:rPr>
          <w:t>.</w:t>
        </w:r>
      </w:ins>
      <w:ins w:id="304" w:author="Bruhn, Stefan" w:date="2026-01-11T21:44:00Z">
        <w:del w:id="305" w:author="Stefan Bruhn, 2" w:date="2026-02-11T08:12:00Z" w16du:dateUtc="2026-02-11T07:12:00Z">
          <w:r w:rsidRPr="00562ADE" w:rsidDel="006F017C">
            <w:rPr>
              <w:lang w:val="en-US"/>
            </w:rPr>
            <w:delText>.</w:delText>
          </w:r>
        </w:del>
        <w:r w:rsidRPr="00562ADE">
          <w:rPr>
            <w:lang w:val="en-US"/>
          </w:rPr>
          <w:t xml:space="preserve"> Possibly using a multi-tone NPUSCH format.</w:t>
        </w:r>
      </w:ins>
      <w:ins w:id="306" w:author="Bruhn, Stefan" w:date="2026-02-02T17:45:00Z" w16du:dateUtc="2026-02-02T16:45:00Z">
        <w:r w:rsidR="00C42AA2">
          <w:rPr>
            <w:lang w:val="en-US"/>
          </w:rPr>
          <w:t xml:space="preserve"> </w:t>
        </w:r>
      </w:ins>
      <w:ins w:id="307" w:author="Bruhn, Stefan" w:date="2026-02-02T18:16:00Z" w16du:dateUtc="2026-02-02T17:16:00Z">
        <w:r w:rsidR="00B60A62">
          <w:rPr>
            <w:lang w:val="en-US"/>
          </w:rPr>
          <w:t>In</w:t>
        </w:r>
      </w:ins>
      <w:ins w:id="308" w:author="Bruhn, Stefan" w:date="2026-02-02T18:17:00Z" w16du:dateUtc="2026-02-02T17:17:00Z">
        <w:r w:rsidR="00B60A62">
          <w:rPr>
            <w:lang w:val="en-US"/>
          </w:rPr>
          <w:t xml:space="preserve"> the specific </w:t>
        </w:r>
        <w:del w:id="309" w:author="Stefan Bruhn, 2" w:date="2026-02-11T09:46:00Z" w16du:dateUtc="2026-02-11T08:46:00Z">
          <w:r w:rsidR="00B60A62" w:rsidDel="00643B14">
            <w:rPr>
              <w:lang w:val="en-US"/>
            </w:rPr>
            <w:delText>example</w:delText>
          </w:r>
        </w:del>
      </w:ins>
      <w:ins w:id="310" w:author="Stefan Bruhn, 2" w:date="2026-02-11T09:46:00Z" w16du:dateUtc="2026-02-11T08:46:00Z">
        <w:r w:rsidR="00643B14">
          <w:rPr>
            <w:lang w:val="en-US"/>
          </w:rPr>
          <w:t>case</w:t>
        </w:r>
      </w:ins>
      <w:ins w:id="311" w:author="Bruhn, Stefan" w:date="2026-02-02T18:17:00Z" w16du:dateUtc="2026-02-02T17:17:00Z">
        <w:r w:rsidR="00B60A62">
          <w:rPr>
            <w:lang w:val="en-US"/>
          </w:rPr>
          <w:t>, t</w:t>
        </w:r>
      </w:ins>
      <w:ins w:id="312" w:author="Bruhn, Stefan" w:date="2026-02-02T17:45:00Z" w16du:dateUtc="2026-02-02T16:45:00Z">
        <w:r w:rsidR="00C42AA2">
          <w:rPr>
            <w:lang w:val="en-US"/>
          </w:rPr>
          <w:t xml:space="preserve">he voice service </w:t>
        </w:r>
      </w:ins>
      <w:ins w:id="313" w:author="Andrei Stoica (Lenovo)" w:date="2026-02-11T12:55:00Z" w16du:dateUtc="2026-02-11T11:55:00Z">
        <w:r w:rsidR="0064345D">
          <w:rPr>
            <w:lang w:val="en-US"/>
          </w:rPr>
          <w:t>may</w:t>
        </w:r>
      </w:ins>
      <w:ins w:id="314" w:author="Bruhn, Stefan" w:date="2026-02-02T17:45:00Z" w16du:dateUtc="2026-02-02T16:45:00Z">
        <w:del w:id="315" w:author="Andrei Stoica (Lenovo)" w:date="2026-02-11T12:55:00Z" w16du:dateUtc="2026-02-11T11:55:00Z">
          <w:r w:rsidR="00C42AA2" w:rsidDel="0064345D">
            <w:rPr>
              <w:lang w:val="en-US"/>
            </w:rPr>
            <w:delText>is</w:delText>
          </w:r>
        </w:del>
        <w:r w:rsidR="00C42AA2">
          <w:rPr>
            <w:lang w:val="en-US"/>
          </w:rPr>
          <w:t xml:space="preserve"> </w:t>
        </w:r>
      </w:ins>
      <w:ins w:id="316" w:author="Stefan Bruhn, 2" w:date="2026-02-11T08:13:00Z" w16du:dateUtc="2026-02-11T07:13:00Z">
        <w:r w:rsidR="006F017C">
          <w:rPr>
            <w:lang w:val="en-US"/>
          </w:rPr>
          <w:t xml:space="preserve">also </w:t>
        </w:r>
      </w:ins>
      <w:ins w:id="317" w:author="Andrei Stoica (Lenovo)" w:date="2026-02-11T12:55:00Z" w16du:dateUtc="2026-02-11T11:55:00Z">
        <w:r w:rsidR="0064345D">
          <w:rPr>
            <w:lang w:val="en-US"/>
          </w:rPr>
          <w:t xml:space="preserve">be </w:t>
        </w:r>
      </w:ins>
      <w:ins w:id="318" w:author="Bruhn, Stefan" w:date="2026-02-02T17:45:00Z" w16du:dateUtc="2026-02-02T16:45:00Z">
        <w:r w:rsidR="00C42AA2">
          <w:rPr>
            <w:lang w:val="en-US"/>
          </w:rPr>
          <w:t xml:space="preserve">operated </w:t>
        </w:r>
        <w:del w:id="319" w:author="Stefan Bruhn, 2" w:date="2026-02-11T08:13:00Z" w16du:dateUtc="2026-02-11T07:13:00Z">
          <w:r w:rsidR="00C42AA2" w:rsidDel="006F017C">
            <w:rPr>
              <w:lang w:val="en-US"/>
            </w:rPr>
            <w:delText xml:space="preserve">with </w:delText>
          </w:r>
        </w:del>
      </w:ins>
      <w:ins w:id="320" w:author="Stefan Bruhn, 2" w:date="2026-02-11T08:13:00Z" w16du:dateUtc="2026-02-11T07:13:00Z">
        <w:r w:rsidR="006F017C">
          <w:rPr>
            <w:lang w:val="en-US"/>
          </w:rPr>
          <w:t xml:space="preserve">at </w:t>
        </w:r>
      </w:ins>
      <w:ins w:id="321" w:author="Bruhn, Stefan" w:date="2026-02-02T17:45:00Z" w16du:dateUtc="2026-02-02T16:45:00Z">
        <w:r w:rsidR="00C42AA2">
          <w:rPr>
            <w:lang w:val="en-US"/>
          </w:rPr>
          <w:t xml:space="preserve">a net bitrate of </w:t>
        </w:r>
        <w:del w:id="322" w:author="Stefan Bruhn, 2" w:date="2026-02-11T08:13:00Z" w16du:dateUtc="2026-02-11T07:13:00Z">
          <w:r w:rsidR="00C42AA2" w:rsidDel="006F017C">
            <w:rPr>
              <w:lang w:val="en-US"/>
            </w:rPr>
            <w:delText xml:space="preserve">1100 bits/s (assuming 7 byte packetization overhead and TBS </w:delText>
          </w:r>
        </w:del>
      </w:ins>
      <w:ins w:id="323" w:author="Bruhn, Stefan" w:date="2026-02-02T17:48:00Z" w16du:dateUtc="2026-02-02T16:48:00Z">
        <w:del w:id="324" w:author="Stefan Bruhn, 2" w:date="2026-02-11T08:13:00Z" w16du:dateUtc="2026-02-11T07:13:00Z">
          <w:r w:rsidR="00C42AA2" w:rsidDel="006F017C">
            <w:rPr>
              <w:lang w:val="en-US"/>
            </w:rPr>
            <w:delText>144</w:delText>
          </w:r>
        </w:del>
      </w:ins>
      <w:ins w:id="325" w:author="Bruhn, Stefan" w:date="2026-02-02T17:45:00Z" w16du:dateUtc="2026-02-02T16:45:00Z">
        <w:del w:id="326" w:author="Stefan Bruhn, 2" w:date="2026-02-11T08:13:00Z" w16du:dateUtc="2026-02-11T07:13:00Z">
          <w:r w:rsidR="00C42AA2" w:rsidDel="006F017C">
            <w:rPr>
              <w:lang w:val="en-US"/>
            </w:rPr>
            <w:delText xml:space="preserve"> bits).</w:delText>
          </w:r>
        </w:del>
      </w:ins>
      <w:ins w:id="327" w:author="Stefan Bruhn, 2" w:date="2026-02-11T08:13:00Z" w16du:dateUtc="2026-02-11T07:13:00Z">
        <w:r w:rsidR="006F017C">
          <w:rPr>
            <w:lang w:val="en-US"/>
          </w:rPr>
          <w:t xml:space="preserve">about </w:t>
        </w:r>
      </w:ins>
      <w:ins w:id="328" w:author="Liangping Ma" w:date="2026-02-11T23:09:00Z" w16du:dateUtc="2026-02-11T17:39:00Z">
        <w:r w:rsidR="00884324">
          <w:rPr>
            <w:lang w:val="en-US"/>
          </w:rPr>
          <w:t xml:space="preserve">X </w:t>
        </w:r>
      </w:ins>
      <w:ins w:id="329" w:author="Stefan Bruhn, 2" w:date="2026-02-11T08:13:00Z" w16du:dateUtc="2026-02-11T07:13:00Z">
        <w:del w:id="330" w:author="Liangping Ma" w:date="2026-02-11T23:09:00Z" w16du:dateUtc="2026-02-11T17:39:00Z">
          <w:r w:rsidR="006F017C" w:rsidDel="00884324">
            <w:rPr>
              <w:lang w:val="en-US"/>
            </w:rPr>
            <w:delText>1</w:delText>
          </w:r>
        </w:del>
        <w:r w:rsidR="006F017C">
          <w:rPr>
            <w:lang w:val="en-US"/>
          </w:rPr>
          <w:t>kbps.</w:t>
        </w:r>
      </w:ins>
      <w:ins w:id="331" w:author="Bruhn, Stefan" w:date="2026-02-02T18:18:00Z" w16du:dateUtc="2026-02-02T17:18:00Z">
        <w:r w:rsidR="00B60A62">
          <w:rPr>
            <w:lang w:val="en-US"/>
          </w:rPr>
          <w:t xml:space="preserve"> </w:t>
        </w:r>
      </w:ins>
      <w:ins w:id="332" w:author="Stefan Bruhn, 2" w:date="2026-02-11T09:35:00Z" w16du:dateUtc="2026-02-11T08:35:00Z">
        <w:r w:rsidR="0070591E">
          <w:rPr>
            <w:lang w:val="en-US"/>
          </w:rPr>
          <w:t xml:space="preserve">As there are 2 transmission instances per 160 </w:t>
        </w:r>
        <w:proofErr w:type="spellStart"/>
        <w:r w:rsidR="0070591E">
          <w:rPr>
            <w:lang w:val="en-US"/>
          </w:rPr>
          <w:t>ms</w:t>
        </w:r>
        <w:proofErr w:type="spellEnd"/>
        <w:r w:rsidR="0070591E">
          <w:rPr>
            <w:lang w:val="en-US"/>
          </w:rPr>
          <w:t xml:space="preserve">, the transmission relies on a different, smaller-size TBS suitable to carry the coded speech data. </w:t>
        </w:r>
      </w:ins>
      <w:ins w:id="333" w:author="Bruhn, Stefan" w:date="2026-02-02T18:18:00Z" w16du:dateUtc="2026-02-02T17:18:00Z">
        <w:r w:rsidR="00B60A62">
          <w:rPr>
            <w:lang w:val="en-US"/>
          </w:rPr>
          <w:t xml:space="preserve">However, higher </w:t>
        </w:r>
      </w:ins>
      <w:ins w:id="334" w:author="Bruhn, Stefan" w:date="2026-02-02T18:19:00Z" w16du:dateUtc="2026-02-02T17:19:00Z">
        <w:r w:rsidR="00B60A62">
          <w:rPr>
            <w:lang w:val="en-US"/>
          </w:rPr>
          <w:t xml:space="preserve">TX power and multi-tone could also be used to </w:t>
        </w:r>
      </w:ins>
      <w:ins w:id="335" w:author="Bruhn, Stefan" w:date="2026-02-02T18:20:00Z" w16du:dateUtc="2026-02-02T17:20:00Z">
        <w:r w:rsidR="00B60A62">
          <w:rPr>
            <w:lang w:val="en-US"/>
          </w:rPr>
          <w:t>operate with higher UL bitrate.</w:t>
        </w:r>
      </w:ins>
    </w:p>
    <w:p w14:paraId="794CB29C" w14:textId="08D44E10" w:rsidR="00B60A62" w:rsidRPr="00B82E36" w:rsidRDefault="00B60A62" w:rsidP="00B82E36">
      <w:pPr>
        <w:numPr>
          <w:ilvl w:val="0"/>
          <w:numId w:val="8"/>
        </w:numPr>
        <w:rPr>
          <w:ins w:id="336" w:author="Bruhn, Stefan" w:date="2026-02-02T18:16:00Z" w16du:dateUtc="2026-02-02T17:16:00Z"/>
          <w:lang w:val="en-US"/>
        </w:rPr>
      </w:pPr>
      <w:ins w:id="337" w:author="Bruhn, Stefan" w:date="2026-02-02T18:16:00Z" w16du:dateUtc="2026-02-02T17:16:00Z">
        <w:del w:id="338" w:author="Stefan Bruhn, 2" w:date="2026-02-11T09:35:00Z" w16du:dateUtc="2026-02-11T08:35:00Z">
          <w:r w:rsidRPr="00562ADE" w:rsidDel="0070591E">
            <w:rPr>
              <w:b/>
              <w:bCs/>
              <w:lang w:val="en-US"/>
            </w:rPr>
            <w:delText xml:space="preserve">UE type </w:delText>
          </w:r>
        </w:del>
      </w:ins>
      <w:ins w:id="339" w:author="Bruhn, Stefan" w:date="2026-02-02T18:32:00Z" w16du:dateUtc="2026-02-02T17:32:00Z">
        <w:del w:id="340" w:author="Stefan Bruhn, 2" w:date="2026-02-11T09:35:00Z" w16du:dateUtc="2026-02-11T08:35:00Z">
          <w:r w:rsidR="00B82E36" w:rsidDel="0070591E">
            <w:rPr>
              <w:b/>
              <w:bCs/>
              <w:lang w:val="en-US"/>
            </w:rPr>
            <w:delText>C</w:delText>
          </w:r>
        </w:del>
      </w:ins>
      <w:ins w:id="341" w:author="Bruhn, Stefan" w:date="2026-02-02T18:16:00Z" w16du:dateUtc="2026-02-02T17:16:00Z">
        <w:del w:id="342" w:author="Stefan Bruhn, 2" w:date="2026-02-11T09:35:00Z" w16du:dateUtc="2026-02-11T08:35:00Z">
          <w:r w:rsidRPr="00562ADE" w:rsidDel="0070591E">
            <w:rPr>
              <w:b/>
              <w:bCs/>
              <w:lang w:val="en-US"/>
            </w:rPr>
            <w:delText xml:space="preserve"> (Enhanced),</w:delText>
          </w:r>
          <w:r w:rsidRPr="00562ADE" w:rsidDel="0070591E">
            <w:rPr>
              <w:lang w:val="en-US"/>
            </w:rPr>
            <w:delText xml:space="preserve"> (Users</w:delText>
          </w:r>
        </w:del>
      </w:ins>
      <w:ins w:id="343" w:author="Stefan Bruhn, 2" w:date="2026-02-11T09:35:00Z" w16du:dateUtc="2026-02-11T08:35:00Z">
        <w:r w:rsidR="0070591E" w:rsidRPr="0070591E">
          <w:rPr>
            <w:lang w:val="en-US"/>
          </w:rPr>
          <w:t xml:space="preserve">UEs of </w:t>
        </w:r>
      </w:ins>
      <w:ins w:id="344" w:author="Stefan Bruhn, 2" w:date="2026-02-11T09:36:00Z" w16du:dateUtc="2026-02-11T08:36:00Z">
        <w:r w:rsidR="0070591E" w:rsidRPr="0070591E">
          <w:rPr>
            <w:lang w:val="en-US"/>
          </w:rPr>
          <w:t>users</w:t>
        </w:r>
      </w:ins>
      <w:ins w:id="345" w:author="Bruhn, Stefan" w:date="2026-02-02T18:16:00Z" w16du:dateUtc="2026-02-02T17:16:00Z">
        <w:r w:rsidRPr="00562ADE">
          <w:rPr>
            <w:lang w:val="en-US"/>
          </w:rPr>
          <w:t xml:space="preserve"> 1 and 2</w:t>
        </w:r>
        <w:del w:id="346" w:author="Stefan Bruhn, 2" w:date="2026-02-11T09:36:00Z" w16du:dateUtc="2026-02-11T08:36:00Z">
          <w:r w:rsidRPr="00562ADE" w:rsidDel="0070591E">
            <w:rPr>
              <w:lang w:val="en-US"/>
            </w:rPr>
            <w:delText>): Scheduled</w:delText>
          </w:r>
        </w:del>
      </w:ins>
      <w:ins w:id="347" w:author="Stefan Bruhn, 2" w:date="2026-02-11T09:36:00Z" w16du:dateUtc="2026-02-11T08:36:00Z">
        <w:r w:rsidR="0070591E">
          <w:rPr>
            <w:lang w:val="en-US"/>
          </w:rPr>
          <w:t xml:space="preserve"> are scheduled</w:t>
        </w:r>
      </w:ins>
      <w:ins w:id="348" w:author="Bruhn, Stefan" w:date="2026-02-02T18:16:00Z" w16du:dateUtc="2026-02-02T17:16:00Z">
        <w:r w:rsidRPr="00562ADE">
          <w:rPr>
            <w:lang w:val="en-US"/>
          </w:rPr>
          <w:t xml:space="preserve"> with an 80 </w:t>
        </w:r>
        <w:proofErr w:type="spellStart"/>
        <w:r w:rsidRPr="00562ADE">
          <w:rPr>
            <w:lang w:val="en-US"/>
          </w:rPr>
          <w:t>ms</w:t>
        </w:r>
        <w:proofErr w:type="spellEnd"/>
        <w:r w:rsidRPr="00562ADE">
          <w:rPr>
            <w:lang w:val="en-US"/>
          </w:rPr>
          <w:t xml:space="preserve"> SPS period, </w:t>
        </w:r>
        <w:del w:id="349" w:author="Stefan Bruhn, 2" w:date="2026-02-11T09:36:00Z" w16du:dateUtc="2026-02-11T08:36:00Z">
          <w:r w:rsidRPr="00562ADE" w:rsidDel="0070591E">
            <w:rPr>
              <w:lang w:val="en-US"/>
            </w:rPr>
            <w:delText>made possible by</w:delText>
          </w:r>
        </w:del>
      </w:ins>
      <w:ins w:id="350" w:author="Stefan Bruhn, 2" w:date="2026-02-11T09:36:00Z" w16du:dateUtc="2026-02-11T08:36:00Z">
        <w:r w:rsidR="0070591E">
          <w:rPr>
            <w:lang w:val="en-US"/>
          </w:rPr>
          <w:t>a</w:t>
        </w:r>
      </w:ins>
      <w:ins w:id="351" w:author="Bruhn, Stefan" w:date="2026-02-02T18:16:00Z" w16du:dateUtc="2026-02-02T17:16:00Z">
        <w:r w:rsidRPr="00562ADE">
          <w:rPr>
            <w:lang w:val="en-US"/>
          </w:rPr>
          <w:t xml:space="preserve"> reduced-duration (64 </w:t>
        </w:r>
        <w:proofErr w:type="spellStart"/>
        <w:r w:rsidRPr="00562ADE">
          <w:rPr>
            <w:lang w:val="en-US"/>
          </w:rPr>
          <w:t>ms</w:t>
        </w:r>
        <w:proofErr w:type="spellEnd"/>
        <w:r w:rsidRPr="00562ADE">
          <w:rPr>
            <w:lang w:val="en-US"/>
          </w:rPr>
          <w:t>) NPUSCH and reduced-duration NPDSCH</w:t>
        </w:r>
        <w:del w:id="352" w:author="Stefan Bruhn, 2" w:date="2026-02-11T09:38:00Z" w16du:dateUtc="2026-02-11T08:38:00Z">
          <w:r w:rsidRPr="00562ADE" w:rsidDel="0070591E">
            <w:rPr>
              <w:lang w:val="en-US"/>
            </w:rPr>
            <w:delText xml:space="preserve"> due to </w:delText>
          </w:r>
        </w:del>
      </w:ins>
      <w:ins w:id="353" w:author="Stefan Bruhn, 2" w:date="2026-02-11T09:38:00Z" w16du:dateUtc="2026-02-11T08:38:00Z">
        <w:r w:rsidR="0070591E">
          <w:rPr>
            <w:lang w:val="en-US"/>
          </w:rPr>
          <w:t xml:space="preserve">. </w:t>
        </w:r>
        <w:r w:rsidR="0070591E" w:rsidRPr="00907955">
          <w:rPr>
            <w:lang w:val="en-US"/>
          </w:rPr>
          <w:t>Reduced</w:t>
        </w:r>
      </w:ins>
      <w:ins w:id="354" w:author="Stefan Bruhn, 2" w:date="2026-02-11T09:45:00Z" w16du:dateUtc="2026-02-11T08:45:00Z">
        <w:r w:rsidR="00643B14">
          <w:rPr>
            <w:lang w:val="en-US"/>
          </w:rPr>
          <w:t>-</w:t>
        </w:r>
      </w:ins>
      <w:ins w:id="355" w:author="Stefan Bruhn, 2" w:date="2026-02-11T09:38:00Z" w16du:dateUtc="2026-02-11T08:38:00Z">
        <w:r w:rsidR="0070591E" w:rsidRPr="00907955">
          <w:rPr>
            <w:lang w:val="en-US"/>
          </w:rPr>
          <w:t xml:space="preserve">duration NPDSCH may be enabled by </w:t>
        </w:r>
      </w:ins>
      <w:ins w:id="356" w:author="Bruhn, Stefan" w:date="2026-02-02T18:16:00Z" w16du:dateUtc="2026-02-02T17:16:00Z">
        <w:r w:rsidRPr="00562ADE">
          <w:rPr>
            <w:lang w:val="en-US"/>
          </w:rPr>
          <w:t xml:space="preserve">higher </w:t>
        </w:r>
        <w:del w:id="357" w:author="Stefan Bruhn, 2" w:date="2026-02-11T09:41:00Z" w16du:dateUtc="2026-02-11T08:41:00Z">
          <w:r w:rsidRPr="00562ADE" w:rsidDel="0070591E">
            <w:rPr>
              <w:lang w:val="en-US"/>
            </w:rPr>
            <w:delText>TX power and dual RX antennas. Possibly using a multi-tone NPUSCH format.</w:delText>
          </w:r>
          <w:r w:rsidDel="0070591E">
            <w:rPr>
              <w:lang w:val="en-US"/>
            </w:rPr>
            <w:delText xml:space="preserve"> </w:delText>
          </w:r>
        </w:del>
      </w:ins>
      <w:ins w:id="358" w:author="Stefan Bruhn, 2" w:date="2026-02-11T09:41:00Z" w16du:dateUtc="2026-02-11T08:41:00Z">
        <w:r w:rsidR="0070591E">
          <w:rPr>
            <w:lang w:val="en-US"/>
          </w:rPr>
          <w:t xml:space="preserve">receiver performance. </w:t>
        </w:r>
      </w:ins>
      <w:ins w:id="359" w:author="Bruhn, Stefan" w:date="2026-02-02T18:27:00Z" w16du:dateUtc="2026-02-02T17:27:00Z">
        <w:r w:rsidR="00B82E36">
          <w:rPr>
            <w:lang w:val="en-US"/>
          </w:rPr>
          <w:t xml:space="preserve">In the specific </w:t>
        </w:r>
        <w:del w:id="360" w:author="Stefan Bruhn, 2" w:date="2026-02-11T09:46:00Z" w16du:dateUtc="2026-02-11T08:46:00Z">
          <w:r w:rsidR="00B82E36" w:rsidDel="00643B14">
            <w:rPr>
              <w:lang w:val="en-US"/>
            </w:rPr>
            <w:delText>example</w:delText>
          </w:r>
        </w:del>
      </w:ins>
      <w:ins w:id="361" w:author="Stefan Bruhn, 2" w:date="2026-02-11T09:46:00Z" w16du:dateUtc="2026-02-11T08:46:00Z">
        <w:r w:rsidR="00643B14">
          <w:rPr>
            <w:lang w:val="en-US"/>
          </w:rPr>
          <w:t>case</w:t>
        </w:r>
      </w:ins>
      <w:ins w:id="362" w:author="Bruhn, Stefan" w:date="2026-02-02T18:27:00Z" w16du:dateUtc="2026-02-02T17:27:00Z">
        <w:r w:rsidR="00B82E36">
          <w:rPr>
            <w:lang w:val="en-US"/>
          </w:rPr>
          <w:t xml:space="preserve">, the voice service </w:t>
        </w:r>
        <w:del w:id="363" w:author="Andrei Stoica (Lenovo)" w:date="2026-02-11T12:56:00Z" w16du:dateUtc="2026-02-11T11:56:00Z">
          <w:r w:rsidR="00B82E36" w:rsidDel="0028349C">
            <w:rPr>
              <w:lang w:val="en-US"/>
            </w:rPr>
            <w:delText>is</w:delText>
          </w:r>
        </w:del>
      </w:ins>
      <w:ins w:id="364" w:author="Andrei Stoica (Lenovo)" w:date="2026-02-11T12:56:00Z" w16du:dateUtc="2026-02-11T11:56:00Z">
        <w:r w:rsidR="0028349C">
          <w:rPr>
            <w:lang w:val="en-US"/>
          </w:rPr>
          <w:t>may</w:t>
        </w:r>
      </w:ins>
      <w:ins w:id="365" w:author="Bruhn, Stefan" w:date="2026-02-02T18:27:00Z" w16du:dateUtc="2026-02-02T17:27:00Z">
        <w:r w:rsidR="00B82E36">
          <w:rPr>
            <w:lang w:val="en-US"/>
          </w:rPr>
          <w:t xml:space="preserve"> </w:t>
        </w:r>
      </w:ins>
      <w:ins w:id="366" w:author="Stefan Bruhn, 2" w:date="2026-02-11T09:41:00Z" w16du:dateUtc="2026-02-11T08:41:00Z">
        <w:r w:rsidR="0070591E">
          <w:rPr>
            <w:lang w:val="en-US"/>
          </w:rPr>
          <w:t xml:space="preserve">also </w:t>
        </w:r>
      </w:ins>
      <w:proofErr w:type="spellStart"/>
      <w:ins w:id="367" w:author="Bruhn, Stefan" w:date="2026-02-02T18:27:00Z" w16du:dateUtc="2026-02-02T17:27:00Z">
        <w:r w:rsidR="00B82E36">
          <w:rPr>
            <w:lang w:val="en-US"/>
          </w:rPr>
          <w:t>operated</w:t>
        </w:r>
        <w:proofErr w:type="spellEnd"/>
        <w:r w:rsidR="00B82E36">
          <w:rPr>
            <w:lang w:val="en-US"/>
          </w:rPr>
          <w:t xml:space="preserve"> </w:t>
        </w:r>
        <w:del w:id="368" w:author="Stefan Bruhn, 2" w:date="2026-02-11T09:42:00Z" w16du:dateUtc="2026-02-11T08:42:00Z">
          <w:r w:rsidR="00B82E36" w:rsidDel="0070591E">
            <w:rPr>
              <w:lang w:val="en-US"/>
            </w:rPr>
            <w:delText xml:space="preserve">with a net </w:delText>
          </w:r>
        </w:del>
      </w:ins>
      <w:ins w:id="369" w:author="Stefan Bruhn, 2" w:date="2026-02-11T09:42:00Z" w16du:dateUtc="2026-02-11T08:42:00Z">
        <w:r w:rsidR="0070591E">
          <w:rPr>
            <w:lang w:val="en-US"/>
          </w:rPr>
          <w:t xml:space="preserve">at about </w:t>
        </w:r>
      </w:ins>
      <w:ins w:id="370" w:author="Liangping Ma" w:date="2026-02-11T23:09:00Z" w16du:dateUtc="2026-02-11T17:39:00Z">
        <w:r w:rsidR="00884324">
          <w:rPr>
            <w:lang w:val="en-US"/>
          </w:rPr>
          <w:t>X</w:t>
        </w:r>
      </w:ins>
      <w:ins w:id="371" w:author="Stefan Bruhn, 2" w:date="2026-02-11T09:42:00Z" w16du:dateUtc="2026-02-11T08:42:00Z">
        <w:del w:id="372" w:author="Liangping Ma" w:date="2026-02-11T23:09:00Z" w16du:dateUtc="2026-02-11T17:39:00Z">
          <w:r w:rsidR="0070591E" w:rsidDel="00884324">
            <w:rPr>
              <w:lang w:val="en-US"/>
            </w:rPr>
            <w:delText>1</w:delText>
          </w:r>
        </w:del>
        <w:r w:rsidR="0070591E">
          <w:rPr>
            <w:lang w:val="en-US"/>
          </w:rPr>
          <w:t xml:space="preserve"> kbps. </w:t>
        </w:r>
      </w:ins>
      <w:ins w:id="373" w:author="Stefan Bruhn, 2" w:date="2026-02-11T09:43:00Z" w16du:dateUtc="2026-02-11T08:43:00Z">
        <w:r w:rsidR="0070591E" w:rsidRPr="00907955">
          <w:rPr>
            <w:lang w:val="en-US"/>
          </w:rPr>
          <w:t xml:space="preserve">Like in the previous case, as there are 2 transmission instances per 160 </w:t>
        </w:r>
        <w:proofErr w:type="spellStart"/>
        <w:r w:rsidR="0070591E" w:rsidRPr="00907955">
          <w:rPr>
            <w:lang w:val="en-US"/>
          </w:rPr>
          <w:t>ms</w:t>
        </w:r>
        <w:proofErr w:type="spellEnd"/>
        <w:r w:rsidR="0070591E" w:rsidRPr="00907955">
          <w:rPr>
            <w:lang w:val="en-US"/>
          </w:rPr>
          <w:t xml:space="preserve">, the transmission relies on a different, smaller-size TBS suitable to carry the coded speech data. On UL, a higher </w:t>
        </w:r>
      </w:ins>
      <w:ins w:id="374" w:author="Bruhn, Stefan" w:date="2026-02-02T18:27:00Z" w16du:dateUtc="2026-02-02T17:27:00Z">
        <w:r w:rsidR="00B82E36">
          <w:rPr>
            <w:lang w:val="en-US"/>
          </w:rPr>
          <w:t xml:space="preserve">bitrate </w:t>
        </w:r>
        <w:del w:id="375" w:author="Stefan Bruhn, 2" w:date="2026-02-11T09:43:00Z" w16du:dateUtc="2026-02-11T08:43:00Z">
          <w:r w:rsidR="00B82E36" w:rsidDel="0070591E">
            <w:rPr>
              <w:lang w:val="en-US"/>
            </w:rPr>
            <w:delText>of 1100 bits/s (assuming 7 byte packetization overhead and TBS 144 bits).</w:delText>
          </w:r>
        </w:del>
      </w:ins>
      <w:ins w:id="376" w:author="Stefan Bruhn, 2" w:date="2026-02-11T09:43:00Z" w16du:dateUtc="2026-02-11T08:43:00Z">
        <w:r w:rsidR="0070591E">
          <w:rPr>
            <w:lang w:val="en-US"/>
          </w:rPr>
          <w:t>cou</w:t>
        </w:r>
      </w:ins>
      <w:ins w:id="377" w:author="Stefan Bruhn, 2" w:date="2026-02-11T09:44:00Z" w16du:dateUtc="2026-02-11T08:44:00Z">
        <w:r w:rsidR="0070591E">
          <w:rPr>
            <w:lang w:val="en-US"/>
          </w:rPr>
          <w:t>l</w:t>
        </w:r>
      </w:ins>
      <w:ins w:id="378" w:author="Stefan Bruhn, 2" w:date="2026-02-11T09:43:00Z" w16du:dateUtc="2026-02-11T08:43:00Z">
        <w:r w:rsidR="0070591E">
          <w:rPr>
            <w:lang w:val="en-US"/>
          </w:rPr>
          <w:t>d be used</w:t>
        </w:r>
      </w:ins>
      <w:ins w:id="379" w:author="Stefan Bruhn, 2" w:date="2026-02-11T09:44:00Z" w16du:dateUtc="2026-02-11T08:44:00Z">
        <w:r w:rsidR="0070591E">
          <w:rPr>
            <w:lang w:val="en-US"/>
          </w:rPr>
          <w:t xml:space="preserve">. </w:t>
        </w:r>
      </w:ins>
      <w:ins w:id="380" w:author="Bruhn, Stefan" w:date="2026-02-02T18:27:00Z" w16du:dateUtc="2026-02-02T17:27:00Z">
        <w:del w:id="381" w:author="Stefan Bruhn, 2" w:date="2026-02-11T09:43:00Z" w16du:dateUtc="2026-02-11T08:43:00Z">
          <w:r w:rsidR="00B82E36" w:rsidDel="0070591E">
            <w:rPr>
              <w:lang w:val="en-US"/>
            </w:rPr>
            <w:delText xml:space="preserve"> </w:delText>
          </w:r>
        </w:del>
        <w:r w:rsidR="00B82E36">
          <w:rPr>
            <w:lang w:val="en-US"/>
          </w:rPr>
          <w:t>On DL, the</w:t>
        </w:r>
      </w:ins>
      <w:ins w:id="382" w:author="Bruhn, Stefan" w:date="2026-02-02T18:28:00Z" w16du:dateUtc="2026-02-02T17:28:00Z">
        <w:r w:rsidR="00B82E36">
          <w:rPr>
            <w:lang w:val="en-US"/>
          </w:rPr>
          <w:t xml:space="preserve"> duration of the NPDSCH is reduced </w:t>
        </w:r>
      </w:ins>
      <w:ins w:id="383" w:author="Bruhn, Stefan" w:date="2026-02-02T18:29:00Z" w16du:dateUtc="2026-02-02T17:29:00Z">
        <w:r w:rsidR="00B82E36">
          <w:rPr>
            <w:lang w:val="en-US"/>
          </w:rPr>
          <w:t xml:space="preserve">by 50% compared to the </w:t>
        </w:r>
        <w:del w:id="384" w:author="Stefan Bruhn, 2" w:date="2026-02-11T09:44:00Z" w16du:dateUtc="2026-02-11T08:44:00Z">
          <w:r w:rsidR="00B82E36" w:rsidDel="0070591E">
            <w:rPr>
              <w:lang w:val="en-US"/>
            </w:rPr>
            <w:delText xml:space="preserve">case of UE type B due to the enhanced </w:delText>
          </w:r>
        </w:del>
      </w:ins>
      <w:ins w:id="385" w:author="Bruhn, Stefan" w:date="2026-02-02T18:30:00Z" w16du:dateUtc="2026-02-02T17:30:00Z">
        <w:del w:id="386" w:author="Stefan Bruhn, 2" w:date="2026-02-11T09:44:00Z" w16du:dateUtc="2026-02-11T08:44:00Z">
          <w:r w:rsidR="00B82E36" w:rsidDel="0070591E">
            <w:rPr>
              <w:lang w:val="en-US"/>
            </w:rPr>
            <w:delText>receiver performance enabled b</w:delText>
          </w:r>
        </w:del>
      </w:ins>
      <w:ins w:id="387" w:author="Bruhn, Stefan" w:date="2026-02-02T18:31:00Z" w16du:dateUtc="2026-02-02T17:31:00Z">
        <w:del w:id="388" w:author="Stefan Bruhn, 2" w:date="2026-02-11T09:44:00Z" w16du:dateUtc="2026-02-11T08:44:00Z">
          <w:r w:rsidR="00B82E36" w:rsidDel="0070591E">
            <w:rPr>
              <w:lang w:val="en-US"/>
            </w:rPr>
            <w:delText>y using</w:delText>
          </w:r>
        </w:del>
      </w:ins>
      <w:ins w:id="389" w:author="Bruhn, Stefan" w:date="2026-02-02T18:30:00Z" w16du:dateUtc="2026-02-02T17:30:00Z">
        <w:del w:id="390" w:author="Stefan Bruhn, 2" w:date="2026-02-11T09:44:00Z" w16du:dateUtc="2026-02-11T08:44:00Z">
          <w:r w:rsidR="00B82E36" w:rsidDel="0070591E">
            <w:rPr>
              <w:lang w:val="en-US"/>
            </w:rPr>
            <w:delText xml:space="preserve"> 2 RX antennas. The</w:delText>
          </w:r>
        </w:del>
      </w:ins>
      <w:ins w:id="391" w:author="Bruhn, Stefan" w:date="2026-02-02T18:27:00Z" w16du:dateUtc="2026-02-02T17:27:00Z">
        <w:del w:id="392" w:author="Stefan Bruhn, 2" w:date="2026-02-11T09:44:00Z" w16du:dateUtc="2026-02-11T08:44:00Z">
          <w:r w:rsidR="00B82E36" w:rsidRPr="00B82E36" w:rsidDel="0070591E">
            <w:rPr>
              <w:lang w:val="en-US"/>
            </w:rPr>
            <w:delText xml:space="preserve"> higher TX power and multi-tone could also be used to operate with higher UL bitrate.</w:delText>
          </w:r>
        </w:del>
      </w:ins>
      <w:ins w:id="393" w:author="Stefan Bruhn, 2" w:date="2026-02-11T09:44:00Z" w16du:dateUtc="2026-02-11T08:44:00Z">
        <w:r w:rsidR="0070591E">
          <w:rPr>
            <w:lang w:val="en-US"/>
          </w:rPr>
          <w:t>other UEs.</w:t>
        </w:r>
      </w:ins>
    </w:p>
    <w:p w14:paraId="085C117B" w14:textId="2820B8EA" w:rsidR="00562ADE" w:rsidRPr="00562ADE" w:rsidRDefault="00562ADE" w:rsidP="00562ADE">
      <w:pPr>
        <w:rPr>
          <w:ins w:id="394" w:author="Bruhn, Stefan" w:date="2026-01-11T21:44:00Z"/>
          <w:lang w:val="en-US"/>
        </w:rPr>
      </w:pPr>
      <w:ins w:id="395" w:author="Bruhn, Stefan" w:date="2026-01-11T21:44:00Z">
        <w:r w:rsidRPr="00562ADE">
          <w:rPr>
            <w:lang w:val="en-US"/>
          </w:rPr>
          <w:t>Th</w:t>
        </w:r>
      </w:ins>
      <w:ins w:id="396" w:author="Bruhn, Stefan [2]" w:date="2026-02-02T17:14:00Z" w16du:dateUtc="2026-02-02T16:14:00Z">
        <w:r w:rsidR="002C6C1A">
          <w:rPr>
            <w:lang w:val="en-US"/>
          </w:rPr>
          <w:t>e</w:t>
        </w:r>
      </w:ins>
      <w:ins w:id="397" w:author="Bruhn, Stefan" w:date="2026-01-11T21:44:00Z">
        <w:r w:rsidRPr="00562ADE">
          <w:rPr>
            <w:lang w:val="en-US"/>
          </w:rPr>
          <w:t xml:space="preserve"> example </w:t>
        </w:r>
        <w:del w:id="398" w:author="Liangping Ma" w:date="2026-02-11T23:11:00Z" w16du:dateUtc="2026-02-11T17:41:00Z">
          <w:r w:rsidRPr="00562ADE" w:rsidDel="00680F80">
            <w:rPr>
              <w:lang w:val="en-US"/>
            </w:rPr>
            <w:delText>demonstrates</w:delText>
          </w:r>
        </w:del>
      </w:ins>
      <w:ins w:id="399" w:author="Liangping Ma" w:date="2026-02-11T23:11:00Z" w16du:dateUtc="2026-02-11T17:41:00Z">
        <w:r w:rsidR="00680F80">
          <w:rPr>
            <w:lang w:val="en-US"/>
          </w:rPr>
          <w:t>illustrates</w:t>
        </w:r>
      </w:ins>
      <w:ins w:id="400" w:author="Bruhn, Stefan" w:date="2026-01-11T21:44:00Z">
        <w:r w:rsidRPr="00562ADE">
          <w:rPr>
            <w:lang w:val="en-US"/>
          </w:rPr>
          <w:t xml:space="preserve"> how </w:t>
        </w:r>
      </w:ins>
      <w:ins w:id="401" w:author="Andrei Stoica (Lenovo)" w:date="2026-02-11T12:58:00Z" w16du:dateUtc="2026-02-11T11:58:00Z">
        <w:r w:rsidR="00D51FF6">
          <w:rPr>
            <w:lang w:val="en-US"/>
          </w:rPr>
          <w:t xml:space="preserve">radio </w:t>
        </w:r>
      </w:ins>
      <w:ins w:id="402" w:author="Bruhn, Stefan" w:date="2026-01-11T21:44:00Z">
        <w:del w:id="403" w:author="Andrei Stoica (Lenovo)" w:date="2026-02-11T12:58:00Z" w16du:dateUtc="2026-02-11T11:58:00Z">
          <w:r w:rsidRPr="00562ADE" w:rsidDel="00D51FF6">
            <w:rPr>
              <w:lang w:val="en-US"/>
            </w:rPr>
            <w:delText xml:space="preserve">capability-aware </w:delText>
          </w:r>
        </w:del>
        <w:r w:rsidRPr="00562ADE">
          <w:rPr>
            <w:lang w:val="en-US"/>
          </w:rPr>
          <w:t xml:space="preserve">scheduling </w:t>
        </w:r>
      </w:ins>
      <w:ins w:id="404" w:author="Bruhn, Stefan [2]" w:date="2026-01-12T11:11:00Z" w16du:dateUtc="2026-01-12T10:11:00Z">
        <w:r w:rsidR="0008045D">
          <w:rPr>
            <w:lang w:val="en-US"/>
          </w:rPr>
          <w:t xml:space="preserve">may lead to </w:t>
        </w:r>
      </w:ins>
      <w:commentRangeStart w:id="405"/>
      <w:ins w:id="406" w:author="Bruhn, Stefan" w:date="2026-01-11T21:44:00Z">
        <w:del w:id="407" w:author="Liangping Ma" w:date="2026-02-11T23:12:00Z" w16du:dateUtc="2026-02-11T17:42:00Z">
          <w:r w:rsidRPr="00562ADE" w:rsidDel="00CF7D4F">
            <w:rPr>
              <w:lang w:val="en-US"/>
            </w:rPr>
            <w:delText>optimize</w:delText>
          </w:r>
        </w:del>
      </w:ins>
      <w:ins w:id="408" w:author="Bruhn, Stefan [2]" w:date="2026-01-12T11:11:00Z" w16du:dateUtc="2026-01-12T10:11:00Z">
        <w:del w:id="409" w:author="Liangping Ma" w:date="2026-02-11T23:12:00Z" w16du:dateUtc="2026-02-11T17:42:00Z">
          <w:r w:rsidR="0008045D" w:rsidDel="00CF7D4F">
            <w:rPr>
              <w:lang w:val="en-US"/>
            </w:rPr>
            <w:delText>d</w:delText>
          </w:r>
        </w:del>
      </w:ins>
      <w:commentRangeEnd w:id="405"/>
      <w:r w:rsidR="007A3E67">
        <w:rPr>
          <w:rStyle w:val="CommentReference"/>
        </w:rPr>
        <w:commentReference w:id="405"/>
      </w:r>
      <w:ins w:id="410" w:author="Bruhn, Stefan" w:date="2026-01-11T21:44:00Z">
        <w:del w:id="411" w:author="Liangping Ma" w:date="2026-02-11T23:12:00Z" w16du:dateUtc="2026-02-11T17:42:00Z">
          <w:r w:rsidRPr="00562ADE" w:rsidDel="00CF7D4F">
            <w:rPr>
              <w:lang w:val="en-US"/>
            </w:rPr>
            <w:delText xml:space="preserve"> resource allocation, </w:delText>
          </w:r>
        </w:del>
        <w:r w:rsidRPr="00562ADE">
          <w:rPr>
            <w:lang w:val="en-US"/>
          </w:rPr>
          <w:t>reduce</w:t>
        </w:r>
      </w:ins>
      <w:ins w:id="412" w:author="Bruhn, Stefan [2]" w:date="2026-01-12T11:11:00Z" w16du:dateUtc="2026-01-12T10:11:00Z">
        <w:r w:rsidR="0008045D">
          <w:rPr>
            <w:lang w:val="en-US"/>
          </w:rPr>
          <w:t>d</w:t>
        </w:r>
      </w:ins>
      <w:ins w:id="413" w:author="Bruhn, Stefan" w:date="2026-01-11T21:44:00Z">
        <w:r w:rsidRPr="00562ADE">
          <w:rPr>
            <w:lang w:val="en-US"/>
          </w:rPr>
          <w:t xml:space="preserve"> latency </w:t>
        </w:r>
      </w:ins>
      <w:ins w:id="414" w:author="Liangping Ma" w:date="2026-02-11T23:18:00Z" w16du:dateUtc="2026-02-11T17:48:00Z">
        <w:r w:rsidR="00EC279A">
          <w:rPr>
            <w:lang w:val="en-US"/>
          </w:rPr>
          <w:t xml:space="preserve">or higher bitrates </w:t>
        </w:r>
      </w:ins>
      <w:ins w:id="415" w:author="Bruhn, Stefan" w:date="2026-01-11T21:44:00Z">
        <w:r w:rsidRPr="00562ADE">
          <w:rPr>
            <w:lang w:val="en-US"/>
          </w:rPr>
          <w:t xml:space="preserve">for enhanced UEs, </w:t>
        </w:r>
      </w:ins>
      <w:ins w:id="416" w:author="Bruhn, Stefan [2]" w:date="2026-01-12T11:12:00Z" w16du:dateUtc="2026-01-12T10:12:00Z">
        <w:r w:rsidR="0008045D">
          <w:rPr>
            <w:lang w:val="en-US"/>
          </w:rPr>
          <w:t>while</w:t>
        </w:r>
      </w:ins>
      <w:ins w:id="417" w:author="Bruhn, Stefan" w:date="2026-01-11T21:44:00Z">
        <w:r w:rsidRPr="00562ADE">
          <w:rPr>
            <w:lang w:val="en-US"/>
          </w:rPr>
          <w:t xml:space="preserve"> maintain</w:t>
        </w:r>
      </w:ins>
      <w:ins w:id="418" w:author="Bruhn, Stefan [2]" w:date="2026-01-12T11:12:00Z" w16du:dateUtc="2026-01-12T10:12:00Z">
        <w:r w:rsidR="0008045D">
          <w:rPr>
            <w:lang w:val="en-US"/>
          </w:rPr>
          <w:t>ing</w:t>
        </w:r>
      </w:ins>
      <w:ins w:id="419" w:author="Bruhn, Stefan" w:date="2026-01-11T21:44:00Z">
        <w:r w:rsidRPr="00562ADE">
          <w:rPr>
            <w:lang w:val="en-US"/>
          </w:rPr>
          <w:t xml:space="preserve"> reliability </w:t>
        </w:r>
      </w:ins>
      <w:ins w:id="420" w:author="Liangping Ma" w:date="2026-02-11T23:18:00Z" w16du:dateUtc="2026-02-11T17:48:00Z">
        <w:r w:rsidR="00EC279A">
          <w:rPr>
            <w:lang w:val="en-US"/>
          </w:rPr>
          <w:t xml:space="preserve">at lower bitrates </w:t>
        </w:r>
      </w:ins>
      <w:ins w:id="421" w:author="Bruhn, Stefan" w:date="2026-01-11T21:44:00Z">
        <w:r w:rsidRPr="00562ADE">
          <w:rPr>
            <w:lang w:val="en-US"/>
          </w:rPr>
          <w:t xml:space="preserve">for baseline UEs without </w:t>
        </w:r>
        <w:del w:id="422" w:author="Liangping Ma" w:date="2026-02-11T23:12:00Z" w16du:dateUtc="2026-02-11T17:42:00Z">
          <w:r w:rsidRPr="00562ADE" w:rsidDel="001F47BC">
            <w:rPr>
              <w:lang w:val="en-US"/>
            </w:rPr>
            <w:delText>compromising overall system capacity</w:delText>
          </w:r>
        </w:del>
      </w:ins>
      <w:ins w:id="423" w:author="Liangping Ma" w:date="2026-02-11T23:12:00Z" w16du:dateUtc="2026-02-11T17:42:00Z">
        <w:r w:rsidR="001F47BC">
          <w:rPr>
            <w:lang w:val="en-US"/>
          </w:rPr>
          <w:t xml:space="preserve">wasting </w:t>
        </w:r>
      </w:ins>
      <w:ins w:id="424" w:author="Liangping Ma" w:date="2026-02-11T23:13:00Z" w16du:dateUtc="2026-02-11T17:43:00Z">
        <w:r w:rsidR="001F47BC">
          <w:rPr>
            <w:lang w:val="en-US"/>
          </w:rPr>
          <w:t>time-frequency resources</w:t>
        </w:r>
      </w:ins>
      <w:ins w:id="425" w:author="Bruhn, Stefan" w:date="2026-01-11T21:44:00Z">
        <w:r w:rsidRPr="00562ADE">
          <w:rPr>
            <w:lang w:val="en-US"/>
          </w:rPr>
          <w:t xml:space="preserve">. </w:t>
        </w:r>
        <w:del w:id="426" w:author="Liangping Ma" w:date="2026-02-11T23:13:00Z" w16du:dateUtc="2026-02-11T17:4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427" w:author="Bruhn, Stefan" w:date="2026-01-11T21:44:00Z"/>
        </w:rPr>
      </w:pPr>
      <w:ins w:id="428"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429" w:author="Bruhn, Stefan" w:date="2026-01-11T21:44:00Z"/>
          <w:i/>
          <w:iCs/>
        </w:rPr>
      </w:pPr>
      <w:ins w:id="430" w:author="Bruhn, Stefan" w:date="2026-01-11T21:44:00Z">
        <w:r w:rsidRPr="00562ADE">
          <w:rPr>
            <w:i/>
            <w:iCs/>
          </w:rPr>
          <w:t>Figure 1: UE capability-aware Multi-user SPS scenario</w:t>
        </w:r>
      </w:ins>
    </w:p>
    <w:p w14:paraId="659B87C9" w14:textId="77777777" w:rsidR="00562ADE" w:rsidRPr="00562ADE" w:rsidRDefault="00562ADE" w:rsidP="00447278">
      <w:pPr>
        <w:rPr>
          <w:ins w:id="431" w:author="Bruhn, Stefan" w:date="2026-01-11T21:44:00Z" w16du:dateUtc="2026-01-11T20:44:00Z"/>
        </w:rPr>
      </w:pPr>
    </w:p>
    <w:p w14:paraId="34B4E59F" w14:textId="514EC8D2" w:rsidR="00447278" w:rsidRPr="00447278" w:rsidDel="002F7B68" w:rsidRDefault="00447278" w:rsidP="00447278">
      <w:pPr>
        <w:rPr>
          <w:ins w:id="432" w:author="Bruhn, Stefan" w:date="2026-01-11T21:38:00Z"/>
          <w:del w:id="433" w:author="Liangping Ma" w:date="2026-02-11T23:13:00Z" w16du:dateUtc="2026-02-11T17:43:00Z"/>
          <w:lang w:val="en-US"/>
        </w:rPr>
      </w:pPr>
      <w:ins w:id="434" w:author="Bruhn, Stefan" w:date="2026-01-11T21:38:00Z">
        <w:del w:id="435" w:author="Liangping Ma" w:date="2026-02-11T23:13:00Z" w16du:dateUtc="2026-02-11T17:43:00Z">
          <w:r w:rsidRPr="00447278" w:rsidDel="002F7B68">
            <w:rPr>
              <w:lang w:val="en-US"/>
            </w:rPr>
            <w:delText>Leveraging UE capability diversity</w:delText>
          </w:r>
        </w:del>
      </w:ins>
      <w:ins w:id="436" w:author="Bruhn, Stefan" w:date="2026-01-11T21:43:00Z" w16du:dateUtc="2026-01-11T20:43:00Z">
        <w:del w:id="437" w:author="Liangping Ma" w:date="2026-02-11T23:13:00Z" w16du:dateUtc="2026-02-11T17:43:00Z">
          <w:r w:rsidR="00562ADE" w:rsidDel="002F7B68">
            <w:rPr>
              <w:lang w:val="en-US"/>
            </w:rPr>
            <w:delText xml:space="preserve"> thus</w:delText>
          </w:r>
        </w:del>
      </w:ins>
      <w:ins w:id="438" w:author="Bruhn, Stefan" w:date="2026-01-11T21:38:00Z">
        <w:del w:id="439" w:author="Liangping Ma" w:date="2026-02-11T23:13:00Z" w16du:dateUtc="2026-02-11T17:43:00Z">
          <w:r w:rsidRPr="00447278" w:rsidDel="002F7B68">
            <w:rPr>
              <w:lang w:val="en-US"/>
            </w:rPr>
            <w:delText xml:space="preserve"> allows operators to maximize system capacity while offering differentiated service quality. </w:delText>
          </w:r>
        </w:del>
      </w:ins>
      <w:ins w:id="440" w:author="Andrei Stoica (Lenovo)" w:date="2026-02-11T13:02:00Z" w16du:dateUtc="2026-02-11T12:02:00Z">
        <w:del w:id="441" w:author="Liangping Ma" w:date="2026-02-11T23:19:00Z" w16du:dateUtc="2026-02-11T17:49:00Z">
          <w:r w:rsidR="00D51FF6" w:rsidDel="00410834">
            <w:rPr>
              <w:lang w:val="en-US"/>
            </w:rPr>
            <w:delText xml:space="preserve">Therefore, </w:delText>
          </w:r>
        </w:del>
      </w:ins>
      <w:ins w:id="442" w:author="Bruhn, Stefan" w:date="2026-01-11T21:38:00Z">
        <w:del w:id="443" w:author="Liangping Ma" w:date="2026-02-11T23:17:00Z" w16du:dateUtc="2026-02-11T17:47:00Z">
          <w:r w:rsidRPr="00447278" w:rsidDel="00EC3961">
            <w:rPr>
              <w:lang w:val="en-US"/>
            </w:rPr>
            <w:delText>H</w:delText>
          </w:r>
        </w:del>
      </w:ins>
      <w:ins w:id="444" w:author="Andrei Stoica (Lenovo)" w:date="2026-02-11T13:03:00Z" w16du:dateUtc="2026-02-11T12:03:00Z">
        <w:del w:id="445" w:author="Liangping Ma" w:date="2026-02-11T23:19:00Z" w16du:dateUtc="2026-02-11T17:49:00Z">
          <w:r w:rsidR="00424265" w:rsidDel="00410834">
            <w:rPr>
              <w:lang w:val="en-US"/>
            </w:rPr>
            <w:delText>h</w:delText>
          </w:r>
        </w:del>
      </w:ins>
      <w:ins w:id="446" w:author="Bruhn, Stefan" w:date="2026-01-11T21:38:00Z">
        <w:del w:id="447" w:author="Liangping Ma" w:date="2026-02-11T23:19:00Z" w16du:dateUtc="2026-02-11T17:4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448" w:author="Andrei Stoica (Lenovo)" w:date="2026-02-11T13:03:00Z" w16du:dateUtc="2026-02-11T12:03:00Z">
        <w:del w:id="449" w:author="Liangping Ma" w:date="2026-02-11T23:21:00Z" w16du:dateUtc="2026-02-11T17:5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450"/>
          <w:r w:rsidR="00424265" w:rsidRPr="00424265" w:rsidDel="00DC5F10">
            <w:rPr>
              <w:lang w:val="en-US"/>
            </w:rPr>
            <w:delText>subscription levels</w:delText>
          </w:r>
        </w:del>
      </w:ins>
      <w:commentRangeEnd w:id="450"/>
      <w:r w:rsidR="00F35488">
        <w:rPr>
          <w:rStyle w:val="CommentReference"/>
        </w:rPr>
        <w:commentReference w:id="450"/>
      </w:r>
      <w:ins w:id="451" w:author="Andrei Stoica (Lenovo)" w:date="2026-02-11T13:03:00Z" w16du:dateUtc="2026-02-11T12:03:00Z">
        <w:del w:id="452" w:author="Liangping Ma" w:date="2026-02-11T23:21:00Z" w16du:dateUtc="2026-02-11T17:51:00Z">
          <w:r w:rsidR="00424265" w:rsidRPr="00424265" w:rsidDel="00DC5F10">
            <w:rPr>
              <w:lang w:val="en-US"/>
            </w:rPr>
            <w:delText>, thereby improving user experience</w:delText>
          </w:r>
        </w:del>
      </w:ins>
      <w:ins w:id="453" w:author="Andrei Stoica (Lenovo)" w:date="2026-02-11T13:04:00Z" w16du:dateUtc="2026-02-11T12:04:00Z">
        <w:del w:id="454" w:author="Liangping Ma" w:date="2026-02-11T23:13:00Z" w16du:dateUtc="2026-02-11T17:43:00Z">
          <w:r w:rsidR="00373363" w:rsidDel="002F7B68">
            <w:rPr>
              <w:lang w:val="en-US"/>
            </w:rPr>
            <w:delText>,</w:delText>
          </w:r>
        </w:del>
      </w:ins>
      <w:ins w:id="455" w:author="Andrei Stoica (Lenovo)" w:date="2026-02-11T13:03:00Z" w16du:dateUtc="2026-02-11T12:03:00Z">
        <w:del w:id="456" w:author="Liangping Ma" w:date="2026-02-11T23:13:00Z" w16du:dateUtc="2026-02-11T17:43:00Z">
          <w:r w:rsidR="00424265" w:rsidRPr="00424265" w:rsidDel="002F7B68">
            <w:rPr>
              <w:lang w:val="en-US"/>
            </w:rPr>
            <w:delText xml:space="preserve"> overall system efficiency</w:delText>
          </w:r>
        </w:del>
      </w:ins>
      <w:ins w:id="457" w:author="Andrei Stoica (Lenovo)" w:date="2026-02-11T13:04:00Z" w16du:dateUtc="2026-02-11T12:04:00Z">
        <w:del w:id="458" w:author="Liangping Ma" w:date="2026-02-11T23:13:00Z" w16du:dateUtc="2026-02-11T17:43:00Z">
          <w:r w:rsidR="00373363" w:rsidDel="002F7B68">
            <w:rPr>
              <w:lang w:val="en-US"/>
            </w:rPr>
            <w:delText xml:space="preserve"> and scalability/flexibility</w:delText>
          </w:r>
        </w:del>
      </w:ins>
      <w:ins w:id="459" w:author="Andrei Stoica (Lenovo)" w:date="2026-02-11T13:03:00Z" w16du:dateUtc="2026-02-11T12:03:00Z">
        <w:del w:id="460" w:author="Liangping Ma" w:date="2026-02-11T23:13:00Z" w16du:dateUtc="2026-02-11T17:43:00Z">
          <w:r w:rsidR="00424265" w:rsidRPr="00424265" w:rsidDel="002F7B68">
            <w:rPr>
              <w:lang w:val="en-US"/>
            </w:rPr>
            <w:delText xml:space="preserve"> </w:delText>
          </w:r>
        </w:del>
      </w:ins>
      <w:ins w:id="461" w:author="Bruhn, Stefan" w:date="2026-01-11T21:38:00Z">
        <w:del w:id="462" w:author="Liangping Ma" w:date="2026-02-11T23:13:00Z" w16du:dateUtc="2026-02-11T17:4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463" w:author="Bruhn, Stefan" w:date="2026-01-10T10:55:00Z" w16du:dateUtc="2026-01-10T09:55:00Z"/>
          <w:lang w:val="en-US"/>
        </w:rPr>
      </w:pPr>
    </w:p>
    <w:bookmarkEnd w:id="42"/>
    <w:p w14:paraId="7A608549" w14:textId="1226B6F5" w:rsidR="00F233D0" w:rsidRPr="00F233D0" w:rsidRDefault="00F233D0" w:rsidP="00F233D0">
      <w:pPr>
        <w:pStyle w:val="Heading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5" w:author="Liangping Ma" w:date="2026-02-11T23:14:00Z" w:initials="LM">
    <w:p w14:paraId="3B32A47A" w14:textId="5790E4CA" w:rsidR="007A3E67" w:rsidRDefault="007A3E67" w:rsidP="007A3E67">
      <w:pPr>
        <w:pStyle w:val="CommentText"/>
      </w:pPr>
      <w:r>
        <w:rPr>
          <w:rStyle w:val="CommentReference"/>
        </w:rPr>
        <w:annotationRef/>
      </w:r>
      <w:r>
        <w:t>It is not clear what the criteria is for optimality.</w:t>
      </w:r>
    </w:p>
  </w:comment>
  <w:comment w:id="450" w:author="Liangping Ma" w:date="2026-02-11T23:22:00Z" w:initials="LM">
    <w:p w14:paraId="2E8CCC1F" w14:textId="77777777" w:rsidR="00F35488" w:rsidRDefault="00F35488" w:rsidP="00F35488">
      <w:pPr>
        <w:pStyle w:val="CommentText"/>
      </w:pPr>
      <w:r>
        <w:rPr>
          <w:rStyle w:val="CommentReference"/>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2A47A"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7B15" w16cex:dateUtc="2026-02-11T17:44: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2A47A" w16cid:durableId="0D757B15"/>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C7F5" w14:textId="77777777" w:rsidR="002845E9" w:rsidRDefault="002845E9">
      <w:r>
        <w:separator/>
      </w:r>
    </w:p>
  </w:endnote>
  <w:endnote w:type="continuationSeparator" w:id="0">
    <w:p w14:paraId="115343CD" w14:textId="77777777" w:rsidR="002845E9" w:rsidRDefault="002845E9">
      <w:r>
        <w:continuationSeparator/>
      </w:r>
    </w:p>
  </w:endnote>
  <w:endnote w:type="continuationNotice" w:id="1">
    <w:p w14:paraId="7ADAFF84" w14:textId="77777777" w:rsidR="002845E9" w:rsidRDefault="002845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E975" w14:textId="77777777" w:rsidR="002845E9" w:rsidRDefault="002845E9">
      <w:r>
        <w:separator/>
      </w:r>
    </w:p>
  </w:footnote>
  <w:footnote w:type="continuationSeparator" w:id="0">
    <w:p w14:paraId="55DF0D1A" w14:textId="77777777" w:rsidR="002845E9" w:rsidRDefault="002845E9">
      <w:r>
        <w:continuationSeparator/>
      </w:r>
    </w:p>
  </w:footnote>
  <w:footnote w:type="continuationNotice" w:id="1">
    <w:p w14:paraId="37F97D6D" w14:textId="77777777" w:rsidR="002845E9" w:rsidRDefault="002845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Header"/>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8728">
    <w:abstractNumId w:val="5"/>
  </w:num>
  <w:num w:numId="2" w16cid:durableId="1956249936">
    <w:abstractNumId w:val="2"/>
  </w:num>
  <w:num w:numId="3" w16cid:durableId="907108544">
    <w:abstractNumId w:val="1"/>
  </w:num>
  <w:num w:numId="4" w16cid:durableId="1249344185">
    <w:abstractNumId w:val="0"/>
  </w:num>
  <w:num w:numId="5" w16cid:durableId="300354497">
    <w:abstractNumId w:val="7"/>
  </w:num>
  <w:num w:numId="6" w16cid:durableId="844789073">
    <w:abstractNumId w:val="8"/>
  </w:num>
  <w:num w:numId="7" w16cid:durableId="194931870">
    <w:abstractNumId w:val="6"/>
  </w:num>
  <w:num w:numId="8" w16cid:durableId="1179076881">
    <w:abstractNumId w:val="4"/>
  </w:num>
  <w:num w:numId="9" w16cid:durableId="90256996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rson w15:author="Stefan Bruhn, 2">
    <w15:presenceInfo w15:providerId="None" w15:userId="Stefan Bruh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4FCE"/>
    <w:rsid w:val="00035545"/>
    <w:rsid w:val="0003711D"/>
    <w:rsid w:val="000373AE"/>
    <w:rsid w:val="00037F61"/>
    <w:rsid w:val="00041246"/>
    <w:rsid w:val="00041C85"/>
    <w:rsid w:val="0004244D"/>
    <w:rsid w:val="0004332D"/>
    <w:rsid w:val="000439B0"/>
    <w:rsid w:val="00043E25"/>
    <w:rsid w:val="0004575F"/>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63C3"/>
    <w:rsid w:val="00162979"/>
    <w:rsid w:val="0016442C"/>
    <w:rsid w:val="00164B4A"/>
    <w:rsid w:val="00165663"/>
    <w:rsid w:val="00167DB7"/>
    <w:rsid w:val="00167E8A"/>
    <w:rsid w:val="00170329"/>
    <w:rsid w:val="001725A4"/>
    <w:rsid w:val="00172B0B"/>
    <w:rsid w:val="00172DE9"/>
    <w:rsid w:val="00172EFE"/>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9DE"/>
    <w:rsid w:val="002823E8"/>
    <w:rsid w:val="00282AD1"/>
    <w:rsid w:val="0028349C"/>
    <w:rsid w:val="002845E9"/>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50388"/>
    <w:rsid w:val="00651D87"/>
    <w:rsid w:val="0065215C"/>
    <w:rsid w:val="00652404"/>
    <w:rsid w:val="00652C55"/>
    <w:rsid w:val="006532D0"/>
    <w:rsid w:val="00653AFD"/>
    <w:rsid w:val="00654022"/>
    <w:rsid w:val="0065541B"/>
    <w:rsid w:val="006605A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501E8"/>
    <w:rsid w:val="00952228"/>
    <w:rsid w:val="00952575"/>
    <w:rsid w:val="0095658B"/>
    <w:rsid w:val="00956CD8"/>
    <w:rsid w:val="00960616"/>
    <w:rsid w:val="009625CF"/>
    <w:rsid w:val="009629FD"/>
    <w:rsid w:val="00962B40"/>
    <w:rsid w:val="00963D50"/>
    <w:rsid w:val="0096487C"/>
    <w:rsid w:val="009652C6"/>
    <w:rsid w:val="009653BF"/>
    <w:rsid w:val="0096596F"/>
    <w:rsid w:val="00966453"/>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673EE"/>
    <w:rsid w:val="00C713E0"/>
    <w:rsid w:val="00C71B61"/>
    <w:rsid w:val="00C72814"/>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FFD"/>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4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1"/>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qFormat/>
    <w:rsid w:val="0034551D"/>
    <w:rPr>
      <w:rFonts w:ascii="Arial" w:hAnsi="Arial"/>
      <w:sz w:val="24"/>
      <w:lang w:eastAsia="en-US"/>
    </w:rPr>
  </w:style>
  <w:style w:type="character" w:customStyle="1" w:styleId="Heading1Char">
    <w:name w:val="Heading 1 Char"/>
    <w:basedOn w:val="DefaultParagraphFont"/>
    <w:link w:val="Heading1"/>
    <w:qFormat/>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qFormat/>
    <w:rsid w:val="00DC2EB6"/>
  </w:style>
  <w:style w:type="character" w:customStyle="1" w:styleId="DateChar">
    <w:name w:val="Date Char"/>
    <w:basedOn w:val="DefaultParagraphFont"/>
    <w:link w:val="Date"/>
    <w:qFormat/>
    <w:rsid w:val="00DC2EB6"/>
    <w:rPr>
      <w:rFonts w:ascii="Times New Roman" w:hAnsi="Times New Roman"/>
      <w:lang w:eastAsia="en-US"/>
    </w:rPr>
  </w:style>
  <w:style w:type="character" w:customStyle="1" w:styleId="CommentTextChar">
    <w:name w:val="Comment Text Char"/>
    <w:basedOn w:val="DefaultParagraphFont"/>
    <w:link w:val="CommentText"/>
    <w:qForma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PlaceholderText">
    <w:name w:val="Placeholder Text"/>
    <w:basedOn w:val="DefaultParagraphFont"/>
    <w:uiPriority w:val="99"/>
    <w:semiHidden/>
    <w:rsid w:val="00EF57E9"/>
    <w:rPr>
      <w:color w:val="808080"/>
    </w:rPr>
  </w:style>
  <w:style w:type="paragraph" w:styleId="NormalWeb">
    <w:name w:val="Normal (Web)"/>
    <w:basedOn w:val="Normal"/>
    <w:unhideWhenUsed/>
    <w:qFormat/>
    <w:rsid w:val="00E204AE"/>
    <w:pPr>
      <w:spacing w:before="100" w:beforeAutospacing="1" w:after="100" w:afterAutospacing="1"/>
    </w:pPr>
    <w:rPr>
      <w:rFonts w:ascii="SimSun" w:hAnsi="SimSun" w:cs="SimSun"/>
      <w:sz w:val="24"/>
      <w:szCs w:val="24"/>
      <w:lang w:val="en-US" w:eastAsia="zh-CN"/>
    </w:rPr>
  </w:style>
  <w:style w:type="paragraph" w:styleId="Title">
    <w:name w:val="Title"/>
    <w:basedOn w:val="Normal"/>
    <w:next w:val="Normal"/>
    <w:link w:val="TitleChar"/>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D021F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Normal"/>
    <w:rsid w:val="003C5210"/>
    <w:pPr>
      <w:numPr>
        <w:numId w:val="1"/>
      </w:numPr>
      <w:spacing w:after="200" w:line="276" w:lineRule="auto"/>
    </w:pPr>
    <w:rPr>
      <w:rFonts w:asciiTheme="minorHAnsi" w:hAnsiTheme="minorHAnsi" w:cstheme="minorBidi"/>
      <w:sz w:val="22"/>
      <w:szCs w:val="22"/>
      <w:lang w:val="en-US"/>
    </w:rPr>
  </w:style>
  <w:style w:type="paragraph" w:styleId="MacroText">
    <w:name w:val="macro"/>
    <w:link w:val="MacroTextChar"/>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5825CB"/>
    <w:rPr>
      <w:rFonts w:ascii="Consolas" w:eastAsia="Times New Roman" w:hAnsi="Consolas"/>
      <w:lang w:eastAsia="en-US"/>
    </w:rPr>
  </w:style>
  <w:style w:type="paragraph" w:styleId="TableofAuthorities">
    <w:name w:val="table of authorities"/>
    <w:basedOn w:val="Normal"/>
    <w:next w:val="Normal"/>
    <w:qFormat/>
    <w:rsid w:val="005825CB"/>
    <w:pPr>
      <w:spacing w:after="0"/>
      <w:ind w:left="200" w:hanging="200"/>
    </w:pPr>
    <w:rPr>
      <w:rFonts w:eastAsia="Times New Roman"/>
    </w:rPr>
  </w:style>
  <w:style w:type="paragraph" w:styleId="NoteHeading">
    <w:name w:val="Note Heading"/>
    <w:basedOn w:val="Normal"/>
    <w:next w:val="Normal"/>
    <w:link w:val="NoteHeadingChar"/>
    <w:qFormat/>
    <w:rsid w:val="005825CB"/>
    <w:pPr>
      <w:spacing w:after="0"/>
    </w:pPr>
    <w:rPr>
      <w:rFonts w:eastAsia="Times New Roman"/>
    </w:rPr>
  </w:style>
  <w:style w:type="character" w:customStyle="1" w:styleId="NoteHeadingChar">
    <w:name w:val="Note Heading Char"/>
    <w:basedOn w:val="DefaultParagraphFont"/>
    <w:link w:val="NoteHeading"/>
    <w:qFormat/>
    <w:rsid w:val="005825CB"/>
    <w:rPr>
      <w:rFonts w:ascii="Times New Roman" w:eastAsia="Times New Roman" w:hAnsi="Times New Roman"/>
      <w:lang w:eastAsia="en-US"/>
    </w:rPr>
  </w:style>
  <w:style w:type="paragraph" w:styleId="Index8">
    <w:name w:val="index 8"/>
    <w:basedOn w:val="Normal"/>
    <w:next w:val="Normal"/>
    <w:qFormat/>
    <w:rsid w:val="005825CB"/>
    <w:pPr>
      <w:spacing w:after="0"/>
      <w:ind w:left="1600" w:hanging="200"/>
    </w:pPr>
    <w:rPr>
      <w:rFonts w:eastAsia="Times New Roman"/>
    </w:rPr>
  </w:style>
  <w:style w:type="paragraph" w:styleId="E-mailSignature">
    <w:name w:val="E-mail Signature"/>
    <w:basedOn w:val="Normal"/>
    <w:link w:val="E-mailSignatureChar"/>
    <w:qFormat/>
    <w:rsid w:val="005825CB"/>
    <w:pPr>
      <w:spacing w:after="0"/>
    </w:pPr>
    <w:rPr>
      <w:rFonts w:eastAsia="Times New Roman"/>
    </w:rPr>
  </w:style>
  <w:style w:type="character" w:customStyle="1" w:styleId="E-mailSignatureChar">
    <w:name w:val="E-mail Signature Char"/>
    <w:basedOn w:val="DefaultParagraphFont"/>
    <w:link w:val="E-mailSignature"/>
    <w:qFormat/>
    <w:rsid w:val="005825CB"/>
    <w:rPr>
      <w:rFonts w:ascii="Times New Roman" w:eastAsia="Times New Roman" w:hAnsi="Times New Roman"/>
      <w:lang w:eastAsia="en-US"/>
    </w:rPr>
  </w:style>
  <w:style w:type="paragraph" w:styleId="NormalIndent">
    <w:name w:val="Normal Indent"/>
    <w:basedOn w:val="Normal"/>
    <w:qFormat/>
    <w:rsid w:val="005825CB"/>
    <w:pPr>
      <w:ind w:left="720"/>
    </w:pPr>
    <w:rPr>
      <w:rFonts w:eastAsia="Times New Roman"/>
    </w:rPr>
  </w:style>
  <w:style w:type="paragraph" w:styleId="Index5">
    <w:name w:val="index 5"/>
    <w:basedOn w:val="Normal"/>
    <w:next w:val="Normal"/>
    <w:qFormat/>
    <w:rsid w:val="005825CB"/>
    <w:pPr>
      <w:spacing w:after="0"/>
      <w:ind w:left="1000" w:hanging="200"/>
    </w:pPr>
    <w:rPr>
      <w:rFonts w:eastAsia="Times New Roman"/>
    </w:rPr>
  </w:style>
  <w:style w:type="paragraph" w:styleId="EnvelopeAddress">
    <w:name w:val="envelope address"/>
    <w:basedOn w:val="Normal"/>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825CB"/>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825CB"/>
    <w:pPr>
      <w:spacing w:after="0"/>
      <w:ind w:left="1200" w:hanging="200"/>
    </w:pPr>
    <w:rPr>
      <w:rFonts w:eastAsia="Times New Roman"/>
    </w:rPr>
  </w:style>
  <w:style w:type="paragraph" w:styleId="Salutation">
    <w:name w:val="Salutation"/>
    <w:basedOn w:val="Normal"/>
    <w:next w:val="Normal"/>
    <w:link w:val="SalutationChar"/>
    <w:qFormat/>
    <w:rsid w:val="005825CB"/>
    <w:rPr>
      <w:rFonts w:eastAsia="Times New Roman"/>
    </w:rPr>
  </w:style>
  <w:style w:type="character" w:customStyle="1" w:styleId="SalutationChar">
    <w:name w:val="Salutation Char"/>
    <w:basedOn w:val="DefaultParagraphFont"/>
    <w:link w:val="Salutation"/>
    <w:qFormat/>
    <w:rsid w:val="005825CB"/>
    <w:rPr>
      <w:rFonts w:ascii="Times New Roman" w:eastAsia="Times New Roman" w:hAnsi="Times New Roman"/>
      <w:lang w:eastAsia="en-US"/>
    </w:rPr>
  </w:style>
  <w:style w:type="paragraph" w:styleId="BodyText3">
    <w:name w:val="Body Text 3"/>
    <w:basedOn w:val="Normal"/>
    <w:link w:val="BodyText3Char"/>
    <w:qFormat/>
    <w:rsid w:val="005825CB"/>
    <w:pPr>
      <w:spacing w:after="120"/>
    </w:pPr>
    <w:rPr>
      <w:rFonts w:eastAsia="Times New Roman"/>
      <w:sz w:val="16"/>
      <w:szCs w:val="16"/>
    </w:rPr>
  </w:style>
  <w:style w:type="character" w:customStyle="1" w:styleId="BodyText3Char">
    <w:name w:val="Body Text 3 Char"/>
    <w:basedOn w:val="DefaultParagraphFont"/>
    <w:link w:val="BodyText3"/>
    <w:qFormat/>
    <w:rsid w:val="005825CB"/>
    <w:rPr>
      <w:rFonts w:ascii="Times New Roman" w:eastAsia="Times New Roman" w:hAnsi="Times New Roman"/>
      <w:sz w:val="16"/>
      <w:szCs w:val="16"/>
      <w:lang w:eastAsia="en-US"/>
    </w:rPr>
  </w:style>
  <w:style w:type="paragraph" w:styleId="Closing">
    <w:name w:val="Closing"/>
    <w:basedOn w:val="Normal"/>
    <w:link w:val="ClosingChar"/>
    <w:qFormat/>
    <w:rsid w:val="005825CB"/>
    <w:pPr>
      <w:spacing w:after="0"/>
      <w:ind w:left="4252"/>
    </w:pPr>
    <w:rPr>
      <w:rFonts w:eastAsia="Times New Roman"/>
    </w:rPr>
  </w:style>
  <w:style w:type="character" w:customStyle="1" w:styleId="ClosingChar">
    <w:name w:val="Closing Char"/>
    <w:basedOn w:val="DefaultParagraphFont"/>
    <w:link w:val="Closing"/>
    <w:qFormat/>
    <w:rsid w:val="005825CB"/>
    <w:rPr>
      <w:rFonts w:ascii="Times New Roman" w:eastAsia="Times New Roman" w:hAnsi="Times New Roman"/>
      <w:lang w:eastAsia="en-US"/>
    </w:rPr>
  </w:style>
  <w:style w:type="paragraph" w:styleId="BodyTextIndent">
    <w:name w:val="Body Text Indent"/>
    <w:basedOn w:val="Normal"/>
    <w:link w:val="BodyTextIndentChar"/>
    <w:qFormat/>
    <w:rsid w:val="005825CB"/>
    <w:pPr>
      <w:spacing w:after="120"/>
      <w:ind w:left="283"/>
    </w:pPr>
    <w:rPr>
      <w:rFonts w:eastAsia="Times New Roman"/>
    </w:rPr>
  </w:style>
  <w:style w:type="character" w:customStyle="1" w:styleId="BodyTextIndentChar">
    <w:name w:val="Body Text Indent Char"/>
    <w:basedOn w:val="DefaultParagraphFont"/>
    <w:link w:val="BodyTextIndent"/>
    <w:qFormat/>
    <w:rsid w:val="005825CB"/>
    <w:rPr>
      <w:rFonts w:ascii="Times New Roman" w:eastAsia="Times New Roman" w:hAnsi="Times New Roman"/>
      <w:lang w:eastAsia="en-US"/>
    </w:rPr>
  </w:style>
  <w:style w:type="paragraph" w:styleId="ListNumber3">
    <w:name w:val="List Number 3"/>
    <w:basedOn w:val="Normal"/>
    <w:qFormat/>
    <w:rsid w:val="005825CB"/>
    <w:pPr>
      <w:numPr>
        <w:numId w:val="2"/>
      </w:numPr>
      <w:tabs>
        <w:tab w:val="clear" w:pos="926"/>
      </w:tabs>
      <w:ind w:left="0" w:firstLine="0"/>
      <w:contextualSpacing/>
    </w:pPr>
    <w:rPr>
      <w:rFonts w:eastAsia="Times New Roman"/>
    </w:rPr>
  </w:style>
  <w:style w:type="paragraph" w:styleId="ListContinue">
    <w:name w:val="List Continue"/>
    <w:basedOn w:val="Normal"/>
    <w:qFormat/>
    <w:rsid w:val="005825CB"/>
    <w:pPr>
      <w:spacing w:after="120"/>
      <w:ind w:left="283"/>
      <w:contextualSpacing/>
    </w:pPr>
    <w:rPr>
      <w:rFonts w:eastAsia="Times New Roman"/>
    </w:rPr>
  </w:style>
  <w:style w:type="paragraph" w:styleId="BlockText">
    <w:name w:val="Block Text"/>
    <w:basedOn w:val="Normal"/>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825CB"/>
    <w:pPr>
      <w:spacing w:after="0"/>
    </w:pPr>
    <w:rPr>
      <w:rFonts w:eastAsia="Times New Roman"/>
      <w:i/>
      <w:iCs/>
    </w:rPr>
  </w:style>
  <w:style w:type="character" w:customStyle="1" w:styleId="HTMLAddressChar">
    <w:name w:val="HTML Address Char"/>
    <w:basedOn w:val="DefaultParagraphFont"/>
    <w:link w:val="HTMLAddress"/>
    <w:qFormat/>
    <w:rsid w:val="005825CB"/>
    <w:rPr>
      <w:rFonts w:ascii="Times New Roman" w:eastAsia="Times New Roman" w:hAnsi="Times New Roman"/>
      <w:i/>
      <w:iCs/>
      <w:lang w:eastAsia="en-US"/>
    </w:rPr>
  </w:style>
  <w:style w:type="paragraph" w:styleId="Index4">
    <w:name w:val="index 4"/>
    <w:basedOn w:val="Normal"/>
    <w:next w:val="Normal"/>
    <w:qFormat/>
    <w:rsid w:val="005825CB"/>
    <w:pPr>
      <w:spacing w:after="0"/>
      <w:ind w:left="800" w:hanging="200"/>
    </w:pPr>
    <w:rPr>
      <w:rFonts w:eastAsia="Times New Roman"/>
    </w:rPr>
  </w:style>
  <w:style w:type="paragraph" w:styleId="PlainText">
    <w:name w:val="Plain Text"/>
    <w:basedOn w:val="Normal"/>
    <w:link w:val="PlainTextChar"/>
    <w:qFormat/>
    <w:rsid w:val="005825CB"/>
    <w:pPr>
      <w:spacing w:after="0"/>
    </w:pPr>
    <w:rPr>
      <w:rFonts w:ascii="Consolas" w:eastAsia="Times New Roman" w:hAnsi="Consolas"/>
      <w:sz w:val="21"/>
      <w:szCs w:val="21"/>
    </w:rPr>
  </w:style>
  <w:style w:type="character" w:customStyle="1" w:styleId="PlainTextChar">
    <w:name w:val="Plain Text Char"/>
    <w:basedOn w:val="DefaultParagraphFont"/>
    <w:link w:val="PlainText"/>
    <w:qFormat/>
    <w:rsid w:val="005825CB"/>
    <w:rPr>
      <w:rFonts w:ascii="Consolas" w:eastAsia="Times New Roman" w:hAnsi="Consolas"/>
      <w:sz w:val="21"/>
      <w:szCs w:val="21"/>
      <w:lang w:eastAsia="en-US"/>
    </w:rPr>
  </w:style>
  <w:style w:type="paragraph" w:styleId="ListNumber4">
    <w:name w:val="List Number 4"/>
    <w:basedOn w:val="Normal"/>
    <w:qFormat/>
    <w:rsid w:val="005825CB"/>
    <w:pPr>
      <w:numPr>
        <w:numId w:val="3"/>
      </w:numPr>
      <w:tabs>
        <w:tab w:val="clear" w:pos="1209"/>
      </w:tabs>
      <w:ind w:left="0" w:firstLine="0"/>
      <w:contextualSpacing/>
    </w:pPr>
    <w:rPr>
      <w:rFonts w:eastAsia="Times New Roman"/>
    </w:rPr>
  </w:style>
  <w:style w:type="paragraph" w:styleId="Index3">
    <w:name w:val="index 3"/>
    <w:basedOn w:val="Normal"/>
    <w:next w:val="Normal"/>
    <w:qFormat/>
    <w:rsid w:val="005825CB"/>
    <w:pPr>
      <w:spacing w:after="0"/>
      <w:ind w:left="600" w:hanging="200"/>
    </w:pPr>
    <w:rPr>
      <w:rFonts w:eastAsia="Times New Roman"/>
    </w:rPr>
  </w:style>
  <w:style w:type="paragraph" w:styleId="BodyTextIndent2">
    <w:name w:val="Body Text Indent 2"/>
    <w:basedOn w:val="Normal"/>
    <w:link w:val="BodyTextIndent2Char"/>
    <w:qFormat/>
    <w:rsid w:val="005825CB"/>
    <w:pPr>
      <w:spacing w:after="120" w:line="480" w:lineRule="auto"/>
      <w:ind w:left="283"/>
    </w:pPr>
    <w:rPr>
      <w:rFonts w:eastAsia="Times New Roman"/>
    </w:rPr>
  </w:style>
  <w:style w:type="character" w:customStyle="1" w:styleId="BodyTextIndent2Char">
    <w:name w:val="Body Text Indent 2 Char"/>
    <w:basedOn w:val="DefaultParagraphFont"/>
    <w:link w:val="BodyTextIndent2"/>
    <w:qFormat/>
    <w:rsid w:val="005825CB"/>
    <w:rPr>
      <w:rFonts w:ascii="Times New Roman" w:eastAsia="Times New Roman" w:hAnsi="Times New Roman"/>
      <w:lang w:eastAsia="en-US"/>
    </w:rPr>
  </w:style>
  <w:style w:type="paragraph" w:styleId="EndnoteText">
    <w:name w:val="endnote text"/>
    <w:basedOn w:val="Normal"/>
    <w:link w:val="EndnoteTextChar"/>
    <w:qFormat/>
    <w:rsid w:val="005825CB"/>
    <w:pPr>
      <w:spacing w:after="0"/>
    </w:pPr>
    <w:rPr>
      <w:rFonts w:eastAsia="Times New Roman"/>
    </w:rPr>
  </w:style>
  <w:style w:type="character" w:customStyle="1" w:styleId="EndnoteTextChar">
    <w:name w:val="Endnote Text Char"/>
    <w:basedOn w:val="DefaultParagraphFont"/>
    <w:link w:val="EndnoteText"/>
    <w:qFormat/>
    <w:rsid w:val="005825CB"/>
    <w:rPr>
      <w:rFonts w:ascii="Times New Roman" w:eastAsia="Times New Roman" w:hAnsi="Times New Roman"/>
      <w:lang w:eastAsia="en-US"/>
    </w:rPr>
  </w:style>
  <w:style w:type="paragraph" w:styleId="ListContinue5">
    <w:name w:val="List Continue 5"/>
    <w:basedOn w:val="Normal"/>
    <w:qFormat/>
    <w:rsid w:val="005825CB"/>
    <w:pPr>
      <w:spacing w:after="120"/>
      <w:ind w:left="1415"/>
      <w:contextualSpacing/>
    </w:pPr>
    <w:rPr>
      <w:rFonts w:eastAsia="Times New Roman"/>
    </w:rPr>
  </w:style>
  <w:style w:type="paragraph" w:styleId="EnvelopeReturn">
    <w:name w:val="envelope return"/>
    <w:basedOn w:val="Normal"/>
    <w:qFormat/>
    <w:rsid w:val="005825CB"/>
    <w:pPr>
      <w:spacing w:after="0"/>
    </w:pPr>
    <w:rPr>
      <w:rFonts w:asciiTheme="majorHAnsi" w:eastAsiaTheme="majorEastAsia" w:hAnsiTheme="majorHAnsi" w:cstheme="majorBidi"/>
    </w:rPr>
  </w:style>
  <w:style w:type="paragraph" w:styleId="Signature">
    <w:name w:val="Signature"/>
    <w:basedOn w:val="Normal"/>
    <w:link w:val="SignatureChar"/>
    <w:qFormat/>
    <w:rsid w:val="005825CB"/>
    <w:pPr>
      <w:spacing w:after="0"/>
      <w:ind w:left="4252"/>
    </w:pPr>
    <w:rPr>
      <w:rFonts w:eastAsia="Times New Roman"/>
    </w:rPr>
  </w:style>
  <w:style w:type="character" w:customStyle="1" w:styleId="SignatureChar">
    <w:name w:val="Signature Char"/>
    <w:basedOn w:val="DefaultParagraphFont"/>
    <w:link w:val="Signature"/>
    <w:qFormat/>
    <w:rsid w:val="005825CB"/>
    <w:rPr>
      <w:rFonts w:ascii="Times New Roman" w:eastAsia="Times New Roman" w:hAnsi="Times New Roman"/>
      <w:lang w:eastAsia="en-US"/>
    </w:rPr>
  </w:style>
  <w:style w:type="paragraph" w:styleId="ListContinue4">
    <w:name w:val="List Continue 4"/>
    <w:basedOn w:val="Normal"/>
    <w:qFormat/>
    <w:rsid w:val="005825CB"/>
    <w:pPr>
      <w:spacing w:after="120"/>
      <w:ind w:left="1132"/>
      <w:contextualSpacing/>
    </w:pPr>
    <w:rPr>
      <w:rFonts w:eastAsia="Times New Roman"/>
    </w:rPr>
  </w:style>
  <w:style w:type="paragraph" w:styleId="IndexHeading">
    <w:name w:val="index heading"/>
    <w:basedOn w:val="Normal"/>
    <w:next w:val="Index1"/>
    <w:qFormat/>
    <w:rsid w:val="005825CB"/>
    <w:rPr>
      <w:rFonts w:asciiTheme="majorHAnsi" w:eastAsiaTheme="majorEastAsia" w:hAnsiTheme="majorHAnsi" w:cstheme="majorBidi"/>
      <w:b/>
      <w:bCs/>
    </w:rPr>
  </w:style>
  <w:style w:type="paragraph" w:styleId="Subtitle">
    <w:name w:val="Subtitle"/>
    <w:basedOn w:val="Normal"/>
    <w:next w:val="Normal"/>
    <w:link w:val="SubtitleChar"/>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qFormat/>
    <w:rsid w:val="005825CB"/>
    <w:pPr>
      <w:numPr>
        <w:numId w:val="4"/>
      </w:numPr>
      <w:tabs>
        <w:tab w:val="clear" w:pos="1492"/>
      </w:tabs>
      <w:ind w:left="0" w:firstLine="0"/>
      <w:contextualSpacing/>
    </w:pPr>
    <w:rPr>
      <w:rFonts w:eastAsia="Times New Roman"/>
    </w:rPr>
  </w:style>
  <w:style w:type="paragraph" w:styleId="BodyTextIndent3">
    <w:name w:val="Body Text Indent 3"/>
    <w:basedOn w:val="Normal"/>
    <w:link w:val="BodyTextIndent3Char"/>
    <w:qFormat/>
    <w:rsid w:val="005825CB"/>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5825CB"/>
    <w:rPr>
      <w:rFonts w:ascii="Times New Roman" w:eastAsia="Times New Roman" w:hAnsi="Times New Roman"/>
      <w:sz w:val="16"/>
      <w:szCs w:val="16"/>
      <w:lang w:eastAsia="en-US"/>
    </w:rPr>
  </w:style>
  <w:style w:type="paragraph" w:styleId="Index7">
    <w:name w:val="index 7"/>
    <w:basedOn w:val="Normal"/>
    <w:next w:val="Normal"/>
    <w:qFormat/>
    <w:rsid w:val="005825CB"/>
    <w:pPr>
      <w:spacing w:after="0"/>
      <w:ind w:left="1400" w:hanging="200"/>
    </w:pPr>
    <w:rPr>
      <w:rFonts w:eastAsia="Times New Roman"/>
    </w:rPr>
  </w:style>
  <w:style w:type="paragraph" w:styleId="Index9">
    <w:name w:val="index 9"/>
    <w:basedOn w:val="Normal"/>
    <w:next w:val="Normal"/>
    <w:qFormat/>
    <w:rsid w:val="005825CB"/>
    <w:pPr>
      <w:spacing w:after="0"/>
      <w:ind w:left="1800" w:hanging="200"/>
    </w:pPr>
    <w:rPr>
      <w:rFonts w:eastAsia="Times New Roman"/>
    </w:rPr>
  </w:style>
  <w:style w:type="paragraph" w:styleId="TableofFigures">
    <w:name w:val="table of figures"/>
    <w:basedOn w:val="Normal"/>
    <w:next w:val="Normal"/>
    <w:qFormat/>
    <w:rsid w:val="005825CB"/>
    <w:pPr>
      <w:spacing w:after="0"/>
    </w:pPr>
    <w:rPr>
      <w:rFonts w:eastAsia="Times New Roman"/>
    </w:rPr>
  </w:style>
  <w:style w:type="paragraph" w:styleId="BodyText2">
    <w:name w:val="Body Text 2"/>
    <w:basedOn w:val="Normal"/>
    <w:link w:val="BodyText2Char"/>
    <w:qFormat/>
    <w:rsid w:val="005825CB"/>
    <w:pPr>
      <w:spacing w:after="120" w:line="480" w:lineRule="auto"/>
    </w:pPr>
    <w:rPr>
      <w:rFonts w:eastAsia="Times New Roman"/>
    </w:rPr>
  </w:style>
  <w:style w:type="character" w:customStyle="1" w:styleId="BodyText2Char">
    <w:name w:val="Body Text 2 Char"/>
    <w:basedOn w:val="DefaultParagraphFont"/>
    <w:link w:val="BodyText2"/>
    <w:qFormat/>
    <w:rsid w:val="005825CB"/>
    <w:rPr>
      <w:rFonts w:ascii="Times New Roman" w:eastAsia="Times New Roman" w:hAnsi="Times New Roman"/>
      <w:lang w:eastAsia="en-US"/>
    </w:rPr>
  </w:style>
  <w:style w:type="paragraph" w:styleId="ListContinue2">
    <w:name w:val="List Continue 2"/>
    <w:basedOn w:val="Normal"/>
    <w:qFormat/>
    <w:rsid w:val="005825CB"/>
    <w:pPr>
      <w:spacing w:after="120"/>
      <w:ind w:left="566"/>
      <w:contextualSpacing/>
    </w:pPr>
    <w:rPr>
      <w:rFonts w:eastAsia="Times New Roman"/>
    </w:rPr>
  </w:style>
  <w:style w:type="paragraph" w:styleId="MessageHeader">
    <w:name w:val="Message Header"/>
    <w:basedOn w:val="Normal"/>
    <w:link w:val="MessageHeaderChar"/>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825CB"/>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qFormat/>
    <w:rsid w:val="005825CB"/>
    <w:pPr>
      <w:spacing w:after="0"/>
    </w:pPr>
    <w:rPr>
      <w:rFonts w:ascii="Consolas" w:eastAsia="Times New Roman" w:hAnsi="Consolas"/>
    </w:rPr>
  </w:style>
  <w:style w:type="character" w:customStyle="1" w:styleId="HTMLPreformattedChar">
    <w:name w:val="HTML Preformatted Char"/>
    <w:basedOn w:val="DefaultParagraphFont"/>
    <w:link w:val="HTMLPreformatted"/>
    <w:qFormat/>
    <w:rsid w:val="005825CB"/>
    <w:rPr>
      <w:rFonts w:ascii="Consolas" w:eastAsia="Times New Roman" w:hAnsi="Consolas"/>
      <w:lang w:eastAsia="en-US"/>
    </w:rPr>
  </w:style>
  <w:style w:type="paragraph" w:styleId="ListContinue3">
    <w:name w:val="List Continue 3"/>
    <w:basedOn w:val="Normal"/>
    <w:qFormat/>
    <w:rsid w:val="005825CB"/>
    <w:pPr>
      <w:spacing w:after="120"/>
      <w:ind w:left="849"/>
      <w:contextualSpacing/>
    </w:pPr>
    <w:rPr>
      <w:rFonts w:eastAsia="Times New Roman"/>
    </w:rPr>
  </w:style>
  <w:style w:type="paragraph" w:styleId="BodyTextFirstIndent">
    <w:name w:val="Body Text First Indent"/>
    <w:basedOn w:val="BodyText"/>
    <w:link w:val="BodyTextFirstIndentChar"/>
    <w:qFormat/>
    <w:rsid w:val="005825CB"/>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
    <w:link w:val="BodyTextFirstIndent"/>
    <w:qFormat/>
    <w:rsid w:val="005825CB"/>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5825CB"/>
    <w:pPr>
      <w:spacing w:after="180"/>
      <w:ind w:left="360" w:firstLine="360"/>
    </w:pPr>
  </w:style>
  <w:style w:type="character" w:customStyle="1" w:styleId="BodyTextFirstIndent2Char">
    <w:name w:val="Body Text First Indent 2 Char"/>
    <w:basedOn w:val="BodyTextIndentChar"/>
    <w:link w:val="BodyTextFirstIndent2"/>
    <w:qFormat/>
    <w:rsid w:val="005825CB"/>
    <w:rPr>
      <w:rFonts w:ascii="Times New Roman" w:eastAsia="Times New Roman" w:hAnsi="Times New Roman"/>
      <w:lang w:eastAsia="en-US"/>
    </w:rPr>
  </w:style>
  <w:style w:type="character" w:styleId="PageNumber">
    <w:name w:val="page number"/>
    <w:basedOn w:val="DefaultParagraphFont"/>
    <w:qFormat/>
    <w:rsid w:val="005825CB"/>
  </w:style>
  <w:style w:type="character" w:styleId="Emphasis">
    <w:name w:val="Emphasis"/>
    <w:basedOn w:val="DefaultParagraphFont"/>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Normal"/>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BalloonTextChar">
    <w:name w:val="Balloon Text Char"/>
    <w:basedOn w:val="DefaultParagraphFont"/>
    <w:link w:val="BalloonText"/>
    <w:semiHidden/>
    <w:qFormat/>
    <w:rsid w:val="005825CB"/>
    <w:rPr>
      <w:rFonts w:ascii="Tahoma" w:hAnsi="Tahoma" w:cs="Tahoma"/>
      <w:sz w:val="16"/>
      <w:szCs w:val="16"/>
      <w:lang w:eastAsia="en-US"/>
    </w:rPr>
  </w:style>
  <w:style w:type="paragraph" w:customStyle="1" w:styleId="Bibliography1">
    <w:name w:val="Bibliography1"/>
    <w:basedOn w:val="Normal"/>
    <w:next w:val="Normal"/>
    <w:uiPriority w:val="37"/>
    <w:semiHidden/>
    <w:unhideWhenUsed/>
    <w:qFormat/>
    <w:rsid w:val="005825CB"/>
    <w:rPr>
      <w:rFonts w:eastAsia="Times New Roman"/>
    </w:rPr>
  </w:style>
  <w:style w:type="character" w:customStyle="1" w:styleId="CommentSubjectChar">
    <w:name w:val="Comment Subject Char"/>
    <w:basedOn w:val="CommentTextChar"/>
    <w:link w:val="CommentSubject"/>
    <w:qFormat/>
    <w:rsid w:val="005825CB"/>
    <w:rPr>
      <w:rFonts w:ascii="Times New Roman" w:hAnsi="Times New Roman"/>
      <w:b/>
      <w:bCs/>
      <w:lang w:eastAsia="en-US"/>
    </w:rPr>
  </w:style>
  <w:style w:type="character" w:customStyle="1" w:styleId="DocumentMapChar">
    <w:name w:val="Document Map Char"/>
    <w:basedOn w:val="DefaultParagraphFont"/>
    <w:link w:val="DocumentMap"/>
    <w:qFormat/>
    <w:rsid w:val="005825CB"/>
    <w:rPr>
      <w:rFonts w:ascii="Tahoma" w:hAnsi="Tahoma" w:cs="Tahoma"/>
      <w:shd w:val="clear" w:color="auto" w:fill="000080"/>
      <w:lang w:eastAsia="en-US"/>
    </w:rPr>
  </w:style>
  <w:style w:type="character" w:customStyle="1" w:styleId="FootnoteTextChar">
    <w:name w:val="Footnote Text Char"/>
    <w:basedOn w:val="DefaultParagraphFont"/>
    <w:link w:val="FootnoteText"/>
    <w:qFormat/>
    <w:rsid w:val="005825CB"/>
    <w:rPr>
      <w:rFonts w:ascii="Times New Roman" w:hAnsi="Times New Roman"/>
      <w:sz w:val="16"/>
      <w:lang w:eastAsia="en-US"/>
    </w:rPr>
  </w:style>
  <w:style w:type="paragraph" w:styleId="IntenseQuote">
    <w:name w:val="Intense Quote"/>
    <w:basedOn w:val="Normal"/>
    <w:next w:val="Normal"/>
    <w:link w:val="IntenseQuoteChar"/>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5825CB"/>
    <w:rPr>
      <w:rFonts w:ascii="Times New Roman" w:eastAsia="Times New Roman" w:hAnsi="Times New Roman"/>
      <w:i/>
      <w:iCs/>
      <w:color w:val="4472C4" w:themeColor="accent1"/>
      <w:lang w:eastAsia="en-US"/>
    </w:rPr>
  </w:style>
  <w:style w:type="paragraph" w:styleId="NoSpacing">
    <w:name w:val="No Spacing"/>
    <w:uiPriority w:val="1"/>
    <w:qFormat/>
    <w:rsid w:val="005825CB"/>
    <w:rPr>
      <w:rFonts w:ascii="Times New Roman" w:eastAsia="Times New Roman" w:hAnsi="Times New Roman"/>
      <w:lang w:eastAsia="en-US"/>
    </w:rPr>
  </w:style>
  <w:style w:type="paragraph" w:styleId="Quote">
    <w:name w:val="Quote"/>
    <w:basedOn w:val="Normal"/>
    <w:next w:val="Normal"/>
    <w:link w:val="QuoteChar"/>
    <w:uiPriority w:val="29"/>
    <w:qFormat/>
    <w:rsid w:val="005825C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Heading1"/>
    <w:next w:val="Normal"/>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0">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Normal"/>
    <w:next w:val="Normal"/>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DefaultParagraphFont"/>
    <w:qFormat/>
    <w:rsid w:val="005825CB"/>
    <w:rPr>
      <w:rFonts w:ascii="Microsoft YaHei" w:eastAsia="Microsoft YaHei" w:hAnsi="Microsoft YaHei" w:cs="Microsoft YaHei"/>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3.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4.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13</Pages>
  <Words>5109</Words>
  <Characters>27490</Characters>
  <Application>Microsoft Office Word</Application>
  <DocSecurity>0</DocSecurity>
  <Lines>654</Lines>
  <Paragraphs>392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Stefan Bruhn, 2</cp:lastModifiedBy>
  <cp:revision>3</cp:revision>
  <cp:lastPrinted>1900-01-03T06:00:00Z</cp:lastPrinted>
  <dcterms:created xsi:type="dcterms:W3CDTF">2026-02-12T02:43:00Z</dcterms:created>
  <dcterms:modified xsi:type="dcterms:W3CDTF">2026-02-12T03:38:00Z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