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5C25" w14:textId="2A7EC45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Source:</w:t>
      </w:r>
      <w:r w:rsidRPr="003422BB">
        <w:rPr>
          <w:b/>
          <w:bCs/>
          <w:sz w:val="21"/>
          <w:szCs w:val="21"/>
        </w:rPr>
        <w:tab/>
        <w:t>Apple</w:t>
      </w:r>
      <w:r w:rsidR="00731FED">
        <w:rPr>
          <w:b/>
          <w:bCs/>
          <w:sz w:val="21"/>
          <w:szCs w:val="21"/>
        </w:rPr>
        <w:t xml:space="preserve"> Inc.</w:t>
      </w:r>
    </w:p>
    <w:p w14:paraId="593ED7CC" w14:textId="2E40C5A7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Title:</w:t>
      </w:r>
      <w:r w:rsidRPr="003422BB">
        <w:rPr>
          <w:b/>
          <w:bCs/>
          <w:sz w:val="21"/>
          <w:szCs w:val="21"/>
        </w:rPr>
        <w:tab/>
      </w:r>
      <w:r w:rsidR="00A76929">
        <w:rPr>
          <w:b/>
          <w:bCs/>
          <w:sz w:val="21"/>
          <w:szCs w:val="21"/>
        </w:rPr>
        <w:t>ULBC Performance Requirements</w:t>
      </w:r>
    </w:p>
    <w:p w14:paraId="252ED3A6" w14:textId="5C8CEB6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Document for:</w:t>
      </w:r>
      <w:r w:rsidRPr="003422BB">
        <w:rPr>
          <w:b/>
          <w:bCs/>
          <w:sz w:val="21"/>
          <w:szCs w:val="21"/>
        </w:rPr>
        <w:tab/>
        <w:t>Discussion and Agreement</w:t>
      </w:r>
    </w:p>
    <w:p w14:paraId="5F3CE013" w14:textId="18A8BB79" w:rsidR="004639E8" w:rsidRPr="003422BB" w:rsidRDefault="004639E8" w:rsidP="004639E8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Agenda item:</w:t>
      </w:r>
      <w:r w:rsidRPr="003422BB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7.</w:t>
      </w:r>
      <w:r w:rsidR="007E5D50">
        <w:rPr>
          <w:b/>
          <w:bCs/>
          <w:sz w:val="21"/>
          <w:szCs w:val="21"/>
        </w:rPr>
        <w:t>8</w:t>
      </w:r>
    </w:p>
    <w:p w14:paraId="6A4F3494" w14:textId="77777777" w:rsidR="003422BB" w:rsidRPr="006B5418" w:rsidRDefault="003422BB" w:rsidP="004639E8">
      <w:pPr>
        <w:pBdr>
          <w:bottom w:val="single" w:sz="12" w:space="1" w:color="auto"/>
        </w:pBdr>
        <w:ind w:left="1987" w:hanging="1987"/>
        <w:rPr>
          <w:b/>
          <w:bCs/>
        </w:rPr>
      </w:pPr>
    </w:p>
    <w:p w14:paraId="4790654F" w14:textId="77777777" w:rsidR="000E3061" w:rsidRDefault="000E3061" w:rsidP="00AA698A"/>
    <w:p w14:paraId="7DCC3DDF" w14:textId="77777777" w:rsidR="00FB7C6A" w:rsidRDefault="00FB7C6A" w:rsidP="00FB7C6A">
      <w:pPr>
        <w:pStyle w:val="ListParagraph"/>
        <w:numPr>
          <w:ilvl w:val="0"/>
          <w:numId w:val="4"/>
        </w:numPr>
      </w:pPr>
      <w:r>
        <w:rPr>
          <w:b/>
        </w:rPr>
        <w:t>Background</w:t>
      </w:r>
    </w:p>
    <w:p w14:paraId="1F6E7D97" w14:textId="4EE1D6F9" w:rsidR="00FB7C6A" w:rsidRDefault="00FB7C6A" w:rsidP="00FB7C6A">
      <w:r>
        <w:t>This document is a revision of S4</w:t>
      </w:r>
      <w:r w:rsidR="003E1C9B">
        <w:t>aA</w:t>
      </w:r>
      <w:r>
        <w:t>25</w:t>
      </w:r>
      <w:r w:rsidR="00A95B9B">
        <w:t>0135</w:t>
      </w:r>
      <w:r>
        <w:t xml:space="preserve"> addressing comments from SA4 #134</w:t>
      </w:r>
      <w:r w:rsidR="00B817D8">
        <w:t xml:space="preserve"> post-</w:t>
      </w:r>
      <w:proofErr w:type="spellStart"/>
      <w:r w:rsidR="00B817D8">
        <w:t>adhoc</w:t>
      </w:r>
      <w:proofErr w:type="spellEnd"/>
      <w:r w:rsidR="00B817D8">
        <w:t xml:space="preserve"> telco</w:t>
      </w:r>
      <w:r w:rsidR="000D4F43">
        <w:t xml:space="preserve"> on </w:t>
      </w:r>
      <w:r w:rsidR="00B817D8">
        <w:t>Dec</w:t>
      </w:r>
      <w:r w:rsidR="000D4F43">
        <w:t xml:space="preserve"> 02</w:t>
      </w:r>
      <w:r w:rsidRPr="00AA698A">
        <w:t xml:space="preserve">. </w:t>
      </w:r>
    </w:p>
    <w:p w14:paraId="6BA6EC83" w14:textId="77777777" w:rsidR="00FB7C6A" w:rsidRPr="00FB7C6A" w:rsidRDefault="00FB7C6A" w:rsidP="00FB7C6A"/>
    <w:p w14:paraId="741D07A3" w14:textId="7886EFB5" w:rsidR="00655FFF" w:rsidRDefault="00837E26" w:rsidP="00855297">
      <w:pPr>
        <w:pStyle w:val="ListParagraph"/>
        <w:numPr>
          <w:ilvl w:val="0"/>
          <w:numId w:val="4"/>
        </w:numPr>
      </w:pPr>
      <w:r>
        <w:rPr>
          <w:b/>
        </w:rPr>
        <w:t>Discussion</w:t>
      </w:r>
    </w:p>
    <w:p w14:paraId="1F042EA6" w14:textId="4A7A2114" w:rsidR="007205FA" w:rsidRPr="004642BB" w:rsidRDefault="00BB513F" w:rsidP="00EC32F3">
      <w:r w:rsidRPr="004642BB">
        <w:t>Given the envisioned application scenarios of ULBC codec in Clause 4</w:t>
      </w:r>
      <w:r w:rsidR="007205FA" w:rsidRPr="004642BB">
        <w:t>, TR 26.940</w:t>
      </w:r>
      <w:r w:rsidRPr="004642BB">
        <w:t xml:space="preserve"> targeting IMS voice service over GEO and NGSO, </w:t>
      </w:r>
      <w:r w:rsidR="006A58FB" w:rsidRPr="006A58FB">
        <w:t xml:space="preserve">the codec must deliver a level of quality consistent with what end users have come to expect </w:t>
      </w:r>
      <w:r w:rsidR="00EC3376" w:rsidRPr="004642BB">
        <w:t>based on the deployed VoLTE IMS voice services</w:t>
      </w:r>
      <w:r w:rsidR="006A58FB">
        <w:t>.</w:t>
      </w:r>
      <w:r w:rsidR="00EC3376">
        <w:t xml:space="preserve"> </w:t>
      </w:r>
      <w:r w:rsidR="002E0A90" w:rsidRPr="004642BB">
        <w:t>AMR-WB 12.65kbps and EVS-SWB 1</w:t>
      </w:r>
      <w:r w:rsidR="003E595E" w:rsidRPr="004642BB">
        <w:t>3</w:t>
      </w:r>
      <w:r w:rsidR="002E0A90" w:rsidRPr="004642BB">
        <w:t>.</w:t>
      </w:r>
      <w:r w:rsidR="003E595E" w:rsidRPr="004642BB">
        <w:t>2</w:t>
      </w:r>
      <w:r w:rsidR="002E0A90" w:rsidRPr="004642BB">
        <w:t>kbps are among the commonly deployed VoLTE codec operating points. The ongoing TBS discussions in SA4 for the ULBC codec is centered around bitrates potentially in the range of 1-3 kbps.</w:t>
      </w:r>
      <w:r w:rsidR="000A4149" w:rsidRPr="000A4149">
        <w:t xml:space="preserve"> </w:t>
      </w:r>
      <w:r w:rsidR="000A4149" w:rsidRPr="002335E5">
        <w:t xml:space="preserve">Based on the above, </w:t>
      </w:r>
      <w:del w:id="0" w:author="Author">
        <w:r w:rsidR="000A4149" w:rsidRPr="002335E5" w:rsidDel="003731E8">
          <w:delText xml:space="preserve">it is recommended to consider </w:delText>
        </w:r>
      </w:del>
      <w:ins w:id="1" w:author="Author">
        <w:r w:rsidR="003731E8">
          <w:t xml:space="preserve">the ULBC codec must meet </w:t>
        </w:r>
      </w:ins>
      <w:r w:rsidR="000A4149" w:rsidRPr="002335E5">
        <w:t xml:space="preserve">the following </w:t>
      </w:r>
      <w:r w:rsidR="00244DC6">
        <w:t>“</w:t>
      </w:r>
      <w:r w:rsidR="000A4149" w:rsidRPr="002335E5">
        <w:t>minimum</w:t>
      </w:r>
      <w:r w:rsidR="00244DC6">
        <w:t>”</w:t>
      </w:r>
      <w:r w:rsidR="000A4149" w:rsidRPr="002335E5">
        <w:t xml:space="preserve"> performance requirements</w:t>
      </w:r>
      <w:r w:rsidR="00531A86">
        <w:t>:</w:t>
      </w:r>
    </w:p>
    <w:p w14:paraId="16413F6C" w14:textId="08F0817A" w:rsidR="002005D1" w:rsidRDefault="002005D1" w:rsidP="002005D1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2335E5">
        <w:rPr>
          <w:rFonts w:ascii="Arial" w:hAnsi="Arial" w:cs="Arial"/>
          <w:sz w:val="22"/>
          <w:szCs w:val="22"/>
        </w:rPr>
        <w:t xml:space="preserve">at the </w:t>
      </w:r>
      <w:del w:id="2" w:author="Author">
        <w:r w:rsidRPr="002335E5" w:rsidDel="005804D8">
          <w:rPr>
            <w:rFonts w:ascii="Arial" w:hAnsi="Arial" w:cs="Arial"/>
            <w:sz w:val="22"/>
            <w:szCs w:val="22"/>
          </w:rPr>
          <w:delText xml:space="preserve">lowest </w:delText>
        </w:r>
      </w:del>
      <w:r w:rsidRPr="002335E5">
        <w:rPr>
          <w:rFonts w:ascii="Arial" w:hAnsi="Arial" w:cs="Arial"/>
          <w:sz w:val="22"/>
          <w:szCs w:val="22"/>
        </w:rPr>
        <w:t xml:space="preserve">operating range, e.g., around 1kbps, the ULBC codec </w:t>
      </w:r>
      <w:r w:rsidR="00045982">
        <w:rPr>
          <w:rFonts w:ascii="Arial" w:hAnsi="Arial" w:cs="Arial"/>
          <w:sz w:val="22"/>
          <w:szCs w:val="22"/>
        </w:rPr>
        <w:t xml:space="preserve">shall </w:t>
      </w:r>
      <w:r w:rsidR="00BC3984">
        <w:rPr>
          <w:rFonts w:ascii="Arial" w:hAnsi="Arial" w:cs="Arial"/>
          <w:sz w:val="22"/>
          <w:szCs w:val="22"/>
        </w:rPr>
        <w:t>provide</w:t>
      </w:r>
      <w:r w:rsidRPr="002335E5">
        <w:rPr>
          <w:rFonts w:ascii="Arial" w:hAnsi="Arial" w:cs="Arial"/>
          <w:sz w:val="22"/>
          <w:szCs w:val="22"/>
        </w:rPr>
        <w:t xml:space="preserve"> speech quality that is </w:t>
      </w:r>
      <w:r w:rsidR="00BC3984">
        <w:rPr>
          <w:rFonts w:ascii="Arial" w:hAnsi="Arial" w:cs="Arial"/>
          <w:sz w:val="22"/>
          <w:szCs w:val="22"/>
        </w:rPr>
        <w:t>no worse than</w:t>
      </w:r>
      <w:ins w:id="3" w:author="Author">
        <w:r w:rsidR="00CA6C79">
          <w:rPr>
            <w:rFonts w:ascii="Arial" w:hAnsi="Arial" w:cs="Arial"/>
            <w:sz w:val="22"/>
            <w:szCs w:val="22"/>
          </w:rPr>
          <w:t xml:space="preserve"> (NWT)</w:t>
        </w:r>
      </w:ins>
      <w:r w:rsidR="00BC3984">
        <w:rPr>
          <w:rFonts w:ascii="Arial" w:hAnsi="Arial" w:cs="Arial"/>
          <w:sz w:val="22"/>
          <w:szCs w:val="22"/>
        </w:rPr>
        <w:t xml:space="preserve"> </w:t>
      </w:r>
      <w:r w:rsidR="00922C33">
        <w:rPr>
          <w:rFonts w:ascii="Arial" w:hAnsi="Arial" w:cs="Arial"/>
          <w:sz w:val="22"/>
          <w:szCs w:val="22"/>
        </w:rPr>
        <w:t xml:space="preserve">that of </w:t>
      </w:r>
      <w:ins w:id="4" w:author="Author">
        <w:r w:rsidR="003F5700">
          <w:rPr>
            <w:rFonts w:ascii="Arial" w:hAnsi="Arial" w:cs="Arial"/>
            <w:sz w:val="22"/>
            <w:szCs w:val="22"/>
          </w:rPr>
          <w:t>[</w:t>
        </w:r>
      </w:ins>
      <w:r w:rsidRPr="002335E5">
        <w:rPr>
          <w:rFonts w:ascii="Arial" w:hAnsi="Arial" w:cs="Arial"/>
          <w:sz w:val="22"/>
          <w:szCs w:val="22"/>
        </w:rPr>
        <w:t xml:space="preserve">AMR-WB </w:t>
      </w:r>
      <w:r w:rsidR="00540AE7">
        <w:rPr>
          <w:rFonts w:ascii="Arial" w:hAnsi="Arial" w:cs="Arial"/>
          <w:sz w:val="22"/>
          <w:szCs w:val="22"/>
        </w:rPr>
        <w:t>@</w:t>
      </w:r>
      <w:r w:rsidRPr="002335E5">
        <w:rPr>
          <w:rFonts w:ascii="Arial" w:hAnsi="Arial" w:cs="Arial"/>
          <w:sz w:val="22"/>
          <w:szCs w:val="22"/>
        </w:rPr>
        <w:t>12.65kbps</w:t>
      </w:r>
      <w:ins w:id="5" w:author="Author">
        <w:r w:rsidR="003F5700">
          <w:rPr>
            <w:rFonts w:ascii="Arial" w:hAnsi="Arial" w:cs="Arial"/>
            <w:sz w:val="22"/>
            <w:szCs w:val="22"/>
          </w:rPr>
          <w:t>]</w:t>
        </w:r>
      </w:ins>
      <w:r w:rsidR="00E71A89">
        <w:rPr>
          <w:rFonts w:ascii="Arial" w:hAnsi="Arial" w:cs="Arial"/>
          <w:sz w:val="22"/>
          <w:szCs w:val="22"/>
        </w:rPr>
        <w:t xml:space="preserve"> in clean speech, noisy speech, and </w:t>
      </w:r>
      <w:r w:rsidR="002C2460">
        <w:rPr>
          <w:rFonts w:ascii="Arial" w:hAnsi="Arial" w:cs="Arial"/>
          <w:sz w:val="22"/>
          <w:szCs w:val="22"/>
        </w:rPr>
        <w:t>in packet loss conditions</w:t>
      </w:r>
      <w:r w:rsidRPr="002335E5">
        <w:rPr>
          <w:rFonts w:ascii="Arial" w:hAnsi="Arial" w:cs="Arial"/>
          <w:sz w:val="22"/>
          <w:szCs w:val="22"/>
        </w:rPr>
        <w:t>,</w:t>
      </w:r>
    </w:p>
    <w:p w14:paraId="602AC842" w14:textId="7A702FB7" w:rsidR="002005D1" w:rsidRDefault="002005D1" w:rsidP="002005D1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2335E5">
        <w:rPr>
          <w:rFonts w:ascii="Arial" w:hAnsi="Arial" w:cs="Arial"/>
          <w:sz w:val="22"/>
          <w:szCs w:val="22"/>
        </w:rPr>
        <w:t xml:space="preserve">at the operating range, e.g., around 3kbps, the ULBC codec </w:t>
      </w:r>
      <w:r w:rsidR="00BC3984">
        <w:rPr>
          <w:rFonts w:ascii="Arial" w:hAnsi="Arial" w:cs="Arial"/>
          <w:sz w:val="22"/>
          <w:szCs w:val="22"/>
        </w:rPr>
        <w:t>shall provide</w:t>
      </w:r>
      <w:r w:rsidRPr="002335E5">
        <w:rPr>
          <w:rFonts w:ascii="Arial" w:hAnsi="Arial" w:cs="Arial"/>
          <w:sz w:val="22"/>
          <w:szCs w:val="22"/>
        </w:rPr>
        <w:t xml:space="preserve"> speech quality that is </w:t>
      </w:r>
      <w:r w:rsidR="00B93DC1">
        <w:rPr>
          <w:rFonts w:ascii="Arial" w:hAnsi="Arial" w:cs="Arial"/>
          <w:sz w:val="22"/>
          <w:szCs w:val="22"/>
        </w:rPr>
        <w:t>no worse than</w:t>
      </w:r>
      <w:ins w:id="6" w:author="Author">
        <w:r w:rsidR="00CA6C79">
          <w:rPr>
            <w:rFonts w:ascii="Arial" w:hAnsi="Arial" w:cs="Arial"/>
            <w:sz w:val="22"/>
            <w:szCs w:val="22"/>
          </w:rPr>
          <w:t xml:space="preserve"> (NWT)</w:t>
        </w:r>
      </w:ins>
      <w:r w:rsidR="00B93DC1">
        <w:rPr>
          <w:rFonts w:ascii="Arial" w:hAnsi="Arial" w:cs="Arial"/>
          <w:sz w:val="22"/>
          <w:szCs w:val="22"/>
        </w:rPr>
        <w:t xml:space="preserve"> </w:t>
      </w:r>
      <w:r w:rsidR="00EA3481">
        <w:rPr>
          <w:rFonts w:ascii="Arial" w:hAnsi="Arial" w:cs="Arial"/>
          <w:sz w:val="22"/>
          <w:szCs w:val="22"/>
        </w:rPr>
        <w:t xml:space="preserve">that of </w:t>
      </w:r>
      <w:ins w:id="7" w:author="Author">
        <w:r w:rsidR="008B254D">
          <w:rPr>
            <w:rFonts w:ascii="Arial" w:hAnsi="Arial" w:cs="Arial"/>
            <w:sz w:val="22"/>
            <w:szCs w:val="22"/>
          </w:rPr>
          <w:t>[</w:t>
        </w:r>
      </w:ins>
      <w:r w:rsidRPr="002335E5">
        <w:rPr>
          <w:rFonts w:ascii="Arial" w:hAnsi="Arial" w:cs="Arial"/>
          <w:sz w:val="22"/>
          <w:szCs w:val="22"/>
        </w:rPr>
        <w:t xml:space="preserve">EVS-SWB </w:t>
      </w:r>
      <w:r w:rsidR="00540AE7">
        <w:rPr>
          <w:rFonts w:ascii="Arial" w:hAnsi="Arial" w:cs="Arial"/>
          <w:sz w:val="22"/>
          <w:szCs w:val="22"/>
        </w:rPr>
        <w:t>@</w:t>
      </w:r>
      <w:r w:rsidRPr="002335E5">
        <w:rPr>
          <w:rFonts w:ascii="Arial" w:hAnsi="Arial" w:cs="Arial"/>
          <w:sz w:val="22"/>
          <w:szCs w:val="22"/>
        </w:rPr>
        <w:t>13.2kbps</w:t>
      </w:r>
      <w:ins w:id="8" w:author="Author">
        <w:r w:rsidR="008B254D">
          <w:rPr>
            <w:rFonts w:ascii="Arial" w:hAnsi="Arial" w:cs="Arial"/>
            <w:sz w:val="22"/>
            <w:szCs w:val="22"/>
          </w:rPr>
          <w:t>]</w:t>
        </w:r>
      </w:ins>
      <w:r w:rsidR="002C2460">
        <w:rPr>
          <w:rFonts w:ascii="Arial" w:hAnsi="Arial" w:cs="Arial"/>
          <w:sz w:val="22"/>
          <w:szCs w:val="22"/>
        </w:rPr>
        <w:t xml:space="preserve"> in clean speech, noisy speech, and in packet loss conditions</w:t>
      </w:r>
    </w:p>
    <w:p w14:paraId="158FBD03" w14:textId="77777777" w:rsidR="006F6AB4" w:rsidRDefault="006F6AB4" w:rsidP="00AA698A">
      <w:pPr>
        <w:rPr>
          <w:ins w:id="9" w:author="Author"/>
        </w:rPr>
      </w:pPr>
    </w:p>
    <w:p w14:paraId="11DF81B8" w14:textId="1804022D" w:rsidR="00464EA7" w:rsidRDefault="006F6AB4" w:rsidP="00AA698A">
      <w:pPr>
        <w:rPr>
          <w:ins w:id="10" w:author="Author"/>
        </w:rPr>
      </w:pPr>
      <w:ins w:id="11" w:author="Author">
        <w:r>
          <w:t xml:space="preserve">Editor’s Note: </w:t>
        </w:r>
        <w:r w:rsidR="007B009B">
          <w:t>ULBC codec p</w:t>
        </w:r>
        <w:r w:rsidR="006938CD">
          <w:t>erformance</w:t>
        </w:r>
        <w:r>
          <w:t xml:space="preserve"> in Mixed</w:t>
        </w:r>
        <w:r w:rsidR="00CB0862">
          <w:t>/</w:t>
        </w:r>
        <w:r>
          <w:t>Music content is FFS.</w:t>
        </w:r>
      </w:ins>
    </w:p>
    <w:p w14:paraId="03C8EED0" w14:textId="77777777" w:rsidR="006F6AB4" w:rsidRDefault="006F6AB4" w:rsidP="00AA698A"/>
    <w:p w14:paraId="20020427" w14:textId="06D14624" w:rsidR="0037516B" w:rsidRDefault="00F52330" w:rsidP="00A26A9C">
      <w:pPr>
        <w:pStyle w:val="ListParagraph"/>
        <w:numPr>
          <w:ilvl w:val="1"/>
          <w:numId w:val="11"/>
        </w:numPr>
      </w:pPr>
      <w:r w:rsidRPr="00A26A9C">
        <w:rPr>
          <w:b/>
        </w:rPr>
        <w:t xml:space="preserve">A list of </w:t>
      </w:r>
      <w:r w:rsidR="0037516B" w:rsidRPr="00A26A9C">
        <w:rPr>
          <w:b/>
        </w:rPr>
        <w:t>Reference codecs</w:t>
      </w:r>
      <w:ins w:id="12" w:author="Author">
        <w:r w:rsidR="00EA0A08" w:rsidRPr="00A26A9C">
          <w:rPr>
            <w:b/>
          </w:rPr>
          <w:t xml:space="preserve"> and Operating points</w:t>
        </w:r>
      </w:ins>
    </w:p>
    <w:p w14:paraId="7F4FB54C" w14:textId="117F79F8" w:rsidR="0037516B" w:rsidRDefault="005C4191" w:rsidP="00AA698A">
      <w:pPr>
        <w:rPr>
          <w:ins w:id="13" w:author="Author"/>
        </w:rPr>
      </w:pPr>
      <w:r w:rsidRPr="005C4191">
        <w:t xml:space="preserve">The source recommends including, at a minimum, the following deployed VoLTE codecs and </w:t>
      </w:r>
      <w:del w:id="14" w:author="Author">
        <w:r w:rsidRPr="005C4191" w:rsidDel="00837C0F">
          <w:delText xml:space="preserve">their corresponding </w:delText>
        </w:r>
      </w:del>
      <w:ins w:id="15" w:author="Author">
        <w:r w:rsidR="00837C0F">
          <w:t xml:space="preserve">potential </w:t>
        </w:r>
      </w:ins>
      <w:r w:rsidRPr="005C4191">
        <w:t xml:space="preserve">operating points in the </w:t>
      </w:r>
      <w:del w:id="16" w:author="Author">
        <w:r w:rsidRPr="005C4191" w:rsidDel="002C1629">
          <w:delText xml:space="preserve">ToR comparison </w:delText>
        </w:r>
      </w:del>
      <w:ins w:id="17" w:author="Author">
        <w:r w:rsidR="002C1629">
          <w:t xml:space="preserve">ULBC codec </w:t>
        </w:r>
      </w:ins>
      <w:del w:id="18" w:author="Author">
        <w:r w:rsidRPr="005C4191" w:rsidDel="00FA6CCC">
          <w:delText>testing</w:delText>
        </w:r>
      </w:del>
      <w:ins w:id="19" w:author="Author">
        <w:r w:rsidR="00FA6CCC">
          <w:t>subjective evaluation</w:t>
        </w:r>
      </w:ins>
      <w:r w:rsidR="0037516B" w:rsidRPr="004642BB">
        <w:t>.</w:t>
      </w:r>
    </w:p>
    <w:p w14:paraId="756E3BF8" w14:textId="77777777" w:rsidR="00075319" w:rsidRDefault="00075319" w:rsidP="00AA698A">
      <w:pPr>
        <w:rPr>
          <w:ins w:id="20" w:author="Author"/>
        </w:rPr>
      </w:pPr>
    </w:p>
    <w:p w14:paraId="45A5FF1A" w14:textId="53304CCE" w:rsidR="00AB7DF0" w:rsidRPr="00AB7DF0" w:rsidRDefault="00AB7DF0" w:rsidP="00AB7DF0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4642BB">
        <w:rPr>
          <w:rFonts w:ascii="Arial" w:hAnsi="Arial" w:cs="Arial"/>
          <w:sz w:val="22"/>
          <w:szCs w:val="22"/>
        </w:rPr>
        <w:t>AMR</w:t>
      </w:r>
      <w:r w:rsidR="00D210D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12.2kbps</w:t>
      </w:r>
    </w:p>
    <w:p w14:paraId="10EAE79E" w14:textId="729DDF37" w:rsidR="003E75EC" w:rsidRDefault="0037516B" w:rsidP="00FD36DF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4642BB">
        <w:rPr>
          <w:rFonts w:ascii="Arial" w:hAnsi="Arial" w:cs="Arial"/>
          <w:sz w:val="22"/>
          <w:szCs w:val="22"/>
        </w:rPr>
        <w:t>AMR-WB</w:t>
      </w:r>
      <w:r w:rsidR="00D210DC">
        <w:rPr>
          <w:rFonts w:ascii="Arial" w:hAnsi="Arial" w:cs="Arial"/>
          <w:sz w:val="22"/>
          <w:szCs w:val="22"/>
        </w:rPr>
        <w:t>:</w:t>
      </w:r>
      <w:r w:rsidR="003E75EC">
        <w:rPr>
          <w:rFonts w:ascii="Arial" w:hAnsi="Arial" w:cs="Arial"/>
          <w:sz w:val="22"/>
          <w:szCs w:val="22"/>
        </w:rPr>
        <w:t xml:space="preserve"> </w:t>
      </w:r>
      <w:r w:rsidR="00D210DC">
        <w:rPr>
          <w:rFonts w:ascii="Arial" w:hAnsi="Arial" w:cs="Arial"/>
          <w:sz w:val="22"/>
          <w:szCs w:val="22"/>
        </w:rPr>
        <w:t xml:space="preserve"> </w:t>
      </w:r>
      <w:r w:rsidR="00316EC9">
        <w:rPr>
          <w:rFonts w:ascii="Arial" w:hAnsi="Arial" w:cs="Arial"/>
          <w:sz w:val="22"/>
          <w:szCs w:val="22"/>
        </w:rPr>
        <w:t xml:space="preserve">8.85kbps, </w:t>
      </w:r>
      <w:r w:rsidR="003E75EC">
        <w:rPr>
          <w:rFonts w:ascii="Arial" w:hAnsi="Arial" w:cs="Arial"/>
          <w:sz w:val="22"/>
          <w:szCs w:val="22"/>
        </w:rPr>
        <w:t>12.65kbps</w:t>
      </w:r>
      <w:r w:rsidR="00D210DC">
        <w:rPr>
          <w:rFonts w:ascii="Arial" w:hAnsi="Arial" w:cs="Arial"/>
          <w:sz w:val="22"/>
          <w:szCs w:val="22"/>
        </w:rPr>
        <w:t>, 23.85kbps</w:t>
      </w:r>
    </w:p>
    <w:p w14:paraId="42851C95" w14:textId="54238811" w:rsidR="00B701BE" w:rsidRPr="00FD36DF" w:rsidRDefault="00FD36DF" w:rsidP="00FD36DF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EVS AMR-WB-IO</w:t>
      </w:r>
      <w:r w:rsidR="00D210DC">
        <w:rPr>
          <w:rFonts w:ascii="Arial" w:hAnsi="Arial" w:cs="Arial"/>
          <w:sz w:val="22"/>
          <w:szCs w:val="22"/>
        </w:rPr>
        <w:t xml:space="preserve">: </w:t>
      </w:r>
      <w:r w:rsidR="0037516B" w:rsidRPr="004642BB">
        <w:rPr>
          <w:rFonts w:ascii="Arial" w:hAnsi="Arial" w:cs="Arial"/>
          <w:sz w:val="22"/>
          <w:szCs w:val="22"/>
        </w:rPr>
        <w:t xml:space="preserve"> </w:t>
      </w:r>
      <w:r w:rsidR="00316EC9">
        <w:rPr>
          <w:rFonts w:ascii="Arial" w:hAnsi="Arial" w:cs="Arial"/>
          <w:sz w:val="22"/>
          <w:szCs w:val="22"/>
        </w:rPr>
        <w:t xml:space="preserve">8.85kbps, </w:t>
      </w:r>
      <w:r w:rsidR="0037516B" w:rsidRPr="004642BB">
        <w:rPr>
          <w:rFonts w:ascii="Arial" w:hAnsi="Arial" w:cs="Arial"/>
          <w:sz w:val="22"/>
          <w:szCs w:val="22"/>
        </w:rPr>
        <w:t>12.65 kbps</w:t>
      </w:r>
      <w:r w:rsidR="00D210DC">
        <w:rPr>
          <w:rFonts w:ascii="Arial" w:hAnsi="Arial" w:cs="Arial"/>
          <w:sz w:val="22"/>
          <w:szCs w:val="22"/>
        </w:rPr>
        <w:t>, 23.85kbps</w:t>
      </w:r>
    </w:p>
    <w:p w14:paraId="7DC49429" w14:textId="5D69FE26" w:rsidR="00343B67" w:rsidRPr="00413FE7" w:rsidRDefault="0037516B" w:rsidP="00343B67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4642BB">
        <w:rPr>
          <w:rFonts w:ascii="Arial" w:hAnsi="Arial" w:cs="Arial"/>
          <w:sz w:val="22"/>
          <w:szCs w:val="22"/>
        </w:rPr>
        <w:t>EVS-</w:t>
      </w:r>
      <w:ins w:id="21" w:author="Author">
        <w:r w:rsidR="007B4412">
          <w:rPr>
            <w:rFonts w:ascii="Arial" w:hAnsi="Arial" w:cs="Arial"/>
            <w:sz w:val="22"/>
            <w:szCs w:val="22"/>
          </w:rPr>
          <w:t>WB/</w:t>
        </w:r>
      </w:ins>
      <w:r w:rsidRPr="004642BB">
        <w:rPr>
          <w:rFonts w:ascii="Arial" w:hAnsi="Arial" w:cs="Arial"/>
          <w:sz w:val="22"/>
          <w:szCs w:val="22"/>
        </w:rPr>
        <w:t>SWB</w:t>
      </w:r>
      <w:r w:rsidR="00D210DC">
        <w:rPr>
          <w:rFonts w:ascii="Arial" w:hAnsi="Arial" w:cs="Arial"/>
          <w:sz w:val="22"/>
          <w:szCs w:val="22"/>
        </w:rPr>
        <w:t xml:space="preserve">: </w:t>
      </w:r>
      <w:r w:rsidRPr="004642BB">
        <w:rPr>
          <w:rFonts w:ascii="Arial" w:hAnsi="Arial" w:cs="Arial"/>
          <w:sz w:val="22"/>
          <w:szCs w:val="22"/>
        </w:rPr>
        <w:t xml:space="preserve"> </w:t>
      </w:r>
      <w:ins w:id="22" w:author="Author">
        <w:r w:rsidR="007B4412">
          <w:rPr>
            <w:rFonts w:ascii="Arial" w:hAnsi="Arial" w:cs="Arial"/>
            <w:sz w:val="22"/>
            <w:szCs w:val="22"/>
          </w:rPr>
          <w:t xml:space="preserve">7.2kbps, 8kbps, </w:t>
        </w:r>
      </w:ins>
      <w:r w:rsidR="00F77E1D">
        <w:rPr>
          <w:rFonts w:ascii="Arial" w:hAnsi="Arial" w:cs="Arial"/>
          <w:sz w:val="22"/>
          <w:szCs w:val="22"/>
        </w:rPr>
        <w:t xml:space="preserve">9.6kbps, </w:t>
      </w:r>
      <w:r w:rsidRPr="004642BB">
        <w:rPr>
          <w:rFonts w:ascii="Arial" w:hAnsi="Arial" w:cs="Arial"/>
          <w:sz w:val="22"/>
          <w:szCs w:val="22"/>
        </w:rPr>
        <w:t>13.2kbps, 13.2kbps C</w:t>
      </w:r>
      <w:r w:rsidR="000B58C7" w:rsidRPr="004642BB">
        <w:rPr>
          <w:rFonts w:ascii="Arial" w:hAnsi="Arial" w:cs="Arial"/>
          <w:sz w:val="22"/>
          <w:szCs w:val="22"/>
        </w:rPr>
        <w:t>A</w:t>
      </w:r>
      <w:r w:rsidR="00D210DC">
        <w:rPr>
          <w:rFonts w:ascii="Arial" w:hAnsi="Arial" w:cs="Arial"/>
          <w:sz w:val="22"/>
          <w:szCs w:val="22"/>
        </w:rPr>
        <w:t>, 24.4kbps</w:t>
      </w:r>
    </w:p>
    <w:p w14:paraId="01F08DC3" w14:textId="77777777" w:rsidR="0037516B" w:rsidRDefault="0037516B" w:rsidP="00AA698A"/>
    <w:p w14:paraId="19B11151" w14:textId="77777777" w:rsidR="00D454DB" w:rsidRDefault="00D454DB" w:rsidP="00AA698A"/>
    <w:p w14:paraId="7DA2B5F9" w14:textId="40C77548" w:rsidR="00E70E7E" w:rsidRDefault="00A76929" w:rsidP="00E70E7E">
      <w:pPr>
        <w:pStyle w:val="ListParagraph"/>
        <w:numPr>
          <w:ilvl w:val="0"/>
          <w:numId w:val="4"/>
        </w:numPr>
      </w:pPr>
      <w:r>
        <w:rPr>
          <w:b/>
        </w:rPr>
        <w:t>Proposal</w:t>
      </w:r>
    </w:p>
    <w:p w14:paraId="2148B70A" w14:textId="67C13263" w:rsidR="00E70E7E" w:rsidRDefault="003F625C" w:rsidP="00AA698A">
      <w:r>
        <w:t xml:space="preserve"> </w:t>
      </w:r>
      <w:r w:rsidR="00B27475">
        <w:t>It is proposed to update Clause 8 in TR 26.940 to reflect the changes below.</w:t>
      </w:r>
    </w:p>
    <w:p w14:paraId="0E048810" w14:textId="77777777" w:rsidR="009174FF" w:rsidRDefault="009174FF" w:rsidP="00AA698A"/>
    <w:p w14:paraId="56D46AE6" w14:textId="458AEFFF" w:rsidR="00837E26" w:rsidRDefault="00837E26" w:rsidP="00AA698A">
      <w:r>
        <w:br/>
      </w:r>
    </w:p>
    <w:p w14:paraId="7782F198" w14:textId="77777777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First Change * * * *</w:t>
      </w:r>
    </w:p>
    <w:p w14:paraId="7666F16B" w14:textId="77777777" w:rsidR="00855957" w:rsidRDefault="00855957" w:rsidP="00855957"/>
    <w:p w14:paraId="77148127" w14:textId="780C1CF5" w:rsidR="004B0196" w:rsidRPr="00800BD2" w:rsidRDefault="004B0196" w:rsidP="004B0196">
      <w:pPr>
        <w:keepNext/>
        <w:keepLines/>
        <w:widowControl/>
        <w:pBdr>
          <w:top w:val="single" w:sz="12" w:space="3" w:color="auto"/>
        </w:pBdr>
        <w:spacing w:before="240" w:after="180"/>
        <w:ind w:left="1134" w:hanging="1134"/>
        <w:outlineLvl w:val="0"/>
        <w:rPr>
          <w:ins w:id="23" w:author="Author"/>
          <w:rFonts w:eastAsia="SimSun" w:cs="Times New Roman"/>
          <w:sz w:val="36"/>
          <w:szCs w:val="20"/>
        </w:rPr>
      </w:pPr>
      <w:bookmarkStart w:id="24" w:name="_Toc26719"/>
      <w:bookmarkStart w:id="25" w:name="_Toc13181"/>
      <w:bookmarkStart w:id="26" w:name="_Toc11412"/>
      <w:bookmarkStart w:id="27" w:name="_Toc209989191"/>
      <w:ins w:id="28" w:author="Author">
        <w:r w:rsidRPr="00800BD2">
          <w:rPr>
            <w:rFonts w:eastAsia="Times New Roman" w:cs="Times New Roman"/>
            <w:sz w:val="36"/>
            <w:szCs w:val="20"/>
            <w:lang w:val="en-GB" w:eastAsia="en-US"/>
          </w:rPr>
          <w:lastRenderedPageBreak/>
          <w:t>8</w:t>
        </w:r>
        <w:r w:rsidRPr="00800BD2">
          <w:rPr>
            <w:rFonts w:eastAsia="Times New Roman" w:cs="Times New Roman"/>
            <w:sz w:val="36"/>
            <w:szCs w:val="20"/>
            <w:lang w:val="en-GB" w:eastAsia="en-US"/>
          </w:rPr>
          <w:tab/>
          <w:t>Performance requirements</w:t>
        </w:r>
        <w:bookmarkEnd w:id="24"/>
        <w:bookmarkEnd w:id="25"/>
        <w:bookmarkEnd w:id="26"/>
        <w:bookmarkEnd w:id="27"/>
      </w:ins>
    </w:p>
    <w:p w14:paraId="68AB9C91" w14:textId="31EC3169" w:rsidR="004B0196" w:rsidRPr="00800BD2" w:rsidRDefault="004B0196" w:rsidP="004B0196">
      <w:pPr>
        <w:keepNext/>
        <w:keepLines/>
        <w:widowControl/>
        <w:spacing w:before="180" w:after="180"/>
        <w:ind w:left="1134" w:hanging="1134"/>
        <w:outlineLvl w:val="1"/>
        <w:rPr>
          <w:ins w:id="29" w:author="Author"/>
          <w:rFonts w:eastAsia="Times New Roman" w:cs="Times New Roman"/>
          <w:sz w:val="32"/>
          <w:szCs w:val="20"/>
          <w:lang w:val="en-GB" w:eastAsia="en-US"/>
        </w:rPr>
      </w:pPr>
      <w:bookmarkStart w:id="30" w:name="_Toc209989193"/>
      <w:ins w:id="31" w:author="Author">
        <w:r>
          <w:rPr>
            <w:rFonts w:eastAsia="SimSun" w:cs="Times New Roman"/>
            <w:sz w:val="32"/>
            <w:szCs w:val="20"/>
          </w:rPr>
          <w:t>8</w:t>
        </w:r>
        <w:r w:rsidRPr="00800BD2">
          <w:rPr>
            <w:rFonts w:eastAsia="SimSun" w:cs="Times New Roman" w:hint="eastAsia"/>
            <w:sz w:val="32"/>
            <w:szCs w:val="20"/>
          </w:rPr>
          <w:t>.1</w:t>
        </w:r>
        <w:r w:rsidRPr="00800BD2">
          <w:rPr>
            <w:rFonts w:eastAsia="SimSun" w:cs="Times New Roman" w:hint="eastAsia"/>
            <w:sz w:val="32"/>
            <w:szCs w:val="20"/>
          </w:rPr>
          <w:tab/>
        </w:r>
        <w:r w:rsidRPr="00800BD2">
          <w:rPr>
            <w:rFonts w:eastAsia="Times New Roman" w:cs="Times New Roman"/>
            <w:sz w:val="32"/>
            <w:szCs w:val="20"/>
            <w:lang w:val="en-GB" w:eastAsia="en-US"/>
          </w:rPr>
          <w:t>General</w:t>
        </w:r>
        <w:bookmarkEnd w:id="30"/>
      </w:ins>
    </w:p>
    <w:p w14:paraId="204FC9DE" w14:textId="1AA724DE" w:rsidR="00300D6D" w:rsidRPr="004642BB" w:rsidRDefault="00D21CB5" w:rsidP="00300D6D">
      <w:pPr>
        <w:rPr>
          <w:ins w:id="32" w:author="Author"/>
        </w:rPr>
      </w:pPr>
      <w:ins w:id="33" w:author="Author">
        <w:r w:rsidRPr="004642BB">
          <w:t xml:space="preserve">Given the envisioned application scenarios of ULBC codec in Clause 4, TR 26.940 targeting IMS voice service over GEO and NGSO, </w:t>
        </w:r>
        <w:r w:rsidRPr="006A58FB">
          <w:t xml:space="preserve">the codec must deliver a level of quality consistent with what end users have come to expect </w:t>
        </w:r>
        <w:r w:rsidRPr="004642BB">
          <w:t>based on the deployed VoLTE IMS voice services</w:t>
        </w:r>
        <w:r>
          <w:t xml:space="preserve">. </w:t>
        </w:r>
        <w:r w:rsidRPr="004642BB">
          <w:t xml:space="preserve">AMR-WB 12.65kbps and EVS-SWB 13.2kbps are among the commonly deployed VoLTE codec operating points. </w:t>
        </w:r>
        <w:r w:rsidR="00300D6D" w:rsidRPr="004642BB">
          <w:t xml:space="preserve"> The ongoing TBS discussions in SA4 for the ULBC codec is centered around bitrates potentially in the range of 1-3 kbps.</w:t>
        </w:r>
        <w:r w:rsidR="00300D6D" w:rsidRPr="000A4149">
          <w:t xml:space="preserve"> </w:t>
        </w:r>
        <w:r w:rsidR="00C63259" w:rsidRPr="002335E5">
          <w:t xml:space="preserve">Based on the above, </w:t>
        </w:r>
        <w:r w:rsidR="00C63259">
          <w:t xml:space="preserve">the ULBC codec must meet </w:t>
        </w:r>
        <w:r w:rsidR="00C63259" w:rsidRPr="002335E5">
          <w:t xml:space="preserve">the following </w:t>
        </w:r>
        <w:r w:rsidR="00C63259">
          <w:t>“</w:t>
        </w:r>
        <w:r w:rsidR="00C63259" w:rsidRPr="002335E5">
          <w:t>minimum</w:t>
        </w:r>
        <w:r w:rsidR="00C63259">
          <w:t>”</w:t>
        </w:r>
        <w:r w:rsidR="00C63259" w:rsidRPr="002335E5">
          <w:t xml:space="preserve"> performance requirements</w:t>
        </w:r>
        <w:r w:rsidR="00C63259">
          <w:t>:</w:t>
        </w:r>
        <w:del w:id="34" w:author="Author">
          <w:r w:rsidR="00300D6D" w:rsidRPr="002335E5" w:rsidDel="00480DD3">
            <w:delText xml:space="preserve">Based on the above, it is recommended to consider the following </w:delText>
          </w:r>
          <w:r w:rsidR="00300D6D" w:rsidDel="00480DD3">
            <w:delText>“</w:delText>
          </w:r>
          <w:r w:rsidR="00300D6D" w:rsidRPr="002335E5" w:rsidDel="00480DD3">
            <w:delText>minimum</w:delText>
          </w:r>
          <w:r w:rsidR="00300D6D" w:rsidDel="00480DD3">
            <w:delText>”</w:delText>
          </w:r>
          <w:r w:rsidR="00300D6D" w:rsidRPr="002335E5" w:rsidDel="00480DD3">
            <w:delText xml:space="preserve"> performance requirements</w:delText>
          </w:r>
          <w:r w:rsidR="00300D6D" w:rsidRPr="004642BB" w:rsidDel="00480DD3">
            <w:delText>:</w:delText>
          </w:r>
        </w:del>
      </w:ins>
    </w:p>
    <w:p w14:paraId="23F4526D" w14:textId="0B866DE7" w:rsidR="00A444A6" w:rsidRDefault="00A444A6" w:rsidP="00A444A6">
      <w:pPr>
        <w:pStyle w:val="ListParagraph"/>
        <w:numPr>
          <w:ilvl w:val="0"/>
          <w:numId w:val="8"/>
        </w:numPr>
        <w:spacing w:before="120" w:after="0" w:line="240" w:lineRule="auto"/>
        <w:rPr>
          <w:ins w:id="35" w:author="Author"/>
          <w:rFonts w:ascii="Arial" w:hAnsi="Arial" w:cs="Arial"/>
          <w:sz w:val="22"/>
          <w:szCs w:val="22"/>
        </w:rPr>
      </w:pPr>
      <w:ins w:id="36" w:author="Author">
        <w:r w:rsidRPr="002335E5">
          <w:rPr>
            <w:rFonts w:ascii="Arial" w:hAnsi="Arial" w:cs="Arial"/>
            <w:sz w:val="22"/>
            <w:szCs w:val="22"/>
          </w:rPr>
          <w:t xml:space="preserve">at the </w:t>
        </w:r>
        <w:del w:id="37" w:author="Author">
          <w:r w:rsidRPr="002335E5" w:rsidDel="009544DE">
            <w:rPr>
              <w:rFonts w:ascii="Arial" w:hAnsi="Arial" w:cs="Arial"/>
              <w:sz w:val="22"/>
              <w:szCs w:val="22"/>
            </w:rPr>
            <w:delText xml:space="preserve">lowest </w:delText>
          </w:r>
        </w:del>
        <w:r w:rsidRPr="002335E5">
          <w:rPr>
            <w:rFonts w:ascii="Arial" w:hAnsi="Arial" w:cs="Arial"/>
            <w:sz w:val="22"/>
            <w:szCs w:val="22"/>
          </w:rPr>
          <w:t xml:space="preserve">operating range, e.g., around 1kbps, the ULBC codec </w:t>
        </w:r>
        <w:r>
          <w:rPr>
            <w:rFonts w:ascii="Arial" w:hAnsi="Arial" w:cs="Arial"/>
            <w:sz w:val="22"/>
            <w:szCs w:val="22"/>
          </w:rPr>
          <w:t>shall provide</w:t>
        </w:r>
        <w:r w:rsidRPr="002335E5">
          <w:rPr>
            <w:rFonts w:ascii="Arial" w:hAnsi="Arial" w:cs="Arial"/>
            <w:sz w:val="22"/>
            <w:szCs w:val="22"/>
          </w:rPr>
          <w:t xml:space="preserve"> speech quality that is </w:t>
        </w:r>
        <w:r>
          <w:rPr>
            <w:rFonts w:ascii="Arial" w:hAnsi="Arial" w:cs="Arial"/>
            <w:sz w:val="22"/>
            <w:szCs w:val="22"/>
          </w:rPr>
          <w:t>no worse than</w:t>
        </w:r>
        <w:r w:rsidR="00526CCC">
          <w:rPr>
            <w:rFonts w:ascii="Arial" w:hAnsi="Arial" w:cs="Arial"/>
            <w:sz w:val="22"/>
            <w:szCs w:val="22"/>
          </w:rPr>
          <w:t xml:space="preserve"> (NWT)</w:t>
        </w:r>
        <w:r>
          <w:rPr>
            <w:rFonts w:ascii="Arial" w:hAnsi="Arial" w:cs="Arial"/>
            <w:sz w:val="22"/>
            <w:szCs w:val="22"/>
          </w:rPr>
          <w:t xml:space="preserve"> that of </w:t>
        </w:r>
        <w:r w:rsidR="00456E3F">
          <w:rPr>
            <w:rFonts w:ascii="Arial" w:hAnsi="Arial" w:cs="Arial"/>
            <w:sz w:val="22"/>
            <w:szCs w:val="22"/>
          </w:rPr>
          <w:t>[</w:t>
        </w:r>
        <w:r w:rsidRPr="002335E5">
          <w:rPr>
            <w:rFonts w:ascii="Arial" w:hAnsi="Arial" w:cs="Arial"/>
            <w:sz w:val="22"/>
            <w:szCs w:val="22"/>
          </w:rPr>
          <w:t xml:space="preserve">AMR-WB </w:t>
        </w:r>
        <w:r w:rsidR="00D20256">
          <w:rPr>
            <w:rFonts w:ascii="Arial" w:hAnsi="Arial" w:cs="Arial"/>
            <w:sz w:val="22"/>
            <w:szCs w:val="22"/>
          </w:rPr>
          <w:t>@</w:t>
        </w:r>
        <w:r w:rsidRPr="002335E5">
          <w:rPr>
            <w:rFonts w:ascii="Arial" w:hAnsi="Arial" w:cs="Arial"/>
            <w:sz w:val="22"/>
            <w:szCs w:val="22"/>
          </w:rPr>
          <w:t>12.65kbps</w:t>
        </w:r>
        <w:r w:rsidR="00456E3F">
          <w:rPr>
            <w:rFonts w:ascii="Arial" w:hAnsi="Arial" w:cs="Arial"/>
            <w:sz w:val="22"/>
            <w:szCs w:val="22"/>
          </w:rPr>
          <w:t>]</w:t>
        </w:r>
        <w:r>
          <w:rPr>
            <w:rFonts w:ascii="Arial" w:hAnsi="Arial" w:cs="Arial"/>
            <w:sz w:val="22"/>
            <w:szCs w:val="22"/>
          </w:rPr>
          <w:t xml:space="preserve"> in clean speech, noisy speech, and in packet loss conditions</w:t>
        </w:r>
        <w:r w:rsidRPr="002335E5">
          <w:rPr>
            <w:rFonts w:ascii="Arial" w:hAnsi="Arial" w:cs="Arial"/>
            <w:sz w:val="22"/>
            <w:szCs w:val="22"/>
          </w:rPr>
          <w:t>,</w:t>
        </w:r>
      </w:ins>
    </w:p>
    <w:p w14:paraId="6F0AD71E" w14:textId="2BD197F1" w:rsidR="00A444A6" w:rsidRDefault="00A444A6" w:rsidP="00A444A6">
      <w:pPr>
        <w:pStyle w:val="ListParagraph"/>
        <w:numPr>
          <w:ilvl w:val="0"/>
          <w:numId w:val="8"/>
        </w:numPr>
        <w:spacing w:before="120" w:after="0" w:line="240" w:lineRule="auto"/>
        <w:rPr>
          <w:ins w:id="38" w:author="Author"/>
          <w:rFonts w:ascii="Arial" w:hAnsi="Arial" w:cs="Arial"/>
          <w:sz w:val="22"/>
          <w:szCs w:val="22"/>
        </w:rPr>
      </w:pPr>
      <w:ins w:id="39" w:author="Author">
        <w:r w:rsidRPr="002335E5">
          <w:rPr>
            <w:rFonts w:ascii="Arial" w:hAnsi="Arial" w:cs="Arial"/>
            <w:sz w:val="22"/>
            <w:szCs w:val="22"/>
          </w:rPr>
          <w:t xml:space="preserve">at the operating range, e.g., around 3kbps, the ULBC codec </w:t>
        </w:r>
        <w:r>
          <w:rPr>
            <w:rFonts w:ascii="Arial" w:hAnsi="Arial" w:cs="Arial"/>
            <w:sz w:val="22"/>
            <w:szCs w:val="22"/>
          </w:rPr>
          <w:t>shall provide</w:t>
        </w:r>
        <w:r w:rsidRPr="002335E5">
          <w:rPr>
            <w:rFonts w:ascii="Arial" w:hAnsi="Arial" w:cs="Arial"/>
            <w:sz w:val="22"/>
            <w:szCs w:val="22"/>
          </w:rPr>
          <w:t xml:space="preserve"> speech quality that is </w:t>
        </w:r>
        <w:r>
          <w:rPr>
            <w:rFonts w:ascii="Arial" w:hAnsi="Arial" w:cs="Arial"/>
            <w:sz w:val="22"/>
            <w:szCs w:val="22"/>
          </w:rPr>
          <w:t>no worse</w:t>
        </w:r>
        <w:r w:rsidR="00526CCC">
          <w:rPr>
            <w:rFonts w:ascii="Arial" w:hAnsi="Arial" w:cs="Arial"/>
            <w:sz w:val="22"/>
            <w:szCs w:val="22"/>
          </w:rPr>
          <w:t xml:space="preserve"> (NWT)</w:t>
        </w:r>
        <w:r>
          <w:rPr>
            <w:rFonts w:ascii="Arial" w:hAnsi="Arial" w:cs="Arial"/>
            <w:sz w:val="22"/>
            <w:szCs w:val="22"/>
          </w:rPr>
          <w:t xml:space="preserve"> than that of </w:t>
        </w:r>
        <w:r w:rsidR="00456E3F">
          <w:rPr>
            <w:rFonts w:ascii="Arial" w:hAnsi="Arial" w:cs="Arial"/>
            <w:sz w:val="22"/>
            <w:szCs w:val="22"/>
          </w:rPr>
          <w:t>[</w:t>
        </w:r>
        <w:r w:rsidRPr="002335E5">
          <w:rPr>
            <w:rFonts w:ascii="Arial" w:hAnsi="Arial" w:cs="Arial"/>
            <w:sz w:val="22"/>
            <w:szCs w:val="22"/>
          </w:rPr>
          <w:t xml:space="preserve">EVS-SWB </w:t>
        </w:r>
        <w:r w:rsidR="00D20256">
          <w:rPr>
            <w:rFonts w:ascii="Arial" w:hAnsi="Arial" w:cs="Arial"/>
            <w:sz w:val="22"/>
            <w:szCs w:val="22"/>
          </w:rPr>
          <w:t>@</w:t>
        </w:r>
        <w:r w:rsidRPr="002335E5">
          <w:rPr>
            <w:rFonts w:ascii="Arial" w:hAnsi="Arial" w:cs="Arial"/>
            <w:sz w:val="22"/>
            <w:szCs w:val="22"/>
          </w:rPr>
          <w:t>13.2kbps</w:t>
        </w:r>
        <w:r w:rsidR="00456E3F">
          <w:rPr>
            <w:rFonts w:ascii="Arial" w:hAnsi="Arial" w:cs="Arial"/>
            <w:sz w:val="22"/>
            <w:szCs w:val="22"/>
          </w:rPr>
          <w:t>]</w:t>
        </w:r>
        <w:r>
          <w:rPr>
            <w:rFonts w:ascii="Arial" w:hAnsi="Arial" w:cs="Arial"/>
            <w:sz w:val="22"/>
            <w:szCs w:val="22"/>
          </w:rPr>
          <w:t xml:space="preserve"> in clean speech, noisy speech, and in packet loss conditions</w:t>
        </w:r>
      </w:ins>
    </w:p>
    <w:p w14:paraId="3F4507C7" w14:textId="77777777" w:rsidR="00C00AFB" w:rsidRPr="00C00AFB" w:rsidRDefault="00C00AFB" w:rsidP="009B3577">
      <w:pPr>
        <w:spacing w:before="120"/>
        <w:rPr>
          <w:ins w:id="40" w:author="Author"/>
        </w:rPr>
      </w:pPr>
    </w:p>
    <w:p w14:paraId="51199F12" w14:textId="32DA81F5" w:rsidR="00C00AFB" w:rsidRDefault="00C00AFB" w:rsidP="00C00AFB">
      <w:pPr>
        <w:rPr>
          <w:ins w:id="41" w:author="Author"/>
        </w:rPr>
      </w:pPr>
      <w:ins w:id="42" w:author="Author">
        <w:r>
          <w:t>Editor’s Note: ULBC codec performance in Mixed</w:t>
        </w:r>
        <w:r w:rsidR="008C7409">
          <w:t>/</w:t>
        </w:r>
        <w:r>
          <w:t>Music content is FFS.</w:t>
        </w:r>
      </w:ins>
    </w:p>
    <w:p w14:paraId="6BF810ED" w14:textId="77777777" w:rsidR="0081591D" w:rsidRPr="004642BB" w:rsidRDefault="0081591D" w:rsidP="004B0196">
      <w:pPr>
        <w:spacing w:before="120"/>
        <w:rPr>
          <w:ins w:id="43" w:author="Author"/>
          <w:rFonts w:eastAsiaTheme="minorHAnsi"/>
        </w:rPr>
      </w:pPr>
    </w:p>
    <w:p w14:paraId="239FAEC0" w14:textId="1957F7A8" w:rsidR="004B0196" w:rsidRPr="00800BD2" w:rsidRDefault="004B0196" w:rsidP="004B0196">
      <w:pPr>
        <w:keepNext/>
        <w:keepLines/>
        <w:widowControl/>
        <w:spacing w:before="120" w:after="180"/>
        <w:ind w:left="1134" w:hanging="1134"/>
        <w:outlineLvl w:val="2"/>
        <w:rPr>
          <w:ins w:id="44" w:author="Author"/>
          <w:rFonts w:eastAsia="Times New Roman" w:cs="Times New Roman"/>
          <w:sz w:val="28"/>
          <w:szCs w:val="20"/>
          <w:lang w:val="en-GB" w:eastAsia="en-US"/>
        </w:rPr>
      </w:pPr>
      <w:bookmarkStart w:id="45" w:name="_Toc209989194"/>
      <w:ins w:id="46" w:author="Author">
        <w:r>
          <w:rPr>
            <w:rFonts w:eastAsia="Times New Roman" w:cs="Times New Roman"/>
            <w:sz w:val="28"/>
            <w:szCs w:val="20"/>
            <w:lang w:val="en-GB" w:eastAsia="en-US"/>
          </w:rPr>
          <w:t>8</w:t>
        </w:r>
        <w:r w:rsidRPr="00800BD2">
          <w:rPr>
            <w:rFonts w:eastAsia="Times New Roman" w:cs="Times New Roman"/>
            <w:sz w:val="28"/>
            <w:szCs w:val="20"/>
            <w:lang w:val="en-GB" w:eastAsia="en-US"/>
          </w:rPr>
          <w:t>.1.1</w:t>
        </w:r>
        <w:r w:rsidRPr="00800BD2">
          <w:rPr>
            <w:rFonts w:eastAsia="SimSun" w:cs="Times New Roman" w:hint="eastAsia"/>
            <w:sz w:val="28"/>
            <w:szCs w:val="20"/>
          </w:rPr>
          <w:tab/>
        </w:r>
        <w:bookmarkEnd w:id="45"/>
        <w:r>
          <w:rPr>
            <w:rFonts w:eastAsia="SimSun" w:cs="Times New Roman"/>
            <w:sz w:val="28"/>
            <w:szCs w:val="20"/>
          </w:rPr>
          <w:t xml:space="preserve">A List of </w:t>
        </w:r>
        <w:r>
          <w:rPr>
            <w:rFonts w:eastAsia="Times New Roman" w:cs="Times New Roman"/>
            <w:sz w:val="28"/>
            <w:szCs w:val="20"/>
            <w:lang w:val="en-GB" w:eastAsia="en-US"/>
          </w:rPr>
          <w:t>Reference Codecs</w:t>
        </w:r>
        <w:r w:rsidR="00AF5DEE">
          <w:rPr>
            <w:rFonts w:eastAsia="Times New Roman" w:cs="Times New Roman"/>
            <w:sz w:val="28"/>
            <w:szCs w:val="20"/>
            <w:lang w:val="en-GB" w:eastAsia="en-US"/>
          </w:rPr>
          <w:t xml:space="preserve"> and Operating Points</w:t>
        </w:r>
      </w:ins>
    </w:p>
    <w:p w14:paraId="18AE4EDD" w14:textId="0FF0F365" w:rsidR="0038417E" w:rsidRPr="004642BB" w:rsidRDefault="0038417E" w:rsidP="0038417E">
      <w:pPr>
        <w:rPr>
          <w:ins w:id="47" w:author="Author"/>
        </w:rPr>
      </w:pPr>
      <w:ins w:id="48" w:author="Author">
        <w:r w:rsidRPr="005C4191">
          <w:t xml:space="preserve">The source recommends including, at a minimum, the following deployed VoLTE codecs and </w:t>
        </w:r>
        <w:del w:id="49" w:author="Author">
          <w:r w:rsidRPr="005C4191" w:rsidDel="00D215AC">
            <w:delText>their corresponding</w:delText>
          </w:r>
        </w:del>
        <w:r w:rsidR="00D215AC">
          <w:t>potential</w:t>
        </w:r>
        <w:r w:rsidRPr="005C4191">
          <w:t xml:space="preserve"> operating points in the </w:t>
        </w:r>
        <w:r w:rsidR="00F82D5E">
          <w:t>ULBC codec subjective evaluation</w:t>
        </w:r>
        <w:del w:id="50" w:author="Author">
          <w:r w:rsidRPr="005C4191" w:rsidDel="00F82D5E">
            <w:delText>ToR comparison testing</w:delText>
          </w:r>
        </w:del>
        <w:r w:rsidRPr="004642BB">
          <w:t>.</w:t>
        </w:r>
      </w:ins>
    </w:p>
    <w:p w14:paraId="721430D3" w14:textId="141745BE" w:rsidR="0038417E" w:rsidRPr="00AB7DF0" w:rsidRDefault="0038417E" w:rsidP="0038417E">
      <w:pPr>
        <w:pStyle w:val="ListParagraph"/>
        <w:numPr>
          <w:ilvl w:val="0"/>
          <w:numId w:val="8"/>
        </w:numPr>
        <w:spacing w:before="120" w:after="0" w:line="240" w:lineRule="auto"/>
        <w:rPr>
          <w:ins w:id="51" w:author="Author"/>
          <w:rFonts w:ascii="Arial" w:hAnsi="Arial" w:cs="Arial"/>
          <w:sz w:val="22"/>
          <w:szCs w:val="22"/>
        </w:rPr>
      </w:pPr>
      <w:ins w:id="52" w:author="Author">
        <w:r w:rsidRPr="004642BB">
          <w:rPr>
            <w:rFonts w:ascii="Arial" w:hAnsi="Arial" w:cs="Arial"/>
            <w:sz w:val="22"/>
            <w:szCs w:val="22"/>
          </w:rPr>
          <w:t>AMR</w:t>
        </w:r>
        <w:r w:rsidR="005C3D19">
          <w:rPr>
            <w:rFonts w:ascii="Arial" w:hAnsi="Arial" w:cs="Arial"/>
            <w:sz w:val="22"/>
            <w:szCs w:val="22"/>
          </w:rPr>
          <w:t xml:space="preserve">: </w:t>
        </w:r>
        <w:r>
          <w:rPr>
            <w:rFonts w:ascii="Arial" w:hAnsi="Arial" w:cs="Arial"/>
            <w:sz w:val="22"/>
            <w:szCs w:val="22"/>
          </w:rPr>
          <w:t xml:space="preserve"> 12.2kbps</w:t>
        </w:r>
      </w:ins>
    </w:p>
    <w:p w14:paraId="0BA205DE" w14:textId="612A0B59" w:rsidR="0038417E" w:rsidRDefault="0038417E" w:rsidP="0038417E">
      <w:pPr>
        <w:pStyle w:val="ListParagraph"/>
        <w:numPr>
          <w:ilvl w:val="0"/>
          <w:numId w:val="8"/>
        </w:numPr>
        <w:spacing w:before="120" w:after="0" w:line="240" w:lineRule="auto"/>
        <w:rPr>
          <w:ins w:id="53" w:author="Author"/>
          <w:rFonts w:ascii="Arial" w:hAnsi="Arial" w:cs="Arial"/>
          <w:sz w:val="22"/>
          <w:szCs w:val="22"/>
        </w:rPr>
      </w:pPr>
      <w:ins w:id="54" w:author="Author">
        <w:r w:rsidRPr="004642BB">
          <w:rPr>
            <w:rFonts w:ascii="Arial" w:hAnsi="Arial" w:cs="Arial"/>
            <w:sz w:val="22"/>
            <w:szCs w:val="22"/>
          </w:rPr>
          <w:t>AMR-WB</w:t>
        </w:r>
        <w:r w:rsidR="005C3D19">
          <w:rPr>
            <w:rFonts w:ascii="Arial" w:hAnsi="Arial" w:cs="Arial"/>
            <w:sz w:val="22"/>
            <w:szCs w:val="22"/>
          </w:rPr>
          <w:t xml:space="preserve">: </w:t>
        </w:r>
        <w:r>
          <w:rPr>
            <w:rFonts w:ascii="Arial" w:hAnsi="Arial" w:cs="Arial"/>
            <w:sz w:val="22"/>
            <w:szCs w:val="22"/>
          </w:rPr>
          <w:t xml:space="preserve"> 8.85kbps, 12.65kbps</w:t>
        </w:r>
        <w:r w:rsidR="00B52760">
          <w:rPr>
            <w:rFonts w:ascii="Arial" w:hAnsi="Arial" w:cs="Arial"/>
            <w:sz w:val="22"/>
            <w:szCs w:val="22"/>
          </w:rPr>
          <w:t>, 23.85kbps</w:t>
        </w:r>
      </w:ins>
    </w:p>
    <w:p w14:paraId="61C7C8D3" w14:textId="412201BA" w:rsidR="0038417E" w:rsidRDefault="0038417E" w:rsidP="0038417E">
      <w:pPr>
        <w:pStyle w:val="ListParagraph"/>
        <w:numPr>
          <w:ilvl w:val="0"/>
          <w:numId w:val="8"/>
        </w:numPr>
        <w:spacing w:before="120" w:after="0" w:line="240" w:lineRule="auto"/>
        <w:rPr>
          <w:ins w:id="55" w:author="Author"/>
          <w:rFonts w:ascii="Arial" w:hAnsi="Arial" w:cs="Arial"/>
          <w:sz w:val="22"/>
          <w:szCs w:val="22"/>
        </w:rPr>
      </w:pPr>
      <w:ins w:id="56" w:author="Author">
        <w:r>
          <w:rPr>
            <w:rFonts w:ascii="Arial" w:hAnsi="Arial" w:cs="Arial"/>
            <w:sz w:val="22"/>
            <w:szCs w:val="22"/>
          </w:rPr>
          <w:t>EVS AMR-WB-IO</w:t>
        </w:r>
        <w:r w:rsidR="005C3D19">
          <w:rPr>
            <w:rFonts w:ascii="Arial" w:hAnsi="Arial" w:cs="Arial"/>
            <w:sz w:val="22"/>
            <w:szCs w:val="22"/>
          </w:rPr>
          <w:t xml:space="preserve">: </w:t>
        </w:r>
        <w:r w:rsidRPr="004642BB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 xml:space="preserve">8.85kbps, </w:t>
        </w:r>
        <w:r w:rsidRPr="004642BB">
          <w:rPr>
            <w:rFonts w:ascii="Arial" w:hAnsi="Arial" w:cs="Arial"/>
            <w:sz w:val="22"/>
            <w:szCs w:val="22"/>
          </w:rPr>
          <w:t>12.65 kbps</w:t>
        </w:r>
        <w:r w:rsidR="00294444">
          <w:rPr>
            <w:rFonts w:ascii="Arial" w:hAnsi="Arial" w:cs="Arial"/>
            <w:sz w:val="22"/>
            <w:szCs w:val="22"/>
          </w:rPr>
          <w:t>, 23.85kbps</w:t>
        </w:r>
      </w:ins>
    </w:p>
    <w:p w14:paraId="487022D0" w14:textId="60555365" w:rsidR="0038417E" w:rsidRDefault="0038417E" w:rsidP="0038417E">
      <w:pPr>
        <w:pStyle w:val="ListParagraph"/>
        <w:numPr>
          <w:ilvl w:val="0"/>
          <w:numId w:val="8"/>
        </w:numPr>
        <w:spacing w:before="120" w:after="0" w:line="240" w:lineRule="auto"/>
        <w:rPr>
          <w:ins w:id="57" w:author="Author"/>
          <w:rFonts w:ascii="Arial" w:hAnsi="Arial" w:cs="Arial"/>
          <w:sz w:val="22"/>
          <w:szCs w:val="22"/>
        </w:rPr>
      </w:pPr>
      <w:ins w:id="58" w:author="Author">
        <w:r w:rsidRPr="004642BB">
          <w:rPr>
            <w:rFonts w:ascii="Arial" w:hAnsi="Arial" w:cs="Arial"/>
            <w:sz w:val="22"/>
            <w:szCs w:val="22"/>
          </w:rPr>
          <w:t>EVS-</w:t>
        </w:r>
        <w:r w:rsidR="008B71A0">
          <w:rPr>
            <w:rFonts w:ascii="Arial" w:hAnsi="Arial" w:cs="Arial"/>
            <w:sz w:val="22"/>
            <w:szCs w:val="22"/>
          </w:rPr>
          <w:t>WB/</w:t>
        </w:r>
        <w:r w:rsidRPr="004642BB">
          <w:rPr>
            <w:rFonts w:ascii="Arial" w:hAnsi="Arial" w:cs="Arial"/>
            <w:sz w:val="22"/>
            <w:szCs w:val="22"/>
          </w:rPr>
          <w:t>SWB</w:t>
        </w:r>
        <w:r w:rsidR="005C3D19">
          <w:rPr>
            <w:rFonts w:ascii="Arial" w:hAnsi="Arial" w:cs="Arial"/>
            <w:sz w:val="22"/>
            <w:szCs w:val="22"/>
          </w:rPr>
          <w:t xml:space="preserve">: </w:t>
        </w:r>
        <w:r w:rsidRPr="004642BB">
          <w:rPr>
            <w:rFonts w:ascii="Arial" w:hAnsi="Arial" w:cs="Arial"/>
            <w:sz w:val="22"/>
            <w:szCs w:val="22"/>
          </w:rPr>
          <w:t xml:space="preserve"> </w:t>
        </w:r>
        <w:r w:rsidR="008B71A0">
          <w:rPr>
            <w:rFonts w:ascii="Arial" w:hAnsi="Arial" w:cs="Arial"/>
            <w:sz w:val="22"/>
            <w:szCs w:val="22"/>
          </w:rPr>
          <w:t xml:space="preserve">7.2kbps, 8kbps, </w:t>
        </w:r>
        <w:r>
          <w:rPr>
            <w:rFonts w:ascii="Arial" w:hAnsi="Arial" w:cs="Arial"/>
            <w:sz w:val="22"/>
            <w:szCs w:val="22"/>
          </w:rPr>
          <w:t xml:space="preserve">9.6kbps, </w:t>
        </w:r>
        <w:r w:rsidRPr="004642BB">
          <w:rPr>
            <w:rFonts w:ascii="Arial" w:hAnsi="Arial" w:cs="Arial"/>
            <w:sz w:val="22"/>
            <w:szCs w:val="22"/>
          </w:rPr>
          <w:t>13.2kbps, 13.2kbps CA</w:t>
        </w:r>
        <w:r w:rsidR="00294444">
          <w:rPr>
            <w:rFonts w:ascii="Arial" w:hAnsi="Arial" w:cs="Arial"/>
            <w:sz w:val="22"/>
            <w:szCs w:val="22"/>
          </w:rPr>
          <w:t>, 24.4kbps</w:t>
        </w:r>
      </w:ins>
    </w:p>
    <w:p w14:paraId="01AC2792" w14:textId="77777777" w:rsidR="004B0196" w:rsidRDefault="004B0196" w:rsidP="004B0196">
      <w:pPr>
        <w:rPr>
          <w:ins w:id="59" w:author="Author"/>
        </w:rPr>
      </w:pPr>
    </w:p>
    <w:p w14:paraId="5DFAB02D" w14:textId="77777777" w:rsidR="002A6494" w:rsidRDefault="002A6494" w:rsidP="00855957"/>
    <w:p w14:paraId="6A2B2743" w14:textId="77777777" w:rsidR="002A6494" w:rsidRPr="00855957" w:rsidRDefault="002A6494" w:rsidP="00855957"/>
    <w:p w14:paraId="41ED0BB7" w14:textId="7C43273B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bookmarkStart w:id="60" w:name="_Hlk61529092"/>
      <w:r w:rsidRPr="00855957">
        <w:rPr>
          <w:color w:val="0000FF"/>
        </w:rPr>
        <w:t>* * * End of Changes * * * *</w:t>
      </w:r>
    </w:p>
    <w:p w14:paraId="4D43ED22" w14:textId="77777777" w:rsidR="00855957" w:rsidRPr="00855957" w:rsidRDefault="00855957" w:rsidP="00855957"/>
    <w:p w14:paraId="0FB478E9" w14:textId="77777777" w:rsidR="00855957" w:rsidRPr="00855957" w:rsidRDefault="00855957" w:rsidP="00855957"/>
    <w:bookmarkEnd w:id="60"/>
    <w:p w14:paraId="26839048" w14:textId="77777777" w:rsidR="00855957" w:rsidRPr="00855957" w:rsidRDefault="00855957" w:rsidP="00855957"/>
    <w:p w14:paraId="531E8665" w14:textId="77777777" w:rsidR="00855957" w:rsidRDefault="00855957" w:rsidP="00AA698A"/>
    <w:p w14:paraId="7D12EC27" w14:textId="77777777" w:rsidR="00590A1E" w:rsidRDefault="00590A1E"/>
    <w:sectPr w:rsidR="00590A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F306" w14:textId="77777777" w:rsidR="005C3892" w:rsidRDefault="005C3892" w:rsidP="0035341E">
      <w:r>
        <w:separator/>
      </w:r>
    </w:p>
  </w:endnote>
  <w:endnote w:type="continuationSeparator" w:id="0">
    <w:p w14:paraId="59CF2BF3" w14:textId="77777777" w:rsidR="005C3892" w:rsidRDefault="005C3892" w:rsidP="0035341E">
      <w:r>
        <w:continuationSeparator/>
      </w:r>
    </w:p>
  </w:endnote>
  <w:endnote w:type="continuationNotice" w:id="1">
    <w:p w14:paraId="59D54C48" w14:textId="77777777" w:rsidR="005C3892" w:rsidRDefault="005C38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AFBE" w14:textId="77777777" w:rsidR="005C3892" w:rsidRDefault="005C3892" w:rsidP="0035341E">
      <w:r>
        <w:separator/>
      </w:r>
    </w:p>
  </w:footnote>
  <w:footnote w:type="continuationSeparator" w:id="0">
    <w:p w14:paraId="2AF0DAAE" w14:textId="77777777" w:rsidR="005C3892" w:rsidRDefault="005C3892" w:rsidP="0035341E">
      <w:r>
        <w:continuationSeparator/>
      </w:r>
    </w:p>
  </w:footnote>
  <w:footnote w:type="continuationNotice" w:id="1">
    <w:p w14:paraId="6BE4391C" w14:textId="77777777" w:rsidR="005C3892" w:rsidRDefault="005C38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9C8" w14:textId="2BB989B9" w:rsidR="000C3FBC" w:rsidRPr="0084724A" w:rsidRDefault="000C3FBC" w:rsidP="000C3FBC">
    <w:pPr>
      <w:tabs>
        <w:tab w:val="right" w:pos="9356"/>
      </w:tabs>
      <w:rPr>
        <w:b/>
        <w:i/>
      </w:rPr>
    </w:pPr>
    <w:r>
      <w:t>3GPP TSG SA WG</w:t>
    </w:r>
    <w:r w:rsidRPr="0084724A">
      <w:t>4#</w:t>
    </w:r>
    <w:r>
      <w:t>13</w:t>
    </w:r>
    <w:r w:rsidR="008E4A8F">
      <w:t>5</w:t>
    </w:r>
    <w:r w:rsidRPr="0084724A">
      <w:rPr>
        <w:b/>
        <w:i/>
      </w:rPr>
      <w:tab/>
    </w:r>
    <w:r w:rsidRPr="008C6011">
      <w:rPr>
        <w:b/>
        <w:i/>
        <w:sz w:val="28"/>
        <w:szCs w:val="28"/>
      </w:rPr>
      <w:t>S4-</w:t>
    </w:r>
    <w:del w:id="61" w:author="Author">
      <w:r w:rsidR="002D0FC2" w:rsidRPr="002D0FC2" w:rsidDel="005804D8">
        <w:rPr>
          <w:b/>
          <w:i/>
          <w:sz w:val="28"/>
          <w:szCs w:val="28"/>
        </w:rPr>
        <w:delText>260271</w:delText>
      </w:r>
    </w:del>
    <w:ins w:id="62" w:author="Author">
      <w:r w:rsidR="005804D8" w:rsidRPr="002D0FC2">
        <w:rPr>
          <w:b/>
          <w:i/>
          <w:sz w:val="28"/>
          <w:szCs w:val="28"/>
        </w:rPr>
        <w:t>260</w:t>
      </w:r>
      <w:r w:rsidR="005804D8">
        <w:rPr>
          <w:b/>
          <w:i/>
          <w:sz w:val="28"/>
          <w:szCs w:val="28"/>
        </w:rPr>
        <w:t>xxx</w:t>
      </w:r>
    </w:ins>
  </w:p>
  <w:p w14:paraId="096C2857" w14:textId="6F72B8CB" w:rsidR="0035341E" w:rsidRDefault="00E2170D" w:rsidP="000C3FBC">
    <w:pPr>
      <w:pStyle w:val="Header"/>
    </w:pPr>
    <w:r>
      <w:rPr>
        <w:rFonts w:cs="Arial"/>
        <w:lang w:eastAsia="zh-CN"/>
      </w:rPr>
      <w:t>Goa, India</w:t>
    </w:r>
    <w:r w:rsidR="000C3FBC">
      <w:rPr>
        <w:rFonts w:cs="Arial"/>
        <w:lang w:eastAsia="zh-CN"/>
      </w:rPr>
      <w:t xml:space="preserve">, </w:t>
    </w:r>
    <w:r>
      <w:rPr>
        <w:rFonts w:cs="Arial"/>
        <w:lang w:eastAsia="zh-CN"/>
      </w:rPr>
      <w:t>09</w:t>
    </w:r>
    <w:r w:rsidR="000C3FBC">
      <w:rPr>
        <w:rFonts w:cs="Arial"/>
        <w:lang w:eastAsia="zh-CN"/>
      </w:rPr>
      <w:t>-</w:t>
    </w:r>
    <w:r>
      <w:rPr>
        <w:rFonts w:cs="Arial"/>
        <w:lang w:eastAsia="zh-CN"/>
      </w:rPr>
      <w:t>13</w:t>
    </w:r>
    <w:r w:rsidR="000C3FB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0C3FBC" w:rsidRPr="00823C63">
      <w:rPr>
        <w:rFonts w:cs="Arial"/>
        <w:lang w:eastAsia="zh-CN"/>
      </w:rPr>
      <w:t>202</w:t>
    </w:r>
    <w:r>
      <w:rPr>
        <w:rFonts w:cs="Arial"/>
        <w:lang w:eastAsia="zh-CN"/>
      </w:rPr>
      <w:t>6</w:t>
    </w:r>
    <w:r w:rsidR="00596438">
      <w:rPr>
        <w:rFonts w:cs="Arial"/>
        <w:lang w:eastAsia="zh-CN"/>
      </w:rPr>
      <w:tab/>
    </w:r>
    <w:r w:rsidR="00596438">
      <w:rPr>
        <w:rFonts w:cs="Arial"/>
        <w:lang w:eastAsia="zh-CN"/>
      </w:rPr>
      <w:tab/>
    </w:r>
    <w:r w:rsidR="00596438">
      <w:rPr>
        <w:rFonts w:cs="Arial"/>
        <w:lang w:eastAsia="zh-CN"/>
      </w:rPr>
      <w:tab/>
    </w:r>
    <w:r w:rsidR="00596438">
      <w:rPr>
        <w:rFonts w:cs="Arial"/>
        <w:lang w:eastAsia="zh-CN"/>
      </w:rPr>
      <w:tab/>
    </w:r>
    <w:r w:rsidR="00596438">
      <w:rPr>
        <w:rFonts w:cs="Arial"/>
        <w:lang w:eastAsia="zh-CN"/>
      </w:rPr>
      <w:tab/>
    </w:r>
    <w:r w:rsidR="00596438">
      <w:rPr>
        <w:rFonts w:cs="Arial"/>
        <w:lang w:eastAsia="zh-CN"/>
      </w:rPr>
      <w:tab/>
    </w:r>
    <w:r w:rsidR="00596438">
      <w:rPr>
        <w:rFonts w:cs="Arial"/>
        <w:lang w:eastAsia="zh-CN"/>
      </w:rPr>
      <w:tab/>
    </w:r>
    <w:r w:rsidR="00596438">
      <w:rPr>
        <w:rFonts w:cs="Arial"/>
        <w:lang w:eastAsia="zh-CN"/>
      </w:rPr>
      <w:tab/>
    </w:r>
    <w:ins w:id="63" w:author="Author">
      <w:r w:rsidR="00596438">
        <w:rPr>
          <w:rFonts w:cs="Arial"/>
          <w:lang w:eastAsia="zh-CN"/>
        </w:rPr>
        <w:t>Rev. S</w:t>
      </w:r>
      <w:r w:rsidR="005804D8">
        <w:rPr>
          <w:rFonts w:cs="Arial"/>
          <w:lang w:eastAsia="zh-CN"/>
        </w:rPr>
        <w:t>4-260271</w:t>
      </w:r>
    </w:ins>
  </w:p>
  <w:p w14:paraId="758EC0F4" w14:textId="77777777" w:rsidR="0035341E" w:rsidRDefault="0035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574270"/>
    <w:multiLevelType w:val="multilevel"/>
    <w:tmpl w:val="27985F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09675C1"/>
    <w:multiLevelType w:val="hybridMultilevel"/>
    <w:tmpl w:val="44DE8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56788"/>
    <w:multiLevelType w:val="hybridMultilevel"/>
    <w:tmpl w:val="CC8A63A6"/>
    <w:lvl w:ilvl="0" w:tplc="3508C15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212E8"/>
    <w:multiLevelType w:val="hybridMultilevel"/>
    <w:tmpl w:val="059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6F8C"/>
    <w:multiLevelType w:val="hybridMultilevel"/>
    <w:tmpl w:val="FAF66BEE"/>
    <w:lvl w:ilvl="0" w:tplc="9EC44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6114B"/>
    <w:multiLevelType w:val="multilevel"/>
    <w:tmpl w:val="27985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1B51DEF"/>
    <w:multiLevelType w:val="hybridMultilevel"/>
    <w:tmpl w:val="869C74A2"/>
    <w:lvl w:ilvl="0" w:tplc="01E85C1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37329"/>
    <w:multiLevelType w:val="hybridMultilevel"/>
    <w:tmpl w:val="CE2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8250">
    <w:abstractNumId w:val="0"/>
  </w:num>
  <w:num w:numId="2" w16cid:durableId="881015056">
    <w:abstractNumId w:val="9"/>
  </w:num>
  <w:num w:numId="3" w16cid:durableId="230585802">
    <w:abstractNumId w:val="2"/>
  </w:num>
  <w:num w:numId="4" w16cid:durableId="1285964572">
    <w:abstractNumId w:val="6"/>
  </w:num>
  <w:num w:numId="5" w16cid:durableId="959411257">
    <w:abstractNumId w:val="10"/>
  </w:num>
  <w:num w:numId="6" w16cid:durableId="772433892">
    <w:abstractNumId w:val="5"/>
  </w:num>
  <w:num w:numId="7" w16cid:durableId="2137023124">
    <w:abstractNumId w:val="4"/>
  </w:num>
  <w:num w:numId="8" w16cid:durableId="234820515">
    <w:abstractNumId w:val="8"/>
  </w:num>
  <w:num w:numId="9" w16cid:durableId="455682063">
    <w:abstractNumId w:val="7"/>
  </w:num>
  <w:num w:numId="10" w16cid:durableId="1130901118">
    <w:abstractNumId w:val="3"/>
  </w:num>
  <w:num w:numId="11" w16cid:durableId="3883840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B"/>
    <w:rsid w:val="0000254F"/>
    <w:rsid w:val="00003093"/>
    <w:rsid w:val="00003518"/>
    <w:rsid w:val="00005390"/>
    <w:rsid w:val="00005E61"/>
    <w:rsid w:val="00006A79"/>
    <w:rsid w:val="00007554"/>
    <w:rsid w:val="00007695"/>
    <w:rsid w:val="00010DA8"/>
    <w:rsid w:val="000127C1"/>
    <w:rsid w:val="00014747"/>
    <w:rsid w:val="00014805"/>
    <w:rsid w:val="0002281A"/>
    <w:rsid w:val="00023280"/>
    <w:rsid w:val="00023956"/>
    <w:rsid w:val="000239C4"/>
    <w:rsid w:val="00025076"/>
    <w:rsid w:val="000266D9"/>
    <w:rsid w:val="00027573"/>
    <w:rsid w:val="00032A8E"/>
    <w:rsid w:val="0003431B"/>
    <w:rsid w:val="00034609"/>
    <w:rsid w:val="00036182"/>
    <w:rsid w:val="0003718D"/>
    <w:rsid w:val="00037294"/>
    <w:rsid w:val="00040108"/>
    <w:rsid w:val="00040B89"/>
    <w:rsid w:val="00044CE8"/>
    <w:rsid w:val="00045982"/>
    <w:rsid w:val="000473CF"/>
    <w:rsid w:val="00047706"/>
    <w:rsid w:val="000507D9"/>
    <w:rsid w:val="00055B4E"/>
    <w:rsid w:val="000566FD"/>
    <w:rsid w:val="00060DDA"/>
    <w:rsid w:val="000638A2"/>
    <w:rsid w:val="000670F7"/>
    <w:rsid w:val="00070260"/>
    <w:rsid w:val="00071A0F"/>
    <w:rsid w:val="0007351F"/>
    <w:rsid w:val="00075319"/>
    <w:rsid w:val="000761B3"/>
    <w:rsid w:val="00081096"/>
    <w:rsid w:val="000855D7"/>
    <w:rsid w:val="0008713C"/>
    <w:rsid w:val="000879E3"/>
    <w:rsid w:val="00093BF1"/>
    <w:rsid w:val="0009700A"/>
    <w:rsid w:val="000A0DA8"/>
    <w:rsid w:val="000A4149"/>
    <w:rsid w:val="000A427F"/>
    <w:rsid w:val="000A7E25"/>
    <w:rsid w:val="000B4133"/>
    <w:rsid w:val="000B58C7"/>
    <w:rsid w:val="000C01DD"/>
    <w:rsid w:val="000C2AB6"/>
    <w:rsid w:val="000C3FBC"/>
    <w:rsid w:val="000C4183"/>
    <w:rsid w:val="000D0862"/>
    <w:rsid w:val="000D4F43"/>
    <w:rsid w:val="000E1772"/>
    <w:rsid w:val="000E1B18"/>
    <w:rsid w:val="000E3061"/>
    <w:rsid w:val="000E391F"/>
    <w:rsid w:val="000F03BC"/>
    <w:rsid w:val="000F0EA5"/>
    <w:rsid w:val="000F1993"/>
    <w:rsid w:val="000F2DD3"/>
    <w:rsid w:val="000F77C4"/>
    <w:rsid w:val="001001F2"/>
    <w:rsid w:val="001036AC"/>
    <w:rsid w:val="001062CD"/>
    <w:rsid w:val="001065AE"/>
    <w:rsid w:val="00110677"/>
    <w:rsid w:val="00111455"/>
    <w:rsid w:val="001119B7"/>
    <w:rsid w:val="0011302D"/>
    <w:rsid w:val="00114096"/>
    <w:rsid w:val="001157E7"/>
    <w:rsid w:val="00116403"/>
    <w:rsid w:val="0011741C"/>
    <w:rsid w:val="00117C74"/>
    <w:rsid w:val="00126D28"/>
    <w:rsid w:val="0012704A"/>
    <w:rsid w:val="00130998"/>
    <w:rsid w:val="001361A8"/>
    <w:rsid w:val="00137B50"/>
    <w:rsid w:val="00142388"/>
    <w:rsid w:val="00145FA7"/>
    <w:rsid w:val="00147D03"/>
    <w:rsid w:val="001531C9"/>
    <w:rsid w:val="00154A25"/>
    <w:rsid w:val="00155647"/>
    <w:rsid w:val="0016130B"/>
    <w:rsid w:val="001653CF"/>
    <w:rsid w:val="00173CCE"/>
    <w:rsid w:val="00192551"/>
    <w:rsid w:val="00193A7B"/>
    <w:rsid w:val="00195BB9"/>
    <w:rsid w:val="001963EA"/>
    <w:rsid w:val="00197D74"/>
    <w:rsid w:val="001A2977"/>
    <w:rsid w:val="001B2270"/>
    <w:rsid w:val="001B28BE"/>
    <w:rsid w:val="001B3827"/>
    <w:rsid w:val="001B6109"/>
    <w:rsid w:val="001B6E52"/>
    <w:rsid w:val="001C0A46"/>
    <w:rsid w:val="001C0F97"/>
    <w:rsid w:val="001C3E45"/>
    <w:rsid w:val="001C41F2"/>
    <w:rsid w:val="001C57B6"/>
    <w:rsid w:val="001C7103"/>
    <w:rsid w:val="001E0350"/>
    <w:rsid w:val="001E1467"/>
    <w:rsid w:val="001E2AB7"/>
    <w:rsid w:val="001E2FF7"/>
    <w:rsid w:val="001E3DB8"/>
    <w:rsid w:val="001E7EA4"/>
    <w:rsid w:val="001F1B2C"/>
    <w:rsid w:val="001F1BE4"/>
    <w:rsid w:val="001F41D3"/>
    <w:rsid w:val="001F5BA0"/>
    <w:rsid w:val="001F77F0"/>
    <w:rsid w:val="001F7DAF"/>
    <w:rsid w:val="00200283"/>
    <w:rsid w:val="002005D1"/>
    <w:rsid w:val="00201A7B"/>
    <w:rsid w:val="0020363A"/>
    <w:rsid w:val="00205FEC"/>
    <w:rsid w:val="00210667"/>
    <w:rsid w:val="002113A0"/>
    <w:rsid w:val="00211A0A"/>
    <w:rsid w:val="00215B7E"/>
    <w:rsid w:val="002213AC"/>
    <w:rsid w:val="002218C3"/>
    <w:rsid w:val="00222947"/>
    <w:rsid w:val="00223992"/>
    <w:rsid w:val="0022415D"/>
    <w:rsid w:val="00225931"/>
    <w:rsid w:val="002332E1"/>
    <w:rsid w:val="002335E5"/>
    <w:rsid w:val="00233A79"/>
    <w:rsid w:val="00233A9D"/>
    <w:rsid w:val="00235999"/>
    <w:rsid w:val="00235A76"/>
    <w:rsid w:val="00236A8A"/>
    <w:rsid w:val="002375B3"/>
    <w:rsid w:val="0024172D"/>
    <w:rsid w:val="00242E9C"/>
    <w:rsid w:val="00244DC6"/>
    <w:rsid w:val="00244F57"/>
    <w:rsid w:val="00255163"/>
    <w:rsid w:val="00257040"/>
    <w:rsid w:val="002604E6"/>
    <w:rsid w:val="002615BB"/>
    <w:rsid w:val="00265E29"/>
    <w:rsid w:val="0027107D"/>
    <w:rsid w:val="002756E8"/>
    <w:rsid w:val="00275AE9"/>
    <w:rsid w:val="002765B2"/>
    <w:rsid w:val="00280749"/>
    <w:rsid w:val="00280869"/>
    <w:rsid w:val="002809D2"/>
    <w:rsid w:val="002845D5"/>
    <w:rsid w:val="00286480"/>
    <w:rsid w:val="00287B1B"/>
    <w:rsid w:val="00294444"/>
    <w:rsid w:val="002A6494"/>
    <w:rsid w:val="002B03B4"/>
    <w:rsid w:val="002B0BE5"/>
    <w:rsid w:val="002B1DD6"/>
    <w:rsid w:val="002B2095"/>
    <w:rsid w:val="002C1629"/>
    <w:rsid w:val="002C1EA6"/>
    <w:rsid w:val="002C2460"/>
    <w:rsid w:val="002C27CB"/>
    <w:rsid w:val="002D0FC2"/>
    <w:rsid w:val="002D2FFA"/>
    <w:rsid w:val="002D4AF4"/>
    <w:rsid w:val="002E0A90"/>
    <w:rsid w:val="002E2BD0"/>
    <w:rsid w:val="002E40A0"/>
    <w:rsid w:val="002F00EB"/>
    <w:rsid w:val="002F2A97"/>
    <w:rsid w:val="00300D6D"/>
    <w:rsid w:val="00311B6B"/>
    <w:rsid w:val="003135BC"/>
    <w:rsid w:val="00313C28"/>
    <w:rsid w:val="00316B37"/>
    <w:rsid w:val="00316EC9"/>
    <w:rsid w:val="00320B48"/>
    <w:rsid w:val="00326B3F"/>
    <w:rsid w:val="003374B0"/>
    <w:rsid w:val="003422BB"/>
    <w:rsid w:val="00343B67"/>
    <w:rsid w:val="003440AB"/>
    <w:rsid w:val="00344297"/>
    <w:rsid w:val="0034522C"/>
    <w:rsid w:val="00347D2F"/>
    <w:rsid w:val="00347DA0"/>
    <w:rsid w:val="00350942"/>
    <w:rsid w:val="00350FC3"/>
    <w:rsid w:val="0035236F"/>
    <w:rsid w:val="00353336"/>
    <w:rsid w:val="0035341E"/>
    <w:rsid w:val="00355134"/>
    <w:rsid w:val="00367276"/>
    <w:rsid w:val="003731E8"/>
    <w:rsid w:val="0037376C"/>
    <w:rsid w:val="0037516B"/>
    <w:rsid w:val="003766A2"/>
    <w:rsid w:val="00380D32"/>
    <w:rsid w:val="00382715"/>
    <w:rsid w:val="00383277"/>
    <w:rsid w:val="0038417E"/>
    <w:rsid w:val="0039000A"/>
    <w:rsid w:val="0039183F"/>
    <w:rsid w:val="00397552"/>
    <w:rsid w:val="00397AA9"/>
    <w:rsid w:val="003A0F16"/>
    <w:rsid w:val="003A16F3"/>
    <w:rsid w:val="003A2258"/>
    <w:rsid w:val="003A2760"/>
    <w:rsid w:val="003A51F0"/>
    <w:rsid w:val="003B4A1F"/>
    <w:rsid w:val="003B5393"/>
    <w:rsid w:val="003B7332"/>
    <w:rsid w:val="003C24AB"/>
    <w:rsid w:val="003C4ECE"/>
    <w:rsid w:val="003C706A"/>
    <w:rsid w:val="003D2947"/>
    <w:rsid w:val="003D3C7B"/>
    <w:rsid w:val="003D5ABD"/>
    <w:rsid w:val="003E1B0C"/>
    <w:rsid w:val="003E1C9B"/>
    <w:rsid w:val="003E41F6"/>
    <w:rsid w:val="003E595E"/>
    <w:rsid w:val="003E75EC"/>
    <w:rsid w:val="003E7766"/>
    <w:rsid w:val="003F470B"/>
    <w:rsid w:val="003F49B3"/>
    <w:rsid w:val="003F5700"/>
    <w:rsid w:val="003F5C1E"/>
    <w:rsid w:val="003F5C9F"/>
    <w:rsid w:val="003F625C"/>
    <w:rsid w:val="00401571"/>
    <w:rsid w:val="0040687A"/>
    <w:rsid w:val="004069C8"/>
    <w:rsid w:val="00412695"/>
    <w:rsid w:val="0041314B"/>
    <w:rsid w:val="00413FE7"/>
    <w:rsid w:val="0041579B"/>
    <w:rsid w:val="00420D2E"/>
    <w:rsid w:val="00426519"/>
    <w:rsid w:val="00426844"/>
    <w:rsid w:val="00427CD3"/>
    <w:rsid w:val="0043061C"/>
    <w:rsid w:val="004310EE"/>
    <w:rsid w:val="004312E7"/>
    <w:rsid w:val="00432060"/>
    <w:rsid w:val="00433779"/>
    <w:rsid w:val="004416B8"/>
    <w:rsid w:val="004420A9"/>
    <w:rsid w:val="00442208"/>
    <w:rsid w:val="00443E29"/>
    <w:rsid w:val="004457B8"/>
    <w:rsid w:val="004457D0"/>
    <w:rsid w:val="00446422"/>
    <w:rsid w:val="00450312"/>
    <w:rsid w:val="00451183"/>
    <w:rsid w:val="004518E1"/>
    <w:rsid w:val="004541EC"/>
    <w:rsid w:val="00454691"/>
    <w:rsid w:val="00455EB9"/>
    <w:rsid w:val="00456E3F"/>
    <w:rsid w:val="00461008"/>
    <w:rsid w:val="004621C1"/>
    <w:rsid w:val="004639E8"/>
    <w:rsid w:val="004642BB"/>
    <w:rsid w:val="00464EA7"/>
    <w:rsid w:val="004659C0"/>
    <w:rsid w:val="0046645F"/>
    <w:rsid w:val="004666A8"/>
    <w:rsid w:val="00467657"/>
    <w:rsid w:val="0047153A"/>
    <w:rsid w:val="00473231"/>
    <w:rsid w:val="004751AC"/>
    <w:rsid w:val="004758BB"/>
    <w:rsid w:val="004764EA"/>
    <w:rsid w:val="00480DD3"/>
    <w:rsid w:val="00481BF0"/>
    <w:rsid w:val="0048593C"/>
    <w:rsid w:val="00492190"/>
    <w:rsid w:val="00495CC3"/>
    <w:rsid w:val="00495CEF"/>
    <w:rsid w:val="00496B11"/>
    <w:rsid w:val="00497908"/>
    <w:rsid w:val="004A035F"/>
    <w:rsid w:val="004A6677"/>
    <w:rsid w:val="004B00AE"/>
    <w:rsid w:val="004B0167"/>
    <w:rsid w:val="004B0196"/>
    <w:rsid w:val="004B0596"/>
    <w:rsid w:val="004B6374"/>
    <w:rsid w:val="004C0243"/>
    <w:rsid w:val="004C5FDA"/>
    <w:rsid w:val="004C6358"/>
    <w:rsid w:val="004D1C9E"/>
    <w:rsid w:val="004D3B9A"/>
    <w:rsid w:val="004D40AA"/>
    <w:rsid w:val="004D4207"/>
    <w:rsid w:val="004D6B54"/>
    <w:rsid w:val="004E2618"/>
    <w:rsid w:val="004E5EC3"/>
    <w:rsid w:val="004E5FAC"/>
    <w:rsid w:val="004F00FC"/>
    <w:rsid w:val="00500074"/>
    <w:rsid w:val="00501A4A"/>
    <w:rsid w:val="00502DCD"/>
    <w:rsid w:val="00503437"/>
    <w:rsid w:val="00503547"/>
    <w:rsid w:val="005111B0"/>
    <w:rsid w:val="005134D6"/>
    <w:rsid w:val="00514FCC"/>
    <w:rsid w:val="00515C91"/>
    <w:rsid w:val="00517F0B"/>
    <w:rsid w:val="0052502F"/>
    <w:rsid w:val="00526CCC"/>
    <w:rsid w:val="00527492"/>
    <w:rsid w:val="00527E73"/>
    <w:rsid w:val="00531A86"/>
    <w:rsid w:val="00537657"/>
    <w:rsid w:val="00540AE7"/>
    <w:rsid w:val="0054236C"/>
    <w:rsid w:val="00545EA3"/>
    <w:rsid w:val="00554C21"/>
    <w:rsid w:val="005573EE"/>
    <w:rsid w:val="005603CF"/>
    <w:rsid w:val="00561A47"/>
    <w:rsid w:val="005632A0"/>
    <w:rsid w:val="005632FE"/>
    <w:rsid w:val="005642B4"/>
    <w:rsid w:val="00566CA6"/>
    <w:rsid w:val="00570890"/>
    <w:rsid w:val="00577F70"/>
    <w:rsid w:val="005804D8"/>
    <w:rsid w:val="00580E37"/>
    <w:rsid w:val="005818AF"/>
    <w:rsid w:val="0058215E"/>
    <w:rsid w:val="00582606"/>
    <w:rsid w:val="00583171"/>
    <w:rsid w:val="005842F0"/>
    <w:rsid w:val="00585C12"/>
    <w:rsid w:val="00590A1E"/>
    <w:rsid w:val="00591221"/>
    <w:rsid w:val="00592082"/>
    <w:rsid w:val="00595E8B"/>
    <w:rsid w:val="00596438"/>
    <w:rsid w:val="005A21F9"/>
    <w:rsid w:val="005A35EE"/>
    <w:rsid w:val="005A4CAF"/>
    <w:rsid w:val="005A4EBF"/>
    <w:rsid w:val="005B1680"/>
    <w:rsid w:val="005B7CF9"/>
    <w:rsid w:val="005C3892"/>
    <w:rsid w:val="005C3D19"/>
    <w:rsid w:val="005C4191"/>
    <w:rsid w:val="005C4C82"/>
    <w:rsid w:val="005C531B"/>
    <w:rsid w:val="005C544C"/>
    <w:rsid w:val="005C6380"/>
    <w:rsid w:val="005C6BDC"/>
    <w:rsid w:val="005D437C"/>
    <w:rsid w:val="005D4C3B"/>
    <w:rsid w:val="005E178D"/>
    <w:rsid w:val="005E3FB7"/>
    <w:rsid w:val="005E419F"/>
    <w:rsid w:val="005E63A5"/>
    <w:rsid w:val="005F0234"/>
    <w:rsid w:val="005F2E5A"/>
    <w:rsid w:val="005F62BF"/>
    <w:rsid w:val="005F6D20"/>
    <w:rsid w:val="00600528"/>
    <w:rsid w:val="00603713"/>
    <w:rsid w:val="00610EEA"/>
    <w:rsid w:val="0061338E"/>
    <w:rsid w:val="0062185A"/>
    <w:rsid w:val="00624730"/>
    <w:rsid w:val="00626A8A"/>
    <w:rsid w:val="00626CD2"/>
    <w:rsid w:val="00631959"/>
    <w:rsid w:val="006328F2"/>
    <w:rsid w:val="00633CD1"/>
    <w:rsid w:val="006347DC"/>
    <w:rsid w:val="00641C2F"/>
    <w:rsid w:val="006427F4"/>
    <w:rsid w:val="00643BEC"/>
    <w:rsid w:val="00646433"/>
    <w:rsid w:val="00651279"/>
    <w:rsid w:val="0065226D"/>
    <w:rsid w:val="0065575C"/>
    <w:rsid w:val="00655CB7"/>
    <w:rsid w:val="00655FFF"/>
    <w:rsid w:val="00657C59"/>
    <w:rsid w:val="0066217C"/>
    <w:rsid w:val="00670581"/>
    <w:rsid w:val="00671B74"/>
    <w:rsid w:val="0067767C"/>
    <w:rsid w:val="00680312"/>
    <w:rsid w:val="0068048E"/>
    <w:rsid w:val="006836CE"/>
    <w:rsid w:val="00685AB5"/>
    <w:rsid w:val="006938CD"/>
    <w:rsid w:val="006939FF"/>
    <w:rsid w:val="00696DB7"/>
    <w:rsid w:val="006A0960"/>
    <w:rsid w:val="006A4354"/>
    <w:rsid w:val="006A5425"/>
    <w:rsid w:val="006A58FB"/>
    <w:rsid w:val="006A6DC6"/>
    <w:rsid w:val="006A7D23"/>
    <w:rsid w:val="006B2B0C"/>
    <w:rsid w:val="006B4BD3"/>
    <w:rsid w:val="006C00C1"/>
    <w:rsid w:val="006C2B34"/>
    <w:rsid w:val="006D147F"/>
    <w:rsid w:val="006D37BE"/>
    <w:rsid w:val="006D47C1"/>
    <w:rsid w:val="006D5116"/>
    <w:rsid w:val="006D52E3"/>
    <w:rsid w:val="006D5C00"/>
    <w:rsid w:val="006D66C9"/>
    <w:rsid w:val="006E546C"/>
    <w:rsid w:val="006E5592"/>
    <w:rsid w:val="006E59A1"/>
    <w:rsid w:val="006E6E33"/>
    <w:rsid w:val="006F5511"/>
    <w:rsid w:val="006F5B46"/>
    <w:rsid w:val="006F6AB4"/>
    <w:rsid w:val="006F6CA1"/>
    <w:rsid w:val="006F70C8"/>
    <w:rsid w:val="00702B99"/>
    <w:rsid w:val="00707D09"/>
    <w:rsid w:val="00710209"/>
    <w:rsid w:val="007116F7"/>
    <w:rsid w:val="00711BED"/>
    <w:rsid w:val="0071273B"/>
    <w:rsid w:val="00713DC8"/>
    <w:rsid w:val="007175FA"/>
    <w:rsid w:val="007205FA"/>
    <w:rsid w:val="00720976"/>
    <w:rsid w:val="007234AB"/>
    <w:rsid w:val="00730AC5"/>
    <w:rsid w:val="0073105C"/>
    <w:rsid w:val="00731FED"/>
    <w:rsid w:val="007330D9"/>
    <w:rsid w:val="007467F0"/>
    <w:rsid w:val="0075039C"/>
    <w:rsid w:val="00750503"/>
    <w:rsid w:val="00750FED"/>
    <w:rsid w:val="007512BC"/>
    <w:rsid w:val="00751CDF"/>
    <w:rsid w:val="00752F8C"/>
    <w:rsid w:val="00753DEA"/>
    <w:rsid w:val="00754D77"/>
    <w:rsid w:val="00757DF8"/>
    <w:rsid w:val="00761F5D"/>
    <w:rsid w:val="00762D56"/>
    <w:rsid w:val="00762EC1"/>
    <w:rsid w:val="00767597"/>
    <w:rsid w:val="00776F24"/>
    <w:rsid w:val="00783DC6"/>
    <w:rsid w:val="00785A34"/>
    <w:rsid w:val="007900D5"/>
    <w:rsid w:val="0079345F"/>
    <w:rsid w:val="007952AA"/>
    <w:rsid w:val="007A41A1"/>
    <w:rsid w:val="007A5061"/>
    <w:rsid w:val="007A554D"/>
    <w:rsid w:val="007A6218"/>
    <w:rsid w:val="007B009B"/>
    <w:rsid w:val="007B08DF"/>
    <w:rsid w:val="007B0AA1"/>
    <w:rsid w:val="007B0F42"/>
    <w:rsid w:val="007B4412"/>
    <w:rsid w:val="007B4FA5"/>
    <w:rsid w:val="007B682C"/>
    <w:rsid w:val="007C243E"/>
    <w:rsid w:val="007C32E8"/>
    <w:rsid w:val="007C5C78"/>
    <w:rsid w:val="007D1282"/>
    <w:rsid w:val="007D2667"/>
    <w:rsid w:val="007D55DB"/>
    <w:rsid w:val="007D5C9A"/>
    <w:rsid w:val="007D5CB6"/>
    <w:rsid w:val="007E4C68"/>
    <w:rsid w:val="007E5D50"/>
    <w:rsid w:val="007E648B"/>
    <w:rsid w:val="007E6B02"/>
    <w:rsid w:val="007E7052"/>
    <w:rsid w:val="007F0123"/>
    <w:rsid w:val="007F030C"/>
    <w:rsid w:val="007F0F44"/>
    <w:rsid w:val="007F107E"/>
    <w:rsid w:val="007F2652"/>
    <w:rsid w:val="007F2B4A"/>
    <w:rsid w:val="007F3E87"/>
    <w:rsid w:val="00800BD2"/>
    <w:rsid w:val="00802375"/>
    <w:rsid w:val="008024B5"/>
    <w:rsid w:val="00802E9B"/>
    <w:rsid w:val="00807B3A"/>
    <w:rsid w:val="00812255"/>
    <w:rsid w:val="00814076"/>
    <w:rsid w:val="00814097"/>
    <w:rsid w:val="0081591D"/>
    <w:rsid w:val="008209BF"/>
    <w:rsid w:val="008224F0"/>
    <w:rsid w:val="0082491B"/>
    <w:rsid w:val="008269C6"/>
    <w:rsid w:val="008328C4"/>
    <w:rsid w:val="008338EB"/>
    <w:rsid w:val="008359D1"/>
    <w:rsid w:val="00835B86"/>
    <w:rsid w:val="00837C0F"/>
    <w:rsid w:val="00837E26"/>
    <w:rsid w:val="00840268"/>
    <w:rsid w:val="008416CE"/>
    <w:rsid w:val="00844B80"/>
    <w:rsid w:val="008472E7"/>
    <w:rsid w:val="00854A33"/>
    <w:rsid w:val="00855297"/>
    <w:rsid w:val="00855957"/>
    <w:rsid w:val="0085756A"/>
    <w:rsid w:val="008602F6"/>
    <w:rsid w:val="00863A5C"/>
    <w:rsid w:val="00863F84"/>
    <w:rsid w:val="008771AB"/>
    <w:rsid w:val="00881E7D"/>
    <w:rsid w:val="008850B9"/>
    <w:rsid w:val="00894AE2"/>
    <w:rsid w:val="00896208"/>
    <w:rsid w:val="008962D4"/>
    <w:rsid w:val="008A1223"/>
    <w:rsid w:val="008A13B3"/>
    <w:rsid w:val="008A1815"/>
    <w:rsid w:val="008A43F5"/>
    <w:rsid w:val="008B254D"/>
    <w:rsid w:val="008B71A0"/>
    <w:rsid w:val="008C019D"/>
    <w:rsid w:val="008C0EA4"/>
    <w:rsid w:val="008C41C6"/>
    <w:rsid w:val="008C593A"/>
    <w:rsid w:val="008C7409"/>
    <w:rsid w:val="008C751E"/>
    <w:rsid w:val="008D05E2"/>
    <w:rsid w:val="008D27C4"/>
    <w:rsid w:val="008D51C5"/>
    <w:rsid w:val="008E3338"/>
    <w:rsid w:val="008E36B7"/>
    <w:rsid w:val="008E4A8F"/>
    <w:rsid w:val="008E63ED"/>
    <w:rsid w:val="008E6E05"/>
    <w:rsid w:val="008E6E19"/>
    <w:rsid w:val="008E77A7"/>
    <w:rsid w:val="008F1BEA"/>
    <w:rsid w:val="008F1F69"/>
    <w:rsid w:val="00903E8E"/>
    <w:rsid w:val="00904C37"/>
    <w:rsid w:val="009111FD"/>
    <w:rsid w:val="00912702"/>
    <w:rsid w:val="009174FF"/>
    <w:rsid w:val="009179AF"/>
    <w:rsid w:val="00917D46"/>
    <w:rsid w:val="00922C33"/>
    <w:rsid w:val="00924846"/>
    <w:rsid w:val="00924D02"/>
    <w:rsid w:val="009303A2"/>
    <w:rsid w:val="009303AF"/>
    <w:rsid w:val="00934268"/>
    <w:rsid w:val="00934566"/>
    <w:rsid w:val="009345A4"/>
    <w:rsid w:val="009369D4"/>
    <w:rsid w:val="0094169D"/>
    <w:rsid w:val="00945F02"/>
    <w:rsid w:val="00946235"/>
    <w:rsid w:val="009544DE"/>
    <w:rsid w:val="00955A0B"/>
    <w:rsid w:val="00965090"/>
    <w:rsid w:val="00966B88"/>
    <w:rsid w:val="00966C79"/>
    <w:rsid w:val="00967918"/>
    <w:rsid w:val="00967FD9"/>
    <w:rsid w:val="00970B02"/>
    <w:rsid w:val="00975991"/>
    <w:rsid w:val="00985E07"/>
    <w:rsid w:val="00991E87"/>
    <w:rsid w:val="00994DD9"/>
    <w:rsid w:val="00996948"/>
    <w:rsid w:val="009A0AEF"/>
    <w:rsid w:val="009A1E33"/>
    <w:rsid w:val="009B2863"/>
    <w:rsid w:val="009B2EB8"/>
    <w:rsid w:val="009B3577"/>
    <w:rsid w:val="009B6BCF"/>
    <w:rsid w:val="009B7276"/>
    <w:rsid w:val="009B74E1"/>
    <w:rsid w:val="009D18D8"/>
    <w:rsid w:val="009E16F6"/>
    <w:rsid w:val="009E5B7C"/>
    <w:rsid w:val="009E7AA9"/>
    <w:rsid w:val="009F0632"/>
    <w:rsid w:val="009F13A9"/>
    <w:rsid w:val="009F1E9F"/>
    <w:rsid w:val="009F2910"/>
    <w:rsid w:val="009F4298"/>
    <w:rsid w:val="00A002DC"/>
    <w:rsid w:val="00A05074"/>
    <w:rsid w:val="00A073CB"/>
    <w:rsid w:val="00A10872"/>
    <w:rsid w:val="00A122E7"/>
    <w:rsid w:val="00A14F15"/>
    <w:rsid w:val="00A17263"/>
    <w:rsid w:val="00A177C4"/>
    <w:rsid w:val="00A21FC2"/>
    <w:rsid w:val="00A25083"/>
    <w:rsid w:val="00A25956"/>
    <w:rsid w:val="00A25C49"/>
    <w:rsid w:val="00A2627A"/>
    <w:rsid w:val="00A2688E"/>
    <w:rsid w:val="00A26A9C"/>
    <w:rsid w:val="00A271B4"/>
    <w:rsid w:val="00A30690"/>
    <w:rsid w:val="00A41113"/>
    <w:rsid w:val="00A41E19"/>
    <w:rsid w:val="00A421F4"/>
    <w:rsid w:val="00A4277B"/>
    <w:rsid w:val="00A444A6"/>
    <w:rsid w:val="00A46CC6"/>
    <w:rsid w:val="00A472D5"/>
    <w:rsid w:val="00A53C3A"/>
    <w:rsid w:val="00A55574"/>
    <w:rsid w:val="00A55C41"/>
    <w:rsid w:val="00A61244"/>
    <w:rsid w:val="00A62B17"/>
    <w:rsid w:val="00A65246"/>
    <w:rsid w:val="00A67B3E"/>
    <w:rsid w:val="00A7299E"/>
    <w:rsid w:val="00A761F9"/>
    <w:rsid w:val="00A76929"/>
    <w:rsid w:val="00A82185"/>
    <w:rsid w:val="00A824C6"/>
    <w:rsid w:val="00A84C04"/>
    <w:rsid w:val="00A85232"/>
    <w:rsid w:val="00A8534B"/>
    <w:rsid w:val="00A862FB"/>
    <w:rsid w:val="00A8729A"/>
    <w:rsid w:val="00A878E2"/>
    <w:rsid w:val="00A9045E"/>
    <w:rsid w:val="00A91483"/>
    <w:rsid w:val="00A943FD"/>
    <w:rsid w:val="00A944F5"/>
    <w:rsid w:val="00A959EB"/>
    <w:rsid w:val="00A95B9B"/>
    <w:rsid w:val="00A97E0A"/>
    <w:rsid w:val="00AA1BA9"/>
    <w:rsid w:val="00AA3A0E"/>
    <w:rsid w:val="00AA5B5A"/>
    <w:rsid w:val="00AA698A"/>
    <w:rsid w:val="00AB068C"/>
    <w:rsid w:val="00AB7DF0"/>
    <w:rsid w:val="00AC4B4F"/>
    <w:rsid w:val="00AC5E19"/>
    <w:rsid w:val="00AC6AC2"/>
    <w:rsid w:val="00AD08AE"/>
    <w:rsid w:val="00AD1591"/>
    <w:rsid w:val="00AE53F7"/>
    <w:rsid w:val="00AE791E"/>
    <w:rsid w:val="00AF0C0A"/>
    <w:rsid w:val="00AF4AE3"/>
    <w:rsid w:val="00AF5DEE"/>
    <w:rsid w:val="00B047E5"/>
    <w:rsid w:val="00B07DE5"/>
    <w:rsid w:val="00B12924"/>
    <w:rsid w:val="00B23AE9"/>
    <w:rsid w:val="00B245BD"/>
    <w:rsid w:val="00B27475"/>
    <w:rsid w:val="00B32A63"/>
    <w:rsid w:val="00B33593"/>
    <w:rsid w:val="00B46648"/>
    <w:rsid w:val="00B46FDE"/>
    <w:rsid w:val="00B471E6"/>
    <w:rsid w:val="00B477F5"/>
    <w:rsid w:val="00B50128"/>
    <w:rsid w:val="00B52760"/>
    <w:rsid w:val="00B5406A"/>
    <w:rsid w:val="00B54250"/>
    <w:rsid w:val="00B62141"/>
    <w:rsid w:val="00B642A2"/>
    <w:rsid w:val="00B701BE"/>
    <w:rsid w:val="00B7543A"/>
    <w:rsid w:val="00B760B7"/>
    <w:rsid w:val="00B803D7"/>
    <w:rsid w:val="00B81478"/>
    <w:rsid w:val="00B817D8"/>
    <w:rsid w:val="00B83F16"/>
    <w:rsid w:val="00B840D5"/>
    <w:rsid w:val="00B8415D"/>
    <w:rsid w:val="00B841AE"/>
    <w:rsid w:val="00B8482E"/>
    <w:rsid w:val="00B902EE"/>
    <w:rsid w:val="00B93DC1"/>
    <w:rsid w:val="00BA0688"/>
    <w:rsid w:val="00BA2EC0"/>
    <w:rsid w:val="00BA3B0A"/>
    <w:rsid w:val="00BA5FE7"/>
    <w:rsid w:val="00BA7B2B"/>
    <w:rsid w:val="00BB2916"/>
    <w:rsid w:val="00BB3B7F"/>
    <w:rsid w:val="00BB4A2B"/>
    <w:rsid w:val="00BB4AF3"/>
    <w:rsid w:val="00BB4D8A"/>
    <w:rsid w:val="00BB513F"/>
    <w:rsid w:val="00BB5E9F"/>
    <w:rsid w:val="00BB69D9"/>
    <w:rsid w:val="00BB7327"/>
    <w:rsid w:val="00BC03CA"/>
    <w:rsid w:val="00BC1599"/>
    <w:rsid w:val="00BC2FE1"/>
    <w:rsid w:val="00BC3984"/>
    <w:rsid w:val="00BC471E"/>
    <w:rsid w:val="00BC5C66"/>
    <w:rsid w:val="00BC7271"/>
    <w:rsid w:val="00BD0B50"/>
    <w:rsid w:val="00BE3BF1"/>
    <w:rsid w:val="00BE3E32"/>
    <w:rsid w:val="00BE6701"/>
    <w:rsid w:val="00BF0B99"/>
    <w:rsid w:val="00BF0C4A"/>
    <w:rsid w:val="00BF0F3E"/>
    <w:rsid w:val="00BF1B3B"/>
    <w:rsid w:val="00BF3C11"/>
    <w:rsid w:val="00C00172"/>
    <w:rsid w:val="00C00AFB"/>
    <w:rsid w:val="00C01B14"/>
    <w:rsid w:val="00C05630"/>
    <w:rsid w:val="00C05DA2"/>
    <w:rsid w:val="00C1288D"/>
    <w:rsid w:val="00C15E24"/>
    <w:rsid w:val="00C1604F"/>
    <w:rsid w:val="00C16341"/>
    <w:rsid w:val="00C16BB3"/>
    <w:rsid w:val="00C23CCB"/>
    <w:rsid w:val="00C26CDC"/>
    <w:rsid w:val="00C3550B"/>
    <w:rsid w:val="00C357B3"/>
    <w:rsid w:val="00C42A72"/>
    <w:rsid w:val="00C441F8"/>
    <w:rsid w:val="00C455D0"/>
    <w:rsid w:val="00C50045"/>
    <w:rsid w:val="00C507B2"/>
    <w:rsid w:val="00C54E99"/>
    <w:rsid w:val="00C553C8"/>
    <w:rsid w:val="00C55B17"/>
    <w:rsid w:val="00C5742D"/>
    <w:rsid w:val="00C57730"/>
    <w:rsid w:val="00C6253D"/>
    <w:rsid w:val="00C6296F"/>
    <w:rsid w:val="00C63259"/>
    <w:rsid w:val="00C646D8"/>
    <w:rsid w:val="00C66E07"/>
    <w:rsid w:val="00C70540"/>
    <w:rsid w:val="00C707BC"/>
    <w:rsid w:val="00C72179"/>
    <w:rsid w:val="00C735CF"/>
    <w:rsid w:val="00C81E9B"/>
    <w:rsid w:val="00C831FF"/>
    <w:rsid w:val="00C85285"/>
    <w:rsid w:val="00C861B2"/>
    <w:rsid w:val="00C90844"/>
    <w:rsid w:val="00C915DB"/>
    <w:rsid w:val="00C957DA"/>
    <w:rsid w:val="00C968FA"/>
    <w:rsid w:val="00CA027E"/>
    <w:rsid w:val="00CA6C79"/>
    <w:rsid w:val="00CB0862"/>
    <w:rsid w:val="00CB3983"/>
    <w:rsid w:val="00CB5143"/>
    <w:rsid w:val="00CB5794"/>
    <w:rsid w:val="00CB5ABC"/>
    <w:rsid w:val="00CB609C"/>
    <w:rsid w:val="00CB750A"/>
    <w:rsid w:val="00CC0479"/>
    <w:rsid w:val="00CC1D66"/>
    <w:rsid w:val="00CC3952"/>
    <w:rsid w:val="00CC52CB"/>
    <w:rsid w:val="00CC7CDD"/>
    <w:rsid w:val="00CD16F0"/>
    <w:rsid w:val="00CD1CFB"/>
    <w:rsid w:val="00CD23F1"/>
    <w:rsid w:val="00CE0C93"/>
    <w:rsid w:val="00CE1440"/>
    <w:rsid w:val="00CE4487"/>
    <w:rsid w:val="00CE4FE0"/>
    <w:rsid w:val="00CF3264"/>
    <w:rsid w:val="00CF431A"/>
    <w:rsid w:val="00D03B7D"/>
    <w:rsid w:val="00D04FEE"/>
    <w:rsid w:val="00D06960"/>
    <w:rsid w:val="00D1155E"/>
    <w:rsid w:val="00D1281D"/>
    <w:rsid w:val="00D14288"/>
    <w:rsid w:val="00D17C72"/>
    <w:rsid w:val="00D20256"/>
    <w:rsid w:val="00D210DC"/>
    <w:rsid w:val="00D215AC"/>
    <w:rsid w:val="00D21CB5"/>
    <w:rsid w:val="00D23F00"/>
    <w:rsid w:val="00D2659C"/>
    <w:rsid w:val="00D320DD"/>
    <w:rsid w:val="00D362CE"/>
    <w:rsid w:val="00D369AC"/>
    <w:rsid w:val="00D41505"/>
    <w:rsid w:val="00D441C5"/>
    <w:rsid w:val="00D441FD"/>
    <w:rsid w:val="00D44A8C"/>
    <w:rsid w:val="00D454DB"/>
    <w:rsid w:val="00D51628"/>
    <w:rsid w:val="00D51883"/>
    <w:rsid w:val="00D54769"/>
    <w:rsid w:val="00D55CED"/>
    <w:rsid w:val="00D62A1D"/>
    <w:rsid w:val="00D62C51"/>
    <w:rsid w:val="00D64208"/>
    <w:rsid w:val="00D644DB"/>
    <w:rsid w:val="00D652B5"/>
    <w:rsid w:val="00D722A0"/>
    <w:rsid w:val="00D74CBC"/>
    <w:rsid w:val="00D76400"/>
    <w:rsid w:val="00D80563"/>
    <w:rsid w:val="00D8175D"/>
    <w:rsid w:val="00D818A3"/>
    <w:rsid w:val="00D818BA"/>
    <w:rsid w:val="00D81CA0"/>
    <w:rsid w:val="00D907C0"/>
    <w:rsid w:val="00DA1D62"/>
    <w:rsid w:val="00DA3D5D"/>
    <w:rsid w:val="00DB1A35"/>
    <w:rsid w:val="00DB1C67"/>
    <w:rsid w:val="00DB2271"/>
    <w:rsid w:val="00DB375C"/>
    <w:rsid w:val="00DB565D"/>
    <w:rsid w:val="00DB7A4D"/>
    <w:rsid w:val="00DC01B8"/>
    <w:rsid w:val="00DD40DE"/>
    <w:rsid w:val="00DD5DCA"/>
    <w:rsid w:val="00DD6FE8"/>
    <w:rsid w:val="00DD7F83"/>
    <w:rsid w:val="00DE4176"/>
    <w:rsid w:val="00E0160A"/>
    <w:rsid w:val="00E079BF"/>
    <w:rsid w:val="00E1106D"/>
    <w:rsid w:val="00E179A9"/>
    <w:rsid w:val="00E213C7"/>
    <w:rsid w:val="00E21565"/>
    <w:rsid w:val="00E2170D"/>
    <w:rsid w:val="00E25177"/>
    <w:rsid w:val="00E25858"/>
    <w:rsid w:val="00E25D77"/>
    <w:rsid w:val="00E2622F"/>
    <w:rsid w:val="00E27538"/>
    <w:rsid w:val="00E330DB"/>
    <w:rsid w:val="00E35076"/>
    <w:rsid w:val="00E35086"/>
    <w:rsid w:val="00E3613C"/>
    <w:rsid w:val="00E37D88"/>
    <w:rsid w:val="00E43ADD"/>
    <w:rsid w:val="00E44896"/>
    <w:rsid w:val="00E4526F"/>
    <w:rsid w:val="00E45E71"/>
    <w:rsid w:val="00E46F07"/>
    <w:rsid w:val="00E54E18"/>
    <w:rsid w:val="00E57238"/>
    <w:rsid w:val="00E57CC8"/>
    <w:rsid w:val="00E70E7E"/>
    <w:rsid w:val="00E71A89"/>
    <w:rsid w:val="00E74A86"/>
    <w:rsid w:val="00E754C9"/>
    <w:rsid w:val="00E759BF"/>
    <w:rsid w:val="00E82D5E"/>
    <w:rsid w:val="00E86176"/>
    <w:rsid w:val="00E87D0B"/>
    <w:rsid w:val="00E91F21"/>
    <w:rsid w:val="00E92B56"/>
    <w:rsid w:val="00E96DB6"/>
    <w:rsid w:val="00E97B3C"/>
    <w:rsid w:val="00EA0A08"/>
    <w:rsid w:val="00EA0F8C"/>
    <w:rsid w:val="00EA1B68"/>
    <w:rsid w:val="00EA3481"/>
    <w:rsid w:val="00EA58EB"/>
    <w:rsid w:val="00EA7EC2"/>
    <w:rsid w:val="00EB1770"/>
    <w:rsid w:val="00EB7D22"/>
    <w:rsid w:val="00EC32F3"/>
    <w:rsid w:val="00EC3376"/>
    <w:rsid w:val="00EC42EF"/>
    <w:rsid w:val="00EC4B68"/>
    <w:rsid w:val="00ED24B6"/>
    <w:rsid w:val="00ED267A"/>
    <w:rsid w:val="00ED6A77"/>
    <w:rsid w:val="00EE2B7C"/>
    <w:rsid w:val="00EE7A53"/>
    <w:rsid w:val="00EF0D4B"/>
    <w:rsid w:val="00EF0F2E"/>
    <w:rsid w:val="00EF100F"/>
    <w:rsid w:val="00EF13F5"/>
    <w:rsid w:val="00EF4F66"/>
    <w:rsid w:val="00EF6735"/>
    <w:rsid w:val="00EF7CA8"/>
    <w:rsid w:val="00F017A3"/>
    <w:rsid w:val="00F1096F"/>
    <w:rsid w:val="00F201B2"/>
    <w:rsid w:val="00F20D65"/>
    <w:rsid w:val="00F25877"/>
    <w:rsid w:val="00F30BD7"/>
    <w:rsid w:val="00F36BF4"/>
    <w:rsid w:val="00F3713D"/>
    <w:rsid w:val="00F379F9"/>
    <w:rsid w:val="00F40756"/>
    <w:rsid w:val="00F44490"/>
    <w:rsid w:val="00F509E0"/>
    <w:rsid w:val="00F51443"/>
    <w:rsid w:val="00F517DD"/>
    <w:rsid w:val="00F52330"/>
    <w:rsid w:val="00F5265E"/>
    <w:rsid w:val="00F52BC0"/>
    <w:rsid w:val="00F57176"/>
    <w:rsid w:val="00F5777F"/>
    <w:rsid w:val="00F57C88"/>
    <w:rsid w:val="00F60745"/>
    <w:rsid w:val="00F62083"/>
    <w:rsid w:val="00F6420F"/>
    <w:rsid w:val="00F64991"/>
    <w:rsid w:val="00F64FFF"/>
    <w:rsid w:val="00F70DB6"/>
    <w:rsid w:val="00F71D49"/>
    <w:rsid w:val="00F72141"/>
    <w:rsid w:val="00F73B6D"/>
    <w:rsid w:val="00F7410F"/>
    <w:rsid w:val="00F77E1D"/>
    <w:rsid w:val="00F77E20"/>
    <w:rsid w:val="00F82D5E"/>
    <w:rsid w:val="00F8463C"/>
    <w:rsid w:val="00F84B4B"/>
    <w:rsid w:val="00F8564D"/>
    <w:rsid w:val="00F87A0A"/>
    <w:rsid w:val="00F90FA5"/>
    <w:rsid w:val="00F9412D"/>
    <w:rsid w:val="00FA0A0F"/>
    <w:rsid w:val="00FA0ED2"/>
    <w:rsid w:val="00FA1673"/>
    <w:rsid w:val="00FA6CCC"/>
    <w:rsid w:val="00FB262E"/>
    <w:rsid w:val="00FB4F1C"/>
    <w:rsid w:val="00FB7733"/>
    <w:rsid w:val="00FB7C6A"/>
    <w:rsid w:val="00FC2710"/>
    <w:rsid w:val="00FC5888"/>
    <w:rsid w:val="00FC5FD1"/>
    <w:rsid w:val="00FC7ADC"/>
    <w:rsid w:val="00FC7B50"/>
    <w:rsid w:val="00FD36DF"/>
    <w:rsid w:val="00FE2ED3"/>
    <w:rsid w:val="00FE2F9E"/>
    <w:rsid w:val="00FE6B9F"/>
    <w:rsid w:val="00FF2E19"/>
    <w:rsid w:val="00FF32E3"/>
    <w:rsid w:val="00FF613A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F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63"/>
    <w:pPr>
      <w:widowControl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422B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B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B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34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B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B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B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B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uiPriority w:val="99"/>
    <w:rsid w:val="003422BB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22BB"/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rsid w:val="003422BB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C5FD1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1E"/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customStyle="1" w:styleId="Bullet">
    <w:name w:val="Bullet"/>
    <w:basedOn w:val="Normal"/>
    <w:rsid w:val="000C3FBC"/>
    <w:pPr>
      <w:numPr>
        <w:numId w:val="5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ind w:left="357" w:hanging="357"/>
      <w:contextualSpacing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D14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AEC11-EBBA-A14D-8AE3-AB8652B1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39</cp:revision>
  <dcterms:created xsi:type="dcterms:W3CDTF">2025-08-21T13:56:00Z</dcterms:created>
  <dcterms:modified xsi:type="dcterms:W3CDTF">2026-02-11T16:50:00Z</dcterms:modified>
  <cp:category/>
</cp:coreProperties>
</file>