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F9B11" w14:textId="1C96D42F" w:rsidR="00E86B54" w:rsidRPr="003C4720" w:rsidRDefault="00E86B54" w:rsidP="00E86B54">
      <w:pPr>
        <w:pStyle w:val="LSHeader"/>
        <w:rPr>
          <w:lang w:val="pt-BR"/>
        </w:rPr>
      </w:pPr>
      <w:bookmarkStart w:id="0" w:name="_Hlk149073286"/>
      <w:r w:rsidRPr="003C4720">
        <w:rPr>
          <w:lang w:val="pt-BR"/>
        </w:rPr>
        <w:t xml:space="preserve">3GPP TSG SA WG4 </w:t>
      </w:r>
      <w:r w:rsidR="0054111A" w:rsidRPr="003C4720">
        <w:rPr>
          <w:lang w:val="pt-BR"/>
        </w:rPr>
        <w:t>#</w:t>
      </w:r>
      <w:r w:rsidRPr="003C4720">
        <w:rPr>
          <w:lang w:val="pt-BR"/>
        </w:rPr>
        <w:t>1</w:t>
      </w:r>
      <w:r w:rsidR="00650494" w:rsidRPr="003C4720">
        <w:rPr>
          <w:lang w:val="pt-BR"/>
        </w:rPr>
        <w:t>3</w:t>
      </w:r>
      <w:r w:rsidR="00E033BF">
        <w:rPr>
          <w:lang w:val="pt-BR"/>
        </w:rPr>
        <w:t>5</w:t>
      </w:r>
      <w:r w:rsidRPr="003C4720">
        <w:rPr>
          <w:lang w:val="pt-BR"/>
        </w:rPr>
        <w:tab/>
      </w:r>
      <w:r w:rsidR="002B5321" w:rsidRPr="002B5321">
        <w:rPr>
          <w:bCs/>
        </w:rPr>
        <w:t>S4-260316</w:t>
      </w:r>
    </w:p>
    <w:p w14:paraId="3A2C91CD" w14:textId="2254BEFD" w:rsidR="00E86B54" w:rsidRPr="00232147" w:rsidRDefault="00E033BF" w:rsidP="00E276FA">
      <w:pPr>
        <w:pStyle w:val="LSHeader"/>
        <w:rPr>
          <w:rFonts w:cs="Arial"/>
        </w:rPr>
      </w:pPr>
      <w:r>
        <w:t>Goa</w:t>
      </w:r>
      <w:r w:rsidR="00791155">
        <w:t xml:space="preserve">, </w:t>
      </w:r>
      <w:r w:rsidR="00843D2C">
        <w:t xml:space="preserve">India, </w:t>
      </w:r>
      <w:r>
        <w:t>Feb</w:t>
      </w:r>
      <w:r w:rsidR="009F2824">
        <w:t xml:space="preserve"> </w:t>
      </w:r>
      <w:r>
        <w:t>9</w:t>
      </w:r>
      <w:r w:rsidR="009F2824">
        <w:t>-</w:t>
      </w:r>
      <w:r>
        <w:t>13</w:t>
      </w:r>
      <w:r w:rsidR="00E86B54">
        <w:t>, 202</w:t>
      </w:r>
      <w:r>
        <w:t>6</w:t>
      </w:r>
      <w:r w:rsidR="006A0582">
        <w:tab/>
      </w:r>
      <w:r w:rsidR="00D823B8" w:rsidRPr="00D823B8">
        <w:t xml:space="preserve"> </w:t>
      </w:r>
      <w:r w:rsidR="00D823B8">
        <w:t xml:space="preserve">                                         </w:t>
      </w:r>
      <w:r w:rsidR="00DF6EAF" w:rsidRPr="003C4720">
        <w:rPr>
          <w:bCs/>
          <w:lang w:val="pt-BR"/>
        </w:rPr>
        <w:t xml:space="preserve"> </w:t>
      </w:r>
      <w:r w:rsidR="00515435">
        <w:t xml:space="preserve">                                                                     </w:t>
      </w:r>
    </w:p>
    <w:p w14:paraId="5AE228E9" w14:textId="0D7E751A" w:rsidR="00E86B54" w:rsidRPr="00232147" w:rsidRDefault="00E86B54" w:rsidP="00E86B54">
      <w:pPr>
        <w:pStyle w:val="Title"/>
      </w:pPr>
      <w:r w:rsidRPr="00232147">
        <w:t>Title:</w:t>
      </w:r>
      <w:r w:rsidRPr="00232147">
        <w:tab/>
      </w:r>
      <w:r w:rsidR="00953D7C">
        <w:t xml:space="preserve">[FS_ULBC] </w:t>
      </w:r>
      <w:r w:rsidR="008D681A">
        <w:t>On transmission delay for</w:t>
      </w:r>
      <w:r w:rsidR="00D5213E">
        <w:t xml:space="preserve"> voice </w:t>
      </w:r>
      <w:r w:rsidR="00C67A7D">
        <w:t>over NB-IoT NTN</w:t>
      </w:r>
    </w:p>
    <w:p w14:paraId="31484F68" w14:textId="77777777" w:rsidR="00E86B54" w:rsidRPr="00232147" w:rsidRDefault="00E86B54" w:rsidP="00E86B54">
      <w:pPr>
        <w:spacing w:after="60"/>
        <w:ind w:left="1985" w:hanging="1985"/>
        <w:rPr>
          <w:rFonts w:ascii="Arial" w:hAnsi="Arial" w:cs="Arial"/>
          <w:b/>
        </w:rPr>
      </w:pPr>
    </w:p>
    <w:p w14:paraId="3E1B1DAD" w14:textId="5B9CFBBA" w:rsidR="00E86B54" w:rsidRPr="00232147" w:rsidRDefault="00E86B54" w:rsidP="00E86B54">
      <w:pPr>
        <w:pStyle w:val="Source"/>
        <w:rPr>
          <w:lang w:eastAsia="zh-CN"/>
        </w:rPr>
      </w:pPr>
      <w:r w:rsidRPr="00232147">
        <w:t>Source:</w:t>
      </w:r>
      <w:r w:rsidRPr="00232147">
        <w:tab/>
      </w:r>
      <w:r w:rsidR="00F5499A" w:rsidRPr="00F5499A">
        <w:rPr>
          <w:b w:val="0"/>
          <w:bCs/>
        </w:rPr>
        <w:t>Qualcomm In</w:t>
      </w:r>
      <w:r w:rsidR="00CB2C7E">
        <w:rPr>
          <w:b w:val="0"/>
          <w:bCs/>
        </w:rPr>
        <w:t>corporated</w:t>
      </w:r>
    </w:p>
    <w:p w14:paraId="314E47F8" w14:textId="7EDE8FC6" w:rsidR="00E86B54" w:rsidRPr="00685D12" w:rsidRDefault="00685D12" w:rsidP="00685D12">
      <w:pPr>
        <w:pStyle w:val="Source"/>
      </w:pPr>
      <w:r>
        <w:t>Agenda item</w:t>
      </w:r>
      <w:r w:rsidR="00E86B54" w:rsidRPr="00232147">
        <w:t>:</w:t>
      </w:r>
      <w:r w:rsidR="00E86B54" w:rsidRPr="00232147">
        <w:tab/>
      </w:r>
      <w:r w:rsidR="009F2824">
        <w:rPr>
          <w:b w:val="0"/>
        </w:rPr>
        <w:t>7</w:t>
      </w:r>
      <w:r w:rsidR="006A0582">
        <w:rPr>
          <w:b w:val="0"/>
        </w:rPr>
        <w:t>.</w:t>
      </w:r>
      <w:r w:rsidR="00552208">
        <w:rPr>
          <w:b w:val="0"/>
        </w:rPr>
        <w:t>8</w:t>
      </w:r>
      <w:r w:rsidR="008D2352">
        <w:rPr>
          <w:b w:val="0"/>
          <w:bCs/>
          <w:lang w:val="en-US"/>
        </w:rPr>
        <w:t xml:space="preserve"> </w:t>
      </w:r>
    </w:p>
    <w:p w14:paraId="232BD1EF" w14:textId="76668128" w:rsidR="00A363A5" w:rsidRPr="00D51373" w:rsidRDefault="00685D12" w:rsidP="00D51373">
      <w:pPr>
        <w:pStyle w:val="Title"/>
      </w:pPr>
      <w:r>
        <w:t>Document for</w:t>
      </w:r>
      <w:r w:rsidR="00E86B54" w:rsidRPr="00232147">
        <w:t>:</w:t>
      </w:r>
      <w:r w:rsidR="00E86B54" w:rsidRPr="00232147">
        <w:tab/>
      </w:r>
      <w:r w:rsidR="009F2824">
        <w:rPr>
          <w:color w:val="000000"/>
          <w:lang w:val="en-US" w:eastAsia="zh-CN"/>
        </w:rPr>
        <w:t>Agreement</w:t>
      </w:r>
    </w:p>
    <w:bookmarkEnd w:id="0"/>
    <w:p w14:paraId="63217352" w14:textId="77777777" w:rsidR="007B3537" w:rsidRPr="0030011B" w:rsidRDefault="007B3537" w:rsidP="00C20691">
      <w:pPr>
        <w:pBdr>
          <w:bottom w:val="single" w:sz="4" w:space="1" w:color="auto"/>
        </w:pBdr>
        <w:rPr>
          <w:rFonts w:ascii="Arial" w:hAnsi="Arial" w:cs="Arial"/>
          <w:lang w:eastAsia="zh-CN"/>
        </w:rPr>
      </w:pPr>
    </w:p>
    <w:p w14:paraId="15520528" w14:textId="63143BD0" w:rsidR="00C20691" w:rsidRPr="0030011B" w:rsidRDefault="00C20691" w:rsidP="002511F5">
      <w:pPr>
        <w:outlineLvl w:val="0"/>
        <w:rPr>
          <w:rFonts w:ascii="Arial" w:hAnsi="Arial" w:cs="Arial"/>
          <w:b/>
          <w:sz w:val="20"/>
        </w:rPr>
      </w:pPr>
      <w:r w:rsidRPr="0030011B">
        <w:rPr>
          <w:rFonts w:ascii="Arial" w:hAnsi="Arial" w:cs="Arial"/>
          <w:b/>
        </w:rPr>
        <w:t xml:space="preserve">1. </w:t>
      </w:r>
      <w:r w:rsidR="00166069">
        <w:rPr>
          <w:rFonts w:ascii="Arial" w:hAnsi="Arial" w:cs="Arial"/>
          <w:b/>
          <w:sz w:val="20"/>
        </w:rPr>
        <w:t>Reasons for change</w:t>
      </w:r>
    </w:p>
    <w:p w14:paraId="7CE0D36B" w14:textId="3694DF2C" w:rsidR="007465B8" w:rsidDel="002C2C1A" w:rsidRDefault="00171321" w:rsidP="00963F68">
      <w:pPr>
        <w:pStyle w:val="B1"/>
        <w:ind w:left="0" w:firstLine="0"/>
        <w:rPr>
          <w:del w:id="1" w:author="Liangping Ma" w:date="2026-02-10T20:14:00Z" w16du:dateUtc="2026-02-10T14:44:00Z"/>
          <w:rFonts w:ascii="Arial" w:eastAsia="DengXian" w:hAnsi="Arial" w:cs="Arial"/>
          <w:color w:val="auto"/>
          <w:sz w:val="22"/>
          <w:szCs w:val="22"/>
          <w:lang w:val="en-US" w:eastAsia="zh-CN"/>
        </w:rPr>
      </w:pPr>
      <w:del w:id="2" w:author="Liangping Ma" w:date="2026-02-10T20:14:00Z" w16du:dateUtc="2026-02-10T14:44:00Z">
        <w:r w:rsidDel="002C2C1A">
          <w:rPr>
            <w:rFonts w:ascii="Arial" w:eastAsia="DengXian" w:hAnsi="Arial" w:cs="Arial"/>
            <w:color w:val="auto"/>
            <w:sz w:val="22"/>
            <w:szCs w:val="22"/>
            <w:lang w:val="en-US" w:eastAsia="zh-CN"/>
          </w:rPr>
          <w:delText xml:space="preserve">TR 26.940 calculated the mouth-to-ear delay. However, it has not considered </w:delText>
        </w:r>
        <w:r w:rsidR="00D644D1" w:rsidDel="002C2C1A">
          <w:rPr>
            <w:rFonts w:ascii="Arial" w:eastAsia="DengXian" w:hAnsi="Arial" w:cs="Arial"/>
            <w:color w:val="auto"/>
            <w:sz w:val="22"/>
            <w:szCs w:val="22"/>
            <w:lang w:val="en-US" w:eastAsia="zh-CN"/>
          </w:rPr>
          <w:delText>the duration of the NPUSCH</w:delText>
        </w:r>
        <w:r w:rsidDel="002C2C1A">
          <w:rPr>
            <w:rFonts w:ascii="Arial" w:eastAsia="DengXian" w:hAnsi="Arial" w:cs="Arial"/>
            <w:color w:val="auto"/>
            <w:sz w:val="22"/>
            <w:szCs w:val="22"/>
            <w:lang w:val="en-US" w:eastAsia="zh-CN"/>
          </w:rPr>
          <w:delText xml:space="preserve"> </w:delText>
        </w:r>
        <w:r w:rsidR="00095EFE" w:rsidDel="002C2C1A">
          <w:rPr>
            <w:rFonts w:ascii="Arial" w:eastAsia="DengXian" w:hAnsi="Arial" w:cs="Arial"/>
            <w:color w:val="auto"/>
            <w:sz w:val="22"/>
            <w:szCs w:val="22"/>
            <w:lang w:val="en-US" w:eastAsia="zh-CN"/>
          </w:rPr>
          <w:delText xml:space="preserve">transmission </w:delText>
        </w:r>
        <w:r w:rsidR="00D644D1" w:rsidDel="002C2C1A">
          <w:rPr>
            <w:rFonts w:ascii="Arial" w:eastAsia="DengXian" w:hAnsi="Arial" w:cs="Arial"/>
            <w:color w:val="auto"/>
            <w:sz w:val="22"/>
            <w:szCs w:val="22"/>
            <w:lang w:val="en-US" w:eastAsia="zh-CN"/>
          </w:rPr>
          <w:delText xml:space="preserve">or </w:delText>
        </w:r>
        <w:r w:rsidR="00095EFE" w:rsidDel="002C2C1A">
          <w:rPr>
            <w:rFonts w:ascii="Arial" w:eastAsia="DengXian" w:hAnsi="Arial" w:cs="Arial"/>
            <w:color w:val="auto"/>
            <w:sz w:val="22"/>
            <w:szCs w:val="22"/>
            <w:lang w:val="en-US" w:eastAsia="zh-CN"/>
          </w:rPr>
          <w:delText xml:space="preserve">the </w:delText>
        </w:r>
        <w:r w:rsidR="00D644D1" w:rsidDel="002C2C1A">
          <w:rPr>
            <w:rFonts w:ascii="Arial" w:eastAsia="DengXian" w:hAnsi="Arial" w:cs="Arial"/>
            <w:color w:val="auto"/>
            <w:sz w:val="22"/>
            <w:szCs w:val="22"/>
            <w:lang w:val="en-US" w:eastAsia="zh-CN"/>
          </w:rPr>
          <w:delText>NPDSCH transmission</w:delText>
        </w:r>
        <w:r w:rsidR="00095EFE" w:rsidDel="002C2C1A">
          <w:rPr>
            <w:rFonts w:ascii="Arial" w:eastAsia="DengXian" w:hAnsi="Arial" w:cs="Arial"/>
            <w:color w:val="auto"/>
            <w:sz w:val="22"/>
            <w:szCs w:val="22"/>
            <w:lang w:val="en-US" w:eastAsia="zh-CN"/>
          </w:rPr>
          <w:delText>.</w:delText>
        </w:r>
        <w:r w:rsidR="00296151" w:rsidDel="002C2C1A">
          <w:rPr>
            <w:rFonts w:ascii="Arial" w:eastAsia="DengXian" w:hAnsi="Arial" w:cs="Arial"/>
            <w:color w:val="auto"/>
            <w:sz w:val="22"/>
            <w:szCs w:val="22"/>
            <w:lang w:val="en-US" w:eastAsia="zh-CN"/>
          </w:rPr>
          <w:delText xml:space="preserve"> For NB-IoT, the durations can be significant</w:delText>
        </w:r>
        <w:r w:rsidR="0031669D" w:rsidDel="002C2C1A">
          <w:rPr>
            <w:rFonts w:ascii="Arial" w:eastAsia="DengXian" w:hAnsi="Arial" w:cs="Arial"/>
            <w:color w:val="auto"/>
            <w:sz w:val="22"/>
            <w:szCs w:val="22"/>
            <w:lang w:val="en-US" w:eastAsia="zh-CN"/>
          </w:rPr>
          <w:delText>, e.g., 64ms for NPUSCH [1].</w:delText>
        </w:r>
      </w:del>
    </w:p>
    <w:p w14:paraId="7829C45D" w14:textId="35E1EF1E" w:rsidR="00A674B0" w:rsidRDefault="00513B73" w:rsidP="00963F68">
      <w:pPr>
        <w:pStyle w:val="B1"/>
        <w:ind w:left="0" w:firstLine="0"/>
        <w:rPr>
          <w:rFonts w:ascii="Arial" w:eastAsia="DengXian" w:hAnsi="Arial" w:cs="Arial"/>
          <w:color w:val="auto"/>
          <w:sz w:val="22"/>
          <w:szCs w:val="22"/>
          <w:lang w:val="en-US" w:eastAsia="zh-CN"/>
        </w:rPr>
      </w:pPr>
      <w:r>
        <w:rPr>
          <w:rFonts w:ascii="Arial" w:eastAsia="DengXian" w:hAnsi="Arial" w:cs="Arial"/>
          <w:color w:val="auto"/>
          <w:sz w:val="22"/>
          <w:szCs w:val="22"/>
          <w:lang w:val="en-US" w:eastAsia="zh-CN"/>
        </w:rPr>
        <w:t xml:space="preserve">TR 26.940 </w:t>
      </w:r>
      <w:r w:rsidR="000504C7">
        <w:rPr>
          <w:rFonts w:ascii="Arial" w:eastAsia="DengXian" w:hAnsi="Arial" w:cs="Arial"/>
          <w:color w:val="auto"/>
          <w:sz w:val="22"/>
          <w:szCs w:val="22"/>
          <w:lang w:val="en-US" w:eastAsia="zh-CN"/>
        </w:rPr>
        <w:t xml:space="preserve">also confuses propagation delay and transmission delay. The latter </w:t>
      </w:r>
      <w:r w:rsidR="005A0A7C">
        <w:rPr>
          <w:rFonts w:ascii="Arial" w:eastAsia="DengXian" w:hAnsi="Arial" w:cs="Arial"/>
          <w:color w:val="auto"/>
          <w:sz w:val="22"/>
          <w:szCs w:val="22"/>
          <w:lang w:val="en-US" w:eastAsia="zh-CN"/>
        </w:rPr>
        <w:t>refers to</w:t>
      </w:r>
      <w:r w:rsidR="000504C7">
        <w:rPr>
          <w:rFonts w:ascii="Arial" w:eastAsia="DengXian" w:hAnsi="Arial" w:cs="Arial"/>
          <w:color w:val="auto"/>
          <w:sz w:val="22"/>
          <w:szCs w:val="22"/>
          <w:lang w:val="en-US" w:eastAsia="zh-CN"/>
        </w:rPr>
        <w:t xml:space="preserve"> the difference </w:t>
      </w:r>
      <w:r w:rsidR="005A0A7C">
        <w:rPr>
          <w:rFonts w:ascii="Arial" w:eastAsia="DengXian" w:hAnsi="Arial" w:cs="Arial"/>
          <w:color w:val="auto"/>
          <w:sz w:val="22"/>
          <w:szCs w:val="22"/>
          <w:lang w:val="en-US" w:eastAsia="zh-CN"/>
        </w:rPr>
        <w:t>between</w:t>
      </w:r>
      <w:r w:rsidR="000504C7">
        <w:rPr>
          <w:rFonts w:ascii="Arial" w:eastAsia="DengXian" w:hAnsi="Arial" w:cs="Arial"/>
          <w:color w:val="auto"/>
          <w:sz w:val="22"/>
          <w:szCs w:val="22"/>
          <w:lang w:val="en-US" w:eastAsia="zh-CN"/>
        </w:rPr>
        <w:t xml:space="preserve"> the time instant </w:t>
      </w:r>
      <w:r w:rsidR="005A0A7C">
        <w:rPr>
          <w:rFonts w:ascii="Arial" w:eastAsia="DengXian" w:hAnsi="Arial" w:cs="Arial"/>
          <w:color w:val="auto"/>
          <w:sz w:val="22"/>
          <w:szCs w:val="22"/>
          <w:lang w:val="en-US" w:eastAsia="zh-CN"/>
        </w:rPr>
        <w:t xml:space="preserve">when </w:t>
      </w:r>
      <w:r w:rsidR="000504C7">
        <w:rPr>
          <w:rFonts w:ascii="Arial" w:eastAsia="DengXian" w:hAnsi="Arial" w:cs="Arial"/>
          <w:color w:val="auto"/>
          <w:sz w:val="22"/>
          <w:szCs w:val="22"/>
          <w:lang w:val="en-US" w:eastAsia="zh-CN"/>
        </w:rPr>
        <w:t xml:space="preserve">the first bit </w:t>
      </w:r>
      <w:r w:rsidR="005A0A7C">
        <w:rPr>
          <w:rFonts w:ascii="Arial" w:eastAsia="DengXian" w:hAnsi="Arial" w:cs="Arial"/>
          <w:color w:val="auto"/>
          <w:sz w:val="22"/>
          <w:szCs w:val="22"/>
          <w:lang w:val="en-US" w:eastAsia="zh-CN"/>
        </w:rPr>
        <w:t xml:space="preserve">leaves a </w:t>
      </w:r>
      <w:r w:rsidR="00600261">
        <w:rPr>
          <w:rFonts w:ascii="Arial" w:eastAsia="DengXian" w:hAnsi="Arial" w:cs="Arial"/>
          <w:color w:val="auto"/>
          <w:sz w:val="22"/>
          <w:szCs w:val="22"/>
          <w:lang w:val="en-US" w:eastAsia="zh-CN"/>
        </w:rPr>
        <w:t xml:space="preserve">transmitter </w:t>
      </w:r>
      <w:r w:rsidR="000504C7">
        <w:rPr>
          <w:rFonts w:ascii="Arial" w:eastAsia="DengXian" w:hAnsi="Arial" w:cs="Arial"/>
          <w:color w:val="auto"/>
          <w:sz w:val="22"/>
          <w:szCs w:val="22"/>
          <w:lang w:val="en-US" w:eastAsia="zh-CN"/>
        </w:rPr>
        <w:t xml:space="preserve">and the time instant when the last bit </w:t>
      </w:r>
      <w:r w:rsidR="008F0991">
        <w:rPr>
          <w:rFonts w:ascii="Arial" w:eastAsia="DengXian" w:hAnsi="Arial" w:cs="Arial"/>
          <w:color w:val="auto"/>
          <w:sz w:val="22"/>
          <w:szCs w:val="22"/>
          <w:lang w:val="en-US" w:eastAsia="zh-CN"/>
        </w:rPr>
        <w:t xml:space="preserve">leaves the </w:t>
      </w:r>
      <w:r w:rsidR="00600261">
        <w:rPr>
          <w:rFonts w:ascii="Arial" w:eastAsia="DengXian" w:hAnsi="Arial" w:cs="Arial"/>
          <w:color w:val="auto"/>
          <w:sz w:val="22"/>
          <w:szCs w:val="22"/>
          <w:lang w:val="en-US" w:eastAsia="zh-CN"/>
        </w:rPr>
        <w:t>transmitter</w:t>
      </w:r>
      <w:r w:rsidR="008F0991">
        <w:rPr>
          <w:rFonts w:ascii="Arial" w:eastAsia="DengXian" w:hAnsi="Arial" w:cs="Arial"/>
          <w:color w:val="auto"/>
          <w:sz w:val="22"/>
          <w:szCs w:val="22"/>
          <w:lang w:val="en-US" w:eastAsia="zh-CN"/>
        </w:rPr>
        <w:t xml:space="preserve"> [</w:t>
      </w:r>
      <w:del w:id="3" w:author="Liangping Ma" w:date="2026-02-10T20:15:00Z" w16du:dateUtc="2026-02-10T14:45:00Z">
        <w:r w:rsidR="0031669D" w:rsidDel="00A31316">
          <w:rPr>
            <w:rFonts w:ascii="Arial" w:eastAsia="DengXian" w:hAnsi="Arial" w:cs="Arial"/>
            <w:color w:val="auto"/>
            <w:sz w:val="22"/>
            <w:szCs w:val="22"/>
            <w:lang w:val="en-US" w:eastAsia="zh-CN"/>
          </w:rPr>
          <w:delText>2</w:delText>
        </w:r>
      </w:del>
      <w:ins w:id="4" w:author="Liangping Ma" w:date="2026-02-10T20:15:00Z" w16du:dateUtc="2026-02-10T14:45:00Z">
        <w:r w:rsidR="00A31316">
          <w:rPr>
            <w:rFonts w:ascii="Arial" w:eastAsia="DengXian" w:hAnsi="Arial" w:cs="Arial"/>
            <w:color w:val="auto"/>
            <w:sz w:val="22"/>
            <w:szCs w:val="22"/>
            <w:lang w:val="en-US" w:eastAsia="zh-CN"/>
          </w:rPr>
          <w:t>1</w:t>
        </w:r>
      </w:ins>
      <w:r w:rsidR="008F0991">
        <w:rPr>
          <w:rFonts w:ascii="Arial" w:eastAsia="DengXian" w:hAnsi="Arial" w:cs="Arial"/>
          <w:color w:val="auto"/>
          <w:sz w:val="22"/>
          <w:szCs w:val="22"/>
          <w:lang w:val="en-US" w:eastAsia="zh-CN"/>
        </w:rPr>
        <w:t>].</w:t>
      </w:r>
      <w:r w:rsidR="00CF7119">
        <w:rPr>
          <w:rFonts w:ascii="Arial" w:eastAsia="DengXian" w:hAnsi="Arial" w:cs="Arial"/>
          <w:color w:val="auto"/>
          <w:sz w:val="22"/>
          <w:szCs w:val="22"/>
          <w:lang w:val="en-US" w:eastAsia="zh-CN"/>
        </w:rPr>
        <w:t xml:space="preserve"> This is illustrated in Figure 1</w:t>
      </w:r>
      <w:r w:rsidR="00210E0C">
        <w:rPr>
          <w:rFonts w:ascii="Arial" w:eastAsia="DengXian" w:hAnsi="Arial" w:cs="Arial"/>
          <w:color w:val="auto"/>
          <w:sz w:val="22"/>
          <w:szCs w:val="22"/>
          <w:lang w:val="en-US" w:eastAsia="zh-CN"/>
        </w:rPr>
        <w:t xml:space="preserve">, where </w:t>
      </w:r>
      <w:r w:rsidR="000552ED">
        <w:rPr>
          <w:rFonts w:ascii="Arial" w:eastAsia="DengXian" w:hAnsi="Arial" w:cs="Arial"/>
          <w:color w:val="auto"/>
          <w:sz w:val="22"/>
          <w:szCs w:val="22"/>
          <w:lang w:val="en-US" w:eastAsia="zh-CN"/>
        </w:rPr>
        <w:t xml:space="preserve">an </w:t>
      </w:r>
      <w:r w:rsidR="00210E0C">
        <w:rPr>
          <w:rFonts w:ascii="Arial" w:eastAsia="DengXian" w:hAnsi="Arial" w:cs="Arial"/>
          <w:color w:val="auto"/>
          <w:sz w:val="22"/>
          <w:szCs w:val="22"/>
          <w:lang w:val="en-US" w:eastAsia="zh-CN"/>
        </w:rPr>
        <w:t xml:space="preserve">NPUSCH is transmitted by the UE. Note that </w:t>
      </w:r>
      <w:r w:rsidR="00F436EB">
        <w:rPr>
          <w:rFonts w:ascii="Arial" w:eastAsia="DengXian" w:hAnsi="Arial" w:cs="Arial"/>
          <w:color w:val="auto"/>
          <w:sz w:val="22"/>
          <w:szCs w:val="22"/>
          <w:lang w:val="en-US" w:eastAsia="zh-CN"/>
        </w:rPr>
        <w:t>the</w:t>
      </w:r>
      <w:r w:rsidR="00210E0C">
        <w:rPr>
          <w:rFonts w:ascii="Arial" w:eastAsia="DengXian" w:hAnsi="Arial" w:cs="Arial"/>
          <w:color w:val="auto"/>
          <w:sz w:val="22"/>
          <w:szCs w:val="22"/>
          <w:lang w:val="en-US" w:eastAsia="zh-CN"/>
        </w:rPr>
        <w:t xml:space="preserve"> transport block is decoded after an additional processing delay, but the processing delay is </w:t>
      </w:r>
      <w:r w:rsidR="0041700E">
        <w:rPr>
          <w:rFonts w:ascii="Arial" w:eastAsia="DengXian" w:hAnsi="Arial" w:cs="Arial"/>
          <w:color w:val="auto"/>
          <w:sz w:val="22"/>
          <w:szCs w:val="22"/>
          <w:lang w:val="en-US" w:eastAsia="zh-CN"/>
        </w:rPr>
        <w:t>very small</w:t>
      </w:r>
      <w:r w:rsidR="00A657E1">
        <w:rPr>
          <w:rFonts w:ascii="Arial" w:eastAsia="DengXian" w:hAnsi="Arial" w:cs="Arial"/>
          <w:color w:val="auto"/>
          <w:sz w:val="22"/>
          <w:szCs w:val="22"/>
          <w:lang w:val="en-US" w:eastAsia="zh-CN"/>
        </w:rPr>
        <w:t xml:space="preserve"> (up to 3ms)</w:t>
      </w:r>
      <w:r w:rsidR="00210E0C">
        <w:rPr>
          <w:rFonts w:ascii="Arial" w:eastAsia="DengXian" w:hAnsi="Arial" w:cs="Arial"/>
          <w:color w:val="auto"/>
          <w:sz w:val="22"/>
          <w:szCs w:val="22"/>
          <w:lang w:val="en-US" w:eastAsia="zh-CN"/>
        </w:rPr>
        <w:t>, and we can ignore it in the mouth-to-ear delay calculation.</w:t>
      </w:r>
      <w:r w:rsidR="00F77B74">
        <w:rPr>
          <w:rFonts w:ascii="Arial" w:eastAsia="DengXian" w:hAnsi="Arial" w:cs="Arial"/>
          <w:color w:val="auto"/>
          <w:sz w:val="22"/>
          <w:szCs w:val="22"/>
          <w:lang w:val="en-US" w:eastAsia="zh-CN"/>
        </w:rPr>
        <w:t xml:space="preserve"> </w:t>
      </w:r>
    </w:p>
    <w:p w14:paraId="44BB914A" w14:textId="7D3F135A" w:rsidR="00CF7119" w:rsidRDefault="009F4F46" w:rsidP="00CF7119">
      <w:pPr>
        <w:pStyle w:val="B1"/>
        <w:keepNext/>
        <w:ind w:left="0" w:firstLine="0"/>
      </w:pPr>
      <w:r>
        <w:object w:dxaOrig="7897" w:dyaOrig="4669" w14:anchorId="097FF6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9.2pt;height:206.4pt" o:ole="">
            <v:imagedata r:id="rId10" o:title=""/>
          </v:shape>
          <o:OLEObject Type="Embed" ProgID="Visio.Drawing.15" ShapeID="_x0000_i1025" DrawAspect="Content" ObjectID="_1832326922" r:id="rId11"/>
        </w:object>
      </w:r>
    </w:p>
    <w:p w14:paraId="3F43F122" w14:textId="64DFC77C" w:rsidR="00A67BAA" w:rsidRDefault="00CF7119" w:rsidP="00CF7119">
      <w:pPr>
        <w:pStyle w:val="Caption"/>
        <w:jc w:val="left"/>
        <w:rPr>
          <w:rFonts w:ascii="Arial" w:eastAsia="DengXian" w:hAnsi="Arial" w:cs="Arial"/>
          <w:sz w:val="22"/>
          <w:szCs w:val="22"/>
          <w:lang w:val="en-US"/>
        </w:rPr>
      </w:pPr>
      <w:r>
        <w:t xml:space="preserve">Figure </w:t>
      </w:r>
      <w:r>
        <w:fldChar w:fldCharType="begin"/>
      </w:r>
      <w:r>
        <w:instrText xml:space="preserve"> SEQ Figure \* ARABIC </w:instrText>
      </w:r>
      <w:r>
        <w:fldChar w:fldCharType="separate"/>
      </w:r>
      <w:r>
        <w:rPr>
          <w:noProof/>
        </w:rPr>
        <w:t>1</w:t>
      </w:r>
      <w:r>
        <w:fldChar w:fldCharType="end"/>
      </w:r>
      <w:r>
        <w:t xml:space="preserve"> Propagation delay vs transmission delay</w:t>
      </w:r>
    </w:p>
    <w:p w14:paraId="07637ECC" w14:textId="77777777" w:rsidR="00A674B0" w:rsidRDefault="00A674B0" w:rsidP="00963F68">
      <w:pPr>
        <w:pStyle w:val="B1"/>
        <w:ind w:left="0" w:firstLine="0"/>
        <w:rPr>
          <w:ins w:id="5" w:author="Liangping Ma" w:date="2026-02-10T20:17:00Z" w16du:dateUtc="2026-02-10T14:47:00Z"/>
          <w:rFonts w:ascii="Arial" w:eastAsia="DengXian" w:hAnsi="Arial" w:cs="Arial"/>
          <w:color w:val="auto"/>
          <w:sz w:val="22"/>
          <w:szCs w:val="22"/>
          <w:lang w:val="en-US" w:eastAsia="zh-CN"/>
        </w:rPr>
      </w:pPr>
    </w:p>
    <w:p w14:paraId="41CB764F" w14:textId="14136D7A" w:rsidR="00CB61BA" w:rsidRDefault="00CB61BA" w:rsidP="00963F68">
      <w:pPr>
        <w:pStyle w:val="B1"/>
        <w:ind w:left="0" w:firstLine="0"/>
        <w:rPr>
          <w:ins w:id="6" w:author="Liangping Ma" w:date="2026-02-10T20:17:00Z" w16du:dateUtc="2026-02-10T14:47:00Z"/>
          <w:rFonts w:ascii="Arial" w:eastAsia="DengXian" w:hAnsi="Arial" w:cs="Arial"/>
          <w:color w:val="auto"/>
          <w:sz w:val="22"/>
          <w:szCs w:val="22"/>
          <w:lang w:val="en-US" w:eastAsia="zh-CN"/>
        </w:rPr>
      </w:pPr>
      <w:ins w:id="7" w:author="Liangping Ma" w:date="2026-02-10T20:17:00Z" w16du:dateUtc="2026-02-10T14:47:00Z">
        <w:r>
          <w:rPr>
            <w:rFonts w:ascii="Arial" w:eastAsia="DengXian" w:hAnsi="Arial" w:cs="Arial"/>
            <w:color w:val="auto"/>
            <w:sz w:val="22"/>
            <w:szCs w:val="22"/>
            <w:lang w:val="en-US" w:eastAsia="zh-CN"/>
          </w:rPr>
          <w:t xml:space="preserve">The transmission delay is called air interface delay in the </w:t>
        </w:r>
      </w:ins>
      <w:ins w:id="8" w:author="Liangping Ma" w:date="2026-02-10T20:18:00Z" w16du:dateUtc="2026-02-10T14:48:00Z">
        <w:r w:rsidR="006312AC">
          <w:rPr>
            <w:rFonts w:ascii="Arial" w:eastAsia="DengXian" w:hAnsi="Arial" w:cs="Arial"/>
            <w:color w:val="auto"/>
            <w:sz w:val="22"/>
            <w:szCs w:val="22"/>
            <w:lang w:val="en-US" w:eastAsia="zh-CN"/>
          </w:rPr>
          <w:t xml:space="preserve">ULBC </w:t>
        </w:r>
      </w:ins>
      <w:ins w:id="9" w:author="Liangping Ma" w:date="2026-02-10T20:17:00Z" w16du:dateUtc="2026-02-10T14:47:00Z">
        <w:r>
          <w:rPr>
            <w:rFonts w:ascii="Arial" w:eastAsia="DengXian" w:hAnsi="Arial" w:cs="Arial"/>
            <w:color w:val="auto"/>
            <w:sz w:val="22"/>
            <w:szCs w:val="22"/>
            <w:lang w:val="en-US" w:eastAsia="zh-CN"/>
          </w:rPr>
          <w:t>TR.</w:t>
        </w:r>
      </w:ins>
    </w:p>
    <w:p w14:paraId="4F8A9A9B" w14:textId="28E72F46" w:rsidR="00EC68AD" w:rsidRDefault="00EC68AD" w:rsidP="00963F68">
      <w:pPr>
        <w:pStyle w:val="B1"/>
        <w:ind w:left="0" w:firstLine="0"/>
        <w:rPr>
          <w:rFonts w:ascii="Arial" w:eastAsia="DengXian" w:hAnsi="Arial" w:cs="Arial"/>
          <w:color w:val="auto"/>
          <w:sz w:val="22"/>
          <w:szCs w:val="22"/>
          <w:lang w:val="en-US" w:eastAsia="zh-CN"/>
        </w:rPr>
      </w:pPr>
      <w:ins w:id="10" w:author="Liangping Ma" w:date="2026-02-10T20:17:00Z" w16du:dateUtc="2026-02-10T14:47:00Z">
        <w:r>
          <w:rPr>
            <w:rFonts w:ascii="Arial" w:eastAsia="DengXian" w:hAnsi="Arial" w:cs="Arial"/>
            <w:color w:val="auto"/>
            <w:sz w:val="22"/>
            <w:szCs w:val="22"/>
            <w:lang w:val="en-US" w:eastAsia="zh-CN"/>
          </w:rPr>
          <w:t xml:space="preserve">The transmission delay should be corrected to propagation delay in clause 5.2.2.4 as in </w:t>
        </w:r>
        <w:r w:rsidR="006312AC">
          <w:rPr>
            <w:rFonts w:ascii="Arial" w:eastAsia="DengXian" w:hAnsi="Arial" w:cs="Arial"/>
            <w:color w:val="auto"/>
            <w:sz w:val="22"/>
            <w:szCs w:val="22"/>
            <w:lang w:val="en-US" w:eastAsia="zh-CN"/>
          </w:rPr>
          <w:t>TR 36.763</w:t>
        </w:r>
      </w:ins>
      <w:ins w:id="11" w:author="Liangping Ma" w:date="2026-02-10T20:18:00Z" w16du:dateUtc="2026-02-10T14:48:00Z">
        <w:r w:rsidR="006312AC">
          <w:rPr>
            <w:rFonts w:ascii="Arial" w:eastAsia="DengXian" w:hAnsi="Arial" w:cs="Arial"/>
            <w:color w:val="auto"/>
            <w:sz w:val="22"/>
            <w:szCs w:val="22"/>
            <w:lang w:val="en-US" w:eastAsia="zh-CN"/>
          </w:rPr>
          <w:t>.</w:t>
        </w:r>
      </w:ins>
    </w:p>
    <w:p w14:paraId="084C4F61" w14:textId="77777777" w:rsidR="00A674B0" w:rsidRPr="000A741E" w:rsidRDefault="00A674B0" w:rsidP="00A674B0">
      <w:pPr>
        <w:outlineLvl w:val="0"/>
        <w:rPr>
          <w:rFonts w:ascii="Arial" w:hAnsi="Arial" w:cs="Arial"/>
          <w:b/>
          <w:sz w:val="20"/>
        </w:rPr>
      </w:pPr>
      <w:r>
        <w:rPr>
          <w:rFonts w:ascii="Arial" w:hAnsi="Arial" w:cs="Arial"/>
          <w:b/>
          <w:sz w:val="20"/>
        </w:rPr>
        <w:t>References</w:t>
      </w:r>
    </w:p>
    <w:p w14:paraId="728DFAA7" w14:textId="61E853AA" w:rsidR="00A674B0" w:rsidDel="00A31316" w:rsidRDefault="00A674B0" w:rsidP="00A674B0">
      <w:pPr>
        <w:rPr>
          <w:del w:id="12" w:author="Liangping Ma" w:date="2026-02-10T20:15:00Z" w16du:dateUtc="2026-02-10T14:45:00Z"/>
        </w:rPr>
      </w:pPr>
      <w:del w:id="13" w:author="Liangping Ma" w:date="2026-02-10T20:15:00Z" w16du:dateUtc="2026-02-10T14:45:00Z">
        <w:r w:rsidDel="00A31316">
          <w:rPr>
            <w:rFonts w:ascii="Arial" w:eastAsia="DengXian" w:hAnsi="Arial" w:cs="Arial"/>
            <w:sz w:val="20"/>
            <w:szCs w:val="20"/>
            <w:lang w:eastAsia="zh-CN"/>
          </w:rPr>
          <w:delText>[1]</w:delText>
        </w:r>
        <w:r w:rsidRPr="007531A2" w:rsidDel="00A31316">
          <w:delText xml:space="preserve"> </w:delText>
        </w:r>
        <w:r w:rsidRPr="0031669D" w:rsidDel="00A31316">
          <w:delText>S4-251739, "Feasible TBS values and packet loss traces for 80ms bundling period for ULBC over NB-IoT NTN GEO channel", 3GPP TSG SA WG4 #134, Dallas, November 17-21, 2025</w:delText>
        </w:r>
      </w:del>
    </w:p>
    <w:p w14:paraId="4BD5BE45" w14:textId="1B566363" w:rsidR="00A674B0" w:rsidRDefault="00A674B0" w:rsidP="00A674B0">
      <w:pPr>
        <w:rPr>
          <w:rFonts w:ascii="Arial" w:eastAsia="DengXian" w:hAnsi="Arial" w:cs="Arial"/>
          <w:sz w:val="20"/>
          <w:szCs w:val="20"/>
          <w:lang w:eastAsia="zh-CN"/>
        </w:rPr>
      </w:pPr>
      <w:r>
        <w:t>[</w:t>
      </w:r>
      <w:del w:id="14" w:author="Liangping Ma" w:date="2026-02-10T20:15:00Z" w16du:dateUtc="2026-02-10T14:45:00Z">
        <w:r w:rsidDel="00A31316">
          <w:delText>2</w:delText>
        </w:r>
      </w:del>
      <w:ins w:id="15" w:author="Liangping Ma" w:date="2026-02-10T20:15:00Z" w16du:dateUtc="2026-02-10T14:45:00Z">
        <w:r w:rsidR="00A31316">
          <w:t>1</w:t>
        </w:r>
      </w:ins>
      <w:r>
        <w:t>] “</w:t>
      </w:r>
      <w:r>
        <w:rPr>
          <w:rFonts w:ascii="Arial" w:eastAsia="DengXian" w:hAnsi="Arial" w:cs="Arial"/>
          <w:sz w:val="20"/>
          <w:szCs w:val="20"/>
          <w:lang w:eastAsia="zh-CN"/>
        </w:rPr>
        <w:t>Computer Networking, a top-down approach featuring the Internet</w:t>
      </w:r>
      <w:r w:rsidRPr="00E54BD6">
        <w:rPr>
          <w:rFonts w:ascii="Arial" w:eastAsia="DengXian" w:hAnsi="Arial" w:cs="Arial"/>
          <w:sz w:val="20"/>
          <w:szCs w:val="20"/>
          <w:lang w:eastAsia="zh-CN"/>
        </w:rPr>
        <w:t>,</w:t>
      </w:r>
      <w:r>
        <w:rPr>
          <w:rFonts w:ascii="Arial" w:eastAsia="DengXian" w:hAnsi="Arial" w:cs="Arial"/>
          <w:sz w:val="20"/>
          <w:szCs w:val="20"/>
          <w:lang w:eastAsia="zh-CN"/>
        </w:rPr>
        <w:t>”</w:t>
      </w:r>
      <w:r w:rsidRPr="00E54BD6">
        <w:rPr>
          <w:rFonts w:ascii="Arial" w:eastAsia="DengXian" w:hAnsi="Arial" w:cs="Arial"/>
          <w:sz w:val="20"/>
          <w:szCs w:val="20"/>
          <w:lang w:eastAsia="zh-CN"/>
        </w:rPr>
        <w:t xml:space="preserve"> </w:t>
      </w:r>
      <w:r>
        <w:rPr>
          <w:rFonts w:ascii="Arial" w:eastAsia="DengXian" w:hAnsi="Arial" w:cs="Arial"/>
          <w:sz w:val="20"/>
          <w:szCs w:val="20"/>
          <w:lang w:eastAsia="zh-CN"/>
        </w:rPr>
        <w:t xml:space="preserve">J. Kurose, K. W. Ross, Addison Wesley, 2001. </w:t>
      </w:r>
    </w:p>
    <w:p w14:paraId="5E648DB0" w14:textId="26639248" w:rsidR="00A674B0" w:rsidRDefault="00A674B0" w:rsidP="003A0175">
      <w:pPr>
        <w:outlineLvl w:val="0"/>
        <w:rPr>
          <w:rFonts w:ascii="Arial" w:hAnsi="Arial" w:cs="Arial"/>
          <w:b/>
        </w:rPr>
      </w:pPr>
    </w:p>
    <w:p w14:paraId="749A7F89" w14:textId="1D0A120F" w:rsidR="00532DDD" w:rsidRDefault="00A674B0" w:rsidP="003A0175">
      <w:pPr>
        <w:outlineLvl w:val="0"/>
        <w:rPr>
          <w:rFonts w:ascii="Arial" w:hAnsi="Arial" w:cs="Arial"/>
          <w:b/>
          <w:sz w:val="20"/>
        </w:rPr>
      </w:pPr>
      <w:r>
        <w:rPr>
          <w:rFonts w:ascii="Arial" w:hAnsi="Arial" w:cs="Arial"/>
          <w:b/>
        </w:rPr>
        <w:t xml:space="preserve">2. </w:t>
      </w:r>
      <w:r w:rsidR="00DC5928">
        <w:rPr>
          <w:rFonts w:ascii="Arial" w:hAnsi="Arial" w:cs="Arial"/>
          <w:b/>
          <w:sz w:val="20"/>
        </w:rPr>
        <w:t>Propos</w:t>
      </w:r>
      <w:r w:rsidR="006A4871">
        <w:rPr>
          <w:rFonts w:ascii="Arial" w:hAnsi="Arial" w:cs="Arial"/>
          <w:b/>
          <w:sz w:val="20"/>
        </w:rPr>
        <w:t>ed changes</w:t>
      </w:r>
    </w:p>
    <w:p w14:paraId="08675552" w14:textId="77777777" w:rsidR="00B320FA" w:rsidRDefault="00B320FA" w:rsidP="00B320FA">
      <w:pPr>
        <w:pStyle w:val="B1"/>
      </w:pPr>
    </w:p>
    <w:tbl>
      <w:tblPr>
        <w:tblW w:w="0" w:type="auto"/>
        <w:tblInd w:w="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7"/>
      </w:tblGrid>
      <w:tr w:rsidR="00B320FA" w14:paraId="76034F3A" w14:textId="77777777" w:rsidTr="00D441E4">
        <w:tc>
          <w:tcPr>
            <w:tcW w:w="9629" w:type="dxa"/>
          </w:tcPr>
          <w:p w14:paraId="7F40DA4A" w14:textId="77777777" w:rsidR="00B320FA" w:rsidRDefault="00B320FA" w:rsidP="00D441E4">
            <w:pPr>
              <w:pStyle w:val="B1"/>
              <w:widowControl w:val="0"/>
              <w:ind w:left="0" w:firstLine="0"/>
              <w:jc w:val="center"/>
            </w:pPr>
            <w:r>
              <w:t>First Change</w:t>
            </w:r>
          </w:p>
        </w:tc>
      </w:tr>
    </w:tbl>
    <w:p w14:paraId="78035822" w14:textId="77777777" w:rsidR="00B320FA" w:rsidRDefault="00B320FA" w:rsidP="00B320FA">
      <w:pPr>
        <w:outlineLvl w:val="0"/>
        <w:rPr>
          <w:rFonts w:ascii="Arial" w:hAnsi="Arial" w:cs="Arial"/>
          <w:bCs/>
          <w:sz w:val="20"/>
        </w:rPr>
      </w:pPr>
    </w:p>
    <w:p w14:paraId="5DD2C36D" w14:textId="77777777" w:rsidR="00881E8F" w:rsidRDefault="00881E8F" w:rsidP="003A0175">
      <w:pPr>
        <w:outlineLvl w:val="0"/>
        <w:rPr>
          <w:rFonts w:ascii="Arial" w:hAnsi="Arial" w:cs="Arial"/>
          <w:b/>
          <w:sz w:val="20"/>
        </w:rPr>
      </w:pPr>
    </w:p>
    <w:p w14:paraId="21E8702F" w14:textId="346D4C9F" w:rsidR="00881E8F" w:rsidRPr="00881E8F" w:rsidRDefault="00881E8F" w:rsidP="00881E8F">
      <w:pPr>
        <w:keepNext/>
        <w:keepLines/>
        <w:autoSpaceDE/>
        <w:autoSpaceDN/>
        <w:adjustRightInd/>
        <w:snapToGrid/>
        <w:spacing w:before="120" w:after="180"/>
        <w:jc w:val="left"/>
        <w:outlineLvl w:val="3"/>
        <w:rPr>
          <w:rFonts w:ascii="Arial" w:eastAsia="Times New Roman" w:hAnsi="Arial"/>
          <w:sz w:val="24"/>
          <w:szCs w:val="20"/>
          <w:lang w:val="en-GB"/>
        </w:rPr>
      </w:pPr>
      <w:bookmarkStart w:id="16" w:name="_Toc7003"/>
      <w:r w:rsidRPr="00881E8F">
        <w:rPr>
          <w:rFonts w:ascii="Arial" w:hAnsi="Arial" w:hint="eastAsia"/>
          <w:sz w:val="24"/>
          <w:szCs w:val="20"/>
          <w:lang w:eastAsia="zh-CN"/>
        </w:rPr>
        <w:t>5.2</w:t>
      </w:r>
      <w:r w:rsidRPr="00881E8F">
        <w:rPr>
          <w:rFonts w:ascii="Arial" w:eastAsia="Times New Roman" w:hAnsi="Arial"/>
          <w:sz w:val="24"/>
          <w:szCs w:val="20"/>
          <w:lang w:val="en-GB"/>
        </w:rPr>
        <w:t>.2.4</w:t>
      </w:r>
      <w:r w:rsidRPr="00881E8F">
        <w:rPr>
          <w:rFonts w:ascii="Arial" w:eastAsia="Times New Roman" w:hAnsi="Arial"/>
          <w:sz w:val="24"/>
          <w:szCs w:val="20"/>
          <w:lang w:val="en-GB"/>
        </w:rPr>
        <w:tab/>
      </w:r>
      <w:del w:id="17" w:author="Liangping Ma" w:date="2026-02-02T10:40:00Z" w16du:dateUtc="2026-02-02T18:40:00Z">
        <w:r w:rsidRPr="00881E8F" w:rsidDel="004C0FAB">
          <w:rPr>
            <w:rFonts w:ascii="Arial" w:eastAsia="Times New Roman" w:hAnsi="Arial"/>
            <w:sz w:val="24"/>
            <w:szCs w:val="20"/>
            <w:lang w:val="en-GB"/>
          </w:rPr>
          <w:delText xml:space="preserve">Transmission </w:delText>
        </w:r>
      </w:del>
      <w:ins w:id="18" w:author="Liangping Ma" w:date="2026-02-02T10:40:00Z" w16du:dateUtc="2026-02-02T18:40:00Z">
        <w:r w:rsidR="004C0FAB">
          <w:rPr>
            <w:rFonts w:ascii="Arial" w:eastAsia="Times New Roman" w:hAnsi="Arial"/>
            <w:sz w:val="24"/>
            <w:szCs w:val="20"/>
            <w:lang w:val="en-GB"/>
          </w:rPr>
          <w:t>propagation</w:t>
        </w:r>
        <w:r w:rsidR="004C0FAB" w:rsidRPr="00881E8F">
          <w:rPr>
            <w:rFonts w:ascii="Arial" w:eastAsia="Times New Roman" w:hAnsi="Arial"/>
            <w:sz w:val="24"/>
            <w:szCs w:val="20"/>
            <w:lang w:val="en-GB"/>
          </w:rPr>
          <w:t xml:space="preserve"> </w:t>
        </w:r>
      </w:ins>
      <w:r w:rsidRPr="00881E8F">
        <w:rPr>
          <w:rFonts w:ascii="Arial" w:eastAsia="Times New Roman" w:hAnsi="Arial"/>
          <w:sz w:val="24"/>
          <w:szCs w:val="20"/>
          <w:lang w:val="en-GB"/>
        </w:rPr>
        <w:t>delay UE – GEO - Ground station</w:t>
      </w:r>
      <w:bookmarkEnd w:id="16"/>
    </w:p>
    <w:p w14:paraId="6D248E64" w14:textId="1D5678DC" w:rsidR="00881E8F" w:rsidRPr="00881E8F" w:rsidRDefault="00881E8F" w:rsidP="00881E8F">
      <w:pPr>
        <w:autoSpaceDE/>
        <w:autoSpaceDN/>
        <w:adjustRightInd/>
        <w:snapToGrid/>
        <w:spacing w:after="180"/>
        <w:jc w:val="left"/>
        <w:rPr>
          <w:rFonts w:eastAsia="Times New Roman"/>
          <w:sz w:val="20"/>
          <w:szCs w:val="20"/>
          <w:lang w:val="en-GB"/>
        </w:rPr>
      </w:pPr>
      <w:r w:rsidRPr="00881E8F">
        <w:rPr>
          <w:rFonts w:eastAsia="Times New Roman"/>
          <w:sz w:val="20"/>
          <w:szCs w:val="20"/>
          <w:lang w:val="en-GB"/>
        </w:rPr>
        <w:t>Clause 7.4.2 of</w:t>
      </w:r>
      <w:r w:rsidRPr="00881E8F">
        <w:rPr>
          <w:rFonts w:eastAsia="Times New Roman"/>
          <w:sz w:val="20"/>
          <w:szCs w:val="20"/>
          <w:highlight w:val="yellow"/>
          <w:lang w:val="en-GB"/>
        </w:rPr>
        <w:t xml:space="preserve"> [D.2]</w:t>
      </w:r>
      <w:r w:rsidRPr="00881E8F">
        <w:rPr>
          <w:rFonts w:eastAsia="Times New Roman"/>
          <w:sz w:val="20"/>
          <w:szCs w:val="20"/>
          <w:lang w:val="en-GB"/>
        </w:rPr>
        <w:t xml:space="preserve"> defines the KPI requirement for GEO based satellite access, i.e. 280ms. TR 36.763 clause 7.1.1 describes the max. and min. propagation delay contribution which depends on the location of the UE within the beam. As a </w:t>
      </w:r>
      <w:r w:rsidRPr="00881E8F">
        <w:rPr>
          <w:rFonts w:eastAsia="Times New Roman"/>
          <w:sz w:val="20"/>
          <w:szCs w:val="20"/>
          <w:lang w:val="en-GB"/>
        </w:rPr>
        <w:lastRenderedPageBreak/>
        <w:t xml:space="preserve">result, the round-trip-delay can differ by 64ms which corresponds 32ms for one-way transmission. It is proposed to consider the 280ms as the max. </w:t>
      </w:r>
      <w:del w:id="19" w:author="Liangping Ma" w:date="2026-02-02T10:41:00Z" w16du:dateUtc="2026-02-02T18:41:00Z">
        <w:r w:rsidRPr="00881E8F" w:rsidDel="00711795">
          <w:rPr>
            <w:rFonts w:eastAsia="Times New Roman"/>
            <w:sz w:val="20"/>
            <w:szCs w:val="20"/>
            <w:lang w:val="en-GB"/>
          </w:rPr>
          <w:delText xml:space="preserve">transmission </w:delText>
        </w:r>
      </w:del>
      <w:ins w:id="20" w:author="Liangping Ma" w:date="2026-02-02T10:41:00Z" w16du:dateUtc="2026-02-02T18:41:00Z">
        <w:r w:rsidR="00711795">
          <w:rPr>
            <w:rFonts w:eastAsia="Times New Roman"/>
            <w:sz w:val="20"/>
            <w:szCs w:val="20"/>
            <w:lang w:val="en-GB"/>
          </w:rPr>
          <w:t>propagation</w:t>
        </w:r>
        <w:r w:rsidR="00711795" w:rsidRPr="00881E8F">
          <w:rPr>
            <w:rFonts w:eastAsia="Times New Roman"/>
            <w:sz w:val="20"/>
            <w:szCs w:val="20"/>
            <w:lang w:val="en-GB"/>
          </w:rPr>
          <w:t xml:space="preserve"> </w:t>
        </w:r>
      </w:ins>
      <w:r w:rsidRPr="00881E8F">
        <w:rPr>
          <w:rFonts w:eastAsia="Times New Roman"/>
          <w:sz w:val="20"/>
          <w:szCs w:val="20"/>
          <w:lang w:val="en-GB"/>
        </w:rPr>
        <w:t xml:space="preserve">delay and consequently 248ms (280ms – 32ms) as the minimal </w:t>
      </w:r>
      <w:del w:id="21" w:author="Liangping Ma" w:date="2026-02-02T10:41:00Z" w16du:dateUtc="2026-02-02T18:41:00Z">
        <w:r w:rsidRPr="00881E8F" w:rsidDel="00711795">
          <w:rPr>
            <w:rFonts w:eastAsia="Times New Roman"/>
            <w:sz w:val="20"/>
            <w:szCs w:val="20"/>
            <w:lang w:val="en-GB"/>
          </w:rPr>
          <w:delText>transmission time</w:delText>
        </w:r>
      </w:del>
      <w:ins w:id="22" w:author="Liangping Ma" w:date="2026-02-02T10:41:00Z" w16du:dateUtc="2026-02-02T18:41:00Z">
        <w:r w:rsidR="00711795">
          <w:rPr>
            <w:rFonts w:eastAsia="Times New Roman"/>
            <w:sz w:val="20"/>
            <w:szCs w:val="20"/>
            <w:lang w:val="en-GB"/>
          </w:rPr>
          <w:t>propagation delay</w:t>
        </w:r>
      </w:ins>
      <w:r w:rsidRPr="00881E8F">
        <w:rPr>
          <w:rFonts w:eastAsia="Times New Roman"/>
          <w:sz w:val="20"/>
          <w:szCs w:val="20"/>
          <w:lang w:val="en-GB"/>
        </w:rPr>
        <w:t>. This assumes no retransmission over the GEO satellite link.</w:t>
      </w:r>
    </w:p>
    <w:p w14:paraId="2E7791EF" w14:textId="58115FAF" w:rsidR="00881E8F" w:rsidRPr="00881E8F" w:rsidRDefault="00881E8F" w:rsidP="00881E8F">
      <w:pPr>
        <w:keepNext/>
        <w:keepLines/>
        <w:autoSpaceDE/>
        <w:autoSpaceDN/>
        <w:adjustRightInd/>
        <w:snapToGrid/>
        <w:spacing w:before="60" w:after="180"/>
        <w:jc w:val="center"/>
        <w:rPr>
          <w:rFonts w:ascii="Arial" w:eastAsia="Times New Roman" w:hAnsi="Arial"/>
          <w:b/>
          <w:sz w:val="20"/>
          <w:szCs w:val="20"/>
          <w:lang w:val="en-GB"/>
        </w:rPr>
      </w:pPr>
      <w:r w:rsidRPr="00881E8F">
        <w:rPr>
          <w:rFonts w:ascii="Arial" w:eastAsia="Times New Roman" w:hAnsi="Arial"/>
          <w:b/>
          <w:sz w:val="20"/>
          <w:szCs w:val="20"/>
          <w:lang w:val="en-GB"/>
        </w:rPr>
        <w:t xml:space="preserve">Table </w:t>
      </w:r>
      <w:r w:rsidRPr="00881E8F">
        <w:rPr>
          <w:rFonts w:ascii="Arial" w:hAnsi="Arial" w:hint="eastAsia"/>
          <w:b/>
          <w:sz w:val="20"/>
          <w:szCs w:val="20"/>
          <w:lang w:eastAsia="zh-CN"/>
        </w:rPr>
        <w:t>5.1</w:t>
      </w:r>
      <w:r w:rsidRPr="00881E8F">
        <w:rPr>
          <w:rFonts w:ascii="Arial" w:eastAsia="Times New Roman" w:hAnsi="Arial"/>
          <w:b/>
          <w:sz w:val="20"/>
          <w:szCs w:val="20"/>
          <w:lang w:val="en-GB"/>
        </w:rPr>
        <w:t>.2.4-1</w:t>
      </w:r>
      <w:r w:rsidRPr="00881E8F">
        <w:rPr>
          <w:rFonts w:ascii="Arial" w:eastAsia="Times New Roman" w:hAnsi="Arial"/>
          <w:b/>
          <w:sz w:val="20"/>
          <w:szCs w:val="20"/>
          <w:lang w:val="en-GB"/>
        </w:rPr>
        <w:tab/>
      </w:r>
      <w:del w:id="23" w:author="Liangping Ma" w:date="2026-02-02T10:41:00Z" w16du:dateUtc="2026-02-02T18:41:00Z">
        <w:r w:rsidRPr="00881E8F" w:rsidDel="004C0FAB">
          <w:rPr>
            <w:rFonts w:ascii="Arial" w:eastAsia="Times New Roman" w:hAnsi="Arial"/>
            <w:b/>
            <w:sz w:val="20"/>
            <w:szCs w:val="20"/>
            <w:lang w:val="en-GB"/>
          </w:rPr>
          <w:delText xml:space="preserve">Transmission </w:delText>
        </w:r>
      </w:del>
      <w:ins w:id="24" w:author="Liangping Ma" w:date="2026-02-02T10:41:00Z" w16du:dateUtc="2026-02-02T18:41:00Z">
        <w:r w:rsidR="004C0FAB">
          <w:rPr>
            <w:rFonts w:ascii="Arial" w:eastAsia="Times New Roman" w:hAnsi="Arial"/>
            <w:b/>
            <w:sz w:val="20"/>
            <w:szCs w:val="20"/>
            <w:lang w:val="en-GB"/>
          </w:rPr>
          <w:t>Propagation</w:t>
        </w:r>
        <w:r w:rsidR="004C0FAB" w:rsidRPr="00881E8F">
          <w:rPr>
            <w:rFonts w:ascii="Arial" w:eastAsia="Times New Roman" w:hAnsi="Arial"/>
            <w:b/>
            <w:sz w:val="20"/>
            <w:szCs w:val="20"/>
            <w:lang w:val="en-GB"/>
          </w:rPr>
          <w:t xml:space="preserve"> </w:t>
        </w:r>
      </w:ins>
      <w:r w:rsidRPr="00881E8F">
        <w:rPr>
          <w:rFonts w:ascii="Arial" w:eastAsia="Times New Roman" w:hAnsi="Arial"/>
          <w:b/>
          <w:sz w:val="20"/>
          <w:szCs w:val="20"/>
          <w:lang w:val="en-GB"/>
        </w:rPr>
        <w:t>delay GEO satellite</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20"/>
        <w:gridCol w:w="2545"/>
        <w:gridCol w:w="2977"/>
      </w:tblGrid>
      <w:tr w:rsidR="00881E8F" w:rsidRPr="00881E8F" w14:paraId="4F2D3CFB" w14:textId="77777777" w:rsidTr="00D441E4">
        <w:trPr>
          <w:trHeight w:val="320"/>
          <w:jc w:val="center"/>
        </w:trPr>
        <w:tc>
          <w:tcPr>
            <w:tcW w:w="3120" w:type="dxa"/>
            <w:noWrap/>
            <w:vAlign w:val="bottom"/>
          </w:tcPr>
          <w:p w14:paraId="3C263E30" w14:textId="77777777" w:rsidR="00881E8F" w:rsidRPr="00881E8F" w:rsidRDefault="00881E8F" w:rsidP="00881E8F">
            <w:pPr>
              <w:autoSpaceDE/>
              <w:autoSpaceDN/>
              <w:adjustRightInd/>
              <w:snapToGrid/>
              <w:spacing w:after="180"/>
              <w:jc w:val="left"/>
              <w:rPr>
                <w:rFonts w:eastAsia="Times New Roman"/>
                <w:sz w:val="20"/>
                <w:szCs w:val="20"/>
                <w:lang w:val="en-GB"/>
              </w:rPr>
            </w:pPr>
          </w:p>
        </w:tc>
        <w:tc>
          <w:tcPr>
            <w:tcW w:w="2545" w:type="dxa"/>
            <w:noWrap/>
            <w:vAlign w:val="bottom"/>
          </w:tcPr>
          <w:p w14:paraId="222C9267" w14:textId="77777777" w:rsidR="00881E8F" w:rsidRPr="00881E8F" w:rsidRDefault="00881E8F" w:rsidP="00881E8F">
            <w:pPr>
              <w:keepNext/>
              <w:keepLines/>
              <w:autoSpaceDE/>
              <w:autoSpaceDN/>
              <w:adjustRightInd/>
              <w:snapToGrid/>
              <w:spacing w:after="0"/>
              <w:jc w:val="center"/>
              <w:rPr>
                <w:rFonts w:eastAsia="Times New Roman"/>
                <w:b/>
                <w:sz w:val="20"/>
                <w:szCs w:val="20"/>
                <w:lang w:val="en-GB"/>
              </w:rPr>
            </w:pPr>
            <w:r w:rsidRPr="00881E8F">
              <w:rPr>
                <w:rFonts w:eastAsia="Times New Roman"/>
                <w:b/>
                <w:sz w:val="20"/>
                <w:szCs w:val="20"/>
                <w:lang w:val="en-GB"/>
              </w:rPr>
              <w:t xml:space="preserve">Minimum delay in </w:t>
            </w:r>
            <w:proofErr w:type="spellStart"/>
            <w:r w:rsidRPr="00881E8F">
              <w:rPr>
                <w:rFonts w:eastAsia="Times New Roman"/>
                <w:b/>
                <w:sz w:val="20"/>
                <w:szCs w:val="20"/>
                <w:lang w:val="en-GB"/>
              </w:rPr>
              <w:t>ms</w:t>
            </w:r>
            <w:proofErr w:type="spellEnd"/>
          </w:p>
        </w:tc>
        <w:tc>
          <w:tcPr>
            <w:tcW w:w="2977" w:type="dxa"/>
            <w:noWrap/>
            <w:vAlign w:val="bottom"/>
          </w:tcPr>
          <w:p w14:paraId="22F94087" w14:textId="77777777" w:rsidR="00881E8F" w:rsidRPr="00881E8F" w:rsidRDefault="00881E8F" w:rsidP="00881E8F">
            <w:pPr>
              <w:keepNext/>
              <w:keepLines/>
              <w:autoSpaceDE/>
              <w:autoSpaceDN/>
              <w:adjustRightInd/>
              <w:snapToGrid/>
              <w:spacing w:after="0"/>
              <w:jc w:val="center"/>
              <w:rPr>
                <w:rFonts w:eastAsia="Times New Roman"/>
                <w:b/>
                <w:sz w:val="20"/>
                <w:szCs w:val="20"/>
                <w:lang w:val="en-GB"/>
              </w:rPr>
            </w:pPr>
            <w:r w:rsidRPr="00881E8F">
              <w:rPr>
                <w:rFonts w:eastAsia="Times New Roman"/>
                <w:b/>
                <w:sz w:val="20"/>
                <w:szCs w:val="20"/>
                <w:lang w:val="en-GB"/>
              </w:rPr>
              <w:t xml:space="preserve">Maximum delay in </w:t>
            </w:r>
            <w:proofErr w:type="spellStart"/>
            <w:r w:rsidRPr="00881E8F">
              <w:rPr>
                <w:rFonts w:eastAsia="Times New Roman"/>
                <w:b/>
                <w:sz w:val="20"/>
                <w:szCs w:val="20"/>
                <w:lang w:val="en-GB"/>
              </w:rPr>
              <w:t>ms</w:t>
            </w:r>
            <w:proofErr w:type="spellEnd"/>
          </w:p>
        </w:tc>
      </w:tr>
      <w:tr w:rsidR="00881E8F" w:rsidRPr="00881E8F" w14:paraId="7C512A7E" w14:textId="77777777" w:rsidTr="00D441E4">
        <w:trPr>
          <w:trHeight w:val="320"/>
          <w:jc w:val="center"/>
        </w:trPr>
        <w:tc>
          <w:tcPr>
            <w:tcW w:w="3120" w:type="dxa"/>
            <w:noWrap/>
            <w:vAlign w:val="bottom"/>
          </w:tcPr>
          <w:p w14:paraId="15893D08" w14:textId="7535A98D" w:rsidR="00881E8F" w:rsidRPr="00881E8F" w:rsidRDefault="00881E8F" w:rsidP="00881E8F">
            <w:pPr>
              <w:keepNext/>
              <w:keepLines/>
              <w:autoSpaceDE/>
              <w:autoSpaceDN/>
              <w:adjustRightInd/>
              <w:snapToGrid/>
              <w:spacing w:after="0"/>
              <w:jc w:val="center"/>
              <w:rPr>
                <w:rFonts w:eastAsia="Times New Roman"/>
                <w:sz w:val="20"/>
                <w:szCs w:val="20"/>
                <w:lang w:val="en-GB"/>
              </w:rPr>
            </w:pPr>
            <w:r w:rsidRPr="00881E8F">
              <w:rPr>
                <w:rFonts w:eastAsia="Times New Roman"/>
                <w:sz w:val="20"/>
                <w:szCs w:val="20"/>
                <w:lang w:val="en-GB"/>
              </w:rPr>
              <w:t xml:space="preserve">GEO </w:t>
            </w:r>
            <w:del w:id="25" w:author="Liangping Ma" w:date="2026-02-02T10:42:00Z" w16du:dateUtc="2026-02-02T18:42:00Z">
              <w:r w:rsidRPr="00881E8F" w:rsidDel="00E7442A">
                <w:rPr>
                  <w:rFonts w:eastAsia="Times New Roman"/>
                  <w:sz w:val="20"/>
                  <w:szCs w:val="20"/>
                  <w:lang w:val="en-GB"/>
                </w:rPr>
                <w:delText xml:space="preserve">transmission </w:delText>
              </w:r>
            </w:del>
            <w:ins w:id="26" w:author="Liangping Ma" w:date="2026-02-02T10:42:00Z" w16du:dateUtc="2026-02-02T18:42:00Z">
              <w:r w:rsidR="00E7442A">
                <w:rPr>
                  <w:rFonts w:eastAsia="Times New Roman"/>
                  <w:sz w:val="20"/>
                  <w:szCs w:val="20"/>
                  <w:lang w:val="en-GB"/>
                </w:rPr>
                <w:t>propagation</w:t>
              </w:r>
              <w:r w:rsidR="00E7442A" w:rsidRPr="00881E8F">
                <w:rPr>
                  <w:rFonts w:eastAsia="Times New Roman"/>
                  <w:sz w:val="20"/>
                  <w:szCs w:val="20"/>
                  <w:lang w:val="en-GB"/>
                </w:rPr>
                <w:t xml:space="preserve"> </w:t>
              </w:r>
            </w:ins>
            <w:r w:rsidRPr="00881E8F">
              <w:rPr>
                <w:rFonts w:eastAsia="Times New Roman"/>
                <w:sz w:val="20"/>
                <w:szCs w:val="20"/>
                <w:lang w:val="en-GB"/>
              </w:rPr>
              <w:t>delay</w:t>
            </w:r>
          </w:p>
        </w:tc>
        <w:tc>
          <w:tcPr>
            <w:tcW w:w="2545" w:type="dxa"/>
            <w:noWrap/>
            <w:vAlign w:val="bottom"/>
          </w:tcPr>
          <w:p w14:paraId="4CF71932" w14:textId="77777777" w:rsidR="00881E8F" w:rsidRPr="00881E8F" w:rsidRDefault="00881E8F" w:rsidP="00881E8F">
            <w:pPr>
              <w:keepNext/>
              <w:keepLines/>
              <w:autoSpaceDE/>
              <w:autoSpaceDN/>
              <w:adjustRightInd/>
              <w:snapToGrid/>
              <w:spacing w:after="0"/>
              <w:jc w:val="center"/>
              <w:rPr>
                <w:rFonts w:eastAsia="Times New Roman"/>
                <w:sz w:val="20"/>
                <w:szCs w:val="20"/>
                <w:lang w:val="en-GB"/>
              </w:rPr>
            </w:pPr>
            <w:r w:rsidRPr="00881E8F">
              <w:rPr>
                <w:rFonts w:eastAsia="Times New Roman"/>
                <w:sz w:val="20"/>
                <w:szCs w:val="20"/>
                <w:lang w:val="en-GB"/>
              </w:rPr>
              <w:t>248</w:t>
            </w:r>
          </w:p>
        </w:tc>
        <w:tc>
          <w:tcPr>
            <w:tcW w:w="2977" w:type="dxa"/>
            <w:noWrap/>
            <w:vAlign w:val="bottom"/>
          </w:tcPr>
          <w:p w14:paraId="3E8E8355" w14:textId="77777777" w:rsidR="00881E8F" w:rsidRPr="00881E8F" w:rsidRDefault="00881E8F" w:rsidP="00881E8F">
            <w:pPr>
              <w:keepNext/>
              <w:keepLines/>
              <w:autoSpaceDE/>
              <w:autoSpaceDN/>
              <w:adjustRightInd/>
              <w:snapToGrid/>
              <w:spacing w:after="0"/>
              <w:jc w:val="center"/>
              <w:rPr>
                <w:rFonts w:eastAsia="Times New Roman"/>
                <w:sz w:val="20"/>
                <w:szCs w:val="20"/>
                <w:lang w:val="en-GB"/>
              </w:rPr>
            </w:pPr>
            <w:r w:rsidRPr="00881E8F">
              <w:rPr>
                <w:rFonts w:eastAsia="Times New Roman"/>
                <w:sz w:val="20"/>
                <w:szCs w:val="20"/>
                <w:lang w:val="en-GB"/>
              </w:rPr>
              <w:t>280</w:t>
            </w:r>
          </w:p>
        </w:tc>
      </w:tr>
      <w:tr w:rsidR="00881E8F" w:rsidRPr="00881E8F" w14:paraId="0EC6811F" w14:textId="77777777" w:rsidTr="00D441E4">
        <w:trPr>
          <w:trHeight w:val="320"/>
          <w:jc w:val="center"/>
        </w:trPr>
        <w:tc>
          <w:tcPr>
            <w:tcW w:w="8642" w:type="dxa"/>
            <w:gridSpan w:val="3"/>
            <w:noWrap/>
            <w:vAlign w:val="bottom"/>
          </w:tcPr>
          <w:p w14:paraId="50D82313" w14:textId="2B8F0087" w:rsidR="00881E8F" w:rsidRPr="00881E8F" w:rsidRDefault="00881E8F" w:rsidP="00881E8F">
            <w:pPr>
              <w:keepNext/>
              <w:keepLines/>
              <w:autoSpaceDE/>
              <w:autoSpaceDN/>
              <w:adjustRightInd/>
              <w:snapToGrid/>
              <w:spacing w:after="0"/>
              <w:jc w:val="left"/>
              <w:rPr>
                <w:rFonts w:eastAsia="Times New Roman"/>
                <w:sz w:val="20"/>
                <w:szCs w:val="20"/>
                <w:lang w:val="en-GB"/>
              </w:rPr>
            </w:pPr>
            <w:r w:rsidRPr="00881E8F">
              <w:rPr>
                <w:rFonts w:eastAsia="Times New Roman"/>
                <w:sz w:val="20"/>
                <w:szCs w:val="20"/>
                <w:lang w:val="en-GB"/>
              </w:rPr>
              <w:t xml:space="preserve">Note: </w:t>
            </w:r>
            <w:del w:id="27" w:author="Liangping Ma" w:date="2026-02-02T10:42:00Z" w16du:dateUtc="2026-02-02T18:42:00Z">
              <w:r w:rsidRPr="00881E8F" w:rsidDel="00E7442A">
                <w:rPr>
                  <w:rFonts w:eastAsia="Times New Roman"/>
                  <w:sz w:val="20"/>
                  <w:szCs w:val="20"/>
                  <w:lang w:val="en-GB"/>
                </w:rPr>
                <w:delText xml:space="preserve">Transmission </w:delText>
              </w:r>
            </w:del>
            <w:ins w:id="28" w:author="Liangping Ma" w:date="2026-02-02T10:42:00Z" w16du:dateUtc="2026-02-02T18:42:00Z">
              <w:r w:rsidR="00E7442A">
                <w:rPr>
                  <w:rFonts w:eastAsia="Times New Roman"/>
                  <w:sz w:val="20"/>
                  <w:szCs w:val="20"/>
                  <w:lang w:val="en-GB"/>
                </w:rPr>
                <w:t>Propagation</w:t>
              </w:r>
              <w:r w:rsidR="00E7442A" w:rsidRPr="00881E8F">
                <w:rPr>
                  <w:rFonts w:eastAsia="Times New Roman"/>
                  <w:sz w:val="20"/>
                  <w:szCs w:val="20"/>
                  <w:lang w:val="en-GB"/>
                </w:rPr>
                <w:t xml:space="preserve"> </w:t>
              </w:r>
            </w:ins>
            <w:r w:rsidRPr="00881E8F">
              <w:rPr>
                <w:rFonts w:eastAsia="Times New Roman"/>
                <w:sz w:val="20"/>
                <w:szCs w:val="20"/>
                <w:lang w:val="en-GB"/>
              </w:rPr>
              <w:t xml:space="preserve">delay ground station to core network counted in </w:t>
            </w:r>
            <w:r w:rsidRPr="00881E8F">
              <w:rPr>
                <w:sz w:val="20"/>
                <w:szCs w:val="20"/>
                <w:lang w:eastAsia="zh-CN"/>
              </w:rPr>
              <w:t>5.1</w:t>
            </w:r>
            <w:r w:rsidRPr="00881E8F">
              <w:rPr>
                <w:rFonts w:eastAsia="Times New Roman"/>
                <w:sz w:val="20"/>
                <w:szCs w:val="20"/>
                <w:lang w:val="en-GB"/>
              </w:rPr>
              <w:t>.2.3-1.</w:t>
            </w:r>
          </w:p>
        </w:tc>
      </w:tr>
    </w:tbl>
    <w:p w14:paraId="6170BD14" w14:textId="77777777" w:rsidR="00B70408" w:rsidRDefault="00B70408" w:rsidP="00B70408">
      <w:pPr>
        <w:keepNext/>
        <w:keepLines/>
        <w:autoSpaceDE/>
        <w:autoSpaceDN/>
        <w:adjustRightInd/>
        <w:snapToGrid/>
        <w:spacing w:before="120" w:after="180"/>
        <w:jc w:val="left"/>
        <w:outlineLvl w:val="3"/>
        <w:rPr>
          <w:ins w:id="29" w:author="Liangping Ma" w:date="2026-02-02T10:43:00Z" w16du:dateUtc="2026-02-02T18:43:00Z"/>
          <w:rFonts w:ascii="Arial" w:hAnsi="Arial"/>
          <w:sz w:val="24"/>
          <w:szCs w:val="20"/>
          <w:lang w:eastAsia="zh-CN"/>
        </w:rPr>
      </w:pPr>
      <w:bookmarkStart w:id="30" w:name="_Toc30957"/>
    </w:p>
    <w:bookmarkEnd w:id="30"/>
    <w:p w14:paraId="5463E539" w14:textId="272324C1" w:rsidR="003A0175" w:rsidRDefault="003A0175" w:rsidP="003A0175">
      <w:pPr>
        <w:outlineLvl w:val="0"/>
        <w:rPr>
          <w:rFonts w:ascii="Arial" w:hAnsi="Arial" w:cs="Arial"/>
          <w:bCs/>
          <w:sz w:val="20"/>
        </w:rPr>
      </w:pPr>
    </w:p>
    <w:sectPr w:rsidR="003A0175">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0F2EB" w14:textId="77777777" w:rsidR="00185731" w:rsidRDefault="00185731">
      <w:r>
        <w:separator/>
      </w:r>
    </w:p>
  </w:endnote>
  <w:endnote w:type="continuationSeparator" w:id="0">
    <w:p w14:paraId="19372286" w14:textId="77777777" w:rsidR="00185731" w:rsidRDefault="00185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142188" w14:textId="77777777" w:rsidR="00185731" w:rsidRDefault="00185731">
      <w:r>
        <w:separator/>
      </w:r>
    </w:p>
  </w:footnote>
  <w:footnote w:type="continuationSeparator" w:id="0">
    <w:p w14:paraId="556BD6AE" w14:textId="77777777" w:rsidR="00185731" w:rsidRDefault="001857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1" w15:restartNumberingAfterBreak="0">
    <w:nsid w:val="FFFFFF82"/>
    <w:multiLevelType w:val="singleLevel"/>
    <w:tmpl w:val="B504E752"/>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067273C3"/>
    <w:multiLevelType w:val="hybridMultilevel"/>
    <w:tmpl w:val="621053AA"/>
    <w:lvl w:ilvl="0" w:tplc="3FFE818C">
      <w:start w:val="1"/>
      <w:numFmt w:val="decimal"/>
      <w:lvlText w:val="%1)"/>
      <w:lvlJc w:val="left"/>
      <w:pPr>
        <w:ind w:left="644" w:hanging="36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start w:val="1"/>
      <w:numFmt w:val="decimal"/>
      <w:lvlText w:val="%4."/>
      <w:lvlJc w:val="left"/>
      <w:pPr>
        <w:ind w:left="1964" w:hanging="420"/>
      </w:pPr>
    </w:lvl>
    <w:lvl w:ilvl="4" w:tplc="04090019">
      <w:start w:val="1"/>
      <w:numFmt w:val="lowerLetter"/>
      <w:lvlText w:val="%5)"/>
      <w:lvlJc w:val="left"/>
      <w:pPr>
        <w:ind w:left="2384" w:hanging="420"/>
      </w:pPr>
    </w:lvl>
    <w:lvl w:ilvl="5" w:tplc="0409001B">
      <w:start w:val="1"/>
      <w:numFmt w:val="lowerRoman"/>
      <w:lvlText w:val="%6."/>
      <w:lvlJc w:val="right"/>
      <w:pPr>
        <w:ind w:left="2804" w:hanging="420"/>
      </w:pPr>
    </w:lvl>
    <w:lvl w:ilvl="6" w:tplc="0409000F">
      <w:start w:val="1"/>
      <w:numFmt w:val="decimal"/>
      <w:lvlText w:val="%7."/>
      <w:lvlJc w:val="left"/>
      <w:pPr>
        <w:ind w:left="3224" w:hanging="420"/>
      </w:pPr>
    </w:lvl>
    <w:lvl w:ilvl="7" w:tplc="04090019">
      <w:start w:val="1"/>
      <w:numFmt w:val="lowerLetter"/>
      <w:lvlText w:val="%8)"/>
      <w:lvlJc w:val="left"/>
      <w:pPr>
        <w:ind w:left="3644" w:hanging="420"/>
      </w:pPr>
    </w:lvl>
    <w:lvl w:ilvl="8" w:tplc="0409001B">
      <w:start w:val="1"/>
      <w:numFmt w:val="lowerRoman"/>
      <w:lvlText w:val="%9."/>
      <w:lvlJc w:val="right"/>
      <w:pPr>
        <w:ind w:left="4064" w:hanging="420"/>
      </w:pPr>
    </w:lvl>
  </w:abstractNum>
  <w:abstractNum w:abstractNumId="3" w15:restartNumberingAfterBreak="0">
    <w:nsid w:val="0B0F007F"/>
    <w:multiLevelType w:val="hybridMultilevel"/>
    <w:tmpl w:val="87EE2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66B04"/>
    <w:multiLevelType w:val="hybridMultilevel"/>
    <w:tmpl w:val="9ABC8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15748"/>
    <w:multiLevelType w:val="hybridMultilevel"/>
    <w:tmpl w:val="3F6C5E5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ED062A6"/>
    <w:multiLevelType w:val="hybridMultilevel"/>
    <w:tmpl w:val="A4E46448"/>
    <w:lvl w:ilvl="0" w:tplc="5986E7BA">
      <w:start w:val="1"/>
      <w:numFmt w:val="bullet"/>
      <w:lvlText w:val=""/>
      <w:lvlJc w:val="left"/>
      <w:pPr>
        <w:ind w:left="77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F4B99"/>
    <w:multiLevelType w:val="hybridMultilevel"/>
    <w:tmpl w:val="723851FE"/>
    <w:lvl w:ilvl="0" w:tplc="75A0DC3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22357B"/>
    <w:multiLevelType w:val="hybridMultilevel"/>
    <w:tmpl w:val="BBA4F47A"/>
    <w:lvl w:ilvl="0" w:tplc="ACDAB21C">
      <w:start w:val="1"/>
      <w:numFmt w:val="decimal"/>
      <w:lvlText w:val="%1)"/>
      <w:lvlJc w:val="left"/>
      <w:pPr>
        <w:ind w:left="1020" w:hanging="360"/>
      </w:pPr>
    </w:lvl>
    <w:lvl w:ilvl="1" w:tplc="758E496E">
      <w:start w:val="1"/>
      <w:numFmt w:val="decimal"/>
      <w:lvlText w:val="%2)"/>
      <w:lvlJc w:val="left"/>
      <w:pPr>
        <w:ind w:left="1020" w:hanging="360"/>
      </w:pPr>
    </w:lvl>
    <w:lvl w:ilvl="2" w:tplc="65B41774">
      <w:start w:val="1"/>
      <w:numFmt w:val="decimal"/>
      <w:lvlText w:val="%3)"/>
      <w:lvlJc w:val="left"/>
      <w:pPr>
        <w:ind w:left="1020" w:hanging="360"/>
      </w:pPr>
    </w:lvl>
    <w:lvl w:ilvl="3" w:tplc="1E2855BC">
      <w:start w:val="1"/>
      <w:numFmt w:val="decimal"/>
      <w:lvlText w:val="%4)"/>
      <w:lvlJc w:val="left"/>
      <w:pPr>
        <w:ind w:left="1020" w:hanging="360"/>
      </w:pPr>
    </w:lvl>
    <w:lvl w:ilvl="4" w:tplc="6AFCBA60">
      <w:start w:val="1"/>
      <w:numFmt w:val="decimal"/>
      <w:lvlText w:val="%5)"/>
      <w:lvlJc w:val="left"/>
      <w:pPr>
        <w:ind w:left="1020" w:hanging="360"/>
      </w:pPr>
    </w:lvl>
    <w:lvl w:ilvl="5" w:tplc="9ADC72D6">
      <w:start w:val="1"/>
      <w:numFmt w:val="decimal"/>
      <w:lvlText w:val="%6)"/>
      <w:lvlJc w:val="left"/>
      <w:pPr>
        <w:ind w:left="1020" w:hanging="360"/>
      </w:pPr>
    </w:lvl>
    <w:lvl w:ilvl="6" w:tplc="1CF0783A">
      <w:start w:val="1"/>
      <w:numFmt w:val="decimal"/>
      <w:lvlText w:val="%7)"/>
      <w:lvlJc w:val="left"/>
      <w:pPr>
        <w:ind w:left="1020" w:hanging="360"/>
      </w:pPr>
    </w:lvl>
    <w:lvl w:ilvl="7" w:tplc="E6947F6A">
      <w:start w:val="1"/>
      <w:numFmt w:val="decimal"/>
      <w:lvlText w:val="%8)"/>
      <w:lvlJc w:val="left"/>
      <w:pPr>
        <w:ind w:left="1020" w:hanging="360"/>
      </w:pPr>
    </w:lvl>
    <w:lvl w:ilvl="8" w:tplc="9DC63D40">
      <w:start w:val="1"/>
      <w:numFmt w:val="decimal"/>
      <w:lvlText w:val="%9)"/>
      <w:lvlJc w:val="left"/>
      <w:pPr>
        <w:ind w:left="1020" w:hanging="360"/>
      </w:pPr>
    </w:lvl>
  </w:abstractNum>
  <w:abstractNum w:abstractNumId="9" w15:restartNumberingAfterBreak="0">
    <w:nsid w:val="1A735938"/>
    <w:multiLevelType w:val="hybridMultilevel"/>
    <w:tmpl w:val="2C5C4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CD2DBF"/>
    <w:multiLevelType w:val="hybridMultilevel"/>
    <w:tmpl w:val="4522B43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1" w15:restartNumberingAfterBreak="0">
    <w:nsid w:val="1E6B18A1"/>
    <w:multiLevelType w:val="hybridMultilevel"/>
    <w:tmpl w:val="09208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7F3788"/>
    <w:multiLevelType w:val="hybridMultilevel"/>
    <w:tmpl w:val="25267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BB2840"/>
    <w:multiLevelType w:val="hybridMultilevel"/>
    <w:tmpl w:val="96801598"/>
    <w:lvl w:ilvl="0" w:tplc="8A9640C0">
      <w:start w:val="1"/>
      <w:numFmt w:val="bullet"/>
      <w:lvlText w:val="-"/>
      <w:lvlJc w:val="left"/>
      <w:pPr>
        <w:ind w:left="360" w:hanging="36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14A3D7A"/>
    <w:multiLevelType w:val="hybridMultilevel"/>
    <w:tmpl w:val="5CE2BF72"/>
    <w:lvl w:ilvl="0" w:tplc="75A0DC38">
      <w:start w:val="1"/>
      <w:numFmt w:val="bullet"/>
      <w:lvlText w:val="-"/>
      <w:lvlJc w:val="left"/>
      <w:pPr>
        <w:ind w:left="720" w:hanging="360"/>
      </w:pPr>
      <w:rPr>
        <w:rFonts w:ascii="Arial" w:eastAsia="DengXian" w:hAnsi="Arial" w:cs="Arial"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9C25AC"/>
    <w:multiLevelType w:val="hybridMultilevel"/>
    <w:tmpl w:val="DEE6AC8E"/>
    <w:lvl w:ilvl="0" w:tplc="C146162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4A46C70"/>
    <w:multiLevelType w:val="hybridMultilevel"/>
    <w:tmpl w:val="D2F826D8"/>
    <w:lvl w:ilvl="0" w:tplc="547C83E2">
      <w:start w:val="1"/>
      <w:numFmt w:val="bullet"/>
      <w:lvlText w:val="-"/>
      <w:lvlJc w:val="left"/>
      <w:pPr>
        <w:ind w:left="720" w:hanging="360"/>
      </w:pPr>
      <w:rPr>
        <w:rFonts w:ascii="Aptos" w:eastAsia="SimSun" w:hAnsi="Aptos"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F11214"/>
    <w:multiLevelType w:val="hybridMultilevel"/>
    <w:tmpl w:val="645A648A"/>
    <w:lvl w:ilvl="0" w:tplc="75A0DC38">
      <w:start w:val="1"/>
      <w:numFmt w:val="bullet"/>
      <w:lvlText w:val="-"/>
      <w:lvlJc w:val="left"/>
      <w:pPr>
        <w:ind w:left="1500" w:hanging="360"/>
      </w:pPr>
      <w:rPr>
        <w:rFonts w:ascii="Arial" w:eastAsia="DengXian" w:hAnsi="Arial" w:cs="Arial" w:hint="default"/>
        <w:sz w:val="20"/>
      </w:rPr>
    </w:lvl>
    <w:lvl w:ilvl="1" w:tplc="04090003">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15:restartNumberingAfterBreak="0">
    <w:nsid w:val="29654CEA"/>
    <w:multiLevelType w:val="hybridMultilevel"/>
    <w:tmpl w:val="D6921A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1373913"/>
    <w:multiLevelType w:val="hybridMultilevel"/>
    <w:tmpl w:val="94868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216BDA"/>
    <w:multiLevelType w:val="hybridMultilevel"/>
    <w:tmpl w:val="D41A6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B557C1"/>
    <w:multiLevelType w:val="multilevel"/>
    <w:tmpl w:val="EAD6A212"/>
    <w:lvl w:ilvl="0">
      <w:start w:val="1"/>
      <w:numFmt w:val="decimal"/>
      <w:pStyle w:val="Heading1"/>
      <w:lvlText w:val="%1"/>
      <w:lvlJc w:val="left"/>
      <w:pPr>
        <w:tabs>
          <w:tab w:val="num" w:pos="432"/>
        </w:tabs>
        <w:ind w:left="432" w:hanging="432"/>
      </w:pPr>
      <w:rPr>
        <w:rFonts w:hint="default"/>
        <w:i w:val="0"/>
        <w:lang w:val="en-US"/>
      </w:rPr>
    </w:lvl>
    <w:lvl w:ilvl="1">
      <w:start w:val="1"/>
      <w:numFmt w:val="decimal"/>
      <w:pStyle w:val="Heading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34C76BD7"/>
    <w:multiLevelType w:val="hybridMultilevel"/>
    <w:tmpl w:val="4BE04A1E"/>
    <w:lvl w:ilvl="0" w:tplc="2C144F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85433E5"/>
    <w:multiLevelType w:val="hybridMultilevel"/>
    <w:tmpl w:val="26DAFC54"/>
    <w:lvl w:ilvl="0" w:tplc="B6020646">
      <w:start w:val="1"/>
      <w:numFmt w:val="bullet"/>
      <w:lvlText w:val="-"/>
      <w:lvlJc w:val="left"/>
      <w:pPr>
        <w:ind w:left="720" w:hanging="360"/>
      </w:pPr>
      <w:rPr>
        <w:rFonts w:ascii="Times New Roman" w:eastAsia="DengXian"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5" w15:restartNumberingAfterBreak="0">
    <w:nsid w:val="3FF739C8"/>
    <w:multiLevelType w:val="hybridMultilevel"/>
    <w:tmpl w:val="D3D05EFE"/>
    <w:lvl w:ilvl="0" w:tplc="4D984504">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4F08C4"/>
    <w:multiLevelType w:val="hybridMultilevel"/>
    <w:tmpl w:val="A448E30A"/>
    <w:lvl w:ilvl="0" w:tplc="E3CC837C">
      <w:start w:val="1"/>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3612B79"/>
    <w:multiLevelType w:val="hybridMultilevel"/>
    <w:tmpl w:val="FFDC5A60"/>
    <w:lvl w:ilvl="0" w:tplc="BE3ED1C4">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4D84E98"/>
    <w:multiLevelType w:val="hybridMultilevel"/>
    <w:tmpl w:val="B6D69EEA"/>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29" w15:restartNumberingAfterBreak="0">
    <w:nsid w:val="4C8136AF"/>
    <w:multiLevelType w:val="hybridMultilevel"/>
    <w:tmpl w:val="9BBAC272"/>
    <w:lvl w:ilvl="0" w:tplc="815E6CE2">
      <w:start w:val="8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6B3836"/>
    <w:multiLevelType w:val="hybridMultilevel"/>
    <w:tmpl w:val="64129CA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373F40"/>
    <w:multiLevelType w:val="hybridMultilevel"/>
    <w:tmpl w:val="78107FA2"/>
    <w:lvl w:ilvl="0" w:tplc="8A9640C0">
      <w:start w:val="1"/>
      <w:numFmt w:val="bullet"/>
      <w:lvlText w:val="-"/>
      <w:lvlJc w:val="left"/>
      <w:pPr>
        <w:ind w:left="360" w:hanging="360"/>
      </w:pPr>
      <w:rPr>
        <w:rFonts w:ascii="Times New Roman" w:eastAsia="DengXian" w:hAnsi="Times New Roman" w:cs="Times New Roman" w:hint="default"/>
      </w:rPr>
    </w:lvl>
    <w:lvl w:ilvl="1" w:tplc="B574B8F8">
      <w:numFmt w:val="bullet"/>
      <w:lvlText w:val="-"/>
      <w:lvlJc w:val="left"/>
      <w:pPr>
        <w:ind w:left="840" w:hanging="420"/>
      </w:pPr>
      <w:rPr>
        <w:rFonts w:ascii="Times New Roman" w:eastAsia="Malgun Gothic"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3" w15:restartNumberingAfterBreak="0">
    <w:nsid w:val="55457A28"/>
    <w:multiLevelType w:val="hybridMultilevel"/>
    <w:tmpl w:val="4E22C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5C5974"/>
    <w:multiLevelType w:val="hybridMultilevel"/>
    <w:tmpl w:val="95E2A52C"/>
    <w:lvl w:ilvl="0" w:tplc="B6020646">
      <w:start w:val="1"/>
      <w:numFmt w:val="bullet"/>
      <w:lvlText w:val="-"/>
      <w:lvlJc w:val="left"/>
      <w:pPr>
        <w:ind w:left="450" w:hanging="360"/>
      </w:pPr>
      <w:rPr>
        <w:rFonts w:ascii="Times New Roman" w:eastAsia="DengXian"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5" w15:restartNumberingAfterBreak="0">
    <w:nsid w:val="56B515DD"/>
    <w:multiLevelType w:val="hybridMultilevel"/>
    <w:tmpl w:val="E98AFBD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6" w15:restartNumberingAfterBreak="0">
    <w:nsid w:val="5A9B45D4"/>
    <w:multiLevelType w:val="hybridMultilevel"/>
    <w:tmpl w:val="5E38F76E"/>
    <w:lvl w:ilvl="0" w:tplc="31C0FEB8">
      <w:start w:val="1"/>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B6D3AAD"/>
    <w:multiLevelType w:val="hybridMultilevel"/>
    <w:tmpl w:val="D418132C"/>
    <w:lvl w:ilvl="0" w:tplc="75A0DC38">
      <w:start w:val="1"/>
      <w:numFmt w:val="bullet"/>
      <w:lvlText w:val="-"/>
      <w:lvlJc w:val="left"/>
      <w:pPr>
        <w:ind w:left="720" w:hanging="360"/>
      </w:pPr>
      <w:rPr>
        <w:rFonts w:ascii="Arial" w:eastAsia="DengXi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575663"/>
    <w:multiLevelType w:val="hybridMultilevel"/>
    <w:tmpl w:val="D6921A02"/>
    <w:lvl w:ilvl="0" w:tplc="855467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474161"/>
    <w:multiLevelType w:val="hybridMultilevel"/>
    <w:tmpl w:val="C6C63BF6"/>
    <w:lvl w:ilvl="0" w:tplc="F93E6334">
      <w:start w:val="14"/>
      <w:numFmt w:val="bullet"/>
      <w:lvlText w:val="-"/>
      <w:lvlJc w:val="left"/>
      <w:pPr>
        <w:ind w:left="360" w:hanging="360"/>
      </w:pPr>
      <w:rPr>
        <w:rFonts w:ascii="Times New Roman" w:eastAsia="DengXian" w:hAnsi="Times New Roman" w:cs="Times New Roman"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C8A3508"/>
    <w:multiLevelType w:val="hybridMultilevel"/>
    <w:tmpl w:val="77EACE9A"/>
    <w:lvl w:ilvl="0" w:tplc="8D72AF38">
      <w:start w:val="1"/>
      <w:numFmt w:val="bullet"/>
      <w:lvlText w:val="•"/>
      <w:lvlJc w:val="left"/>
      <w:pPr>
        <w:tabs>
          <w:tab w:val="num" w:pos="720"/>
        </w:tabs>
        <w:ind w:left="720" w:hanging="360"/>
      </w:pPr>
      <w:rPr>
        <w:rFonts w:ascii="Microsoft Sans Serif" w:hAnsi="Microsoft Sans Serif" w:hint="default"/>
      </w:rPr>
    </w:lvl>
    <w:lvl w:ilvl="1" w:tplc="9062A69A" w:tentative="1">
      <w:start w:val="1"/>
      <w:numFmt w:val="bullet"/>
      <w:lvlText w:val="•"/>
      <w:lvlJc w:val="left"/>
      <w:pPr>
        <w:tabs>
          <w:tab w:val="num" w:pos="1440"/>
        </w:tabs>
        <w:ind w:left="1440" w:hanging="360"/>
      </w:pPr>
      <w:rPr>
        <w:rFonts w:ascii="Microsoft Sans Serif" w:hAnsi="Microsoft Sans Serif" w:hint="default"/>
      </w:rPr>
    </w:lvl>
    <w:lvl w:ilvl="2" w:tplc="105E4FDE">
      <w:start w:val="1"/>
      <w:numFmt w:val="bullet"/>
      <w:lvlText w:val="•"/>
      <w:lvlJc w:val="left"/>
      <w:pPr>
        <w:tabs>
          <w:tab w:val="num" w:pos="2160"/>
        </w:tabs>
        <w:ind w:left="2160" w:hanging="360"/>
      </w:pPr>
      <w:rPr>
        <w:rFonts w:ascii="Microsoft Sans Serif" w:hAnsi="Microsoft Sans Serif" w:hint="default"/>
      </w:rPr>
    </w:lvl>
    <w:lvl w:ilvl="3" w:tplc="5F7205AA" w:tentative="1">
      <w:start w:val="1"/>
      <w:numFmt w:val="bullet"/>
      <w:lvlText w:val="•"/>
      <w:lvlJc w:val="left"/>
      <w:pPr>
        <w:tabs>
          <w:tab w:val="num" w:pos="2880"/>
        </w:tabs>
        <w:ind w:left="2880" w:hanging="360"/>
      </w:pPr>
      <w:rPr>
        <w:rFonts w:ascii="Microsoft Sans Serif" w:hAnsi="Microsoft Sans Serif" w:hint="default"/>
      </w:rPr>
    </w:lvl>
    <w:lvl w:ilvl="4" w:tplc="991AF4F0" w:tentative="1">
      <w:start w:val="1"/>
      <w:numFmt w:val="bullet"/>
      <w:lvlText w:val="•"/>
      <w:lvlJc w:val="left"/>
      <w:pPr>
        <w:tabs>
          <w:tab w:val="num" w:pos="3600"/>
        </w:tabs>
        <w:ind w:left="3600" w:hanging="360"/>
      </w:pPr>
      <w:rPr>
        <w:rFonts w:ascii="Microsoft Sans Serif" w:hAnsi="Microsoft Sans Serif" w:hint="default"/>
      </w:rPr>
    </w:lvl>
    <w:lvl w:ilvl="5" w:tplc="22AC9A64" w:tentative="1">
      <w:start w:val="1"/>
      <w:numFmt w:val="bullet"/>
      <w:lvlText w:val="•"/>
      <w:lvlJc w:val="left"/>
      <w:pPr>
        <w:tabs>
          <w:tab w:val="num" w:pos="4320"/>
        </w:tabs>
        <w:ind w:left="4320" w:hanging="360"/>
      </w:pPr>
      <w:rPr>
        <w:rFonts w:ascii="Microsoft Sans Serif" w:hAnsi="Microsoft Sans Serif" w:hint="default"/>
      </w:rPr>
    </w:lvl>
    <w:lvl w:ilvl="6" w:tplc="990603E0" w:tentative="1">
      <w:start w:val="1"/>
      <w:numFmt w:val="bullet"/>
      <w:lvlText w:val="•"/>
      <w:lvlJc w:val="left"/>
      <w:pPr>
        <w:tabs>
          <w:tab w:val="num" w:pos="5040"/>
        </w:tabs>
        <w:ind w:left="5040" w:hanging="360"/>
      </w:pPr>
      <w:rPr>
        <w:rFonts w:ascii="Microsoft Sans Serif" w:hAnsi="Microsoft Sans Serif" w:hint="default"/>
      </w:rPr>
    </w:lvl>
    <w:lvl w:ilvl="7" w:tplc="0E7CE5C6" w:tentative="1">
      <w:start w:val="1"/>
      <w:numFmt w:val="bullet"/>
      <w:lvlText w:val="•"/>
      <w:lvlJc w:val="left"/>
      <w:pPr>
        <w:tabs>
          <w:tab w:val="num" w:pos="5760"/>
        </w:tabs>
        <w:ind w:left="5760" w:hanging="360"/>
      </w:pPr>
      <w:rPr>
        <w:rFonts w:ascii="Microsoft Sans Serif" w:hAnsi="Microsoft Sans Serif" w:hint="default"/>
      </w:rPr>
    </w:lvl>
    <w:lvl w:ilvl="8" w:tplc="910A8F22" w:tentative="1">
      <w:start w:val="1"/>
      <w:numFmt w:val="bullet"/>
      <w:lvlText w:val="•"/>
      <w:lvlJc w:val="left"/>
      <w:pPr>
        <w:tabs>
          <w:tab w:val="num" w:pos="6480"/>
        </w:tabs>
        <w:ind w:left="6480" w:hanging="360"/>
      </w:pPr>
      <w:rPr>
        <w:rFonts w:ascii="Microsoft Sans Serif" w:hAnsi="Microsoft Sans Serif" w:hint="default"/>
      </w:rPr>
    </w:lvl>
  </w:abstractNum>
  <w:abstractNum w:abstractNumId="41" w15:restartNumberingAfterBreak="0">
    <w:nsid w:val="70E5434F"/>
    <w:multiLevelType w:val="hybridMultilevel"/>
    <w:tmpl w:val="BCBC01C4"/>
    <w:lvl w:ilvl="0" w:tplc="75A0DC38">
      <w:start w:val="1"/>
      <w:numFmt w:val="bullet"/>
      <w:lvlText w:val="-"/>
      <w:lvlJc w:val="left"/>
      <w:pPr>
        <w:ind w:left="720" w:hanging="360"/>
      </w:pPr>
      <w:rPr>
        <w:rFonts w:ascii="Arial" w:eastAsia="DengXian" w:hAnsi="Arial" w:cs="Arial" w:hint="default"/>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F767EB"/>
    <w:multiLevelType w:val="hybridMultilevel"/>
    <w:tmpl w:val="306E572A"/>
    <w:lvl w:ilvl="0" w:tplc="5670861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542044"/>
    <w:multiLevelType w:val="hybridMultilevel"/>
    <w:tmpl w:val="79567824"/>
    <w:lvl w:ilvl="0" w:tplc="60AE8B56">
      <w:start w:val="1"/>
      <w:numFmt w:val="bullet"/>
      <w:pStyle w:val="Agreemen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A40FE4"/>
    <w:multiLevelType w:val="hybridMultilevel"/>
    <w:tmpl w:val="BB52D1EA"/>
    <w:lvl w:ilvl="0" w:tplc="7A2C79EC">
      <w:start w:val="1"/>
      <w:numFmt w:val="bullet"/>
      <w:lvlText w:val="•"/>
      <w:lvlJc w:val="left"/>
      <w:pPr>
        <w:tabs>
          <w:tab w:val="num" w:pos="720"/>
        </w:tabs>
        <w:ind w:left="720" w:hanging="360"/>
      </w:pPr>
      <w:rPr>
        <w:rFonts w:ascii="Microsoft Sans Serif" w:hAnsi="Microsoft Sans Serif" w:hint="default"/>
      </w:rPr>
    </w:lvl>
    <w:lvl w:ilvl="1" w:tplc="DE700BBE" w:tentative="1">
      <w:start w:val="1"/>
      <w:numFmt w:val="bullet"/>
      <w:lvlText w:val="•"/>
      <w:lvlJc w:val="left"/>
      <w:pPr>
        <w:tabs>
          <w:tab w:val="num" w:pos="1440"/>
        </w:tabs>
        <w:ind w:left="1440" w:hanging="360"/>
      </w:pPr>
      <w:rPr>
        <w:rFonts w:ascii="Microsoft Sans Serif" w:hAnsi="Microsoft Sans Serif" w:hint="default"/>
      </w:rPr>
    </w:lvl>
    <w:lvl w:ilvl="2" w:tplc="D98EA6B2">
      <w:start w:val="1"/>
      <w:numFmt w:val="bullet"/>
      <w:lvlText w:val="•"/>
      <w:lvlJc w:val="left"/>
      <w:pPr>
        <w:tabs>
          <w:tab w:val="num" w:pos="2160"/>
        </w:tabs>
        <w:ind w:left="2160" w:hanging="360"/>
      </w:pPr>
      <w:rPr>
        <w:rFonts w:ascii="Microsoft Sans Serif" w:hAnsi="Microsoft Sans Serif" w:hint="default"/>
      </w:rPr>
    </w:lvl>
    <w:lvl w:ilvl="3" w:tplc="9D52BC32" w:tentative="1">
      <w:start w:val="1"/>
      <w:numFmt w:val="bullet"/>
      <w:lvlText w:val="•"/>
      <w:lvlJc w:val="left"/>
      <w:pPr>
        <w:tabs>
          <w:tab w:val="num" w:pos="2880"/>
        </w:tabs>
        <w:ind w:left="2880" w:hanging="360"/>
      </w:pPr>
      <w:rPr>
        <w:rFonts w:ascii="Microsoft Sans Serif" w:hAnsi="Microsoft Sans Serif" w:hint="default"/>
      </w:rPr>
    </w:lvl>
    <w:lvl w:ilvl="4" w:tplc="3A18F9CE" w:tentative="1">
      <w:start w:val="1"/>
      <w:numFmt w:val="bullet"/>
      <w:lvlText w:val="•"/>
      <w:lvlJc w:val="left"/>
      <w:pPr>
        <w:tabs>
          <w:tab w:val="num" w:pos="3600"/>
        </w:tabs>
        <w:ind w:left="3600" w:hanging="360"/>
      </w:pPr>
      <w:rPr>
        <w:rFonts w:ascii="Microsoft Sans Serif" w:hAnsi="Microsoft Sans Serif" w:hint="default"/>
      </w:rPr>
    </w:lvl>
    <w:lvl w:ilvl="5" w:tplc="D560717A" w:tentative="1">
      <w:start w:val="1"/>
      <w:numFmt w:val="bullet"/>
      <w:lvlText w:val="•"/>
      <w:lvlJc w:val="left"/>
      <w:pPr>
        <w:tabs>
          <w:tab w:val="num" w:pos="4320"/>
        </w:tabs>
        <w:ind w:left="4320" w:hanging="360"/>
      </w:pPr>
      <w:rPr>
        <w:rFonts w:ascii="Microsoft Sans Serif" w:hAnsi="Microsoft Sans Serif" w:hint="default"/>
      </w:rPr>
    </w:lvl>
    <w:lvl w:ilvl="6" w:tplc="E88E4798" w:tentative="1">
      <w:start w:val="1"/>
      <w:numFmt w:val="bullet"/>
      <w:lvlText w:val="•"/>
      <w:lvlJc w:val="left"/>
      <w:pPr>
        <w:tabs>
          <w:tab w:val="num" w:pos="5040"/>
        </w:tabs>
        <w:ind w:left="5040" w:hanging="360"/>
      </w:pPr>
      <w:rPr>
        <w:rFonts w:ascii="Microsoft Sans Serif" w:hAnsi="Microsoft Sans Serif" w:hint="default"/>
      </w:rPr>
    </w:lvl>
    <w:lvl w:ilvl="7" w:tplc="FFF6173C" w:tentative="1">
      <w:start w:val="1"/>
      <w:numFmt w:val="bullet"/>
      <w:lvlText w:val="•"/>
      <w:lvlJc w:val="left"/>
      <w:pPr>
        <w:tabs>
          <w:tab w:val="num" w:pos="5760"/>
        </w:tabs>
        <w:ind w:left="5760" w:hanging="360"/>
      </w:pPr>
      <w:rPr>
        <w:rFonts w:ascii="Microsoft Sans Serif" w:hAnsi="Microsoft Sans Serif" w:hint="default"/>
      </w:rPr>
    </w:lvl>
    <w:lvl w:ilvl="8" w:tplc="9A3443F8" w:tentative="1">
      <w:start w:val="1"/>
      <w:numFmt w:val="bullet"/>
      <w:lvlText w:val="•"/>
      <w:lvlJc w:val="left"/>
      <w:pPr>
        <w:tabs>
          <w:tab w:val="num" w:pos="6480"/>
        </w:tabs>
        <w:ind w:left="6480" w:hanging="360"/>
      </w:pPr>
      <w:rPr>
        <w:rFonts w:ascii="Microsoft Sans Serif" w:hAnsi="Microsoft Sans Serif" w:hint="default"/>
      </w:rPr>
    </w:lvl>
  </w:abstractNum>
  <w:abstractNum w:abstractNumId="45" w15:restartNumberingAfterBreak="0">
    <w:nsid w:val="79AD2BDF"/>
    <w:multiLevelType w:val="hybridMultilevel"/>
    <w:tmpl w:val="D51AC060"/>
    <w:lvl w:ilvl="0" w:tplc="54B4DCDE">
      <w:start w:val="2"/>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B33B3E"/>
    <w:multiLevelType w:val="hybridMultilevel"/>
    <w:tmpl w:val="DB9EB96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78954194">
    <w:abstractNumId w:val="24"/>
  </w:num>
  <w:num w:numId="2" w16cid:durableId="210699051">
    <w:abstractNumId w:val="21"/>
  </w:num>
  <w:num w:numId="3" w16cid:durableId="1200513746">
    <w:abstractNumId w:val="32"/>
  </w:num>
  <w:num w:numId="4" w16cid:durableId="1469860723">
    <w:abstractNumId w:val="43"/>
  </w:num>
  <w:num w:numId="5" w16cid:durableId="1328441685">
    <w:abstractNumId w:val="15"/>
  </w:num>
  <w:num w:numId="6" w16cid:durableId="652761896">
    <w:abstractNumId w:val="6"/>
  </w:num>
  <w:num w:numId="7" w16cid:durableId="1167016352">
    <w:abstractNumId w:val="1"/>
  </w:num>
  <w:num w:numId="8" w16cid:durableId="1418936592">
    <w:abstractNumId w:val="25"/>
  </w:num>
  <w:num w:numId="9" w16cid:durableId="855539166">
    <w:abstractNumId w:val="27"/>
  </w:num>
  <w:num w:numId="10" w16cid:durableId="282081452">
    <w:abstractNumId w:val="23"/>
  </w:num>
  <w:num w:numId="11" w16cid:durableId="1757559295">
    <w:abstractNumId w:val="26"/>
  </w:num>
  <w:num w:numId="12" w16cid:durableId="659193717">
    <w:abstractNumId w:val="13"/>
  </w:num>
  <w:num w:numId="13" w16cid:durableId="193573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43297626">
    <w:abstractNumId w:val="39"/>
  </w:num>
  <w:num w:numId="15" w16cid:durableId="1933319874">
    <w:abstractNumId w:val="13"/>
  </w:num>
  <w:num w:numId="16" w16cid:durableId="894046763">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7148016">
    <w:abstractNumId w:val="2"/>
  </w:num>
  <w:num w:numId="18" w16cid:durableId="666904777">
    <w:abstractNumId w:val="31"/>
  </w:num>
  <w:num w:numId="19" w16cid:durableId="1556551852">
    <w:abstractNumId w:val="33"/>
  </w:num>
  <w:num w:numId="20" w16cid:durableId="675307587">
    <w:abstractNumId w:val="46"/>
  </w:num>
  <w:num w:numId="21" w16cid:durableId="785780462">
    <w:abstractNumId w:val="30"/>
  </w:num>
  <w:num w:numId="22" w16cid:durableId="1900045625">
    <w:abstractNumId w:val="38"/>
  </w:num>
  <w:num w:numId="23" w16cid:durableId="107820764">
    <w:abstractNumId w:val="18"/>
  </w:num>
  <w:num w:numId="24" w16cid:durableId="1595554525">
    <w:abstractNumId w:val="36"/>
  </w:num>
  <w:num w:numId="25" w16cid:durableId="1645550630">
    <w:abstractNumId w:val="45"/>
  </w:num>
  <w:num w:numId="26" w16cid:durableId="328411704">
    <w:abstractNumId w:val="34"/>
  </w:num>
  <w:num w:numId="27" w16cid:durableId="1470854726">
    <w:abstractNumId w:val="29"/>
  </w:num>
  <w:num w:numId="28" w16cid:durableId="833380898">
    <w:abstractNumId w:val="28"/>
  </w:num>
  <w:num w:numId="29" w16cid:durableId="1964383730">
    <w:abstractNumId w:val="42"/>
  </w:num>
  <w:num w:numId="30" w16cid:durableId="32001300">
    <w:abstractNumId w:val="22"/>
  </w:num>
  <w:num w:numId="31" w16cid:durableId="983387179">
    <w:abstractNumId w:val="37"/>
  </w:num>
  <w:num w:numId="32" w16cid:durableId="1555192447">
    <w:abstractNumId w:val="41"/>
  </w:num>
  <w:num w:numId="33" w16cid:durableId="45876843">
    <w:abstractNumId w:val="9"/>
  </w:num>
  <w:num w:numId="34" w16cid:durableId="1473713329">
    <w:abstractNumId w:val="17"/>
  </w:num>
  <w:num w:numId="35" w16cid:durableId="10495673">
    <w:abstractNumId w:val="7"/>
  </w:num>
  <w:num w:numId="36" w16cid:durableId="1169373069">
    <w:abstractNumId w:val="14"/>
  </w:num>
  <w:num w:numId="37" w16cid:durableId="1513910707">
    <w:abstractNumId w:val="16"/>
  </w:num>
  <w:num w:numId="38" w16cid:durableId="774444343">
    <w:abstractNumId w:val="11"/>
  </w:num>
  <w:num w:numId="39" w16cid:durableId="1466968007">
    <w:abstractNumId w:val="40"/>
  </w:num>
  <w:num w:numId="40" w16cid:durableId="1714377620">
    <w:abstractNumId w:val="44"/>
  </w:num>
  <w:num w:numId="41" w16cid:durableId="164982786">
    <w:abstractNumId w:val="8"/>
  </w:num>
  <w:num w:numId="42" w16cid:durableId="926379777">
    <w:abstractNumId w:val="35"/>
  </w:num>
  <w:num w:numId="43" w16cid:durableId="1352610186">
    <w:abstractNumId w:val="19"/>
  </w:num>
  <w:num w:numId="44" w16cid:durableId="829515659">
    <w:abstractNumId w:val="5"/>
  </w:num>
  <w:num w:numId="45" w16cid:durableId="29259190">
    <w:abstractNumId w:val="3"/>
  </w:num>
  <w:num w:numId="46" w16cid:durableId="1238904498">
    <w:abstractNumId w:val="4"/>
  </w:num>
  <w:num w:numId="47" w16cid:durableId="1173495553">
    <w:abstractNumId w:val="10"/>
  </w:num>
  <w:num w:numId="48" w16cid:durableId="1039356286">
    <w:abstractNumId w:val="12"/>
  </w:num>
  <w:num w:numId="49" w16cid:durableId="1783955890">
    <w:abstractNumId w:val="20"/>
  </w:num>
  <w:num w:numId="50" w16cid:durableId="4870121">
    <w:abstractNumId w:val="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doNotHyphenateCaps/>
  <w:drawingGridHorizontalSpacing w:val="115"/>
  <w:drawingGridVerticalSpacing w:val="115"/>
  <w:displayHorizontalDrawingGridEvery w:val="0"/>
  <w:displayVerticalDrawingGridEvery w:val="3"/>
  <w:doNotUseMarginsForDrawingGridOrigin/>
  <w:drawingGridHorizontalOrigin w:val="1699"/>
  <w:drawingGridVerticalOrigin w:val="1987"/>
  <w:doNotShadeFormData/>
  <w:characterSpacingControl w:val="compressPunctuation"/>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263"/>
    <w:rsid w:val="0000046C"/>
    <w:rsid w:val="000008B6"/>
    <w:rsid w:val="00000D04"/>
    <w:rsid w:val="00000DB2"/>
    <w:rsid w:val="000020F6"/>
    <w:rsid w:val="00002893"/>
    <w:rsid w:val="00002BD9"/>
    <w:rsid w:val="00003020"/>
    <w:rsid w:val="000033A3"/>
    <w:rsid w:val="00003605"/>
    <w:rsid w:val="00003C56"/>
    <w:rsid w:val="00003D94"/>
    <w:rsid w:val="00003EC2"/>
    <w:rsid w:val="000040A9"/>
    <w:rsid w:val="00004456"/>
    <w:rsid w:val="0000458E"/>
    <w:rsid w:val="00004E70"/>
    <w:rsid w:val="00005225"/>
    <w:rsid w:val="0000561F"/>
    <w:rsid w:val="00005F9F"/>
    <w:rsid w:val="000072B6"/>
    <w:rsid w:val="000073D8"/>
    <w:rsid w:val="00007813"/>
    <w:rsid w:val="0001037F"/>
    <w:rsid w:val="000109BB"/>
    <w:rsid w:val="000109E6"/>
    <w:rsid w:val="00010B05"/>
    <w:rsid w:val="00011675"/>
    <w:rsid w:val="00011E0B"/>
    <w:rsid w:val="00011E74"/>
    <w:rsid w:val="00011EAC"/>
    <w:rsid w:val="00011F67"/>
    <w:rsid w:val="00012019"/>
    <w:rsid w:val="00012485"/>
    <w:rsid w:val="00012862"/>
    <w:rsid w:val="000128E6"/>
    <w:rsid w:val="000130F8"/>
    <w:rsid w:val="000131AB"/>
    <w:rsid w:val="00013D77"/>
    <w:rsid w:val="00013E68"/>
    <w:rsid w:val="00014485"/>
    <w:rsid w:val="0001484F"/>
    <w:rsid w:val="00014BA5"/>
    <w:rsid w:val="00015EFB"/>
    <w:rsid w:val="00015F1B"/>
    <w:rsid w:val="000165E2"/>
    <w:rsid w:val="000170BA"/>
    <w:rsid w:val="000172BE"/>
    <w:rsid w:val="00017861"/>
    <w:rsid w:val="00017D8A"/>
    <w:rsid w:val="0002087A"/>
    <w:rsid w:val="0002098A"/>
    <w:rsid w:val="00021C2D"/>
    <w:rsid w:val="0002313E"/>
    <w:rsid w:val="00023388"/>
    <w:rsid w:val="00023425"/>
    <w:rsid w:val="000236A1"/>
    <w:rsid w:val="000240C4"/>
    <w:rsid w:val="000241BE"/>
    <w:rsid w:val="000242F2"/>
    <w:rsid w:val="00024A43"/>
    <w:rsid w:val="000253D8"/>
    <w:rsid w:val="00026BF7"/>
    <w:rsid w:val="00026D4B"/>
    <w:rsid w:val="00026D84"/>
    <w:rsid w:val="00026E28"/>
    <w:rsid w:val="00026E6B"/>
    <w:rsid w:val="000275C6"/>
    <w:rsid w:val="00027AD6"/>
    <w:rsid w:val="00027B1F"/>
    <w:rsid w:val="00027FEF"/>
    <w:rsid w:val="0003024C"/>
    <w:rsid w:val="0003063E"/>
    <w:rsid w:val="00031672"/>
    <w:rsid w:val="00031ADB"/>
    <w:rsid w:val="00031E7D"/>
    <w:rsid w:val="00031F8F"/>
    <w:rsid w:val="00032056"/>
    <w:rsid w:val="000328CA"/>
    <w:rsid w:val="00032CB4"/>
    <w:rsid w:val="00032E40"/>
    <w:rsid w:val="00032F34"/>
    <w:rsid w:val="00033475"/>
    <w:rsid w:val="0003376B"/>
    <w:rsid w:val="00033C81"/>
    <w:rsid w:val="00034181"/>
    <w:rsid w:val="00034676"/>
    <w:rsid w:val="000346E6"/>
    <w:rsid w:val="0003474A"/>
    <w:rsid w:val="000348E2"/>
    <w:rsid w:val="00034973"/>
    <w:rsid w:val="00034C8D"/>
    <w:rsid w:val="000351AC"/>
    <w:rsid w:val="000352B3"/>
    <w:rsid w:val="000355B9"/>
    <w:rsid w:val="00037AE3"/>
    <w:rsid w:val="00037C72"/>
    <w:rsid w:val="00037D31"/>
    <w:rsid w:val="00037DC2"/>
    <w:rsid w:val="00037F13"/>
    <w:rsid w:val="0004023E"/>
    <w:rsid w:val="0004024B"/>
    <w:rsid w:val="00040553"/>
    <w:rsid w:val="00040FD3"/>
    <w:rsid w:val="000410B2"/>
    <w:rsid w:val="00041C57"/>
    <w:rsid w:val="00041E3F"/>
    <w:rsid w:val="00042532"/>
    <w:rsid w:val="00042652"/>
    <w:rsid w:val="00042A87"/>
    <w:rsid w:val="000434B7"/>
    <w:rsid w:val="000435E4"/>
    <w:rsid w:val="00043DC2"/>
    <w:rsid w:val="00043E3E"/>
    <w:rsid w:val="0004490D"/>
    <w:rsid w:val="00044EA0"/>
    <w:rsid w:val="000450DE"/>
    <w:rsid w:val="00045186"/>
    <w:rsid w:val="0004573C"/>
    <w:rsid w:val="00045855"/>
    <w:rsid w:val="000466AE"/>
    <w:rsid w:val="00046796"/>
    <w:rsid w:val="000467FD"/>
    <w:rsid w:val="00046AAF"/>
    <w:rsid w:val="00047225"/>
    <w:rsid w:val="00047B16"/>
    <w:rsid w:val="00047E60"/>
    <w:rsid w:val="0005033F"/>
    <w:rsid w:val="000504C7"/>
    <w:rsid w:val="00050549"/>
    <w:rsid w:val="00050B85"/>
    <w:rsid w:val="00050CC5"/>
    <w:rsid w:val="0005140B"/>
    <w:rsid w:val="00051496"/>
    <w:rsid w:val="00051C27"/>
    <w:rsid w:val="00051D9C"/>
    <w:rsid w:val="00052762"/>
    <w:rsid w:val="00052A27"/>
    <w:rsid w:val="00052AD2"/>
    <w:rsid w:val="000530DF"/>
    <w:rsid w:val="00053A21"/>
    <w:rsid w:val="00053D67"/>
    <w:rsid w:val="00054A7B"/>
    <w:rsid w:val="00054E0C"/>
    <w:rsid w:val="00054F77"/>
    <w:rsid w:val="000550DE"/>
    <w:rsid w:val="000552ED"/>
    <w:rsid w:val="0005541D"/>
    <w:rsid w:val="000556E2"/>
    <w:rsid w:val="00055941"/>
    <w:rsid w:val="00055AC6"/>
    <w:rsid w:val="00055C29"/>
    <w:rsid w:val="00056111"/>
    <w:rsid w:val="00056272"/>
    <w:rsid w:val="00056417"/>
    <w:rsid w:val="000565C8"/>
    <w:rsid w:val="000566A8"/>
    <w:rsid w:val="00056B58"/>
    <w:rsid w:val="00057231"/>
    <w:rsid w:val="000572F8"/>
    <w:rsid w:val="00057528"/>
    <w:rsid w:val="00057667"/>
    <w:rsid w:val="00057BCF"/>
    <w:rsid w:val="00057C20"/>
    <w:rsid w:val="00057DC8"/>
    <w:rsid w:val="00060F28"/>
    <w:rsid w:val="00061027"/>
    <w:rsid w:val="000612E1"/>
    <w:rsid w:val="000614FE"/>
    <w:rsid w:val="000624CD"/>
    <w:rsid w:val="00063B46"/>
    <w:rsid w:val="00063D85"/>
    <w:rsid w:val="00064BB8"/>
    <w:rsid w:val="00064BC0"/>
    <w:rsid w:val="0006539E"/>
    <w:rsid w:val="000656DF"/>
    <w:rsid w:val="00065CB0"/>
    <w:rsid w:val="00065D38"/>
    <w:rsid w:val="00065F6C"/>
    <w:rsid w:val="0006711E"/>
    <w:rsid w:val="0006728A"/>
    <w:rsid w:val="0006754F"/>
    <w:rsid w:val="00067678"/>
    <w:rsid w:val="00067961"/>
    <w:rsid w:val="00067DD1"/>
    <w:rsid w:val="00070447"/>
    <w:rsid w:val="000706E6"/>
    <w:rsid w:val="000706E7"/>
    <w:rsid w:val="00070EF8"/>
    <w:rsid w:val="00071192"/>
    <w:rsid w:val="000713A7"/>
    <w:rsid w:val="00071808"/>
    <w:rsid w:val="00072A80"/>
    <w:rsid w:val="000731A0"/>
    <w:rsid w:val="00073378"/>
    <w:rsid w:val="000736C1"/>
    <w:rsid w:val="00073797"/>
    <w:rsid w:val="00073D6F"/>
    <w:rsid w:val="00073DEC"/>
    <w:rsid w:val="00074583"/>
    <w:rsid w:val="000745AA"/>
    <w:rsid w:val="0007469B"/>
    <w:rsid w:val="000749D5"/>
    <w:rsid w:val="00074AB0"/>
    <w:rsid w:val="00074E86"/>
    <w:rsid w:val="00074FDA"/>
    <w:rsid w:val="00075702"/>
    <w:rsid w:val="00076097"/>
    <w:rsid w:val="00076098"/>
    <w:rsid w:val="00076541"/>
    <w:rsid w:val="00076706"/>
    <w:rsid w:val="00076B91"/>
    <w:rsid w:val="000772F4"/>
    <w:rsid w:val="000776EB"/>
    <w:rsid w:val="00077BF1"/>
    <w:rsid w:val="00080274"/>
    <w:rsid w:val="00080D84"/>
    <w:rsid w:val="000812C8"/>
    <w:rsid w:val="000815B2"/>
    <w:rsid w:val="00081C46"/>
    <w:rsid w:val="000823B0"/>
    <w:rsid w:val="00082D35"/>
    <w:rsid w:val="00082D7B"/>
    <w:rsid w:val="0008335B"/>
    <w:rsid w:val="00083379"/>
    <w:rsid w:val="000833D7"/>
    <w:rsid w:val="00083587"/>
    <w:rsid w:val="00083838"/>
    <w:rsid w:val="00083B6A"/>
    <w:rsid w:val="000847D7"/>
    <w:rsid w:val="000848C1"/>
    <w:rsid w:val="00084C70"/>
    <w:rsid w:val="000855DF"/>
    <w:rsid w:val="00085E04"/>
    <w:rsid w:val="000861CD"/>
    <w:rsid w:val="00086785"/>
    <w:rsid w:val="00086800"/>
    <w:rsid w:val="00086A9D"/>
    <w:rsid w:val="00086C23"/>
    <w:rsid w:val="00087913"/>
    <w:rsid w:val="00087939"/>
    <w:rsid w:val="00087D5B"/>
    <w:rsid w:val="000902DC"/>
    <w:rsid w:val="0009083A"/>
    <w:rsid w:val="000911A8"/>
    <w:rsid w:val="000911AE"/>
    <w:rsid w:val="000914EE"/>
    <w:rsid w:val="00091862"/>
    <w:rsid w:val="00091C8D"/>
    <w:rsid w:val="00091DEB"/>
    <w:rsid w:val="000923E6"/>
    <w:rsid w:val="00092B4D"/>
    <w:rsid w:val="000934F2"/>
    <w:rsid w:val="00093697"/>
    <w:rsid w:val="000936F1"/>
    <w:rsid w:val="00093D42"/>
    <w:rsid w:val="00093D77"/>
    <w:rsid w:val="00093DD0"/>
    <w:rsid w:val="00094A16"/>
    <w:rsid w:val="00094B25"/>
    <w:rsid w:val="00094DE6"/>
    <w:rsid w:val="000954C2"/>
    <w:rsid w:val="00095EFE"/>
    <w:rsid w:val="00096013"/>
    <w:rsid w:val="00096180"/>
    <w:rsid w:val="00096356"/>
    <w:rsid w:val="0009782E"/>
    <w:rsid w:val="00097C99"/>
    <w:rsid w:val="000A0E42"/>
    <w:rsid w:val="000A0F14"/>
    <w:rsid w:val="000A1441"/>
    <w:rsid w:val="000A1A06"/>
    <w:rsid w:val="000A1B60"/>
    <w:rsid w:val="000A1D96"/>
    <w:rsid w:val="000A1F67"/>
    <w:rsid w:val="000A21B4"/>
    <w:rsid w:val="000A2CC7"/>
    <w:rsid w:val="000A2ED6"/>
    <w:rsid w:val="000A3A47"/>
    <w:rsid w:val="000A3CFE"/>
    <w:rsid w:val="000A3E28"/>
    <w:rsid w:val="000A3FCF"/>
    <w:rsid w:val="000A4205"/>
    <w:rsid w:val="000A4A19"/>
    <w:rsid w:val="000A54B9"/>
    <w:rsid w:val="000A561D"/>
    <w:rsid w:val="000A5EA7"/>
    <w:rsid w:val="000A6071"/>
    <w:rsid w:val="000A622D"/>
    <w:rsid w:val="000A6351"/>
    <w:rsid w:val="000A63D6"/>
    <w:rsid w:val="000A6FCA"/>
    <w:rsid w:val="000A7182"/>
    <w:rsid w:val="000A741E"/>
    <w:rsid w:val="000A7B38"/>
    <w:rsid w:val="000B0343"/>
    <w:rsid w:val="000B135F"/>
    <w:rsid w:val="000B1842"/>
    <w:rsid w:val="000B21C2"/>
    <w:rsid w:val="000B2485"/>
    <w:rsid w:val="000B2985"/>
    <w:rsid w:val="000B2C88"/>
    <w:rsid w:val="000B3072"/>
    <w:rsid w:val="000B3154"/>
    <w:rsid w:val="000B3186"/>
    <w:rsid w:val="000B3342"/>
    <w:rsid w:val="000B33A2"/>
    <w:rsid w:val="000B3C11"/>
    <w:rsid w:val="000B3CD2"/>
    <w:rsid w:val="000B4343"/>
    <w:rsid w:val="000B4355"/>
    <w:rsid w:val="000B43B7"/>
    <w:rsid w:val="000B51FA"/>
    <w:rsid w:val="000B5681"/>
    <w:rsid w:val="000B5905"/>
    <w:rsid w:val="000B5975"/>
    <w:rsid w:val="000B599D"/>
    <w:rsid w:val="000B68C5"/>
    <w:rsid w:val="000B6B04"/>
    <w:rsid w:val="000B6E2C"/>
    <w:rsid w:val="000B6F35"/>
    <w:rsid w:val="000B76C5"/>
    <w:rsid w:val="000B7A10"/>
    <w:rsid w:val="000B7EF1"/>
    <w:rsid w:val="000C073D"/>
    <w:rsid w:val="000C0AC2"/>
    <w:rsid w:val="000C1059"/>
    <w:rsid w:val="000C115D"/>
    <w:rsid w:val="000C1535"/>
    <w:rsid w:val="000C1AD8"/>
    <w:rsid w:val="000C252B"/>
    <w:rsid w:val="000C2FBD"/>
    <w:rsid w:val="000C3B0C"/>
    <w:rsid w:val="000C3CBC"/>
    <w:rsid w:val="000C4007"/>
    <w:rsid w:val="000C422D"/>
    <w:rsid w:val="000C52B9"/>
    <w:rsid w:val="000C5780"/>
    <w:rsid w:val="000C58F9"/>
    <w:rsid w:val="000C5F91"/>
    <w:rsid w:val="000C6015"/>
    <w:rsid w:val="000C6025"/>
    <w:rsid w:val="000C614B"/>
    <w:rsid w:val="000C6893"/>
    <w:rsid w:val="000C6B92"/>
    <w:rsid w:val="000C6C37"/>
    <w:rsid w:val="000C7AC1"/>
    <w:rsid w:val="000D0565"/>
    <w:rsid w:val="000D071C"/>
    <w:rsid w:val="000D08E4"/>
    <w:rsid w:val="000D0B3B"/>
    <w:rsid w:val="000D0C96"/>
    <w:rsid w:val="000D0E4E"/>
    <w:rsid w:val="000D113C"/>
    <w:rsid w:val="000D12D1"/>
    <w:rsid w:val="000D159A"/>
    <w:rsid w:val="000D1796"/>
    <w:rsid w:val="000D1DF5"/>
    <w:rsid w:val="000D22CC"/>
    <w:rsid w:val="000D36AE"/>
    <w:rsid w:val="000D38A1"/>
    <w:rsid w:val="000D44D6"/>
    <w:rsid w:val="000D47DC"/>
    <w:rsid w:val="000D4C4E"/>
    <w:rsid w:val="000D5077"/>
    <w:rsid w:val="000D5362"/>
    <w:rsid w:val="000D57F8"/>
    <w:rsid w:val="000D5851"/>
    <w:rsid w:val="000D5C60"/>
    <w:rsid w:val="000D66AA"/>
    <w:rsid w:val="000D66F9"/>
    <w:rsid w:val="000D6DE1"/>
    <w:rsid w:val="000D71BB"/>
    <w:rsid w:val="000D71E2"/>
    <w:rsid w:val="000D73A5"/>
    <w:rsid w:val="000D7764"/>
    <w:rsid w:val="000E0175"/>
    <w:rsid w:val="000E0694"/>
    <w:rsid w:val="000E07D6"/>
    <w:rsid w:val="000E1291"/>
    <w:rsid w:val="000E1380"/>
    <w:rsid w:val="000E14AD"/>
    <w:rsid w:val="000E18DF"/>
    <w:rsid w:val="000E206A"/>
    <w:rsid w:val="000E220C"/>
    <w:rsid w:val="000E2BE8"/>
    <w:rsid w:val="000E343C"/>
    <w:rsid w:val="000E390E"/>
    <w:rsid w:val="000E4BB8"/>
    <w:rsid w:val="000E4BBC"/>
    <w:rsid w:val="000E509A"/>
    <w:rsid w:val="000E5494"/>
    <w:rsid w:val="000E5590"/>
    <w:rsid w:val="000E59A0"/>
    <w:rsid w:val="000E5EDE"/>
    <w:rsid w:val="000E6976"/>
    <w:rsid w:val="000E7190"/>
    <w:rsid w:val="000E71FD"/>
    <w:rsid w:val="000E78C3"/>
    <w:rsid w:val="000E7A84"/>
    <w:rsid w:val="000F07B6"/>
    <w:rsid w:val="000F0BE7"/>
    <w:rsid w:val="000F0FB9"/>
    <w:rsid w:val="000F15BC"/>
    <w:rsid w:val="000F180A"/>
    <w:rsid w:val="000F1C92"/>
    <w:rsid w:val="000F2502"/>
    <w:rsid w:val="000F2EEE"/>
    <w:rsid w:val="000F31A6"/>
    <w:rsid w:val="000F3697"/>
    <w:rsid w:val="000F4068"/>
    <w:rsid w:val="000F5086"/>
    <w:rsid w:val="000F53F9"/>
    <w:rsid w:val="000F5449"/>
    <w:rsid w:val="000F5D4D"/>
    <w:rsid w:val="000F5E62"/>
    <w:rsid w:val="000F5F2F"/>
    <w:rsid w:val="000F68C8"/>
    <w:rsid w:val="000F6A2C"/>
    <w:rsid w:val="000F7F58"/>
    <w:rsid w:val="00100084"/>
    <w:rsid w:val="00100128"/>
    <w:rsid w:val="00100FF3"/>
    <w:rsid w:val="00101CA8"/>
    <w:rsid w:val="001023AB"/>
    <w:rsid w:val="001024F2"/>
    <w:rsid w:val="001026CA"/>
    <w:rsid w:val="0010363B"/>
    <w:rsid w:val="00104255"/>
    <w:rsid w:val="001043C2"/>
    <w:rsid w:val="001043E1"/>
    <w:rsid w:val="00104A45"/>
    <w:rsid w:val="00104EEE"/>
    <w:rsid w:val="0010505A"/>
    <w:rsid w:val="0010589E"/>
    <w:rsid w:val="00105955"/>
    <w:rsid w:val="00105CC7"/>
    <w:rsid w:val="00106319"/>
    <w:rsid w:val="001074B2"/>
    <w:rsid w:val="00107779"/>
    <w:rsid w:val="0010783C"/>
    <w:rsid w:val="001078C2"/>
    <w:rsid w:val="0010790C"/>
    <w:rsid w:val="00107A49"/>
    <w:rsid w:val="00107E1C"/>
    <w:rsid w:val="00110243"/>
    <w:rsid w:val="001106E6"/>
    <w:rsid w:val="00111076"/>
    <w:rsid w:val="0011110F"/>
    <w:rsid w:val="001112C4"/>
    <w:rsid w:val="00111444"/>
    <w:rsid w:val="00111723"/>
    <w:rsid w:val="00111E4A"/>
    <w:rsid w:val="00112559"/>
    <w:rsid w:val="001128A1"/>
    <w:rsid w:val="001129B5"/>
    <w:rsid w:val="00114179"/>
    <w:rsid w:val="001141E3"/>
    <w:rsid w:val="0011437A"/>
    <w:rsid w:val="001144DF"/>
    <w:rsid w:val="001146E4"/>
    <w:rsid w:val="00114F92"/>
    <w:rsid w:val="001154AC"/>
    <w:rsid w:val="0011557B"/>
    <w:rsid w:val="00116084"/>
    <w:rsid w:val="001161D6"/>
    <w:rsid w:val="0011665F"/>
    <w:rsid w:val="0011671F"/>
    <w:rsid w:val="001168A6"/>
    <w:rsid w:val="00117138"/>
    <w:rsid w:val="00117C55"/>
    <w:rsid w:val="00117C85"/>
    <w:rsid w:val="00117CC5"/>
    <w:rsid w:val="00117CCB"/>
    <w:rsid w:val="00120894"/>
    <w:rsid w:val="00120B13"/>
    <w:rsid w:val="00120B41"/>
    <w:rsid w:val="001214A2"/>
    <w:rsid w:val="00121E1B"/>
    <w:rsid w:val="00122E25"/>
    <w:rsid w:val="001231E2"/>
    <w:rsid w:val="001237BC"/>
    <w:rsid w:val="0012462D"/>
    <w:rsid w:val="001248BE"/>
    <w:rsid w:val="00124D84"/>
    <w:rsid w:val="00124ED5"/>
    <w:rsid w:val="001250DD"/>
    <w:rsid w:val="00125733"/>
    <w:rsid w:val="00125940"/>
    <w:rsid w:val="001263AA"/>
    <w:rsid w:val="00126A8C"/>
    <w:rsid w:val="00126C56"/>
    <w:rsid w:val="0012769C"/>
    <w:rsid w:val="00130779"/>
    <w:rsid w:val="001307A1"/>
    <w:rsid w:val="00130BED"/>
    <w:rsid w:val="00130CD7"/>
    <w:rsid w:val="00131317"/>
    <w:rsid w:val="001317FF"/>
    <w:rsid w:val="00131AE9"/>
    <w:rsid w:val="001321D3"/>
    <w:rsid w:val="00133302"/>
    <w:rsid w:val="00133599"/>
    <w:rsid w:val="00133BF7"/>
    <w:rsid w:val="001340F8"/>
    <w:rsid w:val="0013453B"/>
    <w:rsid w:val="00134A4C"/>
    <w:rsid w:val="00134B88"/>
    <w:rsid w:val="0013509E"/>
    <w:rsid w:val="00135106"/>
    <w:rsid w:val="001359BC"/>
    <w:rsid w:val="0013633B"/>
    <w:rsid w:val="001364E8"/>
    <w:rsid w:val="001367C9"/>
    <w:rsid w:val="00136A23"/>
    <w:rsid w:val="00136B99"/>
    <w:rsid w:val="001370BE"/>
    <w:rsid w:val="0014063E"/>
    <w:rsid w:val="0014087D"/>
    <w:rsid w:val="00140F74"/>
    <w:rsid w:val="00141191"/>
    <w:rsid w:val="001411D8"/>
    <w:rsid w:val="0014159C"/>
    <w:rsid w:val="001417AF"/>
    <w:rsid w:val="0014212D"/>
    <w:rsid w:val="00142665"/>
    <w:rsid w:val="0014384A"/>
    <w:rsid w:val="0014450F"/>
    <w:rsid w:val="00144684"/>
    <w:rsid w:val="00144BF8"/>
    <w:rsid w:val="00144D06"/>
    <w:rsid w:val="00144D8F"/>
    <w:rsid w:val="00145C74"/>
    <w:rsid w:val="001462E9"/>
    <w:rsid w:val="00146E32"/>
    <w:rsid w:val="0014760A"/>
    <w:rsid w:val="00147DB1"/>
    <w:rsid w:val="00147EAF"/>
    <w:rsid w:val="00150618"/>
    <w:rsid w:val="00150C8A"/>
    <w:rsid w:val="00151619"/>
    <w:rsid w:val="00151695"/>
    <w:rsid w:val="001520FA"/>
    <w:rsid w:val="001526E6"/>
    <w:rsid w:val="00152835"/>
    <w:rsid w:val="00152A74"/>
    <w:rsid w:val="00153696"/>
    <w:rsid w:val="00153EEC"/>
    <w:rsid w:val="0015415D"/>
    <w:rsid w:val="001548A8"/>
    <w:rsid w:val="00155212"/>
    <w:rsid w:val="001559FA"/>
    <w:rsid w:val="00155B69"/>
    <w:rsid w:val="00156374"/>
    <w:rsid w:val="001564A4"/>
    <w:rsid w:val="00156E19"/>
    <w:rsid w:val="0015701F"/>
    <w:rsid w:val="001571CA"/>
    <w:rsid w:val="001572FF"/>
    <w:rsid w:val="001577D8"/>
    <w:rsid w:val="00157E35"/>
    <w:rsid w:val="00157FC3"/>
    <w:rsid w:val="00160739"/>
    <w:rsid w:val="00160CD5"/>
    <w:rsid w:val="00161347"/>
    <w:rsid w:val="0016271E"/>
    <w:rsid w:val="00162D7A"/>
    <w:rsid w:val="00162E83"/>
    <w:rsid w:val="00162EF7"/>
    <w:rsid w:val="00163471"/>
    <w:rsid w:val="00163EE4"/>
    <w:rsid w:val="001648B2"/>
    <w:rsid w:val="00164D8B"/>
    <w:rsid w:val="00164DAB"/>
    <w:rsid w:val="00165BBB"/>
    <w:rsid w:val="00165D97"/>
    <w:rsid w:val="00165DA1"/>
    <w:rsid w:val="00166069"/>
    <w:rsid w:val="0016613F"/>
    <w:rsid w:val="00166215"/>
    <w:rsid w:val="00166591"/>
    <w:rsid w:val="0016667C"/>
    <w:rsid w:val="00166B22"/>
    <w:rsid w:val="00166F9D"/>
    <w:rsid w:val="00167873"/>
    <w:rsid w:val="00167AC9"/>
    <w:rsid w:val="00167DDB"/>
    <w:rsid w:val="00170FCE"/>
    <w:rsid w:val="00171143"/>
    <w:rsid w:val="00171321"/>
    <w:rsid w:val="0017181E"/>
    <w:rsid w:val="00172864"/>
    <w:rsid w:val="00172B82"/>
    <w:rsid w:val="00172DDD"/>
    <w:rsid w:val="00172EFA"/>
    <w:rsid w:val="00173445"/>
    <w:rsid w:val="00173608"/>
    <w:rsid w:val="00173B13"/>
    <w:rsid w:val="001745EC"/>
    <w:rsid w:val="001747B7"/>
    <w:rsid w:val="00174EF2"/>
    <w:rsid w:val="001755C6"/>
    <w:rsid w:val="001757D8"/>
    <w:rsid w:val="001758CB"/>
    <w:rsid w:val="00175C30"/>
    <w:rsid w:val="00175FF1"/>
    <w:rsid w:val="00176B30"/>
    <w:rsid w:val="00176DB9"/>
    <w:rsid w:val="00177069"/>
    <w:rsid w:val="00177FC1"/>
    <w:rsid w:val="001804C2"/>
    <w:rsid w:val="00180744"/>
    <w:rsid w:val="0018087B"/>
    <w:rsid w:val="001812EF"/>
    <w:rsid w:val="001815A2"/>
    <w:rsid w:val="00181A46"/>
    <w:rsid w:val="00181FC1"/>
    <w:rsid w:val="00182871"/>
    <w:rsid w:val="00183034"/>
    <w:rsid w:val="001830F7"/>
    <w:rsid w:val="001835EE"/>
    <w:rsid w:val="00183EE6"/>
    <w:rsid w:val="001847A2"/>
    <w:rsid w:val="00184E92"/>
    <w:rsid w:val="001851FA"/>
    <w:rsid w:val="00185731"/>
    <w:rsid w:val="0018588A"/>
    <w:rsid w:val="0018633A"/>
    <w:rsid w:val="00186742"/>
    <w:rsid w:val="00186AFE"/>
    <w:rsid w:val="00187252"/>
    <w:rsid w:val="0018727F"/>
    <w:rsid w:val="00187BE0"/>
    <w:rsid w:val="00187E1A"/>
    <w:rsid w:val="001903AD"/>
    <w:rsid w:val="00190415"/>
    <w:rsid w:val="00190741"/>
    <w:rsid w:val="00190986"/>
    <w:rsid w:val="001918C9"/>
    <w:rsid w:val="00191AD4"/>
    <w:rsid w:val="00191C91"/>
    <w:rsid w:val="00191F0C"/>
    <w:rsid w:val="00192DD9"/>
    <w:rsid w:val="00194339"/>
    <w:rsid w:val="00194848"/>
    <w:rsid w:val="001949E0"/>
    <w:rsid w:val="00195203"/>
    <w:rsid w:val="0019520A"/>
    <w:rsid w:val="0019527D"/>
    <w:rsid w:val="001954FD"/>
    <w:rsid w:val="0019573F"/>
    <w:rsid w:val="001958EA"/>
    <w:rsid w:val="00195E0E"/>
    <w:rsid w:val="00195E67"/>
    <w:rsid w:val="00196423"/>
    <w:rsid w:val="00196505"/>
    <w:rsid w:val="0019665E"/>
    <w:rsid w:val="001967FE"/>
    <w:rsid w:val="00196FF8"/>
    <w:rsid w:val="001977AB"/>
    <w:rsid w:val="00197DA9"/>
    <w:rsid w:val="001A039D"/>
    <w:rsid w:val="001A12EE"/>
    <w:rsid w:val="001A180D"/>
    <w:rsid w:val="001A1836"/>
    <w:rsid w:val="001A1908"/>
    <w:rsid w:val="001A1BAC"/>
    <w:rsid w:val="001A23CE"/>
    <w:rsid w:val="001A2C89"/>
    <w:rsid w:val="001A2E54"/>
    <w:rsid w:val="001A307A"/>
    <w:rsid w:val="001A3C07"/>
    <w:rsid w:val="001A3CA5"/>
    <w:rsid w:val="001A3DE2"/>
    <w:rsid w:val="001A42BF"/>
    <w:rsid w:val="001A4DE9"/>
    <w:rsid w:val="001A52DF"/>
    <w:rsid w:val="001A565D"/>
    <w:rsid w:val="001A61A4"/>
    <w:rsid w:val="001A673E"/>
    <w:rsid w:val="001A6C71"/>
    <w:rsid w:val="001A7094"/>
    <w:rsid w:val="001A75F7"/>
    <w:rsid w:val="001A76A0"/>
    <w:rsid w:val="001A7763"/>
    <w:rsid w:val="001B0569"/>
    <w:rsid w:val="001B1A81"/>
    <w:rsid w:val="001B1B7A"/>
    <w:rsid w:val="001B23A0"/>
    <w:rsid w:val="001B23AF"/>
    <w:rsid w:val="001B29B6"/>
    <w:rsid w:val="001B3666"/>
    <w:rsid w:val="001B3964"/>
    <w:rsid w:val="001B3B0F"/>
    <w:rsid w:val="001B4452"/>
    <w:rsid w:val="001B466C"/>
    <w:rsid w:val="001B4F34"/>
    <w:rsid w:val="001B52EC"/>
    <w:rsid w:val="001B5478"/>
    <w:rsid w:val="001B554A"/>
    <w:rsid w:val="001B6564"/>
    <w:rsid w:val="001B691A"/>
    <w:rsid w:val="001B6B08"/>
    <w:rsid w:val="001B75A1"/>
    <w:rsid w:val="001C02D8"/>
    <w:rsid w:val="001C030A"/>
    <w:rsid w:val="001C04E3"/>
    <w:rsid w:val="001C079F"/>
    <w:rsid w:val="001C0FF3"/>
    <w:rsid w:val="001C169D"/>
    <w:rsid w:val="001C2378"/>
    <w:rsid w:val="001C2457"/>
    <w:rsid w:val="001C25FE"/>
    <w:rsid w:val="001C3C22"/>
    <w:rsid w:val="001C3EBE"/>
    <w:rsid w:val="001C3EE9"/>
    <w:rsid w:val="001C3FA4"/>
    <w:rsid w:val="001C40F9"/>
    <w:rsid w:val="001C458B"/>
    <w:rsid w:val="001C484D"/>
    <w:rsid w:val="001C4B73"/>
    <w:rsid w:val="001C5D4F"/>
    <w:rsid w:val="001C64C0"/>
    <w:rsid w:val="001C6727"/>
    <w:rsid w:val="001C69DA"/>
    <w:rsid w:val="001C6F06"/>
    <w:rsid w:val="001C73ED"/>
    <w:rsid w:val="001C780E"/>
    <w:rsid w:val="001D034E"/>
    <w:rsid w:val="001D07BE"/>
    <w:rsid w:val="001D144F"/>
    <w:rsid w:val="001D1831"/>
    <w:rsid w:val="001D1B92"/>
    <w:rsid w:val="001D2360"/>
    <w:rsid w:val="001D2A33"/>
    <w:rsid w:val="001D3109"/>
    <w:rsid w:val="001D332E"/>
    <w:rsid w:val="001D3AE0"/>
    <w:rsid w:val="001D5033"/>
    <w:rsid w:val="001D567D"/>
    <w:rsid w:val="001D5C88"/>
    <w:rsid w:val="001D60DC"/>
    <w:rsid w:val="001D60F9"/>
    <w:rsid w:val="001D6567"/>
    <w:rsid w:val="001D677F"/>
    <w:rsid w:val="001D695C"/>
    <w:rsid w:val="001D6FD9"/>
    <w:rsid w:val="001D7752"/>
    <w:rsid w:val="001D780E"/>
    <w:rsid w:val="001D7E14"/>
    <w:rsid w:val="001E0196"/>
    <w:rsid w:val="001E0452"/>
    <w:rsid w:val="001E05C3"/>
    <w:rsid w:val="001E05E8"/>
    <w:rsid w:val="001E093B"/>
    <w:rsid w:val="001E0991"/>
    <w:rsid w:val="001E0AD3"/>
    <w:rsid w:val="001E0D72"/>
    <w:rsid w:val="001E1285"/>
    <w:rsid w:val="001E1FE8"/>
    <w:rsid w:val="001E2550"/>
    <w:rsid w:val="001E2597"/>
    <w:rsid w:val="001E2EB0"/>
    <w:rsid w:val="001E36E4"/>
    <w:rsid w:val="001E379D"/>
    <w:rsid w:val="001E3995"/>
    <w:rsid w:val="001E3A3C"/>
    <w:rsid w:val="001E3DEA"/>
    <w:rsid w:val="001E4E6C"/>
    <w:rsid w:val="001E5342"/>
    <w:rsid w:val="001E559E"/>
    <w:rsid w:val="001E597E"/>
    <w:rsid w:val="001E5C23"/>
    <w:rsid w:val="001E6892"/>
    <w:rsid w:val="001E7009"/>
    <w:rsid w:val="001E7504"/>
    <w:rsid w:val="001E76DF"/>
    <w:rsid w:val="001E7A68"/>
    <w:rsid w:val="001F008E"/>
    <w:rsid w:val="001F066B"/>
    <w:rsid w:val="001F0A06"/>
    <w:rsid w:val="001F0DC9"/>
    <w:rsid w:val="001F0FF3"/>
    <w:rsid w:val="001F1308"/>
    <w:rsid w:val="001F1525"/>
    <w:rsid w:val="001F178E"/>
    <w:rsid w:val="001F195C"/>
    <w:rsid w:val="001F1ABE"/>
    <w:rsid w:val="001F1E87"/>
    <w:rsid w:val="001F1EB6"/>
    <w:rsid w:val="001F233F"/>
    <w:rsid w:val="001F2A47"/>
    <w:rsid w:val="001F2E23"/>
    <w:rsid w:val="001F341F"/>
    <w:rsid w:val="001F3911"/>
    <w:rsid w:val="001F3F1A"/>
    <w:rsid w:val="001F424F"/>
    <w:rsid w:val="001F4CBD"/>
    <w:rsid w:val="001F4F47"/>
    <w:rsid w:val="001F5545"/>
    <w:rsid w:val="001F5618"/>
    <w:rsid w:val="001F5777"/>
    <w:rsid w:val="001F5937"/>
    <w:rsid w:val="001F59E3"/>
    <w:rsid w:val="001F59ED"/>
    <w:rsid w:val="001F5DE9"/>
    <w:rsid w:val="001F6224"/>
    <w:rsid w:val="001F637B"/>
    <w:rsid w:val="001F6B2E"/>
    <w:rsid w:val="001F6EC0"/>
    <w:rsid w:val="001F7121"/>
    <w:rsid w:val="001F77F7"/>
    <w:rsid w:val="00200BEE"/>
    <w:rsid w:val="00200D2C"/>
    <w:rsid w:val="002019D8"/>
    <w:rsid w:val="00201EC7"/>
    <w:rsid w:val="00202B40"/>
    <w:rsid w:val="00202FEE"/>
    <w:rsid w:val="0020349A"/>
    <w:rsid w:val="002034B4"/>
    <w:rsid w:val="00203A84"/>
    <w:rsid w:val="00204032"/>
    <w:rsid w:val="00204682"/>
    <w:rsid w:val="0020474D"/>
    <w:rsid w:val="00204A10"/>
    <w:rsid w:val="00204BAD"/>
    <w:rsid w:val="00204D60"/>
    <w:rsid w:val="00205627"/>
    <w:rsid w:val="002056D0"/>
    <w:rsid w:val="00205EBE"/>
    <w:rsid w:val="00206169"/>
    <w:rsid w:val="00206AFC"/>
    <w:rsid w:val="00207648"/>
    <w:rsid w:val="00207928"/>
    <w:rsid w:val="0021034F"/>
    <w:rsid w:val="00210860"/>
    <w:rsid w:val="00210B6A"/>
    <w:rsid w:val="00210E0C"/>
    <w:rsid w:val="00210F01"/>
    <w:rsid w:val="00211299"/>
    <w:rsid w:val="0021239B"/>
    <w:rsid w:val="00212BEE"/>
    <w:rsid w:val="00212CB6"/>
    <w:rsid w:val="00212D49"/>
    <w:rsid w:val="00212E37"/>
    <w:rsid w:val="002133F7"/>
    <w:rsid w:val="002140FF"/>
    <w:rsid w:val="00214326"/>
    <w:rsid w:val="002148D7"/>
    <w:rsid w:val="00214AF7"/>
    <w:rsid w:val="00214F07"/>
    <w:rsid w:val="0021543E"/>
    <w:rsid w:val="0021688B"/>
    <w:rsid w:val="00216E2E"/>
    <w:rsid w:val="00217094"/>
    <w:rsid w:val="0021745F"/>
    <w:rsid w:val="0021783B"/>
    <w:rsid w:val="00217D9F"/>
    <w:rsid w:val="00220062"/>
    <w:rsid w:val="002203E9"/>
    <w:rsid w:val="00220894"/>
    <w:rsid w:val="00220C07"/>
    <w:rsid w:val="0022128D"/>
    <w:rsid w:val="00221BB6"/>
    <w:rsid w:val="00222274"/>
    <w:rsid w:val="002240AE"/>
    <w:rsid w:val="00224534"/>
    <w:rsid w:val="00224952"/>
    <w:rsid w:val="00224A75"/>
    <w:rsid w:val="00224DD2"/>
    <w:rsid w:val="00225A6A"/>
    <w:rsid w:val="00225AC7"/>
    <w:rsid w:val="00225ACC"/>
    <w:rsid w:val="002260F6"/>
    <w:rsid w:val="002261B4"/>
    <w:rsid w:val="002261EE"/>
    <w:rsid w:val="00226A1B"/>
    <w:rsid w:val="0022734E"/>
    <w:rsid w:val="00227F89"/>
    <w:rsid w:val="00230CFD"/>
    <w:rsid w:val="00230E51"/>
    <w:rsid w:val="00230F88"/>
    <w:rsid w:val="00230FDC"/>
    <w:rsid w:val="00231C25"/>
    <w:rsid w:val="00231C6F"/>
    <w:rsid w:val="00232A90"/>
    <w:rsid w:val="00233516"/>
    <w:rsid w:val="0023356E"/>
    <w:rsid w:val="0023409E"/>
    <w:rsid w:val="00234151"/>
    <w:rsid w:val="0023487A"/>
    <w:rsid w:val="00234F8C"/>
    <w:rsid w:val="002350FE"/>
    <w:rsid w:val="002352A1"/>
    <w:rsid w:val="00235542"/>
    <w:rsid w:val="002360EE"/>
    <w:rsid w:val="002369B0"/>
    <w:rsid w:val="00236AD8"/>
    <w:rsid w:val="002375C5"/>
    <w:rsid w:val="002375C8"/>
    <w:rsid w:val="00237EB1"/>
    <w:rsid w:val="002400A7"/>
    <w:rsid w:val="002400F0"/>
    <w:rsid w:val="002401F5"/>
    <w:rsid w:val="00240608"/>
    <w:rsid w:val="00240844"/>
    <w:rsid w:val="00240DC0"/>
    <w:rsid w:val="00240E54"/>
    <w:rsid w:val="002417CC"/>
    <w:rsid w:val="002420C3"/>
    <w:rsid w:val="0024263A"/>
    <w:rsid w:val="00242775"/>
    <w:rsid w:val="00243D5E"/>
    <w:rsid w:val="002451C5"/>
    <w:rsid w:val="0024531B"/>
    <w:rsid w:val="0024575C"/>
    <w:rsid w:val="00245F1F"/>
    <w:rsid w:val="002464DC"/>
    <w:rsid w:val="0024663B"/>
    <w:rsid w:val="00246F16"/>
    <w:rsid w:val="00247103"/>
    <w:rsid w:val="0024718C"/>
    <w:rsid w:val="00250067"/>
    <w:rsid w:val="00251158"/>
    <w:rsid w:val="002511F5"/>
    <w:rsid w:val="002516DE"/>
    <w:rsid w:val="00251F81"/>
    <w:rsid w:val="00252127"/>
    <w:rsid w:val="00252701"/>
    <w:rsid w:val="00252BE0"/>
    <w:rsid w:val="00252CA9"/>
    <w:rsid w:val="00253588"/>
    <w:rsid w:val="00253977"/>
    <w:rsid w:val="00254446"/>
    <w:rsid w:val="002546F4"/>
    <w:rsid w:val="002551D0"/>
    <w:rsid w:val="002551E0"/>
    <w:rsid w:val="00255374"/>
    <w:rsid w:val="0025588B"/>
    <w:rsid w:val="00256BB3"/>
    <w:rsid w:val="002573E7"/>
    <w:rsid w:val="00257BF4"/>
    <w:rsid w:val="00257E6F"/>
    <w:rsid w:val="00260003"/>
    <w:rsid w:val="0026034E"/>
    <w:rsid w:val="0026035D"/>
    <w:rsid w:val="002606D6"/>
    <w:rsid w:val="002610D2"/>
    <w:rsid w:val="00261BA3"/>
    <w:rsid w:val="00261C98"/>
    <w:rsid w:val="00261E39"/>
    <w:rsid w:val="00262452"/>
    <w:rsid w:val="0026248E"/>
    <w:rsid w:val="00262914"/>
    <w:rsid w:val="002647BF"/>
    <w:rsid w:val="002647D5"/>
    <w:rsid w:val="00264943"/>
    <w:rsid w:val="002649A0"/>
    <w:rsid w:val="00265032"/>
    <w:rsid w:val="002651FB"/>
    <w:rsid w:val="0026538C"/>
    <w:rsid w:val="00265781"/>
    <w:rsid w:val="00266426"/>
    <w:rsid w:val="002667B7"/>
    <w:rsid w:val="00266B13"/>
    <w:rsid w:val="00267457"/>
    <w:rsid w:val="00267DC7"/>
    <w:rsid w:val="00270348"/>
    <w:rsid w:val="00270728"/>
    <w:rsid w:val="00270D42"/>
    <w:rsid w:val="002714B4"/>
    <w:rsid w:val="0027195D"/>
    <w:rsid w:val="00271F09"/>
    <w:rsid w:val="00271FA3"/>
    <w:rsid w:val="0027258F"/>
    <w:rsid w:val="002725C5"/>
    <w:rsid w:val="00272B03"/>
    <w:rsid w:val="00272B1B"/>
    <w:rsid w:val="00272EDA"/>
    <w:rsid w:val="002733E2"/>
    <w:rsid w:val="0027361C"/>
    <w:rsid w:val="00273A24"/>
    <w:rsid w:val="00273A6F"/>
    <w:rsid w:val="00273C48"/>
    <w:rsid w:val="00273CC2"/>
    <w:rsid w:val="00274C9B"/>
    <w:rsid w:val="00274FCE"/>
    <w:rsid w:val="002750B1"/>
    <w:rsid w:val="00275304"/>
    <w:rsid w:val="002757AF"/>
    <w:rsid w:val="0027582E"/>
    <w:rsid w:val="0027598F"/>
    <w:rsid w:val="0027636C"/>
    <w:rsid w:val="0027666F"/>
    <w:rsid w:val="00276A35"/>
    <w:rsid w:val="00276B26"/>
    <w:rsid w:val="00276C0B"/>
    <w:rsid w:val="0027731B"/>
    <w:rsid w:val="00277835"/>
    <w:rsid w:val="00277BE1"/>
    <w:rsid w:val="0028016C"/>
    <w:rsid w:val="00280AB1"/>
    <w:rsid w:val="00281087"/>
    <w:rsid w:val="00282100"/>
    <w:rsid w:val="00282188"/>
    <w:rsid w:val="002830A7"/>
    <w:rsid w:val="002833A6"/>
    <w:rsid w:val="00284ABE"/>
    <w:rsid w:val="00284BAE"/>
    <w:rsid w:val="00285816"/>
    <w:rsid w:val="002859AF"/>
    <w:rsid w:val="00285B07"/>
    <w:rsid w:val="00285B52"/>
    <w:rsid w:val="00285E95"/>
    <w:rsid w:val="00285F7C"/>
    <w:rsid w:val="00286653"/>
    <w:rsid w:val="00286AE7"/>
    <w:rsid w:val="00287243"/>
    <w:rsid w:val="0028783F"/>
    <w:rsid w:val="0029055E"/>
    <w:rsid w:val="00290647"/>
    <w:rsid w:val="00291385"/>
    <w:rsid w:val="00291422"/>
    <w:rsid w:val="002914DE"/>
    <w:rsid w:val="00291898"/>
    <w:rsid w:val="0029211C"/>
    <w:rsid w:val="0029237F"/>
    <w:rsid w:val="00292715"/>
    <w:rsid w:val="00293E57"/>
    <w:rsid w:val="002940E3"/>
    <w:rsid w:val="002947D1"/>
    <w:rsid w:val="002948DF"/>
    <w:rsid w:val="00294D90"/>
    <w:rsid w:val="002951B5"/>
    <w:rsid w:val="00296151"/>
    <w:rsid w:val="00296170"/>
    <w:rsid w:val="00296475"/>
    <w:rsid w:val="0029677A"/>
    <w:rsid w:val="00296A6F"/>
    <w:rsid w:val="00297083"/>
    <w:rsid w:val="00297605"/>
    <w:rsid w:val="00297D39"/>
    <w:rsid w:val="002A03D3"/>
    <w:rsid w:val="002A11B7"/>
    <w:rsid w:val="002A17F0"/>
    <w:rsid w:val="002A1E92"/>
    <w:rsid w:val="002A204D"/>
    <w:rsid w:val="002A2616"/>
    <w:rsid w:val="002A26E1"/>
    <w:rsid w:val="002A2A97"/>
    <w:rsid w:val="002A2D3C"/>
    <w:rsid w:val="002A33FF"/>
    <w:rsid w:val="002A368A"/>
    <w:rsid w:val="002A3A6A"/>
    <w:rsid w:val="002A4065"/>
    <w:rsid w:val="002A4805"/>
    <w:rsid w:val="002A4AC9"/>
    <w:rsid w:val="002A59F0"/>
    <w:rsid w:val="002A5DA4"/>
    <w:rsid w:val="002A603E"/>
    <w:rsid w:val="002A6418"/>
    <w:rsid w:val="002A6432"/>
    <w:rsid w:val="002A643D"/>
    <w:rsid w:val="002A6F25"/>
    <w:rsid w:val="002A6FD3"/>
    <w:rsid w:val="002A6FD4"/>
    <w:rsid w:val="002B00A8"/>
    <w:rsid w:val="002B0667"/>
    <w:rsid w:val="002B0A7D"/>
    <w:rsid w:val="002B0CC0"/>
    <w:rsid w:val="002B1A69"/>
    <w:rsid w:val="002B1ABF"/>
    <w:rsid w:val="002B1FF0"/>
    <w:rsid w:val="002B2723"/>
    <w:rsid w:val="002B29F4"/>
    <w:rsid w:val="002B2A6A"/>
    <w:rsid w:val="002B303A"/>
    <w:rsid w:val="002B372F"/>
    <w:rsid w:val="002B3A4D"/>
    <w:rsid w:val="002B3A4E"/>
    <w:rsid w:val="002B3BE6"/>
    <w:rsid w:val="002B40BD"/>
    <w:rsid w:val="002B48EE"/>
    <w:rsid w:val="002B4F21"/>
    <w:rsid w:val="002B5315"/>
    <w:rsid w:val="002B5321"/>
    <w:rsid w:val="002B538E"/>
    <w:rsid w:val="002B5A06"/>
    <w:rsid w:val="002B5BF0"/>
    <w:rsid w:val="002B5DCA"/>
    <w:rsid w:val="002B61ED"/>
    <w:rsid w:val="002B66B8"/>
    <w:rsid w:val="002B6942"/>
    <w:rsid w:val="002B6BDC"/>
    <w:rsid w:val="002B710E"/>
    <w:rsid w:val="002B7426"/>
    <w:rsid w:val="002B75B0"/>
    <w:rsid w:val="002B7880"/>
    <w:rsid w:val="002B7EAF"/>
    <w:rsid w:val="002B7F2C"/>
    <w:rsid w:val="002C0331"/>
    <w:rsid w:val="002C076D"/>
    <w:rsid w:val="002C099C"/>
    <w:rsid w:val="002C0B74"/>
    <w:rsid w:val="002C0C8B"/>
    <w:rsid w:val="002C0CBB"/>
    <w:rsid w:val="002C1201"/>
    <w:rsid w:val="002C1460"/>
    <w:rsid w:val="002C1ADE"/>
    <w:rsid w:val="002C20F2"/>
    <w:rsid w:val="002C28F6"/>
    <w:rsid w:val="002C2C1A"/>
    <w:rsid w:val="002C2FC2"/>
    <w:rsid w:val="002C3326"/>
    <w:rsid w:val="002C38B2"/>
    <w:rsid w:val="002C39AE"/>
    <w:rsid w:val="002C3F79"/>
    <w:rsid w:val="002C3F9C"/>
    <w:rsid w:val="002C5293"/>
    <w:rsid w:val="002C5AFA"/>
    <w:rsid w:val="002C5BEA"/>
    <w:rsid w:val="002C67C3"/>
    <w:rsid w:val="002C68B8"/>
    <w:rsid w:val="002C71AD"/>
    <w:rsid w:val="002C72E0"/>
    <w:rsid w:val="002C757D"/>
    <w:rsid w:val="002C77C1"/>
    <w:rsid w:val="002C7B28"/>
    <w:rsid w:val="002C7BBD"/>
    <w:rsid w:val="002C7DE8"/>
    <w:rsid w:val="002D0110"/>
    <w:rsid w:val="002D0439"/>
    <w:rsid w:val="002D0C0F"/>
    <w:rsid w:val="002D11B7"/>
    <w:rsid w:val="002D1EA5"/>
    <w:rsid w:val="002D239A"/>
    <w:rsid w:val="002D2A40"/>
    <w:rsid w:val="002D36CC"/>
    <w:rsid w:val="002D3BBC"/>
    <w:rsid w:val="002D438A"/>
    <w:rsid w:val="002D5077"/>
    <w:rsid w:val="002D5525"/>
    <w:rsid w:val="002D5738"/>
    <w:rsid w:val="002D5E53"/>
    <w:rsid w:val="002D61F4"/>
    <w:rsid w:val="002D6B4E"/>
    <w:rsid w:val="002D7750"/>
    <w:rsid w:val="002E0135"/>
    <w:rsid w:val="002E01EA"/>
    <w:rsid w:val="002E0319"/>
    <w:rsid w:val="002E05D8"/>
    <w:rsid w:val="002E08F5"/>
    <w:rsid w:val="002E10EA"/>
    <w:rsid w:val="002E152B"/>
    <w:rsid w:val="002E179B"/>
    <w:rsid w:val="002E1C9E"/>
    <w:rsid w:val="002E257B"/>
    <w:rsid w:val="002E2AC3"/>
    <w:rsid w:val="002E2B24"/>
    <w:rsid w:val="002E38DC"/>
    <w:rsid w:val="002E3C65"/>
    <w:rsid w:val="002E3F5B"/>
    <w:rsid w:val="002E4362"/>
    <w:rsid w:val="002E4A44"/>
    <w:rsid w:val="002E526E"/>
    <w:rsid w:val="002E63D9"/>
    <w:rsid w:val="002E640E"/>
    <w:rsid w:val="002E6CDB"/>
    <w:rsid w:val="002E71EF"/>
    <w:rsid w:val="002E77E3"/>
    <w:rsid w:val="002E7958"/>
    <w:rsid w:val="002E7A8E"/>
    <w:rsid w:val="002F0C28"/>
    <w:rsid w:val="002F0CE6"/>
    <w:rsid w:val="002F0D06"/>
    <w:rsid w:val="002F2127"/>
    <w:rsid w:val="002F21C4"/>
    <w:rsid w:val="002F22D4"/>
    <w:rsid w:val="002F25D0"/>
    <w:rsid w:val="002F2666"/>
    <w:rsid w:val="002F2D93"/>
    <w:rsid w:val="002F3233"/>
    <w:rsid w:val="002F3CDE"/>
    <w:rsid w:val="002F3CFA"/>
    <w:rsid w:val="002F5DD6"/>
    <w:rsid w:val="002F5FEA"/>
    <w:rsid w:val="002F6244"/>
    <w:rsid w:val="002F63E7"/>
    <w:rsid w:val="002F76A4"/>
    <w:rsid w:val="002F7BE3"/>
    <w:rsid w:val="002F7E6A"/>
    <w:rsid w:val="002F7F90"/>
    <w:rsid w:val="00300065"/>
    <w:rsid w:val="0030011B"/>
    <w:rsid w:val="00300165"/>
    <w:rsid w:val="00300DE6"/>
    <w:rsid w:val="00300E33"/>
    <w:rsid w:val="003010CF"/>
    <w:rsid w:val="0030199A"/>
    <w:rsid w:val="0030223F"/>
    <w:rsid w:val="003027E8"/>
    <w:rsid w:val="0030296F"/>
    <w:rsid w:val="00302CF6"/>
    <w:rsid w:val="00303440"/>
    <w:rsid w:val="003038B1"/>
    <w:rsid w:val="00303C0F"/>
    <w:rsid w:val="00304D9B"/>
    <w:rsid w:val="00305FF9"/>
    <w:rsid w:val="00306E6B"/>
    <w:rsid w:val="0030702B"/>
    <w:rsid w:val="003074B2"/>
    <w:rsid w:val="00307816"/>
    <w:rsid w:val="00307B6F"/>
    <w:rsid w:val="00307E5D"/>
    <w:rsid w:val="003100C8"/>
    <w:rsid w:val="00311161"/>
    <w:rsid w:val="00311CEA"/>
    <w:rsid w:val="00312218"/>
    <w:rsid w:val="00312400"/>
    <w:rsid w:val="00312486"/>
    <w:rsid w:val="00312656"/>
    <w:rsid w:val="00312739"/>
    <w:rsid w:val="00312D10"/>
    <w:rsid w:val="0031544D"/>
    <w:rsid w:val="00315707"/>
    <w:rsid w:val="00316310"/>
    <w:rsid w:val="0031669D"/>
    <w:rsid w:val="00316D13"/>
    <w:rsid w:val="00317405"/>
    <w:rsid w:val="0031780F"/>
    <w:rsid w:val="003178DA"/>
    <w:rsid w:val="00317DB8"/>
    <w:rsid w:val="00317DBC"/>
    <w:rsid w:val="00317E7C"/>
    <w:rsid w:val="00320618"/>
    <w:rsid w:val="00320C2D"/>
    <w:rsid w:val="0032100B"/>
    <w:rsid w:val="00321197"/>
    <w:rsid w:val="003212FE"/>
    <w:rsid w:val="00321445"/>
    <w:rsid w:val="00321B02"/>
    <w:rsid w:val="00321B43"/>
    <w:rsid w:val="00321BD7"/>
    <w:rsid w:val="0032234D"/>
    <w:rsid w:val="0032260F"/>
    <w:rsid w:val="003228DA"/>
    <w:rsid w:val="00323108"/>
    <w:rsid w:val="00323B34"/>
    <w:rsid w:val="00323B6B"/>
    <w:rsid w:val="00323D6B"/>
    <w:rsid w:val="003247A5"/>
    <w:rsid w:val="00324C1C"/>
    <w:rsid w:val="00324C77"/>
    <w:rsid w:val="003252DB"/>
    <w:rsid w:val="00325625"/>
    <w:rsid w:val="00325F64"/>
    <w:rsid w:val="0032645B"/>
    <w:rsid w:val="00326763"/>
    <w:rsid w:val="0032687D"/>
    <w:rsid w:val="00326957"/>
    <w:rsid w:val="00326AE2"/>
    <w:rsid w:val="00327271"/>
    <w:rsid w:val="00330407"/>
    <w:rsid w:val="00331426"/>
    <w:rsid w:val="003314C2"/>
    <w:rsid w:val="0033171D"/>
    <w:rsid w:val="00331FC3"/>
    <w:rsid w:val="0033265C"/>
    <w:rsid w:val="003327BC"/>
    <w:rsid w:val="003333D2"/>
    <w:rsid w:val="0033345C"/>
    <w:rsid w:val="003335DF"/>
    <w:rsid w:val="003336B3"/>
    <w:rsid w:val="00334621"/>
    <w:rsid w:val="00334A23"/>
    <w:rsid w:val="00334AD2"/>
    <w:rsid w:val="00335811"/>
    <w:rsid w:val="0033596C"/>
    <w:rsid w:val="00335B75"/>
    <w:rsid w:val="00335D8C"/>
    <w:rsid w:val="00336072"/>
    <w:rsid w:val="003363A1"/>
    <w:rsid w:val="0033729C"/>
    <w:rsid w:val="00337CBB"/>
    <w:rsid w:val="00340BD1"/>
    <w:rsid w:val="00341E06"/>
    <w:rsid w:val="0034226D"/>
    <w:rsid w:val="00342711"/>
    <w:rsid w:val="003427FD"/>
    <w:rsid w:val="00342972"/>
    <w:rsid w:val="003429E0"/>
    <w:rsid w:val="00342FDD"/>
    <w:rsid w:val="0034429B"/>
    <w:rsid w:val="00344779"/>
    <w:rsid w:val="00344866"/>
    <w:rsid w:val="00344A0C"/>
    <w:rsid w:val="00344C47"/>
    <w:rsid w:val="00344CA8"/>
    <w:rsid w:val="00344D7D"/>
    <w:rsid w:val="0034638C"/>
    <w:rsid w:val="00346D8F"/>
    <w:rsid w:val="00346F7F"/>
    <w:rsid w:val="003473F6"/>
    <w:rsid w:val="00347721"/>
    <w:rsid w:val="00350026"/>
    <w:rsid w:val="00350108"/>
    <w:rsid w:val="00350322"/>
    <w:rsid w:val="00350762"/>
    <w:rsid w:val="003507C4"/>
    <w:rsid w:val="00350983"/>
    <w:rsid w:val="00350F97"/>
    <w:rsid w:val="00351956"/>
    <w:rsid w:val="003519A1"/>
    <w:rsid w:val="00352480"/>
    <w:rsid w:val="00352F54"/>
    <w:rsid w:val="003530D2"/>
    <w:rsid w:val="003531E0"/>
    <w:rsid w:val="0035331A"/>
    <w:rsid w:val="003534E1"/>
    <w:rsid w:val="003548D8"/>
    <w:rsid w:val="00354E67"/>
    <w:rsid w:val="003554CA"/>
    <w:rsid w:val="003560D4"/>
    <w:rsid w:val="003568B1"/>
    <w:rsid w:val="00356D59"/>
    <w:rsid w:val="003571BD"/>
    <w:rsid w:val="0035797C"/>
    <w:rsid w:val="00357AC0"/>
    <w:rsid w:val="00357D72"/>
    <w:rsid w:val="00360232"/>
    <w:rsid w:val="003602E0"/>
    <w:rsid w:val="003603DE"/>
    <w:rsid w:val="00360D01"/>
    <w:rsid w:val="00360F49"/>
    <w:rsid w:val="0036161A"/>
    <w:rsid w:val="00362569"/>
    <w:rsid w:val="00362A1C"/>
    <w:rsid w:val="003636CD"/>
    <w:rsid w:val="00363ACE"/>
    <w:rsid w:val="0036487C"/>
    <w:rsid w:val="003649D7"/>
    <w:rsid w:val="00364C2D"/>
    <w:rsid w:val="00364C79"/>
    <w:rsid w:val="00365411"/>
    <w:rsid w:val="00365BF6"/>
    <w:rsid w:val="00365FA2"/>
    <w:rsid w:val="00366014"/>
    <w:rsid w:val="00366430"/>
    <w:rsid w:val="00366C69"/>
    <w:rsid w:val="00366D9A"/>
    <w:rsid w:val="00366E53"/>
    <w:rsid w:val="00367253"/>
    <w:rsid w:val="00367441"/>
    <w:rsid w:val="003675B7"/>
    <w:rsid w:val="003675BD"/>
    <w:rsid w:val="003676F1"/>
    <w:rsid w:val="003677BA"/>
    <w:rsid w:val="003677DA"/>
    <w:rsid w:val="00367B1D"/>
    <w:rsid w:val="00367DDC"/>
    <w:rsid w:val="00370564"/>
    <w:rsid w:val="003705D7"/>
    <w:rsid w:val="00370660"/>
    <w:rsid w:val="00370A37"/>
    <w:rsid w:val="00370E4F"/>
    <w:rsid w:val="00371215"/>
    <w:rsid w:val="003714D3"/>
    <w:rsid w:val="00371E41"/>
    <w:rsid w:val="00372523"/>
    <w:rsid w:val="003725B4"/>
    <w:rsid w:val="00372BB2"/>
    <w:rsid w:val="00372F0D"/>
    <w:rsid w:val="0037301B"/>
    <w:rsid w:val="003730F7"/>
    <w:rsid w:val="00373194"/>
    <w:rsid w:val="003739F1"/>
    <w:rsid w:val="00374059"/>
    <w:rsid w:val="00374930"/>
    <w:rsid w:val="0037535B"/>
    <w:rsid w:val="0037552D"/>
    <w:rsid w:val="003756DB"/>
    <w:rsid w:val="003761DB"/>
    <w:rsid w:val="00376AE5"/>
    <w:rsid w:val="003770BB"/>
    <w:rsid w:val="0037771A"/>
    <w:rsid w:val="00377E07"/>
    <w:rsid w:val="003800C6"/>
    <w:rsid w:val="003802DC"/>
    <w:rsid w:val="00380993"/>
    <w:rsid w:val="00380E4E"/>
    <w:rsid w:val="00380FBF"/>
    <w:rsid w:val="00381154"/>
    <w:rsid w:val="00381294"/>
    <w:rsid w:val="003827A0"/>
    <w:rsid w:val="003827FE"/>
    <w:rsid w:val="00382A43"/>
    <w:rsid w:val="00382D60"/>
    <w:rsid w:val="00382F29"/>
    <w:rsid w:val="00383C8D"/>
    <w:rsid w:val="00384219"/>
    <w:rsid w:val="00384420"/>
    <w:rsid w:val="0038469A"/>
    <w:rsid w:val="00384A30"/>
    <w:rsid w:val="0038521C"/>
    <w:rsid w:val="003852D3"/>
    <w:rsid w:val="003852FB"/>
    <w:rsid w:val="00385429"/>
    <w:rsid w:val="003858DE"/>
    <w:rsid w:val="00385B05"/>
    <w:rsid w:val="003862AD"/>
    <w:rsid w:val="00386382"/>
    <w:rsid w:val="003865EF"/>
    <w:rsid w:val="00386BA9"/>
    <w:rsid w:val="00386F5D"/>
    <w:rsid w:val="00387384"/>
    <w:rsid w:val="00387403"/>
    <w:rsid w:val="00390017"/>
    <w:rsid w:val="003901A3"/>
    <w:rsid w:val="0039072F"/>
    <w:rsid w:val="00390DF9"/>
    <w:rsid w:val="00390F03"/>
    <w:rsid w:val="00390F1A"/>
    <w:rsid w:val="00391206"/>
    <w:rsid w:val="00392459"/>
    <w:rsid w:val="00392DE3"/>
    <w:rsid w:val="00392F6B"/>
    <w:rsid w:val="003932B0"/>
    <w:rsid w:val="00393F37"/>
    <w:rsid w:val="003940CE"/>
    <w:rsid w:val="00394D64"/>
    <w:rsid w:val="00395D69"/>
    <w:rsid w:val="00396BEC"/>
    <w:rsid w:val="0039720D"/>
    <w:rsid w:val="003975B3"/>
    <w:rsid w:val="00397C1D"/>
    <w:rsid w:val="003A0175"/>
    <w:rsid w:val="003A08F8"/>
    <w:rsid w:val="003A0EF6"/>
    <w:rsid w:val="003A0F83"/>
    <w:rsid w:val="003A102A"/>
    <w:rsid w:val="003A1644"/>
    <w:rsid w:val="003A180F"/>
    <w:rsid w:val="003A18DD"/>
    <w:rsid w:val="003A20C8"/>
    <w:rsid w:val="003A21C3"/>
    <w:rsid w:val="003A22A8"/>
    <w:rsid w:val="003A23A7"/>
    <w:rsid w:val="003A2571"/>
    <w:rsid w:val="003A26B9"/>
    <w:rsid w:val="003A2BFF"/>
    <w:rsid w:val="003A2C29"/>
    <w:rsid w:val="003A2EC3"/>
    <w:rsid w:val="003A36F2"/>
    <w:rsid w:val="003A3C2B"/>
    <w:rsid w:val="003A3D39"/>
    <w:rsid w:val="003A3EC7"/>
    <w:rsid w:val="003A40B4"/>
    <w:rsid w:val="003A48EF"/>
    <w:rsid w:val="003A4B48"/>
    <w:rsid w:val="003A4FEC"/>
    <w:rsid w:val="003A4FF8"/>
    <w:rsid w:val="003A5006"/>
    <w:rsid w:val="003A51F3"/>
    <w:rsid w:val="003A5532"/>
    <w:rsid w:val="003A620C"/>
    <w:rsid w:val="003A65DA"/>
    <w:rsid w:val="003A67CE"/>
    <w:rsid w:val="003A7834"/>
    <w:rsid w:val="003A7C3B"/>
    <w:rsid w:val="003A7C6A"/>
    <w:rsid w:val="003B0B5B"/>
    <w:rsid w:val="003B0D6C"/>
    <w:rsid w:val="003B0E79"/>
    <w:rsid w:val="003B0FF1"/>
    <w:rsid w:val="003B202F"/>
    <w:rsid w:val="003B2490"/>
    <w:rsid w:val="003B285D"/>
    <w:rsid w:val="003B2C9D"/>
    <w:rsid w:val="003B2E87"/>
    <w:rsid w:val="003B31E9"/>
    <w:rsid w:val="003B3575"/>
    <w:rsid w:val="003B37E5"/>
    <w:rsid w:val="003B3B13"/>
    <w:rsid w:val="003B3FFC"/>
    <w:rsid w:val="003B44DF"/>
    <w:rsid w:val="003B50BC"/>
    <w:rsid w:val="003B5866"/>
    <w:rsid w:val="003B5C55"/>
    <w:rsid w:val="003B5D97"/>
    <w:rsid w:val="003B6025"/>
    <w:rsid w:val="003B63A4"/>
    <w:rsid w:val="003B68FE"/>
    <w:rsid w:val="003B6D7D"/>
    <w:rsid w:val="003B6E2D"/>
    <w:rsid w:val="003B7BEC"/>
    <w:rsid w:val="003B7D7E"/>
    <w:rsid w:val="003C04B0"/>
    <w:rsid w:val="003C05E5"/>
    <w:rsid w:val="003C0D29"/>
    <w:rsid w:val="003C1012"/>
    <w:rsid w:val="003C11C9"/>
    <w:rsid w:val="003C1229"/>
    <w:rsid w:val="003C12D6"/>
    <w:rsid w:val="003C1FD4"/>
    <w:rsid w:val="003C213D"/>
    <w:rsid w:val="003C25AD"/>
    <w:rsid w:val="003C2D21"/>
    <w:rsid w:val="003C3478"/>
    <w:rsid w:val="003C4720"/>
    <w:rsid w:val="003C4813"/>
    <w:rsid w:val="003C5273"/>
    <w:rsid w:val="003C599B"/>
    <w:rsid w:val="003C5E6B"/>
    <w:rsid w:val="003C6E9A"/>
    <w:rsid w:val="003C6F6D"/>
    <w:rsid w:val="003C7AD7"/>
    <w:rsid w:val="003C7D3D"/>
    <w:rsid w:val="003D0A58"/>
    <w:rsid w:val="003D0FC3"/>
    <w:rsid w:val="003D1EA0"/>
    <w:rsid w:val="003D1F87"/>
    <w:rsid w:val="003D2B87"/>
    <w:rsid w:val="003D2C1D"/>
    <w:rsid w:val="003D2C34"/>
    <w:rsid w:val="003D2E34"/>
    <w:rsid w:val="003D2EAC"/>
    <w:rsid w:val="003D338E"/>
    <w:rsid w:val="003D34D7"/>
    <w:rsid w:val="003D396C"/>
    <w:rsid w:val="003D3D7B"/>
    <w:rsid w:val="003D3DDD"/>
    <w:rsid w:val="003D49C5"/>
    <w:rsid w:val="003D4BA9"/>
    <w:rsid w:val="003D5269"/>
    <w:rsid w:val="003D5AD7"/>
    <w:rsid w:val="003D5B9A"/>
    <w:rsid w:val="003D5CBF"/>
    <w:rsid w:val="003D624F"/>
    <w:rsid w:val="003D66D2"/>
    <w:rsid w:val="003D6B75"/>
    <w:rsid w:val="003D6BCE"/>
    <w:rsid w:val="003D70A6"/>
    <w:rsid w:val="003D777F"/>
    <w:rsid w:val="003D79C2"/>
    <w:rsid w:val="003E07AE"/>
    <w:rsid w:val="003E1024"/>
    <w:rsid w:val="003E14FC"/>
    <w:rsid w:val="003E16EC"/>
    <w:rsid w:val="003E17A7"/>
    <w:rsid w:val="003E2976"/>
    <w:rsid w:val="003E298F"/>
    <w:rsid w:val="003E2C0D"/>
    <w:rsid w:val="003E3D08"/>
    <w:rsid w:val="003E41A8"/>
    <w:rsid w:val="003E4858"/>
    <w:rsid w:val="003E4C46"/>
    <w:rsid w:val="003E5653"/>
    <w:rsid w:val="003E56A1"/>
    <w:rsid w:val="003E61C9"/>
    <w:rsid w:val="003E6316"/>
    <w:rsid w:val="003E631B"/>
    <w:rsid w:val="003E6607"/>
    <w:rsid w:val="003E6884"/>
    <w:rsid w:val="003E6890"/>
    <w:rsid w:val="003E6AC5"/>
    <w:rsid w:val="003E7B2E"/>
    <w:rsid w:val="003F0096"/>
    <w:rsid w:val="003F025E"/>
    <w:rsid w:val="003F0850"/>
    <w:rsid w:val="003F0BB3"/>
    <w:rsid w:val="003F0D12"/>
    <w:rsid w:val="003F12B0"/>
    <w:rsid w:val="003F14A9"/>
    <w:rsid w:val="003F160C"/>
    <w:rsid w:val="003F20C4"/>
    <w:rsid w:val="003F2C50"/>
    <w:rsid w:val="003F3033"/>
    <w:rsid w:val="003F324F"/>
    <w:rsid w:val="003F33BC"/>
    <w:rsid w:val="003F3A5C"/>
    <w:rsid w:val="003F3D4E"/>
    <w:rsid w:val="003F477E"/>
    <w:rsid w:val="003F49C2"/>
    <w:rsid w:val="003F4B0F"/>
    <w:rsid w:val="003F558D"/>
    <w:rsid w:val="003F5607"/>
    <w:rsid w:val="003F5DA6"/>
    <w:rsid w:val="003F5F9A"/>
    <w:rsid w:val="003F6786"/>
    <w:rsid w:val="003F67CD"/>
    <w:rsid w:val="003F6CD2"/>
    <w:rsid w:val="003F6FFD"/>
    <w:rsid w:val="003F788D"/>
    <w:rsid w:val="00400EEB"/>
    <w:rsid w:val="0040126E"/>
    <w:rsid w:val="0040156C"/>
    <w:rsid w:val="00401A10"/>
    <w:rsid w:val="004020D4"/>
    <w:rsid w:val="00402171"/>
    <w:rsid w:val="004021B6"/>
    <w:rsid w:val="00402BD3"/>
    <w:rsid w:val="00402C32"/>
    <w:rsid w:val="004047C4"/>
    <w:rsid w:val="00404C69"/>
    <w:rsid w:val="0040570B"/>
    <w:rsid w:val="00405AEF"/>
    <w:rsid w:val="00405E02"/>
    <w:rsid w:val="00405EDB"/>
    <w:rsid w:val="00405FB1"/>
    <w:rsid w:val="00406031"/>
    <w:rsid w:val="00406347"/>
    <w:rsid w:val="00406460"/>
    <w:rsid w:val="00406785"/>
    <w:rsid w:val="00406C9A"/>
    <w:rsid w:val="00406DC0"/>
    <w:rsid w:val="004072BA"/>
    <w:rsid w:val="00407A5D"/>
    <w:rsid w:val="00410828"/>
    <w:rsid w:val="0041093B"/>
    <w:rsid w:val="00411585"/>
    <w:rsid w:val="00412461"/>
    <w:rsid w:val="00412546"/>
    <w:rsid w:val="00413053"/>
    <w:rsid w:val="0041319C"/>
    <w:rsid w:val="004137B6"/>
    <w:rsid w:val="00413887"/>
    <w:rsid w:val="00413936"/>
    <w:rsid w:val="00413A54"/>
    <w:rsid w:val="00413C10"/>
    <w:rsid w:val="00413CD9"/>
    <w:rsid w:val="00413F9A"/>
    <w:rsid w:val="004140CA"/>
    <w:rsid w:val="004142AE"/>
    <w:rsid w:val="00414488"/>
    <w:rsid w:val="004144D3"/>
    <w:rsid w:val="004148FD"/>
    <w:rsid w:val="00414C65"/>
    <w:rsid w:val="00415D76"/>
    <w:rsid w:val="00416255"/>
    <w:rsid w:val="00416665"/>
    <w:rsid w:val="004166B2"/>
    <w:rsid w:val="00416A38"/>
    <w:rsid w:val="00416A67"/>
    <w:rsid w:val="00416ACB"/>
    <w:rsid w:val="0041700E"/>
    <w:rsid w:val="004172DB"/>
    <w:rsid w:val="0041752E"/>
    <w:rsid w:val="004205DD"/>
    <w:rsid w:val="00421DCF"/>
    <w:rsid w:val="00422341"/>
    <w:rsid w:val="00422FE7"/>
    <w:rsid w:val="004230BB"/>
    <w:rsid w:val="00423641"/>
    <w:rsid w:val="00424022"/>
    <w:rsid w:val="004240D1"/>
    <w:rsid w:val="004241FD"/>
    <w:rsid w:val="00424538"/>
    <w:rsid w:val="004250E7"/>
    <w:rsid w:val="004253FF"/>
    <w:rsid w:val="004261A3"/>
    <w:rsid w:val="00426266"/>
    <w:rsid w:val="0042696F"/>
    <w:rsid w:val="004279B0"/>
    <w:rsid w:val="00430A2D"/>
    <w:rsid w:val="00431505"/>
    <w:rsid w:val="00431AF0"/>
    <w:rsid w:val="00431E0E"/>
    <w:rsid w:val="0043213A"/>
    <w:rsid w:val="0043277E"/>
    <w:rsid w:val="00432AA5"/>
    <w:rsid w:val="00432FF7"/>
    <w:rsid w:val="004330F4"/>
    <w:rsid w:val="00433225"/>
    <w:rsid w:val="00433590"/>
    <w:rsid w:val="0043393D"/>
    <w:rsid w:val="00433F48"/>
    <w:rsid w:val="0043433F"/>
    <w:rsid w:val="004344C7"/>
    <w:rsid w:val="00435274"/>
    <w:rsid w:val="004352AD"/>
    <w:rsid w:val="0043545D"/>
    <w:rsid w:val="00435FE2"/>
    <w:rsid w:val="00436E2F"/>
    <w:rsid w:val="00436EAB"/>
    <w:rsid w:val="004403CA"/>
    <w:rsid w:val="00441D91"/>
    <w:rsid w:val="004426C7"/>
    <w:rsid w:val="0044282D"/>
    <w:rsid w:val="004430B3"/>
    <w:rsid w:val="004434C1"/>
    <w:rsid w:val="00443CD2"/>
    <w:rsid w:val="00444C0F"/>
    <w:rsid w:val="0044520B"/>
    <w:rsid w:val="00445C51"/>
    <w:rsid w:val="004461D9"/>
    <w:rsid w:val="00446387"/>
    <w:rsid w:val="00446AC6"/>
    <w:rsid w:val="00446AFC"/>
    <w:rsid w:val="00447120"/>
    <w:rsid w:val="00447343"/>
    <w:rsid w:val="0044759B"/>
    <w:rsid w:val="00447F54"/>
    <w:rsid w:val="00450344"/>
    <w:rsid w:val="00450418"/>
    <w:rsid w:val="00450B7E"/>
    <w:rsid w:val="0045136B"/>
    <w:rsid w:val="00451791"/>
    <w:rsid w:val="00451C7E"/>
    <w:rsid w:val="00452584"/>
    <w:rsid w:val="004531E8"/>
    <w:rsid w:val="00453691"/>
    <w:rsid w:val="00453BB6"/>
    <w:rsid w:val="00453CAA"/>
    <w:rsid w:val="00454378"/>
    <w:rsid w:val="00455113"/>
    <w:rsid w:val="0045515E"/>
    <w:rsid w:val="0045526D"/>
    <w:rsid w:val="004553A0"/>
    <w:rsid w:val="00455B36"/>
    <w:rsid w:val="00456421"/>
    <w:rsid w:val="00456DAB"/>
    <w:rsid w:val="004608E3"/>
    <w:rsid w:val="00460CC3"/>
    <w:rsid w:val="00460E86"/>
    <w:rsid w:val="004611C9"/>
    <w:rsid w:val="0046144D"/>
    <w:rsid w:val="004619CB"/>
    <w:rsid w:val="00461BD1"/>
    <w:rsid w:val="00462119"/>
    <w:rsid w:val="004631AE"/>
    <w:rsid w:val="00463CA9"/>
    <w:rsid w:val="0046406B"/>
    <w:rsid w:val="004646B4"/>
    <w:rsid w:val="00464807"/>
    <w:rsid w:val="00464A88"/>
    <w:rsid w:val="004650DD"/>
    <w:rsid w:val="0046514D"/>
    <w:rsid w:val="004651A0"/>
    <w:rsid w:val="00465451"/>
    <w:rsid w:val="00465CAA"/>
    <w:rsid w:val="00466532"/>
    <w:rsid w:val="00466E33"/>
    <w:rsid w:val="00466E72"/>
    <w:rsid w:val="00467178"/>
    <w:rsid w:val="00467488"/>
    <w:rsid w:val="004676FC"/>
    <w:rsid w:val="00467E7C"/>
    <w:rsid w:val="00470753"/>
    <w:rsid w:val="0047083E"/>
    <w:rsid w:val="00470EB5"/>
    <w:rsid w:val="00471C14"/>
    <w:rsid w:val="0047268D"/>
    <w:rsid w:val="0047286B"/>
    <w:rsid w:val="00472E27"/>
    <w:rsid w:val="00472E91"/>
    <w:rsid w:val="00473E93"/>
    <w:rsid w:val="00474220"/>
    <w:rsid w:val="004747A2"/>
    <w:rsid w:val="004748E6"/>
    <w:rsid w:val="00474904"/>
    <w:rsid w:val="004752D3"/>
    <w:rsid w:val="004754E1"/>
    <w:rsid w:val="00475A6B"/>
    <w:rsid w:val="00475CE0"/>
    <w:rsid w:val="00476827"/>
    <w:rsid w:val="00476BD4"/>
    <w:rsid w:val="00476C06"/>
    <w:rsid w:val="00476FEE"/>
    <w:rsid w:val="0047754A"/>
    <w:rsid w:val="00477A4A"/>
    <w:rsid w:val="00477C35"/>
    <w:rsid w:val="00477E3B"/>
    <w:rsid w:val="0048015F"/>
    <w:rsid w:val="00480588"/>
    <w:rsid w:val="00480988"/>
    <w:rsid w:val="00480E05"/>
    <w:rsid w:val="004815EA"/>
    <w:rsid w:val="0048161D"/>
    <w:rsid w:val="00481AAD"/>
    <w:rsid w:val="00482BBE"/>
    <w:rsid w:val="004836D8"/>
    <w:rsid w:val="00483A12"/>
    <w:rsid w:val="00484442"/>
    <w:rsid w:val="00484569"/>
    <w:rsid w:val="00484626"/>
    <w:rsid w:val="00484856"/>
    <w:rsid w:val="00484A77"/>
    <w:rsid w:val="0048540F"/>
    <w:rsid w:val="00485794"/>
    <w:rsid w:val="00485970"/>
    <w:rsid w:val="00485C0D"/>
    <w:rsid w:val="00486451"/>
    <w:rsid w:val="00486462"/>
    <w:rsid w:val="00486575"/>
    <w:rsid w:val="004866D0"/>
    <w:rsid w:val="00487179"/>
    <w:rsid w:val="0048728D"/>
    <w:rsid w:val="00487CE1"/>
    <w:rsid w:val="00490646"/>
    <w:rsid w:val="00491129"/>
    <w:rsid w:val="004913E1"/>
    <w:rsid w:val="00492B38"/>
    <w:rsid w:val="0049335C"/>
    <w:rsid w:val="00493888"/>
    <w:rsid w:val="00494242"/>
    <w:rsid w:val="00494E1A"/>
    <w:rsid w:val="00494E8E"/>
    <w:rsid w:val="0049513E"/>
    <w:rsid w:val="00495268"/>
    <w:rsid w:val="004955BC"/>
    <w:rsid w:val="00495D63"/>
    <w:rsid w:val="00496227"/>
    <w:rsid w:val="0049648F"/>
    <w:rsid w:val="00496606"/>
    <w:rsid w:val="00496F05"/>
    <w:rsid w:val="00497370"/>
    <w:rsid w:val="00497493"/>
    <w:rsid w:val="004976F4"/>
    <w:rsid w:val="004A0728"/>
    <w:rsid w:val="004A082F"/>
    <w:rsid w:val="004A0992"/>
    <w:rsid w:val="004A0AA6"/>
    <w:rsid w:val="004A0EDA"/>
    <w:rsid w:val="004A0F39"/>
    <w:rsid w:val="004A2072"/>
    <w:rsid w:val="004A251F"/>
    <w:rsid w:val="004A25A5"/>
    <w:rsid w:val="004A2DC4"/>
    <w:rsid w:val="004A38FE"/>
    <w:rsid w:val="004A396D"/>
    <w:rsid w:val="004A3BF1"/>
    <w:rsid w:val="004A3C22"/>
    <w:rsid w:val="004A3C39"/>
    <w:rsid w:val="004A3E42"/>
    <w:rsid w:val="004A4104"/>
    <w:rsid w:val="004A4557"/>
    <w:rsid w:val="004A4715"/>
    <w:rsid w:val="004A4FF4"/>
    <w:rsid w:val="004A5046"/>
    <w:rsid w:val="004A565E"/>
    <w:rsid w:val="004A59F9"/>
    <w:rsid w:val="004A5DF3"/>
    <w:rsid w:val="004A6134"/>
    <w:rsid w:val="004A6FC8"/>
    <w:rsid w:val="004A7092"/>
    <w:rsid w:val="004A78B9"/>
    <w:rsid w:val="004A7B4C"/>
    <w:rsid w:val="004B0310"/>
    <w:rsid w:val="004B0C8C"/>
    <w:rsid w:val="004B0D49"/>
    <w:rsid w:val="004B0FE3"/>
    <w:rsid w:val="004B1451"/>
    <w:rsid w:val="004B18F8"/>
    <w:rsid w:val="004B19F2"/>
    <w:rsid w:val="004B1DC5"/>
    <w:rsid w:val="004B250B"/>
    <w:rsid w:val="004B254B"/>
    <w:rsid w:val="004B2B35"/>
    <w:rsid w:val="004B2DB6"/>
    <w:rsid w:val="004B3BE7"/>
    <w:rsid w:val="004B3E3A"/>
    <w:rsid w:val="004B47B8"/>
    <w:rsid w:val="004B49E6"/>
    <w:rsid w:val="004B4AB0"/>
    <w:rsid w:val="004B4D69"/>
    <w:rsid w:val="004B509E"/>
    <w:rsid w:val="004B550B"/>
    <w:rsid w:val="004B5985"/>
    <w:rsid w:val="004B5D0A"/>
    <w:rsid w:val="004B6514"/>
    <w:rsid w:val="004B66C6"/>
    <w:rsid w:val="004B6E85"/>
    <w:rsid w:val="004B7FDC"/>
    <w:rsid w:val="004C01A8"/>
    <w:rsid w:val="004C0877"/>
    <w:rsid w:val="004C0D29"/>
    <w:rsid w:val="004C0FAB"/>
    <w:rsid w:val="004C15EE"/>
    <w:rsid w:val="004C1840"/>
    <w:rsid w:val="004C1D55"/>
    <w:rsid w:val="004C24C9"/>
    <w:rsid w:val="004C2934"/>
    <w:rsid w:val="004C31B6"/>
    <w:rsid w:val="004C3A07"/>
    <w:rsid w:val="004C3B78"/>
    <w:rsid w:val="004C3FD1"/>
    <w:rsid w:val="004C4E12"/>
    <w:rsid w:val="004C4E33"/>
    <w:rsid w:val="004C4FAD"/>
    <w:rsid w:val="004C5319"/>
    <w:rsid w:val="004C5778"/>
    <w:rsid w:val="004C5C90"/>
    <w:rsid w:val="004C621F"/>
    <w:rsid w:val="004C7887"/>
    <w:rsid w:val="004C7948"/>
    <w:rsid w:val="004C79C4"/>
    <w:rsid w:val="004C7AAD"/>
    <w:rsid w:val="004C7BB8"/>
    <w:rsid w:val="004C7C60"/>
    <w:rsid w:val="004D09B3"/>
    <w:rsid w:val="004D0C00"/>
    <w:rsid w:val="004D0C8A"/>
    <w:rsid w:val="004D0C9B"/>
    <w:rsid w:val="004D0DFE"/>
    <w:rsid w:val="004D1D91"/>
    <w:rsid w:val="004D2044"/>
    <w:rsid w:val="004D220F"/>
    <w:rsid w:val="004D22C3"/>
    <w:rsid w:val="004D26D3"/>
    <w:rsid w:val="004D2864"/>
    <w:rsid w:val="004D2C8F"/>
    <w:rsid w:val="004D3338"/>
    <w:rsid w:val="004D37BD"/>
    <w:rsid w:val="004D3EA5"/>
    <w:rsid w:val="004D5648"/>
    <w:rsid w:val="004D57A0"/>
    <w:rsid w:val="004D64B9"/>
    <w:rsid w:val="004D6A4E"/>
    <w:rsid w:val="004D6AE1"/>
    <w:rsid w:val="004D6F4D"/>
    <w:rsid w:val="004D6F95"/>
    <w:rsid w:val="004D72FE"/>
    <w:rsid w:val="004D7905"/>
    <w:rsid w:val="004D7E91"/>
    <w:rsid w:val="004E003A"/>
    <w:rsid w:val="004E0423"/>
    <w:rsid w:val="004E0768"/>
    <w:rsid w:val="004E07F3"/>
    <w:rsid w:val="004E0ACE"/>
    <w:rsid w:val="004E1A31"/>
    <w:rsid w:val="004E1D88"/>
    <w:rsid w:val="004E2234"/>
    <w:rsid w:val="004E2DE0"/>
    <w:rsid w:val="004E318A"/>
    <w:rsid w:val="004E4060"/>
    <w:rsid w:val="004E409A"/>
    <w:rsid w:val="004E4169"/>
    <w:rsid w:val="004E505A"/>
    <w:rsid w:val="004E5AFF"/>
    <w:rsid w:val="004E5C98"/>
    <w:rsid w:val="004E68DD"/>
    <w:rsid w:val="004E7075"/>
    <w:rsid w:val="004E720D"/>
    <w:rsid w:val="004E72A0"/>
    <w:rsid w:val="004E7B4B"/>
    <w:rsid w:val="004F0A50"/>
    <w:rsid w:val="004F0FB9"/>
    <w:rsid w:val="004F1EDE"/>
    <w:rsid w:val="004F2F7E"/>
    <w:rsid w:val="004F32B5"/>
    <w:rsid w:val="004F34DE"/>
    <w:rsid w:val="004F407E"/>
    <w:rsid w:val="004F46FC"/>
    <w:rsid w:val="004F4C23"/>
    <w:rsid w:val="004F5479"/>
    <w:rsid w:val="004F5876"/>
    <w:rsid w:val="004F710F"/>
    <w:rsid w:val="004F7528"/>
    <w:rsid w:val="004F776A"/>
    <w:rsid w:val="004F7BCA"/>
    <w:rsid w:val="004F7D89"/>
    <w:rsid w:val="00500066"/>
    <w:rsid w:val="005000F6"/>
    <w:rsid w:val="0050032E"/>
    <w:rsid w:val="005005A2"/>
    <w:rsid w:val="00500E48"/>
    <w:rsid w:val="00501981"/>
    <w:rsid w:val="00501A85"/>
    <w:rsid w:val="00501A87"/>
    <w:rsid w:val="00501BB3"/>
    <w:rsid w:val="00501F8D"/>
    <w:rsid w:val="005021DD"/>
    <w:rsid w:val="00502381"/>
    <w:rsid w:val="005026CA"/>
    <w:rsid w:val="00502B72"/>
    <w:rsid w:val="00503B45"/>
    <w:rsid w:val="00504B60"/>
    <w:rsid w:val="00504BC1"/>
    <w:rsid w:val="0050511C"/>
    <w:rsid w:val="00505134"/>
    <w:rsid w:val="00505C04"/>
    <w:rsid w:val="00506A0A"/>
    <w:rsid w:val="00506B11"/>
    <w:rsid w:val="0050799C"/>
    <w:rsid w:val="00507EE3"/>
    <w:rsid w:val="005110C6"/>
    <w:rsid w:val="00511369"/>
    <w:rsid w:val="00511F15"/>
    <w:rsid w:val="00511F77"/>
    <w:rsid w:val="00512FE0"/>
    <w:rsid w:val="0051318C"/>
    <w:rsid w:val="0051346B"/>
    <w:rsid w:val="005137A2"/>
    <w:rsid w:val="00513B73"/>
    <w:rsid w:val="00513BC6"/>
    <w:rsid w:val="00513E59"/>
    <w:rsid w:val="005142CD"/>
    <w:rsid w:val="00514321"/>
    <w:rsid w:val="005143C9"/>
    <w:rsid w:val="00515435"/>
    <w:rsid w:val="00515495"/>
    <w:rsid w:val="005157A9"/>
    <w:rsid w:val="00515A95"/>
    <w:rsid w:val="00516433"/>
    <w:rsid w:val="005173A7"/>
    <w:rsid w:val="005177E1"/>
    <w:rsid w:val="00520BE5"/>
    <w:rsid w:val="00520C0A"/>
    <w:rsid w:val="00520EA1"/>
    <w:rsid w:val="005218B6"/>
    <w:rsid w:val="00521A74"/>
    <w:rsid w:val="00522150"/>
    <w:rsid w:val="0052241B"/>
    <w:rsid w:val="00522589"/>
    <w:rsid w:val="00522B97"/>
    <w:rsid w:val="00524545"/>
    <w:rsid w:val="005245F4"/>
    <w:rsid w:val="0052468B"/>
    <w:rsid w:val="00524993"/>
    <w:rsid w:val="00524AFF"/>
    <w:rsid w:val="005255BF"/>
    <w:rsid w:val="005257CB"/>
    <w:rsid w:val="005257DE"/>
    <w:rsid w:val="00526E0C"/>
    <w:rsid w:val="00527200"/>
    <w:rsid w:val="00527391"/>
    <w:rsid w:val="0052770C"/>
    <w:rsid w:val="00530157"/>
    <w:rsid w:val="00531C8D"/>
    <w:rsid w:val="00531EBE"/>
    <w:rsid w:val="005320B4"/>
    <w:rsid w:val="00532DDD"/>
    <w:rsid w:val="00532E71"/>
    <w:rsid w:val="00532F8B"/>
    <w:rsid w:val="005335A6"/>
    <w:rsid w:val="00533737"/>
    <w:rsid w:val="00533BDE"/>
    <w:rsid w:val="00533F0C"/>
    <w:rsid w:val="00534B22"/>
    <w:rsid w:val="00535B79"/>
    <w:rsid w:val="00535D7C"/>
    <w:rsid w:val="00535E7E"/>
    <w:rsid w:val="00536339"/>
    <w:rsid w:val="00536579"/>
    <w:rsid w:val="005367E1"/>
    <w:rsid w:val="00536C1E"/>
    <w:rsid w:val="00536C40"/>
    <w:rsid w:val="0053761A"/>
    <w:rsid w:val="005379FB"/>
    <w:rsid w:val="00537DE3"/>
    <w:rsid w:val="0054075D"/>
    <w:rsid w:val="00540C74"/>
    <w:rsid w:val="00540DBA"/>
    <w:rsid w:val="0054111A"/>
    <w:rsid w:val="00542631"/>
    <w:rsid w:val="0054264A"/>
    <w:rsid w:val="0054343A"/>
    <w:rsid w:val="00543974"/>
    <w:rsid w:val="00543EBF"/>
    <w:rsid w:val="0054473C"/>
    <w:rsid w:val="00544ABA"/>
    <w:rsid w:val="0054593A"/>
    <w:rsid w:val="00545F0D"/>
    <w:rsid w:val="00545F12"/>
    <w:rsid w:val="005467FB"/>
    <w:rsid w:val="00546AE9"/>
    <w:rsid w:val="00546C8C"/>
    <w:rsid w:val="00546CF9"/>
    <w:rsid w:val="00547989"/>
    <w:rsid w:val="0055019F"/>
    <w:rsid w:val="0055051A"/>
    <w:rsid w:val="00550B2A"/>
    <w:rsid w:val="005512D7"/>
    <w:rsid w:val="00551320"/>
    <w:rsid w:val="005515AB"/>
    <w:rsid w:val="005518A4"/>
    <w:rsid w:val="00552208"/>
    <w:rsid w:val="00552372"/>
    <w:rsid w:val="005523F4"/>
    <w:rsid w:val="0055247D"/>
    <w:rsid w:val="0055248C"/>
    <w:rsid w:val="00552768"/>
    <w:rsid w:val="00552935"/>
    <w:rsid w:val="00553127"/>
    <w:rsid w:val="005535EB"/>
    <w:rsid w:val="005537D5"/>
    <w:rsid w:val="00554529"/>
    <w:rsid w:val="00554BE7"/>
    <w:rsid w:val="005554C3"/>
    <w:rsid w:val="00555BC5"/>
    <w:rsid w:val="00555C66"/>
    <w:rsid w:val="00556054"/>
    <w:rsid w:val="0055619E"/>
    <w:rsid w:val="00556890"/>
    <w:rsid w:val="00556BE8"/>
    <w:rsid w:val="00556D68"/>
    <w:rsid w:val="00557173"/>
    <w:rsid w:val="0055768C"/>
    <w:rsid w:val="005576A1"/>
    <w:rsid w:val="00557A64"/>
    <w:rsid w:val="00557B2F"/>
    <w:rsid w:val="005605C0"/>
    <w:rsid w:val="00560D23"/>
    <w:rsid w:val="005613DE"/>
    <w:rsid w:val="005615D8"/>
    <w:rsid w:val="00561AC6"/>
    <w:rsid w:val="00561B4D"/>
    <w:rsid w:val="00562065"/>
    <w:rsid w:val="005623D5"/>
    <w:rsid w:val="0056252D"/>
    <w:rsid w:val="005626D6"/>
    <w:rsid w:val="00562A87"/>
    <w:rsid w:val="005638D4"/>
    <w:rsid w:val="00563D95"/>
    <w:rsid w:val="00563EB8"/>
    <w:rsid w:val="005648F4"/>
    <w:rsid w:val="00564C59"/>
    <w:rsid w:val="00564E72"/>
    <w:rsid w:val="005656ED"/>
    <w:rsid w:val="00565CBE"/>
    <w:rsid w:val="0056636E"/>
    <w:rsid w:val="00566544"/>
    <w:rsid w:val="00566608"/>
    <w:rsid w:val="00566C83"/>
    <w:rsid w:val="00567586"/>
    <w:rsid w:val="005677A1"/>
    <w:rsid w:val="00567B98"/>
    <w:rsid w:val="005700FE"/>
    <w:rsid w:val="00570911"/>
    <w:rsid w:val="00570C69"/>
    <w:rsid w:val="00570E24"/>
    <w:rsid w:val="00570EF7"/>
    <w:rsid w:val="00571227"/>
    <w:rsid w:val="00571303"/>
    <w:rsid w:val="00571516"/>
    <w:rsid w:val="00571BA6"/>
    <w:rsid w:val="00571CDF"/>
    <w:rsid w:val="00572760"/>
    <w:rsid w:val="005729D6"/>
    <w:rsid w:val="005735A5"/>
    <w:rsid w:val="00573D54"/>
    <w:rsid w:val="005743DE"/>
    <w:rsid w:val="0057444C"/>
    <w:rsid w:val="00574B46"/>
    <w:rsid w:val="00574F3F"/>
    <w:rsid w:val="0057562C"/>
    <w:rsid w:val="005759F6"/>
    <w:rsid w:val="00575E3E"/>
    <w:rsid w:val="005764CF"/>
    <w:rsid w:val="005765F5"/>
    <w:rsid w:val="00576BC7"/>
    <w:rsid w:val="00576D6C"/>
    <w:rsid w:val="00577A2E"/>
    <w:rsid w:val="00577EBC"/>
    <w:rsid w:val="005805F8"/>
    <w:rsid w:val="00580E48"/>
    <w:rsid w:val="00580F0A"/>
    <w:rsid w:val="00581246"/>
    <w:rsid w:val="00581805"/>
    <w:rsid w:val="00582A1F"/>
    <w:rsid w:val="00582C3A"/>
    <w:rsid w:val="00582E1A"/>
    <w:rsid w:val="00583147"/>
    <w:rsid w:val="005837A5"/>
    <w:rsid w:val="00583E66"/>
    <w:rsid w:val="00584416"/>
    <w:rsid w:val="005844A1"/>
    <w:rsid w:val="00584860"/>
    <w:rsid w:val="0058494B"/>
    <w:rsid w:val="00584B39"/>
    <w:rsid w:val="00585028"/>
    <w:rsid w:val="005851AD"/>
    <w:rsid w:val="005854D1"/>
    <w:rsid w:val="00585F5B"/>
    <w:rsid w:val="0058620A"/>
    <w:rsid w:val="00587FC0"/>
    <w:rsid w:val="00590259"/>
    <w:rsid w:val="005906AD"/>
    <w:rsid w:val="00590DA6"/>
    <w:rsid w:val="00591962"/>
    <w:rsid w:val="00591C7D"/>
    <w:rsid w:val="00592871"/>
    <w:rsid w:val="00592B03"/>
    <w:rsid w:val="00593478"/>
    <w:rsid w:val="0059369A"/>
    <w:rsid w:val="00593AB9"/>
    <w:rsid w:val="00594736"/>
    <w:rsid w:val="00594ABB"/>
    <w:rsid w:val="00594D1C"/>
    <w:rsid w:val="00594E36"/>
    <w:rsid w:val="00594F0A"/>
    <w:rsid w:val="0059525E"/>
    <w:rsid w:val="00595887"/>
    <w:rsid w:val="00595B2F"/>
    <w:rsid w:val="00595DF2"/>
    <w:rsid w:val="00595E8E"/>
    <w:rsid w:val="005961F7"/>
    <w:rsid w:val="00596B9C"/>
    <w:rsid w:val="0059758B"/>
    <w:rsid w:val="005A054D"/>
    <w:rsid w:val="005A0900"/>
    <w:rsid w:val="005A0A46"/>
    <w:rsid w:val="005A0A7C"/>
    <w:rsid w:val="005A0EFA"/>
    <w:rsid w:val="005A10B9"/>
    <w:rsid w:val="005A11EA"/>
    <w:rsid w:val="005A12F6"/>
    <w:rsid w:val="005A2219"/>
    <w:rsid w:val="005A23B3"/>
    <w:rsid w:val="005A269F"/>
    <w:rsid w:val="005A2A9B"/>
    <w:rsid w:val="005A305E"/>
    <w:rsid w:val="005A30BB"/>
    <w:rsid w:val="005A363B"/>
    <w:rsid w:val="005A3887"/>
    <w:rsid w:val="005A44E7"/>
    <w:rsid w:val="005A51DD"/>
    <w:rsid w:val="005A6326"/>
    <w:rsid w:val="005A7E8C"/>
    <w:rsid w:val="005B0248"/>
    <w:rsid w:val="005B0542"/>
    <w:rsid w:val="005B104F"/>
    <w:rsid w:val="005B1376"/>
    <w:rsid w:val="005B15CC"/>
    <w:rsid w:val="005B1904"/>
    <w:rsid w:val="005B1C31"/>
    <w:rsid w:val="005B1DA4"/>
    <w:rsid w:val="005B2225"/>
    <w:rsid w:val="005B2799"/>
    <w:rsid w:val="005B2A54"/>
    <w:rsid w:val="005B2B77"/>
    <w:rsid w:val="005B3BF6"/>
    <w:rsid w:val="005B3CF4"/>
    <w:rsid w:val="005B3D4A"/>
    <w:rsid w:val="005B4749"/>
    <w:rsid w:val="005B4D87"/>
    <w:rsid w:val="005B51A4"/>
    <w:rsid w:val="005B6B3C"/>
    <w:rsid w:val="005B6FC4"/>
    <w:rsid w:val="005B745B"/>
    <w:rsid w:val="005B7DD1"/>
    <w:rsid w:val="005C0034"/>
    <w:rsid w:val="005C00A0"/>
    <w:rsid w:val="005C0D04"/>
    <w:rsid w:val="005C1BDD"/>
    <w:rsid w:val="005C28FA"/>
    <w:rsid w:val="005C3302"/>
    <w:rsid w:val="005C40F4"/>
    <w:rsid w:val="005C4269"/>
    <w:rsid w:val="005C43BE"/>
    <w:rsid w:val="005C44F3"/>
    <w:rsid w:val="005C6DA0"/>
    <w:rsid w:val="005C712D"/>
    <w:rsid w:val="005C71B2"/>
    <w:rsid w:val="005C7238"/>
    <w:rsid w:val="005C72AF"/>
    <w:rsid w:val="005C731D"/>
    <w:rsid w:val="005C7565"/>
    <w:rsid w:val="005C761F"/>
    <w:rsid w:val="005C7C75"/>
    <w:rsid w:val="005D09E2"/>
    <w:rsid w:val="005D0E4F"/>
    <w:rsid w:val="005D1E32"/>
    <w:rsid w:val="005D206B"/>
    <w:rsid w:val="005D22B7"/>
    <w:rsid w:val="005D24E5"/>
    <w:rsid w:val="005D2BDE"/>
    <w:rsid w:val="005D30F6"/>
    <w:rsid w:val="005D345F"/>
    <w:rsid w:val="005D3D76"/>
    <w:rsid w:val="005D4578"/>
    <w:rsid w:val="005D49A6"/>
    <w:rsid w:val="005D4EFA"/>
    <w:rsid w:val="005D509D"/>
    <w:rsid w:val="005D55BA"/>
    <w:rsid w:val="005D5ADB"/>
    <w:rsid w:val="005D648A"/>
    <w:rsid w:val="005D7DD3"/>
    <w:rsid w:val="005D7E0D"/>
    <w:rsid w:val="005E0007"/>
    <w:rsid w:val="005E045B"/>
    <w:rsid w:val="005E1606"/>
    <w:rsid w:val="005E1F1C"/>
    <w:rsid w:val="005E2002"/>
    <w:rsid w:val="005E234A"/>
    <w:rsid w:val="005E333F"/>
    <w:rsid w:val="005E35CC"/>
    <w:rsid w:val="005E367A"/>
    <w:rsid w:val="005E371E"/>
    <w:rsid w:val="005E391D"/>
    <w:rsid w:val="005E48FF"/>
    <w:rsid w:val="005E4A17"/>
    <w:rsid w:val="005E501B"/>
    <w:rsid w:val="005E526A"/>
    <w:rsid w:val="005E53F9"/>
    <w:rsid w:val="005E576B"/>
    <w:rsid w:val="005E7520"/>
    <w:rsid w:val="005E775D"/>
    <w:rsid w:val="005E7DD3"/>
    <w:rsid w:val="005F0A43"/>
    <w:rsid w:val="005F0B92"/>
    <w:rsid w:val="005F252C"/>
    <w:rsid w:val="005F27BF"/>
    <w:rsid w:val="005F4171"/>
    <w:rsid w:val="005F46A1"/>
    <w:rsid w:val="005F46D6"/>
    <w:rsid w:val="005F4C2F"/>
    <w:rsid w:val="005F4DD6"/>
    <w:rsid w:val="005F50D8"/>
    <w:rsid w:val="005F53A1"/>
    <w:rsid w:val="005F5615"/>
    <w:rsid w:val="005F61D7"/>
    <w:rsid w:val="005F64A8"/>
    <w:rsid w:val="005F69F7"/>
    <w:rsid w:val="005F6B77"/>
    <w:rsid w:val="005F7487"/>
    <w:rsid w:val="00600261"/>
    <w:rsid w:val="006002C7"/>
    <w:rsid w:val="00600655"/>
    <w:rsid w:val="00600F95"/>
    <w:rsid w:val="00601839"/>
    <w:rsid w:val="00601E66"/>
    <w:rsid w:val="006023EE"/>
    <w:rsid w:val="00602759"/>
    <w:rsid w:val="0060277A"/>
    <w:rsid w:val="006027C7"/>
    <w:rsid w:val="00602B7C"/>
    <w:rsid w:val="00603312"/>
    <w:rsid w:val="00603636"/>
    <w:rsid w:val="00603813"/>
    <w:rsid w:val="006041B9"/>
    <w:rsid w:val="00604DC7"/>
    <w:rsid w:val="00604E47"/>
    <w:rsid w:val="00604F68"/>
    <w:rsid w:val="00605441"/>
    <w:rsid w:val="0060555B"/>
    <w:rsid w:val="00605A9B"/>
    <w:rsid w:val="00606970"/>
    <w:rsid w:val="00606A20"/>
    <w:rsid w:val="006072C6"/>
    <w:rsid w:val="00607A2E"/>
    <w:rsid w:val="00607D77"/>
    <w:rsid w:val="006102A7"/>
    <w:rsid w:val="00611432"/>
    <w:rsid w:val="0061148D"/>
    <w:rsid w:val="00612B98"/>
    <w:rsid w:val="006130F7"/>
    <w:rsid w:val="006139D3"/>
    <w:rsid w:val="00613AF8"/>
    <w:rsid w:val="00613C7E"/>
    <w:rsid w:val="00613D8E"/>
    <w:rsid w:val="00613EF3"/>
    <w:rsid w:val="00614130"/>
    <w:rsid w:val="006142E0"/>
    <w:rsid w:val="00614DF2"/>
    <w:rsid w:val="006159B3"/>
    <w:rsid w:val="00616112"/>
    <w:rsid w:val="006205CA"/>
    <w:rsid w:val="0062066F"/>
    <w:rsid w:val="00621770"/>
    <w:rsid w:val="00621E2B"/>
    <w:rsid w:val="00621F53"/>
    <w:rsid w:val="006226FB"/>
    <w:rsid w:val="00622D0A"/>
    <w:rsid w:val="00622E2A"/>
    <w:rsid w:val="00623089"/>
    <w:rsid w:val="0062308E"/>
    <w:rsid w:val="006234C4"/>
    <w:rsid w:val="00623672"/>
    <w:rsid w:val="00623F26"/>
    <w:rsid w:val="006241B6"/>
    <w:rsid w:val="006244C9"/>
    <w:rsid w:val="006245F6"/>
    <w:rsid w:val="0062475D"/>
    <w:rsid w:val="0062493A"/>
    <w:rsid w:val="0062495F"/>
    <w:rsid w:val="00624CEE"/>
    <w:rsid w:val="0062521F"/>
    <w:rsid w:val="006259C5"/>
    <w:rsid w:val="006260E5"/>
    <w:rsid w:val="0062660B"/>
    <w:rsid w:val="00626AD1"/>
    <w:rsid w:val="00626B44"/>
    <w:rsid w:val="00627401"/>
    <w:rsid w:val="00627950"/>
    <w:rsid w:val="00627CBB"/>
    <w:rsid w:val="00630337"/>
    <w:rsid w:val="006304AF"/>
    <w:rsid w:val="006304BC"/>
    <w:rsid w:val="00630A84"/>
    <w:rsid w:val="00630DCE"/>
    <w:rsid w:val="00630EC0"/>
    <w:rsid w:val="00631030"/>
    <w:rsid w:val="0063120A"/>
    <w:rsid w:val="00631211"/>
    <w:rsid w:val="00631237"/>
    <w:rsid w:val="006312AC"/>
    <w:rsid w:val="0063150B"/>
    <w:rsid w:val="00631585"/>
    <w:rsid w:val="006316A6"/>
    <w:rsid w:val="00632636"/>
    <w:rsid w:val="00632AE8"/>
    <w:rsid w:val="0063356E"/>
    <w:rsid w:val="006339DD"/>
    <w:rsid w:val="00633C49"/>
    <w:rsid w:val="006344A5"/>
    <w:rsid w:val="00634779"/>
    <w:rsid w:val="00634ACF"/>
    <w:rsid w:val="00635035"/>
    <w:rsid w:val="006354A0"/>
    <w:rsid w:val="0063580D"/>
    <w:rsid w:val="00635CAE"/>
    <w:rsid w:val="0063646E"/>
    <w:rsid w:val="00636484"/>
    <w:rsid w:val="006368E7"/>
    <w:rsid w:val="00636E41"/>
    <w:rsid w:val="00637240"/>
    <w:rsid w:val="00640286"/>
    <w:rsid w:val="006402EB"/>
    <w:rsid w:val="006403F6"/>
    <w:rsid w:val="006409A7"/>
    <w:rsid w:val="00640E84"/>
    <w:rsid w:val="00640F2F"/>
    <w:rsid w:val="0064156E"/>
    <w:rsid w:val="006417F3"/>
    <w:rsid w:val="00641A94"/>
    <w:rsid w:val="00642A50"/>
    <w:rsid w:val="00642DB7"/>
    <w:rsid w:val="00642F38"/>
    <w:rsid w:val="00643660"/>
    <w:rsid w:val="00643A3A"/>
    <w:rsid w:val="00643BF1"/>
    <w:rsid w:val="00643C43"/>
    <w:rsid w:val="00644207"/>
    <w:rsid w:val="006445AB"/>
    <w:rsid w:val="0064495F"/>
    <w:rsid w:val="00644CA2"/>
    <w:rsid w:val="00645986"/>
    <w:rsid w:val="006459A6"/>
    <w:rsid w:val="00646616"/>
    <w:rsid w:val="0064696A"/>
    <w:rsid w:val="00646EBC"/>
    <w:rsid w:val="00647211"/>
    <w:rsid w:val="00650139"/>
    <w:rsid w:val="00650494"/>
    <w:rsid w:val="006505EB"/>
    <w:rsid w:val="00650BC8"/>
    <w:rsid w:val="00650C35"/>
    <w:rsid w:val="00650D76"/>
    <w:rsid w:val="00651ADA"/>
    <w:rsid w:val="00651CEF"/>
    <w:rsid w:val="0065238B"/>
    <w:rsid w:val="00652756"/>
    <w:rsid w:val="006529AB"/>
    <w:rsid w:val="00652AD8"/>
    <w:rsid w:val="00652B79"/>
    <w:rsid w:val="00652F8C"/>
    <w:rsid w:val="00652FAB"/>
    <w:rsid w:val="006533C3"/>
    <w:rsid w:val="00653AB2"/>
    <w:rsid w:val="00654068"/>
    <w:rsid w:val="0065461A"/>
    <w:rsid w:val="00654B38"/>
    <w:rsid w:val="00654B83"/>
    <w:rsid w:val="00655061"/>
    <w:rsid w:val="0065510C"/>
    <w:rsid w:val="00655590"/>
    <w:rsid w:val="00655B63"/>
    <w:rsid w:val="0065688E"/>
    <w:rsid w:val="00657000"/>
    <w:rsid w:val="006570AB"/>
    <w:rsid w:val="00657143"/>
    <w:rsid w:val="006571F6"/>
    <w:rsid w:val="006571FF"/>
    <w:rsid w:val="006572CB"/>
    <w:rsid w:val="00657CB8"/>
    <w:rsid w:val="00657E7C"/>
    <w:rsid w:val="00660641"/>
    <w:rsid w:val="00660866"/>
    <w:rsid w:val="00660BE0"/>
    <w:rsid w:val="0066133A"/>
    <w:rsid w:val="006618CC"/>
    <w:rsid w:val="00661C57"/>
    <w:rsid w:val="00662111"/>
    <w:rsid w:val="00662118"/>
    <w:rsid w:val="00663171"/>
    <w:rsid w:val="006638AD"/>
    <w:rsid w:val="006638FF"/>
    <w:rsid w:val="00664FF3"/>
    <w:rsid w:val="00665030"/>
    <w:rsid w:val="00665441"/>
    <w:rsid w:val="00665C28"/>
    <w:rsid w:val="00665DF5"/>
    <w:rsid w:val="00665E28"/>
    <w:rsid w:val="00665F87"/>
    <w:rsid w:val="00666D88"/>
    <w:rsid w:val="00666D8D"/>
    <w:rsid w:val="00667078"/>
    <w:rsid w:val="0066732C"/>
    <w:rsid w:val="006679C3"/>
    <w:rsid w:val="006679F5"/>
    <w:rsid w:val="00667B77"/>
    <w:rsid w:val="006701F9"/>
    <w:rsid w:val="0067122A"/>
    <w:rsid w:val="006716DA"/>
    <w:rsid w:val="00671C2F"/>
    <w:rsid w:val="006728ED"/>
    <w:rsid w:val="00672C9B"/>
    <w:rsid w:val="00672D80"/>
    <w:rsid w:val="006732B1"/>
    <w:rsid w:val="00673E2D"/>
    <w:rsid w:val="00673F06"/>
    <w:rsid w:val="00673F9A"/>
    <w:rsid w:val="00673F9C"/>
    <w:rsid w:val="0067446F"/>
    <w:rsid w:val="006746A4"/>
    <w:rsid w:val="0067527C"/>
    <w:rsid w:val="00675558"/>
    <w:rsid w:val="00675611"/>
    <w:rsid w:val="006757D9"/>
    <w:rsid w:val="00675A60"/>
    <w:rsid w:val="0067697E"/>
    <w:rsid w:val="00676A17"/>
    <w:rsid w:val="00676CB9"/>
    <w:rsid w:val="0067734B"/>
    <w:rsid w:val="00677443"/>
    <w:rsid w:val="0067769A"/>
    <w:rsid w:val="00677821"/>
    <w:rsid w:val="006806A3"/>
    <w:rsid w:val="006806A6"/>
    <w:rsid w:val="00681211"/>
    <w:rsid w:val="00681B36"/>
    <w:rsid w:val="00682E14"/>
    <w:rsid w:val="0068436C"/>
    <w:rsid w:val="00684B43"/>
    <w:rsid w:val="0068545E"/>
    <w:rsid w:val="006857BE"/>
    <w:rsid w:val="0068587C"/>
    <w:rsid w:val="00685D12"/>
    <w:rsid w:val="00685FD4"/>
    <w:rsid w:val="0068628C"/>
    <w:rsid w:val="00686612"/>
    <w:rsid w:val="0068661E"/>
    <w:rsid w:val="00686C5C"/>
    <w:rsid w:val="00687775"/>
    <w:rsid w:val="00690A49"/>
    <w:rsid w:val="00690BB6"/>
    <w:rsid w:val="006912A2"/>
    <w:rsid w:val="00691809"/>
    <w:rsid w:val="00691B30"/>
    <w:rsid w:val="00691F6B"/>
    <w:rsid w:val="006922CC"/>
    <w:rsid w:val="00692929"/>
    <w:rsid w:val="00693214"/>
    <w:rsid w:val="00693B1C"/>
    <w:rsid w:val="00693E1F"/>
    <w:rsid w:val="00693ECB"/>
    <w:rsid w:val="00694312"/>
    <w:rsid w:val="0069455C"/>
    <w:rsid w:val="00694797"/>
    <w:rsid w:val="00695887"/>
    <w:rsid w:val="00695B57"/>
    <w:rsid w:val="00695D60"/>
    <w:rsid w:val="00696589"/>
    <w:rsid w:val="006967DD"/>
    <w:rsid w:val="00696BB4"/>
    <w:rsid w:val="0069735B"/>
    <w:rsid w:val="00697733"/>
    <w:rsid w:val="00697E8F"/>
    <w:rsid w:val="006A0582"/>
    <w:rsid w:val="006A1FA7"/>
    <w:rsid w:val="006A254E"/>
    <w:rsid w:val="006A27CC"/>
    <w:rsid w:val="006A2C30"/>
    <w:rsid w:val="006A301C"/>
    <w:rsid w:val="006A3B11"/>
    <w:rsid w:val="006A3E2B"/>
    <w:rsid w:val="006A40DC"/>
    <w:rsid w:val="006A44E0"/>
    <w:rsid w:val="006A4871"/>
    <w:rsid w:val="006A48E8"/>
    <w:rsid w:val="006A5276"/>
    <w:rsid w:val="006A5AB4"/>
    <w:rsid w:val="006A64E2"/>
    <w:rsid w:val="006A69F7"/>
    <w:rsid w:val="006A6D00"/>
    <w:rsid w:val="006A6D83"/>
    <w:rsid w:val="006A6E17"/>
    <w:rsid w:val="006A7473"/>
    <w:rsid w:val="006A7AB4"/>
    <w:rsid w:val="006B03CD"/>
    <w:rsid w:val="006B120D"/>
    <w:rsid w:val="006B17B5"/>
    <w:rsid w:val="006B17E7"/>
    <w:rsid w:val="006B19E8"/>
    <w:rsid w:val="006B1A8A"/>
    <w:rsid w:val="006B1CDF"/>
    <w:rsid w:val="006B1FD5"/>
    <w:rsid w:val="006B249C"/>
    <w:rsid w:val="006B2878"/>
    <w:rsid w:val="006B3238"/>
    <w:rsid w:val="006B35CA"/>
    <w:rsid w:val="006B4035"/>
    <w:rsid w:val="006B43B5"/>
    <w:rsid w:val="006B5422"/>
    <w:rsid w:val="006B555A"/>
    <w:rsid w:val="006B5AB3"/>
    <w:rsid w:val="006B600A"/>
    <w:rsid w:val="006B63CA"/>
    <w:rsid w:val="006B6635"/>
    <w:rsid w:val="006B6EC1"/>
    <w:rsid w:val="006B776E"/>
    <w:rsid w:val="006B7CB1"/>
    <w:rsid w:val="006B7D22"/>
    <w:rsid w:val="006B7D2C"/>
    <w:rsid w:val="006C0524"/>
    <w:rsid w:val="006C0F8F"/>
    <w:rsid w:val="006C1019"/>
    <w:rsid w:val="006C16A4"/>
    <w:rsid w:val="006C1763"/>
    <w:rsid w:val="006C1B41"/>
    <w:rsid w:val="006C1DFA"/>
    <w:rsid w:val="006C22E2"/>
    <w:rsid w:val="006C2BB5"/>
    <w:rsid w:val="006C2BEE"/>
    <w:rsid w:val="006C2E21"/>
    <w:rsid w:val="006C3AD8"/>
    <w:rsid w:val="006C4516"/>
    <w:rsid w:val="006C455E"/>
    <w:rsid w:val="006C53BA"/>
    <w:rsid w:val="006C5958"/>
    <w:rsid w:val="006C5B4F"/>
    <w:rsid w:val="006C5E6D"/>
    <w:rsid w:val="006C6295"/>
    <w:rsid w:val="006C643C"/>
    <w:rsid w:val="006C6A48"/>
    <w:rsid w:val="006C6DD5"/>
    <w:rsid w:val="006C6E3A"/>
    <w:rsid w:val="006C6FD7"/>
    <w:rsid w:val="006C729F"/>
    <w:rsid w:val="006C7AEC"/>
    <w:rsid w:val="006D00DB"/>
    <w:rsid w:val="006D0361"/>
    <w:rsid w:val="006D0A38"/>
    <w:rsid w:val="006D16B0"/>
    <w:rsid w:val="006D1B4C"/>
    <w:rsid w:val="006D2182"/>
    <w:rsid w:val="006D2444"/>
    <w:rsid w:val="006D254B"/>
    <w:rsid w:val="006D289B"/>
    <w:rsid w:val="006D2F3C"/>
    <w:rsid w:val="006D3665"/>
    <w:rsid w:val="006D3BE1"/>
    <w:rsid w:val="006D4660"/>
    <w:rsid w:val="006D48FC"/>
    <w:rsid w:val="006D551F"/>
    <w:rsid w:val="006D55A0"/>
    <w:rsid w:val="006D5748"/>
    <w:rsid w:val="006D62BC"/>
    <w:rsid w:val="006D6450"/>
    <w:rsid w:val="006D660F"/>
    <w:rsid w:val="006D6707"/>
    <w:rsid w:val="006D685D"/>
    <w:rsid w:val="006D6939"/>
    <w:rsid w:val="006D6CE7"/>
    <w:rsid w:val="006D70B6"/>
    <w:rsid w:val="006D73E9"/>
    <w:rsid w:val="006D753B"/>
    <w:rsid w:val="006D774E"/>
    <w:rsid w:val="006D7A5E"/>
    <w:rsid w:val="006D7B84"/>
    <w:rsid w:val="006D7EB0"/>
    <w:rsid w:val="006E0138"/>
    <w:rsid w:val="006E0BB0"/>
    <w:rsid w:val="006E12C3"/>
    <w:rsid w:val="006E17C7"/>
    <w:rsid w:val="006E1C1B"/>
    <w:rsid w:val="006E1CF5"/>
    <w:rsid w:val="006E2529"/>
    <w:rsid w:val="006E2659"/>
    <w:rsid w:val="006E295E"/>
    <w:rsid w:val="006E45F3"/>
    <w:rsid w:val="006E4900"/>
    <w:rsid w:val="006E4A2F"/>
    <w:rsid w:val="006E4ED4"/>
    <w:rsid w:val="006E5E19"/>
    <w:rsid w:val="006E5E74"/>
    <w:rsid w:val="006E61C3"/>
    <w:rsid w:val="006E799D"/>
    <w:rsid w:val="006E7AD5"/>
    <w:rsid w:val="006E7D54"/>
    <w:rsid w:val="006E7D9D"/>
    <w:rsid w:val="006F0593"/>
    <w:rsid w:val="006F070A"/>
    <w:rsid w:val="006F1064"/>
    <w:rsid w:val="006F1819"/>
    <w:rsid w:val="006F1EB7"/>
    <w:rsid w:val="006F25A8"/>
    <w:rsid w:val="006F3FBD"/>
    <w:rsid w:val="006F41AE"/>
    <w:rsid w:val="006F4CA3"/>
    <w:rsid w:val="006F51C7"/>
    <w:rsid w:val="006F52E5"/>
    <w:rsid w:val="006F5AB4"/>
    <w:rsid w:val="006F5E31"/>
    <w:rsid w:val="006F6066"/>
    <w:rsid w:val="006F6850"/>
    <w:rsid w:val="006F6C41"/>
    <w:rsid w:val="006F707E"/>
    <w:rsid w:val="006F71BA"/>
    <w:rsid w:val="006F762A"/>
    <w:rsid w:val="007000AA"/>
    <w:rsid w:val="007001DC"/>
    <w:rsid w:val="00700296"/>
    <w:rsid w:val="00700608"/>
    <w:rsid w:val="0070143D"/>
    <w:rsid w:val="00701EDB"/>
    <w:rsid w:val="007025CB"/>
    <w:rsid w:val="007034AA"/>
    <w:rsid w:val="0070361B"/>
    <w:rsid w:val="00703A6B"/>
    <w:rsid w:val="00703C9D"/>
    <w:rsid w:val="007045C9"/>
    <w:rsid w:val="0070487D"/>
    <w:rsid w:val="0070490C"/>
    <w:rsid w:val="00704E58"/>
    <w:rsid w:val="00705126"/>
    <w:rsid w:val="007053BF"/>
    <w:rsid w:val="0070564B"/>
    <w:rsid w:val="00705C38"/>
    <w:rsid w:val="00705C90"/>
    <w:rsid w:val="00705DF8"/>
    <w:rsid w:val="00706068"/>
    <w:rsid w:val="00706465"/>
    <w:rsid w:val="0070695A"/>
    <w:rsid w:val="00706EE4"/>
    <w:rsid w:val="007076E2"/>
    <w:rsid w:val="0070782D"/>
    <w:rsid w:val="007109C2"/>
    <w:rsid w:val="00710B95"/>
    <w:rsid w:val="00711340"/>
    <w:rsid w:val="00711795"/>
    <w:rsid w:val="00711ECD"/>
    <w:rsid w:val="00712C42"/>
    <w:rsid w:val="00713DE4"/>
    <w:rsid w:val="00713E0E"/>
    <w:rsid w:val="007144EE"/>
    <w:rsid w:val="007149C5"/>
    <w:rsid w:val="00714C47"/>
    <w:rsid w:val="00714F18"/>
    <w:rsid w:val="0071508C"/>
    <w:rsid w:val="0071580B"/>
    <w:rsid w:val="007162BD"/>
    <w:rsid w:val="00716462"/>
    <w:rsid w:val="0071673F"/>
    <w:rsid w:val="00717949"/>
    <w:rsid w:val="007179B9"/>
    <w:rsid w:val="007201A5"/>
    <w:rsid w:val="00720BA5"/>
    <w:rsid w:val="00721084"/>
    <w:rsid w:val="00721262"/>
    <w:rsid w:val="00721BE6"/>
    <w:rsid w:val="00721D9B"/>
    <w:rsid w:val="00722121"/>
    <w:rsid w:val="00722183"/>
    <w:rsid w:val="0072227D"/>
    <w:rsid w:val="007224B9"/>
    <w:rsid w:val="00722F94"/>
    <w:rsid w:val="00723455"/>
    <w:rsid w:val="0072392B"/>
    <w:rsid w:val="00723AA7"/>
    <w:rsid w:val="00724170"/>
    <w:rsid w:val="0072432E"/>
    <w:rsid w:val="0072503E"/>
    <w:rsid w:val="0072522B"/>
    <w:rsid w:val="007254A0"/>
    <w:rsid w:val="007255BF"/>
    <w:rsid w:val="007258AF"/>
    <w:rsid w:val="00726036"/>
    <w:rsid w:val="00726279"/>
    <w:rsid w:val="007264B0"/>
    <w:rsid w:val="007264B4"/>
    <w:rsid w:val="00726631"/>
    <w:rsid w:val="00726A9B"/>
    <w:rsid w:val="00726B74"/>
    <w:rsid w:val="00726D01"/>
    <w:rsid w:val="00727120"/>
    <w:rsid w:val="00727530"/>
    <w:rsid w:val="00727E15"/>
    <w:rsid w:val="00730CDE"/>
    <w:rsid w:val="00730D46"/>
    <w:rsid w:val="00731E7C"/>
    <w:rsid w:val="00731FAD"/>
    <w:rsid w:val="00731FAE"/>
    <w:rsid w:val="007321CD"/>
    <w:rsid w:val="00732488"/>
    <w:rsid w:val="0073286C"/>
    <w:rsid w:val="007328F8"/>
    <w:rsid w:val="007329EF"/>
    <w:rsid w:val="00732BC7"/>
    <w:rsid w:val="00732CEF"/>
    <w:rsid w:val="0073327A"/>
    <w:rsid w:val="007338B7"/>
    <w:rsid w:val="00733EE4"/>
    <w:rsid w:val="00734A80"/>
    <w:rsid w:val="00734EBE"/>
    <w:rsid w:val="007351F1"/>
    <w:rsid w:val="007354D6"/>
    <w:rsid w:val="00735C4E"/>
    <w:rsid w:val="0073645D"/>
    <w:rsid w:val="007366F9"/>
    <w:rsid w:val="00736D4D"/>
    <w:rsid w:val="00736DD8"/>
    <w:rsid w:val="00737342"/>
    <w:rsid w:val="007377E2"/>
    <w:rsid w:val="0074076A"/>
    <w:rsid w:val="00740CD1"/>
    <w:rsid w:val="00741AF4"/>
    <w:rsid w:val="00741DCC"/>
    <w:rsid w:val="0074203A"/>
    <w:rsid w:val="007420B7"/>
    <w:rsid w:val="007427B5"/>
    <w:rsid w:val="00742865"/>
    <w:rsid w:val="0074296C"/>
    <w:rsid w:val="00742C83"/>
    <w:rsid w:val="00743229"/>
    <w:rsid w:val="0074360F"/>
    <w:rsid w:val="00743D03"/>
    <w:rsid w:val="00743D61"/>
    <w:rsid w:val="00743E02"/>
    <w:rsid w:val="007446CE"/>
    <w:rsid w:val="00744A64"/>
    <w:rsid w:val="00744A9C"/>
    <w:rsid w:val="00744C0B"/>
    <w:rsid w:val="00744D47"/>
    <w:rsid w:val="00744EA0"/>
    <w:rsid w:val="00745898"/>
    <w:rsid w:val="00745D64"/>
    <w:rsid w:val="00746283"/>
    <w:rsid w:val="0074638D"/>
    <w:rsid w:val="00746484"/>
    <w:rsid w:val="007465B8"/>
    <w:rsid w:val="0074704F"/>
    <w:rsid w:val="00747471"/>
    <w:rsid w:val="00747F48"/>
    <w:rsid w:val="00747F4C"/>
    <w:rsid w:val="007506C1"/>
    <w:rsid w:val="00750873"/>
    <w:rsid w:val="00750ADE"/>
    <w:rsid w:val="00751091"/>
    <w:rsid w:val="00751329"/>
    <w:rsid w:val="0075149F"/>
    <w:rsid w:val="00751B83"/>
    <w:rsid w:val="00751D61"/>
    <w:rsid w:val="007531A2"/>
    <w:rsid w:val="007535D7"/>
    <w:rsid w:val="00753A19"/>
    <w:rsid w:val="0075411C"/>
    <w:rsid w:val="00754359"/>
    <w:rsid w:val="00754411"/>
    <w:rsid w:val="007547D5"/>
    <w:rsid w:val="00754BD9"/>
    <w:rsid w:val="00754E7A"/>
    <w:rsid w:val="00754F20"/>
    <w:rsid w:val="0075540C"/>
    <w:rsid w:val="00755737"/>
    <w:rsid w:val="00755DB1"/>
    <w:rsid w:val="007574FC"/>
    <w:rsid w:val="007579AF"/>
    <w:rsid w:val="00760544"/>
    <w:rsid w:val="0076056F"/>
    <w:rsid w:val="007608C0"/>
    <w:rsid w:val="00760975"/>
    <w:rsid w:val="00761538"/>
    <w:rsid w:val="00761AFF"/>
    <w:rsid w:val="00761FDA"/>
    <w:rsid w:val="007621FF"/>
    <w:rsid w:val="0076221D"/>
    <w:rsid w:val="00762C27"/>
    <w:rsid w:val="00762E6B"/>
    <w:rsid w:val="007634E3"/>
    <w:rsid w:val="007635A9"/>
    <w:rsid w:val="007635CB"/>
    <w:rsid w:val="00763B03"/>
    <w:rsid w:val="00764004"/>
    <w:rsid w:val="00764194"/>
    <w:rsid w:val="007654D1"/>
    <w:rsid w:val="007657BD"/>
    <w:rsid w:val="007658C2"/>
    <w:rsid w:val="00765905"/>
    <w:rsid w:val="00765ED3"/>
    <w:rsid w:val="0076681D"/>
    <w:rsid w:val="00766A65"/>
    <w:rsid w:val="007671F5"/>
    <w:rsid w:val="007676B8"/>
    <w:rsid w:val="00767768"/>
    <w:rsid w:val="00767B5A"/>
    <w:rsid w:val="00770124"/>
    <w:rsid w:val="00770C19"/>
    <w:rsid w:val="0077118D"/>
    <w:rsid w:val="007714A4"/>
    <w:rsid w:val="0077175C"/>
    <w:rsid w:val="00771870"/>
    <w:rsid w:val="00771BF9"/>
    <w:rsid w:val="00771CD6"/>
    <w:rsid w:val="00771E5A"/>
    <w:rsid w:val="007723EE"/>
    <w:rsid w:val="00772F8A"/>
    <w:rsid w:val="007739C6"/>
    <w:rsid w:val="007741C2"/>
    <w:rsid w:val="00774889"/>
    <w:rsid w:val="00774FF5"/>
    <w:rsid w:val="0077500E"/>
    <w:rsid w:val="007750B3"/>
    <w:rsid w:val="0077512F"/>
    <w:rsid w:val="00775EE9"/>
    <w:rsid w:val="00775F76"/>
    <w:rsid w:val="00775FAB"/>
    <w:rsid w:val="00776967"/>
    <w:rsid w:val="00776A13"/>
    <w:rsid w:val="00776AEA"/>
    <w:rsid w:val="00776B62"/>
    <w:rsid w:val="00776F4A"/>
    <w:rsid w:val="0077788F"/>
    <w:rsid w:val="00777BA0"/>
    <w:rsid w:val="00777FA3"/>
    <w:rsid w:val="00780282"/>
    <w:rsid w:val="007803BD"/>
    <w:rsid w:val="00780B06"/>
    <w:rsid w:val="00780F1D"/>
    <w:rsid w:val="0078106F"/>
    <w:rsid w:val="00781130"/>
    <w:rsid w:val="007811DC"/>
    <w:rsid w:val="0078122E"/>
    <w:rsid w:val="007816C7"/>
    <w:rsid w:val="00781835"/>
    <w:rsid w:val="00781986"/>
    <w:rsid w:val="007820FA"/>
    <w:rsid w:val="007824E1"/>
    <w:rsid w:val="0078285F"/>
    <w:rsid w:val="00782A77"/>
    <w:rsid w:val="00782A9F"/>
    <w:rsid w:val="00783207"/>
    <w:rsid w:val="00783E1D"/>
    <w:rsid w:val="00783F6B"/>
    <w:rsid w:val="0078483B"/>
    <w:rsid w:val="00784EED"/>
    <w:rsid w:val="00785757"/>
    <w:rsid w:val="0078586E"/>
    <w:rsid w:val="00785900"/>
    <w:rsid w:val="00785D29"/>
    <w:rsid w:val="00786958"/>
    <w:rsid w:val="00786E71"/>
    <w:rsid w:val="007872CF"/>
    <w:rsid w:val="00787B2F"/>
    <w:rsid w:val="00790290"/>
    <w:rsid w:val="0079069C"/>
    <w:rsid w:val="00791155"/>
    <w:rsid w:val="0079162F"/>
    <w:rsid w:val="00791A35"/>
    <w:rsid w:val="00791B69"/>
    <w:rsid w:val="007926A4"/>
    <w:rsid w:val="00792B36"/>
    <w:rsid w:val="007933CC"/>
    <w:rsid w:val="00793E50"/>
    <w:rsid w:val="007947E7"/>
    <w:rsid w:val="00794924"/>
    <w:rsid w:val="00794CFB"/>
    <w:rsid w:val="007952C4"/>
    <w:rsid w:val="00796463"/>
    <w:rsid w:val="0079657B"/>
    <w:rsid w:val="00796F38"/>
    <w:rsid w:val="007A0603"/>
    <w:rsid w:val="007A089F"/>
    <w:rsid w:val="007A097E"/>
    <w:rsid w:val="007A0BC2"/>
    <w:rsid w:val="007A0D0A"/>
    <w:rsid w:val="007A1F44"/>
    <w:rsid w:val="007A222D"/>
    <w:rsid w:val="007A23FF"/>
    <w:rsid w:val="007A24B1"/>
    <w:rsid w:val="007A295B"/>
    <w:rsid w:val="007A2CC1"/>
    <w:rsid w:val="007A3424"/>
    <w:rsid w:val="007A35EF"/>
    <w:rsid w:val="007A37BE"/>
    <w:rsid w:val="007A3968"/>
    <w:rsid w:val="007A43A2"/>
    <w:rsid w:val="007A4D04"/>
    <w:rsid w:val="007A5025"/>
    <w:rsid w:val="007A58BA"/>
    <w:rsid w:val="007A5BED"/>
    <w:rsid w:val="007A5C9D"/>
    <w:rsid w:val="007A5CAA"/>
    <w:rsid w:val="007A60D2"/>
    <w:rsid w:val="007A69D1"/>
    <w:rsid w:val="007A7A96"/>
    <w:rsid w:val="007B01F3"/>
    <w:rsid w:val="007B03AF"/>
    <w:rsid w:val="007B09F7"/>
    <w:rsid w:val="007B0C2E"/>
    <w:rsid w:val="007B0F0B"/>
    <w:rsid w:val="007B1543"/>
    <w:rsid w:val="007B16FB"/>
    <w:rsid w:val="007B1AC0"/>
    <w:rsid w:val="007B1CE6"/>
    <w:rsid w:val="007B23CE"/>
    <w:rsid w:val="007B270A"/>
    <w:rsid w:val="007B2D3B"/>
    <w:rsid w:val="007B32A6"/>
    <w:rsid w:val="007B3537"/>
    <w:rsid w:val="007B36B7"/>
    <w:rsid w:val="007B37CF"/>
    <w:rsid w:val="007B3C0E"/>
    <w:rsid w:val="007B3C13"/>
    <w:rsid w:val="007B3C5F"/>
    <w:rsid w:val="007B3C68"/>
    <w:rsid w:val="007B461D"/>
    <w:rsid w:val="007B4EA3"/>
    <w:rsid w:val="007B52CD"/>
    <w:rsid w:val="007B55FF"/>
    <w:rsid w:val="007B5970"/>
    <w:rsid w:val="007B6526"/>
    <w:rsid w:val="007B779C"/>
    <w:rsid w:val="007B7DC1"/>
    <w:rsid w:val="007B7EDB"/>
    <w:rsid w:val="007C09F6"/>
    <w:rsid w:val="007C19AD"/>
    <w:rsid w:val="007C1B9F"/>
    <w:rsid w:val="007C21FF"/>
    <w:rsid w:val="007C2488"/>
    <w:rsid w:val="007C26B5"/>
    <w:rsid w:val="007C3598"/>
    <w:rsid w:val="007C369A"/>
    <w:rsid w:val="007C3FA8"/>
    <w:rsid w:val="007C430D"/>
    <w:rsid w:val="007C4649"/>
    <w:rsid w:val="007C46D4"/>
    <w:rsid w:val="007C4D1B"/>
    <w:rsid w:val="007C4EDB"/>
    <w:rsid w:val="007C4FE8"/>
    <w:rsid w:val="007C4FEB"/>
    <w:rsid w:val="007C5722"/>
    <w:rsid w:val="007C57BD"/>
    <w:rsid w:val="007C59C8"/>
    <w:rsid w:val="007C68DA"/>
    <w:rsid w:val="007C790D"/>
    <w:rsid w:val="007D049D"/>
    <w:rsid w:val="007D102A"/>
    <w:rsid w:val="007D229A"/>
    <w:rsid w:val="007D28FC"/>
    <w:rsid w:val="007D2B36"/>
    <w:rsid w:val="007D2F44"/>
    <w:rsid w:val="007D2F4D"/>
    <w:rsid w:val="007D4178"/>
    <w:rsid w:val="007D4D33"/>
    <w:rsid w:val="007D5556"/>
    <w:rsid w:val="007D64DE"/>
    <w:rsid w:val="007D69F0"/>
    <w:rsid w:val="007D7175"/>
    <w:rsid w:val="007D7C6C"/>
    <w:rsid w:val="007E0145"/>
    <w:rsid w:val="007E1369"/>
    <w:rsid w:val="007E1A1B"/>
    <w:rsid w:val="007E1A88"/>
    <w:rsid w:val="007E2A9A"/>
    <w:rsid w:val="007E3101"/>
    <w:rsid w:val="007E311B"/>
    <w:rsid w:val="007E39A0"/>
    <w:rsid w:val="007E3DF2"/>
    <w:rsid w:val="007E40EA"/>
    <w:rsid w:val="007E4C88"/>
    <w:rsid w:val="007E4EE2"/>
    <w:rsid w:val="007E4F5D"/>
    <w:rsid w:val="007E537E"/>
    <w:rsid w:val="007E585E"/>
    <w:rsid w:val="007E5F66"/>
    <w:rsid w:val="007E65EF"/>
    <w:rsid w:val="007E7104"/>
    <w:rsid w:val="007E7155"/>
    <w:rsid w:val="007E7DDF"/>
    <w:rsid w:val="007F08E8"/>
    <w:rsid w:val="007F11C8"/>
    <w:rsid w:val="007F19FF"/>
    <w:rsid w:val="007F1CFB"/>
    <w:rsid w:val="007F1EDE"/>
    <w:rsid w:val="007F220B"/>
    <w:rsid w:val="007F27DD"/>
    <w:rsid w:val="007F28AF"/>
    <w:rsid w:val="007F295E"/>
    <w:rsid w:val="007F3534"/>
    <w:rsid w:val="007F3893"/>
    <w:rsid w:val="007F44B7"/>
    <w:rsid w:val="007F4B1D"/>
    <w:rsid w:val="007F4BFC"/>
    <w:rsid w:val="007F4D27"/>
    <w:rsid w:val="007F50F4"/>
    <w:rsid w:val="007F517C"/>
    <w:rsid w:val="007F5C1B"/>
    <w:rsid w:val="007F6468"/>
    <w:rsid w:val="007F6880"/>
    <w:rsid w:val="007F69BD"/>
    <w:rsid w:val="007F7373"/>
    <w:rsid w:val="007F76B4"/>
    <w:rsid w:val="007F7A48"/>
    <w:rsid w:val="008001B4"/>
    <w:rsid w:val="00800769"/>
    <w:rsid w:val="008009A6"/>
    <w:rsid w:val="00800ED2"/>
    <w:rsid w:val="008011F2"/>
    <w:rsid w:val="008019CE"/>
    <w:rsid w:val="00801F9E"/>
    <w:rsid w:val="00802738"/>
    <w:rsid w:val="00802BD0"/>
    <w:rsid w:val="00802E74"/>
    <w:rsid w:val="00802F0F"/>
    <w:rsid w:val="008030A2"/>
    <w:rsid w:val="00803900"/>
    <w:rsid w:val="00803AC4"/>
    <w:rsid w:val="00804B92"/>
    <w:rsid w:val="00804E21"/>
    <w:rsid w:val="00805092"/>
    <w:rsid w:val="008053A6"/>
    <w:rsid w:val="008053FF"/>
    <w:rsid w:val="00805CB8"/>
    <w:rsid w:val="00805DE6"/>
    <w:rsid w:val="0080662D"/>
    <w:rsid w:val="008068F5"/>
    <w:rsid w:val="00806AAF"/>
    <w:rsid w:val="00806D03"/>
    <w:rsid w:val="008070AC"/>
    <w:rsid w:val="0080729E"/>
    <w:rsid w:val="008077ED"/>
    <w:rsid w:val="008101FD"/>
    <w:rsid w:val="0081067F"/>
    <w:rsid w:val="008106B1"/>
    <w:rsid w:val="00810AA4"/>
    <w:rsid w:val="00810D8D"/>
    <w:rsid w:val="00811740"/>
    <w:rsid w:val="00811835"/>
    <w:rsid w:val="00811862"/>
    <w:rsid w:val="00811C81"/>
    <w:rsid w:val="00811D0D"/>
    <w:rsid w:val="00812EAC"/>
    <w:rsid w:val="008130A5"/>
    <w:rsid w:val="00813434"/>
    <w:rsid w:val="008135E7"/>
    <w:rsid w:val="00813DB9"/>
    <w:rsid w:val="00814A4C"/>
    <w:rsid w:val="0081581D"/>
    <w:rsid w:val="008172BE"/>
    <w:rsid w:val="00817B71"/>
    <w:rsid w:val="00820244"/>
    <w:rsid w:val="008221B3"/>
    <w:rsid w:val="008221DA"/>
    <w:rsid w:val="0082248E"/>
    <w:rsid w:val="00822F6F"/>
    <w:rsid w:val="008232A5"/>
    <w:rsid w:val="00823664"/>
    <w:rsid w:val="008242E0"/>
    <w:rsid w:val="008245CF"/>
    <w:rsid w:val="00824E7F"/>
    <w:rsid w:val="00824FDF"/>
    <w:rsid w:val="00825054"/>
    <w:rsid w:val="00825094"/>
    <w:rsid w:val="00825125"/>
    <w:rsid w:val="008257CC"/>
    <w:rsid w:val="00825974"/>
    <w:rsid w:val="0082653B"/>
    <w:rsid w:val="00826F91"/>
    <w:rsid w:val="008274BF"/>
    <w:rsid w:val="00830193"/>
    <w:rsid w:val="00830364"/>
    <w:rsid w:val="00830391"/>
    <w:rsid w:val="00830532"/>
    <w:rsid w:val="0083085F"/>
    <w:rsid w:val="00830D12"/>
    <w:rsid w:val="00830DC3"/>
    <w:rsid w:val="00831555"/>
    <w:rsid w:val="00831F52"/>
    <w:rsid w:val="00832154"/>
    <w:rsid w:val="00832F5C"/>
    <w:rsid w:val="0083330E"/>
    <w:rsid w:val="008334B9"/>
    <w:rsid w:val="00833896"/>
    <w:rsid w:val="008342F7"/>
    <w:rsid w:val="00834511"/>
    <w:rsid w:val="008359BC"/>
    <w:rsid w:val="008359E0"/>
    <w:rsid w:val="00836150"/>
    <w:rsid w:val="0083619F"/>
    <w:rsid w:val="00836844"/>
    <w:rsid w:val="00836A07"/>
    <w:rsid w:val="00836D31"/>
    <w:rsid w:val="008376F6"/>
    <w:rsid w:val="00837949"/>
    <w:rsid w:val="00837D5B"/>
    <w:rsid w:val="00837DC1"/>
    <w:rsid w:val="00840607"/>
    <w:rsid w:val="00840790"/>
    <w:rsid w:val="00841768"/>
    <w:rsid w:val="00841CD2"/>
    <w:rsid w:val="008424E1"/>
    <w:rsid w:val="0084268D"/>
    <w:rsid w:val="00842B77"/>
    <w:rsid w:val="00842CD0"/>
    <w:rsid w:val="0084309F"/>
    <w:rsid w:val="00843680"/>
    <w:rsid w:val="0084392F"/>
    <w:rsid w:val="00843D2C"/>
    <w:rsid w:val="00844A30"/>
    <w:rsid w:val="00844DBF"/>
    <w:rsid w:val="00845770"/>
    <w:rsid w:val="00845C12"/>
    <w:rsid w:val="008460A0"/>
    <w:rsid w:val="00846306"/>
    <w:rsid w:val="008469D9"/>
    <w:rsid w:val="00846BCB"/>
    <w:rsid w:val="00846DC0"/>
    <w:rsid w:val="008474A7"/>
    <w:rsid w:val="008506B6"/>
    <w:rsid w:val="0085074A"/>
    <w:rsid w:val="00850AE0"/>
    <w:rsid w:val="00852471"/>
    <w:rsid w:val="008524D2"/>
    <w:rsid w:val="00852E19"/>
    <w:rsid w:val="00853C68"/>
    <w:rsid w:val="00853E61"/>
    <w:rsid w:val="008549D7"/>
    <w:rsid w:val="00854C2C"/>
    <w:rsid w:val="00855AF0"/>
    <w:rsid w:val="00855EBB"/>
    <w:rsid w:val="0085676E"/>
    <w:rsid w:val="00856833"/>
    <w:rsid w:val="00856840"/>
    <w:rsid w:val="008575EF"/>
    <w:rsid w:val="00860005"/>
    <w:rsid w:val="008600A6"/>
    <w:rsid w:val="008602FD"/>
    <w:rsid w:val="008604E5"/>
    <w:rsid w:val="008605A8"/>
    <w:rsid w:val="008605D3"/>
    <w:rsid w:val="0086087C"/>
    <w:rsid w:val="00860D8E"/>
    <w:rsid w:val="008622D0"/>
    <w:rsid w:val="0086275E"/>
    <w:rsid w:val="00862763"/>
    <w:rsid w:val="008628E8"/>
    <w:rsid w:val="00862FC3"/>
    <w:rsid w:val="0086359C"/>
    <w:rsid w:val="00863930"/>
    <w:rsid w:val="00863952"/>
    <w:rsid w:val="00864440"/>
    <w:rsid w:val="008644C5"/>
    <w:rsid w:val="00864CAC"/>
    <w:rsid w:val="00864D76"/>
    <w:rsid w:val="008650FC"/>
    <w:rsid w:val="00865149"/>
    <w:rsid w:val="0086669E"/>
    <w:rsid w:val="00866EB3"/>
    <w:rsid w:val="0086701A"/>
    <w:rsid w:val="00867188"/>
    <w:rsid w:val="00867BD2"/>
    <w:rsid w:val="00870773"/>
    <w:rsid w:val="00870AC9"/>
    <w:rsid w:val="008712FD"/>
    <w:rsid w:val="008716A1"/>
    <w:rsid w:val="008716F3"/>
    <w:rsid w:val="008717AD"/>
    <w:rsid w:val="00871E38"/>
    <w:rsid w:val="00872AA2"/>
    <w:rsid w:val="00872AC9"/>
    <w:rsid w:val="00872D3F"/>
    <w:rsid w:val="008733E4"/>
    <w:rsid w:val="00873909"/>
    <w:rsid w:val="00873D65"/>
    <w:rsid w:val="00873F15"/>
    <w:rsid w:val="00874096"/>
    <w:rsid w:val="008740AF"/>
    <w:rsid w:val="008756A4"/>
    <w:rsid w:val="00875923"/>
    <w:rsid w:val="00875F6C"/>
    <w:rsid w:val="00875F73"/>
    <w:rsid w:val="008762BA"/>
    <w:rsid w:val="00876BF1"/>
    <w:rsid w:val="00877F06"/>
    <w:rsid w:val="00880448"/>
    <w:rsid w:val="00880F30"/>
    <w:rsid w:val="00881794"/>
    <w:rsid w:val="00881E8F"/>
    <w:rsid w:val="00882514"/>
    <w:rsid w:val="00882E93"/>
    <w:rsid w:val="00883117"/>
    <w:rsid w:val="008833E8"/>
    <w:rsid w:val="0088385A"/>
    <w:rsid w:val="00883940"/>
    <w:rsid w:val="008840D7"/>
    <w:rsid w:val="008849C1"/>
    <w:rsid w:val="0088524E"/>
    <w:rsid w:val="00885910"/>
    <w:rsid w:val="008860A1"/>
    <w:rsid w:val="008861B4"/>
    <w:rsid w:val="00886F44"/>
    <w:rsid w:val="008873AE"/>
    <w:rsid w:val="00887B48"/>
    <w:rsid w:val="008913E8"/>
    <w:rsid w:val="0089176E"/>
    <w:rsid w:val="008917E0"/>
    <w:rsid w:val="00891944"/>
    <w:rsid w:val="00891D22"/>
    <w:rsid w:val="00891DFE"/>
    <w:rsid w:val="00892365"/>
    <w:rsid w:val="00892620"/>
    <w:rsid w:val="00892BE5"/>
    <w:rsid w:val="00892D25"/>
    <w:rsid w:val="0089387C"/>
    <w:rsid w:val="0089444E"/>
    <w:rsid w:val="008949DF"/>
    <w:rsid w:val="00894B01"/>
    <w:rsid w:val="00894DEB"/>
    <w:rsid w:val="008951DB"/>
    <w:rsid w:val="00895E41"/>
    <w:rsid w:val="008961C2"/>
    <w:rsid w:val="00896332"/>
    <w:rsid w:val="00896C18"/>
    <w:rsid w:val="00896C81"/>
    <w:rsid w:val="00896D83"/>
    <w:rsid w:val="00897ADA"/>
    <w:rsid w:val="00897BC7"/>
    <w:rsid w:val="008A0AB2"/>
    <w:rsid w:val="008A0B30"/>
    <w:rsid w:val="008A0CFC"/>
    <w:rsid w:val="008A12FE"/>
    <w:rsid w:val="008A1658"/>
    <w:rsid w:val="008A28B6"/>
    <w:rsid w:val="008A2BB1"/>
    <w:rsid w:val="008A3466"/>
    <w:rsid w:val="008A389F"/>
    <w:rsid w:val="008A3D02"/>
    <w:rsid w:val="008A4C7A"/>
    <w:rsid w:val="008A4D46"/>
    <w:rsid w:val="008A5582"/>
    <w:rsid w:val="008A5826"/>
    <w:rsid w:val="008A5940"/>
    <w:rsid w:val="008A5983"/>
    <w:rsid w:val="008A63AF"/>
    <w:rsid w:val="008A658D"/>
    <w:rsid w:val="008A672C"/>
    <w:rsid w:val="008A6850"/>
    <w:rsid w:val="008A739F"/>
    <w:rsid w:val="008A73B2"/>
    <w:rsid w:val="008A764B"/>
    <w:rsid w:val="008B0396"/>
    <w:rsid w:val="008B043F"/>
    <w:rsid w:val="008B07C1"/>
    <w:rsid w:val="008B0808"/>
    <w:rsid w:val="008B0AEC"/>
    <w:rsid w:val="008B0D10"/>
    <w:rsid w:val="008B104A"/>
    <w:rsid w:val="008B13E0"/>
    <w:rsid w:val="008B1968"/>
    <w:rsid w:val="008B1B39"/>
    <w:rsid w:val="008B1E53"/>
    <w:rsid w:val="008B1E5B"/>
    <w:rsid w:val="008B1F9C"/>
    <w:rsid w:val="008B2756"/>
    <w:rsid w:val="008B28CA"/>
    <w:rsid w:val="008B30FF"/>
    <w:rsid w:val="008B389D"/>
    <w:rsid w:val="008B3C5C"/>
    <w:rsid w:val="008B3F30"/>
    <w:rsid w:val="008B470F"/>
    <w:rsid w:val="008B47B6"/>
    <w:rsid w:val="008B5207"/>
    <w:rsid w:val="008B5299"/>
    <w:rsid w:val="008B557B"/>
    <w:rsid w:val="008B5A5F"/>
    <w:rsid w:val="008B5A8C"/>
    <w:rsid w:val="008B5AB0"/>
    <w:rsid w:val="008B6054"/>
    <w:rsid w:val="008B6C31"/>
    <w:rsid w:val="008B6DFC"/>
    <w:rsid w:val="008B7478"/>
    <w:rsid w:val="008B74AB"/>
    <w:rsid w:val="008B7747"/>
    <w:rsid w:val="008B775C"/>
    <w:rsid w:val="008B7B08"/>
    <w:rsid w:val="008C0196"/>
    <w:rsid w:val="008C077E"/>
    <w:rsid w:val="008C094D"/>
    <w:rsid w:val="008C10AD"/>
    <w:rsid w:val="008C13AF"/>
    <w:rsid w:val="008C13F0"/>
    <w:rsid w:val="008C169F"/>
    <w:rsid w:val="008C1F26"/>
    <w:rsid w:val="008C24B8"/>
    <w:rsid w:val="008C256A"/>
    <w:rsid w:val="008C2A3A"/>
    <w:rsid w:val="008C30D4"/>
    <w:rsid w:val="008C3416"/>
    <w:rsid w:val="008C38DE"/>
    <w:rsid w:val="008C4727"/>
    <w:rsid w:val="008C4C7E"/>
    <w:rsid w:val="008C4EFD"/>
    <w:rsid w:val="008C536F"/>
    <w:rsid w:val="008C5C46"/>
    <w:rsid w:val="008C6182"/>
    <w:rsid w:val="008C6184"/>
    <w:rsid w:val="008C6610"/>
    <w:rsid w:val="008C6AB1"/>
    <w:rsid w:val="008C6EEA"/>
    <w:rsid w:val="008C785E"/>
    <w:rsid w:val="008C7AC6"/>
    <w:rsid w:val="008D0AFB"/>
    <w:rsid w:val="008D0D80"/>
    <w:rsid w:val="008D1511"/>
    <w:rsid w:val="008D1DF4"/>
    <w:rsid w:val="008D2352"/>
    <w:rsid w:val="008D2568"/>
    <w:rsid w:val="008D32DF"/>
    <w:rsid w:val="008D3534"/>
    <w:rsid w:val="008D35E9"/>
    <w:rsid w:val="008D3959"/>
    <w:rsid w:val="008D3966"/>
    <w:rsid w:val="008D4352"/>
    <w:rsid w:val="008D496F"/>
    <w:rsid w:val="008D502C"/>
    <w:rsid w:val="008D5FC5"/>
    <w:rsid w:val="008D60BC"/>
    <w:rsid w:val="008D6316"/>
    <w:rsid w:val="008D681A"/>
    <w:rsid w:val="008D6D7B"/>
    <w:rsid w:val="008D718D"/>
    <w:rsid w:val="008D72BB"/>
    <w:rsid w:val="008D7792"/>
    <w:rsid w:val="008D7EB7"/>
    <w:rsid w:val="008E09E0"/>
    <w:rsid w:val="008E0EB8"/>
    <w:rsid w:val="008E10A6"/>
    <w:rsid w:val="008E1271"/>
    <w:rsid w:val="008E1C85"/>
    <w:rsid w:val="008E2251"/>
    <w:rsid w:val="008E24B3"/>
    <w:rsid w:val="008E24CA"/>
    <w:rsid w:val="008E2890"/>
    <w:rsid w:val="008E2F6E"/>
    <w:rsid w:val="008E345E"/>
    <w:rsid w:val="008E38AD"/>
    <w:rsid w:val="008E38C3"/>
    <w:rsid w:val="008E3EEC"/>
    <w:rsid w:val="008E45BB"/>
    <w:rsid w:val="008E4839"/>
    <w:rsid w:val="008E4D2F"/>
    <w:rsid w:val="008E53D3"/>
    <w:rsid w:val="008E57D2"/>
    <w:rsid w:val="008E5BF2"/>
    <w:rsid w:val="008E5C1D"/>
    <w:rsid w:val="008E5C81"/>
    <w:rsid w:val="008E5D78"/>
    <w:rsid w:val="008E62C2"/>
    <w:rsid w:val="008E69FF"/>
    <w:rsid w:val="008E6E1D"/>
    <w:rsid w:val="008E75E3"/>
    <w:rsid w:val="008E7768"/>
    <w:rsid w:val="008E7994"/>
    <w:rsid w:val="008F01ED"/>
    <w:rsid w:val="008F0991"/>
    <w:rsid w:val="008F0A38"/>
    <w:rsid w:val="008F0F84"/>
    <w:rsid w:val="008F1014"/>
    <w:rsid w:val="008F11C9"/>
    <w:rsid w:val="008F23D8"/>
    <w:rsid w:val="008F2637"/>
    <w:rsid w:val="008F2FD5"/>
    <w:rsid w:val="008F31F7"/>
    <w:rsid w:val="008F361F"/>
    <w:rsid w:val="008F367C"/>
    <w:rsid w:val="008F37E5"/>
    <w:rsid w:val="008F4384"/>
    <w:rsid w:val="008F45C2"/>
    <w:rsid w:val="008F45F3"/>
    <w:rsid w:val="008F48C2"/>
    <w:rsid w:val="008F49A0"/>
    <w:rsid w:val="008F4A40"/>
    <w:rsid w:val="008F5840"/>
    <w:rsid w:val="008F5960"/>
    <w:rsid w:val="008F59DA"/>
    <w:rsid w:val="008F5EEF"/>
    <w:rsid w:val="008F655A"/>
    <w:rsid w:val="008F66FE"/>
    <w:rsid w:val="008F7007"/>
    <w:rsid w:val="008F72CC"/>
    <w:rsid w:val="008F72CD"/>
    <w:rsid w:val="008F74D8"/>
    <w:rsid w:val="008F7CFA"/>
    <w:rsid w:val="008F7F7C"/>
    <w:rsid w:val="009004CC"/>
    <w:rsid w:val="009009F3"/>
    <w:rsid w:val="0090116E"/>
    <w:rsid w:val="00901A37"/>
    <w:rsid w:val="00901CEB"/>
    <w:rsid w:val="00901E16"/>
    <w:rsid w:val="009022CD"/>
    <w:rsid w:val="0090299D"/>
    <w:rsid w:val="0090324E"/>
    <w:rsid w:val="00903802"/>
    <w:rsid w:val="00903C0A"/>
    <w:rsid w:val="00904082"/>
    <w:rsid w:val="0090522A"/>
    <w:rsid w:val="009055CF"/>
    <w:rsid w:val="00905C64"/>
    <w:rsid w:val="00906111"/>
    <w:rsid w:val="0090696D"/>
    <w:rsid w:val="00906CD6"/>
    <w:rsid w:val="00906E4D"/>
    <w:rsid w:val="00906F31"/>
    <w:rsid w:val="009078B3"/>
    <w:rsid w:val="00907A77"/>
    <w:rsid w:val="00907E00"/>
    <w:rsid w:val="0091088D"/>
    <w:rsid w:val="00910F0D"/>
    <w:rsid w:val="00910FC9"/>
    <w:rsid w:val="00911439"/>
    <w:rsid w:val="00911BAE"/>
    <w:rsid w:val="00911DFA"/>
    <w:rsid w:val="00911EA9"/>
    <w:rsid w:val="009120F5"/>
    <w:rsid w:val="00912852"/>
    <w:rsid w:val="0091291A"/>
    <w:rsid w:val="00913612"/>
    <w:rsid w:val="0091366A"/>
    <w:rsid w:val="00913779"/>
    <w:rsid w:val="00913824"/>
    <w:rsid w:val="00913B6B"/>
    <w:rsid w:val="009153E5"/>
    <w:rsid w:val="00915757"/>
    <w:rsid w:val="009159B3"/>
    <w:rsid w:val="00915A40"/>
    <w:rsid w:val="00916181"/>
    <w:rsid w:val="0091661C"/>
    <w:rsid w:val="00916971"/>
    <w:rsid w:val="0091785C"/>
    <w:rsid w:val="0092045C"/>
    <w:rsid w:val="009204C5"/>
    <w:rsid w:val="00920DDB"/>
    <w:rsid w:val="00920F81"/>
    <w:rsid w:val="0092180D"/>
    <w:rsid w:val="00921D14"/>
    <w:rsid w:val="009223BA"/>
    <w:rsid w:val="00922609"/>
    <w:rsid w:val="00922C01"/>
    <w:rsid w:val="009232C9"/>
    <w:rsid w:val="00923378"/>
    <w:rsid w:val="00923608"/>
    <w:rsid w:val="009238E5"/>
    <w:rsid w:val="009239B6"/>
    <w:rsid w:val="00923F12"/>
    <w:rsid w:val="0092406C"/>
    <w:rsid w:val="00924250"/>
    <w:rsid w:val="00924489"/>
    <w:rsid w:val="00924C6F"/>
    <w:rsid w:val="00924C9C"/>
    <w:rsid w:val="00924FF8"/>
    <w:rsid w:val="00925BA8"/>
    <w:rsid w:val="00925E6D"/>
    <w:rsid w:val="00926213"/>
    <w:rsid w:val="009265EB"/>
    <w:rsid w:val="009266F7"/>
    <w:rsid w:val="00926C27"/>
    <w:rsid w:val="00926C63"/>
    <w:rsid w:val="00926DA7"/>
    <w:rsid w:val="00926E52"/>
    <w:rsid w:val="0092712C"/>
    <w:rsid w:val="00927F8B"/>
    <w:rsid w:val="0093094D"/>
    <w:rsid w:val="00930A3B"/>
    <w:rsid w:val="00930C90"/>
    <w:rsid w:val="00931462"/>
    <w:rsid w:val="00931A77"/>
    <w:rsid w:val="009328C7"/>
    <w:rsid w:val="00932B55"/>
    <w:rsid w:val="00932C00"/>
    <w:rsid w:val="00932CC8"/>
    <w:rsid w:val="00932D33"/>
    <w:rsid w:val="00932D7A"/>
    <w:rsid w:val="00932EAB"/>
    <w:rsid w:val="009336EC"/>
    <w:rsid w:val="009336F3"/>
    <w:rsid w:val="00933839"/>
    <w:rsid w:val="00933F56"/>
    <w:rsid w:val="009343CA"/>
    <w:rsid w:val="00934C13"/>
    <w:rsid w:val="00935228"/>
    <w:rsid w:val="009355A2"/>
    <w:rsid w:val="009355F7"/>
    <w:rsid w:val="00935F9E"/>
    <w:rsid w:val="00936602"/>
    <w:rsid w:val="00936D98"/>
    <w:rsid w:val="009403AE"/>
    <w:rsid w:val="00940FAF"/>
    <w:rsid w:val="009411CE"/>
    <w:rsid w:val="00941893"/>
    <w:rsid w:val="00941E62"/>
    <w:rsid w:val="00942C80"/>
    <w:rsid w:val="0094313A"/>
    <w:rsid w:val="00943197"/>
    <w:rsid w:val="0094324F"/>
    <w:rsid w:val="009435F2"/>
    <w:rsid w:val="00943C1D"/>
    <w:rsid w:val="00943E4B"/>
    <w:rsid w:val="00943FB3"/>
    <w:rsid w:val="00944AA5"/>
    <w:rsid w:val="00945180"/>
    <w:rsid w:val="00945373"/>
    <w:rsid w:val="0094590C"/>
    <w:rsid w:val="00946355"/>
    <w:rsid w:val="009468B7"/>
    <w:rsid w:val="0094724E"/>
    <w:rsid w:val="009473CC"/>
    <w:rsid w:val="009474B9"/>
    <w:rsid w:val="00947973"/>
    <w:rsid w:val="00947BE6"/>
    <w:rsid w:val="0095048D"/>
    <w:rsid w:val="009504E7"/>
    <w:rsid w:val="00950760"/>
    <w:rsid w:val="00950969"/>
    <w:rsid w:val="00951ADB"/>
    <w:rsid w:val="00951FC4"/>
    <w:rsid w:val="00952875"/>
    <w:rsid w:val="00952F59"/>
    <w:rsid w:val="0095380C"/>
    <w:rsid w:val="00953D7C"/>
    <w:rsid w:val="00954353"/>
    <w:rsid w:val="00954656"/>
    <w:rsid w:val="009550B2"/>
    <w:rsid w:val="00955868"/>
    <w:rsid w:val="009559C7"/>
    <w:rsid w:val="00955C0A"/>
    <w:rsid w:val="00955C4F"/>
    <w:rsid w:val="00955FB9"/>
    <w:rsid w:val="0095647F"/>
    <w:rsid w:val="00956B36"/>
    <w:rsid w:val="00957499"/>
    <w:rsid w:val="00960571"/>
    <w:rsid w:val="009620B8"/>
    <w:rsid w:val="00962EC8"/>
    <w:rsid w:val="00963401"/>
    <w:rsid w:val="00963F68"/>
    <w:rsid w:val="009641EC"/>
    <w:rsid w:val="009642AC"/>
    <w:rsid w:val="00964964"/>
    <w:rsid w:val="0096576A"/>
    <w:rsid w:val="009657F1"/>
    <w:rsid w:val="00965D4A"/>
    <w:rsid w:val="0096625D"/>
    <w:rsid w:val="00966803"/>
    <w:rsid w:val="00967089"/>
    <w:rsid w:val="00967223"/>
    <w:rsid w:val="0096764C"/>
    <w:rsid w:val="009677C3"/>
    <w:rsid w:val="00967821"/>
    <w:rsid w:val="00970042"/>
    <w:rsid w:val="009700F4"/>
    <w:rsid w:val="009709F8"/>
    <w:rsid w:val="00970BD6"/>
    <w:rsid w:val="00970E45"/>
    <w:rsid w:val="0097120D"/>
    <w:rsid w:val="00971623"/>
    <w:rsid w:val="0097222D"/>
    <w:rsid w:val="00972377"/>
    <w:rsid w:val="00972929"/>
    <w:rsid w:val="00972F91"/>
    <w:rsid w:val="00973827"/>
    <w:rsid w:val="00973842"/>
    <w:rsid w:val="0097386E"/>
    <w:rsid w:val="00973FFC"/>
    <w:rsid w:val="009742D3"/>
    <w:rsid w:val="0097497E"/>
    <w:rsid w:val="00975A53"/>
    <w:rsid w:val="00976C9D"/>
    <w:rsid w:val="00976F65"/>
    <w:rsid w:val="00977122"/>
    <w:rsid w:val="00977BA7"/>
    <w:rsid w:val="00977EB0"/>
    <w:rsid w:val="00980C5E"/>
    <w:rsid w:val="00981482"/>
    <w:rsid w:val="0098194F"/>
    <w:rsid w:val="009822A7"/>
    <w:rsid w:val="009824F2"/>
    <w:rsid w:val="009826C8"/>
    <w:rsid w:val="009828A7"/>
    <w:rsid w:val="00982C5A"/>
    <w:rsid w:val="00983477"/>
    <w:rsid w:val="009836E4"/>
    <w:rsid w:val="0098412F"/>
    <w:rsid w:val="0098447A"/>
    <w:rsid w:val="00984E9B"/>
    <w:rsid w:val="00985373"/>
    <w:rsid w:val="00985E46"/>
    <w:rsid w:val="00985F28"/>
    <w:rsid w:val="009860A9"/>
    <w:rsid w:val="00986149"/>
    <w:rsid w:val="00986176"/>
    <w:rsid w:val="00986A58"/>
    <w:rsid w:val="00986DD5"/>
    <w:rsid w:val="00986E7F"/>
    <w:rsid w:val="00986F32"/>
    <w:rsid w:val="00987536"/>
    <w:rsid w:val="00987A11"/>
    <w:rsid w:val="0099044E"/>
    <w:rsid w:val="00990BD5"/>
    <w:rsid w:val="0099196F"/>
    <w:rsid w:val="00992013"/>
    <w:rsid w:val="00992737"/>
    <w:rsid w:val="00992B98"/>
    <w:rsid w:val="009932D6"/>
    <w:rsid w:val="009933A6"/>
    <w:rsid w:val="0099359F"/>
    <w:rsid w:val="0099379A"/>
    <w:rsid w:val="009945FE"/>
    <w:rsid w:val="00994871"/>
    <w:rsid w:val="00994D21"/>
    <w:rsid w:val="00994E08"/>
    <w:rsid w:val="00994FFD"/>
    <w:rsid w:val="009951F9"/>
    <w:rsid w:val="0099532B"/>
    <w:rsid w:val="009953BD"/>
    <w:rsid w:val="009954E6"/>
    <w:rsid w:val="00995A0C"/>
    <w:rsid w:val="00995C95"/>
    <w:rsid w:val="00995E85"/>
    <w:rsid w:val="00996468"/>
    <w:rsid w:val="00996876"/>
    <w:rsid w:val="00996FFA"/>
    <w:rsid w:val="009973F1"/>
    <w:rsid w:val="009973F3"/>
    <w:rsid w:val="00997C60"/>
    <w:rsid w:val="009A010D"/>
    <w:rsid w:val="009A0273"/>
    <w:rsid w:val="009A040C"/>
    <w:rsid w:val="009A04E6"/>
    <w:rsid w:val="009A0C6F"/>
    <w:rsid w:val="009A14EF"/>
    <w:rsid w:val="009A2DF9"/>
    <w:rsid w:val="009A35ED"/>
    <w:rsid w:val="009A3A86"/>
    <w:rsid w:val="009A4869"/>
    <w:rsid w:val="009A5002"/>
    <w:rsid w:val="009A57EB"/>
    <w:rsid w:val="009A661A"/>
    <w:rsid w:val="009A6A6B"/>
    <w:rsid w:val="009A79AA"/>
    <w:rsid w:val="009B15E3"/>
    <w:rsid w:val="009B1EF9"/>
    <w:rsid w:val="009B2237"/>
    <w:rsid w:val="009B258C"/>
    <w:rsid w:val="009B26AC"/>
    <w:rsid w:val="009B26AF"/>
    <w:rsid w:val="009B27CA"/>
    <w:rsid w:val="009B27F5"/>
    <w:rsid w:val="009B2B6A"/>
    <w:rsid w:val="009B2C81"/>
    <w:rsid w:val="009B2F80"/>
    <w:rsid w:val="009B33E3"/>
    <w:rsid w:val="009B37E2"/>
    <w:rsid w:val="009B4519"/>
    <w:rsid w:val="009B489F"/>
    <w:rsid w:val="009B4E68"/>
    <w:rsid w:val="009B4F2B"/>
    <w:rsid w:val="009B506B"/>
    <w:rsid w:val="009B57EF"/>
    <w:rsid w:val="009B59AA"/>
    <w:rsid w:val="009B5B85"/>
    <w:rsid w:val="009B5ED2"/>
    <w:rsid w:val="009B6916"/>
    <w:rsid w:val="009B69BD"/>
    <w:rsid w:val="009B6D1F"/>
    <w:rsid w:val="009B7204"/>
    <w:rsid w:val="009B7978"/>
    <w:rsid w:val="009B7BD3"/>
    <w:rsid w:val="009C0074"/>
    <w:rsid w:val="009C00E5"/>
    <w:rsid w:val="009C0564"/>
    <w:rsid w:val="009C16AE"/>
    <w:rsid w:val="009C1D12"/>
    <w:rsid w:val="009C1EB7"/>
    <w:rsid w:val="009C2602"/>
    <w:rsid w:val="009C2685"/>
    <w:rsid w:val="009C32C2"/>
    <w:rsid w:val="009C34A7"/>
    <w:rsid w:val="009C39BC"/>
    <w:rsid w:val="009C4638"/>
    <w:rsid w:val="009C4ABE"/>
    <w:rsid w:val="009C4BC2"/>
    <w:rsid w:val="009C4D22"/>
    <w:rsid w:val="009C4D54"/>
    <w:rsid w:val="009C558B"/>
    <w:rsid w:val="009C5A76"/>
    <w:rsid w:val="009C5F8F"/>
    <w:rsid w:val="009C61A8"/>
    <w:rsid w:val="009C64C6"/>
    <w:rsid w:val="009C71A5"/>
    <w:rsid w:val="009C7276"/>
    <w:rsid w:val="009C7320"/>
    <w:rsid w:val="009C7468"/>
    <w:rsid w:val="009C79FD"/>
    <w:rsid w:val="009C7C19"/>
    <w:rsid w:val="009D0729"/>
    <w:rsid w:val="009D0E0E"/>
    <w:rsid w:val="009D0F66"/>
    <w:rsid w:val="009D1A06"/>
    <w:rsid w:val="009D1BA4"/>
    <w:rsid w:val="009D22E4"/>
    <w:rsid w:val="009D22F7"/>
    <w:rsid w:val="009D2A20"/>
    <w:rsid w:val="009D319C"/>
    <w:rsid w:val="009D32BF"/>
    <w:rsid w:val="009D3F2A"/>
    <w:rsid w:val="009D506C"/>
    <w:rsid w:val="009D5BAB"/>
    <w:rsid w:val="009D6431"/>
    <w:rsid w:val="009D68AA"/>
    <w:rsid w:val="009D6A0A"/>
    <w:rsid w:val="009D6A83"/>
    <w:rsid w:val="009D795F"/>
    <w:rsid w:val="009D79EC"/>
    <w:rsid w:val="009D7F90"/>
    <w:rsid w:val="009E058F"/>
    <w:rsid w:val="009E0878"/>
    <w:rsid w:val="009E0A9E"/>
    <w:rsid w:val="009E11D4"/>
    <w:rsid w:val="009E19A2"/>
    <w:rsid w:val="009E1A3E"/>
    <w:rsid w:val="009E22CA"/>
    <w:rsid w:val="009E28DD"/>
    <w:rsid w:val="009E2DE2"/>
    <w:rsid w:val="009E3AFD"/>
    <w:rsid w:val="009E3CDD"/>
    <w:rsid w:val="009E44A1"/>
    <w:rsid w:val="009E4A5E"/>
    <w:rsid w:val="009E4B16"/>
    <w:rsid w:val="009E58AA"/>
    <w:rsid w:val="009E5C60"/>
    <w:rsid w:val="009E64DB"/>
    <w:rsid w:val="009E6794"/>
    <w:rsid w:val="009E6879"/>
    <w:rsid w:val="009E6BA3"/>
    <w:rsid w:val="009E7189"/>
    <w:rsid w:val="009E7535"/>
    <w:rsid w:val="009E7E46"/>
    <w:rsid w:val="009E7E62"/>
    <w:rsid w:val="009E7FC1"/>
    <w:rsid w:val="009F01E1"/>
    <w:rsid w:val="009F0B4D"/>
    <w:rsid w:val="009F0C1E"/>
    <w:rsid w:val="009F1096"/>
    <w:rsid w:val="009F1336"/>
    <w:rsid w:val="009F150E"/>
    <w:rsid w:val="009F1E5E"/>
    <w:rsid w:val="009F247D"/>
    <w:rsid w:val="009F27AD"/>
    <w:rsid w:val="009F2824"/>
    <w:rsid w:val="009F2847"/>
    <w:rsid w:val="009F2E3E"/>
    <w:rsid w:val="009F39C2"/>
    <w:rsid w:val="009F39FC"/>
    <w:rsid w:val="009F3FB5"/>
    <w:rsid w:val="009F4964"/>
    <w:rsid w:val="009F4F46"/>
    <w:rsid w:val="009F521F"/>
    <w:rsid w:val="009F52E9"/>
    <w:rsid w:val="009F553C"/>
    <w:rsid w:val="009F56E9"/>
    <w:rsid w:val="009F59F8"/>
    <w:rsid w:val="009F5B98"/>
    <w:rsid w:val="009F6116"/>
    <w:rsid w:val="009F6AC9"/>
    <w:rsid w:val="00A005B0"/>
    <w:rsid w:val="00A010F0"/>
    <w:rsid w:val="00A01ADD"/>
    <w:rsid w:val="00A01C1C"/>
    <w:rsid w:val="00A01F17"/>
    <w:rsid w:val="00A021FF"/>
    <w:rsid w:val="00A022A5"/>
    <w:rsid w:val="00A02447"/>
    <w:rsid w:val="00A0282A"/>
    <w:rsid w:val="00A03A22"/>
    <w:rsid w:val="00A04634"/>
    <w:rsid w:val="00A04685"/>
    <w:rsid w:val="00A04E3D"/>
    <w:rsid w:val="00A05766"/>
    <w:rsid w:val="00A05B3C"/>
    <w:rsid w:val="00A06058"/>
    <w:rsid w:val="00A06119"/>
    <w:rsid w:val="00A0674C"/>
    <w:rsid w:val="00A07A48"/>
    <w:rsid w:val="00A07F8B"/>
    <w:rsid w:val="00A108EE"/>
    <w:rsid w:val="00A10B10"/>
    <w:rsid w:val="00A10BB8"/>
    <w:rsid w:val="00A11543"/>
    <w:rsid w:val="00A11FA6"/>
    <w:rsid w:val="00A1200D"/>
    <w:rsid w:val="00A12415"/>
    <w:rsid w:val="00A129CD"/>
    <w:rsid w:val="00A137E4"/>
    <w:rsid w:val="00A14402"/>
    <w:rsid w:val="00A14813"/>
    <w:rsid w:val="00A148A2"/>
    <w:rsid w:val="00A14DBB"/>
    <w:rsid w:val="00A14FCD"/>
    <w:rsid w:val="00A1566A"/>
    <w:rsid w:val="00A165BF"/>
    <w:rsid w:val="00A166E2"/>
    <w:rsid w:val="00A1682B"/>
    <w:rsid w:val="00A16A9C"/>
    <w:rsid w:val="00A16BB1"/>
    <w:rsid w:val="00A1703F"/>
    <w:rsid w:val="00A172E8"/>
    <w:rsid w:val="00A179FF"/>
    <w:rsid w:val="00A206F5"/>
    <w:rsid w:val="00A20B7A"/>
    <w:rsid w:val="00A21A36"/>
    <w:rsid w:val="00A228D6"/>
    <w:rsid w:val="00A22BEC"/>
    <w:rsid w:val="00A23AE4"/>
    <w:rsid w:val="00A23D0F"/>
    <w:rsid w:val="00A24B38"/>
    <w:rsid w:val="00A24E3C"/>
    <w:rsid w:val="00A25294"/>
    <w:rsid w:val="00A254EE"/>
    <w:rsid w:val="00A258DC"/>
    <w:rsid w:val="00A25BE7"/>
    <w:rsid w:val="00A2675F"/>
    <w:rsid w:val="00A27008"/>
    <w:rsid w:val="00A27CDF"/>
    <w:rsid w:val="00A30451"/>
    <w:rsid w:val="00A309C6"/>
    <w:rsid w:val="00A30D13"/>
    <w:rsid w:val="00A31150"/>
    <w:rsid w:val="00A31316"/>
    <w:rsid w:val="00A314F9"/>
    <w:rsid w:val="00A319D0"/>
    <w:rsid w:val="00A31CA3"/>
    <w:rsid w:val="00A32316"/>
    <w:rsid w:val="00A32AB6"/>
    <w:rsid w:val="00A32D91"/>
    <w:rsid w:val="00A32F89"/>
    <w:rsid w:val="00A3311E"/>
    <w:rsid w:val="00A33172"/>
    <w:rsid w:val="00A3356C"/>
    <w:rsid w:val="00A33770"/>
    <w:rsid w:val="00A3396A"/>
    <w:rsid w:val="00A3432B"/>
    <w:rsid w:val="00A346BA"/>
    <w:rsid w:val="00A34C67"/>
    <w:rsid w:val="00A34D62"/>
    <w:rsid w:val="00A3611D"/>
    <w:rsid w:val="00A36339"/>
    <w:rsid w:val="00A363A5"/>
    <w:rsid w:val="00A365D9"/>
    <w:rsid w:val="00A366E4"/>
    <w:rsid w:val="00A368E3"/>
    <w:rsid w:val="00A37551"/>
    <w:rsid w:val="00A37A05"/>
    <w:rsid w:val="00A37F83"/>
    <w:rsid w:val="00A414BE"/>
    <w:rsid w:val="00A414F5"/>
    <w:rsid w:val="00A417EA"/>
    <w:rsid w:val="00A42093"/>
    <w:rsid w:val="00A43075"/>
    <w:rsid w:val="00A4376F"/>
    <w:rsid w:val="00A4411A"/>
    <w:rsid w:val="00A44287"/>
    <w:rsid w:val="00A44448"/>
    <w:rsid w:val="00A444A0"/>
    <w:rsid w:val="00A44EC2"/>
    <w:rsid w:val="00A4549F"/>
    <w:rsid w:val="00A4569E"/>
    <w:rsid w:val="00A45B9B"/>
    <w:rsid w:val="00A462FE"/>
    <w:rsid w:val="00A46428"/>
    <w:rsid w:val="00A46CE7"/>
    <w:rsid w:val="00A4722B"/>
    <w:rsid w:val="00A47FAB"/>
    <w:rsid w:val="00A501C9"/>
    <w:rsid w:val="00A50278"/>
    <w:rsid w:val="00A50506"/>
    <w:rsid w:val="00A50B46"/>
    <w:rsid w:val="00A50B4F"/>
    <w:rsid w:val="00A50FA3"/>
    <w:rsid w:val="00A510BA"/>
    <w:rsid w:val="00A5127B"/>
    <w:rsid w:val="00A5163F"/>
    <w:rsid w:val="00A521E8"/>
    <w:rsid w:val="00A52825"/>
    <w:rsid w:val="00A52FBD"/>
    <w:rsid w:val="00A53538"/>
    <w:rsid w:val="00A53D01"/>
    <w:rsid w:val="00A53F55"/>
    <w:rsid w:val="00A5417B"/>
    <w:rsid w:val="00A54599"/>
    <w:rsid w:val="00A54B82"/>
    <w:rsid w:val="00A54F1C"/>
    <w:rsid w:val="00A569D4"/>
    <w:rsid w:val="00A57382"/>
    <w:rsid w:val="00A57D48"/>
    <w:rsid w:val="00A57ED9"/>
    <w:rsid w:val="00A57F1A"/>
    <w:rsid w:val="00A60163"/>
    <w:rsid w:val="00A6038D"/>
    <w:rsid w:val="00A60C0C"/>
    <w:rsid w:val="00A60CF0"/>
    <w:rsid w:val="00A61418"/>
    <w:rsid w:val="00A61429"/>
    <w:rsid w:val="00A61514"/>
    <w:rsid w:val="00A61645"/>
    <w:rsid w:val="00A61746"/>
    <w:rsid w:val="00A61AAD"/>
    <w:rsid w:val="00A62080"/>
    <w:rsid w:val="00A621BB"/>
    <w:rsid w:val="00A6270A"/>
    <w:rsid w:val="00A62B80"/>
    <w:rsid w:val="00A630A2"/>
    <w:rsid w:val="00A632B8"/>
    <w:rsid w:val="00A6398E"/>
    <w:rsid w:val="00A63BA2"/>
    <w:rsid w:val="00A63BF3"/>
    <w:rsid w:val="00A642B1"/>
    <w:rsid w:val="00A64942"/>
    <w:rsid w:val="00A657E1"/>
    <w:rsid w:val="00A65911"/>
    <w:rsid w:val="00A65C28"/>
    <w:rsid w:val="00A65FB6"/>
    <w:rsid w:val="00A6643C"/>
    <w:rsid w:val="00A66CD6"/>
    <w:rsid w:val="00A66DDD"/>
    <w:rsid w:val="00A674B0"/>
    <w:rsid w:val="00A67544"/>
    <w:rsid w:val="00A67BAA"/>
    <w:rsid w:val="00A7009A"/>
    <w:rsid w:val="00A700E4"/>
    <w:rsid w:val="00A7075B"/>
    <w:rsid w:val="00A714A4"/>
    <w:rsid w:val="00A71CE6"/>
    <w:rsid w:val="00A71D23"/>
    <w:rsid w:val="00A72B38"/>
    <w:rsid w:val="00A72D2F"/>
    <w:rsid w:val="00A731F8"/>
    <w:rsid w:val="00A73201"/>
    <w:rsid w:val="00A7333A"/>
    <w:rsid w:val="00A73450"/>
    <w:rsid w:val="00A73D0D"/>
    <w:rsid w:val="00A73E3D"/>
    <w:rsid w:val="00A74A92"/>
    <w:rsid w:val="00A75811"/>
    <w:rsid w:val="00A75CC1"/>
    <w:rsid w:val="00A75E88"/>
    <w:rsid w:val="00A76099"/>
    <w:rsid w:val="00A76418"/>
    <w:rsid w:val="00A7673E"/>
    <w:rsid w:val="00A775BA"/>
    <w:rsid w:val="00A778DB"/>
    <w:rsid w:val="00A77CF7"/>
    <w:rsid w:val="00A77FE2"/>
    <w:rsid w:val="00A80385"/>
    <w:rsid w:val="00A8056E"/>
    <w:rsid w:val="00A806EB"/>
    <w:rsid w:val="00A81CE8"/>
    <w:rsid w:val="00A82580"/>
    <w:rsid w:val="00A8276C"/>
    <w:rsid w:val="00A82D56"/>
    <w:rsid w:val="00A82D58"/>
    <w:rsid w:val="00A8399D"/>
    <w:rsid w:val="00A83E3D"/>
    <w:rsid w:val="00A84145"/>
    <w:rsid w:val="00A8443A"/>
    <w:rsid w:val="00A8479C"/>
    <w:rsid w:val="00A84AB6"/>
    <w:rsid w:val="00A84BB6"/>
    <w:rsid w:val="00A84D93"/>
    <w:rsid w:val="00A84EF1"/>
    <w:rsid w:val="00A85340"/>
    <w:rsid w:val="00A8557B"/>
    <w:rsid w:val="00A85697"/>
    <w:rsid w:val="00A85A05"/>
    <w:rsid w:val="00A861CD"/>
    <w:rsid w:val="00A863CF"/>
    <w:rsid w:val="00A86D63"/>
    <w:rsid w:val="00A87797"/>
    <w:rsid w:val="00A87CAE"/>
    <w:rsid w:val="00A87E68"/>
    <w:rsid w:val="00A90D68"/>
    <w:rsid w:val="00A90E72"/>
    <w:rsid w:val="00A91533"/>
    <w:rsid w:val="00A91FFC"/>
    <w:rsid w:val="00A922A2"/>
    <w:rsid w:val="00A924A3"/>
    <w:rsid w:val="00A92A24"/>
    <w:rsid w:val="00A92A43"/>
    <w:rsid w:val="00A9327B"/>
    <w:rsid w:val="00A93B69"/>
    <w:rsid w:val="00A94133"/>
    <w:rsid w:val="00A94807"/>
    <w:rsid w:val="00A94884"/>
    <w:rsid w:val="00A94C64"/>
    <w:rsid w:val="00A95771"/>
    <w:rsid w:val="00A95B10"/>
    <w:rsid w:val="00A95B6D"/>
    <w:rsid w:val="00A963C7"/>
    <w:rsid w:val="00A96AC1"/>
    <w:rsid w:val="00A97529"/>
    <w:rsid w:val="00A97A5D"/>
    <w:rsid w:val="00AA067C"/>
    <w:rsid w:val="00AA12DE"/>
    <w:rsid w:val="00AA1626"/>
    <w:rsid w:val="00AA1C25"/>
    <w:rsid w:val="00AA2313"/>
    <w:rsid w:val="00AA28CC"/>
    <w:rsid w:val="00AA2E0A"/>
    <w:rsid w:val="00AA2F50"/>
    <w:rsid w:val="00AA31FC"/>
    <w:rsid w:val="00AA3872"/>
    <w:rsid w:val="00AA3DB7"/>
    <w:rsid w:val="00AA45C9"/>
    <w:rsid w:val="00AA47C7"/>
    <w:rsid w:val="00AA4F2A"/>
    <w:rsid w:val="00AA51F5"/>
    <w:rsid w:val="00AA525C"/>
    <w:rsid w:val="00AA5E3B"/>
    <w:rsid w:val="00AA68B4"/>
    <w:rsid w:val="00AA6B9E"/>
    <w:rsid w:val="00AA6E00"/>
    <w:rsid w:val="00AA7012"/>
    <w:rsid w:val="00AA71C1"/>
    <w:rsid w:val="00AA75E8"/>
    <w:rsid w:val="00AA7731"/>
    <w:rsid w:val="00AA7D93"/>
    <w:rsid w:val="00AB0543"/>
    <w:rsid w:val="00AB07AC"/>
    <w:rsid w:val="00AB0AC9"/>
    <w:rsid w:val="00AB1513"/>
    <w:rsid w:val="00AB185A"/>
    <w:rsid w:val="00AB19D7"/>
    <w:rsid w:val="00AB19EF"/>
    <w:rsid w:val="00AB1BA7"/>
    <w:rsid w:val="00AB1E04"/>
    <w:rsid w:val="00AB214B"/>
    <w:rsid w:val="00AB21FE"/>
    <w:rsid w:val="00AB2688"/>
    <w:rsid w:val="00AB29CF"/>
    <w:rsid w:val="00AB2CC1"/>
    <w:rsid w:val="00AB3113"/>
    <w:rsid w:val="00AB348A"/>
    <w:rsid w:val="00AB3EC9"/>
    <w:rsid w:val="00AB3F38"/>
    <w:rsid w:val="00AB43EC"/>
    <w:rsid w:val="00AB4BF4"/>
    <w:rsid w:val="00AB4C81"/>
    <w:rsid w:val="00AB4F5F"/>
    <w:rsid w:val="00AB528F"/>
    <w:rsid w:val="00AB5ADF"/>
    <w:rsid w:val="00AB5E57"/>
    <w:rsid w:val="00AB66AD"/>
    <w:rsid w:val="00AB6E8E"/>
    <w:rsid w:val="00AB725F"/>
    <w:rsid w:val="00AB7F50"/>
    <w:rsid w:val="00AC0134"/>
    <w:rsid w:val="00AC020E"/>
    <w:rsid w:val="00AC0705"/>
    <w:rsid w:val="00AC0B6E"/>
    <w:rsid w:val="00AC0E88"/>
    <w:rsid w:val="00AC109B"/>
    <w:rsid w:val="00AC2E32"/>
    <w:rsid w:val="00AC3578"/>
    <w:rsid w:val="00AC3CEE"/>
    <w:rsid w:val="00AC40DD"/>
    <w:rsid w:val="00AC41E2"/>
    <w:rsid w:val="00AC429A"/>
    <w:rsid w:val="00AC43EE"/>
    <w:rsid w:val="00AC4AC3"/>
    <w:rsid w:val="00AC4C31"/>
    <w:rsid w:val="00AC6B3D"/>
    <w:rsid w:val="00AC6B91"/>
    <w:rsid w:val="00AC74DA"/>
    <w:rsid w:val="00AC7729"/>
    <w:rsid w:val="00AC7846"/>
    <w:rsid w:val="00AC7A2B"/>
    <w:rsid w:val="00AC7C25"/>
    <w:rsid w:val="00AC7D6D"/>
    <w:rsid w:val="00AD029D"/>
    <w:rsid w:val="00AD0588"/>
    <w:rsid w:val="00AD0A51"/>
    <w:rsid w:val="00AD0B37"/>
    <w:rsid w:val="00AD11F7"/>
    <w:rsid w:val="00AD1905"/>
    <w:rsid w:val="00AD1B67"/>
    <w:rsid w:val="00AD1DB7"/>
    <w:rsid w:val="00AD2852"/>
    <w:rsid w:val="00AD2C35"/>
    <w:rsid w:val="00AD2C8F"/>
    <w:rsid w:val="00AD382B"/>
    <w:rsid w:val="00AD3976"/>
    <w:rsid w:val="00AD4570"/>
    <w:rsid w:val="00AD4D2A"/>
    <w:rsid w:val="00AD50E4"/>
    <w:rsid w:val="00AD542F"/>
    <w:rsid w:val="00AD57DB"/>
    <w:rsid w:val="00AD5A05"/>
    <w:rsid w:val="00AD5E89"/>
    <w:rsid w:val="00AD6208"/>
    <w:rsid w:val="00AD68A4"/>
    <w:rsid w:val="00AD7305"/>
    <w:rsid w:val="00AD7E64"/>
    <w:rsid w:val="00AE0618"/>
    <w:rsid w:val="00AE0953"/>
    <w:rsid w:val="00AE0C56"/>
    <w:rsid w:val="00AE1142"/>
    <w:rsid w:val="00AE149E"/>
    <w:rsid w:val="00AE166D"/>
    <w:rsid w:val="00AE1E9E"/>
    <w:rsid w:val="00AE22F2"/>
    <w:rsid w:val="00AE29FC"/>
    <w:rsid w:val="00AE2F3F"/>
    <w:rsid w:val="00AE3B4E"/>
    <w:rsid w:val="00AE4533"/>
    <w:rsid w:val="00AE499F"/>
    <w:rsid w:val="00AE4E48"/>
    <w:rsid w:val="00AE4ECB"/>
    <w:rsid w:val="00AE543B"/>
    <w:rsid w:val="00AE59EC"/>
    <w:rsid w:val="00AE67B3"/>
    <w:rsid w:val="00AE7864"/>
    <w:rsid w:val="00AE7949"/>
    <w:rsid w:val="00AF08F9"/>
    <w:rsid w:val="00AF1133"/>
    <w:rsid w:val="00AF11D2"/>
    <w:rsid w:val="00AF25D5"/>
    <w:rsid w:val="00AF2DC7"/>
    <w:rsid w:val="00AF310F"/>
    <w:rsid w:val="00AF3213"/>
    <w:rsid w:val="00AF3DBB"/>
    <w:rsid w:val="00AF5194"/>
    <w:rsid w:val="00AF53EF"/>
    <w:rsid w:val="00AF5F1F"/>
    <w:rsid w:val="00AF694F"/>
    <w:rsid w:val="00AF6D22"/>
    <w:rsid w:val="00AF6F2D"/>
    <w:rsid w:val="00AF730C"/>
    <w:rsid w:val="00AF73C3"/>
    <w:rsid w:val="00AF774C"/>
    <w:rsid w:val="00AF795C"/>
    <w:rsid w:val="00B0053C"/>
    <w:rsid w:val="00B0065B"/>
    <w:rsid w:val="00B00752"/>
    <w:rsid w:val="00B00CD5"/>
    <w:rsid w:val="00B00D3E"/>
    <w:rsid w:val="00B00D8B"/>
    <w:rsid w:val="00B02084"/>
    <w:rsid w:val="00B023FF"/>
    <w:rsid w:val="00B0257E"/>
    <w:rsid w:val="00B026C1"/>
    <w:rsid w:val="00B02B9C"/>
    <w:rsid w:val="00B02E33"/>
    <w:rsid w:val="00B02EB0"/>
    <w:rsid w:val="00B02F4B"/>
    <w:rsid w:val="00B03294"/>
    <w:rsid w:val="00B0353B"/>
    <w:rsid w:val="00B040B2"/>
    <w:rsid w:val="00B04234"/>
    <w:rsid w:val="00B04637"/>
    <w:rsid w:val="00B04F19"/>
    <w:rsid w:val="00B05AF0"/>
    <w:rsid w:val="00B07530"/>
    <w:rsid w:val="00B07C85"/>
    <w:rsid w:val="00B10558"/>
    <w:rsid w:val="00B10565"/>
    <w:rsid w:val="00B10EB2"/>
    <w:rsid w:val="00B10F13"/>
    <w:rsid w:val="00B11049"/>
    <w:rsid w:val="00B11794"/>
    <w:rsid w:val="00B1196C"/>
    <w:rsid w:val="00B120FB"/>
    <w:rsid w:val="00B1246E"/>
    <w:rsid w:val="00B14486"/>
    <w:rsid w:val="00B14F5A"/>
    <w:rsid w:val="00B15291"/>
    <w:rsid w:val="00B1549A"/>
    <w:rsid w:val="00B156A9"/>
    <w:rsid w:val="00B15F83"/>
    <w:rsid w:val="00B160FF"/>
    <w:rsid w:val="00B16322"/>
    <w:rsid w:val="00B1662E"/>
    <w:rsid w:val="00B16A6F"/>
    <w:rsid w:val="00B16B12"/>
    <w:rsid w:val="00B171CA"/>
    <w:rsid w:val="00B20410"/>
    <w:rsid w:val="00B20C79"/>
    <w:rsid w:val="00B2193E"/>
    <w:rsid w:val="00B21A4E"/>
    <w:rsid w:val="00B21B25"/>
    <w:rsid w:val="00B21BB1"/>
    <w:rsid w:val="00B21FE5"/>
    <w:rsid w:val="00B22C0D"/>
    <w:rsid w:val="00B230A1"/>
    <w:rsid w:val="00B23AF4"/>
    <w:rsid w:val="00B23C15"/>
    <w:rsid w:val="00B24205"/>
    <w:rsid w:val="00B24D0A"/>
    <w:rsid w:val="00B251CC"/>
    <w:rsid w:val="00B2559E"/>
    <w:rsid w:val="00B25762"/>
    <w:rsid w:val="00B25A19"/>
    <w:rsid w:val="00B25B40"/>
    <w:rsid w:val="00B25FDE"/>
    <w:rsid w:val="00B26AB0"/>
    <w:rsid w:val="00B26AD2"/>
    <w:rsid w:val="00B26CA2"/>
    <w:rsid w:val="00B2745C"/>
    <w:rsid w:val="00B30A94"/>
    <w:rsid w:val="00B30B4E"/>
    <w:rsid w:val="00B30E48"/>
    <w:rsid w:val="00B31246"/>
    <w:rsid w:val="00B319A7"/>
    <w:rsid w:val="00B31C28"/>
    <w:rsid w:val="00B31CE4"/>
    <w:rsid w:val="00B320FA"/>
    <w:rsid w:val="00B3268B"/>
    <w:rsid w:val="00B3269A"/>
    <w:rsid w:val="00B326FF"/>
    <w:rsid w:val="00B340AA"/>
    <w:rsid w:val="00B34814"/>
    <w:rsid w:val="00B34A9F"/>
    <w:rsid w:val="00B34B80"/>
    <w:rsid w:val="00B34C80"/>
    <w:rsid w:val="00B35186"/>
    <w:rsid w:val="00B35376"/>
    <w:rsid w:val="00B3577D"/>
    <w:rsid w:val="00B357E3"/>
    <w:rsid w:val="00B35BFB"/>
    <w:rsid w:val="00B35CDA"/>
    <w:rsid w:val="00B3663A"/>
    <w:rsid w:val="00B36A6F"/>
    <w:rsid w:val="00B36AB2"/>
    <w:rsid w:val="00B36D77"/>
    <w:rsid w:val="00B3768C"/>
    <w:rsid w:val="00B377AF"/>
    <w:rsid w:val="00B37D97"/>
    <w:rsid w:val="00B4003A"/>
    <w:rsid w:val="00B40198"/>
    <w:rsid w:val="00B411BD"/>
    <w:rsid w:val="00B41559"/>
    <w:rsid w:val="00B418E8"/>
    <w:rsid w:val="00B41ED5"/>
    <w:rsid w:val="00B42285"/>
    <w:rsid w:val="00B42488"/>
    <w:rsid w:val="00B4274B"/>
    <w:rsid w:val="00B435B1"/>
    <w:rsid w:val="00B4367F"/>
    <w:rsid w:val="00B438BA"/>
    <w:rsid w:val="00B439AA"/>
    <w:rsid w:val="00B43EF3"/>
    <w:rsid w:val="00B44227"/>
    <w:rsid w:val="00B4496B"/>
    <w:rsid w:val="00B44ABB"/>
    <w:rsid w:val="00B44F99"/>
    <w:rsid w:val="00B45082"/>
    <w:rsid w:val="00B45876"/>
    <w:rsid w:val="00B46A3C"/>
    <w:rsid w:val="00B46D40"/>
    <w:rsid w:val="00B47CAF"/>
    <w:rsid w:val="00B50C3D"/>
    <w:rsid w:val="00B51426"/>
    <w:rsid w:val="00B51542"/>
    <w:rsid w:val="00B51711"/>
    <w:rsid w:val="00B51BA2"/>
    <w:rsid w:val="00B51D1D"/>
    <w:rsid w:val="00B52C34"/>
    <w:rsid w:val="00B5310E"/>
    <w:rsid w:val="00B53A75"/>
    <w:rsid w:val="00B53E84"/>
    <w:rsid w:val="00B54340"/>
    <w:rsid w:val="00B547C3"/>
    <w:rsid w:val="00B54ACC"/>
    <w:rsid w:val="00B54DCB"/>
    <w:rsid w:val="00B54E82"/>
    <w:rsid w:val="00B55166"/>
    <w:rsid w:val="00B55AC2"/>
    <w:rsid w:val="00B560C9"/>
    <w:rsid w:val="00B563ED"/>
    <w:rsid w:val="00B56533"/>
    <w:rsid w:val="00B56CFC"/>
    <w:rsid w:val="00B56DEC"/>
    <w:rsid w:val="00B57777"/>
    <w:rsid w:val="00B57A17"/>
    <w:rsid w:val="00B57A89"/>
    <w:rsid w:val="00B57B06"/>
    <w:rsid w:val="00B600AC"/>
    <w:rsid w:val="00B600C2"/>
    <w:rsid w:val="00B60B3A"/>
    <w:rsid w:val="00B61373"/>
    <w:rsid w:val="00B61811"/>
    <w:rsid w:val="00B61BE2"/>
    <w:rsid w:val="00B6266F"/>
    <w:rsid w:val="00B62D3B"/>
    <w:rsid w:val="00B62E0B"/>
    <w:rsid w:val="00B63181"/>
    <w:rsid w:val="00B634FB"/>
    <w:rsid w:val="00B63C32"/>
    <w:rsid w:val="00B63F56"/>
    <w:rsid w:val="00B64434"/>
    <w:rsid w:val="00B64973"/>
    <w:rsid w:val="00B64C4E"/>
    <w:rsid w:val="00B64D57"/>
    <w:rsid w:val="00B65102"/>
    <w:rsid w:val="00B65540"/>
    <w:rsid w:val="00B6593D"/>
    <w:rsid w:val="00B65A66"/>
    <w:rsid w:val="00B65E6B"/>
    <w:rsid w:val="00B661E9"/>
    <w:rsid w:val="00B663CB"/>
    <w:rsid w:val="00B668AD"/>
    <w:rsid w:val="00B66EBD"/>
    <w:rsid w:val="00B701BE"/>
    <w:rsid w:val="00B70408"/>
    <w:rsid w:val="00B711CE"/>
    <w:rsid w:val="00B71DC8"/>
    <w:rsid w:val="00B72F17"/>
    <w:rsid w:val="00B73290"/>
    <w:rsid w:val="00B7461E"/>
    <w:rsid w:val="00B746C6"/>
    <w:rsid w:val="00B7604C"/>
    <w:rsid w:val="00B7652C"/>
    <w:rsid w:val="00B766BF"/>
    <w:rsid w:val="00B76FA6"/>
    <w:rsid w:val="00B77743"/>
    <w:rsid w:val="00B801FA"/>
    <w:rsid w:val="00B808EC"/>
    <w:rsid w:val="00B80910"/>
    <w:rsid w:val="00B8106F"/>
    <w:rsid w:val="00B81574"/>
    <w:rsid w:val="00B818F4"/>
    <w:rsid w:val="00B81BC9"/>
    <w:rsid w:val="00B8222F"/>
    <w:rsid w:val="00B82432"/>
    <w:rsid w:val="00B82615"/>
    <w:rsid w:val="00B8305A"/>
    <w:rsid w:val="00B83444"/>
    <w:rsid w:val="00B836ED"/>
    <w:rsid w:val="00B847AE"/>
    <w:rsid w:val="00B847FD"/>
    <w:rsid w:val="00B84BF5"/>
    <w:rsid w:val="00B85348"/>
    <w:rsid w:val="00B853BE"/>
    <w:rsid w:val="00B85F18"/>
    <w:rsid w:val="00B86308"/>
    <w:rsid w:val="00B86476"/>
    <w:rsid w:val="00B86A3D"/>
    <w:rsid w:val="00B875C7"/>
    <w:rsid w:val="00B90D10"/>
    <w:rsid w:val="00B90D68"/>
    <w:rsid w:val="00B90FE5"/>
    <w:rsid w:val="00B914DA"/>
    <w:rsid w:val="00B919AD"/>
    <w:rsid w:val="00B91A2B"/>
    <w:rsid w:val="00B93204"/>
    <w:rsid w:val="00B9349A"/>
    <w:rsid w:val="00B940B9"/>
    <w:rsid w:val="00B94292"/>
    <w:rsid w:val="00B948FC"/>
    <w:rsid w:val="00B94D65"/>
    <w:rsid w:val="00B94E17"/>
    <w:rsid w:val="00B94E8F"/>
    <w:rsid w:val="00B94FB4"/>
    <w:rsid w:val="00B9502E"/>
    <w:rsid w:val="00B9525E"/>
    <w:rsid w:val="00B957FE"/>
    <w:rsid w:val="00B95F02"/>
    <w:rsid w:val="00B96AEB"/>
    <w:rsid w:val="00B96BEF"/>
    <w:rsid w:val="00B96DC8"/>
    <w:rsid w:val="00B96FC0"/>
    <w:rsid w:val="00B97260"/>
    <w:rsid w:val="00B976E0"/>
    <w:rsid w:val="00B977B2"/>
    <w:rsid w:val="00B97A69"/>
    <w:rsid w:val="00BA03E6"/>
    <w:rsid w:val="00BA0632"/>
    <w:rsid w:val="00BA08F2"/>
    <w:rsid w:val="00BA0AAA"/>
    <w:rsid w:val="00BA0DFB"/>
    <w:rsid w:val="00BA0E9E"/>
    <w:rsid w:val="00BA120F"/>
    <w:rsid w:val="00BA1512"/>
    <w:rsid w:val="00BA192C"/>
    <w:rsid w:val="00BA269E"/>
    <w:rsid w:val="00BA2846"/>
    <w:rsid w:val="00BA2BF8"/>
    <w:rsid w:val="00BA2FEF"/>
    <w:rsid w:val="00BA34FF"/>
    <w:rsid w:val="00BA387D"/>
    <w:rsid w:val="00BA3A16"/>
    <w:rsid w:val="00BA46EA"/>
    <w:rsid w:val="00BA4AE1"/>
    <w:rsid w:val="00BA5267"/>
    <w:rsid w:val="00BA52A0"/>
    <w:rsid w:val="00BA6B5C"/>
    <w:rsid w:val="00BB05F9"/>
    <w:rsid w:val="00BB0EFF"/>
    <w:rsid w:val="00BB1548"/>
    <w:rsid w:val="00BB1AB8"/>
    <w:rsid w:val="00BB1C56"/>
    <w:rsid w:val="00BB1CE7"/>
    <w:rsid w:val="00BB1DD4"/>
    <w:rsid w:val="00BB2FD3"/>
    <w:rsid w:val="00BB2FDF"/>
    <w:rsid w:val="00BB2FFF"/>
    <w:rsid w:val="00BB348A"/>
    <w:rsid w:val="00BB4221"/>
    <w:rsid w:val="00BB4EBE"/>
    <w:rsid w:val="00BB4ED9"/>
    <w:rsid w:val="00BB5FCB"/>
    <w:rsid w:val="00BB604B"/>
    <w:rsid w:val="00BB63F3"/>
    <w:rsid w:val="00BB6996"/>
    <w:rsid w:val="00BB7DEF"/>
    <w:rsid w:val="00BC00EC"/>
    <w:rsid w:val="00BC0253"/>
    <w:rsid w:val="00BC08C5"/>
    <w:rsid w:val="00BC12FB"/>
    <w:rsid w:val="00BC139D"/>
    <w:rsid w:val="00BC1A3F"/>
    <w:rsid w:val="00BC1A99"/>
    <w:rsid w:val="00BC1B61"/>
    <w:rsid w:val="00BC1C3C"/>
    <w:rsid w:val="00BC201B"/>
    <w:rsid w:val="00BC2907"/>
    <w:rsid w:val="00BC2AE6"/>
    <w:rsid w:val="00BC307F"/>
    <w:rsid w:val="00BC3159"/>
    <w:rsid w:val="00BC31F6"/>
    <w:rsid w:val="00BC3257"/>
    <w:rsid w:val="00BC39DB"/>
    <w:rsid w:val="00BC3A32"/>
    <w:rsid w:val="00BC3B07"/>
    <w:rsid w:val="00BC3D6B"/>
    <w:rsid w:val="00BC437B"/>
    <w:rsid w:val="00BC43F5"/>
    <w:rsid w:val="00BC45C6"/>
    <w:rsid w:val="00BC46EF"/>
    <w:rsid w:val="00BC5273"/>
    <w:rsid w:val="00BC53E3"/>
    <w:rsid w:val="00BC555F"/>
    <w:rsid w:val="00BC57C3"/>
    <w:rsid w:val="00BC6FD6"/>
    <w:rsid w:val="00BC7E09"/>
    <w:rsid w:val="00BC7E9C"/>
    <w:rsid w:val="00BD008E"/>
    <w:rsid w:val="00BD0C23"/>
    <w:rsid w:val="00BD0F1E"/>
    <w:rsid w:val="00BD16E8"/>
    <w:rsid w:val="00BD16FC"/>
    <w:rsid w:val="00BD1D3F"/>
    <w:rsid w:val="00BD22BC"/>
    <w:rsid w:val="00BD2F3B"/>
    <w:rsid w:val="00BD30B4"/>
    <w:rsid w:val="00BD3372"/>
    <w:rsid w:val="00BD3784"/>
    <w:rsid w:val="00BD50AA"/>
    <w:rsid w:val="00BD5135"/>
    <w:rsid w:val="00BD7010"/>
    <w:rsid w:val="00BD71ED"/>
    <w:rsid w:val="00BD7291"/>
    <w:rsid w:val="00BD7EA3"/>
    <w:rsid w:val="00BD7FE2"/>
    <w:rsid w:val="00BE000E"/>
    <w:rsid w:val="00BE0B19"/>
    <w:rsid w:val="00BE0DD8"/>
    <w:rsid w:val="00BE1A18"/>
    <w:rsid w:val="00BE1CED"/>
    <w:rsid w:val="00BE1D82"/>
    <w:rsid w:val="00BE1EE4"/>
    <w:rsid w:val="00BE1F8B"/>
    <w:rsid w:val="00BE2781"/>
    <w:rsid w:val="00BE27B7"/>
    <w:rsid w:val="00BE2B4F"/>
    <w:rsid w:val="00BE2F39"/>
    <w:rsid w:val="00BE332D"/>
    <w:rsid w:val="00BE36A9"/>
    <w:rsid w:val="00BE3867"/>
    <w:rsid w:val="00BE38CE"/>
    <w:rsid w:val="00BE3AAD"/>
    <w:rsid w:val="00BE3CF1"/>
    <w:rsid w:val="00BE4777"/>
    <w:rsid w:val="00BE4B20"/>
    <w:rsid w:val="00BE5FC4"/>
    <w:rsid w:val="00BE6B08"/>
    <w:rsid w:val="00BE77BB"/>
    <w:rsid w:val="00BE7C4D"/>
    <w:rsid w:val="00BE7F6A"/>
    <w:rsid w:val="00BE7FFC"/>
    <w:rsid w:val="00BF0274"/>
    <w:rsid w:val="00BF08C4"/>
    <w:rsid w:val="00BF08DD"/>
    <w:rsid w:val="00BF0BAF"/>
    <w:rsid w:val="00BF1769"/>
    <w:rsid w:val="00BF19CE"/>
    <w:rsid w:val="00BF1E4B"/>
    <w:rsid w:val="00BF2B6F"/>
    <w:rsid w:val="00BF351A"/>
    <w:rsid w:val="00BF3866"/>
    <w:rsid w:val="00BF3877"/>
    <w:rsid w:val="00BF3914"/>
    <w:rsid w:val="00BF49B1"/>
    <w:rsid w:val="00BF4DE3"/>
    <w:rsid w:val="00BF50FF"/>
    <w:rsid w:val="00BF5552"/>
    <w:rsid w:val="00BF6443"/>
    <w:rsid w:val="00BF6B6F"/>
    <w:rsid w:val="00BF6D39"/>
    <w:rsid w:val="00BF73F2"/>
    <w:rsid w:val="00BF7775"/>
    <w:rsid w:val="00BF7A92"/>
    <w:rsid w:val="00C0045D"/>
    <w:rsid w:val="00C00509"/>
    <w:rsid w:val="00C0069E"/>
    <w:rsid w:val="00C00B65"/>
    <w:rsid w:val="00C01671"/>
    <w:rsid w:val="00C01A83"/>
    <w:rsid w:val="00C02163"/>
    <w:rsid w:val="00C02419"/>
    <w:rsid w:val="00C02766"/>
    <w:rsid w:val="00C03CD0"/>
    <w:rsid w:val="00C03EE8"/>
    <w:rsid w:val="00C042E7"/>
    <w:rsid w:val="00C043EC"/>
    <w:rsid w:val="00C05333"/>
    <w:rsid w:val="00C05BEC"/>
    <w:rsid w:val="00C06D63"/>
    <w:rsid w:val="00C06E7D"/>
    <w:rsid w:val="00C1006A"/>
    <w:rsid w:val="00C1048E"/>
    <w:rsid w:val="00C1064D"/>
    <w:rsid w:val="00C1112B"/>
    <w:rsid w:val="00C1122E"/>
    <w:rsid w:val="00C1159F"/>
    <w:rsid w:val="00C11A88"/>
    <w:rsid w:val="00C12012"/>
    <w:rsid w:val="00C123C9"/>
    <w:rsid w:val="00C12874"/>
    <w:rsid w:val="00C12BC1"/>
    <w:rsid w:val="00C13630"/>
    <w:rsid w:val="00C13BDA"/>
    <w:rsid w:val="00C13FFD"/>
    <w:rsid w:val="00C14632"/>
    <w:rsid w:val="00C14943"/>
    <w:rsid w:val="00C14BBF"/>
    <w:rsid w:val="00C1634B"/>
    <w:rsid w:val="00C16C30"/>
    <w:rsid w:val="00C16D50"/>
    <w:rsid w:val="00C17430"/>
    <w:rsid w:val="00C20043"/>
    <w:rsid w:val="00C20691"/>
    <w:rsid w:val="00C20927"/>
    <w:rsid w:val="00C20A00"/>
    <w:rsid w:val="00C20B43"/>
    <w:rsid w:val="00C20C97"/>
    <w:rsid w:val="00C21673"/>
    <w:rsid w:val="00C21C7A"/>
    <w:rsid w:val="00C23130"/>
    <w:rsid w:val="00C23496"/>
    <w:rsid w:val="00C23E24"/>
    <w:rsid w:val="00C23E73"/>
    <w:rsid w:val="00C24924"/>
    <w:rsid w:val="00C24BDB"/>
    <w:rsid w:val="00C255A5"/>
    <w:rsid w:val="00C2584B"/>
    <w:rsid w:val="00C25942"/>
    <w:rsid w:val="00C25DD9"/>
    <w:rsid w:val="00C2663F"/>
    <w:rsid w:val="00C26BAC"/>
    <w:rsid w:val="00C26DB8"/>
    <w:rsid w:val="00C301C1"/>
    <w:rsid w:val="00C307C4"/>
    <w:rsid w:val="00C30970"/>
    <w:rsid w:val="00C31395"/>
    <w:rsid w:val="00C31839"/>
    <w:rsid w:val="00C31C3F"/>
    <w:rsid w:val="00C32687"/>
    <w:rsid w:val="00C326FE"/>
    <w:rsid w:val="00C32E7D"/>
    <w:rsid w:val="00C33C6A"/>
    <w:rsid w:val="00C3400F"/>
    <w:rsid w:val="00C3464B"/>
    <w:rsid w:val="00C3495A"/>
    <w:rsid w:val="00C34B64"/>
    <w:rsid w:val="00C34C36"/>
    <w:rsid w:val="00C352B3"/>
    <w:rsid w:val="00C35D8B"/>
    <w:rsid w:val="00C36306"/>
    <w:rsid w:val="00C36458"/>
    <w:rsid w:val="00C364DB"/>
    <w:rsid w:val="00C3654C"/>
    <w:rsid w:val="00C36BCD"/>
    <w:rsid w:val="00C36BF5"/>
    <w:rsid w:val="00C36DBC"/>
    <w:rsid w:val="00C3735E"/>
    <w:rsid w:val="00C374E0"/>
    <w:rsid w:val="00C37513"/>
    <w:rsid w:val="00C376BA"/>
    <w:rsid w:val="00C40373"/>
    <w:rsid w:val="00C407EA"/>
    <w:rsid w:val="00C4082D"/>
    <w:rsid w:val="00C40AE6"/>
    <w:rsid w:val="00C40ED5"/>
    <w:rsid w:val="00C411AF"/>
    <w:rsid w:val="00C4138D"/>
    <w:rsid w:val="00C41CD8"/>
    <w:rsid w:val="00C41E3A"/>
    <w:rsid w:val="00C4293A"/>
    <w:rsid w:val="00C4304C"/>
    <w:rsid w:val="00C43315"/>
    <w:rsid w:val="00C43B69"/>
    <w:rsid w:val="00C44A5E"/>
    <w:rsid w:val="00C45160"/>
    <w:rsid w:val="00C452F5"/>
    <w:rsid w:val="00C457E0"/>
    <w:rsid w:val="00C46555"/>
    <w:rsid w:val="00C46B15"/>
    <w:rsid w:val="00C46F7D"/>
    <w:rsid w:val="00C471FF"/>
    <w:rsid w:val="00C479B5"/>
    <w:rsid w:val="00C47AF7"/>
    <w:rsid w:val="00C50104"/>
    <w:rsid w:val="00C50242"/>
    <w:rsid w:val="00C5034D"/>
    <w:rsid w:val="00C5050E"/>
    <w:rsid w:val="00C50574"/>
    <w:rsid w:val="00C5080D"/>
    <w:rsid w:val="00C508B6"/>
    <w:rsid w:val="00C50E99"/>
    <w:rsid w:val="00C51D65"/>
    <w:rsid w:val="00C523D8"/>
    <w:rsid w:val="00C5253F"/>
    <w:rsid w:val="00C52744"/>
    <w:rsid w:val="00C53678"/>
    <w:rsid w:val="00C5373A"/>
    <w:rsid w:val="00C53EB3"/>
    <w:rsid w:val="00C542D4"/>
    <w:rsid w:val="00C54CF5"/>
    <w:rsid w:val="00C54D71"/>
    <w:rsid w:val="00C55849"/>
    <w:rsid w:val="00C56398"/>
    <w:rsid w:val="00C563F5"/>
    <w:rsid w:val="00C570F7"/>
    <w:rsid w:val="00C57C02"/>
    <w:rsid w:val="00C57E0D"/>
    <w:rsid w:val="00C601A7"/>
    <w:rsid w:val="00C6198E"/>
    <w:rsid w:val="00C6283B"/>
    <w:rsid w:val="00C628E5"/>
    <w:rsid w:val="00C62CD5"/>
    <w:rsid w:val="00C62FF5"/>
    <w:rsid w:val="00C636E6"/>
    <w:rsid w:val="00C639D6"/>
    <w:rsid w:val="00C63B68"/>
    <w:rsid w:val="00C63E3D"/>
    <w:rsid w:val="00C63F8E"/>
    <w:rsid w:val="00C647FB"/>
    <w:rsid w:val="00C64E9B"/>
    <w:rsid w:val="00C654DA"/>
    <w:rsid w:val="00C654E0"/>
    <w:rsid w:val="00C662FC"/>
    <w:rsid w:val="00C664BA"/>
    <w:rsid w:val="00C6659E"/>
    <w:rsid w:val="00C66D4B"/>
    <w:rsid w:val="00C67A7D"/>
    <w:rsid w:val="00C67B6A"/>
    <w:rsid w:val="00C67D32"/>
    <w:rsid w:val="00C67EAB"/>
    <w:rsid w:val="00C70DEF"/>
    <w:rsid w:val="00C70DFF"/>
    <w:rsid w:val="00C71B3D"/>
    <w:rsid w:val="00C727CE"/>
    <w:rsid w:val="00C72D2D"/>
    <w:rsid w:val="00C73527"/>
    <w:rsid w:val="00C73943"/>
    <w:rsid w:val="00C73FE1"/>
    <w:rsid w:val="00C740A6"/>
    <w:rsid w:val="00C75163"/>
    <w:rsid w:val="00C75334"/>
    <w:rsid w:val="00C75A6B"/>
    <w:rsid w:val="00C75FDA"/>
    <w:rsid w:val="00C762F4"/>
    <w:rsid w:val="00C7634A"/>
    <w:rsid w:val="00C763B6"/>
    <w:rsid w:val="00C7644F"/>
    <w:rsid w:val="00C768F6"/>
    <w:rsid w:val="00C76C03"/>
    <w:rsid w:val="00C76D08"/>
    <w:rsid w:val="00C77881"/>
    <w:rsid w:val="00C77A7E"/>
    <w:rsid w:val="00C80073"/>
    <w:rsid w:val="00C8022A"/>
    <w:rsid w:val="00C80671"/>
    <w:rsid w:val="00C80DEA"/>
    <w:rsid w:val="00C81504"/>
    <w:rsid w:val="00C81A55"/>
    <w:rsid w:val="00C8227E"/>
    <w:rsid w:val="00C8275D"/>
    <w:rsid w:val="00C82862"/>
    <w:rsid w:val="00C82969"/>
    <w:rsid w:val="00C83090"/>
    <w:rsid w:val="00C832DC"/>
    <w:rsid w:val="00C8377F"/>
    <w:rsid w:val="00C83D3F"/>
    <w:rsid w:val="00C848BA"/>
    <w:rsid w:val="00C84A9F"/>
    <w:rsid w:val="00C84F99"/>
    <w:rsid w:val="00C85F99"/>
    <w:rsid w:val="00C8600E"/>
    <w:rsid w:val="00C8646D"/>
    <w:rsid w:val="00C86674"/>
    <w:rsid w:val="00C866C1"/>
    <w:rsid w:val="00C868FE"/>
    <w:rsid w:val="00C8713E"/>
    <w:rsid w:val="00C874EC"/>
    <w:rsid w:val="00C874F4"/>
    <w:rsid w:val="00C900F1"/>
    <w:rsid w:val="00C91DE3"/>
    <w:rsid w:val="00C91FB3"/>
    <w:rsid w:val="00C92C7F"/>
    <w:rsid w:val="00C93149"/>
    <w:rsid w:val="00C9369D"/>
    <w:rsid w:val="00C936FE"/>
    <w:rsid w:val="00C93D73"/>
    <w:rsid w:val="00C93E0F"/>
    <w:rsid w:val="00C9412B"/>
    <w:rsid w:val="00C944FA"/>
    <w:rsid w:val="00C94788"/>
    <w:rsid w:val="00C94BBB"/>
    <w:rsid w:val="00C95072"/>
    <w:rsid w:val="00C953FA"/>
    <w:rsid w:val="00C95451"/>
    <w:rsid w:val="00C95854"/>
    <w:rsid w:val="00C95CA8"/>
    <w:rsid w:val="00C95EFF"/>
    <w:rsid w:val="00C9629F"/>
    <w:rsid w:val="00C96344"/>
    <w:rsid w:val="00C96E6F"/>
    <w:rsid w:val="00C97872"/>
    <w:rsid w:val="00CA0255"/>
    <w:rsid w:val="00CA0532"/>
    <w:rsid w:val="00CA1243"/>
    <w:rsid w:val="00CA2241"/>
    <w:rsid w:val="00CA29F4"/>
    <w:rsid w:val="00CA379C"/>
    <w:rsid w:val="00CA3CDD"/>
    <w:rsid w:val="00CA403B"/>
    <w:rsid w:val="00CA420A"/>
    <w:rsid w:val="00CA423B"/>
    <w:rsid w:val="00CA43F7"/>
    <w:rsid w:val="00CA505A"/>
    <w:rsid w:val="00CA59DD"/>
    <w:rsid w:val="00CA5ABB"/>
    <w:rsid w:val="00CA60DE"/>
    <w:rsid w:val="00CA6E17"/>
    <w:rsid w:val="00CA7176"/>
    <w:rsid w:val="00CA75CA"/>
    <w:rsid w:val="00CA7B13"/>
    <w:rsid w:val="00CA7B5A"/>
    <w:rsid w:val="00CB008E"/>
    <w:rsid w:val="00CB01FA"/>
    <w:rsid w:val="00CB0335"/>
    <w:rsid w:val="00CB0737"/>
    <w:rsid w:val="00CB07EE"/>
    <w:rsid w:val="00CB097A"/>
    <w:rsid w:val="00CB0AB2"/>
    <w:rsid w:val="00CB0CD1"/>
    <w:rsid w:val="00CB2263"/>
    <w:rsid w:val="00CB26EC"/>
    <w:rsid w:val="00CB2C7E"/>
    <w:rsid w:val="00CB2D2A"/>
    <w:rsid w:val="00CB4585"/>
    <w:rsid w:val="00CB4CA1"/>
    <w:rsid w:val="00CB5B1E"/>
    <w:rsid w:val="00CB61BA"/>
    <w:rsid w:val="00CB7832"/>
    <w:rsid w:val="00CB787A"/>
    <w:rsid w:val="00CC0C4A"/>
    <w:rsid w:val="00CC0E91"/>
    <w:rsid w:val="00CC1675"/>
    <w:rsid w:val="00CC17F0"/>
    <w:rsid w:val="00CC1853"/>
    <w:rsid w:val="00CC1FAE"/>
    <w:rsid w:val="00CC2AFA"/>
    <w:rsid w:val="00CC2ED1"/>
    <w:rsid w:val="00CC3A23"/>
    <w:rsid w:val="00CC3B3B"/>
    <w:rsid w:val="00CC3D66"/>
    <w:rsid w:val="00CC3D7C"/>
    <w:rsid w:val="00CC5359"/>
    <w:rsid w:val="00CC62EF"/>
    <w:rsid w:val="00CC6540"/>
    <w:rsid w:val="00CC6CE3"/>
    <w:rsid w:val="00CC737C"/>
    <w:rsid w:val="00CC7626"/>
    <w:rsid w:val="00CC79F0"/>
    <w:rsid w:val="00CC7D06"/>
    <w:rsid w:val="00CD073C"/>
    <w:rsid w:val="00CD087D"/>
    <w:rsid w:val="00CD0F5D"/>
    <w:rsid w:val="00CD1A98"/>
    <w:rsid w:val="00CD1C0B"/>
    <w:rsid w:val="00CD239A"/>
    <w:rsid w:val="00CD34B7"/>
    <w:rsid w:val="00CD4510"/>
    <w:rsid w:val="00CD4B24"/>
    <w:rsid w:val="00CD5512"/>
    <w:rsid w:val="00CD58AF"/>
    <w:rsid w:val="00CD5AA1"/>
    <w:rsid w:val="00CD685A"/>
    <w:rsid w:val="00CD699A"/>
    <w:rsid w:val="00CD6E06"/>
    <w:rsid w:val="00CD6E3D"/>
    <w:rsid w:val="00CD71AB"/>
    <w:rsid w:val="00CD77E6"/>
    <w:rsid w:val="00CD791A"/>
    <w:rsid w:val="00CD7B75"/>
    <w:rsid w:val="00CD7CDC"/>
    <w:rsid w:val="00CE0109"/>
    <w:rsid w:val="00CE1FC5"/>
    <w:rsid w:val="00CE338C"/>
    <w:rsid w:val="00CE3720"/>
    <w:rsid w:val="00CE44DC"/>
    <w:rsid w:val="00CE46E5"/>
    <w:rsid w:val="00CE485A"/>
    <w:rsid w:val="00CE5279"/>
    <w:rsid w:val="00CE582F"/>
    <w:rsid w:val="00CE5A78"/>
    <w:rsid w:val="00CE5A8A"/>
    <w:rsid w:val="00CE64B6"/>
    <w:rsid w:val="00CE6B0D"/>
    <w:rsid w:val="00CE6C42"/>
    <w:rsid w:val="00CE78AE"/>
    <w:rsid w:val="00CE7E62"/>
    <w:rsid w:val="00CE7FFA"/>
    <w:rsid w:val="00CF195E"/>
    <w:rsid w:val="00CF19DA"/>
    <w:rsid w:val="00CF1C7F"/>
    <w:rsid w:val="00CF1CC0"/>
    <w:rsid w:val="00CF24B6"/>
    <w:rsid w:val="00CF24F8"/>
    <w:rsid w:val="00CF2653"/>
    <w:rsid w:val="00CF2B33"/>
    <w:rsid w:val="00CF302A"/>
    <w:rsid w:val="00CF33C9"/>
    <w:rsid w:val="00CF3A45"/>
    <w:rsid w:val="00CF3AC4"/>
    <w:rsid w:val="00CF3E2D"/>
    <w:rsid w:val="00CF403C"/>
    <w:rsid w:val="00CF4247"/>
    <w:rsid w:val="00CF467A"/>
    <w:rsid w:val="00CF5263"/>
    <w:rsid w:val="00CF59F4"/>
    <w:rsid w:val="00CF60B5"/>
    <w:rsid w:val="00CF6116"/>
    <w:rsid w:val="00CF7119"/>
    <w:rsid w:val="00D004FA"/>
    <w:rsid w:val="00D00B92"/>
    <w:rsid w:val="00D011C0"/>
    <w:rsid w:val="00D0127B"/>
    <w:rsid w:val="00D01B21"/>
    <w:rsid w:val="00D01E2F"/>
    <w:rsid w:val="00D024BF"/>
    <w:rsid w:val="00D02960"/>
    <w:rsid w:val="00D02DB5"/>
    <w:rsid w:val="00D03102"/>
    <w:rsid w:val="00D03136"/>
    <w:rsid w:val="00D03727"/>
    <w:rsid w:val="00D0378A"/>
    <w:rsid w:val="00D03AA3"/>
    <w:rsid w:val="00D04036"/>
    <w:rsid w:val="00D0405C"/>
    <w:rsid w:val="00D041C6"/>
    <w:rsid w:val="00D04A80"/>
    <w:rsid w:val="00D05132"/>
    <w:rsid w:val="00D05412"/>
    <w:rsid w:val="00D056F7"/>
    <w:rsid w:val="00D057A3"/>
    <w:rsid w:val="00D057DF"/>
    <w:rsid w:val="00D05EA9"/>
    <w:rsid w:val="00D060B2"/>
    <w:rsid w:val="00D061FD"/>
    <w:rsid w:val="00D071F8"/>
    <w:rsid w:val="00D07252"/>
    <w:rsid w:val="00D074F4"/>
    <w:rsid w:val="00D07CE1"/>
    <w:rsid w:val="00D1026A"/>
    <w:rsid w:val="00D1028B"/>
    <w:rsid w:val="00D107CF"/>
    <w:rsid w:val="00D107F5"/>
    <w:rsid w:val="00D1082C"/>
    <w:rsid w:val="00D10BF5"/>
    <w:rsid w:val="00D1101A"/>
    <w:rsid w:val="00D11B0B"/>
    <w:rsid w:val="00D12293"/>
    <w:rsid w:val="00D139A2"/>
    <w:rsid w:val="00D14236"/>
    <w:rsid w:val="00D144C3"/>
    <w:rsid w:val="00D14553"/>
    <w:rsid w:val="00D146B9"/>
    <w:rsid w:val="00D14DB1"/>
    <w:rsid w:val="00D15F43"/>
    <w:rsid w:val="00D16C24"/>
    <w:rsid w:val="00D16E7F"/>
    <w:rsid w:val="00D16E87"/>
    <w:rsid w:val="00D2055D"/>
    <w:rsid w:val="00D207AE"/>
    <w:rsid w:val="00D20B8B"/>
    <w:rsid w:val="00D2162C"/>
    <w:rsid w:val="00D21A34"/>
    <w:rsid w:val="00D21A3C"/>
    <w:rsid w:val="00D21E41"/>
    <w:rsid w:val="00D22019"/>
    <w:rsid w:val="00D22883"/>
    <w:rsid w:val="00D23319"/>
    <w:rsid w:val="00D233F1"/>
    <w:rsid w:val="00D256F8"/>
    <w:rsid w:val="00D259AD"/>
    <w:rsid w:val="00D25EF4"/>
    <w:rsid w:val="00D261A6"/>
    <w:rsid w:val="00D261F9"/>
    <w:rsid w:val="00D2685C"/>
    <w:rsid w:val="00D26969"/>
    <w:rsid w:val="00D26A3B"/>
    <w:rsid w:val="00D27AD9"/>
    <w:rsid w:val="00D302FD"/>
    <w:rsid w:val="00D3038A"/>
    <w:rsid w:val="00D30656"/>
    <w:rsid w:val="00D3073D"/>
    <w:rsid w:val="00D3098D"/>
    <w:rsid w:val="00D312AD"/>
    <w:rsid w:val="00D31A02"/>
    <w:rsid w:val="00D31F6A"/>
    <w:rsid w:val="00D3202D"/>
    <w:rsid w:val="00D32099"/>
    <w:rsid w:val="00D3323C"/>
    <w:rsid w:val="00D33456"/>
    <w:rsid w:val="00D33801"/>
    <w:rsid w:val="00D3396F"/>
    <w:rsid w:val="00D33D4D"/>
    <w:rsid w:val="00D33FC3"/>
    <w:rsid w:val="00D34306"/>
    <w:rsid w:val="00D344F0"/>
    <w:rsid w:val="00D3451A"/>
    <w:rsid w:val="00D34A0B"/>
    <w:rsid w:val="00D34DC3"/>
    <w:rsid w:val="00D34F2D"/>
    <w:rsid w:val="00D35B71"/>
    <w:rsid w:val="00D35BC3"/>
    <w:rsid w:val="00D35DFB"/>
    <w:rsid w:val="00D36234"/>
    <w:rsid w:val="00D36371"/>
    <w:rsid w:val="00D37AA2"/>
    <w:rsid w:val="00D37E5F"/>
    <w:rsid w:val="00D41628"/>
    <w:rsid w:val="00D41C78"/>
    <w:rsid w:val="00D41F74"/>
    <w:rsid w:val="00D42389"/>
    <w:rsid w:val="00D425C8"/>
    <w:rsid w:val="00D428DD"/>
    <w:rsid w:val="00D437D8"/>
    <w:rsid w:val="00D43AEC"/>
    <w:rsid w:val="00D44097"/>
    <w:rsid w:val="00D44857"/>
    <w:rsid w:val="00D44994"/>
    <w:rsid w:val="00D452BC"/>
    <w:rsid w:val="00D45DF3"/>
    <w:rsid w:val="00D46174"/>
    <w:rsid w:val="00D46796"/>
    <w:rsid w:val="00D4759A"/>
    <w:rsid w:val="00D47962"/>
    <w:rsid w:val="00D47DD0"/>
    <w:rsid w:val="00D47EF0"/>
    <w:rsid w:val="00D500E0"/>
    <w:rsid w:val="00D50183"/>
    <w:rsid w:val="00D51373"/>
    <w:rsid w:val="00D51847"/>
    <w:rsid w:val="00D51B39"/>
    <w:rsid w:val="00D51D12"/>
    <w:rsid w:val="00D5213E"/>
    <w:rsid w:val="00D52999"/>
    <w:rsid w:val="00D52FB8"/>
    <w:rsid w:val="00D53246"/>
    <w:rsid w:val="00D5362B"/>
    <w:rsid w:val="00D537D4"/>
    <w:rsid w:val="00D53867"/>
    <w:rsid w:val="00D53BB7"/>
    <w:rsid w:val="00D55072"/>
    <w:rsid w:val="00D551B5"/>
    <w:rsid w:val="00D55709"/>
    <w:rsid w:val="00D55ED2"/>
    <w:rsid w:val="00D56DB2"/>
    <w:rsid w:val="00D5703B"/>
    <w:rsid w:val="00D570D5"/>
    <w:rsid w:val="00D572DF"/>
    <w:rsid w:val="00D5747F"/>
    <w:rsid w:val="00D57495"/>
    <w:rsid w:val="00D574FA"/>
    <w:rsid w:val="00D5752D"/>
    <w:rsid w:val="00D577CF"/>
    <w:rsid w:val="00D60122"/>
    <w:rsid w:val="00D607ED"/>
    <w:rsid w:val="00D60967"/>
    <w:rsid w:val="00D60C8D"/>
    <w:rsid w:val="00D61374"/>
    <w:rsid w:val="00D61650"/>
    <w:rsid w:val="00D6168A"/>
    <w:rsid w:val="00D616A5"/>
    <w:rsid w:val="00D61FF0"/>
    <w:rsid w:val="00D6211D"/>
    <w:rsid w:val="00D62A7F"/>
    <w:rsid w:val="00D62C05"/>
    <w:rsid w:val="00D62C97"/>
    <w:rsid w:val="00D631C5"/>
    <w:rsid w:val="00D63517"/>
    <w:rsid w:val="00D63747"/>
    <w:rsid w:val="00D637AE"/>
    <w:rsid w:val="00D638D5"/>
    <w:rsid w:val="00D63B75"/>
    <w:rsid w:val="00D644D1"/>
    <w:rsid w:val="00D64656"/>
    <w:rsid w:val="00D647A4"/>
    <w:rsid w:val="00D65838"/>
    <w:rsid w:val="00D659B1"/>
    <w:rsid w:val="00D6605A"/>
    <w:rsid w:val="00D66119"/>
    <w:rsid w:val="00D668D0"/>
    <w:rsid w:val="00D66E18"/>
    <w:rsid w:val="00D66F89"/>
    <w:rsid w:val="00D67111"/>
    <w:rsid w:val="00D6734D"/>
    <w:rsid w:val="00D67616"/>
    <w:rsid w:val="00D678DF"/>
    <w:rsid w:val="00D679CF"/>
    <w:rsid w:val="00D679D3"/>
    <w:rsid w:val="00D67B18"/>
    <w:rsid w:val="00D7022D"/>
    <w:rsid w:val="00D707B3"/>
    <w:rsid w:val="00D70EE5"/>
    <w:rsid w:val="00D716E6"/>
    <w:rsid w:val="00D71E9C"/>
    <w:rsid w:val="00D71F40"/>
    <w:rsid w:val="00D7218F"/>
    <w:rsid w:val="00D72FE2"/>
    <w:rsid w:val="00D73076"/>
    <w:rsid w:val="00D7356F"/>
    <w:rsid w:val="00D73587"/>
    <w:rsid w:val="00D73EBB"/>
    <w:rsid w:val="00D74758"/>
    <w:rsid w:val="00D74BE5"/>
    <w:rsid w:val="00D74F39"/>
    <w:rsid w:val="00D751FB"/>
    <w:rsid w:val="00D754D6"/>
    <w:rsid w:val="00D755F0"/>
    <w:rsid w:val="00D757F1"/>
    <w:rsid w:val="00D75DD6"/>
    <w:rsid w:val="00D761AA"/>
    <w:rsid w:val="00D76EEF"/>
    <w:rsid w:val="00D76FAE"/>
    <w:rsid w:val="00D76FD6"/>
    <w:rsid w:val="00D777D7"/>
    <w:rsid w:val="00D77EF8"/>
    <w:rsid w:val="00D80982"/>
    <w:rsid w:val="00D80AB8"/>
    <w:rsid w:val="00D80CFE"/>
    <w:rsid w:val="00D80D79"/>
    <w:rsid w:val="00D81792"/>
    <w:rsid w:val="00D817CE"/>
    <w:rsid w:val="00D819B1"/>
    <w:rsid w:val="00D81E13"/>
    <w:rsid w:val="00D823B8"/>
    <w:rsid w:val="00D82494"/>
    <w:rsid w:val="00D838B8"/>
    <w:rsid w:val="00D83AE9"/>
    <w:rsid w:val="00D8461A"/>
    <w:rsid w:val="00D857B8"/>
    <w:rsid w:val="00D85971"/>
    <w:rsid w:val="00D85BE5"/>
    <w:rsid w:val="00D85C09"/>
    <w:rsid w:val="00D85F16"/>
    <w:rsid w:val="00D86AC5"/>
    <w:rsid w:val="00D870F7"/>
    <w:rsid w:val="00D87175"/>
    <w:rsid w:val="00D87ABF"/>
    <w:rsid w:val="00D9012C"/>
    <w:rsid w:val="00D9013D"/>
    <w:rsid w:val="00D904B6"/>
    <w:rsid w:val="00D905A1"/>
    <w:rsid w:val="00D908E2"/>
    <w:rsid w:val="00D90BFD"/>
    <w:rsid w:val="00D90CD3"/>
    <w:rsid w:val="00D90E2D"/>
    <w:rsid w:val="00D9137C"/>
    <w:rsid w:val="00D91891"/>
    <w:rsid w:val="00D919E6"/>
    <w:rsid w:val="00D91BE1"/>
    <w:rsid w:val="00D91CD8"/>
    <w:rsid w:val="00D92C29"/>
    <w:rsid w:val="00D9364C"/>
    <w:rsid w:val="00D936E2"/>
    <w:rsid w:val="00D943C8"/>
    <w:rsid w:val="00D943E2"/>
    <w:rsid w:val="00D95104"/>
    <w:rsid w:val="00D95127"/>
    <w:rsid w:val="00D95600"/>
    <w:rsid w:val="00D9574A"/>
    <w:rsid w:val="00D9595C"/>
    <w:rsid w:val="00D95BD1"/>
    <w:rsid w:val="00D95EEF"/>
    <w:rsid w:val="00D95FE7"/>
    <w:rsid w:val="00D96435"/>
    <w:rsid w:val="00D9643E"/>
    <w:rsid w:val="00D9683C"/>
    <w:rsid w:val="00D97884"/>
    <w:rsid w:val="00D97A35"/>
    <w:rsid w:val="00D97AE1"/>
    <w:rsid w:val="00D97AF5"/>
    <w:rsid w:val="00DA02DD"/>
    <w:rsid w:val="00DA04BD"/>
    <w:rsid w:val="00DA0A7F"/>
    <w:rsid w:val="00DA0B9B"/>
    <w:rsid w:val="00DA16A1"/>
    <w:rsid w:val="00DA1C31"/>
    <w:rsid w:val="00DA20BC"/>
    <w:rsid w:val="00DA216E"/>
    <w:rsid w:val="00DA2AF3"/>
    <w:rsid w:val="00DA2CE5"/>
    <w:rsid w:val="00DA2ED7"/>
    <w:rsid w:val="00DA2F90"/>
    <w:rsid w:val="00DA309A"/>
    <w:rsid w:val="00DA3E7A"/>
    <w:rsid w:val="00DA3F27"/>
    <w:rsid w:val="00DA4101"/>
    <w:rsid w:val="00DA412E"/>
    <w:rsid w:val="00DA4154"/>
    <w:rsid w:val="00DA430C"/>
    <w:rsid w:val="00DA4768"/>
    <w:rsid w:val="00DA5689"/>
    <w:rsid w:val="00DA5BAD"/>
    <w:rsid w:val="00DA615D"/>
    <w:rsid w:val="00DA61A9"/>
    <w:rsid w:val="00DA6598"/>
    <w:rsid w:val="00DA6C0F"/>
    <w:rsid w:val="00DA6DFC"/>
    <w:rsid w:val="00DA702F"/>
    <w:rsid w:val="00DA7F8A"/>
    <w:rsid w:val="00DB0176"/>
    <w:rsid w:val="00DB0404"/>
    <w:rsid w:val="00DB09ED"/>
    <w:rsid w:val="00DB0DFA"/>
    <w:rsid w:val="00DB0E8A"/>
    <w:rsid w:val="00DB11F8"/>
    <w:rsid w:val="00DB15D4"/>
    <w:rsid w:val="00DB163E"/>
    <w:rsid w:val="00DB18F8"/>
    <w:rsid w:val="00DB1F2A"/>
    <w:rsid w:val="00DB247A"/>
    <w:rsid w:val="00DB297F"/>
    <w:rsid w:val="00DB2EA1"/>
    <w:rsid w:val="00DB3153"/>
    <w:rsid w:val="00DB317A"/>
    <w:rsid w:val="00DB3184"/>
    <w:rsid w:val="00DB326E"/>
    <w:rsid w:val="00DB3524"/>
    <w:rsid w:val="00DB3B82"/>
    <w:rsid w:val="00DB4099"/>
    <w:rsid w:val="00DB4378"/>
    <w:rsid w:val="00DB485D"/>
    <w:rsid w:val="00DB49C6"/>
    <w:rsid w:val="00DB5203"/>
    <w:rsid w:val="00DB5B12"/>
    <w:rsid w:val="00DB60A9"/>
    <w:rsid w:val="00DB6CFA"/>
    <w:rsid w:val="00DB6D23"/>
    <w:rsid w:val="00DB6F5D"/>
    <w:rsid w:val="00DB796B"/>
    <w:rsid w:val="00DC0699"/>
    <w:rsid w:val="00DC0D5F"/>
    <w:rsid w:val="00DC1327"/>
    <w:rsid w:val="00DC1350"/>
    <w:rsid w:val="00DC3237"/>
    <w:rsid w:val="00DC35CF"/>
    <w:rsid w:val="00DC38EF"/>
    <w:rsid w:val="00DC3CA8"/>
    <w:rsid w:val="00DC3D13"/>
    <w:rsid w:val="00DC3ED7"/>
    <w:rsid w:val="00DC41A4"/>
    <w:rsid w:val="00DC46D8"/>
    <w:rsid w:val="00DC4721"/>
    <w:rsid w:val="00DC499F"/>
    <w:rsid w:val="00DC5672"/>
    <w:rsid w:val="00DC56FA"/>
    <w:rsid w:val="00DC5928"/>
    <w:rsid w:val="00DC60A2"/>
    <w:rsid w:val="00DC6600"/>
    <w:rsid w:val="00DC67BD"/>
    <w:rsid w:val="00DC6924"/>
    <w:rsid w:val="00DC6FF4"/>
    <w:rsid w:val="00DC71F2"/>
    <w:rsid w:val="00DD0015"/>
    <w:rsid w:val="00DD031D"/>
    <w:rsid w:val="00DD03B3"/>
    <w:rsid w:val="00DD055B"/>
    <w:rsid w:val="00DD07C8"/>
    <w:rsid w:val="00DD1DA6"/>
    <w:rsid w:val="00DD2025"/>
    <w:rsid w:val="00DD22EA"/>
    <w:rsid w:val="00DD23A0"/>
    <w:rsid w:val="00DD2528"/>
    <w:rsid w:val="00DD3755"/>
    <w:rsid w:val="00DD3EF5"/>
    <w:rsid w:val="00DD510F"/>
    <w:rsid w:val="00DD53D2"/>
    <w:rsid w:val="00DD53FA"/>
    <w:rsid w:val="00DD5A8F"/>
    <w:rsid w:val="00DD5F42"/>
    <w:rsid w:val="00DD617B"/>
    <w:rsid w:val="00DD662F"/>
    <w:rsid w:val="00DD6A29"/>
    <w:rsid w:val="00DD7429"/>
    <w:rsid w:val="00DE002F"/>
    <w:rsid w:val="00DE0139"/>
    <w:rsid w:val="00DE04C5"/>
    <w:rsid w:val="00DE0847"/>
    <w:rsid w:val="00DE0BA3"/>
    <w:rsid w:val="00DE0E59"/>
    <w:rsid w:val="00DE0F6C"/>
    <w:rsid w:val="00DE11E5"/>
    <w:rsid w:val="00DE1906"/>
    <w:rsid w:val="00DE219B"/>
    <w:rsid w:val="00DE277E"/>
    <w:rsid w:val="00DE30CA"/>
    <w:rsid w:val="00DE32A9"/>
    <w:rsid w:val="00DE52E3"/>
    <w:rsid w:val="00DE5705"/>
    <w:rsid w:val="00DE591E"/>
    <w:rsid w:val="00DE5AF3"/>
    <w:rsid w:val="00DE5CC0"/>
    <w:rsid w:val="00DE61D3"/>
    <w:rsid w:val="00DE68C1"/>
    <w:rsid w:val="00DE6EC3"/>
    <w:rsid w:val="00DE731B"/>
    <w:rsid w:val="00DE7AF8"/>
    <w:rsid w:val="00DE7C00"/>
    <w:rsid w:val="00DF0358"/>
    <w:rsid w:val="00DF03E9"/>
    <w:rsid w:val="00DF03ED"/>
    <w:rsid w:val="00DF04EE"/>
    <w:rsid w:val="00DF0BF4"/>
    <w:rsid w:val="00DF0D4F"/>
    <w:rsid w:val="00DF0DD9"/>
    <w:rsid w:val="00DF13E5"/>
    <w:rsid w:val="00DF179D"/>
    <w:rsid w:val="00DF1E30"/>
    <w:rsid w:val="00DF1E9C"/>
    <w:rsid w:val="00DF1EBB"/>
    <w:rsid w:val="00DF2D87"/>
    <w:rsid w:val="00DF3155"/>
    <w:rsid w:val="00DF3322"/>
    <w:rsid w:val="00DF3487"/>
    <w:rsid w:val="00DF38F7"/>
    <w:rsid w:val="00DF3903"/>
    <w:rsid w:val="00DF3955"/>
    <w:rsid w:val="00DF41DA"/>
    <w:rsid w:val="00DF4572"/>
    <w:rsid w:val="00DF4658"/>
    <w:rsid w:val="00DF4BB5"/>
    <w:rsid w:val="00DF500C"/>
    <w:rsid w:val="00DF555C"/>
    <w:rsid w:val="00DF6C8B"/>
    <w:rsid w:val="00DF6DB9"/>
    <w:rsid w:val="00DF6EAF"/>
    <w:rsid w:val="00DF6F17"/>
    <w:rsid w:val="00DF7062"/>
    <w:rsid w:val="00DF7268"/>
    <w:rsid w:val="00DF78FA"/>
    <w:rsid w:val="00DF7D0B"/>
    <w:rsid w:val="00E002F1"/>
    <w:rsid w:val="00E0082C"/>
    <w:rsid w:val="00E00A52"/>
    <w:rsid w:val="00E00A84"/>
    <w:rsid w:val="00E01DAA"/>
    <w:rsid w:val="00E021C7"/>
    <w:rsid w:val="00E023E5"/>
    <w:rsid w:val="00E02432"/>
    <w:rsid w:val="00E02E89"/>
    <w:rsid w:val="00E033BF"/>
    <w:rsid w:val="00E04022"/>
    <w:rsid w:val="00E05334"/>
    <w:rsid w:val="00E06E2C"/>
    <w:rsid w:val="00E0728F"/>
    <w:rsid w:val="00E07498"/>
    <w:rsid w:val="00E0755C"/>
    <w:rsid w:val="00E10648"/>
    <w:rsid w:val="00E10879"/>
    <w:rsid w:val="00E10FA6"/>
    <w:rsid w:val="00E116DE"/>
    <w:rsid w:val="00E117B8"/>
    <w:rsid w:val="00E11B1C"/>
    <w:rsid w:val="00E12931"/>
    <w:rsid w:val="00E12965"/>
    <w:rsid w:val="00E131BB"/>
    <w:rsid w:val="00E13B16"/>
    <w:rsid w:val="00E13D11"/>
    <w:rsid w:val="00E14061"/>
    <w:rsid w:val="00E14A7E"/>
    <w:rsid w:val="00E14C07"/>
    <w:rsid w:val="00E14E8C"/>
    <w:rsid w:val="00E151E1"/>
    <w:rsid w:val="00E15230"/>
    <w:rsid w:val="00E15482"/>
    <w:rsid w:val="00E16BA1"/>
    <w:rsid w:val="00E16ED5"/>
    <w:rsid w:val="00E17619"/>
    <w:rsid w:val="00E17625"/>
    <w:rsid w:val="00E177A5"/>
    <w:rsid w:val="00E17805"/>
    <w:rsid w:val="00E205C1"/>
    <w:rsid w:val="00E20F79"/>
    <w:rsid w:val="00E21278"/>
    <w:rsid w:val="00E21799"/>
    <w:rsid w:val="00E21E58"/>
    <w:rsid w:val="00E226A0"/>
    <w:rsid w:val="00E22972"/>
    <w:rsid w:val="00E22CCD"/>
    <w:rsid w:val="00E235BC"/>
    <w:rsid w:val="00E238B8"/>
    <w:rsid w:val="00E23A11"/>
    <w:rsid w:val="00E23F63"/>
    <w:rsid w:val="00E23FB7"/>
    <w:rsid w:val="00E24A27"/>
    <w:rsid w:val="00E2538B"/>
    <w:rsid w:val="00E25A55"/>
    <w:rsid w:val="00E25F89"/>
    <w:rsid w:val="00E265A2"/>
    <w:rsid w:val="00E26902"/>
    <w:rsid w:val="00E26DAB"/>
    <w:rsid w:val="00E276FA"/>
    <w:rsid w:val="00E27905"/>
    <w:rsid w:val="00E27AFD"/>
    <w:rsid w:val="00E302C3"/>
    <w:rsid w:val="00E309EF"/>
    <w:rsid w:val="00E31F7D"/>
    <w:rsid w:val="00E32231"/>
    <w:rsid w:val="00E323AB"/>
    <w:rsid w:val="00E32D62"/>
    <w:rsid w:val="00E334F4"/>
    <w:rsid w:val="00E339DC"/>
    <w:rsid w:val="00E33E15"/>
    <w:rsid w:val="00E34CB8"/>
    <w:rsid w:val="00E3504C"/>
    <w:rsid w:val="00E356BD"/>
    <w:rsid w:val="00E35A56"/>
    <w:rsid w:val="00E35DAF"/>
    <w:rsid w:val="00E35EF5"/>
    <w:rsid w:val="00E3614F"/>
    <w:rsid w:val="00E361B8"/>
    <w:rsid w:val="00E36413"/>
    <w:rsid w:val="00E36A1B"/>
    <w:rsid w:val="00E370F4"/>
    <w:rsid w:val="00E375BA"/>
    <w:rsid w:val="00E37C01"/>
    <w:rsid w:val="00E4024C"/>
    <w:rsid w:val="00E40C4B"/>
    <w:rsid w:val="00E40D16"/>
    <w:rsid w:val="00E41190"/>
    <w:rsid w:val="00E4160A"/>
    <w:rsid w:val="00E41824"/>
    <w:rsid w:val="00E41C1D"/>
    <w:rsid w:val="00E41D88"/>
    <w:rsid w:val="00E422F1"/>
    <w:rsid w:val="00E42454"/>
    <w:rsid w:val="00E428DC"/>
    <w:rsid w:val="00E429ED"/>
    <w:rsid w:val="00E4314F"/>
    <w:rsid w:val="00E435CB"/>
    <w:rsid w:val="00E43F37"/>
    <w:rsid w:val="00E4427B"/>
    <w:rsid w:val="00E450ED"/>
    <w:rsid w:val="00E455F7"/>
    <w:rsid w:val="00E456D3"/>
    <w:rsid w:val="00E4597E"/>
    <w:rsid w:val="00E45C85"/>
    <w:rsid w:val="00E45D1D"/>
    <w:rsid w:val="00E4764D"/>
    <w:rsid w:val="00E476E8"/>
    <w:rsid w:val="00E4791B"/>
    <w:rsid w:val="00E47990"/>
    <w:rsid w:val="00E47C3E"/>
    <w:rsid w:val="00E47E31"/>
    <w:rsid w:val="00E50AC6"/>
    <w:rsid w:val="00E50BEE"/>
    <w:rsid w:val="00E51DDD"/>
    <w:rsid w:val="00E51FDD"/>
    <w:rsid w:val="00E5204A"/>
    <w:rsid w:val="00E52435"/>
    <w:rsid w:val="00E52F1B"/>
    <w:rsid w:val="00E53122"/>
    <w:rsid w:val="00E531B5"/>
    <w:rsid w:val="00E53470"/>
    <w:rsid w:val="00E5351B"/>
    <w:rsid w:val="00E53768"/>
    <w:rsid w:val="00E53FA9"/>
    <w:rsid w:val="00E5414C"/>
    <w:rsid w:val="00E547B3"/>
    <w:rsid w:val="00E54BD6"/>
    <w:rsid w:val="00E54EAF"/>
    <w:rsid w:val="00E55AF4"/>
    <w:rsid w:val="00E563E1"/>
    <w:rsid w:val="00E567FB"/>
    <w:rsid w:val="00E5733D"/>
    <w:rsid w:val="00E6043D"/>
    <w:rsid w:val="00E6044E"/>
    <w:rsid w:val="00E606C8"/>
    <w:rsid w:val="00E60CE5"/>
    <w:rsid w:val="00E61922"/>
    <w:rsid w:val="00E61BBF"/>
    <w:rsid w:val="00E61CC0"/>
    <w:rsid w:val="00E61F85"/>
    <w:rsid w:val="00E6277B"/>
    <w:rsid w:val="00E63836"/>
    <w:rsid w:val="00E64175"/>
    <w:rsid w:val="00E64424"/>
    <w:rsid w:val="00E645B1"/>
    <w:rsid w:val="00E64799"/>
    <w:rsid w:val="00E64C99"/>
    <w:rsid w:val="00E64CD3"/>
    <w:rsid w:val="00E65628"/>
    <w:rsid w:val="00E658FC"/>
    <w:rsid w:val="00E667D8"/>
    <w:rsid w:val="00E66A48"/>
    <w:rsid w:val="00E66C9F"/>
    <w:rsid w:val="00E671C9"/>
    <w:rsid w:val="00E67413"/>
    <w:rsid w:val="00E6743F"/>
    <w:rsid w:val="00E6758E"/>
    <w:rsid w:val="00E67E23"/>
    <w:rsid w:val="00E70016"/>
    <w:rsid w:val="00E703B5"/>
    <w:rsid w:val="00E70BC7"/>
    <w:rsid w:val="00E70FBC"/>
    <w:rsid w:val="00E71B4A"/>
    <w:rsid w:val="00E71FF2"/>
    <w:rsid w:val="00E72A16"/>
    <w:rsid w:val="00E72C01"/>
    <w:rsid w:val="00E72D71"/>
    <w:rsid w:val="00E73193"/>
    <w:rsid w:val="00E73662"/>
    <w:rsid w:val="00E740E8"/>
    <w:rsid w:val="00E741AC"/>
    <w:rsid w:val="00E7442A"/>
    <w:rsid w:val="00E745DE"/>
    <w:rsid w:val="00E74C3F"/>
    <w:rsid w:val="00E750EE"/>
    <w:rsid w:val="00E75174"/>
    <w:rsid w:val="00E754F9"/>
    <w:rsid w:val="00E756EC"/>
    <w:rsid w:val="00E75A1A"/>
    <w:rsid w:val="00E75EBA"/>
    <w:rsid w:val="00E761E4"/>
    <w:rsid w:val="00E762B4"/>
    <w:rsid w:val="00E763B4"/>
    <w:rsid w:val="00E773DE"/>
    <w:rsid w:val="00E77848"/>
    <w:rsid w:val="00E80514"/>
    <w:rsid w:val="00E80663"/>
    <w:rsid w:val="00E806D1"/>
    <w:rsid w:val="00E80A0A"/>
    <w:rsid w:val="00E80ADF"/>
    <w:rsid w:val="00E80E5B"/>
    <w:rsid w:val="00E816C5"/>
    <w:rsid w:val="00E81939"/>
    <w:rsid w:val="00E81CE0"/>
    <w:rsid w:val="00E81E7C"/>
    <w:rsid w:val="00E81F94"/>
    <w:rsid w:val="00E81FA2"/>
    <w:rsid w:val="00E8224D"/>
    <w:rsid w:val="00E8267F"/>
    <w:rsid w:val="00E83F1D"/>
    <w:rsid w:val="00E841A7"/>
    <w:rsid w:val="00E8519F"/>
    <w:rsid w:val="00E85CC3"/>
    <w:rsid w:val="00E8644A"/>
    <w:rsid w:val="00E86873"/>
    <w:rsid w:val="00E86B54"/>
    <w:rsid w:val="00E87A8D"/>
    <w:rsid w:val="00E87E09"/>
    <w:rsid w:val="00E90279"/>
    <w:rsid w:val="00E90635"/>
    <w:rsid w:val="00E9078E"/>
    <w:rsid w:val="00E909A1"/>
    <w:rsid w:val="00E90BFF"/>
    <w:rsid w:val="00E90D91"/>
    <w:rsid w:val="00E91CCD"/>
    <w:rsid w:val="00E91F04"/>
    <w:rsid w:val="00E91F35"/>
    <w:rsid w:val="00E92442"/>
    <w:rsid w:val="00E934F1"/>
    <w:rsid w:val="00E935F4"/>
    <w:rsid w:val="00E93ED0"/>
    <w:rsid w:val="00E93F19"/>
    <w:rsid w:val="00E94219"/>
    <w:rsid w:val="00E94949"/>
    <w:rsid w:val="00E94B21"/>
    <w:rsid w:val="00E94E3B"/>
    <w:rsid w:val="00E958D1"/>
    <w:rsid w:val="00E95BA6"/>
    <w:rsid w:val="00E95BB5"/>
    <w:rsid w:val="00E95C0C"/>
    <w:rsid w:val="00E9603B"/>
    <w:rsid w:val="00E96087"/>
    <w:rsid w:val="00E96BDE"/>
    <w:rsid w:val="00E96BE4"/>
    <w:rsid w:val="00E96E8C"/>
    <w:rsid w:val="00E97648"/>
    <w:rsid w:val="00E97B1E"/>
    <w:rsid w:val="00EA0916"/>
    <w:rsid w:val="00EA0A42"/>
    <w:rsid w:val="00EA0B9C"/>
    <w:rsid w:val="00EA0CE8"/>
    <w:rsid w:val="00EA0E4A"/>
    <w:rsid w:val="00EA1517"/>
    <w:rsid w:val="00EA18D9"/>
    <w:rsid w:val="00EA1A54"/>
    <w:rsid w:val="00EA2226"/>
    <w:rsid w:val="00EA26FC"/>
    <w:rsid w:val="00EA2B03"/>
    <w:rsid w:val="00EA3557"/>
    <w:rsid w:val="00EA3B5A"/>
    <w:rsid w:val="00EA3E31"/>
    <w:rsid w:val="00EA3FDE"/>
    <w:rsid w:val="00EA410E"/>
    <w:rsid w:val="00EA49A6"/>
    <w:rsid w:val="00EA4FD1"/>
    <w:rsid w:val="00EA53C2"/>
    <w:rsid w:val="00EA53CE"/>
    <w:rsid w:val="00EA5695"/>
    <w:rsid w:val="00EA5B0A"/>
    <w:rsid w:val="00EA5D44"/>
    <w:rsid w:val="00EA65AD"/>
    <w:rsid w:val="00EA66C4"/>
    <w:rsid w:val="00EA6BD9"/>
    <w:rsid w:val="00EA6D59"/>
    <w:rsid w:val="00EA7E4F"/>
    <w:rsid w:val="00EA7FCF"/>
    <w:rsid w:val="00EB032C"/>
    <w:rsid w:val="00EB0CA3"/>
    <w:rsid w:val="00EB104F"/>
    <w:rsid w:val="00EB1366"/>
    <w:rsid w:val="00EB17E9"/>
    <w:rsid w:val="00EB1B27"/>
    <w:rsid w:val="00EB1CB4"/>
    <w:rsid w:val="00EB1DA8"/>
    <w:rsid w:val="00EB21C3"/>
    <w:rsid w:val="00EB274D"/>
    <w:rsid w:val="00EB3E99"/>
    <w:rsid w:val="00EB43A4"/>
    <w:rsid w:val="00EB44F7"/>
    <w:rsid w:val="00EB4768"/>
    <w:rsid w:val="00EB4CFF"/>
    <w:rsid w:val="00EB5476"/>
    <w:rsid w:val="00EB70B0"/>
    <w:rsid w:val="00EB7150"/>
    <w:rsid w:val="00EB75EE"/>
    <w:rsid w:val="00EB7633"/>
    <w:rsid w:val="00EB7736"/>
    <w:rsid w:val="00EB7DB0"/>
    <w:rsid w:val="00EC03DF"/>
    <w:rsid w:val="00EC05C5"/>
    <w:rsid w:val="00EC1A04"/>
    <w:rsid w:val="00EC1DA1"/>
    <w:rsid w:val="00EC219A"/>
    <w:rsid w:val="00EC2D75"/>
    <w:rsid w:val="00EC2E2D"/>
    <w:rsid w:val="00EC2E83"/>
    <w:rsid w:val="00EC3AD4"/>
    <w:rsid w:val="00EC40CD"/>
    <w:rsid w:val="00EC415B"/>
    <w:rsid w:val="00EC45F8"/>
    <w:rsid w:val="00EC462B"/>
    <w:rsid w:val="00EC4723"/>
    <w:rsid w:val="00EC56E0"/>
    <w:rsid w:val="00EC6057"/>
    <w:rsid w:val="00EC6082"/>
    <w:rsid w:val="00EC6847"/>
    <w:rsid w:val="00EC68AD"/>
    <w:rsid w:val="00EC6B86"/>
    <w:rsid w:val="00EC7844"/>
    <w:rsid w:val="00EC7869"/>
    <w:rsid w:val="00EC7DB6"/>
    <w:rsid w:val="00EC7F3B"/>
    <w:rsid w:val="00ED0710"/>
    <w:rsid w:val="00ED11B7"/>
    <w:rsid w:val="00ED1311"/>
    <w:rsid w:val="00ED162F"/>
    <w:rsid w:val="00ED1653"/>
    <w:rsid w:val="00ED183A"/>
    <w:rsid w:val="00ED1AA3"/>
    <w:rsid w:val="00ED2043"/>
    <w:rsid w:val="00ED2E52"/>
    <w:rsid w:val="00ED3024"/>
    <w:rsid w:val="00ED31AC"/>
    <w:rsid w:val="00ED469B"/>
    <w:rsid w:val="00ED4CC3"/>
    <w:rsid w:val="00ED520B"/>
    <w:rsid w:val="00ED5E3D"/>
    <w:rsid w:val="00ED5E8D"/>
    <w:rsid w:val="00ED5EC9"/>
    <w:rsid w:val="00ED5F0A"/>
    <w:rsid w:val="00ED5FE4"/>
    <w:rsid w:val="00ED674D"/>
    <w:rsid w:val="00ED71C5"/>
    <w:rsid w:val="00ED723C"/>
    <w:rsid w:val="00ED723F"/>
    <w:rsid w:val="00EE04F3"/>
    <w:rsid w:val="00EE16FA"/>
    <w:rsid w:val="00EE1B7E"/>
    <w:rsid w:val="00EE24E5"/>
    <w:rsid w:val="00EE2DC0"/>
    <w:rsid w:val="00EE3C42"/>
    <w:rsid w:val="00EE3D4F"/>
    <w:rsid w:val="00EE43F3"/>
    <w:rsid w:val="00EE45CD"/>
    <w:rsid w:val="00EE4991"/>
    <w:rsid w:val="00EE4B7B"/>
    <w:rsid w:val="00EE4F74"/>
    <w:rsid w:val="00EE51B5"/>
    <w:rsid w:val="00EE534D"/>
    <w:rsid w:val="00EE5560"/>
    <w:rsid w:val="00EE651A"/>
    <w:rsid w:val="00EE6F1E"/>
    <w:rsid w:val="00EE7174"/>
    <w:rsid w:val="00EE73EF"/>
    <w:rsid w:val="00EE753A"/>
    <w:rsid w:val="00EE76AE"/>
    <w:rsid w:val="00EE7EAC"/>
    <w:rsid w:val="00EF01ED"/>
    <w:rsid w:val="00EF0348"/>
    <w:rsid w:val="00EF066A"/>
    <w:rsid w:val="00EF160D"/>
    <w:rsid w:val="00EF1C98"/>
    <w:rsid w:val="00EF1F9C"/>
    <w:rsid w:val="00EF295E"/>
    <w:rsid w:val="00EF2F78"/>
    <w:rsid w:val="00EF3680"/>
    <w:rsid w:val="00EF3C7B"/>
    <w:rsid w:val="00EF3E5C"/>
    <w:rsid w:val="00EF3FC6"/>
    <w:rsid w:val="00EF4366"/>
    <w:rsid w:val="00EF4642"/>
    <w:rsid w:val="00EF4901"/>
    <w:rsid w:val="00EF49CE"/>
    <w:rsid w:val="00EF4ACA"/>
    <w:rsid w:val="00EF4CD6"/>
    <w:rsid w:val="00EF55A0"/>
    <w:rsid w:val="00EF63D1"/>
    <w:rsid w:val="00EF6513"/>
    <w:rsid w:val="00EF6683"/>
    <w:rsid w:val="00EF7002"/>
    <w:rsid w:val="00EF769B"/>
    <w:rsid w:val="00EF7D66"/>
    <w:rsid w:val="00F004FC"/>
    <w:rsid w:val="00F0106B"/>
    <w:rsid w:val="00F01CDC"/>
    <w:rsid w:val="00F01DD7"/>
    <w:rsid w:val="00F01FF9"/>
    <w:rsid w:val="00F02040"/>
    <w:rsid w:val="00F027BA"/>
    <w:rsid w:val="00F02B25"/>
    <w:rsid w:val="00F02C62"/>
    <w:rsid w:val="00F02DE4"/>
    <w:rsid w:val="00F036A7"/>
    <w:rsid w:val="00F03E79"/>
    <w:rsid w:val="00F0423D"/>
    <w:rsid w:val="00F05391"/>
    <w:rsid w:val="00F05994"/>
    <w:rsid w:val="00F05E00"/>
    <w:rsid w:val="00F0628D"/>
    <w:rsid w:val="00F06651"/>
    <w:rsid w:val="00F06849"/>
    <w:rsid w:val="00F06F49"/>
    <w:rsid w:val="00F07527"/>
    <w:rsid w:val="00F07787"/>
    <w:rsid w:val="00F077C9"/>
    <w:rsid w:val="00F07DE6"/>
    <w:rsid w:val="00F1056C"/>
    <w:rsid w:val="00F107F1"/>
    <w:rsid w:val="00F10FC1"/>
    <w:rsid w:val="00F112FD"/>
    <w:rsid w:val="00F114B1"/>
    <w:rsid w:val="00F11B88"/>
    <w:rsid w:val="00F121CE"/>
    <w:rsid w:val="00F124CA"/>
    <w:rsid w:val="00F1294F"/>
    <w:rsid w:val="00F132E5"/>
    <w:rsid w:val="00F133A1"/>
    <w:rsid w:val="00F13750"/>
    <w:rsid w:val="00F13ECD"/>
    <w:rsid w:val="00F1453C"/>
    <w:rsid w:val="00F14CC0"/>
    <w:rsid w:val="00F155CE"/>
    <w:rsid w:val="00F1586D"/>
    <w:rsid w:val="00F168B8"/>
    <w:rsid w:val="00F16963"/>
    <w:rsid w:val="00F17212"/>
    <w:rsid w:val="00F17A77"/>
    <w:rsid w:val="00F17E1B"/>
    <w:rsid w:val="00F17EAE"/>
    <w:rsid w:val="00F20118"/>
    <w:rsid w:val="00F203CA"/>
    <w:rsid w:val="00F209FE"/>
    <w:rsid w:val="00F20F6A"/>
    <w:rsid w:val="00F211FB"/>
    <w:rsid w:val="00F215DD"/>
    <w:rsid w:val="00F218D4"/>
    <w:rsid w:val="00F21919"/>
    <w:rsid w:val="00F21FD4"/>
    <w:rsid w:val="00F2250A"/>
    <w:rsid w:val="00F226AE"/>
    <w:rsid w:val="00F227FE"/>
    <w:rsid w:val="00F235FC"/>
    <w:rsid w:val="00F239EB"/>
    <w:rsid w:val="00F24788"/>
    <w:rsid w:val="00F248B7"/>
    <w:rsid w:val="00F248C0"/>
    <w:rsid w:val="00F24B08"/>
    <w:rsid w:val="00F25515"/>
    <w:rsid w:val="00F25F27"/>
    <w:rsid w:val="00F2640F"/>
    <w:rsid w:val="00F26CEA"/>
    <w:rsid w:val="00F27116"/>
    <w:rsid w:val="00F27264"/>
    <w:rsid w:val="00F27AF7"/>
    <w:rsid w:val="00F27C34"/>
    <w:rsid w:val="00F27E46"/>
    <w:rsid w:val="00F301C2"/>
    <w:rsid w:val="00F302E1"/>
    <w:rsid w:val="00F30B46"/>
    <w:rsid w:val="00F30C62"/>
    <w:rsid w:val="00F30DB1"/>
    <w:rsid w:val="00F31B22"/>
    <w:rsid w:val="00F31B49"/>
    <w:rsid w:val="00F3245F"/>
    <w:rsid w:val="00F32F56"/>
    <w:rsid w:val="00F32FF2"/>
    <w:rsid w:val="00F3334B"/>
    <w:rsid w:val="00F33723"/>
    <w:rsid w:val="00F33D4F"/>
    <w:rsid w:val="00F33E7C"/>
    <w:rsid w:val="00F34C16"/>
    <w:rsid w:val="00F34CD6"/>
    <w:rsid w:val="00F35873"/>
    <w:rsid w:val="00F35920"/>
    <w:rsid w:val="00F359AE"/>
    <w:rsid w:val="00F35E87"/>
    <w:rsid w:val="00F366A5"/>
    <w:rsid w:val="00F36788"/>
    <w:rsid w:val="00F367BD"/>
    <w:rsid w:val="00F36C5F"/>
    <w:rsid w:val="00F36D03"/>
    <w:rsid w:val="00F37122"/>
    <w:rsid w:val="00F37259"/>
    <w:rsid w:val="00F379C7"/>
    <w:rsid w:val="00F405A4"/>
    <w:rsid w:val="00F41F05"/>
    <w:rsid w:val="00F41F63"/>
    <w:rsid w:val="00F42562"/>
    <w:rsid w:val="00F426A8"/>
    <w:rsid w:val="00F427B6"/>
    <w:rsid w:val="00F42A67"/>
    <w:rsid w:val="00F4321D"/>
    <w:rsid w:val="00F433BD"/>
    <w:rsid w:val="00F436EB"/>
    <w:rsid w:val="00F43A53"/>
    <w:rsid w:val="00F43BD0"/>
    <w:rsid w:val="00F44216"/>
    <w:rsid w:val="00F4472A"/>
    <w:rsid w:val="00F44C8E"/>
    <w:rsid w:val="00F44D03"/>
    <w:rsid w:val="00F44EC5"/>
    <w:rsid w:val="00F45854"/>
    <w:rsid w:val="00F45AB1"/>
    <w:rsid w:val="00F45D03"/>
    <w:rsid w:val="00F46932"/>
    <w:rsid w:val="00F470C8"/>
    <w:rsid w:val="00F47498"/>
    <w:rsid w:val="00F47A20"/>
    <w:rsid w:val="00F47FDD"/>
    <w:rsid w:val="00F47FFE"/>
    <w:rsid w:val="00F50060"/>
    <w:rsid w:val="00F512B2"/>
    <w:rsid w:val="00F5148C"/>
    <w:rsid w:val="00F5197B"/>
    <w:rsid w:val="00F51AE2"/>
    <w:rsid w:val="00F51D87"/>
    <w:rsid w:val="00F51E17"/>
    <w:rsid w:val="00F5283D"/>
    <w:rsid w:val="00F52ABA"/>
    <w:rsid w:val="00F52BC7"/>
    <w:rsid w:val="00F53BF4"/>
    <w:rsid w:val="00F53C0E"/>
    <w:rsid w:val="00F54266"/>
    <w:rsid w:val="00F54400"/>
    <w:rsid w:val="00F5499A"/>
    <w:rsid w:val="00F54F0A"/>
    <w:rsid w:val="00F55043"/>
    <w:rsid w:val="00F5662F"/>
    <w:rsid w:val="00F56DCF"/>
    <w:rsid w:val="00F57034"/>
    <w:rsid w:val="00F57572"/>
    <w:rsid w:val="00F579F1"/>
    <w:rsid w:val="00F60174"/>
    <w:rsid w:val="00F60A6C"/>
    <w:rsid w:val="00F60BE9"/>
    <w:rsid w:val="00F60E4E"/>
    <w:rsid w:val="00F6130A"/>
    <w:rsid w:val="00F61FD8"/>
    <w:rsid w:val="00F62303"/>
    <w:rsid w:val="00F6279D"/>
    <w:rsid w:val="00F62DAD"/>
    <w:rsid w:val="00F62DBF"/>
    <w:rsid w:val="00F63809"/>
    <w:rsid w:val="00F6419A"/>
    <w:rsid w:val="00F641FC"/>
    <w:rsid w:val="00F64635"/>
    <w:rsid w:val="00F647F7"/>
    <w:rsid w:val="00F64945"/>
    <w:rsid w:val="00F64CB1"/>
    <w:rsid w:val="00F6583C"/>
    <w:rsid w:val="00F6589A"/>
    <w:rsid w:val="00F65951"/>
    <w:rsid w:val="00F65F20"/>
    <w:rsid w:val="00F661BF"/>
    <w:rsid w:val="00F66383"/>
    <w:rsid w:val="00F66677"/>
    <w:rsid w:val="00F66CF4"/>
    <w:rsid w:val="00F6783E"/>
    <w:rsid w:val="00F7071D"/>
    <w:rsid w:val="00F70B1C"/>
    <w:rsid w:val="00F70DBE"/>
    <w:rsid w:val="00F70F35"/>
    <w:rsid w:val="00F71124"/>
    <w:rsid w:val="00F71254"/>
    <w:rsid w:val="00F71888"/>
    <w:rsid w:val="00F719CD"/>
    <w:rsid w:val="00F71BB8"/>
    <w:rsid w:val="00F7224A"/>
    <w:rsid w:val="00F72584"/>
    <w:rsid w:val="00F7290D"/>
    <w:rsid w:val="00F7302F"/>
    <w:rsid w:val="00F732EC"/>
    <w:rsid w:val="00F738AD"/>
    <w:rsid w:val="00F73D08"/>
    <w:rsid w:val="00F746DC"/>
    <w:rsid w:val="00F74EA9"/>
    <w:rsid w:val="00F75139"/>
    <w:rsid w:val="00F7586B"/>
    <w:rsid w:val="00F75F2F"/>
    <w:rsid w:val="00F75F35"/>
    <w:rsid w:val="00F76150"/>
    <w:rsid w:val="00F76445"/>
    <w:rsid w:val="00F76C07"/>
    <w:rsid w:val="00F76ECC"/>
    <w:rsid w:val="00F76EE5"/>
    <w:rsid w:val="00F77B74"/>
    <w:rsid w:val="00F77CCC"/>
    <w:rsid w:val="00F802AF"/>
    <w:rsid w:val="00F80399"/>
    <w:rsid w:val="00F8075D"/>
    <w:rsid w:val="00F812C8"/>
    <w:rsid w:val="00F8132D"/>
    <w:rsid w:val="00F818AE"/>
    <w:rsid w:val="00F81B40"/>
    <w:rsid w:val="00F820C4"/>
    <w:rsid w:val="00F82129"/>
    <w:rsid w:val="00F82468"/>
    <w:rsid w:val="00F82F7F"/>
    <w:rsid w:val="00F83137"/>
    <w:rsid w:val="00F835E1"/>
    <w:rsid w:val="00F837FE"/>
    <w:rsid w:val="00F83829"/>
    <w:rsid w:val="00F84069"/>
    <w:rsid w:val="00F843D7"/>
    <w:rsid w:val="00F84C8D"/>
    <w:rsid w:val="00F85536"/>
    <w:rsid w:val="00F85567"/>
    <w:rsid w:val="00F861A2"/>
    <w:rsid w:val="00F8657A"/>
    <w:rsid w:val="00F86620"/>
    <w:rsid w:val="00F8679A"/>
    <w:rsid w:val="00F87117"/>
    <w:rsid w:val="00F8736C"/>
    <w:rsid w:val="00F8798A"/>
    <w:rsid w:val="00F87EE0"/>
    <w:rsid w:val="00F9030E"/>
    <w:rsid w:val="00F90ADB"/>
    <w:rsid w:val="00F90E78"/>
    <w:rsid w:val="00F90FD3"/>
    <w:rsid w:val="00F910DD"/>
    <w:rsid w:val="00F91209"/>
    <w:rsid w:val="00F9170B"/>
    <w:rsid w:val="00F91D23"/>
    <w:rsid w:val="00F9221F"/>
    <w:rsid w:val="00F9261D"/>
    <w:rsid w:val="00F931C7"/>
    <w:rsid w:val="00F93559"/>
    <w:rsid w:val="00F9355B"/>
    <w:rsid w:val="00F935A5"/>
    <w:rsid w:val="00F93A9A"/>
    <w:rsid w:val="00F93D72"/>
    <w:rsid w:val="00F93E65"/>
    <w:rsid w:val="00F94070"/>
    <w:rsid w:val="00F9439F"/>
    <w:rsid w:val="00F950B5"/>
    <w:rsid w:val="00F9513F"/>
    <w:rsid w:val="00F95CDA"/>
    <w:rsid w:val="00F96FAB"/>
    <w:rsid w:val="00F97848"/>
    <w:rsid w:val="00F978B9"/>
    <w:rsid w:val="00F97908"/>
    <w:rsid w:val="00F97ADF"/>
    <w:rsid w:val="00F97B43"/>
    <w:rsid w:val="00FA0756"/>
    <w:rsid w:val="00FA07F8"/>
    <w:rsid w:val="00FA0D17"/>
    <w:rsid w:val="00FA0E11"/>
    <w:rsid w:val="00FA105C"/>
    <w:rsid w:val="00FA1475"/>
    <w:rsid w:val="00FA148A"/>
    <w:rsid w:val="00FA157E"/>
    <w:rsid w:val="00FA2082"/>
    <w:rsid w:val="00FA2638"/>
    <w:rsid w:val="00FA27C8"/>
    <w:rsid w:val="00FA348B"/>
    <w:rsid w:val="00FA3B76"/>
    <w:rsid w:val="00FA3D56"/>
    <w:rsid w:val="00FA4A18"/>
    <w:rsid w:val="00FA4D66"/>
    <w:rsid w:val="00FA57D2"/>
    <w:rsid w:val="00FA5A4E"/>
    <w:rsid w:val="00FA64C3"/>
    <w:rsid w:val="00FA68A9"/>
    <w:rsid w:val="00FA6994"/>
    <w:rsid w:val="00FA70E3"/>
    <w:rsid w:val="00FA78F1"/>
    <w:rsid w:val="00FB0082"/>
    <w:rsid w:val="00FB0243"/>
    <w:rsid w:val="00FB1527"/>
    <w:rsid w:val="00FB1A6A"/>
    <w:rsid w:val="00FB1AD6"/>
    <w:rsid w:val="00FB1B43"/>
    <w:rsid w:val="00FB232E"/>
    <w:rsid w:val="00FB2537"/>
    <w:rsid w:val="00FB33DC"/>
    <w:rsid w:val="00FB3AE1"/>
    <w:rsid w:val="00FB4338"/>
    <w:rsid w:val="00FB436B"/>
    <w:rsid w:val="00FB477E"/>
    <w:rsid w:val="00FB4C9C"/>
    <w:rsid w:val="00FB5218"/>
    <w:rsid w:val="00FB5366"/>
    <w:rsid w:val="00FB546A"/>
    <w:rsid w:val="00FB55B1"/>
    <w:rsid w:val="00FB5DA4"/>
    <w:rsid w:val="00FB5F03"/>
    <w:rsid w:val="00FB6165"/>
    <w:rsid w:val="00FB7020"/>
    <w:rsid w:val="00FB730E"/>
    <w:rsid w:val="00FC011B"/>
    <w:rsid w:val="00FC0150"/>
    <w:rsid w:val="00FC03AB"/>
    <w:rsid w:val="00FC0B50"/>
    <w:rsid w:val="00FC0C3E"/>
    <w:rsid w:val="00FC135B"/>
    <w:rsid w:val="00FC1967"/>
    <w:rsid w:val="00FC214E"/>
    <w:rsid w:val="00FC2509"/>
    <w:rsid w:val="00FC2803"/>
    <w:rsid w:val="00FC2888"/>
    <w:rsid w:val="00FC3B0B"/>
    <w:rsid w:val="00FC441F"/>
    <w:rsid w:val="00FC4522"/>
    <w:rsid w:val="00FC4729"/>
    <w:rsid w:val="00FC4A8C"/>
    <w:rsid w:val="00FC53DB"/>
    <w:rsid w:val="00FC5FC2"/>
    <w:rsid w:val="00FC60B9"/>
    <w:rsid w:val="00FC6177"/>
    <w:rsid w:val="00FC63D1"/>
    <w:rsid w:val="00FC7528"/>
    <w:rsid w:val="00FD0572"/>
    <w:rsid w:val="00FD0E03"/>
    <w:rsid w:val="00FD15A3"/>
    <w:rsid w:val="00FD1A97"/>
    <w:rsid w:val="00FD27D3"/>
    <w:rsid w:val="00FD28F5"/>
    <w:rsid w:val="00FD2D7B"/>
    <w:rsid w:val="00FD37F6"/>
    <w:rsid w:val="00FD3BD9"/>
    <w:rsid w:val="00FD4010"/>
    <w:rsid w:val="00FD4589"/>
    <w:rsid w:val="00FD473E"/>
    <w:rsid w:val="00FD4A80"/>
    <w:rsid w:val="00FD4E7D"/>
    <w:rsid w:val="00FD51C0"/>
    <w:rsid w:val="00FD5895"/>
    <w:rsid w:val="00FD63B5"/>
    <w:rsid w:val="00FD6729"/>
    <w:rsid w:val="00FD6C9D"/>
    <w:rsid w:val="00FD71F0"/>
    <w:rsid w:val="00FD77F1"/>
    <w:rsid w:val="00FD7DF9"/>
    <w:rsid w:val="00FE0068"/>
    <w:rsid w:val="00FE00D0"/>
    <w:rsid w:val="00FE025B"/>
    <w:rsid w:val="00FE0B51"/>
    <w:rsid w:val="00FE0B78"/>
    <w:rsid w:val="00FE0ED4"/>
    <w:rsid w:val="00FE13E9"/>
    <w:rsid w:val="00FE17DA"/>
    <w:rsid w:val="00FE1AA7"/>
    <w:rsid w:val="00FE1EAB"/>
    <w:rsid w:val="00FE266D"/>
    <w:rsid w:val="00FE28A2"/>
    <w:rsid w:val="00FE3089"/>
    <w:rsid w:val="00FE30B8"/>
    <w:rsid w:val="00FE335B"/>
    <w:rsid w:val="00FE3465"/>
    <w:rsid w:val="00FE3DD3"/>
    <w:rsid w:val="00FE3FB6"/>
    <w:rsid w:val="00FE53AC"/>
    <w:rsid w:val="00FE5E87"/>
    <w:rsid w:val="00FE67CF"/>
    <w:rsid w:val="00FE6901"/>
    <w:rsid w:val="00FE6C7F"/>
    <w:rsid w:val="00FE6D20"/>
    <w:rsid w:val="00FE6EDE"/>
    <w:rsid w:val="00FE6FB9"/>
    <w:rsid w:val="00FE7549"/>
    <w:rsid w:val="00FE7BCC"/>
    <w:rsid w:val="00FF06F3"/>
    <w:rsid w:val="00FF0ACC"/>
    <w:rsid w:val="00FF0DC6"/>
    <w:rsid w:val="00FF11DA"/>
    <w:rsid w:val="00FF126D"/>
    <w:rsid w:val="00FF1727"/>
    <w:rsid w:val="00FF17CA"/>
    <w:rsid w:val="00FF2310"/>
    <w:rsid w:val="00FF2E73"/>
    <w:rsid w:val="00FF4181"/>
    <w:rsid w:val="00FF4AE2"/>
    <w:rsid w:val="00FF4DF7"/>
    <w:rsid w:val="00FF50A8"/>
    <w:rsid w:val="00FF571E"/>
    <w:rsid w:val="00FF63EF"/>
    <w:rsid w:val="00FF6BD1"/>
    <w:rsid w:val="00FF6CC0"/>
    <w:rsid w:val="00FF7512"/>
    <w:rsid w:val="00FF7563"/>
    <w:rsid w:val="00FF7B68"/>
    <w:rsid w:val="00FF7E34"/>
    <w:rsid w:val="011F50E8"/>
    <w:rsid w:val="017CF74D"/>
    <w:rsid w:val="020533D1"/>
    <w:rsid w:val="02A4BEC8"/>
    <w:rsid w:val="06A9BFF2"/>
    <w:rsid w:val="07126A6B"/>
    <w:rsid w:val="07E886FB"/>
    <w:rsid w:val="089BB0C3"/>
    <w:rsid w:val="0968D884"/>
    <w:rsid w:val="0AC967A5"/>
    <w:rsid w:val="0DF0D59A"/>
    <w:rsid w:val="0ED9AC09"/>
    <w:rsid w:val="0F138A5F"/>
    <w:rsid w:val="113EDA37"/>
    <w:rsid w:val="11B96F73"/>
    <w:rsid w:val="11C2B2FE"/>
    <w:rsid w:val="124D330C"/>
    <w:rsid w:val="12F38991"/>
    <w:rsid w:val="153D0C42"/>
    <w:rsid w:val="1961DEC2"/>
    <w:rsid w:val="1CBB3294"/>
    <w:rsid w:val="1CCDD891"/>
    <w:rsid w:val="1F967D75"/>
    <w:rsid w:val="1F9DFC8C"/>
    <w:rsid w:val="2236A09B"/>
    <w:rsid w:val="2616E2C7"/>
    <w:rsid w:val="27287DD2"/>
    <w:rsid w:val="2901C6B2"/>
    <w:rsid w:val="2A5D5137"/>
    <w:rsid w:val="2AC845CB"/>
    <w:rsid w:val="2BFA5E01"/>
    <w:rsid w:val="2C30B56E"/>
    <w:rsid w:val="2CAACE71"/>
    <w:rsid w:val="2D30F1F1"/>
    <w:rsid w:val="2DAAFD24"/>
    <w:rsid w:val="2E0A3DCE"/>
    <w:rsid w:val="2EFA8971"/>
    <w:rsid w:val="3041D048"/>
    <w:rsid w:val="30981D7E"/>
    <w:rsid w:val="32C024D8"/>
    <w:rsid w:val="32D864A0"/>
    <w:rsid w:val="337FEC33"/>
    <w:rsid w:val="34CB6F44"/>
    <w:rsid w:val="35FFB3B7"/>
    <w:rsid w:val="360D8D2F"/>
    <w:rsid w:val="3743C6A0"/>
    <w:rsid w:val="37E3B3CB"/>
    <w:rsid w:val="3903E79D"/>
    <w:rsid w:val="39C2F6BA"/>
    <w:rsid w:val="3A43ED03"/>
    <w:rsid w:val="4130FC21"/>
    <w:rsid w:val="43062194"/>
    <w:rsid w:val="43E62654"/>
    <w:rsid w:val="4571B491"/>
    <w:rsid w:val="45EBEAC8"/>
    <w:rsid w:val="46A7F3F3"/>
    <w:rsid w:val="46C62B45"/>
    <w:rsid w:val="46D97894"/>
    <w:rsid w:val="4A2DC3A4"/>
    <w:rsid w:val="4B29DA2E"/>
    <w:rsid w:val="4B3B1328"/>
    <w:rsid w:val="4CFDEEB6"/>
    <w:rsid w:val="4F0D11EE"/>
    <w:rsid w:val="50A12226"/>
    <w:rsid w:val="51A9BAF8"/>
    <w:rsid w:val="5367017B"/>
    <w:rsid w:val="544652D7"/>
    <w:rsid w:val="56AD701F"/>
    <w:rsid w:val="57B76E13"/>
    <w:rsid w:val="5A02F3E3"/>
    <w:rsid w:val="5CC20255"/>
    <w:rsid w:val="5D725712"/>
    <w:rsid w:val="5EDF031B"/>
    <w:rsid w:val="60055B23"/>
    <w:rsid w:val="600EC52A"/>
    <w:rsid w:val="60FD7B43"/>
    <w:rsid w:val="61BCB267"/>
    <w:rsid w:val="64A7E083"/>
    <w:rsid w:val="65735082"/>
    <w:rsid w:val="65DD6456"/>
    <w:rsid w:val="663C6B99"/>
    <w:rsid w:val="69023698"/>
    <w:rsid w:val="691C79D7"/>
    <w:rsid w:val="69ED5997"/>
    <w:rsid w:val="6BCCD852"/>
    <w:rsid w:val="6BFD401E"/>
    <w:rsid w:val="6CF85975"/>
    <w:rsid w:val="6F2EC494"/>
    <w:rsid w:val="6FCB5337"/>
    <w:rsid w:val="7052FBF3"/>
    <w:rsid w:val="70B14B24"/>
    <w:rsid w:val="72CD7EB2"/>
    <w:rsid w:val="72D38AD2"/>
    <w:rsid w:val="72E2D726"/>
    <w:rsid w:val="7507364D"/>
    <w:rsid w:val="75E2F4A2"/>
    <w:rsid w:val="7767A376"/>
    <w:rsid w:val="77DA81C7"/>
    <w:rsid w:val="78C046EE"/>
    <w:rsid w:val="7A59E784"/>
    <w:rsid w:val="7D6FB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0DD2CAB"/>
  <w15:chartTrackingRefBased/>
  <w15:docId w15:val="{666C8842-82C4-4DFC-B046-2E3554908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3B69"/>
    <w:pPr>
      <w:autoSpaceDE w:val="0"/>
      <w:autoSpaceDN w:val="0"/>
      <w:adjustRightInd w:val="0"/>
      <w:snapToGrid w:val="0"/>
      <w:spacing w:after="120"/>
      <w:jc w:val="both"/>
    </w:pPr>
    <w:rPr>
      <w:sz w:val="22"/>
      <w:szCs w:val="22"/>
      <w:lang w:eastAsia="en-US"/>
    </w:rPr>
  </w:style>
  <w:style w:type="paragraph" w:styleId="Heading1">
    <w:name w:val="heading 1"/>
    <w:basedOn w:val="Normal"/>
    <w:next w:val="Normal"/>
    <w:qFormat/>
    <w:rsid w:val="00871E38"/>
    <w:pPr>
      <w:keepNext/>
      <w:numPr>
        <w:numId w:val="2"/>
      </w:numPr>
      <w:tabs>
        <w:tab w:val="clear" w:pos="432"/>
      </w:tabs>
      <w:spacing w:before="120"/>
      <w:outlineLvl w:val="0"/>
    </w:pPr>
    <w:rPr>
      <w:b/>
      <w:bCs/>
      <w:sz w:val="28"/>
      <w:szCs w:val="28"/>
    </w:rPr>
  </w:style>
  <w:style w:type="paragraph" w:styleId="Heading2">
    <w:name w:val="heading 2"/>
    <w:basedOn w:val="Normal"/>
    <w:next w:val="Normal"/>
    <w:qFormat/>
    <w:rsid w:val="00871E38"/>
    <w:pPr>
      <w:keepNext/>
      <w:numPr>
        <w:ilvl w:val="1"/>
        <w:numId w:val="2"/>
      </w:numPr>
      <w:spacing w:before="120"/>
      <w:outlineLvl w:val="1"/>
    </w:pPr>
    <w:rPr>
      <w:b/>
      <w:bCs/>
      <w:sz w:val="24"/>
    </w:rPr>
  </w:style>
  <w:style w:type="paragraph" w:styleId="Heading3">
    <w:name w:val="heading 3"/>
    <w:basedOn w:val="Normal"/>
    <w:next w:val="Normal"/>
    <w:qFormat/>
    <w:rsid w:val="00871E38"/>
    <w:pPr>
      <w:keepNext/>
      <w:numPr>
        <w:ilvl w:val="2"/>
        <w:numId w:val="2"/>
      </w:numPr>
      <w:spacing w:before="120"/>
      <w:outlineLvl w:val="2"/>
    </w:pPr>
    <w:rPr>
      <w:b/>
    </w:rPr>
  </w:style>
  <w:style w:type="paragraph" w:styleId="Heading4">
    <w:name w:val="heading 4"/>
    <w:aliases w:val="H4,h4,H41,h41,H42,h42,H43,h43,H411,h411,H421,h421,H44,h44,H412,h412,H422,h422,H431,h431,H45,h45,H413,h413,H423,h423,H432,h432,H46,h46,H47,h47,Memo Heading 4"/>
    <w:basedOn w:val="Normal"/>
    <w:next w:val="Normal"/>
    <w:qFormat/>
    <w:rsid w:val="00871E38"/>
    <w:pPr>
      <w:keepNext/>
      <w:numPr>
        <w:ilvl w:val="3"/>
        <w:numId w:val="2"/>
      </w:numPr>
      <w:tabs>
        <w:tab w:val="clear" w:pos="864"/>
      </w:tabs>
      <w:spacing w:before="120"/>
      <w:outlineLvl w:val="3"/>
    </w:pPr>
    <w:rPr>
      <w:b/>
      <w:bCs/>
      <w:szCs w:val="28"/>
    </w:rPr>
  </w:style>
  <w:style w:type="paragraph" w:styleId="Heading5">
    <w:name w:val="heading 5"/>
    <w:aliases w:val="h5,Heading5"/>
    <w:basedOn w:val="Normal"/>
    <w:next w:val="Normal"/>
    <w:qFormat/>
    <w:rsid w:val="00871E38"/>
    <w:pPr>
      <w:keepNext/>
      <w:numPr>
        <w:ilvl w:val="4"/>
        <w:numId w:val="2"/>
      </w:numPr>
      <w:tabs>
        <w:tab w:val="clear" w:pos="1008"/>
      </w:tabs>
      <w:spacing w:before="120"/>
      <w:outlineLvl w:val="4"/>
    </w:pPr>
    <w:rPr>
      <w:b/>
      <w:bCs/>
      <w:i/>
      <w:iCs/>
      <w:szCs w:val="26"/>
    </w:rPr>
  </w:style>
  <w:style w:type="paragraph" w:styleId="Heading6">
    <w:name w:val="heading 6"/>
    <w:basedOn w:val="Normal"/>
    <w:next w:val="Normal"/>
    <w:qFormat/>
    <w:rsid w:val="00871E38"/>
    <w:pPr>
      <w:numPr>
        <w:ilvl w:val="5"/>
        <w:numId w:val="2"/>
      </w:numPr>
      <w:spacing w:before="240" w:after="60"/>
      <w:outlineLvl w:val="5"/>
    </w:pPr>
    <w:rPr>
      <w:b/>
      <w:bCs/>
    </w:rPr>
  </w:style>
  <w:style w:type="paragraph" w:styleId="Heading7">
    <w:name w:val="heading 7"/>
    <w:basedOn w:val="Normal"/>
    <w:next w:val="Normal"/>
    <w:qFormat/>
    <w:rsid w:val="00871E38"/>
    <w:pPr>
      <w:numPr>
        <w:ilvl w:val="6"/>
        <w:numId w:val="2"/>
      </w:numPr>
      <w:spacing w:before="240" w:after="60"/>
      <w:outlineLvl w:val="6"/>
    </w:pPr>
    <w:rPr>
      <w:sz w:val="24"/>
      <w:szCs w:val="24"/>
    </w:rPr>
  </w:style>
  <w:style w:type="paragraph" w:styleId="Heading8">
    <w:name w:val="heading 8"/>
    <w:basedOn w:val="Normal"/>
    <w:next w:val="Normal"/>
    <w:qFormat/>
    <w:rsid w:val="00871E38"/>
    <w:pPr>
      <w:numPr>
        <w:ilvl w:val="7"/>
        <w:numId w:val="2"/>
      </w:numPr>
      <w:spacing w:before="240" w:after="60"/>
      <w:outlineLvl w:val="7"/>
    </w:pPr>
    <w:rPr>
      <w:i/>
      <w:iCs/>
      <w:sz w:val="24"/>
      <w:szCs w:val="24"/>
    </w:rPr>
  </w:style>
  <w:style w:type="paragraph" w:styleId="Heading9">
    <w:name w:val="heading 9"/>
    <w:aliases w:val="Figure Heading,FH"/>
    <w:basedOn w:val="Normal"/>
    <w:next w:val="Normal"/>
    <w:qFormat/>
    <w:rsid w:val="00871E38"/>
    <w:pPr>
      <w:numPr>
        <w:ilvl w:val="8"/>
        <w:numId w:val="2"/>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71E38"/>
    <w:rPr>
      <w:sz w:val="20"/>
      <w:szCs w:val="20"/>
    </w:rPr>
  </w:style>
  <w:style w:type="character" w:customStyle="1" w:styleId="BodyTextChar">
    <w:name w:val="Body Text Char"/>
    <w:basedOn w:val="DefaultParagraphFont"/>
    <w:link w:val="BodyText"/>
    <w:rsid w:val="00CF195E"/>
  </w:style>
  <w:style w:type="character" w:styleId="Hyperlink">
    <w:name w:val="Hyperlink"/>
    <w:rsid w:val="00871E38"/>
    <w:rPr>
      <w:color w:val="0000FF"/>
      <w:kern w:val="2"/>
      <w:u w:val="single"/>
      <w:lang w:val="en-GB" w:eastAsia="zh-CN" w:bidi="ar-SA"/>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871E38"/>
    <w:pPr>
      <w:jc w:val="center"/>
    </w:pPr>
    <w:rPr>
      <w:b/>
      <w:bCs/>
      <w:kern w:val="2"/>
      <w:sz w:val="20"/>
      <w:szCs w:val="20"/>
      <w:lang w:val="en-GB" w:eastAsia="zh-CN"/>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C411AF"/>
    <w:rPr>
      <w:b/>
      <w:bCs/>
      <w:kern w:val="2"/>
      <w:lang w:val="en-GB" w:eastAsia="zh-CN" w:bidi="ar-SA"/>
    </w:rPr>
  </w:style>
  <w:style w:type="paragraph" w:styleId="ListBullet">
    <w:name w:val="List Bullet"/>
    <w:basedOn w:val="List"/>
    <w:rsid w:val="00871E38"/>
    <w:pPr>
      <w:autoSpaceDE/>
      <w:autoSpaceDN/>
      <w:adjustRightInd/>
      <w:spacing w:after="180"/>
      <w:ind w:left="568" w:hanging="284"/>
      <w:jc w:val="left"/>
    </w:pPr>
    <w:rPr>
      <w:sz w:val="20"/>
      <w:szCs w:val="20"/>
      <w:lang w:val="en-GB"/>
    </w:rPr>
  </w:style>
  <w:style w:type="paragraph" w:styleId="List">
    <w:name w:val="List"/>
    <w:basedOn w:val="Normal"/>
    <w:rsid w:val="00871E38"/>
    <w:pPr>
      <w:ind w:left="360" w:hanging="360"/>
    </w:pPr>
  </w:style>
  <w:style w:type="paragraph" w:styleId="BodyText2">
    <w:name w:val="Body Text 2"/>
    <w:basedOn w:val="Normal"/>
    <w:rsid w:val="00871E38"/>
    <w:pPr>
      <w:spacing w:after="0"/>
      <w:jc w:val="left"/>
    </w:pPr>
    <w:rPr>
      <w:szCs w:val="20"/>
    </w:rPr>
  </w:style>
  <w:style w:type="paragraph" w:styleId="BalloonText">
    <w:name w:val="Balloon Text"/>
    <w:basedOn w:val="Normal"/>
    <w:semiHidden/>
    <w:rsid w:val="00871E38"/>
    <w:rPr>
      <w:rFonts w:ascii="Tahoma" w:hAnsi="Tahoma" w:cs="Tahoma"/>
      <w:sz w:val="16"/>
      <w:szCs w:val="16"/>
    </w:rPr>
  </w:style>
  <w:style w:type="paragraph" w:customStyle="1" w:styleId="References">
    <w:name w:val="References"/>
    <w:basedOn w:val="Normal"/>
    <w:rsid w:val="00CF195E"/>
    <w:pPr>
      <w:numPr>
        <w:numId w:val="1"/>
      </w:numPr>
      <w:adjustRightInd/>
      <w:spacing w:after="60"/>
    </w:pPr>
    <w:rPr>
      <w:sz w:val="20"/>
      <w:szCs w:val="16"/>
    </w:rPr>
  </w:style>
  <w:style w:type="character" w:styleId="FollowedHyperlink">
    <w:name w:val="FollowedHyperlink"/>
    <w:rsid w:val="00871E38"/>
    <w:rPr>
      <w:color w:val="800080"/>
      <w:kern w:val="2"/>
      <w:u w:val="single"/>
      <w:lang w:val="en-GB" w:eastAsia="zh-CN" w:bidi="ar-SA"/>
    </w:rPr>
  </w:style>
  <w:style w:type="paragraph" w:styleId="FootnoteText">
    <w:name w:val="footnote text"/>
    <w:basedOn w:val="Normal"/>
    <w:semiHidden/>
    <w:rsid w:val="00871E38"/>
    <w:rPr>
      <w:sz w:val="20"/>
      <w:szCs w:val="20"/>
    </w:rPr>
  </w:style>
  <w:style w:type="character" w:styleId="FootnoteReference">
    <w:name w:val="footnote reference"/>
    <w:semiHidden/>
    <w:rsid w:val="00871E38"/>
    <w:rPr>
      <w:kern w:val="2"/>
      <w:vertAlign w:val="superscript"/>
      <w:lang w:val="en-GB" w:eastAsia="zh-CN" w:bidi="ar-SA"/>
    </w:rPr>
  </w:style>
  <w:style w:type="table" w:styleId="TableGrid">
    <w:name w:val="Table Grid"/>
    <w:basedOn w:val="TableNormal"/>
    <w:qFormat/>
    <w:rsid w:val="00097C99"/>
    <w:pPr>
      <w:widowControl w:val="0"/>
      <w:autoSpaceDE w:val="0"/>
      <w:autoSpaceDN w:val="0"/>
      <w:adjustRightInd w:val="0"/>
      <w:spacing w:after="120"/>
      <w:jc w:val="both"/>
    </w:pPr>
    <w:tblPr/>
  </w:style>
  <w:style w:type="paragraph" w:customStyle="1" w:styleId="1">
    <w:name w:val="1"/>
    <w:next w:val="Normal"/>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Normal"/>
    <w:qFormat/>
    <w:rsid w:val="00CF195E"/>
    <w:pPr>
      <w:keepNext/>
      <w:jc w:val="center"/>
    </w:pPr>
  </w:style>
  <w:style w:type="paragraph" w:customStyle="1" w:styleId="Eqn">
    <w:name w:val="Eqn"/>
    <w:basedOn w:val="Normal"/>
    <w:qFormat/>
    <w:rsid w:val="000D1796"/>
    <w:pPr>
      <w:tabs>
        <w:tab w:val="center" w:pos="4608"/>
        <w:tab w:val="right" w:pos="9216"/>
      </w:tabs>
    </w:pPr>
    <w:rPr>
      <w:lang w:eastAsia="ja-JP"/>
    </w:rPr>
  </w:style>
  <w:style w:type="paragraph" w:customStyle="1" w:styleId="tablecell">
    <w:name w:val="tablecell"/>
    <w:basedOn w:val="Normal"/>
    <w:qFormat/>
    <w:rsid w:val="000D1796"/>
    <w:pPr>
      <w:spacing w:before="20" w:after="20"/>
      <w:jc w:val="left"/>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AB3F38"/>
    <w:pPr>
      <w:tabs>
        <w:tab w:val="center" w:pos="4680"/>
        <w:tab w:val="right" w:pos="9360"/>
      </w:tabs>
    </w:pPr>
    <w:rPr>
      <w:kern w:val="2"/>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AB3F38"/>
    <w:rPr>
      <w:kern w:val="2"/>
      <w:sz w:val="22"/>
      <w:szCs w:val="22"/>
      <w:lang w:val="en-GB" w:eastAsia="zh-CN" w:bidi="ar-SA"/>
    </w:rPr>
  </w:style>
  <w:style w:type="paragraph" w:styleId="Footer">
    <w:name w:val="footer"/>
    <w:basedOn w:val="Normal"/>
    <w:link w:val="FooterChar"/>
    <w:rsid w:val="00AB3F38"/>
    <w:pPr>
      <w:tabs>
        <w:tab w:val="center" w:pos="4680"/>
        <w:tab w:val="right" w:pos="9360"/>
      </w:tabs>
    </w:pPr>
    <w:rPr>
      <w:kern w:val="2"/>
      <w:lang w:val="en-GB" w:eastAsia="zh-CN"/>
    </w:rPr>
  </w:style>
  <w:style w:type="character" w:customStyle="1" w:styleId="FooterChar">
    <w:name w:val="Footer Char"/>
    <w:link w:val="Footer"/>
    <w:rsid w:val="00AB3F38"/>
    <w:rPr>
      <w:kern w:val="2"/>
      <w:sz w:val="22"/>
      <w:szCs w:val="22"/>
      <w:lang w:val="en-GB" w:eastAsia="zh-CN" w:bidi="ar-SA"/>
    </w:rPr>
  </w:style>
  <w:style w:type="paragraph" w:customStyle="1" w:styleId="tablecol">
    <w:name w:val="tablecol"/>
    <w:basedOn w:val="tablecell"/>
    <w:qFormat/>
    <w:rsid w:val="000D1796"/>
    <w:pPr>
      <w:jc w:val="center"/>
    </w:pPr>
    <w:rPr>
      <w:b/>
    </w:rPr>
  </w:style>
  <w:style w:type="paragraph" w:styleId="DocumentMap">
    <w:name w:val="Document Map"/>
    <w:basedOn w:val="Normal"/>
    <w:link w:val="DocumentMapChar"/>
    <w:rsid w:val="00843680"/>
    <w:rPr>
      <w:rFonts w:ascii="SimSun"/>
      <w:kern w:val="2"/>
      <w:sz w:val="18"/>
      <w:szCs w:val="18"/>
      <w:lang w:val="en-GB"/>
    </w:rPr>
  </w:style>
  <w:style w:type="character" w:customStyle="1" w:styleId="DocumentMapChar">
    <w:name w:val="Document Map Char"/>
    <w:link w:val="DocumentMap"/>
    <w:rsid w:val="00843680"/>
    <w:rPr>
      <w:rFonts w:ascii="SimSun"/>
      <w:kern w:val="2"/>
      <w:sz w:val="18"/>
      <w:szCs w:val="18"/>
      <w:lang w:val="en-GB" w:eastAsia="en-US" w:bidi="ar-SA"/>
    </w:rPr>
  </w:style>
  <w:style w:type="paragraph" w:styleId="ListParagraph">
    <w:name w:val="List Paragraph"/>
    <w:aliases w:val="- Bullets,목록 단락,リスト段落,Lista1,?? ??,?????,????,列出段落,列出段落1,中等深浅网格 1 - 着色 21,¥¡¡¡¡ì¬º¥¹¥È¶ÎÂä,ÁÐ³ö¶ÎÂä,Task Body,List1,Viñetas (Inicio Parrafo),3 Txt tabla,Zerrenda-paragrafoa,Lista multicolor - Énfasis 11,List11,Vi–etas (Inicio Parrafo),lp1"/>
    <w:basedOn w:val="Normal"/>
    <w:link w:val="ListParagraphChar"/>
    <w:uiPriority w:val="34"/>
    <w:qFormat/>
    <w:rsid w:val="006B7CB1"/>
    <w:pPr>
      <w:overflowPunct w:val="0"/>
      <w:snapToGrid/>
      <w:spacing w:after="180"/>
      <w:ind w:left="720"/>
      <w:contextualSpacing/>
      <w:jc w:val="left"/>
      <w:textAlignment w:val="baseline"/>
    </w:pPr>
    <w:rPr>
      <w:sz w:val="20"/>
      <w:szCs w:val="20"/>
      <w:lang w:val="en-GB" w:eastAsia="ja-JP"/>
    </w:rPr>
  </w:style>
  <w:style w:type="character" w:customStyle="1" w:styleId="ListParagraphChar">
    <w:name w:val="List Paragraph Char"/>
    <w:aliases w:val="- Bullets Char,목록 단락 Char,リスト段落 Char,Lista1 Char,?? ?? Char,????? Char,???? Char,列出段落 Char,列出段落1 Char,中等深浅网格 1 - 着色 21 Char,¥¡¡¡¡ì¬º¥¹¥È¶ÎÂä Char,ÁÐ³ö¶ÎÂä Char,Task Body Char,List1 Char,Viñetas (Inicio Parrafo) Char,3 Txt tabla Char"/>
    <w:link w:val="ListParagraph"/>
    <w:uiPriority w:val="34"/>
    <w:qFormat/>
    <w:locked/>
    <w:rsid w:val="006B7CB1"/>
    <w:rPr>
      <w:rFonts w:eastAsia="SimSun"/>
      <w:lang w:val="en-GB" w:eastAsia="ja-JP"/>
    </w:rPr>
  </w:style>
  <w:style w:type="character" w:styleId="CommentReference">
    <w:name w:val="annotation reference"/>
    <w:semiHidden/>
    <w:unhideWhenUsed/>
    <w:rsid w:val="00AA12DE"/>
    <w:rPr>
      <w:sz w:val="16"/>
      <w:szCs w:val="16"/>
    </w:rPr>
  </w:style>
  <w:style w:type="paragraph" w:styleId="CommentText">
    <w:name w:val="annotation text"/>
    <w:basedOn w:val="Normal"/>
    <w:link w:val="CommentTextChar"/>
    <w:unhideWhenUsed/>
    <w:rsid w:val="00AA12DE"/>
    <w:rPr>
      <w:sz w:val="20"/>
      <w:szCs w:val="20"/>
      <w:lang w:val="x-none"/>
    </w:rPr>
  </w:style>
  <w:style w:type="character" w:customStyle="1" w:styleId="CommentTextChar">
    <w:name w:val="Comment Text Char"/>
    <w:link w:val="CommentText"/>
    <w:rsid w:val="00AA12DE"/>
    <w:rPr>
      <w:lang w:eastAsia="en-US"/>
    </w:rPr>
  </w:style>
  <w:style w:type="paragraph" w:styleId="CommentSubject">
    <w:name w:val="annotation subject"/>
    <w:basedOn w:val="CommentText"/>
    <w:next w:val="CommentText"/>
    <w:link w:val="CommentSubjectChar"/>
    <w:semiHidden/>
    <w:unhideWhenUsed/>
    <w:rsid w:val="00AA12DE"/>
    <w:rPr>
      <w:b/>
      <w:bCs/>
    </w:rPr>
  </w:style>
  <w:style w:type="character" w:customStyle="1" w:styleId="CommentSubjectChar">
    <w:name w:val="Comment Subject Char"/>
    <w:link w:val="CommentSubject"/>
    <w:semiHidden/>
    <w:rsid w:val="00AA12DE"/>
    <w:rPr>
      <w:b/>
      <w:bCs/>
      <w:lang w:eastAsia="en-US"/>
    </w:rPr>
  </w:style>
  <w:style w:type="paragraph" w:styleId="Revision">
    <w:name w:val="Revision"/>
    <w:hidden/>
    <w:uiPriority w:val="99"/>
    <w:semiHidden/>
    <w:rsid w:val="00F470C8"/>
    <w:rPr>
      <w:sz w:val="22"/>
      <w:szCs w:val="22"/>
      <w:lang w:eastAsia="en-US"/>
    </w:rPr>
  </w:style>
  <w:style w:type="paragraph" w:styleId="NormalWeb">
    <w:name w:val="Normal (Web)"/>
    <w:basedOn w:val="Normal"/>
    <w:uiPriority w:val="99"/>
    <w:unhideWhenUsed/>
    <w:qFormat/>
    <w:rsid w:val="00134A4C"/>
    <w:pPr>
      <w:autoSpaceDE/>
      <w:autoSpaceDN/>
      <w:adjustRightInd/>
      <w:snapToGrid/>
      <w:spacing w:before="100" w:beforeAutospacing="1" w:after="100" w:afterAutospacing="1"/>
      <w:jc w:val="left"/>
    </w:pPr>
    <w:rPr>
      <w:rFonts w:eastAsia="Times New Roman"/>
      <w:sz w:val="24"/>
      <w:szCs w:val="24"/>
      <w:lang w:eastAsia="zh-CN"/>
    </w:rPr>
  </w:style>
  <w:style w:type="character" w:styleId="PlaceholderText">
    <w:name w:val="Placeholder Text"/>
    <w:uiPriority w:val="99"/>
    <w:semiHidden/>
    <w:rsid w:val="00296170"/>
    <w:rPr>
      <w:color w:val="808080"/>
    </w:rPr>
  </w:style>
  <w:style w:type="paragraph" w:customStyle="1" w:styleId="done">
    <w:name w:val="done"/>
    <w:basedOn w:val="Normal"/>
    <w:rsid w:val="00BA269E"/>
    <w:pPr>
      <w:keepNext/>
      <w:keepLines/>
      <w:widowControl w:val="0"/>
      <w:numPr>
        <w:numId w:val="3"/>
      </w:numPr>
      <w:pBdr>
        <w:top w:val="single" w:sz="6" w:space="1" w:color="008000"/>
        <w:left w:val="single" w:sz="6" w:space="4" w:color="008000"/>
        <w:bottom w:val="single" w:sz="6" w:space="1" w:color="008000"/>
        <w:right w:val="single" w:sz="6" w:space="4" w:color="008000"/>
      </w:pBdr>
      <w:tabs>
        <w:tab w:val="num" w:pos="360"/>
        <w:tab w:val="left" w:pos="1843"/>
      </w:tabs>
      <w:autoSpaceDE/>
      <w:autoSpaceDN/>
      <w:adjustRightInd/>
      <w:snapToGrid/>
      <w:spacing w:before="60" w:after="60"/>
    </w:pPr>
    <w:rPr>
      <w:rFonts w:ascii="Arial" w:hAnsi="Arial"/>
      <w:b/>
      <w:color w:val="008000"/>
      <w:sz w:val="20"/>
      <w:szCs w:val="20"/>
      <w:lang w:val="en-GB"/>
    </w:rPr>
  </w:style>
  <w:style w:type="paragraph" w:customStyle="1" w:styleId="CRCoverPage">
    <w:name w:val="CR Cover Page"/>
    <w:rsid w:val="00BA269E"/>
    <w:pPr>
      <w:spacing w:after="120"/>
    </w:pPr>
    <w:rPr>
      <w:rFonts w:ascii="Arial" w:eastAsia="MS Mincho" w:hAnsi="Arial"/>
      <w:lang w:val="en-GB" w:eastAsia="en-US"/>
    </w:rPr>
  </w:style>
  <w:style w:type="paragraph" w:styleId="TOC3">
    <w:name w:val="toc 3"/>
    <w:basedOn w:val="Normal"/>
    <w:next w:val="Normal"/>
    <w:autoRedefine/>
    <w:uiPriority w:val="39"/>
    <w:rsid w:val="007321CD"/>
    <w:pPr>
      <w:tabs>
        <w:tab w:val="left" w:pos="1200"/>
        <w:tab w:val="right" w:leader="dot" w:pos="9631"/>
      </w:tabs>
      <w:autoSpaceDE/>
      <w:autoSpaceDN/>
      <w:adjustRightInd/>
      <w:snapToGrid/>
      <w:spacing w:after="0"/>
      <w:ind w:left="403"/>
      <w:jc w:val="left"/>
    </w:pPr>
    <w:rPr>
      <w:rFonts w:ascii="Times" w:eastAsia="Batang" w:hAnsi="Times"/>
      <w:sz w:val="20"/>
      <w:szCs w:val="24"/>
      <w:lang w:val="en-GB"/>
    </w:rPr>
  </w:style>
  <w:style w:type="paragraph" w:customStyle="1" w:styleId="3GPPNormalText">
    <w:name w:val="3GPP Normal Text"/>
    <w:basedOn w:val="BodyText"/>
    <w:link w:val="3GPPNormalTextChar"/>
    <w:qFormat/>
    <w:rsid w:val="007321CD"/>
    <w:pPr>
      <w:autoSpaceDE/>
      <w:autoSpaceDN/>
      <w:adjustRightInd/>
      <w:snapToGrid/>
    </w:pPr>
    <w:rPr>
      <w:rFonts w:eastAsia="MS Mincho"/>
      <w:sz w:val="22"/>
      <w:szCs w:val="24"/>
      <w:lang w:val="x-none" w:eastAsia="x-none"/>
    </w:rPr>
  </w:style>
  <w:style w:type="character" w:customStyle="1" w:styleId="3GPPNormalTextChar">
    <w:name w:val="3GPP Normal Text Char"/>
    <w:link w:val="3GPPNormalText"/>
    <w:rsid w:val="007321CD"/>
    <w:rPr>
      <w:rFonts w:eastAsia="MS Mincho"/>
      <w:sz w:val="22"/>
      <w:szCs w:val="24"/>
      <w:lang w:val="x-none" w:eastAsia="x-none"/>
    </w:rPr>
  </w:style>
  <w:style w:type="paragraph" w:customStyle="1" w:styleId="Doc-text2">
    <w:name w:val="Doc-text2"/>
    <w:basedOn w:val="Normal"/>
    <w:link w:val="Doc-text2Char"/>
    <w:qFormat/>
    <w:rsid w:val="00D90BFD"/>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sid w:val="00D90BFD"/>
    <w:rPr>
      <w:rFonts w:ascii="Arial" w:eastAsia="MS Mincho" w:hAnsi="Arial"/>
      <w:szCs w:val="24"/>
      <w:lang w:val="en-GB" w:eastAsia="en-GB"/>
    </w:rPr>
  </w:style>
  <w:style w:type="character" w:customStyle="1" w:styleId="UnresolvedMention1">
    <w:name w:val="Unresolved Mention1"/>
    <w:uiPriority w:val="99"/>
    <w:semiHidden/>
    <w:unhideWhenUsed/>
    <w:rsid w:val="000C614B"/>
    <w:rPr>
      <w:color w:val="605E5C"/>
      <w:shd w:val="clear" w:color="auto" w:fill="E1DFDD"/>
    </w:rPr>
  </w:style>
  <w:style w:type="paragraph" w:customStyle="1" w:styleId="Agreement">
    <w:name w:val="Agreement"/>
    <w:basedOn w:val="Normal"/>
    <w:next w:val="Normal"/>
    <w:qFormat/>
    <w:rsid w:val="007264B4"/>
    <w:pPr>
      <w:numPr>
        <w:numId w:val="4"/>
      </w:numPr>
      <w:autoSpaceDE/>
      <w:autoSpaceDN/>
      <w:adjustRightInd/>
      <w:snapToGrid/>
      <w:spacing w:before="60" w:after="0"/>
      <w:jc w:val="left"/>
    </w:pPr>
    <w:rPr>
      <w:rFonts w:ascii="Arial" w:eastAsia="MS Mincho" w:hAnsi="Arial"/>
      <w:b/>
      <w:sz w:val="20"/>
      <w:szCs w:val="24"/>
      <w:lang w:val="en-GB" w:eastAsia="en-GB"/>
    </w:rPr>
  </w:style>
  <w:style w:type="paragraph" w:customStyle="1" w:styleId="agreement0">
    <w:name w:val="agreement"/>
    <w:basedOn w:val="Normal"/>
    <w:rsid w:val="00E4314F"/>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DefaultParagraphFont"/>
    <w:rsid w:val="00E4314F"/>
  </w:style>
  <w:style w:type="character" w:customStyle="1" w:styleId="Doc-titleChar">
    <w:name w:val="Doc-title Char"/>
    <w:link w:val="Doc-title"/>
    <w:locked/>
    <w:rsid w:val="00AD2C35"/>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AD2C35"/>
    <w:pPr>
      <w:autoSpaceDE/>
      <w:autoSpaceDN/>
      <w:adjustRightInd/>
      <w:snapToGrid/>
      <w:spacing w:before="60" w:after="0"/>
      <w:ind w:left="1259" w:hanging="1259"/>
      <w:jc w:val="left"/>
    </w:pPr>
    <w:rPr>
      <w:rFonts w:ascii="Arial" w:eastAsia="MS Mincho" w:hAnsi="Arial" w:cs="Arial"/>
      <w:noProof/>
      <w:sz w:val="20"/>
      <w:szCs w:val="24"/>
      <w:lang w:val="en-GB" w:eastAsia="en-GB"/>
    </w:rPr>
  </w:style>
  <w:style w:type="paragraph" w:styleId="ListBullet3">
    <w:name w:val="List Bullet 3"/>
    <w:basedOn w:val="Normal"/>
    <w:semiHidden/>
    <w:unhideWhenUsed/>
    <w:rsid w:val="0037301B"/>
    <w:pPr>
      <w:numPr>
        <w:numId w:val="7"/>
      </w:numPr>
      <w:contextualSpacing/>
    </w:pPr>
  </w:style>
  <w:style w:type="paragraph" w:customStyle="1" w:styleId="TAL">
    <w:name w:val="TAL"/>
    <w:basedOn w:val="Normal"/>
    <w:link w:val="TALCar"/>
    <w:qFormat/>
    <w:rsid w:val="0037301B"/>
    <w:pPr>
      <w:keepNext/>
      <w:keepLines/>
      <w:autoSpaceDE/>
      <w:autoSpaceDN/>
      <w:adjustRightInd/>
      <w:snapToGrid/>
      <w:spacing w:after="0"/>
      <w:jc w:val="left"/>
    </w:pPr>
    <w:rPr>
      <w:rFonts w:ascii="Arial" w:eastAsia="Times New Roman" w:hAnsi="Arial"/>
      <w:sz w:val="18"/>
      <w:szCs w:val="20"/>
      <w:lang w:val="en-GB"/>
    </w:rPr>
  </w:style>
  <w:style w:type="character" w:customStyle="1" w:styleId="TALCar">
    <w:name w:val="TAL Car"/>
    <w:link w:val="TAL"/>
    <w:qFormat/>
    <w:rsid w:val="0037301B"/>
    <w:rPr>
      <w:rFonts w:ascii="Arial" w:eastAsia="Times New Roman" w:hAnsi="Arial"/>
      <w:sz w:val="18"/>
      <w:lang w:eastAsia="en-US"/>
    </w:rPr>
  </w:style>
  <w:style w:type="paragraph" w:customStyle="1" w:styleId="Contact">
    <w:name w:val="Contact"/>
    <w:basedOn w:val="Heading4"/>
    <w:rsid w:val="00A363A5"/>
    <w:pPr>
      <w:numPr>
        <w:ilvl w:val="0"/>
        <w:numId w:val="0"/>
      </w:numPr>
      <w:tabs>
        <w:tab w:val="left" w:pos="2268"/>
        <w:tab w:val="left" w:pos="2694"/>
      </w:tabs>
      <w:autoSpaceDE/>
      <w:autoSpaceDN/>
      <w:adjustRightInd/>
      <w:snapToGrid/>
      <w:spacing w:before="0" w:after="0"/>
      <w:ind w:left="567"/>
      <w:jc w:val="left"/>
    </w:pPr>
    <w:rPr>
      <w:rFonts w:ascii="Arial" w:eastAsia="Times New Roman" w:hAnsi="Arial" w:cs="Arial"/>
      <w:bCs w:val="0"/>
      <w:sz w:val="20"/>
      <w:szCs w:val="20"/>
      <w:lang w:val="en-IN"/>
    </w:rPr>
  </w:style>
  <w:style w:type="paragraph" w:customStyle="1" w:styleId="TAH">
    <w:name w:val="TAH"/>
    <w:basedOn w:val="TAC"/>
    <w:link w:val="TAHCar"/>
    <w:qFormat/>
    <w:rsid w:val="001C3C22"/>
    <w:rPr>
      <w:b/>
    </w:rPr>
  </w:style>
  <w:style w:type="paragraph" w:customStyle="1" w:styleId="TAC">
    <w:name w:val="TAC"/>
    <w:basedOn w:val="TAL"/>
    <w:link w:val="TACChar"/>
    <w:qFormat/>
    <w:rsid w:val="001C3C22"/>
    <w:pPr>
      <w:overflowPunct w:val="0"/>
      <w:autoSpaceDE w:val="0"/>
      <w:autoSpaceDN w:val="0"/>
      <w:adjustRightInd w:val="0"/>
      <w:jc w:val="center"/>
      <w:textAlignment w:val="baseline"/>
    </w:pPr>
    <w:rPr>
      <w:rFonts w:eastAsia="Malgun Gothic"/>
      <w:color w:val="000000"/>
      <w:lang w:eastAsia="ja-JP"/>
    </w:rPr>
  </w:style>
  <w:style w:type="paragraph" w:customStyle="1" w:styleId="B1">
    <w:name w:val="B1"/>
    <w:basedOn w:val="Normal"/>
    <w:link w:val="B1Char"/>
    <w:qFormat/>
    <w:rsid w:val="001C3C22"/>
    <w:pPr>
      <w:overflowPunct w:val="0"/>
      <w:snapToGrid/>
      <w:spacing w:after="180"/>
      <w:ind w:left="568" w:hanging="284"/>
      <w:jc w:val="left"/>
      <w:textAlignment w:val="baseline"/>
    </w:pPr>
    <w:rPr>
      <w:rFonts w:eastAsia="Malgun Gothic"/>
      <w:color w:val="000000"/>
      <w:sz w:val="20"/>
      <w:szCs w:val="20"/>
      <w:lang w:val="en-GB" w:eastAsia="ja-JP"/>
    </w:rPr>
  </w:style>
  <w:style w:type="character" w:customStyle="1" w:styleId="B1Char">
    <w:name w:val="B1 Char"/>
    <w:link w:val="B1"/>
    <w:qFormat/>
    <w:rsid w:val="001C3C22"/>
    <w:rPr>
      <w:rFonts w:eastAsia="Malgun Gothic"/>
      <w:color w:val="000000"/>
      <w:lang w:val="en-GB" w:eastAsia="ja-JP"/>
    </w:rPr>
  </w:style>
  <w:style w:type="character" w:customStyle="1" w:styleId="TAHCar">
    <w:name w:val="TAH Car"/>
    <w:link w:val="TAH"/>
    <w:qFormat/>
    <w:rsid w:val="001C3C22"/>
    <w:rPr>
      <w:rFonts w:ascii="Arial" w:eastAsia="Malgun Gothic" w:hAnsi="Arial"/>
      <w:b/>
      <w:color w:val="000000"/>
      <w:sz w:val="18"/>
      <w:lang w:val="en-GB" w:eastAsia="ja-JP"/>
    </w:rPr>
  </w:style>
  <w:style w:type="character" w:customStyle="1" w:styleId="TACChar">
    <w:name w:val="TAC Char"/>
    <w:link w:val="TAC"/>
    <w:qFormat/>
    <w:rsid w:val="001C3C22"/>
    <w:rPr>
      <w:rFonts w:ascii="Arial" w:eastAsia="Malgun Gothic" w:hAnsi="Arial"/>
      <w:color w:val="000000"/>
      <w:sz w:val="18"/>
      <w:lang w:val="en-GB" w:eastAsia="ja-JP"/>
    </w:rPr>
  </w:style>
  <w:style w:type="character" w:customStyle="1" w:styleId="ui-provider">
    <w:name w:val="ui-provider"/>
    <w:rsid w:val="009B4F2B"/>
  </w:style>
  <w:style w:type="paragraph" w:styleId="Title">
    <w:name w:val="Title"/>
    <w:basedOn w:val="Normal"/>
    <w:next w:val="Normal"/>
    <w:link w:val="TitleChar"/>
    <w:uiPriority w:val="10"/>
    <w:qFormat/>
    <w:rsid w:val="00E86B54"/>
    <w:pPr>
      <w:autoSpaceDE/>
      <w:autoSpaceDN/>
      <w:adjustRightInd/>
      <w:snapToGrid/>
      <w:spacing w:before="240" w:after="60"/>
      <w:ind w:left="1701" w:hanging="1701"/>
      <w:jc w:val="left"/>
      <w:outlineLvl w:val="0"/>
    </w:pPr>
    <w:rPr>
      <w:rFonts w:ascii="Arial" w:hAnsi="Arial" w:cs="Arial"/>
      <w:b/>
      <w:bCs/>
      <w:kern w:val="28"/>
      <w:sz w:val="20"/>
      <w:szCs w:val="20"/>
      <w:lang w:val="en-GB"/>
    </w:rPr>
  </w:style>
  <w:style w:type="character" w:customStyle="1" w:styleId="TitleChar">
    <w:name w:val="Title Char"/>
    <w:link w:val="Title"/>
    <w:uiPriority w:val="10"/>
    <w:rsid w:val="00E86B54"/>
    <w:rPr>
      <w:rFonts w:ascii="Arial" w:hAnsi="Arial" w:cs="Arial"/>
      <w:b/>
      <w:bCs/>
      <w:kern w:val="28"/>
      <w:lang w:val="en-GB" w:eastAsia="en-US"/>
    </w:rPr>
  </w:style>
  <w:style w:type="paragraph" w:customStyle="1" w:styleId="Source">
    <w:name w:val="Source"/>
    <w:basedOn w:val="Normal"/>
    <w:rsid w:val="00E86B54"/>
    <w:pPr>
      <w:autoSpaceDE/>
      <w:autoSpaceDN/>
      <w:adjustRightInd/>
      <w:snapToGrid/>
      <w:spacing w:after="60"/>
      <w:ind w:left="1985" w:hanging="1985"/>
      <w:jc w:val="left"/>
    </w:pPr>
    <w:rPr>
      <w:rFonts w:ascii="Arial" w:hAnsi="Arial" w:cs="Arial"/>
      <w:b/>
      <w:sz w:val="20"/>
      <w:szCs w:val="20"/>
      <w:lang w:val="en-GB"/>
    </w:rPr>
  </w:style>
  <w:style w:type="paragraph" w:customStyle="1" w:styleId="LSHeader">
    <w:name w:val="LSHeader"/>
    <w:rsid w:val="00E86B54"/>
    <w:pPr>
      <w:tabs>
        <w:tab w:val="right" w:pos="9781"/>
      </w:tabs>
    </w:pPr>
    <w:rPr>
      <w:rFonts w:ascii="Arial" w:hAnsi="Arial"/>
      <w:b/>
      <w:sz w:val="24"/>
      <w:lang w:eastAsia="zh-CN"/>
    </w:rPr>
  </w:style>
  <w:style w:type="character" w:styleId="UnresolvedMention">
    <w:name w:val="Unresolved Mention"/>
    <w:uiPriority w:val="99"/>
    <w:semiHidden/>
    <w:unhideWhenUsed/>
    <w:rsid w:val="007C4FEB"/>
    <w:rPr>
      <w:color w:val="605E5C"/>
      <w:shd w:val="clear" w:color="auto" w:fill="E1DFDD"/>
    </w:rPr>
  </w:style>
  <w:style w:type="paragraph" w:customStyle="1" w:styleId="H6">
    <w:name w:val="H6"/>
    <w:basedOn w:val="Heading5"/>
    <w:next w:val="Normal"/>
    <w:qFormat/>
    <w:rsid w:val="008D2568"/>
    <w:pPr>
      <w:keepLines/>
      <w:numPr>
        <w:ilvl w:val="0"/>
        <w:numId w:val="0"/>
      </w:numPr>
      <w:tabs>
        <w:tab w:val="left" w:pos="2835"/>
      </w:tabs>
      <w:autoSpaceDE/>
      <w:autoSpaceDN/>
      <w:adjustRightInd/>
      <w:snapToGrid/>
      <w:spacing w:after="180"/>
      <w:ind w:left="1134" w:hanging="1134"/>
      <w:jc w:val="left"/>
      <w:outlineLvl w:val="9"/>
    </w:pPr>
    <w:rPr>
      <w:rFonts w:ascii="Arial" w:eastAsia="Times New Roman" w:hAnsi="Arial"/>
      <w:b w:val="0"/>
      <w:bCs w:val="0"/>
      <w:i w:val="0"/>
      <w:iCs w:val="0"/>
      <w:sz w:val="20"/>
      <w:szCs w:val="20"/>
      <w:lang w:val="en-GB"/>
    </w:rPr>
  </w:style>
  <w:style w:type="paragraph" w:customStyle="1" w:styleId="H7">
    <w:name w:val="H7"/>
    <w:basedOn w:val="Normal"/>
    <w:qFormat/>
    <w:rsid w:val="008D2568"/>
    <w:pPr>
      <w:autoSpaceDE/>
      <w:autoSpaceDN/>
      <w:adjustRightInd/>
      <w:snapToGrid/>
      <w:spacing w:after="180"/>
      <w:jc w:val="left"/>
    </w:pPr>
    <w:rPr>
      <w:rFonts w:eastAsia="Times New Roman"/>
      <w:sz w:val="20"/>
      <w:szCs w:val="20"/>
      <w:lang w:val="en-GB"/>
    </w:rPr>
  </w:style>
  <w:style w:type="paragraph" w:customStyle="1" w:styleId="H8">
    <w:name w:val="H8"/>
    <w:basedOn w:val="Normal"/>
    <w:qFormat/>
    <w:rsid w:val="008D2568"/>
    <w:pPr>
      <w:autoSpaceDE/>
      <w:autoSpaceDN/>
      <w:adjustRightInd/>
      <w:snapToGrid/>
      <w:spacing w:after="180"/>
      <w:jc w:val="left"/>
    </w:pPr>
    <w:rPr>
      <w:rFonts w:eastAsia="Times New Roman"/>
      <w:sz w:val="20"/>
      <w:szCs w:val="20"/>
      <w:lang w:val="en-GB"/>
    </w:rPr>
  </w:style>
  <w:style w:type="paragraph" w:customStyle="1" w:styleId="H9">
    <w:name w:val="H9"/>
    <w:basedOn w:val="Normal"/>
    <w:qFormat/>
    <w:rsid w:val="008D2568"/>
    <w:pPr>
      <w:autoSpaceDE/>
      <w:autoSpaceDN/>
      <w:adjustRightInd/>
      <w:snapToGrid/>
      <w:spacing w:after="180"/>
      <w:jc w:val="left"/>
    </w:pPr>
    <w:rPr>
      <w:rFonts w:eastAsia="Times New Roman"/>
      <w:sz w:val="20"/>
      <w:szCs w:val="20"/>
      <w:lang w:val="en-GB"/>
    </w:rPr>
  </w:style>
  <w:style w:type="character" w:customStyle="1" w:styleId="markrlvxtd8gb">
    <w:name w:val="markrlvxtd8gb"/>
    <w:basedOn w:val="DefaultParagraphFont"/>
    <w:rsid w:val="00463CA9"/>
  </w:style>
  <w:style w:type="character" w:customStyle="1" w:styleId="B1Char1">
    <w:name w:val="B1 Char1"/>
    <w:qFormat/>
    <w:rsid w:val="00E16ED5"/>
    <w:rPr>
      <w:rFonts w:ascii="Times New Roman" w:hAnsi="Times New Roman"/>
      <w:lang w:eastAsia="en-US"/>
    </w:rPr>
  </w:style>
  <w:style w:type="paragraph" w:styleId="ListBullet4">
    <w:name w:val="List Bullet 4"/>
    <w:basedOn w:val="Normal"/>
    <w:qFormat/>
    <w:rsid w:val="00A674B0"/>
    <w:pPr>
      <w:numPr>
        <w:numId w:val="50"/>
      </w:numPr>
      <w:tabs>
        <w:tab w:val="clear" w:pos="1209"/>
      </w:tabs>
      <w:autoSpaceDE/>
      <w:autoSpaceDN/>
      <w:adjustRightInd/>
      <w:snapToGrid/>
      <w:spacing w:after="180"/>
      <w:ind w:left="0" w:firstLine="0"/>
      <w:contextualSpacing/>
      <w:jc w:val="left"/>
    </w:pPr>
    <w:rPr>
      <w:rFonts w:eastAsia="Times New Roman"/>
      <w:sz w:val="20"/>
      <w:szCs w:val="20"/>
      <w:lang w:val="en-GB"/>
    </w:rPr>
  </w:style>
  <w:style w:type="paragraph" w:customStyle="1" w:styleId="EditorsNote">
    <w:name w:val="Editor's Note"/>
    <w:basedOn w:val="NO"/>
    <w:link w:val="EditorsNoteChar1"/>
    <w:qFormat/>
    <w:rsid w:val="00A674B0"/>
    <w:pPr>
      <w:ind w:left="1418" w:hanging="1134"/>
    </w:pPr>
    <w:rPr>
      <w:color w:val="FF0000"/>
    </w:rPr>
  </w:style>
  <w:style w:type="paragraph" w:customStyle="1" w:styleId="NO">
    <w:name w:val="NO"/>
    <w:basedOn w:val="Normal"/>
    <w:qFormat/>
    <w:rsid w:val="00A674B0"/>
    <w:pPr>
      <w:keepLines/>
      <w:autoSpaceDE/>
      <w:autoSpaceDN/>
      <w:adjustRightInd/>
      <w:snapToGrid/>
      <w:spacing w:after="180"/>
      <w:ind w:left="1135" w:hanging="851"/>
      <w:jc w:val="left"/>
    </w:pPr>
    <w:rPr>
      <w:rFonts w:eastAsia="Times New Roman"/>
      <w:sz w:val="20"/>
      <w:szCs w:val="20"/>
      <w:lang w:val="en-GB"/>
    </w:rPr>
  </w:style>
  <w:style w:type="paragraph" w:customStyle="1" w:styleId="TH">
    <w:name w:val="TH"/>
    <w:basedOn w:val="Normal"/>
    <w:link w:val="THChar"/>
    <w:qFormat/>
    <w:rsid w:val="00A674B0"/>
    <w:pPr>
      <w:keepNext/>
      <w:keepLines/>
      <w:autoSpaceDE/>
      <w:autoSpaceDN/>
      <w:adjustRightInd/>
      <w:snapToGrid/>
      <w:spacing w:before="60" w:after="180"/>
      <w:jc w:val="center"/>
    </w:pPr>
    <w:rPr>
      <w:rFonts w:ascii="Arial" w:eastAsia="Times New Roman" w:hAnsi="Arial"/>
      <w:b/>
      <w:sz w:val="20"/>
      <w:szCs w:val="20"/>
      <w:lang w:val="en-GB"/>
    </w:rPr>
  </w:style>
  <w:style w:type="character" w:customStyle="1" w:styleId="THChar">
    <w:name w:val="TH Char"/>
    <w:link w:val="TH"/>
    <w:qFormat/>
    <w:rsid w:val="00A674B0"/>
    <w:rPr>
      <w:rFonts w:ascii="Arial" w:eastAsia="Times New Roman" w:hAnsi="Arial"/>
      <w:b/>
      <w:lang w:val="en-GB" w:eastAsia="en-US"/>
    </w:rPr>
  </w:style>
  <w:style w:type="character" w:customStyle="1" w:styleId="EditorsNoteChar1">
    <w:name w:val="Editor's Note Char1"/>
    <w:link w:val="EditorsNote"/>
    <w:qFormat/>
    <w:rsid w:val="00A674B0"/>
    <w:rPr>
      <w:rFonts w:eastAsia="Times New Roman"/>
      <w:color w:val="FF0000"/>
      <w:lang w:val="en-GB" w:eastAsia="en-US"/>
    </w:rPr>
  </w:style>
  <w:style w:type="table" w:customStyle="1" w:styleId="TableGrid1">
    <w:name w:val="Table Grid1"/>
    <w:basedOn w:val="TableNormal"/>
    <w:next w:val="TableGrid"/>
    <w:qFormat/>
    <w:rsid w:val="00881E8F"/>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257">
      <w:bodyDiv w:val="1"/>
      <w:marLeft w:val="0"/>
      <w:marRight w:val="0"/>
      <w:marTop w:val="0"/>
      <w:marBottom w:val="0"/>
      <w:divBdr>
        <w:top w:val="none" w:sz="0" w:space="0" w:color="auto"/>
        <w:left w:val="none" w:sz="0" w:space="0" w:color="auto"/>
        <w:bottom w:val="none" w:sz="0" w:space="0" w:color="auto"/>
        <w:right w:val="none" w:sz="0" w:space="0" w:color="auto"/>
      </w:divBdr>
    </w:div>
    <w:div w:id="98530737">
      <w:bodyDiv w:val="1"/>
      <w:marLeft w:val="0"/>
      <w:marRight w:val="0"/>
      <w:marTop w:val="0"/>
      <w:marBottom w:val="0"/>
      <w:divBdr>
        <w:top w:val="none" w:sz="0" w:space="0" w:color="auto"/>
        <w:left w:val="none" w:sz="0" w:space="0" w:color="auto"/>
        <w:bottom w:val="none" w:sz="0" w:space="0" w:color="auto"/>
        <w:right w:val="none" w:sz="0" w:space="0" w:color="auto"/>
      </w:divBdr>
    </w:div>
    <w:div w:id="124663331">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58880314">
      <w:bodyDiv w:val="1"/>
      <w:marLeft w:val="0"/>
      <w:marRight w:val="0"/>
      <w:marTop w:val="0"/>
      <w:marBottom w:val="0"/>
      <w:divBdr>
        <w:top w:val="none" w:sz="0" w:space="0" w:color="auto"/>
        <w:left w:val="none" w:sz="0" w:space="0" w:color="auto"/>
        <w:bottom w:val="none" w:sz="0" w:space="0" w:color="auto"/>
        <w:right w:val="none" w:sz="0" w:space="0" w:color="auto"/>
      </w:divBdr>
    </w:div>
    <w:div w:id="320426366">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1925571">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43692130">
      <w:bodyDiv w:val="1"/>
      <w:marLeft w:val="0"/>
      <w:marRight w:val="0"/>
      <w:marTop w:val="0"/>
      <w:marBottom w:val="0"/>
      <w:divBdr>
        <w:top w:val="none" w:sz="0" w:space="0" w:color="auto"/>
        <w:left w:val="none" w:sz="0" w:space="0" w:color="auto"/>
        <w:bottom w:val="none" w:sz="0" w:space="0" w:color="auto"/>
        <w:right w:val="none" w:sz="0" w:space="0" w:color="auto"/>
      </w:divBdr>
    </w:div>
    <w:div w:id="450127864">
      <w:bodyDiv w:val="1"/>
      <w:marLeft w:val="0"/>
      <w:marRight w:val="0"/>
      <w:marTop w:val="0"/>
      <w:marBottom w:val="0"/>
      <w:divBdr>
        <w:top w:val="none" w:sz="0" w:space="0" w:color="auto"/>
        <w:left w:val="none" w:sz="0" w:space="0" w:color="auto"/>
        <w:bottom w:val="none" w:sz="0" w:space="0" w:color="auto"/>
        <w:right w:val="none" w:sz="0" w:space="0" w:color="auto"/>
      </w:divBdr>
      <w:divsChild>
        <w:div w:id="751270434">
          <w:marLeft w:val="0"/>
          <w:marRight w:val="0"/>
          <w:marTop w:val="0"/>
          <w:marBottom w:val="0"/>
          <w:divBdr>
            <w:top w:val="none" w:sz="0" w:space="0" w:color="auto"/>
            <w:left w:val="none" w:sz="0" w:space="0" w:color="auto"/>
            <w:bottom w:val="none" w:sz="0" w:space="0" w:color="auto"/>
            <w:right w:val="none" w:sz="0" w:space="0" w:color="auto"/>
          </w:divBdr>
          <w:divsChild>
            <w:div w:id="113641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826670">
      <w:bodyDiv w:val="1"/>
      <w:marLeft w:val="0"/>
      <w:marRight w:val="0"/>
      <w:marTop w:val="0"/>
      <w:marBottom w:val="0"/>
      <w:divBdr>
        <w:top w:val="none" w:sz="0" w:space="0" w:color="auto"/>
        <w:left w:val="none" w:sz="0" w:space="0" w:color="auto"/>
        <w:bottom w:val="none" w:sz="0" w:space="0" w:color="auto"/>
        <w:right w:val="none" w:sz="0" w:space="0" w:color="auto"/>
      </w:divBdr>
    </w:div>
    <w:div w:id="478038684">
      <w:bodyDiv w:val="1"/>
      <w:marLeft w:val="0"/>
      <w:marRight w:val="0"/>
      <w:marTop w:val="0"/>
      <w:marBottom w:val="0"/>
      <w:divBdr>
        <w:top w:val="none" w:sz="0" w:space="0" w:color="auto"/>
        <w:left w:val="none" w:sz="0" w:space="0" w:color="auto"/>
        <w:bottom w:val="none" w:sz="0" w:space="0" w:color="auto"/>
        <w:right w:val="none" w:sz="0" w:space="0" w:color="auto"/>
      </w:divBdr>
    </w:div>
    <w:div w:id="507409210">
      <w:bodyDiv w:val="1"/>
      <w:marLeft w:val="0"/>
      <w:marRight w:val="0"/>
      <w:marTop w:val="0"/>
      <w:marBottom w:val="0"/>
      <w:divBdr>
        <w:top w:val="none" w:sz="0" w:space="0" w:color="auto"/>
        <w:left w:val="none" w:sz="0" w:space="0" w:color="auto"/>
        <w:bottom w:val="none" w:sz="0" w:space="0" w:color="auto"/>
        <w:right w:val="none" w:sz="0" w:space="0" w:color="auto"/>
      </w:divBdr>
      <w:divsChild>
        <w:div w:id="1298996917">
          <w:marLeft w:val="0"/>
          <w:marRight w:val="0"/>
          <w:marTop w:val="0"/>
          <w:marBottom w:val="0"/>
          <w:divBdr>
            <w:top w:val="none" w:sz="0" w:space="0" w:color="auto"/>
            <w:left w:val="none" w:sz="0" w:space="0" w:color="auto"/>
            <w:bottom w:val="none" w:sz="0" w:space="0" w:color="auto"/>
            <w:right w:val="none" w:sz="0" w:space="0" w:color="auto"/>
          </w:divBdr>
          <w:divsChild>
            <w:div w:id="56761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49137624">
      <w:bodyDiv w:val="1"/>
      <w:marLeft w:val="0"/>
      <w:marRight w:val="0"/>
      <w:marTop w:val="0"/>
      <w:marBottom w:val="0"/>
      <w:divBdr>
        <w:top w:val="none" w:sz="0" w:space="0" w:color="auto"/>
        <w:left w:val="none" w:sz="0" w:space="0" w:color="auto"/>
        <w:bottom w:val="none" w:sz="0" w:space="0" w:color="auto"/>
        <w:right w:val="none" w:sz="0" w:space="0" w:color="auto"/>
      </w:divBdr>
    </w:div>
    <w:div w:id="719288489">
      <w:bodyDiv w:val="1"/>
      <w:marLeft w:val="0"/>
      <w:marRight w:val="0"/>
      <w:marTop w:val="0"/>
      <w:marBottom w:val="0"/>
      <w:divBdr>
        <w:top w:val="none" w:sz="0" w:space="0" w:color="auto"/>
        <w:left w:val="none" w:sz="0" w:space="0" w:color="auto"/>
        <w:bottom w:val="none" w:sz="0" w:space="0" w:color="auto"/>
        <w:right w:val="none" w:sz="0" w:space="0" w:color="auto"/>
      </w:divBdr>
    </w:div>
    <w:div w:id="746683785">
      <w:bodyDiv w:val="1"/>
      <w:marLeft w:val="0"/>
      <w:marRight w:val="0"/>
      <w:marTop w:val="0"/>
      <w:marBottom w:val="0"/>
      <w:divBdr>
        <w:top w:val="none" w:sz="0" w:space="0" w:color="auto"/>
        <w:left w:val="none" w:sz="0" w:space="0" w:color="auto"/>
        <w:bottom w:val="none" w:sz="0" w:space="0" w:color="auto"/>
        <w:right w:val="none" w:sz="0" w:space="0" w:color="auto"/>
      </w:divBdr>
    </w:div>
    <w:div w:id="834952909">
      <w:bodyDiv w:val="1"/>
      <w:marLeft w:val="0"/>
      <w:marRight w:val="0"/>
      <w:marTop w:val="0"/>
      <w:marBottom w:val="0"/>
      <w:divBdr>
        <w:top w:val="none" w:sz="0" w:space="0" w:color="auto"/>
        <w:left w:val="none" w:sz="0" w:space="0" w:color="auto"/>
        <w:bottom w:val="none" w:sz="0" w:space="0" w:color="auto"/>
        <w:right w:val="none" w:sz="0" w:space="0" w:color="auto"/>
      </w:divBdr>
    </w:div>
    <w:div w:id="892623886">
      <w:bodyDiv w:val="1"/>
      <w:marLeft w:val="0"/>
      <w:marRight w:val="0"/>
      <w:marTop w:val="0"/>
      <w:marBottom w:val="0"/>
      <w:divBdr>
        <w:top w:val="none" w:sz="0" w:space="0" w:color="auto"/>
        <w:left w:val="none" w:sz="0" w:space="0" w:color="auto"/>
        <w:bottom w:val="none" w:sz="0" w:space="0" w:color="auto"/>
        <w:right w:val="none" w:sz="0" w:space="0" w:color="auto"/>
      </w:divBdr>
    </w:div>
    <w:div w:id="943264916">
      <w:bodyDiv w:val="1"/>
      <w:marLeft w:val="0"/>
      <w:marRight w:val="0"/>
      <w:marTop w:val="0"/>
      <w:marBottom w:val="0"/>
      <w:divBdr>
        <w:top w:val="none" w:sz="0" w:space="0" w:color="auto"/>
        <w:left w:val="none" w:sz="0" w:space="0" w:color="auto"/>
        <w:bottom w:val="none" w:sz="0" w:space="0" w:color="auto"/>
        <w:right w:val="none" w:sz="0" w:space="0" w:color="auto"/>
      </w:divBdr>
      <w:divsChild>
        <w:div w:id="491991061">
          <w:marLeft w:val="0"/>
          <w:marRight w:val="0"/>
          <w:marTop w:val="0"/>
          <w:marBottom w:val="0"/>
          <w:divBdr>
            <w:top w:val="none" w:sz="0" w:space="0" w:color="auto"/>
            <w:left w:val="none" w:sz="0" w:space="0" w:color="auto"/>
            <w:bottom w:val="none" w:sz="0" w:space="0" w:color="auto"/>
            <w:right w:val="none" w:sz="0" w:space="0" w:color="auto"/>
          </w:divBdr>
          <w:divsChild>
            <w:div w:id="6906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988167140">
      <w:bodyDiv w:val="1"/>
      <w:marLeft w:val="0"/>
      <w:marRight w:val="0"/>
      <w:marTop w:val="0"/>
      <w:marBottom w:val="0"/>
      <w:divBdr>
        <w:top w:val="none" w:sz="0" w:space="0" w:color="auto"/>
        <w:left w:val="none" w:sz="0" w:space="0" w:color="auto"/>
        <w:bottom w:val="none" w:sz="0" w:space="0" w:color="auto"/>
        <w:right w:val="none" w:sz="0" w:space="0" w:color="auto"/>
      </w:divBdr>
    </w:div>
    <w:div w:id="994644798">
      <w:bodyDiv w:val="1"/>
      <w:marLeft w:val="0"/>
      <w:marRight w:val="0"/>
      <w:marTop w:val="0"/>
      <w:marBottom w:val="0"/>
      <w:divBdr>
        <w:top w:val="none" w:sz="0" w:space="0" w:color="auto"/>
        <w:left w:val="none" w:sz="0" w:space="0" w:color="auto"/>
        <w:bottom w:val="none" w:sz="0" w:space="0" w:color="auto"/>
        <w:right w:val="none" w:sz="0" w:space="0" w:color="auto"/>
      </w:divBdr>
      <w:divsChild>
        <w:div w:id="483545559">
          <w:marLeft w:val="1166"/>
          <w:marRight w:val="0"/>
          <w:marTop w:val="67"/>
          <w:marBottom w:val="0"/>
          <w:divBdr>
            <w:top w:val="none" w:sz="0" w:space="0" w:color="auto"/>
            <w:left w:val="none" w:sz="0" w:space="0" w:color="auto"/>
            <w:bottom w:val="none" w:sz="0" w:space="0" w:color="auto"/>
            <w:right w:val="none" w:sz="0" w:space="0" w:color="auto"/>
          </w:divBdr>
        </w:div>
      </w:divsChild>
    </w:div>
    <w:div w:id="1036664672">
      <w:bodyDiv w:val="1"/>
      <w:marLeft w:val="0"/>
      <w:marRight w:val="0"/>
      <w:marTop w:val="0"/>
      <w:marBottom w:val="0"/>
      <w:divBdr>
        <w:top w:val="none" w:sz="0" w:space="0" w:color="auto"/>
        <w:left w:val="none" w:sz="0" w:space="0" w:color="auto"/>
        <w:bottom w:val="none" w:sz="0" w:space="0" w:color="auto"/>
        <w:right w:val="none" w:sz="0" w:space="0" w:color="auto"/>
      </w:divBdr>
      <w:divsChild>
        <w:div w:id="1385058324">
          <w:marLeft w:val="0"/>
          <w:marRight w:val="0"/>
          <w:marTop w:val="0"/>
          <w:marBottom w:val="0"/>
          <w:divBdr>
            <w:top w:val="none" w:sz="0" w:space="0" w:color="auto"/>
            <w:left w:val="none" w:sz="0" w:space="0" w:color="auto"/>
            <w:bottom w:val="none" w:sz="0" w:space="0" w:color="auto"/>
            <w:right w:val="none" w:sz="0" w:space="0" w:color="auto"/>
          </w:divBdr>
          <w:divsChild>
            <w:div w:id="202481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862880">
      <w:bodyDiv w:val="1"/>
      <w:marLeft w:val="0"/>
      <w:marRight w:val="0"/>
      <w:marTop w:val="0"/>
      <w:marBottom w:val="0"/>
      <w:divBdr>
        <w:top w:val="none" w:sz="0" w:space="0" w:color="auto"/>
        <w:left w:val="none" w:sz="0" w:space="0" w:color="auto"/>
        <w:bottom w:val="none" w:sz="0" w:space="0" w:color="auto"/>
        <w:right w:val="none" w:sz="0" w:space="0" w:color="auto"/>
      </w:divBdr>
    </w:div>
    <w:div w:id="1083139857">
      <w:bodyDiv w:val="1"/>
      <w:marLeft w:val="0"/>
      <w:marRight w:val="0"/>
      <w:marTop w:val="0"/>
      <w:marBottom w:val="0"/>
      <w:divBdr>
        <w:top w:val="none" w:sz="0" w:space="0" w:color="auto"/>
        <w:left w:val="none" w:sz="0" w:space="0" w:color="auto"/>
        <w:bottom w:val="none" w:sz="0" w:space="0" w:color="auto"/>
        <w:right w:val="none" w:sz="0" w:space="0" w:color="auto"/>
      </w:divBdr>
    </w:div>
    <w:div w:id="1093553956">
      <w:bodyDiv w:val="1"/>
      <w:marLeft w:val="0"/>
      <w:marRight w:val="0"/>
      <w:marTop w:val="0"/>
      <w:marBottom w:val="0"/>
      <w:divBdr>
        <w:top w:val="none" w:sz="0" w:space="0" w:color="auto"/>
        <w:left w:val="none" w:sz="0" w:space="0" w:color="auto"/>
        <w:bottom w:val="none" w:sz="0" w:space="0" w:color="auto"/>
        <w:right w:val="none" w:sz="0" w:space="0" w:color="auto"/>
      </w:divBdr>
    </w:div>
    <w:div w:id="1093862275">
      <w:bodyDiv w:val="1"/>
      <w:marLeft w:val="0"/>
      <w:marRight w:val="0"/>
      <w:marTop w:val="0"/>
      <w:marBottom w:val="0"/>
      <w:divBdr>
        <w:top w:val="none" w:sz="0" w:space="0" w:color="auto"/>
        <w:left w:val="none" w:sz="0" w:space="0" w:color="auto"/>
        <w:bottom w:val="none" w:sz="0" w:space="0" w:color="auto"/>
        <w:right w:val="none" w:sz="0" w:space="0" w:color="auto"/>
      </w:divBdr>
      <w:divsChild>
        <w:div w:id="1033580579">
          <w:marLeft w:val="0"/>
          <w:marRight w:val="0"/>
          <w:marTop w:val="0"/>
          <w:marBottom w:val="0"/>
          <w:divBdr>
            <w:top w:val="none" w:sz="0" w:space="0" w:color="auto"/>
            <w:left w:val="none" w:sz="0" w:space="0" w:color="auto"/>
            <w:bottom w:val="none" w:sz="0" w:space="0" w:color="auto"/>
            <w:right w:val="none" w:sz="0" w:space="0" w:color="auto"/>
          </w:divBdr>
          <w:divsChild>
            <w:div w:id="1065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64431">
      <w:bodyDiv w:val="1"/>
      <w:marLeft w:val="0"/>
      <w:marRight w:val="0"/>
      <w:marTop w:val="0"/>
      <w:marBottom w:val="0"/>
      <w:divBdr>
        <w:top w:val="none" w:sz="0" w:space="0" w:color="auto"/>
        <w:left w:val="none" w:sz="0" w:space="0" w:color="auto"/>
        <w:bottom w:val="none" w:sz="0" w:space="0" w:color="auto"/>
        <w:right w:val="none" w:sz="0" w:space="0" w:color="auto"/>
      </w:divBdr>
    </w:div>
    <w:div w:id="1122073771">
      <w:bodyDiv w:val="1"/>
      <w:marLeft w:val="0"/>
      <w:marRight w:val="0"/>
      <w:marTop w:val="0"/>
      <w:marBottom w:val="0"/>
      <w:divBdr>
        <w:top w:val="none" w:sz="0" w:space="0" w:color="auto"/>
        <w:left w:val="none" w:sz="0" w:space="0" w:color="auto"/>
        <w:bottom w:val="none" w:sz="0" w:space="0" w:color="auto"/>
        <w:right w:val="none" w:sz="0" w:space="0" w:color="auto"/>
      </w:divBdr>
    </w:div>
    <w:div w:id="1203523004">
      <w:bodyDiv w:val="1"/>
      <w:marLeft w:val="0"/>
      <w:marRight w:val="0"/>
      <w:marTop w:val="0"/>
      <w:marBottom w:val="0"/>
      <w:divBdr>
        <w:top w:val="none" w:sz="0" w:space="0" w:color="auto"/>
        <w:left w:val="none" w:sz="0" w:space="0" w:color="auto"/>
        <w:bottom w:val="none" w:sz="0" w:space="0" w:color="auto"/>
        <w:right w:val="none" w:sz="0" w:space="0" w:color="auto"/>
      </w:divBdr>
    </w:div>
    <w:div w:id="1300263887">
      <w:bodyDiv w:val="1"/>
      <w:marLeft w:val="0"/>
      <w:marRight w:val="0"/>
      <w:marTop w:val="0"/>
      <w:marBottom w:val="0"/>
      <w:divBdr>
        <w:top w:val="none" w:sz="0" w:space="0" w:color="auto"/>
        <w:left w:val="none" w:sz="0" w:space="0" w:color="auto"/>
        <w:bottom w:val="none" w:sz="0" w:space="0" w:color="auto"/>
        <w:right w:val="none" w:sz="0" w:space="0" w:color="auto"/>
      </w:divBdr>
    </w:div>
    <w:div w:id="1336689302">
      <w:bodyDiv w:val="1"/>
      <w:marLeft w:val="0"/>
      <w:marRight w:val="0"/>
      <w:marTop w:val="0"/>
      <w:marBottom w:val="0"/>
      <w:divBdr>
        <w:top w:val="none" w:sz="0" w:space="0" w:color="auto"/>
        <w:left w:val="none" w:sz="0" w:space="0" w:color="auto"/>
        <w:bottom w:val="none" w:sz="0" w:space="0" w:color="auto"/>
        <w:right w:val="none" w:sz="0" w:space="0" w:color="auto"/>
      </w:divBdr>
    </w:div>
    <w:div w:id="1350792874">
      <w:bodyDiv w:val="1"/>
      <w:marLeft w:val="0"/>
      <w:marRight w:val="0"/>
      <w:marTop w:val="0"/>
      <w:marBottom w:val="0"/>
      <w:divBdr>
        <w:top w:val="none" w:sz="0" w:space="0" w:color="auto"/>
        <w:left w:val="none" w:sz="0" w:space="0" w:color="auto"/>
        <w:bottom w:val="none" w:sz="0" w:space="0" w:color="auto"/>
        <w:right w:val="none" w:sz="0" w:space="0" w:color="auto"/>
      </w:divBdr>
    </w:div>
    <w:div w:id="1383290957">
      <w:bodyDiv w:val="1"/>
      <w:marLeft w:val="0"/>
      <w:marRight w:val="0"/>
      <w:marTop w:val="0"/>
      <w:marBottom w:val="0"/>
      <w:divBdr>
        <w:top w:val="none" w:sz="0" w:space="0" w:color="auto"/>
        <w:left w:val="none" w:sz="0" w:space="0" w:color="auto"/>
        <w:bottom w:val="none" w:sz="0" w:space="0" w:color="auto"/>
        <w:right w:val="none" w:sz="0" w:space="0" w:color="auto"/>
      </w:divBdr>
      <w:divsChild>
        <w:div w:id="264509273">
          <w:marLeft w:val="1354"/>
          <w:marRight w:val="0"/>
          <w:marTop w:val="58"/>
          <w:marBottom w:val="0"/>
          <w:divBdr>
            <w:top w:val="none" w:sz="0" w:space="0" w:color="auto"/>
            <w:left w:val="none" w:sz="0" w:space="0" w:color="auto"/>
            <w:bottom w:val="none" w:sz="0" w:space="0" w:color="auto"/>
            <w:right w:val="none" w:sz="0" w:space="0" w:color="auto"/>
          </w:divBdr>
        </w:div>
        <w:div w:id="1319505206">
          <w:marLeft w:val="1354"/>
          <w:marRight w:val="0"/>
          <w:marTop w:val="58"/>
          <w:marBottom w:val="0"/>
          <w:divBdr>
            <w:top w:val="none" w:sz="0" w:space="0" w:color="auto"/>
            <w:left w:val="none" w:sz="0" w:space="0" w:color="auto"/>
            <w:bottom w:val="none" w:sz="0" w:space="0" w:color="auto"/>
            <w:right w:val="none" w:sz="0" w:space="0" w:color="auto"/>
          </w:divBdr>
        </w:div>
      </w:divsChild>
    </w:div>
    <w:div w:id="1389067356">
      <w:bodyDiv w:val="1"/>
      <w:marLeft w:val="0"/>
      <w:marRight w:val="0"/>
      <w:marTop w:val="0"/>
      <w:marBottom w:val="0"/>
      <w:divBdr>
        <w:top w:val="none" w:sz="0" w:space="0" w:color="auto"/>
        <w:left w:val="none" w:sz="0" w:space="0" w:color="auto"/>
        <w:bottom w:val="none" w:sz="0" w:space="0" w:color="auto"/>
        <w:right w:val="none" w:sz="0" w:space="0" w:color="auto"/>
      </w:divBdr>
    </w:div>
    <w:div w:id="1479029080">
      <w:bodyDiv w:val="1"/>
      <w:marLeft w:val="0"/>
      <w:marRight w:val="0"/>
      <w:marTop w:val="0"/>
      <w:marBottom w:val="0"/>
      <w:divBdr>
        <w:top w:val="none" w:sz="0" w:space="0" w:color="auto"/>
        <w:left w:val="none" w:sz="0" w:space="0" w:color="auto"/>
        <w:bottom w:val="none" w:sz="0" w:space="0" w:color="auto"/>
        <w:right w:val="none" w:sz="0" w:space="0" w:color="auto"/>
      </w:divBdr>
    </w:div>
    <w:div w:id="1488135439">
      <w:bodyDiv w:val="1"/>
      <w:marLeft w:val="0"/>
      <w:marRight w:val="0"/>
      <w:marTop w:val="0"/>
      <w:marBottom w:val="0"/>
      <w:divBdr>
        <w:top w:val="none" w:sz="0" w:space="0" w:color="auto"/>
        <w:left w:val="none" w:sz="0" w:space="0" w:color="auto"/>
        <w:bottom w:val="none" w:sz="0" w:space="0" w:color="auto"/>
        <w:right w:val="none" w:sz="0" w:space="0" w:color="auto"/>
      </w:divBdr>
    </w:div>
    <w:div w:id="1493838073">
      <w:bodyDiv w:val="1"/>
      <w:marLeft w:val="0"/>
      <w:marRight w:val="0"/>
      <w:marTop w:val="0"/>
      <w:marBottom w:val="0"/>
      <w:divBdr>
        <w:top w:val="none" w:sz="0" w:space="0" w:color="auto"/>
        <w:left w:val="none" w:sz="0" w:space="0" w:color="auto"/>
        <w:bottom w:val="none" w:sz="0" w:space="0" w:color="auto"/>
        <w:right w:val="none" w:sz="0" w:space="0" w:color="auto"/>
      </w:divBdr>
    </w:div>
    <w:div w:id="1532648378">
      <w:bodyDiv w:val="1"/>
      <w:marLeft w:val="0"/>
      <w:marRight w:val="0"/>
      <w:marTop w:val="0"/>
      <w:marBottom w:val="0"/>
      <w:divBdr>
        <w:top w:val="none" w:sz="0" w:space="0" w:color="auto"/>
        <w:left w:val="none" w:sz="0" w:space="0" w:color="auto"/>
        <w:bottom w:val="none" w:sz="0" w:space="0" w:color="auto"/>
        <w:right w:val="none" w:sz="0" w:space="0" w:color="auto"/>
      </w:divBdr>
    </w:div>
    <w:div w:id="1581057945">
      <w:bodyDiv w:val="1"/>
      <w:marLeft w:val="0"/>
      <w:marRight w:val="0"/>
      <w:marTop w:val="0"/>
      <w:marBottom w:val="0"/>
      <w:divBdr>
        <w:top w:val="none" w:sz="0" w:space="0" w:color="auto"/>
        <w:left w:val="none" w:sz="0" w:space="0" w:color="auto"/>
        <w:bottom w:val="none" w:sz="0" w:space="0" w:color="auto"/>
        <w:right w:val="none" w:sz="0" w:space="0" w:color="auto"/>
      </w:divBdr>
    </w:div>
    <w:div w:id="1583493679">
      <w:bodyDiv w:val="1"/>
      <w:marLeft w:val="0"/>
      <w:marRight w:val="0"/>
      <w:marTop w:val="0"/>
      <w:marBottom w:val="0"/>
      <w:divBdr>
        <w:top w:val="none" w:sz="0" w:space="0" w:color="auto"/>
        <w:left w:val="none" w:sz="0" w:space="0" w:color="auto"/>
        <w:bottom w:val="none" w:sz="0" w:space="0" w:color="auto"/>
        <w:right w:val="none" w:sz="0" w:space="0" w:color="auto"/>
      </w:divBdr>
    </w:div>
    <w:div w:id="1666786927">
      <w:bodyDiv w:val="1"/>
      <w:marLeft w:val="0"/>
      <w:marRight w:val="0"/>
      <w:marTop w:val="0"/>
      <w:marBottom w:val="0"/>
      <w:divBdr>
        <w:top w:val="none" w:sz="0" w:space="0" w:color="auto"/>
        <w:left w:val="none" w:sz="0" w:space="0" w:color="auto"/>
        <w:bottom w:val="none" w:sz="0" w:space="0" w:color="auto"/>
        <w:right w:val="none" w:sz="0" w:space="0" w:color="auto"/>
      </w:divBdr>
    </w:div>
    <w:div w:id="1692412632">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31421962">
      <w:bodyDiv w:val="1"/>
      <w:marLeft w:val="0"/>
      <w:marRight w:val="0"/>
      <w:marTop w:val="0"/>
      <w:marBottom w:val="0"/>
      <w:divBdr>
        <w:top w:val="none" w:sz="0" w:space="0" w:color="auto"/>
        <w:left w:val="none" w:sz="0" w:space="0" w:color="auto"/>
        <w:bottom w:val="none" w:sz="0" w:space="0" w:color="auto"/>
        <w:right w:val="none" w:sz="0" w:space="0" w:color="auto"/>
      </w:divBdr>
    </w:div>
    <w:div w:id="1733775899">
      <w:bodyDiv w:val="1"/>
      <w:marLeft w:val="0"/>
      <w:marRight w:val="0"/>
      <w:marTop w:val="0"/>
      <w:marBottom w:val="0"/>
      <w:divBdr>
        <w:top w:val="none" w:sz="0" w:space="0" w:color="auto"/>
        <w:left w:val="none" w:sz="0" w:space="0" w:color="auto"/>
        <w:bottom w:val="none" w:sz="0" w:space="0" w:color="auto"/>
        <w:right w:val="none" w:sz="0" w:space="0" w:color="auto"/>
      </w:divBdr>
    </w:div>
    <w:div w:id="1760517551">
      <w:bodyDiv w:val="1"/>
      <w:marLeft w:val="0"/>
      <w:marRight w:val="0"/>
      <w:marTop w:val="0"/>
      <w:marBottom w:val="0"/>
      <w:divBdr>
        <w:top w:val="none" w:sz="0" w:space="0" w:color="auto"/>
        <w:left w:val="none" w:sz="0" w:space="0" w:color="auto"/>
        <w:bottom w:val="none" w:sz="0" w:space="0" w:color="auto"/>
        <w:right w:val="none" w:sz="0" w:space="0" w:color="auto"/>
      </w:divBdr>
    </w:div>
    <w:div w:id="1762530009">
      <w:bodyDiv w:val="1"/>
      <w:marLeft w:val="0"/>
      <w:marRight w:val="0"/>
      <w:marTop w:val="0"/>
      <w:marBottom w:val="0"/>
      <w:divBdr>
        <w:top w:val="none" w:sz="0" w:space="0" w:color="auto"/>
        <w:left w:val="none" w:sz="0" w:space="0" w:color="auto"/>
        <w:bottom w:val="none" w:sz="0" w:space="0" w:color="auto"/>
        <w:right w:val="none" w:sz="0" w:space="0" w:color="auto"/>
      </w:divBdr>
      <w:divsChild>
        <w:div w:id="834956472">
          <w:marLeft w:val="0"/>
          <w:marRight w:val="0"/>
          <w:marTop w:val="0"/>
          <w:marBottom w:val="0"/>
          <w:divBdr>
            <w:top w:val="none" w:sz="0" w:space="0" w:color="auto"/>
            <w:left w:val="none" w:sz="0" w:space="0" w:color="auto"/>
            <w:bottom w:val="none" w:sz="0" w:space="0" w:color="auto"/>
            <w:right w:val="none" w:sz="0" w:space="0" w:color="auto"/>
          </w:divBdr>
          <w:divsChild>
            <w:div w:id="111891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976718">
      <w:bodyDiv w:val="1"/>
      <w:marLeft w:val="0"/>
      <w:marRight w:val="0"/>
      <w:marTop w:val="0"/>
      <w:marBottom w:val="0"/>
      <w:divBdr>
        <w:top w:val="none" w:sz="0" w:space="0" w:color="auto"/>
        <w:left w:val="none" w:sz="0" w:space="0" w:color="auto"/>
        <w:bottom w:val="none" w:sz="0" w:space="0" w:color="auto"/>
        <w:right w:val="none" w:sz="0" w:space="0" w:color="auto"/>
      </w:divBdr>
    </w:div>
    <w:div w:id="186562957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64772296">
      <w:bodyDiv w:val="1"/>
      <w:marLeft w:val="0"/>
      <w:marRight w:val="0"/>
      <w:marTop w:val="0"/>
      <w:marBottom w:val="0"/>
      <w:divBdr>
        <w:top w:val="none" w:sz="0" w:space="0" w:color="auto"/>
        <w:left w:val="none" w:sz="0" w:space="0" w:color="auto"/>
        <w:bottom w:val="none" w:sz="0" w:space="0" w:color="auto"/>
        <w:right w:val="none" w:sz="0" w:space="0" w:color="auto"/>
      </w:divBdr>
    </w:div>
    <w:div w:id="1988826587">
      <w:bodyDiv w:val="1"/>
      <w:marLeft w:val="0"/>
      <w:marRight w:val="0"/>
      <w:marTop w:val="0"/>
      <w:marBottom w:val="0"/>
      <w:divBdr>
        <w:top w:val="none" w:sz="0" w:space="0" w:color="auto"/>
        <w:left w:val="none" w:sz="0" w:space="0" w:color="auto"/>
        <w:bottom w:val="none" w:sz="0" w:space="0" w:color="auto"/>
        <w:right w:val="none" w:sz="0" w:space="0" w:color="auto"/>
      </w:divBdr>
    </w:div>
    <w:div w:id="2009097458">
      <w:bodyDiv w:val="1"/>
      <w:marLeft w:val="0"/>
      <w:marRight w:val="0"/>
      <w:marTop w:val="0"/>
      <w:marBottom w:val="0"/>
      <w:divBdr>
        <w:top w:val="none" w:sz="0" w:space="0" w:color="auto"/>
        <w:left w:val="none" w:sz="0" w:space="0" w:color="auto"/>
        <w:bottom w:val="none" w:sz="0" w:space="0" w:color="auto"/>
        <w:right w:val="none" w:sz="0" w:space="0" w:color="auto"/>
      </w:divBdr>
    </w:div>
    <w:div w:id="2010256356">
      <w:bodyDiv w:val="1"/>
      <w:marLeft w:val="0"/>
      <w:marRight w:val="0"/>
      <w:marTop w:val="0"/>
      <w:marBottom w:val="0"/>
      <w:divBdr>
        <w:top w:val="none" w:sz="0" w:space="0" w:color="auto"/>
        <w:left w:val="none" w:sz="0" w:space="0" w:color="auto"/>
        <w:bottom w:val="none" w:sz="0" w:space="0" w:color="auto"/>
        <w:right w:val="none" w:sz="0" w:space="0" w:color="auto"/>
      </w:divBdr>
    </w:div>
    <w:div w:id="2021852907">
      <w:bodyDiv w:val="1"/>
      <w:marLeft w:val="0"/>
      <w:marRight w:val="0"/>
      <w:marTop w:val="0"/>
      <w:marBottom w:val="0"/>
      <w:divBdr>
        <w:top w:val="none" w:sz="0" w:space="0" w:color="auto"/>
        <w:left w:val="none" w:sz="0" w:space="0" w:color="auto"/>
        <w:bottom w:val="none" w:sz="0" w:space="0" w:color="auto"/>
        <w:right w:val="none" w:sz="0" w:space="0" w:color="auto"/>
      </w:divBdr>
    </w:div>
    <w:div w:id="2058698867">
      <w:bodyDiv w:val="1"/>
      <w:marLeft w:val="0"/>
      <w:marRight w:val="0"/>
      <w:marTop w:val="0"/>
      <w:marBottom w:val="0"/>
      <w:divBdr>
        <w:top w:val="none" w:sz="0" w:space="0" w:color="auto"/>
        <w:left w:val="none" w:sz="0" w:space="0" w:color="auto"/>
        <w:bottom w:val="none" w:sz="0" w:space="0" w:color="auto"/>
        <w:right w:val="none" w:sz="0" w:space="0" w:color="auto"/>
      </w:divBdr>
      <w:divsChild>
        <w:div w:id="216092304">
          <w:marLeft w:val="806"/>
          <w:marRight w:val="0"/>
          <w:marTop w:val="0"/>
          <w:marBottom w:val="0"/>
          <w:divBdr>
            <w:top w:val="none" w:sz="0" w:space="0" w:color="auto"/>
            <w:left w:val="none" w:sz="0" w:space="0" w:color="auto"/>
            <w:bottom w:val="none" w:sz="0" w:space="0" w:color="auto"/>
            <w:right w:val="none" w:sz="0" w:space="0" w:color="auto"/>
          </w:divBdr>
        </w:div>
      </w:divsChild>
    </w:div>
    <w:div w:id="2074354473">
      <w:bodyDiv w:val="1"/>
      <w:marLeft w:val="0"/>
      <w:marRight w:val="0"/>
      <w:marTop w:val="0"/>
      <w:marBottom w:val="0"/>
      <w:divBdr>
        <w:top w:val="none" w:sz="0" w:space="0" w:color="auto"/>
        <w:left w:val="none" w:sz="0" w:space="0" w:color="auto"/>
        <w:bottom w:val="none" w:sz="0" w:space="0" w:color="auto"/>
        <w:right w:val="none" w:sz="0" w:space="0" w:color="auto"/>
      </w:divBdr>
      <w:divsChild>
        <w:div w:id="1292055032">
          <w:marLeft w:val="806"/>
          <w:marRight w:val="0"/>
          <w:marTop w:val="0"/>
          <w:marBottom w:val="0"/>
          <w:divBdr>
            <w:top w:val="none" w:sz="0" w:space="0" w:color="auto"/>
            <w:left w:val="none" w:sz="0" w:space="0" w:color="auto"/>
            <w:bottom w:val="none" w:sz="0" w:space="0" w:color="auto"/>
            <w:right w:val="none" w:sz="0" w:space="0" w:color="auto"/>
          </w:divBdr>
        </w:div>
      </w:divsChild>
    </w:div>
    <w:div w:id="2083790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package" Target="embeddings/Microsoft_Visio_Drawing.vsdx"/><Relationship Id="rId5" Type="http://schemas.openxmlformats.org/officeDocument/2006/relationships/styles" Target="styles.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D3AEEFCB84348A258426BD4706D98" ma:contentTypeVersion="17" ma:contentTypeDescription="Create a new document." ma:contentTypeScope="" ma:versionID="c847fe89a660f6b1c91bd74bee73c371">
  <xsd:schema xmlns:xsd="http://www.w3.org/2001/XMLSchema" xmlns:xs="http://www.w3.org/2001/XMLSchema" xmlns:p="http://schemas.microsoft.com/office/2006/metadata/properties" xmlns:ns3="631d0233-4224-468d-94a2-4766a6170a45" xmlns:ns4="db37bedf-a598-4c75-960d-7b9c7bf64f62" targetNamespace="http://schemas.microsoft.com/office/2006/metadata/properties" ma:root="true" ma:fieldsID="ef8a2c523cfb6e42864b549e28e2ea1c" ns3:_="" ns4:_="">
    <xsd:import namespace="631d0233-4224-468d-94a2-4766a6170a45"/>
    <xsd:import namespace="db37bedf-a598-4c75-960d-7b9c7bf64f6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0233-4224-468d-94a2-4766a6170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37bedf-a598-4c75-960d-7b9c7bf64f6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EFA714-93FE-4E32-B8D1-3A74D4E30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0233-4224-468d-94a2-4766a6170a45"/>
    <ds:schemaRef ds:uri="db37bedf-a598-4c75-960d-7b9c7bf64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C7E31D-F136-4724-98FD-10476CD3CD87}">
  <ds:schemaRefs>
    <ds:schemaRef ds:uri="http://schemas.microsoft.com/sharepoint/v3/contenttype/forms"/>
  </ds:schemaRefs>
</ds:datastoreItem>
</file>

<file path=customXml/itemProps3.xml><?xml version="1.0" encoding="utf-8"?>
<ds:datastoreItem xmlns:ds="http://schemas.openxmlformats.org/officeDocument/2006/customXml" ds:itemID="{92681671-7AEE-48CA-9857-7F8C8D923A0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298</Words>
  <Characters>1574</Characters>
  <Application>Microsoft Office Word</Application>
  <DocSecurity>0</DocSecurity>
  <Lines>43</Lines>
  <Paragraphs>26</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1964</CharactersWithSpaces>
  <SharedDoc>false</SharedDoc>
  <HLinks>
    <vt:vector size="12" baseType="variant">
      <vt:variant>
        <vt:i4>1507332</vt:i4>
      </vt:variant>
      <vt:variant>
        <vt:i4>6</vt:i4>
      </vt:variant>
      <vt:variant>
        <vt:i4>0</vt:i4>
      </vt:variant>
      <vt:variant>
        <vt:i4>5</vt:i4>
      </vt:variant>
      <vt:variant>
        <vt:lpwstr>https://www.3gpp.org/ftp/tsg_sa/WG4_CODEC/3GPP_SA4_AHOC_MTGs/SA4_Audio/Inbox/Drafts/S4aA250216 %5BFS_ULBC%5D Methodology for error trace generation-ways_fwd%2Cr3(vivo).docx</vt:lpwstr>
      </vt:variant>
      <vt:variant>
        <vt:lpwstr/>
      </vt:variant>
      <vt:variant>
        <vt:i4>97</vt:i4>
      </vt:variant>
      <vt:variant>
        <vt:i4>3</vt:i4>
      </vt:variant>
      <vt:variant>
        <vt:i4>0</vt:i4>
      </vt:variant>
      <vt:variant>
        <vt:i4>5</vt:i4>
      </vt:variant>
      <vt:variant>
        <vt:lpwstr>https://www.3gpp.org/ftp/tsg_sa/WG4_CODEC/TSGS4_133-e/Docs/S4-251585.zip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CHEN</dc:creator>
  <cp:keywords/>
  <dc:description/>
  <cp:lastModifiedBy>Liangping Ma</cp:lastModifiedBy>
  <cp:revision>4</cp:revision>
  <cp:lastPrinted>2025-06-02T20:34:00Z</cp:lastPrinted>
  <dcterms:created xsi:type="dcterms:W3CDTF">2026-02-10T14:50:00Z</dcterms:created>
  <dcterms:modified xsi:type="dcterms:W3CDTF">2026-02-11T09:12:00Z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(3)SmlLAFiU00YYzmYKIFL7sBJKKI79oX6XkRg+obpW1gUaVDaSLb/0OW89Os2M2m0iXDf0OFmv_x000d_ iXTCWj5mqKwshwDoqqBIQUxZ1ut/4G2OWYsf54tBv0DGGZ4w8BQZPtVkMnW3XhdOwbj7pkI2_x000d_ ZNf6WiFbEzQPGz6XZPBreWKr+tvIGmwYCMtUtt69qWhvkDXYKIl/RzNV22Dya3tLqHmLfWMI_x000d_ n3Jw0rLRme/kPtkWK9</vt:lpwstr>
  </property>
  <property fmtid="{D5CDD505-2E9C-101B-9397-08002B2CF9AE}" pid="13" name="_2015_ms_pID_725343_00">
    <vt:lpwstr>_2015_ms_pID_725343</vt:lpwstr>
  </property>
  <property fmtid="{D5CDD505-2E9C-101B-9397-08002B2CF9AE}" pid="14" name="_2015_ms_pID_7253431">
    <vt:lpwstr>fL+cnSN7REMy+ckrKaKiclNqmPbh7kCZuGDIO7/dtUTbAIDnk+GLfi_x000d_ rFXl6WOyNWoEo3D+ZcKsJUMZXpDJhpM/jmX9Afm8mUc9eeRM5UjTsK2Ltmq1GzNcJzKYHWtg_x000d_ +as/A4lsfvT1hvoUeJATXHmJ0QI17uzZOMfKa9ebYl15QIutwn012kMWfApYoym7xv3Ca/zC_x000d_ 3n1fFsA6C3FnzJcvGUjat+uXGMSeroGwDjq3</vt:lpwstr>
  </property>
  <property fmtid="{D5CDD505-2E9C-101B-9397-08002B2CF9AE}" pid="15" name="_2015_ms_pID_7253431_00">
    <vt:lpwstr>_2015_ms_pID_7253431</vt:lpwstr>
  </property>
  <property fmtid="{D5CDD505-2E9C-101B-9397-08002B2CF9AE}" pid="16" name="_2015_ms_pID_7253432">
    <vt:lpwstr>Kup0/yPcBbjZ7v07J9xaem9Ys2b10JGH2Jro_x000d_ 47LyzcsW06BilkOoqpc4rHVHbdux9A==</vt:lpwstr>
  </property>
  <property fmtid="{D5CDD505-2E9C-101B-9397-08002B2CF9AE}" pid="17" name="_2015_ms_pID_7253432_00">
    <vt:lpwstr>_2015_ms_pID_7253432</vt:lpwstr>
  </property>
  <property fmtid="{D5CDD505-2E9C-101B-9397-08002B2CF9AE}" pid="18" name="_NewReviewCycle">
    <vt:lpwstr/>
  </property>
  <property fmtid="{D5CDD505-2E9C-101B-9397-08002B2CF9AE}" pid="19" name="GrammarlyDocumentId">
    <vt:lpwstr>7ee3c1584ebb01989a9d2762e53e367b00565b01458a646a1975c5b1c46c5e01</vt:lpwstr>
  </property>
  <property fmtid="{D5CDD505-2E9C-101B-9397-08002B2CF9AE}" pid="20" name="ContentTypeId">
    <vt:lpwstr>0x0101006B4D3AEEFCB84348A258426BD4706D98</vt:lpwstr>
  </property>
  <property fmtid="{D5CDD505-2E9C-101B-9397-08002B2CF9AE}" pid="21" name="_activity">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1716295733</vt:lpwstr>
  </property>
  <property fmtid="{D5CDD505-2E9C-101B-9397-08002B2CF9AE}" pid="26" name="CWM545d95a0ae6311f080004fd700004fd7">
    <vt:lpwstr>CWMlKFZ43yKC8qgsxGOVLmVTQJdtHvjoO52vwvZ8HQuXzvJFCVjKpkdosK9NR4wRPQ5yLENDzTUVMuWOM/7WkjUhQ==</vt:lpwstr>
  </property>
</Properties>
</file>