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A801" w14:textId="0B075E3A" w:rsidR="00C93658" w:rsidRDefault="00B74EA4" w:rsidP="00C93658">
      <w:pPr>
        <w:pStyle w:val="LSHeader"/>
      </w:pPr>
      <w:bookmarkStart w:id="0" w:name="_Hlk149073286"/>
      <w:r w:rsidRPr="003C4720">
        <w:rPr>
          <w:lang w:val="pt-BR"/>
        </w:rPr>
        <w:t>3GPP TSG SA WG4 #13</w:t>
      </w:r>
      <w:r>
        <w:rPr>
          <w:lang w:val="pt-BR"/>
        </w:rPr>
        <w:t>5</w:t>
      </w:r>
      <w:r w:rsidR="00C93658">
        <w:tab/>
        <w:t xml:space="preserve"> </w:t>
      </w:r>
      <w:r w:rsidR="00822D4F" w:rsidRPr="00822D4F">
        <w:rPr>
          <w:bCs/>
        </w:rPr>
        <w:t>S4-260311</w:t>
      </w:r>
    </w:p>
    <w:p w14:paraId="2919F83F" w14:textId="79C76DD3" w:rsidR="00C93658" w:rsidRPr="00232147" w:rsidRDefault="00CE537E" w:rsidP="00C93658">
      <w:pPr>
        <w:pStyle w:val="LSHeader"/>
        <w:rPr>
          <w:rFonts w:cs="Arial"/>
        </w:rPr>
      </w:pPr>
      <w:r>
        <w:t xml:space="preserve">Goa, India, Feb 9-13, </w:t>
      </w:r>
      <w:proofErr w:type="gramStart"/>
      <w:r>
        <w:t>2026</w:t>
      </w:r>
      <w:proofErr w:type="gramEnd"/>
      <w:r w:rsidR="00C93658">
        <w:t xml:space="preserve">                                   </w:t>
      </w:r>
      <w:r>
        <w:t xml:space="preserve">                           </w:t>
      </w:r>
      <w:r w:rsidR="00886C94">
        <w:t xml:space="preserve">   </w:t>
      </w:r>
      <w:r>
        <w:t xml:space="preserve">Revision of </w:t>
      </w:r>
      <w:r w:rsidRPr="00793843">
        <w:rPr>
          <w:bCs/>
        </w:rPr>
        <w:t>S4</w:t>
      </w:r>
      <w:r w:rsidR="003E4E38">
        <w:rPr>
          <w:bCs/>
        </w:rPr>
        <w:t>-260</w:t>
      </w:r>
      <w:r w:rsidR="00886C94">
        <w:rPr>
          <w:bCs/>
        </w:rPr>
        <w:t>214</w:t>
      </w:r>
    </w:p>
    <w:p w14:paraId="0226109E" w14:textId="5C0EAF1C" w:rsidR="00E86B54" w:rsidRPr="00232147" w:rsidRDefault="00E86B54" w:rsidP="00E276FA">
      <w:pPr>
        <w:pStyle w:val="LSHeader"/>
        <w:rPr>
          <w:rFonts w:cs="Arial"/>
        </w:rPr>
      </w:pPr>
    </w:p>
    <w:p w14:paraId="095830E1" w14:textId="48C38EFC" w:rsidR="00E86B54" w:rsidRPr="00232147" w:rsidRDefault="00E86B54" w:rsidP="00E86B54">
      <w:pPr>
        <w:pStyle w:val="Title"/>
      </w:pPr>
      <w:r w:rsidRPr="00232147">
        <w:t>Title:</w:t>
      </w:r>
      <w:r w:rsidRPr="00232147">
        <w:tab/>
      </w:r>
      <w:r w:rsidR="00E9035D">
        <w:t xml:space="preserve">[FS_ULBC] </w:t>
      </w:r>
      <w:r w:rsidR="00C6665F">
        <w:t xml:space="preserve">Feasible bitrates </w:t>
      </w:r>
      <w:r w:rsidR="00DA05E1">
        <w:t>for the</w:t>
      </w:r>
      <w:r w:rsidR="00263B82">
        <w:t xml:space="preserve"> NTN-TDL-C </w:t>
      </w:r>
      <w:r w:rsidR="00DA05E1">
        <w:t>channel model</w:t>
      </w:r>
      <w:r w:rsidR="00263B82">
        <w:t xml:space="preserve"> with 10-degree elevation angle</w:t>
      </w:r>
    </w:p>
    <w:p w14:paraId="1757D30D" w14:textId="77777777" w:rsidR="00E86B54" w:rsidRPr="00232147" w:rsidRDefault="00E86B54" w:rsidP="00E86B54">
      <w:pPr>
        <w:spacing w:after="60"/>
        <w:ind w:left="1985" w:hanging="1985"/>
        <w:rPr>
          <w:rFonts w:ascii="Arial" w:hAnsi="Arial" w:cs="Arial"/>
          <w:b/>
        </w:rPr>
      </w:pPr>
    </w:p>
    <w:p w14:paraId="1F4863BF" w14:textId="14C31631" w:rsidR="00E86B54" w:rsidRPr="00232147" w:rsidRDefault="00E86B54" w:rsidP="00E86B54">
      <w:pPr>
        <w:pStyle w:val="Source"/>
        <w:rPr>
          <w:lang w:eastAsia="zh-CN"/>
        </w:rPr>
      </w:pPr>
      <w:r w:rsidRPr="00232147">
        <w:t>Source:</w:t>
      </w:r>
      <w:r w:rsidRPr="00232147">
        <w:tab/>
      </w:r>
      <w:r w:rsidR="00685D12" w:rsidRPr="00F5499A">
        <w:rPr>
          <w:b w:val="0"/>
          <w:bCs/>
        </w:rPr>
        <w:t>Qualcomm</w:t>
      </w:r>
      <w:r w:rsidR="006F7D23">
        <w:rPr>
          <w:b w:val="0"/>
          <w:bCs/>
        </w:rPr>
        <w:t xml:space="preserve"> Incorporated</w:t>
      </w:r>
      <w:r w:rsidR="000A7062">
        <w:rPr>
          <w:b w:val="0"/>
          <w:bCs/>
        </w:rPr>
        <w:t xml:space="preserve">, Xiaomi </w:t>
      </w:r>
      <w:r w:rsidR="00D976FA">
        <w:rPr>
          <w:b w:val="0"/>
          <w:bCs/>
        </w:rPr>
        <w:t xml:space="preserve"> </w:t>
      </w:r>
    </w:p>
    <w:p w14:paraId="37274C4C" w14:textId="7905908C" w:rsidR="00E86B54" w:rsidRPr="00685D12" w:rsidRDefault="00685D12" w:rsidP="00685D12">
      <w:pPr>
        <w:pStyle w:val="Source"/>
      </w:pPr>
      <w:r>
        <w:t>Agenda item</w:t>
      </w:r>
      <w:r w:rsidR="00E86B54" w:rsidRPr="00232147">
        <w:t>:</w:t>
      </w:r>
      <w:r w:rsidR="00E86B54" w:rsidRPr="00232147">
        <w:tab/>
      </w:r>
      <w:r w:rsidR="001B3644" w:rsidRPr="001B3644">
        <w:rPr>
          <w:b w:val="0"/>
          <w:bCs/>
        </w:rPr>
        <w:t>7.8</w:t>
      </w:r>
      <w:r>
        <w:rPr>
          <w:b w:val="0"/>
        </w:rPr>
        <w:t xml:space="preserve"> </w:t>
      </w:r>
      <w:r w:rsidR="00B64C4E">
        <w:rPr>
          <w:b w:val="0"/>
        </w:rPr>
        <w:t>FS_ULBC</w:t>
      </w:r>
      <w:r w:rsidR="008D2352">
        <w:rPr>
          <w:b w:val="0"/>
          <w:bCs/>
          <w:lang w:val="en-US"/>
        </w:rPr>
        <w:t xml:space="preserve"> </w:t>
      </w:r>
    </w:p>
    <w:p w14:paraId="79A6E0C0" w14:textId="6579233A" w:rsidR="00A363A5" w:rsidRPr="00D51373" w:rsidRDefault="00685D12" w:rsidP="00D51373">
      <w:pPr>
        <w:pStyle w:val="Title"/>
      </w:pPr>
      <w:r>
        <w:t>Document for</w:t>
      </w:r>
      <w:r w:rsidR="00E86B54" w:rsidRPr="00232147">
        <w:t>:</w:t>
      </w:r>
      <w:r w:rsidR="00E86B54" w:rsidRPr="00232147">
        <w:tab/>
      </w:r>
      <w:r w:rsidR="00A1686A">
        <w:rPr>
          <w:color w:val="000000"/>
          <w:lang w:val="en-US" w:eastAsia="zh-CN"/>
        </w:rPr>
        <w:t>Agreement</w:t>
      </w:r>
    </w:p>
    <w:bookmarkEnd w:id="0"/>
    <w:p w14:paraId="120925E1" w14:textId="77777777" w:rsidR="007B3537" w:rsidRPr="0030011B" w:rsidRDefault="007B3537" w:rsidP="00C20691">
      <w:pPr>
        <w:pBdr>
          <w:bottom w:val="single" w:sz="4" w:space="1" w:color="auto"/>
        </w:pBdr>
        <w:rPr>
          <w:rFonts w:ascii="Arial" w:hAnsi="Arial" w:cs="Arial"/>
          <w:lang w:eastAsia="zh-CN"/>
        </w:rPr>
      </w:pPr>
    </w:p>
    <w:p w14:paraId="03FEF398" w14:textId="580E6EA7" w:rsidR="00C20691" w:rsidRPr="0030011B" w:rsidRDefault="00C20691" w:rsidP="002511F5">
      <w:pPr>
        <w:outlineLvl w:val="0"/>
        <w:rPr>
          <w:rFonts w:ascii="Arial" w:hAnsi="Arial" w:cs="Arial"/>
          <w:b/>
          <w:sz w:val="20"/>
        </w:rPr>
      </w:pPr>
      <w:r w:rsidRPr="0030011B">
        <w:rPr>
          <w:rFonts w:ascii="Arial" w:hAnsi="Arial" w:cs="Arial"/>
          <w:b/>
        </w:rPr>
        <w:t xml:space="preserve">1 </w:t>
      </w:r>
      <w:r w:rsidR="00FA73D1">
        <w:rPr>
          <w:rFonts w:ascii="Arial" w:hAnsi="Arial" w:cs="Arial"/>
          <w:b/>
          <w:sz w:val="20"/>
        </w:rPr>
        <w:t>Background</w:t>
      </w:r>
    </w:p>
    <w:p w14:paraId="11216E05" w14:textId="45EA3DEB" w:rsidR="00FD6C50" w:rsidRDefault="00AE0EB9" w:rsidP="00837EDD">
      <w:pPr>
        <w:rPr>
          <w:rFonts w:ascii="Arial" w:eastAsia="DengXian" w:hAnsi="Arial" w:cs="Arial"/>
          <w:sz w:val="20"/>
          <w:szCs w:val="20"/>
          <w:lang w:eastAsia="zh-CN"/>
        </w:rPr>
      </w:pPr>
      <w:bookmarkStart w:id="1" w:name="OLE_LINK1"/>
      <w:bookmarkStart w:id="2" w:name="_Hlk149073819"/>
      <w:r>
        <w:rPr>
          <w:rFonts w:ascii="Arial" w:eastAsia="DengXian" w:hAnsi="Arial" w:cs="Arial"/>
          <w:sz w:val="20"/>
          <w:szCs w:val="20"/>
          <w:lang w:eastAsia="zh-CN"/>
        </w:rPr>
        <w:t xml:space="preserve">At the SA4 #134 meeting, </w:t>
      </w:r>
      <w:r w:rsidR="0061228A">
        <w:rPr>
          <w:rFonts w:ascii="Arial" w:eastAsia="DengXian" w:hAnsi="Arial" w:cs="Arial"/>
          <w:sz w:val="20"/>
          <w:szCs w:val="20"/>
          <w:lang w:eastAsia="zh-CN"/>
        </w:rPr>
        <w:t xml:space="preserve">a new channel model, </w:t>
      </w:r>
      <w:r>
        <w:rPr>
          <w:rFonts w:ascii="Arial" w:eastAsia="DengXian" w:hAnsi="Arial" w:cs="Arial"/>
          <w:sz w:val="20"/>
          <w:szCs w:val="20"/>
          <w:lang w:eastAsia="zh-CN"/>
        </w:rPr>
        <w:t xml:space="preserve">the NTN-TDL-C channel model for </w:t>
      </w:r>
      <w:r w:rsidR="00FD584C">
        <w:rPr>
          <w:rFonts w:ascii="Arial" w:eastAsia="DengXian" w:hAnsi="Arial" w:cs="Arial"/>
          <w:sz w:val="20"/>
          <w:szCs w:val="20"/>
          <w:lang w:eastAsia="zh-CN"/>
        </w:rPr>
        <w:t xml:space="preserve">the </w:t>
      </w:r>
      <w:r>
        <w:rPr>
          <w:rFonts w:ascii="Arial" w:eastAsia="DengXian" w:hAnsi="Arial" w:cs="Arial"/>
          <w:sz w:val="20"/>
          <w:szCs w:val="20"/>
          <w:lang w:eastAsia="zh-CN"/>
        </w:rPr>
        <w:t>10-degree elevation angle</w:t>
      </w:r>
      <w:r w:rsidR="0061228A">
        <w:rPr>
          <w:rFonts w:ascii="Arial" w:eastAsia="DengXian" w:hAnsi="Arial" w:cs="Arial"/>
          <w:sz w:val="20"/>
          <w:szCs w:val="20"/>
          <w:lang w:eastAsia="zh-CN"/>
        </w:rPr>
        <w:t xml:space="preserve">, </w:t>
      </w:r>
      <w:r>
        <w:rPr>
          <w:rFonts w:ascii="Arial" w:eastAsia="DengXian" w:hAnsi="Arial" w:cs="Arial"/>
          <w:sz w:val="20"/>
          <w:szCs w:val="20"/>
          <w:lang w:eastAsia="zh-CN"/>
        </w:rPr>
        <w:t>was agreed</w:t>
      </w:r>
      <w:r w:rsidR="00D73B9A">
        <w:rPr>
          <w:rFonts w:ascii="Arial" w:eastAsia="DengXian" w:hAnsi="Arial" w:cs="Arial"/>
          <w:sz w:val="20"/>
          <w:szCs w:val="20"/>
          <w:lang w:eastAsia="zh-CN"/>
        </w:rPr>
        <w:t>, as documented in the permanent document v0.4.0</w:t>
      </w:r>
      <w:r w:rsidR="00FD6420">
        <w:rPr>
          <w:rFonts w:ascii="Arial" w:eastAsia="DengXian" w:hAnsi="Arial" w:cs="Arial"/>
          <w:sz w:val="20"/>
          <w:szCs w:val="20"/>
          <w:lang w:eastAsia="zh-CN"/>
        </w:rPr>
        <w:t xml:space="preserve"> S4-252108.</w:t>
      </w:r>
      <w:r w:rsidR="009169DD">
        <w:rPr>
          <w:rFonts w:ascii="Arial" w:eastAsia="DengXian" w:hAnsi="Arial" w:cs="Arial"/>
          <w:sz w:val="20"/>
          <w:szCs w:val="20"/>
          <w:lang w:eastAsia="zh-CN"/>
        </w:rPr>
        <w:t xml:space="preserve"> This channel model </w:t>
      </w:r>
      <w:r w:rsidR="00263B82">
        <w:rPr>
          <w:rFonts w:ascii="Arial" w:eastAsia="DengXian" w:hAnsi="Arial" w:cs="Arial"/>
          <w:sz w:val="20"/>
          <w:szCs w:val="20"/>
          <w:lang w:eastAsia="zh-CN"/>
        </w:rPr>
        <w:t>was</w:t>
      </w:r>
      <w:r w:rsidR="009169DD">
        <w:rPr>
          <w:rFonts w:ascii="Arial" w:eastAsia="DengXian" w:hAnsi="Arial" w:cs="Arial"/>
          <w:sz w:val="20"/>
          <w:szCs w:val="20"/>
          <w:lang w:eastAsia="zh-CN"/>
        </w:rPr>
        <w:t xml:space="preserve"> in addition to the </w:t>
      </w:r>
      <w:r w:rsidR="00CF3119">
        <w:rPr>
          <w:rFonts w:ascii="Arial" w:eastAsia="DengXian" w:hAnsi="Arial" w:cs="Arial"/>
          <w:sz w:val="20"/>
          <w:szCs w:val="20"/>
          <w:lang w:eastAsia="zh-CN"/>
        </w:rPr>
        <w:t xml:space="preserve">initial </w:t>
      </w:r>
      <w:r w:rsidR="009169DD">
        <w:rPr>
          <w:rFonts w:ascii="Arial" w:eastAsia="DengXian" w:hAnsi="Arial" w:cs="Arial"/>
          <w:sz w:val="20"/>
          <w:szCs w:val="20"/>
          <w:lang w:eastAsia="zh-CN"/>
        </w:rPr>
        <w:t xml:space="preserve">channel model </w:t>
      </w:r>
      <w:r w:rsidR="00F61296">
        <w:rPr>
          <w:rFonts w:ascii="Arial" w:eastAsia="DengXian" w:hAnsi="Arial" w:cs="Arial"/>
          <w:sz w:val="20"/>
          <w:szCs w:val="20"/>
          <w:lang w:eastAsia="zh-CN"/>
        </w:rPr>
        <w:t xml:space="preserve">in Table </w:t>
      </w:r>
      <w:r w:rsidR="006875CB">
        <w:rPr>
          <w:rFonts w:ascii="Arial" w:eastAsia="DengXian" w:hAnsi="Arial" w:cs="Arial"/>
          <w:sz w:val="20"/>
          <w:szCs w:val="20"/>
          <w:lang w:eastAsia="zh-CN"/>
        </w:rPr>
        <w:t xml:space="preserve">6.9.2-3 </w:t>
      </w:r>
      <w:r w:rsidR="00E15247">
        <w:rPr>
          <w:rFonts w:ascii="Arial" w:eastAsia="DengXian" w:hAnsi="Arial" w:cs="Arial"/>
          <w:sz w:val="20"/>
          <w:szCs w:val="20"/>
          <w:lang w:eastAsia="zh-CN"/>
        </w:rPr>
        <w:t xml:space="preserve">of TR 38.811 </w:t>
      </w:r>
      <w:r w:rsidR="009169DD">
        <w:rPr>
          <w:rFonts w:ascii="Arial" w:eastAsia="DengXian" w:hAnsi="Arial" w:cs="Arial"/>
          <w:sz w:val="20"/>
          <w:szCs w:val="20"/>
          <w:lang w:eastAsia="zh-CN"/>
        </w:rPr>
        <w:t>that had been agreed in the permanent document.</w:t>
      </w:r>
    </w:p>
    <w:p w14:paraId="7D718250" w14:textId="72CD2E43" w:rsidR="00FA1735" w:rsidRDefault="002E0413" w:rsidP="000E34E8">
      <w:pPr>
        <w:rPr>
          <w:rFonts w:ascii="Arial" w:eastAsia="DengXian" w:hAnsi="Arial" w:cs="Arial"/>
          <w:sz w:val="20"/>
          <w:szCs w:val="20"/>
          <w:lang w:eastAsia="zh-CN"/>
        </w:rPr>
      </w:pPr>
      <w:r>
        <w:rPr>
          <w:rFonts w:ascii="Arial" w:eastAsia="DengXian" w:hAnsi="Arial" w:cs="Arial"/>
          <w:sz w:val="20"/>
          <w:szCs w:val="20"/>
          <w:lang w:eastAsia="zh-CN"/>
        </w:rPr>
        <w:t>Now with two channel models, t</w:t>
      </w:r>
      <w:r w:rsidR="00793284">
        <w:rPr>
          <w:rFonts w:ascii="Arial" w:eastAsia="DengXian" w:hAnsi="Arial" w:cs="Arial"/>
          <w:sz w:val="20"/>
          <w:szCs w:val="20"/>
          <w:lang w:eastAsia="zh-CN"/>
        </w:rPr>
        <w:t xml:space="preserve">he TBS values </w:t>
      </w:r>
      <w:r w:rsidR="00C23FAA">
        <w:rPr>
          <w:rFonts w:ascii="Arial" w:eastAsia="DengXian" w:hAnsi="Arial" w:cs="Arial"/>
          <w:sz w:val="20"/>
          <w:szCs w:val="20"/>
          <w:lang w:eastAsia="zh-CN"/>
        </w:rPr>
        <w:t xml:space="preserve">in </w:t>
      </w:r>
      <w:r w:rsidR="00114440">
        <w:rPr>
          <w:rFonts w:ascii="Arial" w:eastAsia="DengXian" w:hAnsi="Arial" w:cs="Arial"/>
          <w:sz w:val="20"/>
          <w:szCs w:val="20"/>
          <w:lang w:eastAsia="zh-CN"/>
        </w:rPr>
        <w:t>the Tables 5.2.2.1-1, 5.2.2.1-2 and 5.2.2.1-3</w:t>
      </w:r>
      <w:r w:rsidR="006700C0">
        <w:rPr>
          <w:rFonts w:ascii="Arial" w:eastAsia="DengXian" w:hAnsi="Arial" w:cs="Arial"/>
          <w:sz w:val="20"/>
          <w:szCs w:val="20"/>
          <w:lang w:eastAsia="zh-CN"/>
        </w:rPr>
        <w:t xml:space="preserve"> in the permanent document</w:t>
      </w:r>
      <w:r w:rsidR="00114440">
        <w:rPr>
          <w:rFonts w:ascii="Arial" w:eastAsia="DengXian" w:hAnsi="Arial" w:cs="Arial"/>
          <w:sz w:val="20"/>
          <w:szCs w:val="20"/>
          <w:lang w:eastAsia="zh-CN"/>
        </w:rPr>
        <w:t xml:space="preserve"> </w:t>
      </w:r>
      <w:r w:rsidR="004A7C62">
        <w:rPr>
          <w:rFonts w:ascii="Arial" w:eastAsia="DengXian" w:hAnsi="Arial" w:cs="Arial"/>
          <w:sz w:val="20"/>
          <w:szCs w:val="20"/>
          <w:lang w:eastAsia="zh-CN"/>
        </w:rPr>
        <w:t>sh</w:t>
      </w:r>
      <w:r w:rsidR="006A22DC">
        <w:rPr>
          <w:rFonts w:ascii="Arial" w:eastAsia="DengXian" w:hAnsi="Arial" w:cs="Arial"/>
          <w:sz w:val="20"/>
          <w:szCs w:val="20"/>
          <w:lang w:eastAsia="zh-CN"/>
        </w:rPr>
        <w:t>ould</w:t>
      </w:r>
      <w:r w:rsidR="004A7C62">
        <w:rPr>
          <w:rFonts w:ascii="Arial" w:eastAsia="DengXian" w:hAnsi="Arial" w:cs="Arial"/>
          <w:sz w:val="20"/>
          <w:szCs w:val="20"/>
          <w:lang w:eastAsia="zh-CN"/>
        </w:rPr>
        <w:t xml:space="preserve"> be determined by the union of the supp</w:t>
      </w:r>
      <w:r w:rsidR="00C23FAA">
        <w:rPr>
          <w:rFonts w:ascii="Arial" w:eastAsia="DengXian" w:hAnsi="Arial" w:cs="Arial"/>
          <w:sz w:val="20"/>
          <w:szCs w:val="20"/>
          <w:lang w:eastAsia="zh-CN"/>
        </w:rPr>
        <w:t>orted</w:t>
      </w:r>
      <w:r w:rsidR="00114440">
        <w:rPr>
          <w:rFonts w:ascii="Arial" w:eastAsia="DengXian" w:hAnsi="Arial" w:cs="Arial"/>
          <w:sz w:val="20"/>
          <w:szCs w:val="20"/>
          <w:lang w:eastAsia="zh-CN"/>
        </w:rPr>
        <w:t xml:space="preserve"> TBS values for </w:t>
      </w:r>
      <w:r w:rsidR="00114440" w:rsidRPr="00CB0515">
        <w:rPr>
          <w:rFonts w:ascii="Arial" w:eastAsia="DengXian" w:hAnsi="Arial" w:cs="Arial"/>
          <w:i/>
          <w:iCs/>
          <w:sz w:val="20"/>
          <w:szCs w:val="20"/>
          <w:lang w:eastAsia="zh-CN"/>
        </w:rPr>
        <w:t>both</w:t>
      </w:r>
      <w:r w:rsidR="00114440">
        <w:rPr>
          <w:rFonts w:ascii="Arial" w:eastAsia="DengXian" w:hAnsi="Arial" w:cs="Arial"/>
          <w:sz w:val="20"/>
          <w:szCs w:val="20"/>
          <w:lang w:eastAsia="zh-CN"/>
        </w:rPr>
        <w:t xml:space="preserve"> chann</w:t>
      </w:r>
      <w:r w:rsidR="006700C0">
        <w:rPr>
          <w:rFonts w:ascii="Arial" w:eastAsia="DengXian" w:hAnsi="Arial" w:cs="Arial"/>
          <w:sz w:val="20"/>
          <w:szCs w:val="20"/>
          <w:lang w:eastAsia="zh-CN"/>
        </w:rPr>
        <w:t>el models.</w:t>
      </w:r>
      <w:r w:rsidR="009D6B54">
        <w:rPr>
          <w:rFonts w:ascii="Arial" w:eastAsia="DengXian" w:hAnsi="Arial" w:cs="Arial"/>
          <w:sz w:val="20"/>
          <w:szCs w:val="20"/>
          <w:lang w:eastAsia="zh-CN"/>
        </w:rPr>
        <w:t xml:space="preserve"> </w:t>
      </w:r>
      <w:r w:rsidR="00C34257">
        <w:rPr>
          <w:rFonts w:ascii="Arial" w:eastAsia="DengXian" w:hAnsi="Arial" w:cs="Arial"/>
          <w:sz w:val="20"/>
          <w:szCs w:val="20"/>
          <w:lang w:eastAsia="zh-CN"/>
        </w:rPr>
        <w:t xml:space="preserve">Additionally, </w:t>
      </w:r>
      <w:r w:rsidR="004B5CB8" w:rsidRPr="002C0301">
        <w:rPr>
          <w:rFonts w:ascii="Arial" w:eastAsia="DengXian" w:hAnsi="Arial" w:cs="Arial"/>
          <w:sz w:val="20"/>
          <w:szCs w:val="20"/>
          <w:lang w:eastAsia="zh-CN"/>
        </w:rPr>
        <w:t>we</w:t>
      </w:r>
      <w:r w:rsidR="00C34257" w:rsidRPr="002C0301">
        <w:rPr>
          <w:rFonts w:ascii="Arial" w:eastAsia="DengXian" w:hAnsi="Arial" w:cs="Arial"/>
          <w:sz w:val="20"/>
          <w:szCs w:val="20"/>
          <w:lang w:eastAsia="zh-CN"/>
        </w:rPr>
        <w:t xml:space="preserve"> found that the new channel model is more consistent with field data than the initial channel model is.</w:t>
      </w:r>
      <w:r w:rsidR="003652D0" w:rsidRPr="002C0301">
        <w:rPr>
          <w:rFonts w:ascii="Arial" w:eastAsia="DengXian" w:hAnsi="Arial" w:cs="Arial"/>
          <w:sz w:val="20"/>
          <w:szCs w:val="20"/>
          <w:lang w:eastAsia="zh-CN"/>
        </w:rPr>
        <w:t xml:space="preserve"> </w:t>
      </w:r>
      <w:r w:rsidR="00665004" w:rsidRPr="002C0301">
        <w:rPr>
          <w:rFonts w:ascii="Arial" w:eastAsia="DengXian" w:hAnsi="Arial" w:cs="Arial"/>
          <w:sz w:val="20"/>
          <w:szCs w:val="20"/>
          <w:lang w:eastAsia="zh-CN"/>
        </w:rPr>
        <w:t xml:space="preserve">Based on field data </w:t>
      </w:r>
      <w:r w:rsidR="008A1B19" w:rsidRPr="002C0301">
        <w:rPr>
          <w:rFonts w:ascii="Arial" w:eastAsia="DengXian" w:hAnsi="Arial" w:cs="Arial"/>
          <w:sz w:val="20"/>
          <w:szCs w:val="20"/>
          <w:lang w:eastAsia="zh-CN"/>
        </w:rPr>
        <w:t>for</w:t>
      </w:r>
      <w:r w:rsidR="00665004" w:rsidRPr="002C0301">
        <w:rPr>
          <w:rFonts w:ascii="Arial" w:eastAsia="DengXian" w:hAnsi="Arial" w:cs="Arial"/>
          <w:sz w:val="20"/>
          <w:szCs w:val="20"/>
          <w:lang w:eastAsia="zh-CN"/>
        </w:rPr>
        <w:t xml:space="preserve"> a NB-IoT GSO service and a handheld device, we observed that </w:t>
      </w:r>
      <w:r w:rsidR="002C5B18" w:rsidRPr="002C0301">
        <w:rPr>
          <w:rFonts w:ascii="Arial" w:eastAsia="DengXian" w:hAnsi="Arial" w:cs="Arial"/>
          <w:sz w:val="20"/>
          <w:szCs w:val="20"/>
          <w:lang w:eastAsia="zh-CN"/>
        </w:rPr>
        <w:t xml:space="preserve">the gap between the 1 percentile SNR and </w:t>
      </w:r>
      <w:r w:rsidR="00540A0C" w:rsidRPr="002C0301">
        <w:rPr>
          <w:rFonts w:ascii="Arial" w:eastAsia="DengXian" w:hAnsi="Arial" w:cs="Arial"/>
          <w:sz w:val="20"/>
          <w:szCs w:val="20"/>
          <w:lang w:eastAsia="zh-CN"/>
        </w:rPr>
        <w:t>the 50 percentile SNR is</w:t>
      </w:r>
      <w:r w:rsidR="00DA7EE4" w:rsidRPr="002C0301">
        <w:rPr>
          <w:rFonts w:ascii="Arial" w:eastAsia="DengXian" w:hAnsi="Arial" w:cs="Arial"/>
          <w:sz w:val="20"/>
          <w:szCs w:val="20"/>
          <w:lang w:eastAsia="zh-CN"/>
        </w:rPr>
        <w:t xml:space="preserve"> between 1 to </w:t>
      </w:r>
      <w:r w:rsidR="00540A0C" w:rsidRPr="002C0301">
        <w:rPr>
          <w:rFonts w:ascii="Arial" w:eastAsia="DengXian" w:hAnsi="Arial" w:cs="Arial"/>
          <w:sz w:val="20"/>
          <w:szCs w:val="20"/>
          <w:lang w:eastAsia="zh-CN"/>
        </w:rPr>
        <w:t>3</w:t>
      </w:r>
      <w:r w:rsidR="002C0950" w:rsidRPr="002C0301">
        <w:rPr>
          <w:rFonts w:ascii="Arial" w:eastAsia="DengXian" w:hAnsi="Arial" w:cs="Arial"/>
          <w:sz w:val="20"/>
          <w:szCs w:val="20"/>
          <w:lang w:eastAsia="zh-CN"/>
        </w:rPr>
        <w:t xml:space="preserve"> </w:t>
      </w:r>
      <w:r w:rsidR="00540A0C" w:rsidRPr="002C0301">
        <w:rPr>
          <w:rFonts w:ascii="Arial" w:eastAsia="DengXian" w:hAnsi="Arial" w:cs="Arial"/>
          <w:sz w:val="20"/>
          <w:szCs w:val="20"/>
          <w:lang w:eastAsia="zh-CN"/>
        </w:rPr>
        <w:t>dB</w:t>
      </w:r>
      <w:r w:rsidR="00956667">
        <w:rPr>
          <w:rFonts w:ascii="Arial" w:eastAsia="DengXian" w:hAnsi="Arial" w:cs="Arial"/>
          <w:sz w:val="20"/>
          <w:szCs w:val="20"/>
          <w:lang w:eastAsia="zh-CN"/>
        </w:rPr>
        <w:t>, w</w:t>
      </w:r>
      <w:r w:rsidR="007D67A2">
        <w:rPr>
          <w:rFonts w:ascii="Arial" w:eastAsia="DengXian" w:hAnsi="Arial" w:cs="Arial"/>
          <w:sz w:val="20"/>
          <w:szCs w:val="20"/>
          <w:lang w:eastAsia="zh-CN"/>
        </w:rPr>
        <w:t>hile</w:t>
      </w:r>
      <w:r w:rsidR="00956667">
        <w:rPr>
          <w:rFonts w:ascii="Arial" w:eastAsia="DengXian" w:hAnsi="Arial" w:cs="Arial"/>
          <w:sz w:val="20"/>
          <w:szCs w:val="20"/>
          <w:lang w:eastAsia="zh-CN"/>
        </w:rPr>
        <w:t xml:space="preserve"> for the initial channel model</w:t>
      </w:r>
      <w:r w:rsidR="00001F18">
        <w:rPr>
          <w:rFonts w:ascii="Arial" w:eastAsia="DengXian" w:hAnsi="Arial" w:cs="Arial"/>
          <w:sz w:val="20"/>
          <w:szCs w:val="20"/>
          <w:lang w:eastAsia="zh-CN"/>
        </w:rPr>
        <w:t xml:space="preserve"> the gap is </w:t>
      </w:r>
      <w:r w:rsidR="00172CD1">
        <w:rPr>
          <w:rFonts w:ascii="Arial" w:eastAsia="DengXian" w:hAnsi="Arial" w:cs="Arial"/>
          <w:sz w:val="20"/>
          <w:szCs w:val="20"/>
          <w:lang w:eastAsia="zh-CN"/>
        </w:rPr>
        <w:t xml:space="preserve">about </w:t>
      </w:r>
      <w:r w:rsidR="002C0950">
        <w:rPr>
          <w:rFonts w:ascii="Arial" w:eastAsia="DengXian" w:hAnsi="Arial" w:cs="Arial"/>
          <w:sz w:val="20"/>
          <w:szCs w:val="20"/>
          <w:lang w:eastAsia="zh-CN"/>
        </w:rPr>
        <w:t>6dB</w:t>
      </w:r>
      <w:r w:rsidR="007D67A2">
        <w:rPr>
          <w:rFonts w:ascii="Arial" w:eastAsia="DengXian" w:hAnsi="Arial" w:cs="Arial"/>
          <w:sz w:val="20"/>
          <w:szCs w:val="20"/>
          <w:lang w:eastAsia="zh-CN"/>
        </w:rPr>
        <w:t xml:space="preserve"> and for the new channel model the gap is </w:t>
      </w:r>
      <w:r w:rsidR="00172CD1">
        <w:rPr>
          <w:rFonts w:ascii="Arial" w:eastAsia="DengXian" w:hAnsi="Arial" w:cs="Arial"/>
          <w:sz w:val="20"/>
          <w:szCs w:val="20"/>
          <w:lang w:eastAsia="zh-CN"/>
        </w:rPr>
        <w:t>about 1dB.</w:t>
      </w:r>
    </w:p>
    <w:p w14:paraId="2ECC96A4" w14:textId="711BD8C5" w:rsidR="00D315DE" w:rsidRDefault="00FA1735" w:rsidP="000E34E8">
      <w:pPr>
        <w:rPr>
          <w:rFonts w:ascii="Arial" w:eastAsia="DengXian" w:hAnsi="Arial" w:cs="Arial"/>
          <w:sz w:val="20"/>
          <w:szCs w:val="20"/>
          <w:lang w:eastAsia="zh-CN"/>
        </w:rPr>
      </w:pPr>
      <w:r>
        <w:rPr>
          <w:rFonts w:ascii="Arial" w:eastAsia="DengXian" w:hAnsi="Arial" w:cs="Arial"/>
          <w:sz w:val="20"/>
          <w:szCs w:val="20"/>
          <w:lang w:eastAsia="zh-CN"/>
        </w:rPr>
        <w:t xml:space="preserve">S4-251739 derived the feasible bitrates for the initial channel model, assuming DMRS bundling. In this paper, we report on the maximum feasible bitrate for the new channel model.  </w:t>
      </w:r>
    </w:p>
    <w:p w14:paraId="132B133D" w14:textId="7B92AECF" w:rsidR="00216262" w:rsidRPr="00216262" w:rsidRDefault="00216262" w:rsidP="00216262">
      <w:pPr>
        <w:outlineLvl w:val="0"/>
        <w:rPr>
          <w:rFonts w:ascii="Arial" w:hAnsi="Arial" w:cs="Arial"/>
          <w:b/>
          <w:sz w:val="20"/>
        </w:rPr>
      </w:pPr>
      <w:r>
        <w:rPr>
          <w:rFonts w:ascii="Arial" w:hAnsi="Arial" w:cs="Arial"/>
          <w:b/>
        </w:rPr>
        <w:t>2</w:t>
      </w:r>
      <w:r w:rsidRPr="0030011B">
        <w:rPr>
          <w:rFonts w:ascii="Arial" w:hAnsi="Arial" w:cs="Arial"/>
          <w:b/>
        </w:rPr>
        <w:t xml:space="preserve"> </w:t>
      </w:r>
      <w:r>
        <w:rPr>
          <w:rFonts w:ascii="Arial" w:hAnsi="Arial" w:cs="Arial"/>
          <w:b/>
          <w:sz w:val="20"/>
        </w:rPr>
        <w:t>Simulation results</w:t>
      </w:r>
    </w:p>
    <w:p w14:paraId="76F11C22" w14:textId="3C5838CE" w:rsidR="00776705" w:rsidRDefault="00FF3CF2" w:rsidP="00776705">
      <w:pPr>
        <w:rPr>
          <w:rFonts w:ascii="Arial" w:eastAsia="DengXian" w:hAnsi="Arial" w:cs="Arial"/>
          <w:sz w:val="20"/>
          <w:szCs w:val="20"/>
          <w:lang w:eastAsia="zh-CN"/>
        </w:rPr>
      </w:pPr>
      <w:r>
        <w:rPr>
          <w:rFonts w:ascii="Arial" w:eastAsia="DengXian" w:hAnsi="Arial" w:cs="Arial"/>
          <w:sz w:val="20"/>
          <w:szCs w:val="20"/>
          <w:lang w:eastAsia="zh-CN"/>
        </w:rPr>
        <w:t xml:space="preserve">At </w:t>
      </w:r>
      <w:r w:rsidR="00776705">
        <w:rPr>
          <w:rFonts w:ascii="Arial" w:eastAsia="DengXian" w:hAnsi="Arial" w:cs="Arial"/>
          <w:sz w:val="20"/>
          <w:szCs w:val="20"/>
          <w:lang w:eastAsia="zh-CN"/>
        </w:rPr>
        <w:t xml:space="preserve">the SA4 #134 meeting, there were discussions on the impact of DMRS bundling and the uncertainty in scheduling timing (which occurs when the cell size is very large and </w:t>
      </w:r>
      <w:r w:rsidR="003652D0">
        <w:rPr>
          <w:rFonts w:ascii="Arial" w:eastAsia="DengXian" w:hAnsi="Arial" w:cs="Arial"/>
          <w:sz w:val="20"/>
          <w:szCs w:val="20"/>
          <w:lang w:eastAsia="zh-CN"/>
        </w:rPr>
        <w:t xml:space="preserve">neither </w:t>
      </w:r>
      <w:r w:rsidR="00776705">
        <w:rPr>
          <w:rFonts w:ascii="Arial" w:eastAsia="DengXian" w:hAnsi="Arial" w:cs="Arial"/>
          <w:sz w:val="20"/>
          <w:szCs w:val="20"/>
          <w:lang w:eastAsia="zh-CN"/>
        </w:rPr>
        <w:t>the UE</w:t>
      </w:r>
      <w:r w:rsidR="00903B2C">
        <w:rPr>
          <w:rFonts w:ascii="Arial" w:eastAsia="DengXian" w:hAnsi="Arial" w:cs="Arial"/>
          <w:sz w:val="20"/>
          <w:szCs w:val="20"/>
          <w:lang w:eastAsia="zh-CN"/>
        </w:rPr>
        <w:t>-</w:t>
      </w:r>
      <w:r w:rsidR="00776705">
        <w:rPr>
          <w:rFonts w:ascii="Arial" w:eastAsia="DengXian" w:hAnsi="Arial" w:cs="Arial"/>
          <w:sz w:val="20"/>
          <w:szCs w:val="20"/>
          <w:lang w:eastAsia="zh-CN"/>
        </w:rPr>
        <w:t xml:space="preserve">specific </w:t>
      </w:r>
      <w:proofErr w:type="spellStart"/>
      <w:r w:rsidR="00776705">
        <w:rPr>
          <w:rFonts w:ascii="Arial" w:eastAsia="DengXian" w:hAnsi="Arial" w:cs="Arial"/>
          <w:sz w:val="20"/>
          <w:szCs w:val="20"/>
          <w:lang w:eastAsia="zh-CN"/>
        </w:rPr>
        <w:t>Koffset</w:t>
      </w:r>
      <w:proofErr w:type="spellEnd"/>
      <w:r w:rsidR="00776705">
        <w:rPr>
          <w:rFonts w:ascii="Arial" w:eastAsia="DengXian" w:hAnsi="Arial" w:cs="Arial"/>
          <w:sz w:val="20"/>
          <w:szCs w:val="20"/>
          <w:lang w:eastAsia="zh-CN"/>
        </w:rPr>
        <w:t xml:space="preserve"> nor the TA report is supported). </w:t>
      </w:r>
    </w:p>
    <w:p w14:paraId="1AD14861" w14:textId="77777777" w:rsidR="00776705" w:rsidRDefault="00776705" w:rsidP="00776705">
      <w:pPr>
        <w:rPr>
          <w:rFonts w:ascii="Arial" w:eastAsia="DengXian" w:hAnsi="Arial" w:cs="Arial"/>
          <w:sz w:val="20"/>
          <w:szCs w:val="20"/>
          <w:lang w:eastAsia="zh-CN"/>
        </w:rPr>
      </w:pPr>
      <w:r>
        <w:rPr>
          <w:rFonts w:ascii="Arial" w:eastAsia="DengXian" w:hAnsi="Arial" w:cs="Arial"/>
          <w:sz w:val="20"/>
          <w:szCs w:val="20"/>
          <w:lang w:eastAsia="zh-CN"/>
        </w:rPr>
        <w:t xml:space="preserve">In our simulation, we consider the worst case DMRS bundling, i.e., assuming no DMRS bundling, and the impact of uncertainty in scheduling timing, and specifically consider the following two scenarios: </w:t>
      </w:r>
    </w:p>
    <w:p w14:paraId="69D266CF" w14:textId="55E1E2EE" w:rsidR="00776705" w:rsidRDefault="00776705" w:rsidP="00776705">
      <w:pPr>
        <w:numPr>
          <w:ilvl w:val="0"/>
          <w:numId w:val="49"/>
        </w:numPr>
        <w:rPr>
          <w:rFonts w:ascii="Arial" w:eastAsia="DengXian" w:hAnsi="Arial" w:cs="Arial"/>
          <w:sz w:val="20"/>
          <w:szCs w:val="20"/>
          <w:lang w:eastAsia="zh-CN"/>
        </w:rPr>
      </w:pPr>
      <w:r>
        <w:rPr>
          <w:rFonts w:ascii="Arial" w:eastAsia="DengXian" w:hAnsi="Arial" w:cs="Arial"/>
          <w:sz w:val="20"/>
          <w:szCs w:val="20"/>
          <w:lang w:eastAsia="zh-CN"/>
        </w:rPr>
        <w:t xml:space="preserve">Scenario 1: </w:t>
      </w:r>
      <w:r w:rsidRPr="001704E8">
        <w:rPr>
          <w:rFonts w:ascii="Arial" w:eastAsia="DengXian" w:hAnsi="Arial" w:cs="Arial"/>
          <w:sz w:val="20"/>
          <w:szCs w:val="20"/>
          <w:lang w:eastAsia="zh-CN"/>
        </w:rPr>
        <w:t xml:space="preserve">80ms bundling period, 2 UE RX, 15kHz </w:t>
      </w:r>
      <w:r>
        <w:rPr>
          <w:rFonts w:ascii="Arial" w:eastAsia="DengXian" w:hAnsi="Arial" w:cs="Arial"/>
          <w:sz w:val="20"/>
          <w:szCs w:val="20"/>
          <w:lang w:eastAsia="zh-CN"/>
        </w:rPr>
        <w:t xml:space="preserve">SCS, </w:t>
      </w:r>
      <w:r w:rsidR="00433C65">
        <w:rPr>
          <w:rFonts w:ascii="Arial" w:eastAsia="DengXian" w:hAnsi="Arial" w:cs="Arial"/>
          <w:sz w:val="20"/>
          <w:szCs w:val="20"/>
          <w:lang w:eastAsia="zh-CN"/>
        </w:rPr>
        <w:t xml:space="preserve">Doppler spread 5Hz, </w:t>
      </w:r>
      <w:r>
        <w:rPr>
          <w:rFonts w:ascii="Arial" w:eastAsia="DengXian" w:hAnsi="Arial" w:cs="Arial"/>
          <w:sz w:val="20"/>
          <w:szCs w:val="20"/>
          <w:lang w:eastAsia="zh-CN"/>
        </w:rPr>
        <w:t xml:space="preserve">without DMRS bundling, no uncertainty in scheduling timing </w:t>
      </w:r>
    </w:p>
    <w:p w14:paraId="47BF0E88" w14:textId="7576060F" w:rsidR="00776705" w:rsidRDefault="00776705" w:rsidP="00776705">
      <w:pPr>
        <w:numPr>
          <w:ilvl w:val="0"/>
          <w:numId w:val="49"/>
        </w:numPr>
        <w:rPr>
          <w:rFonts w:ascii="Arial" w:eastAsia="DengXian" w:hAnsi="Arial" w:cs="Arial"/>
          <w:sz w:val="20"/>
          <w:szCs w:val="20"/>
          <w:lang w:eastAsia="zh-CN"/>
        </w:rPr>
      </w:pPr>
      <w:r>
        <w:rPr>
          <w:rFonts w:ascii="Arial" w:eastAsia="DengXian" w:hAnsi="Arial" w:cs="Arial"/>
          <w:sz w:val="20"/>
          <w:szCs w:val="20"/>
          <w:lang w:eastAsia="zh-CN"/>
        </w:rPr>
        <w:t xml:space="preserve">Scenario 2: </w:t>
      </w:r>
      <w:r w:rsidRPr="001704E8">
        <w:rPr>
          <w:rFonts w:ascii="Arial" w:eastAsia="DengXian" w:hAnsi="Arial" w:cs="Arial"/>
          <w:sz w:val="20"/>
          <w:szCs w:val="20"/>
          <w:lang w:eastAsia="zh-CN"/>
        </w:rPr>
        <w:t xml:space="preserve">80ms bundling period, 2 UE RX, 15kHz </w:t>
      </w:r>
      <w:r>
        <w:rPr>
          <w:rFonts w:ascii="Arial" w:eastAsia="DengXian" w:hAnsi="Arial" w:cs="Arial"/>
          <w:sz w:val="20"/>
          <w:szCs w:val="20"/>
          <w:lang w:eastAsia="zh-CN"/>
        </w:rPr>
        <w:t xml:space="preserve">SCS, </w:t>
      </w:r>
      <w:r w:rsidR="00433C65">
        <w:rPr>
          <w:rFonts w:ascii="Arial" w:eastAsia="DengXian" w:hAnsi="Arial" w:cs="Arial"/>
          <w:sz w:val="20"/>
          <w:szCs w:val="20"/>
          <w:lang w:eastAsia="zh-CN"/>
        </w:rPr>
        <w:t xml:space="preserve">Doppler spread 5Hz, </w:t>
      </w:r>
      <w:r>
        <w:rPr>
          <w:rFonts w:ascii="Arial" w:eastAsia="DengXian" w:hAnsi="Arial" w:cs="Arial"/>
          <w:sz w:val="20"/>
          <w:szCs w:val="20"/>
          <w:lang w:eastAsia="zh-CN"/>
        </w:rPr>
        <w:t>without DMRS bundling, 10ms uncertainty in scheduling timing</w:t>
      </w:r>
    </w:p>
    <w:p w14:paraId="4FF14D32" w14:textId="29F5BDFD" w:rsidR="00BE4616" w:rsidRDefault="00E66E33" w:rsidP="00BE4616">
      <w:pPr>
        <w:rPr>
          <w:rFonts w:ascii="Arial" w:eastAsia="DengXian" w:hAnsi="Arial" w:cs="Arial"/>
          <w:sz w:val="20"/>
          <w:szCs w:val="20"/>
          <w:lang w:eastAsia="zh-CN"/>
        </w:rPr>
      </w:pPr>
      <w:r>
        <w:rPr>
          <w:rStyle w:val="CommentReference"/>
          <w:rFonts w:ascii="Arial" w:eastAsia="DengXian" w:hAnsi="Arial" w:cs="Arial"/>
          <w:sz w:val="20"/>
          <w:szCs w:val="20"/>
          <w:lang w:eastAsia="zh-CN"/>
        </w:rPr>
        <w:t>The</w:t>
      </w:r>
      <w:r w:rsidR="00981BFF">
        <w:rPr>
          <w:rFonts w:ascii="Arial" w:eastAsia="DengXian" w:hAnsi="Arial" w:cs="Arial"/>
          <w:sz w:val="20"/>
          <w:szCs w:val="20"/>
          <w:lang w:eastAsia="zh-CN"/>
        </w:rPr>
        <w:t xml:space="preserve"> target BLER </w:t>
      </w:r>
      <w:r w:rsidR="00BB43F6">
        <w:rPr>
          <w:rFonts w:ascii="Arial" w:eastAsia="DengXian" w:hAnsi="Arial" w:cs="Arial"/>
          <w:sz w:val="20"/>
          <w:szCs w:val="20"/>
          <w:lang w:eastAsia="zh-CN"/>
        </w:rPr>
        <w:t xml:space="preserve">for both </w:t>
      </w:r>
      <w:r w:rsidR="00FA1E30">
        <w:rPr>
          <w:rFonts w:ascii="Arial" w:eastAsia="DengXian" w:hAnsi="Arial" w:cs="Arial"/>
          <w:sz w:val="20"/>
          <w:szCs w:val="20"/>
          <w:lang w:eastAsia="zh-CN"/>
        </w:rPr>
        <w:t xml:space="preserve">uplink and downlink </w:t>
      </w:r>
      <w:proofErr w:type="gramStart"/>
      <w:r w:rsidR="00981BFF">
        <w:rPr>
          <w:rFonts w:ascii="Arial" w:eastAsia="DengXian" w:hAnsi="Arial" w:cs="Arial"/>
          <w:sz w:val="20"/>
          <w:szCs w:val="20"/>
          <w:lang w:eastAsia="zh-CN"/>
        </w:rPr>
        <w:t>is</w:t>
      </w:r>
      <w:proofErr w:type="gramEnd"/>
      <w:r w:rsidR="00981BFF">
        <w:rPr>
          <w:rFonts w:ascii="Arial" w:eastAsia="DengXian" w:hAnsi="Arial" w:cs="Arial"/>
          <w:sz w:val="20"/>
          <w:szCs w:val="20"/>
          <w:lang w:eastAsia="zh-CN"/>
        </w:rPr>
        <w:t xml:space="preserve"> set </w:t>
      </w:r>
      <w:proofErr w:type="gramStart"/>
      <w:r w:rsidR="00981BFF">
        <w:rPr>
          <w:rFonts w:ascii="Arial" w:eastAsia="DengXian" w:hAnsi="Arial" w:cs="Arial"/>
          <w:sz w:val="20"/>
          <w:szCs w:val="20"/>
          <w:lang w:eastAsia="zh-CN"/>
        </w:rPr>
        <w:t>to</w:t>
      </w:r>
      <w:proofErr w:type="gramEnd"/>
      <w:r w:rsidR="00981BFF">
        <w:rPr>
          <w:rFonts w:ascii="Arial" w:eastAsia="DengXian" w:hAnsi="Arial" w:cs="Arial"/>
          <w:sz w:val="20"/>
          <w:szCs w:val="20"/>
          <w:lang w:eastAsia="zh-CN"/>
        </w:rPr>
        <w:t xml:space="preserve"> 2%.</w:t>
      </w:r>
      <w:r w:rsidR="00C22268">
        <w:rPr>
          <w:rFonts w:ascii="Arial" w:eastAsia="DengXian" w:hAnsi="Arial" w:cs="Arial"/>
          <w:sz w:val="20"/>
          <w:szCs w:val="20"/>
          <w:lang w:eastAsia="zh-CN"/>
        </w:rPr>
        <w:t xml:space="preserve"> The </w:t>
      </w:r>
      <w:r w:rsidR="00AB4BA4">
        <w:rPr>
          <w:rFonts w:ascii="Arial" w:eastAsia="DengXian" w:hAnsi="Arial" w:cs="Arial"/>
          <w:sz w:val="20"/>
          <w:szCs w:val="20"/>
          <w:lang w:eastAsia="zh-CN"/>
        </w:rPr>
        <w:t xml:space="preserve">maximum supported TBS values and the </w:t>
      </w:r>
      <w:r w:rsidR="00C22268">
        <w:rPr>
          <w:rFonts w:ascii="Arial" w:eastAsia="DengXian" w:hAnsi="Arial" w:cs="Arial"/>
          <w:sz w:val="20"/>
          <w:szCs w:val="20"/>
          <w:lang w:eastAsia="zh-CN"/>
        </w:rPr>
        <w:t>minimum resource allocation</w:t>
      </w:r>
      <w:r w:rsidR="00BA7365">
        <w:rPr>
          <w:rFonts w:ascii="Arial" w:eastAsia="DengXian" w:hAnsi="Arial" w:cs="Arial"/>
          <w:sz w:val="20"/>
          <w:szCs w:val="20"/>
          <w:lang w:eastAsia="zh-CN"/>
        </w:rPr>
        <w:t>s</w:t>
      </w:r>
      <w:r w:rsidR="00C22268">
        <w:rPr>
          <w:rFonts w:ascii="Arial" w:eastAsia="DengXian" w:hAnsi="Arial" w:cs="Arial"/>
          <w:sz w:val="20"/>
          <w:szCs w:val="20"/>
          <w:lang w:eastAsia="zh-CN"/>
        </w:rPr>
        <w:t xml:space="preserve"> to meet the BLER requirement </w:t>
      </w:r>
      <w:r w:rsidR="00BA7365">
        <w:rPr>
          <w:rFonts w:ascii="Arial" w:eastAsia="DengXian" w:hAnsi="Arial" w:cs="Arial"/>
          <w:sz w:val="20"/>
          <w:szCs w:val="20"/>
          <w:lang w:eastAsia="zh-CN"/>
        </w:rPr>
        <w:t>are</w:t>
      </w:r>
      <w:r w:rsidR="00C22268">
        <w:rPr>
          <w:rFonts w:ascii="Arial" w:eastAsia="DengXian" w:hAnsi="Arial" w:cs="Arial"/>
          <w:sz w:val="20"/>
          <w:szCs w:val="20"/>
          <w:lang w:eastAsia="zh-CN"/>
        </w:rPr>
        <w:t xml:space="preserve"> as follows:</w:t>
      </w:r>
    </w:p>
    <w:p w14:paraId="34AAD49F" w14:textId="6C8B451B" w:rsidR="00805A81" w:rsidRDefault="00BE4ECF" w:rsidP="00375AB1">
      <w:pPr>
        <w:numPr>
          <w:ilvl w:val="0"/>
          <w:numId w:val="49"/>
        </w:numPr>
        <w:rPr>
          <w:rFonts w:ascii="Arial" w:eastAsia="DengXian" w:hAnsi="Arial" w:cs="Arial"/>
          <w:sz w:val="20"/>
          <w:szCs w:val="20"/>
          <w:lang w:eastAsia="zh-CN"/>
        </w:rPr>
      </w:pPr>
      <w:r w:rsidRPr="00BE4ECF">
        <w:rPr>
          <w:rFonts w:ascii="Arial" w:eastAsia="DengXian" w:hAnsi="Arial" w:cs="Arial"/>
          <w:sz w:val="20"/>
          <w:szCs w:val="20"/>
          <w:lang w:eastAsia="zh-CN"/>
        </w:rPr>
        <w:t xml:space="preserve">Scenario 1: </w:t>
      </w:r>
      <w:r w:rsidR="00111F50">
        <w:rPr>
          <w:rFonts w:ascii="Arial" w:eastAsia="DengXian" w:hAnsi="Arial" w:cs="Arial"/>
          <w:sz w:val="20"/>
          <w:szCs w:val="20"/>
          <w:lang w:eastAsia="zh-CN"/>
        </w:rPr>
        <w:t>TBS 936, u</w:t>
      </w:r>
      <w:r w:rsidR="00C22268" w:rsidRPr="00BE4ECF">
        <w:rPr>
          <w:rFonts w:ascii="Arial" w:eastAsia="DengXian" w:hAnsi="Arial" w:cs="Arial"/>
          <w:sz w:val="20"/>
          <w:szCs w:val="20"/>
          <w:lang w:eastAsia="zh-CN"/>
        </w:rPr>
        <w:t xml:space="preserve">plink: 15kHz SCS, </w:t>
      </w:r>
      <w:r w:rsidR="00867000" w:rsidRPr="00BE4ECF">
        <w:rPr>
          <w:rFonts w:ascii="Arial" w:eastAsia="DengXian" w:hAnsi="Arial" w:cs="Arial"/>
          <w:sz w:val="20"/>
          <w:szCs w:val="20"/>
          <w:lang w:eastAsia="zh-CN"/>
        </w:rPr>
        <w:t>3 tones, 48ms</w:t>
      </w:r>
      <w:r w:rsidR="00C22268" w:rsidRPr="00BE4ECF">
        <w:rPr>
          <w:rFonts w:ascii="Arial" w:eastAsia="DengXian" w:hAnsi="Arial" w:cs="Arial"/>
          <w:sz w:val="20"/>
          <w:szCs w:val="20"/>
          <w:lang w:eastAsia="zh-CN"/>
        </w:rPr>
        <w:t xml:space="preserve"> </w:t>
      </w:r>
      <w:r w:rsidR="00805A81" w:rsidRPr="00BE4ECF">
        <w:rPr>
          <w:rFonts w:ascii="Arial" w:eastAsia="DengXian" w:hAnsi="Arial" w:cs="Arial"/>
          <w:sz w:val="20"/>
          <w:szCs w:val="20"/>
          <w:lang w:eastAsia="zh-CN"/>
        </w:rPr>
        <w:t>(N</w:t>
      </w:r>
      <w:r w:rsidR="00805A81" w:rsidRPr="00BE4ECF">
        <w:rPr>
          <w:rFonts w:ascii="Arial" w:eastAsia="DengXian" w:hAnsi="Arial" w:cs="Arial"/>
          <w:sz w:val="20"/>
          <w:szCs w:val="20"/>
          <w:vertAlign w:val="subscript"/>
          <w:lang w:eastAsia="zh-CN"/>
        </w:rPr>
        <w:t>RU</w:t>
      </w:r>
      <w:r w:rsidR="00805A81" w:rsidRPr="00BE4ECF">
        <w:rPr>
          <w:rFonts w:ascii="Arial" w:eastAsia="DengXian" w:hAnsi="Arial" w:cs="Arial"/>
          <w:sz w:val="20"/>
          <w:szCs w:val="20"/>
          <w:lang w:eastAsia="zh-CN"/>
        </w:rPr>
        <w:t xml:space="preserve">=6, </w:t>
      </w:r>
      <w:proofErr w:type="spellStart"/>
      <w:r w:rsidR="00805A81" w:rsidRPr="00BE4ECF">
        <w:rPr>
          <w:rFonts w:ascii="Arial" w:eastAsia="DengXian" w:hAnsi="Arial" w:cs="Arial"/>
          <w:sz w:val="20"/>
          <w:szCs w:val="20"/>
          <w:lang w:eastAsia="zh-CN"/>
        </w:rPr>
        <w:t>N</w:t>
      </w:r>
      <w:r w:rsidR="00805A81" w:rsidRPr="00BE4ECF">
        <w:rPr>
          <w:rFonts w:ascii="Arial" w:eastAsia="DengXian" w:hAnsi="Arial" w:cs="Arial"/>
          <w:sz w:val="20"/>
          <w:szCs w:val="20"/>
          <w:vertAlign w:val="subscript"/>
          <w:lang w:eastAsia="zh-CN"/>
        </w:rPr>
        <w:t>rep</w:t>
      </w:r>
      <w:proofErr w:type="spellEnd"/>
      <w:r w:rsidR="00805A81" w:rsidRPr="00BE4ECF">
        <w:rPr>
          <w:rFonts w:ascii="Arial" w:eastAsia="DengXian" w:hAnsi="Arial" w:cs="Arial"/>
          <w:sz w:val="20"/>
          <w:szCs w:val="20"/>
          <w:lang w:eastAsia="zh-CN"/>
        </w:rPr>
        <w:t>=</w:t>
      </w:r>
      <w:r w:rsidR="0018492C" w:rsidRPr="00BE4ECF">
        <w:rPr>
          <w:rFonts w:ascii="Arial" w:eastAsia="DengXian" w:hAnsi="Arial" w:cs="Arial"/>
          <w:sz w:val="20"/>
          <w:szCs w:val="20"/>
          <w:lang w:eastAsia="zh-CN"/>
        </w:rPr>
        <w:t>2</w:t>
      </w:r>
      <w:r w:rsidR="00805A81" w:rsidRPr="00BE4ECF">
        <w:rPr>
          <w:rFonts w:ascii="Arial" w:eastAsia="DengXian" w:hAnsi="Arial" w:cs="Arial"/>
          <w:sz w:val="20"/>
          <w:szCs w:val="20"/>
          <w:lang w:eastAsia="zh-CN"/>
        </w:rPr>
        <w:t>)</w:t>
      </w:r>
      <w:r w:rsidRPr="00BE4ECF">
        <w:rPr>
          <w:rFonts w:ascii="Arial" w:eastAsia="DengXian" w:hAnsi="Arial" w:cs="Arial"/>
          <w:sz w:val="20"/>
          <w:szCs w:val="20"/>
          <w:lang w:eastAsia="zh-CN"/>
        </w:rPr>
        <w:t xml:space="preserve">; </w:t>
      </w:r>
      <w:r w:rsidR="00703C01">
        <w:rPr>
          <w:rFonts w:ascii="Arial" w:eastAsia="DengXian" w:hAnsi="Arial" w:cs="Arial"/>
          <w:sz w:val="20"/>
          <w:szCs w:val="20"/>
          <w:lang w:eastAsia="zh-CN"/>
        </w:rPr>
        <w:t>d</w:t>
      </w:r>
      <w:r w:rsidR="00805A81" w:rsidRPr="00BE4ECF">
        <w:rPr>
          <w:rFonts w:ascii="Arial" w:eastAsia="DengXian" w:hAnsi="Arial" w:cs="Arial"/>
          <w:sz w:val="20"/>
          <w:szCs w:val="20"/>
          <w:lang w:eastAsia="zh-CN"/>
        </w:rPr>
        <w:t xml:space="preserve">ownlink: </w:t>
      </w:r>
      <w:r w:rsidR="00BA327F" w:rsidRPr="00BE4ECF">
        <w:rPr>
          <w:rFonts w:ascii="Arial" w:eastAsia="DengXian" w:hAnsi="Arial" w:cs="Arial"/>
          <w:sz w:val="20"/>
          <w:szCs w:val="20"/>
          <w:lang w:eastAsia="zh-CN"/>
        </w:rPr>
        <w:t>24ms (N</w:t>
      </w:r>
      <w:r w:rsidR="00BA327F" w:rsidRPr="00BE4ECF">
        <w:rPr>
          <w:rFonts w:ascii="Arial" w:eastAsia="DengXian" w:hAnsi="Arial" w:cs="Arial"/>
          <w:sz w:val="20"/>
          <w:szCs w:val="20"/>
          <w:vertAlign w:val="subscript"/>
          <w:lang w:eastAsia="zh-CN"/>
        </w:rPr>
        <w:t>SF</w:t>
      </w:r>
      <w:r w:rsidR="00C4527E" w:rsidRPr="00BE4ECF">
        <w:rPr>
          <w:rFonts w:ascii="Arial" w:eastAsia="DengXian" w:hAnsi="Arial" w:cs="Arial"/>
          <w:sz w:val="20"/>
          <w:szCs w:val="20"/>
          <w:lang w:eastAsia="zh-CN"/>
        </w:rPr>
        <w:t xml:space="preserve">=6, </w:t>
      </w:r>
      <w:proofErr w:type="spellStart"/>
      <w:r w:rsidR="00C4527E" w:rsidRPr="00BE4ECF">
        <w:rPr>
          <w:rFonts w:ascii="Arial" w:eastAsia="DengXian" w:hAnsi="Arial" w:cs="Arial"/>
          <w:sz w:val="20"/>
          <w:szCs w:val="20"/>
          <w:lang w:eastAsia="zh-CN"/>
        </w:rPr>
        <w:t>N</w:t>
      </w:r>
      <w:r w:rsidR="00C4527E" w:rsidRPr="00BE4ECF">
        <w:rPr>
          <w:rFonts w:ascii="Arial" w:eastAsia="DengXian" w:hAnsi="Arial" w:cs="Arial"/>
          <w:sz w:val="20"/>
          <w:szCs w:val="20"/>
          <w:vertAlign w:val="subscript"/>
          <w:lang w:eastAsia="zh-CN"/>
        </w:rPr>
        <w:t>rep</w:t>
      </w:r>
      <w:proofErr w:type="spellEnd"/>
      <w:r w:rsidR="00C4527E" w:rsidRPr="00BE4ECF">
        <w:rPr>
          <w:rFonts w:ascii="Arial" w:eastAsia="DengXian" w:hAnsi="Arial" w:cs="Arial"/>
          <w:sz w:val="20"/>
          <w:szCs w:val="20"/>
          <w:lang w:eastAsia="zh-CN"/>
        </w:rPr>
        <w:t>=4)</w:t>
      </w:r>
    </w:p>
    <w:p w14:paraId="11C5D67E" w14:textId="42F84CDD" w:rsidR="00BE4ECF" w:rsidRPr="00BE4ECF" w:rsidRDefault="00BE4ECF" w:rsidP="00375AB1">
      <w:pPr>
        <w:numPr>
          <w:ilvl w:val="0"/>
          <w:numId w:val="49"/>
        </w:numPr>
        <w:rPr>
          <w:rFonts w:ascii="Arial" w:eastAsia="DengXian" w:hAnsi="Arial" w:cs="Arial"/>
          <w:sz w:val="20"/>
          <w:szCs w:val="20"/>
          <w:lang w:eastAsia="zh-CN"/>
        </w:rPr>
      </w:pPr>
      <w:r>
        <w:rPr>
          <w:rFonts w:ascii="Arial" w:eastAsia="DengXian" w:hAnsi="Arial" w:cs="Arial"/>
          <w:sz w:val="20"/>
          <w:szCs w:val="20"/>
          <w:lang w:eastAsia="zh-CN"/>
        </w:rPr>
        <w:t xml:space="preserve">Scenario 2: </w:t>
      </w:r>
      <w:r w:rsidR="00111F50">
        <w:rPr>
          <w:rFonts w:ascii="Arial" w:eastAsia="DengXian" w:hAnsi="Arial" w:cs="Arial"/>
          <w:sz w:val="20"/>
          <w:szCs w:val="20"/>
          <w:lang w:eastAsia="zh-CN"/>
        </w:rPr>
        <w:t>TBS 680, u</w:t>
      </w:r>
      <w:r w:rsidR="00111F50" w:rsidRPr="00BE4ECF">
        <w:rPr>
          <w:rFonts w:ascii="Arial" w:eastAsia="DengXian" w:hAnsi="Arial" w:cs="Arial"/>
          <w:sz w:val="20"/>
          <w:szCs w:val="20"/>
          <w:lang w:eastAsia="zh-CN"/>
        </w:rPr>
        <w:t>plink: 15kHz SCS, 3 tones, 4</w:t>
      </w:r>
      <w:r w:rsidR="00410C3E">
        <w:rPr>
          <w:rFonts w:ascii="Arial" w:eastAsia="DengXian" w:hAnsi="Arial" w:cs="Arial"/>
          <w:sz w:val="20"/>
          <w:szCs w:val="20"/>
          <w:lang w:eastAsia="zh-CN"/>
        </w:rPr>
        <w:t>0</w:t>
      </w:r>
      <w:r w:rsidR="00111F50" w:rsidRPr="00BE4ECF">
        <w:rPr>
          <w:rFonts w:ascii="Arial" w:eastAsia="DengXian" w:hAnsi="Arial" w:cs="Arial"/>
          <w:sz w:val="20"/>
          <w:szCs w:val="20"/>
          <w:lang w:eastAsia="zh-CN"/>
        </w:rPr>
        <w:t>ms (N</w:t>
      </w:r>
      <w:r w:rsidR="00111F50" w:rsidRPr="00BE4ECF">
        <w:rPr>
          <w:rFonts w:ascii="Arial" w:eastAsia="DengXian" w:hAnsi="Arial" w:cs="Arial"/>
          <w:sz w:val="20"/>
          <w:szCs w:val="20"/>
          <w:vertAlign w:val="subscript"/>
          <w:lang w:eastAsia="zh-CN"/>
        </w:rPr>
        <w:t>RU</w:t>
      </w:r>
      <w:r w:rsidR="00111F50" w:rsidRPr="00BE4ECF">
        <w:rPr>
          <w:rFonts w:ascii="Arial" w:eastAsia="DengXian" w:hAnsi="Arial" w:cs="Arial"/>
          <w:sz w:val="20"/>
          <w:szCs w:val="20"/>
          <w:lang w:eastAsia="zh-CN"/>
        </w:rPr>
        <w:t>=</w:t>
      </w:r>
      <w:r w:rsidR="00BD7CE4">
        <w:rPr>
          <w:rFonts w:ascii="Arial" w:eastAsia="DengXian" w:hAnsi="Arial" w:cs="Arial"/>
          <w:sz w:val="20"/>
          <w:szCs w:val="20"/>
          <w:lang w:eastAsia="zh-CN"/>
        </w:rPr>
        <w:t>5</w:t>
      </w:r>
      <w:r w:rsidR="00111F50" w:rsidRPr="00BE4ECF">
        <w:rPr>
          <w:rFonts w:ascii="Arial" w:eastAsia="DengXian" w:hAnsi="Arial" w:cs="Arial"/>
          <w:sz w:val="20"/>
          <w:szCs w:val="20"/>
          <w:lang w:eastAsia="zh-CN"/>
        </w:rPr>
        <w:t xml:space="preserve">, </w:t>
      </w:r>
      <w:proofErr w:type="spellStart"/>
      <w:r w:rsidR="00111F50" w:rsidRPr="00BE4ECF">
        <w:rPr>
          <w:rFonts w:ascii="Arial" w:eastAsia="DengXian" w:hAnsi="Arial" w:cs="Arial"/>
          <w:sz w:val="20"/>
          <w:szCs w:val="20"/>
          <w:lang w:eastAsia="zh-CN"/>
        </w:rPr>
        <w:t>N</w:t>
      </w:r>
      <w:r w:rsidR="00111F50" w:rsidRPr="00BE4ECF">
        <w:rPr>
          <w:rFonts w:ascii="Arial" w:eastAsia="DengXian" w:hAnsi="Arial" w:cs="Arial"/>
          <w:sz w:val="20"/>
          <w:szCs w:val="20"/>
          <w:vertAlign w:val="subscript"/>
          <w:lang w:eastAsia="zh-CN"/>
        </w:rPr>
        <w:t>rep</w:t>
      </w:r>
      <w:proofErr w:type="spellEnd"/>
      <w:r w:rsidR="00111F50" w:rsidRPr="00BE4ECF">
        <w:rPr>
          <w:rFonts w:ascii="Arial" w:eastAsia="DengXian" w:hAnsi="Arial" w:cs="Arial"/>
          <w:sz w:val="20"/>
          <w:szCs w:val="20"/>
          <w:lang w:eastAsia="zh-CN"/>
        </w:rPr>
        <w:t xml:space="preserve">=2); </w:t>
      </w:r>
      <w:r w:rsidR="00703C01">
        <w:rPr>
          <w:rFonts w:ascii="Arial" w:eastAsia="DengXian" w:hAnsi="Arial" w:cs="Arial"/>
          <w:sz w:val="20"/>
          <w:szCs w:val="20"/>
          <w:lang w:eastAsia="zh-CN"/>
        </w:rPr>
        <w:t>d</w:t>
      </w:r>
      <w:r w:rsidR="00111F50" w:rsidRPr="00BE4ECF">
        <w:rPr>
          <w:rFonts w:ascii="Arial" w:eastAsia="DengXian" w:hAnsi="Arial" w:cs="Arial"/>
          <w:sz w:val="20"/>
          <w:szCs w:val="20"/>
          <w:lang w:eastAsia="zh-CN"/>
        </w:rPr>
        <w:t>ownlink: 2</w:t>
      </w:r>
      <w:r w:rsidR="006215D8">
        <w:rPr>
          <w:rFonts w:ascii="Arial" w:eastAsia="DengXian" w:hAnsi="Arial" w:cs="Arial"/>
          <w:sz w:val="20"/>
          <w:szCs w:val="20"/>
          <w:lang w:eastAsia="zh-CN"/>
        </w:rPr>
        <w:t>0</w:t>
      </w:r>
      <w:r w:rsidR="00111F50" w:rsidRPr="00BE4ECF">
        <w:rPr>
          <w:rFonts w:ascii="Arial" w:eastAsia="DengXian" w:hAnsi="Arial" w:cs="Arial"/>
          <w:sz w:val="20"/>
          <w:szCs w:val="20"/>
          <w:lang w:eastAsia="zh-CN"/>
        </w:rPr>
        <w:t>ms (N</w:t>
      </w:r>
      <w:r w:rsidR="00111F50" w:rsidRPr="00BE4ECF">
        <w:rPr>
          <w:rFonts w:ascii="Arial" w:eastAsia="DengXian" w:hAnsi="Arial" w:cs="Arial"/>
          <w:sz w:val="20"/>
          <w:szCs w:val="20"/>
          <w:vertAlign w:val="subscript"/>
          <w:lang w:eastAsia="zh-CN"/>
        </w:rPr>
        <w:t>SF</w:t>
      </w:r>
      <w:r w:rsidR="00111F50" w:rsidRPr="00BE4ECF">
        <w:rPr>
          <w:rFonts w:ascii="Arial" w:eastAsia="DengXian" w:hAnsi="Arial" w:cs="Arial"/>
          <w:sz w:val="20"/>
          <w:szCs w:val="20"/>
          <w:lang w:eastAsia="zh-CN"/>
        </w:rPr>
        <w:t>=</w:t>
      </w:r>
      <w:r w:rsidR="00703C01">
        <w:rPr>
          <w:rFonts w:ascii="Arial" w:eastAsia="DengXian" w:hAnsi="Arial" w:cs="Arial"/>
          <w:sz w:val="20"/>
          <w:szCs w:val="20"/>
          <w:lang w:eastAsia="zh-CN"/>
        </w:rPr>
        <w:t>5</w:t>
      </w:r>
      <w:r w:rsidR="00111F50" w:rsidRPr="00BE4ECF">
        <w:rPr>
          <w:rFonts w:ascii="Arial" w:eastAsia="DengXian" w:hAnsi="Arial" w:cs="Arial"/>
          <w:sz w:val="20"/>
          <w:szCs w:val="20"/>
          <w:lang w:eastAsia="zh-CN"/>
        </w:rPr>
        <w:t xml:space="preserve">, </w:t>
      </w:r>
      <w:proofErr w:type="spellStart"/>
      <w:r w:rsidR="00111F50" w:rsidRPr="00BE4ECF">
        <w:rPr>
          <w:rFonts w:ascii="Arial" w:eastAsia="DengXian" w:hAnsi="Arial" w:cs="Arial"/>
          <w:sz w:val="20"/>
          <w:szCs w:val="20"/>
          <w:lang w:eastAsia="zh-CN"/>
        </w:rPr>
        <w:t>N</w:t>
      </w:r>
      <w:r w:rsidR="00111F50" w:rsidRPr="00BE4ECF">
        <w:rPr>
          <w:rFonts w:ascii="Arial" w:eastAsia="DengXian" w:hAnsi="Arial" w:cs="Arial"/>
          <w:sz w:val="20"/>
          <w:szCs w:val="20"/>
          <w:vertAlign w:val="subscript"/>
          <w:lang w:eastAsia="zh-CN"/>
        </w:rPr>
        <w:t>rep</w:t>
      </w:r>
      <w:proofErr w:type="spellEnd"/>
      <w:r w:rsidR="00111F50" w:rsidRPr="00BE4ECF">
        <w:rPr>
          <w:rFonts w:ascii="Arial" w:eastAsia="DengXian" w:hAnsi="Arial" w:cs="Arial"/>
          <w:sz w:val="20"/>
          <w:szCs w:val="20"/>
          <w:lang w:eastAsia="zh-CN"/>
        </w:rPr>
        <w:t>=4)</w:t>
      </w:r>
    </w:p>
    <w:p w14:paraId="52383351" w14:textId="1E7AFA5E" w:rsidR="00981BFF" w:rsidRDefault="00471EE2" w:rsidP="00BE4616">
      <w:pPr>
        <w:rPr>
          <w:rFonts w:ascii="Arial" w:eastAsia="DengXian" w:hAnsi="Arial" w:cs="Arial"/>
          <w:sz w:val="20"/>
          <w:szCs w:val="20"/>
          <w:lang w:eastAsia="zh-CN"/>
        </w:rPr>
      </w:pPr>
      <w:r>
        <w:rPr>
          <w:rFonts w:ascii="Arial" w:eastAsia="DengXian" w:hAnsi="Arial" w:cs="Arial"/>
          <w:sz w:val="20"/>
          <w:szCs w:val="20"/>
          <w:lang w:eastAsia="zh-CN"/>
        </w:rPr>
        <w:t xml:space="preserve">The </w:t>
      </w:r>
      <w:r w:rsidR="008E5FB0">
        <w:rPr>
          <w:rFonts w:ascii="Arial" w:eastAsia="DengXian" w:hAnsi="Arial" w:cs="Arial"/>
          <w:sz w:val="20"/>
          <w:szCs w:val="20"/>
          <w:lang w:eastAsia="zh-CN"/>
        </w:rPr>
        <w:t xml:space="preserve">uplink </w:t>
      </w:r>
      <w:r>
        <w:rPr>
          <w:rFonts w:ascii="Arial" w:eastAsia="DengXian" w:hAnsi="Arial" w:cs="Arial"/>
          <w:sz w:val="20"/>
          <w:szCs w:val="20"/>
          <w:lang w:eastAsia="zh-CN"/>
        </w:rPr>
        <w:t>simulation result</w:t>
      </w:r>
      <w:r w:rsidR="00B92320">
        <w:rPr>
          <w:rFonts w:ascii="Arial" w:eastAsia="DengXian" w:hAnsi="Arial" w:cs="Arial"/>
          <w:sz w:val="20"/>
          <w:szCs w:val="20"/>
          <w:lang w:eastAsia="zh-CN"/>
        </w:rPr>
        <w:t>s</w:t>
      </w:r>
      <w:r>
        <w:rPr>
          <w:rFonts w:ascii="Arial" w:eastAsia="DengXian" w:hAnsi="Arial" w:cs="Arial"/>
          <w:sz w:val="20"/>
          <w:szCs w:val="20"/>
          <w:lang w:eastAsia="zh-CN"/>
        </w:rPr>
        <w:t xml:space="preserve"> </w:t>
      </w:r>
      <w:r w:rsidR="00B92320">
        <w:rPr>
          <w:rFonts w:ascii="Arial" w:eastAsia="DengXian" w:hAnsi="Arial" w:cs="Arial"/>
          <w:sz w:val="20"/>
          <w:szCs w:val="20"/>
          <w:lang w:eastAsia="zh-CN"/>
        </w:rPr>
        <w:t>are</w:t>
      </w:r>
      <w:r>
        <w:rPr>
          <w:rFonts w:ascii="Arial" w:eastAsia="DengXian" w:hAnsi="Arial" w:cs="Arial"/>
          <w:sz w:val="20"/>
          <w:szCs w:val="20"/>
          <w:lang w:eastAsia="zh-CN"/>
        </w:rPr>
        <w:t xml:space="preserve"> shown</w:t>
      </w:r>
      <w:r w:rsidR="00B33DE3">
        <w:rPr>
          <w:rFonts w:ascii="Arial" w:eastAsia="DengXian" w:hAnsi="Arial" w:cs="Arial"/>
          <w:sz w:val="20"/>
          <w:szCs w:val="20"/>
          <w:lang w:eastAsia="zh-CN"/>
        </w:rPr>
        <w:t xml:space="preserve"> in Figure 1. For </w:t>
      </w:r>
      <w:r w:rsidR="00C105B9">
        <w:rPr>
          <w:rFonts w:ascii="Arial" w:eastAsia="DengXian" w:hAnsi="Arial" w:cs="Arial"/>
          <w:sz w:val="20"/>
          <w:szCs w:val="20"/>
          <w:lang w:eastAsia="zh-CN"/>
        </w:rPr>
        <w:t xml:space="preserve">a </w:t>
      </w:r>
      <w:r w:rsidR="00B33DE3">
        <w:rPr>
          <w:rFonts w:ascii="Arial" w:eastAsia="DengXian" w:hAnsi="Arial" w:cs="Arial"/>
          <w:sz w:val="20"/>
          <w:szCs w:val="20"/>
          <w:lang w:eastAsia="zh-CN"/>
        </w:rPr>
        <w:t xml:space="preserve">UE transmitting at the power of 31dBm, </w:t>
      </w:r>
      <w:r w:rsidR="00217CC0">
        <w:rPr>
          <w:rFonts w:ascii="Arial" w:eastAsia="DengXian" w:hAnsi="Arial" w:cs="Arial"/>
          <w:sz w:val="20"/>
          <w:szCs w:val="20"/>
          <w:lang w:eastAsia="zh-CN"/>
        </w:rPr>
        <w:t xml:space="preserve">for </w:t>
      </w:r>
      <w:r w:rsidR="00B84918">
        <w:rPr>
          <w:rFonts w:ascii="Arial" w:eastAsia="DengXian" w:hAnsi="Arial" w:cs="Arial"/>
          <w:sz w:val="20"/>
          <w:szCs w:val="20"/>
          <w:lang w:eastAsia="zh-CN"/>
        </w:rPr>
        <w:t>TBS 936</w:t>
      </w:r>
      <w:r w:rsidR="009856F2">
        <w:rPr>
          <w:rFonts w:ascii="Arial" w:eastAsia="DengXian" w:hAnsi="Arial" w:cs="Arial"/>
          <w:sz w:val="20"/>
          <w:szCs w:val="20"/>
          <w:lang w:eastAsia="zh-CN"/>
        </w:rPr>
        <w:t xml:space="preserve"> </w:t>
      </w:r>
      <w:r w:rsidR="00B33DE3">
        <w:rPr>
          <w:rFonts w:ascii="Arial" w:eastAsia="DengXian" w:hAnsi="Arial" w:cs="Arial"/>
          <w:sz w:val="20"/>
          <w:szCs w:val="20"/>
          <w:lang w:eastAsia="zh-CN"/>
        </w:rPr>
        <w:t xml:space="preserve">the BLER is </w:t>
      </w:r>
      <w:r w:rsidR="007D02F6">
        <w:rPr>
          <w:rFonts w:ascii="Arial" w:eastAsia="DengXian" w:hAnsi="Arial" w:cs="Arial"/>
          <w:sz w:val="20"/>
          <w:szCs w:val="20"/>
          <w:lang w:eastAsia="zh-CN"/>
        </w:rPr>
        <w:t>1.5%</w:t>
      </w:r>
      <w:r w:rsidR="009856F2">
        <w:rPr>
          <w:rFonts w:ascii="Arial" w:eastAsia="DengXian" w:hAnsi="Arial" w:cs="Arial"/>
          <w:sz w:val="20"/>
          <w:szCs w:val="20"/>
          <w:lang w:eastAsia="zh-CN"/>
        </w:rPr>
        <w:t xml:space="preserve">, and for </w:t>
      </w:r>
      <w:r w:rsidR="00B84918">
        <w:rPr>
          <w:rFonts w:ascii="Arial" w:eastAsia="DengXian" w:hAnsi="Arial" w:cs="Arial"/>
          <w:sz w:val="20"/>
          <w:szCs w:val="20"/>
          <w:lang w:eastAsia="zh-CN"/>
        </w:rPr>
        <w:t>TBS 680</w:t>
      </w:r>
      <w:r w:rsidR="009856F2">
        <w:rPr>
          <w:rFonts w:ascii="Arial" w:eastAsia="DengXian" w:hAnsi="Arial" w:cs="Arial"/>
          <w:sz w:val="20"/>
          <w:szCs w:val="20"/>
          <w:lang w:eastAsia="zh-CN"/>
        </w:rPr>
        <w:t xml:space="preserve"> the BLER is 0.2%.</w:t>
      </w:r>
      <w:r>
        <w:rPr>
          <w:rFonts w:ascii="Arial" w:eastAsia="DengXian" w:hAnsi="Arial" w:cs="Arial"/>
          <w:sz w:val="20"/>
          <w:szCs w:val="20"/>
          <w:lang w:eastAsia="zh-CN"/>
        </w:rPr>
        <w:t xml:space="preserve"> </w:t>
      </w:r>
    </w:p>
    <w:p w14:paraId="1E001DB9" w14:textId="0F320B9F" w:rsidR="007B450D" w:rsidRDefault="00F94566" w:rsidP="007B450D">
      <w:pPr>
        <w:keepNext/>
      </w:pPr>
      <w:r>
        <w:lastRenderedPageBreak/>
        <w:pict w14:anchorId="0DF48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2pt;height:258pt">
            <v:imagedata r:id="rId11" o:title=""/>
          </v:shape>
        </w:pict>
      </w:r>
    </w:p>
    <w:p w14:paraId="2D1FA0A3" w14:textId="3D51D20C" w:rsidR="00471EE2" w:rsidRDefault="007B450D" w:rsidP="007B450D">
      <w:pPr>
        <w:pStyle w:val="Caption"/>
        <w:jc w:val="both"/>
      </w:pPr>
      <w:r>
        <w:t xml:space="preserve">Figure </w:t>
      </w:r>
      <w:r>
        <w:fldChar w:fldCharType="begin"/>
      </w:r>
      <w:r>
        <w:instrText xml:space="preserve"> SEQ Figure \* ARABIC </w:instrText>
      </w:r>
      <w:r>
        <w:fldChar w:fldCharType="separate"/>
      </w:r>
      <w:r>
        <w:rPr>
          <w:noProof/>
        </w:rPr>
        <w:t>1</w:t>
      </w:r>
      <w:r>
        <w:fldChar w:fldCharType="end"/>
      </w:r>
      <w:r>
        <w:t xml:space="preserve"> BLER </w:t>
      </w:r>
      <w:r w:rsidR="00284F3C">
        <w:t xml:space="preserve">vs </w:t>
      </w:r>
      <w:r>
        <w:t xml:space="preserve">UE TX power for </w:t>
      </w:r>
      <w:r w:rsidR="008F089A">
        <w:t>TBS 936</w:t>
      </w:r>
      <w:r w:rsidR="006478EB">
        <w:t xml:space="preserve"> </w:t>
      </w:r>
      <w:r w:rsidR="00E1551C">
        <w:t>and</w:t>
      </w:r>
      <w:r w:rsidR="006478EB">
        <w:t xml:space="preserve"> </w:t>
      </w:r>
      <w:r>
        <w:t>48ms</w:t>
      </w:r>
      <w:r w:rsidR="006478EB">
        <w:t xml:space="preserve"> </w:t>
      </w:r>
      <w:r w:rsidR="005F0DE1">
        <w:t>NPUSCH</w:t>
      </w:r>
      <w:r w:rsidR="00E1551C">
        <w:t xml:space="preserve">, </w:t>
      </w:r>
      <w:r w:rsidR="006478EB">
        <w:t xml:space="preserve">and TBS 680 </w:t>
      </w:r>
      <w:r w:rsidR="00E1551C">
        <w:t xml:space="preserve">and </w:t>
      </w:r>
      <w:r w:rsidR="002E2E35">
        <w:t>40ms</w:t>
      </w:r>
      <w:r w:rsidR="002E3467">
        <w:t xml:space="preserve"> NPUSCH</w:t>
      </w:r>
    </w:p>
    <w:p w14:paraId="444EF327" w14:textId="77777777" w:rsidR="00284F3C" w:rsidRPr="00284F3C" w:rsidRDefault="00284F3C" w:rsidP="00284F3C">
      <w:pPr>
        <w:rPr>
          <w:lang w:val="en-GB" w:eastAsia="zh-CN"/>
        </w:rPr>
      </w:pPr>
    </w:p>
    <w:p w14:paraId="3E542245" w14:textId="4A837CE5" w:rsidR="008E5FB0" w:rsidRDefault="002B621B" w:rsidP="008E5FB0">
      <w:pPr>
        <w:rPr>
          <w:rFonts w:ascii="Arial" w:hAnsi="Arial" w:cs="Arial"/>
          <w:bCs/>
          <w:sz w:val="20"/>
        </w:rPr>
      </w:pPr>
      <w:r w:rsidRPr="00146E60">
        <w:rPr>
          <w:rFonts w:ascii="Arial" w:hAnsi="Arial" w:cs="Arial"/>
          <w:bCs/>
          <w:sz w:val="20"/>
        </w:rPr>
        <w:t xml:space="preserve">For </w:t>
      </w:r>
      <w:r w:rsidR="004659CE" w:rsidRPr="00146E60">
        <w:rPr>
          <w:rFonts w:ascii="Arial" w:hAnsi="Arial" w:cs="Arial"/>
          <w:bCs/>
          <w:sz w:val="20"/>
        </w:rPr>
        <w:t xml:space="preserve">TBS 936 </w:t>
      </w:r>
      <w:r w:rsidR="0062526A">
        <w:rPr>
          <w:rFonts w:ascii="Arial" w:hAnsi="Arial" w:cs="Arial"/>
          <w:bCs/>
          <w:sz w:val="20"/>
        </w:rPr>
        <w:t xml:space="preserve">bits </w:t>
      </w:r>
      <w:r w:rsidR="004659CE" w:rsidRPr="00146E60">
        <w:rPr>
          <w:rFonts w:ascii="Arial" w:hAnsi="Arial" w:cs="Arial"/>
          <w:bCs/>
          <w:sz w:val="20"/>
        </w:rPr>
        <w:t xml:space="preserve">in </w:t>
      </w:r>
      <w:r w:rsidR="008C31F5" w:rsidRPr="00146E60">
        <w:rPr>
          <w:rFonts w:ascii="Arial" w:hAnsi="Arial" w:cs="Arial"/>
          <w:bCs/>
          <w:sz w:val="20"/>
        </w:rPr>
        <w:t xml:space="preserve">the </w:t>
      </w:r>
      <w:r w:rsidRPr="00146E60">
        <w:rPr>
          <w:rFonts w:ascii="Arial" w:hAnsi="Arial" w:cs="Arial"/>
          <w:bCs/>
          <w:sz w:val="20"/>
        </w:rPr>
        <w:t>downlink</w:t>
      </w:r>
      <w:r w:rsidR="0048297C" w:rsidRPr="00146E60">
        <w:rPr>
          <w:rFonts w:ascii="Arial" w:hAnsi="Arial" w:cs="Arial"/>
          <w:bCs/>
          <w:sz w:val="20"/>
        </w:rPr>
        <w:t xml:space="preserve">, </w:t>
      </w:r>
      <w:r w:rsidR="008C31F5" w:rsidRPr="00146E60">
        <w:rPr>
          <w:rFonts w:ascii="Arial" w:hAnsi="Arial" w:cs="Arial"/>
          <w:bCs/>
          <w:sz w:val="20"/>
        </w:rPr>
        <w:t xml:space="preserve">the </w:t>
      </w:r>
      <w:r w:rsidR="00226B10" w:rsidRPr="00146E60">
        <w:rPr>
          <w:rFonts w:ascii="Arial" w:hAnsi="Arial" w:cs="Arial"/>
          <w:bCs/>
          <w:sz w:val="20"/>
        </w:rPr>
        <w:t xml:space="preserve">24ms configuration yields a </w:t>
      </w:r>
      <w:r w:rsidR="00646E7C" w:rsidRPr="00146E60">
        <w:rPr>
          <w:rFonts w:ascii="Arial" w:hAnsi="Arial" w:cs="Arial"/>
          <w:bCs/>
          <w:sz w:val="20"/>
        </w:rPr>
        <w:t xml:space="preserve">BLER </w:t>
      </w:r>
      <w:r w:rsidR="00226B10" w:rsidRPr="00146E60">
        <w:rPr>
          <w:rFonts w:ascii="Arial" w:hAnsi="Arial" w:cs="Arial"/>
          <w:bCs/>
          <w:sz w:val="20"/>
        </w:rPr>
        <w:t xml:space="preserve">of 1.1% at </w:t>
      </w:r>
      <w:r w:rsidR="00646E7C" w:rsidRPr="00146E60">
        <w:rPr>
          <w:rFonts w:ascii="Arial" w:hAnsi="Arial" w:cs="Arial"/>
          <w:bCs/>
          <w:sz w:val="20"/>
        </w:rPr>
        <w:t>-3.3dB</w:t>
      </w:r>
      <w:r w:rsidR="00F54313">
        <w:rPr>
          <w:rFonts w:ascii="Arial" w:hAnsi="Arial" w:cs="Arial"/>
          <w:bCs/>
          <w:sz w:val="20"/>
        </w:rPr>
        <w:t xml:space="preserve"> SNR</w:t>
      </w:r>
      <w:r w:rsidR="00646E7C" w:rsidRPr="00146E60">
        <w:rPr>
          <w:rFonts w:ascii="Arial" w:hAnsi="Arial" w:cs="Arial"/>
          <w:bCs/>
          <w:sz w:val="20"/>
        </w:rPr>
        <w:t xml:space="preserve">. </w:t>
      </w:r>
    </w:p>
    <w:p w14:paraId="6CC47320" w14:textId="28754F92" w:rsidR="00F54313" w:rsidRPr="00146E60" w:rsidRDefault="00F54313" w:rsidP="008E5FB0">
      <w:pPr>
        <w:rPr>
          <w:rFonts w:ascii="Arial" w:hAnsi="Arial" w:cs="Arial"/>
          <w:bCs/>
          <w:sz w:val="20"/>
        </w:rPr>
      </w:pPr>
      <w:r>
        <w:rPr>
          <w:rFonts w:ascii="Arial" w:hAnsi="Arial" w:cs="Arial"/>
          <w:bCs/>
          <w:sz w:val="20"/>
        </w:rPr>
        <w:t xml:space="preserve">For </w:t>
      </w:r>
      <w:r w:rsidRPr="00146E60">
        <w:rPr>
          <w:rFonts w:ascii="Arial" w:hAnsi="Arial" w:cs="Arial"/>
          <w:bCs/>
          <w:sz w:val="20"/>
        </w:rPr>
        <w:t xml:space="preserve">TBS </w:t>
      </w:r>
      <w:r>
        <w:rPr>
          <w:rFonts w:ascii="Arial" w:hAnsi="Arial" w:cs="Arial"/>
          <w:bCs/>
          <w:sz w:val="20"/>
        </w:rPr>
        <w:t>680</w:t>
      </w:r>
      <w:r w:rsidRPr="00146E60">
        <w:rPr>
          <w:rFonts w:ascii="Arial" w:hAnsi="Arial" w:cs="Arial"/>
          <w:bCs/>
          <w:sz w:val="20"/>
        </w:rPr>
        <w:t xml:space="preserve"> </w:t>
      </w:r>
      <w:r>
        <w:rPr>
          <w:rFonts w:ascii="Arial" w:hAnsi="Arial" w:cs="Arial"/>
          <w:bCs/>
          <w:sz w:val="20"/>
        </w:rPr>
        <w:t xml:space="preserve">bits </w:t>
      </w:r>
      <w:r w:rsidRPr="00146E60">
        <w:rPr>
          <w:rFonts w:ascii="Arial" w:hAnsi="Arial" w:cs="Arial"/>
          <w:bCs/>
          <w:sz w:val="20"/>
        </w:rPr>
        <w:t>in the downlink, the 2</w:t>
      </w:r>
      <w:r>
        <w:rPr>
          <w:rFonts w:ascii="Arial" w:hAnsi="Arial" w:cs="Arial"/>
          <w:bCs/>
          <w:sz w:val="20"/>
        </w:rPr>
        <w:t>0</w:t>
      </w:r>
      <w:r w:rsidRPr="00146E60">
        <w:rPr>
          <w:rFonts w:ascii="Arial" w:hAnsi="Arial" w:cs="Arial"/>
          <w:bCs/>
          <w:sz w:val="20"/>
        </w:rPr>
        <w:t xml:space="preserve">ms configuration yields a BLER of </w:t>
      </w:r>
      <w:r>
        <w:rPr>
          <w:rFonts w:ascii="Arial" w:hAnsi="Arial" w:cs="Arial"/>
          <w:bCs/>
          <w:sz w:val="20"/>
        </w:rPr>
        <w:t>0.5</w:t>
      </w:r>
      <w:r w:rsidRPr="00146E60">
        <w:rPr>
          <w:rFonts w:ascii="Arial" w:hAnsi="Arial" w:cs="Arial"/>
          <w:bCs/>
          <w:sz w:val="20"/>
        </w:rPr>
        <w:t>% at -3.3dB</w:t>
      </w:r>
      <w:r>
        <w:rPr>
          <w:rFonts w:ascii="Arial" w:hAnsi="Arial" w:cs="Arial"/>
          <w:bCs/>
          <w:sz w:val="20"/>
        </w:rPr>
        <w:t xml:space="preserve"> SNR</w:t>
      </w:r>
      <w:r w:rsidRPr="00146E60">
        <w:rPr>
          <w:rFonts w:ascii="Arial" w:hAnsi="Arial" w:cs="Arial"/>
          <w:bCs/>
          <w:sz w:val="20"/>
        </w:rPr>
        <w:t>.</w:t>
      </w:r>
    </w:p>
    <w:p w14:paraId="6ECE9535" w14:textId="77777777" w:rsidR="00C105B9" w:rsidRPr="001704E8" w:rsidRDefault="00C105B9" w:rsidP="00BE4616">
      <w:pPr>
        <w:rPr>
          <w:rFonts w:ascii="Arial" w:eastAsia="DengXian" w:hAnsi="Arial" w:cs="Arial"/>
          <w:sz w:val="20"/>
          <w:szCs w:val="20"/>
          <w:lang w:eastAsia="zh-CN"/>
        </w:rPr>
      </w:pPr>
    </w:p>
    <w:p w14:paraId="20893FF1" w14:textId="4E870220" w:rsidR="00DD15BE" w:rsidRDefault="00216262" w:rsidP="00DD15BE">
      <w:pPr>
        <w:outlineLvl w:val="0"/>
        <w:rPr>
          <w:rFonts w:ascii="Arial" w:hAnsi="Arial" w:cs="Arial"/>
          <w:b/>
          <w:sz w:val="20"/>
        </w:rPr>
      </w:pPr>
      <w:r>
        <w:rPr>
          <w:rFonts w:ascii="Arial" w:hAnsi="Arial" w:cs="Arial"/>
          <w:b/>
        </w:rPr>
        <w:t>3</w:t>
      </w:r>
      <w:r w:rsidRPr="0030011B">
        <w:rPr>
          <w:rFonts w:ascii="Arial" w:hAnsi="Arial" w:cs="Arial"/>
          <w:b/>
        </w:rPr>
        <w:t xml:space="preserve"> </w:t>
      </w:r>
      <w:r w:rsidR="00F72B32">
        <w:rPr>
          <w:rFonts w:ascii="Arial" w:hAnsi="Arial" w:cs="Arial"/>
          <w:b/>
          <w:sz w:val="20"/>
        </w:rPr>
        <w:t>Propos</w:t>
      </w:r>
      <w:r w:rsidR="002E14DE">
        <w:rPr>
          <w:rFonts w:ascii="Arial" w:hAnsi="Arial" w:cs="Arial"/>
          <w:b/>
          <w:sz w:val="20"/>
        </w:rPr>
        <w:t>al</w:t>
      </w:r>
    </w:p>
    <w:p w14:paraId="2598EEA9" w14:textId="6424A7E3" w:rsidR="00C27B7E" w:rsidRDefault="006930DD" w:rsidP="00DD15BE">
      <w:pPr>
        <w:outlineLvl w:val="0"/>
        <w:rPr>
          <w:rFonts w:ascii="Arial" w:hAnsi="Arial" w:cs="Arial"/>
          <w:b/>
          <w:sz w:val="20"/>
        </w:rPr>
      </w:pPr>
      <w:r>
        <w:rPr>
          <w:rFonts w:ascii="Arial" w:hAnsi="Arial" w:cs="Arial"/>
          <w:b/>
          <w:sz w:val="20"/>
        </w:rPr>
        <w:t>The proposed change includes the following:</w:t>
      </w:r>
    </w:p>
    <w:bookmarkEnd w:id="1"/>
    <w:bookmarkEnd w:id="2"/>
    <w:p w14:paraId="1B06559E" w14:textId="4813429B" w:rsidR="000D2412" w:rsidRDefault="00216262" w:rsidP="00C27B7E">
      <w:pPr>
        <w:numPr>
          <w:ilvl w:val="0"/>
          <w:numId w:val="50"/>
        </w:numPr>
        <w:outlineLvl w:val="0"/>
        <w:rPr>
          <w:rFonts w:ascii="Arial" w:hAnsi="Arial" w:cs="Arial"/>
          <w:bCs/>
          <w:sz w:val="20"/>
        </w:rPr>
      </w:pPr>
      <w:r>
        <w:rPr>
          <w:rFonts w:ascii="Arial" w:hAnsi="Arial" w:cs="Arial"/>
          <w:bCs/>
          <w:sz w:val="20"/>
        </w:rPr>
        <w:t xml:space="preserve">Add </w:t>
      </w:r>
      <w:r w:rsidR="003E7EBE">
        <w:rPr>
          <w:rFonts w:ascii="Arial" w:hAnsi="Arial" w:cs="Arial"/>
          <w:bCs/>
          <w:sz w:val="20"/>
        </w:rPr>
        <w:t xml:space="preserve">TBS </w:t>
      </w:r>
      <w:r>
        <w:rPr>
          <w:rFonts w:ascii="Arial" w:hAnsi="Arial" w:cs="Arial"/>
          <w:bCs/>
          <w:sz w:val="20"/>
        </w:rPr>
        <w:t>936</w:t>
      </w:r>
      <w:r w:rsidR="005F4EF3">
        <w:rPr>
          <w:rFonts w:ascii="Arial" w:hAnsi="Arial" w:cs="Arial"/>
          <w:bCs/>
          <w:sz w:val="20"/>
        </w:rPr>
        <w:t xml:space="preserve"> and TBS 680 </w:t>
      </w:r>
      <w:r w:rsidR="00A87D06">
        <w:rPr>
          <w:rFonts w:ascii="Arial" w:hAnsi="Arial" w:cs="Arial"/>
          <w:bCs/>
          <w:sz w:val="20"/>
        </w:rPr>
        <w:t xml:space="preserve">and </w:t>
      </w:r>
      <w:r w:rsidR="00200B0A">
        <w:rPr>
          <w:rFonts w:ascii="Arial" w:hAnsi="Arial" w:cs="Arial"/>
          <w:bCs/>
          <w:sz w:val="20"/>
        </w:rPr>
        <w:t>an additional</w:t>
      </w:r>
      <w:r w:rsidR="00CF47C1">
        <w:rPr>
          <w:rFonts w:ascii="Arial" w:hAnsi="Arial" w:cs="Arial"/>
          <w:bCs/>
          <w:sz w:val="20"/>
        </w:rPr>
        <w:t xml:space="preserve"> value </w:t>
      </w:r>
      <w:r w:rsidR="00904168">
        <w:rPr>
          <w:rFonts w:ascii="Arial" w:hAnsi="Arial" w:cs="Arial"/>
          <w:bCs/>
          <w:sz w:val="20"/>
        </w:rPr>
        <w:t>between 680 and the current maximum TBS value (424)</w:t>
      </w:r>
      <w:r w:rsidR="00A87D06">
        <w:rPr>
          <w:rFonts w:ascii="Arial" w:hAnsi="Arial" w:cs="Arial"/>
          <w:bCs/>
          <w:sz w:val="20"/>
        </w:rPr>
        <w:t xml:space="preserve"> </w:t>
      </w:r>
      <w:r w:rsidR="003E7EBE">
        <w:rPr>
          <w:rFonts w:ascii="Arial" w:hAnsi="Arial" w:cs="Arial"/>
          <w:bCs/>
          <w:sz w:val="20"/>
        </w:rPr>
        <w:t xml:space="preserve">to the </w:t>
      </w:r>
      <w:r w:rsidR="00BF4A99">
        <w:rPr>
          <w:rFonts w:ascii="Arial" w:hAnsi="Arial" w:cs="Arial"/>
          <w:bCs/>
          <w:sz w:val="20"/>
        </w:rPr>
        <w:t>TBS table</w:t>
      </w:r>
      <w:r w:rsidR="003E7EBE">
        <w:rPr>
          <w:rFonts w:ascii="Arial" w:hAnsi="Arial" w:cs="Arial"/>
          <w:bCs/>
          <w:sz w:val="20"/>
        </w:rPr>
        <w:t xml:space="preserve"> for the 80ms bundling period</w:t>
      </w:r>
      <w:r w:rsidR="00BF4A99">
        <w:rPr>
          <w:rFonts w:ascii="Arial" w:hAnsi="Arial" w:cs="Arial"/>
          <w:bCs/>
          <w:sz w:val="20"/>
        </w:rPr>
        <w:t xml:space="preserve"> in the permanent document</w:t>
      </w:r>
      <w:r w:rsidR="00840025">
        <w:rPr>
          <w:rFonts w:ascii="Arial" w:hAnsi="Arial" w:cs="Arial"/>
          <w:bCs/>
          <w:sz w:val="20"/>
        </w:rPr>
        <w:t xml:space="preserve"> v.0.4.0</w:t>
      </w:r>
      <w:r w:rsidR="00661D61">
        <w:rPr>
          <w:rFonts w:ascii="Arial" w:hAnsi="Arial" w:cs="Arial"/>
          <w:bCs/>
          <w:sz w:val="20"/>
        </w:rPr>
        <w:t>.</w:t>
      </w:r>
    </w:p>
    <w:p w14:paraId="3739D9CD" w14:textId="3EF98371" w:rsidR="00DE5E24" w:rsidRDefault="00DE5E24" w:rsidP="00C27B7E">
      <w:pPr>
        <w:numPr>
          <w:ilvl w:val="0"/>
          <w:numId w:val="50"/>
        </w:numPr>
        <w:outlineLvl w:val="0"/>
        <w:rPr>
          <w:rFonts w:ascii="Arial" w:hAnsi="Arial" w:cs="Arial"/>
          <w:bCs/>
          <w:sz w:val="20"/>
        </w:rPr>
      </w:pPr>
      <w:r>
        <w:rPr>
          <w:rFonts w:ascii="Arial" w:hAnsi="Arial" w:cs="Arial"/>
          <w:bCs/>
          <w:sz w:val="20"/>
        </w:rPr>
        <w:t xml:space="preserve">Add </w:t>
      </w:r>
      <w:r w:rsidR="00727340">
        <w:rPr>
          <w:rFonts w:ascii="Arial" w:hAnsi="Arial" w:cs="Arial"/>
          <w:bCs/>
          <w:sz w:val="20"/>
        </w:rPr>
        <w:t xml:space="preserve">new TBS values to </w:t>
      </w:r>
      <w:r w:rsidR="006507EE">
        <w:rPr>
          <w:rFonts w:ascii="Arial" w:hAnsi="Arial" w:cs="Arial"/>
          <w:bCs/>
          <w:sz w:val="20"/>
        </w:rPr>
        <w:t xml:space="preserve">the TBS tables for 160ms and 320 </w:t>
      </w:r>
      <w:proofErr w:type="spellStart"/>
      <w:r w:rsidR="006507EE">
        <w:rPr>
          <w:rFonts w:ascii="Arial" w:hAnsi="Arial" w:cs="Arial"/>
          <w:bCs/>
          <w:sz w:val="20"/>
        </w:rPr>
        <w:t>ms</w:t>
      </w:r>
      <w:proofErr w:type="spellEnd"/>
      <w:r w:rsidR="006507EE">
        <w:rPr>
          <w:rFonts w:ascii="Arial" w:hAnsi="Arial" w:cs="Arial"/>
          <w:bCs/>
          <w:sz w:val="20"/>
        </w:rPr>
        <w:t xml:space="preserve"> bundling periods accordingly.</w:t>
      </w:r>
    </w:p>
    <w:p w14:paraId="17B23852" w14:textId="6F7CD014" w:rsidR="006507EE" w:rsidRDefault="006507EE" w:rsidP="00C27B7E">
      <w:pPr>
        <w:numPr>
          <w:ilvl w:val="0"/>
          <w:numId w:val="50"/>
        </w:numPr>
        <w:outlineLvl w:val="0"/>
        <w:rPr>
          <w:rFonts w:ascii="Arial" w:hAnsi="Arial" w:cs="Arial"/>
          <w:bCs/>
          <w:sz w:val="20"/>
        </w:rPr>
      </w:pPr>
      <w:r>
        <w:rPr>
          <w:rFonts w:ascii="Arial" w:hAnsi="Arial" w:cs="Arial"/>
          <w:bCs/>
          <w:sz w:val="20"/>
        </w:rPr>
        <w:t xml:space="preserve">Change the “codec bitrate” to “net bitrate” to indicate that the </w:t>
      </w:r>
      <w:r w:rsidR="004228DF">
        <w:rPr>
          <w:rFonts w:ascii="Arial" w:hAnsi="Arial" w:cs="Arial"/>
          <w:bCs/>
          <w:sz w:val="20"/>
        </w:rPr>
        <w:t xml:space="preserve">“net bitrate” is the bitrate </w:t>
      </w:r>
      <w:r w:rsidR="003C13B5">
        <w:rPr>
          <w:rFonts w:ascii="Arial" w:hAnsi="Arial" w:cs="Arial"/>
          <w:bCs/>
          <w:sz w:val="20"/>
        </w:rPr>
        <w:t xml:space="preserve">available </w:t>
      </w:r>
      <w:r w:rsidR="004228DF">
        <w:rPr>
          <w:rFonts w:ascii="Arial" w:hAnsi="Arial" w:cs="Arial"/>
          <w:bCs/>
          <w:sz w:val="20"/>
        </w:rPr>
        <w:t xml:space="preserve">for the codec and does not </w:t>
      </w:r>
      <w:r w:rsidR="00C94F8F">
        <w:rPr>
          <w:rFonts w:ascii="Arial" w:hAnsi="Arial" w:cs="Arial"/>
          <w:bCs/>
          <w:sz w:val="20"/>
        </w:rPr>
        <w:t xml:space="preserve">require a codec to operate at </w:t>
      </w:r>
      <w:r w:rsidR="0001084B">
        <w:rPr>
          <w:rFonts w:ascii="Arial" w:hAnsi="Arial" w:cs="Arial"/>
          <w:bCs/>
          <w:sz w:val="20"/>
        </w:rPr>
        <w:t>the bitrate</w:t>
      </w:r>
      <w:r w:rsidR="00B17571">
        <w:rPr>
          <w:rFonts w:ascii="Arial" w:hAnsi="Arial" w:cs="Arial"/>
          <w:bCs/>
          <w:sz w:val="20"/>
        </w:rPr>
        <w:t>.</w:t>
      </w:r>
    </w:p>
    <w:p w14:paraId="6A08EA5D" w14:textId="77777777" w:rsidR="001E11D6" w:rsidRDefault="001E11D6" w:rsidP="001E11D6">
      <w:pPr>
        <w:pStyle w:val="B1"/>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3"/>
      </w:tblGrid>
      <w:tr w:rsidR="001E11D6" w14:paraId="5B99B239" w14:textId="77777777" w:rsidTr="00293EEC">
        <w:tc>
          <w:tcPr>
            <w:tcW w:w="9513" w:type="dxa"/>
          </w:tcPr>
          <w:p w14:paraId="7313D9DC" w14:textId="77777777" w:rsidR="001E11D6" w:rsidRDefault="001E11D6" w:rsidP="00375AB1">
            <w:pPr>
              <w:pStyle w:val="B1"/>
              <w:widowControl w:val="0"/>
              <w:ind w:left="0" w:firstLine="0"/>
              <w:jc w:val="center"/>
            </w:pPr>
            <w:r>
              <w:t>1st Change</w:t>
            </w:r>
          </w:p>
        </w:tc>
      </w:tr>
    </w:tbl>
    <w:p w14:paraId="31ED29DF" w14:textId="77777777" w:rsidR="00293EEC" w:rsidRDefault="00293EEC" w:rsidP="00293EEC">
      <w:pPr>
        <w:rPr>
          <w:rFonts w:eastAsia="DengXian"/>
          <w:b/>
          <w:bCs/>
          <w:lang w:eastAsia="zh-CN"/>
        </w:rPr>
      </w:pPr>
    </w:p>
    <w:p w14:paraId="66113793" w14:textId="231A14DE" w:rsidR="00293EEC" w:rsidRDefault="00293EEC" w:rsidP="00293EEC">
      <w:pPr>
        <w:rPr>
          <w:rFonts w:eastAsia="DengXian"/>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16.5.1.2-2 for NB-IoT for NPUSCH in TS36.213 and the corresponding PHY bitrates and </w:t>
      </w:r>
      <w:del w:id="3" w:author="Liangping Ma" w:date="2026-01-09T12:09:00Z">
        <w:r w:rsidDel="00A407CE">
          <w:rPr>
            <w:rFonts w:eastAsia="DengXian"/>
            <w:lang w:eastAsia="zh-CN"/>
          </w:rPr>
          <w:delText xml:space="preserve">codec </w:delText>
        </w:r>
      </w:del>
      <w:ins w:id="4" w:author="Liangping Ma" w:date="2026-01-09T12:09:00Z">
        <w:r>
          <w:rPr>
            <w:rFonts w:eastAsia="DengXian"/>
            <w:lang w:eastAsia="zh-CN"/>
          </w:rPr>
          <w:t xml:space="preserve">net </w:t>
        </w:r>
      </w:ins>
      <w:r>
        <w:rPr>
          <w:rFonts w:eastAsia="DengXian"/>
          <w:lang w:eastAsia="zh-CN"/>
        </w:rPr>
        <w:t xml:space="preserve">bitrate </w:t>
      </w:r>
      <w:ins w:id="5" w:author="Liangping Ma" w:date="2026-01-09T12:09:00Z">
        <w:r>
          <w:rPr>
            <w:rFonts w:eastAsia="DengXian"/>
            <w:lang w:eastAsia="zh-CN"/>
          </w:rPr>
          <w:t xml:space="preserve">available </w:t>
        </w:r>
      </w:ins>
      <w:ins w:id="6" w:author="Liangping Ma" w:date="2026-01-09T14:45:00Z">
        <w:r w:rsidR="00375AB1">
          <w:rPr>
            <w:rFonts w:eastAsia="DengXian"/>
            <w:lang w:eastAsia="zh-CN"/>
          </w:rPr>
          <w:t>to</w:t>
        </w:r>
      </w:ins>
      <w:ins w:id="7" w:author="Liangping Ma" w:date="2026-01-09T12:09:00Z">
        <w:r>
          <w:rPr>
            <w:rFonts w:eastAsia="DengXian"/>
            <w:lang w:eastAsia="zh-CN"/>
          </w:rPr>
          <w:t xml:space="preserve"> the codec </w:t>
        </w:r>
      </w:ins>
      <w:r>
        <w:rPr>
          <w:rFonts w:eastAsia="DengXian"/>
          <w:lang w:eastAsia="zh-CN"/>
        </w:rPr>
        <w:t xml:space="preserve">(assuming 7 bytes of </w:t>
      </w:r>
      <w:bookmarkStart w:id="8" w:name="_Hlk200640585"/>
      <w:r>
        <w:rPr>
          <w:rFonts w:eastAsia="DengXian"/>
          <w:lang w:eastAsia="zh-CN"/>
        </w:rPr>
        <w:t>packet header</w:t>
      </w:r>
      <w:bookmarkEnd w:id="8"/>
      <w:r>
        <w:rPr>
          <w:rFonts w:eastAsia="DengXian"/>
          <w:lang w:eastAsia="zh-CN"/>
        </w:rPr>
        <w:t>) are calculated for each bundling period.</w:t>
      </w:r>
    </w:p>
    <w:p w14:paraId="3D8DF45E" w14:textId="77777777" w:rsidR="00293EEC" w:rsidRDefault="00293EEC" w:rsidP="00293EEC">
      <w:pPr>
        <w:pStyle w:val="NO"/>
        <w:rPr>
          <w:lang w:eastAsia="zh-CN"/>
        </w:rPr>
      </w:pPr>
      <w:r>
        <w:rPr>
          <w:lang w:eastAsia="zh-CN"/>
        </w:rPr>
        <w:t xml:space="preserve">NOTE 1: </w:t>
      </w:r>
      <w:r>
        <w:rPr>
          <w:rFonts w:hint="eastAsia"/>
          <w:lang w:val="en-US" w:eastAsia="zh-CN"/>
        </w:rPr>
        <w:tab/>
      </w:r>
      <w:r>
        <w:rPr>
          <w:lang w:eastAsia="zh-CN"/>
        </w:rPr>
        <w:t>The final size of packet header depends on the conclusions reached by SA2 and RAN, including whether 1-byte MAC header is feasible.</w:t>
      </w:r>
    </w:p>
    <w:p w14:paraId="09E49E8E" w14:textId="77777777" w:rsidR="00293EEC" w:rsidRDefault="00293EEC" w:rsidP="00293EEC">
      <w:pPr>
        <w:pStyle w:val="NO"/>
        <w:rPr>
          <w:lang w:eastAsia="zh-CN"/>
        </w:rPr>
      </w:pPr>
      <w:r>
        <w:rPr>
          <w:lang w:eastAsia="zh-CN"/>
        </w:rPr>
        <w:t xml:space="preserve">NOTE 2: </w:t>
      </w:r>
      <w:r>
        <w:rPr>
          <w:rFonts w:hint="eastAsia"/>
          <w:lang w:val="en-US" w:eastAsia="zh-CN"/>
        </w:rPr>
        <w:tab/>
      </w:r>
      <w:r>
        <w:rPr>
          <w:lang w:eastAsia="zh-CN"/>
        </w:rPr>
        <w:t xml:space="preserve">The packet header is only counted once, regardless of how many voice frames are bundled together. </w:t>
      </w:r>
    </w:p>
    <w:p w14:paraId="22A37059" w14:textId="77777777" w:rsidR="00293EEC" w:rsidRDefault="00293EEC" w:rsidP="00293EEC">
      <w:pPr>
        <w:pStyle w:val="NO"/>
        <w:rPr>
          <w:lang w:eastAsia="zh-CN"/>
        </w:rPr>
      </w:pPr>
      <w:r>
        <w:rPr>
          <w:rFonts w:hint="eastAsia"/>
          <w:lang w:eastAsia="zh-CN"/>
        </w:rPr>
        <w:t xml:space="preserve">NOTE 3: </w:t>
      </w:r>
      <w:r>
        <w:rPr>
          <w:rFonts w:hint="eastAsia"/>
          <w:lang w:val="en-US" w:eastAsia="zh-CN"/>
        </w:rPr>
        <w:tab/>
      </w:r>
      <w:r>
        <w:rPr>
          <w:lang w:eastAsia="zh-CN"/>
        </w:rPr>
        <w:t>The precise relationship between the voice frame duration and the bundling time depends on the RTP payload design. In the case of multiple voice frames bundled together, the loss of a single Transport Block (TB) means the loss of multiple consecutive voice frames</w:t>
      </w:r>
      <w:r>
        <w:rPr>
          <w:rFonts w:hint="eastAsia"/>
          <w:lang w:eastAsia="zh-CN"/>
        </w:rPr>
        <w:t xml:space="preserve">. </w:t>
      </w:r>
    </w:p>
    <w:p w14:paraId="79EFFC7D" w14:textId="77777777" w:rsidR="00293EEC" w:rsidRDefault="00293EEC" w:rsidP="00DD15BE">
      <w:pPr>
        <w:outlineLvl w:val="0"/>
        <w:rPr>
          <w:rFonts w:ascii="Arial" w:hAnsi="Arial" w:cs="Arial"/>
          <w:bCs/>
          <w:sz w:val="20"/>
        </w:rPr>
      </w:pPr>
    </w:p>
    <w:p w14:paraId="3B379601" w14:textId="460B63AE" w:rsidR="00AB4BFE" w:rsidRDefault="00AB4BFE" w:rsidP="00AB4BFE">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1 TBS and PHY bitrate for 80ms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955"/>
        <w:gridCol w:w="955"/>
        <w:gridCol w:w="955"/>
        <w:gridCol w:w="955"/>
        <w:gridCol w:w="891"/>
        <w:gridCol w:w="955"/>
        <w:gridCol w:w="970"/>
      </w:tblGrid>
      <w:tr w:rsidR="00A63488" w14:paraId="36253232" w14:textId="18282769" w:rsidTr="00A63488">
        <w:trPr>
          <w:jc w:val="center"/>
        </w:trPr>
        <w:tc>
          <w:tcPr>
            <w:tcW w:w="2510" w:type="dxa"/>
            <w:tcBorders>
              <w:top w:val="single" w:sz="4" w:space="0" w:color="auto"/>
              <w:left w:val="single" w:sz="4" w:space="0" w:color="auto"/>
              <w:bottom w:val="single" w:sz="4" w:space="0" w:color="auto"/>
              <w:right w:val="single" w:sz="4" w:space="0" w:color="auto"/>
            </w:tcBorders>
          </w:tcPr>
          <w:p w14:paraId="5E828492" w14:textId="77777777" w:rsidR="00A63488" w:rsidRDefault="00A63488" w:rsidP="00375AB1">
            <w:pPr>
              <w:rPr>
                <w:rFonts w:eastAsia="DengXian"/>
                <w:lang w:eastAsia="zh-CN"/>
              </w:rPr>
            </w:pPr>
            <w:r>
              <w:rPr>
                <w:rFonts w:eastAsia="DengXian"/>
                <w:lang w:eastAsia="zh-CN"/>
              </w:rPr>
              <w:t>TBS (bits)</w:t>
            </w:r>
          </w:p>
        </w:tc>
        <w:tc>
          <w:tcPr>
            <w:tcW w:w="955" w:type="dxa"/>
            <w:tcBorders>
              <w:top w:val="single" w:sz="4" w:space="0" w:color="auto"/>
              <w:left w:val="single" w:sz="4" w:space="0" w:color="auto"/>
              <w:bottom w:val="single" w:sz="4" w:space="0" w:color="auto"/>
              <w:right w:val="single" w:sz="4" w:space="0" w:color="auto"/>
            </w:tcBorders>
          </w:tcPr>
          <w:p w14:paraId="5024B792" w14:textId="77777777" w:rsidR="00A63488" w:rsidRDefault="00A63488" w:rsidP="00375AB1">
            <w:pPr>
              <w:rPr>
                <w:rFonts w:eastAsia="DengXian"/>
                <w:lang w:eastAsia="zh-CN"/>
              </w:rPr>
            </w:pPr>
            <w:r>
              <w:rPr>
                <w:rFonts w:eastAsia="DengXian"/>
                <w:lang w:eastAsia="zh-CN"/>
              </w:rPr>
              <w:t>144</w:t>
            </w:r>
          </w:p>
        </w:tc>
        <w:tc>
          <w:tcPr>
            <w:tcW w:w="955" w:type="dxa"/>
            <w:tcBorders>
              <w:top w:val="single" w:sz="4" w:space="0" w:color="auto"/>
              <w:left w:val="single" w:sz="4" w:space="0" w:color="auto"/>
              <w:bottom w:val="single" w:sz="4" w:space="0" w:color="auto"/>
              <w:right w:val="single" w:sz="4" w:space="0" w:color="auto"/>
            </w:tcBorders>
          </w:tcPr>
          <w:p w14:paraId="2BA33069" w14:textId="77777777" w:rsidR="00A63488" w:rsidRDefault="00A63488" w:rsidP="00375AB1">
            <w:pPr>
              <w:rPr>
                <w:rFonts w:eastAsia="DengXian"/>
                <w:lang w:eastAsia="zh-CN"/>
              </w:rPr>
            </w:pPr>
            <w:r>
              <w:rPr>
                <w:rFonts w:eastAsia="DengXian"/>
                <w:lang w:eastAsia="zh-CN"/>
              </w:rPr>
              <w:t>256</w:t>
            </w:r>
          </w:p>
        </w:tc>
        <w:tc>
          <w:tcPr>
            <w:tcW w:w="955" w:type="dxa"/>
            <w:tcBorders>
              <w:top w:val="single" w:sz="4" w:space="0" w:color="auto"/>
              <w:left w:val="single" w:sz="4" w:space="0" w:color="auto"/>
              <w:bottom w:val="single" w:sz="4" w:space="0" w:color="auto"/>
              <w:right w:val="single" w:sz="4" w:space="0" w:color="auto"/>
            </w:tcBorders>
          </w:tcPr>
          <w:p w14:paraId="2E84F3DA" w14:textId="77777777" w:rsidR="00A63488" w:rsidRDefault="00A63488" w:rsidP="00375AB1">
            <w:pPr>
              <w:rPr>
                <w:rFonts w:eastAsia="DengXian"/>
                <w:lang w:eastAsia="zh-CN"/>
              </w:rPr>
            </w:pPr>
            <w:r>
              <w:rPr>
                <w:rFonts w:eastAsia="DengXian"/>
                <w:lang w:eastAsia="zh-CN"/>
              </w:rPr>
              <w:t>328</w:t>
            </w:r>
          </w:p>
        </w:tc>
        <w:tc>
          <w:tcPr>
            <w:tcW w:w="955" w:type="dxa"/>
            <w:tcBorders>
              <w:top w:val="single" w:sz="4" w:space="0" w:color="auto"/>
              <w:left w:val="single" w:sz="4" w:space="0" w:color="auto"/>
              <w:bottom w:val="single" w:sz="4" w:space="0" w:color="auto"/>
              <w:right w:val="single" w:sz="4" w:space="0" w:color="auto"/>
            </w:tcBorders>
          </w:tcPr>
          <w:p w14:paraId="3D8BC584" w14:textId="77777777" w:rsidR="00A63488" w:rsidRDefault="00A63488" w:rsidP="00375AB1">
            <w:pPr>
              <w:rPr>
                <w:rFonts w:eastAsia="DengXian"/>
                <w:lang w:eastAsia="zh-CN"/>
              </w:rPr>
            </w:pPr>
            <w:r>
              <w:rPr>
                <w:rFonts w:eastAsia="DengXian"/>
                <w:lang w:eastAsia="zh-CN"/>
              </w:rPr>
              <w:t>424</w:t>
            </w:r>
          </w:p>
        </w:tc>
        <w:tc>
          <w:tcPr>
            <w:tcW w:w="891" w:type="dxa"/>
          </w:tcPr>
          <w:p w14:paraId="12CDDBF1" w14:textId="695E98DE" w:rsidR="00A63488" w:rsidRDefault="00A63488" w:rsidP="00375AB1">
            <w:pPr>
              <w:rPr>
                <w:rFonts w:eastAsia="DengXian"/>
                <w:lang w:eastAsia="zh-CN"/>
              </w:rPr>
            </w:pPr>
            <w:ins w:id="9" w:author="Liangping Ma" w:date="2026-01-09T12:02:00Z">
              <w:r>
                <w:rPr>
                  <w:rFonts w:eastAsia="DengXian"/>
                  <w:lang w:eastAsia="zh-CN"/>
                </w:rPr>
                <w:t>584</w:t>
              </w:r>
            </w:ins>
          </w:p>
        </w:tc>
        <w:tc>
          <w:tcPr>
            <w:tcW w:w="955" w:type="dxa"/>
          </w:tcPr>
          <w:p w14:paraId="5A166846" w14:textId="641849A3" w:rsidR="00A63488" w:rsidRDefault="00A63488" w:rsidP="00375AB1">
            <w:pPr>
              <w:rPr>
                <w:rFonts w:eastAsia="DengXian"/>
                <w:lang w:eastAsia="zh-CN"/>
              </w:rPr>
            </w:pPr>
            <w:ins w:id="10" w:author="Liangping Ma" w:date="2026-01-09T07:44:00Z">
              <w:r>
                <w:rPr>
                  <w:rFonts w:eastAsia="DengXian"/>
                  <w:lang w:eastAsia="zh-CN"/>
                </w:rPr>
                <w:t>680</w:t>
              </w:r>
            </w:ins>
          </w:p>
        </w:tc>
        <w:tc>
          <w:tcPr>
            <w:tcW w:w="970" w:type="dxa"/>
          </w:tcPr>
          <w:p w14:paraId="577CA9C1" w14:textId="6B8BE847" w:rsidR="00A63488" w:rsidRDefault="00A63488" w:rsidP="00375AB1">
            <w:pPr>
              <w:rPr>
                <w:rFonts w:eastAsia="DengXian"/>
                <w:lang w:eastAsia="zh-CN"/>
              </w:rPr>
            </w:pPr>
            <w:ins w:id="11" w:author="Liangping Ma" w:date="2026-01-08T22:49:00Z">
              <w:r>
                <w:rPr>
                  <w:rFonts w:eastAsia="DengXian"/>
                  <w:lang w:eastAsia="zh-CN"/>
                </w:rPr>
                <w:t>936</w:t>
              </w:r>
            </w:ins>
          </w:p>
        </w:tc>
      </w:tr>
      <w:tr w:rsidR="00A63488" w14:paraId="7D8AECD5" w14:textId="63ACC1AA" w:rsidTr="00A63488">
        <w:trPr>
          <w:jc w:val="center"/>
        </w:trPr>
        <w:tc>
          <w:tcPr>
            <w:tcW w:w="2510" w:type="dxa"/>
            <w:tcBorders>
              <w:top w:val="single" w:sz="4" w:space="0" w:color="auto"/>
              <w:left w:val="single" w:sz="4" w:space="0" w:color="auto"/>
              <w:bottom w:val="single" w:sz="4" w:space="0" w:color="auto"/>
              <w:right w:val="single" w:sz="4" w:space="0" w:color="auto"/>
            </w:tcBorders>
          </w:tcPr>
          <w:p w14:paraId="4C036874" w14:textId="77777777" w:rsidR="00A63488" w:rsidRDefault="00A63488" w:rsidP="00375AB1">
            <w:pPr>
              <w:rPr>
                <w:rFonts w:eastAsia="DengXian"/>
                <w:lang w:eastAsia="zh-CN"/>
              </w:rPr>
            </w:pPr>
            <w:r>
              <w:rPr>
                <w:rFonts w:eastAsia="DengXian"/>
                <w:lang w:eastAsia="zh-CN"/>
              </w:rPr>
              <w:t>PHY bitrate (kbps)</w:t>
            </w:r>
          </w:p>
        </w:tc>
        <w:tc>
          <w:tcPr>
            <w:tcW w:w="955" w:type="dxa"/>
            <w:tcBorders>
              <w:top w:val="single" w:sz="4" w:space="0" w:color="auto"/>
              <w:left w:val="single" w:sz="4" w:space="0" w:color="auto"/>
              <w:bottom w:val="single" w:sz="4" w:space="0" w:color="auto"/>
              <w:right w:val="single" w:sz="4" w:space="0" w:color="auto"/>
            </w:tcBorders>
          </w:tcPr>
          <w:p w14:paraId="39CAFE23" w14:textId="77777777" w:rsidR="00A63488" w:rsidRDefault="00A63488" w:rsidP="00375AB1">
            <w:pPr>
              <w:rPr>
                <w:rFonts w:eastAsia="DengXian"/>
                <w:lang w:eastAsia="zh-CN"/>
              </w:rPr>
            </w:pPr>
            <w:r>
              <w:rPr>
                <w:rFonts w:eastAsia="DengXian"/>
                <w:lang w:eastAsia="zh-CN"/>
              </w:rPr>
              <w:t>1.8</w:t>
            </w:r>
          </w:p>
        </w:tc>
        <w:tc>
          <w:tcPr>
            <w:tcW w:w="955" w:type="dxa"/>
            <w:tcBorders>
              <w:top w:val="single" w:sz="4" w:space="0" w:color="auto"/>
              <w:left w:val="single" w:sz="4" w:space="0" w:color="auto"/>
              <w:bottom w:val="single" w:sz="4" w:space="0" w:color="auto"/>
              <w:right w:val="single" w:sz="4" w:space="0" w:color="auto"/>
            </w:tcBorders>
          </w:tcPr>
          <w:p w14:paraId="3B844FF2" w14:textId="77777777" w:rsidR="00A63488" w:rsidRDefault="00A63488" w:rsidP="00375AB1">
            <w:pPr>
              <w:rPr>
                <w:rFonts w:eastAsia="DengXian"/>
                <w:lang w:eastAsia="zh-CN"/>
              </w:rPr>
            </w:pPr>
            <w:r>
              <w:rPr>
                <w:rFonts w:eastAsia="DengXian"/>
                <w:lang w:eastAsia="zh-CN"/>
              </w:rPr>
              <w:t>3.2</w:t>
            </w:r>
          </w:p>
        </w:tc>
        <w:tc>
          <w:tcPr>
            <w:tcW w:w="955" w:type="dxa"/>
            <w:tcBorders>
              <w:top w:val="single" w:sz="4" w:space="0" w:color="auto"/>
              <w:left w:val="single" w:sz="4" w:space="0" w:color="auto"/>
              <w:bottom w:val="single" w:sz="4" w:space="0" w:color="auto"/>
              <w:right w:val="single" w:sz="4" w:space="0" w:color="auto"/>
            </w:tcBorders>
          </w:tcPr>
          <w:p w14:paraId="5DFBB87A" w14:textId="77777777" w:rsidR="00A63488" w:rsidRDefault="00A63488" w:rsidP="00375AB1">
            <w:pPr>
              <w:rPr>
                <w:rFonts w:eastAsia="DengXian"/>
                <w:lang w:eastAsia="zh-CN"/>
              </w:rPr>
            </w:pPr>
            <w:r>
              <w:rPr>
                <w:rFonts w:eastAsia="DengXian"/>
                <w:lang w:eastAsia="zh-CN"/>
              </w:rPr>
              <w:t>4.1</w:t>
            </w:r>
          </w:p>
        </w:tc>
        <w:tc>
          <w:tcPr>
            <w:tcW w:w="955" w:type="dxa"/>
            <w:tcBorders>
              <w:top w:val="single" w:sz="4" w:space="0" w:color="auto"/>
              <w:left w:val="single" w:sz="4" w:space="0" w:color="auto"/>
              <w:bottom w:val="single" w:sz="4" w:space="0" w:color="auto"/>
              <w:right w:val="single" w:sz="4" w:space="0" w:color="auto"/>
            </w:tcBorders>
          </w:tcPr>
          <w:p w14:paraId="1CE0F7B0" w14:textId="77777777" w:rsidR="00A63488" w:rsidRDefault="00A63488" w:rsidP="00375AB1">
            <w:pPr>
              <w:rPr>
                <w:rFonts w:eastAsia="DengXian"/>
                <w:lang w:eastAsia="zh-CN"/>
              </w:rPr>
            </w:pPr>
            <w:r>
              <w:rPr>
                <w:rFonts w:eastAsia="DengXian"/>
                <w:lang w:eastAsia="zh-CN"/>
              </w:rPr>
              <w:t>5.3</w:t>
            </w:r>
          </w:p>
        </w:tc>
        <w:tc>
          <w:tcPr>
            <w:tcW w:w="891" w:type="dxa"/>
          </w:tcPr>
          <w:p w14:paraId="1D66C23A" w14:textId="293BFE5C" w:rsidR="00A63488" w:rsidRDefault="007922CF" w:rsidP="00375AB1">
            <w:pPr>
              <w:rPr>
                <w:rFonts w:eastAsia="DengXian"/>
                <w:lang w:eastAsia="zh-CN"/>
              </w:rPr>
            </w:pPr>
            <w:ins w:id="12" w:author="Liangping Ma" w:date="2026-01-09T12:05:00Z">
              <w:r>
                <w:rPr>
                  <w:rFonts w:eastAsia="DengXian"/>
                  <w:lang w:eastAsia="zh-CN"/>
                </w:rPr>
                <w:t>7.3</w:t>
              </w:r>
            </w:ins>
          </w:p>
        </w:tc>
        <w:tc>
          <w:tcPr>
            <w:tcW w:w="955" w:type="dxa"/>
          </w:tcPr>
          <w:p w14:paraId="302A85A0" w14:textId="0E5992F0" w:rsidR="00A63488" w:rsidRDefault="00A63488" w:rsidP="00375AB1">
            <w:pPr>
              <w:rPr>
                <w:rFonts w:eastAsia="DengXian"/>
                <w:lang w:eastAsia="zh-CN"/>
              </w:rPr>
            </w:pPr>
            <w:ins w:id="13" w:author="Liangping Ma" w:date="2026-01-09T07:44:00Z">
              <w:r>
                <w:rPr>
                  <w:rFonts w:eastAsia="DengXian"/>
                  <w:lang w:eastAsia="zh-CN"/>
                </w:rPr>
                <w:t>8.5</w:t>
              </w:r>
            </w:ins>
          </w:p>
        </w:tc>
        <w:tc>
          <w:tcPr>
            <w:tcW w:w="970" w:type="dxa"/>
          </w:tcPr>
          <w:p w14:paraId="758E740B" w14:textId="14123918" w:rsidR="00A63488" w:rsidRDefault="00A63488" w:rsidP="00375AB1">
            <w:pPr>
              <w:rPr>
                <w:rFonts w:eastAsia="DengXian"/>
                <w:lang w:eastAsia="zh-CN"/>
              </w:rPr>
            </w:pPr>
            <w:ins w:id="14" w:author="Liangping Ma" w:date="2026-01-08T22:50:00Z">
              <w:r>
                <w:rPr>
                  <w:rFonts w:eastAsia="DengXian"/>
                  <w:lang w:eastAsia="zh-CN"/>
                </w:rPr>
                <w:t>11.7</w:t>
              </w:r>
            </w:ins>
          </w:p>
        </w:tc>
      </w:tr>
      <w:tr w:rsidR="00A63488" w14:paraId="1E120F4F" w14:textId="2CA3C5A3" w:rsidTr="00A63488">
        <w:trPr>
          <w:jc w:val="center"/>
        </w:trPr>
        <w:tc>
          <w:tcPr>
            <w:tcW w:w="2510" w:type="dxa"/>
            <w:tcBorders>
              <w:top w:val="single" w:sz="4" w:space="0" w:color="auto"/>
              <w:left w:val="single" w:sz="4" w:space="0" w:color="auto"/>
              <w:bottom w:val="single" w:sz="4" w:space="0" w:color="auto"/>
              <w:right w:val="single" w:sz="4" w:space="0" w:color="auto"/>
            </w:tcBorders>
          </w:tcPr>
          <w:p w14:paraId="55AC95AC" w14:textId="41DC9398" w:rsidR="00A63488" w:rsidRPr="009E59D8" w:rsidRDefault="00B35A25" w:rsidP="00375AB1">
            <w:pPr>
              <w:rPr>
                <w:rFonts w:eastAsia="DengXian"/>
                <w:i/>
                <w:iCs/>
                <w:lang w:eastAsia="zh-CN"/>
              </w:rPr>
            </w:pPr>
            <w:ins w:id="15" w:author="Liangping Ma" w:date="2026-01-09T12:05:00Z">
              <w:r w:rsidRPr="009E59D8">
                <w:rPr>
                  <w:rFonts w:eastAsia="DengXian"/>
                  <w:i/>
                  <w:iCs/>
                  <w:lang w:eastAsia="zh-CN"/>
                </w:rPr>
                <w:lastRenderedPageBreak/>
                <w:t>Net</w:t>
              </w:r>
            </w:ins>
            <w:del w:id="16" w:author="Liangping Ma" w:date="2026-01-09T07:43:00Z">
              <w:r w:rsidR="00A63488" w:rsidRPr="009E59D8" w:rsidDel="00A87D06">
                <w:rPr>
                  <w:rFonts w:eastAsia="DengXian"/>
                  <w:i/>
                  <w:iCs/>
                  <w:lang w:eastAsia="zh-CN"/>
                </w:rPr>
                <w:delText>C</w:delText>
              </w:r>
            </w:del>
            <w:del w:id="17" w:author="Liangping Ma" w:date="2026-01-09T12:05:00Z">
              <w:r w:rsidR="00A63488" w:rsidRPr="009E59D8" w:rsidDel="00B35A25">
                <w:rPr>
                  <w:rFonts w:eastAsia="DengXian"/>
                  <w:i/>
                  <w:iCs/>
                  <w:lang w:eastAsia="zh-CN"/>
                </w:rPr>
                <w:delText>odec</w:delText>
              </w:r>
            </w:del>
            <w:r w:rsidR="00A63488" w:rsidRPr="009E59D8">
              <w:rPr>
                <w:rFonts w:eastAsia="DengXian"/>
                <w:i/>
                <w:iCs/>
                <w:lang w:eastAsia="zh-CN"/>
              </w:rPr>
              <w:t xml:space="preserve"> bitrate (kbps)</w:t>
            </w:r>
          </w:p>
        </w:tc>
        <w:tc>
          <w:tcPr>
            <w:tcW w:w="955" w:type="dxa"/>
            <w:tcBorders>
              <w:top w:val="single" w:sz="4" w:space="0" w:color="auto"/>
              <w:left w:val="single" w:sz="4" w:space="0" w:color="auto"/>
              <w:bottom w:val="single" w:sz="4" w:space="0" w:color="auto"/>
              <w:right w:val="single" w:sz="4" w:space="0" w:color="auto"/>
            </w:tcBorders>
          </w:tcPr>
          <w:p w14:paraId="58F6CFB5" w14:textId="77777777" w:rsidR="00A63488" w:rsidRPr="009E59D8" w:rsidRDefault="00A63488" w:rsidP="00375AB1">
            <w:pPr>
              <w:rPr>
                <w:rFonts w:eastAsia="DengXian"/>
                <w:i/>
                <w:iCs/>
                <w:lang w:eastAsia="zh-CN"/>
              </w:rPr>
            </w:pPr>
            <w:r w:rsidRPr="009E59D8">
              <w:rPr>
                <w:rFonts w:eastAsia="DengXian"/>
                <w:i/>
                <w:iCs/>
                <w:lang w:eastAsia="zh-CN"/>
              </w:rPr>
              <w:t>1.1</w:t>
            </w:r>
          </w:p>
        </w:tc>
        <w:tc>
          <w:tcPr>
            <w:tcW w:w="955" w:type="dxa"/>
            <w:tcBorders>
              <w:top w:val="single" w:sz="4" w:space="0" w:color="auto"/>
              <w:left w:val="single" w:sz="4" w:space="0" w:color="auto"/>
              <w:bottom w:val="single" w:sz="4" w:space="0" w:color="auto"/>
              <w:right w:val="single" w:sz="4" w:space="0" w:color="auto"/>
            </w:tcBorders>
          </w:tcPr>
          <w:p w14:paraId="0F8B45FF" w14:textId="77777777" w:rsidR="00A63488" w:rsidRPr="009E59D8" w:rsidRDefault="00A63488" w:rsidP="00375AB1">
            <w:pPr>
              <w:rPr>
                <w:rFonts w:eastAsia="DengXian"/>
                <w:i/>
                <w:iCs/>
                <w:lang w:eastAsia="zh-CN"/>
              </w:rPr>
            </w:pPr>
            <w:r w:rsidRPr="009E59D8">
              <w:rPr>
                <w:rFonts w:eastAsia="DengXian"/>
                <w:i/>
                <w:iCs/>
                <w:lang w:eastAsia="zh-CN"/>
              </w:rPr>
              <w:t>2.5</w:t>
            </w:r>
          </w:p>
        </w:tc>
        <w:tc>
          <w:tcPr>
            <w:tcW w:w="955" w:type="dxa"/>
            <w:tcBorders>
              <w:top w:val="single" w:sz="4" w:space="0" w:color="auto"/>
              <w:left w:val="single" w:sz="4" w:space="0" w:color="auto"/>
              <w:bottom w:val="single" w:sz="4" w:space="0" w:color="auto"/>
              <w:right w:val="single" w:sz="4" w:space="0" w:color="auto"/>
            </w:tcBorders>
          </w:tcPr>
          <w:p w14:paraId="6D09090C" w14:textId="77777777" w:rsidR="00A63488" w:rsidRPr="009E59D8" w:rsidRDefault="00A63488" w:rsidP="00375AB1">
            <w:pPr>
              <w:rPr>
                <w:rFonts w:eastAsia="DengXian"/>
                <w:i/>
                <w:iCs/>
                <w:lang w:eastAsia="zh-CN"/>
              </w:rPr>
            </w:pPr>
            <w:r w:rsidRPr="009E59D8">
              <w:rPr>
                <w:rFonts w:eastAsia="DengXian"/>
                <w:i/>
                <w:iCs/>
                <w:lang w:eastAsia="zh-CN"/>
              </w:rPr>
              <w:t>3.4</w:t>
            </w:r>
          </w:p>
        </w:tc>
        <w:tc>
          <w:tcPr>
            <w:tcW w:w="955" w:type="dxa"/>
            <w:tcBorders>
              <w:top w:val="single" w:sz="4" w:space="0" w:color="auto"/>
              <w:left w:val="single" w:sz="4" w:space="0" w:color="auto"/>
              <w:bottom w:val="single" w:sz="4" w:space="0" w:color="auto"/>
              <w:right w:val="single" w:sz="4" w:space="0" w:color="auto"/>
            </w:tcBorders>
          </w:tcPr>
          <w:p w14:paraId="0EAD0128" w14:textId="77777777" w:rsidR="00A63488" w:rsidRPr="009E59D8" w:rsidRDefault="00A63488" w:rsidP="00375AB1">
            <w:pPr>
              <w:rPr>
                <w:rFonts w:eastAsia="DengXian"/>
                <w:i/>
                <w:iCs/>
                <w:lang w:eastAsia="zh-CN"/>
              </w:rPr>
            </w:pPr>
            <w:r w:rsidRPr="009E59D8">
              <w:rPr>
                <w:rFonts w:eastAsia="DengXian"/>
                <w:i/>
                <w:iCs/>
                <w:lang w:eastAsia="zh-CN"/>
              </w:rPr>
              <w:t>4.6</w:t>
            </w:r>
          </w:p>
        </w:tc>
        <w:tc>
          <w:tcPr>
            <w:tcW w:w="891" w:type="dxa"/>
          </w:tcPr>
          <w:p w14:paraId="7DD67946" w14:textId="4C25272C" w:rsidR="00A63488" w:rsidRPr="009E59D8" w:rsidRDefault="00B35A25" w:rsidP="00375AB1">
            <w:pPr>
              <w:rPr>
                <w:rFonts w:eastAsia="DengXian"/>
                <w:i/>
                <w:iCs/>
                <w:lang w:eastAsia="zh-CN"/>
              </w:rPr>
            </w:pPr>
            <w:ins w:id="18" w:author="Liangping Ma" w:date="2026-01-09T12:05:00Z">
              <w:r w:rsidRPr="009E59D8">
                <w:rPr>
                  <w:rFonts w:eastAsia="DengXian"/>
                  <w:i/>
                  <w:iCs/>
                  <w:lang w:eastAsia="zh-CN"/>
                </w:rPr>
                <w:t>6.6</w:t>
              </w:r>
            </w:ins>
          </w:p>
        </w:tc>
        <w:tc>
          <w:tcPr>
            <w:tcW w:w="955" w:type="dxa"/>
          </w:tcPr>
          <w:p w14:paraId="63D6F2E9" w14:textId="5B66479F" w:rsidR="00A63488" w:rsidRPr="009E59D8" w:rsidRDefault="00A63488" w:rsidP="00375AB1">
            <w:pPr>
              <w:rPr>
                <w:rFonts w:eastAsia="DengXian"/>
                <w:i/>
                <w:iCs/>
                <w:lang w:eastAsia="zh-CN"/>
              </w:rPr>
            </w:pPr>
            <w:ins w:id="19" w:author="Liangping Ma" w:date="2026-01-09T07:44:00Z">
              <w:r w:rsidRPr="009E59D8">
                <w:rPr>
                  <w:rFonts w:eastAsia="DengXian"/>
                  <w:i/>
                  <w:iCs/>
                  <w:lang w:eastAsia="zh-CN"/>
                </w:rPr>
                <w:t>7.8</w:t>
              </w:r>
            </w:ins>
          </w:p>
        </w:tc>
        <w:tc>
          <w:tcPr>
            <w:tcW w:w="970" w:type="dxa"/>
          </w:tcPr>
          <w:p w14:paraId="21E1BCDB" w14:textId="15E018EB" w:rsidR="00A63488" w:rsidRPr="009E59D8" w:rsidRDefault="00A63488" w:rsidP="00375AB1">
            <w:pPr>
              <w:rPr>
                <w:rFonts w:eastAsia="DengXian"/>
                <w:i/>
                <w:iCs/>
                <w:lang w:eastAsia="zh-CN"/>
              </w:rPr>
            </w:pPr>
            <w:ins w:id="20" w:author="Liangping Ma" w:date="2026-01-08T22:50:00Z">
              <w:r w:rsidRPr="009E59D8">
                <w:rPr>
                  <w:rFonts w:eastAsia="DengXian"/>
                  <w:i/>
                  <w:iCs/>
                  <w:lang w:eastAsia="zh-CN"/>
                </w:rPr>
                <w:t>11.0</w:t>
              </w:r>
            </w:ins>
          </w:p>
        </w:tc>
      </w:tr>
    </w:tbl>
    <w:p w14:paraId="7E4B11B5" w14:textId="77777777" w:rsidR="005A237B" w:rsidRDefault="005A237B" w:rsidP="005A237B">
      <w:pPr>
        <w:rPr>
          <w:rFonts w:ascii="Arial" w:eastAsia="DengXian" w:hAnsi="Arial" w:cs="Arial"/>
          <w:lang w:eastAsia="zh-CN"/>
        </w:rPr>
      </w:pPr>
    </w:p>
    <w:p w14:paraId="0BAD6877" w14:textId="77777777" w:rsidR="005D581A" w:rsidRDefault="005D581A" w:rsidP="005D581A">
      <w:pPr>
        <w:rPr>
          <w:ins w:id="21" w:author="Liangping Ma" w:date="2026-02-10T18:23:00Z"/>
          <w:rFonts w:ascii="Arial" w:eastAsia="DengXian" w:hAnsi="Arial" w:cs="Arial"/>
          <w:sz w:val="20"/>
          <w:szCs w:val="20"/>
          <w:lang w:eastAsia="zh-CN"/>
        </w:rPr>
      </w:pPr>
      <w:ins w:id="22" w:author="Liangping Ma" w:date="2026-02-10T18:23:00Z">
        <w:r w:rsidRPr="00EB0166">
          <w:rPr>
            <w:rFonts w:ascii="Arial" w:eastAsia="DengXian" w:hAnsi="Arial" w:cs="Arial"/>
            <w:sz w:val="20"/>
            <w:szCs w:val="20"/>
            <w:lang w:eastAsia="zh-CN"/>
          </w:rPr>
          <w:t>NOTE 4: TBS 936 is achievable with the 10-degree NTN-TDL-C channel</w:t>
        </w:r>
        <w:r>
          <w:rPr>
            <w:rFonts w:ascii="Arial" w:eastAsia="DengXian" w:hAnsi="Arial" w:cs="Arial"/>
            <w:lang w:eastAsia="zh-CN"/>
          </w:rPr>
          <w:t xml:space="preserve"> model</w:t>
        </w:r>
        <w:r>
          <w:rPr>
            <w:rFonts w:ascii="Arial" w:eastAsia="DengXian" w:hAnsi="Arial" w:cs="Arial"/>
            <w:sz w:val="20"/>
            <w:szCs w:val="20"/>
            <w:lang w:eastAsia="zh-CN"/>
          </w:rPr>
          <w:t>, no DMRS bundling, no uncertainty in scheduling timing, and 31dBm UE TX power.</w:t>
        </w:r>
      </w:ins>
    </w:p>
    <w:p w14:paraId="168D49AA" w14:textId="77777777" w:rsidR="005D581A" w:rsidRDefault="005D581A" w:rsidP="005D581A">
      <w:pPr>
        <w:rPr>
          <w:ins w:id="23" w:author="Liangping Ma" w:date="2026-02-10T18:23:00Z"/>
          <w:rFonts w:ascii="Arial" w:eastAsia="DengXian" w:hAnsi="Arial" w:cs="Arial"/>
          <w:lang w:eastAsia="zh-CN"/>
        </w:rPr>
      </w:pPr>
      <w:ins w:id="24" w:author="Liangping Ma" w:date="2026-02-10T18:23:00Z">
        <w:r>
          <w:rPr>
            <w:rFonts w:ascii="Arial" w:eastAsia="DengXian" w:hAnsi="Arial" w:cs="Arial"/>
            <w:sz w:val="20"/>
            <w:szCs w:val="20"/>
            <w:lang w:eastAsia="zh-CN"/>
          </w:rPr>
          <w:t xml:space="preserve">NOTE 5: TBS 680 is achievable with the </w:t>
        </w:r>
        <w:r>
          <w:rPr>
            <w:rFonts w:ascii="Arial" w:eastAsia="DengXian" w:hAnsi="Arial" w:cs="Arial"/>
            <w:lang w:eastAsia="zh-CN"/>
          </w:rPr>
          <w:t>10-degree NTN-TDL-C channel model</w:t>
        </w:r>
        <w:r>
          <w:rPr>
            <w:rFonts w:ascii="Arial" w:eastAsia="DengXian" w:hAnsi="Arial" w:cs="Arial"/>
            <w:sz w:val="20"/>
            <w:szCs w:val="20"/>
            <w:lang w:eastAsia="zh-CN"/>
          </w:rPr>
          <w:t>, no DMRS bundling, 10ms uncertainty in scheduling timing, and 31dBm UE TX power.</w:t>
        </w:r>
      </w:ins>
    </w:p>
    <w:p w14:paraId="20F34817" w14:textId="77777777" w:rsidR="005A237B" w:rsidRDefault="005A237B" w:rsidP="005A237B">
      <w:pPr>
        <w:jc w:val="center"/>
        <w:rPr>
          <w:rFonts w:ascii="Arial" w:eastAsia="DengXian" w:hAnsi="Arial" w:cs="Arial"/>
          <w:b/>
          <w:lang w:eastAsia="zh-CN"/>
        </w:rPr>
      </w:pPr>
      <w:r>
        <w:rPr>
          <w:rFonts w:ascii="Arial" w:eastAsia="DengXian" w:hAnsi="Arial" w:cs="Arial"/>
          <w:b/>
          <w:lang w:eastAsia="zh-CN"/>
        </w:rPr>
        <w:t>Table</w:t>
      </w:r>
      <w:r>
        <w:rPr>
          <w:rFonts w:ascii="Arial" w:eastAsia="DengXian" w:hAnsi="Arial" w:cs="Arial" w:hint="eastAsia"/>
          <w:b/>
          <w:lang w:eastAsia="zh-CN"/>
        </w:rPr>
        <w:t xml:space="preserve"> 5.2.</w:t>
      </w:r>
      <w:proofErr w:type="gramStart"/>
      <w:r>
        <w:rPr>
          <w:rFonts w:ascii="Arial" w:eastAsia="DengXian" w:hAnsi="Arial" w:cs="Arial" w:hint="eastAsia"/>
          <w:b/>
          <w:lang w:eastAsia="zh-CN"/>
        </w:rPr>
        <w:t>2.1</w:t>
      </w:r>
      <w:proofErr w:type="gramEnd"/>
      <w:r>
        <w:rPr>
          <w:rFonts w:ascii="Arial" w:eastAsia="DengXian" w:hAnsi="Arial" w:cs="Arial" w:hint="eastAsia"/>
          <w:b/>
          <w:lang w:eastAsia="zh-CN"/>
        </w:rPr>
        <w:t>-</w:t>
      </w:r>
      <w:r>
        <w:rPr>
          <w:rFonts w:ascii="Arial" w:eastAsia="DengXian" w:hAnsi="Arial" w:cs="Arial"/>
          <w:b/>
          <w:lang w:eastAsia="zh-CN"/>
        </w:rPr>
        <w:t>2 TBS and PHY bitrate for 160ms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847"/>
        <w:gridCol w:w="1382"/>
        <w:gridCol w:w="960"/>
        <w:gridCol w:w="961"/>
        <w:gridCol w:w="928"/>
        <w:gridCol w:w="966"/>
        <w:gridCol w:w="970"/>
      </w:tblGrid>
      <w:tr w:rsidR="002A54F1" w14:paraId="19ED57F2" w14:textId="2E204AB8" w:rsidTr="002A54F1">
        <w:trPr>
          <w:trHeight w:val="351"/>
          <w:jc w:val="center"/>
        </w:trPr>
        <w:tc>
          <w:tcPr>
            <w:tcW w:w="2067" w:type="dxa"/>
            <w:tcBorders>
              <w:top w:val="single" w:sz="4" w:space="0" w:color="auto"/>
              <w:left w:val="single" w:sz="4" w:space="0" w:color="auto"/>
              <w:bottom w:val="single" w:sz="4" w:space="0" w:color="auto"/>
              <w:right w:val="single" w:sz="4" w:space="0" w:color="auto"/>
            </w:tcBorders>
          </w:tcPr>
          <w:p w14:paraId="30214D3C" w14:textId="77777777" w:rsidR="002A54F1" w:rsidRDefault="002A54F1" w:rsidP="00375AB1">
            <w:pPr>
              <w:rPr>
                <w:rFonts w:eastAsia="DengXian"/>
                <w:lang w:eastAsia="zh-CN"/>
              </w:rPr>
            </w:pPr>
            <w:r>
              <w:rPr>
                <w:rFonts w:eastAsia="DengXian"/>
                <w:lang w:eastAsia="zh-CN"/>
              </w:rPr>
              <w:t>TBS (bits)</w:t>
            </w:r>
          </w:p>
        </w:tc>
        <w:tc>
          <w:tcPr>
            <w:tcW w:w="1847" w:type="dxa"/>
            <w:tcBorders>
              <w:top w:val="single" w:sz="4" w:space="0" w:color="auto"/>
              <w:left w:val="single" w:sz="4" w:space="0" w:color="auto"/>
              <w:bottom w:val="single" w:sz="4" w:space="0" w:color="auto"/>
              <w:right w:val="single" w:sz="4" w:space="0" w:color="auto"/>
            </w:tcBorders>
          </w:tcPr>
          <w:p w14:paraId="089CB717" w14:textId="77777777" w:rsidR="002A54F1" w:rsidRDefault="002A54F1" w:rsidP="00375AB1">
            <w:pPr>
              <w:rPr>
                <w:rFonts w:eastAsia="DengXian"/>
                <w:lang w:eastAsia="zh-CN"/>
              </w:rPr>
            </w:pPr>
            <w:r>
              <w:rPr>
                <w:rFonts w:eastAsia="DengXian"/>
                <w:lang w:eastAsia="zh-CN"/>
              </w:rPr>
              <w:t>208</w:t>
            </w:r>
          </w:p>
        </w:tc>
        <w:tc>
          <w:tcPr>
            <w:tcW w:w="1382" w:type="dxa"/>
            <w:tcBorders>
              <w:top w:val="single" w:sz="4" w:space="0" w:color="auto"/>
              <w:left w:val="single" w:sz="4" w:space="0" w:color="auto"/>
              <w:bottom w:val="single" w:sz="4" w:space="0" w:color="auto"/>
              <w:right w:val="single" w:sz="4" w:space="0" w:color="auto"/>
            </w:tcBorders>
          </w:tcPr>
          <w:p w14:paraId="7F289AFC" w14:textId="77777777" w:rsidR="002A54F1" w:rsidRDefault="002A54F1" w:rsidP="00375AB1">
            <w:pPr>
              <w:rPr>
                <w:rFonts w:eastAsia="DengXian"/>
                <w:lang w:eastAsia="zh-CN"/>
              </w:rPr>
            </w:pPr>
            <w:r>
              <w:rPr>
                <w:rFonts w:eastAsia="DengXian"/>
                <w:lang w:eastAsia="zh-CN"/>
              </w:rPr>
              <w:t>424</w:t>
            </w:r>
          </w:p>
        </w:tc>
        <w:tc>
          <w:tcPr>
            <w:tcW w:w="960" w:type="dxa"/>
            <w:tcBorders>
              <w:top w:val="single" w:sz="4" w:space="0" w:color="auto"/>
              <w:left w:val="single" w:sz="4" w:space="0" w:color="auto"/>
              <w:bottom w:val="single" w:sz="4" w:space="0" w:color="auto"/>
              <w:right w:val="single" w:sz="4" w:space="0" w:color="auto"/>
            </w:tcBorders>
          </w:tcPr>
          <w:p w14:paraId="53CEA723" w14:textId="77777777" w:rsidR="002A54F1" w:rsidRDefault="002A54F1" w:rsidP="00375AB1">
            <w:pPr>
              <w:rPr>
                <w:rFonts w:eastAsia="DengXian"/>
                <w:lang w:eastAsia="zh-CN"/>
              </w:rPr>
            </w:pPr>
            <w:r>
              <w:rPr>
                <w:rFonts w:eastAsia="DengXian"/>
                <w:lang w:eastAsia="zh-CN"/>
              </w:rPr>
              <w:t>600</w:t>
            </w:r>
          </w:p>
        </w:tc>
        <w:tc>
          <w:tcPr>
            <w:tcW w:w="961" w:type="dxa"/>
            <w:tcBorders>
              <w:top w:val="single" w:sz="4" w:space="0" w:color="auto"/>
              <w:left w:val="single" w:sz="4" w:space="0" w:color="auto"/>
              <w:bottom w:val="single" w:sz="4" w:space="0" w:color="auto"/>
              <w:right w:val="single" w:sz="4" w:space="0" w:color="auto"/>
            </w:tcBorders>
          </w:tcPr>
          <w:p w14:paraId="39EED1A4" w14:textId="77777777" w:rsidR="002A54F1" w:rsidRDefault="002A54F1" w:rsidP="00375AB1">
            <w:pPr>
              <w:rPr>
                <w:rFonts w:eastAsia="DengXian"/>
                <w:lang w:eastAsia="zh-CN"/>
              </w:rPr>
            </w:pPr>
            <w:r>
              <w:rPr>
                <w:rFonts w:eastAsia="DengXian"/>
                <w:lang w:eastAsia="zh-CN"/>
              </w:rPr>
              <w:t>808</w:t>
            </w:r>
          </w:p>
        </w:tc>
        <w:tc>
          <w:tcPr>
            <w:tcW w:w="928" w:type="dxa"/>
          </w:tcPr>
          <w:p w14:paraId="61AD3D2D" w14:textId="44E1D503" w:rsidR="002A54F1" w:rsidRDefault="00654B63" w:rsidP="00375AB1">
            <w:pPr>
              <w:rPr>
                <w:rFonts w:eastAsia="DengXian"/>
                <w:lang w:eastAsia="zh-CN"/>
              </w:rPr>
            </w:pPr>
            <w:ins w:id="25" w:author="Liangping Ma" w:date="2026-01-09T12:20:00Z">
              <w:r>
                <w:rPr>
                  <w:rFonts w:eastAsia="DengXian"/>
                  <w:lang w:eastAsia="zh-CN"/>
                </w:rPr>
                <w:t>10</w:t>
              </w:r>
            </w:ins>
            <w:ins w:id="26" w:author="Liangping Ma" w:date="2026-01-09T12:22:00Z">
              <w:r w:rsidR="00340D3F">
                <w:rPr>
                  <w:rFonts w:eastAsia="DengXian"/>
                  <w:lang w:eastAsia="zh-CN"/>
                </w:rPr>
                <w:t>96</w:t>
              </w:r>
            </w:ins>
          </w:p>
        </w:tc>
        <w:tc>
          <w:tcPr>
            <w:tcW w:w="966" w:type="dxa"/>
          </w:tcPr>
          <w:p w14:paraId="6777C3BB" w14:textId="3F19F3DD" w:rsidR="002A54F1" w:rsidRDefault="002A54F1" w:rsidP="00375AB1">
            <w:pPr>
              <w:rPr>
                <w:rFonts w:eastAsia="DengXian"/>
                <w:lang w:eastAsia="zh-CN"/>
              </w:rPr>
            </w:pPr>
            <w:ins w:id="27" w:author="Liangping Ma" w:date="2026-01-09T12:19:00Z">
              <w:r>
                <w:rPr>
                  <w:rFonts w:eastAsia="DengXian"/>
                  <w:lang w:eastAsia="zh-CN"/>
                </w:rPr>
                <w:t>1384</w:t>
              </w:r>
            </w:ins>
          </w:p>
        </w:tc>
        <w:tc>
          <w:tcPr>
            <w:tcW w:w="970" w:type="dxa"/>
          </w:tcPr>
          <w:p w14:paraId="27DF3EBA" w14:textId="32C26A60" w:rsidR="002A54F1" w:rsidRDefault="002A54F1" w:rsidP="00375AB1">
            <w:pPr>
              <w:rPr>
                <w:rFonts w:eastAsia="DengXian"/>
                <w:lang w:eastAsia="zh-CN"/>
              </w:rPr>
            </w:pPr>
            <w:ins w:id="28" w:author="Liangping Ma" w:date="2026-01-09T12:12:00Z">
              <w:r>
                <w:rPr>
                  <w:rFonts w:eastAsia="DengXian"/>
                  <w:lang w:eastAsia="zh-CN"/>
                </w:rPr>
                <w:t>1736</w:t>
              </w:r>
            </w:ins>
          </w:p>
        </w:tc>
      </w:tr>
      <w:tr w:rsidR="002A54F1" w14:paraId="6D6207AC" w14:textId="62C0C1D4" w:rsidTr="002A54F1">
        <w:trPr>
          <w:trHeight w:val="351"/>
          <w:jc w:val="center"/>
        </w:trPr>
        <w:tc>
          <w:tcPr>
            <w:tcW w:w="2067" w:type="dxa"/>
            <w:tcBorders>
              <w:top w:val="single" w:sz="4" w:space="0" w:color="auto"/>
              <w:left w:val="single" w:sz="4" w:space="0" w:color="auto"/>
              <w:bottom w:val="single" w:sz="4" w:space="0" w:color="auto"/>
              <w:right w:val="single" w:sz="4" w:space="0" w:color="auto"/>
            </w:tcBorders>
          </w:tcPr>
          <w:p w14:paraId="4153B0D0" w14:textId="77777777" w:rsidR="002A54F1" w:rsidRDefault="002A54F1" w:rsidP="00375AB1">
            <w:pPr>
              <w:rPr>
                <w:rFonts w:eastAsia="DengXian"/>
                <w:lang w:eastAsia="zh-CN"/>
              </w:rPr>
            </w:pPr>
            <w:r>
              <w:rPr>
                <w:rFonts w:eastAsia="DengXian"/>
                <w:lang w:eastAsia="zh-CN"/>
              </w:rPr>
              <w:t>PHY bitrate (kbps)</w:t>
            </w:r>
          </w:p>
        </w:tc>
        <w:tc>
          <w:tcPr>
            <w:tcW w:w="1847" w:type="dxa"/>
            <w:tcBorders>
              <w:top w:val="single" w:sz="4" w:space="0" w:color="auto"/>
              <w:left w:val="single" w:sz="4" w:space="0" w:color="auto"/>
              <w:bottom w:val="single" w:sz="4" w:space="0" w:color="auto"/>
              <w:right w:val="single" w:sz="4" w:space="0" w:color="auto"/>
            </w:tcBorders>
          </w:tcPr>
          <w:p w14:paraId="42B2E37E" w14:textId="77777777" w:rsidR="002A54F1" w:rsidRDefault="002A54F1" w:rsidP="00375AB1">
            <w:pPr>
              <w:rPr>
                <w:rFonts w:eastAsia="DengXian"/>
                <w:lang w:eastAsia="zh-CN"/>
              </w:rPr>
            </w:pPr>
            <w:r>
              <w:rPr>
                <w:rFonts w:eastAsia="DengXian"/>
                <w:lang w:eastAsia="zh-CN"/>
              </w:rPr>
              <w:t>1.30</w:t>
            </w:r>
          </w:p>
        </w:tc>
        <w:tc>
          <w:tcPr>
            <w:tcW w:w="1382" w:type="dxa"/>
            <w:tcBorders>
              <w:top w:val="single" w:sz="4" w:space="0" w:color="auto"/>
              <w:left w:val="single" w:sz="4" w:space="0" w:color="auto"/>
              <w:bottom w:val="single" w:sz="4" w:space="0" w:color="auto"/>
              <w:right w:val="single" w:sz="4" w:space="0" w:color="auto"/>
            </w:tcBorders>
          </w:tcPr>
          <w:p w14:paraId="63CE40FF" w14:textId="77777777" w:rsidR="002A54F1" w:rsidRDefault="002A54F1" w:rsidP="00375AB1">
            <w:pPr>
              <w:rPr>
                <w:rFonts w:eastAsia="DengXian"/>
                <w:lang w:eastAsia="zh-CN"/>
              </w:rPr>
            </w:pPr>
            <w:r>
              <w:rPr>
                <w:rFonts w:eastAsia="DengXian"/>
                <w:lang w:eastAsia="zh-CN"/>
              </w:rPr>
              <w:t>2.65</w:t>
            </w:r>
          </w:p>
        </w:tc>
        <w:tc>
          <w:tcPr>
            <w:tcW w:w="960" w:type="dxa"/>
            <w:tcBorders>
              <w:top w:val="single" w:sz="4" w:space="0" w:color="auto"/>
              <w:left w:val="single" w:sz="4" w:space="0" w:color="auto"/>
              <w:bottom w:val="single" w:sz="4" w:space="0" w:color="auto"/>
              <w:right w:val="single" w:sz="4" w:space="0" w:color="auto"/>
            </w:tcBorders>
          </w:tcPr>
          <w:p w14:paraId="7AA069E0" w14:textId="77777777" w:rsidR="002A54F1" w:rsidRDefault="002A54F1" w:rsidP="00375AB1">
            <w:pPr>
              <w:rPr>
                <w:rFonts w:eastAsia="DengXian"/>
                <w:lang w:eastAsia="zh-CN"/>
              </w:rPr>
            </w:pPr>
            <w:r>
              <w:rPr>
                <w:rFonts w:eastAsia="DengXian"/>
                <w:lang w:eastAsia="zh-CN"/>
              </w:rPr>
              <w:t>3.75</w:t>
            </w:r>
          </w:p>
        </w:tc>
        <w:tc>
          <w:tcPr>
            <w:tcW w:w="961" w:type="dxa"/>
            <w:tcBorders>
              <w:top w:val="single" w:sz="4" w:space="0" w:color="auto"/>
              <w:left w:val="single" w:sz="4" w:space="0" w:color="auto"/>
              <w:bottom w:val="single" w:sz="4" w:space="0" w:color="auto"/>
              <w:right w:val="single" w:sz="4" w:space="0" w:color="auto"/>
            </w:tcBorders>
          </w:tcPr>
          <w:p w14:paraId="770A9E26" w14:textId="77777777" w:rsidR="002A54F1" w:rsidRDefault="002A54F1" w:rsidP="00375AB1">
            <w:pPr>
              <w:rPr>
                <w:rFonts w:eastAsia="DengXian"/>
                <w:lang w:eastAsia="zh-CN"/>
              </w:rPr>
            </w:pPr>
            <w:r>
              <w:rPr>
                <w:rFonts w:eastAsia="DengXian"/>
                <w:lang w:eastAsia="zh-CN"/>
              </w:rPr>
              <w:t>5.05</w:t>
            </w:r>
          </w:p>
        </w:tc>
        <w:tc>
          <w:tcPr>
            <w:tcW w:w="928" w:type="dxa"/>
          </w:tcPr>
          <w:p w14:paraId="5AD4D861" w14:textId="27D3F26D" w:rsidR="002A54F1" w:rsidRDefault="00654B63" w:rsidP="00375AB1">
            <w:pPr>
              <w:rPr>
                <w:rFonts w:eastAsia="DengXian"/>
                <w:lang w:eastAsia="zh-CN"/>
              </w:rPr>
            </w:pPr>
            <w:ins w:id="29" w:author="Liangping Ma" w:date="2026-01-09T12:20:00Z">
              <w:r>
                <w:rPr>
                  <w:rFonts w:eastAsia="DengXian"/>
                  <w:lang w:eastAsia="zh-CN"/>
                </w:rPr>
                <w:t>6.</w:t>
              </w:r>
            </w:ins>
            <w:ins w:id="30" w:author="Liangping Ma" w:date="2026-01-09T12:22:00Z">
              <w:r w:rsidR="00340D3F">
                <w:rPr>
                  <w:rFonts w:eastAsia="DengXian"/>
                  <w:lang w:eastAsia="zh-CN"/>
                </w:rPr>
                <w:t>85</w:t>
              </w:r>
            </w:ins>
          </w:p>
        </w:tc>
        <w:tc>
          <w:tcPr>
            <w:tcW w:w="966" w:type="dxa"/>
          </w:tcPr>
          <w:p w14:paraId="5D4B00D2" w14:textId="498051F4" w:rsidR="002A54F1" w:rsidRDefault="002A54F1" w:rsidP="00375AB1">
            <w:pPr>
              <w:rPr>
                <w:rFonts w:eastAsia="DengXian"/>
                <w:lang w:eastAsia="zh-CN"/>
              </w:rPr>
            </w:pPr>
            <w:ins w:id="31" w:author="Liangping Ma" w:date="2026-01-09T12:19:00Z">
              <w:r>
                <w:rPr>
                  <w:rFonts w:eastAsia="DengXian"/>
                  <w:lang w:eastAsia="zh-CN"/>
                </w:rPr>
                <w:t>8.65</w:t>
              </w:r>
            </w:ins>
          </w:p>
        </w:tc>
        <w:tc>
          <w:tcPr>
            <w:tcW w:w="970" w:type="dxa"/>
          </w:tcPr>
          <w:p w14:paraId="17D8C2FA" w14:textId="0A50EAC3" w:rsidR="002A54F1" w:rsidRDefault="002A54F1" w:rsidP="00375AB1">
            <w:pPr>
              <w:rPr>
                <w:rFonts w:eastAsia="DengXian"/>
                <w:lang w:eastAsia="zh-CN"/>
              </w:rPr>
            </w:pPr>
            <w:ins w:id="32" w:author="Liangping Ma" w:date="2026-01-09T12:12:00Z">
              <w:r>
                <w:rPr>
                  <w:rFonts w:eastAsia="DengXian"/>
                  <w:lang w:eastAsia="zh-CN"/>
                </w:rPr>
                <w:t>10.85</w:t>
              </w:r>
            </w:ins>
          </w:p>
        </w:tc>
      </w:tr>
      <w:tr w:rsidR="002A54F1" w14:paraId="1E4E790C" w14:textId="72FEC223" w:rsidTr="002A54F1">
        <w:trPr>
          <w:trHeight w:val="351"/>
          <w:jc w:val="center"/>
        </w:trPr>
        <w:tc>
          <w:tcPr>
            <w:tcW w:w="2067" w:type="dxa"/>
            <w:tcBorders>
              <w:top w:val="single" w:sz="4" w:space="0" w:color="auto"/>
              <w:left w:val="single" w:sz="4" w:space="0" w:color="auto"/>
              <w:bottom w:val="single" w:sz="4" w:space="0" w:color="auto"/>
              <w:right w:val="single" w:sz="4" w:space="0" w:color="auto"/>
            </w:tcBorders>
          </w:tcPr>
          <w:p w14:paraId="64CD32AA" w14:textId="4A7442FB" w:rsidR="002A54F1" w:rsidRDefault="002A54F1" w:rsidP="00375AB1">
            <w:pPr>
              <w:rPr>
                <w:rFonts w:eastAsia="DengXian"/>
                <w:lang w:eastAsia="zh-CN"/>
              </w:rPr>
            </w:pPr>
            <w:del w:id="33" w:author="Liangping Ma" w:date="2026-01-09T12:10:00Z">
              <w:r w:rsidDel="00293EEC">
                <w:rPr>
                  <w:rFonts w:eastAsia="DengXian"/>
                  <w:lang w:eastAsia="zh-CN"/>
                </w:rPr>
                <w:delText xml:space="preserve">Codec </w:delText>
              </w:r>
            </w:del>
            <w:ins w:id="34" w:author="Liangping Ma" w:date="2026-01-09T12:10:00Z">
              <w:r>
                <w:rPr>
                  <w:rFonts w:eastAsia="DengXian"/>
                  <w:lang w:eastAsia="zh-CN"/>
                </w:rPr>
                <w:t>N</w:t>
              </w:r>
            </w:ins>
            <w:ins w:id="35" w:author="Liangping Ma" w:date="2026-01-09T12:11:00Z">
              <w:r>
                <w:rPr>
                  <w:rFonts w:eastAsia="DengXian"/>
                  <w:lang w:eastAsia="zh-CN"/>
                </w:rPr>
                <w:t>et</w:t>
              </w:r>
            </w:ins>
            <w:ins w:id="36" w:author="Liangping Ma" w:date="2026-01-09T12:10:00Z">
              <w:r>
                <w:rPr>
                  <w:rFonts w:eastAsia="DengXian"/>
                  <w:lang w:eastAsia="zh-CN"/>
                </w:rPr>
                <w:t xml:space="preserve"> </w:t>
              </w:r>
            </w:ins>
            <w:r>
              <w:rPr>
                <w:rFonts w:eastAsia="DengXian"/>
                <w:lang w:eastAsia="zh-CN"/>
              </w:rPr>
              <w:t>bitrate (kbps)</w:t>
            </w:r>
          </w:p>
        </w:tc>
        <w:tc>
          <w:tcPr>
            <w:tcW w:w="1847" w:type="dxa"/>
            <w:tcBorders>
              <w:top w:val="single" w:sz="4" w:space="0" w:color="auto"/>
              <w:left w:val="single" w:sz="4" w:space="0" w:color="auto"/>
              <w:bottom w:val="single" w:sz="4" w:space="0" w:color="auto"/>
              <w:right w:val="single" w:sz="4" w:space="0" w:color="auto"/>
            </w:tcBorders>
          </w:tcPr>
          <w:p w14:paraId="2F1D943A" w14:textId="77777777" w:rsidR="002A54F1" w:rsidRDefault="002A54F1" w:rsidP="00375AB1">
            <w:pPr>
              <w:rPr>
                <w:rFonts w:eastAsia="DengXian"/>
                <w:lang w:eastAsia="zh-CN"/>
              </w:rPr>
            </w:pPr>
            <w:r>
              <w:rPr>
                <w:rFonts w:eastAsia="DengXian"/>
                <w:lang w:eastAsia="zh-CN"/>
              </w:rPr>
              <w:t>0.95</w:t>
            </w:r>
          </w:p>
        </w:tc>
        <w:tc>
          <w:tcPr>
            <w:tcW w:w="1382" w:type="dxa"/>
            <w:tcBorders>
              <w:top w:val="single" w:sz="4" w:space="0" w:color="auto"/>
              <w:left w:val="single" w:sz="4" w:space="0" w:color="auto"/>
              <w:bottom w:val="single" w:sz="4" w:space="0" w:color="auto"/>
              <w:right w:val="single" w:sz="4" w:space="0" w:color="auto"/>
            </w:tcBorders>
          </w:tcPr>
          <w:p w14:paraId="1CCC4133" w14:textId="77777777" w:rsidR="002A54F1" w:rsidRDefault="002A54F1" w:rsidP="00375AB1">
            <w:pPr>
              <w:rPr>
                <w:rFonts w:eastAsia="DengXian"/>
                <w:lang w:eastAsia="zh-CN"/>
              </w:rPr>
            </w:pPr>
            <w:r>
              <w:rPr>
                <w:rFonts w:eastAsia="DengXian"/>
                <w:lang w:eastAsia="zh-CN"/>
              </w:rPr>
              <w:t>2.30</w:t>
            </w:r>
          </w:p>
        </w:tc>
        <w:tc>
          <w:tcPr>
            <w:tcW w:w="960" w:type="dxa"/>
            <w:tcBorders>
              <w:top w:val="single" w:sz="4" w:space="0" w:color="auto"/>
              <w:left w:val="single" w:sz="4" w:space="0" w:color="auto"/>
              <w:bottom w:val="single" w:sz="4" w:space="0" w:color="auto"/>
              <w:right w:val="single" w:sz="4" w:space="0" w:color="auto"/>
            </w:tcBorders>
          </w:tcPr>
          <w:p w14:paraId="62EE09FB" w14:textId="77777777" w:rsidR="002A54F1" w:rsidRDefault="002A54F1" w:rsidP="00375AB1">
            <w:pPr>
              <w:rPr>
                <w:rFonts w:eastAsia="DengXian"/>
                <w:lang w:eastAsia="zh-CN"/>
              </w:rPr>
            </w:pPr>
            <w:r>
              <w:rPr>
                <w:rFonts w:eastAsia="DengXian"/>
                <w:lang w:eastAsia="zh-CN"/>
              </w:rPr>
              <w:t>3.40</w:t>
            </w:r>
          </w:p>
        </w:tc>
        <w:tc>
          <w:tcPr>
            <w:tcW w:w="961" w:type="dxa"/>
            <w:tcBorders>
              <w:top w:val="single" w:sz="4" w:space="0" w:color="auto"/>
              <w:left w:val="single" w:sz="4" w:space="0" w:color="auto"/>
              <w:bottom w:val="single" w:sz="4" w:space="0" w:color="auto"/>
              <w:right w:val="single" w:sz="4" w:space="0" w:color="auto"/>
            </w:tcBorders>
          </w:tcPr>
          <w:p w14:paraId="6101D4D2" w14:textId="77777777" w:rsidR="002A54F1" w:rsidRDefault="002A54F1" w:rsidP="00375AB1">
            <w:pPr>
              <w:rPr>
                <w:rFonts w:eastAsia="DengXian"/>
                <w:lang w:eastAsia="zh-CN"/>
              </w:rPr>
            </w:pPr>
            <w:r>
              <w:rPr>
                <w:rFonts w:eastAsia="DengXian"/>
                <w:lang w:eastAsia="zh-CN"/>
              </w:rPr>
              <w:t>4.70</w:t>
            </w:r>
          </w:p>
        </w:tc>
        <w:tc>
          <w:tcPr>
            <w:tcW w:w="928" w:type="dxa"/>
          </w:tcPr>
          <w:p w14:paraId="6F34CF8B" w14:textId="0BE104AA" w:rsidR="002A54F1" w:rsidRDefault="00340D3F" w:rsidP="00375AB1">
            <w:pPr>
              <w:rPr>
                <w:rFonts w:eastAsia="DengXian"/>
                <w:lang w:eastAsia="zh-CN"/>
              </w:rPr>
            </w:pPr>
            <w:ins w:id="37" w:author="Liangping Ma" w:date="2026-01-09T12:22:00Z">
              <w:r>
                <w:rPr>
                  <w:rFonts w:eastAsia="DengXian"/>
                  <w:lang w:eastAsia="zh-CN"/>
                </w:rPr>
                <w:t>6.50</w:t>
              </w:r>
            </w:ins>
          </w:p>
        </w:tc>
        <w:tc>
          <w:tcPr>
            <w:tcW w:w="966" w:type="dxa"/>
          </w:tcPr>
          <w:p w14:paraId="603341F8" w14:textId="6AA24B6F" w:rsidR="002A54F1" w:rsidRDefault="002A54F1" w:rsidP="00375AB1">
            <w:pPr>
              <w:rPr>
                <w:rFonts w:eastAsia="DengXian"/>
                <w:lang w:eastAsia="zh-CN"/>
              </w:rPr>
            </w:pPr>
            <w:ins w:id="38" w:author="Liangping Ma" w:date="2026-01-09T12:19:00Z">
              <w:r>
                <w:rPr>
                  <w:rFonts w:eastAsia="DengXian"/>
                  <w:lang w:eastAsia="zh-CN"/>
                </w:rPr>
                <w:t>8.30</w:t>
              </w:r>
            </w:ins>
          </w:p>
        </w:tc>
        <w:tc>
          <w:tcPr>
            <w:tcW w:w="970" w:type="dxa"/>
          </w:tcPr>
          <w:p w14:paraId="326AB59F" w14:textId="1A378D45" w:rsidR="002A54F1" w:rsidRDefault="002A54F1" w:rsidP="00375AB1">
            <w:pPr>
              <w:rPr>
                <w:rFonts w:eastAsia="DengXian"/>
                <w:lang w:eastAsia="zh-CN"/>
              </w:rPr>
            </w:pPr>
            <w:ins w:id="39" w:author="Liangping Ma" w:date="2026-01-09T12:15:00Z">
              <w:r>
                <w:rPr>
                  <w:rFonts w:eastAsia="DengXian"/>
                  <w:lang w:eastAsia="zh-CN"/>
                </w:rPr>
                <w:t>10.55</w:t>
              </w:r>
            </w:ins>
          </w:p>
        </w:tc>
      </w:tr>
    </w:tbl>
    <w:p w14:paraId="43868565" w14:textId="77777777" w:rsidR="005A237B" w:rsidRDefault="005A237B" w:rsidP="005A237B">
      <w:pPr>
        <w:jc w:val="center"/>
        <w:rPr>
          <w:rFonts w:ascii="Arial" w:eastAsia="DengXian" w:hAnsi="Arial" w:cs="Arial"/>
          <w:b/>
          <w:bCs/>
          <w:lang w:eastAsia="zh-CN"/>
        </w:rPr>
      </w:pPr>
    </w:p>
    <w:p w14:paraId="6C97526C" w14:textId="77777777" w:rsidR="00F94566" w:rsidRDefault="00F94566" w:rsidP="00F94566">
      <w:pPr>
        <w:rPr>
          <w:ins w:id="40" w:author="Liangping Ma" w:date="2026-02-10T18:24:00Z"/>
          <w:rFonts w:ascii="Arial" w:eastAsia="DengXian" w:hAnsi="Arial" w:cs="Arial"/>
          <w:sz w:val="20"/>
          <w:szCs w:val="20"/>
          <w:lang w:eastAsia="zh-CN"/>
        </w:rPr>
      </w:pPr>
      <w:ins w:id="41" w:author="Liangping Ma" w:date="2026-02-10T18:24:00Z">
        <w:r w:rsidRPr="00EB0166">
          <w:rPr>
            <w:rFonts w:ascii="Arial" w:eastAsia="DengXian" w:hAnsi="Arial" w:cs="Arial"/>
            <w:sz w:val="20"/>
            <w:szCs w:val="20"/>
            <w:lang w:eastAsia="zh-CN"/>
          </w:rPr>
          <w:t xml:space="preserve">NOTE </w:t>
        </w:r>
        <w:r>
          <w:rPr>
            <w:rFonts w:ascii="Arial" w:eastAsia="DengXian" w:hAnsi="Arial" w:cs="Arial"/>
            <w:sz w:val="20"/>
            <w:szCs w:val="20"/>
            <w:lang w:eastAsia="zh-CN"/>
          </w:rPr>
          <w:t>6</w:t>
        </w:r>
        <w:r w:rsidRPr="00EB0166">
          <w:rPr>
            <w:rFonts w:ascii="Arial" w:eastAsia="DengXian" w:hAnsi="Arial" w:cs="Arial"/>
            <w:sz w:val="20"/>
            <w:szCs w:val="20"/>
            <w:lang w:eastAsia="zh-CN"/>
          </w:rPr>
          <w:t xml:space="preserve">: TBS </w:t>
        </w:r>
        <w:r>
          <w:rPr>
            <w:rFonts w:ascii="Arial" w:eastAsia="DengXian" w:hAnsi="Arial" w:cs="Arial"/>
            <w:sz w:val="20"/>
            <w:szCs w:val="20"/>
            <w:lang w:eastAsia="zh-CN"/>
          </w:rPr>
          <w:t>17</w:t>
        </w:r>
        <w:r w:rsidRPr="00EB0166">
          <w:rPr>
            <w:rFonts w:ascii="Arial" w:eastAsia="DengXian" w:hAnsi="Arial" w:cs="Arial"/>
            <w:sz w:val="20"/>
            <w:szCs w:val="20"/>
            <w:lang w:eastAsia="zh-CN"/>
          </w:rPr>
          <w:t>36 is achievable with the 10-degree NTN-TDL-C channel</w:t>
        </w:r>
        <w:r>
          <w:rPr>
            <w:rFonts w:ascii="Arial" w:eastAsia="DengXian" w:hAnsi="Arial" w:cs="Arial"/>
            <w:lang w:eastAsia="zh-CN"/>
          </w:rPr>
          <w:t xml:space="preserve"> model</w:t>
        </w:r>
        <w:r>
          <w:rPr>
            <w:rFonts w:ascii="Arial" w:eastAsia="DengXian" w:hAnsi="Arial" w:cs="Arial"/>
            <w:sz w:val="20"/>
            <w:szCs w:val="20"/>
            <w:lang w:eastAsia="zh-CN"/>
          </w:rPr>
          <w:t>, no DMRS bundling, no uncertainty in scheduling timing, and 31dBm UE TX power.</w:t>
        </w:r>
      </w:ins>
    </w:p>
    <w:p w14:paraId="0441F6D1" w14:textId="77777777" w:rsidR="00F94566" w:rsidRDefault="00F94566" w:rsidP="00F94566">
      <w:pPr>
        <w:rPr>
          <w:ins w:id="42" w:author="Liangping Ma" w:date="2026-02-10T18:24:00Z"/>
          <w:rFonts w:ascii="Arial" w:eastAsia="DengXian" w:hAnsi="Arial" w:cs="Arial"/>
          <w:lang w:eastAsia="zh-CN"/>
        </w:rPr>
      </w:pPr>
      <w:ins w:id="43" w:author="Liangping Ma" w:date="2026-02-10T18:24:00Z">
        <w:r>
          <w:rPr>
            <w:rFonts w:ascii="Arial" w:eastAsia="DengXian" w:hAnsi="Arial" w:cs="Arial"/>
            <w:sz w:val="20"/>
            <w:szCs w:val="20"/>
            <w:lang w:eastAsia="zh-CN"/>
          </w:rPr>
          <w:t xml:space="preserve">NOTE 7: TBS 1384 is achievable with the </w:t>
        </w:r>
        <w:r>
          <w:rPr>
            <w:rFonts w:ascii="Arial" w:eastAsia="DengXian" w:hAnsi="Arial" w:cs="Arial"/>
            <w:lang w:eastAsia="zh-CN"/>
          </w:rPr>
          <w:t>10-degree NTN-TDL-C channel model</w:t>
        </w:r>
        <w:r>
          <w:rPr>
            <w:rFonts w:ascii="Arial" w:eastAsia="DengXian" w:hAnsi="Arial" w:cs="Arial"/>
            <w:sz w:val="20"/>
            <w:szCs w:val="20"/>
            <w:lang w:eastAsia="zh-CN"/>
          </w:rPr>
          <w:t>, no DMRS bundling, 10ms uncertainty in scheduling timing, and 31dBm UE TX power.</w:t>
        </w:r>
      </w:ins>
    </w:p>
    <w:p w14:paraId="1AB84AD6" w14:textId="77777777" w:rsidR="005A237B" w:rsidRDefault="005A237B" w:rsidP="005A237B">
      <w:pPr>
        <w:jc w:val="center"/>
        <w:rPr>
          <w:rFonts w:ascii="Arial" w:eastAsia="DengXian" w:hAnsi="Arial" w:cs="Arial"/>
          <w:b/>
          <w:bCs/>
          <w:lang w:eastAsia="zh-CN"/>
        </w:rPr>
      </w:pPr>
    </w:p>
    <w:p w14:paraId="2B1BB0BC" w14:textId="77777777" w:rsidR="005A237B" w:rsidRDefault="005A237B" w:rsidP="005A237B">
      <w:pPr>
        <w:jc w:val="center"/>
        <w:rPr>
          <w:rFonts w:ascii="Arial" w:eastAsia="DengXian" w:hAnsi="Arial" w:cs="Arial"/>
          <w:b/>
          <w:bCs/>
          <w:lang w:eastAsia="zh-CN"/>
        </w:rPr>
      </w:pPr>
    </w:p>
    <w:p w14:paraId="6057F097" w14:textId="77777777" w:rsidR="005A237B" w:rsidRDefault="005A237B" w:rsidP="005A237B">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3 TBS and PHY bitrate for 320ms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1080"/>
        <w:gridCol w:w="1080"/>
        <w:gridCol w:w="1080"/>
        <w:gridCol w:w="1247"/>
        <w:gridCol w:w="1247"/>
        <w:gridCol w:w="1247"/>
      </w:tblGrid>
      <w:tr w:rsidR="00AE4545" w14:paraId="3C98D61B" w14:textId="6356B04F" w:rsidTr="00375AB1">
        <w:trPr>
          <w:jc w:val="center"/>
        </w:trPr>
        <w:tc>
          <w:tcPr>
            <w:tcW w:w="2720" w:type="dxa"/>
            <w:tcBorders>
              <w:top w:val="single" w:sz="4" w:space="0" w:color="auto"/>
              <w:left w:val="single" w:sz="4" w:space="0" w:color="auto"/>
              <w:bottom w:val="single" w:sz="4" w:space="0" w:color="auto"/>
              <w:right w:val="single" w:sz="4" w:space="0" w:color="auto"/>
            </w:tcBorders>
          </w:tcPr>
          <w:p w14:paraId="28B5B7F5" w14:textId="77777777" w:rsidR="00AE4545" w:rsidRDefault="00AE4545" w:rsidP="00375AB1">
            <w:pPr>
              <w:rPr>
                <w:rFonts w:eastAsia="DengXian"/>
                <w:lang w:eastAsia="zh-CN"/>
              </w:rPr>
            </w:pPr>
            <w:r>
              <w:rPr>
                <w:rFonts w:eastAsia="DengXian"/>
                <w:lang w:eastAsia="zh-CN"/>
              </w:rPr>
              <w:t>TBS (bits)</w:t>
            </w:r>
          </w:p>
        </w:tc>
        <w:tc>
          <w:tcPr>
            <w:tcW w:w="1080" w:type="dxa"/>
            <w:tcBorders>
              <w:top w:val="single" w:sz="4" w:space="0" w:color="auto"/>
              <w:left w:val="single" w:sz="4" w:space="0" w:color="auto"/>
              <w:bottom w:val="single" w:sz="4" w:space="0" w:color="auto"/>
              <w:right w:val="single" w:sz="4" w:space="0" w:color="auto"/>
            </w:tcBorders>
          </w:tcPr>
          <w:p w14:paraId="5E5F0972" w14:textId="77777777" w:rsidR="00AE4545" w:rsidRDefault="00AE4545" w:rsidP="00375AB1">
            <w:pPr>
              <w:rPr>
                <w:rFonts w:eastAsia="DengXian"/>
                <w:lang w:eastAsia="zh-CN"/>
              </w:rPr>
            </w:pPr>
            <w:r>
              <w:rPr>
                <w:rFonts w:eastAsia="DengXian"/>
                <w:lang w:eastAsia="zh-CN"/>
              </w:rPr>
              <w:t>328</w:t>
            </w:r>
          </w:p>
        </w:tc>
        <w:tc>
          <w:tcPr>
            <w:tcW w:w="1080" w:type="dxa"/>
            <w:tcBorders>
              <w:top w:val="single" w:sz="4" w:space="0" w:color="auto"/>
              <w:left w:val="single" w:sz="4" w:space="0" w:color="auto"/>
              <w:bottom w:val="single" w:sz="4" w:space="0" w:color="auto"/>
              <w:right w:val="single" w:sz="4" w:space="0" w:color="auto"/>
            </w:tcBorders>
          </w:tcPr>
          <w:p w14:paraId="7EFA3347" w14:textId="77777777" w:rsidR="00AE4545" w:rsidRDefault="00AE4545" w:rsidP="00375AB1">
            <w:pPr>
              <w:rPr>
                <w:rFonts w:eastAsia="DengXian"/>
                <w:lang w:eastAsia="zh-CN"/>
              </w:rPr>
            </w:pPr>
            <w:r>
              <w:rPr>
                <w:rFonts w:eastAsia="DengXian"/>
                <w:lang w:eastAsia="zh-CN"/>
              </w:rPr>
              <w:t>776</w:t>
            </w:r>
          </w:p>
        </w:tc>
        <w:tc>
          <w:tcPr>
            <w:tcW w:w="1080" w:type="dxa"/>
            <w:tcBorders>
              <w:top w:val="single" w:sz="4" w:space="0" w:color="auto"/>
              <w:left w:val="single" w:sz="4" w:space="0" w:color="auto"/>
              <w:bottom w:val="single" w:sz="4" w:space="0" w:color="auto"/>
              <w:right w:val="single" w:sz="4" w:space="0" w:color="auto"/>
            </w:tcBorders>
          </w:tcPr>
          <w:p w14:paraId="5F8E14F7" w14:textId="77777777" w:rsidR="00AE4545" w:rsidRDefault="00AE4545" w:rsidP="00375AB1">
            <w:pPr>
              <w:rPr>
                <w:rFonts w:eastAsia="DengXian"/>
                <w:lang w:eastAsia="zh-CN"/>
              </w:rPr>
            </w:pPr>
            <w:r>
              <w:rPr>
                <w:rFonts w:eastAsia="DengXian"/>
                <w:lang w:eastAsia="zh-CN"/>
              </w:rPr>
              <w:t>1096</w:t>
            </w:r>
          </w:p>
        </w:tc>
        <w:tc>
          <w:tcPr>
            <w:tcW w:w="1247" w:type="dxa"/>
            <w:tcBorders>
              <w:top w:val="single" w:sz="4" w:space="0" w:color="auto"/>
              <w:left w:val="single" w:sz="4" w:space="0" w:color="auto"/>
              <w:bottom w:val="single" w:sz="4" w:space="0" w:color="auto"/>
              <w:right w:val="single" w:sz="4" w:space="0" w:color="auto"/>
            </w:tcBorders>
          </w:tcPr>
          <w:p w14:paraId="68C73067" w14:textId="77777777" w:rsidR="00AE4545" w:rsidRDefault="00AE4545" w:rsidP="00375AB1">
            <w:pPr>
              <w:rPr>
                <w:rFonts w:eastAsia="DengXian"/>
                <w:lang w:eastAsia="zh-CN"/>
              </w:rPr>
            </w:pPr>
            <w:r>
              <w:rPr>
                <w:rFonts w:eastAsia="DengXian"/>
                <w:lang w:eastAsia="zh-CN"/>
              </w:rPr>
              <w:t>1544</w:t>
            </w:r>
          </w:p>
        </w:tc>
        <w:tc>
          <w:tcPr>
            <w:tcW w:w="1247" w:type="dxa"/>
          </w:tcPr>
          <w:p w14:paraId="3928E877" w14:textId="66693C38" w:rsidR="00AE4545" w:rsidRDefault="00F3069D" w:rsidP="00375AB1">
            <w:pPr>
              <w:rPr>
                <w:rFonts w:eastAsia="DengXian"/>
                <w:lang w:eastAsia="zh-CN"/>
              </w:rPr>
            </w:pPr>
            <w:ins w:id="44" w:author="Liangping Ma" w:date="2026-01-09T12:45:00Z">
              <w:r>
                <w:rPr>
                  <w:rFonts w:eastAsia="DengXian"/>
                  <w:lang w:eastAsia="zh-CN"/>
                </w:rPr>
                <w:t>2024</w:t>
              </w:r>
            </w:ins>
          </w:p>
        </w:tc>
        <w:tc>
          <w:tcPr>
            <w:tcW w:w="1247" w:type="dxa"/>
          </w:tcPr>
          <w:p w14:paraId="0FB6BE37" w14:textId="72A82F3B" w:rsidR="00AE4545" w:rsidRDefault="00AE4545" w:rsidP="00375AB1">
            <w:pPr>
              <w:rPr>
                <w:rFonts w:eastAsia="DengXian"/>
                <w:lang w:eastAsia="zh-CN"/>
              </w:rPr>
            </w:pPr>
            <w:ins w:id="45" w:author="Liangping Ma" w:date="2026-01-09T12:42:00Z">
              <w:r>
                <w:rPr>
                  <w:rFonts w:eastAsia="DengXian"/>
                  <w:lang w:eastAsia="zh-CN"/>
                </w:rPr>
                <w:t>2536</w:t>
              </w:r>
            </w:ins>
          </w:p>
        </w:tc>
      </w:tr>
      <w:tr w:rsidR="00AE4545" w14:paraId="1EC1BB3C" w14:textId="35F43EAB" w:rsidTr="00375AB1">
        <w:trPr>
          <w:jc w:val="center"/>
        </w:trPr>
        <w:tc>
          <w:tcPr>
            <w:tcW w:w="2720" w:type="dxa"/>
            <w:tcBorders>
              <w:top w:val="single" w:sz="4" w:space="0" w:color="auto"/>
              <w:left w:val="single" w:sz="4" w:space="0" w:color="auto"/>
              <w:bottom w:val="single" w:sz="4" w:space="0" w:color="auto"/>
              <w:right w:val="single" w:sz="4" w:space="0" w:color="auto"/>
            </w:tcBorders>
          </w:tcPr>
          <w:p w14:paraId="4E5A98DB" w14:textId="77777777" w:rsidR="00AE4545" w:rsidRDefault="00AE4545" w:rsidP="00375AB1">
            <w:pPr>
              <w:rPr>
                <w:rFonts w:eastAsia="DengXian"/>
                <w:lang w:eastAsia="zh-CN"/>
              </w:rPr>
            </w:pPr>
            <w:r>
              <w:rPr>
                <w:rFonts w:eastAsia="DengXian"/>
                <w:lang w:eastAsia="zh-CN"/>
              </w:rPr>
              <w:t>PHY bitrate (kbps)</w:t>
            </w:r>
          </w:p>
        </w:tc>
        <w:tc>
          <w:tcPr>
            <w:tcW w:w="1080" w:type="dxa"/>
            <w:tcBorders>
              <w:top w:val="single" w:sz="4" w:space="0" w:color="auto"/>
              <w:left w:val="single" w:sz="4" w:space="0" w:color="auto"/>
              <w:bottom w:val="single" w:sz="4" w:space="0" w:color="auto"/>
              <w:right w:val="single" w:sz="4" w:space="0" w:color="auto"/>
            </w:tcBorders>
          </w:tcPr>
          <w:p w14:paraId="04A6FB9A" w14:textId="77777777" w:rsidR="00AE4545" w:rsidRDefault="00AE4545" w:rsidP="00375AB1">
            <w:pPr>
              <w:rPr>
                <w:rFonts w:eastAsia="DengXian"/>
                <w:lang w:eastAsia="zh-CN"/>
              </w:rPr>
            </w:pPr>
            <w:r>
              <w:rPr>
                <w:rFonts w:eastAsia="DengXian"/>
                <w:lang w:eastAsia="zh-CN"/>
              </w:rPr>
              <w:t>1.025</w:t>
            </w:r>
          </w:p>
        </w:tc>
        <w:tc>
          <w:tcPr>
            <w:tcW w:w="1080" w:type="dxa"/>
            <w:tcBorders>
              <w:top w:val="single" w:sz="4" w:space="0" w:color="auto"/>
              <w:left w:val="single" w:sz="4" w:space="0" w:color="auto"/>
              <w:bottom w:val="single" w:sz="4" w:space="0" w:color="auto"/>
              <w:right w:val="single" w:sz="4" w:space="0" w:color="auto"/>
            </w:tcBorders>
          </w:tcPr>
          <w:p w14:paraId="150F07F5" w14:textId="77777777" w:rsidR="00AE4545" w:rsidRDefault="00AE4545" w:rsidP="00375AB1">
            <w:pPr>
              <w:rPr>
                <w:rFonts w:eastAsia="DengXian"/>
                <w:lang w:eastAsia="zh-CN"/>
              </w:rPr>
            </w:pPr>
            <w:r>
              <w:rPr>
                <w:rFonts w:eastAsia="DengXian"/>
                <w:lang w:eastAsia="zh-CN"/>
              </w:rPr>
              <w:t>2.425</w:t>
            </w:r>
          </w:p>
        </w:tc>
        <w:tc>
          <w:tcPr>
            <w:tcW w:w="1080" w:type="dxa"/>
            <w:tcBorders>
              <w:top w:val="single" w:sz="4" w:space="0" w:color="auto"/>
              <w:left w:val="single" w:sz="4" w:space="0" w:color="auto"/>
              <w:bottom w:val="single" w:sz="4" w:space="0" w:color="auto"/>
              <w:right w:val="single" w:sz="4" w:space="0" w:color="auto"/>
            </w:tcBorders>
          </w:tcPr>
          <w:p w14:paraId="7CB100A4" w14:textId="77777777" w:rsidR="00AE4545" w:rsidRDefault="00AE4545" w:rsidP="00375AB1">
            <w:pPr>
              <w:rPr>
                <w:rFonts w:eastAsia="DengXian"/>
                <w:lang w:eastAsia="zh-CN"/>
              </w:rPr>
            </w:pPr>
            <w:r>
              <w:rPr>
                <w:rFonts w:eastAsia="DengXian"/>
                <w:lang w:eastAsia="zh-CN"/>
              </w:rPr>
              <w:t>3.425</w:t>
            </w:r>
          </w:p>
        </w:tc>
        <w:tc>
          <w:tcPr>
            <w:tcW w:w="1247" w:type="dxa"/>
            <w:tcBorders>
              <w:top w:val="single" w:sz="4" w:space="0" w:color="auto"/>
              <w:left w:val="single" w:sz="4" w:space="0" w:color="auto"/>
              <w:bottom w:val="single" w:sz="4" w:space="0" w:color="auto"/>
              <w:right w:val="single" w:sz="4" w:space="0" w:color="auto"/>
            </w:tcBorders>
          </w:tcPr>
          <w:p w14:paraId="2D728E16" w14:textId="77777777" w:rsidR="00AE4545" w:rsidRDefault="00AE4545" w:rsidP="00375AB1">
            <w:pPr>
              <w:rPr>
                <w:rFonts w:eastAsia="DengXian"/>
                <w:lang w:eastAsia="zh-CN"/>
              </w:rPr>
            </w:pPr>
            <w:r>
              <w:rPr>
                <w:rFonts w:eastAsia="DengXian"/>
                <w:lang w:eastAsia="zh-CN"/>
              </w:rPr>
              <w:t>4.825</w:t>
            </w:r>
          </w:p>
        </w:tc>
        <w:tc>
          <w:tcPr>
            <w:tcW w:w="1247" w:type="dxa"/>
          </w:tcPr>
          <w:p w14:paraId="75696D37" w14:textId="3BE8D784" w:rsidR="00AE4545" w:rsidRDefault="00F3069D" w:rsidP="00375AB1">
            <w:pPr>
              <w:rPr>
                <w:rFonts w:eastAsia="DengXian"/>
                <w:lang w:eastAsia="zh-CN"/>
              </w:rPr>
            </w:pPr>
            <w:ins w:id="46" w:author="Liangping Ma" w:date="2026-01-09T12:45:00Z">
              <w:r>
                <w:rPr>
                  <w:rFonts w:eastAsia="DengXian"/>
                  <w:lang w:eastAsia="zh-CN"/>
                </w:rPr>
                <w:t>6.325</w:t>
              </w:r>
            </w:ins>
          </w:p>
        </w:tc>
        <w:tc>
          <w:tcPr>
            <w:tcW w:w="1247" w:type="dxa"/>
          </w:tcPr>
          <w:p w14:paraId="7614EB5A" w14:textId="7089E6D5" w:rsidR="00AE4545" w:rsidRDefault="00AE4545" w:rsidP="00375AB1">
            <w:pPr>
              <w:rPr>
                <w:rFonts w:eastAsia="DengXian"/>
                <w:lang w:eastAsia="zh-CN"/>
              </w:rPr>
            </w:pPr>
            <w:ins w:id="47" w:author="Liangping Ma" w:date="2026-01-09T12:43:00Z">
              <w:r>
                <w:rPr>
                  <w:rFonts w:eastAsia="DengXian"/>
                  <w:lang w:eastAsia="zh-CN"/>
                </w:rPr>
                <w:t>7.925</w:t>
              </w:r>
            </w:ins>
          </w:p>
        </w:tc>
      </w:tr>
      <w:tr w:rsidR="00AE4545" w14:paraId="0E614EAF" w14:textId="01592385" w:rsidTr="00375AB1">
        <w:trPr>
          <w:jc w:val="center"/>
        </w:trPr>
        <w:tc>
          <w:tcPr>
            <w:tcW w:w="2720" w:type="dxa"/>
            <w:tcBorders>
              <w:top w:val="single" w:sz="4" w:space="0" w:color="auto"/>
              <w:left w:val="single" w:sz="4" w:space="0" w:color="auto"/>
              <w:bottom w:val="single" w:sz="4" w:space="0" w:color="auto"/>
              <w:right w:val="single" w:sz="4" w:space="0" w:color="auto"/>
            </w:tcBorders>
          </w:tcPr>
          <w:p w14:paraId="0938AD17" w14:textId="5B64AD07" w:rsidR="00AE4545" w:rsidRDefault="00AE4545" w:rsidP="00375AB1">
            <w:pPr>
              <w:rPr>
                <w:rFonts w:eastAsia="DengXian"/>
                <w:lang w:eastAsia="zh-CN"/>
              </w:rPr>
            </w:pPr>
            <w:del w:id="48" w:author="Liangping Ma" w:date="2026-01-09T12:11:00Z">
              <w:r w:rsidDel="00293EEC">
                <w:rPr>
                  <w:rFonts w:eastAsia="DengXian"/>
                  <w:lang w:eastAsia="zh-CN"/>
                </w:rPr>
                <w:delText xml:space="preserve">Codec </w:delText>
              </w:r>
            </w:del>
            <w:ins w:id="49" w:author="Liangping Ma" w:date="2026-01-09T12:11:00Z">
              <w:r>
                <w:rPr>
                  <w:rFonts w:eastAsia="DengXian"/>
                  <w:lang w:eastAsia="zh-CN"/>
                </w:rPr>
                <w:t xml:space="preserve">Net </w:t>
              </w:r>
            </w:ins>
            <w:r>
              <w:rPr>
                <w:rFonts w:eastAsia="DengXian"/>
                <w:lang w:eastAsia="zh-CN"/>
              </w:rPr>
              <w:t>bitrate (kbps)</w:t>
            </w:r>
          </w:p>
        </w:tc>
        <w:tc>
          <w:tcPr>
            <w:tcW w:w="1080" w:type="dxa"/>
            <w:tcBorders>
              <w:top w:val="single" w:sz="4" w:space="0" w:color="auto"/>
              <w:left w:val="single" w:sz="4" w:space="0" w:color="auto"/>
              <w:bottom w:val="single" w:sz="4" w:space="0" w:color="auto"/>
              <w:right w:val="single" w:sz="4" w:space="0" w:color="auto"/>
            </w:tcBorders>
          </w:tcPr>
          <w:p w14:paraId="5E54F8FC" w14:textId="77777777" w:rsidR="00AE4545" w:rsidRDefault="00AE4545" w:rsidP="00375AB1">
            <w:pPr>
              <w:rPr>
                <w:rFonts w:eastAsia="DengXian"/>
                <w:lang w:eastAsia="zh-CN"/>
              </w:rPr>
            </w:pPr>
            <w:r>
              <w:rPr>
                <w:rFonts w:eastAsia="DengXian"/>
                <w:lang w:eastAsia="zh-CN"/>
              </w:rPr>
              <w:t>0.850</w:t>
            </w:r>
          </w:p>
        </w:tc>
        <w:tc>
          <w:tcPr>
            <w:tcW w:w="1080" w:type="dxa"/>
            <w:tcBorders>
              <w:top w:val="single" w:sz="4" w:space="0" w:color="auto"/>
              <w:left w:val="single" w:sz="4" w:space="0" w:color="auto"/>
              <w:bottom w:val="single" w:sz="4" w:space="0" w:color="auto"/>
              <w:right w:val="single" w:sz="4" w:space="0" w:color="auto"/>
            </w:tcBorders>
          </w:tcPr>
          <w:p w14:paraId="7CE0CD23" w14:textId="77777777" w:rsidR="00AE4545" w:rsidRDefault="00AE4545" w:rsidP="00375AB1">
            <w:pPr>
              <w:rPr>
                <w:rFonts w:eastAsia="DengXian"/>
                <w:lang w:eastAsia="zh-CN"/>
              </w:rPr>
            </w:pPr>
            <w:r>
              <w:rPr>
                <w:rFonts w:eastAsia="DengXian"/>
                <w:lang w:eastAsia="zh-CN"/>
              </w:rPr>
              <w:t>2.250</w:t>
            </w:r>
          </w:p>
        </w:tc>
        <w:tc>
          <w:tcPr>
            <w:tcW w:w="1080" w:type="dxa"/>
            <w:tcBorders>
              <w:top w:val="single" w:sz="4" w:space="0" w:color="auto"/>
              <w:left w:val="single" w:sz="4" w:space="0" w:color="auto"/>
              <w:bottom w:val="single" w:sz="4" w:space="0" w:color="auto"/>
              <w:right w:val="single" w:sz="4" w:space="0" w:color="auto"/>
            </w:tcBorders>
          </w:tcPr>
          <w:p w14:paraId="572A9FA4" w14:textId="77777777" w:rsidR="00AE4545" w:rsidRDefault="00AE4545" w:rsidP="00375AB1">
            <w:pPr>
              <w:rPr>
                <w:rFonts w:eastAsia="DengXian"/>
                <w:lang w:eastAsia="zh-CN"/>
              </w:rPr>
            </w:pPr>
            <w:r>
              <w:rPr>
                <w:rFonts w:eastAsia="DengXian"/>
                <w:lang w:eastAsia="zh-CN"/>
              </w:rPr>
              <w:t>3.250</w:t>
            </w:r>
          </w:p>
        </w:tc>
        <w:tc>
          <w:tcPr>
            <w:tcW w:w="1247" w:type="dxa"/>
            <w:tcBorders>
              <w:top w:val="single" w:sz="4" w:space="0" w:color="auto"/>
              <w:left w:val="single" w:sz="4" w:space="0" w:color="auto"/>
              <w:bottom w:val="single" w:sz="4" w:space="0" w:color="auto"/>
              <w:right w:val="single" w:sz="4" w:space="0" w:color="auto"/>
            </w:tcBorders>
          </w:tcPr>
          <w:p w14:paraId="193B2E06" w14:textId="77777777" w:rsidR="00AE4545" w:rsidRDefault="00AE4545" w:rsidP="00375AB1">
            <w:pPr>
              <w:rPr>
                <w:rFonts w:eastAsia="DengXian"/>
                <w:lang w:eastAsia="zh-CN"/>
              </w:rPr>
            </w:pPr>
            <w:r>
              <w:rPr>
                <w:rFonts w:eastAsia="DengXian"/>
                <w:lang w:eastAsia="zh-CN"/>
              </w:rPr>
              <w:t>4.650</w:t>
            </w:r>
          </w:p>
        </w:tc>
        <w:tc>
          <w:tcPr>
            <w:tcW w:w="1247" w:type="dxa"/>
          </w:tcPr>
          <w:p w14:paraId="0FAFBEE8" w14:textId="0DD343ED" w:rsidR="00AE4545" w:rsidRDefault="00346470" w:rsidP="00375AB1">
            <w:pPr>
              <w:rPr>
                <w:rFonts w:eastAsia="DengXian"/>
                <w:lang w:eastAsia="zh-CN"/>
              </w:rPr>
            </w:pPr>
            <w:ins w:id="50" w:author="Liangping Ma" w:date="2026-01-09T12:46:00Z">
              <w:r>
                <w:rPr>
                  <w:rFonts w:eastAsia="DengXian"/>
                  <w:lang w:eastAsia="zh-CN"/>
                </w:rPr>
                <w:t>6.150</w:t>
              </w:r>
            </w:ins>
          </w:p>
        </w:tc>
        <w:tc>
          <w:tcPr>
            <w:tcW w:w="1247" w:type="dxa"/>
          </w:tcPr>
          <w:p w14:paraId="53B44FF3" w14:textId="766805B4" w:rsidR="00AE4545" w:rsidRDefault="00AE4545" w:rsidP="00375AB1">
            <w:pPr>
              <w:rPr>
                <w:rFonts w:eastAsia="DengXian"/>
                <w:lang w:eastAsia="zh-CN"/>
              </w:rPr>
            </w:pPr>
            <w:ins w:id="51" w:author="Liangping Ma" w:date="2026-01-09T12:44:00Z">
              <w:r>
                <w:rPr>
                  <w:rFonts w:eastAsia="DengXian"/>
                  <w:lang w:eastAsia="zh-CN"/>
                </w:rPr>
                <w:t>7.750</w:t>
              </w:r>
            </w:ins>
          </w:p>
        </w:tc>
      </w:tr>
    </w:tbl>
    <w:p w14:paraId="4F22B1F6" w14:textId="77777777" w:rsidR="004075EE" w:rsidRDefault="004075EE" w:rsidP="00DD15BE">
      <w:pPr>
        <w:outlineLvl w:val="0"/>
        <w:rPr>
          <w:rFonts w:ascii="Arial" w:hAnsi="Arial" w:cs="Arial"/>
          <w:bCs/>
          <w:sz w:val="20"/>
        </w:rPr>
      </w:pPr>
    </w:p>
    <w:p w14:paraId="42901B04" w14:textId="77777777" w:rsidR="00F94566" w:rsidRDefault="00F94566" w:rsidP="00F94566">
      <w:pPr>
        <w:rPr>
          <w:ins w:id="52" w:author="Liangping Ma" w:date="2026-02-10T18:24:00Z"/>
          <w:rFonts w:ascii="Arial" w:eastAsia="DengXian" w:hAnsi="Arial" w:cs="Arial"/>
          <w:sz w:val="20"/>
          <w:szCs w:val="20"/>
          <w:lang w:eastAsia="zh-CN"/>
        </w:rPr>
      </w:pPr>
      <w:ins w:id="53" w:author="Liangping Ma" w:date="2026-02-10T18:24:00Z">
        <w:r w:rsidRPr="00EB0166">
          <w:rPr>
            <w:rFonts w:ascii="Arial" w:eastAsia="DengXian" w:hAnsi="Arial" w:cs="Arial"/>
            <w:sz w:val="20"/>
            <w:szCs w:val="20"/>
            <w:lang w:eastAsia="zh-CN"/>
          </w:rPr>
          <w:t xml:space="preserve">NOTE </w:t>
        </w:r>
        <w:r>
          <w:rPr>
            <w:rFonts w:ascii="Arial" w:eastAsia="DengXian" w:hAnsi="Arial" w:cs="Arial"/>
            <w:sz w:val="20"/>
            <w:szCs w:val="20"/>
            <w:lang w:eastAsia="zh-CN"/>
          </w:rPr>
          <w:t>8</w:t>
        </w:r>
        <w:r w:rsidRPr="00EB0166">
          <w:rPr>
            <w:rFonts w:ascii="Arial" w:eastAsia="DengXian" w:hAnsi="Arial" w:cs="Arial"/>
            <w:sz w:val="20"/>
            <w:szCs w:val="20"/>
            <w:lang w:eastAsia="zh-CN"/>
          </w:rPr>
          <w:t xml:space="preserve">: TBS </w:t>
        </w:r>
        <w:r>
          <w:rPr>
            <w:rFonts w:ascii="Arial" w:eastAsia="DengXian" w:hAnsi="Arial" w:cs="Arial"/>
            <w:sz w:val="20"/>
            <w:szCs w:val="20"/>
            <w:lang w:eastAsia="zh-CN"/>
          </w:rPr>
          <w:t>2536</w:t>
        </w:r>
        <w:r w:rsidRPr="00EB0166">
          <w:rPr>
            <w:rFonts w:ascii="Arial" w:eastAsia="DengXian" w:hAnsi="Arial" w:cs="Arial"/>
            <w:sz w:val="20"/>
            <w:szCs w:val="20"/>
            <w:lang w:eastAsia="zh-CN"/>
          </w:rPr>
          <w:t xml:space="preserve"> is achievable with the 10-degree NTN-TDL-C channel</w:t>
        </w:r>
        <w:r>
          <w:rPr>
            <w:rFonts w:ascii="Arial" w:eastAsia="DengXian" w:hAnsi="Arial" w:cs="Arial"/>
            <w:lang w:eastAsia="zh-CN"/>
          </w:rPr>
          <w:t xml:space="preserve"> model</w:t>
        </w:r>
        <w:r>
          <w:rPr>
            <w:rFonts w:ascii="Arial" w:eastAsia="DengXian" w:hAnsi="Arial" w:cs="Arial"/>
            <w:sz w:val="20"/>
            <w:szCs w:val="20"/>
            <w:lang w:eastAsia="zh-CN"/>
          </w:rPr>
          <w:t>, no DMRS bundling, no uncertainty in scheduling timing, and 31dBm UE TX power.</w:t>
        </w:r>
      </w:ins>
    </w:p>
    <w:p w14:paraId="2D69339C" w14:textId="77777777" w:rsidR="00F94566" w:rsidRDefault="00F94566" w:rsidP="00F94566">
      <w:pPr>
        <w:rPr>
          <w:ins w:id="54" w:author="Liangping Ma" w:date="2026-02-10T18:24:00Z"/>
          <w:rFonts w:ascii="Arial" w:eastAsia="DengXian" w:hAnsi="Arial" w:cs="Arial"/>
          <w:lang w:eastAsia="zh-CN"/>
        </w:rPr>
      </w:pPr>
      <w:ins w:id="55" w:author="Liangping Ma" w:date="2026-02-10T18:24:00Z">
        <w:r>
          <w:rPr>
            <w:rFonts w:ascii="Arial" w:eastAsia="DengXian" w:hAnsi="Arial" w:cs="Arial"/>
            <w:sz w:val="20"/>
            <w:szCs w:val="20"/>
            <w:lang w:eastAsia="zh-CN"/>
          </w:rPr>
          <w:t xml:space="preserve">NOTE 9: TBS 2024 is achievable with the </w:t>
        </w:r>
        <w:r>
          <w:rPr>
            <w:rFonts w:ascii="Arial" w:eastAsia="DengXian" w:hAnsi="Arial" w:cs="Arial"/>
            <w:lang w:eastAsia="zh-CN"/>
          </w:rPr>
          <w:t>10-degree NTN-TDL-C channel model</w:t>
        </w:r>
        <w:r>
          <w:rPr>
            <w:rFonts w:ascii="Arial" w:eastAsia="DengXian" w:hAnsi="Arial" w:cs="Arial"/>
            <w:sz w:val="20"/>
            <w:szCs w:val="20"/>
            <w:lang w:eastAsia="zh-CN"/>
          </w:rPr>
          <w:t>, no DMRS bundling, 10ms uncertainty in scheduling timing, and 31dBm UE TX power.</w:t>
        </w:r>
      </w:ins>
    </w:p>
    <w:p w14:paraId="4D5BFDDF" w14:textId="77777777" w:rsidR="0050069D" w:rsidRDefault="0050069D" w:rsidP="00DD15BE">
      <w:pPr>
        <w:outlineLvl w:val="0"/>
        <w:rPr>
          <w:rFonts w:ascii="Arial" w:hAnsi="Arial" w:cs="Arial"/>
          <w:bCs/>
          <w:sz w:val="20"/>
        </w:rPr>
      </w:pPr>
    </w:p>
    <w:sectPr w:rsidR="0050069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621A4" w14:textId="77777777" w:rsidR="0071331B" w:rsidRDefault="0071331B">
      <w:r>
        <w:separator/>
      </w:r>
    </w:p>
  </w:endnote>
  <w:endnote w:type="continuationSeparator" w:id="0">
    <w:p w14:paraId="4A62FA33" w14:textId="77777777" w:rsidR="0071331B" w:rsidRDefault="0071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A9A2" w14:textId="77777777" w:rsidR="0071331B" w:rsidRDefault="0071331B">
      <w:r>
        <w:separator/>
      </w:r>
    </w:p>
  </w:footnote>
  <w:footnote w:type="continuationSeparator" w:id="0">
    <w:p w14:paraId="026E7C60" w14:textId="77777777" w:rsidR="0071331B" w:rsidRDefault="0071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826A4A"/>
    <w:multiLevelType w:val="hybridMultilevel"/>
    <w:tmpl w:val="C414ACD6"/>
    <w:lvl w:ilvl="0" w:tplc="5AC00622">
      <w:start w:val="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C1FD5"/>
    <w:multiLevelType w:val="hybridMultilevel"/>
    <w:tmpl w:val="9266C3E4"/>
    <w:lvl w:ilvl="0" w:tplc="5D7015BE">
      <w:start w:val="5"/>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86EC1"/>
    <w:multiLevelType w:val="hybridMultilevel"/>
    <w:tmpl w:val="B99E7B34"/>
    <w:lvl w:ilvl="0" w:tplc="69A8C338">
      <w:start w:val="3"/>
      <w:numFmt w:val="bullet"/>
      <w:lvlText w:val="-"/>
      <w:lvlJc w:val="left"/>
      <w:pPr>
        <w:ind w:left="720" w:hanging="360"/>
      </w:pPr>
      <w:rPr>
        <w:rFonts w:ascii="Arial" w:eastAsia="SimSu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7F1FDE"/>
    <w:multiLevelType w:val="hybridMultilevel"/>
    <w:tmpl w:val="7514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C404C7"/>
    <w:multiLevelType w:val="hybridMultilevel"/>
    <w:tmpl w:val="D07A6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040581"/>
    <w:multiLevelType w:val="hybridMultilevel"/>
    <w:tmpl w:val="50D21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4C76BD7"/>
    <w:multiLevelType w:val="hybridMultilevel"/>
    <w:tmpl w:val="4BE04A1E"/>
    <w:lvl w:ilvl="0" w:tplc="2C144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BBF5EAB"/>
    <w:multiLevelType w:val="hybridMultilevel"/>
    <w:tmpl w:val="44E6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006AD6"/>
    <w:multiLevelType w:val="hybridMultilevel"/>
    <w:tmpl w:val="D5B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84E98"/>
    <w:multiLevelType w:val="hybridMultilevel"/>
    <w:tmpl w:val="B6D69EE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4C8136AF"/>
    <w:multiLevelType w:val="hybridMultilevel"/>
    <w:tmpl w:val="9BBAC272"/>
    <w:lvl w:ilvl="0" w:tplc="815E6CE2">
      <w:start w:val="8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13720"/>
    <w:multiLevelType w:val="hybridMultilevel"/>
    <w:tmpl w:val="EAA4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C5974"/>
    <w:multiLevelType w:val="hybridMultilevel"/>
    <w:tmpl w:val="95E2A52C"/>
    <w:lvl w:ilvl="0" w:tplc="B6020646">
      <w:start w:val="1"/>
      <w:numFmt w:val="bullet"/>
      <w:lvlText w:val="-"/>
      <w:lvlJc w:val="left"/>
      <w:pPr>
        <w:ind w:left="450" w:hanging="360"/>
      </w:pPr>
      <w:rPr>
        <w:rFonts w:ascii="Times New Roman" w:eastAsia="DengXi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A1447EC"/>
    <w:multiLevelType w:val="hybridMultilevel"/>
    <w:tmpl w:val="F55EB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D20A53"/>
    <w:multiLevelType w:val="hybridMultilevel"/>
    <w:tmpl w:val="A9B2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C4FDB"/>
    <w:multiLevelType w:val="hybridMultilevel"/>
    <w:tmpl w:val="1482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F767EB"/>
    <w:multiLevelType w:val="hybridMultilevel"/>
    <w:tmpl w:val="306E572A"/>
    <w:lvl w:ilvl="0" w:tplc="5670861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AD2BDF"/>
    <w:multiLevelType w:val="hybridMultilevel"/>
    <w:tmpl w:val="D51AC060"/>
    <w:lvl w:ilvl="0" w:tplc="54B4DCD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E19B7"/>
    <w:multiLevelType w:val="multilevel"/>
    <w:tmpl w:val="79DE19B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2F0799"/>
    <w:multiLevelType w:val="hybridMultilevel"/>
    <w:tmpl w:val="B4C0B3E8"/>
    <w:lvl w:ilvl="0" w:tplc="29F4CD9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C322AD"/>
    <w:multiLevelType w:val="hybridMultilevel"/>
    <w:tmpl w:val="A6929EE6"/>
    <w:lvl w:ilvl="0" w:tplc="C8EC82A6">
      <w:start w:val="1"/>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864616">
    <w:abstractNumId w:val="16"/>
  </w:num>
  <w:num w:numId="2" w16cid:durableId="1534612510">
    <w:abstractNumId w:val="13"/>
  </w:num>
  <w:num w:numId="3" w16cid:durableId="1390881737">
    <w:abstractNumId w:val="27"/>
  </w:num>
  <w:num w:numId="4" w16cid:durableId="2014911000">
    <w:abstractNumId w:val="39"/>
  </w:num>
  <w:num w:numId="5" w16cid:durableId="1025640382">
    <w:abstractNumId w:val="8"/>
  </w:num>
  <w:num w:numId="6" w16cid:durableId="833447787">
    <w:abstractNumId w:val="2"/>
  </w:num>
  <w:num w:numId="7" w16cid:durableId="1112626315">
    <w:abstractNumId w:val="0"/>
  </w:num>
  <w:num w:numId="8" w16cid:durableId="389351470">
    <w:abstractNumId w:val="18"/>
  </w:num>
  <w:num w:numId="9" w16cid:durableId="90510738">
    <w:abstractNumId w:val="20"/>
  </w:num>
  <w:num w:numId="10" w16cid:durableId="1070537637">
    <w:abstractNumId w:val="15"/>
  </w:num>
  <w:num w:numId="11" w16cid:durableId="1002125663">
    <w:abstractNumId w:val="19"/>
  </w:num>
  <w:num w:numId="12" w16cid:durableId="1097024840">
    <w:abstractNumId w:val="7"/>
  </w:num>
  <w:num w:numId="13" w16cid:durableId="313029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548107">
    <w:abstractNumId w:val="35"/>
  </w:num>
  <w:num w:numId="15" w16cid:durableId="1326127170">
    <w:abstractNumId w:val="7"/>
  </w:num>
  <w:num w:numId="16" w16cid:durableId="13521498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095052">
    <w:abstractNumId w:val="1"/>
  </w:num>
  <w:num w:numId="18" w16cid:durableId="1368871415">
    <w:abstractNumId w:val="26"/>
  </w:num>
  <w:num w:numId="19" w16cid:durableId="740635781">
    <w:abstractNumId w:val="28"/>
  </w:num>
  <w:num w:numId="20" w16cid:durableId="205800623">
    <w:abstractNumId w:val="43"/>
  </w:num>
  <w:num w:numId="21" w16cid:durableId="989796464">
    <w:abstractNumId w:val="24"/>
  </w:num>
  <w:num w:numId="22" w16cid:durableId="1047754771">
    <w:abstractNumId w:val="34"/>
  </w:num>
  <w:num w:numId="23" w16cid:durableId="1048453228">
    <w:abstractNumId w:val="10"/>
  </w:num>
  <w:num w:numId="24" w16cid:durableId="426463468">
    <w:abstractNumId w:val="30"/>
  </w:num>
  <w:num w:numId="25" w16cid:durableId="983042954">
    <w:abstractNumId w:val="40"/>
  </w:num>
  <w:num w:numId="26" w16cid:durableId="1709524081">
    <w:abstractNumId w:val="29"/>
  </w:num>
  <w:num w:numId="27" w16cid:durableId="1720014812">
    <w:abstractNumId w:val="23"/>
  </w:num>
  <w:num w:numId="28" w16cid:durableId="1229923530">
    <w:abstractNumId w:val="22"/>
  </w:num>
  <w:num w:numId="29" w16cid:durableId="225071053">
    <w:abstractNumId w:val="38"/>
  </w:num>
  <w:num w:numId="30" w16cid:durableId="825125863">
    <w:abstractNumId w:val="14"/>
  </w:num>
  <w:num w:numId="31" w16cid:durableId="1346781987">
    <w:abstractNumId w:val="21"/>
  </w:num>
  <w:num w:numId="32" w16cid:durableId="1327825388">
    <w:abstractNumId w:val="17"/>
  </w:num>
  <w:num w:numId="33" w16cid:durableId="1666519093">
    <w:abstractNumId w:val="9"/>
  </w:num>
  <w:num w:numId="34" w16cid:durableId="1741100263">
    <w:abstractNumId w:val="6"/>
  </w:num>
  <w:num w:numId="35" w16cid:durableId="200166538">
    <w:abstractNumId w:val="36"/>
  </w:num>
  <w:num w:numId="36" w16cid:durableId="315649520">
    <w:abstractNumId w:val="5"/>
  </w:num>
  <w:num w:numId="37" w16cid:durableId="2008745932">
    <w:abstractNumId w:val="41"/>
  </w:num>
  <w:num w:numId="38" w16cid:durableId="1878467828">
    <w:abstractNumId w:val="31"/>
  </w:num>
  <w:num w:numId="39" w16cid:durableId="97411584">
    <w:abstractNumId w:val="3"/>
  </w:num>
  <w:num w:numId="40" w16cid:durableId="550069876">
    <w:abstractNumId w:val="25"/>
  </w:num>
  <w:num w:numId="41" w16cid:durableId="1529224459">
    <w:abstractNumId w:val="33"/>
  </w:num>
  <w:num w:numId="42" w16cid:durableId="2034719436">
    <w:abstractNumId w:val="42"/>
  </w:num>
  <w:num w:numId="43" w16cid:durableId="7289192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509073">
    <w:abstractNumId w:val="3"/>
  </w:num>
  <w:num w:numId="45" w16cid:durableId="785582298">
    <w:abstractNumId w:val="32"/>
  </w:num>
  <w:num w:numId="46" w16cid:durableId="2095005043">
    <w:abstractNumId w:val="11"/>
  </w:num>
  <w:num w:numId="47" w16cid:durableId="951744008">
    <w:abstractNumId w:val="44"/>
  </w:num>
  <w:num w:numId="48" w16cid:durableId="394859375">
    <w:abstractNumId w:val="4"/>
  </w:num>
  <w:num w:numId="49" w16cid:durableId="610665344">
    <w:abstractNumId w:val="37"/>
  </w:num>
  <w:num w:numId="50" w16cid:durableId="1824195928">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263"/>
    <w:rsid w:val="0000046C"/>
    <w:rsid w:val="000008B6"/>
    <w:rsid w:val="00000D04"/>
    <w:rsid w:val="00000DB2"/>
    <w:rsid w:val="00001145"/>
    <w:rsid w:val="00001426"/>
    <w:rsid w:val="00001F18"/>
    <w:rsid w:val="000020F6"/>
    <w:rsid w:val="0000247A"/>
    <w:rsid w:val="00002893"/>
    <w:rsid w:val="00003020"/>
    <w:rsid w:val="000033A3"/>
    <w:rsid w:val="00003605"/>
    <w:rsid w:val="00003C56"/>
    <w:rsid w:val="00003D94"/>
    <w:rsid w:val="00003EC2"/>
    <w:rsid w:val="000040A9"/>
    <w:rsid w:val="00004456"/>
    <w:rsid w:val="0000458E"/>
    <w:rsid w:val="00004E70"/>
    <w:rsid w:val="00005225"/>
    <w:rsid w:val="0000561F"/>
    <w:rsid w:val="00005F9F"/>
    <w:rsid w:val="000072B6"/>
    <w:rsid w:val="00007813"/>
    <w:rsid w:val="0001037F"/>
    <w:rsid w:val="0001084B"/>
    <w:rsid w:val="000109BB"/>
    <w:rsid w:val="000109E6"/>
    <w:rsid w:val="00010B05"/>
    <w:rsid w:val="00011675"/>
    <w:rsid w:val="00011E0B"/>
    <w:rsid w:val="00011E74"/>
    <w:rsid w:val="00011EAC"/>
    <w:rsid w:val="00011F67"/>
    <w:rsid w:val="00012019"/>
    <w:rsid w:val="00012862"/>
    <w:rsid w:val="000128E6"/>
    <w:rsid w:val="000131AB"/>
    <w:rsid w:val="00013D77"/>
    <w:rsid w:val="00013E68"/>
    <w:rsid w:val="00014485"/>
    <w:rsid w:val="00014BA5"/>
    <w:rsid w:val="00015EFB"/>
    <w:rsid w:val="00015F1B"/>
    <w:rsid w:val="000165E2"/>
    <w:rsid w:val="000172BE"/>
    <w:rsid w:val="00017861"/>
    <w:rsid w:val="00017D8A"/>
    <w:rsid w:val="0002087A"/>
    <w:rsid w:val="00021C2D"/>
    <w:rsid w:val="000228A6"/>
    <w:rsid w:val="00023388"/>
    <w:rsid w:val="00023425"/>
    <w:rsid w:val="000240C4"/>
    <w:rsid w:val="000241BE"/>
    <w:rsid w:val="000242F2"/>
    <w:rsid w:val="00024423"/>
    <w:rsid w:val="00024A43"/>
    <w:rsid w:val="00026BF7"/>
    <w:rsid w:val="00026D4B"/>
    <w:rsid w:val="00026D84"/>
    <w:rsid w:val="00026E28"/>
    <w:rsid w:val="00026E6B"/>
    <w:rsid w:val="000275C6"/>
    <w:rsid w:val="00027AD6"/>
    <w:rsid w:val="00027B1F"/>
    <w:rsid w:val="00027FEF"/>
    <w:rsid w:val="0003024C"/>
    <w:rsid w:val="0003063E"/>
    <w:rsid w:val="00031672"/>
    <w:rsid w:val="00031ADB"/>
    <w:rsid w:val="00031E7D"/>
    <w:rsid w:val="00031F8F"/>
    <w:rsid w:val="00032056"/>
    <w:rsid w:val="0003274C"/>
    <w:rsid w:val="000328CA"/>
    <w:rsid w:val="00032E40"/>
    <w:rsid w:val="00032F34"/>
    <w:rsid w:val="00033475"/>
    <w:rsid w:val="0003376B"/>
    <w:rsid w:val="00033B26"/>
    <w:rsid w:val="00033C81"/>
    <w:rsid w:val="00033F94"/>
    <w:rsid w:val="00034181"/>
    <w:rsid w:val="000342E7"/>
    <w:rsid w:val="00034676"/>
    <w:rsid w:val="000346E6"/>
    <w:rsid w:val="0003474A"/>
    <w:rsid w:val="000348E2"/>
    <w:rsid w:val="00034973"/>
    <w:rsid w:val="000351AC"/>
    <w:rsid w:val="000352B3"/>
    <w:rsid w:val="000355B9"/>
    <w:rsid w:val="0003592F"/>
    <w:rsid w:val="00037AE3"/>
    <w:rsid w:val="00037C72"/>
    <w:rsid w:val="00037D31"/>
    <w:rsid w:val="00037DC2"/>
    <w:rsid w:val="00037F13"/>
    <w:rsid w:val="000401DD"/>
    <w:rsid w:val="0004023E"/>
    <w:rsid w:val="0004024B"/>
    <w:rsid w:val="00040553"/>
    <w:rsid w:val="00040FD3"/>
    <w:rsid w:val="000410B2"/>
    <w:rsid w:val="00041C57"/>
    <w:rsid w:val="00041E3F"/>
    <w:rsid w:val="00041EEB"/>
    <w:rsid w:val="00042532"/>
    <w:rsid w:val="00042652"/>
    <w:rsid w:val="00042A87"/>
    <w:rsid w:val="000434B7"/>
    <w:rsid w:val="000435E4"/>
    <w:rsid w:val="00043B1B"/>
    <w:rsid w:val="00043DC2"/>
    <w:rsid w:val="00043E3E"/>
    <w:rsid w:val="00044EA0"/>
    <w:rsid w:val="000450DE"/>
    <w:rsid w:val="00045186"/>
    <w:rsid w:val="0004573C"/>
    <w:rsid w:val="00045855"/>
    <w:rsid w:val="00046796"/>
    <w:rsid w:val="000467FD"/>
    <w:rsid w:val="00046AAF"/>
    <w:rsid w:val="00047225"/>
    <w:rsid w:val="000474B3"/>
    <w:rsid w:val="00047B16"/>
    <w:rsid w:val="00047E60"/>
    <w:rsid w:val="0005033F"/>
    <w:rsid w:val="00050549"/>
    <w:rsid w:val="00050B85"/>
    <w:rsid w:val="000510F0"/>
    <w:rsid w:val="0005140B"/>
    <w:rsid w:val="00051474"/>
    <w:rsid w:val="00051496"/>
    <w:rsid w:val="00051D9C"/>
    <w:rsid w:val="00052762"/>
    <w:rsid w:val="00052AD2"/>
    <w:rsid w:val="00052ADF"/>
    <w:rsid w:val="000530DF"/>
    <w:rsid w:val="00053A21"/>
    <w:rsid w:val="00053D67"/>
    <w:rsid w:val="0005463F"/>
    <w:rsid w:val="00054E0C"/>
    <w:rsid w:val="00054F77"/>
    <w:rsid w:val="000550DE"/>
    <w:rsid w:val="0005541D"/>
    <w:rsid w:val="000556E2"/>
    <w:rsid w:val="00055941"/>
    <w:rsid w:val="00055AC6"/>
    <w:rsid w:val="00056111"/>
    <w:rsid w:val="00056272"/>
    <w:rsid w:val="00056417"/>
    <w:rsid w:val="000565C8"/>
    <w:rsid w:val="000566A8"/>
    <w:rsid w:val="00056B58"/>
    <w:rsid w:val="000571B8"/>
    <w:rsid w:val="00057231"/>
    <w:rsid w:val="000572F8"/>
    <w:rsid w:val="00057BCF"/>
    <w:rsid w:val="00057C20"/>
    <w:rsid w:val="00057DC8"/>
    <w:rsid w:val="00057F21"/>
    <w:rsid w:val="000602C6"/>
    <w:rsid w:val="00060F28"/>
    <w:rsid w:val="000612E1"/>
    <w:rsid w:val="000614FE"/>
    <w:rsid w:val="000622D1"/>
    <w:rsid w:val="000624CD"/>
    <w:rsid w:val="000625F0"/>
    <w:rsid w:val="00063B46"/>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4AF"/>
    <w:rsid w:val="000717BB"/>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194C"/>
    <w:rsid w:val="000823B0"/>
    <w:rsid w:val="00082D35"/>
    <w:rsid w:val="0008335B"/>
    <w:rsid w:val="00083379"/>
    <w:rsid w:val="000833D7"/>
    <w:rsid w:val="00083587"/>
    <w:rsid w:val="00083838"/>
    <w:rsid w:val="00083B6A"/>
    <w:rsid w:val="000847D7"/>
    <w:rsid w:val="000848C1"/>
    <w:rsid w:val="000855DF"/>
    <w:rsid w:val="00085E04"/>
    <w:rsid w:val="000861CD"/>
    <w:rsid w:val="00086785"/>
    <w:rsid w:val="00086800"/>
    <w:rsid w:val="00086A9D"/>
    <w:rsid w:val="00086C23"/>
    <w:rsid w:val="00087913"/>
    <w:rsid w:val="00087D5B"/>
    <w:rsid w:val="000902DC"/>
    <w:rsid w:val="0009083A"/>
    <w:rsid w:val="0009088E"/>
    <w:rsid w:val="00090F2F"/>
    <w:rsid w:val="000911A8"/>
    <w:rsid w:val="000911AE"/>
    <w:rsid w:val="000914EE"/>
    <w:rsid w:val="00091862"/>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63E8"/>
    <w:rsid w:val="000973D2"/>
    <w:rsid w:val="0009782E"/>
    <w:rsid w:val="00097C99"/>
    <w:rsid w:val="000A0E42"/>
    <w:rsid w:val="000A0F14"/>
    <w:rsid w:val="000A1441"/>
    <w:rsid w:val="000A1A06"/>
    <w:rsid w:val="000A1A9A"/>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062"/>
    <w:rsid w:val="000A7B38"/>
    <w:rsid w:val="000B0343"/>
    <w:rsid w:val="000B135F"/>
    <w:rsid w:val="000B1694"/>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E3D"/>
    <w:rsid w:val="000B6F35"/>
    <w:rsid w:val="000B76C5"/>
    <w:rsid w:val="000B7A10"/>
    <w:rsid w:val="000B7EF1"/>
    <w:rsid w:val="000C1059"/>
    <w:rsid w:val="000C115D"/>
    <w:rsid w:val="000C1535"/>
    <w:rsid w:val="000C1AD8"/>
    <w:rsid w:val="000C252B"/>
    <w:rsid w:val="000C2FBD"/>
    <w:rsid w:val="000C3B0C"/>
    <w:rsid w:val="000C3CBC"/>
    <w:rsid w:val="000C4007"/>
    <w:rsid w:val="000C422D"/>
    <w:rsid w:val="000C52B9"/>
    <w:rsid w:val="000C58F9"/>
    <w:rsid w:val="000C5F91"/>
    <w:rsid w:val="000C6015"/>
    <w:rsid w:val="000C6025"/>
    <w:rsid w:val="000C614B"/>
    <w:rsid w:val="000C6893"/>
    <w:rsid w:val="000C6B92"/>
    <w:rsid w:val="000C6C37"/>
    <w:rsid w:val="000C7AC1"/>
    <w:rsid w:val="000D0191"/>
    <w:rsid w:val="000D0565"/>
    <w:rsid w:val="000D08E4"/>
    <w:rsid w:val="000D0B3B"/>
    <w:rsid w:val="000D0E4E"/>
    <w:rsid w:val="000D113C"/>
    <w:rsid w:val="000D12D1"/>
    <w:rsid w:val="000D1442"/>
    <w:rsid w:val="000D159A"/>
    <w:rsid w:val="000D1796"/>
    <w:rsid w:val="000D22CC"/>
    <w:rsid w:val="000D2412"/>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24"/>
    <w:rsid w:val="000E0175"/>
    <w:rsid w:val="000E0694"/>
    <w:rsid w:val="000E07BD"/>
    <w:rsid w:val="000E07D6"/>
    <w:rsid w:val="000E1291"/>
    <w:rsid w:val="000E1380"/>
    <w:rsid w:val="000E18DF"/>
    <w:rsid w:val="000E206A"/>
    <w:rsid w:val="000E220C"/>
    <w:rsid w:val="000E2BE8"/>
    <w:rsid w:val="000E343C"/>
    <w:rsid w:val="000E34E8"/>
    <w:rsid w:val="000E390E"/>
    <w:rsid w:val="000E4BB8"/>
    <w:rsid w:val="000E509A"/>
    <w:rsid w:val="000E5494"/>
    <w:rsid w:val="000E59A0"/>
    <w:rsid w:val="000E5A1F"/>
    <w:rsid w:val="000E5EDE"/>
    <w:rsid w:val="000E6976"/>
    <w:rsid w:val="000E7190"/>
    <w:rsid w:val="000E78C3"/>
    <w:rsid w:val="000E7A84"/>
    <w:rsid w:val="000F07B6"/>
    <w:rsid w:val="000F0BE7"/>
    <w:rsid w:val="000F0FB9"/>
    <w:rsid w:val="000F15BC"/>
    <w:rsid w:val="000F180A"/>
    <w:rsid w:val="000F1C92"/>
    <w:rsid w:val="000F2502"/>
    <w:rsid w:val="000F2CB8"/>
    <w:rsid w:val="000F2EEE"/>
    <w:rsid w:val="000F31A6"/>
    <w:rsid w:val="000F3697"/>
    <w:rsid w:val="000F4068"/>
    <w:rsid w:val="000F5086"/>
    <w:rsid w:val="000F53F9"/>
    <w:rsid w:val="000F5449"/>
    <w:rsid w:val="000F5F2F"/>
    <w:rsid w:val="000F6264"/>
    <w:rsid w:val="000F68C8"/>
    <w:rsid w:val="000F6A2C"/>
    <w:rsid w:val="000F7F58"/>
    <w:rsid w:val="00100128"/>
    <w:rsid w:val="00100FF3"/>
    <w:rsid w:val="0010160B"/>
    <w:rsid w:val="001023AB"/>
    <w:rsid w:val="001024F2"/>
    <w:rsid w:val="001026CA"/>
    <w:rsid w:val="0010363B"/>
    <w:rsid w:val="001043C2"/>
    <w:rsid w:val="001043E1"/>
    <w:rsid w:val="0010505A"/>
    <w:rsid w:val="00105955"/>
    <w:rsid w:val="00105CC7"/>
    <w:rsid w:val="00106319"/>
    <w:rsid w:val="00106AFA"/>
    <w:rsid w:val="00107779"/>
    <w:rsid w:val="0010783C"/>
    <w:rsid w:val="001078C2"/>
    <w:rsid w:val="0010790C"/>
    <w:rsid w:val="00107E1C"/>
    <w:rsid w:val="00110243"/>
    <w:rsid w:val="001112BF"/>
    <w:rsid w:val="001112C4"/>
    <w:rsid w:val="00111444"/>
    <w:rsid w:val="00111723"/>
    <w:rsid w:val="00111E4A"/>
    <w:rsid w:val="00111F50"/>
    <w:rsid w:val="00112559"/>
    <w:rsid w:val="001128A1"/>
    <w:rsid w:val="001129B5"/>
    <w:rsid w:val="001138A5"/>
    <w:rsid w:val="00114179"/>
    <w:rsid w:val="001141E3"/>
    <w:rsid w:val="0011437A"/>
    <w:rsid w:val="00114440"/>
    <w:rsid w:val="001144DF"/>
    <w:rsid w:val="001146E4"/>
    <w:rsid w:val="001154AC"/>
    <w:rsid w:val="0011557B"/>
    <w:rsid w:val="00116084"/>
    <w:rsid w:val="0011665F"/>
    <w:rsid w:val="0011671F"/>
    <w:rsid w:val="0011679D"/>
    <w:rsid w:val="001168A6"/>
    <w:rsid w:val="00117138"/>
    <w:rsid w:val="00117C55"/>
    <w:rsid w:val="00117C85"/>
    <w:rsid w:val="00117CC5"/>
    <w:rsid w:val="00117CCB"/>
    <w:rsid w:val="00120894"/>
    <w:rsid w:val="00120B13"/>
    <w:rsid w:val="00120B41"/>
    <w:rsid w:val="00121E1B"/>
    <w:rsid w:val="00122E25"/>
    <w:rsid w:val="0012364F"/>
    <w:rsid w:val="001237BC"/>
    <w:rsid w:val="0012462D"/>
    <w:rsid w:val="001248BE"/>
    <w:rsid w:val="00124D84"/>
    <w:rsid w:val="00124E89"/>
    <w:rsid w:val="001250DD"/>
    <w:rsid w:val="00125733"/>
    <w:rsid w:val="00125940"/>
    <w:rsid w:val="001263AA"/>
    <w:rsid w:val="00126A8C"/>
    <w:rsid w:val="00126C56"/>
    <w:rsid w:val="00126CE4"/>
    <w:rsid w:val="0012769C"/>
    <w:rsid w:val="00130779"/>
    <w:rsid w:val="001307A1"/>
    <w:rsid w:val="00130BED"/>
    <w:rsid w:val="00130CD7"/>
    <w:rsid w:val="001317FF"/>
    <w:rsid w:val="00131AE9"/>
    <w:rsid w:val="001321D3"/>
    <w:rsid w:val="001329B3"/>
    <w:rsid w:val="00133302"/>
    <w:rsid w:val="00133599"/>
    <w:rsid w:val="00133828"/>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28E3"/>
    <w:rsid w:val="0014384A"/>
    <w:rsid w:val="0014450F"/>
    <w:rsid w:val="00144684"/>
    <w:rsid w:val="00144BF8"/>
    <w:rsid w:val="00144D06"/>
    <w:rsid w:val="00144D8F"/>
    <w:rsid w:val="00145C74"/>
    <w:rsid w:val="001462E9"/>
    <w:rsid w:val="00146859"/>
    <w:rsid w:val="00146E32"/>
    <w:rsid w:val="00146E60"/>
    <w:rsid w:val="0014760A"/>
    <w:rsid w:val="00147827"/>
    <w:rsid w:val="00147DB1"/>
    <w:rsid w:val="00147EAF"/>
    <w:rsid w:val="00150618"/>
    <w:rsid w:val="00150932"/>
    <w:rsid w:val="00151619"/>
    <w:rsid w:val="00151695"/>
    <w:rsid w:val="001516C9"/>
    <w:rsid w:val="00151856"/>
    <w:rsid w:val="00151E62"/>
    <w:rsid w:val="001520FA"/>
    <w:rsid w:val="001526E6"/>
    <w:rsid w:val="00152835"/>
    <w:rsid w:val="00152A74"/>
    <w:rsid w:val="00152EE5"/>
    <w:rsid w:val="00153696"/>
    <w:rsid w:val="00153EEC"/>
    <w:rsid w:val="0015415D"/>
    <w:rsid w:val="001544F4"/>
    <w:rsid w:val="001548A8"/>
    <w:rsid w:val="00155212"/>
    <w:rsid w:val="00155276"/>
    <w:rsid w:val="001559FA"/>
    <w:rsid w:val="00156374"/>
    <w:rsid w:val="001564A4"/>
    <w:rsid w:val="00156E19"/>
    <w:rsid w:val="001571CA"/>
    <w:rsid w:val="001572FF"/>
    <w:rsid w:val="001577D8"/>
    <w:rsid w:val="00157E35"/>
    <w:rsid w:val="00157FC3"/>
    <w:rsid w:val="00160739"/>
    <w:rsid w:val="00160CD5"/>
    <w:rsid w:val="00161104"/>
    <w:rsid w:val="00161347"/>
    <w:rsid w:val="0016271E"/>
    <w:rsid w:val="00162D7A"/>
    <w:rsid w:val="00162E83"/>
    <w:rsid w:val="00163471"/>
    <w:rsid w:val="00163579"/>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4E8"/>
    <w:rsid w:val="00170FCE"/>
    <w:rsid w:val="00171143"/>
    <w:rsid w:val="001717E6"/>
    <w:rsid w:val="0017181E"/>
    <w:rsid w:val="001718CE"/>
    <w:rsid w:val="00172864"/>
    <w:rsid w:val="00172B82"/>
    <w:rsid w:val="00172CD1"/>
    <w:rsid w:val="00172DDD"/>
    <w:rsid w:val="00172EFA"/>
    <w:rsid w:val="00173608"/>
    <w:rsid w:val="00173B13"/>
    <w:rsid w:val="00174259"/>
    <w:rsid w:val="001745EC"/>
    <w:rsid w:val="001747B7"/>
    <w:rsid w:val="00174EF2"/>
    <w:rsid w:val="001755C6"/>
    <w:rsid w:val="001757D8"/>
    <w:rsid w:val="001758CB"/>
    <w:rsid w:val="00175B9A"/>
    <w:rsid w:val="00175C30"/>
    <w:rsid w:val="00175FF1"/>
    <w:rsid w:val="00176B30"/>
    <w:rsid w:val="00176DB9"/>
    <w:rsid w:val="00177069"/>
    <w:rsid w:val="00177FC1"/>
    <w:rsid w:val="001804C2"/>
    <w:rsid w:val="00180744"/>
    <w:rsid w:val="001812EF"/>
    <w:rsid w:val="001815A2"/>
    <w:rsid w:val="0018194E"/>
    <w:rsid w:val="00181FC1"/>
    <w:rsid w:val="00182149"/>
    <w:rsid w:val="00182871"/>
    <w:rsid w:val="00183034"/>
    <w:rsid w:val="001830F7"/>
    <w:rsid w:val="001835EE"/>
    <w:rsid w:val="00183EE6"/>
    <w:rsid w:val="001847A2"/>
    <w:rsid w:val="0018492C"/>
    <w:rsid w:val="00184E92"/>
    <w:rsid w:val="001851FA"/>
    <w:rsid w:val="00185575"/>
    <w:rsid w:val="0018588A"/>
    <w:rsid w:val="001858D3"/>
    <w:rsid w:val="0018633A"/>
    <w:rsid w:val="00186742"/>
    <w:rsid w:val="00187252"/>
    <w:rsid w:val="0018768D"/>
    <w:rsid w:val="0018769B"/>
    <w:rsid w:val="00187BE0"/>
    <w:rsid w:val="00187E1A"/>
    <w:rsid w:val="001903AD"/>
    <w:rsid w:val="00190415"/>
    <w:rsid w:val="00190986"/>
    <w:rsid w:val="001918C9"/>
    <w:rsid w:val="00191AD4"/>
    <w:rsid w:val="00191C91"/>
    <w:rsid w:val="00191F0C"/>
    <w:rsid w:val="00192DD9"/>
    <w:rsid w:val="001942C2"/>
    <w:rsid w:val="00194339"/>
    <w:rsid w:val="0019445E"/>
    <w:rsid w:val="00194848"/>
    <w:rsid w:val="001949E0"/>
    <w:rsid w:val="00195203"/>
    <w:rsid w:val="0019520A"/>
    <w:rsid w:val="001954FD"/>
    <w:rsid w:val="001958EA"/>
    <w:rsid w:val="00195E0E"/>
    <w:rsid w:val="00195E67"/>
    <w:rsid w:val="00196423"/>
    <w:rsid w:val="00196505"/>
    <w:rsid w:val="0019665E"/>
    <w:rsid w:val="001967FE"/>
    <w:rsid w:val="00196D60"/>
    <w:rsid w:val="00196FF8"/>
    <w:rsid w:val="00197364"/>
    <w:rsid w:val="00197DA9"/>
    <w:rsid w:val="001A12EE"/>
    <w:rsid w:val="001A180D"/>
    <w:rsid w:val="001A1836"/>
    <w:rsid w:val="001A1908"/>
    <w:rsid w:val="001A1AAE"/>
    <w:rsid w:val="001A1BAC"/>
    <w:rsid w:val="001A23C2"/>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44"/>
    <w:rsid w:val="001B3666"/>
    <w:rsid w:val="001B3964"/>
    <w:rsid w:val="001B3B0F"/>
    <w:rsid w:val="001B4452"/>
    <w:rsid w:val="001B466C"/>
    <w:rsid w:val="001B4EA6"/>
    <w:rsid w:val="001B4F34"/>
    <w:rsid w:val="001B52EC"/>
    <w:rsid w:val="001B5478"/>
    <w:rsid w:val="001B554A"/>
    <w:rsid w:val="001B6564"/>
    <w:rsid w:val="001B691A"/>
    <w:rsid w:val="001B6B08"/>
    <w:rsid w:val="001B75A1"/>
    <w:rsid w:val="001C02D8"/>
    <w:rsid w:val="001C030A"/>
    <w:rsid w:val="001C04E3"/>
    <w:rsid w:val="001C079F"/>
    <w:rsid w:val="001C0FF3"/>
    <w:rsid w:val="001C169D"/>
    <w:rsid w:val="001C2378"/>
    <w:rsid w:val="001C2457"/>
    <w:rsid w:val="001C3786"/>
    <w:rsid w:val="001C3C22"/>
    <w:rsid w:val="001C3EBE"/>
    <w:rsid w:val="001C3EE9"/>
    <w:rsid w:val="001C3FA4"/>
    <w:rsid w:val="001C40F9"/>
    <w:rsid w:val="001C458B"/>
    <w:rsid w:val="001C4B73"/>
    <w:rsid w:val="001C5D4F"/>
    <w:rsid w:val="001C64C0"/>
    <w:rsid w:val="001C6727"/>
    <w:rsid w:val="001C69DA"/>
    <w:rsid w:val="001C6F06"/>
    <w:rsid w:val="001C780E"/>
    <w:rsid w:val="001D034E"/>
    <w:rsid w:val="001D07BE"/>
    <w:rsid w:val="001D0A87"/>
    <w:rsid w:val="001D144F"/>
    <w:rsid w:val="001D1B92"/>
    <w:rsid w:val="001D2360"/>
    <w:rsid w:val="001D2A33"/>
    <w:rsid w:val="001D3109"/>
    <w:rsid w:val="001D332E"/>
    <w:rsid w:val="001D3AE0"/>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991"/>
    <w:rsid w:val="001E0AD3"/>
    <w:rsid w:val="001E0BF3"/>
    <w:rsid w:val="001E0D72"/>
    <w:rsid w:val="001E11D6"/>
    <w:rsid w:val="001E1285"/>
    <w:rsid w:val="001E1FE8"/>
    <w:rsid w:val="001E2550"/>
    <w:rsid w:val="001E2597"/>
    <w:rsid w:val="001E2EB0"/>
    <w:rsid w:val="001E36E4"/>
    <w:rsid w:val="001E379D"/>
    <w:rsid w:val="001E3A3C"/>
    <w:rsid w:val="001E3DEA"/>
    <w:rsid w:val="001E3F4A"/>
    <w:rsid w:val="001E418F"/>
    <w:rsid w:val="001E4E6C"/>
    <w:rsid w:val="001E5342"/>
    <w:rsid w:val="001E559E"/>
    <w:rsid w:val="001E597E"/>
    <w:rsid w:val="001E5C23"/>
    <w:rsid w:val="001E6892"/>
    <w:rsid w:val="001E6E38"/>
    <w:rsid w:val="001E7009"/>
    <w:rsid w:val="001E7504"/>
    <w:rsid w:val="001E76DF"/>
    <w:rsid w:val="001E7A68"/>
    <w:rsid w:val="001F066B"/>
    <w:rsid w:val="001F0A06"/>
    <w:rsid w:val="001F0DC9"/>
    <w:rsid w:val="001F1308"/>
    <w:rsid w:val="001F1525"/>
    <w:rsid w:val="001F178E"/>
    <w:rsid w:val="001F195C"/>
    <w:rsid w:val="001F1ABE"/>
    <w:rsid w:val="001F1E87"/>
    <w:rsid w:val="001F1EB6"/>
    <w:rsid w:val="001F233F"/>
    <w:rsid w:val="001F2895"/>
    <w:rsid w:val="001F2A47"/>
    <w:rsid w:val="001F2E23"/>
    <w:rsid w:val="001F341F"/>
    <w:rsid w:val="001F3911"/>
    <w:rsid w:val="001F3F1A"/>
    <w:rsid w:val="001F424F"/>
    <w:rsid w:val="001F4CBD"/>
    <w:rsid w:val="001F4F47"/>
    <w:rsid w:val="001F5361"/>
    <w:rsid w:val="001F5545"/>
    <w:rsid w:val="001F5618"/>
    <w:rsid w:val="001F5777"/>
    <w:rsid w:val="001F5937"/>
    <w:rsid w:val="001F59E3"/>
    <w:rsid w:val="001F59ED"/>
    <w:rsid w:val="001F6224"/>
    <w:rsid w:val="001F637B"/>
    <w:rsid w:val="001F6AA9"/>
    <w:rsid w:val="001F6B2E"/>
    <w:rsid w:val="001F7121"/>
    <w:rsid w:val="001F77F7"/>
    <w:rsid w:val="00200B0A"/>
    <w:rsid w:val="00200BEE"/>
    <w:rsid w:val="00200D2C"/>
    <w:rsid w:val="002010AC"/>
    <w:rsid w:val="002019D8"/>
    <w:rsid w:val="00201EC7"/>
    <w:rsid w:val="00202B40"/>
    <w:rsid w:val="00202FEE"/>
    <w:rsid w:val="0020349A"/>
    <w:rsid w:val="002034B4"/>
    <w:rsid w:val="00203A84"/>
    <w:rsid w:val="00204032"/>
    <w:rsid w:val="00204682"/>
    <w:rsid w:val="0020474D"/>
    <w:rsid w:val="00204A10"/>
    <w:rsid w:val="00204BAD"/>
    <w:rsid w:val="00204D60"/>
    <w:rsid w:val="00204D86"/>
    <w:rsid w:val="00205627"/>
    <w:rsid w:val="002056D0"/>
    <w:rsid w:val="00205940"/>
    <w:rsid w:val="00205EBE"/>
    <w:rsid w:val="00206169"/>
    <w:rsid w:val="00207928"/>
    <w:rsid w:val="0021034F"/>
    <w:rsid w:val="00210860"/>
    <w:rsid w:val="00210A39"/>
    <w:rsid w:val="00210B6A"/>
    <w:rsid w:val="00210F01"/>
    <w:rsid w:val="00211299"/>
    <w:rsid w:val="00212BEE"/>
    <w:rsid w:val="00212CB6"/>
    <w:rsid w:val="00212E37"/>
    <w:rsid w:val="002133F7"/>
    <w:rsid w:val="00214005"/>
    <w:rsid w:val="002140FF"/>
    <w:rsid w:val="00214326"/>
    <w:rsid w:val="00214AF7"/>
    <w:rsid w:val="00214F07"/>
    <w:rsid w:val="0021543E"/>
    <w:rsid w:val="00215BD9"/>
    <w:rsid w:val="00215E79"/>
    <w:rsid w:val="002160DD"/>
    <w:rsid w:val="00216262"/>
    <w:rsid w:val="0021688B"/>
    <w:rsid w:val="00217094"/>
    <w:rsid w:val="0021745F"/>
    <w:rsid w:val="0021783B"/>
    <w:rsid w:val="00217CC0"/>
    <w:rsid w:val="00217D9F"/>
    <w:rsid w:val="00220062"/>
    <w:rsid w:val="002203E9"/>
    <w:rsid w:val="00220894"/>
    <w:rsid w:val="0022128D"/>
    <w:rsid w:val="00222274"/>
    <w:rsid w:val="002240AE"/>
    <w:rsid w:val="00224952"/>
    <w:rsid w:val="00224A75"/>
    <w:rsid w:val="00224DD2"/>
    <w:rsid w:val="0022570B"/>
    <w:rsid w:val="00225A6A"/>
    <w:rsid w:val="00225AC7"/>
    <w:rsid w:val="00225ACC"/>
    <w:rsid w:val="002261B4"/>
    <w:rsid w:val="002261EE"/>
    <w:rsid w:val="00226A1B"/>
    <w:rsid w:val="00226AA7"/>
    <w:rsid w:val="00226B10"/>
    <w:rsid w:val="0022734E"/>
    <w:rsid w:val="00227AF6"/>
    <w:rsid w:val="00227F0A"/>
    <w:rsid w:val="00230CFD"/>
    <w:rsid w:val="00230F88"/>
    <w:rsid w:val="00231C25"/>
    <w:rsid w:val="00231C6F"/>
    <w:rsid w:val="00232073"/>
    <w:rsid w:val="00232A90"/>
    <w:rsid w:val="00233516"/>
    <w:rsid w:val="0023356E"/>
    <w:rsid w:val="0023409E"/>
    <w:rsid w:val="00234151"/>
    <w:rsid w:val="0023487A"/>
    <w:rsid w:val="00234F8C"/>
    <w:rsid w:val="002350FE"/>
    <w:rsid w:val="002352A1"/>
    <w:rsid w:val="00235542"/>
    <w:rsid w:val="002360EE"/>
    <w:rsid w:val="002369B0"/>
    <w:rsid w:val="00236AD8"/>
    <w:rsid w:val="002375C8"/>
    <w:rsid w:val="00237EB1"/>
    <w:rsid w:val="002400A7"/>
    <w:rsid w:val="002400F0"/>
    <w:rsid w:val="002401F5"/>
    <w:rsid w:val="00240608"/>
    <w:rsid w:val="00240844"/>
    <w:rsid w:val="00240E54"/>
    <w:rsid w:val="0024263A"/>
    <w:rsid w:val="00243D5E"/>
    <w:rsid w:val="00244D26"/>
    <w:rsid w:val="002451C5"/>
    <w:rsid w:val="0024531B"/>
    <w:rsid w:val="0024575C"/>
    <w:rsid w:val="00245F1F"/>
    <w:rsid w:val="002464DC"/>
    <w:rsid w:val="0024663B"/>
    <w:rsid w:val="00246F16"/>
    <w:rsid w:val="00247103"/>
    <w:rsid w:val="0024718C"/>
    <w:rsid w:val="00250067"/>
    <w:rsid w:val="00250B51"/>
    <w:rsid w:val="00251158"/>
    <w:rsid w:val="002511F5"/>
    <w:rsid w:val="002516DE"/>
    <w:rsid w:val="00251F81"/>
    <w:rsid w:val="00252127"/>
    <w:rsid w:val="002521CA"/>
    <w:rsid w:val="00252701"/>
    <w:rsid w:val="00252BE0"/>
    <w:rsid w:val="00252CA9"/>
    <w:rsid w:val="00253588"/>
    <w:rsid w:val="00253977"/>
    <w:rsid w:val="00253F26"/>
    <w:rsid w:val="002546F4"/>
    <w:rsid w:val="002551D0"/>
    <w:rsid w:val="002551E0"/>
    <w:rsid w:val="00255374"/>
    <w:rsid w:val="0025588B"/>
    <w:rsid w:val="00256BB3"/>
    <w:rsid w:val="002570DC"/>
    <w:rsid w:val="00257BF4"/>
    <w:rsid w:val="00257DC4"/>
    <w:rsid w:val="00257E6F"/>
    <w:rsid w:val="00260003"/>
    <w:rsid w:val="0026034E"/>
    <w:rsid w:val="0026035D"/>
    <w:rsid w:val="002606D6"/>
    <w:rsid w:val="00261BA3"/>
    <w:rsid w:val="00261C98"/>
    <w:rsid w:val="00261E39"/>
    <w:rsid w:val="00262452"/>
    <w:rsid w:val="0026248E"/>
    <w:rsid w:val="00262833"/>
    <w:rsid w:val="00262914"/>
    <w:rsid w:val="00263B82"/>
    <w:rsid w:val="002647BF"/>
    <w:rsid w:val="002647D5"/>
    <w:rsid w:val="00264943"/>
    <w:rsid w:val="00264991"/>
    <w:rsid w:val="002649A0"/>
    <w:rsid w:val="00264C18"/>
    <w:rsid w:val="00265032"/>
    <w:rsid w:val="002651FB"/>
    <w:rsid w:val="0026538C"/>
    <w:rsid w:val="00265781"/>
    <w:rsid w:val="00266426"/>
    <w:rsid w:val="002667B7"/>
    <w:rsid w:val="00266B13"/>
    <w:rsid w:val="00267457"/>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6D3"/>
    <w:rsid w:val="00276A35"/>
    <w:rsid w:val="00276B26"/>
    <w:rsid w:val="00276C0B"/>
    <w:rsid w:val="0027731B"/>
    <w:rsid w:val="00277835"/>
    <w:rsid w:val="0028016C"/>
    <w:rsid w:val="00280AB1"/>
    <w:rsid w:val="002813DD"/>
    <w:rsid w:val="00282188"/>
    <w:rsid w:val="0028288B"/>
    <w:rsid w:val="002830A7"/>
    <w:rsid w:val="002833A6"/>
    <w:rsid w:val="00284ABE"/>
    <w:rsid w:val="00284BAE"/>
    <w:rsid w:val="00284F3C"/>
    <w:rsid w:val="00285816"/>
    <w:rsid w:val="002859AF"/>
    <w:rsid w:val="00285B07"/>
    <w:rsid w:val="00285B3F"/>
    <w:rsid w:val="00285B52"/>
    <w:rsid w:val="00285E95"/>
    <w:rsid w:val="00285F7C"/>
    <w:rsid w:val="00286653"/>
    <w:rsid w:val="00286AE7"/>
    <w:rsid w:val="00286B85"/>
    <w:rsid w:val="00287243"/>
    <w:rsid w:val="0028783F"/>
    <w:rsid w:val="0029055E"/>
    <w:rsid w:val="00290647"/>
    <w:rsid w:val="00291385"/>
    <w:rsid w:val="00291422"/>
    <w:rsid w:val="002914DE"/>
    <w:rsid w:val="00291898"/>
    <w:rsid w:val="0029237F"/>
    <w:rsid w:val="00292715"/>
    <w:rsid w:val="00293E57"/>
    <w:rsid w:val="00293EEC"/>
    <w:rsid w:val="002940E3"/>
    <w:rsid w:val="002947D1"/>
    <w:rsid w:val="002948DF"/>
    <w:rsid w:val="00294D90"/>
    <w:rsid w:val="002951B5"/>
    <w:rsid w:val="00296170"/>
    <w:rsid w:val="00296475"/>
    <w:rsid w:val="0029677A"/>
    <w:rsid w:val="00296A6F"/>
    <w:rsid w:val="00297083"/>
    <w:rsid w:val="00297605"/>
    <w:rsid w:val="00297D39"/>
    <w:rsid w:val="002A02E5"/>
    <w:rsid w:val="002A03D3"/>
    <w:rsid w:val="002A11B7"/>
    <w:rsid w:val="002A140F"/>
    <w:rsid w:val="002A16D8"/>
    <w:rsid w:val="002A17F0"/>
    <w:rsid w:val="002A1E92"/>
    <w:rsid w:val="002A204D"/>
    <w:rsid w:val="002A2616"/>
    <w:rsid w:val="002A26E1"/>
    <w:rsid w:val="002A2B14"/>
    <w:rsid w:val="002A2D3C"/>
    <w:rsid w:val="002A368A"/>
    <w:rsid w:val="002A3A6A"/>
    <w:rsid w:val="002A4065"/>
    <w:rsid w:val="002A4805"/>
    <w:rsid w:val="002A4AC9"/>
    <w:rsid w:val="002A4E72"/>
    <w:rsid w:val="002A54F1"/>
    <w:rsid w:val="002A59F0"/>
    <w:rsid w:val="002A5DA4"/>
    <w:rsid w:val="002A603E"/>
    <w:rsid w:val="002A6231"/>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3BE6"/>
    <w:rsid w:val="002B40BD"/>
    <w:rsid w:val="002B4F21"/>
    <w:rsid w:val="002B538E"/>
    <w:rsid w:val="002B5A06"/>
    <w:rsid w:val="002B5BF0"/>
    <w:rsid w:val="002B5DCA"/>
    <w:rsid w:val="002B61ED"/>
    <w:rsid w:val="002B621B"/>
    <w:rsid w:val="002B6942"/>
    <w:rsid w:val="002B6BDC"/>
    <w:rsid w:val="002B710E"/>
    <w:rsid w:val="002B7426"/>
    <w:rsid w:val="002B75B0"/>
    <w:rsid w:val="002B7880"/>
    <w:rsid w:val="002B7EAF"/>
    <w:rsid w:val="002B7F2C"/>
    <w:rsid w:val="002C0301"/>
    <w:rsid w:val="002C0331"/>
    <w:rsid w:val="002C076D"/>
    <w:rsid w:val="002C0950"/>
    <w:rsid w:val="002C099C"/>
    <w:rsid w:val="002C0B74"/>
    <w:rsid w:val="002C0C8B"/>
    <w:rsid w:val="002C0CBB"/>
    <w:rsid w:val="002C1201"/>
    <w:rsid w:val="002C1460"/>
    <w:rsid w:val="002C1ADE"/>
    <w:rsid w:val="002C20F2"/>
    <w:rsid w:val="002C22E0"/>
    <w:rsid w:val="002C238E"/>
    <w:rsid w:val="002C28F6"/>
    <w:rsid w:val="002C2FC2"/>
    <w:rsid w:val="002C3326"/>
    <w:rsid w:val="002C38B2"/>
    <w:rsid w:val="002C39AE"/>
    <w:rsid w:val="002C3F79"/>
    <w:rsid w:val="002C3F9C"/>
    <w:rsid w:val="002C482A"/>
    <w:rsid w:val="002C520B"/>
    <w:rsid w:val="002C5293"/>
    <w:rsid w:val="002C5AFA"/>
    <w:rsid w:val="002C5B18"/>
    <w:rsid w:val="002C5BEA"/>
    <w:rsid w:val="002C67C3"/>
    <w:rsid w:val="002C68B8"/>
    <w:rsid w:val="002C71AD"/>
    <w:rsid w:val="002C72E0"/>
    <w:rsid w:val="002C7B28"/>
    <w:rsid w:val="002C7BBD"/>
    <w:rsid w:val="002C7DE8"/>
    <w:rsid w:val="002D0212"/>
    <w:rsid w:val="002D0439"/>
    <w:rsid w:val="002D0C0F"/>
    <w:rsid w:val="002D11B7"/>
    <w:rsid w:val="002D1EA5"/>
    <w:rsid w:val="002D239A"/>
    <w:rsid w:val="002D23D8"/>
    <w:rsid w:val="002D2A40"/>
    <w:rsid w:val="002D36CC"/>
    <w:rsid w:val="002D3BBC"/>
    <w:rsid w:val="002D438A"/>
    <w:rsid w:val="002D4611"/>
    <w:rsid w:val="002D4870"/>
    <w:rsid w:val="002D5738"/>
    <w:rsid w:val="002D5E53"/>
    <w:rsid w:val="002D61F4"/>
    <w:rsid w:val="002D6B4E"/>
    <w:rsid w:val="002D7750"/>
    <w:rsid w:val="002E0135"/>
    <w:rsid w:val="002E01EA"/>
    <w:rsid w:val="002E0319"/>
    <w:rsid w:val="002E0413"/>
    <w:rsid w:val="002E05D8"/>
    <w:rsid w:val="002E08F5"/>
    <w:rsid w:val="002E10EA"/>
    <w:rsid w:val="002E14DE"/>
    <w:rsid w:val="002E152B"/>
    <w:rsid w:val="002E179B"/>
    <w:rsid w:val="002E1C9E"/>
    <w:rsid w:val="002E257B"/>
    <w:rsid w:val="002E2AC3"/>
    <w:rsid w:val="002E2B24"/>
    <w:rsid w:val="002E2E35"/>
    <w:rsid w:val="002E3467"/>
    <w:rsid w:val="002E38DC"/>
    <w:rsid w:val="002E3C65"/>
    <w:rsid w:val="002E3F5B"/>
    <w:rsid w:val="002E4362"/>
    <w:rsid w:val="002E4BDD"/>
    <w:rsid w:val="002E63D9"/>
    <w:rsid w:val="002E640E"/>
    <w:rsid w:val="002E6CD4"/>
    <w:rsid w:val="002E6CDB"/>
    <w:rsid w:val="002E6E15"/>
    <w:rsid w:val="002E71EF"/>
    <w:rsid w:val="002E77E3"/>
    <w:rsid w:val="002E7958"/>
    <w:rsid w:val="002E7A8E"/>
    <w:rsid w:val="002F0C28"/>
    <w:rsid w:val="002F0CE6"/>
    <w:rsid w:val="002F0D06"/>
    <w:rsid w:val="002F2127"/>
    <w:rsid w:val="002F22D4"/>
    <w:rsid w:val="002F2666"/>
    <w:rsid w:val="002F2D93"/>
    <w:rsid w:val="002F3233"/>
    <w:rsid w:val="002F33D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2D00"/>
    <w:rsid w:val="00303440"/>
    <w:rsid w:val="003038B1"/>
    <w:rsid w:val="00303C0F"/>
    <w:rsid w:val="00304D9B"/>
    <w:rsid w:val="00305719"/>
    <w:rsid w:val="00305FF9"/>
    <w:rsid w:val="00306E6B"/>
    <w:rsid w:val="0030702B"/>
    <w:rsid w:val="003074B2"/>
    <w:rsid w:val="00307816"/>
    <w:rsid w:val="00307B6F"/>
    <w:rsid w:val="00307E5D"/>
    <w:rsid w:val="003100C8"/>
    <w:rsid w:val="003105CC"/>
    <w:rsid w:val="0031099E"/>
    <w:rsid w:val="00311161"/>
    <w:rsid w:val="00311CEA"/>
    <w:rsid w:val="00312218"/>
    <w:rsid w:val="00312400"/>
    <w:rsid w:val="00312486"/>
    <w:rsid w:val="00312656"/>
    <w:rsid w:val="00312739"/>
    <w:rsid w:val="00312D10"/>
    <w:rsid w:val="0031397D"/>
    <w:rsid w:val="00313E10"/>
    <w:rsid w:val="00314719"/>
    <w:rsid w:val="00314751"/>
    <w:rsid w:val="00314CD6"/>
    <w:rsid w:val="0031544D"/>
    <w:rsid w:val="00315707"/>
    <w:rsid w:val="00316310"/>
    <w:rsid w:val="003165BB"/>
    <w:rsid w:val="00316D13"/>
    <w:rsid w:val="00317405"/>
    <w:rsid w:val="00317476"/>
    <w:rsid w:val="0031780F"/>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13E"/>
    <w:rsid w:val="00323B34"/>
    <w:rsid w:val="00323B6B"/>
    <w:rsid w:val="00323D6B"/>
    <w:rsid w:val="00324C1C"/>
    <w:rsid w:val="00324C77"/>
    <w:rsid w:val="003252DB"/>
    <w:rsid w:val="00325625"/>
    <w:rsid w:val="00325F64"/>
    <w:rsid w:val="0032645B"/>
    <w:rsid w:val="00326763"/>
    <w:rsid w:val="0032687D"/>
    <w:rsid w:val="00326957"/>
    <w:rsid w:val="00326AE2"/>
    <w:rsid w:val="00327271"/>
    <w:rsid w:val="00330106"/>
    <w:rsid w:val="00330407"/>
    <w:rsid w:val="00331426"/>
    <w:rsid w:val="0033171D"/>
    <w:rsid w:val="00331989"/>
    <w:rsid w:val="00331FC3"/>
    <w:rsid w:val="0033265C"/>
    <w:rsid w:val="003327BC"/>
    <w:rsid w:val="003335DF"/>
    <w:rsid w:val="003336B3"/>
    <w:rsid w:val="00334621"/>
    <w:rsid w:val="00334A23"/>
    <w:rsid w:val="00334AD2"/>
    <w:rsid w:val="00335811"/>
    <w:rsid w:val="00335B75"/>
    <w:rsid w:val="00335D8C"/>
    <w:rsid w:val="00336072"/>
    <w:rsid w:val="003363A1"/>
    <w:rsid w:val="0033729C"/>
    <w:rsid w:val="00337CBB"/>
    <w:rsid w:val="00340D3F"/>
    <w:rsid w:val="00341E06"/>
    <w:rsid w:val="0034226D"/>
    <w:rsid w:val="00342711"/>
    <w:rsid w:val="003427FD"/>
    <w:rsid w:val="00342972"/>
    <w:rsid w:val="003429E0"/>
    <w:rsid w:val="00342FDD"/>
    <w:rsid w:val="0034429B"/>
    <w:rsid w:val="00344779"/>
    <w:rsid w:val="00344866"/>
    <w:rsid w:val="003449AE"/>
    <w:rsid w:val="00344C47"/>
    <w:rsid w:val="00344CA8"/>
    <w:rsid w:val="00344D7D"/>
    <w:rsid w:val="0034638C"/>
    <w:rsid w:val="00346470"/>
    <w:rsid w:val="00346D8F"/>
    <w:rsid w:val="00346F7F"/>
    <w:rsid w:val="00347190"/>
    <w:rsid w:val="003473F6"/>
    <w:rsid w:val="00350026"/>
    <w:rsid w:val="00350108"/>
    <w:rsid w:val="00350322"/>
    <w:rsid w:val="00350762"/>
    <w:rsid w:val="003507C4"/>
    <w:rsid w:val="00350983"/>
    <w:rsid w:val="00350F97"/>
    <w:rsid w:val="0035121A"/>
    <w:rsid w:val="00351956"/>
    <w:rsid w:val="003519A1"/>
    <w:rsid w:val="00352480"/>
    <w:rsid w:val="00352B4B"/>
    <w:rsid w:val="003530D2"/>
    <w:rsid w:val="003531E0"/>
    <w:rsid w:val="0035331A"/>
    <w:rsid w:val="003534E1"/>
    <w:rsid w:val="003548D8"/>
    <w:rsid w:val="00354E67"/>
    <w:rsid w:val="003554CA"/>
    <w:rsid w:val="003560D4"/>
    <w:rsid w:val="00356482"/>
    <w:rsid w:val="003568B1"/>
    <w:rsid w:val="003569BF"/>
    <w:rsid w:val="00356D59"/>
    <w:rsid w:val="003571BD"/>
    <w:rsid w:val="0035797C"/>
    <w:rsid w:val="00357AC0"/>
    <w:rsid w:val="00357D72"/>
    <w:rsid w:val="00360232"/>
    <w:rsid w:val="003602E0"/>
    <w:rsid w:val="003603DE"/>
    <w:rsid w:val="00360D01"/>
    <w:rsid w:val="00360F41"/>
    <w:rsid w:val="00360F49"/>
    <w:rsid w:val="0036161A"/>
    <w:rsid w:val="00361DAD"/>
    <w:rsid w:val="00362569"/>
    <w:rsid w:val="00362A1C"/>
    <w:rsid w:val="003633F5"/>
    <w:rsid w:val="003636CD"/>
    <w:rsid w:val="00363ACE"/>
    <w:rsid w:val="0036487C"/>
    <w:rsid w:val="003649D7"/>
    <w:rsid w:val="00364C2D"/>
    <w:rsid w:val="003652D0"/>
    <w:rsid w:val="00365411"/>
    <w:rsid w:val="00365FA2"/>
    <w:rsid w:val="00366014"/>
    <w:rsid w:val="00366430"/>
    <w:rsid w:val="00366C69"/>
    <w:rsid w:val="00366D9A"/>
    <w:rsid w:val="00366E53"/>
    <w:rsid w:val="00367253"/>
    <w:rsid w:val="00367441"/>
    <w:rsid w:val="003675B7"/>
    <w:rsid w:val="003675BD"/>
    <w:rsid w:val="003676F1"/>
    <w:rsid w:val="003677BA"/>
    <w:rsid w:val="00367B1D"/>
    <w:rsid w:val="00367DDC"/>
    <w:rsid w:val="00370564"/>
    <w:rsid w:val="003705D7"/>
    <w:rsid w:val="00370660"/>
    <w:rsid w:val="00370A37"/>
    <w:rsid w:val="00370E4F"/>
    <w:rsid w:val="00371215"/>
    <w:rsid w:val="003714D3"/>
    <w:rsid w:val="00372523"/>
    <w:rsid w:val="003725B4"/>
    <w:rsid w:val="00372869"/>
    <w:rsid w:val="00372BB2"/>
    <w:rsid w:val="00372E94"/>
    <w:rsid w:val="00372F0D"/>
    <w:rsid w:val="0037301B"/>
    <w:rsid w:val="003730F7"/>
    <w:rsid w:val="00373194"/>
    <w:rsid w:val="00374059"/>
    <w:rsid w:val="003745C3"/>
    <w:rsid w:val="00374930"/>
    <w:rsid w:val="0037535B"/>
    <w:rsid w:val="003753BD"/>
    <w:rsid w:val="0037552D"/>
    <w:rsid w:val="003756DB"/>
    <w:rsid w:val="00375AB1"/>
    <w:rsid w:val="003761DB"/>
    <w:rsid w:val="00376AE5"/>
    <w:rsid w:val="00376D42"/>
    <w:rsid w:val="003770BB"/>
    <w:rsid w:val="0037771A"/>
    <w:rsid w:val="00377E07"/>
    <w:rsid w:val="003800C6"/>
    <w:rsid w:val="003800E6"/>
    <w:rsid w:val="003802DC"/>
    <w:rsid w:val="00380993"/>
    <w:rsid w:val="00380E4E"/>
    <w:rsid w:val="00380FBF"/>
    <w:rsid w:val="00381154"/>
    <w:rsid w:val="00381294"/>
    <w:rsid w:val="003827A0"/>
    <w:rsid w:val="003827FE"/>
    <w:rsid w:val="003829FF"/>
    <w:rsid w:val="00382A43"/>
    <w:rsid w:val="00382D60"/>
    <w:rsid w:val="00382F29"/>
    <w:rsid w:val="00383BF7"/>
    <w:rsid w:val="00383C8D"/>
    <w:rsid w:val="00384219"/>
    <w:rsid w:val="00384420"/>
    <w:rsid w:val="0038469A"/>
    <w:rsid w:val="00384A30"/>
    <w:rsid w:val="0038521C"/>
    <w:rsid w:val="003852D3"/>
    <w:rsid w:val="003852FB"/>
    <w:rsid w:val="00385429"/>
    <w:rsid w:val="003858DE"/>
    <w:rsid w:val="00385B05"/>
    <w:rsid w:val="003862AD"/>
    <w:rsid w:val="00386382"/>
    <w:rsid w:val="003865EF"/>
    <w:rsid w:val="003868CE"/>
    <w:rsid w:val="00386BA9"/>
    <w:rsid w:val="00386F5D"/>
    <w:rsid w:val="00387384"/>
    <w:rsid w:val="00387403"/>
    <w:rsid w:val="00387BE6"/>
    <w:rsid w:val="00390017"/>
    <w:rsid w:val="003901A3"/>
    <w:rsid w:val="0039072F"/>
    <w:rsid w:val="00390D3B"/>
    <w:rsid w:val="00390DE9"/>
    <w:rsid w:val="00390DF9"/>
    <w:rsid w:val="00390F03"/>
    <w:rsid w:val="00390F1A"/>
    <w:rsid w:val="00391206"/>
    <w:rsid w:val="00392DE3"/>
    <w:rsid w:val="00392F6B"/>
    <w:rsid w:val="003931F7"/>
    <w:rsid w:val="003932B0"/>
    <w:rsid w:val="00393F37"/>
    <w:rsid w:val="003940CE"/>
    <w:rsid w:val="00395D69"/>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224"/>
    <w:rsid w:val="003A36F2"/>
    <w:rsid w:val="003A3C2B"/>
    <w:rsid w:val="003A3D39"/>
    <w:rsid w:val="003A3EC7"/>
    <w:rsid w:val="003A40B4"/>
    <w:rsid w:val="003A48EF"/>
    <w:rsid w:val="003A4B48"/>
    <w:rsid w:val="003A4FEC"/>
    <w:rsid w:val="003A4FF8"/>
    <w:rsid w:val="003A51F3"/>
    <w:rsid w:val="003A53FC"/>
    <w:rsid w:val="003A67CE"/>
    <w:rsid w:val="003A7834"/>
    <w:rsid w:val="003A7AB4"/>
    <w:rsid w:val="003A7C3B"/>
    <w:rsid w:val="003B0B5B"/>
    <w:rsid w:val="003B0D6C"/>
    <w:rsid w:val="003B0E79"/>
    <w:rsid w:val="003B0FF1"/>
    <w:rsid w:val="003B17BF"/>
    <w:rsid w:val="003B202F"/>
    <w:rsid w:val="003B2490"/>
    <w:rsid w:val="003B2C9D"/>
    <w:rsid w:val="003B2E87"/>
    <w:rsid w:val="003B31E9"/>
    <w:rsid w:val="003B3575"/>
    <w:rsid w:val="003B37E5"/>
    <w:rsid w:val="003B3B13"/>
    <w:rsid w:val="003B3FFC"/>
    <w:rsid w:val="003B44DF"/>
    <w:rsid w:val="003B50BC"/>
    <w:rsid w:val="003B50D8"/>
    <w:rsid w:val="003B5866"/>
    <w:rsid w:val="003B5A03"/>
    <w:rsid w:val="003B5AF9"/>
    <w:rsid w:val="003B5D97"/>
    <w:rsid w:val="003B6025"/>
    <w:rsid w:val="003B63A4"/>
    <w:rsid w:val="003B68FE"/>
    <w:rsid w:val="003B6D7D"/>
    <w:rsid w:val="003B6E2D"/>
    <w:rsid w:val="003B7854"/>
    <w:rsid w:val="003B7BEC"/>
    <w:rsid w:val="003B7D7E"/>
    <w:rsid w:val="003C04B0"/>
    <w:rsid w:val="003C05E5"/>
    <w:rsid w:val="003C0D29"/>
    <w:rsid w:val="003C1012"/>
    <w:rsid w:val="003C11C9"/>
    <w:rsid w:val="003C1229"/>
    <w:rsid w:val="003C12D6"/>
    <w:rsid w:val="003C13B5"/>
    <w:rsid w:val="003C16C8"/>
    <w:rsid w:val="003C19B6"/>
    <w:rsid w:val="003C1FD4"/>
    <w:rsid w:val="003C213D"/>
    <w:rsid w:val="003C25AD"/>
    <w:rsid w:val="003C2D21"/>
    <w:rsid w:val="003C3478"/>
    <w:rsid w:val="003C4813"/>
    <w:rsid w:val="003C5273"/>
    <w:rsid w:val="003C52F4"/>
    <w:rsid w:val="003C599B"/>
    <w:rsid w:val="003C5E6B"/>
    <w:rsid w:val="003C62BD"/>
    <w:rsid w:val="003C63D2"/>
    <w:rsid w:val="003C6F6D"/>
    <w:rsid w:val="003C7AD7"/>
    <w:rsid w:val="003C7D3D"/>
    <w:rsid w:val="003D0A58"/>
    <w:rsid w:val="003D0FC3"/>
    <w:rsid w:val="003D19FD"/>
    <w:rsid w:val="003D1ACF"/>
    <w:rsid w:val="003D1EA0"/>
    <w:rsid w:val="003D1F87"/>
    <w:rsid w:val="003D2B87"/>
    <w:rsid w:val="003D2C1D"/>
    <w:rsid w:val="003D2C34"/>
    <w:rsid w:val="003D2E34"/>
    <w:rsid w:val="003D2EAC"/>
    <w:rsid w:val="003D338E"/>
    <w:rsid w:val="003D34D7"/>
    <w:rsid w:val="003D396C"/>
    <w:rsid w:val="003D3B7F"/>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D7B7A"/>
    <w:rsid w:val="003E07AE"/>
    <w:rsid w:val="003E1024"/>
    <w:rsid w:val="003E14FC"/>
    <w:rsid w:val="003E16EC"/>
    <w:rsid w:val="003E17A7"/>
    <w:rsid w:val="003E22F4"/>
    <w:rsid w:val="003E2976"/>
    <w:rsid w:val="003E298F"/>
    <w:rsid w:val="003E2C0D"/>
    <w:rsid w:val="003E3D08"/>
    <w:rsid w:val="003E41A8"/>
    <w:rsid w:val="003E4858"/>
    <w:rsid w:val="003E4C46"/>
    <w:rsid w:val="003E4E38"/>
    <w:rsid w:val="003E5653"/>
    <w:rsid w:val="003E56A1"/>
    <w:rsid w:val="003E61C9"/>
    <w:rsid w:val="003E6316"/>
    <w:rsid w:val="003E631B"/>
    <w:rsid w:val="003E6607"/>
    <w:rsid w:val="003E6884"/>
    <w:rsid w:val="003E6AC5"/>
    <w:rsid w:val="003E71ED"/>
    <w:rsid w:val="003E7B2E"/>
    <w:rsid w:val="003E7EBE"/>
    <w:rsid w:val="003F0096"/>
    <w:rsid w:val="003F0850"/>
    <w:rsid w:val="003F0BB3"/>
    <w:rsid w:val="003F0D12"/>
    <w:rsid w:val="003F12B0"/>
    <w:rsid w:val="003F160C"/>
    <w:rsid w:val="003F1687"/>
    <w:rsid w:val="003F20C4"/>
    <w:rsid w:val="003F2C50"/>
    <w:rsid w:val="003F324F"/>
    <w:rsid w:val="003F33BC"/>
    <w:rsid w:val="003F3D4E"/>
    <w:rsid w:val="003F477E"/>
    <w:rsid w:val="003F49C2"/>
    <w:rsid w:val="003F4B0F"/>
    <w:rsid w:val="003F558D"/>
    <w:rsid w:val="003F5607"/>
    <w:rsid w:val="003F5DA6"/>
    <w:rsid w:val="003F5F9A"/>
    <w:rsid w:val="003F6786"/>
    <w:rsid w:val="003F6CD2"/>
    <w:rsid w:val="003F6FFD"/>
    <w:rsid w:val="003F75D4"/>
    <w:rsid w:val="003F788D"/>
    <w:rsid w:val="003F7985"/>
    <w:rsid w:val="004008F3"/>
    <w:rsid w:val="0040126E"/>
    <w:rsid w:val="0040156C"/>
    <w:rsid w:val="004020D4"/>
    <w:rsid w:val="004021B6"/>
    <w:rsid w:val="004029CE"/>
    <w:rsid w:val="00402BD3"/>
    <w:rsid w:val="00402C32"/>
    <w:rsid w:val="004047C4"/>
    <w:rsid w:val="00404C69"/>
    <w:rsid w:val="00405404"/>
    <w:rsid w:val="0040570B"/>
    <w:rsid w:val="00405AEF"/>
    <w:rsid w:val="00405E02"/>
    <w:rsid w:val="00405EDB"/>
    <w:rsid w:val="00405FB1"/>
    <w:rsid w:val="00406031"/>
    <w:rsid w:val="00406460"/>
    <w:rsid w:val="00406C9A"/>
    <w:rsid w:val="00406DC0"/>
    <w:rsid w:val="004072BA"/>
    <w:rsid w:val="004075EE"/>
    <w:rsid w:val="004076D2"/>
    <w:rsid w:val="00407A5D"/>
    <w:rsid w:val="00410828"/>
    <w:rsid w:val="0041093B"/>
    <w:rsid w:val="00410C3E"/>
    <w:rsid w:val="00412461"/>
    <w:rsid w:val="00412546"/>
    <w:rsid w:val="0041298D"/>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2C2"/>
    <w:rsid w:val="00415D76"/>
    <w:rsid w:val="00416255"/>
    <w:rsid w:val="00416665"/>
    <w:rsid w:val="004166B2"/>
    <w:rsid w:val="00416A38"/>
    <w:rsid w:val="00416A67"/>
    <w:rsid w:val="00416ACB"/>
    <w:rsid w:val="004172DB"/>
    <w:rsid w:val="0041752E"/>
    <w:rsid w:val="004205DD"/>
    <w:rsid w:val="00421DCF"/>
    <w:rsid w:val="00422341"/>
    <w:rsid w:val="004228DF"/>
    <w:rsid w:val="00422FE7"/>
    <w:rsid w:val="004230BB"/>
    <w:rsid w:val="00423641"/>
    <w:rsid w:val="00424022"/>
    <w:rsid w:val="004240D1"/>
    <w:rsid w:val="004241FD"/>
    <w:rsid w:val="00424538"/>
    <w:rsid w:val="004250E7"/>
    <w:rsid w:val="0042539A"/>
    <w:rsid w:val="004253FF"/>
    <w:rsid w:val="0042619F"/>
    <w:rsid w:val="004261A3"/>
    <w:rsid w:val="00426266"/>
    <w:rsid w:val="00430A2D"/>
    <w:rsid w:val="004313DD"/>
    <w:rsid w:val="00431505"/>
    <w:rsid w:val="00431AF0"/>
    <w:rsid w:val="00431E0E"/>
    <w:rsid w:val="0043213A"/>
    <w:rsid w:val="00432FF7"/>
    <w:rsid w:val="004330F4"/>
    <w:rsid w:val="00433225"/>
    <w:rsid w:val="00433590"/>
    <w:rsid w:val="0043393D"/>
    <w:rsid w:val="00433C65"/>
    <w:rsid w:val="00433F48"/>
    <w:rsid w:val="0043433F"/>
    <w:rsid w:val="004344C7"/>
    <w:rsid w:val="00434902"/>
    <w:rsid w:val="00435274"/>
    <w:rsid w:val="004352AD"/>
    <w:rsid w:val="0043545D"/>
    <w:rsid w:val="00435FE2"/>
    <w:rsid w:val="00436E2F"/>
    <w:rsid w:val="00436EAB"/>
    <w:rsid w:val="004403CA"/>
    <w:rsid w:val="00440AD6"/>
    <w:rsid w:val="00441D91"/>
    <w:rsid w:val="004426C7"/>
    <w:rsid w:val="004430B3"/>
    <w:rsid w:val="00443244"/>
    <w:rsid w:val="004434C1"/>
    <w:rsid w:val="00443CD2"/>
    <w:rsid w:val="00444443"/>
    <w:rsid w:val="004448E4"/>
    <w:rsid w:val="00444C0F"/>
    <w:rsid w:val="0044520B"/>
    <w:rsid w:val="00445C51"/>
    <w:rsid w:val="00445D32"/>
    <w:rsid w:val="004461D9"/>
    <w:rsid w:val="00446387"/>
    <w:rsid w:val="00446AC6"/>
    <w:rsid w:val="00446AFC"/>
    <w:rsid w:val="00447120"/>
    <w:rsid w:val="00447343"/>
    <w:rsid w:val="0044759B"/>
    <w:rsid w:val="00447F54"/>
    <w:rsid w:val="00450344"/>
    <w:rsid w:val="00450418"/>
    <w:rsid w:val="00450B7E"/>
    <w:rsid w:val="00450C70"/>
    <w:rsid w:val="00450FF7"/>
    <w:rsid w:val="0045136B"/>
    <w:rsid w:val="00451791"/>
    <w:rsid w:val="00451C7E"/>
    <w:rsid w:val="00452584"/>
    <w:rsid w:val="00453691"/>
    <w:rsid w:val="00453BB6"/>
    <w:rsid w:val="00453CAA"/>
    <w:rsid w:val="00455113"/>
    <w:rsid w:val="0045515E"/>
    <w:rsid w:val="0045526D"/>
    <w:rsid w:val="00455B36"/>
    <w:rsid w:val="00456421"/>
    <w:rsid w:val="00456DAB"/>
    <w:rsid w:val="00457AC7"/>
    <w:rsid w:val="004608E3"/>
    <w:rsid w:val="00460CC3"/>
    <w:rsid w:val="00460E86"/>
    <w:rsid w:val="004611C9"/>
    <w:rsid w:val="0046144D"/>
    <w:rsid w:val="004616F0"/>
    <w:rsid w:val="004619CB"/>
    <w:rsid w:val="00461BD1"/>
    <w:rsid w:val="0046207B"/>
    <w:rsid w:val="00462119"/>
    <w:rsid w:val="004631AE"/>
    <w:rsid w:val="004637DA"/>
    <w:rsid w:val="0046406B"/>
    <w:rsid w:val="0046465E"/>
    <w:rsid w:val="004646B4"/>
    <w:rsid w:val="00464807"/>
    <w:rsid w:val="00464A88"/>
    <w:rsid w:val="004650DD"/>
    <w:rsid w:val="0046514D"/>
    <w:rsid w:val="004651A0"/>
    <w:rsid w:val="00465451"/>
    <w:rsid w:val="004659CE"/>
    <w:rsid w:val="004661A2"/>
    <w:rsid w:val="00466532"/>
    <w:rsid w:val="00466BD8"/>
    <w:rsid w:val="00466E33"/>
    <w:rsid w:val="00466E72"/>
    <w:rsid w:val="00467178"/>
    <w:rsid w:val="00467488"/>
    <w:rsid w:val="004676FC"/>
    <w:rsid w:val="00467E7C"/>
    <w:rsid w:val="00470753"/>
    <w:rsid w:val="0047083E"/>
    <w:rsid w:val="00470EB5"/>
    <w:rsid w:val="00471C14"/>
    <w:rsid w:val="00471EE2"/>
    <w:rsid w:val="0047268D"/>
    <w:rsid w:val="0047286B"/>
    <w:rsid w:val="00472E27"/>
    <w:rsid w:val="00472E91"/>
    <w:rsid w:val="00473E93"/>
    <w:rsid w:val="00474220"/>
    <w:rsid w:val="004748E6"/>
    <w:rsid w:val="00474904"/>
    <w:rsid w:val="004752D3"/>
    <w:rsid w:val="004753EA"/>
    <w:rsid w:val="004754E1"/>
    <w:rsid w:val="00475A6B"/>
    <w:rsid w:val="00475B10"/>
    <w:rsid w:val="00475CE0"/>
    <w:rsid w:val="00476827"/>
    <w:rsid w:val="00476BD4"/>
    <w:rsid w:val="00476C06"/>
    <w:rsid w:val="00476FEE"/>
    <w:rsid w:val="004772DD"/>
    <w:rsid w:val="0047754A"/>
    <w:rsid w:val="00477A4A"/>
    <w:rsid w:val="00477C35"/>
    <w:rsid w:val="00477E3B"/>
    <w:rsid w:val="0048015F"/>
    <w:rsid w:val="00480588"/>
    <w:rsid w:val="00480988"/>
    <w:rsid w:val="00480E05"/>
    <w:rsid w:val="004815EA"/>
    <w:rsid w:val="0048161D"/>
    <w:rsid w:val="0048297C"/>
    <w:rsid w:val="00482BBE"/>
    <w:rsid w:val="00482CE4"/>
    <w:rsid w:val="00483A12"/>
    <w:rsid w:val="00484569"/>
    <w:rsid w:val="00484626"/>
    <w:rsid w:val="00484856"/>
    <w:rsid w:val="00484A77"/>
    <w:rsid w:val="0048540F"/>
    <w:rsid w:val="00485794"/>
    <w:rsid w:val="00485970"/>
    <w:rsid w:val="00485C0D"/>
    <w:rsid w:val="00486451"/>
    <w:rsid w:val="00486462"/>
    <w:rsid w:val="00486575"/>
    <w:rsid w:val="0048661C"/>
    <w:rsid w:val="004866D0"/>
    <w:rsid w:val="00487179"/>
    <w:rsid w:val="0048728D"/>
    <w:rsid w:val="00487CE1"/>
    <w:rsid w:val="00490646"/>
    <w:rsid w:val="00491129"/>
    <w:rsid w:val="004913E1"/>
    <w:rsid w:val="004917FE"/>
    <w:rsid w:val="00492B38"/>
    <w:rsid w:val="0049335C"/>
    <w:rsid w:val="00493888"/>
    <w:rsid w:val="00494242"/>
    <w:rsid w:val="00494DCD"/>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A2"/>
    <w:rsid w:val="004A0EDA"/>
    <w:rsid w:val="004A0F39"/>
    <w:rsid w:val="004A2413"/>
    <w:rsid w:val="004A251F"/>
    <w:rsid w:val="004A25A5"/>
    <w:rsid w:val="004A2DC4"/>
    <w:rsid w:val="004A3629"/>
    <w:rsid w:val="004A38FE"/>
    <w:rsid w:val="004A396D"/>
    <w:rsid w:val="004A3BF1"/>
    <w:rsid w:val="004A3C22"/>
    <w:rsid w:val="004A3C39"/>
    <w:rsid w:val="004A3E42"/>
    <w:rsid w:val="004A4104"/>
    <w:rsid w:val="004A4557"/>
    <w:rsid w:val="004A4715"/>
    <w:rsid w:val="004A4AAC"/>
    <w:rsid w:val="004A4F32"/>
    <w:rsid w:val="004A4FF4"/>
    <w:rsid w:val="004A5046"/>
    <w:rsid w:val="004A565E"/>
    <w:rsid w:val="004A59F9"/>
    <w:rsid w:val="004A5DF3"/>
    <w:rsid w:val="004A6134"/>
    <w:rsid w:val="004A7092"/>
    <w:rsid w:val="004A78B9"/>
    <w:rsid w:val="004A7B4C"/>
    <w:rsid w:val="004A7C62"/>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CB8"/>
    <w:rsid w:val="004B5D0A"/>
    <w:rsid w:val="004B6514"/>
    <w:rsid w:val="004B66C6"/>
    <w:rsid w:val="004B6E85"/>
    <w:rsid w:val="004B7AAC"/>
    <w:rsid w:val="004C01A8"/>
    <w:rsid w:val="004C0269"/>
    <w:rsid w:val="004C0877"/>
    <w:rsid w:val="004C15EE"/>
    <w:rsid w:val="004C1840"/>
    <w:rsid w:val="004C1D55"/>
    <w:rsid w:val="004C24C9"/>
    <w:rsid w:val="004C2934"/>
    <w:rsid w:val="004C31B6"/>
    <w:rsid w:val="004C320F"/>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C7ED0"/>
    <w:rsid w:val="004D09B3"/>
    <w:rsid w:val="004D0C9B"/>
    <w:rsid w:val="004D0DFE"/>
    <w:rsid w:val="004D1D91"/>
    <w:rsid w:val="004D2044"/>
    <w:rsid w:val="004D220F"/>
    <w:rsid w:val="004D22C3"/>
    <w:rsid w:val="004D26D3"/>
    <w:rsid w:val="004D2864"/>
    <w:rsid w:val="004D2C8F"/>
    <w:rsid w:val="004D3338"/>
    <w:rsid w:val="004D3A7D"/>
    <w:rsid w:val="004D3EA5"/>
    <w:rsid w:val="004D5648"/>
    <w:rsid w:val="004D57A0"/>
    <w:rsid w:val="004D64B9"/>
    <w:rsid w:val="004D6A4E"/>
    <w:rsid w:val="004D6AE1"/>
    <w:rsid w:val="004D6F4D"/>
    <w:rsid w:val="004D6F95"/>
    <w:rsid w:val="004D7267"/>
    <w:rsid w:val="004D72FE"/>
    <w:rsid w:val="004D7905"/>
    <w:rsid w:val="004D7E91"/>
    <w:rsid w:val="004E003A"/>
    <w:rsid w:val="004E0423"/>
    <w:rsid w:val="004E0768"/>
    <w:rsid w:val="004E07F3"/>
    <w:rsid w:val="004E0ACE"/>
    <w:rsid w:val="004E1116"/>
    <w:rsid w:val="004E1A31"/>
    <w:rsid w:val="004E1D88"/>
    <w:rsid w:val="004E1DE1"/>
    <w:rsid w:val="004E2234"/>
    <w:rsid w:val="004E2DE0"/>
    <w:rsid w:val="004E4060"/>
    <w:rsid w:val="004E409A"/>
    <w:rsid w:val="004E4169"/>
    <w:rsid w:val="004E505A"/>
    <w:rsid w:val="004E59CD"/>
    <w:rsid w:val="004E5C98"/>
    <w:rsid w:val="004E68DD"/>
    <w:rsid w:val="004E720D"/>
    <w:rsid w:val="004E7B4B"/>
    <w:rsid w:val="004F0251"/>
    <w:rsid w:val="004F072D"/>
    <w:rsid w:val="004F0A50"/>
    <w:rsid w:val="004F0D3E"/>
    <w:rsid w:val="004F0FB9"/>
    <w:rsid w:val="004F1EDE"/>
    <w:rsid w:val="004F2A39"/>
    <w:rsid w:val="004F2F7E"/>
    <w:rsid w:val="004F32B5"/>
    <w:rsid w:val="004F3A2C"/>
    <w:rsid w:val="004F407E"/>
    <w:rsid w:val="004F46FC"/>
    <w:rsid w:val="004F5069"/>
    <w:rsid w:val="004F5479"/>
    <w:rsid w:val="004F5876"/>
    <w:rsid w:val="004F710F"/>
    <w:rsid w:val="004F7528"/>
    <w:rsid w:val="004F776A"/>
    <w:rsid w:val="004F7BCA"/>
    <w:rsid w:val="004F7D89"/>
    <w:rsid w:val="00500066"/>
    <w:rsid w:val="005000F6"/>
    <w:rsid w:val="005005A2"/>
    <w:rsid w:val="0050069D"/>
    <w:rsid w:val="00500E48"/>
    <w:rsid w:val="00501981"/>
    <w:rsid w:val="00501A85"/>
    <w:rsid w:val="00501A87"/>
    <w:rsid w:val="00501BB3"/>
    <w:rsid w:val="00501F8D"/>
    <w:rsid w:val="005020F3"/>
    <w:rsid w:val="005021DD"/>
    <w:rsid w:val="00502381"/>
    <w:rsid w:val="005026CA"/>
    <w:rsid w:val="00502B72"/>
    <w:rsid w:val="005030CA"/>
    <w:rsid w:val="00503B45"/>
    <w:rsid w:val="00504B60"/>
    <w:rsid w:val="00504BC1"/>
    <w:rsid w:val="0050511C"/>
    <w:rsid w:val="00505134"/>
    <w:rsid w:val="00505C04"/>
    <w:rsid w:val="00506B11"/>
    <w:rsid w:val="0050799C"/>
    <w:rsid w:val="00507EE3"/>
    <w:rsid w:val="00510632"/>
    <w:rsid w:val="005110C6"/>
    <w:rsid w:val="00511F15"/>
    <w:rsid w:val="00512FE0"/>
    <w:rsid w:val="0051318C"/>
    <w:rsid w:val="0051346B"/>
    <w:rsid w:val="005137A2"/>
    <w:rsid w:val="00513BC6"/>
    <w:rsid w:val="00513E59"/>
    <w:rsid w:val="005142CD"/>
    <w:rsid w:val="00514321"/>
    <w:rsid w:val="005143C9"/>
    <w:rsid w:val="00515204"/>
    <w:rsid w:val="00515435"/>
    <w:rsid w:val="00515495"/>
    <w:rsid w:val="005157A9"/>
    <w:rsid w:val="00515A95"/>
    <w:rsid w:val="00516433"/>
    <w:rsid w:val="00516C11"/>
    <w:rsid w:val="005173A7"/>
    <w:rsid w:val="005177E1"/>
    <w:rsid w:val="00520BE5"/>
    <w:rsid w:val="00520C0A"/>
    <w:rsid w:val="00520EA1"/>
    <w:rsid w:val="005218B6"/>
    <w:rsid w:val="00521A74"/>
    <w:rsid w:val="00521BCD"/>
    <w:rsid w:val="00522150"/>
    <w:rsid w:val="0052241B"/>
    <w:rsid w:val="00522589"/>
    <w:rsid w:val="00522B97"/>
    <w:rsid w:val="00524545"/>
    <w:rsid w:val="005245F4"/>
    <w:rsid w:val="0052468B"/>
    <w:rsid w:val="00524993"/>
    <w:rsid w:val="00524AFF"/>
    <w:rsid w:val="005255BF"/>
    <w:rsid w:val="005257CB"/>
    <w:rsid w:val="005257DE"/>
    <w:rsid w:val="00526222"/>
    <w:rsid w:val="00526E0C"/>
    <w:rsid w:val="00527200"/>
    <w:rsid w:val="00527391"/>
    <w:rsid w:val="0052770C"/>
    <w:rsid w:val="00530157"/>
    <w:rsid w:val="00531C8D"/>
    <w:rsid w:val="00531EBE"/>
    <w:rsid w:val="005320B4"/>
    <w:rsid w:val="005327C8"/>
    <w:rsid w:val="00532933"/>
    <w:rsid w:val="00532E71"/>
    <w:rsid w:val="00532F8B"/>
    <w:rsid w:val="005335A6"/>
    <w:rsid w:val="00533737"/>
    <w:rsid w:val="00533BDE"/>
    <w:rsid w:val="00533F0C"/>
    <w:rsid w:val="00534B22"/>
    <w:rsid w:val="00535B79"/>
    <w:rsid w:val="00535D7C"/>
    <w:rsid w:val="00535E7E"/>
    <w:rsid w:val="00536339"/>
    <w:rsid w:val="00536579"/>
    <w:rsid w:val="005367E1"/>
    <w:rsid w:val="00536C1E"/>
    <w:rsid w:val="00536C40"/>
    <w:rsid w:val="005375D3"/>
    <w:rsid w:val="0053761A"/>
    <w:rsid w:val="00537DE3"/>
    <w:rsid w:val="0054075D"/>
    <w:rsid w:val="00540A0C"/>
    <w:rsid w:val="0054111A"/>
    <w:rsid w:val="00541995"/>
    <w:rsid w:val="0054264A"/>
    <w:rsid w:val="0054343A"/>
    <w:rsid w:val="00543974"/>
    <w:rsid w:val="00543EBF"/>
    <w:rsid w:val="0054473C"/>
    <w:rsid w:val="00544ABA"/>
    <w:rsid w:val="0054593A"/>
    <w:rsid w:val="00545D6A"/>
    <w:rsid w:val="00545F0D"/>
    <w:rsid w:val="005467FB"/>
    <w:rsid w:val="00546AE9"/>
    <w:rsid w:val="00546C8C"/>
    <w:rsid w:val="00547989"/>
    <w:rsid w:val="0055051A"/>
    <w:rsid w:val="00550ADA"/>
    <w:rsid w:val="00550B2A"/>
    <w:rsid w:val="00551219"/>
    <w:rsid w:val="005512D7"/>
    <w:rsid w:val="00551320"/>
    <w:rsid w:val="005515AB"/>
    <w:rsid w:val="005515B2"/>
    <w:rsid w:val="005518A4"/>
    <w:rsid w:val="0055226A"/>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890"/>
    <w:rsid w:val="00556B7C"/>
    <w:rsid w:val="00556BE8"/>
    <w:rsid w:val="00556D68"/>
    <w:rsid w:val="00556F3D"/>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42D"/>
    <w:rsid w:val="00570911"/>
    <w:rsid w:val="00570A1F"/>
    <w:rsid w:val="00570C69"/>
    <w:rsid w:val="00570E24"/>
    <w:rsid w:val="00570EF7"/>
    <w:rsid w:val="00571303"/>
    <w:rsid w:val="00571516"/>
    <w:rsid w:val="00571BA6"/>
    <w:rsid w:val="00571CDF"/>
    <w:rsid w:val="00572760"/>
    <w:rsid w:val="005729D6"/>
    <w:rsid w:val="005735A5"/>
    <w:rsid w:val="00573D54"/>
    <w:rsid w:val="005743DE"/>
    <w:rsid w:val="0057444C"/>
    <w:rsid w:val="00574B46"/>
    <w:rsid w:val="00574F3F"/>
    <w:rsid w:val="00575189"/>
    <w:rsid w:val="0057562C"/>
    <w:rsid w:val="005759F6"/>
    <w:rsid w:val="00575BEF"/>
    <w:rsid w:val="00575E3E"/>
    <w:rsid w:val="005765F5"/>
    <w:rsid w:val="00576BC7"/>
    <w:rsid w:val="00576D6C"/>
    <w:rsid w:val="00577A2E"/>
    <w:rsid w:val="00577EBC"/>
    <w:rsid w:val="00580E48"/>
    <w:rsid w:val="00580F0A"/>
    <w:rsid w:val="00581246"/>
    <w:rsid w:val="00581805"/>
    <w:rsid w:val="00582204"/>
    <w:rsid w:val="00582A1F"/>
    <w:rsid w:val="00582C3A"/>
    <w:rsid w:val="00582E1A"/>
    <w:rsid w:val="00583147"/>
    <w:rsid w:val="005837A5"/>
    <w:rsid w:val="00583E66"/>
    <w:rsid w:val="00584416"/>
    <w:rsid w:val="005844A1"/>
    <w:rsid w:val="0058493A"/>
    <w:rsid w:val="0058494B"/>
    <w:rsid w:val="00584B39"/>
    <w:rsid w:val="00585028"/>
    <w:rsid w:val="005851AD"/>
    <w:rsid w:val="005854D1"/>
    <w:rsid w:val="00585F5B"/>
    <w:rsid w:val="0058620A"/>
    <w:rsid w:val="00586F5F"/>
    <w:rsid w:val="00587FC0"/>
    <w:rsid w:val="00590259"/>
    <w:rsid w:val="005906AD"/>
    <w:rsid w:val="00590C46"/>
    <w:rsid w:val="00590DA6"/>
    <w:rsid w:val="00591962"/>
    <w:rsid w:val="00591C7D"/>
    <w:rsid w:val="00592059"/>
    <w:rsid w:val="00592871"/>
    <w:rsid w:val="00592B03"/>
    <w:rsid w:val="00593478"/>
    <w:rsid w:val="0059369A"/>
    <w:rsid w:val="00593AB9"/>
    <w:rsid w:val="00594ABB"/>
    <w:rsid w:val="00594BAE"/>
    <w:rsid w:val="00594D1C"/>
    <w:rsid w:val="00594E36"/>
    <w:rsid w:val="00594F0A"/>
    <w:rsid w:val="0059525E"/>
    <w:rsid w:val="00595887"/>
    <w:rsid w:val="00595B2F"/>
    <w:rsid w:val="00595DF2"/>
    <w:rsid w:val="00595E8E"/>
    <w:rsid w:val="005961F7"/>
    <w:rsid w:val="005964B2"/>
    <w:rsid w:val="00596B9C"/>
    <w:rsid w:val="0059758B"/>
    <w:rsid w:val="00597708"/>
    <w:rsid w:val="005A054D"/>
    <w:rsid w:val="005A05B1"/>
    <w:rsid w:val="005A0900"/>
    <w:rsid w:val="005A0A46"/>
    <w:rsid w:val="005A10B9"/>
    <w:rsid w:val="005A11EA"/>
    <w:rsid w:val="005A1634"/>
    <w:rsid w:val="005A2219"/>
    <w:rsid w:val="005A237B"/>
    <w:rsid w:val="005A23B3"/>
    <w:rsid w:val="005A269F"/>
    <w:rsid w:val="005A27F9"/>
    <w:rsid w:val="005A2A9B"/>
    <w:rsid w:val="005A305E"/>
    <w:rsid w:val="005A30BB"/>
    <w:rsid w:val="005A363B"/>
    <w:rsid w:val="005A3887"/>
    <w:rsid w:val="005A44E7"/>
    <w:rsid w:val="005A51DD"/>
    <w:rsid w:val="005A6326"/>
    <w:rsid w:val="005A643C"/>
    <w:rsid w:val="005A7528"/>
    <w:rsid w:val="005A7E8C"/>
    <w:rsid w:val="005B0542"/>
    <w:rsid w:val="005B0CDD"/>
    <w:rsid w:val="005B104F"/>
    <w:rsid w:val="005B1376"/>
    <w:rsid w:val="005B1904"/>
    <w:rsid w:val="005B1C31"/>
    <w:rsid w:val="005B1DA4"/>
    <w:rsid w:val="005B2225"/>
    <w:rsid w:val="005B2799"/>
    <w:rsid w:val="005B2A54"/>
    <w:rsid w:val="005B2B77"/>
    <w:rsid w:val="005B3BF6"/>
    <w:rsid w:val="005B3D4A"/>
    <w:rsid w:val="005B4AC1"/>
    <w:rsid w:val="005B4D87"/>
    <w:rsid w:val="005B51A4"/>
    <w:rsid w:val="005B6B3C"/>
    <w:rsid w:val="005B7DD1"/>
    <w:rsid w:val="005C0034"/>
    <w:rsid w:val="005C00A0"/>
    <w:rsid w:val="005C074D"/>
    <w:rsid w:val="005C0D04"/>
    <w:rsid w:val="005C28FA"/>
    <w:rsid w:val="005C40F4"/>
    <w:rsid w:val="005C4269"/>
    <w:rsid w:val="005C43BE"/>
    <w:rsid w:val="005C44F3"/>
    <w:rsid w:val="005C51CC"/>
    <w:rsid w:val="005C5B71"/>
    <w:rsid w:val="005C6DA0"/>
    <w:rsid w:val="005C712D"/>
    <w:rsid w:val="005C71B2"/>
    <w:rsid w:val="005C7238"/>
    <w:rsid w:val="005C72AF"/>
    <w:rsid w:val="005C731D"/>
    <w:rsid w:val="005C7565"/>
    <w:rsid w:val="005C761F"/>
    <w:rsid w:val="005C7A59"/>
    <w:rsid w:val="005C7C75"/>
    <w:rsid w:val="005D09E2"/>
    <w:rsid w:val="005D0DEA"/>
    <w:rsid w:val="005D0E4F"/>
    <w:rsid w:val="005D1E32"/>
    <w:rsid w:val="005D206B"/>
    <w:rsid w:val="005D22B7"/>
    <w:rsid w:val="005D24E5"/>
    <w:rsid w:val="005D2BDE"/>
    <w:rsid w:val="005D3D76"/>
    <w:rsid w:val="005D4578"/>
    <w:rsid w:val="005D494F"/>
    <w:rsid w:val="005D49A6"/>
    <w:rsid w:val="005D4EFA"/>
    <w:rsid w:val="005D509D"/>
    <w:rsid w:val="005D55BA"/>
    <w:rsid w:val="005D581A"/>
    <w:rsid w:val="005D5ADB"/>
    <w:rsid w:val="005D648A"/>
    <w:rsid w:val="005D7DD3"/>
    <w:rsid w:val="005D7E0D"/>
    <w:rsid w:val="005E0007"/>
    <w:rsid w:val="005E045B"/>
    <w:rsid w:val="005E0926"/>
    <w:rsid w:val="005E1606"/>
    <w:rsid w:val="005E1F1C"/>
    <w:rsid w:val="005E2002"/>
    <w:rsid w:val="005E234A"/>
    <w:rsid w:val="005E333F"/>
    <w:rsid w:val="005E35CC"/>
    <w:rsid w:val="005E367A"/>
    <w:rsid w:val="005E371E"/>
    <w:rsid w:val="005E391D"/>
    <w:rsid w:val="005E48AB"/>
    <w:rsid w:val="005E48FF"/>
    <w:rsid w:val="005E4A17"/>
    <w:rsid w:val="005E4EB3"/>
    <w:rsid w:val="005E501B"/>
    <w:rsid w:val="005E526A"/>
    <w:rsid w:val="005E53F9"/>
    <w:rsid w:val="005E576B"/>
    <w:rsid w:val="005E7520"/>
    <w:rsid w:val="005E775D"/>
    <w:rsid w:val="005F0A43"/>
    <w:rsid w:val="005F0B92"/>
    <w:rsid w:val="005F0DE1"/>
    <w:rsid w:val="005F252C"/>
    <w:rsid w:val="005F27BF"/>
    <w:rsid w:val="005F4171"/>
    <w:rsid w:val="005F46A1"/>
    <w:rsid w:val="005F46D6"/>
    <w:rsid w:val="005F4C2F"/>
    <w:rsid w:val="005F4DD6"/>
    <w:rsid w:val="005F4EF3"/>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362A"/>
    <w:rsid w:val="00603636"/>
    <w:rsid w:val="006041B9"/>
    <w:rsid w:val="00604DC7"/>
    <w:rsid w:val="00604E47"/>
    <w:rsid w:val="00604F68"/>
    <w:rsid w:val="00605441"/>
    <w:rsid w:val="0060555B"/>
    <w:rsid w:val="00605A9B"/>
    <w:rsid w:val="00606970"/>
    <w:rsid w:val="00606A20"/>
    <w:rsid w:val="00606FC6"/>
    <w:rsid w:val="006072C6"/>
    <w:rsid w:val="00607A2E"/>
    <w:rsid w:val="00607D77"/>
    <w:rsid w:val="006102A7"/>
    <w:rsid w:val="00611432"/>
    <w:rsid w:val="0061148D"/>
    <w:rsid w:val="0061228A"/>
    <w:rsid w:val="00612B98"/>
    <w:rsid w:val="006130F7"/>
    <w:rsid w:val="006139D3"/>
    <w:rsid w:val="00613AF8"/>
    <w:rsid w:val="00613D8E"/>
    <w:rsid w:val="00613EF3"/>
    <w:rsid w:val="00614130"/>
    <w:rsid w:val="006142E0"/>
    <w:rsid w:val="00614DF2"/>
    <w:rsid w:val="006159B3"/>
    <w:rsid w:val="00616112"/>
    <w:rsid w:val="006205CA"/>
    <w:rsid w:val="0062066F"/>
    <w:rsid w:val="00621564"/>
    <w:rsid w:val="006215D8"/>
    <w:rsid w:val="00621770"/>
    <w:rsid w:val="00621F53"/>
    <w:rsid w:val="006226FB"/>
    <w:rsid w:val="00622D0A"/>
    <w:rsid w:val="00622E2A"/>
    <w:rsid w:val="00623089"/>
    <w:rsid w:val="0062308E"/>
    <w:rsid w:val="006231F2"/>
    <w:rsid w:val="006234C4"/>
    <w:rsid w:val="00623672"/>
    <w:rsid w:val="00623F26"/>
    <w:rsid w:val="006241B6"/>
    <w:rsid w:val="006244C9"/>
    <w:rsid w:val="006245F6"/>
    <w:rsid w:val="0062475D"/>
    <w:rsid w:val="0062493A"/>
    <w:rsid w:val="0062495F"/>
    <w:rsid w:val="00624CEE"/>
    <w:rsid w:val="0062521F"/>
    <w:rsid w:val="0062526A"/>
    <w:rsid w:val="006259C5"/>
    <w:rsid w:val="0062660B"/>
    <w:rsid w:val="00626986"/>
    <w:rsid w:val="00626AD1"/>
    <w:rsid w:val="006272B0"/>
    <w:rsid w:val="00627401"/>
    <w:rsid w:val="00627950"/>
    <w:rsid w:val="00627CBB"/>
    <w:rsid w:val="00630337"/>
    <w:rsid w:val="006304BC"/>
    <w:rsid w:val="00630573"/>
    <w:rsid w:val="00630DCE"/>
    <w:rsid w:val="00630E62"/>
    <w:rsid w:val="00631030"/>
    <w:rsid w:val="0063120A"/>
    <w:rsid w:val="00631211"/>
    <w:rsid w:val="00631237"/>
    <w:rsid w:val="0063150B"/>
    <w:rsid w:val="00631585"/>
    <w:rsid w:val="006316A6"/>
    <w:rsid w:val="00631E4E"/>
    <w:rsid w:val="00632636"/>
    <w:rsid w:val="006339DD"/>
    <w:rsid w:val="00633C49"/>
    <w:rsid w:val="006344A5"/>
    <w:rsid w:val="00634ACF"/>
    <w:rsid w:val="00635035"/>
    <w:rsid w:val="006354A0"/>
    <w:rsid w:val="0063580D"/>
    <w:rsid w:val="00635CAE"/>
    <w:rsid w:val="006368E7"/>
    <w:rsid w:val="00636D2E"/>
    <w:rsid w:val="00636E41"/>
    <w:rsid w:val="00637240"/>
    <w:rsid w:val="00640255"/>
    <w:rsid w:val="006402EB"/>
    <w:rsid w:val="006403F6"/>
    <w:rsid w:val="006409A7"/>
    <w:rsid w:val="00640E84"/>
    <w:rsid w:val="00640F2F"/>
    <w:rsid w:val="0064156E"/>
    <w:rsid w:val="006417F3"/>
    <w:rsid w:val="00641A94"/>
    <w:rsid w:val="00642A50"/>
    <w:rsid w:val="00643660"/>
    <w:rsid w:val="00643BF1"/>
    <w:rsid w:val="00644207"/>
    <w:rsid w:val="006445AB"/>
    <w:rsid w:val="0064495F"/>
    <w:rsid w:val="00644CA2"/>
    <w:rsid w:val="00645986"/>
    <w:rsid w:val="0064696A"/>
    <w:rsid w:val="00646E7C"/>
    <w:rsid w:val="00646EBC"/>
    <w:rsid w:val="00647211"/>
    <w:rsid w:val="006475A5"/>
    <w:rsid w:val="006478EB"/>
    <w:rsid w:val="00647915"/>
    <w:rsid w:val="00650139"/>
    <w:rsid w:val="00650494"/>
    <w:rsid w:val="006505EB"/>
    <w:rsid w:val="006507EE"/>
    <w:rsid w:val="00650BC8"/>
    <w:rsid w:val="00650D76"/>
    <w:rsid w:val="00651473"/>
    <w:rsid w:val="00651CEF"/>
    <w:rsid w:val="0065238B"/>
    <w:rsid w:val="00652548"/>
    <w:rsid w:val="00652756"/>
    <w:rsid w:val="006529AB"/>
    <w:rsid w:val="00652AD8"/>
    <w:rsid w:val="00652B79"/>
    <w:rsid w:val="00652F8C"/>
    <w:rsid w:val="00652FAB"/>
    <w:rsid w:val="006530B4"/>
    <w:rsid w:val="006533C3"/>
    <w:rsid w:val="00653AB2"/>
    <w:rsid w:val="00654068"/>
    <w:rsid w:val="0065461A"/>
    <w:rsid w:val="00654675"/>
    <w:rsid w:val="00654B38"/>
    <w:rsid w:val="00654B63"/>
    <w:rsid w:val="00654B83"/>
    <w:rsid w:val="00655061"/>
    <w:rsid w:val="0065510C"/>
    <w:rsid w:val="00655590"/>
    <w:rsid w:val="00655B63"/>
    <w:rsid w:val="00655BA3"/>
    <w:rsid w:val="00655E67"/>
    <w:rsid w:val="0065688E"/>
    <w:rsid w:val="00657000"/>
    <w:rsid w:val="006570AB"/>
    <w:rsid w:val="00657143"/>
    <w:rsid w:val="006571F6"/>
    <w:rsid w:val="006571FF"/>
    <w:rsid w:val="006572CB"/>
    <w:rsid w:val="0065750B"/>
    <w:rsid w:val="00657CB8"/>
    <w:rsid w:val="00657E7C"/>
    <w:rsid w:val="00660066"/>
    <w:rsid w:val="00660641"/>
    <w:rsid w:val="00660BE0"/>
    <w:rsid w:val="006618CC"/>
    <w:rsid w:val="00661C57"/>
    <w:rsid w:val="00661D61"/>
    <w:rsid w:val="00662111"/>
    <w:rsid w:val="00662118"/>
    <w:rsid w:val="006638AD"/>
    <w:rsid w:val="006638FF"/>
    <w:rsid w:val="00664FF3"/>
    <w:rsid w:val="00665004"/>
    <w:rsid w:val="00665441"/>
    <w:rsid w:val="00665F87"/>
    <w:rsid w:val="00666D88"/>
    <w:rsid w:val="00666D8D"/>
    <w:rsid w:val="00667078"/>
    <w:rsid w:val="0066732C"/>
    <w:rsid w:val="006679C3"/>
    <w:rsid w:val="006679F5"/>
    <w:rsid w:val="00667B77"/>
    <w:rsid w:val="006700C0"/>
    <w:rsid w:val="006701F9"/>
    <w:rsid w:val="006716DA"/>
    <w:rsid w:val="00671C2F"/>
    <w:rsid w:val="00671D1D"/>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88B"/>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7BE"/>
    <w:rsid w:val="0068587C"/>
    <w:rsid w:val="00685D12"/>
    <w:rsid w:val="00685FD4"/>
    <w:rsid w:val="0068628C"/>
    <w:rsid w:val="00686612"/>
    <w:rsid w:val="0068661E"/>
    <w:rsid w:val="00686C5C"/>
    <w:rsid w:val="00687440"/>
    <w:rsid w:val="006875CB"/>
    <w:rsid w:val="00687775"/>
    <w:rsid w:val="00687D60"/>
    <w:rsid w:val="00690A49"/>
    <w:rsid w:val="00690B1E"/>
    <w:rsid w:val="00690BB6"/>
    <w:rsid w:val="00691809"/>
    <w:rsid w:val="00691B30"/>
    <w:rsid w:val="00691F6B"/>
    <w:rsid w:val="006922CC"/>
    <w:rsid w:val="00692929"/>
    <w:rsid w:val="00692C57"/>
    <w:rsid w:val="00692DD4"/>
    <w:rsid w:val="006930DD"/>
    <w:rsid w:val="0069339F"/>
    <w:rsid w:val="00693B1C"/>
    <w:rsid w:val="00693E1F"/>
    <w:rsid w:val="00693ECB"/>
    <w:rsid w:val="00694312"/>
    <w:rsid w:val="00694797"/>
    <w:rsid w:val="00695887"/>
    <w:rsid w:val="00695B57"/>
    <w:rsid w:val="00696589"/>
    <w:rsid w:val="006967DD"/>
    <w:rsid w:val="00696BB4"/>
    <w:rsid w:val="0069735B"/>
    <w:rsid w:val="00697733"/>
    <w:rsid w:val="00697866"/>
    <w:rsid w:val="00697E8F"/>
    <w:rsid w:val="006A1FA7"/>
    <w:rsid w:val="006A22DC"/>
    <w:rsid w:val="006A254E"/>
    <w:rsid w:val="006A27CC"/>
    <w:rsid w:val="006A2C30"/>
    <w:rsid w:val="006A301C"/>
    <w:rsid w:val="006A3B11"/>
    <w:rsid w:val="006A3E2B"/>
    <w:rsid w:val="006A44E0"/>
    <w:rsid w:val="006A48E8"/>
    <w:rsid w:val="006A4BE4"/>
    <w:rsid w:val="006A5276"/>
    <w:rsid w:val="006A5AB4"/>
    <w:rsid w:val="006A64E2"/>
    <w:rsid w:val="006A69F7"/>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422"/>
    <w:rsid w:val="006B555A"/>
    <w:rsid w:val="006B5AB3"/>
    <w:rsid w:val="006B600A"/>
    <w:rsid w:val="006B63CA"/>
    <w:rsid w:val="006B6635"/>
    <w:rsid w:val="006B776E"/>
    <w:rsid w:val="006B7CB1"/>
    <w:rsid w:val="006B7D22"/>
    <w:rsid w:val="006B7D2C"/>
    <w:rsid w:val="006C0524"/>
    <w:rsid w:val="006C0F8F"/>
    <w:rsid w:val="006C1019"/>
    <w:rsid w:val="006C16A4"/>
    <w:rsid w:val="006C1763"/>
    <w:rsid w:val="006C1B41"/>
    <w:rsid w:val="006C1DFA"/>
    <w:rsid w:val="006C22E2"/>
    <w:rsid w:val="006C2BB5"/>
    <w:rsid w:val="006C2BEE"/>
    <w:rsid w:val="006C2E21"/>
    <w:rsid w:val="006C3778"/>
    <w:rsid w:val="006C3AD8"/>
    <w:rsid w:val="006C4516"/>
    <w:rsid w:val="006C455E"/>
    <w:rsid w:val="006C53BA"/>
    <w:rsid w:val="006C5958"/>
    <w:rsid w:val="006C5B4F"/>
    <w:rsid w:val="006C5E6D"/>
    <w:rsid w:val="006C6295"/>
    <w:rsid w:val="006C643C"/>
    <w:rsid w:val="006C6DD5"/>
    <w:rsid w:val="006C6E3A"/>
    <w:rsid w:val="006C6FD7"/>
    <w:rsid w:val="006C729F"/>
    <w:rsid w:val="006C760A"/>
    <w:rsid w:val="006C7AEC"/>
    <w:rsid w:val="006D00DB"/>
    <w:rsid w:val="006D0361"/>
    <w:rsid w:val="006D0A38"/>
    <w:rsid w:val="006D0BD2"/>
    <w:rsid w:val="006D16B0"/>
    <w:rsid w:val="006D1B4C"/>
    <w:rsid w:val="006D2182"/>
    <w:rsid w:val="006D2444"/>
    <w:rsid w:val="006D254B"/>
    <w:rsid w:val="006D289B"/>
    <w:rsid w:val="006D2C10"/>
    <w:rsid w:val="006D2F3C"/>
    <w:rsid w:val="006D3665"/>
    <w:rsid w:val="006D3A47"/>
    <w:rsid w:val="006D3BE1"/>
    <w:rsid w:val="006D4660"/>
    <w:rsid w:val="006D48FC"/>
    <w:rsid w:val="006D55A0"/>
    <w:rsid w:val="006D5748"/>
    <w:rsid w:val="006D62BC"/>
    <w:rsid w:val="006D6450"/>
    <w:rsid w:val="006D660F"/>
    <w:rsid w:val="006D6707"/>
    <w:rsid w:val="006D685D"/>
    <w:rsid w:val="006D6939"/>
    <w:rsid w:val="006D6CE7"/>
    <w:rsid w:val="006D73E9"/>
    <w:rsid w:val="006D753B"/>
    <w:rsid w:val="006D7A5E"/>
    <w:rsid w:val="006D7EB0"/>
    <w:rsid w:val="006E0138"/>
    <w:rsid w:val="006E0BB0"/>
    <w:rsid w:val="006E12C3"/>
    <w:rsid w:val="006E1C1B"/>
    <w:rsid w:val="006E1CF5"/>
    <w:rsid w:val="006E2529"/>
    <w:rsid w:val="006E295E"/>
    <w:rsid w:val="006E45F3"/>
    <w:rsid w:val="006E4900"/>
    <w:rsid w:val="006E4A2F"/>
    <w:rsid w:val="006E4ED4"/>
    <w:rsid w:val="006E5649"/>
    <w:rsid w:val="006E5CFA"/>
    <w:rsid w:val="006E5E19"/>
    <w:rsid w:val="006E61C3"/>
    <w:rsid w:val="006E6815"/>
    <w:rsid w:val="006E6922"/>
    <w:rsid w:val="006E799D"/>
    <w:rsid w:val="006E7AD5"/>
    <w:rsid w:val="006E7D9D"/>
    <w:rsid w:val="006F0593"/>
    <w:rsid w:val="006F070A"/>
    <w:rsid w:val="006F085B"/>
    <w:rsid w:val="006F1064"/>
    <w:rsid w:val="006F1819"/>
    <w:rsid w:val="006F1AEE"/>
    <w:rsid w:val="006F1EB7"/>
    <w:rsid w:val="006F41AE"/>
    <w:rsid w:val="006F4A4F"/>
    <w:rsid w:val="006F4CA3"/>
    <w:rsid w:val="006F518E"/>
    <w:rsid w:val="006F51C7"/>
    <w:rsid w:val="006F52E5"/>
    <w:rsid w:val="006F5AB4"/>
    <w:rsid w:val="006F5E31"/>
    <w:rsid w:val="006F6066"/>
    <w:rsid w:val="006F64D2"/>
    <w:rsid w:val="006F6850"/>
    <w:rsid w:val="006F6C41"/>
    <w:rsid w:val="006F707E"/>
    <w:rsid w:val="006F71BA"/>
    <w:rsid w:val="006F762A"/>
    <w:rsid w:val="006F7D23"/>
    <w:rsid w:val="007000AA"/>
    <w:rsid w:val="007001DC"/>
    <w:rsid w:val="00700296"/>
    <w:rsid w:val="00700AF3"/>
    <w:rsid w:val="0070143D"/>
    <w:rsid w:val="007025CB"/>
    <w:rsid w:val="007034AA"/>
    <w:rsid w:val="0070361B"/>
    <w:rsid w:val="00703A6B"/>
    <w:rsid w:val="00703C01"/>
    <w:rsid w:val="00703C9D"/>
    <w:rsid w:val="007045C9"/>
    <w:rsid w:val="0070487D"/>
    <w:rsid w:val="0070490C"/>
    <w:rsid w:val="0070493B"/>
    <w:rsid w:val="00704B6A"/>
    <w:rsid w:val="00704E58"/>
    <w:rsid w:val="00704FF6"/>
    <w:rsid w:val="00705126"/>
    <w:rsid w:val="007053BF"/>
    <w:rsid w:val="0070564B"/>
    <w:rsid w:val="00705C37"/>
    <w:rsid w:val="00705C38"/>
    <w:rsid w:val="00705C90"/>
    <w:rsid w:val="00705DF8"/>
    <w:rsid w:val="00706068"/>
    <w:rsid w:val="00706465"/>
    <w:rsid w:val="007064E9"/>
    <w:rsid w:val="0070695A"/>
    <w:rsid w:val="00706EE4"/>
    <w:rsid w:val="007076E2"/>
    <w:rsid w:val="0070782D"/>
    <w:rsid w:val="007109C2"/>
    <w:rsid w:val="00710B95"/>
    <w:rsid w:val="00710F4A"/>
    <w:rsid w:val="00711340"/>
    <w:rsid w:val="00711ECD"/>
    <w:rsid w:val="00712C42"/>
    <w:rsid w:val="0071331B"/>
    <w:rsid w:val="00713DE4"/>
    <w:rsid w:val="00713E0E"/>
    <w:rsid w:val="007144EE"/>
    <w:rsid w:val="007149C5"/>
    <w:rsid w:val="00714C47"/>
    <w:rsid w:val="00714F18"/>
    <w:rsid w:val="0071508C"/>
    <w:rsid w:val="0071580B"/>
    <w:rsid w:val="007162BD"/>
    <w:rsid w:val="00716462"/>
    <w:rsid w:val="0071673F"/>
    <w:rsid w:val="00717949"/>
    <w:rsid w:val="007179B9"/>
    <w:rsid w:val="00720326"/>
    <w:rsid w:val="00720BA5"/>
    <w:rsid w:val="00721084"/>
    <w:rsid w:val="00721262"/>
    <w:rsid w:val="00721BE6"/>
    <w:rsid w:val="00721D9B"/>
    <w:rsid w:val="00722121"/>
    <w:rsid w:val="00722183"/>
    <w:rsid w:val="0072227D"/>
    <w:rsid w:val="007224B9"/>
    <w:rsid w:val="0072279E"/>
    <w:rsid w:val="00722F94"/>
    <w:rsid w:val="00723147"/>
    <w:rsid w:val="00723455"/>
    <w:rsid w:val="00723AA7"/>
    <w:rsid w:val="00724170"/>
    <w:rsid w:val="0072432E"/>
    <w:rsid w:val="00724817"/>
    <w:rsid w:val="0072503E"/>
    <w:rsid w:val="0072522B"/>
    <w:rsid w:val="007254A0"/>
    <w:rsid w:val="007255BF"/>
    <w:rsid w:val="00726036"/>
    <w:rsid w:val="00726279"/>
    <w:rsid w:val="007264B4"/>
    <w:rsid w:val="00726631"/>
    <w:rsid w:val="007266FB"/>
    <w:rsid w:val="00726A9B"/>
    <w:rsid w:val="00726B74"/>
    <w:rsid w:val="00726D01"/>
    <w:rsid w:val="00727120"/>
    <w:rsid w:val="00727340"/>
    <w:rsid w:val="00727530"/>
    <w:rsid w:val="00727E15"/>
    <w:rsid w:val="00730CDE"/>
    <w:rsid w:val="00730D46"/>
    <w:rsid w:val="00731321"/>
    <w:rsid w:val="00731E7C"/>
    <w:rsid w:val="00731FAD"/>
    <w:rsid w:val="00731FAE"/>
    <w:rsid w:val="007321CD"/>
    <w:rsid w:val="00732488"/>
    <w:rsid w:val="0073286C"/>
    <w:rsid w:val="007328F8"/>
    <w:rsid w:val="007329EF"/>
    <w:rsid w:val="00732BC7"/>
    <w:rsid w:val="0073327A"/>
    <w:rsid w:val="007338B7"/>
    <w:rsid w:val="00733EE4"/>
    <w:rsid w:val="00734A80"/>
    <w:rsid w:val="00734EBE"/>
    <w:rsid w:val="007351F1"/>
    <w:rsid w:val="007354D6"/>
    <w:rsid w:val="00735C4E"/>
    <w:rsid w:val="0073645D"/>
    <w:rsid w:val="007366F9"/>
    <w:rsid w:val="00736D4D"/>
    <w:rsid w:val="00736DD8"/>
    <w:rsid w:val="00737342"/>
    <w:rsid w:val="007377E2"/>
    <w:rsid w:val="00737FC7"/>
    <w:rsid w:val="0074076A"/>
    <w:rsid w:val="00740CD1"/>
    <w:rsid w:val="00741AC6"/>
    <w:rsid w:val="00741AF4"/>
    <w:rsid w:val="00741DCC"/>
    <w:rsid w:val="0074203A"/>
    <w:rsid w:val="007420B7"/>
    <w:rsid w:val="007427B5"/>
    <w:rsid w:val="00742865"/>
    <w:rsid w:val="0074296C"/>
    <w:rsid w:val="00742C83"/>
    <w:rsid w:val="0074360F"/>
    <w:rsid w:val="00743D03"/>
    <w:rsid w:val="00743D61"/>
    <w:rsid w:val="00743E02"/>
    <w:rsid w:val="007446CE"/>
    <w:rsid w:val="00744710"/>
    <w:rsid w:val="00744A64"/>
    <w:rsid w:val="00744A9C"/>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207E"/>
    <w:rsid w:val="007520AF"/>
    <w:rsid w:val="007535D7"/>
    <w:rsid w:val="007536CF"/>
    <w:rsid w:val="0075411C"/>
    <w:rsid w:val="00754359"/>
    <w:rsid w:val="00754411"/>
    <w:rsid w:val="007547D5"/>
    <w:rsid w:val="00754AAB"/>
    <w:rsid w:val="00754BD9"/>
    <w:rsid w:val="00754E7A"/>
    <w:rsid w:val="00754F20"/>
    <w:rsid w:val="0075540C"/>
    <w:rsid w:val="00755737"/>
    <w:rsid w:val="00755DB1"/>
    <w:rsid w:val="007574FC"/>
    <w:rsid w:val="007577D0"/>
    <w:rsid w:val="007579AF"/>
    <w:rsid w:val="0076056F"/>
    <w:rsid w:val="00760975"/>
    <w:rsid w:val="00761538"/>
    <w:rsid w:val="0076195C"/>
    <w:rsid w:val="00761FDA"/>
    <w:rsid w:val="007621FF"/>
    <w:rsid w:val="0076221D"/>
    <w:rsid w:val="007622C9"/>
    <w:rsid w:val="00762C27"/>
    <w:rsid w:val="00762E6B"/>
    <w:rsid w:val="007634E3"/>
    <w:rsid w:val="007635A9"/>
    <w:rsid w:val="007635CB"/>
    <w:rsid w:val="00763B03"/>
    <w:rsid w:val="00764004"/>
    <w:rsid w:val="00764194"/>
    <w:rsid w:val="007651B0"/>
    <w:rsid w:val="007654D1"/>
    <w:rsid w:val="007657BD"/>
    <w:rsid w:val="0076589B"/>
    <w:rsid w:val="007658C2"/>
    <w:rsid w:val="00765ED3"/>
    <w:rsid w:val="0076681D"/>
    <w:rsid w:val="00766A65"/>
    <w:rsid w:val="007671F5"/>
    <w:rsid w:val="007676B8"/>
    <w:rsid w:val="00767768"/>
    <w:rsid w:val="00767B5A"/>
    <w:rsid w:val="00770124"/>
    <w:rsid w:val="00770C19"/>
    <w:rsid w:val="0077118D"/>
    <w:rsid w:val="007714A4"/>
    <w:rsid w:val="0077175C"/>
    <w:rsid w:val="00771870"/>
    <w:rsid w:val="00771BF9"/>
    <w:rsid w:val="00771E5A"/>
    <w:rsid w:val="007723EE"/>
    <w:rsid w:val="00772F8A"/>
    <w:rsid w:val="007739C6"/>
    <w:rsid w:val="00773EBD"/>
    <w:rsid w:val="007741C2"/>
    <w:rsid w:val="00774889"/>
    <w:rsid w:val="00774AF6"/>
    <w:rsid w:val="00774FF5"/>
    <w:rsid w:val="007750B3"/>
    <w:rsid w:val="00775EE9"/>
    <w:rsid w:val="00775F76"/>
    <w:rsid w:val="00775FAB"/>
    <w:rsid w:val="00776705"/>
    <w:rsid w:val="00776967"/>
    <w:rsid w:val="00776A13"/>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2EDC"/>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22CF"/>
    <w:rsid w:val="00793284"/>
    <w:rsid w:val="007933CC"/>
    <w:rsid w:val="00793843"/>
    <w:rsid w:val="00793904"/>
    <w:rsid w:val="00793E50"/>
    <w:rsid w:val="00794924"/>
    <w:rsid w:val="00794CFB"/>
    <w:rsid w:val="00795835"/>
    <w:rsid w:val="007959CC"/>
    <w:rsid w:val="00796463"/>
    <w:rsid w:val="0079657B"/>
    <w:rsid w:val="00796CEF"/>
    <w:rsid w:val="00796F38"/>
    <w:rsid w:val="007A089F"/>
    <w:rsid w:val="007A097E"/>
    <w:rsid w:val="007A0BC2"/>
    <w:rsid w:val="007A0D0A"/>
    <w:rsid w:val="007A1F44"/>
    <w:rsid w:val="007A23FF"/>
    <w:rsid w:val="007A24B1"/>
    <w:rsid w:val="007A295B"/>
    <w:rsid w:val="007A2CC1"/>
    <w:rsid w:val="007A3424"/>
    <w:rsid w:val="007A35EF"/>
    <w:rsid w:val="007A3968"/>
    <w:rsid w:val="007A43A2"/>
    <w:rsid w:val="007A4D04"/>
    <w:rsid w:val="007A5C9D"/>
    <w:rsid w:val="007A5CAA"/>
    <w:rsid w:val="007A60D2"/>
    <w:rsid w:val="007A69D1"/>
    <w:rsid w:val="007A7A96"/>
    <w:rsid w:val="007B01F3"/>
    <w:rsid w:val="007B03AF"/>
    <w:rsid w:val="007B09F7"/>
    <w:rsid w:val="007B0C2E"/>
    <w:rsid w:val="007B0F1D"/>
    <w:rsid w:val="007B1543"/>
    <w:rsid w:val="007B16FB"/>
    <w:rsid w:val="007B1AC0"/>
    <w:rsid w:val="007B1CE6"/>
    <w:rsid w:val="007B23CE"/>
    <w:rsid w:val="007B270A"/>
    <w:rsid w:val="007B2B3B"/>
    <w:rsid w:val="007B2D3B"/>
    <w:rsid w:val="007B32A6"/>
    <w:rsid w:val="007B3537"/>
    <w:rsid w:val="007B36B7"/>
    <w:rsid w:val="007B3797"/>
    <w:rsid w:val="007B39C7"/>
    <w:rsid w:val="007B3C0E"/>
    <w:rsid w:val="007B3C5F"/>
    <w:rsid w:val="007B3C68"/>
    <w:rsid w:val="007B435C"/>
    <w:rsid w:val="007B450D"/>
    <w:rsid w:val="007B461D"/>
    <w:rsid w:val="007B4EA3"/>
    <w:rsid w:val="007B52CD"/>
    <w:rsid w:val="007B5970"/>
    <w:rsid w:val="007B6131"/>
    <w:rsid w:val="007B6526"/>
    <w:rsid w:val="007B779C"/>
    <w:rsid w:val="007B77F0"/>
    <w:rsid w:val="007B7DC1"/>
    <w:rsid w:val="007B7EDB"/>
    <w:rsid w:val="007C02D0"/>
    <w:rsid w:val="007C09F6"/>
    <w:rsid w:val="007C19AD"/>
    <w:rsid w:val="007C1B9F"/>
    <w:rsid w:val="007C2488"/>
    <w:rsid w:val="007C26B5"/>
    <w:rsid w:val="007C26F7"/>
    <w:rsid w:val="007C27B6"/>
    <w:rsid w:val="007C2FF3"/>
    <w:rsid w:val="007C302C"/>
    <w:rsid w:val="007C3598"/>
    <w:rsid w:val="007C369A"/>
    <w:rsid w:val="007C3E97"/>
    <w:rsid w:val="007C3FA8"/>
    <w:rsid w:val="007C430D"/>
    <w:rsid w:val="007C44F8"/>
    <w:rsid w:val="007C4649"/>
    <w:rsid w:val="007C46D4"/>
    <w:rsid w:val="007C4D1B"/>
    <w:rsid w:val="007C4EDB"/>
    <w:rsid w:val="007C4FEB"/>
    <w:rsid w:val="007C5722"/>
    <w:rsid w:val="007C57BD"/>
    <w:rsid w:val="007C59C8"/>
    <w:rsid w:val="007C68DA"/>
    <w:rsid w:val="007C790D"/>
    <w:rsid w:val="007C7ADE"/>
    <w:rsid w:val="007D02F6"/>
    <w:rsid w:val="007D03FF"/>
    <w:rsid w:val="007D049D"/>
    <w:rsid w:val="007D102A"/>
    <w:rsid w:val="007D229A"/>
    <w:rsid w:val="007D2799"/>
    <w:rsid w:val="007D28FC"/>
    <w:rsid w:val="007D2B36"/>
    <w:rsid w:val="007D2F44"/>
    <w:rsid w:val="007D2F4D"/>
    <w:rsid w:val="007D4178"/>
    <w:rsid w:val="007D4D33"/>
    <w:rsid w:val="007D5556"/>
    <w:rsid w:val="007D5C70"/>
    <w:rsid w:val="007D64DE"/>
    <w:rsid w:val="007D67A2"/>
    <w:rsid w:val="007D69F0"/>
    <w:rsid w:val="007D7175"/>
    <w:rsid w:val="007D7C6C"/>
    <w:rsid w:val="007E0145"/>
    <w:rsid w:val="007E1369"/>
    <w:rsid w:val="007E1A1B"/>
    <w:rsid w:val="007E1A88"/>
    <w:rsid w:val="007E205A"/>
    <w:rsid w:val="007E2A9A"/>
    <w:rsid w:val="007E2C39"/>
    <w:rsid w:val="007E2E00"/>
    <w:rsid w:val="007E3101"/>
    <w:rsid w:val="007E311B"/>
    <w:rsid w:val="007E39A0"/>
    <w:rsid w:val="007E3DF2"/>
    <w:rsid w:val="007E40EA"/>
    <w:rsid w:val="007E4C88"/>
    <w:rsid w:val="007E4EE2"/>
    <w:rsid w:val="007E4F5D"/>
    <w:rsid w:val="007E537E"/>
    <w:rsid w:val="007E585E"/>
    <w:rsid w:val="007E5F66"/>
    <w:rsid w:val="007E65EF"/>
    <w:rsid w:val="007E7104"/>
    <w:rsid w:val="007E7155"/>
    <w:rsid w:val="007E7B9C"/>
    <w:rsid w:val="007E7DDF"/>
    <w:rsid w:val="007F00AE"/>
    <w:rsid w:val="007F08E8"/>
    <w:rsid w:val="007F0933"/>
    <w:rsid w:val="007F11C8"/>
    <w:rsid w:val="007F19FF"/>
    <w:rsid w:val="007F1CFB"/>
    <w:rsid w:val="007F1EDE"/>
    <w:rsid w:val="007F220B"/>
    <w:rsid w:val="007F27DD"/>
    <w:rsid w:val="007F27E8"/>
    <w:rsid w:val="007F295E"/>
    <w:rsid w:val="007F2F52"/>
    <w:rsid w:val="007F3497"/>
    <w:rsid w:val="007F3534"/>
    <w:rsid w:val="007F44B7"/>
    <w:rsid w:val="007F4B1D"/>
    <w:rsid w:val="007F4BFC"/>
    <w:rsid w:val="007F4D27"/>
    <w:rsid w:val="007F50F4"/>
    <w:rsid w:val="007F517C"/>
    <w:rsid w:val="007F5C1B"/>
    <w:rsid w:val="007F6468"/>
    <w:rsid w:val="007F6880"/>
    <w:rsid w:val="007F69BD"/>
    <w:rsid w:val="007F7373"/>
    <w:rsid w:val="007F76B4"/>
    <w:rsid w:val="007F7A48"/>
    <w:rsid w:val="008001B4"/>
    <w:rsid w:val="00800769"/>
    <w:rsid w:val="008009A6"/>
    <w:rsid w:val="00800ED2"/>
    <w:rsid w:val="008011F2"/>
    <w:rsid w:val="00801885"/>
    <w:rsid w:val="008019CE"/>
    <w:rsid w:val="00801F9E"/>
    <w:rsid w:val="00802738"/>
    <w:rsid w:val="00802BD0"/>
    <w:rsid w:val="00802E74"/>
    <w:rsid w:val="00802F0F"/>
    <w:rsid w:val="00803900"/>
    <w:rsid w:val="00803AC4"/>
    <w:rsid w:val="00804281"/>
    <w:rsid w:val="00804B92"/>
    <w:rsid w:val="00804E21"/>
    <w:rsid w:val="00805092"/>
    <w:rsid w:val="008053A6"/>
    <w:rsid w:val="008053FF"/>
    <w:rsid w:val="00805A81"/>
    <w:rsid w:val="00805CB8"/>
    <w:rsid w:val="00805E99"/>
    <w:rsid w:val="0080662D"/>
    <w:rsid w:val="008068F5"/>
    <w:rsid w:val="00806AAF"/>
    <w:rsid w:val="00806D03"/>
    <w:rsid w:val="008070AC"/>
    <w:rsid w:val="0080752C"/>
    <w:rsid w:val="008077ED"/>
    <w:rsid w:val="008101FD"/>
    <w:rsid w:val="0081067F"/>
    <w:rsid w:val="008106B1"/>
    <w:rsid w:val="00810AA4"/>
    <w:rsid w:val="00810C7C"/>
    <w:rsid w:val="00810D8D"/>
    <w:rsid w:val="00811740"/>
    <w:rsid w:val="00811835"/>
    <w:rsid w:val="00811862"/>
    <w:rsid w:val="00811D0D"/>
    <w:rsid w:val="00812058"/>
    <w:rsid w:val="00812891"/>
    <w:rsid w:val="00812EAC"/>
    <w:rsid w:val="00813434"/>
    <w:rsid w:val="008135E7"/>
    <w:rsid w:val="00813DB9"/>
    <w:rsid w:val="0081581D"/>
    <w:rsid w:val="00816669"/>
    <w:rsid w:val="008172BE"/>
    <w:rsid w:val="0081732A"/>
    <w:rsid w:val="00817B71"/>
    <w:rsid w:val="00820244"/>
    <w:rsid w:val="008220F0"/>
    <w:rsid w:val="008221B3"/>
    <w:rsid w:val="008221DA"/>
    <w:rsid w:val="0082248E"/>
    <w:rsid w:val="00822D4F"/>
    <w:rsid w:val="00822F6F"/>
    <w:rsid w:val="008232A5"/>
    <w:rsid w:val="00823664"/>
    <w:rsid w:val="008242E0"/>
    <w:rsid w:val="00824504"/>
    <w:rsid w:val="00824E7F"/>
    <w:rsid w:val="00824FDF"/>
    <w:rsid w:val="00825125"/>
    <w:rsid w:val="008257CC"/>
    <w:rsid w:val="00825974"/>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35ED"/>
    <w:rsid w:val="00834511"/>
    <w:rsid w:val="00834F05"/>
    <w:rsid w:val="008359B9"/>
    <w:rsid w:val="008359BC"/>
    <w:rsid w:val="008359E0"/>
    <w:rsid w:val="00836150"/>
    <w:rsid w:val="0083619F"/>
    <w:rsid w:val="00836844"/>
    <w:rsid w:val="00836A07"/>
    <w:rsid w:val="00836D31"/>
    <w:rsid w:val="008372A6"/>
    <w:rsid w:val="008376F6"/>
    <w:rsid w:val="00837D5B"/>
    <w:rsid w:val="00837DC1"/>
    <w:rsid w:val="00837EDD"/>
    <w:rsid w:val="00840025"/>
    <w:rsid w:val="00840607"/>
    <w:rsid w:val="00840790"/>
    <w:rsid w:val="00841768"/>
    <w:rsid w:val="00841CD2"/>
    <w:rsid w:val="00841DF6"/>
    <w:rsid w:val="008424E1"/>
    <w:rsid w:val="0084268D"/>
    <w:rsid w:val="00842B77"/>
    <w:rsid w:val="00842CD0"/>
    <w:rsid w:val="0084309F"/>
    <w:rsid w:val="00843324"/>
    <w:rsid w:val="00843680"/>
    <w:rsid w:val="0084392F"/>
    <w:rsid w:val="00844A30"/>
    <w:rsid w:val="00844DBF"/>
    <w:rsid w:val="00845770"/>
    <w:rsid w:val="00845C12"/>
    <w:rsid w:val="008460A0"/>
    <w:rsid w:val="00846306"/>
    <w:rsid w:val="0084675B"/>
    <w:rsid w:val="008469D9"/>
    <w:rsid w:val="00846BCB"/>
    <w:rsid w:val="00846DC0"/>
    <w:rsid w:val="00846F56"/>
    <w:rsid w:val="008474A7"/>
    <w:rsid w:val="008506B6"/>
    <w:rsid w:val="0085074A"/>
    <w:rsid w:val="00850AE0"/>
    <w:rsid w:val="00851E8E"/>
    <w:rsid w:val="00852471"/>
    <w:rsid w:val="008524D2"/>
    <w:rsid w:val="00852E19"/>
    <w:rsid w:val="0085343C"/>
    <w:rsid w:val="00853E61"/>
    <w:rsid w:val="008549D7"/>
    <w:rsid w:val="00854C2C"/>
    <w:rsid w:val="00855AF0"/>
    <w:rsid w:val="00855EBB"/>
    <w:rsid w:val="00856833"/>
    <w:rsid w:val="00856840"/>
    <w:rsid w:val="00856C21"/>
    <w:rsid w:val="00860005"/>
    <w:rsid w:val="008600A6"/>
    <w:rsid w:val="008602FD"/>
    <w:rsid w:val="008604E5"/>
    <w:rsid w:val="008605D3"/>
    <w:rsid w:val="0086087C"/>
    <w:rsid w:val="00860A34"/>
    <w:rsid w:val="00860D8E"/>
    <w:rsid w:val="008622D0"/>
    <w:rsid w:val="0086275E"/>
    <w:rsid w:val="008628E8"/>
    <w:rsid w:val="00862FC3"/>
    <w:rsid w:val="0086359C"/>
    <w:rsid w:val="00863930"/>
    <w:rsid w:val="00863952"/>
    <w:rsid w:val="00863FA6"/>
    <w:rsid w:val="00864440"/>
    <w:rsid w:val="008644C5"/>
    <w:rsid w:val="00864CAC"/>
    <w:rsid w:val="00864D76"/>
    <w:rsid w:val="008650FC"/>
    <w:rsid w:val="00865149"/>
    <w:rsid w:val="0086592F"/>
    <w:rsid w:val="00865F29"/>
    <w:rsid w:val="00866414"/>
    <w:rsid w:val="0086669E"/>
    <w:rsid w:val="00866EB3"/>
    <w:rsid w:val="00867000"/>
    <w:rsid w:val="0086701A"/>
    <w:rsid w:val="00867BD2"/>
    <w:rsid w:val="00870AC9"/>
    <w:rsid w:val="008712FD"/>
    <w:rsid w:val="008716A1"/>
    <w:rsid w:val="008716CB"/>
    <w:rsid w:val="008716F3"/>
    <w:rsid w:val="008717AD"/>
    <w:rsid w:val="00871E38"/>
    <w:rsid w:val="00872AA2"/>
    <w:rsid w:val="00872AC9"/>
    <w:rsid w:val="00872D3F"/>
    <w:rsid w:val="008733E4"/>
    <w:rsid w:val="008736D1"/>
    <w:rsid w:val="00873909"/>
    <w:rsid w:val="00873D65"/>
    <w:rsid w:val="00873F15"/>
    <w:rsid w:val="00874096"/>
    <w:rsid w:val="008740AF"/>
    <w:rsid w:val="008745D4"/>
    <w:rsid w:val="00874737"/>
    <w:rsid w:val="008756A4"/>
    <w:rsid w:val="00875F6C"/>
    <w:rsid w:val="00875F73"/>
    <w:rsid w:val="00876BF1"/>
    <w:rsid w:val="00880F30"/>
    <w:rsid w:val="00881794"/>
    <w:rsid w:val="0088181C"/>
    <w:rsid w:val="00882514"/>
    <w:rsid w:val="00882E93"/>
    <w:rsid w:val="00883117"/>
    <w:rsid w:val="008833E8"/>
    <w:rsid w:val="0088385A"/>
    <w:rsid w:val="00883940"/>
    <w:rsid w:val="00883D88"/>
    <w:rsid w:val="008840D7"/>
    <w:rsid w:val="0088524E"/>
    <w:rsid w:val="008860A1"/>
    <w:rsid w:val="008861B4"/>
    <w:rsid w:val="00886C94"/>
    <w:rsid w:val="00886F44"/>
    <w:rsid w:val="008873AE"/>
    <w:rsid w:val="00887B48"/>
    <w:rsid w:val="0089010A"/>
    <w:rsid w:val="008913E8"/>
    <w:rsid w:val="0089176E"/>
    <w:rsid w:val="008917E0"/>
    <w:rsid w:val="00891944"/>
    <w:rsid w:val="00891DFE"/>
    <w:rsid w:val="00892365"/>
    <w:rsid w:val="00892620"/>
    <w:rsid w:val="00892BE5"/>
    <w:rsid w:val="00892D25"/>
    <w:rsid w:val="0089387C"/>
    <w:rsid w:val="0089444E"/>
    <w:rsid w:val="008945BC"/>
    <w:rsid w:val="008949DF"/>
    <w:rsid w:val="00894B01"/>
    <w:rsid w:val="00894DEB"/>
    <w:rsid w:val="008951DB"/>
    <w:rsid w:val="00895E41"/>
    <w:rsid w:val="008961C2"/>
    <w:rsid w:val="00896332"/>
    <w:rsid w:val="00896C18"/>
    <w:rsid w:val="00896C81"/>
    <w:rsid w:val="00896D83"/>
    <w:rsid w:val="0089736B"/>
    <w:rsid w:val="00897ADA"/>
    <w:rsid w:val="008A05AE"/>
    <w:rsid w:val="008A0AB2"/>
    <w:rsid w:val="008A0B30"/>
    <w:rsid w:val="008A0CFC"/>
    <w:rsid w:val="008A12FE"/>
    <w:rsid w:val="008A1658"/>
    <w:rsid w:val="008A1B19"/>
    <w:rsid w:val="008A28B6"/>
    <w:rsid w:val="008A2BB1"/>
    <w:rsid w:val="008A2DEA"/>
    <w:rsid w:val="008A3466"/>
    <w:rsid w:val="008A389F"/>
    <w:rsid w:val="008A3A87"/>
    <w:rsid w:val="008A3D02"/>
    <w:rsid w:val="008A3F0E"/>
    <w:rsid w:val="008A4C7A"/>
    <w:rsid w:val="008A4D46"/>
    <w:rsid w:val="008A5826"/>
    <w:rsid w:val="008A5940"/>
    <w:rsid w:val="008A5983"/>
    <w:rsid w:val="008A63AF"/>
    <w:rsid w:val="008A658D"/>
    <w:rsid w:val="008A672C"/>
    <w:rsid w:val="008A739F"/>
    <w:rsid w:val="008A73B2"/>
    <w:rsid w:val="008B0341"/>
    <w:rsid w:val="008B043F"/>
    <w:rsid w:val="008B07C1"/>
    <w:rsid w:val="008B0808"/>
    <w:rsid w:val="008B0AEC"/>
    <w:rsid w:val="008B104A"/>
    <w:rsid w:val="008B13E0"/>
    <w:rsid w:val="008B1968"/>
    <w:rsid w:val="008B1B39"/>
    <w:rsid w:val="008B1E53"/>
    <w:rsid w:val="008B1E5B"/>
    <w:rsid w:val="008B1F9C"/>
    <w:rsid w:val="008B22C9"/>
    <w:rsid w:val="008B2756"/>
    <w:rsid w:val="008B28CA"/>
    <w:rsid w:val="008B3446"/>
    <w:rsid w:val="008B389D"/>
    <w:rsid w:val="008B3C5C"/>
    <w:rsid w:val="008B3F30"/>
    <w:rsid w:val="008B470F"/>
    <w:rsid w:val="008B47B6"/>
    <w:rsid w:val="008B5207"/>
    <w:rsid w:val="008B5299"/>
    <w:rsid w:val="008B557B"/>
    <w:rsid w:val="008B5A5F"/>
    <w:rsid w:val="008B5A8C"/>
    <w:rsid w:val="008B5AB0"/>
    <w:rsid w:val="008B6054"/>
    <w:rsid w:val="008B6360"/>
    <w:rsid w:val="008B6C31"/>
    <w:rsid w:val="008B6DFC"/>
    <w:rsid w:val="008B7478"/>
    <w:rsid w:val="008B74AB"/>
    <w:rsid w:val="008B775C"/>
    <w:rsid w:val="008B7B08"/>
    <w:rsid w:val="008B7DBC"/>
    <w:rsid w:val="008C0196"/>
    <w:rsid w:val="008C077E"/>
    <w:rsid w:val="008C094D"/>
    <w:rsid w:val="008C13AF"/>
    <w:rsid w:val="008C13F0"/>
    <w:rsid w:val="008C169F"/>
    <w:rsid w:val="008C1F26"/>
    <w:rsid w:val="008C24B8"/>
    <w:rsid w:val="008C256A"/>
    <w:rsid w:val="008C2A3A"/>
    <w:rsid w:val="008C2EF1"/>
    <w:rsid w:val="008C30D4"/>
    <w:rsid w:val="008C31F5"/>
    <w:rsid w:val="008C3416"/>
    <w:rsid w:val="008C3CE4"/>
    <w:rsid w:val="008C3E6B"/>
    <w:rsid w:val="008C4727"/>
    <w:rsid w:val="008C4C7E"/>
    <w:rsid w:val="008C4EFD"/>
    <w:rsid w:val="008C536F"/>
    <w:rsid w:val="008C5C46"/>
    <w:rsid w:val="008C6182"/>
    <w:rsid w:val="008C6184"/>
    <w:rsid w:val="008C6610"/>
    <w:rsid w:val="008C6EEA"/>
    <w:rsid w:val="008C748D"/>
    <w:rsid w:val="008C785E"/>
    <w:rsid w:val="008C7AC6"/>
    <w:rsid w:val="008D0AFB"/>
    <w:rsid w:val="008D0D80"/>
    <w:rsid w:val="008D0E9A"/>
    <w:rsid w:val="008D1511"/>
    <w:rsid w:val="008D2352"/>
    <w:rsid w:val="008D2568"/>
    <w:rsid w:val="008D32DF"/>
    <w:rsid w:val="008D3534"/>
    <w:rsid w:val="008D35E9"/>
    <w:rsid w:val="008D3959"/>
    <w:rsid w:val="008D3966"/>
    <w:rsid w:val="008D40F2"/>
    <w:rsid w:val="008D4352"/>
    <w:rsid w:val="008D496F"/>
    <w:rsid w:val="008D502C"/>
    <w:rsid w:val="008D5674"/>
    <w:rsid w:val="008D60BC"/>
    <w:rsid w:val="008D6316"/>
    <w:rsid w:val="008D66A2"/>
    <w:rsid w:val="008D6D7B"/>
    <w:rsid w:val="008D718D"/>
    <w:rsid w:val="008D72BB"/>
    <w:rsid w:val="008D7792"/>
    <w:rsid w:val="008D7E7F"/>
    <w:rsid w:val="008D7EB7"/>
    <w:rsid w:val="008E09E0"/>
    <w:rsid w:val="008E0EB8"/>
    <w:rsid w:val="008E10A6"/>
    <w:rsid w:val="008E1271"/>
    <w:rsid w:val="008E2251"/>
    <w:rsid w:val="008E2297"/>
    <w:rsid w:val="008E24B3"/>
    <w:rsid w:val="008E24CA"/>
    <w:rsid w:val="008E2890"/>
    <w:rsid w:val="008E2F6E"/>
    <w:rsid w:val="008E345E"/>
    <w:rsid w:val="008E38AD"/>
    <w:rsid w:val="008E38C3"/>
    <w:rsid w:val="008E39A9"/>
    <w:rsid w:val="008E3D9E"/>
    <w:rsid w:val="008E3EEC"/>
    <w:rsid w:val="008E45BB"/>
    <w:rsid w:val="008E4839"/>
    <w:rsid w:val="008E4D2F"/>
    <w:rsid w:val="008E53D3"/>
    <w:rsid w:val="008E57D2"/>
    <w:rsid w:val="008E5BF2"/>
    <w:rsid w:val="008E5C1D"/>
    <w:rsid w:val="008E5C81"/>
    <w:rsid w:val="008E5FB0"/>
    <w:rsid w:val="008E62C2"/>
    <w:rsid w:val="008E69FF"/>
    <w:rsid w:val="008E6E1D"/>
    <w:rsid w:val="008E75E3"/>
    <w:rsid w:val="008E7768"/>
    <w:rsid w:val="008E7994"/>
    <w:rsid w:val="008F089A"/>
    <w:rsid w:val="008F0A38"/>
    <w:rsid w:val="008F0F84"/>
    <w:rsid w:val="008F1014"/>
    <w:rsid w:val="008F11C9"/>
    <w:rsid w:val="008F1EEE"/>
    <w:rsid w:val="008F23D8"/>
    <w:rsid w:val="008F2637"/>
    <w:rsid w:val="008F2FD5"/>
    <w:rsid w:val="008F31F7"/>
    <w:rsid w:val="008F361F"/>
    <w:rsid w:val="008F367C"/>
    <w:rsid w:val="008F37E5"/>
    <w:rsid w:val="008F4384"/>
    <w:rsid w:val="008F45C2"/>
    <w:rsid w:val="008F45F3"/>
    <w:rsid w:val="008F48C2"/>
    <w:rsid w:val="008F49A0"/>
    <w:rsid w:val="008F4A40"/>
    <w:rsid w:val="008F53DC"/>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B2C"/>
    <w:rsid w:val="00903C0A"/>
    <w:rsid w:val="00904082"/>
    <w:rsid w:val="00904168"/>
    <w:rsid w:val="009055CF"/>
    <w:rsid w:val="00905C64"/>
    <w:rsid w:val="00906111"/>
    <w:rsid w:val="0090696D"/>
    <w:rsid w:val="00906CD6"/>
    <w:rsid w:val="00906E4D"/>
    <w:rsid w:val="00906F31"/>
    <w:rsid w:val="0090751C"/>
    <w:rsid w:val="009078B3"/>
    <w:rsid w:val="00907A77"/>
    <w:rsid w:val="00907E00"/>
    <w:rsid w:val="0091088D"/>
    <w:rsid w:val="00910F0D"/>
    <w:rsid w:val="00910FC9"/>
    <w:rsid w:val="00911439"/>
    <w:rsid w:val="00911BAE"/>
    <w:rsid w:val="00911DFA"/>
    <w:rsid w:val="00911EA9"/>
    <w:rsid w:val="009120F5"/>
    <w:rsid w:val="00912469"/>
    <w:rsid w:val="00912852"/>
    <w:rsid w:val="0091291A"/>
    <w:rsid w:val="00913612"/>
    <w:rsid w:val="0091366A"/>
    <w:rsid w:val="00913779"/>
    <w:rsid w:val="00913824"/>
    <w:rsid w:val="00913B6B"/>
    <w:rsid w:val="00914DF9"/>
    <w:rsid w:val="009153E5"/>
    <w:rsid w:val="00915757"/>
    <w:rsid w:val="009159B3"/>
    <w:rsid w:val="00915A40"/>
    <w:rsid w:val="00916181"/>
    <w:rsid w:val="009164A1"/>
    <w:rsid w:val="0091661C"/>
    <w:rsid w:val="00916971"/>
    <w:rsid w:val="009169DD"/>
    <w:rsid w:val="009172D4"/>
    <w:rsid w:val="0091785C"/>
    <w:rsid w:val="0092045C"/>
    <w:rsid w:val="009204C5"/>
    <w:rsid w:val="00920F81"/>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4D9"/>
    <w:rsid w:val="009265EB"/>
    <w:rsid w:val="009266F7"/>
    <w:rsid w:val="00926C27"/>
    <w:rsid w:val="00926C63"/>
    <w:rsid w:val="00926DA7"/>
    <w:rsid w:val="00926E52"/>
    <w:rsid w:val="0092712C"/>
    <w:rsid w:val="00927F8B"/>
    <w:rsid w:val="0093094D"/>
    <w:rsid w:val="00930C90"/>
    <w:rsid w:val="00931462"/>
    <w:rsid w:val="00931A77"/>
    <w:rsid w:val="009328C7"/>
    <w:rsid w:val="00932BF5"/>
    <w:rsid w:val="00932C00"/>
    <w:rsid w:val="00932CC8"/>
    <w:rsid w:val="00932D33"/>
    <w:rsid w:val="00932D7A"/>
    <w:rsid w:val="00932EAB"/>
    <w:rsid w:val="00932EE0"/>
    <w:rsid w:val="009336EC"/>
    <w:rsid w:val="009336F3"/>
    <w:rsid w:val="00933F56"/>
    <w:rsid w:val="009343CA"/>
    <w:rsid w:val="00934C13"/>
    <w:rsid w:val="00935228"/>
    <w:rsid w:val="0093547E"/>
    <w:rsid w:val="009355A2"/>
    <w:rsid w:val="009355F7"/>
    <w:rsid w:val="00935655"/>
    <w:rsid w:val="00935F9E"/>
    <w:rsid w:val="00936602"/>
    <w:rsid w:val="00936D98"/>
    <w:rsid w:val="00936DDE"/>
    <w:rsid w:val="0093768C"/>
    <w:rsid w:val="009403AE"/>
    <w:rsid w:val="00940FAF"/>
    <w:rsid w:val="009411CE"/>
    <w:rsid w:val="009413DD"/>
    <w:rsid w:val="00941893"/>
    <w:rsid w:val="00941E62"/>
    <w:rsid w:val="00942C80"/>
    <w:rsid w:val="00943197"/>
    <w:rsid w:val="0094324F"/>
    <w:rsid w:val="009435F2"/>
    <w:rsid w:val="00943C1D"/>
    <w:rsid w:val="00943E4B"/>
    <w:rsid w:val="00944855"/>
    <w:rsid w:val="00944AA5"/>
    <w:rsid w:val="00945180"/>
    <w:rsid w:val="00945373"/>
    <w:rsid w:val="0094590C"/>
    <w:rsid w:val="00946355"/>
    <w:rsid w:val="009468B7"/>
    <w:rsid w:val="00946C01"/>
    <w:rsid w:val="009471DA"/>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4353"/>
    <w:rsid w:val="00954656"/>
    <w:rsid w:val="0095558F"/>
    <w:rsid w:val="00955868"/>
    <w:rsid w:val="009559C7"/>
    <w:rsid w:val="00955C0A"/>
    <w:rsid w:val="00955C4F"/>
    <w:rsid w:val="00955FB9"/>
    <w:rsid w:val="0095647F"/>
    <w:rsid w:val="00956667"/>
    <w:rsid w:val="00956B36"/>
    <w:rsid w:val="00957499"/>
    <w:rsid w:val="00960571"/>
    <w:rsid w:val="00961685"/>
    <w:rsid w:val="009620B8"/>
    <w:rsid w:val="00962358"/>
    <w:rsid w:val="0096278A"/>
    <w:rsid w:val="00962EC8"/>
    <w:rsid w:val="009642AC"/>
    <w:rsid w:val="00964964"/>
    <w:rsid w:val="009657F1"/>
    <w:rsid w:val="00965D4A"/>
    <w:rsid w:val="0096625D"/>
    <w:rsid w:val="00966BB5"/>
    <w:rsid w:val="00967089"/>
    <w:rsid w:val="00967223"/>
    <w:rsid w:val="009677C3"/>
    <w:rsid w:val="00967821"/>
    <w:rsid w:val="00970042"/>
    <w:rsid w:val="009700F4"/>
    <w:rsid w:val="009709F8"/>
    <w:rsid w:val="00970BD6"/>
    <w:rsid w:val="00970E45"/>
    <w:rsid w:val="00971186"/>
    <w:rsid w:val="00971623"/>
    <w:rsid w:val="0097222D"/>
    <w:rsid w:val="009728C7"/>
    <w:rsid w:val="00972929"/>
    <w:rsid w:val="00972F91"/>
    <w:rsid w:val="00973827"/>
    <w:rsid w:val="00973842"/>
    <w:rsid w:val="0097386E"/>
    <w:rsid w:val="00973FFC"/>
    <w:rsid w:val="009742D3"/>
    <w:rsid w:val="0097497E"/>
    <w:rsid w:val="00976A33"/>
    <w:rsid w:val="00976F65"/>
    <w:rsid w:val="00977122"/>
    <w:rsid w:val="00977BA7"/>
    <w:rsid w:val="00977EB0"/>
    <w:rsid w:val="00981482"/>
    <w:rsid w:val="0098194F"/>
    <w:rsid w:val="00981BFF"/>
    <w:rsid w:val="009824F2"/>
    <w:rsid w:val="009826C8"/>
    <w:rsid w:val="009828A7"/>
    <w:rsid w:val="0098297D"/>
    <w:rsid w:val="00982C5A"/>
    <w:rsid w:val="00983477"/>
    <w:rsid w:val="009836E4"/>
    <w:rsid w:val="0098412F"/>
    <w:rsid w:val="0098447A"/>
    <w:rsid w:val="00984E9B"/>
    <w:rsid w:val="00985373"/>
    <w:rsid w:val="009856F2"/>
    <w:rsid w:val="00985E46"/>
    <w:rsid w:val="00985F28"/>
    <w:rsid w:val="009860A9"/>
    <w:rsid w:val="00986149"/>
    <w:rsid w:val="00986176"/>
    <w:rsid w:val="00986194"/>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B78"/>
    <w:rsid w:val="00994D21"/>
    <w:rsid w:val="00994E08"/>
    <w:rsid w:val="00994FFD"/>
    <w:rsid w:val="009951F9"/>
    <w:rsid w:val="0099532B"/>
    <w:rsid w:val="009953BD"/>
    <w:rsid w:val="00995438"/>
    <w:rsid w:val="009954E6"/>
    <w:rsid w:val="00995A0C"/>
    <w:rsid w:val="00995C95"/>
    <w:rsid w:val="00995E85"/>
    <w:rsid w:val="00996468"/>
    <w:rsid w:val="00996876"/>
    <w:rsid w:val="00996FFA"/>
    <w:rsid w:val="009973F1"/>
    <w:rsid w:val="009973F3"/>
    <w:rsid w:val="009A010D"/>
    <w:rsid w:val="009A0273"/>
    <w:rsid w:val="009A040C"/>
    <w:rsid w:val="009A0C6F"/>
    <w:rsid w:val="009A13FA"/>
    <w:rsid w:val="009A14EF"/>
    <w:rsid w:val="009A2DF9"/>
    <w:rsid w:val="009A35ED"/>
    <w:rsid w:val="009A3A86"/>
    <w:rsid w:val="009A4869"/>
    <w:rsid w:val="009A57EB"/>
    <w:rsid w:val="009A661A"/>
    <w:rsid w:val="009A6A6B"/>
    <w:rsid w:val="009A6CBE"/>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7EF"/>
    <w:rsid w:val="009B59AA"/>
    <w:rsid w:val="009B5B85"/>
    <w:rsid w:val="009B5ED2"/>
    <w:rsid w:val="009B69BD"/>
    <w:rsid w:val="009B6D1F"/>
    <w:rsid w:val="009B71CD"/>
    <w:rsid w:val="009B7204"/>
    <w:rsid w:val="009B7BD3"/>
    <w:rsid w:val="009B7CFF"/>
    <w:rsid w:val="009C0074"/>
    <w:rsid w:val="009C00E5"/>
    <w:rsid w:val="009C0564"/>
    <w:rsid w:val="009C16AE"/>
    <w:rsid w:val="009C1EB7"/>
    <w:rsid w:val="009C2685"/>
    <w:rsid w:val="009C39BC"/>
    <w:rsid w:val="009C3AA1"/>
    <w:rsid w:val="009C4638"/>
    <w:rsid w:val="009C4BC2"/>
    <w:rsid w:val="009C4D22"/>
    <w:rsid w:val="009C5494"/>
    <w:rsid w:val="009C558B"/>
    <w:rsid w:val="009C5A76"/>
    <w:rsid w:val="009C5CF2"/>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2DB7"/>
    <w:rsid w:val="009D319C"/>
    <w:rsid w:val="009D32BF"/>
    <w:rsid w:val="009D506C"/>
    <w:rsid w:val="009D5BAB"/>
    <w:rsid w:val="009D62E2"/>
    <w:rsid w:val="009D6431"/>
    <w:rsid w:val="009D68AA"/>
    <w:rsid w:val="009D6A0A"/>
    <w:rsid w:val="009D6A83"/>
    <w:rsid w:val="009D6B54"/>
    <w:rsid w:val="009D795F"/>
    <w:rsid w:val="009D79EC"/>
    <w:rsid w:val="009D7F90"/>
    <w:rsid w:val="009E058F"/>
    <w:rsid w:val="009E0878"/>
    <w:rsid w:val="009E0A9E"/>
    <w:rsid w:val="009E0C8B"/>
    <w:rsid w:val="009E19A2"/>
    <w:rsid w:val="009E1A3E"/>
    <w:rsid w:val="009E22CA"/>
    <w:rsid w:val="009E28DD"/>
    <w:rsid w:val="009E2DE2"/>
    <w:rsid w:val="009E3AFD"/>
    <w:rsid w:val="009E3CDD"/>
    <w:rsid w:val="009E44A1"/>
    <w:rsid w:val="009E488B"/>
    <w:rsid w:val="009E4A5E"/>
    <w:rsid w:val="009E4B16"/>
    <w:rsid w:val="009E58AA"/>
    <w:rsid w:val="009E59D8"/>
    <w:rsid w:val="009E5C60"/>
    <w:rsid w:val="009E612F"/>
    <w:rsid w:val="009E64DB"/>
    <w:rsid w:val="009E6794"/>
    <w:rsid w:val="009E6879"/>
    <w:rsid w:val="009E6BA3"/>
    <w:rsid w:val="009E6CE0"/>
    <w:rsid w:val="009E7189"/>
    <w:rsid w:val="009E7535"/>
    <w:rsid w:val="009E7DEC"/>
    <w:rsid w:val="009E7E46"/>
    <w:rsid w:val="009E7FC1"/>
    <w:rsid w:val="009F01E1"/>
    <w:rsid w:val="009F04E5"/>
    <w:rsid w:val="009F0B4D"/>
    <w:rsid w:val="009F0C1E"/>
    <w:rsid w:val="009F1096"/>
    <w:rsid w:val="009F133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9F6DBA"/>
    <w:rsid w:val="00A005B0"/>
    <w:rsid w:val="00A010F0"/>
    <w:rsid w:val="00A01ADD"/>
    <w:rsid w:val="00A01C1C"/>
    <w:rsid w:val="00A01F17"/>
    <w:rsid w:val="00A021FF"/>
    <w:rsid w:val="00A022A5"/>
    <w:rsid w:val="00A02447"/>
    <w:rsid w:val="00A0282A"/>
    <w:rsid w:val="00A02FDA"/>
    <w:rsid w:val="00A03A22"/>
    <w:rsid w:val="00A03BB9"/>
    <w:rsid w:val="00A04634"/>
    <w:rsid w:val="00A04E3D"/>
    <w:rsid w:val="00A054CE"/>
    <w:rsid w:val="00A05766"/>
    <w:rsid w:val="00A05B3C"/>
    <w:rsid w:val="00A06119"/>
    <w:rsid w:val="00A0674C"/>
    <w:rsid w:val="00A07A48"/>
    <w:rsid w:val="00A07F8B"/>
    <w:rsid w:val="00A108EE"/>
    <w:rsid w:val="00A10BB8"/>
    <w:rsid w:val="00A1200D"/>
    <w:rsid w:val="00A12252"/>
    <w:rsid w:val="00A123F8"/>
    <w:rsid w:val="00A12415"/>
    <w:rsid w:val="00A129CD"/>
    <w:rsid w:val="00A137E4"/>
    <w:rsid w:val="00A14402"/>
    <w:rsid w:val="00A14813"/>
    <w:rsid w:val="00A148A2"/>
    <w:rsid w:val="00A14DBB"/>
    <w:rsid w:val="00A14FCD"/>
    <w:rsid w:val="00A1566A"/>
    <w:rsid w:val="00A165BF"/>
    <w:rsid w:val="00A166E2"/>
    <w:rsid w:val="00A1682B"/>
    <w:rsid w:val="00A1686A"/>
    <w:rsid w:val="00A16A9C"/>
    <w:rsid w:val="00A1703F"/>
    <w:rsid w:val="00A172E8"/>
    <w:rsid w:val="00A179FF"/>
    <w:rsid w:val="00A17C03"/>
    <w:rsid w:val="00A206F5"/>
    <w:rsid w:val="00A206F9"/>
    <w:rsid w:val="00A20B7A"/>
    <w:rsid w:val="00A21A36"/>
    <w:rsid w:val="00A228D6"/>
    <w:rsid w:val="00A22BEC"/>
    <w:rsid w:val="00A23AE4"/>
    <w:rsid w:val="00A23D0F"/>
    <w:rsid w:val="00A24B38"/>
    <w:rsid w:val="00A24E3C"/>
    <w:rsid w:val="00A25294"/>
    <w:rsid w:val="00A254EE"/>
    <w:rsid w:val="00A258DC"/>
    <w:rsid w:val="00A25BE7"/>
    <w:rsid w:val="00A27008"/>
    <w:rsid w:val="00A27CDF"/>
    <w:rsid w:val="00A30451"/>
    <w:rsid w:val="00A309C6"/>
    <w:rsid w:val="00A30D08"/>
    <w:rsid w:val="00A30D13"/>
    <w:rsid w:val="00A31150"/>
    <w:rsid w:val="00A314F9"/>
    <w:rsid w:val="00A319D0"/>
    <w:rsid w:val="00A32316"/>
    <w:rsid w:val="00A32AB6"/>
    <w:rsid w:val="00A32D91"/>
    <w:rsid w:val="00A32ECF"/>
    <w:rsid w:val="00A32F89"/>
    <w:rsid w:val="00A3311E"/>
    <w:rsid w:val="00A33172"/>
    <w:rsid w:val="00A3356C"/>
    <w:rsid w:val="00A33770"/>
    <w:rsid w:val="00A3396A"/>
    <w:rsid w:val="00A3432B"/>
    <w:rsid w:val="00A346BA"/>
    <w:rsid w:val="00A34C67"/>
    <w:rsid w:val="00A34D62"/>
    <w:rsid w:val="00A35C0D"/>
    <w:rsid w:val="00A3611D"/>
    <w:rsid w:val="00A36339"/>
    <w:rsid w:val="00A363A5"/>
    <w:rsid w:val="00A366E4"/>
    <w:rsid w:val="00A3753A"/>
    <w:rsid w:val="00A37551"/>
    <w:rsid w:val="00A37A05"/>
    <w:rsid w:val="00A37F83"/>
    <w:rsid w:val="00A407CE"/>
    <w:rsid w:val="00A417EA"/>
    <w:rsid w:val="00A42093"/>
    <w:rsid w:val="00A425A9"/>
    <w:rsid w:val="00A42772"/>
    <w:rsid w:val="00A43075"/>
    <w:rsid w:val="00A4376F"/>
    <w:rsid w:val="00A4411A"/>
    <w:rsid w:val="00A44287"/>
    <w:rsid w:val="00A44448"/>
    <w:rsid w:val="00A444A0"/>
    <w:rsid w:val="00A44EC2"/>
    <w:rsid w:val="00A4549F"/>
    <w:rsid w:val="00A4569E"/>
    <w:rsid w:val="00A45B9B"/>
    <w:rsid w:val="00A462FE"/>
    <w:rsid w:val="00A46428"/>
    <w:rsid w:val="00A46CE7"/>
    <w:rsid w:val="00A4722B"/>
    <w:rsid w:val="00A47FAB"/>
    <w:rsid w:val="00A501C9"/>
    <w:rsid w:val="00A50278"/>
    <w:rsid w:val="00A50506"/>
    <w:rsid w:val="00A50B46"/>
    <w:rsid w:val="00A50FA3"/>
    <w:rsid w:val="00A510BA"/>
    <w:rsid w:val="00A5127B"/>
    <w:rsid w:val="00A5163F"/>
    <w:rsid w:val="00A524B9"/>
    <w:rsid w:val="00A52FBD"/>
    <w:rsid w:val="00A53321"/>
    <w:rsid w:val="00A53538"/>
    <w:rsid w:val="00A53D01"/>
    <w:rsid w:val="00A53F55"/>
    <w:rsid w:val="00A53F99"/>
    <w:rsid w:val="00A5417B"/>
    <w:rsid w:val="00A54599"/>
    <w:rsid w:val="00A54B82"/>
    <w:rsid w:val="00A56097"/>
    <w:rsid w:val="00A569D4"/>
    <w:rsid w:val="00A57D48"/>
    <w:rsid w:val="00A57ED9"/>
    <w:rsid w:val="00A57F1A"/>
    <w:rsid w:val="00A60163"/>
    <w:rsid w:val="00A6038D"/>
    <w:rsid w:val="00A60C0C"/>
    <w:rsid w:val="00A60CF0"/>
    <w:rsid w:val="00A61429"/>
    <w:rsid w:val="00A61514"/>
    <w:rsid w:val="00A61645"/>
    <w:rsid w:val="00A61746"/>
    <w:rsid w:val="00A61AAD"/>
    <w:rsid w:val="00A61FCF"/>
    <w:rsid w:val="00A62080"/>
    <w:rsid w:val="00A621BB"/>
    <w:rsid w:val="00A6270A"/>
    <w:rsid w:val="00A62B80"/>
    <w:rsid w:val="00A630A2"/>
    <w:rsid w:val="00A632B8"/>
    <w:rsid w:val="00A63488"/>
    <w:rsid w:val="00A6398E"/>
    <w:rsid w:val="00A63BF3"/>
    <w:rsid w:val="00A64088"/>
    <w:rsid w:val="00A642B1"/>
    <w:rsid w:val="00A6465E"/>
    <w:rsid w:val="00A64942"/>
    <w:rsid w:val="00A65911"/>
    <w:rsid w:val="00A65C28"/>
    <w:rsid w:val="00A65FB6"/>
    <w:rsid w:val="00A6643C"/>
    <w:rsid w:val="00A66CD6"/>
    <w:rsid w:val="00A66D33"/>
    <w:rsid w:val="00A66DDD"/>
    <w:rsid w:val="00A67544"/>
    <w:rsid w:val="00A6756D"/>
    <w:rsid w:val="00A7009A"/>
    <w:rsid w:val="00A700E4"/>
    <w:rsid w:val="00A7075B"/>
    <w:rsid w:val="00A7093F"/>
    <w:rsid w:val="00A714A4"/>
    <w:rsid w:val="00A7199D"/>
    <w:rsid w:val="00A71CE6"/>
    <w:rsid w:val="00A71D23"/>
    <w:rsid w:val="00A72B38"/>
    <w:rsid w:val="00A72D2F"/>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879E5"/>
    <w:rsid w:val="00A87D06"/>
    <w:rsid w:val="00A90E72"/>
    <w:rsid w:val="00A91533"/>
    <w:rsid w:val="00A91FFC"/>
    <w:rsid w:val="00A92051"/>
    <w:rsid w:val="00A922A2"/>
    <w:rsid w:val="00A92A24"/>
    <w:rsid w:val="00A92A43"/>
    <w:rsid w:val="00A9327B"/>
    <w:rsid w:val="00A93B69"/>
    <w:rsid w:val="00A94807"/>
    <w:rsid w:val="00A94884"/>
    <w:rsid w:val="00A94C64"/>
    <w:rsid w:val="00A95771"/>
    <w:rsid w:val="00A95B10"/>
    <w:rsid w:val="00A95B6D"/>
    <w:rsid w:val="00A96389"/>
    <w:rsid w:val="00A963C7"/>
    <w:rsid w:val="00A96AC1"/>
    <w:rsid w:val="00A97199"/>
    <w:rsid w:val="00A97529"/>
    <w:rsid w:val="00A97A5D"/>
    <w:rsid w:val="00AA067C"/>
    <w:rsid w:val="00AA12DE"/>
    <w:rsid w:val="00AA1626"/>
    <w:rsid w:val="00AA1C25"/>
    <w:rsid w:val="00AA2313"/>
    <w:rsid w:val="00AA28CC"/>
    <w:rsid w:val="00AA2E0A"/>
    <w:rsid w:val="00AA2F50"/>
    <w:rsid w:val="00AA31FC"/>
    <w:rsid w:val="00AA3610"/>
    <w:rsid w:val="00AA3872"/>
    <w:rsid w:val="00AA3DB7"/>
    <w:rsid w:val="00AA45C9"/>
    <w:rsid w:val="00AA47C7"/>
    <w:rsid w:val="00AA4F2A"/>
    <w:rsid w:val="00AA51F5"/>
    <w:rsid w:val="00AA525C"/>
    <w:rsid w:val="00AA5E3B"/>
    <w:rsid w:val="00AA68B4"/>
    <w:rsid w:val="00AA6B9E"/>
    <w:rsid w:val="00AA6E00"/>
    <w:rsid w:val="00AA6F31"/>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688"/>
    <w:rsid w:val="00AB29CF"/>
    <w:rsid w:val="00AB2CC1"/>
    <w:rsid w:val="00AB3113"/>
    <w:rsid w:val="00AB348A"/>
    <w:rsid w:val="00AB3EC9"/>
    <w:rsid w:val="00AB3F38"/>
    <w:rsid w:val="00AB43EC"/>
    <w:rsid w:val="00AB4BA4"/>
    <w:rsid w:val="00AB4BF4"/>
    <w:rsid w:val="00AB4BFE"/>
    <w:rsid w:val="00AB4C81"/>
    <w:rsid w:val="00AB4F5F"/>
    <w:rsid w:val="00AB528F"/>
    <w:rsid w:val="00AB5ADF"/>
    <w:rsid w:val="00AB5E57"/>
    <w:rsid w:val="00AB6478"/>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4D2"/>
    <w:rsid w:val="00AC6B3D"/>
    <w:rsid w:val="00AC7469"/>
    <w:rsid w:val="00AC74DA"/>
    <w:rsid w:val="00AC7707"/>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34D"/>
    <w:rsid w:val="00AD68A4"/>
    <w:rsid w:val="00AD7305"/>
    <w:rsid w:val="00AD7E64"/>
    <w:rsid w:val="00AE0C56"/>
    <w:rsid w:val="00AE0EB9"/>
    <w:rsid w:val="00AE149E"/>
    <w:rsid w:val="00AE166D"/>
    <w:rsid w:val="00AE1E9E"/>
    <w:rsid w:val="00AE22F2"/>
    <w:rsid w:val="00AE255B"/>
    <w:rsid w:val="00AE29FC"/>
    <w:rsid w:val="00AE2F3F"/>
    <w:rsid w:val="00AE3B4E"/>
    <w:rsid w:val="00AE4533"/>
    <w:rsid w:val="00AE4545"/>
    <w:rsid w:val="00AE4808"/>
    <w:rsid w:val="00AE499F"/>
    <w:rsid w:val="00AE4E48"/>
    <w:rsid w:val="00AE543B"/>
    <w:rsid w:val="00AE59EC"/>
    <w:rsid w:val="00AE67B3"/>
    <w:rsid w:val="00AE723B"/>
    <w:rsid w:val="00AE7864"/>
    <w:rsid w:val="00AE7949"/>
    <w:rsid w:val="00AE7FFA"/>
    <w:rsid w:val="00AF0028"/>
    <w:rsid w:val="00AF08F9"/>
    <w:rsid w:val="00AF1133"/>
    <w:rsid w:val="00AF11D2"/>
    <w:rsid w:val="00AF1BC4"/>
    <w:rsid w:val="00AF25D5"/>
    <w:rsid w:val="00AF2DC7"/>
    <w:rsid w:val="00AF3213"/>
    <w:rsid w:val="00AF3DBB"/>
    <w:rsid w:val="00AF5194"/>
    <w:rsid w:val="00AF53EF"/>
    <w:rsid w:val="00AF5F1F"/>
    <w:rsid w:val="00AF694F"/>
    <w:rsid w:val="00AF6BB6"/>
    <w:rsid w:val="00AF6D22"/>
    <w:rsid w:val="00AF6F2D"/>
    <w:rsid w:val="00AF73C3"/>
    <w:rsid w:val="00AF774C"/>
    <w:rsid w:val="00AF795C"/>
    <w:rsid w:val="00B0053C"/>
    <w:rsid w:val="00B00752"/>
    <w:rsid w:val="00B00CD5"/>
    <w:rsid w:val="00B00D3E"/>
    <w:rsid w:val="00B00D8B"/>
    <w:rsid w:val="00B02084"/>
    <w:rsid w:val="00B023FF"/>
    <w:rsid w:val="00B0257E"/>
    <w:rsid w:val="00B026C1"/>
    <w:rsid w:val="00B02B9C"/>
    <w:rsid w:val="00B02E33"/>
    <w:rsid w:val="00B02EB0"/>
    <w:rsid w:val="00B02F4B"/>
    <w:rsid w:val="00B0353B"/>
    <w:rsid w:val="00B040B2"/>
    <w:rsid w:val="00B04637"/>
    <w:rsid w:val="00B04A8F"/>
    <w:rsid w:val="00B04F19"/>
    <w:rsid w:val="00B05AF0"/>
    <w:rsid w:val="00B07530"/>
    <w:rsid w:val="00B07C85"/>
    <w:rsid w:val="00B07D60"/>
    <w:rsid w:val="00B10558"/>
    <w:rsid w:val="00B10565"/>
    <w:rsid w:val="00B10EB2"/>
    <w:rsid w:val="00B10F13"/>
    <w:rsid w:val="00B11049"/>
    <w:rsid w:val="00B11794"/>
    <w:rsid w:val="00B1196C"/>
    <w:rsid w:val="00B120FB"/>
    <w:rsid w:val="00B1246E"/>
    <w:rsid w:val="00B136C2"/>
    <w:rsid w:val="00B14F5A"/>
    <w:rsid w:val="00B15291"/>
    <w:rsid w:val="00B156A9"/>
    <w:rsid w:val="00B15F83"/>
    <w:rsid w:val="00B160FF"/>
    <w:rsid w:val="00B16322"/>
    <w:rsid w:val="00B1662E"/>
    <w:rsid w:val="00B16A6F"/>
    <w:rsid w:val="00B16B12"/>
    <w:rsid w:val="00B171CA"/>
    <w:rsid w:val="00B17571"/>
    <w:rsid w:val="00B2017C"/>
    <w:rsid w:val="00B20410"/>
    <w:rsid w:val="00B20C79"/>
    <w:rsid w:val="00B21A4E"/>
    <w:rsid w:val="00B21B25"/>
    <w:rsid w:val="00B21FE5"/>
    <w:rsid w:val="00B22C0D"/>
    <w:rsid w:val="00B23AF4"/>
    <w:rsid w:val="00B23C15"/>
    <w:rsid w:val="00B24205"/>
    <w:rsid w:val="00B24D0A"/>
    <w:rsid w:val="00B251CC"/>
    <w:rsid w:val="00B25762"/>
    <w:rsid w:val="00B25A19"/>
    <w:rsid w:val="00B25B40"/>
    <w:rsid w:val="00B25FDE"/>
    <w:rsid w:val="00B26AB0"/>
    <w:rsid w:val="00B26AD2"/>
    <w:rsid w:val="00B26CA2"/>
    <w:rsid w:val="00B26D0A"/>
    <w:rsid w:val="00B272F0"/>
    <w:rsid w:val="00B2745C"/>
    <w:rsid w:val="00B30B4E"/>
    <w:rsid w:val="00B30E48"/>
    <w:rsid w:val="00B31246"/>
    <w:rsid w:val="00B31C28"/>
    <w:rsid w:val="00B31CE4"/>
    <w:rsid w:val="00B3268B"/>
    <w:rsid w:val="00B3269A"/>
    <w:rsid w:val="00B326FF"/>
    <w:rsid w:val="00B33DE3"/>
    <w:rsid w:val="00B340AA"/>
    <w:rsid w:val="00B34814"/>
    <w:rsid w:val="00B34A9F"/>
    <w:rsid w:val="00B34B80"/>
    <w:rsid w:val="00B34C80"/>
    <w:rsid w:val="00B35186"/>
    <w:rsid w:val="00B35376"/>
    <w:rsid w:val="00B3577D"/>
    <w:rsid w:val="00B357E3"/>
    <w:rsid w:val="00B35A25"/>
    <w:rsid w:val="00B35CDA"/>
    <w:rsid w:val="00B3663A"/>
    <w:rsid w:val="00B36A6F"/>
    <w:rsid w:val="00B36AB2"/>
    <w:rsid w:val="00B36D77"/>
    <w:rsid w:val="00B372B2"/>
    <w:rsid w:val="00B3746D"/>
    <w:rsid w:val="00B3768C"/>
    <w:rsid w:val="00B377AF"/>
    <w:rsid w:val="00B37D97"/>
    <w:rsid w:val="00B4003A"/>
    <w:rsid w:val="00B40198"/>
    <w:rsid w:val="00B411BD"/>
    <w:rsid w:val="00B41559"/>
    <w:rsid w:val="00B416BE"/>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2D8"/>
    <w:rsid w:val="00B46D40"/>
    <w:rsid w:val="00B46E2A"/>
    <w:rsid w:val="00B4794A"/>
    <w:rsid w:val="00B47CAF"/>
    <w:rsid w:val="00B51426"/>
    <w:rsid w:val="00B51542"/>
    <w:rsid w:val="00B51711"/>
    <w:rsid w:val="00B519AE"/>
    <w:rsid w:val="00B51BA2"/>
    <w:rsid w:val="00B51D1D"/>
    <w:rsid w:val="00B52C34"/>
    <w:rsid w:val="00B5310E"/>
    <w:rsid w:val="00B53A75"/>
    <w:rsid w:val="00B53E84"/>
    <w:rsid w:val="00B54340"/>
    <w:rsid w:val="00B547C3"/>
    <w:rsid w:val="00B54ACC"/>
    <w:rsid w:val="00B54DCB"/>
    <w:rsid w:val="00B54E82"/>
    <w:rsid w:val="00B55166"/>
    <w:rsid w:val="00B55297"/>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434"/>
    <w:rsid w:val="00B64973"/>
    <w:rsid w:val="00B64A55"/>
    <w:rsid w:val="00B64C4E"/>
    <w:rsid w:val="00B64D57"/>
    <w:rsid w:val="00B65102"/>
    <w:rsid w:val="00B653F7"/>
    <w:rsid w:val="00B65540"/>
    <w:rsid w:val="00B6593D"/>
    <w:rsid w:val="00B65A66"/>
    <w:rsid w:val="00B65F7F"/>
    <w:rsid w:val="00B661E9"/>
    <w:rsid w:val="00B663CB"/>
    <w:rsid w:val="00B668AD"/>
    <w:rsid w:val="00B66EBD"/>
    <w:rsid w:val="00B67105"/>
    <w:rsid w:val="00B701BE"/>
    <w:rsid w:val="00B711CE"/>
    <w:rsid w:val="00B71DC8"/>
    <w:rsid w:val="00B7461E"/>
    <w:rsid w:val="00B746C6"/>
    <w:rsid w:val="00B74EA4"/>
    <w:rsid w:val="00B75436"/>
    <w:rsid w:val="00B7604C"/>
    <w:rsid w:val="00B7652C"/>
    <w:rsid w:val="00B766BF"/>
    <w:rsid w:val="00B7690F"/>
    <w:rsid w:val="00B76FA6"/>
    <w:rsid w:val="00B77743"/>
    <w:rsid w:val="00B801FA"/>
    <w:rsid w:val="00B8041D"/>
    <w:rsid w:val="00B808EC"/>
    <w:rsid w:val="00B80910"/>
    <w:rsid w:val="00B80EBD"/>
    <w:rsid w:val="00B8106F"/>
    <w:rsid w:val="00B81574"/>
    <w:rsid w:val="00B818F4"/>
    <w:rsid w:val="00B81BC9"/>
    <w:rsid w:val="00B8222F"/>
    <w:rsid w:val="00B82615"/>
    <w:rsid w:val="00B8305A"/>
    <w:rsid w:val="00B83444"/>
    <w:rsid w:val="00B836ED"/>
    <w:rsid w:val="00B83806"/>
    <w:rsid w:val="00B84419"/>
    <w:rsid w:val="00B847AE"/>
    <w:rsid w:val="00B847FD"/>
    <w:rsid w:val="00B84918"/>
    <w:rsid w:val="00B84BF5"/>
    <w:rsid w:val="00B85348"/>
    <w:rsid w:val="00B853BE"/>
    <w:rsid w:val="00B85F18"/>
    <w:rsid w:val="00B86308"/>
    <w:rsid w:val="00B86476"/>
    <w:rsid w:val="00B86769"/>
    <w:rsid w:val="00B86A3D"/>
    <w:rsid w:val="00B875C7"/>
    <w:rsid w:val="00B87CBB"/>
    <w:rsid w:val="00B90D10"/>
    <w:rsid w:val="00B90FE5"/>
    <w:rsid w:val="00B919AD"/>
    <w:rsid w:val="00B91A2B"/>
    <w:rsid w:val="00B91D42"/>
    <w:rsid w:val="00B92320"/>
    <w:rsid w:val="00B93204"/>
    <w:rsid w:val="00B9349A"/>
    <w:rsid w:val="00B939A6"/>
    <w:rsid w:val="00B940B9"/>
    <w:rsid w:val="00B94292"/>
    <w:rsid w:val="00B948FC"/>
    <w:rsid w:val="00B94D65"/>
    <w:rsid w:val="00B94E17"/>
    <w:rsid w:val="00B94E8F"/>
    <w:rsid w:val="00B94FB4"/>
    <w:rsid w:val="00B9502E"/>
    <w:rsid w:val="00B95035"/>
    <w:rsid w:val="00B9525E"/>
    <w:rsid w:val="00B95315"/>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27F"/>
    <w:rsid w:val="00BA34FF"/>
    <w:rsid w:val="00BA387D"/>
    <w:rsid w:val="00BA3A16"/>
    <w:rsid w:val="00BA4AE1"/>
    <w:rsid w:val="00BA5267"/>
    <w:rsid w:val="00BA52A0"/>
    <w:rsid w:val="00BA5DDF"/>
    <w:rsid w:val="00BA6B5C"/>
    <w:rsid w:val="00BA7365"/>
    <w:rsid w:val="00BA78BB"/>
    <w:rsid w:val="00BB05F9"/>
    <w:rsid w:val="00BB0DB0"/>
    <w:rsid w:val="00BB1548"/>
    <w:rsid w:val="00BB1AB8"/>
    <w:rsid w:val="00BB1C56"/>
    <w:rsid w:val="00BB1CE7"/>
    <w:rsid w:val="00BB2FD3"/>
    <w:rsid w:val="00BB2FDF"/>
    <w:rsid w:val="00BB2FFF"/>
    <w:rsid w:val="00BB37DA"/>
    <w:rsid w:val="00BB4221"/>
    <w:rsid w:val="00BB43F6"/>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5C58"/>
    <w:rsid w:val="00BC6FD6"/>
    <w:rsid w:val="00BC7E09"/>
    <w:rsid w:val="00BC7E9C"/>
    <w:rsid w:val="00BD008E"/>
    <w:rsid w:val="00BD06D4"/>
    <w:rsid w:val="00BD0AC8"/>
    <w:rsid w:val="00BD0C23"/>
    <w:rsid w:val="00BD0F1E"/>
    <w:rsid w:val="00BD16E8"/>
    <w:rsid w:val="00BD16FC"/>
    <w:rsid w:val="00BD1D3F"/>
    <w:rsid w:val="00BD2F3B"/>
    <w:rsid w:val="00BD30B4"/>
    <w:rsid w:val="00BD3372"/>
    <w:rsid w:val="00BD3784"/>
    <w:rsid w:val="00BD50AA"/>
    <w:rsid w:val="00BD5135"/>
    <w:rsid w:val="00BD6243"/>
    <w:rsid w:val="00BD7010"/>
    <w:rsid w:val="00BD71ED"/>
    <w:rsid w:val="00BD7291"/>
    <w:rsid w:val="00BD7CE4"/>
    <w:rsid w:val="00BD7EA3"/>
    <w:rsid w:val="00BD7FE2"/>
    <w:rsid w:val="00BE0B19"/>
    <w:rsid w:val="00BE0D96"/>
    <w:rsid w:val="00BE0DD8"/>
    <w:rsid w:val="00BE0E97"/>
    <w:rsid w:val="00BE1A18"/>
    <w:rsid w:val="00BE1CED"/>
    <w:rsid w:val="00BE1D82"/>
    <w:rsid w:val="00BE1EE4"/>
    <w:rsid w:val="00BE1F8B"/>
    <w:rsid w:val="00BE2781"/>
    <w:rsid w:val="00BE27B7"/>
    <w:rsid w:val="00BE2B4F"/>
    <w:rsid w:val="00BE2F39"/>
    <w:rsid w:val="00BE332D"/>
    <w:rsid w:val="00BE33FB"/>
    <w:rsid w:val="00BE3417"/>
    <w:rsid w:val="00BE36A9"/>
    <w:rsid w:val="00BE3CF1"/>
    <w:rsid w:val="00BE4616"/>
    <w:rsid w:val="00BE4777"/>
    <w:rsid w:val="00BE4B20"/>
    <w:rsid w:val="00BE4ECF"/>
    <w:rsid w:val="00BE51C9"/>
    <w:rsid w:val="00BE54D9"/>
    <w:rsid w:val="00BE5FC4"/>
    <w:rsid w:val="00BE6B08"/>
    <w:rsid w:val="00BE6E5A"/>
    <w:rsid w:val="00BE77BB"/>
    <w:rsid w:val="00BE7C4D"/>
    <w:rsid w:val="00BE7F6A"/>
    <w:rsid w:val="00BF0274"/>
    <w:rsid w:val="00BF08C4"/>
    <w:rsid w:val="00BF08DD"/>
    <w:rsid w:val="00BF0BAF"/>
    <w:rsid w:val="00BF1769"/>
    <w:rsid w:val="00BF19CE"/>
    <w:rsid w:val="00BF1E4B"/>
    <w:rsid w:val="00BF28D4"/>
    <w:rsid w:val="00BF2B6F"/>
    <w:rsid w:val="00BF351A"/>
    <w:rsid w:val="00BF3866"/>
    <w:rsid w:val="00BF3877"/>
    <w:rsid w:val="00BF3914"/>
    <w:rsid w:val="00BF49B1"/>
    <w:rsid w:val="00BF4A99"/>
    <w:rsid w:val="00BF4DE3"/>
    <w:rsid w:val="00BF50FF"/>
    <w:rsid w:val="00BF5552"/>
    <w:rsid w:val="00BF6443"/>
    <w:rsid w:val="00BF6877"/>
    <w:rsid w:val="00BF6B6F"/>
    <w:rsid w:val="00BF6D39"/>
    <w:rsid w:val="00BF73F2"/>
    <w:rsid w:val="00BF7A92"/>
    <w:rsid w:val="00C0045D"/>
    <w:rsid w:val="00C00509"/>
    <w:rsid w:val="00C0069E"/>
    <w:rsid w:val="00C01468"/>
    <w:rsid w:val="00C01671"/>
    <w:rsid w:val="00C018C4"/>
    <w:rsid w:val="00C01A83"/>
    <w:rsid w:val="00C02163"/>
    <w:rsid w:val="00C02419"/>
    <w:rsid w:val="00C02766"/>
    <w:rsid w:val="00C02E66"/>
    <w:rsid w:val="00C03CD0"/>
    <w:rsid w:val="00C03EE8"/>
    <w:rsid w:val="00C042E7"/>
    <w:rsid w:val="00C043EC"/>
    <w:rsid w:val="00C04D3F"/>
    <w:rsid w:val="00C05333"/>
    <w:rsid w:val="00C05BEC"/>
    <w:rsid w:val="00C06D63"/>
    <w:rsid w:val="00C06E7D"/>
    <w:rsid w:val="00C1006A"/>
    <w:rsid w:val="00C1048E"/>
    <w:rsid w:val="00C104EE"/>
    <w:rsid w:val="00C105B9"/>
    <w:rsid w:val="00C10919"/>
    <w:rsid w:val="00C10F2F"/>
    <w:rsid w:val="00C1112B"/>
    <w:rsid w:val="00C1122E"/>
    <w:rsid w:val="00C1159F"/>
    <w:rsid w:val="00C11A88"/>
    <w:rsid w:val="00C12012"/>
    <w:rsid w:val="00C123C9"/>
    <w:rsid w:val="00C12874"/>
    <w:rsid w:val="00C12BC1"/>
    <w:rsid w:val="00C13BB8"/>
    <w:rsid w:val="00C13BDA"/>
    <w:rsid w:val="00C13F5E"/>
    <w:rsid w:val="00C13FFD"/>
    <w:rsid w:val="00C14632"/>
    <w:rsid w:val="00C14943"/>
    <w:rsid w:val="00C14B84"/>
    <w:rsid w:val="00C14BBF"/>
    <w:rsid w:val="00C1634B"/>
    <w:rsid w:val="00C16C30"/>
    <w:rsid w:val="00C16D50"/>
    <w:rsid w:val="00C17430"/>
    <w:rsid w:val="00C20043"/>
    <w:rsid w:val="00C20524"/>
    <w:rsid w:val="00C20691"/>
    <w:rsid w:val="00C20927"/>
    <w:rsid w:val="00C20A00"/>
    <w:rsid w:val="00C20B43"/>
    <w:rsid w:val="00C20C97"/>
    <w:rsid w:val="00C21673"/>
    <w:rsid w:val="00C21C7A"/>
    <w:rsid w:val="00C22268"/>
    <w:rsid w:val="00C23130"/>
    <w:rsid w:val="00C23496"/>
    <w:rsid w:val="00C23E24"/>
    <w:rsid w:val="00C23E73"/>
    <w:rsid w:val="00C23FAA"/>
    <w:rsid w:val="00C24924"/>
    <w:rsid w:val="00C24BDB"/>
    <w:rsid w:val="00C25494"/>
    <w:rsid w:val="00C255A5"/>
    <w:rsid w:val="00C2584B"/>
    <w:rsid w:val="00C25942"/>
    <w:rsid w:val="00C25DD9"/>
    <w:rsid w:val="00C2648D"/>
    <w:rsid w:val="00C2663F"/>
    <w:rsid w:val="00C26BAC"/>
    <w:rsid w:val="00C26DB8"/>
    <w:rsid w:val="00C27B7E"/>
    <w:rsid w:val="00C307C4"/>
    <w:rsid w:val="00C30970"/>
    <w:rsid w:val="00C31395"/>
    <w:rsid w:val="00C31839"/>
    <w:rsid w:val="00C31C3F"/>
    <w:rsid w:val="00C32509"/>
    <w:rsid w:val="00C32687"/>
    <w:rsid w:val="00C326FE"/>
    <w:rsid w:val="00C33A04"/>
    <w:rsid w:val="00C33C6A"/>
    <w:rsid w:val="00C3400F"/>
    <w:rsid w:val="00C34257"/>
    <w:rsid w:val="00C3464B"/>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62A"/>
    <w:rsid w:val="00C407EA"/>
    <w:rsid w:val="00C4082D"/>
    <w:rsid w:val="00C40AE6"/>
    <w:rsid w:val="00C40ED5"/>
    <w:rsid w:val="00C411AF"/>
    <w:rsid w:val="00C4138D"/>
    <w:rsid w:val="00C4163E"/>
    <w:rsid w:val="00C41E3A"/>
    <w:rsid w:val="00C4293A"/>
    <w:rsid w:val="00C4304C"/>
    <w:rsid w:val="00C43315"/>
    <w:rsid w:val="00C44A5E"/>
    <w:rsid w:val="00C45160"/>
    <w:rsid w:val="00C4527E"/>
    <w:rsid w:val="00C452F5"/>
    <w:rsid w:val="00C457E0"/>
    <w:rsid w:val="00C46328"/>
    <w:rsid w:val="00C4639F"/>
    <w:rsid w:val="00C46555"/>
    <w:rsid w:val="00C466BB"/>
    <w:rsid w:val="00C4679B"/>
    <w:rsid w:val="00C46B15"/>
    <w:rsid w:val="00C46F7D"/>
    <w:rsid w:val="00C471FF"/>
    <w:rsid w:val="00C479B5"/>
    <w:rsid w:val="00C47A4E"/>
    <w:rsid w:val="00C47AF7"/>
    <w:rsid w:val="00C50104"/>
    <w:rsid w:val="00C50242"/>
    <w:rsid w:val="00C5034D"/>
    <w:rsid w:val="00C5050E"/>
    <w:rsid w:val="00C5080D"/>
    <w:rsid w:val="00C508B6"/>
    <w:rsid w:val="00C50CA4"/>
    <w:rsid w:val="00C50E99"/>
    <w:rsid w:val="00C523D8"/>
    <w:rsid w:val="00C524E4"/>
    <w:rsid w:val="00C5253F"/>
    <w:rsid w:val="00C52744"/>
    <w:rsid w:val="00C53678"/>
    <w:rsid w:val="00C5373A"/>
    <w:rsid w:val="00C53EB3"/>
    <w:rsid w:val="00C542D4"/>
    <w:rsid w:val="00C54CF5"/>
    <w:rsid w:val="00C54D71"/>
    <w:rsid w:val="00C55849"/>
    <w:rsid w:val="00C5587C"/>
    <w:rsid w:val="00C56398"/>
    <w:rsid w:val="00C563F5"/>
    <w:rsid w:val="00C5668E"/>
    <w:rsid w:val="00C567C4"/>
    <w:rsid w:val="00C570F7"/>
    <w:rsid w:val="00C57BF9"/>
    <w:rsid w:val="00C57C02"/>
    <w:rsid w:val="00C57E0D"/>
    <w:rsid w:val="00C6198E"/>
    <w:rsid w:val="00C625BA"/>
    <w:rsid w:val="00C6283B"/>
    <w:rsid w:val="00C628E5"/>
    <w:rsid w:val="00C62CD5"/>
    <w:rsid w:val="00C62FF5"/>
    <w:rsid w:val="00C636E6"/>
    <w:rsid w:val="00C639D6"/>
    <w:rsid w:val="00C63E3D"/>
    <w:rsid w:val="00C63F8E"/>
    <w:rsid w:val="00C647FB"/>
    <w:rsid w:val="00C64A48"/>
    <w:rsid w:val="00C64E9B"/>
    <w:rsid w:val="00C654DA"/>
    <w:rsid w:val="00C654E0"/>
    <w:rsid w:val="00C65B65"/>
    <w:rsid w:val="00C65FB0"/>
    <w:rsid w:val="00C664BA"/>
    <w:rsid w:val="00C6659E"/>
    <w:rsid w:val="00C6665F"/>
    <w:rsid w:val="00C66C6B"/>
    <w:rsid w:val="00C66D4B"/>
    <w:rsid w:val="00C67B6A"/>
    <w:rsid w:val="00C67D32"/>
    <w:rsid w:val="00C67EAB"/>
    <w:rsid w:val="00C67EF1"/>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656"/>
    <w:rsid w:val="00C77A7E"/>
    <w:rsid w:val="00C80073"/>
    <w:rsid w:val="00C8022A"/>
    <w:rsid w:val="00C80671"/>
    <w:rsid w:val="00C80AB5"/>
    <w:rsid w:val="00C80DEA"/>
    <w:rsid w:val="00C81504"/>
    <w:rsid w:val="00C81A55"/>
    <w:rsid w:val="00C8227E"/>
    <w:rsid w:val="00C8275D"/>
    <w:rsid w:val="00C82969"/>
    <w:rsid w:val="00C83090"/>
    <w:rsid w:val="00C832DC"/>
    <w:rsid w:val="00C8377F"/>
    <w:rsid w:val="00C83D3F"/>
    <w:rsid w:val="00C848BA"/>
    <w:rsid w:val="00C84A9F"/>
    <w:rsid w:val="00C84F99"/>
    <w:rsid w:val="00C85F99"/>
    <w:rsid w:val="00C8600E"/>
    <w:rsid w:val="00C86077"/>
    <w:rsid w:val="00C8646D"/>
    <w:rsid w:val="00C86674"/>
    <w:rsid w:val="00C866C1"/>
    <w:rsid w:val="00C868FE"/>
    <w:rsid w:val="00C8713E"/>
    <w:rsid w:val="00C874EC"/>
    <w:rsid w:val="00C874F4"/>
    <w:rsid w:val="00C900F1"/>
    <w:rsid w:val="00C90A20"/>
    <w:rsid w:val="00C914E4"/>
    <w:rsid w:val="00C917E9"/>
    <w:rsid w:val="00C91DE3"/>
    <w:rsid w:val="00C92C7F"/>
    <w:rsid w:val="00C93149"/>
    <w:rsid w:val="00C93633"/>
    <w:rsid w:val="00C93658"/>
    <w:rsid w:val="00C9369D"/>
    <w:rsid w:val="00C936FE"/>
    <w:rsid w:val="00C93D73"/>
    <w:rsid w:val="00C9412B"/>
    <w:rsid w:val="00C94139"/>
    <w:rsid w:val="00C944FA"/>
    <w:rsid w:val="00C945A6"/>
    <w:rsid w:val="00C94788"/>
    <w:rsid w:val="00C94BBB"/>
    <w:rsid w:val="00C94F8F"/>
    <w:rsid w:val="00C95072"/>
    <w:rsid w:val="00C95225"/>
    <w:rsid w:val="00C953FA"/>
    <w:rsid w:val="00C95451"/>
    <w:rsid w:val="00C95854"/>
    <w:rsid w:val="00C95CA8"/>
    <w:rsid w:val="00C95EFF"/>
    <w:rsid w:val="00C9629F"/>
    <w:rsid w:val="00C96344"/>
    <w:rsid w:val="00C96E6F"/>
    <w:rsid w:val="00C97872"/>
    <w:rsid w:val="00CA0255"/>
    <w:rsid w:val="00CA0532"/>
    <w:rsid w:val="00CA11A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515"/>
    <w:rsid w:val="00CB0737"/>
    <w:rsid w:val="00CB07EE"/>
    <w:rsid w:val="00CB097A"/>
    <w:rsid w:val="00CB0AB2"/>
    <w:rsid w:val="00CB0CD1"/>
    <w:rsid w:val="00CB1B26"/>
    <w:rsid w:val="00CB2263"/>
    <w:rsid w:val="00CB26EC"/>
    <w:rsid w:val="00CB2D2A"/>
    <w:rsid w:val="00CB4585"/>
    <w:rsid w:val="00CB5B1E"/>
    <w:rsid w:val="00CB6C58"/>
    <w:rsid w:val="00CB7832"/>
    <w:rsid w:val="00CB787A"/>
    <w:rsid w:val="00CC0C4A"/>
    <w:rsid w:val="00CC0E91"/>
    <w:rsid w:val="00CC1675"/>
    <w:rsid w:val="00CC17F0"/>
    <w:rsid w:val="00CC1853"/>
    <w:rsid w:val="00CC1FAE"/>
    <w:rsid w:val="00CC2305"/>
    <w:rsid w:val="00CC2AFA"/>
    <w:rsid w:val="00CC2ED1"/>
    <w:rsid w:val="00CC2F27"/>
    <w:rsid w:val="00CC359A"/>
    <w:rsid w:val="00CC3A23"/>
    <w:rsid w:val="00CC3B3B"/>
    <w:rsid w:val="00CC4A69"/>
    <w:rsid w:val="00CC5359"/>
    <w:rsid w:val="00CC5937"/>
    <w:rsid w:val="00CC59E0"/>
    <w:rsid w:val="00CC6CE3"/>
    <w:rsid w:val="00CC737C"/>
    <w:rsid w:val="00CC79F0"/>
    <w:rsid w:val="00CC7D06"/>
    <w:rsid w:val="00CD073C"/>
    <w:rsid w:val="00CD087D"/>
    <w:rsid w:val="00CD0F5D"/>
    <w:rsid w:val="00CD1C0B"/>
    <w:rsid w:val="00CD239A"/>
    <w:rsid w:val="00CD34B7"/>
    <w:rsid w:val="00CD3C39"/>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2F6"/>
    <w:rsid w:val="00CE44DC"/>
    <w:rsid w:val="00CE46E5"/>
    <w:rsid w:val="00CE485A"/>
    <w:rsid w:val="00CE5279"/>
    <w:rsid w:val="00CE537E"/>
    <w:rsid w:val="00CE582F"/>
    <w:rsid w:val="00CE5A78"/>
    <w:rsid w:val="00CE5A8A"/>
    <w:rsid w:val="00CE5BFC"/>
    <w:rsid w:val="00CE64B6"/>
    <w:rsid w:val="00CE6B0D"/>
    <w:rsid w:val="00CE77C6"/>
    <w:rsid w:val="00CE78AE"/>
    <w:rsid w:val="00CE7E62"/>
    <w:rsid w:val="00CF195E"/>
    <w:rsid w:val="00CF19DA"/>
    <w:rsid w:val="00CF1C7F"/>
    <w:rsid w:val="00CF1CC0"/>
    <w:rsid w:val="00CF24B6"/>
    <w:rsid w:val="00CF24F8"/>
    <w:rsid w:val="00CF2653"/>
    <w:rsid w:val="00CF28D9"/>
    <w:rsid w:val="00CF2B86"/>
    <w:rsid w:val="00CF302A"/>
    <w:rsid w:val="00CF3119"/>
    <w:rsid w:val="00CF33C9"/>
    <w:rsid w:val="00CF3A45"/>
    <w:rsid w:val="00CF3AC4"/>
    <w:rsid w:val="00CF3E2D"/>
    <w:rsid w:val="00CF403C"/>
    <w:rsid w:val="00CF4247"/>
    <w:rsid w:val="00CF467A"/>
    <w:rsid w:val="00CF47C1"/>
    <w:rsid w:val="00CF4ECB"/>
    <w:rsid w:val="00CF5263"/>
    <w:rsid w:val="00CF59F4"/>
    <w:rsid w:val="00CF60B5"/>
    <w:rsid w:val="00CF6116"/>
    <w:rsid w:val="00CF79C8"/>
    <w:rsid w:val="00D004FA"/>
    <w:rsid w:val="00D011C0"/>
    <w:rsid w:val="00D0127B"/>
    <w:rsid w:val="00D01696"/>
    <w:rsid w:val="00D01B21"/>
    <w:rsid w:val="00D01E2F"/>
    <w:rsid w:val="00D024BF"/>
    <w:rsid w:val="00D02960"/>
    <w:rsid w:val="00D02DB5"/>
    <w:rsid w:val="00D03102"/>
    <w:rsid w:val="00D03136"/>
    <w:rsid w:val="00D03727"/>
    <w:rsid w:val="00D0378A"/>
    <w:rsid w:val="00D0405C"/>
    <w:rsid w:val="00D041C6"/>
    <w:rsid w:val="00D04A80"/>
    <w:rsid w:val="00D04F8E"/>
    <w:rsid w:val="00D05132"/>
    <w:rsid w:val="00D056F7"/>
    <w:rsid w:val="00D057DF"/>
    <w:rsid w:val="00D05EA9"/>
    <w:rsid w:val="00D060B2"/>
    <w:rsid w:val="00D068ED"/>
    <w:rsid w:val="00D071F8"/>
    <w:rsid w:val="00D07252"/>
    <w:rsid w:val="00D074F4"/>
    <w:rsid w:val="00D0766D"/>
    <w:rsid w:val="00D076FE"/>
    <w:rsid w:val="00D07B88"/>
    <w:rsid w:val="00D07CE1"/>
    <w:rsid w:val="00D1005C"/>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D29"/>
    <w:rsid w:val="00D16E7F"/>
    <w:rsid w:val="00D16E87"/>
    <w:rsid w:val="00D16E8D"/>
    <w:rsid w:val="00D2055D"/>
    <w:rsid w:val="00D207AE"/>
    <w:rsid w:val="00D20B8B"/>
    <w:rsid w:val="00D2162C"/>
    <w:rsid w:val="00D21993"/>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6ECD"/>
    <w:rsid w:val="00D27110"/>
    <w:rsid w:val="00D27AD9"/>
    <w:rsid w:val="00D27DAE"/>
    <w:rsid w:val="00D302FD"/>
    <w:rsid w:val="00D3038A"/>
    <w:rsid w:val="00D30656"/>
    <w:rsid w:val="00D3073D"/>
    <w:rsid w:val="00D3098D"/>
    <w:rsid w:val="00D312AD"/>
    <w:rsid w:val="00D315DE"/>
    <w:rsid w:val="00D31A02"/>
    <w:rsid w:val="00D31F6A"/>
    <w:rsid w:val="00D32099"/>
    <w:rsid w:val="00D3323C"/>
    <w:rsid w:val="00D33456"/>
    <w:rsid w:val="00D33801"/>
    <w:rsid w:val="00D3396F"/>
    <w:rsid w:val="00D33D4D"/>
    <w:rsid w:val="00D34306"/>
    <w:rsid w:val="00D344F0"/>
    <w:rsid w:val="00D34A0B"/>
    <w:rsid w:val="00D34D1F"/>
    <w:rsid w:val="00D34DC3"/>
    <w:rsid w:val="00D34F2D"/>
    <w:rsid w:val="00D351C6"/>
    <w:rsid w:val="00D35522"/>
    <w:rsid w:val="00D35BC3"/>
    <w:rsid w:val="00D35DFB"/>
    <w:rsid w:val="00D36234"/>
    <w:rsid w:val="00D36371"/>
    <w:rsid w:val="00D365C9"/>
    <w:rsid w:val="00D37AA2"/>
    <w:rsid w:val="00D37E5F"/>
    <w:rsid w:val="00D37E8D"/>
    <w:rsid w:val="00D41628"/>
    <w:rsid w:val="00D41C78"/>
    <w:rsid w:val="00D41F74"/>
    <w:rsid w:val="00D42389"/>
    <w:rsid w:val="00D425BD"/>
    <w:rsid w:val="00D428DD"/>
    <w:rsid w:val="00D437D8"/>
    <w:rsid w:val="00D43AEC"/>
    <w:rsid w:val="00D44097"/>
    <w:rsid w:val="00D44857"/>
    <w:rsid w:val="00D44994"/>
    <w:rsid w:val="00D452BC"/>
    <w:rsid w:val="00D45DF3"/>
    <w:rsid w:val="00D46174"/>
    <w:rsid w:val="00D46796"/>
    <w:rsid w:val="00D46887"/>
    <w:rsid w:val="00D472DE"/>
    <w:rsid w:val="00D47962"/>
    <w:rsid w:val="00D47DD0"/>
    <w:rsid w:val="00D47EF0"/>
    <w:rsid w:val="00D50183"/>
    <w:rsid w:val="00D502C2"/>
    <w:rsid w:val="00D51373"/>
    <w:rsid w:val="00D51847"/>
    <w:rsid w:val="00D51B39"/>
    <w:rsid w:val="00D51D12"/>
    <w:rsid w:val="00D522F9"/>
    <w:rsid w:val="00D525B8"/>
    <w:rsid w:val="00D52999"/>
    <w:rsid w:val="00D52FB8"/>
    <w:rsid w:val="00D53246"/>
    <w:rsid w:val="00D5362B"/>
    <w:rsid w:val="00D537D4"/>
    <w:rsid w:val="00D53867"/>
    <w:rsid w:val="00D54778"/>
    <w:rsid w:val="00D54895"/>
    <w:rsid w:val="00D55072"/>
    <w:rsid w:val="00D551B5"/>
    <w:rsid w:val="00D55709"/>
    <w:rsid w:val="00D55ED2"/>
    <w:rsid w:val="00D55F91"/>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4053"/>
    <w:rsid w:val="00D6415D"/>
    <w:rsid w:val="00D64656"/>
    <w:rsid w:val="00D65838"/>
    <w:rsid w:val="00D659B1"/>
    <w:rsid w:val="00D6605A"/>
    <w:rsid w:val="00D66119"/>
    <w:rsid w:val="00D668D0"/>
    <w:rsid w:val="00D66E18"/>
    <w:rsid w:val="00D66F89"/>
    <w:rsid w:val="00D67111"/>
    <w:rsid w:val="00D6734D"/>
    <w:rsid w:val="00D67616"/>
    <w:rsid w:val="00D678DF"/>
    <w:rsid w:val="00D679CF"/>
    <w:rsid w:val="00D679D3"/>
    <w:rsid w:val="00D67B18"/>
    <w:rsid w:val="00D707B3"/>
    <w:rsid w:val="00D70EE5"/>
    <w:rsid w:val="00D716E6"/>
    <w:rsid w:val="00D71E9C"/>
    <w:rsid w:val="00D71F40"/>
    <w:rsid w:val="00D72FC2"/>
    <w:rsid w:val="00D72FE2"/>
    <w:rsid w:val="00D73076"/>
    <w:rsid w:val="00D7356F"/>
    <w:rsid w:val="00D73587"/>
    <w:rsid w:val="00D73B9A"/>
    <w:rsid w:val="00D73EBB"/>
    <w:rsid w:val="00D746E9"/>
    <w:rsid w:val="00D74758"/>
    <w:rsid w:val="00D74BE5"/>
    <w:rsid w:val="00D74F39"/>
    <w:rsid w:val="00D751FB"/>
    <w:rsid w:val="00D754D6"/>
    <w:rsid w:val="00D755F0"/>
    <w:rsid w:val="00D757F1"/>
    <w:rsid w:val="00D761AA"/>
    <w:rsid w:val="00D76FAE"/>
    <w:rsid w:val="00D77340"/>
    <w:rsid w:val="00D777D7"/>
    <w:rsid w:val="00D77EF8"/>
    <w:rsid w:val="00D80982"/>
    <w:rsid w:val="00D80AB8"/>
    <w:rsid w:val="00D80CFE"/>
    <w:rsid w:val="00D8117B"/>
    <w:rsid w:val="00D81792"/>
    <w:rsid w:val="00D817CE"/>
    <w:rsid w:val="00D819B1"/>
    <w:rsid w:val="00D81E13"/>
    <w:rsid w:val="00D82494"/>
    <w:rsid w:val="00D838B8"/>
    <w:rsid w:val="00D83AE9"/>
    <w:rsid w:val="00D84146"/>
    <w:rsid w:val="00D8461A"/>
    <w:rsid w:val="00D85729"/>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36F9"/>
    <w:rsid w:val="00D943C8"/>
    <w:rsid w:val="00D943E2"/>
    <w:rsid w:val="00D948F3"/>
    <w:rsid w:val="00D94C1C"/>
    <w:rsid w:val="00D94DD0"/>
    <w:rsid w:val="00D95104"/>
    <w:rsid w:val="00D95127"/>
    <w:rsid w:val="00D954E7"/>
    <w:rsid w:val="00D95600"/>
    <w:rsid w:val="00D9574A"/>
    <w:rsid w:val="00D9595C"/>
    <w:rsid w:val="00D95EEF"/>
    <w:rsid w:val="00D95FE7"/>
    <w:rsid w:val="00D96435"/>
    <w:rsid w:val="00D9643E"/>
    <w:rsid w:val="00D9683C"/>
    <w:rsid w:val="00D96F3F"/>
    <w:rsid w:val="00D976FA"/>
    <w:rsid w:val="00D97884"/>
    <w:rsid w:val="00D97A35"/>
    <w:rsid w:val="00D97AE1"/>
    <w:rsid w:val="00DA04BD"/>
    <w:rsid w:val="00DA05E1"/>
    <w:rsid w:val="00DA0A7F"/>
    <w:rsid w:val="00DA0B9B"/>
    <w:rsid w:val="00DA16A1"/>
    <w:rsid w:val="00DA1C31"/>
    <w:rsid w:val="00DA20BC"/>
    <w:rsid w:val="00DA216E"/>
    <w:rsid w:val="00DA2AF3"/>
    <w:rsid w:val="00DA2CE5"/>
    <w:rsid w:val="00DA2ED7"/>
    <w:rsid w:val="00DA2F90"/>
    <w:rsid w:val="00DA309A"/>
    <w:rsid w:val="00DA3E7A"/>
    <w:rsid w:val="00DA3F27"/>
    <w:rsid w:val="00DA4101"/>
    <w:rsid w:val="00DA412E"/>
    <w:rsid w:val="00DA4154"/>
    <w:rsid w:val="00DA430C"/>
    <w:rsid w:val="00DA5BAD"/>
    <w:rsid w:val="00DA615D"/>
    <w:rsid w:val="00DA61A9"/>
    <w:rsid w:val="00DA6598"/>
    <w:rsid w:val="00DA6C0F"/>
    <w:rsid w:val="00DA6DFC"/>
    <w:rsid w:val="00DA702F"/>
    <w:rsid w:val="00DA7EE4"/>
    <w:rsid w:val="00DA7F8A"/>
    <w:rsid w:val="00DB0176"/>
    <w:rsid w:val="00DB0404"/>
    <w:rsid w:val="00DB047E"/>
    <w:rsid w:val="00DB05E0"/>
    <w:rsid w:val="00DB09ED"/>
    <w:rsid w:val="00DB0DFA"/>
    <w:rsid w:val="00DB0E8A"/>
    <w:rsid w:val="00DB11F8"/>
    <w:rsid w:val="00DB15D4"/>
    <w:rsid w:val="00DB18F8"/>
    <w:rsid w:val="00DB1F2A"/>
    <w:rsid w:val="00DB22F1"/>
    <w:rsid w:val="00DB247A"/>
    <w:rsid w:val="00DB297F"/>
    <w:rsid w:val="00DB2EA1"/>
    <w:rsid w:val="00DB3153"/>
    <w:rsid w:val="00DB317A"/>
    <w:rsid w:val="00DB326E"/>
    <w:rsid w:val="00DB3524"/>
    <w:rsid w:val="00DB39B8"/>
    <w:rsid w:val="00DB3B82"/>
    <w:rsid w:val="00DB4099"/>
    <w:rsid w:val="00DB4378"/>
    <w:rsid w:val="00DB485D"/>
    <w:rsid w:val="00DB49C6"/>
    <w:rsid w:val="00DB4A58"/>
    <w:rsid w:val="00DB5203"/>
    <w:rsid w:val="00DB56F3"/>
    <w:rsid w:val="00DB5B12"/>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5BE"/>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23F"/>
    <w:rsid w:val="00DE04C5"/>
    <w:rsid w:val="00DE0847"/>
    <w:rsid w:val="00DE0BA3"/>
    <w:rsid w:val="00DE0E59"/>
    <w:rsid w:val="00DE0F6C"/>
    <w:rsid w:val="00DE11E5"/>
    <w:rsid w:val="00DE1906"/>
    <w:rsid w:val="00DE219B"/>
    <w:rsid w:val="00DE30CA"/>
    <w:rsid w:val="00DE32A9"/>
    <w:rsid w:val="00DE45D9"/>
    <w:rsid w:val="00DE52E3"/>
    <w:rsid w:val="00DE5604"/>
    <w:rsid w:val="00DE5705"/>
    <w:rsid w:val="00DE591E"/>
    <w:rsid w:val="00DE5AF3"/>
    <w:rsid w:val="00DE5CC0"/>
    <w:rsid w:val="00DE5E24"/>
    <w:rsid w:val="00DE68C1"/>
    <w:rsid w:val="00DE6EC3"/>
    <w:rsid w:val="00DE731B"/>
    <w:rsid w:val="00DE756A"/>
    <w:rsid w:val="00DE776E"/>
    <w:rsid w:val="00DE7C00"/>
    <w:rsid w:val="00DF03E9"/>
    <w:rsid w:val="00DF03ED"/>
    <w:rsid w:val="00DF04EE"/>
    <w:rsid w:val="00DF0BF4"/>
    <w:rsid w:val="00DF0DD9"/>
    <w:rsid w:val="00DF107E"/>
    <w:rsid w:val="00DF13E5"/>
    <w:rsid w:val="00DF179D"/>
    <w:rsid w:val="00DF1E30"/>
    <w:rsid w:val="00DF1E9C"/>
    <w:rsid w:val="00DF1EBB"/>
    <w:rsid w:val="00DF2239"/>
    <w:rsid w:val="00DF2D87"/>
    <w:rsid w:val="00DF3155"/>
    <w:rsid w:val="00DF3322"/>
    <w:rsid w:val="00DF3487"/>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01D"/>
    <w:rsid w:val="00E01DAA"/>
    <w:rsid w:val="00E023E5"/>
    <w:rsid w:val="00E02432"/>
    <w:rsid w:val="00E04022"/>
    <w:rsid w:val="00E04257"/>
    <w:rsid w:val="00E05334"/>
    <w:rsid w:val="00E06E2C"/>
    <w:rsid w:val="00E0714D"/>
    <w:rsid w:val="00E0728F"/>
    <w:rsid w:val="00E07498"/>
    <w:rsid w:val="00E0755C"/>
    <w:rsid w:val="00E07564"/>
    <w:rsid w:val="00E10648"/>
    <w:rsid w:val="00E10879"/>
    <w:rsid w:val="00E10FA6"/>
    <w:rsid w:val="00E116DE"/>
    <w:rsid w:val="00E117B8"/>
    <w:rsid w:val="00E11B1C"/>
    <w:rsid w:val="00E12965"/>
    <w:rsid w:val="00E13B16"/>
    <w:rsid w:val="00E13D11"/>
    <w:rsid w:val="00E14061"/>
    <w:rsid w:val="00E14A7E"/>
    <w:rsid w:val="00E14C07"/>
    <w:rsid w:val="00E14E8C"/>
    <w:rsid w:val="00E151E1"/>
    <w:rsid w:val="00E15247"/>
    <w:rsid w:val="00E15482"/>
    <w:rsid w:val="00E1551C"/>
    <w:rsid w:val="00E15E33"/>
    <w:rsid w:val="00E16BA1"/>
    <w:rsid w:val="00E17619"/>
    <w:rsid w:val="00E17625"/>
    <w:rsid w:val="00E177A5"/>
    <w:rsid w:val="00E17805"/>
    <w:rsid w:val="00E1791E"/>
    <w:rsid w:val="00E205C1"/>
    <w:rsid w:val="00E20F79"/>
    <w:rsid w:val="00E21278"/>
    <w:rsid w:val="00E21799"/>
    <w:rsid w:val="00E21E58"/>
    <w:rsid w:val="00E221EC"/>
    <w:rsid w:val="00E22972"/>
    <w:rsid w:val="00E22CCD"/>
    <w:rsid w:val="00E232A1"/>
    <w:rsid w:val="00E23585"/>
    <w:rsid w:val="00E235BC"/>
    <w:rsid w:val="00E238B8"/>
    <w:rsid w:val="00E23A11"/>
    <w:rsid w:val="00E23F63"/>
    <w:rsid w:val="00E23FB7"/>
    <w:rsid w:val="00E24A27"/>
    <w:rsid w:val="00E25A55"/>
    <w:rsid w:val="00E25F89"/>
    <w:rsid w:val="00E265A2"/>
    <w:rsid w:val="00E26DAB"/>
    <w:rsid w:val="00E27641"/>
    <w:rsid w:val="00E276FA"/>
    <w:rsid w:val="00E277B9"/>
    <w:rsid w:val="00E27AFD"/>
    <w:rsid w:val="00E27CEE"/>
    <w:rsid w:val="00E302C3"/>
    <w:rsid w:val="00E309EF"/>
    <w:rsid w:val="00E3163B"/>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030"/>
    <w:rsid w:val="00E4314F"/>
    <w:rsid w:val="00E435CB"/>
    <w:rsid w:val="00E43F37"/>
    <w:rsid w:val="00E4427B"/>
    <w:rsid w:val="00E450ED"/>
    <w:rsid w:val="00E456D3"/>
    <w:rsid w:val="00E4597E"/>
    <w:rsid w:val="00E45C85"/>
    <w:rsid w:val="00E45D1D"/>
    <w:rsid w:val="00E4624D"/>
    <w:rsid w:val="00E46664"/>
    <w:rsid w:val="00E4764D"/>
    <w:rsid w:val="00E4791B"/>
    <w:rsid w:val="00E47990"/>
    <w:rsid w:val="00E47C3E"/>
    <w:rsid w:val="00E47E31"/>
    <w:rsid w:val="00E5077F"/>
    <w:rsid w:val="00E50AC6"/>
    <w:rsid w:val="00E51DDD"/>
    <w:rsid w:val="00E51FDD"/>
    <w:rsid w:val="00E5204A"/>
    <w:rsid w:val="00E52435"/>
    <w:rsid w:val="00E528C3"/>
    <w:rsid w:val="00E52F1B"/>
    <w:rsid w:val="00E53122"/>
    <w:rsid w:val="00E531B5"/>
    <w:rsid w:val="00E53470"/>
    <w:rsid w:val="00E5351B"/>
    <w:rsid w:val="00E53768"/>
    <w:rsid w:val="00E53FA9"/>
    <w:rsid w:val="00E5414C"/>
    <w:rsid w:val="00E547B3"/>
    <w:rsid w:val="00E54E97"/>
    <w:rsid w:val="00E54EAF"/>
    <w:rsid w:val="00E55AF4"/>
    <w:rsid w:val="00E55E4E"/>
    <w:rsid w:val="00E563E1"/>
    <w:rsid w:val="00E567FB"/>
    <w:rsid w:val="00E56A82"/>
    <w:rsid w:val="00E5733D"/>
    <w:rsid w:val="00E6043D"/>
    <w:rsid w:val="00E6044E"/>
    <w:rsid w:val="00E606C8"/>
    <w:rsid w:val="00E60CE5"/>
    <w:rsid w:val="00E60D63"/>
    <w:rsid w:val="00E61922"/>
    <w:rsid w:val="00E61BBF"/>
    <w:rsid w:val="00E61CC0"/>
    <w:rsid w:val="00E61F85"/>
    <w:rsid w:val="00E6277B"/>
    <w:rsid w:val="00E62C35"/>
    <w:rsid w:val="00E63836"/>
    <w:rsid w:val="00E64175"/>
    <w:rsid w:val="00E64424"/>
    <w:rsid w:val="00E645B1"/>
    <w:rsid w:val="00E64799"/>
    <w:rsid w:val="00E64C99"/>
    <w:rsid w:val="00E64CD3"/>
    <w:rsid w:val="00E65585"/>
    <w:rsid w:val="00E65628"/>
    <w:rsid w:val="00E658FC"/>
    <w:rsid w:val="00E667D8"/>
    <w:rsid w:val="00E66A48"/>
    <w:rsid w:val="00E66C9F"/>
    <w:rsid w:val="00E66E33"/>
    <w:rsid w:val="00E671C9"/>
    <w:rsid w:val="00E67413"/>
    <w:rsid w:val="00E6743F"/>
    <w:rsid w:val="00E6758E"/>
    <w:rsid w:val="00E677C7"/>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4F9"/>
    <w:rsid w:val="00E75A1A"/>
    <w:rsid w:val="00E75EBA"/>
    <w:rsid w:val="00E763B4"/>
    <w:rsid w:val="00E773DE"/>
    <w:rsid w:val="00E77639"/>
    <w:rsid w:val="00E77848"/>
    <w:rsid w:val="00E80514"/>
    <w:rsid w:val="00E80663"/>
    <w:rsid w:val="00E806D1"/>
    <w:rsid w:val="00E80ADF"/>
    <w:rsid w:val="00E80E5B"/>
    <w:rsid w:val="00E816C5"/>
    <w:rsid w:val="00E81939"/>
    <w:rsid w:val="00E81AD8"/>
    <w:rsid w:val="00E81CA4"/>
    <w:rsid w:val="00E81CE0"/>
    <w:rsid w:val="00E81E7C"/>
    <w:rsid w:val="00E81FA2"/>
    <w:rsid w:val="00E8224D"/>
    <w:rsid w:val="00E8267F"/>
    <w:rsid w:val="00E82B56"/>
    <w:rsid w:val="00E83F1D"/>
    <w:rsid w:val="00E8519F"/>
    <w:rsid w:val="00E85CC3"/>
    <w:rsid w:val="00E85D79"/>
    <w:rsid w:val="00E8644A"/>
    <w:rsid w:val="00E86873"/>
    <w:rsid w:val="00E86B54"/>
    <w:rsid w:val="00E87A8D"/>
    <w:rsid w:val="00E87E09"/>
    <w:rsid w:val="00E90279"/>
    <w:rsid w:val="00E9035D"/>
    <w:rsid w:val="00E90635"/>
    <w:rsid w:val="00E9078E"/>
    <w:rsid w:val="00E909A1"/>
    <w:rsid w:val="00E90BFF"/>
    <w:rsid w:val="00E91F04"/>
    <w:rsid w:val="00E91F35"/>
    <w:rsid w:val="00E92442"/>
    <w:rsid w:val="00E934F1"/>
    <w:rsid w:val="00E935F4"/>
    <w:rsid w:val="00E938A0"/>
    <w:rsid w:val="00E93ED0"/>
    <w:rsid w:val="00E93F19"/>
    <w:rsid w:val="00E94219"/>
    <w:rsid w:val="00E94B21"/>
    <w:rsid w:val="00E94E3B"/>
    <w:rsid w:val="00E958D1"/>
    <w:rsid w:val="00E95BA6"/>
    <w:rsid w:val="00E95C0C"/>
    <w:rsid w:val="00E9603B"/>
    <w:rsid w:val="00E96087"/>
    <w:rsid w:val="00E96BE4"/>
    <w:rsid w:val="00E97648"/>
    <w:rsid w:val="00E97B1E"/>
    <w:rsid w:val="00E97B96"/>
    <w:rsid w:val="00EA0916"/>
    <w:rsid w:val="00EA0A42"/>
    <w:rsid w:val="00EA0CE8"/>
    <w:rsid w:val="00EA0E08"/>
    <w:rsid w:val="00EA0E4A"/>
    <w:rsid w:val="00EA1517"/>
    <w:rsid w:val="00EA18D9"/>
    <w:rsid w:val="00EA1A54"/>
    <w:rsid w:val="00EA2081"/>
    <w:rsid w:val="00EA2226"/>
    <w:rsid w:val="00EA26FC"/>
    <w:rsid w:val="00EA2B03"/>
    <w:rsid w:val="00EA3557"/>
    <w:rsid w:val="00EA381A"/>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166"/>
    <w:rsid w:val="00EB08F4"/>
    <w:rsid w:val="00EB0CA3"/>
    <w:rsid w:val="00EB104F"/>
    <w:rsid w:val="00EB1366"/>
    <w:rsid w:val="00EB17E9"/>
    <w:rsid w:val="00EB1B27"/>
    <w:rsid w:val="00EB1DA8"/>
    <w:rsid w:val="00EB21C3"/>
    <w:rsid w:val="00EB274D"/>
    <w:rsid w:val="00EB3E99"/>
    <w:rsid w:val="00EB41C3"/>
    <w:rsid w:val="00EB44F7"/>
    <w:rsid w:val="00EB4768"/>
    <w:rsid w:val="00EB4CFF"/>
    <w:rsid w:val="00EB5476"/>
    <w:rsid w:val="00EB6840"/>
    <w:rsid w:val="00EB70B0"/>
    <w:rsid w:val="00EB7150"/>
    <w:rsid w:val="00EB7633"/>
    <w:rsid w:val="00EB7736"/>
    <w:rsid w:val="00EB792F"/>
    <w:rsid w:val="00EB7DB0"/>
    <w:rsid w:val="00EB7F3D"/>
    <w:rsid w:val="00EC00FC"/>
    <w:rsid w:val="00EC03DF"/>
    <w:rsid w:val="00EC05C5"/>
    <w:rsid w:val="00EC1A04"/>
    <w:rsid w:val="00EC1DA1"/>
    <w:rsid w:val="00EC219A"/>
    <w:rsid w:val="00EC2E2D"/>
    <w:rsid w:val="00EC3953"/>
    <w:rsid w:val="00EC3AD4"/>
    <w:rsid w:val="00EC40CD"/>
    <w:rsid w:val="00EC415B"/>
    <w:rsid w:val="00EC45F8"/>
    <w:rsid w:val="00EC462B"/>
    <w:rsid w:val="00EC4723"/>
    <w:rsid w:val="00EC56E0"/>
    <w:rsid w:val="00EC5F70"/>
    <w:rsid w:val="00EC6057"/>
    <w:rsid w:val="00EC6082"/>
    <w:rsid w:val="00EC6847"/>
    <w:rsid w:val="00EC6B86"/>
    <w:rsid w:val="00EC7534"/>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9B9"/>
    <w:rsid w:val="00ED5E3D"/>
    <w:rsid w:val="00ED5E8D"/>
    <w:rsid w:val="00ED5FE4"/>
    <w:rsid w:val="00ED68A3"/>
    <w:rsid w:val="00ED6B45"/>
    <w:rsid w:val="00ED71C5"/>
    <w:rsid w:val="00ED723C"/>
    <w:rsid w:val="00ED723F"/>
    <w:rsid w:val="00EE16FA"/>
    <w:rsid w:val="00EE2346"/>
    <w:rsid w:val="00EE24E5"/>
    <w:rsid w:val="00EE2A9A"/>
    <w:rsid w:val="00EE2B40"/>
    <w:rsid w:val="00EE2DC0"/>
    <w:rsid w:val="00EE2F3D"/>
    <w:rsid w:val="00EE3870"/>
    <w:rsid w:val="00EE3C42"/>
    <w:rsid w:val="00EE3D4C"/>
    <w:rsid w:val="00EE3D4F"/>
    <w:rsid w:val="00EE43F3"/>
    <w:rsid w:val="00EE45CD"/>
    <w:rsid w:val="00EE4991"/>
    <w:rsid w:val="00EE4B7B"/>
    <w:rsid w:val="00EE4F74"/>
    <w:rsid w:val="00EE534D"/>
    <w:rsid w:val="00EE5560"/>
    <w:rsid w:val="00EE651A"/>
    <w:rsid w:val="00EE6CD4"/>
    <w:rsid w:val="00EE6F1E"/>
    <w:rsid w:val="00EE7174"/>
    <w:rsid w:val="00EE76AE"/>
    <w:rsid w:val="00EE7B26"/>
    <w:rsid w:val="00EE7EAC"/>
    <w:rsid w:val="00EF01ED"/>
    <w:rsid w:val="00EF0348"/>
    <w:rsid w:val="00EF066A"/>
    <w:rsid w:val="00EF160D"/>
    <w:rsid w:val="00EF1C98"/>
    <w:rsid w:val="00EF1F9C"/>
    <w:rsid w:val="00EF2607"/>
    <w:rsid w:val="00EF2F78"/>
    <w:rsid w:val="00EF3A88"/>
    <w:rsid w:val="00EF3E5C"/>
    <w:rsid w:val="00EF3FC6"/>
    <w:rsid w:val="00EF4366"/>
    <w:rsid w:val="00EF4642"/>
    <w:rsid w:val="00EF4819"/>
    <w:rsid w:val="00EF49CE"/>
    <w:rsid w:val="00EF4CD6"/>
    <w:rsid w:val="00EF55A0"/>
    <w:rsid w:val="00EF63D1"/>
    <w:rsid w:val="00EF6513"/>
    <w:rsid w:val="00EF6683"/>
    <w:rsid w:val="00EF7002"/>
    <w:rsid w:val="00EF769B"/>
    <w:rsid w:val="00F004FC"/>
    <w:rsid w:val="00F00894"/>
    <w:rsid w:val="00F0106B"/>
    <w:rsid w:val="00F01CDC"/>
    <w:rsid w:val="00F01DD7"/>
    <w:rsid w:val="00F01E4A"/>
    <w:rsid w:val="00F01FF9"/>
    <w:rsid w:val="00F02040"/>
    <w:rsid w:val="00F024DB"/>
    <w:rsid w:val="00F027BA"/>
    <w:rsid w:val="00F02C62"/>
    <w:rsid w:val="00F036A7"/>
    <w:rsid w:val="00F03E79"/>
    <w:rsid w:val="00F0423D"/>
    <w:rsid w:val="00F05994"/>
    <w:rsid w:val="00F05E00"/>
    <w:rsid w:val="00F0628D"/>
    <w:rsid w:val="00F06651"/>
    <w:rsid w:val="00F06849"/>
    <w:rsid w:val="00F06D68"/>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5DA"/>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1CB"/>
    <w:rsid w:val="00F2250A"/>
    <w:rsid w:val="00F226AE"/>
    <w:rsid w:val="00F227FE"/>
    <w:rsid w:val="00F235FC"/>
    <w:rsid w:val="00F239EB"/>
    <w:rsid w:val="00F2440F"/>
    <w:rsid w:val="00F246D2"/>
    <w:rsid w:val="00F24788"/>
    <w:rsid w:val="00F248B7"/>
    <w:rsid w:val="00F248C0"/>
    <w:rsid w:val="00F24B08"/>
    <w:rsid w:val="00F24F8D"/>
    <w:rsid w:val="00F25515"/>
    <w:rsid w:val="00F2562C"/>
    <w:rsid w:val="00F25F27"/>
    <w:rsid w:val="00F2640F"/>
    <w:rsid w:val="00F26CEA"/>
    <w:rsid w:val="00F27116"/>
    <w:rsid w:val="00F27264"/>
    <w:rsid w:val="00F27AF7"/>
    <w:rsid w:val="00F27C34"/>
    <w:rsid w:val="00F27E46"/>
    <w:rsid w:val="00F301C2"/>
    <w:rsid w:val="00F302E1"/>
    <w:rsid w:val="00F3069D"/>
    <w:rsid w:val="00F30B46"/>
    <w:rsid w:val="00F30C62"/>
    <w:rsid w:val="00F30DB1"/>
    <w:rsid w:val="00F3198D"/>
    <w:rsid w:val="00F31B22"/>
    <w:rsid w:val="00F31B49"/>
    <w:rsid w:val="00F3245F"/>
    <w:rsid w:val="00F32F56"/>
    <w:rsid w:val="00F32FF2"/>
    <w:rsid w:val="00F3334B"/>
    <w:rsid w:val="00F33D4F"/>
    <w:rsid w:val="00F33E7C"/>
    <w:rsid w:val="00F34C16"/>
    <w:rsid w:val="00F34CD6"/>
    <w:rsid w:val="00F35873"/>
    <w:rsid w:val="00F35920"/>
    <w:rsid w:val="00F35E87"/>
    <w:rsid w:val="00F35E98"/>
    <w:rsid w:val="00F366A5"/>
    <w:rsid w:val="00F36788"/>
    <w:rsid w:val="00F367BD"/>
    <w:rsid w:val="00F36C5F"/>
    <w:rsid w:val="00F36D03"/>
    <w:rsid w:val="00F37122"/>
    <w:rsid w:val="00F37259"/>
    <w:rsid w:val="00F373FB"/>
    <w:rsid w:val="00F379C7"/>
    <w:rsid w:val="00F405A4"/>
    <w:rsid w:val="00F41F05"/>
    <w:rsid w:val="00F42562"/>
    <w:rsid w:val="00F426A8"/>
    <w:rsid w:val="00F427B6"/>
    <w:rsid w:val="00F42A67"/>
    <w:rsid w:val="00F4321D"/>
    <w:rsid w:val="00F433BD"/>
    <w:rsid w:val="00F43A53"/>
    <w:rsid w:val="00F4472A"/>
    <w:rsid w:val="00F44980"/>
    <w:rsid w:val="00F44C8E"/>
    <w:rsid w:val="00F44D03"/>
    <w:rsid w:val="00F44EC5"/>
    <w:rsid w:val="00F45AB1"/>
    <w:rsid w:val="00F45D03"/>
    <w:rsid w:val="00F46932"/>
    <w:rsid w:val="00F470C8"/>
    <w:rsid w:val="00F47498"/>
    <w:rsid w:val="00F47A20"/>
    <w:rsid w:val="00F47FFE"/>
    <w:rsid w:val="00F50060"/>
    <w:rsid w:val="00F512B2"/>
    <w:rsid w:val="00F5148C"/>
    <w:rsid w:val="00F5197B"/>
    <w:rsid w:val="00F51E17"/>
    <w:rsid w:val="00F5283D"/>
    <w:rsid w:val="00F52ABA"/>
    <w:rsid w:val="00F52BC7"/>
    <w:rsid w:val="00F52F8E"/>
    <w:rsid w:val="00F532D5"/>
    <w:rsid w:val="00F53BF4"/>
    <w:rsid w:val="00F53C0E"/>
    <w:rsid w:val="00F54266"/>
    <w:rsid w:val="00F54313"/>
    <w:rsid w:val="00F54400"/>
    <w:rsid w:val="00F5489C"/>
    <w:rsid w:val="00F5499A"/>
    <w:rsid w:val="00F55043"/>
    <w:rsid w:val="00F55068"/>
    <w:rsid w:val="00F5662F"/>
    <w:rsid w:val="00F56DCF"/>
    <w:rsid w:val="00F57034"/>
    <w:rsid w:val="00F57572"/>
    <w:rsid w:val="00F579F1"/>
    <w:rsid w:val="00F60174"/>
    <w:rsid w:val="00F60A6C"/>
    <w:rsid w:val="00F60BE9"/>
    <w:rsid w:val="00F60E4E"/>
    <w:rsid w:val="00F61296"/>
    <w:rsid w:val="00F6130A"/>
    <w:rsid w:val="00F616C9"/>
    <w:rsid w:val="00F61FD8"/>
    <w:rsid w:val="00F62303"/>
    <w:rsid w:val="00F6279D"/>
    <w:rsid w:val="00F62DAD"/>
    <w:rsid w:val="00F62DBF"/>
    <w:rsid w:val="00F63809"/>
    <w:rsid w:val="00F6419A"/>
    <w:rsid w:val="00F641FC"/>
    <w:rsid w:val="00F64475"/>
    <w:rsid w:val="00F64635"/>
    <w:rsid w:val="00F647F7"/>
    <w:rsid w:val="00F64945"/>
    <w:rsid w:val="00F64CB1"/>
    <w:rsid w:val="00F6525A"/>
    <w:rsid w:val="00F6583C"/>
    <w:rsid w:val="00F6589A"/>
    <w:rsid w:val="00F65951"/>
    <w:rsid w:val="00F65F20"/>
    <w:rsid w:val="00F661BF"/>
    <w:rsid w:val="00F66383"/>
    <w:rsid w:val="00F66444"/>
    <w:rsid w:val="00F66677"/>
    <w:rsid w:val="00F66CF4"/>
    <w:rsid w:val="00F6783E"/>
    <w:rsid w:val="00F7071D"/>
    <w:rsid w:val="00F70B1C"/>
    <w:rsid w:val="00F70DBE"/>
    <w:rsid w:val="00F70F35"/>
    <w:rsid w:val="00F71124"/>
    <w:rsid w:val="00F71254"/>
    <w:rsid w:val="00F71888"/>
    <w:rsid w:val="00F719CD"/>
    <w:rsid w:val="00F71BB8"/>
    <w:rsid w:val="00F7224A"/>
    <w:rsid w:val="00F72528"/>
    <w:rsid w:val="00F72584"/>
    <w:rsid w:val="00F7290D"/>
    <w:rsid w:val="00F72B32"/>
    <w:rsid w:val="00F72E4E"/>
    <w:rsid w:val="00F7302F"/>
    <w:rsid w:val="00F732EC"/>
    <w:rsid w:val="00F738AD"/>
    <w:rsid w:val="00F73BF3"/>
    <w:rsid w:val="00F73D08"/>
    <w:rsid w:val="00F746DC"/>
    <w:rsid w:val="00F74EA9"/>
    <w:rsid w:val="00F75139"/>
    <w:rsid w:val="00F7586B"/>
    <w:rsid w:val="00F75F2F"/>
    <w:rsid w:val="00F76150"/>
    <w:rsid w:val="00F76445"/>
    <w:rsid w:val="00F76ECC"/>
    <w:rsid w:val="00F76EE5"/>
    <w:rsid w:val="00F77CCC"/>
    <w:rsid w:val="00F802AF"/>
    <w:rsid w:val="00F80399"/>
    <w:rsid w:val="00F8075D"/>
    <w:rsid w:val="00F808E2"/>
    <w:rsid w:val="00F80D16"/>
    <w:rsid w:val="00F812C8"/>
    <w:rsid w:val="00F8132D"/>
    <w:rsid w:val="00F818AE"/>
    <w:rsid w:val="00F81B40"/>
    <w:rsid w:val="00F820C4"/>
    <w:rsid w:val="00F82129"/>
    <w:rsid w:val="00F82468"/>
    <w:rsid w:val="00F82F7F"/>
    <w:rsid w:val="00F83137"/>
    <w:rsid w:val="00F835E1"/>
    <w:rsid w:val="00F837FE"/>
    <w:rsid w:val="00F83829"/>
    <w:rsid w:val="00F83BB8"/>
    <w:rsid w:val="00F83EF2"/>
    <w:rsid w:val="00F84069"/>
    <w:rsid w:val="00F843D7"/>
    <w:rsid w:val="00F85536"/>
    <w:rsid w:val="00F85567"/>
    <w:rsid w:val="00F85B22"/>
    <w:rsid w:val="00F861A2"/>
    <w:rsid w:val="00F8657A"/>
    <w:rsid w:val="00F86620"/>
    <w:rsid w:val="00F8679A"/>
    <w:rsid w:val="00F87117"/>
    <w:rsid w:val="00F8736C"/>
    <w:rsid w:val="00F8798A"/>
    <w:rsid w:val="00F87E1D"/>
    <w:rsid w:val="00F87EE0"/>
    <w:rsid w:val="00F9030E"/>
    <w:rsid w:val="00F90ADB"/>
    <w:rsid w:val="00F90E78"/>
    <w:rsid w:val="00F90FD3"/>
    <w:rsid w:val="00F910DD"/>
    <w:rsid w:val="00F91209"/>
    <w:rsid w:val="00F9170B"/>
    <w:rsid w:val="00F9221F"/>
    <w:rsid w:val="00F930A8"/>
    <w:rsid w:val="00F931C7"/>
    <w:rsid w:val="00F93559"/>
    <w:rsid w:val="00F9355B"/>
    <w:rsid w:val="00F935A5"/>
    <w:rsid w:val="00F93D72"/>
    <w:rsid w:val="00F93E65"/>
    <w:rsid w:val="00F94070"/>
    <w:rsid w:val="00F94566"/>
    <w:rsid w:val="00F949EC"/>
    <w:rsid w:val="00F950B5"/>
    <w:rsid w:val="00F9513F"/>
    <w:rsid w:val="00F95CDA"/>
    <w:rsid w:val="00F95DAB"/>
    <w:rsid w:val="00F96FAB"/>
    <w:rsid w:val="00F97848"/>
    <w:rsid w:val="00F978B9"/>
    <w:rsid w:val="00F97908"/>
    <w:rsid w:val="00F97ADF"/>
    <w:rsid w:val="00F97B43"/>
    <w:rsid w:val="00FA0756"/>
    <w:rsid w:val="00FA07F8"/>
    <w:rsid w:val="00FA0A87"/>
    <w:rsid w:val="00FA0D17"/>
    <w:rsid w:val="00FA0E11"/>
    <w:rsid w:val="00FA105C"/>
    <w:rsid w:val="00FA1475"/>
    <w:rsid w:val="00FA148A"/>
    <w:rsid w:val="00FA157E"/>
    <w:rsid w:val="00FA1735"/>
    <w:rsid w:val="00FA1E30"/>
    <w:rsid w:val="00FA2082"/>
    <w:rsid w:val="00FA2129"/>
    <w:rsid w:val="00FA2638"/>
    <w:rsid w:val="00FA26F2"/>
    <w:rsid w:val="00FA27C8"/>
    <w:rsid w:val="00FA311C"/>
    <w:rsid w:val="00FA348B"/>
    <w:rsid w:val="00FA39F4"/>
    <w:rsid w:val="00FA3B76"/>
    <w:rsid w:val="00FA3D56"/>
    <w:rsid w:val="00FA4A18"/>
    <w:rsid w:val="00FA4D66"/>
    <w:rsid w:val="00FA4FCA"/>
    <w:rsid w:val="00FA57D2"/>
    <w:rsid w:val="00FA5A4E"/>
    <w:rsid w:val="00FA64C3"/>
    <w:rsid w:val="00FA6709"/>
    <w:rsid w:val="00FA6994"/>
    <w:rsid w:val="00FA6AD0"/>
    <w:rsid w:val="00FA70E3"/>
    <w:rsid w:val="00FA7296"/>
    <w:rsid w:val="00FA73D1"/>
    <w:rsid w:val="00FA78F1"/>
    <w:rsid w:val="00FB0082"/>
    <w:rsid w:val="00FB0243"/>
    <w:rsid w:val="00FB0465"/>
    <w:rsid w:val="00FB1527"/>
    <w:rsid w:val="00FB1A6A"/>
    <w:rsid w:val="00FB1AD6"/>
    <w:rsid w:val="00FB1B43"/>
    <w:rsid w:val="00FB232E"/>
    <w:rsid w:val="00FB2537"/>
    <w:rsid w:val="00FB33DC"/>
    <w:rsid w:val="00FB3AE1"/>
    <w:rsid w:val="00FB4338"/>
    <w:rsid w:val="00FB436B"/>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60D"/>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D0572"/>
    <w:rsid w:val="00FD08EB"/>
    <w:rsid w:val="00FD0E03"/>
    <w:rsid w:val="00FD15A3"/>
    <w:rsid w:val="00FD1A97"/>
    <w:rsid w:val="00FD27D3"/>
    <w:rsid w:val="00FD28F5"/>
    <w:rsid w:val="00FD2D7B"/>
    <w:rsid w:val="00FD37F6"/>
    <w:rsid w:val="00FD4010"/>
    <w:rsid w:val="00FD451E"/>
    <w:rsid w:val="00FD4589"/>
    <w:rsid w:val="00FD473E"/>
    <w:rsid w:val="00FD4A80"/>
    <w:rsid w:val="00FD4E7D"/>
    <w:rsid w:val="00FD51C0"/>
    <w:rsid w:val="00FD584C"/>
    <w:rsid w:val="00FD5895"/>
    <w:rsid w:val="00FD5E60"/>
    <w:rsid w:val="00FD63B5"/>
    <w:rsid w:val="00FD6420"/>
    <w:rsid w:val="00FD6729"/>
    <w:rsid w:val="00FD697F"/>
    <w:rsid w:val="00FD6C50"/>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D4A"/>
    <w:rsid w:val="00FE6EDE"/>
    <w:rsid w:val="00FE6FB9"/>
    <w:rsid w:val="00FE7549"/>
    <w:rsid w:val="00FE7BCC"/>
    <w:rsid w:val="00FF06F3"/>
    <w:rsid w:val="00FF0ACC"/>
    <w:rsid w:val="00FF0DC6"/>
    <w:rsid w:val="00FF11DA"/>
    <w:rsid w:val="00FF126D"/>
    <w:rsid w:val="00FF1727"/>
    <w:rsid w:val="00FF17CA"/>
    <w:rsid w:val="00FF2310"/>
    <w:rsid w:val="00FF2E73"/>
    <w:rsid w:val="00FF3CF2"/>
    <w:rsid w:val="00FF4181"/>
    <w:rsid w:val="00FF45CA"/>
    <w:rsid w:val="00FF4AE2"/>
    <w:rsid w:val="00FF50A8"/>
    <w:rsid w:val="00FF571E"/>
    <w:rsid w:val="00FF61E9"/>
    <w:rsid w:val="00FF63EF"/>
    <w:rsid w:val="00FF6BD1"/>
    <w:rsid w:val="00FF6CC0"/>
    <w:rsid w:val="00FF7512"/>
    <w:rsid w:val="00FF7563"/>
    <w:rsid w:val="00FF7678"/>
    <w:rsid w:val="00FF7B68"/>
    <w:rsid w:val="00FF7E34"/>
    <w:rsid w:val="2670E896"/>
    <w:rsid w:val="797265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1B14D3"/>
  <w15:chartTrackingRefBased/>
  <w15:docId w15:val="{E67FF63E-09D9-43AC-82B7-45BE54FF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69"/>
    <w:pPr>
      <w:autoSpaceDE w:val="0"/>
      <w:autoSpaceDN w:val="0"/>
      <w:adjustRightInd w:val="0"/>
      <w:snapToGrid w:val="0"/>
      <w:spacing w:after="120"/>
      <w:jc w:val="both"/>
    </w:pPr>
    <w:rPr>
      <w:sz w:val="22"/>
      <w:szCs w:val="22"/>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left" w:pos="2835"/>
      </w:tabs>
      <w:autoSpaceDE/>
      <w:autoSpaceDN/>
      <w:adjustRightInd/>
      <w:snapToGrid/>
      <w:spacing w:after="180"/>
      <w:ind w:left="1134" w:hanging="1134"/>
      <w:jc w:val="lef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180"/>
      <w:jc w:val="left"/>
    </w:pPr>
    <w:rPr>
      <w:rFonts w:eastAsia="Times New Roman"/>
      <w:sz w:val="20"/>
      <w:szCs w:val="20"/>
      <w:lang w:val="en-GB"/>
    </w:rPr>
  </w:style>
  <w:style w:type="paragraph" w:customStyle="1" w:styleId="H8">
    <w:name w:val="H8"/>
    <w:basedOn w:val="Normal"/>
    <w:qFormat/>
    <w:rsid w:val="008D2568"/>
    <w:pPr>
      <w:autoSpaceDE/>
      <w:autoSpaceDN/>
      <w:adjustRightInd/>
      <w:snapToGrid/>
      <w:spacing w:after="180"/>
      <w:jc w:val="left"/>
    </w:pPr>
    <w:rPr>
      <w:rFonts w:eastAsia="Times New Roman"/>
      <w:sz w:val="20"/>
      <w:szCs w:val="20"/>
      <w:lang w:val="en-GB"/>
    </w:rPr>
  </w:style>
  <w:style w:type="paragraph" w:customStyle="1" w:styleId="H9">
    <w:name w:val="H9"/>
    <w:basedOn w:val="Normal"/>
    <w:qFormat/>
    <w:rsid w:val="008D2568"/>
    <w:pPr>
      <w:autoSpaceDE/>
      <w:autoSpaceDN/>
      <w:adjustRightInd/>
      <w:snapToGrid/>
      <w:spacing w:after="180"/>
      <w:jc w:val="left"/>
    </w:pPr>
    <w:rPr>
      <w:rFonts w:eastAsia="Times New Roman"/>
      <w:sz w:val="20"/>
      <w:szCs w:val="20"/>
      <w:lang w:val="en-GB"/>
    </w:rPr>
  </w:style>
  <w:style w:type="paragraph" w:customStyle="1" w:styleId="EditorsNote">
    <w:name w:val="Editor's Note"/>
    <w:basedOn w:val="NO"/>
    <w:link w:val="EditorsNoteChar1"/>
    <w:qFormat/>
    <w:rsid w:val="00AE4808"/>
    <w:pPr>
      <w:ind w:left="1418" w:hanging="1134"/>
    </w:pPr>
    <w:rPr>
      <w:color w:val="FF0000"/>
    </w:rPr>
  </w:style>
  <w:style w:type="paragraph" w:customStyle="1" w:styleId="NO">
    <w:name w:val="NO"/>
    <w:basedOn w:val="Normal"/>
    <w:link w:val="NOChar"/>
    <w:qFormat/>
    <w:rsid w:val="00AE4808"/>
    <w:pPr>
      <w:keepLines/>
      <w:autoSpaceDE/>
      <w:autoSpaceDN/>
      <w:adjustRightInd/>
      <w:snapToGrid/>
      <w:spacing w:after="180"/>
      <w:ind w:left="1135" w:hanging="851"/>
      <w:jc w:val="left"/>
    </w:pPr>
    <w:rPr>
      <w:rFonts w:eastAsia="Times New Roman"/>
      <w:sz w:val="20"/>
      <w:szCs w:val="20"/>
      <w:lang w:val="en-GB"/>
    </w:rPr>
  </w:style>
  <w:style w:type="paragraph" w:customStyle="1" w:styleId="TF">
    <w:name w:val="TF"/>
    <w:basedOn w:val="Normal"/>
    <w:qFormat/>
    <w:rsid w:val="00AE4808"/>
    <w:pPr>
      <w:keepLines/>
      <w:autoSpaceDE/>
      <w:autoSpaceDN/>
      <w:adjustRightInd/>
      <w:snapToGrid/>
      <w:spacing w:after="240"/>
      <w:jc w:val="center"/>
    </w:pPr>
    <w:rPr>
      <w:rFonts w:ascii="Arial" w:eastAsia="Times New Roman" w:hAnsi="Arial"/>
      <w:b/>
      <w:sz w:val="20"/>
      <w:szCs w:val="20"/>
      <w:lang w:val="en-GB"/>
    </w:rPr>
  </w:style>
  <w:style w:type="character" w:customStyle="1" w:styleId="EditorsNoteChar1">
    <w:name w:val="Editor's Note Char1"/>
    <w:link w:val="EditorsNote"/>
    <w:qFormat/>
    <w:rsid w:val="00AE4808"/>
    <w:rPr>
      <w:rFonts w:eastAsia="Times New Roman"/>
      <w:color w:val="FF0000"/>
      <w:lang w:val="en-GB" w:eastAsia="en-US"/>
    </w:rPr>
  </w:style>
  <w:style w:type="character" w:customStyle="1" w:styleId="B1Char1">
    <w:name w:val="B1 Char1"/>
    <w:qFormat/>
    <w:rsid w:val="00AE4808"/>
    <w:rPr>
      <w:lang w:val="en-GB"/>
    </w:rPr>
  </w:style>
  <w:style w:type="character" w:customStyle="1" w:styleId="NOChar">
    <w:name w:val="NO Char"/>
    <w:link w:val="NO"/>
    <w:qFormat/>
    <w:rsid w:val="00AE4808"/>
    <w:rPr>
      <w:rFonts w:eastAsia="Times New Roman"/>
      <w:lang w:val="en-GB" w:eastAsia="en-US"/>
    </w:rPr>
  </w:style>
  <w:style w:type="paragraph" w:customStyle="1" w:styleId="EX">
    <w:name w:val="EX"/>
    <w:basedOn w:val="Normal"/>
    <w:qFormat/>
    <w:rsid w:val="00C5668E"/>
    <w:pPr>
      <w:keepLines/>
      <w:autoSpaceDE/>
      <w:autoSpaceDN/>
      <w:adjustRightInd/>
      <w:snapToGrid/>
      <w:spacing w:after="180"/>
      <w:ind w:left="1702" w:hanging="1418"/>
      <w:jc w:val="left"/>
    </w:pPr>
    <w:rPr>
      <w:rFonts w:eastAsia="Times New Roman"/>
      <w:sz w:val="20"/>
      <w:szCs w:val="20"/>
      <w:lang w:val="en-GB"/>
    </w:rPr>
  </w:style>
  <w:style w:type="paragraph" w:customStyle="1" w:styleId="TH">
    <w:name w:val="TH"/>
    <w:basedOn w:val="Normal"/>
    <w:link w:val="THChar"/>
    <w:rsid w:val="00F73BF3"/>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rsid w:val="008359B9"/>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19668856">
      <w:bodyDiv w:val="1"/>
      <w:marLeft w:val="0"/>
      <w:marRight w:val="0"/>
      <w:marTop w:val="0"/>
      <w:marBottom w:val="0"/>
      <w:divBdr>
        <w:top w:val="none" w:sz="0" w:space="0" w:color="auto"/>
        <w:left w:val="none" w:sz="0" w:space="0" w:color="auto"/>
        <w:bottom w:val="none" w:sz="0" w:space="0" w:color="auto"/>
        <w:right w:val="none" w:sz="0" w:space="0" w:color="auto"/>
      </w:divBdr>
    </w:div>
    <w:div w:id="55784532">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24663331">
      <w:bodyDiv w:val="1"/>
      <w:marLeft w:val="0"/>
      <w:marRight w:val="0"/>
      <w:marTop w:val="0"/>
      <w:marBottom w:val="0"/>
      <w:divBdr>
        <w:top w:val="none" w:sz="0" w:space="0" w:color="auto"/>
        <w:left w:val="none" w:sz="0" w:space="0" w:color="auto"/>
        <w:bottom w:val="none" w:sz="0" w:space="0" w:color="auto"/>
        <w:right w:val="none" w:sz="0" w:space="0" w:color="auto"/>
      </w:divBdr>
    </w:div>
    <w:div w:id="127208147">
      <w:bodyDiv w:val="1"/>
      <w:marLeft w:val="0"/>
      <w:marRight w:val="0"/>
      <w:marTop w:val="0"/>
      <w:marBottom w:val="0"/>
      <w:divBdr>
        <w:top w:val="none" w:sz="0" w:space="0" w:color="auto"/>
        <w:left w:val="none" w:sz="0" w:space="0" w:color="auto"/>
        <w:bottom w:val="none" w:sz="0" w:space="0" w:color="auto"/>
        <w:right w:val="none" w:sz="0" w:space="0" w:color="auto"/>
      </w:divBdr>
    </w:div>
    <w:div w:id="231628103">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642136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204263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192557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670">
      <w:bodyDiv w:val="1"/>
      <w:marLeft w:val="0"/>
      <w:marRight w:val="0"/>
      <w:marTop w:val="0"/>
      <w:marBottom w:val="0"/>
      <w:divBdr>
        <w:top w:val="none" w:sz="0" w:space="0" w:color="auto"/>
        <w:left w:val="none" w:sz="0" w:space="0" w:color="auto"/>
        <w:bottom w:val="none" w:sz="0" w:space="0" w:color="auto"/>
        <w:right w:val="none" w:sz="0" w:space="0" w:color="auto"/>
      </w:divBdr>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16979973">
      <w:bodyDiv w:val="1"/>
      <w:marLeft w:val="0"/>
      <w:marRight w:val="0"/>
      <w:marTop w:val="0"/>
      <w:marBottom w:val="0"/>
      <w:divBdr>
        <w:top w:val="none" w:sz="0" w:space="0" w:color="auto"/>
        <w:left w:val="none" w:sz="0" w:space="0" w:color="auto"/>
        <w:bottom w:val="none" w:sz="0" w:space="0" w:color="auto"/>
        <w:right w:val="none" w:sz="0" w:space="0" w:color="auto"/>
      </w:divBdr>
    </w:div>
    <w:div w:id="918757703">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4431">
      <w:bodyDiv w:val="1"/>
      <w:marLeft w:val="0"/>
      <w:marRight w:val="0"/>
      <w:marTop w:val="0"/>
      <w:marBottom w:val="0"/>
      <w:divBdr>
        <w:top w:val="none" w:sz="0" w:space="0" w:color="auto"/>
        <w:left w:val="none" w:sz="0" w:space="0" w:color="auto"/>
        <w:bottom w:val="none" w:sz="0" w:space="0" w:color="auto"/>
        <w:right w:val="none" w:sz="0" w:space="0" w:color="auto"/>
      </w:divBdr>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283077064">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36689302">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9029080">
      <w:bodyDiv w:val="1"/>
      <w:marLeft w:val="0"/>
      <w:marRight w:val="0"/>
      <w:marTop w:val="0"/>
      <w:marBottom w:val="0"/>
      <w:divBdr>
        <w:top w:val="none" w:sz="0" w:space="0" w:color="auto"/>
        <w:left w:val="none" w:sz="0" w:space="0" w:color="auto"/>
        <w:bottom w:val="none" w:sz="0" w:space="0" w:color="auto"/>
        <w:right w:val="none" w:sz="0" w:space="0" w:color="auto"/>
      </w:divBdr>
    </w:div>
    <w:div w:id="1488135439">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32648378">
      <w:bodyDiv w:val="1"/>
      <w:marLeft w:val="0"/>
      <w:marRight w:val="0"/>
      <w:marTop w:val="0"/>
      <w:marBottom w:val="0"/>
      <w:divBdr>
        <w:top w:val="none" w:sz="0" w:space="0" w:color="auto"/>
        <w:left w:val="none" w:sz="0" w:space="0" w:color="auto"/>
        <w:bottom w:val="none" w:sz="0" w:space="0" w:color="auto"/>
        <w:right w:val="none" w:sz="0" w:space="0" w:color="auto"/>
      </w:divBdr>
    </w:div>
    <w:div w:id="1572615699">
      <w:bodyDiv w:val="1"/>
      <w:marLeft w:val="0"/>
      <w:marRight w:val="0"/>
      <w:marTop w:val="0"/>
      <w:marBottom w:val="0"/>
      <w:divBdr>
        <w:top w:val="none" w:sz="0" w:space="0" w:color="auto"/>
        <w:left w:val="none" w:sz="0" w:space="0" w:color="auto"/>
        <w:bottom w:val="none" w:sz="0" w:space="0" w:color="auto"/>
        <w:right w:val="none" w:sz="0" w:space="0" w:color="auto"/>
      </w:divBdr>
    </w:div>
    <w:div w:id="1581057945">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72954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21962">
      <w:bodyDiv w:val="1"/>
      <w:marLeft w:val="0"/>
      <w:marRight w:val="0"/>
      <w:marTop w:val="0"/>
      <w:marBottom w:val="0"/>
      <w:divBdr>
        <w:top w:val="none" w:sz="0" w:space="0" w:color="auto"/>
        <w:left w:val="none" w:sz="0" w:space="0" w:color="auto"/>
        <w:bottom w:val="none" w:sz="0" w:space="0" w:color="auto"/>
        <w:right w:val="none" w:sz="0" w:space="0" w:color="auto"/>
      </w:divBdr>
    </w:div>
    <w:div w:id="1733775899">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693238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0555146">
      <w:bodyDiv w:val="1"/>
      <w:marLeft w:val="0"/>
      <w:marRight w:val="0"/>
      <w:marTop w:val="0"/>
      <w:marBottom w:val="0"/>
      <w:divBdr>
        <w:top w:val="none" w:sz="0" w:space="0" w:color="auto"/>
        <w:left w:val="none" w:sz="0" w:space="0" w:color="auto"/>
        <w:bottom w:val="none" w:sz="0" w:space="0" w:color="auto"/>
        <w:right w:val="none" w:sz="0" w:space="0" w:color="auto"/>
      </w:divBdr>
    </w:div>
    <w:div w:id="2009097458">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14794137">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9" ma:contentTypeDescription="Create a new document." ma:contentTypeScope="" ma:versionID="56fd9f5776229dfbd5a8b6f101f33005">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ba9758248f36013507d1a53b06c33061"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EE333-1AA0-40F6-A996-1848B84A7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ADA5C-E90C-4E14-A6AC-24E21F059C63}">
  <ds:schemaRefs>
    <ds:schemaRef ds:uri="http://schemas.microsoft.com/office/2006/metadata/properties"/>
    <ds:schemaRef ds:uri="http://schemas.microsoft.com/office/infopath/2007/PartnerControls"/>
    <ds:schemaRef ds:uri="631d0233-4224-468d-94a2-4766a6170a45"/>
  </ds:schemaRefs>
</ds:datastoreItem>
</file>

<file path=customXml/itemProps3.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customXml/itemProps4.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1007</Words>
  <Characters>4884</Characters>
  <Application>Microsoft Office Word</Application>
  <DocSecurity>0</DocSecurity>
  <Lines>162</Lines>
  <Paragraphs>140</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Liangping Ma</cp:lastModifiedBy>
  <cp:revision>17</cp:revision>
  <cp:lastPrinted>2025-06-02T20:34:00Z</cp:lastPrinted>
  <dcterms:created xsi:type="dcterms:W3CDTF">2026-02-10T12:39:00Z</dcterms:created>
  <dcterms:modified xsi:type="dcterms:W3CDTF">2026-02-10T12:55:00Z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