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1DC8F94F" w:rsidR="00D54E12" w:rsidRPr="006D5CB2" w:rsidRDefault="00D54E12" w:rsidP="00A70BC4">
      <w:pPr>
        <w:tabs>
          <w:tab w:val="left" w:pos="2127"/>
          <w:tab w:val="left" w:pos="3600"/>
        </w:tabs>
        <w:spacing w:before="120" w:line="240" w:lineRule="auto"/>
        <w:ind w:left="2127" w:hanging="2127"/>
        <w:rPr>
          <w:b/>
          <w:sz w:val="24"/>
        </w:rPr>
      </w:pPr>
      <w:r w:rsidRPr="006D5CB2">
        <w:rPr>
          <w:b/>
          <w:sz w:val="24"/>
        </w:rPr>
        <w:t>Source:</w:t>
      </w:r>
      <w:r w:rsidRPr="006D5CB2">
        <w:rPr>
          <w:b/>
          <w:sz w:val="24"/>
        </w:rPr>
        <w:tab/>
      </w:r>
      <w:r w:rsidR="00D03569">
        <w:rPr>
          <w:b/>
          <w:sz w:val="24"/>
        </w:rPr>
        <w:t>Orange</w:t>
      </w:r>
      <w:r w:rsidR="00F91F6C">
        <w:rPr>
          <w:b/>
          <w:sz w:val="24"/>
        </w:rPr>
        <w:t xml:space="preserve">, </w:t>
      </w:r>
      <w:r w:rsidR="00F91F6C" w:rsidRPr="00F91F6C">
        <w:rPr>
          <w:b/>
          <w:sz w:val="24"/>
        </w:rPr>
        <w:t>Dolby Laboratories Inc.</w:t>
      </w:r>
    </w:p>
    <w:p w14:paraId="34B5CAF3" w14:textId="0E4106BD"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D03569">
        <w:rPr>
          <w:b/>
          <w:sz w:val="24"/>
        </w:rPr>
        <w:t>On the use of objective metrics in ULBC standardization</w:t>
      </w:r>
    </w:p>
    <w:p w14:paraId="3D37A61E" w14:textId="147B4B1B" w:rsidR="00D54E12" w:rsidRPr="006D5CB2" w:rsidRDefault="00D54E12" w:rsidP="0038551D">
      <w:pPr>
        <w:pStyle w:val="Titre2"/>
        <w:spacing w:line="240" w:lineRule="auto"/>
        <w:rPr>
          <w:lang w:val="en-GB"/>
        </w:rPr>
      </w:pPr>
      <w:r w:rsidRPr="006D5CB2">
        <w:rPr>
          <w:lang w:val="en-GB"/>
        </w:rPr>
        <w:t>Document for:</w:t>
      </w:r>
      <w:r w:rsidRPr="006D5CB2">
        <w:rPr>
          <w:lang w:val="en-GB"/>
        </w:rPr>
        <w:tab/>
      </w:r>
      <w:r w:rsidR="00D03569">
        <w:rPr>
          <w:lang w:val="en-GB"/>
        </w:rPr>
        <w:t>Agreement</w:t>
      </w:r>
    </w:p>
    <w:p w14:paraId="1AEC9E93" w14:textId="198B7099" w:rsidR="00D54E12" w:rsidRPr="006D5CB2" w:rsidRDefault="00D54E12" w:rsidP="0038551D">
      <w:pPr>
        <w:pStyle w:val="Titre2"/>
        <w:spacing w:line="240" w:lineRule="auto"/>
        <w:rPr>
          <w:lang w:val="en-GB"/>
        </w:rPr>
      </w:pPr>
      <w:r w:rsidRPr="006D5CB2">
        <w:rPr>
          <w:lang w:val="en-GB"/>
        </w:rPr>
        <w:t>Agenda Item:</w:t>
      </w:r>
      <w:r w:rsidRPr="006D5CB2">
        <w:rPr>
          <w:lang w:val="en-GB"/>
        </w:rPr>
        <w:tab/>
      </w:r>
      <w:r w:rsidR="00D03569">
        <w:rPr>
          <w:lang w:val="en-GB"/>
        </w:rPr>
        <w:t>7.8</w:t>
      </w:r>
    </w:p>
    <w:p w14:paraId="028C206F" w14:textId="77777777" w:rsidR="00D54E12" w:rsidRDefault="00D54E12" w:rsidP="0038551D">
      <w:pPr>
        <w:pBdr>
          <w:top w:val="single" w:sz="12" w:space="1" w:color="auto"/>
        </w:pBdr>
        <w:spacing w:after="0" w:line="240" w:lineRule="auto"/>
        <w:rPr>
          <w:sz w:val="20"/>
        </w:rPr>
      </w:pPr>
    </w:p>
    <w:p w14:paraId="518D188F" w14:textId="77777777" w:rsidR="00D03569" w:rsidRDefault="00D03569" w:rsidP="0038551D">
      <w:pPr>
        <w:pBdr>
          <w:top w:val="single" w:sz="12" w:space="1" w:color="auto"/>
        </w:pBdr>
        <w:spacing w:after="0" w:line="240" w:lineRule="auto"/>
        <w:rPr>
          <w:sz w:val="20"/>
        </w:rPr>
      </w:pPr>
    </w:p>
    <w:p w14:paraId="3699871E" w14:textId="77777777" w:rsidR="00D03569" w:rsidRPr="00033AC1" w:rsidRDefault="00D03569" w:rsidP="00D03569">
      <w:pPr>
        <w:keepNext/>
        <w:numPr>
          <w:ilvl w:val="0"/>
          <w:numId w:val="11"/>
        </w:numPr>
        <w:outlineLvl w:val="1"/>
        <w:rPr>
          <w:b/>
          <w:sz w:val="24"/>
          <w:szCs w:val="24"/>
          <w:lang w:val="en-US"/>
        </w:rPr>
      </w:pPr>
      <w:bookmarkStart w:id="0" w:name="_Hlk208986212"/>
      <w:bookmarkStart w:id="1" w:name="_Hlk208985407"/>
      <w:r w:rsidRPr="00033AC1">
        <w:rPr>
          <w:b/>
          <w:sz w:val="24"/>
          <w:lang w:val="en-US"/>
        </w:rPr>
        <w:t>Introduction</w:t>
      </w:r>
    </w:p>
    <w:p w14:paraId="3AE16922" w14:textId="79A6FF84" w:rsidR="00D03569" w:rsidRDefault="00D03569" w:rsidP="00D03569">
      <w:bookmarkStart w:id="2" w:name="_Hlk208986186"/>
      <w:r>
        <w:rPr>
          <w:lang w:val="en-US"/>
        </w:rPr>
        <w:t>T</w:t>
      </w:r>
      <w:r w:rsidRPr="006F78B1">
        <w:t>he</w:t>
      </w:r>
      <w:bookmarkEnd w:id="0"/>
      <w:r w:rsidRPr="006F78B1">
        <w:t xml:space="preserve"> “Study on Ultra Low Bitrate Speech Codec”</w:t>
      </w:r>
      <w:r>
        <w:t xml:space="preserve"> (FS_ULBC)</w:t>
      </w:r>
      <w:r w:rsidRPr="006F78B1">
        <w:t xml:space="preserve"> has been approved</w:t>
      </w:r>
      <w:r>
        <w:t xml:space="preserve"> at SA#107 [1], and the WID has been further revised in [2]</w:t>
      </w:r>
      <w:r w:rsidRPr="006F78B1">
        <w:t>.</w:t>
      </w:r>
      <w:r>
        <w:t xml:space="preserve"> The latest TR 26.940 (v0.5.1) </w:t>
      </w:r>
    </w:p>
    <w:p w14:paraId="748B1205" w14:textId="2E8A081A" w:rsidR="00D03569" w:rsidRDefault="00D03569" w:rsidP="00D03569">
      <w:r>
        <w:t>In t</w:t>
      </w:r>
      <w:r w:rsidRPr="00783024">
        <w:t>h</w:t>
      </w:r>
      <w:r>
        <w:t>e present</w:t>
      </w:r>
      <w:r w:rsidRPr="00783024">
        <w:t xml:space="preserve"> Tdoc </w:t>
      </w:r>
      <w:r>
        <w:t xml:space="preserve">we address the following study objective from </w:t>
      </w:r>
      <w:r w:rsidRPr="006F78B1">
        <w:t>the WID description [</w:t>
      </w:r>
      <w:r>
        <w:t>2</w:t>
      </w:r>
      <w:r w:rsidRPr="006F78B1">
        <w:t>]</w:t>
      </w:r>
    </w:p>
    <w:p w14:paraId="2DC13EDD" w14:textId="77777777" w:rsidR="00D03569" w:rsidRPr="00E44639" w:rsidRDefault="00D03569" w:rsidP="00D03569">
      <w:pPr>
        <w:widowControl/>
        <w:spacing w:after="180" w:line="240" w:lineRule="auto"/>
        <w:ind w:left="568" w:hanging="284"/>
        <w:rPr>
          <w:rFonts w:ascii="Times New Roman" w:eastAsia="Malgun Gothic" w:hAnsi="Times New Roman"/>
          <w:sz w:val="20"/>
        </w:rPr>
      </w:pPr>
      <w:r w:rsidRPr="00E44639">
        <w:rPr>
          <w:rFonts w:ascii="Times New Roman" w:eastAsia="Malgun Gothic" w:hAnsi="Times New Roman"/>
          <w:sz w:val="20"/>
          <w:lang w:val="en-US"/>
        </w:rPr>
        <w:t>5. Define performance requirements and identify appropriate test methodologies,</w:t>
      </w:r>
      <w:r w:rsidRPr="00E44639">
        <w:rPr>
          <w:rFonts w:ascii="Times New Roman" w:hAnsi="Times New Roman"/>
          <w:sz w:val="20"/>
          <w:lang w:val="en-US" w:eastAsia="zh-CN"/>
        </w:rPr>
        <w:t xml:space="preserve"> regarding </w:t>
      </w:r>
      <w:r w:rsidRPr="00E44639">
        <w:rPr>
          <w:rFonts w:ascii="Times New Roman" w:eastAsia="DengXian" w:hAnsi="Times New Roman"/>
          <w:sz w:val="20"/>
          <w:lang w:val="en-US" w:eastAsia="zh-CN" w:bidi="ar"/>
        </w:rPr>
        <w:t>s</w:t>
      </w:r>
      <w:r w:rsidRPr="00E44639">
        <w:rPr>
          <w:rFonts w:ascii="Times New Roman" w:eastAsia="DengXian" w:hAnsi="Times New Roman"/>
          <w:sz w:val="20"/>
          <w:lang w:val="en-US" w:bidi="ar"/>
        </w:rPr>
        <w:t>peech quality, intelligibility, conversational quality</w:t>
      </w:r>
      <w:r w:rsidRPr="00E44639">
        <w:rPr>
          <w:rFonts w:ascii="Times New Roman" w:hAnsi="Times New Roman"/>
          <w:sz w:val="20"/>
          <w:lang w:val="en-US" w:eastAsia="zh-CN"/>
        </w:rPr>
        <w:t xml:space="preserve">, </w:t>
      </w:r>
      <w:r w:rsidRPr="00E44639">
        <w:rPr>
          <w:rFonts w:ascii="Times New Roman" w:eastAsia="Malgun Gothic" w:hAnsi="Times New Roman"/>
          <w:sz w:val="20"/>
          <w:lang w:val="en-US"/>
        </w:rPr>
        <w:t xml:space="preserve">in particular </w:t>
      </w:r>
      <w:proofErr w:type="gramStart"/>
      <w:r w:rsidRPr="00E44639">
        <w:rPr>
          <w:rFonts w:ascii="Times New Roman" w:eastAsia="Malgun Gothic" w:hAnsi="Times New Roman"/>
          <w:sz w:val="20"/>
          <w:lang w:val="en-US"/>
        </w:rPr>
        <w:t>taking into account</w:t>
      </w:r>
      <w:proofErr w:type="gramEnd"/>
      <w:r w:rsidRPr="00E44639">
        <w:rPr>
          <w:rFonts w:ascii="Times New Roman" w:eastAsia="Malgun Gothic" w:hAnsi="Times New Roman"/>
          <w:sz w:val="20"/>
          <w:lang w:val="en-US"/>
        </w:rPr>
        <w:t xml:space="preserve"> </w:t>
      </w:r>
    </w:p>
    <w:p w14:paraId="69957C2D" w14:textId="77777777" w:rsidR="00D03569" w:rsidRPr="00D03569" w:rsidRDefault="00D03569" w:rsidP="00D03569">
      <w:pPr>
        <w:widowControl/>
        <w:spacing w:after="180" w:line="240" w:lineRule="auto"/>
        <w:ind w:left="851" w:hanging="284"/>
        <w:rPr>
          <w:rFonts w:ascii="Times New Roman" w:eastAsia="Times New Roman" w:hAnsi="Times New Roman"/>
          <w:sz w:val="20"/>
          <w:szCs w:val="24"/>
          <w:lang w:val="en-US"/>
        </w:rPr>
      </w:pPr>
      <w:r w:rsidRPr="00D03569">
        <w:rPr>
          <w:rFonts w:ascii="Times New Roman" w:eastAsia="Times New Roman" w:hAnsi="Times New Roman"/>
          <w:sz w:val="20"/>
          <w:szCs w:val="24"/>
          <w:lang w:val="en-US"/>
        </w:rPr>
        <w:t>a</w:t>
      </w:r>
      <w:r w:rsidRPr="00D03569">
        <w:rPr>
          <w:rFonts w:ascii="Times New Roman" w:eastAsia="DengXian" w:hAnsi="Times New Roman"/>
          <w:sz w:val="20"/>
          <w:szCs w:val="24"/>
          <w:lang w:val="en-US"/>
        </w:rPr>
        <w:t>)</w:t>
      </w:r>
      <w:r w:rsidRPr="00D03569">
        <w:rPr>
          <w:rFonts w:ascii="Times New Roman" w:eastAsia="DengXian" w:hAnsi="Times New Roman"/>
          <w:sz w:val="20"/>
          <w:szCs w:val="24"/>
          <w:lang w:val="en-US"/>
        </w:rPr>
        <w:tab/>
        <w:t>Clean speech and noisy speech</w:t>
      </w:r>
    </w:p>
    <w:p w14:paraId="26C9A6A9" w14:textId="77777777" w:rsidR="00D03569" w:rsidRPr="00D03569" w:rsidRDefault="00D03569" w:rsidP="00D03569">
      <w:pPr>
        <w:widowControl/>
        <w:spacing w:after="180" w:line="240" w:lineRule="auto"/>
        <w:ind w:left="851" w:hanging="284"/>
        <w:rPr>
          <w:rFonts w:ascii="Times New Roman" w:eastAsia="Times New Roman" w:hAnsi="Times New Roman"/>
          <w:sz w:val="20"/>
          <w:szCs w:val="24"/>
          <w:lang w:val="en-US"/>
        </w:rPr>
      </w:pPr>
      <w:r w:rsidRPr="00D03569">
        <w:rPr>
          <w:rFonts w:ascii="Times New Roman" w:hAnsi="Times New Roman"/>
          <w:sz w:val="20"/>
          <w:szCs w:val="24"/>
          <w:lang w:val="en-US"/>
        </w:rPr>
        <w:t>b</w:t>
      </w:r>
      <w:r w:rsidRPr="00D03569">
        <w:rPr>
          <w:rFonts w:ascii="Times New Roman" w:eastAsia="Times New Roman" w:hAnsi="Times New Roman"/>
          <w:sz w:val="20"/>
          <w:szCs w:val="24"/>
          <w:lang w:val="en-US"/>
        </w:rPr>
        <w:t>)</w:t>
      </w:r>
      <w:r w:rsidRPr="00D03569">
        <w:rPr>
          <w:rFonts w:ascii="Times New Roman" w:eastAsia="Times New Roman" w:hAnsi="Times New Roman"/>
          <w:sz w:val="20"/>
          <w:szCs w:val="24"/>
          <w:lang w:val="en-US"/>
        </w:rPr>
        <w:tab/>
      </w:r>
      <w:proofErr w:type="spellStart"/>
      <w:r w:rsidRPr="00D03569">
        <w:rPr>
          <w:rFonts w:ascii="Times New Roman" w:eastAsia="DengXian" w:hAnsi="Times New Roman"/>
          <w:sz w:val="20"/>
          <w:szCs w:val="24"/>
          <w:lang w:val="en-US"/>
        </w:rPr>
        <w:t>Tandeming</w:t>
      </w:r>
      <w:proofErr w:type="spellEnd"/>
      <w:r w:rsidRPr="00D03569">
        <w:rPr>
          <w:rFonts w:ascii="Times New Roman" w:eastAsia="DengXian" w:hAnsi="Times New Roman"/>
          <w:sz w:val="20"/>
          <w:szCs w:val="24"/>
          <w:lang w:val="en-US"/>
        </w:rPr>
        <w:t xml:space="preserve"> with existing IMS voice </w:t>
      </w:r>
      <w:proofErr w:type="gramStart"/>
      <w:r w:rsidRPr="00D03569">
        <w:rPr>
          <w:rFonts w:ascii="Times New Roman" w:eastAsia="DengXian" w:hAnsi="Times New Roman"/>
          <w:sz w:val="20"/>
          <w:szCs w:val="24"/>
          <w:lang w:val="en-US"/>
        </w:rPr>
        <w:t>codecs</w:t>
      </w:r>
      <w:proofErr w:type="gramEnd"/>
    </w:p>
    <w:p w14:paraId="210B72D8" w14:textId="77777777" w:rsidR="00D03569" w:rsidRPr="00D03569" w:rsidRDefault="00D03569" w:rsidP="00D03569">
      <w:pPr>
        <w:widowControl/>
        <w:spacing w:after="180" w:line="240" w:lineRule="auto"/>
        <w:ind w:left="851" w:hanging="284"/>
        <w:rPr>
          <w:rFonts w:ascii="Times New Roman" w:eastAsia="Times New Roman" w:hAnsi="Times New Roman"/>
          <w:sz w:val="20"/>
          <w:szCs w:val="24"/>
          <w:lang w:val="en-US"/>
        </w:rPr>
      </w:pPr>
      <w:r w:rsidRPr="00D03569">
        <w:rPr>
          <w:rFonts w:ascii="Times New Roman" w:hAnsi="Times New Roman"/>
          <w:sz w:val="20"/>
          <w:szCs w:val="24"/>
          <w:lang w:val="en-US"/>
        </w:rPr>
        <w:t>c</w:t>
      </w:r>
      <w:r w:rsidRPr="00D03569">
        <w:rPr>
          <w:rFonts w:ascii="Times New Roman" w:eastAsia="Times New Roman" w:hAnsi="Times New Roman"/>
          <w:sz w:val="20"/>
          <w:szCs w:val="24"/>
          <w:lang w:val="en-US"/>
        </w:rPr>
        <w:t>)</w:t>
      </w:r>
      <w:r w:rsidRPr="00D03569">
        <w:rPr>
          <w:rFonts w:ascii="Times New Roman" w:eastAsia="Times New Roman" w:hAnsi="Times New Roman"/>
          <w:sz w:val="20"/>
          <w:szCs w:val="24"/>
          <w:lang w:val="en-US"/>
        </w:rPr>
        <w:tab/>
      </w:r>
      <w:r w:rsidRPr="00D03569">
        <w:rPr>
          <w:rFonts w:ascii="Times New Roman" w:eastAsia="DengXian" w:hAnsi="Times New Roman"/>
          <w:sz w:val="20"/>
          <w:szCs w:val="24"/>
          <w:lang w:val="en-US"/>
        </w:rPr>
        <w:t>Clean channel and GEO channel conditions</w:t>
      </w:r>
    </w:p>
    <w:p w14:paraId="77C35221" w14:textId="77777777" w:rsidR="00D03569" w:rsidRPr="006C3137" w:rsidRDefault="00D03569" w:rsidP="00D03569">
      <w:pPr>
        <w:pStyle w:val="B1"/>
        <w:ind w:left="0" w:firstLine="0"/>
        <w:rPr>
          <w:rFonts w:ascii="Arial" w:hAnsi="Arial" w:cs="Arial"/>
          <w:sz w:val="22"/>
          <w:szCs w:val="22"/>
        </w:rPr>
      </w:pPr>
    </w:p>
    <w:p w14:paraId="1B32B107" w14:textId="77777777" w:rsidR="00D03569" w:rsidRDefault="00D03569" w:rsidP="00D03569">
      <w:pPr>
        <w:keepNext/>
        <w:numPr>
          <w:ilvl w:val="0"/>
          <w:numId w:val="11"/>
        </w:numPr>
        <w:tabs>
          <w:tab w:val="left" w:pos="2127"/>
        </w:tabs>
        <w:outlineLvl w:val="1"/>
        <w:rPr>
          <w:b/>
          <w:sz w:val="24"/>
          <w:lang w:val="en-US"/>
        </w:rPr>
      </w:pPr>
      <w:r>
        <w:rPr>
          <w:b/>
          <w:sz w:val="24"/>
          <w:lang w:val="en-US"/>
        </w:rPr>
        <w:t>Proposal</w:t>
      </w:r>
    </w:p>
    <w:p w14:paraId="07931216" w14:textId="10F3A398" w:rsidR="00E93747" w:rsidRDefault="00E44639" w:rsidP="00D03569">
      <w:pPr>
        <w:rPr>
          <w:lang w:val="en-US"/>
        </w:rPr>
      </w:pPr>
      <w:r>
        <w:rPr>
          <w:lang w:val="en-US"/>
        </w:rPr>
        <w:t>Objective quality models have already been discussed in the scope of ULBC, e.g., in [4]. We revisit this topic by providing</w:t>
      </w:r>
      <w:r w:rsidR="005A456D">
        <w:rPr>
          <w:lang w:val="en-US"/>
        </w:rPr>
        <w:t xml:space="preserve"> </w:t>
      </w:r>
      <w:r w:rsidR="00E93747">
        <w:rPr>
          <w:lang w:val="en-US"/>
        </w:rPr>
        <w:t xml:space="preserve">correlation analysis </w:t>
      </w:r>
      <w:r w:rsidR="005A456D">
        <w:rPr>
          <w:lang w:val="en-US"/>
        </w:rPr>
        <w:t>results</w:t>
      </w:r>
      <w:r>
        <w:rPr>
          <w:lang w:val="en-US"/>
        </w:rPr>
        <w:t xml:space="preserve"> of objective models</w:t>
      </w:r>
      <w:r w:rsidR="005A456D">
        <w:rPr>
          <w:lang w:val="en-US"/>
        </w:rPr>
        <w:t xml:space="preserve"> that were also considered in</w:t>
      </w:r>
      <w:r w:rsidR="00E93747" w:rsidRPr="00E93747">
        <w:rPr>
          <w:lang w:val="en-US"/>
        </w:rPr>
        <w:t xml:space="preserve"> [</w:t>
      </w:r>
      <w:r w:rsidR="00E93747">
        <w:rPr>
          <w:lang w:val="en-US"/>
        </w:rPr>
        <w:t>5</w:t>
      </w:r>
      <w:r w:rsidR="00E93747" w:rsidRPr="00E93747">
        <w:rPr>
          <w:lang w:val="en-US"/>
        </w:rPr>
        <w:t xml:space="preserve">, </w:t>
      </w:r>
      <w:r w:rsidR="00E93747">
        <w:rPr>
          <w:lang w:val="en-US"/>
        </w:rPr>
        <w:t>6</w:t>
      </w:r>
      <w:r w:rsidR="00E93747" w:rsidRPr="00E93747">
        <w:rPr>
          <w:lang w:val="en-US"/>
        </w:rPr>
        <w:t>].</w:t>
      </w:r>
      <w:r>
        <w:rPr>
          <w:lang w:val="en-US"/>
        </w:rPr>
        <w:t xml:space="preserve"> This extra information comes as a complement to s</w:t>
      </w:r>
      <w:r w:rsidRPr="00E93747">
        <w:rPr>
          <w:lang w:val="en-US"/>
        </w:rPr>
        <w:t>ubjective test</w:t>
      </w:r>
      <w:r>
        <w:rPr>
          <w:lang w:val="en-US"/>
        </w:rPr>
        <w:t xml:space="preserve"> result</w:t>
      </w:r>
      <w:r w:rsidRPr="00E93747">
        <w:rPr>
          <w:lang w:val="en-US"/>
        </w:rPr>
        <w:t xml:space="preserve">s </w:t>
      </w:r>
      <w:r>
        <w:rPr>
          <w:lang w:val="en-US"/>
        </w:rPr>
        <w:t>on clean speech and music/mixed content that have been included in TR 26.940 [3].</w:t>
      </w:r>
    </w:p>
    <w:p w14:paraId="02BE28E5" w14:textId="79CE6F25" w:rsidR="00D03569" w:rsidRDefault="005A456D" w:rsidP="00D03569">
      <w:pPr>
        <w:rPr>
          <w:lang w:val="en-US"/>
        </w:rPr>
      </w:pPr>
      <w:r>
        <w:rPr>
          <w:lang w:val="en-US"/>
        </w:rPr>
        <w:t>Proposed revisions to</w:t>
      </w:r>
      <w:r w:rsidR="00D03569">
        <w:rPr>
          <w:lang w:val="en-US"/>
        </w:rPr>
        <w:t xml:space="preserve"> TR 26.940</w:t>
      </w:r>
      <w:r>
        <w:rPr>
          <w:lang w:val="en-US"/>
        </w:rPr>
        <w:t xml:space="preserve"> are detailed</w:t>
      </w:r>
      <w:r w:rsidR="00D03569">
        <w:rPr>
          <w:lang w:val="en-US"/>
        </w:rPr>
        <w:t xml:space="preserve"> in the present Annex</w:t>
      </w:r>
      <w:r w:rsidR="00E44639">
        <w:rPr>
          <w:lang w:val="en-US"/>
        </w:rPr>
        <w:t xml:space="preserve"> based on [3]</w:t>
      </w:r>
      <w:r w:rsidR="00D03569">
        <w:rPr>
          <w:lang w:val="en-US"/>
        </w:rPr>
        <w:t>.</w:t>
      </w:r>
    </w:p>
    <w:p w14:paraId="54339A61" w14:textId="77777777" w:rsidR="00D03569" w:rsidRDefault="00D03569" w:rsidP="00D03569">
      <w:pPr>
        <w:rPr>
          <w:lang w:val="en-US"/>
        </w:rPr>
      </w:pPr>
    </w:p>
    <w:p w14:paraId="5AB65621" w14:textId="77777777" w:rsidR="00D03569" w:rsidRPr="00033AC1" w:rsidRDefault="00D03569" w:rsidP="00D03569">
      <w:pPr>
        <w:keepNext/>
        <w:tabs>
          <w:tab w:val="left" w:pos="2127"/>
        </w:tabs>
        <w:outlineLvl w:val="1"/>
        <w:rPr>
          <w:b/>
          <w:sz w:val="24"/>
          <w:lang w:val="en-US"/>
        </w:rPr>
      </w:pPr>
      <w:r w:rsidRPr="00033AC1">
        <w:rPr>
          <w:b/>
          <w:sz w:val="24"/>
          <w:lang w:val="en-US"/>
        </w:rPr>
        <w:t>Reference</w:t>
      </w:r>
      <w:r>
        <w:rPr>
          <w:b/>
          <w:sz w:val="24"/>
          <w:lang w:val="en-US"/>
        </w:rPr>
        <w:t>s</w:t>
      </w:r>
    </w:p>
    <w:p w14:paraId="20130722" w14:textId="77777777" w:rsidR="00D03569" w:rsidRDefault="00D03569" w:rsidP="00D03569">
      <w:pPr>
        <w:pStyle w:val="Paragraphedeliste"/>
        <w:numPr>
          <w:ilvl w:val="0"/>
          <w:numId w:val="12"/>
        </w:numPr>
        <w:spacing w:line="276" w:lineRule="auto"/>
        <w:ind w:left="567" w:hanging="567"/>
        <w:contextualSpacing/>
        <w:rPr>
          <w:rFonts w:ascii="Arial" w:hAnsi="Arial" w:cs="Arial"/>
          <w:sz w:val="22"/>
          <w:szCs w:val="22"/>
        </w:rPr>
      </w:pPr>
      <w:r w:rsidRPr="00D95C91">
        <w:rPr>
          <w:rFonts w:ascii="Arial" w:hAnsi="Arial" w:cs="Arial"/>
          <w:sz w:val="22"/>
          <w:szCs w:val="22"/>
        </w:rPr>
        <w:t xml:space="preserve">3GPP SP-250378, SID on Ultra Low Bitrate Speech Codec, Source: China Mobile Com. Corporation, vivo, Fraunhofer IIS, Qualcomm Incorporated, </w:t>
      </w:r>
      <w:proofErr w:type="spellStart"/>
      <w:r w:rsidRPr="00D95C91">
        <w:rPr>
          <w:rFonts w:ascii="Arial" w:hAnsi="Arial" w:cs="Arial"/>
          <w:sz w:val="22"/>
          <w:szCs w:val="22"/>
        </w:rPr>
        <w:t>Spreadtrum</w:t>
      </w:r>
      <w:proofErr w:type="spellEnd"/>
      <w:r w:rsidRPr="00D95C91">
        <w:rPr>
          <w:rFonts w:ascii="Arial" w:hAnsi="Arial" w:cs="Arial"/>
          <w:sz w:val="22"/>
          <w:szCs w:val="22"/>
        </w:rPr>
        <w:t>, Dolby Laboratories Inc., Xiaomi, Huawei</w:t>
      </w:r>
    </w:p>
    <w:p w14:paraId="15056059" w14:textId="77777777" w:rsidR="00D03569" w:rsidRDefault="00D03569" w:rsidP="00D03569">
      <w:pPr>
        <w:pStyle w:val="Paragraphedeliste"/>
        <w:numPr>
          <w:ilvl w:val="0"/>
          <w:numId w:val="12"/>
        </w:numPr>
        <w:spacing w:line="276" w:lineRule="auto"/>
        <w:ind w:left="567" w:hanging="567"/>
        <w:contextualSpacing/>
        <w:rPr>
          <w:rFonts w:ascii="Arial" w:hAnsi="Arial" w:cs="Arial"/>
          <w:sz w:val="22"/>
          <w:szCs w:val="22"/>
        </w:rPr>
      </w:pPr>
      <w:r>
        <w:rPr>
          <w:rFonts w:ascii="Arial" w:hAnsi="Arial" w:cs="Arial"/>
          <w:sz w:val="22"/>
          <w:szCs w:val="22"/>
        </w:rPr>
        <w:t xml:space="preserve">3GPP </w:t>
      </w:r>
      <w:r w:rsidRPr="00D95C91">
        <w:rPr>
          <w:rFonts w:ascii="Arial" w:hAnsi="Arial" w:cs="Arial"/>
          <w:sz w:val="22"/>
          <w:szCs w:val="22"/>
        </w:rPr>
        <w:t>SP-250635</w:t>
      </w:r>
      <w:r>
        <w:rPr>
          <w:rFonts w:ascii="Arial" w:hAnsi="Arial" w:cs="Arial"/>
          <w:sz w:val="22"/>
          <w:szCs w:val="22"/>
        </w:rPr>
        <w:t xml:space="preserve">, </w:t>
      </w:r>
      <w:r w:rsidRPr="00D95C91">
        <w:rPr>
          <w:rFonts w:ascii="Arial" w:hAnsi="Arial" w:cs="Arial"/>
          <w:sz w:val="22"/>
          <w:szCs w:val="22"/>
          <w:lang w:val="en-GB"/>
        </w:rPr>
        <w:t>Revised Study on Ultra Low Bitrate Speech Codec</w:t>
      </w:r>
      <w:r>
        <w:rPr>
          <w:rFonts w:ascii="Arial" w:hAnsi="Arial" w:cs="Arial"/>
          <w:sz w:val="22"/>
          <w:szCs w:val="22"/>
          <w:lang w:val="en-GB"/>
        </w:rPr>
        <w:t>, Source : SA4</w:t>
      </w:r>
    </w:p>
    <w:p w14:paraId="2A1ACF65" w14:textId="0685C580" w:rsidR="00E93747" w:rsidRDefault="00E93747" w:rsidP="00D03569">
      <w:pPr>
        <w:pStyle w:val="Paragraphedeliste"/>
        <w:numPr>
          <w:ilvl w:val="0"/>
          <w:numId w:val="12"/>
        </w:numPr>
        <w:spacing w:line="276" w:lineRule="auto"/>
        <w:ind w:left="567" w:hanging="567"/>
        <w:contextualSpacing/>
        <w:rPr>
          <w:rFonts w:ascii="Arial" w:hAnsi="Arial" w:cs="Arial"/>
          <w:sz w:val="22"/>
          <w:szCs w:val="22"/>
        </w:rPr>
      </w:pPr>
      <w:r>
        <w:rPr>
          <w:rFonts w:ascii="Arial" w:hAnsi="Arial" w:cs="Arial"/>
          <w:sz w:val="22"/>
          <w:szCs w:val="22"/>
        </w:rPr>
        <w:t>3GPP S4-2</w:t>
      </w:r>
      <w:r w:rsidR="00422ED5">
        <w:rPr>
          <w:rFonts w:ascii="Arial" w:hAnsi="Arial" w:cs="Arial"/>
          <w:sz w:val="22"/>
          <w:szCs w:val="22"/>
        </w:rPr>
        <w:t>60144</w:t>
      </w:r>
      <w:r>
        <w:rPr>
          <w:rFonts w:ascii="Arial" w:hAnsi="Arial" w:cs="Arial"/>
          <w:sz w:val="22"/>
          <w:szCs w:val="22"/>
        </w:rPr>
        <w:t xml:space="preserve">, </w:t>
      </w:r>
      <w:r w:rsidR="0056121E" w:rsidRPr="0056121E">
        <w:rPr>
          <w:rFonts w:ascii="Arial" w:hAnsi="Arial" w:cs="Arial"/>
          <w:sz w:val="22"/>
          <w:szCs w:val="22"/>
          <w:lang w:val="en-GB"/>
        </w:rPr>
        <w:t>[FS_ULBC]TR 26.940 V 0.5.1</w:t>
      </w:r>
      <w:r w:rsidR="0056121E">
        <w:rPr>
          <w:rFonts w:ascii="Arial" w:hAnsi="Arial" w:cs="Arial"/>
          <w:sz w:val="22"/>
          <w:szCs w:val="22"/>
          <w:lang w:val="en-GB"/>
        </w:rPr>
        <w:t xml:space="preserve">, Source: </w:t>
      </w:r>
      <w:r w:rsidR="0056121E" w:rsidRPr="0056121E">
        <w:rPr>
          <w:rFonts w:ascii="Arial" w:hAnsi="Arial" w:cs="Arial"/>
          <w:sz w:val="22"/>
          <w:szCs w:val="22"/>
          <w:lang w:val="en-GB"/>
        </w:rPr>
        <w:t>China Mobile Com. Corporation</w:t>
      </w:r>
    </w:p>
    <w:p w14:paraId="633C9A3E" w14:textId="30D41F41" w:rsidR="00E93747" w:rsidRDefault="00E93747" w:rsidP="00D03569">
      <w:pPr>
        <w:pStyle w:val="Paragraphedeliste"/>
        <w:numPr>
          <w:ilvl w:val="0"/>
          <w:numId w:val="12"/>
        </w:numPr>
        <w:spacing w:line="276" w:lineRule="auto"/>
        <w:ind w:left="567" w:hanging="567"/>
        <w:contextualSpacing/>
        <w:rPr>
          <w:rFonts w:ascii="Arial" w:hAnsi="Arial" w:cs="Arial"/>
          <w:sz w:val="22"/>
          <w:szCs w:val="22"/>
        </w:rPr>
      </w:pPr>
      <w:r>
        <w:rPr>
          <w:rFonts w:ascii="Arial" w:hAnsi="Arial" w:cs="Arial"/>
          <w:sz w:val="22"/>
          <w:szCs w:val="22"/>
        </w:rPr>
        <w:t xml:space="preserve">3GPP </w:t>
      </w:r>
      <w:r w:rsidRPr="00D95C91">
        <w:rPr>
          <w:rFonts w:ascii="Arial" w:hAnsi="Arial" w:cs="Arial"/>
          <w:sz w:val="22"/>
          <w:szCs w:val="22"/>
        </w:rPr>
        <w:t>S</w:t>
      </w:r>
      <w:r>
        <w:rPr>
          <w:rFonts w:ascii="Arial" w:hAnsi="Arial" w:cs="Arial"/>
          <w:sz w:val="22"/>
          <w:szCs w:val="22"/>
        </w:rPr>
        <w:t>4</w:t>
      </w:r>
      <w:r w:rsidRPr="00D95C91">
        <w:rPr>
          <w:rFonts w:ascii="Arial" w:hAnsi="Arial" w:cs="Arial"/>
          <w:sz w:val="22"/>
          <w:szCs w:val="22"/>
        </w:rPr>
        <w:t>-25</w:t>
      </w:r>
      <w:r>
        <w:rPr>
          <w:rFonts w:ascii="Arial" w:hAnsi="Arial" w:cs="Arial"/>
          <w:sz w:val="22"/>
          <w:szCs w:val="22"/>
        </w:rPr>
        <w:t>1814, “</w:t>
      </w:r>
      <w:r w:rsidRPr="00E93747">
        <w:rPr>
          <w:rFonts w:ascii="Arial" w:hAnsi="Arial" w:cs="Arial"/>
          <w:sz w:val="22"/>
          <w:szCs w:val="22"/>
        </w:rPr>
        <w:t>[FS_ULBC] Discussion of FS_ULBC Objective Speech Quality Assessment Method</w:t>
      </w:r>
      <w:r>
        <w:rPr>
          <w:rFonts w:ascii="Arial" w:hAnsi="Arial" w:cs="Arial"/>
          <w:sz w:val="22"/>
          <w:szCs w:val="22"/>
        </w:rPr>
        <w:t xml:space="preserve">,” Source: </w:t>
      </w:r>
      <w:r w:rsidRPr="00E93747">
        <w:rPr>
          <w:rFonts w:ascii="Arial" w:hAnsi="Arial" w:cs="Arial"/>
          <w:sz w:val="22"/>
          <w:szCs w:val="22"/>
        </w:rPr>
        <w:t>China Mobile Com. Corporation</w:t>
      </w:r>
    </w:p>
    <w:p w14:paraId="693AC570" w14:textId="5D536453" w:rsidR="00D03569" w:rsidRPr="00197E33" w:rsidRDefault="00D03569" w:rsidP="00D03569">
      <w:pPr>
        <w:pStyle w:val="Paragraphedeliste"/>
        <w:numPr>
          <w:ilvl w:val="0"/>
          <w:numId w:val="12"/>
        </w:numPr>
        <w:spacing w:line="276" w:lineRule="auto"/>
        <w:ind w:left="567" w:hanging="567"/>
        <w:contextualSpacing/>
        <w:rPr>
          <w:rFonts w:ascii="Arial" w:hAnsi="Arial" w:cs="Arial"/>
          <w:sz w:val="22"/>
          <w:szCs w:val="22"/>
        </w:rPr>
      </w:pPr>
      <w:r w:rsidRPr="006C3137">
        <w:rPr>
          <w:rFonts w:ascii="Arial" w:hAnsi="Arial" w:cs="Arial"/>
          <w:sz w:val="22"/>
          <w:szCs w:val="22"/>
        </w:rPr>
        <w:t>T. Muller et al., “Evaluation of Objective Quality Models on Neural Audio Codecs,” Proc. IWAENC, 2024</w:t>
      </w:r>
    </w:p>
    <w:p w14:paraId="0EB5577F" w14:textId="77777777" w:rsidR="00D03569" w:rsidRPr="00197E33" w:rsidRDefault="00D03569" w:rsidP="00D03569">
      <w:pPr>
        <w:pStyle w:val="Paragraphedeliste"/>
        <w:numPr>
          <w:ilvl w:val="0"/>
          <w:numId w:val="12"/>
        </w:numPr>
        <w:spacing w:line="276" w:lineRule="auto"/>
        <w:ind w:left="567" w:hanging="567"/>
        <w:contextualSpacing/>
        <w:rPr>
          <w:rFonts w:ascii="Arial" w:hAnsi="Arial" w:cs="Arial"/>
          <w:sz w:val="22"/>
          <w:szCs w:val="22"/>
        </w:rPr>
      </w:pPr>
      <w:r w:rsidRPr="006C3137">
        <w:rPr>
          <w:rFonts w:ascii="Arial" w:hAnsi="Arial" w:cs="Arial"/>
          <w:sz w:val="22"/>
          <w:szCs w:val="22"/>
        </w:rPr>
        <w:t>T. Muller et al., “Comparative Quality Study of Neural Audio Codecs - focus on music and mixed content,” Proc. GRETSI, 2025 (in French)</w:t>
      </w:r>
      <w:bookmarkEnd w:id="2"/>
    </w:p>
    <w:p w14:paraId="5DEA55A3" w14:textId="77777777" w:rsidR="00D03569" w:rsidRDefault="00D03569" w:rsidP="00D03569">
      <w:pPr>
        <w:rPr>
          <w:lang w:val="en-US"/>
        </w:rPr>
      </w:pPr>
    </w:p>
    <w:p w14:paraId="01E43864" w14:textId="77777777" w:rsidR="00D03569" w:rsidRDefault="00D03569" w:rsidP="00D03569">
      <w:pPr>
        <w:widowControl/>
        <w:spacing w:after="0" w:line="240" w:lineRule="auto"/>
        <w:rPr>
          <w:lang w:val="en-US"/>
        </w:rPr>
      </w:pPr>
      <w:r>
        <w:rPr>
          <w:lang w:val="en-US"/>
        </w:rPr>
        <w:br w:type="page"/>
      </w:r>
    </w:p>
    <w:p w14:paraId="2B541691" w14:textId="77777777" w:rsidR="00D03569" w:rsidRDefault="00D03569" w:rsidP="00D03569">
      <w:pPr>
        <w:rPr>
          <w:b/>
          <w:sz w:val="24"/>
          <w:lang w:val="en-US"/>
        </w:rPr>
      </w:pPr>
      <w:r>
        <w:rPr>
          <w:b/>
          <w:sz w:val="24"/>
          <w:lang w:val="en-US"/>
        </w:rPr>
        <w:lastRenderedPageBreak/>
        <w:t xml:space="preserve">Annex: </w:t>
      </w:r>
      <w:proofErr w:type="spellStart"/>
      <w:r>
        <w:rPr>
          <w:b/>
          <w:sz w:val="24"/>
          <w:lang w:val="en-US"/>
        </w:rPr>
        <w:t>pCR</w:t>
      </w:r>
      <w:proofErr w:type="spellEnd"/>
      <w:r>
        <w:rPr>
          <w:b/>
          <w:sz w:val="24"/>
          <w:lang w:val="en-US"/>
        </w:rPr>
        <w:t xml:space="preserve"> to TR 26.940</w:t>
      </w:r>
    </w:p>
    <w:p w14:paraId="53F28208" w14:textId="77777777" w:rsidR="00D03569" w:rsidRDefault="00D03569" w:rsidP="00D03569">
      <w:pPr>
        <w:rPr>
          <w:b/>
          <w:sz w:val="24"/>
          <w:lang w:val="en-US"/>
        </w:rPr>
      </w:pPr>
      <w:bookmarkStart w:id="3" w:name="_Hlk208986252"/>
    </w:p>
    <w:p w14:paraId="3DE03585" w14:textId="77777777" w:rsidR="00E93747" w:rsidRPr="00E93747" w:rsidRDefault="00E93747" w:rsidP="00E93747">
      <w:pPr>
        <w:keepNext/>
        <w:keepLines/>
        <w:widowControl/>
        <w:pBdr>
          <w:top w:val="single" w:sz="12" w:space="3" w:color="auto"/>
        </w:pBdr>
        <w:spacing w:before="240" w:after="180" w:line="240" w:lineRule="auto"/>
        <w:ind w:left="1134" w:hanging="1134"/>
        <w:outlineLvl w:val="0"/>
        <w:rPr>
          <w:rFonts w:eastAsia="Times New Roman"/>
          <w:sz w:val="36"/>
          <w:lang w:val="en-US" w:eastAsia="zh-CN"/>
        </w:rPr>
      </w:pPr>
      <w:bookmarkStart w:id="4" w:name="_Toc30376"/>
      <w:bookmarkStart w:id="5" w:name="_Toc15758"/>
      <w:bookmarkStart w:id="6" w:name="_Toc28762"/>
      <w:bookmarkStart w:id="7" w:name="_Toc214653596"/>
      <w:bookmarkEnd w:id="1"/>
      <w:bookmarkEnd w:id="3"/>
      <w:r w:rsidRPr="00E93747">
        <w:rPr>
          <w:rFonts w:eastAsia="Times New Roman"/>
          <w:sz w:val="36"/>
          <w:lang w:val="en-US" w:eastAsia="zh-CN"/>
        </w:rPr>
        <w:t>9</w:t>
      </w:r>
      <w:r w:rsidRPr="00E93747">
        <w:rPr>
          <w:rFonts w:eastAsia="Times New Roman"/>
          <w:sz w:val="36"/>
          <w:lang w:val="en-US" w:eastAsia="zh-CN"/>
        </w:rPr>
        <w:tab/>
        <w:t>Test methodologies</w:t>
      </w:r>
      <w:bookmarkEnd w:id="4"/>
      <w:bookmarkEnd w:id="5"/>
      <w:bookmarkEnd w:id="6"/>
      <w:bookmarkEnd w:id="7"/>
    </w:p>
    <w:p w14:paraId="5D720735" w14:textId="77777777" w:rsidR="00E93747" w:rsidRPr="00E93747" w:rsidRDefault="00E93747" w:rsidP="00E93747">
      <w:pPr>
        <w:keepLines/>
        <w:widowControl/>
        <w:spacing w:after="180" w:line="240" w:lineRule="auto"/>
        <w:ind w:leftChars="141" w:left="1644" w:hangingChars="667" w:hanging="1334"/>
        <w:rPr>
          <w:rFonts w:ascii="Times New Roman" w:eastAsia="Times New Roman" w:hAnsi="Times New Roman"/>
          <w:color w:val="FF0000"/>
          <w:sz w:val="20"/>
          <w:lang w:val="en-US" w:eastAsia="zh-CN"/>
        </w:rPr>
      </w:pPr>
      <w:r w:rsidRPr="00E93747">
        <w:rPr>
          <w:rFonts w:ascii="Times New Roman" w:eastAsia="Times New Roman" w:hAnsi="Times New Roman"/>
          <w:color w:val="FF0000"/>
          <w:sz w:val="20"/>
          <w:lang w:val="en-US" w:eastAsia="zh-CN"/>
        </w:rPr>
        <w:t>Editor’s Note:</w:t>
      </w:r>
      <w:r w:rsidRPr="00E93747">
        <w:rPr>
          <w:rFonts w:ascii="Times New Roman" w:eastAsia="Times New Roman" w:hAnsi="Times New Roman"/>
          <w:color w:val="FF0000"/>
          <w:sz w:val="20"/>
          <w:lang w:val="en-US" w:eastAsia="zh-CN"/>
        </w:rPr>
        <w:tab/>
      </w:r>
    </w:p>
    <w:p w14:paraId="7A8B5890" w14:textId="77777777" w:rsidR="00E93747" w:rsidRPr="00E93747" w:rsidRDefault="00E93747" w:rsidP="00E93747">
      <w:pPr>
        <w:keepLines/>
        <w:widowControl/>
        <w:spacing w:after="180" w:line="240" w:lineRule="auto"/>
        <w:ind w:leftChars="141" w:left="1644" w:hangingChars="667" w:hanging="1334"/>
        <w:rPr>
          <w:rFonts w:ascii="Times New Roman" w:eastAsia="Times New Roman" w:hAnsi="Times New Roman"/>
          <w:color w:val="FF0000"/>
          <w:sz w:val="20"/>
        </w:rPr>
      </w:pPr>
      <w:r w:rsidRPr="00E93747">
        <w:rPr>
          <w:rFonts w:ascii="Times New Roman" w:eastAsia="Times New Roman" w:hAnsi="Times New Roman"/>
          <w:color w:val="FF0000"/>
          <w:sz w:val="20"/>
          <w:lang w:val="en-US" w:eastAsia="zh-CN"/>
        </w:rPr>
        <w:t xml:space="preserve">5b. </w:t>
      </w:r>
      <w:r w:rsidRPr="00E93747">
        <w:rPr>
          <w:rFonts w:ascii="Times New Roman" w:eastAsia="Times New Roman" w:hAnsi="Times New Roman"/>
          <w:color w:val="FF0000"/>
          <w:sz w:val="20"/>
        </w:rPr>
        <w:t>Identify appropriate test methodologies,</w:t>
      </w:r>
      <w:r w:rsidRPr="00E93747">
        <w:rPr>
          <w:rFonts w:ascii="Times New Roman" w:eastAsia="Times New Roman" w:hAnsi="Times New Roman"/>
          <w:color w:val="FF0000"/>
          <w:sz w:val="20"/>
          <w:lang w:val="en-US" w:eastAsia="zh-CN"/>
        </w:rPr>
        <w:t xml:space="preserve"> regarding s</w:t>
      </w:r>
      <w:proofErr w:type="spellStart"/>
      <w:r w:rsidRPr="00E93747">
        <w:rPr>
          <w:rFonts w:ascii="Times New Roman" w:eastAsia="Times New Roman" w:hAnsi="Times New Roman"/>
          <w:color w:val="FF0000"/>
          <w:sz w:val="20"/>
        </w:rPr>
        <w:t>peech</w:t>
      </w:r>
      <w:proofErr w:type="spellEnd"/>
      <w:r w:rsidRPr="00E93747">
        <w:rPr>
          <w:rFonts w:ascii="Times New Roman" w:eastAsia="Times New Roman" w:hAnsi="Times New Roman"/>
          <w:color w:val="FF0000"/>
          <w:sz w:val="20"/>
        </w:rPr>
        <w:t xml:space="preserve"> quality, intelligibility, conversational quality</w:t>
      </w:r>
      <w:r w:rsidRPr="00E93747">
        <w:rPr>
          <w:rFonts w:ascii="Times New Roman" w:eastAsia="Times New Roman" w:hAnsi="Times New Roman"/>
          <w:color w:val="FF0000"/>
          <w:sz w:val="20"/>
          <w:lang w:val="en-US" w:eastAsia="zh-CN"/>
        </w:rPr>
        <w:t xml:space="preserve">, </w:t>
      </w:r>
      <w:r w:rsidRPr="00E93747">
        <w:rPr>
          <w:rFonts w:ascii="Times New Roman" w:eastAsia="Times New Roman" w:hAnsi="Times New Roman"/>
          <w:color w:val="FF0000"/>
          <w:sz w:val="20"/>
        </w:rPr>
        <w:t xml:space="preserve">in particular </w:t>
      </w:r>
      <w:proofErr w:type="gramStart"/>
      <w:r w:rsidRPr="00E93747">
        <w:rPr>
          <w:rFonts w:ascii="Times New Roman" w:eastAsia="Times New Roman" w:hAnsi="Times New Roman"/>
          <w:color w:val="FF0000"/>
          <w:sz w:val="20"/>
        </w:rPr>
        <w:t>taking into account</w:t>
      </w:r>
      <w:proofErr w:type="gramEnd"/>
      <w:r w:rsidRPr="00E93747">
        <w:rPr>
          <w:rFonts w:ascii="Times New Roman" w:eastAsia="Times New Roman" w:hAnsi="Times New Roman"/>
          <w:color w:val="FF0000"/>
          <w:sz w:val="20"/>
          <w:lang w:val="en-US" w:eastAsia="zh-CN"/>
        </w:rPr>
        <w:t>:</w:t>
      </w:r>
    </w:p>
    <w:p w14:paraId="4ED1841F" w14:textId="77777777" w:rsidR="00E93747" w:rsidRPr="00E93747" w:rsidRDefault="00E93747" w:rsidP="00E93747">
      <w:pPr>
        <w:keepLines/>
        <w:widowControl/>
        <w:spacing w:after="180" w:line="240" w:lineRule="auto"/>
        <w:ind w:left="1418" w:hanging="1134"/>
        <w:rPr>
          <w:rFonts w:ascii="Times New Roman" w:eastAsia="Times New Roman" w:hAnsi="Times New Roman"/>
          <w:color w:val="FF0000"/>
          <w:sz w:val="20"/>
        </w:rPr>
      </w:pPr>
      <w:r w:rsidRPr="00E93747">
        <w:rPr>
          <w:rFonts w:ascii="Times New Roman" w:eastAsia="Times New Roman" w:hAnsi="Times New Roman"/>
          <w:color w:val="FF0000"/>
          <w:sz w:val="20"/>
        </w:rPr>
        <w:t>-</w:t>
      </w:r>
      <w:r w:rsidRPr="00E93747">
        <w:rPr>
          <w:rFonts w:ascii="Times New Roman" w:eastAsia="Times New Roman" w:hAnsi="Times New Roman"/>
          <w:color w:val="FF0000"/>
          <w:sz w:val="20"/>
        </w:rPr>
        <w:tab/>
        <w:t>Clean speech and noisy speech</w:t>
      </w:r>
    </w:p>
    <w:p w14:paraId="56C6842F" w14:textId="77777777" w:rsidR="00E93747" w:rsidRPr="00E93747" w:rsidRDefault="00E93747" w:rsidP="00E93747">
      <w:pPr>
        <w:keepLines/>
        <w:widowControl/>
        <w:spacing w:after="180" w:line="240" w:lineRule="auto"/>
        <w:ind w:left="1418" w:hanging="1134"/>
        <w:rPr>
          <w:rFonts w:ascii="Times New Roman" w:eastAsia="Times New Roman" w:hAnsi="Times New Roman"/>
          <w:color w:val="FF0000"/>
          <w:sz w:val="20"/>
        </w:rPr>
      </w:pPr>
      <w:r w:rsidRPr="00E93747">
        <w:rPr>
          <w:rFonts w:ascii="Times New Roman" w:eastAsia="Times New Roman" w:hAnsi="Times New Roman"/>
          <w:color w:val="FF0000"/>
          <w:sz w:val="20"/>
        </w:rPr>
        <w:t>-</w:t>
      </w:r>
      <w:r w:rsidRPr="00E93747">
        <w:rPr>
          <w:rFonts w:ascii="Times New Roman" w:eastAsia="Times New Roman" w:hAnsi="Times New Roman"/>
          <w:color w:val="FF0000"/>
          <w:sz w:val="20"/>
        </w:rPr>
        <w:tab/>
      </w:r>
      <w:proofErr w:type="spellStart"/>
      <w:r w:rsidRPr="00E93747">
        <w:rPr>
          <w:rFonts w:ascii="Times New Roman" w:eastAsia="Times New Roman" w:hAnsi="Times New Roman"/>
          <w:color w:val="FF0000"/>
          <w:sz w:val="20"/>
        </w:rPr>
        <w:t>Tandeming</w:t>
      </w:r>
      <w:proofErr w:type="spellEnd"/>
      <w:r w:rsidRPr="00E93747">
        <w:rPr>
          <w:rFonts w:ascii="Times New Roman" w:eastAsia="Times New Roman" w:hAnsi="Times New Roman"/>
          <w:color w:val="FF0000"/>
          <w:sz w:val="20"/>
        </w:rPr>
        <w:t xml:space="preserve"> with existing IMS voice codecs</w:t>
      </w:r>
    </w:p>
    <w:p w14:paraId="18C9E0A2" w14:textId="77777777" w:rsidR="00E93747" w:rsidRPr="00E93747" w:rsidRDefault="00E93747" w:rsidP="00E93747">
      <w:pPr>
        <w:keepLines/>
        <w:widowControl/>
        <w:spacing w:after="180" w:line="240" w:lineRule="auto"/>
        <w:ind w:left="1418" w:hanging="1134"/>
        <w:rPr>
          <w:rFonts w:ascii="Times New Roman" w:eastAsia="Times New Roman" w:hAnsi="Times New Roman"/>
          <w:color w:val="FF0000"/>
          <w:sz w:val="20"/>
        </w:rPr>
      </w:pPr>
      <w:r w:rsidRPr="00E93747">
        <w:rPr>
          <w:rFonts w:ascii="Times New Roman" w:eastAsia="Times New Roman" w:hAnsi="Times New Roman"/>
          <w:color w:val="FF0000"/>
          <w:sz w:val="20"/>
        </w:rPr>
        <w:t>-</w:t>
      </w:r>
      <w:r w:rsidRPr="00E93747">
        <w:rPr>
          <w:rFonts w:ascii="Times New Roman" w:eastAsia="Times New Roman" w:hAnsi="Times New Roman"/>
          <w:color w:val="FF0000"/>
          <w:sz w:val="20"/>
        </w:rPr>
        <w:tab/>
        <w:t>Clean channel and GEO channel conditions</w:t>
      </w:r>
    </w:p>
    <w:p w14:paraId="13BB6D5D" w14:textId="77777777" w:rsidR="00E93747" w:rsidRPr="00E93747" w:rsidRDefault="00E93747" w:rsidP="00E93747">
      <w:pPr>
        <w:keepNext/>
        <w:keepLines/>
        <w:widowControl/>
        <w:spacing w:before="180" w:after="180" w:line="240" w:lineRule="auto"/>
        <w:ind w:left="1134" w:hanging="1134"/>
        <w:outlineLvl w:val="1"/>
        <w:rPr>
          <w:rFonts w:eastAsia="Times New Roman"/>
          <w:sz w:val="32"/>
        </w:rPr>
      </w:pPr>
      <w:bookmarkStart w:id="8" w:name="_Toc214653597"/>
      <w:r w:rsidRPr="00E93747">
        <w:rPr>
          <w:sz w:val="32"/>
          <w:lang w:val="en-US" w:eastAsia="zh-CN"/>
        </w:rPr>
        <w:t>9.1</w:t>
      </w:r>
      <w:r w:rsidRPr="00E93747">
        <w:rPr>
          <w:sz w:val="32"/>
          <w:lang w:val="en-US" w:eastAsia="zh-CN"/>
        </w:rPr>
        <w:tab/>
      </w:r>
      <w:r w:rsidRPr="00E93747">
        <w:rPr>
          <w:rFonts w:eastAsia="Times New Roman"/>
          <w:sz w:val="32"/>
        </w:rPr>
        <w:t>General</w:t>
      </w:r>
      <w:bookmarkEnd w:id="8"/>
    </w:p>
    <w:p w14:paraId="185F3957" w14:textId="77777777" w:rsidR="00E93747" w:rsidRPr="00E93747" w:rsidRDefault="00E93747" w:rsidP="00E93747">
      <w:pPr>
        <w:keepNext/>
        <w:keepLines/>
        <w:widowControl/>
        <w:spacing w:before="120" w:after="180" w:line="240" w:lineRule="auto"/>
        <w:ind w:left="1134" w:hanging="1134"/>
        <w:outlineLvl w:val="2"/>
        <w:rPr>
          <w:rFonts w:eastAsia="Times New Roman"/>
          <w:sz w:val="28"/>
        </w:rPr>
      </w:pPr>
      <w:bookmarkStart w:id="9" w:name="_Toc214653598"/>
      <w:r w:rsidRPr="00E93747">
        <w:rPr>
          <w:rFonts w:eastAsia="Times New Roman"/>
          <w:sz w:val="28"/>
        </w:rPr>
        <w:t>9.1.1</w:t>
      </w:r>
      <w:r w:rsidRPr="00E93747">
        <w:rPr>
          <w:sz w:val="28"/>
          <w:lang w:val="en-US" w:eastAsia="zh-CN"/>
        </w:rPr>
        <w:tab/>
      </w:r>
      <w:r w:rsidRPr="00E93747">
        <w:rPr>
          <w:rFonts w:eastAsia="Times New Roman"/>
          <w:sz w:val="28"/>
        </w:rPr>
        <w:t>Typical quality impairments of ultra-low bit rate speech coding</w:t>
      </w:r>
      <w:bookmarkEnd w:id="9"/>
      <w:r w:rsidRPr="00E93747">
        <w:rPr>
          <w:rFonts w:eastAsia="Times New Roman"/>
          <w:sz w:val="28"/>
        </w:rPr>
        <w:t xml:space="preserve">    </w:t>
      </w:r>
    </w:p>
    <w:p w14:paraId="18278D0F" w14:textId="77777777" w:rsidR="00E93747" w:rsidRPr="00E93747" w:rsidRDefault="00E93747" w:rsidP="00E93747">
      <w:pPr>
        <w:widowControl/>
        <w:spacing w:after="180" w:line="240" w:lineRule="auto"/>
        <w:rPr>
          <w:rFonts w:ascii="Times New Roman" w:hAnsi="Times New Roman"/>
          <w:sz w:val="20"/>
          <w:lang w:eastAsia="zh-CN"/>
        </w:rPr>
      </w:pPr>
      <w:r w:rsidRPr="00E93747">
        <w:rPr>
          <w:rFonts w:ascii="Times New Roman" w:eastAsia="Times New Roman" w:hAnsi="Times New Roman"/>
          <w:sz w:val="20"/>
        </w:rPr>
        <w:t>Speech codecs operating at ultra-low bit rates may impact aspects of speech communication in at least the following categories</w:t>
      </w:r>
    </w:p>
    <w:p w14:paraId="405B32BE"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Loss of listening-only audio quality</w:t>
      </w:r>
    </w:p>
    <w:p w14:paraId="05B68901"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Audio bandwidth loss</w:t>
      </w:r>
    </w:p>
    <w:p w14:paraId="46B2A702"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Impaired intelligibility</w:t>
      </w:r>
    </w:p>
    <w:p w14:paraId="4EBDC1AE"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Impaired speaker identifiability</w:t>
      </w:r>
    </w:p>
    <w:p w14:paraId="60BC14C3"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 xml:space="preserve">Prosodic impairments </w:t>
      </w:r>
    </w:p>
    <w:p w14:paraId="2A7573E7"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 xml:space="preserve">Hallucination, i.e. word and phone confusions  </w:t>
      </w:r>
    </w:p>
    <w:p w14:paraId="76EC3071"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 xml:space="preserve">A related quality impairment category is sensitivity to non-speech input. Non-speech input in this context may mean any non-clean speech input such as background noise, music, but also noisy speech, interfering talker speech, reverberant speech. </w:t>
      </w:r>
    </w:p>
    <w:p w14:paraId="5E0B62D9"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 xml:space="preserve">Additionally, speech codecs operating at ultra-low bit rates may imply speech enhancement algorithms, such as noise suppression, gain normalization etc. </w:t>
      </w:r>
    </w:p>
    <w:p w14:paraId="75DC0C26" w14:textId="77777777" w:rsidR="00E93747" w:rsidRPr="00E93747" w:rsidRDefault="00E93747" w:rsidP="00E93747">
      <w:pPr>
        <w:keepLines/>
        <w:widowControl/>
        <w:spacing w:after="180" w:line="240" w:lineRule="auto"/>
        <w:ind w:left="1418" w:hanging="1134"/>
        <w:rPr>
          <w:rFonts w:ascii="Times New Roman" w:eastAsia="Times New Roman" w:hAnsi="Times New Roman"/>
          <w:color w:val="FF0000"/>
          <w:sz w:val="20"/>
        </w:rPr>
      </w:pPr>
      <w:r w:rsidRPr="00E93747">
        <w:rPr>
          <w:rFonts w:ascii="Times New Roman" w:eastAsia="Times New Roman" w:hAnsi="Times New Roman"/>
          <w:color w:val="FF0000"/>
          <w:sz w:val="20"/>
        </w:rPr>
        <w:t>Editor’s note: Investigate impairment relevance in context of use case, e.g. emergency call.</w:t>
      </w:r>
    </w:p>
    <w:p w14:paraId="15CB0E89" w14:textId="77777777" w:rsidR="00E93747" w:rsidRPr="00E93747" w:rsidRDefault="00E93747" w:rsidP="00E93747">
      <w:pPr>
        <w:keepNext/>
        <w:keepLines/>
        <w:widowControl/>
        <w:spacing w:before="120" w:after="180" w:line="240" w:lineRule="auto"/>
        <w:ind w:left="1134" w:hanging="1134"/>
        <w:outlineLvl w:val="2"/>
        <w:rPr>
          <w:rFonts w:eastAsia="Times New Roman"/>
          <w:sz w:val="28"/>
        </w:rPr>
      </w:pPr>
      <w:bookmarkStart w:id="10" w:name="_Toc214653599"/>
      <w:r w:rsidRPr="00E93747">
        <w:rPr>
          <w:rFonts w:eastAsia="Times New Roman"/>
          <w:sz w:val="28"/>
        </w:rPr>
        <w:t>9.1.2</w:t>
      </w:r>
      <w:r w:rsidRPr="00E93747">
        <w:rPr>
          <w:sz w:val="28"/>
          <w:lang w:val="en-US" w:eastAsia="zh-CN"/>
        </w:rPr>
        <w:tab/>
      </w:r>
      <w:r w:rsidRPr="00E93747">
        <w:rPr>
          <w:rFonts w:eastAsia="Times New Roman"/>
          <w:sz w:val="28"/>
        </w:rPr>
        <w:t>Challenges of quality assessment of ultra-low bit rate speech codecs</w:t>
      </w:r>
      <w:bookmarkEnd w:id="10"/>
    </w:p>
    <w:p w14:paraId="29F953A5"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Testing of ULBC introduces new challenges in comparison to signal processing-based codecs that may necessitate additional or alternative evaluation methods compared to previous 3GPP SA4 speech coding development activities.</w:t>
      </w:r>
    </w:p>
    <w:p w14:paraId="5D0AAB6B"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 xml:space="preserve">Conversation-opinion tests are intended to reproduce, in a laboratory situation, the actual service conditions experienced by telephone customers. [ITU-T P.800 Section 6]. For practical reasons, and due to the need of strict test control, listening-opinion tests are often employed as an alternative in speech coding development. </w:t>
      </w:r>
    </w:p>
    <w:p w14:paraId="7D5F16D6"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 xml:space="preserve">According to ITU-T Rec. P.800, the recommended test method for listening-only tests is the "Absolute Category Rating" (ACR) method described in Annex B of ITU-T P.800 (see ITU-T P.800 Clause 6.2). An alternative to the Absolute Category Rating method is the Degradation Category Rating (DCR) method which is described in detail in Annex D of ITU-T P.800. As this is a comparative method it is suitable when the impairment (especially digital impairments) is small. </w:t>
      </w:r>
    </w:p>
    <w:p w14:paraId="43FC1052"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 xml:space="preserve">Based on the principles of ITU-T Rec. P.800, 3GPP established a practice of listening-only evaluations in the context of the standardization of its voice codecs. AMR, AMR-WB and EVS codecs were all evaluated using P.800 ACR and (modified) DCR test methodologies, the latter also applied for tests with larger impairments such as noisy speech over poor channel conditions. ACR was generally used for clean speech tests while P.800 DCR was used for SWB clean speech, mixed-bandwidth,  speech + background noise and mixed/music quality evaluations. Other aspects relevant to speech communication, such as impaired intelligibility, impaired speaker identifiability and prosodic impairments were not the focus of testing in AMR, AMR-WB and EVS codec standardization. </w:t>
      </w:r>
    </w:p>
    <w:p w14:paraId="380AE7F1"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lastRenderedPageBreak/>
        <w:t>For ULBC, these other aspects may need to be addressed more directly, through dedicated tests. Hallucination, for example, is a category that plays only a role in ML-based coding systems but not for signal-processing based codecs, which AMR, AMR-WB and EVS are.</w:t>
      </w:r>
    </w:p>
    <w:p w14:paraId="1570CD56"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 xml:space="preserve">While P.800 recommends ACR as the listening-only test method, it may not be the optimal test to quantify all potential impairments in speech communication such as hallucination, impaired intelligibility and prosodic impairments. These impairments are possible in ML-based coding systems and could be covered by alternative tests such as automatic speech recognition methods, modified rhyme tests and DCR tests (see below). </w:t>
      </w:r>
    </w:p>
    <w:p w14:paraId="23822C58"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 xml:space="preserve">In contrast, DCR methodology generally focuses on differences to a reference. If such differences are small and pertain to prosodic differences, these may not directly impact the conversational capability of a communication system but can be relevant for other aspects such as identity recognition. </w:t>
      </w:r>
    </w:p>
    <w:p w14:paraId="53EBE61D"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Besides the usage of ACR and DCR, further subjective or objective test methodologies are available that are specifically designed for the evaluation the above-listed impairment categories of ultra-low-rate speech codecs. A non-exhaustive list of such methods is:</w:t>
      </w:r>
    </w:p>
    <w:p w14:paraId="1BE7BE94" w14:textId="77777777" w:rsidR="00E93747" w:rsidRPr="00E93747" w:rsidRDefault="00E93747" w:rsidP="00E93747">
      <w:pPr>
        <w:widowControl/>
        <w:spacing w:after="180" w:line="240" w:lineRule="auto"/>
        <w:rPr>
          <w:rFonts w:ascii="Times New Roman" w:eastAsia="Times New Roman" w:hAnsi="Times New Roman"/>
          <w:sz w:val="20"/>
        </w:rPr>
      </w:pPr>
    </w:p>
    <w:p w14:paraId="2486F7A7"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Diagnostic Rhyme Tests (DRT)</w:t>
      </w:r>
    </w:p>
    <w:p w14:paraId="68D78ADF"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 xml:space="preserve">Modified Rhyme Tests (MRT) </w:t>
      </w:r>
    </w:p>
    <w:p w14:paraId="2FF7789C"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MOS testing for speaker similarity</w:t>
      </w:r>
    </w:p>
    <w:p w14:paraId="43DACC38"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Speaker verification/identification tests</w:t>
      </w:r>
    </w:p>
    <w:p w14:paraId="3BD94820"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Prosodic naturalness MOS tests</w:t>
      </w:r>
    </w:p>
    <w:p w14:paraId="19B0CDEB"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Intonation recognition tests</w:t>
      </w:r>
    </w:p>
    <w:p w14:paraId="2ED85F21"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Transcription tests involving testing for word and semantic equivalence</w:t>
      </w:r>
    </w:p>
    <w:p w14:paraId="3DC635A7"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Phoneme recognition tests</w:t>
      </w:r>
    </w:p>
    <w:p w14:paraId="78051823" w14:textId="77777777" w:rsidR="00E93747" w:rsidRPr="00E93747" w:rsidRDefault="00E93747" w:rsidP="00E93747">
      <w:pPr>
        <w:widowControl/>
        <w:spacing w:after="180" w:line="240" w:lineRule="auto"/>
        <w:ind w:left="568" w:hanging="284"/>
        <w:contextualSpacing/>
        <w:rPr>
          <w:rFonts w:ascii="Times New Roman" w:eastAsia="Times New Roman" w:hAnsi="Times New Roman"/>
          <w:sz w:val="20"/>
        </w:rPr>
      </w:pPr>
      <w:r w:rsidRPr="00E93747">
        <w:rPr>
          <w:rFonts w:ascii="Times New Roman" w:hAnsi="Times New Roman"/>
          <w:sz w:val="20"/>
          <w:lang w:val="en-US" w:eastAsia="zh-CN"/>
        </w:rPr>
        <w:t>-</w:t>
      </w:r>
      <w:r w:rsidRPr="00E93747">
        <w:rPr>
          <w:rFonts w:ascii="Times New Roman" w:hAnsi="Times New Roman"/>
          <w:sz w:val="20"/>
          <w:lang w:val="en-US" w:eastAsia="zh-CN"/>
        </w:rPr>
        <w:tab/>
      </w:r>
      <w:r w:rsidRPr="00E93747">
        <w:rPr>
          <w:rFonts w:ascii="Times New Roman" w:eastAsia="Times New Roman" w:hAnsi="Times New Roman"/>
          <w:sz w:val="20"/>
        </w:rPr>
        <w:t xml:space="preserve">Automatic speech recognition tests </w:t>
      </w:r>
    </w:p>
    <w:p w14:paraId="767BFA10"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Speech enhancing tool, which may be part of ultra-low bitrate-codecs, are typically evaluated by multi-dimensional rating scales provided by P.835. Here, the quality of speech and the noise suppression capability are evaluated separately.</w:t>
      </w:r>
    </w:p>
    <w:p w14:paraId="0D3521B1" w14:textId="77777777" w:rsidR="00E93747" w:rsidRPr="00E93747" w:rsidRDefault="00E93747" w:rsidP="00E93747">
      <w:pPr>
        <w:keepNext/>
        <w:keepLines/>
        <w:widowControl/>
        <w:spacing w:before="120" w:after="180" w:line="240" w:lineRule="auto"/>
        <w:ind w:left="1134" w:hanging="1134"/>
        <w:outlineLvl w:val="2"/>
        <w:rPr>
          <w:rFonts w:eastAsia="Times New Roman"/>
          <w:sz w:val="28"/>
          <w:lang w:val="en-US"/>
        </w:rPr>
      </w:pPr>
      <w:bookmarkStart w:id="11" w:name="_Toc214653600"/>
      <w:r w:rsidRPr="00E93747">
        <w:rPr>
          <w:rFonts w:eastAsia="Times New Roman"/>
          <w:sz w:val="28"/>
          <w:lang w:val="en-US"/>
        </w:rPr>
        <w:t>9.1.3</w:t>
      </w:r>
      <w:r w:rsidRPr="00E93747">
        <w:rPr>
          <w:sz w:val="28"/>
          <w:lang w:val="en-US" w:eastAsia="zh-CN"/>
        </w:rPr>
        <w:tab/>
      </w:r>
      <w:r w:rsidRPr="00E93747">
        <w:rPr>
          <w:rFonts w:eastAsia="Times New Roman"/>
          <w:sz w:val="28"/>
          <w:lang w:val="en-US"/>
        </w:rPr>
        <w:t>Subjective Testing Considerations</w:t>
      </w:r>
      <w:bookmarkEnd w:id="11"/>
    </w:p>
    <w:p w14:paraId="4A5A29BD"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 xml:space="preserve">In addition to the test methodologies, it is important to focus on test material and criteria. </w:t>
      </w:r>
    </w:p>
    <w:p w14:paraId="00001879" w14:textId="77777777" w:rsidR="00E93747" w:rsidRPr="00E93747" w:rsidRDefault="00E93747" w:rsidP="00E93747">
      <w:pPr>
        <w:keepNext/>
        <w:keepLines/>
        <w:widowControl/>
        <w:spacing w:before="120" w:after="180" w:line="240" w:lineRule="auto"/>
        <w:ind w:left="1418" w:hanging="1418"/>
        <w:outlineLvl w:val="3"/>
        <w:rPr>
          <w:rFonts w:eastAsia="Times New Roman"/>
          <w:sz w:val="24"/>
        </w:rPr>
      </w:pPr>
      <w:bookmarkStart w:id="12" w:name="_Toc214653601"/>
      <w:r w:rsidRPr="00E93747">
        <w:rPr>
          <w:rFonts w:eastAsia="Times New Roman"/>
          <w:sz w:val="24"/>
        </w:rPr>
        <w:t>9.1.3.1</w:t>
      </w:r>
      <w:r w:rsidRPr="00E93747">
        <w:rPr>
          <w:sz w:val="24"/>
          <w:lang w:val="en-US" w:eastAsia="zh-CN"/>
        </w:rPr>
        <w:tab/>
      </w:r>
      <w:r w:rsidRPr="00E93747">
        <w:rPr>
          <w:rFonts w:eastAsia="Times New Roman"/>
          <w:sz w:val="24"/>
        </w:rPr>
        <w:t>Robustness related to source material</w:t>
      </w:r>
      <w:bookmarkEnd w:id="12"/>
    </w:p>
    <w:p w14:paraId="1EB78126"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To ensure the general robustness of the ULBC codec, it is critical to conduct evaluations across multiple languages with talkers with diverse intonations as well as non-speech signals. This diversity should encompass a variety of linguistic features and accents to gauge the codec’s effectiveness across diverse phonetic and linguistic environments. Moreover, incorporating a wide range of speakers, with different voice pitches and speaking styles, overlapping talkers will further test the codec’s versatility and its ability to handle natural variations in speech.</w:t>
      </w:r>
    </w:p>
    <w:p w14:paraId="00E24236" w14:textId="77777777" w:rsidR="00E93747" w:rsidRPr="00E93747" w:rsidRDefault="00E93747" w:rsidP="00E93747">
      <w:pPr>
        <w:keepNext/>
        <w:keepLines/>
        <w:widowControl/>
        <w:spacing w:before="120" w:after="180" w:line="240" w:lineRule="auto"/>
        <w:ind w:left="1418" w:hanging="1418"/>
        <w:outlineLvl w:val="3"/>
        <w:rPr>
          <w:rFonts w:eastAsia="Times New Roman"/>
          <w:sz w:val="24"/>
        </w:rPr>
      </w:pPr>
      <w:bookmarkStart w:id="13" w:name="_Toc214653602"/>
      <w:r w:rsidRPr="00E93747">
        <w:rPr>
          <w:rFonts w:eastAsia="Times New Roman"/>
          <w:sz w:val="24"/>
        </w:rPr>
        <w:t>9.1.3.2</w:t>
      </w:r>
      <w:r w:rsidRPr="00E93747">
        <w:rPr>
          <w:sz w:val="24"/>
          <w:lang w:val="en-US" w:eastAsia="zh-CN"/>
        </w:rPr>
        <w:tab/>
      </w:r>
      <w:r w:rsidRPr="00E93747">
        <w:rPr>
          <w:rFonts w:eastAsia="Times New Roman"/>
          <w:sz w:val="24"/>
        </w:rPr>
        <w:t>Simulation of Real-world Acoustic Conditions</w:t>
      </w:r>
      <w:bookmarkEnd w:id="13"/>
    </w:p>
    <w:p w14:paraId="0312C3C0"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The testing environment should mimic real-life scenarios to validate the codec's performance in practical applications. This involves simulating different acoustic conditions such as clean (minimal background noise), noisy environments (traffic, human chatter, vehicle), and spaces with varying levels of reverberation (e.g., various RT60s ranging from 0.3s to 1.0s).</w:t>
      </w:r>
    </w:p>
    <w:p w14:paraId="01EC3DB9" w14:textId="77777777" w:rsidR="00E93747" w:rsidRPr="00E93747" w:rsidRDefault="00E93747" w:rsidP="00E93747">
      <w:pPr>
        <w:keepNext/>
        <w:keepLines/>
        <w:widowControl/>
        <w:spacing w:before="120" w:after="180" w:line="240" w:lineRule="auto"/>
        <w:ind w:left="1418" w:hanging="1418"/>
        <w:outlineLvl w:val="3"/>
        <w:rPr>
          <w:rFonts w:eastAsia="Times New Roman"/>
          <w:sz w:val="24"/>
        </w:rPr>
      </w:pPr>
      <w:bookmarkStart w:id="14" w:name="_Toc214653603"/>
      <w:r w:rsidRPr="00E93747">
        <w:rPr>
          <w:rFonts w:eastAsia="Times New Roman"/>
          <w:sz w:val="24"/>
        </w:rPr>
        <w:t>9.1.3.3</w:t>
      </w:r>
      <w:r w:rsidRPr="00E93747">
        <w:rPr>
          <w:sz w:val="24"/>
          <w:lang w:val="en-US" w:eastAsia="zh-CN"/>
        </w:rPr>
        <w:tab/>
      </w:r>
      <w:proofErr w:type="spellStart"/>
      <w:r w:rsidRPr="00E93747">
        <w:rPr>
          <w:rFonts w:eastAsia="Times New Roman"/>
          <w:sz w:val="24"/>
        </w:rPr>
        <w:t>Tandeming</w:t>
      </w:r>
      <w:proofErr w:type="spellEnd"/>
      <w:r w:rsidRPr="00E93747">
        <w:rPr>
          <w:rFonts w:eastAsia="Times New Roman"/>
          <w:sz w:val="24"/>
        </w:rPr>
        <w:t xml:space="preserve"> and Compatibility Testing</w:t>
      </w:r>
      <w:bookmarkEnd w:id="14"/>
    </w:p>
    <w:p w14:paraId="5F089E2F"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 xml:space="preserve">An important aspect of codec evaluation (e.g., during candidate Selection) is codec’s performance in </w:t>
      </w:r>
      <w:proofErr w:type="spellStart"/>
      <w:r w:rsidRPr="00E93747">
        <w:rPr>
          <w:rFonts w:ascii="Times New Roman" w:eastAsia="Times New Roman" w:hAnsi="Times New Roman"/>
          <w:sz w:val="20"/>
        </w:rPr>
        <w:t>tandeming</w:t>
      </w:r>
      <w:proofErr w:type="spellEnd"/>
      <w:r w:rsidRPr="00E93747">
        <w:rPr>
          <w:rFonts w:ascii="Times New Roman" w:eastAsia="Times New Roman" w:hAnsi="Times New Roman"/>
          <w:sz w:val="20"/>
        </w:rPr>
        <w:t xml:space="preserve"> scenarios, where audio data is processed multiple times by different codecs. For ULBC subjective testing, it is vital to test how well the codec performs when handling speech previously encoded by codecs such as ITU-T G.711, AMR, AMR-WB, and EVS. Besides </w:t>
      </w:r>
      <w:proofErr w:type="spellStart"/>
      <w:r w:rsidRPr="00E93747">
        <w:rPr>
          <w:rFonts w:ascii="Times New Roman" w:eastAsia="Times New Roman" w:hAnsi="Times New Roman"/>
          <w:sz w:val="20"/>
        </w:rPr>
        <w:t>tandeming</w:t>
      </w:r>
      <w:proofErr w:type="spellEnd"/>
      <w:r w:rsidRPr="00E93747">
        <w:rPr>
          <w:rFonts w:ascii="Times New Roman" w:eastAsia="Times New Roman" w:hAnsi="Times New Roman"/>
          <w:sz w:val="20"/>
        </w:rPr>
        <w:t>, the testing should cover various input levels, e.g., -16dBov, -26dBov, and -36dBov.</w:t>
      </w:r>
    </w:p>
    <w:p w14:paraId="68A95692" w14:textId="77777777" w:rsidR="00E93747" w:rsidRPr="00E93747" w:rsidRDefault="00E93747" w:rsidP="00E93747">
      <w:pPr>
        <w:keepNext/>
        <w:keepLines/>
        <w:widowControl/>
        <w:spacing w:before="120" w:after="180" w:line="240" w:lineRule="auto"/>
        <w:ind w:left="1418" w:hanging="1418"/>
        <w:outlineLvl w:val="3"/>
        <w:rPr>
          <w:rFonts w:eastAsia="Times New Roman"/>
          <w:sz w:val="24"/>
        </w:rPr>
      </w:pPr>
      <w:bookmarkStart w:id="15" w:name="_Toc214653604"/>
      <w:r w:rsidRPr="00E93747">
        <w:rPr>
          <w:rFonts w:eastAsia="Times New Roman"/>
          <w:sz w:val="24"/>
        </w:rPr>
        <w:t>9.1.3.4</w:t>
      </w:r>
      <w:r w:rsidRPr="00E93747">
        <w:rPr>
          <w:sz w:val="24"/>
          <w:lang w:val="en-US" w:eastAsia="zh-CN"/>
        </w:rPr>
        <w:tab/>
      </w:r>
      <w:r w:rsidRPr="00E93747">
        <w:rPr>
          <w:rFonts w:eastAsia="Times New Roman"/>
          <w:sz w:val="24"/>
        </w:rPr>
        <w:t>Conclusion</w:t>
      </w:r>
      <w:bookmarkEnd w:id="15"/>
    </w:p>
    <w:p w14:paraId="436B1C8B"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While ITU-T P.800 ACR/DCR can serve as the backbone for most of the subjective testing of ULBC, other methodologies may be considered.</w:t>
      </w:r>
    </w:p>
    <w:p w14:paraId="7F32E3D9" w14:textId="77777777" w:rsidR="00E93747" w:rsidRPr="00E93747" w:rsidRDefault="00E93747" w:rsidP="00E93747">
      <w:pPr>
        <w:widowControl/>
        <w:spacing w:after="180" w:line="240" w:lineRule="auto"/>
        <w:rPr>
          <w:rFonts w:ascii="Times New Roman" w:eastAsia="Times New Roman" w:hAnsi="Times New Roman"/>
          <w:sz w:val="20"/>
        </w:rPr>
      </w:pPr>
      <w:r w:rsidRPr="00E93747">
        <w:rPr>
          <w:rFonts w:ascii="Times New Roman" w:eastAsia="Times New Roman" w:hAnsi="Times New Roman"/>
          <w:sz w:val="20"/>
        </w:rPr>
        <w:t xml:space="preserve">Besides the test methodology, emphasis should be given on selecting and creating a diverse test material and criteria considering: 1) multilingual, multi-speaker testing, 2) real-world acoustic conditions, and </w:t>
      </w:r>
      <w:proofErr w:type="spellStart"/>
      <w:r w:rsidRPr="00E93747">
        <w:rPr>
          <w:rFonts w:ascii="Times New Roman" w:eastAsia="Times New Roman" w:hAnsi="Times New Roman"/>
          <w:sz w:val="20"/>
        </w:rPr>
        <w:t>tandeming</w:t>
      </w:r>
      <w:proofErr w:type="spellEnd"/>
      <w:r w:rsidRPr="00E93747">
        <w:rPr>
          <w:rFonts w:ascii="Times New Roman" w:eastAsia="Times New Roman" w:hAnsi="Times New Roman"/>
          <w:sz w:val="20"/>
        </w:rPr>
        <w:t>.</w:t>
      </w:r>
    </w:p>
    <w:p w14:paraId="5E5BF67D" w14:textId="26FB311B" w:rsidR="00E93747" w:rsidRDefault="00E93747" w:rsidP="00E93747">
      <w:pPr>
        <w:keepLines/>
        <w:widowControl/>
        <w:tabs>
          <w:tab w:val="left" w:pos="7170"/>
        </w:tabs>
        <w:spacing w:after="180" w:line="240" w:lineRule="auto"/>
        <w:ind w:left="1418" w:hanging="1134"/>
        <w:rPr>
          <w:ins w:id="16" w:author="RAGOT Stéphane INNOV/IT-S" w:date="2026-02-03T15:19:00Z" w16du:dateUtc="2026-02-03T14:19:00Z"/>
          <w:rFonts w:ascii="Times New Roman" w:eastAsia="Times New Roman" w:hAnsi="Times New Roman"/>
          <w:color w:val="FF0000"/>
          <w:sz w:val="20"/>
        </w:rPr>
      </w:pPr>
      <w:r w:rsidRPr="00E93747">
        <w:rPr>
          <w:rFonts w:ascii="Times New Roman" w:eastAsia="Times New Roman" w:hAnsi="Times New Roman"/>
          <w:color w:val="FF0000"/>
          <w:sz w:val="20"/>
        </w:rPr>
        <w:lastRenderedPageBreak/>
        <w:t>Editor’s note: Other options for listening methods are invited for documentation.</w:t>
      </w:r>
      <w:r>
        <w:rPr>
          <w:rFonts w:ascii="Times New Roman" w:eastAsia="Times New Roman" w:hAnsi="Times New Roman"/>
          <w:color w:val="FF0000"/>
          <w:sz w:val="20"/>
        </w:rPr>
        <w:tab/>
      </w:r>
    </w:p>
    <w:p w14:paraId="5706EE18" w14:textId="77777777" w:rsidR="003A66F0" w:rsidRPr="00E93747" w:rsidRDefault="003A66F0" w:rsidP="003A66F0">
      <w:pPr>
        <w:keepNext/>
        <w:keepLines/>
        <w:widowControl/>
        <w:spacing w:before="120" w:after="180" w:line="240" w:lineRule="auto"/>
        <w:ind w:left="1134" w:hanging="1134"/>
        <w:outlineLvl w:val="2"/>
        <w:rPr>
          <w:ins w:id="17" w:author="RAGOT Stéphane INNOV/IT-S" w:date="2026-02-03T15:19:00Z" w16du:dateUtc="2026-02-03T14:19:00Z"/>
          <w:rFonts w:eastAsia="Times New Roman"/>
          <w:sz w:val="28"/>
          <w:lang w:val="en-US"/>
        </w:rPr>
      </w:pPr>
      <w:ins w:id="18" w:author="RAGOT Stéphane INNOV/IT-S" w:date="2026-02-03T15:19:00Z" w16du:dateUtc="2026-02-03T14:19:00Z">
        <w:r w:rsidRPr="00E93747">
          <w:rPr>
            <w:rFonts w:eastAsia="Times New Roman"/>
            <w:sz w:val="28"/>
            <w:lang w:val="en-US"/>
          </w:rPr>
          <w:t>9.1.</w:t>
        </w:r>
        <w:r>
          <w:rPr>
            <w:rFonts w:eastAsia="Times New Roman"/>
            <w:sz w:val="28"/>
            <w:lang w:val="en-US"/>
          </w:rPr>
          <w:t>4</w:t>
        </w:r>
        <w:r w:rsidRPr="00E93747">
          <w:rPr>
            <w:sz w:val="28"/>
            <w:lang w:val="en-US" w:eastAsia="zh-CN"/>
          </w:rPr>
          <w:tab/>
        </w:r>
        <w:r>
          <w:rPr>
            <w:rFonts w:eastAsia="Times New Roman"/>
            <w:sz w:val="28"/>
            <w:lang w:val="en-US"/>
          </w:rPr>
          <w:t>Objective</w:t>
        </w:r>
        <w:r w:rsidRPr="00E93747">
          <w:rPr>
            <w:rFonts w:eastAsia="Times New Roman"/>
            <w:sz w:val="28"/>
            <w:lang w:val="en-US"/>
          </w:rPr>
          <w:t xml:space="preserve"> Testing Considerations</w:t>
        </w:r>
      </w:ins>
    </w:p>
    <w:p w14:paraId="3FE90302" w14:textId="77777777" w:rsidR="003A66F0" w:rsidRPr="00E93747" w:rsidRDefault="003A66F0" w:rsidP="003A66F0">
      <w:pPr>
        <w:keepNext/>
        <w:keepLines/>
        <w:widowControl/>
        <w:spacing w:before="120" w:after="180" w:line="240" w:lineRule="auto"/>
        <w:ind w:left="1418" w:hanging="1418"/>
        <w:outlineLvl w:val="3"/>
        <w:rPr>
          <w:ins w:id="19" w:author="RAGOT Stéphane INNOV/IT-S" w:date="2026-02-03T15:19:00Z" w16du:dateUtc="2026-02-03T14:19:00Z"/>
          <w:rFonts w:eastAsia="Times New Roman"/>
          <w:sz w:val="24"/>
        </w:rPr>
      </w:pPr>
      <w:ins w:id="20" w:author="RAGOT Stéphane INNOV/IT-S" w:date="2026-02-03T15:19:00Z" w16du:dateUtc="2026-02-03T14:19:00Z">
        <w:r w:rsidRPr="00E93747">
          <w:rPr>
            <w:rFonts w:eastAsia="Times New Roman"/>
            <w:sz w:val="24"/>
          </w:rPr>
          <w:t>9.1.</w:t>
        </w:r>
        <w:r>
          <w:rPr>
            <w:rFonts w:eastAsia="Times New Roman"/>
            <w:sz w:val="24"/>
          </w:rPr>
          <w:t>4</w:t>
        </w:r>
        <w:r w:rsidRPr="00E93747">
          <w:rPr>
            <w:rFonts w:eastAsia="Times New Roman"/>
            <w:sz w:val="24"/>
          </w:rPr>
          <w:t>.</w:t>
        </w:r>
        <w:r>
          <w:rPr>
            <w:rFonts w:eastAsia="Times New Roman"/>
            <w:sz w:val="24"/>
          </w:rPr>
          <w:t>1</w:t>
        </w:r>
        <w:r w:rsidRPr="00E93747">
          <w:rPr>
            <w:sz w:val="24"/>
            <w:lang w:val="en-US" w:eastAsia="zh-CN"/>
          </w:rPr>
          <w:tab/>
        </w:r>
        <w:r>
          <w:rPr>
            <w:rFonts w:eastAsia="Times New Roman"/>
            <w:sz w:val="24"/>
          </w:rPr>
          <w:t>Correlation analysis results</w:t>
        </w:r>
      </w:ins>
    </w:p>
    <w:p w14:paraId="5A15B657" w14:textId="02D3816F" w:rsidR="000D78FB" w:rsidRDefault="000D78FB" w:rsidP="000D78FB">
      <w:pPr>
        <w:widowControl/>
        <w:shd w:val="clear" w:color="auto" w:fill="FFFF00"/>
        <w:spacing w:after="0" w:line="240" w:lineRule="auto"/>
        <w:rPr>
          <w:ins w:id="21" w:author="RAGOT Stéphane INNOV/IT-S" w:date="2026-02-11T09:44:00Z" w16du:dateUtc="2026-02-11T08:44:00Z"/>
          <w:rFonts w:ascii="Times New Roman" w:eastAsia="Times New Roman" w:hAnsi="Times New Roman"/>
          <w:sz w:val="20"/>
        </w:rPr>
      </w:pPr>
      <w:ins w:id="22" w:author="RAGOT Stéphane INNOV/IT-S" w:date="2026-02-11T09:44:00Z" w16du:dateUtc="2026-02-11T08:44:00Z">
        <w:r>
          <w:rPr>
            <w:rFonts w:ascii="Times New Roman" w:eastAsia="Times New Roman" w:hAnsi="Times New Roman"/>
            <w:sz w:val="20"/>
          </w:rPr>
          <w:t xml:space="preserve">NOTE: </w:t>
        </w:r>
        <w:r w:rsidRPr="000D78FB">
          <w:rPr>
            <w:rFonts w:ascii="Times New Roman" w:eastAsia="Times New Roman" w:hAnsi="Times New Roman"/>
            <w:sz w:val="20"/>
          </w:rPr>
          <w:t>The</w:t>
        </w:r>
        <w:r>
          <w:rPr>
            <w:rFonts w:ascii="Times New Roman" w:eastAsia="Times New Roman" w:hAnsi="Times New Roman"/>
            <w:sz w:val="20"/>
          </w:rPr>
          <w:t xml:space="preserve"> correlation</w:t>
        </w:r>
        <w:r w:rsidRPr="000D78FB">
          <w:rPr>
            <w:rFonts w:ascii="Times New Roman" w:eastAsia="Times New Roman" w:hAnsi="Times New Roman"/>
            <w:sz w:val="20"/>
          </w:rPr>
          <w:t xml:space="preserve"> results </w:t>
        </w:r>
        <w:r>
          <w:rPr>
            <w:rFonts w:ascii="Times New Roman" w:eastAsia="Times New Roman" w:hAnsi="Times New Roman"/>
            <w:sz w:val="20"/>
          </w:rPr>
          <w:t xml:space="preserve">in </w:t>
        </w:r>
        <w:r>
          <w:rPr>
            <w:rFonts w:ascii="Times New Roman" w:eastAsia="Times New Roman" w:hAnsi="Times New Roman"/>
            <w:sz w:val="20"/>
          </w:rPr>
          <w:t>the present sub</w:t>
        </w:r>
        <w:r>
          <w:rPr>
            <w:rFonts w:ascii="Times New Roman" w:eastAsia="Times New Roman" w:hAnsi="Times New Roman"/>
            <w:sz w:val="20"/>
          </w:rPr>
          <w:t xml:space="preserve">clause </w:t>
        </w:r>
        <w:r w:rsidRPr="000D78FB">
          <w:rPr>
            <w:rFonts w:ascii="Times New Roman" w:eastAsia="Times New Roman" w:hAnsi="Times New Roman"/>
            <w:sz w:val="20"/>
          </w:rPr>
          <w:t xml:space="preserve">cannot be used to </w:t>
        </w:r>
      </w:ins>
      <w:ins w:id="23" w:author="RAGOT Stéphane INNOV/IT-S" w:date="2026-02-11T09:46:00Z" w16du:dateUtc="2026-02-11T08:46:00Z">
        <w:r>
          <w:rPr>
            <w:rFonts w:ascii="Times New Roman" w:eastAsia="Times New Roman" w:hAnsi="Times New Roman"/>
            <w:sz w:val="20"/>
          </w:rPr>
          <w:t xml:space="preserve">derive general conclusions on metric performance or </w:t>
        </w:r>
      </w:ins>
      <w:ins w:id="24" w:author="RAGOT Stéphane INNOV/IT-S" w:date="2026-02-11T09:44:00Z" w16du:dateUtc="2026-02-11T08:44:00Z">
        <w:r>
          <w:rPr>
            <w:rFonts w:ascii="Times New Roman" w:eastAsia="Times New Roman" w:hAnsi="Times New Roman"/>
            <w:sz w:val="20"/>
          </w:rPr>
          <w:t>identify</w:t>
        </w:r>
        <w:r w:rsidRPr="000D78FB">
          <w:rPr>
            <w:rFonts w:ascii="Times New Roman" w:eastAsia="Times New Roman" w:hAnsi="Times New Roman"/>
            <w:sz w:val="20"/>
          </w:rPr>
          <w:t xml:space="preserve"> what </w:t>
        </w:r>
        <w:r>
          <w:rPr>
            <w:rFonts w:ascii="Times New Roman" w:eastAsia="Times New Roman" w:hAnsi="Times New Roman"/>
            <w:sz w:val="20"/>
          </w:rPr>
          <w:t>could</w:t>
        </w:r>
        <w:r w:rsidRPr="000D78FB">
          <w:rPr>
            <w:rFonts w:ascii="Times New Roman" w:eastAsia="Times New Roman" w:hAnsi="Times New Roman"/>
            <w:sz w:val="20"/>
          </w:rPr>
          <w:t xml:space="preserve"> </w:t>
        </w:r>
      </w:ins>
      <w:ins w:id="25" w:author="RAGOT Stéphane INNOV/IT-S" w:date="2026-02-11T09:45:00Z" w16du:dateUtc="2026-02-11T08:45:00Z">
        <w:r>
          <w:rPr>
            <w:rFonts w:ascii="Times New Roman" w:eastAsia="Times New Roman" w:hAnsi="Times New Roman"/>
            <w:sz w:val="20"/>
          </w:rPr>
          <w:t xml:space="preserve">be in general </w:t>
        </w:r>
      </w:ins>
      <w:ins w:id="26" w:author="RAGOT Stéphane INNOV/IT-S" w:date="2026-02-11T09:44:00Z" w16du:dateUtc="2026-02-11T08:44:00Z">
        <w:r w:rsidRPr="000D78FB">
          <w:rPr>
            <w:rFonts w:ascii="Times New Roman" w:eastAsia="Times New Roman" w:hAnsi="Times New Roman"/>
            <w:sz w:val="20"/>
          </w:rPr>
          <w:t xml:space="preserve">the </w:t>
        </w:r>
        <w:r>
          <w:rPr>
            <w:rFonts w:ascii="Times New Roman" w:eastAsia="Times New Roman" w:hAnsi="Times New Roman"/>
            <w:sz w:val="20"/>
          </w:rPr>
          <w:t>“</w:t>
        </w:r>
        <w:r w:rsidRPr="000D78FB">
          <w:rPr>
            <w:rFonts w:ascii="Times New Roman" w:eastAsia="Times New Roman" w:hAnsi="Times New Roman"/>
            <w:sz w:val="20"/>
          </w:rPr>
          <w:t>best</w:t>
        </w:r>
        <w:r>
          <w:rPr>
            <w:rFonts w:ascii="Times New Roman" w:eastAsia="Times New Roman" w:hAnsi="Times New Roman"/>
            <w:sz w:val="20"/>
          </w:rPr>
          <w:t>”</w:t>
        </w:r>
        <w:r w:rsidRPr="000D78FB">
          <w:rPr>
            <w:rFonts w:ascii="Times New Roman" w:eastAsia="Times New Roman" w:hAnsi="Times New Roman"/>
            <w:sz w:val="20"/>
          </w:rPr>
          <w:t xml:space="preserve"> objective </w:t>
        </w:r>
        <w:r>
          <w:rPr>
            <w:rFonts w:ascii="Times New Roman" w:eastAsia="Times New Roman" w:hAnsi="Times New Roman"/>
            <w:sz w:val="20"/>
          </w:rPr>
          <w:t>quality metric</w:t>
        </w:r>
      </w:ins>
      <w:ins w:id="27" w:author="RAGOT Stéphane INNOV/IT-S" w:date="2026-02-11T09:45:00Z" w16du:dateUtc="2026-02-11T08:45:00Z">
        <w:r>
          <w:rPr>
            <w:rFonts w:ascii="Times New Roman" w:eastAsia="Times New Roman" w:hAnsi="Times New Roman"/>
            <w:sz w:val="20"/>
          </w:rPr>
          <w:t>;</w:t>
        </w:r>
      </w:ins>
      <w:ins w:id="28" w:author="RAGOT Stéphane INNOV/IT-S" w:date="2026-02-11T09:44:00Z" w16du:dateUtc="2026-02-11T08:44:00Z">
        <w:r>
          <w:rPr>
            <w:rFonts w:ascii="Times New Roman" w:eastAsia="Times New Roman" w:hAnsi="Times New Roman"/>
            <w:sz w:val="20"/>
          </w:rPr>
          <w:t xml:space="preserve"> these results are based on</w:t>
        </w:r>
        <w:r w:rsidRPr="000D78FB">
          <w:rPr>
            <w:rFonts w:ascii="Times New Roman" w:eastAsia="Times New Roman" w:hAnsi="Times New Roman"/>
            <w:sz w:val="20"/>
          </w:rPr>
          <w:t xml:space="preserve"> limited data</w:t>
        </w:r>
        <w:r>
          <w:rPr>
            <w:rFonts w:ascii="Times New Roman" w:eastAsia="Times New Roman" w:hAnsi="Times New Roman"/>
            <w:sz w:val="20"/>
          </w:rPr>
          <w:t xml:space="preserve"> </w:t>
        </w:r>
      </w:ins>
      <w:ins w:id="29" w:author="RAGOT Stéphane INNOV/IT-S" w:date="2026-02-11T09:46:00Z" w16du:dateUtc="2026-02-11T08:46:00Z">
        <w:r>
          <w:rPr>
            <w:rFonts w:ascii="Times New Roman" w:eastAsia="Times New Roman" w:hAnsi="Times New Roman"/>
            <w:sz w:val="20"/>
          </w:rPr>
          <w:t>(one ACR experiment with clean speech, one DCR experiment with music a</w:t>
        </w:r>
      </w:ins>
      <w:ins w:id="30" w:author="RAGOT Stéphane INNOV/IT-S" w:date="2026-02-11T09:47:00Z" w16du:dateUtc="2026-02-11T08:47:00Z">
        <w:r>
          <w:rPr>
            <w:rFonts w:ascii="Times New Roman" w:eastAsia="Times New Roman" w:hAnsi="Times New Roman"/>
            <w:sz w:val="20"/>
          </w:rPr>
          <w:t>nd mixed content</w:t>
        </w:r>
      </w:ins>
      <w:proofErr w:type="gramStart"/>
      <w:ins w:id="31" w:author="RAGOT Stéphane INNOV/IT-S" w:date="2026-02-11T09:46:00Z" w16du:dateUtc="2026-02-11T08:46:00Z">
        <w:r>
          <w:rPr>
            <w:rFonts w:ascii="Times New Roman" w:eastAsia="Times New Roman" w:hAnsi="Times New Roman"/>
            <w:sz w:val="20"/>
          </w:rPr>
          <w:t>)</w:t>
        </w:r>
        <w:proofErr w:type="gramEnd"/>
        <w:r>
          <w:rPr>
            <w:rFonts w:ascii="Times New Roman" w:eastAsia="Times New Roman" w:hAnsi="Times New Roman"/>
            <w:sz w:val="20"/>
          </w:rPr>
          <w:t xml:space="preserve"> </w:t>
        </w:r>
      </w:ins>
      <w:ins w:id="32" w:author="RAGOT Stéphane INNOV/IT-S" w:date="2026-02-11T09:44:00Z" w16du:dateUtc="2026-02-11T08:44:00Z">
        <w:r>
          <w:rPr>
            <w:rFonts w:ascii="Times New Roman" w:eastAsia="Times New Roman" w:hAnsi="Times New Roman"/>
            <w:sz w:val="20"/>
          </w:rPr>
          <w:t xml:space="preserve">and </w:t>
        </w:r>
      </w:ins>
      <w:ins w:id="33" w:author="RAGOT Stéphane INNOV/IT-S" w:date="2026-02-11T09:47:00Z" w16du:dateUtc="2026-02-11T08:47:00Z">
        <w:r>
          <w:rPr>
            <w:rFonts w:ascii="Times New Roman" w:eastAsia="Times New Roman" w:hAnsi="Times New Roman"/>
            <w:sz w:val="20"/>
          </w:rPr>
          <w:t xml:space="preserve">the number of </w:t>
        </w:r>
      </w:ins>
      <w:ins w:id="34" w:author="RAGOT Stéphane INNOV/IT-S" w:date="2026-02-11T09:44:00Z" w16du:dateUtc="2026-02-11T08:44:00Z">
        <w:r w:rsidRPr="000D78FB">
          <w:rPr>
            <w:rFonts w:ascii="Times New Roman" w:eastAsia="Times New Roman" w:hAnsi="Times New Roman"/>
            <w:sz w:val="20"/>
          </w:rPr>
          <w:t>very low bitrate</w:t>
        </w:r>
        <w:r>
          <w:rPr>
            <w:rFonts w:ascii="Times New Roman" w:eastAsia="Times New Roman" w:hAnsi="Times New Roman"/>
            <w:sz w:val="20"/>
          </w:rPr>
          <w:t xml:space="preserve"> codec</w:t>
        </w:r>
      </w:ins>
      <w:ins w:id="35" w:author="RAGOT Stéphane INNOV/IT-S" w:date="2026-02-11T09:47:00Z" w16du:dateUtc="2026-02-11T08:47:00Z">
        <w:r>
          <w:rPr>
            <w:rFonts w:ascii="Times New Roman" w:eastAsia="Times New Roman" w:hAnsi="Times New Roman"/>
            <w:sz w:val="20"/>
          </w:rPr>
          <w:t>s was limited</w:t>
        </w:r>
      </w:ins>
      <w:ins w:id="36" w:author="RAGOT Stéphane INNOV/IT-S" w:date="2026-02-11T09:44:00Z" w16du:dateUtc="2026-02-11T08:44:00Z">
        <w:r>
          <w:rPr>
            <w:rFonts w:ascii="Times New Roman" w:eastAsia="Times New Roman" w:hAnsi="Times New Roman"/>
            <w:sz w:val="20"/>
          </w:rPr>
          <w:t>.</w:t>
        </w:r>
      </w:ins>
    </w:p>
    <w:p w14:paraId="0DCEF445" w14:textId="77777777" w:rsidR="000D78FB" w:rsidRDefault="000D78FB" w:rsidP="003A66F0">
      <w:pPr>
        <w:widowControl/>
        <w:spacing w:after="0" w:line="240" w:lineRule="auto"/>
        <w:rPr>
          <w:ins w:id="37" w:author="RAGOT Stéphane INNOV/IT-S" w:date="2026-02-11T09:44:00Z" w16du:dateUtc="2026-02-11T08:44:00Z"/>
          <w:rFonts w:ascii="Times New Roman" w:eastAsia="Times New Roman" w:hAnsi="Times New Roman"/>
          <w:sz w:val="20"/>
        </w:rPr>
      </w:pPr>
    </w:p>
    <w:p w14:paraId="692539F8" w14:textId="1EEBE0A4" w:rsidR="003A66F0" w:rsidRDefault="003A66F0" w:rsidP="003A66F0">
      <w:pPr>
        <w:widowControl/>
        <w:spacing w:after="0" w:line="240" w:lineRule="auto"/>
        <w:rPr>
          <w:ins w:id="38" w:author="RAGOT Stéphane INNOV/IT-S" w:date="2026-02-03T15:19:00Z" w16du:dateUtc="2026-02-03T14:19:00Z"/>
          <w:rFonts w:ascii="Times New Roman" w:eastAsia="Times New Roman" w:hAnsi="Times New Roman"/>
          <w:sz w:val="20"/>
        </w:rPr>
      </w:pPr>
      <w:ins w:id="39" w:author="RAGOT Stéphane INNOV/IT-S" w:date="2026-02-03T15:19:00Z" w16du:dateUtc="2026-02-03T14:19:00Z">
        <w:r>
          <w:rPr>
            <w:rFonts w:ascii="Times New Roman" w:eastAsia="Times New Roman" w:hAnsi="Times New Roman"/>
            <w:sz w:val="20"/>
          </w:rPr>
          <w:t>Based on the ACR experiment presented in clause 7.3.3, a</w:t>
        </w:r>
        <w:r w:rsidRPr="00DC75A7">
          <w:rPr>
            <w:rFonts w:ascii="Times New Roman" w:eastAsia="Times New Roman" w:hAnsi="Times New Roman"/>
            <w:sz w:val="20"/>
          </w:rPr>
          <w:t xml:space="preserve"> correlation analysis </w:t>
        </w:r>
        <w:r>
          <w:rPr>
            <w:rFonts w:ascii="Times New Roman" w:eastAsia="Times New Roman" w:hAnsi="Times New Roman"/>
            <w:sz w:val="20"/>
          </w:rPr>
          <w:t>wa</w:t>
        </w:r>
        <w:r w:rsidRPr="00DC75A7">
          <w:rPr>
            <w:rFonts w:ascii="Times New Roman" w:eastAsia="Times New Roman" w:hAnsi="Times New Roman"/>
            <w:sz w:val="20"/>
          </w:rPr>
          <w:t>s performed to evaluate a selected subset</w:t>
        </w:r>
        <w:r>
          <w:rPr>
            <w:rFonts w:ascii="Times New Roman" w:eastAsia="Times New Roman" w:hAnsi="Times New Roman"/>
            <w:sz w:val="20"/>
          </w:rPr>
          <w:t xml:space="preserve"> </w:t>
        </w:r>
        <w:r w:rsidRPr="00DC75A7">
          <w:rPr>
            <w:rFonts w:ascii="Times New Roman" w:eastAsia="Times New Roman" w:hAnsi="Times New Roman"/>
            <w:sz w:val="20"/>
          </w:rPr>
          <w:t>of objective models</w:t>
        </w:r>
        <w:r>
          <w:rPr>
            <w:rFonts w:ascii="Times New Roman" w:eastAsia="Times New Roman" w:hAnsi="Times New Roman"/>
            <w:sz w:val="20"/>
          </w:rPr>
          <w:t xml:space="preserve"> in [7-11]: </w:t>
        </w:r>
      </w:ins>
    </w:p>
    <w:p w14:paraId="542DBB8E" w14:textId="52F26400" w:rsidR="003A66F0" w:rsidRPr="00DC75A7" w:rsidRDefault="003A66F0" w:rsidP="003A66F0">
      <w:pPr>
        <w:widowControl/>
        <w:spacing w:after="0" w:line="240" w:lineRule="auto"/>
        <w:ind w:left="568" w:hanging="284"/>
        <w:contextualSpacing/>
        <w:rPr>
          <w:ins w:id="40" w:author="RAGOT Stéphane INNOV/IT-S" w:date="2026-02-03T15:19:00Z" w16du:dateUtc="2026-02-03T14:19:00Z"/>
          <w:rFonts w:ascii="Times New Roman" w:eastAsia="Times New Roman" w:hAnsi="Times New Roman"/>
          <w:sz w:val="20"/>
        </w:rPr>
      </w:pPr>
      <w:ins w:id="41" w:author="RAGOT Stéphane INNOV/IT-S" w:date="2026-02-03T15:19:00Z" w16du:dateUtc="2026-02-03T14:19:00Z">
        <w:r w:rsidRPr="00DC75A7">
          <w:rPr>
            <w:rFonts w:ascii="Times New Roman" w:eastAsia="Times New Roman" w:hAnsi="Times New Roman"/>
            <w:sz w:val="20"/>
          </w:rPr>
          <w:t>-</w:t>
        </w:r>
        <w:r w:rsidRPr="00DC75A7">
          <w:rPr>
            <w:rFonts w:ascii="Times New Roman" w:hAnsi="Times New Roman"/>
            <w:sz w:val="20"/>
            <w:lang w:val="en-US" w:eastAsia="zh-CN"/>
          </w:rPr>
          <w:tab/>
        </w:r>
        <w:r>
          <w:rPr>
            <w:rFonts w:ascii="Times New Roman" w:eastAsia="Times New Roman" w:hAnsi="Times New Roman"/>
            <w:sz w:val="20"/>
          </w:rPr>
          <w:t xml:space="preserve">Speech-oriented metrics: </w:t>
        </w:r>
        <w:r w:rsidRPr="00DC75A7">
          <w:rPr>
            <w:rFonts w:ascii="Times New Roman" w:eastAsia="Times New Roman" w:hAnsi="Times New Roman"/>
            <w:sz w:val="20"/>
            <w:lang w:val="en-US"/>
          </w:rPr>
          <w:t>PESQ</w:t>
        </w:r>
        <w:r>
          <w:rPr>
            <w:rFonts w:ascii="Times New Roman" w:eastAsia="Times New Roman" w:hAnsi="Times New Roman"/>
            <w:sz w:val="20"/>
            <w:lang w:val="en-US"/>
          </w:rPr>
          <w:t>,</w:t>
        </w:r>
        <w:r w:rsidRPr="00DC75A7">
          <w:rPr>
            <w:rFonts w:ascii="Times New Roman" w:eastAsia="Times New Roman" w:hAnsi="Times New Roman"/>
            <w:sz w:val="20"/>
            <w:lang w:val="en-US"/>
          </w:rPr>
          <w:t xml:space="preserve"> POLQA</w:t>
        </w:r>
        <w:r>
          <w:rPr>
            <w:rFonts w:ascii="Times New Roman" w:eastAsia="Times New Roman" w:hAnsi="Times New Roman"/>
            <w:sz w:val="20"/>
            <w:lang w:val="en-US"/>
          </w:rPr>
          <w:t xml:space="preserve">, </w:t>
        </w:r>
        <w:proofErr w:type="spellStart"/>
        <w:r w:rsidRPr="00DC75A7">
          <w:rPr>
            <w:rFonts w:ascii="Times New Roman" w:eastAsia="Times New Roman" w:hAnsi="Times New Roman"/>
            <w:sz w:val="20"/>
            <w:lang w:val="en-US"/>
          </w:rPr>
          <w:t>ViSQOL</w:t>
        </w:r>
        <w:proofErr w:type="spellEnd"/>
        <w:r w:rsidRPr="00DC75A7">
          <w:rPr>
            <w:rFonts w:ascii="Times New Roman" w:eastAsia="Times New Roman" w:hAnsi="Times New Roman"/>
            <w:sz w:val="20"/>
            <w:lang w:val="en-US"/>
          </w:rPr>
          <w:t>-S</w:t>
        </w:r>
      </w:ins>
      <w:ins w:id="42" w:author="RAGOT Stéphane INNOV/IT-S" w:date="2026-02-03T19:36:00Z" w16du:dateUtc="2026-02-03T18:36:00Z">
        <w:r w:rsidR="00582C1C">
          <w:rPr>
            <w:rFonts w:ascii="Times New Roman" w:eastAsia="Times New Roman" w:hAnsi="Times New Roman"/>
            <w:sz w:val="20"/>
            <w:lang w:val="en-US"/>
          </w:rPr>
          <w:t xml:space="preserve"> (</w:t>
        </w:r>
        <w:r w:rsidR="00605C9C">
          <w:rPr>
            <w:rFonts w:ascii="Times New Roman" w:eastAsia="Times New Roman" w:hAnsi="Times New Roman"/>
            <w:sz w:val="20"/>
            <w:lang w:val="en-US"/>
          </w:rPr>
          <w:t xml:space="preserve">S for </w:t>
        </w:r>
        <w:r w:rsidR="00582C1C">
          <w:rPr>
            <w:rFonts w:ascii="Times New Roman" w:eastAsia="Times New Roman" w:hAnsi="Times New Roman"/>
            <w:sz w:val="20"/>
            <w:lang w:val="en-US"/>
          </w:rPr>
          <w:t>speech)</w:t>
        </w:r>
      </w:ins>
      <w:ins w:id="43" w:author="RAGOT Stéphane INNOV/IT-S" w:date="2026-02-03T15:19:00Z" w16du:dateUtc="2026-02-03T14:19:00Z">
        <w:r>
          <w:rPr>
            <w:rFonts w:ascii="Times New Roman" w:eastAsia="Times New Roman" w:hAnsi="Times New Roman"/>
            <w:sz w:val="20"/>
            <w:lang w:val="en-US"/>
          </w:rPr>
          <w:t>,</w:t>
        </w:r>
        <w:r w:rsidRPr="00DC75A7">
          <w:rPr>
            <w:rFonts w:ascii="Times New Roman" w:eastAsia="Times New Roman" w:hAnsi="Times New Roman"/>
            <w:sz w:val="20"/>
            <w:lang w:val="en-US"/>
          </w:rPr>
          <w:t xml:space="preserve"> WARP-Q</w:t>
        </w:r>
        <w:r>
          <w:rPr>
            <w:rFonts w:ascii="Times New Roman" w:eastAsia="Times New Roman" w:hAnsi="Times New Roman"/>
            <w:sz w:val="20"/>
            <w:lang w:val="en-US"/>
          </w:rPr>
          <w:t xml:space="preserve">, </w:t>
        </w:r>
        <w:r w:rsidRPr="00DC75A7">
          <w:rPr>
            <w:rFonts w:ascii="Times New Roman" w:eastAsia="Times New Roman" w:hAnsi="Times New Roman"/>
            <w:sz w:val="20"/>
            <w:lang w:val="en-US"/>
          </w:rPr>
          <w:t>DNSMOS</w:t>
        </w:r>
        <w:r>
          <w:rPr>
            <w:rFonts w:ascii="Times New Roman" w:eastAsia="Times New Roman" w:hAnsi="Times New Roman"/>
            <w:sz w:val="20"/>
            <w:lang w:val="en-US"/>
          </w:rPr>
          <w:t xml:space="preserve">, </w:t>
        </w:r>
        <w:r w:rsidRPr="00DC75A7">
          <w:rPr>
            <w:rFonts w:ascii="Times New Roman" w:eastAsia="Times New Roman" w:hAnsi="Times New Roman"/>
            <w:sz w:val="20"/>
            <w:lang w:val="en-US"/>
          </w:rPr>
          <w:t>NISQA</w:t>
        </w:r>
        <w:r>
          <w:rPr>
            <w:rFonts w:ascii="Times New Roman" w:eastAsia="Times New Roman" w:hAnsi="Times New Roman"/>
            <w:sz w:val="20"/>
            <w:lang w:val="en-US"/>
          </w:rPr>
          <w:t>,</w:t>
        </w:r>
        <w:r w:rsidRPr="00DC75A7">
          <w:rPr>
            <w:rFonts w:ascii="Times New Roman" w:eastAsia="Times New Roman" w:hAnsi="Times New Roman"/>
            <w:sz w:val="20"/>
            <w:lang w:val="en-US"/>
          </w:rPr>
          <w:t xml:space="preserve"> </w:t>
        </w:r>
        <w:r>
          <w:rPr>
            <w:rFonts w:ascii="Times New Roman" w:eastAsia="Times New Roman" w:hAnsi="Times New Roman"/>
            <w:sz w:val="20"/>
            <w:lang w:val="en-US"/>
          </w:rPr>
          <w:t xml:space="preserve"> </w:t>
        </w:r>
        <w:r w:rsidRPr="00DC75A7">
          <w:rPr>
            <w:rFonts w:ascii="Times New Roman" w:eastAsia="Times New Roman" w:hAnsi="Times New Roman"/>
            <w:sz w:val="20"/>
            <w:lang w:val="en-US"/>
          </w:rPr>
          <w:t>NORESQA</w:t>
        </w:r>
        <w:r>
          <w:rPr>
            <w:rFonts w:ascii="Times New Roman" w:eastAsia="Times New Roman" w:hAnsi="Times New Roman"/>
            <w:sz w:val="20"/>
            <w:lang w:val="en-US"/>
          </w:rPr>
          <w:t xml:space="preserve">, </w:t>
        </w:r>
        <w:r w:rsidRPr="00DC75A7">
          <w:rPr>
            <w:rFonts w:ascii="Times New Roman" w:eastAsia="Times New Roman" w:hAnsi="Times New Roman"/>
            <w:sz w:val="20"/>
            <w:lang w:val="en-US"/>
          </w:rPr>
          <w:t>UTMOS</w:t>
        </w:r>
      </w:ins>
    </w:p>
    <w:p w14:paraId="798115F7" w14:textId="04270ED6" w:rsidR="003A66F0" w:rsidRPr="00DC75A7" w:rsidRDefault="003A66F0" w:rsidP="003A66F0">
      <w:pPr>
        <w:widowControl/>
        <w:spacing w:after="0" w:line="240" w:lineRule="auto"/>
        <w:ind w:left="568" w:hanging="284"/>
        <w:contextualSpacing/>
        <w:rPr>
          <w:ins w:id="44" w:author="RAGOT Stéphane INNOV/IT-S" w:date="2026-02-03T15:19:00Z" w16du:dateUtc="2026-02-03T14:19:00Z"/>
          <w:rFonts w:ascii="Times New Roman" w:eastAsia="Times New Roman" w:hAnsi="Times New Roman"/>
          <w:sz w:val="20"/>
          <w:lang w:val="en-US"/>
        </w:rPr>
      </w:pPr>
      <w:ins w:id="45" w:author="RAGOT Stéphane INNOV/IT-S" w:date="2026-02-03T15:19:00Z" w16du:dateUtc="2026-02-03T14:19:00Z">
        <w:r w:rsidRPr="00DC75A7">
          <w:rPr>
            <w:rFonts w:ascii="Times New Roman" w:eastAsia="Times New Roman" w:hAnsi="Times New Roman"/>
            <w:sz w:val="20"/>
            <w:lang w:val="en-US"/>
          </w:rPr>
          <w:t>-</w:t>
        </w:r>
        <w:r w:rsidRPr="00DC75A7">
          <w:rPr>
            <w:rFonts w:ascii="Times New Roman" w:eastAsia="Times New Roman" w:hAnsi="Times New Roman"/>
            <w:sz w:val="20"/>
            <w:lang w:val="en-US"/>
          </w:rPr>
          <w:tab/>
        </w:r>
        <w:r>
          <w:rPr>
            <w:rFonts w:ascii="Times New Roman" w:eastAsia="Times New Roman" w:hAnsi="Times New Roman"/>
            <w:sz w:val="20"/>
            <w:lang w:val="en-US"/>
          </w:rPr>
          <w:t xml:space="preserve">Metrics for general audio: </w:t>
        </w:r>
        <w:r w:rsidRPr="00DC75A7">
          <w:rPr>
            <w:rFonts w:ascii="Times New Roman" w:eastAsia="Times New Roman" w:hAnsi="Times New Roman"/>
            <w:sz w:val="20"/>
            <w:lang w:val="en-US"/>
          </w:rPr>
          <w:t>PEAQ</w:t>
        </w:r>
        <w:r>
          <w:rPr>
            <w:rFonts w:ascii="Times New Roman" w:eastAsia="Times New Roman" w:hAnsi="Times New Roman"/>
            <w:sz w:val="20"/>
            <w:lang w:val="en-US"/>
          </w:rPr>
          <w:t xml:space="preserve">, </w:t>
        </w:r>
        <w:proofErr w:type="spellStart"/>
        <w:r w:rsidRPr="00DC75A7">
          <w:rPr>
            <w:rFonts w:ascii="Times New Roman" w:eastAsia="Times New Roman" w:hAnsi="Times New Roman"/>
            <w:sz w:val="20"/>
            <w:lang w:val="en-US"/>
          </w:rPr>
          <w:t>ViSQOL</w:t>
        </w:r>
        <w:proofErr w:type="spellEnd"/>
        <w:r w:rsidRPr="00DC75A7">
          <w:rPr>
            <w:rFonts w:ascii="Times New Roman" w:eastAsia="Times New Roman" w:hAnsi="Times New Roman"/>
            <w:sz w:val="20"/>
            <w:lang w:val="en-US"/>
          </w:rPr>
          <w:t>-A</w:t>
        </w:r>
      </w:ins>
      <w:ins w:id="46" w:author="RAGOT Stéphane INNOV/IT-S" w:date="2026-02-03T19:36:00Z" w16du:dateUtc="2026-02-03T18:36:00Z">
        <w:r w:rsidR="00582C1C">
          <w:rPr>
            <w:rFonts w:ascii="Times New Roman" w:eastAsia="Times New Roman" w:hAnsi="Times New Roman"/>
            <w:sz w:val="20"/>
            <w:lang w:val="en-US"/>
          </w:rPr>
          <w:t xml:space="preserve"> (</w:t>
        </w:r>
        <w:r w:rsidR="00605C9C">
          <w:rPr>
            <w:rFonts w:ascii="Times New Roman" w:eastAsia="Times New Roman" w:hAnsi="Times New Roman"/>
            <w:sz w:val="20"/>
            <w:lang w:val="en-US"/>
          </w:rPr>
          <w:t xml:space="preserve">A for </w:t>
        </w:r>
        <w:r w:rsidR="00582C1C">
          <w:rPr>
            <w:rFonts w:ascii="Times New Roman" w:eastAsia="Times New Roman" w:hAnsi="Times New Roman"/>
            <w:sz w:val="20"/>
            <w:lang w:val="en-US"/>
          </w:rPr>
          <w:t>audio)</w:t>
        </w:r>
      </w:ins>
      <w:ins w:id="47" w:author="RAGOT Stéphane INNOV/IT-S" w:date="2026-02-03T15:19:00Z" w16du:dateUtc="2026-02-03T14:19:00Z">
        <w:r>
          <w:rPr>
            <w:rFonts w:ascii="Times New Roman" w:eastAsia="Times New Roman" w:hAnsi="Times New Roman"/>
            <w:sz w:val="20"/>
            <w:lang w:val="en-US"/>
          </w:rPr>
          <w:t>.</w:t>
        </w:r>
      </w:ins>
    </w:p>
    <w:p w14:paraId="6834ADB2" w14:textId="5B613098" w:rsidR="003A66F0" w:rsidRDefault="003A66F0" w:rsidP="003A66F0">
      <w:pPr>
        <w:widowControl/>
        <w:tabs>
          <w:tab w:val="left" w:pos="7290"/>
        </w:tabs>
        <w:spacing w:after="180" w:line="240" w:lineRule="auto"/>
        <w:rPr>
          <w:ins w:id="48" w:author="RAGOT Stéphane INNOV/IT-S" w:date="2026-02-03T15:19:00Z" w16du:dateUtc="2026-02-03T14:19:00Z"/>
          <w:rFonts w:ascii="Times New Roman" w:eastAsia="Times New Roman" w:hAnsi="Times New Roman"/>
          <w:sz w:val="20"/>
          <w:lang w:val="en-US"/>
        </w:rPr>
      </w:pPr>
      <w:ins w:id="49" w:author="RAGOT Stéphane INNOV/IT-S" w:date="2026-02-03T15:19:00Z" w16du:dateUtc="2026-02-03T14:19:00Z">
        <w:r>
          <w:rPr>
            <w:rFonts w:ascii="Times New Roman" w:eastAsia="Times New Roman" w:hAnsi="Times New Roman"/>
            <w:sz w:val="20"/>
            <w:lang w:val="en-US"/>
          </w:rPr>
          <w:t>In addition, the more recent SCOREQ</w:t>
        </w:r>
      </w:ins>
      <w:ins w:id="50" w:author="RAGOT Stéphane INNOV/IT-S" w:date="2026-02-10T06:33:00Z" w16du:dateUtc="2026-02-10T05:33:00Z">
        <w:r w:rsidR="000D1F35" w:rsidRPr="000D78FB">
          <w:rPr>
            <w:rFonts w:ascii="Times New Roman" w:eastAsia="Times New Roman" w:hAnsi="Times New Roman"/>
            <w:sz w:val="20"/>
            <w:lang w:val="en-US"/>
          </w:rPr>
          <w:t>, NOMAD, SSLMOS</w:t>
        </w:r>
      </w:ins>
      <w:ins w:id="51" w:author="RAGOT Stéphane INNOV/IT-S" w:date="2026-02-03T15:19:00Z" w16du:dateUtc="2026-02-03T14:19:00Z">
        <w:r w:rsidRPr="000D78FB">
          <w:rPr>
            <w:rFonts w:ascii="Times New Roman" w:eastAsia="Times New Roman" w:hAnsi="Times New Roman"/>
            <w:sz w:val="20"/>
            <w:lang w:val="en-US"/>
          </w:rPr>
          <w:t xml:space="preserve"> metric</w:t>
        </w:r>
      </w:ins>
      <w:ins w:id="52" w:author="RAGOT Stéphane INNOV/IT-S" w:date="2026-02-10T06:32:00Z" w16du:dateUtc="2026-02-10T05:32:00Z">
        <w:r w:rsidR="000D1F35" w:rsidRPr="000D78FB">
          <w:rPr>
            <w:rFonts w:ascii="Times New Roman" w:eastAsia="Times New Roman" w:hAnsi="Times New Roman"/>
            <w:sz w:val="20"/>
            <w:lang w:val="en-US"/>
          </w:rPr>
          <w:t>s</w:t>
        </w:r>
      </w:ins>
      <w:ins w:id="53" w:author="RAGOT Stéphane INNOV/IT-S" w:date="2026-02-03T15:19:00Z" w16du:dateUtc="2026-02-03T14:19:00Z">
        <w:r w:rsidRPr="000D78FB">
          <w:rPr>
            <w:rFonts w:ascii="Times New Roman" w:eastAsia="Times New Roman" w:hAnsi="Times New Roman"/>
            <w:sz w:val="20"/>
            <w:lang w:val="en-US"/>
          </w:rPr>
          <w:t xml:space="preserve"> ha</w:t>
        </w:r>
      </w:ins>
      <w:ins w:id="54" w:author="RAGOT Stéphane INNOV/IT-S" w:date="2026-02-10T06:32:00Z" w16du:dateUtc="2026-02-10T05:32:00Z">
        <w:r w:rsidR="000D1F35" w:rsidRPr="000D78FB">
          <w:rPr>
            <w:rFonts w:ascii="Times New Roman" w:eastAsia="Times New Roman" w:hAnsi="Times New Roman"/>
            <w:sz w:val="20"/>
            <w:lang w:val="en-US"/>
          </w:rPr>
          <w:t>ve</w:t>
        </w:r>
      </w:ins>
      <w:ins w:id="55" w:author="RAGOT Stéphane INNOV/IT-S" w:date="2026-02-03T15:19:00Z" w16du:dateUtc="2026-02-03T14:19:00Z">
        <w:r w:rsidRPr="000D78FB">
          <w:rPr>
            <w:rFonts w:ascii="Times New Roman" w:eastAsia="Times New Roman" w:hAnsi="Times New Roman"/>
            <w:sz w:val="20"/>
            <w:lang w:val="en-US"/>
          </w:rPr>
          <w:t xml:space="preserve"> been</w:t>
        </w:r>
        <w:r>
          <w:rPr>
            <w:rFonts w:ascii="Times New Roman" w:eastAsia="Times New Roman" w:hAnsi="Times New Roman"/>
            <w:sz w:val="20"/>
            <w:lang w:val="en-US"/>
          </w:rPr>
          <w:t xml:space="preserve"> incorporated in this analysis.</w:t>
        </w:r>
      </w:ins>
    </w:p>
    <w:p w14:paraId="47F8875D" w14:textId="77777777" w:rsidR="003A66F0" w:rsidRPr="00D5206C" w:rsidRDefault="003A66F0" w:rsidP="003A66F0">
      <w:pPr>
        <w:widowControl/>
        <w:tabs>
          <w:tab w:val="left" w:pos="7290"/>
        </w:tabs>
        <w:spacing w:after="0" w:line="240" w:lineRule="auto"/>
        <w:rPr>
          <w:ins w:id="56" w:author="RAGOT Stéphane INNOV/IT-S" w:date="2026-02-03T15:19:00Z" w16du:dateUtc="2026-02-03T14:19:00Z"/>
          <w:rFonts w:ascii="Times New Roman" w:eastAsia="Times New Roman" w:hAnsi="Times New Roman"/>
          <w:sz w:val="20"/>
          <w:lang w:val="en-US"/>
        </w:rPr>
      </w:pPr>
      <w:ins w:id="57" w:author="RAGOT Stéphane INNOV/IT-S" w:date="2026-02-03T15:19:00Z" w16du:dateUtc="2026-02-03T14:19:00Z">
        <w:r>
          <w:rPr>
            <w:rFonts w:ascii="Times New Roman" w:eastAsia="Times New Roman" w:hAnsi="Times New Roman"/>
            <w:sz w:val="20"/>
            <w:lang w:val="en-US"/>
          </w:rPr>
          <w:t>These o</w:t>
        </w:r>
        <w:r w:rsidRPr="00D5206C">
          <w:rPr>
            <w:rFonts w:ascii="Times New Roman" w:eastAsia="Times New Roman" w:hAnsi="Times New Roman"/>
            <w:sz w:val="20"/>
            <w:lang w:val="en-US"/>
          </w:rPr>
          <w:t xml:space="preserve">bjective models </w:t>
        </w:r>
        <w:r>
          <w:rPr>
            <w:rFonts w:ascii="Times New Roman" w:eastAsia="Times New Roman" w:hAnsi="Times New Roman"/>
            <w:sz w:val="20"/>
            <w:lang w:val="en-US"/>
          </w:rPr>
          <w:t>were</w:t>
        </w:r>
        <w:r w:rsidRPr="00D5206C">
          <w:rPr>
            <w:rFonts w:ascii="Times New Roman" w:eastAsia="Times New Roman" w:hAnsi="Times New Roman"/>
            <w:sz w:val="20"/>
            <w:lang w:val="en-US"/>
          </w:rPr>
          <w:t xml:space="preserve"> compared based on typical</w:t>
        </w:r>
        <w:r>
          <w:rPr>
            <w:rFonts w:ascii="Times New Roman" w:eastAsia="Times New Roman" w:hAnsi="Times New Roman"/>
            <w:sz w:val="20"/>
            <w:lang w:val="en-US"/>
          </w:rPr>
          <w:t xml:space="preserve"> </w:t>
        </w:r>
        <w:r w:rsidRPr="00D5206C">
          <w:rPr>
            <w:rFonts w:ascii="Times New Roman" w:eastAsia="Times New Roman" w:hAnsi="Times New Roman"/>
            <w:sz w:val="20"/>
            <w:lang w:val="en-US"/>
          </w:rPr>
          <w:t>evaluation metrics: Pearson correlation coefficient, root</w:t>
        </w:r>
      </w:ins>
    </w:p>
    <w:p w14:paraId="246DE4BC" w14:textId="77777777" w:rsidR="003A66F0" w:rsidRDefault="003A66F0" w:rsidP="003A66F0">
      <w:pPr>
        <w:widowControl/>
        <w:tabs>
          <w:tab w:val="left" w:pos="7290"/>
        </w:tabs>
        <w:spacing w:after="0" w:line="240" w:lineRule="auto"/>
        <w:rPr>
          <w:ins w:id="58" w:author="RAGOT Stéphane INNOV/IT-S" w:date="2026-02-03T15:19:00Z" w16du:dateUtc="2026-02-03T14:19:00Z"/>
          <w:rFonts w:ascii="Times New Roman" w:eastAsia="Times New Roman" w:hAnsi="Times New Roman"/>
          <w:sz w:val="20"/>
          <w:lang w:val="en-US"/>
        </w:rPr>
      </w:pPr>
      <w:ins w:id="59" w:author="RAGOT Stéphane INNOV/IT-S" w:date="2026-02-03T15:19:00Z" w16du:dateUtc="2026-02-03T14:19:00Z">
        <w:r w:rsidRPr="00D5206C">
          <w:rPr>
            <w:rFonts w:ascii="Times New Roman" w:eastAsia="Times New Roman" w:hAnsi="Times New Roman"/>
            <w:sz w:val="20"/>
            <w:lang w:val="en-US"/>
          </w:rPr>
          <w:t>mean squared error (RMSE) and Kendall’s Tau rank correlation</w:t>
        </w:r>
        <w:r>
          <w:rPr>
            <w:rFonts w:ascii="Times New Roman" w:eastAsia="Times New Roman" w:hAnsi="Times New Roman"/>
            <w:sz w:val="20"/>
            <w:lang w:val="en-US"/>
          </w:rPr>
          <w:t xml:space="preserve"> </w:t>
        </w:r>
        <w:r w:rsidRPr="00D5206C">
          <w:rPr>
            <w:rFonts w:ascii="Times New Roman" w:eastAsia="Times New Roman" w:hAnsi="Times New Roman"/>
            <w:sz w:val="20"/>
            <w:lang w:val="en-US"/>
          </w:rPr>
          <w:t xml:space="preserve">coefficient. </w:t>
        </w:r>
        <w:r>
          <w:rPr>
            <w:rFonts w:ascii="Times New Roman" w:eastAsia="Times New Roman" w:hAnsi="Times New Roman"/>
            <w:sz w:val="20"/>
            <w:lang w:val="en-US"/>
          </w:rPr>
          <w:t>Details on the evaluation, including the determination of linear and 3</w:t>
        </w:r>
        <w:r w:rsidRPr="00D5206C">
          <w:rPr>
            <w:rFonts w:ascii="Times New Roman" w:eastAsia="Times New Roman" w:hAnsi="Times New Roman"/>
            <w:sz w:val="20"/>
            <w:vertAlign w:val="superscript"/>
            <w:lang w:val="en-US"/>
          </w:rPr>
          <w:t>rd</w:t>
        </w:r>
        <w:r>
          <w:rPr>
            <w:rFonts w:ascii="Times New Roman" w:eastAsia="Times New Roman" w:hAnsi="Times New Roman"/>
            <w:sz w:val="20"/>
            <w:lang w:val="en-US"/>
          </w:rPr>
          <w:t xml:space="preserve"> order polynomial mapping, can be found in [7-11]. </w:t>
        </w:r>
      </w:ins>
    </w:p>
    <w:p w14:paraId="26ECD3FE" w14:textId="77777777" w:rsidR="003A66F0" w:rsidRDefault="003A66F0" w:rsidP="003A66F0">
      <w:pPr>
        <w:widowControl/>
        <w:tabs>
          <w:tab w:val="left" w:pos="7290"/>
        </w:tabs>
        <w:spacing w:after="0" w:line="240" w:lineRule="auto"/>
        <w:rPr>
          <w:ins w:id="60" w:author="RAGOT Stéphane INNOV/IT-S" w:date="2026-02-03T15:19:00Z" w16du:dateUtc="2026-02-03T14:19:00Z"/>
          <w:rFonts w:ascii="Times New Roman" w:eastAsia="Times New Roman" w:hAnsi="Times New Roman"/>
          <w:sz w:val="20"/>
          <w:lang w:val="en-US"/>
        </w:rPr>
      </w:pPr>
    </w:p>
    <w:p w14:paraId="668D8CFD" w14:textId="77777777" w:rsidR="003A66F0" w:rsidRPr="00E93747" w:rsidRDefault="003A66F0" w:rsidP="003A66F0">
      <w:pPr>
        <w:widowControl/>
        <w:tabs>
          <w:tab w:val="left" w:pos="7290"/>
        </w:tabs>
        <w:spacing w:after="180" w:line="240" w:lineRule="auto"/>
        <w:rPr>
          <w:ins w:id="61" w:author="RAGOT Stéphane INNOV/IT-S" w:date="2026-02-03T15:19:00Z" w16du:dateUtc="2026-02-03T14:19:00Z"/>
          <w:rFonts w:ascii="Times New Roman" w:eastAsia="Times New Roman" w:hAnsi="Times New Roman"/>
          <w:sz w:val="20"/>
          <w:lang w:val="en-US"/>
        </w:rPr>
      </w:pPr>
      <w:ins w:id="62" w:author="RAGOT Stéphane INNOV/IT-S" w:date="2026-02-03T15:19:00Z" w16du:dateUtc="2026-02-03T14:19:00Z">
        <w:r>
          <w:rPr>
            <w:rFonts w:ascii="Times New Roman" w:eastAsia="Times New Roman" w:hAnsi="Times New Roman"/>
            <w:sz w:val="20"/>
            <w:lang w:val="en-US"/>
          </w:rPr>
          <w:t xml:space="preserve">Figure </w:t>
        </w:r>
        <w:r w:rsidRPr="00D5206C">
          <w:rPr>
            <w:rFonts w:ascii="Times New Roman" w:eastAsia="Times New Roman" w:hAnsi="Times New Roman"/>
            <w:sz w:val="20"/>
            <w:lang w:val="en-US"/>
          </w:rPr>
          <w:t xml:space="preserve">9.1.4.1-1 </w:t>
        </w:r>
        <w:r>
          <w:rPr>
            <w:rFonts w:ascii="Times New Roman" w:eastAsia="Times New Roman" w:hAnsi="Times New Roman"/>
            <w:sz w:val="20"/>
            <w:lang w:val="en-US"/>
          </w:rPr>
          <w:t xml:space="preserve">summarizes </w:t>
        </w:r>
        <w:r w:rsidRPr="00D5206C">
          <w:rPr>
            <w:rFonts w:ascii="Times New Roman" w:eastAsia="Times New Roman" w:hAnsi="Times New Roman"/>
            <w:sz w:val="20"/>
            <w:lang w:val="en-US"/>
          </w:rPr>
          <w:t>results</w:t>
        </w:r>
        <w:r>
          <w:rPr>
            <w:rFonts w:ascii="Times New Roman" w:eastAsia="Times New Roman" w:hAnsi="Times New Roman"/>
            <w:sz w:val="20"/>
            <w:lang w:val="en-US"/>
          </w:rPr>
          <w:t xml:space="preserve"> from this correlation analysis on clean speech. </w:t>
        </w:r>
      </w:ins>
    </w:p>
    <w:p w14:paraId="5F66BE51" w14:textId="77777777" w:rsidR="003A66F0" w:rsidRPr="00506908" w:rsidRDefault="003A66F0" w:rsidP="003A66F0">
      <w:pPr>
        <w:keepLines/>
        <w:widowControl/>
        <w:spacing w:after="240" w:line="240" w:lineRule="auto"/>
        <w:jc w:val="center"/>
        <w:rPr>
          <w:ins w:id="63" w:author="RAGOT Stéphane INNOV/IT-S" w:date="2026-02-03T15:19:00Z" w16du:dateUtc="2026-02-03T14:19:00Z"/>
          <w:rFonts w:ascii="Times New Roman" w:eastAsia="Times New Roman" w:hAnsi="Times New Roman"/>
          <w:b/>
          <w:sz w:val="20"/>
        </w:rPr>
      </w:pPr>
      <w:ins w:id="64" w:author="RAGOT Stéphane INNOV/IT-S" w:date="2026-02-03T15:19:00Z" w16du:dateUtc="2026-02-03T14:19:00Z">
        <w:r>
          <w:rPr>
            <w:rFonts w:ascii="Times New Roman" w:eastAsia="Times New Roman" w:hAnsi="Times New Roman"/>
            <w:b/>
            <w:noProof/>
            <w:sz w:val="20"/>
          </w:rPr>
          <w:drawing>
            <wp:inline distT="0" distB="0" distL="0" distR="0" wp14:anchorId="5868BAC4" wp14:editId="44D1DC47">
              <wp:extent cx="5936615" cy="1958975"/>
              <wp:effectExtent l="0" t="0" r="6985" b="3175"/>
              <wp:docPr id="512798191" name="Image 3"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98191" name="Image 3" descr="Une image contenant texte, capture d’écran, diagramme, Tracé&#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6615" cy="1958975"/>
                      </a:xfrm>
                      <a:prstGeom prst="rect">
                        <a:avLst/>
                      </a:prstGeom>
                    </pic:spPr>
                  </pic:pic>
                </a:graphicData>
              </a:graphic>
            </wp:inline>
          </w:drawing>
        </w:r>
      </w:ins>
    </w:p>
    <w:p w14:paraId="03A025A9" w14:textId="77777777" w:rsidR="003A66F0" w:rsidRPr="00506908" w:rsidRDefault="003A66F0" w:rsidP="003A66F0">
      <w:pPr>
        <w:keepLines/>
        <w:widowControl/>
        <w:spacing w:after="240" w:line="240" w:lineRule="auto"/>
        <w:jc w:val="center"/>
        <w:rPr>
          <w:ins w:id="65" w:author="RAGOT Stéphane INNOV/IT-S" w:date="2026-02-03T15:19:00Z" w16du:dateUtc="2026-02-03T14:19:00Z"/>
          <w:rFonts w:eastAsia="Times New Roman" w:cs="Arial"/>
          <w:b/>
          <w:sz w:val="20"/>
        </w:rPr>
      </w:pPr>
      <w:ins w:id="66" w:author="RAGOT Stéphane INNOV/IT-S" w:date="2026-02-03T15:19:00Z" w16du:dateUtc="2026-02-03T14:19:00Z">
        <w:r w:rsidRPr="00506908">
          <w:rPr>
            <w:rFonts w:eastAsia="Times New Roman" w:cs="Arial"/>
            <w:b/>
            <w:sz w:val="20"/>
          </w:rPr>
          <w:t xml:space="preserve">Figure </w:t>
        </w:r>
        <w:r>
          <w:rPr>
            <w:rFonts w:eastAsia="Times New Roman" w:cs="Arial"/>
            <w:b/>
            <w:sz w:val="20"/>
          </w:rPr>
          <w:t>9.1.4.1</w:t>
        </w:r>
        <w:r w:rsidRPr="00506908">
          <w:rPr>
            <w:rFonts w:eastAsia="Times New Roman" w:cs="Arial"/>
            <w:b/>
            <w:sz w:val="20"/>
          </w:rPr>
          <w:t xml:space="preserve">-1 </w:t>
        </w:r>
        <w:r>
          <w:rPr>
            <w:rFonts w:eastAsia="Times New Roman" w:cs="Arial"/>
            <w:b/>
            <w:sz w:val="20"/>
          </w:rPr>
          <w:t>Correlation results on clean speech.</w:t>
        </w:r>
      </w:ins>
    </w:p>
    <w:p w14:paraId="31D17E04" w14:textId="77777777" w:rsidR="003A66F0" w:rsidRPr="00506908" w:rsidRDefault="003A66F0" w:rsidP="003A66F0">
      <w:pPr>
        <w:widowControl/>
        <w:spacing w:after="180" w:line="240" w:lineRule="auto"/>
        <w:rPr>
          <w:ins w:id="67" w:author="RAGOT Stéphane INNOV/IT-S" w:date="2026-02-03T15:19:00Z" w16du:dateUtc="2026-02-03T14:19:00Z"/>
          <w:rFonts w:ascii="Times New Roman" w:eastAsia="Times New Roman" w:hAnsi="Times New Roman"/>
          <w:sz w:val="20"/>
        </w:rPr>
      </w:pPr>
      <w:ins w:id="68" w:author="RAGOT Stéphane INNOV/IT-S" w:date="2026-02-03T15:19:00Z" w16du:dateUtc="2026-02-03T14:19:00Z">
        <w:r w:rsidRPr="00506908">
          <w:rPr>
            <w:rFonts w:ascii="Times New Roman" w:eastAsia="Times New Roman" w:hAnsi="Times New Roman"/>
            <w:sz w:val="20"/>
          </w:rPr>
          <w:t xml:space="preserve">The following observations can be extracted from the results in Figure </w:t>
        </w:r>
        <w:r>
          <w:rPr>
            <w:rFonts w:ascii="Times New Roman" w:eastAsia="Times New Roman" w:hAnsi="Times New Roman"/>
            <w:sz w:val="20"/>
          </w:rPr>
          <w:t>9.1.4.1-1</w:t>
        </w:r>
        <w:r w:rsidRPr="00506908">
          <w:rPr>
            <w:rFonts w:ascii="Times New Roman" w:eastAsia="Times New Roman" w:hAnsi="Times New Roman"/>
            <w:sz w:val="20"/>
          </w:rPr>
          <w:t>.</w:t>
        </w:r>
      </w:ins>
    </w:p>
    <w:p w14:paraId="4CDC2D14" w14:textId="61835B7A" w:rsidR="003A66F0" w:rsidRDefault="003A66F0" w:rsidP="003A66F0">
      <w:pPr>
        <w:widowControl/>
        <w:spacing w:after="180" w:line="240" w:lineRule="auto"/>
        <w:ind w:left="568" w:hanging="284"/>
        <w:contextualSpacing/>
        <w:rPr>
          <w:ins w:id="69" w:author="RAGOT Stéphane INNOV/IT-S" w:date="2026-02-03T15:19:00Z" w16du:dateUtc="2026-02-03T14:19:00Z"/>
          <w:rFonts w:ascii="Times New Roman" w:hAnsi="Times New Roman"/>
          <w:sz w:val="20"/>
          <w:lang w:val="en-US" w:eastAsia="zh-CN"/>
        </w:rPr>
      </w:pPr>
      <w:ins w:id="70" w:author="RAGOT Stéphane INNOV/IT-S" w:date="2026-02-03T15:19:00Z" w16du:dateUtc="2026-02-03T14:19:00Z">
        <w:r w:rsidRPr="00506908">
          <w:rPr>
            <w:rFonts w:ascii="Times New Roman" w:eastAsia="Times New Roman" w:hAnsi="Times New Roman"/>
            <w:sz w:val="20"/>
          </w:rPr>
          <w:t xml:space="preserve">- </w:t>
        </w:r>
        <w:r w:rsidRPr="00506908">
          <w:rPr>
            <w:rFonts w:ascii="Times New Roman" w:hAnsi="Times New Roman"/>
            <w:sz w:val="20"/>
            <w:lang w:val="en-US" w:eastAsia="zh-CN"/>
          </w:rPr>
          <w:tab/>
        </w:r>
        <w:r w:rsidRPr="00D5206C">
          <w:rPr>
            <w:rFonts w:ascii="Times New Roman" w:hAnsi="Times New Roman"/>
            <w:sz w:val="20"/>
            <w:lang w:val="en-US" w:eastAsia="zh-CN"/>
          </w:rPr>
          <w:t>The models</w:t>
        </w:r>
        <w:r>
          <w:rPr>
            <w:rFonts w:ascii="Times New Roman" w:hAnsi="Times New Roman"/>
            <w:sz w:val="20"/>
            <w:lang w:val="en-US" w:eastAsia="zh-CN"/>
          </w:rPr>
          <w:t xml:space="preserve"> reported as “best performing” in [7-11]</w:t>
        </w:r>
        <w:r w:rsidRPr="00D5206C">
          <w:rPr>
            <w:rFonts w:ascii="Times New Roman" w:hAnsi="Times New Roman"/>
            <w:sz w:val="20"/>
            <w:lang w:val="en-US" w:eastAsia="zh-CN"/>
          </w:rPr>
          <w:t xml:space="preserve"> (</w:t>
        </w:r>
        <w:r>
          <w:rPr>
            <w:rFonts w:ascii="Times New Roman" w:hAnsi="Times New Roman"/>
            <w:sz w:val="20"/>
            <w:lang w:val="en-US" w:eastAsia="zh-CN"/>
          </w:rPr>
          <w:t xml:space="preserve">i.e., </w:t>
        </w:r>
        <w:r w:rsidRPr="00D5206C">
          <w:rPr>
            <w:rFonts w:ascii="Times New Roman" w:hAnsi="Times New Roman"/>
            <w:sz w:val="20"/>
            <w:lang w:val="en-US" w:eastAsia="zh-CN"/>
          </w:rPr>
          <w:t>POLQA, UTMOS, PESQ,</w:t>
        </w:r>
        <w:r>
          <w:rPr>
            <w:rFonts w:ascii="Times New Roman" w:hAnsi="Times New Roman"/>
            <w:sz w:val="20"/>
            <w:lang w:val="en-US" w:eastAsia="zh-CN"/>
          </w:rPr>
          <w:t xml:space="preserve"> </w:t>
        </w:r>
        <w:r w:rsidRPr="00D5206C">
          <w:rPr>
            <w:rFonts w:ascii="Times New Roman" w:hAnsi="Times New Roman"/>
            <w:sz w:val="20"/>
            <w:lang w:val="en-US" w:eastAsia="zh-CN"/>
          </w:rPr>
          <w:t>WARP-Q)</w:t>
        </w:r>
        <w:r>
          <w:rPr>
            <w:rFonts w:ascii="Times New Roman" w:hAnsi="Times New Roman"/>
            <w:sz w:val="20"/>
            <w:lang w:val="en-US" w:eastAsia="zh-CN"/>
          </w:rPr>
          <w:t xml:space="preserve">, as well as SCOREQ which </w:t>
        </w:r>
        <w:r w:rsidRPr="000D78FB">
          <w:rPr>
            <w:rFonts w:ascii="Times New Roman" w:hAnsi="Times New Roman"/>
            <w:sz w:val="20"/>
            <w:lang w:val="en-US" w:eastAsia="zh-CN"/>
          </w:rPr>
          <w:t>was not included</w:t>
        </w:r>
        <w:r>
          <w:rPr>
            <w:rFonts w:ascii="Times New Roman" w:hAnsi="Times New Roman"/>
            <w:sz w:val="20"/>
            <w:lang w:val="en-US" w:eastAsia="zh-CN"/>
          </w:rPr>
          <w:t xml:space="preserve"> in [7-11], </w:t>
        </w:r>
        <w:r w:rsidRPr="00D5206C">
          <w:rPr>
            <w:rFonts w:ascii="Times New Roman" w:hAnsi="Times New Roman"/>
            <w:sz w:val="20"/>
            <w:lang w:val="en-US" w:eastAsia="zh-CN"/>
          </w:rPr>
          <w:t>predicted accurately the monotonic bitrate/quality</w:t>
        </w:r>
        <w:r>
          <w:rPr>
            <w:rFonts w:ascii="Times New Roman" w:hAnsi="Times New Roman"/>
            <w:sz w:val="20"/>
            <w:lang w:val="en-US" w:eastAsia="zh-CN"/>
          </w:rPr>
          <w:t xml:space="preserve"> </w:t>
        </w:r>
        <w:r w:rsidRPr="00D5206C">
          <w:rPr>
            <w:rFonts w:ascii="Times New Roman" w:hAnsi="Times New Roman"/>
            <w:sz w:val="20"/>
            <w:lang w:val="en-US" w:eastAsia="zh-CN"/>
          </w:rPr>
          <w:t xml:space="preserve">behavior of tested </w:t>
        </w:r>
        <w:proofErr w:type="spellStart"/>
        <w:r w:rsidRPr="00D5206C">
          <w:rPr>
            <w:rFonts w:ascii="Times New Roman" w:hAnsi="Times New Roman"/>
            <w:sz w:val="20"/>
            <w:lang w:val="en-US" w:eastAsia="zh-CN"/>
          </w:rPr>
          <w:t>multirate</w:t>
        </w:r>
        <w:proofErr w:type="spellEnd"/>
        <w:r w:rsidRPr="00D5206C">
          <w:rPr>
            <w:rFonts w:ascii="Times New Roman" w:hAnsi="Times New Roman"/>
            <w:sz w:val="20"/>
            <w:lang w:val="en-US" w:eastAsia="zh-CN"/>
          </w:rPr>
          <w:t xml:space="preserve"> codecs – which was not always</w:t>
        </w:r>
        <w:r>
          <w:rPr>
            <w:rFonts w:ascii="Times New Roman" w:hAnsi="Times New Roman"/>
            <w:sz w:val="20"/>
            <w:lang w:val="en-US" w:eastAsia="zh-CN"/>
          </w:rPr>
          <w:t xml:space="preserve"> </w:t>
        </w:r>
        <w:r w:rsidRPr="00D5206C">
          <w:rPr>
            <w:rFonts w:ascii="Times New Roman" w:hAnsi="Times New Roman"/>
            <w:sz w:val="20"/>
            <w:lang w:val="en-US" w:eastAsia="zh-CN"/>
          </w:rPr>
          <w:t>the case for other tested models.</w:t>
        </w:r>
        <w:r>
          <w:rPr>
            <w:rFonts w:ascii="Times New Roman" w:hAnsi="Times New Roman"/>
            <w:sz w:val="20"/>
            <w:lang w:val="en-US" w:eastAsia="zh-CN"/>
          </w:rPr>
          <w:t xml:space="preserve"> </w:t>
        </w:r>
      </w:ins>
    </w:p>
    <w:p w14:paraId="35BA3900" w14:textId="77777777" w:rsidR="003A66F0" w:rsidRDefault="003A66F0" w:rsidP="003A66F0">
      <w:pPr>
        <w:widowControl/>
        <w:spacing w:after="180" w:line="240" w:lineRule="auto"/>
        <w:ind w:left="568" w:hanging="284"/>
        <w:contextualSpacing/>
        <w:rPr>
          <w:ins w:id="71" w:author="RAGOT Stéphane INNOV/IT-S" w:date="2026-02-03T15:19:00Z" w16du:dateUtc="2026-02-03T14:19:00Z"/>
          <w:rFonts w:ascii="Times New Roman" w:hAnsi="Times New Roman"/>
          <w:sz w:val="20"/>
          <w:lang w:val="en-US" w:eastAsia="zh-CN"/>
        </w:rPr>
      </w:pPr>
      <w:ins w:id="72" w:author="RAGOT Stéphane INNOV/IT-S" w:date="2026-02-03T15:19:00Z" w16du:dateUtc="2026-02-03T14:19:00Z">
        <w:r w:rsidRPr="00506908">
          <w:rPr>
            <w:rFonts w:ascii="Times New Roman" w:eastAsia="Times New Roman" w:hAnsi="Times New Roman"/>
            <w:sz w:val="20"/>
          </w:rPr>
          <w:t xml:space="preserve">- </w:t>
        </w:r>
        <w:r w:rsidRPr="00506908">
          <w:rPr>
            <w:rFonts w:ascii="Times New Roman" w:hAnsi="Times New Roman"/>
            <w:sz w:val="20"/>
            <w:lang w:val="en-US" w:eastAsia="zh-CN"/>
          </w:rPr>
          <w:tab/>
        </w:r>
        <w:r>
          <w:rPr>
            <w:rFonts w:ascii="Times New Roman" w:hAnsi="Times New Roman"/>
            <w:sz w:val="20"/>
            <w:lang w:val="en-US" w:eastAsia="zh-CN"/>
          </w:rPr>
          <w:t>M</w:t>
        </w:r>
        <w:r w:rsidRPr="00D5206C">
          <w:rPr>
            <w:rFonts w:ascii="Times New Roman" w:hAnsi="Times New Roman"/>
            <w:sz w:val="20"/>
            <w:lang w:val="en-US" w:eastAsia="zh-CN"/>
          </w:rPr>
          <w:t>odels</w:t>
        </w:r>
        <w:r>
          <w:rPr>
            <w:rFonts w:ascii="Times New Roman" w:hAnsi="Times New Roman"/>
            <w:sz w:val="20"/>
            <w:lang w:val="en-US" w:eastAsia="zh-CN"/>
          </w:rPr>
          <w:t xml:space="preserve"> </w:t>
        </w:r>
        <w:r w:rsidRPr="00D5206C">
          <w:rPr>
            <w:rFonts w:ascii="Times New Roman" w:hAnsi="Times New Roman"/>
            <w:sz w:val="20"/>
            <w:lang w:val="en-US" w:eastAsia="zh-CN"/>
          </w:rPr>
          <w:t>operating at 16 kHz (PESQ without mapping, UTMOS and</w:t>
        </w:r>
        <w:r>
          <w:rPr>
            <w:rFonts w:ascii="Times New Roman" w:hAnsi="Times New Roman"/>
            <w:sz w:val="20"/>
            <w:lang w:val="en-US" w:eastAsia="zh-CN"/>
          </w:rPr>
          <w:t xml:space="preserve"> </w:t>
        </w:r>
        <w:r w:rsidRPr="00D5206C">
          <w:rPr>
            <w:rFonts w:ascii="Times New Roman" w:hAnsi="Times New Roman"/>
            <w:sz w:val="20"/>
            <w:lang w:val="en-US" w:eastAsia="zh-CN"/>
          </w:rPr>
          <w:t>WARP-Q with mapping) had relatively good performance,</w:t>
        </w:r>
        <w:r>
          <w:rPr>
            <w:rFonts w:ascii="Times New Roman" w:hAnsi="Times New Roman"/>
            <w:sz w:val="20"/>
            <w:lang w:val="en-US" w:eastAsia="zh-CN"/>
          </w:rPr>
          <w:t xml:space="preserve"> </w:t>
        </w:r>
        <w:r w:rsidRPr="00D5206C">
          <w:rPr>
            <w:rFonts w:ascii="Times New Roman" w:hAnsi="Times New Roman"/>
            <w:sz w:val="20"/>
            <w:lang w:val="en-US" w:eastAsia="zh-CN"/>
          </w:rPr>
          <w:t xml:space="preserve">even for </w:t>
        </w:r>
        <w:proofErr w:type="spellStart"/>
        <w:r w:rsidRPr="00D5206C">
          <w:rPr>
            <w:rFonts w:ascii="Times New Roman" w:hAnsi="Times New Roman"/>
            <w:sz w:val="20"/>
            <w:lang w:val="en-US" w:eastAsia="zh-CN"/>
          </w:rPr>
          <w:t>fullband</w:t>
        </w:r>
        <w:proofErr w:type="spellEnd"/>
        <w:r w:rsidRPr="00D5206C">
          <w:rPr>
            <w:rFonts w:ascii="Times New Roman" w:hAnsi="Times New Roman"/>
            <w:sz w:val="20"/>
            <w:lang w:val="en-US" w:eastAsia="zh-CN"/>
          </w:rPr>
          <w:t xml:space="preserve"> codecs.</w:t>
        </w:r>
      </w:ins>
    </w:p>
    <w:p w14:paraId="44297B95" w14:textId="77777777" w:rsidR="003A66F0" w:rsidRDefault="003A66F0" w:rsidP="003A66F0">
      <w:pPr>
        <w:widowControl/>
        <w:spacing w:after="180" w:line="240" w:lineRule="auto"/>
        <w:ind w:left="568" w:hanging="284"/>
        <w:contextualSpacing/>
        <w:rPr>
          <w:ins w:id="73" w:author="RAGOT Stéphane INNOV/IT-S" w:date="2026-02-03T15:19:00Z" w16du:dateUtc="2026-02-03T14:19:00Z"/>
          <w:rFonts w:ascii="Times New Roman" w:hAnsi="Times New Roman"/>
          <w:sz w:val="20"/>
          <w:lang w:val="en-US" w:eastAsia="zh-CN"/>
        </w:rPr>
      </w:pPr>
      <w:ins w:id="74" w:author="RAGOT Stéphane INNOV/IT-S" w:date="2026-02-03T15:19:00Z" w16du:dateUtc="2026-02-03T14:19:00Z">
        <w:r w:rsidRPr="00506908">
          <w:rPr>
            <w:rFonts w:ascii="Times New Roman" w:eastAsia="Times New Roman" w:hAnsi="Times New Roman"/>
            <w:sz w:val="20"/>
          </w:rPr>
          <w:t xml:space="preserve">- </w:t>
        </w:r>
        <w:r w:rsidRPr="00506908">
          <w:rPr>
            <w:rFonts w:ascii="Times New Roman" w:hAnsi="Times New Roman"/>
            <w:sz w:val="20"/>
            <w:lang w:val="en-US" w:eastAsia="zh-CN"/>
          </w:rPr>
          <w:tab/>
        </w:r>
        <w:r w:rsidRPr="00D5206C">
          <w:rPr>
            <w:rFonts w:ascii="Times New Roman" w:hAnsi="Times New Roman"/>
            <w:sz w:val="20"/>
            <w:lang w:val="en-US" w:eastAsia="zh-CN"/>
          </w:rPr>
          <w:t>Except for few models (e.g., PESQ</w:t>
        </w:r>
        <w:r>
          <w:rPr>
            <w:rFonts w:ascii="Times New Roman" w:hAnsi="Times New Roman"/>
            <w:sz w:val="20"/>
            <w:lang w:val="en-US" w:eastAsia="zh-CN"/>
          </w:rPr>
          <w:t xml:space="preserve"> </w:t>
        </w:r>
        <w:r w:rsidRPr="00D5206C">
          <w:rPr>
            <w:rFonts w:ascii="Times New Roman" w:hAnsi="Times New Roman"/>
            <w:sz w:val="20"/>
            <w:lang w:val="en-US" w:eastAsia="zh-CN"/>
          </w:rPr>
          <w:t>or POLQA), mapping helps improving accuracy (RMSE).</w:t>
        </w:r>
      </w:ins>
    </w:p>
    <w:p w14:paraId="0676E105" w14:textId="77777777" w:rsidR="003A66F0" w:rsidRDefault="003A66F0" w:rsidP="003A66F0">
      <w:pPr>
        <w:widowControl/>
        <w:spacing w:after="180" w:line="240" w:lineRule="auto"/>
        <w:ind w:left="568" w:hanging="284"/>
        <w:contextualSpacing/>
        <w:rPr>
          <w:ins w:id="75" w:author="RAGOT Stéphane INNOV/IT-S" w:date="2026-02-03T15:19:00Z" w16du:dateUtc="2026-02-03T14:19:00Z"/>
          <w:rFonts w:ascii="Times New Roman" w:hAnsi="Times New Roman"/>
          <w:sz w:val="20"/>
          <w:lang w:val="en-US" w:eastAsia="zh-CN"/>
        </w:rPr>
      </w:pPr>
    </w:p>
    <w:p w14:paraId="19A320C9" w14:textId="08EB6822" w:rsidR="003A66F0" w:rsidRDefault="003A66F0" w:rsidP="003A66F0">
      <w:pPr>
        <w:widowControl/>
        <w:spacing w:after="0" w:line="240" w:lineRule="auto"/>
        <w:rPr>
          <w:ins w:id="76" w:author="RAGOT Stéphane INNOV/IT-S" w:date="2026-02-03T15:19:00Z" w16du:dateUtc="2026-02-03T14:19:00Z"/>
          <w:rFonts w:ascii="Times New Roman" w:eastAsia="Times New Roman" w:hAnsi="Times New Roman"/>
          <w:sz w:val="20"/>
          <w:lang w:val="en-US"/>
        </w:rPr>
      </w:pPr>
      <w:ins w:id="77" w:author="RAGOT Stéphane INNOV/IT-S" w:date="2026-02-03T15:19:00Z" w16du:dateUtc="2026-02-03T14:19:00Z">
        <w:r>
          <w:rPr>
            <w:rFonts w:ascii="Times New Roman" w:hAnsi="Times New Roman"/>
            <w:sz w:val="20"/>
            <w:lang w:val="en-US" w:eastAsia="zh-CN"/>
          </w:rPr>
          <w:t xml:space="preserve">Similarly, </w:t>
        </w:r>
        <w:r>
          <w:rPr>
            <w:rFonts w:ascii="Times New Roman" w:eastAsia="Times New Roman" w:hAnsi="Times New Roman"/>
            <w:sz w:val="20"/>
          </w:rPr>
          <w:t>based on the DCR experiment on music and mixed content presented in clause 7.3.4, a</w:t>
        </w:r>
        <w:r w:rsidRPr="00DC75A7">
          <w:rPr>
            <w:rFonts w:ascii="Times New Roman" w:eastAsia="Times New Roman" w:hAnsi="Times New Roman"/>
            <w:sz w:val="20"/>
          </w:rPr>
          <w:t xml:space="preserve"> correlation analysis </w:t>
        </w:r>
        <w:r>
          <w:rPr>
            <w:rFonts w:ascii="Times New Roman" w:eastAsia="Times New Roman" w:hAnsi="Times New Roman"/>
            <w:sz w:val="20"/>
          </w:rPr>
          <w:t>was</w:t>
        </w:r>
        <w:r w:rsidRPr="00DC75A7">
          <w:rPr>
            <w:rFonts w:ascii="Times New Roman" w:eastAsia="Times New Roman" w:hAnsi="Times New Roman"/>
            <w:sz w:val="20"/>
          </w:rPr>
          <w:t xml:space="preserve"> performed to evaluate a selected subset</w:t>
        </w:r>
        <w:r>
          <w:rPr>
            <w:rFonts w:ascii="Times New Roman" w:eastAsia="Times New Roman" w:hAnsi="Times New Roman"/>
            <w:sz w:val="20"/>
          </w:rPr>
          <w:t xml:space="preserve"> </w:t>
        </w:r>
        <w:r w:rsidRPr="00DC75A7">
          <w:rPr>
            <w:rFonts w:ascii="Times New Roman" w:eastAsia="Times New Roman" w:hAnsi="Times New Roman"/>
            <w:sz w:val="20"/>
          </w:rPr>
          <w:t>of objective models</w:t>
        </w:r>
        <w:r>
          <w:rPr>
            <w:rFonts w:ascii="Times New Roman" w:eastAsia="Times New Roman" w:hAnsi="Times New Roman"/>
            <w:sz w:val="20"/>
          </w:rPr>
          <w:t xml:space="preserve"> in [7-12]: </w:t>
        </w:r>
        <w:r w:rsidRPr="00DC75A7">
          <w:rPr>
            <w:rFonts w:ascii="Times New Roman" w:eastAsia="Times New Roman" w:hAnsi="Times New Roman"/>
            <w:sz w:val="20"/>
            <w:lang w:val="en-US"/>
          </w:rPr>
          <w:t>POLQA</w:t>
        </w:r>
        <w:r>
          <w:rPr>
            <w:rFonts w:ascii="Times New Roman" w:eastAsia="Times New Roman" w:hAnsi="Times New Roman"/>
            <w:sz w:val="20"/>
            <w:lang w:val="en-US"/>
          </w:rPr>
          <w:t xml:space="preserve">, PEMO-Q, </w:t>
        </w:r>
        <w:proofErr w:type="spellStart"/>
        <w:r w:rsidRPr="00DC75A7">
          <w:rPr>
            <w:rFonts w:ascii="Times New Roman" w:eastAsia="Times New Roman" w:hAnsi="Times New Roman"/>
            <w:sz w:val="20"/>
            <w:lang w:val="en-US"/>
          </w:rPr>
          <w:t>ViSQOL</w:t>
        </w:r>
        <w:proofErr w:type="spellEnd"/>
        <w:r w:rsidRPr="00DC75A7">
          <w:rPr>
            <w:rFonts w:ascii="Times New Roman" w:eastAsia="Times New Roman" w:hAnsi="Times New Roman"/>
            <w:sz w:val="20"/>
            <w:lang w:val="en-US"/>
          </w:rPr>
          <w:t>-A</w:t>
        </w:r>
        <w:r>
          <w:rPr>
            <w:rFonts w:ascii="Times New Roman" w:eastAsia="Times New Roman" w:hAnsi="Times New Roman"/>
            <w:sz w:val="20"/>
            <w:lang w:val="en-US"/>
          </w:rPr>
          <w:t xml:space="preserve">, POLQA. To get a more complete benchmark, the </w:t>
        </w:r>
        <w:proofErr w:type="gramStart"/>
        <w:r>
          <w:rPr>
            <w:rFonts w:ascii="Times New Roman" w:eastAsia="Times New Roman" w:hAnsi="Times New Roman"/>
            <w:sz w:val="20"/>
            <w:lang w:val="en-US"/>
          </w:rPr>
          <w:t>2f</w:t>
        </w:r>
        <w:proofErr w:type="gramEnd"/>
        <w:r>
          <w:rPr>
            <w:rFonts w:ascii="Times New Roman" w:eastAsia="Times New Roman" w:hAnsi="Times New Roman"/>
            <w:sz w:val="20"/>
            <w:lang w:val="en-US"/>
          </w:rPr>
          <w:t>-model has also been incorporated in this analysis.</w:t>
        </w:r>
      </w:ins>
    </w:p>
    <w:p w14:paraId="222D79B1" w14:textId="77777777" w:rsidR="003A66F0" w:rsidRPr="00D5206C" w:rsidRDefault="003A66F0" w:rsidP="003A66F0">
      <w:pPr>
        <w:widowControl/>
        <w:spacing w:after="180" w:line="240" w:lineRule="auto"/>
        <w:contextualSpacing/>
        <w:rPr>
          <w:ins w:id="78" w:author="RAGOT Stéphane INNOV/IT-S" w:date="2026-02-03T15:19:00Z" w16du:dateUtc="2026-02-03T14:19:00Z"/>
          <w:rFonts w:ascii="Times New Roman" w:hAnsi="Times New Roman"/>
          <w:sz w:val="20"/>
          <w:lang w:val="en-US" w:eastAsia="zh-CN"/>
        </w:rPr>
      </w:pPr>
    </w:p>
    <w:p w14:paraId="45A23765" w14:textId="77777777" w:rsidR="003A66F0" w:rsidRPr="00D5206C" w:rsidRDefault="003A66F0" w:rsidP="003A66F0">
      <w:pPr>
        <w:widowControl/>
        <w:tabs>
          <w:tab w:val="left" w:pos="7290"/>
        </w:tabs>
        <w:spacing w:after="180" w:line="240" w:lineRule="auto"/>
        <w:rPr>
          <w:ins w:id="79" w:author="RAGOT Stéphane INNOV/IT-S" w:date="2026-02-03T15:19:00Z" w16du:dateUtc="2026-02-03T14:19:00Z"/>
          <w:rFonts w:ascii="Times New Roman" w:eastAsia="Times New Roman" w:hAnsi="Times New Roman"/>
          <w:sz w:val="20"/>
          <w:lang w:val="en-US"/>
        </w:rPr>
      </w:pPr>
      <w:ins w:id="80" w:author="RAGOT Stéphane INNOV/IT-S" w:date="2026-02-03T15:19:00Z" w16du:dateUtc="2026-02-03T14:19:00Z">
        <w:r>
          <w:rPr>
            <w:rFonts w:ascii="Times New Roman" w:eastAsia="Times New Roman" w:hAnsi="Times New Roman"/>
            <w:sz w:val="20"/>
            <w:lang w:val="en-US"/>
          </w:rPr>
          <w:t xml:space="preserve">Figure </w:t>
        </w:r>
        <w:r w:rsidRPr="00D5206C">
          <w:rPr>
            <w:rFonts w:ascii="Times New Roman" w:eastAsia="Times New Roman" w:hAnsi="Times New Roman"/>
            <w:sz w:val="20"/>
            <w:lang w:val="en-US"/>
          </w:rPr>
          <w:t>9.1.4.1-</w:t>
        </w:r>
        <w:r>
          <w:rPr>
            <w:rFonts w:ascii="Times New Roman" w:eastAsia="Times New Roman" w:hAnsi="Times New Roman"/>
            <w:sz w:val="20"/>
            <w:lang w:val="en-US"/>
          </w:rPr>
          <w:t>2</w:t>
        </w:r>
        <w:r w:rsidRPr="00D5206C">
          <w:rPr>
            <w:rFonts w:ascii="Times New Roman" w:eastAsia="Times New Roman" w:hAnsi="Times New Roman"/>
            <w:sz w:val="20"/>
            <w:lang w:val="en-US"/>
          </w:rPr>
          <w:t xml:space="preserve"> </w:t>
        </w:r>
        <w:r>
          <w:rPr>
            <w:rFonts w:ascii="Times New Roman" w:eastAsia="Times New Roman" w:hAnsi="Times New Roman"/>
            <w:sz w:val="20"/>
            <w:lang w:val="en-US"/>
          </w:rPr>
          <w:t xml:space="preserve">summarizes </w:t>
        </w:r>
        <w:r w:rsidRPr="00D5206C">
          <w:rPr>
            <w:rFonts w:ascii="Times New Roman" w:eastAsia="Times New Roman" w:hAnsi="Times New Roman"/>
            <w:sz w:val="20"/>
            <w:lang w:val="en-US"/>
          </w:rPr>
          <w:t>results</w:t>
        </w:r>
        <w:r>
          <w:rPr>
            <w:rFonts w:ascii="Times New Roman" w:eastAsia="Times New Roman" w:hAnsi="Times New Roman"/>
            <w:sz w:val="20"/>
            <w:lang w:val="en-US"/>
          </w:rPr>
          <w:t xml:space="preserve"> from this correlation analysis on music and mixed content. </w:t>
        </w:r>
      </w:ins>
    </w:p>
    <w:p w14:paraId="7B33EB17" w14:textId="77777777" w:rsidR="003A66F0" w:rsidRPr="00506908" w:rsidRDefault="003A66F0" w:rsidP="003A66F0">
      <w:pPr>
        <w:keepLines/>
        <w:widowControl/>
        <w:spacing w:after="240" w:line="240" w:lineRule="auto"/>
        <w:jc w:val="center"/>
        <w:rPr>
          <w:ins w:id="81" w:author="RAGOT Stéphane INNOV/IT-S" w:date="2026-02-03T15:19:00Z" w16du:dateUtc="2026-02-03T14:19:00Z"/>
          <w:rFonts w:ascii="Times New Roman" w:eastAsia="Times New Roman" w:hAnsi="Times New Roman"/>
          <w:b/>
          <w:sz w:val="20"/>
        </w:rPr>
      </w:pPr>
      <w:ins w:id="82" w:author="RAGOT Stéphane INNOV/IT-S" w:date="2026-02-03T15:19:00Z" w16du:dateUtc="2026-02-03T14:19:00Z">
        <w:r>
          <w:rPr>
            <w:rFonts w:ascii="Times New Roman" w:eastAsia="Times New Roman" w:hAnsi="Times New Roman"/>
            <w:b/>
            <w:noProof/>
            <w:sz w:val="20"/>
          </w:rPr>
          <w:lastRenderedPageBreak/>
          <w:drawing>
            <wp:inline distT="0" distB="0" distL="0" distR="0" wp14:anchorId="41FC58EC" wp14:editId="08EC3A5E">
              <wp:extent cx="5936615" cy="1958975"/>
              <wp:effectExtent l="0" t="0" r="6985" b="3175"/>
              <wp:docPr id="747223958" name="Image 4"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23958" name="Image 4" descr="Une image contenant texte, capture d’écran, diagramme, Tracé&#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6615" cy="1958975"/>
                      </a:xfrm>
                      <a:prstGeom prst="rect">
                        <a:avLst/>
                      </a:prstGeom>
                    </pic:spPr>
                  </pic:pic>
                </a:graphicData>
              </a:graphic>
            </wp:inline>
          </w:drawing>
        </w:r>
      </w:ins>
    </w:p>
    <w:p w14:paraId="11CEC38D" w14:textId="77777777" w:rsidR="003A66F0" w:rsidRPr="00506908" w:rsidRDefault="003A66F0" w:rsidP="003A66F0">
      <w:pPr>
        <w:keepLines/>
        <w:widowControl/>
        <w:spacing w:after="240" w:line="240" w:lineRule="auto"/>
        <w:jc w:val="center"/>
        <w:rPr>
          <w:ins w:id="83" w:author="RAGOT Stéphane INNOV/IT-S" w:date="2026-02-03T15:19:00Z" w16du:dateUtc="2026-02-03T14:19:00Z"/>
          <w:rFonts w:eastAsia="Times New Roman" w:cs="Arial"/>
          <w:b/>
          <w:sz w:val="20"/>
        </w:rPr>
      </w:pPr>
      <w:ins w:id="84" w:author="RAGOT Stéphane INNOV/IT-S" w:date="2026-02-03T15:19:00Z" w16du:dateUtc="2026-02-03T14:19:00Z">
        <w:r w:rsidRPr="00506908">
          <w:rPr>
            <w:rFonts w:eastAsia="Times New Roman" w:cs="Arial"/>
            <w:b/>
            <w:sz w:val="20"/>
          </w:rPr>
          <w:t xml:space="preserve">Figure </w:t>
        </w:r>
        <w:r>
          <w:rPr>
            <w:rFonts w:eastAsia="Times New Roman" w:cs="Arial"/>
            <w:b/>
            <w:sz w:val="20"/>
          </w:rPr>
          <w:t>9.1.4.1</w:t>
        </w:r>
        <w:r w:rsidRPr="00506908">
          <w:rPr>
            <w:rFonts w:eastAsia="Times New Roman" w:cs="Arial"/>
            <w:b/>
            <w:sz w:val="20"/>
          </w:rPr>
          <w:t>-</w:t>
        </w:r>
        <w:r>
          <w:rPr>
            <w:rFonts w:eastAsia="Times New Roman" w:cs="Arial"/>
            <w:b/>
            <w:sz w:val="20"/>
          </w:rPr>
          <w:t>2</w:t>
        </w:r>
        <w:r w:rsidRPr="00506908">
          <w:rPr>
            <w:rFonts w:eastAsia="Times New Roman" w:cs="Arial"/>
            <w:b/>
            <w:sz w:val="20"/>
          </w:rPr>
          <w:t xml:space="preserve"> </w:t>
        </w:r>
        <w:r>
          <w:rPr>
            <w:rFonts w:eastAsia="Times New Roman" w:cs="Arial"/>
            <w:b/>
            <w:sz w:val="20"/>
          </w:rPr>
          <w:t>Correlation results on music/mixed content.</w:t>
        </w:r>
      </w:ins>
    </w:p>
    <w:p w14:paraId="4430A4CE" w14:textId="77777777" w:rsidR="003A66F0" w:rsidRPr="00506908" w:rsidRDefault="003A66F0" w:rsidP="003A66F0">
      <w:pPr>
        <w:widowControl/>
        <w:spacing w:after="180" w:line="240" w:lineRule="auto"/>
        <w:rPr>
          <w:ins w:id="85" w:author="RAGOT Stéphane INNOV/IT-S" w:date="2026-02-03T15:19:00Z" w16du:dateUtc="2026-02-03T14:19:00Z"/>
          <w:rFonts w:ascii="Times New Roman" w:eastAsia="Times New Roman" w:hAnsi="Times New Roman"/>
          <w:sz w:val="20"/>
        </w:rPr>
      </w:pPr>
      <w:ins w:id="86" w:author="RAGOT Stéphane INNOV/IT-S" w:date="2026-02-03T15:19:00Z" w16du:dateUtc="2026-02-03T14:19:00Z">
        <w:r w:rsidRPr="00506908">
          <w:rPr>
            <w:rFonts w:ascii="Times New Roman" w:eastAsia="Times New Roman" w:hAnsi="Times New Roman"/>
            <w:sz w:val="20"/>
          </w:rPr>
          <w:t xml:space="preserve">The following observations can be extracted from the results in Figure </w:t>
        </w:r>
        <w:r>
          <w:rPr>
            <w:rFonts w:ascii="Times New Roman" w:eastAsia="Times New Roman" w:hAnsi="Times New Roman"/>
            <w:sz w:val="20"/>
          </w:rPr>
          <w:t>9.1.4.1-2</w:t>
        </w:r>
        <w:r w:rsidRPr="00506908">
          <w:rPr>
            <w:rFonts w:ascii="Times New Roman" w:eastAsia="Times New Roman" w:hAnsi="Times New Roman"/>
            <w:sz w:val="20"/>
          </w:rPr>
          <w:t>.</w:t>
        </w:r>
      </w:ins>
    </w:p>
    <w:p w14:paraId="192F4F9A" w14:textId="0DD9C815" w:rsidR="003A66F0" w:rsidRDefault="003A66F0" w:rsidP="003A66F0">
      <w:pPr>
        <w:widowControl/>
        <w:spacing w:after="180" w:line="240" w:lineRule="auto"/>
        <w:ind w:left="568" w:hanging="284"/>
        <w:contextualSpacing/>
        <w:rPr>
          <w:ins w:id="87" w:author="RAGOT Stéphane INNOV/IT-S" w:date="2026-02-03T15:19:00Z" w16du:dateUtc="2026-02-03T14:19:00Z"/>
          <w:rFonts w:ascii="Times New Roman" w:eastAsia="Times New Roman" w:hAnsi="Times New Roman"/>
          <w:sz w:val="20"/>
          <w:lang w:val="en-US"/>
        </w:rPr>
      </w:pPr>
      <w:ins w:id="88" w:author="RAGOT Stéphane INNOV/IT-S" w:date="2026-02-03T15:19:00Z" w16du:dateUtc="2026-02-03T14:19:00Z">
        <w:r w:rsidRPr="00506908">
          <w:rPr>
            <w:rFonts w:ascii="Times New Roman" w:eastAsia="Times New Roman" w:hAnsi="Times New Roman"/>
            <w:sz w:val="20"/>
            <w:lang w:val="en-US"/>
          </w:rPr>
          <w:t xml:space="preserve">- </w:t>
        </w:r>
        <w:r w:rsidRPr="00506908">
          <w:rPr>
            <w:rFonts w:ascii="Times New Roman" w:hAnsi="Times New Roman"/>
            <w:sz w:val="20"/>
            <w:lang w:val="en-US" w:eastAsia="zh-CN"/>
          </w:rPr>
          <w:tab/>
        </w:r>
        <w:r w:rsidRPr="00D5206C">
          <w:rPr>
            <w:rFonts w:ascii="Times New Roman" w:eastAsia="Times New Roman" w:hAnsi="Times New Roman"/>
            <w:sz w:val="20"/>
            <w:lang w:val="en-US"/>
          </w:rPr>
          <w:t>POLQA is not recommended f</w:t>
        </w:r>
        <w:r>
          <w:rPr>
            <w:rFonts w:ascii="Times New Roman" w:eastAsia="Times New Roman" w:hAnsi="Times New Roman"/>
            <w:sz w:val="20"/>
            <w:lang w:val="en-US"/>
          </w:rPr>
          <w:t>or non-speech signals, still this metric gives the best correlation results (</w:t>
        </w:r>
      </w:ins>
      <w:ins w:id="89" w:author="RAGOT Stéphane INNOV/IT-S" w:date="2026-02-03T23:40:00Z" w16du:dateUtc="2026-02-03T22:40:00Z">
        <w:r w:rsidR="001A553B">
          <w:rPr>
            <w:rFonts w:ascii="Times New Roman" w:eastAsia="Times New Roman" w:hAnsi="Times New Roman"/>
            <w:sz w:val="20"/>
            <w:lang w:val="en-US"/>
          </w:rPr>
          <w:t xml:space="preserve">in terms of </w:t>
        </w:r>
      </w:ins>
      <w:ins w:id="90" w:author="RAGOT Stéphane INNOV/IT-S" w:date="2026-02-03T15:19:00Z" w16du:dateUtc="2026-02-03T14:19:00Z">
        <w:r>
          <w:rPr>
            <w:rFonts w:ascii="Times New Roman" w:eastAsia="Times New Roman" w:hAnsi="Times New Roman"/>
            <w:sz w:val="20"/>
            <w:lang w:val="en-US"/>
          </w:rPr>
          <w:t xml:space="preserve">Pearson, Kendall, </w:t>
        </w:r>
      </w:ins>
      <w:ins w:id="91" w:author="RAGOT Stéphane INNOV/IT-S" w:date="2026-02-03T23:40:00Z" w16du:dateUtc="2026-02-03T22:40:00Z">
        <w:r w:rsidR="00DC576C">
          <w:rPr>
            <w:rFonts w:ascii="Times New Roman" w:eastAsia="Times New Roman" w:hAnsi="Times New Roman"/>
            <w:sz w:val="20"/>
            <w:lang w:val="en-US"/>
          </w:rPr>
          <w:t xml:space="preserve">and </w:t>
        </w:r>
      </w:ins>
      <w:ins w:id="92" w:author="RAGOT Stéphane INNOV/IT-S" w:date="2026-02-03T15:19:00Z" w16du:dateUtc="2026-02-03T14:19:00Z">
        <w:r>
          <w:rPr>
            <w:rFonts w:ascii="Times New Roman" w:eastAsia="Times New Roman" w:hAnsi="Times New Roman"/>
            <w:sz w:val="20"/>
            <w:lang w:val="en-US"/>
          </w:rPr>
          <w:t>RMSE after 3</w:t>
        </w:r>
        <w:r w:rsidRPr="00D5206C">
          <w:rPr>
            <w:rFonts w:ascii="Times New Roman" w:eastAsia="Times New Roman" w:hAnsi="Times New Roman"/>
            <w:sz w:val="20"/>
            <w:vertAlign w:val="superscript"/>
            <w:lang w:val="en-US"/>
          </w:rPr>
          <w:t>rd</w:t>
        </w:r>
        <w:r>
          <w:rPr>
            <w:rFonts w:ascii="Times New Roman" w:eastAsia="Times New Roman" w:hAnsi="Times New Roman"/>
            <w:sz w:val="20"/>
            <w:lang w:val="en-US"/>
          </w:rPr>
          <w:t xml:space="preserve"> order mapping).</w:t>
        </w:r>
      </w:ins>
      <w:ins w:id="93" w:author="RAGOT Stéphane INNOV/IT-S" w:date="2026-02-03T23:38:00Z" w16du:dateUtc="2026-02-03T22:38:00Z">
        <w:r w:rsidR="00791726">
          <w:rPr>
            <w:rFonts w:ascii="Times New Roman" w:eastAsia="Times New Roman" w:hAnsi="Times New Roman"/>
            <w:sz w:val="20"/>
            <w:lang w:val="en-US"/>
          </w:rPr>
          <w:t xml:space="preserve"> The 2f model is the </w:t>
        </w:r>
      </w:ins>
      <w:ins w:id="94" w:author="RAGOT Stéphane INNOV/IT-S" w:date="2026-02-03T23:39:00Z" w16du:dateUtc="2026-02-03T22:39:00Z">
        <w:r w:rsidR="00791726">
          <w:rPr>
            <w:rFonts w:ascii="Times New Roman" w:eastAsia="Times New Roman" w:hAnsi="Times New Roman"/>
            <w:sz w:val="20"/>
            <w:lang w:val="en-US"/>
          </w:rPr>
          <w:t>second-best</w:t>
        </w:r>
      </w:ins>
      <w:ins w:id="95" w:author="RAGOT Stéphane INNOV/IT-S" w:date="2026-02-03T23:38:00Z" w16du:dateUtc="2026-02-03T22:38:00Z">
        <w:r w:rsidR="00791726">
          <w:rPr>
            <w:rFonts w:ascii="Times New Roman" w:eastAsia="Times New Roman" w:hAnsi="Times New Roman"/>
            <w:sz w:val="20"/>
            <w:lang w:val="en-US"/>
          </w:rPr>
          <w:t xml:space="preserve"> performing model</w:t>
        </w:r>
      </w:ins>
      <w:ins w:id="96" w:author="RAGOT Stéphane INNOV/IT-S" w:date="2026-02-03T23:39:00Z" w16du:dateUtc="2026-02-03T22:39:00Z">
        <w:r w:rsidR="00791726">
          <w:rPr>
            <w:rFonts w:ascii="Times New Roman" w:eastAsia="Times New Roman" w:hAnsi="Times New Roman"/>
            <w:sz w:val="20"/>
            <w:lang w:val="en-US"/>
          </w:rPr>
          <w:t xml:space="preserve"> in the tested cases.</w:t>
        </w:r>
      </w:ins>
    </w:p>
    <w:p w14:paraId="3169CFA2" w14:textId="5C9E2E3A" w:rsidR="00791726" w:rsidRDefault="003A66F0" w:rsidP="00791726">
      <w:pPr>
        <w:widowControl/>
        <w:spacing w:after="180" w:line="240" w:lineRule="auto"/>
        <w:ind w:left="568" w:hanging="284"/>
        <w:contextualSpacing/>
        <w:rPr>
          <w:ins w:id="97" w:author="RAGOT Stéphane INNOV/IT-S" w:date="2026-02-03T15:19:00Z" w16du:dateUtc="2026-02-03T14:19:00Z"/>
          <w:rFonts w:ascii="Times New Roman" w:eastAsia="Times New Roman" w:hAnsi="Times New Roman"/>
          <w:sz w:val="20"/>
          <w:lang w:val="en-US"/>
        </w:rPr>
      </w:pPr>
      <w:ins w:id="98" w:author="RAGOT Stéphane INNOV/IT-S" w:date="2026-02-03T15:19:00Z" w16du:dateUtc="2026-02-03T14:19:00Z">
        <w:r w:rsidRPr="00506908">
          <w:rPr>
            <w:rFonts w:ascii="Times New Roman" w:eastAsia="Times New Roman" w:hAnsi="Times New Roman"/>
            <w:sz w:val="20"/>
            <w:lang w:val="en-US"/>
          </w:rPr>
          <w:t xml:space="preserve">- </w:t>
        </w:r>
        <w:r w:rsidRPr="00506908">
          <w:rPr>
            <w:rFonts w:ascii="Times New Roman" w:hAnsi="Times New Roman"/>
            <w:sz w:val="20"/>
            <w:lang w:val="en-US" w:eastAsia="zh-CN"/>
          </w:rPr>
          <w:tab/>
        </w:r>
        <w:proofErr w:type="spellStart"/>
        <w:r w:rsidRPr="00D5206C">
          <w:rPr>
            <w:rFonts w:ascii="Times New Roman" w:eastAsia="Times New Roman" w:hAnsi="Times New Roman"/>
            <w:sz w:val="20"/>
            <w:lang w:val="en-US"/>
          </w:rPr>
          <w:t>ViSQOL</w:t>
        </w:r>
        <w:proofErr w:type="spellEnd"/>
        <w:r w:rsidRPr="00D5206C">
          <w:rPr>
            <w:rFonts w:ascii="Times New Roman" w:eastAsia="Times New Roman" w:hAnsi="Times New Roman"/>
            <w:sz w:val="20"/>
            <w:lang w:val="en-US"/>
          </w:rPr>
          <w:t xml:space="preserve"> Audio, PEAQ </w:t>
        </w:r>
      </w:ins>
      <w:ins w:id="99" w:author="RAGOT Stéphane INNOV/IT-S" w:date="2026-02-03T23:37:00Z" w16du:dateUtc="2026-02-03T22:37:00Z">
        <w:r w:rsidR="00791726">
          <w:rPr>
            <w:rFonts w:ascii="Times New Roman" w:eastAsia="Times New Roman" w:hAnsi="Times New Roman"/>
            <w:sz w:val="20"/>
            <w:lang w:val="en-US"/>
          </w:rPr>
          <w:t>and</w:t>
        </w:r>
      </w:ins>
      <w:ins w:id="100" w:author="RAGOT Stéphane INNOV/IT-S" w:date="2026-02-03T15:19:00Z" w16du:dateUtc="2026-02-03T14:19:00Z">
        <w:r w:rsidRPr="00D5206C">
          <w:rPr>
            <w:rFonts w:ascii="Times New Roman" w:eastAsia="Times New Roman" w:hAnsi="Times New Roman"/>
            <w:sz w:val="20"/>
            <w:lang w:val="en-US"/>
          </w:rPr>
          <w:t xml:space="preserve"> PEMO-Q have fair performance, although the</w:t>
        </w:r>
        <w:r>
          <w:rPr>
            <w:rFonts w:ascii="Times New Roman" w:eastAsia="Times New Roman" w:hAnsi="Times New Roman"/>
            <w:sz w:val="20"/>
            <w:lang w:val="en-US"/>
          </w:rPr>
          <w:t>y are adapted to music and mixed content</w:t>
        </w:r>
        <w:r w:rsidRPr="00D5206C">
          <w:rPr>
            <w:rFonts w:ascii="Times New Roman" w:eastAsia="Times New Roman" w:hAnsi="Times New Roman"/>
            <w:sz w:val="20"/>
            <w:lang w:val="en-US"/>
          </w:rPr>
          <w:t>.</w:t>
        </w:r>
      </w:ins>
      <w:ins w:id="101" w:author="RAGOT Stéphane INNOV/IT-S" w:date="2026-02-03T23:37:00Z" w16du:dateUtc="2026-02-03T22:37:00Z">
        <w:r w:rsidR="00791726">
          <w:rPr>
            <w:rFonts w:ascii="Times New Roman" w:eastAsia="Times New Roman" w:hAnsi="Times New Roman"/>
            <w:sz w:val="20"/>
            <w:lang w:val="en-US"/>
          </w:rPr>
          <w:t xml:space="preserve"> </w:t>
        </w:r>
      </w:ins>
    </w:p>
    <w:p w14:paraId="6A609B71" w14:textId="77777777" w:rsidR="003A66F0" w:rsidRDefault="003A66F0" w:rsidP="003A66F0">
      <w:pPr>
        <w:widowControl/>
        <w:spacing w:after="180" w:line="240" w:lineRule="auto"/>
        <w:ind w:left="568" w:hanging="284"/>
        <w:contextualSpacing/>
        <w:rPr>
          <w:ins w:id="102" w:author="RAGOT Stéphane INNOV/IT-S" w:date="2026-02-03T15:19:00Z" w16du:dateUtc="2026-02-03T14:19:00Z"/>
          <w:rFonts w:ascii="Times New Roman" w:eastAsia="Times New Roman" w:hAnsi="Times New Roman"/>
          <w:sz w:val="20"/>
          <w:lang w:val="en-US"/>
        </w:rPr>
      </w:pPr>
      <w:ins w:id="103" w:author="RAGOT Stéphane INNOV/IT-S" w:date="2026-02-03T15:19:00Z" w16du:dateUtc="2026-02-03T14:19:00Z">
        <w:r w:rsidRPr="00506908">
          <w:rPr>
            <w:rFonts w:ascii="Times New Roman" w:eastAsia="Times New Roman" w:hAnsi="Times New Roman"/>
            <w:sz w:val="20"/>
            <w:lang w:val="en-US"/>
          </w:rPr>
          <w:t xml:space="preserve">- </w:t>
        </w:r>
        <w:r w:rsidRPr="00506908">
          <w:rPr>
            <w:rFonts w:ascii="Times New Roman" w:hAnsi="Times New Roman"/>
            <w:sz w:val="20"/>
            <w:lang w:val="en-US" w:eastAsia="zh-CN"/>
          </w:rPr>
          <w:tab/>
        </w:r>
        <w:r>
          <w:rPr>
            <w:rFonts w:ascii="Times New Roman" w:eastAsia="Times New Roman" w:hAnsi="Times New Roman"/>
            <w:sz w:val="20"/>
            <w:lang w:val="en-US"/>
          </w:rPr>
          <w:t xml:space="preserve">Correlation scores in </w:t>
        </w:r>
        <w:r w:rsidRPr="00506908">
          <w:rPr>
            <w:rFonts w:ascii="Times New Roman" w:eastAsia="Times New Roman" w:hAnsi="Times New Roman"/>
            <w:sz w:val="20"/>
          </w:rPr>
          <w:t xml:space="preserve">Figure </w:t>
        </w:r>
        <w:r>
          <w:rPr>
            <w:rFonts w:ascii="Times New Roman" w:eastAsia="Times New Roman" w:hAnsi="Times New Roman"/>
            <w:sz w:val="20"/>
          </w:rPr>
          <w:t xml:space="preserve">9.1.4.1-2 are lower than in </w:t>
        </w:r>
        <w:r w:rsidRPr="00506908">
          <w:rPr>
            <w:rFonts w:ascii="Times New Roman" w:eastAsia="Times New Roman" w:hAnsi="Times New Roman"/>
            <w:sz w:val="20"/>
          </w:rPr>
          <w:t xml:space="preserve">Figure </w:t>
        </w:r>
        <w:r>
          <w:rPr>
            <w:rFonts w:ascii="Times New Roman" w:eastAsia="Times New Roman" w:hAnsi="Times New Roman"/>
            <w:sz w:val="20"/>
          </w:rPr>
          <w:t>9.1.4.1-1, this may be due to a more difficult task of predicting quality for general audio and a mismatch with test methodology grading (DCR).</w:t>
        </w:r>
      </w:ins>
    </w:p>
    <w:p w14:paraId="17381AE4" w14:textId="77777777" w:rsidR="003A66F0" w:rsidRDefault="003A66F0" w:rsidP="003A66F0">
      <w:pPr>
        <w:keepNext/>
        <w:keepLines/>
        <w:widowControl/>
        <w:spacing w:before="120" w:after="180" w:line="240" w:lineRule="auto"/>
        <w:ind w:left="1418" w:hanging="1418"/>
        <w:outlineLvl w:val="3"/>
        <w:rPr>
          <w:ins w:id="104" w:author="RAGOT Stéphane INNOV/IT-S" w:date="2026-02-03T15:19:00Z" w16du:dateUtc="2026-02-03T14:19:00Z"/>
          <w:rFonts w:eastAsia="Times New Roman"/>
          <w:sz w:val="24"/>
        </w:rPr>
      </w:pPr>
    </w:p>
    <w:p w14:paraId="133CA070" w14:textId="25BEA545" w:rsidR="000D78FB" w:rsidRPr="000D78FB" w:rsidRDefault="003A66F0" w:rsidP="000D78FB">
      <w:pPr>
        <w:keepNext/>
        <w:keepLines/>
        <w:widowControl/>
        <w:spacing w:before="120" w:after="180" w:line="240" w:lineRule="auto"/>
        <w:ind w:left="1418" w:hanging="1418"/>
        <w:outlineLvl w:val="3"/>
        <w:rPr>
          <w:ins w:id="105" w:author="RAGOT Stéphane INNOV/IT-S" w:date="2026-02-11T09:43:00Z" w16du:dateUtc="2026-02-11T08:43:00Z"/>
          <w:rFonts w:eastAsia="Times New Roman"/>
          <w:sz w:val="24"/>
        </w:rPr>
      </w:pPr>
      <w:ins w:id="106" w:author="RAGOT Stéphane INNOV/IT-S" w:date="2026-02-03T15:19:00Z" w16du:dateUtc="2026-02-03T14:19:00Z">
        <w:r w:rsidRPr="00E93747">
          <w:rPr>
            <w:rFonts w:eastAsia="Times New Roman"/>
            <w:sz w:val="24"/>
          </w:rPr>
          <w:t>9.1.</w:t>
        </w:r>
        <w:r>
          <w:rPr>
            <w:rFonts w:eastAsia="Times New Roman"/>
            <w:sz w:val="24"/>
          </w:rPr>
          <w:t>4</w:t>
        </w:r>
        <w:r w:rsidRPr="00E93747">
          <w:rPr>
            <w:rFonts w:eastAsia="Times New Roman"/>
            <w:sz w:val="24"/>
          </w:rPr>
          <w:t>.</w:t>
        </w:r>
        <w:r>
          <w:rPr>
            <w:rFonts w:eastAsia="Times New Roman"/>
            <w:sz w:val="24"/>
          </w:rPr>
          <w:t>2</w:t>
        </w:r>
        <w:r w:rsidRPr="00E93747">
          <w:rPr>
            <w:sz w:val="24"/>
            <w:lang w:val="en-US" w:eastAsia="zh-CN"/>
          </w:rPr>
          <w:tab/>
        </w:r>
        <w:r>
          <w:rPr>
            <w:rFonts w:eastAsia="Times New Roman"/>
            <w:sz w:val="24"/>
          </w:rPr>
          <w:t>Discussion</w:t>
        </w:r>
      </w:ins>
    </w:p>
    <w:p w14:paraId="7C9F2E83" w14:textId="755A04CB" w:rsidR="003A66F0" w:rsidRPr="00FE7BFA" w:rsidRDefault="003A66F0" w:rsidP="003A66F0">
      <w:pPr>
        <w:keepLines/>
        <w:widowControl/>
        <w:tabs>
          <w:tab w:val="left" w:pos="7170"/>
        </w:tabs>
        <w:spacing w:after="180" w:line="240" w:lineRule="auto"/>
        <w:rPr>
          <w:ins w:id="107" w:author="RAGOT Stéphane INNOV/IT-S" w:date="2026-02-03T15:19:00Z" w16du:dateUtc="2026-02-03T14:19:00Z"/>
          <w:rFonts w:ascii="Times New Roman" w:eastAsia="Times New Roman" w:hAnsi="Times New Roman"/>
          <w:sz w:val="20"/>
        </w:rPr>
      </w:pPr>
      <w:ins w:id="108" w:author="RAGOT Stéphane INNOV/IT-S" w:date="2026-02-03T15:19:00Z" w16du:dateUtc="2026-02-03T14:19:00Z">
        <w:r w:rsidRPr="00FE7BFA">
          <w:rPr>
            <w:rFonts w:ascii="Times New Roman" w:eastAsia="Times New Roman" w:hAnsi="Times New Roman"/>
            <w:sz w:val="20"/>
          </w:rPr>
          <w:t>P.862 (PESQ) is officially “withdrawn” by ITU-T. This</w:t>
        </w:r>
        <w:r>
          <w:rPr>
            <w:rFonts w:ascii="Times New Roman" w:eastAsia="Times New Roman" w:hAnsi="Times New Roman"/>
            <w:sz w:val="20"/>
          </w:rPr>
          <w:t xml:space="preserve"> model</w:t>
        </w:r>
        <w:r w:rsidRPr="00FE7BFA">
          <w:rPr>
            <w:rFonts w:ascii="Times New Roman" w:eastAsia="Times New Roman" w:hAnsi="Times New Roman"/>
            <w:sz w:val="20"/>
          </w:rPr>
          <w:t xml:space="preserve"> cannot be considered as a “valid” standard</w:t>
        </w:r>
        <w:r>
          <w:rPr>
            <w:rFonts w:ascii="Times New Roman" w:eastAsia="Times New Roman" w:hAnsi="Times New Roman"/>
            <w:sz w:val="20"/>
          </w:rPr>
          <w:t xml:space="preserve">. </w:t>
        </w:r>
        <w:r w:rsidRPr="00FE7BFA">
          <w:rPr>
            <w:rFonts w:ascii="Times New Roman" w:eastAsia="Times New Roman" w:hAnsi="Times New Roman"/>
            <w:sz w:val="20"/>
          </w:rPr>
          <w:t xml:space="preserve">P.863 is still the “main” standard </w:t>
        </w:r>
        <w:r>
          <w:rPr>
            <w:rFonts w:ascii="Times New Roman" w:eastAsia="Times New Roman" w:hAnsi="Times New Roman"/>
            <w:sz w:val="20"/>
          </w:rPr>
          <w:t>in</w:t>
        </w:r>
        <w:r w:rsidRPr="00FE7BFA">
          <w:rPr>
            <w:rFonts w:ascii="Times New Roman" w:eastAsia="Times New Roman" w:hAnsi="Times New Roman"/>
            <w:sz w:val="20"/>
          </w:rPr>
          <w:t xml:space="preserve"> ITU-T, however P.SAMD is emerging as a potential alternative.</w:t>
        </w:r>
      </w:ins>
    </w:p>
    <w:p w14:paraId="01C85B2B" w14:textId="1620409F" w:rsidR="003A66F0" w:rsidRDefault="003A66F0" w:rsidP="003A66F0">
      <w:pPr>
        <w:keepLines/>
        <w:widowControl/>
        <w:tabs>
          <w:tab w:val="left" w:pos="7170"/>
        </w:tabs>
        <w:spacing w:after="180" w:line="240" w:lineRule="auto"/>
        <w:rPr>
          <w:ins w:id="109" w:author="RAGOT Stéphane INNOV/IT-S" w:date="2026-02-03T15:19:00Z" w16du:dateUtc="2026-02-03T14:19:00Z"/>
          <w:rFonts w:ascii="Times New Roman" w:eastAsia="Times New Roman" w:hAnsi="Times New Roman"/>
          <w:sz w:val="20"/>
        </w:rPr>
      </w:pPr>
      <w:ins w:id="110" w:author="RAGOT Stéphane INNOV/IT-S" w:date="2026-02-03T15:19:00Z" w16du:dateUtc="2026-02-03T14:19:00Z">
        <w:r w:rsidRPr="00FE7BFA">
          <w:rPr>
            <w:rFonts w:ascii="Times New Roman" w:eastAsia="Times New Roman" w:hAnsi="Times New Roman"/>
            <w:sz w:val="20"/>
          </w:rPr>
          <w:t xml:space="preserve">Testing and parameter adjustment based on objective tools is typically not recommended. 3GPP </w:t>
        </w:r>
      </w:ins>
      <w:ins w:id="111" w:author="RAGOT Stéphane INNOV/IT-S" w:date="2026-02-03T15:51:00Z" w16du:dateUtc="2026-02-03T14:51:00Z">
        <w:r w:rsidR="00EF74E9">
          <w:rPr>
            <w:rFonts w:ascii="Times New Roman" w:eastAsia="Times New Roman" w:hAnsi="Times New Roman"/>
            <w:sz w:val="20"/>
          </w:rPr>
          <w:t>TR 26.921</w:t>
        </w:r>
      </w:ins>
      <w:ins w:id="112" w:author="RAGOT Stéphane INNOV/IT-S" w:date="2026-02-03T15:19:00Z" w16du:dateUtc="2026-02-03T14:19:00Z">
        <w:r w:rsidRPr="00FE7BFA">
          <w:rPr>
            <w:rFonts w:ascii="Times New Roman" w:eastAsia="Times New Roman" w:hAnsi="Times New Roman"/>
            <w:sz w:val="20"/>
          </w:rPr>
          <w:t xml:space="preserve"> already documented that tuning noise reduction based on PESQ should be avoided</w:t>
        </w:r>
        <w:r>
          <w:rPr>
            <w:rFonts w:ascii="Times New Roman" w:eastAsia="Times New Roman" w:hAnsi="Times New Roman"/>
            <w:sz w:val="20"/>
          </w:rPr>
          <w:t>.</w:t>
        </w:r>
      </w:ins>
    </w:p>
    <w:p w14:paraId="7E5E3298" w14:textId="77777777" w:rsidR="003A66F0" w:rsidRPr="00FE7BFA" w:rsidRDefault="003A66F0" w:rsidP="003A66F0">
      <w:pPr>
        <w:keepNext/>
        <w:keepLines/>
        <w:widowControl/>
        <w:spacing w:before="120" w:after="180" w:line="240" w:lineRule="auto"/>
        <w:ind w:left="1418" w:hanging="1418"/>
        <w:outlineLvl w:val="3"/>
        <w:rPr>
          <w:ins w:id="113" w:author="RAGOT Stéphane INNOV/IT-S" w:date="2026-02-03T15:19:00Z" w16du:dateUtc="2026-02-03T14:19:00Z"/>
          <w:rFonts w:eastAsia="Times New Roman"/>
          <w:sz w:val="24"/>
        </w:rPr>
      </w:pPr>
      <w:ins w:id="114" w:author="RAGOT Stéphane INNOV/IT-S" w:date="2026-02-03T15:19:00Z" w16du:dateUtc="2026-02-03T14:19:00Z">
        <w:r w:rsidRPr="00E93747">
          <w:rPr>
            <w:rFonts w:eastAsia="Times New Roman"/>
            <w:sz w:val="24"/>
          </w:rPr>
          <w:t>9.</w:t>
        </w:r>
        <w:r>
          <w:rPr>
            <w:rFonts w:eastAsia="Times New Roman"/>
            <w:sz w:val="24"/>
          </w:rPr>
          <w:t>1</w:t>
        </w:r>
        <w:r w:rsidRPr="00E93747">
          <w:rPr>
            <w:rFonts w:eastAsia="Times New Roman"/>
            <w:sz w:val="24"/>
          </w:rPr>
          <w:t>.</w:t>
        </w:r>
        <w:r>
          <w:rPr>
            <w:rFonts w:eastAsia="Times New Roman"/>
            <w:sz w:val="24"/>
          </w:rPr>
          <w:t>4</w:t>
        </w:r>
        <w:r w:rsidRPr="00E93747">
          <w:rPr>
            <w:rFonts w:eastAsia="Times New Roman"/>
            <w:sz w:val="24"/>
          </w:rPr>
          <w:t>.</w:t>
        </w:r>
        <w:r>
          <w:rPr>
            <w:rFonts w:eastAsia="Times New Roman"/>
            <w:sz w:val="24"/>
          </w:rPr>
          <w:t>3</w:t>
        </w:r>
        <w:r w:rsidRPr="00E93747">
          <w:rPr>
            <w:sz w:val="24"/>
            <w:lang w:val="en-US" w:eastAsia="zh-CN"/>
          </w:rPr>
          <w:tab/>
        </w:r>
        <w:r w:rsidRPr="00E93747">
          <w:rPr>
            <w:rFonts w:eastAsia="Times New Roman"/>
            <w:sz w:val="24"/>
          </w:rPr>
          <w:t>Conclusion</w:t>
        </w:r>
      </w:ins>
    </w:p>
    <w:p w14:paraId="7EC7F757" w14:textId="5E0C1714" w:rsidR="003A66F0" w:rsidRPr="00E93747" w:rsidRDefault="003A66F0" w:rsidP="003A66F0">
      <w:pPr>
        <w:keepLines/>
        <w:widowControl/>
        <w:tabs>
          <w:tab w:val="left" w:pos="7170"/>
        </w:tabs>
        <w:spacing w:after="180" w:line="240" w:lineRule="auto"/>
        <w:rPr>
          <w:ins w:id="115" w:author="RAGOT Stéphane INNOV/IT-S" w:date="2026-02-03T15:19:00Z" w16du:dateUtc="2026-02-03T14:19:00Z"/>
          <w:rFonts w:ascii="Times New Roman" w:eastAsia="Times New Roman" w:hAnsi="Times New Roman"/>
          <w:sz w:val="20"/>
          <w:lang w:val="en-US"/>
        </w:rPr>
      </w:pPr>
      <w:ins w:id="116" w:author="RAGOT Stéphane INNOV/IT-S" w:date="2026-02-03T15:19:00Z" w16du:dateUtc="2026-02-03T14:19:00Z">
        <w:r>
          <w:rPr>
            <w:rFonts w:ascii="Times New Roman" w:eastAsia="Times New Roman" w:hAnsi="Times New Roman"/>
            <w:sz w:val="20"/>
            <w:lang w:val="en-US"/>
          </w:rPr>
          <w:t>For codec selection subjective testing remains the “golden reference”. O</w:t>
        </w:r>
        <w:r w:rsidRPr="00FE7BFA">
          <w:rPr>
            <w:rFonts w:ascii="Times New Roman" w:eastAsia="Times New Roman" w:hAnsi="Times New Roman"/>
            <w:sz w:val="20"/>
            <w:lang w:val="en-US"/>
          </w:rPr>
          <w:t xml:space="preserve">bjective metrics </w:t>
        </w:r>
        <w:r>
          <w:rPr>
            <w:rFonts w:ascii="Times New Roman" w:eastAsia="Times New Roman" w:hAnsi="Times New Roman"/>
            <w:sz w:val="20"/>
            <w:lang w:val="en-US"/>
          </w:rPr>
          <w:t xml:space="preserve">are not recommended for codec selection criteria and even </w:t>
        </w:r>
        <w:r w:rsidRPr="00FE7BFA">
          <w:rPr>
            <w:rFonts w:ascii="Times New Roman" w:eastAsia="Times New Roman" w:hAnsi="Times New Roman"/>
            <w:sz w:val="20"/>
            <w:lang w:val="en-US"/>
          </w:rPr>
          <w:t>codec tuning</w:t>
        </w:r>
        <w:r>
          <w:rPr>
            <w:rFonts w:ascii="Times New Roman" w:eastAsia="Times New Roman" w:hAnsi="Times New Roman"/>
            <w:sz w:val="20"/>
            <w:lang w:val="en-US"/>
          </w:rPr>
          <w:t xml:space="preserve">. However, </w:t>
        </w:r>
        <w:r w:rsidRPr="00FE7BFA">
          <w:rPr>
            <w:rFonts w:ascii="Times New Roman" w:eastAsia="Times New Roman" w:hAnsi="Times New Roman"/>
            <w:sz w:val="20"/>
            <w:lang w:val="en-US"/>
          </w:rPr>
          <w:t>the correlation of subjective and objective metrics</w:t>
        </w:r>
        <w:r>
          <w:rPr>
            <w:rFonts w:ascii="Times New Roman" w:eastAsia="Times New Roman" w:hAnsi="Times New Roman"/>
            <w:sz w:val="20"/>
            <w:lang w:val="en-US"/>
          </w:rPr>
          <w:t xml:space="preserve"> may be considered</w:t>
        </w:r>
        <w:r w:rsidRPr="00FE7BFA">
          <w:rPr>
            <w:rFonts w:ascii="Times New Roman" w:eastAsia="Times New Roman" w:hAnsi="Times New Roman"/>
            <w:sz w:val="20"/>
            <w:lang w:val="en-US"/>
          </w:rPr>
          <w:t xml:space="preserve"> </w:t>
        </w:r>
        <w:r>
          <w:rPr>
            <w:rFonts w:ascii="Times New Roman" w:eastAsia="Times New Roman" w:hAnsi="Times New Roman"/>
            <w:sz w:val="20"/>
            <w:lang w:val="en-US"/>
          </w:rPr>
          <w:t>as part of the</w:t>
        </w:r>
        <w:r w:rsidRPr="00FE7BFA">
          <w:rPr>
            <w:rFonts w:ascii="Times New Roman" w:eastAsia="Times New Roman" w:hAnsi="Times New Roman"/>
            <w:sz w:val="20"/>
            <w:lang w:val="en-US"/>
          </w:rPr>
          <w:t xml:space="preserve"> characterization of </w:t>
        </w:r>
        <w:r>
          <w:rPr>
            <w:rFonts w:ascii="Times New Roman" w:eastAsia="Times New Roman" w:hAnsi="Times New Roman"/>
            <w:sz w:val="20"/>
            <w:lang w:val="en-US"/>
          </w:rPr>
          <w:t xml:space="preserve">a new codec, and objective metrics have </w:t>
        </w:r>
      </w:ins>
      <w:ins w:id="117" w:author="RAGOT Stéphane INNOV/IT-S" w:date="2026-02-03T23:36:00Z" w16du:dateUtc="2026-02-03T22:36:00Z">
        <w:r w:rsidR="00CA69DA">
          <w:rPr>
            <w:rFonts w:ascii="Times New Roman" w:eastAsia="Times New Roman" w:hAnsi="Times New Roman"/>
            <w:sz w:val="20"/>
            <w:lang w:val="en-US"/>
          </w:rPr>
          <w:t>merits</w:t>
        </w:r>
      </w:ins>
      <w:ins w:id="118" w:author="RAGOT Stéphane INNOV/IT-S" w:date="2026-02-03T15:19:00Z" w16du:dateUtc="2026-02-03T14:19:00Z">
        <w:r>
          <w:rPr>
            <w:rFonts w:ascii="Times New Roman" w:eastAsia="Times New Roman" w:hAnsi="Times New Roman"/>
            <w:sz w:val="20"/>
            <w:lang w:val="en-US"/>
          </w:rPr>
          <w:t xml:space="preserve"> in other tasks such as codec conformance testing.</w:t>
        </w:r>
      </w:ins>
    </w:p>
    <w:p w14:paraId="51C5BFD3" w14:textId="77777777" w:rsidR="003A66F0" w:rsidRPr="003A66F0" w:rsidRDefault="003A66F0" w:rsidP="00E93747">
      <w:pPr>
        <w:keepLines/>
        <w:widowControl/>
        <w:tabs>
          <w:tab w:val="left" w:pos="7170"/>
        </w:tabs>
        <w:spacing w:after="180" w:line="240" w:lineRule="auto"/>
        <w:ind w:left="1418" w:hanging="1134"/>
        <w:rPr>
          <w:rFonts w:ascii="Times New Roman" w:eastAsia="Times New Roman" w:hAnsi="Times New Roman"/>
          <w:color w:val="FF0000"/>
          <w:sz w:val="20"/>
          <w:lang w:val="en-US"/>
        </w:rPr>
      </w:pPr>
    </w:p>
    <w:sectPr w:rsidR="003A66F0" w:rsidRPr="003A66F0" w:rsidSect="007F7E2F">
      <w:headerReference w:type="default" r:id="rId13"/>
      <w:footerReference w:type="default" r:id="rId14"/>
      <w:headerReference w:type="first" r:id="rId15"/>
      <w:footerReference w:type="first" r:id="rId16"/>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0247" w14:textId="77777777" w:rsidR="00EA6E18" w:rsidRDefault="00EA6E18">
      <w:r>
        <w:separator/>
      </w:r>
    </w:p>
  </w:endnote>
  <w:endnote w:type="continuationSeparator" w:id="0">
    <w:p w14:paraId="6F90A16E" w14:textId="77777777" w:rsidR="00EA6E18" w:rsidRDefault="00EA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286F" w14:textId="77777777" w:rsidR="00EA6E18" w:rsidRDefault="00EA6E18">
      <w:r>
        <w:separator/>
      </w:r>
    </w:p>
  </w:footnote>
  <w:footnote w:type="continuationSeparator" w:id="0">
    <w:p w14:paraId="116AED50" w14:textId="77777777" w:rsidR="00EA6E18" w:rsidRDefault="00EA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7DA7AB09"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C84992">
      <w:rPr>
        <w:rFonts w:cs="Arial"/>
        <w:lang w:val="en-US"/>
      </w:rPr>
      <w:t>3</w:t>
    </w:r>
    <w:r w:rsidR="0006558D">
      <w:rPr>
        <w:rFonts w:cs="Arial"/>
        <w:lang w:val="en-US"/>
      </w:rPr>
      <w:t>5</w:t>
    </w:r>
    <w:r w:rsidR="00ED0981" w:rsidRPr="0084724A">
      <w:rPr>
        <w:rFonts w:cs="Arial"/>
        <w:b/>
        <w:i/>
      </w:rPr>
      <w:tab/>
    </w:r>
    <w:r w:rsidR="00ED0981" w:rsidRPr="0084724A">
      <w:rPr>
        <w:rFonts w:cs="Arial"/>
        <w:b/>
        <w:i/>
        <w:sz w:val="28"/>
        <w:szCs w:val="28"/>
      </w:rPr>
      <w:t xml:space="preserve">Tdoc </w:t>
    </w:r>
    <w:r w:rsidR="00F91F6C" w:rsidRPr="00F91F6C">
      <w:rPr>
        <w:rFonts w:cs="Arial"/>
        <w:b/>
        <w:bCs/>
        <w:i/>
        <w:sz w:val="28"/>
        <w:szCs w:val="28"/>
      </w:rPr>
      <w:t>S4-260</w:t>
    </w:r>
    <w:r w:rsidR="000D1F35">
      <w:rPr>
        <w:rFonts w:cs="Arial"/>
        <w:b/>
        <w:bCs/>
        <w:i/>
        <w:sz w:val="28"/>
        <w:szCs w:val="28"/>
      </w:rPr>
      <w:t>30</w:t>
    </w:r>
    <w:r w:rsidR="00364AAB">
      <w:rPr>
        <w:rFonts w:cs="Arial"/>
        <w:b/>
        <w:bCs/>
        <w:i/>
        <w:sz w:val="28"/>
        <w:szCs w:val="28"/>
      </w:rPr>
      <w:t>5</w:t>
    </w:r>
  </w:p>
  <w:p w14:paraId="641F0A71" w14:textId="4DFBCF9E" w:rsidR="00ED0981" w:rsidRPr="0084724A" w:rsidRDefault="0006558D" w:rsidP="00ED0981">
    <w:pPr>
      <w:tabs>
        <w:tab w:val="right" w:pos="9360"/>
      </w:tabs>
      <w:rPr>
        <w:rFonts w:cs="Arial"/>
        <w:b/>
        <w:lang w:val="en-US" w:eastAsia="zh-CN"/>
      </w:rPr>
    </w:pPr>
    <w:r>
      <w:rPr>
        <w:rFonts w:cs="Arial"/>
        <w:lang w:eastAsia="zh-CN"/>
      </w:rPr>
      <w:t>Goa</w:t>
    </w:r>
    <w:r w:rsidR="007B30EE">
      <w:rPr>
        <w:rFonts w:cs="Arial"/>
        <w:lang w:eastAsia="zh-CN"/>
      </w:rPr>
      <w:t>, India</w:t>
    </w:r>
    <w:r w:rsidR="00C84992">
      <w:rPr>
        <w:rFonts w:cs="Arial"/>
        <w:lang w:eastAsia="zh-CN"/>
      </w:rPr>
      <w:t xml:space="preserve">, </w:t>
    </w:r>
    <w:r>
      <w:rPr>
        <w:rFonts w:cs="Arial"/>
        <w:lang w:eastAsia="zh-CN"/>
      </w:rPr>
      <w:t>9-13</w:t>
    </w:r>
    <w:r w:rsidR="005E302A">
      <w:rPr>
        <w:rFonts w:cs="Arial"/>
        <w:lang w:eastAsia="zh-CN"/>
      </w:rPr>
      <w:t xml:space="preserve"> </w:t>
    </w:r>
    <w:r>
      <w:rPr>
        <w:rFonts w:cs="Arial"/>
        <w:lang w:eastAsia="zh-CN"/>
      </w:rPr>
      <w:t>February</w:t>
    </w:r>
    <w:r w:rsidR="00577D5F">
      <w:rPr>
        <w:rFonts w:cs="Arial"/>
        <w:lang w:eastAsia="zh-CN"/>
      </w:rPr>
      <w:t xml:space="preserve"> </w:t>
    </w:r>
    <w:r>
      <w:rPr>
        <w:rFonts w:cs="Arial"/>
        <w:lang w:eastAsia="zh-CN"/>
      </w:rPr>
      <w:t>2026</w:t>
    </w:r>
    <w:r w:rsidR="00F91F6C">
      <w:rPr>
        <w:rFonts w:cs="Arial"/>
        <w:lang w:eastAsia="zh-CN"/>
      </w:rPr>
      <w:t xml:space="preserve">                                                      </w:t>
    </w:r>
    <w:r w:rsidR="009D6B1A">
      <w:rPr>
        <w:rFonts w:cs="Arial"/>
        <w:lang w:eastAsia="zh-CN"/>
      </w:rPr>
      <w:t xml:space="preserve">          </w:t>
    </w:r>
    <w:r w:rsidR="00F91F6C" w:rsidRPr="009D6B1A">
      <w:rPr>
        <w:rFonts w:cs="Arial"/>
        <w:b/>
        <w:bCs/>
        <w:lang w:eastAsia="zh-CN"/>
      </w:rPr>
      <w:t>Revision of S4-260</w:t>
    </w:r>
    <w:r w:rsidR="000D1F35">
      <w:rPr>
        <w:rFonts w:cs="Arial"/>
        <w:b/>
        <w:bCs/>
        <w:lang w:eastAsia="zh-CN"/>
      </w:rPr>
      <w:t>279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50F2F9"/>
    <w:multiLevelType w:val="singleLevel"/>
    <w:tmpl w:val="B250F2F9"/>
    <w:lvl w:ilvl="0">
      <w:start w:val="4"/>
      <w:numFmt w:val="decimal"/>
      <w:lvlText w:val="%1."/>
      <w:lvlJc w:val="left"/>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5"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F2E18"/>
    <w:multiLevelType w:val="hybridMultilevel"/>
    <w:tmpl w:val="884652DA"/>
    <w:lvl w:ilvl="0" w:tplc="57C22FA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B4EA1"/>
    <w:multiLevelType w:val="multilevel"/>
    <w:tmpl w:val="EA58E32C"/>
    <w:lvl w:ilvl="0">
      <w:start w:val="1"/>
      <w:numFmt w:val="decimal"/>
      <w:lvlText w:val="%1."/>
      <w:lvlJc w:val="left"/>
      <w:pPr>
        <w:ind w:left="360" w:hanging="360"/>
      </w:pPr>
      <w:rPr>
        <w:rFonts w:hint="default"/>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804929654">
    <w:abstractNumId w:val="1"/>
  </w:num>
  <w:num w:numId="2" w16cid:durableId="959411257">
    <w:abstractNumId w:val="12"/>
  </w:num>
  <w:num w:numId="3" w16cid:durableId="967928759">
    <w:abstractNumId w:val="3"/>
  </w:num>
  <w:num w:numId="4" w16cid:durableId="2117826014">
    <w:abstractNumId w:val="5"/>
  </w:num>
  <w:num w:numId="5" w16cid:durableId="466436410">
    <w:abstractNumId w:val="9"/>
  </w:num>
  <w:num w:numId="6" w16cid:durableId="469522628">
    <w:abstractNumId w:val="11"/>
  </w:num>
  <w:num w:numId="7" w16cid:durableId="995306893">
    <w:abstractNumId w:val="4"/>
  </w:num>
  <w:num w:numId="8" w16cid:durableId="222110196">
    <w:abstractNumId w:val="6"/>
  </w:num>
  <w:num w:numId="9" w16cid:durableId="1442065838">
    <w:abstractNumId w:val="2"/>
  </w:num>
  <w:num w:numId="10" w16cid:durableId="2078742793">
    <w:abstractNumId w:val="7"/>
  </w:num>
  <w:num w:numId="11" w16cid:durableId="91972245">
    <w:abstractNumId w:val="10"/>
  </w:num>
  <w:num w:numId="12" w16cid:durableId="706412579">
    <w:abstractNumId w:val="8"/>
  </w:num>
  <w:num w:numId="13" w16cid:durableId="1952934069">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GOT Stéphane INNOV/IT-S">
    <w15:presenceInfo w15:providerId="AD" w15:userId="S::stephane.ragot@orange.com::d4fd586e-a2d4-445c-8827-2445da81c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E22"/>
    <w:rsid w:val="000073F0"/>
    <w:rsid w:val="0000777C"/>
    <w:rsid w:val="00007DFC"/>
    <w:rsid w:val="0001027C"/>
    <w:rsid w:val="000103BB"/>
    <w:rsid w:val="000105D9"/>
    <w:rsid w:val="000106ED"/>
    <w:rsid w:val="00010E29"/>
    <w:rsid w:val="00010F6E"/>
    <w:rsid w:val="000110BA"/>
    <w:rsid w:val="00011FAD"/>
    <w:rsid w:val="0001201E"/>
    <w:rsid w:val="0001230D"/>
    <w:rsid w:val="00012C7F"/>
    <w:rsid w:val="00012F0D"/>
    <w:rsid w:val="0001369C"/>
    <w:rsid w:val="0001386B"/>
    <w:rsid w:val="000142BD"/>
    <w:rsid w:val="00015C14"/>
    <w:rsid w:val="00015D7B"/>
    <w:rsid w:val="0001687E"/>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58D"/>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607"/>
    <w:rsid w:val="00091DD9"/>
    <w:rsid w:val="00091F2B"/>
    <w:rsid w:val="000924E5"/>
    <w:rsid w:val="00092750"/>
    <w:rsid w:val="00093074"/>
    <w:rsid w:val="00093B5D"/>
    <w:rsid w:val="00094887"/>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1F35"/>
    <w:rsid w:val="000D2278"/>
    <w:rsid w:val="000D2E4C"/>
    <w:rsid w:val="000D3307"/>
    <w:rsid w:val="000D3D4C"/>
    <w:rsid w:val="000D48EB"/>
    <w:rsid w:val="000D5825"/>
    <w:rsid w:val="000D5A38"/>
    <w:rsid w:val="000D6025"/>
    <w:rsid w:val="000D660D"/>
    <w:rsid w:val="000D68A5"/>
    <w:rsid w:val="000D697C"/>
    <w:rsid w:val="000D6DEB"/>
    <w:rsid w:val="000D6F50"/>
    <w:rsid w:val="000D7532"/>
    <w:rsid w:val="000D78FB"/>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A20"/>
    <w:rsid w:val="00122A39"/>
    <w:rsid w:val="00123715"/>
    <w:rsid w:val="00123EDC"/>
    <w:rsid w:val="0012499F"/>
    <w:rsid w:val="001249B0"/>
    <w:rsid w:val="00127CFB"/>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3FA"/>
    <w:rsid w:val="00177675"/>
    <w:rsid w:val="001776A0"/>
    <w:rsid w:val="001779DC"/>
    <w:rsid w:val="00177C17"/>
    <w:rsid w:val="00180626"/>
    <w:rsid w:val="00180BA8"/>
    <w:rsid w:val="00180BF5"/>
    <w:rsid w:val="0018170D"/>
    <w:rsid w:val="00181AC0"/>
    <w:rsid w:val="00181F9F"/>
    <w:rsid w:val="00182522"/>
    <w:rsid w:val="00182C60"/>
    <w:rsid w:val="0018316E"/>
    <w:rsid w:val="0018334E"/>
    <w:rsid w:val="0018494F"/>
    <w:rsid w:val="00184AF1"/>
    <w:rsid w:val="00185584"/>
    <w:rsid w:val="00185F5E"/>
    <w:rsid w:val="00185FC6"/>
    <w:rsid w:val="00186252"/>
    <w:rsid w:val="001862BB"/>
    <w:rsid w:val="00186975"/>
    <w:rsid w:val="0018779D"/>
    <w:rsid w:val="00187DCC"/>
    <w:rsid w:val="00187F49"/>
    <w:rsid w:val="00190204"/>
    <w:rsid w:val="00190DEC"/>
    <w:rsid w:val="001919DC"/>
    <w:rsid w:val="00191C50"/>
    <w:rsid w:val="00191EF2"/>
    <w:rsid w:val="0019285C"/>
    <w:rsid w:val="00192FE1"/>
    <w:rsid w:val="00193F4A"/>
    <w:rsid w:val="00193FEE"/>
    <w:rsid w:val="001948B5"/>
    <w:rsid w:val="001949E4"/>
    <w:rsid w:val="00194F89"/>
    <w:rsid w:val="0019511C"/>
    <w:rsid w:val="00195CD6"/>
    <w:rsid w:val="00196C16"/>
    <w:rsid w:val="00196DAD"/>
    <w:rsid w:val="0019741C"/>
    <w:rsid w:val="001A0579"/>
    <w:rsid w:val="001A0C9E"/>
    <w:rsid w:val="001A0DB4"/>
    <w:rsid w:val="001A24B2"/>
    <w:rsid w:val="001A2684"/>
    <w:rsid w:val="001A2A52"/>
    <w:rsid w:val="001A2CB6"/>
    <w:rsid w:val="001A2FCB"/>
    <w:rsid w:val="001A46E7"/>
    <w:rsid w:val="001A553B"/>
    <w:rsid w:val="001A643B"/>
    <w:rsid w:val="001A69B5"/>
    <w:rsid w:val="001A6F82"/>
    <w:rsid w:val="001A79A7"/>
    <w:rsid w:val="001A7DB0"/>
    <w:rsid w:val="001B111F"/>
    <w:rsid w:val="001B123B"/>
    <w:rsid w:val="001B1457"/>
    <w:rsid w:val="001B1932"/>
    <w:rsid w:val="001B2230"/>
    <w:rsid w:val="001B26AD"/>
    <w:rsid w:val="001B3DC8"/>
    <w:rsid w:val="001B480E"/>
    <w:rsid w:val="001B57A6"/>
    <w:rsid w:val="001B5A20"/>
    <w:rsid w:val="001B68A9"/>
    <w:rsid w:val="001B73E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5B56"/>
    <w:rsid w:val="001C62BE"/>
    <w:rsid w:val="001C7826"/>
    <w:rsid w:val="001C7901"/>
    <w:rsid w:val="001C7A18"/>
    <w:rsid w:val="001D0EDD"/>
    <w:rsid w:val="001D202E"/>
    <w:rsid w:val="001D2D54"/>
    <w:rsid w:val="001D391E"/>
    <w:rsid w:val="001D449C"/>
    <w:rsid w:val="001D47C0"/>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4ACA"/>
    <w:rsid w:val="00214E4A"/>
    <w:rsid w:val="00215741"/>
    <w:rsid w:val="0021635B"/>
    <w:rsid w:val="00216411"/>
    <w:rsid w:val="00217488"/>
    <w:rsid w:val="00220477"/>
    <w:rsid w:val="002209AF"/>
    <w:rsid w:val="00221207"/>
    <w:rsid w:val="00221D56"/>
    <w:rsid w:val="00221E10"/>
    <w:rsid w:val="00222531"/>
    <w:rsid w:val="002234EF"/>
    <w:rsid w:val="002242A2"/>
    <w:rsid w:val="0022562B"/>
    <w:rsid w:val="00226177"/>
    <w:rsid w:val="00226D0A"/>
    <w:rsid w:val="00230211"/>
    <w:rsid w:val="00230974"/>
    <w:rsid w:val="00230AF9"/>
    <w:rsid w:val="00230B8B"/>
    <w:rsid w:val="0023170E"/>
    <w:rsid w:val="00231B22"/>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1F0"/>
    <w:rsid w:val="0026327D"/>
    <w:rsid w:val="00263711"/>
    <w:rsid w:val="0026460D"/>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13B"/>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0FAB"/>
    <w:rsid w:val="00311AC6"/>
    <w:rsid w:val="00311EE2"/>
    <w:rsid w:val="003123B1"/>
    <w:rsid w:val="003123B8"/>
    <w:rsid w:val="00312B67"/>
    <w:rsid w:val="00314309"/>
    <w:rsid w:val="00314D25"/>
    <w:rsid w:val="00315C39"/>
    <w:rsid w:val="00315D7E"/>
    <w:rsid w:val="003166E4"/>
    <w:rsid w:val="003169AD"/>
    <w:rsid w:val="00316B54"/>
    <w:rsid w:val="00317229"/>
    <w:rsid w:val="00317483"/>
    <w:rsid w:val="003179EE"/>
    <w:rsid w:val="00320CF1"/>
    <w:rsid w:val="00321007"/>
    <w:rsid w:val="00321C70"/>
    <w:rsid w:val="00322655"/>
    <w:rsid w:val="003233FA"/>
    <w:rsid w:val="00323DBC"/>
    <w:rsid w:val="003243E4"/>
    <w:rsid w:val="00324425"/>
    <w:rsid w:val="00324561"/>
    <w:rsid w:val="00324D79"/>
    <w:rsid w:val="00326ACE"/>
    <w:rsid w:val="003309AD"/>
    <w:rsid w:val="003317E2"/>
    <w:rsid w:val="00331BCF"/>
    <w:rsid w:val="00332F06"/>
    <w:rsid w:val="00333919"/>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AAB"/>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78"/>
    <w:rsid w:val="00387699"/>
    <w:rsid w:val="00387D1D"/>
    <w:rsid w:val="00387EF1"/>
    <w:rsid w:val="0039038D"/>
    <w:rsid w:val="00390640"/>
    <w:rsid w:val="003908C6"/>
    <w:rsid w:val="00390B2E"/>
    <w:rsid w:val="003926D4"/>
    <w:rsid w:val="0039280E"/>
    <w:rsid w:val="00392900"/>
    <w:rsid w:val="0039350F"/>
    <w:rsid w:val="00394543"/>
    <w:rsid w:val="00394884"/>
    <w:rsid w:val="00394B24"/>
    <w:rsid w:val="00395655"/>
    <w:rsid w:val="00396447"/>
    <w:rsid w:val="003A0D71"/>
    <w:rsid w:val="003A1CE0"/>
    <w:rsid w:val="003A2131"/>
    <w:rsid w:val="003A25A5"/>
    <w:rsid w:val="003A30C8"/>
    <w:rsid w:val="003A3BCA"/>
    <w:rsid w:val="003A4782"/>
    <w:rsid w:val="003A514B"/>
    <w:rsid w:val="003A589D"/>
    <w:rsid w:val="003A5C6C"/>
    <w:rsid w:val="003A5F6F"/>
    <w:rsid w:val="003A66F0"/>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66E"/>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307"/>
    <w:rsid w:val="003E5A87"/>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4A88"/>
    <w:rsid w:val="00404E46"/>
    <w:rsid w:val="004051D0"/>
    <w:rsid w:val="00405C82"/>
    <w:rsid w:val="00405E8D"/>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57E3"/>
    <w:rsid w:val="0041623C"/>
    <w:rsid w:val="00416522"/>
    <w:rsid w:val="00416886"/>
    <w:rsid w:val="00416CBB"/>
    <w:rsid w:val="00417D56"/>
    <w:rsid w:val="00417EF8"/>
    <w:rsid w:val="004202AE"/>
    <w:rsid w:val="0042262B"/>
    <w:rsid w:val="00422ED5"/>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B7D"/>
    <w:rsid w:val="004459E6"/>
    <w:rsid w:val="0044732C"/>
    <w:rsid w:val="00450451"/>
    <w:rsid w:val="00450708"/>
    <w:rsid w:val="00450996"/>
    <w:rsid w:val="004516BC"/>
    <w:rsid w:val="0045182B"/>
    <w:rsid w:val="00452506"/>
    <w:rsid w:val="00453A73"/>
    <w:rsid w:val="004543BA"/>
    <w:rsid w:val="00455270"/>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DCC"/>
    <w:rsid w:val="004759BC"/>
    <w:rsid w:val="00476BE2"/>
    <w:rsid w:val="00480663"/>
    <w:rsid w:val="00480FAB"/>
    <w:rsid w:val="004812D4"/>
    <w:rsid w:val="004814DB"/>
    <w:rsid w:val="004828CC"/>
    <w:rsid w:val="00482A58"/>
    <w:rsid w:val="00483119"/>
    <w:rsid w:val="00483A5C"/>
    <w:rsid w:val="00483FF7"/>
    <w:rsid w:val="00484301"/>
    <w:rsid w:val="004843D5"/>
    <w:rsid w:val="00484C7B"/>
    <w:rsid w:val="0048502F"/>
    <w:rsid w:val="0048609C"/>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908"/>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B83"/>
    <w:rsid w:val="00556F6A"/>
    <w:rsid w:val="005578C7"/>
    <w:rsid w:val="0055790E"/>
    <w:rsid w:val="00557E36"/>
    <w:rsid w:val="00560146"/>
    <w:rsid w:val="0056047C"/>
    <w:rsid w:val="00560489"/>
    <w:rsid w:val="005607C4"/>
    <w:rsid w:val="0056119E"/>
    <w:rsid w:val="0056121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C1C"/>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3195"/>
    <w:rsid w:val="00593E2E"/>
    <w:rsid w:val="00594072"/>
    <w:rsid w:val="00594577"/>
    <w:rsid w:val="005956EE"/>
    <w:rsid w:val="00595B34"/>
    <w:rsid w:val="00595D79"/>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56D"/>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795"/>
    <w:rsid w:val="005D6001"/>
    <w:rsid w:val="005D6758"/>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050"/>
    <w:rsid w:val="005F6311"/>
    <w:rsid w:val="005F68ED"/>
    <w:rsid w:val="005F6F21"/>
    <w:rsid w:val="005F7784"/>
    <w:rsid w:val="005F7B0B"/>
    <w:rsid w:val="00600720"/>
    <w:rsid w:val="00600901"/>
    <w:rsid w:val="00601B1D"/>
    <w:rsid w:val="00601D41"/>
    <w:rsid w:val="00602DF3"/>
    <w:rsid w:val="00602F41"/>
    <w:rsid w:val="00603703"/>
    <w:rsid w:val="00603BD2"/>
    <w:rsid w:val="00604235"/>
    <w:rsid w:val="006046CB"/>
    <w:rsid w:val="006049DA"/>
    <w:rsid w:val="0060546D"/>
    <w:rsid w:val="00605C9C"/>
    <w:rsid w:val="00605D48"/>
    <w:rsid w:val="00605D4F"/>
    <w:rsid w:val="00605E71"/>
    <w:rsid w:val="00605EE6"/>
    <w:rsid w:val="0060652B"/>
    <w:rsid w:val="006069C5"/>
    <w:rsid w:val="006070EE"/>
    <w:rsid w:val="00607231"/>
    <w:rsid w:val="00607340"/>
    <w:rsid w:val="006111B9"/>
    <w:rsid w:val="006118CB"/>
    <w:rsid w:val="00611D68"/>
    <w:rsid w:val="00612C69"/>
    <w:rsid w:val="00612C92"/>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3F3E"/>
    <w:rsid w:val="0062459C"/>
    <w:rsid w:val="00624F27"/>
    <w:rsid w:val="0062541F"/>
    <w:rsid w:val="00626674"/>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4A5"/>
    <w:rsid w:val="00634F01"/>
    <w:rsid w:val="00635366"/>
    <w:rsid w:val="00635E7F"/>
    <w:rsid w:val="00636C9B"/>
    <w:rsid w:val="00637316"/>
    <w:rsid w:val="006375C0"/>
    <w:rsid w:val="00637866"/>
    <w:rsid w:val="00640216"/>
    <w:rsid w:val="00640387"/>
    <w:rsid w:val="006403EF"/>
    <w:rsid w:val="00641800"/>
    <w:rsid w:val="006423C7"/>
    <w:rsid w:val="00642B82"/>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41BB"/>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72DE"/>
    <w:rsid w:val="006676EE"/>
    <w:rsid w:val="006679C2"/>
    <w:rsid w:val="00667FB4"/>
    <w:rsid w:val="006701D4"/>
    <w:rsid w:val="00670246"/>
    <w:rsid w:val="00670928"/>
    <w:rsid w:val="006718CA"/>
    <w:rsid w:val="00672093"/>
    <w:rsid w:val="006722AF"/>
    <w:rsid w:val="0067269C"/>
    <w:rsid w:val="006729B6"/>
    <w:rsid w:val="00672A73"/>
    <w:rsid w:val="0067388C"/>
    <w:rsid w:val="0067570E"/>
    <w:rsid w:val="00675976"/>
    <w:rsid w:val="00675A05"/>
    <w:rsid w:val="00675AEB"/>
    <w:rsid w:val="0067603C"/>
    <w:rsid w:val="0067634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19"/>
    <w:rsid w:val="006964D3"/>
    <w:rsid w:val="00696BF2"/>
    <w:rsid w:val="00697191"/>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49F"/>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665"/>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B4C"/>
    <w:rsid w:val="00725E5A"/>
    <w:rsid w:val="00725E75"/>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726"/>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8D9"/>
    <w:rsid w:val="007A4A85"/>
    <w:rsid w:val="007A4F68"/>
    <w:rsid w:val="007B092C"/>
    <w:rsid w:val="007B1850"/>
    <w:rsid w:val="007B233B"/>
    <w:rsid w:val="007B2642"/>
    <w:rsid w:val="007B2E1F"/>
    <w:rsid w:val="007B30EE"/>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609E"/>
    <w:rsid w:val="007E74F3"/>
    <w:rsid w:val="007F0E2D"/>
    <w:rsid w:val="007F1A6C"/>
    <w:rsid w:val="007F1D2B"/>
    <w:rsid w:val="007F1D93"/>
    <w:rsid w:val="007F3B1D"/>
    <w:rsid w:val="007F3F67"/>
    <w:rsid w:val="007F40B1"/>
    <w:rsid w:val="007F51BD"/>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0A8"/>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4E6"/>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6E"/>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10F3"/>
    <w:rsid w:val="00881A9E"/>
    <w:rsid w:val="00881C29"/>
    <w:rsid w:val="00882115"/>
    <w:rsid w:val="008822AD"/>
    <w:rsid w:val="008829C9"/>
    <w:rsid w:val="00882B75"/>
    <w:rsid w:val="00883973"/>
    <w:rsid w:val="00883D11"/>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2DB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DF0"/>
    <w:rsid w:val="008E2E9A"/>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CA7"/>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705"/>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0D61"/>
    <w:rsid w:val="009B1669"/>
    <w:rsid w:val="009B1C2A"/>
    <w:rsid w:val="009B1F8C"/>
    <w:rsid w:val="009B28B3"/>
    <w:rsid w:val="009B2E2D"/>
    <w:rsid w:val="009B321E"/>
    <w:rsid w:val="009B3A60"/>
    <w:rsid w:val="009B4824"/>
    <w:rsid w:val="009B51E0"/>
    <w:rsid w:val="009B529F"/>
    <w:rsid w:val="009B5577"/>
    <w:rsid w:val="009B5F10"/>
    <w:rsid w:val="009B649F"/>
    <w:rsid w:val="009B6692"/>
    <w:rsid w:val="009B6752"/>
    <w:rsid w:val="009B7B62"/>
    <w:rsid w:val="009C032F"/>
    <w:rsid w:val="009C09C7"/>
    <w:rsid w:val="009C14F4"/>
    <w:rsid w:val="009C2E68"/>
    <w:rsid w:val="009C2F2D"/>
    <w:rsid w:val="009C3318"/>
    <w:rsid w:val="009C3AE2"/>
    <w:rsid w:val="009C421C"/>
    <w:rsid w:val="009C4368"/>
    <w:rsid w:val="009C44C0"/>
    <w:rsid w:val="009C48EE"/>
    <w:rsid w:val="009C4CD5"/>
    <w:rsid w:val="009C4F1C"/>
    <w:rsid w:val="009C7F44"/>
    <w:rsid w:val="009D0D91"/>
    <w:rsid w:val="009D3128"/>
    <w:rsid w:val="009D4454"/>
    <w:rsid w:val="009D4557"/>
    <w:rsid w:val="009D46C5"/>
    <w:rsid w:val="009D48A2"/>
    <w:rsid w:val="009D5AEC"/>
    <w:rsid w:val="009D60DC"/>
    <w:rsid w:val="009D6656"/>
    <w:rsid w:val="009D685C"/>
    <w:rsid w:val="009D6B1A"/>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9F78DC"/>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2D10"/>
    <w:rsid w:val="00A23113"/>
    <w:rsid w:val="00A246D9"/>
    <w:rsid w:val="00A24E94"/>
    <w:rsid w:val="00A2559D"/>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A59"/>
    <w:rsid w:val="00A96BD7"/>
    <w:rsid w:val="00A9759C"/>
    <w:rsid w:val="00AA09FA"/>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490"/>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07D"/>
    <w:rsid w:val="00AE0532"/>
    <w:rsid w:val="00AE05E4"/>
    <w:rsid w:val="00AE0809"/>
    <w:rsid w:val="00AE0A07"/>
    <w:rsid w:val="00AE1903"/>
    <w:rsid w:val="00AE1B4F"/>
    <w:rsid w:val="00AE216D"/>
    <w:rsid w:val="00AE2F1E"/>
    <w:rsid w:val="00AE4432"/>
    <w:rsid w:val="00AE4B3F"/>
    <w:rsid w:val="00AE509A"/>
    <w:rsid w:val="00AE60AD"/>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3D98"/>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7CE"/>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F63"/>
    <w:rsid w:val="00B9098F"/>
    <w:rsid w:val="00B9180F"/>
    <w:rsid w:val="00B91B43"/>
    <w:rsid w:val="00B920DB"/>
    <w:rsid w:val="00B927FE"/>
    <w:rsid w:val="00B92CEC"/>
    <w:rsid w:val="00B92D6B"/>
    <w:rsid w:val="00B93AAC"/>
    <w:rsid w:val="00B941B0"/>
    <w:rsid w:val="00B95BCA"/>
    <w:rsid w:val="00B95E14"/>
    <w:rsid w:val="00B96456"/>
    <w:rsid w:val="00B97042"/>
    <w:rsid w:val="00B97DF2"/>
    <w:rsid w:val="00BA0349"/>
    <w:rsid w:val="00BA0951"/>
    <w:rsid w:val="00BA1740"/>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305"/>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2EC"/>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E56"/>
    <w:rsid w:val="00C35A26"/>
    <w:rsid w:val="00C35AB2"/>
    <w:rsid w:val="00C36DC9"/>
    <w:rsid w:val="00C3754C"/>
    <w:rsid w:val="00C4059C"/>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11A9"/>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69DA"/>
    <w:rsid w:val="00CA70F3"/>
    <w:rsid w:val="00CA77F2"/>
    <w:rsid w:val="00CA7E7D"/>
    <w:rsid w:val="00CB08C9"/>
    <w:rsid w:val="00CB19EB"/>
    <w:rsid w:val="00CB1BEF"/>
    <w:rsid w:val="00CB1CBD"/>
    <w:rsid w:val="00CB1FD1"/>
    <w:rsid w:val="00CB20E5"/>
    <w:rsid w:val="00CB2E27"/>
    <w:rsid w:val="00CB3657"/>
    <w:rsid w:val="00CB37E5"/>
    <w:rsid w:val="00CB3A3B"/>
    <w:rsid w:val="00CB3D93"/>
    <w:rsid w:val="00CB4288"/>
    <w:rsid w:val="00CB5072"/>
    <w:rsid w:val="00CB53A2"/>
    <w:rsid w:val="00CB5E9A"/>
    <w:rsid w:val="00CB64BB"/>
    <w:rsid w:val="00CB7643"/>
    <w:rsid w:val="00CC112C"/>
    <w:rsid w:val="00CC1440"/>
    <w:rsid w:val="00CC16DA"/>
    <w:rsid w:val="00CC1AAF"/>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CF7A46"/>
    <w:rsid w:val="00D012AA"/>
    <w:rsid w:val="00D01733"/>
    <w:rsid w:val="00D02775"/>
    <w:rsid w:val="00D03569"/>
    <w:rsid w:val="00D057D5"/>
    <w:rsid w:val="00D05A3A"/>
    <w:rsid w:val="00D05EFF"/>
    <w:rsid w:val="00D06260"/>
    <w:rsid w:val="00D07E1C"/>
    <w:rsid w:val="00D1020B"/>
    <w:rsid w:val="00D10E6C"/>
    <w:rsid w:val="00D1134C"/>
    <w:rsid w:val="00D126F1"/>
    <w:rsid w:val="00D12924"/>
    <w:rsid w:val="00D1458F"/>
    <w:rsid w:val="00D14EBD"/>
    <w:rsid w:val="00D155D2"/>
    <w:rsid w:val="00D161BD"/>
    <w:rsid w:val="00D171A7"/>
    <w:rsid w:val="00D171B9"/>
    <w:rsid w:val="00D172A3"/>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282E"/>
    <w:rsid w:val="00D32BB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264"/>
    <w:rsid w:val="00D4631F"/>
    <w:rsid w:val="00D46474"/>
    <w:rsid w:val="00D46C92"/>
    <w:rsid w:val="00D475A4"/>
    <w:rsid w:val="00D476B8"/>
    <w:rsid w:val="00D47ABD"/>
    <w:rsid w:val="00D50287"/>
    <w:rsid w:val="00D50B0C"/>
    <w:rsid w:val="00D50FD2"/>
    <w:rsid w:val="00D5200D"/>
    <w:rsid w:val="00D5206C"/>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0D50"/>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0EB6"/>
    <w:rsid w:val="00DA138A"/>
    <w:rsid w:val="00DA14C6"/>
    <w:rsid w:val="00DA1836"/>
    <w:rsid w:val="00DA1E69"/>
    <w:rsid w:val="00DA2EBB"/>
    <w:rsid w:val="00DA34CC"/>
    <w:rsid w:val="00DA3679"/>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6C"/>
    <w:rsid w:val="00DC577D"/>
    <w:rsid w:val="00DC5C6B"/>
    <w:rsid w:val="00DC699D"/>
    <w:rsid w:val="00DC75A7"/>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6D43"/>
    <w:rsid w:val="00DE7566"/>
    <w:rsid w:val="00DE79EB"/>
    <w:rsid w:val="00DF0854"/>
    <w:rsid w:val="00DF0D0C"/>
    <w:rsid w:val="00DF1328"/>
    <w:rsid w:val="00DF1C72"/>
    <w:rsid w:val="00DF1FDF"/>
    <w:rsid w:val="00DF2425"/>
    <w:rsid w:val="00DF2E20"/>
    <w:rsid w:val="00DF358F"/>
    <w:rsid w:val="00DF3AFF"/>
    <w:rsid w:val="00DF4554"/>
    <w:rsid w:val="00DF5F3F"/>
    <w:rsid w:val="00DF7318"/>
    <w:rsid w:val="00DF7773"/>
    <w:rsid w:val="00E0088F"/>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3B73"/>
    <w:rsid w:val="00E2497C"/>
    <w:rsid w:val="00E24BEB"/>
    <w:rsid w:val="00E2500C"/>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20DB"/>
    <w:rsid w:val="00E42368"/>
    <w:rsid w:val="00E4251A"/>
    <w:rsid w:val="00E42812"/>
    <w:rsid w:val="00E42C81"/>
    <w:rsid w:val="00E435AB"/>
    <w:rsid w:val="00E44207"/>
    <w:rsid w:val="00E44639"/>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A2B"/>
    <w:rsid w:val="00E6349B"/>
    <w:rsid w:val="00E63D0F"/>
    <w:rsid w:val="00E63E45"/>
    <w:rsid w:val="00E6446C"/>
    <w:rsid w:val="00E644F7"/>
    <w:rsid w:val="00E64ACA"/>
    <w:rsid w:val="00E6503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747"/>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6E18"/>
    <w:rsid w:val="00EA71A6"/>
    <w:rsid w:val="00EA7D25"/>
    <w:rsid w:val="00EB026D"/>
    <w:rsid w:val="00EB0B66"/>
    <w:rsid w:val="00EB18E2"/>
    <w:rsid w:val="00EB1FA1"/>
    <w:rsid w:val="00EB3831"/>
    <w:rsid w:val="00EB5742"/>
    <w:rsid w:val="00EB5859"/>
    <w:rsid w:val="00EB6074"/>
    <w:rsid w:val="00EB64F6"/>
    <w:rsid w:val="00EB66E8"/>
    <w:rsid w:val="00EB710C"/>
    <w:rsid w:val="00EB723C"/>
    <w:rsid w:val="00EC003B"/>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CB3"/>
    <w:rsid w:val="00EF51CF"/>
    <w:rsid w:val="00EF5380"/>
    <w:rsid w:val="00EF55C2"/>
    <w:rsid w:val="00EF659D"/>
    <w:rsid w:val="00EF6A2E"/>
    <w:rsid w:val="00EF74E9"/>
    <w:rsid w:val="00EF7624"/>
    <w:rsid w:val="00EF7E35"/>
    <w:rsid w:val="00F003E6"/>
    <w:rsid w:val="00F00734"/>
    <w:rsid w:val="00F023DB"/>
    <w:rsid w:val="00F03028"/>
    <w:rsid w:val="00F034CA"/>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861"/>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1F35"/>
    <w:rsid w:val="00F91F6C"/>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3E37"/>
    <w:rsid w:val="00FA43D3"/>
    <w:rsid w:val="00FA4B52"/>
    <w:rsid w:val="00FA4D74"/>
    <w:rsid w:val="00FA4E50"/>
    <w:rsid w:val="00FA5744"/>
    <w:rsid w:val="00FA57E7"/>
    <w:rsid w:val="00FA7260"/>
    <w:rsid w:val="00FA7B7F"/>
    <w:rsid w:val="00FA7CF8"/>
    <w:rsid w:val="00FB01A1"/>
    <w:rsid w:val="00FB074C"/>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BFA"/>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06C"/>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 w:type="paragraph" w:customStyle="1" w:styleId="B1">
    <w:name w:val="B1"/>
    <w:basedOn w:val="Liste"/>
    <w:qFormat/>
    <w:rsid w:val="00D03569"/>
    <w:pPr>
      <w:widowControl/>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lang w:eastAsia="en-GB"/>
    </w:rPr>
  </w:style>
  <w:style w:type="paragraph" w:styleId="Liste">
    <w:name w:val="List"/>
    <w:basedOn w:val="Normal"/>
    <w:semiHidden/>
    <w:unhideWhenUsed/>
    <w:rsid w:val="00D0356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180361182">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04566195">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5671556">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286863622">
      <w:bodyDiv w:val="1"/>
      <w:marLeft w:val="0"/>
      <w:marRight w:val="0"/>
      <w:marTop w:val="0"/>
      <w:marBottom w:val="0"/>
      <w:divBdr>
        <w:top w:val="none" w:sz="0" w:space="0" w:color="auto"/>
        <w:left w:val="none" w:sz="0" w:space="0" w:color="auto"/>
        <w:bottom w:val="none" w:sz="0" w:space="0" w:color="auto"/>
        <w:right w:val="none" w:sz="0" w:space="0" w:color="auto"/>
      </w:divBdr>
    </w:div>
    <w:div w:id="291594144">
      <w:bodyDiv w:val="1"/>
      <w:marLeft w:val="0"/>
      <w:marRight w:val="0"/>
      <w:marTop w:val="0"/>
      <w:marBottom w:val="0"/>
      <w:divBdr>
        <w:top w:val="none" w:sz="0" w:space="0" w:color="auto"/>
        <w:left w:val="none" w:sz="0" w:space="0" w:color="auto"/>
        <w:bottom w:val="none" w:sz="0" w:space="0" w:color="auto"/>
        <w:right w:val="none" w:sz="0" w:space="0" w:color="auto"/>
      </w:divBdr>
    </w:div>
    <w:div w:id="302277236">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87924033">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463887718">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34666394">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4188919">
      <w:bodyDiv w:val="1"/>
      <w:marLeft w:val="0"/>
      <w:marRight w:val="0"/>
      <w:marTop w:val="0"/>
      <w:marBottom w:val="0"/>
      <w:divBdr>
        <w:top w:val="none" w:sz="0" w:space="0" w:color="auto"/>
        <w:left w:val="none" w:sz="0" w:space="0" w:color="auto"/>
        <w:bottom w:val="none" w:sz="0" w:space="0" w:color="auto"/>
        <w:right w:val="none" w:sz="0" w:space="0" w:color="auto"/>
      </w:divBdr>
      <w:divsChild>
        <w:div w:id="1941794465">
          <w:marLeft w:val="562"/>
          <w:marRight w:val="0"/>
          <w:marTop w:val="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12798622">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37854307">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2351139">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17479349">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5884748">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7932036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35631858">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18606265">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35112983">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71999677">
      <w:bodyDiv w:val="1"/>
      <w:marLeft w:val="0"/>
      <w:marRight w:val="0"/>
      <w:marTop w:val="0"/>
      <w:marBottom w:val="0"/>
      <w:divBdr>
        <w:top w:val="none" w:sz="0" w:space="0" w:color="auto"/>
        <w:left w:val="none" w:sz="0" w:space="0" w:color="auto"/>
        <w:bottom w:val="none" w:sz="0" w:space="0" w:color="auto"/>
        <w:right w:val="none" w:sz="0" w:space="0" w:color="auto"/>
      </w:divBdr>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1971</Words>
  <Characters>10842</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RAGOT Stéphane INNOV/IT-S</cp:lastModifiedBy>
  <cp:revision>4</cp:revision>
  <cp:lastPrinted>2016-05-03T09:51:00Z</cp:lastPrinted>
  <dcterms:created xsi:type="dcterms:W3CDTF">2026-02-10T05:38:00Z</dcterms:created>
  <dcterms:modified xsi:type="dcterms:W3CDTF">2026-02-11T08:48:00Z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