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89EC" w14:textId="547B656B" w:rsidR="00025B91" w:rsidRDefault="00025B91" w:rsidP="00025B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ins w:id="0" w:author="Lasse J. Laaksonen (Nokia)" w:date="2026-02-09T17:45:00Z" w16du:dateUtc="2026-02-09T12:15:00Z">
        <w:r>
          <w:rPr>
            <w:b/>
            <w:i/>
            <w:sz w:val="28"/>
          </w:rPr>
          <w:t>S4-</w:t>
        </w:r>
        <w:r w:rsidR="00333AD2">
          <w:rPr>
            <w:b/>
            <w:i/>
            <w:noProof/>
            <w:sz w:val="28"/>
          </w:rPr>
          <w:t>26</w:t>
        </w:r>
        <w:r w:rsidR="00333AD2" w:rsidRPr="008535F7">
          <w:rPr>
            <w:b/>
            <w:i/>
            <w:sz w:val="28"/>
            <w:highlight w:val="yellow"/>
          </w:rPr>
          <w:t>xxxx</w:t>
        </w:r>
      </w:ins>
      <w:del w:id="1" w:author="Lasse J. Laaksonen (Nokia)" w:date="2026-02-09T17:45:00Z" w16du:dateUtc="2026-02-09T12:15:00Z">
        <w:r w:rsidRPr="0099456C" w:rsidDel="00333AD2">
          <w:rPr>
            <w:b/>
            <w:sz w:val="24"/>
          </w:rPr>
          <w:delText>S4-</w:delText>
        </w:r>
        <w:r w:rsidRPr="0099456C">
          <w:rPr>
            <w:b/>
            <w:sz w:val="24"/>
          </w:rPr>
          <w:delText>26</w:delText>
        </w:r>
        <w:r w:rsidR="0099456C">
          <w:rPr>
            <w:b/>
            <w:sz w:val="24"/>
          </w:rPr>
          <w:delText>0252</w:delText>
        </w:r>
      </w:del>
    </w:p>
    <w:p w14:paraId="049BD431" w14:textId="46E71F99" w:rsidR="00025B91" w:rsidRDefault="00025B91" w:rsidP="00AF4B7B">
      <w:pPr>
        <w:pStyle w:val="CRCoverPage"/>
        <w:tabs>
          <w:tab w:val="left" w:pos="711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9-13 February 2026, Goa, India</w:t>
      </w:r>
      <w:ins w:id="2" w:author="Lasse J. Laaksonen (Nokia)" w:date="2026-02-09T17:46:00Z" w16du:dateUtc="2026-02-09T12:16:00Z">
        <w:r w:rsidR="00AF4B7B" w:rsidRPr="00AF4B7B">
          <w:rPr>
            <w:b/>
            <w:noProof/>
            <w:sz w:val="24"/>
          </w:rPr>
          <w:t xml:space="preserve"> </w:t>
        </w:r>
        <w:r w:rsidR="00AF4B7B">
          <w:rPr>
            <w:b/>
            <w:noProof/>
            <w:sz w:val="24"/>
          </w:rPr>
          <w:tab/>
        </w:r>
        <w:r w:rsidR="00AF4B7B">
          <w:rPr>
            <w:b/>
            <w:i/>
            <w:noProof/>
            <w:sz w:val="28"/>
          </w:rPr>
          <w:t xml:space="preserve">revision of </w:t>
        </w:r>
        <w:r w:rsidR="00AF4B7B" w:rsidRPr="0099456C">
          <w:rPr>
            <w:b/>
            <w:sz w:val="24"/>
          </w:rPr>
          <w:t>S4-26</w:t>
        </w:r>
        <w:r w:rsidR="00AF4B7B">
          <w:rPr>
            <w:b/>
            <w:sz w:val="24"/>
          </w:rPr>
          <w:t>0252</w:t>
        </w:r>
      </w:ins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02B3A2D5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F64F7">
        <w:rPr>
          <w:rFonts w:ascii="Arial" w:hAnsi="Arial" w:cs="Arial"/>
          <w:b/>
          <w:bCs/>
        </w:rPr>
        <w:t>Nokia</w:t>
      </w:r>
    </w:p>
    <w:p w14:paraId="234CD7C4" w14:textId="3F3DD510" w:rsidR="00236D1F" w:rsidRPr="00EF517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506948">
        <w:rPr>
          <w:rFonts w:ascii="Arial" w:hAnsi="Arial" w:cs="Arial"/>
          <w:b/>
          <w:bCs/>
        </w:rPr>
        <w:t>Determining</w:t>
      </w:r>
      <w:r w:rsidR="00BE71F4" w:rsidRPr="00EF517F">
        <w:rPr>
          <w:rFonts w:ascii="Arial" w:hAnsi="Arial" w:cs="Arial"/>
          <w:b/>
          <w:bCs/>
        </w:rPr>
        <w:t xml:space="preserve"> suitable </w:t>
      </w:r>
      <w:proofErr w:type="spellStart"/>
      <w:r w:rsidR="0093255E" w:rsidRPr="00EF517F">
        <w:rPr>
          <w:rFonts w:ascii="Arial" w:hAnsi="Arial" w:cs="Arial"/>
          <w:b/>
          <w:bCs/>
        </w:rPr>
        <w:t>DaCAS</w:t>
      </w:r>
      <w:proofErr w:type="spellEnd"/>
      <w:r w:rsidR="0093255E" w:rsidRPr="00EF517F">
        <w:rPr>
          <w:rFonts w:ascii="Arial" w:hAnsi="Arial" w:cs="Arial"/>
          <w:b/>
          <w:bCs/>
        </w:rPr>
        <w:t xml:space="preserve"> </w:t>
      </w:r>
      <w:r w:rsidR="00BE71F4" w:rsidRPr="00EF517F">
        <w:rPr>
          <w:rFonts w:ascii="Arial" w:hAnsi="Arial" w:cs="Arial"/>
          <w:b/>
          <w:bCs/>
        </w:rPr>
        <w:t>example solutions</w:t>
      </w:r>
      <w:r w:rsidRPr="00EF517F">
        <w:rPr>
          <w:rFonts w:ascii="Arial" w:hAnsi="Arial" w:cs="Arial"/>
          <w:b/>
          <w:bCs/>
        </w:rPr>
        <w:t xml:space="preserve"> </w:t>
      </w:r>
    </w:p>
    <w:p w14:paraId="55FE3D7D" w14:textId="4B8F908D" w:rsidR="00236D1F" w:rsidRPr="00EF517F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F517F">
        <w:rPr>
          <w:rFonts w:ascii="Arial" w:hAnsi="Arial" w:cs="Arial"/>
          <w:b/>
          <w:bCs/>
          <w:lang w:val="en-US"/>
        </w:rPr>
        <w:t>Agenda item:</w:t>
      </w:r>
      <w:r w:rsidRPr="00EF517F">
        <w:rPr>
          <w:rFonts w:ascii="Arial" w:hAnsi="Arial" w:cs="Arial"/>
          <w:b/>
          <w:bCs/>
          <w:lang w:val="en-US"/>
        </w:rPr>
        <w:tab/>
      </w:r>
      <w:r w:rsidR="00075A66" w:rsidRPr="00075A66">
        <w:rPr>
          <w:rFonts w:ascii="Arial" w:hAnsi="Arial" w:cs="Arial"/>
          <w:b/>
          <w:bCs/>
          <w:lang w:val="en-US"/>
        </w:rPr>
        <w:t>7.5</w:t>
      </w:r>
    </w:p>
    <w:p w14:paraId="1589C299" w14:textId="5A7E6FFC" w:rsidR="00236D1F" w:rsidRPr="004F64F7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F517F">
        <w:rPr>
          <w:rFonts w:ascii="Arial" w:hAnsi="Arial" w:cs="Arial"/>
          <w:b/>
          <w:bCs/>
          <w:lang w:val="en-US"/>
        </w:rPr>
        <w:t>Document for:</w:t>
      </w:r>
      <w:r w:rsidRPr="00EF517F">
        <w:rPr>
          <w:rFonts w:ascii="Arial" w:hAnsi="Arial" w:cs="Arial"/>
          <w:b/>
          <w:bCs/>
          <w:lang w:val="en-US"/>
        </w:rPr>
        <w:tab/>
      </w:r>
      <w:r w:rsidR="004F64F7" w:rsidRPr="00EF517F">
        <w:rPr>
          <w:rFonts w:ascii="Arial" w:hAnsi="Arial" w:cs="Arial"/>
          <w:b/>
          <w:bCs/>
          <w:lang w:val="en-US"/>
        </w:rPr>
        <w:t>DISCUSSION and AGREEMENT</w:t>
      </w:r>
    </w:p>
    <w:p w14:paraId="60FB276B" w14:textId="77777777" w:rsidR="00236D1F" w:rsidRPr="004F64F7" w:rsidRDefault="00236D1F">
      <w:pPr>
        <w:pBdr>
          <w:bottom w:val="single" w:sz="4" w:space="1" w:color="auto"/>
        </w:pBdr>
        <w:rPr>
          <w:rFonts w:ascii="Arial" w:hAnsi="Arial" w:cs="Arial"/>
          <w:b/>
          <w:bCs/>
          <w:lang w:val="en-US"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  <w:lang w:val="en-US"/>
        </w:rPr>
      </w:pPr>
    </w:p>
    <w:p w14:paraId="19BF10DF" w14:textId="6C28046C" w:rsidR="004F64F7" w:rsidRDefault="004F64F7" w:rsidP="004F64F7">
      <w:pPr>
        <w:pStyle w:val="Heading2"/>
        <w:numPr>
          <w:ilvl w:val="0"/>
          <w:numId w:val="4"/>
        </w:numPr>
        <w:rPr>
          <w:lang w:val="en-US"/>
        </w:rPr>
      </w:pPr>
      <w:r>
        <w:rPr>
          <w:lang w:val="en-US"/>
        </w:rPr>
        <w:t>Introduction</w:t>
      </w:r>
    </w:p>
    <w:p w14:paraId="312A341C" w14:textId="77777777" w:rsidR="004F64F7" w:rsidRDefault="004F64F7">
      <w:pPr>
        <w:rPr>
          <w:rFonts w:ascii="Arial" w:hAnsi="Arial" w:cs="Arial"/>
          <w:b/>
          <w:bCs/>
          <w:lang w:val="en-US"/>
        </w:rPr>
      </w:pPr>
    </w:p>
    <w:p w14:paraId="7D70B4ED" w14:textId="68898C44" w:rsidR="00E87D16" w:rsidRPr="00B53D56" w:rsidRDefault="00A46B43">
      <w:pPr>
        <w:rPr>
          <w:sz w:val="22"/>
          <w:szCs w:val="22"/>
          <w:lang w:val="en-US"/>
        </w:rPr>
      </w:pPr>
      <w:proofErr w:type="spellStart"/>
      <w:r w:rsidRPr="00B53D56">
        <w:rPr>
          <w:sz w:val="22"/>
          <w:szCs w:val="22"/>
          <w:lang w:val="en-US"/>
        </w:rPr>
        <w:t>DaCAS</w:t>
      </w:r>
      <w:proofErr w:type="spellEnd"/>
      <w:r w:rsidRPr="00B53D56">
        <w:rPr>
          <w:sz w:val="22"/>
          <w:szCs w:val="22"/>
          <w:lang w:val="en-US"/>
        </w:rPr>
        <w:t xml:space="preserve"> work item</w:t>
      </w:r>
      <w:r w:rsidR="0092132B" w:rsidRPr="00B53D56">
        <w:rPr>
          <w:sz w:val="22"/>
          <w:szCs w:val="22"/>
          <w:lang w:val="en-US"/>
        </w:rPr>
        <w:t xml:space="preserve"> [1]</w:t>
      </w:r>
      <w:r w:rsidRPr="00B53D56">
        <w:rPr>
          <w:sz w:val="22"/>
          <w:szCs w:val="22"/>
          <w:lang w:val="en-US"/>
        </w:rPr>
        <w:t xml:space="preserve"> </w:t>
      </w:r>
      <w:r w:rsidR="000566FC" w:rsidRPr="00B53D56">
        <w:rPr>
          <w:sz w:val="22"/>
          <w:szCs w:val="22"/>
          <w:lang w:val="en-US"/>
        </w:rPr>
        <w:t xml:space="preserve">targets specification of </w:t>
      </w:r>
      <w:r w:rsidR="00F31739" w:rsidRPr="00B53D56">
        <w:rPr>
          <w:sz w:val="22"/>
          <w:szCs w:val="22"/>
          <w:lang w:val="en-US"/>
        </w:rPr>
        <w:t xml:space="preserve">suitable example solution(s) for generating IVAS </w:t>
      </w:r>
      <w:r w:rsidR="00CB4C59" w:rsidRPr="00B53D56">
        <w:rPr>
          <w:sz w:val="22"/>
          <w:szCs w:val="22"/>
          <w:lang w:val="en-US"/>
        </w:rPr>
        <w:t>input formats.</w:t>
      </w:r>
      <w:r w:rsidR="00EB7F8C" w:rsidRPr="00B53D56">
        <w:rPr>
          <w:sz w:val="22"/>
          <w:szCs w:val="22"/>
          <w:lang w:val="en-US"/>
        </w:rPr>
        <w:t xml:space="preserve"> </w:t>
      </w:r>
      <w:r w:rsidR="00B92ED4">
        <w:rPr>
          <w:sz w:val="22"/>
          <w:szCs w:val="22"/>
          <w:lang w:val="en-US"/>
        </w:rPr>
        <w:t xml:space="preserve">In the course of the work item, several </w:t>
      </w:r>
      <w:r w:rsidR="00E66964">
        <w:rPr>
          <w:sz w:val="22"/>
          <w:szCs w:val="22"/>
          <w:lang w:val="en-US"/>
        </w:rPr>
        <w:t xml:space="preserve">target devices have been identified </w:t>
      </w:r>
      <w:r w:rsidR="00220AA6">
        <w:rPr>
          <w:sz w:val="22"/>
          <w:szCs w:val="22"/>
          <w:lang w:val="en-US"/>
        </w:rPr>
        <w:t xml:space="preserve">with varying form factors and microphone placement. </w:t>
      </w:r>
      <w:r w:rsidR="003F6867">
        <w:rPr>
          <w:sz w:val="22"/>
          <w:szCs w:val="22"/>
          <w:lang w:val="en-US"/>
        </w:rPr>
        <w:t xml:space="preserve">As the IVAS codec furthermore supports many input formats, it can be expected </w:t>
      </w:r>
      <w:r w:rsidR="00564FFF">
        <w:rPr>
          <w:sz w:val="22"/>
          <w:szCs w:val="22"/>
          <w:lang w:val="en-US"/>
        </w:rPr>
        <w:t xml:space="preserve">there to be even </w:t>
      </w:r>
      <w:proofErr w:type="gramStart"/>
      <w:r w:rsidR="00564FFF">
        <w:rPr>
          <w:sz w:val="22"/>
          <w:szCs w:val="22"/>
          <w:lang w:val="en-US"/>
        </w:rPr>
        <w:t>a large number of</w:t>
      </w:r>
      <w:proofErr w:type="gramEnd"/>
      <w:r w:rsidR="00564FFF">
        <w:rPr>
          <w:sz w:val="22"/>
          <w:szCs w:val="22"/>
          <w:lang w:val="en-US"/>
        </w:rPr>
        <w:t xml:space="preserve"> example solutions </w:t>
      </w:r>
      <w:r w:rsidR="00E42EA3">
        <w:rPr>
          <w:sz w:val="22"/>
          <w:szCs w:val="22"/>
          <w:lang w:val="en-US"/>
        </w:rPr>
        <w:t>being submitted.</w:t>
      </w:r>
      <w:r w:rsidR="00F541E8">
        <w:rPr>
          <w:sz w:val="22"/>
          <w:szCs w:val="22"/>
          <w:lang w:val="en-US"/>
        </w:rPr>
        <w:t xml:space="preserve"> Thus, i</w:t>
      </w:r>
      <w:r w:rsidR="00E87D16">
        <w:rPr>
          <w:sz w:val="22"/>
          <w:szCs w:val="22"/>
          <w:lang w:val="en-US"/>
        </w:rPr>
        <w:t xml:space="preserve">t </w:t>
      </w:r>
      <w:r w:rsidR="00F541E8">
        <w:rPr>
          <w:sz w:val="22"/>
          <w:szCs w:val="22"/>
          <w:lang w:val="en-US"/>
        </w:rPr>
        <w:t>is seen</w:t>
      </w:r>
      <w:r w:rsidR="00E87D16">
        <w:rPr>
          <w:sz w:val="22"/>
          <w:szCs w:val="22"/>
          <w:lang w:val="en-US"/>
        </w:rPr>
        <w:t xml:space="preserve"> useful to clarify </w:t>
      </w:r>
      <w:r w:rsidR="00833360">
        <w:rPr>
          <w:sz w:val="22"/>
          <w:szCs w:val="22"/>
          <w:lang w:val="en-US"/>
        </w:rPr>
        <w:t>how the (suitable) example solutions are specified.</w:t>
      </w:r>
    </w:p>
    <w:p w14:paraId="2A3771F9" w14:textId="77777777" w:rsidR="0007455F" w:rsidRPr="00B53D56" w:rsidRDefault="0007455F">
      <w:pPr>
        <w:rPr>
          <w:sz w:val="22"/>
          <w:szCs w:val="22"/>
          <w:lang w:val="en-US"/>
        </w:rPr>
      </w:pPr>
    </w:p>
    <w:p w14:paraId="4CA58847" w14:textId="20E7B7AA" w:rsidR="0007455F" w:rsidRPr="00B53D56" w:rsidRDefault="0007455F">
      <w:pPr>
        <w:rPr>
          <w:sz w:val="22"/>
          <w:szCs w:val="22"/>
          <w:lang w:val="en-US"/>
        </w:rPr>
      </w:pPr>
      <w:r w:rsidRPr="00B53D56">
        <w:rPr>
          <w:sz w:val="22"/>
          <w:szCs w:val="22"/>
          <w:lang w:val="en-US"/>
        </w:rPr>
        <w:t xml:space="preserve">This input </w:t>
      </w:r>
      <w:r w:rsidR="00143CDB">
        <w:rPr>
          <w:sz w:val="22"/>
          <w:szCs w:val="22"/>
          <w:lang w:val="en-US"/>
        </w:rPr>
        <w:t xml:space="preserve">continues the discussion from [2] and </w:t>
      </w:r>
      <w:r w:rsidR="0093255E" w:rsidRPr="00B53D56">
        <w:rPr>
          <w:sz w:val="22"/>
          <w:szCs w:val="22"/>
          <w:lang w:val="en-US"/>
        </w:rPr>
        <w:t>proposes a way forward</w:t>
      </w:r>
      <w:r w:rsidR="00143CDB">
        <w:rPr>
          <w:sz w:val="22"/>
          <w:szCs w:val="22"/>
          <w:lang w:val="en-US"/>
        </w:rPr>
        <w:t xml:space="preserve"> for determining suitable </w:t>
      </w:r>
      <w:proofErr w:type="spellStart"/>
      <w:r w:rsidR="00143CDB">
        <w:rPr>
          <w:sz w:val="22"/>
          <w:szCs w:val="22"/>
          <w:lang w:val="en-US"/>
        </w:rPr>
        <w:t>DaCAS</w:t>
      </w:r>
      <w:proofErr w:type="spellEnd"/>
      <w:r w:rsidR="00143CDB">
        <w:rPr>
          <w:sz w:val="22"/>
          <w:szCs w:val="22"/>
          <w:lang w:val="en-US"/>
        </w:rPr>
        <w:t xml:space="preserve"> example solutions</w:t>
      </w:r>
      <w:r w:rsidR="0093255E" w:rsidRPr="00B53D56">
        <w:rPr>
          <w:sz w:val="22"/>
          <w:szCs w:val="22"/>
          <w:lang w:val="en-US"/>
        </w:rPr>
        <w:t>.</w:t>
      </w:r>
    </w:p>
    <w:p w14:paraId="5C013D19" w14:textId="77777777" w:rsidR="004F64F7" w:rsidRDefault="004F64F7">
      <w:pPr>
        <w:rPr>
          <w:rFonts w:ascii="Arial" w:hAnsi="Arial" w:cs="Arial"/>
          <w:b/>
          <w:bCs/>
          <w:lang w:val="en-US"/>
        </w:rPr>
      </w:pPr>
    </w:p>
    <w:p w14:paraId="11CEE0A4" w14:textId="77777777" w:rsidR="004F64F7" w:rsidRDefault="004F64F7">
      <w:pPr>
        <w:rPr>
          <w:rFonts w:ascii="Arial" w:hAnsi="Arial" w:cs="Arial"/>
          <w:b/>
          <w:bCs/>
          <w:lang w:val="en-US"/>
        </w:rPr>
      </w:pPr>
    </w:p>
    <w:p w14:paraId="582AE7A9" w14:textId="3B124FA6" w:rsidR="004F64F7" w:rsidRDefault="004F64F7" w:rsidP="004F64F7">
      <w:pPr>
        <w:pStyle w:val="Heading2"/>
        <w:numPr>
          <w:ilvl w:val="0"/>
          <w:numId w:val="4"/>
        </w:numPr>
        <w:rPr>
          <w:lang w:val="en-US"/>
        </w:rPr>
      </w:pPr>
      <w:r>
        <w:rPr>
          <w:lang w:val="en-US"/>
        </w:rPr>
        <w:t>Discussion</w:t>
      </w:r>
    </w:p>
    <w:p w14:paraId="1F0969D9" w14:textId="7C4951A7" w:rsidR="004F64F7" w:rsidRDefault="004F64F7">
      <w:pPr>
        <w:rPr>
          <w:rFonts w:ascii="Arial" w:hAnsi="Arial" w:cs="Arial"/>
          <w:b/>
          <w:bCs/>
          <w:lang w:val="en-US"/>
        </w:rPr>
      </w:pPr>
    </w:p>
    <w:p w14:paraId="029A42CA" w14:textId="117687E5" w:rsidR="002A5123" w:rsidRPr="00C20396" w:rsidRDefault="009D217F">
      <w:pPr>
        <w:rPr>
          <w:sz w:val="22"/>
          <w:szCs w:val="22"/>
          <w:lang w:val="en-US"/>
        </w:rPr>
      </w:pPr>
      <w:r w:rsidRPr="00DF0456">
        <w:rPr>
          <w:sz w:val="22"/>
          <w:szCs w:val="22"/>
        </w:rPr>
        <w:t xml:space="preserve">Over the past meetings, </w:t>
      </w:r>
      <w:r w:rsidR="0058615C" w:rsidRPr="00DF0456">
        <w:rPr>
          <w:sz w:val="22"/>
          <w:szCs w:val="22"/>
        </w:rPr>
        <w:t xml:space="preserve">some </w:t>
      </w:r>
      <w:r w:rsidRPr="00DF0456">
        <w:rPr>
          <w:sz w:val="22"/>
          <w:szCs w:val="22"/>
        </w:rPr>
        <w:t xml:space="preserve">good progress has been achieved to </w:t>
      </w:r>
      <w:r w:rsidR="0058615C" w:rsidRPr="00DF0456">
        <w:rPr>
          <w:sz w:val="22"/>
          <w:szCs w:val="22"/>
        </w:rPr>
        <w:t xml:space="preserve">define the evaluation process for </w:t>
      </w:r>
      <w:proofErr w:type="spellStart"/>
      <w:r w:rsidR="003B1C11" w:rsidRPr="00DF0456">
        <w:rPr>
          <w:sz w:val="22"/>
          <w:szCs w:val="22"/>
        </w:rPr>
        <w:t>DaCAS</w:t>
      </w:r>
      <w:proofErr w:type="spellEnd"/>
      <w:r w:rsidR="003B1C11" w:rsidRPr="00DF0456">
        <w:rPr>
          <w:sz w:val="22"/>
          <w:szCs w:val="22"/>
        </w:rPr>
        <w:t xml:space="preserve"> example solutions. It may be possible to complete this already at the present Goa meeting. </w:t>
      </w:r>
      <w:r w:rsidR="002A5123" w:rsidRPr="00DF0456">
        <w:rPr>
          <w:sz w:val="22"/>
          <w:szCs w:val="22"/>
          <w:lang w:val="en-US"/>
        </w:rPr>
        <w:t xml:space="preserve">The </w:t>
      </w:r>
      <w:r w:rsidR="001D003A">
        <w:rPr>
          <w:sz w:val="22"/>
          <w:szCs w:val="22"/>
          <w:lang w:val="en-US"/>
        </w:rPr>
        <w:t xml:space="preserve">source considers the </w:t>
      </w:r>
      <w:r w:rsidR="002A5123" w:rsidRPr="00C20396">
        <w:rPr>
          <w:sz w:val="22"/>
          <w:szCs w:val="22"/>
          <w:lang w:val="en-US"/>
        </w:rPr>
        <w:t xml:space="preserve">evaluation procedure </w:t>
      </w:r>
      <w:r w:rsidR="001D003A" w:rsidRPr="00C20396">
        <w:rPr>
          <w:sz w:val="22"/>
          <w:szCs w:val="22"/>
          <w:lang w:val="en-US"/>
        </w:rPr>
        <w:t xml:space="preserve">as </w:t>
      </w:r>
      <w:r w:rsidR="00C543AC" w:rsidRPr="00C20396">
        <w:rPr>
          <w:sz w:val="22"/>
          <w:szCs w:val="22"/>
          <w:lang w:val="en-US"/>
        </w:rPr>
        <w:t>a key</w:t>
      </w:r>
      <w:r w:rsidR="002A5123" w:rsidRPr="00C20396">
        <w:rPr>
          <w:sz w:val="22"/>
          <w:szCs w:val="22"/>
          <w:lang w:val="en-US"/>
        </w:rPr>
        <w:t xml:space="preserve"> tool for determining the suitability of example solutions.</w:t>
      </w:r>
      <w:r w:rsidR="00E377F4" w:rsidRPr="00C20396">
        <w:rPr>
          <w:sz w:val="22"/>
          <w:szCs w:val="22"/>
          <w:lang w:val="en-US"/>
        </w:rPr>
        <w:t xml:space="preserve"> </w:t>
      </w:r>
    </w:p>
    <w:p w14:paraId="07D063D2" w14:textId="77777777" w:rsidR="002A5123" w:rsidRPr="00C20396" w:rsidRDefault="002A5123">
      <w:pPr>
        <w:rPr>
          <w:sz w:val="22"/>
          <w:szCs w:val="22"/>
          <w:lang w:val="en-US"/>
        </w:rPr>
      </w:pPr>
    </w:p>
    <w:p w14:paraId="024337C4" w14:textId="5DA94691" w:rsidR="00261BD7" w:rsidRPr="00C20396" w:rsidRDefault="006028C4" w:rsidP="003538EC">
      <w:r w:rsidRPr="00C20396">
        <w:rPr>
          <w:sz w:val="22"/>
          <w:szCs w:val="22"/>
          <w:lang w:val="en-US"/>
        </w:rPr>
        <w:t xml:space="preserve">In addition, </w:t>
      </w:r>
      <w:r w:rsidR="0017182A" w:rsidRPr="00C20396">
        <w:rPr>
          <w:sz w:val="22"/>
          <w:szCs w:val="22"/>
          <w:lang w:val="en-US"/>
        </w:rPr>
        <w:t>some</w:t>
      </w:r>
      <w:r w:rsidRPr="00C20396">
        <w:rPr>
          <w:sz w:val="22"/>
          <w:szCs w:val="22"/>
          <w:lang w:val="en-US"/>
        </w:rPr>
        <w:t xml:space="preserve"> clarification</w:t>
      </w:r>
      <w:r w:rsidR="001C24FA" w:rsidRPr="00C20396">
        <w:rPr>
          <w:sz w:val="22"/>
          <w:szCs w:val="22"/>
          <w:lang w:val="en-US"/>
        </w:rPr>
        <w:t xml:space="preserve"> is required</w:t>
      </w:r>
      <w:r w:rsidRPr="00C20396">
        <w:rPr>
          <w:sz w:val="22"/>
          <w:szCs w:val="22"/>
          <w:lang w:val="en-US"/>
        </w:rPr>
        <w:t xml:space="preserve"> on the </w:t>
      </w:r>
      <w:r w:rsidR="0017182A" w:rsidRPr="00C20396">
        <w:rPr>
          <w:sz w:val="22"/>
          <w:szCs w:val="22"/>
          <w:lang w:val="en-US"/>
        </w:rPr>
        <w:t xml:space="preserve">detail level and aspects to be included for the </w:t>
      </w:r>
      <w:r w:rsidRPr="00C20396">
        <w:rPr>
          <w:sz w:val="22"/>
          <w:szCs w:val="22"/>
          <w:lang w:val="en-US"/>
        </w:rPr>
        <w:t>example solution</w:t>
      </w:r>
      <w:r w:rsidR="006B2D20" w:rsidRPr="00C20396">
        <w:rPr>
          <w:sz w:val="22"/>
          <w:szCs w:val="22"/>
          <w:lang w:val="en-US"/>
        </w:rPr>
        <w:t xml:space="preserve"> descriptions to</w:t>
      </w:r>
      <w:r w:rsidRPr="00C20396">
        <w:rPr>
          <w:sz w:val="22"/>
          <w:szCs w:val="22"/>
          <w:lang w:val="en-US"/>
        </w:rPr>
        <w:t xml:space="preserve"> </w:t>
      </w:r>
      <w:r w:rsidR="006B2D20" w:rsidRPr="00C20396">
        <w:rPr>
          <w:sz w:val="22"/>
          <w:szCs w:val="22"/>
          <w:lang w:val="en-US"/>
        </w:rPr>
        <w:t xml:space="preserve">enable their </w:t>
      </w:r>
      <w:r w:rsidRPr="00C20396">
        <w:rPr>
          <w:sz w:val="22"/>
          <w:szCs w:val="22"/>
          <w:lang w:val="en-US"/>
        </w:rPr>
        <w:t>specifi</w:t>
      </w:r>
      <w:r w:rsidR="006B2D20" w:rsidRPr="00C20396">
        <w:rPr>
          <w:sz w:val="22"/>
          <w:szCs w:val="22"/>
          <w:lang w:val="en-US"/>
        </w:rPr>
        <w:t>cation</w:t>
      </w:r>
      <w:r w:rsidRPr="00C20396">
        <w:rPr>
          <w:sz w:val="22"/>
          <w:szCs w:val="22"/>
          <w:lang w:val="en-US"/>
        </w:rPr>
        <w:t xml:space="preserve"> in TS 26.533</w:t>
      </w:r>
      <w:r w:rsidR="003538EC" w:rsidRPr="00C20396">
        <w:rPr>
          <w:sz w:val="22"/>
          <w:szCs w:val="22"/>
          <w:lang w:val="en-US"/>
        </w:rPr>
        <w:t xml:space="preserve">. This may require further consideration. Some initial proposals are </w:t>
      </w:r>
      <w:r w:rsidR="000D5AE5" w:rsidRPr="00C20396">
        <w:rPr>
          <w:sz w:val="22"/>
          <w:szCs w:val="22"/>
          <w:lang w:val="en-US"/>
        </w:rPr>
        <w:t>provided in [</w:t>
      </w:r>
      <w:r w:rsidR="009A51AD">
        <w:rPr>
          <w:sz w:val="22"/>
          <w:szCs w:val="22"/>
          <w:lang w:val="en-US"/>
        </w:rPr>
        <w:t>2</w:t>
      </w:r>
      <w:r w:rsidR="000D5AE5" w:rsidRPr="00C20396">
        <w:rPr>
          <w:sz w:val="22"/>
          <w:szCs w:val="22"/>
          <w:lang w:val="en-US"/>
        </w:rPr>
        <w:t>].</w:t>
      </w:r>
    </w:p>
    <w:p w14:paraId="37BB873D" w14:textId="77777777" w:rsidR="00EE481A" w:rsidRPr="00C20396" w:rsidRDefault="00EE481A" w:rsidP="00EE481A">
      <w:pPr>
        <w:rPr>
          <w:sz w:val="22"/>
          <w:szCs w:val="22"/>
          <w:lang w:val="en-US"/>
        </w:rPr>
      </w:pPr>
    </w:p>
    <w:p w14:paraId="30401237" w14:textId="2B9D427C" w:rsidR="00EE481A" w:rsidRPr="00C20396" w:rsidRDefault="00EE481A" w:rsidP="00EE481A">
      <w:pPr>
        <w:rPr>
          <w:sz w:val="22"/>
          <w:szCs w:val="22"/>
          <w:lang w:val="en-US"/>
        </w:rPr>
      </w:pPr>
      <w:r w:rsidRPr="00C20396">
        <w:rPr>
          <w:sz w:val="22"/>
          <w:szCs w:val="22"/>
          <w:lang w:val="en-US"/>
        </w:rPr>
        <w:t xml:space="preserve">In view of the source, suitability of the example solutions can be </w:t>
      </w:r>
      <w:r w:rsidR="00C20396" w:rsidRPr="00C20396">
        <w:rPr>
          <w:sz w:val="22"/>
          <w:szCs w:val="22"/>
          <w:lang w:val="en-US"/>
        </w:rPr>
        <w:t xml:space="preserve">shown </w:t>
      </w:r>
      <w:r w:rsidRPr="00C20396">
        <w:rPr>
          <w:sz w:val="22"/>
          <w:szCs w:val="22"/>
          <w:lang w:val="en-US"/>
        </w:rPr>
        <w:t xml:space="preserve">by providing the </w:t>
      </w:r>
      <w:r w:rsidR="000D5AE5" w:rsidRPr="00C20396">
        <w:rPr>
          <w:sz w:val="22"/>
          <w:szCs w:val="22"/>
          <w:lang w:val="en-US"/>
        </w:rPr>
        <w:t>agreed</w:t>
      </w:r>
      <w:r w:rsidR="00C20396" w:rsidRPr="00C20396">
        <w:rPr>
          <w:sz w:val="22"/>
          <w:szCs w:val="22"/>
          <w:lang w:val="en-US"/>
        </w:rPr>
        <w:t xml:space="preserve"> </w:t>
      </w:r>
      <w:r w:rsidRPr="00C20396">
        <w:rPr>
          <w:sz w:val="22"/>
          <w:szCs w:val="22"/>
          <w:lang w:val="en-US"/>
        </w:rPr>
        <w:t>evaluation and documentation. In this context, suitability is understood as demonstrated feasibility that is sufficiently documented for reproducibility.</w:t>
      </w:r>
    </w:p>
    <w:p w14:paraId="527063B6" w14:textId="77777777" w:rsidR="00EE481A" w:rsidRDefault="00EE481A" w:rsidP="00840B8B">
      <w:pPr>
        <w:pStyle w:val="ListParagraph"/>
      </w:pPr>
    </w:p>
    <w:p w14:paraId="3C5ADAB9" w14:textId="77777777" w:rsidR="00CF408A" w:rsidRPr="00CF408A" w:rsidRDefault="00CF408A" w:rsidP="00CF408A">
      <w:pPr>
        <w:rPr>
          <w:lang w:val="en-US"/>
        </w:rPr>
      </w:pPr>
    </w:p>
    <w:p w14:paraId="02A99CE3" w14:textId="6976322F" w:rsidR="004F64F7" w:rsidRDefault="00EE481A" w:rsidP="004F64F7">
      <w:pPr>
        <w:pStyle w:val="Heading2"/>
        <w:numPr>
          <w:ilvl w:val="0"/>
          <w:numId w:val="4"/>
        </w:numPr>
        <w:rPr>
          <w:lang w:val="en-US"/>
        </w:rPr>
      </w:pPr>
      <w:r>
        <w:rPr>
          <w:lang w:val="en-US"/>
        </w:rPr>
        <w:t>P</w:t>
      </w:r>
      <w:r w:rsidR="00CF408A">
        <w:rPr>
          <w:lang w:val="en-US"/>
        </w:rPr>
        <w:t>roposal</w:t>
      </w:r>
    </w:p>
    <w:p w14:paraId="6E55CFAD" w14:textId="77777777" w:rsidR="00261675" w:rsidRPr="00DF0456" w:rsidRDefault="0026167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6CF382E" w14:textId="791F8C9B" w:rsidR="00610809" w:rsidRPr="00DF0456" w:rsidRDefault="00610809">
      <w:pPr>
        <w:rPr>
          <w:sz w:val="22"/>
          <w:szCs w:val="22"/>
          <w:lang w:val="en-US"/>
        </w:rPr>
      </w:pPr>
      <w:r w:rsidRPr="00DF0456">
        <w:rPr>
          <w:sz w:val="22"/>
          <w:szCs w:val="22"/>
          <w:lang w:val="en-US"/>
        </w:rPr>
        <w:t>The source proposes the following:</w:t>
      </w:r>
    </w:p>
    <w:p w14:paraId="2FC17471" w14:textId="77777777" w:rsidR="00610809" w:rsidRPr="00DF0456" w:rsidRDefault="00610809">
      <w:pPr>
        <w:rPr>
          <w:sz w:val="22"/>
          <w:szCs w:val="22"/>
          <w:lang w:val="en-US"/>
        </w:rPr>
      </w:pPr>
    </w:p>
    <w:p w14:paraId="2B2AA124" w14:textId="1EB97D1A" w:rsidR="005A4F26" w:rsidRPr="00181613" w:rsidRDefault="00C257BA" w:rsidP="00181613">
      <w:pPr>
        <w:numPr>
          <w:ilvl w:val="0"/>
          <w:numId w:val="9"/>
        </w:numPr>
        <w:rPr>
          <w:sz w:val="22"/>
          <w:szCs w:val="22"/>
        </w:rPr>
      </w:pPr>
      <w:r w:rsidRPr="00DF0456">
        <w:rPr>
          <w:sz w:val="22"/>
          <w:szCs w:val="22"/>
        </w:rPr>
        <w:t>A</w:t>
      </w:r>
      <w:r w:rsidR="00261675" w:rsidRPr="00DF0456">
        <w:rPr>
          <w:sz w:val="22"/>
          <w:szCs w:val="22"/>
        </w:rPr>
        <w:t xml:space="preserve">ll example solutions which are </w:t>
      </w:r>
      <w:r w:rsidRPr="00DF0456">
        <w:rPr>
          <w:sz w:val="22"/>
          <w:szCs w:val="22"/>
        </w:rPr>
        <w:t xml:space="preserve">evaluated, </w:t>
      </w:r>
      <w:r w:rsidR="00261675" w:rsidRPr="00DF0456">
        <w:rPr>
          <w:sz w:val="22"/>
          <w:szCs w:val="22"/>
        </w:rPr>
        <w:t>described</w:t>
      </w:r>
      <w:r w:rsidRPr="00DF0456">
        <w:rPr>
          <w:sz w:val="22"/>
          <w:szCs w:val="22"/>
        </w:rPr>
        <w:t>,</w:t>
      </w:r>
      <w:r w:rsidR="00261675" w:rsidRPr="00DF0456">
        <w:rPr>
          <w:sz w:val="22"/>
          <w:szCs w:val="22"/>
        </w:rPr>
        <w:t xml:space="preserve"> and documented </w:t>
      </w:r>
      <w:r w:rsidRPr="00DF0456">
        <w:rPr>
          <w:sz w:val="22"/>
          <w:szCs w:val="22"/>
        </w:rPr>
        <w:t xml:space="preserve">according to </w:t>
      </w:r>
      <w:r w:rsidR="00D803AA" w:rsidRPr="00DF0456">
        <w:rPr>
          <w:sz w:val="22"/>
          <w:szCs w:val="22"/>
        </w:rPr>
        <w:t xml:space="preserve">procedures and </w:t>
      </w:r>
      <w:r w:rsidR="00D355D4" w:rsidRPr="00DF0456">
        <w:rPr>
          <w:sz w:val="22"/>
          <w:szCs w:val="22"/>
        </w:rPr>
        <w:t>level of detail agreed by SA4</w:t>
      </w:r>
      <w:r w:rsidR="00261675" w:rsidRPr="00DF0456">
        <w:rPr>
          <w:sz w:val="22"/>
          <w:szCs w:val="22"/>
        </w:rPr>
        <w:t xml:space="preserve"> </w:t>
      </w:r>
      <w:r w:rsidR="00D571A1">
        <w:rPr>
          <w:sz w:val="22"/>
          <w:szCs w:val="22"/>
        </w:rPr>
        <w:t xml:space="preserve">prior to </w:t>
      </w:r>
      <w:r w:rsidR="006A60AF">
        <w:rPr>
          <w:sz w:val="22"/>
          <w:szCs w:val="22"/>
        </w:rPr>
        <w:t xml:space="preserve">example solution </w:t>
      </w:r>
      <w:r w:rsidR="00D571A1">
        <w:rPr>
          <w:sz w:val="22"/>
          <w:szCs w:val="22"/>
        </w:rPr>
        <w:t xml:space="preserve">submission </w:t>
      </w:r>
      <w:r w:rsidR="00261675" w:rsidRPr="00DF0456">
        <w:rPr>
          <w:sz w:val="22"/>
          <w:szCs w:val="22"/>
        </w:rPr>
        <w:t xml:space="preserve">will be included </w:t>
      </w:r>
      <w:r w:rsidR="00D355D4" w:rsidRPr="00DF0456">
        <w:rPr>
          <w:sz w:val="22"/>
          <w:szCs w:val="22"/>
        </w:rPr>
        <w:t>in</w:t>
      </w:r>
      <w:r w:rsidR="00261675" w:rsidRPr="00DF0456">
        <w:rPr>
          <w:sz w:val="22"/>
          <w:szCs w:val="22"/>
        </w:rPr>
        <w:t xml:space="preserve"> </w:t>
      </w:r>
      <w:r w:rsidR="00D355D4" w:rsidRPr="00DF0456">
        <w:rPr>
          <w:sz w:val="22"/>
          <w:szCs w:val="22"/>
        </w:rPr>
        <w:t>an</w:t>
      </w:r>
      <w:r w:rsidR="00FA27C1" w:rsidRPr="00DF0456">
        <w:rPr>
          <w:sz w:val="22"/>
          <w:szCs w:val="22"/>
        </w:rPr>
        <w:t xml:space="preserve"> informative</w:t>
      </w:r>
      <w:r w:rsidR="00261675" w:rsidRPr="00DF0456">
        <w:rPr>
          <w:sz w:val="22"/>
          <w:szCs w:val="22"/>
        </w:rPr>
        <w:t xml:space="preserve"> Annex of TS 26.533.</w:t>
      </w:r>
    </w:p>
    <w:p w14:paraId="79C908A8" w14:textId="77777777" w:rsidR="005A4F26" w:rsidRDefault="005A4F26" w:rsidP="005A4F26">
      <w:pPr>
        <w:rPr>
          <w:sz w:val="22"/>
          <w:szCs w:val="22"/>
        </w:rPr>
      </w:pPr>
    </w:p>
    <w:p w14:paraId="042ACEF5" w14:textId="77777777" w:rsidR="005A4F26" w:rsidRDefault="005A4F26" w:rsidP="005A4F26">
      <w:pPr>
        <w:rPr>
          <w:sz w:val="22"/>
          <w:szCs w:val="22"/>
        </w:rPr>
      </w:pPr>
    </w:p>
    <w:p w14:paraId="286F422C" w14:textId="77777777" w:rsidR="00C12F31" w:rsidRDefault="00146F9E" w:rsidP="005A4F26">
      <w:pPr>
        <w:rPr>
          <w:sz w:val="22"/>
          <w:szCs w:val="22"/>
        </w:rPr>
      </w:pPr>
      <w:r w:rsidRPr="00DF0456">
        <w:rPr>
          <w:sz w:val="22"/>
          <w:szCs w:val="22"/>
        </w:rPr>
        <w:t xml:space="preserve">In other words, suitability is determined by </w:t>
      </w:r>
      <w:r w:rsidR="00B90F3F" w:rsidRPr="00DF0456">
        <w:rPr>
          <w:sz w:val="22"/>
          <w:szCs w:val="22"/>
        </w:rPr>
        <w:t>demonstration of feasibility</w:t>
      </w:r>
      <w:r w:rsidR="00EE3681" w:rsidRPr="00DF0456">
        <w:rPr>
          <w:sz w:val="22"/>
          <w:szCs w:val="22"/>
        </w:rPr>
        <w:t xml:space="preserve"> and </w:t>
      </w:r>
      <w:r w:rsidR="008D4A41" w:rsidRPr="00DF0456">
        <w:rPr>
          <w:sz w:val="22"/>
          <w:szCs w:val="22"/>
        </w:rPr>
        <w:t xml:space="preserve">provision of </w:t>
      </w:r>
      <w:r w:rsidR="00716AE7" w:rsidRPr="00DF0456">
        <w:rPr>
          <w:sz w:val="22"/>
          <w:szCs w:val="22"/>
        </w:rPr>
        <w:t>sufficient documentation.</w:t>
      </w:r>
      <w:r w:rsidR="00181613">
        <w:rPr>
          <w:sz w:val="22"/>
          <w:szCs w:val="22"/>
        </w:rPr>
        <w:t xml:space="preserve"> </w:t>
      </w:r>
    </w:p>
    <w:p w14:paraId="4BFD79FE" w14:textId="77777777" w:rsidR="00C12F31" w:rsidRDefault="00C12F31" w:rsidP="005A4F26">
      <w:pPr>
        <w:rPr>
          <w:sz w:val="22"/>
          <w:szCs w:val="22"/>
        </w:rPr>
      </w:pPr>
    </w:p>
    <w:p w14:paraId="4D2236D2" w14:textId="3A96732A" w:rsidR="00146F9E" w:rsidRPr="00DF0456" w:rsidRDefault="00181613" w:rsidP="005A4F26">
      <w:pPr>
        <w:rPr>
          <w:sz w:val="22"/>
          <w:szCs w:val="22"/>
        </w:rPr>
      </w:pPr>
      <w:del w:id="3" w:author="Lasse J. Laaksonen (Nokia)" w:date="2026-02-09T17:44:00Z" w16du:dateUtc="2026-02-09T12:14:00Z">
        <w:r>
          <w:rPr>
            <w:sz w:val="22"/>
            <w:szCs w:val="22"/>
          </w:rPr>
          <w:delText xml:space="preserve">Within DaCAS work item, or </w:delText>
        </w:r>
        <w:r w:rsidR="00E51162">
          <w:rPr>
            <w:sz w:val="22"/>
            <w:szCs w:val="22"/>
          </w:rPr>
          <w:delText xml:space="preserve">in later future work, depending on </w:delText>
        </w:r>
        <w:r w:rsidR="00C12F31">
          <w:rPr>
            <w:sz w:val="22"/>
            <w:szCs w:val="22"/>
          </w:rPr>
          <w:delText xml:space="preserve">timely </w:delText>
        </w:r>
        <w:r w:rsidR="00E51162">
          <w:rPr>
            <w:sz w:val="22"/>
            <w:szCs w:val="22"/>
          </w:rPr>
          <w:delText>completion of requirements</w:delText>
        </w:r>
        <w:r w:rsidR="00560CFC">
          <w:rPr>
            <w:sz w:val="22"/>
            <w:szCs w:val="22"/>
          </w:rPr>
          <w:delText xml:space="preserve"> in TS 26.261</w:delText>
        </w:r>
        <w:r w:rsidR="00560CFC" w:rsidDel="00F300F0">
          <w:rPr>
            <w:sz w:val="22"/>
            <w:szCs w:val="22"/>
          </w:rPr>
          <w:delText xml:space="preserve"> (as part of ATIAS_Ph3-MED)</w:delText>
        </w:r>
        <w:r w:rsidR="00335DE1">
          <w:rPr>
            <w:sz w:val="22"/>
            <w:szCs w:val="22"/>
          </w:rPr>
          <w:delText xml:space="preserve">, </w:delText>
        </w:r>
        <w:r w:rsidR="00C12F31" w:rsidDel="00E75191">
          <w:rPr>
            <w:sz w:val="22"/>
            <w:szCs w:val="22"/>
          </w:rPr>
          <w:delText>t</w:delText>
        </w:r>
      </w:del>
      <w:ins w:id="4" w:author="Lasse J. Laaksonen (Nokia)" w:date="2026-02-09T17:44:00Z" w16du:dateUtc="2026-02-09T12:14:00Z">
        <w:r w:rsidR="00E75191">
          <w:rPr>
            <w:sz w:val="22"/>
            <w:szCs w:val="22"/>
          </w:rPr>
          <w:t>T</w:t>
        </w:r>
      </w:ins>
      <w:r w:rsidR="00C12F31">
        <w:rPr>
          <w:sz w:val="22"/>
          <w:szCs w:val="22"/>
        </w:rPr>
        <w:t xml:space="preserve">he </w:t>
      </w:r>
      <w:r w:rsidR="002C61CE">
        <w:rPr>
          <w:sz w:val="22"/>
          <w:szCs w:val="22"/>
        </w:rPr>
        <w:t>documented</w:t>
      </w:r>
      <w:r w:rsidR="00C12F31">
        <w:rPr>
          <w:sz w:val="22"/>
          <w:szCs w:val="22"/>
        </w:rPr>
        <w:t>/suitable</w:t>
      </w:r>
      <w:r w:rsidR="002C61CE">
        <w:rPr>
          <w:sz w:val="22"/>
          <w:szCs w:val="22"/>
        </w:rPr>
        <w:t xml:space="preserve"> </w:t>
      </w:r>
      <w:r w:rsidR="00E66B3B">
        <w:rPr>
          <w:sz w:val="22"/>
          <w:szCs w:val="22"/>
        </w:rPr>
        <w:t xml:space="preserve">example solutions </w:t>
      </w:r>
      <w:r w:rsidR="009A28ED">
        <w:rPr>
          <w:sz w:val="22"/>
          <w:szCs w:val="22"/>
        </w:rPr>
        <w:t xml:space="preserve">can </w:t>
      </w:r>
      <w:r w:rsidR="00C12F31">
        <w:rPr>
          <w:sz w:val="22"/>
          <w:szCs w:val="22"/>
        </w:rPr>
        <w:t xml:space="preserve">further </w:t>
      </w:r>
      <w:r w:rsidR="009A28ED">
        <w:rPr>
          <w:sz w:val="22"/>
          <w:szCs w:val="22"/>
        </w:rPr>
        <w:t>be evaluated against an agreed set of requirements</w:t>
      </w:r>
      <w:r w:rsidR="00360545">
        <w:rPr>
          <w:sz w:val="22"/>
          <w:szCs w:val="22"/>
        </w:rPr>
        <w:t xml:space="preserve">. </w:t>
      </w:r>
      <w:del w:id="5" w:author="Lasse J. Laaksonen (Nokia)" w:date="2026-02-09T17:44:00Z" w16du:dateUtc="2026-02-09T12:14:00Z">
        <w:r w:rsidR="00B065D8">
          <w:rPr>
            <w:sz w:val="22"/>
            <w:szCs w:val="22"/>
          </w:rPr>
          <w:delText xml:space="preserve">Suitable example solutions meeting </w:delText>
        </w:r>
        <w:r w:rsidR="003F45BE">
          <w:rPr>
            <w:sz w:val="22"/>
            <w:szCs w:val="22"/>
          </w:rPr>
          <w:delText>the requirements can be</w:delText>
        </w:r>
        <w:r w:rsidR="00DB05F9">
          <w:rPr>
            <w:sz w:val="22"/>
            <w:szCs w:val="22"/>
          </w:rPr>
          <w:delText xml:space="preserve"> </w:delText>
        </w:r>
        <w:r w:rsidR="00DB05F9" w:rsidDel="00E401E1">
          <w:rPr>
            <w:sz w:val="22"/>
            <w:szCs w:val="22"/>
          </w:rPr>
          <w:delText>f</w:delText>
        </w:r>
      </w:del>
      <w:ins w:id="6" w:author="Lasse J. Laaksonen (Nokia)" w:date="2026-02-09T17:44:00Z" w16du:dateUtc="2026-02-09T12:14:00Z">
        <w:r w:rsidR="00E401E1">
          <w:rPr>
            <w:sz w:val="22"/>
            <w:szCs w:val="22"/>
          </w:rPr>
          <w:t>F</w:t>
        </w:r>
      </w:ins>
      <w:r w:rsidR="00DB05F9">
        <w:rPr>
          <w:sz w:val="22"/>
          <w:szCs w:val="22"/>
        </w:rPr>
        <w:t>urthermore</w:t>
      </w:r>
      <w:r w:rsidR="003F45BE">
        <w:rPr>
          <w:sz w:val="22"/>
          <w:szCs w:val="22"/>
        </w:rPr>
        <w:t xml:space="preserve">, </w:t>
      </w:r>
      <w:del w:id="7" w:author="Lasse J. Laaksonen (Nokia)" w:date="2026-02-09T17:44:00Z" w16du:dateUtc="2026-02-09T12:14:00Z">
        <w:r w:rsidR="003F45BE" w:rsidRPr="00F23437">
          <w:rPr>
            <w:sz w:val="22"/>
            <w:szCs w:val="22"/>
          </w:rPr>
          <w:delText xml:space="preserve">e.g., </w:delText>
        </w:r>
        <w:r w:rsidR="00DB05F9" w:rsidRPr="00F23437">
          <w:rPr>
            <w:sz w:val="22"/>
            <w:szCs w:val="22"/>
          </w:rPr>
          <w:delText xml:space="preserve">recommended or </w:delText>
        </w:r>
        <w:r w:rsidR="003F45BE" w:rsidRPr="00F23437">
          <w:rPr>
            <w:sz w:val="22"/>
            <w:szCs w:val="22"/>
          </w:rPr>
          <w:delText>endorsed</w:delText>
        </w:r>
        <w:r w:rsidR="003F45BE">
          <w:rPr>
            <w:sz w:val="22"/>
            <w:szCs w:val="22"/>
          </w:rPr>
          <w:delText>.</w:delText>
        </w:r>
        <w:r w:rsidR="00812570">
          <w:rPr>
            <w:sz w:val="22"/>
            <w:szCs w:val="22"/>
          </w:rPr>
          <w:delText xml:space="preserve"> For example</w:delText>
        </w:r>
      </w:del>
      <w:ins w:id="8" w:author="Lasse J. Laaksonen (Nokia)" w:date="2026-02-09T17:44:00Z" w16du:dateUtc="2026-02-09T12:14:00Z">
        <w:r w:rsidR="0086193A">
          <w:rPr>
            <w:sz w:val="22"/>
            <w:szCs w:val="22"/>
          </w:rPr>
          <w:t>it is proposed</w:t>
        </w:r>
      </w:ins>
      <w:ins w:id="9" w:author="Lasse J. Laaksonen (Nokia)" w:date="2026-02-09T17:45:00Z" w16du:dateUtc="2026-02-09T12:15:00Z">
        <w:r w:rsidR="00B675EE">
          <w:rPr>
            <w:sz w:val="22"/>
            <w:szCs w:val="22"/>
          </w:rPr>
          <w:t xml:space="preserve"> that</w:t>
        </w:r>
      </w:ins>
      <w:r w:rsidR="00812570">
        <w:rPr>
          <w:sz w:val="22"/>
          <w:szCs w:val="22"/>
        </w:rPr>
        <w:t>:</w:t>
      </w:r>
    </w:p>
    <w:p w14:paraId="034A7152" w14:textId="77777777" w:rsidR="00B7752E" w:rsidRPr="00DF0456" w:rsidRDefault="00B7752E" w:rsidP="00261675">
      <w:pPr>
        <w:rPr>
          <w:sz w:val="22"/>
          <w:szCs w:val="22"/>
          <w:lang w:val="en-US"/>
        </w:rPr>
      </w:pPr>
    </w:p>
    <w:p w14:paraId="7DB9F58C" w14:textId="66635FFC" w:rsidR="009050A7" w:rsidRPr="00DF0456" w:rsidRDefault="001450EF" w:rsidP="009050A7">
      <w:pPr>
        <w:numPr>
          <w:ilvl w:val="0"/>
          <w:numId w:val="9"/>
        </w:numPr>
        <w:rPr>
          <w:sz w:val="22"/>
          <w:szCs w:val="22"/>
          <w:lang w:val="en-US"/>
        </w:rPr>
      </w:pPr>
      <w:r w:rsidRPr="00DF0456">
        <w:rPr>
          <w:sz w:val="22"/>
          <w:szCs w:val="22"/>
          <w:lang w:val="en-US"/>
        </w:rPr>
        <w:t>A</w:t>
      </w:r>
      <w:r w:rsidR="00261675" w:rsidRPr="00DF0456">
        <w:rPr>
          <w:sz w:val="22"/>
          <w:szCs w:val="22"/>
          <w:lang w:val="en-US"/>
        </w:rPr>
        <w:t xml:space="preserve">ll example solutions that </w:t>
      </w:r>
      <w:r w:rsidRPr="00DF0456">
        <w:rPr>
          <w:sz w:val="22"/>
          <w:szCs w:val="22"/>
          <w:lang w:val="en-US"/>
        </w:rPr>
        <w:t>additionally meet</w:t>
      </w:r>
      <w:r w:rsidR="00261675" w:rsidRPr="00DF0456">
        <w:rPr>
          <w:sz w:val="22"/>
          <w:szCs w:val="22"/>
          <w:lang w:val="en-US"/>
        </w:rPr>
        <w:t xml:space="preserve"> the requirements defined in TS 26.261 will be specified</w:t>
      </w:r>
      <w:r w:rsidR="00F13688">
        <w:rPr>
          <w:sz w:val="22"/>
          <w:szCs w:val="22"/>
          <w:lang w:val="en-US"/>
        </w:rPr>
        <w:t xml:space="preserve"> (including the documentation of the test results)</w:t>
      </w:r>
      <w:r w:rsidR="00261675" w:rsidRPr="00DF0456">
        <w:rPr>
          <w:sz w:val="22"/>
          <w:szCs w:val="22"/>
          <w:lang w:val="en-US"/>
        </w:rPr>
        <w:t xml:space="preserve"> in TS 26.533</w:t>
      </w:r>
      <w:r w:rsidR="00186C03" w:rsidRPr="00DF0456">
        <w:rPr>
          <w:sz w:val="22"/>
          <w:szCs w:val="22"/>
          <w:lang w:val="en-US"/>
        </w:rPr>
        <w:t xml:space="preserve"> with informative status</w:t>
      </w:r>
      <w:r w:rsidR="00261675" w:rsidRPr="00DF0456">
        <w:rPr>
          <w:sz w:val="22"/>
          <w:szCs w:val="22"/>
          <w:lang w:val="en-US"/>
        </w:rPr>
        <w:t>.</w:t>
      </w:r>
    </w:p>
    <w:p w14:paraId="1994996F" w14:textId="77777777" w:rsidR="00812570" w:rsidRDefault="00812570" w:rsidP="00812570">
      <w:pPr>
        <w:rPr>
          <w:sz w:val="22"/>
          <w:szCs w:val="22"/>
          <w:lang w:val="en-US"/>
        </w:rPr>
      </w:pPr>
    </w:p>
    <w:p w14:paraId="7CE0DDDA" w14:textId="6BEC7552" w:rsidR="00261675" w:rsidRDefault="00186C03" w:rsidP="00812570">
      <w:pPr>
        <w:rPr>
          <w:sz w:val="22"/>
          <w:szCs w:val="22"/>
          <w:lang w:val="en-US"/>
        </w:rPr>
      </w:pPr>
      <w:r w:rsidRPr="00DF0456">
        <w:rPr>
          <w:sz w:val="22"/>
          <w:szCs w:val="22"/>
          <w:lang w:val="en-US"/>
        </w:rPr>
        <w:t xml:space="preserve">In other words, </w:t>
      </w:r>
      <w:r w:rsidR="00E43E73" w:rsidRPr="00DF0456">
        <w:rPr>
          <w:sz w:val="22"/>
          <w:szCs w:val="22"/>
          <w:lang w:val="en-US"/>
        </w:rPr>
        <w:t>example solutions</w:t>
      </w:r>
      <w:r w:rsidR="00660FD1" w:rsidRPr="00DF0456">
        <w:rPr>
          <w:sz w:val="22"/>
          <w:szCs w:val="22"/>
          <w:lang w:val="en-US"/>
        </w:rPr>
        <w:t xml:space="preserve"> demonstrating suitability and meeting requirements</w:t>
      </w:r>
      <w:r w:rsidR="00E43E73" w:rsidRPr="00DF0456">
        <w:rPr>
          <w:sz w:val="22"/>
          <w:szCs w:val="22"/>
          <w:lang w:val="en-US"/>
        </w:rPr>
        <w:t xml:space="preserve"> are moved from Annex to main body.</w:t>
      </w:r>
      <w:r w:rsidR="00CB4A65">
        <w:rPr>
          <w:sz w:val="22"/>
          <w:szCs w:val="22"/>
          <w:lang w:val="en-US"/>
        </w:rPr>
        <w:t xml:space="preserve"> Such solutions </w:t>
      </w:r>
      <w:r w:rsidR="00A32A71">
        <w:rPr>
          <w:sz w:val="22"/>
          <w:szCs w:val="22"/>
          <w:lang w:val="en-US"/>
        </w:rPr>
        <w:t>may be considered</w:t>
      </w:r>
      <w:r w:rsidR="00822340">
        <w:rPr>
          <w:sz w:val="22"/>
          <w:szCs w:val="22"/>
          <w:lang w:val="en-US"/>
        </w:rPr>
        <w:t xml:space="preserve"> to </w:t>
      </w:r>
      <w:r w:rsidR="00A32A71">
        <w:rPr>
          <w:sz w:val="22"/>
          <w:szCs w:val="22"/>
          <w:lang w:val="en-US"/>
        </w:rPr>
        <w:t xml:space="preserve">have </w:t>
      </w:r>
      <w:r w:rsidR="00CB4A65">
        <w:rPr>
          <w:sz w:val="22"/>
          <w:szCs w:val="22"/>
          <w:lang w:val="en-US"/>
        </w:rPr>
        <w:t>demonstrate</w:t>
      </w:r>
      <w:r w:rsidR="00A32A71">
        <w:rPr>
          <w:sz w:val="22"/>
          <w:szCs w:val="22"/>
          <w:lang w:val="en-US"/>
        </w:rPr>
        <w:t>d</w:t>
      </w:r>
      <w:r w:rsidR="00CB4A65">
        <w:rPr>
          <w:sz w:val="22"/>
          <w:szCs w:val="22"/>
          <w:lang w:val="en-US"/>
        </w:rPr>
        <w:t xml:space="preserve"> </w:t>
      </w:r>
      <w:r w:rsidR="00822340">
        <w:rPr>
          <w:sz w:val="22"/>
          <w:szCs w:val="22"/>
          <w:lang w:val="en-US"/>
        </w:rPr>
        <w:t xml:space="preserve">a quality-level expected for </w:t>
      </w:r>
      <w:r w:rsidR="00A32A71">
        <w:rPr>
          <w:sz w:val="22"/>
          <w:szCs w:val="22"/>
          <w:lang w:val="en-US"/>
        </w:rPr>
        <w:t>services.</w:t>
      </w:r>
    </w:p>
    <w:p w14:paraId="4B9692B2" w14:textId="77777777" w:rsidR="005E609E" w:rsidDel="00E2605D" w:rsidRDefault="005E609E" w:rsidP="00812570">
      <w:pPr>
        <w:rPr>
          <w:del w:id="10" w:author="Arvi Lintervo (Nokia)" w:date="2026-02-09T14:05:00Z" w16du:dateUtc="2026-02-09T12:05:00Z"/>
          <w:sz w:val="22"/>
          <w:szCs w:val="22"/>
          <w:lang w:val="en-US"/>
        </w:rPr>
      </w:pPr>
    </w:p>
    <w:p w14:paraId="74F463B7" w14:textId="75276D16" w:rsidR="005E609E" w:rsidRPr="00DF0456" w:rsidDel="00E2605D" w:rsidRDefault="005E609E" w:rsidP="00812570">
      <w:pPr>
        <w:rPr>
          <w:del w:id="11" w:author="Arvi Lintervo (Nokia)" w:date="2026-02-09T14:05:00Z" w16du:dateUtc="2026-02-09T12:05:00Z"/>
          <w:sz w:val="22"/>
          <w:szCs w:val="22"/>
          <w:lang w:val="en-US"/>
        </w:rPr>
      </w:pPr>
      <w:del w:id="12" w:author="Arvi Lintervo (Nokia)" w:date="2026-02-09T14:05:00Z" w16du:dateUtc="2026-02-09T12:05:00Z">
        <w:r w:rsidDel="00E2605D">
          <w:rPr>
            <w:sz w:val="22"/>
            <w:szCs w:val="22"/>
            <w:lang w:val="en-US"/>
          </w:rPr>
          <w:delText xml:space="preserve">Specifying these </w:delText>
        </w:r>
        <w:r w:rsidR="00D23AEC" w:rsidDel="00E2605D">
          <w:rPr>
            <w:sz w:val="22"/>
            <w:szCs w:val="22"/>
            <w:lang w:val="en-US"/>
          </w:rPr>
          <w:delText xml:space="preserve">example </w:delText>
        </w:r>
        <w:r w:rsidDel="00E2605D">
          <w:rPr>
            <w:sz w:val="22"/>
            <w:szCs w:val="22"/>
            <w:lang w:val="en-US"/>
          </w:rPr>
          <w:delText xml:space="preserve">solutions as </w:delText>
        </w:r>
        <w:r w:rsidR="007B7F24" w:rsidDel="00E2605D">
          <w:rPr>
            <w:sz w:val="22"/>
            <w:szCs w:val="22"/>
            <w:lang w:val="en-US"/>
          </w:rPr>
          <w:delText>recommended solutions can require, e.g., provision of detailed algorithmic description and source code</w:delText>
        </w:r>
        <w:r w:rsidR="00805FD2" w:rsidDel="00E2605D">
          <w:rPr>
            <w:sz w:val="22"/>
            <w:szCs w:val="22"/>
            <w:lang w:val="en-US"/>
          </w:rPr>
          <w:delText xml:space="preserve"> that may not be required for all example solutions</w:delText>
        </w:r>
        <w:r w:rsidR="007B7F24" w:rsidDel="00E2605D">
          <w:rPr>
            <w:sz w:val="22"/>
            <w:szCs w:val="22"/>
            <w:lang w:val="en-US"/>
          </w:rPr>
          <w:delText>.</w:delText>
        </w:r>
      </w:del>
    </w:p>
    <w:p w14:paraId="719215AA" w14:textId="77777777" w:rsidR="00261675" w:rsidRDefault="00261675">
      <w:pPr>
        <w:rPr>
          <w:rFonts w:ascii="Arial" w:hAnsi="Arial" w:cs="Arial"/>
          <w:b/>
          <w:bCs/>
          <w:lang w:val="en-US"/>
        </w:rPr>
      </w:pPr>
    </w:p>
    <w:p w14:paraId="5E6EFFE0" w14:textId="77777777" w:rsidR="00261675" w:rsidRDefault="00261675">
      <w:pPr>
        <w:rPr>
          <w:rFonts w:ascii="Arial" w:hAnsi="Arial" w:cs="Arial"/>
          <w:b/>
          <w:bCs/>
          <w:lang w:val="en-US"/>
        </w:rPr>
      </w:pPr>
    </w:p>
    <w:p w14:paraId="62C2163A" w14:textId="573787C7" w:rsidR="004F64F7" w:rsidRDefault="004F64F7" w:rsidP="004F64F7">
      <w:pPr>
        <w:pStyle w:val="Heading2"/>
        <w:numPr>
          <w:ilvl w:val="0"/>
          <w:numId w:val="4"/>
        </w:numPr>
        <w:rPr>
          <w:lang w:val="en-US"/>
        </w:rPr>
      </w:pPr>
      <w:r>
        <w:rPr>
          <w:lang w:val="en-US"/>
        </w:rPr>
        <w:t>References</w:t>
      </w:r>
    </w:p>
    <w:p w14:paraId="299F5326" w14:textId="77777777" w:rsidR="00CF408A" w:rsidRDefault="00CF408A" w:rsidP="00CF408A">
      <w:pPr>
        <w:rPr>
          <w:lang w:val="en-US"/>
        </w:rPr>
      </w:pPr>
    </w:p>
    <w:p w14:paraId="67E6EF08" w14:textId="2269A366" w:rsidR="00CF408A" w:rsidRDefault="0092132B" w:rsidP="00CF408A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 w:rsidR="00E502A0" w:rsidRPr="008959AA">
        <w:rPr>
          <w:bCs/>
        </w:rPr>
        <w:t>SP-241962</w:t>
      </w:r>
      <w:r w:rsidR="00E502A0">
        <w:rPr>
          <w:bCs/>
        </w:rPr>
        <w:t>: “</w:t>
      </w:r>
      <w:r w:rsidR="00E502A0" w:rsidRPr="00FD3BF6">
        <w:rPr>
          <w:lang w:val="en-US"/>
        </w:rPr>
        <w:t>WID on Diverse audio Captur</w:t>
      </w:r>
      <w:r w:rsidR="00E502A0" w:rsidRPr="00FD3BF6">
        <w:rPr>
          <w:rFonts w:hint="eastAsia"/>
          <w:lang w:val="en-US"/>
        </w:rPr>
        <w:t>ing</w:t>
      </w:r>
      <w:r w:rsidR="00E502A0" w:rsidRPr="00FD3BF6">
        <w:rPr>
          <w:lang w:val="en-US"/>
        </w:rPr>
        <w:t xml:space="preserve"> System for UEs</w:t>
      </w:r>
      <w:r w:rsidR="00E502A0">
        <w:rPr>
          <w:lang w:val="en-US"/>
        </w:rPr>
        <w:t>”, SA WG4</w:t>
      </w:r>
    </w:p>
    <w:p w14:paraId="48DB4A2E" w14:textId="21A89B61" w:rsidR="00844964" w:rsidRDefault="00844964" w:rsidP="00CF408A">
      <w:pPr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r w:rsidRPr="00844964">
        <w:rPr>
          <w:lang w:val="en-US"/>
        </w:rPr>
        <w:t>S4aA250141</w:t>
      </w:r>
      <w:r>
        <w:rPr>
          <w:lang w:val="en-US"/>
        </w:rPr>
        <w:t xml:space="preserve">: “On specification of </w:t>
      </w:r>
      <w:r w:rsidRPr="00844964">
        <w:rPr>
          <w:lang w:val="en-US"/>
        </w:rPr>
        <w:t xml:space="preserve">suitable </w:t>
      </w:r>
      <w:proofErr w:type="spellStart"/>
      <w:r w:rsidRPr="00844964">
        <w:rPr>
          <w:lang w:val="en-US"/>
        </w:rPr>
        <w:t>DaCAS</w:t>
      </w:r>
      <w:proofErr w:type="spellEnd"/>
      <w:r w:rsidRPr="00844964">
        <w:rPr>
          <w:lang w:val="en-US"/>
        </w:rPr>
        <w:t xml:space="preserve"> example solutions</w:t>
      </w:r>
      <w:r>
        <w:rPr>
          <w:lang w:val="en-US"/>
        </w:rPr>
        <w:t>”, Nokia</w:t>
      </w:r>
    </w:p>
    <w:p w14:paraId="793FE50A" w14:textId="77777777" w:rsidR="00844964" w:rsidRDefault="00844964" w:rsidP="00CF408A">
      <w:pPr>
        <w:rPr>
          <w:lang w:val="en-US"/>
        </w:rPr>
      </w:pPr>
    </w:p>
    <w:p w14:paraId="27F6B2E0" w14:textId="77777777" w:rsidR="00844964" w:rsidRDefault="00844964" w:rsidP="00CF408A">
      <w:pPr>
        <w:rPr>
          <w:lang w:val="en-US"/>
        </w:rPr>
      </w:pPr>
    </w:p>
    <w:p w14:paraId="3E09C255" w14:textId="77777777" w:rsidR="00FB0946" w:rsidRPr="00CF408A" w:rsidRDefault="00FB0946" w:rsidP="00CF408A">
      <w:pPr>
        <w:rPr>
          <w:lang w:val="en-US"/>
        </w:rPr>
      </w:pPr>
    </w:p>
    <w:sectPr w:rsidR="00FB0946" w:rsidRPr="00CF408A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679" w14:textId="77777777" w:rsidR="001C5BA2" w:rsidRDefault="001C5BA2">
      <w:r>
        <w:separator/>
      </w:r>
    </w:p>
  </w:endnote>
  <w:endnote w:type="continuationSeparator" w:id="0">
    <w:p w14:paraId="4344E0DB" w14:textId="77777777" w:rsidR="001C5BA2" w:rsidRDefault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97A2" w14:textId="77777777" w:rsidR="001C5BA2" w:rsidRDefault="001C5BA2">
      <w:r>
        <w:separator/>
      </w:r>
    </w:p>
  </w:footnote>
  <w:footnote w:type="continuationSeparator" w:id="0">
    <w:p w14:paraId="173E365A" w14:textId="77777777" w:rsidR="001C5BA2" w:rsidRDefault="001C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CD5"/>
    <w:multiLevelType w:val="hybridMultilevel"/>
    <w:tmpl w:val="7CF2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0516"/>
    <w:multiLevelType w:val="hybridMultilevel"/>
    <w:tmpl w:val="8B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7163DB"/>
    <w:multiLevelType w:val="multilevel"/>
    <w:tmpl w:val="0CE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B33B2"/>
    <w:multiLevelType w:val="hybridMultilevel"/>
    <w:tmpl w:val="33B2B072"/>
    <w:lvl w:ilvl="0" w:tplc="8D86B0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DA5B98"/>
    <w:multiLevelType w:val="multilevel"/>
    <w:tmpl w:val="204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13A95"/>
    <w:multiLevelType w:val="multilevel"/>
    <w:tmpl w:val="3DE8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7C4468"/>
    <w:multiLevelType w:val="hybridMultilevel"/>
    <w:tmpl w:val="04F2F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EC57C6"/>
    <w:multiLevelType w:val="multilevel"/>
    <w:tmpl w:val="00C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3638385">
    <w:abstractNumId w:val="6"/>
  </w:num>
  <w:num w:numId="2" w16cid:durableId="1633753767">
    <w:abstractNumId w:val="3"/>
  </w:num>
  <w:num w:numId="3" w16cid:durableId="528221516">
    <w:abstractNumId w:val="2"/>
  </w:num>
  <w:num w:numId="4" w16cid:durableId="2009869217">
    <w:abstractNumId w:val="9"/>
  </w:num>
  <w:num w:numId="5" w16cid:durableId="1694726306">
    <w:abstractNumId w:val="10"/>
  </w:num>
  <w:num w:numId="6" w16cid:durableId="1585064718">
    <w:abstractNumId w:val="4"/>
  </w:num>
  <w:num w:numId="7" w16cid:durableId="2133284115">
    <w:abstractNumId w:val="8"/>
  </w:num>
  <w:num w:numId="8" w16cid:durableId="2038776878">
    <w:abstractNumId w:val="7"/>
  </w:num>
  <w:num w:numId="9" w16cid:durableId="533886901">
    <w:abstractNumId w:val="1"/>
  </w:num>
  <w:num w:numId="10" w16cid:durableId="1683508522">
    <w:abstractNumId w:val="5"/>
  </w:num>
  <w:num w:numId="11" w16cid:durableId="9532490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vi Lintervo (Nokia)">
    <w15:presenceInfo w15:providerId="AD" w15:userId="S::arvi.lintervo@nokia.com::f27522c1-0b45-43b5-8f48-f9dc7c945a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790E"/>
    <w:rsid w:val="0001072A"/>
    <w:rsid w:val="00014855"/>
    <w:rsid w:val="000149E3"/>
    <w:rsid w:val="0001570A"/>
    <w:rsid w:val="00015897"/>
    <w:rsid w:val="0002191A"/>
    <w:rsid w:val="00025B91"/>
    <w:rsid w:val="0003064D"/>
    <w:rsid w:val="00030CD4"/>
    <w:rsid w:val="00033DEF"/>
    <w:rsid w:val="00037970"/>
    <w:rsid w:val="000410C0"/>
    <w:rsid w:val="00041359"/>
    <w:rsid w:val="00042B18"/>
    <w:rsid w:val="00043333"/>
    <w:rsid w:val="00043DD3"/>
    <w:rsid w:val="00044F36"/>
    <w:rsid w:val="00046686"/>
    <w:rsid w:val="00046FDD"/>
    <w:rsid w:val="00050925"/>
    <w:rsid w:val="000531CF"/>
    <w:rsid w:val="00054884"/>
    <w:rsid w:val="0005543F"/>
    <w:rsid w:val="00055E98"/>
    <w:rsid w:val="000566FC"/>
    <w:rsid w:val="00057E1E"/>
    <w:rsid w:val="00062389"/>
    <w:rsid w:val="00062E42"/>
    <w:rsid w:val="000640D7"/>
    <w:rsid w:val="00066457"/>
    <w:rsid w:val="00072A7C"/>
    <w:rsid w:val="0007455F"/>
    <w:rsid w:val="00075A66"/>
    <w:rsid w:val="000775E7"/>
    <w:rsid w:val="0007775C"/>
    <w:rsid w:val="00077EB5"/>
    <w:rsid w:val="00082AFD"/>
    <w:rsid w:val="0008390A"/>
    <w:rsid w:val="00084678"/>
    <w:rsid w:val="00085593"/>
    <w:rsid w:val="00091628"/>
    <w:rsid w:val="0009225B"/>
    <w:rsid w:val="00094F23"/>
    <w:rsid w:val="000967F4"/>
    <w:rsid w:val="00096A57"/>
    <w:rsid w:val="000A01BE"/>
    <w:rsid w:val="000A39E4"/>
    <w:rsid w:val="000A7696"/>
    <w:rsid w:val="000B229C"/>
    <w:rsid w:val="000C0CF3"/>
    <w:rsid w:val="000C5393"/>
    <w:rsid w:val="000C6FE5"/>
    <w:rsid w:val="000C7C55"/>
    <w:rsid w:val="000D5057"/>
    <w:rsid w:val="000D56C1"/>
    <w:rsid w:val="000D5AE5"/>
    <w:rsid w:val="000D675F"/>
    <w:rsid w:val="000D6D78"/>
    <w:rsid w:val="000D7D1D"/>
    <w:rsid w:val="000E0429"/>
    <w:rsid w:val="000E08FC"/>
    <w:rsid w:val="000E2FE4"/>
    <w:rsid w:val="000E5811"/>
    <w:rsid w:val="000E5E45"/>
    <w:rsid w:val="000F3697"/>
    <w:rsid w:val="000F6C80"/>
    <w:rsid w:val="000F6E51"/>
    <w:rsid w:val="000F6F3B"/>
    <w:rsid w:val="00102A24"/>
    <w:rsid w:val="001031CD"/>
    <w:rsid w:val="00103FFE"/>
    <w:rsid w:val="00114AD0"/>
    <w:rsid w:val="00121E4B"/>
    <w:rsid w:val="001244B7"/>
    <w:rsid w:val="0012672E"/>
    <w:rsid w:val="00132029"/>
    <w:rsid w:val="0013259C"/>
    <w:rsid w:val="00135831"/>
    <w:rsid w:val="001376A6"/>
    <w:rsid w:val="001424CD"/>
    <w:rsid w:val="001427BB"/>
    <w:rsid w:val="00143CDB"/>
    <w:rsid w:val="0014413C"/>
    <w:rsid w:val="001450EF"/>
    <w:rsid w:val="00146204"/>
    <w:rsid w:val="001463FE"/>
    <w:rsid w:val="00146A7E"/>
    <w:rsid w:val="00146F9E"/>
    <w:rsid w:val="00151A7B"/>
    <w:rsid w:val="001555BE"/>
    <w:rsid w:val="00157616"/>
    <w:rsid w:val="0015781C"/>
    <w:rsid w:val="00161FB6"/>
    <w:rsid w:val="001634D5"/>
    <w:rsid w:val="00163D28"/>
    <w:rsid w:val="00166A1B"/>
    <w:rsid w:val="0017156E"/>
    <w:rsid w:val="0017182A"/>
    <w:rsid w:val="0017186F"/>
    <w:rsid w:val="00172BDD"/>
    <w:rsid w:val="00176D4F"/>
    <w:rsid w:val="001770E0"/>
    <w:rsid w:val="00181613"/>
    <w:rsid w:val="00181F38"/>
    <w:rsid w:val="00182B19"/>
    <w:rsid w:val="00185E26"/>
    <w:rsid w:val="00186C03"/>
    <w:rsid w:val="001901C6"/>
    <w:rsid w:val="00192613"/>
    <w:rsid w:val="00192B41"/>
    <w:rsid w:val="001964B9"/>
    <w:rsid w:val="00197E4A"/>
    <w:rsid w:val="001A04DC"/>
    <w:rsid w:val="001A224A"/>
    <w:rsid w:val="001A31EF"/>
    <w:rsid w:val="001A3F07"/>
    <w:rsid w:val="001A55B4"/>
    <w:rsid w:val="001A757D"/>
    <w:rsid w:val="001B01F1"/>
    <w:rsid w:val="001B15E9"/>
    <w:rsid w:val="001B1BF0"/>
    <w:rsid w:val="001B2414"/>
    <w:rsid w:val="001B3304"/>
    <w:rsid w:val="001B4943"/>
    <w:rsid w:val="001B5421"/>
    <w:rsid w:val="001B650D"/>
    <w:rsid w:val="001B7BC7"/>
    <w:rsid w:val="001C24FA"/>
    <w:rsid w:val="001C3916"/>
    <w:rsid w:val="001C5BA2"/>
    <w:rsid w:val="001C66DE"/>
    <w:rsid w:val="001C671E"/>
    <w:rsid w:val="001D003A"/>
    <w:rsid w:val="001D054D"/>
    <w:rsid w:val="001D0B09"/>
    <w:rsid w:val="001D315C"/>
    <w:rsid w:val="001D3836"/>
    <w:rsid w:val="001D467D"/>
    <w:rsid w:val="001E2CF0"/>
    <w:rsid w:val="001E5487"/>
    <w:rsid w:val="001E5F25"/>
    <w:rsid w:val="001E6729"/>
    <w:rsid w:val="001E77BC"/>
    <w:rsid w:val="001F46F5"/>
    <w:rsid w:val="00200753"/>
    <w:rsid w:val="00202FA3"/>
    <w:rsid w:val="002070CB"/>
    <w:rsid w:val="00215F8D"/>
    <w:rsid w:val="00220AA6"/>
    <w:rsid w:val="00225A8B"/>
    <w:rsid w:val="002336BF"/>
    <w:rsid w:val="00234B28"/>
    <w:rsid w:val="00235221"/>
    <w:rsid w:val="00235F9B"/>
    <w:rsid w:val="00236413"/>
    <w:rsid w:val="00236BBA"/>
    <w:rsid w:val="00236D1F"/>
    <w:rsid w:val="002407FF"/>
    <w:rsid w:val="00241DAC"/>
    <w:rsid w:val="00250C13"/>
    <w:rsid w:val="00250F58"/>
    <w:rsid w:val="00251DA3"/>
    <w:rsid w:val="00251EA6"/>
    <w:rsid w:val="002541D3"/>
    <w:rsid w:val="00255E32"/>
    <w:rsid w:val="0025641C"/>
    <w:rsid w:val="00256429"/>
    <w:rsid w:val="00257896"/>
    <w:rsid w:val="00261675"/>
    <w:rsid w:val="00261BD7"/>
    <w:rsid w:val="0026253E"/>
    <w:rsid w:val="00267B71"/>
    <w:rsid w:val="00272010"/>
    <w:rsid w:val="00272D61"/>
    <w:rsid w:val="00273686"/>
    <w:rsid w:val="00276B3F"/>
    <w:rsid w:val="00283B40"/>
    <w:rsid w:val="0028640B"/>
    <w:rsid w:val="00290371"/>
    <w:rsid w:val="002919B7"/>
    <w:rsid w:val="00291BF3"/>
    <w:rsid w:val="00295D61"/>
    <w:rsid w:val="002A0617"/>
    <w:rsid w:val="002A13B4"/>
    <w:rsid w:val="002A5123"/>
    <w:rsid w:val="002A7CAB"/>
    <w:rsid w:val="002B02F0"/>
    <w:rsid w:val="002B074C"/>
    <w:rsid w:val="002B2FE7"/>
    <w:rsid w:val="002B34EA"/>
    <w:rsid w:val="002B5361"/>
    <w:rsid w:val="002B73C5"/>
    <w:rsid w:val="002C13D4"/>
    <w:rsid w:val="002C1BA4"/>
    <w:rsid w:val="002C24FF"/>
    <w:rsid w:val="002C32AB"/>
    <w:rsid w:val="002C3D7D"/>
    <w:rsid w:val="002C47B8"/>
    <w:rsid w:val="002C5BF0"/>
    <w:rsid w:val="002C61CE"/>
    <w:rsid w:val="002D22DF"/>
    <w:rsid w:val="002D5EC9"/>
    <w:rsid w:val="002E397B"/>
    <w:rsid w:val="002E3AE2"/>
    <w:rsid w:val="002E59CC"/>
    <w:rsid w:val="002F1F0F"/>
    <w:rsid w:val="002F7CCB"/>
    <w:rsid w:val="00310E70"/>
    <w:rsid w:val="00313F3E"/>
    <w:rsid w:val="0031782B"/>
    <w:rsid w:val="00320536"/>
    <w:rsid w:val="00320970"/>
    <w:rsid w:val="003218CF"/>
    <w:rsid w:val="00325E33"/>
    <w:rsid w:val="00326049"/>
    <w:rsid w:val="003275E6"/>
    <w:rsid w:val="0033245A"/>
    <w:rsid w:val="00333AD2"/>
    <w:rsid w:val="003354C1"/>
    <w:rsid w:val="00335DE1"/>
    <w:rsid w:val="003421B3"/>
    <w:rsid w:val="00347B5A"/>
    <w:rsid w:val="003512E5"/>
    <w:rsid w:val="00351914"/>
    <w:rsid w:val="00351CF2"/>
    <w:rsid w:val="0035213B"/>
    <w:rsid w:val="003538EC"/>
    <w:rsid w:val="00354553"/>
    <w:rsid w:val="003558BB"/>
    <w:rsid w:val="00360545"/>
    <w:rsid w:val="00364913"/>
    <w:rsid w:val="00365F14"/>
    <w:rsid w:val="003753BF"/>
    <w:rsid w:val="00382307"/>
    <w:rsid w:val="00386522"/>
    <w:rsid w:val="00387991"/>
    <w:rsid w:val="00390DE9"/>
    <w:rsid w:val="00392C87"/>
    <w:rsid w:val="003953D1"/>
    <w:rsid w:val="003A0C75"/>
    <w:rsid w:val="003A55CB"/>
    <w:rsid w:val="003A5FFA"/>
    <w:rsid w:val="003A67E1"/>
    <w:rsid w:val="003A7290"/>
    <w:rsid w:val="003A7ADC"/>
    <w:rsid w:val="003B1C11"/>
    <w:rsid w:val="003B5856"/>
    <w:rsid w:val="003C41F0"/>
    <w:rsid w:val="003D0D29"/>
    <w:rsid w:val="003D2A69"/>
    <w:rsid w:val="003D3CC0"/>
    <w:rsid w:val="003D4593"/>
    <w:rsid w:val="003D78CE"/>
    <w:rsid w:val="003D79FC"/>
    <w:rsid w:val="003E1F28"/>
    <w:rsid w:val="003E2C8B"/>
    <w:rsid w:val="003E5E67"/>
    <w:rsid w:val="003E710B"/>
    <w:rsid w:val="003F0CE0"/>
    <w:rsid w:val="003F1C0E"/>
    <w:rsid w:val="003F3142"/>
    <w:rsid w:val="003F3517"/>
    <w:rsid w:val="003F45BE"/>
    <w:rsid w:val="003F6867"/>
    <w:rsid w:val="003F70D3"/>
    <w:rsid w:val="00400751"/>
    <w:rsid w:val="004008D7"/>
    <w:rsid w:val="00400B19"/>
    <w:rsid w:val="0040145D"/>
    <w:rsid w:val="00401491"/>
    <w:rsid w:val="00402C05"/>
    <w:rsid w:val="00402ED9"/>
    <w:rsid w:val="00411339"/>
    <w:rsid w:val="00411B1B"/>
    <w:rsid w:val="004131BD"/>
    <w:rsid w:val="0041569A"/>
    <w:rsid w:val="00416CEA"/>
    <w:rsid w:val="00421AFD"/>
    <w:rsid w:val="00432048"/>
    <w:rsid w:val="00437017"/>
    <w:rsid w:val="00441114"/>
    <w:rsid w:val="0044238E"/>
    <w:rsid w:val="004518DB"/>
    <w:rsid w:val="0045536F"/>
    <w:rsid w:val="004603D4"/>
    <w:rsid w:val="00465D31"/>
    <w:rsid w:val="004660D2"/>
    <w:rsid w:val="0047050C"/>
    <w:rsid w:val="004726C5"/>
    <w:rsid w:val="00474C16"/>
    <w:rsid w:val="00477EBC"/>
    <w:rsid w:val="00480551"/>
    <w:rsid w:val="004827EA"/>
    <w:rsid w:val="00483DF6"/>
    <w:rsid w:val="00485512"/>
    <w:rsid w:val="004933A4"/>
    <w:rsid w:val="004944E0"/>
    <w:rsid w:val="004A0A73"/>
    <w:rsid w:val="004A2990"/>
    <w:rsid w:val="004A3272"/>
    <w:rsid w:val="004A6395"/>
    <w:rsid w:val="004A661C"/>
    <w:rsid w:val="004B3601"/>
    <w:rsid w:val="004C1612"/>
    <w:rsid w:val="004C481F"/>
    <w:rsid w:val="004C4C9B"/>
    <w:rsid w:val="004C5A22"/>
    <w:rsid w:val="004D15F2"/>
    <w:rsid w:val="004D2FA0"/>
    <w:rsid w:val="004D4D93"/>
    <w:rsid w:val="004D6D84"/>
    <w:rsid w:val="004E1010"/>
    <w:rsid w:val="004E3969"/>
    <w:rsid w:val="004E4AA5"/>
    <w:rsid w:val="004E70A7"/>
    <w:rsid w:val="004E72FF"/>
    <w:rsid w:val="004E79D5"/>
    <w:rsid w:val="004F5681"/>
    <w:rsid w:val="004F64F7"/>
    <w:rsid w:val="0050202A"/>
    <w:rsid w:val="005049F7"/>
    <w:rsid w:val="0050527F"/>
    <w:rsid w:val="00506948"/>
    <w:rsid w:val="00511341"/>
    <w:rsid w:val="00514310"/>
    <w:rsid w:val="005157A1"/>
    <w:rsid w:val="005202E0"/>
    <w:rsid w:val="0052032E"/>
    <w:rsid w:val="005220FF"/>
    <w:rsid w:val="00522356"/>
    <w:rsid w:val="00522CAD"/>
    <w:rsid w:val="0052439E"/>
    <w:rsid w:val="00532734"/>
    <w:rsid w:val="0053502A"/>
    <w:rsid w:val="00541968"/>
    <w:rsid w:val="00544D8F"/>
    <w:rsid w:val="00551C4D"/>
    <w:rsid w:val="005525DB"/>
    <w:rsid w:val="00553BDE"/>
    <w:rsid w:val="00556642"/>
    <w:rsid w:val="00557684"/>
    <w:rsid w:val="00560CFC"/>
    <w:rsid w:val="00562495"/>
    <w:rsid w:val="00562BE6"/>
    <w:rsid w:val="00564FFF"/>
    <w:rsid w:val="00571036"/>
    <w:rsid w:val="0057107D"/>
    <w:rsid w:val="00577727"/>
    <w:rsid w:val="005777AF"/>
    <w:rsid w:val="00581E96"/>
    <w:rsid w:val="005859E9"/>
    <w:rsid w:val="0058615C"/>
    <w:rsid w:val="00586562"/>
    <w:rsid w:val="00587414"/>
    <w:rsid w:val="005909C6"/>
    <w:rsid w:val="00591DDF"/>
    <w:rsid w:val="00593DC4"/>
    <w:rsid w:val="0059529B"/>
    <w:rsid w:val="00595822"/>
    <w:rsid w:val="00595A66"/>
    <w:rsid w:val="005A0016"/>
    <w:rsid w:val="005A3249"/>
    <w:rsid w:val="005A4F26"/>
    <w:rsid w:val="005A6ABC"/>
    <w:rsid w:val="005A7BA3"/>
    <w:rsid w:val="005B0898"/>
    <w:rsid w:val="005B0D75"/>
    <w:rsid w:val="005B1577"/>
    <w:rsid w:val="005C0563"/>
    <w:rsid w:val="005C0CC6"/>
    <w:rsid w:val="005C0FFC"/>
    <w:rsid w:val="005C3F10"/>
    <w:rsid w:val="005C3F71"/>
    <w:rsid w:val="005C7352"/>
    <w:rsid w:val="005D1F7E"/>
    <w:rsid w:val="005D2738"/>
    <w:rsid w:val="005D4A24"/>
    <w:rsid w:val="005D5D04"/>
    <w:rsid w:val="005D5E6B"/>
    <w:rsid w:val="005E0F89"/>
    <w:rsid w:val="005E12F4"/>
    <w:rsid w:val="005E2A62"/>
    <w:rsid w:val="005E38CC"/>
    <w:rsid w:val="005E609E"/>
    <w:rsid w:val="005E7235"/>
    <w:rsid w:val="005F011B"/>
    <w:rsid w:val="005F0228"/>
    <w:rsid w:val="005F041C"/>
    <w:rsid w:val="005F4B34"/>
    <w:rsid w:val="005F6505"/>
    <w:rsid w:val="0060284A"/>
    <w:rsid w:val="006028C4"/>
    <w:rsid w:val="00603D37"/>
    <w:rsid w:val="006051CF"/>
    <w:rsid w:val="00607126"/>
    <w:rsid w:val="00610809"/>
    <w:rsid w:val="00613417"/>
    <w:rsid w:val="006142C6"/>
    <w:rsid w:val="006169AE"/>
    <w:rsid w:val="00616B80"/>
    <w:rsid w:val="00616E18"/>
    <w:rsid w:val="006237E8"/>
    <w:rsid w:val="00623AED"/>
    <w:rsid w:val="0062443C"/>
    <w:rsid w:val="006249CB"/>
    <w:rsid w:val="00626369"/>
    <w:rsid w:val="00627910"/>
    <w:rsid w:val="00632157"/>
    <w:rsid w:val="00632A1C"/>
    <w:rsid w:val="00633971"/>
    <w:rsid w:val="00640AE2"/>
    <w:rsid w:val="0064121E"/>
    <w:rsid w:val="00644223"/>
    <w:rsid w:val="006444CC"/>
    <w:rsid w:val="00647B7D"/>
    <w:rsid w:val="006534D5"/>
    <w:rsid w:val="00660354"/>
    <w:rsid w:val="00660FD1"/>
    <w:rsid w:val="00662DE1"/>
    <w:rsid w:val="00665B9B"/>
    <w:rsid w:val="006700AF"/>
    <w:rsid w:val="0067116E"/>
    <w:rsid w:val="00672908"/>
    <w:rsid w:val="00676720"/>
    <w:rsid w:val="00682C85"/>
    <w:rsid w:val="006836B9"/>
    <w:rsid w:val="00683A4D"/>
    <w:rsid w:val="006953F4"/>
    <w:rsid w:val="00695AC6"/>
    <w:rsid w:val="006966DD"/>
    <w:rsid w:val="00696FF2"/>
    <w:rsid w:val="006A161C"/>
    <w:rsid w:val="006A3DBA"/>
    <w:rsid w:val="006A4FA2"/>
    <w:rsid w:val="006A60AF"/>
    <w:rsid w:val="006A65B0"/>
    <w:rsid w:val="006A7AAC"/>
    <w:rsid w:val="006B0965"/>
    <w:rsid w:val="006B2D20"/>
    <w:rsid w:val="006C09CA"/>
    <w:rsid w:val="006C1837"/>
    <w:rsid w:val="006C2464"/>
    <w:rsid w:val="006C5144"/>
    <w:rsid w:val="006C5F22"/>
    <w:rsid w:val="006D02A0"/>
    <w:rsid w:val="006D27D8"/>
    <w:rsid w:val="006D3D54"/>
    <w:rsid w:val="006D4EEE"/>
    <w:rsid w:val="006D59C8"/>
    <w:rsid w:val="006E0D73"/>
    <w:rsid w:val="006E1A49"/>
    <w:rsid w:val="006E40E1"/>
    <w:rsid w:val="006E6164"/>
    <w:rsid w:val="006F0513"/>
    <w:rsid w:val="006F0DA5"/>
    <w:rsid w:val="006F1B00"/>
    <w:rsid w:val="006F28B3"/>
    <w:rsid w:val="006F4B7A"/>
    <w:rsid w:val="006F6D4A"/>
    <w:rsid w:val="006F7727"/>
    <w:rsid w:val="00700908"/>
    <w:rsid w:val="00700A59"/>
    <w:rsid w:val="00702073"/>
    <w:rsid w:val="00706D3E"/>
    <w:rsid w:val="00710142"/>
    <w:rsid w:val="00712E81"/>
    <w:rsid w:val="007145EB"/>
    <w:rsid w:val="00714D3C"/>
    <w:rsid w:val="00716AE7"/>
    <w:rsid w:val="00723919"/>
    <w:rsid w:val="007261D3"/>
    <w:rsid w:val="0072647F"/>
    <w:rsid w:val="00726C00"/>
    <w:rsid w:val="00730BFB"/>
    <w:rsid w:val="00733862"/>
    <w:rsid w:val="0073486F"/>
    <w:rsid w:val="00740923"/>
    <w:rsid w:val="00745230"/>
    <w:rsid w:val="0074596C"/>
    <w:rsid w:val="00752745"/>
    <w:rsid w:val="00755DD0"/>
    <w:rsid w:val="00760CB1"/>
    <w:rsid w:val="00762474"/>
    <w:rsid w:val="00762D00"/>
    <w:rsid w:val="00766A17"/>
    <w:rsid w:val="00766DA0"/>
    <w:rsid w:val="00772F4D"/>
    <w:rsid w:val="00775F26"/>
    <w:rsid w:val="007776FE"/>
    <w:rsid w:val="00780A22"/>
    <w:rsid w:val="007814A8"/>
    <w:rsid w:val="00781A62"/>
    <w:rsid w:val="007834D6"/>
    <w:rsid w:val="0078392C"/>
    <w:rsid w:val="00783C0E"/>
    <w:rsid w:val="00784839"/>
    <w:rsid w:val="00784BCA"/>
    <w:rsid w:val="00787383"/>
    <w:rsid w:val="00791B51"/>
    <w:rsid w:val="0079205C"/>
    <w:rsid w:val="007949EF"/>
    <w:rsid w:val="007954E0"/>
    <w:rsid w:val="00795AD1"/>
    <w:rsid w:val="00797786"/>
    <w:rsid w:val="007A03A5"/>
    <w:rsid w:val="007A0E8B"/>
    <w:rsid w:val="007A3FD7"/>
    <w:rsid w:val="007B18B6"/>
    <w:rsid w:val="007B1C41"/>
    <w:rsid w:val="007B25FC"/>
    <w:rsid w:val="007B5456"/>
    <w:rsid w:val="007B55C3"/>
    <w:rsid w:val="007B5F65"/>
    <w:rsid w:val="007B7F24"/>
    <w:rsid w:val="007C33FF"/>
    <w:rsid w:val="007D1CE6"/>
    <w:rsid w:val="007D36AB"/>
    <w:rsid w:val="007D381E"/>
    <w:rsid w:val="007D3C7C"/>
    <w:rsid w:val="007E1D33"/>
    <w:rsid w:val="007E2F29"/>
    <w:rsid w:val="007E7D45"/>
    <w:rsid w:val="007F0CD8"/>
    <w:rsid w:val="007F4AC4"/>
    <w:rsid w:val="007F611B"/>
    <w:rsid w:val="007F6574"/>
    <w:rsid w:val="007F6F7E"/>
    <w:rsid w:val="007F7FF0"/>
    <w:rsid w:val="00801749"/>
    <w:rsid w:val="008018BF"/>
    <w:rsid w:val="00802BF1"/>
    <w:rsid w:val="00803C11"/>
    <w:rsid w:val="00803FD0"/>
    <w:rsid w:val="00805FD2"/>
    <w:rsid w:val="008100A9"/>
    <w:rsid w:val="00812570"/>
    <w:rsid w:val="00815634"/>
    <w:rsid w:val="008156C1"/>
    <w:rsid w:val="00822340"/>
    <w:rsid w:val="0082598C"/>
    <w:rsid w:val="00833360"/>
    <w:rsid w:val="008341E2"/>
    <w:rsid w:val="0083648F"/>
    <w:rsid w:val="00836C27"/>
    <w:rsid w:val="00840B8B"/>
    <w:rsid w:val="0084415D"/>
    <w:rsid w:val="00844964"/>
    <w:rsid w:val="00845C6F"/>
    <w:rsid w:val="00850CD4"/>
    <w:rsid w:val="00852683"/>
    <w:rsid w:val="008535F7"/>
    <w:rsid w:val="00854A49"/>
    <w:rsid w:val="008607E1"/>
    <w:rsid w:val="008609D9"/>
    <w:rsid w:val="00861379"/>
    <w:rsid w:val="0086193A"/>
    <w:rsid w:val="008710AF"/>
    <w:rsid w:val="00872641"/>
    <w:rsid w:val="008802A1"/>
    <w:rsid w:val="00896839"/>
    <w:rsid w:val="008A06BE"/>
    <w:rsid w:val="008A299D"/>
    <w:rsid w:val="008A56FD"/>
    <w:rsid w:val="008A7B1A"/>
    <w:rsid w:val="008B002C"/>
    <w:rsid w:val="008B0180"/>
    <w:rsid w:val="008B4C5F"/>
    <w:rsid w:val="008B7B4F"/>
    <w:rsid w:val="008B7E8A"/>
    <w:rsid w:val="008C0E9E"/>
    <w:rsid w:val="008C0EB4"/>
    <w:rsid w:val="008C634D"/>
    <w:rsid w:val="008C711E"/>
    <w:rsid w:val="008D1DD7"/>
    <w:rsid w:val="008D3DA6"/>
    <w:rsid w:val="008D4A41"/>
    <w:rsid w:val="008D4D16"/>
    <w:rsid w:val="008D792A"/>
    <w:rsid w:val="008E699C"/>
    <w:rsid w:val="008E6D17"/>
    <w:rsid w:val="008F3E99"/>
    <w:rsid w:val="008F4ACD"/>
    <w:rsid w:val="008F584D"/>
    <w:rsid w:val="008F7444"/>
    <w:rsid w:val="0090008C"/>
    <w:rsid w:val="0090030E"/>
    <w:rsid w:val="009028A1"/>
    <w:rsid w:val="00904263"/>
    <w:rsid w:val="009050A7"/>
    <w:rsid w:val="009103D3"/>
    <w:rsid w:val="0091399A"/>
    <w:rsid w:val="0092132B"/>
    <w:rsid w:val="00926791"/>
    <w:rsid w:val="0093255E"/>
    <w:rsid w:val="00933CFF"/>
    <w:rsid w:val="0093661C"/>
    <w:rsid w:val="009369FB"/>
    <w:rsid w:val="00940736"/>
    <w:rsid w:val="00950CF7"/>
    <w:rsid w:val="009523E2"/>
    <w:rsid w:val="00953E49"/>
    <w:rsid w:val="0096010D"/>
    <w:rsid w:val="00960A44"/>
    <w:rsid w:val="00960D81"/>
    <w:rsid w:val="00961FAE"/>
    <w:rsid w:val="00963899"/>
    <w:rsid w:val="00963B32"/>
    <w:rsid w:val="00964441"/>
    <w:rsid w:val="00964E8C"/>
    <w:rsid w:val="009660DD"/>
    <w:rsid w:val="00972FCF"/>
    <w:rsid w:val="009733BC"/>
    <w:rsid w:val="00973640"/>
    <w:rsid w:val="00976222"/>
    <w:rsid w:val="009768C3"/>
    <w:rsid w:val="009774C5"/>
    <w:rsid w:val="00977C43"/>
    <w:rsid w:val="00981CD9"/>
    <w:rsid w:val="009848ED"/>
    <w:rsid w:val="00987143"/>
    <w:rsid w:val="00990EEE"/>
    <w:rsid w:val="0099456C"/>
    <w:rsid w:val="00994F1D"/>
    <w:rsid w:val="00996533"/>
    <w:rsid w:val="009A28ED"/>
    <w:rsid w:val="009A3833"/>
    <w:rsid w:val="009A51AD"/>
    <w:rsid w:val="009A5F57"/>
    <w:rsid w:val="009A61B1"/>
    <w:rsid w:val="009A62E2"/>
    <w:rsid w:val="009B110B"/>
    <w:rsid w:val="009B13F0"/>
    <w:rsid w:val="009B196A"/>
    <w:rsid w:val="009B2445"/>
    <w:rsid w:val="009C454D"/>
    <w:rsid w:val="009D217F"/>
    <w:rsid w:val="009D2366"/>
    <w:rsid w:val="009D6836"/>
    <w:rsid w:val="009D6D9F"/>
    <w:rsid w:val="009E0133"/>
    <w:rsid w:val="009E1910"/>
    <w:rsid w:val="009E308D"/>
    <w:rsid w:val="009E5DBA"/>
    <w:rsid w:val="009E7180"/>
    <w:rsid w:val="009F0F64"/>
    <w:rsid w:val="009F364F"/>
    <w:rsid w:val="009F41DF"/>
    <w:rsid w:val="009F6047"/>
    <w:rsid w:val="009F6DF0"/>
    <w:rsid w:val="00A03D2A"/>
    <w:rsid w:val="00A06706"/>
    <w:rsid w:val="00A07D02"/>
    <w:rsid w:val="00A10ADB"/>
    <w:rsid w:val="00A10D70"/>
    <w:rsid w:val="00A12C91"/>
    <w:rsid w:val="00A134E6"/>
    <w:rsid w:val="00A144AB"/>
    <w:rsid w:val="00A14F6D"/>
    <w:rsid w:val="00A151A1"/>
    <w:rsid w:val="00A16169"/>
    <w:rsid w:val="00A17F01"/>
    <w:rsid w:val="00A22359"/>
    <w:rsid w:val="00A24557"/>
    <w:rsid w:val="00A248B2"/>
    <w:rsid w:val="00A27A64"/>
    <w:rsid w:val="00A31CD5"/>
    <w:rsid w:val="00A31E90"/>
    <w:rsid w:val="00A32A71"/>
    <w:rsid w:val="00A33B3E"/>
    <w:rsid w:val="00A34D95"/>
    <w:rsid w:val="00A37F80"/>
    <w:rsid w:val="00A4479F"/>
    <w:rsid w:val="00A448F7"/>
    <w:rsid w:val="00A44A9F"/>
    <w:rsid w:val="00A46B3F"/>
    <w:rsid w:val="00A46B43"/>
    <w:rsid w:val="00A46F30"/>
    <w:rsid w:val="00A5134D"/>
    <w:rsid w:val="00A523EE"/>
    <w:rsid w:val="00A53FAA"/>
    <w:rsid w:val="00A54C79"/>
    <w:rsid w:val="00A55CD3"/>
    <w:rsid w:val="00A61169"/>
    <w:rsid w:val="00A63024"/>
    <w:rsid w:val="00A63C4A"/>
    <w:rsid w:val="00A737DB"/>
    <w:rsid w:val="00A738A5"/>
    <w:rsid w:val="00A74EBA"/>
    <w:rsid w:val="00A76AEA"/>
    <w:rsid w:val="00A82FCC"/>
    <w:rsid w:val="00A874A9"/>
    <w:rsid w:val="00A87D62"/>
    <w:rsid w:val="00A906A4"/>
    <w:rsid w:val="00A9153E"/>
    <w:rsid w:val="00A91E96"/>
    <w:rsid w:val="00A95083"/>
    <w:rsid w:val="00A969EF"/>
    <w:rsid w:val="00AA574E"/>
    <w:rsid w:val="00AA6FAC"/>
    <w:rsid w:val="00AA6FC3"/>
    <w:rsid w:val="00AA7880"/>
    <w:rsid w:val="00AA7FD7"/>
    <w:rsid w:val="00AB4531"/>
    <w:rsid w:val="00AB7CC5"/>
    <w:rsid w:val="00AD2CD3"/>
    <w:rsid w:val="00AD324E"/>
    <w:rsid w:val="00AD59C7"/>
    <w:rsid w:val="00AD5B51"/>
    <w:rsid w:val="00AD74B2"/>
    <w:rsid w:val="00AD7B78"/>
    <w:rsid w:val="00AE29F2"/>
    <w:rsid w:val="00AE7EDD"/>
    <w:rsid w:val="00AF30FB"/>
    <w:rsid w:val="00AF32E5"/>
    <w:rsid w:val="00AF36A0"/>
    <w:rsid w:val="00AF4118"/>
    <w:rsid w:val="00AF4B7B"/>
    <w:rsid w:val="00B028A0"/>
    <w:rsid w:val="00B065D8"/>
    <w:rsid w:val="00B117EC"/>
    <w:rsid w:val="00B1363E"/>
    <w:rsid w:val="00B14A31"/>
    <w:rsid w:val="00B17DB3"/>
    <w:rsid w:val="00B22C6B"/>
    <w:rsid w:val="00B23DE4"/>
    <w:rsid w:val="00B3526C"/>
    <w:rsid w:val="00B45F76"/>
    <w:rsid w:val="00B47534"/>
    <w:rsid w:val="00B501A9"/>
    <w:rsid w:val="00B5157B"/>
    <w:rsid w:val="00B51E15"/>
    <w:rsid w:val="00B53D56"/>
    <w:rsid w:val="00B543F8"/>
    <w:rsid w:val="00B57C5D"/>
    <w:rsid w:val="00B63C94"/>
    <w:rsid w:val="00B675EE"/>
    <w:rsid w:val="00B72689"/>
    <w:rsid w:val="00B73123"/>
    <w:rsid w:val="00B7752E"/>
    <w:rsid w:val="00B809E4"/>
    <w:rsid w:val="00B84B54"/>
    <w:rsid w:val="00B854DF"/>
    <w:rsid w:val="00B85AA4"/>
    <w:rsid w:val="00B90F3F"/>
    <w:rsid w:val="00B92C7D"/>
    <w:rsid w:val="00B92ED4"/>
    <w:rsid w:val="00B93BB2"/>
    <w:rsid w:val="00B93FEE"/>
    <w:rsid w:val="00B946D5"/>
    <w:rsid w:val="00B95F2C"/>
    <w:rsid w:val="00B9697B"/>
    <w:rsid w:val="00BA0F8E"/>
    <w:rsid w:val="00BA46C7"/>
    <w:rsid w:val="00BA4DA4"/>
    <w:rsid w:val="00BA4E3D"/>
    <w:rsid w:val="00BB3013"/>
    <w:rsid w:val="00BB66FE"/>
    <w:rsid w:val="00BB743D"/>
    <w:rsid w:val="00BB7B45"/>
    <w:rsid w:val="00BC2E5F"/>
    <w:rsid w:val="00BC2F5F"/>
    <w:rsid w:val="00BC481E"/>
    <w:rsid w:val="00BC5AF6"/>
    <w:rsid w:val="00BC5C59"/>
    <w:rsid w:val="00BD0BFE"/>
    <w:rsid w:val="00BD3E51"/>
    <w:rsid w:val="00BD5EBA"/>
    <w:rsid w:val="00BE27A6"/>
    <w:rsid w:val="00BE71F4"/>
    <w:rsid w:val="00BF0A5F"/>
    <w:rsid w:val="00BF0A84"/>
    <w:rsid w:val="00BF1FE1"/>
    <w:rsid w:val="00BF572B"/>
    <w:rsid w:val="00C012AC"/>
    <w:rsid w:val="00C03706"/>
    <w:rsid w:val="00C03F46"/>
    <w:rsid w:val="00C055E7"/>
    <w:rsid w:val="00C05919"/>
    <w:rsid w:val="00C05A5D"/>
    <w:rsid w:val="00C07603"/>
    <w:rsid w:val="00C12F31"/>
    <w:rsid w:val="00C13999"/>
    <w:rsid w:val="00C159BC"/>
    <w:rsid w:val="00C15A54"/>
    <w:rsid w:val="00C160DB"/>
    <w:rsid w:val="00C161E3"/>
    <w:rsid w:val="00C20396"/>
    <w:rsid w:val="00C21A8A"/>
    <w:rsid w:val="00C2214E"/>
    <w:rsid w:val="00C2519B"/>
    <w:rsid w:val="00C257BA"/>
    <w:rsid w:val="00C32028"/>
    <w:rsid w:val="00C34C1F"/>
    <w:rsid w:val="00C36BE7"/>
    <w:rsid w:val="00C3782E"/>
    <w:rsid w:val="00C404D1"/>
    <w:rsid w:val="00C42176"/>
    <w:rsid w:val="00C46713"/>
    <w:rsid w:val="00C46B57"/>
    <w:rsid w:val="00C505B3"/>
    <w:rsid w:val="00C52914"/>
    <w:rsid w:val="00C54014"/>
    <w:rsid w:val="00C543AC"/>
    <w:rsid w:val="00C553B0"/>
    <w:rsid w:val="00C5567D"/>
    <w:rsid w:val="00C55684"/>
    <w:rsid w:val="00C55D53"/>
    <w:rsid w:val="00C55ECE"/>
    <w:rsid w:val="00C63F06"/>
    <w:rsid w:val="00C6431A"/>
    <w:rsid w:val="00C64961"/>
    <w:rsid w:val="00C65520"/>
    <w:rsid w:val="00C6590B"/>
    <w:rsid w:val="00C6773B"/>
    <w:rsid w:val="00C7131F"/>
    <w:rsid w:val="00C744F2"/>
    <w:rsid w:val="00C866EB"/>
    <w:rsid w:val="00C96B5B"/>
    <w:rsid w:val="00CA43CE"/>
    <w:rsid w:val="00CA5DB0"/>
    <w:rsid w:val="00CA6425"/>
    <w:rsid w:val="00CB4A65"/>
    <w:rsid w:val="00CB4C59"/>
    <w:rsid w:val="00CB6A31"/>
    <w:rsid w:val="00CC1948"/>
    <w:rsid w:val="00CC39C1"/>
    <w:rsid w:val="00CC55D1"/>
    <w:rsid w:val="00CC58ED"/>
    <w:rsid w:val="00CD327F"/>
    <w:rsid w:val="00CD35C0"/>
    <w:rsid w:val="00CE555E"/>
    <w:rsid w:val="00CE6829"/>
    <w:rsid w:val="00CE721D"/>
    <w:rsid w:val="00CE7580"/>
    <w:rsid w:val="00CF01A5"/>
    <w:rsid w:val="00CF2C54"/>
    <w:rsid w:val="00CF408A"/>
    <w:rsid w:val="00D02A1D"/>
    <w:rsid w:val="00D03CCC"/>
    <w:rsid w:val="00D104EC"/>
    <w:rsid w:val="00D1169E"/>
    <w:rsid w:val="00D13578"/>
    <w:rsid w:val="00D145EC"/>
    <w:rsid w:val="00D161BE"/>
    <w:rsid w:val="00D234C2"/>
    <w:rsid w:val="00D23AEC"/>
    <w:rsid w:val="00D341EC"/>
    <w:rsid w:val="00D355D4"/>
    <w:rsid w:val="00D43C0B"/>
    <w:rsid w:val="00D44A74"/>
    <w:rsid w:val="00D44BE8"/>
    <w:rsid w:val="00D50C5D"/>
    <w:rsid w:val="00D54B4E"/>
    <w:rsid w:val="00D560BE"/>
    <w:rsid w:val="00D571A1"/>
    <w:rsid w:val="00D57ABF"/>
    <w:rsid w:val="00D57CD2"/>
    <w:rsid w:val="00D57E66"/>
    <w:rsid w:val="00D6286D"/>
    <w:rsid w:val="00D63351"/>
    <w:rsid w:val="00D661CB"/>
    <w:rsid w:val="00D73350"/>
    <w:rsid w:val="00D75141"/>
    <w:rsid w:val="00D75CEC"/>
    <w:rsid w:val="00D767E9"/>
    <w:rsid w:val="00D803AA"/>
    <w:rsid w:val="00D82231"/>
    <w:rsid w:val="00D85A21"/>
    <w:rsid w:val="00D85D7F"/>
    <w:rsid w:val="00D8756E"/>
    <w:rsid w:val="00D879B2"/>
    <w:rsid w:val="00D9032D"/>
    <w:rsid w:val="00D90EF9"/>
    <w:rsid w:val="00D938DD"/>
    <w:rsid w:val="00D943B4"/>
    <w:rsid w:val="00D970AE"/>
    <w:rsid w:val="00D974EA"/>
    <w:rsid w:val="00DB05F9"/>
    <w:rsid w:val="00DB09CF"/>
    <w:rsid w:val="00DB18AB"/>
    <w:rsid w:val="00DC0F52"/>
    <w:rsid w:val="00DC3EB9"/>
    <w:rsid w:val="00DC4726"/>
    <w:rsid w:val="00DC7CA9"/>
    <w:rsid w:val="00DD40D2"/>
    <w:rsid w:val="00DE285E"/>
    <w:rsid w:val="00DE5BBF"/>
    <w:rsid w:val="00DE6322"/>
    <w:rsid w:val="00DF0456"/>
    <w:rsid w:val="00DF5170"/>
    <w:rsid w:val="00DF598E"/>
    <w:rsid w:val="00DF60A7"/>
    <w:rsid w:val="00DF7BA0"/>
    <w:rsid w:val="00E03A99"/>
    <w:rsid w:val="00E041CD"/>
    <w:rsid w:val="00E050FE"/>
    <w:rsid w:val="00E06D9D"/>
    <w:rsid w:val="00E07889"/>
    <w:rsid w:val="00E133DD"/>
    <w:rsid w:val="00E13DEE"/>
    <w:rsid w:val="00E1463F"/>
    <w:rsid w:val="00E21085"/>
    <w:rsid w:val="00E21CFA"/>
    <w:rsid w:val="00E2605D"/>
    <w:rsid w:val="00E260AE"/>
    <w:rsid w:val="00E3403D"/>
    <w:rsid w:val="00E361D7"/>
    <w:rsid w:val="00E363A9"/>
    <w:rsid w:val="00E377F4"/>
    <w:rsid w:val="00E401E1"/>
    <w:rsid w:val="00E413E0"/>
    <w:rsid w:val="00E42EA3"/>
    <w:rsid w:val="00E43E73"/>
    <w:rsid w:val="00E4625B"/>
    <w:rsid w:val="00E47C9E"/>
    <w:rsid w:val="00E502A0"/>
    <w:rsid w:val="00E51162"/>
    <w:rsid w:val="00E53AE3"/>
    <w:rsid w:val="00E5574A"/>
    <w:rsid w:val="00E570A4"/>
    <w:rsid w:val="00E6049A"/>
    <w:rsid w:val="00E60E71"/>
    <w:rsid w:val="00E610B9"/>
    <w:rsid w:val="00E64C37"/>
    <w:rsid w:val="00E64FB2"/>
    <w:rsid w:val="00E66964"/>
    <w:rsid w:val="00E66B3B"/>
    <w:rsid w:val="00E7478B"/>
    <w:rsid w:val="00E74DB6"/>
    <w:rsid w:val="00E75191"/>
    <w:rsid w:val="00E75427"/>
    <w:rsid w:val="00E7661F"/>
    <w:rsid w:val="00E81790"/>
    <w:rsid w:val="00E81E2C"/>
    <w:rsid w:val="00E85851"/>
    <w:rsid w:val="00E87D16"/>
    <w:rsid w:val="00E90CAA"/>
    <w:rsid w:val="00EA0D04"/>
    <w:rsid w:val="00EA28FC"/>
    <w:rsid w:val="00EA3C94"/>
    <w:rsid w:val="00EB33A5"/>
    <w:rsid w:val="00EB5D2F"/>
    <w:rsid w:val="00EB678D"/>
    <w:rsid w:val="00EB6847"/>
    <w:rsid w:val="00EB7C33"/>
    <w:rsid w:val="00EB7F8C"/>
    <w:rsid w:val="00EC10EC"/>
    <w:rsid w:val="00EC4AC1"/>
    <w:rsid w:val="00EC7849"/>
    <w:rsid w:val="00ED3A62"/>
    <w:rsid w:val="00ED452F"/>
    <w:rsid w:val="00ED6080"/>
    <w:rsid w:val="00EE0176"/>
    <w:rsid w:val="00EE21EB"/>
    <w:rsid w:val="00EE3681"/>
    <w:rsid w:val="00EE3CB4"/>
    <w:rsid w:val="00EE4322"/>
    <w:rsid w:val="00EE481A"/>
    <w:rsid w:val="00EF0942"/>
    <w:rsid w:val="00EF291F"/>
    <w:rsid w:val="00EF2C3C"/>
    <w:rsid w:val="00EF517F"/>
    <w:rsid w:val="00EF7A19"/>
    <w:rsid w:val="00F01051"/>
    <w:rsid w:val="00F0218C"/>
    <w:rsid w:val="00F02441"/>
    <w:rsid w:val="00F02B68"/>
    <w:rsid w:val="00F036CA"/>
    <w:rsid w:val="00F0393B"/>
    <w:rsid w:val="00F05D79"/>
    <w:rsid w:val="00F079E1"/>
    <w:rsid w:val="00F10049"/>
    <w:rsid w:val="00F1342A"/>
    <w:rsid w:val="00F13688"/>
    <w:rsid w:val="00F139FF"/>
    <w:rsid w:val="00F213F9"/>
    <w:rsid w:val="00F21658"/>
    <w:rsid w:val="00F2222E"/>
    <w:rsid w:val="00F22B3D"/>
    <w:rsid w:val="00F23437"/>
    <w:rsid w:val="00F269AE"/>
    <w:rsid w:val="00F300F0"/>
    <w:rsid w:val="00F313DD"/>
    <w:rsid w:val="00F31739"/>
    <w:rsid w:val="00F3358B"/>
    <w:rsid w:val="00F347EA"/>
    <w:rsid w:val="00F378BE"/>
    <w:rsid w:val="00F43120"/>
    <w:rsid w:val="00F466BB"/>
    <w:rsid w:val="00F51657"/>
    <w:rsid w:val="00F541E8"/>
    <w:rsid w:val="00F56B8C"/>
    <w:rsid w:val="00F57574"/>
    <w:rsid w:val="00F62D79"/>
    <w:rsid w:val="00F64014"/>
    <w:rsid w:val="00F72434"/>
    <w:rsid w:val="00F73E62"/>
    <w:rsid w:val="00F763A4"/>
    <w:rsid w:val="00F763CB"/>
    <w:rsid w:val="00F77AFB"/>
    <w:rsid w:val="00F81BA0"/>
    <w:rsid w:val="00F81CF2"/>
    <w:rsid w:val="00F83753"/>
    <w:rsid w:val="00F8405D"/>
    <w:rsid w:val="00F84B26"/>
    <w:rsid w:val="00F858CF"/>
    <w:rsid w:val="00F87868"/>
    <w:rsid w:val="00F87FD2"/>
    <w:rsid w:val="00F91593"/>
    <w:rsid w:val="00F941B8"/>
    <w:rsid w:val="00F95C8C"/>
    <w:rsid w:val="00F967DB"/>
    <w:rsid w:val="00F9716C"/>
    <w:rsid w:val="00FA27C1"/>
    <w:rsid w:val="00FA3D21"/>
    <w:rsid w:val="00FA5FA5"/>
    <w:rsid w:val="00FA79A7"/>
    <w:rsid w:val="00FB0946"/>
    <w:rsid w:val="00FB24AF"/>
    <w:rsid w:val="00FB2841"/>
    <w:rsid w:val="00FB2FF9"/>
    <w:rsid w:val="00FB4B57"/>
    <w:rsid w:val="00FB7672"/>
    <w:rsid w:val="00FC12EF"/>
    <w:rsid w:val="00FC643D"/>
    <w:rsid w:val="00FC7EE4"/>
    <w:rsid w:val="00FD1DAF"/>
    <w:rsid w:val="00FD4919"/>
    <w:rsid w:val="00FD6478"/>
    <w:rsid w:val="00FE0C52"/>
    <w:rsid w:val="00FE23D8"/>
    <w:rsid w:val="00FE3DCC"/>
    <w:rsid w:val="00FE53C8"/>
    <w:rsid w:val="00FE5FB7"/>
    <w:rsid w:val="00FF10FE"/>
    <w:rsid w:val="00FF24DC"/>
    <w:rsid w:val="00FF25AA"/>
    <w:rsid w:val="349BACD9"/>
    <w:rsid w:val="5AF9AD1D"/>
    <w:rsid w:val="6F33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62834B5F-8019-1D41-8093-640345EB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paragraph" w:styleId="ListParagraph">
    <w:name w:val="List Paragraph"/>
    <w:basedOn w:val="Normal"/>
    <w:uiPriority w:val="34"/>
    <w:qFormat/>
    <w:rsid w:val="0032604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26049"/>
  </w:style>
  <w:style w:type="character" w:customStyle="1" w:styleId="spelle">
    <w:name w:val="spelle"/>
    <w:basedOn w:val="DefaultParagraphFont"/>
    <w:rsid w:val="00326049"/>
  </w:style>
  <w:style w:type="character" w:styleId="CommentReference">
    <w:name w:val="annotation reference"/>
    <w:rsid w:val="00A33B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33B3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A33B3E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rsid w:val="00A33B3E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C21A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ORI5PN3I24PR-1260353314-1200</_dlc_DocId>
    <_dlc_DocIdUrl xmlns="71c5aaf6-e6ce-465b-b873-5148d2a4c105">
      <Url>https://nokia.sharepoint.com/sites/IVAS_Codec/_layouts/15/DocIdRedir.aspx?ID=ORI5PN3I24PR-1260353314-1200</Url>
      <Description>ORI5PN3I24PR-1260353314-1200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4FDB1-9C53-4663-BAC0-27DD97748B2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781D9C-F22C-4E17-B7F4-AF83DE1DD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E20E3-D85B-418A-B95F-C0E60F52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AB354-391F-4DF5-AC96-ACC370178C6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60DE43D-A524-4343-808B-1367EAD92E2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9096CD-F8E1-4A4C-9CA3-AC6467D6381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3A2E0BD-B31F-7D47-B84B-4048F88D9B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2731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Arvi Lintervo (Nokia)</cp:lastModifiedBy>
  <cp:revision>2</cp:revision>
  <cp:lastPrinted>2001-04-23T18:30:00Z</cp:lastPrinted>
  <dcterms:created xsi:type="dcterms:W3CDTF">2026-02-09T12:27:00Z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0e346f79-7e6d-4cb5-931d-f1e2bfc82084</vt:lpwstr>
  </property>
  <property fmtid="{D5CDD505-2E9C-101B-9397-08002B2CF9AE}" pid="4" name="docLang">
    <vt:lpwstr>en</vt:lpwstr>
  </property>
</Properties>
</file>