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37B" w14:textId="1FBC879B" w:rsidR="003953D1" w:rsidRDefault="003953D1" w:rsidP="003953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</w:t>
      </w:r>
      <w:r w:rsidR="00077EB5">
        <w:rPr>
          <w:b/>
          <w:noProof/>
          <w:sz w:val="24"/>
        </w:rPr>
        <w:t>13</w:t>
      </w:r>
      <w:r w:rsidR="00216DD7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Pr="001D1395">
        <w:rPr>
          <w:b/>
          <w:noProof/>
          <w:sz w:val="24"/>
        </w:rPr>
        <w:t>S4-2</w:t>
      </w:r>
      <w:r w:rsidR="00216DD7" w:rsidRPr="001D1395">
        <w:rPr>
          <w:b/>
          <w:noProof/>
          <w:sz w:val="24"/>
        </w:rPr>
        <w:t>6</w:t>
      </w:r>
      <w:r w:rsidR="001D1395" w:rsidRPr="001D1395">
        <w:rPr>
          <w:b/>
          <w:noProof/>
          <w:sz w:val="24"/>
        </w:rPr>
        <w:t>0244</w:t>
      </w:r>
    </w:p>
    <w:p w14:paraId="5902F839" w14:textId="573EAD99" w:rsidR="003953D1" w:rsidRDefault="00216DD7" w:rsidP="003953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9-13 February</w:t>
      </w:r>
      <w:r w:rsidR="00077EB5">
        <w:rPr>
          <w:b/>
          <w:noProof/>
          <w:sz w:val="24"/>
        </w:rPr>
        <w:t xml:space="preserve"> </w:t>
      </w:r>
      <w:r w:rsidR="003953D1">
        <w:rPr>
          <w:b/>
          <w:noProof/>
          <w:sz w:val="24"/>
        </w:rPr>
        <w:t>202</w:t>
      </w:r>
      <w:r>
        <w:rPr>
          <w:b/>
          <w:noProof/>
          <w:sz w:val="24"/>
        </w:rPr>
        <w:t>6, Goa, India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33C8158F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A46516">
        <w:rPr>
          <w:rFonts w:ascii="Arial" w:hAnsi="Arial" w:cs="Arial"/>
          <w:b/>
          <w:bCs/>
        </w:rPr>
        <w:t>Nokia</w:t>
      </w:r>
    </w:p>
    <w:p w14:paraId="234CD7C4" w14:textId="1557793F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EB23AD">
        <w:rPr>
          <w:rFonts w:ascii="Arial" w:hAnsi="Arial" w:cs="Arial"/>
          <w:b/>
          <w:bCs/>
        </w:rPr>
        <w:t>S</w:t>
      </w:r>
      <w:r w:rsidR="00A46516">
        <w:rPr>
          <w:rFonts w:ascii="Arial" w:hAnsi="Arial" w:cs="Arial"/>
          <w:b/>
          <w:bCs/>
        </w:rPr>
        <w:t>tatus</w:t>
      </w:r>
      <w:r w:rsidR="00FC350F">
        <w:rPr>
          <w:rFonts w:ascii="Arial" w:hAnsi="Arial" w:cs="Arial"/>
          <w:b/>
          <w:bCs/>
        </w:rPr>
        <w:t xml:space="preserve"> of the </w:t>
      </w:r>
      <w:r w:rsidR="00EB23AD">
        <w:rPr>
          <w:rFonts w:ascii="Arial" w:hAnsi="Arial" w:cs="Arial"/>
          <w:b/>
          <w:bCs/>
        </w:rPr>
        <w:t xml:space="preserve">target device </w:t>
      </w:r>
      <w:r w:rsidR="00FC350F">
        <w:rPr>
          <w:rFonts w:ascii="Arial" w:hAnsi="Arial" w:cs="Arial"/>
          <w:b/>
          <w:bCs/>
        </w:rPr>
        <w:t>database</w:t>
      </w:r>
      <w:r w:rsidR="004A04F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</w:p>
    <w:p w14:paraId="55FE3D7D" w14:textId="1664A45C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CC210D">
        <w:rPr>
          <w:rFonts w:ascii="Arial" w:hAnsi="Arial" w:cs="Arial"/>
          <w:b/>
          <w:bCs/>
        </w:rPr>
        <w:t>7.5</w:t>
      </w:r>
    </w:p>
    <w:p w14:paraId="1589C299" w14:textId="6ECA629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DISCUSSION</w:t>
      </w:r>
      <w:r w:rsidR="00FC350F">
        <w:rPr>
          <w:rFonts w:ascii="Arial" w:hAnsi="Arial" w:cs="Arial"/>
          <w:b/>
          <w:bCs/>
        </w:rPr>
        <w:t xml:space="preserve"> &amp; 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p w14:paraId="07751F3E" w14:textId="77777777" w:rsidR="006D249F" w:rsidRDefault="006D249F">
      <w:pPr>
        <w:rPr>
          <w:rFonts w:ascii="Arial" w:hAnsi="Arial" w:cs="Arial"/>
          <w:b/>
          <w:bCs/>
        </w:rPr>
      </w:pPr>
    </w:p>
    <w:p w14:paraId="663B5EEB" w14:textId="7580B248" w:rsidR="00777C8F" w:rsidRDefault="00777C8F" w:rsidP="00777C8F">
      <w:pPr>
        <w:pStyle w:val="Heading1"/>
        <w:numPr>
          <w:ilvl w:val="0"/>
          <w:numId w:val="6"/>
        </w:numPr>
      </w:pPr>
      <w:r w:rsidRPr="00777C8F">
        <w:t>Introduction</w:t>
      </w:r>
    </w:p>
    <w:p w14:paraId="75FCD16C" w14:textId="64BF3747" w:rsidR="00777C8F" w:rsidRPr="00CA7229" w:rsidRDefault="00CA7229" w:rsidP="00777C8F">
      <w:r>
        <w:t>In DaCAS-1 permanent document</w:t>
      </w:r>
      <w:r w:rsidR="00D43090">
        <w:t xml:space="preserve"> [1]</w:t>
      </w:r>
      <w:r>
        <w:t>,</w:t>
      </w:r>
      <w:r w:rsidR="008F00B2">
        <w:t xml:space="preserve"> recording scenarios, </w:t>
      </w:r>
      <w:r>
        <w:t>target devices</w:t>
      </w:r>
      <w:r w:rsidR="008F00B2">
        <w:t xml:space="preserve"> and corresponding </w:t>
      </w:r>
      <w:r>
        <w:t>databases are collected. The current status (before SA4-135</w:t>
      </w:r>
      <w:r w:rsidR="00BB0C8C">
        <w:t xml:space="preserve"> meeting</w:t>
      </w:r>
      <w:r w:rsidR="00CC5879">
        <w:t>)</w:t>
      </w:r>
      <w:r>
        <w:t xml:space="preserve"> seems </w:t>
      </w:r>
      <w:r w:rsidR="008F00B2">
        <w:t xml:space="preserve">such </w:t>
      </w:r>
      <w:r>
        <w:t xml:space="preserve">that many </w:t>
      </w:r>
      <w:r w:rsidR="008F00B2">
        <w:t xml:space="preserve">target device databases comprise only recordings according to the scenarios 1 and 2. For </w:t>
      </w:r>
      <w:r w:rsidR="009723DC">
        <w:t xml:space="preserve">successful example solution development and evaluation, it is considered that additional recordings should be </w:t>
      </w:r>
      <w:r w:rsidR="00CC5879">
        <w:t xml:space="preserve">made </w:t>
      </w:r>
      <w:r w:rsidR="009723DC">
        <w:t>available. In this contribution, a current recording database status is review</w:t>
      </w:r>
      <w:r w:rsidR="00BC2392">
        <w:t>ed, and proposal on minimum recording set as well as timeline for completing the</w:t>
      </w:r>
      <w:r w:rsidR="00CC5879">
        <w:t xml:space="preserve"> further</w:t>
      </w:r>
      <w:r w:rsidR="00BC2392">
        <w:t xml:space="preserve"> database collection is proposed.</w:t>
      </w:r>
    </w:p>
    <w:p w14:paraId="7E90B3B2" w14:textId="77777777" w:rsidR="00777C8F" w:rsidRDefault="00777C8F" w:rsidP="00777C8F">
      <w:pPr>
        <w:rPr>
          <w:rFonts w:ascii="Arial" w:hAnsi="Arial" w:cs="Arial"/>
          <w:b/>
          <w:bCs/>
        </w:rPr>
      </w:pPr>
    </w:p>
    <w:p w14:paraId="1B8FECA9" w14:textId="65FFCE50" w:rsidR="00777C8F" w:rsidRDefault="00777C8F" w:rsidP="00777C8F">
      <w:pPr>
        <w:pStyle w:val="Heading1"/>
        <w:numPr>
          <w:ilvl w:val="0"/>
          <w:numId w:val="6"/>
        </w:numPr>
      </w:pPr>
      <w:r>
        <w:t>Discussion</w:t>
      </w:r>
    </w:p>
    <w:p w14:paraId="24BC6906" w14:textId="159653D1" w:rsidR="007852F3" w:rsidRPr="009B75FC" w:rsidRDefault="007852F3">
      <w:r>
        <w:t>Based on the latest</w:t>
      </w:r>
      <w:r w:rsidR="00BC2392">
        <w:t xml:space="preserve"> agreed</w:t>
      </w:r>
      <w:r>
        <w:t xml:space="preserve"> DaCAS-1 permanent document</w:t>
      </w:r>
      <w:r w:rsidR="00BC2392">
        <w:t xml:space="preserve"> [</w:t>
      </w:r>
      <w:r w:rsidR="00A47301">
        <w:t>1</w:t>
      </w:r>
      <w:r w:rsidR="00BC2392">
        <w:t>]</w:t>
      </w:r>
      <w:r>
        <w:t>, the status of the</w:t>
      </w:r>
      <w:r w:rsidR="00BC2392">
        <w:t xml:space="preserve"> target device</w:t>
      </w:r>
      <w:r>
        <w:t xml:space="preserve"> </w:t>
      </w:r>
      <w:r w:rsidR="00B1571B">
        <w:t xml:space="preserve">databases </w:t>
      </w:r>
      <w:r w:rsidR="007A0114">
        <w:t>is</w:t>
      </w:r>
      <w:r w:rsidR="00B1571B">
        <w:t xml:space="preserve"> as follows:</w:t>
      </w:r>
    </w:p>
    <w:p w14:paraId="28827B17" w14:textId="77777777" w:rsidR="006D249F" w:rsidRDefault="006D249F">
      <w:pPr>
        <w:rPr>
          <w:rFonts w:ascii="Arial" w:hAnsi="Arial" w:cs="Arial"/>
          <w:b/>
          <w:bCs/>
        </w:rPr>
      </w:pPr>
    </w:p>
    <w:p w14:paraId="2F7E742B" w14:textId="4AB547D7" w:rsidR="00A778DC" w:rsidRDefault="00A778DC" w:rsidP="00A778DC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Current status of target device databases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95"/>
        <w:gridCol w:w="895"/>
        <w:gridCol w:w="894"/>
        <w:gridCol w:w="893"/>
        <w:gridCol w:w="893"/>
        <w:gridCol w:w="893"/>
        <w:gridCol w:w="893"/>
        <w:gridCol w:w="893"/>
        <w:gridCol w:w="894"/>
        <w:gridCol w:w="879"/>
      </w:tblGrid>
      <w:tr w:rsidR="004D57E9" w14:paraId="4EB74076" w14:textId="6E4FCF12">
        <w:trPr>
          <w:trHeight w:val="404"/>
        </w:trPr>
        <w:tc>
          <w:tcPr>
            <w:tcW w:w="899" w:type="dxa"/>
            <w:tcBorders>
              <w:tl2br w:val="single" w:sz="4" w:space="0" w:color="auto"/>
            </w:tcBorders>
          </w:tcPr>
          <w:p w14:paraId="36461038" w14:textId="5C500C51" w:rsidR="004D57E9" w:rsidRDefault="00710167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bscript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RS</w:t>
            </w:r>
            <w:r w:rsidR="00306C53">
              <w:rPr>
                <w:rFonts w:ascii="Arial" w:hAnsi="Arial" w:cs="Arial"/>
                <w:b/>
                <w:bCs/>
                <w:vertAlign w:val="superscript"/>
              </w:rPr>
              <w:t>**</w:t>
            </w:r>
          </w:p>
          <w:p w14:paraId="05F9B7EF" w14:textId="7C16276E" w:rsidR="00710167" w:rsidRDefault="00710167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TD</w:t>
            </w:r>
            <w:r w:rsidR="00F07FD6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  <w:tc>
          <w:tcPr>
            <w:tcW w:w="921" w:type="dxa"/>
          </w:tcPr>
          <w:p w14:paraId="5811F39D" w14:textId="59C44356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21" w:type="dxa"/>
          </w:tcPr>
          <w:p w14:paraId="43BBA9D1" w14:textId="23A27452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20" w:type="dxa"/>
          </w:tcPr>
          <w:p w14:paraId="116E9CAE" w14:textId="1FFDF2F6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20" w:type="dxa"/>
          </w:tcPr>
          <w:p w14:paraId="5B7D8C50" w14:textId="037E1566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20" w:type="dxa"/>
          </w:tcPr>
          <w:p w14:paraId="7A7CAF60" w14:textId="192AC7FB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20" w:type="dxa"/>
          </w:tcPr>
          <w:p w14:paraId="1C60FFAC" w14:textId="4410BC9A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920" w:type="dxa"/>
          </w:tcPr>
          <w:p w14:paraId="503D1E75" w14:textId="5CC8A084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920" w:type="dxa"/>
          </w:tcPr>
          <w:p w14:paraId="53C65874" w14:textId="1AE4D6D7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921" w:type="dxa"/>
          </w:tcPr>
          <w:p w14:paraId="7B3C2DD5" w14:textId="60759BBF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899" w:type="dxa"/>
          </w:tcPr>
          <w:p w14:paraId="06C7CE98" w14:textId="64C77997" w:rsidR="004D57E9" w:rsidRDefault="004D57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</w:tr>
      <w:tr w:rsidR="004D57E9" w14:paraId="1FC54370" w14:textId="3C38EC33">
        <w:tc>
          <w:tcPr>
            <w:tcW w:w="899" w:type="dxa"/>
          </w:tcPr>
          <w:p w14:paraId="6730C0E9" w14:textId="191BD188" w:rsidR="00D527AE" w:rsidRPr="00447AEB" w:rsidRDefault="00777C8F">
            <w:pPr>
              <w:rPr>
                <w:rFonts w:ascii="Arial" w:hAnsi="Arial" w:cs="Arial"/>
                <w:b/>
                <w:bCs/>
                <w:vertAlign w:val="subscript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447AEB">
              <w:rPr>
                <w:rFonts w:ascii="Arial" w:hAnsi="Arial" w:cs="Arial"/>
                <w:b/>
                <w:bCs/>
                <w:vertAlign w:val="subscript"/>
              </w:rPr>
              <w:t>device</w:t>
            </w:r>
            <w:r w:rsidR="00875014">
              <w:rPr>
                <w:rFonts w:ascii="Arial" w:hAnsi="Arial" w:cs="Arial"/>
                <w:b/>
                <w:bCs/>
                <w:vertAlign w:val="subscript"/>
              </w:rPr>
              <w:t>_</w:t>
            </w:r>
            <w:r w:rsidR="00447AEB">
              <w:rPr>
                <w:rFonts w:ascii="Arial" w:hAnsi="Arial" w:cs="Arial"/>
                <w:b/>
                <w:bCs/>
                <w:vertAlign w:val="subscript"/>
              </w:rPr>
              <w:t>A</w:t>
            </w:r>
          </w:p>
        </w:tc>
        <w:tc>
          <w:tcPr>
            <w:tcW w:w="921" w:type="dxa"/>
          </w:tcPr>
          <w:p w14:paraId="5465A6E0" w14:textId="0918BED9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5ABFBF5B" w14:textId="4A01ED95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091CFA0D" w14:textId="77777777" w:rsidR="004D57E9" w:rsidRDefault="004D57E9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37B17F18" w14:textId="038558EA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2F65824D" w14:textId="435619BF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6444A1DB" w14:textId="71ECC6F0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38023F40" w14:textId="0CC3D600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49415B48" w14:textId="132722AC" w:rsidR="004D57E9" w:rsidRDefault="00130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6B57BB9C" w14:textId="7D3F9025" w:rsidR="004D57E9" w:rsidRDefault="004D57E9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6ECA39D7" w14:textId="77777777" w:rsidR="004D57E9" w:rsidRDefault="004D57E9">
            <w:pPr>
              <w:rPr>
                <w:rFonts w:ascii="Arial" w:hAnsi="Arial" w:cs="Arial"/>
              </w:rPr>
            </w:pPr>
          </w:p>
        </w:tc>
      </w:tr>
      <w:tr w:rsidR="00C34A07" w14:paraId="223D1F4D" w14:textId="77777777">
        <w:tc>
          <w:tcPr>
            <w:tcW w:w="899" w:type="dxa"/>
          </w:tcPr>
          <w:p w14:paraId="26E0482A" w14:textId="7FC08E30" w:rsidR="00C34A07" w:rsidRPr="00447AEB" w:rsidRDefault="00C34A07" w:rsidP="00C34A07">
            <w:pPr>
              <w:rPr>
                <w:rFonts w:ascii="Arial" w:hAnsi="Arial" w:cs="Arial"/>
                <w:b/>
                <w:bCs/>
                <w:vertAlign w:val="subscript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447AEB">
              <w:rPr>
                <w:rFonts w:ascii="Arial" w:hAnsi="Arial" w:cs="Arial"/>
                <w:b/>
                <w:bCs/>
                <w:vertAlign w:val="subscript"/>
              </w:rPr>
              <w:t>device</w:t>
            </w:r>
            <w:r w:rsidR="00875014">
              <w:rPr>
                <w:rFonts w:ascii="Arial" w:hAnsi="Arial" w:cs="Arial"/>
                <w:b/>
                <w:bCs/>
                <w:vertAlign w:val="subscript"/>
              </w:rPr>
              <w:t>_</w:t>
            </w:r>
            <w:r w:rsidR="00447AEB">
              <w:rPr>
                <w:rFonts w:ascii="Arial" w:hAnsi="Arial" w:cs="Arial"/>
                <w:b/>
                <w:bCs/>
                <w:vertAlign w:val="subscript"/>
              </w:rPr>
              <w:t>B</w:t>
            </w:r>
          </w:p>
        </w:tc>
        <w:tc>
          <w:tcPr>
            <w:tcW w:w="921" w:type="dxa"/>
          </w:tcPr>
          <w:p w14:paraId="053D3739" w14:textId="5A612544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187C2F85" w14:textId="5BDF9278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6F37C26D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492AC9E1" w14:textId="2B02ED99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098FA75D" w14:textId="2A61BE8E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67146077" w14:textId="02D81B5E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13C5B297" w14:textId="379E8718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2260F9EA" w14:textId="57B1620F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7D603C2D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6FF1970F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</w:tr>
      <w:tr w:rsidR="00C34A07" w14:paraId="20361D11" w14:textId="6A207DE3">
        <w:tc>
          <w:tcPr>
            <w:tcW w:w="899" w:type="dxa"/>
          </w:tcPr>
          <w:p w14:paraId="6DB8EB96" w14:textId="187DC78C" w:rsidR="00C34A07" w:rsidRDefault="00C34A07" w:rsidP="00C34A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921" w:type="dxa"/>
          </w:tcPr>
          <w:p w14:paraId="6A32D9C4" w14:textId="39D8D3A6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3BD93335" w14:textId="1FF8650F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168E4D86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C40DC47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F4F7E64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77B079B2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4839AAC8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759A3EE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74F2C32A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7B8A4DBF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</w:tr>
      <w:tr w:rsidR="00C34A07" w14:paraId="1BAAD059" w14:textId="50828190">
        <w:tc>
          <w:tcPr>
            <w:tcW w:w="899" w:type="dxa"/>
          </w:tcPr>
          <w:p w14:paraId="5705E3ED" w14:textId="0EC7BA8B" w:rsidR="00C34A07" w:rsidRDefault="00C34A07" w:rsidP="00C34A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21" w:type="dxa"/>
          </w:tcPr>
          <w:p w14:paraId="1805D145" w14:textId="51B71DDA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3239F333" w14:textId="3931FA25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7433A8AA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7CDA8A59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6FA7DA1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32B268B9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16855E1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1AB355F5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6CF55AD7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39B1411D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</w:tr>
      <w:tr w:rsidR="00C34A07" w14:paraId="63292039" w14:textId="048D3032">
        <w:tc>
          <w:tcPr>
            <w:tcW w:w="899" w:type="dxa"/>
          </w:tcPr>
          <w:p w14:paraId="0307A726" w14:textId="5712531F" w:rsidR="00C34A07" w:rsidRDefault="00C34A07" w:rsidP="00C34A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21" w:type="dxa"/>
          </w:tcPr>
          <w:p w14:paraId="57A414DA" w14:textId="39AE9D76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4CC0C3F1" w14:textId="0CD95F6C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1A29CFBE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511361AC" w14:textId="489517E1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6F96DF6B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A060735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244F2EFB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CCA2BE7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4302F2CB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377E9F18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</w:tr>
      <w:tr w:rsidR="00C34A07" w14:paraId="0B4D1481" w14:textId="53F7DCE9">
        <w:trPr>
          <w:trHeight w:val="368"/>
        </w:trPr>
        <w:tc>
          <w:tcPr>
            <w:tcW w:w="899" w:type="dxa"/>
          </w:tcPr>
          <w:p w14:paraId="3BC619AD" w14:textId="5AAB0838" w:rsidR="00C34A07" w:rsidRDefault="00C34A07" w:rsidP="00C34A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921" w:type="dxa"/>
          </w:tcPr>
          <w:p w14:paraId="39D3DC10" w14:textId="7D358D51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1" w:type="dxa"/>
          </w:tcPr>
          <w:p w14:paraId="0FAE1FF7" w14:textId="0972453F" w:rsidR="00C34A07" w:rsidRDefault="00C34A07" w:rsidP="00C34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</w:tcPr>
          <w:p w14:paraId="260D0B84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5D7F970D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02D2AE3C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6772E579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3DDA3D35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14:paraId="786AFA75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14:paraId="3B176366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14:paraId="66E2A70A" w14:textId="77777777" w:rsidR="00C34A07" w:rsidRDefault="00C34A07" w:rsidP="00C34A07">
            <w:pPr>
              <w:rPr>
                <w:rFonts w:ascii="Arial" w:hAnsi="Arial" w:cs="Arial"/>
              </w:rPr>
            </w:pPr>
          </w:p>
        </w:tc>
      </w:tr>
      <w:tr w:rsidR="00C34A07" w14:paraId="3DBCFF17" w14:textId="77777777">
        <w:tc>
          <w:tcPr>
            <w:tcW w:w="10081" w:type="dxa"/>
            <w:gridSpan w:val="11"/>
          </w:tcPr>
          <w:p w14:paraId="0EEF5EB3" w14:textId="15DD5B98" w:rsidR="00C34A07" w:rsidRDefault="00C34A07" w:rsidP="00C34A07">
            <w:pPr>
              <w:rPr>
                <w:b/>
                <w:bCs/>
              </w:rPr>
            </w:pPr>
            <w:r>
              <w:rPr>
                <w:b/>
                <w:bCs/>
              </w:rPr>
              <w:t>*Target devices</w:t>
            </w:r>
            <w:r w:rsidR="00B26560">
              <w:rPr>
                <w:b/>
                <w:bCs/>
              </w:rPr>
              <w:t xml:space="preserve"> (TD)</w:t>
            </w:r>
            <w:r>
              <w:rPr>
                <w:b/>
                <w:bCs/>
              </w:rPr>
              <w:t>:</w:t>
            </w:r>
          </w:p>
          <w:p w14:paraId="1010A517" w14:textId="09315FF0" w:rsidR="00C34A07" w:rsidRPr="004912F8" w:rsidRDefault="00C34A07" w:rsidP="00C34A07">
            <w:pPr>
              <w:rPr>
                <w:lang w:eastAsia="zh-CN"/>
              </w:rPr>
            </w:pPr>
            <w:r w:rsidRPr="004912F8">
              <w:t xml:space="preserve">A = </w:t>
            </w:r>
            <w:r w:rsidRPr="004912F8">
              <w:rPr>
                <w:lang w:eastAsia="zh-CN"/>
              </w:rPr>
              <w:t>Four-Microphone Prototype device</w:t>
            </w:r>
            <w:r>
              <w:rPr>
                <w:lang w:eastAsia="zh-CN"/>
              </w:rPr>
              <w:t xml:space="preserve"> </w:t>
            </w:r>
          </w:p>
          <w:p w14:paraId="699A0F56" w14:textId="77777777" w:rsidR="00C34A07" w:rsidRPr="004912F8" w:rsidRDefault="00C34A07" w:rsidP="00C34A07">
            <w:pPr>
              <w:rPr>
                <w:lang w:eastAsia="zh-CN"/>
              </w:rPr>
            </w:pPr>
            <w:r w:rsidRPr="004912F8">
              <w:rPr>
                <w:lang w:eastAsia="zh-CN"/>
              </w:rPr>
              <w:t>B = Three-Microphone Smartphone device:</w:t>
            </w:r>
          </w:p>
          <w:p w14:paraId="564B47FB" w14:textId="77777777" w:rsidR="00C34A07" w:rsidRDefault="00C34A07" w:rsidP="00C34A07">
            <w:pPr>
              <w:rPr>
                <w:lang w:eastAsia="zh-CN"/>
              </w:rPr>
            </w:pPr>
            <w:r w:rsidRPr="004912F8">
              <w:rPr>
                <w:lang w:eastAsia="zh-CN"/>
              </w:rPr>
              <w:t>C = Database for Four-Microphone Smartphone device 1</w:t>
            </w:r>
          </w:p>
          <w:p w14:paraId="21155E0C" w14:textId="77777777" w:rsidR="00C34A07" w:rsidRPr="004912F8" w:rsidRDefault="00C34A07" w:rsidP="00C34A07">
            <w:pPr>
              <w:rPr>
                <w:lang w:eastAsia="zh-CN"/>
              </w:rPr>
            </w:pPr>
            <w:r w:rsidRPr="004912F8">
              <w:rPr>
                <w:lang w:eastAsia="zh-CN"/>
              </w:rPr>
              <w:t>D = Database for Four-microphone Smartphone device 2</w:t>
            </w:r>
          </w:p>
          <w:p w14:paraId="4BC5C17C" w14:textId="77777777" w:rsidR="00C34A07" w:rsidRDefault="00C34A07" w:rsidP="00C34A07">
            <w:pPr>
              <w:rPr>
                <w:lang w:eastAsia="zh-CN"/>
              </w:rPr>
            </w:pPr>
            <w:r w:rsidRPr="004912F8">
              <w:rPr>
                <w:lang w:eastAsia="zh-CN"/>
              </w:rPr>
              <w:t>E = Database for Three-Microphone XR HMD device</w:t>
            </w:r>
          </w:p>
          <w:p w14:paraId="41F51324" w14:textId="77777777" w:rsidR="00C34A07" w:rsidRDefault="00C34A07" w:rsidP="00C34A07">
            <w:pPr>
              <w:rPr>
                <w:lang w:eastAsia="zh-CN"/>
              </w:rPr>
            </w:pPr>
          </w:p>
          <w:p w14:paraId="0891DB6A" w14:textId="3B9279C0" w:rsidR="00C34A07" w:rsidRDefault="00B26560" w:rsidP="00C34A07">
            <w:pPr>
              <w:rPr>
                <w:i/>
              </w:rPr>
            </w:pPr>
            <w:r>
              <w:rPr>
                <w:b/>
              </w:rPr>
              <w:t>**</w:t>
            </w:r>
            <w:r w:rsidR="00C34A07" w:rsidRPr="003C5A53">
              <w:rPr>
                <w:b/>
              </w:rPr>
              <w:t xml:space="preserve">Recording </w:t>
            </w:r>
            <w:r w:rsidR="00C34A07" w:rsidRPr="009347D7">
              <w:rPr>
                <w:b/>
              </w:rPr>
              <w:t xml:space="preserve">scenarios </w:t>
            </w:r>
            <w:r w:rsidR="00447AEB" w:rsidRPr="009347D7">
              <w:rPr>
                <w:b/>
              </w:rPr>
              <w:t>(</w:t>
            </w:r>
            <w:r w:rsidRPr="009347D7">
              <w:rPr>
                <w:b/>
              </w:rPr>
              <w:t>RS</w:t>
            </w:r>
            <w:r w:rsidR="00447AEB" w:rsidRPr="009347D7">
              <w:rPr>
                <w:b/>
              </w:rPr>
              <w:t>)</w:t>
            </w:r>
            <w:r w:rsidR="00447AEB">
              <w:t xml:space="preserve"> </w:t>
            </w:r>
            <w:r w:rsidR="00C34A07">
              <w:t xml:space="preserve">according to [1] attachment </w:t>
            </w:r>
            <w:r w:rsidR="00C34A07" w:rsidRPr="00552C43">
              <w:rPr>
                <w:i/>
              </w:rPr>
              <w:t xml:space="preserve">DaCAS recordings </w:t>
            </w:r>
            <w:r w:rsidR="00C82030">
              <w:rPr>
                <w:i/>
              </w:rPr>
              <w:t>setups and scenarios</w:t>
            </w:r>
            <w:r w:rsidR="00C34A07" w:rsidRPr="00552C43">
              <w:rPr>
                <w:i/>
              </w:rPr>
              <w:t>.xlsx</w:t>
            </w:r>
            <w:r w:rsidR="00447AEB">
              <w:rPr>
                <w:i/>
              </w:rPr>
              <w:t>:</w:t>
            </w:r>
          </w:p>
          <w:p w14:paraId="6B010883" w14:textId="683D1ADA" w:rsidR="00447AEB" w:rsidRDefault="00447AEB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SNR recordings</w:t>
            </w:r>
          </w:p>
          <w:p w14:paraId="1752BC81" w14:textId="6CB0CF95" w:rsidR="00447AEB" w:rsidRDefault="00447AEB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Rotational sweeps</w:t>
            </w:r>
          </w:p>
          <w:p w14:paraId="030D1C16" w14:textId="5882EC75" w:rsidR="00447AEB" w:rsidRDefault="00447AEB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Evaluation recordings based on TS 26.260</w:t>
            </w:r>
          </w:p>
          <w:p w14:paraId="630E97C5" w14:textId="589D1DDA" w:rsidR="009009F3" w:rsidRDefault="00CE4773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Fixed single talker</w:t>
            </w:r>
          </w:p>
          <w:p w14:paraId="0A21E16F" w14:textId="16D270F9" w:rsidR="00CE4773" w:rsidRDefault="00CE4773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Moving single talker</w:t>
            </w:r>
          </w:p>
          <w:p w14:paraId="72C0CDED" w14:textId="6CB51EF0" w:rsidR="00CE4773" w:rsidRDefault="00CE4773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Fixed multiple talkers</w:t>
            </w:r>
          </w:p>
          <w:p w14:paraId="32158C15" w14:textId="6E053456" w:rsidR="00CE4773" w:rsidRDefault="005716F3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Fixed</w:t>
            </w:r>
            <w:r w:rsidR="00CE477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talker(s)</w:t>
            </w:r>
            <w:r w:rsidR="00CE477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and</w:t>
            </w:r>
            <w:r w:rsidR="00CE477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fixed music source</w:t>
            </w:r>
          </w:p>
          <w:p w14:paraId="4E7AEB90" w14:textId="05040339" w:rsidR="005716F3" w:rsidRDefault="005716F3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Moving single talker and moving music source</w:t>
            </w:r>
          </w:p>
          <w:p w14:paraId="29106938" w14:textId="253C02BD" w:rsidR="003571A4" w:rsidRDefault="003571A4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ISM frequency response 1</w:t>
            </w:r>
          </w:p>
          <w:p w14:paraId="1CB05420" w14:textId="212F0621" w:rsidR="003571A4" w:rsidRPr="00447AEB" w:rsidRDefault="003571A4" w:rsidP="00447AEB">
            <w:pPr>
              <w:numPr>
                <w:ilvl w:val="0"/>
                <w:numId w:val="9"/>
              </w:numPr>
              <w:rPr>
                <w:lang w:eastAsia="zh-CN"/>
              </w:rPr>
            </w:pPr>
            <w:r>
              <w:rPr>
                <w:lang w:eastAsia="zh-CN"/>
              </w:rPr>
              <w:t>ISM frequency response 2</w:t>
            </w:r>
          </w:p>
          <w:p w14:paraId="3A6131B7" w14:textId="27B48D6A" w:rsidR="00C34A07" w:rsidRPr="00306C53" w:rsidRDefault="00C34A07" w:rsidP="00C34A07"/>
        </w:tc>
      </w:tr>
    </w:tbl>
    <w:p w14:paraId="3F846D23" w14:textId="77777777" w:rsidR="006D249F" w:rsidRDefault="006D249F">
      <w:pPr>
        <w:rPr>
          <w:rFonts w:ascii="Arial" w:hAnsi="Arial" w:cs="Arial"/>
          <w:b/>
          <w:bCs/>
        </w:rPr>
      </w:pPr>
    </w:p>
    <w:p w14:paraId="159BCC7A" w14:textId="77777777" w:rsidR="00E11502" w:rsidRDefault="00E11502" w:rsidP="00D27D95">
      <w:pPr>
        <w:rPr>
          <w:sz w:val="24"/>
          <w:szCs w:val="18"/>
          <w:lang w:eastAsia="zh-CN"/>
        </w:rPr>
      </w:pPr>
    </w:p>
    <w:p w14:paraId="6D8BD1F8" w14:textId="5FFD281E" w:rsidR="00F35A85" w:rsidRPr="00C84852" w:rsidRDefault="005126E4" w:rsidP="00C84852">
      <w:pPr>
        <w:rPr>
          <w:sz w:val="21"/>
          <w:szCs w:val="15"/>
          <w:lang w:eastAsia="zh-CN"/>
        </w:rPr>
      </w:pPr>
      <w:r w:rsidRPr="00C360DF">
        <w:rPr>
          <w:sz w:val="21"/>
          <w:szCs w:val="15"/>
          <w:lang w:eastAsia="zh-CN"/>
        </w:rPr>
        <w:t>For most of the devices only recording scenarios 1 and 2 are available</w:t>
      </w:r>
      <w:r w:rsidR="00FC539D" w:rsidRPr="00C360DF">
        <w:rPr>
          <w:sz w:val="21"/>
          <w:szCs w:val="15"/>
          <w:lang w:eastAsia="zh-CN"/>
        </w:rPr>
        <w:t xml:space="preserve">. The source </w:t>
      </w:r>
      <w:r w:rsidR="00552C43" w:rsidRPr="00C360DF">
        <w:rPr>
          <w:sz w:val="21"/>
          <w:szCs w:val="15"/>
          <w:lang w:eastAsia="zh-CN"/>
        </w:rPr>
        <w:t>considers</w:t>
      </w:r>
      <w:r w:rsidR="00FC539D" w:rsidRPr="00C360DF">
        <w:rPr>
          <w:sz w:val="21"/>
          <w:szCs w:val="15"/>
          <w:lang w:eastAsia="zh-CN"/>
        </w:rPr>
        <w:t xml:space="preserve"> recordings</w:t>
      </w:r>
      <w:r w:rsidR="00552C43">
        <w:rPr>
          <w:sz w:val="21"/>
          <w:szCs w:val="15"/>
          <w:lang w:eastAsia="zh-CN"/>
        </w:rPr>
        <w:t xml:space="preserve"> of these recording scenarios</w:t>
      </w:r>
      <w:r w:rsidR="00FC539D" w:rsidRPr="00C360DF">
        <w:rPr>
          <w:sz w:val="21"/>
          <w:szCs w:val="15"/>
          <w:lang w:eastAsia="zh-CN"/>
        </w:rPr>
        <w:t xml:space="preserve"> crucial for the device characterization as well as for developing the example solutions. </w:t>
      </w:r>
      <w:r w:rsidR="00BD24D5" w:rsidRPr="00C360DF">
        <w:rPr>
          <w:sz w:val="21"/>
          <w:szCs w:val="15"/>
          <w:lang w:eastAsia="zh-CN"/>
        </w:rPr>
        <w:t xml:space="preserve">However, </w:t>
      </w:r>
      <w:r w:rsidR="00990EAD" w:rsidRPr="00C360DF">
        <w:rPr>
          <w:sz w:val="21"/>
          <w:szCs w:val="15"/>
          <w:lang w:eastAsia="zh-CN"/>
        </w:rPr>
        <w:t>to</w:t>
      </w:r>
      <w:r w:rsidR="00BD24D5" w:rsidRPr="00C360DF">
        <w:rPr>
          <w:sz w:val="21"/>
          <w:szCs w:val="15"/>
          <w:lang w:eastAsia="zh-CN"/>
        </w:rPr>
        <w:t xml:space="preserve"> further </w:t>
      </w:r>
      <w:r w:rsidR="00990EAD" w:rsidRPr="00C360DF">
        <w:rPr>
          <w:sz w:val="21"/>
          <w:szCs w:val="15"/>
          <w:lang w:eastAsia="zh-CN"/>
        </w:rPr>
        <w:t>develop</w:t>
      </w:r>
      <w:r w:rsidR="00C84852">
        <w:rPr>
          <w:sz w:val="21"/>
          <w:szCs w:val="15"/>
          <w:lang w:eastAsia="zh-CN"/>
        </w:rPr>
        <w:t>,</w:t>
      </w:r>
      <w:r w:rsidR="00BD24D5" w:rsidRPr="00C360DF">
        <w:rPr>
          <w:sz w:val="21"/>
          <w:szCs w:val="15"/>
          <w:lang w:eastAsia="zh-CN"/>
        </w:rPr>
        <w:t xml:space="preserve"> fine-tun</w:t>
      </w:r>
      <w:r w:rsidR="00552C43">
        <w:rPr>
          <w:sz w:val="21"/>
          <w:szCs w:val="15"/>
          <w:lang w:eastAsia="zh-CN"/>
        </w:rPr>
        <w:t>e</w:t>
      </w:r>
      <w:r w:rsidR="00C84852">
        <w:rPr>
          <w:sz w:val="21"/>
          <w:szCs w:val="15"/>
          <w:lang w:eastAsia="zh-CN"/>
        </w:rPr>
        <w:t xml:space="preserve"> and evaluate</w:t>
      </w:r>
      <w:r w:rsidR="00BD24D5" w:rsidRPr="00C360DF">
        <w:rPr>
          <w:sz w:val="21"/>
          <w:szCs w:val="15"/>
          <w:lang w:eastAsia="zh-CN"/>
        </w:rPr>
        <w:t xml:space="preserve"> the potential example solution</w:t>
      </w:r>
      <w:r w:rsidR="00552C43">
        <w:rPr>
          <w:sz w:val="21"/>
          <w:szCs w:val="15"/>
          <w:lang w:eastAsia="zh-CN"/>
        </w:rPr>
        <w:t>s’</w:t>
      </w:r>
      <w:r w:rsidR="002F7067" w:rsidRPr="00C360DF">
        <w:rPr>
          <w:sz w:val="21"/>
          <w:szCs w:val="15"/>
          <w:lang w:eastAsia="zh-CN"/>
        </w:rPr>
        <w:t xml:space="preserve">, the current databases for most of the devices are considered insufficient. </w:t>
      </w:r>
      <w:r w:rsidR="00990EAD" w:rsidRPr="00C360DF">
        <w:rPr>
          <w:sz w:val="21"/>
          <w:szCs w:val="15"/>
          <w:lang w:eastAsia="zh-CN"/>
        </w:rPr>
        <w:t xml:space="preserve">Especially lack of </w:t>
      </w:r>
      <w:r w:rsidR="00553125" w:rsidRPr="00C360DF">
        <w:rPr>
          <w:sz w:val="21"/>
          <w:szCs w:val="15"/>
          <w:lang w:eastAsia="zh-CN"/>
        </w:rPr>
        <w:t xml:space="preserve">recordings </w:t>
      </w:r>
      <w:r w:rsidR="00BE5BA8">
        <w:rPr>
          <w:sz w:val="21"/>
          <w:szCs w:val="15"/>
          <w:lang w:eastAsia="zh-CN"/>
        </w:rPr>
        <w:t xml:space="preserve">for </w:t>
      </w:r>
      <w:r w:rsidR="00553125" w:rsidRPr="00C360DF">
        <w:rPr>
          <w:sz w:val="21"/>
          <w:szCs w:val="15"/>
          <w:lang w:eastAsia="zh-CN"/>
        </w:rPr>
        <w:t xml:space="preserve">real </w:t>
      </w:r>
      <w:r w:rsidR="007C7B82">
        <w:rPr>
          <w:sz w:val="21"/>
          <w:szCs w:val="15"/>
          <w:lang w:eastAsia="zh-CN"/>
        </w:rPr>
        <w:t>immersive usage</w:t>
      </w:r>
      <w:r w:rsidR="00553125" w:rsidRPr="00C360DF">
        <w:rPr>
          <w:sz w:val="21"/>
          <w:szCs w:val="15"/>
          <w:lang w:eastAsia="zh-CN"/>
        </w:rPr>
        <w:t xml:space="preserve"> scenarios </w:t>
      </w:r>
      <w:r w:rsidR="00BE5BA8">
        <w:rPr>
          <w:sz w:val="21"/>
          <w:szCs w:val="15"/>
          <w:lang w:eastAsia="zh-CN"/>
        </w:rPr>
        <w:t xml:space="preserve">(recordings </w:t>
      </w:r>
      <w:r w:rsidR="00DC72E1">
        <w:rPr>
          <w:sz w:val="21"/>
          <w:szCs w:val="15"/>
          <w:lang w:eastAsia="zh-CN"/>
        </w:rPr>
        <w:t>in</w:t>
      </w:r>
      <w:r w:rsidR="00553125" w:rsidRPr="00C360DF">
        <w:rPr>
          <w:sz w:val="21"/>
          <w:szCs w:val="15"/>
          <w:lang w:eastAsia="zh-CN"/>
        </w:rPr>
        <w:t xml:space="preserve"> real </w:t>
      </w:r>
      <w:r w:rsidR="00BE5BA8">
        <w:rPr>
          <w:sz w:val="21"/>
          <w:szCs w:val="15"/>
          <w:lang w:eastAsia="zh-CN"/>
        </w:rPr>
        <w:t xml:space="preserve">world </w:t>
      </w:r>
      <w:r w:rsidR="00553125" w:rsidRPr="00C360DF">
        <w:rPr>
          <w:sz w:val="21"/>
          <w:szCs w:val="15"/>
          <w:lang w:eastAsia="zh-CN"/>
        </w:rPr>
        <w:t xml:space="preserve">environments and </w:t>
      </w:r>
      <w:r w:rsidR="00DC72E1">
        <w:rPr>
          <w:sz w:val="21"/>
          <w:szCs w:val="15"/>
          <w:lang w:eastAsia="zh-CN"/>
        </w:rPr>
        <w:t xml:space="preserve">with </w:t>
      </w:r>
      <w:r w:rsidR="00553125" w:rsidRPr="00C360DF">
        <w:rPr>
          <w:sz w:val="21"/>
          <w:szCs w:val="15"/>
          <w:lang w:eastAsia="zh-CN"/>
        </w:rPr>
        <w:t>real</w:t>
      </w:r>
      <w:r w:rsidR="00DC72E1">
        <w:rPr>
          <w:sz w:val="21"/>
          <w:szCs w:val="15"/>
          <w:lang w:eastAsia="zh-CN"/>
        </w:rPr>
        <w:t xml:space="preserve"> (moving)</w:t>
      </w:r>
      <w:r w:rsidR="00553125" w:rsidRPr="00C360DF">
        <w:rPr>
          <w:sz w:val="21"/>
          <w:szCs w:val="15"/>
          <w:lang w:eastAsia="zh-CN"/>
        </w:rPr>
        <w:t xml:space="preserve"> talkers</w:t>
      </w:r>
      <w:r w:rsidR="00BE5BA8">
        <w:rPr>
          <w:sz w:val="21"/>
          <w:szCs w:val="15"/>
          <w:lang w:eastAsia="zh-CN"/>
        </w:rPr>
        <w:t>)</w:t>
      </w:r>
      <w:r w:rsidR="00553125" w:rsidRPr="00C360DF">
        <w:rPr>
          <w:sz w:val="21"/>
          <w:szCs w:val="15"/>
          <w:lang w:eastAsia="zh-CN"/>
        </w:rPr>
        <w:t xml:space="preserve"> is considered to hinder the development of potential </w:t>
      </w:r>
      <w:r w:rsidR="00553125" w:rsidRPr="00C360DF">
        <w:rPr>
          <w:sz w:val="21"/>
          <w:szCs w:val="15"/>
          <w:lang w:eastAsia="zh-CN"/>
        </w:rPr>
        <w:lastRenderedPageBreak/>
        <w:t>example solutions</w:t>
      </w:r>
      <w:r w:rsidR="00C360DF" w:rsidRPr="00C360DF">
        <w:rPr>
          <w:sz w:val="21"/>
          <w:szCs w:val="15"/>
          <w:lang w:eastAsia="zh-CN"/>
        </w:rPr>
        <w:t xml:space="preserve">, potentially resulting </w:t>
      </w:r>
      <w:r w:rsidR="006F3445">
        <w:rPr>
          <w:sz w:val="21"/>
          <w:szCs w:val="15"/>
          <w:lang w:eastAsia="zh-CN"/>
        </w:rPr>
        <w:t>varying</w:t>
      </w:r>
      <w:r w:rsidR="00C360DF" w:rsidRPr="00C360DF">
        <w:rPr>
          <w:sz w:val="21"/>
          <w:szCs w:val="15"/>
          <w:lang w:eastAsia="zh-CN"/>
        </w:rPr>
        <w:t xml:space="preserve"> quality</w:t>
      </w:r>
      <w:r w:rsidR="006F3445">
        <w:rPr>
          <w:sz w:val="21"/>
          <w:szCs w:val="15"/>
          <w:lang w:eastAsia="zh-CN"/>
        </w:rPr>
        <w:t xml:space="preserve"> for </w:t>
      </w:r>
      <w:r w:rsidR="00DE7FD6">
        <w:rPr>
          <w:sz w:val="21"/>
          <w:szCs w:val="15"/>
          <w:lang w:eastAsia="zh-CN"/>
        </w:rPr>
        <w:t>different target devices</w:t>
      </w:r>
      <w:r w:rsidR="00C360DF" w:rsidRPr="00C360DF">
        <w:rPr>
          <w:sz w:val="21"/>
          <w:szCs w:val="15"/>
          <w:lang w:eastAsia="zh-CN"/>
        </w:rPr>
        <w:t xml:space="preserve">. </w:t>
      </w:r>
      <w:r w:rsidR="00C84852" w:rsidRPr="00C84852">
        <w:rPr>
          <w:sz w:val="21"/>
          <w:szCs w:val="15"/>
          <w:lang w:eastAsia="zh-CN"/>
        </w:rPr>
        <w:t>I</w:t>
      </w:r>
      <w:r w:rsidR="00C84852">
        <w:rPr>
          <w:sz w:val="21"/>
          <w:szCs w:val="15"/>
          <w:lang w:eastAsia="zh-CN"/>
        </w:rPr>
        <w:t>n addition,</w:t>
      </w:r>
      <w:r w:rsidR="00E806A9">
        <w:rPr>
          <w:sz w:val="21"/>
          <w:szCs w:val="15"/>
          <w:lang w:eastAsia="zh-CN"/>
        </w:rPr>
        <w:t xml:space="preserve"> due to</w:t>
      </w:r>
      <w:r w:rsidR="00C84852">
        <w:rPr>
          <w:sz w:val="21"/>
          <w:szCs w:val="15"/>
          <w:lang w:eastAsia="zh-CN"/>
        </w:rPr>
        <w:t xml:space="preserve"> </w:t>
      </w:r>
      <w:r w:rsidR="00193AE4">
        <w:rPr>
          <w:sz w:val="21"/>
          <w:szCs w:val="15"/>
          <w:lang w:eastAsia="zh-CN"/>
        </w:rPr>
        <w:t>the lack of recordings,</w:t>
      </w:r>
      <w:r w:rsidR="003632C5">
        <w:rPr>
          <w:sz w:val="21"/>
          <w:szCs w:val="15"/>
          <w:lang w:eastAsia="zh-CN"/>
        </w:rPr>
        <w:t xml:space="preserve"> opportunity to</w:t>
      </w:r>
      <w:r w:rsidR="00193AE4">
        <w:rPr>
          <w:sz w:val="21"/>
          <w:szCs w:val="15"/>
          <w:lang w:eastAsia="zh-CN"/>
        </w:rPr>
        <w:t xml:space="preserve"> </w:t>
      </w:r>
      <w:r w:rsidR="003632C5">
        <w:rPr>
          <w:sz w:val="21"/>
          <w:szCs w:val="15"/>
          <w:lang w:eastAsia="zh-CN"/>
        </w:rPr>
        <w:t>conduct</w:t>
      </w:r>
      <w:r w:rsidR="00193AE4">
        <w:rPr>
          <w:sz w:val="21"/>
          <w:szCs w:val="15"/>
          <w:lang w:eastAsia="zh-CN"/>
        </w:rPr>
        <w:t xml:space="preserve"> any subjective evaluation (even informal) </w:t>
      </w:r>
      <w:r w:rsidR="00BB67C1">
        <w:rPr>
          <w:sz w:val="21"/>
          <w:szCs w:val="15"/>
          <w:lang w:eastAsia="zh-CN"/>
        </w:rPr>
        <w:t>and</w:t>
      </w:r>
      <w:r w:rsidR="00193AE4">
        <w:rPr>
          <w:sz w:val="21"/>
          <w:szCs w:val="15"/>
          <w:lang w:eastAsia="zh-CN"/>
        </w:rPr>
        <w:t xml:space="preserve"> </w:t>
      </w:r>
      <w:r w:rsidR="008C1BA1">
        <w:rPr>
          <w:sz w:val="21"/>
          <w:szCs w:val="15"/>
          <w:lang w:eastAsia="zh-CN"/>
        </w:rPr>
        <w:t xml:space="preserve">successful </w:t>
      </w:r>
      <w:r w:rsidR="00BB67C1">
        <w:rPr>
          <w:sz w:val="21"/>
          <w:szCs w:val="15"/>
          <w:lang w:eastAsia="zh-CN"/>
        </w:rPr>
        <w:t xml:space="preserve">self-evaluation and </w:t>
      </w:r>
      <w:r w:rsidR="00193AE4">
        <w:rPr>
          <w:sz w:val="21"/>
          <w:szCs w:val="15"/>
          <w:lang w:eastAsia="zh-CN"/>
        </w:rPr>
        <w:t>optional cross-evaluation</w:t>
      </w:r>
      <w:r w:rsidR="003632C5">
        <w:rPr>
          <w:sz w:val="21"/>
          <w:szCs w:val="15"/>
          <w:lang w:eastAsia="zh-CN"/>
        </w:rPr>
        <w:t xml:space="preserve"> is limited</w:t>
      </w:r>
      <w:r w:rsidR="007C7B82">
        <w:rPr>
          <w:sz w:val="21"/>
          <w:szCs w:val="15"/>
          <w:lang w:eastAsia="zh-CN"/>
        </w:rPr>
        <w:t>.</w:t>
      </w:r>
    </w:p>
    <w:p w14:paraId="4F011059" w14:textId="77777777" w:rsidR="009B1A33" w:rsidRDefault="009B1A33" w:rsidP="00D27D95">
      <w:pPr>
        <w:rPr>
          <w:sz w:val="21"/>
          <w:szCs w:val="15"/>
          <w:lang w:eastAsia="zh-CN"/>
        </w:rPr>
      </w:pPr>
    </w:p>
    <w:p w14:paraId="6CB71ADC" w14:textId="434E6D38" w:rsidR="00071E88" w:rsidRDefault="009B1A33" w:rsidP="00D27D95">
      <w:pPr>
        <w:rPr>
          <w:sz w:val="21"/>
          <w:szCs w:val="15"/>
          <w:lang w:eastAsia="zh-CN"/>
        </w:rPr>
      </w:pPr>
      <w:r>
        <w:rPr>
          <w:sz w:val="21"/>
          <w:szCs w:val="15"/>
          <w:lang w:eastAsia="zh-CN"/>
        </w:rPr>
        <w:t>Based on the above</w:t>
      </w:r>
      <w:r w:rsidR="00B7185B">
        <w:rPr>
          <w:sz w:val="21"/>
          <w:szCs w:val="15"/>
          <w:lang w:eastAsia="zh-CN"/>
        </w:rPr>
        <w:t>, it is highly encouraged propo</w:t>
      </w:r>
      <w:r w:rsidR="00683C96">
        <w:rPr>
          <w:sz w:val="21"/>
          <w:szCs w:val="15"/>
          <w:lang w:eastAsia="zh-CN"/>
        </w:rPr>
        <w:t>n</w:t>
      </w:r>
      <w:r w:rsidR="00B7185B">
        <w:rPr>
          <w:sz w:val="21"/>
          <w:szCs w:val="15"/>
          <w:lang w:eastAsia="zh-CN"/>
        </w:rPr>
        <w:t>ents to provide additional recordings</w:t>
      </w:r>
      <w:r w:rsidR="00DC72E1">
        <w:rPr>
          <w:sz w:val="21"/>
          <w:szCs w:val="15"/>
          <w:lang w:eastAsia="zh-CN"/>
        </w:rPr>
        <w:t>, preferably in</w:t>
      </w:r>
      <w:r w:rsidR="00B7185B">
        <w:rPr>
          <w:sz w:val="21"/>
          <w:szCs w:val="15"/>
          <w:lang w:eastAsia="zh-CN"/>
        </w:rPr>
        <w:t xml:space="preserve"> real world environment(s)</w:t>
      </w:r>
      <w:r w:rsidR="00DC72E1">
        <w:rPr>
          <w:sz w:val="21"/>
          <w:szCs w:val="15"/>
          <w:lang w:eastAsia="zh-CN"/>
        </w:rPr>
        <w:t xml:space="preserve"> and with real </w:t>
      </w:r>
      <w:r w:rsidR="00B7185B">
        <w:rPr>
          <w:sz w:val="21"/>
          <w:szCs w:val="15"/>
          <w:lang w:eastAsia="zh-CN"/>
        </w:rPr>
        <w:t>talker(s).</w:t>
      </w:r>
      <w:r w:rsidR="00683C96">
        <w:rPr>
          <w:sz w:val="21"/>
          <w:szCs w:val="15"/>
          <w:lang w:eastAsia="zh-CN"/>
        </w:rPr>
        <w:t xml:space="preserve"> </w:t>
      </w:r>
      <w:r w:rsidR="000F7C96">
        <w:rPr>
          <w:sz w:val="21"/>
          <w:szCs w:val="15"/>
          <w:lang w:eastAsia="zh-CN"/>
        </w:rPr>
        <w:t>Thus, for successful device characterization, example solution development, and further</w:t>
      </w:r>
      <w:r w:rsidR="00D50D7E">
        <w:rPr>
          <w:sz w:val="21"/>
          <w:szCs w:val="15"/>
          <w:lang w:eastAsia="zh-CN"/>
        </w:rPr>
        <w:t xml:space="preserve"> evaluation of</w:t>
      </w:r>
      <w:r w:rsidR="000F7C96">
        <w:rPr>
          <w:sz w:val="21"/>
          <w:szCs w:val="15"/>
          <w:lang w:eastAsia="zh-CN"/>
        </w:rPr>
        <w:t xml:space="preserve"> </w:t>
      </w:r>
      <w:r w:rsidR="00D50D7E">
        <w:rPr>
          <w:sz w:val="21"/>
          <w:szCs w:val="15"/>
          <w:lang w:eastAsia="zh-CN"/>
        </w:rPr>
        <w:t>example solutions</w:t>
      </w:r>
      <w:r w:rsidR="000F7C96">
        <w:rPr>
          <w:sz w:val="21"/>
          <w:szCs w:val="15"/>
          <w:lang w:eastAsia="zh-CN"/>
        </w:rPr>
        <w:t>, following minimum set of recordings is proposed for agreement.</w:t>
      </w:r>
    </w:p>
    <w:p w14:paraId="3DDA9BC0" w14:textId="77777777" w:rsidR="00071E88" w:rsidRDefault="00071E88" w:rsidP="00D27D95">
      <w:pPr>
        <w:rPr>
          <w:ins w:id="0" w:author="Arvi Lintervo (Nokia)" w:date="2026-02-11T05:03:00Z" w16du:dateUtc="2026-02-11T03:03:00Z"/>
          <w:sz w:val="21"/>
          <w:szCs w:val="15"/>
          <w:lang w:eastAsia="zh-CN"/>
        </w:rPr>
      </w:pPr>
    </w:p>
    <w:p w14:paraId="2EBCBE1D" w14:textId="03D9835F" w:rsidR="007105B9" w:rsidRDefault="007105B9" w:rsidP="00D27D95">
      <w:pPr>
        <w:rPr>
          <w:sz w:val="21"/>
          <w:szCs w:val="15"/>
          <w:lang w:eastAsia="zh-CN"/>
        </w:rPr>
      </w:pPr>
      <w:ins w:id="1" w:author="Arvi Lintervo (Nokia)" w:date="2026-02-11T05:03:00Z" w16du:dateUtc="2026-02-11T03:03:00Z">
        <w:r>
          <w:rPr>
            <w:sz w:val="21"/>
            <w:szCs w:val="15"/>
            <w:lang w:eastAsia="zh-CN"/>
          </w:rPr>
          <w:t>[</w:t>
        </w:r>
      </w:ins>
    </w:p>
    <w:p w14:paraId="72C1C89F" w14:textId="77777777" w:rsidR="000F7C96" w:rsidRDefault="000F7C96" w:rsidP="00D27D95">
      <w:pPr>
        <w:rPr>
          <w:sz w:val="21"/>
          <w:szCs w:val="15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F7C96" w14:paraId="70DB6EB1" w14:textId="77777777" w:rsidTr="00F0354D">
        <w:trPr>
          <w:trHeight w:val="422"/>
        </w:trPr>
        <w:tc>
          <w:tcPr>
            <w:tcW w:w="10081" w:type="dxa"/>
          </w:tcPr>
          <w:p w14:paraId="2EC258F5" w14:textId="476ED2C3" w:rsidR="000F7C96" w:rsidRPr="000F7C96" w:rsidRDefault="000F7C96" w:rsidP="00D27D95">
            <w:pPr>
              <w:rPr>
                <w:b/>
                <w:sz w:val="21"/>
                <w:szCs w:val="15"/>
                <w:lang w:eastAsia="zh-CN"/>
              </w:rPr>
            </w:pPr>
            <w:r w:rsidRPr="000F7C96">
              <w:rPr>
                <w:b/>
                <w:sz w:val="21"/>
                <w:szCs w:val="15"/>
                <w:lang w:eastAsia="zh-CN"/>
              </w:rPr>
              <w:t>Minimum set of recordings</w:t>
            </w:r>
          </w:p>
        </w:tc>
      </w:tr>
      <w:tr w:rsidR="000F7C96" w14:paraId="1717F7DF" w14:textId="77777777" w:rsidTr="007E1410">
        <w:trPr>
          <w:trHeight w:val="2456"/>
        </w:trPr>
        <w:tc>
          <w:tcPr>
            <w:tcW w:w="10081" w:type="dxa"/>
          </w:tcPr>
          <w:p w14:paraId="7F0D8FF7" w14:textId="66298C3F" w:rsidR="000B7DAD" w:rsidRPr="00F0354D" w:rsidRDefault="00C67B91" w:rsidP="000B7DAD">
            <w:pPr>
              <w:rPr>
                <w:b/>
                <w:bCs/>
                <w:sz w:val="21"/>
                <w:szCs w:val="15"/>
                <w:lang w:eastAsia="zh-CN"/>
              </w:rPr>
            </w:pPr>
            <w:r w:rsidRPr="00F0354D">
              <w:rPr>
                <w:b/>
                <w:bCs/>
                <w:sz w:val="21"/>
                <w:szCs w:val="15"/>
                <w:lang w:eastAsia="zh-CN"/>
              </w:rPr>
              <w:t>Required recordings</w:t>
            </w:r>
            <w:r w:rsidR="00F0354D">
              <w:rPr>
                <w:b/>
                <w:bCs/>
                <w:sz w:val="21"/>
                <w:szCs w:val="15"/>
                <w:lang w:eastAsia="zh-CN"/>
              </w:rPr>
              <w:t>:</w:t>
            </w:r>
          </w:p>
          <w:p w14:paraId="45FCB096" w14:textId="6AD1EA45" w:rsidR="000F7C96" w:rsidRDefault="000F7C96">
            <w:pPr>
              <w:numPr>
                <w:ilvl w:val="0"/>
                <w:numId w:val="7"/>
              </w:numPr>
              <w:rPr>
                <w:ins w:id="2" w:author="Arvi Lintervo (Nokia)" w:date="2026-02-10T08:38:00Z" w16du:dateUtc="2026-02-10T06:38:00Z"/>
                <w:sz w:val="21"/>
                <w:szCs w:val="15"/>
                <w:lang w:eastAsia="zh-CN"/>
              </w:rPr>
            </w:pPr>
            <w:r>
              <w:rPr>
                <w:sz w:val="21"/>
                <w:szCs w:val="15"/>
                <w:lang w:eastAsia="zh-CN"/>
              </w:rPr>
              <w:t>Recording scenarios 1,</w:t>
            </w:r>
            <w:r w:rsidR="0074653D">
              <w:rPr>
                <w:sz w:val="21"/>
                <w:szCs w:val="15"/>
                <w:lang w:eastAsia="zh-CN"/>
              </w:rPr>
              <w:t xml:space="preserve"> </w:t>
            </w:r>
            <w:r>
              <w:rPr>
                <w:sz w:val="21"/>
                <w:szCs w:val="15"/>
                <w:lang w:eastAsia="zh-CN"/>
              </w:rPr>
              <w:t>2</w:t>
            </w:r>
            <w:ins w:id="3" w:author="Arvi Lintervo (Nokia)" w:date="2026-02-10T08:37:00Z" w16du:dateUtc="2026-02-10T06:37:00Z">
              <w:r w:rsidR="00AE6C84">
                <w:rPr>
                  <w:sz w:val="21"/>
                  <w:szCs w:val="15"/>
                  <w:lang w:eastAsia="zh-CN"/>
                </w:rPr>
                <w:t>,</w:t>
              </w:r>
            </w:ins>
            <w:del w:id="4" w:author="Arvi Lintervo (Nokia)" w:date="2026-02-10T08:37:00Z" w16du:dateUtc="2026-02-10T06:37:00Z">
              <w:r w:rsidR="00D43090" w:rsidDel="00AE6C84">
                <w:rPr>
                  <w:sz w:val="21"/>
                  <w:szCs w:val="15"/>
                  <w:lang w:eastAsia="zh-CN"/>
                </w:rPr>
                <w:delText xml:space="preserve"> and</w:delText>
              </w:r>
            </w:del>
            <w:r w:rsidR="00D43090">
              <w:rPr>
                <w:sz w:val="21"/>
                <w:szCs w:val="15"/>
                <w:lang w:eastAsia="zh-CN"/>
              </w:rPr>
              <w:t xml:space="preserve"> </w:t>
            </w:r>
            <w:r>
              <w:rPr>
                <w:sz w:val="21"/>
                <w:szCs w:val="15"/>
                <w:lang w:eastAsia="zh-CN"/>
              </w:rPr>
              <w:t>3</w:t>
            </w:r>
            <w:ins w:id="5" w:author="Arvi Lintervo (Nokia)" w:date="2026-02-10T08:37:00Z" w16du:dateUtc="2026-02-10T06:37:00Z">
              <w:r w:rsidR="00AE6C84">
                <w:rPr>
                  <w:sz w:val="21"/>
                  <w:szCs w:val="15"/>
                  <w:lang w:eastAsia="zh-CN"/>
                </w:rPr>
                <w:t xml:space="preserve">, </w:t>
              </w:r>
            </w:ins>
            <w:ins w:id="6" w:author="Arvi Lintervo (Nokia)" w:date="2026-02-11T05:03:00Z" w16du:dateUtc="2026-02-11T03:03:00Z">
              <w:r w:rsidR="007105B9">
                <w:rPr>
                  <w:sz w:val="21"/>
                  <w:szCs w:val="15"/>
                  <w:lang w:eastAsia="zh-CN"/>
                </w:rPr>
                <w:t>[</w:t>
              </w:r>
            </w:ins>
            <w:ins w:id="7" w:author="Arvi Lintervo (Nokia)" w:date="2026-02-10T08:37:00Z" w16du:dateUtc="2026-02-10T06:37:00Z">
              <w:r w:rsidR="00AE6C84">
                <w:rPr>
                  <w:sz w:val="21"/>
                  <w:szCs w:val="15"/>
                  <w:lang w:eastAsia="zh-CN"/>
                </w:rPr>
                <w:t>9 and 10</w:t>
              </w:r>
            </w:ins>
            <w:ins w:id="8" w:author="Arvi Lintervo (Nokia)" w:date="2026-02-11T05:03:00Z" w16du:dateUtc="2026-02-11T03:03:00Z">
              <w:r w:rsidR="007105B9">
                <w:rPr>
                  <w:sz w:val="21"/>
                  <w:szCs w:val="15"/>
                  <w:lang w:eastAsia="zh-CN"/>
                </w:rPr>
                <w:t>]</w:t>
              </w:r>
            </w:ins>
            <w:r w:rsidR="0074653D">
              <w:rPr>
                <w:sz w:val="21"/>
                <w:szCs w:val="15"/>
                <w:lang w:eastAsia="zh-CN"/>
              </w:rPr>
              <w:t xml:space="preserve"> defined in [1]</w:t>
            </w:r>
          </w:p>
          <w:p w14:paraId="76F2289E" w14:textId="77777777" w:rsidR="007105B9" w:rsidRDefault="007105B9" w:rsidP="007105B9">
            <w:pPr>
              <w:rPr>
                <w:ins w:id="9" w:author="Arvi Lintervo (Nokia)" w:date="2026-02-11T05:02:00Z" w16du:dateUtc="2026-02-11T03:02:00Z"/>
                <w:sz w:val="21"/>
                <w:szCs w:val="15"/>
                <w:lang w:eastAsia="zh-CN"/>
              </w:rPr>
            </w:pPr>
          </w:p>
          <w:p w14:paraId="2BDD2EF4" w14:textId="196A718D" w:rsidR="007105B9" w:rsidRPr="007105B9" w:rsidRDefault="007105B9" w:rsidP="00431BDD">
            <w:pPr>
              <w:ind w:left="360"/>
              <w:rPr>
                <w:ins w:id="10" w:author="Arvi Lintervo (Nokia)" w:date="2026-02-10T08:38:00Z" w16du:dateUtc="2026-02-10T06:38:00Z"/>
                <w:color w:val="EE0000"/>
                <w:sz w:val="21"/>
                <w:szCs w:val="15"/>
                <w:lang w:eastAsia="zh-CN"/>
              </w:rPr>
            </w:pPr>
            <w:ins w:id="11" w:author="Arvi Lintervo (Nokia)" w:date="2026-02-11T05:02:00Z" w16du:dateUtc="2026-02-11T03:02:00Z">
              <w:r w:rsidRPr="007105B9">
                <w:rPr>
                  <w:color w:val="EE0000"/>
                  <w:sz w:val="21"/>
                  <w:szCs w:val="15"/>
                  <w:lang w:eastAsia="zh-CN"/>
                </w:rPr>
                <w:t xml:space="preserve">Editor’s note: Investigate whether recordings of recording scenario 3 can be used to construct </w:t>
              </w:r>
            </w:ins>
            <w:ins w:id="12" w:author="Arvi Lintervo (Nokia)" w:date="2026-02-11T05:04:00Z" w16du:dateUtc="2026-02-11T03:04:00Z">
              <w:r w:rsidRPr="007105B9">
                <w:rPr>
                  <w:color w:val="EE0000"/>
                  <w:sz w:val="21"/>
                  <w:szCs w:val="15"/>
                  <w:lang w:eastAsia="zh-CN"/>
                </w:rPr>
                <w:t>indented</w:t>
              </w:r>
            </w:ins>
            <w:ins w:id="13" w:author="Arvi Lintervo (Nokia)" w:date="2026-02-11T05:02:00Z" w16du:dateUtc="2026-02-11T03:02:00Z">
              <w:r w:rsidRPr="007105B9">
                <w:rPr>
                  <w:color w:val="EE0000"/>
                  <w:sz w:val="21"/>
                  <w:szCs w:val="15"/>
                  <w:lang w:eastAsia="zh-CN"/>
                </w:rPr>
                <w:t xml:space="preserve"> scenarios def</w:t>
              </w:r>
            </w:ins>
            <w:ins w:id="14" w:author="Arvi Lintervo (Nokia)" w:date="2026-02-11T05:03:00Z" w16du:dateUtc="2026-02-11T03:03:00Z">
              <w:r w:rsidRPr="007105B9">
                <w:rPr>
                  <w:color w:val="EE0000"/>
                  <w:sz w:val="21"/>
                  <w:szCs w:val="15"/>
                  <w:lang w:eastAsia="zh-CN"/>
                </w:rPr>
                <w:t>ined</w:t>
              </w:r>
            </w:ins>
            <w:ins w:id="15" w:author="Arvi Lintervo (Nokia)" w:date="2026-02-11T05:04:00Z" w16du:dateUtc="2026-02-11T03:04:00Z">
              <w:r>
                <w:rPr>
                  <w:color w:val="EE0000"/>
                  <w:sz w:val="21"/>
                  <w:szCs w:val="15"/>
                  <w:lang w:eastAsia="zh-CN"/>
                </w:rPr>
                <w:t xml:space="preserve"> in</w:t>
              </w:r>
            </w:ins>
            <w:ins w:id="16" w:author="Arvi Lintervo (Nokia)" w:date="2026-02-11T05:03:00Z" w16du:dateUtc="2026-02-11T03:03:00Z">
              <w:r w:rsidRPr="007105B9">
                <w:rPr>
                  <w:color w:val="EE0000"/>
                  <w:sz w:val="21"/>
                  <w:szCs w:val="15"/>
                  <w:lang w:eastAsia="zh-CN"/>
                </w:rPr>
                <w:t xml:space="preserve"> recording scenarios 9 and 10</w:t>
              </w:r>
            </w:ins>
          </w:p>
          <w:p w14:paraId="709990AE" w14:textId="77777777" w:rsidR="00AE6C84" w:rsidRDefault="00AE6C84" w:rsidP="00AE6C84">
            <w:pPr>
              <w:rPr>
                <w:sz w:val="21"/>
                <w:szCs w:val="15"/>
                <w:lang w:eastAsia="zh-CN"/>
              </w:rPr>
            </w:pPr>
          </w:p>
          <w:p w14:paraId="7307B4A8" w14:textId="34622D52" w:rsidR="000F7C96" w:rsidRDefault="000F7C96">
            <w:pPr>
              <w:numPr>
                <w:ilvl w:val="0"/>
                <w:numId w:val="7"/>
              </w:numPr>
              <w:rPr>
                <w:sz w:val="21"/>
                <w:szCs w:val="15"/>
                <w:lang w:eastAsia="zh-CN"/>
              </w:rPr>
            </w:pPr>
            <w:r>
              <w:rPr>
                <w:sz w:val="21"/>
                <w:szCs w:val="15"/>
                <w:lang w:eastAsia="zh-CN"/>
              </w:rPr>
              <w:t xml:space="preserve">At least </w:t>
            </w:r>
            <w:r w:rsidR="007623CE">
              <w:rPr>
                <w:sz w:val="21"/>
                <w:szCs w:val="15"/>
                <w:lang w:eastAsia="zh-CN"/>
              </w:rPr>
              <w:t>2</w:t>
            </w:r>
            <w:r w:rsidR="00200851">
              <w:rPr>
                <w:sz w:val="21"/>
                <w:szCs w:val="15"/>
                <w:lang w:eastAsia="zh-CN"/>
              </w:rPr>
              <w:t xml:space="preserve"> recording</w:t>
            </w:r>
            <w:r w:rsidR="00602EE9">
              <w:rPr>
                <w:sz w:val="21"/>
                <w:szCs w:val="15"/>
                <w:lang w:eastAsia="zh-CN"/>
              </w:rPr>
              <w:t>s</w:t>
            </w:r>
            <w:r w:rsidR="00200851">
              <w:rPr>
                <w:sz w:val="21"/>
                <w:szCs w:val="15"/>
                <w:lang w:eastAsia="zh-CN"/>
              </w:rPr>
              <w:t xml:space="preserve"> of real </w:t>
            </w:r>
            <w:r w:rsidR="00A11C84">
              <w:rPr>
                <w:sz w:val="21"/>
                <w:szCs w:val="15"/>
                <w:lang w:eastAsia="zh-CN"/>
              </w:rPr>
              <w:t xml:space="preserve">immersive </w:t>
            </w:r>
            <w:r w:rsidR="00200851">
              <w:rPr>
                <w:sz w:val="21"/>
                <w:szCs w:val="15"/>
                <w:lang w:eastAsia="zh-CN"/>
              </w:rPr>
              <w:t xml:space="preserve">usage scenario </w:t>
            </w:r>
            <w:ins w:id="17" w:author="Arvi Lintervo (Nokia)" w:date="2026-02-11T05:09:00Z" w16du:dateUtc="2026-02-11T03:09:00Z">
              <w:r w:rsidR="00BA1AD1">
                <w:rPr>
                  <w:sz w:val="21"/>
                  <w:szCs w:val="15"/>
                  <w:lang w:eastAsia="zh-CN"/>
                </w:rPr>
                <w:t>according to the</w:t>
              </w:r>
            </w:ins>
            <w:del w:id="18" w:author="Arvi Lintervo (Nokia)" w:date="2026-02-11T05:09:00Z" w16du:dateUtc="2026-02-11T03:09:00Z">
              <w:r w:rsidR="00A11C84" w:rsidDel="00BA1AD1">
                <w:rPr>
                  <w:sz w:val="21"/>
                  <w:szCs w:val="15"/>
                  <w:lang w:eastAsia="zh-CN"/>
                </w:rPr>
                <w:delText xml:space="preserve">(e.g., </w:delText>
              </w:r>
              <w:r w:rsidR="00592D00" w:rsidDel="00BA1AD1">
                <w:rPr>
                  <w:sz w:val="21"/>
                  <w:szCs w:val="15"/>
                  <w:lang w:eastAsia="zh-CN"/>
                </w:rPr>
                <w:delText>based on</w:delText>
              </w:r>
            </w:del>
            <w:r w:rsidR="00592D00">
              <w:rPr>
                <w:sz w:val="21"/>
                <w:szCs w:val="15"/>
                <w:lang w:eastAsia="zh-CN"/>
              </w:rPr>
              <w:t xml:space="preserve"> </w:t>
            </w:r>
            <w:r w:rsidR="00A11C84">
              <w:rPr>
                <w:sz w:val="21"/>
                <w:szCs w:val="15"/>
                <w:lang w:eastAsia="zh-CN"/>
              </w:rPr>
              <w:t>recording scenario</w:t>
            </w:r>
            <w:r w:rsidR="00AC172A">
              <w:rPr>
                <w:sz w:val="21"/>
                <w:szCs w:val="15"/>
                <w:lang w:eastAsia="zh-CN"/>
              </w:rPr>
              <w:t>s</w:t>
            </w:r>
            <w:r w:rsidR="00A11C84">
              <w:rPr>
                <w:sz w:val="21"/>
                <w:szCs w:val="15"/>
                <w:lang w:eastAsia="zh-CN"/>
              </w:rPr>
              <w:t xml:space="preserve"> </w:t>
            </w:r>
            <w:r w:rsidR="00592D00">
              <w:rPr>
                <w:sz w:val="21"/>
                <w:szCs w:val="15"/>
                <w:lang w:eastAsia="zh-CN"/>
              </w:rPr>
              <w:t>5</w:t>
            </w:r>
            <w:r w:rsidR="005302E4">
              <w:rPr>
                <w:sz w:val="21"/>
                <w:szCs w:val="15"/>
                <w:lang w:eastAsia="zh-CN"/>
              </w:rPr>
              <w:t>-</w:t>
            </w:r>
            <w:r w:rsidR="00592D00">
              <w:rPr>
                <w:sz w:val="21"/>
                <w:szCs w:val="15"/>
                <w:lang w:eastAsia="zh-CN"/>
              </w:rPr>
              <w:t>8</w:t>
            </w:r>
            <w:r w:rsidR="0074653D">
              <w:rPr>
                <w:sz w:val="21"/>
                <w:szCs w:val="15"/>
                <w:lang w:eastAsia="zh-CN"/>
              </w:rPr>
              <w:t xml:space="preserve"> defined in [1]</w:t>
            </w:r>
            <w:del w:id="19" w:author="Arvi Lintervo (Nokia)" w:date="2026-02-10T08:38:00Z" w16du:dateUtc="2026-02-10T06:38:00Z">
              <w:r w:rsidR="00592D00" w:rsidDel="00AE6C84">
                <w:rPr>
                  <w:sz w:val="21"/>
                  <w:szCs w:val="15"/>
                  <w:lang w:eastAsia="zh-CN"/>
                </w:rPr>
                <w:delText>)</w:delText>
              </w:r>
            </w:del>
          </w:p>
          <w:p w14:paraId="3AFDA026" w14:textId="77777777" w:rsidR="00C67B91" w:rsidRDefault="00C67B91">
            <w:pPr>
              <w:ind w:left="720"/>
              <w:rPr>
                <w:sz w:val="21"/>
                <w:szCs w:val="15"/>
                <w:lang w:eastAsia="zh-CN"/>
              </w:rPr>
            </w:pPr>
          </w:p>
          <w:p w14:paraId="7D4641E5" w14:textId="4F540AA7" w:rsidR="00C67B91" w:rsidRPr="00F0354D" w:rsidRDefault="00C67B91" w:rsidP="00C67B91">
            <w:pPr>
              <w:rPr>
                <w:b/>
                <w:bCs/>
                <w:sz w:val="21"/>
                <w:szCs w:val="15"/>
                <w:lang w:eastAsia="zh-CN"/>
              </w:rPr>
            </w:pPr>
            <w:r w:rsidRPr="00F0354D">
              <w:rPr>
                <w:b/>
                <w:bCs/>
                <w:sz w:val="21"/>
                <w:szCs w:val="15"/>
                <w:lang w:eastAsia="zh-CN"/>
              </w:rPr>
              <w:t>Recommended recordings</w:t>
            </w:r>
            <w:r w:rsidR="00F0354D">
              <w:rPr>
                <w:b/>
                <w:bCs/>
                <w:sz w:val="21"/>
                <w:szCs w:val="15"/>
                <w:lang w:eastAsia="zh-CN"/>
              </w:rPr>
              <w:t>:</w:t>
            </w:r>
          </w:p>
          <w:p w14:paraId="0091956D" w14:textId="4A6EA354" w:rsidR="00C67B91" w:rsidRDefault="00200851">
            <w:pPr>
              <w:numPr>
                <w:ilvl w:val="0"/>
                <w:numId w:val="7"/>
              </w:numPr>
              <w:rPr>
                <w:sz w:val="21"/>
                <w:szCs w:val="15"/>
                <w:lang w:eastAsia="zh-CN"/>
              </w:rPr>
            </w:pPr>
            <w:r>
              <w:rPr>
                <w:sz w:val="21"/>
                <w:szCs w:val="15"/>
                <w:lang w:eastAsia="zh-CN"/>
              </w:rPr>
              <w:t xml:space="preserve">At least </w:t>
            </w:r>
            <w:r w:rsidR="00D50D7E">
              <w:rPr>
                <w:sz w:val="21"/>
                <w:szCs w:val="15"/>
                <w:lang w:eastAsia="zh-CN"/>
              </w:rPr>
              <w:t>4</w:t>
            </w:r>
            <w:r>
              <w:rPr>
                <w:sz w:val="21"/>
                <w:szCs w:val="15"/>
                <w:lang w:eastAsia="zh-CN"/>
              </w:rPr>
              <w:t xml:space="preserve"> recordings of real </w:t>
            </w:r>
            <w:r w:rsidR="00602EE9">
              <w:rPr>
                <w:sz w:val="21"/>
                <w:szCs w:val="15"/>
                <w:lang w:eastAsia="zh-CN"/>
              </w:rPr>
              <w:t xml:space="preserve">immersive </w:t>
            </w:r>
            <w:r>
              <w:rPr>
                <w:sz w:val="21"/>
                <w:szCs w:val="15"/>
                <w:lang w:eastAsia="zh-CN"/>
              </w:rPr>
              <w:t xml:space="preserve">usage scenarios </w:t>
            </w:r>
            <w:r w:rsidR="00592D00">
              <w:rPr>
                <w:sz w:val="21"/>
                <w:szCs w:val="15"/>
                <w:lang w:eastAsia="zh-CN"/>
              </w:rPr>
              <w:t>(e.g. based on recording scenarios 5</w:t>
            </w:r>
            <w:r w:rsidR="005302E4">
              <w:rPr>
                <w:sz w:val="21"/>
                <w:szCs w:val="15"/>
                <w:lang w:eastAsia="zh-CN"/>
              </w:rPr>
              <w:t>-</w:t>
            </w:r>
            <w:r w:rsidR="00592D00">
              <w:rPr>
                <w:sz w:val="21"/>
                <w:szCs w:val="15"/>
                <w:lang w:eastAsia="zh-CN"/>
              </w:rPr>
              <w:t>8</w:t>
            </w:r>
            <w:r w:rsidR="0074653D">
              <w:rPr>
                <w:sz w:val="21"/>
                <w:szCs w:val="15"/>
                <w:lang w:eastAsia="zh-CN"/>
              </w:rPr>
              <w:t xml:space="preserve"> defined in [1]</w:t>
            </w:r>
            <w:r w:rsidR="00592D00">
              <w:rPr>
                <w:sz w:val="21"/>
                <w:szCs w:val="15"/>
                <w:lang w:eastAsia="zh-CN"/>
              </w:rPr>
              <w:t>)</w:t>
            </w:r>
          </w:p>
          <w:p w14:paraId="61BFD33F" w14:textId="26217579" w:rsidR="00C67B91" w:rsidRPr="00C67B91" w:rsidRDefault="007623CE">
            <w:pPr>
              <w:numPr>
                <w:ilvl w:val="0"/>
                <w:numId w:val="7"/>
              </w:numPr>
              <w:rPr>
                <w:sz w:val="21"/>
                <w:szCs w:val="15"/>
                <w:lang w:eastAsia="zh-CN"/>
              </w:rPr>
            </w:pPr>
            <w:r>
              <w:rPr>
                <w:sz w:val="21"/>
                <w:szCs w:val="15"/>
                <w:lang w:eastAsia="zh-CN"/>
              </w:rPr>
              <w:t>Preferably r</w:t>
            </w:r>
            <w:r w:rsidR="00580F53">
              <w:rPr>
                <w:sz w:val="21"/>
                <w:szCs w:val="15"/>
                <w:lang w:eastAsia="zh-CN"/>
              </w:rPr>
              <w:t>ecordings of all recording scenarios defined in</w:t>
            </w:r>
            <w:r w:rsidR="00E31405">
              <w:rPr>
                <w:sz w:val="21"/>
                <w:szCs w:val="15"/>
                <w:lang w:eastAsia="zh-CN"/>
              </w:rPr>
              <w:t xml:space="preserve"> [1] </w:t>
            </w:r>
          </w:p>
        </w:tc>
      </w:tr>
    </w:tbl>
    <w:p w14:paraId="52399E53" w14:textId="6AEE262A" w:rsidR="000F7C96" w:rsidRDefault="000F7C96" w:rsidP="00D27D95">
      <w:pPr>
        <w:rPr>
          <w:sz w:val="21"/>
          <w:szCs w:val="15"/>
          <w:lang w:eastAsia="zh-CN"/>
        </w:rPr>
      </w:pPr>
    </w:p>
    <w:p w14:paraId="347C9C8B" w14:textId="12AF07B3" w:rsidR="007105B9" w:rsidRDefault="00F73E1D" w:rsidP="00D27D95">
      <w:pPr>
        <w:rPr>
          <w:ins w:id="20" w:author="Arvi Lintervo (Nokia)" w:date="2026-02-11T05:03:00Z" w16du:dateUtc="2026-02-11T03:03:00Z"/>
          <w:sz w:val="21"/>
          <w:szCs w:val="15"/>
          <w:lang w:eastAsia="zh-CN"/>
        </w:rPr>
      </w:pPr>
      <w:r>
        <w:rPr>
          <w:sz w:val="21"/>
          <w:szCs w:val="15"/>
          <w:lang w:eastAsia="zh-CN"/>
        </w:rPr>
        <w:t xml:space="preserve">To </w:t>
      </w:r>
      <w:r w:rsidR="0047306B">
        <w:rPr>
          <w:sz w:val="21"/>
          <w:szCs w:val="15"/>
          <w:lang w:eastAsia="zh-CN"/>
        </w:rPr>
        <w:t xml:space="preserve">allow sufficient time </w:t>
      </w:r>
      <w:r w:rsidR="00760B7C">
        <w:rPr>
          <w:sz w:val="21"/>
          <w:szCs w:val="15"/>
          <w:lang w:eastAsia="zh-CN"/>
        </w:rPr>
        <w:t xml:space="preserve">for proponents </w:t>
      </w:r>
      <w:r w:rsidR="0047306B">
        <w:rPr>
          <w:sz w:val="21"/>
          <w:szCs w:val="15"/>
          <w:lang w:eastAsia="zh-CN"/>
        </w:rPr>
        <w:t>to</w:t>
      </w:r>
      <w:r w:rsidR="00760B7C">
        <w:rPr>
          <w:sz w:val="21"/>
          <w:szCs w:val="15"/>
          <w:lang w:eastAsia="zh-CN"/>
        </w:rPr>
        <w:t xml:space="preserve"> </w:t>
      </w:r>
      <w:r w:rsidR="00A67445">
        <w:rPr>
          <w:sz w:val="21"/>
          <w:szCs w:val="15"/>
          <w:lang w:eastAsia="zh-CN"/>
        </w:rPr>
        <w:t>complet</w:t>
      </w:r>
      <w:r>
        <w:rPr>
          <w:sz w:val="21"/>
          <w:szCs w:val="15"/>
          <w:lang w:eastAsia="zh-CN"/>
        </w:rPr>
        <w:t>e</w:t>
      </w:r>
      <w:r w:rsidR="00D004BC">
        <w:rPr>
          <w:sz w:val="21"/>
          <w:szCs w:val="15"/>
          <w:lang w:eastAsia="zh-CN"/>
        </w:rPr>
        <w:t xml:space="preserve"> the database</w:t>
      </w:r>
      <w:r w:rsidR="00A67445">
        <w:rPr>
          <w:sz w:val="21"/>
          <w:szCs w:val="15"/>
          <w:lang w:eastAsia="zh-CN"/>
        </w:rPr>
        <w:t xml:space="preserve"> collection task</w:t>
      </w:r>
      <w:r w:rsidR="00D004BC">
        <w:rPr>
          <w:sz w:val="21"/>
          <w:szCs w:val="15"/>
          <w:lang w:eastAsia="zh-CN"/>
        </w:rPr>
        <w:t xml:space="preserve">, it is proposed that the collection of above minimum set of recordings </w:t>
      </w:r>
      <w:r w:rsidR="00C90AFB">
        <w:rPr>
          <w:sz w:val="21"/>
          <w:szCs w:val="15"/>
          <w:lang w:eastAsia="zh-CN"/>
        </w:rPr>
        <w:t>is</w:t>
      </w:r>
      <w:r w:rsidR="00D004BC">
        <w:rPr>
          <w:sz w:val="21"/>
          <w:szCs w:val="15"/>
          <w:lang w:eastAsia="zh-CN"/>
        </w:rPr>
        <w:t xml:space="preserve"> finalized</w:t>
      </w:r>
      <w:ins w:id="21" w:author="Arvi Lintervo (Nokia)" w:date="2026-02-11T05:07:00Z" w16du:dateUtc="2026-02-11T03:07:00Z">
        <w:r w:rsidR="004A7EFD">
          <w:rPr>
            <w:sz w:val="21"/>
            <w:szCs w:val="15"/>
            <w:lang w:eastAsia="zh-CN"/>
          </w:rPr>
          <w:t xml:space="preserve"> </w:t>
        </w:r>
      </w:ins>
      <w:del w:id="22" w:author="Arvi Lintervo (Nokia)" w:date="2026-02-11T05:08:00Z" w16du:dateUtc="2026-02-11T03:08:00Z">
        <w:r w:rsidR="00D004BC" w:rsidDel="00BA1AD1">
          <w:rPr>
            <w:sz w:val="21"/>
            <w:szCs w:val="15"/>
            <w:lang w:eastAsia="zh-CN"/>
          </w:rPr>
          <w:delText xml:space="preserve"> </w:delText>
        </w:r>
      </w:del>
      <w:del w:id="23" w:author="Arvi Lintervo (Nokia)" w:date="2026-02-11T05:03:00Z" w16du:dateUtc="2026-02-11T03:03:00Z">
        <w:r w:rsidR="00760B7C" w:rsidDel="007105B9">
          <w:rPr>
            <w:sz w:val="21"/>
            <w:szCs w:val="15"/>
            <w:lang w:eastAsia="zh-CN"/>
          </w:rPr>
          <w:delText xml:space="preserve">latest </w:delText>
        </w:r>
        <w:r w:rsidR="004D6DDE" w:rsidDel="007105B9">
          <w:rPr>
            <w:sz w:val="21"/>
            <w:szCs w:val="15"/>
            <w:lang w:eastAsia="zh-CN"/>
          </w:rPr>
          <w:delText>at</w:delText>
        </w:r>
        <w:r w:rsidR="00D004BC" w:rsidDel="007105B9">
          <w:rPr>
            <w:sz w:val="21"/>
            <w:szCs w:val="15"/>
            <w:lang w:eastAsia="zh-CN"/>
          </w:rPr>
          <w:delText xml:space="preserve"> SA4-136 meeting</w:delText>
        </w:r>
      </w:del>
      <w:ins w:id="24" w:author="Arvi Lintervo (Nokia)" w:date="2026-02-11T05:08:00Z" w16du:dateUtc="2026-02-11T03:08:00Z">
        <w:r w:rsidR="00DA1FC2">
          <w:rPr>
            <w:sz w:val="21"/>
            <w:szCs w:val="15"/>
            <w:lang w:eastAsia="zh-CN"/>
          </w:rPr>
          <w:t xml:space="preserve">before </w:t>
        </w:r>
      </w:ins>
      <w:ins w:id="25" w:author="Arvi Lintervo (Nokia)" w:date="2026-02-11T05:03:00Z" w16du:dateUtc="2026-02-11T03:03:00Z">
        <w:r w:rsidR="007105B9">
          <w:rPr>
            <w:sz w:val="21"/>
            <w:szCs w:val="15"/>
            <w:lang w:eastAsia="zh-CN"/>
          </w:rPr>
          <w:t>the example solution submissions</w:t>
        </w:r>
      </w:ins>
      <w:r w:rsidR="00D004BC">
        <w:rPr>
          <w:sz w:val="21"/>
          <w:szCs w:val="15"/>
          <w:lang w:eastAsia="zh-CN"/>
        </w:rPr>
        <w:t>.</w:t>
      </w:r>
    </w:p>
    <w:p w14:paraId="01C88EC8" w14:textId="77777777" w:rsidR="007105B9" w:rsidRDefault="007105B9" w:rsidP="00D27D95">
      <w:pPr>
        <w:rPr>
          <w:ins w:id="26" w:author="Arvi Lintervo (Nokia)" w:date="2026-02-11T05:03:00Z" w16du:dateUtc="2026-02-11T03:03:00Z"/>
          <w:sz w:val="21"/>
          <w:szCs w:val="15"/>
          <w:lang w:eastAsia="zh-CN"/>
        </w:rPr>
      </w:pPr>
    </w:p>
    <w:p w14:paraId="4850D26B" w14:textId="22D0CC2F" w:rsidR="007105B9" w:rsidRDefault="007105B9" w:rsidP="00D27D95">
      <w:pPr>
        <w:rPr>
          <w:ins w:id="27" w:author="Arvi Lintervo (Nokia)" w:date="2026-02-11T05:03:00Z" w16du:dateUtc="2026-02-11T03:03:00Z"/>
          <w:sz w:val="21"/>
          <w:szCs w:val="15"/>
          <w:lang w:eastAsia="zh-CN"/>
        </w:rPr>
      </w:pPr>
      <w:ins w:id="28" w:author="Arvi Lintervo (Nokia)" w:date="2026-02-11T05:03:00Z" w16du:dateUtc="2026-02-11T03:03:00Z">
        <w:r>
          <w:rPr>
            <w:sz w:val="21"/>
            <w:szCs w:val="15"/>
            <w:lang w:eastAsia="zh-CN"/>
          </w:rPr>
          <w:t>]</w:t>
        </w:r>
      </w:ins>
    </w:p>
    <w:p w14:paraId="21930022" w14:textId="77777777" w:rsidR="007105B9" w:rsidRDefault="007105B9" w:rsidP="00D27D95">
      <w:pPr>
        <w:rPr>
          <w:ins w:id="29" w:author="Arvi Lintervo (Nokia)" w:date="2026-02-11T05:03:00Z" w16du:dateUtc="2026-02-11T03:03:00Z"/>
          <w:sz w:val="21"/>
          <w:szCs w:val="15"/>
          <w:lang w:eastAsia="zh-CN"/>
        </w:rPr>
      </w:pPr>
    </w:p>
    <w:p w14:paraId="023562CB" w14:textId="7F7BB80D" w:rsidR="00E11502" w:rsidRPr="007E1410" w:rsidRDefault="00CE5247" w:rsidP="00D27D95">
      <w:pPr>
        <w:rPr>
          <w:sz w:val="21"/>
          <w:szCs w:val="15"/>
          <w:lang w:eastAsia="zh-CN"/>
        </w:rPr>
      </w:pPr>
      <w:r>
        <w:rPr>
          <w:sz w:val="21"/>
          <w:szCs w:val="15"/>
          <w:lang w:eastAsia="zh-CN"/>
        </w:rPr>
        <w:t xml:space="preserve"> For Four-microphone Prototype devices, the source is preparing to share the recordings of recording scenario 3 at the </w:t>
      </w:r>
      <w:r w:rsidR="004207EF">
        <w:rPr>
          <w:sz w:val="21"/>
          <w:szCs w:val="15"/>
          <w:lang w:eastAsia="zh-CN"/>
        </w:rPr>
        <w:t xml:space="preserve">potential </w:t>
      </w:r>
      <w:r>
        <w:rPr>
          <w:sz w:val="21"/>
          <w:szCs w:val="15"/>
          <w:lang w:eastAsia="zh-CN"/>
        </w:rPr>
        <w:t xml:space="preserve">upcoming Ad-hoc </w:t>
      </w:r>
      <w:r w:rsidR="00B40451">
        <w:rPr>
          <w:sz w:val="21"/>
          <w:szCs w:val="15"/>
          <w:lang w:eastAsia="zh-CN"/>
        </w:rPr>
        <w:t>telcos</w:t>
      </w:r>
      <w:r>
        <w:rPr>
          <w:sz w:val="21"/>
          <w:szCs w:val="15"/>
          <w:lang w:eastAsia="zh-CN"/>
        </w:rPr>
        <w:t>.</w:t>
      </w:r>
    </w:p>
    <w:p w14:paraId="25F20867" w14:textId="5250630D" w:rsidR="00777C8F" w:rsidRDefault="00777C8F" w:rsidP="00777C8F">
      <w:pPr>
        <w:rPr>
          <w:sz w:val="24"/>
          <w:szCs w:val="18"/>
          <w:lang w:eastAsia="zh-CN"/>
        </w:rPr>
      </w:pPr>
    </w:p>
    <w:p w14:paraId="3E85E8B1" w14:textId="73A8C568" w:rsidR="00777C8F" w:rsidRDefault="00777C8F" w:rsidP="00777C8F">
      <w:pPr>
        <w:pStyle w:val="Heading1"/>
        <w:numPr>
          <w:ilvl w:val="0"/>
          <w:numId w:val="6"/>
        </w:numPr>
      </w:pPr>
      <w:r>
        <w:t>Conclusion</w:t>
      </w:r>
    </w:p>
    <w:p w14:paraId="172A9D59" w14:textId="7914C8EB" w:rsidR="00777C8F" w:rsidRDefault="00433778" w:rsidP="00777C8F">
      <w:r>
        <w:t xml:space="preserve">Analysis </w:t>
      </w:r>
      <w:r w:rsidR="000E37D4">
        <w:t>on</w:t>
      </w:r>
      <w:r>
        <w:t xml:space="preserve"> the </w:t>
      </w:r>
      <w:r w:rsidR="000E37D4">
        <w:t xml:space="preserve">status of </w:t>
      </w:r>
      <w:r>
        <w:t>target device database</w:t>
      </w:r>
      <w:r w:rsidR="00C905BC">
        <w:t>s</w:t>
      </w:r>
      <w:r>
        <w:t xml:space="preserve"> </w:t>
      </w:r>
      <w:r w:rsidR="00762787">
        <w:t>is</w:t>
      </w:r>
      <w:r>
        <w:t xml:space="preserve"> presented</w:t>
      </w:r>
      <w:r w:rsidR="00D042F5">
        <w:t xml:space="preserve"> in this document</w:t>
      </w:r>
      <w:r>
        <w:t>. Based on the current availability of the recordings</w:t>
      </w:r>
      <w:r w:rsidR="00531EAD">
        <w:t xml:space="preserve"> and anticipated need </w:t>
      </w:r>
      <w:r w:rsidR="00C90C36">
        <w:t>to</w:t>
      </w:r>
      <w:r w:rsidR="00531EAD">
        <w:t xml:space="preserve"> extend the databases, minimum set of recordings is proposed for agreement. In addition, </w:t>
      </w:r>
      <w:r w:rsidR="00E7767D">
        <w:t xml:space="preserve">timeline for completing the database collection </w:t>
      </w:r>
      <w:r w:rsidR="004D6DDE">
        <w:t>at</w:t>
      </w:r>
      <w:r w:rsidR="00E7767D">
        <w:t xml:space="preserve"> SA4-136 meeting is proposed.</w:t>
      </w:r>
    </w:p>
    <w:p w14:paraId="1BA5B1BE" w14:textId="77777777" w:rsidR="00777C8F" w:rsidRDefault="00777C8F" w:rsidP="00777C8F"/>
    <w:p w14:paraId="23939972" w14:textId="77777777" w:rsidR="00C90AFB" w:rsidRDefault="00C90AFB" w:rsidP="00777C8F"/>
    <w:p w14:paraId="2FCBF95E" w14:textId="4BBB4C54" w:rsidR="00777C8F" w:rsidRDefault="00777C8F" w:rsidP="00777C8F">
      <w:pPr>
        <w:pStyle w:val="Heading1"/>
        <w:numPr>
          <w:ilvl w:val="0"/>
          <w:numId w:val="6"/>
        </w:numPr>
      </w:pPr>
      <w:r>
        <w:t>References</w:t>
      </w:r>
    </w:p>
    <w:p w14:paraId="47AA8F7A" w14:textId="66E51846" w:rsidR="00F4468D" w:rsidRPr="002E7DAF" w:rsidRDefault="00D43090" w:rsidP="00F4468D">
      <w:pPr>
        <w:ind w:left="360" w:hanging="360"/>
      </w:pPr>
      <w:r w:rsidRPr="002E7DAF">
        <w:t>[1]</w:t>
      </w:r>
      <w:r w:rsidRPr="002E7DAF">
        <w:tab/>
        <w:t xml:space="preserve">S4-252026: </w:t>
      </w:r>
      <w:r w:rsidR="002E7DAF" w:rsidRPr="002E7DAF">
        <w:t xml:space="preserve">DaCAS-1: </w:t>
      </w:r>
      <w:bookmarkStart w:id="30" w:name="_Hlk197976880"/>
      <w:r w:rsidR="002E7DAF" w:rsidRPr="002E7DAF">
        <w:t>Target devices and databases v0.4</w:t>
      </w:r>
      <w:r w:rsidR="00C626FD">
        <w:t>,</w:t>
      </w:r>
    </w:p>
    <w:bookmarkEnd w:id="30"/>
    <w:p w14:paraId="77D73CC9" w14:textId="23954396" w:rsidR="00D43090" w:rsidRPr="00D43090" w:rsidRDefault="00D43090" w:rsidP="00D43090"/>
    <w:sectPr w:rsidR="00D43090" w:rsidRPr="00D43090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096E" w14:textId="77777777" w:rsidR="000C4545" w:rsidRDefault="000C4545">
      <w:r>
        <w:separator/>
      </w:r>
    </w:p>
  </w:endnote>
  <w:endnote w:type="continuationSeparator" w:id="0">
    <w:p w14:paraId="03491053" w14:textId="77777777" w:rsidR="000C4545" w:rsidRDefault="000C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98E5" w14:textId="77777777" w:rsidR="000C4545" w:rsidRDefault="000C4545">
      <w:r>
        <w:separator/>
      </w:r>
    </w:p>
  </w:footnote>
  <w:footnote w:type="continuationSeparator" w:id="0">
    <w:p w14:paraId="159539A8" w14:textId="77777777" w:rsidR="000C4545" w:rsidRDefault="000C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5F9"/>
    <w:multiLevelType w:val="hybridMultilevel"/>
    <w:tmpl w:val="D37C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AE1C5D"/>
    <w:multiLevelType w:val="hybridMultilevel"/>
    <w:tmpl w:val="F830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A82112"/>
    <w:multiLevelType w:val="hybridMultilevel"/>
    <w:tmpl w:val="C46CF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A7381"/>
    <w:multiLevelType w:val="hybridMultilevel"/>
    <w:tmpl w:val="DD94F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DF5C9A"/>
    <w:multiLevelType w:val="hybridMultilevel"/>
    <w:tmpl w:val="D518872E"/>
    <w:lvl w:ilvl="0" w:tplc="6C509D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70C1"/>
    <w:multiLevelType w:val="hybridMultilevel"/>
    <w:tmpl w:val="A8DEDA38"/>
    <w:lvl w:ilvl="0" w:tplc="BBFC4C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6"/>
  </w:num>
  <w:num w:numId="2" w16cid:durableId="1633753767">
    <w:abstractNumId w:val="3"/>
  </w:num>
  <w:num w:numId="3" w16cid:durableId="528221516">
    <w:abstractNumId w:val="1"/>
  </w:num>
  <w:num w:numId="4" w16cid:durableId="2001883100">
    <w:abstractNumId w:val="2"/>
  </w:num>
  <w:num w:numId="5" w16cid:durableId="393311285">
    <w:abstractNumId w:val="5"/>
  </w:num>
  <w:num w:numId="6" w16cid:durableId="706871885">
    <w:abstractNumId w:val="4"/>
  </w:num>
  <w:num w:numId="7" w16cid:durableId="737828762">
    <w:abstractNumId w:val="8"/>
  </w:num>
  <w:num w:numId="8" w16cid:durableId="1562136315">
    <w:abstractNumId w:val="7"/>
  </w:num>
  <w:num w:numId="9" w16cid:durableId="3804414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vi Lintervo (Nokia)">
    <w15:presenceInfo w15:providerId="AD" w15:userId="S::arvi.lintervo@nokia.com::f27522c1-0b45-43b5-8f48-f9dc7c945a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22591"/>
    <w:rsid w:val="00030CD4"/>
    <w:rsid w:val="000379CE"/>
    <w:rsid w:val="00046686"/>
    <w:rsid w:val="00046FDD"/>
    <w:rsid w:val="00050925"/>
    <w:rsid w:val="00054884"/>
    <w:rsid w:val="00057E1E"/>
    <w:rsid w:val="0006454E"/>
    <w:rsid w:val="00071E88"/>
    <w:rsid w:val="00072A7C"/>
    <w:rsid w:val="000775E7"/>
    <w:rsid w:val="0007775C"/>
    <w:rsid w:val="00077EB5"/>
    <w:rsid w:val="000802F2"/>
    <w:rsid w:val="000806EF"/>
    <w:rsid w:val="00094F23"/>
    <w:rsid w:val="000967F4"/>
    <w:rsid w:val="000A57C8"/>
    <w:rsid w:val="000B235F"/>
    <w:rsid w:val="000B7DAD"/>
    <w:rsid w:val="000C4545"/>
    <w:rsid w:val="000C68E5"/>
    <w:rsid w:val="000D6D78"/>
    <w:rsid w:val="000E0429"/>
    <w:rsid w:val="000E37D4"/>
    <w:rsid w:val="000E38C2"/>
    <w:rsid w:val="000F6E51"/>
    <w:rsid w:val="000F7C96"/>
    <w:rsid w:val="0010159F"/>
    <w:rsid w:val="00102A24"/>
    <w:rsid w:val="00103FFE"/>
    <w:rsid w:val="0013011D"/>
    <w:rsid w:val="00131BCC"/>
    <w:rsid w:val="0013259C"/>
    <w:rsid w:val="001332EE"/>
    <w:rsid w:val="00135831"/>
    <w:rsid w:val="001376A6"/>
    <w:rsid w:val="001424CD"/>
    <w:rsid w:val="0014413C"/>
    <w:rsid w:val="00151243"/>
    <w:rsid w:val="00153FD2"/>
    <w:rsid w:val="001619A2"/>
    <w:rsid w:val="00163D28"/>
    <w:rsid w:val="00166A1B"/>
    <w:rsid w:val="00175FE6"/>
    <w:rsid w:val="00181F38"/>
    <w:rsid w:val="00183523"/>
    <w:rsid w:val="00192B41"/>
    <w:rsid w:val="00193AE4"/>
    <w:rsid w:val="00197E4A"/>
    <w:rsid w:val="001A31EF"/>
    <w:rsid w:val="001B01F1"/>
    <w:rsid w:val="001B2414"/>
    <w:rsid w:val="001B519B"/>
    <w:rsid w:val="001B5421"/>
    <w:rsid w:val="001B650D"/>
    <w:rsid w:val="001D0B09"/>
    <w:rsid w:val="001D1395"/>
    <w:rsid w:val="001E6550"/>
    <w:rsid w:val="001E6729"/>
    <w:rsid w:val="00200851"/>
    <w:rsid w:val="002070CB"/>
    <w:rsid w:val="00213EC2"/>
    <w:rsid w:val="00216DD7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62B87"/>
    <w:rsid w:val="00272D61"/>
    <w:rsid w:val="002919B7"/>
    <w:rsid w:val="00295D61"/>
    <w:rsid w:val="00296066"/>
    <w:rsid w:val="002A1B8A"/>
    <w:rsid w:val="002A1F43"/>
    <w:rsid w:val="002B074C"/>
    <w:rsid w:val="002B0D97"/>
    <w:rsid w:val="002B2FE7"/>
    <w:rsid w:val="002B34EA"/>
    <w:rsid w:val="002B5361"/>
    <w:rsid w:val="002C1BA4"/>
    <w:rsid w:val="002C29D2"/>
    <w:rsid w:val="002C2A3C"/>
    <w:rsid w:val="002C47B8"/>
    <w:rsid w:val="002E0AA9"/>
    <w:rsid w:val="002E397B"/>
    <w:rsid w:val="002E3AE2"/>
    <w:rsid w:val="002E50F9"/>
    <w:rsid w:val="002E7DAF"/>
    <w:rsid w:val="002F7067"/>
    <w:rsid w:val="002F7CCB"/>
    <w:rsid w:val="00302361"/>
    <w:rsid w:val="00306C53"/>
    <w:rsid w:val="00310E70"/>
    <w:rsid w:val="00313F3E"/>
    <w:rsid w:val="00316C7A"/>
    <w:rsid w:val="00320536"/>
    <w:rsid w:val="00325E33"/>
    <w:rsid w:val="003275E6"/>
    <w:rsid w:val="003449D4"/>
    <w:rsid w:val="00354553"/>
    <w:rsid w:val="003571A4"/>
    <w:rsid w:val="003632C5"/>
    <w:rsid w:val="00392C87"/>
    <w:rsid w:val="003950C1"/>
    <w:rsid w:val="003953D1"/>
    <w:rsid w:val="003A5FFA"/>
    <w:rsid w:val="003A67E1"/>
    <w:rsid w:val="003B128D"/>
    <w:rsid w:val="003C0590"/>
    <w:rsid w:val="003C5A53"/>
    <w:rsid w:val="003D4593"/>
    <w:rsid w:val="003E2C8B"/>
    <w:rsid w:val="003E3F83"/>
    <w:rsid w:val="003E710B"/>
    <w:rsid w:val="003F05B6"/>
    <w:rsid w:val="003F1C0E"/>
    <w:rsid w:val="004008D7"/>
    <w:rsid w:val="0040145D"/>
    <w:rsid w:val="00404066"/>
    <w:rsid w:val="00410330"/>
    <w:rsid w:val="00411339"/>
    <w:rsid w:val="004131BD"/>
    <w:rsid w:val="00416CEA"/>
    <w:rsid w:val="004207EF"/>
    <w:rsid w:val="00421AFD"/>
    <w:rsid w:val="00424FC2"/>
    <w:rsid w:val="00431BDD"/>
    <w:rsid w:val="00432048"/>
    <w:rsid w:val="00433778"/>
    <w:rsid w:val="00441E50"/>
    <w:rsid w:val="00447AEB"/>
    <w:rsid w:val="004518DB"/>
    <w:rsid w:val="00457D5F"/>
    <w:rsid w:val="004726C5"/>
    <w:rsid w:val="0047306B"/>
    <w:rsid w:val="00477EBC"/>
    <w:rsid w:val="004817D6"/>
    <w:rsid w:val="004828BC"/>
    <w:rsid w:val="004912F8"/>
    <w:rsid w:val="004A04F5"/>
    <w:rsid w:val="004A0A73"/>
    <w:rsid w:val="004A6395"/>
    <w:rsid w:val="004A661C"/>
    <w:rsid w:val="004A79FE"/>
    <w:rsid w:val="004A7EFD"/>
    <w:rsid w:val="004B0279"/>
    <w:rsid w:val="004C0623"/>
    <w:rsid w:val="004C062E"/>
    <w:rsid w:val="004C481F"/>
    <w:rsid w:val="004C4C9B"/>
    <w:rsid w:val="004C78F2"/>
    <w:rsid w:val="004D1EF2"/>
    <w:rsid w:val="004D2FA0"/>
    <w:rsid w:val="004D46C0"/>
    <w:rsid w:val="004D57E9"/>
    <w:rsid w:val="004D6D84"/>
    <w:rsid w:val="004D6DDE"/>
    <w:rsid w:val="004E1010"/>
    <w:rsid w:val="0050202A"/>
    <w:rsid w:val="00511341"/>
    <w:rsid w:val="005126E4"/>
    <w:rsid w:val="00513575"/>
    <w:rsid w:val="0052032E"/>
    <w:rsid w:val="005220FF"/>
    <w:rsid w:val="00527CE1"/>
    <w:rsid w:val="005302E4"/>
    <w:rsid w:val="00531EAD"/>
    <w:rsid w:val="00544D8F"/>
    <w:rsid w:val="00546B9D"/>
    <w:rsid w:val="00551C4D"/>
    <w:rsid w:val="00552C43"/>
    <w:rsid w:val="00553125"/>
    <w:rsid w:val="00553BDE"/>
    <w:rsid w:val="00562495"/>
    <w:rsid w:val="00565EAE"/>
    <w:rsid w:val="005716F3"/>
    <w:rsid w:val="005728BF"/>
    <w:rsid w:val="00577727"/>
    <w:rsid w:val="005777AF"/>
    <w:rsid w:val="00580F53"/>
    <w:rsid w:val="00586562"/>
    <w:rsid w:val="00592D00"/>
    <w:rsid w:val="00593DC4"/>
    <w:rsid w:val="0059529B"/>
    <w:rsid w:val="005A3249"/>
    <w:rsid w:val="005A6ABC"/>
    <w:rsid w:val="005B1577"/>
    <w:rsid w:val="005B4926"/>
    <w:rsid w:val="005B5225"/>
    <w:rsid w:val="005B79B8"/>
    <w:rsid w:val="005C0CC6"/>
    <w:rsid w:val="005C0FFC"/>
    <w:rsid w:val="005C3F71"/>
    <w:rsid w:val="005C4F00"/>
    <w:rsid w:val="005C600B"/>
    <w:rsid w:val="005C7352"/>
    <w:rsid w:val="005D1F7E"/>
    <w:rsid w:val="005D2738"/>
    <w:rsid w:val="005D4A24"/>
    <w:rsid w:val="005E12F4"/>
    <w:rsid w:val="005E7235"/>
    <w:rsid w:val="005F041C"/>
    <w:rsid w:val="005F1BFF"/>
    <w:rsid w:val="005F248D"/>
    <w:rsid w:val="005F4B34"/>
    <w:rsid w:val="005F5483"/>
    <w:rsid w:val="005F6505"/>
    <w:rsid w:val="006002BA"/>
    <w:rsid w:val="00602EE9"/>
    <w:rsid w:val="0061369B"/>
    <w:rsid w:val="00616E18"/>
    <w:rsid w:val="00623AED"/>
    <w:rsid w:val="0062443C"/>
    <w:rsid w:val="00632157"/>
    <w:rsid w:val="00633971"/>
    <w:rsid w:val="0064121E"/>
    <w:rsid w:val="0064453C"/>
    <w:rsid w:val="006515B3"/>
    <w:rsid w:val="00653792"/>
    <w:rsid w:val="00660354"/>
    <w:rsid w:val="00665B9B"/>
    <w:rsid w:val="006721CC"/>
    <w:rsid w:val="00676277"/>
    <w:rsid w:val="00683C96"/>
    <w:rsid w:val="0069125F"/>
    <w:rsid w:val="006A3CEE"/>
    <w:rsid w:val="006D249F"/>
    <w:rsid w:val="006D3D54"/>
    <w:rsid w:val="006D69DF"/>
    <w:rsid w:val="006E1A49"/>
    <w:rsid w:val="006F1B00"/>
    <w:rsid w:val="006F3445"/>
    <w:rsid w:val="006F4B7A"/>
    <w:rsid w:val="006F7727"/>
    <w:rsid w:val="007000EF"/>
    <w:rsid w:val="00700A59"/>
    <w:rsid w:val="00710142"/>
    <w:rsid w:val="00710167"/>
    <w:rsid w:val="007105B9"/>
    <w:rsid w:val="00710B73"/>
    <w:rsid w:val="007128CE"/>
    <w:rsid w:val="00712E81"/>
    <w:rsid w:val="007160AC"/>
    <w:rsid w:val="00723919"/>
    <w:rsid w:val="007261D3"/>
    <w:rsid w:val="0074596C"/>
    <w:rsid w:val="0074653D"/>
    <w:rsid w:val="00760B7C"/>
    <w:rsid w:val="007623CE"/>
    <w:rsid w:val="00762474"/>
    <w:rsid w:val="00762787"/>
    <w:rsid w:val="00777C8F"/>
    <w:rsid w:val="007814A8"/>
    <w:rsid w:val="00781A62"/>
    <w:rsid w:val="00783C0E"/>
    <w:rsid w:val="007852F3"/>
    <w:rsid w:val="00787383"/>
    <w:rsid w:val="00791B51"/>
    <w:rsid w:val="00795AD1"/>
    <w:rsid w:val="007A0114"/>
    <w:rsid w:val="007B5456"/>
    <w:rsid w:val="007B5F65"/>
    <w:rsid w:val="007C637E"/>
    <w:rsid w:val="007C7B82"/>
    <w:rsid w:val="007D3C7C"/>
    <w:rsid w:val="007E1410"/>
    <w:rsid w:val="007F6574"/>
    <w:rsid w:val="00824A8C"/>
    <w:rsid w:val="008317F4"/>
    <w:rsid w:val="00850CD4"/>
    <w:rsid w:val="00854A49"/>
    <w:rsid w:val="00856BEA"/>
    <w:rsid w:val="00875014"/>
    <w:rsid w:val="008A06BE"/>
    <w:rsid w:val="008A248F"/>
    <w:rsid w:val="008A56FD"/>
    <w:rsid w:val="008C1BA1"/>
    <w:rsid w:val="008C634D"/>
    <w:rsid w:val="008D3DA6"/>
    <w:rsid w:val="008D6136"/>
    <w:rsid w:val="008E7BD1"/>
    <w:rsid w:val="008F00B2"/>
    <w:rsid w:val="008F7444"/>
    <w:rsid w:val="009009F3"/>
    <w:rsid w:val="00910DCE"/>
    <w:rsid w:val="00913970"/>
    <w:rsid w:val="0091399A"/>
    <w:rsid w:val="00926791"/>
    <w:rsid w:val="009347D7"/>
    <w:rsid w:val="0093661C"/>
    <w:rsid w:val="00940736"/>
    <w:rsid w:val="00943F68"/>
    <w:rsid w:val="00950CF7"/>
    <w:rsid w:val="00951A2A"/>
    <w:rsid w:val="009556FD"/>
    <w:rsid w:val="00960A44"/>
    <w:rsid w:val="00963B54"/>
    <w:rsid w:val="009723DC"/>
    <w:rsid w:val="009768C3"/>
    <w:rsid w:val="00977C43"/>
    <w:rsid w:val="00990EAD"/>
    <w:rsid w:val="00990EEE"/>
    <w:rsid w:val="00996533"/>
    <w:rsid w:val="00996DCC"/>
    <w:rsid w:val="009A3833"/>
    <w:rsid w:val="009A5F57"/>
    <w:rsid w:val="009A62E2"/>
    <w:rsid w:val="009B110B"/>
    <w:rsid w:val="009B13F0"/>
    <w:rsid w:val="009B196A"/>
    <w:rsid w:val="009B1A33"/>
    <w:rsid w:val="009B75FC"/>
    <w:rsid w:val="009D6D9F"/>
    <w:rsid w:val="009D7815"/>
    <w:rsid w:val="009E1910"/>
    <w:rsid w:val="009E5DBA"/>
    <w:rsid w:val="009F6047"/>
    <w:rsid w:val="00A020D9"/>
    <w:rsid w:val="00A03D2A"/>
    <w:rsid w:val="00A10ADB"/>
    <w:rsid w:val="00A11C84"/>
    <w:rsid w:val="00A12C91"/>
    <w:rsid w:val="00A144AB"/>
    <w:rsid w:val="00A151A1"/>
    <w:rsid w:val="00A17866"/>
    <w:rsid w:val="00A17F01"/>
    <w:rsid w:val="00A239E9"/>
    <w:rsid w:val="00A24557"/>
    <w:rsid w:val="00A248B2"/>
    <w:rsid w:val="00A27A64"/>
    <w:rsid w:val="00A36CC9"/>
    <w:rsid w:val="00A37F80"/>
    <w:rsid w:val="00A46516"/>
    <w:rsid w:val="00A46566"/>
    <w:rsid w:val="00A46B3F"/>
    <w:rsid w:val="00A46F30"/>
    <w:rsid w:val="00A47301"/>
    <w:rsid w:val="00A47A85"/>
    <w:rsid w:val="00A61169"/>
    <w:rsid w:val="00A63024"/>
    <w:rsid w:val="00A63C4A"/>
    <w:rsid w:val="00A67445"/>
    <w:rsid w:val="00A778DC"/>
    <w:rsid w:val="00A82FCC"/>
    <w:rsid w:val="00A906A4"/>
    <w:rsid w:val="00AA2B1E"/>
    <w:rsid w:val="00AA574E"/>
    <w:rsid w:val="00AA6FAC"/>
    <w:rsid w:val="00AB52E4"/>
    <w:rsid w:val="00AC172A"/>
    <w:rsid w:val="00AD324E"/>
    <w:rsid w:val="00AD3FAE"/>
    <w:rsid w:val="00AD5B51"/>
    <w:rsid w:val="00AD7B78"/>
    <w:rsid w:val="00AE2424"/>
    <w:rsid w:val="00AE4C9F"/>
    <w:rsid w:val="00AE6C84"/>
    <w:rsid w:val="00AE6D4D"/>
    <w:rsid w:val="00AF4118"/>
    <w:rsid w:val="00B1571B"/>
    <w:rsid w:val="00B22C6B"/>
    <w:rsid w:val="00B26560"/>
    <w:rsid w:val="00B3526C"/>
    <w:rsid w:val="00B40451"/>
    <w:rsid w:val="00B422AA"/>
    <w:rsid w:val="00B47534"/>
    <w:rsid w:val="00B604F5"/>
    <w:rsid w:val="00B7185B"/>
    <w:rsid w:val="00B84B54"/>
    <w:rsid w:val="00B86353"/>
    <w:rsid w:val="00B91DF4"/>
    <w:rsid w:val="00B92C7D"/>
    <w:rsid w:val="00B93BB2"/>
    <w:rsid w:val="00B9697B"/>
    <w:rsid w:val="00BA1AD1"/>
    <w:rsid w:val="00BA46C7"/>
    <w:rsid w:val="00BA4DA4"/>
    <w:rsid w:val="00BB0C8C"/>
    <w:rsid w:val="00BB67C1"/>
    <w:rsid w:val="00BB7B45"/>
    <w:rsid w:val="00BC2392"/>
    <w:rsid w:val="00BC2E5F"/>
    <w:rsid w:val="00BC481E"/>
    <w:rsid w:val="00BC4C23"/>
    <w:rsid w:val="00BC5AF6"/>
    <w:rsid w:val="00BD24D5"/>
    <w:rsid w:val="00BD3D4E"/>
    <w:rsid w:val="00BD3E51"/>
    <w:rsid w:val="00BE2AB6"/>
    <w:rsid w:val="00BE5BA8"/>
    <w:rsid w:val="00BF0A84"/>
    <w:rsid w:val="00BF4652"/>
    <w:rsid w:val="00C03706"/>
    <w:rsid w:val="00C03F46"/>
    <w:rsid w:val="00C04BDC"/>
    <w:rsid w:val="00C159BC"/>
    <w:rsid w:val="00C15A54"/>
    <w:rsid w:val="00C2214E"/>
    <w:rsid w:val="00C2519B"/>
    <w:rsid w:val="00C34A07"/>
    <w:rsid w:val="00C360DF"/>
    <w:rsid w:val="00C3782E"/>
    <w:rsid w:val="00C404D1"/>
    <w:rsid w:val="00C42176"/>
    <w:rsid w:val="00C52914"/>
    <w:rsid w:val="00C5567D"/>
    <w:rsid w:val="00C626FD"/>
    <w:rsid w:val="00C639CF"/>
    <w:rsid w:val="00C63F06"/>
    <w:rsid w:val="00C6590B"/>
    <w:rsid w:val="00C67B91"/>
    <w:rsid w:val="00C67D6D"/>
    <w:rsid w:val="00C7131F"/>
    <w:rsid w:val="00C76B2F"/>
    <w:rsid w:val="00C81567"/>
    <w:rsid w:val="00C81EA7"/>
    <w:rsid w:val="00C82030"/>
    <w:rsid w:val="00C84852"/>
    <w:rsid w:val="00C905BC"/>
    <w:rsid w:val="00C90AFB"/>
    <w:rsid w:val="00C90C36"/>
    <w:rsid w:val="00CA5DB0"/>
    <w:rsid w:val="00CA7229"/>
    <w:rsid w:val="00CB17D0"/>
    <w:rsid w:val="00CC210D"/>
    <w:rsid w:val="00CC5879"/>
    <w:rsid w:val="00CC58ED"/>
    <w:rsid w:val="00CC5A14"/>
    <w:rsid w:val="00CD19F0"/>
    <w:rsid w:val="00CE4773"/>
    <w:rsid w:val="00CE5247"/>
    <w:rsid w:val="00CE555E"/>
    <w:rsid w:val="00CF5428"/>
    <w:rsid w:val="00D004BC"/>
    <w:rsid w:val="00D02381"/>
    <w:rsid w:val="00D02A1D"/>
    <w:rsid w:val="00D042F5"/>
    <w:rsid w:val="00D116C4"/>
    <w:rsid w:val="00D145EC"/>
    <w:rsid w:val="00D24A4F"/>
    <w:rsid w:val="00D27D95"/>
    <w:rsid w:val="00D43090"/>
    <w:rsid w:val="00D43C0B"/>
    <w:rsid w:val="00D44A74"/>
    <w:rsid w:val="00D50D7E"/>
    <w:rsid w:val="00D527AE"/>
    <w:rsid w:val="00D57CD2"/>
    <w:rsid w:val="00D57E66"/>
    <w:rsid w:val="00D719FD"/>
    <w:rsid w:val="00D73350"/>
    <w:rsid w:val="00D82231"/>
    <w:rsid w:val="00D8756E"/>
    <w:rsid w:val="00D938DD"/>
    <w:rsid w:val="00D974EA"/>
    <w:rsid w:val="00DA1BED"/>
    <w:rsid w:val="00DA1FC2"/>
    <w:rsid w:val="00DA449F"/>
    <w:rsid w:val="00DC0081"/>
    <w:rsid w:val="00DC0F52"/>
    <w:rsid w:val="00DC2417"/>
    <w:rsid w:val="00DC4726"/>
    <w:rsid w:val="00DC72E1"/>
    <w:rsid w:val="00DD40D2"/>
    <w:rsid w:val="00DE5BBF"/>
    <w:rsid w:val="00DE69BC"/>
    <w:rsid w:val="00DE7FD6"/>
    <w:rsid w:val="00DF13A7"/>
    <w:rsid w:val="00E03A99"/>
    <w:rsid w:val="00E041CD"/>
    <w:rsid w:val="00E11502"/>
    <w:rsid w:val="00E1463F"/>
    <w:rsid w:val="00E31405"/>
    <w:rsid w:val="00E3403D"/>
    <w:rsid w:val="00E363A9"/>
    <w:rsid w:val="00E413E0"/>
    <w:rsid w:val="00E41C53"/>
    <w:rsid w:val="00E53AE3"/>
    <w:rsid w:val="00E5574A"/>
    <w:rsid w:val="00E610B9"/>
    <w:rsid w:val="00E64FB2"/>
    <w:rsid w:val="00E7767D"/>
    <w:rsid w:val="00E806A9"/>
    <w:rsid w:val="00E81E2C"/>
    <w:rsid w:val="00EA79B6"/>
    <w:rsid w:val="00EB23AD"/>
    <w:rsid w:val="00EB5D2B"/>
    <w:rsid w:val="00EB5D2F"/>
    <w:rsid w:val="00EC10EC"/>
    <w:rsid w:val="00ED6080"/>
    <w:rsid w:val="00EE0176"/>
    <w:rsid w:val="00EE25FB"/>
    <w:rsid w:val="00EF0942"/>
    <w:rsid w:val="00EF291F"/>
    <w:rsid w:val="00EF4FAA"/>
    <w:rsid w:val="00EF58D2"/>
    <w:rsid w:val="00F00716"/>
    <w:rsid w:val="00F0218C"/>
    <w:rsid w:val="00F0354D"/>
    <w:rsid w:val="00F0393B"/>
    <w:rsid w:val="00F07FD6"/>
    <w:rsid w:val="00F1115C"/>
    <w:rsid w:val="00F1342A"/>
    <w:rsid w:val="00F220BD"/>
    <w:rsid w:val="00F313DD"/>
    <w:rsid w:val="00F342D7"/>
    <w:rsid w:val="00F35A85"/>
    <w:rsid w:val="00F378BE"/>
    <w:rsid w:val="00F43120"/>
    <w:rsid w:val="00F4468D"/>
    <w:rsid w:val="00F46445"/>
    <w:rsid w:val="00F50F0A"/>
    <w:rsid w:val="00F52798"/>
    <w:rsid w:val="00F57AE9"/>
    <w:rsid w:val="00F73E1D"/>
    <w:rsid w:val="00F763A4"/>
    <w:rsid w:val="00F81BA0"/>
    <w:rsid w:val="00F81CF2"/>
    <w:rsid w:val="00F87FD2"/>
    <w:rsid w:val="00F941B8"/>
    <w:rsid w:val="00F94D30"/>
    <w:rsid w:val="00F96BC5"/>
    <w:rsid w:val="00FA1B02"/>
    <w:rsid w:val="00FA5FA5"/>
    <w:rsid w:val="00FA79A7"/>
    <w:rsid w:val="00FB4AB5"/>
    <w:rsid w:val="00FC350F"/>
    <w:rsid w:val="00FC539D"/>
    <w:rsid w:val="00FC643D"/>
    <w:rsid w:val="00FC71E9"/>
    <w:rsid w:val="00FD1DAF"/>
    <w:rsid w:val="00FD5895"/>
    <w:rsid w:val="00FE3DCC"/>
    <w:rsid w:val="00FE53C8"/>
    <w:rsid w:val="00FE5FB7"/>
    <w:rsid w:val="00FF5D06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A7D7D226-98F0-0F48-A5A1-E852F3E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table" w:styleId="TableGrid">
    <w:name w:val="Table Grid"/>
    <w:basedOn w:val="TableNormal"/>
    <w:rsid w:val="006D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A778DC"/>
    <w:rPr>
      <w:b/>
      <w:bCs/>
    </w:rPr>
  </w:style>
  <w:style w:type="character" w:styleId="CommentReference">
    <w:name w:val="annotation reference"/>
    <w:rsid w:val="00C81E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81E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C81EA7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rsid w:val="00C81EA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E6C8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ORI5PN3I24PR-1260353314-1180</_dlc_DocId>
    <_dlc_DocIdUrl xmlns="71c5aaf6-e6ce-465b-b873-5148d2a4c105">
      <Url>https://nokia.sharepoint.com/sites/IVAS_Codec/_layouts/15/DocIdRedir.aspx?ID=ORI5PN3I24PR-1260353314-1180</Url>
      <Description>ORI5PN3I24PR-1260353314-1180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6464267A-4D60-41C2-A60F-9C12681D7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C050F-0615-426F-90EE-BBD27138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8DD87-9243-4672-B71F-33D88C06990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EF71C8E-0A18-422B-BA9C-026373A217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7D56C4-B322-4C12-A5DD-52C4D3BBA63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115ABF8-C56F-4158-ADA7-4B3A2A71660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665</Words>
  <Characters>3697</Characters>
  <Application>Microsoft Office Word</Application>
  <DocSecurity>0</DocSecurity>
  <Lines>168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Arvi Lintervo (Nokia)</cp:lastModifiedBy>
  <cp:revision>10</cp:revision>
  <cp:lastPrinted>2001-04-23T19:30:00Z</cp:lastPrinted>
  <dcterms:created xsi:type="dcterms:W3CDTF">2026-02-10T06:37:00Z</dcterms:created>
  <dcterms:modified xsi:type="dcterms:W3CDTF">2026-02-11T03:09:00Z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98dd5c71-30b2-4836-bebc-bf81e9d710a7</vt:lpwstr>
  </property>
  <property fmtid="{D5CDD505-2E9C-101B-9397-08002B2CF9AE}" pid="4" name="docLang">
    <vt:lpwstr>en</vt:lpwstr>
  </property>
</Properties>
</file>