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6C3FB" w14:textId="2E31B4FF" w:rsidR="006D254F" w:rsidRPr="00571F06" w:rsidRDefault="006D254F" w:rsidP="006D254F">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3GPP TSG-SA4 Meeting#135</w:t>
      </w:r>
      <w:r w:rsidRPr="00571F06">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sidR="00735984">
        <w:rPr>
          <w:rFonts w:ascii="Arial" w:eastAsia="MS Mincho" w:hAnsi="Arial" w:cs="Arial"/>
          <w:b/>
          <w:sz w:val="24"/>
          <w:szCs w:val="24"/>
          <w:lang w:eastAsia="ja-JP"/>
        </w:rPr>
        <w:tab/>
      </w:r>
      <w:r w:rsidR="00735984" w:rsidRPr="00735984">
        <w:rPr>
          <w:rFonts w:ascii="Arial" w:eastAsia="MS Mincho" w:hAnsi="Arial" w:cs="Arial"/>
          <w:b/>
          <w:sz w:val="24"/>
          <w:szCs w:val="24"/>
          <w:lang w:eastAsia="ja-JP"/>
        </w:rPr>
        <w:t>S4-260241</w:t>
      </w:r>
    </w:p>
    <w:p w14:paraId="52A4D650" w14:textId="0062B5D3" w:rsidR="003920F0" w:rsidRPr="000D6532" w:rsidRDefault="006D254F" w:rsidP="0365F0B8">
      <w:pPr>
        <w:pBdr>
          <w:bottom w:val="single" w:sz="4" w:space="1" w:color="auto"/>
        </w:pBdr>
        <w:tabs>
          <w:tab w:val="right" w:pos="9214"/>
        </w:tabs>
        <w:spacing w:after="0"/>
        <w:jc w:val="both"/>
        <w:rPr>
          <w:rFonts w:ascii="Arial" w:eastAsia="MS Mincho" w:hAnsi="Arial" w:cs="Arial"/>
          <w:b/>
          <w:bCs/>
          <w:sz w:val="24"/>
          <w:szCs w:val="24"/>
          <w:lang w:eastAsia="ja-JP"/>
        </w:rPr>
      </w:pPr>
      <w:r w:rsidRPr="00571F06">
        <w:rPr>
          <w:rFonts w:ascii="Arial" w:eastAsia="MS Mincho" w:hAnsi="Arial" w:cs="Arial"/>
          <w:b/>
          <w:sz w:val="24"/>
          <w:szCs w:val="24"/>
          <w:lang w:eastAsia="ja-JP"/>
        </w:rPr>
        <w:t>9-13 February 2026, Goa, India</w:t>
      </w:r>
      <w:r w:rsidRPr="0ECCB62D" w:rsidDel="006D254F">
        <w:rPr>
          <w:rFonts w:ascii="Arial" w:eastAsia="MS Mincho" w:hAnsi="Arial" w:cs="Arial"/>
          <w:b/>
          <w:bCs/>
          <w:sz w:val="24"/>
          <w:szCs w:val="24"/>
          <w:lang w:eastAsia="ja-JP"/>
        </w:rPr>
        <w:t xml:space="preserve"> </w:t>
      </w:r>
      <w:r w:rsidR="003920F0">
        <w:tab/>
      </w:r>
    </w:p>
    <w:p w14:paraId="18BE8CE3" w14:textId="77777777" w:rsidR="003920F0" w:rsidRPr="000D6532" w:rsidRDefault="003920F0" w:rsidP="003920F0">
      <w:pPr>
        <w:spacing w:after="0"/>
        <w:rPr>
          <w:rFonts w:ascii="Arial" w:eastAsia="MS Mincho" w:hAnsi="Arial"/>
          <w:sz w:val="24"/>
          <w:szCs w:val="24"/>
          <w:lang w:eastAsia="ja-JP"/>
        </w:rPr>
      </w:pPr>
    </w:p>
    <w:p w14:paraId="533AFB0D" w14:textId="627D0E3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AE4306">
        <w:rPr>
          <w:rFonts w:ascii="Arial" w:hAnsi="Arial" w:cs="Arial"/>
          <w:b/>
          <w:bCs/>
          <w:lang w:val="en-US"/>
        </w:rPr>
        <w:t>Fraunhofer IIS</w:t>
      </w:r>
    </w:p>
    <w:p w14:paraId="18BE02D5" w14:textId="50EB9D5C" w:rsidR="00CD2478" w:rsidRPr="006B5418" w:rsidRDefault="00CD2478" w:rsidP="00CD2478">
      <w:pPr>
        <w:spacing w:after="120"/>
        <w:ind w:left="1985" w:hanging="1985"/>
        <w:rPr>
          <w:rFonts w:ascii="Arial" w:hAnsi="Arial" w:cs="Arial"/>
          <w:b/>
          <w:bCs/>
          <w:lang w:val="en-US"/>
        </w:rPr>
      </w:pPr>
      <w:r w:rsidRPr="0A4A9310">
        <w:rPr>
          <w:rFonts w:ascii="Arial" w:hAnsi="Arial" w:cs="Arial"/>
          <w:b/>
          <w:bCs/>
          <w:lang w:val="en-US"/>
        </w:rPr>
        <w:t>Title:</w:t>
      </w:r>
      <w:r>
        <w:tab/>
      </w:r>
      <w:r w:rsidR="00AE4306" w:rsidRPr="0A4A9310">
        <w:rPr>
          <w:rFonts w:ascii="Arial" w:hAnsi="Arial" w:cs="Arial"/>
          <w:b/>
          <w:bCs/>
        </w:rPr>
        <w:t xml:space="preserve">On </w:t>
      </w:r>
      <w:r w:rsidR="00BA367A">
        <w:rPr>
          <w:rFonts w:ascii="Arial" w:hAnsi="Arial" w:cs="Arial"/>
          <w:b/>
          <w:bCs/>
        </w:rPr>
        <w:t>complexity estimation of ULBC</w:t>
      </w:r>
    </w:p>
    <w:p w14:paraId="4C7F6870" w14:textId="5CEDDDB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AE4306">
        <w:rPr>
          <w:rFonts w:ascii="Arial" w:hAnsi="Arial" w:cs="Arial"/>
          <w:b/>
          <w:bCs/>
          <w:lang w:val="en-US"/>
        </w:rPr>
        <w:t>26.940</w:t>
      </w:r>
    </w:p>
    <w:p w14:paraId="4ED68054" w14:textId="65E60B1C" w:rsidR="00CD2478" w:rsidRPr="00BA367A" w:rsidRDefault="00CD2478" w:rsidP="00CD2478">
      <w:pPr>
        <w:spacing w:after="120"/>
        <w:ind w:left="1985" w:hanging="1985"/>
        <w:rPr>
          <w:rFonts w:ascii="Arial" w:hAnsi="Arial" w:cs="Arial"/>
          <w:b/>
          <w:bCs/>
          <w:lang w:val="fr-FR"/>
        </w:rPr>
      </w:pPr>
      <w:r w:rsidRPr="00BA367A">
        <w:rPr>
          <w:rFonts w:ascii="Arial" w:hAnsi="Arial" w:cs="Arial"/>
          <w:b/>
          <w:bCs/>
          <w:lang w:val="fr-FR"/>
        </w:rPr>
        <w:t xml:space="preserve">Agenda </w:t>
      </w:r>
      <w:proofErr w:type="gramStart"/>
      <w:r w:rsidRPr="00BA367A">
        <w:rPr>
          <w:rFonts w:ascii="Arial" w:hAnsi="Arial" w:cs="Arial"/>
          <w:b/>
          <w:bCs/>
          <w:lang w:val="fr-FR"/>
        </w:rPr>
        <w:t>item:</w:t>
      </w:r>
      <w:proofErr w:type="gramEnd"/>
      <w:r w:rsidRPr="00BA367A">
        <w:rPr>
          <w:rFonts w:ascii="Arial" w:hAnsi="Arial" w:cs="Arial"/>
          <w:b/>
          <w:bCs/>
          <w:lang w:val="fr-FR"/>
        </w:rPr>
        <w:tab/>
      </w:r>
      <w:r w:rsidR="00AE4306" w:rsidRPr="00BA367A">
        <w:rPr>
          <w:rFonts w:ascii="Arial" w:hAnsi="Arial" w:cs="Arial"/>
          <w:b/>
          <w:bCs/>
          <w:lang w:val="fr-FR"/>
        </w:rPr>
        <w:t>7</w:t>
      </w:r>
      <w:r w:rsidRPr="00BA367A">
        <w:rPr>
          <w:rFonts w:ascii="Arial" w:hAnsi="Arial" w:cs="Arial"/>
          <w:b/>
          <w:bCs/>
          <w:lang w:val="fr-FR"/>
        </w:rPr>
        <w:t>.</w:t>
      </w:r>
      <w:r w:rsidR="009E70C5">
        <w:rPr>
          <w:rFonts w:ascii="Arial" w:hAnsi="Arial" w:cs="Arial"/>
          <w:b/>
          <w:bCs/>
          <w:lang w:val="fr-FR"/>
        </w:rPr>
        <w:t>8</w:t>
      </w:r>
    </w:p>
    <w:p w14:paraId="16060915" w14:textId="45451880" w:rsidR="00CD2478" w:rsidRPr="00BA367A" w:rsidRDefault="00CD2478" w:rsidP="00CD2478">
      <w:pPr>
        <w:spacing w:after="120"/>
        <w:ind w:left="1985" w:hanging="1985"/>
        <w:rPr>
          <w:rFonts w:ascii="Arial" w:hAnsi="Arial" w:cs="Arial"/>
          <w:b/>
          <w:bCs/>
          <w:lang w:val="fr-FR"/>
        </w:rPr>
      </w:pPr>
      <w:r w:rsidRPr="00BA367A">
        <w:rPr>
          <w:rFonts w:ascii="Arial" w:hAnsi="Arial" w:cs="Arial"/>
          <w:b/>
          <w:bCs/>
          <w:lang w:val="fr-FR"/>
        </w:rPr>
        <w:t xml:space="preserve">Document </w:t>
      </w:r>
      <w:proofErr w:type="gramStart"/>
      <w:r w:rsidRPr="00BA367A">
        <w:rPr>
          <w:rFonts w:ascii="Arial" w:hAnsi="Arial" w:cs="Arial"/>
          <w:b/>
          <w:bCs/>
          <w:lang w:val="fr-FR"/>
        </w:rPr>
        <w:t>for:</w:t>
      </w:r>
      <w:proofErr w:type="gramEnd"/>
      <w:r w:rsidRPr="00BA367A">
        <w:rPr>
          <w:rFonts w:ascii="Arial" w:hAnsi="Arial" w:cs="Arial"/>
          <w:b/>
          <w:bCs/>
          <w:lang w:val="fr-FR"/>
        </w:rPr>
        <w:tab/>
      </w:r>
      <w:r w:rsidR="009E70C5">
        <w:rPr>
          <w:rFonts w:ascii="Arial" w:hAnsi="Arial" w:cs="Arial"/>
          <w:b/>
          <w:bCs/>
          <w:lang w:val="fr-FR"/>
        </w:rPr>
        <w:t xml:space="preserve">Discussion </w:t>
      </w:r>
    </w:p>
    <w:p w14:paraId="00973A0F" w14:textId="77777777" w:rsidR="00CD2478" w:rsidRPr="00BA367A" w:rsidRDefault="00CD2478" w:rsidP="00CD2478">
      <w:pPr>
        <w:pBdr>
          <w:bottom w:val="single" w:sz="12" w:space="1" w:color="auto"/>
        </w:pBdr>
        <w:spacing w:after="120"/>
        <w:ind w:left="1985" w:hanging="1985"/>
        <w:rPr>
          <w:rFonts w:ascii="Arial" w:hAnsi="Arial" w:cs="Arial"/>
          <w:b/>
          <w:bCs/>
          <w:lang w:val="fr-FR"/>
        </w:rPr>
      </w:pPr>
    </w:p>
    <w:p w14:paraId="7BF97CE3" w14:textId="66F3285E" w:rsidR="00AB26BB" w:rsidRDefault="30BE3D6E" w:rsidP="0096628B">
      <w:pPr>
        <w:pStyle w:val="Heading2"/>
        <w:numPr>
          <w:ilvl w:val="0"/>
          <w:numId w:val="4"/>
        </w:numPr>
        <w:rPr>
          <w:lang w:val="en-US"/>
        </w:rPr>
      </w:pPr>
      <w:r w:rsidRPr="0016299D">
        <w:rPr>
          <w:lang w:val="en-US"/>
        </w:rPr>
        <w:t>Goal</w:t>
      </w:r>
    </w:p>
    <w:p w14:paraId="2B9F20E4" w14:textId="77777777" w:rsidR="007C19EC" w:rsidRDefault="0048705A" w:rsidP="0048705A">
      <w:r w:rsidRPr="0048705A">
        <w:t>The aim of this document is to define how the complexity of</w:t>
      </w:r>
      <w:r w:rsidR="001858A2">
        <w:t xml:space="preserve"> </w:t>
      </w:r>
      <w:r w:rsidRPr="0048705A">
        <w:t xml:space="preserve">ULBC should be measured or estimated. </w:t>
      </w:r>
    </w:p>
    <w:p w14:paraId="7A253C65" w14:textId="4154167F" w:rsidR="0048705A" w:rsidRPr="007C19EC" w:rsidRDefault="0048705A" w:rsidP="0048705A">
      <w:r w:rsidRPr="0048705A">
        <w:t>Several input documents have already discussed this topic [1–4].</w:t>
      </w:r>
      <w:r w:rsidR="007C19EC">
        <w:t xml:space="preserve"> </w:t>
      </w:r>
      <w:r w:rsidRPr="0048705A">
        <w:t>In [1]</w:t>
      </w:r>
      <w:r w:rsidR="00D87725">
        <w:t xml:space="preserve"> and [3]</w:t>
      </w:r>
      <w:r w:rsidRPr="0048705A">
        <w:t>, it is proposed to use WMOPS, as done for conventional speech codecs and in previous 3GPP activities. In [2], the use of MACs and a modified version of WMOPS is proposed, whereas [4] places more emphasis on model size.</w:t>
      </w:r>
      <w:r w:rsidRPr="0048705A">
        <w:br/>
        <w:t xml:space="preserve">In the present document, we propose to combine WMOPS for the classical DSP-based parts with GMACs and the number of parameters for the </w:t>
      </w:r>
      <w:r w:rsidR="009647D3">
        <w:t>ML</w:t>
      </w:r>
      <w:r w:rsidRPr="0048705A">
        <w:t>-based components.</w:t>
      </w:r>
    </w:p>
    <w:p w14:paraId="302D69B5" w14:textId="23F1B1CF" w:rsidR="006B1F70" w:rsidRDefault="00970502" w:rsidP="0096628B">
      <w:pPr>
        <w:pStyle w:val="Heading2"/>
        <w:numPr>
          <w:ilvl w:val="0"/>
          <w:numId w:val="4"/>
        </w:numPr>
        <w:rPr>
          <w:rFonts w:eastAsia="Segoe UI"/>
          <w:szCs w:val="32"/>
          <w:lang w:val="en-US"/>
        </w:rPr>
      </w:pPr>
      <w:r>
        <w:rPr>
          <w:rFonts w:eastAsia="Segoe UI"/>
          <w:szCs w:val="32"/>
          <w:lang w:val="en-US"/>
        </w:rPr>
        <w:t>Rationale for the proposed complexity metric</w:t>
      </w:r>
    </w:p>
    <w:p w14:paraId="7209DDF3" w14:textId="722BC765" w:rsidR="00D131CE" w:rsidRPr="00D131CE" w:rsidRDefault="00D131CE" w:rsidP="00D131CE">
      <w:pPr>
        <w:rPr>
          <w:lang w:val="en-US"/>
        </w:rPr>
      </w:pPr>
      <w:r w:rsidRPr="00D131CE">
        <w:rPr>
          <w:lang w:val="en-US"/>
        </w:rPr>
        <w:t>Given that the target hardware and processors on which ULBC will operate are not fixed and may be heterogeneous, the complexity metric characterizing the ULBC codec should not be bound to a platform‑specific implementation.</w:t>
      </w:r>
      <w:r w:rsidR="00073D9B">
        <w:rPr>
          <w:lang w:val="en-US"/>
        </w:rPr>
        <w:t xml:space="preserve"> </w:t>
      </w:r>
    </w:p>
    <w:p w14:paraId="05648698" w14:textId="1F7E9EAB" w:rsidR="00D131CE" w:rsidRPr="00D131CE" w:rsidRDefault="00D131CE" w:rsidP="00D131CE">
      <w:pPr>
        <w:rPr>
          <w:lang w:val="en-US"/>
        </w:rPr>
      </w:pPr>
      <w:r w:rsidRPr="00D131CE">
        <w:rPr>
          <w:lang w:val="en-US"/>
        </w:rPr>
        <w:t>The legacy WMOPS measure reflects the complexity of the codec when operating on a DSP, which is mainly relevant for classical DSP‑based modules. However, using only WMOPS implies assessing complexity on DSP‑optimized code, which may be less relevant for other processor types.</w:t>
      </w:r>
      <w:r w:rsidR="00F550E6">
        <w:rPr>
          <w:lang w:val="en-US"/>
        </w:rPr>
        <w:t xml:space="preserve"> </w:t>
      </w:r>
      <w:r w:rsidR="006232FC">
        <w:rPr>
          <w:lang w:val="en-US"/>
        </w:rPr>
        <w:t>Also,</w:t>
      </w:r>
      <w:r w:rsidR="008D509E">
        <w:rPr>
          <w:lang w:val="en-US"/>
        </w:rPr>
        <w:t xml:space="preserve"> </w:t>
      </w:r>
      <w:r w:rsidR="00751F1F">
        <w:rPr>
          <w:lang w:val="en-US"/>
        </w:rPr>
        <w:t xml:space="preserve">the </w:t>
      </w:r>
      <w:r w:rsidR="008D509E">
        <w:rPr>
          <w:lang w:val="en-US"/>
        </w:rPr>
        <w:t xml:space="preserve">WMOPS </w:t>
      </w:r>
      <w:r w:rsidR="00751F1F">
        <w:rPr>
          <w:lang w:val="en-US"/>
        </w:rPr>
        <w:t xml:space="preserve">toolbox </w:t>
      </w:r>
      <w:r w:rsidR="008D509E">
        <w:rPr>
          <w:lang w:val="en-US"/>
        </w:rPr>
        <w:t>does not reflect modern capabilities such as vectorization</w:t>
      </w:r>
      <w:r w:rsidR="00751F1F">
        <w:rPr>
          <w:lang w:val="en-US"/>
        </w:rPr>
        <w:t xml:space="preserve">, which is </w:t>
      </w:r>
      <w:r w:rsidR="0075481D">
        <w:rPr>
          <w:lang w:val="en-US"/>
        </w:rPr>
        <w:t>typically</w:t>
      </w:r>
      <w:r w:rsidR="00751F1F">
        <w:rPr>
          <w:lang w:val="en-US"/>
        </w:rPr>
        <w:t xml:space="preserve"> avail</w:t>
      </w:r>
      <w:r w:rsidR="00880777">
        <w:rPr>
          <w:lang w:val="en-US"/>
        </w:rPr>
        <w:t xml:space="preserve">able </w:t>
      </w:r>
      <w:r w:rsidR="00583312">
        <w:rPr>
          <w:lang w:val="en-US"/>
        </w:rPr>
        <w:t xml:space="preserve">even </w:t>
      </w:r>
      <w:r w:rsidR="00880777">
        <w:rPr>
          <w:lang w:val="en-US"/>
        </w:rPr>
        <w:t xml:space="preserve">on modern DSPs. </w:t>
      </w:r>
    </w:p>
    <w:p w14:paraId="264D19FF" w14:textId="6A15B577" w:rsidR="00D131CE" w:rsidRPr="00D131CE" w:rsidRDefault="00B00AD6" w:rsidP="00D131CE">
      <w:pPr>
        <w:rPr>
          <w:lang w:val="en-US"/>
        </w:rPr>
      </w:pPr>
      <w:r>
        <w:rPr>
          <w:lang w:val="en-US"/>
        </w:rPr>
        <w:t>The</w:t>
      </w:r>
      <w:r w:rsidR="00D131CE" w:rsidRPr="00D131CE">
        <w:rPr>
          <w:lang w:val="en-US"/>
        </w:rPr>
        <w:t xml:space="preserve"> computational complexity of </w:t>
      </w:r>
      <w:r w:rsidR="009647D3">
        <w:rPr>
          <w:lang w:val="en-US"/>
        </w:rPr>
        <w:t>ML</w:t>
      </w:r>
      <w:r w:rsidR="00D131CE" w:rsidRPr="00D131CE">
        <w:rPr>
          <w:lang w:val="en-US"/>
        </w:rPr>
        <w:t xml:space="preserve">‑based components is dominated by matrix multiplications, whose inference time and energy consumption depend strongly on the target platform and its optimizations. Therefore, it is common in </w:t>
      </w:r>
      <w:r w:rsidR="001A57D2" w:rsidRPr="00D131CE">
        <w:rPr>
          <w:lang w:val="en-US"/>
        </w:rPr>
        <w:t>literature</w:t>
      </w:r>
      <w:r w:rsidR="00D131CE" w:rsidRPr="00D131CE">
        <w:rPr>
          <w:lang w:val="en-US"/>
        </w:rPr>
        <w:t xml:space="preserve"> to quantify the intrinsic complexity of a </w:t>
      </w:r>
      <w:r w:rsidR="00A413B4">
        <w:rPr>
          <w:lang w:val="en-US"/>
        </w:rPr>
        <w:t>ML</w:t>
      </w:r>
      <w:r w:rsidR="00D131CE" w:rsidRPr="00D131CE">
        <w:rPr>
          <w:lang w:val="en-US"/>
        </w:rPr>
        <w:t xml:space="preserve"> model by the number of MAC operations together with the number of parameters. The MAC count provides a simple, architecture‑agnostic measure of the computational load of neural inference, while the parameter count is directly related to model size and memory usage and, indirectly, to energy consumption.</w:t>
      </w:r>
    </w:p>
    <w:p w14:paraId="32213800" w14:textId="61F79BE5" w:rsidR="00D131CE" w:rsidRPr="00D131CE" w:rsidRDefault="00F425A6" w:rsidP="00D131CE">
      <w:pPr>
        <w:rPr>
          <w:lang w:val="en-US"/>
        </w:rPr>
      </w:pPr>
      <w:r>
        <w:rPr>
          <w:lang w:val="en-US"/>
        </w:rPr>
        <w:t>It is proposed to</w:t>
      </w:r>
      <w:r w:rsidRPr="00D131CE">
        <w:rPr>
          <w:lang w:val="en-US"/>
        </w:rPr>
        <w:t xml:space="preserve"> </w:t>
      </w:r>
      <w:r w:rsidR="00D131CE" w:rsidRPr="00D131CE">
        <w:rPr>
          <w:lang w:val="en-US"/>
        </w:rPr>
        <w:t>combin</w:t>
      </w:r>
      <w:r>
        <w:rPr>
          <w:lang w:val="en-US"/>
        </w:rPr>
        <w:t>e</w:t>
      </w:r>
    </w:p>
    <w:p w14:paraId="3F6E19DD" w14:textId="77777777" w:rsidR="00D131CE" w:rsidRPr="00D131CE" w:rsidRDefault="00D131CE" w:rsidP="00D131CE">
      <w:pPr>
        <w:pStyle w:val="ListParagraph"/>
        <w:numPr>
          <w:ilvl w:val="0"/>
          <w:numId w:val="17"/>
        </w:numPr>
        <w:rPr>
          <w:lang w:val="en-US"/>
        </w:rPr>
      </w:pPr>
      <w:r w:rsidRPr="00D131CE">
        <w:rPr>
          <w:lang w:val="en-US"/>
        </w:rPr>
        <w:t>WMOPS for the classical DSP‑based parts, and</w:t>
      </w:r>
    </w:p>
    <w:p w14:paraId="7DE30028" w14:textId="73249873" w:rsidR="00D131CE" w:rsidRPr="00D131CE" w:rsidRDefault="00D131CE" w:rsidP="00D131CE">
      <w:pPr>
        <w:pStyle w:val="ListParagraph"/>
        <w:numPr>
          <w:ilvl w:val="0"/>
          <w:numId w:val="17"/>
        </w:numPr>
        <w:rPr>
          <w:lang w:val="en-US"/>
        </w:rPr>
      </w:pPr>
      <w:r w:rsidRPr="00D131CE">
        <w:rPr>
          <w:lang w:val="en-US"/>
        </w:rPr>
        <w:t xml:space="preserve">MACs and parameter count for the </w:t>
      </w:r>
      <w:r w:rsidR="006232FC">
        <w:rPr>
          <w:lang w:val="en-US"/>
        </w:rPr>
        <w:t>ML</w:t>
      </w:r>
      <w:r w:rsidRPr="00D131CE">
        <w:rPr>
          <w:lang w:val="en-US"/>
        </w:rPr>
        <w:t>‑based parts,</w:t>
      </w:r>
    </w:p>
    <w:p w14:paraId="4BD61A48" w14:textId="77777777" w:rsidR="00D131CE" w:rsidRDefault="00D131CE" w:rsidP="00D131CE">
      <w:pPr>
        <w:rPr>
          <w:lang w:val="en-US"/>
        </w:rPr>
      </w:pPr>
    </w:p>
    <w:p w14:paraId="3314EBFD" w14:textId="34A29458" w:rsidR="00D131CE" w:rsidRPr="00D131CE" w:rsidRDefault="00346F16" w:rsidP="00EF233D">
      <w:pPr>
        <w:rPr>
          <w:lang w:val="en-US"/>
        </w:rPr>
      </w:pPr>
      <w:r>
        <w:rPr>
          <w:lang w:val="en-US"/>
        </w:rPr>
        <w:t xml:space="preserve">in the form </w:t>
      </w:r>
      <w:r w:rsidRPr="00FF0895">
        <w:rPr>
          <w:i/>
          <w:iCs/>
          <w:lang w:val="en-US"/>
        </w:rPr>
        <w:t>WMOPS + w · MACs</w:t>
      </w:r>
      <w:r w:rsidRPr="00695A7D">
        <w:rPr>
          <w:lang w:val="en-US"/>
        </w:rPr>
        <w:t xml:space="preserve">, where </w:t>
      </w:r>
      <w:r w:rsidRPr="00FF0895">
        <w:rPr>
          <w:i/>
          <w:iCs/>
          <w:lang w:val="en-US"/>
        </w:rPr>
        <w:t>w</w:t>
      </w:r>
      <w:r w:rsidRPr="00076345">
        <w:rPr>
          <w:lang w:val="en-US"/>
        </w:rPr>
        <w:t xml:space="preserve"> is a </w:t>
      </w:r>
      <w:r w:rsidR="000342C0">
        <w:rPr>
          <w:lang w:val="en-US"/>
        </w:rPr>
        <w:t>ML</w:t>
      </w:r>
      <w:r w:rsidRPr="00076345">
        <w:rPr>
          <w:lang w:val="en-US"/>
        </w:rPr>
        <w:t xml:space="preserve"> weighting factor to be </w:t>
      </w:r>
      <w:r w:rsidR="004B521D" w:rsidRPr="00076345">
        <w:rPr>
          <w:lang w:val="en-US"/>
        </w:rPr>
        <w:t>defined</w:t>
      </w:r>
      <w:r w:rsidR="004B521D">
        <w:rPr>
          <w:lang w:val="en-US"/>
        </w:rPr>
        <w:t xml:space="preserve"> and</w:t>
      </w:r>
      <w:r>
        <w:rPr>
          <w:lang w:val="en-US"/>
        </w:rPr>
        <w:t xml:space="preserve"> expected to be less than 1 to reflect the vectorization capability of the matrix multiplications</w:t>
      </w:r>
      <w:r w:rsidR="00EF233D">
        <w:rPr>
          <w:lang w:val="en-US"/>
        </w:rPr>
        <w:t>. The resulting</w:t>
      </w:r>
      <w:r w:rsidR="003E7C57">
        <w:rPr>
          <w:lang w:val="en-US"/>
        </w:rPr>
        <w:t xml:space="preserve"> </w:t>
      </w:r>
      <w:r w:rsidR="00D131CE" w:rsidRPr="00D131CE">
        <w:rPr>
          <w:lang w:val="en-US"/>
        </w:rPr>
        <w:t>overall complexity metric</w:t>
      </w:r>
    </w:p>
    <w:p w14:paraId="44AE2A04" w14:textId="0B5CEA6E" w:rsidR="00D131CE" w:rsidRPr="0071494E" w:rsidRDefault="00D131CE" w:rsidP="0071494E">
      <w:pPr>
        <w:pStyle w:val="ListParagraph"/>
        <w:numPr>
          <w:ilvl w:val="0"/>
          <w:numId w:val="18"/>
        </w:numPr>
        <w:rPr>
          <w:lang w:val="en-US"/>
        </w:rPr>
      </w:pPr>
      <w:r w:rsidRPr="0071494E">
        <w:rPr>
          <w:lang w:val="en-US"/>
        </w:rPr>
        <w:t xml:space="preserve">provides an overall estimate of the complexity for hybrid approaches combining DSP and </w:t>
      </w:r>
      <w:r w:rsidR="006232FC">
        <w:rPr>
          <w:lang w:val="en-US"/>
        </w:rPr>
        <w:t>ML</w:t>
      </w:r>
      <w:r w:rsidR="006232FC" w:rsidRPr="0071494E">
        <w:rPr>
          <w:lang w:val="en-US"/>
        </w:rPr>
        <w:t xml:space="preserve"> </w:t>
      </w:r>
      <w:r w:rsidRPr="0071494E">
        <w:rPr>
          <w:lang w:val="en-US"/>
        </w:rPr>
        <w:t>components,</w:t>
      </w:r>
    </w:p>
    <w:p w14:paraId="6F09855A" w14:textId="672CE51A" w:rsidR="00E17826" w:rsidRPr="00E17826" w:rsidRDefault="00D131CE" w:rsidP="00E17826">
      <w:pPr>
        <w:pStyle w:val="ListParagraph"/>
        <w:numPr>
          <w:ilvl w:val="0"/>
          <w:numId w:val="18"/>
        </w:numPr>
        <w:rPr>
          <w:lang w:val="en-US"/>
        </w:rPr>
      </w:pPr>
      <w:r w:rsidRPr="0071494E">
        <w:rPr>
          <w:lang w:val="en-US"/>
        </w:rPr>
        <w:t>avoids over‑constraining the codec design towards a specific platform,</w:t>
      </w:r>
      <w:r w:rsidR="000776F1">
        <w:rPr>
          <w:lang w:val="en-US"/>
        </w:rPr>
        <w:t xml:space="preserve"> especially for </w:t>
      </w:r>
      <w:r w:rsidR="006232FC">
        <w:rPr>
          <w:lang w:val="en-US"/>
        </w:rPr>
        <w:t xml:space="preserve">ML </w:t>
      </w:r>
      <w:r w:rsidR="000776F1">
        <w:rPr>
          <w:lang w:val="en-US"/>
        </w:rPr>
        <w:t xml:space="preserve">components and allow the UE vendors to </w:t>
      </w:r>
      <w:r w:rsidR="00421D7C" w:rsidRPr="00421D7C">
        <w:t>leverage custom architectures and optimizations</w:t>
      </w:r>
      <w:r w:rsidR="00F70696">
        <w:t xml:space="preserve"> (see</w:t>
      </w:r>
      <w:r w:rsidR="004351A1">
        <w:t xml:space="preserve"> </w:t>
      </w:r>
      <w:hyperlink r:id="rId10" w:history="1">
        <w:r w:rsidR="004351A1" w:rsidRPr="004351A1">
          <w:rPr>
            <w:rStyle w:val="Hyperlink"/>
          </w:rPr>
          <w:t>S4-260233</w:t>
        </w:r>
      </w:hyperlink>
      <w:r w:rsidR="00F70696">
        <w:t>)</w:t>
      </w:r>
      <w:r w:rsidR="00E605A2">
        <w:t>,</w:t>
      </w:r>
    </w:p>
    <w:p w14:paraId="2978ABE3" w14:textId="1FD9FAF3" w:rsidR="00E17826" w:rsidRPr="003B4DE3" w:rsidRDefault="00E17826" w:rsidP="00E17826">
      <w:pPr>
        <w:pStyle w:val="ListParagraph"/>
        <w:numPr>
          <w:ilvl w:val="0"/>
          <w:numId w:val="18"/>
        </w:numPr>
        <w:rPr>
          <w:lang w:val="en-US"/>
        </w:rPr>
      </w:pPr>
      <w:r>
        <w:t xml:space="preserve">addresses the fact </w:t>
      </w:r>
      <w:r w:rsidR="004F207B">
        <w:t xml:space="preserve">that ML components can </w:t>
      </w:r>
      <w:r w:rsidR="0028503D">
        <w:t xml:space="preserve">be </w:t>
      </w:r>
      <w:r w:rsidR="001E749D">
        <w:t>effi</w:t>
      </w:r>
      <w:r w:rsidR="0028503D">
        <w:t>ciently</w:t>
      </w:r>
      <w:r w:rsidR="001E749D">
        <w:t xml:space="preserve"> </w:t>
      </w:r>
      <w:r w:rsidR="004F207B">
        <w:t>vectorized</w:t>
      </w:r>
      <w:r w:rsidR="00FE7937">
        <w:t xml:space="preserve"> and adjusts </w:t>
      </w:r>
      <w:r w:rsidR="00DF1052">
        <w:t xml:space="preserve">the complexity </w:t>
      </w:r>
      <w:r w:rsidR="00FE7937">
        <w:t>counting accordingly</w:t>
      </w:r>
    </w:p>
    <w:p w14:paraId="1EC3EAB3" w14:textId="0F55EFD8" w:rsidR="003B4DE3" w:rsidRPr="00E17826" w:rsidRDefault="003B4DE3" w:rsidP="00E17826">
      <w:pPr>
        <w:pStyle w:val="ListParagraph"/>
        <w:numPr>
          <w:ilvl w:val="0"/>
          <w:numId w:val="18"/>
        </w:numPr>
        <w:rPr>
          <w:lang w:val="en-US"/>
        </w:rPr>
      </w:pPr>
      <w:r w:rsidRPr="00D02214">
        <w:rPr>
          <w:lang w:val="en-US"/>
        </w:rPr>
        <w:t xml:space="preserve">the computational cost can be freely balanced between the DSP‑based and </w:t>
      </w:r>
      <w:r>
        <w:rPr>
          <w:lang w:val="en-US"/>
        </w:rPr>
        <w:t>ML</w:t>
      </w:r>
      <w:r w:rsidRPr="00D02214">
        <w:rPr>
          <w:lang w:val="en-US"/>
        </w:rPr>
        <w:t>‑based components</w:t>
      </w:r>
    </w:p>
    <w:p w14:paraId="317FD6F8" w14:textId="77777777" w:rsidR="0071494E" w:rsidRPr="0071494E" w:rsidRDefault="0071494E" w:rsidP="003D3502">
      <w:pPr>
        <w:pStyle w:val="ListParagraph"/>
        <w:rPr>
          <w:lang w:val="en-US"/>
        </w:rPr>
      </w:pPr>
    </w:p>
    <w:p w14:paraId="3FCCEA8E" w14:textId="536A4354" w:rsidR="00D131CE" w:rsidRDefault="00D131CE" w:rsidP="00D131CE">
      <w:pPr>
        <w:rPr>
          <w:lang w:val="en-US"/>
        </w:rPr>
      </w:pPr>
      <w:r w:rsidRPr="00D131CE">
        <w:rPr>
          <w:lang w:val="en-US"/>
        </w:rPr>
        <w:t xml:space="preserve">This hybrid </w:t>
      </w:r>
      <w:r w:rsidR="003D3502">
        <w:rPr>
          <w:lang w:val="en-US"/>
        </w:rPr>
        <w:t xml:space="preserve">complexity evaluation </w:t>
      </w:r>
      <w:r w:rsidRPr="00D131CE">
        <w:rPr>
          <w:lang w:val="en-US"/>
        </w:rPr>
        <w:t xml:space="preserve">approach is intended to offer a balanced trade‑off between continuity with established practice and </w:t>
      </w:r>
      <w:r w:rsidR="003D3502">
        <w:rPr>
          <w:lang w:val="en-US"/>
        </w:rPr>
        <w:t xml:space="preserve">more </w:t>
      </w:r>
      <w:r w:rsidRPr="00D131CE">
        <w:rPr>
          <w:lang w:val="en-US"/>
        </w:rPr>
        <w:t xml:space="preserve">suitability for emerging </w:t>
      </w:r>
      <w:r w:rsidR="006232FC">
        <w:rPr>
          <w:lang w:val="en-US"/>
        </w:rPr>
        <w:t>ML</w:t>
      </w:r>
      <w:r w:rsidRPr="00D131CE">
        <w:rPr>
          <w:lang w:val="en-US"/>
        </w:rPr>
        <w:t>‑based codec designs.</w:t>
      </w:r>
      <w:r w:rsidR="00DF1052">
        <w:rPr>
          <w:lang w:val="en-US"/>
        </w:rPr>
        <w:t xml:space="preserve"> </w:t>
      </w:r>
      <w:r w:rsidR="00481F8B">
        <w:rPr>
          <w:lang w:val="en-US"/>
        </w:rPr>
        <w:t xml:space="preserve">The following table provides some examples </w:t>
      </w:r>
      <w:r w:rsidR="000D307A">
        <w:rPr>
          <w:lang w:val="en-US"/>
        </w:rPr>
        <w:t xml:space="preserve">of processing units </w:t>
      </w:r>
      <w:r w:rsidR="00783926">
        <w:rPr>
          <w:lang w:val="en-US"/>
        </w:rPr>
        <w:t xml:space="preserve">and their vectorization capabilities </w:t>
      </w:r>
      <w:r w:rsidR="000D307A">
        <w:rPr>
          <w:lang w:val="en-US"/>
        </w:rPr>
        <w:t>which may serve as a basis to derive the</w:t>
      </w:r>
      <w:r w:rsidR="000342C0">
        <w:rPr>
          <w:lang w:val="en-US"/>
        </w:rPr>
        <w:t xml:space="preserve"> ML weighting factor </w:t>
      </w:r>
      <w:r w:rsidR="000342C0" w:rsidRPr="000342C0">
        <w:rPr>
          <w:i/>
          <w:iCs/>
          <w:lang w:val="en-US"/>
        </w:rPr>
        <w:t>w</w:t>
      </w:r>
      <w:r w:rsidR="009E6E04">
        <w:rPr>
          <w:lang w:val="en-US"/>
        </w:rPr>
        <w:t>.</w:t>
      </w:r>
      <w:r w:rsidR="000D307A">
        <w:rPr>
          <w:lang w:val="en-US"/>
        </w:rPr>
        <w:t xml:space="preserve"> </w:t>
      </w:r>
    </w:p>
    <w:p w14:paraId="3B00B2F4" w14:textId="2BCF2008" w:rsidR="001D65C5" w:rsidRDefault="001D65C5" w:rsidP="001F6A69">
      <w:pPr>
        <w:pStyle w:val="TH"/>
      </w:pPr>
      <w:r>
        <w:lastRenderedPageBreak/>
        <w:t xml:space="preserve">Table </w:t>
      </w:r>
      <w:fldSimple w:instr=" SEQ Table \* ARABIC ">
        <w:r>
          <w:rPr>
            <w:noProof/>
          </w:rPr>
          <w:t>1</w:t>
        </w:r>
      </w:fldSimple>
      <w:r w:rsidR="00537727">
        <w:t xml:space="preserve"> Example capabilities of </w:t>
      </w:r>
      <w:r w:rsidR="00CA543C">
        <w:t>processing units regarding vectorization</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7"/>
        <w:gridCol w:w="2408"/>
        <w:gridCol w:w="2408"/>
      </w:tblGrid>
      <w:tr w:rsidR="0068762C" w14:paraId="3F5E66FC" w14:textId="77777777" w:rsidTr="0068762C">
        <w:tc>
          <w:tcPr>
            <w:tcW w:w="2409" w:type="dxa"/>
          </w:tcPr>
          <w:p w14:paraId="76E6539C" w14:textId="29A732A5" w:rsidR="0068762C" w:rsidRDefault="00563A38" w:rsidP="00A90142">
            <w:pPr>
              <w:pStyle w:val="TAH"/>
              <w:rPr>
                <w:lang w:val="en-US"/>
              </w:rPr>
            </w:pPr>
            <w:r>
              <w:rPr>
                <w:lang w:val="en-US"/>
              </w:rPr>
              <w:t>Chip</w:t>
            </w:r>
          </w:p>
        </w:tc>
        <w:tc>
          <w:tcPr>
            <w:tcW w:w="2410" w:type="dxa"/>
          </w:tcPr>
          <w:p w14:paraId="7D226E18" w14:textId="6CEE58B1" w:rsidR="0068762C" w:rsidRDefault="00CB48D2" w:rsidP="00A90142">
            <w:pPr>
              <w:pStyle w:val="TAH"/>
              <w:rPr>
                <w:lang w:val="en-US"/>
              </w:rPr>
            </w:pPr>
            <w:r>
              <w:rPr>
                <w:lang w:val="en-US"/>
              </w:rPr>
              <w:t>Type</w:t>
            </w:r>
          </w:p>
        </w:tc>
        <w:tc>
          <w:tcPr>
            <w:tcW w:w="2410" w:type="dxa"/>
          </w:tcPr>
          <w:p w14:paraId="2CE69A9D" w14:textId="5D0D9FB7" w:rsidR="0068762C" w:rsidRDefault="00563A38" w:rsidP="00A90142">
            <w:pPr>
              <w:pStyle w:val="TAH"/>
              <w:rPr>
                <w:lang w:val="en-US"/>
              </w:rPr>
            </w:pPr>
            <w:r>
              <w:rPr>
                <w:lang w:val="en-US"/>
              </w:rPr>
              <w:t>Vectorization</w:t>
            </w:r>
          </w:p>
        </w:tc>
        <w:tc>
          <w:tcPr>
            <w:tcW w:w="2410" w:type="dxa"/>
          </w:tcPr>
          <w:p w14:paraId="25C6314F" w14:textId="52B64C97" w:rsidR="0068762C" w:rsidRDefault="00BE2693" w:rsidP="00A90142">
            <w:pPr>
              <w:pStyle w:val="TAH"/>
              <w:rPr>
                <w:lang w:val="en-US"/>
              </w:rPr>
            </w:pPr>
            <w:r>
              <w:rPr>
                <w:lang w:val="en-US"/>
              </w:rPr>
              <w:t>Reference</w:t>
            </w:r>
          </w:p>
        </w:tc>
      </w:tr>
      <w:tr w:rsidR="0068762C" w14:paraId="2996DAED" w14:textId="77777777" w:rsidTr="0068762C">
        <w:tc>
          <w:tcPr>
            <w:tcW w:w="2409" w:type="dxa"/>
          </w:tcPr>
          <w:p w14:paraId="23A1AFBC" w14:textId="73DE4FD8" w:rsidR="0068762C" w:rsidRPr="00A90142" w:rsidRDefault="004652F4" w:rsidP="00A90142">
            <w:pPr>
              <w:pStyle w:val="TAC"/>
            </w:pPr>
            <w:r w:rsidRPr="00A90142">
              <w:t xml:space="preserve">HiFi </w:t>
            </w:r>
            <w:r w:rsidR="005049D2" w:rsidRPr="00A90142">
              <w:t>5s</w:t>
            </w:r>
          </w:p>
        </w:tc>
        <w:tc>
          <w:tcPr>
            <w:tcW w:w="2410" w:type="dxa"/>
          </w:tcPr>
          <w:p w14:paraId="0CDF7F24" w14:textId="461033AC" w:rsidR="0068762C" w:rsidRPr="00A90142" w:rsidRDefault="004652F4" w:rsidP="00A90142">
            <w:pPr>
              <w:pStyle w:val="TAC"/>
            </w:pPr>
            <w:r w:rsidRPr="00A90142">
              <w:t>DSP</w:t>
            </w:r>
          </w:p>
        </w:tc>
        <w:tc>
          <w:tcPr>
            <w:tcW w:w="2410" w:type="dxa"/>
          </w:tcPr>
          <w:p w14:paraId="7F459F44" w14:textId="77777777" w:rsidR="0068762C" w:rsidRPr="00A90142" w:rsidRDefault="00AD3948" w:rsidP="00A90142">
            <w:pPr>
              <w:pStyle w:val="TAC"/>
            </w:pPr>
            <w:r w:rsidRPr="00A90142">
              <w:t>32 8x8 bit MAC</w:t>
            </w:r>
          </w:p>
          <w:p w14:paraId="765F5536" w14:textId="6A0F3AFD" w:rsidR="00AD3948" w:rsidRPr="00A90142" w:rsidRDefault="00AD3948" w:rsidP="00A90142">
            <w:pPr>
              <w:pStyle w:val="TAC"/>
            </w:pPr>
            <w:r w:rsidRPr="00A90142">
              <w:t xml:space="preserve">16 </w:t>
            </w:r>
            <w:r w:rsidR="000D1E2D" w:rsidRPr="00A90142">
              <w:t xml:space="preserve">32x16 </w:t>
            </w:r>
            <w:r w:rsidR="00E424DA">
              <w:t xml:space="preserve">bit </w:t>
            </w:r>
            <w:r w:rsidR="000D1E2D" w:rsidRPr="00A90142">
              <w:t>MAC</w:t>
            </w:r>
          </w:p>
          <w:p w14:paraId="751D3243" w14:textId="14EFDEAE" w:rsidR="000D1E2D" w:rsidRPr="00A90142" w:rsidRDefault="004652F4" w:rsidP="00A90142">
            <w:pPr>
              <w:pStyle w:val="TAC"/>
            </w:pPr>
            <w:r w:rsidRPr="00A90142">
              <w:t>8 32x32</w:t>
            </w:r>
            <w:r w:rsidR="00E424DA">
              <w:t xml:space="preserve"> bit</w:t>
            </w:r>
            <w:r w:rsidRPr="00A90142">
              <w:t xml:space="preserve"> </w:t>
            </w:r>
            <w:r w:rsidR="00E424DA">
              <w:t>MAC</w:t>
            </w:r>
          </w:p>
        </w:tc>
        <w:tc>
          <w:tcPr>
            <w:tcW w:w="2410" w:type="dxa"/>
          </w:tcPr>
          <w:p w14:paraId="7C1E184A" w14:textId="532A8AB8" w:rsidR="0068762C" w:rsidRPr="00A90142" w:rsidRDefault="00BE2693" w:rsidP="00A90142">
            <w:pPr>
              <w:pStyle w:val="TAC"/>
            </w:pPr>
            <w:r>
              <w:t>[5]</w:t>
            </w:r>
          </w:p>
        </w:tc>
      </w:tr>
      <w:tr w:rsidR="0068762C" w14:paraId="2ABFF6F6" w14:textId="77777777" w:rsidTr="0068762C">
        <w:tc>
          <w:tcPr>
            <w:tcW w:w="2409" w:type="dxa"/>
          </w:tcPr>
          <w:p w14:paraId="1B597C4F" w14:textId="2CB50B3B" w:rsidR="0068762C" w:rsidRPr="00A90142" w:rsidRDefault="00E11EFC" w:rsidP="00A90142">
            <w:pPr>
              <w:pStyle w:val="TAC"/>
            </w:pPr>
            <w:r>
              <w:t>ARM Cortex A55</w:t>
            </w:r>
          </w:p>
        </w:tc>
        <w:tc>
          <w:tcPr>
            <w:tcW w:w="2410" w:type="dxa"/>
          </w:tcPr>
          <w:p w14:paraId="53029DBE" w14:textId="0BF0C4E1" w:rsidR="0068762C" w:rsidRPr="00A90142" w:rsidRDefault="00E11EFC" w:rsidP="00A90142">
            <w:pPr>
              <w:pStyle w:val="TAC"/>
            </w:pPr>
            <w:r>
              <w:t>CPU</w:t>
            </w:r>
          </w:p>
        </w:tc>
        <w:tc>
          <w:tcPr>
            <w:tcW w:w="2410" w:type="dxa"/>
          </w:tcPr>
          <w:p w14:paraId="393C2DF2" w14:textId="77777777" w:rsidR="0068762C" w:rsidRDefault="00005B5C" w:rsidP="00A90142">
            <w:pPr>
              <w:pStyle w:val="TAC"/>
            </w:pPr>
            <w:r>
              <w:t>16 8x8 MAC</w:t>
            </w:r>
          </w:p>
          <w:p w14:paraId="266A60F6" w14:textId="7B2E51D3" w:rsidR="00EF0AD9" w:rsidRPr="00A90142" w:rsidRDefault="00EF0AD9" w:rsidP="00A90142">
            <w:pPr>
              <w:pStyle w:val="TAC"/>
            </w:pPr>
            <w:r>
              <w:t>8 16x16 MAC</w:t>
            </w:r>
            <w:r w:rsidR="00000090">
              <w:t xml:space="preserve"> (FP)</w:t>
            </w:r>
          </w:p>
        </w:tc>
        <w:tc>
          <w:tcPr>
            <w:tcW w:w="2410" w:type="dxa"/>
          </w:tcPr>
          <w:p w14:paraId="5A167629" w14:textId="532D21BB" w:rsidR="0068762C" w:rsidRPr="00A90142" w:rsidRDefault="00CB69B3" w:rsidP="00A90142">
            <w:pPr>
              <w:pStyle w:val="TAC"/>
            </w:pPr>
            <w:r>
              <w:t>[6]</w:t>
            </w:r>
          </w:p>
        </w:tc>
      </w:tr>
    </w:tbl>
    <w:p w14:paraId="5894CF8E" w14:textId="77777777" w:rsidR="00DB1042" w:rsidRPr="00D131CE" w:rsidRDefault="00DB1042" w:rsidP="00D131CE">
      <w:pPr>
        <w:rPr>
          <w:lang w:val="en-US"/>
        </w:rPr>
      </w:pPr>
    </w:p>
    <w:p w14:paraId="120369B1" w14:textId="4F8E54E7" w:rsidR="003A6D5F" w:rsidRDefault="00980614" w:rsidP="0096628B">
      <w:pPr>
        <w:pStyle w:val="Heading2"/>
        <w:numPr>
          <w:ilvl w:val="0"/>
          <w:numId w:val="4"/>
        </w:numPr>
        <w:rPr>
          <w:lang w:val="en-US"/>
        </w:rPr>
      </w:pPr>
      <w:r>
        <w:rPr>
          <w:lang w:val="en-US"/>
        </w:rPr>
        <w:t>Proposal</w:t>
      </w:r>
    </w:p>
    <w:p w14:paraId="41543C2D" w14:textId="2CC8F299" w:rsidR="00D02214" w:rsidRPr="00D02214" w:rsidRDefault="00D02214" w:rsidP="00D02214">
      <w:pPr>
        <w:rPr>
          <w:lang w:val="en-US"/>
        </w:rPr>
      </w:pPr>
      <w:r w:rsidRPr="00D02214">
        <w:rPr>
          <w:lang w:val="en-US"/>
        </w:rPr>
        <w:t xml:space="preserve">The source proposes to define a </w:t>
      </w:r>
      <w:r w:rsidR="007D5887">
        <w:rPr>
          <w:lang w:val="en-US"/>
        </w:rPr>
        <w:t>computational</w:t>
      </w:r>
      <w:r w:rsidRPr="00D02214">
        <w:rPr>
          <w:lang w:val="en-US"/>
        </w:rPr>
        <w:t xml:space="preserve"> complexity metric by </w:t>
      </w:r>
      <w:r w:rsidR="00557A9F">
        <w:rPr>
          <w:lang w:val="en-US"/>
        </w:rPr>
        <w:t>counting</w:t>
      </w:r>
    </w:p>
    <w:p w14:paraId="57955533" w14:textId="56338F24" w:rsidR="00D02214" w:rsidRPr="00D02214" w:rsidRDefault="00D02214" w:rsidP="00D02214">
      <w:pPr>
        <w:pStyle w:val="ListParagraph"/>
        <w:numPr>
          <w:ilvl w:val="0"/>
          <w:numId w:val="14"/>
        </w:numPr>
        <w:rPr>
          <w:lang w:val="en-US"/>
        </w:rPr>
      </w:pPr>
      <w:r w:rsidRPr="00D02214">
        <w:rPr>
          <w:lang w:val="en-US"/>
        </w:rPr>
        <w:t>WMOPS</w:t>
      </w:r>
      <w:r w:rsidR="00557A9F">
        <w:rPr>
          <w:lang w:val="en-US"/>
        </w:rPr>
        <w:t xml:space="preserve"> </w:t>
      </w:r>
      <w:r w:rsidRPr="00D02214">
        <w:rPr>
          <w:lang w:val="en-US"/>
        </w:rPr>
        <w:t>for the DSP‑based components,</w:t>
      </w:r>
    </w:p>
    <w:p w14:paraId="16F270FA" w14:textId="197F8E9A" w:rsidR="00D02214" w:rsidRDefault="00D02214" w:rsidP="00D02214">
      <w:pPr>
        <w:pStyle w:val="ListParagraph"/>
        <w:numPr>
          <w:ilvl w:val="0"/>
          <w:numId w:val="14"/>
        </w:numPr>
        <w:rPr>
          <w:lang w:val="en-US"/>
        </w:rPr>
      </w:pPr>
      <w:r w:rsidRPr="00D02214">
        <w:rPr>
          <w:lang w:val="en-US"/>
        </w:rPr>
        <w:t xml:space="preserve">MAC for the </w:t>
      </w:r>
      <w:r w:rsidR="009647D3">
        <w:rPr>
          <w:lang w:val="en-US"/>
        </w:rPr>
        <w:t>ML</w:t>
      </w:r>
      <w:r w:rsidRPr="00D02214">
        <w:rPr>
          <w:lang w:val="en-US"/>
        </w:rPr>
        <w:t>‑based components, and</w:t>
      </w:r>
    </w:p>
    <w:p w14:paraId="093C8E20" w14:textId="65071588" w:rsidR="00E7424F" w:rsidRPr="00D02214" w:rsidRDefault="0092575A" w:rsidP="00D02214">
      <w:pPr>
        <w:pStyle w:val="ListParagraph"/>
        <w:numPr>
          <w:ilvl w:val="0"/>
          <w:numId w:val="14"/>
        </w:numPr>
        <w:rPr>
          <w:lang w:val="en-US"/>
        </w:rPr>
      </w:pPr>
      <w:r>
        <w:rPr>
          <w:lang w:val="en-US"/>
        </w:rPr>
        <w:t xml:space="preserve">combine those to a </w:t>
      </w:r>
      <w:r w:rsidR="00944240">
        <w:rPr>
          <w:lang w:val="en-US"/>
        </w:rPr>
        <w:t xml:space="preserve">common value according to </w:t>
      </w:r>
      <w:r w:rsidR="00944240" w:rsidRPr="00944240">
        <w:rPr>
          <w:i/>
          <w:iCs/>
          <w:lang w:val="en-US"/>
        </w:rPr>
        <w:t>WMOPS + w · MACs</w:t>
      </w:r>
      <w:r w:rsidR="00944240">
        <w:rPr>
          <w:i/>
          <w:iCs/>
          <w:lang w:val="en-US"/>
        </w:rPr>
        <w:t xml:space="preserve">, </w:t>
      </w:r>
      <w:r w:rsidR="00944240" w:rsidRPr="00695A7D">
        <w:rPr>
          <w:lang w:val="en-US"/>
        </w:rPr>
        <w:t xml:space="preserve">where </w:t>
      </w:r>
      <w:r w:rsidR="00944240" w:rsidRPr="00FF0895">
        <w:rPr>
          <w:i/>
          <w:iCs/>
          <w:lang w:val="en-US"/>
        </w:rPr>
        <w:t>w</w:t>
      </w:r>
      <w:r w:rsidR="00944240" w:rsidRPr="00076345">
        <w:rPr>
          <w:lang w:val="en-US"/>
        </w:rPr>
        <w:t xml:space="preserve"> is a </w:t>
      </w:r>
      <w:r w:rsidR="00944240">
        <w:rPr>
          <w:lang w:val="en-US"/>
        </w:rPr>
        <w:t>ML</w:t>
      </w:r>
      <w:r w:rsidR="00944240" w:rsidRPr="00076345">
        <w:rPr>
          <w:lang w:val="en-US"/>
        </w:rPr>
        <w:t xml:space="preserve"> weighting factor</w:t>
      </w:r>
    </w:p>
    <w:p w14:paraId="6936764C" w14:textId="77777777" w:rsidR="00D85CB3" w:rsidRDefault="00D85CB3" w:rsidP="00D85CB3">
      <w:pPr>
        <w:rPr>
          <w:lang w:val="en-US"/>
        </w:rPr>
      </w:pPr>
    </w:p>
    <w:p w14:paraId="62BA0448" w14:textId="7D314CCE" w:rsidR="008B274E" w:rsidRPr="008B274E" w:rsidRDefault="00AE5D98" w:rsidP="008B274E">
      <w:pPr>
        <w:rPr>
          <w:lang w:val="en-US"/>
        </w:rPr>
      </w:pPr>
      <w:r>
        <w:rPr>
          <w:lang w:val="en-US"/>
        </w:rPr>
        <w:t>Finally</w:t>
      </w:r>
      <w:r w:rsidR="0055547C">
        <w:rPr>
          <w:lang w:val="en-US"/>
        </w:rPr>
        <w:t>, a max</w:t>
      </w:r>
      <w:r w:rsidR="0009686B">
        <w:rPr>
          <w:lang w:val="en-US"/>
        </w:rPr>
        <w:t xml:space="preserve">imum </w:t>
      </w:r>
      <w:r w:rsidR="004054F8">
        <w:rPr>
          <w:lang w:val="en-US"/>
        </w:rPr>
        <w:t xml:space="preserve">value </w:t>
      </w:r>
      <w:r w:rsidR="0009686B">
        <w:rPr>
          <w:lang w:val="en-US"/>
        </w:rPr>
        <w:t>needs to be defined as computational complexity limit</w:t>
      </w:r>
      <w:r w:rsidR="0009527F">
        <w:rPr>
          <w:lang w:val="en-US"/>
        </w:rPr>
        <w:t xml:space="preserve"> in design constraints. </w:t>
      </w:r>
      <w:r w:rsidR="00F9545A">
        <w:rPr>
          <w:lang w:val="en-US"/>
        </w:rPr>
        <w:t>Based on this principle, a similar metric can be defined</w:t>
      </w:r>
      <w:r w:rsidR="00885220">
        <w:rPr>
          <w:lang w:val="en-US"/>
        </w:rPr>
        <w:t xml:space="preserve"> for memory counting.</w:t>
      </w:r>
    </w:p>
    <w:p w14:paraId="66622103" w14:textId="77777777" w:rsidR="00AE4306" w:rsidRPr="00B7071E" w:rsidRDefault="00AE4306" w:rsidP="00AE4306">
      <w:pPr>
        <w:pBdr>
          <w:bottom w:val="single" w:sz="12" w:space="1" w:color="auto"/>
        </w:pBdr>
        <w:rPr>
          <w:lang w:val="en-US"/>
        </w:rPr>
      </w:pPr>
    </w:p>
    <w:p w14:paraId="0660E8DF" w14:textId="77777777" w:rsidR="00AE4306" w:rsidRDefault="00AE4306" w:rsidP="00AE4306">
      <w:pPr>
        <w:rPr>
          <w:lang w:val="en-US"/>
        </w:rPr>
      </w:pPr>
    </w:p>
    <w:p w14:paraId="791A166C" w14:textId="55AF6BAE" w:rsidR="00AE4306" w:rsidRPr="005F3379" w:rsidRDefault="00AE4306" w:rsidP="00AE4306">
      <w:pPr>
        <w:rPr>
          <w:rFonts w:ascii="Arial" w:eastAsia="SimSun" w:hAnsi="Arial"/>
          <w:sz w:val="36"/>
          <w:szCs w:val="36"/>
        </w:rPr>
      </w:pPr>
      <w:r w:rsidRPr="6AC6D003">
        <w:rPr>
          <w:rFonts w:ascii="Arial" w:eastAsia="SimSun" w:hAnsi="Arial"/>
          <w:sz w:val="36"/>
          <w:szCs w:val="36"/>
        </w:rPr>
        <w:t>References</w:t>
      </w:r>
    </w:p>
    <w:p w14:paraId="1F789F87" w14:textId="45D7B213" w:rsidR="009E1428" w:rsidRDefault="009E1428" w:rsidP="00AE4306">
      <w:r>
        <w:t>[</w:t>
      </w:r>
      <w:r w:rsidR="00C30910">
        <w:t>1</w:t>
      </w:r>
      <w:r>
        <w:t xml:space="preserve">] </w:t>
      </w:r>
      <w:r w:rsidR="00771A25" w:rsidRPr="00771A25">
        <w:t>S4aA250127</w:t>
      </w:r>
      <w:r w:rsidR="00771A25">
        <w:t xml:space="preserve"> </w:t>
      </w:r>
      <w:r w:rsidR="003539D2">
        <w:t>“[</w:t>
      </w:r>
      <w:r w:rsidR="003539D2" w:rsidRPr="003539D2">
        <w:t>FS_ULBC] On complexity evaluation of ULBC audio codec</w:t>
      </w:r>
      <w:r w:rsidR="003539D2">
        <w:t>”</w:t>
      </w:r>
    </w:p>
    <w:p w14:paraId="15758D0D" w14:textId="2AFEFE81" w:rsidR="00A47168" w:rsidRDefault="00A47168" w:rsidP="00AE4306">
      <w:r>
        <w:t>[</w:t>
      </w:r>
      <w:r w:rsidR="00C30910">
        <w:t>2</w:t>
      </w:r>
      <w:r>
        <w:t>]</w:t>
      </w:r>
      <w:r w:rsidR="0080499A" w:rsidRPr="0080499A">
        <w:t xml:space="preserve"> S4-</w:t>
      </w:r>
      <w:r w:rsidR="009267BA" w:rsidRPr="0080499A">
        <w:t>251326</w:t>
      </w:r>
      <w:r w:rsidR="009267BA">
        <w:t xml:space="preserve"> “</w:t>
      </w:r>
      <w:r w:rsidRPr="00A47168">
        <w:t>[FS_ULBC] On ULBC complexity design constraints</w:t>
      </w:r>
      <w:r w:rsidR="0080499A">
        <w:t>”</w:t>
      </w:r>
    </w:p>
    <w:p w14:paraId="702A1794" w14:textId="4258C26A" w:rsidR="0080499A" w:rsidRDefault="00744B65" w:rsidP="00AE4306">
      <w:pPr>
        <w:rPr>
          <w:lang w:val="en-US"/>
        </w:rPr>
      </w:pPr>
      <w:r>
        <w:rPr>
          <w:lang w:val="en-US"/>
        </w:rPr>
        <w:t>[</w:t>
      </w:r>
      <w:r w:rsidR="00C30910">
        <w:rPr>
          <w:lang w:val="en-US"/>
        </w:rPr>
        <w:t>3</w:t>
      </w:r>
      <w:r>
        <w:rPr>
          <w:lang w:val="en-US"/>
        </w:rPr>
        <w:t xml:space="preserve">] </w:t>
      </w:r>
      <w:r w:rsidR="00E32959">
        <w:rPr>
          <w:lang w:val="en-US"/>
        </w:rPr>
        <w:t>SA</w:t>
      </w:r>
      <w:r w:rsidR="00062825">
        <w:rPr>
          <w:lang w:val="en-US"/>
        </w:rPr>
        <w:t>-</w:t>
      </w:r>
      <w:r w:rsidR="006C373A">
        <w:rPr>
          <w:lang w:val="en-US"/>
        </w:rPr>
        <w:t>251</w:t>
      </w:r>
      <w:r w:rsidR="00E821B2">
        <w:rPr>
          <w:lang w:val="en-US"/>
        </w:rPr>
        <w:t>7</w:t>
      </w:r>
      <w:r w:rsidR="00793922">
        <w:rPr>
          <w:lang w:val="en-US"/>
        </w:rPr>
        <w:t>4</w:t>
      </w:r>
      <w:r w:rsidR="00E821B2">
        <w:rPr>
          <w:lang w:val="en-US"/>
        </w:rPr>
        <w:t>7</w:t>
      </w:r>
      <w:r>
        <w:rPr>
          <w:lang w:val="en-US"/>
        </w:rPr>
        <w:t xml:space="preserve"> “</w:t>
      </w:r>
      <w:r w:rsidRPr="00744B65">
        <w:rPr>
          <w:lang w:val="en-US"/>
        </w:rPr>
        <w:t>[FS_ULBC] On complexity constraints for ULBC</w:t>
      </w:r>
      <w:r>
        <w:rPr>
          <w:lang w:val="en-US"/>
        </w:rPr>
        <w:t>”</w:t>
      </w:r>
    </w:p>
    <w:p w14:paraId="78D140F3" w14:textId="73E2CB58" w:rsidR="00AF5DC3" w:rsidRDefault="00AF5DC3" w:rsidP="00AE4306">
      <w:r>
        <w:rPr>
          <w:lang w:val="en-US"/>
        </w:rPr>
        <w:t>[</w:t>
      </w:r>
      <w:r w:rsidR="00C30910">
        <w:rPr>
          <w:lang w:val="en-US"/>
        </w:rPr>
        <w:t>4</w:t>
      </w:r>
      <w:r w:rsidR="0055144E">
        <w:rPr>
          <w:lang w:val="en-US"/>
        </w:rPr>
        <w:t>] S</w:t>
      </w:r>
      <w:r w:rsidR="00D42619">
        <w:rPr>
          <w:lang w:val="en-US"/>
        </w:rPr>
        <w:t>4aA</w:t>
      </w:r>
      <w:r w:rsidR="00A41845">
        <w:rPr>
          <w:lang w:val="en-US"/>
        </w:rPr>
        <w:t xml:space="preserve">250205 </w:t>
      </w:r>
      <w:r w:rsidR="0055144E" w:rsidRPr="0055144E">
        <w:t>[FS_ULBC] Complexity and Memory Considerations</w:t>
      </w:r>
    </w:p>
    <w:p w14:paraId="3C1F7C73" w14:textId="0452014E" w:rsidR="000E76DE" w:rsidRDefault="000E76DE" w:rsidP="00AE4306">
      <w:r>
        <w:t xml:space="preserve">[5] </w:t>
      </w:r>
      <w:r w:rsidRPr="000E76DE">
        <w:t>https://www.cadence.com/en_US/home/tools/silicon-solutions/compute-ip/hifi-dsps/hifi-5s.html</w:t>
      </w:r>
    </w:p>
    <w:p w14:paraId="1BB84B3A" w14:textId="6EE82ACE" w:rsidR="001C456F" w:rsidRDefault="00CB69B3" w:rsidP="00AE4306">
      <w:pPr>
        <w:rPr>
          <w:ins w:id="0" w:author="Schnell, Markus" w:date="2026-02-11T11:53:00Z" w16du:dateUtc="2026-02-11T10:53:00Z"/>
          <w:lang w:val="en-US"/>
        </w:rPr>
      </w:pPr>
      <w:r>
        <w:rPr>
          <w:lang w:val="en-US"/>
        </w:rPr>
        <w:t>[6]</w:t>
      </w:r>
      <w:r w:rsidR="00EC6930">
        <w:rPr>
          <w:lang w:val="en-US"/>
        </w:rPr>
        <w:t xml:space="preserve"> </w:t>
      </w:r>
      <w:ins w:id="1" w:author="Schnell, Markus" w:date="2026-02-11T11:53:00Z" w16du:dateUtc="2026-02-11T10:53:00Z">
        <w:r w:rsidR="00513351">
          <w:rPr>
            <w:lang w:val="en-US"/>
          </w:rPr>
          <w:fldChar w:fldCharType="begin"/>
        </w:r>
        <w:r w:rsidR="00513351">
          <w:rPr>
            <w:lang w:val="en-US"/>
          </w:rPr>
          <w:instrText>HYPERLINK "</w:instrText>
        </w:r>
      </w:ins>
      <w:r w:rsidR="00513351" w:rsidRPr="00EC6930">
        <w:rPr>
          <w:lang w:val="en-US"/>
        </w:rPr>
        <w:instrText>https://developer.arm.com/community/arm-community-blogs/b/architectures-and-processors-blog/posts/arm-cortex-a55-efficient-performance-from-edge-to-cloud</w:instrText>
      </w:r>
      <w:ins w:id="2" w:author="Schnell, Markus" w:date="2026-02-11T11:53:00Z" w16du:dateUtc="2026-02-11T10:53:00Z">
        <w:r w:rsidR="00513351">
          <w:rPr>
            <w:lang w:val="en-US"/>
          </w:rPr>
          <w:instrText>"</w:instrText>
        </w:r>
        <w:r w:rsidR="00513351">
          <w:rPr>
            <w:lang w:val="en-US"/>
          </w:rPr>
          <w:fldChar w:fldCharType="separate"/>
        </w:r>
      </w:ins>
      <w:r w:rsidR="00513351" w:rsidRPr="007A6191">
        <w:rPr>
          <w:rStyle w:val="Hyperlink"/>
          <w:lang w:val="en-US"/>
        </w:rPr>
        <w:t>https://developer.arm.com/community/arm-community-blogs/b/architectures-and-processors-blog/posts/arm-cortex-a55-efficient-performance-from-edge-to-cloud</w:t>
      </w:r>
      <w:ins w:id="3" w:author="Schnell, Markus" w:date="2026-02-11T11:53:00Z" w16du:dateUtc="2026-02-11T10:53:00Z">
        <w:r w:rsidR="00513351">
          <w:rPr>
            <w:lang w:val="en-US"/>
          </w:rPr>
          <w:fldChar w:fldCharType="end"/>
        </w:r>
      </w:ins>
    </w:p>
    <w:p w14:paraId="0F0F253B" w14:textId="77777777" w:rsidR="00513351" w:rsidRDefault="00513351" w:rsidP="00AE4306">
      <w:pPr>
        <w:rPr>
          <w:ins w:id="4" w:author="Schnell, Markus" w:date="2026-02-11T11:53:00Z" w16du:dateUtc="2026-02-11T10:53:00Z"/>
          <w:lang w:val="en-US"/>
        </w:rPr>
      </w:pPr>
    </w:p>
    <w:p w14:paraId="46AD8811" w14:textId="2697E383" w:rsidR="002F1C11" w:rsidRPr="00B7071E" w:rsidRDefault="002F1C11" w:rsidP="002F1C11">
      <w:pPr>
        <w:pBdr>
          <w:bottom w:val="single" w:sz="12" w:space="1" w:color="auto"/>
        </w:pBdr>
        <w:rPr>
          <w:ins w:id="5" w:author="Schnell, Markus" w:date="2026-02-11T19:22:00Z" w16du:dateUtc="2026-02-11T18:22:00Z"/>
          <w:lang w:val="en-US"/>
        </w:rPr>
      </w:pPr>
      <w:ins w:id="6" w:author="Schnell, Markus" w:date="2026-02-11T19:22:00Z" w16du:dateUtc="2026-02-11T18:22:00Z">
        <w:r>
          <w:rPr>
            <w:lang w:val="en-US"/>
          </w:rPr>
          <w:t xml:space="preserve">Proposed change to </w:t>
        </w:r>
      </w:ins>
      <w:ins w:id="7" w:author="Schnell, Markus" w:date="2026-02-11T19:34:00Z" w16du:dateUtc="2026-02-11T18:34:00Z">
        <w:r w:rsidR="002828E3">
          <w:rPr>
            <w:lang w:val="en-US"/>
          </w:rPr>
          <w:t>permanent document</w:t>
        </w:r>
      </w:ins>
      <w:ins w:id="8" w:author="Schnell, Markus" w:date="2026-02-11T19:22:00Z" w16du:dateUtc="2026-02-11T18:22:00Z">
        <w:r>
          <w:rPr>
            <w:lang w:val="en-US"/>
          </w:rPr>
          <w:t xml:space="preserve"> of ULBC.</w:t>
        </w:r>
      </w:ins>
    </w:p>
    <w:p w14:paraId="0A49C6E6" w14:textId="30D82D49" w:rsidR="002F1C11" w:rsidRPr="00B7071E" w:rsidRDefault="002F1C11" w:rsidP="002F1C11">
      <w:pPr>
        <w:pBdr>
          <w:top w:val="single" w:sz="4" w:space="1" w:color="auto"/>
          <w:left w:val="single" w:sz="4" w:space="4" w:color="auto"/>
          <w:bottom w:val="single" w:sz="4" w:space="1" w:color="auto"/>
          <w:right w:val="single" w:sz="4" w:space="4" w:color="auto"/>
        </w:pBdr>
        <w:jc w:val="center"/>
        <w:rPr>
          <w:ins w:id="9" w:author="Schnell, Markus" w:date="2026-02-11T19:22:00Z" w16du:dateUtc="2026-02-11T18:22:00Z"/>
          <w:rFonts w:ascii="Arial" w:hAnsi="Arial" w:cs="Arial"/>
          <w:color w:val="0000FF"/>
          <w:sz w:val="28"/>
          <w:szCs w:val="28"/>
          <w:lang w:val="en-US"/>
        </w:rPr>
      </w:pPr>
      <w:ins w:id="10" w:author="Schnell, Markus" w:date="2026-02-11T19:22:00Z" w16du:dateUtc="2026-02-11T18:22:00Z">
        <w:r w:rsidRPr="6AC6D003">
          <w:rPr>
            <w:rFonts w:ascii="Arial" w:hAnsi="Arial" w:cs="Arial"/>
            <w:color w:val="0000FF"/>
            <w:sz w:val="28"/>
            <w:szCs w:val="28"/>
            <w:lang w:val="en-US"/>
          </w:rPr>
          <w:t xml:space="preserve">* * * </w:t>
        </w:r>
        <w:r>
          <w:rPr>
            <w:rFonts w:ascii="Arial" w:hAnsi="Arial" w:cs="Arial"/>
            <w:color w:val="0000FF"/>
            <w:sz w:val="28"/>
            <w:szCs w:val="28"/>
            <w:lang w:val="en-US"/>
          </w:rPr>
          <w:t>Start</w:t>
        </w:r>
        <w:r w:rsidRPr="6AC6D003">
          <w:rPr>
            <w:rFonts w:ascii="Arial" w:hAnsi="Arial" w:cs="Arial"/>
            <w:color w:val="0000FF"/>
            <w:sz w:val="28"/>
            <w:szCs w:val="28"/>
            <w:lang w:val="en-US"/>
          </w:rPr>
          <w:t xml:space="preserve"> of Change * * * </w:t>
        </w:r>
      </w:ins>
    </w:p>
    <w:p w14:paraId="541C1A1B" w14:textId="77777777" w:rsidR="002F1C11" w:rsidRDefault="002F1C11" w:rsidP="002F1C11">
      <w:pPr>
        <w:pStyle w:val="Heading2"/>
        <w:rPr>
          <w:ins w:id="11" w:author="Schnell, Markus" w:date="2026-02-11T19:30:00Z" w16du:dateUtc="2026-02-11T18:30:00Z"/>
          <w:lang w:val="en-US"/>
        </w:rPr>
      </w:pPr>
      <w:bookmarkStart w:id="12" w:name="_Toc214653548"/>
      <w:bookmarkStart w:id="13" w:name="_Toc1750204910"/>
      <w:ins w:id="14" w:author="Schnell, Markus" w:date="2026-02-11T19:30:00Z" w16du:dateUtc="2026-02-11T18:30:00Z">
        <w:r>
          <w:rPr>
            <w:lang w:val="en-US"/>
          </w:rPr>
          <w:t>6.</w:t>
        </w:r>
        <w:r>
          <w:rPr>
            <w:rFonts w:eastAsia="SimSun" w:hint="eastAsia"/>
            <w:lang w:val="en-US" w:eastAsia="zh-CN"/>
          </w:rPr>
          <w:t>4</w:t>
        </w:r>
        <w:r>
          <w:rPr>
            <w:lang w:val="en-US"/>
          </w:rPr>
          <w:tab/>
          <w:t>Additional Design Con</w:t>
        </w:r>
        <w:r>
          <w:rPr>
            <w:rFonts w:eastAsia="SimSun" w:hint="eastAsia"/>
            <w:lang w:val="en-US" w:eastAsia="zh-CN"/>
          </w:rPr>
          <w:t>s</w:t>
        </w:r>
        <w:r>
          <w:rPr>
            <w:lang w:val="en-US"/>
          </w:rPr>
          <w:t>iderations</w:t>
        </w:r>
        <w:bookmarkEnd w:id="12"/>
        <w:bookmarkEnd w:id="13"/>
      </w:ins>
    </w:p>
    <w:p w14:paraId="4B602D69" w14:textId="083AA5D4" w:rsidR="002F1C11" w:rsidRDefault="002F1C11" w:rsidP="002F1C11">
      <w:pPr>
        <w:pStyle w:val="Heading3"/>
        <w:rPr>
          <w:ins w:id="15" w:author="Schnell, Markus" w:date="2026-02-11T19:32:00Z" w16du:dateUtc="2026-02-11T18:32:00Z"/>
        </w:rPr>
      </w:pPr>
      <w:ins w:id="16" w:author="Schnell, Markus" w:date="2026-02-11T19:30:00Z" w16du:dateUtc="2026-02-11T18:30:00Z">
        <w:r>
          <w:t>6.4.</w:t>
        </w:r>
      </w:ins>
      <w:ins w:id="17" w:author="Schnell, Markus" w:date="2026-02-11T19:31:00Z" w16du:dateUtc="2026-02-11T18:31:00Z">
        <w:r>
          <w:t>3</w:t>
        </w:r>
        <w:r>
          <w:tab/>
        </w:r>
        <w:r w:rsidR="002828E3">
          <w:t>Complexity metric</w:t>
        </w:r>
      </w:ins>
    </w:p>
    <w:p w14:paraId="584A3A6E" w14:textId="5B7C7F12" w:rsidR="002828E3" w:rsidRPr="00D02214" w:rsidRDefault="002828E3" w:rsidP="002828E3">
      <w:pPr>
        <w:rPr>
          <w:ins w:id="18" w:author="Schnell, Markus" w:date="2026-02-11T19:32:00Z" w16du:dateUtc="2026-02-11T18:32:00Z"/>
          <w:lang w:val="en-US"/>
        </w:rPr>
      </w:pPr>
      <w:ins w:id="19" w:author="Schnell, Markus" w:date="2026-02-11T19:32:00Z" w16du:dateUtc="2026-02-11T18:32:00Z">
        <w:r w:rsidRPr="00D02214">
          <w:rPr>
            <w:lang w:val="en-US"/>
          </w:rPr>
          <w:t xml:space="preserve">The </w:t>
        </w:r>
        <w:r>
          <w:rPr>
            <w:lang w:val="en-US"/>
          </w:rPr>
          <w:t>computational</w:t>
        </w:r>
        <w:r w:rsidRPr="00D02214">
          <w:rPr>
            <w:lang w:val="en-US"/>
          </w:rPr>
          <w:t xml:space="preserve"> complexity metric </w:t>
        </w:r>
      </w:ins>
      <w:ins w:id="20" w:author="Schnell, Markus" w:date="2026-02-11T19:33:00Z" w16du:dateUtc="2026-02-11T18:33:00Z">
        <w:r>
          <w:rPr>
            <w:lang w:val="en-US"/>
          </w:rPr>
          <w:t xml:space="preserve">for ULBC is defined </w:t>
        </w:r>
      </w:ins>
      <w:ins w:id="21" w:author="Schnell, Markus" w:date="2026-02-11T19:32:00Z" w16du:dateUtc="2026-02-11T18:32:00Z">
        <w:r w:rsidRPr="00D02214">
          <w:rPr>
            <w:lang w:val="en-US"/>
          </w:rPr>
          <w:t xml:space="preserve">by </w:t>
        </w:r>
        <w:r>
          <w:rPr>
            <w:lang w:val="en-US"/>
          </w:rPr>
          <w:t>counting</w:t>
        </w:r>
      </w:ins>
    </w:p>
    <w:p w14:paraId="32B0604F" w14:textId="70C24218" w:rsidR="002828E3" w:rsidRPr="00D02214" w:rsidRDefault="002828E3" w:rsidP="002828E3">
      <w:pPr>
        <w:pStyle w:val="ListParagraph"/>
        <w:numPr>
          <w:ilvl w:val="0"/>
          <w:numId w:val="14"/>
        </w:numPr>
        <w:rPr>
          <w:ins w:id="22" w:author="Schnell, Markus" w:date="2026-02-11T19:32:00Z" w16du:dateUtc="2026-02-11T18:32:00Z"/>
          <w:lang w:val="en-US"/>
        </w:rPr>
      </w:pPr>
      <w:ins w:id="23" w:author="Schnell, Markus" w:date="2026-02-11T19:32:00Z" w16du:dateUtc="2026-02-11T18:32:00Z">
        <w:r w:rsidRPr="00D02214">
          <w:rPr>
            <w:lang w:val="en-US"/>
          </w:rPr>
          <w:t>WMOPS</w:t>
        </w:r>
        <w:r>
          <w:rPr>
            <w:lang w:val="en-US"/>
          </w:rPr>
          <w:t xml:space="preserve"> </w:t>
        </w:r>
        <w:r w:rsidRPr="00D02214">
          <w:rPr>
            <w:lang w:val="en-US"/>
          </w:rPr>
          <w:t xml:space="preserve">for the </w:t>
        </w:r>
      </w:ins>
      <w:ins w:id="24" w:author="Schnell, Markus" w:date="2026-02-11T19:36:00Z" w16du:dateUtc="2026-02-11T18:36:00Z">
        <w:r>
          <w:rPr>
            <w:lang w:val="en-US"/>
          </w:rPr>
          <w:t xml:space="preserve">classic </w:t>
        </w:r>
      </w:ins>
      <w:ins w:id="25" w:author="Schnell, Markus" w:date="2026-02-11T19:32:00Z" w16du:dateUtc="2026-02-11T18:32:00Z">
        <w:r w:rsidRPr="00D02214">
          <w:rPr>
            <w:lang w:val="en-US"/>
          </w:rPr>
          <w:t>DSP‑based components,</w:t>
        </w:r>
      </w:ins>
    </w:p>
    <w:p w14:paraId="336B8214" w14:textId="77777777" w:rsidR="002828E3" w:rsidRDefault="002828E3" w:rsidP="002828E3">
      <w:pPr>
        <w:pStyle w:val="ListParagraph"/>
        <w:numPr>
          <w:ilvl w:val="0"/>
          <w:numId w:val="14"/>
        </w:numPr>
        <w:rPr>
          <w:ins w:id="26" w:author="Schnell, Markus" w:date="2026-02-11T19:32:00Z" w16du:dateUtc="2026-02-11T18:32:00Z"/>
          <w:lang w:val="en-US"/>
        </w:rPr>
      </w:pPr>
      <w:ins w:id="27" w:author="Schnell, Markus" w:date="2026-02-11T19:32:00Z" w16du:dateUtc="2026-02-11T18:32:00Z">
        <w:r w:rsidRPr="00D02214">
          <w:rPr>
            <w:lang w:val="en-US"/>
          </w:rPr>
          <w:t xml:space="preserve">MAC for the </w:t>
        </w:r>
        <w:r>
          <w:rPr>
            <w:lang w:val="en-US"/>
          </w:rPr>
          <w:t>ML</w:t>
        </w:r>
        <w:r w:rsidRPr="00D02214">
          <w:rPr>
            <w:lang w:val="en-US"/>
          </w:rPr>
          <w:t>‑based components, and</w:t>
        </w:r>
      </w:ins>
    </w:p>
    <w:p w14:paraId="3E6A08C4" w14:textId="161DAF41" w:rsidR="002828E3" w:rsidRPr="00D02214" w:rsidRDefault="002828E3" w:rsidP="002828E3">
      <w:pPr>
        <w:pStyle w:val="ListParagraph"/>
        <w:numPr>
          <w:ilvl w:val="0"/>
          <w:numId w:val="14"/>
        </w:numPr>
        <w:rPr>
          <w:ins w:id="28" w:author="Schnell, Markus" w:date="2026-02-11T19:32:00Z" w16du:dateUtc="2026-02-11T18:32:00Z"/>
          <w:lang w:val="en-US"/>
        </w:rPr>
      </w:pPr>
      <w:ins w:id="29" w:author="Schnell, Markus" w:date="2026-02-11T19:32:00Z" w16du:dateUtc="2026-02-11T18:32:00Z">
        <w:r>
          <w:rPr>
            <w:lang w:val="en-US"/>
          </w:rPr>
          <w:t xml:space="preserve">combine those to a common value according to </w:t>
        </w:r>
        <w:r w:rsidRPr="00944240">
          <w:rPr>
            <w:i/>
            <w:iCs/>
            <w:lang w:val="en-US"/>
          </w:rPr>
          <w:t>WMOPS + w · MACs</w:t>
        </w:r>
        <w:r>
          <w:rPr>
            <w:i/>
            <w:iCs/>
            <w:lang w:val="en-US"/>
          </w:rPr>
          <w:t xml:space="preserve">, </w:t>
        </w:r>
      </w:ins>
      <w:ins w:id="30" w:author="Schnell, Markus" w:date="2026-02-12T04:18:00Z" w16du:dateUtc="2026-02-12T03:18:00Z">
        <w:r w:rsidR="0010282D" w:rsidRPr="00695A7D">
          <w:rPr>
            <w:lang w:val="en-US"/>
          </w:rPr>
          <w:t xml:space="preserve">where </w:t>
        </w:r>
        <w:r w:rsidR="0010282D" w:rsidRPr="00FF0895">
          <w:rPr>
            <w:i/>
            <w:iCs/>
            <w:lang w:val="en-US"/>
          </w:rPr>
          <w:t>w</w:t>
        </w:r>
        <w:r w:rsidR="0010282D" w:rsidRPr="00076345">
          <w:rPr>
            <w:lang w:val="en-US"/>
          </w:rPr>
          <w:t xml:space="preserve"> is a </w:t>
        </w:r>
        <w:r w:rsidR="0010282D">
          <w:rPr>
            <w:lang w:val="en-US"/>
          </w:rPr>
          <w:t>ML</w:t>
        </w:r>
        <w:r w:rsidR="0010282D" w:rsidRPr="00076345">
          <w:rPr>
            <w:lang w:val="en-US"/>
          </w:rPr>
          <w:t xml:space="preserve"> weighting factor to be defined</w:t>
        </w:r>
        <w:r w:rsidR="0010282D">
          <w:rPr>
            <w:lang w:val="en-US"/>
          </w:rPr>
          <w:t xml:space="preserve"> and expected to be less than 1 to reflect the vectorization capability of the matrix multiplications.</w:t>
        </w:r>
      </w:ins>
    </w:p>
    <w:p w14:paraId="04DF1655" w14:textId="77777777" w:rsidR="002828E3" w:rsidRDefault="002828E3" w:rsidP="002828E3">
      <w:pPr>
        <w:rPr>
          <w:ins w:id="31" w:author="Schnell, Markus" w:date="2026-02-12T04:29:00Z" w16du:dateUtc="2026-02-12T03:29:00Z"/>
          <w:lang w:val="en-US"/>
        </w:rPr>
      </w:pPr>
    </w:p>
    <w:p w14:paraId="74501271" w14:textId="77777777" w:rsidR="00A96BCC" w:rsidRDefault="00A96BCC" w:rsidP="00A96BCC">
      <w:pPr>
        <w:rPr>
          <w:ins w:id="32" w:author="Schnell, Markus" w:date="2026-02-12T04:29:00Z" w16du:dateUtc="2026-02-12T03:29:00Z"/>
          <w:lang w:val="en-US"/>
        </w:rPr>
      </w:pPr>
      <w:ins w:id="33" w:author="Schnell, Markus" w:date="2026-02-12T04:29:00Z" w16du:dateUtc="2026-02-12T03:29:00Z">
        <w:r w:rsidRPr="00D131CE">
          <w:rPr>
            <w:lang w:val="en-US"/>
          </w:rPr>
          <w:t xml:space="preserve">This hybrid </w:t>
        </w:r>
        <w:r>
          <w:rPr>
            <w:lang w:val="en-US"/>
          </w:rPr>
          <w:t xml:space="preserve">complexity evaluation </w:t>
        </w:r>
        <w:r w:rsidRPr="00D131CE">
          <w:rPr>
            <w:lang w:val="en-US"/>
          </w:rPr>
          <w:t xml:space="preserve">approach is intended to offer a balanced trade‑off between continuity with established practice and </w:t>
        </w:r>
        <w:r>
          <w:rPr>
            <w:lang w:val="en-US"/>
          </w:rPr>
          <w:t xml:space="preserve">more </w:t>
        </w:r>
        <w:r w:rsidRPr="00D131CE">
          <w:rPr>
            <w:lang w:val="en-US"/>
          </w:rPr>
          <w:t xml:space="preserve">suitability for emerging </w:t>
        </w:r>
        <w:r>
          <w:rPr>
            <w:lang w:val="en-US"/>
          </w:rPr>
          <w:t>ML</w:t>
        </w:r>
        <w:r w:rsidRPr="00D131CE">
          <w:rPr>
            <w:lang w:val="en-US"/>
          </w:rPr>
          <w:t>‑based codec designs.</w:t>
        </w:r>
        <w:r>
          <w:rPr>
            <w:lang w:val="en-US"/>
          </w:rPr>
          <w:t xml:space="preserve"> The following table provides some </w:t>
        </w:r>
        <w:r>
          <w:rPr>
            <w:lang w:val="en-US"/>
          </w:rPr>
          <w:lastRenderedPageBreak/>
          <w:t xml:space="preserve">examples of processing units and their vectorization capabilities which may serve as a basis to derive the ML weighting factor </w:t>
        </w:r>
        <w:r w:rsidRPr="000342C0">
          <w:rPr>
            <w:i/>
            <w:iCs/>
            <w:lang w:val="en-US"/>
          </w:rPr>
          <w:t>w</w:t>
        </w:r>
        <w:r>
          <w:rPr>
            <w:lang w:val="en-US"/>
          </w:rPr>
          <w:t xml:space="preserve">. </w:t>
        </w:r>
      </w:ins>
    </w:p>
    <w:p w14:paraId="3EE07CC6" w14:textId="77777777" w:rsidR="00A96BCC" w:rsidRDefault="00A96BCC" w:rsidP="00A96BCC">
      <w:pPr>
        <w:pStyle w:val="TH"/>
        <w:rPr>
          <w:ins w:id="34" w:author="Schnell, Markus" w:date="2026-02-12T04:29:00Z" w16du:dateUtc="2026-02-12T03:29:00Z"/>
        </w:rPr>
      </w:pPr>
      <w:ins w:id="35" w:author="Schnell, Markus" w:date="2026-02-12T04:29:00Z" w16du:dateUtc="2026-02-12T03:29:00Z">
        <w:r>
          <w:t xml:space="preserve">Table </w:t>
        </w:r>
        <w:r>
          <w:fldChar w:fldCharType="begin"/>
        </w:r>
        <w:r>
          <w:instrText xml:space="preserve"> SEQ Table \* ARABIC </w:instrText>
        </w:r>
        <w:r>
          <w:fldChar w:fldCharType="separate"/>
        </w:r>
        <w:r>
          <w:rPr>
            <w:noProof/>
          </w:rPr>
          <w:t>1</w:t>
        </w:r>
        <w:r>
          <w:rPr>
            <w:noProof/>
          </w:rPr>
          <w:fldChar w:fldCharType="end"/>
        </w:r>
        <w:r>
          <w:t xml:space="preserve"> Example capabilities of processing units regarding vectorization</w:t>
        </w:r>
      </w:ins>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7"/>
        <w:gridCol w:w="2408"/>
        <w:gridCol w:w="2408"/>
      </w:tblGrid>
      <w:tr w:rsidR="00A96BCC" w14:paraId="222C3AC9" w14:textId="77777777" w:rsidTr="003D4A13">
        <w:trPr>
          <w:ins w:id="36" w:author="Schnell, Markus" w:date="2026-02-12T04:29:00Z" w16du:dateUtc="2026-02-12T03:29:00Z"/>
        </w:trPr>
        <w:tc>
          <w:tcPr>
            <w:tcW w:w="2409" w:type="dxa"/>
          </w:tcPr>
          <w:p w14:paraId="451F9E35" w14:textId="77777777" w:rsidR="00A96BCC" w:rsidRDefault="00A96BCC" w:rsidP="003D4A13">
            <w:pPr>
              <w:pStyle w:val="TAH"/>
              <w:rPr>
                <w:ins w:id="37" w:author="Schnell, Markus" w:date="2026-02-12T04:29:00Z" w16du:dateUtc="2026-02-12T03:29:00Z"/>
                <w:lang w:val="en-US"/>
              </w:rPr>
            </w:pPr>
            <w:ins w:id="38" w:author="Schnell, Markus" w:date="2026-02-12T04:29:00Z" w16du:dateUtc="2026-02-12T03:29:00Z">
              <w:r>
                <w:rPr>
                  <w:lang w:val="en-US"/>
                </w:rPr>
                <w:t>Chip</w:t>
              </w:r>
            </w:ins>
          </w:p>
        </w:tc>
        <w:tc>
          <w:tcPr>
            <w:tcW w:w="2410" w:type="dxa"/>
          </w:tcPr>
          <w:p w14:paraId="69052EC5" w14:textId="77777777" w:rsidR="00A96BCC" w:rsidRDefault="00A96BCC" w:rsidP="003D4A13">
            <w:pPr>
              <w:pStyle w:val="TAH"/>
              <w:rPr>
                <w:ins w:id="39" w:author="Schnell, Markus" w:date="2026-02-12T04:29:00Z" w16du:dateUtc="2026-02-12T03:29:00Z"/>
                <w:lang w:val="en-US"/>
              </w:rPr>
            </w:pPr>
            <w:ins w:id="40" w:author="Schnell, Markus" w:date="2026-02-12T04:29:00Z" w16du:dateUtc="2026-02-12T03:29:00Z">
              <w:r>
                <w:rPr>
                  <w:lang w:val="en-US"/>
                </w:rPr>
                <w:t>Type</w:t>
              </w:r>
            </w:ins>
          </w:p>
        </w:tc>
        <w:tc>
          <w:tcPr>
            <w:tcW w:w="2410" w:type="dxa"/>
          </w:tcPr>
          <w:p w14:paraId="06E01B67" w14:textId="77777777" w:rsidR="00A96BCC" w:rsidRDefault="00A96BCC" w:rsidP="003D4A13">
            <w:pPr>
              <w:pStyle w:val="TAH"/>
              <w:rPr>
                <w:ins w:id="41" w:author="Schnell, Markus" w:date="2026-02-12T04:29:00Z" w16du:dateUtc="2026-02-12T03:29:00Z"/>
                <w:lang w:val="en-US"/>
              </w:rPr>
            </w:pPr>
            <w:ins w:id="42" w:author="Schnell, Markus" w:date="2026-02-12T04:29:00Z" w16du:dateUtc="2026-02-12T03:29:00Z">
              <w:r>
                <w:rPr>
                  <w:lang w:val="en-US"/>
                </w:rPr>
                <w:t>Vectorization</w:t>
              </w:r>
            </w:ins>
          </w:p>
        </w:tc>
        <w:tc>
          <w:tcPr>
            <w:tcW w:w="2410" w:type="dxa"/>
          </w:tcPr>
          <w:p w14:paraId="5E87FE1B" w14:textId="77777777" w:rsidR="00A96BCC" w:rsidRDefault="00A96BCC" w:rsidP="003D4A13">
            <w:pPr>
              <w:pStyle w:val="TAH"/>
              <w:rPr>
                <w:ins w:id="43" w:author="Schnell, Markus" w:date="2026-02-12T04:29:00Z" w16du:dateUtc="2026-02-12T03:29:00Z"/>
                <w:lang w:val="en-US"/>
              </w:rPr>
            </w:pPr>
            <w:ins w:id="44" w:author="Schnell, Markus" w:date="2026-02-12T04:29:00Z" w16du:dateUtc="2026-02-12T03:29:00Z">
              <w:r>
                <w:rPr>
                  <w:lang w:val="en-US"/>
                </w:rPr>
                <w:t>Reference</w:t>
              </w:r>
            </w:ins>
          </w:p>
        </w:tc>
      </w:tr>
      <w:tr w:rsidR="00A96BCC" w14:paraId="6C666E7D" w14:textId="77777777" w:rsidTr="003D4A13">
        <w:trPr>
          <w:ins w:id="45" w:author="Schnell, Markus" w:date="2026-02-12T04:29:00Z" w16du:dateUtc="2026-02-12T03:29:00Z"/>
        </w:trPr>
        <w:tc>
          <w:tcPr>
            <w:tcW w:w="2409" w:type="dxa"/>
          </w:tcPr>
          <w:p w14:paraId="15D7F6DB" w14:textId="77777777" w:rsidR="00A96BCC" w:rsidRPr="00A90142" w:rsidRDefault="00A96BCC" w:rsidP="003D4A13">
            <w:pPr>
              <w:pStyle w:val="TAC"/>
              <w:rPr>
                <w:ins w:id="46" w:author="Schnell, Markus" w:date="2026-02-12T04:29:00Z" w16du:dateUtc="2026-02-12T03:29:00Z"/>
              </w:rPr>
            </w:pPr>
            <w:ins w:id="47" w:author="Schnell, Markus" w:date="2026-02-12T04:29:00Z" w16du:dateUtc="2026-02-12T03:29:00Z">
              <w:r w:rsidRPr="00A90142">
                <w:t>HiFi 5s</w:t>
              </w:r>
            </w:ins>
          </w:p>
        </w:tc>
        <w:tc>
          <w:tcPr>
            <w:tcW w:w="2410" w:type="dxa"/>
          </w:tcPr>
          <w:p w14:paraId="1925EE20" w14:textId="77777777" w:rsidR="00A96BCC" w:rsidRPr="00A90142" w:rsidRDefault="00A96BCC" w:rsidP="003D4A13">
            <w:pPr>
              <w:pStyle w:val="TAC"/>
              <w:rPr>
                <w:ins w:id="48" w:author="Schnell, Markus" w:date="2026-02-12T04:29:00Z" w16du:dateUtc="2026-02-12T03:29:00Z"/>
              </w:rPr>
            </w:pPr>
            <w:ins w:id="49" w:author="Schnell, Markus" w:date="2026-02-12T04:29:00Z" w16du:dateUtc="2026-02-12T03:29:00Z">
              <w:r w:rsidRPr="00A90142">
                <w:t>DSP</w:t>
              </w:r>
            </w:ins>
          </w:p>
        </w:tc>
        <w:tc>
          <w:tcPr>
            <w:tcW w:w="2410" w:type="dxa"/>
          </w:tcPr>
          <w:p w14:paraId="5F2D0ECD" w14:textId="77777777" w:rsidR="00A96BCC" w:rsidRPr="00A90142" w:rsidRDefault="00A96BCC" w:rsidP="003D4A13">
            <w:pPr>
              <w:pStyle w:val="TAC"/>
              <w:rPr>
                <w:ins w:id="50" w:author="Schnell, Markus" w:date="2026-02-12T04:29:00Z" w16du:dateUtc="2026-02-12T03:29:00Z"/>
              </w:rPr>
            </w:pPr>
            <w:ins w:id="51" w:author="Schnell, Markus" w:date="2026-02-12T04:29:00Z" w16du:dateUtc="2026-02-12T03:29:00Z">
              <w:r w:rsidRPr="00A90142">
                <w:t>32 8x8 bit MAC</w:t>
              </w:r>
            </w:ins>
          </w:p>
          <w:p w14:paraId="5E9DABC2" w14:textId="77777777" w:rsidR="00A96BCC" w:rsidRPr="00A90142" w:rsidRDefault="00A96BCC" w:rsidP="003D4A13">
            <w:pPr>
              <w:pStyle w:val="TAC"/>
              <w:rPr>
                <w:ins w:id="52" w:author="Schnell, Markus" w:date="2026-02-12T04:29:00Z" w16du:dateUtc="2026-02-12T03:29:00Z"/>
              </w:rPr>
            </w:pPr>
            <w:ins w:id="53" w:author="Schnell, Markus" w:date="2026-02-12T04:29:00Z" w16du:dateUtc="2026-02-12T03:29:00Z">
              <w:r w:rsidRPr="00A90142">
                <w:t xml:space="preserve">16 32x16 </w:t>
              </w:r>
              <w:r>
                <w:t xml:space="preserve">bit </w:t>
              </w:r>
              <w:r w:rsidRPr="00A90142">
                <w:t>MAC</w:t>
              </w:r>
            </w:ins>
          </w:p>
          <w:p w14:paraId="61D310C9" w14:textId="77777777" w:rsidR="00A96BCC" w:rsidRPr="00A90142" w:rsidRDefault="00A96BCC" w:rsidP="003D4A13">
            <w:pPr>
              <w:pStyle w:val="TAC"/>
              <w:rPr>
                <w:ins w:id="54" w:author="Schnell, Markus" w:date="2026-02-12T04:29:00Z" w16du:dateUtc="2026-02-12T03:29:00Z"/>
              </w:rPr>
            </w:pPr>
            <w:ins w:id="55" w:author="Schnell, Markus" w:date="2026-02-12T04:29:00Z" w16du:dateUtc="2026-02-12T03:29:00Z">
              <w:r w:rsidRPr="00A90142">
                <w:t>8 32x32</w:t>
              </w:r>
              <w:r>
                <w:t xml:space="preserve"> bit</w:t>
              </w:r>
              <w:r w:rsidRPr="00A90142">
                <w:t xml:space="preserve"> </w:t>
              </w:r>
              <w:r>
                <w:t>MAC</w:t>
              </w:r>
            </w:ins>
          </w:p>
        </w:tc>
        <w:tc>
          <w:tcPr>
            <w:tcW w:w="2410" w:type="dxa"/>
          </w:tcPr>
          <w:p w14:paraId="7937CAA7" w14:textId="77777777" w:rsidR="00A96BCC" w:rsidRPr="00A90142" w:rsidRDefault="00A96BCC" w:rsidP="003D4A13">
            <w:pPr>
              <w:pStyle w:val="TAC"/>
              <w:rPr>
                <w:ins w:id="56" w:author="Schnell, Markus" w:date="2026-02-12T04:29:00Z" w16du:dateUtc="2026-02-12T03:29:00Z"/>
              </w:rPr>
            </w:pPr>
            <w:ins w:id="57" w:author="Schnell, Markus" w:date="2026-02-12T04:29:00Z" w16du:dateUtc="2026-02-12T03:29:00Z">
              <w:r>
                <w:t>[5]</w:t>
              </w:r>
            </w:ins>
          </w:p>
        </w:tc>
      </w:tr>
      <w:tr w:rsidR="00A96BCC" w14:paraId="3C9898FA" w14:textId="77777777" w:rsidTr="003D4A13">
        <w:trPr>
          <w:ins w:id="58" w:author="Schnell, Markus" w:date="2026-02-12T04:29:00Z" w16du:dateUtc="2026-02-12T03:29:00Z"/>
        </w:trPr>
        <w:tc>
          <w:tcPr>
            <w:tcW w:w="2409" w:type="dxa"/>
          </w:tcPr>
          <w:p w14:paraId="30A99AFC" w14:textId="77777777" w:rsidR="00A96BCC" w:rsidRPr="00A90142" w:rsidRDefault="00A96BCC" w:rsidP="003D4A13">
            <w:pPr>
              <w:pStyle w:val="TAC"/>
              <w:rPr>
                <w:ins w:id="59" w:author="Schnell, Markus" w:date="2026-02-12T04:29:00Z" w16du:dateUtc="2026-02-12T03:29:00Z"/>
              </w:rPr>
            </w:pPr>
            <w:ins w:id="60" w:author="Schnell, Markus" w:date="2026-02-12T04:29:00Z" w16du:dateUtc="2026-02-12T03:29:00Z">
              <w:r>
                <w:t>ARM Cortex A55</w:t>
              </w:r>
            </w:ins>
          </w:p>
        </w:tc>
        <w:tc>
          <w:tcPr>
            <w:tcW w:w="2410" w:type="dxa"/>
          </w:tcPr>
          <w:p w14:paraId="75AB8CD6" w14:textId="77777777" w:rsidR="00A96BCC" w:rsidRPr="00A90142" w:rsidRDefault="00A96BCC" w:rsidP="003D4A13">
            <w:pPr>
              <w:pStyle w:val="TAC"/>
              <w:rPr>
                <w:ins w:id="61" w:author="Schnell, Markus" w:date="2026-02-12T04:29:00Z" w16du:dateUtc="2026-02-12T03:29:00Z"/>
              </w:rPr>
            </w:pPr>
            <w:ins w:id="62" w:author="Schnell, Markus" w:date="2026-02-12T04:29:00Z" w16du:dateUtc="2026-02-12T03:29:00Z">
              <w:r>
                <w:t>CPU</w:t>
              </w:r>
            </w:ins>
          </w:p>
        </w:tc>
        <w:tc>
          <w:tcPr>
            <w:tcW w:w="2410" w:type="dxa"/>
          </w:tcPr>
          <w:p w14:paraId="5146DF08" w14:textId="77777777" w:rsidR="00A96BCC" w:rsidRDefault="00A96BCC" w:rsidP="003D4A13">
            <w:pPr>
              <w:pStyle w:val="TAC"/>
              <w:rPr>
                <w:ins w:id="63" w:author="Schnell, Markus" w:date="2026-02-12T04:29:00Z" w16du:dateUtc="2026-02-12T03:29:00Z"/>
              </w:rPr>
            </w:pPr>
            <w:ins w:id="64" w:author="Schnell, Markus" w:date="2026-02-12T04:29:00Z" w16du:dateUtc="2026-02-12T03:29:00Z">
              <w:r>
                <w:t>16 8x8 MAC</w:t>
              </w:r>
            </w:ins>
          </w:p>
          <w:p w14:paraId="26E72853" w14:textId="77777777" w:rsidR="00A96BCC" w:rsidRPr="00A90142" w:rsidRDefault="00A96BCC" w:rsidP="003D4A13">
            <w:pPr>
              <w:pStyle w:val="TAC"/>
              <w:rPr>
                <w:ins w:id="65" w:author="Schnell, Markus" w:date="2026-02-12T04:29:00Z" w16du:dateUtc="2026-02-12T03:29:00Z"/>
              </w:rPr>
            </w:pPr>
            <w:ins w:id="66" w:author="Schnell, Markus" w:date="2026-02-12T04:29:00Z" w16du:dateUtc="2026-02-12T03:29:00Z">
              <w:r>
                <w:t>8 16x16 MAC (FP)</w:t>
              </w:r>
            </w:ins>
          </w:p>
        </w:tc>
        <w:tc>
          <w:tcPr>
            <w:tcW w:w="2410" w:type="dxa"/>
          </w:tcPr>
          <w:p w14:paraId="0D02B9A5" w14:textId="77777777" w:rsidR="00A96BCC" w:rsidRPr="00A90142" w:rsidRDefault="00A96BCC" w:rsidP="003D4A13">
            <w:pPr>
              <w:pStyle w:val="TAC"/>
              <w:rPr>
                <w:ins w:id="67" w:author="Schnell, Markus" w:date="2026-02-12T04:29:00Z" w16du:dateUtc="2026-02-12T03:29:00Z"/>
              </w:rPr>
            </w:pPr>
            <w:ins w:id="68" w:author="Schnell, Markus" w:date="2026-02-12T04:29:00Z" w16du:dateUtc="2026-02-12T03:29:00Z">
              <w:r>
                <w:t>[6]</w:t>
              </w:r>
            </w:ins>
          </w:p>
        </w:tc>
      </w:tr>
    </w:tbl>
    <w:p w14:paraId="4F9355DC" w14:textId="77777777" w:rsidR="00A96BCC" w:rsidRDefault="00A96BCC" w:rsidP="002828E3">
      <w:pPr>
        <w:rPr>
          <w:ins w:id="69" w:author="Schnell, Markus" w:date="2026-02-11T19:32:00Z" w16du:dateUtc="2026-02-11T18:32:00Z"/>
          <w:lang w:val="en-US"/>
        </w:rPr>
      </w:pPr>
    </w:p>
    <w:p w14:paraId="7D686728" w14:textId="12DDB1EA" w:rsidR="002828E3" w:rsidRDefault="002828E3" w:rsidP="002828E3">
      <w:pPr>
        <w:rPr>
          <w:ins w:id="70" w:author="Schnell, Markus" w:date="2026-02-11T19:39:00Z" w16du:dateUtc="2026-02-11T18:39:00Z"/>
          <w:lang w:val="en-US"/>
        </w:rPr>
      </w:pPr>
      <w:ins w:id="71" w:author="Schnell, Markus" w:date="2026-02-11T19:34:00Z" w16du:dateUtc="2026-02-11T18:34:00Z">
        <w:r>
          <w:rPr>
            <w:lang w:val="en-US"/>
          </w:rPr>
          <w:t>Editor’s note: A</w:t>
        </w:r>
      </w:ins>
      <w:ins w:id="72" w:author="Schnell, Markus" w:date="2026-02-11T19:32:00Z" w16du:dateUtc="2026-02-11T18:32:00Z">
        <w:r>
          <w:rPr>
            <w:lang w:val="en-US"/>
          </w:rPr>
          <w:t xml:space="preserve"> maximum value needs to be defined as computational complexity limit in design constraints. Based on this principle, a similar metric can be defined for memory counting.</w:t>
        </w:r>
      </w:ins>
      <w:ins w:id="73" w:author="Schnell, Markus" w:date="2026-02-11T19:38:00Z" w16du:dateUtc="2026-02-11T18:38:00Z">
        <w:r>
          <w:rPr>
            <w:lang w:val="en-US"/>
          </w:rPr>
          <w:t xml:space="preserve"> More information provided in</w:t>
        </w:r>
      </w:ins>
      <w:ins w:id="74" w:author="Schnell, Markus" w:date="2026-02-11T19:39:00Z" w16du:dateUtc="2026-02-11T18:39:00Z">
        <w:r>
          <w:rPr>
            <w:lang w:val="en-US"/>
          </w:rPr>
          <w:t xml:space="preserve"> [X]</w:t>
        </w:r>
      </w:ins>
    </w:p>
    <w:p w14:paraId="46409455" w14:textId="77777777" w:rsidR="002828E3" w:rsidRDefault="002828E3" w:rsidP="002828E3">
      <w:pPr>
        <w:rPr>
          <w:ins w:id="75" w:author="Schnell, Markus" w:date="2026-02-11T19:39:00Z" w16du:dateUtc="2026-02-11T18:39:00Z"/>
          <w:lang w:val="en-US"/>
        </w:rPr>
      </w:pPr>
    </w:p>
    <w:p w14:paraId="518A5E40" w14:textId="2057C090" w:rsidR="002828E3" w:rsidRPr="008B274E" w:rsidRDefault="002828E3" w:rsidP="002828E3">
      <w:pPr>
        <w:rPr>
          <w:ins w:id="76" w:author="Schnell, Markus" w:date="2026-02-11T19:32:00Z" w16du:dateUtc="2026-02-11T18:32:00Z"/>
          <w:lang w:val="en-US"/>
        </w:rPr>
      </w:pPr>
      <w:ins w:id="77" w:author="Schnell, Markus" w:date="2026-02-11T19:39:00Z" w16du:dateUtc="2026-02-11T18:39:00Z">
        <w:r>
          <w:rPr>
            <w:lang w:val="en-US"/>
          </w:rPr>
          <w:t xml:space="preserve">[X] </w:t>
        </w:r>
        <w:r w:rsidRPr="002828E3">
          <w:rPr>
            <w:lang w:val="en-US"/>
          </w:rPr>
          <w:t>S4-260241</w:t>
        </w:r>
        <w:r>
          <w:rPr>
            <w:lang w:val="en-US"/>
          </w:rPr>
          <w:t xml:space="preserve"> </w:t>
        </w:r>
        <w:r w:rsidRPr="002828E3">
          <w:rPr>
            <w:lang w:val="en-US"/>
          </w:rPr>
          <w:t>On complexity estimation of ULBC</w:t>
        </w:r>
      </w:ins>
    </w:p>
    <w:p w14:paraId="1EDA0A3E" w14:textId="77777777" w:rsidR="002828E3" w:rsidRPr="002828E3" w:rsidRDefault="002828E3" w:rsidP="002828E3">
      <w:pPr>
        <w:rPr>
          <w:ins w:id="78" w:author="Schnell, Markus" w:date="2026-02-11T19:30:00Z" w16du:dateUtc="2026-02-11T18:30:00Z"/>
          <w:lang w:val="en-US"/>
        </w:rPr>
      </w:pPr>
    </w:p>
    <w:p w14:paraId="159A68B6" w14:textId="77777777" w:rsidR="002F1C11" w:rsidRPr="00B7071E" w:rsidRDefault="002F1C11" w:rsidP="002F1C11">
      <w:pPr>
        <w:pBdr>
          <w:bottom w:val="single" w:sz="12" w:space="1" w:color="auto"/>
        </w:pBdr>
        <w:rPr>
          <w:ins w:id="79" w:author="Schnell, Markus" w:date="2026-02-11T19:22:00Z" w16du:dateUtc="2026-02-11T18:22:00Z"/>
          <w:lang w:val="en-US"/>
        </w:rPr>
      </w:pPr>
    </w:p>
    <w:p w14:paraId="5FAFBA2C" w14:textId="77777777" w:rsidR="002F1C11" w:rsidRPr="00B7071E" w:rsidRDefault="002F1C11" w:rsidP="002F1C11">
      <w:pPr>
        <w:pBdr>
          <w:top w:val="single" w:sz="4" w:space="1" w:color="auto"/>
          <w:left w:val="single" w:sz="4" w:space="4" w:color="auto"/>
          <w:bottom w:val="single" w:sz="4" w:space="1" w:color="auto"/>
          <w:right w:val="single" w:sz="4" w:space="4" w:color="auto"/>
        </w:pBdr>
        <w:jc w:val="center"/>
        <w:rPr>
          <w:ins w:id="80" w:author="Schnell, Markus" w:date="2026-02-11T19:22:00Z" w16du:dateUtc="2026-02-11T18:22:00Z"/>
          <w:rFonts w:ascii="Arial" w:hAnsi="Arial" w:cs="Arial"/>
          <w:color w:val="0000FF"/>
          <w:sz w:val="28"/>
          <w:szCs w:val="28"/>
          <w:lang w:val="en-US"/>
        </w:rPr>
      </w:pPr>
      <w:ins w:id="81" w:author="Schnell, Markus" w:date="2026-02-11T19:22:00Z" w16du:dateUtc="2026-02-11T18:22:00Z">
        <w:r w:rsidRPr="6AC6D003">
          <w:rPr>
            <w:rFonts w:ascii="Arial" w:hAnsi="Arial" w:cs="Arial"/>
            <w:color w:val="0000FF"/>
            <w:sz w:val="28"/>
            <w:szCs w:val="28"/>
            <w:lang w:val="en-US"/>
          </w:rPr>
          <w:t xml:space="preserve">* * * End of Change * * * </w:t>
        </w:r>
      </w:ins>
    </w:p>
    <w:p w14:paraId="738622B1" w14:textId="77777777" w:rsidR="002F1C11" w:rsidRDefault="002F1C11" w:rsidP="002F1C11">
      <w:pPr>
        <w:rPr>
          <w:ins w:id="82" w:author="Schnell, Markus" w:date="2026-02-11T19:22:00Z" w16du:dateUtc="2026-02-11T18:22:00Z"/>
        </w:rPr>
      </w:pPr>
    </w:p>
    <w:p w14:paraId="29C0CC90" w14:textId="77777777" w:rsidR="00513351" w:rsidRDefault="00513351" w:rsidP="00AE4306">
      <w:pPr>
        <w:rPr>
          <w:lang w:val="en-US"/>
        </w:rPr>
      </w:pPr>
    </w:p>
    <w:sectPr w:rsidR="00513351">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0934" w14:textId="77777777" w:rsidR="00C9377D" w:rsidRDefault="00C9377D">
      <w:r>
        <w:separator/>
      </w:r>
    </w:p>
  </w:endnote>
  <w:endnote w:type="continuationSeparator" w:id="0">
    <w:p w14:paraId="1BBF756C" w14:textId="77777777" w:rsidR="00C9377D" w:rsidRDefault="00C9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7AD13" w14:textId="77777777" w:rsidR="00C9377D" w:rsidRDefault="00C9377D">
      <w:r>
        <w:separator/>
      </w:r>
    </w:p>
  </w:footnote>
  <w:footnote w:type="continuationSeparator" w:id="0">
    <w:p w14:paraId="78BA493B" w14:textId="77777777" w:rsidR="00C9377D" w:rsidRDefault="00C93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0BA2"/>
    <w:multiLevelType w:val="hybridMultilevel"/>
    <w:tmpl w:val="EC40D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C14EBE"/>
    <w:multiLevelType w:val="multilevel"/>
    <w:tmpl w:val="0ABA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F34FB"/>
    <w:multiLevelType w:val="hybridMultilevel"/>
    <w:tmpl w:val="7DF839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3D1D04"/>
    <w:multiLevelType w:val="hybridMultilevel"/>
    <w:tmpl w:val="BEDE0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502651"/>
    <w:multiLevelType w:val="hybridMultilevel"/>
    <w:tmpl w:val="34A62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042FA1"/>
    <w:multiLevelType w:val="multilevel"/>
    <w:tmpl w:val="D446417C"/>
    <w:lvl w:ilvl="0">
      <w:start w:val="2"/>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C93FE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343E34"/>
    <w:multiLevelType w:val="hybridMultilevel"/>
    <w:tmpl w:val="242C04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486A9C"/>
    <w:multiLevelType w:val="multilevel"/>
    <w:tmpl w:val="8692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65BAB"/>
    <w:multiLevelType w:val="hybridMultilevel"/>
    <w:tmpl w:val="13F86388"/>
    <w:lvl w:ilvl="0" w:tplc="D0807680">
      <w:start w:val="1"/>
      <w:numFmt w:val="bullet"/>
      <w:lvlText w:val=""/>
      <w:lvlJc w:val="left"/>
      <w:pPr>
        <w:ind w:left="720" w:hanging="360"/>
      </w:pPr>
      <w:rPr>
        <w:rFonts w:ascii="Symbol" w:hAnsi="Symbol" w:hint="default"/>
      </w:rPr>
    </w:lvl>
    <w:lvl w:ilvl="1" w:tplc="6F58046C">
      <w:start w:val="1"/>
      <w:numFmt w:val="bullet"/>
      <w:lvlText w:val="o"/>
      <w:lvlJc w:val="left"/>
      <w:pPr>
        <w:ind w:left="1440" w:hanging="360"/>
      </w:pPr>
      <w:rPr>
        <w:rFonts w:ascii="Courier New" w:hAnsi="Courier New" w:hint="default"/>
      </w:rPr>
    </w:lvl>
    <w:lvl w:ilvl="2" w:tplc="EDDCA142">
      <w:start w:val="1"/>
      <w:numFmt w:val="bullet"/>
      <w:lvlText w:val=""/>
      <w:lvlJc w:val="left"/>
      <w:pPr>
        <w:ind w:left="2160" w:hanging="360"/>
      </w:pPr>
      <w:rPr>
        <w:rFonts w:ascii="Wingdings" w:hAnsi="Wingdings" w:hint="default"/>
      </w:rPr>
    </w:lvl>
    <w:lvl w:ilvl="3" w:tplc="F85EC58A">
      <w:start w:val="1"/>
      <w:numFmt w:val="bullet"/>
      <w:lvlText w:val=""/>
      <w:lvlJc w:val="left"/>
      <w:pPr>
        <w:ind w:left="2880" w:hanging="360"/>
      </w:pPr>
      <w:rPr>
        <w:rFonts w:ascii="Symbol" w:hAnsi="Symbol" w:hint="default"/>
      </w:rPr>
    </w:lvl>
    <w:lvl w:ilvl="4" w:tplc="B6CAF508">
      <w:start w:val="1"/>
      <w:numFmt w:val="bullet"/>
      <w:lvlText w:val="o"/>
      <w:lvlJc w:val="left"/>
      <w:pPr>
        <w:ind w:left="3600" w:hanging="360"/>
      </w:pPr>
      <w:rPr>
        <w:rFonts w:ascii="Courier New" w:hAnsi="Courier New" w:hint="default"/>
      </w:rPr>
    </w:lvl>
    <w:lvl w:ilvl="5" w:tplc="EE78F7DA">
      <w:start w:val="1"/>
      <w:numFmt w:val="bullet"/>
      <w:lvlText w:val=""/>
      <w:lvlJc w:val="left"/>
      <w:pPr>
        <w:ind w:left="4320" w:hanging="360"/>
      </w:pPr>
      <w:rPr>
        <w:rFonts w:ascii="Wingdings" w:hAnsi="Wingdings" w:hint="default"/>
      </w:rPr>
    </w:lvl>
    <w:lvl w:ilvl="6" w:tplc="00BEF384">
      <w:start w:val="1"/>
      <w:numFmt w:val="bullet"/>
      <w:lvlText w:val=""/>
      <w:lvlJc w:val="left"/>
      <w:pPr>
        <w:ind w:left="5040" w:hanging="360"/>
      </w:pPr>
      <w:rPr>
        <w:rFonts w:ascii="Symbol" w:hAnsi="Symbol" w:hint="default"/>
      </w:rPr>
    </w:lvl>
    <w:lvl w:ilvl="7" w:tplc="C7AE0C18">
      <w:start w:val="1"/>
      <w:numFmt w:val="bullet"/>
      <w:lvlText w:val="o"/>
      <w:lvlJc w:val="left"/>
      <w:pPr>
        <w:ind w:left="5760" w:hanging="360"/>
      </w:pPr>
      <w:rPr>
        <w:rFonts w:ascii="Courier New" w:hAnsi="Courier New" w:hint="default"/>
      </w:rPr>
    </w:lvl>
    <w:lvl w:ilvl="8" w:tplc="3AC4BDDA">
      <w:start w:val="1"/>
      <w:numFmt w:val="bullet"/>
      <w:lvlText w:val=""/>
      <w:lvlJc w:val="left"/>
      <w:pPr>
        <w:ind w:left="6480" w:hanging="360"/>
      </w:pPr>
      <w:rPr>
        <w:rFonts w:ascii="Wingdings" w:hAnsi="Wingdings" w:hint="default"/>
      </w:rPr>
    </w:lvl>
  </w:abstractNum>
  <w:abstractNum w:abstractNumId="10" w15:restartNumberingAfterBreak="0">
    <w:nsid w:val="42EA55BE"/>
    <w:multiLevelType w:val="hybridMultilevel"/>
    <w:tmpl w:val="568CA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DC4031"/>
    <w:multiLevelType w:val="multilevel"/>
    <w:tmpl w:val="D698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07406"/>
    <w:multiLevelType w:val="hybridMultilevel"/>
    <w:tmpl w:val="CEBE0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8669D5"/>
    <w:multiLevelType w:val="hybridMultilevel"/>
    <w:tmpl w:val="D1DED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1657E2"/>
    <w:multiLevelType w:val="hybridMultilevel"/>
    <w:tmpl w:val="62721494"/>
    <w:lvl w:ilvl="0" w:tplc="C1FED1CA">
      <w:start w:val="2"/>
      <w:numFmt w:val="bullet"/>
      <w:lvlText w:val="-"/>
      <w:lvlJc w:val="left"/>
      <w:pPr>
        <w:ind w:left="720" w:hanging="360"/>
      </w:pPr>
      <w:rPr>
        <w:rFonts w:ascii="Times New Roman" w:eastAsia="Segoe U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57725C"/>
    <w:multiLevelType w:val="multilevel"/>
    <w:tmpl w:val="F304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A83D1E"/>
    <w:multiLevelType w:val="hybridMultilevel"/>
    <w:tmpl w:val="76E22622"/>
    <w:lvl w:ilvl="0" w:tplc="454C0142">
      <w:start w:val="1"/>
      <w:numFmt w:val="bullet"/>
      <w:lvlText w:val=""/>
      <w:lvlJc w:val="left"/>
      <w:pPr>
        <w:ind w:left="720" w:hanging="360"/>
      </w:pPr>
      <w:rPr>
        <w:rFonts w:ascii="Symbol" w:hAnsi="Symbol" w:hint="default"/>
      </w:rPr>
    </w:lvl>
    <w:lvl w:ilvl="1" w:tplc="96B65648">
      <w:start w:val="1"/>
      <w:numFmt w:val="bullet"/>
      <w:lvlText w:val="o"/>
      <w:lvlJc w:val="left"/>
      <w:pPr>
        <w:ind w:left="1440" w:hanging="360"/>
      </w:pPr>
      <w:rPr>
        <w:rFonts w:ascii="Courier New" w:hAnsi="Courier New" w:hint="default"/>
      </w:rPr>
    </w:lvl>
    <w:lvl w:ilvl="2" w:tplc="89F4FB0C">
      <w:start w:val="1"/>
      <w:numFmt w:val="bullet"/>
      <w:lvlText w:val=""/>
      <w:lvlJc w:val="left"/>
      <w:pPr>
        <w:ind w:left="2160" w:hanging="360"/>
      </w:pPr>
      <w:rPr>
        <w:rFonts w:ascii="Wingdings" w:hAnsi="Wingdings" w:hint="default"/>
      </w:rPr>
    </w:lvl>
    <w:lvl w:ilvl="3" w:tplc="A98AB51E">
      <w:start w:val="1"/>
      <w:numFmt w:val="bullet"/>
      <w:lvlText w:val=""/>
      <w:lvlJc w:val="left"/>
      <w:pPr>
        <w:ind w:left="2880" w:hanging="360"/>
      </w:pPr>
      <w:rPr>
        <w:rFonts w:ascii="Symbol" w:hAnsi="Symbol" w:hint="default"/>
      </w:rPr>
    </w:lvl>
    <w:lvl w:ilvl="4" w:tplc="C3B45A88">
      <w:start w:val="1"/>
      <w:numFmt w:val="bullet"/>
      <w:lvlText w:val="o"/>
      <w:lvlJc w:val="left"/>
      <w:pPr>
        <w:ind w:left="3600" w:hanging="360"/>
      </w:pPr>
      <w:rPr>
        <w:rFonts w:ascii="Courier New" w:hAnsi="Courier New" w:hint="default"/>
      </w:rPr>
    </w:lvl>
    <w:lvl w:ilvl="5" w:tplc="9DBA8CE2">
      <w:start w:val="1"/>
      <w:numFmt w:val="bullet"/>
      <w:lvlText w:val=""/>
      <w:lvlJc w:val="left"/>
      <w:pPr>
        <w:ind w:left="4320" w:hanging="360"/>
      </w:pPr>
      <w:rPr>
        <w:rFonts w:ascii="Wingdings" w:hAnsi="Wingdings" w:hint="default"/>
      </w:rPr>
    </w:lvl>
    <w:lvl w:ilvl="6" w:tplc="2BF83140">
      <w:start w:val="1"/>
      <w:numFmt w:val="bullet"/>
      <w:lvlText w:val=""/>
      <w:lvlJc w:val="left"/>
      <w:pPr>
        <w:ind w:left="5040" w:hanging="360"/>
      </w:pPr>
      <w:rPr>
        <w:rFonts w:ascii="Symbol" w:hAnsi="Symbol" w:hint="default"/>
      </w:rPr>
    </w:lvl>
    <w:lvl w:ilvl="7" w:tplc="AD58B0E0">
      <w:start w:val="1"/>
      <w:numFmt w:val="bullet"/>
      <w:lvlText w:val="o"/>
      <w:lvlJc w:val="left"/>
      <w:pPr>
        <w:ind w:left="5760" w:hanging="360"/>
      </w:pPr>
      <w:rPr>
        <w:rFonts w:ascii="Courier New" w:hAnsi="Courier New" w:hint="default"/>
      </w:rPr>
    </w:lvl>
    <w:lvl w:ilvl="8" w:tplc="2D161FA0">
      <w:start w:val="1"/>
      <w:numFmt w:val="bullet"/>
      <w:lvlText w:val=""/>
      <w:lvlJc w:val="left"/>
      <w:pPr>
        <w:ind w:left="6480" w:hanging="360"/>
      </w:pPr>
      <w:rPr>
        <w:rFonts w:ascii="Wingdings" w:hAnsi="Wingdings" w:hint="default"/>
      </w:rPr>
    </w:lvl>
  </w:abstractNum>
  <w:abstractNum w:abstractNumId="17" w15:restartNumberingAfterBreak="0">
    <w:nsid w:val="7B4C5F8B"/>
    <w:multiLevelType w:val="hybridMultilevel"/>
    <w:tmpl w:val="4AFAED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4799494">
    <w:abstractNumId w:val="16"/>
  </w:num>
  <w:num w:numId="2" w16cid:durableId="1262837036">
    <w:abstractNumId w:val="9"/>
  </w:num>
  <w:num w:numId="3" w16cid:durableId="903032613">
    <w:abstractNumId w:val="14"/>
  </w:num>
  <w:num w:numId="4" w16cid:durableId="924920274">
    <w:abstractNumId w:val="6"/>
  </w:num>
  <w:num w:numId="5" w16cid:durableId="1261447947">
    <w:abstractNumId w:val="5"/>
  </w:num>
  <w:num w:numId="6" w16cid:durableId="695932059">
    <w:abstractNumId w:val="7"/>
  </w:num>
  <w:num w:numId="7" w16cid:durableId="959604878">
    <w:abstractNumId w:val="13"/>
  </w:num>
  <w:num w:numId="8" w16cid:durableId="131480113">
    <w:abstractNumId w:val="15"/>
  </w:num>
  <w:num w:numId="9" w16cid:durableId="572009311">
    <w:abstractNumId w:val="8"/>
  </w:num>
  <w:num w:numId="10" w16cid:durableId="804930215">
    <w:abstractNumId w:val="1"/>
  </w:num>
  <w:num w:numId="11" w16cid:durableId="149097634">
    <w:abstractNumId w:val="11"/>
  </w:num>
  <w:num w:numId="12" w16cid:durableId="1650016853">
    <w:abstractNumId w:val="17"/>
  </w:num>
  <w:num w:numId="13" w16cid:durableId="1926496624">
    <w:abstractNumId w:val="12"/>
  </w:num>
  <w:num w:numId="14" w16cid:durableId="1719087511">
    <w:abstractNumId w:val="4"/>
  </w:num>
  <w:num w:numId="15" w16cid:durableId="2051683969">
    <w:abstractNumId w:val="10"/>
  </w:num>
  <w:num w:numId="16" w16cid:durableId="1741439690">
    <w:abstractNumId w:val="0"/>
  </w:num>
  <w:num w:numId="17" w16cid:durableId="1568606582">
    <w:abstractNumId w:val="2"/>
  </w:num>
  <w:num w:numId="18" w16cid:durableId="1182276359">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nell, Markus">
    <w15:presenceInfo w15:providerId="AD" w15:userId="S::markus.schnell@iis.fraunhofer.de::2e3118fb-ced3-4280-a822-dc2be08c89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printFractionalCharacterWidth/>
  <w:embedSystemFont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90"/>
    <w:rsid w:val="000025FD"/>
    <w:rsid w:val="00005B5C"/>
    <w:rsid w:val="0000767B"/>
    <w:rsid w:val="0001262D"/>
    <w:rsid w:val="000133A7"/>
    <w:rsid w:val="00015B1D"/>
    <w:rsid w:val="00020462"/>
    <w:rsid w:val="0002066C"/>
    <w:rsid w:val="000227B7"/>
    <w:rsid w:val="00022E4A"/>
    <w:rsid w:val="00023463"/>
    <w:rsid w:val="00025733"/>
    <w:rsid w:val="000266AE"/>
    <w:rsid w:val="00031F12"/>
    <w:rsid w:val="0003271E"/>
    <w:rsid w:val="00032C7E"/>
    <w:rsid w:val="00032D56"/>
    <w:rsid w:val="000342C0"/>
    <w:rsid w:val="00034E2C"/>
    <w:rsid w:val="000357C4"/>
    <w:rsid w:val="0003711D"/>
    <w:rsid w:val="00043A90"/>
    <w:rsid w:val="00043E25"/>
    <w:rsid w:val="00044864"/>
    <w:rsid w:val="0004568E"/>
    <w:rsid w:val="0004575F"/>
    <w:rsid w:val="00047AB3"/>
    <w:rsid w:val="0005365F"/>
    <w:rsid w:val="000540E3"/>
    <w:rsid w:val="00057419"/>
    <w:rsid w:val="0006173E"/>
    <w:rsid w:val="00062124"/>
    <w:rsid w:val="00062825"/>
    <w:rsid w:val="00066856"/>
    <w:rsid w:val="000708E1"/>
    <w:rsid w:val="00070F86"/>
    <w:rsid w:val="00072AAF"/>
    <w:rsid w:val="00072DD2"/>
    <w:rsid w:val="00073173"/>
    <w:rsid w:val="00073D9B"/>
    <w:rsid w:val="00075768"/>
    <w:rsid w:val="00076345"/>
    <w:rsid w:val="0007671C"/>
    <w:rsid w:val="000776F1"/>
    <w:rsid w:val="00080336"/>
    <w:rsid w:val="00081B17"/>
    <w:rsid w:val="00085A62"/>
    <w:rsid w:val="00091179"/>
    <w:rsid w:val="0009328D"/>
    <w:rsid w:val="00094987"/>
    <w:rsid w:val="0009527F"/>
    <w:rsid w:val="0009686B"/>
    <w:rsid w:val="000972D7"/>
    <w:rsid w:val="00097F5A"/>
    <w:rsid w:val="000A35BC"/>
    <w:rsid w:val="000A63F9"/>
    <w:rsid w:val="000A6461"/>
    <w:rsid w:val="000B1216"/>
    <w:rsid w:val="000B14A6"/>
    <w:rsid w:val="000B3DCC"/>
    <w:rsid w:val="000B4777"/>
    <w:rsid w:val="000C26F6"/>
    <w:rsid w:val="000C2CC0"/>
    <w:rsid w:val="000C398E"/>
    <w:rsid w:val="000C5A73"/>
    <w:rsid w:val="000C6598"/>
    <w:rsid w:val="000C6F8B"/>
    <w:rsid w:val="000D04B7"/>
    <w:rsid w:val="000D1E2D"/>
    <w:rsid w:val="000D21C2"/>
    <w:rsid w:val="000D2F62"/>
    <w:rsid w:val="000D307A"/>
    <w:rsid w:val="000D3FDC"/>
    <w:rsid w:val="000D759A"/>
    <w:rsid w:val="000E07EC"/>
    <w:rsid w:val="000E1326"/>
    <w:rsid w:val="000E21B9"/>
    <w:rsid w:val="000E2C97"/>
    <w:rsid w:val="000E668C"/>
    <w:rsid w:val="000E66CF"/>
    <w:rsid w:val="000E6A03"/>
    <w:rsid w:val="000E73EA"/>
    <w:rsid w:val="000E76DE"/>
    <w:rsid w:val="000F2C43"/>
    <w:rsid w:val="00100BBF"/>
    <w:rsid w:val="00101E49"/>
    <w:rsid w:val="0010282D"/>
    <w:rsid w:val="00103FA7"/>
    <w:rsid w:val="00112A57"/>
    <w:rsid w:val="00115E0D"/>
    <w:rsid w:val="00116A6C"/>
    <w:rsid w:val="00116BDF"/>
    <w:rsid w:val="00121795"/>
    <w:rsid w:val="00125B56"/>
    <w:rsid w:val="001263F3"/>
    <w:rsid w:val="00130F69"/>
    <w:rsid w:val="0013109F"/>
    <w:rsid w:val="0013241F"/>
    <w:rsid w:val="001324EC"/>
    <w:rsid w:val="001416CC"/>
    <w:rsid w:val="00142F65"/>
    <w:rsid w:val="00142FCA"/>
    <w:rsid w:val="00143552"/>
    <w:rsid w:val="00147FC9"/>
    <w:rsid w:val="00152007"/>
    <w:rsid w:val="001532AC"/>
    <w:rsid w:val="001551DF"/>
    <w:rsid w:val="00160BB8"/>
    <w:rsid w:val="0016299D"/>
    <w:rsid w:val="001647E1"/>
    <w:rsid w:val="00170F28"/>
    <w:rsid w:val="00173EBC"/>
    <w:rsid w:val="0017437B"/>
    <w:rsid w:val="00175507"/>
    <w:rsid w:val="00181FF7"/>
    <w:rsid w:val="00182401"/>
    <w:rsid w:val="00183134"/>
    <w:rsid w:val="001839BB"/>
    <w:rsid w:val="001858A2"/>
    <w:rsid w:val="001860DA"/>
    <w:rsid w:val="0019059F"/>
    <w:rsid w:val="00191E6B"/>
    <w:rsid w:val="001961E3"/>
    <w:rsid w:val="001A57D2"/>
    <w:rsid w:val="001A6D34"/>
    <w:rsid w:val="001A7B7C"/>
    <w:rsid w:val="001B159B"/>
    <w:rsid w:val="001B3C64"/>
    <w:rsid w:val="001B5C2B"/>
    <w:rsid w:val="001B770F"/>
    <w:rsid w:val="001B77E2"/>
    <w:rsid w:val="001C2FF7"/>
    <w:rsid w:val="001C456F"/>
    <w:rsid w:val="001D05DD"/>
    <w:rsid w:val="001D17EA"/>
    <w:rsid w:val="001D25E6"/>
    <w:rsid w:val="001D4C82"/>
    <w:rsid w:val="001D65C5"/>
    <w:rsid w:val="001D745F"/>
    <w:rsid w:val="001E2B6A"/>
    <w:rsid w:val="001E2EB5"/>
    <w:rsid w:val="001E41F3"/>
    <w:rsid w:val="001E6F49"/>
    <w:rsid w:val="001E7142"/>
    <w:rsid w:val="001E749D"/>
    <w:rsid w:val="001F151F"/>
    <w:rsid w:val="001F25BC"/>
    <w:rsid w:val="001F2C9F"/>
    <w:rsid w:val="001F3362"/>
    <w:rsid w:val="001F3B42"/>
    <w:rsid w:val="001F4AC4"/>
    <w:rsid w:val="001F68F0"/>
    <w:rsid w:val="001F6A69"/>
    <w:rsid w:val="00202C14"/>
    <w:rsid w:val="00205312"/>
    <w:rsid w:val="00206111"/>
    <w:rsid w:val="00212096"/>
    <w:rsid w:val="00213E83"/>
    <w:rsid w:val="002153AE"/>
    <w:rsid w:val="00216490"/>
    <w:rsid w:val="002208D3"/>
    <w:rsid w:val="00220DBC"/>
    <w:rsid w:val="00221095"/>
    <w:rsid w:val="002221EB"/>
    <w:rsid w:val="00231419"/>
    <w:rsid w:val="00231568"/>
    <w:rsid w:val="00232FD1"/>
    <w:rsid w:val="00233411"/>
    <w:rsid w:val="00241149"/>
    <w:rsid w:val="00241597"/>
    <w:rsid w:val="00241D29"/>
    <w:rsid w:val="0024668B"/>
    <w:rsid w:val="00251D79"/>
    <w:rsid w:val="00252805"/>
    <w:rsid w:val="00255304"/>
    <w:rsid w:val="002606AE"/>
    <w:rsid w:val="00260752"/>
    <w:rsid w:val="00260863"/>
    <w:rsid w:val="002624C0"/>
    <w:rsid w:val="00270BB4"/>
    <w:rsid w:val="002715C3"/>
    <w:rsid w:val="002753E7"/>
    <w:rsid w:val="002755D1"/>
    <w:rsid w:val="00275D12"/>
    <w:rsid w:val="0027780F"/>
    <w:rsid w:val="00280F01"/>
    <w:rsid w:val="002812FD"/>
    <w:rsid w:val="002828A5"/>
    <w:rsid w:val="002828E3"/>
    <w:rsid w:val="0028440F"/>
    <w:rsid w:val="00284917"/>
    <w:rsid w:val="0028503D"/>
    <w:rsid w:val="00285A8A"/>
    <w:rsid w:val="002873A0"/>
    <w:rsid w:val="00287916"/>
    <w:rsid w:val="00291459"/>
    <w:rsid w:val="00294573"/>
    <w:rsid w:val="00294A99"/>
    <w:rsid w:val="002A6BBA"/>
    <w:rsid w:val="002B1A87"/>
    <w:rsid w:val="002B3C88"/>
    <w:rsid w:val="002B4C1D"/>
    <w:rsid w:val="002C00B5"/>
    <w:rsid w:val="002C4E60"/>
    <w:rsid w:val="002C5FA9"/>
    <w:rsid w:val="002D31B1"/>
    <w:rsid w:val="002D5A2D"/>
    <w:rsid w:val="002E24AF"/>
    <w:rsid w:val="002E372A"/>
    <w:rsid w:val="002E48BE"/>
    <w:rsid w:val="002E53F1"/>
    <w:rsid w:val="002E55D4"/>
    <w:rsid w:val="002E6115"/>
    <w:rsid w:val="002F0618"/>
    <w:rsid w:val="002F1C11"/>
    <w:rsid w:val="002F4FF2"/>
    <w:rsid w:val="002F6340"/>
    <w:rsid w:val="00305C60"/>
    <w:rsid w:val="003119F3"/>
    <w:rsid w:val="00315BD4"/>
    <w:rsid w:val="00320DD9"/>
    <w:rsid w:val="003223A0"/>
    <w:rsid w:val="00324E79"/>
    <w:rsid w:val="00330643"/>
    <w:rsid w:val="00332EB5"/>
    <w:rsid w:val="00333D95"/>
    <w:rsid w:val="003340E3"/>
    <w:rsid w:val="00334622"/>
    <w:rsid w:val="00335904"/>
    <w:rsid w:val="00341844"/>
    <w:rsid w:val="003448DC"/>
    <w:rsid w:val="00346F16"/>
    <w:rsid w:val="00350012"/>
    <w:rsid w:val="003509FF"/>
    <w:rsid w:val="003539D2"/>
    <w:rsid w:val="0035503D"/>
    <w:rsid w:val="003554E8"/>
    <w:rsid w:val="00360A2F"/>
    <w:rsid w:val="00361421"/>
    <w:rsid w:val="003617F4"/>
    <w:rsid w:val="003658C8"/>
    <w:rsid w:val="00370766"/>
    <w:rsid w:val="003713AC"/>
    <w:rsid w:val="00371954"/>
    <w:rsid w:val="00373498"/>
    <w:rsid w:val="00373EAA"/>
    <w:rsid w:val="00376DE9"/>
    <w:rsid w:val="00382B4A"/>
    <w:rsid w:val="00383801"/>
    <w:rsid w:val="00383C7B"/>
    <w:rsid w:val="003857B6"/>
    <w:rsid w:val="00386FE1"/>
    <w:rsid w:val="0039050F"/>
    <w:rsid w:val="003920F0"/>
    <w:rsid w:val="00394388"/>
    <w:rsid w:val="003948D8"/>
    <w:rsid w:val="00394E81"/>
    <w:rsid w:val="003A1D4F"/>
    <w:rsid w:val="003A414C"/>
    <w:rsid w:val="003A59CB"/>
    <w:rsid w:val="003A6A65"/>
    <w:rsid w:val="003A6D5F"/>
    <w:rsid w:val="003B1776"/>
    <w:rsid w:val="003B1B82"/>
    <w:rsid w:val="003B2CE5"/>
    <w:rsid w:val="003B4DE3"/>
    <w:rsid w:val="003B7226"/>
    <w:rsid w:val="003B79F5"/>
    <w:rsid w:val="003C0BC2"/>
    <w:rsid w:val="003C22D7"/>
    <w:rsid w:val="003C4B38"/>
    <w:rsid w:val="003C5960"/>
    <w:rsid w:val="003C776C"/>
    <w:rsid w:val="003D22F0"/>
    <w:rsid w:val="003D3502"/>
    <w:rsid w:val="003D47DD"/>
    <w:rsid w:val="003D4960"/>
    <w:rsid w:val="003D72A8"/>
    <w:rsid w:val="003E29EF"/>
    <w:rsid w:val="003E56E4"/>
    <w:rsid w:val="003E5AF7"/>
    <w:rsid w:val="003E7C57"/>
    <w:rsid w:val="003F6B16"/>
    <w:rsid w:val="004007C8"/>
    <w:rsid w:val="00401225"/>
    <w:rsid w:val="00401CC2"/>
    <w:rsid w:val="00402294"/>
    <w:rsid w:val="00403326"/>
    <w:rsid w:val="00403C75"/>
    <w:rsid w:val="004054F8"/>
    <w:rsid w:val="004064B2"/>
    <w:rsid w:val="00407049"/>
    <w:rsid w:val="00411094"/>
    <w:rsid w:val="004114F9"/>
    <w:rsid w:val="00413493"/>
    <w:rsid w:val="0041381D"/>
    <w:rsid w:val="004144DC"/>
    <w:rsid w:val="004158F0"/>
    <w:rsid w:val="004177BC"/>
    <w:rsid w:val="00421D7C"/>
    <w:rsid w:val="004309DE"/>
    <w:rsid w:val="00432A95"/>
    <w:rsid w:val="004351A1"/>
    <w:rsid w:val="00435765"/>
    <w:rsid w:val="00435799"/>
    <w:rsid w:val="00436BAB"/>
    <w:rsid w:val="004373DA"/>
    <w:rsid w:val="0044072F"/>
    <w:rsid w:val="00440825"/>
    <w:rsid w:val="00443403"/>
    <w:rsid w:val="0044665F"/>
    <w:rsid w:val="00450226"/>
    <w:rsid w:val="0045561F"/>
    <w:rsid w:val="004560E5"/>
    <w:rsid w:val="00457AF2"/>
    <w:rsid w:val="004652F4"/>
    <w:rsid w:val="00466445"/>
    <w:rsid w:val="00467533"/>
    <w:rsid w:val="004725B5"/>
    <w:rsid w:val="004728D1"/>
    <w:rsid w:val="004753A8"/>
    <w:rsid w:val="00481F8B"/>
    <w:rsid w:val="00482837"/>
    <w:rsid w:val="00486DBB"/>
    <w:rsid w:val="0048705A"/>
    <w:rsid w:val="0049112A"/>
    <w:rsid w:val="00494D77"/>
    <w:rsid w:val="0049512A"/>
    <w:rsid w:val="004979D0"/>
    <w:rsid w:val="00497F14"/>
    <w:rsid w:val="004A4BEC"/>
    <w:rsid w:val="004A7F8B"/>
    <w:rsid w:val="004B1D9D"/>
    <w:rsid w:val="004B45A4"/>
    <w:rsid w:val="004B521D"/>
    <w:rsid w:val="004B795F"/>
    <w:rsid w:val="004C1E90"/>
    <w:rsid w:val="004C65CA"/>
    <w:rsid w:val="004D077E"/>
    <w:rsid w:val="004D37E0"/>
    <w:rsid w:val="004D552D"/>
    <w:rsid w:val="004D6C96"/>
    <w:rsid w:val="004D7F8C"/>
    <w:rsid w:val="004E0CE9"/>
    <w:rsid w:val="004E43AC"/>
    <w:rsid w:val="004E6D74"/>
    <w:rsid w:val="004F207B"/>
    <w:rsid w:val="004F41EC"/>
    <w:rsid w:val="004F5A27"/>
    <w:rsid w:val="004F6569"/>
    <w:rsid w:val="00503100"/>
    <w:rsid w:val="005049D2"/>
    <w:rsid w:val="00506CEF"/>
    <w:rsid w:val="0050780D"/>
    <w:rsid w:val="00511527"/>
    <w:rsid w:val="0051277C"/>
    <w:rsid w:val="005128AA"/>
    <w:rsid w:val="00513351"/>
    <w:rsid w:val="00514E47"/>
    <w:rsid w:val="00521D8F"/>
    <w:rsid w:val="00522481"/>
    <w:rsid w:val="00523B3F"/>
    <w:rsid w:val="005275CB"/>
    <w:rsid w:val="00531B63"/>
    <w:rsid w:val="00531BED"/>
    <w:rsid w:val="005326CF"/>
    <w:rsid w:val="00532B2D"/>
    <w:rsid w:val="0053608C"/>
    <w:rsid w:val="00537727"/>
    <w:rsid w:val="00537C85"/>
    <w:rsid w:val="0054453D"/>
    <w:rsid w:val="0055019E"/>
    <w:rsid w:val="00550758"/>
    <w:rsid w:val="0055144E"/>
    <w:rsid w:val="00552E34"/>
    <w:rsid w:val="00553167"/>
    <w:rsid w:val="0055519C"/>
    <w:rsid w:val="0055547C"/>
    <w:rsid w:val="00557A9F"/>
    <w:rsid w:val="0056003C"/>
    <w:rsid w:val="005618C1"/>
    <w:rsid w:val="00562140"/>
    <w:rsid w:val="00563A38"/>
    <w:rsid w:val="005651FD"/>
    <w:rsid w:val="00566129"/>
    <w:rsid w:val="00574125"/>
    <w:rsid w:val="0057772B"/>
    <w:rsid w:val="00580767"/>
    <w:rsid w:val="00581E2D"/>
    <w:rsid w:val="00583312"/>
    <w:rsid w:val="00584A53"/>
    <w:rsid w:val="005861FF"/>
    <w:rsid w:val="005900B8"/>
    <w:rsid w:val="005901E1"/>
    <w:rsid w:val="00592829"/>
    <w:rsid w:val="00595117"/>
    <w:rsid w:val="0059653F"/>
    <w:rsid w:val="00597BF4"/>
    <w:rsid w:val="005A07A2"/>
    <w:rsid w:val="005A6150"/>
    <w:rsid w:val="005A634D"/>
    <w:rsid w:val="005A6D5E"/>
    <w:rsid w:val="005A7C7E"/>
    <w:rsid w:val="005B25F0"/>
    <w:rsid w:val="005B383B"/>
    <w:rsid w:val="005B4A8F"/>
    <w:rsid w:val="005B644B"/>
    <w:rsid w:val="005C11CA"/>
    <w:rsid w:val="005C11F0"/>
    <w:rsid w:val="005D7121"/>
    <w:rsid w:val="005E1A37"/>
    <w:rsid w:val="005E2C44"/>
    <w:rsid w:val="005E3055"/>
    <w:rsid w:val="005E4972"/>
    <w:rsid w:val="005F1284"/>
    <w:rsid w:val="005F26C0"/>
    <w:rsid w:val="005F3379"/>
    <w:rsid w:val="005F5F61"/>
    <w:rsid w:val="005F7CBA"/>
    <w:rsid w:val="0060051C"/>
    <w:rsid w:val="0060287A"/>
    <w:rsid w:val="00604B1C"/>
    <w:rsid w:val="00604C9D"/>
    <w:rsid w:val="00606094"/>
    <w:rsid w:val="0060693F"/>
    <w:rsid w:val="006069B5"/>
    <w:rsid w:val="0061048B"/>
    <w:rsid w:val="00615BB5"/>
    <w:rsid w:val="006167D9"/>
    <w:rsid w:val="00617C05"/>
    <w:rsid w:val="00621CAA"/>
    <w:rsid w:val="006232FC"/>
    <w:rsid w:val="00624D31"/>
    <w:rsid w:val="006259D7"/>
    <w:rsid w:val="006314F3"/>
    <w:rsid w:val="00632149"/>
    <w:rsid w:val="00633D30"/>
    <w:rsid w:val="0063779C"/>
    <w:rsid w:val="00643317"/>
    <w:rsid w:val="00644B75"/>
    <w:rsid w:val="006519A5"/>
    <w:rsid w:val="006523A9"/>
    <w:rsid w:val="00657BF3"/>
    <w:rsid w:val="00661116"/>
    <w:rsid w:val="00662550"/>
    <w:rsid w:val="00662F46"/>
    <w:rsid w:val="00665A46"/>
    <w:rsid w:val="00670D7A"/>
    <w:rsid w:val="00674573"/>
    <w:rsid w:val="0068762C"/>
    <w:rsid w:val="00690345"/>
    <w:rsid w:val="00690F75"/>
    <w:rsid w:val="00694179"/>
    <w:rsid w:val="00695A7D"/>
    <w:rsid w:val="00697947"/>
    <w:rsid w:val="006A32D3"/>
    <w:rsid w:val="006A5CDA"/>
    <w:rsid w:val="006A696A"/>
    <w:rsid w:val="006B1F70"/>
    <w:rsid w:val="006B5418"/>
    <w:rsid w:val="006C373A"/>
    <w:rsid w:val="006C4ABC"/>
    <w:rsid w:val="006C7099"/>
    <w:rsid w:val="006D0A14"/>
    <w:rsid w:val="006D254F"/>
    <w:rsid w:val="006D483A"/>
    <w:rsid w:val="006D69D1"/>
    <w:rsid w:val="006E1DA0"/>
    <w:rsid w:val="006E21FB"/>
    <w:rsid w:val="006E292A"/>
    <w:rsid w:val="006E6760"/>
    <w:rsid w:val="006E745B"/>
    <w:rsid w:val="006E76E2"/>
    <w:rsid w:val="00707F8D"/>
    <w:rsid w:val="00710497"/>
    <w:rsid w:val="00712563"/>
    <w:rsid w:val="0071494E"/>
    <w:rsid w:val="00714B2E"/>
    <w:rsid w:val="00720081"/>
    <w:rsid w:val="00720A69"/>
    <w:rsid w:val="00720D99"/>
    <w:rsid w:val="00721644"/>
    <w:rsid w:val="007221A2"/>
    <w:rsid w:val="00727382"/>
    <w:rsid w:val="00727AC1"/>
    <w:rsid w:val="007317A4"/>
    <w:rsid w:val="00731E73"/>
    <w:rsid w:val="00734421"/>
    <w:rsid w:val="00735984"/>
    <w:rsid w:val="0073652A"/>
    <w:rsid w:val="00740F5D"/>
    <w:rsid w:val="00741461"/>
    <w:rsid w:val="0074184E"/>
    <w:rsid w:val="007432FF"/>
    <w:rsid w:val="007439B9"/>
    <w:rsid w:val="007439C2"/>
    <w:rsid w:val="00744B65"/>
    <w:rsid w:val="007516A9"/>
    <w:rsid w:val="00751F1F"/>
    <w:rsid w:val="00752FC3"/>
    <w:rsid w:val="0075481D"/>
    <w:rsid w:val="00756174"/>
    <w:rsid w:val="007609EB"/>
    <w:rsid w:val="0076767C"/>
    <w:rsid w:val="00771A25"/>
    <w:rsid w:val="00772778"/>
    <w:rsid w:val="007730F8"/>
    <w:rsid w:val="00775BAA"/>
    <w:rsid w:val="007760E6"/>
    <w:rsid w:val="00776E83"/>
    <w:rsid w:val="00782936"/>
    <w:rsid w:val="00783926"/>
    <w:rsid w:val="0078432C"/>
    <w:rsid w:val="0078546F"/>
    <w:rsid w:val="007855F7"/>
    <w:rsid w:val="00786923"/>
    <w:rsid w:val="007938F2"/>
    <w:rsid w:val="00793922"/>
    <w:rsid w:val="007A6A43"/>
    <w:rsid w:val="007A6AFF"/>
    <w:rsid w:val="007A7810"/>
    <w:rsid w:val="007B1DDF"/>
    <w:rsid w:val="007B2DF1"/>
    <w:rsid w:val="007B4183"/>
    <w:rsid w:val="007B4DCA"/>
    <w:rsid w:val="007B512A"/>
    <w:rsid w:val="007B68D3"/>
    <w:rsid w:val="007B7766"/>
    <w:rsid w:val="007B78BB"/>
    <w:rsid w:val="007C1053"/>
    <w:rsid w:val="007C19EC"/>
    <w:rsid w:val="007C2097"/>
    <w:rsid w:val="007C2F14"/>
    <w:rsid w:val="007C6D91"/>
    <w:rsid w:val="007C7597"/>
    <w:rsid w:val="007D00A3"/>
    <w:rsid w:val="007D4109"/>
    <w:rsid w:val="007D4FE7"/>
    <w:rsid w:val="007D5887"/>
    <w:rsid w:val="007D69F3"/>
    <w:rsid w:val="007D6E78"/>
    <w:rsid w:val="007D7822"/>
    <w:rsid w:val="007E5C51"/>
    <w:rsid w:val="007E6510"/>
    <w:rsid w:val="007F056B"/>
    <w:rsid w:val="007F0625"/>
    <w:rsid w:val="007F0E6B"/>
    <w:rsid w:val="00800519"/>
    <w:rsid w:val="0080499A"/>
    <w:rsid w:val="00805543"/>
    <w:rsid w:val="00806CDA"/>
    <w:rsid w:val="008075FD"/>
    <w:rsid w:val="008140DC"/>
    <w:rsid w:val="00814EEC"/>
    <w:rsid w:val="0081542F"/>
    <w:rsid w:val="00822FE1"/>
    <w:rsid w:val="00825DA4"/>
    <w:rsid w:val="008275AA"/>
    <w:rsid w:val="008302F3"/>
    <w:rsid w:val="0083160A"/>
    <w:rsid w:val="008323D0"/>
    <w:rsid w:val="00840BED"/>
    <w:rsid w:val="00841A80"/>
    <w:rsid w:val="00844208"/>
    <w:rsid w:val="00845562"/>
    <w:rsid w:val="008465DF"/>
    <w:rsid w:val="00852011"/>
    <w:rsid w:val="00852EAD"/>
    <w:rsid w:val="0085316B"/>
    <w:rsid w:val="0085472F"/>
    <w:rsid w:val="00856A30"/>
    <w:rsid w:val="00856ADD"/>
    <w:rsid w:val="00861946"/>
    <w:rsid w:val="00862B56"/>
    <w:rsid w:val="008672D3"/>
    <w:rsid w:val="00867E85"/>
    <w:rsid w:val="00870EE7"/>
    <w:rsid w:val="00870FBC"/>
    <w:rsid w:val="008758EB"/>
    <w:rsid w:val="00875CCA"/>
    <w:rsid w:val="00880139"/>
    <w:rsid w:val="00880777"/>
    <w:rsid w:val="008833B8"/>
    <w:rsid w:val="00883B6F"/>
    <w:rsid w:val="00885220"/>
    <w:rsid w:val="00885D20"/>
    <w:rsid w:val="00886B37"/>
    <w:rsid w:val="008900DB"/>
    <w:rsid w:val="008902BC"/>
    <w:rsid w:val="008915A4"/>
    <w:rsid w:val="00892EE8"/>
    <w:rsid w:val="00893BFE"/>
    <w:rsid w:val="00895B2C"/>
    <w:rsid w:val="008A0451"/>
    <w:rsid w:val="008A096D"/>
    <w:rsid w:val="008A3A2C"/>
    <w:rsid w:val="008A3B86"/>
    <w:rsid w:val="008A3F48"/>
    <w:rsid w:val="008A5E86"/>
    <w:rsid w:val="008A5F08"/>
    <w:rsid w:val="008B19A3"/>
    <w:rsid w:val="008B274E"/>
    <w:rsid w:val="008B72B0"/>
    <w:rsid w:val="008C1924"/>
    <w:rsid w:val="008C744A"/>
    <w:rsid w:val="008D357F"/>
    <w:rsid w:val="008D509E"/>
    <w:rsid w:val="008E4502"/>
    <w:rsid w:val="008E4659"/>
    <w:rsid w:val="008E7FB6"/>
    <w:rsid w:val="008F479A"/>
    <w:rsid w:val="008F686C"/>
    <w:rsid w:val="008F7735"/>
    <w:rsid w:val="00900A3E"/>
    <w:rsid w:val="00902D04"/>
    <w:rsid w:val="00911782"/>
    <w:rsid w:val="00912B41"/>
    <w:rsid w:val="00913925"/>
    <w:rsid w:val="00913E62"/>
    <w:rsid w:val="00915A10"/>
    <w:rsid w:val="00917C15"/>
    <w:rsid w:val="00920903"/>
    <w:rsid w:val="00923E1E"/>
    <w:rsid w:val="009250FB"/>
    <w:rsid w:val="0092575A"/>
    <w:rsid w:val="009267BA"/>
    <w:rsid w:val="00932672"/>
    <w:rsid w:val="00933087"/>
    <w:rsid w:val="0093576D"/>
    <w:rsid w:val="0093578B"/>
    <w:rsid w:val="00936018"/>
    <w:rsid w:val="00942475"/>
    <w:rsid w:val="00943DC1"/>
    <w:rsid w:val="00944240"/>
    <w:rsid w:val="00945CB4"/>
    <w:rsid w:val="00947528"/>
    <w:rsid w:val="00955A92"/>
    <w:rsid w:val="00957AEA"/>
    <w:rsid w:val="009605E3"/>
    <w:rsid w:val="0096118A"/>
    <w:rsid w:val="00961304"/>
    <w:rsid w:val="009629FD"/>
    <w:rsid w:val="009631EA"/>
    <w:rsid w:val="00963ADF"/>
    <w:rsid w:val="00963D50"/>
    <w:rsid w:val="009647D3"/>
    <w:rsid w:val="00964CB8"/>
    <w:rsid w:val="009654D1"/>
    <w:rsid w:val="0096628B"/>
    <w:rsid w:val="00970502"/>
    <w:rsid w:val="0097215C"/>
    <w:rsid w:val="00974446"/>
    <w:rsid w:val="009769B0"/>
    <w:rsid w:val="00980614"/>
    <w:rsid w:val="00984541"/>
    <w:rsid w:val="0098609C"/>
    <w:rsid w:val="009868BB"/>
    <w:rsid w:val="00986D55"/>
    <w:rsid w:val="00990E0E"/>
    <w:rsid w:val="009928FF"/>
    <w:rsid w:val="00994AE9"/>
    <w:rsid w:val="009A28EA"/>
    <w:rsid w:val="009A2D77"/>
    <w:rsid w:val="009B15E4"/>
    <w:rsid w:val="009B16F0"/>
    <w:rsid w:val="009B3291"/>
    <w:rsid w:val="009B3BCD"/>
    <w:rsid w:val="009B6ED7"/>
    <w:rsid w:val="009B7F7A"/>
    <w:rsid w:val="009C008D"/>
    <w:rsid w:val="009C32E0"/>
    <w:rsid w:val="009C377C"/>
    <w:rsid w:val="009C4048"/>
    <w:rsid w:val="009C61B9"/>
    <w:rsid w:val="009C7969"/>
    <w:rsid w:val="009D14B6"/>
    <w:rsid w:val="009D78E8"/>
    <w:rsid w:val="009E1428"/>
    <w:rsid w:val="009E3297"/>
    <w:rsid w:val="009E374E"/>
    <w:rsid w:val="009E389D"/>
    <w:rsid w:val="009E617D"/>
    <w:rsid w:val="009E6E04"/>
    <w:rsid w:val="009E70C5"/>
    <w:rsid w:val="009F0031"/>
    <w:rsid w:val="009F06AD"/>
    <w:rsid w:val="009F4E5A"/>
    <w:rsid w:val="009F6233"/>
    <w:rsid w:val="009F7C5D"/>
    <w:rsid w:val="00A01397"/>
    <w:rsid w:val="00A02100"/>
    <w:rsid w:val="00A022F3"/>
    <w:rsid w:val="00A055C2"/>
    <w:rsid w:val="00A06543"/>
    <w:rsid w:val="00A07061"/>
    <w:rsid w:val="00A07584"/>
    <w:rsid w:val="00A122CA"/>
    <w:rsid w:val="00A13924"/>
    <w:rsid w:val="00A140DD"/>
    <w:rsid w:val="00A15A60"/>
    <w:rsid w:val="00A22646"/>
    <w:rsid w:val="00A2600A"/>
    <w:rsid w:val="00A2613B"/>
    <w:rsid w:val="00A277B8"/>
    <w:rsid w:val="00A30AFE"/>
    <w:rsid w:val="00A316D0"/>
    <w:rsid w:val="00A3175F"/>
    <w:rsid w:val="00A319FF"/>
    <w:rsid w:val="00A32441"/>
    <w:rsid w:val="00A33199"/>
    <w:rsid w:val="00A3669C"/>
    <w:rsid w:val="00A40F0F"/>
    <w:rsid w:val="00A413B4"/>
    <w:rsid w:val="00A41845"/>
    <w:rsid w:val="00A425F0"/>
    <w:rsid w:val="00A442A0"/>
    <w:rsid w:val="00A44971"/>
    <w:rsid w:val="00A46E59"/>
    <w:rsid w:val="00A47168"/>
    <w:rsid w:val="00A4767F"/>
    <w:rsid w:val="00A47E70"/>
    <w:rsid w:val="00A5105F"/>
    <w:rsid w:val="00A511F2"/>
    <w:rsid w:val="00A568FE"/>
    <w:rsid w:val="00A603BD"/>
    <w:rsid w:val="00A65ACE"/>
    <w:rsid w:val="00A72DCE"/>
    <w:rsid w:val="00A72F64"/>
    <w:rsid w:val="00A752C5"/>
    <w:rsid w:val="00A756E1"/>
    <w:rsid w:val="00A75DA1"/>
    <w:rsid w:val="00A76925"/>
    <w:rsid w:val="00A801EC"/>
    <w:rsid w:val="00A81165"/>
    <w:rsid w:val="00A83ECE"/>
    <w:rsid w:val="00A84816"/>
    <w:rsid w:val="00A90142"/>
    <w:rsid w:val="00A9104D"/>
    <w:rsid w:val="00A940F2"/>
    <w:rsid w:val="00A95790"/>
    <w:rsid w:val="00A95AA3"/>
    <w:rsid w:val="00A96997"/>
    <w:rsid w:val="00A96BCC"/>
    <w:rsid w:val="00A96E36"/>
    <w:rsid w:val="00A97259"/>
    <w:rsid w:val="00AA1485"/>
    <w:rsid w:val="00AA5525"/>
    <w:rsid w:val="00AA73A3"/>
    <w:rsid w:val="00AA7766"/>
    <w:rsid w:val="00AB0792"/>
    <w:rsid w:val="00AB26BB"/>
    <w:rsid w:val="00AB4453"/>
    <w:rsid w:val="00AB44DE"/>
    <w:rsid w:val="00AC1BD9"/>
    <w:rsid w:val="00AC2A86"/>
    <w:rsid w:val="00AD3200"/>
    <w:rsid w:val="00AD3948"/>
    <w:rsid w:val="00AD4121"/>
    <w:rsid w:val="00AD566F"/>
    <w:rsid w:val="00AD5B48"/>
    <w:rsid w:val="00AD7309"/>
    <w:rsid w:val="00AD7C25"/>
    <w:rsid w:val="00AE22ED"/>
    <w:rsid w:val="00AE2816"/>
    <w:rsid w:val="00AE2D5D"/>
    <w:rsid w:val="00AE4306"/>
    <w:rsid w:val="00AE4D95"/>
    <w:rsid w:val="00AE5D98"/>
    <w:rsid w:val="00AE6AF4"/>
    <w:rsid w:val="00AF16FA"/>
    <w:rsid w:val="00AF4074"/>
    <w:rsid w:val="00AF5DC3"/>
    <w:rsid w:val="00AF5DF7"/>
    <w:rsid w:val="00AF5E38"/>
    <w:rsid w:val="00AF6B24"/>
    <w:rsid w:val="00AF6FD1"/>
    <w:rsid w:val="00B00AD6"/>
    <w:rsid w:val="00B01A51"/>
    <w:rsid w:val="00B01D52"/>
    <w:rsid w:val="00B030D8"/>
    <w:rsid w:val="00B03597"/>
    <w:rsid w:val="00B05CDB"/>
    <w:rsid w:val="00B06840"/>
    <w:rsid w:val="00B076C6"/>
    <w:rsid w:val="00B12CFF"/>
    <w:rsid w:val="00B152BF"/>
    <w:rsid w:val="00B15BD3"/>
    <w:rsid w:val="00B173A1"/>
    <w:rsid w:val="00B207FB"/>
    <w:rsid w:val="00B20876"/>
    <w:rsid w:val="00B23422"/>
    <w:rsid w:val="00B23AFC"/>
    <w:rsid w:val="00B258BB"/>
    <w:rsid w:val="00B2709D"/>
    <w:rsid w:val="00B278E9"/>
    <w:rsid w:val="00B32DF4"/>
    <w:rsid w:val="00B35613"/>
    <w:rsid w:val="00B357DE"/>
    <w:rsid w:val="00B35B29"/>
    <w:rsid w:val="00B402B4"/>
    <w:rsid w:val="00B41C87"/>
    <w:rsid w:val="00B43444"/>
    <w:rsid w:val="00B4707F"/>
    <w:rsid w:val="00B473D6"/>
    <w:rsid w:val="00B47938"/>
    <w:rsid w:val="00B5109D"/>
    <w:rsid w:val="00B51B96"/>
    <w:rsid w:val="00B52563"/>
    <w:rsid w:val="00B53519"/>
    <w:rsid w:val="00B53C04"/>
    <w:rsid w:val="00B53D3B"/>
    <w:rsid w:val="00B552A6"/>
    <w:rsid w:val="00B57359"/>
    <w:rsid w:val="00B6196A"/>
    <w:rsid w:val="00B61BEE"/>
    <w:rsid w:val="00B66361"/>
    <w:rsid w:val="00B664D0"/>
    <w:rsid w:val="00B66D06"/>
    <w:rsid w:val="00B70194"/>
    <w:rsid w:val="00B70AD0"/>
    <w:rsid w:val="00B70D58"/>
    <w:rsid w:val="00B71171"/>
    <w:rsid w:val="00B72AC8"/>
    <w:rsid w:val="00B746B4"/>
    <w:rsid w:val="00B74DD1"/>
    <w:rsid w:val="00B772B1"/>
    <w:rsid w:val="00B81F3E"/>
    <w:rsid w:val="00B9077D"/>
    <w:rsid w:val="00B907F8"/>
    <w:rsid w:val="00B90A8D"/>
    <w:rsid w:val="00B91267"/>
    <w:rsid w:val="00B917AC"/>
    <w:rsid w:val="00B9268B"/>
    <w:rsid w:val="00B92835"/>
    <w:rsid w:val="00B928F7"/>
    <w:rsid w:val="00B9370C"/>
    <w:rsid w:val="00B96ACB"/>
    <w:rsid w:val="00B96E72"/>
    <w:rsid w:val="00BA3461"/>
    <w:rsid w:val="00BA367A"/>
    <w:rsid w:val="00BA3ACC"/>
    <w:rsid w:val="00BB1CC1"/>
    <w:rsid w:val="00BB5230"/>
    <w:rsid w:val="00BB5DFC"/>
    <w:rsid w:val="00BB6C68"/>
    <w:rsid w:val="00BC0575"/>
    <w:rsid w:val="00BC11C7"/>
    <w:rsid w:val="00BC1499"/>
    <w:rsid w:val="00BC2A79"/>
    <w:rsid w:val="00BC4BFF"/>
    <w:rsid w:val="00BC5C37"/>
    <w:rsid w:val="00BC7C3B"/>
    <w:rsid w:val="00BD0266"/>
    <w:rsid w:val="00BD079E"/>
    <w:rsid w:val="00BD279D"/>
    <w:rsid w:val="00BD2AA3"/>
    <w:rsid w:val="00BD2F23"/>
    <w:rsid w:val="00BD3B6F"/>
    <w:rsid w:val="00BD5FA9"/>
    <w:rsid w:val="00BE0051"/>
    <w:rsid w:val="00BE12C4"/>
    <w:rsid w:val="00BE2693"/>
    <w:rsid w:val="00BE2F97"/>
    <w:rsid w:val="00BE4AE1"/>
    <w:rsid w:val="00BE4DF7"/>
    <w:rsid w:val="00BE4EB7"/>
    <w:rsid w:val="00BE54AF"/>
    <w:rsid w:val="00BE6613"/>
    <w:rsid w:val="00BF09FF"/>
    <w:rsid w:val="00BF10A7"/>
    <w:rsid w:val="00BF3228"/>
    <w:rsid w:val="00BF4771"/>
    <w:rsid w:val="00BF62E4"/>
    <w:rsid w:val="00C02EE5"/>
    <w:rsid w:val="00C0610D"/>
    <w:rsid w:val="00C06455"/>
    <w:rsid w:val="00C14350"/>
    <w:rsid w:val="00C175A4"/>
    <w:rsid w:val="00C202D9"/>
    <w:rsid w:val="00C21836"/>
    <w:rsid w:val="00C22ADB"/>
    <w:rsid w:val="00C25DB8"/>
    <w:rsid w:val="00C30910"/>
    <w:rsid w:val="00C30F09"/>
    <w:rsid w:val="00C31593"/>
    <w:rsid w:val="00C37922"/>
    <w:rsid w:val="00C41399"/>
    <w:rsid w:val="00C415C3"/>
    <w:rsid w:val="00C444AE"/>
    <w:rsid w:val="00C52D2C"/>
    <w:rsid w:val="00C52FC4"/>
    <w:rsid w:val="00C5460C"/>
    <w:rsid w:val="00C57BF8"/>
    <w:rsid w:val="00C63196"/>
    <w:rsid w:val="00C63835"/>
    <w:rsid w:val="00C6679A"/>
    <w:rsid w:val="00C679ED"/>
    <w:rsid w:val="00C70CE2"/>
    <w:rsid w:val="00C713E0"/>
    <w:rsid w:val="00C7368B"/>
    <w:rsid w:val="00C77552"/>
    <w:rsid w:val="00C77D5F"/>
    <w:rsid w:val="00C83994"/>
    <w:rsid w:val="00C83E4E"/>
    <w:rsid w:val="00C84595"/>
    <w:rsid w:val="00C85AD4"/>
    <w:rsid w:val="00C90A90"/>
    <w:rsid w:val="00C9377D"/>
    <w:rsid w:val="00C95985"/>
    <w:rsid w:val="00C96EAE"/>
    <w:rsid w:val="00C96F23"/>
    <w:rsid w:val="00C9780B"/>
    <w:rsid w:val="00CA02A1"/>
    <w:rsid w:val="00CA1B06"/>
    <w:rsid w:val="00CA2EA4"/>
    <w:rsid w:val="00CA543C"/>
    <w:rsid w:val="00CA7239"/>
    <w:rsid w:val="00CA7D10"/>
    <w:rsid w:val="00CB1493"/>
    <w:rsid w:val="00CB48D2"/>
    <w:rsid w:val="00CB5941"/>
    <w:rsid w:val="00CB68EE"/>
    <w:rsid w:val="00CB69B3"/>
    <w:rsid w:val="00CC03DC"/>
    <w:rsid w:val="00CC1FA9"/>
    <w:rsid w:val="00CC30BB"/>
    <w:rsid w:val="00CC339D"/>
    <w:rsid w:val="00CC5026"/>
    <w:rsid w:val="00CC51DB"/>
    <w:rsid w:val="00CC6A65"/>
    <w:rsid w:val="00CD1802"/>
    <w:rsid w:val="00CD1B4E"/>
    <w:rsid w:val="00CD1F4E"/>
    <w:rsid w:val="00CD21F4"/>
    <w:rsid w:val="00CD2478"/>
    <w:rsid w:val="00CD3D9C"/>
    <w:rsid w:val="00CD541D"/>
    <w:rsid w:val="00CD5A13"/>
    <w:rsid w:val="00CD6E1D"/>
    <w:rsid w:val="00CE1364"/>
    <w:rsid w:val="00CE22D1"/>
    <w:rsid w:val="00CE264C"/>
    <w:rsid w:val="00CE4346"/>
    <w:rsid w:val="00CE51B1"/>
    <w:rsid w:val="00CE5802"/>
    <w:rsid w:val="00CE62B2"/>
    <w:rsid w:val="00CF0EE8"/>
    <w:rsid w:val="00CF14E5"/>
    <w:rsid w:val="00CF39F5"/>
    <w:rsid w:val="00CF3B70"/>
    <w:rsid w:val="00CF41DE"/>
    <w:rsid w:val="00CF5ABC"/>
    <w:rsid w:val="00CF6964"/>
    <w:rsid w:val="00D02214"/>
    <w:rsid w:val="00D0769B"/>
    <w:rsid w:val="00D11584"/>
    <w:rsid w:val="00D11A3C"/>
    <w:rsid w:val="00D12FF1"/>
    <w:rsid w:val="00D131CE"/>
    <w:rsid w:val="00D17D50"/>
    <w:rsid w:val="00D26EB5"/>
    <w:rsid w:val="00D27C53"/>
    <w:rsid w:val="00D3007F"/>
    <w:rsid w:val="00D30C09"/>
    <w:rsid w:val="00D3441F"/>
    <w:rsid w:val="00D374D2"/>
    <w:rsid w:val="00D42619"/>
    <w:rsid w:val="00D44257"/>
    <w:rsid w:val="00D45340"/>
    <w:rsid w:val="00D47E9F"/>
    <w:rsid w:val="00D51C49"/>
    <w:rsid w:val="00D53397"/>
    <w:rsid w:val="00D53BE5"/>
    <w:rsid w:val="00D57DE3"/>
    <w:rsid w:val="00D60D64"/>
    <w:rsid w:val="00D61157"/>
    <w:rsid w:val="00D64143"/>
    <w:rsid w:val="00D6414D"/>
    <w:rsid w:val="00D641A9"/>
    <w:rsid w:val="00D6473F"/>
    <w:rsid w:val="00D658FB"/>
    <w:rsid w:val="00D66C3A"/>
    <w:rsid w:val="00D70575"/>
    <w:rsid w:val="00D771FB"/>
    <w:rsid w:val="00D83033"/>
    <w:rsid w:val="00D85CB3"/>
    <w:rsid w:val="00D87725"/>
    <w:rsid w:val="00D90172"/>
    <w:rsid w:val="00D908E8"/>
    <w:rsid w:val="00D92A3C"/>
    <w:rsid w:val="00D933F8"/>
    <w:rsid w:val="00D95347"/>
    <w:rsid w:val="00DA0FF2"/>
    <w:rsid w:val="00DB1042"/>
    <w:rsid w:val="00DB1269"/>
    <w:rsid w:val="00DB5169"/>
    <w:rsid w:val="00DB6E3E"/>
    <w:rsid w:val="00DB72BB"/>
    <w:rsid w:val="00DC1050"/>
    <w:rsid w:val="00DC2EEA"/>
    <w:rsid w:val="00DC5AE3"/>
    <w:rsid w:val="00DC6AC3"/>
    <w:rsid w:val="00DC7F00"/>
    <w:rsid w:val="00DD1215"/>
    <w:rsid w:val="00DD372F"/>
    <w:rsid w:val="00DD40F7"/>
    <w:rsid w:val="00DD45AE"/>
    <w:rsid w:val="00DD49F4"/>
    <w:rsid w:val="00DD6A7B"/>
    <w:rsid w:val="00DE2891"/>
    <w:rsid w:val="00DE36DD"/>
    <w:rsid w:val="00DE6BF8"/>
    <w:rsid w:val="00DF1052"/>
    <w:rsid w:val="00DF4ED7"/>
    <w:rsid w:val="00DF6A57"/>
    <w:rsid w:val="00E00F2B"/>
    <w:rsid w:val="00E015DE"/>
    <w:rsid w:val="00E029BA"/>
    <w:rsid w:val="00E04715"/>
    <w:rsid w:val="00E11DF6"/>
    <w:rsid w:val="00E11EFC"/>
    <w:rsid w:val="00E157E9"/>
    <w:rsid w:val="00E159F8"/>
    <w:rsid w:val="00E17826"/>
    <w:rsid w:val="00E17D85"/>
    <w:rsid w:val="00E217FB"/>
    <w:rsid w:val="00E23A56"/>
    <w:rsid w:val="00E24619"/>
    <w:rsid w:val="00E26AA3"/>
    <w:rsid w:val="00E26E7B"/>
    <w:rsid w:val="00E27E54"/>
    <w:rsid w:val="00E3092B"/>
    <w:rsid w:val="00E32959"/>
    <w:rsid w:val="00E35412"/>
    <w:rsid w:val="00E35EB8"/>
    <w:rsid w:val="00E36409"/>
    <w:rsid w:val="00E424DA"/>
    <w:rsid w:val="00E4306D"/>
    <w:rsid w:val="00E43EBE"/>
    <w:rsid w:val="00E453B0"/>
    <w:rsid w:val="00E5138D"/>
    <w:rsid w:val="00E5463C"/>
    <w:rsid w:val="00E553BB"/>
    <w:rsid w:val="00E5653E"/>
    <w:rsid w:val="00E605A2"/>
    <w:rsid w:val="00E65E8A"/>
    <w:rsid w:val="00E7424F"/>
    <w:rsid w:val="00E758B4"/>
    <w:rsid w:val="00E807B6"/>
    <w:rsid w:val="00E821B2"/>
    <w:rsid w:val="00E84093"/>
    <w:rsid w:val="00E90A16"/>
    <w:rsid w:val="00E90E78"/>
    <w:rsid w:val="00E915CE"/>
    <w:rsid w:val="00E924C6"/>
    <w:rsid w:val="00E9497F"/>
    <w:rsid w:val="00E95ED2"/>
    <w:rsid w:val="00E9642C"/>
    <w:rsid w:val="00E967AB"/>
    <w:rsid w:val="00EA0E90"/>
    <w:rsid w:val="00EA15FE"/>
    <w:rsid w:val="00EA63D6"/>
    <w:rsid w:val="00EA76BB"/>
    <w:rsid w:val="00EB03A5"/>
    <w:rsid w:val="00EB2D2D"/>
    <w:rsid w:val="00EB3FE7"/>
    <w:rsid w:val="00EB4C12"/>
    <w:rsid w:val="00EB765A"/>
    <w:rsid w:val="00EB7A83"/>
    <w:rsid w:val="00EC0B1E"/>
    <w:rsid w:val="00EC11EB"/>
    <w:rsid w:val="00EC1395"/>
    <w:rsid w:val="00EC1F00"/>
    <w:rsid w:val="00EC253B"/>
    <w:rsid w:val="00EC5431"/>
    <w:rsid w:val="00EC6930"/>
    <w:rsid w:val="00ED0D82"/>
    <w:rsid w:val="00ED3D47"/>
    <w:rsid w:val="00ED41DE"/>
    <w:rsid w:val="00ED4D6C"/>
    <w:rsid w:val="00EE1492"/>
    <w:rsid w:val="00EE2CA5"/>
    <w:rsid w:val="00EE3ECA"/>
    <w:rsid w:val="00EE3F88"/>
    <w:rsid w:val="00EE57F4"/>
    <w:rsid w:val="00EE6A83"/>
    <w:rsid w:val="00EE7D7C"/>
    <w:rsid w:val="00EE7FCF"/>
    <w:rsid w:val="00EF0418"/>
    <w:rsid w:val="00EF0AD9"/>
    <w:rsid w:val="00EF1145"/>
    <w:rsid w:val="00EF233D"/>
    <w:rsid w:val="00EF240C"/>
    <w:rsid w:val="00EF44FB"/>
    <w:rsid w:val="00EF4E26"/>
    <w:rsid w:val="00EF609D"/>
    <w:rsid w:val="00F022B3"/>
    <w:rsid w:val="00F02E5B"/>
    <w:rsid w:val="00F0735D"/>
    <w:rsid w:val="00F118D6"/>
    <w:rsid w:val="00F1278B"/>
    <w:rsid w:val="00F1375E"/>
    <w:rsid w:val="00F16E16"/>
    <w:rsid w:val="00F21CC1"/>
    <w:rsid w:val="00F224CB"/>
    <w:rsid w:val="00F25D98"/>
    <w:rsid w:val="00F26950"/>
    <w:rsid w:val="00F300FB"/>
    <w:rsid w:val="00F306F4"/>
    <w:rsid w:val="00F33ED7"/>
    <w:rsid w:val="00F34816"/>
    <w:rsid w:val="00F36F77"/>
    <w:rsid w:val="00F425A6"/>
    <w:rsid w:val="00F432E2"/>
    <w:rsid w:val="00F441B7"/>
    <w:rsid w:val="00F443E0"/>
    <w:rsid w:val="00F53821"/>
    <w:rsid w:val="00F550E6"/>
    <w:rsid w:val="00F65B5A"/>
    <w:rsid w:val="00F66DCE"/>
    <w:rsid w:val="00F70696"/>
    <w:rsid w:val="00F71A8C"/>
    <w:rsid w:val="00F7240F"/>
    <w:rsid w:val="00F724FB"/>
    <w:rsid w:val="00F7261B"/>
    <w:rsid w:val="00F74D2B"/>
    <w:rsid w:val="00F74ECC"/>
    <w:rsid w:val="00F7680F"/>
    <w:rsid w:val="00F77809"/>
    <w:rsid w:val="00F80A61"/>
    <w:rsid w:val="00F811CD"/>
    <w:rsid w:val="00F831EE"/>
    <w:rsid w:val="00F84728"/>
    <w:rsid w:val="00F86788"/>
    <w:rsid w:val="00F91535"/>
    <w:rsid w:val="00F951BB"/>
    <w:rsid w:val="00F95352"/>
    <w:rsid w:val="00F9545A"/>
    <w:rsid w:val="00FA4D89"/>
    <w:rsid w:val="00FB6386"/>
    <w:rsid w:val="00FB641F"/>
    <w:rsid w:val="00FC2994"/>
    <w:rsid w:val="00FC3F8B"/>
    <w:rsid w:val="00FC4B4B"/>
    <w:rsid w:val="00FC663C"/>
    <w:rsid w:val="00FC6769"/>
    <w:rsid w:val="00FC6BF7"/>
    <w:rsid w:val="00FD0C2A"/>
    <w:rsid w:val="00FD0C4D"/>
    <w:rsid w:val="00FD0E48"/>
    <w:rsid w:val="00FD1EC8"/>
    <w:rsid w:val="00FD7944"/>
    <w:rsid w:val="00FE0DF7"/>
    <w:rsid w:val="00FE0F96"/>
    <w:rsid w:val="00FE1C07"/>
    <w:rsid w:val="00FE6C48"/>
    <w:rsid w:val="00FE7937"/>
    <w:rsid w:val="00FE7FD6"/>
    <w:rsid w:val="00FF0153"/>
    <w:rsid w:val="00FF0895"/>
    <w:rsid w:val="00FF40AC"/>
    <w:rsid w:val="00FF48C0"/>
    <w:rsid w:val="00FF6434"/>
    <w:rsid w:val="00FF7532"/>
    <w:rsid w:val="0221476F"/>
    <w:rsid w:val="0365F0B8"/>
    <w:rsid w:val="0A4A9310"/>
    <w:rsid w:val="0ECCB62D"/>
    <w:rsid w:val="1E944862"/>
    <w:rsid w:val="2ACD2A41"/>
    <w:rsid w:val="30BE3D6E"/>
    <w:rsid w:val="39A71C2D"/>
    <w:rsid w:val="3FE20C0E"/>
    <w:rsid w:val="427852A1"/>
    <w:rsid w:val="462CE5FA"/>
    <w:rsid w:val="550C794F"/>
    <w:rsid w:val="55CA2809"/>
    <w:rsid w:val="57FE9702"/>
    <w:rsid w:val="5A1D2492"/>
    <w:rsid w:val="6C6A98B7"/>
    <w:rsid w:val="6CE0C275"/>
    <w:rsid w:val="735CF89B"/>
    <w:rsid w:val="75207DD9"/>
    <w:rsid w:val="76815458"/>
    <w:rsid w:val="795C6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28E01EC3-AC0D-48FC-B47A-D9A8D7BD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1"/>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ListParagraph">
    <w:name w:val="List Paragraph"/>
    <w:basedOn w:val="Normal"/>
    <w:uiPriority w:val="34"/>
    <w:qFormat/>
    <w:rsid w:val="00AE4306"/>
    <w:pPr>
      <w:spacing w:after="0"/>
      <w:ind w:left="720"/>
      <w:contextualSpacing/>
    </w:pPr>
    <w:rPr>
      <w:rFonts w:eastAsia="DengXian"/>
    </w:rPr>
  </w:style>
  <w:style w:type="table" w:styleId="TableGrid">
    <w:name w:val="Table Grid"/>
    <w:basedOn w:val="TableNormal"/>
    <w:rsid w:val="00AE4306"/>
    <w:rPr>
      <w:rFonts w:ascii="Times New Roman" w:eastAsia="DengXian" w:hAnsi="Times New Roman"/>
    </w:rPr>
    <w:tblPr>
      <w:tblInd w:w="0" w:type="nil"/>
      <w:tblCellMar>
        <w:left w:w="0" w:type="dxa"/>
        <w:right w:w="0" w:type="dxa"/>
      </w:tblCellMar>
    </w:tblPr>
  </w:style>
  <w:style w:type="paragraph" w:styleId="Caption">
    <w:name w:val="caption"/>
    <w:basedOn w:val="Normal"/>
    <w:next w:val="Normal"/>
    <w:unhideWhenUsed/>
    <w:qFormat/>
    <w:rsid w:val="00AE4306"/>
    <w:pPr>
      <w:spacing w:after="200"/>
    </w:pPr>
    <w:rPr>
      <w:rFonts w:eastAsia="DengXian"/>
      <w:i/>
      <w:iCs/>
      <w:color w:val="44546A"/>
      <w:sz w:val="18"/>
      <w:szCs w:val="18"/>
    </w:rPr>
  </w:style>
  <w:style w:type="character" w:styleId="UnresolvedMention">
    <w:name w:val="Unresolved Mention"/>
    <w:basedOn w:val="DefaultParagraphFont"/>
    <w:uiPriority w:val="99"/>
    <w:semiHidden/>
    <w:unhideWhenUsed/>
    <w:rsid w:val="007F0E6B"/>
    <w:rPr>
      <w:color w:val="605E5C"/>
      <w:shd w:val="clear" w:color="auto" w:fill="E1DFDD"/>
    </w:rPr>
  </w:style>
  <w:style w:type="paragraph" w:styleId="Revision">
    <w:name w:val="Revision"/>
    <w:hidden/>
    <w:uiPriority w:val="99"/>
    <w:semiHidden/>
    <w:rsid w:val="007F0E6B"/>
    <w:rPr>
      <w:rFonts w:ascii="Times New Roman" w:hAnsi="Times New Roman"/>
      <w:lang w:eastAsia="en-US"/>
    </w:rPr>
  </w:style>
  <w:style w:type="character" w:customStyle="1" w:styleId="EditorsNoteChar1">
    <w:name w:val="Editor's Note Char1"/>
    <w:link w:val="EditorsNote"/>
    <w:qFormat/>
    <w:rsid w:val="002F1C11"/>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3gpp.org/ftp/tsg_sa/WG4_CODEC/TSGS4_135_India/Docs/S4-26023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8886C4200B44BB170DA235D898ACC" ma:contentTypeVersion="16" ma:contentTypeDescription="Create a new document." ma:contentTypeScope="" ma:versionID="dad813503246ccf63857b333320a9362">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4c5c448dc5fb1a2f35e420a695cfd713"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34718A-5B25-41FC-8505-3E9BAD0B9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B989F-FF18-4F9C-8274-11259D1E757F}">
  <ds:schemaRefs>
    <ds:schemaRef ds:uri="http://schemas.microsoft.com/sharepoint/v3/contenttype/forms"/>
  </ds:schemaRefs>
</ds:datastoreItem>
</file>

<file path=customXml/itemProps3.xml><?xml version="1.0" encoding="utf-8"?>
<ds:datastoreItem xmlns:ds="http://schemas.openxmlformats.org/officeDocument/2006/customXml" ds:itemID="{E890BB65-BFF6-4569-BAF5-92DE46C8180A}">
  <ds:schemaRefs>
    <ds:schemaRef ds:uri="http://schemas.microsoft.com/office/2006/metadata/properties"/>
    <ds:schemaRef ds:uri="http://schemas.microsoft.com/office/infopath/2007/PartnerControls"/>
    <ds:schemaRef ds:uri="5aa0c71e-1320-488d-829a-92d403a8b11c"/>
    <ds:schemaRef ds:uri="d2e918c0-8a65-488f-b760-3386792ace47"/>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24</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Pia, Nicola</dc:creator>
  <cp:keywords/>
  <dc:description/>
  <cp:lastModifiedBy>Schnell, Markus</cp:lastModifiedBy>
  <cp:revision>4</cp:revision>
  <cp:lastPrinted>1900-01-01T18:00:00Z</cp:lastPrinted>
  <dcterms:created xsi:type="dcterms:W3CDTF">2026-02-11T10:53:00Z</dcterms:created>
  <dcterms:modified xsi:type="dcterms:W3CDTF">2026-02-12T03:30:00Z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0x0101006138886C4200B44BB170DA235D898ACC</vt:lpwstr>
  </property>
  <property fmtid="{D5CDD505-2E9C-101B-9397-08002B2CF9AE}" pid="4" name="MediaServiceImageTags">
    <vt:lpwstr/>
  </property>
</Properties>
</file>