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878A3" w14:textId="23B47324" w:rsidR="00B9532A" w:rsidRPr="00571F06" w:rsidRDefault="00B9532A" w:rsidP="00B9532A">
      <w:pPr>
        <w:spacing w:after="0"/>
        <w:rPr>
          <w:rFonts w:ascii="Arial" w:eastAsia="MS Mincho" w:hAnsi="Arial" w:cs="Arial"/>
          <w:b/>
          <w:sz w:val="24"/>
          <w:szCs w:val="24"/>
          <w:lang w:eastAsia="ja-JP"/>
        </w:rPr>
      </w:pPr>
      <w:r w:rsidRPr="00571F06">
        <w:rPr>
          <w:rFonts w:ascii="Arial" w:eastAsia="MS Mincho" w:hAnsi="Arial" w:cs="Arial"/>
          <w:b/>
          <w:sz w:val="24"/>
          <w:szCs w:val="24"/>
          <w:lang w:eastAsia="ja-JP"/>
        </w:rPr>
        <w:t>3GPP TSG-SA4 Meeting#135</w:t>
      </w:r>
      <w:r w:rsidRPr="00571F06"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 w:rsidR="006E4526"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 w:rsidR="006E4526"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 w:rsidRPr="00571F06">
        <w:rPr>
          <w:rFonts w:ascii="Arial" w:eastAsia="MS Mincho" w:hAnsi="Arial" w:cs="Arial"/>
          <w:b/>
          <w:sz w:val="24"/>
          <w:szCs w:val="24"/>
          <w:lang w:eastAsia="ja-JP"/>
        </w:rPr>
        <w:t>S4-26</w:t>
      </w:r>
      <w:r w:rsidR="00D60DCE">
        <w:rPr>
          <w:rFonts w:ascii="Arial" w:eastAsia="MS Mincho" w:hAnsi="Arial" w:cs="Arial"/>
          <w:b/>
          <w:sz w:val="24"/>
          <w:szCs w:val="24"/>
          <w:lang w:eastAsia="ja-JP"/>
        </w:rPr>
        <w:t>0233</w:t>
      </w:r>
    </w:p>
    <w:p w14:paraId="52A4D650" w14:textId="6DD6C119" w:rsidR="003920F0" w:rsidRPr="000D6532" w:rsidRDefault="00B9532A" w:rsidP="0365F0B8">
      <w:pPr>
        <w:pBdr>
          <w:bottom w:val="single" w:sz="4" w:space="1" w:color="auto"/>
        </w:pBdr>
        <w:tabs>
          <w:tab w:val="right" w:pos="9214"/>
        </w:tabs>
        <w:spacing w:after="0"/>
        <w:jc w:val="both"/>
        <w:rPr>
          <w:rFonts w:ascii="Arial" w:eastAsia="MS Mincho" w:hAnsi="Arial" w:cs="Arial"/>
          <w:b/>
          <w:bCs/>
          <w:sz w:val="24"/>
          <w:szCs w:val="24"/>
          <w:lang w:eastAsia="ja-JP"/>
        </w:rPr>
      </w:pPr>
      <w:r w:rsidRPr="00571F06">
        <w:rPr>
          <w:rFonts w:ascii="Arial" w:eastAsia="MS Mincho" w:hAnsi="Arial" w:cs="Arial"/>
          <w:b/>
          <w:sz w:val="24"/>
          <w:szCs w:val="24"/>
          <w:lang w:eastAsia="ja-JP"/>
        </w:rPr>
        <w:t>9-13 February 2026, Goa, India</w:t>
      </w:r>
      <w:r w:rsidR="003920F0">
        <w:tab/>
      </w:r>
    </w:p>
    <w:p w14:paraId="18BE8CE3" w14:textId="77777777" w:rsidR="003920F0" w:rsidRPr="000D6532" w:rsidRDefault="003920F0" w:rsidP="003920F0">
      <w:pPr>
        <w:spacing w:after="0"/>
        <w:rPr>
          <w:rFonts w:ascii="Arial" w:eastAsia="MS Mincho" w:hAnsi="Arial"/>
          <w:sz w:val="24"/>
          <w:szCs w:val="24"/>
          <w:lang w:eastAsia="ja-JP"/>
        </w:rPr>
      </w:pPr>
    </w:p>
    <w:p w14:paraId="533AFB0D" w14:textId="6E5CB7D1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 w:rsidR="00AE4306">
        <w:rPr>
          <w:rFonts w:ascii="Arial" w:hAnsi="Arial" w:cs="Arial"/>
          <w:b/>
          <w:bCs/>
          <w:lang w:val="en-US"/>
        </w:rPr>
        <w:t>Fraunhofer IIS</w:t>
      </w:r>
      <w:r w:rsidR="00303153">
        <w:rPr>
          <w:rFonts w:ascii="Arial" w:hAnsi="Arial" w:cs="Arial"/>
          <w:b/>
          <w:bCs/>
          <w:lang w:val="en-US"/>
        </w:rPr>
        <w:t>, Apple</w:t>
      </w:r>
      <w:r w:rsidR="000E14EF">
        <w:rPr>
          <w:rFonts w:ascii="Arial" w:hAnsi="Arial" w:cs="Arial"/>
          <w:b/>
          <w:bCs/>
          <w:lang w:val="en-US"/>
        </w:rPr>
        <w:t xml:space="preserve"> Inc.</w:t>
      </w:r>
    </w:p>
    <w:p w14:paraId="18BE02D5" w14:textId="7B02E4C3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A4A9310">
        <w:rPr>
          <w:rFonts w:ascii="Arial" w:hAnsi="Arial" w:cs="Arial"/>
          <w:b/>
          <w:bCs/>
          <w:lang w:val="en-US"/>
        </w:rPr>
        <w:t>Title:</w:t>
      </w:r>
      <w:r>
        <w:tab/>
      </w:r>
      <w:r w:rsidR="00AE4306" w:rsidRPr="0A4A9310">
        <w:rPr>
          <w:rFonts w:ascii="Arial" w:hAnsi="Arial" w:cs="Arial"/>
          <w:b/>
          <w:bCs/>
        </w:rPr>
        <w:t xml:space="preserve">On </w:t>
      </w:r>
      <w:r w:rsidR="795C6021" w:rsidRPr="0A4A9310">
        <w:rPr>
          <w:rFonts w:ascii="Arial" w:hAnsi="Arial" w:cs="Arial"/>
          <w:b/>
          <w:bCs/>
        </w:rPr>
        <w:t>reference code and model format</w:t>
      </w:r>
    </w:p>
    <w:p w14:paraId="4C7F6870" w14:textId="26075042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 xml:space="preserve">3GPP </w:t>
      </w:r>
      <w:r w:rsidR="003E4559" w:rsidRPr="006B5418">
        <w:rPr>
          <w:rFonts w:ascii="Arial" w:hAnsi="Arial" w:cs="Arial"/>
          <w:b/>
          <w:bCs/>
          <w:lang w:val="en-US"/>
        </w:rPr>
        <w:t>T</w:t>
      </w:r>
      <w:r w:rsidR="003E4559">
        <w:rPr>
          <w:rFonts w:ascii="Arial" w:hAnsi="Arial" w:cs="Arial"/>
          <w:b/>
          <w:bCs/>
          <w:lang w:val="en-US"/>
        </w:rPr>
        <w:t>R</w:t>
      </w:r>
      <w:r w:rsidR="003E4559" w:rsidRPr="006B5418">
        <w:rPr>
          <w:rFonts w:ascii="Arial" w:hAnsi="Arial" w:cs="Arial"/>
          <w:b/>
          <w:bCs/>
          <w:lang w:val="en-US"/>
        </w:rPr>
        <w:t xml:space="preserve"> </w:t>
      </w:r>
      <w:r w:rsidR="00AE4306">
        <w:rPr>
          <w:rFonts w:ascii="Arial" w:hAnsi="Arial" w:cs="Arial"/>
          <w:b/>
          <w:bCs/>
          <w:lang w:val="en-US"/>
        </w:rPr>
        <w:t>26.940</w:t>
      </w:r>
    </w:p>
    <w:p w14:paraId="4ED68054" w14:textId="1B41B398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 w:rsidR="00AE4306">
        <w:rPr>
          <w:rFonts w:ascii="Arial" w:hAnsi="Arial" w:cs="Arial"/>
          <w:b/>
          <w:bCs/>
          <w:lang w:val="en-US"/>
        </w:rPr>
        <w:t>7</w:t>
      </w:r>
      <w:r w:rsidRPr="006B5418">
        <w:rPr>
          <w:rFonts w:ascii="Arial" w:hAnsi="Arial" w:cs="Arial"/>
          <w:b/>
          <w:bCs/>
          <w:lang w:val="en-US"/>
        </w:rPr>
        <w:t>.</w:t>
      </w:r>
      <w:r w:rsidR="00955B88">
        <w:rPr>
          <w:rFonts w:ascii="Arial" w:hAnsi="Arial" w:cs="Arial"/>
          <w:b/>
          <w:bCs/>
          <w:lang w:val="en-US"/>
        </w:rPr>
        <w:t>8</w:t>
      </w:r>
    </w:p>
    <w:p w14:paraId="16060915" w14:textId="019EB1CC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</w:r>
      <w:r w:rsidR="00F46918">
        <w:rPr>
          <w:rFonts w:ascii="Arial" w:hAnsi="Arial" w:cs="Arial"/>
          <w:b/>
          <w:bCs/>
          <w:lang w:val="en-US"/>
        </w:rPr>
        <w:t>Discussion</w:t>
      </w:r>
      <w:r w:rsidR="000227CC">
        <w:rPr>
          <w:rFonts w:ascii="Arial" w:hAnsi="Arial" w:cs="Arial"/>
          <w:b/>
          <w:bCs/>
          <w:lang w:val="en-US"/>
        </w:rPr>
        <w:t>/Agreement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7BF97CE3" w14:textId="66F3285E" w:rsidR="00AB26BB" w:rsidRPr="00AB26BB" w:rsidRDefault="30BE3D6E" w:rsidP="0096628B">
      <w:pPr>
        <w:pStyle w:val="Heading2"/>
        <w:numPr>
          <w:ilvl w:val="0"/>
          <w:numId w:val="4"/>
        </w:numPr>
        <w:rPr>
          <w:lang w:val="en-US"/>
        </w:rPr>
      </w:pPr>
      <w:r w:rsidRPr="0016299D">
        <w:rPr>
          <w:lang w:val="en-US"/>
        </w:rPr>
        <w:t>Goal</w:t>
      </w:r>
    </w:p>
    <w:p w14:paraId="3F7993AF" w14:textId="626260B5" w:rsidR="00033198" w:rsidRDefault="00033198" w:rsidP="00E26E7B">
      <w:pPr>
        <w:shd w:val="clear" w:color="auto" w:fill="FFFFFF" w:themeFill="background1"/>
        <w:spacing w:before="240" w:after="240"/>
        <w:rPr>
          <w:rFonts w:ascii="Arial" w:hAnsi="Arial" w:cs="Arial"/>
          <w:lang w:val="en-US"/>
        </w:rPr>
      </w:pPr>
      <w:r w:rsidRPr="00033198">
        <w:rPr>
          <w:rFonts w:ascii="Arial" w:hAnsi="Arial" w:cs="Arial"/>
          <w:lang w:val="en-US"/>
        </w:rPr>
        <w:t xml:space="preserve">This document explores </w:t>
      </w:r>
      <w:r w:rsidR="008915C0">
        <w:rPr>
          <w:rFonts w:ascii="Arial" w:hAnsi="Arial" w:cs="Arial"/>
          <w:lang w:val="en-US"/>
        </w:rPr>
        <w:t>potential</w:t>
      </w:r>
      <w:r w:rsidR="00281707">
        <w:rPr>
          <w:rFonts w:ascii="Arial" w:hAnsi="Arial" w:cs="Arial"/>
          <w:lang w:val="en-US"/>
        </w:rPr>
        <w:t xml:space="preserve"> </w:t>
      </w:r>
      <w:r w:rsidR="00621877">
        <w:rPr>
          <w:rFonts w:ascii="Arial" w:hAnsi="Arial" w:cs="Arial"/>
          <w:lang w:val="en-US"/>
        </w:rPr>
        <w:t xml:space="preserve">ML model </w:t>
      </w:r>
      <w:r w:rsidRPr="00033198">
        <w:rPr>
          <w:rFonts w:ascii="Arial" w:hAnsi="Arial" w:cs="Arial"/>
          <w:lang w:val="en-US"/>
        </w:rPr>
        <w:t xml:space="preserve">format options for the ULBC reference algorithmic implementation. For an </w:t>
      </w:r>
      <w:r w:rsidR="00CE3933">
        <w:rPr>
          <w:rFonts w:ascii="Arial" w:hAnsi="Arial" w:cs="Arial"/>
          <w:lang w:val="en-US"/>
        </w:rPr>
        <w:t>ML</w:t>
      </w:r>
      <w:r w:rsidRPr="00033198">
        <w:rPr>
          <w:rFonts w:ascii="Arial" w:hAnsi="Arial" w:cs="Arial"/>
          <w:lang w:val="en-US"/>
        </w:rPr>
        <w:t>-based speech codec, primary objectives include portability across different hardware</w:t>
      </w:r>
      <w:r w:rsidR="006F459C">
        <w:rPr>
          <w:rFonts w:ascii="Arial" w:hAnsi="Arial" w:cs="Arial"/>
          <w:lang w:val="en-US"/>
        </w:rPr>
        <w:t xml:space="preserve"> platforms</w:t>
      </w:r>
      <w:r w:rsidR="008023AB">
        <w:rPr>
          <w:rFonts w:ascii="Arial" w:hAnsi="Arial" w:cs="Arial"/>
          <w:lang w:val="en-US"/>
        </w:rPr>
        <w:t>,</w:t>
      </w:r>
      <w:r w:rsidRPr="00033198">
        <w:rPr>
          <w:rFonts w:ascii="Arial" w:hAnsi="Arial" w:cs="Arial"/>
          <w:lang w:val="en-US"/>
        </w:rPr>
        <w:t xml:space="preserve"> </w:t>
      </w:r>
      <w:r w:rsidR="006F459C">
        <w:rPr>
          <w:rFonts w:ascii="Arial" w:hAnsi="Arial" w:cs="Arial"/>
          <w:lang w:val="en-US"/>
        </w:rPr>
        <w:t>availability of</w:t>
      </w:r>
      <w:r w:rsidR="000A6118">
        <w:rPr>
          <w:rFonts w:ascii="Arial" w:hAnsi="Arial" w:cs="Arial"/>
          <w:lang w:val="en-US"/>
        </w:rPr>
        <w:t xml:space="preserve"> </w:t>
      </w:r>
      <w:r w:rsidR="00AC5798">
        <w:rPr>
          <w:rFonts w:ascii="Arial" w:hAnsi="Arial" w:cs="Arial"/>
          <w:lang w:val="en-US"/>
        </w:rPr>
        <w:t xml:space="preserve">model </w:t>
      </w:r>
      <w:r w:rsidR="007B644A">
        <w:rPr>
          <w:rFonts w:ascii="Arial" w:hAnsi="Arial" w:cs="Arial"/>
          <w:lang w:val="en-US"/>
        </w:rPr>
        <w:t>conversion</w:t>
      </w:r>
      <w:r w:rsidR="00012B19">
        <w:rPr>
          <w:rFonts w:ascii="Arial" w:hAnsi="Arial" w:cs="Arial"/>
          <w:lang w:val="en-US"/>
        </w:rPr>
        <w:t xml:space="preserve"> tools</w:t>
      </w:r>
      <w:r w:rsidRPr="00033198">
        <w:rPr>
          <w:rFonts w:ascii="Arial" w:hAnsi="Arial" w:cs="Arial"/>
          <w:lang w:val="en-US"/>
        </w:rPr>
        <w:t>, and adaptability to future hardware evolution.</w:t>
      </w:r>
    </w:p>
    <w:p w14:paraId="7001A711" w14:textId="7CC10DE4" w:rsidR="00044722" w:rsidRDefault="00044722" w:rsidP="00E26E7B">
      <w:pPr>
        <w:shd w:val="clear" w:color="auto" w:fill="FFFFFF" w:themeFill="background1"/>
        <w:spacing w:before="240" w:after="240"/>
        <w:rPr>
          <w:rFonts w:ascii="Arial" w:hAnsi="Arial" w:cs="Arial"/>
          <w:lang w:val="en-US"/>
        </w:rPr>
      </w:pPr>
      <w:r w:rsidRPr="00044722">
        <w:rPr>
          <w:rFonts w:ascii="Arial" w:hAnsi="Arial" w:cs="Arial"/>
          <w:lang w:val="en-US"/>
        </w:rPr>
        <w:t xml:space="preserve">A </w:t>
      </w:r>
      <w:r>
        <w:rPr>
          <w:rFonts w:ascii="Arial" w:hAnsi="Arial" w:cs="Arial"/>
          <w:lang w:val="en-US"/>
        </w:rPr>
        <w:t>key</w:t>
      </w:r>
      <w:r w:rsidRPr="00044722">
        <w:rPr>
          <w:rFonts w:ascii="Arial" w:hAnsi="Arial" w:cs="Arial"/>
          <w:lang w:val="en-US"/>
        </w:rPr>
        <w:t xml:space="preserve"> question is whether to provide </w:t>
      </w:r>
      <w:r w:rsidR="006B730C">
        <w:rPr>
          <w:rFonts w:ascii="Arial" w:hAnsi="Arial" w:cs="Arial"/>
          <w:lang w:val="en-US"/>
        </w:rPr>
        <w:t xml:space="preserve">reference </w:t>
      </w:r>
      <w:r w:rsidRPr="00044722">
        <w:rPr>
          <w:rFonts w:ascii="Arial" w:hAnsi="Arial" w:cs="Arial"/>
          <w:lang w:val="en-US"/>
        </w:rPr>
        <w:t>implementation for the entire codec, including all its neural network components</w:t>
      </w:r>
      <w:r w:rsidR="006B730C">
        <w:rPr>
          <w:rFonts w:ascii="Arial" w:hAnsi="Arial" w:cs="Arial"/>
          <w:lang w:val="en-US"/>
        </w:rPr>
        <w:t xml:space="preserve"> in C or </w:t>
      </w:r>
      <w:r w:rsidR="006B730C" w:rsidRPr="00044722">
        <w:rPr>
          <w:rFonts w:ascii="Arial" w:hAnsi="Arial" w:cs="Arial"/>
          <w:lang w:val="en-US"/>
        </w:rPr>
        <w:t xml:space="preserve">define specific parts of the </w:t>
      </w:r>
      <w:r w:rsidR="0059333D">
        <w:rPr>
          <w:rFonts w:ascii="Arial" w:hAnsi="Arial" w:cs="Arial"/>
          <w:lang w:val="en-US"/>
        </w:rPr>
        <w:t>c</w:t>
      </w:r>
      <w:r w:rsidR="006B730C" w:rsidRPr="00044722">
        <w:rPr>
          <w:rFonts w:ascii="Arial" w:hAnsi="Arial" w:cs="Arial"/>
          <w:lang w:val="en-US"/>
        </w:rPr>
        <w:t xml:space="preserve">odec </w:t>
      </w:r>
      <w:r w:rsidR="00AC6FC3">
        <w:rPr>
          <w:rFonts w:ascii="Arial" w:hAnsi="Arial" w:cs="Arial"/>
          <w:lang w:val="en-US"/>
        </w:rPr>
        <w:t xml:space="preserve">based on </w:t>
      </w:r>
      <w:r w:rsidR="006B730C">
        <w:rPr>
          <w:rFonts w:ascii="Arial" w:hAnsi="Arial" w:cs="Arial"/>
          <w:lang w:val="en-US"/>
        </w:rPr>
        <w:t xml:space="preserve">an ML model </w:t>
      </w:r>
      <w:r w:rsidR="006B730C" w:rsidRPr="00044722">
        <w:rPr>
          <w:rFonts w:ascii="Arial" w:hAnsi="Arial" w:cs="Arial"/>
          <w:lang w:val="en-US"/>
        </w:rPr>
        <w:t>format</w:t>
      </w:r>
      <w:r w:rsidR="006B730C">
        <w:rPr>
          <w:rFonts w:ascii="Arial" w:hAnsi="Arial" w:cs="Arial"/>
          <w:lang w:val="en-US"/>
        </w:rPr>
        <w:t xml:space="preserve"> (e.g.,</w:t>
      </w:r>
      <w:r w:rsidR="00D56257">
        <w:rPr>
          <w:rFonts w:ascii="Arial" w:hAnsi="Arial" w:cs="Arial"/>
          <w:lang w:val="en-US"/>
        </w:rPr>
        <w:t xml:space="preserve"> ONNX,</w:t>
      </w:r>
      <w:r w:rsidR="006B730C">
        <w:rPr>
          <w:rFonts w:ascii="Arial" w:hAnsi="Arial" w:cs="Arial"/>
          <w:lang w:val="en-US"/>
        </w:rPr>
        <w:t xml:space="preserve"> </w:t>
      </w:r>
      <w:proofErr w:type="spellStart"/>
      <w:r w:rsidR="006B730C">
        <w:rPr>
          <w:rFonts w:ascii="Arial" w:hAnsi="Arial" w:cs="Arial"/>
          <w:lang w:val="en-US"/>
        </w:rPr>
        <w:t>PyTorch</w:t>
      </w:r>
      <w:proofErr w:type="spellEnd"/>
      <w:r w:rsidR="006B730C">
        <w:rPr>
          <w:rFonts w:ascii="Arial" w:hAnsi="Arial" w:cs="Arial"/>
          <w:lang w:val="en-US"/>
        </w:rPr>
        <w:t xml:space="preserve">, TensorFlow, </w:t>
      </w:r>
      <w:proofErr w:type="spellStart"/>
      <w:r w:rsidR="006B730C">
        <w:rPr>
          <w:rFonts w:ascii="Arial" w:hAnsi="Arial" w:cs="Arial"/>
          <w:lang w:val="en-US"/>
        </w:rPr>
        <w:t>etc</w:t>
      </w:r>
      <w:proofErr w:type="spellEnd"/>
      <w:r w:rsidR="006B730C">
        <w:rPr>
          <w:rFonts w:ascii="Arial" w:hAnsi="Arial" w:cs="Arial"/>
          <w:lang w:val="en-US"/>
        </w:rPr>
        <w:t>)</w:t>
      </w:r>
      <w:r w:rsidRPr="00044722">
        <w:rPr>
          <w:rFonts w:ascii="Arial" w:hAnsi="Arial" w:cs="Arial"/>
          <w:lang w:val="en-US"/>
        </w:rPr>
        <w:t>.</w:t>
      </w:r>
      <w:r w:rsidR="00B62B34">
        <w:rPr>
          <w:rFonts w:ascii="Arial" w:hAnsi="Arial" w:cs="Arial"/>
          <w:lang w:val="en-US"/>
        </w:rPr>
        <w:t xml:space="preserve"> </w:t>
      </w:r>
      <w:r w:rsidR="00C71583">
        <w:rPr>
          <w:rFonts w:ascii="Arial" w:hAnsi="Arial" w:cs="Arial"/>
          <w:lang w:val="en-US"/>
        </w:rPr>
        <w:t xml:space="preserve"> As discussed in [7]</w:t>
      </w:r>
      <w:r w:rsidR="00631010">
        <w:rPr>
          <w:rFonts w:ascii="Arial" w:hAnsi="Arial" w:cs="Arial"/>
          <w:lang w:val="en-US"/>
        </w:rPr>
        <w:t xml:space="preserve"> and in Clause 6.4 in TR 26.940</w:t>
      </w:r>
      <w:r w:rsidR="00C71583">
        <w:rPr>
          <w:rFonts w:ascii="Arial" w:hAnsi="Arial" w:cs="Arial"/>
          <w:lang w:val="en-US"/>
        </w:rPr>
        <w:t xml:space="preserve">, </w:t>
      </w:r>
      <w:r w:rsidR="00750D10" w:rsidRPr="00750D10">
        <w:rPr>
          <w:rFonts w:ascii="Arial" w:hAnsi="Arial" w:cs="Arial"/>
          <w:lang w:val="en-US"/>
        </w:rPr>
        <w:t xml:space="preserve">UE vendors may have custom optimizations to port a typical ML model </w:t>
      </w:r>
      <w:r w:rsidR="00D56257">
        <w:rPr>
          <w:rFonts w:ascii="Arial" w:hAnsi="Arial" w:cs="Arial"/>
          <w:lang w:val="en-US"/>
        </w:rPr>
        <w:t xml:space="preserve">format </w:t>
      </w:r>
      <w:r w:rsidR="00750D10" w:rsidRPr="00750D10">
        <w:rPr>
          <w:rFonts w:ascii="Arial" w:hAnsi="Arial" w:cs="Arial"/>
          <w:lang w:val="en-US"/>
        </w:rPr>
        <w:t xml:space="preserve">into their internal formats that can be substantially optimized. </w:t>
      </w:r>
      <w:r w:rsidR="000D5E00">
        <w:rPr>
          <w:rFonts w:ascii="Arial" w:hAnsi="Arial" w:cs="Arial"/>
          <w:lang w:val="en-US"/>
        </w:rPr>
        <w:t>However, i</w:t>
      </w:r>
      <w:r w:rsidR="00750D10" w:rsidRPr="00750D10">
        <w:rPr>
          <w:rFonts w:ascii="Arial" w:hAnsi="Arial" w:cs="Arial"/>
          <w:lang w:val="en-US"/>
        </w:rPr>
        <w:t xml:space="preserve">f the codec deliverables include an integrated </w:t>
      </w:r>
      <w:r w:rsidR="00FB402F">
        <w:rPr>
          <w:rFonts w:ascii="Arial" w:hAnsi="Arial" w:cs="Arial"/>
          <w:lang w:val="en-US"/>
        </w:rPr>
        <w:t xml:space="preserve">C </w:t>
      </w:r>
      <w:r w:rsidR="00750D10" w:rsidRPr="00750D10">
        <w:rPr>
          <w:rFonts w:ascii="Arial" w:hAnsi="Arial" w:cs="Arial"/>
          <w:lang w:val="en-US"/>
        </w:rPr>
        <w:t>implementation</w:t>
      </w:r>
      <w:r w:rsidR="00FB402F">
        <w:rPr>
          <w:rFonts w:ascii="Arial" w:hAnsi="Arial" w:cs="Arial"/>
          <w:lang w:val="en-US"/>
        </w:rPr>
        <w:t xml:space="preserve"> in its entirety</w:t>
      </w:r>
      <w:r w:rsidR="00750D10" w:rsidRPr="00750D10">
        <w:rPr>
          <w:rFonts w:ascii="Arial" w:hAnsi="Arial" w:cs="Arial"/>
          <w:lang w:val="en-US"/>
        </w:rPr>
        <w:t>, this will limit UE vendors to fully leverage custom architectures and optimizations.</w:t>
      </w:r>
    </w:p>
    <w:p w14:paraId="7273DF51" w14:textId="5F98F252" w:rsidR="00D73E61" w:rsidRPr="00E26E7B" w:rsidRDefault="00D73E61" w:rsidP="00D73E61">
      <w:pPr>
        <w:shd w:val="clear" w:color="auto" w:fill="FFFFFF" w:themeFill="background1"/>
        <w:spacing w:before="240" w:after="24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In the following the usage of model formats for ULBC is discussed in the form of a </w:t>
      </w:r>
      <w:proofErr w:type="spellStart"/>
      <w:r>
        <w:rPr>
          <w:rFonts w:ascii="Arial" w:hAnsi="Arial" w:cs="Arial"/>
          <w:lang w:val="en-US"/>
        </w:rPr>
        <w:t>pCR</w:t>
      </w:r>
      <w:proofErr w:type="spellEnd"/>
      <w:r>
        <w:rPr>
          <w:rFonts w:ascii="Arial" w:hAnsi="Arial" w:cs="Arial"/>
          <w:lang w:val="en-US"/>
        </w:rPr>
        <w:t xml:space="preserve"> to </w:t>
      </w:r>
      <w:del w:id="0" w:author="Schnell, Markus" w:date="2026-02-12T07:48:00Z" w16du:dateUtc="2026-02-12T06:48:00Z">
        <w:r w:rsidDel="00650121">
          <w:rPr>
            <w:rFonts w:ascii="Arial" w:hAnsi="Arial" w:cs="Arial"/>
            <w:lang w:val="en-US"/>
          </w:rPr>
          <w:delText>TR 26.940</w:delText>
        </w:r>
      </w:del>
      <w:proofErr w:type="spellStart"/>
      <w:ins w:id="1" w:author="Schnell, Markus" w:date="2026-02-12T07:48:00Z" w16du:dateUtc="2026-02-12T06:48:00Z">
        <w:r w:rsidR="00650121">
          <w:rPr>
            <w:rFonts w:ascii="Arial" w:hAnsi="Arial" w:cs="Arial"/>
            <w:lang w:val="en-US"/>
          </w:rPr>
          <w:t>Pdoc</w:t>
        </w:r>
      </w:ins>
      <w:proofErr w:type="spellEnd"/>
      <w:r>
        <w:rPr>
          <w:rFonts w:ascii="Arial" w:hAnsi="Arial" w:cs="Arial"/>
          <w:lang w:val="en-US"/>
        </w:rPr>
        <w:t xml:space="preserve"> </w:t>
      </w:r>
      <w:r w:rsidR="000B74BB">
        <w:rPr>
          <w:rFonts w:ascii="Arial" w:hAnsi="Arial" w:cs="Arial"/>
          <w:lang w:val="en-US"/>
        </w:rPr>
        <w:t xml:space="preserve">considering a </w:t>
      </w:r>
      <w:r w:rsidRPr="00D73E61">
        <w:rPr>
          <w:rFonts w:ascii="Arial" w:hAnsi="Arial" w:cs="Arial"/>
          <w:lang w:val="en-US"/>
        </w:rPr>
        <w:t>new clause 6.4.2.</w:t>
      </w:r>
    </w:p>
    <w:p w14:paraId="1C248BC7" w14:textId="77777777" w:rsidR="00D73E61" w:rsidRPr="00B7071E" w:rsidRDefault="00D73E61" w:rsidP="00D73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B7071E">
        <w:rPr>
          <w:rFonts w:ascii="Arial" w:hAnsi="Arial" w:cs="Arial"/>
          <w:color w:val="0000FF"/>
          <w:sz w:val="28"/>
          <w:szCs w:val="28"/>
          <w:lang w:val="en-US"/>
        </w:rPr>
        <w:t xml:space="preserve">* * * First Change * * * </w:t>
      </w:r>
    </w:p>
    <w:p w14:paraId="5DE9E332" w14:textId="40DFDE26" w:rsidR="00D73E61" w:rsidRPr="00D73E61" w:rsidRDefault="00D73E61" w:rsidP="00D73E61">
      <w:pPr>
        <w:pStyle w:val="Heading3"/>
        <w:rPr>
          <w:lang w:val="en-US"/>
        </w:rPr>
      </w:pPr>
      <w:bookmarkStart w:id="2" w:name="_Toc214653549"/>
      <w:r>
        <w:rPr>
          <w:lang w:val="en-US"/>
        </w:rPr>
        <w:t>6.</w:t>
      </w:r>
      <w:r>
        <w:rPr>
          <w:rFonts w:eastAsia="SimSun" w:hint="eastAsia"/>
          <w:lang w:val="en-US" w:eastAsia="zh-CN"/>
        </w:rPr>
        <w:t>4</w:t>
      </w:r>
      <w:r>
        <w:rPr>
          <w:lang w:val="en-US"/>
        </w:rPr>
        <w:t>.2</w:t>
      </w:r>
      <w:r>
        <w:tab/>
      </w:r>
      <w:bookmarkEnd w:id="2"/>
      <w:r>
        <w:rPr>
          <w:lang w:val="en-US"/>
        </w:rPr>
        <w:t>M</w:t>
      </w:r>
      <w:r w:rsidRPr="000540E3">
        <w:rPr>
          <w:lang w:val="en-US"/>
        </w:rPr>
        <w:t xml:space="preserve">odel format </w:t>
      </w:r>
      <w:r>
        <w:rPr>
          <w:lang w:val="en-US"/>
        </w:rPr>
        <w:t xml:space="preserve">as </w:t>
      </w:r>
      <w:r w:rsidRPr="000540E3">
        <w:rPr>
          <w:lang w:val="en-US"/>
        </w:rPr>
        <w:t>intermediate representation</w:t>
      </w:r>
    </w:p>
    <w:p w14:paraId="05B031D5" w14:textId="17DF5A58" w:rsidR="00BA3461" w:rsidRPr="004750B2" w:rsidRDefault="00D73E61" w:rsidP="00D73E61">
      <w:pPr>
        <w:pStyle w:val="Heading4"/>
        <w:rPr>
          <w:lang w:val="en-US"/>
        </w:rPr>
      </w:pPr>
      <w:r>
        <w:rPr>
          <w:rFonts w:eastAsia="Segoe UI"/>
          <w:lang w:val="en-US"/>
        </w:rPr>
        <w:t>6.4.2.1</w:t>
      </w:r>
      <w:r>
        <w:rPr>
          <w:rFonts w:eastAsia="Segoe UI"/>
          <w:lang w:val="en-US"/>
        </w:rPr>
        <w:tab/>
      </w:r>
      <w:r w:rsidR="00E85005">
        <w:rPr>
          <w:rFonts w:eastAsia="Segoe UI"/>
          <w:lang w:val="en-US"/>
        </w:rPr>
        <w:t>Background</w:t>
      </w:r>
    </w:p>
    <w:p w14:paraId="51FE385A" w14:textId="54DCC9A4" w:rsidR="00320115" w:rsidRDefault="00D83D5A" w:rsidP="00D73E61">
      <w:r>
        <w:rPr>
          <w:lang w:val="en-US"/>
        </w:rPr>
        <w:t>C</w:t>
      </w:r>
      <w:r w:rsidR="00A128C0">
        <w:rPr>
          <w:lang w:val="en-US"/>
        </w:rPr>
        <w:t>onsider</w:t>
      </w:r>
      <w:r>
        <w:rPr>
          <w:lang w:val="en-US"/>
        </w:rPr>
        <w:t>ations for</w:t>
      </w:r>
      <w:r w:rsidR="00A128C0">
        <w:rPr>
          <w:lang w:val="en-US"/>
        </w:rPr>
        <w:t xml:space="preserve"> </w:t>
      </w:r>
      <w:r w:rsidR="004C1815">
        <w:rPr>
          <w:lang w:val="en-US"/>
        </w:rPr>
        <w:t xml:space="preserve">a </w:t>
      </w:r>
      <w:r w:rsidR="00913F3C">
        <w:rPr>
          <w:lang w:val="en-US"/>
        </w:rPr>
        <w:t xml:space="preserve">ULBC </w:t>
      </w:r>
      <w:r w:rsidR="00EA5F71">
        <w:rPr>
          <w:lang w:val="en-US"/>
        </w:rPr>
        <w:t>reference implementation entirely in C</w:t>
      </w:r>
      <w:r w:rsidR="00320115">
        <w:rPr>
          <w:lang w:val="en-US"/>
        </w:rPr>
        <w:t>,</w:t>
      </w:r>
      <w:r w:rsidR="00EA5F71">
        <w:rPr>
          <w:lang w:val="en-US"/>
        </w:rPr>
        <w:t xml:space="preserve"> </w:t>
      </w:r>
      <w:r w:rsidR="00FE3198">
        <w:rPr>
          <w:lang w:val="en-US"/>
        </w:rPr>
        <w:t>for</w:t>
      </w:r>
      <w:r w:rsidR="00C03630">
        <w:rPr>
          <w:lang w:val="en-US"/>
        </w:rPr>
        <w:t xml:space="preserve"> complexity evaluations</w:t>
      </w:r>
      <w:r>
        <w:rPr>
          <w:lang w:val="en-US"/>
        </w:rPr>
        <w:t xml:space="preserve"> have been discussed in [2], [6].</w:t>
      </w:r>
      <w:r w:rsidR="004E12F7">
        <w:t xml:space="preserve"> </w:t>
      </w:r>
    </w:p>
    <w:p w14:paraId="703D9E58" w14:textId="0E724CEF" w:rsidR="00805C80" w:rsidRDefault="004E12F7" w:rsidP="00D73E61">
      <w:pPr>
        <w:rPr>
          <w:lang w:val="en-US"/>
        </w:rPr>
      </w:pPr>
      <w:r w:rsidRPr="004E12F7">
        <w:t xml:space="preserve">Reference </w:t>
      </w:r>
      <w:r w:rsidR="009358F2">
        <w:t>implementations</w:t>
      </w:r>
      <w:r w:rsidRPr="004E12F7">
        <w:t xml:space="preserve"> for earlier generations of 3GPP speech and audio codecs</w:t>
      </w:r>
      <w:r>
        <w:t xml:space="preserve"> </w:t>
      </w:r>
      <w:r w:rsidR="00FF1845">
        <w:t>are in C</w:t>
      </w:r>
      <w:r w:rsidRPr="004E12F7">
        <w:t>.</w:t>
      </w:r>
      <w:r w:rsidR="001D79D0">
        <w:rPr>
          <w:lang w:val="en-US"/>
        </w:rPr>
        <w:t xml:space="preserve"> </w:t>
      </w:r>
      <w:r w:rsidR="0028506D">
        <w:rPr>
          <w:lang w:val="en-US"/>
        </w:rPr>
        <w:t xml:space="preserve"> </w:t>
      </w:r>
      <w:r w:rsidR="00E87CC5">
        <w:rPr>
          <w:lang w:val="en-US"/>
        </w:rPr>
        <w:t>Having a reference implementation entirely in C may help utilize some of the existing STL tools for WMOPS and memory estimation</w:t>
      </w:r>
      <w:r w:rsidR="009D2249">
        <w:rPr>
          <w:lang w:val="en-US"/>
        </w:rPr>
        <w:t xml:space="preserve"> [3] [4].</w:t>
      </w:r>
      <w:r w:rsidR="00A33A19">
        <w:rPr>
          <w:lang w:val="en-US"/>
        </w:rPr>
        <w:t xml:space="preserve"> However, </w:t>
      </w:r>
      <w:r w:rsidR="008938D7">
        <w:rPr>
          <w:lang w:val="en-US"/>
        </w:rPr>
        <w:t xml:space="preserve">using the WMC tool [4] for instrumenting an ML-based speech codec may not </w:t>
      </w:r>
      <w:r w:rsidR="002D6D78">
        <w:rPr>
          <w:lang w:val="en-US"/>
        </w:rPr>
        <w:t xml:space="preserve">effectively </w:t>
      </w:r>
      <w:r w:rsidR="008938D7">
        <w:rPr>
          <w:lang w:val="en-US"/>
        </w:rPr>
        <w:t xml:space="preserve">consider </w:t>
      </w:r>
      <w:r w:rsidR="00C71C2A">
        <w:rPr>
          <w:lang w:val="en-US"/>
        </w:rPr>
        <w:t xml:space="preserve">vector &amp; parallel compute </w:t>
      </w:r>
      <w:r w:rsidR="003C79C5">
        <w:rPr>
          <w:lang w:val="en-US"/>
        </w:rPr>
        <w:t>optimizations</w:t>
      </w:r>
      <w:r w:rsidR="00592034">
        <w:rPr>
          <w:lang w:val="en-US"/>
        </w:rPr>
        <w:t>.</w:t>
      </w:r>
    </w:p>
    <w:p w14:paraId="593D01BF" w14:textId="58B2C14A" w:rsidR="006B1F70" w:rsidRPr="00D45340" w:rsidRDefault="00075768" w:rsidP="00D73E61">
      <w:pPr>
        <w:rPr>
          <w:lang w:val="en-US"/>
        </w:rPr>
      </w:pPr>
      <w:r w:rsidRPr="00D45340">
        <w:rPr>
          <w:lang w:val="en-US"/>
        </w:rPr>
        <w:t xml:space="preserve">In the following </w:t>
      </w:r>
      <w:r w:rsidR="00EA05AA">
        <w:rPr>
          <w:lang w:val="en-US"/>
        </w:rPr>
        <w:t xml:space="preserve">limitations of </w:t>
      </w:r>
      <w:r w:rsidR="001F1256">
        <w:rPr>
          <w:lang w:val="en-US"/>
        </w:rPr>
        <w:t xml:space="preserve">leveraging WMC tool [3] [4] for </w:t>
      </w:r>
      <w:r w:rsidR="000400CB">
        <w:rPr>
          <w:lang w:val="en-US"/>
        </w:rPr>
        <w:t xml:space="preserve">theoretical </w:t>
      </w:r>
      <w:r w:rsidR="00EA05AA">
        <w:rPr>
          <w:lang w:val="en-US"/>
        </w:rPr>
        <w:t xml:space="preserve">complexity </w:t>
      </w:r>
      <w:r w:rsidR="001F1256">
        <w:rPr>
          <w:lang w:val="en-US"/>
        </w:rPr>
        <w:t>measurement</w:t>
      </w:r>
      <w:r w:rsidR="001B159B" w:rsidRPr="00D45340">
        <w:rPr>
          <w:lang w:val="en-US"/>
        </w:rPr>
        <w:t xml:space="preserve"> </w:t>
      </w:r>
      <w:r w:rsidR="003A6A65" w:rsidRPr="00D45340">
        <w:rPr>
          <w:lang w:val="en-US"/>
        </w:rPr>
        <w:t>are listed</w:t>
      </w:r>
      <w:r w:rsidR="00260863">
        <w:rPr>
          <w:lang w:val="en-US"/>
        </w:rPr>
        <w:t>:</w:t>
      </w:r>
    </w:p>
    <w:p w14:paraId="24C1C3FA" w14:textId="02446DD0" w:rsidR="007D7822" w:rsidRPr="00D73E61" w:rsidRDefault="007D7822" w:rsidP="00D73E61">
      <w:pPr>
        <w:pStyle w:val="ListParagraph"/>
        <w:numPr>
          <w:ilvl w:val="0"/>
          <w:numId w:val="13"/>
        </w:numPr>
        <w:rPr>
          <w:lang w:val="en-US"/>
        </w:rPr>
      </w:pPr>
      <w:r w:rsidRPr="00D73E61">
        <w:rPr>
          <w:lang w:val="en-US"/>
        </w:rPr>
        <w:t>The weights reported in Table 18.3 of [3] do not account for the vectorized implementations of matrix multiplications that are widely used in AI-based processing.</w:t>
      </w:r>
      <w:r w:rsidR="00963ADF" w:rsidRPr="00D73E61">
        <w:rPr>
          <w:lang w:val="en-US"/>
        </w:rPr>
        <w:t xml:space="preserve"> </w:t>
      </w:r>
      <w:r w:rsidR="0005365F" w:rsidRPr="00D73E61">
        <w:rPr>
          <w:lang w:val="en-US"/>
        </w:rPr>
        <w:t xml:space="preserve">Consequently, </w:t>
      </w:r>
      <w:r w:rsidR="004F6779" w:rsidRPr="00D73E61">
        <w:rPr>
          <w:lang w:val="en-US"/>
        </w:rPr>
        <w:t xml:space="preserve">any </w:t>
      </w:r>
      <w:r w:rsidR="0005365F" w:rsidRPr="00D73E61">
        <w:rPr>
          <w:lang w:val="en-US"/>
        </w:rPr>
        <w:t xml:space="preserve">theoretical complexity </w:t>
      </w:r>
      <w:r w:rsidR="003C7543" w:rsidRPr="00D73E61">
        <w:rPr>
          <w:lang w:val="en-US"/>
        </w:rPr>
        <w:t xml:space="preserve">estimation </w:t>
      </w:r>
      <w:r w:rsidR="004F6779" w:rsidRPr="00D73E61">
        <w:rPr>
          <w:lang w:val="en-US"/>
        </w:rPr>
        <w:t xml:space="preserve">from the WMC tool </w:t>
      </w:r>
      <w:r w:rsidR="003C7543" w:rsidRPr="00D73E61">
        <w:rPr>
          <w:lang w:val="en-US"/>
        </w:rPr>
        <w:t xml:space="preserve">may </w:t>
      </w:r>
      <w:r w:rsidR="0005365F" w:rsidRPr="00D73E61">
        <w:rPr>
          <w:lang w:val="en-US"/>
        </w:rPr>
        <w:t xml:space="preserve">not reflect the actual runtime complexity and </w:t>
      </w:r>
      <w:r w:rsidR="00336ABF" w:rsidRPr="00D73E61">
        <w:rPr>
          <w:lang w:val="en-US"/>
        </w:rPr>
        <w:t xml:space="preserve">potentially </w:t>
      </w:r>
      <w:r w:rsidR="0005365F" w:rsidRPr="00D73E61">
        <w:rPr>
          <w:lang w:val="en-US"/>
        </w:rPr>
        <w:t xml:space="preserve">not </w:t>
      </w:r>
      <w:r w:rsidR="00BC1499" w:rsidRPr="00D73E61">
        <w:rPr>
          <w:lang w:val="en-US"/>
        </w:rPr>
        <w:t>account for</w:t>
      </w:r>
      <w:r w:rsidR="0005365F" w:rsidRPr="00D73E61">
        <w:rPr>
          <w:lang w:val="en-US"/>
        </w:rPr>
        <w:t xml:space="preserve"> the diversity of </w:t>
      </w:r>
      <w:r w:rsidR="00336ABF" w:rsidRPr="00D73E61">
        <w:rPr>
          <w:lang w:val="en-US"/>
        </w:rPr>
        <w:t xml:space="preserve">various </w:t>
      </w:r>
      <w:r w:rsidR="0005365F" w:rsidRPr="00D73E61">
        <w:rPr>
          <w:lang w:val="en-US"/>
        </w:rPr>
        <w:t>target platforms.</w:t>
      </w:r>
    </w:p>
    <w:p w14:paraId="0566465B" w14:textId="77777777" w:rsidR="00E71ED7" w:rsidRDefault="006B1F70" w:rsidP="00D73E61">
      <w:pPr>
        <w:pStyle w:val="ListParagraph"/>
        <w:numPr>
          <w:ilvl w:val="0"/>
          <w:numId w:val="13"/>
        </w:numPr>
        <w:rPr>
          <w:lang w:val="en-US"/>
        </w:rPr>
      </w:pPr>
      <w:r w:rsidRPr="00D73E61">
        <w:rPr>
          <w:lang w:val="en-US"/>
        </w:rPr>
        <w:t xml:space="preserve">Hardware and platform dependencies: C </w:t>
      </w:r>
      <w:r w:rsidR="00DD7C1E" w:rsidRPr="00D73E61">
        <w:rPr>
          <w:lang w:val="en-US"/>
        </w:rPr>
        <w:t xml:space="preserve">implementation </w:t>
      </w:r>
      <w:r w:rsidR="00D1390A" w:rsidRPr="00D73E61">
        <w:rPr>
          <w:lang w:val="en-US"/>
        </w:rPr>
        <w:t xml:space="preserve">may be </w:t>
      </w:r>
      <w:r w:rsidRPr="00D73E61">
        <w:rPr>
          <w:lang w:val="en-US"/>
        </w:rPr>
        <w:t>platform</w:t>
      </w:r>
      <w:r w:rsidRPr="00D73E61">
        <w:rPr>
          <w:rFonts w:ascii="Cambria Math" w:hAnsi="Cambria Math" w:cs="Cambria Math"/>
          <w:lang w:val="en-US"/>
        </w:rPr>
        <w:t>‑</w:t>
      </w:r>
      <w:r w:rsidRPr="00D73E61">
        <w:rPr>
          <w:lang w:val="en-US"/>
        </w:rPr>
        <w:t xml:space="preserve">specific that relies on intrinsics and vectorization pragmas. It </w:t>
      </w:r>
      <w:r w:rsidR="00726418" w:rsidRPr="00D73E61">
        <w:rPr>
          <w:lang w:val="en-US"/>
        </w:rPr>
        <w:t xml:space="preserve">may </w:t>
      </w:r>
      <w:r w:rsidRPr="00D73E61">
        <w:rPr>
          <w:lang w:val="en-US"/>
        </w:rPr>
        <w:t xml:space="preserve">not </w:t>
      </w:r>
      <w:r w:rsidR="0033212E" w:rsidRPr="00D73E61">
        <w:rPr>
          <w:lang w:val="en-US"/>
        </w:rPr>
        <w:t xml:space="preserve">be easily </w:t>
      </w:r>
      <w:r w:rsidRPr="00D73E61">
        <w:rPr>
          <w:lang w:val="en-US"/>
        </w:rPr>
        <w:t>portable to specialized NPUs for example without substantial rewrites or vendor</w:t>
      </w:r>
      <w:r w:rsidRPr="00D73E61">
        <w:rPr>
          <w:rFonts w:ascii="Cambria Math" w:hAnsi="Cambria Math" w:cs="Cambria Math"/>
          <w:lang w:val="en-US"/>
        </w:rPr>
        <w:t>‑</w:t>
      </w:r>
      <w:r w:rsidRPr="00D73E61">
        <w:rPr>
          <w:lang w:val="en-US"/>
        </w:rPr>
        <w:t xml:space="preserve">specific libraries. </w:t>
      </w:r>
    </w:p>
    <w:p w14:paraId="772C00AA" w14:textId="77777777" w:rsidR="00E71ED7" w:rsidRDefault="006B1F70" w:rsidP="00D73E61">
      <w:pPr>
        <w:pStyle w:val="ListParagraph"/>
        <w:numPr>
          <w:ilvl w:val="0"/>
          <w:numId w:val="13"/>
        </w:numPr>
        <w:rPr>
          <w:lang w:val="en-US"/>
        </w:rPr>
      </w:pPr>
      <w:r w:rsidRPr="00D73E61">
        <w:rPr>
          <w:lang w:val="en-US"/>
        </w:rPr>
        <w:t xml:space="preserve">Unoptimized reference code: A reference </w:t>
      </w:r>
      <w:r w:rsidR="00E758B4" w:rsidRPr="00D73E61">
        <w:rPr>
          <w:lang w:val="en-US"/>
        </w:rPr>
        <w:t xml:space="preserve">C </w:t>
      </w:r>
      <w:r w:rsidRPr="00D73E61">
        <w:rPr>
          <w:lang w:val="en-US"/>
        </w:rPr>
        <w:t xml:space="preserve">code </w:t>
      </w:r>
      <w:r w:rsidR="00323B90" w:rsidRPr="00D73E61">
        <w:rPr>
          <w:lang w:val="en-US"/>
        </w:rPr>
        <w:t>may</w:t>
      </w:r>
      <w:r w:rsidRPr="00D73E61">
        <w:rPr>
          <w:lang w:val="en-US"/>
        </w:rPr>
        <w:t xml:space="preserve"> be unoptimized for certain platforms.</w:t>
      </w:r>
    </w:p>
    <w:p w14:paraId="7CBB38EB" w14:textId="77777777" w:rsidR="00E71ED7" w:rsidRPr="00E71ED7" w:rsidRDefault="006B1F70" w:rsidP="00D73E61">
      <w:pPr>
        <w:pStyle w:val="ListParagraph"/>
        <w:numPr>
          <w:ilvl w:val="0"/>
          <w:numId w:val="13"/>
        </w:numPr>
        <w:rPr>
          <w:lang w:val="en-US"/>
        </w:rPr>
      </w:pPr>
      <w:r w:rsidRPr="25E545F8">
        <w:t xml:space="preserve">Compiler and toolchain dependencies: Intrinsics and vectorization pragmas are </w:t>
      </w:r>
      <w:proofErr w:type="gramStart"/>
      <w:r w:rsidRPr="25E545F8">
        <w:t>compiler-specific</w:t>
      </w:r>
      <w:proofErr w:type="gramEnd"/>
      <w:r w:rsidRPr="25E545F8">
        <w:t>.</w:t>
      </w:r>
    </w:p>
    <w:p w14:paraId="7B7AA189" w14:textId="57CE3BC3" w:rsidR="004C5A84" w:rsidRPr="00E71ED7" w:rsidRDefault="006B1F70" w:rsidP="004C5A84">
      <w:pPr>
        <w:pStyle w:val="ListParagraph"/>
        <w:numPr>
          <w:ilvl w:val="0"/>
          <w:numId w:val="13"/>
        </w:numPr>
        <w:rPr>
          <w:lang w:val="en-US"/>
        </w:rPr>
      </w:pPr>
      <w:r w:rsidRPr="00D73E61">
        <w:rPr>
          <w:lang w:val="en-US"/>
        </w:rPr>
        <w:t>Maintenance burden</w:t>
      </w:r>
      <w:r w:rsidR="00E72762" w:rsidRPr="00D73E61">
        <w:rPr>
          <w:lang w:val="en-US"/>
        </w:rPr>
        <w:t xml:space="preserve"> during the standard development</w:t>
      </w:r>
      <w:r w:rsidRPr="00D73E61">
        <w:rPr>
          <w:lang w:val="en-US"/>
        </w:rPr>
        <w:t xml:space="preserve">: </w:t>
      </w:r>
      <w:r w:rsidR="004D3FD2" w:rsidRPr="00D73E61">
        <w:rPr>
          <w:lang w:val="en-US"/>
        </w:rPr>
        <w:t xml:space="preserve">Maintaining </w:t>
      </w:r>
      <w:r w:rsidRPr="00D73E61">
        <w:rPr>
          <w:lang w:val="en-US"/>
        </w:rPr>
        <w:t xml:space="preserve">a reference C implementation up to date with new </w:t>
      </w:r>
      <w:r w:rsidR="00BD630C" w:rsidRPr="00D73E61">
        <w:rPr>
          <w:lang w:val="en-US"/>
        </w:rPr>
        <w:t xml:space="preserve">ML </w:t>
      </w:r>
      <w:r w:rsidRPr="00D73E61">
        <w:rPr>
          <w:lang w:val="en-US"/>
        </w:rPr>
        <w:t xml:space="preserve">operators and architectures </w:t>
      </w:r>
      <w:r w:rsidR="00BE2F97" w:rsidRPr="00D73E61">
        <w:rPr>
          <w:lang w:val="en-US"/>
        </w:rPr>
        <w:t>may be</w:t>
      </w:r>
      <w:r w:rsidRPr="00D73E61">
        <w:rPr>
          <w:lang w:val="en-US"/>
        </w:rPr>
        <w:t xml:space="preserve"> costly and </w:t>
      </w:r>
      <w:proofErr w:type="gramStart"/>
      <w:r w:rsidRPr="00D73E61">
        <w:rPr>
          <w:lang w:val="en-US"/>
        </w:rPr>
        <w:t>error-prone</w:t>
      </w:r>
      <w:proofErr w:type="gramEnd"/>
      <w:r w:rsidRPr="00D73E61">
        <w:rPr>
          <w:lang w:val="en-US"/>
        </w:rPr>
        <w:t>.</w:t>
      </w:r>
    </w:p>
    <w:p w14:paraId="0D5A9C4F" w14:textId="14F15AFD" w:rsidR="003A6D5F" w:rsidRPr="003C0BC2" w:rsidRDefault="003A6D5F" w:rsidP="00D73E61">
      <w:pPr>
        <w:pStyle w:val="Heading4"/>
        <w:numPr>
          <w:ilvl w:val="3"/>
          <w:numId w:val="14"/>
        </w:numPr>
        <w:rPr>
          <w:rFonts w:eastAsia="Segoe UI"/>
          <w:lang w:val="en-US"/>
        </w:rPr>
      </w:pPr>
      <w:r>
        <w:rPr>
          <w:rFonts w:eastAsia="Segoe UI"/>
          <w:lang w:val="en-US"/>
        </w:rPr>
        <w:lastRenderedPageBreak/>
        <w:t>Definitions</w:t>
      </w:r>
    </w:p>
    <w:p w14:paraId="682B496E" w14:textId="75EDAB18" w:rsidR="003A6D5F" w:rsidRPr="00707F8D" w:rsidRDefault="00DE6BF8" w:rsidP="000B74BB">
      <w:pPr>
        <w:rPr>
          <w:lang w:val="en-US"/>
        </w:rPr>
      </w:pPr>
      <w:r w:rsidRPr="00DE6BF8">
        <w:rPr>
          <w:lang w:val="en-US"/>
        </w:rPr>
        <w:t xml:space="preserve">A </w:t>
      </w:r>
      <w:r w:rsidRPr="00E66850">
        <w:rPr>
          <w:b/>
          <w:bCs/>
          <w:lang w:val="en-US"/>
        </w:rPr>
        <w:t>graph format</w:t>
      </w:r>
      <w:r w:rsidRPr="00DE6BF8">
        <w:rPr>
          <w:lang w:val="en-US"/>
        </w:rPr>
        <w:t xml:space="preserve"> describes a neural network as a computational graph: nodes represent operations (e.g., convolutions, activations), and edges represent tensors flowing between them. It usually captures only the structure of the computation, not the trained parameters.</w:t>
      </w:r>
    </w:p>
    <w:p w14:paraId="539AD3D2" w14:textId="77777777" w:rsidR="00A536A5" w:rsidRDefault="003A6D5F" w:rsidP="000B74BB">
      <w:r w:rsidRPr="00707F8D">
        <w:rPr>
          <w:lang w:val="en-US"/>
        </w:rPr>
        <w:t xml:space="preserve">A </w:t>
      </w:r>
      <w:r w:rsidRPr="00E66850">
        <w:rPr>
          <w:b/>
          <w:bCs/>
          <w:lang w:val="en-US"/>
        </w:rPr>
        <w:t>model format</w:t>
      </w:r>
      <w:r w:rsidRPr="00707F8D">
        <w:rPr>
          <w:lang w:val="en-US"/>
        </w:rPr>
        <w:t xml:space="preserve"> </w:t>
      </w:r>
      <w:r w:rsidR="00913E62">
        <w:rPr>
          <w:lang w:val="en-US"/>
        </w:rPr>
        <w:t>(e.g</w:t>
      </w:r>
      <w:r w:rsidR="00715A2E">
        <w:rPr>
          <w:lang w:val="en-US"/>
        </w:rPr>
        <w:t>.,</w:t>
      </w:r>
      <w:r w:rsidR="00913E62">
        <w:rPr>
          <w:lang w:val="en-US"/>
        </w:rPr>
        <w:t xml:space="preserve"> </w:t>
      </w:r>
      <w:proofErr w:type="gramStart"/>
      <w:r w:rsidRPr="00707F8D">
        <w:rPr>
          <w:lang w:val="en-US"/>
        </w:rPr>
        <w:t xml:space="preserve">ONNX </w:t>
      </w:r>
      <w:r w:rsidRPr="66795087">
        <w:rPr>
          <w:i/>
          <w:iCs/>
          <w:lang w:val="en-US"/>
        </w:rPr>
        <w:t>.</w:t>
      </w:r>
      <w:proofErr w:type="spellStart"/>
      <w:r w:rsidRPr="66795087">
        <w:rPr>
          <w:i/>
          <w:iCs/>
          <w:lang w:val="en-US"/>
        </w:rPr>
        <w:t>onnx</w:t>
      </w:r>
      <w:proofErr w:type="spellEnd"/>
      <w:proofErr w:type="gramEnd"/>
      <w:r w:rsidRPr="00707F8D">
        <w:rPr>
          <w:lang w:val="en-US"/>
        </w:rPr>
        <w:t>,</w:t>
      </w:r>
      <w:r w:rsidR="00F443E0">
        <w:rPr>
          <w:lang w:val="en-US"/>
        </w:rPr>
        <w:t xml:space="preserve"> </w:t>
      </w:r>
      <w:proofErr w:type="spellStart"/>
      <w:proofErr w:type="gramStart"/>
      <w:r w:rsidRPr="00707F8D">
        <w:rPr>
          <w:lang w:val="en-US"/>
        </w:rPr>
        <w:t>CoreML</w:t>
      </w:r>
      <w:proofErr w:type="spellEnd"/>
      <w:r w:rsidRPr="00707F8D">
        <w:rPr>
          <w:lang w:val="en-US"/>
        </w:rPr>
        <w:t xml:space="preserve"> .</w:t>
      </w:r>
      <w:proofErr w:type="spellStart"/>
      <w:r w:rsidR="004B690B" w:rsidRPr="66795087">
        <w:rPr>
          <w:i/>
          <w:iCs/>
          <w:lang w:val="en-US"/>
        </w:rPr>
        <w:t>ml</w:t>
      </w:r>
      <w:r w:rsidR="007C1F85" w:rsidRPr="66795087">
        <w:rPr>
          <w:i/>
          <w:iCs/>
          <w:lang w:val="en-US"/>
        </w:rPr>
        <w:t>model</w:t>
      </w:r>
      <w:proofErr w:type="spellEnd"/>
      <w:proofErr w:type="gramEnd"/>
      <w:r w:rsidR="00913E62">
        <w:rPr>
          <w:lang w:val="en-US"/>
        </w:rPr>
        <w:t xml:space="preserve">) </w:t>
      </w:r>
      <w:r w:rsidR="00E3092B">
        <w:rPr>
          <w:lang w:val="en-US"/>
        </w:rPr>
        <w:t>typically</w:t>
      </w:r>
      <w:r w:rsidR="00F443E0">
        <w:rPr>
          <w:lang w:val="en-US"/>
        </w:rPr>
        <w:t xml:space="preserve"> </w:t>
      </w:r>
      <w:r w:rsidRPr="00707F8D">
        <w:rPr>
          <w:lang w:val="en-US"/>
        </w:rPr>
        <w:t>combine</w:t>
      </w:r>
      <w:r w:rsidR="00147FC9">
        <w:rPr>
          <w:lang w:val="en-US"/>
        </w:rPr>
        <w:t>s</w:t>
      </w:r>
      <w:r w:rsidRPr="00707F8D">
        <w:rPr>
          <w:lang w:val="en-US"/>
        </w:rPr>
        <w:t xml:space="preserve"> a graph representation</w:t>
      </w:r>
      <w:r w:rsidR="00E3092B">
        <w:rPr>
          <w:lang w:val="en-US"/>
        </w:rPr>
        <w:t>, the trained parameters (</w:t>
      </w:r>
      <w:r w:rsidR="00715A2E">
        <w:rPr>
          <w:lang w:val="en-US"/>
        </w:rPr>
        <w:t xml:space="preserve">e.g., </w:t>
      </w:r>
      <w:r w:rsidR="00E3092B">
        <w:rPr>
          <w:lang w:val="en-US"/>
        </w:rPr>
        <w:t xml:space="preserve">weights, biases, etc.) and optionally </w:t>
      </w:r>
      <w:r w:rsidRPr="00707F8D">
        <w:rPr>
          <w:lang w:val="en-US"/>
        </w:rPr>
        <w:t>metadata</w:t>
      </w:r>
      <w:r w:rsidR="00621CAA">
        <w:rPr>
          <w:lang w:val="en-US"/>
        </w:rPr>
        <w:t xml:space="preserve"> (</w:t>
      </w:r>
      <w:r w:rsidR="00444CDA">
        <w:rPr>
          <w:lang w:val="en-US"/>
        </w:rPr>
        <w:t xml:space="preserve">e.g., </w:t>
      </w:r>
      <w:r w:rsidR="00621CAA">
        <w:rPr>
          <w:lang w:val="en-US"/>
        </w:rPr>
        <w:t>input/output</w:t>
      </w:r>
      <w:r w:rsidR="00444CDA">
        <w:rPr>
          <w:lang w:val="en-US"/>
        </w:rPr>
        <w:t xml:space="preserve"> dimensions</w:t>
      </w:r>
      <w:r w:rsidR="00621CAA">
        <w:rPr>
          <w:lang w:val="en-US"/>
        </w:rPr>
        <w:t>, etc.)</w:t>
      </w:r>
      <w:r w:rsidR="00334622">
        <w:rPr>
          <w:lang w:val="en-US"/>
        </w:rPr>
        <w:t xml:space="preserve">. </w:t>
      </w:r>
      <w:r w:rsidRPr="00707F8D">
        <w:rPr>
          <w:lang w:val="en-US"/>
        </w:rPr>
        <w:t xml:space="preserve"> </w:t>
      </w:r>
      <w:r w:rsidR="006069B5" w:rsidRPr="006069B5">
        <w:rPr>
          <w:rFonts w:ascii="Segoe UI" w:hAnsi="Segoe UI" w:cs="Segoe UI"/>
          <w:color w:val="121212"/>
          <w:shd w:val="clear" w:color="auto" w:fill="F9F9F9"/>
        </w:rPr>
        <w:t xml:space="preserve"> </w:t>
      </w:r>
      <w:r w:rsidR="006069B5" w:rsidRPr="006069B5">
        <w:t>Such model format</w:t>
      </w:r>
      <w:r w:rsidR="003364F7">
        <w:t>s</w:t>
      </w:r>
      <w:r w:rsidR="006069B5" w:rsidRPr="006069B5">
        <w:t xml:space="preserve"> can be self-contained and directly runnable on compatible runtimes. </w:t>
      </w:r>
    </w:p>
    <w:p w14:paraId="72B71C28" w14:textId="20129EE0" w:rsidR="176CE444" w:rsidRDefault="00F24F9B">
      <w:r>
        <w:t>A model format</w:t>
      </w:r>
      <w:r w:rsidR="176CE444">
        <w:t xml:space="preserve"> can then serve as an </w:t>
      </w:r>
      <w:r w:rsidR="176CE444" w:rsidRPr="00F24F9B">
        <w:rPr>
          <w:b/>
          <w:bCs/>
        </w:rPr>
        <w:t>intermediate representation (IR)</w:t>
      </w:r>
      <w:r w:rsidR="176CE444">
        <w:t xml:space="preserve"> between the high-level framework where the ML model is designed and the </w:t>
      </w:r>
      <w:r w:rsidR="176CE444" w:rsidRPr="00333945">
        <w:t xml:space="preserve">runtimes </w:t>
      </w:r>
      <w:r w:rsidR="00333945" w:rsidRPr="00333945">
        <w:t xml:space="preserve">(e.g. </w:t>
      </w:r>
      <w:proofErr w:type="spellStart"/>
      <w:r w:rsidR="00333945" w:rsidRPr="00333945">
        <w:t>TensorRT</w:t>
      </w:r>
      <w:proofErr w:type="spellEnd"/>
      <w:r w:rsidR="00333945" w:rsidRPr="00333945">
        <w:t>, ONNX RT, vendor runtimes)</w:t>
      </w:r>
      <w:r w:rsidR="00333945">
        <w:t xml:space="preserve"> </w:t>
      </w:r>
      <w:r w:rsidR="176CE444" w:rsidRPr="00333945">
        <w:t>w</w:t>
      </w:r>
      <w:r w:rsidR="176CE444">
        <w:t>here it is executed.</w:t>
      </w:r>
      <w:r w:rsidR="00351C5E">
        <w:t xml:space="preserve"> </w:t>
      </w:r>
      <w:r w:rsidR="00351C5E" w:rsidRPr="00351C5E">
        <w:t xml:space="preserve">The intermediate representation of a model </w:t>
      </w:r>
      <w:r w:rsidR="00132F17">
        <w:t>may</w:t>
      </w:r>
      <w:r w:rsidR="00351C5E" w:rsidRPr="00351C5E">
        <w:t xml:space="preserve"> </w:t>
      </w:r>
      <w:r w:rsidR="00EA1123">
        <w:t xml:space="preserve">be </w:t>
      </w:r>
      <w:r w:rsidR="00351C5E" w:rsidRPr="00351C5E">
        <w:t xml:space="preserve">used inside tooling pipeline to </w:t>
      </w:r>
      <w:proofErr w:type="spellStart"/>
      <w:r w:rsidR="00351C5E" w:rsidRPr="00351C5E">
        <w:t>analyze</w:t>
      </w:r>
      <w:proofErr w:type="spellEnd"/>
      <w:r w:rsidR="00351C5E" w:rsidRPr="00351C5E">
        <w:t>, transform, and optimize the model before final execution or deployment.</w:t>
      </w:r>
    </w:p>
    <w:p w14:paraId="44635ECC" w14:textId="77C86EC9" w:rsidR="002E46C4" w:rsidRPr="00B402B4" w:rsidRDefault="002E46C4" w:rsidP="000B74BB">
      <w:pPr>
        <w:rPr>
          <w:lang w:val="en-US"/>
        </w:rPr>
      </w:pPr>
      <w:r>
        <w:t>It should be note</w:t>
      </w:r>
      <w:r w:rsidR="00EC7E95">
        <w:t>d</w:t>
      </w:r>
      <w:r>
        <w:t xml:space="preserve"> that </w:t>
      </w:r>
      <w:proofErr w:type="spellStart"/>
      <w:r w:rsidR="00EC61D7">
        <w:t>PyTorch</w:t>
      </w:r>
      <w:proofErr w:type="spellEnd"/>
      <w:r w:rsidR="00EC61D7">
        <w:t xml:space="preserve"> </w:t>
      </w:r>
      <w:r w:rsidR="004F68C6">
        <w:t>does not contain a graph format and require</w:t>
      </w:r>
      <w:r w:rsidR="00D60429">
        <w:t>s</w:t>
      </w:r>
      <w:r w:rsidR="004F68C6">
        <w:t xml:space="preserve"> therefore </w:t>
      </w:r>
      <w:r w:rsidR="00D60429">
        <w:t xml:space="preserve">a model definition </w:t>
      </w:r>
      <w:r w:rsidR="00EC7E95">
        <w:t xml:space="preserve">as </w:t>
      </w:r>
      <w:proofErr w:type="spellStart"/>
      <w:r w:rsidR="00EC7E95">
        <w:t>To</w:t>
      </w:r>
      <w:r w:rsidR="009D756E">
        <w:t>rchcode</w:t>
      </w:r>
      <w:proofErr w:type="spellEnd"/>
      <w:r w:rsidR="00D60429">
        <w:t>.</w:t>
      </w:r>
    </w:p>
    <w:p w14:paraId="7E7EE424" w14:textId="50C8B0E3" w:rsidR="00CB372D" w:rsidRPr="00707F8D" w:rsidRDefault="003A1D4F" w:rsidP="000B74BB">
      <w:r>
        <w:t>In the following, the advantages of using a model format as an IR for standardization</w:t>
      </w:r>
      <w:r w:rsidR="002D026A">
        <w:t xml:space="preserve"> are discussed</w:t>
      </w:r>
      <w:r>
        <w:t>, as well as the support of different open-source model formats across various AI engines.</w:t>
      </w:r>
    </w:p>
    <w:p w14:paraId="340BF697" w14:textId="32C2FD7D" w:rsidR="003A6D5F" w:rsidRPr="003C0BC2" w:rsidRDefault="000B74BB" w:rsidP="00D73E61">
      <w:pPr>
        <w:pStyle w:val="Heading4"/>
        <w:rPr>
          <w:rFonts w:eastAsia="Segoe UI"/>
          <w:lang w:val="en-US"/>
        </w:rPr>
      </w:pPr>
      <w:r>
        <w:rPr>
          <w:rFonts w:eastAsia="Segoe UI"/>
          <w:lang w:val="en-US"/>
        </w:rPr>
        <w:t>6.4.3.2</w:t>
      </w:r>
      <w:r>
        <w:rPr>
          <w:rFonts w:eastAsia="Segoe UI"/>
          <w:lang w:val="en-US"/>
        </w:rPr>
        <w:tab/>
      </w:r>
      <w:r w:rsidR="003A6D5F">
        <w:rPr>
          <w:rFonts w:eastAsia="Segoe UI"/>
          <w:lang w:val="en-US"/>
        </w:rPr>
        <w:t>Advantages</w:t>
      </w:r>
    </w:p>
    <w:p w14:paraId="7765539E" w14:textId="78167451" w:rsidR="003A6D5F" w:rsidRPr="000B74BB" w:rsidRDefault="002F4DC4" w:rsidP="000B74BB">
      <w:pPr>
        <w:rPr>
          <w:rFonts w:eastAsia="Segoe UI"/>
          <w:b/>
          <w:bCs/>
          <w:lang w:val="en-US"/>
        </w:rPr>
      </w:pPr>
      <w:r w:rsidRPr="000B74BB">
        <w:rPr>
          <w:rFonts w:eastAsia="Segoe UI"/>
          <w:b/>
          <w:bCs/>
          <w:lang w:val="en-US"/>
        </w:rPr>
        <w:t>P</w:t>
      </w:r>
      <w:r w:rsidR="003A6D5F" w:rsidRPr="000B74BB">
        <w:rPr>
          <w:rFonts w:eastAsia="Segoe UI"/>
          <w:b/>
          <w:bCs/>
          <w:lang w:val="en-US"/>
        </w:rPr>
        <w:t>latform portability</w:t>
      </w:r>
    </w:p>
    <w:p w14:paraId="0545CA57" w14:textId="6E189852" w:rsidR="003A6D5F" w:rsidRPr="004B1D9D" w:rsidRDefault="003A6D5F" w:rsidP="000B74BB">
      <w:pPr>
        <w:rPr>
          <w:lang w:val="en-US"/>
        </w:rPr>
      </w:pPr>
      <w:r w:rsidRPr="004B1D9D">
        <w:rPr>
          <w:lang w:val="en-US"/>
        </w:rPr>
        <w:t>Model format and IR</w:t>
      </w:r>
      <w:r w:rsidRPr="00B402B4">
        <w:rPr>
          <w:lang w:val="en-US"/>
        </w:rPr>
        <w:t xml:space="preserve"> specif</w:t>
      </w:r>
      <w:r w:rsidRPr="004B1D9D">
        <w:rPr>
          <w:lang w:val="en-US"/>
        </w:rPr>
        <w:t>y</w:t>
      </w:r>
      <w:r w:rsidRPr="00B402B4">
        <w:rPr>
          <w:lang w:val="en-US"/>
        </w:rPr>
        <w:t> what is computed (the structure and parameters of the model), not how it is executed on a given processor.</w:t>
      </w:r>
      <w:r w:rsidRPr="004B1D9D">
        <w:rPr>
          <w:lang w:val="en-US"/>
        </w:rPr>
        <w:t xml:space="preserve"> T</w:t>
      </w:r>
      <w:r w:rsidRPr="00B402B4">
        <w:rPr>
          <w:lang w:val="en-US"/>
        </w:rPr>
        <w:t xml:space="preserve">he same graph </w:t>
      </w:r>
      <w:r w:rsidRPr="004B1D9D">
        <w:rPr>
          <w:lang w:val="en-US"/>
        </w:rPr>
        <w:t xml:space="preserve">or IR </w:t>
      </w:r>
      <w:r w:rsidRPr="00B402B4">
        <w:rPr>
          <w:lang w:val="en-US"/>
        </w:rPr>
        <w:t>can be compiled</w:t>
      </w:r>
      <w:r w:rsidRPr="004B1D9D">
        <w:rPr>
          <w:lang w:val="en-US"/>
        </w:rPr>
        <w:t xml:space="preserve"> or </w:t>
      </w:r>
      <w:r w:rsidRPr="00B402B4">
        <w:rPr>
          <w:lang w:val="en-US"/>
        </w:rPr>
        <w:t xml:space="preserve">translated </w:t>
      </w:r>
      <w:r w:rsidR="006D483A" w:rsidRPr="00B402B4">
        <w:rPr>
          <w:lang w:val="en-US"/>
        </w:rPr>
        <w:t>to</w:t>
      </w:r>
      <w:r w:rsidRPr="00B402B4">
        <w:rPr>
          <w:lang w:val="en-US"/>
        </w:rPr>
        <w:t xml:space="preserve"> different target</w:t>
      </w:r>
      <w:r w:rsidRPr="004B1D9D">
        <w:rPr>
          <w:lang w:val="en-US"/>
        </w:rPr>
        <w:t xml:space="preserve"> processor</w:t>
      </w:r>
      <w:r w:rsidRPr="00B402B4">
        <w:rPr>
          <w:lang w:val="en-US"/>
        </w:rPr>
        <w:t>s (CPU</w:t>
      </w:r>
      <w:r w:rsidRPr="004B1D9D">
        <w:rPr>
          <w:lang w:val="en-US"/>
        </w:rPr>
        <w:t>s</w:t>
      </w:r>
      <w:r w:rsidRPr="00B402B4">
        <w:rPr>
          <w:lang w:val="en-US"/>
        </w:rPr>
        <w:t>, GPU</w:t>
      </w:r>
      <w:r w:rsidRPr="004B1D9D">
        <w:rPr>
          <w:lang w:val="en-US"/>
        </w:rPr>
        <w:t>s</w:t>
      </w:r>
      <w:r w:rsidRPr="00B402B4">
        <w:rPr>
          <w:lang w:val="en-US"/>
        </w:rPr>
        <w:t>, DSP</w:t>
      </w:r>
      <w:r w:rsidRPr="004B1D9D">
        <w:rPr>
          <w:lang w:val="en-US"/>
        </w:rPr>
        <w:t>s</w:t>
      </w:r>
      <w:r w:rsidRPr="00B402B4">
        <w:rPr>
          <w:lang w:val="en-US"/>
        </w:rPr>
        <w:t>, NPU</w:t>
      </w:r>
      <w:r w:rsidRPr="004B1D9D">
        <w:rPr>
          <w:lang w:val="en-US"/>
        </w:rPr>
        <w:t>s</w:t>
      </w:r>
      <w:r w:rsidRPr="00B402B4">
        <w:rPr>
          <w:lang w:val="en-US"/>
        </w:rPr>
        <w:t xml:space="preserve">) using </w:t>
      </w:r>
      <w:r w:rsidR="004F5B54">
        <w:rPr>
          <w:lang w:val="en-US"/>
        </w:rPr>
        <w:t>custom</w:t>
      </w:r>
      <w:r w:rsidRPr="00B402B4">
        <w:rPr>
          <w:lang w:val="en-US"/>
        </w:rPr>
        <w:t xml:space="preserve"> toolchains.</w:t>
      </w:r>
    </w:p>
    <w:p w14:paraId="61701B7C" w14:textId="77777777" w:rsidR="003A6D5F" w:rsidRPr="004B1D9D" w:rsidRDefault="003A6D5F" w:rsidP="000B74BB">
      <w:pPr>
        <w:rPr>
          <w:lang w:val="en-US"/>
        </w:rPr>
      </w:pPr>
      <w:r w:rsidRPr="004B1D9D">
        <w:rPr>
          <w:lang w:val="en-US"/>
        </w:rPr>
        <w:t>It is also usually f</w:t>
      </w:r>
      <w:r w:rsidRPr="00B402B4">
        <w:rPr>
          <w:lang w:val="en-US"/>
        </w:rPr>
        <w:t>ramework-agnostic</w:t>
      </w:r>
      <w:r w:rsidRPr="004B1D9D">
        <w:rPr>
          <w:lang w:val="en-US"/>
        </w:rPr>
        <w:t xml:space="preserve"> and m</w:t>
      </w:r>
      <w:r w:rsidRPr="00B402B4">
        <w:rPr>
          <w:lang w:val="en-US"/>
        </w:rPr>
        <w:t xml:space="preserve">odels can be exported from different training frameworks (e.g., </w:t>
      </w:r>
      <w:proofErr w:type="spellStart"/>
      <w:r w:rsidRPr="00B402B4">
        <w:rPr>
          <w:lang w:val="en-US"/>
        </w:rPr>
        <w:t>PyTorch</w:t>
      </w:r>
      <w:proofErr w:type="spellEnd"/>
      <w:r w:rsidRPr="00B402B4">
        <w:rPr>
          <w:lang w:val="en-US"/>
        </w:rPr>
        <w:t>, TensorFlow) into a common format.</w:t>
      </w:r>
    </w:p>
    <w:p w14:paraId="0A469A9D" w14:textId="409861B3" w:rsidR="003A6D5F" w:rsidRDefault="003A6D5F" w:rsidP="000B74BB">
      <w:pPr>
        <w:rPr>
          <w:rFonts w:eastAsia="Segoe UI"/>
          <w:lang w:val="en-US"/>
        </w:rPr>
      </w:pPr>
      <w:r w:rsidRPr="004B1D9D">
        <w:rPr>
          <w:lang w:val="en-US"/>
        </w:rPr>
        <w:t>As a result, specifying a model format or IR allows each vendor to use their own toolchain to generate optimized code for their hardware.</w:t>
      </w:r>
    </w:p>
    <w:p w14:paraId="430F96A4" w14:textId="11215DE6" w:rsidR="0002066C" w:rsidRPr="000B74BB" w:rsidRDefault="002F4DC4" w:rsidP="000B74BB">
      <w:pPr>
        <w:rPr>
          <w:rFonts w:eastAsia="Segoe UI"/>
          <w:b/>
          <w:bCs/>
          <w:lang w:val="en-US"/>
        </w:rPr>
      </w:pPr>
      <w:r w:rsidRPr="000B74BB">
        <w:rPr>
          <w:rFonts w:eastAsia="Segoe UI"/>
          <w:b/>
          <w:bCs/>
          <w:lang w:val="en-US"/>
        </w:rPr>
        <w:t>Hardware</w:t>
      </w:r>
      <w:r w:rsidR="003A6D5F" w:rsidRPr="000B74BB">
        <w:rPr>
          <w:rFonts w:eastAsia="Segoe UI"/>
          <w:b/>
          <w:bCs/>
          <w:lang w:val="en-US"/>
        </w:rPr>
        <w:t xml:space="preserve"> evolution</w:t>
      </w:r>
    </w:p>
    <w:p w14:paraId="70D72608" w14:textId="172F79C5" w:rsidR="0068412D" w:rsidRDefault="00C75E38" w:rsidP="000B74BB">
      <w:pPr>
        <w:rPr>
          <w:lang w:val="en-US"/>
        </w:rPr>
      </w:pPr>
      <w:r>
        <w:rPr>
          <w:lang w:val="en-US"/>
        </w:rPr>
        <w:t xml:space="preserve">Dedicated </w:t>
      </w:r>
      <w:r w:rsidR="003A6D5F" w:rsidRPr="00CC03DC">
        <w:rPr>
          <w:lang w:val="en-US"/>
        </w:rPr>
        <w:t xml:space="preserve">AI </w:t>
      </w:r>
      <w:r w:rsidR="008F4CBF">
        <w:rPr>
          <w:lang w:val="en-US"/>
        </w:rPr>
        <w:t>processors</w:t>
      </w:r>
      <w:r w:rsidR="008F4CBF" w:rsidRPr="00CC03DC">
        <w:rPr>
          <w:lang w:val="en-US"/>
        </w:rPr>
        <w:t xml:space="preserve"> </w:t>
      </w:r>
      <w:r w:rsidR="00E7021E">
        <w:rPr>
          <w:lang w:val="en-US"/>
        </w:rPr>
        <w:t xml:space="preserve">and hardware </w:t>
      </w:r>
      <w:r w:rsidR="003A6D5F" w:rsidRPr="00CC03DC">
        <w:rPr>
          <w:lang w:val="en-US"/>
        </w:rPr>
        <w:t xml:space="preserve">evolve fast. Model formats </w:t>
      </w:r>
      <w:r w:rsidR="00B94568">
        <w:rPr>
          <w:lang w:val="en-US"/>
        </w:rPr>
        <w:t xml:space="preserve">provide a </w:t>
      </w:r>
      <w:r w:rsidR="006B2B9B">
        <w:rPr>
          <w:lang w:val="en-US"/>
        </w:rPr>
        <w:t xml:space="preserve">future-proof </w:t>
      </w:r>
      <w:r w:rsidR="00AE1A35">
        <w:rPr>
          <w:lang w:val="en-US"/>
        </w:rPr>
        <w:t xml:space="preserve">method to </w:t>
      </w:r>
      <w:r w:rsidR="009478AE">
        <w:rPr>
          <w:lang w:val="en-US"/>
        </w:rPr>
        <w:t>make use of the latest development</w:t>
      </w:r>
      <w:r w:rsidR="00D114B5">
        <w:rPr>
          <w:lang w:val="en-US"/>
        </w:rPr>
        <w:t>s (at least for the ML parts of ULBC)</w:t>
      </w:r>
      <w:r w:rsidR="009478AE">
        <w:rPr>
          <w:lang w:val="en-US"/>
        </w:rPr>
        <w:t xml:space="preserve"> while </w:t>
      </w:r>
      <w:r w:rsidR="001074EB">
        <w:rPr>
          <w:lang w:val="en-US"/>
        </w:rPr>
        <w:t xml:space="preserve">providing </w:t>
      </w:r>
      <w:r w:rsidR="00D114B5">
        <w:rPr>
          <w:lang w:val="en-US"/>
        </w:rPr>
        <w:t>compatibility</w:t>
      </w:r>
      <w:r w:rsidR="00EE708E">
        <w:rPr>
          <w:lang w:val="en-US"/>
        </w:rPr>
        <w:t xml:space="preserve"> and </w:t>
      </w:r>
      <w:r w:rsidR="00587540">
        <w:rPr>
          <w:lang w:val="en-US"/>
        </w:rPr>
        <w:t xml:space="preserve">keeping maintenance effort low. </w:t>
      </w:r>
    </w:p>
    <w:p w14:paraId="1C8EE2DE" w14:textId="02593E48" w:rsidR="00822126" w:rsidRPr="000B74BB" w:rsidRDefault="0068412D" w:rsidP="000B74BB">
      <w:pPr>
        <w:rPr>
          <w:b/>
          <w:bCs/>
          <w:lang w:val="en-US"/>
        </w:rPr>
      </w:pPr>
      <w:r w:rsidRPr="000B74BB">
        <w:rPr>
          <w:b/>
          <w:bCs/>
          <w:lang w:val="en-US"/>
        </w:rPr>
        <w:t>Combination</w:t>
      </w:r>
      <w:r w:rsidR="00F56D01" w:rsidRPr="000B74BB">
        <w:rPr>
          <w:b/>
          <w:bCs/>
          <w:lang w:val="en-US"/>
        </w:rPr>
        <w:t xml:space="preserve"> with </w:t>
      </w:r>
      <w:r w:rsidR="00822126" w:rsidRPr="000B74BB">
        <w:rPr>
          <w:b/>
          <w:bCs/>
          <w:lang w:val="en-US"/>
        </w:rPr>
        <w:t>standard C-code</w:t>
      </w:r>
    </w:p>
    <w:p w14:paraId="41061628" w14:textId="04824F68" w:rsidR="00822126" w:rsidRPr="00822126" w:rsidRDefault="00186400" w:rsidP="000B74BB">
      <w:pPr>
        <w:rPr>
          <w:lang w:val="en-US"/>
        </w:rPr>
      </w:pPr>
      <w:r>
        <w:rPr>
          <w:lang w:val="en-US"/>
        </w:rPr>
        <w:t xml:space="preserve">ULBC </w:t>
      </w:r>
      <w:r w:rsidR="00860A2D">
        <w:rPr>
          <w:lang w:val="en-US"/>
        </w:rPr>
        <w:t xml:space="preserve">may consist of </w:t>
      </w:r>
      <w:r w:rsidR="00257B75">
        <w:rPr>
          <w:lang w:val="en-US"/>
        </w:rPr>
        <w:t xml:space="preserve">ML parts and </w:t>
      </w:r>
      <w:r w:rsidR="00BB02A2">
        <w:rPr>
          <w:lang w:val="en-US"/>
        </w:rPr>
        <w:t>classic signal processing parts</w:t>
      </w:r>
      <w:r w:rsidR="007835AE">
        <w:rPr>
          <w:lang w:val="en-US"/>
        </w:rPr>
        <w:t xml:space="preserve"> written in ANSI C</w:t>
      </w:r>
      <w:r w:rsidR="00977A8F">
        <w:rPr>
          <w:lang w:val="en-US"/>
        </w:rPr>
        <w:t xml:space="preserve"> which </w:t>
      </w:r>
      <w:r w:rsidR="001F2BA9">
        <w:rPr>
          <w:lang w:val="en-US"/>
        </w:rPr>
        <w:t>can be combined</w:t>
      </w:r>
      <w:r w:rsidR="00B77E8A">
        <w:rPr>
          <w:lang w:val="en-US"/>
        </w:rPr>
        <w:t xml:space="preserve"> using</w:t>
      </w:r>
      <w:r w:rsidR="00DD09B9">
        <w:rPr>
          <w:lang w:val="en-US"/>
        </w:rPr>
        <w:t xml:space="preserve"> </w:t>
      </w:r>
      <w:r w:rsidR="00845AF8">
        <w:rPr>
          <w:lang w:val="en-US"/>
        </w:rPr>
        <w:t xml:space="preserve">a backend </w:t>
      </w:r>
      <w:r w:rsidR="00B36678">
        <w:rPr>
          <w:lang w:val="en-US"/>
        </w:rPr>
        <w:t>runtime in</w:t>
      </w:r>
      <w:r w:rsidR="00992F81">
        <w:rPr>
          <w:lang w:val="en-US"/>
        </w:rPr>
        <w:t xml:space="preserve"> C </w:t>
      </w:r>
      <w:r w:rsidR="006C2202">
        <w:rPr>
          <w:lang w:val="en-US"/>
        </w:rPr>
        <w:t>for the ML part</w:t>
      </w:r>
      <w:r w:rsidR="00977A8F">
        <w:rPr>
          <w:lang w:val="en-US"/>
        </w:rPr>
        <w:t xml:space="preserve">. </w:t>
      </w:r>
      <w:r w:rsidR="00D3359B">
        <w:rPr>
          <w:lang w:val="en-US"/>
        </w:rPr>
        <w:t xml:space="preserve">Consequently, a </w:t>
      </w:r>
      <w:r w:rsidR="00630604">
        <w:rPr>
          <w:lang w:val="en-US"/>
        </w:rPr>
        <w:t xml:space="preserve">reference </w:t>
      </w:r>
      <w:r w:rsidR="00D3359B">
        <w:rPr>
          <w:lang w:val="en-US"/>
        </w:rPr>
        <w:t>implementation of ULBC</w:t>
      </w:r>
      <w:r w:rsidR="00630604">
        <w:rPr>
          <w:lang w:val="en-US"/>
        </w:rPr>
        <w:t xml:space="preserve"> in C can be established </w:t>
      </w:r>
      <w:r w:rsidR="00F006A8">
        <w:rPr>
          <w:lang w:val="en-US"/>
        </w:rPr>
        <w:t>as provided</w:t>
      </w:r>
      <w:r w:rsidR="00630604">
        <w:rPr>
          <w:lang w:val="en-US"/>
        </w:rPr>
        <w:t xml:space="preserve"> for other 3GPP codecs</w:t>
      </w:r>
      <w:r w:rsidR="008B6EBB">
        <w:rPr>
          <w:lang w:val="en-US"/>
        </w:rPr>
        <w:t xml:space="preserve">. </w:t>
      </w:r>
    </w:p>
    <w:p w14:paraId="5C05256A" w14:textId="77777777" w:rsidR="006E6760" w:rsidRPr="00CC03DC" w:rsidRDefault="006E6760" w:rsidP="003A6D5F">
      <w:pPr>
        <w:rPr>
          <w:rFonts w:ascii="Arial" w:hAnsi="Arial" w:cs="Arial"/>
          <w:lang w:val="en-US"/>
        </w:rPr>
      </w:pPr>
    </w:p>
    <w:p w14:paraId="4B159BF0" w14:textId="632E7A86" w:rsidR="003A6D5F" w:rsidRPr="007A6A43" w:rsidRDefault="003A6D5F" w:rsidP="000B74BB">
      <w:pPr>
        <w:pStyle w:val="Heading4"/>
        <w:numPr>
          <w:ilvl w:val="3"/>
          <w:numId w:val="15"/>
        </w:numPr>
        <w:rPr>
          <w:rFonts w:eastAsia="Segoe UI"/>
          <w:lang w:val="en-US"/>
        </w:rPr>
      </w:pPr>
      <w:r>
        <w:rPr>
          <w:rFonts w:eastAsia="Segoe UI"/>
          <w:lang w:val="en-US"/>
        </w:rPr>
        <w:lastRenderedPageBreak/>
        <w:t xml:space="preserve">Overview of common </w:t>
      </w:r>
      <w:r w:rsidR="00A319AA">
        <w:rPr>
          <w:rFonts w:eastAsia="Segoe UI"/>
          <w:lang w:val="en-US"/>
        </w:rPr>
        <w:t xml:space="preserve">ML </w:t>
      </w:r>
      <w:r>
        <w:rPr>
          <w:rFonts w:eastAsia="Segoe UI"/>
          <w:lang w:val="en-US"/>
        </w:rPr>
        <w:t xml:space="preserve">model formats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6A0" w:firstRow="1" w:lastRow="0" w:firstColumn="1" w:lastColumn="0" w:noHBand="1" w:noVBand="1"/>
      </w:tblPr>
      <w:tblGrid>
        <w:gridCol w:w="1918"/>
        <w:gridCol w:w="1651"/>
        <w:gridCol w:w="3049"/>
        <w:gridCol w:w="3011"/>
      </w:tblGrid>
      <w:tr w:rsidR="00ED0D82" w14:paraId="6C39F7E4" w14:textId="77777777" w:rsidTr="66795087">
        <w:trPr>
          <w:trHeight w:val="300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70C1A09" w14:textId="77777777" w:rsidR="003A6D5F" w:rsidRDefault="003A6D5F" w:rsidP="000B74BB">
            <w:pPr>
              <w:pStyle w:val="TAH"/>
            </w:pPr>
            <w:r w:rsidRPr="39A71C2D">
              <w:t>Format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64F8890" w14:textId="77777777" w:rsidR="003A6D5F" w:rsidRDefault="003A6D5F" w:rsidP="000B74BB">
            <w:pPr>
              <w:pStyle w:val="TAH"/>
            </w:pPr>
            <w:r w:rsidRPr="39A71C2D">
              <w:t>Type / Scope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436C61D" w14:textId="77777777" w:rsidR="003A6D5F" w:rsidRDefault="003A6D5F" w:rsidP="000B74BB">
            <w:pPr>
              <w:pStyle w:val="TAH"/>
            </w:pPr>
            <w:r w:rsidRPr="39A71C2D">
              <w:t>Pros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tcMar>
              <w:top w:w="90" w:type="dxa"/>
              <w:left w:w="120" w:type="dxa"/>
              <w:bottom w:w="90" w:type="dxa"/>
              <w:right w:w="1920" w:type="dxa"/>
            </w:tcMar>
          </w:tcPr>
          <w:p w14:paraId="745B4383" w14:textId="77777777" w:rsidR="003A6D5F" w:rsidRDefault="003A6D5F" w:rsidP="000B74BB">
            <w:pPr>
              <w:pStyle w:val="TAH"/>
            </w:pPr>
            <w:r w:rsidRPr="39A71C2D">
              <w:t>Cons</w:t>
            </w:r>
          </w:p>
        </w:tc>
      </w:tr>
      <w:tr w:rsidR="00ED0D82" w14:paraId="6BD861A1" w14:textId="77777777" w:rsidTr="66795087">
        <w:trPr>
          <w:trHeight w:val="300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6E7D70C" w14:textId="77777777" w:rsidR="003A6D5F" w:rsidRDefault="003A6D5F" w:rsidP="000B74BB">
            <w:pPr>
              <w:pStyle w:val="TAC"/>
            </w:pPr>
            <w:r w:rsidRPr="39A71C2D">
              <w:t>ONNX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731AC86" w14:textId="1050E727" w:rsidR="003A6D5F" w:rsidRDefault="00FB6D3D" w:rsidP="000B74BB">
            <w:pPr>
              <w:pStyle w:val="TAC"/>
            </w:pPr>
            <w:r>
              <w:t>F</w:t>
            </w:r>
            <w:r w:rsidR="003A6D5F" w:rsidRPr="39A71C2D">
              <w:t xml:space="preserve">ramework-agnostic </w:t>
            </w:r>
            <w:r>
              <w:t>Intermediate Representation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E3C7E2B" w14:textId="17E461F9" w:rsidR="003A6D5F" w:rsidRPr="00C40B6F" w:rsidRDefault="00CC4C4C" w:rsidP="000B74BB">
            <w:pPr>
              <w:pStyle w:val="TAC"/>
              <w:rPr>
                <w:lang w:val="en-US"/>
              </w:rPr>
            </w:pPr>
            <w:r>
              <w:t>Cross-</w:t>
            </w:r>
            <w:r w:rsidR="00722A4C">
              <w:t>framework</w:t>
            </w:r>
            <w:r>
              <w:t xml:space="preserve"> </w:t>
            </w:r>
            <w:proofErr w:type="gramStart"/>
            <w:r w:rsidR="00D555FC">
              <w:t>po</w:t>
            </w:r>
            <w:r w:rsidR="00722A4C">
              <w:t>r</w:t>
            </w:r>
            <w:r w:rsidR="00D555FC">
              <w:t>tab</w:t>
            </w:r>
            <w:r w:rsidR="00FF0707">
              <w:t>ility</w:t>
            </w:r>
            <w:r w:rsidR="00722A4C">
              <w:t xml:space="preserve">, </w:t>
            </w:r>
            <w:r w:rsidR="00FF0707">
              <w:t xml:space="preserve"> </w:t>
            </w:r>
            <w:r w:rsidR="00722A4C">
              <w:t>w</w:t>
            </w:r>
            <w:r w:rsidR="003A6D5F" w:rsidRPr="39A71C2D">
              <w:t>idely</w:t>
            </w:r>
            <w:proofErr w:type="gramEnd"/>
            <w:r w:rsidR="003A6D5F" w:rsidRPr="39A71C2D">
              <w:t xml:space="preserve"> supported</w:t>
            </w:r>
            <w:r w:rsidR="00737F25">
              <w:t xml:space="preserve"> on different </w:t>
            </w:r>
            <w:r w:rsidR="000D4FCC">
              <w:t xml:space="preserve">runtimes and </w:t>
            </w:r>
            <w:r w:rsidR="00737F25">
              <w:t>hardware</w:t>
            </w:r>
            <w:r w:rsidR="003A6D5F" w:rsidRPr="39A71C2D">
              <w:t>; good for interchange</w:t>
            </w:r>
          </w:p>
          <w:p w14:paraId="72D787BF" w14:textId="77777777" w:rsidR="009E389D" w:rsidRDefault="009E389D" w:rsidP="000B74BB">
            <w:pPr>
              <w:pStyle w:val="TAC"/>
            </w:pPr>
            <w:r>
              <w:t>Run</w:t>
            </w:r>
            <w:r w:rsidR="00ED41DE">
              <w:t>s natively on different recent OS (</w:t>
            </w:r>
            <w:r w:rsidR="007439C2">
              <w:t>W</w:t>
            </w:r>
            <w:r w:rsidR="00ED41DE">
              <w:t>indows and Linux)</w:t>
            </w:r>
          </w:p>
          <w:p w14:paraId="23C09656" w14:textId="77777777" w:rsidR="00C17EBC" w:rsidRDefault="00C17EBC" w:rsidP="000B74BB">
            <w:pPr>
              <w:pStyle w:val="TAC"/>
            </w:pPr>
          </w:p>
          <w:p w14:paraId="17B436E5" w14:textId="64FE8A78" w:rsidR="00C17EBC" w:rsidRDefault="00C17EBC" w:rsidP="000B74BB">
            <w:pPr>
              <w:pStyle w:val="TAC"/>
            </w:pPr>
            <w:r>
              <w:t xml:space="preserve">Dedicated </w:t>
            </w:r>
            <w:r w:rsidR="00886403">
              <w:t>C</w:t>
            </w:r>
            <w:r w:rsidR="00BE3A94">
              <w:t>/C++</w:t>
            </w:r>
            <w:r w:rsidR="00886403">
              <w:t xml:space="preserve"> </w:t>
            </w:r>
            <w:r w:rsidR="00F06F52">
              <w:t>Runtime</w:t>
            </w:r>
            <w:r w:rsidR="00886403">
              <w:t xml:space="preserve"> available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E539C19" w14:textId="2D2E2D54" w:rsidR="00E56D10" w:rsidRDefault="003A6D5F" w:rsidP="000B74BB">
            <w:pPr>
              <w:pStyle w:val="TAC"/>
            </w:pPr>
            <w:r>
              <w:t xml:space="preserve">Operator coverage </w:t>
            </w:r>
            <w:r w:rsidR="000144FA">
              <w:t xml:space="preserve">limitations may require </w:t>
            </w:r>
            <w:r w:rsidR="00820BC9">
              <w:t>implementation</w:t>
            </w:r>
            <w:r w:rsidR="000144FA">
              <w:t xml:space="preserve"> of</w:t>
            </w:r>
            <w:r>
              <w:t xml:space="preserve"> custom op</w:t>
            </w:r>
            <w:r w:rsidR="0F7E888D">
              <w:t>erations</w:t>
            </w:r>
            <w:r w:rsidR="00820BC9">
              <w:t>.</w:t>
            </w:r>
            <w:r>
              <w:t xml:space="preserve"> </w:t>
            </w:r>
          </w:p>
          <w:p w14:paraId="77AABB17" w14:textId="014EDEE4" w:rsidR="003A6D5F" w:rsidRPr="00E56D10" w:rsidRDefault="00D6724F" w:rsidP="000B74BB">
            <w:pPr>
              <w:pStyle w:val="TAC"/>
            </w:pPr>
            <w:r w:rsidRPr="00E56D10">
              <w:t xml:space="preserve">Support of dynamic </w:t>
            </w:r>
            <w:r w:rsidR="00820BC9" w:rsidRPr="00E56D10">
              <w:t>graph limited</w:t>
            </w:r>
            <w:r w:rsidR="000144FA" w:rsidRPr="00E56D10">
              <w:t>.</w:t>
            </w:r>
          </w:p>
        </w:tc>
      </w:tr>
      <w:tr w:rsidR="00ED0D82" w14:paraId="0637DD81" w14:textId="77777777" w:rsidTr="66795087">
        <w:trPr>
          <w:trHeight w:val="300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7265C7D" w14:textId="0C2AE852" w:rsidR="003A6D5F" w:rsidRDefault="003A6D5F" w:rsidP="000B74BB">
            <w:pPr>
              <w:pStyle w:val="TAC"/>
            </w:pPr>
            <w:r w:rsidRPr="39A71C2D">
              <w:t>TensorFlow Lite (</w:t>
            </w:r>
            <w:proofErr w:type="spellStart"/>
            <w:r w:rsidRPr="39A71C2D">
              <w:t>TFLite</w:t>
            </w:r>
            <w:proofErr w:type="spellEnd"/>
            <w:r w:rsidR="00FA6F30">
              <w:t xml:space="preserve"> / </w:t>
            </w:r>
            <w:proofErr w:type="spellStart"/>
            <w:r w:rsidR="00FA6F30">
              <w:t>LiteRT</w:t>
            </w:r>
            <w:proofErr w:type="spellEnd"/>
            <w:r w:rsidRPr="39A71C2D">
              <w:t>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5B7231E" w14:textId="77777777" w:rsidR="003A6D5F" w:rsidRDefault="003A6D5F" w:rsidP="000B74BB">
            <w:pPr>
              <w:pStyle w:val="TAC"/>
            </w:pPr>
            <w:r w:rsidRPr="39A71C2D">
              <w:t>Edge/embedded-focused IR (</w:t>
            </w:r>
            <w:proofErr w:type="spellStart"/>
            <w:r w:rsidRPr="39A71C2D">
              <w:t>FlatBuffer</w:t>
            </w:r>
            <w:proofErr w:type="spellEnd"/>
            <w:r w:rsidRPr="39A71C2D">
              <w:t>)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6B4BFCF" w14:textId="77777777" w:rsidR="003A6D5F" w:rsidRDefault="003A6D5F" w:rsidP="000B74BB">
            <w:pPr>
              <w:pStyle w:val="TAC"/>
            </w:pPr>
            <w:r w:rsidRPr="39A71C2D">
              <w:t>Optimized for mobile/edge; strong Android ecosystem; tools for quantization &amp; model optimization</w:t>
            </w:r>
          </w:p>
          <w:p w14:paraId="035124CD" w14:textId="77777777" w:rsidR="00BE3A94" w:rsidRDefault="00BE3A94" w:rsidP="000B74BB">
            <w:pPr>
              <w:pStyle w:val="TAC"/>
            </w:pPr>
          </w:p>
          <w:p w14:paraId="1DCB0B78" w14:textId="6B3BAEE3" w:rsidR="00BE3A94" w:rsidRDefault="00BE3A94" w:rsidP="000B74BB">
            <w:pPr>
              <w:pStyle w:val="TAC"/>
            </w:pPr>
            <w:r>
              <w:t>Dedicated C/</w:t>
            </w:r>
            <w:r w:rsidR="00762848">
              <w:t>C++</w:t>
            </w:r>
            <w:r>
              <w:t xml:space="preserve"> Runtime available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183BEB5" w14:textId="4FB51ABD" w:rsidR="003A6D5F" w:rsidRDefault="003A6D5F" w:rsidP="000B74BB">
            <w:pPr>
              <w:pStyle w:val="TAC"/>
            </w:pPr>
            <w:r w:rsidRPr="39A71C2D">
              <w:t>Primarily TensorFlow-centric;</w:t>
            </w:r>
            <w:r w:rsidR="00DD1AC4">
              <w:t xml:space="preserve"> partially </w:t>
            </w:r>
            <w:r w:rsidR="006A6CB2">
              <w:t>ve</w:t>
            </w:r>
            <w:r w:rsidR="00226904">
              <w:t>n</w:t>
            </w:r>
            <w:r w:rsidR="004E6DB6">
              <w:t xml:space="preserve">dor specific </w:t>
            </w:r>
            <w:r w:rsidR="006C568C">
              <w:t>maintenance.</w:t>
            </w:r>
          </w:p>
        </w:tc>
      </w:tr>
      <w:tr w:rsidR="00B672A5" w14:paraId="7B3361E0" w14:textId="77777777" w:rsidTr="66795087">
        <w:trPr>
          <w:trHeight w:val="300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B5574A6" w14:textId="71CF96A1" w:rsidR="00B672A5" w:rsidRPr="39A71C2D" w:rsidRDefault="00D55778" w:rsidP="000B74BB">
            <w:pPr>
              <w:pStyle w:val="TAC"/>
            </w:pPr>
            <w:proofErr w:type="spellStart"/>
            <w:r>
              <w:rPr>
                <w:rFonts w:eastAsia="Segoe UI"/>
                <w:lang w:val="en-US"/>
              </w:rPr>
              <w:t>Py</w:t>
            </w:r>
            <w:r w:rsidR="00164744" w:rsidRPr="5AACB69E">
              <w:rPr>
                <w:rFonts w:eastAsia="Segoe UI"/>
                <w:lang w:val="en-US"/>
              </w:rPr>
              <w:t>Torch</w:t>
            </w:r>
            <w:proofErr w:type="spellEnd"/>
            <w:r w:rsidR="00AC5317">
              <w:rPr>
                <w:rFonts w:eastAsia="Segoe UI"/>
                <w:lang w:val="en-US"/>
              </w:rPr>
              <w:t>/Python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D8FBD34" w14:textId="77777777" w:rsidR="00B672A5" w:rsidRDefault="00D55778" w:rsidP="000B74BB">
            <w:pPr>
              <w:pStyle w:val="TAC"/>
            </w:pPr>
            <w:proofErr w:type="spellStart"/>
            <w:proofErr w:type="gramStart"/>
            <w:r>
              <w:t>Torch.nn.Module</w:t>
            </w:r>
            <w:proofErr w:type="spellEnd"/>
            <w:proofErr w:type="gramEnd"/>
          </w:p>
          <w:p w14:paraId="7AC4976F" w14:textId="4AFF1AE6" w:rsidR="00D55778" w:rsidRDefault="00D55778" w:rsidP="000B74BB">
            <w:pPr>
              <w:pStyle w:val="TAC"/>
            </w:pPr>
            <w:r>
              <w:t>and</w:t>
            </w:r>
          </w:p>
          <w:p w14:paraId="6868B1A2" w14:textId="786703F1" w:rsidR="00B672A5" w:rsidRPr="39A71C2D" w:rsidRDefault="00D55778" w:rsidP="000B74BB">
            <w:pPr>
              <w:pStyle w:val="TAC"/>
            </w:pPr>
            <w:r>
              <w:t>checkpoints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477B8EB" w14:textId="1A3532C1" w:rsidR="00B672A5" w:rsidRPr="39A71C2D" w:rsidRDefault="000647B0" w:rsidP="000B74BB">
            <w:pPr>
              <w:pStyle w:val="TAC"/>
            </w:pPr>
            <w:r>
              <w:t>Easy pr</w:t>
            </w:r>
            <w:r w:rsidR="00D10A6A">
              <w:t>ototyping in ML research</w:t>
            </w:r>
            <w:r w:rsidR="001640F3">
              <w:t>.</w:t>
            </w:r>
          </w:p>
          <w:p w14:paraId="01647ED6" w14:textId="14E695EA" w:rsidR="00B672A5" w:rsidRPr="39A71C2D" w:rsidRDefault="00B672A5" w:rsidP="000B74BB">
            <w:pPr>
              <w:pStyle w:val="TAC"/>
            </w:pPr>
          </w:p>
          <w:p w14:paraId="13738FF0" w14:textId="59E84958" w:rsidR="00B672A5" w:rsidRPr="39A71C2D" w:rsidRDefault="008F5964" w:rsidP="000B74BB">
            <w:pPr>
              <w:pStyle w:val="TAC"/>
            </w:pPr>
            <w:r>
              <w:t>Highly</w:t>
            </w:r>
            <w:r w:rsidR="546A2963" w:rsidRPr="546A2963">
              <w:t xml:space="preserve"> </w:t>
            </w:r>
            <w:r w:rsidR="6A2C2173" w:rsidRPr="6A2C2173">
              <w:t xml:space="preserve">optimized </w:t>
            </w:r>
            <w:r>
              <w:t xml:space="preserve">tools </w:t>
            </w:r>
            <w:r w:rsidR="00667E12">
              <w:t xml:space="preserve">supporting conversion </w:t>
            </w:r>
            <w:r w:rsidR="70E91554" w:rsidRPr="70E91554">
              <w:t xml:space="preserve">to vendor specific </w:t>
            </w:r>
            <w:r w:rsidR="7DEBFF97" w:rsidRPr="7DEBFF97">
              <w:t xml:space="preserve">HW </w:t>
            </w:r>
            <w:r w:rsidR="3D52A0F2" w:rsidRPr="3D52A0F2">
              <w:t>engine</w:t>
            </w:r>
            <w:r w:rsidR="6FD2B6D0" w:rsidRPr="6FD2B6D0">
              <w:t xml:space="preserve"> </w:t>
            </w:r>
            <w:r w:rsidR="625D3C7E" w:rsidRPr="625D3C7E">
              <w:t xml:space="preserve">formats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C100A02" w14:textId="2B70C922" w:rsidR="0045053B" w:rsidRDefault="00FC2B15" w:rsidP="000B74BB">
            <w:pPr>
              <w:pStyle w:val="TAC"/>
            </w:pPr>
            <w:r>
              <w:t>In its native format, it is s</w:t>
            </w:r>
            <w:r w:rsidR="0035189D">
              <w:t>uboptimal for real-world testing</w:t>
            </w:r>
            <w:r w:rsidR="00FA2898">
              <w:t>, e.g. stream</w:t>
            </w:r>
            <w:r w:rsidR="006A7815">
              <w:t>-processing, combination with</w:t>
            </w:r>
            <w:r w:rsidR="00FB5BC2">
              <w:t xml:space="preserve"> classic DSP, not optimized for embedded platforms</w:t>
            </w:r>
            <w:r w:rsidR="006045B3">
              <w:t>.</w:t>
            </w:r>
            <w:r w:rsidR="00F32AC8">
              <w:t xml:space="preserve"> </w:t>
            </w:r>
          </w:p>
          <w:p w14:paraId="0226B2EE" w14:textId="0E618BE0" w:rsidR="00722D47" w:rsidRDefault="005360ED" w:rsidP="000B74BB">
            <w:pPr>
              <w:pStyle w:val="TAC"/>
            </w:pPr>
            <w:r>
              <w:t xml:space="preserve">Dependency to </w:t>
            </w:r>
            <w:r w:rsidR="00DA3B45">
              <w:t xml:space="preserve">Python </w:t>
            </w:r>
            <w:r>
              <w:t xml:space="preserve">and other </w:t>
            </w:r>
            <w:r w:rsidR="00DA3B45">
              <w:t>package</w:t>
            </w:r>
            <w:r>
              <w:t xml:space="preserve">s versioning </w:t>
            </w:r>
            <w:r w:rsidR="00534069">
              <w:t xml:space="preserve">and </w:t>
            </w:r>
            <w:r w:rsidR="00D73640">
              <w:t xml:space="preserve">long-term </w:t>
            </w:r>
            <w:r w:rsidR="00534069">
              <w:t>compatibility</w:t>
            </w:r>
            <w:r>
              <w:t>.</w:t>
            </w:r>
          </w:p>
          <w:p w14:paraId="76B38F5F" w14:textId="77777777" w:rsidR="0045053B" w:rsidRDefault="0045053B" w:rsidP="000B74BB">
            <w:pPr>
              <w:pStyle w:val="TAC"/>
            </w:pPr>
          </w:p>
          <w:p w14:paraId="536595DF" w14:textId="20E0E4FC" w:rsidR="00B672A5" w:rsidRPr="39A71C2D" w:rsidRDefault="0045053B" w:rsidP="000B74BB">
            <w:pPr>
              <w:pStyle w:val="TAC"/>
            </w:pPr>
            <w:r>
              <w:t>No C/C++ runtime</w:t>
            </w:r>
            <w:r w:rsidR="001B7BE6">
              <w:t xml:space="preserve"> without python dependencies.</w:t>
            </w:r>
          </w:p>
        </w:tc>
      </w:tr>
      <w:tr w:rsidR="00ED0D82" w14:paraId="62764A4B" w14:textId="77777777" w:rsidTr="66795087">
        <w:trPr>
          <w:trHeight w:val="300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83956BC" w14:textId="72AE4BEA" w:rsidR="003A6D5F" w:rsidRDefault="003A6D5F" w:rsidP="000B74BB">
            <w:pPr>
              <w:pStyle w:val="TAC"/>
            </w:pPr>
            <w:proofErr w:type="spellStart"/>
            <w:r w:rsidRPr="39A71C2D">
              <w:t>TorchScript</w:t>
            </w:r>
            <w:proofErr w:type="spellEnd"/>
            <w:r w:rsidR="00E35EB8">
              <w:t xml:space="preserve">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AC13EF7" w14:textId="77777777" w:rsidR="003A6D5F" w:rsidRDefault="003A6D5F" w:rsidP="000B74BB">
            <w:pPr>
              <w:pStyle w:val="TAC"/>
            </w:pPr>
            <w:proofErr w:type="spellStart"/>
            <w:r w:rsidRPr="39A71C2D">
              <w:t>PyTorch</w:t>
            </w:r>
            <w:proofErr w:type="spellEnd"/>
            <w:r w:rsidRPr="39A71C2D">
              <w:t>-specific serialized IR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6546FB0" w14:textId="23A33649" w:rsidR="008468BC" w:rsidRDefault="00552487" w:rsidP="000B74BB">
            <w:pPr>
              <w:pStyle w:val="TAC"/>
              <w:rPr>
                <w:lang w:val="en-US"/>
              </w:rPr>
            </w:pPr>
            <w:r>
              <w:t xml:space="preserve">It </w:t>
            </w:r>
            <w:r w:rsidR="00DA22C1" w:rsidRPr="00DA22C1">
              <w:rPr>
                <w:lang w:val="en-US"/>
              </w:rPr>
              <w:t>convert</w:t>
            </w:r>
            <w:r>
              <w:rPr>
                <w:lang w:val="en-US"/>
              </w:rPr>
              <w:t>s</w:t>
            </w:r>
            <w:r w:rsidR="00DA22C1" w:rsidRPr="00DA22C1">
              <w:rPr>
                <w:lang w:val="en-US"/>
              </w:rPr>
              <w:t xml:space="preserve"> regular </w:t>
            </w:r>
            <w:proofErr w:type="spellStart"/>
            <w:r w:rsidR="00DA22C1" w:rsidRPr="00DA22C1">
              <w:rPr>
                <w:lang w:val="en-US"/>
              </w:rPr>
              <w:t>PyTorch</w:t>
            </w:r>
            <w:proofErr w:type="spellEnd"/>
            <w:r w:rsidR="00DA22C1" w:rsidRPr="00DA22C1">
              <w:rPr>
                <w:lang w:val="en-US"/>
              </w:rPr>
              <w:t xml:space="preserve"> </w:t>
            </w:r>
            <w:proofErr w:type="spellStart"/>
            <w:proofErr w:type="gramStart"/>
            <w:r w:rsidR="00DA22C1" w:rsidRPr="00DA22C1">
              <w:rPr>
                <w:lang w:val="en-US"/>
              </w:rPr>
              <w:t>nn.Module</w:t>
            </w:r>
            <w:proofErr w:type="spellEnd"/>
            <w:proofErr w:type="gramEnd"/>
            <w:r w:rsidR="00DA22C1" w:rsidRPr="00DA22C1">
              <w:rPr>
                <w:lang w:val="en-US"/>
              </w:rPr>
              <w:t xml:space="preserve"> models into a s</w:t>
            </w:r>
            <w:r w:rsidR="00DA22C1">
              <w:rPr>
                <w:lang w:val="en-US"/>
              </w:rPr>
              <w:t xml:space="preserve">tatic </w:t>
            </w:r>
            <w:r w:rsidR="00DA22C1" w:rsidRPr="00943AA9">
              <w:rPr>
                <w:lang w:val="en-US"/>
              </w:rPr>
              <w:t>computational graph without dependencies to Python</w:t>
            </w:r>
            <w:r w:rsidR="008468BC">
              <w:rPr>
                <w:lang w:val="en-US"/>
              </w:rPr>
              <w:t xml:space="preserve">. </w:t>
            </w:r>
          </w:p>
          <w:p w14:paraId="1E87D6DF" w14:textId="3E6826F9" w:rsidR="00B53EA8" w:rsidRDefault="005812AA" w:rsidP="000B74BB">
            <w:pPr>
              <w:pStyle w:val="TAC"/>
            </w:pPr>
            <w:r>
              <w:t>It</w:t>
            </w:r>
            <w:r w:rsidR="003A6D5F" w:rsidRPr="39A71C2D">
              <w:t xml:space="preserve"> preserves model logic; supports custom ops</w:t>
            </w:r>
            <w:r w:rsidR="006E4EC2">
              <w:t xml:space="preserve">. </w:t>
            </w:r>
            <w:r w:rsidR="001217E5">
              <w:t>Can be u</w:t>
            </w:r>
            <w:r w:rsidR="006E4EC2">
              <w:t>se</w:t>
            </w:r>
            <w:r w:rsidR="00B97E0E">
              <w:t>d</w:t>
            </w:r>
            <w:r w:rsidR="006E4EC2">
              <w:t xml:space="preserve"> </w:t>
            </w:r>
            <w:r w:rsidR="00260557">
              <w:t xml:space="preserve">as source </w:t>
            </w:r>
            <w:r w:rsidR="00762ACA">
              <w:t>representation</w:t>
            </w:r>
            <w:r w:rsidR="006E4EC2">
              <w:t xml:space="preserve"> </w:t>
            </w:r>
            <w:r w:rsidR="00AA31E3">
              <w:t>for</w:t>
            </w:r>
            <w:r w:rsidR="003F5A32">
              <w:t xml:space="preserve"> conversion</w:t>
            </w:r>
            <w:r w:rsidR="006E4EC2">
              <w:t xml:space="preserve"> </w:t>
            </w:r>
            <w:r w:rsidR="007B63B5">
              <w:t>to</w:t>
            </w:r>
            <w:r w:rsidR="00E115CD">
              <w:t xml:space="preserve"> vendor-specific </w:t>
            </w:r>
            <w:r w:rsidR="008628E3">
              <w:t>deployment-</w:t>
            </w:r>
            <w:r w:rsidR="007B63B5">
              <w:t>IR</w:t>
            </w:r>
            <w:r w:rsidR="008628E3">
              <w:t>s</w:t>
            </w:r>
            <w:r w:rsidR="00E115CD">
              <w:t>.</w:t>
            </w:r>
            <w:r w:rsidR="00B53EA8">
              <w:br/>
            </w:r>
            <w:r w:rsidR="00B53EA8">
              <w:rPr>
                <w:lang w:val="en-US"/>
              </w:rPr>
              <w:br/>
            </w:r>
            <w:r w:rsidR="00B53EA8">
              <w:t xml:space="preserve">Runtime through </w:t>
            </w:r>
            <w:proofErr w:type="spellStart"/>
            <w:r w:rsidR="00B53EA8">
              <w:t>LibTorch</w:t>
            </w:r>
            <w:proofErr w:type="spellEnd"/>
            <w:r w:rsidR="00B53EA8">
              <w:t xml:space="preserve"> possible only for C++ API </w:t>
            </w:r>
          </w:p>
          <w:p w14:paraId="22996D50" w14:textId="5C4AE6D3" w:rsidR="003A6D5F" w:rsidRPr="00943AA9" w:rsidRDefault="003A6D5F" w:rsidP="000B74BB">
            <w:pPr>
              <w:pStyle w:val="TAC"/>
              <w:rPr>
                <w:lang w:val="en-US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89A7F28" w14:textId="77777777" w:rsidR="0091009A" w:rsidRPr="00D73E61" w:rsidRDefault="0091009A" w:rsidP="000B74BB">
            <w:pPr>
              <w:pStyle w:val="TAC"/>
              <w:rPr>
                <w:lang w:val="en-US"/>
              </w:rPr>
            </w:pPr>
            <w:proofErr w:type="spellStart"/>
            <w:r w:rsidRPr="00D73E61">
              <w:rPr>
                <w:lang w:val="en-US"/>
              </w:rPr>
              <w:t>PyTorch</w:t>
            </w:r>
            <w:proofErr w:type="spellEnd"/>
            <w:r w:rsidRPr="00D73E61">
              <w:rPr>
                <w:lang w:val="en-US"/>
              </w:rPr>
              <w:noBreakHyphen/>
              <w:t>specific</w:t>
            </w:r>
          </w:p>
          <w:p w14:paraId="31E5E5F2" w14:textId="4E9BF84B" w:rsidR="003A6D5F" w:rsidRDefault="002312E0" w:rsidP="000B74BB">
            <w:pPr>
              <w:pStyle w:val="TAC"/>
            </w:pPr>
            <w:r>
              <w:br/>
            </w:r>
          </w:p>
          <w:p w14:paraId="1C822E76" w14:textId="77777777" w:rsidR="00D27A22" w:rsidRDefault="00D27A22" w:rsidP="000B74BB">
            <w:pPr>
              <w:pStyle w:val="TAC"/>
            </w:pPr>
          </w:p>
          <w:p w14:paraId="0F6B53E6" w14:textId="2CAEA2E7" w:rsidR="00250194" w:rsidRPr="00965C99" w:rsidRDefault="00250194" w:rsidP="000B74BB">
            <w:pPr>
              <w:pStyle w:val="TAC"/>
              <w:rPr>
                <w:lang w:val="en-US"/>
              </w:rPr>
            </w:pPr>
          </w:p>
          <w:p w14:paraId="730358E5" w14:textId="53B2CDDD" w:rsidR="00D27A22" w:rsidRPr="00250194" w:rsidRDefault="00250194" w:rsidP="000B74BB">
            <w:pPr>
              <w:pStyle w:val="TAC"/>
              <w:rPr>
                <w:lang w:val="en-US"/>
              </w:rPr>
            </w:pPr>
            <w:proofErr w:type="spellStart"/>
            <w:r w:rsidRPr="00250194">
              <w:rPr>
                <w:lang w:val="en-US"/>
              </w:rPr>
              <w:t>TorchScript</w:t>
            </w:r>
            <w:proofErr w:type="spellEnd"/>
            <w:r w:rsidRPr="00250194">
              <w:rPr>
                <w:lang w:val="en-US"/>
              </w:rPr>
              <w:t xml:space="preserve"> is </w:t>
            </w:r>
            <w:r>
              <w:rPr>
                <w:lang w:val="en-US"/>
              </w:rPr>
              <w:t xml:space="preserve">tagged as </w:t>
            </w:r>
            <w:r w:rsidRPr="00250194">
              <w:rPr>
                <w:lang w:val="en-US"/>
              </w:rPr>
              <w:t>deprecated</w:t>
            </w:r>
            <w:r>
              <w:rPr>
                <w:lang w:val="en-US"/>
              </w:rPr>
              <w:t xml:space="preserve"> and will be replaced by</w:t>
            </w:r>
            <w:r w:rsidRPr="00250194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ExportedProgram</w:t>
            </w:r>
            <w:proofErr w:type="spellEnd"/>
            <w:r>
              <w:rPr>
                <w:lang w:val="en-US"/>
              </w:rPr>
              <w:t xml:space="preserve"> [</w:t>
            </w:r>
            <w:r w:rsidR="00977E9C">
              <w:rPr>
                <w:lang w:val="en-US"/>
              </w:rPr>
              <w:t>16</w:t>
            </w:r>
            <w:r>
              <w:rPr>
                <w:lang w:val="en-US"/>
              </w:rPr>
              <w:t xml:space="preserve">] </w:t>
            </w:r>
          </w:p>
        </w:tc>
      </w:tr>
      <w:tr w:rsidR="00166F50" w:rsidRPr="00463F92" w14:paraId="0761C7D6" w14:textId="77777777" w:rsidTr="66795087">
        <w:trPr>
          <w:trHeight w:val="300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39D17DD" w14:textId="6539EEA2" w:rsidR="00166F50" w:rsidRPr="39A71C2D" w:rsidRDefault="00166F50" w:rsidP="000B74BB">
            <w:pPr>
              <w:pStyle w:val="TAC"/>
            </w:pPr>
            <w:proofErr w:type="spellStart"/>
            <w:r>
              <w:t>ExportedProgram</w:t>
            </w:r>
            <w:proofErr w:type="spellEnd"/>
            <w:r w:rsidR="00567D7E">
              <w:t xml:space="preserve"> and </w:t>
            </w:r>
            <w:proofErr w:type="spellStart"/>
            <w:r w:rsidR="00567D7E">
              <w:t>ExecuTorch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EF41DF4" w14:textId="607814F2" w:rsidR="00166F50" w:rsidRDefault="00D31D1C" w:rsidP="000B74BB">
            <w:pPr>
              <w:pStyle w:val="TAC"/>
            </w:pPr>
            <w:r>
              <w:t>Two IRs</w:t>
            </w:r>
            <w:r w:rsidR="00CB0F78">
              <w:t xml:space="preserve">: </w:t>
            </w:r>
          </w:p>
          <w:p w14:paraId="297DC669" w14:textId="4BC5F467" w:rsidR="00D31D1C" w:rsidRDefault="00D31D1C" w:rsidP="000B74BB">
            <w:pPr>
              <w:pStyle w:val="TAC"/>
            </w:pPr>
            <w:proofErr w:type="spellStart"/>
            <w:r>
              <w:t>Ex</w:t>
            </w:r>
            <w:r w:rsidR="00CB0F78">
              <w:t>portedProgram</w:t>
            </w:r>
            <w:proofErr w:type="spellEnd"/>
            <w:r w:rsidR="00196FD1">
              <w:t xml:space="preserve"> and</w:t>
            </w:r>
          </w:p>
          <w:p w14:paraId="1CA9639C" w14:textId="711D0706" w:rsidR="00166F50" w:rsidRPr="39A71C2D" w:rsidRDefault="00D26E10" w:rsidP="000B74BB">
            <w:pPr>
              <w:pStyle w:val="TAC"/>
            </w:pPr>
            <w:proofErr w:type="spellStart"/>
            <w:proofErr w:type="gramStart"/>
            <w:r>
              <w:t>ExcuTorch</w:t>
            </w:r>
            <w:proofErr w:type="spellEnd"/>
            <w:r>
              <w:t xml:space="preserve"> .</w:t>
            </w:r>
            <w:proofErr w:type="spellStart"/>
            <w:r>
              <w:t>pte</w:t>
            </w:r>
            <w:proofErr w:type="spellEnd"/>
            <w:proofErr w:type="gramEnd"/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37D0BFF" w14:textId="7884A0B1" w:rsidR="005C3BF8" w:rsidRDefault="005C3BF8" w:rsidP="000B74BB">
            <w:pPr>
              <w:pStyle w:val="TAC"/>
            </w:pPr>
            <w:r>
              <w:t xml:space="preserve">Intended to replace </w:t>
            </w:r>
            <w:proofErr w:type="spellStart"/>
            <w:r>
              <w:t>TorchScript</w:t>
            </w:r>
            <w:proofErr w:type="spellEnd"/>
            <w:r w:rsidR="00D31D1C">
              <w:t xml:space="preserve"> pipeline</w:t>
            </w:r>
            <w:r w:rsidR="00D26E10">
              <w:t>.</w:t>
            </w:r>
            <w:r w:rsidR="00106B05">
              <w:t xml:space="preserve"> </w:t>
            </w:r>
            <w:proofErr w:type="spellStart"/>
            <w:r w:rsidR="00106B05" w:rsidRPr="00106B05">
              <w:t>ExportedProgram</w:t>
            </w:r>
            <w:proofErr w:type="spellEnd"/>
            <w:r w:rsidR="00106B05" w:rsidRPr="00106B05">
              <w:t xml:space="preserve"> is </w:t>
            </w:r>
            <w:r w:rsidR="00196FD1">
              <w:t xml:space="preserve">the </w:t>
            </w:r>
            <w:r w:rsidR="00106B05" w:rsidRPr="00106B05">
              <w:t>n</w:t>
            </w:r>
            <w:r w:rsidR="00106B05">
              <w:t>ew</w:t>
            </w:r>
            <w:r w:rsidR="00106B05" w:rsidRPr="00106B05">
              <w:t xml:space="preserve"> canonical </w:t>
            </w:r>
            <w:proofErr w:type="spellStart"/>
            <w:r w:rsidR="00106B05" w:rsidRPr="00106B05">
              <w:t>PyTorch</w:t>
            </w:r>
            <w:proofErr w:type="spellEnd"/>
            <w:r w:rsidR="00106B05" w:rsidRPr="00106B05">
              <w:t xml:space="preserve"> export IR</w:t>
            </w:r>
            <w:r w:rsidR="0020157C">
              <w:t>.</w:t>
            </w:r>
            <w:r w:rsidR="00D31D1C">
              <w:br/>
            </w:r>
            <w:r w:rsidR="00D31D1C">
              <w:br/>
            </w:r>
          </w:p>
          <w:p w14:paraId="295F27D9" w14:textId="6D400C4B" w:rsidR="00166F50" w:rsidRPr="39A71C2D" w:rsidRDefault="00E12AAA" w:rsidP="000B74BB">
            <w:pPr>
              <w:pStyle w:val="TAC"/>
            </w:pPr>
            <w:r>
              <w:t>Dedicated C++ Runtime available</w:t>
            </w:r>
            <w:r w:rsidR="00D26E10">
              <w:t xml:space="preserve"> </w:t>
            </w:r>
            <w:proofErr w:type="gramStart"/>
            <w:r w:rsidR="00D26E10">
              <w:t>for .</w:t>
            </w:r>
            <w:proofErr w:type="spellStart"/>
            <w:r w:rsidR="00D26E10">
              <w:t>pte</w:t>
            </w:r>
            <w:proofErr w:type="spellEnd"/>
            <w:proofErr w:type="gramEnd"/>
            <w:r w:rsidR="00D26E10">
              <w:t xml:space="preserve"> IR</w:t>
            </w:r>
            <w:r w:rsidR="00007661">
              <w:t xml:space="preserve"> which can be compiled from </w:t>
            </w:r>
            <w:proofErr w:type="spellStart"/>
            <w:r w:rsidR="00007661">
              <w:t>ExecutedProgam</w:t>
            </w:r>
            <w:proofErr w:type="spellEnd"/>
            <w:r w:rsidR="00957A49">
              <w:t xml:space="preserve"> IR.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E0A2BD5" w14:textId="77777777" w:rsidR="0091009A" w:rsidRPr="00106B05" w:rsidRDefault="0091009A" w:rsidP="000B74BB">
            <w:pPr>
              <w:pStyle w:val="TAC"/>
              <w:rPr>
                <w:lang w:val="en-US"/>
              </w:rPr>
            </w:pPr>
            <w:proofErr w:type="spellStart"/>
            <w:r w:rsidRPr="00106B05">
              <w:rPr>
                <w:lang w:val="en-US"/>
              </w:rPr>
              <w:t>PyTorch</w:t>
            </w:r>
            <w:proofErr w:type="spellEnd"/>
            <w:r w:rsidRPr="00106B05">
              <w:rPr>
                <w:lang w:val="en-US"/>
              </w:rPr>
              <w:noBreakHyphen/>
              <w:t>specific</w:t>
            </w:r>
          </w:p>
          <w:p w14:paraId="14A014A8" w14:textId="77777777" w:rsidR="00166F50" w:rsidRDefault="00AC61B5" w:rsidP="000B74BB">
            <w:pPr>
              <w:pStyle w:val="TAC"/>
            </w:pPr>
            <w:r>
              <w:br/>
            </w:r>
            <w:proofErr w:type="spellStart"/>
            <w:r w:rsidR="0076258F" w:rsidRPr="00106B05">
              <w:t>ExportedProgram</w:t>
            </w:r>
            <w:proofErr w:type="spellEnd"/>
            <w:r w:rsidR="0076258F">
              <w:t xml:space="preserve"> IR needs to be compiled to </w:t>
            </w:r>
            <w:r w:rsidR="00E61129">
              <w:t xml:space="preserve">another IR to be used in </w:t>
            </w:r>
            <w:r w:rsidR="00BD4DDF">
              <w:t xml:space="preserve">a </w:t>
            </w:r>
            <w:proofErr w:type="spellStart"/>
            <w:r w:rsidR="00DA0D0E">
              <w:t>ExecuTorch</w:t>
            </w:r>
            <w:proofErr w:type="spellEnd"/>
            <w:r w:rsidR="00DA0D0E">
              <w:t xml:space="preserve"> </w:t>
            </w:r>
            <w:r w:rsidR="00BD4DDF">
              <w:t>RT</w:t>
            </w:r>
            <w:r w:rsidR="00DA0D0E">
              <w:t xml:space="preserve"> and any vendor-specific RT.</w:t>
            </w:r>
          </w:p>
          <w:p w14:paraId="7F8FBE58" w14:textId="77777777" w:rsidR="005E0724" w:rsidRDefault="005E0724" w:rsidP="000B74BB">
            <w:pPr>
              <w:pStyle w:val="TAC"/>
            </w:pPr>
          </w:p>
          <w:p w14:paraId="428870F2" w14:textId="4E58F628" w:rsidR="00166F50" w:rsidRPr="00463F92" w:rsidRDefault="00463F92" w:rsidP="000B74BB">
            <w:pPr>
              <w:pStyle w:val="TAC"/>
              <w:rPr>
                <w:lang w:val="en-US"/>
              </w:rPr>
            </w:pPr>
            <w:r w:rsidRPr="00463F92">
              <w:rPr>
                <w:lang w:val="en-US"/>
              </w:rPr>
              <w:t xml:space="preserve">New pipeline </w:t>
            </w:r>
            <w:r w:rsidR="0020FB82" w:rsidRPr="0020FB82">
              <w:rPr>
                <w:lang w:val="en-US"/>
              </w:rPr>
              <w:t>still</w:t>
            </w:r>
            <w:r w:rsidRPr="00463F92">
              <w:rPr>
                <w:lang w:val="en-US"/>
              </w:rPr>
              <w:t xml:space="preserve"> not </w:t>
            </w:r>
            <w:r>
              <w:rPr>
                <w:lang w:val="en-US"/>
              </w:rPr>
              <w:t>completely mature</w:t>
            </w:r>
            <w:r w:rsidR="003A4112">
              <w:rPr>
                <w:lang w:val="en-US"/>
              </w:rPr>
              <w:t xml:space="preserve"> </w:t>
            </w:r>
            <w:r w:rsidR="00326D92">
              <w:rPr>
                <w:lang w:val="en-US"/>
              </w:rPr>
              <w:t>and stable</w:t>
            </w:r>
            <w:r w:rsidR="003A4112">
              <w:rPr>
                <w:lang w:val="en-US"/>
              </w:rPr>
              <w:t xml:space="preserve"> for </w:t>
            </w:r>
            <w:r w:rsidR="00F54E67">
              <w:rPr>
                <w:lang w:val="en-US"/>
              </w:rPr>
              <w:t>various operations</w:t>
            </w:r>
            <w:r w:rsidR="003A4112">
              <w:rPr>
                <w:lang w:val="en-US"/>
              </w:rPr>
              <w:t xml:space="preserve"> and </w:t>
            </w:r>
            <w:r w:rsidR="00384C34">
              <w:rPr>
                <w:lang w:val="en-US"/>
              </w:rPr>
              <w:t>backends</w:t>
            </w:r>
          </w:p>
        </w:tc>
      </w:tr>
      <w:tr w:rsidR="00ED0D82" w14:paraId="6EFA1C8B" w14:textId="77777777" w:rsidTr="66795087">
        <w:trPr>
          <w:trHeight w:val="300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678E805" w14:textId="77777777" w:rsidR="003A6D5F" w:rsidRDefault="003A6D5F" w:rsidP="000B74BB">
            <w:pPr>
              <w:pStyle w:val="TAC"/>
            </w:pPr>
            <w:proofErr w:type="spellStart"/>
            <w:r w:rsidRPr="39A71C2D">
              <w:t>OpenVINO</w:t>
            </w:r>
            <w:proofErr w:type="spellEnd"/>
            <w:r w:rsidRPr="39A71C2D">
              <w:t xml:space="preserve"> IR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769BB71" w14:textId="77777777" w:rsidR="003A6D5F" w:rsidRDefault="003A6D5F" w:rsidP="000B74BB">
            <w:pPr>
              <w:pStyle w:val="TAC"/>
            </w:pPr>
            <w:r w:rsidRPr="39A71C2D">
              <w:t>Intel/CPU-centric IR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E48BDA8" w14:textId="77777777" w:rsidR="003A6D5F" w:rsidRDefault="003A6D5F" w:rsidP="000B74BB">
            <w:pPr>
              <w:pStyle w:val="TAC"/>
            </w:pPr>
            <w:r w:rsidRPr="39A71C2D">
              <w:t>Strong optimization for Intel CPUs/GPUs; good tooling on PC/server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7A0CD8A" w14:textId="77777777" w:rsidR="003A6D5F" w:rsidRDefault="003A6D5F" w:rsidP="000B74BB">
            <w:pPr>
              <w:pStyle w:val="TAC"/>
            </w:pPr>
            <w:r w:rsidRPr="39A71C2D">
              <w:t>Not a natural fit for mobile SoCs; extra step for mobile vendors</w:t>
            </w:r>
          </w:p>
        </w:tc>
      </w:tr>
      <w:tr w:rsidR="00ED0D82" w14:paraId="32B10CBE" w14:textId="77777777" w:rsidTr="66795087">
        <w:trPr>
          <w:trHeight w:val="300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C25F29E" w14:textId="246380FA" w:rsidR="003A6D5F" w:rsidRPr="003E5AF7" w:rsidRDefault="003A6D5F" w:rsidP="000B74BB">
            <w:pPr>
              <w:pStyle w:val="TAC"/>
              <w:rPr>
                <w:lang w:val="fr-FR"/>
              </w:rPr>
            </w:pPr>
            <w:proofErr w:type="spellStart"/>
            <w:r w:rsidRPr="003E5AF7">
              <w:rPr>
                <w:lang w:val="fr-FR"/>
              </w:rPr>
              <w:t>Proprietary</w:t>
            </w:r>
            <w:proofErr w:type="spellEnd"/>
            <w:r w:rsidRPr="003E5AF7">
              <w:rPr>
                <w:lang w:val="fr-FR"/>
              </w:rPr>
              <w:t xml:space="preserve"> </w:t>
            </w:r>
            <w:proofErr w:type="spellStart"/>
            <w:r w:rsidRPr="003E5AF7">
              <w:rPr>
                <w:lang w:val="fr-FR"/>
              </w:rPr>
              <w:t>vendor</w:t>
            </w:r>
            <w:proofErr w:type="spellEnd"/>
            <w:r w:rsidRPr="003E5AF7">
              <w:rPr>
                <w:lang w:val="fr-FR"/>
              </w:rPr>
              <w:t xml:space="preserve"> </w:t>
            </w:r>
            <w:proofErr w:type="spellStart"/>
            <w:r w:rsidRPr="003E5AF7">
              <w:rPr>
                <w:lang w:val="fr-FR"/>
              </w:rPr>
              <w:t>IRs</w:t>
            </w:r>
            <w:proofErr w:type="spellEnd"/>
            <w:r w:rsidRPr="003E5AF7">
              <w:rPr>
                <w:lang w:val="fr-FR"/>
              </w:rPr>
              <w:t xml:space="preserve"> (</w:t>
            </w:r>
            <w:proofErr w:type="spellStart"/>
            <w:r w:rsidR="00101E49">
              <w:rPr>
                <w:lang w:val="fr-FR"/>
              </w:rPr>
              <w:t>CoreML</w:t>
            </w:r>
            <w:proofErr w:type="spellEnd"/>
            <w:r w:rsidR="00101E49">
              <w:rPr>
                <w:lang w:val="fr-FR"/>
              </w:rPr>
              <w:t xml:space="preserve">, </w:t>
            </w:r>
            <w:r w:rsidRPr="003E5AF7">
              <w:rPr>
                <w:lang w:val="fr-FR"/>
              </w:rPr>
              <w:t>DLC, CIRCLE, etc.)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6D93D17" w14:textId="77777777" w:rsidR="003A6D5F" w:rsidRDefault="003A6D5F" w:rsidP="000B74BB">
            <w:pPr>
              <w:pStyle w:val="TAC"/>
            </w:pPr>
            <w:r w:rsidRPr="39A71C2D">
              <w:t>Vendor-specific internal IR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7095CD7" w14:textId="77777777" w:rsidR="003A6D5F" w:rsidRDefault="003A6D5F" w:rsidP="000B74BB">
            <w:pPr>
              <w:pStyle w:val="TAC"/>
            </w:pPr>
            <w:r w:rsidRPr="39A71C2D">
              <w:t>Highly optimized for specific hardware; used by vendor SDKs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D3B9ADE" w14:textId="77777777" w:rsidR="003A6D5F" w:rsidRDefault="003A6D5F" w:rsidP="000B74BB">
            <w:pPr>
              <w:pStyle w:val="TAC"/>
            </w:pPr>
            <w:r w:rsidRPr="39A71C2D">
              <w:t>Not portable across vendors; require conversions from an open IR like ONNX/</w:t>
            </w:r>
            <w:proofErr w:type="spellStart"/>
            <w:r w:rsidRPr="39A71C2D">
              <w:t>TFLite</w:t>
            </w:r>
            <w:proofErr w:type="spellEnd"/>
          </w:p>
        </w:tc>
      </w:tr>
    </w:tbl>
    <w:p w14:paraId="364A48E0" w14:textId="77777777" w:rsidR="00125B56" w:rsidRDefault="00125B56" w:rsidP="00BB6C68">
      <w:pPr>
        <w:rPr>
          <w:rFonts w:eastAsia="Segoe UI"/>
        </w:rPr>
      </w:pPr>
    </w:p>
    <w:p w14:paraId="0F8778E9" w14:textId="0BFD8B61" w:rsidR="009E633E" w:rsidRDefault="001B3D36" w:rsidP="000B74BB">
      <w:r w:rsidRPr="007B4F42">
        <w:lastRenderedPageBreak/>
        <w:t xml:space="preserve">A </w:t>
      </w:r>
      <w:proofErr w:type="spellStart"/>
      <w:r w:rsidRPr="007B4F42">
        <w:t>PyTorch</w:t>
      </w:r>
      <w:proofErr w:type="spellEnd"/>
      <w:r w:rsidRPr="007B4F42">
        <w:t xml:space="preserve"> </w:t>
      </w:r>
      <w:r w:rsidR="00E71ED7">
        <w:rPr>
          <w:rStyle w:val="FootnoteReference"/>
        </w:rPr>
        <w:footnoteReference w:id="2"/>
      </w:r>
      <w:r>
        <w:t>model format</w:t>
      </w:r>
      <w:r w:rsidRPr="007B4F42">
        <w:t xml:space="preserve"> preserves the full dynamism, custom operations, and intricate control flow </w:t>
      </w:r>
      <w:r>
        <w:t>of underlying tensors, states, etc</w:t>
      </w:r>
      <w:r w:rsidRPr="007B4F42">
        <w:t xml:space="preserve">. This makes it the "source" for the model, </w:t>
      </w:r>
      <w:r w:rsidR="00E71ED7">
        <w:t xml:space="preserve">providing the reference </w:t>
      </w:r>
      <w:r>
        <w:t xml:space="preserve">across various model conversion </w:t>
      </w:r>
      <w:r w:rsidRPr="007B4F42">
        <w:t>environment</w:t>
      </w:r>
      <w:r>
        <w:t>s</w:t>
      </w:r>
      <w:r w:rsidR="004C5CFC">
        <w:t xml:space="preserve"> and therefore</w:t>
      </w:r>
      <w:r w:rsidR="008575A7">
        <w:t xml:space="preserve"> </w:t>
      </w:r>
      <w:r w:rsidR="008657A1">
        <w:t xml:space="preserve">may </w:t>
      </w:r>
      <w:r w:rsidR="008575A7">
        <w:t xml:space="preserve">allow </w:t>
      </w:r>
      <w:r w:rsidR="00CD307F">
        <w:t xml:space="preserve">best </w:t>
      </w:r>
      <w:r w:rsidR="0077768F" w:rsidRPr="002F0D34">
        <w:t>flexibility, transparency, and direct programmatic control</w:t>
      </w:r>
      <w:r w:rsidR="0077768F" w:rsidRPr="007B4F42">
        <w:t xml:space="preserve"> </w:t>
      </w:r>
      <w:r w:rsidR="0077768F">
        <w:t>for ML codec deployment</w:t>
      </w:r>
      <w:r w:rsidR="000E14EF">
        <w:t>.</w:t>
      </w:r>
      <w:r w:rsidRPr="007B4F42">
        <w:t xml:space="preserve"> </w:t>
      </w:r>
      <w:r w:rsidR="0077768F">
        <w:t xml:space="preserve">However, </w:t>
      </w:r>
      <w:r w:rsidR="008A76A7">
        <w:t xml:space="preserve">this </w:t>
      </w:r>
      <w:r w:rsidR="000E14EF">
        <w:t xml:space="preserve">approach may </w:t>
      </w:r>
      <w:r w:rsidR="008A76A7">
        <w:t>come at the cost of</w:t>
      </w:r>
      <w:r w:rsidR="00020362">
        <w:t xml:space="preserve"> </w:t>
      </w:r>
      <w:r w:rsidR="00F65262">
        <w:t>long-term</w:t>
      </w:r>
      <w:r w:rsidR="00020362">
        <w:t xml:space="preserve"> </w:t>
      </w:r>
      <w:r w:rsidR="00043473">
        <w:t xml:space="preserve">compatibility as </w:t>
      </w:r>
      <w:r w:rsidR="000D6D61">
        <w:t xml:space="preserve">the </w:t>
      </w:r>
      <w:proofErr w:type="spellStart"/>
      <w:r w:rsidR="000D6D61">
        <w:t>PyTorch</w:t>
      </w:r>
      <w:proofErr w:type="spellEnd"/>
      <w:r w:rsidR="000D6D61">
        <w:t xml:space="preserve"> </w:t>
      </w:r>
      <w:r w:rsidR="00CD307F">
        <w:t>format</w:t>
      </w:r>
      <w:r w:rsidR="000D6D61">
        <w:t xml:space="preserve"> is </w:t>
      </w:r>
      <w:r w:rsidR="00E71ED7">
        <w:t xml:space="preserve">evolving </w:t>
      </w:r>
      <w:r w:rsidR="00524CCF">
        <w:t xml:space="preserve">and </w:t>
      </w:r>
      <w:r w:rsidR="00E71ED7">
        <w:t>may behave platform and version dependent</w:t>
      </w:r>
      <w:r w:rsidR="000D6D61">
        <w:t>.</w:t>
      </w:r>
    </w:p>
    <w:p w14:paraId="48497373" w14:textId="626ADE71" w:rsidR="001B3D36" w:rsidRDefault="001B3D36" w:rsidP="000B74BB">
      <w:r w:rsidRPr="007B4F42">
        <w:t>In contrast, formats like ONNX</w:t>
      </w:r>
      <w:r w:rsidR="00376440">
        <w:t xml:space="preserve"> or</w:t>
      </w:r>
      <w:r w:rsidRPr="007B4F42">
        <w:t xml:space="preserve"> </w:t>
      </w:r>
      <w:proofErr w:type="spellStart"/>
      <w:r w:rsidRPr="007B4F42">
        <w:t>TFLite</w:t>
      </w:r>
      <w:proofErr w:type="spellEnd"/>
      <w:r w:rsidRPr="007B4F42">
        <w:t xml:space="preserve">, are primarily designed for </w:t>
      </w:r>
      <w:r w:rsidRPr="001E32AB">
        <w:t>inference deployment and cross-platform compatibility</w:t>
      </w:r>
      <w:r w:rsidRPr="007B4F42">
        <w:t xml:space="preserve">, often involving a </w:t>
      </w:r>
      <w:r w:rsidRPr="001E32AB">
        <w:t xml:space="preserve">conversion process that </w:t>
      </w:r>
      <w:r w:rsidR="00090954">
        <w:t>may</w:t>
      </w:r>
      <w:r w:rsidR="00090954" w:rsidRPr="001E32AB">
        <w:t xml:space="preserve"> </w:t>
      </w:r>
      <w:r w:rsidRPr="001E32AB">
        <w:t xml:space="preserve">abstract away or simplify certain aspects of the original </w:t>
      </w:r>
      <w:proofErr w:type="spellStart"/>
      <w:r w:rsidRPr="001E32AB">
        <w:t>PyTorch</w:t>
      </w:r>
      <w:proofErr w:type="spellEnd"/>
      <w:r w:rsidRPr="001E32AB">
        <w:t xml:space="preserve"> graph</w:t>
      </w:r>
      <w:r w:rsidRPr="007B4F42">
        <w:t xml:space="preserve">. While these formats are excellent for optimized execution on target hardware, they </w:t>
      </w:r>
      <w:r w:rsidR="0029338A">
        <w:t>may</w:t>
      </w:r>
      <w:r w:rsidR="0029338A" w:rsidRPr="007B4F42">
        <w:t xml:space="preserve"> </w:t>
      </w:r>
      <w:r w:rsidRPr="007B4F42">
        <w:t xml:space="preserve">represent a </w:t>
      </w:r>
      <w:r w:rsidRPr="001E32AB">
        <w:t>static, optimized snapshot</w:t>
      </w:r>
      <w:r w:rsidRPr="007B4F42">
        <w:t xml:space="preserve"> of the model, which </w:t>
      </w:r>
      <w:r w:rsidR="00631352">
        <w:t>may</w:t>
      </w:r>
      <w:r w:rsidR="00631352" w:rsidRPr="007B4F42">
        <w:t xml:space="preserve"> </w:t>
      </w:r>
      <w:r w:rsidRPr="007B4F42">
        <w:t xml:space="preserve">be less flexible for iterative </w:t>
      </w:r>
      <w:r>
        <w:t xml:space="preserve">optimization </w:t>
      </w:r>
      <w:r w:rsidRPr="007B4F42">
        <w:t xml:space="preserve">or when dealing with complex, framework-specific constructs. </w:t>
      </w:r>
      <w:r w:rsidR="00BF7715">
        <w:t xml:space="preserve">As </w:t>
      </w:r>
      <w:r w:rsidR="00414522">
        <w:t xml:space="preserve">these formats have been developed </w:t>
      </w:r>
      <w:r w:rsidR="00537437">
        <w:t>as platform interchangeable model formats</w:t>
      </w:r>
      <w:r w:rsidR="002E17D2">
        <w:t xml:space="preserve"> and are established as industry standards, a certain </w:t>
      </w:r>
      <w:proofErr w:type="gramStart"/>
      <w:r w:rsidR="002E17D2">
        <w:t>long term</w:t>
      </w:r>
      <w:proofErr w:type="gramEnd"/>
      <w:r w:rsidR="002E17D2">
        <w:t xml:space="preserve"> compatibility can be </w:t>
      </w:r>
      <w:r w:rsidR="00F93767">
        <w:t xml:space="preserve">assumed. </w:t>
      </w:r>
    </w:p>
    <w:p w14:paraId="642AB9DE" w14:textId="398D30BC" w:rsidR="001B3D36" w:rsidRPr="00BB6C68" w:rsidRDefault="0021606B" w:rsidP="00BB6C68">
      <w:pPr>
        <w:rPr>
          <w:rFonts w:eastAsia="Segoe UI"/>
        </w:rPr>
      </w:pPr>
      <w:r>
        <w:rPr>
          <w:rFonts w:eastAsia="Segoe UI"/>
        </w:rPr>
        <w:t>In any case</w:t>
      </w:r>
      <w:r w:rsidR="00A0554A">
        <w:rPr>
          <w:rFonts w:eastAsia="Segoe UI"/>
        </w:rPr>
        <w:t xml:space="preserve">, </w:t>
      </w:r>
      <w:r w:rsidR="00310250">
        <w:rPr>
          <w:rFonts w:eastAsia="Segoe UI"/>
        </w:rPr>
        <w:t xml:space="preserve">the ULBC </w:t>
      </w:r>
      <w:r w:rsidR="00E71ED7">
        <w:rPr>
          <w:rFonts w:eastAsia="Segoe UI"/>
        </w:rPr>
        <w:t xml:space="preserve">ML parts </w:t>
      </w:r>
      <w:r w:rsidR="00A0554A">
        <w:rPr>
          <w:rFonts w:eastAsia="Segoe UI"/>
        </w:rPr>
        <w:t xml:space="preserve">will likely </w:t>
      </w:r>
      <w:r w:rsidR="0066129A">
        <w:rPr>
          <w:rFonts w:eastAsia="Segoe UI"/>
        </w:rPr>
        <w:t xml:space="preserve">be </w:t>
      </w:r>
      <w:r w:rsidR="00E71ED7">
        <w:rPr>
          <w:rFonts w:eastAsia="Segoe UI"/>
        </w:rPr>
        <w:t>based o</w:t>
      </w:r>
      <w:r w:rsidR="00A0554A">
        <w:rPr>
          <w:rFonts w:eastAsia="Segoe UI"/>
        </w:rPr>
        <w:t xml:space="preserve">n </w:t>
      </w:r>
      <w:proofErr w:type="spellStart"/>
      <w:r w:rsidR="00A0554A">
        <w:rPr>
          <w:rFonts w:eastAsia="Segoe UI"/>
        </w:rPr>
        <w:t>pyTorch</w:t>
      </w:r>
      <w:proofErr w:type="spellEnd"/>
      <w:r w:rsidR="00A0554A">
        <w:rPr>
          <w:rFonts w:eastAsia="Segoe UI"/>
        </w:rPr>
        <w:t xml:space="preserve"> format </w:t>
      </w:r>
      <w:r w:rsidR="00FB4EC6">
        <w:rPr>
          <w:rFonts w:eastAsia="Segoe UI"/>
        </w:rPr>
        <w:t xml:space="preserve">which can be converted to </w:t>
      </w:r>
      <w:r w:rsidR="007F541B">
        <w:rPr>
          <w:rFonts w:eastAsia="Segoe UI"/>
        </w:rPr>
        <w:t>other</w:t>
      </w:r>
      <w:r w:rsidR="00FB4EC6">
        <w:rPr>
          <w:rFonts w:eastAsia="Segoe UI"/>
        </w:rPr>
        <w:t xml:space="preserve"> </w:t>
      </w:r>
      <w:r w:rsidR="00643D80">
        <w:rPr>
          <w:rFonts w:eastAsia="Segoe UI"/>
        </w:rPr>
        <w:t xml:space="preserve">stable </w:t>
      </w:r>
      <w:r w:rsidR="00FB4EC6">
        <w:rPr>
          <w:rFonts w:eastAsia="Segoe UI"/>
        </w:rPr>
        <w:t>format</w:t>
      </w:r>
      <w:r w:rsidR="007F541B">
        <w:rPr>
          <w:rFonts w:eastAsia="Segoe UI"/>
        </w:rPr>
        <w:t>s</w:t>
      </w:r>
      <w:r w:rsidR="00FB4EC6">
        <w:rPr>
          <w:rFonts w:eastAsia="Segoe UI"/>
        </w:rPr>
        <w:t xml:space="preserve"> such as ONNX or </w:t>
      </w:r>
      <w:proofErr w:type="spellStart"/>
      <w:r w:rsidR="00FB4EC6">
        <w:rPr>
          <w:rFonts w:eastAsia="Segoe UI"/>
        </w:rPr>
        <w:t>TFLite</w:t>
      </w:r>
      <w:proofErr w:type="spellEnd"/>
      <w:r w:rsidR="00FB4EC6">
        <w:rPr>
          <w:rFonts w:eastAsia="Segoe UI"/>
        </w:rPr>
        <w:t>.</w:t>
      </w:r>
    </w:p>
    <w:p w14:paraId="1089197D" w14:textId="08ABC8E9" w:rsidR="003A6D5F" w:rsidRPr="006B5418" w:rsidRDefault="000B74BB" w:rsidP="000B74BB">
      <w:pPr>
        <w:pStyle w:val="Heading4"/>
      </w:pPr>
      <w:r>
        <w:rPr>
          <w:rFonts w:eastAsia="Segoe UI"/>
          <w:lang w:val="en-US"/>
        </w:rPr>
        <w:t>6.4.3.4</w:t>
      </w:r>
      <w:r>
        <w:rPr>
          <w:rFonts w:eastAsia="Segoe UI"/>
          <w:lang w:val="en-US"/>
        </w:rPr>
        <w:tab/>
      </w:r>
      <w:r w:rsidR="003A6D5F" w:rsidRPr="003C0BC2">
        <w:rPr>
          <w:rFonts w:eastAsia="Segoe UI"/>
          <w:lang w:val="en-US"/>
        </w:rPr>
        <w:t xml:space="preserve">SoC AI </w:t>
      </w:r>
      <w:r w:rsidR="00A7292A">
        <w:rPr>
          <w:rFonts w:eastAsia="Segoe UI"/>
          <w:lang w:val="en-US"/>
        </w:rPr>
        <w:t>E</w:t>
      </w:r>
      <w:r w:rsidR="00A7292A" w:rsidRPr="003C0BC2">
        <w:rPr>
          <w:rFonts w:eastAsia="Segoe UI"/>
          <w:lang w:val="en-US"/>
        </w:rPr>
        <w:t xml:space="preserve">ngines </w:t>
      </w:r>
      <w:r w:rsidR="003A6D5F" w:rsidRPr="003C0BC2">
        <w:rPr>
          <w:rFonts w:eastAsia="Segoe UI"/>
          <w:lang w:val="en-US"/>
        </w:rPr>
        <w:t xml:space="preserve">and </w:t>
      </w:r>
      <w:r w:rsidR="00FD206A">
        <w:rPr>
          <w:rFonts w:eastAsia="Segoe UI"/>
          <w:lang w:val="en-US"/>
        </w:rPr>
        <w:t>M</w:t>
      </w:r>
      <w:r w:rsidR="00FD206A" w:rsidRPr="003C0BC2">
        <w:rPr>
          <w:rFonts w:eastAsia="Segoe UI"/>
          <w:lang w:val="en-US"/>
        </w:rPr>
        <w:t xml:space="preserve">odel </w:t>
      </w:r>
      <w:r w:rsidR="00FD206A">
        <w:rPr>
          <w:rFonts w:eastAsia="Segoe UI"/>
          <w:lang w:val="en-US"/>
        </w:rPr>
        <w:t>Format S</w:t>
      </w:r>
      <w:r w:rsidR="00FD206A" w:rsidRPr="003C0BC2">
        <w:rPr>
          <w:rFonts w:eastAsia="Segoe UI"/>
          <w:lang w:val="en-US"/>
        </w:rPr>
        <w:t>upport</w:t>
      </w:r>
    </w:p>
    <w:p w14:paraId="17918724" w14:textId="77777777" w:rsidR="005A459B" w:rsidRDefault="00680144" w:rsidP="000B74BB">
      <w:pPr>
        <w:rPr>
          <w:rFonts w:eastAsia="Segoe UI"/>
        </w:rPr>
      </w:pPr>
      <w:r w:rsidRPr="006D6073">
        <w:rPr>
          <w:rFonts w:eastAsia="Segoe UI"/>
        </w:rPr>
        <w:t>Major smartphone System-on-Chips (SoCs) are equipped with a range of AI processing hardware, including dedicated Neural Processing Units (NPUs), Digital Signal Processors (DSPs), and Tensor Processing Units (TPUs, where applicable), in addition to leveraging general-purpose GPUs and CPUs. SoC manufacturer</w:t>
      </w:r>
      <w:r w:rsidR="00B032EC" w:rsidRPr="006D6073">
        <w:rPr>
          <w:rFonts w:eastAsia="Segoe UI"/>
        </w:rPr>
        <w:t>s</w:t>
      </w:r>
      <w:r w:rsidRPr="006D6073">
        <w:rPr>
          <w:rFonts w:eastAsia="Segoe UI"/>
        </w:rPr>
        <w:t xml:space="preserve"> provide </w:t>
      </w:r>
      <w:r w:rsidR="00B032EC" w:rsidRPr="006D6073">
        <w:rPr>
          <w:rFonts w:eastAsia="Segoe UI"/>
        </w:rPr>
        <w:t>their</w:t>
      </w:r>
      <w:r w:rsidRPr="006D6073">
        <w:rPr>
          <w:rFonts w:eastAsia="Segoe UI"/>
        </w:rPr>
        <w:t xml:space="preserve"> own specialized runtime environments and software development kits (SDKs) to harness the power of these accelerators</w:t>
      </w:r>
      <w:r w:rsidR="00742C8B">
        <w:rPr>
          <w:rFonts w:eastAsia="Segoe UI"/>
        </w:rPr>
        <w:t xml:space="preserve"> [9-15]</w:t>
      </w:r>
      <w:r w:rsidRPr="006D6073">
        <w:rPr>
          <w:rFonts w:eastAsia="Segoe UI"/>
        </w:rPr>
        <w:t xml:space="preserve">. Consequently, these vendors often utilize native or preferred internal model formats (sometimes referred to as vendor-specific intermediate representations) that are highly optimized for their </w:t>
      </w:r>
      <w:proofErr w:type="gramStart"/>
      <w:r w:rsidRPr="006D6073">
        <w:rPr>
          <w:rFonts w:eastAsia="Segoe UI"/>
        </w:rPr>
        <w:t>particular hardware</w:t>
      </w:r>
      <w:proofErr w:type="gramEnd"/>
      <w:r w:rsidRPr="006D6073">
        <w:rPr>
          <w:rFonts w:eastAsia="Segoe UI"/>
        </w:rPr>
        <w:t xml:space="preserve"> architecture. </w:t>
      </w:r>
    </w:p>
    <w:p w14:paraId="57D22302" w14:textId="44E381E8" w:rsidR="003713AC" w:rsidRPr="00523B3F" w:rsidRDefault="00680144" w:rsidP="000B74BB">
      <w:pPr>
        <w:rPr>
          <w:lang w:val="en-US"/>
        </w:rPr>
      </w:pPr>
      <w:r w:rsidRPr="006D6073">
        <w:rPr>
          <w:rFonts w:eastAsia="Segoe UI"/>
        </w:rPr>
        <w:t xml:space="preserve">Despite these proprietary preferences, a common pattern across the industry is the provision of mechanisms to convert models originating from popular, open-source machine learning frameworks. This typically includes formats like ONNX, </w:t>
      </w:r>
      <w:proofErr w:type="spellStart"/>
      <w:r w:rsidR="006E1E69">
        <w:rPr>
          <w:rFonts w:eastAsia="Segoe UI"/>
        </w:rPr>
        <w:t>TF</w:t>
      </w:r>
      <w:r w:rsidRPr="006D6073">
        <w:rPr>
          <w:rFonts w:eastAsia="Segoe UI"/>
        </w:rPr>
        <w:t>Lite</w:t>
      </w:r>
      <w:proofErr w:type="spellEnd"/>
      <w:r w:rsidRPr="006D6073">
        <w:rPr>
          <w:rFonts w:eastAsia="Segoe UI"/>
        </w:rPr>
        <w:t xml:space="preserve">, and direct conversions from frameworks such as </w:t>
      </w:r>
      <w:proofErr w:type="spellStart"/>
      <w:r w:rsidRPr="006D6073">
        <w:rPr>
          <w:rFonts w:eastAsia="Segoe UI"/>
        </w:rPr>
        <w:t>PyTorch</w:t>
      </w:r>
      <w:proofErr w:type="spellEnd"/>
      <w:r w:rsidRPr="006D6073">
        <w:rPr>
          <w:rFonts w:eastAsia="Segoe UI"/>
        </w:rPr>
        <w:t xml:space="preserve"> and TensorFlow, allowing developers to train models using their preferred high-level frameworks and then deploy them onto diverse hardware ecosystems, ensuring broad compatibility while still benefiting from hardware </w:t>
      </w:r>
      <w:r w:rsidR="009E20D2" w:rsidRPr="006D6073">
        <w:rPr>
          <w:rFonts w:eastAsia="Segoe UI"/>
        </w:rPr>
        <w:t>capabilities</w:t>
      </w:r>
      <w:r w:rsidRPr="006D6073">
        <w:rPr>
          <w:rFonts w:eastAsia="Segoe UI"/>
        </w:rPr>
        <w:t>.</w:t>
      </w:r>
      <w:r w:rsidR="00417718">
        <w:rPr>
          <w:rFonts w:eastAsia="Segoe UI"/>
        </w:rPr>
        <w:t xml:space="preserve"> </w:t>
      </w:r>
      <w:r w:rsidR="00040C26">
        <w:rPr>
          <w:rFonts w:eastAsia="Segoe UI"/>
        </w:rPr>
        <w:t xml:space="preserve"> </w:t>
      </w:r>
      <w:r w:rsidR="00EE1714">
        <w:rPr>
          <w:rFonts w:eastAsia="Segoe UI"/>
        </w:rPr>
        <w:t xml:space="preserve">From [9-15], </w:t>
      </w:r>
      <w:proofErr w:type="spellStart"/>
      <w:r w:rsidR="00EE1714">
        <w:rPr>
          <w:lang w:val="en-US"/>
        </w:rPr>
        <w:t>P</w:t>
      </w:r>
      <w:r w:rsidR="000374B8">
        <w:rPr>
          <w:lang w:val="en-US"/>
        </w:rPr>
        <w:t>yTorch</w:t>
      </w:r>
      <w:proofErr w:type="spellEnd"/>
      <w:r w:rsidR="00D9306D">
        <w:rPr>
          <w:lang w:val="en-US"/>
        </w:rPr>
        <w:t xml:space="preserve">, </w:t>
      </w:r>
      <w:proofErr w:type="spellStart"/>
      <w:r w:rsidR="00D9306D">
        <w:rPr>
          <w:lang w:val="en-US"/>
        </w:rPr>
        <w:t>Tensorflow</w:t>
      </w:r>
      <w:proofErr w:type="spellEnd"/>
      <w:r w:rsidR="10F5CE46" w:rsidRPr="10F5CE46">
        <w:rPr>
          <w:lang w:val="en-US"/>
        </w:rPr>
        <w:t>,</w:t>
      </w:r>
      <w:r w:rsidR="00816EAE">
        <w:rPr>
          <w:lang w:val="en-US"/>
        </w:rPr>
        <w:t xml:space="preserve"> ONNX, and</w:t>
      </w:r>
      <w:r w:rsidR="49EAE445" w:rsidRPr="49EAE445">
        <w:rPr>
          <w:lang w:val="en-US"/>
        </w:rPr>
        <w:t xml:space="preserve"> </w:t>
      </w:r>
      <w:proofErr w:type="spellStart"/>
      <w:r w:rsidR="19539CAE" w:rsidRPr="19539CAE">
        <w:rPr>
          <w:lang w:val="en-US"/>
        </w:rPr>
        <w:t>TFLite</w:t>
      </w:r>
      <w:proofErr w:type="spellEnd"/>
      <w:r w:rsidR="00921126">
        <w:rPr>
          <w:lang w:val="en-US"/>
        </w:rPr>
        <w:t xml:space="preserve"> </w:t>
      </w:r>
      <w:r w:rsidR="003713AC" w:rsidRPr="00523B3F">
        <w:rPr>
          <w:lang w:val="en-US"/>
        </w:rPr>
        <w:t>format</w:t>
      </w:r>
      <w:r w:rsidR="0058670A">
        <w:rPr>
          <w:lang w:val="en-US"/>
        </w:rPr>
        <w:t xml:space="preserve">s </w:t>
      </w:r>
      <w:r w:rsidR="00C31B02">
        <w:rPr>
          <w:lang w:val="en-US"/>
        </w:rPr>
        <w:t xml:space="preserve">can be considered </w:t>
      </w:r>
      <w:r w:rsidR="00963850">
        <w:rPr>
          <w:lang w:val="en-US"/>
        </w:rPr>
        <w:t>potential baseline formats</w:t>
      </w:r>
      <w:r w:rsidR="00C31B02">
        <w:rPr>
          <w:lang w:val="en-US"/>
        </w:rPr>
        <w:t>.</w:t>
      </w:r>
      <w:r w:rsidR="003713AC" w:rsidRPr="00523B3F">
        <w:rPr>
          <w:lang w:val="en-US"/>
        </w:rPr>
        <w:t xml:space="preserve"> </w:t>
      </w:r>
    </w:p>
    <w:p w14:paraId="1753009B" w14:textId="3DB219D5" w:rsidR="001E41F3" w:rsidRPr="00AD566F" w:rsidRDefault="30BE3D6E" w:rsidP="000B74BB">
      <w:pPr>
        <w:pStyle w:val="Heading4"/>
        <w:numPr>
          <w:ilvl w:val="3"/>
          <w:numId w:val="16"/>
        </w:numPr>
        <w:rPr>
          <w:rFonts w:eastAsia="Segoe UI"/>
          <w:lang w:val="en-US"/>
        </w:rPr>
      </w:pPr>
      <w:r w:rsidRPr="00AD566F">
        <w:rPr>
          <w:rFonts w:eastAsia="Segoe UI"/>
          <w:lang w:val="en-US"/>
        </w:rPr>
        <w:t>Summary</w:t>
      </w:r>
    </w:p>
    <w:p w14:paraId="3E1BCDBF" w14:textId="729F165B" w:rsidR="00D771FB" w:rsidRPr="00D771FB" w:rsidRDefault="00D771FB" w:rsidP="00D771FB">
      <w:pPr>
        <w:shd w:val="clear" w:color="auto" w:fill="FFFFFF" w:themeFill="background1"/>
        <w:rPr>
          <w:lang w:val="en-US"/>
        </w:rPr>
      </w:pPr>
      <w:r w:rsidRPr="00D771FB">
        <w:rPr>
          <w:lang w:val="en-US"/>
        </w:rPr>
        <w:t xml:space="preserve">A model-format / IR-based </w:t>
      </w:r>
      <w:r w:rsidR="00FB3FE9">
        <w:rPr>
          <w:lang w:val="en-US"/>
        </w:rPr>
        <w:t xml:space="preserve">reference </w:t>
      </w:r>
      <w:r w:rsidR="009219AE">
        <w:rPr>
          <w:lang w:val="en-US"/>
        </w:rPr>
        <w:t>implementation</w:t>
      </w:r>
      <w:r w:rsidR="009219AE" w:rsidRPr="00D771FB">
        <w:rPr>
          <w:lang w:val="en-US"/>
        </w:rPr>
        <w:t xml:space="preserve"> </w:t>
      </w:r>
      <w:r w:rsidRPr="00D771FB">
        <w:rPr>
          <w:lang w:val="en-US"/>
        </w:rPr>
        <w:t>has clear advantages over a pure C reference implementation:</w:t>
      </w:r>
    </w:p>
    <w:p w14:paraId="4BB0FB97" w14:textId="1F4E585E" w:rsidR="00D771FB" w:rsidRPr="002873A0" w:rsidRDefault="00D771FB" w:rsidP="002873A0">
      <w:pPr>
        <w:pStyle w:val="ListParagraph"/>
        <w:numPr>
          <w:ilvl w:val="0"/>
          <w:numId w:val="6"/>
        </w:numPr>
        <w:shd w:val="clear" w:color="auto" w:fill="FFFFFF" w:themeFill="background1"/>
        <w:rPr>
          <w:lang w:val="en-US"/>
        </w:rPr>
      </w:pPr>
      <w:r w:rsidRPr="002873A0">
        <w:rPr>
          <w:lang w:val="en-US"/>
        </w:rPr>
        <w:t>It decouples algorithm definition from hardware-specific implementation.</w:t>
      </w:r>
    </w:p>
    <w:p w14:paraId="5FB0BC93" w14:textId="77777777" w:rsidR="00D771FB" w:rsidRPr="002873A0" w:rsidRDefault="00D771FB" w:rsidP="002873A0">
      <w:pPr>
        <w:pStyle w:val="ListParagraph"/>
        <w:numPr>
          <w:ilvl w:val="0"/>
          <w:numId w:val="6"/>
        </w:numPr>
        <w:shd w:val="clear" w:color="auto" w:fill="FFFFFF" w:themeFill="background1"/>
        <w:rPr>
          <w:lang w:val="en-US"/>
        </w:rPr>
      </w:pPr>
      <w:r w:rsidRPr="002873A0">
        <w:rPr>
          <w:lang w:val="en-US"/>
        </w:rPr>
        <w:t>It leverages existing SoC vendor compilers, AI accelerators, and runtimes.</w:t>
      </w:r>
    </w:p>
    <w:p w14:paraId="1A3F42C0" w14:textId="77777777" w:rsidR="00D771FB" w:rsidRPr="002873A0" w:rsidRDefault="00D771FB" w:rsidP="002873A0">
      <w:pPr>
        <w:pStyle w:val="ListParagraph"/>
        <w:numPr>
          <w:ilvl w:val="0"/>
          <w:numId w:val="6"/>
        </w:numPr>
        <w:shd w:val="clear" w:color="auto" w:fill="FFFFFF" w:themeFill="background1"/>
        <w:rPr>
          <w:lang w:val="en-US"/>
        </w:rPr>
      </w:pPr>
      <w:r w:rsidRPr="002873A0">
        <w:rPr>
          <w:lang w:val="en-US"/>
        </w:rPr>
        <w:t xml:space="preserve">It is significantly more portable, maintainable, and </w:t>
      </w:r>
      <w:proofErr w:type="gramStart"/>
      <w:r w:rsidRPr="002873A0">
        <w:rPr>
          <w:lang w:val="en-US"/>
        </w:rPr>
        <w:t>future-proof</w:t>
      </w:r>
      <w:proofErr w:type="gramEnd"/>
      <w:r w:rsidRPr="002873A0">
        <w:rPr>
          <w:lang w:val="en-US"/>
        </w:rPr>
        <w:t xml:space="preserve"> across targets.</w:t>
      </w:r>
    </w:p>
    <w:p w14:paraId="770B5B75" w14:textId="77777777" w:rsidR="00BF3D6A" w:rsidRDefault="00BF3D6A" w:rsidP="00D771FB">
      <w:pPr>
        <w:shd w:val="clear" w:color="auto" w:fill="FFFFFF" w:themeFill="background1"/>
        <w:rPr>
          <w:lang w:val="en-US"/>
        </w:rPr>
      </w:pPr>
    </w:p>
    <w:p w14:paraId="38EC9249" w14:textId="5E0DD3A2" w:rsidR="00D771FB" w:rsidRPr="00D771FB" w:rsidRDefault="00DC5AE3" w:rsidP="00D771FB">
      <w:pPr>
        <w:shd w:val="clear" w:color="auto" w:fill="FFFFFF" w:themeFill="background1"/>
        <w:rPr>
          <w:lang w:val="en-US"/>
        </w:rPr>
      </w:pPr>
      <w:r>
        <w:rPr>
          <w:lang w:val="en-US"/>
        </w:rPr>
        <w:t xml:space="preserve">Based on these observations, </w:t>
      </w:r>
      <w:r w:rsidR="0052030F">
        <w:rPr>
          <w:lang w:val="en-US"/>
        </w:rPr>
        <w:t xml:space="preserve">it is recommended </w:t>
      </w:r>
      <w:r w:rsidR="00D771FB" w:rsidRPr="00D771FB">
        <w:rPr>
          <w:lang w:val="en-US"/>
        </w:rPr>
        <w:t>for ULBC</w:t>
      </w:r>
      <w:r w:rsidR="00231419">
        <w:rPr>
          <w:lang w:val="en-US"/>
        </w:rPr>
        <w:t xml:space="preserve"> that t</w:t>
      </w:r>
      <w:r w:rsidR="00D771FB" w:rsidRPr="00D771FB">
        <w:rPr>
          <w:lang w:val="en-US"/>
        </w:rPr>
        <w:t xml:space="preserve">he </w:t>
      </w:r>
      <w:r w:rsidR="001E273C">
        <w:rPr>
          <w:lang w:val="en-US"/>
        </w:rPr>
        <w:t>reference implementation</w:t>
      </w:r>
      <w:r w:rsidR="00555B57" w:rsidRPr="00D771FB">
        <w:rPr>
          <w:lang w:val="en-US"/>
        </w:rPr>
        <w:t xml:space="preserve"> </w:t>
      </w:r>
      <w:r w:rsidR="00D771FB" w:rsidRPr="00D771FB">
        <w:rPr>
          <w:lang w:val="en-US"/>
        </w:rPr>
        <w:t>should be based on a</w:t>
      </w:r>
      <w:r w:rsidR="00396D45">
        <w:rPr>
          <w:lang w:val="en-US"/>
        </w:rPr>
        <w:t>n</w:t>
      </w:r>
      <w:r w:rsidR="00D771FB" w:rsidRPr="00D771FB">
        <w:rPr>
          <w:lang w:val="en-US"/>
        </w:rPr>
        <w:t xml:space="preserve"> </w:t>
      </w:r>
      <w:r w:rsidR="006E4DAA">
        <w:rPr>
          <w:lang w:val="en-US"/>
        </w:rPr>
        <w:t>ML</w:t>
      </w:r>
      <w:r w:rsidR="006E4DAA" w:rsidRPr="00D771FB">
        <w:rPr>
          <w:lang w:val="en-US"/>
        </w:rPr>
        <w:t xml:space="preserve"> </w:t>
      </w:r>
      <w:r w:rsidR="00D771FB" w:rsidRPr="00D771FB">
        <w:rPr>
          <w:lang w:val="en-US"/>
        </w:rPr>
        <w:t>model</w:t>
      </w:r>
      <w:r w:rsidR="00C30F09">
        <w:rPr>
          <w:lang w:val="en-US"/>
        </w:rPr>
        <w:t>-</w:t>
      </w:r>
      <w:r w:rsidR="00D771FB" w:rsidRPr="00D771FB">
        <w:rPr>
          <w:lang w:val="en-US"/>
        </w:rPr>
        <w:t xml:space="preserve">format </w:t>
      </w:r>
      <w:r w:rsidR="00330A90">
        <w:rPr>
          <w:lang w:val="en-US"/>
        </w:rPr>
        <w:t xml:space="preserve">and </w:t>
      </w:r>
      <w:r w:rsidR="00AA1B4F">
        <w:rPr>
          <w:lang w:val="en-US"/>
        </w:rPr>
        <w:t xml:space="preserve">any potential auxiliary signal processing steps in </w:t>
      </w:r>
      <w:r w:rsidR="00AE22ED">
        <w:rPr>
          <w:lang w:val="en-US"/>
        </w:rPr>
        <w:t>C</w:t>
      </w:r>
      <w:r w:rsidR="000C196C">
        <w:rPr>
          <w:lang w:val="en-US"/>
        </w:rPr>
        <w:t xml:space="preserve"> as per below:</w:t>
      </w:r>
      <w:r w:rsidR="00D771FB" w:rsidRPr="00D771FB">
        <w:rPr>
          <w:lang w:val="en-US"/>
        </w:rPr>
        <w:t xml:space="preserve"> </w:t>
      </w:r>
    </w:p>
    <w:p w14:paraId="66B4C898" w14:textId="7FCD7573" w:rsidR="00D771FB" w:rsidRPr="00A75DA1" w:rsidRDefault="00D771FB" w:rsidP="00A75DA1">
      <w:pPr>
        <w:pStyle w:val="ListParagraph"/>
        <w:numPr>
          <w:ilvl w:val="0"/>
          <w:numId w:val="7"/>
        </w:numPr>
        <w:shd w:val="clear" w:color="auto" w:fill="FFFFFF" w:themeFill="background1"/>
        <w:rPr>
          <w:lang w:val="en-US"/>
        </w:rPr>
      </w:pPr>
      <w:r w:rsidRPr="00A75DA1">
        <w:rPr>
          <w:lang w:val="en-US"/>
        </w:rPr>
        <w:t xml:space="preserve">A </w:t>
      </w:r>
      <w:r w:rsidR="00552E34">
        <w:rPr>
          <w:lang w:val="en-US"/>
        </w:rPr>
        <w:t xml:space="preserve">neural network </w:t>
      </w:r>
      <w:r w:rsidRPr="00A75DA1">
        <w:rPr>
          <w:lang w:val="en-US"/>
        </w:rPr>
        <w:t>model</w:t>
      </w:r>
      <w:r w:rsidR="00552E34">
        <w:rPr>
          <w:lang w:val="en-US"/>
        </w:rPr>
        <w:t>-</w:t>
      </w:r>
      <w:r w:rsidRPr="00A75DA1">
        <w:rPr>
          <w:lang w:val="en-US"/>
        </w:rPr>
        <w:t>format including the operator set and version.</w:t>
      </w:r>
    </w:p>
    <w:p w14:paraId="40805366" w14:textId="37D208CD" w:rsidR="00D771FB" w:rsidRPr="00A75DA1" w:rsidRDefault="00E27358" w:rsidP="00A75DA1">
      <w:pPr>
        <w:pStyle w:val="ListParagraph"/>
        <w:numPr>
          <w:ilvl w:val="0"/>
          <w:numId w:val="7"/>
        </w:numPr>
        <w:shd w:val="clear" w:color="auto" w:fill="FFFFFF" w:themeFill="background1"/>
        <w:rPr>
          <w:lang w:val="en-US"/>
        </w:rPr>
      </w:pPr>
      <w:r>
        <w:rPr>
          <w:lang w:val="en-US"/>
        </w:rPr>
        <w:t xml:space="preserve">Both </w:t>
      </w:r>
      <w:r w:rsidR="0050095D">
        <w:rPr>
          <w:lang w:val="en-US"/>
        </w:rPr>
        <w:t xml:space="preserve">ONNX and </w:t>
      </w:r>
      <w:proofErr w:type="spellStart"/>
      <w:r w:rsidR="0050095D">
        <w:rPr>
          <w:lang w:val="en-US"/>
        </w:rPr>
        <w:t>PyTorch</w:t>
      </w:r>
      <w:proofErr w:type="spellEnd"/>
      <w:r w:rsidR="0050095D">
        <w:rPr>
          <w:lang w:val="en-US"/>
        </w:rPr>
        <w:t xml:space="preserve"> as</w:t>
      </w:r>
      <w:r w:rsidR="00D771FB" w:rsidRPr="00A75DA1">
        <w:rPr>
          <w:lang w:val="en-US"/>
        </w:rPr>
        <w:t xml:space="preserve"> </w:t>
      </w:r>
      <w:r w:rsidR="009C203E">
        <w:rPr>
          <w:lang w:val="en-US"/>
        </w:rPr>
        <w:t xml:space="preserve">ML </w:t>
      </w:r>
      <w:r w:rsidR="00AA7766">
        <w:rPr>
          <w:lang w:val="en-US"/>
        </w:rPr>
        <w:t>mode</w:t>
      </w:r>
      <w:r w:rsidR="00335904">
        <w:rPr>
          <w:lang w:val="en-US"/>
        </w:rPr>
        <w:t>l-</w:t>
      </w:r>
      <w:r w:rsidR="00D771FB" w:rsidRPr="00A75DA1">
        <w:rPr>
          <w:lang w:val="en-US"/>
        </w:rPr>
        <w:t>format</w:t>
      </w:r>
      <w:r>
        <w:rPr>
          <w:lang w:val="en-US"/>
        </w:rPr>
        <w:t>s</w:t>
      </w:r>
      <w:r w:rsidR="00D771FB" w:rsidRPr="00A75DA1">
        <w:rPr>
          <w:lang w:val="en-US"/>
        </w:rPr>
        <w:t xml:space="preserve"> as </w:t>
      </w:r>
      <w:r w:rsidR="004C0E2D">
        <w:rPr>
          <w:lang w:val="en-US"/>
        </w:rPr>
        <w:t xml:space="preserve">part of </w:t>
      </w:r>
      <w:r w:rsidR="00D771FB" w:rsidRPr="00A75DA1">
        <w:rPr>
          <w:lang w:val="en-US"/>
        </w:rPr>
        <w:t xml:space="preserve">the </w:t>
      </w:r>
      <w:r w:rsidR="00BF3D6A">
        <w:rPr>
          <w:lang w:val="en-US"/>
        </w:rPr>
        <w:t>reference implementation</w:t>
      </w:r>
      <w:r w:rsidR="00D771FB" w:rsidRPr="00A75DA1">
        <w:rPr>
          <w:lang w:val="en-US"/>
        </w:rPr>
        <w:t>.</w:t>
      </w:r>
    </w:p>
    <w:p w14:paraId="160C4447" w14:textId="03531B29" w:rsidR="00D771FB" w:rsidRPr="00A75DA1" w:rsidRDefault="00D771FB" w:rsidP="00A75DA1">
      <w:pPr>
        <w:pStyle w:val="ListParagraph"/>
        <w:numPr>
          <w:ilvl w:val="0"/>
          <w:numId w:val="7"/>
        </w:numPr>
        <w:shd w:val="clear" w:color="auto" w:fill="FFFFFF" w:themeFill="background1"/>
        <w:rPr>
          <w:lang w:val="en-US"/>
        </w:rPr>
      </w:pPr>
      <w:r w:rsidRPr="00A75DA1">
        <w:rPr>
          <w:lang w:val="en-US"/>
        </w:rPr>
        <w:t xml:space="preserve">The I/O interfaces of these </w:t>
      </w:r>
      <w:r w:rsidR="009C203E">
        <w:rPr>
          <w:lang w:val="en-US"/>
        </w:rPr>
        <w:t xml:space="preserve">ML </w:t>
      </w:r>
      <w:r w:rsidRPr="00A75DA1">
        <w:rPr>
          <w:lang w:val="en-US"/>
        </w:rPr>
        <w:t xml:space="preserve">models and any auxiliary </w:t>
      </w:r>
      <w:r w:rsidR="00DE36DD">
        <w:rPr>
          <w:lang w:val="en-US"/>
        </w:rPr>
        <w:t xml:space="preserve">signal </w:t>
      </w:r>
      <w:r w:rsidRPr="00A75DA1">
        <w:rPr>
          <w:lang w:val="en-US"/>
        </w:rPr>
        <w:t>processing steps in C.</w:t>
      </w:r>
    </w:p>
    <w:p w14:paraId="720F7298" w14:textId="30073C87" w:rsidR="00553167" w:rsidRPr="00A75DA1" w:rsidRDefault="006C7E42" w:rsidP="00A75DA1">
      <w:pPr>
        <w:pStyle w:val="ListParagraph"/>
        <w:numPr>
          <w:ilvl w:val="0"/>
          <w:numId w:val="7"/>
        </w:numPr>
        <w:shd w:val="clear" w:color="auto" w:fill="FFFFFF" w:themeFill="background1"/>
        <w:rPr>
          <w:lang w:val="en-US"/>
        </w:rPr>
      </w:pPr>
      <w:r>
        <w:rPr>
          <w:lang w:val="en-US"/>
        </w:rPr>
        <w:t xml:space="preserve">The reference implementation </w:t>
      </w:r>
      <w:r w:rsidR="00BA7DE5">
        <w:rPr>
          <w:lang w:val="en-US"/>
        </w:rPr>
        <w:t xml:space="preserve">can be used </w:t>
      </w:r>
      <w:r w:rsidR="00D771FB" w:rsidRPr="00A75DA1">
        <w:rPr>
          <w:lang w:val="en-US"/>
        </w:rPr>
        <w:t>to illustrate integration</w:t>
      </w:r>
      <w:r w:rsidR="00BA7DE5">
        <w:rPr>
          <w:lang w:val="en-US"/>
        </w:rPr>
        <w:t>,</w:t>
      </w:r>
      <w:r w:rsidR="007317A4">
        <w:rPr>
          <w:lang w:val="en-US"/>
        </w:rPr>
        <w:t xml:space="preserve"> </w:t>
      </w:r>
      <w:r w:rsidR="00CC51DB">
        <w:rPr>
          <w:lang w:val="en-US"/>
        </w:rPr>
        <w:t>allow</w:t>
      </w:r>
      <w:r w:rsidR="00961304">
        <w:rPr>
          <w:lang w:val="en-US"/>
        </w:rPr>
        <w:t xml:space="preserve"> </w:t>
      </w:r>
      <w:r w:rsidR="00B207FB">
        <w:rPr>
          <w:lang w:val="en-US"/>
        </w:rPr>
        <w:t>verification</w:t>
      </w:r>
      <w:r w:rsidR="00BA7DE5">
        <w:rPr>
          <w:lang w:val="en-US"/>
        </w:rPr>
        <w:t>,</w:t>
      </w:r>
      <w:r w:rsidR="00B207FB">
        <w:rPr>
          <w:lang w:val="en-US"/>
        </w:rPr>
        <w:t xml:space="preserve"> and </w:t>
      </w:r>
      <w:r w:rsidR="00750027">
        <w:rPr>
          <w:lang w:val="en-US"/>
        </w:rPr>
        <w:t>testing</w:t>
      </w:r>
      <w:r w:rsidR="00B207FB">
        <w:rPr>
          <w:lang w:val="en-US"/>
        </w:rPr>
        <w:t>.</w:t>
      </w:r>
    </w:p>
    <w:p w14:paraId="388D5FB1" w14:textId="17EA0DF0" w:rsidR="00B62E28" w:rsidRDefault="00B62E28" w:rsidP="00B62E28">
      <w:pPr>
        <w:rPr>
          <w:rFonts w:ascii="Arial" w:hAnsi="Arial" w:cs="Arial"/>
          <w:lang w:val="en-US"/>
        </w:rPr>
      </w:pPr>
    </w:p>
    <w:p w14:paraId="73C6521A" w14:textId="77777777" w:rsidR="000B74BB" w:rsidRPr="00B7071E" w:rsidRDefault="000B74BB" w:rsidP="000B7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6AC6D003">
        <w:rPr>
          <w:rFonts w:ascii="Arial" w:hAnsi="Arial" w:cs="Arial"/>
          <w:color w:val="0000FF"/>
          <w:sz w:val="28"/>
          <w:szCs w:val="28"/>
          <w:lang w:val="en-US"/>
        </w:rPr>
        <w:t xml:space="preserve">* * * End of Change * * * </w:t>
      </w:r>
    </w:p>
    <w:p w14:paraId="51845EC4" w14:textId="77777777" w:rsidR="000B74BB" w:rsidRDefault="000B74BB" w:rsidP="00B62E28">
      <w:pPr>
        <w:rPr>
          <w:rFonts w:ascii="Arial" w:hAnsi="Arial" w:cs="Arial"/>
          <w:lang w:val="en-US"/>
        </w:rPr>
      </w:pPr>
    </w:p>
    <w:p w14:paraId="7B6D8734" w14:textId="5C59015B" w:rsidR="00467AD0" w:rsidRPr="00AD566F" w:rsidRDefault="00467AD0" w:rsidP="000B74BB">
      <w:pPr>
        <w:pStyle w:val="Heading2"/>
        <w:rPr>
          <w:rFonts w:eastAsia="Segoe UI"/>
          <w:szCs w:val="32"/>
          <w:lang w:val="en-US"/>
        </w:rPr>
      </w:pPr>
      <w:r>
        <w:rPr>
          <w:rFonts w:eastAsia="Segoe UI"/>
          <w:szCs w:val="32"/>
          <w:lang w:val="en-US"/>
        </w:rPr>
        <w:t>Proposal</w:t>
      </w:r>
    </w:p>
    <w:p w14:paraId="70C7CE28" w14:textId="74F85D19" w:rsidR="00467AD0" w:rsidRDefault="00467AD0" w:rsidP="00AE4306">
      <w:pPr>
        <w:pBdr>
          <w:bottom w:val="single" w:sz="12" w:space="1" w:color="auto"/>
        </w:pBdr>
        <w:rPr>
          <w:lang w:val="en-US"/>
        </w:rPr>
      </w:pPr>
      <w:r w:rsidRPr="00467AD0">
        <w:rPr>
          <w:lang w:val="en-US"/>
        </w:rPr>
        <w:t xml:space="preserve">The sources invite discussions regarding the selection of one or more model formats which can be used </w:t>
      </w:r>
      <w:r w:rsidRPr="000E14EF">
        <w:rPr>
          <w:lang w:val="en-US"/>
        </w:rPr>
        <w:t xml:space="preserve">for </w:t>
      </w:r>
      <w:r w:rsidR="00391B7D" w:rsidRPr="000E14EF">
        <w:rPr>
          <w:lang w:val="en-US"/>
        </w:rPr>
        <w:t>a reference implementation in support of</w:t>
      </w:r>
      <w:r w:rsidR="00E13D63">
        <w:rPr>
          <w:lang w:val="en-US"/>
        </w:rPr>
        <w:t xml:space="preserve"> </w:t>
      </w:r>
      <w:r w:rsidRPr="00467AD0">
        <w:rPr>
          <w:lang w:val="en-US"/>
        </w:rPr>
        <w:t>the standardization of ULBC. Furthermore, the principle using a model format as part of the ULBC standardization</w:t>
      </w:r>
      <w:r w:rsidR="0042432E">
        <w:rPr>
          <w:lang w:val="en-US"/>
        </w:rPr>
        <w:t xml:space="preserve"> reference model</w:t>
      </w:r>
      <w:r w:rsidRPr="00467AD0">
        <w:rPr>
          <w:lang w:val="en-US"/>
        </w:rPr>
        <w:t xml:space="preserve"> should be agreed and documented</w:t>
      </w:r>
    </w:p>
    <w:p w14:paraId="508C94F2" w14:textId="75CF245E" w:rsidR="0066491B" w:rsidRPr="00AD15E5" w:rsidRDefault="00D07B4F" w:rsidP="00AE4306">
      <w:pPr>
        <w:pBdr>
          <w:bottom w:val="single" w:sz="12" w:space="1" w:color="auto"/>
        </w:pBdr>
        <w:rPr>
          <w:rFonts w:ascii="Arial" w:hAnsi="Arial" w:cs="Arial"/>
          <w:lang w:val="en-US"/>
        </w:rPr>
      </w:pPr>
      <w:r>
        <w:rPr>
          <w:lang w:val="en-US"/>
        </w:rPr>
        <w:t xml:space="preserve">It is proposed to document </w:t>
      </w:r>
      <w:r w:rsidR="00CE7A71">
        <w:rPr>
          <w:lang w:val="en-US"/>
        </w:rPr>
        <w:t xml:space="preserve">the findings on </w:t>
      </w:r>
      <w:r w:rsidR="00275FF6">
        <w:rPr>
          <w:lang w:val="en-US"/>
        </w:rPr>
        <w:t xml:space="preserve">reference </w:t>
      </w:r>
      <w:r w:rsidR="00CE7A71">
        <w:rPr>
          <w:lang w:val="en-US"/>
        </w:rPr>
        <w:t>model formats</w:t>
      </w:r>
      <w:r>
        <w:rPr>
          <w:lang w:val="en-US"/>
        </w:rPr>
        <w:t xml:space="preserve"> </w:t>
      </w:r>
      <w:r w:rsidR="00217824">
        <w:rPr>
          <w:lang w:val="en-US"/>
        </w:rPr>
        <w:t xml:space="preserve">into </w:t>
      </w:r>
      <w:del w:id="3" w:author="Schnell, Markus" w:date="2026-02-12T07:48:00Z" w16du:dateUtc="2026-02-12T06:48:00Z">
        <w:r w:rsidR="00217824" w:rsidDel="0047583A">
          <w:rPr>
            <w:lang w:val="en-US"/>
          </w:rPr>
          <w:delText>TR 26.940</w:delText>
        </w:r>
      </w:del>
      <w:ins w:id="4" w:author="Schnell, Markus" w:date="2026-02-12T07:48:00Z" w16du:dateUtc="2026-02-12T06:48:00Z">
        <w:r w:rsidR="0047583A">
          <w:rPr>
            <w:lang w:val="en-US"/>
          </w:rPr>
          <w:t>ULBC Pdoc</w:t>
        </w:r>
      </w:ins>
      <w:r w:rsidR="00217824">
        <w:rPr>
          <w:lang w:val="en-US"/>
        </w:rPr>
        <w:t xml:space="preserve"> </w:t>
      </w:r>
      <w:r w:rsidR="003E4E61">
        <w:rPr>
          <w:lang w:val="en-US"/>
        </w:rPr>
        <w:t xml:space="preserve">under a </w:t>
      </w:r>
      <w:r w:rsidR="004C05DC">
        <w:rPr>
          <w:lang w:val="en-US"/>
        </w:rPr>
        <w:t>new clause 6.4.2</w:t>
      </w:r>
      <w:r w:rsidR="003E4E61">
        <w:rPr>
          <w:lang w:val="en-US"/>
        </w:rPr>
        <w:t>.</w:t>
      </w:r>
    </w:p>
    <w:p w14:paraId="34FF1AF3" w14:textId="77777777" w:rsidR="00663135" w:rsidRPr="00AD15E5" w:rsidRDefault="00663135" w:rsidP="00AE4306">
      <w:pPr>
        <w:pBdr>
          <w:bottom w:val="single" w:sz="12" w:space="1" w:color="auto"/>
        </w:pBdr>
        <w:rPr>
          <w:rFonts w:ascii="Arial" w:hAnsi="Arial" w:cs="Arial"/>
          <w:lang w:val="en-US"/>
        </w:rPr>
      </w:pPr>
    </w:p>
    <w:p w14:paraId="791A166C" w14:textId="47F2C2DF" w:rsidR="00AE4306" w:rsidRPr="005F3379" w:rsidRDefault="003B00BC" w:rsidP="00AE4306">
      <w:pPr>
        <w:rPr>
          <w:rFonts w:ascii="Arial" w:eastAsia="SimSun" w:hAnsi="Arial"/>
          <w:sz w:val="36"/>
          <w:szCs w:val="36"/>
        </w:rPr>
      </w:pPr>
      <w:r>
        <w:rPr>
          <w:lang w:val="en-US"/>
        </w:rPr>
        <w:t xml:space="preserve"> </w:t>
      </w:r>
      <w:r w:rsidR="00AE4306" w:rsidRPr="6AC6D003">
        <w:rPr>
          <w:rFonts w:ascii="Arial" w:eastAsia="SimSun" w:hAnsi="Arial"/>
          <w:sz w:val="36"/>
          <w:szCs w:val="36"/>
        </w:rPr>
        <w:t>References</w:t>
      </w:r>
    </w:p>
    <w:p w14:paraId="78DB3214" w14:textId="77777777" w:rsidR="00AE4306" w:rsidRDefault="00AE4306" w:rsidP="00AE4306">
      <w:r w:rsidRPr="0A4A9310">
        <w:rPr>
          <w:lang w:val="en-US"/>
        </w:rPr>
        <w:t xml:space="preserve">[1] </w:t>
      </w:r>
      <w:r>
        <w:t>SP-250378 “New SID on Ultra Low Bitrate Speech Codec”</w:t>
      </w:r>
    </w:p>
    <w:p w14:paraId="1F789F87" w14:textId="51D14B32" w:rsidR="009E1428" w:rsidRDefault="009E1428" w:rsidP="00AE4306">
      <w:r>
        <w:t xml:space="preserve">[2] </w:t>
      </w:r>
      <w:r w:rsidR="00771A25" w:rsidRPr="00771A25">
        <w:t>S4aA250127</w:t>
      </w:r>
      <w:r w:rsidR="00771A25">
        <w:t xml:space="preserve"> </w:t>
      </w:r>
      <w:r w:rsidR="003539D2">
        <w:t>“[</w:t>
      </w:r>
      <w:r w:rsidR="003539D2" w:rsidRPr="003539D2">
        <w:t>FS_ULBC] On complexity evaluation of ULBC audio codec</w:t>
      </w:r>
      <w:r w:rsidR="003539D2">
        <w:t>”</w:t>
      </w:r>
    </w:p>
    <w:p w14:paraId="062BB272" w14:textId="4B7B6BB2" w:rsidR="00A07061" w:rsidRDefault="00A07061" w:rsidP="00AE4306">
      <w:r>
        <w:t xml:space="preserve">[3] </w:t>
      </w:r>
      <w:proofErr w:type="gramStart"/>
      <w:r w:rsidRPr="00A07061">
        <w:t>G.191 :</w:t>
      </w:r>
      <w:proofErr w:type="gramEnd"/>
      <w:r w:rsidRPr="00A07061">
        <w:t xml:space="preserve"> Software tools for speech and audio coding standardization  </w:t>
      </w:r>
    </w:p>
    <w:p w14:paraId="3CC80642" w14:textId="414980CA" w:rsidR="009E1428" w:rsidRDefault="009E1428" w:rsidP="00AE4306">
      <w:r>
        <w:t>[</w:t>
      </w:r>
      <w:r w:rsidR="00A07061">
        <w:t>4</w:t>
      </w:r>
      <w:r>
        <w:t xml:space="preserve">] </w:t>
      </w:r>
      <w:hyperlink r:id="rId11" w:history="1">
        <w:r w:rsidR="00250194" w:rsidRPr="00CE75D1">
          <w:rPr>
            <w:rStyle w:val="Hyperlink"/>
          </w:rPr>
          <w:t>https://github.com/openitu/STL/tree/dev/src/wmc_tool</w:t>
        </w:r>
      </w:hyperlink>
    </w:p>
    <w:p w14:paraId="15758D0D" w14:textId="3576CAE8" w:rsidR="00A47168" w:rsidRDefault="00A47168" w:rsidP="00AE4306">
      <w:r>
        <w:t>[5]</w:t>
      </w:r>
      <w:r w:rsidR="0080499A" w:rsidRPr="0080499A">
        <w:t xml:space="preserve"> S4-</w:t>
      </w:r>
      <w:proofErr w:type="gramStart"/>
      <w:r w:rsidR="0080499A" w:rsidRPr="0080499A">
        <w:t>251326</w:t>
      </w:r>
      <w:r w:rsidR="0080499A">
        <w:t xml:space="preserve"> </w:t>
      </w:r>
      <w:r>
        <w:t xml:space="preserve"> </w:t>
      </w:r>
      <w:r w:rsidR="0080499A">
        <w:t>“</w:t>
      </w:r>
      <w:proofErr w:type="gramEnd"/>
      <w:r w:rsidRPr="00A47168">
        <w:t>[FS_ULBC] On ULBC complexity design constraints</w:t>
      </w:r>
      <w:r w:rsidR="0080499A">
        <w:t>”</w:t>
      </w:r>
    </w:p>
    <w:p w14:paraId="702A1794" w14:textId="0F072CF0" w:rsidR="0080499A" w:rsidRDefault="00744B65" w:rsidP="00AE4306">
      <w:pPr>
        <w:rPr>
          <w:lang w:val="en-US"/>
        </w:rPr>
      </w:pPr>
      <w:r>
        <w:rPr>
          <w:lang w:val="en-US"/>
        </w:rPr>
        <w:t xml:space="preserve">[6] </w:t>
      </w:r>
      <w:r w:rsidR="00E32959">
        <w:rPr>
          <w:lang w:val="en-US"/>
        </w:rPr>
        <w:t>SA</w:t>
      </w:r>
      <w:r w:rsidR="002D6CF0">
        <w:rPr>
          <w:lang w:val="en-US"/>
        </w:rPr>
        <w:t>4</w:t>
      </w:r>
      <w:r w:rsidR="00062825">
        <w:rPr>
          <w:lang w:val="en-US"/>
        </w:rPr>
        <w:t>-</w:t>
      </w:r>
      <w:r w:rsidR="002D6CF0">
        <w:rPr>
          <w:lang w:val="en-US"/>
        </w:rPr>
        <w:t xml:space="preserve">251747 </w:t>
      </w:r>
      <w:r>
        <w:rPr>
          <w:lang w:val="en-US"/>
        </w:rPr>
        <w:t>“</w:t>
      </w:r>
      <w:r w:rsidRPr="00744B65">
        <w:rPr>
          <w:lang w:val="en-US"/>
        </w:rPr>
        <w:t>[FS_ULBC] On complexity constraints for ULBC</w:t>
      </w:r>
      <w:r>
        <w:rPr>
          <w:lang w:val="en-US"/>
        </w:rPr>
        <w:t>”</w:t>
      </w:r>
    </w:p>
    <w:p w14:paraId="78D140F3" w14:textId="4248C1C9" w:rsidR="00AF5DC3" w:rsidRDefault="00AF5DC3" w:rsidP="00AE4306">
      <w:r>
        <w:rPr>
          <w:lang w:val="en-US"/>
        </w:rPr>
        <w:t>[</w:t>
      </w:r>
      <w:r w:rsidR="0055144E">
        <w:rPr>
          <w:lang w:val="en-US"/>
        </w:rPr>
        <w:t>7] S</w:t>
      </w:r>
      <w:r w:rsidR="00D42619">
        <w:rPr>
          <w:lang w:val="en-US"/>
        </w:rPr>
        <w:t>4aA</w:t>
      </w:r>
      <w:r w:rsidR="00A41845">
        <w:rPr>
          <w:lang w:val="en-US"/>
        </w:rPr>
        <w:t xml:space="preserve">250205 </w:t>
      </w:r>
      <w:r w:rsidR="0055144E" w:rsidRPr="0055144E">
        <w:t>[FS_ULBC] Complexity and Memory Considerations</w:t>
      </w:r>
    </w:p>
    <w:p w14:paraId="1BB84B3A" w14:textId="3EEEE6EA" w:rsidR="001C456F" w:rsidRDefault="001C456F" w:rsidP="00AE4306">
      <w:r>
        <w:t xml:space="preserve">[8] </w:t>
      </w:r>
      <w:hyperlink r:id="rId12" w:history="1">
        <w:r w:rsidR="00524DE5" w:rsidRPr="00761084">
          <w:rPr>
            <w:rStyle w:val="Hyperlink"/>
          </w:rPr>
          <w:t>https://ds.jpeg.org/documents/jpegai/wg1n101029-105-COM-JPEG_AI_Overview_Slides.zip</w:t>
        </w:r>
      </w:hyperlink>
    </w:p>
    <w:p w14:paraId="166D9A75" w14:textId="112C607D" w:rsidR="003C75DC" w:rsidRDefault="003C75DC" w:rsidP="00AE4306">
      <w:r>
        <w:t xml:space="preserve">[9] </w:t>
      </w:r>
      <w:r w:rsidR="00D42469" w:rsidRPr="00D42469">
        <w:t>https://docs.qualcomm.com/doc/80-70015-15B/topic/snpe-port-model.html</w:t>
      </w:r>
    </w:p>
    <w:p w14:paraId="77B77603" w14:textId="77777777" w:rsidR="00AA5E08" w:rsidRDefault="00524DE5" w:rsidP="00AE4306">
      <w:r w:rsidRPr="00AA5E08">
        <w:t>[</w:t>
      </w:r>
      <w:r w:rsidR="003C75DC" w:rsidRPr="00AA5E08">
        <w:t>10</w:t>
      </w:r>
      <w:r w:rsidRPr="00AA5E08">
        <w:t xml:space="preserve">] </w:t>
      </w:r>
      <w:r w:rsidR="00AA5E08" w:rsidRPr="00AA5E08">
        <w:t xml:space="preserve">https://apple.github.io/coremltools/docs-guides/source/unified-conversion-api.html </w:t>
      </w:r>
    </w:p>
    <w:p w14:paraId="727F4CED" w14:textId="7A2850FA" w:rsidR="00521E1E" w:rsidRDefault="00521E1E" w:rsidP="00AE4306">
      <w:r>
        <w:t xml:space="preserve">[11] </w:t>
      </w:r>
      <w:hyperlink r:id="rId13" w:history="1">
        <w:r w:rsidR="00F50EA9" w:rsidRPr="00761084">
          <w:rPr>
            <w:rStyle w:val="Hyperlink"/>
          </w:rPr>
          <w:t>https://soc-developer.semiconductor.samsung.com/global/development/ai-studio/document/documentation/ai-studio/features-overview/ir-converter</w:t>
        </w:r>
      </w:hyperlink>
    </w:p>
    <w:p w14:paraId="62F49B53" w14:textId="79D38C9A" w:rsidR="00F50EA9" w:rsidRDefault="00F50EA9" w:rsidP="00AE4306">
      <w:r>
        <w:t xml:space="preserve">[12] </w:t>
      </w:r>
      <w:hyperlink r:id="rId14" w:anchor="nvidia-tao-toolkit" w:history="1">
        <w:r w:rsidR="001B00DC" w:rsidRPr="00761084">
          <w:rPr>
            <w:rStyle w:val="Hyperlink"/>
          </w:rPr>
          <w:t>https://mediatek.gitlab.io/genio/doc/tao/ml-mtk-tao.html#nvidia-tao-toolkit</w:t>
        </w:r>
      </w:hyperlink>
    </w:p>
    <w:p w14:paraId="1ED6F9A7" w14:textId="77512313" w:rsidR="001B00DC" w:rsidRDefault="001B00DC" w:rsidP="00AE4306">
      <w:r>
        <w:t xml:space="preserve">[13] </w:t>
      </w:r>
      <w:hyperlink r:id="rId15" w:history="1">
        <w:r w:rsidRPr="00761084">
          <w:rPr>
            <w:rStyle w:val="Hyperlink"/>
          </w:rPr>
          <w:t>https://ai.google.dev/edge/litert/conversion/overview</w:t>
        </w:r>
      </w:hyperlink>
    </w:p>
    <w:p w14:paraId="53B3EBED" w14:textId="79D9B916" w:rsidR="001B00DC" w:rsidRDefault="001B00DC" w:rsidP="00AE4306">
      <w:r>
        <w:t xml:space="preserve">[14] </w:t>
      </w:r>
      <w:hyperlink r:id="rId16" w:history="1">
        <w:r w:rsidR="00F30136" w:rsidRPr="00761084">
          <w:rPr>
            <w:rStyle w:val="Hyperlink"/>
          </w:rPr>
          <w:t>https://github.com/sithu31296/PyTorch-ONNX-TFLite</w:t>
        </w:r>
      </w:hyperlink>
    </w:p>
    <w:p w14:paraId="7E967405" w14:textId="16B93AE6" w:rsidR="00F30136" w:rsidRDefault="00F30136" w:rsidP="00AE4306">
      <w:r>
        <w:t xml:space="preserve">[15] </w:t>
      </w:r>
      <w:hyperlink r:id="rId17" w:history="1">
        <w:r w:rsidR="00977E9C" w:rsidRPr="00CE75D1">
          <w:rPr>
            <w:rStyle w:val="Hyperlink"/>
          </w:rPr>
          <w:t>https://developer.huawei.com/consumer/en/doc/hiai-Guides/dev-process-0000001052965551</w:t>
        </w:r>
      </w:hyperlink>
    </w:p>
    <w:p w14:paraId="214FFD73" w14:textId="3DDE68CB" w:rsidR="00F30136" w:rsidRDefault="00977E9C" w:rsidP="00AE4306">
      <w:pPr>
        <w:rPr>
          <w:lang w:val="en-US"/>
        </w:rPr>
      </w:pPr>
      <w:r>
        <w:t xml:space="preserve">[16] </w:t>
      </w:r>
      <w:r w:rsidRPr="00977E9C">
        <w:t>https://docs.pytorch.org/docs/stable/jit.html</w:t>
      </w:r>
    </w:p>
    <w:sectPr w:rsidR="00F30136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0928F" w14:textId="77777777" w:rsidR="006209C7" w:rsidRDefault="006209C7">
      <w:r>
        <w:separator/>
      </w:r>
    </w:p>
  </w:endnote>
  <w:endnote w:type="continuationSeparator" w:id="0">
    <w:p w14:paraId="3C21CC89" w14:textId="77777777" w:rsidR="006209C7" w:rsidRDefault="006209C7">
      <w:r>
        <w:continuationSeparator/>
      </w:r>
    </w:p>
  </w:endnote>
  <w:endnote w:type="continuationNotice" w:id="1">
    <w:p w14:paraId="46939514" w14:textId="77777777" w:rsidR="006209C7" w:rsidRDefault="006209C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 (WN)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86090" w14:textId="77777777" w:rsidR="006209C7" w:rsidRDefault="006209C7">
      <w:r>
        <w:separator/>
      </w:r>
    </w:p>
  </w:footnote>
  <w:footnote w:type="continuationSeparator" w:id="0">
    <w:p w14:paraId="5B04C4CF" w14:textId="77777777" w:rsidR="006209C7" w:rsidRDefault="006209C7">
      <w:r>
        <w:continuationSeparator/>
      </w:r>
    </w:p>
  </w:footnote>
  <w:footnote w:type="continuationNotice" w:id="1">
    <w:p w14:paraId="37A0B4BE" w14:textId="77777777" w:rsidR="006209C7" w:rsidRDefault="006209C7">
      <w:pPr>
        <w:spacing w:after="0"/>
      </w:pPr>
    </w:p>
  </w:footnote>
  <w:footnote w:id="2">
    <w:p w14:paraId="41AB3EA4" w14:textId="77777777" w:rsidR="00E71ED7" w:rsidRDefault="00E71ED7" w:rsidP="00E71ED7">
      <w:r>
        <w:rPr>
          <w:rStyle w:val="FootnoteReference"/>
        </w:rPr>
        <w:footnoteRef/>
      </w:r>
      <w:r>
        <w:t xml:space="preserve"> </w:t>
      </w:r>
      <w:r w:rsidRPr="005B0E91">
        <w:t xml:space="preserve">A </w:t>
      </w:r>
      <w:r>
        <w:t xml:space="preserve">model format such as </w:t>
      </w:r>
      <w:proofErr w:type="spellStart"/>
      <w:r w:rsidRPr="005B0E91">
        <w:t>PyTorch</w:t>
      </w:r>
      <w:proofErr w:type="spellEnd"/>
      <w:r w:rsidRPr="005B0E91">
        <w:t> </w:t>
      </w:r>
      <w:r>
        <w:t>(*</w:t>
      </w:r>
      <w:r w:rsidRPr="005B0E91">
        <w:t>.</w:t>
      </w:r>
      <w:proofErr w:type="spellStart"/>
      <w:r w:rsidRPr="005B0E91">
        <w:t>pth</w:t>
      </w:r>
      <w:proofErr w:type="spellEnd"/>
      <w:r w:rsidRPr="005B0E91">
        <w:t> or .pt</w:t>
      </w:r>
      <w:r>
        <w:t>)</w:t>
      </w:r>
      <w:r w:rsidRPr="005B0E91">
        <w:t xml:space="preserve"> typically saves the </w:t>
      </w:r>
      <w:r>
        <w:t>`</w:t>
      </w:r>
      <w:proofErr w:type="spellStart"/>
      <w:r w:rsidRPr="005B0E91">
        <w:t>state_dict</w:t>
      </w:r>
      <w:proofErr w:type="spellEnd"/>
      <w:r>
        <w:t>`</w:t>
      </w:r>
      <w:r w:rsidRPr="005B0E91">
        <w:t>, which is a Python dictionary mapping layer names to their learned parameter tensors (</w:t>
      </w:r>
      <w:r>
        <w:t xml:space="preserve">e.g., </w:t>
      </w:r>
      <w:r w:rsidRPr="005B0E91">
        <w:t xml:space="preserve">weights, biases, </w:t>
      </w:r>
      <w:r>
        <w:t>etc</w:t>
      </w:r>
      <w:r w:rsidRPr="005B0E91">
        <w:t>).</w:t>
      </w:r>
      <w:r>
        <w:t xml:space="preserve"> </w:t>
      </w:r>
      <w:r w:rsidRPr="00827D04">
        <w:t xml:space="preserve">Loading such a model requires the prior definition of its neural network architecture as a Python class. This class must then be instantiated, and the </w:t>
      </w:r>
      <w:r>
        <w:t>`</w:t>
      </w:r>
      <w:proofErr w:type="spellStart"/>
      <w:r w:rsidRPr="00827D04">
        <w:t>state_dict</w:t>
      </w:r>
      <w:proofErr w:type="spellEnd"/>
      <w:r>
        <w:t>`</w:t>
      </w:r>
      <w:r w:rsidRPr="00827D04">
        <w:t xml:space="preserve"> subsequently loaded into the instantiated model. The </w:t>
      </w:r>
      <w:r>
        <w:t>`</w:t>
      </w:r>
      <w:proofErr w:type="spellStart"/>
      <w:r w:rsidRPr="00827D04">
        <w:t>state_dict</w:t>
      </w:r>
      <w:proofErr w:type="spellEnd"/>
      <w:r>
        <w:t>`</w:t>
      </w:r>
      <w:r w:rsidRPr="00827D04">
        <w:t xml:space="preserve"> itself only stores the parameter values and does not encapsulate the network's computational structure, which is instead provided by the Python class</w:t>
      </w:r>
      <w:r w:rsidRPr="00A2261D">
        <w:t>.</w:t>
      </w:r>
      <w:r>
        <w:t xml:space="preserve"> </w:t>
      </w:r>
    </w:p>
    <w:p w14:paraId="2B4AE251" w14:textId="618EF31E" w:rsidR="00E71ED7" w:rsidRPr="00E71ED7" w:rsidRDefault="00E71ED7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074C4" w14:textId="77777777" w:rsidR="00A9104D" w:rsidRDefault="00A910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88F78" w14:textId="77777777" w:rsidR="00A9104D" w:rsidRDefault="00A9104D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52FA7" w14:textId="77777777" w:rsidR="00A9104D" w:rsidRDefault="00A910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E44EA"/>
    <w:multiLevelType w:val="hybridMultilevel"/>
    <w:tmpl w:val="0D8C38C8"/>
    <w:lvl w:ilvl="0" w:tplc="D5EA34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D2518"/>
    <w:multiLevelType w:val="multilevel"/>
    <w:tmpl w:val="71BA60BA"/>
    <w:lvl w:ilvl="0">
      <w:start w:val="6"/>
      <w:numFmt w:val="decimal"/>
      <w:lvlText w:val="%1"/>
      <w:lvlJc w:val="left"/>
      <w:pPr>
        <w:ind w:left="740" w:hanging="74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40" w:hanging="74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40" w:hanging="74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09C4755"/>
    <w:multiLevelType w:val="multilevel"/>
    <w:tmpl w:val="A0848C46"/>
    <w:lvl w:ilvl="0">
      <w:start w:val="6"/>
      <w:numFmt w:val="decimal"/>
      <w:lvlText w:val="%1"/>
      <w:lvlJc w:val="left"/>
      <w:pPr>
        <w:ind w:left="740" w:hanging="740"/>
      </w:pPr>
      <w:rPr>
        <w:rFonts w:eastAsia="Segoe UI" w:hint="default"/>
      </w:rPr>
    </w:lvl>
    <w:lvl w:ilvl="1">
      <w:start w:val="4"/>
      <w:numFmt w:val="decimal"/>
      <w:lvlText w:val="%1.%2"/>
      <w:lvlJc w:val="left"/>
      <w:pPr>
        <w:ind w:left="740" w:hanging="740"/>
      </w:pPr>
      <w:rPr>
        <w:rFonts w:eastAsia="Segoe UI" w:hint="default"/>
      </w:rPr>
    </w:lvl>
    <w:lvl w:ilvl="2">
      <w:start w:val="2"/>
      <w:numFmt w:val="decimal"/>
      <w:lvlText w:val="%1.%2.%3"/>
      <w:lvlJc w:val="left"/>
      <w:pPr>
        <w:ind w:left="740" w:hanging="740"/>
      </w:pPr>
      <w:rPr>
        <w:rFonts w:eastAsia="Segoe UI" w:hint="default"/>
      </w:rPr>
    </w:lvl>
    <w:lvl w:ilvl="3">
      <w:start w:val="5"/>
      <w:numFmt w:val="decimal"/>
      <w:lvlText w:val="%1.%2.%3.%4"/>
      <w:lvlJc w:val="left"/>
      <w:pPr>
        <w:ind w:left="1080" w:hanging="1080"/>
      </w:pPr>
      <w:rPr>
        <w:rFonts w:eastAsia="Segoe U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Segoe U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Segoe U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Segoe U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Segoe U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Segoe UI" w:hint="default"/>
      </w:rPr>
    </w:lvl>
  </w:abstractNum>
  <w:abstractNum w:abstractNumId="3" w15:restartNumberingAfterBreak="0">
    <w:nsid w:val="26042FA1"/>
    <w:multiLevelType w:val="multilevel"/>
    <w:tmpl w:val="D446417C"/>
    <w:lvl w:ilvl="0">
      <w:start w:val="2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9C93FE4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9FA1E72"/>
    <w:multiLevelType w:val="multilevel"/>
    <w:tmpl w:val="4998A1BA"/>
    <w:lvl w:ilvl="0">
      <w:start w:val="6"/>
      <w:numFmt w:val="decimal"/>
      <w:lvlText w:val="%1"/>
      <w:lvlJc w:val="left"/>
      <w:pPr>
        <w:ind w:left="740" w:hanging="74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40" w:hanging="7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40" w:hanging="740"/>
      </w:pPr>
      <w:rPr>
        <w:rFonts w:hint="default"/>
      </w:rPr>
    </w:lvl>
    <w:lvl w:ilvl="3">
      <w:start w:val="6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43E34"/>
    <w:multiLevelType w:val="hybridMultilevel"/>
    <w:tmpl w:val="242C04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65BAB"/>
    <w:multiLevelType w:val="hybridMultilevel"/>
    <w:tmpl w:val="13F86388"/>
    <w:lvl w:ilvl="0" w:tplc="D08076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5804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DCA1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5EC5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CAF5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78F7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BEF3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AE0C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C4BD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B26831"/>
    <w:multiLevelType w:val="multilevel"/>
    <w:tmpl w:val="E5D0FCD8"/>
    <w:lvl w:ilvl="0">
      <w:start w:val="6"/>
      <w:numFmt w:val="decimal"/>
      <w:lvlText w:val="%1"/>
      <w:lvlJc w:val="left"/>
      <w:pPr>
        <w:ind w:left="740" w:hanging="74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40" w:hanging="74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40" w:hanging="74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44142FF"/>
    <w:multiLevelType w:val="hybridMultilevel"/>
    <w:tmpl w:val="975AD36A"/>
    <w:lvl w:ilvl="0" w:tplc="0FDA884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A310E7"/>
    <w:multiLevelType w:val="multilevel"/>
    <w:tmpl w:val="32683310"/>
    <w:lvl w:ilvl="0">
      <w:start w:val="6"/>
      <w:numFmt w:val="decimal"/>
      <w:lvlText w:val="%1"/>
      <w:lvlJc w:val="left"/>
      <w:pPr>
        <w:ind w:left="740" w:hanging="74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40" w:hanging="7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40" w:hanging="74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49D5C6F"/>
    <w:multiLevelType w:val="hybridMultilevel"/>
    <w:tmpl w:val="35405082"/>
    <w:lvl w:ilvl="0" w:tplc="FFFFFFFF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8669D5"/>
    <w:multiLevelType w:val="hybridMultilevel"/>
    <w:tmpl w:val="D1DEDA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1657E2"/>
    <w:multiLevelType w:val="hybridMultilevel"/>
    <w:tmpl w:val="62721494"/>
    <w:lvl w:ilvl="0" w:tplc="C1FED1CA">
      <w:start w:val="2"/>
      <w:numFmt w:val="bullet"/>
      <w:lvlText w:val="-"/>
      <w:lvlJc w:val="left"/>
      <w:pPr>
        <w:ind w:left="720" w:hanging="360"/>
      </w:pPr>
      <w:rPr>
        <w:rFonts w:ascii="Times New Roman" w:eastAsia="Segoe U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A83D1E"/>
    <w:multiLevelType w:val="hybridMultilevel"/>
    <w:tmpl w:val="76E22622"/>
    <w:lvl w:ilvl="0" w:tplc="454C01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B656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F4FB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8AB5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B45A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BA8C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F831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58B0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161F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F94485"/>
    <w:multiLevelType w:val="hybridMultilevel"/>
    <w:tmpl w:val="68643A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4799494">
    <w:abstractNumId w:val="14"/>
  </w:num>
  <w:num w:numId="2" w16cid:durableId="1262837036">
    <w:abstractNumId w:val="7"/>
  </w:num>
  <w:num w:numId="3" w16cid:durableId="903032613">
    <w:abstractNumId w:val="13"/>
  </w:num>
  <w:num w:numId="4" w16cid:durableId="924920274">
    <w:abstractNumId w:val="4"/>
  </w:num>
  <w:num w:numId="5" w16cid:durableId="1261447947">
    <w:abstractNumId w:val="3"/>
  </w:num>
  <w:num w:numId="6" w16cid:durableId="695932059">
    <w:abstractNumId w:val="6"/>
  </w:num>
  <w:num w:numId="7" w16cid:durableId="959604878">
    <w:abstractNumId w:val="12"/>
  </w:num>
  <w:num w:numId="8" w16cid:durableId="1865367489">
    <w:abstractNumId w:val="9"/>
  </w:num>
  <w:num w:numId="9" w16cid:durableId="2102018616">
    <w:abstractNumId w:val="5"/>
  </w:num>
  <w:num w:numId="10" w16cid:durableId="1643971529">
    <w:abstractNumId w:val="2"/>
  </w:num>
  <w:num w:numId="11" w16cid:durableId="1250847882">
    <w:abstractNumId w:val="15"/>
  </w:num>
  <w:num w:numId="12" w16cid:durableId="1216697696">
    <w:abstractNumId w:val="11"/>
  </w:num>
  <w:num w:numId="13" w16cid:durableId="234437858">
    <w:abstractNumId w:val="0"/>
  </w:num>
  <w:num w:numId="14" w16cid:durableId="855966167">
    <w:abstractNumId w:val="10"/>
  </w:num>
  <w:num w:numId="15" w16cid:durableId="1281229617">
    <w:abstractNumId w:val="8"/>
  </w:num>
  <w:num w:numId="16" w16cid:durableId="281427728">
    <w:abstractNumId w:val="1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chnell, Markus">
    <w15:presenceInfo w15:providerId="AD" w15:userId="S::markus.schnell@iis.fraunhofer.de::2e3118fb-ced3-4280-a822-dc2be08c89c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1"/>
  <w:printFractionalCharacterWidth/>
  <w:embedSystemFonts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2D0"/>
    <w:rsid w:val="00002405"/>
    <w:rsid w:val="000025FD"/>
    <w:rsid w:val="00004382"/>
    <w:rsid w:val="000059D6"/>
    <w:rsid w:val="00006E62"/>
    <w:rsid w:val="00007661"/>
    <w:rsid w:val="0000767B"/>
    <w:rsid w:val="000100BD"/>
    <w:rsid w:val="00011F7B"/>
    <w:rsid w:val="000120E2"/>
    <w:rsid w:val="0001262D"/>
    <w:rsid w:val="00012B19"/>
    <w:rsid w:val="000133A7"/>
    <w:rsid w:val="000144FA"/>
    <w:rsid w:val="000153CA"/>
    <w:rsid w:val="000154E0"/>
    <w:rsid w:val="0002006E"/>
    <w:rsid w:val="00020362"/>
    <w:rsid w:val="0002066C"/>
    <w:rsid w:val="000227B7"/>
    <w:rsid w:val="000227CC"/>
    <w:rsid w:val="00022E4A"/>
    <w:rsid w:val="00023463"/>
    <w:rsid w:val="00023C1A"/>
    <w:rsid w:val="00024B9D"/>
    <w:rsid w:val="00024C54"/>
    <w:rsid w:val="00024F37"/>
    <w:rsid w:val="00025733"/>
    <w:rsid w:val="000266AE"/>
    <w:rsid w:val="00027166"/>
    <w:rsid w:val="000308BB"/>
    <w:rsid w:val="000308F8"/>
    <w:rsid w:val="0003142C"/>
    <w:rsid w:val="00031F12"/>
    <w:rsid w:val="00032D56"/>
    <w:rsid w:val="00033198"/>
    <w:rsid w:val="00034DD9"/>
    <w:rsid w:val="00034E2C"/>
    <w:rsid w:val="000357C4"/>
    <w:rsid w:val="0003594A"/>
    <w:rsid w:val="00035DAB"/>
    <w:rsid w:val="0003666B"/>
    <w:rsid w:val="0003711D"/>
    <w:rsid w:val="000374B8"/>
    <w:rsid w:val="000400CB"/>
    <w:rsid w:val="00040C26"/>
    <w:rsid w:val="0004195F"/>
    <w:rsid w:val="00042B5D"/>
    <w:rsid w:val="000433C2"/>
    <w:rsid w:val="00043473"/>
    <w:rsid w:val="00043CBF"/>
    <w:rsid w:val="00043E25"/>
    <w:rsid w:val="00043F1C"/>
    <w:rsid w:val="00044722"/>
    <w:rsid w:val="00044864"/>
    <w:rsid w:val="000450B1"/>
    <w:rsid w:val="0004568E"/>
    <w:rsid w:val="0004575F"/>
    <w:rsid w:val="00046683"/>
    <w:rsid w:val="00046F3F"/>
    <w:rsid w:val="00047AB3"/>
    <w:rsid w:val="0005091F"/>
    <w:rsid w:val="00051B43"/>
    <w:rsid w:val="00051EDF"/>
    <w:rsid w:val="00052822"/>
    <w:rsid w:val="0005365F"/>
    <w:rsid w:val="00053984"/>
    <w:rsid w:val="000540E3"/>
    <w:rsid w:val="000565C3"/>
    <w:rsid w:val="00057419"/>
    <w:rsid w:val="00060873"/>
    <w:rsid w:val="0006173E"/>
    <w:rsid w:val="000617B4"/>
    <w:rsid w:val="000617F7"/>
    <w:rsid w:val="00062124"/>
    <w:rsid w:val="00062455"/>
    <w:rsid w:val="000625CB"/>
    <w:rsid w:val="00062825"/>
    <w:rsid w:val="000632CE"/>
    <w:rsid w:val="00063479"/>
    <w:rsid w:val="000647B0"/>
    <w:rsid w:val="000657D3"/>
    <w:rsid w:val="000660FD"/>
    <w:rsid w:val="00066856"/>
    <w:rsid w:val="000705E3"/>
    <w:rsid w:val="000708E1"/>
    <w:rsid w:val="00070F86"/>
    <w:rsid w:val="00071E23"/>
    <w:rsid w:val="000722B4"/>
    <w:rsid w:val="00072401"/>
    <w:rsid w:val="00072AAF"/>
    <w:rsid w:val="00072DD2"/>
    <w:rsid w:val="00073173"/>
    <w:rsid w:val="00073A89"/>
    <w:rsid w:val="00074764"/>
    <w:rsid w:val="00075768"/>
    <w:rsid w:val="0007671C"/>
    <w:rsid w:val="00077537"/>
    <w:rsid w:val="00080336"/>
    <w:rsid w:val="00081B17"/>
    <w:rsid w:val="0008411A"/>
    <w:rsid w:val="00085A62"/>
    <w:rsid w:val="00086171"/>
    <w:rsid w:val="00090954"/>
    <w:rsid w:val="00091179"/>
    <w:rsid w:val="000914D4"/>
    <w:rsid w:val="00095B4E"/>
    <w:rsid w:val="00095CDF"/>
    <w:rsid w:val="0009716C"/>
    <w:rsid w:val="00097BF2"/>
    <w:rsid w:val="000A35BC"/>
    <w:rsid w:val="000A3928"/>
    <w:rsid w:val="000A4D09"/>
    <w:rsid w:val="000A6118"/>
    <w:rsid w:val="000A620F"/>
    <w:rsid w:val="000A63F9"/>
    <w:rsid w:val="000A6461"/>
    <w:rsid w:val="000A68AE"/>
    <w:rsid w:val="000A7141"/>
    <w:rsid w:val="000A7221"/>
    <w:rsid w:val="000A7FB9"/>
    <w:rsid w:val="000B05A8"/>
    <w:rsid w:val="000B1216"/>
    <w:rsid w:val="000B14A6"/>
    <w:rsid w:val="000B3415"/>
    <w:rsid w:val="000B3DCC"/>
    <w:rsid w:val="000B43CF"/>
    <w:rsid w:val="000B4777"/>
    <w:rsid w:val="000B500D"/>
    <w:rsid w:val="000B738C"/>
    <w:rsid w:val="000B74BB"/>
    <w:rsid w:val="000C040B"/>
    <w:rsid w:val="000C196C"/>
    <w:rsid w:val="000C1CE5"/>
    <w:rsid w:val="000C26F6"/>
    <w:rsid w:val="000C2CC0"/>
    <w:rsid w:val="000C5923"/>
    <w:rsid w:val="000C59B3"/>
    <w:rsid w:val="000C5A73"/>
    <w:rsid w:val="000C6598"/>
    <w:rsid w:val="000C6F8B"/>
    <w:rsid w:val="000D03BA"/>
    <w:rsid w:val="000D04B7"/>
    <w:rsid w:val="000D147E"/>
    <w:rsid w:val="000D1890"/>
    <w:rsid w:val="000D21C2"/>
    <w:rsid w:val="000D23AD"/>
    <w:rsid w:val="000D28EA"/>
    <w:rsid w:val="000D2F62"/>
    <w:rsid w:val="000D3FDC"/>
    <w:rsid w:val="000D4FCC"/>
    <w:rsid w:val="000D5E00"/>
    <w:rsid w:val="000D6B00"/>
    <w:rsid w:val="000D6D61"/>
    <w:rsid w:val="000D759A"/>
    <w:rsid w:val="000D7EED"/>
    <w:rsid w:val="000E00C1"/>
    <w:rsid w:val="000E07EC"/>
    <w:rsid w:val="000E1326"/>
    <w:rsid w:val="000E14EF"/>
    <w:rsid w:val="000E220D"/>
    <w:rsid w:val="000E3F3A"/>
    <w:rsid w:val="000E4C7D"/>
    <w:rsid w:val="000E4F70"/>
    <w:rsid w:val="000E668C"/>
    <w:rsid w:val="000E66CF"/>
    <w:rsid w:val="000E6D7F"/>
    <w:rsid w:val="000E73EA"/>
    <w:rsid w:val="000F0770"/>
    <w:rsid w:val="000F1176"/>
    <w:rsid w:val="000F12EC"/>
    <w:rsid w:val="000F2C43"/>
    <w:rsid w:val="000F4DCE"/>
    <w:rsid w:val="000F5C26"/>
    <w:rsid w:val="00100BBF"/>
    <w:rsid w:val="00101A9F"/>
    <w:rsid w:val="00101E49"/>
    <w:rsid w:val="00102012"/>
    <w:rsid w:val="00102361"/>
    <w:rsid w:val="001028B5"/>
    <w:rsid w:val="00103FA7"/>
    <w:rsid w:val="00104F50"/>
    <w:rsid w:val="00105CAA"/>
    <w:rsid w:val="00106B05"/>
    <w:rsid w:val="00106D62"/>
    <w:rsid w:val="001074EB"/>
    <w:rsid w:val="001106E3"/>
    <w:rsid w:val="00112A57"/>
    <w:rsid w:val="00112B0C"/>
    <w:rsid w:val="00112CE7"/>
    <w:rsid w:val="00113A01"/>
    <w:rsid w:val="001147DA"/>
    <w:rsid w:val="001148F3"/>
    <w:rsid w:val="00114C51"/>
    <w:rsid w:val="00115A38"/>
    <w:rsid w:val="00116203"/>
    <w:rsid w:val="00116A6C"/>
    <w:rsid w:val="00116BDF"/>
    <w:rsid w:val="00117239"/>
    <w:rsid w:val="00117903"/>
    <w:rsid w:val="00120E24"/>
    <w:rsid w:val="00120EDE"/>
    <w:rsid w:val="00121795"/>
    <w:rsid w:val="001217E5"/>
    <w:rsid w:val="00121912"/>
    <w:rsid w:val="00122D5B"/>
    <w:rsid w:val="00124387"/>
    <w:rsid w:val="00124F9E"/>
    <w:rsid w:val="00125B56"/>
    <w:rsid w:val="00126385"/>
    <w:rsid w:val="0012752B"/>
    <w:rsid w:val="00127C71"/>
    <w:rsid w:val="00130A43"/>
    <w:rsid w:val="00130F69"/>
    <w:rsid w:val="0013133C"/>
    <w:rsid w:val="0013241F"/>
    <w:rsid w:val="00132F17"/>
    <w:rsid w:val="00133167"/>
    <w:rsid w:val="001332F2"/>
    <w:rsid w:val="0013398B"/>
    <w:rsid w:val="00133AE7"/>
    <w:rsid w:val="001368E2"/>
    <w:rsid w:val="0013765A"/>
    <w:rsid w:val="001416CC"/>
    <w:rsid w:val="001421BD"/>
    <w:rsid w:val="0014285D"/>
    <w:rsid w:val="001428FB"/>
    <w:rsid w:val="00142F65"/>
    <w:rsid w:val="00142FCA"/>
    <w:rsid w:val="00143552"/>
    <w:rsid w:val="00143747"/>
    <w:rsid w:val="00144138"/>
    <w:rsid w:val="00147FC9"/>
    <w:rsid w:val="00150DED"/>
    <w:rsid w:val="00151605"/>
    <w:rsid w:val="00152007"/>
    <w:rsid w:val="00153260"/>
    <w:rsid w:val="00153364"/>
    <w:rsid w:val="00153488"/>
    <w:rsid w:val="00154F6E"/>
    <w:rsid w:val="001551DF"/>
    <w:rsid w:val="001554E2"/>
    <w:rsid w:val="00155A3C"/>
    <w:rsid w:val="00155E24"/>
    <w:rsid w:val="001570E9"/>
    <w:rsid w:val="0015742B"/>
    <w:rsid w:val="00160BB8"/>
    <w:rsid w:val="001615B1"/>
    <w:rsid w:val="0016278A"/>
    <w:rsid w:val="001627E7"/>
    <w:rsid w:val="001627EA"/>
    <w:rsid w:val="0016299D"/>
    <w:rsid w:val="00162ACC"/>
    <w:rsid w:val="001633CA"/>
    <w:rsid w:val="00163814"/>
    <w:rsid w:val="001640F3"/>
    <w:rsid w:val="00164744"/>
    <w:rsid w:val="001647E1"/>
    <w:rsid w:val="0016692A"/>
    <w:rsid w:val="00166F50"/>
    <w:rsid w:val="00170C9E"/>
    <w:rsid w:val="00170F28"/>
    <w:rsid w:val="00171291"/>
    <w:rsid w:val="001738D1"/>
    <w:rsid w:val="00173EBC"/>
    <w:rsid w:val="0017437B"/>
    <w:rsid w:val="001746FA"/>
    <w:rsid w:val="00174868"/>
    <w:rsid w:val="00174EC6"/>
    <w:rsid w:val="00175153"/>
    <w:rsid w:val="001756AA"/>
    <w:rsid w:val="001764E4"/>
    <w:rsid w:val="00181FF7"/>
    <w:rsid w:val="00182401"/>
    <w:rsid w:val="00183134"/>
    <w:rsid w:val="001836C0"/>
    <w:rsid w:val="00183FEA"/>
    <w:rsid w:val="00184A7D"/>
    <w:rsid w:val="00186400"/>
    <w:rsid w:val="00187484"/>
    <w:rsid w:val="0018764A"/>
    <w:rsid w:val="00187B1C"/>
    <w:rsid w:val="00190490"/>
    <w:rsid w:val="00190491"/>
    <w:rsid w:val="0019051E"/>
    <w:rsid w:val="0019059F"/>
    <w:rsid w:val="00191E6B"/>
    <w:rsid w:val="0019404C"/>
    <w:rsid w:val="00196FD1"/>
    <w:rsid w:val="001A20AA"/>
    <w:rsid w:val="001A54D6"/>
    <w:rsid w:val="001A6C72"/>
    <w:rsid w:val="001A6D34"/>
    <w:rsid w:val="001A769F"/>
    <w:rsid w:val="001A783D"/>
    <w:rsid w:val="001A7B7C"/>
    <w:rsid w:val="001A7DA0"/>
    <w:rsid w:val="001B00DC"/>
    <w:rsid w:val="001B159B"/>
    <w:rsid w:val="001B3C64"/>
    <w:rsid w:val="001B3D36"/>
    <w:rsid w:val="001B4D2A"/>
    <w:rsid w:val="001B594C"/>
    <w:rsid w:val="001B5C2B"/>
    <w:rsid w:val="001B5F5F"/>
    <w:rsid w:val="001B684D"/>
    <w:rsid w:val="001B710E"/>
    <w:rsid w:val="001B72AA"/>
    <w:rsid w:val="001B770F"/>
    <w:rsid w:val="001B779E"/>
    <w:rsid w:val="001B77E2"/>
    <w:rsid w:val="001B7BE6"/>
    <w:rsid w:val="001B7F5B"/>
    <w:rsid w:val="001C084C"/>
    <w:rsid w:val="001C19BC"/>
    <w:rsid w:val="001C2C49"/>
    <w:rsid w:val="001C456F"/>
    <w:rsid w:val="001C7C7A"/>
    <w:rsid w:val="001D05DD"/>
    <w:rsid w:val="001D17EA"/>
    <w:rsid w:val="001D25E6"/>
    <w:rsid w:val="001D4C82"/>
    <w:rsid w:val="001D7062"/>
    <w:rsid w:val="001D745F"/>
    <w:rsid w:val="001D78DF"/>
    <w:rsid w:val="001D79D0"/>
    <w:rsid w:val="001E0A9D"/>
    <w:rsid w:val="001E1D92"/>
    <w:rsid w:val="001E273C"/>
    <w:rsid w:val="001E2B6A"/>
    <w:rsid w:val="001E2EB5"/>
    <w:rsid w:val="001E30D1"/>
    <w:rsid w:val="001E32AB"/>
    <w:rsid w:val="001E41F3"/>
    <w:rsid w:val="001E421C"/>
    <w:rsid w:val="001E44DB"/>
    <w:rsid w:val="001E5723"/>
    <w:rsid w:val="001E6857"/>
    <w:rsid w:val="001E6B75"/>
    <w:rsid w:val="001E6F49"/>
    <w:rsid w:val="001E7142"/>
    <w:rsid w:val="001E79AF"/>
    <w:rsid w:val="001E7B6B"/>
    <w:rsid w:val="001F03A4"/>
    <w:rsid w:val="001F0C41"/>
    <w:rsid w:val="001F1256"/>
    <w:rsid w:val="001F151F"/>
    <w:rsid w:val="001F156A"/>
    <w:rsid w:val="001F2244"/>
    <w:rsid w:val="001F2BA9"/>
    <w:rsid w:val="001F2C9F"/>
    <w:rsid w:val="001F3362"/>
    <w:rsid w:val="001F3B42"/>
    <w:rsid w:val="001F3F6C"/>
    <w:rsid w:val="001F4706"/>
    <w:rsid w:val="001F47AE"/>
    <w:rsid w:val="001F4AC4"/>
    <w:rsid w:val="001F5A37"/>
    <w:rsid w:val="001F5AF9"/>
    <w:rsid w:val="001F6604"/>
    <w:rsid w:val="001F7071"/>
    <w:rsid w:val="0020157C"/>
    <w:rsid w:val="00201FE8"/>
    <w:rsid w:val="00202C14"/>
    <w:rsid w:val="00203ECE"/>
    <w:rsid w:val="0020491A"/>
    <w:rsid w:val="00205312"/>
    <w:rsid w:val="0020551D"/>
    <w:rsid w:val="002058F7"/>
    <w:rsid w:val="00206111"/>
    <w:rsid w:val="00206E10"/>
    <w:rsid w:val="00207565"/>
    <w:rsid w:val="0020FB82"/>
    <w:rsid w:val="00210572"/>
    <w:rsid w:val="00210DDA"/>
    <w:rsid w:val="00211EE8"/>
    <w:rsid w:val="00212096"/>
    <w:rsid w:val="00212EA9"/>
    <w:rsid w:val="00213C0B"/>
    <w:rsid w:val="00213E83"/>
    <w:rsid w:val="0021441F"/>
    <w:rsid w:val="00214490"/>
    <w:rsid w:val="002153AE"/>
    <w:rsid w:val="00215403"/>
    <w:rsid w:val="0021606B"/>
    <w:rsid w:val="00216490"/>
    <w:rsid w:val="00217824"/>
    <w:rsid w:val="002200BD"/>
    <w:rsid w:val="00220DBC"/>
    <w:rsid w:val="0022100B"/>
    <w:rsid w:val="002221EB"/>
    <w:rsid w:val="002242E6"/>
    <w:rsid w:val="002255E2"/>
    <w:rsid w:val="00225A01"/>
    <w:rsid w:val="00226904"/>
    <w:rsid w:val="00227D57"/>
    <w:rsid w:val="00227F28"/>
    <w:rsid w:val="002312E0"/>
    <w:rsid w:val="00231419"/>
    <w:rsid w:val="00231568"/>
    <w:rsid w:val="00232FD1"/>
    <w:rsid w:val="00233411"/>
    <w:rsid w:val="00233F3E"/>
    <w:rsid w:val="002351CD"/>
    <w:rsid w:val="00241149"/>
    <w:rsid w:val="00241597"/>
    <w:rsid w:val="002418FB"/>
    <w:rsid w:val="00241B2D"/>
    <w:rsid w:val="00241B6F"/>
    <w:rsid w:val="00241D29"/>
    <w:rsid w:val="00242CB4"/>
    <w:rsid w:val="0024346F"/>
    <w:rsid w:val="002440E2"/>
    <w:rsid w:val="00244E93"/>
    <w:rsid w:val="00246178"/>
    <w:rsid w:val="002462A0"/>
    <w:rsid w:val="0024668B"/>
    <w:rsid w:val="00250194"/>
    <w:rsid w:val="00251D79"/>
    <w:rsid w:val="00251F90"/>
    <w:rsid w:val="00252E58"/>
    <w:rsid w:val="00255304"/>
    <w:rsid w:val="00255F8A"/>
    <w:rsid w:val="00257B75"/>
    <w:rsid w:val="00260557"/>
    <w:rsid w:val="002606AE"/>
    <w:rsid w:val="00260752"/>
    <w:rsid w:val="00260863"/>
    <w:rsid w:val="00260D5C"/>
    <w:rsid w:val="0026199F"/>
    <w:rsid w:val="002623D3"/>
    <w:rsid w:val="002624C0"/>
    <w:rsid w:val="002632A0"/>
    <w:rsid w:val="0026336E"/>
    <w:rsid w:val="00265A18"/>
    <w:rsid w:val="00265F84"/>
    <w:rsid w:val="0027003B"/>
    <w:rsid w:val="00270BB4"/>
    <w:rsid w:val="00271BA3"/>
    <w:rsid w:val="0027210B"/>
    <w:rsid w:val="00273ADD"/>
    <w:rsid w:val="00274729"/>
    <w:rsid w:val="00275D12"/>
    <w:rsid w:val="00275FF6"/>
    <w:rsid w:val="002765AE"/>
    <w:rsid w:val="00276939"/>
    <w:rsid w:val="00277273"/>
    <w:rsid w:val="0027739E"/>
    <w:rsid w:val="0027780F"/>
    <w:rsid w:val="00280055"/>
    <w:rsid w:val="002812FD"/>
    <w:rsid w:val="00281707"/>
    <w:rsid w:val="00282331"/>
    <w:rsid w:val="002828A5"/>
    <w:rsid w:val="00284917"/>
    <w:rsid w:val="0028506D"/>
    <w:rsid w:val="002873A0"/>
    <w:rsid w:val="00287916"/>
    <w:rsid w:val="002914CF"/>
    <w:rsid w:val="00291C20"/>
    <w:rsid w:val="0029338A"/>
    <w:rsid w:val="00293657"/>
    <w:rsid w:val="002938AB"/>
    <w:rsid w:val="00293F28"/>
    <w:rsid w:val="00294573"/>
    <w:rsid w:val="00294A99"/>
    <w:rsid w:val="002A0E78"/>
    <w:rsid w:val="002A11D2"/>
    <w:rsid w:val="002A2A22"/>
    <w:rsid w:val="002A4931"/>
    <w:rsid w:val="002A611B"/>
    <w:rsid w:val="002A67A0"/>
    <w:rsid w:val="002A6BBA"/>
    <w:rsid w:val="002B00D5"/>
    <w:rsid w:val="002B1A87"/>
    <w:rsid w:val="002B1FBF"/>
    <w:rsid w:val="002B3C88"/>
    <w:rsid w:val="002B4505"/>
    <w:rsid w:val="002B4C1D"/>
    <w:rsid w:val="002B6A7D"/>
    <w:rsid w:val="002B790A"/>
    <w:rsid w:val="002C153F"/>
    <w:rsid w:val="002C2B47"/>
    <w:rsid w:val="002C3B2D"/>
    <w:rsid w:val="002C4E60"/>
    <w:rsid w:val="002C5C81"/>
    <w:rsid w:val="002C5FA9"/>
    <w:rsid w:val="002C66EE"/>
    <w:rsid w:val="002C77BC"/>
    <w:rsid w:val="002C7A8B"/>
    <w:rsid w:val="002D026A"/>
    <w:rsid w:val="002D02FC"/>
    <w:rsid w:val="002D05F6"/>
    <w:rsid w:val="002D1049"/>
    <w:rsid w:val="002D2238"/>
    <w:rsid w:val="002D223A"/>
    <w:rsid w:val="002D2781"/>
    <w:rsid w:val="002D3145"/>
    <w:rsid w:val="002D31B1"/>
    <w:rsid w:val="002D344F"/>
    <w:rsid w:val="002D518E"/>
    <w:rsid w:val="002D69EC"/>
    <w:rsid w:val="002D6CF0"/>
    <w:rsid w:val="002D6D78"/>
    <w:rsid w:val="002E0E31"/>
    <w:rsid w:val="002E0E35"/>
    <w:rsid w:val="002E128A"/>
    <w:rsid w:val="002E1645"/>
    <w:rsid w:val="002E17D2"/>
    <w:rsid w:val="002E20F6"/>
    <w:rsid w:val="002E24AF"/>
    <w:rsid w:val="002E31E4"/>
    <w:rsid w:val="002E335D"/>
    <w:rsid w:val="002E46C4"/>
    <w:rsid w:val="002E48BE"/>
    <w:rsid w:val="002E53F1"/>
    <w:rsid w:val="002E55D4"/>
    <w:rsid w:val="002E6115"/>
    <w:rsid w:val="002E71C9"/>
    <w:rsid w:val="002F0618"/>
    <w:rsid w:val="002F0D34"/>
    <w:rsid w:val="002F13DD"/>
    <w:rsid w:val="002F25D8"/>
    <w:rsid w:val="002F2B92"/>
    <w:rsid w:val="002F431B"/>
    <w:rsid w:val="002F445B"/>
    <w:rsid w:val="002F491B"/>
    <w:rsid w:val="002F4DC4"/>
    <w:rsid w:val="002F4FF2"/>
    <w:rsid w:val="002F5885"/>
    <w:rsid w:val="002F5D3E"/>
    <w:rsid w:val="002F6340"/>
    <w:rsid w:val="002F6DDD"/>
    <w:rsid w:val="002F7883"/>
    <w:rsid w:val="002F7AFD"/>
    <w:rsid w:val="00301537"/>
    <w:rsid w:val="00301E02"/>
    <w:rsid w:val="00303153"/>
    <w:rsid w:val="00304EA2"/>
    <w:rsid w:val="00305C60"/>
    <w:rsid w:val="003061AB"/>
    <w:rsid w:val="00307742"/>
    <w:rsid w:val="00310250"/>
    <w:rsid w:val="00311A79"/>
    <w:rsid w:val="0031420A"/>
    <w:rsid w:val="00315BD4"/>
    <w:rsid w:val="00316241"/>
    <w:rsid w:val="00320115"/>
    <w:rsid w:val="003223A0"/>
    <w:rsid w:val="00323B90"/>
    <w:rsid w:val="00324749"/>
    <w:rsid w:val="00324E79"/>
    <w:rsid w:val="00326D92"/>
    <w:rsid w:val="0032710D"/>
    <w:rsid w:val="00327271"/>
    <w:rsid w:val="00327CFF"/>
    <w:rsid w:val="00330643"/>
    <w:rsid w:val="00330A90"/>
    <w:rsid w:val="0033212E"/>
    <w:rsid w:val="003324E1"/>
    <w:rsid w:val="00332706"/>
    <w:rsid w:val="00332C18"/>
    <w:rsid w:val="00332EB5"/>
    <w:rsid w:val="00333945"/>
    <w:rsid w:val="00333D95"/>
    <w:rsid w:val="003340E3"/>
    <w:rsid w:val="00334487"/>
    <w:rsid w:val="00334622"/>
    <w:rsid w:val="00334827"/>
    <w:rsid w:val="00334D50"/>
    <w:rsid w:val="003354EE"/>
    <w:rsid w:val="00335904"/>
    <w:rsid w:val="003364F7"/>
    <w:rsid w:val="00336ABF"/>
    <w:rsid w:val="003370F9"/>
    <w:rsid w:val="00337693"/>
    <w:rsid w:val="00341844"/>
    <w:rsid w:val="003424DD"/>
    <w:rsid w:val="00342EBD"/>
    <w:rsid w:val="00343944"/>
    <w:rsid w:val="0034411F"/>
    <w:rsid w:val="0034423A"/>
    <w:rsid w:val="003448DC"/>
    <w:rsid w:val="00345229"/>
    <w:rsid w:val="00347D9F"/>
    <w:rsid w:val="00350012"/>
    <w:rsid w:val="003509FF"/>
    <w:rsid w:val="0035189D"/>
    <w:rsid w:val="00351B75"/>
    <w:rsid w:val="00351C1D"/>
    <w:rsid w:val="00351C5E"/>
    <w:rsid w:val="003520BD"/>
    <w:rsid w:val="00352DBB"/>
    <w:rsid w:val="003539D2"/>
    <w:rsid w:val="00353A10"/>
    <w:rsid w:val="00353D97"/>
    <w:rsid w:val="00353E13"/>
    <w:rsid w:val="0035503D"/>
    <w:rsid w:val="00355462"/>
    <w:rsid w:val="003554E8"/>
    <w:rsid w:val="00355751"/>
    <w:rsid w:val="00355834"/>
    <w:rsid w:val="00355C03"/>
    <w:rsid w:val="003579E7"/>
    <w:rsid w:val="00357FF4"/>
    <w:rsid w:val="00360727"/>
    <w:rsid w:val="00360F8C"/>
    <w:rsid w:val="003617F4"/>
    <w:rsid w:val="0036268F"/>
    <w:rsid w:val="00362C81"/>
    <w:rsid w:val="00363FEF"/>
    <w:rsid w:val="00364202"/>
    <w:rsid w:val="0036430E"/>
    <w:rsid w:val="003658C8"/>
    <w:rsid w:val="00365EB5"/>
    <w:rsid w:val="00367549"/>
    <w:rsid w:val="003706CC"/>
    <w:rsid w:val="00370766"/>
    <w:rsid w:val="003713AC"/>
    <w:rsid w:val="00371954"/>
    <w:rsid w:val="00373814"/>
    <w:rsid w:val="00373EAA"/>
    <w:rsid w:val="0037446C"/>
    <w:rsid w:val="00376440"/>
    <w:rsid w:val="00376DE9"/>
    <w:rsid w:val="00380A70"/>
    <w:rsid w:val="0038170C"/>
    <w:rsid w:val="003821CA"/>
    <w:rsid w:val="00382B4A"/>
    <w:rsid w:val="003830CB"/>
    <w:rsid w:val="0038327F"/>
    <w:rsid w:val="00383801"/>
    <w:rsid w:val="00383C7B"/>
    <w:rsid w:val="00383DB9"/>
    <w:rsid w:val="00384C34"/>
    <w:rsid w:val="003857B6"/>
    <w:rsid w:val="00386885"/>
    <w:rsid w:val="00386FE1"/>
    <w:rsid w:val="0039020A"/>
    <w:rsid w:val="0039050F"/>
    <w:rsid w:val="00391B7D"/>
    <w:rsid w:val="003920F0"/>
    <w:rsid w:val="003922FC"/>
    <w:rsid w:val="003948D8"/>
    <w:rsid w:val="00394E81"/>
    <w:rsid w:val="00396D45"/>
    <w:rsid w:val="003A07CB"/>
    <w:rsid w:val="003A08F1"/>
    <w:rsid w:val="003A15ED"/>
    <w:rsid w:val="003A1D4F"/>
    <w:rsid w:val="003A2585"/>
    <w:rsid w:val="003A3648"/>
    <w:rsid w:val="003A3C8B"/>
    <w:rsid w:val="003A4112"/>
    <w:rsid w:val="003A414C"/>
    <w:rsid w:val="003A41FD"/>
    <w:rsid w:val="003A59CB"/>
    <w:rsid w:val="003A6A65"/>
    <w:rsid w:val="003A6D5F"/>
    <w:rsid w:val="003A7F42"/>
    <w:rsid w:val="003B00BC"/>
    <w:rsid w:val="003B013D"/>
    <w:rsid w:val="003B1A70"/>
    <w:rsid w:val="003B1B82"/>
    <w:rsid w:val="003B268E"/>
    <w:rsid w:val="003B2CE5"/>
    <w:rsid w:val="003B37AC"/>
    <w:rsid w:val="003B4A8E"/>
    <w:rsid w:val="003B4C03"/>
    <w:rsid w:val="003B5C1E"/>
    <w:rsid w:val="003B5EDF"/>
    <w:rsid w:val="003B7226"/>
    <w:rsid w:val="003B7452"/>
    <w:rsid w:val="003B79F5"/>
    <w:rsid w:val="003C06E4"/>
    <w:rsid w:val="003C0BC2"/>
    <w:rsid w:val="003C1DAB"/>
    <w:rsid w:val="003C22D7"/>
    <w:rsid w:val="003C4B38"/>
    <w:rsid w:val="003C52FF"/>
    <w:rsid w:val="003C57D2"/>
    <w:rsid w:val="003C5A97"/>
    <w:rsid w:val="003C6D6A"/>
    <w:rsid w:val="003C738B"/>
    <w:rsid w:val="003C7543"/>
    <w:rsid w:val="003C75DC"/>
    <w:rsid w:val="003C776C"/>
    <w:rsid w:val="003C79C5"/>
    <w:rsid w:val="003C79EC"/>
    <w:rsid w:val="003D01D0"/>
    <w:rsid w:val="003D10DB"/>
    <w:rsid w:val="003D22F0"/>
    <w:rsid w:val="003D29DE"/>
    <w:rsid w:val="003D36AA"/>
    <w:rsid w:val="003D47DD"/>
    <w:rsid w:val="003D4960"/>
    <w:rsid w:val="003D4ADB"/>
    <w:rsid w:val="003D50C6"/>
    <w:rsid w:val="003D72A8"/>
    <w:rsid w:val="003E1C02"/>
    <w:rsid w:val="003E29EF"/>
    <w:rsid w:val="003E2BA0"/>
    <w:rsid w:val="003E4559"/>
    <w:rsid w:val="003E4E61"/>
    <w:rsid w:val="003E5225"/>
    <w:rsid w:val="003E5585"/>
    <w:rsid w:val="003E56E4"/>
    <w:rsid w:val="003E5AF7"/>
    <w:rsid w:val="003E677B"/>
    <w:rsid w:val="003E77BB"/>
    <w:rsid w:val="003E7D75"/>
    <w:rsid w:val="003F5234"/>
    <w:rsid w:val="003F5A32"/>
    <w:rsid w:val="003F6413"/>
    <w:rsid w:val="003F66D7"/>
    <w:rsid w:val="003F6B16"/>
    <w:rsid w:val="004003DF"/>
    <w:rsid w:val="00400B43"/>
    <w:rsid w:val="00401225"/>
    <w:rsid w:val="00401CC2"/>
    <w:rsid w:val="004035F4"/>
    <w:rsid w:val="00403C75"/>
    <w:rsid w:val="00405991"/>
    <w:rsid w:val="00405D4A"/>
    <w:rsid w:val="004064B2"/>
    <w:rsid w:val="00407049"/>
    <w:rsid w:val="00407929"/>
    <w:rsid w:val="00411094"/>
    <w:rsid w:val="004114F9"/>
    <w:rsid w:val="0041159A"/>
    <w:rsid w:val="00412F26"/>
    <w:rsid w:val="00413493"/>
    <w:rsid w:val="00414522"/>
    <w:rsid w:val="004158F0"/>
    <w:rsid w:val="00415B17"/>
    <w:rsid w:val="00415BAC"/>
    <w:rsid w:val="00417459"/>
    <w:rsid w:val="00417718"/>
    <w:rsid w:val="004177BC"/>
    <w:rsid w:val="00421A44"/>
    <w:rsid w:val="0042432E"/>
    <w:rsid w:val="00424955"/>
    <w:rsid w:val="0042498C"/>
    <w:rsid w:val="0042525C"/>
    <w:rsid w:val="0042530B"/>
    <w:rsid w:val="0043058C"/>
    <w:rsid w:val="004309DE"/>
    <w:rsid w:val="00433243"/>
    <w:rsid w:val="0043350A"/>
    <w:rsid w:val="00434F76"/>
    <w:rsid w:val="00435765"/>
    <w:rsid w:val="00435799"/>
    <w:rsid w:val="004360B7"/>
    <w:rsid w:val="00436B44"/>
    <w:rsid w:val="00436BAB"/>
    <w:rsid w:val="004373DA"/>
    <w:rsid w:val="00437DB2"/>
    <w:rsid w:val="00440825"/>
    <w:rsid w:val="00441C53"/>
    <w:rsid w:val="00441E27"/>
    <w:rsid w:val="00443286"/>
    <w:rsid w:val="00443403"/>
    <w:rsid w:val="00443CA7"/>
    <w:rsid w:val="00443F24"/>
    <w:rsid w:val="00444CDA"/>
    <w:rsid w:val="00444F4B"/>
    <w:rsid w:val="004452F5"/>
    <w:rsid w:val="0045053B"/>
    <w:rsid w:val="00453BBB"/>
    <w:rsid w:val="0045561F"/>
    <w:rsid w:val="004560E5"/>
    <w:rsid w:val="004566AC"/>
    <w:rsid w:val="004573EF"/>
    <w:rsid w:val="00457AF2"/>
    <w:rsid w:val="00460610"/>
    <w:rsid w:val="00460A94"/>
    <w:rsid w:val="004614F5"/>
    <w:rsid w:val="00461A74"/>
    <w:rsid w:val="00462CBD"/>
    <w:rsid w:val="00463F92"/>
    <w:rsid w:val="00466445"/>
    <w:rsid w:val="00467533"/>
    <w:rsid w:val="0046790F"/>
    <w:rsid w:val="00467AD0"/>
    <w:rsid w:val="00467B55"/>
    <w:rsid w:val="00470698"/>
    <w:rsid w:val="004725B5"/>
    <w:rsid w:val="004728D1"/>
    <w:rsid w:val="00472ED3"/>
    <w:rsid w:val="004740E3"/>
    <w:rsid w:val="004750B2"/>
    <w:rsid w:val="004753A8"/>
    <w:rsid w:val="00475461"/>
    <w:rsid w:val="0047583A"/>
    <w:rsid w:val="00475A4F"/>
    <w:rsid w:val="004776C7"/>
    <w:rsid w:val="004807D6"/>
    <w:rsid w:val="00480854"/>
    <w:rsid w:val="00483FA2"/>
    <w:rsid w:val="0048429B"/>
    <w:rsid w:val="00485642"/>
    <w:rsid w:val="00486350"/>
    <w:rsid w:val="00486DBB"/>
    <w:rsid w:val="004875BD"/>
    <w:rsid w:val="00487A0B"/>
    <w:rsid w:val="0049112A"/>
    <w:rsid w:val="004917A7"/>
    <w:rsid w:val="00492631"/>
    <w:rsid w:val="00492B45"/>
    <w:rsid w:val="00494060"/>
    <w:rsid w:val="00494D77"/>
    <w:rsid w:val="0049512A"/>
    <w:rsid w:val="00496533"/>
    <w:rsid w:val="00496A0C"/>
    <w:rsid w:val="00497F14"/>
    <w:rsid w:val="004A057E"/>
    <w:rsid w:val="004A16D0"/>
    <w:rsid w:val="004A1A63"/>
    <w:rsid w:val="004A4BEC"/>
    <w:rsid w:val="004A7F8B"/>
    <w:rsid w:val="004B1D9D"/>
    <w:rsid w:val="004B24F3"/>
    <w:rsid w:val="004B2E90"/>
    <w:rsid w:val="004B3BA8"/>
    <w:rsid w:val="004B45A4"/>
    <w:rsid w:val="004B4D28"/>
    <w:rsid w:val="004B5443"/>
    <w:rsid w:val="004B690B"/>
    <w:rsid w:val="004B795F"/>
    <w:rsid w:val="004C02FF"/>
    <w:rsid w:val="004C05DC"/>
    <w:rsid w:val="004C0E2D"/>
    <w:rsid w:val="004C1815"/>
    <w:rsid w:val="004C1E90"/>
    <w:rsid w:val="004C1F0A"/>
    <w:rsid w:val="004C26CA"/>
    <w:rsid w:val="004C306F"/>
    <w:rsid w:val="004C355C"/>
    <w:rsid w:val="004C3E2E"/>
    <w:rsid w:val="004C54BC"/>
    <w:rsid w:val="004C5A84"/>
    <w:rsid w:val="004C5CFC"/>
    <w:rsid w:val="004C6D00"/>
    <w:rsid w:val="004C6E6D"/>
    <w:rsid w:val="004C6FD2"/>
    <w:rsid w:val="004D077E"/>
    <w:rsid w:val="004D27F2"/>
    <w:rsid w:val="004D29BF"/>
    <w:rsid w:val="004D3F6D"/>
    <w:rsid w:val="004D3FD2"/>
    <w:rsid w:val="004D46B3"/>
    <w:rsid w:val="004D4A0F"/>
    <w:rsid w:val="004D5D22"/>
    <w:rsid w:val="004D6C96"/>
    <w:rsid w:val="004E0270"/>
    <w:rsid w:val="004E0D0D"/>
    <w:rsid w:val="004E12F7"/>
    <w:rsid w:val="004E3589"/>
    <w:rsid w:val="004E43AC"/>
    <w:rsid w:val="004E6D74"/>
    <w:rsid w:val="004E6DB6"/>
    <w:rsid w:val="004F10AA"/>
    <w:rsid w:val="004F1BC8"/>
    <w:rsid w:val="004F3818"/>
    <w:rsid w:val="004F41EC"/>
    <w:rsid w:val="004F5743"/>
    <w:rsid w:val="004F5A27"/>
    <w:rsid w:val="004F5B54"/>
    <w:rsid w:val="004F6779"/>
    <w:rsid w:val="004F68C6"/>
    <w:rsid w:val="005007F0"/>
    <w:rsid w:val="0050095D"/>
    <w:rsid w:val="005017C3"/>
    <w:rsid w:val="00501951"/>
    <w:rsid w:val="00502C3C"/>
    <w:rsid w:val="00504C02"/>
    <w:rsid w:val="00505942"/>
    <w:rsid w:val="005064D8"/>
    <w:rsid w:val="00506CEF"/>
    <w:rsid w:val="0050780D"/>
    <w:rsid w:val="00507B1C"/>
    <w:rsid w:val="00511527"/>
    <w:rsid w:val="0051277C"/>
    <w:rsid w:val="005128AA"/>
    <w:rsid w:val="00514E47"/>
    <w:rsid w:val="005157CA"/>
    <w:rsid w:val="0051611B"/>
    <w:rsid w:val="0051738C"/>
    <w:rsid w:val="005200E3"/>
    <w:rsid w:val="0052030F"/>
    <w:rsid w:val="00521D8F"/>
    <w:rsid w:val="00521E1E"/>
    <w:rsid w:val="00522C3B"/>
    <w:rsid w:val="00523B3F"/>
    <w:rsid w:val="005243BC"/>
    <w:rsid w:val="00524CCF"/>
    <w:rsid w:val="00524DE5"/>
    <w:rsid w:val="00524FA5"/>
    <w:rsid w:val="005256B8"/>
    <w:rsid w:val="00526257"/>
    <w:rsid w:val="00526BEF"/>
    <w:rsid w:val="00527137"/>
    <w:rsid w:val="005275CB"/>
    <w:rsid w:val="00527F08"/>
    <w:rsid w:val="005302AD"/>
    <w:rsid w:val="00530B16"/>
    <w:rsid w:val="005312A2"/>
    <w:rsid w:val="00531B63"/>
    <w:rsid w:val="00531BED"/>
    <w:rsid w:val="005326CF"/>
    <w:rsid w:val="00532B2D"/>
    <w:rsid w:val="00533A5D"/>
    <w:rsid w:val="00533F9E"/>
    <w:rsid w:val="00534069"/>
    <w:rsid w:val="0053608C"/>
    <w:rsid w:val="005360ED"/>
    <w:rsid w:val="00536A90"/>
    <w:rsid w:val="00537437"/>
    <w:rsid w:val="00537C85"/>
    <w:rsid w:val="00540811"/>
    <w:rsid w:val="00541442"/>
    <w:rsid w:val="00541B83"/>
    <w:rsid w:val="005426B5"/>
    <w:rsid w:val="0054453D"/>
    <w:rsid w:val="005454D1"/>
    <w:rsid w:val="005458DA"/>
    <w:rsid w:val="00545E2F"/>
    <w:rsid w:val="0055019E"/>
    <w:rsid w:val="00550758"/>
    <w:rsid w:val="0055144E"/>
    <w:rsid w:val="00551A1C"/>
    <w:rsid w:val="00552487"/>
    <w:rsid w:val="00552606"/>
    <w:rsid w:val="00552E34"/>
    <w:rsid w:val="00553167"/>
    <w:rsid w:val="0055340F"/>
    <w:rsid w:val="0055519C"/>
    <w:rsid w:val="0055541F"/>
    <w:rsid w:val="00555744"/>
    <w:rsid w:val="00555B57"/>
    <w:rsid w:val="005576D8"/>
    <w:rsid w:val="00557E93"/>
    <w:rsid w:val="00557F99"/>
    <w:rsid w:val="0056003C"/>
    <w:rsid w:val="005609DB"/>
    <w:rsid w:val="00560FFF"/>
    <w:rsid w:val="005616CB"/>
    <w:rsid w:val="005618C1"/>
    <w:rsid w:val="00562140"/>
    <w:rsid w:val="00563DE5"/>
    <w:rsid w:val="00565038"/>
    <w:rsid w:val="005651FD"/>
    <w:rsid w:val="00566129"/>
    <w:rsid w:val="00566953"/>
    <w:rsid w:val="00567080"/>
    <w:rsid w:val="00567D7E"/>
    <w:rsid w:val="00572CD0"/>
    <w:rsid w:val="005743B3"/>
    <w:rsid w:val="00574C38"/>
    <w:rsid w:val="005812AA"/>
    <w:rsid w:val="00581E2D"/>
    <w:rsid w:val="0058209C"/>
    <w:rsid w:val="00582351"/>
    <w:rsid w:val="005830A4"/>
    <w:rsid w:val="00584586"/>
    <w:rsid w:val="00584A53"/>
    <w:rsid w:val="005861FF"/>
    <w:rsid w:val="0058670A"/>
    <w:rsid w:val="00586F81"/>
    <w:rsid w:val="005874A3"/>
    <w:rsid w:val="00587540"/>
    <w:rsid w:val="00587943"/>
    <w:rsid w:val="005900B8"/>
    <w:rsid w:val="0059136A"/>
    <w:rsid w:val="00592034"/>
    <w:rsid w:val="00592829"/>
    <w:rsid w:val="00592857"/>
    <w:rsid w:val="0059333D"/>
    <w:rsid w:val="00593BB5"/>
    <w:rsid w:val="0059653F"/>
    <w:rsid w:val="00597BF4"/>
    <w:rsid w:val="005A02B4"/>
    <w:rsid w:val="005A07A2"/>
    <w:rsid w:val="005A3151"/>
    <w:rsid w:val="005A459B"/>
    <w:rsid w:val="005A48FA"/>
    <w:rsid w:val="005A4E8B"/>
    <w:rsid w:val="005A56CD"/>
    <w:rsid w:val="005A6150"/>
    <w:rsid w:val="005A634D"/>
    <w:rsid w:val="005A6D5E"/>
    <w:rsid w:val="005A7C7E"/>
    <w:rsid w:val="005B0019"/>
    <w:rsid w:val="005B0E91"/>
    <w:rsid w:val="005B25F0"/>
    <w:rsid w:val="005B345A"/>
    <w:rsid w:val="005B4A8F"/>
    <w:rsid w:val="005B644B"/>
    <w:rsid w:val="005B7431"/>
    <w:rsid w:val="005B7689"/>
    <w:rsid w:val="005C0586"/>
    <w:rsid w:val="005C11CA"/>
    <w:rsid w:val="005C11F0"/>
    <w:rsid w:val="005C3BF8"/>
    <w:rsid w:val="005C5331"/>
    <w:rsid w:val="005C6F06"/>
    <w:rsid w:val="005C78B8"/>
    <w:rsid w:val="005D0734"/>
    <w:rsid w:val="005D0D34"/>
    <w:rsid w:val="005D5840"/>
    <w:rsid w:val="005D7121"/>
    <w:rsid w:val="005E0724"/>
    <w:rsid w:val="005E1A37"/>
    <w:rsid w:val="005E28FB"/>
    <w:rsid w:val="005E2C44"/>
    <w:rsid w:val="005E4332"/>
    <w:rsid w:val="005E49EA"/>
    <w:rsid w:val="005E4A75"/>
    <w:rsid w:val="005E4B70"/>
    <w:rsid w:val="005E69DC"/>
    <w:rsid w:val="005E7F31"/>
    <w:rsid w:val="005F0954"/>
    <w:rsid w:val="005F1284"/>
    <w:rsid w:val="005F26C0"/>
    <w:rsid w:val="005F2AD5"/>
    <w:rsid w:val="005F3379"/>
    <w:rsid w:val="005F349E"/>
    <w:rsid w:val="005F4F0D"/>
    <w:rsid w:val="005F5F61"/>
    <w:rsid w:val="005F6B16"/>
    <w:rsid w:val="005F76FA"/>
    <w:rsid w:val="005F7CBA"/>
    <w:rsid w:val="0060051C"/>
    <w:rsid w:val="00601614"/>
    <w:rsid w:val="0060287A"/>
    <w:rsid w:val="00603457"/>
    <w:rsid w:val="006045B3"/>
    <w:rsid w:val="00604B1C"/>
    <w:rsid w:val="00604C9D"/>
    <w:rsid w:val="00604CE2"/>
    <w:rsid w:val="0060594F"/>
    <w:rsid w:val="00606094"/>
    <w:rsid w:val="0060693F"/>
    <w:rsid w:val="006069B5"/>
    <w:rsid w:val="006076A2"/>
    <w:rsid w:val="006077E5"/>
    <w:rsid w:val="0061048B"/>
    <w:rsid w:val="00610DDF"/>
    <w:rsid w:val="00611287"/>
    <w:rsid w:val="00611E04"/>
    <w:rsid w:val="006127AA"/>
    <w:rsid w:val="00612C3D"/>
    <w:rsid w:val="00615BB5"/>
    <w:rsid w:val="006167D9"/>
    <w:rsid w:val="00617566"/>
    <w:rsid w:val="00617C05"/>
    <w:rsid w:val="006202F7"/>
    <w:rsid w:val="006209C7"/>
    <w:rsid w:val="00621877"/>
    <w:rsid w:val="00621CAA"/>
    <w:rsid w:val="00622369"/>
    <w:rsid w:val="006225E9"/>
    <w:rsid w:val="00624692"/>
    <w:rsid w:val="00624867"/>
    <w:rsid w:val="006249DE"/>
    <w:rsid w:val="00624D31"/>
    <w:rsid w:val="006259D7"/>
    <w:rsid w:val="00625CE5"/>
    <w:rsid w:val="00626237"/>
    <w:rsid w:val="00627FFB"/>
    <w:rsid w:val="00630604"/>
    <w:rsid w:val="00631010"/>
    <w:rsid w:val="0063108E"/>
    <w:rsid w:val="00631352"/>
    <w:rsid w:val="006314F3"/>
    <w:rsid w:val="00632149"/>
    <w:rsid w:val="00633D30"/>
    <w:rsid w:val="00635058"/>
    <w:rsid w:val="00635254"/>
    <w:rsid w:val="0063556E"/>
    <w:rsid w:val="006376FE"/>
    <w:rsid w:val="0063779C"/>
    <w:rsid w:val="00640F69"/>
    <w:rsid w:val="00643206"/>
    <w:rsid w:val="00643317"/>
    <w:rsid w:val="00643D7F"/>
    <w:rsid w:val="00643D80"/>
    <w:rsid w:val="00644B75"/>
    <w:rsid w:val="006451CD"/>
    <w:rsid w:val="0065000D"/>
    <w:rsid w:val="00650121"/>
    <w:rsid w:val="0065056C"/>
    <w:rsid w:val="00650F95"/>
    <w:rsid w:val="006523A9"/>
    <w:rsid w:val="00652B25"/>
    <w:rsid w:val="00652E3B"/>
    <w:rsid w:val="0065333C"/>
    <w:rsid w:val="006579AC"/>
    <w:rsid w:val="00657BF3"/>
    <w:rsid w:val="006608C2"/>
    <w:rsid w:val="00661116"/>
    <w:rsid w:val="00661202"/>
    <w:rsid w:val="0066129A"/>
    <w:rsid w:val="00662550"/>
    <w:rsid w:val="00662F46"/>
    <w:rsid w:val="00663135"/>
    <w:rsid w:val="00663C09"/>
    <w:rsid w:val="00664419"/>
    <w:rsid w:val="0066487F"/>
    <w:rsid w:val="0066491B"/>
    <w:rsid w:val="00664C85"/>
    <w:rsid w:val="00665A46"/>
    <w:rsid w:val="00666A0D"/>
    <w:rsid w:val="00667E12"/>
    <w:rsid w:val="00670851"/>
    <w:rsid w:val="00671397"/>
    <w:rsid w:val="00672600"/>
    <w:rsid w:val="006736A7"/>
    <w:rsid w:val="00673743"/>
    <w:rsid w:val="00673789"/>
    <w:rsid w:val="00674573"/>
    <w:rsid w:val="00674E18"/>
    <w:rsid w:val="00676513"/>
    <w:rsid w:val="00680144"/>
    <w:rsid w:val="00680395"/>
    <w:rsid w:val="00680A2D"/>
    <w:rsid w:val="00682120"/>
    <w:rsid w:val="00683189"/>
    <w:rsid w:val="0068412D"/>
    <w:rsid w:val="00685766"/>
    <w:rsid w:val="0068601E"/>
    <w:rsid w:val="00690260"/>
    <w:rsid w:val="00690345"/>
    <w:rsid w:val="00690F75"/>
    <w:rsid w:val="006929B0"/>
    <w:rsid w:val="00692D49"/>
    <w:rsid w:val="00692DE6"/>
    <w:rsid w:val="00694179"/>
    <w:rsid w:val="00695120"/>
    <w:rsid w:val="00696219"/>
    <w:rsid w:val="00696796"/>
    <w:rsid w:val="0069757F"/>
    <w:rsid w:val="00697947"/>
    <w:rsid w:val="006A0324"/>
    <w:rsid w:val="006A0720"/>
    <w:rsid w:val="006A182D"/>
    <w:rsid w:val="006A32D3"/>
    <w:rsid w:val="006A3D47"/>
    <w:rsid w:val="006A4758"/>
    <w:rsid w:val="006A5CDA"/>
    <w:rsid w:val="006A6CB2"/>
    <w:rsid w:val="006A7815"/>
    <w:rsid w:val="006B0ABB"/>
    <w:rsid w:val="006B0C5B"/>
    <w:rsid w:val="006B1329"/>
    <w:rsid w:val="006B1F70"/>
    <w:rsid w:val="006B2B9B"/>
    <w:rsid w:val="006B3E7D"/>
    <w:rsid w:val="006B5418"/>
    <w:rsid w:val="006B54F4"/>
    <w:rsid w:val="006B730C"/>
    <w:rsid w:val="006C20DB"/>
    <w:rsid w:val="006C2202"/>
    <w:rsid w:val="006C373A"/>
    <w:rsid w:val="006C4ABC"/>
    <w:rsid w:val="006C568C"/>
    <w:rsid w:val="006C7099"/>
    <w:rsid w:val="006C7E42"/>
    <w:rsid w:val="006D0A14"/>
    <w:rsid w:val="006D483A"/>
    <w:rsid w:val="006D5409"/>
    <w:rsid w:val="006D6073"/>
    <w:rsid w:val="006D61AD"/>
    <w:rsid w:val="006D666C"/>
    <w:rsid w:val="006E1DA0"/>
    <w:rsid w:val="006E1E69"/>
    <w:rsid w:val="006E21FB"/>
    <w:rsid w:val="006E27FE"/>
    <w:rsid w:val="006E292A"/>
    <w:rsid w:val="006E2B10"/>
    <w:rsid w:val="006E2FA7"/>
    <w:rsid w:val="006E4526"/>
    <w:rsid w:val="006E4AD0"/>
    <w:rsid w:val="006E4DAA"/>
    <w:rsid w:val="006E4EC2"/>
    <w:rsid w:val="006E4F11"/>
    <w:rsid w:val="006E6760"/>
    <w:rsid w:val="006E745B"/>
    <w:rsid w:val="006E76E2"/>
    <w:rsid w:val="006F336A"/>
    <w:rsid w:val="006F459C"/>
    <w:rsid w:val="006F662C"/>
    <w:rsid w:val="006F7B10"/>
    <w:rsid w:val="006F7E04"/>
    <w:rsid w:val="00700A27"/>
    <w:rsid w:val="0070117D"/>
    <w:rsid w:val="00701F42"/>
    <w:rsid w:val="00702D5E"/>
    <w:rsid w:val="00704D8E"/>
    <w:rsid w:val="00704EA4"/>
    <w:rsid w:val="00705913"/>
    <w:rsid w:val="00706121"/>
    <w:rsid w:val="00706F00"/>
    <w:rsid w:val="00707F8D"/>
    <w:rsid w:val="00710224"/>
    <w:rsid w:val="00710497"/>
    <w:rsid w:val="00712563"/>
    <w:rsid w:val="00712605"/>
    <w:rsid w:val="00712F31"/>
    <w:rsid w:val="00713C9B"/>
    <w:rsid w:val="00713F64"/>
    <w:rsid w:val="00714B2E"/>
    <w:rsid w:val="007157A2"/>
    <w:rsid w:val="00715A2E"/>
    <w:rsid w:val="00715E6C"/>
    <w:rsid w:val="00716454"/>
    <w:rsid w:val="00716DC0"/>
    <w:rsid w:val="0071701D"/>
    <w:rsid w:val="00720081"/>
    <w:rsid w:val="007200CE"/>
    <w:rsid w:val="00720A69"/>
    <w:rsid w:val="00720BA0"/>
    <w:rsid w:val="00721644"/>
    <w:rsid w:val="0072180A"/>
    <w:rsid w:val="007221A2"/>
    <w:rsid w:val="00722564"/>
    <w:rsid w:val="00722A4C"/>
    <w:rsid w:val="00722D47"/>
    <w:rsid w:val="00724BDC"/>
    <w:rsid w:val="00726418"/>
    <w:rsid w:val="00726F07"/>
    <w:rsid w:val="00727AC1"/>
    <w:rsid w:val="00727D83"/>
    <w:rsid w:val="00730486"/>
    <w:rsid w:val="00731291"/>
    <w:rsid w:val="007317A4"/>
    <w:rsid w:val="00731E73"/>
    <w:rsid w:val="007320E2"/>
    <w:rsid w:val="00732952"/>
    <w:rsid w:val="00733E80"/>
    <w:rsid w:val="00733EEC"/>
    <w:rsid w:val="00734421"/>
    <w:rsid w:val="00734C75"/>
    <w:rsid w:val="00735F18"/>
    <w:rsid w:val="0073652A"/>
    <w:rsid w:val="00737F25"/>
    <w:rsid w:val="00740F5D"/>
    <w:rsid w:val="0074184E"/>
    <w:rsid w:val="00741CD0"/>
    <w:rsid w:val="00741F8D"/>
    <w:rsid w:val="00742259"/>
    <w:rsid w:val="00742C8B"/>
    <w:rsid w:val="007432FF"/>
    <w:rsid w:val="007439B9"/>
    <w:rsid w:val="007439C2"/>
    <w:rsid w:val="00744B65"/>
    <w:rsid w:val="00745AE1"/>
    <w:rsid w:val="007461C6"/>
    <w:rsid w:val="00746F08"/>
    <w:rsid w:val="00750027"/>
    <w:rsid w:val="007503BC"/>
    <w:rsid w:val="007509F1"/>
    <w:rsid w:val="00750D10"/>
    <w:rsid w:val="00752FC3"/>
    <w:rsid w:val="0075342F"/>
    <w:rsid w:val="00753A67"/>
    <w:rsid w:val="00754786"/>
    <w:rsid w:val="00754C11"/>
    <w:rsid w:val="00755098"/>
    <w:rsid w:val="00755941"/>
    <w:rsid w:val="007578AA"/>
    <w:rsid w:val="007579ED"/>
    <w:rsid w:val="00757AEA"/>
    <w:rsid w:val="0076258F"/>
    <w:rsid w:val="00762848"/>
    <w:rsid w:val="00762ACA"/>
    <w:rsid w:val="00762ACD"/>
    <w:rsid w:val="00764B23"/>
    <w:rsid w:val="0076698D"/>
    <w:rsid w:val="00766FCE"/>
    <w:rsid w:val="0076767C"/>
    <w:rsid w:val="00767800"/>
    <w:rsid w:val="0077029E"/>
    <w:rsid w:val="0077126F"/>
    <w:rsid w:val="00771A25"/>
    <w:rsid w:val="007730F8"/>
    <w:rsid w:val="00773AA4"/>
    <w:rsid w:val="00774DFE"/>
    <w:rsid w:val="00775BAA"/>
    <w:rsid w:val="007760E6"/>
    <w:rsid w:val="00776141"/>
    <w:rsid w:val="00776A8F"/>
    <w:rsid w:val="00776E83"/>
    <w:rsid w:val="0077768F"/>
    <w:rsid w:val="007807DB"/>
    <w:rsid w:val="0078165C"/>
    <w:rsid w:val="007835AE"/>
    <w:rsid w:val="00783F73"/>
    <w:rsid w:val="0078546F"/>
    <w:rsid w:val="007855F7"/>
    <w:rsid w:val="00786BF8"/>
    <w:rsid w:val="00787987"/>
    <w:rsid w:val="00790194"/>
    <w:rsid w:val="007907EC"/>
    <w:rsid w:val="00793746"/>
    <w:rsid w:val="007938F2"/>
    <w:rsid w:val="00795081"/>
    <w:rsid w:val="007952EB"/>
    <w:rsid w:val="007A0233"/>
    <w:rsid w:val="007A0B68"/>
    <w:rsid w:val="007A0EEF"/>
    <w:rsid w:val="007A52ED"/>
    <w:rsid w:val="007A53C9"/>
    <w:rsid w:val="007A5822"/>
    <w:rsid w:val="007A6A43"/>
    <w:rsid w:val="007A6A70"/>
    <w:rsid w:val="007A7810"/>
    <w:rsid w:val="007B180E"/>
    <w:rsid w:val="007B1B31"/>
    <w:rsid w:val="007B1DDF"/>
    <w:rsid w:val="007B2DF1"/>
    <w:rsid w:val="007B40F8"/>
    <w:rsid w:val="007B4183"/>
    <w:rsid w:val="007B4889"/>
    <w:rsid w:val="007B4DCA"/>
    <w:rsid w:val="007B4F42"/>
    <w:rsid w:val="007B512A"/>
    <w:rsid w:val="007B63B5"/>
    <w:rsid w:val="007B644A"/>
    <w:rsid w:val="007B68D3"/>
    <w:rsid w:val="007B6A23"/>
    <w:rsid w:val="007B6FC0"/>
    <w:rsid w:val="007B7766"/>
    <w:rsid w:val="007B7AED"/>
    <w:rsid w:val="007B7B86"/>
    <w:rsid w:val="007B7C47"/>
    <w:rsid w:val="007C1225"/>
    <w:rsid w:val="007C1C46"/>
    <w:rsid w:val="007C1F85"/>
    <w:rsid w:val="007C2097"/>
    <w:rsid w:val="007C2F14"/>
    <w:rsid w:val="007C36A8"/>
    <w:rsid w:val="007C38C3"/>
    <w:rsid w:val="007C6950"/>
    <w:rsid w:val="007C6C32"/>
    <w:rsid w:val="007C7472"/>
    <w:rsid w:val="007C7597"/>
    <w:rsid w:val="007D00A3"/>
    <w:rsid w:val="007D145A"/>
    <w:rsid w:val="007D2610"/>
    <w:rsid w:val="007D2772"/>
    <w:rsid w:val="007D38E5"/>
    <w:rsid w:val="007D3E16"/>
    <w:rsid w:val="007D4109"/>
    <w:rsid w:val="007D4FE7"/>
    <w:rsid w:val="007D5BFD"/>
    <w:rsid w:val="007D60FF"/>
    <w:rsid w:val="007D69F3"/>
    <w:rsid w:val="007D6E78"/>
    <w:rsid w:val="007D7822"/>
    <w:rsid w:val="007E1AFA"/>
    <w:rsid w:val="007E2083"/>
    <w:rsid w:val="007E2D5F"/>
    <w:rsid w:val="007E379F"/>
    <w:rsid w:val="007E394F"/>
    <w:rsid w:val="007E4B39"/>
    <w:rsid w:val="007E54DE"/>
    <w:rsid w:val="007E5C51"/>
    <w:rsid w:val="007E6510"/>
    <w:rsid w:val="007E75FD"/>
    <w:rsid w:val="007F0625"/>
    <w:rsid w:val="007F0B62"/>
    <w:rsid w:val="007F0E6B"/>
    <w:rsid w:val="007F1689"/>
    <w:rsid w:val="007F20B5"/>
    <w:rsid w:val="007F3EE8"/>
    <w:rsid w:val="007F4A66"/>
    <w:rsid w:val="007F5298"/>
    <w:rsid w:val="007F541B"/>
    <w:rsid w:val="00800519"/>
    <w:rsid w:val="008012A0"/>
    <w:rsid w:val="0080210D"/>
    <w:rsid w:val="008023AB"/>
    <w:rsid w:val="0080499A"/>
    <w:rsid w:val="00804EF7"/>
    <w:rsid w:val="00805C80"/>
    <w:rsid w:val="008075FD"/>
    <w:rsid w:val="0081203D"/>
    <w:rsid w:val="00813877"/>
    <w:rsid w:val="008140DC"/>
    <w:rsid w:val="00814EEC"/>
    <w:rsid w:val="0081542F"/>
    <w:rsid w:val="00816EAE"/>
    <w:rsid w:val="00820BC9"/>
    <w:rsid w:val="0082174C"/>
    <w:rsid w:val="00821C1A"/>
    <w:rsid w:val="00822126"/>
    <w:rsid w:val="00822FE1"/>
    <w:rsid w:val="00823ECB"/>
    <w:rsid w:val="00825D0E"/>
    <w:rsid w:val="00825DA4"/>
    <w:rsid w:val="00825F44"/>
    <w:rsid w:val="008275AA"/>
    <w:rsid w:val="00827617"/>
    <w:rsid w:val="00827D04"/>
    <w:rsid w:val="008302F3"/>
    <w:rsid w:val="0083160A"/>
    <w:rsid w:val="008323D0"/>
    <w:rsid w:val="00834571"/>
    <w:rsid w:val="00834916"/>
    <w:rsid w:val="008364F5"/>
    <w:rsid w:val="00840BED"/>
    <w:rsid w:val="00840EEC"/>
    <w:rsid w:val="00841A80"/>
    <w:rsid w:val="00842B0A"/>
    <w:rsid w:val="008430B6"/>
    <w:rsid w:val="0084332B"/>
    <w:rsid w:val="008434DA"/>
    <w:rsid w:val="00843791"/>
    <w:rsid w:val="00844351"/>
    <w:rsid w:val="00844D06"/>
    <w:rsid w:val="00845AF8"/>
    <w:rsid w:val="00845DF6"/>
    <w:rsid w:val="008465DF"/>
    <w:rsid w:val="008468BC"/>
    <w:rsid w:val="008474AA"/>
    <w:rsid w:val="00850350"/>
    <w:rsid w:val="00850C30"/>
    <w:rsid w:val="00851005"/>
    <w:rsid w:val="00852011"/>
    <w:rsid w:val="00852EAD"/>
    <w:rsid w:val="0085316B"/>
    <w:rsid w:val="00854771"/>
    <w:rsid w:val="00856061"/>
    <w:rsid w:val="00856A30"/>
    <w:rsid w:val="00856ADD"/>
    <w:rsid w:val="008575A7"/>
    <w:rsid w:val="008603AB"/>
    <w:rsid w:val="00860A2D"/>
    <w:rsid w:val="00861946"/>
    <w:rsid w:val="00861BB6"/>
    <w:rsid w:val="008622B8"/>
    <w:rsid w:val="008628E3"/>
    <w:rsid w:val="00862B56"/>
    <w:rsid w:val="00862B70"/>
    <w:rsid w:val="008639CC"/>
    <w:rsid w:val="008646D1"/>
    <w:rsid w:val="0086499B"/>
    <w:rsid w:val="008657A1"/>
    <w:rsid w:val="008672D3"/>
    <w:rsid w:val="00867E85"/>
    <w:rsid w:val="00870EE7"/>
    <w:rsid w:val="00870FBC"/>
    <w:rsid w:val="0087185B"/>
    <w:rsid w:val="0087401A"/>
    <w:rsid w:val="00875394"/>
    <w:rsid w:val="00875AF5"/>
    <w:rsid w:val="00875B31"/>
    <w:rsid w:val="00875CCA"/>
    <w:rsid w:val="008778EA"/>
    <w:rsid w:val="00877BE4"/>
    <w:rsid w:val="00880139"/>
    <w:rsid w:val="0088225F"/>
    <w:rsid w:val="00882761"/>
    <w:rsid w:val="008834C6"/>
    <w:rsid w:val="0088379A"/>
    <w:rsid w:val="00883B6F"/>
    <w:rsid w:val="00884A50"/>
    <w:rsid w:val="00885D20"/>
    <w:rsid w:val="00885F08"/>
    <w:rsid w:val="008862B2"/>
    <w:rsid w:val="00886403"/>
    <w:rsid w:val="008902BC"/>
    <w:rsid w:val="008915A4"/>
    <w:rsid w:val="008915C0"/>
    <w:rsid w:val="00891E7C"/>
    <w:rsid w:val="00892EE0"/>
    <w:rsid w:val="00892EE8"/>
    <w:rsid w:val="00893516"/>
    <w:rsid w:val="008938D7"/>
    <w:rsid w:val="00893BFE"/>
    <w:rsid w:val="00894F6D"/>
    <w:rsid w:val="00895B2C"/>
    <w:rsid w:val="008A0451"/>
    <w:rsid w:val="008A1D82"/>
    <w:rsid w:val="008A29BB"/>
    <w:rsid w:val="008A3B86"/>
    <w:rsid w:val="008A4CF1"/>
    <w:rsid w:val="008A5E86"/>
    <w:rsid w:val="008A5F08"/>
    <w:rsid w:val="008A7390"/>
    <w:rsid w:val="008A76A7"/>
    <w:rsid w:val="008B055A"/>
    <w:rsid w:val="008B1467"/>
    <w:rsid w:val="008B19A3"/>
    <w:rsid w:val="008B50B2"/>
    <w:rsid w:val="008B6EBB"/>
    <w:rsid w:val="008B72B0"/>
    <w:rsid w:val="008B75BA"/>
    <w:rsid w:val="008C1924"/>
    <w:rsid w:val="008C593A"/>
    <w:rsid w:val="008C5D9C"/>
    <w:rsid w:val="008C6103"/>
    <w:rsid w:val="008C69D7"/>
    <w:rsid w:val="008C7365"/>
    <w:rsid w:val="008D17CA"/>
    <w:rsid w:val="008D1FA0"/>
    <w:rsid w:val="008D2342"/>
    <w:rsid w:val="008D357F"/>
    <w:rsid w:val="008D61DF"/>
    <w:rsid w:val="008D7C5B"/>
    <w:rsid w:val="008D7E6D"/>
    <w:rsid w:val="008E0EF5"/>
    <w:rsid w:val="008E15F7"/>
    <w:rsid w:val="008E164D"/>
    <w:rsid w:val="008E4502"/>
    <w:rsid w:val="008E4536"/>
    <w:rsid w:val="008E4659"/>
    <w:rsid w:val="008E4BED"/>
    <w:rsid w:val="008E56D5"/>
    <w:rsid w:val="008E72B4"/>
    <w:rsid w:val="008E72DF"/>
    <w:rsid w:val="008E7FB6"/>
    <w:rsid w:val="008F1405"/>
    <w:rsid w:val="008F150A"/>
    <w:rsid w:val="008F2227"/>
    <w:rsid w:val="008F3432"/>
    <w:rsid w:val="008F479A"/>
    <w:rsid w:val="008F4CBF"/>
    <w:rsid w:val="008F5964"/>
    <w:rsid w:val="008F59E1"/>
    <w:rsid w:val="008F686C"/>
    <w:rsid w:val="008F7C60"/>
    <w:rsid w:val="00901938"/>
    <w:rsid w:val="00902D04"/>
    <w:rsid w:val="00906795"/>
    <w:rsid w:val="0091009A"/>
    <w:rsid w:val="009106F3"/>
    <w:rsid w:val="009109D7"/>
    <w:rsid w:val="00911782"/>
    <w:rsid w:val="00911D76"/>
    <w:rsid w:val="00913925"/>
    <w:rsid w:val="00913E62"/>
    <w:rsid w:val="00913F3C"/>
    <w:rsid w:val="00915A10"/>
    <w:rsid w:val="00916103"/>
    <w:rsid w:val="00917C15"/>
    <w:rsid w:val="00920903"/>
    <w:rsid w:val="00921126"/>
    <w:rsid w:val="009211E4"/>
    <w:rsid w:val="009219AE"/>
    <w:rsid w:val="00923E1E"/>
    <w:rsid w:val="00924284"/>
    <w:rsid w:val="009250FB"/>
    <w:rsid w:val="0093205A"/>
    <w:rsid w:val="00932672"/>
    <w:rsid w:val="00933087"/>
    <w:rsid w:val="009342DE"/>
    <w:rsid w:val="0093576D"/>
    <w:rsid w:val="0093578B"/>
    <w:rsid w:val="009358F2"/>
    <w:rsid w:val="00936018"/>
    <w:rsid w:val="0093789B"/>
    <w:rsid w:val="00940A3C"/>
    <w:rsid w:val="00940F78"/>
    <w:rsid w:val="00942475"/>
    <w:rsid w:val="009428B7"/>
    <w:rsid w:val="00943AA9"/>
    <w:rsid w:val="00943DC1"/>
    <w:rsid w:val="0094404D"/>
    <w:rsid w:val="009442F9"/>
    <w:rsid w:val="0094592B"/>
    <w:rsid w:val="00945CB4"/>
    <w:rsid w:val="0094644C"/>
    <w:rsid w:val="00946911"/>
    <w:rsid w:val="00947528"/>
    <w:rsid w:val="009478AE"/>
    <w:rsid w:val="00950DD2"/>
    <w:rsid w:val="0095267A"/>
    <w:rsid w:val="00953F62"/>
    <w:rsid w:val="0095536A"/>
    <w:rsid w:val="00955A92"/>
    <w:rsid w:val="00955B88"/>
    <w:rsid w:val="009566D8"/>
    <w:rsid w:val="00956CCA"/>
    <w:rsid w:val="00957837"/>
    <w:rsid w:val="00957A49"/>
    <w:rsid w:val="0096105E"/>
    <w:rsid w:val="0096118A"/>
    <w:rsid w:val="00961304"/>
    <w:rsid w:val="009629FD"/>
    <w:rsid w:val="00962D19"/>
    <w:rsid w:val="00963850"/>
    <w:rsid w:val="00963ADF"/>
    <w:rsid w:val="00963D50"/>
    <w:rsid w:val="00964CB8"/>
    <w:rsid w:val="009654D1"/>
    <w:rsid w:val="00965C99"/>
    <w:rsid w:val="0096628B"/>
    <w:rsid w:val="00971988"/>
    <w:rsid w:val="0097215C"/>
    <w:rsid w:val="009722CC"/>
    <w:rsid w:val="00975583"/>
    <w:rsid w:val="0097570A"/>
    <w:rsid w:val="009774AB"/>
    <w:rsid w:val="00977A8F"/>
    <w:rsid w:val="00977E9C"/>
    <w:rsid w:val="009819A4"/>
    <w:rsid w:val="00984541"/>
    <w:rsid w:val="009868BB"/>
    <w:rsid w:val="00986D55"/>
    <w:rsid w:val="00990804"/>
    <w:rsid w:val="00990E0E"/>
    <w:rsid w:val="0099102E"/>
    <w:rsid w:val="00992F81"/>
    <w:rsid w:val="009968C6"/>
    <w:rsid w:val="009A28EA"/>
    <w:rsid w:val="009A2D77"/>
    <w:rsid w:val="009A31E2"/>
    <w:rsid w:val="009A49E1"/>
    <w:rsid w:val="009A6CA8"/>
    <w:rsid w:val="009A6D8E"/>
    <w:rsid w:val="009A7BF7"/>
    <w:rsid w:val="009B0991"/>
    <w:rsid w:val="009B15E4"/>
    <w:rsid w:val="009B16F0"/>
    <w:rsid w:val="009B3291"/>
    <w:rsid w:val="009B3BCD"/>
    <w:rsid w:val="009B5859"/>
    <w:rsid w:val="009B6E37"/>
    <w:rsid w:val="009B6E40"/>
    <w:rsid w:val="009B6ED7"/>
    <w:rsid w:val="009B7F7A"/>
    <w:rsid w:val="009C008D"/>
    <w:rsid w:val="009C04B5"/>
    <w:rsid w:val="009C0566"/>
    <w:rsid w:val="009C0695"/>
    <w:rsid w:val="009C0D6A"/>
    <w:rsid w:val="009C1DC0"/>
    <w:rsid w:val="009C203E"/>
    <w:rsid w:val="009C2F92"/>
    <w:rsid w:val="009C32E0"/>
    <w:rsid w:val="009C377C"/>
    <w:rsid w:val="009C4048"/>
    <w:rsid w:val="009C61B9"/>
    <w:rsid w:val="009C7A20"/>
    <w:rsid w:val="009D14B6"/>
    <w:rsid w:val="009D1A89"/>
    <w:rsid w:val="009D221E"/>
    <w:rsid w:val="009D2249"/>
    <w:rsid w:val="009D3BDD"/>
    <w:rsid w:val="009D756E"/>
    <w:rsid w:val="009D78E8"/>
    <w:rsid w:val="009E1428"/>
    <w:rsid w:val="009E20D2"/>
    <w:rsid w:val="009E301D"/>
    <w:rsid w:val="009E30ED"/>
    <w:rsid w:val="009E3297"/>
    <w:rsid w:val="009E3491"/>
    <w:rsid w:val="009E374E"/>
    <w:rsid w:val="009E389D"/>
    <w:rsid w:val="009E4612"/>
    <w:rsid w:val="009E570F"/>
    <w:rsid w:val="009E58D4"/>
    <w:rsid w:val="009E617D"/>
    <w:rsid w:val="009E633E"/>
    <w:rsid w:val="009E6A35"/>
    <w:rsid w:val="009F0031"/>
    <w:rsid w:val="009F0442"/>
    <w:rsid w:val="009F06AD"/>
    <w:rsid w:val="009F1937"/>
    <w:rsid w:val="009F2D06"/>
    <w:rsid w:val="009F5906"/>
    <w:rsid w:val="009F5C24"/>
    <w:rsid w:val="009F6313"/>
    <w:rsid w:val="009F7C5D"/>
    <w:rsid w:val="00A01397"/>
    <w:rsid w:val="00A022F3"/>
    <w:rsid w:val="00A0336D"/>
    <w:rsid w:val="00A03DD0"/>
    <w:rsid w:val="00A05032"/>
    <w:rsid w:val="00A05155"/>
    <w:rsid w:val="00A05172"/>
    <w:rsid w:val="00A0554A"/>
    <w:rsid w:val="00A055C2"/>
    <w:rsid w:val="00A06437"/>
    <w:rsid w:val="00A07061"/>
    <w:rsid w:val="00A07584"/>
    <w:rsid w:val="00A07E03"/>
    <w:rsid w:val="00A11D44"/>
    <w:rsid w:val="00A122CA"/>
    <w:rsid w:val="00A12666"/>
    <w:rsid w:val="00A1272F"/>
    <w:rsid w:val="00A1282C"/>
    <w:rsid w:val="00A128C0"/>
    <w:rsid w:val="00A12D8F"/>
    <w:rsid w:val="00A13191"/>
    <w:rsid w:val="00A134BB"/>
    <w:rsid w:val="00A13924"/>
    <w:rsid w:val="00A13FE4"/>
    <w:rsid w:val="00A140DD"/>
    <w:rsid w:val="00A15486"/>
    <w:rsid w:val="00A15A60"/>
    <w:rsid w:val="00A20A81"/>
    <w:rsid w:val="00A2261D"/>
    <w:rsid w:val="00A22F62"/>
    <w:rsid w:val="00A2319C"/>
    <w:rsid w:val="00A23888"/>
    <w:rsid w:val="00A2600A"/>
    <w:rsid w:val="00A2613B"/>
    <w:rsid w:val="00A27CBD"/>
    <w:rsid w:val="00A316D0"/>
    <w:rsid w:val="00A319AA"/>
    <w:rsid w:val="00A31C9C"/>
    <w:rsid w:val="00A32441"/>
    <w:rsid w:val="00A33199"/>
    <w:rsid w:val="00A33A19"/>
    <w:rsid w:val="00A3508D"/>
    <w:rsid w:val="00A35A85"/>
    <w:rsid w:val="00A3669C"/>
    <w:rsid w:val="00A40F0F"/>
    <w:rsid w:val="00A41845"/>
    <w:rsid w:val="00A425F0"/>
    <w:rsid w:val="00A442A0"/>
    <w:rsid w:val="00A44971"/>
    <w:rsid w:val="00A44A77"/>
    <w:rsid w:val="00A46E59"/>
    <w:rsid w:val="00A47168"/>
    <w:rsid w:val="00A4767F"/>
    <w:rsid w:val="00A47E70"/>
    <w:rsid w:val="00A5105F"/>
    <w:rsid w:val="00A519A3"/>
    <w:rsid w:val="00A51D95"/>
    <w:rsid w:val="00A52B22"/>
    <w:rsid w:val="00A536A5"/>
    <w:rsid w:val="00A537A7"/>
    <w:rsid w:val="00A545CB"/>
    <w:rsid w:val="00A54907"/>
    <w:rsid w:val="00A550E8"/>
    <w:rsid w:val="00A5516D"/>
    <w:rsid w:val="00A568FE"/>
    <w:rsid w:val="00A603BD"/>
    <w:rsid w:val="00A618AD"/>
    <w:rsid w:val="00A636BB"/>
    <w:rsid w:val="00A6438C"/>
    <w:rsid w:val="00A65ACE"/>
    <w:rsid w:val="00A703B2"/>
    <w:rsid w:val="00A7292A"/>
    <w:rsid w:val="00A72DCE"/>
    <w:rsid w:val="00A742D5"/>
    <w:rsid w:val="00A752C5"/>
    <w:rsid w:val="00A756E1"/>
    <w:rsid w:val="00A75DA1"/>
    <w:rsid w:val="00A76816"/>
    <w:rsid w:val="00A76925"/>
    <w:rsid w:val="00A76D37"/>
    <w:rsid w:val="00A775DC"/>
    <w:rsid w:val="00A77B8F"/>
    <w:rsid w:val="00A801EC"/>
    <w:rsid w:val="00A8089C"/>
    <w:rsid w:val="00A81165"/>
    <w:rsid w:val="00A83E20"/>
    <w:rsid w:val="00A83ECE"/>
    <w:rsid w:val="00A84816"/>
    <w:rsid w:val="00A84917"/>
    <w:rsid w:val="00A854C7"/>
    <w:rsid w:val="00A86488"/>
    <w:rsid w:val="00A9104D"/>
    <w:rsid w:val="00A929FB"/>
    <w:rsid w:val="00A93C33"/>
    <w:rsid w:val="00A95790"/>
    <w:rsid w:val="00A96997"/>
    <w:rsid w:val="00A96E33"/>
    <w:rsid w:val="00A96E36"/>
    <w:rsid w:val="00A97259"/>
    <w:rsid w:val="00A97EF9"/>
    <w:rsid w:val="00AA0014"/>
    <w:rsid w:val="00AA0250"/>
    <w:rsid w:val="00AA1485"/>
    <w:rsid w:val="00AA1B4F"/>
    <w:rsid w:val="00AA2862"/>
    <w:rsid w:val="00AA31E3"/>
    <w:rsid w:val="00AA327D"/>
    <w:rsid w:val="00AA5525"/>
    <w:rsid w:val="00AA596B"/>
    <w:rsid w:val="00AA5E08"/>
    <w:rsid w:val="00AA639B"/>
    <w:rsid w:val="00AA64D8"/>
    <w:rsid w:val="00AA73A3"/>
    <w:rsid w:val="00AA7766"/>
    <w:rsid w:val="00AB0792"/>
    <w:rsid w:val="00AB192F"/>
    <w:rsid w:val="00AB26BB"/>
    <w:rsid w:val="00AB41BE"/>
    <w:rsid w:val="00AB44DE"/>
    <w:rsid w:val="00AB56F0"/>
    <w:rsid w:val="00AB7709"/>
    <w:rsid w:val="00AB7925"/>
    <w:rsid w:val="00AC037E"/>
    <w:rsid w:val="00AC0B39"/>
    <w:rsid w:val="00AC12F6"/>
    <w:rsid w:val="00AC24A4"/>
    <w:rsid w:val="00AC2A86"/>
    <w:rsid w:val="00AC3D77"/>
    <w:rsid w:val="00AC48F1"/>
    <w:rsid w:val="00AC5317"/>
    <w:rsid w:val="00AC5482"/>
    <w:rsid w:val="00AC5798"/>
    <w:rsid w:val="00AC61B5"/>
    <w:rsid w:val="00AC6FC3"/>
    <w:rsid w:val="00AC7099"/>
    <w:rsid w:val="00AD1237"/>
    <w:rsid w:val="00AD15E5"/>
    <w:rsid w:val="00AD29BC"/>
    <w:rsid w:val="00AD2FB5"/>
    <w:rsid w:val="00AD3200"/>
    <w:rsid w:val="00AD4121"/>
    <w:rsid w:val="00AD566F"/>
    <w:rsid w:val="00AD7309"/>
    <w:rsid w:val="00AD7C25"/>
    <w:rsid w:val="00AE113B"/>
    <w:rsid w:val="00AE1A35"/>
    <w:rsid w:val="00AE22ED"/>
    <w:rsid w:val="00AE2816"/>
    <w:rsid w:val="00AE2D5D"/>
    <w:rsid w:val="00AE39F8"/>
    <w:rsid w:val="00AE4306"/>
    <w:rsid w:val="00AE49DF"/>
    <w:rsid w:val="00AE4D95"/>
    <w:rsid w:val="00AE5411"/>
    <w:rsid w:val="00AE5DEB"/>
    <w:rsid w:val="00AE6AF4"/>
    <w:rsid w:val="00AE6D23"/>
    <w:rsid w:val="00AE7DA9"/>
    <w:rsid w:val="00AF0087"/>
    <w:rsid w:val="00AF1433"/>
    <w:rsid w:val="00AF16FA"/>
    <w:rsid w:val="00AF1DF4"/>
    <w:rsid w:val="00AF4074"/>
    <w:rsid w:val="00AF54A7"/>
    <w:rsid w:val="00AF5DC3"/>
    <w:rsid w:val="00AF5DF7"/>
    <w:rsid w:val="00AF5E38"/>
    <w:rsid w:val="00AF6B24"/>
    <w:rsid w:val="00AF6F34"/>
    <w:rsid w:val="00AF6FD1"/>
    <w:rsid w:val="00AF79F9"/>
    <w:rsid w:val="00B0137E"/>
    <w:rsid w:val="00B01A51"/>
    <w:rsid w:val="00B030B1"/>
    <w:rsid w:val="00B030D8"/>
    <w:rsid w:val="00B032EC"/>
    <w:rsid w:val="00B03597"/>
    <w:rsid w:val="00B039DD"/>
    <w:rsid w:val="00B06840"/>
    <w:rsid w:val="00B076C6"/>
    <w:rsid w:val="00B10CE6"/>
    <w:rsid w:val="00B13EDC"/>
    <w:rsid w:val="00B152BF"/>
    <w:rsid w:val="00B153CC"/>
    <w:rsid w:val="00B15BD3"/>
    <w:rsid w:val="00B207FB"/>
    <w:rsid w:val="00B20876"/>
    <w:rsid w:val="00B20E62"/>
    <w:rsid w:val="00B23422"/>
    <w:rsid w:val="00B23A10"/>
    <w:rsid w:val="00B23AFC"/>
    <w:rsid w:val="00B258BB"/>
    <w:rsid w:val="00B2709D"/>
    <w:rsid w:val="00B278E9"/>
    <w:rsid w:val="00B27F29"/>
    <w:rsid w:val="00B316C1"/>
    <w:rsid w:val="00B32361"/>
    <w:rsid w:val="00B32DF4"/>
    <w:rsid w:val="00B35372"/>
    <w:rsid w:val="00B35613"/>
    <w:rsid w:val="00B357DE"/>
    <w:rsid w:val="00B35B29"/>
    <w:rsid w:val="00B35E00"/>
    <w:rsid w:val="00B35E4B"/>
    <w:rsid w:val="00B36403"/>
    <w:rsid w:val="00B36678"/>
    <w:rsid w:val="00B400BF"/>
    <w:rsid w:val="00B402B4"/>
    <w:rsid w:val="00B40506"/>
    <w:rsid w:val="00B4065B"/>
    <w:rsid w:val="00B4139D"/>
    <w:rsid w:val="00B41C87"/>
    <w:rsid w:val="00B43444"/>
    <w:rsid w:val="00B43C87"/>
    <w:rsid w:val="00B4707F"/>
    <w:rsid w:val="00B473D6"/>
    <w:rsid w:val="00B47938"/>
    <w:rsid w:val="00B50646"/>
    <w:rsid w:val="00B5079A"/>
    <w:rsid w:val="00B5109D"/>
    <w:rsid w:val="00B51B96"/>
    <w:rsid w:val="00B5219C"/>
    <w:rsid w:val="00B52563"/>
    <w:rsid w:val="00B52962"/>
    <w:rsid w:val="00B53D3B"/>
    <w:rsid w:val="00B53EA8"/>
    <w:rsid w:val="00B54024"/>
    <w:rsid w:val="00B544DC"/>
    <w:rsid w:val="00B54C06"/>
    <w:rsid w:val="00B54CD4"/>
    <w:rsid w:val="00B552A6"/>
    <w:rsid w:val="00B55E83"/>
    <w:rsid w:val="00B55FF1"/>
    <w:rsid w:val="00B56A17"/>
    <w:rsid w:val="00B57359"/>
    <w:rsid w:val="00B57754"/>
    <w:rsid w:val="00B607B5"/>
    <w:rsid w:val="00B60948"/>
    <w:rsid w:val="00B6194E"/>
    <w:rsid w:val="00B6196A"/>
    <w:rsid w:val="00B62B34"/>
    <w:rsid w:val="00B62E28"/>
    <w:rsid w:val="00B66361"/>
    <w:rsid w:val="00B664D0"/>
    <w:rsid w:val="00B66BDE"/>
    <w:rsid w:val="00B66D06"/>
    <w:rsid w:val="00B672A5"/>
    <w:rsid w:val="00B67739"/>
    <w:rsid w:val="00B70194"/>
    <w:rsid w:val="00B706C2"/>
    <w:rsid w:val="00B70AD0"/>
    <w:rsid w:val="00B70D58"/>
    <w:rsid w:val="00B70F85"/>
    <w:rsid w:val="00B71228"/>
    <w:rsid w:val="00B71A92"/>
    <w:rsid w:val="00B71AE3"/>
    <w:rsid w:val="00B72AC8"/>
    <w:rsid w:val="00B746B4"/>
    <w:rsid w:val="00B748AC"/>
    <w:rsid w:val="00B772B1"/>
    <w:rsid w:val="00B776CA"/>
    <w:rsid w:val="00B77E8A"/>
    <w:rsid w:val="00B80588"/>
    <w:rsid w:val="00B80BA0"/>
    <w:rsid w:val="00B80C3B"/>
    <w:rsid w:val="00B8171A"/>
    <w:rsid w:val="00B81B19"/>
    <w:rsid w:val="00B81F3E"/>
    <w:rsid w:val="00B82B8C"/>
    <w:rsid w:val="00B85925"/>
    <w:rsid w:val="00B86835"/>
    <w:rsid w:val="00B9077D"/>
    <w:rsid w:val="00B907F8"/>
    <w:rsid w:val="00B90A8D"/>
    <w:rsid w:val="00B91267"/>
    <w:rsid w:val="00B91541"/>
    <w:rsid w:val="00B917AC"/>
    <w:rsid w:val="00B9268B"/>
    <w:rsid w:val="00B92835"/>
    <w:rsid w:val="00B928F7"/>
    <w:rsid w:val="00B9370C"/>
    <w:rsid w:val="00B94568"/>
    <w:rsid w:val="00B94B52"/>
    <w:rsid w:val="00B951A9"/>
    <w:rsid w:val="00B9532A"/>
    <w:rsid w:val="00B95559"/>
    <w:rsid w:val="00B95BCE"/>
    <w:rsid w:val="00B96529"/>
    <w:rsid w:val="00B96ACB"/>
    <w:rsid w:val="00B96E72"/>
    <w:rsid w:val="00B970E3"/>
    <w:rsid w:val="00B97E0E"/>
    <w:rsid w:val="00BA22A7"/>
    <w:rsid w:val="00BA3150"/>
    <w:rsid w:val="00BA31C5"/>
    <w:rsid w:val="00BA3461"/>
    <w:rsid w:val="00BA3ACC"/>
    <w:rsid w:val="00BA4603"/>
    <w:rsid w:val="00BA4F5F"/>
    <w:rsid w:val="00BA6A2A"/>
    <w:rsid w:val="00BA76D9"/>
    <w:rsid w:val="00BA7DE5"/>
    <w:rsid w:val="00BB02A2"/>
    <w:rsid w:val="00BB1D2A"/>
    <w:rsid w:val="00BB5230"/>
    <w:rsid w:val="00BB5295"/>
    <w:rsid w:val="00BB5DFC"/>
    <w:rsid w:val="00BB6C68"/>
    <w:rsid w:val="00BB6DC7"/>
    <w:rsid w:val="00BB7597"/>
    <w:rsid w:val="00BC03CD"/>
    <w:rsid w:val="00BC0575"/>
    <w:rsid w:val="00BC1499"/>
    <w:rsid w:val="00BC21C8"/>
    <w:rsid w:val="00BC2A79"/>
    <w:rsid w:val="00BC406F"/>
    <w:rsid w:val="00BC45B3"/>
    <w:rsid w:val="00BC4BFF"/>
    <w:rsid w:val="00BC505D"/>
    <w:rsid w:val="00BC6BB5"/>
    <w:rsid w:val="00BC7BCF"/>
    <w:rsid w:val="00BC7C3B"/>
    <w:rsid w:val="00BD0266"/>
    <w:rsid w:val="00BD079E"/>
    <w:rsid w:val="00BD279D"/>
    <w:rsid w:val="00BD2AA3"/>
    <w:rsid w:val="00BD2C10"/>
    <w:rsid w:val="00BD2F23"/>
    <w:rsid w:val="00BD3AB6"/>
    <w:rsid w:val="00BD3B6F"/>
    <w:rsid w:val="00BD3C13"/>
    <w:rsid w:val="00BD4DDF"/>
    <w:rsid w:val="00BD5F9D"/>
    <w:rsid w:val="00BD630C"/>
    <w:rsid w:val="00BD66A1"/>
    <w:rsid w:val="00BD69CF"/>
    <w:rsid w:val="00BD77E8"/>
    <w:rsid w:val="00BD7CCC"/>
    <w:rsid w:val="00BD7DA4"/>
    <w:rsid w:val="00BE0051"/>
    <w:rsid w:val="00BE0DB2"/>
    <w:rsid w:val="00BE12C4"/>
    <w:rsid w:val="00BE2E64"/>
    <w:rsid w:val="00BE2F97"/>
    <w:rsid w:val="00BE3A94"/>
    <w:rsid w:val="00BE3D2C"/>
    <w:rsid w:val="00BE4511"/>
    <w:rsid w:val="00BE4AE1"/>
    <w:rsid w:val="00BE4BAE"/>
    <w:rsid w:val="00BE4DF7"/>
    <w:rsid w:val="00BE4E0D"/>
    <w:rsid w:val="00BE54AF"/>
    <w:rsid w:val="00BE5E94"/>
    <w:rsid w:val="00BE6613"/>
    <w:rsid w:val="00BF10A7"/>
    <w:rsid w:val="00BF13FC"/>
    <w:rsid w:val="00BF3228"/>
    <w:rsid w:val="00BF3D6A"/>
    <w:rsid w:val="00BF4771"/>
    <w:rsid w:val="00BF580D"/>
    <w:rsid w:val="00BF62E4"/>
    <w:rsid w:val="00BF6876"/>
    <w:rsid w:val="00BF6CC2"/>
    <w:rsid w:val="00BF7715"/>
    <w:rsid w:val="00C003BB"/>
    <w:rsid w:val="00C017CD"/>
    <w:rsid w:val="00C02E1D"/>
    <w:rsid w:val="00C02EE5"/>
    <w:rsid w:val="00C03630"/>
    <w:rsid w:val="00C04996"/>
    <w:rsid w:val="00C0610D"/>
    <w:rsid w:val="00C06297"/>
    <w:rsid w:val="00C062A5"/>
    <w:rsid w:val="00C10195"/>
    <w:rsid w:val="00C10D8E"/>
    <w:rsid w:val="00C143D8"/>
    <w:rsid w:val="00C15D7A"/>
    <w:rsid w:val="00C175A4"/>
    <w:rsid w:val="00C17EBC"/>
    <w:rsid w:val="00C20183"/>
    <w:rsid w:val="00C202D9"/>
    <w:rsid w:val="00C21314"/>
    <w:rsid w:val="00C21836"/>
    <w:rsid w:val="00C2340D"/>
    <w:rsid w:val="00C24FEB"/>
    <w:rsid w:val="00C2558E"/>
    <w:rsid w:val="00C25DB8"/>
    <w:rsid w:val="00C273C2"/>
    <w:rsid w:val="00C30F09"/>
    <w:rsid w:val="00C31403"/>
    <w:rsid w:val="00C31593"/>
    <w:rsid w:val="00C3199C"/>
    <w:rsid w:val="00C31B02"/>
    <w:rsid w:val="00C357E5"/>
    <w:rsid w:val="00C368D9"/>
    <w:rsid w:val="00C3759B"/>
    <w:rsid w:val="00C37922"/>
    <w:rsid w:val="00C40B6F"/>
    <w:rsid w:val="00C415C3"/>
    <w:rsid w:val="00C416B4"/>
    <w:rsid w:val="00C43890"/>
    <w:rsid w:val="00C47068"/>
    <w:rsid w:val="00C5029F"/>
    <w:rsid w:val="00C5251E"/>
    <w:rsid w:val="00C52631"/>
    <w:rsid w:val="00C5446A"/>
    <w:rsid w:val="00C5460C"/>
    <w:rsid w:val="00C55150"/>
    <w:rsid w:val="00C564B7"/>
    <w:rsid w:val="00C57B51"/>
    <w:rsid w:val="00C57BF8"/>
    <w:rsid w:val="00C60DA8"/>
    <w:rsid w:val="00C62401"/>
    <w:rsid w:val="00C63196"/>
    <w:rsid w:val="00C63489"/>
    <w:rsid w:val="00C63835"/>
    <w:rsid w:val="00C65FBD"/>
    <w:rsid w:val="00C6679A"/>
    <w:rsid w:val="00C66A7A"/>
    <w:rsid w:val="00C679ED"/>
    <w:rsid w:val="00C70688"/>
    <w:rsid w:val="00C70ADC"/>
    <w:rsid w:val="00C70B00"/>
    <w:rsid w:val="00C70C28"/>
    <w:rsid w:val="00C70CE2"/>
    <w:rsid w:val="00C713E0"/>
    <w:rsid w:val="00C71583"/>
    <w:rsid w:val="00C71C2A"/>
    <w:rsid w:val="00C7368B"/>
    <w:rsid w:val="00C74625"/>
    <w:rsid w:val="00C74BA9"/>
    <w:rsid w:val="00C75E38"/>
    <w:rsid w:val="00C75F11"/>
    <w:rsid w:val="00C764B2"/>
    <w:rsid w:val="00C77552"/>
    <w:rsid w:val="00C77D5F"/>
    <w:rsid w:val="00C835D2"/>
    <w:rsid w:val="00C83966"/>
    <w:rsid w:val="00C83994"/>
    <w:rsid w:val="00C83E4E"/>
    <w:rsid w:val="00C84595"/>
    <w:rsid w:val="00C85896"/>
    <w:rsid w:val="00C85AD4"/>
    <w:rsid w:val="00C86FD5"/>
    <w:rsid w:val="00C90DD2"/>
    <w:rsid w:val="00C9105A"/>
    <w:rsid w:val="00C91505"/>
    <w:rsid w:val="00C92334"/>
    <w:rsid w:val="00C932BA"/>
    <w:rsid w:val="00C94398"/>
    <w:rsid w:val="00C94906"/>
    <w:rsid w:val="00C94B5F"/>
    <w:rsid w:val="00C95615"/>
    <w:rsid w:val="00C95985"/>
    <w:rsid w:val="00C95E75"/>
    <w:rsid w:val="00C9622B"/>
    <w:rsid w:val="00C96941"/>
    <w:rsid w:val="00C96EAE"/>
    <w:rsid w:val="00C96F23"/>
    <w:rsid w:val="00C9780B"/>
    <w:rsid w:val="00CA02A1"/>
    <w:rsid w:val="00CA06E6"/>
    <w:rsid w:val="00CA1B06"/>
    <w:rsid w:val="00CA2EA4"/>
    <w:rsid w:val="00CA3408"/>
    <w:rsid w:val="00CA398A"/>
    <w:rsid w:val="00CA4E5D"/>
    <w:rsid w:val="00CA5C7D"/>
    <w:rsid w:val="00CA654C"/>
    <w:rsid w:val="00CA7025"/>
    <w:rsid w:val="00CA7D10"/>
    <w:rsid w:val="00CB0F78"/>
    <w:rsid w:val="00CB10B5"/>
    <w:rsid w:val="00CB1493"/>
    <w:rsid w:val="00CB3251"/>
    <w:rsid w:val="00CB372D"/>
    <w:rsid w:val="00CB37D6"/>
    <w:rsid w:val="00CB3868"/>
    <w:rsid w:val="00CB4099"/>
    <w:rsid w:val="00CB5941"/>
    <w:rsid w:val="00CB68EE"/>
    <w:rsid w:val="00CC03DC"/>
    <w:rsid w:val="00CC1F73"/>
    <w:rsid w:val="00CC228E"/>
    <w:rsid w:val="00CC30BB"/>
    <w:rsid w:val="00CC339D"/>
    <w:rsid w:val="00CC37F1"/>
    <w:rsid w:val="00CC4C4C"/>
    <w:rsid w:val="00CC5026"/>
    <w:rsid w:val="00CC51DB"/>
    <w:rsid w:val="00CC598D"/>
    <w:rsid w:val="00CC59E2"/>
    <w:rsid w:val="00CC5A64"/>
    <w:rsid w:val="00CC5F20"/>
    <w:rsid w:val="00CC626F"/>
    <w:rsid w:val="00CC6583"/>
    <w:rsid w:val="00CC6A65"/>
    <w:rsid w:val="00CC7493"/>
    <w:rsid w:val="00CC74D4"/>
    <w:rsid w:val="00CD02E0"/>
    <w:rsid w:val="00CD1669"/>
    <w:rsid w:val="00CD1802"/>
    <w:rsid w:val="00CD1B4E"/>
    <w:rsid w:val="00CD1F4E"/>
    <w:rsid w:val="00CD21F4"/>
    <w:rsid w:val="00CD2478"/>
    <w:rsid w:val="00CD307F"/>
    <w:rsid w:val="00CD3D9C"/>
    <w:rsid w:val="00CD4839"/>
    <w:rsid w:val="00CD541D"/>
    <w:rsid w:val="00CD5A13"/>
    <w:rsid w:val="00CD5D75"/>
    <w:rsid w:val="00CD6E1D"/>
    <w:rsid w:val="00CD7E96"/>
    <w:rsid w:val="00CD7EC7"/>
    <w:rsid w:val="00CE1490"/>
    <w:rsid w:val="00CE1CB0"/>
    <w:rsid w:val="00CE22D1"/>
    <w:rsid w:val="00CE264C"/>
    <w:rsid w:val="00CE387B"/>
    <w:rsid w:val="00CE3933"/>
    <w:rsid w:val="00CE4346"/>
    <w:rsid w:val="00CE4845"/>
    <w:rsid w:val="00CE51B1"/>
    <w:rsid w:val="00CE5802"/>
    <w:rsid w:val="00CE62B2"/>
    <w:rsid w:val="00CE6E33"/>
    <w:rsid w:val="00CE6FF5"/>
    <w:rsid w:val="00CE7A71"/>
    <w:rsid w:val="00CF0EE8"/>
    <w:rsid w:val="00CF14E5"/>
    <w:rsid w:val="00CF1CAC"/>
    <w:rsid w:val="00CF37DA"/>
    <w:rsid w:val="00CF39DB"/>
    <w:rsid w:val="00CF39F5"/>
    <w:rsid w:val="00CF3A7F"/>
    <w:rsid w:val="00CF3B70"/>
    <w:rsid w:val="00CF3CE0"/>
    <w:rsid w:val="00CF4442"/>
    <w:rsid w:val="00CF56FF"/>
    <w:rsid w:val="00CF5ABC"/>
    <w:rsid w:val="00CF6964"/>
    <w:rsid w:val="00CF7A39"/>
    <w:rsid w:val="00D00878"/>
    <w:rsid w:val="00D010B3"/>
    <w:rsid w:val="00D01340"/>
    <w:rsid w:val="00D052BB"/>
    <w:rsid w:val="00D0568C"/>
    <w:rsid w:val="00D05C19"/>
    <w:rsid w:val="00D06A50"/>
    <w:rsid w:val="00D0769B"/>
    <w:rsid w:val="00D07B4F"/>
    <w:rsid w:val="00D10A6A"/>
    <w:rsid w:val="00D114B5"/>
    <w:rsid w:val="00D11584"/>
    <w:rsid w:val="00D11A2D"/>
    <w:rsid w:val="00D12F24"/>
    <w:rsid w:val="00D12FF1"/>
    <w:rsid w:val="00D1390A"/>
    <w:rsid w:val="00D16CD9"/>
    <w:rsid w:val="00D16EB2"/>
    <w:rsid w:val="00D17678"/>
    <w:rsid w:val="00D17D50"/>
    <w:rsid w:val="00D20B12"/>
    <w:rsid w:val="00D20B56"/>
    <w:rsid w:val="00D20D1F"/>
    <w:rsid w:val="00D228DA"/>
    <w:rsid w:val="00D23421"/>
    <w:rsid w:val="00D25602"/>
    <w:rsid w:val="00D260BE"/>
    <w:rsid w:val="00D26329"/>
    <w:rsid w:val="00D26E10"/>
    <w:rsid w:val="00D2727D"/>
    <w:rsid w:val="00D27A22"/>
    <w:rsid w:val="00D27C53"/>
    <w:rsid w:val="00D3007F"/>
    <w:rsid w:val="00D30AFB"/>
    <w:rsid w:val="00D31D1C"/>
    <w:rsid w:val="00D3359B"/>
    <w:rsid w:val="00D3441F"/>
    <w:rsid w:val="00D34A42"/>
    <w:rsid w:val="00D34A99"/>
    <w:rsid w:val="00D35E95"/>
    <w:rsid w:val="00D371E4"/>
    <w:rsid w:val="00D374D2"/>
    <w:rsid w:val="00D4025C"/>
    <w:rsid w:val="00D41086"/>
    <w:rsid w:val="00D415D6"/>
    <w:rsid w:val="00D41B33"/>
    <w:rsid w:val="00D42469"/>
    <w:rsid w:val="00D42619"/>
    <w:rsid w:val="00D430FA"/>
    <w:rsid w:val="00D4380C"/>
    <w:rsid w:val="00D43AC6"/>
    <w:rsid w:val="00D44257"/>
    <w:rsid w:val="00D44D5F"/>
    <w:rsid w:val="00D45340"/>
    <w:rsid w:val="00D45407"/>
    <w:rsid w:val="00D45978"/>
    <w:rsid w:val="00D466D0"/>
    <w:rsid w:val="00D47E9F"/>
    <w:rsid w:val="00D50A6E"/>
    <w:rsid w:val="00D51114"/>
    <w:rsid w:val="00D51C49"/>
    <w:rsid w:val="00D52F04"/>
    <w:rsid w:val="00D53BE5"/>
    <w:rsid w:val="00D555FC"/>
    <w:rsid w:val="00D55778"/>
    <w:rsid w:val="00D55897"/>
    <w:rsid w:val="00D56257"/>
    <w:rsid w:val="00D571E9"/>
    <w:rsid w:val="00D57BC3"/>
    <w:rsid w:val="00D57DE3"/>
    <w:rsid w:val="00D60429"/>
    <w:rsid w:val="00D60D64"/>
    <w:rsid w:val="00D60DCE"/>
    <w:rsid w:val="00D64143"/>
    <w:rsid w:val="00D6414D"/>
    <w:rsid w:val="00D641A9"/>
    <w:rsid w:val="00D644E9"/>
    <w:rsid w:val="00D6473F"/>
    <w:rsid w:val="00D64D11"/>
    <w:rsid w:val="00D658FB"/>
    <w:rsid w:val="00D65928"/>
    <w:rsid w:val="00D65B8D"/>
    <w:rsid w:val="00D66C3A"/>
    <w:rsid w:val="00D6724F"/>
    <w:rsid w:val="00D70575"/>
    <w:rsid w:val="00D7236C"/>
    <w:rsid w:val="00D7327E"/>
    <w:rsid w:val="00D7328F"/>
    <w:rsid w:val="00D73640"/>
    <w:rsid w:val="00D73E61"/>
    <w:rsid w:val="00D765A3"/>
    <w:rsid w:val="00D768B8"/>
    <w:rsid w:val="00D771FB"/>
    <w:rsid w:val="00D77C02"/>
    <w:rsid w:val="00D80710"/>
    <w:rsid w:val="00D808A6"/>
    <w:rsid w:val="00D8175D"/>
    <w:rsid w:val="00D820FC"/>
    <w:rsid w:val="00D82AA0"/>
    <w:rsid w:val="00D83033"/>
    <w:rsid w:val="00D83D5A"/>
    <w:rsid w:val="00D83D7B"/>
    <w:rsid w:val="00D8409B"/>
    <w:rsid w:val="00D84F2D"/>
    <w:rsid w:val="00D85B1F"/>
    <w:rsid w:val="00D85F1E"/>
    <w:rsid w:val="00D8747E"/>
    <w:rsid w:val="00D908E8"/>
    <w:rsid w:val="00D9275E"/>
    <w:rsid w:val="00D92A3C"/>
    <w:rsid w:val="00D92D86"/>
    <w:rsid w:val="00D9306D"/>
    <w:rsid w:val="00D935B7"/>
    <w:rsid w:val="00D948C6"/>
    <w:rsid w:val="00D95104"/>
    <w:rsid w:val="00D95347"/>
    <w:rsid w:val="00D9588B"/>
    <w:rsid w:val="00D95AC4"/>
    <w:rsid w:val="00D9721C"/>
    <w:rsid w:val="00D97E77"/>
    <w:rsid w:val="00DA0D0E"/>
    <w:rsid w:val="00DA0FF2"/>
    <w:rsid w:val="00DA115C"/>
    <w:rsid w:val="00DA19BB"/>
    <w:rsid w:val="00DA22C1"/>
    <w:rsid w:val="00DA25CF"/>
    <w:rsid w:val="00DA32F3"/>
    <w:rsid w:val="00DA3550"/>
    <w:rsid w:val="00DA3B45"/>
    <w:rsid w:val="00DA3FE1"/>
    <w:rsid w:val="00DA5F7D"/>
    <w:rsid w:val="00DA6661"/>
    <w:rsid w:val="00DA73DD"/>
    <w:rsid w:val="00DA7716"/>
    <w:rsid w:val="00DA7DA7"/>
    <w:rsid w:val="00DA7EB7"/>
    <w:rsid w:val="00DB0209"/>
    <w:rsid w:val="00DB1269"/>
    <w:rsid w:val="00DB46FF"/>
    <w:rsid w:val="00DB5169"/>
    <w:rsid w:val="00DB530C"/>
    <w:rsid w:val="00DB5D02"/>
    <w:rsid w:val="00DB610C"/>
    <w:rsid w:val="00DB72BB"/>
    <w:rsid w:val="00DB7DF4"/>
    <w:rsid w:val="00DC09D6"/>
    <w:rsid w:val="00DC1050"/>
    <w:rsid w:val="00DC165C"/>
    <w:rsid w:val="00DC171D"/>
    <w:rsid w:val="00DC1C49"/>
    <w:rsid w:val="00DC2EEA"/>
    <w:rsid w:val="00DC318B"/>
    <w:rsid w:val="00DC334E"/>
    <w:rsid w:val="00DC36E3"/>
    <w:rsid w:val="00DC5AE3"/>
    <w:rsid w:val="00DC5BF6"/>
    <w:rsid w:val="00DC601C"/>
    <w:rsid w:val="00DC62A1"/>
    <w:rsid w:val="00DC686A"/>
    <w:rsid w:val="00DC6AC3"/>
    <w:rsid w:val="00DC6CB8"/>
    <w:rsid w:val="00DC70FC"/>
    <w:rsid w:val="00DC7F00"/>
    <w:rsid w:val="00DD09B9"/>
    <w:rsid w:val="00DD1AC4"/>
    <w:rsid w:val="00DD2E18"/>
    <w:rsid w:val="00DD372F"/>
    <w:rsid w:val="00DD45AE"/>
    <w:rsid w:val="00DD49F4"/>
    <w:rsid w:val="00DD6A7B"/>
    <w:rsid w:val="00DD6FFB"/>
    <w:rsid w:val="00DD7C1E"/>
    <w:rsid w:val="00DE1157"/>
    <w:rsid w:val="00DE2576"/>
    <w:rsid w:val="00DE2891"/>
    <w:rsid w:val="00DE33BB"/>
    <w:rsid w:val="00DE36DD"/>
    <w:rsid w:val="00DE6BF8"/>
    <w:rsid w:val="00DE6E2B"/>
    <w:rsid w:val="00DF0221"/>
    <w:rsid w:val="00DF2053"/>
    <w:rsid w:val="00DF23AA"/>
    <w:rsid w:val="00DF4ED7"/>
    <w:rsid w:val="00DF6A57"/>
    <w:rsid w:val="00E00531"/>
    <w:rsid w:val="00E014AF"/>
    <w:rsid w:val="00E015DE"/>
    <w:rsid w:val="00E01936"/>
    <w:rsid w:val="00E02794"/>
    <w:rsid w:val="00E045E0"/>
    <w:rsid w:val="00E04715"/>
    <w:rsid w:val="00E04C37"/>
    <w:rsid w:val="00E07586"/>
    <w:rsid w:val="00E10050"/>
    <w:rsid w:val="00E10D61"/>
    <w:rsid w:val="00E10E53"/>
    <w:rsid w:val="00E11337"/>
    <w:rsid w:val="00E115CD"/>
    <w:rsid w:val="00E11DF6"/>
    <w:rsid w:val="00E120F8"/>
    <w:rsid w:val="00E12639"/>
    <w:rsid w:val="00E12AAA"/>
    <w:rsid w:val="00E13B14"/>
    <w:rsid w:val="00E13D63"/>
    <w:rsid w:val="00E157E9"/>
    <w:rsid w:val="00E159F8"/>
    <w:rsid w:val="00E16389"/>
    <w:rsid w:val="00E16ECC"/>
    <w:rsid w:val="00E171DD"/>
    <w:rsid w:val="00E17632"/>
    <w:rsid w:val="00E17D85"/>
    <w:rsid w:val="00E20A9E"/>
    <w:rsid w:val="00E23A56"/>
    <w:rsid w:val="00E24619"/>
    <w:rsid w:val="00E24DBE"/>
    <w:rsid w:val="00E251A4"/>
    <w:rsid w:val="00E25205"/>
    <w:rsid w:val="00E2600F"/>
    <w:rsid w:val="00E26E7B"/>
    <w:rsid w:val="00E27358"/>
    <w:rsid w:val="00E27E54"/>
    <w:rsid w:val="00E3092B"/>
    <w:rsid w:val="00E3162D"/>
    <w:rsid w:val="00E31765"/>
    <w:rsid w:val="00E32959"/>
    <w:rsid w:val="00E3391C"/>
    <w:rsid w:val="00E33C43"/>
    <w:rsid w:val="00E33D25"/>
    <w:rsid w:val="00E3404F"/>
    <w:rsid w:val="00E357EC"/>
    <w:rsid w:val="00E35EB8"/>
    <w:rsid w:val="00E40BB9"/>
    <w:rsid w:val="00E4306D"/>
    <w:rsid w:val="00E43DBF"/>
    <w:rsid w:val="00E43EBE"/>
    <w:rsid w:val="00E453B0"/>
    <w:rsid w:val="00E528C1"/>
    <w:rsid w:val="00E53942"/>
    <w:rsid w:val="00E5463C"/>
    <w:rsid w:val="00E5653E"/>
    <w:rsid w:val="00E56D10"/>
    <w:rsid w:val="00E57119"/>
    <w:rsid w:val="00E577CC"/>
    <w:rsid w:val="00E60500"/>
    <w:rsid w:val="00E61129"/>
    <w:rsid w:val="00E61612"/>
    <w:rsid w:val="00E635C8"/>
    <w:rsid w:val="00E65E8A"/>
    <w:rsid w:val="00E66850"/>
    <w:rsid w:val="00E679E4"/>
    <w:rsid w:val="00E67DBF"/>
    <w:rsid w:val="00E7021E"/>
    <w:rsid w:val="00E71ED7"/>
    <w:rsid w:val="00E72762"/>
    <w:rsid w:val="00E72F78"/>
    <w:rsid w:val="00E73B07"/>
    <w:rsid w:val="00E74D5B"/>
    <w:rsid w:val="00E758B4"/>
    <w:rsid w:val="00E76AFA"/>
    <w:rsid w:val="00E7719E"/>
    <w:rsid w:val="00E81433"/>
    <w:rsid w:val="00E81743"/>
    <w:rsid w:val="00E817FF"/>
    <w:rsid w:val="00E81A59"/>
    <w:rsid w:val="00E821B2"/>
    <w:rsid w:val="00E825E6"/>
    <w:rsid w:val="00E8387B"/>
    <w:rsid w:val="00E85005"/>
    <w:rsid w:val="00E86463"/>
    <w:rsid w:val="00E87290"/>
    <w:rsid w:val="00E87CC5"/>
    <w:rsid w:val="00E90A16"/>
    <w:rsid w:val="00E90E78"/>
    <w:rsid w:val="00E90E88"/>
    <w:rsid w:val="00E915CE"/>
    <w:rsid w:val="00E924C6"/>
    <w:rsid w:val="00E928CB"/>
    <w:rsid w:val="00E9336B"/>
    <w:rsid w:val="00E93FE6"/>
    <w:rsid w:val="00E94711"/>
    <w:rsid w:val="00E948FD"/>
    <w:rsid w:val="00E9497F"/>
    <w:rsid w:val="00E950C9"/>
    <w:rsid w:val="00E952DC"/>
    <w:rsid w:val="00E95ED2"/>
    <w:rsid w:val="00E9642C"/>
    <w:rsid w:val="00E967AB"/>
    <w:rsid w:val="00EA05AA"/>
    <w:rsid w:val="00EA1118"/>
    <w:rsid w:val="00EA1123"/>
    <w:rsid w:val="00EA15FE"/>
    <w:rsid w:val="00EA171A"/>
    <w:rsid w:val="00EA5F71"/>
    <w:rsid w:val="00EA74B4"/>
    <w:rsid w:val="00EA76BB"/>
    <w:rsid w:val="00EB067F"/>
    <w:rsid w:val="00EB184F"/>
    <w:rsid w:val="00EB2D2D"/>
    <w:rsid w:val="00EB3FE7"/>
    <w:rsid w:val="00EB4C12"/>
    <w:rsid w:val="00EB5E05"/>
    <w:rsid w:val="00EB5F8C"/>
    <w:rsid w:val="00EB5FED"/>
    <w:rsid w:val="00EB7A83"/>
    <w:rsid w:val="00EC0B1E"/>
    <w:rsid w:val="00EC0B81"/>
    <w:rsid w:val="00EC0F40"/>
    <w:rsid w:val="00EC11D7"/>
    <w:rsid w:val="00EC11EB"/>
    <w:rsid w:val="00EC1395"/>
    <w:rsid w:val="00EC1F00"/>
    <w:rsid w:val="00EC240E"/>
    <w:rsid w:val="00EC253B"/>
    <w:rsid w:val="00EC4562"/>
    <w:rsid w:val="00EC5431"/>
    <w:rsid w:val="00EC5820"/>
    <w:rsid w:val="00EC61D7"/>
    <w:rsid w:val="00EC671C"/>
    <w:rsid w:val="00EC7AB5"/>
    <w:rsid w:val="00EC7E95"/>
    <w:rsid w:val="00ED0D82"/>
    <w:rsid w:val="00ED1D96"/>
    <w:rsid w:val="00ED1F27"/>
    <w:rsid w:val="00ED20AE"/>
    <w:rsid w:val="00ED3504"/>
    <w:rsid w:val="00ED3D47"/>
    <w:rsid w:val="00ED41DE"/>
    <w:rsid w:val="00ED4D6C"/>
    <w:rsid w:val="00ED5886"/>
    <w:rsid w:val="00ED631F"/>
    <w:rsid w:val="00EE0FDB"/>
    <w:rsid w:val="00EE1492"/>
    <w:rsid w:val="00EE1714"/>
    <w:rsid w:val="00EE34B6"/>
    <w:rsid w:val="00EE3ECA"/>
    <w:rsid w:val="00EE4CD2"/>
    <w:rsid w:val="00EE6348"/>
    <w:rsid w:val="00EE68B7"/>
    <w:rsid w:val="00EE6A83"/>
    <w:rsid w:val="00EE6D10"/>
    <w:rsid w:val="00EE708E"/>
    <w:rsid w:val="00EE73AB"/>
    <w:rsid w:val="00EE7C97"/>
    <w:rsid w:val="00EE7D7C"/>
    <w:rsid w:val="00EE7FCF"/>
    <w:rsid w:val="00EF02CE"/>
    <w:rsid w:val="00EF0418"/>
    <w:rsid w:val="00EF1145"/>
    <w:rsid w:val="00EF1306"/>
    <w:rsid w:val="00EF240C"/>
    <w:rsid w:val="00EF2574"/>
    <w:rsid w:val="00EF44C4"/>
    <w:rsid w:val="00EF44FB"/>
    <w:rsid w:val="00EF5D26"/>
    <w:rsid w:val="00EF6DD5"/>
    <w:rsid w:val="00EF7D05"/>
    <w:rsid w:val="00F006A8"/>
    <w:rsid w:val="00F00B6B"/>
    <w:rsid w:val="00F022B3"/>
    <w:rsid w:val="00F02E5B"/>
    <w:rsid w:val="00F047BB"/>
    <w:rsid w:val="00F05DD3"/>
    <w:rsid w:val="00F06F52"/>
    <w:rsid w:val="00F0735D"/>
    <w:rsid w:val="00F075ED"/>
    <w:rsid w:val="00F1051E"/>
    <w:rsid w:val="00F10EDF"/>
    <w:rsid w:val="00F10EE9"/>
    <w:rsid w:val="00F126C9"/>
    <w:rsid w:val="00F1278B"/>
    <w:rsid w:val="00F1375E"/>
    <w:rsid w:val="00F13A3E"/>
    <w:rsid w:val="00F14526"/>
    <w:rsid w:val="00F158F5"/>
    <w:rsid w:val="00F15FAB"/>
    <w:rsid w:val="00F16E16"/>
    <w:rsid w:val="00F17289"/>
    <w:rsid w:val="00F1744C"/>
    <w:rsid w:val="00F2002C"/>
    <w:rsid w:val="00F20DCF"/>
    <w:rsid w:val="00F21CC1"/>
    <w:rsid w:val="00F21DA2"/>
    <w:rsid w:val="00F224CB"/>
    <w:rsid w:val="00F24051"/>
    <w:rsid w:val="00F2440D"/>
    <w:rsid w:val="00F24B9C"/>
    <w:rsid w:val="00F24F9B"/>
    <w:rsid w:val="00F25D98"/>
    <w:rsid w:val="00F26950"/>
    <w:rsid w:val="00F27442"/>
    <w:rsid w:val="00F300FB"/>
    <w:rsid w:val="00F30136"/>
    <w:rsid w:val="00F31195"/>
    <w:rsid w:val="00F319FA"/>
    <w:rsid w:val="00F32AC8"/>
    <w:rsid w:val="00F32FA0"/>
    <w:rsid w:val="00F33ED7"/>
    <w:rsid w:val="00F34816"/>
    <w:rsid w:val="00F368B8"/>
    <w:rsid w:val="00F36B57"/>
    <w:rsid w:val="00F36C03"/>
    <w:rsid w:val="00F36F77"/>
    <w:rsid w:val="00F41533"/>
    <w:rsid w:val="00F41984"/>
    <w:rsid w:val="00F41A3E"/>
    <w:rsid w:val="00F432E2"/>
    <w:rsid w:val="00F441B7"/>
    <w:rsid w:val="00F443E0"/>
    <w:rsid w:val="00F45349"/>
    <w:rsid w:val="00F45F23"/>
    <w:rsid w:val="00F46918"/>
    <w:rsid w:val="00F509F4"/>
    <w:rsid w:val="00F50A0D"/>
    <w:rsid w:val="00F50B21"/>
    <w:rsid w:val="00F50D97"/>
    <w:rsid w:val="00F50EA9"/>
    <w:rsid w:val="00F546C9"/>
    <w:rsid w:val="00F549EB"/>
    <w:rsid w:val="00F54DCD"/>
    <w:rsid w:val="00F54E67"/>
    <w:rsid w:val="00F56D01"/>
    <w:rsid w:val="00F579B3"/>
    <w:rsid w:val="00F60671"/>
    <w:rsid w:val="00F618F4"/>
    <w:rsid w:val="00F61B18"/>
    <w:rsid w:val="00F65262"/>
    <w:rsid w:val="00F65B5A"/>
    <w:rsid w:val="00F66D80"/>
    <w:rsid w:val="00F66DCE"/>
    <w:rsid w:val="00F66FBB"/>
    <w:rsid w:val="00F70860"/>
    <w:rsid w:val="00F71269"/>
    <w:rsid w:val="00F715A4"/>
    <w:rsid w:val="00F71A8C"/>
    <w:rsid w:val="00F7240F"/>
    <w:rsid w:val="00F724FB"/>
    <w:rsid w:val="00F7261B"/>
    <w:rsid w:val="00F7390C"/>
    <w:rsid w:val="00F740EA"/>
    <w:rsid w:val="00F74D2B"/>
    <w:rsid w:val="00F74ECC"/>
    <w:rsid w:val="00F7680F"/>
    <w:rsid w:val="00F80A61"/>
    <w:rsid w:val="00F811CD"/>
    <w:rsid w:val="00F814DF"/>
    <w:rsid w:val="00F8188F"/>
    <w:rsid w:val="00F81A4F"/>
    <w:rsid w:val="00F82905"/>
    <w:rsid w:val="00F831C0"/>
    <w:rsid w:val="00F831EE"/>
    <w:rsid w:val="00F83B49"/>
    <w:rsid w:val="00F84728"/>
    <w:rsid w:val="00F85956"/>
    <w:rsid w:val="00F863EF"/>
    <w:rsid w:val="00F86788"/>
    <w:rsid w:val="00F878C3"/>
    <w:rsid w:val="00F905F0"/>
    <w:rsid w:val="00F92E8C"/>
    <w:rsid w:val="00F92EB4"/>
    <w:rsid w:val="00F93277"/>
    <w:rsid w:val="00F93767"/>
    <w:rsid w:val="00F93B82"/>
    <w:rsid w:val="00F94894"/>
    <w:rsid w:val="00F951BB"/>
    <w:rsid w:val="00F952A7"/>
    <w:rsid w:val="00F95352"/>
    <w:rsid w:val="00F965AB"/>
    <w:rsid w:val="00FA0398"/>
    <w:rsid w:val="00FA0D97"/>
    <w:rsid w:val="00FA24B7"/>
    <w:rsid w:val="00FA2552"/>
    <w:rsid w:val="00FA2898"/>
    <w:rsid w:val="00FA63F4"/>
    <w:rsid w:val="00FA6F30"/>
    <w:rsid w:val="00FB18FF"/>
    <w:rsid w:val="00FB279B"/>
    <w:rsid w:val="00FB3FE9"/>
    <w:rsid w:val="00FB402F"/>
    <w:rsid w:val="00FB4037"/>
    <w:rsid w:val="00FB4682"/>
    <w:rsid w:val="00FB4EC6"/>
    <w:rsid w:val="00FB55AF"/>
    <w:rsid w:val="00FB5BC2"/>
    <w:rsid w:val="00FB6386"/>
    <w:rsid w:val="00FB641F"/>
    <w:rsid w:val="00FB6D3D"/>
    <w:rsid w:val="00FB784A"/>
    <w:rsid w:val="00FC0A6E"/>
    <w:rsid w:val="00FC116D"/>
    <w:rsid w:val="00FC18BD"/>
    <w:rsid w:val="00FC231C"/>
    <w:rsid w:val="00FC2994"/>
    <w:rsid w:val="00FC2B15"/>
    <w:rsid w:val="00FC3F8B"/>
    <w:rsid w:val="00FC4B4B"/>
    <w:rsid w:val="00FC5817"/>
    <w:rsid w:val="00FC6769"/>
    <w:rsid w:val="00FC6BF7"/>
    <w:rsid w:val="00FC6CB1"/>
    <w:rsid w:val="00FC754A"/>
    <w:rsid w:val="00FC7CF2"/>
    <w:rsid w:val="00FD0801"/>
    <w:rsid w:val="00FD0C2A"/>
    <w:rsid w:val="00FD0C4D"/>
    <w:rsid w:val="00FD197D"/>
    <w:rsid w:val="00FD1EC8"/>
    <w:rsid w:val="00FD206A"/>
    <w:rsid w:val="00FD3477"/>
    <w:rsid w:val="00FD493D"/>
    <w:rsid w:val="00FD5E56"/>
    <w:rsid w:val="00FD7944"/>
    <w:rsid w:val="00FE0DF7"/>
    <w:rsid w:val="00FE0F96"/>
    <w:rsid w:val="00FE1985"/>
    <w:rsid w:val="00FE1C07"/>
    <w:rsid w:val="00FE2BCB"/>
    <w:rsid w:val="00FE3198"/>
    <w:rsid w:val="00FE4D84"/>
    <w:rsid w:val="00FE530B"/>
    <w:rsid w:val="00FE5A8C"/>
    <w:rsid w:val="00FE5BF9"/>
    <w:rsid w:val="00FE6900"/>
    <w:rsid w:val="00FE6C48"/>
    <w:rsid w:val="00FE72AC"/>
    <w:rsid w:val="00FE7910"/>
    <w:rsid w:val="00FF0153"/>
    <w:rsid w:val="00FF0707"/>
    <w:rsid w:val="00FF12A2"/>
    <w:rsid w:val="00FF1845"/>
    <w:rsid w:val="00FF343F"/>
    <w:rsid w:val="00FF45CA"/>
    <w:rsid w:val="00FF48C0"/>
    <w:rsid w:val="00FF59C8"/>
    <w:rsid w:val="00FF5EA5"/>
    <w:rsid w:val="00FF6434"/>
    <w:rsid w:val="00FF6E08"/>
    <w:rsid w:val="00FF7532"/>
    <w:rsid w:val="00FF7C04"/>
    <w:rsid w:val="01CEFE79"/>
    <w:rsid w:val="0205D9BD"/>
    <w:rsid w:val="0221476F"/>
    <w:rsid w:val="02DB90AD"/>
    <w:rsid w:val="034C376A"/>
    <w:rsid w:val="0365F0B8"/>
    <w:rsid w:val="03C3F36E"/>
    <w:rsid w:val="03FB4EDE"/>
    <w:rsid w:val="04D23676"/>
    <w:rsid w:val="0604DF63"/>
    <w:rsid w:val="06A6D102"/>
    <w:rsid w:val="071E4166"/>
    <w:rsid w:val="07B061CC"/>
    <w:rsid w:val="091F7CC6"/>
    <w:rsid w:val="0A4A9310"/>
    <w:rsid w:val="0A8716DA"/>
    <w:rsid w:val="0AD3590E"/>
    <w:rsid w:val="0B5E38B0"/>
    <w:rsid w:val="0C4B977B"/>
    <w:rsid w:val="0C5B1D60"/>
    <w:rsid w:val="0D88AB58"/>
    <w:rsid w:val="0DBBE695"/>
    <w:rsid w:val="0E7482AD"/>
    <w:rsid w:val="0ECCB62D"/>
    <w:rsid w:val="0F0893F4"/>
    <w:rsid w:val="0F1E3CF6"/>
    <w:rsid w:val="0F7E888D"/>
    <w:rsid w:val="0FA42AE3"/>
    <w:rsid w:val="10A4E6B8"/>
    <w:rsid w:val="10F5CE46"/>
    <w:rsid w:val="11A9A4F2"/>
    <w:rsid w:val="12745D50"/>
    <w:rsid w:val="12B8DB77"/>
    <w:rsid w:val="13BB22CE"/>
    <w:rsid w:val="13E6CD8F"/>
    <w:rsid w:val="14A1C5BD"/>
    <w:rsid w:val="14B946FE"/>
    <w:rsid w:val="15785C05"/>
    <w:rsid w:val="172F1905"/>
    <w:rsid w:val="176CE444"/>
    <w:rsid w:val="17D5C05C"/>
    <w:rsid w:val="17E37B6C"/>
    <w:rsid w:val="186CB39C"/>
    <w:rsid w:val="188153F1"/>
    <w:rsid w:val="189CFBC9"/>
    <w:rsid w:val="18AB6279"/>
    <w:rsid w:val="18B0B94F"/>
    <w:rsid w:val="18BD0F98"/>
    <w:rsid w:val="19539CAE"/>
    <w:rsid w:val="195BA7CF"/>
    <w:rsid w:val="197036CA"/>
    <w:rsid w:val="1A37AE8A"/>
    <w:rsid w:val="1B4B6990"/>
    <w:rsid w:val="1B6E65CE"/>
    <w:rsid w:val="1BD0A164"/>
    <w:rsid w:val="1BFD254A"/>
    <w:rsid w:val="1C3266CF"/>
    <w:rsid w:val="1C868F30"/>
    <w:rsid w:val="1DFA590F"/>
    <w:rsid w:val="1E944862"/>
    <w:rsid w:val="1FCE6E34"/>
    <w:rsid w:val="2047DDD7"/>
    <w:rsid w:val="20481369"/>
    <w:rsid w:val="20D106B9"/>
    <w:rsid w:val="21B85AE4"/>
    <w:rsid w:val="2360F277"/>
    <w:rsid w:val="2383E958"/>
    <w:rsid w:val="25E545F8"/>
    <w:rsid w:val="26B04D7A"/>
    <w:rsid w:val="26DC934A"/>
    <w:rsid w:val="27F4A5BC"/>
    <w:rsid w:val="2979151A"/>
    <w:rsid w:val="29E99FAF"/>
    <w:rsid w:val="2AB3787C"/>
    <w:rsid w:val="2ACD2A41"/>
    <w:rsid w:val="2ADBC5D8"/>
    <w:rsid w:val="2AEF0A29"/>
    <w:rsid w:val="2B150D24"/>
    <w:rsid w:val="2BE58E9F"/>
    <w:rsid w:val="2C297CD1"/>
    <w:rsid w:val="2D9ECE2D"/>
    <w:rsid w:val="2E1C8DCA"/>
    <w:rsid w:val="2E552E7D"/>
    <w:rsid w:val="2EE9E8B0"/>
    <w:rsid w:val="2FCB6EDE"/>
    <w:rsid w:val="30BE3D6E"/>
    <w:rsid w:val="3265AFF3"/>
    <w:rsid w:val="32874DA5"/>
    <w:rsid w:val="334E004A"/>
    <w:rsid w:val="345820DD"/>
    <w:rsid w:val="3463CEF1"/>
    <w:rsid w:val="3502A607"/>
    <w:rsid w:val="35206244"/>
    <w:rsid w:val="361CA028"/>
    <w:rsid w:val="37070092"/>
    <w:rsid w:val="3732BF1B"/>
    <w:rsid w:val="3749A89C"/>
    <w:rsid w:val="382276EC"/>
    <w:rsid w:val="38D8561B"/>
    <w:rsid w:val="38DE4BEF"/>
    <w:rsid w:val="38EB3883"/>
    <w:rsid w:val="3960A055"/>
    <w:rsid w:val="39A71C2D"/>
    <w:rsid w:val="3B302523"/>
    <w:rsid w:val="3BFDDB94"/>
    <w:rsid w:val="3C46FAC0"/>
    <w:rsid w:val="3CCD4F5F"/>
    <w:rsid w:val="3D296806"/>
    <w:rsid w:val="3D41202A"/>
    <w:rsid w:val="3D519AC4"/>
    <w:rsid w:val="3D52A0F2"/>
    <w:rsid w:val="3DE1D02A"/>
    <w:rsid w:val="3E0B007E"/>
    <w:rsid w:val="3E386345"/>
    <w:rsid w:val="3ECC991A"/>
    <w:rsid w:val="3F790AC8"/>
    <w:rsid w:val="3FE20C0E"/>
    <w:rsid w:val="3FEA6598"/>
    <w:rsid w:val="400AEB59"/>
    <w:rsid w:val="409866FA"/>
    <w:rsid w:val="40C9028A"/>
    <w:rsid w:val="4109DA08"/>
    <w:rsid w:val="412291C4"/>
    <w:rsid w:val="412FEE8D"/>
    <w:rsid w:val="4151595F"/>
    <w:rsid w:val="419F4962"/>
    <w:rsid w:val="41F2DF2F"/>
    <w:rsid w:val="427852A1"/>
    <w:rsid w:val="43564850"/>
    <w:rsid w:val="43B90B47"/>
    <w:rsid w:val="45895AD5"/>
    <w:rsid w:val="462CE5FA"/>
    <w:rsid w:val="46C59299"/>
    <w:rsid w:val="46F2A168"/>
    <w:rsid w:val="472AA2FA"/>
    <w:rsid w:val="47FD7241"/>
    <w:rsid w:val="48F2C9A8"/>
    <w:rsid w:val="49EAE445"/>
    <w:rsid w:val="4A052A7E"/>
    <w:rsid w:val="4A452E5E"/>
    <w:rsid w:val="4B6BA430"/>
    <w:rsid w:val="4B820000"/>
    <w:rsid w:val="4B875046"/>
    <w:rsid w:val="4E02C692"/>
    <w:rsid w:val="4E0FB4B7"/>
    <w:rsid w:val="4EB84CB0"/>
    <w:rsid w:val="4F0F4C37"/>
    <w:rsid w:val="4FEAB9A1"/>
    <w:rsid w:val="50697BAF"/>
    <w:rsid w:val="5082D26E"/>
    <w:rsid w:val="50A05A4F"/>
    <w:rsid w:val="50D1DCB0"/>
    <w:rsid w:val="51BB5899"/>
    <w:rsid w:val="52798702"/>
    <w:rsid w:val="52B3EB6D"/>
    <w:rsid w:val="52C692DC"/>
    <w:rsid w:val="53B1443B"/>
    <w:rsid w:val="54544CB9"/>
    <w:rsid w:val="546A2963"/>
    <w:rsid w:val="54EAF63A"/>
    <w:rsid w:val="550C794F"/>
    <w:rsid w:val="558F998E"/>
    <w:rsid w:val="55CA2809"/>
    <w:rsid w:val="55DA6CA8"/>
    <w:rsid w:val="5688A465"/>
    <w:rsid w:val="5723D1F9"/>
    <w:rsid w:val="57246BE9"/>
    <w:rsid w:val="57459225"/>
    <w:rsid w:val="57FE9702"/>
    <w:rsid w:val="58220C36"/>
    <w:rsid w:val="5A1D2492"/>
    <w:rsid w:val="5A418F28"/>
    <w:rsid w:val="5A6CA965"/>
    <w:rsid w:val="5AACB69E"/>
    <w:rsid w:val="5AB7E85C"/>
    <w:rsid w:val="5B7FB1E3"/>
    <w:rsid w:val="5C4349DA"/>
    <w:rsid w:val="5C454852"/>
    <w:rsid w:val="5C632739"/>
    <w:rsid w:val="5C7518A6"/>
    <w:rsid w:val="5C8E6C93"/>
    <w:rsid w:val="5CA32426"/>
    <w:rsid w:val="5D960651"/>
    <w:rsid w:val="5DE4A180"/>
    <w:rsid w:val="5ED5D1A2"/>
    <w:rsid w:val="604C26C1"/>
    <w:rsid w:val="60BDA83D"/>
    <w:rsid w:val="6173AA7B"/>
    <w:rsid w:val="625D3C7E"/>
    <w:rsid w:val="626BA23B"/>
    <w:rsid w:val="6298D709"/>
    <w:rsid w:val="630B1A85"/>
    <w:rsid w:val="63C320C8"/>
    <w:rsid w:val="6434F6D2"/>
    <w:rsid w:val="645154BA"/>
    <w:rsid w:val="6520B5FD"/>
    <w:rsid w:val="65B66633"/>
    <w:rsid w:val="66148A7A"/>
    <w:rsid w:val="66795087"/>
    <w:rsid w:val="66F36C19"/>
    <w:rsid w:val="6739DF8C"/>
    <w:rsid w:val="682B9971"/>
    <w:rsid w:val="6855375E"/>
    <w:rsid w:val="69315257"/>
    <w:rsid w:val="694C48D7"/>
    <w:rsid w:val="697C7B88"/>
    <w:rsid w:val="69A65386"/>
    <w:rsid w:val="6A2C2173"/>
    <w:rsid w:val="6A77BA2F"/>
    <w:rsid w:val="6AB81D5A"/>
    <w:rsid w:val="6AE5E406"/>
    <w:rsid w:val="6C0E3823"/>
    <w:rsid w:val="6C6A98B7"/>
    <w:rsid w:val="6CE0C275"/>
    <w:rsid w:val="6E5A4182"/>
    <w:rsid w:val="6E6971D5"/>
    <w:rsid w:val="6FD2B6D0"/>
    <w:rsid w:val="70E91554"/>
    <w:rsid w:val="72910879"/>
    <w:rsid w:val="72A6F050"/>
    <w:rsid w:val="72B85380"/>
    <w:rsid w:val="72CCC3D3"/>
    <w:rsid w:val="735CF89B"/>
    <w:rsid w:val="73BB2AFD"/>
    <w:rsid w:val="747260A8"/>
    <w:rsid w:val="75207DD9"/>
    <w:rsid w:val="7618C1B8"/>
    <w:rsid w:val="76815458"/>
    <w:rsid w:val="76BADFE0"/>
    <w:rsid w:val="77F4CA46"/>
    <w:rsid w:val="786AA0ED"/>
    <w:rsid w:val="78AE5EBA"/>
    <w:rsid w:val="795C6021"/>
    <w:rsid w:val="79D95955"/>
    <w:rsid w:val="7BB37418"/>
    <w:rsid w:val="7C5C0DEF"/>
    <w:rsid w:val="7D504130"/>
    <w:rsid w:val="7D8E1820"/>
    <w:rsid w:val="7D954475"/>
    <w:rsid w:val="7DBEA07A"/>
    <w:rsid w:val="7DE62058"/>
    <w:rsid w:val="7DEBFF97"/>
    <w:rsid w:val="7E408ECE"/>
    <w:rsid w:val="7F2C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154DFE"/>
  <w15:chartTrackingRefBased/>
  <w15:docId w15:val="{61105525-842F-D144-AD05-8AD8B1AC0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link w:val="Header"/>
    <w:rsid w:val="00A46E59"/>
    <w:rPr>
      <w:rFonts w:ascii="Arial" w:hAnsi="Arial"/>
      <w:b/>
      <w:noProof/>
      <w:sz w:val="18"/>
      <w:lang w:eastAsia="en-US"/>
    </w:rPr>
  </w:style>
  <w:style w:type="paragraph" w:styleId="ListParagraph">
    <w:name w:val="List Paragraph"/>
    <w:basedOn w:val="Normal"/>
    <w:uiPriority w:val="34"/>
    <w:qFormat/>
    <w:rsid w:val="00AE4306"/>
    <w:pPr>
      <w:spacing w:after="0"/>
      <w:ind w:left="720"/>
      <w:contextualSpacing/>
    </w:pPr>
    <w:rPr>
      <w:rFonts w:eastAsia="DengXian"/>
    </w:rPr>
  </w:style>
  <w:style w:type="table" w:styleId="TableGrid">
    <w:name w:val="Table Grid"/>
    <w:basedOn w:val="TableNormal"/>
    <w:rsid w:val="00AE4306"/>
    <w:rPr>
      <w:rFonts w:ascii="Times New Roman" w:eastAsia="DengXian" w:hAnsi="Times New Roman"/>
    </w:rPr>
    <w:tblPr>
      <w:tblInd w:w="0" w:type="nil"/>
      <w:tblCellMar>
        <w:left w:w="0" w:type="dxa"/>
        <w:right w:w="0" w:type="dxa"/>
      </w:tblCellMar>
    </w:tblPr>
  </w:style>
  <w:style w:type="paragraph" w:styleId="Caption">
    <w:name w:val="caption"/>
    <w:basedOn w:val="Normal"/>
    <w:next w:val="Normal"/>
    <w:unhideWhenUsed/>
    <w:qFormat/>
    <w:rsid w:val="00AE4306"/>
    <w:pPr>
      <w:spacing w:after="200"/>
    </w:pPr>
    <w:rPr>
      <w:rFonts w:eastAsia="DengXian"/>
      <w:i/>
      <w:iCs/>
      <w:color w:val="44546A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F0E6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F0E6B"/>
    <w:rPr>
      <w:rFonts w:ascii="Times New Roman" w:hAnsi="Times New Roman"/>
      <w:lang w:eastAsia="en-US"/>
    </w:rPr>
  </w:style>
  <w:style w:type="character" w:customStyle="1" w:styleId="Heading2Char">
    <w:name w:val="Heading 2 Char"/>
    <w:basedOn w:val="DefaultParagraphFont"/>
    <w:link w:val="Heading2"/>
    <w:rsid w:val="00467AD0"/>
    <w:rPr>
      <w:rFonts w:ascii="Arial" w:hAnsi="Arial"/>
      <w:sz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32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2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oc-developer.semiconductor.samsung.com/global/development/ai-studio/document/documentation/ai-studio/features-overview/ir-converter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ds.jpeg.org/documents/jpegai/wg1n101029-105-COM-JPEG_AI_Overview_Slides.zip" TargetMode="External"/><Relationship Id="rId17" Type="http://schemas.openxmlformats.org/officeDocument/2006/relationships/hyperlink" Target="https://developer.huawei.com/consumer/en/doc/hiai-Guides/dev-process-0000001052965551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github.com/sithu31296/PyTorch-ONNX-TFLite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ithub.com/openitu/STL/tree/dev/src/wmc_too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ai.google.dev/edge/litert/conversion/overview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ediatek.gitlab.io/genio/doc/tao/ml-mtk-tao.html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38886C4200B44BB170DA235D898ACC" ma:contentTypeVersion="16" ma:contentTypeDescription="Create a new document." ma:contentTypeScope="" ma:versionID="dad813503246ccf63857b333320a9362">
  <xsd:schema xmlns:xsd="http://www.w3.org/2001/XMLSchema" xmlns:xs="http://www.w3.org/2001/XMLSchema" xmlns:p="http://schemas.microsoft.com/office/2006/metadata/properties" xmlns:ns2="d2e918c0-8a65-488f-b760-3386792ace47" xmlns:ns3="5aa0c71e-1320-488d-829a-92d403a8b11c" targetNamespace="http://schemas.microsoft.com/office/2006/metadata/properties" ma:root="true" ma:fieldsID="4c5c448dc5fb1a2f35e420a695cfd713" ns2:_="" ns3:_="">
    <xsd:import namespace="d2e918c0-8a65-488f-b760-3386792ace47"/>
    <xsd:import namespace="5aa0c71e-1320-488d-829a-92d403a8b1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918c0-8a65-488f-b760-3386792ace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eb20c4f-c5c2-492b-9954-d638c64bfe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0c71e-1320-488d-829a-92d403a8b11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8c325f7-614e-4e5a-8862-0c4b91817d1c}" ma:internalName="TaxCatchAll" ma:showField="CatchAllData" ma:web="5aa0c71e-1320-488d-829a-92d403a8b1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a0c71e-1320-488d-829a-92d403a8b11c" xsi:nil="true"/>
    <lcf76f155ced4ddcb4097134ff3c332f xmlns="d2e918c0-8a65-488f-b760-3386792ace4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13B196-F33A-1D4D-9FF4-FDA914E3BC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286A19-E138-4584-8BE4-6327EEEBC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e918c0-8a65-488f-b760-3386792ace47"/>
    <ds:schemaRef ds:uri="5aa0c71e-1320-488d-829a-92d403a8b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90BB65-BFF6-4569-BAF5-92DE46C8180A}">
  <ds:schemaRefs>
    <ds:schemaRef ds:uri="http://schemas.microsoft.com/office/2006/metadata/properties"/>
    <ds:schemaRef ds:uri="http://schemas.microsoft.com/office/infopath/2007/PartnerControls"/>
    <ds:schemaRef ds:uri="5aa0c71e-1320-488d-829a-92d403a8b11c"/>
    <ds:schemaRef ds:uri="d2e918c0-8a65-488f-b760-3386792ace47"/>
  </ds:schemaRefs>
</ds:datastoreItem>
</file>

<file path=customXml/itemProps4.xml><?xml version="1.0" encoding="utf-8"?>
<ds:datastoreItem xmlns:ds="http://schemas.openxmlformats.org/officeDocument/2006/customXml" ds:itemID="{523B989F-FF18-4F9C-8274-11259D1E75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C:\Users\brekaloa\AppData\Roaming\Microsoft\Templates\3gpp_70.dot</Template>
  <TotalTime>1</TotalTime>
  <Pages>5</Pages>
  <Words>2049</Words>
  <Characters>11685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13707</CharactersWithSpaces>
  <SharedDoc>false</SharedDoc>
  <HLinks>
    <vt:vector size="42" baseType="variant">
      <vt:variant>
        <vt:i4>5963845</vt:i4>
      </vt:variant>
      <vt:variant>
        <vt:i4>18</vt:i4>
      </vt:variant>
      <vt:variant>
        <vt:i4>0</vt:i4>
      </vt:variant>
      <vt:variant>
        <vt:i4>5</vt:i4>
      </vt:variant>
      <vt:variant>
        <vt:lpwstr>https://developer.huawei.com/consumer/en/doc/hiai-Guides/dev-process-0000001052965551</vt:lpwstr>
      </vt:variant>
      <vt:variant>
        <vt:lpwstr/>
      </vt:variant>
      <vt:variant>
        <vt:i4>720963</vt:i4>
      </vt:variant>
      <vt:variant>
        <vt:i4>15</vt:i4>
      </vt:variant>
      <vt:variant>
        <vt:i4>0</vt:i4>
      </vt:variant>
      <vt:variant>
        <vt:i4>5</vt:i4>
      </vt:variant>
      <vt:variant>
        <vt:lpwstr>https://github.com/sithu31296/PyTorch-ONNX-TFLite</vt:lpwstr>
      </vt:variant>
      <vt:variant>
        <vt:lpwstr/>
      </vt:variant>
      <vt:variant>
        <vt:i4>4784147</vt:i4>
      </vt:variant>
      <vt:variant>
        <vt:i4>12</vt:i4>
      </vt:variant>
      <vt:variant>
        <vt:i4>0</vt:i4>
      </vt:variant>
      <vt:variant>
        <vt:i4>5</vt:i4>
      </vt:variant>
      <vt:variant>
        <vt:lpwstr>https://ai.google.dev/edge/litert/conversion/overview</vt:lpwstr>
      </vt:variant>
      <vt:variant>
        <vt:lpwstr/>
      </vt:variant>
      <vt:variant>
        <vt:i4>6881406</vt:i4>
      </vt:variant>
      <vt:variant>
        <vt:i4>9</vt:i4>
      </vt:variant>
      <vt:variant>
        <vt:i4>0</vt:i4>
      </vt:variant>
      <vt:variant>
        <vt:i4>5</vt:i4>
      </vt:variant>
      <vt:variant>
        <vt:lpwstr>https://mediatek.gitlab.io/genio/doc/tao/ml-mtk-tao.html</vt:lpwstr>
      </vt:variant>
      <vt:variant>
        <vt:lpwstr>nvidia-tao-toolkit</vt:lpwstr>
      </vt:variant>
      <vt:variant>
        <vt:i4>589906</vt:i4>
      </vt:variant>
      <vt:variant>
        <vt:i4>6</vt:i4>
      </vt:variant>
      <vt:variant>
        <vt:i4>0</vt:i4>
      </vt:variant>
      <vt:variant>
        <vt:i4>5</vt:i4>
      </vt:variant>
      <vt:variant>
        <vt:lpwstr>https://soc-developer.semiconductor.samsung.com/global/development/ai-studio/document/documentation/ai-studio/features-overview/ir-converter</vt:lpwstr>
      </vt:variant>
      <vt:variant>
        <vt:lpwstr/>
      </vt:variant>
      <vt:variant>
        <vt:i4>4784231</vt:i4>
      </vt:variant>
      <vt:variant>
        <vt:i4>3</vt:i4>
      </vt:variant>
      <vt:variant>
        <vt:i4>0</vt:i4>
      </vt:variant>
      <vt:variant>
        <vt:i4>5</vt:i4>
      </vt:variant>
      <vt:variant>
        <vt:lpwstr>https://ds.jpeg.org/documents/jpegai/wg1n101029-105-COM-JPEG_AI_Overview_Slides.zip</vt:lpwstr>
      </vt:variant>
      <vt:variant>
        <vt:lpwstr/>
      </vt:variant>
      <vt:variant>
        <vt:i4>7143500</vt:i4>
      </vt:variant>
      <vt:variant>
        <vt:i4>0</vt:i4>
      </vt:variant>
      <vt:variant>
        <vt:i4>0</vt:i4>
      </vt:variant>
      <vt:variant>
        <vt:i4>5</vt:i4>
      </vt:variant>
      <vt:variant>
        <vt:lpwstr>https://github.com/openitu/STL/tree/dev/src/wmc_tool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Pia, Nicola</dc:creator>
  <cp:keywords/>
  <dc:description/>
  <cp:lastModifiedBy>Schnell, Markus</cp:lastModifiedBy>
  <cp:revision>2</cp:revision>
  <cp:lastPrinted>1900-01-02T21:00:00Z</cp:lastPrinted>
  <dcterms:created xsi:type="dcterms:W3CDTF">2026-02-12T06:49:00Z</dcterms:created>
  <dcterms:modified xsi:type="dcterms:W3CDTF">2026-02-12T06:49:00Z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0x0101006138886C4200B44BB170DA235D898ACC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